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3EC38" w14:textId="19B46F64" w:rsidR="00F47D3A" w:rsidRPr="00615AF0" w:rsidRDefault="001D0A82" w:rsidP="003A49FA">
      <w:pPr>
        <w:pStyle w:val="NormalWeb"/>
        <w:shd w:val="clear" w:color="auto" w:fill="FFFFFF"/>
        <w:spacing w:line="480" w:lineRule="auto"/>
        <w:jc w:val="center"/>
        <w:rPr>
          <w:rFonts w:asciiTheme="minorBidi" w:hAnsiTheme="minorBidi" w:cstheme="minorBidi"/>
          <w:color w:val="1C1D1E"/>
          <w:shd w:val="clear" w:color="auto" w:fill="FFFFFF"/>
          <w:rPrChange w:id="0" w:author="Susan" w:date="2023-09-11T14:39:00Z">
            <w:rPr>
              <w:rFonts w:asciiTheme="minorBidi" w:hAnsiTheme="minorBidi" w:cstheme="minorBidi"/>
              <w:color w:val="1C1D1E"/>
              <w:sz w:val="22"/>
              <w:szCs w:val="22"/>
              <w:shd w:val="clear" w:color="auto" w:fill="FFFFFF"/>
            </w:rPr>
          </w:rPrChange>
        </w:rPr>
      </w:pPr>
      <w:bookmarkStart w:id="1" w:name="_Hlk145329869"/>
      <w:r w:rsidRPr="00615AF0">
        <w:rPr>
          <w:rFonts w:asciiTheme="minorBidi" w:eastAsia="Arial" w:hAnsiTheme="minorBidi" w:cstheme="minorBidi"/>
          <w:b/>
          <w:bCs/>
          <w:color w:val="1C1D1E"/>
          <w:kern w:val="2"/>
          <w:shd w:val="clear" w:color="auto" w:fill="FFFFFF"/>
          <w14:ligatures w14:val="standardContextual"/>
          <w:rPrChange w:id="2" w:author="Susan" w:date="2023-09-11T14:39:00Z">
            <w:rPr>
              <w:rFonts w:asciiTheme="minorBidi" w:eastAsia="Arial" w:hAnsiTheme="minorBidi" w:cstheme="minorBidi"/>
              <w:b/>
              <w:bCs/>
              <w:color w:val="1C1D1E"/>
              <w:kern w:val="2"/>
              <w:sz w:val="22"/>
              <w:szCs w:val="22"/>
              <w:shd w:val="clear" w:color="auto" w:fill="FFFFFF"/>
              <w14:ligatures w14:val="standardContextual"/>
            </w:rPr>
          </w:rPrChange>
        </w:rPr>
        <w:t xml:space="preserve">Nursing roles in </w:t>
      </w:r>
      <w:del w:id="3" w:author="Susan" w:date="2023-09-11T13:01:00Z">
        <w:r w:rsidRPr="00615AF0" w:rsidDel="003139AB">
          <w:rPr>
            <w:rFonts w:asciiTheme="minorBidi" w:eastAsia="Arial" w:hAnsiTheme="minorBidi" w:cstheme="minorBidi"/>
            <w:b/>
            <w:bCs/>
            <w:color w:val="1C1D1E"/>
            <w:kern w:val="2"/>
            <w:shd w:val="clear" w:color="auto" w:fill="FFFFFF"/>
            <w14:ligatures w14:val="standardContextual"/>
            <w:rPrChange w:id="4" w:author="Susan" w:date="2023-09-11T14:39:00Z">
              <w:rPr>
                <w:rFonts w:asciiTheme="minorBidi" w:eastAsia="Arial" w:hAnsiTheme="minorBidi" w:cstheme="minorBidi"/>
                <w:b/>
                <w:bCs/>
                <w:color w:val="1C1D1E"/>
                <w:kern w:val="2"/>
                <w:sz w:val="22"/>
                <w:szCs w:val="22"/>
                <w:shd w:val="clear" w:color="auto" w:fill="FFFFFF"/>
                <w14:ligatures w14:val="standardContextual"/>
              </w:rPr>
            </w:rPrChange>
          </w:rPr>
          <w:delText xml:space="preserve">a </w:delText>
        </w:r>
      </w:del>
      <w:r w:rsidRPr="00615AF0">
        <w:rPr>
          <w:rFonts w:asciiTheme="minorBidi" w:eastAsia="Arial" w:hAnsiTheme="minorBidi" w:cstheme="minorBidi"/>
          <w:b/>
          <w:bCs/>
          <w:color w:val="1C1D1E"/>
          <w:kern w:val="2"/>
          <w:shd w:val="clear" w:color="auto" w:fill="FFFFFF"/>
          <w14:ligatures w14:val="standardContextual"/>
          <w:rPrChange w:id="5" w:author="Susan" w:date="2023-09-11T14:39:00Z">
            <w:rPr>
              <w:rFonts w:asciiTheme="minorBidi" w:eastAsia="Arial" w:hAnsiTheme="minorBidi" w:cstheme="minorBidi"/>
              <w:b/>
              <w:bCs/>
              <w:color w:val="1C1D1E"/>
              <w:kern w:val="2"/>
              <w:sz w:val="22"/>
              <w:szCs w:val="22"/>
              <w:shd w:val="clear" w:color="auto" w:fill="FFFFFF"/>
              <w14:ligatures w14:val="standardContextual"/>
            </w:rPr>
          </w:rPrChange>
        </w:rPr>
        <w:t>disaster zone</w:t>
      </w:r>
      <w:ins w:id="6" w:author="Susan" w:date="2023-09-11T13:01:00Z">
        <w:r w:rsidR="003139AB" w:rsidRPr="00615AF0">
          <w:rPr>
            <w:rFonts w:asciiTheme="minorBidi" w:eastAsia="Arial" w:hAnsiTheme="minorBidi" w:cstheme="minorBidi"/>
            <w:b/>
            <w:bCs/>
            <w:color w:val="1C1D1E"/>
            <w:kern w:val="2"/>
            <w:shd w:val="clear" w:color="auto" w:fill="FFFFFF"/>
            <w14:ligatures w14:val="standardContextual"/>
            <w:rPrChange w:id="7" w:author="Susan" w:date="2023-09-11T14:39:00Z">
              <w:rPr>
                <w:rFonts w:asciiTheme="minorBidi" w:eastAsia="Arial" w:hAnsiTheme="minorBidi" w:cstheme="minorBidi"/>
                <w:b/>
                <w:bCs/>
                <w:color w:val="1C1D1E"/>
                <w:kern w:val="2"/>
                <w:sz w:val="22"/>
                <w:szCs w:val="22"/>
                <w:shd w:val="clear" w:color="auto" w:fill="FFFFFF"/>
                <w14:ligatures w14:val="standardContextual"/>
              </w:rPr>
            </w:rPrChange>
          </w:rPr>
          <w:t>s</w:t>
        </w:r>
      </w:ins>
      <w:r w:rsidRPr="00615AF0">
        <w:rPr>
          <w:rFonts w:asciiTheme="minorBidi" w:eastAsia="Arial" w:hAnsiTheme="minorBidi" w:cstheme="minorBidi"/>
          <w:b/>
          <w:bCs/>
          <w:color w:val="1C1D1E"/>
          <w:kern w:val="2"/>
          <w:shd w:val="clear" w:color="auto" w:fill="FFFFFF"/>
          <w14:ligatures w14:val="standardContextual"/>
          <w:rPrChange w:id="8" w:author="Susan" w:date="2023-09-11T14:39:00Z">
            <w:rPr>
              <w:rFonts w:asciiTheme="minorBidi" w:eastAsia="Arial" w:hAnsiTheme="minorBidi" w:cstheme="minorBidi"/>
              <w:b/>
              <w:bCs/>
              <w:color w:val="1C1D1E"/>
              <w:kern w:val="2"/>
              <w:sz w:val="22"/>
              <w:szCs w:val="22"/>
              <w:shd w:val="clear" w:color="auto" w:fill="FFFFFF"/>
              <w14:ligatures w14:val="standardContextual"/>
            </w:rPr>
          </w:rPrChange>
        </w:rPr>
        <w:t xml:space="preserve">: Experiences and lessons </w:t>
      </w:r>
      <w:del w:id="9" w:author="Susan" w:date="2023-09-11T13:03:00Z">
        <w:r w:rsidRPr="00615AF0" w:rsidDel="006A6CF1">
          <w:rPr>
            <w:rFonts w:asciiTheme="minorBidi" w:eastAsia="Arial" w:hAnsiTheme="minorBidi" w:cstheme="minorBidi"/>
            <w:b/>
            <w:bCs/>
            <w:color w:val="1C1D1E"/>
            <w:kern w:val="2"/>
            <w:shd w:val="clear" w:color="auto" w:fill="FFFFFF"/>
            <w14:ligatures w14:val="standardContextual"/>
            <w:rPrChange w:id="10" w:author="Susan" w:date="2023-09-11T14:39:00Z">
              <w:rPr>
                <w:rFonts w:asciiTheme="minorBidi" w:eastAsia="Arial" w:hAnsiTheme="minorBidi" w:cstheme="minorBidi"/>
                <w:b/>
                <w:bCs/>
                <w:color w:val="1C1D1E"/>
                <w:kern w:val="2"/>
                <w:sz w:val="22"/>
                <w:szCs w:val="22"/>
                <w:shd w:val="clear" w:color="auto" w:fill="FFFFFF"/>
                <w14:ligatures w14:val="standardContextual"/>
              </w:rPr>
            </w:rPrChange>
          </w:rPr>
          <w:delText xml:space="preserve">learned </w:delText>
        </w:r>
      </w:del>
      <w:r w:rsidRPr="00615AF0">
        <w:rPr>
          <w:rFonts w:asciiTheme="minorBidi" w:eastAsia="Arial" w:hAnsiTheme="minorBidi" w:cstheme="minorBidi"/>
          <w:b/>
          <w:bCs/>
          <w:color w:val="1C1D1E"/>
          <w:kern w:val="2"/>
          <w:shd w:val="clear" w:color="auto" w:fill="FFFFFF"/>
          <w14:ligatures w14:val="standardContextual"/>
          <w:rPrChange w:id="11" w:author="Susan" w:date="2023-09-11T14:39:00Z">
            <w:rPr>
              <w:rFonts w:asciiTheme="minorBidi" w:eastAsia="Arial" w:hAnsiTheme="minorBidi" w:cstheme="minorBidi"/>
              <w:b/>
              <w:bCs/>
              <w:color w:val="1C1D1E"/>
              <w:kern w:val="2"/>
              <w:sz w:val="22"/>
              <w:szCs w:val="22"/>
              <w:shd w:val="clear" w:color="auto" w:fill="FFFFFF"/>
              <w14:ligatures w14:val="standardContextual"/>
            </w:rPr>
          </w:rPrChange>
        </w:rPr>
        <w:t>from Turkey</w:t>
      </w:r>
      <w:r w:rsidR="00035FE5" w:rsidRPr="00615AF0">
        <w:rPr>
          <w:rFonts w:asciiTheme="minorBidi" w:eastAsia="Arial" w:hAnsiTheme="minorBidi" w:cstheme="minorBidi"/>
          <w:b/>
          <w:bCs/>
          <w:color w:val="1C1D1E"/>
          <w:kern w:val="2"/>
          <w:shd w:val="clear" w:color="auto" w:fill="FFFFFF"/>
          <w14:ligatures w14:val="standardContextual"/>
          <w:rPrChange w:id="12" w:author="Susan" w:date="2023-09-11T14:39:00Z">
            <w:rPr>
              <w:rFonts w:asciiTheme="minorBidi" w:eastAsia="Arial" w:hAnsiTheme="minorBidi" w:cstheme="minorBidi"/>
              <w:b/>
              <w:bCs/>
              <w:color w:val="1C1D1E"/>
              <w:kern w:val="2"/>
              <w:sz w:val="22"/>
              <w:szCs w:val="22"/>
              <w:shd w:val="clear" w:color="auto" w:fill="FFFFFF"/>
              <w14:ligatures w14:val="standardContextual"/>
            </w:rPr>
          </w:rPrChange>
        </w:rPr>
        <w:t>’</w:t>
      </w:r>
      <w:r w:rsidRPr="00615AF0">
        <w:rPr>
          <w:rFonts w:asciiTheme="minorBidi" w:eastAsia="Arial" w:hAnsiTheme="minorBidi" w:cstheme="minorBidi"/>
          <w:b/>
          <w:bCs/>
          <w:color w:val="1C1D1E"/>
          <w:kern w:val="2"/>
          <w:shd w:val="clear" w:color="auto" w:fill="FFFFFF"/>
          <w14:ligatures w14:val="standardContextual"/>
          <w:rPrChange w:id="13" w:author="Susan" w:date="2023-09-11T14:39:00Z">
            <w:rPr>
              <w:rFonts w:asciiTheme="minorBidi" w:eastAsia="Arial" w:hAnsiTheme="minorBidi" w:cstheme="minorBidi"/>
              <w:b/>
              <w:bCs/>
              <w:color w:val="1C1D1E"/>
              <w:kern w:val="2"/>
              <w:sz w:val="22"/>
              <w:szCs w:val="22"/>
              <w:shd w:val="clear" w:color="auto" w:fill="FFFFFF"/>
              <w14:ligatures w14:val="standardContextual"/>
            </w:rPr>
          </w:rPrChange>
        </w:rPr>
        <w:t xml:space="preserve">s earthquake </w:t>
      </w:r>
      <w:del w:id="14" w:author="Susan" w:date="2023-09-11T13:01:00Z">
        <w:r w:rsidRPr="00615AF0" w:rsidDel="003139AB">
          <w:rPr>
            <w:rFonts w:asciiTheme="minorBidi" w:eastAsia="Arial" w:hAnsiTheme="minorBidi" w:cstheme="minorBidi"/>
            <w:b/>
            <w:bCs/>
            <w:color w:val="1C1D1E"/>
            <w:kern w:val="2"/>
            <w:shd w:val="clear" w:color="auto" w:fill="FFFFFF"/>
            <w14:ligatures w14:val="standardContextual"/>
            <w:rPrChange w:id="15" w:author="Susan" w:date="2023-09-11T14:39:00Z">
              <w:rPr>
                <w:rFonts w:asciiTheme="minorBidi" w:eastAsia="Arial" w:hAnsiTheme="minorBidi" w:cstheme="minorBidi"/>
                <w:b/>
                <w:bCs/>
                <w:color w:val="1C1D1E"/>
                <w:kern w:val="2"/>
                <w:sz w:val="22"/>
                <w:szCs w:val="22"/>
                <w:shd w:val="clear" w:color="auto" w:fill="FFFFFF"/>
                <w14:ligatures w14:val="standardContextual"/>
              </w:rPr>
            </w:rPrChange>
          </w:rPr>
          <w:delText>events</w:delText>
        </w:r>
      </w:del>
    </w:p>
    <w:p w14:paraId="56D6E005" w14:textId="4044E3DB" w:rsidR="00B05D47" w:rsidRPr="00615AF0" w:rsidRDefault="00B05D47" w:rsidP="003A49FA">
      <w:pPr>
        <w:bidi w:val="0"/>
        <w:spacing w:line="480" w:lineRule="auto"/>
        <w:rPr>
          <w:rFonts w:asciiTheme="minorBidi" w:hAnsiTheme="minorBidi"/>
          <w:b/>
          <w:bCs/>
          <w:sz w:val="24"/>
          <w:szCs w:val="24"/>
          <w:rPrChange w:id="16" w:author="Susan" w:date="2023-09-11T14:39:00Z">
            <w:rPr>
              <w:rFonts w:asciiTheme="minorBidi" w:hAnsiTheme="minorBidi"/>
              <w:b/>
              <w:bCs/>
            </w:rPr>
          </w:rPrChange>
        </w:rPr>
      </w:pPr>
      <w:commentRangeStart w:id="17"/>
      <w:commentRangeStart w:id="18"/>
      <w:r w:rsidRPr="00615AF0">
        <w:rPr>
          <w:rFonts w:asciiTheme="minorBidi" w:hAnsiTheme="minorBidi"/>
          <w:b/>
          <w:bCs/>
          <w:sz w:val="24"/>
          <w:szCs w:val="24"/>
          <w:rPrChange w:id="19" w:author="Susan" w:date="2023-09-11T14:39:00Z">
            <w:rPr>
              <w:rFonts w:asciiTheme="minorBidi" w:hAnsiTheme="minorBidi"/>
              <w:b/>
              <w:bCs/>
            </w:rPr>
          </w:rPrChange>
        </w:rPr>
        <w:t>Abstract</w:t>
      </w:r>
      <w:commentRangeEnd w:id="17"/>
      <w:r w:rsidR="008A3C77" w:rsidRPr="00615AF0">
        <w:rPr>
          <w:rStyle w:val="CommentReference"/>
          <w:rFonts w:asciiTheme="minorBidi" w:hAnsiTheme="minorBidi"/>
          <w:sz w:val="24"/>
          <w:szCs w:val="24"/>
          <w:rPrChange w:id="20" w:author="Susan" w:date="2023-09-11T14:39:00Z">
            <w:rPr>
              <w:rStyle w:val="CommentReference"/>
            </w:rPr>
          </w:rPrChange>
        </w:rPr>
        <w:commentReference w:id="17"/>
      </w:r>
      <w:commentRangeEnd w:id="18"/>
      <w:r w:rsidR="00167A5A">
        <w:rPr>
          <w:rStyle w:val="CommentReference"/>
        </w:rPr>
        <w:commentReference w:id="18"/>
      </w:r>
    </w:p>
    <w:p w14:paraId="4C405926" w14:textId="61E3D23D" w:rsidR="007F62C6" w:rsidRPr="00615AF0" w:rsidRDefault="00814C34" w:rsidP="003A49FA">
      <w:pPr>
        <w:bidi w:val="0"/>
        <w:spacing w:line="480" w:lineRule="auto"/>
        <w:rPr>
          <w:rFonts w:asciiTheme="minorBidi" w:hAnsiTheme="minorBidi"/>
          <w:color w:val="1C1D1E"/>
          <w:sz w:val="24"/>
          <w:szCs w:val="24"/>
          <w:shd w:val="clear" w:color="auto" w:fill="FFFFFF"/>
          <w:rPrChange w:id="21" w:author="Susan" w:date="2023-09-11T14:39:00Z">
            <w:rPr>
              <w:rFonts w:asciiTheme="minorBidi" w:hAnsiTheme="minorBidi"/>
              <w:color w:val="1C1D1E"/>
              <w:shd w:val="clear" w:color="auto" w:fill="FFFFFF"/>
            </w:rPr>
          </w:rPrChange>
        </w:rPr>
      </w:pPr>
      <w:r w:rsidRPr="00615AF0">
        <w:rPr>
          <w:rFonts w:asciiTheme="minorBidi" w:hAnsiTheme="minorBidi"/>
          <w:b/>
          <w:bCs/>
          <w:color w:val="1C1D1E"/>
          <w:sz w:val="24"/>
          <w:szCs w:val="24"/>
          <w:shd w:val="clear" w:color="auto" w:fill="FFFFFF"/>
          <w:rPrChange w:id="22" w:author="Susan" w:date="2023-09-11T14:39:00Z">
            <w:rPr>
              <w:rFonts w:asciiTheme="minorBidi" w:hAnsiTheme="minorBidi"/>
              <w:b/>
              <w:bCs/>
              <w:color w:val="1C1D1E"/>
              <w:shd w:val="clear" w:color="auto" w:fill="FFFFFF"/>
            </w:rPr>
          </w:rPrChange>
        </w:rPr>
        <w:t>Background</w:t>
      </w:r>
    </w:p>
    <w:p w14:paraId="090984BD" w14:textId="5892D7FE" w:rsidR="00814C34" w:rsidRPr="00615AF0" w:rsidRDefault="001B6565" w:rsidP="003A49FA">
      <w:pPr>
        <w:bidi w:val="0"/>
        <w:spacing w:line="480" w:lineRule="auto"/>
        <w:rPr>
          <w:rFonts w:asciiTheme="minorBidi" w:hAnsiTheme="minorBidi"/>
          <w:color w:val="1C1D1E"/>
          <w:sz w:val="24"/>
          <w:szCs w:val="24"/>
          <w:shd w:val="clear" w:color="auto" w:fill="FFFFFF"/>
          <w:rPrChange w:id="23" w:author="Susan" w:date="2023-09-11T14:39:00Z">
            <w:rPr>
              <w:rFonts w:asciiTheme="minorBidi" w:hAnsiTheme="minorBidi"/>
              <w:color w:val="1C1D1E"/>
              <w:shd w:val="clear" w:color="auto" w:fill="FFFFFF"/>
            </w:rPr>
          </w:rPrChange>
        </w:rPr>
      </w:pPr>
      <w:r w:rsidRPr="00615AF0">
        <w:rPr>
          <w:rFonts w:asciiTheme="minorBidi" w:hAnsiTheme="minorBidi"/>
          <w:color w:val="1C1D1E"/>
          <w:sz w:val="24"/>
          <w:szCs w:val="24"/>
          <w:shd w:val="clear" w:color="auto" w:fill="FFFFFF"/>
          <w:rPrChange w:id="24" w:author="Susan" w:date="2023-09-11T14:39:00Z">
            <w:rPr>
              <w:rFonts w:asciiTheme="minorBidi" w:hAnsiTheme="minorBidi"/>
              <w:color w:val="1C1D1E"/>
              <w:shd w:val="clear" w:color="auto" w:fill="FFFFFF"/>
            </w:rPr>
          </w:rPrChange>
        </w:rPr>
        <w:t>Disasters</w:t>
      </w:r>
      <w:r w:rsidR="00F273E9" w:rsidRPr="00615AF0">
        <w:rPr>
          <w:rFonts w:asciiTheme="minorBidi" w:hAnsiTheme="minorBidi"/>
          <w:color w:val="1C1D1E"/>
          <w:sz w:val="24"/>
          <w:szCs w:val="24"/>
          <w:shd w:val="clear" w:color="auto" w:fill="FFFFFF"/>
          <w:rPrChange w:id="25" w:author="Susan" w:date="2023-09-11T14:39:00Z">
            <w:rPr>
              <w:rFonts w:asciiTheme="minorBidi" w:hAnsiTheme="minorBidi"/>
              <w:color w:val="1C1D1E"/>
              <w:shd w:val="clear" w:color="auto" w:fill="FFFFFF"/>
            </w:rPr>
          </w:rPrChange>
        </w:rPr>
        <w:t xml:space="preserve"> </w:t>
      </w:r>
      <w:ins w:id="26" w:author="Susan" w:date="2023-09-11T13:18:00Z">
        <w:r w:rsidR="003C428A" w:rsidRPr="00615AF0">
          <w:rPr>
            <w:rFonts w:asciiTheme="minorBidi" w:hAnsiTheme="minorBidi"/>
            <w:color w:val="1C1D1E"/>
            <w:sz w:val="24"/>
            <w:szCs w:val="24"/>
            <w:shd w:val="clear" w:color="auto" w:fill="FFFFFF"/>
            <w:rPrChange w:id="27" w:author="Susan" w:date="2023-09-11T14:39:00Z">
              <w:rPr>
                <w:rFonts w:asciiTheme="minorBidi" w:hAnsiTheme="minorBidi"/>
                <w:color w:val="1C1D1E"/>
                <w:shd w:val="clear" w:color="auto" w:fill="FFFFFF"/>
              </w:rPr>
            </w:rPrChange>
          </w:rPr>
          <w:t>globally affect</w:t>
        </w:r>
      </w:ins>
      <w:del w:id="28" w:author="Susan" w:date="2023-09-11T13:18:00Z">
        <w:r w:rsidR="00343BF4" w:rsidRPr="00615AF0" w:rsidDel="003C428A">
          <w:rPr>
            <w:rFonts w:asciiTheme="minorBidi" w:hAnsiTheme="minorBidi"/>
            <w:color w:val="1C1D1E"/>
            <w:sz w:val="24"/>
            <w:szCs w:val="24"/>
            <w:shd w:val="clear" w:color="auto" w:fill="FFFFFF"/>
            <w:rPrChange w:id="29" w:author="Susan" w:date="2023-09-11T14:39:00Z">
              <w:rPr>
                <w:rFonts w:asciiTheme="minorBidi" w:hAnsiTheme="minorBidi"/>
                <w:color w:val="1C1D1E"/>
                <w:shd w:val="clear" w:color="auto" w:fill="FFFFFF"/>
              </w:rPr>
            </w:rPrChange>
          </w:rPr>
          <w:delText xml:space="preserve">are </w:delText>
        </w:r>
        <w:r w:rsidR="000001A5" w:rsidRPr="00615AF0" w:rsidDel="003C428A">
          <w:rPr>
            <w:rFonts w:asciiTheme="minorBidi" w:hAnsiTheme="minorBidi"/>
            <w:color w:val="1C1D1E"/>
            <w:sz w:val="24"/>
            <w:szCs w:val="24"/>
            <w:shd w:val="clear" w:color="auto" w:fill="FFFFFF"/>
            <w:rPrChange w:id="30" w:author="Susan" w:date="2023-09-11T14:39:00Z">
              <w:rPr>
                <w:rFonts w:asciiTheme="minorBidi" w:hAnsiTheme="minorBidi"/>
                <w:color w:val="1C1D1E"/>
                <w:shd w:val="clear" w:color="auto" w:fill="FFFFFF"/>
              </w:rPr>
            </w:rPrChange>
          </w:rPr>
          <w:delText>a global concern</w:delText>
        </w:r>
      </w:del>
      <w:del w:id="31" w:author="Susan" w:date="2023-09-11T09:32:00Z">
        <w:r w:rsidR="00AD7762" w:rsidRPr="00615AF0" w:rsidDel="00BE48D1">
          <w:rPr>
            <w:rFonts w:asciiTheme="minorBidi" w:hAnsiTheme="minorBidi"/>
            <w:color w:val="1C1D1E"/>
            <w:sz w:val="24"/>
            <w:szCs w:val="24"/>
            <w:shd w:val="clear" w:color="auto" w:fill="FFFFFF"/>
            <w:rPrChange w:id="32" w:author="Susan" w:date="2023-09-11T14:39:00Z">
              <w:rPr>
                <w:rFonts w:asciiTheme="minorBidi" w:hAnsiTheme="minorBidi"/>
                <w:color w:val="1C1D1E"/>
                <w:shd w:val="clear" w:color="auto" w:fill="FFFFFF"/>
              </w:rPr>
            </w:rPrChange>
          </w:rPr>
          <w:delText xml:space="preserve"> that</w:delText>
        </w:r>
        <w:r w:rsidR="000001A5" w:rsidRPr="00615AF0" w:rsidDel="00BE48D1">
          <w:rPr>
            <w:rFonts w:asciiTheme="minorBidi" w:hAnsiTheme="minorBidi"/>
            <w:color w:val="1C1D1E"/>
            <w:sz w:val="24"/>
            <w:szCs w:val="24"/>
            <w:shd w:val="clear" w:color="auto" w:fill="FFFFFF"/>
            <w:rPrChange w:id="33" w:author="Susan" w:date="2023-09-11T14:39:00Z">
              <w:rPr>
                <w:rFonts w:asciiTheme="minorBidi" w:hAnsiTheme="minorBidi"/>
                <w:color w:val="1C1D1E"/>
                <w:shd w:val="clear" w:color="auto" w:fill="FFFFFF"/>
              </w:rPr>
            </w:rPrChange>
          </w:rPr>
          <w:delText xml:space="preserve"> </w:delText>
        </w:r>
        <w:r w:rsidR="00073F09" w:rsidRPr="00615AF0" w:rsidDel="00BE48D1">
          <w:rPr>
            <w:rFonts w:asciiTheme="minorBidi" w:hAnsiTheme="minorBidi"/>
            <w:color w:val="1C1D1E"/>
            <w:sz w:val="24"/>
            <w:szCs w:val="24"/>
            <w:shd w:val="clear" w:color="auto" w:fill="FFFFFF"/>
            <w:rPrChange w:id="34" w:author="Susan" w:date="2023-09-11T14:39:00Z">
              <w:rPr>
                <w:rFonts w:asciiTheme="minorBidi" w:hAnsiTheme="minorBidi"/>
                <w:color w:val="1C1D1E"/>
                <w:shd w:val="clear" w:color="auto" w:fill="FFFFFF"/>
              </w:rPr>
            </w:rPrChange>
          </w:rPr>
          <w:delText>significantl</w:delText>
        </w:r>
      </w:del>
      <w:del w:id="35" w:author="Susan" w:date="2023-09-11T09:56:00Z">
        <w:r w:rsidR="00073F09" w:rsidRPr="00615AF0" w:rsidDel="00953E7D">
          <w:rPr>
            <w:rFonts w:asciiTheme="minorBidi" w:hAnsiTheme="minorBidi"/>
            <w:color w:val="1C1D1E"/>
            <w:sz w:val="24"/>
            <w:szCs w:val="24"/>
            <w:shd w:val="clear" w:color="auto" w:fill="FFFFFF"/>
            <w:rPrChange w:id="36" w:author="Susan" w:date="2023-09-11T14:39:00Z">
              <w:rPr>
                <w:rFonts w:asciiTheme="minorBidi" w:hAnsiTheme="minorBidi"/>
                <w:color w:val="1C1D1E"/>
                <w:shd w:val="clear" w:color="auto" w:fill="FFFFFF"/>
              </w:rPr>
            </w:rPrChange>
          </w:rPr>
          <w:delText>y</w:delText>
        </w:r>
      </w:del>
      <w:del w:id="37" w:author="Susan" w:date="2023-09-11T13:18:00Z">
        <w:r w:rsidR="00073F09" w:rsidRPr="00615AF0" w:rsidDel="003C428A">
          <w:rPr>
            <w:rFonts w:asciiTheme="minorBidi" w:hAnsiTheme="minorBidi"/>
            <w:color w:val="1C1D1E"/>
            <w:sz w:val="24"/>
            <w:szCs w:val="24"/>
            <w:shd w:val="clear" w:color="auto" w:fill="FFFFFF"/>
            <w:rPrChange w:id="38" w:author="Susan" w:date="2023-09-11T14:39:00Z">
              <w:rPr>
                <w:rFonts w:asciiTheme="minorBidi" w:hAnsiTheme="minorBidi"/>
                <w:color w:val="1C1D1E"/>
                <w:shd w:val="clear" w:color="auto" w:fill="FFFFFF"/>
              </w:rPr>
            </w:rPrChange>
          </w:rPr>
          <w:delText xml:space="preserve"> </w:delText>
        </w:r>
        <w:r w:rsidR="00AD7762" w:rsidRPr="00615AF0" w:rsidDel="003C428A">
          <w:rPr>
            <w:rFonts w:asciiTheme="minorBidi" w:hAnsiTheme="minorBidi"/>
            <w:color w:val="1C1D1E"/>
            <w:sz w:val="24"/>
            <w:szCs w:val="24"/>
            <w:shd w:val="clear" w:color="auto" w:fill="FFFFFF"/>
            <w:rPrChange w:id="39" w:author="Susan" w:date="2023-09-11T14:39:00Z">
              <w:rPr>
                <w:rFonts w:asciiTheme="minorBidi" w:hAnsiTheme="minorBidi"/>
                <w:color w:val="1C1D1E"/>
                <w:shd w:val="clear" w:color="auto" w:fill="FFFFFF"/>
              </w:rPr>
            </w:rPrChange>
          </w:rPr>
          <w:delText>affect</w:delText>
        </w:r>
      </w:del>
      <w:r w:rsidR="000001A5" w:rsidRPr="00615AF0">
        <w:rPr>
          <w:rFonts w:asciiTheme="minorBidi" w:hAnsiTheme="minorBidi"/>
          <w:color w:val="1C1D1E"/>
          <w:sz w:val="24"/>
          <w:szCs w:val="24"/>
          <w:shd w:val="clear" w:color="auto" w:fill="FFFFFF"/>
          <w:rPrChange w:id="40" w:author="Susan" w:date="2023-09-11T14:39:00Z">
            <w:rPr>
              <w:rFonts w:asciiTheme="minorBidi" w:hAnsiTheme="minorBidi"/>
              <w:color w:val="1C1D1E"/>
              <w:shd w:val="clear" w:color="auto" w:fill="FFFFFF"/>
            </w:rPr>
          </w:rPrChange>
        </w:rPr>
        <w:t xml:space="preserve"> human health and welfare</w:t>
      </w:r>
      <w:ins w:id="41" w:author="Susan" w:date="2023-09-11T13:19:00Z">
        <w:r w:rsidR="003C428A" w:rsidRPr="00615AF0">
          <w:rPr>
            <w:rFonts w:asciiTheme="minorBidi" w:hAnsiTheme="minorBidi"/>
            <w:color w:val="1C1D1E"/>
            <w:sz w:val="24"/>
            <w:szCs w:val="24"/>
            <w:shd w:val="clear" w:color="auto" w:fill="FFFFFF"/>
            <w:rPrChange w:id="42" w:author="Susan" w:date="2023-09-11T14:39:00Z">
              <w:rPr>
                <w:rFonts w:asciiTheme="minorBidi" w:hAnsiTheme="minorBidi"/>
                <w:color w:val="1C1D1E"/>
                <w:shd w:val="clear" w:color="auto" w:fill="FFFFFF"/>
              </w:rPr>
            </w:rPrChange>
          </w:rPr>
          <w:t>, with n</w:t>
        </w:r>
      </w:ins>
      <w:del w:id="43" w:author="Susan" w:date="2023-09-11T13:19:00Z">
        <w:r w:rsidR="000001A5" w:rsidRPr="00615AF0" w:rsidDel="003C428A">
          <w:rPr>
            <w:rFonts w:asciiTheme="minorBidi" w:hAnsiTheme="minorBidi"/>
            <w:color w:val="1C1D1E"/>
            <w:sz w:val="24"/>
            <w:szCs w:val="24"/>
            <w:shd w:val="clear" w:color="auto" w:fill="FFFFFF"/>
            <w:rPrChange w:id="44" w:author="Susan" w:date="2023-09-11T14:39:00Z">
              <w:rPr>
                <w:rFonts w:asciiTheme="minorBidi" w:hAnsiTheme="minorBidi"/>
                <w:color w:val="1C1D1E"/>
                <w:shd w:val="clear" w:color="auto" w:fill="FFFFFF"/>
              </w:rPr>
            </w:rPrChange>
          </w:rPr>
          <w:delText>. N</w:delText>
        </w:r>
      </w:del>
      <w:r w:rsidR="000001A5" w:rsidRPr="00615AF0">
        <w:rPr>
          <w:rFonts w:asciiTheme="minorBidi" w:hAnsiTheme="minorBidi"/>
          <w:color w:val="1C1D1E"/>
          <w:sz w:val="24"/>
          <w:szCs w:val="24"/>
          <w:shd w:val="clear" w:color="auto" w:fill="FFFFFF"/>
          <w:rPrChange w:id="45" w:author="Susan" w:date="2023-09-11T14:39:00Z">
            <w:rPr>
              <w:rFonts w:asciiTheme="minorBidi" w:hAnsiTheme="minorBidi"/>
              <w:color w:val="1C1D1E"/>
              <w:shd w:val="clear" w:color="auto" w:fill="FFFFFF"/>
            </w:rPr>
          </w:rPrChange>
        </w:rPr>
        <w:t xml:space="preserve">ursing </w:t>
      </w:r>
      <w:r w:rsidR="00AD7762" w:rsidRPr="00615AF0">
        <w:rPr>
          <w:rFonts w:asciiTheme="minorBidi" w:hAnsiTheme="minorBidi"/>
          <w:color w:val="1C1D1E"/>
          <w:sz w:val="24"/>
          <w:szCs w:val="24"/>
          <w:shd w:val="clear" w:color="auto" w:fill="FFFFFF"/>
          <w:rPrChange w:id="46" w:author="Susan" w:date="2023-09-11T14:39:00Z">
            <w:rPr>
              <w:rFonts w:asciiTheme="minorBidi" w:hAnsiTheme="minorBidi"/>
              <w:color w:val="1C1D1E"/>
              <w:shd w:val="clear" w:color="auto" w:fill="FFFFFF"/>
            </w:rPr>
          </w:rPrChange>
        </w:rPr>
        <w:t>play</w:t>
      </w:r>
      <w:ins w:id="47" w:author="Susan" w:date="2023-09-11T13:19:00Z">
        <w:r w:rsidR="003C428A" w:rsidRPr="00615AF0">
          <w:rPr>
            <w:rFonts w:asciiTheme="minorBidi" w:hAnsiTheme="minorBidi"/>
            <w:color w:val="1C1D1E"/>
            <w:sz w:val="24"/>
            <w:szCs w:val="24"/>
            <w:shd w:val="clear" w:color="auto" w:fill="FFFFFF"/>
            <w:rPrChange w:id="48" w:author="Susan" w:date="2023-09-11T14:39:00Z">
              <w:rPr>
                <w:rFonts w:asciiTheme="minorBidi" w:hAnsiTheme="minorBidi"/>
                <w:color w:val="1C1D1E"/>
                <w:shd w:val="clear" w:color="auto" w:fill="FFFFFF"/>
              </w:rPr>
            </w:rPrChange>
          </w:rPr>
          <w:t>ing</w:t>
        </w:r>
      </w:ins>
      <w:del w:id="49" w:author="Susan" w:date="2023-09-11T13:19:00Z">
        <w:r w:rsidR="00AD7762" w:rsidRPr="00615AF0" w:rsidDel="003C428A">
          <w:rPr>
            <w:rFonts w:asciiTheme="minorBidi" w:hAnsiTheme="minorBidi"/>
            <w:color w:val="1C1D1E"/>
            <w:sz w:val="24"/>
            <w:szCs w:val="24"/>
            <w:shd w:val="clear" w:color="auto" w:fill="FFFFFF"/>
            <w:rPrChange w:id="50" w:author="Susan" w:date="2023-09-11T14:39:00Z">
              <w:rPr>
                <w:rFonts w:asciiTheme="minorBidi" w:hAnsiTheme="minorBidi"/>
                <w:color w:val="1C1D1E"/>
                <w:shd w:val="clear" w:color="auto" w:fill="FFFFFF"/>
              </w:rPr>
            </w:rPrChange>
          </w:rPr>
          <w:delText>s</w:delText>
        </w:r>
      </w:del>
      <w:r w:rsidR="00643EDE" w:rsidRPr="00615AF0">
        <w:rPr>
          <w:rFonts w:asciiTheme="minorBidi" w:hAnsiTheme="minorBidi"/>
          <w:color w:val="1C1D1E"/>
          <w:sz w:val="24"/>
          <w:szCs w:val="24"/>
          <w:shd w:val="clear" w:color="auto" w:fill="FFFFFF"/>
          <w:rPrChange w:id="51" w:author="Susan" w:date="2023-09-11T14:39:00Z">
            <w:rPr>
              <w:rFonts w:asciiTheme="minorBidi" w:hAnsiTheme="minorBidi"/>
              <w:color w:val="1C1D1E"/>
              <w:shd w:val="clear" w:color="auto" w:fill="FFFFFF"/>
            </w:rPr>
          </w:rPrChange>
        </w:rPr>
        <w:t xml:space="preserve"> </w:t>
      </w:r>
      <w:r w:rsidRPr="00615AF0">
        <w:rPr>
          <w:rFonts w:asciiTheme="minorBidi" w:hAnsiTheme="minorBidi"/>
          <w:color w:val="1C1D1E"/>
          <w:sz w:val="24"/>
          <w:szCs w:val="24"/>
          <w:shd w:val="clear" w:color="auto" w:fill="FFFFFF"/>
          <w:rPrChange w:id="52" w:author="Susan" w:date="2023-09-11T14:39:00Z">
            <w:rPr>
              <w:rFonts w:asciiTheme="minorBidi" w:hAnsiTheme="minorBidi"/>
              <w:color w:val="1C1D1E"/>
              <w:shd w:val="clear" w:color="auto" w:fill="FFFFFF"/>
            </w:rPr>
          </w:rPrChange>
        </w:rPr>
        <w:t xml:space="preserve">an essential </w:t>
      </w:r>
      <w:r w:rsidR="00AD7762" w:rsidRPr="00615AF0">
        <w:rPr>
          <w:rFonts w:asciiTheme="minorBidi" w:hAnsiTheme="minorBidi"/>
          <w:color w:val="1C1D1E"/>
          <w:sz w:val="24"/>
          <w:szCs w:val="24"/>
          <w:shd w:val="clear" w:color="auto" w:fill="FFFFFF"/>
          <w:rPrChange w:id="53" w:author="Susan" w:date="2023-09-11T14:39:00Z">
            <w:rPr>
              <w:rFonts w:asciiTheme="minorBidi" w:hAnsiTheme="minorBidi"/>
              <w:color w:val="1C1D1E"/>
              <w:shd w:val="clear" w:color="auto" w:fill="FFFFFF"/>
            </w:rPr>
          </w:rPrChange>
        </w:rPr>
        <w:t>role</w:t>
      </w:r>
      <w:del w:id="54" w:author="Susan" w:date="2023-09-11T09:31:00Z">
        <w:r w:rsidR="00AD7762" w:rsidRPr="00615AF0" w:rsidDel="00BE48D1">
          <w:rPr>
            <w:rFonts w:asciiTheme="minorBidi" w:hAnsiTheme="minorBidi"/>
            <w:color w:val="1C1D1E"/>
            <w:sz w:val="24"/>
            <w:szCs w:val="24"/>
            <w:shd w:val="clear" w:color="auto" w:fill="FFFFFF"/>
            <w:rPrChange w:id="55" w:author="Susan" w:date="2023-09-11T14:39:00Z">
              <w:rPr>
                <w:rFonts w:asciiTheme="minorBidi" w:hAnsiTheme="minorBidi"/>
                <w:color w:val="1C1D1E"/>
                <w:shd w:val="clear" w:color="auto" w:fill="FFFFFF"/>
              </w:rPr>
            </w:rPrChange>
          </w:rPr>
          <w:delText>,</w:delText>
        </w:r>
        <w:r w:rsidRPr="00615AF0" w:rsidDel="00BE48D1">
          <w:rPr>
            <w:rFonts w:asciiTheme="minorBidi" w:hAnsiTheme="minorBidi"/>
            <w:color w:val="1C1D1E"/>
            <w:sz w:val="24"/>
            <w:szCs w:val="24"/>
            <w:shd w:val="clear" w:color="auto" w:fill="FFFFFF"/>
            <w:rPrChange w:id="56" w:author="Susan" w:date="2023-09-11T14:39:00Z">
              <w:rPr>
                <w:rFonts w:asciiTheme="minorBidi" w:hAnsiTheme="minorBidi"/>
                <w:color w:val="1C1D1E"/>
                <w:shd w:val="clear" w:color="auto" w:fill="FFFFFF"/>
              </w:rPr>
            </w:rPrChange>
          </w:rPr>
          <w:delText xml:space="preserve"> both</w:delText>
        </w:r>
      </w:del>
      <w:r w:rsidRPr="00615AF0">
        <w:rPr>
          <w:rFonts w:asciiTheme="minorBidi" w:hAnsiTheme="minorBidi"/>
          <w:color w:val="1C1D1E"/>
          <w:sz w:val="24"/>
          <w:szCs w:val="24"/>
          <w:shd w:val="clear" w:color="auto" w:fill="FFFFFF"/>
          <w:rPrChange w:id="57" w:author="Susan" w:date="2023-09-11T14:39:00Z">
            <w:rPr>
              <w:rFonts w:asciiTheme="minorBidi" w:hAnsiTheme="minorBidi"/>
              <w:color w:val="1C1D1E"/>
              <w:shd w:val="clear" w:color="auto" w:fill="FFFFFF"/>
            </w:rPr>
          </w:rPrChange>
        </w:rPr>
        <w:t xml:space="preserve"> before and during disaster</w:t>
      </w:r>
      <w:r w:rsidR="006904DD" w:rsidRPr="00615AF0">
        <w:rPr>
          <w:rFonts w:asciiTheme="minorBidi" w:hAnsiTheme="minorBidi"/>
          <w:color w:val="1C1D1E"/>
          <w:sz w:val="24"/>
          <w:szCs w:val="24"/>
          <w:shd w:val="clear" w:color="auto" w:fill="FFFFFF"/>
          <w:rPrChange w:id="58" w:author="Susan" w:date="2023-09-11T14:39:00Z">
            <w:rPr>
              <w:rFonts w:asciiTheme="minorBidi" w:hAnsiTheme="minorBidi"/>
              <w:color w:val="1C1D1E"/>
              <w:shd w:val="clear" w:color="auto" w:fill="FFFFFF"/>
            </w:rPr>
          </w:rPrChange>
        </w:rPr>
        <w:t xml:space="preserve"> event</w:t>
      </w:r>
      <w:r w:rsidR="00700CB8" w:rsidRPr="00615AF0">
        <w:rPr>
          <w:rFonts w:asciiTheme="minorBidi" w:hAnsiTheme="minorBidi"/>
          <w:color w:val="1C1D1E"/>
          <w:sz w:val="24"/>
          <w:szCs w:val="24"/>
          <w:shd w:val="clear" w:color="auto" w:fill="FFFFFF"/>
          <w:rPrChange w:id="59" w:author="Susan" w:date="2023-09-11T14:39:00Z">
            <w:rPr>
              <w:rFonts w:asciiTheme="minorBidi" w:hAnsiTheme="minorBidi"/>
              <w:color w:val="1C1D1E"/>
              <w:shd w:val="clear" w:color="auto" w:fill="FFFFFF"/>
            </w:rPr>
          </w:rPrChange>
        </w:rPr>
        <w:t>s</w:t>
      </w:r>
      <w:r w:rsidRPr="00615AF0">
        <w:rPr>
          <w:rFonts w:asciiTheme="minorBidi" w:hAnsiTheme="minorBidi"/>
          <w:color w:val="1C1D1E"/>
          <w:sz w:val="24"/>
          <w:szCs w:val="24"/>
          <w:shd w:val="clear" w:color="auto" w:fill="FFFFFF"/>
          <w:rPrChange w:id="60" w:author="Susan" w:date="2023-09-11T14:39:00Z">
            <w:rPr>
              <w:rFonts w:asciiTheme="minorBidi" w:hAnsiTheme="minorBidi"/>
              <w:color w:val="1C1D1E"/>
              <w:shd w:val="clear" w:color="auto" w:fill="FFFFFF"/>
            </w:rPr>
          </w:rPrChange>
        </w:rPr>
        <w:t xml:space="preserve">, </w:t>
      </w:r>
      <w:ins w:id="61" w:author="Susan" w:date="2023-09-11T09:32:00Z">
        <w:r w:rsidR="00BE48D1" w:rsidRPr="00615AF0">
          <w:rPr>
            <w:rFonts w:asciiTheme="minorBidi" w:hAnsiTheme="minorBidi"/>
            <w:color w:val="1C1D1E"/>
            <w:sz w:val="24"/>
            <w:szCs w:val="24"/>
            <w:shd w:val="clear" w:color="auto" w:fill="FFFFFF"/>
            <w:rPrChange w:id="62" w:author="Susan" w:date="2023-09-11T14:39:00Z">
              <w:rPr>
                <w:rFonts w:asciiTheme="minorBidi" w:hAnsiTheme="minorBidi"/>
                <w:color w:val="1C1D1E"/>
                <w:shd w:val="clear" w:color="auto" w:fill="FFFFFF"/>
              </w:rPr>
            </w:rPrChange>
          </w:rPr>
          <w:t>providing</w:t>
        </w:r>
      </w:ins>
      <w:del w:id="63" w:author="Susan" w:date="2023-09-11T09:32:00Z">
        <w:r w:rsidR="004847E5" w:rsidRPr="00615AF0" w:rsidDel="00BE48D1">
          <w:rPr>
            <w:rFonts w:asciiTheme="minorBidi" w:hAnsiTheme="minorBidi"/>
            <w:color w:val="1C1D1E"/>
            <w:sz w:val="24"/>
            <w:szCs w:val="24"/>
            <w:shd w:val="clear" w:color="auto" w:fill="FFFFFF"/>
            <w:rPrChange w:id="64" w:author="Susan" w:date="2023-09-11T14:39:00Z">
              <w:rPr>
                <w:rFonts w:asciiTheme="minorBidi" w:hAnsiTheme="minorBidi"/>
                <w:color w:val="1C1D1E"/>
                <w:shd w:val="clear" w:color="auto" w:fill="FFFFFF"/>
              </w:rPr>
            </w:rPrChange>
          </w:rPr>
          <w:delText>in</w:delText>
        </w:r>
      </w:del>
      <w:r w:rsidR="00AD7762" w:rsidRPr="00615AF0">
        <w:rPr>
          <w:rFonts w:asciiTheme="minorBidi" w:hAnsiTheme="minorBidi"/>
          <w:color w:val="1C1D1E"/>
          <w:sz w:val="24"/>
          <w:szCs w:val="24"/>
          <w:shd w:val="clear" w:color="auto" w:fill="FFFFFF"/>
          <w:rPrChange w:id="65" w:author="Susan" w:date="2023-09-11T14:39:00Z">
            <w:rPr>
              <w:rFonts w:asciiTheme="minorBidi" w:hAnsiTheme="minorBidi"/>
              <w:color w:val="1C1D1E"/>
              <w:shd w:val="clear" w:color="auto" w:fill="FFFFFF"/>
            </w:rPr>
          </w:rPrChange>
        </w:rPr>
        <w:t xml:space="preserve"> efficient </w:t>
      </w:r>
      <w:r w:rsidR="00F13BD3" w:rsidRPr="00615AF0">
        <w:rPr>
          <w:rFonts w:asciiTheme="minorBidi" w:hAnsiTheme="minorBidi"/>
          <w:color w:val="1C1D1E"/>
          <w:sz w:val="24"/>
          <w:szCs w:val="24"/>
          <w:shd w:val="clear" w:color="auto" w:fill="FFFFFF"/>
          <w:rPrChange w:id="66" w:author="Susan" w:date="2023-09-11T14:39:00Z">
            <w:rPr>
              <w:rFonts w:asciiTheme="minorBidi" w:hAnsiTheme="minorBidi"/>
              <w:color w:val="1C1D1E"/>
              <w:shd w:val="clear" w:color="auto" w:fill="FFFFFF"/>
            </w:rPr>
          </w:rPrChange>
        </w:rPr>
        <w:t>early-response</w:t>
      </w:r>
      <w:r w:rsidR="00182FB8" w:rsidRPr="00615AF0">
        <w:rPr>
          <w:rFonts w:asciiTheme="minorBidi" w:hAnsiTheme="minorBidi"/>
          <w:color w:val="1C1D1E"/>
          <w:sz w:val="24"/>
          <w:szCs w:val="24"/>
          <w:shd w:val="clear" w:color="auto" w:fill="FFFFFF"/>
          <w:rPrChange w:id="67" w:author="Susan" w:date="2023-09-11T14:39:00Z">
            <w:rPr>
              <w:rFonts w:asciiTheme="minorBidi" w:hAnsiTheme="minorBidi"/>
              <w:color w:val="1C1D1E"/>
              <w:shd w:val="clear" w:color="auto" w:fill="FFFFFF"/>
            </w:rPr>
          </w:rPrChange>
        </w:rPr>
        <w:t xml:space="preserve"> </w:t>
      </w:r>
      <w:r w:rsidR="00AD7762" w:rsidRPr="00615AF0">
        <w:rPr>
          <w:rFonts w:asciiTheme="minorBidi" w:hAnsiTheme="minorBidi"/>
          <w:color w:val="1C1D1E"/>
          <w:sz w:val="24"/>
          <w:szCs w:val="24"/>
          <w:shd w:val="clear" w:color="auto" w:fill="FFFFFF"/>
          <w:rPrChange w:id="68" w:author="Susan" w:date="2023-09-11T14:39:00Z">
            <w:rPr>
              <w:rFonts w:asciiTheme="minorBidi" w:hAnsiTheme="minorBidi"/>
              <w:color w:val="1C1D1E"/>
              <w:shd w:val="clear" w:color="auto" w:fill="FFFFFF"/>
            </w:rPr>
          </w:rPrChange>
        </w:rPr>
        <w:t xml:space="preserve">organization </w:t>
      </w:r>
      <w:r w:rsidR="009972FB" w:rsidRPr="00615AF0">
        <w:rPr>
          <w:rFonts w:asciiTheme="minorBidi" w:hAnsiTheme="minorBidi"/>
          <w:color w:val="1C1D1E"/>
          <w:sz w:val="24"/>
          <w:szCs w:val="24"/>
          <w:shd w:val="clear" w:color="auto" w:fill="FFFFFF"/>
          <w:rPrChange w:id="69" w:author="Susan" w:date="2023-09-11T14:39:00Z">
            <w:rPr>
              <w:rFonts w:asciiTheme="minorBidi" w:hAnsiTheme="minorBidi"/>
              <w:color w:val="1C1D1E"/>
              <w:shd w:val="clear" w:color="auto" w:fill="FFFFFF"/>
            </w:rPr>
          </w:rPrChange>
        </w:rPr>
        <w:t xml:space="preserve">and </w:t>
      </w:r>
      <w:r w:rsidRPr="00615AF0">
        <w:rPr>
          <w:rFonts w:asciiTheme="minorBidi" w:hAnsiTheme="minorBidi"/>
          <w:color w:val="1C1D1E"/>
          <w:sz w:val="24"/>
          <w:szCs w:val="24"/>
          <w:shd w:val="clear" w:color="auto" w:fill="FFFFFF"/>
          <w:rPrChange w:id="70" w:author="Susan" w:date="2023-09-11T14:39:00Z">
            <w:rPr>
              <w:rFonts w:asciiTheme="minorBidi" w:hAnsiTheme="minorBidi"/>
              <w:color w:val="1C1D1E"/>
              <w:shd w:val="clear" w:color="auto" w:fill="FFFFFF"/>
            </w:rPr>
          </w:rPrChange>
        </w:rPr>
        <w:t>effective field treatment</w:t>
      </w:r>
      <w:del w:id="71" w:author="Susan" w:date="2023-09-11T13:19:00Z">
        <w:r w:rsidRPr="00615AF0" w:rsidDel="003C428A">
          <w:rPr>
            <w:rFonts w:asciiTheme="minorBidi" w:hAnsiTheme="minorBidi"/>
            <w:color w:val="1C1D1E"/>
            <w:sz w:val="24"/>
            <w:szCs w:val="24"/>
            <w:shd w:val="clear" w:color="auto" w:fill="FFFFFF"/>
            <w:rPrChange w:id="72" w:author="Susan" w:date="2023-09-11T14:39:00Z">
              <w:rPr>
                <w:rFonts w:asciiTheme="minorBidi" w:hAnsiTheme="minorBidi"/>
                <w:color w:val="1C1D1E"/>
                <w:shd w:val="clear" w:color="auto" w:fill="FFFFFF"/>
              </w:rPr>
            </w:rPrChange>
          </w:rPr>
          <w:delText xml:space="preserve"> in the disaster zone</w:delText>
        </w:r>
      </w:del>
      <w:r w:rsidRPr="00615AF0">
        <w:rPr>
          <w:rFonts w:asciiTheme="minorBidi" w:hAnsiTheme="minorBidi"/>
          <w:color w:val="1C1D1E"/>
          <w:sz w:val="24"/>
          <w:szCs w:val="24"/>
          <w:shd w:val="clear" w:color="auto" w:fill="FFFFFF"/>
          <w:rPrChange w:id="73" w:author="Susan" w:date="2023-09-11T14:39:00Z">
            <w:rPr>
              <w:rFonts w:asciiTheme="minorBidi" w:hAnsiTheme="minorBidi"/>
              <w:color w:val="1C1D1E"/>
              <w:shd w:val="clear" w:color="auto" w:fill="FFFFFF"/>
            </w:rPr>
          </w:rPrChange>
        </w:rPr>
        <w:t>.</w:t>
      </w:r>
      <w:r w:rsidR="000001A5" w:rsidRPr="00615AF0">
        <w:rPr>
          <w:rFonts w:asciiTheme="minorBidi" w:hAnsiTheme="minorBidi"/>
          <w:color w:val="1C1D1E"/>
          <w:sz w:val="24"/>
          <w:szCs w:val="24"/>
          <w:shd w:val="clear" w:color="auto" w:fill="FFFFFF"/>
          <w:rPrChange w:id="74" w:author="Susan" w:date="2023-09-11T14:39:00Z">
            <w:rPr>
              <w:rFonts w:asciiTheme="minorBidi" w:hAnsiTheme="minorBidi"/>
              <w:color w:val="1C1D1E"/>
              <w:shd w:val="clear" w:color="auto" w:fill="FFFFFF"/>
            </w:rPr>
          </w:rPrChange>
        </w:rPr>
        <w:t xml:space="preserve"> </w:t>
      </w:r>
    </w:p>
    <w:p w14:paraId="059C4DF5" w14:textId="692A6B0E" w:rsidR="007F62C6" w:rsidRPr="00615AF0" w:rsidRDefault="00814C34" w:rsidP="003A49FA">
      <w:pPr>
        <w:bidi w:val="0"/>
        <w:spacing w:line="480" w:lineRule="auto"/>
        <w:rPr>
          <w:rFonts w:asciiTheme="minorBidi" w:hAnsiTheme="minorBidi"/>
          <w:color w:val="1C1D1E"/>
          <w:sz w:val="24"/>
          <w:szCs w:val="24"/>
          <w:shd w:val="clear" w:color="auto" w:fill="FFFFFF"/>
          <w:rPrChange w:id="75" w:author="Susan" w:date="2023-09-11T14:39:00Z">
            <w:rPr>
              <w:rFonts w:asciiTheme="minorBidi" w:hAnsiTheme="minorBidi"/>
              <w:color w:val="1C1D1E"/>
              <w:shd w:val="clear" w:color="auto" w:fill="FFFFFF"/>
            </w:rPr>
          </w:rPrChange>
        </w:rPr>
      </w:pPr>
      <w:r w:rsidRPr="00615AF0">
        <w:rPr>
          <w:rFonts w:asciiTheme="minorBidi" w:hAnsiTheme="minorBidi"/>
          <w:b/>
          <w:bCs/>
          <w:color w:val="1C1D1E"/>
          <w:sz w:val="24"/>
          <w:szCs w:val="24"/>
          <w:shd w:val="clear" w:color="auto" w:fill="FFFFFF"/>
          <w:rPrChange w:id="76" w:author="Susan" w:date="2023-09-11T14:39:00Z">
            <w:rPr>
              <w:rFonts w:asciiTheme="minorBidi" w:hAnsiTheme="minorBidi"/>
              <w:b/>
              <w:bCs/>
              <w:color w:val="1C1D1E"/>
              <w:shd w:val="clear" w:color="auto" w:fill="FFFFFF"/>
            </w:rPr>
          </w:rPrChange>
        </w:rPr>
        <w:t>Aim</w:t>
      </w:r>
    </w:p>
    <w:p w14:paraId="14536006" w14:textId="3D364B69" w:rsidR="003C428A" w:rsidRPr="00615AF0" w:rsidRDefault="00965970">
      <w:pPr>
        <w:bidi w:val="0"/>
        <w:spacing w:line="480" w:lineRule="auto"/>
        <w:rPr>
          <w:rFonts w:asciiTheme="minorBidi" w:hAnsiTheme="minorBidi"/>
          <w:color w:val="1C1D1E"/>
          <w:sz w:val="24"/>
          <w:szCs w:val="24"/>
          <w:shd w:val="clear" w:color="auto" w:fill="FFFFFF"/>
          <w:rPrChange w:id="77" w:author="Susan" w:date="2023-09-11T14:39:00Z">
            <w:rPr>
              <w:rFonts w:asciiTheme="minorBidi" w:hAnsiTheme="minorBidi"/>
              <w:color w:val="1C1D1E"/>
              <w:shd w:val="clear" w:color="auto" w:fill="FFFFFF"/>
            </w:rPr>
          </w:rPrChange>
        </w:rPr>
      </w:pPr>
      <w:r w:rsidRPr="00615AF0">
        <w:rPr>
          <w:rFonts w:asciiTheme="minorBidi" w:hAnsiTheme="minorBidi"/>
          <w:color w:val="1C1D1E"/>
          <w:sz w:val="24"/>
          <w:szCs w:val="24"/>
          <w:shd w:val="clear" w:color="auto" w:fill="FFFFFF"/>
          <w:rPrChange w:id="78" w:author="Susan" w:date="2023-09-11T14:39:00Z">
            <w:rPr>
              <w:rFonts w:asciiTheme="minorBidi" w:hAnsiTheme="minorBidi"/>
              <w:color w:val="1C1D1E"/>
              <w:shd w:val="clear" w:color="auto" w:fill="FFFFFF"/>
            </w:rPr>
          </w:rPrChange>
        </w:rPr>
        <w:t xml:space="preserve">The study </w:t>
      </w:r>
      <w:ins w:id="79" w:author="Susan" w:date="2023-09-11T13:22:00Z">
        <w:r w:rsidR="00AA30A0" w:rsidRPr="00615AF0">
          <w:rPr>
            <w:rFonts w:asciiTheme="minorBidi" w:hAnsiTheme="minorBidi"/>
            <w:color w:val="1C1D1E"/>
            <w:sz w:val="24"/>
            <w:szCs w:val="24"/>
            <w:shd w:val="clear" w:color="auto" w:fill="FFFFFF"/>
            <w:rPrChange w:id="80" w:author="Susan" w:date="2023-09-11T14:39:00Z">
              <w:rPr>
                <w:rFonts w:asciiTheme="minorBidi" w:hAnsiTheme="minorBidi"/>
                <w:color w:val="1C1D1E"/>
                <w:shd w:val="clear" w:color="auto" w:fill="FFFFFF"/>
              </w:rPr>
            </w:rPrChange>
          </w:rPr>
          <w:t>examines</w:t>
        </w:r>
      </w:ins>
      <w:del w:id="81" w:author="Susan" w:date="2023-09-11T13:20:00Z">
        <w:r w:rsidR="00295E3D" w:rsidRPr="00615AF0" w:rsidDel="003C428A">
          <w:rPr>
            <w:rFonts w:asciiTheme="minorBidi" w:hAnsiTheme="minorBidi"/>
            <w:color w:val="1C1D1E"/>
            <w:sz w:val="24"/>
            <w:szCs w:val="24"/>
            <w:shd w:val="clear" w:color="auto" w:fill="FFFFFF"/>
            <w:rPrChange w:id="82" w:author="Susan" w:date="2023-09-11T14:39:00Z">
              <w:rPr>
                <w:rFonts w:asciiTheme="minorBidi" w:hAnsiTheme="minorBidi"/>
                <w:color w:val="1C1D1E"/>
                <w:shd w:val="clear" w:color="auto" w:fill="FFFFFF"/>
              </w:rPr>
            </w:rPrChange>
          </w:rPr>
          <w:delText>explore</w:delText>
        </w:r>
        <w:r w:rsidR="00F516D0" w:rsidRPr="00615AF0" w:rsidDel="003C428A">
          <w:rPr>
            <w:rFonts w:asciiTheme="minorBidi" w:hAnsiTheme="minorBidi"/>
            <w:color w:val="1C1D1E"/>
            <w:sz w:val="24"/>
            <w:szCs w:val="24"/>
            <w:shd w:val="clear" w:color="auto" w:fill="FFFFFF"/>
            <w:rPrChange w:id="83" w:author="Susan" w:date="2023-09-11T14:39:00Z">
              <w:rPr>
                <w:rFonts w:asciiTheme="minorBidi" w:hAnsiTheme="minorBidi"/>
                <w:color w:val="1C1D1E"/>
                <w:shd w:val="clear" w:color="auto" w:fill="FFFFFF"/>
              </w:rPr>
            </w:rPrChange>
          </w:rPr>
          <w:delText>s</w:delText>
        </w:r>
      </w:del>
      <w:r w:rsidRPr="00615AF0">
        <w:rPr>
          <w:rFonts w:asciiTheme="minorBidi" w:hAnsiTheme="minorBidi"/>
          <w:color w:val="1C1D1E"/>
          <w:sz w:val="24"/>
          <w:szCs w:val="24"/>
          <w:shd w:val="clear" w:color="auto" w:fill="FFFFFF"/>
          <w:rPrChange w:id="84" w:author="Susan" w:date="2023-09-11T14:39:00Z">
            <w:rPr>
              <w:rFonts w:asciiTheme="minorBidi" w:hAnsiTheme="minorBidi"/>
              <w:color w:val="1C1D1E"/>
              <w:shd w:val="clear" w:color="auto" w:fill="FFFFFF"/>
            </w:rPr>
          </w:rPrChange>
        </w:rPr>
        <w:t xml:space="preserve"> the </w:t>
      </w:r>
      <w:r w:rsidR="006510B5" w:rsidRPr="00615AF0">
        <w:rPr>
          <w:rFonts w:asciiTheme="minorBidi" w:hAnsiTheme="minorBidi"/>
          <w:color w:val="1C1D1E"/>
          <w:sz w:val="24"/>
          <w:szCs w:val="24"/>
          <w:shd w:val="clear" w:color="auto" w:fill="FFFFFF"/>
          <w:rPrChange w:id="85" w:author="Susan" w:date="2023-09-11T14:39:00Z">
            <w:rPr>
              <w:rFonts w:asciiTheme="minorBidi" w:hAnsiTheme="minorBidi"/>
              <w:color w:val="1C1D1E"/>
              <w:shd w:val="clear" w:color="auto" w:fill="FFFFFF"/>
            </w:rPr>
          </w:rPrChange>
        </w:rPr>
        <w:t xml:space="preserve">challenges </w:t>
      </w:r>
      <w:ins w:id="86" w:author="Susan" w:date="2023-09-11T13:20:00Z">
        <w:r w:rsidR="00AA30A0" w:rsidRPr="00615AF0">
          <w:rPr>
            <w:rFonts w:asciiTheme="minorBidi" w:hAnsiTheme="minorBidi"/>
            <w:color w:val="1C1D1E"/>
            <w:sz w:val="24"/>
            <w:szCs w:val="24"/>
            <w:shd w:val="clear" w:color="auto" w:fill="FFFFFF"/>
            <w:rPrChange w:id="87" w:author="Susan" w:date="2023-09-11T14:39:00Z">
              <w:rPr>
                <w:rFonts w:asciiTheme="minorBidi" w:hAnsiTheme="minorBidi"/>
                <w:color w:val="1C1D1E"/>
                <w:shd w:val="clear" w:color="auto" w:fill="FFFFFF"/>
              </w:rPr>
            </w:rPrChange>
          </w:rPr>
          <w:t xml:space="preserve">faced by </w:t>
        </w:r>
      </w:ins>
      <w:del w:id="88" w:author="Susan" w:date="2023-09-11T09:33:00Z">
        <w:r w:rsidR="006510B5" w:rsidRPr="00615AF0" w:rsidDel="00BE48D1">
          <w:rPr>
            <w:rFonts w:asciiTheme="minorBidi" w:hAnsiTheme="minorBidi"/>
            <w:color w:val="1C1D1E"/>
            <w:sz w:val="24"/>
            <w:szCs w:val="24"/>
            <w:shd w:val="clear" w:color="auto" w:fill="FFFFFF"/>
            <w:rPrChange w:id="89" w:author="Susan" w:date="2023-09-11T14:39:00Z">
              <w:rPr>
                <w:rFonts w:asciiTheme="minorBidi" w:hAnsiTheme="minorBidi"/>
                <w:color w:val="1C1D1E"/>
                <w:shd w:val="clear" w:color="auto" w:fill="FFFFFF"/>
              </w:rPr>
            </w:rPrChange>
          </w:rPr>
          <w:delText xml:space="preserve">experienced </w:delText>
        </w:r>
        <w:r w:rsidR="00AF5D34" w:rsidRPr="00615AF0" w:rsidDel="00BE48D1">
          <w:rPr>
            <w:rFonts w:asciiTheme="minorBidi" w:hAnsiTheme="minorBidi"/>
            <w:color w:val="1C1D1E"/>
            <w:sz w:val="24"/>
            <w:szCs w:val="24"/>
            <w:shd w:val="clear" w:color="auto" w:fill="FFFFFF"/>
            <w:rPrChange w:id="90" w:author="Susan" w:date="2023-09-11T14:39:00Z">
              <w:rPr>
                <w:rFonts w:asciiTheme="minorBidi" w:hAnsiTheme="minorBidi"/>
                <w:color w:val="1C1D1E"/>
                <w:shd w:val="clear" w:color="auto" w:fill="FFFFFF"/>
              </w:rPr>
            </w:rPrChange>
          </w:rPr>
          <w:delText>by</w:delText>
        </w:r>
        <w:r w:rsidR="006510B5" w:rsidRPr="00615AF0" w:rsidDel="00BE48D1">
          <w:rPr>
            <w:rFonts w:asciiTheme="minorBidi" w:hAnsiTheme="minorBidi"/>
            <w:color w:val="1C1D1E"/>
            <w:sz w:val="24"/>
            <w:szCs w:val="24"/>
            <w:shd w:val="clear" w:color="auto" w:fill="FFFFFF"/>
            <w:rPrChange w:id="91" w:author="Susan" w:date="2023-09-11T14:39:00Z">
              <w:rPr>
                <w:rFonts w:asciiTheme="minorBidi" w:hAnsiTheme="minorBidi"/>
                <w:color w:val="1C1D1E"/>
                <w:shd w:val="clear" w:color="auto" w:fill="FFFFFF"/>
              </w:rPr>
            </w:rPrChange>
          </w:rPr>
          <w:delText xml:space="preserve"> </w:delText>
        </w:r>
      </w:del>
      <w:r w:rsidR="001B6565" w:rsidRPr="00615AF0">
        <w:rPr>
          <w:rFonts w:asciiTheme="minorBidi" w:hAnsiTheme="minorBidi"/>
          <w:color w:val="1C1D1E"/>
          <w:sz w:val="24"/>
          <w:szCs w:val="24"/>
          <w:shd w:val="clear" w:color="auto" w:fill="FFFFFF"/>
          <w:rPrChange w:id="92" w:author="Susan" w:date="2023-09-11T14:39:00Z">
            <w:rPr>
              <w:rFonts w:asciiTheme="minorBidi" w:hAnsiTheme="minorBidi"/>
              <w:color w:val="1C1D1E"/>
              <w:shd w:val="clear" w:color="auto" w:fill="FFFFFF"/>
            </w:rPr>
          </w:rPrChange>
        </w:rPr>
        <w:t xml:space="preserve">the </w:t>
      </w:r>
      <w:r w:rsidR="00981167" w:rsidRPr="00615AF0">
        <w:rPr>
          <w:rFonts w:asciiTheme="minorBidi" w:hAnsiTheme="minorBidi"/>
          <w:color w:val="1C1D1E"/>
          <w:sz w:val="24"/>
          <w:szCs w:val="24"/>
          <w:shd w:val="clear" w:color="auto" w:fill="FFFFFF"/>
          <w:rPrChange w:id="93" w:author="Susan" w:date="2023-09-11T14:39:00Z">
            <w:rPr>
              <w:rFonts w:asciiTheme="minorBidi" w:hAnsiTheme="minorBidi"/>
              <w:color w:val="1C1D1E"/>
              <w:shd w:val="clear" w:color="auto" w:fill="FFFFFF"/>
            </w:rPr>
          </w:rPrChange>
        </w:rPr>
        <w:t xml:space="preserve">official </w:t>
      </w:r>
      <w:r w:rsidRPr="00615AF0">
        <w:rPr>
          <w:rFonts w:asciiTheme="minorBidi" w:hAnsiTheme="minorBidi"/>
          <w:color w:val="1C1D1E"/>
          <w:sz w:val="24"/>
          <w:szCs w:val="24"/>
          <w:shd w:val="clear" w:color="auto" w:fill="FFFFFF"/>
          <w:rPrChange w:id="94" w:author="Susan" w:date="2023-09-11T14:39:00Z">
            <w:rPr>
              <w:rFonts w:asciiTheme="minorBidi" w:hAnsiTheme="minorBidi"/>
              <w:color w:val="1C1D1E"/>
              <w:shd w:val="clear" w:color="auto" w:fill="FFFFFF"/>
            </w:rPr>
          </w:rPrChange>
        </w:rPr>
        <w:t xml:space="preserve">Israeli humanitarian </w:t>
      </w:r>
      <w:r w:rsidR="00AD114E" w:rsidRPr="00615AF0">
        <w:rPr>
          <w:rFonts w:asciiTheme="minorBidi" w:hAnsiTheme="minorBidi"/>
          <w:color w:val="1C1D1E"/>
          <w:sz w:val="24"/>
          <w:szCs w:val="24"/>
          <w:shd w:val="clear" w:color="auto" w:fill="FFFFFF"/>
          <w:rPrChange w:id="95" w:author="Susan" w:date="2023-09-11T14:39:00Z">
            <w:rPr>
              <w:rFonts w:asciiTheme="minorBidi" w:hAnsiTheme="minorBidi"/>
              <w:color w:val="1C1D1E"/>
              <w:shd w:val="clear" w:color="auto" w:fill="FFFFFF"/>
            </w:rPr>
          </w:rPrChange>
        </w:rPr>
        <w:t>delegation</w:t>
      </w:r>
      <w:r w:rsidR="001B6565" w:rsidRPr="00615AF0">
        <w:rPr>
          <w:rFonts w:asciiTheme="minorBidi" w:hAnsiTheme="minorBidi"/>
          <w:color w:val="1C1D1E"/>
          <w:sz w:val="24"/>
          <w:szCs w:val="24"/>
          <w:shd w:val="clear" w:color="auto" w:fill="FFFFFF"/>
          <w:rPrChange w:id="96" w:author="Susan" w:date="2023-09-11T14:39:00Z">
            <w:rPr>
              <w:rFonts w:asciiTheme="minorBidi" w:hAnsiTheme="minorBidi"/>
              <w:color w:val="1C1D1E"/>
              <w:shd w:val="clear" w:color="auto" w:fill="FFFFFF"/>
            </w:rPr>
          </w:rPrChange>
        </w:rPr>
        <w:t xml:space="preserve"> </w:t>
      </w:r>
      <w:del w:id="97" w:author="Susan" w:date="2023-09-11T13:20:00Z">
        <w:r w:rsidR="006904DD" w:rsidRPr="00615AF0" w:rsidDel="00AA30A0">
          <w:rPr>
            <w:rFonts w:asciiTheme="minorBidi" w:hAnsiTheme="minorBidi"/>
            <w:color w:val="1C1D1E"/>
            <w:sz w:val="24"/>
            <w:szCs w:val="24"/>
            <w:shd w:val="clear" w:color="auto" w:fill="FFFFFF"/>
            <w:rPrChange w:id="98" w:author="Susan" w:date="2023-09-11T14:39:00Z">
              <w:rPr>
                <w:rFonts w:asciiTheme="minorBidi" w:hAnsiTheme="minorBidi"/>
                <w:color w:val="1C1D1E"/>
                <w:shd w:val="clear" w:color="auto" w:fill="FFFFFF"/>
              </w:rPr>
            </w:rPrChange>
          </w:rPr>
          <w:delText xml:space="preserve">dispatched </w:delText>
        </w:r>
      </w:del>
      <w:r w:rsidR="001B6565" w:rsidRPr="00615AF0">
        <w:rPr>
          <w:rFonts w:asciiTheme="minorBidi" w:hAnsiTheme="minorBidi"/>
          <w:color w:val="1C1D1E"/>
          <w:sz w:val="24"/>
          <w:szCs w:val="24"/>
          <w:shd w:val="clear" w:color="auto" w:fill="FFFFFF"/>
          <w:rPrChange w:id="99" w:author="Susan" w:date="2023-09-11T14:39:00Z">
            <w:rPr>
              <w:rFonts w:asciiTheme="minorBidi" w:hAnsiTheme="minorBidi"/>
              <w:color w:val="1C1D1E"/>
              <w:shd w:val="clear" w:color="auto" w:fill="FFFFFF"/>
            </w:rPr>
          </w:rPrChange>
        </w:rPr>
        <w:t xml:space="preserve">to the Turkey earthquake </w:t>
      </w:r>
      <w:r w:rsidR="006904DD" w:rsidRPr="00615AF0">
        <w:rPr>
          <w:rFonts w:asciiTheme="minorBidi" w:hAnsiTheme="minorBidi"/>
          <w:color w:val="1C1D1E"/>
          <w:sz w:val="24"/>
          <w:szCs w:val="24"/>
          <w:shd w:val="clear" w:color="auto" w:fill="FFFFFF"/>
          <w:rPrChange w:id="100" w:author="Susan" w:date="2023-09-11T14:39:00Z">
            <w:rPr>
              <w:rFonts w:asciiTheme="minorBidi" w:hAnsiTheme="minorBidi"/>
              <w:color w:val="1C1D1E"/>
              <w:shd w:val="clear" w:color="auto" w:fill="FFFFFF"/>
            </w:rPr>
          </w:rPrChange>
        </w:rPr>
        <w:t xml:space="preserve">zone </w:t>
      </w:r>
      <w:ins w:id="101" w:author="Susan" w:date="2023-09-11T13:21:00Z">
        <w:r w:rsidR="00AA30A0" w:rsidRPr="00615AF0">
          <w:rPr>
            <w:rFonts w:asciiTheme="minorBidi" w:hAnsiTheme="minorBidi"/>
            <w:color w:val="1C1D1E"/>
            <w:sz w:val="24"/>
            <w:szCs w:val="24"/>
            <w:shd w:val="clear" w:color="auto" w:fill="FFFFFF"/>
            <w:rPrChange w:id="102" w:author="Susan" w:date="2023-09-11T14:39:00Z">
              <w:rPr>
                <w:rFonts w:asciiTheme="minorBidi" w:hAnsiTheme="minorBidi"/>
                <w:color w:val="1C1D1E"/>
                <w:shd w:val="clear" w:color="auto" w:fill="FFFFFF"/>
              </w:rPr>
            </w:rPrChange>
          </w:rPr>
          <w:t>in</w:t>
        </w:r>
      </w:ins>
      <w:del w:id="103" w:author="Susan" w:date="2023-09-11T13:21:00Z">
        <w:r w:rsidR="0005576A" w:rsidRPr="00615AF0" w:rsidDel="00AA30A0">
          <w:rPr>
            <w:rFonts w:asciiTheme="minorBidi" w:hAnsiTheme="minorBidi"/>
            <w:color w:val="1C1D1E"/>
            <w:sz w:val="24"/>
            <w:szCs w:val="24"/>
            <w:shd w:val="clear" w:color="auto" w:fill="FFFFFF"/>
            <w:rPrChange w:id="104" w:author="Susan" w:date="2023-09-11T14:39:00Z">
              <w:rPr>
                <w:rFonts w:asciiTheme="minorBidi" w:hAnsiTheme="minorBidi"/>
                <w:color w:val="1C1D1E"/>
                <w:shd w:val="clear" w:color="auto" w:fill="FFFFFF"/>
              </w:rPr>
            </w:rPrChange>
          </w:rPr>
          <w:delText>during</w:delText>
        </w:r>
      </w:del>
      <w:r w:rsidR="001B6565" w:rsidRPr="00615AF0">
        <w:rPr>
          <w:rFonts w:asciiTheme="minorBidi" w:hAnsiTheme="minorBidi"/>
          <w:color w:val="1C1D1E"/>
          <w:sz w:val="24"/>
          <w:szCs w:val="24"/>
          <w:shd w:val="clear" w:color="auto" w:fill="FFFFFF"/>
          <w:rPrChange w:id="105" w:author="Susan" w:date="2023-09-11T14:39:00Z">
            <w:rPr>
              <w:rFonts w:asciiTheme="minorBidi" w:hAnsiTheme="minorBidi"/>
              <w:color w:val="1C1D1E"/>
              <w:shd w:val="clear" w:color="auto" w:fill="FFFFFF"/>
            </w:rPr>
          </w:rPrChange>
        </w:rPr>
        <w:t xml:space="preserve"> February 2023</w:t>
      </w:r>
      <w:ins w:id="106" w:author="Susan" w:date="2023-09-11T13:21:00Z">
        <w:r w:rsidR="00AA30A0" w:rsidRPr="00615AF0">
          <w:rPr>
            <w:rFonts w:asciiTheme="minorBidi" w:hAnsiTheme="minorBidi"/>
            <w:color w:val="1C1D1E"/>
            <w:sz w:val="24"/>
            <w:szCs w:val="24"/>
            <w:shd w:val="clear" w:color="auto" w:fill="FFFFFF"/>
            <w:rPrChange w:id="107" w:author="Susan" w:date="2023-09-11T14:39:00Z">
              <w:rPr>
                <w:rFonts w:asciiTheme="minorBidi" w:hAnsiTheme="minorBidi"/>
                <w:color w:val="1C1D1E"/>
                <w:shd w:val="clear" w:color="auto" w:fill="FFFFFF"/>
              </w:rPr>
            </w:rPrChange>
          </w:rPr>
          <w:t>,</w:t>
        </w:r>
      </w:ins>
      <w:del w:id="108" w:author="Susan" w:date="2023-09-11T09:35:00Z">
        <w:r w:rsidR="006904DD" w:rsidRPr="00615AF0" w:rsidDel="00BE48D1">
          <w:rPr>
            <w:rFonts w:asciiTheme="minorBidi" w:hAnsiTheme="minorBidi"/>
            <w:color w:val="1C1D1E"/>
            <w:sz w:val="24"/>
            <w:szCs w:val="24"/>
            <w:shd w:val="clear" w:color="auto" w:fill="FFFFFF"/>
            <w:rPrChange w:id="109" w:author="Susan" w:date="2023-09-11T14:39:00Z">
              <w:rPr>
                <w:rFonts w:asciiTheme="minorBidi" w:hAnsiTheme="minorBidi"/>
                <w:color w:val="1C1D1E"/>
                <w:shd w:val="clear" w:color="auto" w:fill="FFFFFF"/>
              </w:rPr>
            </w:rPrChange>
          </w:rPr>
          <w:delText>,</w:delText>
        </w:r>
      </w:del>
      <w:ins w:id="110" w:author="Susan" w:date="2023-09-11T09:34:00Z">
        <w:r w:rsidR="00BE48D1" w:rsidRPr="00615AF0">
          <w:rPr>
            <w:rFonts w:asciiTheme="minorBidi" w:hAnsiTheme="minorBidi"/>
            <w:color w:val="1C1D1E"/>
            <w:sz w:val="24"/>
            <w:szCs w:val="24"/>
            <w:shd w:val="clear" w:color="auto" w:fill="FFFFFF"/>
            <w:rPrChange w:id="111" w:author="Susan" w:date="2023-09-11T14:39:00Z">
              <w:rPr>
                <w:rFonts w:asciiTheme="minorBidi" w:hAnsiTheme="minorBidi"/>
                <w:color w:val="1C1D1E"/>
                <w:shd w:val="clear" w:color="auto" w:fill="FFFFFF"/>
              </w:rPr>
            </w:rPrChange>
          </w:rPr>
          <w:t xml:space="preserve"> during</w:t>
        </w:r>
      </w:ins>
      <w:del w:id="112" w:author="Susan" w:date="2023-09-11T09:34:00Z">
        <w:r w:rsidR="006904DD" w:rsidRPr="00615AF0" w:rsidDel="00BE48D1">
          <w:rPr>
            <w:rFonts w:asciiTheme="minorBidi" w:hAnsiTheme="minorBidi"/>
            <w:color w:val="1C1D1E"/>
            <w:sz w:val="24"/>
            <w:szCs w:val="24"/>
            <w:shd w:val="clear" w:color="auto" w:fill="FFFFFF"/>
            <w:rPrChange w:id="113" w:author="Susan" w:date="2023-09-11T14:39:00Z">
              <w:rPr>
                <w:rFonts w:asciiTheme="minorBidi" w:hAnsiTheme="minorBidi"/>
                <w:color w:val="1C1D1E"/>
                <w:shd w:val="clear" w:color="auto" w:fill="FFFFFF"/>
              </w:rPr>
            </w:rPrChange>
          </w:rPr>
          <w:delText xml:space="preserve"> includin</w:delText>
        </w:r>
      </w:del>
      <w:del w:id="114" w:author="Susan" w:date="2023-09-11T09:35:00Z">
        <w:r w:rsidR="006904DD" w:rsidRPr="00615AF0" w:rsidDel="00BE48D1">
          <w:rPr>
            <w:rFonts w:asciiTheme="minorBidi" w:hAnsiTheme="minorBidi"/>
            <w:color w:val="1C1D1E"/>
            <w:sz w:val="24"/>
            <w:szCs w:val="24"/>
            <w:shd w:val="clear" w:color="auto" w:fill="FFFFFF"/>
            <w:rPrChange w:id="115" w:author="Susan" w:date="2023-09-11T14:39:00Z">
              <w:rPr>
                <w:rFonts w:asciiTheme="minorBidi" w:hAnsiTheme="minorBidi"/>
                <w:color w:val="1C1D1E"/>
                <w:shd w:val="clear" w:color="auto" w:fill="FFFFFF"/>
              </w:rPr>
            </w:rPrChange>
          </w:rPr>
          <w:delText>g</w:delText>
        </w:r>
      </w:del>
      <w:r w:rsidR="006904DD" w:rsidRPr="00615AF0">
        <w:rPr>
          <w:rFonts w:asciiTheme="minorBidi" w:hAnsiTheme="minorBidi"/>
          <w:color w:val="1C1D1E"/>
          <w:sz w:val="24"/>
          <w:szCs w:val="24"/>
          <w:shd w:val="clear" w:color="auto" w:fill="FFFFFF"/>
          <w:rPrChange w:id="116" w:author="Susan" w:date="2023-09-11T14:39:00Z">
            <w:rPr>
              <w:rFonts w:asciiTheme="minorBidi" w:hAnsiTheme="minorBidi"/>
              <w:color w:val="1C1D1E"/>
              <w:shd w:val="clear" w:color="auto" w:fill="FFFFFF"/>
            </w:rPr>
          </w:rPrChange>
        </w:rPr>
        <w:t xml:space="preserve"> </w:t>
      </w:r>
      <w:r w:rsidR="00B94B40" w:rsidRPr="00615AF0">
        <w:rPr>
          <w:rFonts w:asciiTheme="minorBidi" w:hAnsiTheme="minorBidi"/>
          <w:color w:val="1C1D1E"/>
          <w:sz w:val="24"/>
          <w:szCs w:val="24"/>
          <w:shd w:val="clear" w:color="auto" w:fill="FFFFFF"/>
          <w:rPrChange w:id="117" w:author="Susan" w:date="2023-09-11T14:39:00Z">
            <w:rPr>
              <w:rFonts w:asciiTheme="minorBidi" w:hAnsiTheme="minorBidi"/>
              <w:color w:val="1C1D1E"/>
              <w:shd w:val="clear" w:color="auto" w:fill="FFFFFF"/>
            </w:rPr>
          </w:rPrChange>
        </w:rPr>
        <w:t>the preparation</w:t>
      </w:r>
      <w:ins w:id="118" w:author="Susan" w:date="2023-09-11T09:35:00Z">
        <w:r w:rsidR="00BE48D1" w:rsidRPr="00615AF0">
          <w:rPr>
            <w:rFonts w:asciiTheme="minorBidi" w:hAnsiTheme="minorBidi"/>
            <w:color w:val="1C1D1E"/>
            <w:sz w:val="24"/>
            <w:szCs w:val="24"/>
            <w:shd w:val="clear" w:color="auto" w:fill="FFFFFF"/>
            <w:rPrChange w:id="119" w:author="Susan" w:date="2023-09-11T14:39:00Z">
              <w:rPr>
                <w:rFonts w:asciiTheme="minorBidi" w:hAnsiTheme="minorBidi"/>
                <w:color w:val="1C1D1E"/>
                <w:shd w:val="clear" w:color="auto" w:fill="FFFFFF"/>
              </w:rPr>
            </w:rPrChange>
          </w:rPr>
          <w:t xml:space="preserve"> and operational phases</w:t>
        </w:r>
      </w:ins>
      <w:ins w:id="120" w:author="Susan" w:date="2023-09-11T13:21:00Z">
        <w:r w:rsidR="00AA30A0" w:rsidRPr="00615AF0">
          <w:rPr>
            <w:rFonts w:asciiTheme="minorBidi" w:hAnsiTheme="minorBidi"/>
            <w:color w:val="1C1D1E"/>
            <w:sz w:val="24"/>
            <w:szCs w:val="24"/>
            <w:shd w:val="clear" w:color="auto" w:fill="FFFFFF"/>
            <w:rPrChange w:id="121" w:author="Susan" w:date="2023-09-11T14:39:00Z">
              <w:rPr>
                <w:rFonts w:asciiTheme="minorBidi" w:hAnsiTheme="minorBidi"/>
                <w:color w:val="1C1D1E"/>
                <w:shd w:val="clear" w:color="auto" w:fill="FFFFFF"/>
              </w:rPr>
            </w:rPrChange>
          </w:rPr>
          <w:t>,</w:t>
        </w:r>
      </w:ins>
      <w:ins w:id="122" w:author="Susan" w:date="2023-09-11T09:35:00Z">
        <w:r w:rsidR="00BE48D1" w:rsidRPr="00615AF0">
          <w:rPr>
            <w:rFonts w:asciiTheme="minorBidi" w:hAnsiTheme="minorBidi"/>
            <w:color w:val="1C1D1E"/>
            <w:sz w:val="24"/>
            <w:szCs w:val="24"/>
            <w:shd w:val="clear" w:color="auto" w:fill="FFFFFF"/>
            <w:rPrChange w:id="123" w:author="Susan" w:date="2023-09-11T14:39:00Z">
              <w:rPr>
                <w:rFonts w:asciiTheme="minorBidi" w:hAnsiTheme="minorBidi"/>
                <w:color w:val="1C1D1E"/>
                <w:shd w:val="clear" w:color="auto" w:fill="FFFFFF"/>
              </w:rPr>
            </w:rPrChange>
          </w:rPr>
          <w:t xml:space="preserve"> and examines the</w:t>
        </w:r>
      </w:ins>
      <w:ins w:id="124" w:author="Susan" w:date="2023-09-11T13:21:00Z">
        <w:r w:rsidR="00AA30A0" w:rsidRPr="00615AF0">
          <w:rPr>
            <w:rFonts w:asciiTheme="minorBidi" w:hAnsiTheme="minorBidi"/>
            <w:color w:val="1C1D1E"/>
            <w:sz w:val="24"/>
            <w:szCs w:val="24"/>
            <w:shd w:val="clear" w:color="auto" w:fill="FFFFFF"/>
            <w:rPrChange w:id="125" w:author="Susan" w:date="2023-09-11T14:39:00Z">
              <w:rPr>
                <w:rFonts w:asciiTheme="minorBidi" w:hAnsiTheme="minorBidi"/>
                <w:color w:val="1C1D1E"/>
                <w:shd w:val="clear" w:color="auto" w:fill="FFFFFF"/>
              </w:rPr>
            </w:rPrChange>
          </w:rPr>
          <w:t>ir</w:t>
        </w:r>
      </w:ins>
      <w:del w:id="126" w:author="Susan" w:date="2023-09-11T09:35:00Z">
        <w:r w:rsidR="006904DD" w:rsidRPr="00615AF0" w:rsidDel="00BE48D1">
          <w:rPr>
            <w:rFonts w:asciiTheme="minorBidi" w:hAnsiTheme="minorBidi"/>
            <w:color w:val="1C1D1E"/>
            <w:sz w:val="24"/>
            <w:szCs w:val="24"/>
            <w:shd w:val="clear" w:color="auto" w:fill="FFFFFF"/>
            <w:rPrChange w:id="127" w:author="Susan" w:date="2023-09-11T14:39:00Z">
              <w:rPr>
                <w:rFonts w:asciiTheme="minorBidi" w:hAnsiTheme="minorBidi"/>
                <w:color w:val="1C1D1E"/>
                <w:shd w:val="clear" w:color="auto" w:fill="FFFFFF"/>
              </w:rPr>
            </w:rPrChange>
          </w:rPr>
          <w:delText xml:space="preserve"> phase</w:delText>
        </w:r>
        <w:r w:rsidR="00B94B40" w:rsidRPr="00615AF0" w:rsidDel="00BE48D1">
          <w:rPr>
            <w:rFonts w:asciiTheme="minorBidi" w:hAnsiTheme="minorBidi"/>
            <w:color w:val="1C1D1E"/>
            <w:sz w:val="24"/>
            <w:szCs w:val="24"/>
            <w:shd w:val="clear" w:color="auto" w:fill="FFFFFF"/>
            <w:rPrChange w:id="128" w:author="Susan" w:date="2023-09-11T14:39:00Z">
              <w:rPr>
                <w:rFonts w:asciiTheme="minorBidi" w:hAnsiTheme="minorBidi"/>
                <w:color w:val="1C1D1E"/>
                <w:shd w:val="clear" w:color="auto" w:fill="FFFFFF"/>
              </w:rPr>
            </w:rPrChange>
          </w:rPr>
          <w:delText xml:space="preserve"> in Israel, the deleg</w:delText>
        </w:r>
      </w:del>
      <w:del w:id="129" w:author="Susan" w:date="2023-09-11T09:36:00Z">
        <w:r w:rsidR="00B94B40" w:rsidRPr="00615AF0" w:rsidDel="00BE48D1">
          <w:rPr>
            <w:rFonts w:asciiTheme="minorBidi" w:hAnsiTheme="minorBidi"/>
            <w:color w:val="1C1D1E"/>
            <w:sz w:val="24"/>
            <w:szCs w:val="24"/>
            <w:shd w:val="clear" w:color="auto" w:fill="FFFFFF"/>
            <w:rPrChange w:id="130" w:author="Susan" w:date="2023-09-11T14:39:00Z">
              <w:rPr>
                <w:rFonts w:asciiTheme="minorBidi" w:hAnsiTheme="minorBidi"/>
                <w:color w:val="1C1D1E"/>
                <w:shd w:val="clear" w:color="auto" w:fill="FFFFFF"/>
              </w:rPr>
            </w:rPrChange>
          </w:rPr>
          <w:delText xml:space="preserve">ation’s activities </w:delText>
        </w:r>
        <w:r w:rsidR="00365253" w:rsidRPr="00615AF0" w:rsidDel="00BE48D1">
          <w:rPr>
            <w:rFonts w:asciiTheme="minorBidi" w:hAnsiTheme="minorBidi"/>
            <w:color w:val="1C1D1E"/>
            <w:sz w:val="24"/>
            <w:szCs w:val="24"/>
            <w:shd w:val="clear" w:color="auto" w:fill="FFFFFF"/>
            <w:rPrChange w:id="131" w:author="Susan" w:date="2023-09-11T14:39:00Z">
              <w:rPr>
                <w:rFonts w:asciiTheme="minorBidi" w:hAnsiTheme="minorBidi"/>
                <w:color w:val="1C1D1E"/>
                <w:shd w:val="clear" w:color="auto" w:fill="FFFFFF"/>
              </w:rPr>
            </w:rPrChange>
          </w:rPr>
          <w:delText>in</w:delText>
        </w:r>
        <w:r w:rsidR="00B94B40" w:rsidRPr="00615AF0" w:rsidDel="00BE48D1">
          <w:rPr>
            <w:rFonts w:asciiTheme="minorBidi" w:hAnsiTheme="minorBidi"/>
            <w:color w:val="1C1D1E"/>
            <w:sz w:val="24"/>
            <w:szCs w:val="24"/>
            <w:shd w:val="clear" w:color="auto" w:fill="FFFFFF"/>
            <w:rPrChange w:id="132" w:author="Susan" w:date="2023-09-11T14:39:00Z">
              <w:rPr>
                <w:rFonts w:asciiTheme="minorBidi" w:hAnsiTheme="minorBidi"/>
                <w:color w:val="1C1D1E"/>
                <w:shd w:val="clear" w:color="auto" w:fill="FFFFFF"/>
              </w:rPr>
            </w:rPrChange>
          </w:rPr>
          <w:delText xml:space="preserve"> the disaster </w:delText>
        </w:r>
        <w:r w:rsidR="00365253" w:rsidRPr="00615AF0" w:rsidDel="00BE48D1">
          <w:rPr>
            <w:rFonts w:asciiTheme="minorBidi" w:hAnsiTheme="minorBidi"/>
            <w:color w:val="1C1D1E"/>
            <w:sz w:val="24"/>
            <w:szCs w:val="24"/>
            <w:shd w:val="clear" w:color="auto" w:fill="FFFFFF"/>
            <w:rPrChange w:id="133" w:author="Susan" w:date="2023-09-11T14:39:00Z">
              <w:rPr>
                <w:rFonts w:asciiTheme="minorBidi" w:hAnsiTheme="minorBidi"/>
                <w:color w:val="1C1D1E"/>
                <w:shd w:val="clear" w:color="auto" w:fill="FFFFFF"/>
              </w:rPr>
            </w:rPrChange>
          </w:rPr>
          <w:delText>zone</w:delText>
        </w:r>
        <w:r w:rsidR="0005576A" w:rsidRPr="00615AF0" w:rsidDel="00BE48D1">
          <w:rPr>
            <w:rFonts w:asciiTheme="minorBidi" w:hAnsiTheme="minorBidi"/>
            <w:color w:val="1C1D1E"/>
            <w:sz w:val="24"/>
            <w:szCs w:val="24"/>
            <w:shd w:val="clear" w:color="auto" w:fill="FFFFFF"/>
            <w:rPrChange w:id="134" w:author="Susan" w:date="2023-09-11T14:39:00Z">
              <w:rPr>
                <w:rFonts w:asciiTheme="minorBidi" w:hAnsiTheme="minorBidi"/>
                <w:color w:val="1C1D1E"/>
                <w:shd w:val="clear" w:color="auto" w:fill="FFFFFF"/>
              </w:rPr>
            </w:rPrChange>
          </w:rPr>
          <w:delText xml:space="preserve">, </w:delText>
        </w:r>
        <w:r w:rsidR="006904DD" w:rsidRPr="00615AF0" w:rsidDel="00BE48D1">
          <w:rPr>
            <w:rFonts w:asciiTheme="minorBidi" w:hAnsiTheme="minorBidi"/>
            <w:color w:val="1C1D1E"/>
            <w:sz w:val="24"/>
            <w:szCs w:val="24"/>
            <w:shd w:val="clear" w:color="auto" w:fill="FFFFFF"/>
            <w:rPrChange w:id="135" w:author="Susan" w:date="2023-09-11T14:39:00Z">
              <w:rPr>
                <w:rFonts w:asciiTheme="minorBidi" w:hAnsiTheme="minorBidi"/>
                <w:color w:val="1C1D1E"/>
                <w:shd w:val="clear" w:color="auto" w:fill="FFFFFF"/>
              </w:rPr>
            </w:rPrChange>
          </w:rPr>
          <w:delText xml:space="preserve">and </w:delText>
        </w:r>
      </w:del>
      <w:ins w:id="136" w:author="Susan" w:date="2023-09-11T09:36:00Z">
        <w:r w:rsidR="00BE48D1" w:rsidRPr="00615AF0">
          <w:rPr>
            <w:rFonts w:asciiTheme="minorBidi" w:hAnsiTheme="minorBidi"/>
            <w:color w:val="1C1D1E"/>
            <w:sz w:val="24"/>
            <w:szCs w:val="24"/>
            <w:shd w:val="clear" w:color="auto" w:fill="FFFFFF"/>
            <w:rPrChange w:id="137" w:author="Susan" w:date="2023-09-11T14:39:00Z">
              <w:rPr>
                <w:rFonts w:asciiTheme="minorBidi" w:hAnsiTheme="minorBidi"/>
                <w:color w:val="1C1D1E"/>
                <w:shd w:val="clear" w:color="auto" w:fill="FFFFFF"/>
              </w:rPr>
            </w:rPrChange>
          </w:rPr>
          <w:t xml:space="preserve"> </w:t>
        </w:r>
      </w:ins>
      <w:r w:rsidR="00B94B40" w:rsidRPr="00615AF0">
        <w:rPr>
          <w:rFonts w:asciiTheme="minorBidi" w:hAnsiTheme="minorBidi"/>
          <w:color w:val="1C1D1E"/>
          <w:sz w:val="24"/>
          <w:szCs w:val="24"/>
          <w:shd w:val="clear" w:color="auto" w:fill="FFFFFF"/>
          <w:rPrChange w:id="138" w:author="Susan" w:date="2023-09-11T14:39:00Z">
            <w:rPr>
              <w:rFonts w:asciiTheme="minorBidi" w:hAnsiTheme="minorBidi"/>
              <w:color w:val="1C1D1E"/>
              <w:shd w:val="clear" w:color="auto" w:fill="FFFFFF"/>
            </w:rPr>
          </w:rPrChange>
        </w:rPr>
        <w:t xml:space="preserve">conclusions </w:t>
      </w:r>
      <w:ins w:id="139" w:author="Susan" w:date="2023-09-11T13:22:00Z">
        <w:r w:rsidR="00AA30A0" w:rsidRPr="00615AF0">
          <w:rPr>
            <w:rFonts w:asciiTheme="minorBidi" w:hAnsiTheme="minorBidi"/>
            <w:color w:val="1C1D1E"/>
            <w:sz w:val="24"/>
            <w:szCs w:val="24"/>
            <w:shd w:val="clear" w:color="auto" w:fill="FFFFFF"/>
            <w:rPrChange w:id="140" w:author="Susan" w:date="2023-09-11T14:39:00Z">
              <w:rPr>
                <w:rFonts w:asciiTheme="minorBidi" w:hAnsiTheme="minorBidi"/>
                <w:color w:val="1C1D1E"/>
                <w:shd w:val="clear" w:color="auto" w:fill="FFFFFF"/>
              </w:rPr>
            </w:rPrChange>
          </w:rPr>
          <w:t>following</w:t>
        </w:r>
      </w:ins>
      <w:del w:id="141" w:author="Susan" w:date="2023-09-11T13:22:00Z">
        <w:r w:rsidR="00B94B40" w:rsidRPr="00615AF0" w:rsidDel="00AA30A0">
          <w:rPr>
            <w:rFonts w:asciiTheme="minorBidi" w:hAnsiTheme="minorBidi"/>
            <w:color w:val="1C1D1E"/>
            <w:sz w:val="24"/>
            <w:szCs w:val="24"/>
            <w:shd w:val="clear" w:color="auto" w:fill="FFFFFF"/>
            <w:rPrChange w:id="142" w:author="Susan" w:date="2023-09-11T14:39:00Z">
              <w:rPr>
                <w:rFonts w:asciiTheme="minorBidi" w:hAnsiTheme="minorBidi"/>
                <w:color w:val="1C1D1E"/>
                <w:shd w:val="clear" w:color="auto" w:fill="FFFFFF"/>
              </w:rPr>
            </w:rPrChange>
          </w:rPr>
          <w:delText xml:space="preserve">drawn </w:delText>
        </w:r>
      </w:del>
      <w:ins w:id="143" w:author="Susan" w:date="2023-09-11T09:36:00Z">
        <w:r w:rsidR="00BE48D1" w:rsidRPr="00615AF0">
          <w:rPr>
            <w:rFonts w:asciiTheme="minorBidi" w:hAnsiTheme="minorBidi"/>
            <w:color w:val="1C1D1E"/>
            <w:sz w:val="24"/>
            <w:szCs w:val="24"/>
            <w:shd w:val="clear" w:color="auto" w:fill="FFFFFF"/>
            <w:rPrChange w:id="144" w:author="Susan" w:date="2023-09-11T14:39:00Z">
              <w:rPr>
                <w:rFonts w:asciiTheme="minorBidi" w:hAnsiTheme="minorBidi"/>
                <w:color w:val="1C1D1E"/>
                <w:shd w:val="clear" w:color="auto" w:fill="FFFFFF"/>
              </w:rPr>
            </w:rPrChange>
          </w:rPr>
          <w:t xml:space="preserve"> the mission’s completion</w:t>
        </w:r>
      </w:ins>
      <w:del w:id="145" w:author="Susan" w:date="2023-09-11T09:36:00Z">
        <w:r w:rsidR="00B94B40" w:rsidRPr="00615AF0" w:rsidDel="00BE48D1">
          <w:rPr>
            <w:rFonts w:asciiTheme="minorBidi" w:hAnsiTheme="minorBidi"/>
            <w:color w:val="1C1D1E"/>
            <w:sz w:val="24"/>
            <w:szCs w:val="24"/>
            <w:shd w:val="clear" w:color="auto" w:fill="FFFFFF"/>
            <w:rPrChange w:id="146" w:author="Susan" w:date="2023-09-11T14:39:00Z">
              <w:rPr>
                <w:rFonts w:asciiTheme="minorBidi" w:hAnsiTheme="minorBidi"/>
                <w:color w:val="1C1D1E"/>
                <w:shd w:val="clear" w:color="auto" w:fill="FFFFFF"/>
              </w:rPr>
            </w:rPrChange>
          </w:rPr>
          <w:delText xml:space="preserve">at the end of the </w:delText>
        </w:r>
        <w:r w:rsidR="0080751A" w:rsidRPr="00615AF0" w:rsidDel="00BE48D1">
          <w:rPr>
            <w:rFonts w:asciiTheme="minorBidi" w:hAnsiTheme="minorBidi"/>
            <w:color w:val="1C1D1E"/>
            <w:sz w:val="24"/>
            <w:szCs w:val="24"/>
            <w:shd w:val="clear" w:color="auto" w:fill="FFFFFF"/>
            <w:rPrChange w:id="147" w:author="Susan" w:date="2023-09-11T14:39:00Z">
              <w:rPr>
                <w:rFonts w:asciiTheme="minorBidi" w:hAnsiTheme="minorBidi"/>
                <w:color w:val="1C1D1E"/>
                <w:shd w:val="clear" w:color="auto" w:fill="FFFFFF"/>
              </w:rPr>
            </w:rPrChange>
          </w:rPr>
          <w:delText>mission</w:delText>
        </w:r>
      </w:del>
      <w:r w:rsidR="00B94B40" w:rsidRPr="00615AF0">
        <w:rPr>
          <w:rFonts w:asciiTheme="minorBidi" w:hAnsiTheme="minorBidi"/>
          <w:color w:val="1C1D1E"/>
          <w:sz w:val="24"/>
          <w:szCs w:val="24"/>
          <w:shd w:val="clear" w:color="auto" w:fill="FFFFFF"/>
          <w:rPrChange w:id="148" w:author="Susan" w:date="2023-09-11T14:39:00Z">
            <w:rPr>
              <w:rFonts w:asciiTheme="minorBidi" w:hAnsiTheme="minorBidi"/>
              <w:color w:val="1C1D1E"/>
              <w:shd w:val="clear" w:color="auto" w:fill="FFFFFF"/>
            </w:rPr>
          </w:rPrChange>
        </w:rPr>
        <w:t xml:space="preserve">. </w:t>
      </w:r>
      <w:del w:id="149" w:author="Susan" w:date="2023-09-11T09:36:00Z">
        <w:r w:rsidR="00886E73" w:rsidRPr="00615AF0" w:rsidDel="00BE48D1">
          <w:rPr>
            <w:rFonts w:asciiTheme="minorBidi" w:hAnsiTheme="minorBidi"/>
            <w:color w:val="1C1D1E"/>
            <w:sz w:val="24"/>
            <w:szCs w:val="24"/>
            <w:shd w:val="clear" w:color="auto" w:fill="FFFFFF"/>
            <w:rPrChange w:id="150" w:author="Susan" w:date="2023-09-11T14:39:00Z">
              <w:rPr>
                <w:rFonts w:asciiTheme="minorBidi" w:hAnsiTheme="minorBidi"/>
                <w:color w:val="1C1D1E"/>
                <w:shd w:val="clear" w:color="auto" w:fill="FFFFFF"/>
              </w:rPr>
            </w:rPrChange>
          </w:rPr>
          <w:delText>Notably</w:delText>
        </w:r>
        <w:r w:rsidR="006904DD" w:rsidRPr="00615AF0" w:rsidDel="00BE48D1">
          <w:rPr>
            <w:rFonts w:asciiTheme="minorBidi" w:hAnsiTheme="minorBidi"/>
            <w:color w:val="1C1D1E"/>
            <w:sz w:val="24"/>
            <w:szCs w:val="24"/>
            <w:shd w:val="clear" w:color="auto" w:fill="FFFFFF"/>
            <w:rPrChange w:id="151" w:author="Susan" w:date="2023-09-11T14:39:00Z">
              <w:rPr>
                <w:rFonts w:asciiTheme="minorBidi" w:hAnsiTheme="minorBidi"/>
                <w:color w:val="1C1D1E"/>
                <w:shd w:val="clear" w:color="auto" w:fill="FFFFFF"/>
              </w:rPr>
            </w:rPrChange>
          </w:rPr>
          <w:delText xml:space="preserve">, </w:delText>
        </w:r>
        <w:r w:rsidR="00B94B40" w:rsidRPr="00615AF0" w:rsidDel="00BE48D1">
          <w:rPr>
            <w:rFonts w:asciiTheme="minorBidi" w:hAnsiTheme="minorBidi"/>
            <w:color w:val="1C1D1E"/>
            <w:sz w:val="24"/>
            <w:szCs w:val="24"/>
            <w:shd w:val="clear" w:color="auto" w:fill="FFFFFF"/>
            <w:rPrChange w:id="152" w:author="Susan" w:date="2023-09-11T14:39:00Z">
              <w:rPr>
                <w:rFonts w:asciiTheme="minorBidi" w:hAnsiTheme="minorBidi"/>
                <w:color w:val="1C1D1E"/>
                <w:shd w:val="clear" w:color="auto" w:fill="FFFFFF"/>
              </w:rPr>
            </w:rPrChange>
          </w:rPr>
          <w:delText>u</w:delText>
        </w:r>
      </w:del>
      <w:del w:id="153" w:author="Susan" w:date="2023-09-11T13:22:00Z">
        <w:r w:rsidR="00B94B40" w:rsidRPr="00615AF0" w:rsidDel="00AA30A0">
          <w:rPr>
            <w:rFonts w:asciiTheme="minorBidi" w:hAnsiTheme="minorBidi"/>
            <w:color w:val="1C1D1E"/>
            <w:sz w:val="24"/>
            <w:szCs w:val="24"/>
            <w:shd w:val="clear" w:color="auto" w:fill="FFFFFF"/>
            <w:rPrChange w:id="154" w:author="Susan" w:date="2023-09-11T14:39:00Z">
              <w:rPr>
                <w:rFonts w:asciiTheme="minorBidi" w:hAnsiTheme="minorBidi"/>
                <w:color w:val="1C1D1E"/>
                <w:shd w:val="clear" w:color="auto" w:fill="FFFFFF"/>
              </w:rPr>
            </w:rPrChange>
          </w:rPr>
          <w:delText xml:space="preserve">nlike </w:delText>
        </w:r>
        <w:r w:rsidR="006904DD" w:rsidRPr="00615AF0" w:rsidDel="00AA30A0">
          <w:rPr>
            <w:rFonts w:asciiTheme="minorBidi" w:hAnsiTheme="minorBidi"/>
            <w:color w:val="1C1D1E"/>
            <w:sz w:val="24"/>
            <w:szCs w:val="24"/>
            <w:shd w:val="clear" w:color="auto" w:fill="FFFFFF"/>
            <w:rPrChange w:id="155" w:author="Susan" w:date="2023-09-11T14:39:00Z">
              <w:rPr>
                <w:rFonts w:asciiTheme="minorBidi" w:hAnsiTheme="minorBidi"/>
                <w:color w:val="1C1D1E"/>
                <w:shd w:val="clear" w:color="auto" w:fill="FFFFFF"/>
              </w:rPr>
            </w:rPrChange>
          </w:rPr>
          <w:delText xml:space="preserve">in </w:delText>
        </w:r>
        <w:r w:rsidR="0080751A" w:rsidRPr="00615AF0" w:rsidDel="00AA30A0">
          <w:rPr>
            <w:rFonts w:asciiTheme="minorBidi" w:hAnsiTheme="minorBidi"/>
            <w:color w:val="1C1D1E"/>
            <w:sz w:val="24"/>
            <w:szCs w:val="24"/>
            <w:shd w:val="clear" w:color="auto" w:fill="FFFFFF"/>
            <w:rPrChange w:id="156" w:author="Susan" w:date="2023-09-11T14:39:00Z">
              <w:rPr>
                <w:rFonts w:asciiTheme="minorBidi" w:hAnsiTheme="minorBidi"/>
                <w:color w:val="1C1D1E"/>
                <w:shd w:val="clear" w:color="auto" w:fill="FFFFFF"/>
              </w:rPr>
            </w:rPrChange>
          </w:rPr>
          <w:delText>previous humanitarian aid missions</w:delText>
        </w:r>
        <w:r w:rsidR="00B94B40" w:rsidRPr="00615AF0" w:rsidDel="00AA30A0">
          <w:rPr>
            <w:rFonts w:asciiTheme="minorBidi" w:hAnsiTheme="minorBidi"/>
            <w:color w:val="1C1D1E"/>
            <w:sz w:val="24"/>
            <w:szCs w:val="24"/>
            <w:shd w:val="clear" w:color="auto" w:fill="FFFFFF"/>
            <w:rPrChange w:id="157" w:author="Susan" w:date="2023-09-11T14:39:00Z">
              <w:rPr>
                <w:rFonts w:asciiTheme="minorBidi" w:hAnsiTheme="minorBidi"/>
                <w:color w:val="1C1D1E"/>
                <w:shd w:val="clear" w:color="auto" w:fill="FFFFFF"/>
              </w:rPr>
            </w:rPrChange>
          </w:rPr>
          <w:delText>, th</w:delText>
        </w:r>
        <w:r w:rsidR="00F324FE" w:rsidRPr="00615AF0" w:rsidDel="00AA30A0">
          <w:rPr>
            <w:rFonts w:asciiTheme="minorBidi" w:hAnsiTheme="minorBidi"/>
            <w:color w:val="1C1D1E"/>
            <w:sz w:val="24"/>
            <w:szCs w:val="24"/>
            <w:shd w:val="clear" w:color="auto" w:fill="FFFFFF"/>
            <w:rPrChange w:id="158" w:author="Susan" w:date="2023-09-11T14:39:00Z">
              <w:rPr>
                <w:rFonts w:asciiTheme="minorBidi" w:hAnsiTheme="minorBidi"/>
                <w:color w:val="1C1D1E"/>
                <w:shd w:val="clear" w:color="auto" w:fill="FFFFFF"/>
              </w:rPr>
            </w:rPrChange>
          </w:rPr>
          <w:delText>is</w:delText>
        </w:r>
        <w:r w:rsidR="00B94B40" w:rsidRPr="00615AF0" w:rsidDel="00AA30A0">
          <w:rPr>
            <w:rFonts w:asciiTheme="minorBidi" w:hAnsiTheme="minorBidi"/>
            <w:color w:val="1C1D1E"/>
            <w:sz w:val="24"/>
            <w:szCs w:val="24"/>
            <w:shd w:val="clear" w:color="auto" w:fill="FFFFFF"/>
            <w:rPrChange w:id="159" w:author="Susan" w:date="2023-09-11T14:39:00Z">
              <w:rPr>
                <w:rFonts w:asciiTheme="minorBidi" w:hAnsiTheme="minorBidi"/>
                <w:color w:val="1C1D1E"/>
                <w:shd w:val="clear" w:color="auto" w:fill="FFFFFF"/>
              </w:rPr>
            </w:rPrChange>
          </w:rPr>
          <w:delText xml:space="preserve"> delegation had to integrate </w:delText>
        </w:r>
        <w:r w:rsidR="0080751A" w:rsidRPr="00615AF0" w:rsidDel="00AA30A0">
          <w:rPr>
            <w:rFonts w:asciiTheme="minorBidi" w:hAnsiTheme="minorBidi"/>
            <w:color w:val="1C1D1E"/>
            <w:sz w:val="24"/>
            <w:szCs w:val="24"/>
            <w:shd w:val="clear" w:color="auto" w:fill="FFFFFF"/>
            <w:rPrChange w:id="160" w:author="Susan" w:date="2023-09-11T14:39:00Z">
              <w:rPr>
                <w:rFonts w:asciiTheme="minorBidi" w:hAnsiTheme="minorBidi"/>
                <w:color w:val="1C1D1E"/>
                <w:shd w:val="clear" w:color="auto" w:fill="FFFFFF"/>
              </w:rPr>
            </w:rPrChange>
          </w:rPr>
          <w:delText xml:space="preserve">into </w:delText>
        </w:r>
        <w:r w:rsidR="00B94B40" w:rsidRPr="00615AF0" w:rsidDel="00AA30A0">
          <w:rPr>
            <w:rFonts w:asciiTheme="minorBidi" w:hAnsiTheme="minorBidi"/>
            <w:color w:val="1C1D1E"/>
            <w:sz w:val="24"/>
            <w:szCs w:val="24"/>
            <w:shd w:val="clear" w:color="auto" w:fill="FFFFFF"/>
            <w:rPrChange w:id="161" w:author="Susan" w:date="2023-09-11T14:39:00Z">
              <w:rPr>
                <w:rFonts w:asciiTheme="minorBidi" w:hAnsiTheme="minorBidi"/>
                <w:color w:val="1C1D1E"/>
                <w:shd w:val="clear" w:color="auto" w:fill="FFFFFF"/>
              </w:rPr>
            </w:rPrChange>
          </w:rPr>
          <w:delText>functioning local healthcare systems and</w:delText>
        </w:r>
        <w:r w:rsidR="00886E73" w:rsidRPr="00615AF0" w:rsidDel="00AA30A0">
          <w:rPr>
            <w:rFonts w:asciiTheme="minorBidi" w:hAnsiTheme="minorBidi"/>
            <w:color w:val="1C1D1E"/>
            <w:sz w:val="24"/>
            <w:szCs w:val="24"/>
            <w:shd w:val="clear" w:color="auto" w:fill="FFFFFF"/>
            <w:rPrChange w:id="162" w:author="Susan" w:date="2023-09-11T14:39:00Z">
              <w:rPr>
                <w:rFonts w:asciiTheme="minorBidi" w:hAnsiTheme="minorBidi"/>
                <w:color w:val="1C1D1E"/>
                <w:shd w:val="clear" w:color="auto" w:fill="FFFFFF"/>
              </w:rPr>
            </w:rPrChange>
          </w:rPr>
          <w:delText xml:space="preserve"> </w:delText>
        </w:r>
      </w:del>
      <w:del w:id="163" w:author="Susan" w:date="2023-09-11T09:37:00Z">
        <w:r w:rsidR="00886E73" w:rsidRPr="00615AF0" w:rsidDel="00800F63">
          <w:rPr>
            <w:rFonts w:asciiTheme="minorBidi" w:hAnsiTheme="minorBidi"/>
            <w:color w:val="1C1D1E"/>
            <w:sz w:val="24"/>
            <w:szCs w:val="24"/>
            <w:shd w:val="clear" w:color="auto" w:fill="FFFFFF"/>
            <w:rPrChange w:id="164" w:author="Susan" w:date="2023-09-11T14:39:00Z">
              <w:rPr>
                <w:rFonts w:asciiTheme="minorBidi" w:hAnsiTheme="minorBidi"/>
                <w:color w:val="1C1D1E"/>
                <w:shd w:val="clear" w:color="auto" w:fill="FFFFFF"/>
              </w:rPr>
            </w:rPrChange>
          </w:rPr>
          <w:delText>adapt to</w:delText>
        </w:r>
        <w:r w:rsidR="00B94B40" w:rsidRPr="00615AF0" w:rsidDel="00800F63">
          <w:rPr>
            <w:rFonts w:asciiTheme="minorBidi" w:hAnsiTheme="minorBidi"/>
            <w:color w:val="1C1D1E"/>
            <w:sz w:val="24"/>
            <w:szCs w:val="24"/>
            <w:shd w:val="clear" w:color="auto" w:fill="FFFFFF"/>
            <w:rPrChange w:id="165" w:author="Susan" w:date="2023-09-11T14:39:00Z">
              <w:rPr>
                <w:rFonts w:asciiTheme="minorBidi" w:hAnsiTheme="minorBidi"/>
                <w:color w:val="1C1D1E"/>
                <w:shd w:val="clear" w:color="auto" w:fill="FFFFFF"/>
              </w:rPr>
            </w:rPrChange>
          </w:rPr>
          <w:delText xml:space="preserve"> their </w:delText>
        </w:r>
      </w:del>
      <w:del w:id="166" w:author="Susan" w:date="2023-09-11T13:22:00Z">
        <w:r w:rsidR="00B94B40" w:rsidRPr="00615AF0" w:rsidDel="00AA30A0">
          <w:rPr>
            <w:rFonts w:asciiTheme="minorBidi" w:hAnsiTheme="minorBidi"/>
            <w:color w:val="1C1D1E"/>
            <w:sz w:val="24"/>
            <w:szCs w:val="24"/>
            <w:shd w:val="clear" w:color="auto" w:fill="FFFFFF"/>
            <w:rPrChange w:id="167" w:author="Susan" w:date="2023-09-11T14:39:00Z">
              <w:rPr>
                <w:rFonts w:asciiTheme="minorBidi" w:hAnsiTheme="minorBidi"/>
                <w:color w:val="1C1D1E"/>
                <w:shd w:val="clear" w:color="auto" w:fill="FFFFFF"/>
              </w:rPr>
            </w:rPrChange>
          </w:rPr>
          <w:delText>protocols.</w:delText>
        </w:r>
        <w:r w:rsidR="00AD114E" w:rsidRPr="00615AF0" w:rsidDel="00AA30A0">
          <w:rPr>
            <w:rFonts w:asciiTheme="minorBidi" w:hAnsiTheme="minorBidi"/>
            <w:color w:val="1C1D1E"/>
            <w:sz w:val="24"/>
            <w:szCs w:val="24"/>
            <w:shd w:val="clear" w:color="auto" w:fill="FFFFFF"/>
            <w:rPrChange w:id="168" w:author="Susan" w:date="2023-09-11T14:39:00Z">
              <w:rPr>
                <w:rFonts w:asciiTheme="minorBidi" w:hAnsiTheme="minorBidi"/>
                <w:color w:val="1C1D1E"/>
                <w:shd w:val="clear" w:color="auto" w:fill="FFFFFF"/>
              </w:rPr>
            </w:rPrChange>
          </w:rPr>
          <w:delText xml:space="preserve"> </w:delText>
        </w:r>
      </w:del>
    </w:p>
    <w:p w14:paraId="1222D7E5" w14:textId="63DE58F1" w:rsidR="007F62C6" w:rsidRPr="00615AF0" w:rsidRDefault="00814C34" w:rsidP="003A49FA">
      <w:pPr>
        <w:bidi w:val="0"/>
        <w:spacing w:line="480" w:lineRule="auto"/>
        <w:rPr>
          <w:rFonts w:asciiTheme="minorBidi" w:hAnsiTheme="minorBidi"/>
          <w:color w:val="1C1D1E"/>
          <w:sz w:val="24"/>
          <w:szCs w:val="24"/>
          <w:shd w:val="clear" w:color="auto" w:fill="FFFFFF"/>
          <w:rPrChange w:id="169" w:author="Susan" w:date="2023-09-11T14:39:00Z">
            <w:rPr>
              <w:rFonts w:asciiTheme="minorBidi" w:hAnsiTheme="minorBidi"/>
              <w:color w:val="1C1D1E"/>
              <w:shd w:val="clear" w:color="auto" w:fill="FFFFFF"/>
            </w:rPr>
          </w:rPrChange>
        </w:rPr>
      </w:pPr>
      <w:r w:rsidRPr="00615AF0">
        <w:rPr>
          <w:rFonts w:asciiTheme="minorBidi" w:hAnsiTheme="minorBidi"/>
          <w:b/>
          <w:bCs/>
          <w:color w:val="1C1D1E"/>
          <w:sz w:val="24"/>
          <w:szCs w:val="24"/>
          <w:shd w:val="clear" w:color="auto" w:fill="FFFFFF"/>
          <w:rPrChange w:id="170" w:author="Susan" w:date="2023-09-11T14:39:00Z">
            <w:rPr>
              <w:rFonts w:asciiTheme="minorBidi" w:hAnsiTheme="minorBidi"/>
              <w:b/>
              <w:bCs/>
              <w:color w:val="1C1D1E"/>
              <w:shd w:val="clear" w:color="auto" w:fill="FFFFFF"/>
            </w:rPr>
          </w:rPrChange>
        </w:rPr>
        <w:t>Methods</w:t>
      </w:r>
    </w:p>
    <w:p w14:paraId="06A441A0" w14:textId="0C3D1EE5" w:rsidR="00814C34" w:rsidRPr="00615AF0" w:rsidRDefault="00800F63" w:rsidP="00D87B35">
      <w:pPr>
        <w:bidi w:val="0"/>
        <w:spacing w:line="480" w:lineRule="auto"/>
        <w:rPr>
          <w:rFonts w:asciiTheme="minorBidi" w:hAnsiTheme="minorBidi"/>
          <w:color w:val="1C1D1E"/>
          <w:sz w:val="24"/>
          <w:szCs w:val="24"/>
          <w:shd w:val="clear" w:color="auto" w:fill="FFFFFF"/>
          <w:rPrChange w:id="171" w:author="Susan" w:date="2023-09-11T14:39:00Z">
            <w:rPr>
              <w:rFonts w:asciiTheme="minorBidi" w:hAnsiTheme="minorBidi"/>
              <w:color w:val="1C1D1E"/>
              <w:shd w:val="clear" w:color="auto" w:fill="FFFFFF"/>
            </w:rPr>
          </w:rPrChange>
        </w:rPr>
      </w:pPr>
      <w:ins w:id="172" w:author="Susan" w:date="2023-09-11T09:37:00Z">
        <w:r w:rsidRPr="00615AF0">
          <w:rPr>
            <w:rFonts w:asciiTheme="minorBidi" w:hAnsiTheme="minorBidi"/>
            <w:color w:val="1C1D1E"/>
            <w:sz w:val="24"/>
            <w:szCs w:val="24"/>
            <w:shd w:val="clear" w:color="auto" w:fill="FFFFFF"/>
            <w:rPrChange w:id="173" w:author="Susan" w:date="2023-09-11T14:39:00Z">
              <w:rPr>
                <w:rFonts w:asciiTheme="minorBidi" w:hAnsiTheme="minorBidi"/>
                <w:color w:val="1C1D1E"/>
                <w:shd w:val="clear" w:color="auto" w:fill="FFFFFF"/>
              </w:rPr>
            </w:rPrChange>
          </w:rPr>
          <w:t>Twenty-two</w:t>
        </w:r>
      </w:ins>
      <w:del w:id="174" w:author="Susan" w:date="2023-09-11T09:37:00Z">
        <w:r w:rsidR="0025710E" w:rsidRPr="00615AF0" w:rsidDel="00800F63">
          <w:rPr>
            <w:rFonts w:asciiTheme="minorBidi" w:hAnsiTheme="minorBidi"/>
            <w:color w:val="1C1D1E"/>
            <w:sz w:val="24"/>
            <w:szCs w:val="24"/>
            <w:shd w:val="clear" w:color="auto" w:fill="FFFFFF"/>
            <w:rPrChange w:id="175" w:author="Susan" w:date="2023-09-11T14:39:00Z">
              <w:rPr>
                <w:rFonts w:asciiTheme="minorBidi" w:hAnsiTheme="minorBidi"/>
                <w:color w:val="1C1D1E"/>
                <w:shd w:val="clear" w:color="auto" w:fill="FFFFFF"/>
              </w:rPr>
            </w:rPrChange>
          </w:rPr>
          <w:delText>22</w:delText>
        </w:r>
      </w:del>
      <w:r w:rsidR="0025710E" w:rsidRPr="00615AF0">
        <w:rPr>
          <w:rFonts w:asciiTheme="minorBidi" w:hAnsiTheme="minorBidi"/>
          <w:color w:val="1C1D1E"/>
          <w:sz w:val="24"/>
          <w:szCs w:val="24"/>
          <w:shd w:val="clear" w:color="auto" w:fill="FFFFFF"/>
          <w:rPrChange w:id="176" w:author="Susan" w:date="2023-09-11T14:39:00Z">
            <w:rPr>
              <w:rFonts w:asciiTheme="minorBidi" w:hAnsiTheme="minorBidi"/>
              <w:color w:val="1C1D1E"/>
              <w:shd w:val="clear" w:color="auto" w:fill="FFFFFF"/>
            </w:rPr>
          </w:rPrChange>
        </w:rPr>
        <w:t xml:space="preserve"> </w:t>
      </w:r>
      <w:r w:rsidR="00F53E73" w:rsidRPr="00615AF0">
        <w:rPr>
          <w:rFonts w:asciiTheme="minorBidi" w:hAnsiTheme="minorBidi"/>
          <w:color w:val="1C1D1E"/>
          <w:sz w:val="24"/>
          <w:szCs w:val="24"/>
          <w:shd w:val="clear" w:color="auto" w:fill="FFFFFF"/>
          <w:rPrChange w:id="177" w:author="Susan" w:date="2023-09-11T14:39:00Z">
            <w:rPr>
              <w:rFonts w:asciiTheme="minorBidi" w:hAnsiTheme="minorBidi"/>
              <w:color w:val="1C1D1E"/>
              <w:shd w:val="clear" w:color="auto" w:fill="FFFFFF"/>
            </w:rPr>
          </w:rPrChange>
        </w:rPr>
        <w:t xml:space="preserve">nurses </w:t>
      </w:r>
      <w:ins w:id="178" w:author="Susan" w:date="2023-09-11T09:37:00Z">
        <w:r w:rsidRPr="00615AF0">
          <w:rPr>
            <w:rFonts w:asciiTheme="minorBidi" w:hAnsiTheme="minorBidi"/>
            <w:color w:val="1C1D1E"/>
            <w:sz w:val="24"/>
            <w:szCs w:val="24"/>
            <w:shd w:val="clear" w:color="auto" w:fill="FFFFFF"/>
            <w:rPrChange w:id="179" w:author="Susan" w:date="2023-09-11T14:39:00Z">
              <w:rPr>
                <w:rFonts w:asciiTheme="minorBidi" w:hAnsiTheme="minorBidi"/>
                <w:color w:val="1C1D1E"/>
                <w:shd w:val="clear" w:color="auto" w:fill="FFFFFF"/>
              </w:rPr>
            </w:rPrChange>
          </w:rPr>
          <w:t>from</w:t>
        </w:r>
      </w:ins>
      <w:del w:id="180" w:author="Susan" w:date="2023-09-11T09:37:00Z">
        <w:r w:rsidR="0080751A" w:rsidRPr="00615AF0" w:rsidDel="00800F63">
          <w:rPr>
            <w:rFonts w:asciiTheme="minorBidi" w:hAnsiTheme="minorBidi"/>
            <w:color w:val="1C1D1E"/>
            <w:sz w:val="24"/>
            <w:szCs w:val="24"/>
            <w:shd w:val="clear" w:color="auto" w:fill="FFFFFF"/>
            <w:rPrChange w:id="181" w:author="Susan" w:date="2023-09-11T14:39:00Z">
              <w:rPr>
                <w:rFonts w:asciiTheme="minorBidi" w:hAnsiTheme="minorBidi"/>
                <w:color w:val="1C1D1E"/>
                <w:shd w:val="clear" w:color="auto" w:fill="FFFFFF"/>
              </w:rPr>
            </w:rPrChange>
          </w:rPr>
          <w:delText xml:space="preserve">who </w:delText>
        </w:r>
        <w:r w:rsidR="00182FB8" w:rsidRPr="00615AF0" w:rsidDel="00800F63">
          <w:rPr>
            <w:rFonts w:asciiTheme="minorBidi" w:hAnsiTheme="minorBidi"/>
            <w:color w:val="1C1D1E"/>
            <w:sz w:val="24"/>
            <w:szCs w:val="24"/>
            <w:shd w:val="clear" w:color="auto" w:fill="FFFFFF"/>
            <w:rPrChange w:id="182" w:author="Susan" w:date="2023-09-11T14:39:00Z">
              <w:rPr>
                <w:rFonts w:asciiTheme="minorBidi" w:hAnsiTheme="minorBidi"/>
                <w:color w:val="1C1D1E"/>
                <w:shd w:val="clear" w:color="auto" w:fill="FFFFFF"/>
              </w:rPr>
            </w:rPrChange>
          </w:rPr>
          <w:delText xml:space="preserve">had </w:delText>
        </w:r>
        <w:r w:rsidR="0080751A" w:rsidRPr="00615AF0" w:rsidDel="00800F63">
          <w:rPr>
            <w:rFonts w:asciiTheme="minorBidi" w:hAnsiTheme="minorBidi"/>
            <w:color w:val="1C1D1E"/>
            <w:sz w:val="24"/>
            <w:szCs w:val="24"/>
            <w:shd w:val="clear" w:color="auto" w:fill="FFFFFF"/>
            <w:rPrChange w:id="183" w:author="Susan" w:date="2023-09-11T14:39:00Z">
              <w:rPr>
                <w:rFonts w:asciiTheme="minorBidi" w:hAnsiTheme="minorBidi"/>
                <w:color w:val="1C1D1E"/>
                <w:shd w:val="clear" w:color="auto" w:fill="FFFFFF"/>
              </w:rPr>
            </w:rPrChange>
          </w:rPr>
          <w:delText xml:space="preserve">participated </w:delText>
        </w:r>
        <w:r w:rsidR="0025710E" w:rsidRPr="00615AF0" w:rsidDel="00800F63">
          <w:rPr>
            <w:rFonts w:asciiTheme="minorBidi" w:hAnsiTheme="minorBidi"/>
            <w:color w:val="1C1D1E"/>
            <w:sz w:val="24"/>
            <w:szCs w:val="24"/>
            <w:shd w:val="clear" w:color="auto" w:fill="FFFFFF"/>
            <w:rPrChange w:id="184" w:author="Susan" w:date="2023-09-11T14:39:00Z">
              <w:rPr>
                <w:rFonts w:asciiTheme="minorBidi" w:hAnsiTheme="minorBidi"/>
                <w:color w:val="1C1D1E"/>
                <w:shd w:val="clear" w:color="auto" w:fill="FFFFFF"/>
              </w:rPr>
            </w:rPrChange>
          </w:rPr>
          <w:delText>in</w:delText>
        </w:r>
      </w:del>
      <w:del w:id="185" w:author="Susan" w:date="2023-09-11T14:52:00Z">
        <w:r w:rsidR="0025710E" w:rsidRPr="00615AF0" w:rsidDel="009B237B">
          <w:rPr>
            <w:rFonts w:asciiTheme="minorBidi" w:hAnsiTheme="minorBidi"/>
            <w:color w:val="1C1D1E"/>
            <w:sz w:val="24"/>
            <w:szCs w:val="24"/>
            <w:shd w:val="clear" w:color="auto" w:fill="FFFFFF"/>
            <w:rPrChange w:id="186" w:author="Susan" w:date="2023-09-11T14:39:00Z">
              <w:rPr>
                <w:rFonts w:asciiTheme="minorBidi" w:hAnsiTheme="minorBidi"/>
                <w:color w:val="1C1D1E"/>
                <w:shd w:val="clear" w:color="auto" w:fill="FFFFFF"/>
              </w:rPr>
            </w:rPrChange>
          </w:rPr>
          <w:delText xml:space="preserve"> </w:delText>
        </w:r>
      </w:del>
      <w:ins w:id="187" w:author="Susan" w:date="2023-09-11T14:52:00Z">
        <w:r w:rsidR="009B237B">
          <w:rPr>
            <w:rFonts w:asciiTheme="minorBidi" w:hAnsiTheme="minorBidi"/>
            <w:color w:val="1C1D1E"/>
            <w:sz w:val="24"/>
            <w:szCs w:val="24"/>
            <w:shd w:val="clear" w:color="auto" w:fill="FFFFFF"/>
          </w:rPr>
          <w:t xml:space="preserve"> </w:t>
        </w:r>
      </w:ins>
      <w:r w:rsidR="0025710E" w:rsidRPr="00615AF0">
        <w:rPr>
          <w:rFonts w:asciiTheme="minorBidi" w:hAnsiTheme="minorBidi"/>
          <w:color w:val="1C1D1E"/>
          <w:sz w:val="24"/>
          <w:szCs w:val="24"/>
          <w:shd w:val="clear" w:color="auto" w:fill="FFFFFF"/>
          <w:rPrChange w:id="188" w:author="Susan" w:date="2023-09-11T14:39:00Z">
            <w:rPr>
              <w:rFonts w:asciiTheme="minorBidi" w:hAnsiTheme="minorBidi"/>
              <w:color w:val="1C1D1E"/>
              <w:shd w:val="clear" w:color="auto" w:fill="FFFFFF"/>
            </w:rPr>
          </w:rPrChange>
        </w:rPr>
        <w:t xml:space="preserve">the humanitarian delegation were interviewed in </w:t>
      </w:r>
      <w:r w:rsidR="0005576A" w:rsidRPr="00615AF0">
        <w:rPr>
          <w:rFonts w:asciiTheme="minorBidi" w:hAnsiTheme="minorBidi"/>
          <w:color w:val="1C1D1E"/>
          <w:sz w:val="24"/>
          <w:szCs w:val="24"/>
          <w:shd w:val="clear" w:color="auto" w:fill="FFFFFF"/>
          <w:rPrChange w:id="189" w:author="Susan" w:date="2023-09-11T14:39:00Z">
            <w:rPr>
              <w:rFonts w:asciiTheme="minorBidi" w:hAnsiTheme="minorBidi"/>
              <w:color w:val="1C1D1E"/>
              <w:shd w:val="clear" w:color="auto" w:fill="FFFFFF"/>
            </w:rPr>
          </w:rPrChange>
        </w:rPr>
        <w:t xml:space="preserve">three </w:t>
      </w:r>
      <w:r w:rsidR="0025710E" w:rsidRPr="00615AF0">
        <w:rPr>
          <w:rFonts w:asciiTheme="minorBidi" w:hAnsiTheme="minorBidi"/>
          <w:color w:val="1C1D1E"/>
          <w:sz w:val="24"/>
          <w:szCs w:val="24"/>
          <w:shd w:val="clear" w:color="auto" w:fill="FFFFFF"/>
          <w:rPrChange w:id="190" w:author="Susan" w:date="2023-09-11T14:39:00Z">
            <w:rPr>
              <w:rFonts w:asciiTheme="minorBidi" w:hAnsiTheme="minorBidi"/>
              <w:color w:val="1C1D1E"/>
              <w:shd w:val="clear" w:color="auto" w:fill="FFFFFF"/>
            </w:rPr>
          </w:rPrChange>
        </w:rPr>
        <w:t xml:space="preserve">focus </w:t>
      </w:r>
      <w:r w:rsidR="00236B30" w:rsidRPr="00615AF0">
        <w:rPr>
          <w:rFonts w:asciiTheme="minorBidi" w:hAnsiTheme="minorBidi"/>
          <w:color w:val="1C1D1E"/>
          <w:sz w:val="24"/>
          <w:szCs w:val="24"/>
          <w:shd w:val="clear" w:color="auto" w:fill="FFFFFF"/>
          <w:rPrChange w:id="191" w:author="Susan" w:date="2023-09-11T14:39:00Z">
            <w:rPr>
              <w:rFonts w:asciiTheme="minorBidi" w:hAnsiTheme="minorBidi"/>
              <w:color w:val="1C1D1E"/>
              <w:shd w:val="clear" w:color="auto" w:fill="FFFFFF"/>
            </w:rPr>
          </w:rPrChange>
        </w:rPr>
        <w:t>group</w:t>
      </w:r>
      <w:ins w:id="192" w:author="Susan" w:date="2023-09-11T13:23:00Z">
        <w:r w:rsidR="00AA30A0" w:rsidRPr="00615AF0">
          <w:rPr>
            <w:rFonts w:asciiTheme="minorBidi" w:hAnsiTheme="minorBidi"/>
            <w:color w:val="1C1D1E"/>
            <w:sz w:val="24"/>
            <w:szCs w:val="24"/>
            <w:shd w:val="clear" w:color="auto" w:fill="FFFFFF"/>
            <w:rPrChange w:id="193" w:author="Susan" w:date="2023-09-11T14:39:00Z">
              <w:rPr>
                <w:rFonts w:asciiTheme="minorBidi" w:hAnsiTheme="minorBidi"/>
                <w:color w:val="1C1D1E"/>
                <w:shd w:val="clear" w:color="auto" w:fill="FFFFFF"/>
              </w:rPr>
            </w:rPrChange>
          </w:rPr>
          <w:t>s</w:t>
        </w:r>
      </w:ins>
      <w:r w:rsidR="0025710E" w:rsidRPr="00615AF0">
        <w:rPr>
          <w:rFonts w:asciiTheme="minorBidi" w:hAnsiTheme="minorBidi"/>
          <w:color w:val="1C1D1E"/>
          <w:sz w:val="24"/>
          <w:szCs w:val="24"/>
          <w:shd w:val="clear" w:color="auto" w:fill="FFFFFF"/>
          <w:rPrChange w:id="194" w:author="Susan" w:date="2023-09-11T14:39:00Z">
            <w:rPr>
              <w:rFonts w:asciiTheme="minorBidi" w:hAnsiTheme="minorBidi"/>
              <w:color w:val="1C1D1E"/>
              <w:shd w:val="clear" w:color="auto" w:fill="FFFFFF"/>
            </w:rPr>
          </w:rPrChange>
        </w:rPr>
        <w:t xml:space="preserve"> meetings</w:t>
      </w:r>
      <w:ins w:id="195" w:author="Susan" w:date="2023-09-11T13:23:00Z">
        <w:r w:rsidR="00AA30A0" w:rsidRPr="00615AF0">
          <w:rPr>
            <w:rFonts w:asciiTheme="minorBidi" w:hAnsiTheme="minorBidi"/>
            <w:color w:val="1C1D1E"/>
            <w:sz w:val="24"/>
            <w:szCs w:val="24"/>
            <w:shd w:val="clear" w:color="auto" w:fill="FFFFFF"/>
            <w:rPrChange w:id="196" w:author="Susan" w:date="2023-09-11T14:39:00Z">
              <w:rPr>
                <w:rFonts w:asciiTheme="minorBidi" w:hAnsiTheme="minorBidi"/>
                <w:color w:val="1C1D1E"/>
                <w:shd w:val="clear" w:color="auto" w:fill="FFFFFF"/>
              </w:rPr>
            </w:rPrChange>
          </w:rPr>
          <w:t>, which</w:t>
        </w:r>
      </w:ins>
      <w:del w:id="197" w:author="Susan" w:date="2023-09-11T09:37:00Z">
        <w:r w:rsidR="0080751A" w:rsidRPr="00615AF0" w:rsidDel="00800F63">
          <w:rPr>
            <w:rFonts w:asciiTheme="minorBidi" w:hAnsiTheme="minorBidi"/>
            <w:color w:val="1C1D1E"/>
            <w:sz w:val="24"/>
            <w:szCs w:val="24"/>
            <w:shd w:val="clear" w:color="auto" w:fill="FFFFFF"/>
            <w:rPrChange w:id="198" w:author="Susan" w:date="2023-09-11T14:39:00Z">
              <w:rPr>
                <w:rFonts w:asciiTheme="minorBidi" w:hAnsiTheme="minorBidi"/>
                <w:color w:val="1C1D1E"/>
                <w:shd w:val="clear" w:color="auto" w:fill="FFFFFF"/>
              </w:rPr>
            </w:rPrChange>
          </w:rPr>
          <w:delText>,</w:delText>
        </w:r>
        <w:r w:rsidR="0005576A" w:rsidRPr="00615AF0" w:rsidDel="00800F63">
          <w:rPr>
            <w:rFonts w:asciiTheme="minorBidi" w:hAnsiTheme="minorBidi"/>
            <w:color w:val="1C1D1E"/>
            <w:sz w:val="24"/>
            <w:szCs w:val="24"/>
            <w:shd w:val="clear" w:color="auto" w:fill="FFFFFF"/>
            <w:rPrChange w:id="199" w:author="Susan" w:date="2023-09-11T14:39:00Z">
              <w:rPr>
                <w:rFonts w:asciiTheme="minorBidi" w:hAnsiTheme="minorBidi"/>
                <w:color w:val="1C1D1E"/>
                <w:shd w:val="clear" w:color="auto" w:fill="FFFFFF"/>
              </w:rPr>
            </w:rPrChange>
          </w:rPr>
          <w:delText xml:space="preserve"> after signing consent form</w:delText>
        </w:r>
        <w:r w:rsidR="00886E73" w:rsidRPr="00615AF0" w:rsidDel="00800F63">
          <w:rPr>
            <w:rFonts w:asciiTheme="minorBidi" w:hAnsiTheme="minorBidi"/>
            <w:color w:val="1C1D1E"/>
            <w:sz w:val="24"/>
            <w:szCs w:val="24"/>
            <w:shd w:val="clear" w:color="auto" w:fill="FFFFFF"/>
            <w:rPrChange w:id="200" w:author="Susan" w:date="2023-09-11T14:39:00Z">
              <w:rPr>
                <w:rFonts w:asciiTheme="minorBidi" w:hAnsiTheme="minorBidi"/>
                <w:color w:val="1C1D1E"/>
                <w:shd w:val="clear" w:color="auto" w:fill="FFFFFF"/>
              </w:rPr>
            </w:rPrChange>
          </w:rPr>
          <w:delText>s</w:delText>
        </w:r>
      </w:del>
      <w:del w:id="201" w:author="Susan" w:date="2023-09-11T13:23:00Z">
        <w:r w:rsidR="0025710E" w:rsidRPr="00615AF0" w:rsidDel="00AA30A0">
          <w:rPr>
            <w:rFonts w:asciiTheme="minorBidi" w:hAnsiTheme="minorBidi"/>
            <w:color w:val="1C1D1E"/>
            <w:sz w:val="24"/>
            <w:szCs w:val="24"/>
            <w:shd w:val="clear" w:color="auto" w:fill="FFFFFF"/>
            <w:rPrChange w:id="202" w:author="Susan" w:date="2023-09-11T14:39:00Z">
              <w:rPr>
                <w:rFonts w:asciiTheme="minorBidi" w:hAnsiTheme="minorBidi"/>
                <w:color w:val="1C1D1E"/>
                <w:shd w:val="clear" w:color="auto" w:fill="FFFFFF"/>
              </w:rPr>
            </w:rPrChange>
          </w:rPr>
          <w:delText xml:space="preserve">. </w:delText>
        </w:r>
        <w:r w:rsidR="0005576A" w:rsidRPr="00615AF0" w:rsidDel="00AA30A0">
          <w:rPr>
            <w:rFonts w:asciiTheme="minorBidi" w:hAnsiTheme="minorBidi"/>
            <w:color w:val="1C1D1E"/>
            <w:sz w:val="24"/>
            <w:szCs w:val="24"/>
            <w:shd w:val="clear" w:color="auto" w:fill="FFFFFF"/>
            <w:rPrChange w:id="203" w:author="Susan" w:date="2023-09-11T14:39:00Z">
              <w:rPr>
                <w:rFonts w:asciiTheme="minorBidi" w:hAnsiTheme="minorBidi"/>
                <w:color w:val="1C1D1E"/>
                <w:shd w:val="clear" w:color="auto" w:fill="FFFFFF"/>
              </w:rPr>
            </w:rPrChange>
          </w:rPr>
          <w:delText>T</w:delText>
        </w:r>
        <w:r w:rsidR="00245F5C" w:rsidRPr="00615AF0" w:rsidDel="00AA30A0">
          <w:rPr>
            <w:rFonts w:asciiTheme="minorBidi" w:hAnsiTheme="minorBidi"/>
            <w:color w:val="1C1D1E"/>
            <w:sz w:val="24"/>
            <w:szCs w:val="24"/>
            <w:shd w:val="clear" w:color="auto" w:fill="FFFFFF"/>
            <w:rPrChange w:id="204" w:author="Susan" w:date="2023-09-11T14:39:00Z">
              <w:rPr>
                <w:rFonts w:asciiTheme="minorBidi" w:hAnsiTheme="minorBidi"/>
                <w:color w:val="1C1D1E"/>
                <w:shd w:val="clear" w:color="auto" w:fill="FFFFFF"/>
              </w:rPr>
            </w:rPrChange>
          </w:rPr>
          <w:delText>he interviews</w:delText>
        </w:r>
      </w:del>
      <w:r w:rsidR="00245F5C" w:rsidRPr="00615AF0">
        <w:rPr>
          <w:rFonts w:asciiTheme="minorBidi" w:hAnsiTheme="minorBidi"/>
          <w:color w:val="1C1D1E"/>
          <w:sz w:val="24"/>
          <w:szCs w:val="24"/>
          <w:shd w:val="clear" w:color="auto" w:fill="FFFFFF"/>
          <w:rPrChange w:id="205" w:author="Susan" w:date="2023-09-11T14:39:00Z">
            <w:rPr>
              <w:rFonts w:asciiTheme="minorBidi" w:hAnsiTheme="minorBidi"/>
              <w:color w:val="1C1D1E"/>
              <w:shd w:val="clear" w:color="auto" w:fill="FFFFFF"/>
            </w:rPr>
          </w:rPrChange>
        </w:rPr>
        <w:t xml:space="preserve"> were recorded, </w:t>
      </w:r>
      <w:r w:rsidR="0005576A" w:rsidRPr="00615AF0">
        <w:rPr>
          <w:rFonts w:asciiTheme="minorBidi" w:hAnsiTheme="minorBidi"/>
          <w:color w:val="1C1D1E"/>
          <w:sz w:val="24"/>
          <w:szCs w:val="24"/>
          <w:shd w:val="clear" w:color="auto" w:fill="FFFFFF"/>
          <w:rPrChange w:id="206" w:author="Susan" w:date="2023-09-11T14:39:00Z">
            <w:rPr>
              <w:rFonts w:asciiTheme="minorBidi" w:hAnsiTheme="minorBidi"/>
              <w:color w:val="1C1D1E"/>
              <w:shd w:val="clear" w:color="auto" w:fill="FFFFFF"/>
            </w:rPr>
          </w:rPrChange>
        </w:rPr>
        <w:t>transcribed verbatim</w:t>
      </w:r>
      <w:r w:rsidR="00245F5C" w:rsidRPr="00615AF0">
        <w:rPr>
          <w:rFonts w:asciiTheme="minorBidi" w:hAnsiTheme="minorBidi"/>
          <w:color w:val="1C1D1E"/>
          <w:sz w:val="24"/>
          <w:szCs w:val="24"/>
          <w:shd w:val="clear" w:color="auto" w:fill="FFFFFF"/>
          <w:rPrChange w:id="207" w:author="Susan" w:date="2023-09-11T14:39:00Z">
            <w:rPr>
              <w:rFonts w:asciiTheme="minorBidi" w:hAnsiTheme="minorBidi"/>
              <w:color w:val="1C1D1E"/>
              <w:shd w:val="clear" w:color="auto" w:fill="FFFFFF"/>
            </w:rPr>
          </w:rPrChange>
        </w:rPr>
        <w:t xml:space="preserve">, and </w:t>
      </w:r>
      <w:r w:rsidR="00236B30" w:rsidRPr="00615AF0">
        <w:rPr>
          <w:rFonts w:asciiTheme="minorBidi" w:hAnsiTheme="minorBidi"/>
          <w:color w:val="1C1D1E"/>
          <w:sz w:val="24"/>
          <w:szCs w:val="24"/>
          <w:shd w:val="clear" w:color="auto" w:fill="FFFFFF"/>
          <w:rPrChange w:id="208" w:author="Susan" w:date="2023-09-11T14:39:00Z">
            <w:rPr>
              <w:rFonts w:asciiTheme="minorBidi" w:hAnsiTheme="minorBidi"/>
              <w:color w:val="1C1D1E"/>
              <w:shd w:val="clear" w:color="auto" w:fill="FFFFFF"/>
            </w:rPr>
          </w:rPrChange>
        </w:rPr>
        <w:t xml:space="preserve">analyzed </w:t>
      </w:r>
      <w:ins w:id="209" w:author="Susan" w:date="2023-09-11T13:23:00Z">
        <w:r w:rsidR="00AA30A0" w:rsidRPr="00615AF0">
          <w:rPr>
            <w:rFonts w:asciiTheme="minorBidi" w:hAnsiTheme="minorBidi"/>
            <w:color w:val="1C1D1E"/>
            <w:sz w:val="24"/>
            <w:szCs w:val="24"/>
            <w:shd w:val="clear" w:color="auto" w:fill="FFFFFF"/>
            <w:rPrChange w:id="210" w:author="Susan" w:date="2023-09-11T14:39:00Z">
              <w:rPr>
                <w:rFonts w:asciiTheme="minorBidi" w:hAnsiTheme="minorBidi"/>
                <w:color w:val="1C1D1E"/>
                <w:shd w:val="clear" w:color="auto" w:fill="FFFFFF"/>
              </w:rPr>
            </w:rPrChange>
          </w:rPr>
          <w:t>thematically using</w:t>
        </w:r>
      </w:ins>
      <w:del w:id="211" w:author="Susan" w:date="2023-09-11T13:23:00Z">
        <w:r w:rsidR="00236B30" w:rsidRPr="00615AF0" w:rsidDel="00AA30A0">
          <w:rPr>
            <w:rFonts w:asciiTheme="minorBidi" w:hAnsiTheme="minorBidi"/>
            <w:color w:val="1C1D1E"/>
            <w:sz w:val="24"/>
            <w:szCs w:val="24"/>
            <w:shd w:val="clear" w:color="auto" w:fill="FFFFFF"/>
            <w:rPrChange w:id="212" w:author="Susan" w:date="2023-09-11T14:39:00Z">
              <w:rPr>
                <w:rFonts w:asciiTheme="minorBidi" w:hAnsiTheme="minorBidi"/>
                <w:color w:val="1C1D1E"/>
                <w:shd w:val="clear" w:color="auto" w:fill="FFFFFF"/>
              </w:rPr>
            </w:rPrChange>
          </w:rPr>
          <w:delText xml:space="preserve">using </w:delText>
        </w:r>
        <w:r w:rsidR="00265D51" w:rsidRPr="00615AF0" w:rsidDel="00AA30A0">
          <w:rPr>
            <w:rFonts w:asciiTheme="minorBidi" w:hAnsiTheme="minorBidi"/>
            <w:color w:val="1C1D1E"/>
            <w:sz w:val="24"/>
            <w:szCs w:val="24"/>
            <w:shd w:val="clear" w:color="auto" w:fill="FFFFFF"/>
            <w:rPrChange w:id="213" w:author="Susan" w:date="2023-09-11T14:39:00Z">
              <w:rPr>
                <w:rFonts w:asciiTheme="minorBidi" w:hAnsiTheme="minorBidi"/>
                <w:color w:val="1C1D1E"/>
                <w:shd w:val="clear" w:color="auto" w:fill="FFFFFF"/>
              </w:rPr>
            </w:rPrChange>
          </w:rPr>
          <w:delText xml:space="preserve">a </w:delText>
        </w:r>
        <w:r w:rsidR="00D87B35" w:rsidRPr="00615AF0" w:rsidDel="00AA30A0">
          <w:rPr>
            <w:rFonts w:asciiTheme="minorBidi" w:hAnsiTheme="minorBidi"/>
            <w:sz w:val="24"/>
            <w:szCs w:val="24"/>
            <w:shd w:val="clear" w:color="auto" w:fill="FFFFFF"/>
            <w:rPrChange w:id="214" w:author="Susan" w:date="2023-09-11T14:39:00Z">
              <w:rPr>
                <w:rFonts w:asciiTheme="minorBidi" w:hAnsiTheme="minorBidi"/>
                <w:color w:val="FF0000"/>
                <w:shd w:val="clear" w:color="auto" w:fill="FFFFFF"/>
              </w:rPr>
            </w:rPrChange>
          </w:rPr>
          <w:delText>thematic</w:delText>
        </w:r>
        <w:r w:rsidR="00236B30" w:rsidRPr="00615AF0" w:rsidDel="00AA30A0">
          <w:rPr>
            <w:rFonts w:asciiTheme="minorBidi" w:hAnsiTheme="minorBidi"/>
            <w:sz w:val="24"/>
            <w:szCs w:val="24"/>
            <w:shd w:val="clear" w:color="auto" w:fill="FFFFFF"/>
            <w:rPrChange w:id="215" w:author="Susan" w:date="2023-09-11T14:39:00Z">
              <w:rPr>
                <w:rFonts w:asciiTheme="minorBidi" w:hAnsiTheme="minorBidi"/>
                <w:color w:val="1C1D1E"/>
                <w:shd w:val="clear" w:color="auto" w:fill="FFFFFF"/>
              </w:rPr>
            </w:rPrChange>
          </w:rPr>
          <w:delText xml:space="preserve"> </w:delText>
        </w:r>
        <w:r w:rsidR="00236B30" w:rsidRPr="00615AF0" w:rsidDel="00AA30A0">
          <w:rPr>
            <w:rFonts w:asciiTheme="minorBidi" w:hAnsiTheme="minorBidi"/>
            <w:color w:val="1C1D1E"/>
            <w:sz w:val="24"/>
            <w:szCs w:val="24"/>
            <w:shd w:val="clear" w:color="auto" w:fill="FFFFFF"/>
            <w:rPrChange w:id="216" w:author="Susan" w:date="2023-09-11T14:39:00Z">
              <w:rPr>
                <w:rFonts w:asciiTheme="minorBidi" w:hAnsiTheme="minorBidi"/>
                <w:color w:val="1C1D1E"/>
                <w:shd w:val="clear" w:color="auto" w:fill="FFFFFF"/>
              </w:rPr>
            </w:rPrChange>
          </w:rPr>
          <w:delText>analysis approach.</w:delText>
        </w:r>
      </w:del>
      <w:r w:rsidR="00236B30" w:rsidRPr="00615AF0">
        <w:rPr>
          <w:rFonts w:asciiTheme="minorBidi" w:hAnsiTheme="minorBidi"/>
          <w:color w:val="1C1D1E"/>
          <w:sz w:val="24"/>
          <w:szCs w:val="24"/>
          <w:shd w:val="clear" w:color="auto" w:fill="FFFFFF"/>
          <w:rPrChange w:id="217" w:author="Susan" w:date="2023-09-11T14:39:00Z">
            <w:rPr>
              <w:rFonts w:asciiTheme="minorBidi" w:hAnsiTheme="minorBidi"/>
              <w:color w:val="1C1D1E"/>
              <w:shd w:val="clear" w:color="auto" w:fill="FFFFFF"/>
            </w:rPr>
          </w:rPrChange>
        </w:rPr>
        <w:t xml:space="preserve"> </w:t>
      </w:r>
      <w:r w:rsidR="00265D51" w:rsidRPr="00615AF0">
        <w:rPr>
          <w:rFonts w:asciiTheme="minorBidi" w:hAnsiTheme="minorBidi"/>
          <w:color w:val="1C1D1E"/>
          <w:sz w:val="24"/>
          <w:szCs w:val="24"/>
          <w:shd w:val="clear" w:color="auto" w:fill="FFFFFF"/>
          <w:rPrChange w:id="218" w:author="Susan" w:date="2023-09-11T14:39:00Z">
            <w:rPr>
              <w:rFonts w:asciiTheme="minorBidi" w:hAnsiTheme="minorBidi"/>
              <w:color w:val="1C1D1E"/>
              <w:shd w:val="clear" w:color="auto" w:fill="FFFFFF"/>
            </w:rPr>
          </w:rPrChange>
        </w:rPr>
        <w:t>COREQ</w:t>
      </w:r>
      <w:r w:rsidR="00886E73" w:rsidRPr="00615AF0">
        <w:rPr>
          <w:rFonts w:asciiTheme="minorBidi" w:hAnsiTheme="minorBidi"/>
          <w:color w:val="1C1D1E"/>
          <w:sz w:val="24"/>
          <w:szCs w:val="24"/>
          <w:shd w:val="clear" w:color="auto" w:fill="FFFFFF"/>
          <w:rPrChange w:id="219" w:author="Susan" w:date="2023-09-11T14:39:00Z">
            <w:rPr>
              <w:rFonts w:asciiTheme="minorBidi" w:hAnsiTheme="minorBidi"/>
              <w:color w:val="1C1D1E"/>
              <w:shd w:val="clear" w:color="auto" w:fill="FFFFFF"/>
            </w:rPr>
          </w:rPrChange>
        </w:rPr>
        <w:t>’s 32</w:t>
      </w:r>
      <w:r w:rsidR="006D3B07" w:rsidRPr="00615AF0">
        <w:rPr>
          <w:rFonts w:asciiTheme="minorBidi" w:hAnsiTheme="minorBidi"/>
          <w:color w:val="1C1D1E"/>
          <w:sz w:val="24"/>
          <w:szCs w:val="24"/>
          <w:shd w:val="clear" w:color="auto" w:fill="FFFFFF"/>
          <w:rPrChange w:id="220" w:author="Susan" w:date="2023-09-11T14:39:00Z">
            <w:rPr>
              <w:rFonts w:asciiTheme="minorBidi" w:hAnsiTheme="minorBidi"/>
              <w:color w:val="1C1D1E"/>
              <w:shd w:val="clear" w:color="auto" w:fill="FFFFFF"/>
            </w:rPr>
          </w:rPrChange>
        </w:rPr>
        <w:t xml:space="preserve"> items</w:t>
      </w:r>
      <w:del w:id="221" w:author="Susan" w:date="2023-09-11T13:24:00Z">
        <w:r w:rsidR="00265D51" w:rsidRPr="00615AF0" w:rsidDel="00AA30A0">
          <w:rPr>
            <w:rFonts w:asciiTheme="minorBidi" w:hAnsiTheme="minorBidi"/>
            <w:color w:val="1C1D1E"/>
            <w:sz w:val="24"/>
            <w:szCs w:val="24"/>
            <w:shd w:val="clear" w:color="auto" w:fill="FFFFFF"/>
            <w:rPrChange w:id="222" w:author="Susan" w:date="2023-09-11T14:39:00Z">
              <w:rPr>
                <w:rFonts w:asciiTheme="minorBidi" w:hAnsiTheme="minorBidi"/>
                <w:color w:val="1C1D1E"/>
                <w:shd w:val="clear" w:color="auto" w:fill="FFFFFF"/>
              </w:rPr>
            </w:rPrChange>
          </w:rPr>
          <w:delText xml:space="preserve"> </w:delText>
        </w:r>
        <w:r w:rsidR="0080751A" w:rsidRPr="00615AF0" w:rsidDel="00AA30A0">
          <w:rPr>
            <w:rFonts w:asciiTheme="minorBidi" w:hAnsiTheme="minorBidi"/>
            <w:color w:val="1C1D1E"/>
            <w:sz w:val="24"/>
            <w:szCs w:val="24"/>
            <w:shd w:val="clear" w:color="auto" w:fill="FFFFFF"/>
            <w:rPrChange w:id="223" w:author="Susan" w:date="2023-09-11T14:39:00Z">
              <w:rPr>
                <w:rFonts w:asciiTheme="minorBidi" w:hAnsiTheme="minorBidi"/>
                <w:color w:val="1C1D1E"/>
                <w:shd w:val="clear" w:color="auto" w:fill="FFFFFF"/>
              </w:rPr>
            </w:rPrChange>
          </w:rPr>
          <w:delText xml:space="preserve">were used </w:delText>
        </w:r>
      </w:del>
      <w:del w:id="224" w:author="Susan" w:date="2023-09-11T09:38:00Z">
        <w:r w:rsidR="0080751A" w:rsidRPr="00615AF0" w:rsidDel="00800F63">
          <w:rPr>
            <w:rFonts w:asciiTheme="minorBidi" w:hAnsiTheme="minorBidi"/>
            <w:color w:val="1C1D1E"/>
            <w:sz w:val="24"/>
            <w:szCs w:val="24"/>
            <w:shd w:val="clear" w:color="auto" w:fill="FFFFFF"/>
            <w:rPrChange w:id="225" w:author="Susan" w:date="2023-09-11T14:39:00Z">
              <w:rPr>
                <w:rFonts w:asciiTheme="minorBidi" w:hAnsiTheme="minorBidi"/>
                <w:color w:val="1C1D1E"/>
                <w:shd w:val="clear" w:color="auto" w:fill="FFFFFF"/>
              </w:rPr>
            </w:rPrChange>
          </w:rPr>
          <w:delText xml:space="preserve">as </w:delText>
        </w:r>
        <w:r w:rsidR="00265D51" w:rsidRPr="00615AF0" w:rsidDel="00800F63">
          <w:rPr>
            <w:rFonts w:asciiTheme="minorBidi" w:hAnsiTheme="minorBidi"/>
            <w:color w:val="1C1D1E"/>
            <w:sz w:val="24"/>
            <w:szCs w:val="24"/>
            <w:shd w:val="clear" w:color="auto" w:fill="FFFFFF"/>
            <w:rPrChange w:id="226" w:author="Susan" w:date="2023-09-11T14:39:00Z">
              <w:rPr>
                <w:rFonts w:asciiTheme="minorBidi" w:hAnsiTheme="minorBidi"/>
                <w:color w:val="1C1D1E"/>
                <w:shd w:val="clear" w:color="auto" w:fill="FFFFFF"/>
              </w:rPr>
            </w:rPrChange>
          </w:rPr>
          <w:delText xml:space="preserve">criteria </w:delText>
        </w:r>
      </w:del>
      <w:del w:id="227" w:author="Susan" w:date="2023-09-11T13:24:00Z">
        <w:r w:rsidR="00265D51" w:rsidRPr="00615AF0" w:rsidDel="00AA30A0">
          <w:rPr>
            <w:rFonts w:asciiTheme="minorBidi" w:hAnsiTheme="minorBidi"/>
            <w:color w:val="1C1D1E"/>
            <w:sz w:val="24"/>
            <w:szCs w:val="24"/>
            <w:shd w:val="clear" w:color="auto" w:fill="FFFFFF"/>
            <w:rPrChange w:id="228" w:author="Susan" w:date="2023-09-11T14:39:00Z">
              <w:rPr>
                <w:rFonts w:asciiTheme="minorBidi" w:hAnsiTheme="minorBidi"/>
                <w:color w:val="1C1D1E"/>
                <w:shd w:val="clear" w:color="auto" w:fill="FFFFFF"/>
              </w:rPr>
            </w:rPrChange>
          </w:rPr>
          <w:delText>for qualitative</w:delText>
        </w:r>
        <w:r w:rsidR="006C4E15" w:rsidRPr="00615AF0" w:rsidDel="00AA30A0">
          <w:rPr>
            <w:rFonts w:asciiTheme="minorBidi" w:hAnsiTheme="minorBidi"/>
            <w:color w:val="1C1D1E"/>
            <w:sz w:val="24"/>
            <w:szCs w:val="24"/>
            <w:shd w:val="clear" w:color="auto" w:fill="FFFFFF"/>
            <w:rPrChange w:id="229" w:author="Susan" w:date="2023-09-11T14:39:00Z">
              <w:rPr>
                <w:rFonts w:asciiTheme="minorBidi" w:hAnsiTheme="minorBidi"/>
                <w:color w:val="1C1D1E"/>
                <w:shd w:val="clear" w:color="auto" w:fill="FFFFFF"/>
              </w:rPr>
            </w:rPrChange>
          </w:rPr>
          <w:delText xml:space="preserve"> </w:delText>
        </w:r>
        <w:r w:rsidR="0080751A" w:rsidRPr="00615AF0" w:rsidDel="00AA30A0">
          <w:rPr>
            <w:rFonts w:asciiTheme="minorBidi" w:hAnsiTheme="minorBidi"/>
            <w:color w:val="1C1D1E"/>
            <w:sz w:val="24"/>
            <w:szCs w:val="24"/>
            <w:shd w:val="clear" w:color="auto" w:fill="FFFFFF"/>
            <w:rPrChange w:id="230" w:author="Susan" w:date="2023-09-11T14:39:00Z">
              <w:rPr>
                <w:rFonts w:asciiTheme="minorBidi" w:hAnsiTheme="minorBidi"/>
                <w:color w:val="1C1D1E"/>
                <w:shd w:val="clear" w:color="auto" w:fill="FFFFFF"/>
              </w:rPr>
            </w:rPrChange>
          </w:rPr>
          <w:delText>analysis</w:delText>
        </w:r>
      </w:del>
      <w:r w:rsidR="00265D51" w:rsidRPr="00615AF0">
        <w:rPr>
          <w:rFonts w:asciiTheme="minorBidi" w:hAnsiTheme="minorBidi"/>
          <w:color w:val="1C1D1E"/>
          <w:sz w:val="24"/>
          <w:szCs w:val="24"/>
          <w:shd w:val="clear" w:color="auto" w:fill="FFFFFF"/>
          <w:rPrChange w:id="231" w:author="Susan" w:date="2023-09-11T14:39:00Z">
            <w:rPr>
              <w:rFonts w:asciiTheme="minorBidi" w:hAnsiTheme="minorBidi"/>
              <w:color w:val="1C1D1E"/>
              <w:shd w:val="clear" w:color="auto" w:fill="FFFFFF"/>
            </w:rPr>
          </w:rPrChange>
        </w:rPr>
        <w:t>.</w:t>
      </w:r>
      <w:r w:rsidR="00236B30" w:rsidRPr="00615AF0">
        <w:rPr>
          <w:rFonts w:asciiTheme="minorBidi" w:hAnsiTheme="minorBidi"/>
          <w:color w:val="1C1D1E"/>
          <w:sz w:val="24"/>
          <w:szCs w:val="24"/>
          <w:shd w:val="clear" w:color="auto" w:fill="FFFFFF"/>
          <w:rPrChange w:id="232" w:author="Susan" w:date="2023-09-11T14:39:00Z">
            <w:rPr>
              <w:rFonts w:asciiTheme="minorBidi" w:hAnsiTheme="minorBidi"/>
              <w:color w:val="1C1D1E"/>
              <w:shd w:val="clear" w:color="auto" w:fill="FFFFFF"/>
            </w:rPr>
          </w:rPrChange>
        </w:rPr>
        <w:t xml:space="preserve"> </w:t>
      </w:r>
    </w:p>
    <w:p w14:paraId="6F305F42" w14:textId="17C3A547" w:rsidR="007F62C6" w:rsidRPr="00615AF0" w:rsidRDefault="00814C34" w:rsidP="003A49FA">
      <w:pPr>
        <w:bidi w:val="0"/>
        <w:spacing w:line="480" w:lineRule="auto"/>
        <w:rPr>
          <w:rFonts w:asciiTheme="minorBidi" w:hAnsiTheme="minorBidi"/>
          <w:color w:val="1C1D1E"/>
          <w:sz w:val="24"/>
          <w:szCs w:val="24"/>
          <w:shd w:val="clear" w:color="auto" w:fill="FFFFFF"/>
          <w:rPrChange w:id="233" w:author="Susan" w:date="2023-09-11T14:39:00Z">
            <w:rPr>
              <w:rFonts w:asciiTheme="minorBidi" w:hAnsiTheme="minorBidi"/>
              <w:color w:val="1C1D1E"/>
              <w:shd w:val="clear" w:color="auto" w:fill="FFFFFF"/>
            </w:rPr>
          </w:rPrChange>
        </w:rPr>
      </w:pPr>
      <w:r w:rsidRPr="00615AF0">
        <w:rPr>
          <w:rFonts w:asciiTheme="minorBidi" w:hAnsiTheme="minorBidi"/>
          <w:b/>
          <w:bCs/>
          <w:color w:val="1C1D1E"/>
          <w:sz w:val="24"/>
          <w:szCs w:val="24"/>
          <w:shd w:val="clear" w:color="auto" w:fill="FFFFFF"/>
          <w:rPrChange w:id="234" w:author="Susan" w:date="2023-09-11T14:39:00Z">
            <w:rPr>
              <w:rFonts w:asciiTheme="minorBidi" w:hAnsiTheme="minorBidi"/>
              <w:b/>
              <w:bCs/>
              <w:color w:val="1C1D1E"/>
              <w:shd w:val="clear" w:color="auto" w:fill="FFFFFF"/>
            </w:rPr>
          </w:rPrChange>
        </w:rPr>
        <w:t>Findings</w:t>
      </w:r>
    </w:p>
    <w:p w14:paraId="35CC5E61" w14:textId="67FFB58A" w:rsidR="00B94B40" w:rsidRPr="00615AF0" w:rsidRDefault="004A05B8" w:rsidP="004A05B8">
      <w:pPr>
        <w:bidi w:val="0"/>
        <w:spacing w:line="480" w:lineRule="auto"/>
        <w:rPr>
          <w:rFonts w:asciiTheme="minorBidi" w:hAnsiTheme="minorBidi"/>
          <w:sz w:val="24"/>
          <w:szCs w:val="24"/>
          <w:shd w:val="clear" w:color="auto" w:fill="FFFFFF"/>
          <w:rPrChange w:id="235" w:author="Susan" w:date="2023-09-11T14:39:00Z">
            <w:rPr>
              <w:rFonts w:asciiTheme="minorBidi" w:hAnsiTheme="minorBidi"/>
              <w:color w:val="1C1D1E"/>
              <w:shd w:val="clear" w:color="auto" w:fill="FFFFFF"/>
            </w:rPr>
          </w:rPrChange>
        </w:rPr>
      </w:pPr>
      <w:r w:rsidRPr="00615AF0">
        <w:rPr>
          <w:rFonts w:asciiTheme="minorBidi" w:hAnsiTheme="minorBidi"/>
          <w:color w:val="1C1D1E"/>
          <w:sz w:val="24"/>
          <w:szCs w:val="24"/>
          <w:shd w:val="clear" w:color="auto" w:fill="FFFFFF"/>
          <w:rPrChange w:id="236" w:author="Susan" w:date="2023-09-11T14:39:00Z">
            <w:rPr>
              <w:rFonts w:asciiTheme="minorBidi" w:hAnsiTheme="minorBidi"/>
              <w:color w:val="1C1D1E"/>
              <w:shd w:val="clear" w:color="auto" w:fill="FFFFFF"/>
            </w:rPr>
          </w:rPrChange>
        </w:rPr>
        <w:t>T</w:t>
      </w:r>
      <w:r w:rsidR="00073F09" w:rsidRPr="00615AF0">
        <w:rPr>
          <w:rFonts w:asciiTheme="minorBidi" w:hAnsiTheme="minorBidi"/>
          <w:color w:val="1C1D1E"/>
          <w:sz w:val="24"/>
          <w:szCs w:val="24"/>
          <w:shd w:val="clear" w:color="auto" w:fill="FFFFFF"/>
          <w:rPrChange w:id="237" w:author="Susan" w:date="2023-09-11T14:39:00Z">
            <w:rPr>
              <w:rFonts w:asciiTheme="minorBidi" w:hAnsiTheme="minorBidi"/>
              <w:color w:val="1C1D1E"/>
              <w:shd w:val="clear" w:color="auto" w:fill="FFFFFF"/>
            </w:rPr>
          </w:rPrChange>
        </w:rPr>
        <w:t>hree</w:t>
      </w:r>
      <w:r w:rsidR="003D1980" w:rsidRPr="00615AF0">
        <w:rPr>
          <w:rFonts w:asciiTheme="minorBidi" w:hAnsiTheme="minorBidi"/>
          <w:color w:val="1C1D1E"/>
          <w:sz w:val="24"/>
          <w:szCs w:val="24"/>
          <w:shd w:val="clear" w:color="auto" w:fill="FFFFFF"/>
          <w:rPrChange w:id="238" w:author="Susan" w:date="2023-09-11T14:39:00Z">
            <w:rPr>
              <w:rFonts w:asciiTheme="minorBidi" w:hAnsiTheme="minorBidi"/>
              <w:color w:val="1C1D1E"/>
              <w:shd w:val="clear" w:color="auto" w:fill="FFFFFF"/>
            </w:rPr>
          </w:rPrChange>
        </w:rPr>
        <w:t xml:space="preserve"> </w:t>
      </w:r>
      <w:r w:rsidR="00B94B40" w:rsidRPr="00615AF0">
        <w:rPr>
          <w:rFonts w:asciiTheme="minorBidi" w:hAnsiTheme="minorBidi"/>
          <w:color w:val="1C1D1E"/>
          <w:sz w:val="24"/>
          <w:szCs w:val="24"/>
          <w:shd w:val="clear" w:color="auto" w:fill="FFFFFF"/>
          <w:rPrChange w:id="239" w:author="Susan" w:date="2023-09-11T14:39:00Z">
            <w:rPr>
              <w:rFonts w:asciiTheme="minorBidi" w:hAnsiTheme="minorBidi"/>
              <w:color w:val="1C1D1E"/>
              <w:shd w:val="clear" w:color="auto" w:fill="FFFFFF"/>
            </w:rPr>
          </w:rPrChange>
        </w:rPr>
        <w:t xml:space="preserve">main </w:t>
      </w:r>
      <w:r w:rsidR="00286776" w:rsidRPr="00615AF0">
        <w:rPr>
          <w:rFonts w:asciiTheme="minorBidi" w:hAnsiTheme="minorBidi"/>
          <w:sz w:val="24"/>
          <w:szCs w:val="24"/>
          <w:shd w:val="clear" w:color="auto" w:fill="FFFFFF"/>
          <w:rPrChange w:id="240" w:author="Susan" w:date="2023-09-11T14:39:00Z">
            <w:rPr>
              <w:rFonts w:asciiTheme="minorBidi" w:hAnsiTheme="minorBidi"/>
              <w:color w:val="1C1D1E"/>
              <w:shd w:val="clear" w:color="auto" w:fill="FFFFFF"/>
            </w:rPr>
          </w:rPrChange>
        </w:rPr>
        <w:t xml:space="preserve">themes </w:t>
      </w:r>
      <w:r w:rsidRPr="00615AF0">
        <w:rPr>
          <w:rFonts w:asciiTheme="minorBidi" w:hAnsiTheme="minorBidi"/>
          <w:sz w:val="24"/>
          <w:szCs w:val="24"/>
          <w:shd w:val="clear" w:color="auto" w:fill="FFFFFF"/>
          <w:rPrChange w:id="241" w:author="Susan" w:date="2023-09-11T14:39:00Z">
            <w:rPr>
              <w:rFonts w:asciiTheme="minorBidi" w:hAnsiTheme="minorBidi"/>
              <w:color w:val="FF0000"/>
              <w:shd w:val="clear" w:color="auto" w:fill="FFFFFF"/>
            </w:rPr>
          </w:rPrChange>
        </w:rPr>
        <w:t xml:space="preserve">were </w:t>
      </w:r>
      <w:ins w:id="242" w:author="Susan" w:date="2023-09-11T09:46:00Z">
        <w:r w:rsidR="00E54822" w:rsidRPr="00615AF0">
          <w:rPr>
            <w:rFonts w:asciiTheme="minorBidi" w:hAnsiTheme="minorBidi"/>
            <w:sz w:val="24"/>
            <w:szCs w:val="24"/>
            <w:shd w:val="clear" w:color="auto" w:fill="FFFFFF"/>
            <w:rPrChange w:id="243" w:author="Susan" w:date="2023-09-11T14:39:00Z">
              <w:rPr>
                <w:rFonts w:asciiTheme="minorBidi" w:hAnsiTheme="minorBidi"/>
                <w:color w:val="FF0000"/>
                <w:shd w:val="clear" w:color="auto" w:fill="FFFFFF"/>
              </w:rPr>
            </w:rPrChange>
          </w:rPr>
          <w:t>identified</w:t>
        </w:r>
      </w:ins>
      <w:del w:id="244" w:author="Susan" w:date="2023-09-11T09:46:00Z">
        <w:r w:rsidRPr="00615AF0" w:rsidDel="00E54822">
          <w:rPr>
            <w:rFonts w:asciiTheme="minorBidi" w:hAnsiTheme="minorBidi"/>
            <w:sz w:val="24"/>
            <w:szCs w:val="24"/>
            <w:shd w:val="clear" w:color="auto" w:fill="FFFFFF"/>
            <w:rPrChange w:id="245" w:author="Susan" w:date="2023-09-11T14:39:00Z">
              <w:rPr>
                <w:rFonts w:asciiTheme="minorBidi" w:hAnsiTheme="minorBidi"/>
                <w:color w:val="FF0000"/>
                <w:shd w:val="clear" w:color="auto" w:fill="FFFFFF"/>
              </w:rPr>
            </w:rPrChange>
          </w:rPr>
          <w:delText>extracted from the text</w:delText>
        </w:r>
      </w:del>
      <w:r w:rsidR="00BF430D" w:rsidRPr="00615AF0">
        <w:rPr>
          <w:rFonts w:asciiTheme="minorBidi" w:hAnsiTheme="minorBidi"/>
          <w:sz w:val="24"/>
          <w:szCs w:val="24"/>
          <w:shd w:val="clear" w:color="auto" w:fill="FFFFFF"/>
          <w:rPrChange w:id="246" w:author="Susan" w:date="2023-09-11T14:39:00Z">
            <w:rPr>
              <w:rFonts w:asciiTheme="minorBidi" w:hAnsiTheme="minorBidi"/>
              <w:color w:val="1C1D1E"/>
              <w:shd w:val="clear" w:color="auto" w:fill="FFFFFF"/>
            </w:rPr>
          </w:rPrChange>
        </w:rPr>
        <w:t>:</w:t>
      </w:r>
    </w:p>
    <w:p w14:paraId="48EC5EF9" w14:textId="71C2F1A0" w:rsidR="00F26D42" w:rsidRPr="00615AF0" w:rsidRDefault="00B94B40" w:rsidP="003A49FA">
      <w:pPr>
        <w:bidi w:val="0"/>
        <w:spacing w:line="480" w:lineRule="auto"/>
        <w:rPr>
          <w:rFonts w:asciiTheme="minorBidi" w:hAnsiTheme="minorBidi"/>
          <w:color w:val="1C1D1E"/>
          <w:sz w:val="24"/>
          <w:szCs w:val="24"/>
          <w:shd w:val="clear" w:color="auto" w:fill="FFFFFF"/>
          <w:rPrChange w:id="247" w:author="Susan" w:date="2023-09-11T14:39:00Z">
            <w:rPr>
              <w:rFonts w:asciiTheme="minorBidi" w:hAnsiTheme="minorBidi"/>
              <w:color w:val="1C1D1E"/>
              <w:shd w:val="clear" w:color="auto" w:fill="FFFFFF"/>
            </w:rPr>
          </w:rPrChange>
        </w:rPr>
      </w:pPr>
      <w:bookmarkStart w:id="248" w:name="_Hlk135837746"/>
      <w:r w:rsidRPr="00615AF0">
        <w:rPr>
          <w:rFonts w:asciiTheme="minorBidi" w:hAnsiTheme="minorBidi"/>
          <w:color w:val="1C1D1E"/>
          <w:sz w:val="24"/>
          <w:szCs w:val="24"/>
          <w:shd w:val="clear" w:color="auto" w:fill="FFFFFF"/>
          <w:rPrChange w:id="249" w:author="Susan" w:date="2023-09-11T14:39:00Z">
            <w:rPr>
              <w:rFonts w:asciiTheme="minorBidi" w:hAnsiTheme="minorBidi"/>
              <w:color w:val="1C1D1E"/>
              <w:shd w:val="clear" w:color="auto" w:fill="FFFFFF"/>
            </w:rPr>
          </w:rPrChange>
        </w:rPr>
        <w:t>Pre-</w:t>
      </w:r>
      <w:r w:rsidR="003915B5" w:rsidRPr="00615AF0">
        <w:rPr>
          <w:rFonts w:asciiTheme="minorBidi" w:hAnsiTheme="minorBidi"/>
          <w:color w:val="1C1D1E"/>
          <w:sz w:val="24"/>
          <w:szCs w:val="24"/>
          <w:shd w:val="clear" w:color="auto" w:fill="FFFFFF"/>
          <w:rPrChange w:id="250" w:author="Susan" w:date="2023-09-11T14:39:00Z">
            <w:rPr>
              <w:rFonts w:asciiTheme="minorBidi" w:hAnsiTheme="minorBidi"/>
              <w:color w:val="1C1D1E"/>
              <w:shd w:val="clear" w:color="auto" w:fill="FFFFFF"/>
            </w:rPr>
          </w:rPrChange>
        </w:rPr>
        <w:t>departure</w:t>
      </w:r>
      <w:r w:rsidRPr="00615AF0">
        <w:rPr>
          <w:rFonts w:asciiTheme="minorBidi" w:hAnsiTheme="minorBidi"/>
          <w:color w:val="1C1D1E"/>
          <w:sz w:val="24"/>
          <w:szCs w:val="24"/>
          <w:shd w:val="clear" w:color="auto" w:fill="FFFFFF"/>
          <w:rPrChange w:id="251" w:author="Susan" w:date="2023-09-11T14:39:00Z">
            <w:rPr>
              <w:rFonts w:asciiTheme="minorBidi" w:hAnsiTheme="minorBidi"/>
              <w:color w:val="1C1D1E"/>
              <w:shd w:val="clear" w:color="auto" w:fill="FFFFFF"/>
            </w:rPr>
          </w:rPrChange>
        </w:rPr>
        <w:t xml:space="preserve"> preparation</w:t>
      </w:r>
      <w:r w:rsidR="00F51261" w:rsidRPr="00615AF0">
        <w:rPr>
          <w:rFonts w:asciiTheme="minorBidi" w:hAnsiTheme="minorBidi"/>
          <w:color w:val="1C1D1E"/>
          <w:sz w:val="24"/>
          <w:szCs w:val="24"/>
          <w:shd w:val="clear" w:color="auto" w:fill="FFFFFF"/>
          <w:rPrChange w:id="252" w:author="Susan" w:date="2023-09-11T14:39:00Z">
            <w:rPr>
              <w:rFonts w:asciiTheme="minorBidi" w:hAnsiTheme="minorBidi"/>
              <w:color w:val="1C1D1E"/>
              <w:shd w:val="clear" w:color="auto" w:fill="FFFFFF"/>
            </w:rPr>
          </w:rPrChange>
        </w:rPr>
        <w:t xml:space="preserve">, </w:t>
      </w:r>
      <w:r w:rsidR="003915B5" w:rsidRPr="00615AF0">
        <w:rPr>
          <w:rFonts w:asciiTheme="minorBidi" w:hAnsiTheme="minorBidi"/>
          <w:color w:val="1C1D1E"/>
          <w:sz w:val="24"/>
          <w:szCs w:val="24"/>
          <w:shd w:val="clear" w:color="auto" w:fill="FFFFFF"/>
          <w:rPrChange w:id="253" w:author="Susan" w:date="2023-09-11T14:39:00Z">
            <w:rPr>
              <w:rFonts w:asciiTheme="minorBidi" w:hAnsiTheme="minorBidi"/>
              <w:color w:val="1C1D1E"/>
              <w:shd w:val="clear" w:color="auto" w:fill="FFFFFF"/>
            </w:rPr>
          </w:rPrChange>
        </w:rPr>
        <w:t xml:space="preserve">Work </w:t>
      </w:r>
      <w:r w:rsidR="005468BD" w:rsidRPr="00615AF0">
        <w:rPr>
          <w:rFonts w:asciiTheme="minorBidi" w:hAnsiTheme="minorBidi"/>
          <w:color w:val="1C1D1E"/>
          <w:sz w:val="24"/>
          <w:szCs w:val="24"/>
          <w:shd w:val="clear" w:color="auto" w:fill="FFFFFF"/>
          <w:rPrChange w:id="254" w:author="Susan" w:date="2023-09-11T14:39:00Z">
            <w:rPr>
              <w:rFonts w:asciiTheme="minorBidi" w:hAnsiTheme="minorBidi"/>
              <w:color w:val="1C1D1E"/>
              <w:shd w:val="clear" w:color="auto" w:fill="FFFFFF"/>
            </w:rPr>
          </w:rPrChange>
        </w:rPr>
        <w:t>in</w:t>
      </w:r>
      <w:r w:rsidR="003915B5" w:rsidRPr="00615AF0">
        <w:rPr>
          <w:rFonts w:asciiTheme="minorBidi" w:hAnsiTheme="minorBidi"/>
          <w:color w:val="1C1D1E"/>
          <w:sz w:val="24"/>
          <w:szCs w:val="24"/>
          <w:shd w:val="clear" w:color="auto" w:fill="FFFFFF"/>
          <w:rPrChange w:id="255" w:author="Susan" w:date="2023-09-11T14:39:00Z">
            <w:rPr>
              <w:rFonts w:asciiTheme="minorBidi" w:hAnsiTheme="minorBidi"/>
              <w:color w:val="1C1D1E"/>
              <w:shd w:val="clear" w:color="auto" w:fill="FFFFFF"/>
            </w:rPr>
          </w:rPrChange>
        </w:rPr>
        <w:t xml:space="preserve"> the disaster </w:t>
      </w:r>
      <w:r w:rsidR="00182FB8" w:rsidRPr="00615AF0">
        <w:rPr>
          <w:rFonts w:asciiTheme="minorBidi" w:hAnsiTheme="minorBidi"/>
          <w:color w:val="1C1D1E"/>
          <w:sz w:val="24"/>
          <w:szCs w:val="24"/>
          <w:shd w:val="clear" w:color="auto" w:fill="FFFFFF"/>
          <w:rPrChange w:id="256" w:author="Susan" w:date="2023-09-11T14:39:00Z">
            <w:rPr>
              <w:rFonts w:asciiTheme="minorBidi" w:hAnsiTheme="minorBidi"/>
              <w:color w:val="1C1D1E"/>
              <w:shd w:val="clear" w:color="auto" w:fill="FFFFFF"/>
            </w:rPr>
          </w:rPrChange>
        </w:rPr>
        <w:t>zone</w:t>
      </w:r>
      <w:r w:rsidR="00F51261" w:rsidRPr="00615AF0">
        <w:rPr>
          <w:rFonts w:asciiTheme="minorBidi" w:hAnsiTheme="minorBidi"/>
          <w:color w:val="1C1D1E"/>
          <w:sz w:val="24"/>
          <w:szCs w:val="24"/>
          <w:shd w:val="clear" w:color="auto" w:fill="FFFFFF"/>
          <w:rPrChange w:id="257" w:author="Susan" w:date="2023-09-11T14:39:00Z">
            <w:rPr>
              <w:rFonts w:asciiTheme="minorBidi" w:hAnsiTheme="minorBidi"/>
              <w:color w:val="1C1D1E"/>
              <w:shd w:val="clear" w:color="auto" w:fill="FFFFFF"/>
            </w:rPr>
          </w:rPrChange>
        </w:rPr>
        <w:t xml:space="preserve">, and </w:t>
      </w:r>
      <w:proofErr w:type="gramStart"/>
      <w:r w:rsidRPr="00615AF0">
        <w:rPr>
          <w:rFonts w:asciiTheme="minorBidi" w:hAnsiTheme="minorBidi"/>
          <w:color w:val="1C1D1E"/>
          <w:sz w:val="24"/>
          <w:szCs w:val="24"/>
          <w:shd w:val="clear" w:color="auto" w:fill="FFFFFF"/>
          <w:rPrChange w:id="258" w:author="Susan" w:date="2023-09-11T14:39:00Z">
            <w:rPr>
              <w:rFonts w:asciiTheme="minorBidi" w:hAnsiTheme="minorBidi"/>
              <w:color w:val="1C1D1E"/>
              <w:shd w:val="clear" w:color="auto" w:fill="FFFFFF"/>
            </w:rPr>
          </w:rPrChange>
        </w:rPr>
        <w:t>Post-</w:t>
      </w:r>
      <w:ins w:id="259" w:author="Susan" w:date="2023-09-11T13:24:00Z">
        <w:r w:rsidR="00AA30A0" w:rsidRPr="00615AF0">
          <w:rPr>
            <w:rFonts w:asciiTheme="minorBidi" w:hAnsiTheme="minorBidi"/>
            <w:color w:val="1C1D1E"/>
            <w:sz w:val="24"/>
            <w:szCs w:val="24"/>
            <w:shd w:val="clear" w:color="auto" w:fill="FFFFFF"/>
            <w:rPrChange w:id="260" w:author="Susan" w:date="2023-09-11T14:39:00Z">
              <w:rPr>
                <w:rFonts w:asciiTheme="minorBidi" w:hAnsiTheme="minorBidi"/>
                <w:color w:val="1C1D1E"/>
                <w:shd w:val="clear" w:color="auto" w:fill="FFFFFF"/>
              </w:rPr>
            </w:rPrChange>
          </w:rPr>
          <w:t>m</w:t>
        </w:r>
      </w:ins>
      <w:proofErr w:type="gramEnd"/>
      <w:del w:id="261" w:author="Susan" w:date="2023-09-11T13:24:00Z">
        <w:r w:rsidR="009E150F" w:rsidRPr="00615AF0" w:rsidDel="00AA30A0">
          <w:rPr>
            <w:rFonts w:asciiTheme="minorBidi" w:hAnsiTheme="minorBidi"/>
            <w:color w:val="1C1D1E"/>
            <w:sz w:val="24"/>
            <w:szCs w:val="24"/>
            <w:shd w:val="clear" w:color="auto" w:fill="FFFFFF"/>
            <w:rPrChange w:id="262" w:author="Susan" w:date="2023-09-11T14:39:00Z">
              <w:rPr>
                <w:rFonts w:asciiTheme="minorBidi" w:hAnsiTheme="minorBidi"/>
                <w:color w:val="1C1D1E"/>
                <w:shd w:val="clear" w:color="auto" w:fill="FFFFFF"/>
              </w:rPr>
            </w:rPrChange>
          </w:rPr>
          <w:delText>M</w:delText>
        </w:r>
      </w:del>
      <w:r w:rsidR="009E150F" w:rsidRPr="00615AF0">
        <w:rPr>
          <w:rFonts w:asciiTheme="minorBidi" w:hAnsiTheme="minorBidi"/>
          <w:color w:val="1C1D1E"/>
          <w:sz w:val="24"/>
          <w:szCs w:val="24"/>
          <w:shd w:val="clear" w:color="auto" w:fill="FFFFFF"/>
          <w:rPrChange w:id="263" w:author="Susan" w:date="2023-09-11T14:39:00Z">
            <w:rPr>
              <w:rFonts w:asciiTheme="minorBidi" w:hAnsiTheme="minorBidi"/>
              <w:color w:val="1C1D1E"/>
              <w:shd w:val="clear" w:color="auto" w:fill="FFFFFF"/>
            </w:rPr>
          </w:rPrChange>
        </w:rPr>
        <w:t xml:space="preserve">ission </w:t>
      </w:r>
      <w:r w:rsidRPr="00615AF0">
        <w:rPr>
          <w:rFonts w:asciiTheme="minorBidi" w:hAnsiTheme="minorBidi"/>
          <w:color w:val="1C1D1E"/>
          <w:sz w:val="24"/>
          <w:szCs w:val="24"/>
          <w:shd w:val="clear" w:color="auto" w:fill="FFFFFF"/>
          <w:rPrChange w:id="264" w:author="Susan" w:date="2023-09-11T14:39:00Z">
            <w:rPr>
              <w:rFonts w:asciiTheme="minorBidi" w:hAnsiTheme="minorBidi"/>
              <w:color w:val="1C1D1E"/>
              <w:shd w:val="clear" w:color="auto" w:fill="FFFFFF"/>
            </w:rPr>
          </w:rPrChange>
        </w:rPr>
        <w:t>conclusions</w:t>
      </w:r>
      <w:r w:rsidR="00BF430D" w:rsidRPr="00615AF0">
        <w:rPr>
          <w:rFonts w:asciiTheme="minorBidi" w:hAnsiTheme="minorBidi"/>
          <w:color w:val="1C1D1E"/>
          <w:sz w:val="24"/>
          <w:szCs w:val="24"/>
          <w:shd w:val="clear" w:color="auto" w:fill="FFFFFF"/>
          <w:rPrChange w:id="265" w:author="Susan" w:date="2023-09-11T14:39:00Z">
            <w:rPr>
              <w:rFonts w:asciiTheme="minorBidi" w:hAnsiTheme="minorBidi"/>
              <w:color w:val="1C1D1E"/>
              <w:shd w:val="clear" w:color="auto" w:fill="FFFFFF"/>
            </w:rPr>
          </w:rPrChange>
        </w:rPr>
        <w:t>.</w:t>
      </w:r>
    </w:p>
    <w:p w14:paraId="2FFB3443" w14:textId="3431BDC4" w:rsidR="001F77F2" w:rsidRPr="00615AF0" w:rsidRDefault="001F77F2" w:rsidP="001F77F2">
      <w:pPr>
        <w:bidi w:val="0"/>
        <w:spacing w:line="480" w:lineRule="auto"/>
        <w:rPr>
          <w:rFonts w:asciiTheme="minorBidi" w:hAnsiTheme="minorBidi"/>
          <w:color w:val="1C1D1E"/>
          <w:sz w:val="24"/>
          <w:szCs w:val="24"/>
          <w:shd w:val="clear" w:color="auto" w:fill="FFFFFF"/>
          <w:rPrChange w:id="266" w:author="Susan" w:date="2023-09-11T14:39:00Z">
            <w:rPr>
              <w:rFonts w:asciiTheme="minorBidi" w:hAnsiTheme="minorBidi"/>
              <w:color w:val="1C1D1E"/>
              <w:shd w:val="clear" w:color="auto" w:fill="FFFFFF"/>
            </w:rPr>
          </w:rPrChange>
        </w:rPr>
      </w:pPr>
    </w:p>
    <w:p w14:paraId="7349E8DC" w14:textId="77777777" w:rsidR="001F77F2" w:rsidRPr="00615AF0" w:rsidRDefault="001F77F2" w:rsidP="001F77F2">
      <w:pPr>
        <w:bidi w:val="0"/>
        <w:spacing w:line="480" w:lineRule="auto"/>
        <w:rPr>
          <w:rFonts w:asciiTheme="minorBidi" w:hAnsiTheme="minorBidi"/>
          <w:color w:val="1C1D1E"/>
          <w:sz w:val="24"/>
          <w:szCs w:val="24"/>
          <w:shd w:val="clear" w:color="auto" w:fill="FFFFFF"/>
          <w:rPrChange w:id="267" w:author="Susan" w:date="2023-09-11T14:39:00Z">
            <w:rPr>
              <w:rFonts w:asciiTheme="minorBidi" w:hAnsiTheme="minorBidi"/>
              <w:color w:val="1C1D1E"/>
              <w:shd w:val="clear" w:color="auto" w:fill="FFFFFF"/>
            </w:rPr>
          </w:rPrChange>
        </w:rPr>
      </w:pPr>
    </w:p>
    <w:bookmarkEnd w:id="248"/>
    <w:p w14:paraId="687FAD6A" w14:textId="7E1CED09" w:rsidR="007F62C6" w:rsidRPr="00615AF0" w:rsidRDefault="00D45F06" w:rsidP="003A49FA">
      <w:pPr>
        <w:bidi w:val="0"/>
        <w:spacing w:line="480" w:lineRule="auto"/>
        <w:rPr>
          <w:rFonts w:asciiTheme="minorBidi" w:hAnsiTheme="minorBidi"/>
          <w:color w:val="1C1D1E"/>
          <w:sz w:val="24"/>
          <w:szCs w:val="24"/>
          <w:shd w:val="clear" w:color="auto" w:fill="FFFFFF"/>
          <w:rPrChange w:id="268" w:author="Susan" w:date="2023-09-11T14:39:00Z">
            <w:rPr>
              <w:rFonts w:asciiTheme="minorBidi" w:hAnsiTheme="minorBidi"/>
              <w:color w:val="1C1D1E"/>
              <w:shd w:val="clear" w:color="auto" w:fill="FFFFFF"/>
            </w:rPr>
          </w:rPrChange>
        </w:rPr>
      </w:pPr>
      <w:r w:rsidRPr="00615AF0">
        <w:rPr>
          <w:rFonts w:asciiTheme="minorBidi" w:hAnsiTheme="minorBidi"/>
          <w:b/>
          <w:bCs/>
          <w:color w:val="1C1D1E"/>
          <w:sz w:val="24"/>
          <w:szCs w:val="24"/>
          <w:shd w:val="clear" w:color="auto" w:fill="FFFFFF"/>
          <w:rPrChange w:id="269" w:author="Susan" w:date="2023-09-11T14:39:00Z">
            <w:rPr>
              <w:rFonts w:asciiTheme="minorBidi" w:hAnsiTheme="minorBidi"/>
              <w:b/>
              <w:bCs/>
              <w:color w:val="1C1D1E"/>
              <w:shd w:val="clear" w:color="auto" w:fill="FFFFFF"/>
            </w:rPr>
          </w:rPrChange>
        </w:rPr>
        <w:lastRenderedPageBreak/>
        <w:t>Conclusion</w:t>
      </w:r>
    </w:p>
    <w:p w14:paraId="2B640AE9" w14:textId="36BAFF3B" w:rsidR="00E54822" w:rsidRPr="00615AF0" w:rsidRDefault="00E54822" w:rsidP="00E54822">
      <w:pPr>
        <w:bidi w:val="0"/>
        <w:spacing w:line="480" w:lineRule="auto"/>
        <w:rPr>
          <w:rFonts w:asciiTheme="minorBidi" w:hAnsiTheme="minorBidi"/>
          <w:color w:val="1C1D1E"/>
          <w:sz w:val="24"/>
          <w:szCs w:val="24"/>
          <w:shd w:val="clear" w:color="auto" w:fill="FFFFFF"/>
          <w:rPrChange w:id="270" w:author="Susan" w:date="2023-09-11T14:39:00Z">
            <w:rPr>
              <w:rFonts w:asciiTheme="minorBidi" w:hAnsiTheme="minorBidi"/>
              <w:color w:val="1C1D1E"/>
              <w:shd w:val="clear" w:color="auto" w:fill="FFFFFF"/>
            </w:rPr>
          </w:rPrChange>
        </w:rPr>
      </w:pPr>
      <w:ins w:id="271" w:author="Susan" w:date="2023-09-11T09:47:00Z">
        <w:r w:rsidRPr="00615AF0">
          <w:rPr>
            <w:rFonts w:asciiTheme="minorBidi" w:hAnsiTheme="minorBidi"/>
            <w:color w:val="1C1D1E"/>
            <w:sz w:val="24"/>
            <w:szCs w:val="24"/>
            <w:shd w:val="clear" w:color="auto" w:fill="FFFFFF"/>
            <w:rPrChange w:id="272" w:author="Susan" w:date="2023-09-11T14:39:00Z">
              <w:rPr>
                <w:rFonts w:asciiTheme="minorBidi" w:hAnsiTheme="minorBidi"/>
                <w:color w:val="1C1D1E"/>
                <w:shd w:val="clear" w:color="auto" w:fill="FFFFFF"/>
              </w:rPr>
            </w:rPrChange>
          </w:rPr>
          <w:t>Nurses</w:t>
        </w:r>
      </w:ins>
      <w:ins w:id="273" w:author="Susan" w:date="2023-09-11T13:26:00Z">
        <w:r w:rsidR="008F5201" w:rsidRPr="00615AF0">
          <w:rPr>
            <w:rFonts w:asciiTheme="minorBidi" w:hAnsiTheme="minorBidi"/>
            <w:color w:val="1C1D1E"/>
            <w:sz w:val="24"/>
            <w:szCs w:val="24"/>
            <w:shd w:val="clear" w:color="auto" w:fill="FFFFFF"/>
            <w:rPrChange w:id="274" w:author="Susan" w:date="2023-09-11T14:39:00Z">
              <w:rPr>
                <w:rFonts w:asciiTheme="minorBidi" w:hAnsiTheme="minorBidi"/>
                <w:color w:val="1C1D1E"/>
                <w:shd w:val="clear" w:color="auto" w:fill="FFFFFF"/>
              </w:rPr>
            </w:rPrChange>
          </w:rPr>
          <w:t xml:space="preserve">’ roles </w:t>
        </w:r>
      </w:ins>
      <w:ins w:id="275" w:author="Susan" w:date="2023-09-11T09:47:00Z">
        <w:r w:rsidRPr="00615AF0">
          <w:rPr>
            <w:rFonts w:asciiTheme="minorBidi" w:hAnsiTheme="minorBidi"/>
            <w:color w:val="1C1D1E"/>
            <w:sz w:val="24"/>
            <w:szCs w:val="24"/>
            <w:shd w:val="clear" w:color="auto" w:fill="FFFFFF"/>
            <w:rPrChange w:id="276" w:author="Susan" w:date="2023-09-11T14:39:00Z">
              <w:rPr>
                <w:rFonts w:asciiTheme="minorBidi" w:hAnsiTheme="minorBidi"/>
                <w:color w:val="1C1D1E"/>
                <w:shd w:val="clear" w:color="auto" w:fill="FFFFFF"/>
              </w:rPr>
            </w:rPrChange>
          </w:rPr>
          <w:t>in disaster zones</w:t>
        </w:r>
      </w:ins>
      <w:ins w:id="277" w:author="Susan" w:date="2023-09-11T13:26:00Z">
        <w:r w:rsidR="008F5201" w:rsidRPr="00615AF0">
          <w:rPr>
            <w:rFonts w:asciiTheme="minorBidi" w:hAnsiTheme="minorBidi"/>
            <w:color w:val="1C1D1E"/>
            <w:sz w:val="24"/>
            <w:szCs w:val="24"/>
            <w:shd w:val="clear" w:color="auto" w:fill="FFFFFF"/>
            <w:rPrChange w:id="278" w:author="Susan" w:date="2023-09-11T14:39:00Z">
              <w:rPr>
                <w:rFonts w:asciiTheme="minorBidi" w:hAnsiTheme="minorBidi"/>
                <w:color w:val="1C1D1E"/>
                <w:shd w:val="clear" w:color="auto" w:fill="FFFFFF"/>
              </w:rPr>
            </w:rPrChange>
          </w:rPr>
          <w:t xml:space="preserve"> are vital</w:t>
        </w:r>
      </w:ins>
      <w:ins w:id="279" w:author="Susan" w:date="2023-09-11T09:47:00Z">
        <w:r w:rsidRPr="00615AF0">
          <w:rPr>
            <w:rFonts w:asciiTheme="minorBidi" w:hAnsiTheme="minorBidi"/>
            <w:color w:val="1C1D1E"/>
            <w:sz w:val="24"/>
            <w:szCs w:val="24"/>
            <w:shd w:val="clear" w:color="auto" w:fill="FFFFFF"/>
            <w:rPrChange w:id="280" w:author="Susan" w:date="2023-09-11T14:39:00Z">
              <w:rPr>
                <w:rFonts w:asciiTheme="minorBidi" w:hAnsiTheme="minorBidi"/>
                <w:color w:val="1C1D1E"/>
                <w:shd w:val="clear" w:color="auto" w:fill="FFFFFF"/>
              </w:rPr>
            </w:rPrChange>
          </w:rPr>
          <w:t>, including</w:t>
        </w:r>
      </w:ins>
      <w:del w:id="281" w:author="Susan" w:date="2023-09-11T09:47:00Z">
        <w:r w:rsidRPr="00615AF0" w:rsidDel="0098495C">
          <w:rPr>
            <w:rFonts w:asciiTheme="minorBidi" w:hAnsiTheme="minorBidi"/>
            <w:color w:val="1C1D1E"/>
            <w:sz w:val="24"/>
            <w:szCs w:val="24"/>
            <w:shd w:val="clear" w:color="auto" w:fill="FFFFFF"/>
            <w:rPrChange w:id="282" w:author="Susan" w:date="2023-09-11T14:39:00Z">
              <w:rPr>
                <w:rFonts w:asciiTheme="minorBidi" w:hAnsiTheme="minorBidi"/>
                <w:color w:val="1C1D1E"/>
                <w:shd w:val="clear" w:color="auto" w:fill="FFFFFF"/>
              </w:rPr>
            </w:rPrChange>
          </w:rPr>
          <w:delText>Among the essential functions that nurses fulfill in a disaster zone, particularly noteworthy is their vital contribution to</w:delText>
        </w:r>
      </w:del>
      <w:r w:rsidRPr="00615AF0">
        <w:rPr>
          <w:rFonts w:asciiTheme="minorBidi" w:hAnsiTheme="minorBidi"/>
          <w:color w:val="1C1D1E"/>
          <w:sz w:val="24"/>
          <w:szCs w:val="24"/>
          <w:shd w:val="clear" w:color="auto" w:fill="FFFFFF"/>
          <w:rPrChange w:id="283" w:author="Susan" w:date="2023-09-11T14:39:00Z">
            <w:rPr>
              <w:rFonts w:asciiTheme="minorBidi" w:hAnsiTheme="minorBidi"/>
              <w:color w:val="1C1D1E"/>
              <w:shd w:val="clear" w:color="auto" w:fill="FFFFFF"/>
            </w:rPr>
          </w:rPrChange>
        </w:rPr>
        <w:t xml:space="preserve"> integrating into existing local healthcare systems. </w:t>
      </w:r>
      <w:del w:id="284" w:author="Susan" w:date="2023-09-11T09:48:00Z">
        <w:r w:rsidRPr="00615AF0" w:rsidDel="0098495C">
          <w:rPr>
            <w:rFonts w:asciiTheme="minorBidi" w:hAnsiTheme="minorBidi"/>
            <w:color w:val="1C1D1E"/>
            <w:sz w:val="24"/>
            <w:szCs w:val="24"/>
            <w:shd w:val="clear" w:color="auto" w:fill="FFFFFF"/>
            <w:rPrChange w:id="285" w:author="Susan" w:date="2023-09-11T14:39:00Z">
              <w:rPr>
                <w:rFonts w:asciiTheme="minorBidi" w:hAnsiTheme="minorBidi"/>
                <w:color w:val="1C1D1E"/>
                <w:shd w:val="clear" w:color="auto" w:fill="FFFFFF"/>
              </w:rPr>
            </w:rPrChange>
          </w:rPr>
          <w:delText>Nurses actively</w:delText>
        </w:r>
      </w:del>
      <w:del w:id="286" w:author="Susan" w:date="2023-09-11T13:25:00Z">
        <w:r w:rsidRPr="00615AF0" w:rsidDel="00AA30A0">
          <w:rPr>
            <w:rFonts w:asciiTheme="minorBidi" w:hAnsiTheme="minorBidi"/>
            <w:color w:val="1C1D1E"/>
            <w:sz w:val="24"/>
            <w:szCs w:val="24"/>
            <w:shd w:val="clear" w:color="auto" w:fill="FFFFFF"/>
            <w:rPrChange w:id="287" w:author="Susan" w:date="2023-09-11T14:39:00Z">
              <w:rPr>
                <w:rFonts w:asciiTheme="minorBidi" w:hAnsiTheme="minorBidi"/>
                <w:color w:val="1C1D1E"/>
                <w:shd w:val="clear" w:color="auto" w:fill="FFFFFF"/>
              </w:rPr>
            </w:rPrChange>
          </w:rPr>
          <w:delText xml:space="preserve"> apply a respectful and sensitive approach in </w:delText>
        </w:r>
      </w:del>
      <w:del w:id="288" w:author="Susan" w:date="2023-09-11T09:48:00Z">
        <w:r w:rsidRPr="00615AF0" w:rsidDel="0098495C">
          <w:rPr>
            <w:rFonts w:asciiTheme="minorBidi" w:hAnsiTheme="minorBidi"/>
            <w:color w:val="1C1D1E"/>
            <w:sz w:val="24"/>
            <w:szCs w:val="24"/>
            <w:shd w:val="clear" w:color="auto" w:fill="FFFFFF"/>
            <w:rPrChange w:id="289" w:author="Susan" w:date="2023-09-11T14:39:00Z">
              <w:rPr>
                <w:rFonts w:asciiTheme="minorBidi" w:hAnsiTheme="minorBidi"/>
                <w:color w:val="1C1D1E"/>
                <w:shd w:val="clear" w:color="auto" w:fill="FFFFFF"/>
              </w:rPr>
            </w:rPrChange>
          </w:rPr>
          <w:delText xml:space="preserve">this </w:delText>
        </w:r>
      </w:del>
      <w:del w:id="290" w:author="Susan" w:date="2023-09-11T13:25:00Z">
        <w:r w:rsidRPr="00615AF0" w:rsidDel="00AA30A0">
          <w:rPr>
            <w:rFonts w:asciiTheme="minorBidi" w:hAnsiTheme="minorBidi"/>
            <w:color w:val="1C1D1E"/>
            <w:sz w:val="24"/>
            <w:szCs w:val="24"/>
            <w:shd w:val="clear" w:color="auto" w:fill="FFFFFF"/>
            <w:rPrChange w:id="291" w:author="Susan" w:date="2023-09-11T14:39:00Z">
              <w:rPr>
                <w:rFonts w:asciiTheme="minorBidi" w:hAnsiTheme="minorBidi"/>
                <w:color w:val="1C1D1E"/>
                <w:shd w:val="clear" w:color="auto" w:fill="FFFFFF"/>
              </w:rPr>
            </w:rPrChange>
          </w:rPr>
          <w:delText>multicultural setting</w:delText>
        </w:r>
      </w:del>
      <w:del w:id="292" w:author="Susan" w:date="2023-09-11T09:49:00Z">
        <w:r w:rsidRPr="00615AF0" w:rsidDel="0098495C">
          <w:rPr>
            <w:rFonts w:asciiTheme="minorBidi" w:hAnsiTheme="minorBidi"/>
            <w:color w:val="1C1D1E"/>
            <w:sz w:val="24"/>
            <w:szCs w:val="24"/>
            <w:shd w:val="clear" w:color="auto" w:fill="FFFFFF"/>
            <w:rPrChange w:id="293" w:author="Susan" w:date="2023-09-11T14:39:00Z">
              <w:rPr>
                <w:rFonts w:asciiTheme="minorBidi" w:hAnsiTheme="minorBidi"/>
                <w:color w:val="1C1D1E"/>
                <w:shd w:val="clear" w:color="auto" w:fill="FFFFFF"/>
              </w:rPr>
            </w:rPrChange>
          </w:rPr>
          <w:delText xml:space="preserve"> and recognize their impact on the quality of care.</w:delText>
        </w:r>
      </w:del>
      <w:del w:id="294" w:author="Susan" w:date="2023-09-11T13:27:00Z">
        <w:r w:rsidRPr="00615AF0" w:rsidDel="008F5201">
          <w:rPr>
            <w:rFonts w:asciiTheme="minorBidi" w:hAnsiTheme="minorBidi"/>
            <w:color w:val="1C1D1E"/>
            <w:sz w:val="24"/>
            <w:szCs w:val="24"/>
            <w:shd w:val="clear" w:color="auto" w:fill="FFFFFF"/>
            <w:rPrChange w:id="295" w:author="Susan" w:date="2023-09-11T14:39:00Z">
              <w:rPr>
                <w:rFonts w:asciiTheme="minorBidi" w:hAnsiTheme="minorBidi"/>
                <w:color w:val="1C1D1E"/>
                <w:shd w:val="clear" w:color="auto" w:fill="FFFFFF"/>
              </w:rPr>
            </w:rPrChange>
          </w:rPr>
          <w:delText xml:space="preserve"> </w:delText>
        </w:r>
      </w:del>
      <w:r w:rsidRPr="00615AF0">
        <w:rPr>
          <w:rFonts w:asciiTheme="minorBidi" w:hAnsiTheme="minorBidi"/>
          <w:color w:val="1C1D1E"/>
          <w:sz w:val="24"/>
          <w:szCs w:val="24"/>
          <w:shd w:val="clear" w:color="auto" w:fill="FFFFFF"/>
          <w:rPrChange w:id="296" w:author="Susan" w:date="2023-09-11T14:39:00Z">
            <w:rPr>
              <w:rFonts w:asciiTheme="minorBidi" w:hAnsiTheme="minorBidi"/>
              <w:color w:val="1C1D1E"/>
              <w:shd w:val="clear" w:color="auto" w:fill="FFFFFF"/>
            </w:rPr>
          </w:rPrChange>
        </w:rPr>
        <w:t xml:space="preserve">Nurses’ insights may help improve </w:t>
      </w:r>
      <w:ins w:id="297" w:author="Susan" w:date="2023-09-11T09:49:00Z">
        <w:r w:rsidRPr="00615AF0">
          <w:rPr>
            <w:rFonts w:asciiTheme="minorBidi" w:hAnsiTheme="minorBidi"/>
            <w:color w:val="1C1D1E"/>
            <w:sz w:val="24"/>
            <w:szCs w:val="24"/>
            <w:shd w:val="clear" w:color="auto" w:fill="FFFFFF"/>
            <w:rPrChange w:id="298" w:author="Susan" w:date="2023-09-11T14:39:00Z">
              <w:rPr>
                <w:rFonts w:asciiTheme="minorBidi" w:hAnsiTheme="minorBidi"/>
                <w:color w:val="1C1D1E"/>
                <w:shd w:val="clear" w:color="auto" w:fill="FFFFFF"/>
              </w:rPr>
            </w:rPrChange>
          </w:rPr>
          <w:t>how</w:t>
        </w:r>
      </w:ins>
      <w:del w:id="299" w:author="Susan" w:date="2023-09-11T09:49:00Z">
        <w:r w:rsidRPr="00615AF0" w:rsidDel="0098495C">
          <w:rPr>
            <w:rFonts w:asciiTheme="minorBidi" w:hAnsiTheme="minorBidi"/>
            <w:color w:val="1C1D1E"/>
            <w:sz w:val="24"/>
            <w:szCs w:val="24"/>
            <w:shd w:val="clear" w:color="auto" w:fill="FFFFFF"/>
            <w:rPrChange w:id="300" w:author="Susan" w:date="2023-09-11T14:39:00Z">
              <w:rPr>
                <w:rFonts w:asciiTheme="minorBidi" w:hAnsiTheme="minorBidi"/>
                <w:color w:val="1C1D1E"/>
                <w:shd w:val="clear" w:color="auto" w:fill="FFFFFF"/>
              </w:rPr>
            </w:rPrChange>
          </w:rPr>
          <w:delText>future</w:delText>
        </w:r>
      </w:del>
      <w:r w:rsidRPr="00615AF0">
        <w:rPr>
          <w:rFonts w:asciiTheme="minorBidi" w:hAnsiTheme="minorBidi"/>
          <w:color w:val="1C1D1E"/>
          <w:sz w:val="24"/>
          <w:szCs w:val="24"/>
          <w:shd w:val="clear" w:color="auto" w:fill="FFFFFF"/>
          <w:rPrChange w:id="301" w:author="Susan" w:date="2023-09-11T14:39:00Z">
            <w:rPr>
              <w:rFonts w:asciiTheme="minorBidi" w:hAnsiTheme="minorBidi"/>
              <w:color w:val="1C1D1E"/>
              <w:shd w:val="clear" w:color="auto" w:fill="FFFFFF"/>
            </w:rPr>
          </w:rPrChange>
        </w:rPr>
        <w:t xml:space="preserve"> humanitarian delegations</w:t>
      </w:r>
      <w:ins w:id="302" w:author="Susan" w:date="2023-09-11T13:25:00Z">
        <w:r w:rsidR="008F5201" w:rsidRPr="00615AF0">
          <w:rPr>
            <w:rFonts w:asciiTheme="minorBidi" w:hAnsiTheme="minorBidi"/>
            <w:color w:val="1C1D1E"/>
            <w:sz w:val="24"/>
            <w:szCs w:val="24"/>
            <w:shd w:val="clear" w:color="auto" w:fill="FFFFFF"/>
            <w:rPrChange w:id="303" w:author="Susan" w:date="2023-09-11T14:39:00Z">
              <w:rPr>
                <w:rFonts w:asciiTheme="minorBidi" w:hAnsiTheme="minorBidi"/>
                <w:color w:val="1C1D1E"/>
                <w:shd w:val="clear" w:color="auto" w:fill="FFFFFF"/>
              </w:rPr>
            </w:rPrChange>
          </w:rPr>
          <w:t>’ prep</w:t>
        </w:r>
      </w:ins>
      <w:ins w:id="304" w:author="Susan" w:date="2023-09-11T13:26:00Z">
        <w:r w:rsidR="008F5201" w:rsidRPr="00615AF0">
          <w:rPr>
            <w:rFonts w:asciiTheme="minorBidi" w:hAnsiTheme="minorBidi"/>
            <w:color w:val="1C1D1E"/>
            <w:sz w:val="24"/>
            <w:szCs w:val="24"/>
            <w:shd w:val="clear" w:color="auto" w:fill="FFFFFF"/>
            <w:rPrChange w:id="305" w:author="Susan" w:date="2023-09-11T14:39:00Z">
              <w:rPr>
                <w:rFonts w:asciiTheme="minorBidi" w:hAnsiTheme="minorBidi"/>
                <w:color w:val="1C1D1E"/>
                <w:shd w:val="clear" w:color="auto" w:fill="FFFFFF"/>
              </w:rPr>
            </w:rPrChange>
          </w:rPr>
          <w:t xml:space="preserve">arations for operations </w:t>
        </w:r>
      </w:ins>
      <w:del w:id="306" w:author="Susan" w:date="2023-09-11T09:49:00Z">
        <w:r w:rsidRPr="00615AF0" w:rsidDel="0098495C">
          <w:rPr>
            <w:rFonts w:asciiTheme="minorBidi" w:hAnsiTheme="minorBidi"/>
            <w:color w:val="1C1D1E"/>
            <w:sz w:val="24"/>
            <w:szCs w:val="24"/>
            <w:shd w:val="clear" w:color="auto" w:fill="FFFFFF"/>
            <w:rPrChange w:id="307" w:author="Susan" w:date="2023-09-11T14:39:00Z">
              <w:rPr>
                <w:rFonts w:asciiTheme="minorBidi" w:hAnsiTheme="minorBidi"/>
                <w:color w:val="1C1D1E"/>
                <w:shd w:val="clear" w:color="auto" w:fill="FFFFFF"/>
              </w:rPr>
            </w:rPrChange>
          </w:rPr>
          <w:delText xml:space="preserve">’ pre-mission preparedness and ongoing work </w:delText>
        </w:r>
      </w:del>
      <w:r w:rsidRPr="00615AF0">
        <w:rPr>
          <w:rFonts w:asciiTheme="minorBidi" w:hAnsiTheme="minorBidi"/>
          <w:color w:val="1C1D1E"/>
          <w:sz w:val="24"/>
          <w:szCs w:val="24"/>
          <w:shd w:val="clear" w:color="auto" w:fill="FFFFFF"/>
          <w:rPrChange w:id="308" w:author="Susan" w:date="2023-09-11T14:39:00Z">
            <w:rPr>
              <w:rFonts w:asciiTheme="minorBidi" w:hAnsiTheme="minorBidi"/>
              <w:color w:val="1C1D1E"/>
              <w:shd w:val="clear" w:color="auto" w:fill="FFFFFF"/>
            </w:rPr>
          </w:rPrChange>
        </w:rPr>
        <w:t>in disaster zones</w:t>
      </w:r>
      <w:ins w:id="309" w:author="Susan" w:date="2023-09-11T09:50:00Z">
        <w:r w:rsidRPr="00615AF0">
          <w:rPr>
            <w:rFonts w:asciiTheme="minorBidi" w:hAnsiTheme="minorBidi"/>
            <w:color w:val="1C1D1E"/>
            <w:sz w:val="24"/>
            <w:szCs w:val="24"/>
            <w:shd w:val="clear" w:color="auto" w:fill="FFFFFF"/>
            <w:rPrChange w:id="310" w:author="Susan" w:date="2023-09-11T14:39:00Z">
              <w:rPr>
                <w:rFonts w:asciiTheme="minorBidi" w:hAnsiTheme="minorBidi"/>
                <w:color w:val="1C1D1E"/>
                <w:shd w:val="clear" w:color="auto" w:fill="FFFFFF"/>
              </w:rPr>
            </w:rPrChange>
          </w:rPr>
          <w:t>, and offer insights into</w:t>
        </w:r>
      </w:ins>
      <w:del w:id="311" w:author="Susan" w:date="2023-09-11T09:50:00Z">
        <w:r w:rsidRPr="00615AF0" w:rsidDel="0098495C">
          <w:rPr>
            <w:rFonts w:asciiTheme="minorBidi" w:hAnsiTheme="minorBidi"/>
            <w:color w:val="1C1D1E"/>
            <w:sz w:val="24"/>
            <w:szCs w:val="24"/>
            <w:shd w:val="clear" w:color="auto" w:fill="FFFFFF"/>
            <w:rPrChange w:id="312" w:author="Susan" w:date="2023-09-11T14:39:00Z">
              <w:rPr>
                <w:rFonts w:asciiTheme="minorBidi" w:hAnsiTheme="minorBidi"/>
                <w:color w:val="1C1D1E"/>
                <w:shd w:val="clear" w:color="auto" w:fill="FFFFFF"/>
              </w:rPr>
            </w:rPrChange>
          </w:rPr>
          <w:delText xml:space="preserve"> as well as contribute to better understanding and implementing</w:delText>
        </w:r>
      </w:del>
      <w:r w:rsidRPr="00615AF0">
        <w:rPr>
          <w:rFonts w:asciiTheme="minorBidi" w:hAnsiTheme="minorBidi"/>
          <w:color w:val="1C1D1E"/>
          <w:sz w:val="24"/>
          <w:szCs w:val="24"/>
          <w:shd w:val="clear" w:color="auto" w:fill="FFFFFF"/>
          <w:rPrChange w:id="313" w:author="Susan" w:date="2023-09-11T14:39:00Z">
            <w:rPr>
              <w:rFonts w:asciiTheme="minorBidi" w:hAnsiTheme="minorBidi"/>
              <w:color w:val="1C1D1E"/>
              <w:shd w:val="clear" w:color="auto" w:fill="FFFFFF"/>
            </w:rPr>
          </w:rPrChange>
        </w:rPr>
        <w:t xml:space="preserve"> post-mission lessons</w:t>
      </w:r>
      <w:ins w:id="314" w:author="Susan" w:date="2023-09-11T09:50:00Z">
        <w:r w:rsidRPr="00615AF0">
          <w:rPr>
            <w:rFonts w:asciiTheme="minorBidi" w:hAnsiTheme="minorBidi"/>
            <w:color w:val="1C1D1E"/>
            <w:sz w:val="24"/>
            <w:szCs w:val="24"/>
            <w:shd w:val="clear" w:color="auto" w:fill="FFFFFF"/>
            <w:rPrChange w:id="315" w:author="Susan" w:date="2023-09-11T14:39:00Z">
              <w:rPr>
                <w:rFonts w:asciiTheme="minorBidi" w:hAnsiTheme="minorBidi"/>
                <w:color w:val="1C1D1E"/>
                <w:shd w:val="clear" w:color="auto" w:fill="FFFFFF"/>
              </w:rPr>
            </w:rPrChange>
          </w:rPr>
          <w:t xml:space="preserve"> and how to implement them</w:t>
        </w:r>
      </w:ins>
      <w:r w:rsidRPr="00615AF0">
        <w:rPr>
          <w:rFonts w:asciiTheme="minorBidi" w:hAnsiTheme="minorBidi"/>
          <w:color w:val="1C1D1E"/>
          <w:sz w:val="24"/>
          <w:szCs w:val="24"/>
          <w:shd w:val="clear" w:color="auto" w:fill="FFFFFF"/>
          <w:rPrChange w:id="316" w:author="Susan" w:date="2023-09-11T14:39:00Z">
            <w:rPr>
              <w:rFonts w:asciiTheme="minorBidi" w:hAnsiTheme="minorBidi"/>
              <w:color w:val="1C1D1E"/>
              <w:shd w:val="clear" w:color="auto" w:fill="FFFFFF"/>
            </w:rPr>
          </w:rPrChange>
        </w:rPr>
        <w:t>.</w:t>
      </w:r>
    </w:p>
    <w:p w14:paraId="45D086CE" w14:textId="731B0330" w:rsidR="00700CB8" w:rsidRPr="00615AF0" w:rsidRDefault="00D45F06" w:rsidP="003A49FA">
      <w:pPr>
        <w:bidi w:val="0"/>
        <w:spacing w:line="480" w:lineRule="auto"/>
        <w:rPr>
          <w:rFonts w:asciiTheme="minorBidi" w:hAnsiTheme="minorBidi"/>
          <w:color w:val="1C1D1E"/>
          <w:sz w:val="24"/>
          <w:szCs w:val="24"/>
          <w:shd w:val="clear" w:color="auto" w:fill="FFFFFF"/>
          <w:rPrChange w:id="317" w:author="Susan" w:date="2023-09-11T14:39:00Z">
            <w:rPr>
              <w:rFonts w:asciiTheme="minorBidi" w:hAnsiTheme="minorBidi"/>
              <w:color w:val="1C1D1E"/>
              <w:shd w:val="clear" w:color="auto" w:fill="FFFFFF"/>
            </w:rPr>
          </w:rPrChange>
        </w:rPr>
      </w:pPr>
      <w:r w:rsidRPr="00615AF0">
        <w:rPr>
          <w:rFonts w:asciiTheme="minorBidi" w:hAnsiTheme="minorBidi"/>
          <w:b/>
          <w:bCs/>
          <w:color w:val="1C1D1E"/>
          <w:sz w:val="24"/>
          <w:szCs w:val="24"/>
          <w:shd w:val="clear" w:color="auto" w:fill="FFFFFF"/>
          <w:rPrChange w:id="318" w:author="Susan" w:date="2023-09-11T14:39:00Z">
            <w:rPr>
              <w:rFonts w:asciiTheme="minorBidi" w:hAnsiTheme="minorBidi"/>
              <w:b/>
              <w:bCs/>
              <w:color w:val="1C1D1E"/>
              <w:shd w:val="clear" w:color="auto" w:fill="FFFFFF"/>
            </w:rPr>
          </w:rPrChange>
        </w:rPr>
        <w:t xml:space="preserve">Implications for </w:t>
      </w:r>
      <w:r w:rsidR="00073F09" w:rsidRPr="00615AF0">
        <w:rPr>
          <w:rFonts w:asciiTheme="minorBidi" w:hAnsiTheme="minorBidi"/>
          <w:b/>
          <w:bCs/>
          <w:color w:val="1C1D1E"/>
          <w:sz w:val="24"/>
          <w:szCs w:val="24"/>
          <w:shd w:val="clear" w:color="auto" w:fill="FFFFFF"/>
          <w:rPrChange w:id="319" w:author="Susan" w:date="2023-09-11T14:39:00Z">
            <w:rPr>
              <w:rFonts w:asciiTheme="minorBidi" w:hAnsiTheme="minorBidi"/>
              <w:b/>
              <w:bCs/>
              <w:color w:val="1C1D1E"/>
              <w:shd w:val="clear" w:color="auto" w:fill="FFFFFF"/>
            </w:rPr>
          </w:rPrChange>
        </w:rPr>
        <w:t>Nursing</w:t>
      </w:r>
      <w:r w:rsidR="00232892" w:rsidRPr="00615AF0">
        <w:rPr>
          <w:rFonts w:asciiTheme="minorBidi" w:hAnsiTheme="minorBidi"/>
          <w:b/>
          <w:bCs/>
          <w:color w:val="1C1D1E"/>
          <w:sz w:val="24"/>
          <w:szCs w:val="24"/>
          <w:shd w:val="clear" w:color="auto" w:fill="FFFFFF"/>
          <w:rPrChange w:id="320" w:author="Susan" w:date="2023-09-11T14:39:00Z">
            <w:rPr>
              <w:rFonts w:asciiTheme="minorBidi" w:hAnsiTheme="minorBidi"/>
              <w:b/>
              <w:bCs/>
              <w:color w:val="1C1D1E"/>
              <w:shd w:val="clear" w:color="auto" w:fill="FFFFFF"/>
            </w:rPr>
          </w:rPrChange>
        </w:rPr>
        <w:t xml:space="preserve"> and</w:t>
      </w:r>
      <w:r w:rsidRPr="00615AF0">
        <w:rPr>
          <w:rFonts w:asciiTheme="minorBidi" w:hAnsiTheme="minorBidi"/>
          <w:b/>
          <w:bCs/>
          <w:color w:val="1C1D1E"/>
          <w:sz w:val="24"/>
          <w:szCs w:val="24"/>
          <w:shd w:val="clear" w:color="auto" w:fill="FFFFFF"/>
          <w:rPrChange w:id="321" w:author="Susan" w:date="2023-09-11T14:39:00Z">
            <w:rPr>
              <w:rFonts w:asciiTheme="minorBidi" w:hAnsiTheme="minorBidi"/>
              <w:b/>
              <w:bCs/>
              <w:color w:val="1C1D1E"/>
              <w:shd w:val="clear" w:color="auto" w:fill="FFFFFF"/>
            </w:rPr>
          </w:rPrChange>
        </w:rPr>
        <w:t xml:space="preserve"> Health Policy</w:t>
      </w:r>
    </w:p>
    <w:p w14:paraId="2DE62133" w14:textId="69E4D262" w:rsidR="00D45F06" w:rsidRPr="00615AF0" w:rsidRDefault="00E54822" w:rsidP="00F72DEE">
      <w:pPr>
        <w:bidi w:val="0"/>
        <w:spacing w:line="480" w:lineRule="auto"/>
        <w:rPr>
          <w:rFonts w:asciiTheme="minorBidi" w:hAnsiTheme="minorBidi"/>
          <w:color w:val="FF0000"/>
          <w:sz w:val="24"/>
          <w:szCs w:val="24"/>
          <w:shd w:val="clear" w:color="auto" w:fill="FFFFFF"/>
          <w:rPrChange w:id="322" w:author="Susan" w:date="2023-09-11T14:39:00Z">
            <w:rPr>
              <w:rFonts w:asciiTheme="minorBidi" w:hAnsiTheme="minorBidi"/>
              <w:color w:val="FF0000"/>
              <w:shd w:val="clear" w:color="auto" w:fill="FFFFFF"/>
            </w:rPr>
          </w:rPrChange>
        </w:rPr>
      </w:pPr>
      <w:ins w:id="323" w:author="Susan" w:date="2023-09-11T09:51:00Z">
        <w:r w:rsidRPr="00615AF0">
          <w:rPr>
            <w:rFonts w:asciiTheme="minorBidi" w:hAnsiTheme="minorBidi"/>
            <w:color w:val="1C1D1E"/>
            <w:sz w:val="24"/>
            <w:szCs w:val="24"/>
            <w:shd w:val="clear" w:color="auto" w:fill="FFFFFF"/>
            <w:rPrChange w:id="324" w:author="Susan" w:date="2023-09-11T14:39:00Z">
              <w:rPr>
                <w:rFonts w:asciiTheme="minorBidi" w:hAnsiTheme="minorBidi"/>
                <w:color w:val="1C1D1E"/>
                <w:shd w:val="clear" w:color="auto" w:fill="FFFFFF"/>
              </w:rPr>
            </w:rPrChange>
          </w:rPr>
          <w:t>Nurse managers and health policy stakeholders can apply i</w:t>
        </w:r>
      </w:ins>
      <w:del w:id="325" w:author="Susan" w:date="2023-09-11T09:51:00Z">
        <w:r w:rsidR="00F13BD3" w:rsidRPr="00615AF0" w:rsidDel="00E54822">
          <w:rPr>
            <w:rFonts w:asciiTheme="minorBidi" w:hAnsiTheme="minorBidi"/>
            <w:color w:val="1C1D1E"/>
            <w:sz w:val="24"/>
            <w:szCs w:val="24"/>
            <w:shd w:val="clear" w:color="auto" w:fill="FFFFFF"/>
            <w:rPrChange w:id="326" w:author="Susan" w:date="2023-09-11T14:39:00Z">
              <w:rPr>
                <w:rFonts w:asciiTheme="minorBidi" w:hAnsiTheme="minorBidi"/>
                <w:color w:val="1C1D1E"/>
                <w:shd w:val="clear" w:color="auto" w:fill="FFFFFF"/>
              </w:rPr>
            </w:rPrChange>
          </w:rPr>
          <w:delText>I</w:delText>
        </w:r>
      </w:del>
      <w:r w:rsidR="00F13BD3" w:rsidRPr="00615AF0">
        <w:rPr>
          <w:rFonts w:asciiTheme="minorBidi" w:hAnsiTheme="minorBidi"/>
          <w:color w:val="1C1D1E"/>
          <w:sz w:val="24"/>
          <w:szCs w:val="24"/>
          <w:shd w:val="clear" w:color="auto" w:fill="FFFFFF"/>
          <w:rPrChange w:id="327" w:author="Susan" w:date="2023-09-11T14:39:00Z">
            <w:rPr>
              <w:rFonts w:asciiTheme="minorBidi" w:hAnsiTheme="minorBidi"/>
              <w:color w:val="1C1D1E"/>
              <w:shd w:val="clear" w:color="auto" w:fill="FFFFFF"/>
            </w:rPr>
          </w:rPrChange>
        </w:rPr>
        <w:t xml:space="preserve">nsights from this study </w:t>
      </w:r>
      <w:ins w:id="328" w:author="Susan" w:date="2023-09-11T13:27:00Z">
        <w:r w:rsidR="008F5201" w:rsidRPr="00615AF0">
          <w:rPr>
            <w:rFonts w:asciiTheme="minorBidi" w:hAnsiTheme="minorBidi"/>
            <w:color w:val="1C1D1E"/>
            <w:sz w:val="24"/>
            <w:szCs w:val="24"/>
            <w:shd w:val="clear" w:color="auto" w:fill="FFFFFF"/>
            <w:rPrChange w:id="329" w:author="Susan" w:date="2023-09-11T14:39:00Z">
              <w:rPr>
                <w:rFonts w:asciiTheme="minorBidi" w:hAnsiTheme="minorBidi"/>
                <w:color w:val="1C1D1E"/>
                <w:shd w:val="clear" w:color="auto" w:fill="FFFFFF"/>
              </w:rPr>
            </w:rPrChange>
          </w:rPr>
          <w:t>in designing</w:t>
        </w:r>
      </w:ins>
      <w:del w:id="330" w:author="Susan" w:date="2023-09-11T09:51:00Z">
        <w:r w:rsidR="00F13BD3" w:rsidRPr="00615AF0" w:rsidDel="00E54822">
          <w:rPr>
            <w:rFonts w:asciiTheme="minorBidi" w:hAnsiTheme="minorBidi"/>
            <w:color w:val="1C1D1E"/>
            <w:sz w:val="24"/>
            <w:szCs w:val="24"/>
            <w:shd w:val="clear" w:color="auto" w:fill="FFFFFF"/>
            <w:rPrChange w:id="331" w:author="Susan" w:date="2023-09-11T14:39:00Z">
              <w:rPr>
                <w:rFonts w:asciiTheme="minorBidi" w:hAnsiTheme="minorBidi"/>
                <w:color w:val="1C1D1E"/>
                <w:shd w:val="clear" w:color="auto" w:fill="FFFFFF"/>
              </w:rPr>
            </w:rPrChange>
          </w:rPr>
          <w:delText>can be used by n</w:delText>
        </w:r>
        <w:r w:rsidR="00295E3D" w:rsidRPr="00615AF0" w:rsidDel="00E54822">
          <w:rPr>
            <w:rFonts w:asciiTheme="minorBidi" w:hAnsiTheme="minorBidi"/>
            <w:color w:val="1C1D1E"/>
            <w:sz w:val="24"/>
            <w:szCs w:val="24"/>
            <w:shd w:val="clear" w:color="auto" w:fill="FFFFFF"/>
            <w:rPrChange w:id="332" w:author="Susan" w:date="2023-09-11T14:39:00Z">
              <w:rPr>
                <w:rFonts w:asciiTheme="minorBidi" w:hAnsiTheme="minorBidi"/>
                <w:color w:val="1C1D1E"/>
                <w:shd w:val="clear" w:color="auto" w:fill="FFFFFF"/>
              </w:rPr>
            </w:rPrChange>
          </w:rPr>
          <w:delText>urse</w:delText>
        </w:r>
        <w:r w:rsidR="00924646" w:rsidRPr="00615AF0" w:rsidDel="00E54822">
          <w:rPr>
            <w:rFonts w:asciiTheme="minorBidi" w:hAnsiTheme="minorBidi"/>
            <w:color w:val="1C1D1E"/>
            <w:sz w:val="24"/>
            <w:szCs w:val="24"/>
            <w:shd w:val="clear" w:color="auto" w:fill="FFFFFF"/>
            <w:rPrChange w:id="333" w:author="Susan" w:date="2023-09-11T14:39:00Z">
              <w:rPr>
                <w:rFonts w:asciiTheme="minorBidi" w:hAnsiTheme="minorBidi"/>
                <w:color w:val="1C1D1E"/>
                <w:shd w:val="clear" w:color="auto" w:fill="FFFFFF"/>
              </w:rPr>
            </w:rPrChange>
          </w:rPr>
          <w:delText xml:space="preserve"> </w:delText>
        </w:r>
        <w:r w:rsidR="003D37A8" w:rsidRPr="00615AF0" w:rsidDel="00E54822">
          <w:rPr>
            <w:rFonts w:asciiTheme="minorBidi" w:hAnsiTheme="minorBidi"/>
            <w:color w:val="1C1D1E"/>
            <w:sz w:val="24"/>
            <w:szCs w:val="24"/>
            <w:shd w:val="clear" w:color="auto" w:fill="FFFFFF"/>
            <w:rPrChange w:id="334" w:author="Susan" w:date="2023-09-11T14:39:00Z">
              <w:rPr>
                <w:rFonts w:asciiTheme="minorBidi" w:hAnsiTheme="minorBidi"/>
                <w:color w:val="1C1D1E"/>
                <w:shd w:val="clear" w:color="auto" w:fill="FFFFFF"/>
              </w:rPr>
            </w:rPrChange>
          </w:rPr>
          <w:delText>managers</w:delText>
        </w:r>
        <w:r w:rsidR="00924646" w:rsidRPr="00615AF0" w:rsidDel="00E54822">
          <w:rPr>
            <w:rFonts w:asciiTheme="minorBidi" w:hAnsiTheme="minorBidi"/>
            <w:color w:val="1C1D1E"/>
            <w:sz w:val="24"/>
            <w:szCs w:val="24"/>
            <w:shd w:val="clear" w:color="auto" w:fill="FFFFFF"/>
            <w:rPrChange w:id="335" w:author="Susan" w:date="2023-09-11T14:39:00Z">
              <w:rPr>
                <w:rFonts w:asciiTheme="minorBidi" w:hAnsiTheme="minorBidi"/>
                <w:color w:val="1C1D1E"/>
                <w:shd w:val="clear" w:color="auto" w:fill="FFFFFF"/>
              </w:rPr>
            </w:rPrChange>
          </w:rPr>
          <w:delText xml:space="preserve"> and health policy stakeholders </w:delText>
        </w:r>
      </w:del>
      <w:del w:id="336" w:author="Susan" w:date="2023-09-11T09:54:00Z">
        <w:r w:rsidR="001C207D" w:rsidRPr="00615AF0" w:rsidDel="00953E7D">
          <w:rPr>
            <w:rFonts w:asciiTheme="minorBidi" w:hAnsiTheme="minorBidi"/>
            <w:color w:val="1C1D1E"/>
            <w:sz w:val="24"/>
            <w:szCs w:val="24"/>
            <w:shd w:val="clear" w:color="auto" w:fill="FFFFFF"/>
            <w:rPrChange w:id="337" w:author="Susan" w:date="2023-09-11T14:39:00Z">
              <w:rPr>
                <w:rFonts w:asciiTheme="minorBidi" w:hAnsiTheme="minorBidi"/>
                <w:color w:val="1C1D1E"/>
                <w:shd w:val="clear" w:color="auto" w:fill="FFFFFF"/>
              </w:rPr>
            </w:rPrChange>
          </w:rPr>
          <w:delText xml:space="preserve">when </w:delText>
        </w:r>
        <w:r w:rsidR="003D37A8" w:rsidRPr="00615AF0" w:rsidDel="00953E7D">
          <w:rPr>
            <w:rFonts w:asciiTheme="minorBidi" w:hAnsiTheme="minorBidi"/>
            <w:color w:val="1C1D1E"/>
            <w:sz w:val="24"/>
            <w:szCs w:val="24"/>
            <w:shd w:val="clear" w:color="auto" w:fill="FFFFFF"/>
            <w:rPrChange w:id="338" w:author="Susan" w:date="2023-09-11T14:39:00Z">
              <w:rPr>
                <w:rFonts w:asciiTheme="minorBidi" w:hAnsiTheme="minorBidi"/>
                <w:color w:val="1C1D1E"/>
                <w:shd w:val="clear" w:color="auto" w:fill="FFFFFF"/>
              </w:rPr>
            </w:rPrChange>
          </w:rPr>
          <w:delText>planning</w:delText>
        </w:r>
      </w:del>
      <w:r w:rsidR="003D37A8" w:rsidRPr="00615AF0">
        <w:rPr>
          <w:rFonts w:asciiTheme="minorBidi" w:hAnsiTheme="minorBidi"/>
          <w:color w:val="1C1D1E"/>
          <w:sz w:val="24"/>
          <w:szCs w:val="24"/>
          <w:shd w:val="clear" w:color="auto" w:fill="FFFFFF"/>
          <w:rPrChange w:id="339" w:author="Susan" w:date="2023-09-11T14:39:00Z">
            <w:rPr>
              <w:rFonts w:asciiTheme="minorBidi" w:hAnsiTheme="minorBidi"/>
              <w:color w:val="1C1D1E"/>
              <w:shd w:val="clear" w:color="auto" w:fill="FFFFFF"/>
            </w:rPr>
          </w:rPrChange>
        </w:rPr>
        <w:t xml:space="preserve"> </w:t>
      </w:r>
      <w:r w:rsidR="001C207D" w:rsidRPr="00615AF0">
        <w:rPr>
          <w:rFonts w:asciiTheme="minorBidi" w:hAnsiTheme="minorBidi"/>
          <w:color w:val="1C1D1E"/>
          <w:sz w:val="24"/>
          <w:szCs w:val="24"/>
          <w:shd w:val="clear" w:color="auto" w:fill="FFFFFF"/>
          <w:rPrChange w:id="340" w:author="Susan" w:date="2023-09-11T14:39:00Z">
            <w:rPr>
              <w:rFonts w:asciiTheme="minorBidi" w:hAnsiTheme="minorBidi"/>
              <w:color w:val="1C1D1E"/>
              <w:shd w:val="clear" w:color="auto" w:fill="FFFFFF"/>
            </w:rPr>
          </w:rPrChange>
        </w:rPr>
        <w:t xml:space="preserve">future </w:t>
      </w:r>
      <w:ins w:id="341" w:author="Susan" w:date="2023-09-11T09:51:00Z">
        <w:r w:rsidR="00953E7D" w:rsidRPr="00615AF0">
          <w:rPr>
            <w:rFonts w:asciiTheme="minorBidi" w:hAnsiTheme="minorBidi"/>
            <w:color w:val="1C1D1E"/>
            <w:sz w:val="24"/>
            <w:szCs w:val="24"/>
            <w:shd w:val="clear" w:color="auto" w:fill="FFFFFF"/>
            <w:rPrChange w:id="342" w:author="Susan" w:date="2023-09-11T14:39:00Z">
              <w:rPr>
                <w:rFonts w:asciiTheme="minorBidi" w:hAnsiTheme="minorBidi"/>
                <w:color w:val="1C1D1E"/>
                <w:shd w:val="clear" w:color="auto" w:fill="FFFFFF"/>
              </w:rPr>
            </w:rPrChange>
          </w:rPr>
          <w:t xml:space="preserve">nurse </w:t>
        </w:r>
      </w:ins>
      <w:r w:rsidR="00924646" w:rsidRPr="00615AF0">
        <w:rPr>
          <w:rFonts w:asciiTheme="minorBidi" w:hAnsiTheme="minorBidi"/>
          <w:color w:val="1C1D1E"/>
          <w:sz w:val="24"/>
          <w:szCs w:val="24"/>
          <w:shd w:val="clear" w:color="auto" w:fill="FFFFFF"/>
          <w:rPrChange w:id="343" w:author="Susan" w:date="2023-09-11T14:39:00Z">
            <w:rPr>
              <w:rFonts w:asciiTheme="minorBidi" w:hAnsiTheme="minorBidi"/>
              <w:color w:val="1C1D1E"/>
              <w:shd w:val="clear" w:color="auto" w:fill="FFFFFF"/>
            </w:rPr>
          </w:rPrChange>
        </w:rPr>
        <w:t>training</w:t>
      </w:r>
      <w:r w:rsidR="003D37A8" w:rsidRPr="00615AF0">
        <w:rPr>
          <w:rFonts w:asciiTheme="minorBidi" w:hAnsiTheme="minorBidi"/>
          <w:color w:val="1C1D1E"/>
          <w:sz w:val="24"/>
          <w:szCs w:val="24"/>
          <w:shd w:val="clear" w:color="auto" w:fill="FFFFFF"/>
          <w:rPrChange w:id="344" w:author="Susan" w:date="2023-09-11T14:39:00Z">
            <w:rPr>
              <w:rFonts w:asciiTheme="minorBidi" w:hAnsiTheme="minorBidi"/>
              <w:color w:val="1C1D1E"/>
              <w:shd w:val="clear" w:color="auto" w:fill="FFFFFF"/>
            </w:rPr>
          </w:rPrChange>
        </w:rPr>
        <w:t xml:space="preserve"> </w:t>
      </w:r>
      <w:r w:rsidR="00032553" w:rsidRPr="00615AF0">
        <w:rPr>
          <w:rFonts w:asciiTheme="minorBidi" w:hAnsiTheme="minorBidi"/>
          <w:color w:val="1C1D1E"/>
          <w:sz w:val="24"/>
          <w:szCs w:val="24"/>
          <w:shd w:val="clear" w:color="auto" w:fill="FFFFFF"/>
          <w:rPrChange w:id="345" w:author="Susan" w:date="2023-09-11T14:39:00Z">
            <w:rPr>
              <w:rFonts w:asciiTheme="minorBidi" w:hAnsiTheme="minorBidi"/>
              <w:color w:val="1C1D1E"/>
              <w:shd w:val="clear" w:color="auto" w:fill="FFFFFF"/>
            </w:rPr>
          </w:rPrChange>
        </w:rPr>
        <w:t>programs</w:t>
      </w:r>
      <w:r w:rsidR="00924646" w:rsidRPr="00615AF0">
        <w:rPr>
          <w:rFonts w:asciiTheme="minorBidi" w:hAnsiTheme="minorBidi"/>
          <w:color w:val="1C1D1E"/>
          <w:sz w:val="24"/>
          <w:szCs w:val="24"/>
          <w:shd w:val="clear" w:color="auto" w:fill="FFFFFF"/>
          <w:rPrChange w:id="346" w:author="Susan" w:date="2023-09-11T14:39:00Z">
            <w:rPr>
              <w:rFonts w:asciiTheme="minorBidi" w:hAnsiTheme="minorBidi"/>
              <w:color w:val="1C1D1E"/>
              <w:shd w:val="clear" w:color="auto" w:fill="FFFFFF"/>
            </w:rPr>
          </w:rPrChange>
        </w:rPr>
        <w:t xml:space="preserve"> </w:t>
      </w:r>
      <w:ins w:id="347" w:author="Susan" w:date="2023-09-11T09:51:00Z">
        <w:r w:rsidR="00953E7D" w:rsidRPr="00615AF0">
          <w:rPr>
            <w:rFonts w:asciiTheme="minorBidi" w:hAnsiTheme="minorBidi"/>
            <w:color w:val="1C1D1E"/>
            <w:sz w:val="24"/>
            <w:szCs w:val="24"/>
            <w:shd w:val="clear" w:color="auto" w:fill="FFFFFF"/>
            <w:rPrChange w:id="348" w:author="Susan" w:date="2023-09-11T14:39:00Z">
              <w:rPr>
                <w:rFonts w:asciiTheme="minorBidi" w:hAnsiTheme="minorBidi"/>
                <w:color w:val="1C1D1E"/>
                <w:shd w:val="clear" w:color="auto" w:fill="FFFFFF"/>
              </w:rPr>
            </w:rPrChange>
          </w:rPr>
          <w:t>in</w:t>
        </w:r>
      </w:ins>
      <w:del w:id="349" w:author="Susan" w:date="2023-09-11T09:51:00Z">
        <w:r w:rsidR="004F5FF0" w:rsidRPr="00615AF0" w:rsidDel="00953E7D">
          <w:rPr>
            <w:rFonts w:asciiTheme="minorBidi" w:hAnsiTheme="minorBidi"/>
            <w:color w:val="FF0000"/>
            <w:sz w:val="24"/>
            <w:szCs w:val="24"/>
            <w:shd w:val="clear" w:color="auto" w:fill="FFFFFF"/>
            <w:rPrChange w:id="350" w:author="Susan" w:date="2023-09-11T14:39:00Z">
              <w:rPr>
                <w:rFonts w:asciiTheme="minorBidi" w:hAnsiTheme="minorBidi"/>
                <w:color w:val="FF0000"/>
                <w:shd w:val="clear" w:color="auto" w:fill="FFFFFF"/>
              </w:rPr>
            </w:rPrChange>
          </w:rPr>
          <w:delText>for</w:delText>
        </w:r>
      </w:del>
      <w:r w:rsidR="004F5FF0" w:rsidRPr="00615AF0">
        <w:rPr>
          <w:rFonts w:asciiTheme="minorBidi" w:hAnsiTheme="minorBidi"/>
          <w:color w:val="FF0000"/>
          <w:sz w:val="24"/>
          <w:szCs w:val="24"/>
          <w:shd w:val="clear" w:color="auto" w:fill="FFFFFF"/>
          <w:rPrChange w:id="351" w:author="Susan" w:date="2023-09-11T14:39:00Z">
            <w:rPr>
              <w:rFonts w:asciiTheme="minorBidi" w:hAnsiTheme="minorBidi"/>
              <w:color w:val="FF0000"/>
              <w:shd w:val="clear" w:color="auto" w:fill="FFFFFF"/>
            </w:rPr>
          </w:rPrChange>
        </w:rPr>
        <w:t xml:space="preserve"> </w:t>
      </w:r>
      <w:r w:rsidR="00F72DEE" w:rsidRPr="00615AF0">
        <w:rPr>
          <w:rFonts w:asciiTheme="minorBidi" w:hAnsiTheme="minorBidi"/>
          <w:color w:val="FF0000"/>
          <w:sz w:val="24"/>
          <w:szCs w:val="24"/>
          <w:shd w:val="clear" w:color="auto" w:fill="FFFFFF"/>
          <w:rPrChange w:id="352" w:author="Susan" w:date="2023-09-11T14:39:00Z">
            <w:rPr>
              <w:rFonts w:asciiTheme="minorBidi" w:hAnsiTheme="minorBidi"/>
              <w:color w:val="FF0000"/>
              <w:shd w:val="clear" w:color="auto" w:fill="FFFFFF"/>
            </w:rPr>
          </w:rPrChange>
        </w:rPr>
        <w:t>disaster</w:t>
      </w:r>
      <w:r w:rsidR="004F5FF0" w:rsidRPr="00615AF0">
        <w:rPr>
          <w:rFonts w:asciiTheme="minorBidi" w:hAnsiTheme="minorBidi"/>
          <w:color w:val="FF0000"/>
          <w:sz w:val="24"/>
          <w:szCs w:val="24"/>
          <w:shd w:val="clear" w:color="auto" w:fill="FFFFFF"/>
          <w:rPrChange w:id="353" w:author="Susan" w:date="2023-09-11T14:39:00Z">
            <w:rPr>
              <w:rFonts w:asciiTheme="minorBidi" w:hAnsiTheme="minorBidi"/>
              <w:color w:val="FF0000"/>
              <w:shd w:val="clear" w:color="auto" w:fill="FFFFFF"/>
            </w:rPr>
          </w:rPrChange>
        </w:rPr>
        <w:t xml:space="preserve"> </w:t>
      </w:r>
      <w:ins w:id="354" w:author="Susan" w:date="2023-09-11T09:51:00Z">
        <w:r w:rsidR="00953E7D" w:rsidRPr="00615AF0">
          <w:rPr>
            <w:rFonts w:asciiTheme="minorBidi" w:hAnsiTheme="minorBidi"/>
            <w:color w:val="FF0000"/>
            <w:sz w:val="24"/>
            <w:szCs w:val="24"/>
            <w:shd w:val="clear" w:color="auto" w:fill="FFFFFF"/>
            <w:rPrChange w:id="355" w:author="Susan" w:date="2023-09-11T14:39:00Z">
              <w:rPr>
                <w:rFonts w:asciiTheme="minorBidi" w:hAnsiTheme="minorBidi"/>
                <w:color w:val="FF0000"/>
                <w:shd w:val="clear" w:color="auto" w:fill="FFFFFF"/>
              </w:rPr>
            </w:rPrChange>
          </w:rPr>
          <w:t>skills</w:t>
        </w:r>
      </w:ins>
      <w:del w:id="356" w:author="Susan" w:date="2023-09-11T09:51:00Z">
        <w:r w:rsidR="004F5FF0" w:rsidRPr="00615AF0" w:rsidDel="00953E7D">
          <w:rPr>
            <w:rFonts w:asciiTheme="minorBidi" w:hAnsiTheme="minorBidi"/>
            <w:color w:val="FF0000"/>
            <w:sz w:val="24"/>
            <w:szCs w:val="24"/>
            <w:shd w:val="clear" w:color="auto" w:fill="FFFFFF"/>
            <w:rPrChange w:id="357" w:author="Susan" w:date="2023-09-11T14:39:00Z">
              <w:rPr>
                <w:rFonts w:asciiTheme="minorBidi" w:hAnsiTheme="minorBidi"/>
                <w:color w:val="FF0000"/>
                <w:shd w:val="clear" w:color="auto" w:fill="FFFFFF"/>
              </w:rPr>
            </w:rPrChange>
          </w:rPr>
          <w:delText>competencies for nurse</w:delText>
        </w:r>
      </w:del>
      <w:del w:id="358" w:author="Susan" w:date="2023-09-11T09:52:00Z">
        <w:r w:rsidR="004F5FF0" w:rsidRPr="00615AF0" w:rsidDel="00953E7D">
          <w:rPr>
            <w:rFonts w:asciiTheme="minorBidi" w:hAnsiTheme="minorBidi"/>
            <w:color w:val="FF0000"/>
            <w:sz w:val="24"/>
            <w:szCs w:val="24"/>
            <w:shd w:val="clear" w:color="auto" w:fill="FFFFFF"/>
            <w:rPrChange w:id="359" w:author="Susan" w:date="2023-09-11T14:39:00Z">
              <w:rPr>
                <w:rFonts w:asciiTheme="minorBidi" w:hAnsiTheme="minorBidi"/>
                <w:color w:val="FF0000"/>
                <w:shd w:val="clear" w:color="auto" w:fill="FFFFFF"/>
              </w:rPr>
            </w:rPrChange>
          </w:rPr>
          <w:delText>s</w:delText>
        </w:r>
      </w:del>
      <w:r w:rsidR="004F5FF0" w:rsidRPr="00615AF0">
        <w:rPr>
          <w:rFonts w:asciiTheme="minorBidi" w:hAnsiTheme="minorBidi"/>
          <w:color w:val="FF0000"/>
          <w:sz w:val="24"/>
          <w:szCs w:val="24"/>
          <w:shd w:val="clear" w:color="auto" w:fill="FFFFFF"/>
          <w:rPrChange w:id="360" w:author="Susan" w:date="2023-09-11T14:39:00Z">
            <w:rPr>
              <w:rFonts w:asciiTheme="minorBidi" w:hAnsiTheme="minorBidi"/>
              <w:color w:val="FF0000"/>
              <w:shd w:val="clear" w:color="auto" w:fill="FFFFFF"/>
            </w:rPr>
          </w:rPrChange>
        </w:rPr>
        <w:t xml:space="preserve"> </w:t>
      </w:r>
      <w:r w:rsidR="00924646" w:rsidRPr="00615AF0">
        <w:rPr>
          <w:rFonts w:asciiTheme="minorBidi" w:hAnsiTheme="minorBidi"/>
          <w:color w:val="1C1D1E"/>
          <w:sz w:val="24"/>
          <w:szCs w:val="24"/>
          <w:shd w:val="clear" w:color="auto" w:fill="FFFFFF"/>
          <w:rPrChange w:id="361" w:author="Susan" w:date="2023-09-11T14:39:00Z">
            <w:rPr>
              <w:rFonts w:asciiTheme="minorBidi" w:hAnsiTheme="minorBidi"/>
              <w:color w:val="1C1D1E"/>
              <w:shd w:val="clear" w:color="auto" w:fill="FFFFFF"/>
            </w:rPr>
          </w:rPrChange>
        </w:rPr>
        <w:t xml:space="preserve">and </w:t>
      </w:r>
      <w:ins w:id="362" w:author="Susan" w:date="2023-09-11T09:54:00Z">
        <w:r w:rsidR="00953E7D" w:rsidRPr="00615AF0">
          <w:rPr>
            <w:rFonts w:asciiTheme="minorBidi" w:hAnsiTheme="minorBidi"/>
            <w:color w:val="1C1D1E"/>
            <w:sz w:val="24"/>
            <w:szCs w:val="24"/>
            <w:shd w:val="clear" w:color="auto" w:fill="FFFFFF"/>
            <w:rPrChange w:id="363" w:author="Susan" w:date="2023-09-11T14:39:00Z">
              <w:rPr>
                <w:rFonts w:asciiTheme="minorBidi" w:hAnsiTheme="minorBidi"/>
                <w:color w:val="1C1D1E"/>
                <w:shd w:val="clear" w:color="auto" w:fill="FFFFFF"/>
              </w:rPr>
            </w:rPrChange>
          </w:rPr>
          <w:t xml:space="preserve">in </w:t>
        </w:r>
      </w:ins>
      <w:r w:rsidR="00924646" w:rsidRPr="00615AF0">
        <w:rPr>
          <w:rFonts w:asciiTheme="minorBidi" w:hAnsiTheme="minorBidi"/>
          <w:color w:val="1C1D1E"/>
          <w:sz w:val="24"/>
          <w:szCs w:val="24"/>
          <w:shd w:val="clear" w:color="auto" w:fill="FFFFFF"/>
          <w:rPrChange w:id="364" w:author="Susan" w:date="2023-09-11T14:39:00Z">
            <w:rPr>
              <w:rFonts w:asciiTheme="minorBidi" w:hAnsiTheme="minorBidi"/>
              <w:color w:val="1C1D1E"/>
              <w:shd w:val="clear" w:color="auto" w:fill="FFFFFF"/>
            </w:rPr>
          </w:rPrChange>
        </w:rPr>
        <w:t xml:space="preserve">fostering </w:t>
      </w:r>
      <w:r w:rsidR="00E9694C" w:rsidRPr="00615AF0">
        <w:rPr>
          <w:rFonts w:asciiTheme="minorBidi" w:hAnsiTheme="minorBidi"/>
          <w:color w:val="1C1D1E"/>
          <w:sz w:val="24"/>
          <w:szCs w:val="24"/>
          <w:shd w:val="clear" w:color="auto" w:fill="FFFFFF"/>
          <w:rPrChange w:id="365" w:author="Susan" w:date="2023-09-11T14:39:00Z">
            <w:rPr>
              <w:rFonts w:asciiTheme="minorBidi" w:hAnsiTheme="minorBidi"/>
              <w:color w:val="1C1D1E"/>
              <w:shd w:val="clear" w:color="auto" w:fill="FFFFFF"/>
            </w:rPr>
          </w:rPrChange>
        </w:rPr>
        <w:t xml:space="preserve">collaboration between </w:t>
      </w:r>
      <w:r w:rsidR="00924646" w:rsidRPr="00615AF0">
        <w:rPr>
          <w:rFonts w:asciiTheme="minorBidi" w:hAnsiTheme="minorBidi"/>
          <w:color w:val="1C1D1E"/>
          <w:sz w:val="24"/>
          <w:szCs w:val="24"/>
          <w:shd w:val="clear" w:color="auto" w:fill="FFFFFF"/>
          <w:rPrChange w:id="366" w:author="Susan" w:date="2023-09-11T14:39:00Z">
            <w:rPr>
              <w:rFonts w:asciiTheme="minorBidi" w:hAnsiTheme="minorBidi"/>
              <w:color w:val="1C1D1E"/>
              <w:shd w:val="clear" w:color="auto" w:fill="FFFFFF"/>
            </w:rPr>
          </w:rPrChange>
        </w:rPr>
        <w:t>international health</w:t>
      </w:r>
      <w:r w:rsidR="00E9694C" w:rsidRPr="00615AF0">
        <w:rPr>
          <w:rFonts w:asciiTheme="minorBidi" w:hAnsiTheme="minorBidi"/>
          <w:color w:val="1C1D1E"/>
          <w:sz w:val="24"/>
          <w:szCs w:val="24"/>
          <w:shd w:val="clear" w:color="auto" w:fill="FFFFFF"/>
          <w:rPrChange w:id="367" w:author="Susan" w:date="2023-09-11T14:39:00Z">
            <w:rPr>
              <w:rFonts w:asciiTheme="minorBidi" w:hAnsiTheme="minorBidi"/>
              <w:color w:val="1C1D1E"/>
              <w:shd w:val="clear" w:color="auto" w:fill="FFFFFF"/>
            </w:rPr>
          </w:rPrChange>
        </w:rPr>
        <w:t>care</w:t>
      </w:r>
      <w:r w:rsidR="00924646" w:rsidRPr="00615AF0">
        <w:rPr>
          <w:rFonts w:asciiTheme="minorBidi" w:hAnsiTheme="minorBidi"/>
          <w:color w:val="1C1D1E"/>
          <w:sz w:val="24"/>
          <w:szCs w:val="24"/>
          <w:shd w:val="clear" w:color="auto" w:fill="FFFFFF"/>
          <w:rPrChange w:id="368" w:author="Susan" w:date="2023-09-11T14:39:00Z">
            <w:rPr>
              <w:rFonts w:asciiTheme="minorBidi" w:hAnsiTheme="minorBidi"/>
              <w:color w:val="1C1D1E"/>
              <w:shd w:val="clear" w:color="auto" w:fill="FFFFFF"/>
            </w:rPr>
          </w:rPrChange>
        </w:rPr>
        <w:t xml:space="preserve"> teams.</w:t>
      </w:r>
      <w:del w:id="369" w:author="Susan" w:date="2023-09-11T13:28:00Z">
        <w:r w:rsidR="00D45F06" w:rsidRPr="00615AF0" w:rsidDel="008F5201">
          <w:rPr>
            <w:rFonts w:asciiTheme="minorBidi" w:hAnsiTheme="minorBidi"/>
            <w:color w:val="1C1D1E"/>
            <w:sz w:val="24"/>
            <w:szCs w:val="24"/>
            <w:shd w:val="clear" w:color="auto" w:fill="FFFFFF"/>
            <w:rPrChange w:id="370" w:author="Susan" w:date="2023-09-11T14:39:00Z">
              <w:rPr>
                <w:rFonts w:asciiTheme="minorBidi" w:hAnsiTheme="minorBidi"/>
                <w:color w:val="1C1D1E"/>
                <w:shd w:val="clear" w:color="auto" w:fill="FFFFFF"/>
              </w:rPr>
            </w:rPrChange>
          </w:rPr>
          <w:delText xml:space="preserve"> </w:delText>
        </w:r>
      </w:del>
    </w:p>
    <w:p w14:paraId="16FF26FF" w14:textId="5587C0CE" w:rsidR="00AD7762" w:rsidRPr="00615AF0" w:rsidRDefault="00AD7762" w:rsidP="003A49FA">
      <w:pPr>
        <w:bidi w:val="0"/>
        <w:spacing w:line="480" w:lineRule="auto"/>
        <w:rPr>
          <w:rFonts w:asciiTheme="minorBidi" w:hAnsiTheme="minorBidi"/>
          <w:color w:val="1C1D1E"/>
          <w:sz w:val="24"/>
          <w:szCs w:val="24"/>
          <w:shd w:val="clear" w:color="auto" w:fill="FFFFFF"/>
          <w:rPrChange w:id="371" w:author="Susan" w:date="2023-09-11T14:39:00Z">
            <w:rPr>
              <w:rFonts w:asciiTheme="minorBidi" w:hAnsiTheme="minorBidi"/>
              <w:color w:val="1C1D1E"/>
              <w:shd w:val="clear" w:color="auto" w:fill="FFFFFF"/>
            </w:rPr>
          </w:rPrChange>
        </w:rPr>
      </w:pPr>
    </w:p>
    <w:p w14:paraId="16DC7FF7" w14:textId="40C54986" w:rsidR="00AD7762" w:rsidRPr="00615AF0" w:rsidRDefault="00AD7762" w:rsidP="003A49FA">
      <w:pPr>
        <w:bidi w:val="0"/>
        <w:spacing w:line="480" w:lineRule="auto"/>
        <w:rPr>
          <w:rFonts w:asciiTheme="minorBidi" w:hAnsiTheme="minorBidi"/>
          <w:sz w:val="24"/>
          <w:szCs w:val="24"/>
          <w:rPrChange w:id="372" w:author="Susan" w:date="2023-09-11T14:39:00Z">
            <w:rPr>
              <w:rFonts w:asciiTheme="minorBidi" w:hAnsiTheme="minorBidi"/>
            </w:rPr>
          </w:rPrChange>
        </w:rPr>
      </w:pPr>
      <w:r w:rsidRPr="00615AF0">
        <w:rPr>
          <w:rFonts w:asciiTheme="minorBidi" w:hAnsiTheme="minorBidi"/>
          <w:sz w:val="24"/>
          <w:szCs w:val="24"/>
          <w:rPrChange w:id="373" w:author="Susan" w:date="2023-09-11T14:39:00Z">
            <w:rPr>
              <w:rFonts w:asciiTheme="minorBidi" w:hAnsiTheme="minorBidi"/>
            </w:rPr>
          </w:rPrChange>
        </w:rPr>
        <w:t>Keywords: disaster, emergency nursing, humanitarian aid, collaboration, fieldwork, critical care nursing, multicultural team</w:t>
      </w:r>
    </w:p>
    <w:p w14:paraId="6BA267B7" w14:textId="77777777" w:rsidR="00EF0E49" w:rsidRPr="00615AF0" w:rsidRDefault="00EF0E49" w:rsidP="003A49FA">
      <w:pPr>
        <w:bidi w:val="0"/>
        <w:spacing w:line="480" w:lineRule="auto"/>
        <w:rPr>
          <w:rFonts w:asciiTheme="minorBidi" w:hAnsiTheme="minorBidi"/>
          <w:sz w:val="24"/>
          <w:szCs w:val="24"/>
          <w:rPrChange w:id="374" w:author="Susan" w:date="2023-09-11T14:39:00Z">
            <w:rPr>
              <w:rFonts w:asciiTheme="minorBidi" w:hAnsiTheme="minorBidi"/>
            </w:rPr>
          </w:rPrChange>
        </w:rPr>
      </w:pPr>
    </w:p>
    <w:p w14:paraId="273DDBD9" w14:textId="77777777" w:rsidR="00DC0F24" w:rsidRPr="00615AF0" w:rsidRDefault="00DC0F24" w:rsidP="003A49FA">
      <w:pPr>
        <w:pStyle w:val="NormalWeb"/>
        <w:shd w:val="clear" w:color="auto" w:fill="FFFFFF"/>
        <w:spacing w:line="480" w:lineRule="auto"/>
        <w:rPr>
          <w:rFonts w:asciiTheme="minorBidi" w:hAnsiTheme="minorBidi" w:cstheme="minorBidi"/>
          <w:b/>
          <w:bCs/>
          <w:color w:val="1C1D1E"/>
          <w:rPrChange w:id="375" w:author="Susan" w:date="2023-09-11T14:39:00Z">
            <w:rPr>
              <w:rFonts w:asciiTheme="minorBidi" w:hAnsiTheme="minorBidi" w:cstheme="minorBidi"/>
              <w:b/>
              <w:bCs/>
              <w:color w:val="1C1D1E"/>
              <w:sz w:val="22"/>
              <w:szCs w:val="22"/>
            </w:rPr>
          </w:rPrChange>
        </w:rPr>
      </w:pPr>
      <w:r w:rsidRPr="00615AF0">
        <w:rPr>
          <w:rFonts w:asciiTheme="minorBidi" w:hAnsiTheme="minorBidi" w:cstheme="minorBidi"/>
          <w:b/>
          <w:bCs/>
          <w:color w:val="1C1D1E"/>
          <w:rPrChange w:id="376" w:author="Susan" w:date="2023-09-11T14:39:00Z">
            <w:rPr>
              <w:rFonts w:asciiTheme="minorBidi" w:hAnsiTheme="minorBidi" w:cstheme="minorBidi"/>
              <w:b/>
              <w:bCs/>
              <w:color w:val="1C1D1E"/>
              <w:sz w:val="22"/>
              <w:szCs w:val="22"/>
            </w:rPr>
          </w:rPrChange>
        </w:rPr>
        <w:t>Introduction</w:t>
      </w:r>
    </w:p>
    <w:p w14:paraId="0B27D267" w14:textId="0CADA2F0" w:rsidR="00EB2546" w:rsidRPr="00615AF0" w:rsidRDefault="008F5201" w:rsidP="003A49FA">
      <w:pPr>
        <w:pStyle w:val="NormalWeb"/>
        <w:shd w:val="clear" w:color="auto" w:fill="FFFFFF"/>
        <w:spacing w:line="480" w:lineRule="auto"/>
        <w:rPr>
          <w:rFonts w:asciiTheme="minorBidi" w:hAnsiTheme="minorBidi" w:cstheme="minorBidi"/>
          <w:color w:val="1C1D1E"/>
          <w:rPrChange w:id="377" w:author="Susan" w:date="2023-09-11T14:39:00Z">
            <w:rPr>
              <w:rFonts w:asciiTheme="minorBidi" w:hAnsiTheme="minorBidi" w:cstheme="minorBidi"/>
              <w:color w:val="1C1D1E"/>
              <w:sz w:val="22"/>
              <w:szCs w:val="22"/>
            </w:rPr>
          </w:rPrChange>
        </w:rPr>
      </w:pPr>
      <w:ins w:id="378" w:author="Susan" w:date="2023-09-11T13:28:00Z">
        <w:r w:rsidRPr="00615AF0">
          <w:rPr>
            <w:rFonts w:asciiTheme="minorBidi" w:hAnsiTheme="minorBidi" w:cstheme="minorBidi"/>
            <w:color w:val="1C1D1E"/>
            <w:rPrChange w:id="379" w:author="Susan" w:date="2023-09-11T14:39:00Z">
              <w:rPr>
                <w:rFonts w:asciiTheme="minorBidi" w:hAnsiTheme="minorBidi" w:cstheme="minorBidi"/>
                <w:color w:val="1C1D1E"/>
                <w:sz w:val="22"/>
                <w:szCs w:val="22"/>
              </w:rPr>
            </w:rPrChange>
          </w:rPr>
          <w:t xml:space="preserve">The frequency and number of </w:t>
        </w:r>
      </w:ins>
      <w:del w:id="380" w:author="Susan" w:date="2023-09-11T13:28:00Z">
        <w:r w:rsidR="001C207D" w:rsidRPr="00615AF0" w:rsidDel="008F5201">
          <w:rPr>
            <w:rFonts w:asciiTheme="minorBidi" w:hAnsiTheme="minorBidi" w:cstheme="minorBidi"/>
            <w:color w:val="1C1D1E"/>
            <w:rPrChange w:id="381" w:author="Susan" w:date="2023-09-11T14:39:00Z">
              <w:rPr>
                <w:rFonts w:asciiTheme="minorBidi" w:hAnsiTheme="minorBidi" w:cstheme="minorBidi"/>
                <w:color w:val="1C1D1E"/>
                <w:sz w:val="22"/>
                <w:szCs w:val="22"/>
              </w:rPr>
            </w:rPrChange>
          </w:rPr>
          <w:delText>Over the past</w:delText>
        </w:r>
        <w:r w:rsidR="00130105" w:rsidRPr="00615AF0" w:rsidDel="008F5201">
          <w:rPr>
            <w:rFonts w:asciiTheme="minorBidi" w:hAnsiTheme="minorBidi" w:cstheme="minorBidi"/>
            <w:color w:val="1C1D1E"/>
            <w:rPrChange w:id="382" w:author="Susan" w:date="2023-09-11T14:39:00Z">
              <w:rPr>
                <w:rFonts w:asciiTheme="minorBidi" w:hAnsiTheme="minorBidi" w:cstheme="minorBidi"/>
                <w:color w:val="1C1D1E"/>
                <w:sz w:val="22"/>
                <w:szCs w:val="22"/>
              </w:rPr>
            </w:rPrChange>
          </w:rPr>
          <w:delText xml:space="preserve"> decade, </w:delText>
        </w:r>
      </w:del>
      <w:del w:id="383" w:author="Susan" w:date="2023-09-11T09:57:00Z">
        <w:r w:rsidR="001C207D" w:rsidRPr="00615AF0" w:rsidDel="00E22507">
          <w:rPr>
            <w:rFonts w:asciiTheme="minorBidi" w:hAnsiTheme="minorBidi" w:cstheme="minorBidi"/>
            <w:color w:val="1C1D1E"/>
            <w:rPrChange w:id="384" w:author="Susan" w:date="2023-09-11T14:39:00Z">
              <w:rPr>
                <w:rFonts w:asciiTheme="minorBidi" w:hAnsiTheme="minorBidi" w:cstheme="minorBidi"/>
                <w:color w:val="1C1D1E"/>
                <w:sz w:val="22"/>
                <w:szCs w:val="22"/>
              </w:rPr>
            </w:rPrChange>
          </w:rPr>
          <w:delText xml:space="preserve">there has been </w:delText>
        </w:r>
        <w:r w:rsidR="0054144F" w:rsidRPr="00615AF0" w:rsidDel="00E22507">
          <w:rPr>
            <w:rFonts w:asciiTheme="minorBidi" w:hAnsiTheme="minorBidi" w:cstheme="minorBidi"/>
            <w:color w:val="1C1D1E"/>
            <w:rPrChange w:id="385" w:author="Susan" w:date="2023-09-11T14:39:00Z">
              <w:rPr>
                <w:rFonts w:asciiTheme="minorBidi" w:hAnsiTheme="minorBidi" w:cstheme="minorBidi"/>
                <w:color w:val="1C1D1E"/>
                <w:sz w:val="22"/>
                <w:szCs w:val="22"/>
              </w:rPr>
            </w:rPrChange>
          </w:rPr>
          <w:delText xml:space="preserve">an increase in </w:delText>
        </w:r>
      </w:del>
      <w:del w:id="386" w:author="Susan" w:date="2023-09-11T13:28:00Z">
        <w:r w:rsidR="0054144F" w:rsidRPr="00615AF0" w:rsidDel="008F5201">
          <w:rPr>
            <w:rFonts w:asciiTheme="minorBidi" w:hAnsiTheme="minorBidi" w:cstheme="minorBidi"/>
            <w:color w:val="1C1D1E"/>
            <w:rPrChange w:id="387" w:author="Susan" w:date="2023-09-11T14:39:00Z">
              <w:rPr>
                <w:rFonts w:asciiTheme="minorBidi" w:hAnsiTheme="minorBidi" w:cstheme="minorBidi"/>
                <w:color w:val="1C1D1E"/>
                <w:sz w:val="22"/>
                <w:szCs w:val="22"/>
              </w:rPr>
            </w:rPrChange>
          </w:rPr>
          <w:delText xml:space="preserve">the incidence of </w:delText>
        </w:r>
      </w:del>
      <w:del w:id="388" w:author="Susan" w:date="2023-09-11T09:56:00Z">
        <w:r w:rsidR="007F62C6" w:rsidRPr="00615AF0" w:rsidDel="00953E7D">
          <w:rPr>
            <w:rFonts w:asciiTheme="minorBidi" w:hAnsiTheme="minorBidi" w:cstheme="minorBidi"/>
            <w:color w:val="1C1D1E"/>
            <w:rPrChange w:id="389" w:author="Susan" w:date="2023-09-11T14:39:00Z">
              <w:rPr>
                <w:rFonts w:asciiTheme="minorBidi" w:hAnsiTheme="minorBidi" w:cstheme="minorBidi"/>
                <w:color w:val="1C1D1E"/>
                <w:sz w:val="22"/>
                <w:szCs w:val="22"/>
              </w:rPr>
            </w:rPrChange>
          </w:rPr>
          <w:delText xml:space="preserve">both </w:delText>
        </w:r>
      </w:del>
      <w:r w:rsidR="007F62C6" w:rsidRPr="00615AF0">
        <w:rPr>
          <w:rFonts w:asciiTheme="minorBidi" w:hAnsiTheme="minorBidi" w:cstheme="minorBidi"/>
          <w:color w:val="1C1D1E"/>
          <w:rPrChange w:id="390" w:author="Susan" w:date="2023-09-11T14:39:00Z">
            <w:rPr>
              <w:rFonts w:asciiTheme="minorBidi" w:hAnsiTheme="minorBidi" w:cstheme="minorBidi"/>
              <w:color w:val="1C1D1E"/>
              <w:sz w:val="22"/>
              <w:szCs w:val="22"/>
            </w:rPr>
          </w:rPrChange>
        </w:rPr>
        <w:t xml:space="preserve">natural and man-made </w:t>
      </w:r>
      <w:r w:rsidR="00130105" w:rsidRPr="00615AF0">
        <w:rPr>
          <w:rFonts w:asciiTheme="minorBidi" w:hAnsiTheme="minorBidi" w:cstheme="minorBidi"/>
          <w:color w:val="1C1D1E"/>
          <w:rPrChange w:id="391" w:author="Susan" w:date="2023-09-11T14:39:00Z">
            <w:rPr>
              <w:rFonts w:asciiTheme="minorBidi" w:hAnsiTheme="minorBidi" w:cstheme="minorBidi"/>
              <w:color w:val="1C1D1E"/>
              <w:sz w:val="22"/>
              <w:szCs w:val="22"/>
            </w:rPr>
          </w:rPrChange>
        </w:rPr>
        <w:t>disasters</w:t>
      </w:r>
      <w:r w:rsidR="001C207D" w:rsidRPr="00615AF0">
        <w:rPr>
          <w:rFonts w:asciiTheme="minorBidi" w:hAnsiTheme="minorBidi" w:cstheme="minorBidi"/>
          <w:color w:val="1C1D1E"/>
          <w:rPrChange w:id="392" w:author="Susan" w:date="2023-09-11T14:39:00Z">
            <w:rPr>
              <w:rFonts w:asciiTheme="minorBidi" w:hAnsiTheme="minorBidi" w:cstheme="minorBidi"/>
              <w:color w:val="1C1D1E"/>
              <w:sz w:val="22"/>
              <w:szCs w:val="22"/>
            </w:rPr>
          </w:rPrChange>
        </w:rPr>
        <w:t xml:space="preserve"> </w:t>
      </w:r>
      <w:ins w:id="393" w:author="Susan" w:date="2023-09-11T14:54:00Z">
        <w:r w:rsidR="00167A5A" w:rsidRPr="00320B2F">
          <w:rPr>
            <w:rFonts w:asciiTheme="minorBidi" w:hAnsiTheme="minorBidi" w:cstheme="minorBidi"/>
            <w:color w:val="1C1D1E"/>
          </w:rPr>
          <w:t>globally</w:t>
        </w:r>
        <w:r w:rsidR="00167A5A" w:rsidRPr="00615AF0">
          <w:rPr>
            <w:rFonts w:asciiTheme="minorBidi" w:hAnsiTheme="minorBidi" w:cstheme="minorBidi"/>
            <w:color w:val="1C1D1E"/>
          </w:rPr>
          <w:t xml:space="preserve"> </w:t>
        </w:r>
      </w:ins>
      <w:ins w:id="394" w:author="Susan" w:date="2023-09-11T09:57:00Z">
        <w:r w:rsidR="00E22507" w:rsidRPr="00615AF0">
          <w:rPr>
            <w:rFonts w:asciiTheme="minorBidi" w:hAnsiTheme="minorBidi" w:cstheme="minorBidi"/>
            <w:color w:val="1C1D1E"/>
            <w:rPrChange w:id="395" w:author="Susan" w:date="2023-09-11T14:39:00Z">
              <w:rPr>
                <w:rFonts w:asciiTheme="minorBidi" w:hAnsiTheme="minorBidi" w:cstheme="minorBidi"/>
                <w:color w:val="1C1D1E"/>
                <w:sz w:val="22"/>
                <w:szCs w:val="22"/>
              </w:rPr>
            </w:rPrChange>
          </w:rPr>
          <w:t>ha</w:t>
        </w:r>
      </w:ins>
      <w:ins w:id="396" w:author="Susan" w:date="2023-09-11T14:54:00Z">
        <w:r w:rsidR="003022C4">
          <w:rPr>
            <w:rFonts w:asciiTheme="minorBidi" w:hAnsiTheme="minorBidi" w:cstheme="minorBidi"/>
            <w:color w:val="1C1D1E"/>
          </w:rPr>
          <w:t>ve</w:t>
        </w:r>
      </w:ins>
      <w:ins w:id="397" w:author="Susan" w:date="2023-09-11T13:28:00Z">
        <w:r w:rsidRPr="00615AF0">
          <w:rPr>
            <w:rFonts w:asciiTheme="minorBidi" w:hAnsiTheme="minorBidi" w:cstheme="minorBidi"/>
            <w:color w:val="1C1D1E"/>
            <w:rPrChange w:id="398" w:author="Susan" w:date="2023-09-11T14:39:00Z">
              <w:rPr>
                <w:rFonts w:asciiTheme="minorBidi" w:hAnsiTheme="minorBidi" w:cstheme="minorBidi"/>
                <w:color w:val="1C1D1E"/>
                <w:sz w:val="22"/>
                <w:szCs w:val="22"/>
              </w:rPr>
            </w:rPrChange>
          </w:rPr>
          <w:t xml:space="preserve"> risen in the last decade</w:t>
        </w:r>
      </w:ins>
      <w:del w:id="399" w:author="Susan" w:date="2023-09-11T13:29:00Z">
        <w:r w:rsidR="001C207D" w:rsidRPr="00615AF0" w:rsidDel="008F5201">
          <w:rPr>
            <w:rFonts w:asciiTheme="minorBidi" w:hAnsiTheme="minorBidi" w:cstheme="minorBidi"/>
            <w:color w:val="1C1D1E"/>
            <w:rPrChange w:id="400" w:author="Susan" w:date="2023-09-11T14:39:00Z">
              <w:rPr>
                <w:rFonts w:asciiTheme="minorBidi" w:hAnsiTheme="minorBidi" w:cstheme="minorBidi"/>
                <w:color w:val="1C1D1E"/>
                <w:sz w:val="22"/>
                <w:szCs w:val="22"/>
              </w:rPr>
            </w:rPrChange>
          </w:rPr>
          <w:delText>worldwide</w:delText>
        </w:r>
      </w:del>
      <w:r w:rsidR="00F90878" w:rsidRPr="00615AF0">
        <w:rPr>
          <w:rFonts w:asciiTheme="minorBidi" w:hAnsiTheme="minorBidi" w:cstheme="minorBidi"/>
          <w:color w:val="1C1D1E"/>
          <w:rPrChange w:id="401" w:author="Susan" w:date="2023-09-11T14:39:00Z">
            <w:rPr>
              <w:rFonts w:asciiTheme="minorBidi" w:hAnsiTheme="minorBidi" w:cstheme="minorBidi"/>
              <w:color w:val="1C1D1E"/>
              <w:sz w:val="22"/>
              <w:szCs w:val="22"/>
            </w:rPr>
          </w:rPrChange>
        </w:rPr>
        <w:t xml:space="preserve">. An early response is </w:t>
      </w:r>
      <w:ins w:id="402" w:author="Susan" w:date="2023-09-11T13:29:00Z">
        <w:r w:rsidRPr="00615AF0">
          <w:rPr>
            <w:rFonts w:asciiTheme="minorBidi" w:hAnsiTheme="minorBidi" w:cstheme="minorBidi"/>
            <w:color w:val="1C1D1E"/>
            <w:rPrChange w:id="403" w:author="Susan" w:date="2023-09-11T14:39:00Z">
              <w:rPr>
                <w:rFonts w:asciiTheme="minorBidi" w:hAnsiTheme="minorBidi" w:cstheme="minorBidi"/>
                <w:color w:val="1C1D1E"/>
                <w:sz w:val="22"/>
                <w:szCs w:val="22"/>
              </w:rPr>
            </w:rPrChange>
          </w:rPr>
          <w:t>key to</w:t>
        </w:r>
      </w:ins>
      <w:del w:id="404" w:author="Susan" w:date="2023-09-11T13:29:00Z">
        <w:r w:rsidR="001C207D" w:rsidRPr="00615AF0" w:rsidDel="008F5201">
          <w:rPr>
            <w:rFonts w:asciiTheme="minorBidi" w:hAnsiTheme="minorBidi" w:cstheme="minorBidi"/>
            <w:color w:val="1C1D1E"/>
            <w:rPrChange w:id="405" w:author="Susan" w:date="2023-09-11T14:39:00Z">
              <w:rPr>
                <w:rFonts w:asciiTheme="minorBidi" w:hAnsiTheme="minorBidi" w:cstheme="minorBidi"/>
                <w:color w:val="1C1D1E"/>
                <w:sz w:val="22"/>
                <w:szCs w:val="22"/>
              </w:rPr>
            </w:rPrChange>
          </w:rPr>
          <w:delText xml:space="preserve">critical </w:delText>
        </w:r>
      </w:del>
      <w:ins w:id="406" w:author="Susan" w:date="2023-09-11T13:29:00Z">
        <w:r w:rsidRPr="00615AF0">
          <w:rPr>
            <w:rFonts w:asciiTheme="minorBidi" w:hAnsiTheme="minorBidi" w:cstheme="minorBidi"/>
            <w:color w:val="1C1D1E"/>
            <w:rPrChange w:id="407" w:author="Susan" w:date="2023-09-11T14:39:00Z">
              <w:rPr>
                <w:rFonts w:asciiTheme="minorBidi" w:hAnsiTheme="minorBidi" w:cstheme="minorBidi"/>
                <w:color w:val="1C1D1E"/>
                <w:sz w:val="22"/>
                <w:szCs w:val="22"/>
              </w:rPr>
            </w:rPrChange>
          </w:rPr>
          <w:t xml:space="preserve"> </w:t>
        </w:r>
      </w:ins>
      <w:ins w:id="408" w:author="Susan" w:date="2023-09-11T10:03:00Z">
        <w:r w:rsidR="001D2D61" w:rsidRPr="00615AF0">
          <w:rPr>
            <w:rFonts w:asciiTheme="minorBidi" w:hAnsiTheme="minorBidi" w:cstheme="minorBidi"/>
            <w:color w:val="1C1D1E"/>
            <w:rPrChange w:id="409" w:author="Susan" w:date="2023-09-11T14:39:00Z">
              <w:rPr>
                <w:rFonts w:asciiTheme="minorBidi" w:hAnsiTheme="minorBidi" w:cstheme="minorBidi"/>
                <w:color w:val="1C1D1E"/>
                <w:sz w:val="22"/>
                <w:szCs w:val="22"/>
              </w:rPr>
            </w:rPrChange>
          </w:rPr>
          <w:t>ensur</w:t>
        </w:r>
      </w:ins>
      <w:ins w:id="410" w:author="Susan" w:date="2023-09-11T13:29:00Z">
        <w:r w:rsidRPr="00615AF0">
          <w:rPr>
            <w:rFonts w:asciiTheme="minorBidi" w:hAnsiTheme="minorBidi" w:cstheme="minorBidi"/>
            <w:color w:val="1C1D1E"/>
            <w:rPrChange w:id="411" w:author="Susan" w:date="2023-09-11T14:39:00Z">
              <w:rPr>
                <w:rFonts w:asciiTheme="minorBidi" w:hAnsiTheme="minorBidi" w:cstheme="minorBidi"/>
                <w:color w:val="1C1D1E"/>
                <w:sz w:val="22"/>
                <w:szCs w:val="22"/>
              </w:rPr>
            </w:rPrChange>
          </w:rPr>
          <w:t>ing</w:t>
        </w:r>
      </w:ins>
      <w:del w:id="412" w:author="Susan" w:date="2023-09-11T10:03:00Z">
        <w:r w:rsidR="001C207D" w:rsidRPr="00615AF0" w:rsidDel="001D2D61">
          <w:rPr>
            <w:rFonts w:asciiTheme="minorBidi" w:hAnsiTheme="minorBidi" w:cstheme="minorBidi"/>
            <w:color w:val="1C1D1E"/>
            <w:rPrChange w:id="413" w:author="Susan" w:date="2023-09-11T14:39:00Z">
              <w:rPr>
                <w:rFonts w:asciiTheme="minorBidi" w:hAnsiTheme="minorBidi" w:cstheme="minorBidi"/>
                <w:color w:val="1C1D1E"/>
                <w:sz w:val="22"/>
                <w:szCs w:val="22"/>
              </w:rPr>
            </w:rPrChange>
          </w:rPr>
          <w:delText>for ensuring</w:delText>
        </w:r>
      </w:del>
      <w:r w:rsidR="00F90878" w:rsidRPr="00615AF0">
        <w:rPr>
          <w:rFonts w:asciiTheme="minorBidi" w:hAnsiTheme="minorBidi" w:cstheme="minorBidi"/>
          <w:color w:val="1C1D1E"/>
          <w:rPrChange w:id="414" w:author="Susan" w:date="2023-09-11T14:39:00Z">
            <w:rPr>
              <w:rFonts w:asciiTheme="minorBidi" w:hAnsiTheme="minorBidi" w:cstheme="minorBidi"/>
              <w:color w:val="1C1D1E"/>
              <w:sz w:val="22"/>
              <w:szCs w:val="22"/>
            </w:rPr>
          </w:rPrChange>
        </w:rPr>
        <w:t xml:space="preserve"> </w:t>
      </w:r>
      <w:r w:rsidR="00465EAF" w:rsidRPr="00615AF0">
        <w:rPr>
          <w:rFonts w:asciiTheme="minorBidi" w:hAnsiTheme="minorBidi" w:cstheme="minorBidi"/>
          <w:color w:val="1C1D1E"/>
          <w:rPrChange w:id="415" w:author="Susan" w:date="2023-09-11T14:39:00Z">
            <w:rPr>
              <w:rFonts w:asciiTheme="minorBidi" w:hAnsiTheme="minorBidi" w:cstheme="minorBidi"/>
              <w:color w:val="1C1D1E"/>
              <w:sz w:val="22"/>
              <w:szCs w:val="22"/>
            </w:rPr>
          </w:rPrChange>
        </w:rPr>
        <w:t xml:space="preserve">effective </w:t>
      </w:r>
      <w:r w:rsidR="00F90878" w:rsidRPr="00615AF0">
        <w:rPr>
          <w:rFonts w:asciiTheme="minorBidi" w:hAnsiTheme="minorBidi" w:cstheme="minorBidi"/>
          <w:color w:val="1C1D1E"/>
          <w:rPrChange w:id="416" w:author="Susan" w:date="2023-09-11T14:39:00Z">
            <w:rPr>
              <w:rFonts w:asciiTheme="minorBidi" w:hAnsiTheme="minorBidi" w:cstheme="minorBidi"/>
              <w:color w:val="1C1D1E"/>
              <w:sz w:val="22"/>
              <w:szCs w:val="22"/>
            </w:rPr>
          </w:rPrChange>
        </w:rPr>
        <w:t xml:space="preserve">humanitarian </w:t>
      </w:r>
      <w:r w:rsidR="007F62C6" w:rsidRPr="00615AF0">
        <w:rPr>
          <w:rFonts w:asciiTheme="minorBidi" w:hAnsiTheme="minorBidi" w:cstheme="minorBidi"/>
          <w:color w:val="1C1D1E"/>
          <w:rPrChange w:id="417" w:author="Susan" w:date="2023-09-11T14:39:00Z">
            <w:rPr>
              <w:rFonts w:asciiTheme="minorBidi" w:hAnsiTheme="minorBidi" w:cstheme="minorBidi"/>
              <w:color w:val="1C1D1E"/>
              <w:sz w:val="22"/>
              <w:szCs w:val="22"/>
            </w:rPr>
          </w:rPrChange>
        </w:rPr>
        <w:t xml:space="preserve">aid </w:t>
      </w:r>
      <w:r w:rsidR="00F90878" w:rsidRPr="00615AF0">
        <w:rPr>
          <w:rFonts w:asciiTheme="minorBidi" w:hAnsiTheme="minorBidi" w:cstheme="minorBidi"/>
          <w:color w:val="1C1D1E"/>
          <w:rPrChange w:id="418" w:author="Susan" w:date="2023-09-11T14:39:00Z">
            <w:rPr>
              <w:rFonts w:asciiTheme="minorBidi" w:hAnsiTheme="minorBidi" w:cstheme="minorBidi"/>
              <w:color w:val="1C1D1E"/>
              <w:sz w:val="22"/>
              <w:szCs w:val="22"/>
            </w:rPr>
          </w:rPrChange>
        </w:rPr>
        <w:t>and sav</w:t>
      </w:r>
      <w:ins w:id="419" w:author="Susan" w:date="2023-09-11T13:29:00Z">
        <w:r w:rsidRPr="00615AF0">
          <w:rPr>
            <w:rFonts w:asciiTheme="minorBidi" w:hAnsiTheme="minorBidi" w:cstheme="minorBidi"/>
            <w:color w:val="1C1D1E"/>
            <w:rPrChange w:id="420" w:author="Susan" w:date="2023-09-11T14:39:00Z">
              <w:rPr>
                <w:rFonts w:asciiTheme="minorBidi" w:hAnsiTheme="minorBidi" w:cstheme="minorBidi"/>
                <w:color w:val="1C1D1E"/>
                <w:sz w:val="22"/>
                <w:szCs w:val="22"/>
              </w:rPr>
            </w:rPrChange>
          </w:rPr>
          <w:t>ing</w:t>
        </w:r>
      </w:ins>
      <w:del w:id="421" w:author="Susan" w:date="2023-09-11T10:03:00Z">
        <w:r w:rsidR="00F90878" w:rsidRPr="00615AF0" w:rsidDel="001D2D61">
          <w:rPr>
            <w:rFonts w:asciiTheme="minorBidi" w:hAnsiTheme="minorBidi" w:cstheme="minorBidi"/>
            <w:color w:val="1C1D1E"/>
            <w:rPrChange w:id="422" w:author="Susan" w:date="2023-09-11T14:39:00Z">
              <w:rPr>
                <w:rFonts w:asciiTheme="minorBidi" w:hAnsiTheme="minorBidi" w:cstheme="minorBidi"/>
                <w:color w:val="1C1D1E"/>
                <w:sz w:val="22"/>
                <w:szCs w:val="22"/>
              </w:rPr>
            </w:rPrChange>
          </w:rPr>
          <w:delText>ing</w:delText>
        </w:r>
      </w:del>
      <w:r w:rsidR="00F90878" w:rsidRPr="00615AF0">
        <w:rPr>
          <w:rFonts w:asciiTheme="minorBidi" w:hAnsiTheme="minorBidi" w:cstheme="minorBidi"/>
          <w:color w:val="1C1D1E"/>
          <w:rPrChange w:id="423" w:author="Susan" w:date="2023-09-11T14:39:00Z">
            <w:rPr>
              <w:rFonts w:asciiTheme="minorBidi" w:hAnsiTheme="minorBidi" w:cstheme="minorBidi"/>
              <w:color w:val="1C1D1E"/>
              <w:sz w:val="22"/>
              <w:szCs w:val="22"/>
            </w:rPr>
          </w:rPrChange>
        </w:rPr>
        <w:t xml:space="preserve"> lives</w:t>
      </w:r>
      <w:r w:rsidR="000200E9" w:rsidRPr="00615AF0">
        <w:rPr>
          <w:rFonts w:asciiTheme="minorBidi" w:hAnsiTheme="minorBidi" w:cstheme="minorBidi"/>
          <w:color w:val="1C1D1E"/>
          <w:rPrChange w:id="424" w:author="Susan" w:date="2023-09-11T14:39:00Z">
            <w:rPr>
              <w:rFonts w:asciiTheme="minorBidi" w:hAnsiTheme="minorBidi" w:cstheme="minorBidi"/>
              <w:color w:val="1C1D1E"/>
              <w:sz w:val="22"/>
              <w:szCs w:val="22"/>
            </w:rPr>
          </w:rPrChange>
        </w:rPr>
        <w:t xml:space="preserve"> in these situations</w:t>
      </w:r>
      <w:r w:rsidR="00130105" w:rsidRPr="00615AF0">
        <w:rPr>
          <w:rFonts w:asciiTheme="minorBidi" w:hAnsiTheme="minorBidi" w:cstheme="minorBidi"/>
          <w:color w:val="1C1D1E"/>
          <w:rPrChange w:id="425" w:author="Susan" w:date="2023-09-11T14:39:00Z">
            <w:rPr>
              <w:rFonts w:asciiTheme="minorBidi" w:hAnsiTheme="minorBidi" w:cstheme="minorBidi"/>
              <w:color w:val="1C1D1E"/>
              <w:sz w:val="22"/>
              <w:szCs w:val="22"/>
            </w:rPr>
          </w:rPrChange>
        </w:rPr>
        <w:t xml:space="preserve"> </w:t>
      </w:r>
      <w:r w:rsidR="00130105" w:rsidRPr="00615AF0">
        <w:rPr>
          <w:rFonts w:asciiTheme="minorBidi" w:hAnsiTheme="minorBidi" w:cstheme="minorBidi"/>
          <w:color w:val="1C1D1E"/>
          <w:rPrChange w:id="426" w:author="Susan" w:date="2023-09-11T14:39:00Z">
            <w:rPr>
              <w:rFonts w:asciiTheme="minorBidi" w:hAnsiTheme="minorBidi" w:cstheme="minorBidi"/>
              <w:color w:val="1C1D1E"/>
              <w:sz w:val="22"/>
              <w:szCs w:val="22"/>
            </w:rPr>
          </w:rPrChange>
        </w:rPr>
        <w:fldChar w:fldCharType="begin" w:fldLock="1"/>
      </w:r>
      <w:r w:rsidR="006F0987" w:rsidRPr="00615AF0">
        <w:rPr>
          <w:rFonts w:asciiTheme="minorBidi" w:hAnsiTheme="minorBidi" w:cstheme="minorBidi"/>
          <w:color w:val="1C1D1E"/>
          <w:rPrChange w:id="427" w:author="Susan" w:date="2023-09-11T14:39:00Z">
            <w:rPr>
              <w:rFonts w:asciiTheme="minorBidi" w:hAnsiTheme="minorBidi" w:cstheme="minorBidi"/>
              <w:color w:val="1C1D1E"/>
              <w:sz w:val="22"/>
              <w:szCs w:val="22"/>
            </w:rPr>
          </w:rPrChange>
        </w:rPr>
        <w:instrText>ADDIN CSL_CITATION {"citationItems":[{"id":"ITEM-1","itemData":{"DOI":"10.3390/ijgi12030112","ISSN":"22209964","abstract":"The past decade has witnessed an increasing frequency and intensity of disasters, from extreme weather, drought, and wildfires to hurricanes, floods, and wars. Providing timely disaster response and humanitarian aid to these events is a critical topic for decision makers and relief experts in order to mitigate impacts and save lives. When a disaster occurs, it is important to acquire first-hand, real-time information about the potentially affected area, its infrastructure, and its people in order to develop situational awareness and plan a response to address the health needs of the affected population. This requires rapid assembly of multi-source geospatial data that need to be organized and visualized in a way to support disaster-relief efforts. In this paper, we introduce a new cyberinfrastructure solution—GeoGraphVis—that is empowered by knowledge graph technology and advanced visualization to enable intelligent decision making and problem solving. There are three innovative features of this solution. First, a location-aware knowledge graph is created to link and integrate cross-domain data to make the graph analytics-ready. Second, expert-driven disaster response workflows are analyzed and modeled as machine-understandable decision paths to guide knowledge exploration via the graph. Third, a scene-based visualization strategy is developed to enable interactive and heuristic visual analytics to better comprehend disaster impact situations and develop action plans for humanitarian aid.","author":[{"dropping-particle":"","family":"Li","given":"Wenwen","non-dropping-particle":"","parse-names":false,"suffix":""},{"dropping-particle":"","family":"Wang","given":"Sizhe","non-dropping-particle":"","parse-names":false,"suffix":""},{"dropping-particle":"","family":"Chen","given":"Xiao","non-dropping-particle":"","parse-names":false,"suffix":""},{"dropping-particle":"","family":"Tian","given":"Yuanyuan","non-dropping-particle":"","parse-names":false,"suffix":""},{"dropping-particle":"","family":"Gu","given":"Zhining","non-dropping-particle":"","parse-names":false,"suffix":""},{"dropping-particle":"","family":"Lopez-Carr","given":"Anna","non-dropping-particle":"","parse-names":false,"suffix":""},{"dropping-particle":"","family":"Schroeder","given":"Andrew","non-dropping-particle":"","parse-names":false,"suffix":""},{"dropping-particle":"","family":"Currier","given":"Kitty","non-dropping-particle":"","parse-names":false,"suffix":""},{"dropping-particle":"","family":"Schildhauer","given":"Mark","non-dropping-particle":"","parse-names":false,"suffix":""},{"dropping-particle":"","family":"Zhu","given":"Rui","non-dropping-particle":"","parse-names":false,"suffix":""}],"container-title":"ISPRS International Journal of Geo-Information","id":"ITEM-1","issue":"3","issued":{"date-parts":[["2023"]]},"page":"112","title":"GeoGraphVis: A Knowledge Graph and Geovisualization Empowered Cyberinfrastructure to Support Disaster Response and Humanitarian Aid","type":"article-journal","volume":"12"},"uris":["http://www.mendeley.com/documents/?uuid=54c7d229-d844-45d9-8089-ef2c6fdc042d"]}],"mendeley":{"formattedCitation":"(Li et al., 2023)","plainTextFormattedCitation":"(Li et al., 2023)","previouslyFormattedCitation":"(Li et al., 2023)"},"properties":{"noteIndex":0},"schema":"https://github.com/citation-style-language/schema/raw/master/csl-citation.json"}</w:instrText>
      </w:r>
      <w:r w:rsidR="00130105" w:rsidRPr="00615AF0">
        <w:rPr>
          <w:rFonts w:asciiTheme="minorBidi" w:hAnsiTheme="minorBidi" w:cstheme="minorBidi"/>
          <w:color w:val="1C1D1E"/>
          <w:rPrChange w:id="428" w:author="Susan" w:date="2023-09-11T14:39:00Z">
            <w:rPr>
              <w:rFonts w:asciiTheme="minorBidi" w:hAnsiTheme="minorBidi" w:cstheme="minorBidi"/>
              <w:color w:val="1C1D1E"/>
              <w:sz w:val="22"/>
              <w:szCs w:val="22"/>
            </w:rPr>
          </w:rPrChange>
        </w:rPr>
        <w:fldChar w:fldCharType="separate"/>
      </w:r>
      <w:r w:rsidR="00130105" w:rsidRPr="00615AF0">
        <w:rPr>
          <w:rFonts w:asciiTheme="minorBidi" w:hAnsiTheme="minorBidi" w:cstheme="minorBidi"/>
          <w:noProof/>
          <w:color w:val="1C1D1E"/>
          <w:rPrChange w:id="429" w:author="Susan" w:date="2023-09-11T14:39:00Z">
            <w:rPr>
              <w:rFonts w:asciiTheme="minorBidi" w:hAnsiTheme="minorBidi" w:cstheme="minorBidi"/>
              <w:noProof/>
              <w:color w:val="1C1D1E"/>
              <w:sz w:val="22"/>
              <w:szCs w:val="22"/>
            </w:rPr>
          </w:rPrChange>
        </w:rPr>
        <w:t>(Li et al., 2023)</w:t>
      </w:r>
      <w:r w:rsidR="00130105" w:rsidRPr="00615AF0">
        <w:rPr>
          <w:rFonts w:asciiTheme="minorBidi" w:hAnsiTheme="minorBidi" w:cstheme="minorBidi"/>
          <w:color w:val="1C1D1E"/>
          <w:rPrChange w:id="430" w:author="Susan" w:date="2023-09-11T14:39:00Z">
            <w:rPr>
              <w:rFonts w:asciiTheme="minorBidi" w:hAnsiTheme="minorBidi" w:cstheme="minorBidi"/>
              <w:color w:val="1C1D1E"/>
              <w:sz w:val="22"/>
              <w:szCs w:val="22"/>
            </w:rPr>
          </w:rPrChange>
        </w:rPr>
        <w:fldChar w:fldCharType="end"/>
      </w:r>
      <w:r w:rsidR="00130105" w:rsidRPr="00615AF0">
        <w:rPr>
          <w:rFonts w:asciiTheme="minorBidi" w:hAnsiTheme="minorBidi" w:cstheme="minorBidi"/>
          <w:color w:val="1C1D1E"/>
          <w:rPrChange w:id="431" w:author="Susan" w:date="2023-09-11T14:39:00Z">
            <w:rPr>
              <w:rFonts w:asciiTheme="minorBidi" w:hAnsiTheme="minorBidi" w:cstheme="minorBidi"/>
              <w:color w:val="1C1D1E"/>
              <w:sz w:val="22"/>
              <w:szCs w:val="22"/>
            </w:rPr>
          </w:rPrChange>
        </w:rPr>
        <w:t>.</w:t>
      </w:r>
      <w:r w:rsidR="0011449C" w:rsidRPr="00615AF0">
        <w:rPr>
          <w:rFonts w:asciiTheme="minorBidi" w:hAnsiTheme="minorBidi" w:cstheme="minorBidi"/>
          <w:color w:val="1C1D1E"/>
          <w:rPrChange w:id="432" w:author="Susan" w:date="2023-09-11T14:39:00Z">
            <w:rPr>
              <w:rFonts w:asciiTheme="minorBidi" w:hAnsiTheme="minorBidi" w:cstheme="minorBidi"/>
              <w:color w:val="1C1D1E"/>
              <w:sz w:val="22"/>
              <w:szCs w:val="22"/>
            </w:rPr>
          </w:rPrChange>
        </w:rPr>
        <w:t xml:space="preserve"> </w:t>
      </w:r>
      <w:ins w:id="433" w:author="Susan" w:date="2023-09-11T13:29:00Z">
        <w:r w:rsidRPr="00615AF0">
          <w:rPr>
            <w:rFonts w:asciiTheme="minorBidi" w:hAnsiTheme="minorBidi" w:cstheme="minorBidi"/>
            <w:color w:val="1C1D1E"/>
            <w:rPrChange w:id="434" w:author="Susan" w:date="2023-09-11T14:39:00Z">
              <w:rPr>
                <w:rFonts w:asciiTheme="minorBidi" w:hAnsiTheme="minorBidi" w:cstheme="minorBidi"/>
                <w:color w:val="1C1D1E"/>
                <w:sz w:val="22"/>
                <w:szCs w:val="22"/>
              </w:rPr>
            </w:rPrChange>
          </w:rPr>
          <w:t>In</w:t>
        </w:r>
      </w:ins>
      <w:del w:id="435" w:author="Susan" w:date="2023-09-11T13:29:00Z">
        <w:r w:rsidR="0011449C" w:rsidRPr="00615AF0" w:rsidDel="008F5201">
          <w:rPr>
            <w:rFonts w:asciiTheme="minorBidi" w:hAnsiTheme="minorBidi" w:cstheme="minorBidi"/>
            <w:color w:val="1C1D1E"/>
            <w:rPrChange w:id="436" w:author="Susan" w:date="2023-09-11T14:39:00Z">
              <w:rPr>
                <w:rFonts w:asciiTheme="minorBidi" w:hAnsiTheme="minorBidi" w:cstheme="minorBidi"/>
                <w:color w:val="1C1D1E"/>
                <w:sz w:val="22"/>
                <w:szCs w:val="22"/>
              </w:rPr>
            </w:rPrChange>
          </w:rPr>
          <w:delText>During</w:delText>
        </w:r>
      </w:del>
      <w:r w:rsidR="0011449C" w:rsidRPr="00615AF0">
        <w:rPr>
          <w:rFonts w:asciiTheme="minorBidi" w:hAnsiTheme="minorBidi" w:cstheme="minorBidi"/>
          <w:color w:val="1C1D1E"/>
          <w:rPrChange w:id="437" w:author="Susan" w:date="2023-09-11T14:39:00Z">
            <w:rPr>
              <w:rFonts w:asciiTheme="minorBidi" w:hAnsiTheme="minorBidi" w:cstheme="minorBidi"/>
              <w:color w:val="1C1D1E"/>
              <w:sz w:val="22"/>
              <w:szCs w:val="22"/>
            </w:rPr>
          </w:rPrChange>
        </w:rPr>
        <w:t xml:space="preserve"> February 2023, two </w:t>
      </w:r>
      <w:r w:rsidR="002122B9" w:rsidRPr="00615AF0">
        <w:rPr>
          <w:rFonts w:asciiTheme="minorBidi" w:hAnsiTheme="minorBidi" w:cstheme="minorBidi"/>
          <w:color w:val="1C1D1E"/>
          <w:rPrChange w:id="438" w:author="Susan" w:date="2023-09-11T14:39:00Z">
            <w:rPr>
              <w:rFonts w:asciiTheme="minorBidi" w:hAnsiTheme="minorBidi" w:cstheme="minorBidi"/>
              <w:color w:val="1C1D1E"/>
              <w:sz w:val="22"/>
              <w:szCs w:val="22"/>
            </w:rPr>
          </w:rPrChange>
        </w:rPr>
        <w:t>earthquake</w:t>
      </w:r>
      <w:r w:rsidR="007F62C6" w:rsidRPr="00615AF0">
        <w:rPr>
          <w:rFonts w:asciiTheme="minorBidi" w:hAnsiTheme="minorBidi" w:cstheme="minorBidi"/>
          <w:color w:val="1C1D1E"/>
          <w:rPrChange w:id="439" w:author="Susan" w:date="2023-09-11T14:39:00Z">
            <w:rPr>
              <w:rFonts w:asciiTheme="minorBidi" w:hAnsiTheme="minorBidi" w:cstheme="minorBidi"/>
              <w:color w:val="1C1D1E"/>
              <w:sz w:val="22"/>
              <w:szCs w:val="22"/>
            </w:rPr>
          </w:rPrChange>
        </w:rPr>
        <w:t>s</w:t>
      </w:r>
      <w:ins w:id="440" w:author="Susan" w:date="2023-09-11T13:30:00Z">
        <w:r w:rsidRPr="00615AF0">
          <w:rPr>
            <w:rFonts w:asciiTheme="minorBidi" w:hAnsiTheme="minorBidi" w:cstheme="minorBidi"/>
            <w:color w:val="1C1D1E"/>
            <w:rPrChange w:id="441" w:author="Susan" w:date="2023-09-11T14:39:00Z">
              <w:rPr>
                <w:rFonts w:asciiTheme="minorBidi" w:hAnsiTheme="minorBidi" w:cstheme="minorBidi"/>
                <w:color w:val="1C1D1E"/>
                <w:sz w:val="22"/>
                <w:szCs w:val="22"/>
              </w:rPr>
            </w:rPrChange>
          </w:rPr>
          <w:t>,</w:t>
        </w:r>
      </w:ins>
      <w:r w:rsidR="0011449C" w:rsidRPr="00615AF0">
        <w:rPr>
          <w:rFonts w:asciiTheme="minorBidi" w:hAnsiTheme="minorBidi" w:cstheme="minorBidi"/>
          <w:color w:val="1C1D1E"/>
          <w:rPrChange w:id="442" w:author="Susan" w:date="2023-09-11T14:39:00Z">
            <w:rPr>
              <w:rFonts w:asciiTheme="minorBidi" w:hAnsiTheme="minorBidi" w:cstheme="minorBidi"/>
              <w:color w:val="1C1D1E"/>
              <w:sz w:val="22"/>
              <w:szCs w:val="22"/>
            </w:rPr>
          </w:rPrChange>
        </w:rPr>
        <w:t xml:space="preserve"> </w:t>
      </w:r>
      <w:ins w:id="443" w:author="Susan" w:date="2023-09-11T13:30:00Z">
        <w:r w:rsidRPr="00615AF0">
          <w:rPr>
            <w:rFonts w:asciiTheme="minorBidi" w:hAnsiTheme="minorBidi" w:cstheme="minorBidi"/>
            <w:color w:val="1C1D1E"/>
            <w:rPrChange w:id="444" w:author="Susan" w:date="2023-09-11T14:39:00Z">
              <w:rPr>
                <w:rFonts w:asciiTheme="minorBidi" w:hAnsiTheme="minorBidi" w:cstheme="minorBidi"/>
                <w:color w:val="1C1D1E"/>
                <w:sz w:val="22"/>
                <w:szCs w:val="22"/>
              </w:rPr>
            </w:rPrChange>
          </w:rPr>
          <w:t xml:space="preserve">measuring 7.8 and 7.6 in magnitude, </w:t>
        </w:r>
      </w:ins>
      <w:r w:rsidR="0011449C" w:rsidRPr="00615AF0">
        <w:rPr>
          <w:rFonts w:asciiTheme="minorBidi" w:hAnsiTheme="minorBidi" w:cstheme="minorBidi"/>
          <w:color w:val="1C1D1E"/>
          <w:rPrChange w:id="445" w:author="Susan" w:date="2023-09-11T14:39:00Z">
            <w:rPr>
              <w:rFonts w:asciiTheme="minorBidi" w:hAnsiTheme="minorBidi" w:cstheme="minorBidi"/>
              <w:color w:val="1C1D1E"/>
              <w:sz w:val="22"/>
              <w:szCs w:val="22"/>
            </w:rPr>
          </w:rPrChange>
        </w:rPr>
        <w:t xml:space="preserve">struck </w:t>
      </w:r>
      <w:ins w:id="446" w:author="Susan" w:date="2023-09-11T10:03:00Z">
        <w:r w:rsidR="001D2D61" w:rsidRPr="00615AF0">
          <w:rPr>
            <w:rFonts w:asciiTheme="minorBidi" w:hAnsiTheme="minorBidi" w:cstheme="minorBidi"/>
            <w:rPrChange w:id="447" w:author="Susan" w:date="2023-09-11T14:39:00Z">
              <w:rPr>
                <w:rFonts w:asciiTheme="minorBidi" w:hAnsiTheme="minorBidi" w:cstheme="minorBidi"/>
                <w:sz w:val="22"/>
                <w:szCs w:val="22"/>
              </w:rPr>
            </w:rPrChange>
          </w:rPr>
          <w:t>southeastern Turkey’s</w:t>
        </w:r>
      </w:ins>
      <w:del w:id="448" w:author="Susan" w:date="2023-09-11T10:03:00Z">
        <w:r w:rsidR="00E9694C" w:rsidRPr="00615AF0" w:rsidDel="001D2D61">
          <w:rPr>
            <w:rFonts w:asciiTheme="minorBidi" w:hAnsiTheme="minorBidi" w:cstheme="minorBidi"/>
            <w:rPrChange w:id="449" w:author="Susan" w:date="2023-09-11T14:39:00Z">
              <w:rPr>
                <w:rFonts w:asciiTheme="minorBidi" w:hAnsiTheme="minorBidi" w:cstheme="minorBidi"/>
                <w:sz w:val="22"/>
                <w:szCs w:val="22"/>
              </w:rPr>
            </w:rPrChange>
          </w:rPr>
          <w:delText>the</w:delText>
        </w:r>
      </w:del>
      <w:r w:rsidR="00E9694C" w:rsidRPr="00615AF0">
        <w:rPr>
          <w:rFonts w:asciiTheme="minorBidi" w:hAnsiTheme="minorBidi" w:cstheme="minorBidi"/>
          <w:rPrChange w:id="450" w:author="Susan" w:date="2023-09-11T14:39:00Z">
            <w:rPr>
              <w:rFonts w:asciiTheme="minorBidi" w:hAnsiTheme="minorBidi" w:cstheme="minorBidi"/>
              <w:sz w:val="22"/>
              <w:szCs w:val="22"/>
            </w:rPr>
          </w:rPrChange>
        </w:rPr>
        <w:t xml:space="preserve"> </w:t>
      </w:r>
      <w:proofErr w:type="spellStart"/>
      <w:r w:rsidR="00E9694C" w:rsidRPr="00615AF0">
        <w:rPr>
          <w:rFonts w:asciiTheme="minorBidi" w:hAnsiTheme="minorBidi" w:cstheme="minorBidi"/>
          <w:rPrChange w:id="451" w:author="Susan" w:date="2023-09-11T14:39:00Z">
            <w:rPr>
              <w:rFonts w:asciiTheme="minorBidi" w:hAnsiTheme="minorBidi" w:cstheme="minorBidi"/>
              <w:sz w:val="22"/>
              <w:szCs w:val="22"/>
            </w:rPr>
          </w:rPrChange>
        </w:rPr>
        <w:t>Kahramanmaraş</w:t>
      </w:r>
      <w:proofErr w:type="spellEnd"/>
      <w:r w:rsidR="00E9694C" w:rsidRPr="00615AF0">
        <w:rPr>
          <w:rFonts w:asciiTheme="minorBidi" w:hAnsiTheme="minorBidi" w:cstheme="minorBidi"/>
          <w:rPrChange w:id="452" w:author="Susan" w:date="2023-09-11T14:39:00Z">
            <w:rPr>
              <w:rFonts w:asciiTheme="minorBidi" w:hAnsiTheme="minorBidi" w:cstheme="minorBidi"/>
              <w:sz w:val="22"/>
              <w:szCs w:val="22"/>
            </w:rPr>
          </w:rPrChange>
        </w:rPr>
        <w:t xml:space="preserve"> region</w:t>
      </w:r>
      <w:del w:id="453" w:author="Susan" w:date="2023-09-11T10:03:00Z">
        <w:r w:rsidR="00E9694C" w:rsidRPr="00615AF0" w:rsidDel="001D2D61">
          <w:rPr>
            <w:rFonts w:asciiTheme="minorBidi" w:hAnsiTheme="minorBidi" w:cstheme="minorBidi"/>
            <w:rPrChange w:id="454" w:author="Susan" w:date="2023-09-11T14:39:00Z">
              <w:rPr>
                <w:rFonts w:asciiTheme="minorBidi" w:hAnsiTheme="minorBidi" w:cstheme="minorBidi"/>
                <w:sz w:val="22"/>
                <w:szCs w:val="22"/>
              </w:rPr>
            </w:rPrChange>
          </w:rPr>
          <w:delText xml:space="preserve"> o</w:delText>
        </w:r>
      </w:del>
      <w:del w:id="455" w:author="Susan" w:date="2023-09-11T10:04:00Z">
        <w:r w:rsidR="00E9694C" w:rsidRPr="00615AF0" w:rsidDel="001D2D61">
          <w:rPr>
            <w:rFonts w:asciiTheme="minorBidi" w:hAnsiTheme="minorBidi" w:cstheme="minorBidi"/>
            <w:rPrChange w:id="456" w:author="Susan" w:date="2023-09-11T14:39:00Z">
              <w:rPr>
                <w:rFonts w:asciiTheme="minorBidi" w:hAnsiTheme="minorBidi" w:cstheme="minorBidi"/>
                <w:sz w:val="22"/>
                <w:szCs w:val="22"/>
              </w:rPr>
            </w:rPrChange>
          </w:rPr>
          <w:delText>f</w:delText>
        </w:r>
      </w:del>
      <w:del w:id="457" w:author="Susan" w:date="2023-09-11T13:29:00Z">
        <w:r w:rsidR="00E9694C" w:rsidRPr="00615AF0" w:rsidDel="008F5201">
          <w:rPr>
            <w:rFonts w:asciiTheme="minorBidi" w:hAnsiTheme="minorBidi" w:cstheme="minorBidi"/>
            <w:rPrChange w:id="458" w:author="Susan" w:date="2023-09-11T14:39:00Z">
              <w:rPr>
                <w:rFonts w:asciiTheme="minorBidi" w:hAnsiTheme="minorBidi" w:cstheme="minorBidi"/>
                <w:sz w:val="22"/>
                <w:szCs w:val="22"/>
              </w:rPr>
            </w:rPrChange>
          </w:rPr>
          <w:delText xml:space="preserve"> </w:delText>
        </w:r>
      </w:del>
      <w:del w:id="459" w:author="Susan" w:date="2023-09-11T10:03:00Z">
        <w:r w:rsidR="00E9694C" w:rsidRPr="00615AF0" w:rsidDel="001D2D61">
          <w:rPr>
            <w:rFonts w:asciiTheme="minorBidi" w:hAnsiTheme="minorBidi" w:cstheme="minorBidi"/>
            <w:rPrChange w:id="460" w:author="Susan" w:date="2023-09-11T14:39:00Z">
              <w:rPr>
                <w:rFonts w:asciiTheme="minorBidi" w:hAnsiTheme="minorBidi" w:cstheme="minorBidi"/>
                <w:sz w:val="22"/>
                <w:szCs w:val="22"/>
              </w:rPr>
            </w:rPrChange>
          </w:rPr>
          <w:delText>southeastern Turkey</w:delText>
        </w:r>
        <w:r w:rsidR="00E9694C" w:rsidRPr="00615AF0" w:rsidDel="001D2D61">
          <w:rPr>
            <w:rFonts w:asciiTheme="minorBidi" w:hAnsiTheme="minorBidi" w:cstheme="minorBidi"/>
            <w:color w:val="1C1D1E"/>
            <w:rPrChange w:id="461" w:author="Susan" w:date="2023-09-11T14:39:00Z">
              <w:rPr>
                <w:rFonts w:asciiTheme="minorBidi" w:hAnsiTheme="minorBidi" w:cstheme="minorBidi"/>
                <w:color w:val="1C1D1E"/>
                <w:sz w:val="22"/>
                <w:szCs w:val="22"/>
              </w:rPr>
            </w:rPrChange>
          </w:rPr>
          <w:delText xml:space="preserve"> </w:delText>
        </w:r>
      </w:del>
      <w:del w:id="462" w:author="Susan" w:date="2023-09-11T10:04:00Z">
        <w:r w:rsidR="00E9694C" w:rsidRPr="00615AF0" w:rsidDel="001D2D61">
          <w:rPr>
            <w:rFonts w:asciiTheme="minorBidi" w:hAnsiTheme="minorBidi" w:cstheme="minorBidi"/>
            <w:color w:val="1C1D1E"/>
            <w:rPrChange w:id="463" w:author="Susan" w:date="2023-09-11T14:39:00Z">
              <w:rPr>
                <w:rFonts w:asciiTheme="minorBidi" w:hAnsiTheme="minorBidi" w:cstheme="minorBidi"/>
                <w:color w:val="1C1D1E"/>
                <w:sz w:val="22"/>
                <w:szCs w:val="22"/>
              </w:rPr>
            </w:rPrChange>
          </w:rPr>
          <w:delText xml:space="preserve">within </w:delText>
        </w:r>
      </w:del>
      <w:del w:id="464" w:author="Susan" w:date="2023-09-11T13:29:00Z">
        <w:r w:rsidR="007F62C6" w:rsidRPr="00615AF0" w:rsidDel="008F5201">
          <w:rPr>
            <w:rFonts w:asciiTheme="minorBidi" w:hAnsiTheme="minorBidi" w:cstheme="minorBidi"/>
            <w:color w:val="1C1D1E"/>
            <w:rPrChange w:id="465" w:author="Susan" w:date="2023-09-11T14:39:00Z">
              <w:rPr>
                <w:rFonts w:asciiTheme="minorBidi" w:hAnsiTheme="minorBidi" w:cstheme="minorBidi"/>
                <w:color w:val="1C1D1E"/>
                <w:sz w:val="22"/>
                <w:szCs w:val="22"/>
              </w:rPr>
            </w:rPrChange>
          </w:rPr>
          <w:delText xml:space="preserve">nine </w:delText>
        </w:r>
        <w:r w:rsidR="00E9694C" w:rsidRPr="00615AF0" w:rsidDel="008F5201">
          <w:rPr>
            <w:rFonts w:asciiTheme="minorBidi" w:hAnsiTheme="minorBidi" w:cstheme="minorBidi"/>
            <w:color w:val="1C1D1E"/>
            <w:rPrChange w:id="466" w:author="Susan" w:date="2023-09-11T14:39:00Z">
              <w:rPr>
                <w:rFonts w:asciiTheme="minorBidi" w:hAnsiTheme="minorBidi" w:cstheme="minorBidi"/>
                <w:color w:val="1C1D1E"/>
                <w:sz w:val="22"/>
                <w:szCs w:val="22"/>
              </w:rPr>
            </w:rPrChange>
          </w:rPr>
          <w:delText>hours</w:delText>
        </w:r>
      </w:del>
      <w:del w:id="467" w:author="Susan" w:date="2023-09-11T10:04:00Z">
        <w:r w:rsidR="00E9694C" w:rsidRPr="00615AF0" w:rsidDel="001D2D61">
          <w:rPr>
            <w:rFonts w:asciiTheme="minorBidi" w:hAnsiTheme="minorBidi" w:cstheme="minorBidi"/>
            <w:color w:val="1C1D1E"/>
            <w:rPrChange w:id="468" w:author="Susan" w:date="2023-09-11T14:39:00Z">
              <w:rPr>
                <w:rFonts w:asciiTheme="minorBidi" w:hAnsiTheme="minorBidi" w:cstheme="minorBidi"/>
                <w:color w:val="1C1D1E"/>
                <w:sz w:val="22"/>
                <w:szCs w:val="22"/>
              </w:rPr>
            </w:rPrChange>
          </w:rPr>
          <w:delText xml:space="preserve"> of each other</w:delText>
        </w:r>
      </w:del>
      <w:del w:id="469" w:author="Susan" w:date="2023-09-11T13:30:00Z">
        <w:r w:rsidR="00E9694C" w:rsidRPr="00615AF0" w:rsidDel="008F5201">
          <w:rPr>
            <w:rFonts w:asciiTheme="minorBidi" w:hAnsiTheme="minorBidi" w:cstheme="minorBidi"/>
            <w:color w:val="1C1D1E"/>
            <w:rPrChange w:id="470" w:author="Susan" w:date="2023-09-11T14:39:00Z">
              <w:rPr>
                <w:rFonts w:asciiTheme="minorBidi" w:hAnsiTheme="minorBidi" w:cstheme="minorBidi"/>
                <w:color w:val="1C1D1E"/>
                <w:sz w:val="22"/>
                <w:szCs w:val="22"/>
              </w:rPr>
            </w:rPrChange>
          </w:rPr>
          <w:delText xml:space="preserve">, </w:delText>
        </w:r>
        <w:r w:rsidR="0010695C" w:rsidRPr="00615AF0" w:rsidDel="008F5201">
          <w:rPr>
            <w:rFonts w:asciiTheme="minorBidi" w:hAnsiTheme="minorBidi" w:cstheme="minorBidi"/>
            <w:color w:val="1C1D1E"/>
            <w:rPrChange w:id="471" w:author="Susan" w:date="2023-09-11T14:39:00Z">
              <w:rPr>
                <w:rFonts w:asciiTheme="minorBidi" w:hAnsiTheme="minorBidi" w:cstheme="minorBidi"/>
                <w:color w:val="1C1D1E"/>
                <w:sz w:val="22"/>
                <w:szCs w:val="22"/>
              </w:rPr>
            </w:rPrChange>
          </w:rPr>
          <w:delText xml:space="preserve">with </w:delText>
        </w:r>
        <w:r w:rsidR="0011449C" w:rsidRPr="00615AF0" w:rsidDel="008F5201">
          <w:rPr>
            <w:rFonts w:asciiTheme="minorBidi" w:hAnsiTheme="minorBidi" w:cstheme="minorBidi"/>
            <w:color w:val="1C1D1E"/>
            <w:rPrChange w:id="472" w:author="Susan" w:date="2023-09-11T14:39:00Z">
              <w:rPr>
                <w:rFonts w:asciiTheme="minorBidi" w:hAnsiTheme="minorBidi" w:cstheme="minorBidi"/>
                <w:color w:val="1C1D1E"/>
                <w:sz w:val="22"/>
                <w:szCs w:val="22"/>
              </w:rPr>
            </w:rPrChange>
          </w:rPr>
          <w:delText>magnitude</w:delText>
        </w:r>
        <w:r w:rsidR="007F62C6" w:rsidRPr="00615AF0" w:rsidDel="008F5201">
          <w:rPr>
            <w:rFonts w:asciiTheme="minorBidi" w:hAnsiTheme="minorBidi" w:cstheme="minorBidi"/>
            <w:color w:val="1C1D1E"/>
            <w:rPrChange w:id="473" w:author="Susan" w:date="2023-09-11T14:39:00Z">
              <w:rPr>
                <w:rFonts w:asciiTheme="minorBidi" w:hAnsiTheme="minorBidi" w:cstheme="minorBidi"/>
                <w:color w:val="1C1D1E"/>
                <w:sz w:val="22"/>
                <w:szCs w:val="22"/>
              </w:rPr>
            </w:rPrChange>
          </w:rPr>
          <w:delText>s</w:delText>
        </w:r>
        <w:r w:rsidR="0011449C" w:rsidRPr="00615AF0" w:rsidDel="008F5201">
          <w:rPr>
            <w:rFonts w:asciiTheme="minorBidi" w:hAnsiTheme="minorBidi" w:cstheme="minorBidi"/>
            <w:color w:val="1C1D1E"/>
            <w:rPrChange w:id="474" w:author="Susan" w:date="2023-09-11T14:39:00Z">
              <w:rPr>
                <w:rFonts w:asciiTheme="minorBidi" w:hAnsiTheme="minorBidi" w:cstheme="minorBidi"/>
                <w:color w:val="1C1D1E"/>
                <w:sz w:val="22"/>
                <w:szCs w:val="22"/>
              </w:rPr>
            </w:rPrChange>
          </w:rPr>
          <w:delText xml:space="preserve"> of 7.8 and 7.6</w:delText>
        </w:r>
      </w:del>
      <w:del w:id="475" w:author="Susan" w:date="2023-09-11T10:04:00Z">
        <w:r w:rsidR="007F62C6" w:rsidRPr="00615AF0" w:rsidDel="001D2D61">
          <w:rPr>
            <w:rFonts w:asciiTheme="minorBidi" w:hAnsiTheme="minorBidi" w:cstheme="minorBidi"/>
            <w:color w:val="1C1D1E"/>
            <w:rPrChange w:id="476" w:author="Susan" w:date="2023-09-11T14:39:00Z">
              <w:rPr>
                <w:rFonts w:asciiTheme="minorBidi" w:hAnsiTheme="minorBidi" w:cstheme="minorBidi"/>
                <w:color w:val="1C1D1E"/>
                <w:sz w:val="22"/>
                <w:szCs w:val="22"/>
              </w:rPr>
            </w:rPrChange>
          </w:rPr>
          <w:delText>,</w:delText>
        </w:r>
        <w:r w:rsidR="00E9694C" w:rsidRPr="00615AF0" w:rsidDel="001D2D61">
          <w:rPr>
            <w:rFonts w:asciiTheme="minorBidi" w:hAnsiTheme="minorBidi" w:cstheme="minorBidi"/>
            <w:color w:val="1C1D1E"/>
            <w:rPrChange w:id="477" w:author="Susan" w:date="2023-09-11T14:39:00Z">
              <w:rPr>
                <w:rFonts w:asciiTheme="minorBidi" w:hAnsiTheme="minorBidi" w:cstheme="minorBidi"/>
                <w:color w:val="1C1D1E"/>
                <w:sz w:val="22"/>
                <w:szCs w:val="22"/>
              </w:rPr>
            </w:rPrChange>
          </w:rPr>
          <w:delText xml:space="preserve"> respectively</w:delText>
        </w:r>
      </w:del>
      <w:r w:rsidR="0011449C" w:rsidRPr="00615AF0">
        <w:rPr>
          <w:rFonts w:asciiTheme="minorBidi" w:hAnsiTheme="minorBidi" w:cstheme="minorBidi"/>
          <w:color w:val="1C1D1E"/>
          <w:rPrChange w:id="478" w:author="Susan" w:date="2023-09-11T14:39:00Z">
            <w:rPr>
              <w:rFonts w:asciiTheme="minorBidi" w:hAnsiTheme="minorBidi" w:cstheme="minorBidi"/>
              <w:color w:val="1C1D1E"/>
              <w:sz w:val="22"/>
              <w:szCs w:val="22"/>
            </w:rPr>
          </w:rPrChange>
        </w:rPr>
        <w:t xml:space="preserve">. </w:t>
      </w:r>
      <w:r w:rsidR="00E9694C" w:rsidRPr="00615AF0">
        <w:rPr>
          <w:rFonts w:asciiTheme="minorBidi" w:hAnsiTheme="minorBidi" w:cstheme="minorBidi"/>
          <w:color w:val="1C1D1E"/>
          <w:rPrChange w:id="479" w:author="Susan" w:date="2023-09-11T14:39:00Z">
            <w:rPr>
              <w:rFonts w:asciiTheme="minorBidi" w:hAnsiTheme="minorBidi" w:cstheme="minorBidi"/>
              <w:color w:val="1C1D1E"/>
              <w:sz w:val="22"/>
              <w:szCs w:val="22"/>
            </w:rPr>
          </w:rPrChange>
        </w:rPr>
        <w:t>An estimated</w:t>
      </w:r>
      <w:r w:rsidR="002122B9" w:rsidRPr="00615AF0">
        <w:rPr>
          <w:rFonts w:asciiTheme="minorBidi" w:hAnsiTheme="minorBidi" w:cstheme="minorBidi"/>
          <w:color w:val="1C1D1E"/>
          <w:rPrChange w:id="480" w:author="Susan" w:date="2023-09-11T14:39:00Z">
            <w:rPr>
              <w:rFonts w:asciiTheme="minorBidi" w:hAnsiTheme="minorBidi" w:cstheme="minorBidi"/>
              <w:color w:val="1C1D1E"/>
              <w:sz w:val="22"/>
              <w:szCs w:val="22"/>
            </w:rPr>
          </w:rPrChange>
        </w:rPr>
        <w:t xml:space="preserve"> 57,000 people died</w:t>
      </w:r>
      <w:r w:rsidR="00956C06" w:rsidRPr="00615AF0">
        <w:rPr>
          <w:rFonts w:asciiTheme="minorBidi" w:hAnsiTheme="minorBidi" w:cstheme="minorBidi"/>
          <w:color w:val="1C1D1E"/>
          <w:rPrChange w:id="481" w:author="Susan" w:date="2023-09-11T14:39:00Z">
            <w:rPr>
              <w:rFonts w:asciiTheme="minorBidi" w:hAnsiTheme="minorBidi" w:cstheme="minorBidi"/>
              <w:color w:val="1C1D1E"/>
              <w:sz w:val="22"/>
              <w:szCs w:val="22"/>
            </w:rPr>
          </w:rPrChange>
        </w:rPr>
        <w:t>, making these events the deadliest in modern Turkish history</w:t>
      </w:r>
      <w:r w:rsidR="002122B9" w:rsidRPr="00615AF0">
        <w:rPr>
          <w:rFonts w:asciiTheme="minorBidi" w:hAnsiTheme="minorBidi" w:cstheme="minorBidi"/>
          <w:color w:val="1C1D1E"/>
          <w:rPrChange w:id="482" w:author="Susan" w:date="2023-09-11T14:39:00Z">
            <w:rPr>
              <w:rFonts w:asciiTheme="minorBidi" w:hAnsiTheme="minorBidi" w:cstheme="minorBidi"/>
              <w:color w:val="1C1D1E"/>
              <w:sz w:val="22"/>
              <w:szCs w:val="22"/>
            </w:rPr>
          </w:rPrChange>
        </w:rPr>
        <w:t xml:space="preserve"> </w:t>
      </w:r>
      <w:r w:rsidR="006F0987" w:rsidRPr="00615AF0">
        <w:rPr>
          <w:rFonts w:asciiTheme="minorBidi" w:hAnsiTheme="minorBidi" w:cstheme="minorBidi"/>
          <w:color w:val="1C1D1E"/>
          <w:rPrChange w:id="483" w:author="Susan" w:date="2023-09-11T14:39:00Z">
            <w:rPr>
              <w:rFonts w:asciiTheme="minorBidi" w:hAnsiTheme="minorBidi" w:cstheme="minorBidi"/>
              <w:color w:val="1C1D1E"/>
              <w:sz w:val="22"/>
              <w:szCs w:val="22"/>
            </w:rPr>
          </w:rPrChange>
        </w:rPr>
        <w:fldChar w:fldCharType="begin" w:fldLock="1"/>
      </w:r>
      <w:r w:rsidR="00236D5B" w:rsidRPr="00615AF0">
        <w:rPr>
          <w:rFonts w:asciiTheme="minorBidi" w:hAnsiTheme="minorBidi" w:cstheme="minorBidi"/>
          <w:color w:val="1C1D1E"/>
          <w:rPrChange w:id="484" w:author="Susan" w:date="2023-09-11T14:39:00Z">
            <w:rPr>
              <w:rFonts w:asciiTheme="minorBidi" w:hAnsiTheme="minorBidi" w:cstheme="minorBidi"/>
              <w:color w:val="1C1D1E"/>
              <w:sz w:val="22"/>
              <w:szCs w:val="22"/>
            </w:rPr>
          </w:rPrChange>
        </w:rPr>
        <w:instrText>ADDIN CSL_CITATION {"citationItems":[{"id":"ITEM-1","itemData":{"DOI":"10.1038/s43017-023-00411-2","ISSN":"2662138X","author":[{"dropping-particle":"","family":"Hussain","given":"Ekbal","non-dropping-particle":"","parse-names":false,"suffix":""},{"dropping-particle":"","family":"Kalaycıoğlu","given":"Sibel","non-dropping-particle":"","parse-names":false,"suffix":""},{"dropping-particle":"","family":"Milliner","given":"Christopher W.D.","non-dropping-particle":"","parse-names":false,"suffix":""},{"dropping-particle":"","family":"Çakir","given":"Ziyadin","non-dropping-particle":"","parse-names":false,"suffix":""}],"container-title":"Nature Reviews Earth and Environment","id":"ITEM-1","issued":{"date-parts":[["2023"]]},"page":"5-7","publisher":"Springer US","title":"Preconditioning the 2023 Kahramanmaraş (Türkiye) earthquake disaster","type":"article-journal"},"uris":["http://www.mendeley.com/documents/?uuid=ed14ce5e-f49f-4996-9499-3fc35514e3e0"]}],"mendeley":{"formattedCitation":"(Hussain et al., 2023)","plainTextFormattedCitation":"(Hussain et al., 2023)","previouslyFormattedCitation":"(Hussain et al., 2023)"},"properties":{"noteIndex":0},"schema":"https://github.com/citation-style-language/schema/raw/master/csl-citation.json"}</w:instrText>
      </w:r>
      <w:r w:rsidR="006F0987" w:rsidRPr="00615AF0">
        <w:rPr>
          <w:rFonts w:asciiTheme="minorBidi" w:hAnsiTheme="minorBidi" w:cstheme="minorBidi"/>
          <w:color w:val="1C1D1E"/>
          <w:rPrChange w:id="485" w:author="Susan" w:date="2023-09-11T14:39:00Z">
            <w:rPr>
              <w:rFonts w:asciiTheme="minorBidi" w:hAnsiTheme="minorBidi" w:cstheme="minorBidi"/>
              <w:color w:val="1C1D1E"/>
              <w:sz w:val="22"/>
              <w:szCs w:val="22"/>
            </w:rPr>
          </w:rPrChange>
        </w:rPr>
        <w:fldChar w:fldCharType="separate"/>
      </w:r>
      <w:r w:rsidR="006F0987" w:rsidRPr="00615AF0">
        <w:rPr>
          <w:rFonts w:asciiTheme="minorBidi" w:hAnsiTheme="minorBidi" w:cstheme="minorBidi"/>
          <w:noProof/>
          <w:color w:val="1C1D1E"/>
          <w:rPrChange w:id="486" w:author="Susan" w:date="2023-09-11T14:39:00Z">
            <w:rPr>
              <w:rFonts w:asciiTheme="minorBidi" w:hAnsiTheme="minorBidi" w:cstheme="minorBidi"/>
              <w:noProof/>
              <w:color w:val="1C1D1E"/>
              <w:sz w:val="22"/>
              <w:szCs w:val="22"/>
            </w:rPr>
          </w:rPrChange>
        </w:rPr>
        <w:t>(Hussain et al., 2023)</w:t>
      </w:r>
      <w:r w:rsidR="006F0987" w:rsidRPr="00615AF0">
        <w:rPr>
          <w:rFonts w:asciiTheme="minorBidi" w:hAnsiTheme="minorBidi" w:cstheme="minorBidi"/>
          <w:color w:val="1C1D1E"/>
          <w:rPrChange w:id="487" w:author="Susan" w:date="2023-09-11T14:39:00Z">
            <w:rPr>
              <w:rFonts w:asciiTheme="minorBidi" w:hAnsiTheme="minorBidi" w:cstheme="minorBidi"/>
              <w:color w:val="1C1D1E"/>
              <w:sz w:val="22"/>
              <w:szCs w:val="22"/>
            </w:rPr>
          </w:rPrChange>
        </w:rPr>
        <w:fldChar w:fldCharType="end"/>
      </w:r>
      <w:r w:rsidR="006F0987" w:rsidRPr="00615AF0">
        <w:rPr>
          <w:rFonts w:asciiTheme="minorBidi" w:hAnsiTheme="minorBidi" w:cstheme="minorBidi"/>
          <w:color w:val="1C1D1E"/>
          <w:rPrChange w:id="488" w:author="Susan" w:date="2023-09-11T14:39:00Z">
            <w:rPr>
              <w:rFonts w:asciiTheme="minorBidi" w:hAnsiTheme="minorBidi" w:cstheme="minorBidi"/>
              <w:color w:val="1C1D1E"/>
              <w:sz w:val="22"/>
              <w:szCs w:val="22"/>
            </w:rPr>
          </w:rPrChange>
        </w:rPr>
        <w:t>.</w:t>
      </w:r>
    </w:p>
    <w:p w14:paraId="11BF603C" w14:textId="1FD6DE88" w:rsidR="00E03864" w:rsidRPr="00615AF0" w:rsidRDefault="00EB2546" w:rsidP="003A49FA">
      <w:pPr>
        <w:pStyle w:val="NormalWeb"/>
        <w:shd w:val="clear" w:color="auto" w:fill="FFFFFF"/>
        <w:spacing w:line="480" w:lineRule="auto"/>
        <w:rPr>
          <w:rFonts w:asciiTheme="minorBidi" w:hAnsiTheme="minorBidi" w:cstheme="minorBidi"/>
          <w:color w:val="1C1D1E"/>
          <w:rPrChange w:id="489" w:author="Susan" w:date="2023-09-11T14:39:00Z">
            <w:rPr>
              <w:rFonts w:asciiTheme="minorBidi" w:hAnsiTheme="minorBidi" w:cstheme="minorBidi"/>
              <w:color w:val="1C1D1E"/>
              <w:sz w:val="22"/>
              <w:szCs w:val="22"/>
            </w:rPr>
          </w:rPrChange>
        </w:rPr>
      </w:pPr>
      <w:r w:rsidRPr="00615AF0">
        <w:rPr>
          <w:rFonts w:asciiTheme="minorBidi" w:hAnsiTheme="minorBidi" w:cstheme="minorBidi"/>
          <w:color w:val="1C1D1E"/>
          <w:rPrChange w:id="490" w:author="Susan" w:date="2023-09-11T14:39:00Z">
            <w:rPr>
              <w:rFonts w:asciiTheme="minorBidi" w:hAnsiTheme="minorBidi" w:cstheme="minorBidi"/>
              <w:color w:val="1C1D1E"/>
              <w:sz w:val="22"/>
              <w:szCs w:val="22"/>
            </w:rPr>
          </w:rPrChange>
        </w:rPr>
        <w:lastRenderedPageBreak/>
        <w:t>Nurses</w:t>
      </w:r>
      <w:ins w:id="491" w:author="Susan" w:date="2023-09-11T10:06:00Z">
        <w:r w:rsidR="001D2D61" w:rsidRPr="00615AF0">
          <w:rPr>
            <w:rFonts w:asciiTheme="minorBidi" w:hAnsiTheme="minorBidi" w:cstheme="minorBidi"/>
            <w:color w:val="1C1D1E"/>
            <w:rPrChange w:id="492" w:author="Susan" w:date="2023-09-11T14:39:00Z">
              <w:rPr>
                <w:rFonts w:asciiTheme="minorBidi" w:hAnsiTheme="minorBidi" w:cstheme="minorBidi"/>
                <w:color w:val="1C1D1E"/>
                <w:sz w:val="22"/>
                <w:szCs w:val="22"/>
              </w:rPr>
            </w:rPrChange>
          </w:rPr>
          <w:t>, who are</w:t>
        </w:r>
      </w:ins>
      <w:r w:rsidRPr="00615AF0">
        <w:rPr>
          <w:rFonts w:asciiTheme="minorBidi" w:hAnsiTheme="minorBidi" w:cstheme="minorBidi"/>
          <w:color w:val="1C1D1E"/>
          <w:rPrChange w:id="493" w:author="Susan" w:date="2023-09-11T14:39:00Z">
            <w:rPr>
              <w:rFonts w:asciiTheme="minorBidi" w:hAnsiTheme="minorBidi" w:cstheme="minorBidi"/>
              <w:color w:val="1C1D1E"/>
              <w:sz w:val="22"/>
              <w:szCs w:val="22"/>
            </w:rPr>
          </w:rPrChange>
        </w:rPr>
        <w:t xml:space="preserve"> </w:t>
      </w:r>
      <w:ins w:id="494" w:author="Susan" w:date="2023-09-11T10:06:00Z">
        <w:r w:rsidR="001D2D61" w:rsidRPr="00615AF0">
          <w:rPr>
            <w:rFonts w:asciiTheme="minorBidi" w:hAnsiTheme="minorBidi" w:cstheme="minorBidi"/>
            <w:color w:val="1C1D1E"/>
            <w:rPrChange w:id="495" w:author="Susan" w:date="2023-09-11T14:39:00Z">
              <w:rPr>
                <w:rFonts w:asciiTheme="minorBidi" w:hAnsiTheme="minorBidi" w:cstheme="minorBidi"/>
                <w:color w:val="1C1D1E"/>
                <w:sz w:val="22"/>
                <w:szCs w:val="22"/>
              </w:rPr>
            </w:rPrChange>
          </w:rPr>
          <w:t xml:space="preserve">essential for hospital operations, </w:t>
        </w:r>
      </w:ins>
      <w:ins w:id="496" w:author="Susan" w:date="2023-09-11T13:32:00Z">
        <w:r w:rsidR="00D56E22" w:rsidRPr="00167A5A">
          <w:rPr>
            <w:rFonts w:asciiTheme="minorBidi" w:hAnsiTheme="minorBidi" w:cstheme="minorBidi"/>
            <w:color w:val="1C1D1E"/>
            <w:highlight w:val="yellow"/>
            <w:rPrChange w:id="497" w:author="Susan" w:date="2023-09-11T14:55:00Z">
              <w:rPr>
                <w:rFonts w:asciiTheme="minorBidi" w:hAnsiTheme="minorBidi" w:cstheme="minorBidi"/>
                <w:color w:val="1C1D1E"/>
                <w:sz w:val="22"/>
                <w:szCs w:val="22"/>
              </w:rPr>
            </w:rPrChange>
          </w:rPr>
          <w:t xml:space="preserve">clinical and </w:t>
        </w:r>
        <w:commentRangeStart w:id="498"/>
        <w:r w:rsidR="00D56E22" w:rsidRPr="00167A5A">
          <w:rPr>
            <w:rFonts w:asciiTheme="minorBidi" w:hAnsiTheme="minorBidi" w:cstheme="minorBidi"/>
            <w:color w:val="1C1D1E"/>
            <w:highlight w:val="yellow"/>
            <w:rPrChange w:id="499" w:author="Susan" w:date="2023-09-11T14:55:00Z">
              <w:rPr>
                <w:rFonts w:asciiTheme="minorBidi" w:hAnsiTheme="minorBidi" w:cstheme="minorBidi"/>
                <w:color w:val="1C1D1E"/>
                <w:sz w:val="22"/>
                <w:szCs w:val="22"/>
              </w:rPr>
            </w:rPrChange>
          </w:rPr>
          <w:t>psychological</w:t>
        </w:r>
      </w:ins>
      <w:commentRangeEnd w:id="498"/>
      <w:ins w:id="500" w:author="Susan" w:date="2023-09-11T14:55:00Z">
        <w:r w:rsidR="00167A5A">
          <w:rPr>
            <w:rStyle w:val="CommentReference"/>
            <w:rFonts w:asciiTheme="minorHAnsi" w:eastAsiaTheme="minorHAnsi" w:hAnsiTheme="minorHAnsi" w:cstheme="minorBidi"/>
          </w:rPr>
          <w:commentReference w:id="498"/>
        </w:r>
      </w:ins>
      <w:ins w:id="501" w:author="Susan" w:date="2023-09-11T13:32:00Z">
        <w:r w:rsidR="00D56E22" w:rsidRPr="00615AF0">
          <w:rPr>
            <w:rFonts w:asciiTheme="minorBidi" w:hAnsiTheme="minorBidi" w:cstheme="minorBidi"/>
            <w:color w:val="1C1D1E"/>
            <w:rPrChange w:id="502" w:author="Susan" w:date="2023-09-11T14:39:00Z">
              <w:rPr>
                <w:rFonts w:asciiTheme="minorBidi" w:hAnsiTheme="minorBidi" w:cstheme="minorBidi"/>
                <w:color w:val="1C1D1E"/>
                <w:sz w:val="22"/>
                <w:szCs w:val="22"/>
              </w:rPr>
            </w:rPrChange>
          </w:rPr>
          <w:t xml:space="preserve">, </w:t>
        </w:r>
      </w:ins>
      <w:r w:rsidR="00EA3B10" w:rsidRPr="00615AF0">
        <w:rPr>
          <w:rFonts w:asciiTheme="minorBidi" w:hAnsiTheme="minorBidi" w:cstheme="minorBidi"/>
          <w:color w:val="1C1D1E"/>
          <w:rPrChange w:id="503" w:author="Susan" w:date="2023-09-11T14:39:00Z">
            <w:rPr>
              <w:rFonts w:asciiTheme="minorBidi" w:hAnsiTheme="minorBidi" w:cstheme="minorBidi"/>
              <w:color w:val="1C1D1E"/>
              <w:sz w:val="22"/>
              <w:szCs w:val="22"/>
            </w:rPr>
          </w:rPrChange>
        </w:rPr>
        <w:t>play</w:t>
      </w:r>
      <w:r w:rsidR="00C67100" w:rsidRPr="00615AF0">
        <w:rPr>
          <w:rFonts w:asciiTheme="minorBidi" w:hAnsiTheme="minorBidi" w:cstheme="minorBidi"/>
          <w:color w:val="1C1D1E"/>
          <w:rPrChange w:id="504" w:author="Susan" w:date="2023-09-11T14:39:00Z">
            <w:rPr>
              <w:rFonts w:asciiTheme="minorBidi" w:hAnsiTheme="minorBidi" w:cstheme="minorBidi"/>
              <w:color w:val="1C1D1E"/>
              <w:sz w:val="22"/>
              <w:szCs w:val="22"/>
            </w:rPr>
          </w:rPrChange>
        </w:rPr>
        <w:t xml:space="preserve"> a </w:t>
      </w:r>
      <w:r w:rsidR="00F53E73" w:rsidRPr="00615AF0">
        <w:rPr>
          <w:rFonts w:asciiTheme="minorBidi" w:hAnsiTheme="minorBidi" w:cstheme="minorBidi"/>
          <w:color w:val="1C1D1E"/>
          <w:rPrChange w:id="505" w:author="Susan" w:date="2023-09-11T14:39:00Z">
            <w:rPr>
              <w:rFonts w:asciiTheme="minorBidi" w:hAnsiTheme="minorBidi" w:cstheme="minorBidi"/>
              <w:color w:val="1C1D1E"/>
              <w:sz w:val="22"/>
              <w:szCs w:val="22"/>
            </w:rPr>
          </w:rPrChange>
        </w:rPr>
        <w:t>central</w:t>
      </w:r>
      <w:r w:rsidR="00C67100" w:rsidRPr="00615AF0">
        <w:rPr>
          <w:rFonts w:asciiTheme="minorBidi" w:hAnsiTheme="minorBidi" w:cstheme="minorBidi"/>
          <w:color w:val="1C1D1E"/>
          <w:rPrChange w:id="506" w:author="Susan" w:date="2023-09-11T14:39:00Z">
            <w:rPr>
              <w:rFonts w:asciiTheme="minorBidi" w:hAnsiTheme="minorBidi" w:cstheme="minorBidi"/>
              <w:color w:val="1C1D1E"/>
              <w:sz w:val="22"/>
              <w:szCs w:val="22"/>
            </w:rPr>
          </w:rPrChange>
        </w:rPr>
        <w:t xml:space="preserve"> role in </w:t>
      </w:r>
      <w:ins w:id="507" w:author="Susan" w:date="2023-09-11T10:06:00Z">
        <w:r w:rsidR="001D2D61" w:rsidRPr="00615AF0">
          <w:rPr>
            <w:rFonts w:asciiTheme="minorBidi" w:hAnsiTheme="minorBidi" w:cstheme="minorBidi"/>
            <w:color w:val="1C1D1E"/>
            <w:rPrChange w:id="508" w:author="Susan" w:date="2023-09-11T14:39:00Z">
              <w:rPr>
                <w:rFonts w:asciiTheme="minorBidi" w:hAnsiTheme="minorBidi" w:cstheme="minorBidi"/>
                <w:color w:val="1C1D1E"/>
                <w:sz w:val="22"/>
                <w:szCs w:val="22"/>
              </w:rPr>
            </w:rPrChange>
          </w:rPr>
          <w:t xml:space="preserve">emergency </w:t>
        </w:r>
      </w:ins>
      <w:r w:rsidR="00C67100" w:rsidRPr="00615AF0">
        <w:rPr>
          <w:rFonts w:asciiTheme="minorBidi" w:hAnsiTheme="minorBidi" w:cstheme="minorBidi"/>
          <w:color w:val="1C1D1E"/>
          <w:rPrChange w:id="509" w:author="Susan" w:date="2023-09-11T14:39:00Z">
            <w:rPr>
              <w:rFonts w:asciiTheme="minorBidi" w:hAnsiTheme="minorBidi" w:cstheme="minorBidi"/>
              <w:color w:val="1C1D1E"/>
              <w:sz w:val="22"/>
              <w:szCs w:val="22"/>
            </w:rPr>
          </w:rPrChange>
        </w:rPr>
        <w:t>field hospital</w:t>
      </w:r>
      <w:r w:rsidR="00465EAF" w:rsidRPr="00615AF0">
        <w:rPr>
          <w:rFonts w:asciiTheme="minorBidi" w:hAnsiTheme="minorBidi" w:cstheme="minorBidi"/>
          <w:color w:val="1C1D1E"/>
          <w:rPrChange w:id="510" w:author="Susan" w:date="2023-09-11T14:39:00Z">
            <w:rPr>
              <w:rFonts w:asciiTheme="minorBidi" w:hAnsiTheme="minorBidi" w:cstheme="minorBidi"/>
              <w:color w:val="1C1D1E"/>
              <w:sz w:val="22"/>
              <w:szCs w:val="22"/>
            </w:rPr>
          </w:rPrChange>
        </w:rPr>
        <w:t>s</w:t>
      </w:r>
      <w:del w:id="511" w:author="Susan" w:date="2023-09-11T13:32:00Z">
        <w:r w:rsidR="00C67100" w:rsidRPr="00615AF0" w:rsidDel="00D56E22">
          <w:rPr>
            <w:rFonts w:asciiTheme="minorBidi" w:hAnsiTheme="minorBidi" w:cstheme="minorBidi"/>
            <w:color w:val="1C1D1E"/>
            <w:rPrChange w:id="512" w:author="Susan" w:date="2023-09-11T14:39:00Z">
              <w:rPr>
                <w:rFonts w:asciiTheme="minorBidi" w:hAnsiTheme="minorBidi" w:cstheme="minorBidi"/>
                <w:color w:val="1C1D1E"/>
                <w:sz w:val="22"/>
                <w:szCs w:val="22"/>
              </w:rPr>
            </w:rPrChange>
          </w:rPr>
          <w:delText xml:space="preserve"> in</w:delText>
        </w:r>
      </w:del>
      <w:r w:rsidR="00C67100" w:rsidRPr="00615AF0">
        <w:rPr>
          <w:rFonts w:asciiTheme="minorBidi" w:hAnsiTheme="minorBidi" w:cstheme="minorBidi"/>
          <w:color w:val="1C1D1E"/>
          <w:rPrChange w:id="513" w:author="Susan" w:date="2023-09-11T14:39:00Z">
            <w:rPr>
              <w:rFonts w:asciiTheme="minorBidi" w:hAnsiTheme="minorBidi" w:cstheme="minorBidi"/>
              <w:color w:val="1C1D1E"/>
              <w:sz w:val="22"/>
              <w:szCs w:val="22"/>
            </w:rPr>
          </w:rPrChange>
        </w:rPr>
        <w:t xml:space="preserve"> </w:t>
      </w:r>
      <w:del w:id="514" w:author="Susan" w:date="2023-09-11T10:06:00Z">
        <w:r w:rsidR="00C67100" w:rsidRPr="00615AF0" w:rsidDel="001D2D61">
          <w:rPr>
            <w:rFonts w:asciiTheme="minorBidi" w:hAnsiTheme="minorBidi" w:cstheme="minorBidi"/>
            <w:color w:val="1C1D1E"/>
            <w:rPrChange w:id="515" w:author="Susan" w:date="2023-09-11T14:39:00Z">
              <w:rPr>
                <w:rFonts w:asciiTheme="minorBidi" w:hAnsiTheme="minorBidi" w:cstheme="minorBidi"/>
                <w:color w:val="1C1D1E"/>
                <w:sz w:val="22"/>
                <w:szCs w:val="22"/>
              </w:rPr>
            </w:rPrChange>
          </w:rPr>
          <w:delText>emergency settings</w:delText>
        </w:r>
        <w:r w:rsidRPr="00615AF0" w:rsidDel="001D2D61">
          <w:rPr>
            <w:rFonts w:asciiTheme="minorBidi" w:hAnsiTheme="minorBidi" w:cstheme="minorBidi"/>
            <w:color w:val="1C1D1E"/>
            <w:rPrChange w:id="516" w:author="Susan" w:date="2023-09-11T14:39:00Z">
              <w:rPr>
                <w:rFonts w:asciiTheme="minorBidi" w:hAnsiTheme="minorBidi" w:cstheme="minorBidi"/>
                <w:color w:val="1C1D1E"/>
                <w:sz w:val="22"/>
                <w:szCs w:val="22"/>
              </w:rPr>
            </w:rPrChange>
          </w:rPr>
          <w:delText xml:space="preserve"> </w:delText>
        </w:r>
      </w:del>
      <w:r w:rsidRPr="00615AF0">
        <w:rPr>
          <w:rFonts w:asciiTheme="minorBidi" w:hAnsiTheme="minorBidi" w:cstheme="minorBidi"/>
          <w:color w:val="1C1D1E"/>
          <w:rPrChange w:id="517" w:author="Susan" w:date="2023-09-11T14:39:00Z">
            <w:rPr>
              <w:rFonts w:asciiTheme="minorBidi" w:hAnsiTheme="minorBidi" w:cstheme="minorBidi"/>
              <w:color w:val="1C1D1E"/>
              <w:sz w:val="22"/>
              <w:szCs w:val="22"/>
            </w:rPr>
          </w:rPrChange>
        </w:rPr>
        <w:fldChar w:fldCharType="begin" w:fldLock="1"/>
      </w:r>
      <w:r w:rsidR="009C0EC8" w:rsidRPr="00615AF0">
        <w:rPr>
          <w:rFonts w:asciiTheme="minorBidi" w:hAnsiTheme="minorBidi" w:cstheme="minorBidi"/>
          <w:color w:val="1C1D1E"/>
          <w:rPrChange w:id="518" w:author="Susan" w:date="2023-09-11T14:39:00Z">
            <w:rPr>
              <w:rFonts w:asciiTheme="minorBidi" w:hAnsiTheme="minorBidi" w:cstheme="minorBidi"/>
              <w:color w:val="1C1D1E"/>
              <w:sz w:val="22"/>
              <w:szCs w:val="22"/>
            </w:rPr>
          </w:rPrChange>
        </w:rPr>
        <w:instrText>ADDIN CSL_CITATION {"citationItems":[{"id":"ITEM-1","itemData":{"DOI":"10.1111/nicc.12819","ISSN":"14785153","PMID":"35833305","abstract":"Background: The history of critical care nursing is intertwined with that of battlefield nursing, where for almost 200 years, nurses worked to save injured soldiers' lives, risking their own physical and emotional injuries. Today, with nurses increasingly deployed to provide critical care during natural, man-made and public health crises that can resemble battlefield situations, there is much to learn from battlefield nurses. Aim: This qualitative study aims to explore the lessons of the experiences of civilian nurses deployed to Israeli battlefields in three wars between 1967 and 1982. Methods: Qualitative, semi-structured, in-depth interviews were conducted with twenty-two former military nurses who were deployed in three wars between 1967 and 1982. We analysed interview transcripts using a content analysis approach. COREQ, a 32-item checklist, guided method selection, data analysis and the findings' presentation. Findings: Data analysis revealed three main themes, with ten related subthemes: Field Service Challenges, Coping with Challenges, and Nurses' Need for Recognition. Conclusion: The findings identify mental, emotional, and organizational issues resulting from nurses' wartime experiences, revealing numerous opportunities for better preparing and supporting critical care nurses before, during, and after crises. Relevance to Clinical Practice: Critical care nursing during crises, such as wartime, is unique but increasingly common. The memories and ongoing impact of those experiences offer invaluable information for nursing and health policy stakeholders planning for future deployments during wartime or other disasters such as the COVID-19 pandemic and the Russo-Ukrainian war.","author":[{"dropping-particle":"","family":"Segev","given":"Ronen","non-dropping-particle":"","parse-names":false,"suffix":""}],"container-title":"Nursing in Critical Care","id":"ITEM-1","issue":"2","issued":{"date-parts":[["2023"]]},"page":"253-260","title":"Learning from critical care nurses' wartime experiences and their long-term impacts","type":"article-journal","volume":"28"},"uris":["http://www.mendeley.com/documents/?uuid=777743b0-28ff-46e3-8be1-65a31ca26a84"]},{"id":"ITEM-2","itemData":{"DOI":"10.1016/j.ienj.2016.06.004","ISSN":"1755-599X","author":[{"dropping-particle":"","family":"Pourvakhshoori","given":"Negar","non-dropping-particle":"","parse-names":false,"suffix":""},{"dropping-particle":"","family":"Norouzi","given":"Kian","non-dropping-particle":"","parse-names":false,"suffix":""},{"dropping-particle":"","family":"Ahmadi","given":"Fazlollah","non-dropping-particle":"","parse-names":false,"suffix":""},{"dropping-particle":"","family":"Hosseini","given":"Mohammadali","non-dropping-particle":"","parse-names":false,"suffix":""}],"container-title":"International Emergency Nursing","id":"ITEM-2","issued":{"date-parts":[["2017"]]},"page":"58-63","publisher":"Elsevier Ltd","title":"Nursing in disasters : A review of existing models","type":"article-journal","volume":"31"},"uris":["http://www.mendeley.com/documents/?uuid=8518a17c-d08c-4591-b26a-2bfdacd2241d"]}],"mendeley":{"formattedCitation":"(Pourvakhshoori et al., 2017; Segev, 2023)","plainTextFormattedCitation":"(Pourvakhshoori et al., 2017; Segev, 2023)","previouslyFormattedCitation":"(Pourvakhshoori et al., 2017; Segev, 2023)"},"properties":{"noteIndex":0},"schema":"https://github.com/citation-style-language/schema/raw/master/csl-citation.json"}</w:instrText>
      </w:r>
      <w:r w:rsidRPr="00615AF0">
        <w:rPr>
          <w:rFonts w:asciiTheme="minorBidi" w:hAnsiTheme="minorBidi" w:cstheme="minorBidi"/>
          <w:color w:val="1C1D1E"/>
          <w:rPrChange w:id="519" w:author="Susan" w:date="2023-09-11T14:39:00Z">
            <w:rPr>
              <w:rFonts w:asciiTheme="minorBidi" w:hAnsiTheme="minorBidi" w:cstheme="minorBidi"/>
              <w:color w:val="1C1D1E"/>
              <w:sz w:val="22"/>
              <w:szCs w:val="22"/>
            </w:rPr>
          </w:rPrChange>
        </w:rPr>
        <w:fldChar w:fldCharType="separate"/>
      </w:r>
      <w:r w:rsidR="00612461" w:rsidRPr="00615AF0">
        <w:rPr>
          <w:rFonts w:asciiTheme="minorBidi" w:hAnsiTheme="minorBidi" w:cstheme="minorBidi"/>
          <w:noProof/>
          <w:color w:val="1C1D1E"/>
          <w:rPrChange w:id="520" w:author="Susan" w:date="2023-09-11T14:39:00Z">
            <w:rPr>
              <w:rFonts w:asciiTheme="minorBidi" w:hAnsiTheme="minorBidi" w:cstheme="minorBidi"/>
              <w:noProof/>
              <w:color w:val="1C1D1E"/>
              <w:sz w:val="22"/>
              <w:szCs w:val="22"/>
            </w:rPr>
          </w:rPrChange>
        </w:rPr>
        <w:t>(Pourvakhshoori et al., 2017; Segev, 2023)</w:t>
      </w:r>
      <w:r w:rsidRPr="00615AF0">
        <w:rPr>
          <w:rFonts w:asciiTheme="minorBidi" w:hAnsiTheme="minorBidi" w:cstheme="minorBidi"/>
          <w:color w:val="1C1D1E"/>
          <w:rPrChange w:id="521" w:author="Susan" w:date="2023-09-11T14:39:00Z">
            <w:rPr>
              <w:rFonts w:asciiTheme="minorBidi" w:hAnsiTheme="minorBidi" w:cstheme="minorBidi"/>
              <w:color w:val="1C1D1E"/>
              <w:sz w:val="22"/>
              <w:szCs w:val="22"/>
            </w:rPr>
          </w:rPrChange>
        </w:rPr>
        <w:fldChar w:fldCharType="end"/>
      </w:r>
      <w:del w:id="522" w:author="Susan" w:date="2023-09-11T10:06:00Z">
        <w:r w:rsidR="00110A45" w:rsidRPr="00615AF0" w:rsidDel="001D2D61">
          <w:rPr>
            <w:rFonts w:asciiTheme="minorBidi" w:hAnsiTheme="minorBidi" w:cstheme="minorBidi"/>
            <w:color w:val="1C1D1E"/>
            <w:rPrChange w:id="523" w:author="Susan" w:date="2023-09-11T14:39:00Z">
              <w:rPr>
                <w:rFonts w:asciiTheme="minorBidi" w:hAnsiTheme="minorBidi" w:cstheme="minorBidi"/>
                <w:color w:val="1C1D1E"/>
                <w:sz w:val="22"/>
                <w:szCs w:val="22"/>
              </w:rPr>
            </w:rPrChange>
          </w:rPr>
          <w:delText xml:space="preserve">, as </w:delText>
        </w:r>
        <w:r w:rsidR="000200E9" w:rsidRPr="00615AF0" w:rsidDel="001D2D61">
          <w:rPr>
            <w:rFonts w:asciiTheme="minorBidi" w:hAnsiTheme="minorBidi" w:cstheme="minorBidi"/>
            <w:color w:val="1C1D1E"/>
            <w:rPrChange w:id="524" w:author="Susan" w:date="2023-09-11T14:39:00Z">
              <w:rPr>
                <w:rFonts w:asciiTheme="minorBidi" w:hAnsiTheme="minorBidi" w:cstheme="minorBidi"/>
                <w:color w:val="1C1D1E"/>
                <w:sz w:val="22"/>
                <w:szCs w:val="22"/>
              </w:rPr>
            </w:rPrChange>
          </w:rPr>
          <w:delText>nurses</w:delText>
        </w:r>
        <w:r w:rsidRPr="00615AF0" w:rsidDel="001D2D61">
          <w:rPr>
            <w:rFonts w:asciiTheme="minorBidi" w:hAnsiTheme="minorBidi" w:cstheme="minorBidi"/>
            <w:color w:val="1C1D1E"/>
            <w:rPrChange w:id="525" w:author="Susan" w:date="2023-09-11T14:39:00Z">
              <w:rPr>
                <w:rFonts w:asciiTheme="minorBidi" w:hAnsiTheme="minorBidi" w:cstheme="minorBidi"/>
                <w:color w:val="1C1D1E"/>
                <w:sz w:val="22"/>
                <w:szCs w:val="22"/>
              </w:rPr>
            </w:rPrChange>
          </w:rPr>
          <w:delText xml:space="preserve"> are essential for </w:delText>
        </w:r>
        <w:r w:rsidR="00C67100" w:rsidRPr="00615AF0" w:rsidDel="001D2D61">
          <w:rPr>
            <w:rFonts w:asciiTheme="minorBidi" w:hAnsiTheme="minorBidi" w:cstheme="minorBidi"/>
            <w:color w:val="1C1D1E"/>
            <w:rPrChange w:id="526" w:author="Susan" w:date="2023-09-11T14:39:00Z">
              <w:rPr>
                <w:rFonts w:asciiTheme="minorBidi" w:hAnsiTheme="minorBidi" w:cstheme="minorBidi"/>
                <w:color w:val="1C1D1E"/>
                <w:sz w:val="22"/>
                <w:szCs w:val="22"/>
              </w:rPr>
            </w:rPrChange>
          </w:rPr>
          <w:delText>hospital</w:delText>
        </w:r>
        <w:r w:rsidRPr="00615AF0" w:rsidDel="001D2D61">
          <w:rPr>
            <w:rFonts w:asciiTheme="minorBidi" w:hAnsiTheme="minorBidi" w:cstheme="minorBidi"/>
            <w:color w:val="1C1D1E"/>
            <w:rPrChange w:id="527" w:author="Susan" w:date="2023-09-11T14:39:00Z">
              <w:rPr>
                <w:rFonts w:asciiTheme="minorBidi" w:hAnsiTheme="minorBidi" w:cstheme="minorBidi"/>
                <w:color w:val="1C1D1E"/>
                <w:sz w:val="22"/>
                <w:szCs w:val="22"/>
              </w:rPr>
            </w:rPrChange>
          </w:rPr>
          <w:delText xml:space="preserve"> operation</w:delText>
        </w:r>
        <w:r w:rsidR="00465EAF" w:rsidRPr="00615AF0" w:rsidDel="001D2D61">
          <w:rPr>
            <w:rFonts w:asciiTheme="minorBidi" w:hAnsiTheme="minorBidi" w:cstheme="minorBidi"/>
            <w:color w:val="1C1D1E"/>
            <w:rPrChange w:id="528" w:author="Susan" w:date="2023-09-11T14:39:00Z">
              <w:rPr>
                <w:rFonts w:asciiTheme="minorBidi" w:hAnsiTheme="minorBidi" w:cstheme="minorBidi"/>
                <w:color w:val="1C1D1E"/>
                <w:sz w:val="22"/>
                <w:szCs w:val="22"/>
              </w:rPr>
            </w:rPrChange>
          </w:rPr>
          <w:delText>s</w:delText>
        </w:r>
      </w:del>
      <w:del w:id="529" w:author="Susan" w:date="2023-09-11T10:05:00Z">
        <w:r w:rsidR="00A04904" w:rsidRPr="00615AF0" w:rsidDel="001D2D61">
          <w:rPr>
            <w:rFonts w:asciiTheme="minorBidi" w:hAnsiTheme="minorBidi" w:cstheme="minorBidi"/>
            <w:color w:val="1C1D1E"/>
            <w:rPrChange w:id="530" w:author="Susan" w:date="2023-09-11T14:39:00Z">
              <w:rPr>
                <w:rFonts w:asciiTheme="minorBidi" w:hAnsiTheme="minorBidi" w:cstheme="minorBidi"/>
                <w:color w:val="1C1D1E"/>
                <w:sz w:val="22"/>
                <w:szCs w:val="22"/>
              </w:rPr>
            </w:rPrChange>
          </w:rPr>
          <w:delText>,</w:delText>
        </w:r>
        <w:r w:rsidR="00E9694C" w:rsidRPr="00615AF0" w:rsidDel="001D2D61">
          <w:rPr>
            <w:rFonts w:asciiTheme="minorBidi" w:hAnsiTheme="minorBidi" w:cstheme="minorBidi"/>
            <w:color w:val="1C1D1E"/>
            <w:rPrChange w:id="531" w:author="Susan" w:date="2023-09-11T14:39:00Z">
              <w:rPr>
                <w:rFonts w:asciiTheme="minorBidi" w:hAnsiTheme="minorBidi" w:cstheme="minorBidi"/>
                <w:color w:val="1C1D1E"/>
                <w:sz w:val="22"/>
                <w:szCs w:val="22"/>
              </w:rPr>
            </w:rPrChange>
          </w:rPr>
          <w:delText xml:space="preserve"> both</w:delText>
        </w:r>
        <w:r w:rsidR="00A74EED" w:rsidRPr="00615AF0" w:rsidDel="001D2D61">
          <w:rPr>
            <w:rFonts w:asciiTheme="minorBidi" w:hAnsiTheme="minorBidi" w:cstheme="minorBidi"/>
            <w:color w:val="1C1D1E"/>
            <w:rPrChange w:id="532" w:author="Susan" w:date="2023-09-11T14:39:00Z">
              <w:rPr>
                <w:rFonts w:asciiTheme="minorBidi" w:hAnsiTheme="minorBidi" w:cstheme="minorBidi"/>
                <w:color w:val="1C1D1E"/>
                <w:sz w:val="22"/>
                <w:szCs w:val="22"/>
              </w:rPr>
            </w:rPrChange>
          </w:rPr>
          <w:delText xml:space="preserve"> clinically and psychologically</w:delText>
        </w:r>
      </w:del>
      <w:r w:rsidR="00110A45" w:rsidRPr="00615AF0">
        <w:rPr>
          <w:rFonts w:asciiTheme="minorBidi" w:hAnsiTheme="minorBidi" w:cstheme="minorBidi"/>
          <w:color w:val="1C1D1E"/>
          <w:rPrChange w:id="533" w:author="Susan" w:date="2023-09-11T14:39:00Z">
            <w:rPr>
              <w:rFonts w:asciiTheme="minorBidi" w:hAnsiTheme="minorBidi" w:cstheme="minorBidi"/>
              <w:color w:val="1C1D1E"/>
              <w:sz w:val="22"/>
              <w:szCs w:val="22"/>
            </w:rPr>
          </w:rPrChange>
        </w:rPr>
        <w:t xml:space="preserve">. </w:t>
      </w:r>
      <w:ins w:id="534" w:author="Susan" w:date="2023-09-11T10:07:00Z">
        <w:r w:rsidR="001D2D61" w:rsidRPr="00615AF0">
          <w:rPr>
            <w:rFonts w:asciiTheme="minorBidi" w:hAnsiTheme="minorBidi" w:cstheme="minorBidi"/>
            <w:color w:val="1C1D1E"/>
            <w:rPrChange w:id="535" w:author="Susan" w:date="2023-09-11T14:39:00Z">
              <w:rPr>
                <w:rFonts w:asciiTheme="minorBidi" w:hAnsiTheme="minorBidi" w:cstheme="minorBidi"/>
                <w:color w:val="1C1D1E"/>
                <w:sz w:val="22"/>
                <w:szCs w:val="22"/>
              </w:rPr>
            </w:rPrChange>
          </w:rPr>
          <w:t>Nurses</w:t>
        </w:r>
      </w:ins>
      <w:del w:id="536" w:author="Susan" w:date="2023-09-11T10:07:00Z">
        <w:r w:rsidR="00110A45" w:rsidRPr="00615AF0" w:rsidDel="001D2D61">
          <w:rPr>
            <w:rFonts w:asciiTheme="minorBidi" w:hAnsiTheme="minorBidi" w:cstheme="minorBidi"/>
            <w:color w:val="1C1D1E"/>
            <w:rPrChange w:id="537" w:author="Susan" w:date="2023-09-11T14:39:00Z">
              <w:rPr>
                <w:rFonts w:asciiTheme="minorBidi" w:hAnsiTheme="minorBidi" w:cstheme="minorBidi"/>
                <w:color w:val="1C1D1E"/>
                <w:sz w:val="22"/>
                <w:szCs w:val="22"/>
              </w:rPr>
            </w:rPrChange>
          </w:rPr>
          <w:delText>T</w:delText>
        </w:r>
        <w:r w:rsidR="00465EAF" w:rsidRPr="00615AF0" w:rsidDel="001D2D61">
          <w:rPr>
            <w:rFonts w:asciiTheme="minorBidi" w:hAnsiTheme="minorBidi" w:cstheme="minorBidi"/>
            <w:color w:val="1C1D1E"/>
            <w:rPrChange w:id="538" w:author="Susan" w:date="2023-09-11T14:39:00Z">
              <w:rPr>
                <w:rFonts w:asciiTheme="minorBidi" w:hAnsiTheme="minorBidi" w:cstheme="minorBidi"/>
                <w:color w:val="1C1D1E"/>
                <w:sz w:val="22"/>
                <w:szCs w:val="22"/>
              </w:rPr>
            </w:rPrChange>
          </w:rPr>
          <w:delText>hey</w:delText>
        </w:r>
      </w:del>
      <w:r w:rsidR="00465EAF" w:rsidRPr="00615AF0">
        <w:rPr>
          <w:rFonts w:asciiTheme="minorBidi" w:hAnsiTheme="minorBidi" w:cstheme="minorBidi"/>
          <w:color w:val="1C1D1E"/>
          <w:rPrChange w:id="539" w:author="Susan" w:date="2023-09-11T14:39:00Z">
            <w:rPr>
              <w:rFonts w:asciiTheme="minorBidi" w:hAnsiTheme="minorBidi" w:cstheme="minorBidi"/>
              <w:color w:val="1C1D1E"/>
              <w:sz w:val="22"/>
              <w:szCs w:val="22"/>
            </w:rPr>
          </w:rPrChange>
        </w:rPr>
        <w:t xml:space="preserve"> </w:t>
      </w:r>
      <w:r w:rsidR="00E9694C" w:rsidRPr="00615AF0">
        <w:rPr>
          <w:rFonts w:asciiTheme="minorBidi" w:hAnsiTheme="minorBidi" w:cstheme="minorBidi"/>
          <w:color w:val="1C1D1E"/>
          <w:rPrChange w:id="540" w:author="Susan" w:date="2023-09-11T14:39:00Z">
            <w:rPr>
              <w:rFonts w:asciiTheme="minorBidi" w:hAnsiTheme="minorBidi" w:cstheme="minorBidi"/>
              <w:color w:val="1C1D1E"/>
              <w:sz w:val="22"/>
              <w:szCs w:val="22"/>
            </w:rPr>
          </w:rPrChange>
        </w:rPr>
        <w:t>coordinat</w:t>
      </w:r>
      <w:r w:rsidR="00465EAF" w:rsidRPr="00615AF0">
        <w:rPr>
          <w:rFonts w:asciiTheme="minorBidi" w:hAnsiTheme="minorBidi" w:cstheme="minorBidi"/>
          <w:color w:val="1C1D1E"/>
          <w:rPrChange w:id="541" w:author="Susan" w:date="2023-09-11T14:39:00Z">
            <w:rPr>
              <w:rFonts w:asciiTheme="minorBidi" w:hAnsiTheme="minorBidi" w:cstheme="minorBidi"/>
              <w:color w:val="1C1D1E"/>
              <w:sz w:val="22"/>
              <w:szCs w:val="22"/>
            </w:rPr>
          </w:rPrChange>
        </w:rPr>
        <w:t>e</w:t>
      </w:r>
      <w:r w:rsidR="00E9694C" w:rsidRPr="00615AF0">
        <w:rPr>
          <w:rFonts w:asciiTheme="minorBidi" w:hAnsiTheme="minorBidi" w:cstheme="minorBidi"/>
          <w:color w:val="1C1D1E"/>
          <w:rPrChange w:id="542" w:author="Susan" w:date="2023-09-11T14:39:00Z">
            <w:rPr>
              <w:rFonts w:asciiTheme="minorBidi" w:hAnsiTheme="minorBidi" w:cstheme="minorBidi"/>
              <w:color w:val="1C1D1E"/>
              <w:sz w:val="22"/>
              <w:szCs w:val="22"/>
            </w:rPr>
          </w:rPrChange>
        </w:rPr>
        <w:t xml:space="preserve"> care and provid</w:t>
      </w:r>
      <w:r w:rsidR="00700CB8" w:rsidRPr="00615AF0">
        <w:rPr>
          <w:rFonts w:asciiTheme="minorBidi" w:hAnsiTheme="minorBidi" w:cstheme="minorBidi"/>
          <w:color w:val="1C1D1E"/>
          <w:rPrChange w:id="543" w:author="Susan" w:date="2023-09-11T14:39:00Z">
            <w:rPr>
              <w:rFonts w:asciiTheme="minorBidi" w:hAnsiTheme="minorBidi" w:cstheme="minorBidi"/>
              <w:color w:val="1C1D1E"/>
              <w:sz w:val="22"/>
              <w:szCs w:val="22"/>
            </w:rPr>
          </w:rPrChange>
        </w:rPr>
        <w:t>e</w:t>
      </w:r>
      <w:r w:rsidR="00E9694C" w:rsidRPr="00615AF0">
        <w:rPr>
          <w:rFonts w:asciiTheme="minorBidi" w:hAnsiTheme="minorBidi" w:cstheme="minorBidi"/>
          <w:color w:val="1C1D1E"/>
          <w:rPrChange w:id="544" w:author="Susan" w:date="2023-09-11T14:39:00Z">
            <w:rPr>
              <w:rFonts w:asciiTheme="minorBidi" w:hAnsiTheme="minorBidi" w:cstheme="minorBidi"/>
              <w:color w:val="1C1D1E"/>
              <w:sz w:val="22"/>
              <w:szCs w:val="22"/>
            </w:rPr>
          </w:rPrChange>
        </w:rPr>
        <w:t xml:space="preserve"> on-the-ground solutions for the many problems and challenges that arise</w:t>
      </w:r>
      <w:r w:rsidR="00465EAF" w:rsidRPr="00615AF0">
        <w:rPr>
          <w:rFonts w:asciiTheme="minorBidi" w:hAnsiTheme="minorBidi" w:cstheme="minorBidi"/>
          <w:color w:val="1C1D1E"/>
          <w:rPrChange w:id="545" w:author="Susan" w:date="2023-09-11T14:39:00Z">
            <w:rPr>
              <w:rFonts w:asciiTheme="minorBidi" w:hAnsiTheme="minorBidi" w:cstheme="minorBidi"/>
              <w:color w:val="1C1D1E"/>
              <w:sz w:val="22"/>
              <w:szCs w:val="22"/>
            </w:rPr>
          </w:rPrChange>
        </w:rPr>
        <w:t>,</w:t>
      </w:r>
      <w:r w:rsidR="00A74EED" w:rsidRPr="00615AF0">
        <w:rPr>
          <w:rFonts w:asciiTheme="minorBidi" w:hAnsiTheme="minorBidi" w:cstheme="minorBidi"/>
          <w:color w:val="1C1D1E"/>
          <w:rPrChange w:id="546" w:author="Susan" w:date="2023-09-11T14:39:00Z">
            <w:rPr>
              <w:rFonts w:asciiTheme="minorBidi" w:hAnsiTheme="minorBidi" w:cstheme="minorBidi"/>
              <w:color w:val="1C1D1E"/>
              <w:sz w:val="22"/>
              <w:szCs w:val="22"/>
            </w:rPr>
          </w:rPrChange>
        </w:rPr>
        <w:t xml:space="preserve"> </w:t>
      </w:r>
      <w:r w:rsidR="00110A45" w:rsidRPr="00615AF0">
        <w:rPr>
          <w:rFonts w:asciiTheme="minorBidi" w:hAnsiTheme="minorBidi" w:cstheme="minorBidi"/>
          <w:color w:val="1C1D1E"/>
          <w:rPrChange w:id="547" w:author="Susan" w:date="2023-09-11T14:39:00Z">
            <w:rPr>
              <w:rFonts w:asciiTheme="minorBidi" w:hAnsiTheme="minorBidi" w:cstheme="minorBidi"/>
              <w:color w:val="1C1D1E"/>
              <w:sz w:val="22"/>
              <w:szCs w:val="22"/>
            </w:rPr>
          </w:rPrChange>
        </w:rPr>
        <w:t xml:space="preserve">while </w:t>
      </w:r>
      <w:r w:rsidR="00027172" w:rsidRPr="00615AF0">
        <w:rPr>
          <w:rFonts w:asciiTheme="minorBidi" w:hAnsiTheme="minorBidi" w:cstheme="minorBidi"/>
          <w:color w:val="1C1D1E"/>
          <w:rPrChange w:id="548" w:author="Susan" w:date="2023-09-11T14:39:00Z">
            <w:rPr>
              <w:rFonts w:asciiTheme="minorBidi" w:hAnsiTheme="minorBidi" w:cstheme="minorBidi"/>
              <w:color w:val="1C1D1E"/>
              <w:sz w:val="22"/>
              <w:szCs w:val="22"/>
            </w:rPr>
          </w:rPrChange>
        </w:rPr>
        <w:t>maintaining safety</w:t>
      </w:r>
      <w:r w:rsidR="00A74EED" w:rsidRPr="00615AF0">
        <w:rPr>
          <w:rFonts w:asciiTheme="minorBidi" w:hAnsiTheme="minorBidi" w:cstheme="minorBidi"/>
          <w:color w:val="1C1D1E"/>
          <w:rPrChange w:id="549" w:author="Susan" w:date="2023-09-11T14:39:00Z">
            <w:rPr>
              <w:rFonts w:asciiTheme="minorBidi" w:hAnsiTheme="minorBidi" w:cstheme="minorBidi"/>
              <w:color w:val="1C1D1E"/>
              <w:sz w:val="22"/>
              <w:szCs w:val="22"/>
            </w:rPr>
          </w:rPrChange>
        </w:rPr>
        <w:t xml:space="preserve"> </w:t>
      </w:r>
      <w:r w:rsidR="00FB08F5" w:rsidRPr="00615AF0">
        <w:rPr>
          <w:rFonts w:asciiTheme="minorBidi" w:hAnsiTheme="minorBidi" w:cstheme="minorBidi"/>
          <w:color w:val="1C1D1E"/>
          <w:rPrChange w:id="550" w:author="Susan" w:date="2023-09-11T14:39:00Z">
            <w:rPr>
              <w:rFonts w:asciiTheme="minorBidi" w:hAnsiTheme="minorBidi" w:cstheme="minorBidi"/>
              <w:color w:val="1C1D1E"/>
              <w:sz w:val="22"/>
              <w:szCs w:val="22"/>
            </w:rPr>
          </w:rPrChange>
        </w:rPr>
        <w:t xml:space="preserve">and </w:t>
      </w:r>
      <w:r w:rsidR="00027172" w:rsidRPr="00615AF0">
        <w:rPr>
          <w:rFonts w:asciiTheme="minorBidi" w:hAnsiTheme="minorBidi" w:cstheme="minorBidi"/>
          <w:color w:val="1C1D1E"/>
          <w:rPrChange w:id="551" w:author="Susan" w:date="2023-09-11T14:39:00Z">
            <w:rPr>
              <w:rFonts w:asciiTheme="minorBidi" w:hAnsiTheme="minorBidi" w:cstheme="minorBidi"/>
              <w:color w:val="1C1D1E"/>
              <w:sz w:val="22"/>
              <w:szCs w:val="22"/>
            </w:rPr>
          </w:rPrChange>
        </w:rPr>
        <w:t>constant communication in disaster areas (Richards et al., 2023</w:t>
      </w:r>
      <w:r w:rsidR="00465EAF" w:rsidRPr="00615AF0">
        <w:rPr>
          <w:rFonts w:asciiTheme="minorBidi" w:hAnsiTheme="minorBidi" w:cstheme="minorBidi"/>
          <w:color w:val="1C1D1E"/>
          <w:rPrChange w:id="552" w:author="Susan" w:date="2023-09-11T14:39:00Z">
            <w:rPr>
              <w:rFonts w:asciiTheme="minorBidi" w:hAnsiTheme="minorBidi" w:cstheme="minorBidi"/>
              <w:color w:val="1C1D1E"/>
              <w:sz w:val="22"/>
              <w:szCs w:val="22"/>
            </w:rPr>
          </w:rPrChange>
        </w:rPr>
        <w:t xml:space="preserve">) </w:t>
      </w:r>
      <w:r w:rsidR="00027172" w:rsidRPr="00615AF0">
        <w:rPr>
          <w:rFonts w:asciiTheme="minorBidi" w:hAnsiTheme="minorBidi" w:cstheme="minorBidi"/>
          <w:color w:val="1C1D1E"/>
          <w:rPrChange w:id="553" w:author="Susan" w:date="2023-09-11T14:39:00Z">
            <w:rPr>
              <w:rFonts w:asciiTheme="minorBidi" w:hAnsiTheme="minorBidi" w:cstheme="minorBidi"/>
              <w:color w:val="1C1D1E"/>
              <w:sz w:val="22"/>
              <w:szCs w:val="22"/>
            </w:rPr>
          </w:rPrChange>
        </w:rPr>
        <w:t xml:space="preserve">and </w:t>
      </w:r>
      <w:r w:rsidR="00E02B28" w:rsidRPr="00615AF0">
        <w:rPr>
          <w:rFonts w:asciiTheme="minorBidi" w:hAnsiTheme="minorBidi" w:cstheme="minorBidi"/>
          <w:color w:val="1C1D1E"/>
          <w:rPrChange w:id="554" w:author="Susan" w:date="2023-09-11T14:39:00Z">
            <w:rPr>
              <w:rFonts w:asciiTheme="minorBidi" w:hAnsiTheme="minorBidi" w:cstheme="minorBidi"/>
              <w:color w:val="1C1D1E"/>
              <w:sz w:val="22"/>
              <w:szCs w:val="22"/>
            </w:rPr>
          </w:rPrChange>
        </w:rPr>
        <w:t xml:space="preserve">applying the highest </w:t>
      </w:r>
      <w:r w:rsidR="00FB08F5" w:rsidRPr="00615AF0">
        <w:rPr>
          <w:rFonts w:asciiTheme="minorBidi" w:hAnsiTheme="minorBidi" w:cstheme="minorBidi"/>
          <w:color w:val="1C1D1E"/>
          <w:rPrChange w:id="555" w:author="Susan" w:date="2023-09-11T14:39:00Z">
            <w:rPr>
              <w:rFonts w:asciiTheme="minorBidi" w:hAnsiTheme="minorBidi" w:cstheme="minorBidi"/>
              <w:color w:val="1C1D1E"/>
              <w:sz w:val="22"/>
              <w:szCs w:val="22"/>
            </w:rPr>
          </w:rPrChange>
        </w:rPr>
        <w:t xml:space="preserve">ethical </w:t>
      </w:r>
      <w:commentRangeStart w:id="556"/>
      <w:r w:rsidR="00FB08F5" w:rsidRPr="00615AF0">
        <w:rPr>
          <w:rFonts w:asciiTheme="minorBidi" w:hAnsiTheme="minorBidi" w:cstheme="minorBidi"/>
          <w:color w:val="1C1D1E"/>
          <w:rPrChange w:id="557" w:author="Susan" w:date="2023-09-11T14:39:00Z">
            <w:rPr>
              <w:rFonts w:asciiTheme="minorBidi" w:hAnsiTheme="minorBidi" w:cstheme="minorBidi"/>
              <w:color w:val="1C1D1E"/>
              <w:sz w:val="22"/>
              <w:szCs w:val="22"/>
            </w:rPr>
          </w:rPrChange>
        </w:rPr>
        <w:t>standards</w:t>
      </w:r>
      <w:commentRangeEnd w:id="556"/>
      <w:r w:rsidR="00167A5A">
        <w:rPr>
          <w:rStyle w:val="CommentReference"/>
          <w:rFonts w:asciiTheme="minorHAnsi" w:eastAsiaTheme="minorHAnsi" w:hAnsiTheme="minorHAnsi" w:cstheme="minorBidi"/>
        </w:rPr>
        <w:commentReference w:id="556"/>
      </w:r>
      <w:r w:rsidR="00FB08F5" w:rsidRPr="00615AF0">
        <w:rPr>
          <w:rFonts w:asciiTheme="minorBidi" w:hAnsiTheme="minorBidi" w:cstheme="minorBidi"/>
          <w:color w:val="1C1D1E"/>
          <w:rPrChange w:id="558" w:author="Susan" w:date="2023-09-11T14:39:00Z">
            <w:rPr>
              <w:rFonts w:asciiTheme="minorBidi" w:hAnsiTheme="minorBidi" w:cstheme="minorBidi"/>
              <w:color w:val="1C1D1E"/>
              <w:sz w:val="22"/>
              <w:szCs w:val="22"/>
            </w:rPr>
          </w:rPrChange>
        </w:rPr>
        <w:t xml:space="preserve"> </w:t>
      </w:r>
      <w:r w:rsidR="00E02B28" w:rsidRPr="00615AF0">
        <w:rPr>
          <w:rFonts w:asciiTheme="minorBidi" w:hAnsiTheme="minorBidi" w:cstheme="minorBidi"/>
          <w:color w:val="1C1D1E"/>
          <w:rPrChange w:id="559" w:author="Susan" w:date="2023-09-11T14:39:00Z">
            <w:rPr>
              <w:rFonts w:asciiTheme="minorBidi" w:hAnsiTheme="minorBidi" w:cstheme="minorBidi"/>
              <w:color w:val="1C1D1E"/>
              <w:sz w:val="22"/>
              <w:szCs w:val="22"/>
            </w:rPr>
          </w:rPrChange>
        </w:rPr>
        <w:t xml:space="preserve">when caring </w:t>
      </w:r>
      <w:r w:rsidR="00FB08F5" w:rsidRPr="00615AF0">
        <w:rPr>
          <w:rFonts w:asciiTheme="minorBidi" w:hAnsiTheme="minorBidi" w:cstheme="minorBidi"/>
          <w:color w:val="1C1D1E"/>
          <w:rPrChange w:id="560" w:author="Susan" w:date="2023-09-11T14:39:00Z">
            <w:rPr>
              <w:rFonts w:asciiTheme="minorBidi" w:hAnsiTheme="minorBidi" w:cstheme="minorBidi"/>
              <w:color w:val="1C1D1E"/>
              <w:sz w:val="22"/>
              <w:szCs w:val="22"/>
            </w:rPr>
          </w:rPrChange>
        </w:rPr>
        <w:t xml:space="preserve">for </w:t>
      </w:r>
      <w:r w:rsidR="00027172" w:rsidRPr="00615AF0">
        <w:rPr>
          <w:rFonts w:asciiTheme="minorBidi" w:hAnsiTheme="minorBidi" w:cstheme="minorBidi"/>
          <w:color w:val="1C1D1E"/>
          <w:rPrChange w:id="561" w:author="Susan" w:date="2023-09-11T14:39:00Z">
            <w:rPr>
              <w:rFonts w:asciiTheme="minorBidi" w:hAnsiTheme="minorBidi" w:cstheme="minorBidi"/>
              <w:color w:val="1C1D1E"/>
              <w:sz w:val="22"/>
              <w:szCs w:val="22"/>
            </w:rPr>
          </w:rPrChange>
        </w:rPr>
        <w:t>disaster</w:t>
      </w:r>
      <w:r w:rsidR="00C028FC" w:rsidRPr="00615AF0">
        <w:rPr>
          <w:rFonts w:asciiTheme="minorBidi" w:hAnsiTheme="minorBidi" w:cstheme="minorBidi"/>
          <w:color w:val="1C1D1E"/>
          <w:rPrChange w:id="562" w:author="Susan" w:date="2023-09-11T14:39:00Z">
            <w:rPr>
              <w:rFonts w:asciiTheme="minorBidi" w:hAnsiTheme="minorBidi" w:cstheme="minorBidi"/>
              <w:color w:val="1C1D1E"/>
              <w:sz w:val="22"/>
              <w:szCs w:val="22"/>
            </w:rPr>
          </w:rPrChange>
        </w:rPr>
        <w:t xml:space="preserve"> victims</w:t>
      </w:r>
      <w:r w:rsidR="005F0362" w:rsidRPr="00615AF0">
        <w:rPr>
          <w:rFonts w:asciiTheme="minorBidi" w:hAnsiTheme="minorBidi" w:cstheme="minorBidi"/>
          <w:color w:val="1C1D1E"/>
          <w:rPrChange w:id="563" w:author="Susan" w:date="2023-09-11T14:39:00Z">
            <w:rPr>
              <w:rFonts w:asciiTheme="minorBidi" w:hAnsiTheme="minorBidi" w:cstheme="minorBidi"/>
              <w:color w:val="1C1D1E"/>
              <w:sz w:val="22"/>
              <w:szCs w:val="22"/>
            </w:rPr>
          </w:rPrChange>
        </w:rPr>
        <w:t xml:space="preserve"> </w:t>
      </w:r>
      <w:r w:rsidR="00C028FC" w:rsidRPr="00615AF0">
        <w:rPr>
          <w:rFonts w:asciiTheme="minorBidi" w:hAnsiTheme="minorBidi" w:cstheme="minorBidi"/>
          <w:color w:val="1C1D1E"/>
          <w:rPrChange w:id="564" w:author="Susan" w:date="2023-09-11T14:39:00Z">
            <w:rPr>
              <w:rFonts w:asciiTheme="minorBidi" w:hAnsiTheme="minorBidi" w:cstheme="minorBidi"/>
              <w:color w:val="1C1D1E"/>
              <w:sz w:val="22"/>
              <w:szCs w:val="22"/>
            </w:rPr>
          </w:rPrChange>
        </w:rPr>
        <w:fldChar w:fldCharType="begin" w:fldLock="1"/>
      </w:r>
      <w:r w:rsidR="00470CB9" w:rsidRPr="00615AF0">
        <w:rPr>
          <w:rFonts w:asciiTheme="minorBidi" w:hAnsiTheme="minorBidi" w:cstheme="minorBidi"/>
          <w:color w:val="1C1D1E"/>
          <w:rPrChange w:id="565" w:author="Susan" w:date="2023-09-11T14:39:00Z">
            <w:rPr>
              <w:rFonts w:asciiTheme="minorBidi" w:hAnsiTheme="minorBidi" w:cstheme="minorBidi"/>
              <w:color w:val="1C1D1E"/>
              <w:sz w:val="22"/>
              <w:szCs w:val="22"/>
            </w:rPr>
          </w:rPrChange>
        </w:rPr>
        <w:instrText>ADDIN CSL_CITATION {"citationItems":[{"id":"ITEM-1","itemData":{"DOI":"10.1177/0969733020907952","ISSN":"14770989","PMID":"32264790","abstract":"Background: Ethical care provided by nurses to earthquake victims is one of the main subjects in nursing profession. Objectives: Given the information gap in this field, the present study is an attempt to explore the nurses’ experience of ethical care provided to victims of an earthquake. Research design and method: A hermeneutic phenomenological study was performed. The participants were 16 nurses involved in providing care to the injured in Kermanshah earthquake, Iran. They were selected using purposeful sampling, and in-depth and semi-structured interviews were carried out. The transcribed interviews were analyzed based on the hermeneutic approach using the analysis method proposed by Diekelmann et al. Ethical considerations: The study was approved by the Research Council and Ethics Committee of Urmia University of Medical Sciences, Iran. Findings: Data analyses revealed four themes and 10 sub-themes that illustrated nurses’ experience of ethical care during earthquake. The themes were (1) Respecting humanistic values (sacrifice, stepping beyond task description, and voluntary work), (2) Commitment to ethics (honesty, confidentiality, and trustworthiness), (3) Respecting dignity of victims (respecting cultural values, maintaining privacy, having humanistic perspective, and effective communication), and (4) Spiritual support (helping patients to do religious rituals Psychological support). Conclusion: The results showed the nurses’ experience with providing care to earthquake victims. The findings underlined ethics and ethical values in providing nursing care during disasters. It is suggested that special courses on the importance of nursing ethics in critical situations be incorporated into nursing curriculums and in-service educations.","author":[{"dropping-particle":"","family":"Moradi","given":"Khalil","non-dropping-particle":"","parse-names":false,"suffix":""},{"dropping-particle":"","family":"Abdi","given":"Alireza","non-dropping-particle":"","parse-names":false,"suffix":""},{"dropping-particle":"","family":"Valiee","given":"Sina","non-dropping-particle":"","parse-names":false,"suffix":""},{"dropping-particle":"","family":"Rezaei","given":"Soheila Ahangarzadeh","non-dropping-particle":"","parse-names":false,"suffix":""}],"container-title":"Nursing Ethics","id":"ITEM-1","issue":"4","issued":{"date-parts":[["2020"]]},"page":"911-923","title":"Nurses’ experience of providing ethical care following an earthquake: A phenomenological study","type":"article-journal","volume":"27"},"uris":["http://www.mendeley.com/documents/?uuid=cee7e33e-4d89-4f03-9e00-3484434110c8"]}],"mendeley":{"formattedCitation":"(Moradi et al., 2020)","plainTextFormattedCitation":"(Moradi et al., 2020)","previouslyFormattedCitation":"(Moradi et al., 2020)"},"properties":{"noteIndex":0},"schema":"https://github.com/citation-style-language/schema/raw/master/csl-citation.json"}</w:instrText>
      </w:r>
      <w:r w:rsidR="00C028FC" w:rsidRPr="00615AF0">
        <w:rPr>
          <w:rFonts w:asciiTheme="minorBidi" w:hAnsiTheme="minorBidi" w:cstheme="minorBidi"/>
          <w:color w:val="1C1D1E"/>
          <w:rPrChange w:id="566" w:author="Susan" w:date="2023-09-11T14:39:00Z">
            <w:rPr>
              <w:rFonts w:asciiTheme="minorBidi" w:hAnsiTheme="minorBidi" w:cstheme="minorBidi"/>
              <w:color w:val="1C1D1E"/>
              <w:sz w:val="22"/>
              <w:szCs w:val="22"/>
            </w:rPr>
          </w:rPrChange>
        </w:rPr>
        <w:fldChar w:fldCharType="separate"/>
      </w:r>
      <w:r w:rsidR="00C028FC" w:rsidRPr="00615AF0">
        <w:rPr>
          <w:rFonts w:asciiTheme="minorBidi" w:hAnsiTheme="minorBidi" w:cstheme="minorBidi"/>
          <w:noProof/>
          <w:color w:val="1C1D1E"/>
          <w:rPrChange w:id="567" w:author="Susan" w:date="2023-09-11T14:39:00Z">
            <w:rPr>
              <w:rFonts w:asciiTheme="minorBidi" w:hAnsiTheme="minorBidi" w:cstheme="minorBidi"/>
              <w:noProof/>
              <w:color w:val="1C1D1E"/>
              <w:sz w:val="22"/>
              <w:szCs w:val="22"/>
            </w:rPr>
          </w:rPrChange>
        </w:rPr>
        <w:t>(Moradi et al., 2020)</w:t>
      </w:r>
      <w:r w:rsidR="00C028FC" w:rsidRPr="00615AF0">
        <w:rPr>
          <w:rFonts w:asciiTheme="minorBidi" w:hAnsiTheme="minorBidi" w:cstheme="minorBidi"/>
          <w:color w:val="1C1D1E"/>
          <w:rPrChange w:id="568" w:author="Susan" w:date="2023-09-11T14:39:00Z">
            <w:rPr>
              <w:rFonts w:asciiTheme="minorBidi" w:hAnsiTheme="minorBidi" w:cstheme="minorBidi"/>
              <w:color w:val="1C1D1E"/>
              <w:sz w:val="22"/>
              <w:szCs w:val="22"/>
            </w:rPr>
          </w:rPrChange>
        </w:rPr>
        <w:fldChar w:fldCharType="end"/>
      </w:r>
      <w:r w:rsidR="00F80490" w:rsidRPr="00615AF0">
        <w:rPr>
          <w:rFonts w:asciiTheme="minorBidi" w:hAnsiTheme="minorBidi" w:cstheme="minorBidi"/>
          <w:color w:val="1C1D1E"/>
          <w:rPrChange w:id="569" w:author="Susan" w:date="2023-09-11T14:39:00Z">
            <w:rPr>
              <w:rFonts w:asciiTheme="minorBidi" w:hAnsiTheme="minorBidi" w:cstheme="minorBidi"/>
              <w:color w:val="1C1D1E"/>
              <w:sz w:val="22"/>
              <w:szCs w:val="22"/>
            </w:rPr>
          </w:rPrChange>
        </w:rPr>
        <w:t xml:space="preserve">. </w:t>
      </w:r>
      <w:r w:rsidR="00110A45" w:rsidRPr="00615AF0">
        <w:rPr>
          <w:rFonts w:asciiTheme="minorBidi" w:hAnsiTheme="minorBidi" w:cstheme="minorBidi"/>
          <w:color w:val="1C1D1E"/>
          <w:rPrChange w:id="570" w:author="Susan" w:date="2023-09-11T14:39:00Z">
            <w:rPr>
              <w:rFonts w:asciiTheme="minorBidi" w:hAnsiTheme="minorBidi" w:cstheme="minorBidi"/>
              <w:color w:val="1C1D1E"/>
              <w:sz w:val="22"/>
              <w:szCs w:val="22"/>
            </w:rPr>
          </w:rPrChange>
        </w:rPr>
        <w:t xml:space="preserve">Despite </w:t>
      </w:r>
      <w:ins w:id="571" w:author="Susan" w:date="2023-09-11T13:34:00Z">
        <w:r w:rsidR="00D56E22" w:rsidRPr="00615AF0">
          <w:rPr>
            <w:rFonts w:asciiTheme="minorBidi" w:hAnsiTheme="minorBidi" w:cstheme="minorBidi"/>
            <w:color w:val="1C1D1E"/>
            <w:rPrChange w:id="572" w:author="Susan" w:date="2023-09-11T14:39:00Z">
              <w:rPr>
                <w:rFonts w:asciiTheme="minorBidi" w:hAnsiTheme="minorBidi" w:cstheme="minorBidi"/>
                <w:color w:val="1C1D1E"/>
                <w:sz w:val="22"/>
                <w:szCs w:val="22"/>
              </w:rPr>
            </w:rPrChange>
          </w:rPr>
          <w:t>this</w:t>
        </w:r>
      </w:ins>
      <w:del w:id="573" w:author="Susan" w:date="2023-09-11T10:07:00Z">
        <w:r w:rsidR="00110A45" w:rsidRPr="00615AF0" w:rsidDel="001D2D61">
          <w:rPr>
            <w:rFonts w:asciiTheme="minorBidi" w:hAnsiTheme="minorBidi" w:cstheme="minorBidi"/>
            <w:color w:val="1C1D1E"/>
            <w:rPrChange w:id="574" w:author="Susan" w:date="2023-09-11T14:39:00Z">
              <w:rPr>
                <w:rFonts w:asciiTheme="minorBidi" w:hAnsiTheme="minorBidi" w:cstheme="minorBidi"/>
                <w:color w:val="1C1D1E"/>
                <w:sz w:val="22"/>
                <w:szCs w:val="22"/>
              </w:rPr>
            </w:rPrChange>
          </w:rPr>
          <w:delText>the</w:delText>
        </w:r>
      </w:del>
      <w:r w:rsidR="00110A45" w:rsidRPr="00615AF0">
        <w:rPr>
          <w:rFonts w:asciiTheme="minorBidi" w:hAnsiTheme="minorBidi" w:cstheme="minorBidi"/>
          <w:color w:val="1C1D1E"/>
          <w:rPrChange w:id="575" w:author="Susan" w:date="2023-09-11T14:39:00Z">
            <w:rPr>
              <w:rFonts w:asciiTheme="minorBidi" w:hAnsiTheme="minorBidi" w:cstheme="minorBidi"/>
              <w:color w:val="1C1D1E"/>
              <w:sz w:val="22"/>
              <w:szCs w:val="22"/>
            </w:rPr>
          </w:rPrChange>
        </w:rPr>
        <w:t xml:space="preserve"> critical role</w:t>
      </w:r>
      <w:del w:id="576" w:author="Susan" w:date="2023-09-11T13:34:00Z">
        <w:r w:rsidR="00110A45" w:rsidRPr="00615AF0" w:rsidDel="00D56E22">
          <w:rPr>
            <w:rFonts w:asciiTheme="minorBidi" w:hAnsiTheme="minorBidi" w:cstheme="minorBidi"/>
            <w:color w:val="1C1D1E"/>
            <w:rPrChange w:id="577" w:author="Susan" w:date="2023-09-11T14:39:00Z">
              <w:rPr>
                <w:rFonts w:asciiTheme="minorBidi" w:hAnsiTheme="minorBidi" w:cstheme="minorBidi"/>
                <w:color w:val="1C1D1E"/>
                <w:sz w:val="22"/>
                <w:szCs w:val="22"/>
              </w:rPr>
            </w:rPrChange>
          </w:rPr>
          <w:delText xml:space="preserve"> </w:delText>
        </w:r>
      </w:del>
      <w:del w:id="578" w:author="Susan" w:date="2023-09-11T10:07:00Z">
        <w:r w:rsidR="00110A45" w:rsidRPr="00615AF0" w:rsidDel="001D2D61">
          <w:rPr>
            <w:rFonts w:asciiTheme="minorBidi" w:hAnsiTheme="minorBidi" w:cstheme="minorBidi"/>
            <w:color w:val="1C1D1E"/>
            <w:rPrChange w:id="579" w:author="Susan" w:date="2023-09-11T14:39:00Z">
              <w:rPr>
                <w:rFonts w:asciiTheme="minorBidi" w:hAnsiTheme="minorBidi" w:cstheme="minorBidi"/>
                <w:color w:val="1C1D1E"/>
                <w:sz w:val="22"/>
                <w:szCs w:val="22"/>
              </w:rPr>
            </w:rPrChange>
          </w:rPr>
          <w:delText xml:space="preserve">of </w:delText>
        </w:r>
        <w:r w:rsidR="00F80490" w:rsidRPr="00615AF0" w:rsidDel="001D2D61">
          <w:rPr>
            <w:rFonts w:asciiTheme="minorBidi" w:hAnsiTheme="minorBidi" w:cstheme="minorBidi"/>
            <w:color w:val="1C1D1E"/>
            <w:rPrChange w:id="580" w:author="Susan" w:date="2023-09-11T14:39:00Z">
              <w:rPr>
                <w:rFonts w:asciiTheme="minorBidi" w:hAnsiTheme="minorBidi" w:cstheme="minorBidi"/>
                <w:color w:val="1C1D1E"/>
                <w:sz w:val="22"/>
                <w:szCs w:val="22"/>
              </w:rPr>
            </w:rPrChange>
          </w:rPr>
          <w:delText xml:space="preserve"> nursing</w:delText>
        </w:r>
        <w:r w:rsidR="00FB08F5" w:rsidRPr="00615AF0" w:rsidDel="001D2D61">
          <w:rPr>
            <w:rFonts w:asciiTheme="minorBidi" w:hAnsiTheme="minorBidi" w:cstheme="minorBidi"/>
            <w:color w:val="1C1D1E"/>
            <w:rPrChange w:id="581" w:author="Susan" w:date="2023-09-11T14:39:00Z">
              <w:rPr>
                <w:rFonts w:asciiTheme="minorBidi" w:hAnsiTheme="minorBidi" w:cstheme="minorBidi"/>
                <w:color w:val="1C1D1E"/>
                <w:sz w:val="22"/>
                <w:szCs w:val="22"/>
              </w:rPr>
            </w:rPrChange>
          </w:rPr>
          <w:delText xml:space="preserve"> </w:delText>
        </w:r>
      </w:del>
      <w:del w:id="582" w:author="Susan" w:date="2023-09-11T13:34:00Z">
        <w:r w:rsidR="00FB08F5" w:rsidRPr="00615AF0" w:rsidDel="00D56E22">
          <w:rPr>
            <w:rFonts w:asciiTheme="minorBidi" w:hAnsiTheme="minorBidi" w:cstheme="minorBidi"/>
            <w:color w:val="1C1D1E"/>
            <w:rPrChange w:id="583" w:author="Susan" w:date="2023-09-11T14:39:00Z">
              <w:rPr>
                <w:rFonts w:asciiTheme="minorBidi" w:hAnsiTheme="minorBidi" w:cstheme="minorBidi"/>
                <w:color w:val="1C1D1E"/>
                <w:sz w:val="22"/>
                <w:szCs w:val="22"/>
              </w:rPr>
            </w:rPrChange>
          </w:rPr>
          <w:delText>in emergency zones</w:delText>
        </w:r>
      </w:del>
      <w:r w:rsidR="00FB08F5" w:rsidRPr="00615AF0">
        <w:rPr>
          <w:rFonts w:asciiTheme="minorBidi" w:hAnsiTheme="minorBidi" w:cstheme="minorBidi"/>
          <w:color w:val="1C1D1E"/>
          <w:rPrChange w:id="584" w:author="Susan" w:date="2023-09-11T14:39:00Z">
            <w:rPr>
              <w:rFonts w:asciiTheme="minorBidi" w:hAnsiTheme="minorBidi" w:cstheme="minorBidi"/>
              <w:color w:val="1C1D1E"/>
              <w:sz w:val="22"/>
              <w:szCs w:val="22"/>
            </w:rPr>
          </w:rPrChange>
        </w:rPr>
        <w:t>, gaps</w:t>
      </w:r>
      <w:r w:rsidR="00F80490" w:rsidRPr="00615AF0">
        <w:rPr>
          <w:rFonts w:asciiTheme="minorBidi" w:hAnsiTheme="minorBidi" w:cstheme="minorBidi"/>
          <w:color w:val="1C1D1E"/>
          <w:rPrChange w:id="585" w:author="Susan" w:date="2023-09-11T14:39:00Z">
            <w:rPr>
              <w:rFonts w:asciiTheme="minorBidi" w:hAnsiTheme="minorBidi" w:cstheme="minorBidi"/>
              <w:color w:val="1C1D1E"/>
              <w:sz w:val="22"/>
              <w:szCs w:val="22"/>
            </w:rPr>
          </w:rPrChange>
        </w:rPr>
        <w:t xml:space="preserve"> in nursing </w:t>
      </w:r>
      <w:del w:id="586" w:author="Susan" w:date="2023-09-11T10:08:00Z">
        <w:r w:rsidR="00F80490" w:rsidRPr="00615AF0" w:rsidDel="001D2D61">
          <w:rPr>
            <w:rFonts w:asciiTheme="minorBidi" w:hAnsiTheme="minorBidi" w:cstheme="minorBidi"/>
            <w:color w:val="1C1D1E"/>
            <w:rPrChange w:id="587" w:author="Susan" w:date="2023-09-11T14:39:00Z">
              <w:rPr>
                <w:rFonts w:asciiTheme="minorBidi" w:hAnsiTheme="minorBidi" w:cstheme="minorBidi"/>
                <w:color w:val="1C1D1E"/>
                <w:sz w:val="22"/>
                <w:szCs w:val="22"/>
              </w:rPr>
            </w:rPrChange>
          </w:rPr>
          <w:delText xml:space="preserve">education </w:delText>
        </w:r>
        <w:r w:rsidR="00F13BD3" w:rsidRPr="00615AF0" w:rsidDel="001D2D61">
          <w:rPr>
            <w:rFonts w:asciiTheme="minorBidi" w:hAnsiTheme="minorBidi" w:cstheme="minorBidi"/>
            <w:color w:val="1C1D1E"/>
            <w:rPrChange w:id="588" w:author="Susan" w:date="2023-09-11T14:39:00Z">
              <w:rPr>
                <w:rFonts w:asciiTheme="minorBidi" w:hAnsiTheme="minorBidi" w:cstheme="minorBidi"/>
                <w:color w:val="1C1D1E"/>
                <w:sz w:val="22"/>
                <w:szCs w:val="22"/>
              </w:rPr>
            </w:rPrChange>
          </w:rPr>
          <w:delText>about</w:delText>
        </w:r>
        <w:r w:rsidR="00FB08F5" w:rsidRPr="00615AF0" w:rsidDel="001D2D61">
          <w:rPr>
            <w:rFonts w:asciiTheme="minorBidi" w:hAnsiTheme="minorBidi" w:cstheme="minorBidi"/>
            <w:color w:val="1C1D1E"/>
            <w:rPrChange w:id="589" w:author="Susan" w:date="2023-09-11T14:39:00Z">
              <w:rPr>
                <w:rFonts w:asciiTheme="minorBidi" w:hAnsiTheme="minorBidi" w:cstheme="minorBidi"/>
                <w:color w:val="1C1D1E"/>
                <w:sz w:val="22"/>
                <w:szCs w:val="22"/>
              </w:rPr>
            </w:rPrChange>
          </w:rPr>
          <w:delText xml:space="preserve"> </w:delText>
        </w:r>
      </w:del>
      <w:r w:rsidR="00C40BEC" w:rsidRPr="00615AF0">
        <w:rPr>
          <w:rFonts w:asciiTheme="minorBidi" w:hAnsiTheme="minorBidi" w:cstheme="minorBidi"/>
          <w:color w:val="1C1D1E"/>
          <w:rPrChange w:id="590" w:author="Susan" w:date="2023-09-11T14:39:00Z">
            <w:rPr>
              <w:rFonts w:asciiTheme="minorBidi" w:hAnsiTheme="minorBidi" w:cstheme="minorBidi"/>
              <w:color w:val="1C1D1E"/>
              <w:sz w:val="22"/>
              <w:szCs w:val="22"/>
            </w:rPr>
          </w:rPrChange>
        </w:rPr>
        <w:t>preparedness training</w:t>
      </w:r>
      <w:ins w:id="591" w:author="Susan" w:date="2023-09-11T13:34:00Z">
        <w:r w:rsidR="00D56E22" w:rsidRPr="00615AF0">
          <w:rPr>
            <w:rFonts w:asciiTheme="minorBidi" w:hAnsiTheme="minorBidi" w:cstheme="minorBidi"/>
            <w:color w:val="1C1D1E"/>
            <w:rPrChange w:id="592" w:author="Susan" w:date="2023-09-11T14:39:00Z">
              <w:rPr>
                <w:rFonts w:asciiTheme="minorBidi" w:hAnsiTheme="minorBidi" w:cstheme="minorBidi"/>
                <w:color w:val="1C1D1E"/>
                <w:sz w:val="22"/>
                <w:szCs w:val="22"/>
              </w:rPr>
            </w:rPrChange>
          </w:rPr>
          <w:t xml:space="preserve"> ex</w:t>
        </w:r>
      </w:ins>
      <w:ins w:id="593" w:author="Susan" w:date="2023-09-11T13:35:00Z">
        <w:r w:rsidR="00D56E22" w:rsidRPr="00615AF0">
          <w:rPr>
            <w:rFonts w:asciiTheme="minorBidi" w:hAnsiTheme="minorBidi" w:cstheme="minorBidi"/>
            <w:color w:val="1C1D1E"/>
            <w:rPrChange w:id="594" w:author="Susan" w:date="2023-09-11T14:39:00Z">
              <w:rPr>
                <w:rFonts w:asciiTheme="minorBidi" w:hAnsiTheme="minorBidi" w:cstheme="minorBidi"/>
                <w:color w:val="1C1D1E"/>
                <w:sz w:val="22"/>
                <w:szCs w:val="22"/>
              </w:rPr>
            </w:rPrChange>
          </w:rPr>
          <w:t>ist</w:t>
        </w:r>
      </w:ins>
      <w:del w:id="595" w:author="Susan" w:date="2023-09-11T13:34:00Z">
        <w:r w:rsidR="00110A45" w:rsidRPr="00615AF0" w:rsidDel="00D56E22">
          <w:rPr>
            <w:rFonts w:asciiTheme="minorBidi" w:hAnsiTheme="minorBidi" w:cstheme="minorBidi"/>
            <w:color w:val="1C1D1E"/>
            <w:rPrChange w:id="596" w:author="Susan" w:date="2023-09-11T14:39:00Z">
              <w:rPr>
                <w:rFonts w:asciiTheme="minorBidi" w:hAnsiTheme="minorBidi" w:cstheme="minorBidi"/>
                <w:color w:val="1C1D1E"/>
                <w:sz w:val="22"/>
                <w:szCs w:val="22"/>
              </w:rPr>
            </w:rPrChange>
          </w:rPr>
          <w:delText xml:space="preserve"> persist</w:delText>
        </w:r>
      </w:del>
      <w:r w:rsidR="00110A45" w:rsidRPr="00615AF0">
        <w:rPr>
          <w:rFonts w:asciiTheme="minorBidi" w:hAnsiTheme="minorBidi" w:cstheme="minorBidi"/>
          <w:color w:val="1C1D1E"/>
          <w:rPrChange w:id="597" w:author="Susan" w:date="2023-09-11T14:39:00Z">
            <w:rPr>
              <w:rFonts w:asciiTheme="minorBidi" w:hAnsiTheme="minorBidi" w:cstheme="minorBidi"/>
              <w:color w:val="1C1D1E"/>
              <w:sz w:val="22"/>
              <w:szCs w:val="22"/>
            </w:rPr>
          </w:rPrChange>
        </w:rPr>
        <w:t xml:space="preserve">, </w:t>
      </w:r>
      <w:r w:rsidR="00A04904" w:rsidRPr="00615AF0">
        <w:rPr>
          <w:rFonts w:asciiTheme="minorBidi" w:hAnsiTheme="minorBidi" w:cstheme="minorBidi"/>
          <w:color w:val="1C1D1E"/>
          <w:rPrChange w:id="598" w:author="Susan" w:date="2023-09-11T14:39:00Z">
            <w:rPr>
              <w:rFonts w:asciiTheme="minorBidi" w:hAnsiTheme="minorBidi" w:cstheme="minorBidi"/>
              <w:color w:val="1C1D1E"/>
              <w:sz w:val="22"/>
              <w:szCs w:val="22"/>
            </w:rPr>
          </w:rPrChange>
        </w:rPr>
        <w:t>leading to</w:t>
      </w:r>
      <w:r w:rsidR="00465EAF" w:rsidRPr="00615AF0">
        <w:rPr>
          <w:rFonts w:asciiTheme="minorBidi" w:hAnsiTheme="minorBidi" w:cstheme="minorBidi"/>
          <w:color w:val="1C1D1E"/>
          <w:rPrChange w:id="599" w:author="Susan" w:date="2023-09-11T14:39:00Z">
            <w:rPr>
              <w:rFonts w:asciiTheme="minorBidi" w:hAnsiTheme="minorBidi" w:cstheme="minorBidi"/>
              <w:color w:val="1C1D1E"/>
              <w:sz w:val="22"/>
              <w:szCs w:val="22"/>
            </w:rPr>
          </w:rPrChange>
        </w:rPr>
        <w:t xml:space="preserve"> </w:t>
      </w:r>
      <w:ins w:id="600" w:author="Susan" w:date="2023-09-11T10:15:00Z">
        <w:r w:rsidR="000C0AFE" w:rsidRPr="00615AF0">
          <w:rPr>
            <w:rFonts w:asciiTheme="minorBidi" w:hAnsiTheme="minorBidi" w:cstheme="minorBidi"/>
            <w:color w:val="1C1D1E"/>
            <w:rPrChange w:id="601" w:author="Susan" w:date="2023-09-11T14:39:00Z">
              <w:rPr>
                <w:rFonts w:asciiTheme="minorBidi" w:hAnsiTheme="minorBidi" w:cstheme="minorBidi"/>
                <w:color w:val="1C1D1E"/>
                <w:sz w:val="22"/>
                <w:szCs w:val="22"/>
              </w:rPr>
            </w:rPrChange>
          </w:rPr>
          <w:t>insufficient</w:t>
        </w:r>
      </w:ins>
      <w:del w:id="602" w:author="Susan" w:date="2023-09-11T10:15:00Z">
        <w:r w:rsidR="00465EAF" w:rsidRPr="00615AF0" w:rsidDel="000C0AFE">
          <w:rPr>
            <w:rFonts w:asciiTheme="minorBidi" w:hAnsiTheme="minorBidi" w:cstheme="minorBidi"/>
            <w:color w:val="1C1D1E"/>
            <w:rPrChange w:id="603" w:author="Susan" w:date="2023-09-11T14:39:00Z">
              <w:rPr>
                <w:rFonts w:asciiTheme="minorBidi" w:hAnsiTheme="minorBidi" w:cstheme="minorBidi"/>
                <w:color w:val="1C1D1E"/>
                <w:sz w:val="22"/>
                <w:szCs w:val="22"/>
              </w:rPr>
            </w:rPrChange>
          </w:rPr>
          <w:delText xml:space="preserve">a </w:delText>
        </w:r>
        <w:r w:rsidR="00FB08F5" w:rsidRPr="00615AF0" w:rsidDel="000C0AFE">
          <w:rPr>
            <w:rFonts w:asciiTheme="minorBidi" w:hAnsiTheme="minorBidi" w:cstheme="minorBidi"/>
            <w:color w:val="1C1D1E"/>
            <w:rPrChange w:id="604" w:author="Susan" w:date="2023-09-11T14:39:00Z">
              <w:rPr>
                <w:rFonts w:asciiTheme="minorBidi" w:hAnsiTheme="minorBidi" w:cstheme="minorBidi"/>
                <w:color w:val="1C1D1E"/>
                <w:sz w:val="22"/>
                <w:szCs w:val="22"/>
              </w:rPr>
            </w:rPrChange>
          </w:rPr>
          <w:delText>lack of</w:delText>
        </w:r>
      </w:del>
      <w:r w:rsidR="006675A9" w:rsidRPr="00615AF0">
        <w:rPr>
          <w:rFonts w:asciiTheme="minorBidi" w:hAnsiTheme="minorBidi" w:cstheme="minorBidi"/>
          <w:color w:val="1C1D1E"/>
          <w:rPrChange w:id="605" w:author="Susan" w:date="2023-09-11T14:39:00Z">
            <w:rPr>
              <w:rFonts w:asciiTheme="minorBidi" w:hAnsiTheme="minorBidi" w:cstheme="minorBidi"/>
              <w:color w:val="1C1D1E"/>
              <w:sz w:val="22"/>
              <w:szCs w:val="22"/>
            </w:rPr>
          </w:rPrChange>
        </w:rPr>
        <w:t xml:space="preserve"> </w:t>
      </w:r>
      <w:r w:rsidR="00470CB9" w:rsidRPr="00615AF0">
        <w:rPr>
          <w:rFonts w:asciiTheme="minorBidi" w:hAnsiTheme="minorBidi" w:cstheme="minorBidi"/>
          <w:color w:val="1C1D1E"/>
          <w:rPrChange w:id="606" w:author="Susan" w:date="2023-09-11T14:39:00Z">
            <w:rPr>
              <w:rFonts w:asciiTheme="minorBidi" w:hAnsiTheme="minorBidi" w:cstheme="minorBidi"/>
              <w:color w:val="1C1D1E"/>
              <w:sz w:val="22"/>
              <w:szCs w:val="22"/>
            </w:rPr>
          </w:rPrChange>
        </w:rPr>
        <w:t xml:space="preserve">disaster preparedness competence </w:t>
      </w:r>
      <w:r w:rsidR="00470CB9" w:rsidRPr="00615AF0">
        <w:rPr>
          <w:rFonts w:asciiTheme="minorBidi" w:hAnsiTheme="minorBidi" w:cstheme="minorBidi"/>
          <w:color w:val="1C1D1E"/>
          <w:rPrChange w:id="607" w:author="Susan" w:date="2023-09-11T14:39:00Z">
            <w:rPr>
              <w:rFonts w:asciiTheme="minorBidi" w:hAnsiTheme="minorBidi" w:cstheme="minorBidi"/>
              <w:color w:val="1C1D1E"/>
              <w:sz w:val="22"/>
              <w:szCs w:val="22"/>
            </w:rPr>
          </w:rPrChange>
        </w:rPr>
        <w:fldChar w:fldCharType="begin" w:fldLock="1"/>
      </w:r>
      <w:r w:rsidR="00612461" w:rsidRPr="00615AF0">
        <w:rPr>
          <w:rFonts w:asciiTheme="minorBidi" w:hAnsiTheme="minorBidi" w:cstheme="minorBidi"/>
          <w:color w:val="1C1D1E"/>
          <w:rPrChange w:id="608" w:author="Susan" w:date="2023-09-11T14:39:00Z">
            <w:rPr>
              <w:rFonts w:asciiTheme="minorBidi" w:hAnsiTheme="minorBidi" w:cstheme="minorBidi"/>
              <w:color w:val="1C1D1E"/>
              <w:sz w:val="22"/>
              <w:szCs w:val="22"/>
            </w:rPr>
          </w:rPrChange>
        </w:rPr>
        <w:instrText>ADDIN CSL_CITATION {"citationItems":[{"id":"ITEM-1","itemData":{"DOI":"10.1111/inr.12501","ISSN":"14667657","PMID":"30734270","abstract":"Aim: This descriptive correlational study aimed to identify nurses’ perceptions of their own disaster preparedness and core competencies. Background: As disasters have increased in number and severity in recent years, it is crucial that nurses should be appropriately prepared. There is still limited research on this issue in Turkey. Introduction: With changes in disaster policies in the last decade, the need to improve the disaster core competencies of nurses has also increased. Methods: A sample of 406 nurses selected with convenience sampling and working in an 1816-bed capacity university hospital was included in this descriptive correlational study. A single-item visual scale and the 45-item Nurses Perceptions of Disaster Core Competencies Scale were used. Results: ‘Technical Skills’ scored highest across the subscales of the scale, and ‘Critical Thinking Skills’ scored lowest. When the total and subscale scores were compared by age group, professional experience, working position and prior disaster experience, there were statistically significant differences. Conclusions: The Turkish nurses had different levels of disaster core competencies and considered themselves more competent in some areas of disaster preparedness than in others. There are clearly gaps to be filled in disaster preparedness and core competencies in Turkish nurses. Implications for nursing and policy: Nurse managers should advocate for increasing disaster preparedness for all nurses. This could be accomplished by offering formal training in disaster preparedness and/or by scheduling regular disaster drills, perhaps using a mix of tabletop exercises with occasional hospital-wide disaster scenarios. In addition, managers should regularly evaluate nurses’ disaster core competencies to achieve effective preparation plans and training.","author":[{"dropping-particle":"","family":"Taskiran","given":"G.","non-dropping-particle":"","parse-names":false,"suffix":""},{"dropping-particle":"","family":"Baykal","given":"U.","non-dropping-particle":"","parse-names":false,"suffix":""}],"container-title":"International Nursing Review","id":"ITEM-1","issue":"2","issued":{"date-parts":[["2019"]]},"page":"165-175","title":"Nurses’ disaster preparedness and core competencies in Turkey: a descriptive correlational design","type":"article-journal","volume":"66"},"uris":["http://www.mendeley.com/documents/?uuid=5ee82ecb-4095-41ea-9aa0-be0ad8adf5ba"]},{"id":"ITEM-2","itemData":{"DOI":"10.1111/inr.12369","ISSN":"14667657","PMID":"28295314","abstract":"Aim: This review explored peer-reviewed publications that measure nurses’ preparedness for disaster response. Background: The increasing frequency of disasters worldwide necessitates nurses to adequately prepare to respond to disasters to mitigate the negative consequences of the event on the affected population. Despite growing initiatives to prepare nurses for any disasters, evidence suggests they are under prepared for disaster response. Methods: This is a systematic review of scientific articles conducted from 2006 to 2016 on nurses’ preparedness for disasters. SCOPUS, MEDLINE, PubMed, CINAHL and PsychINFO were the primary databases utilized for search of literature. Keywords used in this review were as follows: ‘emergency’, ‘disaster’, ‘disaster preparedness’, ‘disaster competencies’, ‘disaster nursing’, ‘disaster role’ and ‘nurse’. Seventeen (17) articles were selected for this review. Findings: Factors that increase preparedness for disaster response include previous disaster response experience and disaster-related training. However, it is widely reported that nurses are insufficiently prepared and do not feel confident responding effectively to disasters. Conclusion: The findings of this review contribute to a growing body of knowledge regarding disaster preparedness in nurses and have implications for academia, hospital administration and nursing educators. The findings of this review provide evidence that could be used by nurse educators and nurse administrators to better prepare nurses for disaster response. Implications for nursing and health policy: The findings from this review place an emphasis on hospitals to implement policies to address lack of preparedness among their employees. Furthermore, this review highlights the benefit of further research and provision of well-grounded disaster exercises that mimic actual events to enhance the preparedness of the nursing workforce.","author":[{"dropping-particle":"","family":"Labrague","given":"L. J.","non-dropping-particle":"","parse-names":false,"suffix":""},{"dropping-particle":"","family":"Hammad","given":"K.","non-dropping-particle":"","parse-names":false,"suffix":""},{"dropping-particle":"","family":"Gloe","given":"D. S.","non-dropping-particle":"","parse-names":false,"suffix":""},{"dropping-particle":"","family":"McEnroe-Petitte","given":"D. M.","non-dropping-particle":"","parse-names":false,"suffix":""},{"dropping-particle":"","family":"Fronda","given":"D. C.","non-dropping-particle":"","parse-names":false,"suffix":""},{"dropping-particle":"","family":"Obeidat","given":"A. A.","non-dropping-particle":"","parse-names":false,"suffix":""},{"dropping-particle":"","family":"Leocadio","given":"M. C.","non-dropping-particle":"","parse-names":false,"suffix":""},{"dropping-particle":"","family":"Cayaban","given":"A. R.","non-dropping-particle":"","parse-names":false,"suffix":""},{"dropping-particle":"","family":"Mirafuentes","given":"E. C.","non-dropping-particle":"","parse-names":false,"suffix":""}],"container-title":"International Nursing Review","id":"ITEM-2","issue":"1","issued":{"date-parts":[["2018"]]},"page":"41-53","title":"Disaster preparedness among nurses: a systematic review of literature","type":"article-journal","volume":"65"},"uris":["http://www.mendeley.com/documents/?uuid=3464977d-a256-453c-8cc7-003c866d29b6"]}],"mendeley":{"formattedCitation":"(Labrague et al., 2018; Taskiran &amp; Baykal, 2019)","plainTextFormattedCitation":"(Labrague et al., 2018; Taskiran &amp; Baykal, 2019)","previouslyFormattedCitation":"(Labrague et al., 2018; Taskiran &amp; Baykal, 2019)"},"properties":{"noteIndex":0},"schema":"https://github.com/citation-style-language/schema/raw/master/csl-citation.json"}</w:instrText>
      </w:r>
      <w:r w:rsidR="00470CB9" w:rsidRPr="00615AF0">
        <w:rPr>
          <w:rFonts w:asciiTheme="minorBidi" w:hAnsiTheme="minorBidi" w:cstheme="minorBidi"/>
          <w:color w:val="1C1D1E"/>
          <w:rPrChange w:id="609" w:author="Susan" w:date="2023-09-11T14:39:00Z">
            <w:rPr>
              <w:rFonts w:asciiTheme="minorBidi" w:hAnsiTheme="minorBidi" w:cstheme="minorBidi"/>
              <w:color w:val="1C1D1E"/>
              <w:sz w:val="22"/>
              <w:szCs w:val="22"/>
            </w:rPr>
          </w:rPrChange>
        </w:rPr>
        <w:fldChar w:fldCharType="separate"/>
      </w:r>
      <w:r w:rsidR="00E36763" w:rsidRPr="00615AF0">
        <w:rPr>
          <w:rFonts w:asciiTheme="minorBidi" w:hAnsiTheme="minorBidi" w:cstheme="minorBidi"/>
          <w:noProof/>
          <w:color w:val="1C1D1E"/>
          <w:rPrChange w:id="610" w:author="Susan" w:date="2023-09-11T14:39:00Z">
            <w:rPr>
              <w:rFonts w:asciiTheme="minorBidi" w:hAnsiTheme="minorBidi" w:cstheme="minorBidi"/>
              <w:noProof/>
              <w:color w:val="1C1D1E"/>
              <w:sz w:val="22"/>
              <w:szCs w:val="22"/>
            </w:rPr>
          </w:rPrChange>
        </w:rPr>
        <w:t>(Labrague et al., 2018; Taskiran &amp; Baykal, 2019)</w:t>
      </w:r>
      <w:r w:rsidR="00470CB9" w:rsidRPr="00615AF0">
        <w:rPr>
          <w:rFonts w:asciiTheme="minorBidi" w:hAnsiTheme="minorBidi" w:cstheme="minorBidi"/>
          <w:color w:val="1C1D1E"/>
          <w:rPrChange w:id="611" w:author="Susan" w:date="2023-09-11T14:39:00Z">
            <w:rPr>
              <w:rFonts w:asciiTheme="minorBidi" w:hAnsiTheme="minorBidi" w:cstheme="minorBidi"/>
              <w:color w:val="1C1D1E"/>
              <w:sz w:val="22"/>
              <w:szCs w:val="22"/>
            </w:rPr>
          </w:rPrChange>
        </w:rPr>
        <w:fldChar w:fldCharType="end"/>
      </w:r>
      <w:r w:rsidR="00407F50" w:rsidRPr="00615AF0">
        <w:rPr>
          <w:rFonts w:asciiTheme="minorBidi" w:hAnsiTheme="minorBidi" w:cstheme="minorBidi"/>
          <w:color w:val="1C1D1E"/>
          <w:rPrChange w:id="612" w:author="Susan" w:date="2023-09-11T14:39:00Z">
            <w:rPr>
              <w:rFonts w:asciiTheme="minorBidi" w:hAnsiTheme="minorBidi" w:cstheme="minorBidi"/>
              <w:color w:val="1C1D1E"/>
              <w:sz w:val="22"/>
              <w:szCs w:val="22"/>
            </w:rPr>
          </w:rPrChange>
        </w:rPr>
        <w:t xml:space="preserve">, </w:t>
      </w:r>
      <w:r w:rsidR="00110A45" w:rsidRPr="00615AF0">
        <w:rPr>
          <w:rFonts w:asciiTheme="minorBidi" w:hAnsiTheme="minorBidi" w:cstheme="minorBidi"/>
          <w:color w:val="1C1D1E"/>
          <w:rPrChange w:id="613" w:author="Susan" w:date="2023-09-11T14:39:00Z">
            <w:rPr>
              <w:rFonts w:asciiTheme="minorBidi" w:hAnsiTheme="minorBidi" w:cstheme="minorBidi"/>
              <w:color w:val="1C1D1E"/>
              <w:sz w:val="22"/>
              <w:szCs w:val="22"/>
            </w:rPr>
          </w:rPrChange>
        </w:rPr>
        <w:t>inadequ</w:t>
      </w:r>
      <w:r w:rsidR="00442145" w:rsidRPr="00615AF0">
        <w:rPr>
          <w:rFonts w:asciiTheme="minorBidi" w:hAnsiTheme="minorBidi" w:cstheme="minorBidi"/>
          <w:color w:val="1C1D1E"/>
          <w:rPrChange w:id="614" w:author="Susan" w:date="2023-09-11T14:39:00Z">
            <w:rPr>
              <w:rFonts w:asciiTheme="minorBidi" w:hAnsiTheme="minorBidi" w:cstheme="minorBidi"/>
              <w:color w:val="1C1D1E"/>
              <w:sz w:val="22"/>
              <w:szCs w:val="22"/>
            </w:rPr>
          </w:rPrChange>
        </w:rPr>
        <w:t>a</w:t>
      </w:r>
      <w:r w:rsidR="00110A45" w:rsidRPr="00615AF0">
        <w:rPr>
          <w:rFonts w:asciiTheme="minorBidi" w:hAnsiTheme="minorBidi" w:cstheme="minorBidi"/>
          <w:color w:val="1C1D1E"/>
          <w:rPrChange w:id="615" w:author="Susan" w:date="2023-09-11T14:39:00Z">
            <w:rPr>
              <w:rFonts w:asciiTheme="minorBidi" w:hAnsiTheme="minorBidi" w:cstheme="minorBidi"/>
              <w:color w:val="1C1D1E"/>
              <w:sz w:val="22"/>
              <w:szCs w:val="22"/>
            </w:rPr>
          </w:rPrChange>
        </w:rPr>
        <w:t>te</w:t>
      </w:r>
      <w:r w:rsidR="00D97810" w:rsidRPr="00615AF0">
        <w:rPr>
          <w:rFonts w:asciiTheme="minorBidi" w:hAnsiTheme="minorBidi" w:cstheme="minorBidi"/>
          <w:color w:val="1C1D1E"/>
          <w:rPrChange w:id="616" w:author="Susan" w:date="2023-09-11T14:39:00Z">
            <w:rPr>
              <w:rFonts w:asciiTheme="minorBidi" w:hAnsiTheme="minorBidi" w:cstheme="minorBidi"/>
              <w:color w:val="1C1D1E"/>
              <w:sz w:val="22"/>
              <w:szCs w:val="22"/>
            </w:rPr>
          </w:rPrChange>
        </w:rPr>
        <w:t xml:space="preserve"> disaster education and research</w:t>
      </w:r>
      <w:r w:rsidR="00470CB9" w:rsidRPr="00615AF0">
        <w:rPr>
          <w:rFonts w:asciiTheme="minorBidi" w:hAnsiTheme="minorBidi" w:cstheme="minorBidi"/>
          <w:color w:val="1C1D1E"/>
          <w:rPrChange w:id="617" w:author="Susan" w:date="2023-09-11T14:39:00Z">
            <w:rPr>
              <w:rFonts w:asciiTheme="minorBidi" w:hAnsiTheme="minorBidi" w:cstheme="minorBidi"/>
              <w:color w:val="1C1D1E"/>
              <w:sz w:val="22"/>
              <w:szCs w:val="22"/>
            </w:rPr>
          </w:rPrChange>
        </w:rPr>
        <w:t xml:space="preserve"> </w:t>
      </w:r>
      <w:r w:rsidR="00D97810" w:rsidRPr="00615AF0">
        <w:rPr>
          <w:rFonts w:asciiTheme="minorBidi" w:hAnsiTheme="minorBidi" w:cstheme="minorBidi"/>
          <w:color w:val="1C1D1E"/>
          <w:rPrChange w:id="618" w:author="Susan" w:date="2023-09-11T14:39:00Z">
            <w:rPr>
              <w:rFonts w:asciiTheme="minorBidi" w:hAnsiTheme="minorBidi" w:cstheme="minorBidi"/>
              <w:color w:val="1C1D1E"/>
              <w:sz w:val="22"/>
              <w:szCs w:val="22"/>
            </w:rPr>
          </w:rPrChange>
        </w:rPr>
        <w:fldChar w:fldCharType="begin" w:fldLock="1"/>
      </w:r>
      <w:r w:rsidR="006E6A8B" w:rsidRPr="00615AF0">
        <w:rPr>
          <w:rFonts w:asciiTheme="minorBidi" w:hAnsiTheme="minorBidi" w:cstheme="minorBidi"/>
          <w:color w:val="1C1D1E"/>
          <w:rPrChange w:id="619" w:author="Susan" w:date="2023-09-11T14:39:00Z">
            <w:rPr>
              <w:rFonts w:asciiTheme="minorBidi" w:hAnsiTheme="minorBidi" w:cstheme="minorBidi"/>
              <w:color w:val="1C1D1E"/>
              <w:sz w:val="22"/>
              <w:szCs w:val="22"/>
            </w:rPr>
          </w:rPrChange>
        </w:rPr>
        <w:instrText>ADDIN CSL_CITATION {"citationItems":[{"id":"ITEM-1","itemData":{"DOI":"10.2147/RMHP.S279513","ISSN":"11791594","abstract":"To reduce the impact of disasters, healthcare providers, especially nurses, need to be prepared to respond immediately. However, nurses face several challenges in all phases of disaster management. The findings of a literature review based on scoping approaches, which utilized the Joanna Briggs Institute methodology, indicated that the major barriers facing nurses include the following: (1) disaster nursing is a new specialty; (2) inadequate level of preparedness; (3) poor formal education; (4) lack of research; (5) ethical and legal issues; and (6) issues related to nurses’ roles in disasters. Educators, researchers, and stakeholders need to make efforts to tackle these issues and improve disaster nursing.","author":[{"dropping-particle":"","family":"Harthi","given":"Manal","non-dropping-particle":"Al","parse-names":false,"suffix":""},{"dropping-particle":"","family":"Thobaity","given":"Abdulellah","non-dropping-particle":"Al","parse-names":false,"suffix":""},{"dropping-particle":"","family":"Ahmari","given":"Waleed","non-dropping-particle":"Al","parse-names":false,"suffix":""},{"dropping-particle":"","family":"Almalki","given":"Mohammed","non-dropping-particle":"","parse-names":false,"suffix":""}],"container-title":"Risk Management and Healthcare Policy","id":"ITEM-1","issued":{"date-parts":[["2020"]]},"page":"2627-2634","title":"Challenges for nurses in disaster management: A scoping review","type":"article-journal","volume":"13"},"uris":["http://www.mendeley.com/documents/?uuid=6f5151e1-e681-40de-8470-d68f2f0691b8"]}],"mendeley":{"formattedCitation":"(Al Harthi et al., 2020)","plainTextFormattedCitation":"(Al Harthi et al., 2020)","previouslyFormattedCitation":"(Al Harthi et al., 2020)"},"properties":{"noteIndex":0},"schema":"https://github.com/citation-style-language/schema/raw/master/csl-citation.json"}</w:instrText>
      </w:r>
      <w:r w:rsidR="00D97810" w:rsidRPr="00615AF0">
        <w:rPr>
          <w:rFonts w:asciiTheme="minorBidi" w:hAnsiTheme="minorBidi" w:cstheme="minorBidi"/>
          <w:color w:val="1C1D1E"/>
          <w:rPrChange w:id="620" w:author="Susan" w:date="2023-09-11T14:39:00Z">
            <w:rPr>
              <w:rFonts w:asciiTheme="minorBidi" w:hAnsiTheme="minorBidi" w:cstheme="minorBidi"/>
              <w:color w:val="1C1D1E"/>
              <w:sz w:val="22"/>
              <w:szCs w:val="22"/>
            </w:rPr>
          </w:rPrChange>
        </w:rPr>
        <w:fldChar w:fldCharType="separate"/>
      </w:r>
      <w:r w:rsidR="00D97810" w:rsidRPr="00615AF0">
        <w:rPr>
          <w:rFonts w:asciiTheme="minorBidi" w:hAnsiTheme="minorBidi" w:cstheme="minorBidi"/>
          <w:noProof/>
          <w:color w:val="1C1D1E"/>
          <w:rPrChange w:id="621" w:author="Susan" w:date="2023-09-11T14:39:00Z">
            <w:rPr>
              <w:rFonts w:asciiTheme="minorBidi" w:hAnsiTheme="minorBidi" w:cstheme="minorBidi"/>
              <w:noProof/>
              <w:color w:val="1C1D1E"/>
              <w:sz w:val="22"/>
              <w:szCs w:val="22"/>
            </w:rPr>
          </w:rPrChange>
        </w:rPr>
        <w:t>(Al Harthi et al., 2020)</w:t>
      </w:r>
      <w:r w:rsidR="00D97810" w:rsidRPr="00615AF0">
        <w:rPr>
          <w:rFonts w:asciiTheme="minorBidi" w:hAnsiTheme="minorBidi" w:cstheme="minorBidi"/>
          <w:color w:val="1C1D1E"/>
          <w:rPrChange w:id="622" w:author="Susan" w:date="2023-09-11T14:39:00Z">
            <w:rPr>
              <w:rFonts w:asciiTheme="minorBidi" w:hAnsiTheme="minorBidi" w:cstheme="minorBidi"/>
              <w:color w:val="1C1D1E"/>
              <w:sz w:val="22"/>
              <w:szCs w:val="22"/>
            </w:rPr>
          </w:rPrChange>
        </w:rPr>
        <w:fldChar w:fldCharType="end"/>
      </w:r>
      <w:r w:rsidR="00027172" w:rsidRPr="00615AF0">
        <w:rPr>
          <w:rFonts w:asciiTheme="minorBidi" w:hAnsiTheme="minorBidi" w:cstheme="minorBidi"/>
          <w:color w:val="1C1D1E"/>
          <w:rPrChange w:id="623" w:author="Susan" w:date="2023-09-11T14:39:00Z">
            <w:rPr>
              <w:rFonts w:asciiTheme="minorBidi" w:hAnsiTheme="minorBidi" w:cstheme="minorBidi"/>
              <w:color w:val="1C1D1E"/>
              <w:sz w:val="22"/>
              <w:szCs w:val="22"/>
            </w:rPr>
          </w:rPrChange>
        </w:rPr>
        <w:t>,</w:t>
      </w:r>
      <w:r w:rsidR="00407F50" w:rsidRPr="00615AF0">
        <w:rPr>
          <w:rFonts w:asciiTheme="minorBidi" w:hAnsiTheme="minorBidi" w:cstheme="minorBidi"/>
          <w:color w:val="1C1D1E"/>
          <w:rPrChange w:id="624" w:author="Susan" w:date="2023-09-11T14:39:00Z">
            <w:rPr>
              <w:rFonts w:asciiTheme="minorBidi" w:hAnsiTheme="minorBidi" w:cstheme="minorBidi"/>
              <w:color w:val="1C1D1E"/>
              <w:sz w:val="22"/>
              <w:szCs w:val="22"/>
            </w:rPr>
          </w:rPrChange>
        </w:rPr>
        <w:t xml:space="preserve"> and</w:t>
      </w:r>
      <w:r w:rsidR="00442145" w:rsidRPr="00615AF0">
        <w:rPr>
          <w:rFonts w:asciiTheme="minorBidi" w:hAnsiTheme="minorBidi" w:cstheme="minorBidi"/>
          <w:color w:val="1C1D1E"/>
          <w:rPrChange w:id="625" w:author="Susan" w:date="2023-09-11T14:39:00Z">
            <w:rPr>
              <w:rFonts w:asciiTheme="minorBidi" w:hAnsiTheme="minorBidi" w:cstheme="minorBidi"/>
              <w:color w:val="1C1D1E"/>
              <w:sz w:val="22"/>
              <w:szCs w:val="22"/>
            </w:rPr>
          </w:rPrChange>
        </w:rPr>
        <w:t xml:space="preserve"> insufficient measures to prevent</w:t>
      </w:r>
      <w:r w:rsidR="00FB08F5" w:rsidRPr="00615AF0">
        <w:rPr>
          <w:rFonts w:asciiTheme="minorBidi" w:hAnsiTheme="minorBidi" w:cstheme="minorBidi"/>
          <w:color w:val="1C1D1E"/>
          <w:rPrChange w:id="626" w:author="Susan" w:date="2023-09-11T14:39:00Z">
            <w:rPr>
              <w:rFonts w:asciiTheme="minorBidi" w:hAnsiTheme="minorBidi" w:cstheme="minorBidi"/>
              <w:color w:val="1C1D1E"/>
              <w:sz w:val="22"/>
              <w:szCs w:val="22"/>
            </w:rPr>
          </w:rPrChange>
        </w:rPr>
        <w:t xml:space="preserve"> </w:t>
      </w:r>
      <w:r w:rsidR="00407F50" w:rsidRPr="00615AF0">
        <w:rPr>
          <w:rFonts w:asciiTheme="minorBidi" w:hAnsiTheme="minorBidi" w:cstheme="minorBidi"/>
          <w:color w:val="1C1D1E"/>
          <w:rPrChange w:id="627" w:author="Susan" w:date="2023-09-11T14:39:00Z">
            <w:rPr>
              <w:rFonts w:asciiTheme="minorBidi" w:hAnsiTheme="minorBidi" w:cstheme="minorBidi"/>
              <w:color w:val="1C1D1E"/>
              <w:sz w:val="22"/>
              <w:szCs w:val="22"/>
            </w:rPr>
          </w:rPrChange>
        </w:rPr>
        <w:t xml:space="preserve">long-term </w:t>
      </w:r>
      <w:ins w:id="628" w:author="Susan" w:date="2023-09-11T10:08:00Z">
        <w:r w:rsidR="004B1A86" w:rsidRPr="00615AF0">
          <w:rPr>
            <w:rFonts w:asciiTheme="minorBidi" w:hAnsiTheme="minorBidi" w:cstheme="minorBidi"/>
            <w:color w:val="1C1D1E"/>
            <w:rPrChange w:id="629" w:author="Susan" w:date="2023-09-11T14:39:00Z">
              <w:rPr>
                <w:rFonts w:asciiTheme="minorBidi" w:hAnsiTheme="minorBidi" w:cstheme="minorBidi"/>
                <w:color w:val="1C1D1E"/>
                <w:sz w:val="22"/>
                <w:szCs w:val="22"/>
              </w:rPr>
            </w:rPrChange>
          </w:rPr>
          <w:t>harm to</w:t>
        </w:r>
      </w:ins>
      <w:del w:id="630" w:author="Susan" w:date="2023-09-11T10:08:00Z">
        <w:r w:rsidR="00FB08F5" w:rsidRPr="00615AF0" w:rsidDel="004B1A86">
          <w:rPr>
            <w:rFonts w:asciiTheme="minorBidi" w:hAnsiTheme="minorBidi" w:cstheme="minorBidi"/>
            <w:color w:val="1C1D1E"/>
            <w:rPrChange w:id="631" w:author="Susan" w:date="2023-09-11T14:39:00Z">
              <w:rPr>
                <w:rFonts w:asciiTheme="minorBidi" w:hAnsiTheme="minorBidi" w:cstheme="minorBidi"/>
                <w:color w:val="1C1D1E"/>
                <w:sz w:val="22"/>
                <w:szCs w:val="22"/>
              </w:rPr>
            </w:rPrChange>
          </w:rPr>
          <w:delText xml:space="preserve">negative </w:delText>
        </w:r>
        <w:r w:rsidR="00442145" w:rsidRPr="00615AF0" w:rsidDel="004B1A86">
          <w:rPr>
            <w:rFonts w:asciiTheme="minorBidi" w:hAnsiTheme="minorBidi" w:cstheme="minorBidi"/>
            <w:color w:val="1C1D1E"/>
            <w:rPrChange w:id="632" w:author="Susan" w:date="2023-09-11T14:39:00Z">
              <w:rPr>
                <w:rFonts w:asciiTheme="minorBidi" w:hAnsiTheme="minorBidi" w:cstheme="minorBidi"/>
                <w:color w:val="1C1D1E"/>
                <w:sz w:val="22"/>
                <w:szCs w:val="22"/>
              </w:rPr>
            </w:rPrChange>
          </w:rPr>
          <w:delText xml:space="preserve">effects </w:delText>
        </w:r>
        <w:r w:rsidR="008C1E88" w:rsidRPr="00615AF0" w:rsidDel="004B1A86">
          <w:rPr>
            <w:rFonts w:asciiTheme="minorBidi" w:hAnsiTheme="minorBidi" w:cstheme="minorBidi"/>
            <w:color w:val="1C1D1E"/>
            <w:rPrChange w:id="633" w:author="Susan" w:date="2023-09-11T14:39:00Z">
              <w:rPr>
                <w:rFonts w:asciiTheme="minorBidi" w:hAnsiTheme="minorBidi" w:cstheme="minorBidi"/>
                <w:color w:val="1C1D1E"/>
                <w:sz w:val="22"/>
                <w:szCs w:val="22"/>
              </w:rPr>
            </w:rPrChange>
          </w:rPr>
          <w:delText xml:space="preserve"> on</w:delText>
        </w:r>
      </w:del>
      <w:r w:rsidR="008C1E88" w:rsidRPr="00615AF0">
        <w:rPr>
          <w:rFonts w:asciiTheme="minorBidi" w:hAnsiTheme="minorBidi" w:cstheme="minorBidi"/>
          <w:color w:val="1C1D1E"/>
          <w:rPrChange w:id="634" w:author="Susan" w:date="2023-09-11T14:39:00Z">
            <w:rPr>
              <w:rFonts w:asciiTheme="minorBidi" w:hAnsiTheme="minorBidi" w:cstheme="minorBidi"/>
              <w:color w:val="1C1D1E"/>
              <w:sz w:val="22"/>
              <w:szCs w:val="22"/>
            </w:rPr>
          </w:rPrChange>
        </w:rPr>
        <w:t xml:space="preserve"> nur</w:t>
      </w:r>
      <w:r w:rsidR="00FB08F5" w:rsidRPr="00615AF0">
        <w:rPr>
          <w:rFonts w:asciiTheme="minorBidi" w:hAnsiTheme="minorBidi" w:cstheme="minorBidi"/>
          <w:color w:val="1C1D1E"/>
          <w:rPrChange w:id="635" w:author="Susan" w:date="2023-09-11T14:39:00Z">
            <w:rPr>
              <w:rFonts w:asciiTheme="minorBidi" w:hAnsiTheme="minorBidi" w:cstheme="minorBidi"/>
              <w:color w:val="1C1D1E"/>
              <w:sz w:val="22"/>
              <w:szCs w:val="22"/>
            </w:rPr>
          </w:rPrChange>
        </w:rPr>
        <w:t>se</w:t>
      </w:r>
      <w:r w:rsidR="00465EAF" w:rsidRPr="00615AF0">
        <w:rPr>
          <w:rFonts w:asciiTheme="minorBidi" w:hAnsiTheme="minorBidi" w:cstheme="minorBidi"/>
          <w:color w:val="1C1D1E"/>
          <w:rPrChange w:id="636" w:author="Susan" w:date="2023-09-11T14:39:00Z">
            <w:rPr>
              <w:rFonts w:asciiTheme="minorBidi" w:hAnsiTheme="minorBidi" w:cstheme="minorBidi"/>
              <w:color w:val="1C1D1E"/>
              <w:sz w:val="22"/>
              <w:szCs w:val="22"/>
            </w:rPr>
          </w:rPrChange>
        </w:rPr>
        <w:t>s</w:t>
      </w:r>
      <w:r w:rsidR="00FB08F5" w:rsidRPr="00615AF0">
        <w:rPr>
          <w:rFonts w:asciiTheme="minorBidi" w:hAnsiTheme="minorBidi" w:cstheme="minorBidi"/>
          <w:color w:val="1C1D1E"/>
          <w:rPrChange w:id="637" w:author="Susan" w:date="2023-09-11T14:39:00Z">
            <w:rPr>
              <w:rFonts w:asciiTheme="minorBidi" w:hAnsiTheme="minorBidi" w:cstheme="minorBidi"/>
              <w:color w:val="1C1D1E"/>
              <w:sz w:val="22"/>
              <w:szCs w:val="22"/>
            </w:rPr>
          </w:rPrChange>
        </w:rPr>
        <w:t xml:space="preserve">’ emotional </w:t>
      </w:r>
      <w:ins w:id="638" w:author="Susan" w:date="2023-09-11T10:15:00Z">
        <w:r w:rsidR="000C0AFE" w:rsidRPr="00615AF0">
          <w:rPr>
            <w:rFonts w:asciiTheme="minorBidi" w:hAnsiTheme="minorBidi" w:cstheme="minorBidi"/>
            <w:color w:val="1C1D1E"/>
            <w:rPrChange w:id="639" w:author="Susan" w:date="2023-09-11T14:39:00Z">
              <w:rPr>
                <w:rFonts w:asciiTheme="minorBidi" w:hAnsiTheme="minorBidi" w:cstheme="minorBidi"/>
                <w:color w:val="1C1D1E"/>
                <w:sz w:val="22"/>
                <w:szCs w:val="22"/>
              </w:rPr>
            </w:rPrChange>
          </w:rPr>
          <w:t>well-being</w:t>
        </w:r>
      </w:ins>
      <w:del w:id="640" w:author="Susan" w:date="2023-09-11T10:15:00Z">
        <w:r w:rsidR="00FB08F5" w:rsidRPr="00615AF0" w:rsidDel="000C0AFE">
          <w:rPr>
            <w:rFonts w:asciiTheme="minorBidi" w:hAnsiTheme="minorBidi" w:cstheme="minorBidi"/>
            <w:color w:val="1C1D1E"/>
            <w:rPrChange w:id="641" w:author="Susan" w:date="2023-09-11T14:39:00Z">
              <w:rPr>
                <w:rFonts w:asciiTheme="minorBidi" w:hAnsiTheme="minorBidi" w:cstheme="minorBidi"/>
                <w:color w:val="1C1D1E"/>
                <w:sz w:val="22"/>
                <w:szCs w:val="22"/>
              </w:rPr>
            </w:rPrChange>
          </w:rPr>
          <w:delText>state</w:delText>
        </w:r>
        <w:r w:rsidR="00442145" w:rsidRPr="00615AF0" w:rsidDel="000C0AFE">
          <w:rPr>
            <w:rFonts w:asciiTheme="minorBidi" w:hAnsiTheme="minorBidi" w:cstheme="minorBidi"/>
            <w:color w:val="1C1D1E"/>
            <w:rPrChange w:id="642" w:author="Susan" w:date="2023-09-11T14:39:00Z">
              <w:rPr>
                <w:rFonts w:asciiTheme="minorBidi" w:hAnsiTheme="minorBidi" w:cstheme="minorBidi"/>
                <w:color w:val="1C1D1E"/>
                <w:sz w:val="22"/>
                <w:szCs w:val="22"/>
              </w:rPr>
            </w:rPrChange>
          </w:rPr>
          <w:delText>s</w:delText>
        </w:r>
      </w:del>
      <w:r w:rsidR="00407F50" w:rsidRPr="00615AF0">
        <w:rPr>
          <w:rFonts w:asciiTheme="minorBidi" w:hAnsiTheme="minorBidi" w:cstheme="minorBidi"/>
          <w:color w:val="1C1D1E"/>
          <w:rPrChange w:id="643" w:author="Susan" w:date="2023-09-11T14:39:00Z">
            <w:rPr>
              <w:rFonts w:asciiTheme="minorBidi" w:hAnsiTheme="minorBidi" w:cstheme="minorBidi"/>
              <w:color w:val="1C1D1E"/>
              <w:sz w:val="22"/>
              <w:szCs w:val="22"/>
            </w:rPr>
          </w:rPrChange>
        </w:rPr>
        <w:t xml:space="preserve"> </w:t>
      </w:r>
      <w:r w:rsidR="00407F50" w:rsidRPr="00615AF0">
        <w:rPr>
          <w:rFonts w:asciiTheme="minorBidi" w:hAnsiTheme="minorBidi" w:cstheme="minorBidi"/>
          <w:color w:val="1C1D1E"/>
          <w:rPrChange w:id="644" w:author="Susan" w:date="2023-09-11T14:39:00Z">
            <w:rPr>
              <w:rFonts w:asciiTheme="minorBidi" w:hAnsiTheme="minorBidi" w:cstheme="minorBidi"/>
              <w:color w:val="1C1D1E"/>
              <w:sz w:val="22"/>
              <w:szCs w:val="22"/>
            </w:rPr>
          </w:rPrChange>
        </w:rPr>
        <w:fldChar w:fldCharType="begin" w:fldLock="1"/>
      </w:r>
      <w:r w:rsidR="00663627" w:rsidRPr="00615AF0">
        <w:rPr>
          <w:rFonts w:asciiTheme="minorBidi" w:hAnsiTheme="minorBidi" w:cstheme="minorBidi"/>
          <w:color w:val="1C1D1E"/>
          <w:rPrChange w:id="645" w:author="Susan" w:date="2023-09-11T14:39:00Z">
            <w:rPr>
              <w:rFonts w:asciiTheme="minorBidi" w:hAnsiTheme="minorBidi" w:cstheme="minorBidi"/>
              <w:color w:val="1C1D1E"/>
              <w:sz w:val="22"/>
              <w:szCs w:val="22"/>
            </w:rPr>
          </w:rPrChange>
        </w:rPr>
        <w:instrText>ADDIN CSL_CITATION {"citationItems":[{"id":"ITEM-1","itemData":{"DOI":"10.1111/nhs.12296","ISSN":"14422018","PMID":"27329672","abstract":"This paper summarizes, elaborates upon, and contrasts the findings of two research projects that explored how general practitioners and nurses coped with the dual challenge of personal and work demands following the earthquakes in Canterbury, New Zealand, in 2010 and 2011. Qualitative data from two separate studies – the first with general practitioners and the second with nurses – are compared to identify the challenges faced during and following the earthquakes. Semi-structured interviews took place with eight general practitioners two years after the start of the earthquake sequence and 11 nurses a year later to enable exploration of the longer-term aspects of the recovery process. The interview transcripts were analyzed and coded using a constructivist grounded theory approach. The analysis identified that the earthquakes had a significant impact on nurses and general practitioners both in terms of their professional and personal lives. The nurses and general practitioners commented on the emotional impact and their support needs, as well as some of the longer-term recovery issues.","author":[{"dropping-particle":"","family":"Johal","given":"Sarbjit Singh","non-dropping-particle":"","parse-names":false,"suffix":""},{"dropping-particle":"","family":"Mounsey","given":"Zoe Rachel","non-dropping-particle":"","parse-names":false,"suffix":""}],"container-title":"Nursing and Health Sciences","id":"ITEM-1","issue":"1","issued":{"date-parts":[["2017"]]},"page":"29-34","title":"Recovering from disaster: Comparing the experiences of nurses and general practitioners after the Canterbury, New Zealand earthquake sequence 2010–2011","type":"article-journal","volume":"19"},"uris":["http://www.mendeley.com/documents/?uuid=9bdc9dff-9582-43c8-98d4-046297f97a1f"]},{"id":"ITEM-2","itemData":{"DOI":"10.1111/nicc.12819","ISSN":"14785153","PMID":"35833305","abstract":"Background: The history of critical care nursing is intertwined with that of battlefield nursing, where for almost 200 years, nurses worked to save injured soldiers' lives, risking their own physical and emotional injuries. Today, with nurses increasingly deployed to provide critical care during natural, man-made and public health crises that can resemble battlefield situations, there is much to learn from battlefield nurses. Aim: This qualitative study aims to explore the lessons of the experiences of civilian nurses deployed to Israeli battlefields in three wars between 1967 and 1982. Methods: Qualitative, semi-structured, in-depth interviews were conducted with twenty-two former military nurses who were deployed in three wars between 1967 and 1982. We analysed interview transcripts using a content analysis approach. COREQ, a 32-item checklist, guided method selection, data analysis and the findings' presentation. Findings: Data analysis revealed three main themes, with ten related subthemes: Field Service Challenges, Coping with Challenges, and Nurses' Need for Recognition. Conclusion: The findings identify mental, emotional, and organizational issues resulting from nurses' wartime experiences, revealing numerous opportunities for better preparing and supporting critical care nurses before, during, and after crises. Relevance to Clinical Practice: Critical care nursing during crises, such as wartime, is unique but increasingly common. The memories and ongoing impact of those experiences offer invaluable information for nursing and health policy stakeholders planning for future deployments during wartime or other disasters such as the COVID-19 pandemic and the Russo-Ukrainian war.","author":[{"dropping-particle":"","family":"Segev","given":"Ronen","non-dropping-particle":"","parse-names":false,"suffix":""}],"container-title":"Nursing in Critical Care","id":"ITEM-2","issue":"2","issued":{"date-parts":[["2023"]]},"page":"253-260","title":"Learning from critical care nurses' wartime experiences and their long-term impacts","type":"article-journal","volume":"28"},"uris":["http://www.mendeley.com/documents/?uuid=777743b0-28ff-46e3-8be1-65a31ca26a84"]},{"id":"ITEM-3","itemData":{"ISSN":"11744707","abstract":"This research aimed to explore nurse perceptions of impacts and organisational support following the Canterbury NZ earthquake sequence. Semi-structured interviews were undertaken with 11 nurses in the Canterbury area to explore the challenges faced during and following the 2010/11 earthquake sequence. The interviews took place three years after the start of the earthquake sequence to enable exploration of longer term aspects of the recovery process. The interview transcripts were analysed using thematic analysis. A number of themes were identified that related to organisations, including initial impact, emotional impact, work impact and organisational support. Changes to workloads and roles were both organisationally driven and personally motivated. There is a need to consider the psychosocial impact of working and living in a post disaster context. There is also a need to develop support packages to ensure the health and wellbeing of health care professionals. This research highlights a number of ways in which organisations can support employees following disasters.","author":[{"dropping-particle":"","family":"Mounsey","given":"Zoe","non-dropping-particle":"","parse-names":false,"suffix":""},{"dropping-particle":"","family":"Johal","given":"Sarb","non-dropping-particle":"","parse-names":false,"suffix":""},{"dropping-particle":"","family":"Naswall","given":"Katharina","non-dropping-particle":"","parse-names":false,"suffix":""}],"container-title":"Australasian Journal of Disaster and Trauma Studies","id":"ITEM-3","issue":"1","issued":{"date-parts":[["2016"]]},"page":"35-44","title":"The role of the organisation following disaster: Insights from nurse experiences after the Canterbury earthquakes","type":"article-journal","volume":"20"},"uris":["http://www.mendeley.com/documents/?uuid=4f59ef7d-b8ae-4ddd-8c0b-22249cf76515"]}],"mendeley":{"formattedCitation":"(Johal &amp; Mounsey, 2017; Mounsey et al., 2016; Segev, 2023)","plainTextFormattedCitation":"(Johal &amp; Mounsey, 2017; Mounsey et al., 2016; Segev, 2023)","previouslyFormattedCitation":"(Johal &amp; Mounsey, 2017; Mounsey et al., 2016; Segev, 2023)"},"properties":{"noteIndex":0},"schema":"https://github.com/citation-style-language/schema/raw/master/csl-citation.json"}</w:instrText>
      </w:r>
      <w:r w:rsidR="00407F50" w:rsidRPr="00615AF0">
        <w:rPr>
          <w:rFonts w:asciiTheme="minorBidi" w:hAnsiTheme="minorBidi" w:cstheme="minorBidi"/>
          <w:color w:val="1C1D1E"/>
          <w:rPrChange w:id="646" w:author="Susan" w:date="2023-09-11T14:39:00Z">
            <w:rPr>
              <w:rFonts w:asciiTheme="minorBidi" w:hAnsiTheme="minorBidi" w:cstheme="minorBidi"/>
              <w:color w:val="1C1D1E"/>
              <w:sz w:val="22"/>
              <w:szCs w:val="22"/>
            </w:rPr>
          </w:rPrChange>
        </w:rPr>
        <w:fldChar w:fldCharType="separate"/>
      </w:r>
      <w:r w:rsidR="00853441" w:rsidRPr="00615AF0">
        <w:rPr>
          <w:rFonts w:asciiTheme="minorBidi" w:hAnsiTheme="minorBidi" w:cstheme="minorBidi"/>
          <w:noProof/>
          <w:color w:val="1C1D1E"/>
          <w:rPrChange w:id="647" w:author="Susan" w:date="2023-09-11T14:39:00Z">
            <w:rPr>
              <w:rFonts w:asciiTheme="minorBidi" w:hAnsiTheme="minorBidi" w:cstheme="minorBidi"/>
              <w:noProof/>
              <w:color w:val="1C1D1E"/>
              <w:sz w:val="22"/>
              <w:szCs w:val="22"/>
            </w:rPr>
          </w:rPrChange>
        </w:rPr>
        <w:t>(Johal &amp; Mounsey, 2017; Mounsey et al., 2016; Segev, 2023)</w:t>
      </w:r>
      <w:r w:rsidR="00407F50" w:rsidRPr="00615AF0">
        <w:rPr>
          <w:rFonts w:asciiTheme="minorBidi" w:hAnsiTheme="minorBidi" w:cstheme="minorBidi"/>
          <w:color w:val="1C1D1E"/>
          <w:rPrChange w:id="648" w:author="Susan" w:date="2023-09-11T14:39:00Z">
            <w:rPr>
              <w:rFonts w:asciiTheme="minorBidi" w:hAnsiTheme="minorBidi" w:cstheme="minorBidi"/>
              <w:color w:val="1C1D1E"/>
              <w:sz w:val="22"/>
              <w:szCs w:val="22"/>
            </w:rPr>
          </w:rPrChange>
        </w:rPr>
        <w:fldChar w:fldCharType="end"/>
      </w:r>
      <w:r w:rsidR="00D97810" w:rsidRPr="00615AF0">
        <w:rPr>
          <w:rFonts w:asciiTheme="minorBidi" w:hAnsiTheme="minorBidi" w:cstheme="minorBidi"/>
          <w:color w:val="1C1D1E"/>
          <w:rPrChange w:id="649" w:author="Susan" w:date="2023-09-11T14:39:00Z">
            <w:rPr>
              <w:rFonts w:asciiTheme="minorBidi" w:hAnsiTheme="minorBidi" w:cstheme="minorBidi"/>
              <w:color w:val="1C1D1E"/>
              <w:sz w:val="22"/>
              <w:szCs w:val="22"/>
            </w:rPr>
          </w:rPrChange>
        </w:rPr>
        <w:t>.</w:t>
      </w:r>
      <w:r w:rsidRPr="00615AF0">
        <w:rPr>
          <w:rFonts w:asciiTheme="minorBidi" w:hAnsiTheme="minorBidi" w:cstheme="minorBidi"/>
          <w:color w:val="1C1D1E"/>
          <w:rPrChange w:id="650" w:author="Susan" w:date="2023-09-11T14:39:00Z">
            <w:rPr>
              <w:rFonts w:asciiTheme="minorBidi" w:hAnsiTheme="minorBidi" w:cstheme="minorBidi"/>
              <w:color w:val="1C1D1E"/>
              <w:sz w:val="22"/>
              <w:szCs w:val="22"/>
            </w:rPr>
          </w:rPrChange>
        </w:rPr>
        <w:t xml:space="preserve"> </w:t>
      </w:r>
    </w:p>
    <w:p w14:paraId="1D18479B" w14:textId="21129C68" w:rsidR="00EA5BDA" w:rsidRPr="00615AF0" w:rsidRDefault="000C0AFE" w:rsidP="00515120">
      <w:pPr>
        <w:pStyle w:val="NormalWeb"/>
        <w:shd w:val="clear" w:color="auto" w:fill="FFFFFF"/>
        <w:spacing w:line="480" w:lineRule="auto"/>
        <w:rPr>
          <w:rFonts w:asciiTheme="minorBidi" w:hAnsiTheme="minorBidi" w:cstheme="minorBidi"/>
          <w:color w:val="000000" w:themeColor="text1"/>
          <w:rPrChange w:id="651" w:author="Susan" w:date="2023-09-11T14:39:00Z">
            <w:rPr>
              <w:rFonts w:asciiTheme="minorBidi" w:hAnsiTheme="minorBidi" w:cstheme="minorBidi"/>
              <w:color w:val="000000" w:themeColor="text1"/>
              <w:sz w:val="22"/>
              <w:szCs w:val="22"/>
            </w:rPr>
          </w:rPrChange>
        </w:rPr>
      </w:pPr>
      <w:ins w:id="652" w:author="Susan" w:date="2023-09-11T10:16:00Z">
        <w:r w:rsidRPr="00615AF0">
          <w:rPr>
            <w:rFonts w:asciiTheme="minorBidi" w:hAnsiTheme="minorBidi" w:cstheme="minorBidi"/>
            <w:color w:val="000000" w:themeColor="text1"/>
            <w:rPrChange w:id="653" w:author="Susan" w:date="2023-09-11T14:39:00Z">
              <w:rPr>
                <w:rFonts w:asciiTheme="minorBidi" w:hAnsiTheme="minorBidi" w:cstheme="minorBidi"/>
                <w:color w:val="000000" w:themeColor="text1"/>
                <w:sz w:val="22"/>
                <w:szCs w:val="22"/>
              </w:rPr>
            </w:rPrChange>
          </w:rPr>
          <w:t xml:space="preserve">Since the 1953 Greece earthquake, </w:t>
        </w:r>
      </w:ins>
      <w:r w:rsidR="00E03864" w:rsidRPr="00615AF0">
        <w:rPr>
          <w:rFonts w:asciiTheme="minorBidi" w:hAnsiTheme="minorBidi" w:cstheme="minorBidi"/>
          <w:color w:val="1C1D1E"/>
          <w:rPrChange w:id="654" w:author="Susan" w:date="2023-09-11T14:39:00Z">
            <w:rPr>
              <w:rFonts w:asciiTheme="minorBidi" w:hAnsiTheme="minorBidi" w:cstheme="minorBidi"/>
              <w:color w:val="1C1D1E"/>
              <w:sz w:val="22"/>
              <w:szCs w:val="22"/>
            </w:rPr>
          </w:rPrChange>
        </w:rPr>
        <w:t>The Israel Defense Force</w:t>
      </w:r>
      <w:r w:rsidR="00233F9E" w:rsidRPr="00615AF0">
        <w:rPr>
          <w:rFonts w:asciiTheme="minorBidi" w:hAnsiTheme="minorBidi" w:cstheme="minorBidi"/>
          <w:color w:val="1C1D1E"/>
          <w:rPrChange w:id="655" w:author="Susan" w:date="2023-09-11T14:39:00Z">
            <w:rPr>
              <w:rFonts w:asciiTheme="minorBidi" w:hAnsiTheme="minorBidi" w:cstheme="minorBidi"/>
              <w:color w:val="1C1D1E"/>
              <w:sz w:val="22"/>
              <w:szCs w:val="22"/>
            </w:rPr>
          </w:rPrChange>
        </w:rPr>
        <w:t>s</w:t>
      </w:r>
      <w:r w:rsidR="00E03864" w:rsidRPr="00615AF0">
        <w:rPr>
          <w:rFonts w:asciiTheme="minorBidi" w:hAnsiTheme="minorBidi" w:cstheme="minorBidi"/>
          <w:color w:val="1C1D1E"/>
          <w:rPrChange w:id="656" w:author="Susan" w:date="2023-09-11T14:39:00Z">
            <w:rPr>
              <w:rFonts w:asciiTheme="minorBidi" w:hAnsiTheme="minorBidi" w:cstheme="minorBidi"/>
              <w:color w:val="1C1D1E"/>
              <w:sz w:val="22"/>
              <w:szCs w:val="22"/>
            </w:rPr>
          </w:rPrChange>
        </w:rPr>
        <w:t xml:space="preserve"> Medical Corps (IDF-MC</w:t>
      </w:r>
      <w:r w:rsidR="00E03864" w:rsidRPr="00615AF0">
        <w:rPr>
          <w:rFonts w:asciiTheme="minorBidi" w:hAnsiTheme="minorBidi" w:cstheme="minorBidi"/>
          <w:color w:val="000000" w:themeColor="text1"/>
          <w:rPrChange w:id="657" w:author="Susan" w:date="2023-09-11T14:39:00Z">
            <w:rPr>
              <w:rFonts w:asciiTheme="minorBidi" w:hAnsiTheme="minorBidi" w:cstheme="minorBidi"/>
              <w:color w:val="000000" w:themeColor="text1"/>
              <w:sz w:val="22"/>
              <w:szCs w:val="22"/>
            </w:rPr>
          </w:rPrChange>
        </w:rPr>
        <w:t xml:space="preserve">) has </w:t>
      </w:r>
      <w:r w:rsidR="00442145" w:rsidRPr="00615AF0">
        <w:rPr>
          <w:rFonts w:asciiTheme="minorBidi" w:hAnsiTheme="minorBidi" w:cstheme="minorBidi"/>
          <w:color w:val="000000" w:themeColor="text1"/>
          <w:rPrChange w:id="658" w:author="Susan" w:date="2023-09-11T14:39:00Z">
            <w:rPr>
              <w:rFonts w:asciiTheme="minorBidi" w:hAnsiTheme="minorBidi" w:cstheme="minorBidi"/>
              <w:color w:val="000000" w:themeColor="text1"/>
              <w:sz w:val="22"/>
              <w:szCs w:val="22"/>
            </w:rPr>
          </w:rPrChange>
        </w:rPr>
        <w:t xml:space="preserve">acquired </w:t>
      </w:r>
      <w:ins w:id="659" w:author="Susan" w:date="2023-09-11T10:16:00Z">
        <w:r w:rsidRPr="00615AF0">
          <w:rPr>
            <w:rFonts w:asciiTheme="minorBidi" w:hAnsiTheme="minorBidi" w:cstheme="minorBidi"/>
            <w:color w:val="000000" w:themeColor="text1"/>
            <w:rPrChange w:id="660" w:author="Susan" w:date="2023-09-11T14:39:00Z">
              <w:rPr>
                <w:rFonts w:asciiTheme="minorBidi" w:hAnsiTheme="minorBidi" w:cstheme="minorBidi"/>
                <w:color w:val="000000" w:themeColor="text1"/>
                <w:sz w:val="22"/>
                <w:szCs w:val="22"/>
              </w:rPr>
            </w:rPrChange>
          </w:rPr>
          <w:t>considerable</w:t>
        </w:r>
      </w:ins>
      <w:del w:id="661" w:author="Susan" w:date="2023-09-11T10:16:00Z">
        <w:r w:rsidR="00442145" w:rsidRPr="00615AF0" w:rsidDel="000C0AFE">
          <w:rPr>
            <w:rFonts w:asciiTheme="minorBidi" w:hAnsiTheme="minorBidi" w:cstheme="minorBidi"/>
            <w:color w:val="000000" w:themeColor="text1"/>
            <w:rPrChange w:id="662" w:author="Susan" w:date="2023-09-11T14:39:00Z">
              <w:rPr>
                <w:rFonts w:asciiTheme="minorBidi" w:hAnsiTheme="minorBidi" w:cstheme="minorBidi"/>
                <w:color w:val="000000" w:themeColor="text1"/>
                <w:sz w:val="22"/>
                <w:szCs w:val="22"/>
              </w:rPr>
            </w:rPrChange>
          </w:rPr>
          <w:delText xml:space="preserve">a wealth of </w:delText>
        </w:r>
      </w:del>
      <w:r w:rsidR="00E03864" w:rsidRPr="00615AF0">
        <w:rPr>
          <w:rFonts w:asciiTheme="minorBidi" w:hAnsiTheme="minorBidi" w:cstheme="minorBidi"/>
          <w:color w:val="000000" w:themeColor="text1"/>
          <w:rPrChange w:id="663" w:author="Susan" w:date="2023-09-11T14:39:00Z">
            <w:rPr>
              <w:rFonts w:asciiTheme="minorBidi" w:hAnsiTheme="minorBidi" w:cstheme="minorBidi"/>
              <w:color w:val="000000" w:themeColor="text1"/>
              <w:sz w:val="22"/>
              <w:szCs w:val="22"/>
            </w:rPr>
          </w:rPrChange>
        </w:rPr>
        <w:t xml:space="preserve"> experience </w:t>
      </w:r>
      <w:r w:rsidR="00233F9E" w:rsidRPr="00615AF0">
        <w:rPr>
          <w:rFonts w:asciiTheme="minorBidi" w:hAnsiTheme="minorBidi" w:cstheme="minorBidi"/>
          <w:color w:val="000000" w:themeColor="text1"/>
          <w:rPrChange w:id="664" w:author="Susan" w:date="2023-09-11T14:39:00Z">
            <w:rPr>
              <w:rFonts w:asciiTheme="minorBidi" w:hAnsiTheme="minorBidi" w:cstheme="minorBidi"/>
              <w:color w:val="000000" w:themeColor="text1"/>
              <w:sz w:val="22"/>
              <w:szCs w:val="22"/>
            </w:rPr>
          </w:rPrChange>
        </w:rPr>
        <w:t xml:space="preserve">deploying </w:t>
      </w:r>
      <w:r w:rsidR="00E03864" w:rsidRPr="00615AF0">
        <w:rPr>
          <w:rFonts w:asciiTheme="minorBidi" w:hAnsiTheme="minorBidi" w:cstheme="minorBidi"/>
          <w:color w:val="000000" w:themeColor="text1"/>
          <w:rPrChange w:id="665" w:author="Susan" w:date="2023-09-11T14:39:00Z">
            <w:rPr>
              <w:rFonts w:asciiTheme="minorBidi" w:hAnsiTheme="minorBidi" w:cstheme="minorBidi"/>
              <w:color w:val="000000" w:themeColor="text1"/>
              <w:sz w:val="22"/>
              <w:szCs w:val="22"/>
            </w:rPr>
          </w:rPrChange>
        </w:rPr>
        <w:t xml:space="preserve">humanitarian delegations </w:t>
      </w:r>
      <w:r w:rsidR="00FB08F5" w:rsidRPr="00615AF0">
        <w:rPr>
          <w:rFonts w:asciiTheme="minorBidi" w:hAnsiTheme="minorBidi" w:cstheme="minorBidi"/>
          <w:color w:val="000000" w:themeColor="text1"/>
          <w:rPrChange w:id="666" w:author="Susan" w:date="2023-09-11T14:39:00Z">
            <w:rPr>
              <w:rFonts w:asciiTheme="minorBidi" w:hAnsiTheme="minorBidi" w:cstheme="minorBidi"/>
              <w:color w:val="000000" w:themeColor="text1"/>
              <w:sz w:val="22"/>
              <w:szCs w:val="22"/>
            </w:rPr>
          </w:rPrChange>
        </w:rPr>
        <w:t xml:space="preserve">and </w:t>
      </w:r>
      <w:r w:rsidR="00EF0DDF" w:rsidRPr="00615AF0">
        <w:rPr>
          <w:rFonts w:asciiTheme="minorBidi" w:hAnsiTheme="minorBidi" w:cstheme="minorBidi"/>
          <w:color w:val="000000" w:themeColor="text1"/>
          <w:rPrChange w:id="667" w:author="Susan" w:date="2023-09-11T14:39:00Z">
            <w:rPr>
              <w:rFonts w:asciiTheme="minorBidi" w:hAnsiTheme="minorBidi" w:cstheme="minorBidi"/>
              <w:color w:val="000000" w:themeColor="text1"/>
              <w:sz w:val="22"/>
              <w:szCs w:val="22"/>
            </w:rPr>
          </w:rPrChange>
        </w:rPr>
        <w:t>establishing</w:t>
      </w:r>
      <w:r w:rsidR="00233F9E" w:rsidRPr="00615AF0">
        <w:rPr>
          <w:rFonts w:asciiTheme="minorBidi" w:hAnsiTheme="minorBidi" w:cstheme="minorBidi"/>
          <w:color w:val="000000" w:themeColor="text1"/>
          <w:rPrChange w:id="668" w:author="Susan" w:date="2023-09-11T14:39:00Z">
            <w:rPr>
              <w:rFonts w:asciiTheme="minorBidi" w:hAnsiTheme="minorBidi" w:cstheme="minorBidi"/>
              <w:color w:val="000000" w:themeColor="text1"/>
              <w:sz w:val="22"/>
              <w:szCs w:val="22"/>
            </w:rPr>
          </w:rPrChange>
        </w:rPr>
        <w:t xml:space="preserve"> </w:t>
      </w:r>
      <w:r w:rsidR="00E03864" w:rsidRPr="00615AF0">
        <w:rPr>
          <w:rFonts w:asciiTheme="minorBidi" w:hAnsiTheme="minorBidi" w:cstheme="minorBidi"/>
          <w:color w:val="000000" w:themeColor="text1"/>
          <w:rPrChange w:id="669" w:author="Susan" w:date="2023-09-11T14:39:00Z">
            <w:rPr>
              <w:rFonts w:asciiTheme="minorBidi" w:hAnsiTheme="minorBidi" w:cstheme="minorBidi"/>
              <w:color w:val="000000" w:themeColor="text1"/>
              <w:sz w:val="22"/>
              <w:szCs w:val="22"/>
            </w:rPr>
          </w:rPrChange>
        </w:rPr>
        <w:t xml:space="preserve">field hospitals </w:t>
      </w:r>
      <w:r w:rsidR="00233F9E" w:rsidRPr="00615AF0">
        <w:rPr>
          <w:rFonts w:asciiTheme="minorBidi" w:hAnsiTheme="minorBidi" w:cstheme="minorBidi"/>
          <w:color w:val="000000" w:themeColor="text1"/>
          <w:rPrChange w:id="670" w:author="Susan" w:date="2023-09-11T14:39:00Z">
            <w:rPr>
              <w:rFonts w:asciiTheme="minorBidi" w:hAnsiTheme="minorBidi" w:cstheme="minorBidi"/>
              <w:color w:val="000000" w:themeColor="text1"/>
              <w:sz w:val="22"/>
              <w:szCs w:val="22"/>
            </w:rPr>
          </w:rPrChange>
        </w:rPr>
        <w:t xml:space="preserve">in </w:t>
      </w:r>
      <w:r w:rsidR="00EA3B10" w:rsidRPr="00615AF0">
        <w:rPr>
          <w:rFonts w:asciiTheme="minorBidi" w:hAnsiTheme="minorBidi" w:cstheme="minorBidi"/>
          <w:color w:val="000000" w:themeColor="text1"/>
          <w:rPrChange w:id="671" w:author="Susan" w:date="2023-09-11T14:39:00Z">
            <w:rPr>
              <w:rFonts w:asciiTheme="minorBidi" w:hAnsiTheme="minorBidi" w:cstheme="minorBidi"/>
              <w:color w:val="000000" w:themeColor="text1"/>
              <w:sz w:val="22"/>
              <w:szCs w:val="22"/>
            </w:rPr>
          </w:rPrChange>
        </w:rPr>
        <w:t>disaster</w:t>
      </w:r>
      <w:r w:rsidR="00E03864" w:rsidRPr="00615AF0">
        <w:rPr>
          <w:rFonts w:asciiTheme="minorBidi" w:hAnsiTheme="minorBidi" w:cstheme="minorBidi"/>
          <w:color w:val="000000" w:themeColor="text1"/>
          <w:rPrChange w:id="672" w:author="Susan" w:date="2023-09-11T14:39:00Z">
            <w:rPr>
              <w:rFonts w:asciiTheme="minorBidi" w:hAnsiTheme="minorBidi" w:cstheme="minorBidi"/>
              <w:color w:val="000000" w:themeColor="text1"/>
              <w:sz w:val="22"/>
              <w:szCs w:val="22"/>
            </w:rPr>
          </w:rPrChange>
        </w:rPr>
        <w:t xml:space="preserve"> are</w:t>
      </w:r>
      <w:del w:id="673" w:author="Susan" w:date="2023-09-11T13:35:00Z">
        <w:r w:rsidR="00E03864" w:rsidRPr="00615AF0" w:rsidDel="00D56E22">
          <w:rPr>
            <w:rFonts w:asciiTheme="minorBidi" w:hAnsiTheme="minorBidi" w:cstheme="minorBidi"/>
            <w:color w:val="000000" w:themeColor="text1"/>
            <w:rPrChange w:id="674" w:author="Susan" w:date="2023-09-11T14:39:00Z">
              <w:rPr>
                <w:rFonts w:asciiTheme="minorBidi" w:hAnsiTheme="minorBidi" w:cstheme="minorBidi"/>
                <w:color w:val="000000" w:themeColor="text1"/>
                <w:sz w:val="22"/>
                <w:szCs w:val="22"/>
              </w:rPr>
            </w:rPrChange>
          </w:rPr>
          <w:delText>n</w:delText>
        </w:r>
      </w:del>
      <w:r w:rsidR="00E03864" w:rsidRPr="00615AF0">
        <w:rPr>
          <w:rFonts w:asciiTheme="minorBidi" w:hAnsiTheme="minorBidi" w:cstheme="minorBidi"/>
          <w:color w:val="000000" w:themeColor="text1"/>
          <w:rPrChange w:id="675" w:author="Susan" w:date="2023-09-11T14:39:00Z">
            <w:rPr>
              <w:rFonts w:asciiTheme="minorBidi" w:hAnsiTheme="minorBidi" w:cstheme="minorBidi"/>
              <w:color w:val="000000" w:themeColor="text1"/>
              <w:sz w:val="22"/>
              <w:szCs w:val="22"/>
            </w:rPr>
          </w:rPrChange>
        </w:rPr>
        <w:t>as</w:t>
      </w:r>
      <w:ins w:id="676" w:author="Susan" w:date="2023-09-11T10:16:00Z">
        <w:r w:rsidRPr="00615AF0">
          <w:rPr>
            <w:rFonts w:asciiTheme="minorBidi" w:hAnsiTheme="minorBidi" w:cstheme="minorBidi"/>
            <w:color w:val="000000" w:themeColor="text1"/>
            <w:rPrChange w:id="677" w:author="Susan" w:date="2023-09-11T14:39:00Z">
              <w:rPr>
                <w:rFonts w:asciiTheme="minorBidi" w:hAnsiTheme="minorBidi" w:cstheme="minorBidi"/>
                <w:color w:val="000000" w:themeColor="text1"/>
                <w:sz w:val="22"/>
                <w:szCs w:val="22"/>
              </w:rPr>
            </w:rPrChange>
          </w:rPr>
          <w:t xml:space="preserve"> </w:t>
        </w:r>
      </w:ins>
      <w:del w:id="678" w:author="Susan" w:date="2023-09-11T10:16:00Z">
        <w:r w:rsidR="00EA5BDA" w:rsidRPr="00615AF0" w:rsidDel="000C0AFE">
          <w:rPr>
            <w:rFonts w:asciiTheme="minorBidi" w:hAnsiTheme="minorBidi" w:cstheme="minorBidi"/>
            <w:color w:val="000000" w:themeColor="text1"/>
            <w:rPrChange w:id="679" w:author="Susan" w:date="2023-09-11T14:39:00Z">
              <w:rPr>
                <w:rFonts w:asciiTheme="minorBidi" w:hAnsiTheme="minorBidi" w:cstheme="minorBidi"/>
                <w:color w:val="000000" w:themeColor="text1"/>
                <w:sz w:val="22"/>
                <w:szCs w:val="22"/>
              </w:rPr>
            </w:rPrChange>
          </w:rPr>
          <w:delText>, dating back to</w:delText>
        </w:r>
        <w:r w:rsidR="00E03864" w:rsidRPr="00615AF0" w:rsidDel="000C0AFE">
          <w:rPr>
            <w:rFonts w:asciiTheme="minorBidi" w:hAnsiTheme="minorBidi" w:cstheme="minorBidi"/>
            <w:color w:val="000000" w:themeColor="text1"/>
            <w:rPrChange w:id="680" w:author="Susan" w:date="2023-09-11T14:39:00Z">
              <w:rPr>
                <w:rFonts w:asciiTheme="minorBidi" w:hAnsiTheme="minorBidi" w:cstheme="minorBidi"/>
                <w:color w:val="000000" w:themeColor="text1"/>
                <w:sz w:val="22"/>
                <w:szCs w:val="22"/>
              </w:rPr>
            </w:rPrChange>
          </w:rPr>
          <w:delText xml:space="preserve"> </w:delText>
        </w:r>
        <w:r w:rsidR="00027172" w:rsidRPr="00615AF0" w:rsidDel="000C0AFE">
          <w:rPr>
            <w:rFonts w:asciiTheme="minorBidi" w:hAnsiTheme="minorBidi" w:cstheme="minorBidi"/>
            <w:color w:val="000000" w:themeColor="text1"/>
            <w:rPrChange w:id="681" w:author="Susan" w:date="2023-09-11T14:39:00Z">
              <w:rPr>
                <w:rFonts w:asciiTheme="minorBidi" w:hAnsiTheme="minorBidi" w:cstheme="minorBidi"/>
                <w:color w:val="000000" w:themeColor="text1"/>
                <w:sz w:val="22"/>
                <w:szCs w:val="22"/>
              </w:rPr>
            </w:rPrChange>
          </w:rPr>
          <w:delText xml:space="preserve">the </w:delText>
        </w:r>
        <w:r w:rsidR="00E03864" w:rsidRPr="00615AF0" w:rsidDel="000C0AFE">
          <w:rPr>
            <w:rFonts w:asciiTheme="minorBidi" w:hAnsiTheme="minorBidi" w:cstheme="minorBidi"/>
            <w:color w:val="000000" w:themeColor="text1"/>
            <w:rPrChange w:id="682" w:author="Susan" w:date="2023-09-11T14:39:00Z">
              <w:rPr>
                <w:rFonts w:asciiTheme="minorBidi" w:hAnsiTheme="minorBidi" w:cstheme="minorBidi"/>
                <w:color w:val="000000" w:themeColor="text1"/>
                <w:sz w:val="22"/>
                <w:szCs w:val="22"/>
              </w:rPr>
            </w:rPrChange>
          </w:rPr>
          <w:delText xml:space="preserve">1953 Greece earthquake </w:delText>
        </w:r>
      </w:del>
      <w:r w:rsidR="00E03864" w:rsidRPr="00615AF0">
        <w:rPr>
          <w:rFonts w:asciiTheme="minorBidi" w:hAnsiTheme="minorBidi" w:cstheme="minorBidi"/>
          <w:color w:val="000000" w:themeColor="text1"/>
          <w:rPrChange w:id="683" w:author="Susan" w:date="2023-09-11T14:39:00Z">
            <w:rPr>
              <w:rFonts w:asciiTheme="minorBidi" w:hAnsiTheme="minorBidi" w:cstheme="minorBidi"/>
              <w:color w:val="000000" w:themeColor="text1"/>
              <w:sz w:val="22"/>
              <w:szCs w:val="22"/>
            </w:rPr>
          </w:rPrChange>
        </w:rPr>
        <w:fldChar w:fldCharType="begin" w:fldLock="1"/>
      </w:r>
      <w:r w:rsidR="00E03864" w:rsidRPr="00615AF0">
        <w:rPr>
          <w:rFonts w:asciiTheme="minorBidi" w:hAnsiTheme="minorBidi" w:cstheme="minorBidi"/>
          <w:color w:val="000000" w:themeColor="text1"/>
          <w:rPrChange w:id="684" w:author="Susan" w:date="2023-09-11T14:39:00Z">
            <w:rPr>
              <w:rFonts w:asciiTheme="minorBidi" w:hAnsiTheme="minorBidi" w:cstheme="minorBidi"/>
              <w:color w:val="000000" w:themeColor="text1"/>
              <w:sz w:val="22"/>
              <w:szCs w:val="22"/>
            </w:rPr>
          </w:rPrChange>
        </w:rPr>
        <w:instrText>ADDIN CSL_CITATION {"citationItems":[{"id":"ITEM-1","itemData":{"DOI":"10.1016/j.jemermed.2018.07.019","ISSN":"07364679","PMID":"30181078","abstract":"Background: Medical response to world disasters has too often been poorly coordinated and nonprofessional. To improve this, several agencies, led by the World Health Organization (WHO), have developed guidelines to provide accreditation for Foreign Medical Teams (FMTs). There are three levels, with the highest known as FMT Type-3 providing outpatient as well as inpatient surgical emergency care in addition to inpatient referral care. In November 2016, the WHO certified the Israel Defense Forces Field Hospital as the first FMT Type-3. Objectives: The objectives of this article are to describe the challenges in implementing these international standards for the field hospital emergency department in a disaster zone. Discussion: There are general standards for all levels of FMTs, as well as specific requirements for the FMT-3. These include a mechanism of appropriate triage, two operating suites, 40 regular beds, four to six intensive care unit beds, radiology facilities, and various staff specialties. Despite the sophistication of the field hospital, there are many challenges. Logistical challenges include constructing the hospital in a disaster zone and equipment issues. There are staff challenges such as becoming oriented to a new and difficult environment. Patient challenges include cultural differences, language barriers, and issues of follow-up. There are often ethical challenges unique to the disaster zone. Conclusion: By presenting the experience and challenges of the first FMT Type-3, we hope that more countries can join this initiative and improve disaster care throughout the world.","author":[{"dropping-particle":"","family":"Alpert","given":"Evan Avraham","non-dropping-particle":"","parse-names":false,"suffix":""},{"dropping-particle":"","family":"Weiser","given":"Giora","non-dropping-particle":"","parse-names":false,"suffix":""},{"dropping-particle":"","family":"Kobliner","given":"Deganit","non-dropping-particle":"","parse-names":false,"suffix":""},{"dropping-particle":"","family":"Mashiach","given":"Eran","non-dropping-particle":"","parse-names":false,"suffix":""},{"dropping-particle":"","family":"Bader","given":"Tarif","non-dropping-particle":"","parse-names":false,"suffix":""},{"dropping-particle":"","family":"Tal-Or","given":"Eran","non-dropping-particle":"","parse-names":false,"suffix":""},{"dropping-particle":"","family":"Merin","given":"Ofer","non-dropping-particle":"","parse-names":false,"suffix":""}],"container-title":"Journal of Emergency Medicine","id":"ITEM-1","issue":"5","issued":{"date-parts":[["2018"]]},"page":"682-687","publisher":"Elsevier Inc","title":"Challenges in Implementing International Standards for the Field Hospital Emergency Department in a Disaster Zone: The Israeli Experience","type":"article-journal","volume":"55"},"uris":["http://www.mendeley.com/documents/?uuid=e1e603df-c1d8-4ff5-87bf-76afb7bc4cd2"]}],"mendeley":{"formattedCitation":"(Alpert et al., 2018)","plainTextFormattedCitation":"(Alpert et al., 2018)","previouslyFormattedCitation":"(Alpert et al., 2018)"},"properties":{"noteIndex":0},"schema":"https://github.com/citation-style-language/schema/raw/master/csl-citation.json"}</w:instrText>
      </w:r>
      <w:r w:rsidR="00E03864" w:rsidRPr="00615AF0">
        <w:rPr>
          <w:rFonts w:asciiTheme="minorBidi" w:hAnsiTheme="minorBidi" w:cstheme="minorBidi"/>
          <w:color w:val="000000" w:themeColor="text1"/>
          <w:rPrChange w:id="685" w:author="Susan" w:date="2023-09-11T14:39:00Z">
            <w:rPr>
              <w:rFonts w:asciiTheme="minorBidi" w:hAnsiTheme="minorBidi" w:cstheme="minorBidi"/>
              <w:color w:val="000000" w:themeColor="text1"/>
              <w:sz w:val="22"/>
              <w:szCs w:val="22"/>
            </w:rPr>
          </w:rPrChange>
        </w:rPr>
        <w:fldChar w:fldCharType="separate"/>
      </w:r>
      <w:r w:rsidR="00E03864" w:rsidRPr="00615AF0">
        <w:rPr>
          <w:rFonts w:asciiTheme="minorBidi" w:hAnsiTheme="minorBidi" w:cstheme="minorBidi"/>
          <w:noProof/>
          <w:color w:val="000000" w:themeColor="text1"/>
          <w:rPrChange w:id="686" w:author="Susan" w:date="2023-09-11T14:39:00Z">
            <w:rPr>
              <w:rFonts w:asciiTheme="minorBidi" w:hAnsiTheme="minorBidi" w:cstheme="minorBidi"/>
              <w:noProof/>
              <w:color w:val="000000" w:themeColor="text1"/>
              <w:sz w:val="22"/>
              <w:szCs w:val="22"/>
            </w:rPr>
          </w:rPrChange>
        </w:rPr>
        <w:t>(Alpert et al., 2018)</w:t>
      </w:r>
      <w:r w:rsidR="00E03864" w:rsidRPr="00615AF0">
        <w:rPr>
          <w:rFonts w:asciiTheme="minorBidi" w:hAnsiTheme="minorBidi" w:cstheme="minorBidi"/>
          <w:color w:val="000000" w:themeColor="text1"/>
          <w:rPrChange w:id="687" w:author="Susan" w:date="2023-09-11T14:39:00Z">
            <w:rPr>
              <w:rFonts w:asciiTheme="minorBidi" w:hAnsiTheme="minorBidi" w:cstheme="minorBidi"/>
              <w:color w:val="000000" w:themeColor="text1"/>
              <w:sz w:val="22"/>
              <w:szCs w:val="22"/>
            </w:rPr>
          </w:rPrChange>
        </w:rPr>
        <w:fldChar w:fldCharType="end"/>
      </w:r>
      <w:r w:rsidR="00B13D6D" w:rsidRPr="00615AF0">
        <w:rPr>
          <w:rFonts w:asciiTheme="minorBidi" w:hAnsiTheme="minorBidi" w:cstheme="minorBidi"/>
          <w:color w:val="000000" w:themeColor="text1"/>
          <w:rPrChange w:id="688" w:author="Susan" w:date="2023-09-11T14:39:00Z">
            <w:rPr>
              <w:rFonts w:asciiTheme="minorBidi" w:hAnsiTheme="minorBidi" w:cstheme="minorBidi"/>
              <w:color w:val="000000" w:themeColor="text1"/>
              <w:sz w:val="22"/>
              <w:szCs w:val="22"/>
            </w:rPr>
          </w:rPrChange>
        </w:rPr>
        <w:t>.</w:t>
      </w:r>
      <w:r w:rsidR="00E03864" w:rsidRPr="00615AF0">
        <w:rPr>
          <w:rFonts w:asciiTheme="minorBidi" w:hAnsiTheme="minorBidi" w:cstheme="minorBidi"/>
          <w:color w:val="000000" w:themeColor="text1"/>
          <w:rPrChange w:id="689" w:author="Susan" w:date="2023-09-11T14:39:00Z">
            <w:rPr>
              <w:rFonts w:asciiTheme="minorBidi" w:hAnsiTheme="minorBidi" w:cstheme="minorBidi"/>
              <w:color w:val="000000" w:themeColor="text1"/>
              <w:sz w:val="22"/>
              <w:szCs w:val="22"/>
            </w:rPr>
          </w:rPrChange>
        </w:rPr>
        <w:t xml:space="preserve"> </w:t>
      </w:r>
      <w:r w:rsidR="00B13D6D" w:rsidRPr="00615AF0">
        <w:rPr>
          <w:rFonts w:asciiTheme="minorBidi" w:hAnsiTheme="minorBidi" w:cstheme="minorBidi"/>
          <w:color w:val="000000" w:themeColor="text1"/>
          <w:rPrChange w:id="690" w:author="Susan" w:date="2023-09-11T14:39:00Z">
            <w:rPr>
              <w:rFonts w:asciiTheme="minorBidi" w:hAnsiTheme="minorBidi" w:cstheme="minorBidi"/>
              <w:color w:val="000000" w:themeColor="text1"/>
              <w:sz w:val="22"/>
              <w:szCs w:val="22"/>
            </w:rPr>
          </w:rPrChange>
        </w:rPr>
        <w:t>B</w:t>
      </w:r>
      <w:r w:rsidR="00E03864" w:rsidRPr="00615AF0">
        <w:rPr>
          <w:rFonts w:asciiTheme="minorBidi" w:hAnsiTheme="minorBidi" w:cstheme="minorBidi"/>
          <w:color w:val="000000" w:themeColor="text1"/>
          <w:rPrChange w:id="691" w:author="Susan" w:date="2023-09-11T14:39:00Z">
            <w:rPr>
              <w:rFonts w:asciiTheme="minorBidi" w:hAnsiTheme="minorBidi" w:cstheme="minorBidi"/>
              <w:color w:val="000000" w:themeColor="text1"/>
              <w:sz w:val="22"/>
              <w:szCs w:val="22"/>
            </w:rPr>
          </w:rPrChange>
        </w:rPr>
        <w:t>etween 2010</w:t>
      </w:r>
      <w:r w:rsidR="00EA3B10" w:rsidRPr="00615AF0">
        <w:rPr>
          <w:rFonts w:asciiTheme="minorBidi" w:hAnsiTheme="minorBidi" w:cstheme="minorBidi"/>
          <w:color w:val="000000" w:themeColor="text1"/>
          <w:rPrChange w:id="692" w:author="Susan" w:date="2023-09-11T14:39:00Z">
            <w:rPr>
              <w:rFonts w:asciiTheme="minorBidi" w:hAnsiTheme="minorBidi" w:cstheme="minorBidi"/>
              <w:color w:val="000000" w:themeColor="text1"/>
              <w:sz w:val="22"/>
              <w:szCs w:val="22"/>
            </w:rPr>
          </w:rPrChange>
        </w:rPr>
        <w:t xml:space="preserve"> and 2016, IDF-MC </w:t>
      </w:r>
      <w:r w:rsidR="00233F9E" w:rsidRPr="00615AF0">
        <w:rPr>
          <w:rFonts w:asciiTheme="minorBidi" w:hAnsiTheme="minorBidi" w:cstheme="minorBidi"/>
          <w:color w:val="000000" w:themeColor="text1"/>
          <w:rPrChange w:id="693" w:author="Susan" w:date="2023-09-11T14:39:00Z">
            <w:rPr>
              <w:rFonts w:asciiTheme="minorBidi" w:hAnsiTheme="minorBidi" w:cstheme="minorBidi"/>
              <w:color w:val="000000" w:themeColor="text1"/>
              <w:sz w:val="22"/>
              <w:szCs w:val="22"/>
            </w:rPr>
          </w:rPrChange>
        </w:rPr>
        <w:t xml:space="preserve">operated </w:t>
      </w:r>
      <w:r w:rsidR="00EA3B10" w:rsidRPr="00615AF0">
        <w:rPr>
          <w:rFonts w:asciiTheme="minorBidi" w:hAnsiTheme="minorBidi" w:cstheme="minorBidi"/>
          <w:color w:val="000000" w:themeColor="text1"/>
          <w:rPrChange w:id="694" w:author="Susan" w:date="2023-09-11T14:39:00Z">
            <w:rPr>
              <w:rFonts w:asciiTheme="minorBidi" w:hAnsiTheme="minorBidi" w:cstheme="minorBidi"/>
              <w:color w:val="000000" w:themeColor="text1"/>
              <w:sz w:val="22"/>
              <w:szCs w:val="22"/>
            </w:rPr>
          </w:rPrChange>
        </w:rPr>
        <w:t>six humanitarian hospitals worldwide</w:t>
      </w:r>
      <w:r w:rsidR="00E03864" w:rsidRPr="00615AF0">
        <w:rPr>
          <w:rFonts w:asciiTheme="minorBidi" w:hAnsiTheme="minorBidi" w:cstheme="minorBidi"/>
          <w:color w:val="000000" w:themeColor="text1"/>
          <w:rPrChange w:id="695" w:author="Susan" w:date="2023-09-11T14:39:00Z">
            <w:rPr>
              <w:rFonts w:asciiTheme="minorBidi" w:hAnsiTheme="minorBidi" w:cstheme="minorBidi"/>
              <w:color w:val="000000" w:themeColor="text1"/>
              <w:sz w:val="22"/>
              <w:szCs w:val="22"/>
            </w:rPr>
          </w:rPrChange>
        </w:rPr>
        <w:t xml:space="preserve"> </w:t>
      </w:r>
      <w:r w:rsidR="00E03864" w:rsidRPr="00615AF0">
        <w:rPr>
          <w:rFonts w:asciiTheme="minorBidi" w:hAnsiTheme="minorBidi" w:cstheme="minorBidi"/>
          <w:color w:val="000000" w:themeColor="text1"/>
          <w:rPrChange w:id="696" w:author="Susan" w:date="2023-09-11T14:39:00Z">
            <w:rPr>
              <w:rFonts w:asciiTheme="minorBidi" w:hAnsiTheme="minorBidi" w:cstheme="minorBidi"/>
              <w:color w:val="000000" w:themeColor="text1"/>
              <w:sz w:val="22"/>
              <w:szCs w:val="22"/>
            </w:rPr>
          </w:rPrChange>
        </w:rPr>
        <w:fldChar w:fldCharType="begin" w:fldLock="1"/>
      </w:r>
      <w:r w:rsidR="00E03864" w:rsidRPr="00615AF0">
        <w:rPr>
          <w:rFonts w:asciiTheme="minorBidi" w:hAnsiTheme="minorBidi" w:cstheme="minorBidi"/>
          <w:color w:val="000000" w:themeColor="text1"/>
          <w:rPrChange w:id="697" w:author="Susan" w:date="2023-09-11T14:39:00Z">
            <w:rPr>
              <w:rFonts w:asciiTheme="minorBidi" w:hAnsiTheme="minorBidi" w:cstheme="minorBidi"/>
              <w:color w:val="000000" w:themeColor="text1"/>
              <w:sz w:val="22"/>
              <w:szCs w:val="22"/>
            </w:rPr>
          </w:rPrChange>
        </w:rPr>
        <w:instrText>ADDIN CSL_CITATION {"citationItems":[{"id":"ITEM-1","itemData":{"ISSN":"15651088","PMID":"28471615","abstract":"Background: During the past 6 years the Israel Defense Forces Medical Corps (IDF-MC) deployed three humanitarian delegation field hospitals (HDFHs) in disaster zones around the globe: Haiti (2010), the Philippines (2013), and Nepal (2015). Objectives: To compare the activity of these HDFHs and the characteristics of the patients they served. Methods: This retrospective study was based on the HDFHs’ operation logs and patients medical records. The study population included both the staff who participated and the patients who were treated in any of the three HDFHs. Results: The Philippine HDFH was a \"hybrid\" type, i.e., it was integrated with a local hospital. Both the Haitian and the Nepali HDFHs were the “stand-alone” type, i.e., were completely autonomic in resources and in function. The Nepali HDFH had a larger staff, departed from Israel 4 hours earlier and was active 7 hours earlier as compared to the Haitian one. In total, 5465 patients, 55% of them female, were treated in the three HDFHs. In Haiti, Nepal and the Philippines, disaster-related injuries accounted for 66%, 26% and 2% of the cases, respectively. Disaster-related injuries presented mainly in the first days of the HDFHs’ activity. Conclusions: The next HDFH should be planned to care for a significant proportion of routine medical illnesses. The IDF-MC continuous learning process will enable future HDFHs to save more lives as we “extend a helping hand” to foreign populations in crisis.","author":[{"dropping-particle":"","family":"Glick","given":"Yuval","non-dropping-particle":"","parse-names":false,"suffix":""},{"dropping-particle":"","family":"Baruch","given":"Erez N.","non-dropping-particle":"","parse-names":false,"suffix":""},{"dropping-particle":"","family":"Tsur","given":"Avishai M.","non-dropping-particle":"","parse-names":false,"suffix":""},{"dropping-particle":"","family":"Berg","given":"Amy L.","non-dropping-particle":"","parse-names":false,"suffix":""},{"dropping-particle":"","family":"Yifrah","given":"Dror","non-dropping-particle":"","parse-names":false,"suffix":""},{"dropping-particle":"","family":"Yitzhak","given":"Avraham","non-dropping-particle":"","parse-names":false,"suffix":""},{"dropping-particle":"","family":"Dagan","given":"David","non-dropping-particle":"","parse-names":false,"suffix":""},{"dropping-particle":"","family":"Bader","given":"Tarif","non-dropping-particle":"","parse-names":false,"suffix":""}],"container-title":"Israel Medical Association Journal","id":"ITEM-1","issue":"10","issued":{"date-parts":[["2016"]]},"page":"581-585","title":"Extending a helping hand: A comparison of Israel defense forces medical corps humanitarian aid field hospitals","type":"article-journal","volume":"18"},"uris":["http://www.mendeley.com/documents/?uuid=2d6549a7-4d76-4667-8da6-76128fa5cb6c"]}],"mendeley":{"formattedCitation":"(Glick et al., 2016)","plainTextFormattedCitation":"(Glick et al., 2016)","previouslyFormattedCitation":"(Glick et al., 2016)"},"properties":{"noteIndex":0},"schema":"https://github.com/citation-style-language/schema/raw/master/csl-citation.json"}</w:instrText>
      </w:r>
      <w:r w:rsidR="00E03864" w:rsidRPr="00615AF0">
        <w:rPr>
          <w:rFonts w:asciiTheme="minorBidi" w:hAnsiTheme="minorBidi" w:cstheme="minorBidi"/>
          <w:color w:val="000000" w:themeColor="text1"/>
          <w:rPrChange w:id="698" w:author="Susan" w:date="2023-09-11T14:39:00Z">
            <w:rPr>
              <w:rFonts w:asciiTheme="minorBidi" w:hAnsiTheme="minorBidi" w:cstheme="minorBidi"/>
              <w:color w:val="000000" w:themeColor="text1"/>
              <w:sz w:val="22"/>
              <w:szCs w:val="22"/>
            </w:rPr>
          </w:rPrChange>
        </w:rPr>
        <w:fldChar w:fldCharType="separate"/>
      </w:r>
      <w:r w:rsidR="00E03864" w:rsidRPr="00615AF0">
        <w:rPr>
          <w:rFonts w:asciiTheme="minorBidi" w:hAnsiTheme="minorBidi" w:cstheme="minorBidi"/>
          <w:noProof/>
          <w:color w:val="000000" w:themeColor="text1"/>
          <w:rPrChange w:id="699" w:author="Susan" w:date="2023-09-11T14:39:00Z">
            <w:rPr>
              <w:rFonts w:asciiTheme="minorBidi" w:hAnsiTheme="minorBidi" w:cstheme="minorBidi"/>
              <w:noProof/>
              <w:color w:val="000000" w:themeColor="text1"/>
              <w:sz w:val="22"/>
              <w:szCs w:val="22"/>
            </w:rPr>
          </w:rPrChange>
        </w:rPr>
        <w:t>(Glick et al., 2016)</w:t>
      </w:r>
      <w:r w:rsidR="00E03864" w:rsidRPr="00615AF0">
        <w:rPr>
          <w:rFonts w:asciiTheme="minorBidi" w:hAnsiTheme="minorBidi" w:cstheme="minorBidi"/>
          <w:color w:val="000000" w:themeColor="text1"/>
          <w:rPrChange w:id="700" w:author="Susan" w:date="2023-09-11T14:39:00Z">
            <w:rPr>
              <w:rFonts w:asciiTheme="minorBidi" w:hAnsiTheme="minorBidi" w:cstheme="minorBidi"/>
              <w:color w:val="000000" w:themeColor="text1"/>
              <w:sz w:val="22"/>
              <w:szCs w:val="22"/>
            </w:rPr>
          </w:rPrChange>
        </w:rPr>
        <w:fldChar w:fldCharType="end"/>
      </w:r>
      <w:r w:rsidR="00E03864" w:rsidRPr="00615AF0">
        <w:rPr>
          <w:rFonts w:asciiTheme="minorBidi" w:hAnsiTheme="minorBidi" w:cstheme="minorBidi"/>
          <w:color w:val="000000" w:themeColor="text1"/>
          <w:rPrChange w:id="701" w:author="Susan" w:date="2023-09-11T14:39:00Z">
            <w:rPr>
              <w:rFonts w:asciiTheme="minorBidi" w:hAnsiTheme="minorBidi" w:cstheme="minorBidi"/>
              <w:color w:val="000000" w:themeColor="text1"/>
              <w:sz w:val="22"/>
              <w:szCs w:val="22"/>
            </w:rPr>
          </w:rPrChange>
        </w:rPr>
        <w:t>. The IDF-MC delegation</w:t>
      </w:r>
      <w:del w:id="702" w:author="Susan" w:date="2023-09-11T13:35:00Z">
        <w:r w:rsidR="00A04904" w:rsidRPr="00615AF0" w:rsidDel="00D56E22">
          <w:rPr>
            <w:rFonts w:asciiTheme="minorBidi" w:hAnsiTheme="minorBidi" w:cstheme="minorBidi"/>
            <w:color w:val="000000" w:themeColor="text1"/>
            <w:rPrChange w:id="703" w:author="Susan" w:date="2023-09-11T14:39:00Z">
              <w:rPr>
                <w:rFonts w:asciiTheme="minorBidi" w:hAnsiTheme="minorBidi" w:cstheme="minorBidi"/>
                <w:color w:val="000000" w:themeColor="text1"/>
                <w:sz w:val="22"/>
                <w:szCs w:val="22"/>
              </w:rPr>
            </w:rPrChange>
          </w:rPr>
          <w:delText>,</w:delText>
        </w:r>
      </w:del>
      <w:r w:rsidR="00EA5BDA" w:rsidRPr="00615AF0">
        <w:rPr>
          <w:rFonts w:asciiTheme="minorBidi" w:hAnsiTheme="minorBidi" w:cstheme="minorBidi"/>
          <w:color w:val="000000" w:themeColor="text1"/>
          <w:rPrChange w:id="704" w:author="Susan" w:date="2023-09-11T14:39:00Z">
            <w:rPr>
              <w:rFonts w:asciiTheme="minorBidi" w:hAnsiTheme="minorBidi" w:cstheme="minorBidi"/>
              <w:color w:val="000000" w:themeColor="text1"/>
              <w:sz w:val="22"/>
              <w:szCs w:val="22"/>
            </w:rPr>
          </w:rPrChange>
        </w:rPr>
        <w:t xml:space="preserve"> dispatched</w:t>
      </w:r>
      <w:r w:rsidR="00E03864" w:rsidRPr="00615AF0">
        <w:rPr>
          <w:rFonts w:asciiTheme="minorBidi" w:hAnsiTheme="minorBidi" w:cstheme="minorBidi"/>
          <w:color w:val="000000" w:themeColor="text1"/>
          <w:rPrChange w:id="705" w:author="Susan" w:date="2023-09-11T14:39:00Z">
            <w:rPr>
              <w:rFonts w:asciiTheme="minorBidi" w:hAnsiTheme="minorBidi" w:cstheme="minorBidi"/>
              <w:color w:val="000000" w:themeColor="text1"/>
              <w:sz w:val="22"/>
              <w:szCs w:val="22"/>
            </w:rPr>
          </w:rPrChange>
        </w:rPr>
        <w:t xml:space="preserve"> to Turkey </w:t>
      </w:r>
      <w:r w:rsidR="00027172" w:rsidRPr="00615AF0">
        <w:rPr>
          <w:rFonts w:asciiTheme="minorBidi" w:hAnsiTheme="minorBidi" w:cstheme="minorBidi"/>
          <w:color w:val="000000" w:themeColor="text1"/>
          <w:rPrChange w:id="706" w:author="Susan" w:date="2023-09-11T14:39:00Z">
            <w:rPr>
              <w:rFonts w:asciiTheme="minorBidi" w:hAnsiTheme="minorBidi" w:cstheme="minorBidi"/>
              <w:color w:val="000000" w:themeColor="text1"/>
              <w:sz w:val="22"/>
              <w:szCs w:val="22"/>
            </w:rPr>
          </w:rPrChange>
        </w:rPr>
        <w:t>on</w:t>
      </w:r>
      <w:r w:rsidR="003A1C8C" w:rsidRPr="00615AF0">
        <w:rPr>
          <w:rFonts w:asciiTheme="minorBidi" w:hAnsiTheme="minorBidi" w:cstheme="minorBidi"/>
          <w:color w:val="000000" w:themeColor="text1"/>
          <w:rPrChange w:id="707" w:author="Susan" w:date="2023-09-11T14:39:00Z">
            <w:rPr>
              <w:rFonts w:asciiTheme="minorBidi" w:hAnsiTheme="minorBidi" w:cstheme="minorBidi"/>
              <w:color w:val="000000" w:themeColor="text1"/>
              <w:sz w:val="22"/>
              <w:szCs w:val="22"/>
            </w:rPr>
          </w:rPrChange>
        </w:rPr>
        <w:t xml:space="preserve"> February 8th</w:t>
      </w:r>
      <w:r w:rsidR="00EA3B10" w:rsidRPr="00615AF0">
        <w:rPr>
          <w:rFonts w:asciiTheme="minorBidi" w:hAnsiTheme="minorBidi" w:cstheme="minorBidi"/>
          <w:color w:val="000000" w:themeColor="text1"/>
          <w:rPrChange w:id="708" w:author="Susan" w:date="2023-09-11T14:39:00Z">
            <w:rPr>
              <w:rFonts w:asciiTheme="minorBidi" w:hAnsiTheme="minorBidi" w:cstheme="minorBidi"/>
              <w:color w:val="000000" w:themeColor="text1"/>
              <w:sz w:val="22"/>
              <w:szCs w:val="22"/>
            </w:rPr>
          </w:rPrChange>
        </w:rPr>
        <w:t>,</w:t>
      </w:r>
      <w:r w:rsidR="00233F9E" w:rsidRPr="00615AF0">
        <w:rPr>
          <w:rFonts w:asciiTheme="minorBidi" w:hAnsiTheme="minorBidi" w:cstheme="minorBidi"/>
          <w:color w:val="000000" w:themeColor="text1"/>
          <w:rPrChange w:id="709" w:author="Susan" w:date="2023-09-11T14:39:00Z">
            <w:rPr>
              <w:rFonts w:asciiTheme="minorBidi" w:hAnsiTheme="minorBidi" w:cstheme="minorBidi"/>
              <w:color w:val="000000" w:themeColor="text1"/>
              <w:sz w:val="22"/>
              <w:szCs w:val="22"/>
            </w:rPr>
          </w:rPrChange>
        </w:rPr>
        <w:t xml:space="preserve"> 2023,</w:t>
      </w:r>
      <w:r w:rsidR="00E03864" w:rsidRPr="00615AF0">
        <w:rPr>
          <w:rFonts w:asciiTheme="minorBidi" w:hAnsiTheme="minorBidi" w:cstheme="minorBidi"/>
          <w:color w:val="000000" w:themeColor="text1"/>
          <w:rPrChange w:id="710" w:author="Susan" w:date="2023-09-11T14:39:00Z">
            <w:rPr>
              <w:rFonts w:asciiTheme="minorBidi" w:hAnsiTheme="minorBidi" w:cstheme="minorBidi"/>
              <w:color w:val="000000" w:themeColor="text1"/>
              <w:sz w:val="22"/>
              <w:szCs w:val="22"/>
            </w:rPr>
          </w:rPrChange>
        </w:rPr>
        <w:t xml:space="preserve"> </w:t>
      </w:r>
      <w:r w:rsidR="00EA5BDA" w:rsidRPr="00615AF0">
        <w:rPr>
          <w:rFonts w:asciiTheme="minorBidi" w:hAnsiTheme="minorBidi" w:cstheme="minorBidi"/>
          <w:color w:val="000000" w:themeColor="text1"/>
          <w:rPrChange w:id="711" w:author="Susan" w:date="2023-09-11T14:39:00Z">
            <w:rPr>
              <w:rFonts w:asciiTheme="minorBidi" w:hAnsiTheme="minorBidi" w:cstheme="minorBidi"/>
              <w:color w:val="000000" w:themeColor="text1"/>
              <w:sz w:val="22"/>
              <w:szCs w:val="22"/>
            </w:rPr>
          </w:rPrChange>
        </w:rPr>
        <w:t xml:space="preserve">just </w:t>
      </w:r>
      <w:r w:rsidR="00E03864" w:rsidRPr="00615AF0">
        <w:rPr>
          <w:rFonts w:asciiTheme="minorBidi" w:hAnsiTheme="minorBidi" w:cstheme="minorBidi"/>
          <w:color w:val="000000" w:themeColor="text1"/>
          <w:rPrChange w:id="712" w:author="Susan" w:date="2023-09-11T14:39:00Z">
            <w:rPr>
              <w:rFonts w:asciiTheme="minorBidi" w:hAnsiTheme="minorBidi" w:cstheme="minorBidi"/>
              <w:color w:val="000000" w:themeColor="text1"/>
              <w:sz w:val="22"/>
              <w:szCs w:val="22"/>
            </w:rPr>
          </w:rPrChange>
        </w:rPr>
        <w:t xml:space="preserve">24 hours </w:t>
      </w:r>
      <w:r w:rsidR="00EA3B10" w:rsidRPr="00615AF0">
        <w:rPr>
          <w:rFonts w:asciiTheme="minorBidi" w:hAnsiTheme="minorBidi" w:cstheme="minorBidi"/>
          <w:color w:val="000000" w:themeColor="text1"/>
          <w:rPrChange w:id="713" w:author="Susan" w:date="2023-09-11T14:39:00Z">
            <w:rPr>
              <w:rFonts w:asciiTheme="minorBidi" w:hAnsiTheme="minorBidi" w:cstheme="minorBidi"/>
              <w:color w:val="000000" w:themeColor="text1"/>
              <w:sz w:val="22"/>
              <w:szCs w:val="22"/>
            </w:rPr>
          </w:rPrChange>
        </w:rPr>
        <w:t>after</w:t>
      </w:r>
      <w:r w:rsidR="00E03864" w:rsidRPr="00615AF0">
        <w:rPr>
          <w:rFonts w:asciiTheme="minorBidi" w:hAnsiTheme="minorBidi" w:cstheme="minorBidi"/>
          <w:color w:val="000000" w:themeColor="text1"/>
          <w:rPrChange w:id="714" w:author="Susan" w:date="2023-09-11T14:39:00Z">
            <w:rPr>
              <w:rFonts w:asciiTheme="minorBidi" w:hAnsiTheme="minorBidi" w:cstheme="minorBidi"/>
              <w:color w:val="000000" w:themeColor="text1"/>
              <w:sz w:val="22"/>
              <w:szCs w:val="22"/>
            </w:rPr>
          </w:rPrChange>
        </w:rPr>
        <w:t xml:space="preserve"> the</w:t>
      </w:r>
      <w:r w:rsidR="00EA5BDA" w:rsidRPr="00615AF0">
        <w:rPr>
          <w:rFonts w:asciiTheme="minorBidi" w:hAnsiTheme="minorBidi" w:cstheme="minorBidi"/>
          <w:color w:val="000000" w:themeColor="text1"/>
          <w:rPrChange w:id="715" w:author="Susan" w:date="2023-09-11T14:39:00Z">
            <w:rPr>
              <w:rFonts w:asciiTheme="minorBidi" w:hAnsiTheme="minorBidi" w:cstheme="minorBidi"/>
              <w:color w:val="000000" w:themeColor="text1"/>
              <w:sz w:val="22"/>
              <w:szCs w:val="22"/>
            </w:rPr>
          </w:rPrChange>
        </w:rPr>
        <w:t xml:space="preserve"> </w:t>
      </w:r>
      <w:del w:id="716" w:author="Susan" w:date="2023-09-11T10:17:00Z">
        <w:r w:rsidR="00EA5BDA" w:rsidRPr="00615AF0" w:rsidDel="000C0AFE">
          <w:rPr>
            <w:rFonts w:asciiTheme="minorBidi" w:hAnsiTheme="minorBidi" w:cstheme="minorBidi"/>
            <w:color w:val="000000" w:themeColor="text1"/>
            <w:rPrChange w:id="717" w:author="Susan" w:date="2023-09-11T14:39:00Z">
              <w:rPr>
                <w:rFonts w:asciiTheme="minorBidi" w:hAnsiTheme="minorBidi" w:cstheme="minorBidi"/>
                <w:color w:val="000000" w:themeColor="text1"/>
                <w:sz w:val="22"/>
                <w:szCs w:val="22"/>
              </w:rPr>
            </w:rPrChange>
          </w:rPr>
          <w:delText xml:space="preserve">onset of the </w:delText>
        </w:r>
      </w:del>
      <w:r w:rsidR="00EA5BDA" w:rsidRPr="00615AF0">
        <w:rPr>
          <w:rFonts w:asciiTheme="minorBidi" w:hAnsiTheme="minorBidi" w:cstheme="minorBidi"/>
          <w:color w:val="000000" w:themeColor="text1"/>
          <w:rPrChange w:id="718" w:author="Susan" w:date="2023-09-11T14:39:00Z">
            <w:rPr>
              <w:rFonts w:asciiTheme="minorBidi" w:hAnsiTheme="minorBidi" w:cstheme="minorBidi"/>
              <w:color w:val="000000" w:themeColor="text1"/>
              <w:sz w:val="22"/>
              <w:szCs w:val="22"/>
            </w:rPr>
          </w:rPrChange>
        </w:rPr>
        <w:t>disaster</w:t>
      </w:r>
      <w:ins w:id="719" w:author="Susan" w:date="2023-09-11T10:17:00Z">
        <w:r w:rsidRPr="00615AF0">
          <w:rPr>
            <w:rFonts w:asciiTheme="minorBidi" w:hAnsiTheme="minorBidi" w:cstheme="minorBidi"/>
            <w:color w:val="000000" w:themeColor="text1"/>
            <w:rPrChange w:id="720" w:author="Susan" w:date="2023-09-11T14:39:00Z">
              <w:rPr>
                <w:rFonts w:asciiTheme="minorBidi" w:hAnsiTheme="minorBidi" w:cstheme="minorBidi"/>
                <w:color w:val="000000" w:themeColor="text1"/>
                <w:sz w:val="22"/>
                <w:szCs w:val="22"/>
              </w:rPr>
            </w:rPrChange>
          </w:rPr>
          <w:t xml:space="preserve"> hit</w:t>
        </w:r>
      </w:ins>
      <w:r w:rsidR="00A04904" w:rsidRPr="00615AF0">
        <w:rPr>
          <w:rFonts w:asciiTheme="minorBidi" w:hAnsiTheme="minorBidi" w:cstheme="minorBidi"/>
          <w:color w:val="000000" w:themeColor="text1"/>
          <w:rPrChange w:id="721" w:author="Susan" w:date="2023-09-11T14:39:00Z">
            <w:rPr>
              <w:rFonts w:asciiTheme="minorBidi" w:hAnsiTheme="minorBidi" w:cstheme="minorBidi"/>
              <w:color w:val="000000" w:themeColor="text1"/>
              <w:sz w:val="22"/>
              <w:szCs w:val="22"/>
            </w:rPr>
          </w:rPrChange>
        </w:rPr>
        <w:t>,</w:t>
      </w:r>
      <w:r w:rsidR="00E03864" w:rsidRPr="00615AF0">
        <w:rPr>
          <w:rFonts w:asciiTheme="minorBidi" w:hAnsiTheme="minorBidi" w:cstheme="minorBidi"/>
          <w:color w:val="000000" w:themeColor="text1"/>
          <w:rPrChange w:id="722" w:author="Susan" w:date="2023-09-11T14:39:00Z">
            <w:rPr>
              <w:rFonts w:asciiTheme="minorBidi" w:hAnsiTheme="minorBidi" w:cstheme="minorBidi"/>
              <w:color w:val="000000" w:themeColor="text1"/>
              <w:sz w:val="22"/>
              <w:szCs w:val="22"/>
            </w:rPr>
          </w:rPrChange>
        </w:rPr>
        <w:t xml:space="preserve"> included 58 physicians, 32 nurses, </w:t>
      </w:r>
      <w:r w:rsidR="00233F9E" w:rsidRPr="00615AF0">
        <w:rPr>
          <w:rFonts w:asciiTheme="minorBidi" w:hAnsiTheme="minorBidi" w:cstheme="minorBidi"/>
          <w:color w:val="000000" w:themeColor="text1"/>
          <w:rPrChange w:id="723" w:author="Susan" w:date="2023-09-11T14:39:00Z">
            <w:rPr>
              <w:rFonts w:asciiTheme="minorBidi" w:hAnsiTheme="minorBidi" w:cstheme="minorBidi"/>
              <w:color w:val="000000" w:themeColor="text1"/>
              <w:sz w:val="22"/>
              <w:szCs w:val="22"/>
            </w:rPr>
          </w:rPrChange>
        </w:rPr>
        <w:t xml:space="preserve">five </w:t>
      </w:r>
      <w:r w:rsidR="00E03864" w:rsidRPr="00615AF0">
        <w:rPr>
          <w:rFonts w:asciiTheme="minorBidi" w:hAnsiTheme="minorBidi" w:cstheme="minorBidi"/>
          <w:color w:val="000000" w:themeColor="text1"/>
          <w:rPrChange w:id="724" w:author="Susan" w:date="2023-09-11T14:39:00Z">
            <w:rPr>
              <w:rFonts w:asciiTheme="minorBidi" w:hAnsiTheme="minorBidi" w:cstheme="minorBidi"/>
              <w:color w:val="000000" w:themeColor="text1"/>
              <w:sz w:val="22"/>
              <w:szCs w:val="22"/>
            </w:rPr>
          </w:rPrChange>
        </w:rPr>
        <w:t xml:space="preserve">paramedics, 15 </w:t>
      </w:r>
      <w:r w:rsidR="00EA3B10" w:rsidRPr="00615AF0">
        <w:rPr>
          <w:rFonts w:asciiTheme="minorBidi" w:hAnsiTheme="minorBidi" w:cstheme="minorBidi"/>
          <w:color w:val="000000" w:themeColor="text1"/>
          <w:rPrChange w:id="725" w:author="Susan" w:date="2023-09-11T14:39:00Z">
            <w:rPr>
              <w:rFonts w:asciiTheme="minorBidi" w:hAnsiTheme="minorBidi" w:cstheme="minorBidi"/>
              <w:color w:val="000000" w:themeColor="text1"/>
              <w:sz w:val="22"/>
              <w:szCs w:val="22"/>
            </w:rPr>
          </w:rPrChange>
        </w:rPr>
        <w:t>laborator</w:t>
      </w:r>
      <w:r w:rsidR="00171A85" w:rsidRPr="00615AF0">
        <w:rPr>
          <w:rFonts w:asciiTheme="minorBidi" w:hAnsiTheme="minorBidi" w:cstheme="minorBidi"/>
          <w:color w:val="000000" w:themeColor="text1"/>
          <w:rPrChange w:id="726" w:author="Susan" w:date="2023-09-11T14:39:00Z">
            <w:rPr>
              <w:rFonts w:asciiTheme="minorBidi" w:hAnsiTheme="minorBidi" w:cstheme="minorBidi"/>
              <w:color w:val="000000" w:themeColor="text1"/>
              <w:sz w:val="22"/>
              <w:szCs w:val="22"/>
            </w:rPr>
          </w:rPrChange>
        </w:rPr>
        <w:t>y technicians</w:t>
      </w:r>
      <w:r w:rsidR="00F53E73" w:rsidRPr="00615AF0">
        <w:rPr>
          <w:rFonts w:asciiTheme="minorBidi" w:hAnsiTheme="minorBidi" w:cstheme="minorBidi"/>
          <w:color w:val="000000" w:themeColor="text1"/>
          <w:rPrChange w:id="727" w:author="Susan" w:date="2023-09-11T14:39:00Z">
            <w:rPr>
              <w:rFonts w:asciiTheme="minorBidi" w:hAnsiTheme="minorBidi" w:cstheme="minorBidi"/>
              <w:color w:val="000000" w:themeColor="text1"/>
              <w:sz w:val="22"/>
              <w:szCs w:val="22"/>
            </w:rPr>
          </w:rPrChange>
        </w:rPr>
        <w:t xml:space="preserve">, </w:t>
      </w:r>
      <w:r w:rsidR="00E03864" w:rsidRPr="00615AF0">
        <w:rPr>
          <w:rFonts w:asciiTheme="minorBidi" w:hAnsiTheme="minorBidi" w:cstheme="minorBidi"/>
          <w:color w:val="000000" w:themeColor="text1"/>
          <w:rPrChange w:id="728" w:author="Susan" w:date="2023-09-11T14:39:00Z">
            <w:rPr>
              <w:rFonts w:asciiTheme="minorBidi" w:hAnsiTheme="minorBidi" w:cstheme="minorBidi"/>
              <w:color w:val="000000" w:themeColor="text1"/>
              <w:sz w:val="22"/>
              <w:szCs w:val="22"/>
            </w:rPr>
          </w:rPrChange>
        </w:rPr>
        <w:t xml:space="preserve">imaging </w:t>
      </w:r>
      <w:r w:rsidR="005678F8" w:rsidRPr="00615AF0">
        <w:rPr>
          <w:rFonts w:asciiTheme="minorBidi" w:hAnsiTheme="minorBidi" w:cstheme="minorBidi"/>
          <w:color w:val="000000" w:themeColor="text1"/>
          <w:rPrChange w:id="729" w:author="Susan" w:date="2023-09-11T14:39:00Z">
            <w:rPr>
              <w:rFonts w:asciiTheme="minorBidi" w:hAnsiTheme="minorBidi" w:cstheme="minorBidi"/>
              <w:color w:val="000000" w:themeColor="text1"/>
              <w:sz w:val="22"/>
              <w:szCs w:val="22"/>
            </w:rPr>
          </w:rPrChange>
        </w:rPr>
        <w:t>personnel</w:t>
      </w:r>
      <w:r w:rsidR="00027172" w:rsidRPr="00615AF0">
        <w:rPr>
          <w:rFonts w:asciiTheme="minorBidi" w:hAnsiTheme="minorBidi" w:cstheme="minorBidi"/>
          <w:color w:val="000000" w:themeColor="text1"/>
          <w:rPrChange w:id="730" w:author="Susan" w:date="2023-09-11T14:39:00Z">
            <w:rPr>
              <w:rFonts w:asciiTheme="minorBidi" w:hAnsiTheme="minorBidi" w:cstheme="minorBidi"/>
              <w:color w:val="000000" w:themeColor="text1"/>
              <w:sz w:val="22"/>
              <w:szCs w:val="22"/>
            </w:rPr>
          </w:rPrChange>
        </w:rPr>
        <w:t>,</w:t>
      </w:r>
      <w:r w:rsidR="00E03864" w:rsidRPr="00615AF0">
        <w:rPr>
          <w:rFonts w:asciiTheme="minorBidi" w:hAnsiTheme="minorBidi" w:cstheme="minorBidi"/>
          <w:color w:val="000000" w:themeColor="text1"/>
          <w:rPrChange w:id="731" w:author="Susan" w:date="2023-09-11T14:39:00Z">
            <w:rPr>
              <w:rFonts w:asciiTheme="minorBidi" w:hAnsiTheme="minorBidi" w:cstheme="minorBidi"/>
              <w:color w:val="000000" w:themeColor="text1"/>
              <w:sz w:val="22"/>
              <w:szCs w:val="22"/>
            </w:rPr>
          </w:rPrChange>
        </w:rPr>
        <w:t xml:space="preserve"> and 23 administrative </w:t>
      </w:r>
      <w:r w:rsidR="00436A87" w:rsidRPr="00615AF0">
        <w:rPr>
          <w:rFonts w:asciiTheme="minorBidi" w:hAnsiTheme="minorBidi" w:cstheme="minorBidi"/>
          <w:color w:val="000000" w:themeColor="text1"/>
          <w:rPrChange w:id="732" w:author="Susan" w:date="2023-09-11T14:39:00Z">
            <w:rPr>
              <w:rFonts w:asciiTheme="minorBidi" w:hAnsiTheme="minorBidi" w:cstheme="minorBidi"/>
              <w:color w:val="000000" w:themeColor="text1"/>
              <w:sz w:val="22"/>
              <w:szCs w:val="22"/>
            </w:rPr>
          </w:rPrChange>
        </w:rPr>
        <w:t>staff</w:t>
      </w:r>
      <w:r w:rsidR="00233F9E" w:rsidRPr="00615AF0">
        <w:rPr>
          <w:rFonts w:asciiTheme="minorBidi" w:hAnsiTheme="minorBidi" w:cstheme="minorBidi"/>
          <w:color w:val="000000" w:themeColor="text1"/>
          <w:rPrChange w:id="733" w:author="Susan" w:date="2023-09-11T14:39:00Z">
            <w:rPr>
              <w:rFonts w:asciiTheme="minorBidi" w:hAnsiTheme="minorBidi" w:cstheme="minorBidi"/>
              <w:color w:val="000000" w:themeColor="text1"/>
              <w:sz w:val="22"/>
              <w:szCs w:val="22"/>
            </w:rPr>
          </w:rPrChange>
        </w:rPr>
        <w:t xml:space="preserve">. They </w:t>
      </w:r>
      <w:ins w:id="734" w:author="Susan" w:date="2023-09-11T13:36:00Z">
        <w:r w:rsidR="00D32D96" w:rsidRPr="00615AF0">
          <w:rPr>
            <w:rFonts w:asciiTheme="minorBidi" w:hAnsiTheme="minorBidi" w:cstheme="minorBidi"/>
            <w:color w:val="000000" w:themeColor="text1"/>
            <w:rPrChange w:id="735" w:author="Susan" w:date="2023-09-11T14:39:00Z">
              <w:rPr>
                <w:rFonts w:asciiTheme="minorBidi" w:hAnsiTheme="minorBidi" w:cstheme="minorBidi"/>
                <w:color w:val="000000" w:themeColor="text1"/>
                <w:sz w:val="22"/>
                <w:szCs w:val="22"/>
              </w:rPr>
            </w:rPrChange>
          </w:rPr>
          <w:t xml:space="preserve">immediately </w:t>
        </w:r>
      </w:ins>
      <w:ins w:id="736" w:author="Susan" w:date="2023-09-11T13:38:00Z">
        <w:r w:rsidR="00D32D96" w:rsidRPr="00615AF0">
          <w:rPr>
            <w:rFonts w:asciiTheme="minorBidi" w:hAnsiTheme="minorBidi" w:cstheme="minorBidi"/>
            <w:color w:val="000000" w:themeColor="text1"/>
            <w:rPrChange w:id="737" w:author="Susan" w:date="2023-09-11T14:39:00Z">
              <w:rPr>
                <w:rFonts w:asciiTheme="minorBidi" w:hAnsiTheme="minorBidi" w:cstheme="minorBidi"/>
                <w:color w:val="000000" w:themeColor="text1"/>
                <w:sz w:val="22"/>
                <w:szCs w:val="22"/>
              </w:rPr>
            </w:rPrChange>
          </w:rPr>
          <w:t>w</w:t>
        </w:r>
      </w:ins>
      <w:ins w:id="738" w:author="Susan" w:date="2023-09-11T13:39:00Z">
        <w:r w:rsidR="00D32D96" w:rsidRPr="00615AF0">
          <w:rPr>
            <w:rFonts w:asciiTheme="minorBidi" w:hAnsiTheme="minorBidi" w:cstheme="minorBidi"/>
            <w:color w:val="000000" w:themeColor="text1"/>
            <w:rPrChange w:id="739" w:author="Susan" w:date="2023-09-11T14:39:00Z">
              <w:rPr>
                <w:rFonts w:asciiTheme="minorBidi" w:hAnsiTheme="minorBidi" w:cstheme="minorBidi"/>
                <w:color w:val="000000" w:themeColor="text1"/>
                <w:sz w:val="22"/>
                <w:szCs w:val="22"/>
              </w:rPr>
            </w:rPrChange>
          </w:rPr>
          <w:t>ent to</w:t>
        </w:r>
      </w:ins>
      <w:del w:id="740" w:author="Susan" w:date="2023-09-11T13:36:00Z">
        <w:r w:rsidR="00436A87" w:rsidRPr="00615AF0" w:rsidDel="00D32D96">
          <w:rPr>
            <w:rFonts w:asciiTheme="minorBidi" w:hAnsiTheme="minorBidi" w:cstheme="minorBidi"/>
            <w:color w:val="000000" w:themeColor="text1"/>
            <w:rPrChange w:id="741" w:author="Susan" w:date="2023-09-11T14:39:00Z">
              <w:rPr>
                <w:rFonts w:asciiTheme="minorBidi" w:hAnsiTheme="minorBidi" w:cstheme="minorBidi"/>
                <w:color w:val="000000" w:themeColor="text1"/>
                <w:sz w:val="22"/>
                <w:szCs w:val="22"/>
              </w:rPr>
            </w:rPrChange>
          </w:rPr>
          <w:delText>were all brought</w:delText>
        </w:r>
      </w:del>
      <w:del w:id="742" w:author="Susan" w:date="2023-09-11T13:37:00Z">
        <w:r w:rsidR="00436A87" w:rsidRPr="00615AF0" w:rsidDel="00D32D96">
          <w:rPr>
            <w:rFonts w:asciiTheme="minorBidi" w:hAnsiTheme="minorBidi" w:cstheme="minorBidi"/>
            <w:color w:val="000000" w:themeColor="text1"/>
            <w:rPrChange w:id="743" w:author="Susan" w:date="2023-09-11T14:39:00Z">
              <w:rPr>
                <w:rFonts w:asciiTheme="minorBidi" w:hAnsiTheme="minorBidi" w:cstheme="minorBidi"/>
                <w:color w:val="000000" w:themeColor="text1"/>
                <w:sz w:val="22"/>
                <w:szCs w:val="22"/>
              </w:rPr>
            </w:rPrChange>
          </w:rPr>
          <w:delText xml:space="preserve"> </w:delText>
        </w:r>
      </w:del>
      <w:del w:id="744" w:author="Susan" w:date="2023-09-11T13:39:00Z">
        <w:r w:rsidR="00436A87" w:rsidRPr="00615AF0" w:rsidDel="00D32D96">
          <w:rPr>
            <w:rFonts w:asciiTheme="minorBidi" w:hAnsiTheme="minorBidi" w:cstheme="minorBidi"/>
            <w:color w:val="000000" w:themeColor="text1"/>
            <w:rPrChange w:id="745" w:author="Susan" w:date="2023-09-11T14:39:00Z">
              <w:rPr>
                <w:rFonts w:asciiTheme="minorBidi" w:hAnsiTheme="minorBidi" w:cstheme="minorBidi"/>
                <w:color w:val="000000" w:themeColor="text1"/>
                <w:sz w:val="22"/>
                <w:szCs w:val="22"/>
              </w:rPr>
            </w:rPrChange>
          </w:rPr>
          <w:delText>to</w:delText>
        </w:r>
        <w:r w:rsidR="00027172" w:rsidRPr="00615AF0" w:rsidDel="00D32D96">
          <w:rPr>
            <w:rFonts w:asciiTheme="minorBidi" w:hAnsiTheme="minorBidi" w:cstheme="minorBidi"/>
            <w:color w:val="000000" w:themeColor="text1"/>
            <w:rPrChange w:id="746" w:author="Susan" w:date="2023-09-11T14:39:00Z">
              <w:rPr>
                <w:rFonts w:asciiTheme="minorBidi" w:hAnsiTheme="minorBidi" w:cstheme="minorBidi"/>
                <w:color w:val="000000" w:themeColor="text1"/>
                <w:sz w:val="22"/>
                <w:szCs w:val="22"/>
              </w:rPr>
            </w:rPrChange>
          </w:rPr>
          <w:delText xml:space="preserve"> a</w:delText>
        </w:r>
        <w:r w:rsidR="002113DB" w:rsidRPr="00615AF0" w:rsidDel="00D32D96">
          <w:rPr>
            <w:rFonts w:asciiTheme="minorBidi" w:hAnsiTheme="minorBidi" w:cstheme="minorBidi"/>
            <w:color w:val="000000" w:themeColor="text1"/>
            <w:rPrChange w:id="747" w:author="Susan" w:date="2023-09-11T14:39:00Z">
              <w:rPr>
                <w:rFonts w:asciiTheme="minorBidi" w:hAnsiTheme="minorBidi" w:cstheme="minorBidi"/>
                <w:color w:val="000000" w:themeColor="text1"/>
                <w:sz w:val="22"/>
                <w:szCs w:val="22"/>
              </w:rPr>
            </w:rPrChange>
          </w:rPr>
          <w:delText>n existing</w:delText>
        </w:r>
        <w:r w:rsidR="00227F74" w:rsidRPr="00615AF0" w:rsidDel="00D32D96">
          <w:rPr>
            <w:rFonts w:asciiTheme="minorBidi" w:hAnsiTheme="minorBidi" w:cstheme="minorBidi"/>
            <w:color w:val="000000" w:themeColor="text1"/>
            <w:rPrChange w:id="748" w:author="Susan" w:date="2023-09-11T14:39:00Z">
              <w:rPr>
                <w:rFonts w:asciiTheme="minorBidi" w:hAnsiTheme="minorBidi" w:cstheme="minorBidi"/>
                <w:color w:val="000000" w:themeColor="text1"/>
                <w:sz w:val="22"/>
                <w:szCs w:val="22"/>
              </w:rPr>
            </w:rPrChange>
          </w:rPr>
          <w:delText xml:space="preserve"> </w:delText>
        </w:r>
      </w:del>
      <w:ins w:id="749" w:author="Susan" w:date="2023-09-11T13:39:00Z">
        <w:r w:rsidR="00D32D96" w:rsidRPr="00615AF0">
          <w:rPr>
            <w:rFonts w:asciiTheme="minorBidi" w:hAnsiTheme="minorBidi" w:cstheme="minorBidi"/>
            <w:color w:val="000000" w:themeColor="text1"/>
            <w:rPrChange w:id="750" w:author="Susan" w:date="2023-09-11T14:39:00Z">
              <w:rPr>
                <w:rFonts w:asciiTheme="minorBidi" w:hAnsiTheme="minorBidi" w:cstheme="minorBidi"/>
                <w:color w:val="000000" w:themeColor="text1"/>
                <w:sz w:val="22"/>
                <w:szCs w:val="22"/>
              </w:rPr>
            </w:rPrChange>
          </w:rPr>
          <w:t xml:space="preserve"> a </w:t>
        </w:r>
      </w:ins>
      <w:r w:rsidR="000111FA" w:rsidRPr="00615AF0">
        <w:rPr>
          <w:rFonts w:asciiTheme="minorBidi" w:hAnsiTheme="minorBidi" w:cstheme="minorBidi"/>
          <w:color w:val="000000" w:themeColor="text1"/>
          <w:rPrChange w:id="751" w:author="Susan" w:date="2023-09-11T14:39:00Z">
            <w:rPr>
              <w:rFonts w:asciiTheme="minorBidi" w:hAnsiTheme="minorBidi" w:cstheme="minorBidi"/>
              <w:color w:val="000000" w:themeColor="text1"/>
              <w:sz w:val="22"/>
              <w:szCs w:val="22"/>
            </w:rPr>
          </w:rPrChange>
        </w:rPr>
        <w:t>hospital</w:t>
      </w:r>
      <w:r w:rsidR="00027172" w:rsidRPr="00615AF0">
        <w:rPr>
          <w:rFonts w:asciiTheme="minorBidi" w:hAnsiTheme="minorBidi" w:cstheme="minorBidi"/>
          <w:color w:val="000000" w:themeColor="text1"/>
          <w:rPrChange w:id="752" w:author="Susan" w:date="2023-09-11T14:39:00Z">
            <w:rPr>
              <w:rFonts w:asciiTheme="minorBidi" w:hAnsiTheme="minorBidi" w:cstheme="minorBidi"/>
              <w:color w:val="000000" w:themeColor="text1"/>
              <w:sz w:val="22"/>
              <w:szCs w:val="22"/>
            </w:rPr>
          </w:rPrChange>
        </w:rPr>
        <w:t xml:space="preserve"> building near</w:t>
      </w:r>
      <w:r w:rsidR="00E03864" w:rsidRPr="00615AF0">
        <w:rPr>
          <w:rFonts w:asciiTheme="minorBidi" w:hAnsiTheme="minorBidi" w:cstheme="minorBidi"/>
          <w:color w:val="000000" w:themeColor="text1"/>
          <w:rPrChange w:id="753" w:author="Susan" w:date="2023-09-11T14:39:00Z">
            <w:rPr>
              <w:rFonts w:asciiTheme="minorBidi" w:hAnsiTheme="minorBidi" w:cstheme="minorBidi"/>
              <w:color w:val="000000" w:themeColor="text1"/>
              <w:sz w:val="22"/>
              <w:szCs w:val="22"/>
            </w:rPr>
          </w:rPrChange>
        </w:rPr>
        <w:t xml:space="preserve"> the disaster area</w:t>
      </w:r>
      <w:ins w:id="754" w:author="Susan" w:date="2023-09-11T13:37:00Z">
        <w:r w:rsidR="00D32D96" w:rsidRPr="00615AF0">
          <w:rPr>
            <w:rFonts w:asciiTheme="minorBidi" w:hAnsiTheme="minorBidi" w:cstheme="minorBidi"/>
            <w:color w:val="000000" w:themeColor="text1"/>
            <w:rPrChange w:id="755" w:author="Susan" w:date="2023-09-11T14:39:00Z">
              <w:rPr>
                <w:rFonts w:asciiTheme="minorBidi" w:hAnsiTheme="minorBidi" w:cstheme="minorBidi"/>
                <w:color w:val="000000" w:themeColor="text1"/>
                <w:sz w:val="22"/>
                <w:szCs w:val="22"/>
              </w:rPr>
            </w:rPrChange>
          </w:rPr>
          <w:t xml:space="preserve"> and </w:t>
        </w:r>
      </w:ins>
      <w:ins w:id="756" w:author="Susan" w:date="2023-09-11T13:40:00Z">
        <w:r w:rsidR="00D32D96" w:rsidRPr="00615AF0">
          <w:rPr>
            <w:rFonts w:asciiTheme="minorBidi" w:hAnsiTheme="minorBidi" w:cstheme="minorBidi"/>
            <w:color w:val="000000" w:themeColor="text1"/>
            <w:rPrChange w:id="757" w:author="Susan" w:date="2023-09-11T14:39:00Z">
              <w:rPr>
                <w:rFonts w:asciiTheme="minorBidi" w:hAnsiTheme="minorBidi" w:cstheme="minorBidi"/>
                <w:color w:val="000000" w:themeColor="text1"/>
                <w:sz w:val="22"/>
                <w:szCs w:val="22"/>
              </w:rPr>
            </w:rPrChange>
          </w:rPr>
          <w:t>began working</w:t>
        </w:r>
      </w:ins>
      <w:del w:id="758" w:author="Susan" w:date="2023-09-11T13:37:00Z">
        <w:r w:rsidR="00A04904" w:rsidRPr="00615AF0" w:rsidDel="00D32D96">
          <w:rPr>
            <w:rFonts w:asciiTheme="minorBidi" w:hAnsiTheme="minorBidi" w:cstheme="minorBidi"/>
            <w:color w:val="000000" w:themeColor="text1"/>
            <w:rPrChange w:id="759" w:author="Susan" w:date="2023-09-11T14:39:00Z">
              <w:rPr>
                <w:rFonts w:asciiTheme="minorBidi" w:hAnsiTheme="minorBidi" w:cstheme="minorBidi"/>
                <w:color w:val="000000" w:themeColor="text1"/>
                <w:sz w:val="22"/>
                <w:szCs w:val="22"/>
              </w:rPr>
            </w:rPrChange>
          </w:rPr>
          <w:delText xml:space="preserve"> to work</w:delText>
        </w:r>
      </w:del>
      <w:del w:id="760" w:author="Susan" w:date="2023-09-11T13:40:00Z">
        <w:r w:rsidR="00A04904" w:rsidRPr="00615AF0" w:rsidDel="00D32D96">
          <w:rPr>
            <w:rFonts w:asciiTheme="minorBidi" w:hAnsiTheme="minorBidi" w:cstheme="minorBidi"/>
            <w:color w:val="000000" w:themeColor="text1"/>
            <w:rPrChange w:id="761" w:author="Susan" w:date="2023-09-11T14:39:00Z">
              <w:rPr>
                <w:rFonts w:asciiTheme="minorBidi" w:hAnsiTheme="minorBidi" w:cstheme="minorBidi"/>
                <w:color w:val="000000" w:themeColor="text1"/>
                <w:sz w:val="22"/>
                <w:szCs w:val="22"/>
              </w:rPr>
            </w:rPrChange>
          </w:rPr>
          <w:delText xml:space="preserve"> together</w:delText>
        </w:r>
      </w:del>
      <w:r w:rsidR="00A04904" w:rsidRPr="00615AF0">
        <w:rPr>
          <w:rFonts w:asciiTheme="minorBidi" w:hAnsiTheme="minorBidi" w:cstheme="minorBidi"/>
          <w:color w:val="000000" w:themeColor="text1"/>
          <w:rPrChange w:id="762" w:author="Susan" w:date="2023-09-11T14:39:00Z">
            <w:rPr>
              <w:rFonts w:asciiTheme="minorBidi" w:hAnsiTheme="minorBidi" w:cstheme="minorBidi"/>
              <w:color w:val="000000" w:themeColor="text1"/>
              <w:sz w:val="22"/>
              <w:szCs w:val="22"/>
            </w:rPr>
          </w:rPrChange>
        </w:rPr>
        <w:t xml:space="preserve"> </w:t>
      </w:r>
      <w:r w:rsidR="00E03864" w:rsidRPr="00615AF0">
        <w:rPr>
          <w:rFonts w:asciiTheme="minorBidi" w:hAnsiTheme="minorBidi" w:cstheme="minorBidi"/>
          <w:color w:val="000000" w:themeColor="text1"/>
          <w:rPrChange w:id="763" w:author="Susan" w:date="2023-09-11T14:39:00Z">
            <w:rPr>
              <w:rFonts w:asciiTheme="minorBidi" w:hAnsiTheme="minorBidi" w:cstheme="minorBidi"/>
              <w:color w:val="000000" w:themeColor="text1"/>
              <w:sz w:val="22"/>
              <w:szCs w:val="22"/>
            </w:rPr>
          </w:rPrChange>
        </w:rPr>
        <w:t xml:space="preserve">with local medical staff </w:t>
      </w:r>
      <w:r w:rsidR="00E03864" w:rsidRPr="00615AF0">
        <w:rPr>
          <w:rFonts w:asciiTheme="minorBidi" w:hAnsiTheme="minorBidi" w:cstheme="minorBidi"/>
          <w:color w:val="000000" w:themeColor="text1"/>
          <w:rPrChange w:id="764" w:author="Susan" w:date="2023-09-11T14:39:00Z">
            <w:rPr>
              <w:rFonts w:asciiTheme="minorBidi" w:hAnsiTheme="minorBidi" w:cstheme="minorBidi"/>
              <w:color w:val="000000" w:themeColor="text1"/>
              <w:sz w:val="22"/>
              <w:szCs w:val="22"/>
            </w:rPr>
          </w:rPrChange>
        </w:rPr>
        <w:fldChar w:fldCharType="begin" w:fldLock="1"/>
      </w:r>
      <w:r w:rsidR="00790DEB" w:rsidRPr="00615AF0">
        <w:rPr>
          <w:rFonts w:asciiTheme="minorBidi" w:hAnsiTheme="minorBidi" w:cstheme="minorBidi"/>
          <w:color w:val="000000" w:themeColor="text1"/>
          <w:rPrChange w:id="765" w:author="Susan" w:date="2023-09-11T14:39:00Z">
            <w:rPr>
              <w:rFonts w:asciiTheme="minorBidi" w:hAnsiTheme="minorBidi" w:cstheme="minorBidi"/>
              <w:color w:val="000000" w:themeColor="text1"/>
              <w:sz w:val="22"/>
              <w:szCs w:val="22"/>
            </w:rPr>
          </w:rPrChange>
        </w:rPr>
        <w:instrText>ADDIN CSL_CITATION {"citationItems":[{"id":"ITEM-1","itemData":{"id":"ITEM-1","issued":{"date-parts":[["2023"]]},"number-of-pages":"10","title":"The IDF Medicine Corps \"Olive Branches\" Humanitarian Delegation's Report [in Hebrew]","type":"report"},"uris":["http://www.mendeley.com/documents/?uuid=35ed5e55-3f7a-4aba-8058-039497467c59"]}],"mendeley":{"formattedCitation":"(&lt;i&gt;The IDF Medicine Corps “Olive Branches” Humanitarian Delegation’s Report [in Hebrew]&lt;/i&gt;, 2023)","plainTextFormattedCitation":"(The IDF Medicine Corps “Olive Branches” Humanitarian Delegation’s Report [in Hebrew], 2023)","previouslyFormattedCitation":"(&lt;i&gt;The IDF Medicine Corps “Olive Branches” Humanitarian Delegation’s Report [in Hebrew]&lt;/i&gt;, 2023)"},"properties":{"noteIndex":0},"schema":"https://github.com/citation-style-language/schema/raw/master/csl-citation.json"}</w:instrText>
      </w:r>
      <w:r w:rsidR="00E03864" w:rsidRPr="00615AF0">
        <w:rPr>
          <w:rFonts w:asciiTheme="minorBidi" w:hAnsiTheme="minorBidi" w:cstheme="minorBidi"/>
          <w:color w:val="000000" w:themeColor="text1"/>
          <w:rPrChange w:id="766" w:author="Susan" w:date="2023-09-11T14:39:00Z">
            <w:rPr>
              <w:rFonts w:asciiTheme="minorBidi" w:hAnsiTheme="minorBidi" w:cstheme="minorBidi"/>
              <w:color w:val="000000" w:themeColor="text1"/>
              <w:sz w:val="22"/>
              <w:szCs w:val="22"/>
            </w:rPr>
          </w:rPrChange>
        </w:rPr>
        <w:fldChar w:fldCharType="separate"/>
      </w:r>
      <w:r w:rsidR="00515120" w:rsidRPr="00615AF0">
        <w:rPr>
          <w:rFonts w:asciiTheme="minorBidi" w:hAnsiTheme="minorBidi" w:cstheme="minorBidi"/>
          <w:noProof/>
          <w:color w:val="000000" w:themeColor="text1"/>
          <w:rPrChange w:id="767" w:author="Susan" w:date="2023-09-11T14:39:00Z">
            <w:rPr>
              <w:rFonts w:asciiTheme="minorBidi" w:hAnsiTheme="minorBidi" w:cstheme="minorBidi"/>
              <w:noProof/>
              <w:color w:val="000000" w:themeColor="text1"/>
              <w:sz w:val="22"/>
              <w:szCs w:val="22"/>
            </w:rPr>
          </w:rPrChange>
        </w:rPr>
        <w:t>(</w:t>
      </w:r>
      <w:r w:rsidR="00515120" w:rsidRPr="00615AF0">
        <w:rPr>
          <w:rFonts w:asciiTheme="minorBidi" w:hAnsiTheme="minorBidi" w:cstheme="minorBidi"/>
          <w:iCs/>
          <w:noProof/>
          <w:color w:val="000000" w:themeColor="text1"/>
          <w:rPrChange w:id="768" w:author="Susan" w:date="2023-09-11T14:39:00Z">
            <w:rPr>
              <w:rFonts w:asciiTheme="minorBidi" w:hAnsiTheme="minorBidi" w:cstheme="minorBidi"/>
              <w:i/>
              <w:noProof/>
              <w:color w:val="000000" w:themeColor="text1"/>
              <w:sz w:val="22"/>
              <w:szCs w:val="22"/>
            </w:rPr>
          </w:rPrChange>
        </w:rPr>
        <w:t>The IDF Medicine Corps</w:t>
      </w:r>
      <w:del w:id="769" w:author="Susan" w:date="2023-09-11T14:51:00Z">
        <w:r w:rsidR="00515120" w:rsidRPr="00615AF0" w:rsidDel="009B237B">
          <w:rPr>
            <w:rFonts w:asciiTheme="minorBidi" w:hAnsiTheme="minorBidi" w:cstheme="minorBidi"/>
            <w:iCs/>
            <w:noProof/>
            <w:color w:val="000000" w:themeColor="text1"/>
            <w:rPrChange w:id="770" w:author="Susan" w:date="2023-09-11T14:39:00Z">
              <w:rPr>
                <w:rFonts w:asciiTheme="minorBidi" w:hAnsiTheme="minorBidi" w:cstheme="minorBidi"/>
                <w:i/>
                <w:noProof/>
                <w:color w:val="000000" w:themeColor="text1"/>
                <w:sz w:val="22"/>
                <w:szCs w:val="22"/>
              </w:rPr>
            </w:rPrChange>
          </w:rPr>
          <w:delText xml:space="preserve"> </w:delText>
        </w:r>
      </w:del>
      <w:del w:id="771" w:author="Susan" w:date="2023-09-11T10:18:00Z">
        <w:r w:rsidR="00515120" w:rsidRPr="00615AF0" w:rsidDel="000C0AFE">
          <w:rPr>
            <w:rFonts w:asciiTheme="minorBidi" w:hAnsiTheme="minorBidi" w:cstheme="minorBidi"/>
            <w:iCs/>
            <w:noProof/>
            <w:color w:val="000000" w:themeColor="text1"/>
            <w:rPrChange w:id="772" w:author="Susan" w:date="2023-09-11T14:39:00Z">
              <w:rPr>
                <w:rFonts w:asciiTheme="minorBidi" w:hAnsiTheme="minorBidi" w:cstheme="minorBidi"/>
                <w:i/>
                <w:noProof/>
                <w:color w:val="000000" w:themeColor="text1"/>
                <w:sz w:val="22"/>
                <w:szCs w:val="22"/>
              </w:rPr>
            </w:rPrChange>
          </w:rPr>
          <w:delText>“</w:delText>
        </w:r>
        <w:r w:rsidR="00515120" w:rsidRPr="00615AF0" w:rsidDel="000C0AFE">
          <w:rPr>
            <w:rFonts w:asciiTheme="minorBidi" w:hAnsiTheme="minorBidi" w:cstheme="minorBidi"/>
            <w:i/>
            <w:noProof/>
            <w:color w:val="000000" w:themeColor="text1"/>
            <w:rPrChange w:id="773" w:author="Susan" w:date="2023-09-11T14:39:00Z">
              <w:rPr>
                <w:rFonts w:asciiTheme="minorBidi" w:hAnsiTheme="minorBidi" w:cstheme="minorBidi"/>
                <w:i/>
                <w:noProof/>
                <w:color w:val="000000" w:themeColor="text1"/>
                <w:sz w:val="22"/>
                <w:szCs w:val="22"/>
              </w:rPr>
            </w:rPrChange>
          </w:rPr>
          <w:delText>Olive Branches” Humanitarian Delegation’s Report [in Hebrew]</w:delText>
        </w:r>
      </w:del>
      <w:r w:rsidR="00515120" w:rsidRPr="00615AF0">
        <w:rPr>
          <w:rFonts w:asciiTheme="minorBidi" w:hAnsiTheme="minorBidi" w:cstheme="minorBidi"/>
          <w:noProof/>
          <w:color w:val="000000" w:themeColor="text1"/>
          <w:rPrChange w:id="774" w:author="Susan" w:date="2023-09-11T14:39:00Z">
            <w:rPr>
              <w:rFonts w:asciiTheme="minorBidi" w:hAnsiTheme="minorBidi" w:cstheme="minorBidi"/>
              <w:noProof/>
              <w:color w:val="000000" w:themeColor="text1"/>
              <w:sz w:val="22"/>
              <w:szCs w:val="22"/>
            </w:rPr>
          </w:rPrChange>
        </w:rPr>
        <w:t>, 2023)</w:t>
      </w:r>
      <w:r w:rsidR="00E03864" w:rsidRPr="00615AF0">
        <w:rPr>
          <w:rFonts w:asciiTheme="minorBidi" w:hAnsiTheme="minorBidi" w:cstheme="minorBidi"/>
          <w:color w:val="000000" w:themeColor="text1"/>
          <w:rPrChange w:id="775" w:author="Susan" w:date="2023-09-11T14:39:00Z">
            <w:rPr>
              <w:rFonts w:asciiTheme="minorBidi" w:hAnsiTheme="minorBidi" w:cstheme="minorBidi"/>
              <w:color w:val="000000" w:themeColor="text1"/>
              <w:sz w:val="22"/>
              <w:szCs w:val="22"/>
            </w:rPr>
          </w:rPrChange>
        </w:rPr>
        <w:fldChar w:fldCharType="end"/>
      </w:r>
      <w:r w:rsidR="00E03864" w:rsidRPr="00615AF0">
        <w:rPr>
          <w:rFonts w:asciiTheme="minorBidi" w:hAnsiTheme="minorBidi" w:cstheme="minorBidi"/>
          <w:color w:val="000000" w:themeColor="text1"/>
          <w:rPrChange w:id="776" w:author="Susan" w:date="2023-09-11T14:39:00Z">
            <w:rPr>
              <w:rFonts w:asciiTheme="minorBidi" w:hAnsiTheme="minorBidi" w:cstheme="minorBidi"/>
              <w:color w:val="000000" w:themeColor="text1"/>
              <w:sz w:val="22"/>
              <w:szCs w:val="22"/>
            </w:rPr>
          </w:rPrChange>
        </w:rPr>
        <w:t xml:space="preserve">. </w:t>
      </w:r>
    </w:p>
    <w:p w14:paraId="75DB94B7" w14:textId="6206F974" w:rsidR="00FF3FF0" w:rsidRPr="00615AF0" w:rsidRDefault="00436A87" w:rsidP="003A49FA">
      <w:pPr>
        <w:pStyle w:val="NormalWeb"/>
        <w:shd w:val="clear" w:color="auto" w:fill="FFFFFF"/>
        <w:spacing w:line="480" w:lineRule="auto"/>
        <w:rPr>
          <w:ins w:id="777" w:author="Susan" w:date="2023-09-11T13:37:00Z"/>
          <w:rFonts w:asciiTheme="minorBidi" w:hAnsiTheme="minorBidi" w:cstheme="minorBidi"/>
          <w:color w:val="000000" w:themeColor="text1"/>
          <w:rPrChange w:id="778" w:author="Susan" w:date="2023-09-11T14:39:00Z">
            <w:rPr>
              <w:ins w:id="779" w:author="Susan" w:date="2023-09-11T13:37:00Z"/>
              <w:rFonts w:asciiTheme="minorBidi" w:hAnsiTheme="minorBidi" w:cstheme="minorBidi"/>
              <w:color w:val="000000" w:themeColor="text1"/>
              <w:sz w:val="22"/>
              <w:szCs w:val="22"/>
            </w:rPr>
          </w:rPrChange>
        </w:rPr>
      </w:pPr>
      <w:r w:rsidRPr="00615AF0">
        <w:rPr>
          <w:rFonts w:asciiTheme="minorBidi" w:hAnsiTheme="minorBidi" w:cstheme="minorBidi"/>
          <w:color w:val="000000" w:themeColor="text1"/>
          <w:rPrChange w:id="780" w:author="Susan" w:date="2023-09-11T14:39:00Z">
            <w:rPr>
              <w:rFonts w:asciiTheme="minorBidi" w:hAnsiTheme="minorBidi" w:cstheme="minorBidi"/>
              <w:color w:val="000000" w:themeColor="text1"/>
              <w:sz w:val="22"/>
              <w:szCs w:val="22"/>
            </w:rPr>
          </w:rPrChange>
        </w:rPr>
        <w:t xml:space="preserve">Many factors contribute to </w:t>
      </w:r>
      <w:del w:id="781" w:author="Susan" w:date="2023-09-11T10:18:00Z">
        <w:r w:rsidRPr="00615AF0" w:rsidDel="000C0AFE">
          <w:rPr>
            <w:rFonts w:asciiTheme="minorBidi" w:hAnsiTheme="minorBidi" w:cstheme="minorBidi"/>
            <w:color w:val="000000" w:themeColor="text1"/>
            <w:rPrChange w:id="782" w:author="Susan" w:date="2023-09-11T14:39:00Z">
              <w:rPr>
                <w:rFonts w:asciiTheme="minorBidi" w:hAnsiTheme="minorBidi" w:cstheme="minorBidi"/>
                <w:color w:val="000000" w:themeColor="text1"/>
                <w:sz w:val="22"/>
                <w:szCs w:val="22"/>
              </w:rPr>
            </w:rPrChange>
          </w:rPr>
          <w:delText xml:space="preserve">the </w:delText>
        </w:r>
      </w:del>
      <w:del w:id="783" w:author="Susan" w:date="2023-09-11T10:19:00Z">
        <w:r w:rsidRPr="00615AF0" w:rsidDel="000C0AFE">
          <w:rPr>
            <w:rFonts w:asciiTheme="minorBidi" w:hAnsiTheme="minorBidi" w:cstheme="minorBidi"/>
            <w:color w:val="000000" w:themeColor="text1"/>
            <w:rPrChange w:id="784" w:author="Susan" w:date="2023-09-11T14:39:00Z">
              <w:rPr>
                <w:rFonts w:asciiTheme="minorBidi" w:hAnsiTheme="minorBidi" w:cstheme="minorBidi"/>
                <w:color w:val="000000" w:themeColor="text1"/>
                <w:sz w:val="22"/>
                <w:szCs w:val="22"/>
              </w:rPr>
            </w:rPrChange>
          </w:rPr>
          <w:delText>successful</w:delText>
        </w:r>
      </w:del>
      <w:ins w:id="785" w:author="Susan" w:date="2023-09-11T10:19:00Z">
        <w:r w:rsidR="000C0AFE" w:rsidRPr="00615AF0">
          <w:rPr>
            <w:rFonts w:asciiTheme="minorBidi" w:hAnsiTheme="minorBidi" w:cstheme="minorBidi"/>
            <w:color w:val="000000" w:themeColor="text1"/>
            <w:rPrChange w:id="786" w:author="Susan" w:date="2023-09-11T14:39:00Z">
              <w:rPr>
                <w:rFonts w:asciiTheme="minorBidi" w:hAnsiTheme="minorBidi" w:cstheme="minorBidi"/>
                <w:color w:val="000000" w:themeColor="text1"/>
                <w:sz w:val="22"/>
                <w:szCs w:val="22"/>
              </w:rPr>
            </w:rPrChange>
          </w:rPr>
          <w:t>successfully operating</w:t>
        </w:r>
      </w:ins>
      <w:del w:id="787" w:author="Susan" w:date="2023-09-11T10:19:00Z">
        <w:r w:rsidRPr="00615AF0" w:rsidDel="000C0AFE">
          <w:rPr>
            <w:rFonts w:asciiTheme="minorBidi" w:hAnsiTheme="minorBidi" w:cstheme="minorBidi"/>
            <w:color w:val="000000" w:themeColor="text1"/>
            <w:rPrChange w:id="788" w:author="Susan" w:date="2023-09-11T14:39:00Z">
              <w:rPr>
                <w:rFonts w:asciiTheme="minorBidi" w:hAnsiTheme="minorBidi" w:cstheme="minorBidi"/>
                <w:color w:val="000000" w:themeColor="text1"/>
                <w:sz w:val="22"/>
                <w:szCs w:val="22"/>
              </w:rPr>
            </w:rPrChange>
          </w:rPr>
          <w:delText xml:space="preserve"> operation of</w:delText>
        </w:r>
      </w:del>
      <w:r w:rsidRPr="00615AF0">
        <w:rPr>
          <w:rFonts w:asciiTheme="minorBidi" w:hAnsiTheme="minorBidi" w:cstheme="minorBidi"/>
          <w:color w:val="000000" w:themeColor="text1"/>
          <w:rPrChange w:id="789" w:author="Susan" w:date="2023-09-11T14:39:00Z">
            <w:rPr>
              <w:rFonts w:asciiTheme="minorBidi" w:hAnsiTheme="minorBidi" w:cstheme="minorBidi"/>
              <w:color w:val="000000" w:themeColor="text1"/>
              <w:sz w:val="22"/>
              <w:szCs w:val="22"/>
            </w:rPr>
          </w:rPrChange>
        </w:rPr>
        <w:t xml:space="preserve"> a </w:t>
      </w:r>
      <w:r w:rsidR="00E03864" w:rsidRPr="00615AF0">
        <w:rPr>
          <w:rFonts w:asciiTheme="minorBidi" w:hAnsiTheme="minorBidi" w:cstheme="minorBidi"/>
          <w:color w:val="000000" w:themeColor="text1"/>
          <w:rPrChange w:id="790" w:author="Susan" w:date="2023-09-11T14:39:00Z">
            <w:rPr>
              <w:rFonts w:asciiTheme="minorBidi" w:hAnsiTheme="minorBidi" w:cstheme="minorBidi"/>
              <w:color w:val="000000" w:themeColor="text1"/>
              <w:sz w:val="22"/>
              <w:szCs w:val="22"/>
            </w:rPr>
          </w:rPrChange>
        </w:rPr>
        <w:t xml:space="preserve">foreign field </w:t>
      </w:r>
      <w:r w:rsidR="00027172" w:rsidRPr="00615AF0">
        <w:rPr>
          <w:rFonts w:asciiTheme="minorBidi" w:hAnsiTheme="minorBidi" w:cstheme="minorBidi"/>
          <w:color w:val="000000" w:themeColor="text1"/>
          <w:rPrChange w:id="791" w:author="Susan" w:date="2023-09-11T14:39:00Z">
            <w:rPr>
              <w:rFonts w:asciiTheme="minorBidi" w:hAnsiTheme="minorBidi" w:cstheme="minorBidi"/>
              <w:color w:val="000000" w:themeColor="text1"/>
              <w:sz w:val="22"/>
              <w:szCs w:val="22"/>
            </w:rPr>
          </w:rPrChange>
        </w:rPr>
        <w:t>hospital</w:t>
      </w:r>
      <w:r w:rsidRPr="00615AF0">
        <w:rPr>
          <w:rFonts w:asciiTheme="minorBidi" w:hAnsiTheme="minorBidi" w:cstheme="minorBidi"/>
          <w:color w:val="000000" w:themeColor="text1"/>
          <w:rPrChange w:id="792" w:author="Susan" w:date="2023-09-11T14:39:00Z">
            <w:rPr>
              <w:rFonts w:asciiTheme="minorBidi" w:hAnsiTheme="minorBidi" w:cstheme="minorBidi"/>
              <w:color w:val="000000" w:themeColor="text1"/>
              <w:sz w:val="22"/>
              <w:szCs w:val="22"/>
            </w:rPr>
          </w:rPrChange>
        </w:rPr>
        <w:t>,</w:t>
      </w:r>
      <w:r w:rsidR="00E03864" w:rsidRPr="00615AF0">
        <w:rPr>
          <w:rFonts w:asciiTheme="minorBidi" w:hAnsiTheme="minorBidi" w:cstheme="minorBidi"/>
          <w:color w:val="000000" w:themeColor="text1"/>
          <w:rPrChange w:id="793" w:author="Susan" w:date="2023-09-11T14:39:00Z">
            <w:rPr>
              <w:rFonts w:asciiTheme="minorBidi" w:hAnsiTheme="minorBidi" w:cstheme="minorBidi"/>
              <w:color w:val="000000" w:themeColor="text1"/>
              <w:sz w:val="22"/>
              <w:szCs w:val="22"/>
            </w:rPr>
          </w:rPrChange>
        </w:rPr>
        <w:t xml:space="preserve"> </w:t>
      </w:r>
      <w:ins w:id="794" w:author="Susan" w:date="2023-09-11T10:19:00Z">
        <w:r w:rsidR="000C0AFE" w:rsidRPr="00615AF0">
          <w:rPr>
            <w:rFonts w:asciiTheme="minorBidi" w:hAnsiTheme="minorBidi" w:cstheme="minorBidi"/>
            <w:color w:val="000000" w:themeColor="text1"/>
            <w:rPrChange w:id="795" w:author="Susan" w:date="2023-09-11T14:39:00Z">
              <w:rPr>
                <w:rFonts w:asciiTheme="minorBidi" w:hAnsiTheme="minorBidi" w:cstheme="minorBidi"/>
                <w:color w:val="000000" w:themeColor="text1"/>
                <w:sz w:val="22"/>
                <w:szCs w:val="22"/>
              </w:rPr>
            </w:rPrChange>
          </w:rPr>
          <w:t>including</w:t>
        </w:r>
      </w:ins>
      <w:del w:id="796" w:author="Susan" w:date="2023-09-11T10:19:00Z">
        <w:r w:rsidR="00E03864" w:rsidRPr="00615AF0" w:rsidDel="000C0AFE">
          <w:rPr>
            <w:rFonts w:asciiTheme="minorBidi" w:hAnsiTheme="minorBidi" w:cstheme="minorBidi"/>
            <w:color w:val="000000" w:themeColor="text1"/>
            <w:rPrChange w:id="797" w:author="Susan" w:date="2023-09-11T14:39:00Z">
              <w:rPr>
                <w:rFonts w:asciiTheme="minorBidi" w:hAnsiTheme="minorBidi" w:cstheme="minorBidi"/>
                <w:color w:val="000000" w:themeColor="text1"/>
                <w:sz w:val="22"/>
                <w:szCs w:val="22"/>
              </w:rPr>
            </w:rPrChange>
          </w:rPr>
          <w:delText>suc</w:delText>
        </w:r>
        <w:r w:rsidR="00391921" w:rsidRPr="00615AF0" w:rsidDel="000C0AFE">
          <w:rPr>
            <w:rFonts w:asciiTheme="minorBidi" w:hAnsiTheme="minorBidi" w:cstheme="minorBidi"/>
            <w:color w:val="000000" w:themeColor="text1"/>
            <w:rPrChange w:id="798" w:author="Susan" w:date="2023-09-11T14:39:00Z">
              <w:rPr>
                <w:rFonts w:asciiTheme="minorBidi" w:hAnsiTheme="minorBidi" w:cstheme="minorBidi"/>
                <w:color w:val="000000" w:themeColor="text1"/>
                <w:sz w:val="22"/>
                <w:szCs w:val="22"/>
              </w:rPr>
            </w:rPrChange>
          </w:rPr>
          <w:delText>h</w:delText>
        </w:r>
        <w:r w:rsidR="00E03864" w:rsidRPr="00615AF0" w:rsidDel="000C0AFE">
          <w:rPr>
            <w:rFonts w:asciiTheme="minorBidi" w:hAnsiTheme="minorBidi" w:cstheme="minorBidi"/>
            <w:color w:val="000000" w:themeColor="text1"/>
            <w:rPrChange w:id="799" w:author="Susan" w:date="2023-09-11T14:39:00Z">
              <w:rPr>
                <w:rFonts w:asciiTheme="minorBidi" w:hAnsiTheme="minorBidi" w:cstheme="minorBidi"/>
                <w:color w:val="000000" w:themeColor="text1"/>
                <w:sz w:val="22"/>
                <w:szCs w:val="22"/>
              </w:rPr>
            </w:rPrChange>
          </w:rPr>
          <w:delText xml:space="preserve"> </w:delText>
        </w:r>
        <w:r w:rsidR="00027172" w:rsidRPr="00615AF0" w:rsidDel="000C0AFE">
          <w:rPr>
            <w:rFonts w:asciiTheme="minorBidi" w:hAnsiTheme="minorBidi" w:cstheme="minorBidi"/>
            <w:color w:val="000000" w:themeColor="text1"/>
            <w:rPrChange w:id="800" w:author="Susan" w:date="2023-09-11T14:39:00Z">
              <w:rPr>
                <w:rFonts w:asciiTheme="minorBidi" w:hAnsiTheme="minorBidi" w:cstheme="minorBidi"/>
                <w:color w:val="000000" w:themeColor="text1"/>
                <w:sz w:val="22"/>
                <w:szCs w:val="22"/>
              </w:rPr>
            </w:rPrChange>
          </w:rPr>
          <w:delText>as</w:delText>
        </w:r>
      </w:del>
      <w:r w:rsidR="00027172" w:rsidRPr="00615AF0">
        <w:rPr>
          <w:rFonts w:asciiTheme="minorBidi" w:hAnsiTheme="minorBidi" w:cstheme="minorBidi"/>
          <w:color w:val="000000" w:themeColor="text1"/>
          <w:rPrChange w:id="801" w:author="Susan" w:date="2023-09-11T14:39:00Z">
            <w:rPr>
              <w:rFonts w:asciiTheme="minorBidi" w:hAnsiTheme="minorBidi" w:cstheme="minorBidi"/>
              <w:color w:val="000000" w:themeColor="text1"/>
              <w:sz w:val="22"/>
              <w:szCs w:val="22"/>
            </w:rPr>
          </w:rPrChange>
        </w:rPr>
        <w:t xml:space="preserve"> </w:t>
      </w:r>
      <w:r w:rsidR="00391921" w:rsidRPr="00615AF0">
        <w:rPr>
          <w:rFonts w:asciiTheme="minorBidi" w:hAnsiTheme="minorBidi" w:cstheme="minorBidi"/>
          <w:color w:val="000000" w:themeColor="text1"/>
          <w:rPrChange w:id="802" w:author="Susan" w:date="2023-09-11T14:39:00Z">
            <w:rPr>
              <w:rFonts w:asciiTheme="minorBidi" w:hAnsiTheme="minorBidi" w:cstheme="minorBidi"/>
              <w:color w:val="000000" w:themeColor="text1"/>
              <w:sz w:val="22"/>
              <w:szCs w:val="22"/>
            </w:rPr>
          </w:rPrChange>
        </w:rPr>
        <w:t xml:space="preserve">effective </w:t>
      </w:r>
      <w:r w:rsidR="00E03864" w:rsidRPr="00615AF0">
        <w:rPr>
          <w:rFonts w:asciiTheme="minorBidi" w:hAnsiTheme="minorBidi" w:cstheme="minorBidi"/>
          <w:color w:val="000000" w:themeColor="text1"/>
          <w:rPrChange w:id="803" w:author="Susan" w:date="2023-09-11T14:39:00Z">
            <w:rPr>
              <w:rFonts w:asciiTheme="minorBidi" w:hAnsiTheme="minorBidi" w:cstheme="minorBidi"/>
              <w:color w:val="000000" w:themeColor="text1"/>
              <w:sz w:val="22"/>
              <w:szCs w:val="22"/>
            </w:rPr>
          </w:rPrChange>
        </w:rPr>
        <w:t>logistic</w:t>
      </w:r>
      <w:r w:rsidR="006D182A" w:rsidRPr="00615AF0">
        <w:rPr>
          <w:rFonts w:asciiTheme="minorBidi" w:hAnsiTheme="minorBidi" w:cstheme="minorBidi"/>
          <w:color w:val="000000" w:themeColor="text1"/>
          <w:rPrChange w:id="804" w:author="Susan" w:date="2023-09-11T14:39:00Z">
            <w:rPr>
              <w:rFonts w:asciiTheme="minorBidi" w:hAnsiTheme="minorBidi" w:cstheme="minorBidi"/>
              <w:color w:val="000000" w:themeColor="text1"/>
              <w:sz w:val="22"/>
              <w:szCs w:val="22"/>
            </w:rPr>
          </w:rPrChange>
        </w:rPr>
        <w:t>al planning</w:t>
      </w:r>
      <w:r w:rsidR="00E03864" w:rsidRPr="00615AF0">
        <w:rPr>
          <w:rFonts w:asciiTheme="minorBidi" w:hAnsiTheme="minorBidi" w:cstheme="minorBidi"/>
          <w:color w:val="000000" w:themeColor="text1"/>
          <w:rPrChange w:id="805" w:author="Susan" w:date="2023-09-11T14:39:00Z">
            <w:rPr>
              <w:rFonts w:asciiTheme="minorBidi" w:hAnsiTheme="minorBidi" w:cstheme="minorBidi"/>
              <w:color w:val="000000" w:themeColor="text1"/>
              <w:sz w:val="22"/>
              <w:szCs w:val="22"/>
            </w:rPr>
          </w:rPrChange>
        </w:rPr>
        <w:t xml:space="preserve">, </w:t>
      </w:r>
      <w:r w:rsidR="006D182A" w:rsidRPr="00615AF0">
        <w:rPr>
          <w:rFonts w:asciiTheme="minorBidi" w:hAnsiTheme="minorBidi" w:cstheme="minorBidi"/>
          <w:color w:val="000000" w:themeColor="text1"/>
          <w:rPrChange w:id="806" w:author="Susan" w:date="2023-09-11T14:39:00Z">
            <w:rPr>
              <w:rFonts w:asciiTheme="minorBidi" w:hAnsiTheme="minorBidi" w:cstheme="minorBidi"/>
              <w:color w:val="000000" w:themeColor="text1"/>
              <w:sz w:val="22"/>
              <w:szCs w:val="22"/>
            </w:rPr>
          </w:rPrChange>
        </w:rPr>
        <w:t xml:space="preserve">appropriate </w:t>
      </w:r>
      <w:r w:rsidR="00E03864" w:rsidRPr="00615AF0">
        <w:rPr>
          <w:rFonts w:asciiTheme="minorBidi" w:hAnsiTheme="minorBidi" w:cstheme="minorBidi"/>
          <w:color w:val="000000" w:themeColor="text1"/>
          <w:rPrChange w:id="807" w:author="Susan" w:date="2023-09-11T14:39:00Z">
            <w:rPr>
              <w:rFonts w:asciiTheme="minorBidi" w:hAnsiTheme="minorBidi" w:cstheme="minorBidi"/>
              <w:color w:val="000000" w:themeColor="text1"/>
              <w:sz w:val="22"/>
              <w:szCs w:val="22"/>
            </w:rPr>
          </w:rPrChange>
        </w:rPr>
        <w:t>equipment</w:t>
      </w:r>
      <w:r w:rsidR="00027172" w:rsidRPr="00615AF0">
        <w:rPr>
          <w:rFonts w:asciiTheme="minorBidi" w:hAnsiTheme="minorBidi" w:cstheme="minorBidi"/>
          <w:color w:val="000000" w:themeColor="text1"/>
          <w:rPrChange w:id="808" w:author="Susan" w:date="2023-09-11T14:39:00Z">
            <w:rPr>
              <w:rFonts w:asciiTheme="minorBidi" w:hAnsiTheme="minorBidi" w:cstheme="minorBidi"/>
              <w:color w:val="000000" w:themeColor="text1"/>
              <w:sz w:val="22"/>
              <w:szCs w:val="22"/>
            </w:rPr>
          </w:rPrChange>
        </w:rPr>
        <w:t>,</w:t>
      </w:r>
      <w:r w:rsidR="00E03864" w:rsidRPr="00615AF0">
        <w:rPr>
          <w:rFonts w:asciiTheme="minorBidi" w:hAnsiTheme="minorBidi" w:cstheme="minorBidi"/>
          <w:color w:val="000000" w:themeColor="text1"/>
          <w:rPrChange w:id="809" w:author="Susan" w:date="2023-09-11T14:39:00Z">
            <w:rPr>
              <w:rFonts w:asciiTheme="minorBidi" w:hAnsiTheme="minorBidi" w:cstheme="minorBidi"/>
              <w:color w:val="000000" w:themeColor="text1"/>
              <w:sz w:val="22"/>
              <w:szCs w:val="22"/>
            </w:rPr>
          </w:rPrChange>
        </w:rPr>
        <w:t xml:space="preserve"> </w:t>
      </w:r>
      <w:ins w:id="810" w:author="Susan" w:date="2023-09-11T13:37:00Z">
        <w:r w:rsidR="00D32D96" w:rsidRPr="00615AF0">
          <w:rPr>
            <w:rFonts w:asciiTheme="minorBidi" w:hAnsiTheme="minorBidi" w:cstheme="minorBidi"/>
            <w:color w:val="000000" w:themeColor="text1"/>
            <w:rPrChange w:id="811" w:author="Susan" w:date="2023-09-11T14:39:00Z">
              <w:rPr>
                <w:rFonts w:asciiTheme="minorBidi" w:hAnsiTheme="minorBidi" w:cstheme="minorBidi"/>
                <w:color w:val="000000" w:themeColor="text1"/>
                <w:sz w:val="22"/>
                <w:szCs w:val="22"/>
              </w:rPr>
            </w:rPrChange>
          </w:rPr>
          <w:t>adjusting to</w:t>
        </w:r>
      </w:ins>
      <w:del w:id="812" w:author="Susan" w:date="2023-09-11T10:19:00Z">
        <w:r w:rsidR="0019088B" w:rsidRPr="00615AF0" w:rsidDel="000C0AFE">
          <w:rPr>
            <w:rFonts w:asciiTheme="minorBidi" w:hAnsiTheme="minorBidi" w:cstheme="minorBidi"/>
            <w:color w:val="000000" w:themeColor="text1"/>
            <w:rPrChange w:id="813" w:author="Susan" w:date="2023-09-11T14:39:00Z">
              <w:rPr>
                <w:rFonts w:asciiTheme="minorBidi" w:hAnsiTheme="minorBidi" w:cstheme="minorBidi"/>
                <w:color w:val="000000" w:themeColor="text1"/>
                <w:sz w:val="22"/>
                <w:szCs w:val="22"/>
              </w:rPr>
            </w:rPrChange>
          </w:rPr>
          <w:delText>becoming oriented</w:delText>
        </w:r>
      </w:del>
      <w:r w:rsidR="0019088B" w:rsidRPr="00615AF0">
        <w:rPr>
          <w:rFonts w:asciiTheme="minorBidi" w:hAnsiTheme="minorBidi" w:cstheme="minorBidi"/>
          <w:color w:val="000000" w:themeColor="text1"/>
          <w:rPrChange w:id="814" w:author="Susan" w:date="2023-09-11T14:39:00Z">
            <w:rPr>
              <w:rFonts w:asciiTheme="minorBidi" w:hAnsiTheme="minorBidi" w:cstheme="minorBidi"/>
              <w:color w:val="000000" w:themeColor="text1"/>
              <w:sz w:val="22"/>
              <w:szCs w:val="22"/>
            </w:rPr>
          </w:rPrChange>
        </w:rPr>
        <w:t xml:space="preserve"> </w:t>
      </w:r>
      <w:del w:id="815" w:author="Susan" w:date="2023-09-11T10:19:00Z">
        <w:r w:rsidR="0019088B" w:rsidRPr="00615AF0" w:rsidDel="000C0AFE">
          <w:rPr>
            <w:rFonts w:asciiTheme="minorBidi" w:hAnsiTheme="minorBidi" w:cstheme="minorBidi"/>
            <w:color w:val="000000" w:themeColor="text1"/>
            <w:rPrChange w:id="816" w:author="Susan" w:date="2023-09-11T14:39:00Z">
              <w:rPr>
                <w:rFonts w:asciiTheme="minorBidi" w:hAnsiTheme="minorBidi" w:cstheme="minorBidi"/>
                <w:color w:val="000000" w:themeColor="text1"/>
                <w:sz w:val="22"/>
                <w:szCs w:val="22"/>
              </w:rPr>
            </w:rPrChange>
          </w:rPr>
          <w:delText>to</w:delText>
        </w:r>
        <w:r w:rsidR="00391921" w:rsidRPr="00615AF0" w:rsidDel="000C0AFE">
          <w:rPr>
            <w:rFonts w:asciiTheme="minorBidi" w:hAnsiTheme="minorBidi" w:cstheme="minorBidi"/>
            <w:color w:val="000000" w:themeColor="text1"/>
            <w:rPrChange w:id="817" w:author="Susan" w:date="2023-09-11T14:39:00Z">
              <w:rPr>
                <w:rFonts w:asciiTheme="minorBidi" w:hAnsiTheme="minorBidi" w:cstheme="minorBidi"/>
                <w:color w:val="000000" w:themeColor="text1"/>
                <w:sz w:val="22"/>
                <w:szCs w:val="22"/>
              </w:rPr>
            </w:rPrChange>
          </w:rPr>
          <w:delText xml:space="preserve"> the demands of </w:delText>
        </w:r>
      </w:del>
      <w:r w:rsidR="00391921" w:rsidRPr="00615AF0">
        <w:rPr>
          <w:rFonts w:asciiTheme="minorBidi" w:hAnsiTheme="minorBidi" w:cstheme="minorBidi"/>
          <w:color w:val="000000" w:themeColor="text1"/>
          <w:rPrChange w:id="818" w:author="Susan" w:date="2023-09-11T14:39:00Z">
            <w:rPr>
              <w:rFonts w:asciiTheme="minorBidi" w:hAnsiTheme="minorBidi" w:cstheme="minorBidi"/>
              <w:color w:val="000000" w:themeColor="text1"/>
              <w:sz w:val="22"/>
              <w:szCs w:val="22"/>
            </w:rPr>
          </w:rPrChange>
        </w:rPr>
        <w:t xml:space="preserve">a </w:t>
      </w:r>
      <w:r w:rsidR="00E03864" w:rsidRPr="00615AF0">
        <w:rPr>
          <w:rFonts w:asciiTheme="minorBidi" w:hAnsiTheme="minorBidi" w:cstheme="minorBidi"/>
          <w:color w:val="000000" w:themeColor="text1"/>
          <w:rPrChange w:id="819" w:author="Susan" w:date="2023-09-11T14:39:00Z">
            <w:rPr>
              <w:rFonts w:asciiTheme="minorBidi" w:hAnsiTheme="minorBidi" w:cstheme="minorBidi"/>
              <w:color w:val="000000" w:themeColor="text1"/>
              <w:sz w:val="22"/>
              <w:szCs w:val="22"/>
            </w:rPr>
          </w:rPrChange>
        </w:rPr>
        <w:lastRenderedPageBreak/>
        <w:t xml:space="preserve">foreign environment, </w:t>
      </w:r>
      <w:r w:rsidR="00391921" w:rsidRPr="00615AF0">
        <w:rPr>
          <w:rFonts w:asciiTheme="minorBidi" w:hAnsiTheme="minorBidi" w:cstheme="minorBidi"/>
          <w:color w:val="000000" w:themeColor="text1"/>
          <w:rPrChange w:id="820" w:author="Susan" w:date="2023-09-11T14:39:00Z">
            <w:rPr>
              <w:rFonts w:asciiTheme="minorBidi" w:hAnsiTheme="minorBidi" w:cstheme="minorBidi"/>
              <w:color w:val="000000" w:themeColor="text1"/>
              <w:sz w:val="22"/>
              <w:szCs w:val="22"/>
            </w:rPr>
          </w:rPrChange>
        </w:rPr>
        <w:t xml:space="preserve">and bridging </w:t>
      </w:r>
      <w:del w:id="821" w:author="Susan" w:date="2023-09-11T10:19:00Z">
        <w:r w:rsidR="00831335" w:rsidRPr="00615AF0" w:rsidDel="000C0AFE">
          <w:rPr>
            <w:rFonts w:asciiTheme="minorBidi" w:hAnsiTheme="minorBidi" w:cstheme="minorBidi"/>
            <w:color w:val="000000" w:themeColor="text1"/>
            <w:rPrChange w:id="822" w:author="Susan" w:date="2023-09-11T14:39:00Z">
              <w:rPr>
                <w:rFonts w:asciiTheme="minorBidi" w:hAnsiTheme="minorBidi" w:cstheme="minorBidi"/>
                <w:color w:val="000000" w:themeColor="text1"/>
                <w:sz w:val="22"/>
                <w:szCs w:val="22"/>
              </w:rPr>
            </w:rPrChange>
          </w:rPr>
          <w:delText xml:space="preserve">over </w:delText>
        </w:r>
      </w:del>
      <w:r w:rsidR="00E03864" w:rsidRPr="00615AF0">
        <w:rPr>
          <w:rFonts w:asciiTheme="minorBidi" w:hAnsiTheme="minorBidi" w:cstheme="minorBidi"/>
          <w:color w:val="000000" w:themeColor="text1"/>
          <w:rPrChange w:id="823" w:author="Susan" w:date="2023-09-11T14:39:00Z">
            <w:rPr>
              <w:rFonts w:asciiTheme="minorBidi" w:hAnsiTheme="minorBidi" w:cstheme="minorBidi"/>
              <w:color w:val="000000" w:themeColor="text1"/>
              <w:sz w:val="22"/>
              <w:szCs w:val="22"/>
            </w:rPr>
          </w:rPrChange>
        </w:rPr>
        <w:t xml:space="preserve">cultural gaps and language barriers </w:t>
      </w:r>
      <w:r w:rsidR="00E03864" w:rsidRPr="00615AF0">
        <w:rPr>
          <w:rFonts w:asciiTheme="minorBidi" w:hAnsiTheme="minorBidi" w:cstheme="minorBidi"/>
          <w:color w:val="000000" w:themeColor="text1"/>
          <w:rPrChange w:id="824" w:author="Susan" w:date="2023-09-11T14:39:00Z">
            <w:rPr>
              <w:rFonts w:asciiTheme="minorBidi" w:hAnsiTheme="minorBidi" w:cstheme="minorBidi"/>
              <w:color w:val="000000" w:themeColor="text1"/>
              <w:sz w:val="22"/>
              <w:szCs w:val="22"/>
            </w:rPr>
          </w:rPrChange>
        </w:rPr>
        <w:fldChar w:fldCharType="begin" w:fldLock="1"/>
      </w:r>
      <w:r w:rsidR="00E03864" w:rsidRPr="00615AF0">
        <w:rPr>
          <w:rFonts w:asciiTheme="minorBidi" w:hAnsiTheme="minorBidi" w:cstheme="minorBidi"/>
          <w:color w:val="000000" w:themeColor="text1"/>
          <w:rPrChange w:id="825" w:author="Susan" w:date="2023-09-11T14:39:00Z">
            <w:rPr>
              <w:rFonts w:asciiTheme="minorBidi" w:hAnsiTheme="minorBidi" w:cstheme="minorBidi"/>
              <w:color w:val="000000" w:themeColor="text1"/>
              <w:sz w:val="22"/>
              <w:szCs w:val="22"/>
            </w:rPr>
          </w:rPrChange>
        </w:rPr>
        <w:instrText>ADDIN CSL_CITATION {"citationItems":[{"id":"ITEM-1","itemData":{"DOI":"10.1016/j.jemermed.2018.07.019","ISSN":"07364679","PMID":"30181078","abstract":"Background: Medical response to world disasters has too often been poorly coordinated and nonprofessional. To improve this, several agencies, led by the World Health Organization (WHO), have developed guidelines to provide accreditation for Foreign Medical Teams (FMTs). There are three levels, with the highest known as FMT Type-3 providing outpatient as well as inpatient surgical emergency care in addition to inpatient referral care. In November 2016, the WHO certified the Israel Defense Forces Field Hospital as the first FMT Type-3. Objectives: The objectives of this article are to describe the challenges in implementing these international standards for the field hospital emergency department in a disaster zone. Discussion: There are general standards for all levels of FMTs, as well as specific requirements for the FMT-3. These include a mechanism of appropriate triage, two operating suites, 40 regular beds, four to six intensive care unit beds, radiology facilities, and various staff specialties. Despite the sophistication of the field hospital, there are many challenges. Logistical challenges include constructing the hospital in a disaster zone and equipment issues. There are staff challenges such as becoming oriented to a new and difficult environment. Patient challenges include cultural differences, language barriers, and issues of follow-up. There are often ethical challenges unique to the disaster zone. Conclusion: By presenting the experience and challenges of the first FMT Type-3, we hope that more countries can join this initiative and improve disaster care throughout the world.","author":[{"dropping-particle":"","family":"Alpert","given":"Evan Avraham","non-dropping-particle":"","parse-names":false,"suffix":""},{"dropping-particle":"","family":"Weiser","given":"Giora","non-dropping-particle":"","parse-names":false,"suffix":""},{"dropping-particle":"","family":"Kobliner","given":"Deganit","non-dropping-particle":"","parse-names":false,"suffix":""},{"dropping-particle":"","family":"Mashiach","given":"Eran","non-dropping-particle":"","parse-names":false,"suffix":""},{"dropping-particle":"","family":"Bader","given":"Tarif","non-dropping-particle":"","parse-names":false,"suffix":""},{"dropping-particle":"","family":"Tal-Or","given":"Eran","non-dropping-particle":"","parse-names":false,"suffix":""},{"dropping-particle":"","family":"Merin","given":"Ofer","non-dropping-particle":"","parse-names":false,"suffix":""}],"container-title":"Journal of Emergency Medicine","id":"ITEM-1","issue":"5","issued":{"date-parts":[["2018"]]},"page":"682-687","publisher":"Elsevier Inc","title":"Challenges in Implementing International Standards for the Field Hospital Emergency Department in a Disaster Zone: The Israeli Experience","type":"article-journal","volume":"55"},"uris":["http://www.mendeley.com/documents/?uuid=e1e603df-c1d8-4ff5-87bf-76afb7bc4cd2"]}],"mendeley":{"formattedCitation":"(Alpert et al., 2018)","plainTextFormattedCitation":"(Alpert et al., 2018)","previouslyFormattedCitation":"(Alpert et al., 2018)"},"properties":{"noteIndex":0},"schema":"https://github.com/citation-style-language/schema/raw/master/csl-citation.json"}</w:instrText>
      </w:r>
      <w:r w:rsidR="00E03864" w:rsidRPr="00615AF0">
        <w:rPr>
          <w:rFonts w:asciiTheme="minorBidi" w:hAnsiTheme="minorBidi" w:cstheme="minorBidi"/>
          <w:color w:val="000000" w:themeColor="text1"/>
          <w:rPrChange w:id="826" w:author="Susan" w:date="2023-09-11T14:39:00Z">
            <w:rPr>
              <w:rFonts w:asciiTheme="minorBidi" w:hAnsiTheme="minorBidi" w:cstheme="minorBidi"/>
              <w:color w:val="000000" w:themeColor="text1"/>
              <w:sz w:val="22"/>
              <w:szCs w:val="22"/>
            </w:rPr>
          </w:rPrChange>
        </w:rPr>
        <w:fldChar w:fldCharType="separate"/>
      </w:r>
      <w:r w:rsidR="00E03864" w:rsidRPr="00615AF0">
        <w:rPr>
          <w:rFonts w:asciiTheme="minorBidi" w:hAnsiTheme="minorBidi" w:cstheme="minorBidi"/>
          <w:noProof/>
          <w:color w:val="000000" w:themeColor="text1"/>
          <w:rPrChange w:id="827" w:author="Susan" w:date="2023-09-11T14:39:00Z">
            <w:rPr>
              <w:rFonts w:asciiTheme="minorBidi" w:hAnsiTheme="minorBidi" w:cstheme="minorBidi"/>
              <w:noProof/>
              <w:color w:val="000000" w:themeColor="text1"/>
              <w:sz w:val="22"/>
              <w:szCs w:val="22"/>
            </w:rPr>
          </w:rPrChange>
        </w:rPr>
        <w:t>(Alpert et al., 2018)</w:t>
      </w:r>
      <w:r w:rsidR="00E03864" w:rsidRPr="00615AF0">
        <w:rPr>
          <w:rFonts w:asciiTheme="minorBidi" w:hAnsiTheme="minorBidi" w:cstheme="minorBidi"/>
          <w:color w:val="000000" w:themeColor="text1"/>
          <w:rPrChange w:id="828" w:author="Susan" w:date="2023-09-11T14:39:00Z">
            <w:rPr>
              <w:rFonts w:asciiTheme="minorBidi" w:hAnsiTheme="minorBidi" w:cstheme="minorBidi"/>
              <w:color w:val="000000" w:themeColor="text1"/>
              <w:sz w:val="22"/>
              <w:szCs w:val="22"/>
            </w:rPr>
          </w:rPrChange>
        </w:rPr>
        <w:fldChar w:fldCharType="end"/>
      </w:r>
      <w:r w:rsidR="00E03864" w:rsidRPr="00615AF0">
        <w:rPr>
          <w:rFonts w:asciiTheme="minorBidi" w:hAnsiTheme="minorBidi" w:cstheme="minorBidi"/>
          <w:color w:val="000000" w:themeColor="text1"/>
          <w:rPrChange w:id="829" w:author="Susan" w:date="2023-09-11T14:39:00Z">
            <w:rPr>
              <w:rFonts w:asciiTheme="minorBidi" w:hAnsiTheme="minorBidi" w:cstheme="minorBidi"/>
              <w:color w:val="000000" w:themeColor="text1"/>
              <w:sz w:val="22"/>
              <w:szCs w:val="22"/>
            </w:rPr>
          </w:rPrChange>
        </w:rPr>
        <w:t xml:space="preserve">. </w:t>
      </w:r>
      <w:r w:rsidR="00391921" w:rsidRPr="00615AF0">
        <w:rPr>
          <w:rFonts w:asciiTheme="minorBidi" w:hAnsiTheme="minorBidi" w:cstheme="minorBidi"/>
          <w:color w:val="000000" w:themeColor="text1"/>
          <w:rPrChange w:id="830" w:author="Susan" w:date="2023-09-11T14:39:00Z">
            <w:rPr>
              <w:rFonts w:asciiTheme="minorBidi" w:hAnsiTheme="minorBidi" w:cstheme="minorBidi"/>
              <w:color w:val="000000" w:themeColor="text1"/>
              <w:sz w:val="22"/>
              <w:szCs w:val="22"/>
            </w:rPr>
          </w:rPrChange>
        </w:rPr>
        <w:t xml:space="preserve">Collaboration </w:t>
      </w:r>
      <w:r w:rsidR="00E03864" w:rsidRPr="00615AF0">
        <w:rPr>
          <w:rFonts w:asciiTheme="minorBidi" w:hAnsiTheme="minorBidi" w:cstheme="minorBidi"/>
          <w:color w:val="000000" w:themeColor="text1"/>
          <w:rPrChange w:id="831" w:author="Susan" w:date="2023-09-11T14:39:00Z">
            <w:rPr>
              <w:rFonts w:asciiTheme="minorBidi" w:hAnsiTheme="minorBidi" w:cstheme="minorBidi"/>
              <w:color w:val="000000" w:themeColor="text1"/>
              <w:sz w:val="22"/>
              <w:szCs w:val="22"/>
            </w:rPr>
          </w:rPrChange>
        </w:rPr>
        <w:t xml:space="preserve">with local and international teams </w:t>
      </w:r>
      <w:r w:rsidR="00233F9E" w:rsidRPr="00615AF0">
        <w:rPr>
          <w:rFonts w:asciiTheme="minorBidi" w:hAnsiTheme="minorBidi" w:cstheme="minorBidi"/>
          <w:color w:val="000000" w:themeColor="text1"/>
          <w:rPrChange w:id="832" w:author="Susan" w:date="2023-09-11T14:39:00Z">
            <w:rPr>
              <w:rFonts w:asciiTheme="minorBidi" w:hAnsiTheme="minorBidi" w:cstheme="minorBidi"/>
              <w:color w:val="000000" w:themeColor="text1"/>
              <w:sz w:val="22"/>
              <w:szCs w:val="22"/>
            </w:rPr>
          </w:rPrChange>
        </w:rPr>
        <w:t xml:space="preserve">has been </w:t>
      </w:r>
      <w:ins w:id="833" w:author="Susan" w:date="2023-09-11T13:38:00Z">
        <w:r w:rsidR="00D32D96" w:rsidRPr="00615AF0">
          <w:rPr>
            <w:rFonts w:asciiTheme="minorBidi" w:hAnsiTheme="minorBidi" w:cstheme="minorBidi"/>
            <w:color w:val="000000" w:themeColor="text1"/>
            <w:rPrChange w:id="834" w:author="Susan" w:date="2023-09-11T14:39:00Z">
              <w:rPr>
                <w:rFonts w:asciiTheme="minorBidi" w:hAnsiTheme="minorBidi" w:cstheme="minorBidi"/>
                <w:color w:val="000000" w:themeColor="text1"/>
                <w:sz w:val="22"/>
                <w:szCs w:val="22"/>
              </w:rPr>
            </w:rPrChange>
          </w:rPr>
          <w:t>found</w:t>
        </w:r>
      </w:ins>
      <w:del w:id="835" w:author="Susan" w:date="2023-09-11T10:24:00Z">
        <w:r w:rsidR="00944014" w:rsidRPr="00615AF0" w:rsidDel="000C0AFE">
          <w:rPr>
            <w:rFonts w:asciiTheme="minorBidi" w:hAnsiTheme="minorBidi" w:cstheme="minorBidi"/>
            <w:color w:val="000000" w:themeColor="text1"/>
            <w:rPrChange w:id="836" w:author="Susan" w:date="2023-09-11T14:39:00Z">
              <w:rPr>
                <w:rFonts w:asciiTheme="minorBidi" w:hAnsiTheme="minorBidi" w:cstheme="minorBidi"/>
                <w:color w:val="000000" w:themeColor="text1"/>
                <w:sz w:val="22"/>
                <w:szCs w:val="22"/>
              </w:rPr>
            </w:rPrChange>
          </w:rPr>
          <w:delText>regarded</w:delText>
        </w:r>
        <w:r w:rsidR="00727B1F" w:rsidRPr="00615AF0" w:rsidDel="000C0AFE">
          <w:rPr>
            <w:rFonts w:asciiTheme="minorBidi" w:hAnsiTheme="minorBidi" w:cstheme="minorBidi"/>
            <w:color w:val="000000" w:themeColor="text1"/>
            <w:rPrChange w:id="837" w:author="Susan" w:date="2023-09-11T14:39:00Z">
              <w:rPr>
                <w:rFonts w:asciiTheme="minorBidi" w:hAnsiTheme="minorBidi" w:cstheme="minorBidi"/>
                <w:color w:val="000000" w:themeColor="text1"/>
                <w:sz w:val="22"/>
                <w:szCs w:val="22"/>
              </w:rPr>
            </w:rPrChange>
          </w:rPr>
          <w:delText xml:space="preserve"> a</w:delText>
        </w:r>
        <w:r w:rsidR="00727B1F" w:rsidRPr="00615AF0" w:rsidDel="006707E5">
          <w:rPr>
            <w:rFonts w:asciiTheme="minorBidi" w:hAnsiTheme="minorBidi" w:cstheme="minorBidi"/>
            <w:color w:val="000000" w:themeColor="text1"/>
            <w:rPrChange w:id="838" w:author="Susan" w:date="2023-09-11T14:39:00Z">
              <w:rPr>
                <w:rFonts w:asciiTheme="minorBidi" w:hAnsiTheme="minorBidi" w:cstheme="minorBidi"/>
                <w:color w:val="000000" w:themeColor="text1"/>
                <w:sz w:val="22"/>
                <w:szCs w:val="22"/>
              </w:rPr>
            </w:rPrChange>
          </w:rPr>
          <w:delText>s</w:delText>
        </w:r>
      </w:del>
      <w:r w:rsidR="00727B1F" w:rsidRPr="00615AF0">
        <w:rPr>
          <w:rFonts w:asciiTheme="minorBidi" w:hAnsiTheme="minorBidi" w:cstheme="minorBidi"/>
          <w:color w:val="000000" w:themeColor="text1"/>
          <w:rPrChange w:id="839" w:author="Susan" w:date="2023-09-11T14:39:00Z">
            <w:rPr>
              <w:rFonts w:asciiTheme="minorBidi" w:hAnsiTheme="minorBidi" w:cstheme="minorBidi"/>
              <w:color w:val="000000" w:themeColor="text1"/>
              <w:sz w:val="22"/>
              <w:szCs w:val="22"/>
            </w:rPr>
          </w:rPrChange>
        </w:rPr>
        <w:t xml:space="preserve"> </w:t>
      </w:r>
      <w:r w:rsidR="00CC204A" w:rsidRPr="00615AF0">
        <w:rPr>
          <w:rFonts w:asciiTheme="minorBidi" w:hAnsiTheme="minorBidi" w:cstheme="minorBidi"/>
          <w:color w:val="000000" w:themeColor="text1"/>
          <w:rPrChange w:id="840" w:author="Susan" w:date="2023-09-11T14:39:00Z">
            <w:rPr>
              <w:rFonts w:asciiTheme="minorBidi" w:hAnsiTheme="minorBidi" w:cstheme="minorBidi"/>
              <w:color w:val="000000" w:themeColor="text1"/>
              <w:sz w:val="22"/>
              <w:szCs w:val="22"/>
            </w:rPr>
          </w:rPrChange>
        </w:rPr>
        <w:t xml:space="preserve">essential </w:t>
      </w:r>
      <w:r w:rsidR="00944014" w:rsidRPr="00615AF0">
        <w:rPr>
          <w:rFonts w:asciiTheme="minorBidi" w:hAnsiTheme="minorBidi" w:cstheme="minorBidi"/>
          <w:color w:val="000000" w:themeColor="text1"/>
          <w:rPrChange w:id="841" w:author="Susan" w:date="2023-09-11T14:39:00Z">
            <w:rPr>
              <w:rFonts w:asciiTheme="minorBidi" w:hAnsiTheme="minorBidi" w:cstheme="minorBidi"/>
              <w:color w:val="000000" w:themeColor="text1"/>
              <w:sz w:val="22"/>
              <w:szCs w:val="22"/>
            </w:rPr>
          </w:rPrChange>
        </w:rPr>
        <w:t xml:space="preserve">for </w:t>
      </w:r>
      <w:r w:rsidR="00EA3B10" w:rsidRPr="00615AF0">
        <w:rPr>
          <w:rFonts w:asciiTheme="minorBidi" w:hAnsiTheme="minorBidi" w:cstheme="minorBidi"/>
          <w:color w:val="000000" w:themeColor="text1"/>
          <w:rPrChange w:id="842" w:author="Susan" w:date="2023-09-11T14:39:00Z">
            <w:rPr>
              <w:rFonts w:asciiTheme="minorBidi" w:hAnsiTheme="minorBidi" w:cstheme="minorBidi"/>
              <w:color w:val="000000" w:themeColor="text1"/>
              <w:sz w:val="22"/>
              <w:szCs w:val="22"/>
            </w:rPr>
          </w:rPrChange>
        </w:rPr>
        <w:t>enhancing</w:t>
      </w:r>
      <w:r w:rsidR="00E03864" w:rsidRPr="00615AF0">
        <w:rPr>
          <w:rFonts w:asciiTheme="minorBidi" w:hAnsiTheme="minorBidi" w:cstheme="minorBidi"/>
          <w:color w:val="000000" w:themeColor="text1"/>
          <w:rPrChange w:id="843" w:author="Susan" w:date="2023-09-11T14:39:00Z">
            <w:rPr>
              <w:rFonts w:asciiTheme="minorBidi" w:hAnsiTheme="minorBidi" w:cstheme="minorBidi"/>
              <w:color w:val="000000" w:themeColor="text1"/>
              <w:sz w:val="22"/>
              <w:szCs w:val="22"/>
            </w:rPr>
          </w:rPrChange>
        </w:rPr>
        <w:t xml:space="preserve"> </w:t>
      </w:r>
      <w:ins w:id="844" w:author="Susan" w:date="2023-09-11T10:24:00Z">
        <w:r w:rsidR="006707E5" w:rsidRPr="00615AF0">
          <w:rPr>
            <w:rFonts w:asciiTheme="minorBidi" w:hAnsiTheme="minorBidi" w:cstheme="minorBidi"/>
            <w:color w:val="000000" w:themeColor="text1"/>
            <w:rPrChange w:id="845" w:author="Susan" w:date="2023-09-11T14:39:00Z">
              <w:rPr>
                <w:rFonts w:asciiTheme="minorBidi" w:hAnsiTheme="minorBidi" w:cstheme="minorBidi"/>
                <w:color w:val="000000" w:themeColor="text1"/>
                <w:sz w:val="22"/>
                <w:szCs w:val="22"/>
              </w:rPr>
            </w:rPrChange>
          </w:rPr>
          <w:t xml:space="preserve">medical care </w:t>
        </w:r>
      </w:ins>
      <w:del w:id="846" w:author="Susan" w:date="2023-09-11T10:24:00Z">
        <w:r w:rsidR="00027172" w:rsidRPr="00615AF0" w:rsidDel="006707E5">
          <w:rPr>
            <w:rFonts w:asciiTheme="minorBidi" w:hAnsiTheme="minorBidi" w:cstheme="minorBidi"/>
            <w:color w:val="000000" w:themeColor="text1"/>
            <w:rPrChange w:id="847" w:author="Susan" w:date="2023-09-11T14:39:00Z">
              <w:rPr>
                <w:rFonts w:asciiTheme="minorBidi" w:hAnsiTheme="minorBidi" w:cstheme="minorBidi"/>
                <w:color w:val="000000" w:themeColor="text1"/>
                <w:sz w:val="22"/>
                <w:szCs w:val="22"/>
              </w:rPr>
            </w:rPrChange>
          </w:rPr>
          <w:delText xml:space="preserve">the </w:delText>
        </w:r>
      </w:del>
      <w:r w:rsidR="00E03864" w:rsidRPr="00615AF0">
        <w:rPr>
          <w:rFonts w:asciiTheme="minorBidi" w:hAnsiTheme="minorBidi" w:cstheme="minorBidi"/>
          <w:color w:val="000000" w:themeColor="text1"/>
          <w:rPrChange w:id="848" w:author="Susan" w:date="2023-09-11T14:39:00Z">
            <w:rPr>
              <w:rFonts w:asciiTheme="minorBidi" w:hAnsiTheme="minorBidi" w:cstheme="minorBidi"/>
              <w:color w:val="000000" w:themeColor="text1"/>
              <w:sz w:val="22"/>
              <w:szCs w:val="22"/>
            </w:rPr>
          </w:rPrChange>
        </w:rPr>
        <w:t>quality</w:t>
      </w:r>
      <w:del w:id="849" w:author="Susan" w:date="2023-09-11T10:24:00Z">
        <w:r w:rsidR="00E03864" w:rsidRPr="00615AF0" w:rsidDel="006707E5">
          <w:rPr>
            <w:rFonts w:asciiTheme="minorBidi" w:hAnsiTheme="minorBidi" w:cstheme="minorBidi"/>
            <w:color w:val="000000" w:themeColor="text1"/>
            <w:rPrChange w:id="850" w:author="Susan" w:date="2023-09-11T14:39:00Z">
              <w:rPr>
                <w:rFonts w:asciiTheme="minorBidi" w:hAnsiTheme="minorBidi" w:cstheme="minorBidi"/>
                <w:color w:val="000000" w:themeColor="text1"/>
                <w:sz w:val="22"/>
                <w:szCs w:val="22"/>
              </w:rPr>
            </w:rPrChange>
          </w:rPr>
          <w:delText xml:space="preserve"> of medical care</w:delText>
        </w:r>
        <w:r w:rsidR="0019088B" w:rsidRPr="00615AF0" w:rsidDel="006707E5">
          <w:rPr>
            <w:rFonts w:asciiTheme="minorBidi" w:hAnsiTheme="minorBidi" w:cstheme="minorBidi"/>
            <w:color w:val="000000" w:themeColor="text1"/>
            <w:rPrChange w:id="851" w:author="Susan" w:date="2023-09-11T14:39:00Z">
              <w:rPr>
                <w:rFonts w:asciiTheme="minorBidi" w:hAnsiTheme="minorBidi" w:cstheme="minorBidi"/>
                <w:color w:val="000000" w:themeColor="text1"/>
                <w:sz w:val="22"/>
                <w:szCs w:val="22"/>
              </w:rPr>
            </w:rPrChange>
          </w:rPr>
          <w:delText xml:space="preserve"> </w:delText>
        </w:r>
      </w:del>
      <w:ins w:id="852" w:author="Susan" w:date="2023-09-11T10:24:00Z">
        <w:r w:rsidR="006707E5" w:rsidRPr="00615AF0">
          <w:rPr>
            <w:rFonts w:asciiTheme="minorBidi" w:hAnsiTheme="minorBidi" w:cstheme="minorBidi"/>
            <w:color w:val="000000" w:themeColor="text1"/>
            <w:rPrChange w:id="853" w:author="Susan" w:date="2023-09-11T14:39:00Z">
              <w:rPr>
                <w:rFonts w:asciiTheme="minorBidi" w:hAnsiTheme="minorBidi" w:cstheme="minorBidi"/>
                <w:color w:val="000000" w:themeColor="text1"/>
                <w:sz w:val="22"/>
                <w:szCs w:val="22"/>
              </w:rPr>
            </w:rPrChange>
          </w:rPr>
          <w:t xml:space="preserve"> </w:t>
        </w:r>
      </w:ins>
      <w:r w:rsidR="0019088B" w:rsidRPr="00615AF0">
        <w:rPr>
          <w:rFonts w:asciiTheme="minorBidi" w:hAnsiTheme="minorBidi" w:cstheme="minorBidi"/>
          <w:color w:val="000000" w:themeColor="text1"/>
          <w:rPrChange w:id="854" w:author="Susan" w:date="2023-09-11T14:39:00Z">
            <w:rPr>
              <w:rFonts w:asciiTheme="minorBidi" w:hAnsiTheme="minorBidi" w:cstheme="minorBidi"/>
              <w:color w:val="000000" w:themeColor="text1"/>
              <w:sz w:val="22"/>
              <w:szCs w:val="22"/>
            </w:rPr>
          </w:rPrChange>
        </w:rPr>
        <w:t>in emergency situations</w:t>
      </w:r>
      <w:r w:rsidR="00E03864" w:rsidRPr="00615AF0">
        <w:rPr>
          <w:rFonts w:asciiTheme="minorBidi" w:hAnsiTheme="minorBidi" w:cstheme="minorBidi"/>
          <w:color w:val="000000" w:themeColor="text1"/>
          <w:rPrChange w:id="855" w:author="Susan" w:date="2023-09-11T14:39:00Z">
            <w:rPr>
              <w:rFonts w:asciiTheme="minorBidi" w:hAnsiTheme="minorBidi" w:cstheme="minorBidi"/>
              <w:color w:val="000000" w:themeColor="text1"/>
              <w:sz w:val="22"/>
              <w:szCs w:val="22"/>
            </w:rPr>
          </w:rPrChange>
        </w:rPr>
        <w:t xml:space="preserve"> </w:t>
      </w:r>
      <w:r w:rsidR="00E03864" w:rsidRPr="00615AF0">
        <w:rPr>
          <w:rFonts w:asciiTheme="minorBidi" w:hAnsiTheme="minorBidi" w:cstheme="minorBidi"/>
          <w:color w:val="000000" w:themeColor="text1"/>
          <w:rPrChange w:id="856" w:author="Susan" w:date="2023-09-11T14:39:00Z">
            <w:rPr>
              <w:rFonts w:asciiTheme="minorBidi" w:hAnsiTheme="minorBidi" w:cstheme="minorBidi"/>
              <w:color w:val="000000" w:themeColor="text1"/>
              <w:sz w:val="22"/>
              <w:szCs w:val="22"/>
            </w:rPr>
          </w:rPrChange>
        </w:rPr>
        <w:fldChar w:fldCharType="begin" w:fldLock="1"/>
      </w:r>
      <w:r w:rsidR="00E03864" w:rsidRPr="00615AF0">
        <w:rPr>
          <w:rFonts w:asciiTheme="minorBidi" w:hAnsiTheme="minorBidi" w:cstheme="minorBidi"/>
          <w:color w:val="000000" w:themeColor="text1"/>
          <w:rPrChange w:id="857" w:author="Susan" w:date="2023-09-11T14:39:00Z">
            <w:rPr>
              <w:rFonts w:asciiTheme="minorBidi" w:hAnsiTheme="minorBidi" w:cstheme="minorBidi"/>
              <w:color w:val="000000" w:themeColor="text1"/>
              <w:sz w:val="22"/>
              <w:szCs w:val="22"/>
            </w:rPr>
          </w:rPrChange>
        </w:rPr>
        <w:instrText>ADDIN CSL_CITATION {"citationItems":[{"id":"ITEM-1","itemData":{"DOI":"10.1017/dmp.2013.94","ISSN":"19357893","PMID":"24135315","abstract":"Objective To propose strategies and recommendations for future planning and deployment of field hospitals after earthquakes by comparing the experience of 4 field hospitals deployed by The Israel Defense Forces (IDF) Medical Corps in Armenia, Turkey, India and Haiti. Methods Quantitative data regarding the earthquakes were collected from published sources; data regarding hospital activity were collected from IDF records; and qualitative information was obtained from structured interviews with key figures involved in the missions. Results The hospitals started operating between 89 and 262 hours after the earthquakes. Their sizes ranged from 25 to 72 beds, and their personnel numbered between 34 and 100. The number of patients treated varied from 1111 to 2400. The proportion of earthquake-related diagnoses ranged from 28% to 67% (P &lt;.001), with hospitalization rates between 3% and 66% (P &lt;.001) and surgical rates from 1% to 24% (P &lt;.001). Conclusions In spite of characteristic scenarios and injury patterns after earthquakes, patient caseload and treatment requirements varied widely. The variables affecting the patient profile most significantly were time until deployment, total number of injured, availability of adjacent medical facilities, and possibility of evacuation from the disaster area. When deploying a field hospital in the early phase after an earthquake, a wide variability in patient caseload should be anticipated. Customization is difficult due to the paucity of information. Therefore, early deployment necessitates full logistic self-sufficiency and operational versatility. Also, collaboration with local and international medical teams can greatly enhance treatment capabilities. (Disaster Med Public Health Preparedness. 2013;0:1-8) Copyright © 2013 Society for Disaster Medicine and Public Health, Inc.","author":[{"dropping-particle":"","family":"Bar-On","given":"Elhanan","non-dropping-particle":"","parse-names":false,"suffix":""},{"dropping-particle":"","family":"Abargel","given":"Avi","non-dropping-particle":"","parse-names":false,"suffix":""},{"dropping-particle":"","family":"Peleg","given":"Kobi","non-dropping-particle":"","parse-names":false,"suffix":""},{"dropping-particle":"","family":"Kreiss","given":"Yitshak","non-dropping-particle":"","parse-names":false,"suffix":""}],"container-title":"Disaster Medicine and Public Health Preparedness","id":"ITEM-1","issue":"5","issued":{"date-parts":[["2013"]]},"page":"491-498","title":"Coping with the challenges of early disaster response: 24 years of field hospital experience after earthquakes","type":"article-journal","volume":"7"},"uris":["http://www.mendeley.com/documents/?uuid=93b0528d-4643-42b6-bafe-92be61038f4f"]}],"mendeley":{"formattedCitation":"(Bar-On et al., 2013)","plainTextFormattedCitation":"(Bar-On et al., 2013)","previouslyFormattedCitation":"(Bar-On et al., 2013)"},"properties":{"noteIndex":0},"schema":"https://github.com/citation-style-language/schema/raw/master/csl-citation.json"}</w:instrText>
      </w:r>
      <w:r w:rsidR="00E03864" w:rsidRPr="00615AF0">
        <w:rPr>
          <w:rFonts w:asciiTheme="minorBidi" w:hAnsiTheme="minorBidi" w:cstheme="minorBidi"/>
          <w:color w:val="000000" w:themeColor="text1"/>
          <w:rPrChange w:id="858" w:author="Susan" w:date="2023-09-11T14:39:00Z">
            <w:rPr>
              <w:rFonts w:asciiTheme="minorBidi" w:hAnsiTheme="minorBidi" w:cstheme="minorBidi"/>
              <w:color w:val="000000" w:themeColor="text1"/>
              <w:sz w:val="22"/>
              <w:szCs w:val="22"/>
            </w:rPr>
          </w:rPrChange>
        </w:rPr>
        <w:fldChar w:fldCharType="separate"/>
      </w:r>
      <w:r w:rsidR="00E03864" w:rsidRPr="00615AF0">
        <w:rPr>
          <w:rFonts w:asciiTheme="minorBidi" w:hAnsiTheme="minorBidi" w:cstheme="minorBidi"/>
          <w:noProof/>
          <w:color w:val="000000" w:themeColor="text1"/>
          <w:rPrChange w:id="859" w:author="Susan" w:date="2023-09-11T14:39:00Z">
            <w:rPr>
              <w:rFonts w:asciiTheme="minorBidi" w:hAnsiTheme="minorBidi" w:cstheme="minorBidi"/>
              <w:noProof/>
              <w:color w:val="000000" w:themeColor="text1"/>
              <w:sz w:val="22"/>
              <w:szCs w:val="22"/>
            </w:rPr>
          </w:rPrChange>
        </w:rPr>
        <w:t>(Bar-On et al., 2013)</w:t>
      </w:r>
      <w:r w:rsidR="00E03864" w:rsidRPr="00615AF0">
        <w:rPr>
          <w:rFonts w:asciiTheme="minorBidi" w:hAnsiTheme="minorBidi" w:cstheme="minorBidi"/>
          <w:color w:val="000000" w:themeColor="text1"/>
          <w:rPrChange w:id="860" w:author="Susan" w:date="2023-09-11T14:39:00Z">
            <w:rPr>
              <w:rFonts w:asciiTheme="minorBidi" w:hAnsiTheme="minorBidi" w:cstheme="minorBidi"/>
              <w:color w:val="000000" w:themeColor="text1"/>
              <w:sz w:val="22"/>
              <w:szCs w:val="22"/>
            </w:rPr>
          </w:rPrChange>
        </w:rPr>
        <w:fldChar w:fldCharType="end"/>
      </w:r>
      <w:r w:rsidR="00E03864" w:rsidRPr="00615AF0">
        <w:rPr>
          <w:rFonts w:asciiTheme="minorBidi" w:hAnsiTheme="minorBidi" w:cstheme="minorBidi"/>
          <w:color w:val="000000" w:themeColor="text1"/>
          <w:rPrChange w:id="861" w:author="Susan" w:date="2023-09-11T14:39:00Z">
            <w:rPr>
              <w:rFonts w:asciiTheme="minorBidi" w:hAnsiTheme="minorBidi" w:cstheme="minorBidi"/>
              <w:color w:val="000000" w:themeColor="text1"/>
              <w:sz w:val="22"/>
              <w:szCs w:val="22"/>
            </w:rPr>
          </w:rPrChange>
        </w:rPr>
        <w:t>.</w:t>
      </w:r>
      <w:r w:rsidR="00187FF2" w:rsidRPr="00615AF0">
        <w:rPr>
          <w:rFonts w:asciiTheme="minorBidi" w:hAnsiTheme="minorBidi" w:cstheme="minorBidi"/>
          <w:color w:val="000000" w:themeColor="text1"/>
          <w:rPrChange w:id="862" w:author="Susan" w:date="2023-09-11T14:39:00Z">
            <w:rPr>
              <w:rFonts w:asciiTheme="minorBidi" w:hAnsiTheme="minorBidi" w:cstheme="minorBidi"/>
              <w:color w:val="000000" w:themeColor="text1"/>
              <w:sz w:val="22"/>
              <w:szCs w:val="22"/>
            </w:rPr>
          </w:rPrChange>
        </w:rPr>
        <w:t xml:space="preserve"> </w:t>
      </w:r>
      <w:r w:rsidR="00944014" w:rsidRPr="00615AF0">
        <w:rPr>
          <w:rFonts w:asciiTheme="minorBidi" w:hAnsiTheme="minorBidi" w:cstheme="minorBidi"/>
          <w:color w:val="000000" w:themeColor="text1"/>
          <w:rPrChange w:id="863" w:author="Susan" w:date="2023-09-11T14:39:00Z">
            <w:rPr>
              <w:rFonts w:asciiTheme="minorBidi" w:hAnsiTheme="minorBidi" w:cstheme="minorBidi"/>
              <w:color w:val="000000" w:themeColor="text1"/>
              <w:sz w:val="22"/>
              <w:szCs w:val="22"/>
            </w:rPr>
          </w:rPrChange>
        </w:rPr>
        <w:t>While f</w:t>
      </w:r>
      <w:r w:rsidR="00EA3B10" w:rsidRPr="00615AF0">
        <w:rPr>
          <w:rFonts w:asciiTheme="minorBidi" w:hAnsiTheme="minorBidi" w:cstheme="minorBidi"/>
          <w:color w:val="000000" w:themeColor="text1"/>
          <w:rPrChange w:id="864" w:author="Susan" w:date="2023-09-11T14:39:00Z">
            <w:rPr>
              <w:rFonts w:asciiTheme="minorBidi" w:hAnsiTheme="minorBidi" w:cstheme="minorBidi"/>
              <w:color w:val="000000" w:themeColor="text1"/>
              <w:sz w:val="22"/>
              <w:szCs w:val="22"/>
            </w:rPr>
          </w:rPrChange>
        </w:rPr>
        <w:t>oreign medical delegations usually</w:t>
      </w:r>
      <w:r w:rsidR="00027172" w:rsidRPr="00615AF0">
        <w:rPr>
          <w:rFonts w:asciiTheme="minorBidi" w:hAnsiTheme="minorBidi" w:cstheme="minorBidi"/>
          <w:color w:val="000000" w:themeColor="text1"/>
          <w:rPrChange w:id="865" w:author="Susan" w:date="2023-09-11T14:39:00Z">
            <w:rPr>
              <w:rFonts w:asciiTheme="minorBidi" w:hAnsiTheme="minorBidi" w:cstheme="minorBidi"/>
              <w:color w:val="000000" w:themeColor="text1"/>
              <w:sz w:val="22"/>
              <w:szCs w:val="22"/>
            </w:rPr>
          </w:rPrChange>
        </w:rPr>
        <w:t xml:space="preserve"> establish their field hospitals </w:t>
      </w:r>
      <w:r w:rsidR="00233F9E" w:rsidRPr="00615AF0">
        <w:rPr>
          <w:rFonts w:asciiTheme="minorBidi" w:hAnsiTheme="minorBidi" w:cstheme="minorBidi"/>
          <w:color w:val="000000" w:themeColor="text1"/>
          <w:rPrChange w:id="866" w:author="Susan" w:date="2023-09-11T14:39:00Z">
            <w:rPr>
              <w:rFonts w:asciiTheme="minorBidi" w:hAnsiTheme="minorBidi" w:cstheme="minorBidi"/>
              <w:color w:val="000000" w:themeColor="text1"/>
              <w:sz w:val="22"/>
              <w:szCs w:val="22"/>
            </w:rPr>
          </w:rPrChange>
        </w:rPr>
        <w:t>independently</w:t>
      </w:r>
      <w:ins w:id="867" w:author="Susan" w:date="2023-09-11T10:24:00Z">
        <w:r w:rsidR="006707E5" w:rsidRPr="00615AF0">
          <w:rPr>
            <w:rFonts w:asciiTheme="minorBidi" w:hAnsiTheme="minorBidi" w:cstheme="minorBidi"/>
            <w:color w:val="000000" w:themeColor="text1"/>
            <w:rPrChange w:id="868" w:author="Susan" w:date="2023-09-11T14:39:00Z">
              <w:rPr>
                <w:rFonts w:asciiTheme="minorBidi" w:hAnsiTheme="minorBidi" w:cstheme="minorBidi"/>
                <w:color w:val="000000" w:themeColor="text1"/>
                <w:sz w:val="22"/>
                <w:szCs w:val="22"/>
              </w:rPr>
            </w:rPrChange>
          </w:rPr>
          <w:t>, not using</w:t>
        </w:r>
      </w:ins>
      <w:del w:id="869" w:author="Susan" w:date="2023-09-11T10:24:00Z">
        <w:r w:rsidR="00233F9E" w:rsidRPr="00615AF0" w:rsidDel="006707E5">
          <w:rPr>
            <w:rFonts w:asciiTheme="minorBidi" w:hAnsiTheme="minorBidi" w:cstheme="minorBidi"/>
            <w:color w:val="000000" w:themeColor="text1"/>
            <w:rPrChange w:id="870" w:author="Susan" w:date="2023-09-11T14:39:00Z">
              <w:rPr>
                <w:rFonts w:asciiTheme="minorBidi" w:hAnsiTheme="minorBidi" w:cstheme="minorBidi"/>
                <w:color w:val="000000" w:themeColor="text1"/>
                <w:sz w:val="22"/>
                <w:szCs w:val="22"/>
              </w:rPr>
            </w:rPrChange>
          </w:rPr>
          <w:delText xml:space="preserve"> </w:delText>
        </w:r>
        <w:r w:rsidR="00027172" w:rsidRPr="00615AF0" w:rsidDel="006707E5">
          <w:rPr>
            <w:rFonts w:asciiTheme="minorBidi" w:hAnsiTheme="minorBidi" w:cstheme="minorBidi"/>
            <w:color w:val="000000" w:themeColor="text1"/>
            <w:rPrChange w:id="871" w:author="Susan" w:date="2023-09-11T14:39:00Z">
              <w:rPr>
                <w:rFonts w:asciiTheme="minorBidi" w:hAnsiTheme="minorBidi" w:cstheme="minorBidi"/>
                <w:color w:val="000000" w:themeColor="text1"/>
                <w:sz w:val="22"/>
                <w:szCs w:val="22"/>
              </w:rPr>
            </w:rPrChange>
          </w:rPr>
          <w:delText>and do not use</w:delText>
        </w:r>
      </w:del>
      <w:r w:rsidR="00027172" w:rsidRPr="00615AF0">
        <w:rPr>
          <w:rFonts w:asciiTheme="minorBidi" w:hAnsiTheme="minorBidi" w:cstheme="minorBidi"/>
          <w:color w:val="000000" w:themeColor="text1"/>
          <w:rPrChange w:id="872" w:author="Susan" w:date="2023-09-11T14:39:00Z">
            <w:rPr>
              <w:rFonts w:asciiTheme="minorBidi" w:hAnsiTheme="minorBidi" w:cstheme="minorBidi"/>
              <w:color w:val="000000" w:themeColor="text1"/>
              <w:sz w:val="22"/>
              <w:szCs w:val="22"/>
            </w:rPr>
          </w:rPrChange>
        </w:rPr>
        <w:t xml:space="preserve"> local </w:t>
      </w:r>
      <w:r w:rsidR="007435F0" w:rsidRPr="00615AF0">
        <w:rPr>
          <w:rFonts w:asciiTheme="minorBidi" w:hAnsiTheme="minorBidi" w:cstheme="minorBidi"/>
          <w:color w:val="000000" w:themeColor="text1"/>
          <w:rPrChange w:id="873" w:author="Susan" w:date="2023-09-11T14:39:00Z">
            <w:rPr>
              <w:rFonts w:asciiTheme="minorBidi" w:hAnsiTheme="minorBidi" w:cstheme="minorBidi"/>
              <w:color w:val="000000" w:themeColor="text1"/>
              <w:sz w:val="22"/>
              <w:szCs w:val="22"/>
            </w:rPr>
          </w:rPrChange>
        </w:rPr>
        <w:t xml:space="preserve">medical equipment and infrastructures </w:t>
      </w:r>
      <w:r w:rsidR="007435F0" w:rsidRPr="00615AF0">
        <w:rPr>
          <w:rFonts w:asciiTheme="minorBidi" w:hAnsiTheme="minorBidi" w:cstheme="minorBidi"/>
          <w:color w:val="000000" w:themeColor="text1"/>
          <w:rPrChange w:id="874" w:author="Susan" w:date="2023-09-11T14:39:00Z">
            <w:rPr>
              <w:rFonts w:asciiTheme="minorBidi" w:hAnsiTheme="minorBidi" w:cstheme="minorBidi"/>
              <w:color w:val="000000" w:themeColor="text1"/>
              <w:sz w:val="22"/>
              <w:szCs w:val="22"/>
            </w:rPr>
          </w:rPrChange>
        </w:rPr>
        <w:fldChar w:fldCharType="begin" w:fldLock="1"/>
      </w:r>
      <w:r w:rsidR="00FA0C2F" w:rsidRPr="00615AF0">
        <w:rPr>
          <w:rFonts w:asciiTheme="minorBidi" w:hAnsiTheme="minorBidi" w:cstheme="minorBidi"/>
          <w:color w:val="000000" w:themeColor="text1"/>
          <w:rPrChange w:id="875" w:author="Susan" w:date="2023-09-11T14:39:00Z">
            <w:rPr>
              <w:rFonts w:asciiTheme="minorBidi" w:hAnsiTheme="minorBidi" w:cstheme="minorBidi"/>
              <w:color w:val="000000" w:themeColor="text1"/>
              <w:sz w:val="22"/>
              <w:szCs w:val="22"/>
            </w:rPr>
          </w:rPrChange>
        </w:rPr>
        <w:instrText>ADDIN CSL_CITATION {"citationItems":[{"id":"ITEM-1","itemData":{"DOI":"10.12660/joscmv9n1p1-22","abstract":"Recent disasters around the globe illustrate the unpredictability of their timing and the severity of their impact, making aid operations highly uncertain and complex. The aftermath of sudden-impact disasters, such as civil conflicts, wars, and natural disasters, are typically characterized by chaos and the urgent need for medical care for a massive number of casualties; however, damage to local healthcare infrastructures usually render them unable to deliver needed services. Foreign field hospitals, innovative self-sufficient emergency healthcare logistics systems deployed outside the hospitals’ country, constitute a temporary solution until the local facilities are repaired or rebuilt. These types of healthcare logistics system have been deployed with great success. However, not much is known about factors that may account for their success in the supply chain literature. In this study, we investigate military foreign field hospitals and explore general factors that may account for their effectiveness. Specifically, we look into military healthcare logistics systems, specifically foreign field hospitals (FFHs), to explore factors that may account for their responsiveness. We examine ten successful deployments of an experienced and effective military FFH through an exploratory case analysis to shed light into factors that may account for its success. Various propositions and avenues for future research are developed.","author":[{"dropping-particle":"","family":"Naor","given":"Michael","non-dropping-particle":"","parse-names":false,"suffix":""},{"dropping-particle":"","family":"Bernardes","given":"Ednilson","non-dropping-particle":"","parse-names":false,"suffix":""}],"container-title":"Journal of Operations and Supply Chain Management","id":"ITEM-1","issue":"1","issued":{"date-parts":[["2016"]]},"page":"1-22","title":"Self-sufficient healthcare logistics systems and responsiveness: Ten cases of foreign field hospitals deployed to disaster relief supply chains","type":"article-journal","volume":"9"},"uris":["http://www.mendeley.com/documents/?uuid=4cea3f04-7011-4ef5-a8b7-8a98721b2292"]}],"mendeley":{"formattedCitation":"(Naor &amp; Bernardes, 2016)","plainTextFormattedCitation":"(Naor &amp; Bernardes, 2016)","previouslyFormattedCitation":"(Naor &amp; Bernardes, 2016)"},"properties":{"noteIndex":0},"schema":"https://github.com/citation-style-language/schema/raw/master/csl-citation.json"}</w:instrText>
      </w:r>
      <w:r w:rsidR="007435F0" w:rsidRPr="00615AF0">
        <w:rPr>
          <w:rFonts w:asciiTheme="minorBidi" w:hAnsiTheme="minorBidi" w:cstheme="minorBidi"/>
          <w:color w:val="000000" w:themeColor="text1"/>
          <w:rPrChange w:id="876" w:author="Susan" w:date="2023-09-11T14:39:00Z">
            <w:rPr>
              <w:rFonts w:asciiTheme="minorBidi" w:hAnsiTheme="minorBidi" w:cstheme="minorBidi"/>
              <w:color w:val="000000" w:themeColor="text1"/>
              <w:sz w:val="22"/>
              <w:szCs w:val="22"/>
            </w:rPr>
          </w:rPrChange>
        </w:rPr>
        <w:fldChar w:fldCharType="separate"/>
      </w:r>
      <w:r w:rsidR="007435F0" w:rsidRPr="00615AF0">
        <w:rPr>
          <w:rFonts w:asciiTheme="minorBidi" w:hAnsiTheme="minorBidi" w:cstheme="minorBidi"/>
          <w:noProof/>
          <w:color w:val="000000" w:themeColor="text1"/>
          <w:rPrChange w:id="877" w:author="Susan" w:date="2023-09-11T14:39:00Z">
            <w:rPr>
              <w:rFonts w:asciiTheme="minorBidi" w:hAnsiTheme="minorBidi" w:cstheme="minorBidi"/>
              <w:noProof/>
              <w:color w:val="000000" w:themeColor="text1"/>
              <w:sz w:val="22"/>
              <w:szCs w:val="22"/>
            </w:rPr>
          </w:rPrChange>
        </w:rPr>
        <w:t>(Naor &amp; Bernardes, 2016)</w:t>
      </w:r>
      <w:r w:rsidR="007435F0" w:rsidRPr="00615AF0">
        <w:rPr>
          <w:rFonts w:asciiTheme="minorBidi" w:hAnsiTheme="minorBidi" w:cstheme="minorBidi"/>
          <w:color w:val="000000" w:themeColor="text1"/>
          <w:rPrChange w:id="878" w:author="Susan" w:date="2023-09-11T14:39:00Z">
            <w:rPr>
              <w:rFonts w:asciiTheme="minorBidi" w:hAnsiTheme="minorBidi" w:cstheme="minorBidi"/>
              <w:color w:val="000000" w:themeColor="text1"/>
              <w:sz w:val="22"/>
              <w:szCs w:val="22"/>
            </w:rPr>
          </w:rPrChange>
        </w:rPr>
        <w:fldChar w:fldCharType="end"/>
      </w:r>
      <w:r w:rsidR="00944014" w:rsidRPr="00615AF0">
        <w:rPr>
          <w:rFonts w:asciiTheme="minorBidi" w:hAnsiTheme="minorBidi" w:cstheme="minorBidi"/>
          <w:color w:val="000000" w:themeColor="text1"/>
          <w:rPrChange w:id="879" w:author="Susan" w:date="2023-09-11T14:39:00Z">
            <w:rPr>
              <w:rFonts w:asciiTheme="minorBidi" w:hAnsiTheme="minorBidi" w:cstheme="minorBidi"/>
              <w:color w:val="000000" w:themeColor="text1"/>
              <w:sz w:val="22"/>
              <w:szCs w:val="22"/>
            </w:rPr>
          </w:rPrChange>
        </w:rPr>
        <w:t xml:space="preserve">, </w:t>
      </w:r>
      <w:ins w:id="880" w:author="Susan" w:date="2023-09-11T10:24:00Z">
        <w:r w:rsidR="006707E5" w:rsidRPr="00615AF0">
          <w:rPr>
            <w:rFonts w:asciiTheme="minorBidi" w:hAnsiTheme="minorBidi" w:cstheme="minorBidi"/>
            <w:color w:val="000000" w:themeColor="text1"/>
            <w:rPrChange w:id="881" w:author="Susan" w:date="2023-09-11T14:39:00Z">
              <w:rPr>
                <w:rFonts w:asciiTheme="minorBidi" w:hAnsiTheme="minorBidi" w:cstheme="minorBidi"/>
                <w:color w:val="000000" w:themeColor="text1"/>
                <w:sz w:val="22"/>
                <w:szCs w:val="22"/>
              </w:rPr>
            </w:rPrChange>
          </w:rPr>
          <w:t xml:space="preserve">the </w:t>
        </w:r>
      </w:ins>
      <w:ins w:id="882" w:author="Susan" w:date="2023-09-11T10:25:00Z">
        <w:r w:rsidR="006707E5" w:rsidRPr="00615AF0">
          <w:rPr>
            <w:rFonts w:asciiTheme="minorBidi" w:hAnsiTheme="minorBidi" w:cstheme="minorBidi"/>
            <w:color w:val="000000" w:themeColor="text1"/>
            <w:rPrChange w:id="883" w:author="Susan" w:date="2023-09-11T14:39:00Z">
              <w:rPr>
                <w:rFonts w:asciiTheme="minorBidi" w:hAnsiTheme="minorBidi" w:cstheme="minorBidi"/>
                <w:color w:val="000000" w:themeColor="text1"/>
                <w:sz w:val="22"/>
                <w:szCs w:val="22"/>
              </w:rPr>
            </w:rPrChange>
          </w:rPr>
          <w:t xml:space="preserve">IDF-MC </w:t>
        </w:r>
      </w:ins>
      <w:del w:id="884" w:author="Susan" w:date="2023-09-11T10:25:00Z">
        <w:r w:rsidR="00EF0DDF" w:rsidRPr="00615AF0" w:rsidDel="006707E5">
          <w:rPr>
            <w:rFonts w:asciiTheme="minorBidi" w:hAnsiTheme="minorBidi" w:cstheme="minorBidi"/>
            <w:color w:val="000000" w:themeColor="text1"/>
            <w:rPrChange w:id="885" w:author="Susan" w:date="2023-09-11T14:39:00Z">
              <w:rPr>
                <w:rFonts w:asciiTheme="minorBidi" w:hAnsiTheme="minorBidi" w:cstheme="minorBidi"/>
                <w:color w:val="000000" w:themeColor="text1"/>
                <w:sz w:val="22"/>
                <w:szCs w:val="22"/>
              </w:rPr>
            </w:rPrChange>
          </w:rPr>
          <w:delText>this particular</w:delText>
        </w:r>
      </w:del>
      <w:del w:id="886" w:author="Susan" w:date="2023-09-11T14:52:00Z">
        <w:r w:rsidR="00EF0DDF" w:rsidRPr="00615AF0" w:rsidDel="009B237B">
          <w:rPr>
            <w:rFonts w:asciiTheme="minorBidi" w:hAnsiTheme="minorBidi" w:cstheme="minorBidi"/>
            <w:color w:val="000000" w:themeColor="text1"/>
            <w:rPrChange w:id="887" w:author="Susan" w:date="2023-09-11T14:39:00Z">
              <w:rPr>
                <w:rFonts w:asciiTheme="minorBidi" w:hAnsiTheme="minorBidi" w:cstheme="minorBidi"/>
                <w:color w:val="000000" w:themeColor="text1"/>
                <w:sz w:val="22"/>
                <w:szCs w:val="22"/>
              </w:rPr>
            </w:rPrChange>
          </w:rPr>
          <w:delText xml:space="preserve"> </w:delText>
        </w:r>
      </w:del>
      <w:r w:rsidR="00391921" w:rsidRPr="00615AF0">
        <w:rPr>
          <w:rFonts w:asciiTheme="minorBidi" w:hAnsiTheme="minorBidi" w:cstheme="minorBidi"/>
          <w:color w:val="000000" w:themeColor="text1"/>
          <w:rPrChange w:id="888" w:author="Susan" w:date="2023-09-11T14:39:00Z">
            <w:rPr>
              <w:rFonts w:asciiTheme="minorBidi" w:hAnsiTheme="minorBidi" w:cstheme="minorBidi"/>
              <w:color w:val="000000" w:themeColor="text1"/>
              <w:sz w:val="22"/>
              <w:szCs w:val="22"/>
            </w:rPr>
          </w:rPrChange>
        </w:rPr>
        <w:t xml:space="preserve">delegation </w:t>
      </w:r>
      <w:r w:rsidR="00233F9E" w:rsidRPr="00615AF0">
        <w:rPr>
          <w:rFonts w:asciiTheme="minorBidi" w:hAnsiTheme="minorBidi" w:cstheme="minorBidi"/>
          <w:color w:val="000000" w:themeColor="text1"/>
          <w:rPrChange w:id="889" w:author="Susan" w:date="2023-09-11T14:39:00Z">
            <w:rPr>
              <w:rFonts w:asciiTheme="minorBidi" w:hAnsiTheme="minorBidi" w:cstheme="minorBidi"/>
              <w:color w:val="000000" w:themeColor="text1"/>
              <w:sz w:val="22"/>
              <w:szCs w:val="22"/>
            </w:rPr>
          </w:rPrChange>
        </w:rPr>
        <w:t xml:space="preserve">in Turkey </w:t>
      </w:r>
      <w:del w:id="890" w:author="Susan" w:date="2023-09-11T10:25:00Z">
        <w:r w:rsidR="0019088B" w:rsidRPr="00615AF0" w:rsidDel="006707E5">
          <w:rPr>
            <w:rFonts w:asciiTheme="minorBidi" w:hAnsiTheme="minorBidi" w:cstheme="minorBidi"/>
            <w:color w:val="000000" w:themeColor="text1"/>
            <w:rPrChange w:id="891" w:author="Susan" w:date="2023-09-11T14:39:00Z">
              <w:rPr>
                <w:rFonts w:asciiTheme="minorBidi" w:hAnsiTheme="minorBidi" w:cstheme="minorBidi"/>
                <w:color w:val="000000" w:themeColor="text1"/>
                <w:sz w:val="22"/>
                <w:szCs w:val="22"/>
              </w:rPr>
            </w:rPrChange>
          </w:rPr>
          <w:delText xml:space="preserve">actually </w:delText>
        </w:r>
      </w:del>
      <w:r w:rsidR="00391921" w:rsidRPr="00615AF0">
        <w:rPr>
          <w:rFonts w:asciiTheme="minorBidi" w:hAnsiTheme="minorBidi" w:cstheme="minorBidi"/>
          <w:color w:val="000000" w:themeColor="text1"/>
          <w:rPrChange w:id="892" w:author="Susan" w:date="2023-09-11T14:39:00Z">
            <w:rPr>
              <w:rFonts w:asciiTheme="minorBidi" w:hAnsiTheme="minorBidi" w:cstheme="minorBidi"/>
              <w:color w:val="000000" w:themeColor="text1"/>
              <w:sz w:val="22"/>
              <w:szCs w:val="22"/>
            </w:rPr>
          </w:rPrChange>
        </w:rPr>
        <w:t xml:space="preserve">integrated into an existing </w:t>
      </w:r>
      <w:r w:rsidR="00233F9E" w:rsidRPr="00615AF0">
        <w:rPr>
          <w:rFonts w:asciiTheme="minorBidi" w:hAnsiTheme="minorBidi" w:cstheme="minorBidi"/>
          <w:color w:val="000000" w:themeColor="text1"/>
          <w:rPrChange w:id="893" w:author="Susan" w:date="2023-09-11T14:39:00Z">
            <w:rPr>
              <w:rFonts w:asciiTheme="minorBidi" w:hAnsiTheme="minorBidi" w:cstheme="minorBidi"/>
              <w:color w:val="000000" w:themeColor="text1"/>
              <w:sz w:val="22"/>
              <w:szCs w:val="22"/>
            </w:rPr>
          </w:rPrChange>
        </w:rPr>
        <w:t xml:space="preserve">medical </w:t>
      </w:r>
      <w:r w:rsidR="00391921" w:rsidRPr="00615AF0">
        <w:rPr>
          <w:rFonts w:asciiTheme="minorBidi" w:hAnsiTheme="minorBidi" w:cstheme="minorBidi"/>
          <w:color w:val="000000" w:themeColor="text1"/>
          <w:rPrChange w:id="894" w:author="Susan" w:date="2023-09-11T14:39:00Z">
            <w:rPr>
              <w:rFonts w:asciiTheme="minorBidi" w:hAnsiTheme="minorBidi" w:cstheme="minorBidi"/>
              <w:color w:val="000000" w:themeColor="text1"/>
              <w:sz w:val="22"/>
              <w:szCs w:val="22"/>
            </w:rPr>
          </w:rPrChange>
        </w:rPr>
        <w:t>facility.</w:t>
      </w:r>
      <w:r w:rsidR="007435F0" w:rsidRPr="00615AF0">
        <w:rPr>
          <w:rFonts w:asciiTheme="minorBidi" w:hAnsiTheme="minorBidi" w:cstheme="minorBidi"/>
          <w:color w:val="000000" w:themeColor="text1"/>
          <w:rPrChange w:id="895" w:author="Susan" w:date="2023-09-11T14:39:00Z">
            <w:rPr>
              <w:rFonts w:asciiTheme="minorBidi" w:hAnsiTheme="minorBidi" w:cstheme="minorBidi"/>
              <w:color w:val="000000" w:themeColor="text1"/>
              <w:sz w:val="22"/>
              <w:szCs w:val="22"/>
            </w:rPr>
          </w:rPrChange>
        </w:rPr>
        <w:t xml:space="preserve"> </w:t>
      </w:r>
    </w:p>
    <w:p w14:paraId="7313093B" w14:textId="7E3A2089" w:rsidR="00D32D96" w:rsidRPr="00615AF0" w:rsidDel="00167A5A" w:rsidRDefault="00D32D96" w:rsidP="003A49FA">
      <w:pPr>
        <w:pStyle w:val="NormalWeb"/>
        <w:shd w:val="clear" w:color="auto" w:fill="FFFFFF"/>
        <w:spacing w:line="480" w:lineRule="auto"/>
        <w:rPr>
          <w:del w:id="896" w:author="Susan" w:date="2023-09-11T14:56:00Z"/>
          <w:rFonts w:asciiTheme="minorBidi" w:hAnsiTheme="minorBidi" w:cstheme="minorBidi"/>
          <w:color w:val="000000" w:themeColor="text1"/>
          <w:rPrChange w:id="897" w:author="Susan" w:date="2023-09-11T14:39:00Z">
            <w:rPr>
              <w:del w:id="898" w:author="Susan" w:date="2023-09-11T14:56:00Z"/>
              <w:rFonts w:asciiTheme="minorBidi" w:hAnsiTheme="minorBidi" w:cstheme="minorBidi"/>
              <w:color w:val="000000" w:themeColor="text1"/>
              <w:sz w:val="22"/>
              <w:szCs w:val="22"/>
            </w:rPr>
          </w:rPrChange>
        </w:rPr>
      </w:pPr>
    </w:p>
    <w:p w14:paraId="130F24FA" w14:textId="0013D6F5" w:rsidR="00E06C06" w:rsidRPr="00615AF0" w:rsidRDefault="00FF3FF0" w:rsidP="003A49FA">
      <w:pPr>
        <w:pStyle w:val="NormalWeb"/>
        <w:shd w:val="clear" w:color="auto" w:fill="FFFFFF"/>
        <w:spacing w:line="480" w:lineRule="auto"/>
        <w:rPr>
          <w:rFonts w:asciiTheme="minorBidi" w:hAnsiTheme="minorBidi" w:cstheme="minorBidi"/>
          <w:color w:val="000000" w:themeColor="text1"/>
          <w:rPrChange w:id="899" w:author="Susan" w:date="2023-09-11T14:39:00Z">
            <w:rPr>
              <w:rFonts w:asciiTheme="minorBidi" w:hAnsiTheme="minorBidi" w:cstheme="minorBidi"/>
              <w:color w:val="000000" w:themeColor="text1"/>
              <w:sz w:val="22"/>
              <w:szCs w:val="22"/>
            </w:rPr>
          </w:rPrChange>
        </w:rPr>
      </w:pPr>
      <w:r w:rsidRPr="00615AF0">
        <w:rPr>
          <w:rFonts w:asciiTheme="minorBidi" w:hAnsiTheme="minorBidi" w:cstheme="minorBidi"/>
          <w:color w:val="000000" w:themeColor="text1"/>
          <w:rPrChange w:id="900" w:author="Susan" w:date="2023-09-11T14:39:00Z">
            <w:rPr>
              <w:rFonts w:asciiTheme="minorBidi" w:hAnsiTheme="minorBidi" w:cstheme="minorBidi"/>
              <w:color w:val="000000" w:themeColor="text1"/>
              <w:sz w:val="22"/>
              <w:szCs w:val="22"/>
            </w:rPr>
          </w:rPrChange>
        </w:rPr>
        <w:t>Th</w:t>
      </w:r>
      <w:ins w:id="901" w:author="Susan" w:date="2023-09-11T10:25:00Z">
        <w:r w:rsidR="006707E5" w:rsidRPr="00615AF0">
          <w:rPr>
            <w:rFonts w:asciiTheme="minorBidi" w:hAnsiTheme="minorBidi" w:cstheme="minorBidi"/>
            <w:color w:val="000000" w:themeColor="text1"/>
            <w:rPrChange w:id="902" w:author="Susan" w:date="2023-09-11T14:39:00Z">
              <w:rPr>
                <w:rFonts w:asciiTheme="minorBidi" w:hAnsiTheme="minorBidi" w:cstheme="minorBidi"/>
                <w:color w:val="000000" w:themeColor="text1"/>
                <w:sz w:val="22"/>
                <w:szCs w:val="22"/>
              </w:rPr>
            </w:rPrChange>
          </w:rPr>
          <w:t>is</w:t>
        </w:r>
      </w:ins>
      <w:del w:id="903" w:author="Susan" w:date="2023-09-11T10:25:00Z">
        <w:r w:rsidRPr="00615AF0" w:rsidDel="006707E5">
          <w:rPr>
            <w:rFonts w:asciiTheme="minorBidi" w:hAnsiTheme="minorBidi" w:cstheme="minorBidi"/>
            <w:color w:val="000000" w:themeColor="text1"/>
            <w:rPrChange w:id="904" w:author="Susan" w:date="2023-09-11T14:39:00Z">
              <w:rPr>
                <w:rFonts w:asciiTheme="minorBidi" w:hAnsiTheme="minorBidi" w:cstheme="minorBidi"/>
                <w:color w:val="000000" w:themeColor="text1"/>
                <w:sz w:val="22"/>
                <w:szCs w:val="22"/>
              </w:rPr>
            </w:rPrChange>
          </w:rPr>
          <w:delText>e current</w:delText>
        </w:r>
      </w:del>
      <w:r w:rsidRPr="00615AF0">
        <w:rPr>
          <w:rFonts w:asciiTheme="minorBidi" w:hAnsiTheme="minorBidi" w:cstheme="minorBidi"/>
          <w:color w:val="000000" w:themeColor="text1"/>
          <w:rPrChange w:id="905" w:author="Susan" w:date="2023-09-11T14:39:00Z">
            <w:rPr>
              <w:rFonts w:asciiTheme="minorBidi" w:hAnsiTheme="minorBidi" w:cstheme="minorBidi"/>
              <w:color w:val="000000" w:themeColor="text1"/>
              <w:sz w:val="22"/>
              <w:szCs w:val="22"/>
            </w:rPr>
          </w:rPrChange>
        </w:rPr>
        <w:t xml:space="preserve"> study describe</w:t>
      </w:r>
      <w:r w:rsidR="003412AC" w:rsidRPr="00615AF0">
        <w:rPr>
          <w:rFonts w:asciiTheme="minorBidi" w:hAnsiTheme="minorBidi" w:cstheme="minorBidi"/>
          <w:color w:val="000000" w:themeColor="text1"/>
          <w:rPrChange w:id="906" w:author="Susan" w:date="2023-09-11T14:39:00Z">
            <w:rPr>
              <w:rFonts w:asciiTheme="minorBidi" w:hAnsiTheme="minorBidi" w:cstheme="minorBidi"/>
              <w:color w:val="000000" w:themeColor="text1"/>
              <w:sz w:val="22"/>
              <w:szCs w:val="22"/>
            </w:rPr>
          </w:rPrChange>
        </w:rPr>
        <w:t>s</w:t>
      </w:r>
      <w:r w:rsidRPr="00615AF0">
        <w:rPr>
          <w:rFonts w:asciiTheme="minorBidi" w:hAnsiTheme="minorBidi" w:cstheme="minorBidi"/>
          <w:color w:val="000000" w:themeColor="text1"/>
          <w:rPrChange w:id="907" w:author="Susan" w:date="2023-09-11T14:39:00Z">
            <w:rPr>
              <w:rFonts w:asciiTheme="minorBidi" w:hAnsiTheme="minorBidi" w:cstheme="minorBidi"/>
              <w:color w:val="000000" w:themeColor="text1"/>
              <w:sz w:val="22"/>
              <w:szCs w:val="22"/>
            </w:rPr>
          </w:rPrChange>
        </w:rPr>
        <w:t xml:space="preserve"> </w:t>
      </w:r>
      <w:r w:rsidR="00C67100" w:rsidRPr="00615AF0">
        <w:rPr>
          <w:rFonts w:asciiTheme="minorBidi" w:hAnsiTheme="minorBidi" w:cstheme="minorBidi"/>
          <w:color w:val="000000" w:themeColor="text1"/>
          <w:rPrChange w:id="908" w:author="Susan" w:date="2023-09-11T14:39:00Z">
            <w:rPr>
              <w:rFonts w:asciiTheme="minorBidi" w:hAnsiTheme="minorBidi" w:cstheme="minorBidi"/>
              <w:color w:val="000000" w:themeColor="text1"/>
              <w:sz w:val="22"/>
              <w:szCs w:val="22"/>
            </w:rPr>
          </w:rPrChange>
        </w:rPr>
        <w:t>and analyze</w:t>
      </w:r>
      <w:r w:rsidR="003412AC" w:rsidRPr="00615AF0">
        <w:rPr>
          <w:rFonts w:asciiTheme="minorBidi" w:hAnsiTheme="minorBidi" w:cstheme="minorBidi"/>
          <w:color w:val="000000" w:themeColor="text1"/>
          <w:rPrChange w:id="909" w:author="Susan" w:date="2023-09-11T14:39:00Z">
            <w:rPr>
              <w:rFonts w:asciiTheme="minorBidi" w:hAnsiTheme="minorBidi" w:cstheme="minorBidi"/>
              <w:color w:val="000000" w:themeColor="text1"/>
              <w:sz w:val="22"/>
              <w:szCs w:val="22"/>
            </w:rPr>
          </w:rPrChange>
        </w:rPr>
        <w:t>s</w:t>
      </w:r>
      <w:r w:rsidR="00C67100" w:rsidRPr="00615AF0">
        <w:rPr>
          <w:rFonts w:asciiTheme="minorBidi" w:hAnsiTheme="minorBidi" w:cstheme="minorBidi"/>
          <w:color w:val="000000" w:themeColor="text1"/>
          <w:rPrChange w:id="910" w:author="Susan" w:date="2023-09-11T14:39:00Z">
            <w:rPr>
              <w:rFonts w:asciiTheme="minorBidi" w:hAnsiTheme="minorBidi" w:cstheme="minorBidi"/>
              <w:color w:val="000000" w:themeColor="text1"/>
              <w:sz w:val="22"/>
              <w:szCs w:val="22"/>
            </w:rPr>
          </w:rPrChange>
        </w:rPr>
        <w:t xml:space="preserve"> </w:t>
      </w:r>
      <w:r w:rsidRPr="00615AF0">
        <w:rPr>
          <w:rFonts w:asciiTheme="minorBidi" w:hAnsiTheme="minorBidi" w:cstheme="minorBidi"/>
          <w:color w:val="000000" w:themeColor="text1"/>
          <w:rPrChange w:id="911" w:author="Susan" w:date="2023-09-11T14:39:00Z">
            <w:rPr>
              <w:rFonts w:asciiTheme="minorBidi" w:hAnsiTheme="minorBidi" w:cstheme="minorBidi"/>
              <w:color w:val="000000" w:themeColor="text1"/>
              <w:sz w:val="22"/>
              <w:szCs w:val="22"/>
            </w:rPr>
          </w:rPrChange>
        </w:rPr>
        <w:t xml:space="preserve">the </w:t>
      </w:r>
      <w:r w:rsidR="006320A4" w:rsidRPr="00615AF0">
        <w:rPr>
          <w:rFonts w:asciiTheme="minorBidi" w:hAnsiTheme="minorBidi" w:cstheme="minorBidi"/>
          <w:color w:val="000000" w:themeColor="text1"/>
          <w:rPrChange w:id="912" w:author="Susan" w:date="2023-09-11T14:39:00Z">
            <w:rPr>
              <w:rFonts w:asciiTheme="minorBidi" w:hAnsiTheme="minorBidi" w:cstheme="minorBidi"/>
              <w:color w:val="000000" w:themeColor="text1"/>
              <w:sz w:val="22"/>
              <w:szCs w:val="22"/>
            </w:rPr>
          </w:rPrChange>
        </w:rPr>
        <w:t xml:space="preserve">challenges </w:t>
      </w:r>
      <w:r w:rsidRPr="00615AF0">
        <w:rPr>
          <w:rFonts w:asciiTheme="minorBidi" w:hAnsiTheme="minorBidi" w:cstheme="minorBidi"/>
          <w:color w:val="000000" w:themeColor="text1"/>
          <w:rPrChange w:id="913" w:author="Susan" w:date="2023-09-11T14:39:00Z">
            <w:rPr>
              <w:rFonts w:asciiTheme="minorBidi" w:hAnsiTheme="minorBidi" w:cstheme="minorBidi"/>
              <w:color w:val="000000" w:themeColor="text1"/>
              <w:sz w:val="22"/>
              <w:szCs w:val="22"/>
            </w:rPr>
          </w:rPrChange>
        </w:rPr>
        <w:t xml:space="preserve">the </w:t>
      </w:r>
      <w:r w:rsidR="00C67100" w:rsidRPr="00615AF0">
        <w:rPr>
          <w:rFonts w:asciiTheme="minorBidi" w:hAnsiTheme="minorBidi" w:cstheme="minorBidi"/>
          <w:color w:val="000000" w:themeColor="text1"/>
          <w:rPrChange w:id="914" w:author="Susan" w:date="2023-09-11T14:39:00Z">
            <w:rPr>
              <w:rFonts w:asciiTheme="minorBidi" w:hAnsiTheme="minorBidi" w:cstheme="minorBidi"/>
              <w:color w:val="000000" w:themeColor="text1"/>
              <w:sz w:val="22"/>
              <w:szCs w:val="22"/>
            </w:rPr>
          </w:rPrChange>
        </w:rPr>
        <w:t>IDF</w:t>
      </w:r>
      <w:r w:rsidR="00233F9E" w:rsidRPr="00615AF0">
        <w:rPr>
          <w:rFonts w:asciiTheme="minorBidi" w:hAnsiTheme="minorBidi" w:cstheme="minorBidi"/>
          <w:color w:val="000000" w:themeColor="text1"/>
          <w:rPrChange w:id="915" w:author="Susan" w:date="2023-09-11T14:39:00Z">
            <w:rPr>
              <w:rFonts w:asciiTheme="minorBidi" w:hAnsiTheme="minorBidi" w:cstheme="minorBidi"/>
              <w:color w:val="000000" w:themeColor="text1"/>
              <w:sz w:val="22"/>
              <w:szCs w:val="22"/>
            </w:rPr>
          </w:rPrChange>
        </w:rPr>
        <w:t>-MC</w:t>
      </w:r>
      <w:r w:rsidR="00C67100" w:rsidRPr="00615AF0">
        <w:rPr>
          <w:rFonts w:asciiTheme="minorBidi" w:hAnsiTheme="minorBidi" w:cstheme="minorBidi"/>
          <w:color w:val="000000" w:themeColor="text1"/>
          <w:rPrChange w:id="916" w:author="Susan" w:date="2023-09-11T14:39:00Z">
            <w:rPr>
              <w:rFonts w:asciiTheme="minorBidi" w:hAnsiTheme="minorBidi" w:cstheme="minorBidi"/>
              <w:color w:val="000000" w:themeColor="text1"/>
              <w:sz w:val="22"/>
              <w:szCs w:val="22"/>
            </w:rPr>
          </w:rPrChange>
        </w:rPr>
        <w:t xml:space="preserve"> </w:t>
      </w:r>
      <w:r w:rsidRPr="00615AF0">
        <w:rPr>
          <w:rFonts w:asciiTheme="minorBidi" w:hAnsiTheme="minorBidi" w:cstheme="minorBidi"/>
          <w:color w:val="000000" w:themeColor="text1"/>
          <w:rPrChange w:id="917" w:author="Susan" w:date="2023-09-11T14:39:00Z">
            <w:rPr>
              <w:rFonts w:asciiTheme="minorBidi" w:hAnsiTheme="minorBidi" w:cstheme="minorBidi"/>
              <w:color w:val="000000" w:themeColor="text1"/>
              <w:sz w:val="22"/>
              <w:szCs w:val="22"/>
            </w:rPr>
          </w:rPrChange>
        </w:rPr>
        <w:t xml:space="preserve">nursing delegation members </w:t>
      </w:r>
      <w:r w:rsidR="0019088B" w:rsidRPr="00615AF0">
        <w:rPr>
          <w:rFonts w:asciiTheme="minorBidi" w:hAnsiTheme="minorBidi" w:cstheme="minorBidi"/>
          <w:color w:val="000000" w:themeColor="text1"/>
          <w:rPrChange w:id="918" w:author="Susan" w:date="2023-09-11T14:39:00Z">
            <w:rPr>
              <w:rFonts w:asciiTheme="minorBidi" w:hAnsiTheme="minorBidi" w:cstheme="minorBidi"/>
              <w:color w:val="000000" w:themeColor="text1"/>
              <w:sz w:val="22"/>
              <w:szCs w:val="22"/>
            </w:rPr>
          </w:rPrChange>
        </w:rPr>
        <w:t xml:space="preserve">met </w:t>
      </w:r>
      <w:r w:rsidR="00391921" w:rsidRPr="00615AF0">
        <w:rPr>
          <w:rFonts w:asciiTheme="minorBidi" w:hAnsiTheme="minorBidi" w:cstheme="minorBidi"/>
          <w:color w:val="000000" w:themeColor="text1"/>
          <w:rPrChange w:id="919" w:author="Susan" w:date="2023-09-11T14:39:00Z">
            <w:rPr>
              <w:rFonts w:asciiTheme="minorBidi" w:hAnsiTheme="minorBidi" w:cstheme="minorBidi"/>
              <w:color w:val="000000" w:themeColor="text1"/>
              <w:sz w:val="22"/>
              <w:szCs w:val="22"/>
            </w:rPr>
          </w:rPrChange>
        </w:rPr>
        <w:t>in this unique situation</w:t>
      </w:r>
      <w:r w:rsidR="0019088B" w:rsidRPr="00615AF0">
        <w:rPr>
          <w:rFonts w:asciiTheme="minorBidi" w:hAnsiTheme="minorBidi" w:cstheme="minorBidi"/>
          <w:color w:val="000000" w:themeColor="text1"/>
          <w:rPrChange w:id="920" w:author="Susan" w:date="2023-09-11T14:39:00Z">
            <w:rPr>
              <w:rFonts w:asciiTheme="minorBidi" w:hAnsiTheme="minorBidi" w:cstheme="minorBidi"/>
              <w:color w:val="000000" w:themeColor="text1"/>
              <w:sz w:val="22"/>
              <w:szCs w:val="22"/>
            </w:rPr>
          </w:rPrChange>
        </w:rPr>
        <w:t xml:space="preserve"> and their post-mission insights</w:t>
      </w:r>
      <w:r w:rsidR="00391921" w:rsidRPr="00615AF0">
        <w:rPr>
          <w:rFonts w:asciiTheme="minorBidi" w:hAnsiTheme="minorBidi" w:cstheme="minorBidi"/>
          <w:color w:val="000000" w:themeColor="text1"/>
          <w:rPrChange w:id="921" w:author="Susan" w:date="2023-09-11T14:39:00Z">
            <w:rPr>
              <w:rFonts w:asciiTheme="minorBidi" w:hAnsiTheme="minorBidi" w:cstheme="minorBidi"/>
              <w:color w:val="000000" w:themeColor="text1"/>
              <w:sz w:val="22"/>
              <w:szCs w:val="22"/>
            </w:rPr>
          </w:rPrChange>
        </w:rPr>
        <w:t>.</w:t>
      </w:r>
      <w:r w:rsidRPr="00615AF0">
        <w:rPr>
          <w:rFonts w:asciiTheme="minorBidi" w:hAnsiTheme="minorBidi" w:cstheme="minorBidi"/>
          <w:color w:val="000000" w:themeColor="text1"/>
          <w:rPrChange w:id="922" w:author="Susan" w:date="2023-09-11T14:39:00Z">
            <w:rPr>
              <w:rFonts w:asciiTheme="minorBidi" w:hAnsiTheme="minorBidi" w:cstheme="minorBidi"/>
              <w:color w:val="000000" w:themeColor="text1"/>
              <w:sz w:val="22"/>
              <w:szCs w:val="22"/>
            </w:rPr>
          </w:rPrChange>
        </w:rPr>
        <w:t xml:space="preserve"> </w:t>
      </w:r>
    </w:p>
    <w:p w14:paraId="72880BCE" w14:textId="2F1AE3F3" w:rsidR="00525564" w:rsidRPr="00615AF0" w:rsidRDefault="006707E5" w:rsidP="003A49FA">
      <w:pPr>
        <w:pStyle w:val="NormalWeb"/>
        <w:shd w:val="clear" w:color="auto" w:fill="FFFFFF"/>
        <w:spacing w:line="480" w:lineRule="auto"/>
        <w:rPr>
          <w:rFonts w:asciiTheme="minorBidi" w:hAnsiTheme="minorBidi" w:cstheme="minorBidi"/>
          <w:b/>
          <w:bCs/>
          <w:color w:val="000000" w:themeColor="text1"/>
          <w:rPrChange w:id="923" w:author="Susan" w:date="2023-09-11T14:39:00Z">
            <w:rPr>
              <w:rFonts w:asciiTheme="minorBidi" w:hAnsiTheme="minorBidi" w:cstheme="minorBidi"/>
              <w:b/>
              <w:bCs/>
              <w:color w:val="000000" w:themeColor="text1"/>
              <w:sz w:val="22"/>
              <w:szCs w:val="22"/>
            </w:rPr>
          </w:rPrChange>
        </w:rPr>
      </w:pPr>
      <w:ins w:id="924" w:author="Susan" w:date="2023-09-11T10:25:00Z">
        <w:r w:rsidRPr="00615AF0">
          <w:rPr>
            <w:rFonts w:asciiTheme="minorBidi" w:hAnsiTheme="minorBidi" w:cstheme="minorBidi"/>
            <w:b/>
            <w:bCs/>
            <w:color w:val="000000" w:themeColor="text1"/>
            <w:rPrChange w:id="925" w:author="Susan" w:date="2023-09-11T14:39:00Z">
              <w:rPr>
                <w:rFonts w:asciiTheme="minorBidi" w:hAnsiTheme="minorBidi" w:cstheme="minorBidi"/>
                <w:b/>
                <w:bCs/>
                <w:color w:val="000000" w:themeColor="text1"/>
                <w:sz w:val="22"/>
                <w:szCs w:val="22"/>
              </w:rPr>
            </w:rPrChange>
          </w:rPr>
          <w:t xml:space="preserve">Study </w:t>
        </w:r>
      </w:ins>
      <w:r w:rsidR="00525564" w:rsidRPr="00615AF0">
        <w:rPr>
          <w:rFonts w:asciiTheme="minorBidi" w:hAnsiTheme="minorBidi" w:cstheme="minorBidi"/>
          <w:b/>
          <w:bCs/>
          <w:color w:val="000000" w:themeColor="text1"/>
          <w:rPrChange w:id="926" w:author="Susan" w:date="2023-09-11T14:39:00Z">
            <w:rPr>
              <w:rFonts w:asciiTheme="minorBidi" w:hAnsiTheme="minorBidi" w:cstheme="minorBidi"/>
              <w:b/>
              <w:bCs/>
              <w:color w:val="000000" w:themeColor="text1"/>
              <w:sz w:val="22"/>
              <w:szCs w:val="22"/>
            </w:rPr>
          </w:rPrChange>
        </w:rPr>
        <w:t xml:space="preserve">Aim </w:t>
      </w:r>
      <w:del w:id="927" w:author="Susan" w:date="2023-09-11T10:25:00Z">
        <w:r w:rsidR="00525564" w:rsidRPr="00615AF0" w:rsidDel="006707E5">
          <w:rPr>
            <w:rFonts w:asciiTheme="minorBidi" w:hAnsiTheme="minorBidi" w:cstheme="minorBidi"/>
            <w:b/>
            <w:bCs/>
            <w:color w:val="000000" w:themeColor="text1"/>
            <w:rPrChange w:id="928" w:author="Susan" w:date="2023-09-11T14:39:00Z">
              <w:rPr>
                <w:rFonts w:asciiTheme="minorBidi" w:hAnsiTheme="minorBidi" w:cstheme="minorBidi"/>
                <w:b/>
                <w:bCs/>
                <w:color w:val="000000" w:themeColor="text1"/>
                <w:sz w:val="22"/>
                <w:szCs w:val="22"/>
              </w:rPr>
            </w:rPrChange>
          </w:rPr>
          <w:delText>of Study</w:delText>
        </w:r>
      </w:del>
    </w:p>
    <w:p w14:paraId="24AC2540" w14:textId="0C120AB5" w:rsidR="001B6ED8" w:rsidRPr="00615AF0" w:rsidRDefault="00233F9E" w:rsidP="003A49FA">
      <w:pPr>
        <w:pStyle w:val="NormalWeb"/>
        <w:shd w:val="clear" w:color="auto" w:fill="FFFFFF"/>
        <w:spacing w:line="480" w:lineRule="auto"/>
        <w:rPr>
          <w:rFonts w:asciiTheme="minorBidi" w:hAnsiTheme="minorBidi" w:cstheme="minorBidi"/>
          <w:color w:val="000000" w:themeColor="text1"/>
          <w:rPrChange w:id="929" w:author="Susan" w:date="2023-09-11T14:39:00Z">
            <w:rPr>
              <w:rFonts w:asciiTheme="minorBidi" w:hAnsiTheme="minorBidi" w:cstheme="minorBidi"/>
              <w:color w:val="000000" w:themeColor="text1"/>
              <w:sz w:val="22"/>
              <w:szCs w:val="22"/>
            </w:rPr>
          </w:rPrChange>
        </w:rPr>
      </w:pPr>
      <w:r w:rsidRPr="00615AF0">
        <w:rPr>
          <w:rFonts w:asciiTheme="minorBidi" w:hAnsiTheme="minorBidi" w:cstheme="minorBidi"/>
          <w:color w:val="000000" w:themeColor="text1"/>
          <w:rPrChange w:id="930" w:author="Susan" w:date="2023-09-11T14:39:00Z">
            <w:rPr>
              <w:rFonts w:asciiTheme="minorBidi" w:hAnsiTheme="minorBidi" w:cstheme="minorBidi"/>
              <w:color w:val="000000" w:themeColor="text1"/>
              <w:sz w:val="22"/>
              <w:szCs w:val="22"/>
            </w:rPr>
          </w:rPrChange>
        </w:rPr>
        <w:t>Th</w:t>
      </w:r>
      <w:r w:rsidR="004332DF" w:rsidRPr="00615AF0">
        <w:rPr>
          <w:rFonts w:asciiTheme="minorBidi" w:hAnsiTheme="minorBidi" w:cstheme="minorBidi"/>
          <w:color w:val="000000" w:themeColor="text1"/>
          <w:rPrChange w:id="931" w:author="Susan" w:date="2023-09-11T14:39:00Z">
            <w:rPr>
              <w:rFonts w:asciiTheme="minorBidi" w:hAnsiTheme="minorBidi" w:cstheme="minorBidi"/>
              <w:color w:val="000000" w:themeColor="text1"/>
              <w:sz w:val="22"/>
              <w:szCs w:val="22"/>
            </w:rPr>
          </w:rPrChange>
        </w:rPr>
        <w:t>is</w:t>
      </w:r>
      <w:r w:rsidRPr="00615AF0">
        <w:rPr>
          <w:rFonts w:asciiTheme="minorBidi" w:hAnsiTheme="minorBidi" w:cstheme="minorBidi"/>
          <w:color w:val="000000" w:themeColor="text1"/>
          <w:rPrChange w:id="932" w:author="Susan" w:date="2023-09-11T14:39:00Z">
            <w:rPr>
              <w:rFonts w:asciiTheme="minorBidi" w:hAnsiTheme="minorBidi" w:cstheme="minorBidi"/>
              <w:color w:val="000000" w:themeColor="text1"/>
              <w:sz w:val="22"/>
              <w:szCs w:val="22"/>
            </w:rPr>
          </w:rPrChange>
        </w:rPr>
        <w:t xml:space="preserve"> study</w:t>
      </w:r>
      <w:r w:rsidR="004332DF" w:rsidRPr="00615AF0">
        <w:rPr>
          <w:rFonts w:asciiTheme="minorBidi" w:hAnsiTheme="minorBidi" w:cstheme="minorBidi"/>
          <w:color w:val="000000" w:themeColor="text1"/>
          <w:rPrChange w:id="933" w:author="Susan" w:date="2023-09-11T14:39:00Z">
            <w:rPr>
              <w:rFonts w:asciiTheme="minorBidi" w:hAnsiTheme="minorBidi" w:cstheme="minorBidi"/>
              <w:color w:val="000000" w:themeColor="text1"/>
              <w:sz w:val="22"/>
              <w:szCs w:val="22"/>
            </w:rPr>
          </w:rPrChange>
        </w:rPr>
        <w:t xml:space="preserve"> seeks</w:t>
      </w:r>
      <w:r w:rsidRPr="00615AF0">
        <w:rPr>
          <w:rFonts w:asciiTheme="minorBidi" w:hAnsiTheme="minorBidi" w:cstheme="minorBidi"/>
          <w:color w:val="000000" w:themeColor="text1"/>
          <w:rPrChange w:id="934" w:author="Susan" w:date="2023-09-11T14:39:00Z">
            <w:rPr>
              <w:rFonts w:asciiTheme="minorBidi" w:hAnsiTheme="minorBidi" w:cstheme="minorBidi"/>
              <w:color w:val="000000" w:themeColor="text1"/>
              <w:sz w:val="22"/>
              <w:szCs w:val="22"/>
            </w:rPr>
          </w:rPrChange>
        </w:rPr>
        <w:t xml:space="preserve"> to </w:t>
      </w:r>
      <w:r w:rsidR="004332DF" w:rsidRPr="00615AF0">
        <w:rPr>
          <w:rFonts w:asciiTheme="minorBidi" w:hAnsiTheme="minorBidi" w:cstheme="minorBidi"/>
          <w:color w:val="000000" w:themeColor="text1"/>
          <w:rPrChange w:id="935" w:author="Susan" w:date="2023-09-11T14:39:00Z">
            <w:rPr>
              <w:rFonts w:asciiTheme="minorBidi" w:hAnsiTheme="minorBidi" w:cstheme="minorBidi"/>
              <w:color w:val="000000" w:themeColor="text1"/>
              <w:sz w:val="22"/>
              <w:szCs w:val="22"/>
            </w:rPr>
          </w:rPrChange>
        </w:rPr>
        <w:t>describe and analyze</w:t>
      </w:r>
      <w:r w:rsidR="00B53A9B" w:rsidRPr="00615AF0">
        <w:rPr>
          <w:rFonts w:asciiTheme="minorBidi" w:hAnsiTheme="minorBidi" w:cstheme="minorBidi"/>
          <w:color w:val="000000" w:themeColor="text1"/>
          <w:rPrChange w:id="936" w:author="Susan" w:date="2023-09-11T14:39:00Z">
            <w:rPr>
              <w:rFonts w:asciiTheme="minorBidi" w:hAnsiTheme="minorBidi" w:cstheme="minorBidi"/>
              <w:color w:val="000000" w:themeColor="text1"/>
              <w:sz w:val="22"/>
              <w:szCs w:val="22"/>
            </w:rPr>
          </w:rPrChange>
        </w:rPr>
        <w:t xml:space="preserve"> </w:t>
      </w:r>
      <w:r w:rsidR="004332DF" w:rsidRPr="00615AF0">
        <w:rPr>
          <w:rFonts w:asciiTheme="minorBidi" w:hAnsiTheme="minorBidi" w:cstheme="minorBidi"/>
          <w:color w:val="000000" w:themeColor="text1"/>
          <w:rPrChange w:id="937" w:author="Susan" w:date="2023-09-11T14:39:00Z">
            <w:rPr>
              <w:rFonts w:asciiTheme="minorBidi" w:hAnsiTheme="minorBidi" w:cstheme="minorBidi"/>
              <w:color w:val="000000" w:themeColor="text1"/>
              <w:sz w:val="22"/>
              <w:szCs w:val="22"/>
            </w:rPr>
          </w:rPrChange>
        </w:rPr>
        <w:t xml:space="preserve">the challenges that nurses encountered </w:t>
      </w:r>
      <w:r w:rsidR="00391921" w:rsidRPr="00615AF0">
        <w:rPr>
          <w:rFonts w:asciiTheme="minorBidi" w:hAnsiTheme="minorBidi" w:cstheme="minorBidi"/>
          <w:color w:val="000000" w:themeColor="text1"/>
          <w:rPrChange w:id="938" w:author="Susan" w:date="2023-09-11T14:39:00Z">
            <w:rPr>
              <w:rFonts w:asciiTheme="minorBidi" w:hAnsiTheme="minorBidi" w:cstheme="minorBidi"/>
              <w:color w:val="000000" w:themeColor="text1"/>
              <w:sz w:val="22"/>
              <w:szCs w:val="22"/>
            </w:rPr>
          </w:rPrChange>
        </w:rPr>
        <w:t xml:space="preserve">as part of </w:t>
      </w:r>
      <w:r w:rsidRPr="00615AF0">
        <w:rPr>
          <w:rFonts w:asciiTheme="minorBidi" w:hAnsiTheme="minorBidi" w:cstheme="minorBidi"/>
          <w:color w:val="000000" w:themeColor="text1"/>
          <w:rPrChange w:id="939" w:author="Susan" w:date="2023-09-11T14:39:00Z">
            <w:rPr>
              <w:rFonts w:asciiTheme="minorBidi" w:hAnsiTheme="minorBidi" w:cstheme="minorBidi"/>
              <w:color w:val="000000" w:themeColor="text1"/>
              <w:sz w:val="22"/>
              <w:szCs w:val="22"/>
            </w:rPr>
          </w:rPrChange>
        </w:rPr>
        <w:t xml:space="preserve">a </w:t>
      </w:r>
      <w:r w:rsidR="001E20F1" w:rsidRPr="00615AF0">
        <w:rPr>
          <w:rFonts w:asciiTheme="minorBidi" w:hAnsiTheme="minorBidi" w:cstheme="minorBidi"/>
          <w:color w:val="000000" w:themeColor="text1"/>
          <w:rPrChange w:id="940" w:author="Susan" w:date="2023-09-11T14:39:00Z">
            <w:rPr>
              <w:rFonts w:asciiTheme="minorBidi" w:hAnsiTheme="minorBidi" w:cstheme="minorBidi"/>
              <w:color w:val="000000" w:themeColor="text1"/>
              <w:sz w:val="22"/>
              <w:szCs w:val="22"/>
            </w:rPr>
          </w:rPrChange>
        </w:rPr>
        <w:t xml:space="preserve">humanitarian </w:t>
      </w:r>
      <w:r w:rsidRPr="00615AF0">
        <w:rPr>
          <w:rFonts w:asciiTheme="minorBidi" w:hAnsiTheme="minorBidi" w:cstheme="minorBidi"/>
          <w:color w:val="000000" w:themeColor="text1"/>
          <w:rPrChange w:id="941" w:author="Susan" w:date="2023-09-11T14:39:00Z">
            <w:rPr>
              <w:rFonts w:asciiTheme="minorBidi" w:hAnsiTheme="minorBidi" w:cstheme="minorBidi"/>
              <w:color w:val="000000" w:themeColor="text1"/>
              <w:sz w:val="22"/>
              <w:szCs w:val="22"/>
            </w:rPr>
          </w:rPrChange>
        </w:rPr>
        <w:t xml:space="preserve">aid </w:t>
      </w:r>
      <w:r w:rsidR="001E20F1" w:rsidRPr="00615AF0">
        <w:rPr>
          <w:rFonts w:asciiTheme="minorBidi" w:hAnsiTheme="minorBidi" w:cstheme="minorBidi"/>
          <w:color w:val="000000" w:themeColor="text1"/>
          <w:rPrChange w:id="942" w:author="Susan" w:date="2023-09-11T14:39:00Z">
            <w:rPr>
              <w:rFonts w:asciiTheme="minorBidi" w:hAnsiTheme="minorBidi" w:cstheme="minorBidi"/>
              <w:color w:val="000000" w:themeColor="text1"/>
              <w:sz w:val="22"/>
              <w:szCs w:val="22"/>
            </w:rPr>
          </w:rPrChange>
        </w:rPr>
        <w:t>delegation</w:t>
      </w:r>
      <w:r w:rsidR="00741157" w:rsidRPr="00615AF0">
        <w:rPr>
          <w:rFonts w:asciiTheme="minorBidi" w:hAnsiTheme="minorBidi" w:cstheme="minorBidi"/>
          <w:color w:val="000000" w:themeColor="text1"/>
          <w:rPrChange w:id="943" w:author="Susan" w:date="2023-09-11T14:39:00Z">
            <w:rPr>
              <w:rFonts w:asciiTheme="minorBidi" w:hAnsiTheme="minorBidi" w:cstheme="minorBidi"/>
              <w:color w:val="000000" w:themeColor="text1"/>
              <w:sz w:val="22"/>
              <w:szCs w:val="22"/>
            </w:rPr>
          </w:rPrChange>
        </w:rPr>
        <w:t xml:space="preserve"> </w:t>
      </w:r>
      <w:r w:rsidR="00391921" w:rsidRPr="00615AF0">
        <w:rPr>
          <w:rFonts w:asciiTheme="minorBidi" w:hAnsiTheme="minorBidi" w:cstheme="minorBidi"/>
          <w:color w:val="000000" w:themeColor="text1"/>
          <w:rPrChange w:id="944" w:author="Susan" w:date="2023-09-11T14:39:00Z">
            <w:rPr>
              <w:rFonts w:asciiTheme="minorBidi" w:hAnsiTheme="minorBidi" w:cstheme="minorBidi"/>
              <w:color w:val="000000" w:themeColor="text1"/>
              <w:sz w:val="22"/>
              <w:szCs w:val="22"/>
            </w:rPr>
          </w:rPrChange>
        </w:rPr>
        <w:t>to</w:t>
      </w:r>
      <w:r w:rsidR="003412AC" w:rsidRPr="00615AF0">
        <w:rPr>
          <w:rFonts w:asciiTheme="minorBidi" w:hAnsiTheme="minorBidi" w:cstheme="minorBidi"/>
          <w:color w:val="000000" w:themeColor="text1"/>
          <w:rPrChange w:id="945" w:author="Susan" w:date="2023-09-11T14:39:00Z">
            <w:rPr>
              <w:rFonts w:asciiTheme="minorBidi" w:hAnsiTheme="minorBidi" w:cstheme="minorBidi"/>
              <w:color w:val="000000" w:themeColor="text1"/>
              <w:sz w:val="22"/>
              <w:szCs w:val="22"/>
            </w:rPr>
          </w:rPrChange>
        </w:rPr>
        <w:t xml:space="preserve"> Turkey</w:t>
      </w:r>
      <w:r w:rsidRPr="00615AF0">
        <w:rPr>
          <w:rFonts w:asciiTheme="minorBidi" w:hAnsiTheme="minorBidi" w:cstheme="minorBidi"/>
          <w:color w:val="000000" w:themeColor="text1"/>
          <w:rPrChange w:id="946" w:author="Susan" w:date="2023-09-11T14:39:00Z">
            <w:rPr>
              <w:rFonts w:asciiTheme="minorBidi" w:hAnsiTheme="minorBidi" w:cstheme="minorBidi"/>
              <w:color w:val="000000" w:themeColor="text1"/>
              <w:sz w:val="22"/>
              <w:szCs w:val="22"/>
            </w:rPr>
          </w:rPrChange>
        </w:rPr>
        <w:t xml:space="preserve"> following the 2023 earthquakes</w:t>
      </w:r>
      <w:r w:rsidR="00391921" w:rsidRPr="00615AF0">
        <w:rPr>
          <w:rFonts w:asciiTheme="minorBidi" w:hAnsiTheme="minorBidi" w:cstheme="minorBidi"/>
          <w:color w:val="000000" w:themeColor="text1"/>
          <w:rPrChange w:id="947" w:author="Susan" w:date="2023-09-11T14:39:00Z">
            <w:rPr>
              <w:rFonts w:asciiTheme="minorBidi" w:hAnsiTheme="minorBidi" w:cstheme="minorBidi"/>
              <w:color w:val="000000" w:themeColor="text1"/>
              <w:sz w:val="22"/>
              <w:szCs w:val="22"/>
            </w:rPr>
          </w:rPrChange>
        </w:rPr>
        <w:t xml:space="preserve"> and to d</w:t>
      </w:r>
      <w:ins w:id="948" w:author="Susan" w:date="2023-09-11T10:26:00Z">
        <w:r w:rsidR="006707E5" w:rsidRPr="00615AF0">
          <w:rPr>
            <w:rFonts w:asciiTheme="minorBidi" w:hAnsiTheme="minorBidi" w:cstheme="minorBidi"/>
            <w:color w:val="000000" w:themeColor="text1"/>
            <w:rPrChange w:id="949" w:author="Susan" w:date="2023-09-11T14:39:00Z">
              <w:rPr>
                <w:rFonts w:asciiTheme="minorBidi" w:hAnsiTheme="minorBidi" w:cstheme="minorBidi"/>
                <w:color w:val="000000" w:themeColor="text1"/>
                <w:sz w:val="22"/>
                <w:szCs w:val="22"/>
              </w:rPr>
            </w:rPrChange>
          </w:rPr>
          <w:t>raw</w:t>
        </w:r>
      </w:ins>
      <w:del w:id="950" w:author="Susan" w:date="2023-09-11T10:26:00Z">
        <w:r w:rsidR="00391921" w:rsidRPr="00615AF0" w:rsidDel="006707E5">
          <w:rPr>
            <w:rFonts w:asciiTheme="minorBidi" w:hAnsiTheme="minorBidi" w:cstheme="minorBidi"/>
            <w:color w:val="000000" w:themeColor="text1"/>
            <w:rPrChange w:id="951" w:author="Susan" w:date="2023-09-11T14:39:00Z">
              <w:rPr>
                <w:rFonts w:asciiTheme="minorBidi" w:hAnsiTheme="minorBidi" w:cstheme="minorBidi"/>
                <w:color w:val="000000" w:themeColor="text1"/>
                <w:sz w:val="22"/>
                <w:szCs w:val="22"/>
              </w:rPr>
            </w:rPrChange>
          </w:rPr>
          <w:delText>erive</w:delText>
        </w:r>
      </w:del>
      <w:r w:rsidR="00391921" w:rsidRPr="00615AF0">
        <w:rPr>
          <w:rFonts w:asciiTheme="minorBidi" w:hAnsiTheme="minorBidi" w:cstheme="minorBidi"/>
          <w:color w:val="000000" w:themeColor="text1"/>
          <w:rPrChange w:id="952" w:author="Susan" w:date="2023-09-11T14:39:00Z">
            <w:rPr>
              <w:rFonts w:asciiTheme="minorBidi" w:hAnsiTheme="minorBidi" w:cstheme="minorBidi"/>
              <w:color w:val="000000" w:themeColor="text1"/>
              <w:sz w:val="22"/>
              <w:szCs w:val="22"/>
            </w:rPr>
          </w:rPrChange>
        </w:rPr>
        <w:t xml:space="preserve"> </w:t>
      </w:r>
      <w:r w:rsidR="006D182A" w:rsidRPr="00615AF0">
        <w:rPr>
          <w:rFonts w:asciiTheme="minorBidi" w:hAnsiTheme="minorBidi" w:cstheme="minorBidi"/>
          <w:color w:val="000000" w:themeColor="text1"/>
          <w:rPrChange w:id="953" w:author="Susan" w:date="2023-09-11T14:39:00Z">
            <w:rPr>
              <w:rFonts w:asciiTheme="minorBidi" w:hAnsiTheme="minorBidi" w:cstheme="minorBidi"/>
              <w:color w:val="000000" w:themeColor="text1"/>
              <w:sz w:val="22"/>
              <w:szCs w:val="22"/>
            </w:rPr>
          </w:rPrChange>
        </w:rPr>
        <w:t xml:space="preserve">applicable </w:t>
      </w:r>
      <w:r w:rsidR="00391921" w:rsidRPr="00615AF0">
        <w:rPr>
          <w:rFonts w:asciiTheme="minorBidi" w:hAnsiTheme="minorBidi" w:cstheme="minorBidi"/>
          <w:color w:val="000000" w:themeColor="text1"/>
          <w:rPrChange w:id="954" w:author="Susan" w:date="2023-09-11T14:39:00Z">
            <w:rPr>
              <w:rFonts w:asciiTheme="minorBidi" w:hAnsiTheme="minorBidi" w:cstheme="minorBidi"/>
              <w:color w:val="000000" w:themeColor="text1"/>
              <w:sz w:val="22"/>
              <w:szCs w:val="22"/>
            </w:rPr>
          </w:rPrChange>
        </w:rPr>
        <w:t xml:space="preserve">lessons from </w:t>
      </w:r>
      <w:r w:rsidR="00EF0DDF" w:rsidRPr="00615AF0">
        <w:rPr>
          <w:rFonts w:asciiTheme="minorBidi" w:hAnsiTheme="minorBidi" w:cstheme="minorBidi"/>
          <w:color w:val="000000" w:themeColor="text1"/>
          <w:rPrChange w:id="955" w:author="Susan" w:date="2023-09-11T14:39:00Z">
            <w:rPr>
              <w:rFonts w:asciiTheme="minorBidi" w:hAnsiTheme="minorBidi" w:cstheme="minorBidi"/>
              <w:color w:val="000000" w:themeColor="text1"/>
              <w:sz w:val="22"/>
              <w:szCs w:val="22"/>
            </w:rPr>
          </w:rPrChange>
        </w:rPr>
        <w:t xml:space="preserve">these </w:t>
      </w:r>
      <w:r w:rsidR="00F02EF2" w:rsidRPr="00615AF0">
        <w:rPr>
          <w:rFonts w:asciiTheme="minorBidi" w:hAnsiTheme="minorBidi" w:cstheme="minorBidi"/>
          <w:color w:val="000000" w:themeColor="text1"/>
          <w:rPrChange w:id="956" w:author="Susan" w:date="2023-09-11T14:39:00Z">
            <w:rPr>
              <w:rFonts w:asciiTheme="minorBidi" w:hAnsiTheme="minorBidi" w:cstheme="minorBidi"/>
              <w:color w:val="000000" w:themeColor="text1"/>
              <w:sz w:val="22"/>
              <w:szCs w:val="22"/>
            </w:rPr>
          </w:rPrChange>
        </w:rPr>
        <w:t>experiences.</w:t>
      </w:r>
    </w:p>
    <w:p w14:paraId="42D690C8" w14:textId="1887C6EF" w:rsidR="001B6ED8" w:rsidRPr="00615AF0" w:rsidRDefault="001B6ED8" w:rsidP="003A49FA">
      <w:pPr>
        <w:pStyle w:val="NormalWeb"/>
        <w:shd w:val="clear" w:color="auto" w:fill="FFFFFF"/>
        <w:spacing w:line="480" w:lineRule="auto"/>
        <w:rPr>
          <w:rFonts w:asciiTheme="minorBidi" w:hAnsiTheme="minorBidi" w:cstheme="minorBidi"/>
          <w:b/>
          <w:bCs/>
          <w:color w:val="000000" w:themeColor="text1"/>
          <w:rPrChange w:id="957" w:author="Susan" w:date="2023-09-11T14:39:00Z">
            <w:rPr>
              <w:rFonts w:asciiTheme="minorBidi" w:hAnsiTheme="minorBidi" w:cstheme="minorBidi"/>
              <w:b/>
              <w:bCs/>
              <w:color w:val="000000" w:themeColor="text1"/>
              <w:sz w:val="22"/>
              <w:szCs w:val="22"/>
            </w:rPr>
          </w:rPrChange>
        </w:rPr>
      </w:pPr>
      <w:r w:rsidRPr="00615AF0">
        <w:rPr>
          <w:rFonts w:asciiTheme="minorBidi" w:hAnsiTheme="minorBidi" w:cstheme="minorBidi"/>
          <w:b/>
          <w:bCs/>
          <w:color w:val="000000" w:themeColor="text1"/>
          <w:rPrChange w:id="958" w:author="Susan" w:date="2023-09-11T14:39:00Z">
            <w:rPr>
              <w:rFonts w:asciiTheme="minorBidi" w:hAnsiTheme="minorBidi" w:cstheme="minorBidi"/>
              <w:b/>
              <w:bCs/>
              <w:color w:val="000000" w:themeColor="text1"/>
              <w:sz w:val="22"/>
              <w:szCs w:val="22"/>
            </w:rPr>
          </w:rPrChange>
        </w:rPr>
        <w:t>Methods</w:t>
      </w:r>
    </w:p>
    <w:p w14:paraId="2BE771DA" w14:textId="7F471784" w:rsidR="001B6ED8" w:rsidRPr="00615AF0" w:rsidRDefault="001B6ED8" w:rsidP="003A49FA">
      <w:pPr>
        <w:pStyle w:val="NormalWeb"/>
        <w:shd w:val="clear" w:color="auto" w:fill="FFFFFF"/>
        <w:spacing w:line="480" w:lineRule="auto"/>
        <w:rPr>
          <w:rFonts w:asciiTheme="minorBidi" w:hAnsiTheme="minorBidi" w:cstheme="minorBidi"/>
          <w:color w:val="000000" w:themeColor="text1"/>
          <w:rPrChange w:id="959" w:author="Susan" w:date="2023-09-11T14:39:00Z">
            <w:rPr>
              <w:rFonts w:asciiTheme="minorBidi" w:hAnsiTheme="minorBidi" w:cstheme="minorBidi"/>
              <w:color w:val="000000" w:themeColor="text1"/>
              <w:sz w:val="22"/>
              <w:szCs w:val="22"/>
            </w:rPr>
          </w:rPrChange>
        </w:rPr>
      </w:pPr>
      <w:r w:rsidRPr="00615AF0">
        <w:rPr>
          <w:rFonts w:asciiTheme="minorBidi" w:hAnsiTheme="minorBidi" w:cstheme="minorBidi"/>
          <w:color w:val="000000" w:themeColor="text1"/>
          <w:rPrChange w:id="960" w:author="Susan" w:date="2023-09-11T14:39:00Z">
            <w:rPr>
              <w:rFonts w:asciiTheme="minorBidi" w:hAnsiTheme="minorBidi" w:cstheme="minorBidi"/>
              <w:color w:val="000000" w:themeColor="text1"/>
              <w:sz w:val="22"/>
              <w:szCs w:val="22"/>
            </w:rPr>
          </w:rPrChange>
        </w:rPr>
        <w:t>Research Design</w:t>
      </w:r>
    </w:p>
    <w:p w14:paraId="655E257A" w14:textId="7CF51540" w:rsidR="00C81329" w:rsidRPr="00615AF0" w:rsidRDefault="006E4522" w:rsidP="00247239">
      <w:pPr>
        <w:pStyle w:val="NormalWeb"/>
        <w:shd w:val="clear" w:color="auto" w:fill="FFFFFF"/>
        <w:spacing w:line="480" w:lineRule="auto"/>
        <w:rPr>
          <w:rFonts w:asciiTheme="minorBidi" w:hAnsiTheme="minorBidi" w:cstheme="minorBidi"/>
          <w:color w:val="000000" w:themeColor="text1"/>
          <w:rPrChange w:id="961" w:author="Susan" w:date="2023-09-11T14:39:00Z">
            <w:rPr>
              <w:rFonts w:asciiTheme="minorBidi" w:hAnsiTheme="minorBidi" w:cstheme="minorBidi"/>
              <w:color w:val="000000" w:themeColor="text1"/>
              <w:sz w:val="22"/>
              <w:szCs w:val="22"/>
            </w:rPr>
          </w:rPrChange>
        </w:rPr>
      </w:pPr>
      <w:ins w:id="962" w:author="Susan" w:date="2023-09-11T13:41:00Z">
        <w:r w:rsidRPr="00615AF0">
          <w:rPr>
            <w:rFonts w:asciiTheme="minorBidi" w:hAnsiTheme="minorBidi" w:cstheme="minorBidi"/>
            <w:color w:val="000000" w:themeColor="text1"/>
            <w:rPrChange w:id="963" w:author="Susan" w:date="2023-09-11T14:39:00Z">
              <w:rPr>
                <w:rFonts w:asciiTheme="minorBidi" w:hAnsiTheme="minorBidi" w:cstheme="minorBidi"/>
                <w:color w:val="000000" w:themeColor="text1"/>
                <w:sz w:val="22"/>
                <w:szCs w:val="22"/>
              </w:rPr>
            </w:rPrChange>
          </w:rPr>
          <w:t>The</w:t>
        </w:r>
      </w:ins>
      <w:del w:id="964" w:author="Susan" w:date="2023-09-11T13:41:00Z">
        <w:r w:rsidR="000C50CE" w:rsidRPr="00615AF0" w:rsidDel="006E4522">
          <w:rPr>
            <w:rFonts w:asciiTheme="minorBidi" w:hAnsiTheme="minorBidi" w:cstheme="minorBidi"/>
            <w:color w:val="000000" w:themeColor="text1"/>
            <w:rPrChange w:id="965" w:author="Susan" w:date="2023-09-11T14:39:00Z">
              <w:rPr>
                <w:rFonts w:asciiTheme="minorBidi" w:hAnsiTheme="minorBidi" w:cstheme="minorBidi"/>
                <w:color w:val="000000" w:themeColor="text1"/>
                <w:sz w:val="22"/>
                <w:szCs w:val="22"/>
              </w:rPr>
            </w:rPrChange>
          </w:rPr>
          <w:delText>Our</w:delText>
        </w:r>
      </w:del>
      <w:r w:rsidR="000C50CE" w:rsidRPr="00615AF0">
        <w:rPr>
          <w:rFonts w:asciiTheme="minorBidi" w:hAnsiTheme="minorBidi" w:cstheme="minorBidi"/>
          <w:color w:val="000000" w:themeColor="text1"/>
          <w:rPrChange w:id="966" w:author="Susan" w:date="2023-09-11T14:39:00Z">
            <w:rPr>
              <w:rFonts w:asciiTheme="minorBidi" w:hAnsiTheme="minorBidi" w:cstheme="minorBidi"/>
              <w:color w:val="000000" w:themeColor="text1"/>
              <w:sz w:val="22"/>
              <w:szCs w:val="22"/>
            </w:rPr>
          </w:rPrChange>
        </w:rPr>
        <w:t xml:space="preserve"> </w:t>
      </w:r>
      <w:r w:rsidR="00247239" w:rsidRPr="00615AF0">
        <w:rPr>
          <w:rFonts w:asciiTheme="minorBidi" w:hAnsiTheme="minorBidi" w:cstheme="minorBidi"/>
          <w:color w:val="FF0000"/>
          <w:rPrChange w:id="967" w:author="Susan" w:date="2023-09-11T14:39:00Z">
            <w:rPr>
              <w:rFonts w:asciiTheme="minorBidi" w:hAnsiTheme="minorBidi" w:cstheme="minorBidi"/>
              <w:color w:val="FF0000"/>
              <w:sz w:val="22"/>
              <w:szCs w:val="22"/>
            </w:rPr>
          </w:rPrChange>
        </w:rPr>
        <w:t xml:space="preserve">qualitative </w:t>
      </w:r>
      <w:r w:rsidR="000C50CE" w:rsidRPr="00615AF0">
        <w:rPr>
          <w:rFonts w:asciiTheme="minorBidi" w:hAnsiTheme="minorBidi" w:cstheme="minorBidi"/>
          <w:color w:val="000000" w:themeColor="text1"/>
          <w:rPrChange w:id="968" w:author="Susan" w:date="2023-09-11T14:39:00Z">
            <w:rPr>
              <w:rFonts w:asciiTheme="minorBidi" w:hAnsiTheme="minorBidi" w:cstheme="minorBidi"/>
              <w:color w:val="000000" w:themeColor="text1"/>
              <w:sz w:val="22"/>
              <w:szCs w:val="22"/>
            </w:rPr>
          </w:rPrChange>
        </w:rPr>
        <w:t xml:space="preserve">methodology involved </w:t>
      </w:r>
      <w:ins w:id="969" w:author="Susan" w:date="2023-09-11T10:26:00Z">
        <w:r w:rsidR="006707E5" w:rsidRPr="00615AF0">
          <w:rPr>
            <w:rFonts w:asciiTheme="minorBidi" w:hAnsiTheme="minorBidi" w:cstheme="minorBidi"/>
            <w:color w:val="000000" w:themeColor="text1"/>
            <w:rPrChange w:id="970" w:author="Susan" w:date="2023-09-11T14:39:00Z">
              <w:rPr>
                <w:rFonts w:asciiTheme="minorBidi" w:hAnsiTheme="minorBidi" w:cstheme="minorBidi"/>
                <w:color w:val="000000" w:themeColor="text1"/>
                <w:sz w:val="22"/>
                <w:szCs w:val="22"/>
              </w:rPr>
            </w:rPrChange>
          </w:rPr>
          <w:t>using</w:t>
        </w:r>
      </w:ins>
      <w:del w:id="971" w:author="Susan" w:date="2023-09-11T10:26:00Z">
        <w:r w:rsidR="000C50CE" w:rsidRPr="00615AF0" w:rsidDel="006707E5">
          <w:rPr>
            <w:rFonts w:asciiTheme="minorBidi" w:hAnsiTheme="minorBidi" w:cstheme="minorBidi"/>
            <w:color w:val="000000" w:themeColor="text1"/>
            <w:rPrChange w:id="972" w:author="Susan" w:date="2023-09-11T14:39:00Z">
              <w:rPr>
                <w:rFonts w:asciiTheme="minorBidi" w:hAnsiTheme="minorBidi" w:cstheme="minorBidi"/>
                <w:color w:val="000000" w:themeColor="text1"/>
                <w:sz w:val="22"/>
                <w:szCs w:val="22"/>
              </w:rPr>
            </w:rPrChange>
          </w:rPr>
          <w:delText>the use of</w:delText>
        </w:r>
      </w:del>
      <w:r w:rsidR="00F02EF2" w:rsidRPr="00615AF0">
        <w:rPr>
          <w:rFonts w:asciiTheme="minorBidi" w:hAnsiTheme="minorBidi" w:cstheme="minorBidi"/>
          <w:color w:val="000000" w:themeColor="text1"/>
          <w:rPrChange w:id="973" w:author="Susan" w:date="2023-09-11T14:39:00Z">
            <w:rPr>
              <w:rFonts w:asciiTheme="minorBidi" w:hAnsiTheme="minorBidi" w:cstheme="minorBidi"/>
              <w:color w:val="000000" w:themeColor="text1"/>
              <w:sz w:val="22"/>
              <w:szCs w:val="22"/>
            </w:rPr>
          </w:rPrChange>
        </w:rPr>
        <w:t xml:space="preserve"> </w:t>
      </w:r>
      <w:r w:rsidR="00663627" w:rsidRPr="00615AF0">
        <w:rPr>
          <w:rFonts w:asciiTheme="minorBidi" w:hAnsiTheme="minorBidi" w:cstheme="minorBidi"/>
          <w:color w:val="000000" w:themeColor="text1"/>
          <w:rPrChange w:id="974" w:author="Susan" w:date="2023-09-11T14:39:00Z">
            <w:rPr>
              <w:rFonts w:asciiTheme="minorBidi" w:hAnsiTheme="minorBidi" w:cstheme="minorBidi"/>
              <w:color w:val="000000" w:themeColor="text1"/>
              <w:sz w:val="22"/>
              <w:szCs w:val="22"/>
            </w:rPr>
          </w:rPrChange>
        </w:rPr>
        <w:t>focus group</w:t>
      </w:r>
      <w:r w:rsidR="00F02EF2" w:rsidRPr="00615AF0">
        <w:rPr>
          <w:rFonts w:asciiTheme="minorBidi" w:hAnsiTheme="minorBidi" w:cstheme="minorBidi"/>
          <w:color w:val="000000" w:themeColor="text1"/>
          <w:rPrChange w:id="975" w:author="Susan" w:date="2023-09-11T14:39:00Z">
            <w:rPr>
              <w:rFonts w:asciiTheme="minorBidi" w:hAnsiTheme="minorBidi" w:cstheme="minorBidi"/>
              <w:color w:val="000000" w:themeColor="text1"/>
              <w:sz w:val="22"/>
              <w:szCs w:val="22"/>
            </w:rPr>
          </w:rPrChange>
        </w:rPr>
        <w:t>s</w:t>
      </w:r>
      <w:r w:rsidR="000C50CE" w:rsidRPr="00615AF0">
        <w:rPr>
          <w:rFonts w:asciiTheme="minorBidi" w:hAnsiTheme="minorBidi" w:cstheme="minorBidi"/>
          <w:color w:val="000000" w:themeColor="text1"/>
          <w:rPrChange w:id="976" w:author="Susan" w:date="2023-09-11T14:39:00Z">
            <w:rPr>
              <w:rFonts w:asciiTheme="minorBidi" w:hAnsiTheme="minorBidi" w:cstheme="minorBidi"/>
              <w:color w:val="000000" w:themeColor="text1"/>
              <w:sz w:val="22"/>
              <w:szCs w:val="22"/>
            </w:rPr>
          </w:rPrChange>
        </w:rPr>
        <w:t>,</w:t>
      </w:r>
      <w:r w:rsidR="00F02EF2" w:rsidRPr="00615AF0">
        <w:rPr>
          <w:rFonts w:asciiTheme="minorBidi" w:hAnsiTheme="minorBidi" w:cstheme="minorBidi"/>
          <w:color w:val="000000" w:themeColor="text1"/>
          <w:rPrChange w:id="977" w:author="Susan" w:date="2023-09-11T14:39:00Z">
            <w:rPr>
              <w:rFonts w:asciiTheme="minorBidi" w:hAnsiTheme="minorBidi" w:cstheme="minorBidi"/>
              <w:color w:val="000000" w:themeColor="text1"/>
              <w:sz w:val="22"/>
              <w:szCs w:val="22"/>
            </w:rPr>
          </w:rPrChange>
        </w:rPr>
        <w:t xml:space="preserve"> </w:t>
      </w:r>
      <w:r w:rsidR="00AC7D25" w:rsidRPr="00615AF0">
        <w:rPr>
          <w:rFonts w:asciiTheme="minorBidi" w:hAnsiTheme="minorBidi" w:cstheme="minorBidi"/>
          <w:color w:val="000000" w:themeColor="text1"/>
          <w:rPrChange w:id="978" w:author="Susan" w:date="2023-09-11T14:39:00Z">
            <w:rPr>
              <w:rFonts w:asciiTheme="minorBidi" w:hAnsiTheme="minorBidi" w:cstheme="minorBidi"/>
              <w:color w:val="000000" w:themeColor="text1"/>
              <w:sz w:val="22"/>
              <w:szCs w:val="22"/>
            </w:rPr>
          </w:rPrChange>
        </w:rPr>
        <w:t>as this method facilitates the exploration of</w:t>
      </w:r>
      <w:r w:rsidR="00663627" w:rsidRPr="00615AF0">
        <w:rPr>
          <w:rFonts w:asciiTheme="minorBidi" w:hAnsiTheme="minorBidi" w:cstheme="minorBidi"/>
          <w:color w:val="000000" w:themeColor="text1"/>
          <w:rPrChange w:id="979" w:author="Susan" w:date="2023-09-11T14:39:00Z">
            <w:rPr>
              <w:rFonts w:asciiTheme="minorBidi" w:hAnsiTheme="minorBidi" w:cstheme="minorBidi"/>
              <w:color w:val="000000" w:themeColor="text1"/>
              <w:sz w:val="22"/>
              <w:szCs w:val="22"/>
            </w:rPr>
          </w:rPrChange>
        </w:rPr>
        <w:t xml:space="preserve"> complex </w:t>
      </w:r>
      <w:r w:rsidR="00B53A9B" w:rsidRPr="00615AF0">
        <w:rPr>
          <w:rFonts w:asciiTheme="minorBidi" w:hAnsiTheme="minorBidi" w:cstheme="minorBidi"/>
          <w:color w:val="000000" w:themeColor="text1"/>
          <w:rPrChange w:id="980" w:author="Susan" w:date="2023-09-11T14:39:00Z">
            <w:rPr>
              <w:rFonts w:asciiTheme="minorBidi" w:hAnsiTheme="minorBidi" w:cstheme="minorBidi"/>
              <w:color w:val="000000" w:themeColor="text1"/>
              <w:sz w:val="22"/>
              <w:szCs w:val="22"/>
            </w:rPr>
          </w:rPrChange>
        </w:rPr>
        <w:t xml:space="preserve">phenomena </w:t>
      </w:r>
      <w:r w:rsidR="00663627" w:rsidRPr="00615AF0">
        <w:rPr>
          <w:rFonts w:asciiTheme="minorBidi" w:hAnsiTheme="minorBidi" w:cstheme="minorBidi"/>
          <w:color w:val="000000" w:themeColor="text1"/>
          <w:rPrChange w:id="981" w:author="Susan" w:date="2023-09-11T14:39:00Z">
            <w:rPr>
              <w:rFonts w:asciiTheme="minorBidi" w:hAnsiTheme="minorBidi" w:cstheme="minorBidi"/>
              <w:color w:val="000000" w:themeColor="text1"/>
              <w:sz w:val="22"/>
              <w:szCs w:val="22"/>
            </w:rPr>
          </w:rPrChange>
        </w:rPr>
        <w:fldChar w:fldCharType="begin" w:fldLock="1"/>
      </w:r>
      <w:r w:rsidR="00F76A5E" w:rsidRPr="00615AF0">
        <w:rPr>
          <w:rFonts w:asciiTheme="minorBidi" w:hAnsiTheme="minorBidi" w:cstheme="minorBidi"/>
          <w:color w:val="000000" w:themeColor="text1"/>
          <w:rPrChange w:id="982" w:author="Susan" w:date="2023-09-11T14:39:00Z">
            <w:rPr>
              <w:rFonts w:asciiTheme="minorBidi" w:hAnsiTheme="minorBidi" w:cstheme="minorBidi"/>
              <w:color w:val="000000" w:themeColor="text1"/>
              <w:sz w:val="22"/>
              <w:szCs w:val="22"/>
            </w:rPr>
          </w:rPrChange>
        </w:rPr>
        <w:instrText>ADDIN CSL_CITATION {"citationItems":[{"id":"ITEM-1","itemData":{"DOI":"10.1016/j.psychres.2019.112516","ISSN":"18727123","PMID":"31437661","abstract":"Qualitative methods are a valuable tool in implementation research because they help to answer complex questions such as how and why efforts to implement best practices may succeed or fail, and how patients and providers experience and make decisions in care. This article orients the novice implementation scientist to fundamentals of qualitative methods and their application in implementation research, describing: 1) implementation-related questions that can be addressed by qualitative methods; 2) qualitative methods commonly used in implementation research; 3) basic sampling and data collection procedures; and 4) recommended practices for data analysis and ensuring rigor. To illustrate qualitative methods decision-making, a case example is provided of a study examining implementation of a primary care-based collaborative care management model for women Veterans with anxiety, depression, and PTSD.","author":[{"dropping-particle":"","family":"Hamilton","given":"Alison B.","non-dropping-particle":"","parse-names":false,"suffix":""},{"dropping-particle":"","family":"Finley","given":"Erin P.","non-dropping-particle":"","parse-names":false,"suffix":""}],"container-title":"Psychiatry Research","id":"ITEM-1","issue":"112516","issued":{"date-parts":[["2019"]]},"title":"Qualitative methods in implementation research: An introduction","type":"article-journal","volume":"280"},"uris":["http://www.mendeley.com/documents/?uuid=0156eb4f-5098-4d27-9199-a5f15de48a9e"]}],"mendeley":{"formattedCitation":"(Hamilton &amp; Finley, 2019)","plainTextFormattedCitation":"(Hamilton &amp; Finley, 2019)","previouslyFormattedCitation":"(Hamilton &amp; Finley, 2019)"},"properties":{"noteIndex":0},"schema":"https://github.com/citation-style-language/schema/raw/master/csl-citation.json"}</w:instrText>
      </w:r>
      <w:r w:rsidR="00663627" w:rsidRPr="00615AF0">
        <w:rPr>
          <w:rFonts w:asciiTheme="minorBidi" w:hAnsiTheme="minorBidi" w:cstheme="minorBidi"/>
          <w:color w:val="000000" w:themeColor="text1"/>
          <w:rPrChange w:id="983" w:author="Susan" w:date="2023-09-11T14:39:00Z">
            <w:rPr>
              <w:rFonts w:asciiTheme="minorBidi" w:hAnsiTheme="minorBidi" w:cstheme="minorBidi"/>
              <w:color w:val="000000" w:themeColor="text1"/>
              <w:sz w:val="22"/>
              <w:szCs w:val="22"/>
            </w:rPr>
          </w:rPrChange>
        </w:rPr>
        <w:fldChar w:fldCharType="separate"/>
      </w:r>
      <w:r w:rsidR="00663627" w:rsidRPr="00615AF0">
        <w:rPr>
          <w:rFonts w:asciiTheme="minorBidi" w:hAnsiTheme="minorBidi" w:cstheme="minorBidi"/>
          <w:noProof/>
          <w:color w:val="000000" w:themeColor="text1"/>
          <w:rPrChange w:id="984" w:author="Susan" w:date="2023-09-11T14:39:00Z">
            <w:rPr>
              <w:rFonts w:asciiTheme="minorBidi" w:hAnsiTheme="minorBidi" w:cstheme="minorBidi"/>
              <w:noProof/>
              <w:color w:val="000000" w:themeColor="text1"/>
              <w:sz w:val="22"/>
              <w:szCs w:val="22"/>
            </w:rPr>
          </w:rPrChange>
        </w:rPr>
        <w:t>(Hamilton &amp; Finley, 2019)</w:t>
      </w:r>
      <w:r w:rsidR="00663627" w:rsidRPr="00615AF0">
        <w:rPr>
          <w:rFonts w:asciiTheme="minorBidi" w:hAnsiTheme="minorBidi" w:cstheme="minorBidi"/>
          <w:color w:val="000000" w:themeColor="text1"/>
          <w:rPrChange w:id="985" w:author="Susan" w:date="2023-09-11T14:39:00Z">
            <w:rPr>
              <w:rFonts w:asciiTheme="minorBidi" w:hAnsiTheme="minorBidi" w:cstheme="minorBidi"/>
              <w:color w:val="000000" w:themeColor="text1"/>
              <w:sz w:val="22"/>
              <w:szCs w:val="22"/>
            </w:rPr>
          </w:rPrChange>
        </w:rPr>
        <w:fldChar w:fldCharType="end"/>
      </w:r>
      <w:r w:rsidR="00663627" w:rsidRPr="00615AF0">
        <w:rPr>
          <w:rFonts w:asciiTheme="minorBidi" w:hAnsiTheme="minorBidi" w:cstheme="minorBidi"/>
          <w:color w:val="000000" w:themeColor="text1"/>
          <w:rPrChange w:id="986" w:author="Susan" w:date="2023-09-11T14:39:00Z">
            <w:rPr>
              <w:rFonts w:asciiTheme="minorBidi" w:hAnsiTheme="minorBidi" w:cstheme="minorBidi"/>
              <w:color w:val="000000" w:themeColor="text1"/>
              <w:sz w:val="22"/>
              <w:szCs w:val="22"/>
            </w:rPr>
          </w:rPrChange>
        </w:rPr>
        <w:t xml:space="preserve">. </w:t>
      </w:r>
      <w:r w:rsidR="00CC204A" w:rsidRPr="00615AF0">
        <w:rPr>
          <w:rFonts w:asciiTheme="minorBidi" w:hAnsiTheme="minorBidi" w:cstheme="minorBidi"/>
          <w:color w:val="000000" w:themeColor="text1"/>
          <w:rPrChange w:id="987" w:author="Susan" w:date="2023-09-11T14:39:00Z">
            <w:rPr>
              <w:rFonts w:asciiTheme="minorBidi" w:hAnsiTheme="minorBidi" w:cstheme="minorBidi"/>
              <w:color w:val="000000" w:themeColor="text1"/>
              <w:sz w:val="22"/>
              <w:szCs w:val="22"/>
            </w:rPr>
          </w:rPrChange>
        </w:rPr>
        <w:t>F</w:t>
      </w:r>
      <w:del w:id="988" w:author="Susan" w:date="2023-09-11T10:26:00Z">
        <w:r w:rsidR="00CC204A" w:rsidRPr="00615AF0" w:rsidDel="006707E5">
          <w:rPr>
            <w:rFonts w:asciiTheme="minorBidi" w:hAnsiTheme="minorBidi" w:cstheme="minorBidi"/>
            <w:color w:val="000000" w:themeColor="text1"/>
            <w:rPrChange w:id="989" w:author="Susan" w:date="2023-09-11T14:39:00Z">
              <w:rPr>
                <w:rFonts w:asciiTheme="minorBidi" w:hAnsiTheme="minorBidi" w:cstheme="minorBidi"/>
                <w:color w:val="000000" w:themeColor="text1"/>
                <w:sz w:val="22"/>
                <w:szCs w:val="22"/>
              </w:rPr>
            </w:rPrChange>
          </w:rPr>
          <w:delText xml:space="preserve">or </w:delText>
        </w:r>
        <w:r w:rsidR="00233F9E" w:rsidRPr="00615AF0" w:rsidDel="006707E5">
          <w:rPr>
            <w:rFonts w:asciiTheme="minorBidi" w:hAnsiTheme="minorBidi" w:cstheme="minorBidi"/>
            <w:color w:val="000000" w:themeColor="text1"/>
            <w:rPrChange w:id="990" w:author="Susan" w:date="2023-09-11T14:39:00Z">
              <w:rPr>
                <w:rFonts w:asciiTheme="minorBidi" w:hAnsiTheme="minorBidi" w:cstheme="minorBidi"/>
                <w:color w:val="000000" w:themeColor="text1"/>
                <w:sz w:val="22"/>
                <w:szCs w:val="22"/>
              </w:rPr>
            </w:rPrChange>
          </w:rPr>
          <w:delText>over</w:delText>
        </w:r>
        <w:r w:rsidR="00CC204A" w:rsidRPr="00615AF0" w:rsidDel="006707E5">
          <w:rPr>
            <w:rFonts w:asciiTheme="minorBidi" w:hAnsiTheme="minorBidi" w:cstheme="minorBidi"/>
            <w:color w:val="000000" w:themeColor="text1"/>
            <w:rPrChange w:id="991" w:author="Susan" w:date="2023-09-11T14:39:00Z">
              <w:rPr>
                <w:rFonts w:asciiTheme="minorBidi" w:hAnsiTheme="minorBidi" w:cstheme="minorBidi"/>
                <w:color w:val="000000" w:themeColor="text1"/>
                <w:sz w:val="22"/>
                <w:szCs w:val="22"/>
              </w:rPr>
            </w:rPrChange>
          </w:rPr>
          <w:delText xml:space="preserve"> sixty years, </w:delText>
        </w:r>
        <w:r w:rsidR="00AC7D25" w:rsidRPr="00615AF0" w:rsidDel="006707E5">
          <w:rPr>
            <w:rFonts w:asciiTheme="minorBidi" w:hAnsiTheme="minorBidi" w:cstheme="minorBidi"/>
            <w:color w:val="000000" w:themeColor="text1"/>
            <w:rPrChange w:id="992" w:author="Susan" w:date="2023-09-11T14:39:00Z">
              <w:rPr>
                <w:rFonts w:asciiTheme="minorBidi" w:hAnsiTheme="minorBidi" w:cstheme="minorBidi"/>
                <w:color w:val="000000" w:themeColor="text1"/>
                <w:sz w:val="22"/>
                <w:szCs w:val="22"/>
              </w:rPr>
            </w:rPrChange>
          </w:rPr>
          <w:delText>f</w:delText>
        </w:r>
      </w:del>
      <w:r w:rsidR="00AC7D25" w:rsidRPr="00615AF0">
        <w:rPr>
          <w:rFonts w:asciiTheme="minorBidi" w:hAnsiTheme="minorBidi" w:cstheme="minorBidi"/>
          <w:color w:val="000000" w:themeColor="text1"/>
          <w:rPrChange w:id="993" w:author="Susan" w:date="2023-09-11T14:39:00Z">
            <w:rPr>
              <w:rFonts w:asciiTheme="minorBidi" w:hAnsiTheme="minorBidi" w:cstheme="minorBidi"/>
              <w:color w:val="000000" w:themeColor="text1"/>
              <w:sz w:val="22"/>
              <w:szCs w:val="22"/>
            </w:rPr>
          </w:rPrChange>
        </w:rPr>
        <w:t>ocus groups have</w:t>
      </w:r>
      <w:ins w:id="994" w:author="Susan" w:date="2023-09-11T10:26:00Z">
        <w:r w:rsidR="006707E5" w:rsidRPr="00615AF0">
          <w:rPr>
            <w:rFonts w:asciiTheme="minorBidi" w:hAnsiTheme="minorBidi" w:cstheme="minorBidi"/>
            <w:color w:val="000000" w:themeColor="text1"/>
            <w:rPrChange w:id="995" w:author="Susan" w:date="2023-09-11T14:39:00Z">
              <w:rPr>
                <w:rFonts w:asciiTheme="minorBidi" w:hAnsiTheme="minorBidi" w:cstheme="minorBidi"/>
                <w:color w:val="000000" w:themeColor="text1"/>
                <w:sz w:val="22"/>
                <w:szCs w:val="22"/>
              </w:rPr>
            </w:rPrChange>
          </w:rPr>
          <w:t xml:space="preserve"> long</w:t>
        </w:r>
      </w:ins>
      <w:r w:rsidR="00233F9E" w:rsidRPr="00615AF0">
        <w:rPr>
          <w:rFonts w:asciiTheme="minorBidi" w:hAnsiTheme="minorBidi" w:cstheme="minorBidi"/>
          <w:color w:val="000000" w:themeColor="text1"/>
          <w:rPrChange w:id="996" w:author="Susan" w:date="2023-09-11T14:39:00Z">
            <w:rPr>
              <w:rFonts w:asciiTheme="minorBidi" w:hAnsiTheme="minorBidi" w:cstheme="minorBidi"/>
              <w:color w:val="000000" w:themeColor="text1"/>
              <w:sz w:val="22"/>
              <w:szCs w:val="22"/>
            </w:rPr>
          </w:rPrChange>
        </w:rPr>
        <w:t xml:space="preserve"> been shown to </w:t>
      </w:r>
      <w:r w:rsidR="00F02EF2" w:rsidRPr="00615AF0">
        <w:rPr>
          <w:rFonts w:asciiTheme="minorBidi" w:hAnsiTheme="minorBidi" w:cstheme="minorBidi"/>
          <w:color w:val="000000" w:themeColor="text1"/>
          <w:rPrChange w:id="997" w:author="Susan" w:date="2023-09-11T14:39:00Z">
            <w:rPr>
              <w:rFonts w:asciiTheme="minorBidi" w:hAnsiTheme="minorBidi" w:cstheme="minorBidi"/>
              <w:color w:val="000000" w:themeColor="text1"/>
              <w:sz w:val="22"/>
              <w:szCs w:val="22"/>
            </w:rPr>
          </w:rPrChange>
        </w:rPr>
        <w:t xml:space="preserve">elicit richer descriptions of experiences through </w:t>
      </w:r>
      <w:r w:rsidR="00AC7D25" w:rsidRPr="00615AF0">
        <w:rPr>
          <w:rFonts w:asciiTheme="minorBidi" w:hAnsiTheme="minorBidi" w:cstheme="minorBidi"/>
          <w:color w:val="000000" w:themeColor="text1"/>
          <w:rPrChange w:id="998" w:author="Susan" w:date="2023-09-11T14:39:00Z">
            <w:rPr>
              <w:rFonts w:asciiTheme="minorBidi" w:hAnsiTheme="minorBidi" w:cstheme="minorBidi"/>
              <w:color w:val="000000" w:themeColor="text1"/>
              <w:sz w:val="22"/>
              <w:szCs w:val="22"/>
            </w:rPr>
          </w:rPrChange>
        </w:rPr>
        <w:t xml:space="preserve">interactive </w:t>
      </w:r>
      <w:r w:rsidR="00F02EF2" w:rsidRPr="00615AF0">
        <w:rPr>
          <w:rFonts w:asciiTheme="minorBidi" w:hAnsiTheme="minorBidi" w:cstheme="minorBidi"/>
          <w:color w:val="000000" w:themeColor="text1"/>
          <w:rPrChange w:id="999" w:author="Susan" w:date="2023-09-11T14:39:00Z">
            <w:rPr>
              <w:rFonts w:asciiTheme="minorBidi" w:hAnsiTheme="minorBidi" w:cstheme="minorBidi"/>
              <w:color w:val="000000" w:themeColor="text1"/>
              <w:sz w:val="22"/>
              <w:szCs w:val="22"/>
            </w:rPr>
          </w:rPrChange>
        </w:rPr>
        <w:t>group conversation</w:t>
      </w:r>
      <w:r w:rsidR="00233F9E" w:rsidRPr="00615AF0">
        <w:rPr>
          <w:rFonts w:asciiTheme="minorBidi" w:hAnsiTheme="minorBidi" w:cstheme="minorBidi"/>
          <w:color w:val="000000" w:themeColor="text1"/>
          <w:rPrChange w:id="1000" w:author="Susan" w:date="2023-09-11T14:39:00Z">
            <w:rPr>
              <w:rFonts w:asciiTheme="minorBidi" w:hAnsiTheme="minorBidi" w:cstheme="minorBidi"/>
              <w:color w:val="000000" w:themeColor="text1"/>
              <w:sz w:val="22"/>
              <w:szCs w:val="22"/>
            </w:rPr>
          </w:rPrChange>
        </w:rPr>
        <w:t>s</w:t>
      </w:r>
      <w:r w:rsidR="00F02EF2" w:rsidRPr="00615AF0">
        <w:rPr>
          <w:rFonts w:asciiTheme="minorBidi" w:hAnsiTheme="minorBidi" w:cstheme="minorBidi"/>
          <w:color w:val="000000" w:themeColor="text1"/>
          <w:rPrChange w:id="1001" w:author="Susan" w:date="2023-09-11T14:39:00Z">
            <w:rPr>
              <w:rFonts w:asciiTheme="minorBidi" w:hAnsiTheme="minorBidi" w:cstheme="minorBidi"/>
              <w:color w:val="000000" w:themeColor="text1"/>
              <w:sz w:val="22"/>
              <w:szCs w:val="22"/>
            </w:rPr>
          </w:rPrChange>
        </w:rPr>
        <w:t xml:space="preserve"> </w:t>
      </w:r>
      <w:r w:rsidR="004C7887" w:rsidRPr="00615AF0">
        <w:rPr>
          <w:rFonts w:asciiTheme="minorBidi" w:hAnsiTheme="minorBidi" w:cstheme="minorBidi"/>
          <w:color w:val="000000" w:themeColor="text1"/>
          <w:rPrChange w:id="1002" w:author="Susan" w:date="2023-09-11T14:39:00Z">
            <w:rPr>
              <w:rFonts w:asciiTheme="minorBidi" w:hAnsiTheme="minorBidi" w:cstheme="minorBidi"/>
              <w:color w:val="000000" w:themeColor="text1"/>
              <w:sz w:val="22"/>
              <w:szCs w:val="22"/>
            </w:rPr>
          </w:rPrChange>
        </w:rPr>
        <w:fldChar w:fldCharType="begin" w:fldLock="1"/>
      </w:r>
      <w:r w:rsidR="00F62A0E" w:rsidRPr="00615AF0">
        <w:rPr>
          <w:rFonts w:asciiTheme="minorBidi" w:hAnsiTheme="minorBidi" w:cstheme="minorBidi"/>
          <w:color w:val="000000" w:themeColor="text1"/>
          <w:rPrChange w:id="1003" w:author="Susan" w:date="2023-09-11T14:39:00Z">
            <w:rPr>
              <w:rFonts w:asciiTheme="minorBidi" w:hAnsiTheme="minorBidi" w:cstheme="minorBidi"/>
              <w:color w:val="000000" w:themeColor="text1"/>
              <w:sz w:val="22"/>
              <w:szCs w:val="22"/>
            </w:rPr>
          </w:rPrChange>
        </w:rPr>
        <w:instrText>ADDIN CSL_CITATION {"citationItems":[{"id":"ITEM-1","itemData":{"DOI":"10.1007/s11135-019-00914-5","ISBN":"0123456789","ISSN":"15737845","abstract":"Focus group methodology generates distinct ethical challenges that do not correspond fully to those raised by one-to-one interviews. This paper explores, in both conceptual and practical terms, three key issues: consent; confidentiality and anonymity; and risk of harm. The principal challenge in obtaining consent lies in giving a clear account of what will take place in the group, owing to unpredictability of the discussion and interaction that will occur. As consent can be seen in terms of creating appropriate expectations in the participant, this may therefore be hard to achieve. Moreover, it is less straightforward for the participant to revoke consent than in one-to-one interviews. Confidentiality and anonymity are potentially problematic because of the researcher’s limited control over what participants may subsequently communicate outside the group. If the group discussion encourages over-disclosure by some participants, this problem becomes more acute. Harm in a focus group may arise from the discussion of sensitive topics, and this may be amplified by the public nature of the discussion. A balance should be struck between avoiding or closing down potentially distressing discussion and silencing the voices of certain participants to whom such discussion may be important or beneficial. As a means of addressing the above issues, we outline some strategies that can be adopted in the consent process, in a preliminary briefing session, during moderation of the focus group, and in a subsequent debriefing, and suggest that these strategies can be employed synergistically so as to reinforce each other.","author":[{"dropping-particle":"","family":"Sim","given":"Julius","non-dropping-particle":"","parse-names":false,"suffix":""},{"dropping-particle":"","family":"Waterfield","given":"Jackie","non-dropping-particle":"","parse-names":false,"suffix":""}],"container-title":"Quality and Quantity","id":"ITEM-1","issue":"6","issued":{"date-parts":[["2019"]]},"page":"3003-3022","publisher":"Springer Netherlands","title":"Focus group methodology: some ethical challenges","type":"article-journal","volume":"53"},"uris":["http://www.mendeley.com/documents/?uuid=c0e38e78-7295-45f1-b56c-b8083bbc6cab"]}],"mendeley":{"formattedCitation":"(Sim &amp; Waterfield, 2019)","plainTextFormattedCitation":"(Sim &amp; Waterfield, 2019)","previouslyFormattedCitation":"(Sim &amp; Waterfield, 2019)"},"properties":{"noteIndex":0},"schema":"https://github.com/citation-style-language/schema/raw/master/csl-citation.json"}</w:instrText>
      </w:r>
      <w:r w:rsidR="004C7887" w:rsidRPr="00615AF0">
        <w:rPr>
          <w:rFonts w:asciiTheme="minorBidi" w:hAnsiTheme="minorBidi" w:cstheme="minorBidi"/>
          <w:color w:val="000000" w:themeColor="text1"/>
          <w:rPrChange w:id="1004" w:author="Susan" w:date="2023-09-11T14:39:00Z">
            <w:rPr>
              <w:rFonts w:asciiTheme="minorBidi" w:hAnsiTheme="minorBidi" w:cstheme="minorBidi"/>
              <w:color w:val="000000" w:themeColor="text1"/>
              <w:sz w:val="22"/>
              <w:szCs w:val="22"/>
            </w:rPr>
          </w:rPrChange>
        </w:rPr>
        <w:fldChar w:fldCharType="separate"/>
      </w:r>
      <w:r w:rsidR="004C7887" w:rsidRPr="00615AF0">
        <w:rPr>
          <w:rFonts w:asciiTheme="minorBidi" w:hAnsiTheme="minorBidi" w:cstheme="minorBidi"/>
          <w:noProof/>
          <w:color w:val="000000" w:themeColor="text1"/>
          <w:rPrChange w:id="1005" w:author="Susan" w:date="2023-09-11T14:39:00Z">
            <w:rPr>
              <w:rFonts w:asciiTheme="minorBidi" w:hAnsiTheme="minorBidi" w:cstheme="minorBidi"/>
              <w:noProof/>
              <w:color w:val="000000" w:themeColor="text1"/>
              <w:sz w:val="22"/>
              <w:szCs w:val="22"/>
            </w:rPr>
          </w:rPrChange>
        </w:rPr>
        <w:t>(Sim &amp; Waterfield, 2019)</w:t>
      </w:r>
      <w:r w:rsidR="004C7887" w:rsidRPr="00615AF0">
        <w:rPr>
          <w:rFonts w:asciiTheme="minorBidi" w:hAnsiTheme="minorBidi" w:cstheme="minorBidi"/>
          <w:color w:val="000000" w:themeColor="text1"/>
          <w:rPrChange w:id="1006" w:author="Susan" w:date="2023-09-11T14:39:00Z">
            <w:rPr>
              <w:rFonts w:asciiTheme="minorBidi" w:hAnsiTheme="minorBidi" w:cstheme="minorBidi"/>
              <w:color w:val="000000" w:themeColor="text1"/>
              <w:sz w:val="22"/>
              <w:szCs w:val="22"/>
            </w:rPr>
          </w:rPrChange>
        </w:rPr>
        <w:fldChar w:fldCharType="end"/>
      </w:r>
      <w:r w:rsidR="004C7887" w:rsidRPr="00615AF0">
        <w:rPr>
          <w:rFonts w:asciiTheme="minorBidi" w:hAnsiTheme="minorBidi" w:cstheme="minorBidi"/>
          <w:color w:val="000000" w:themeColor="text1"/>
          <w:rPrChange w:id="1007" w:author="Susan" w:date="2023-09-11T14:39:00Z">
            <w:rPr>
              <w:rFonts w:asciiTheme="minorBidi" w:hAnsiTheme="minorBidi" w:cstheme="minorBidi"/>
              <w:color w:val="000000" w:themeColor="text1"/>
              <w:sz w:val="22"/>
              <w:szCs w:val="22"/>
            </w:rPr>
          </w:rPrChange>
        </w:rPr>
        <w:t xml:space="preserve">. </w:t>
      </w:r>
      <w:r w:rsidR="00F62A0E" w:rsidRPr="00615AF0">
        <w:rPr>
          <w:rFonts w:asciiTheme="minorBidi" w:hAnsiTheme="minorBidi" w:cstheme="minorBidi"/>
          <w:color w:val="000000" w:themeColor="text1"/>
          <w:rPrChange w:id="1008" w:author="Susan" w:date="2023-09-11T14:39:00Z">
            <w:rPr>
              <w:rFonts w:asciiTheme="minorBidi" w:hAnsiTheme="minorBidi" w:cstheme="minorBidi"/>
              <w:color w:val="000000" w:themeColor="text1"/>
              <w:sz w:val="22"/>
              <w:szCs w:val="22"/>
            </w:rPr>
          </w:rPrChange>
        </w:rPr>
        <w:t xml:space="preserve">The authors were guided by </w:t>
      </w:r>
      <w:r w:rsidR="00EE4893" w:rsidRPr="00615AF0">
        <w:rPr>
          <w:rFonts w:asciiTheme="minorBidi" w:hAnsiTheme="minorBidi" w:cstheme="minorBidi"/>
          <w:color w:val="000000" w:themeColor="text1"/>
          <w:rPrChange w:id="1009" w:author="Susan" w:date="2023-09-11T14:39:00Z">
            <w:rPr>
              <w:rFonts w:asciiTheme="minorBidi" w:hAnsiTheme="minorBidi" w:cstheme="minorBidi"/>
              <w:color w:val="000000" w:themeColor="text1"/>
              <w:sz w:val="22"/>
              <w:szCs w:val="22"/>
            </w:rPr>
          </w:rPrChange>
        </w:rPr>
        <w:t xml:space="preserve">the </w:t>
      </w:r>
      <w:r w:rsidR="00F62A0E" w:rsidRPr="00615AF0">
        <w:rPr>
          <w:rFonts w:asciiTheme="minorBidi" w:hAnsiTheme="minorBidi" w:cstheme="minorBidi"/>
          <w:color w:val="000000" w:themeColor="text1"/>
          <w:rPrChange w:id="1010" w:author="Susan" w:date="2023-09-11T14:39:00Z">
            <w:rPr>
              <w:rFonts w:asciiTheme="minorBidi" w:hAnsiTheme="minorBidi" w:cstheme="minorBidi"/>
              <w:color w:val="000000" w:themeColor="text1"/>
              <w:sz w:val="22"/>
              <w:szCs w:val="22"/>
            </w:rPr>
          </w:rPrChange>
        </w:rPr>
        <w:t xml:space="preserve">COREQ 32 reported checklist </w:t>
      </w:r>
      <w:r w:rsidR="00F62A0E" w:rsidRPr="00615AF0">
        <w:rPr>
          <w:rFonts w:asciiTheme="minorBidi" w:hAnsiTheme="minorBidi" w:cstheme="minorBidi"/>
          <w:color w:val="000000" w:themeColor="text1"/>
          <w:rPrChange w:id="1011" w:author="Susan" w:date="2023-09-11T14:39:00Z">
            <w:rPr>
              <w:rFonts w:asciiTheme="minorBidi" w:hAnsiTheme="minorBidi" w:cstheme="minorBidi"/>
              <w:color w:val="000000" w:themeColor="text1"/>
              <w:sz w:val="22"/>
              <w:szCs w:val="22"/>
            </w:rPr>
          </w:rPrChange>
        </w:rPr>
        <w:fldChar w:fldCharType="begin" w:fldLock="1"/>
      </w:r>
      <w:r w:rsidR="00DF3D29" w:rsidRPr="00615AF0">
        <w:rPr>
          <w:rFonts w:asciiTheme="minorBidi" w:hAnsiTheme="minorBidi" w:cstheme="minorBidi"/>
          <w:color w:val="000000" w:themeColor="text1"/>
          <w:rPrChange w:id="1012" w:author="Susan" w:date="2023-09-11T14:39:00Z">
            <w:rPr>
              <w:rFonts w:asciiTheme="minorBidi" w:hAnsiTheme="minorBidi" w:cstheme="minorBidi"/>
              <w:color w:val="000000" w:themeColor="text1"/>
              <w:sz w:val="22"/>
              <w:szCs w:val="22"/>
            </w:rPr>
          </w:rPrChange>
        </w:rPr>
        <w:instrText>ADDIN CSL_CITATION {"citationItems":[{"id":"ITEM-1","itemData":{"DOI":"10.1093/intqhc/mzm042","ISSN":"13534505","PMID":"17872937","abstract":"Background: Qualitative research explores complex phenomena encountered by clinicians, health care providers, policy makers and consumers. Although partial checklists are available, no consolidated reporting framework exists for any type of qualitative design. Objective: To develop a checklist for explicit and comprehensive reporting of qualitative studies (indepth interviews and focus groups). Methods: We performed a comprehensive search in Cochrane and Campbell Protocols, Medline, CINAHL, systematic reviews of qualitative studies, author or reviewer guidelines of major medical journals and reference lists of relevant publications for existing checklists used to assess qualitative studies. Seventy-six items from 22 checklists were compiled into a comprehensive list. All items were grouped into three domains: (i) research team and reflexivity, (ii) study design and (iii) data analysis and reporting. Duplicate items and those that were ambiguous, too broadly defined and impractical to assess were removed. Results: Items most frequently included in the checklists related to sampling method, setting for data collection, method of data collection, respondent validation of findings, method of recording data, description of the derivation of themes and inclusion of supporting quotations. We grouped all items into three domains: (i) research team and reflexivity, (ii) study design and (iii) data analysis and reporting. Conclusions: The criteria included in COREQ, a 32-item checklist, can help researchers to report important aspects of the research team, study methods, context of the study, findings, analysis and interpretations. © The Author 2007. Published by Oxford University Press on behalf of International Society for Quality in Health Care; all rights reserved.","author":[{"dropping-particle":"","family":"Tong","given":"Allison","non-dropping-particle":"","parse-names":false,"suffix":""},{"dropping-particle":"","family":"Sainsbury","given":"Peter","non-dropping-particle":"","parse-names":false,"suffix":""},{"dropping-particle":"","family":"Craig","given":"Jonathan","non-dropping-particle":"","parse-names":false,"suffix":""}],"container-title":"International Journal for Quality in Health Care","id":"ITEM-1","issue":"6","issued":{"date-parts":[["2007"]]},"page":"349-357","title":"Consolidated criteria for reporting qualitative research (COREQ): A 32-item checklist for interviews and focus groups","type":"article-journal","volume":"19"},"uris":["http://www.mendeley.com/documents/?uuid=fc7cba39-0fb3-45ad-9e46-568ea9fadf2f"]}],"mendeley":{"formattedCitation":"(Tong et al., 2007)","plainTextFormattedCitation":"(Tong et al., 2007)","previouslyFormattedCitation":"(Tong et al., 2007)"},"properties":{"noteIndex":0},"schema":"https://github.com/citation-style-language/schema/raw/master/csl-citation.json"}</w:instrText>
      </w:r>
      <w:r w:rsidR="00F62A0E" w:rsidRPr="00615AF0">
        <w:rPr>
          <w:rFonts w:asciiTheme="minorBidi" w:hAnsiTheme="minorBidi" w:cstheme="minorBidi"/>
          <w:color w:val="000000" w:themeColor="text1"/>
          <w:rPrChange w:id="1013" w:author="Susan" w:date="2023-09-11T14:39:00Z">
            <w:rPr>
              <w:rFonts w:asciiTheme="minorBidi" w:hAnsiTheme="minorBidi" w:cstheme="minorBidi"/>
              <w:color w:val="000000" w:themeColor="text1"/>
              <w:sz w:val="22"/>
              <w:szCs w:val="22"/>
            </w:rPr>
          </w:rPrChange>
        </w:rPr>
        <w:fldChar w:fldCharType="separate"/>
      </w:r>
      <w:r w:rsidR="00F62A0E" w:rsidRPr="00615AF0">
        <w:rPr>
          <w:rFonts w:asciiTheme="minorBidi" w:hAnsiTheme="minorBidi" w:cstheme="minorBidi"/>
          <w:noProof/>
          <w:color w:val="000000" w:themeColor="text1"/>
          <w:rPrChange w:id="1014" w:author="Susan" w:date="2023-09-11T14:39:00Z">
            <w:rPr>
              <w:rFonts w:asciiTheme="minorBidi" w:hAnsiTheme="minorBidi" w:cstheme="minorBidi"/>
              <w:noProof/>
              <w:color w:val="000000" w:themeColor="text1"/>
              <w:sz w:val="22"/>
              <w:szCs w:val="22"/>
            </w:rPr>
          </w:rPrChange>
        </w:rPr>
        <w:t>(Tong et al., 2007)</w:t>
      </w:r>
      <w:r w:rsidR="00F62A0E" w:rsidRPr="00615AF0">
        <w:rPr>
          <w:rFonts w:asciiTheme="minorBidi" w:hAnsiTheme="minorBidi" w:cstheme="minorBidi"/>
          <w:color w:val="000000" w:themeColor="text1"/>
          <w:rPrChange w:id="1015" w:author="Susan" w:date="2023-09-11T14:39:00Z">
            <w:rPr>
              <w:rFonts w:asciiTheme="minorBidi" w:hAnsiTheme="minorBidi" w:cstheme="minorBidi"/>
              <w:color w:val="000000" w:themeColor="text1"/>
              <w:sz w:val="22"/>
              <w:szCs w:val="22"/>
            </w:rPr>
          </w:rPrChange>
        </w:rPr>
        <w:fldChar w:fldCharType="end"/>
      </w:r>
      <w:r w:rsidR="00F62A0E" w:rsidRPr="00615AF0">
        <w:rPr>
          <w:rFonts w:asciiTheme="minorBidi" w:hAnsiTheme="minorBidi" w:cstheme="minorBidi"/>
          <w:color w:val="000000" w:themeColor="text1"/>
          <w:rPrChange w:id="1016" w:author="Susan" w:date="2023-09-11T14:39:00Z">
            <w:rPr>
              <w:rFonts w:asciiTheme="minorBidi" w:hAnsiTheme="minorBidi" w:cstheme="minorBidi"/>
              <w:color w:val="000000" w:themeColor="text1"/>
              <w:sz w:val="22"/>
              <w:szCs w:val="22"/>
            </w:rPr>
          </w:rPrChange>
        </w:rPr>
        <w:t>.</w:t>
      </w:r>
    </w:p>
    <w:p w14:paraId="4045BEE9" w14:textId="2897C11B" w:rsidR="001B6ED8" w:rsidRPr="00615AF0" w:rsidRDefault="001B6ED8" w:rsidP="003A49FA">
      <w:pPr>
        <w:pStyle w:val="NormalWeb"/>
        <w:shd w:val="clear" w:color="auto" w:fill="FFFFFF"/>
        <w:spacing w:line="480" w:lineRule="auto"/>
        <w:rPr>
          <w:rFonts w:asciiTheme="minorBidi" w:hAnsiTheme="minorBidi" w:cstheme="minorBidi"/>
          <w:color w:val="000000" w:themeColor="text1"/>
          <w:rPrChange w:id="1017" w:author="Susan" w:date="2023-09-11T14:39:00Z">
            <w:rPr>
              <w:rFonts w:asciiTheme="minorBidi" w:hAnsiTheme="minorBidi" w:cstheme="minorBidi"/>
              <w:color w:val="000000" w:themeColor="text1"/>
              <w:sz w:val="22"/>
              <w:szCs w:val="22"/>
            </w:rPr>
          </w:rPrChange>
        </w:rPr>
      </w:pPr>
      <w:r w:rsidRPr="00615AF0">
        <w:rPr>
          <w:rFonts w:asciiTheme="minorBidi" w:hAnsiTheme="minorBidi" w:cstheme="minorBidi"/>
          <w:color w:val="000000" w:themeColor="text1"/>
          <w:rPrChange w:id="1018" w:author="Susan" w:date="2023-09-11T14:39:00Z">
            <w:rPr>
              <w:rFonts w:asciiTheme="minorBidi" w:hAnsiTheme="minorBidi" w:cstheme="minorBidi"/>
              <w:color w:val="000000" w:themeColor="text1"/>
              <w:sz w:val="22"/>
              <w:szCs w:val="22"/>
            </w:rPr>
          </w:rPrChange>
        </w:rPr>
        <w:lastRenderedPageBreak/>
        <w:t>Participants and Settings</w:t>
      </w:r>
    </w:p>
    <w:p w14:paraId="60D7EFD7" w14:textId="1D97E1A2" w:rsidR="004674E8" w:rsidRPr="00615AF0" w:rsidRDefault="00A040CA" w:rsidP="00331126">
      <w:pPr>
        <w:pStyle w:val="NormalWeb"/>
        <w:shd w:val="clear" w:color="auto" w:fill="FFFFFF"/>
        <w:spacing w:line="480" w:lineRule="auto"/>
        <w:rPr>
          <w:rFonts w:asciiTheme="minorBidi" w:hAnsiTheme="minorBidi" w:cstheme="minorBidi"/>
          <w:color w:val="000000" w:themeColor="text1"/>
          <w:rPrChange w:id="1019" w:author="Susan" w:date="2023-09-11T14:39:00Z">
            <w:rPr>
              <w:rFonts w:asciiTheme="minorBidi" w:hAnsiTheme="minorBidi" w:cstheme="minorBidi"/>
              <w:color w:val="000000" w:themeColor="text1"/>
              <w:sz w:val="22"/>
              <w:szCs w:val="22"/>
            </w:rPr>
          </w:rPrChange>
        </w:rPr>
      </w:pPr>
      <w:r w:rsidRPr="00615AF0">
        <w:rPr>
          <w:rFonts w:asciiTheme="minorBidi" w:hAnsiTheme="minorBidi" w:cstheme="minorBidi"/>
          <w:color w:val="000000" w:themeColor="text1"/>
          <w:rPrChange w:id="1020" w:author="Susan" w:date="2023-09-11T14:39:00Z">
            <w:rPr>
              <w:rFonts w:asciiTheme="minorBidi" w:hAnsiTheme="minorBidi" w:cstheme="minorBidi"/>
              <w:color w:val="000000" w:themeColor="text1"/>
              <w:sz w:val="22"/>
              <w:szCs w:val="22"/>
            </w:rPr>
          </w:rPrChange>
        </w:rPr>
        <w:t>Initially</w:t>
      </w:r>
      <w:r w:rsidR="00B53A9B" w:rsidRPr="00615AF0">
        <w:rPr>
          <w:rFonts w:asciiTheme="minorBidi" w:hAnsiTheme="minorBidi" w:cstheme="minorBidi"/>
          <w:color w:val="000000" w:themeColor="text1"/>
          <w:rPrChange w:id="1021" w:author="Susan" w:date="2023-09-11T14:39:00Z">
            <w:rPr>
              <w:rFonts w:asciiTheme="minorBidi" w:hAnsiTheme="minorBidi" w:cstheme="minorBidi"/>
              <w:color w:val="000000" w:themeColor="text1"/>
              <w:sz w:val="22"/>
              <w:szCs w:val="22"/>
            </w:rPr>
          </w:rPrChange>
        </w:rPr>
        <w:t>,</w:t>
      </w:r>
      <w:r w:rsidR="007551CB" w:rsidRPr="00615AF0">
        <w:rPr>
          <w:rFonts w:asciiTheme="minorBidi" w:hAnsiTheme="minorBidi" w:cstheme="minorBidi"/>
          <w:color w:val="000000" w:themeColor="text1"/>
          <w:rPrChange w:id="1022" w:author="Susan" w:date="2023-09-11T14:39:00Z">
            <w:rPr>
              <w:rFonts w:asciiTheme="minorBidi" w:hAnsiTheme="minorBidi" w:cstheme="minorBidi"/>
              <w:color w:val="000000" w:themeColor="text1"/>
              <w:sz w:val="22"/>
              <w:szCs w:val="22"/>
            </w:rPr>
          </w:rPrChange>
        </w:rPr>
        <w:t xml:space="preserve"> we </w:t>
      </w:r>
      <w:r w:rsidR="00EE4893" w:rsidRPr="00615AF0">
        <w:rPr>
          <w:rFonts w:asciiTheme="minorBidi" w:hAnsiTheme="minorBidi" w:cstheme="minorBidi"/>
          <w:color w:val="000000" w:themeColor="text1"/>
          <w:rPrChange w:id="1023" w:author="Susan" w:date="2023-09-11T14:39:00Z">
            <w:rPr>
              <w:rFonts w:asciiTheme="minorBidi" w:hAnsiTheme="minorBidi" w:cstheme="minorBidi"/>
              <w:color w:val="000000" w:themeColor="text1"/>
              <w:sz w:val="22"/>
              <w:szCs w:val="22"/>
            </w:rPr>
          </w:rPrChange>
        </w:rPr>
        <w:t>identified</w:t>
      </w:r>
      <w:r w:rsidRPr="00615AF0">
        <w:rPr>
          <w:rFonts w:asciiTheme="minorBidi" w:hAnsiTheme="minorBidi" w:cstheme="minorBidi"/>
          <w:color w:val="000000" w:themeColor="text1"/>
          <w:rPrChange w:id="1024" w:author="Susan" w:date="2023-09-11T14:39:00Z">
            <w:rPr>
              <w:rFonts w:asciiTheme="minorBidi" w:hAnsiTheme="minorBidi" w:cstheme="minorBidi"/>
              <w:color w:val="000000" w:themeColor="text1"/>
              <w:sz w:val="22"/>
              <w:szCs w:val="22"/>
            </w:rPr>
          </w:rPrChange>
        </w:rPr>
        <w:t xml:space="preserve"> </w:t>
      </w:r>
      <w:r w:rsidR="007551CB" w:rsidRPr="00615AF0">
        <w:rPr>
          <w:rFonts w:asciiTheme="minorBidi" w:hAnsiTheme="minorBidi" w:cstheme="minorBidi"/>
          <w:color w:val="000000" w:themeColor="text1"/>
          <w:rPrChange w:id="1025" w:author="Susan" w:date="2023-09-11T14:39:00Z">
            <w:rPr>
              <w:rFonts w:asciiTheme="minorBidi" w:hAnsiTheme="minorBidi" w:cstheme="minorBidi"/>
              <w:color w:val="000000" w:themeColor="text1"/>
              <w:sz w:val="22"/>
              <w:szCs w:val="22"/>
            </w:rPr>
          </w:rPrChange>
        </w:rPr>
        <w:t xml:space="preserve">all </w:t>
      </w:r>
      <w:r w:rsidR="00F02EF2" w:rsidRPr="00615AF0">
        <w:rPr>
          <w:rFonts w:asciiTheme="minorBidi" w:hAnsiTheme="minorBidi" w:cstheme="minorBidi"/>
          <w:color w:val="000000" w:themeColor="text1"/>
          <w:rPrChange w:id="1026" w:author="Susan" w:date="2023-09-11T14:39:00Z">
            <w:rPr>
              <w:rFonts w:asciiTheme="minorBidi" w:hAnsiTheme="minorBidi" w:cstheme="minorBidi"/>
              <w:color w:val="000000" w:themeColor="text1"/>
              <w:sz w:val="22"/>
              <w:szCs w:val="22"/>
            </w:rPr>
          </w:rPrChange>
        </w:rPr>
        <w:t xml:space="preserve">the </w:t>
      </w:r>
      <w:r w:rsidR="007551CB" w:rsidRPr="00615AF0">
        <w:rPr>
          <w:rFonts w:asciiTheme="minorBidi" w:hAnsiTheme="minorBidi" w:cstheme="minorBidi"/>
          <w:color w:val="000000" w:themeColor="text1"/>
          <w:rPrChange w:id="1027" w:author="Susan" w:date="2023-09-11T14:39:00Z">
            <w:rPr>
              <w:rFonts w:asciiTheme="minorBidi" w:hAnsiTheme="minorBidi" w:cstheme="minorBidi"/>
              <w:color w:val="000000" w:themeColor="text1"/>
              <w:sz w:val="22"/>
              <w:szCs w:val="22"/>
            </w:rPr>
          </w:rPrChange>
        </w:rPr>
        <w:t xml:space="preserve">nurses </w:t>
      </w:r>
      <w:r w:rsidR="00B53A9B" w:rsidRPr="00615AF0">
        <w:rPr>
          <w:rFonts w:asciiTheme="minorBidi" w:hAnsiTheme="minorBidi" w:cstheme="minorBidi"/>
          <w:color w:val="000000" w:themeColor="text1"/>
          <w:rPrChange w:id="1028" w:author="Susan" w:date="2023-09-11T14:39:00Z">
            <w:rPr>
              <w:rFonts w:asciiTheme="minorBidi" w:hAnsiTheme="minorBidi" w:cstheme="minorBidi"/>
              <w:color w:val="000000" w:themeColor="text1"/>
              <w:sz w:val="22"/>
              <w:szCs w:val="22"/>
            </w:rPr>
          </w:rPrChange>
        </w:rPr>
        <w:t>who</w:t>
      </w:r>
      <w:r w:rsidR="00EE4893" w:rsidRPr="00615AF0">
        <w:rPr>
          <w:rFonts w:asciiTheme="minorBidi" w:hAnsiTheme="minorBidi" w:cstheme="minorBidi"/>
          <w:color w:val="000000" w:themeColor="text1"/>
          <w:rPrChange w:id="1029" w:author="Susan" w:date="2023-09-11T14:39:00Z">
            <w:rPr>
              <w:rFonts w:asciiTheme="minorBidi" w:hAnsiTheme="minorBidi" w:cstheme="minorBidi"/>
              <w:color w:val="000000" w:themeColor="text1"/>
              <w:sz w:val="22"/>
              <w:szCs w:val="22"/>
            </w:rPr>
          </w:rPrChange>
        </w:rPr>
        <w:t xml:space="preserve"> had</w:t>
      </w:r>
      <w:r w:rsidR="00B53A9B" w:rsidRPr="00615AF0">
        <w:rPr>
          <w:rFonts w:asciiTheme="minorBidi" w:hAnsiTheme="minorBidi" w:cstheme="minorBidi"/>
          <w:color w:val="000000" w:themeColor="text1"/>
          <w:rPrChange w:id="1030" w:author="Susan" w:date="2023-09-11T14:39:00Z">
            <w:rPr>
              <w:rFonts w:asciiTheme="minorBidi" w:hAnsiTheme="minorBidi" w:cstheme="minorBidi"/>
              <w:color w:val="000000" w:themeColor="text1"/>
              <w:sz w:val="22"/>
              <w:szCs w:val="22"/>
            </w:rPr>
          </w:rPrChange>
        </w:rPr>
        <w:t xml:space="preserve"> </w:t>
      </w:r>
      <w:r w:rsidR="007551CB" w:rsidRPr="00615AF0">
        <w:rPr>
          <w:rFonts w:asciiTheme="minorBidi" w:hAnsiTheme="minorBidi" w:cstheme="minorBidi"/>
          <w:color w:val="000000" w:themeColor="text1"/>
          <w:rPrChange w:id="1031" w:author="Susan" w:date="2023-09-11T14:39:00Z">
            <w:rPr>
              <w:rFonts w:asciiTheme="minorBidi" w:hAnsiTheme="minorBidi" w:cstheme="minorBidi"/>
              <w:color w:val="000000" w:themeColor="text1"/>
              <w:sz w:val="22"/>
              <w:szCs w:val="22"/>
            </w:rPr>
          </w:rPrChange>
        </w:rPr>
        <w:t xml:space="preserve">participated in the humanitarian delegation and contacted them by phone. </w:t>
      </w:r>
      <w:r w:rsidR="00B53A9B" w:rsidRPr="00615AF0">
        <w:rPr>
          <w:rFonts w:asciiTheme="minorBidi" w:hAnsiTheme="minorBidi" w:cstheme="minorBidi"/>
          <w:color w:val="000000" w:themeColor="text1"/>
          <w:rPrChange w:id="1032" w:author="Susan" w:date="2023-09-11T14:39:00Z">
            <w:rPr>
              <w:rFonts w:asciiTheme="minorBidi" w:hAnsiTheme="minorBidi" w:cstheme="minorBidi"/>
              <w:color w:val="000000" w:themeColor="text1"/>
              <w:sz w:val="22"/>
              <w:szCs w:val="22"/>
            </w:rPr>
          </w:rPrChange>
        </w:rPr>
        <w:t>Of</w:t>
      </w:r>
      <w:r w:rsidR="007551CB" w:rsidRPr="00615AF0">
        <w:rPr>
          <w:rFonts w:asciiTheme="minorBidi" w:hAnsiTheme="minorBidi" w:cstheme="minorBidi"/>
          <w:color w:val="000000" w:themeColor="text1"/>
          <w:rPrChange w:id="1033" w:author="Susan" w:date="2023-09-11T14:39:00Z">
            <w:rPr>
              <w:rFonts w:asciiTheme="minorBidi" w:hAnsiTheme="minorBidi" w:cstheme="minorBidi"/>
              <w:color w:val="000000" w:themeColor="text1"/>
              <w:sz w:val="22"/>
              <w:szCs w:val="22"/>
            </w:rPr>
          </w:rPrChange>
        </w:rPr>
        <w:t xml:space="preserve"> </w:t>
      </w:r>
      <w:r w:rsidR="00EE4893" w:rsidRPr="00615AF0">
        <w:rPr>
          <w:rFonts w:asciiTheme="minorBidi" w:hAnsiTheme="minorBidi" w:cstheme="minorBidi"/>
          <w:color w:val="000000" w:themeColor="text1"/>
          <w:rPrChange w:id="1034" w:author="Susan" w:date="2023-09-11T14:39:00Z">
            <w:rPr>
              <w:rFonts w:asciiTheme="minorBidi" w:hAnsiTheme="minorBidi" w:cstheme="minorBidi"/>
              <w:color w:val="000000" w:themeColor="text1"/>
              <w:sz w:val="22"/>
              <w:szCs w:val="22"/>
            </w:rPr>
          </w:rPrChange>
        </w:rPr>
        <w:t xml:space="preserve">the </w:t>
      </w:r>
      <w:r w:rsidR="007551CB" w:rsidRPr="00615AF0">
        <w:rPr>
          <w:rFonts w:asciiTheme="minorBidi" w:hAnsiTheme="minorBidi" w:cstheme="minorBidi"/>
          <w:color w:val="000000" w:themeColor="text1"/>
          <w:rPrChange w:id="1035" w:author="Susan" w:date="2023-09-11T14:39:00Z">
            <w:rPr>
              <w:rFonts w:asciiTheme="minorBidi" w:hAnsiTheme="minorBidi" w:cstheme="minorBidi"/>
              <w:color w:val="000000" w:themeColor="text1"/>
              <w:sz w:val="22"/>
              <w:szCs w:val="22"/>
            </w:rPr>
          </w:rPrChange>
        </w:rPr>
        <w:t>32 nurses</w:t>
      </w:r>
      <w:r w:rsidR="00CC204A" w:rsidRPr="00615AF0">
        <w:rPr>
          <w:rFonts w:asciiTheme="minorBidi" w:hAnsiTheme="minorBidi" w:cstheme="minorBidi"/>
          <w:color w:val="000000" w:themeColor="text1"/>
          <w:rPrChange w:id="1036" w:author="Susan" w:date="2023-09-11T14:39:00Z">
            <w:rPr>
              <w:rFonts w:asciiTheme="minorBidi" w:hAnsiTheme="minorBidi" w:cstheme="minorBidi"/>
              <w:color w:val="000000" w:themeColor="text1"/>
              <w:sz w:val="22"/>
              <w:szCs w:val="22"/>
            </w:rPr>
          </w:rPrChange>
        </w:rPr>
        <w:t>,</w:t>
      </w:r>
      <w:r w:rsidR="007551CB" w:rsidRPr="00615AF0">
        <w:rPr>
          <w:rFonts w:asciiTheme="minorBidi" w:hAnsiTheme="minorBidi" w:cstheme="minorBidi"/>
          <w:color w:val="000000" w:themeColor="text1"/>
          <w:rPrChange w:id="1037" w:author="Susan" w:date="2023-09-11T14:39:00Z">
            <w:rPr>
              <w:rFonts w:asciiTheme="minorBidi" w:hAnsiTheme="minorBidi" w:cstheme="minorBidi"/>
              <w:color w:val="000000" w:themeColor="text1"/>
              <w:sz w:val="22"/>
              <w:szCs w:val="22"/>
            </w:rPr>
          </w:rPrChange>
        </w:rPr>
        <w:t xml:space="preserve"> </w:t>
      </w:r>
      <w:del w:id="1038" w:author="Susan" w:date="2023-09-11T10:27:00Z">
        <w:r w:rsidR="00DC0986" w:rsidRPr="00615AF0" w:rsidDel="006707E5">
          <w:rPr>
            <w:rFonts w:asciiTheme="minorBidi" w:hAnsiTheme="minorBidi" w:cstheme="minorBidi"/>
            <w:color w:val="000000" w:themeColor="text1"/>
            <w:rPrChange w:id="1039" w:author="Susan" w:date="2023-09-11T14:39:00Z">
              <w:rPr>
                <w:rFonts w:asciiTheme="minorBidi" w:hAnsiTheme="minorBidi" w:cstheme="minorBidi"/>
                <w:color w:val="000000" w:themeColor="text1"/>
                <w:sz w:val="22"/>
                <w:szCs w:val="22"/>
              </w:rPr>
            </w:rPrChange>
          </w:rPr>
          <w:delText xml:space="preserve">a total of </w:delText>
        </w:r>
      </w:del>
      <w:r w:rsidR="007551CB" w:rsidRPr="00615AF0">
        <w:rPr>
          <w:rFonts w:asciiTheme="minorBidi" w:hAnsiTheme="minorBidi" w:cstheme="minorBidi"/>
          <w:color w:val="000000" w:themeColor="text1"/>
          <w:rPrChange w:id="1040" w:author="Susan" w:date="2023-09-11T14:39:00Z">
            <w:rPr>
              <w:rFonts w:asciiTheme="minorBidi" w:hAnsiTheme="minorBidi" w:cstheme="minorBidi"/>
              <w:color w:val="000000" w:themeColor="text1"/>
              <w:sz w:val="22"/>
              <w:szCs w:val="22"/>
            </w:rPr>
          </w:rPrChange>
        </w:rPr>
        <w:t xml:space="preserve">22 agreed to participate in one of </w:t>
      </w:r>
      <w:r w:rsidR="00EE4893" w:rsidRPr="00615AF0">
        <w:rPr>
          <w:rFonts w:asciiTheme="minorBidi" w:hAnsiTheme="minorBidi" w:cstheme="minorBidi"/>
          <w:color w:val="000000" w:themeColor="text1"/>
          <w:rPrChange w:id="1041" w:author="Susan" w:date="2023-09-11T14:39:00Z">
            <w:rPr>
              <w:rFonts w:asciiTheme="minorBidi" w:hAnsiTheme="minorBidi" w:cstheme="minorBidi"/>
              <w:color w:val="000000" w:themeColor="text1"/>
              <w:sz w:val="22"/>
              <w:szCs w:val="22"/>
            </w:rPr>
          </w:rPrChange>
        </w:rPr>
        <w:t>our</w:t>
      </w:r>
      <w:r w:rsidR="00CC204A" w:rsidRPr="00615AF0">
        <w:rPr>
          <w:rFonts w:asciiTheme="minorBidi" w:hAnsiTheme="minorBidi" w:cstheme="minorBidi"/>
          <w:color w:val="000000" w:themeColor="text1"/>
          <w:rPrChange w:id="1042" w:author="Susan" w:date="2023-09-11T14:39:00Z">
            <w:rPr>
              <w:rFonts w:asciiTheme="minorBidi" w:hAnsiTheme="minorBidi" w:cstheme="minorBidi"/>
              <w:color w:val="000000" w:themeColor="text1"/>
              <w:sz w:val="22"/>
              <w:szCs w:val="22"/>
            </w:rPr>
          </w:rPrChange>
        </w:rPr>
        <w:t xml:space="preserve"> </w:t>
      </w:r>
      <w:r w:rsidR="007551CB" w:rsidRPr="00615AF0">
        <w:rPr>
          <w:rFonts w:asciiTheme="minorBidi" w:hAnsiTheme="minorBidi" w:cstheme="minorBidi"/>
          <w:color w:val="000000" w:themeColor="text1"/>
          <w:rPrChange w:id="1043" w:author="Susan" w:date="2023-09-11T14:39:00Z">
            <w:rPr>
              <w:rFonts w:asciiTheme="minorBidi" w:hAnsiTheme="minorBidi" w:cstheme="minorBidi"/>
              <w:color w:val="000000" w:themeColor="text1"/>
              <w:sz w:val="22"/>
              <w:szCs w:val="22"/>
            </w:rPr>
          </w:rPrChange>
        </w:rPr>
        <w:t>three focus groups</w:t>
      </w:r>
      <w:r w:rsidR="00DC0986" w:rsidRPr="00615AF0">
        <w:rPr>
          <w:rFonts w:asciiTheme="minorBidi" w:hAnsiTheme="minorBidi" w:cstheme="minorBidi"/>
          <w:color w:val="000000" w:themeColor="text1"/>
          <w:rPrChange w:id="1044" w:author="Susan" w:date="2023-09-11T14:39:00Z">
            <w:rPr>
              <w:rFonts w:asciiTheme="minorBidi" w:hAnsiTheme="minorBidi" w:cstheme="minorBidi"/>
              <w:color w:val="000000" w:themeColor="text1"/>
              <w:sz w:val="22"/>
              <w:szCs w:val="22"/>
            </w:rPr>
          </w:rPrChange>
        </w:rPr>
        <w:t xml:space="preserve"> (</w:t>
      </w:r>
      <w:r w:rsidR="00DC0986" w:rsidRPr="00615AF0">
        <w:rPr>
          <w:rFonts w:asciiTheme="minorBidi" w:hAnsiTheme="minorBidi" w:cstheme="minorBidi"/>
          <w:color w:val="000000" w:themeColor="text1"/>
          <w:shd w:val="clear" w:color="auto" w:fill="FFFFFF"/>
          <w:rPrChange w:id="1045" w:author="Susan" w:date="2023-09-11T14:39:00Z">
            <w:rPr>
              <w:rFonts w:asciiTheme="minorBidi" w:hAnsiTheme="minorBidi"/>
              <w:color w:val="000000" w:themeColor="text1"/>
              <w:shd w:val="clear" w:color="auto" w:fill="FFFFFF"/>
            </w:rPr>
          </w:rPrChange>
        </w:rPr>
        <w:t>7, 4, and 11 participants</w:t>
      </w:r>
      <w:ins w:id="1046" w:author="Susan" w:date="2023-09-11T13:42:00Z">
        <w:r w:rsidR="006E4522" w:rsidRPr="00615AF0">
          <w:rPr>
            <w:rFonts w:asciiTheme="minorBidi" w:hAnsiTheme="minorBidi" w:cstheme="minorBidi"/>
            <w:color w:val="000000" w:themeColor="text1"/>
            <w:shd w:val="clear" w:color="auto" w:fill="FFFFFF"/>
            <w:rPrChange w:id="1047" w:author="Susan" w:date="2023-09-11T14:39:00Z">
              <w:rPr>
                <w:rFonts w:asciiTheme="minorBidi" w:hAnsiTheme="minorBidi" w:cstheme="minorBidi"/>
                <w:color w:val="000000" w:themeColor="text1"/>
                <w:sz w:val="22"/>
                <w:szCs w:val="22"/>
                <w:shd w:val="clear" w:color="auto" w:fill="FFFFFF"/>
              </w:rPr>
            </w:rPrChange>
          </w:rPr>
          <w:t xml:space="preserve"> per </w:t>
        </w:r>
      </w:ins>
      <w:del w:id="1048" w:author="Susan" w:date="2023-09-11T13:42:00Z">
        <w:r w:rsidR="00DC0986" w:rsidRPr="00615AF0" w:rsidDel="006E4522">
          <w:rPr>
            <w:rFonts w:asciiTheme="minorBidi" w:hAnsiTheme="minorBidi" w:cstheme="minorBidi"/>
            <w:color w:val="000000" w:themeColor="text1"/>
            <w:shd w:val="clear" w:color="auto" w:fill="FFFFFF"/>
            <w:rPrChange w:id="1049" w:author="Susan" w:date="2023-09-11T14:39:00Z">
              <w:rPr>
                <w:rFonts w:asciiTheme="minorBidi" w:hAnsiTheme="minorBidi"/>
                <w:color w:val="000000" w:themeColor="text1"/>
                <w:shd w:val="clear" w:color="auto" w:fill="FFFFFF"/>
              </w:rPr>
            </w:rPrChange>
          </w:rPr>
          <w:delText>/</w:delText>
        </w:r>
      </w:del>
      <w:r w:rsidR="00DC0986" w:rsidRPr="00615AF0">
        <w:rPr>
          <w:rFonts w:asciiTheme="minorBidi" w:hAnsiTheme="minorBidi" w:cstheme="minorBidi"/>
          <w:color w:val="000000" w:themeColor="text1"/>
          <w:shd w:val="clear" w:color="auto" w:fill="FFFFFF"/>
          <w:rPrChange w:id="1050" w:author="Susan" w:date="2023-09-11T14:39:00Z">
            <w:rPr>
              <w:rFonts w:asciiTheme="minorBidi" w:hAnsiTheme="minorBidi"/>
              <w:color w:val="000000" w:themeColor="text1"/>
              <w:shd w:val="clear" w:color="auto" w:fill="FFFFFF"/>
            </w:rPr>
          </w:rPrChange>
        </w:rPr>
        <w:t xml:space="preserve">focus </w:t>
      </w:r>
      <w:r w:rsidR="006340F1" w:rsidRPr="00615AF0">
        <w:rPr>
          <w:rFonts w:asciiTheme="minorBidi" w:hAnsiTheme="minorBidi" w:cstheme="minorBidi"/>
          <w:color w:val="000000" w:themeColor="text1"/>
          <w:shd w:val="clear" w:color="auto" w:fill="FFFFFF"/>
          <w:rPrChange w:id="1051" w:author="Susan" w:date="2023-09-11T14:39:00Z">
            <w:rPr>
              <w:rFonts w:asciiTheme="minorBidi" w:hAnsiTheme="minorBidi"/>
              <w:color w:val="000000" w:themeColor="text1"/>
              <w:shd w:val="clear" w:color="auto" w:fill="FFFFFF"/>
            </w:rPr>
          </w:rPrChange>
        </w:rPr>
        <w:t>group</w:t>
      </w:r>
      <w:ins w:id="1052" w:author="Susan" w:date="2023-09-11T13:42:00Z">
        <w:r w:rsidR="006E4522" w:rsidRPr="00615AF0">
          <w:rPr>
            <w:rFonts w:asciiTheme="minorBidi" w:hAnsiTheme="minorBidi" w:cstheme="minorBidi"/>
            <w:color w:val="000000" w:themeColor="text1"/>
            <w:shd w:val="clear" w:color="auto" w:fill="FFFFFF"/>
            <w:rPrChange w:id="1053" w:author="Susan" w:date="2023-09-11T14:39:00Z">
              <w:rPr>
                <w:rFonts w:asciiTheme="minorBidi" w:hAnsiTheme="minorBidi" w:cstheme="minorBidi"/>
                <w:color w:val="000000" w:themeColor="text1"/>
                <w:sz w:val="22"/>
                <w:szCs w:val="22"/>
                <w:shd w:val="clear" w:color="auto" w:fill="FFFFFF"/>
              </w:rPr>
            </w:rPrChange>
          </w:rPr>
          <w:t>, re</w:t>
        </w:r>
      </w:ins>
      <w:ins w:id="1054" w:author="Susan" w:date="2023-09-11T14:56:00Z">
        <w:r w:rsidR="00167A5A">
          <w:rPr>
            <w:rFonts w:asciiTheme="minorBidi" w:hAnsiTheme="minorBidi" w:cstheme="minorBidi"/>
            <w:color w:val="000000" w:themeColor="text1"/>
            <w:shd w:val="clear" w:color="auto" w:fill="FFFFFF"/>
          </w:rPr>
          <w:t>s</w:t>
        </w:r>
      </w:ins>
      <w:ins w:id="1055" w:author="Susan" w:date="2023-09-11T13:42:00Z">
        <w:r w:rsidR="006E4522" w:rsidRPr="00615AF0">
          <w:rPr>
            <w:rFonts w:asciiTheme="minorBidi" w:hAnsiTheme="minorBidi" w:cstheme="minorBidi"/>
            <w:color w:val="000000" w:themeColor="text1"/>
            <w:shd w:val="clear" w:color="auto" w:fill="FFFFFF"/>
            <w:rPrChange w:id="1056" w:author="Susan" w:date="2023-09-11T14:39:00Z">
              <w:rPr>
                <w:rFonts w:asciiTheme="minorBidi" w:hAnsiTheme="minorBidi" w:cstheme="minorBidi"/>
                <w:color w:val="000000" w:themeColor="text1"/>
                <w:sz w:val="22"/>
                <w:szCs w:val="22"/>
                <w:shd w:val="clear" w:color="auto" w:fill="FFFFFF"/>
              </w:rPr>
            </w:rPrChange>
          </w:rPr>
          <w:t>pectively</w:t>
        </w:r>
      </w:ins>
      <w:del w:id="1057" w:author="Susan" w:date="2023-09-11T13:42:00Z">
        <w:r w:rsidR="006340F1" w:rsidRPr="00615AF0" w:rsidDel="006E4522">
          <w:rPr>
            <w:rFonts w:asciiTheme="minorBidi" w:hAnsiTheme="minorBidi" w:cstheme="minorBidi"/>
            <w:color w:val="000000" w:themeColor="text1"/>
            <w:shd w:val="clear" w:color="auto" w:fill="FFFFFF"/>
            <w:rPrChange w:id="1058" w:author="Susan" w:date="2023-09-11T14:39:00Z">
              <w:rPr>
                <w:rFonts w:asciiTheme="minorBidi" w:hAnsiTheme="minorBidi"/>
                <w:color w:val="000000" w:themeColor="text1"/>
                <w:shd w:val="clear" w:color="auto" w:fill="FFFFFF"/>
              </w:rPr>
            </w:rPrChange>
          </w:rPr>
          <w:delText>s</w:delText>
        </w:r>
      </w:del>
      <w:r w:rsidR="00DC0986" w:rsidRPr="00615AF0">
        <w:rPr>
          <w:rFonts w:asciiTheme="minorBidi" w:hAnsiTheme="minorBidi" w:cstheme="minorBidi"/>
          <w:color w:val="000000" w:themeColor="text1"/>
          <w:shd w:val="clear" w:color="auto" w:fill="FFFFFF"/>
          <w:rPrChange w:id="1059" w:author="Susan" w:date="2023-09-11T14:39:00Z">
            <w:rPr>
              <w:rFonts w:asciiTheme="minorBidi" w:hAnsiTheme="minorBidi"/>
              <w:color w:val="000000" w:themeColor="text1"/>
              <w:shd w:val="clear" w:color="auto" w:fill="FFFFFF"/>
            </w:rPr>
          </w:rPrChange>
        </w:rPr>
        <w:t>)</w:t>
      </w:r>
      <w:r w:rsidR="007551CB" w:rsidRPr="00615AF0">
        <w:rPr>
          <w:rFonts w:asciiTheme="minorBidi" w:hAnsiTheme="minorBidi" w:cstheme="minorBidi"/>
          <w:color w:val="000000" w:themeColor="text1"/>
          <w:rPrChange w:id="1060" w:author="Susan" w:date="2023-09-11T14:39:00Z">
            <w:rPr>
              <w:rFonts w:asciiTheme="minorBidi" w:hAnsiTheme="minorBidi" w:cstheme="minorBidi"/>
              <w:color w:val="000000" w:themeColor="text1"/>
              <w:sz w:val="22"/>
              <w:szCs w:val="22"/>
            </w:rPr>
          </w:rPrChange>
        </w:rPr>
        <w:t xml:space="preserve">. </w:t>
      </w:r>
      <w:r w:rsidR="00CC204A" w:rsidRPr="00615AF0">
        <w:rPr>
          <w:rFonts w:asciiTheme="minorBidi" w:hAnsiTheme="minorBidi" w:cstheme="minorBidi"/>
          <w:color w:val="000000" w:themeColor="text1"/>
          <w:rPrChange w:id="1061" w:author="Susan" w:date="2023-09-11T14:39:00Z">
            <w:rPr>
              <w:rFonts w:asciiTheme="minorBidi" w:hAnsiTheme="minorBidi" w:cstheme="minorBidi"/>
              <w:color w:val="000000" w:themeColor="text1"/>
              <w:sz w:val="22"/>
              <w:szCs w:val="22"/>
            </w:rPr>
          </w:rPrChange>
        </w:rPr>
        <w:t>The Zoom</w:t>
      </w:r>
      <w:r w:rsidR="006D15F8" w:rsidRPr="00615AF0">
        <w:rPr>
          <w:rFonts w:asciiTheme="minorBidi" w:hAnsiTheme="minorBidi" w:cstheme="minorBidi"/>
          <w:color w:val="000000" w:themeColor="text1"/>
          <w:rPrChange w:id="1062" w:author="Susan" w:date="2023-09-11T14:39:00Z">
            <w:rPr>
              <w:rFonts w:asciiTheme="minorBidi" w:hAnsiTheme="minorBidi" w:cstheme="minorBidi"/>
              <w:color w:val="000000" w:themeColor="text1"/>
              <w:sz w:val="22"/>
              <w:szCs w:val="22"/>
            </w:rPr>
          </w:rPrChange>
        </w:rPr>
        <w:t xml:space="preserve"> meeting format was chosen </w:t>
      </w:r>
      <w:r w:rsidR="00B53A9B" w:rsidRPr="00615AF0">
        <w:rPr>
          <w:rFonts w:asciiTheme="minorBidi" w:hAnsiTheme="minorBidi" w:cstheme="minorBidi"/>
          <w:color w:val="000000" w:themeColor="text1"/>
          <w:rPrChange w:id="1063" w:author="Susan" w:date="2023-09-11T14:39:00Z">
            <w:rPr>
              <w:rFonts w:asciiTheme="minorBidi" w:hAnsiTheme="minorBidi" w:cstheme="minorBidi"/>
              <w:color w:val="000000" w:themeColor="text1"/>
              <w:sz w:val="22"/>
              <w:szCs w:val="22"/>
            </w:rPr>
          </w:rPrChange>
        </w:rPr>
        <w:t xml:space="preserve">to enable participants from around the country to join </w:t>
      </w:r>
      <w:r w:rsidRPr="00615AF0">
        <w:rPr>
          <w:rFonts w:asciiTheme="minorBidi" w:hAnsiTheme="minorBidi" w:cstheme="minorBidi"/>
          <w:color w:val="000000" w:themeColor="text1"/>
          <w:rPrChange w:id="1064" w:author="Susan" w:date="2023-09-11T14:39:00Z">
            <w:rPr>
              <w:rFonts w:asciiTheme="minorBidi" w:hAnsiTheme="minorBidi" w:cstheme="minorBidi"/>
              <w:color w:val="000000" w:themeColor="text1"/>
              <w:sz w:val="22"/>
              <w:szCs w:val="22"/>
            </w:rPr>
          </w:rPrChange>
        </w:rPr>
        <w:t xml:space="preserve">at </w:t>
      </w:r>
      <w:ins w:id="1065" w:author="Susan" w:date="2023-09-11T10:28:00Z">
        <w:r w:rsidR="006707E5" w:rsidRPr="00615AF0">
          <w:rPr>
            <w:rFonts w:asciiTheme="minorBidi" w:hAnsiTheme="minorBidi" w:cstheme="minorBidi"/>
            <w:color w:val="000000" w:themeColor="text1"/>
            <w:rPrChange w:id="1066" w:author="Susan" w:date="2023-09-11T14:39:00Z">
              <w:rPr>
                <w:rFonts w:asciiTheme="minorBidi" w:hAnsiTheme="minorBidi" w:cstheme="minorBidi"/>
                <w:color w:val="000000" w:themeColor="text1"/>
                <w:sz w:val="22"/>
                <w:szCs w:val="22"/>
              </w:rPr>
            </w:rPrChange>
          </w:rPr>
          <w:t>convenient times</w:t>
        </w:r>
      </w:ins>
      <w:del w:id="1067" w:author="Susan" w:date="2023-09-11T10:28:00Z">
        <w:r w:rsidR="00B53A9B" w:rsidRPr="00615AF0" w:rsidDel="006707E5">
          <w:rPr>
            <w:rFonts w:asciiTheme="minorBidi" w:hAnsiTheme="minorBidi" w:cstheme="minorBidi"/>
            <w:color w:val="000000" w:themeColor="text1"/>
            <w:rPrChange w:id="1068" w:author="Susan" w:date="2023-09-11T14:39:00Z">
              <w:rPr>
                <w:rFonts w:asciiTheme="minorBidi" w:hAnsiTheme="minorBidi" w:cstheme="minorBidi"/>
                <w:color w:val="000000" w:themeColor="text1"/>
                <w:sz w:val="22"/>
                <w:szCs w:val="22"/>
              </w:rPr>
            </w:rPrChange>
          </w:rPr>
          <w:delText xml:space="preserve">a </w:delText>
        </w:r>
        <w:r w:rsidR="006D15F8" w:rsidRPr="00615AF0" w:rsidDel="006707E5">
          <w:rPr>
            <w:rFonts w:asciiTheme="minorBidi" w:hAnsiTheme="minorBidi" w:cstheme="minorBidi"/>
            <w:color w:val="000000" w:themeColor="text1"/>
            <w:rPrChange w:id="1069" w:author="Susan" w:date="2023-09-11T14:39:00Z">
              <w:rPr>
                <w:rFonts w:asciiTheme="minorBidi" w:hAnsiTheme="minorBidi" w:cstheme="minorBidi"/>
                <w:color w:val="000000" w:themeColor="text1"/>
                <w:sz w:val="22"/>
                <w:szCs w:val="22"/>
              </w:rPr>
            </w:rPrChange>
          </w:rPr>
          <w:delText xml:space="preserve">time </w:delText>
        </w:r>
        <w:r w:rsidR="00EE4893" w:rsidRPr="00615AF0" w:rsidDel="006707E5">
          <w:rPr>
            <w:rFonts w:asciiTheme="minorBidi" w:hAnsiTheme="minorBidi" w:cstheme="minorBidi"/>
            <w:color w:val="000000" w:themeColor="text1"/>
            <w:rPrChange w:id="1070" w:author="Susan" w:date="2023-09-11T14:39:00Z">
              <w:rPr>
                <w:rFonts w:asciiTheme="minorBidi" w:hAnsiTheme="minorBidi" w:cstheme="minorBidi"/>
                <w:color w:val="000000" w:themeColor="text1"/>
                <w:sz w:val="22"/>
                <w:szCs w:val="22"/>
              </w:rPr>
            </w:rPrChange>
          </w:rPr>
          <w:delText>convenient for them</w:delText>
        </w:r>
      </w:del>
      <w:r w:rsidR="006D15F8" w:rsidRPr="00615AF0">
        <w:rPr>
          <w:rFonts w:asciiTheme="minorBidi" w:hAnsiTheme="minorBidi" w:cstheme="minorBidi"/>
          <w:color w:val="000000" w:themeColor="text1"/>
          <w:rPrChange w:id="1071" w:author="Susan" w:date="2023-09-11T14:39:00Z">
            <w:rPr>
              <w:rFonts w:asciiTheme="minorBidi" w:hAnsiTheme="minorBidi" w:cstheme="minorBidi"/>
              <w:color w:val="000000" w:themeColor="text1"/>
              <w:sz w:val="22"/>
              <w:szCs w:val="22"/>
            </w:rPr>
          </w:rPrChange>
        </w:rPr>
        <w:t xml:space="preserve">. </w:t>
      </w:r>
      <w:ins w:id="1072" w:author="Susan" w:date="2023-09-11T10:28:00Z">
        <w:r w:rsidR="006707E5" w:rsidRPr="00615AF0">
          <w:rPr>
            <w:rFonts w:asciiTheme="minorBidi" w:hAnsiTheme="minorBidi" w:cstheme="minorBidi"/>
            <w:color w:val="000000" w:themeColor="text1"/>
            <w:rPrChange w:id="1073" w:author="Susan" w:date="2023-09-11T14:39:00Z">
              <w:rPr>
                <w:rFonts w:asciiTheme="minorBidi" w:hAnsiTheme="minorBidi" w:cstheme="minorBidi"/>
                <w:color w:val="000000" w:themeColor="text1"/>
                <w:sz w:val="22"/>
                <w:szCs w:val="22"/>
              </w:rPr>
            </w:rPrChange>
          </w:rPr>
          <w:t>T</w:t>
        </w:r>
      </w:ins>
      <w:del w:id="1074" w:author="Susan" w:date="2023-09-11T10:28:00Z">
        <w:r w:rsidR="00DC0986" w:rsidRPr="00615AF0" w:rsidDel="006707E5">
          <w:rPr>
            <w:rFonts w:asciiTheme="minorBidi" w:hAnsiTheme="minorBidi" w:cstheme="minorBidi"/>
            <w:color w:val="000000" w:themeColor="text1"/>
            <w:rPrChange w:id="1075" w:author="Susan" w:date="2023-09-11T14:39:00Z">
              <w:rPr>
                <w:rFonts w:asciiTheme="minorBidi" w:hAnsiTheme="minorBidi" w:cstheme="minorBidi"/>
                <w:color w:val="000000" w:themeColor="text1"/>
                <w:sz w:val="22"/>
                <w:szCs w:val="22"/>
              </w:rPr>
            </w:rPrChange>
          </w:rPr>
          <w:delText>In order t</w:delText>
        </w:r>
      </w:del>
      <w:r w:rsidR="00DC0986" w:rsidRPr="00615AF0">
        <w:rPr>
          <w:rFonts w:asciiTheme="minorBidi" w:hAnsiTheme="minorBidi" w:cstheme="minorBidi"/>
          <w:color w:val="000000" w:themeColor="text1"/>
          <w:rPrChange w:id="1076" w:author="Susan" w:date="2023-09-11T14:39:00Z">
            <w:rPr>
              <w:rFonts w:asciiTheme="minorBidi" w:hAnsiTheme="minorBidi" w:cstheme="minorBidi"/>
              <w:color w:val="000000" w:themeColor="text1"/>
              <w:sz w:val="22"/>
              <w:szCs w:val="22"/>
            </w:rPr>
          </w:rPrChange>
        </w:rPr>
        <w:t xml:space="preserve">o </w:t>
      </w:r>
      <w:proofErr w:type="gramStart"/>
      <w:ins w:id="1077" w:author="Susan" w:date="2023-09-11T13:43:00Z">
        <w:r w:rsidR="006E4522" w:rsidRPr="00615AF0">
          <w:rPr>
            <w:rFonts w:asciiTheme="minorBidi" w:hAnsiTheme="minorBidi" w:cstheme="minorBidi"/>
            <w:color w:val="000000" w:themeColor="text1"/>
            <w:rPrChange w:id="1078" w:author="Susan" w:date="2023-09-11T14:39:00Z">
              <w:rPr>
                <w:rFonts w:asciiTheme="minorBidi" w:hAnsiTheme="minorBidi" w:cstheme="minorBidi"/>
                <w:color w:val="000000" w:themeColor="text1"/>
                <w:sz w:val="22"/>
                <w:szCs w:val="22"/>
              </w:rPr>
            </w:rPrChange>
          </w:rPr>
          <w:t>prevent</w:t>
        </w:r>
      </w:ins>
      <w:proofErr w:type="gramEnd"/>
      <w:del w:id="1079" w:author="Susan" w:date="2023-09-11T13:43:00Z">
        <w:r w:rsidR="00DC0986" w:rsidRPr="00615AF0" w:rsidDel="006E4522">
          <w:rPr>
            <w:rFonts w:asciiTheme="minorBidi" w:hAnsiTheme="minorBidi" w:cstheme="minorBidi"/>
            <w:color w:val="000000" w:themeColor="text1"/>
            <w:rPrChange w:id="1080" w:author="Susan" w:date="2023-09-11T14:39:00Z">
              <w:rPr>
                <w:rFonts w:asciiTheme="minorBidi" w:hAnsiTheme="minorBidi" w:cstheme="minorBidi"/>
                <w:color w:val="000000" w:themeColor="text1"/>
                <w:sz w:val="22"/>
                <w:szCs w:val="22"/>
              </w:rPr>
            </w:rPrChange>
          </w:rPr>
          <w:delText>avoid</w:delText>
        </w:r>
      </w:del>
      <w:r w:rsidR="00DC0986" w:rsidRPr="00615AF0">
        <w:rPr>
          <w:rFonts w:asciiTheme="minorBidi" w:hAnsiTheme="minorBidi" w:cstheme="minorBidi"/>
          <w:color w:val="000000" w:themeColor="text1"/>
          <w:rPrChange w:id="1081" w:author="Susan" w:date="2023-09-11T14:39:00Z">
            <w:rPr>
              <w:rFonts w:asciiTheme="minorBidi" w:hAnsiTheme="minorBidi" w:cstheme="minorBidi"/>
              <w:color w:val="000000" w:themeColor="text1"/>
              <w:sz w:val="22"/>
              <w:szCs w:val="22"/>
            </w:rPr>
          </w:rPrChange>
        </w:rPr>
        <w:t xml:space="preserve"> </w:t>
      </w:r>
      <w:ins w:id="1082" w:author="Susan" w:date="2023-09-11T10:33:00Z">
        <w:r w:rsidR="00402BEF" w:rsidRPr="00615AF0">
          <w:rPr>
            <w:rFonts w:asciiTheme="minorBidi" w:hAnsiTheme="minorBidi" w:cstheme="minorBidi"/>
            <w:color w:val="000000" w:themeColor="text1"/>
            <w:rPrChange w:id="1083" w:author="Susan" w:date="2023-09-11T14:39:00Z">
              <w:rPr>
                <w:rFonts w:asciiTheme="minorBidi" w:hAnsiTheme="minorBidi" w:cstheme="minorBidi"/>
                <w:color w:val="000000" w:themeColor="text1"/>
                <w:sz w:val="22"/>
                <w:szCs w:val="22"/>
              </w:rPr>
            </w:rPrChange>
          </w:rPr>
          <w:t>any</w:t>
        </w:r>
      </w:ins>
      <w:del w:id="1084" w:author="Susan" w:date="2023-09-11T10:33:00Z">
        <w:r w:rsidR="00DC0986" w:rsidRPr="00615AF0" w:rsidDel="00402BEF">
          <w:rPr>
            <w:rFonts w:asciiTheme="minorBidi" w:hAnsiTheme="minorBidi" w:cstheme="minorBidi"/>
            <w:color w:val="000000" w:themeColor="text1"/>
            <w:rPrChange w:id="1085" w:author="Susan" w:date="2023-09-11T14:39:00Z">
              <w:rPr>
                <w:rFonts w:asciiTheme="minorBidi" w:hAnsiTheme="minorBidi" w:cstheme="minorBidi"/>
                <w:color w:val="000000" w:themeColor="text1"/>
                <w:sz w:val="22"/>
                <w:szCs w:val="22"/>
              </w:rPr>
            </w:rPrChange>
          </w:rPr>
          <w:delText>the potential</w:delText>
        </w:r>
      </w:del>
      <w:r w:rsidR="00DC0986" w:rsidRPr="00615AF0">
        <w:rPr>
          <w:rFonts w:asciiTheme="minorBidi" w:hAnsiTheme="minorBidi" w:cstheme="minorBidi"/>
          <w:color w:val="000000" w:themeColor="text1"/>
          <w:rPrChange w:id="1086" w:author="Susan" w:date="2023-09-11T14:39:00Z">
            <w:rPr>
              <w:rFonts w:asciiTheme="minorBidi" w:hAnsiTheme="minorBidi" w:cstheme="minorBidi"/>
              <w:color w:val="000000" w:themeColor="text1"/>
              <w:sz w:val="22"/>
              <w:szCs w:val="22"/>
            </w:rPr>
          </w:rPrChange>
        </w:rPr>
        <w:t xml:space="preserve"> influence of hierarchical figures on the participants</w:t>
      </w:r>
      <w:ins w:id="1087" w:author="Susan" w:date="2023-09-11T10:28:00Z">
        <w:r w:rsidR="006707E5" w:rsidRPr="00615AF0">
          <w:rPr>
            <w:rFonts w:asciiTheme="minorBidi" w:hAnsiTheme="minorBidi" w:cstheme="minorBidi"/>
            <w:color w:val="000000" w:themeColor="text1"/>
            <w:rPrChange w:id="1088" w:author="Susan" w:date="2023-09-11T14:39:00Z">
              <w:rPr>
                <w:rFonts w:asciiTheme="minorBidi" w:hAnsiTheme="minorBidi" w:cstheme="minorBidi"/>
                <w:color w:val="000000" w:themeColor="text1"/>
                <w:sz w:val="22"/>
                <w:szCs w:val="22"/>
              </w:rPr>
            </w:rPrChange>
          </w:rPr>
          <w:t>’</w:t>
        </w:r>
      </w:ins>
      <w:del w:id="1089" w:author="Susan" w:date="2023-09-11T10:28:00Z">
        <w:r w:rsidR="00DC0986" w:rsidRPr="00615AF0" w:rsidDel="006707E5">
          <w:rPr>
            <w:rFonts w:asciiTheme="minorBidi" w:hAnsiTheme="minorBidi" w:cstheme="minorBidi"/>
            <w:color w:val="000000" w:themeColor="text1"/>
            <w:rPrChange w:id="1090" w:author="Susan" w:date="2023-09-11T14:39:00Z">
              <w:rPr>
                <w:rFonts w:asciiTheme="minorBidi" w:hAnsiTheme="minorBidi" w:cstheme="minorBidi"/>
                <w:color w:val="000000" w:themeColor="text1"/>
                <w:sz w:val="22"/>
                <w:szCs w:val="22"/>
              </w:rPr>
            </w:rPrChange>
          </w:rPr>
          <w:delText>'</w:delText>
        </w:r>
      </w:del>
      <w:r w:rsidR="00DC0986" w:rsidRPr="00615AF0">
        <w:rPr>
          <w:rFonts w:asciiTheme="minorBidi" w:hAnsiTheme="minorBidi" w:cstheme="minorBidi"/>
          <w:color w:val="000000" w:themeColor="text1"/>
          <w:rPrChange w:id="1091" w:author="Susan" w:date="2023-09-11T14:39:00Z">
            <w:rPr>
              <w:rFonts w:asciiTheme="minorBidi" w:hAnsiTheme="minorBidi" w:cstheme="minorBidi"/>
              <w:color w:val="000000" w:themeColor="text1"/>
              <w:sz w:val="22"/>
              <w:szCs w:val="22"/>
            </w:rPr>
          </w:rPrChange>
        </w:rPr>
        <w:t xml:space="preserve"> free</w:t>
      </w:r>
      <w:del w:id="1092" w:author="Susan" w:date="2023-09-11T10:33:00Z">
        <w:r w:rsidR="00DC0986" w:rsidRPr="00615AF0" w:rsidDel="00402BEF">
          <w:rPr>
            <w:rFonts w:asciiTheme="minorBidi" w:hAnsiTheme="minorBidi" w:cstheme="minorBidi"/>
            <w:color w:val="000000" w:themeColor="text1"/>
            <w:rPrChange w:id="1093" w:author="Susan" w:date="2023-09-11T14:39:00Z">
              <w:rPr>
                <w:rFonts w:asciiTheme="minorBidi" w:hAnsiTheme="minorBidi" w:cstheme="minorBidi"/>
                <w:color w:val="000000" w:themeColor="text1"/>
                <w:sz w:val="22"/>
                <w:szCs w:val="22"/>
              </w:rPr>
            </w:rPrChange>
          </w:rPr>
          <w:delText>dom of</w:delText>
        </w:r>
      </w:del>
      <w:r w:rsidR="00DC0986" w:rsidRPr="00615AF0">
        <w:rPr>
          <w:rFonts w:asciiTheme="minorBidi" w:hAnsiTheme="minorBidi" w:cstheme="minorBidi"/>
          <w:color w:val="000000" w:themeColor="text1"/>
          <w:rPrChange w:id="1094" w:author="Susan" w:date="2023-09-11T14:39:00Z">
            <w:rPr>
              <w:rFonts w:asciiTheme="minorBidi" w:hAnsiTheme="minorBidi" w:cstheme="minorBidi"/>
              <w:color w:val="000000" w:themeColor="text1"/>
              <w:sz w:val="22"/>
              <w:szCs w:val="22"/>
            </w:rPr>
          </w:rPrChange>
        </w:rPr>
        <w:t xml:space="preserve"> expression</w:t>
      </w:r>
      <w:r w:rsidR="00E10E63" w:rsidRPr="00615AF0">
        <w:rPr>
          <w:rFonts w:asciiTheme="minorBidi" w:hAnsiTheme="minorBidi" w:cstheme="minorBidi"/>
          <w:color w:val="000000" w:themeColor="text1"/>
          <w:rPrChange w:id="1095" w:author="Susan" w:date="2023-09-11T14:39:00Z">
            <w:rPr>
              <w:rFonts w:asciiTheme="minorBidi" w:hAnsiTheme="minorBidi" w:cstheme="minorBidi"/>
              <w:color w:val="000000" w:themeColor="text1"/>
              <w:sz w:val="22"/>
              <w:szCs w:val="22"/>
            </w:rPr>
          </w:rPrChange>
        </w:rPr>
        <w:t xml:space="preserve">, </w:t>
      </w:r>
      <w:del w:id="1096" w:author="Susan" w:date="2023-09-11T14:57:00Z">
        <w:r w:rsidR="00E10E63" w:rsidRPr="00615AF0" w:rsidDel="00167A5A">
          <w:rPr>
            <w:rFonts w:asciiTheme="minorBidi" w:hAnsiTheme="minorBidi" w:cstheme="minorBidi"/>
            <w:color w:val="000000" w:themeColor="text1"/>
            <w:rPrChange w:id="1097" w:author="Susan" w:date="2023-09-11T14:39:00Z">
              <w:rPr>
                <w:rFonts w:asciiTheme="minorBidi" w:hAnsiTheme="minorBidi" w:cstheme="minorBidi"/>
                <w:color w:val="000000" w:themeColor="text1"/>
                <w:sz w:val="22"/>
                <w:szCs w:val="22"/>
              </w:rPr>
            </w:rPrChange>
          </w:rPr>
          <w:delText xml:space="preserve">we </w:delText>
        </w:r>
      </w:del>
      <w:del w:id="1098" w:author="Susan" w:date="2023-09-11T13:43:00Z">
        <w:r w:rsidR="00E10E63" w:rsidRPr="00615AF0" w:rsidDel="006E4522">
          <w:rPr>
            <w:rFonts w:asciiTheme="minorBidi" w:hAnsiTheme="minorBidi" w:cstheme="minorBidi"/>
            <w:color w:val="000000" w:themeColor="text1"/>
            <w:rPrChange w:id="1099" w:author="Susan" w:date="2023-09-11T14:39:00Z">
              <w:rPr>
                <w:rFonts w:asciiTheme="minorBidi" w:hAnsiTheme="minorBidi" w:cstheme="minorBidi"/>
                <w:color w:val="000000" w:themeColor="text1"/>
                <w:sz w:val="22"/>
                <w:szCs w:val="22"/>
              </w:rPr>
            </w:rPrChange>
          </w:rPr>
          <w:delText xml:space="preserve">scheduled </w:delText>
        </w:r>
      </w:del>
      <w:r w:rsidR="00E10E63" w:rsidRPr="00615AF0">
        <w:rPr>
          <w:rFonts w:asciiTheme="minorBidi" w:hAnsiTheme="minorBidi" w:cstheme="minorBidi"/>
          <w:color w:val="000000" w:themeColor="text1"/>
          <w:rPrChange w:id="1100" w:author="Susan" w:date="2023-09-11T14:39:00Z">
            <w:rPr>
              <w:rFonts w:asciiTheme="minorBidi" w:hAnsiTheme="minorBidi" w:cstheme="minorBidi"/>
              <w:color w:val="000000" w:themeColor="text1"/>
              <w:sz w:val="22"/>
              <w:szCs w:val="22"/>
            </w:rPr>
          </w:rPrChange>
        </w:rPr>
        <w:t xml:space="preserve">the </w:t>
      </w:r>
      <w:r w:rsidR="002830E9" w:rsidRPr="00615AF0">
        <w:rPr>
          <w:rFonts w:asciiTheme="minorBidi" w:hAnsiTheme="minorBidi" w:cstheme="minorBidi"/>
          <w:color w:val="000000" w:themeColor="text1"/>
          <w:rPrChange w:id="1101" w:author="Susan" w:date="2023-09-11T14:39:00Z">
            <w:rPr>
              <w:rFonts w:asciiTheme="minorBidi" w:hAnsiTheme="minorBidi" w:cstheme="minorBidi"/>
              <w:color w:val="000000" w:themeColor="text1"/>
              <w:sz w:val="22"/>
              <w:szCs w:val="22"/>
            </w:rPr>
          </w:rPrChange>
        </w:rPr>
        <w:t>second</w:t>
      </w:r>
      <w:r w:rsidR="00E10E63" w:rsidRPr="00615AF0">
        <w:rPr>
          <w:rFonts w:asciiTheme="minorBidi" w:hAnsiTheme="minorBidi" w:cstheme="minorBidi"/>
          <w:color w:val="000000" w:themeColor="text1"/>
          <w:rPrChange w:id="1102" w:author="Susan" w:date="2023-09-11T14:39:00Z">
            <w:rPr>
              <w:rFonts w:asciiTheme="minorBidi" w:hAnsiTheme="minorBidi" w:cstheme="minorBidi"/>
              <w:color w:val="000000" w:themeColor="text1"/>
              <w:sz w:val="22"/>
              <w:szCs w:val="22"/>
            </w:rPr>
          </w:rPrChange>
        </w:rPr>
        <w:t xml:space="preserve"> focus group </w:t>
      </w:r>
      <w:ins w:id="1103" w:author="Susan" w:date="2023-09-11T13:43:00Z">
        <w:r w:rsidR="006E4522" w:rsidRPr="00615AF0">
          <w:rPr>
            <w:rFonts w:asciiTheme="minorBidi" w:hAnsiTheme="minorBidi" w:cstheme="minorBidi"/>
            <w:color w:val="000000" w:themeColor="text1"/>
            <w:rPrChange w:id="1104" w:author="Susan" w:date="2023-09-11T14:39:00Z">
              <w:rPr>
                <w:rFonts w:asciiTheme="minorBidi" w:hAnsiTheme="minorBidi" w:cstheme="minorBidi"/>
                <w:color w:val="000000" w:themeColor="text1"/>
                <w:sz w:val="22"/>
                <w:szCs w:val="22"/>
              </w:rPr>
            </w:rPrChange>
          </w:rPr>
          <w:t>included</w:t>
        </w:r>
      </w:ins>
      <w:del w:id="1105" w:author="Susan" w:date="2023-09-11T10:28:00Z">
        <w:r w:rsidR="00E10E63" w:rsidRPr="00615AF0" w:rsidDel="006707E5">
          <w:rPr>
            <w:rFonts w:asciiTheme="minorBidi" w:hAnsiTheme="minorBidi" w:cstheme="minorBidi"/>
            <w:color w:val="000000" w:themeColor="text1"/>
            <w:rPrChange w:id="1106" w:author="Susan" w:date="2023-09-11T14:39:00Z">
              <w:rPr>
                <w:rFonts w:asciiTheme="minorBidi" w:hAnsiTheme="minorBidi" w:cstheme="minorBidi"/>
                <w:color w:val="000000" w:themeColor="text1"/>
                <w:sz w:val="22"/>
                <w:szCs w:val="22"/>
              </w:rPr>
            </w:rPrChange>
          </w:rPr>
          <w:delText xml:space="preserve">only </w:delText>
        </w:r>
      </w:del>
      <w:del w:id="1107" w:author="Susan" w:date="2023-09-11T13:43:00Z">
        <w:r w:rsidR="00E10E63" w:rsidRPr="00615AF0" w:rsidDel="006E4522">
          <w:rPr>
            <w:rFonts w:asciiTheme="minorBidi" w:hAnsiTheme="minorBidi" w:cstheme="minorBidi"/>
            <w:color w:val="000000" w:themeColor="text1"/>
            <w:rPrChange w:id="1108" w:author="Susan" w:date="2023-09-11T14:39:00Z">
              <w:rPr>
                <w:rFonts w:asciiTheme="minorBidi" w:hAnsiTheme="minorBidi" w:cstheme="minorBidi"/>
                <w:color w:val="000000" w:themeColor="text1"/>
                <w:sz w:val="22"/>
                <w:szCs w:val="22"/>
              </w:rPr>
            </w:rPrChange>
          </w:rPr>
          <w:delText>for</w:delText>
        </w:r>
      </w:del>
      <w:r w:rsidR="00E10E63" w:rsidRPr="00615AF0">
        <w:rPr>
          <w:rFonts w:asciiTheme="minorBidi" w:hAnsiTheme="minorBidi" w:cstheme="minorBidi"/>
          <w:color w:val="000000" w:themeColor="text1"/>
          <w:rPrChange w:id="1109" w:author="Susan" w:date="2023-09-11T14:39:00Z">
            <w:rPr>
              <w:rFonts w:asciiTheme="minorBidi" w:hAnsiTheme="minorBidi" w:cstheme="minorBidi"/>
              <w:color w:val="000000" w:themeColor="text1"/>
              <w:sz w:val="22"/>
              <w:szCs w:val="22"/>
            </w:rPr>
          </w:rPrChange>
        </w:rPr>
        <w:t xml:space="preserve"> </w:t>
      </w:r>
      <w:r w:rsidR="00135979" w:rsidRPr="00615AF0">
        <w:rPr>
          <w:rFonts w:asciiTheme="minorBidi" w:hAnsiTheme="minorBidi" w:cstheme="minorBidi"/>
          <w:color w:val="000000" w:themeColor="text1"/>
          <w:rPrChange w:id="1110" w:author="Susan" w:date="2023-09-11T14:39:00Z">
            <w:rPr>
              <w:rFonts w:asciiTheme="minorBidi" w:hAnsiTheme="minorBidi" w:cstheme="minorBidi"/>
              <w:color w:val="000000" w:themeColor="text1"/>
              <w:sz w:val="22"/>
              <w:szCs w:val="22"/>
            </w:rPr>
          </w:rPrChange>
        </w:rPr>
        <w:t>high-ranked</w:t>
      </w:r>
      <w:r w:rsidR="00E10E63" w:rsidRPr="00615AF0">
        <w:rPr>
          <w:rFonts w:asciiTheme="minorBidi" w:hAnsiTheme="minorBidi" w:cstheme="minorBidi"/>
          <w:color w:val="000000" w:themeColor="text1"/>
          <w:rPrChange w:id="1111" w:author="Susan" w:date="2023-09-11T14:39:00Z">
            <w:rPr>
              <w:rFonts w:asciiTheme="minorBidi" w:hAnsiTheme="minorBidi" w:cstheme="minorBidi"/>
              <w:color w:val="000000" w:themeColor="text1"/>
              <w:sz w:val="22"/>
              <w:szCs w:val="22"/>
            </w:rPr>
          </w:rPrChange>
        </w:rPr>
        <w:t xml:space="preserve"> military nurses</w:t>
      </w:r>
      <w:ins w:id="1112" w:author="Susan" w:date="2023-09-11T10:28:00Z">
        <w:r w:rsidR="006707E5" w:rsidRPr="00615AF0">
          <w:rPr>
            <w:rFonts w:asciiTheme="minorBidi" w:hAnsiTheme="minorBidi" w:cstheme="minorBidi"/>
            <w:color w:val="000000" w:themeColor="text1"/>
            <w:rPrChange w:id="1113" w:author="Susan" w:date="2023-09-11T14:39:00Z">
              <w:rPr>
                <w:rFonts w:asciiTheme="minorBidi" w:hAnsiTheme="minorBidi" w:cstheme="minorBidi"/>
                <w:color w:val="000000" w:themeColor="text1"/>
                <w:sz w:val="22"/>
                <w:szCs w:val="22"/>
              </w:rPr>
            </w:rPrChange>
          </w:rPr>
          <w:t xml:space="preserve"> only</w:t>
        </w:r>
      </w:ins>
      <w:r w:rsidR="00E10E63" w:rsidRPr="00615AF0">
        <w:rPr>
          <w:rFonts w:asciiTheme="minorBidi" w:hAnsiTheme="minorBidi" w:cstheme="minorBidi"/>
          <w:color w:val="000000" w:themeColor="text1"/>
          <w:rPrChange w:id="1114" w:author="Susan" w:date="2023-09-11T14:39:00Z">
            <w:rPr>
              <w:rFonts w:asciiTheme="minorBidi" w:hAnsiTheme="minorBidi" w:cstheme="minorBidi"/>
              <w:color w:val="000000" w:themeColor="text1"/>
              <w:sz w:val="22"/>
              <w:szCs w:val="22"/>
            </w:rPr>
          </w:rPrChange>
        </w:rPr>
        <w:t>.</w:t>
      </w:r>
      <w:r w:rsidR="00DC0986" w:rsidRPr="00615AF0">
        <w:rPr>
          <w:rFonts w:asciiTheme="minorBidi" w:hAnsiTheme="minorBidi" w:cstheme="minorBidi"/>
          <w:color w:val="000000" w:themeColor="text1"/>
          <w:rPrChange w:id="1115" w:author="Susan" w:date="2023-09-11T14:39:00Z">
            <w:rPr>
              <w:rFonts w:asciiTheme="minorBidi" w:hAnsiTheme="minorBidi" w:cstheme="minorBidi"/>
              <w:color w:val="000000" w:themeColor="text1"/>
              <w:sz w:val="22"/>
              <w:szCs w:val="22"/>
            </w:rPr>
          </w:rPrChange>
        </w:rPr>
        <w:t xml:space="preserve"> </w:t>
      </w:r>
      <w:r w:rsidR="00233729" w:rsidRPr="00615AF0">
        <w:rPr>
          <w:rFonts w:asciiTheme="minorBidi" w:hAnsiTheme="minorBidi" w:cstheme="minorBidi"/>
          <w:color w:val="000000" w:themeColor="text1"/>
          <w:rPrChange w:id="1116" w:author="Susan" w:date="2023-09-11T14:39:00Z">
            <w:rPr>
              <w:rFonts w:asciiTheme="minorBidi" w:hAnsiTheme="minorBidi" w:cstheme="minorBidi"/>
              <w:color w:val="000000" w:themeColor="text1"/>
              <w:sz w:val="22"/>
              <w:szCs w:val="22"/>
            </w:rPr>
          </w:rPrChange>
        </w:rPr>
        <w:t xml:space="preserve">Ten </w:t>
      </w:r>
      <w:ins w:id="1117" w:author="Susan" w:date="2023-09-11T10:28:00Z">
        <w:r w:rsidR="006707E5" w:rsidRPr="00615AF0">
          <w:rPr>
            <w:rFonts w:asciiTheme="minorBidi" w:hAnsiTheme="minorBidi" w:cstheme="minorBidi"/>
            <w:color w:val="000000" w:themeColor="text1"/>
            <w:rPrChange w:id="1118" w:author="Susan" w:date="2023-09-11T14:39:00Z">
              <w:rPr>
                <w:rFonts w:asciiTheme="minorBidi" w:hAnsiTheme="minorBidi" w:cstheme="minorBidi"/>
                <w:color w:val="000000" w:themeColor="text1"/>
                <w:sz w:val="22"/>
                <w:szCs w:val="22"/>
              </w:rPr>
            </w:rPrChange>
          </w:rPr>
          <w:t>men</w:t>
        </w:r>
      </w:ins>
      <w:del w:id="1119" w:author="Susan" w:date="2023-09-11T10:28:00Z">
        <w:r w:rsidR="00EF0DDF" w:rsidRPr="00615AF0" w:rsidDel="006707E5">
          <w:rPr>
            <w:rFonts w:asciiTheme="minorBidi" w:hAnsiTheme="minorBidi" w:cstheme="minorBidi"/>
            <w:color w:val="FF0000"/>
            <w:rPrChange w:id="1120" w:author="Susan" w:date="2023-09-11T14:39:00Z">
              <w:rPr>
                <w:rFonts w:asciiTheme="minorBidi" w:hAnsiTheme="minorBidi" w:cstheme="minorBidi"/>
                <w:color w:val="FF0000"/>
                <w:sz w:val="22"/>
                <w:szCs w:val="22"/>
              </w:rPr>
            </w:rPrChange>
          </w:rPr>
          <w:delText>male</w:delText>
        </w:r>
      </w:del>
      <w:r w:rsidR="00EF0DDF" w:rsidRPr="00615AF0">
        <w:rPr>
          <w:rFonts w:asciiTheme="minorBidi" w:hAnsiTheme="minorBidi" w:cstheme="minorBidi"/>
          <w:color w:val="000000" w:themeColor="text1"/>
          <w:rPrChange w:id="1121" w:author="Susan" w:date="2023-09-11T14:39:00Z">
            <w:rPr>
              <w:rFonts w:asciiTheme="minorBidi" w:hAnsiTheme="minorBidi" w:cstheme="minorBidi"/>
              <w:color w:val="000000" w:themeColor="text1"/>
              <w:sz w:val="22"/>
              <w:szCs w:val="22"/>
            </w:rPr>
          </w:rPrChange>
        </w:rPr>
        <w:t xml:space="preserve"> </w:t>
      </w:r>
      <w:r w:rsidR="008630E4" w:rsidRPr="00615AF0">
        <w:rPr>
          <w:rFonts w:asciiTheme="minorBidi" w:hAnsiTheme="minorBidi" w:cstheme="minorBidi"/>
          <w:color w:val="000000" w:themeColor="text1"/>
          <w:rPrChange w:id="1122" w:author="Susan" w:date="2023-09-11T14:39:00Z">
            <w:rPr>
              <w:rFonts w:asciiTheme="minorBidi" w:hAnsiTheme="minorBidi" w:cstheme="minorBidi"/>
              <w:color w:val="000000" w:themeColor="text1"/>
              <w:sz w:val="22"/>
              <w:szCs w:val="22"/>
            </w:rPr>
          </w:rPrChange>
        </w:rPr>
        <w:t xml:space="preserve">and 12 </w:t>
      </w:r>
      <w:ins w:id="1123" w:author="Susan" w:date="2023-09-11T10:28:00Z">
        <w:r w:rsidR="006707E5" w:rsidRPr="00615AF0">
          <w:rPr>
            <w:rFonts w:asciiTheme="minorBidi" w:hAnsiTheme="minorBidi" w:cstheme="minorBidi"/>
            <w:color w:val="000000" w:themeColor="text1"/>
            <w:rPrChange w:id="1124" w:author="Susan" w:date="2023-09-11T14:39:00Z">
              <w:rPr>
                <w:rFonts w:asciiTheme="minorBidi" w:hAnsiTheme="minorBidi" w:cstheme="minorBidi"/>
                <w:color w:val="000000" w:themeColor="text1"/>
                <w:sz w:val="22"/>
                <w:szCs w:val="22"/>
              </w:rPr>
            </w:rPrChange>
          </w:rPr>
          <w:t>women</w:t>
        </w:r>
      </w:ins>
      <w:del w:id="1125" w:author="Susan" w:date="2023-09-11T10:28:00Z">
        <w:r w:rsidR="00331126" w:rsidRPr="00615AF0" w:rsidDel="006707E5">
          <w:rPr>
            <w:rFonts w:asciiTheme="minorBidi" w:hAnsiTheme="minorBidi" w:cstheme="minorBidi"/>
            <w:color w:val="FF0000"/>
            <w:rPrChange w:id="1126" w:author="Susan" w:date="2023-09-11T14:39:00Z">
              <w:rPr>
                <w:rFonts w:asciiTheme="minorBidi" w:hAnsiTheme="minorBidi" w:cstheme="minorBidi"/>
                <w:color w:val="FF0000"/>
                <w:sz w:val="22"/>
                <w:szCs w:val="22"/>
              </w:rPr>
            </w:rPrChange>
          </w:rPr>
          <w:delText>female</w:delText>
        </w:r>
      </w:del>
      <w:r w:rsidR="00EF0DDF" w:rsidRPr="00615AF0">
        <w:rPr>
          <w:rFonts w:asciiTheme="minorBidi" w:hAnsiTheme="minorBidi" w:cstheme="minorBidi"/>
          <w:color w:val="000000" w:themeColor="text1"/>
          <w:rPrChange w:id="1127" w:author="Susan" w:date="2023-09-11T14:39:00Z">
            <w:rPr>
              <w:rFonts w:asciiTheme="minorBidi" w:hAnsiTheme="minorBidi" w:cstheme="minorBidi"/>
              <w:color w:val="000000" w:themeColor="text1"/>
              <w:sz w:val="22"/>
              <w:szCs w:val="22"/>
            </w:rPr>
          </w:rPrChange>
        </w:rPr>
        <w:t xml:space="preserve"> </w:t>
      </w:r>
      <w:r w:rsidR="008630E4" w:rsidRPr="00615AF0">
        <w:rPr>
          <w:rFonts w:asciiTheme="minorBidi" w:hAnsiTheme="minorBidi" w:cstheme="minorBidi"/>
          <w:color w:val="000000" w:themeColor="text1"/>
          <w:rPrChange w:id="1128" w:author="Susan" w:date="2023-09-11T14:39:00Z">
            <w:rPr>
              <w:rFonts w:asciiTheme="minorBidi" w:hAnsiTheme="minorBidi" w:cstheme="minorBidi"/>
              <w:color w:val="000000" w:themeColor="text1"/>
              <w:sz w:val="22"/>
              <w:szCs w:val="22"/>
            </w:rPr>
          </w:rPrChange>
        </w:rPr>
        <w:t xml:space="preserve">nurses with </w:t>
      </w:r>
      <w:r w:rsidR="00F02EF2" w:rsidRPr="00615AF0">
        <w:rPr>
          <w:rFonts w:asciiTheme="minorBidi" w:hAnsiTheme="minorBidi" w:cstheme="minorBidi"/>
          <w:color w:val="000000" w:themeColor="text1"/>
          <w:rPrChange w:id="1129" w:author="Susan" w:date="2023-09-11T14:39:00Z">
            <w:rPr>
              <w:rFonts w:asciiTheme="minorBidi" w:hAnsiTheme="minorBidi" w:cstheme="minorBidi"/>
              <w:color w:val="000000" w:themeColor="text1"/>
              <w:sz w:val="22"/>
              <w:szCs w:val="22"/>
            </w:rPr>
          </w:rPrChange>
        </w:rPr>
        <w:t>background</w:t>
      </w:r>
      <w:ins w:id="1130" w:author="Susan" w:date="2023-09-11T10:28:00Z">
        <w:r w:rsidR="006707E5" w:rsidRPr="00615AF0">
          <w:rPr>
            <w:rFonts w:asciiTheme="minorBidi" w:hAnsiTheme="minorBidi" w:cstheme="minorBidi"/>
            <w:color w:val="000000" w:themeColor="text1"/>
            <w:rPrChange w:id="1131" w:author="Susan" w:date="2023-09-11T14:39:00Z">
              <w:rPr>
                <w:rFonts w:asciiTheme="minorBidi" w:hAnsiTheme="minorBidi" w:cstheme="minorBidi"/>
                <w:color w:val="000000" w:themeColor="text1"/>
                <w:sz w:val="22"/>
                <w:szCs w:val="22"/>
              </w:rPr>
            </w:rPrChange>
          </w:rPr>
          <w:t>s</w:t>
        </w:r>
      </w:ins>
      <w:r w:rsidR="00F02EF2" w:rsidRPr="00615AF0">
        <w:rPr>
          <w:rFonts w:asciiTheme="minorBidi" w:hAnsiTheme="minorBidi" w:cstheme="minorBidi"/>
          <w:color w:val="000000" w:themeColor="text1"/>
          <w:rPrChange w:id="1132" w:author="Susan" w:date="2023-09-11T14:39:00Z">
            <w:rPr>
              <w:rFonts w:asciiTheme="minorBidi" w:hAnsiTheme="minorBidi" w:cstheme="minorBidi"/>
              <w:color w:val="000000" w:themeColor="text1"/>
              <w:sz w:val="22"/>
              <w:szCs w:val="22"/>
            </w:rPr>
          </w:rPrChange>
        </w:rPr>
        <w:t xml:space="preserve"> in </w:t>
      </w:r>
      <w:r w:rsidR="008630E4" w:rsidRPr="00615AF0">
        <w:rPr>
          <w:rFonts w:asciiTheme="minorBidi" w:hAnsiTheme="minorBidi" w:cstheme="minorBidi"/>
          <w:color w:val="000000" w:themeColor="text1"/>
          <w:rPrChange w:id="1133" w:author="Susan" w:date="2023-09-11T14:39:00Z">
            <w:rPr>
              <w:rFonts w:asciiTheme="minorBidi" w:hAnsiTheme="minorBidi" w:cstheme="minorBidi"/>
              <w:color w:val="000000" w:themeColor="text1"/>
              <w:sz w:val="22"/>
              <w:szCs w:val="22"/>
            </w:rPr>
          </w:rPrChange>
        </w:rPr>
        <w:t xml:space="preserve">critical care </w:t>
      </w:r>
      <w:r w:rsidR="00F02EF2" w:rsidRPr="00615AF0">
        <w:rPr>
          <w:rFonts w:asciiTheme="minorBidi" w:hAnsiTheme="minorBidi" w:cstheme="minorBidi"/>
          <w:color w:val="000000" w:themeColor="text1"/>
          <w:rPrChange w:id="1134" w:author="Susan" w:date="2023-09-11T14:39:00Z">
            <w:rPr>
              <w:rFonts w:asciiTheme="minorBidi" w:hAnsiTheme="minorBidi" w:cstheme="minorBidi"/>
              <w:color w:val="000000" w:themeColor="text1"/>
              <w:sz w:val="22"/>
              <w:szCs w:val="22"/>
            </w:rPr>
          </w:rPrChange>
        </w:rPr>
        <w:t xml:space="preserve">or </w:t>
      </w:r>
      <w:r w:rsidR="008630E4" w:rsidRPr="00615AF0">
        <w:rPr>
          <w:rFonts w:asciiTheme="minorBidi" w:hAnsiTheme="minorBidi" w:cstheme="minorBidi"/>
          <w:color w:val="000000" w:themeColor="text1"/>
          <w:rPrChange w:id="1135" w:author="Susan" w:date="2023-09-11T14:39:00Z">
            <w:rPr>
              <w:rFonts w:asciiTheme="minorBidi" w:hAnsiTheme="minorBidi" w:cstheme="minorBidi"/>
              <w:color w:val="000000" w:themeColor="text1"/>
              <w:sz w:val="22"/>
              <w:szCs w:val="22"/>
            </w:rPr>
          </w:rPrChange>
        </w:rPr>
        <w:t xml:space="preserve">midwifery </w:t>
      </w:r>
      <w:r w:rsidR="00EF0DDF" w:rsidRPr="00615AF0">
        <w:rPr>
          <w:rFonts w:asciiTheme="minorBidi" w:hAnsiTheme="minorBidi" w:cstheme="minorBidi"/>
          <w:color w:val="000000" w:themeColor="text1"/>
          <w:rPrChange w:id="1136" w:author="Susan" w:date="2023-09-11T14:39:00Z">
            <w:rPr>
              <w:rFonts w:asciiTheme="minorBidi" w:hAnsiTheme="minorBidi" w:cstheme="minorBidi"/>
              <w:color w:val="000000" w:themeColor="text1"/>
              <w:sz w:val="22"/>
              <w:szCs w:val="22"/>
            </w:rPr>
          </w:rPrChange>
        </w:rPr>
        <w:t>participated</w:t>
      </w:r>
      <w:r w:rsidR="008630E4" w:rsidRPr="00615AF0">
        <w:rPr>
          <w:rFonts w:asciiTheme="minorBidi" w:hAnsiTheme="minorBidi" w:cstheme="minorBidi"/>
          <w:color w:val="000000" w:themeColor="text1"/>
          <w:rPrChange w:id="1137" w:author="Susan" w:date="2023-09-11T14:39:00Z">
            <w:rPr>
              <w:rFonts w:asciiTheme="minorBidi" w:hAnsiTheme="minorBidi" w:cstheme="minorBidi"/>
              <w:color w:val="000000" w:themeColor="text1"/>
              <w:sz w:val="22"/>
              <w:szCs w:val="22"/>
            </w:rPr>
          </w:rPrChange>
        </w:rPr>
        <w:t xml:space="preserve"> </w:t>
      </w:r>
      <w:del w:id="1138" w:author="Susan" w:date="2023-09-11T13:43:00Z">
        <w:r w:rsidR="00EF0DDF" w:rsidRPr="00615AF0" w:rsidDel="006E4522">
          <w:rPr>
            <w:rFonts w:asciiTheme="minorBidi" w:hAnsiTheme="minorBidi" w:cstheme="minorBidi"/>
            <w:color w:val="000000" w:themeColor="text1"/>
            <w:rPrChange w:id="1139" w:author="Susan" w:date="2023-09-11T14:39:00Z">
              <w:rPr>
                <w:rFonts w:asciiTheme="minorBidi" w:hAnsiTheme="minorBidi" w:cstheme="minorBidi"/>
                <w:color w:val="000000" w:themeColor="text1"/>
                <w:sz w:val="22"/>
                <w:szCs w:val="22"/>
              </w:rPr>
            </w:rPrChange>
          </w:rPr>
          <w:delText>in</w:delText>
        </w:r>
        <w:r w:rsidR="00EE4893" w:rsidRPr="00615AF0" w:rsidDel="006E4522">
          <w:rPr>
            <w:rFonts w:asciiTheme="minorBidi" w:hAnsiTheme="minorBidi" w:cstheme="minorBidi"/>
            <w:color w:val="000000" w:themeColor="text1"/>
            <w:rPrChange w:id="1140" w:author="Susan" w:date="2023-09-11T14:39:00Z">
              <w:rPr>
                <w:rFonts w:asciiTheme="minorBidi" w:hAnsiTheme="minorBidi" w:cstheme="minorBidi"/>
                <w:color w:val="000000" w:themeColor="text1"/>
                <w:sz w:val="22"/>
                <w:szCs w:val="22"/>
              </w:rPr>
            </w:rPrChange>
          </w:rPr>
          <w:delText xml:space="preserve"> </w:delText>
        </w:r>
        <w:r w:rsidR="00EF0DDF" w:rsidRPr="00615AF0" w:rsidDel="006E4522">
          <w:rPr>
            <w:rFonts w:asciiTheme="minorBidi" w:hAnsiTheme="minorBidi" w:cstheme="minorBidi"/>
            <w:color w:val="000000" w:themeColor="text1"/>
            <w:rPrChange w:id="1141" w:author="Susan" w:date="2023-09-11T14:39:00Z">
              <w:rPr>
                <w:rFonts w:asciiTheme="minorBidi" w:hAnsiTheme="minorBidi" w:cstheme="minorBidi"/>
                <w:color w:val="000000" w:themeColor="text1"/>
                <w:sz w:val="22"/>
                <w:szCs w:val="22"/>
              </w:rPr>
            </w:rPrChange>
          </w:rPr>
          <w:delText xml:space="preserve">this </w:delText>
        </w:r>
        <w:r w:rsidR="00EE4893" w:rsidRPr="00615AF0" w:rsidDel="006E4522">
          <w:rPr>
            <w:rFonts w:asciiTheme="minorBidi" w:hAnsiTheme="minorBidi" w:cstheme="minorBidi"/>
            <w:color w:val="000000" w:themeColor="text1"/>
            <w:rPrChange w:id="1142" w:author="Susan" w:date="2023-09-11T14:39:00Z">
              <w:rPr>
                <w:rFonts w:asciiTheme="minorBidi" w:hAnsiTheme="minorBidi" w:cstheme="minorBidi"/>
                <w:color w:val="000000" w:themeColor="text1"/>
                <w:sz w:val="22"/>
                <w:szCs w:val="22"/>
              </w:rPr>
            </w:rPrChange>
          </w:rPr>
          <w:delText>study</w:delText>
        </w:r>
        <w:r w:rsidR="008630E4" w:rsidRPr="00615AF0" w:rsidDel="006E4522">
          <w:rPr>
            <w:rFonts w:asciiTheme="minorBidi" w:hAnsiTheme="minorBidi" w:cstheme="minorBidi"/>
            <w:color w:val="000000" w:themeColor="text1"/>
            <w:rPrChange w:id="1143" w:author="Susan" w:date="2023-09-11T14:39:00Z">
              <w:rPr>
                <w:rFonts w:asciiTheme="minorBidi" w:hAnsiTheme="minorBidi" w:cstheme="minorBidi"/>
                <w:color w:val="000000" w:themeColor="text1"/>
                <w:sz w:val="22"/>
                <w:szCs w:val="22"/>
              </w:rPr>
            </w:rPrChange>
          </w:rPr>
          <w:delText xml:space="preserve"> </w:delText>
        </w:r>
      </w:del>
      <w:r w:rsidR="008630E4" w:rsidRPr="00615AF0">
        <w:rPr>
          <w:rFonts w:asciiTheme="minorBidi" w:hAnsiTheme="minorBidi" w:cstheme="minorBidi"/>
          <w:color w:val="000000" w:themeColor="text1"/>
          <w:rPrChange w:id="1144" w:author="Susan" w:date="2023-09-11T14:39:00Z">
            <w:rPr>
              <w:rFonts w:asciiTheme="minorBidi" w:hAnsiTheme="minorBidi" w:cstheme="minorBidi"/>
              <w:color w:val="000000" w:themeColor="text1"/>
              <w:sz w:val="22"/>
              <w:szCs w:val="22"/>
            </w:rPr>
          </w:rPrChange>
        </w:rPr>
        <w:t xml:space="preserve">(Table 1). </w:t>
      </w:r>
      <w:r w:rsidR="007551CB" w:rsidRPr="00615AF0">
        <w:rPr>
          <w:rFonts w:asciiTheme="minorBidi" w:hAnsiTheme="minorBidi" w:cstheme="minorBidi"/>
          <w:color w:val="000000" w:themeColor="text1"/>
          <w:rPrChange w:id="1145" w:author="Susan" w:date="2023-09-11T14:39:00Z">
            <w:rPr>
              <w:rFonts w:asciiTheme="minorBidi" w:hAnsiTheme="minorBidi" w:cstheme="minorBidi"/>
              <w:color w:val="000000" w:themeColor="text1"/>
              <w:sz w:val="22"/>
              <w:szCs w:val="22"/>
            </w:rPr>
          </w:rPrChange>
        </w:rPr>
        <w:t xml:space="preserve"> </w:t>
      </w:r>
    </w:p>
    <w:p w14:paraId="05A714E6" w14:textId="753971D5" w:rsidR="001B6ED8" w:rsidRPr="00615AF0" w:rsidRDefault="001B6ED8" w:rsidP="003A49FA">
      <w:pPr>
        <w:pStyle w:val="NormalWeb"/>
        <w:shd w:val="clear" w:color="auto" w:fill="FFFFFF"/>
        <w:spacing w:line="480" w:lineRule="auto"/>
        <w:rPr>
          <w:rFonts w:asciiTheme="minorBidi" w:hAnsiTheme="minorBidi" w:cstheme="minorBidi"/>
          <w:color w:val="000000" w:themeColor="text1"/>
          <w:rPrChange w:id="1146" w:author="Susan" w:date="2023-09-11T14:39:00Z">
            <w:rPr>
              <w:rFonts w:asciiTheme="minorBidi" w:hAnsiTheme="minorBidi" w:cstheme="minorBidi"/>
              <w:color w:val="000000" w:themeColor="text1"/>
              <w:sz w:val="22"/>
              <w:szCs w:val="22"/>
            </w:rPr>
          </w:rPrChange>
        </w:rPr>
      </w:pPr>
      <w:r w:rsidRPr="00615AF0">
        <w:rPr>
          <w:rFonts w:asciiTheme="minorBidi" w:hAnsiTheme="minorBidi" w:cstheme="minorBidi"/>
          <w:color w:val="000000" w:themeColor="text1"/>
          <w:rPrChange w:id="1147" w:author="Susan" w:date="2023-09-11T14:39:00Z">
            <w:rPr>
              <w:rFonts w:asciiTheme="minorBidi" w:hAnsiTheme="minorBidi" w:cstheme="minorBidi"/>
              <w:color w:val="000000" w:themeColor="text1"/>
              <w:sz w:val="22"/>
              <w:szCs w:val="22"/>
            </w:rPr>
          </w:rPrChange>
        </w:rPr>
        <w:t>Data Collection</w:t>
      </w:r>
    </w:p>
    <w:p w14:paraId="5A3A9D0A" w14:textId="779A2320" w:rsidR="00FC5AF4" w:rsidRPr="00615AF0" w:rsidRDefault="00943A53" w:rsidP="006B0825">
      <w:pPr>
        <w:pStyle w:val="NormalWeb"/>
        <w:shd w:val="clear" w:color="auto" w:fill="FFFFFF"/>
        <w:spacing w:line="480" w:lineRule="auto"/>
        <w:rPr>
          <w:rFonts w:asciiTheme="minorBidi" w:hAnsiTheme="minorBidi" w:cstheme="minorBidi"/>
          <w:color w:val="000000" w:themeColor="text1"/>
          <w:rPrChange w:id="1148" w:author="Susan" w:date="2023-09-11T14:39:00Z">
            <w:rPr>
              <w:rFonts w:asciiTheme="minorBidi" w:hAnsiTheme="minorBidi" w:cstheme="minorBidi"/>
              <w:color w:val="000000" w:themeColor="text1"/>
              <w:sz w:val="22"/>
              <w:szCs w:val="22"/>
            </w:rPr>
          </w:rPrChange>
        </w:rPr>
      </w:pPr>
      <w:r w:rsidRPr="00615AF0">
        <w:rPr>
          <w:rFonts w:asciiTheme="minorBidi" w:hAnsiTheme="minorBidi" w:cstheme="minorBidi"/>
          <w:color w:val="000000" w:themeColor="text1"/>
          <w:rPrChange w:id="1149" w:author="Susan" w:date="2023-09-11T14:39:00Z">
            <w:rPr>
              <w:rFonts w:asciiTheme="minorBidi" w:hAnsiTheme="minorBidi" w:cstheme="minorBidi"/>
              <w:color w:val="000000" w:themeColor="text1"/>
              <w:sz w:val="22"/>
              <w:szCs w:val="22"/>
            </w:rPr>
          </w:rPrChange>
        </w:rPr>
        <w:t>B</w:t>
      </w:r>
      <w:r w:rsidR="00066B95" w:rsidRPr="00615AF0">
        <w:rPr>
          <w:rFonts w:asciiTheme="minorBidi" w:hAnsiTheme="minorBidi" w:cstheme="minorBidi"/>
          <w:color w:val="000000" w:themeColor="text1"/>
          <w:rPrChange w:id="1150" w:author="Susan" w:date="2023-09-11T14:39:00Z">
            <w:rPr>
              <w:rFonts w:asciiTheme="minorBidi" w:hAnsiTheme="minorBidi" w:cstheme="minorBidi"/>
              <w:color w:val="000000" w:themeColor="text1"/>
              <w:sz w:val="22"/>
              <w:szCs w:val="22"/>
            </w:rPr>
          </w:rPrChange>
        </w:rPr>
        <w:t xml:space="preserve">etween </w:t>
      </w:r>
      <w:r w:rsidR="009F5A0B" w:rsidRPr="00615AF0">
        <w:rPr>
          <w:rFonts w:asciiTheme="minorBidi" w:hAnsiTheme="minorBidi" w:cstheme="minorBidi"/>
          <w:color w:val="000000" w:themeColor="text1"/>
          <w:rPrChange w:id="1151" w:author="Susan" w:date="2023-09-11T14:39:00Z">
            <w:rPr>
              <w:rFonts w:asciiTheme="minorBidi" w:hAnsiTheme="minorBidi" w:cstheme="minorBidi"/>
              <w:color w:val="000000" w:themeColor="text1"/>
              <w:sz w:val="22"/>
              <w:szCs w:val="22"/>
            </w:rPr>
          </w:rPrChange>
        </w:rPr>
        <w:t>March</w:t>
      </w:r>
      <w:r w:rsidR="00066B95" w:rsidRPr="00615AF0">
        <w:rPr>
          <w:rFonts w:asciiTheme="minorBidi" w:hAnsiTheme="minorBidi" w:cstheme="minorBidi"/>
          <w:color w:val="000000" w:themeColor="text1"/>
          <w:rPrChange w:id="1152" w:author="Susan" w:date="2023-09-11T14:39:00Z">
            <w:rPr>
              <w:rFonts w:asciiTheme="minorBidi" w:hAnsiTheme="minorBidi" w:cstheme="minorBidi"/>
              <w:color w:val="000000" w:themeColor="text1"/>
              <w:sz w:val="22"/>
              <w:szCs w:val="22"/>
            </w:rPr>
          </w:rPrChange>
        </w:rPr>
        <w:t xml:space="preserve"> 2023</w:t>
      </w:r>
      <w:r w:rsidR="00233729" w:rsidRPr="00615AF0">
        <w:rPr>
          <w:rFonts w:asciiTheme="minorBidi" w:hAnsiTheme="minorBidi" w:cstheme="minorBidi"/>
          <w:color w:val="000000" w:themeColor="text1"/>
          <w:rPrChange w:id="1153" w:author="Susan" w:date="2023-09-11T14:39:00Z">
            <w:rPr>
              <w:rFonts w:asciiTheme="minorBidi" w:hAnsiTheme="minorBidi" w:cstheme="minorBidi"/>
              <w:color w:val="000000" w:themeColor="text1"/>
              <w:sz w:val="22"/>
              <w:szCs w:val="22"/>
            </w:rPr>
          </w:rPrChange>
        </w:rPr>
        <w:t xml:space="preserve"> and </w:t>
      </w:r>
      <w:r w:rsidR="00066B95" w:rsidRPr="00615AF0">
        <w:rPr>
          <w:rFonts w:asciiTheme="minorBidi" w:hAnsiTheme="minorBidi" w:cstheme="minorBidi"/>
          <w:color w:val="000000" w:themeColor="text1"/>
          <w:rPrChange w:id="1154" w:author="Susan" w:date="2023-09-11T14:39:00Z">
            <w:rPr>
              <w:rFonts w:asciiTheme="minorBidi" w:hAnsiTheme="minorBidi" w:cstheme="minorBidi"/>
              <w:color w:val="000000" w:themeColor="text1"/>
              <w:sz w:val="22"/>
              <w:szCs w:val="22"/>
            </w:rPr>
          </w:rPrChange>
        </w:rPr>
        <w:t>May 2023</w:t>
      </w:r>
      <w:r w:rsidRPr="00615AF0">
        <w:rPr>
          <w:rFonts w:asciiTheme="minorBidi" w:hAnsiTheme="minorBidi" w:cstheme="minorBidi"/>
          <w:color w:val="000000" w:themeColor="text1"/>
          <w:rPrChange w:id="1155" w:author="Susan" w:date="2023-09-11T14:39:00Z">
            <w:rPr>
              <w:rFonts w:asciiTheme="minorBidi" w:hAnsiTheme="minorBidi" w:cstheme="minorBidi"/>
              <w:color w:val="000000" w:themeColor="text1"/>
              <w:sz w:val="22"/>
              <w:szCs w:val="22"/>
            </w:rPr>
          </w:rPrChange>
        </w:rPr>
        <w:t xml:space="preserve">, three focus groups </w:t>
      </w:r>
      <w:ins w:id="1156" w:author="Susan" w:date="2023-09-11T13:43:00Z">
        <w:r w:rsidR="006E4522" w:rsidRPr="00615AF0">
          <w:rPr>
            <w:rFonts w:asciiTheme="minorBidi" w:hAnsiTheme="minorBidi" w:cstheme="minorBidi"/>
            <w:color w:val="000000" w:themeColor="text1"/>
            <w:rPrChange w:id="1157" w:author="Susan" w:date="2023-09-11T14:39:00Z">
              <w:rPr>
                <w:rFonts w:asciiTheme="minorBidi" w:hAnsiTheme="minorBidi" w:cstheme="minorBidi"/>
                <w:color w:val="000000" w:themeColor="text1"/>
                <w:sz w:val="22"/>
                <w:szCs w:val="22"/>
              </w:rPr>
            </w:rPrChange>
          </w:rPr>
          <w:t>met</w:t>
        </w:r>
      </w:ins>
      <w:del w:id="1158" w:author="Susan" w:date="2023-09-11T13:43:00Z">
        <w:r w:rsidRPr="00615AF0" w:rsidDel="006E4522">
          <w:rPr>
            <w:rFonts w:asciiTheme="minorBidi" w:hAnsiTheme="minorBidi" w:cstheme="minorBidi"/>
            <w:color w:val="000000" w:themeColor="text1"/>
            <w:rPrChange w:id="1159" w:author="Susan" w:date="2023-09-11T14:39:00Z">
              <w:rPr>
                <w:rFonts w:asciiTheme="minorBidi" w:hAnsiTheme="minorBidi" w:cstheme="minorBidi"/>
                <w:color w:val="000000" w:themeColor="text1"/>
                <w:sz w:val="22"/>
                <w:szCs w:val="22"/>
              </w:rPr>
            </w:rPrChange>
          </w:rPr>
          <w:delText>were conducted</w:delText>
        </w:r>
      </w:del>
      <w:ins w:id="1160" w:author="Susan" w:date="2023-09-11T13:43:00Z">
        <w:r w:rsidR="006E4522" w:rsidRPr="00615AF0">
          <w:rPr>
            <w:rFonts w:asciiTheme="minorBidi" w:hAnsiTheme="minorBidi" w:cstheme="minorBidi"/>
            <w:color w:val="000000" w:themeColor="text1"/>
            <w:rPrChange w:id="1161" w:author="Susan" w:date="2023-09-11T14:39:00Z">
              <w:rPr>
                <w:rFonts w:asciiTheme="minorBidi" w:hAnsiTheme="minorBidi" w:cstheme="minorBidi"/>
                <w:color w:val="000000" w:themeColor="text1"/>
                <w:sz w:val="22"/>
                <w:szCs w:val="22"/>
              </w:rPr>
            </w:rPrChange>
          </w:rPr>
          <w:t xml:space="preserve"> with participants</w:t>
        </w:r>
      </w:ins>
      <w:del w:id="1162" w:author="Susan" w:date="2023-09-11T13:44:00Z">
        <w:r w:rsidRPr="00615AF0" w:rsidDel="006E4522">
          <w:rPr>
            <w:rFonts w:asciiTheme="minorBidi" w:hAnsiTheme="minorBidi" w:cstheme="minorBidi"/>
            <w:color w:val="000000" w:themeColor="text1"/>
            <w:rPrChange w:id="1163" w:author="Susan" w:date="2023-09-11T14:39:00Z">
              <w:rPr>
                <w:rFonts w:asciiTheme="minorBidi" w:hAnsiTheme="minorBidi" w:cstheme="minorBidi"/>
                <w:color w:val="000000" w:themeColor="text1"/>
                <w:sz w:val="22"/>
                <w:szCs w:val="22"/>
              </w:rPr>
            </w:rPrChange>
          </w:rPr>
          <w:delText>,</w:delText>
        </w:r>
      </w:del>
      <w:r w:rsidRPr="00615AF0">
        <w:rPr>
          <w:rFonts w:asciiTheme="minorBidi" w:hAnsiTheme="minorBidi" w:cstheme="minorBidi"/>
          <w:color w:val="000000" w:themeColor="text1"/>
          <w:rPrChange w:id="1164" w:author="Susan" w:date="2023-09-11T14:39:00Z">
            <w:rPr>
              <w:rFonts w:asciiTheme="minorBidi" w:hAnsiTheme="minorBidi" w:cstheme="minorBidi"/>
              <w:color w:val="000000" w:themeColor="text1"/>
              <w:sz w:val="22"/>
              <w:szCs w:val="22"/>
            </w:rPr>
          </w:rPrChange>
        </w:rPr>
        <w:t xml:space="preserve"> connecting </w:t>
      </w:r>
      <w:del w:id="1165" w:author="Susan" w:date="2023-09-11T13:44:00Z">
        <w:r w:rsidRPr="00615AF0" w:rsidDel="006E4522">
          <w:rPr>
            <w:rFonts w:asciiTheme="minorBidi" w:hAnsiTheme="minorBidi" w:cstheme="minorBidi"/>
            <w:color w:val="000000" w:themeColor="text1"/>
            <w:rPrChange w:id="1166" w:author="Susan" w:date="2023-09-11T14:39:00Z">
              <w:rPr>
                <w:rFonts w:asciiTheme="minorBidi" w:hAnsiTheme="minorBidi" w:cstheme="minorBidi"/>
                <w:color w:val="000000" w:themeColor="text1"/>
                <w:sz w:val="22"/>
                <w:szCs w:val="22"/>
              </w:rPr>
            </w:rPrChange>
          </w:rPr>
          <w:delText>p</w:delText>
        </w:r>
        <w:r w:rsidR="00A03204" w:rsidRPr="00615AF0" w:rsidDel="006E4522">
          <w:rPr>
            <w:rFonts w:asciiTheme="minorBidi" w:hAnsiTheme="minorBidi" w:cstheme="minorBidi"/>
            <w:color w:val="000000" w:themeColor="text1"/>
            <w:rPrChange w:id="1167" w:author="Susan" w:date="2023-09-11T14:39:00Z">
              <w:rPr>
                <w:rFonts w:asciiTheme="minorBidi" w:hAnsiTheme="minorBidi" w:cstheme="minorBidi"/>
                <w:color w:val="000000" w:themeColor="text1"/>
                <w:sz w:val="22"/>
                <w:szCs w:val="22"/>
              </w:rPr>
            </w:rPrChange>
          </w:rPr>
          <w:delText xml:space="preserve">articipants </w:delText>
        </w:r>
      </w:del>
      <w:r w:rsidRPr="00615AF0">
        <w:rPr>
          <w:rFonts w:asciiTheme="minorBidi" w:hAnsiTheme="minorBidi" w:cstheme="minorBidi"/>
          <w:color w:val="000000" w:themeColor="text1"/>
          <w:rPrChange w:id="1168" w:author="Susan" w:date="2023-09-11T14:39:00Z">
            <w:rPr>
              <w:rFonts w:asciiTheme="minorBidi" w:hAnsiTheme="minorBidi" w:cstheme="minorBidi"/>
              <w:color w:val="000000" w:themeColor="text1"/>
              <w:sz w:val="22"/>
              <w:szCs w:val="22"/>
            </w:rPr>
          </w:rPrChange>
        </w:rPr>
        <w:t>through</w:t>
      </w:r>
      <w:r w:rsidR="00A03204" w:rsidRPr="00615AF0">
        <w:rPr>
          <w:rFonts w:asciiTheme="minorBidi" w:hAnsiTheme="minorBidi" w:cstheme="minorBidi"/>
          <w:color w:val="000000" w:themeColor="text1"/>
          <w:rPrChange w:id="1169" w:author="Susan" w:date="2023-09-11T14:39:00Z">
            <w:rPr>
              <w:rFonts w:asciiTheme="minorBidi" w:hAnsiTheme="minorBidi" w:cstheme="minorBidi"/>
              <w:color w:val="000000" w:themeColor="text1"/>
              <w:sz w:val="22"/>
              <w:szCs w:val="22"/>
            </w:rPr>
          </w:rPrChange>
        </w:rPr>
        <w:t xml:space="preserve"> </w:t>
      </w:r>
      <w:r w:rsidR="00B53A9B" w:rsidRPr="00615AF0">
        <w:rPr>
          <w:rFonts w:asciiTheme="minorBidi" w:hAnsiTheme="minorBidi" w:cstheme="minorBidi"/>
          <w:color w:val="000000" w:themeColor="text1"/>
          <w:rPrChange w:id="1170" w:author="Susan" w:date="2023-09-11T14:39:00Z">
            <w:rPr>
              <w:rFonts w:asciiTheme="minorBidi" w:hAnsiTheme="minorBidi" w:cstheme="minorBidi"/>
              <w:color w:val="000000" w:themeColor="text1"/>
              <w:sz w:val="22"/>
              <w:szCs w:val="22"/>
            </w:rPr>
          </w:rPrChange>
        </w:rPr>
        <w:t>Zoom</w:t>
      </w:r>
      <w:r w:rsidR="00A03204" w:rsidRPr="00615AF0">
        <w:rPr>
          <w:rFonts w:asciiTheme="minorBidi" w:hAnsiTheme="minorBidi" w:cstheme="minorBidi"/>
          <w:color w:val="000000" w:themeColor="text1"/>
          <w:rPrChange w:id="1171" w:author="Susan" w:date="2023-09-11T14:39:00Z">
            <w:rPr>
              <w:rFonts w:asciiTheme="minorBidi" w:hAnsiTheme="minorBidi" w:cstheme="minorBidi"/>
              <w:color w:val="000000" w:themeColor="text1"/>
              <w:sz w:val="22"/>
              <w:szCs w:val="22"/>
            </w:rPr>
          </w:rPrChange>
        </w:rPr>
        <w:t xml:space="preserve"> </w:t>
      </w:r>
      <w:r w:rsidR="00CC204A" w:rsidRPr="00615AF0">
        <w:rPr>
          <w:rFonts w:asciiTheme="minorBidi" w:hAnsiTheme="minorBidi" w:cstheme="minorBidi"/>
          <w:color w:val="000000" w:themeColor="text1"/>
          <w:rPrChange w:id="1172" w:author="Susan" w:date="2023-09-11T14:39:00Z">
            <w:rPr>
              <w:rFonts w:asciiTheme="minorBidi" w:hAnsiTheme="minorBidi" w:cstheme="minorBidi"/>
              <w:color w:val="000000" w:themeColor="text1"/>
              <w:sz w:val="22"/>
              <w:szCs w:val="22"/>
            </w:rPr>
          </w:rPrChange>
        </w:rPr>
        <w:t>meetings</w:t>
      </w:r>
      <w:r w:rsidR="00A03204" w:rsidRPr="00615AF0">
        <w:rPr>
          <w:rFonts w:asciiTheme="minorBidi" w:hAnsiTheme="minorBidi" w:cstheme="minorBidi"/>
          <w:color w:val="000000" w:themeColor="text1"/>
          <w:rPrChange w:id="1173" w:author="Susan" w:date="2023-09-11T14:39:00Z">
            <w:rPr>
              <w:rFonts w:asciiTheme="minorBidi" w:hAnsiTheme="minorBidi" w:cstheme="minorBidi"/>
              <w:color w:val="000000" w:themeColor="text1"/>
              <w:sz w:val="22"/>
              <w:szCs w:val="22"/>
            </w:rPr>
          </w:rPrChange>
        </w:rPr>
        <w:t xml:space="preserve"> </w:t>
      </w:r>
      <w:r w:rsidRPr="00615AF0">
        <w:rPr>
          <w:rFonts w:asciiTheme="minorBidi" w:hAnsiTheme="minorBidi" w:cstheme="minorBidi"/>
          <w:color w:val="000000" w:themeColor="text1"/>
          <w:rPrChange w:id="1174" w:author="Susan" w:date="2023-09-11T14:39:00Z">
            <w:rPr>
              <w:rFonts w:asciiTheme="minorBidi" w:hAnsiTheme="minorBidi" w:cstheme="minorBidi"/>
              <w:color w:val="000000" w:themeColor="text1"/>
              <w:sz w:val="22"/>
              <w:szCs w:val="22"/>
            </w:rPr>
          </w:rPrChange>
        </w:rPr>
        <w:t xml:space="preserve">lasting </w:t>
      </w:r>
      <w:r w:rsidR="00A03204" w:rsidRPr="00615AF0">
        <w:rPr>
          <w:rFonts w:asciiTheme="minorBidi" w:hAnsiTheme="minorBidi" w:cstheme="minorBidi"/>
          <w:color w:val="000000" w:themeColor="text1"/>
          <w:rPrChange w:id="1175" w:author="Susan" w:date="2023-09-11T14:39:00Z">
            <w:rPr>
              <w:rFonts w:asciiTheme="minorBidi" w:hAnsiTheme="minorBidi" w:cstheme="minorBidi"/>
              <w:color w:val="000000" w:themeColor="text1"/>
              <w:sz w:val="22"/>
              <w:szCs w:val="22"/>
            </w:rPr>
          </w:rPrChange>
        </w:rPr>
        <w:t>60</w:t>
      </w:r>
      <w:r w:rsidRPr="00615AF0">
        <w:rPr>
          <w:rFonts w:asciiTheme="minorBidi" w:hAnsiTheme="minorBidi" w:cstheme="minorBidi"/>
          <w:color w:val="000000" w:themeColor="text1"/>
          <w:rPrChange w:id="1176" w:author="Susan" w:date="2023-09-11T14:39:00Z">
            <w:rPr>
              <w:rFonts w:asciiTheme="minorBidi" w:hAnsiTheme="minorBidi" w:cstheme="minorBidi"/>
              <w:color w:val="000000" w:themeColor="text1"/>
              <w:sz w:val="22"/>
              <w:szCs w:val="22"/>
            </w:rPr>
          </w:rPrChange>
        </w:rPr>
        <w:t>–</w:t>
      </w:r>
      <w:r w:rsidR="00A03204" w:rsidRPr="00615AF0">
        <w:rPr>
          <w:rFonts w:asciiTheme="minorBidi" w:hAnsiTheme="minorBidi" w:cstheme="minorBidi"/>
          <w:color w:val="000000" w:themeColor="text1"/>
          <w:rPrChange w:id="1177" w:author="Susan" w:date="2023-09-11T14:39:00Z">
            <w:rPr>
              <w:rFonts w:asciiTheme="minorBidi" w:hAnsiTheme="minorBidi" w:cstheme="minorBidi"/>
              <w:color w:val="000000" w:themeColor="text1"/>
              <w:sz w:val="22"/>
              <w:szCs w:val="22"/>
            </w:rPr>
          </w:rPrChange>
        </w:rPr>
        <w:t xml:space="preserve">90 minutes. </w:t>
      </w:r>
      <w:ins w:id="1178" w:author="Susan" w:date="2023-09-11T10:36:00Z">
        <w:r w:rsidR="00402BEF" w:rsidRPr="00615AF0">
          <w:rPr>
            <w:rFonts w:asciiTheme="minorBidi" w:hAnsiTheme="minorBidi" w:cstheme="minorBidi"/>
            <w:color w:val="000000" w:themeColor="text1"/>
            <w:rPrChange w:id="1179" w:author="Susan" w:date="2023-09-11T14:39:00Z">
              <w:rPr>
                <w:rFonts w:asciiTheme="minorBidi" w:hAnsiTheme="minorBidi" w:cstheme="minorBidi"/>
                <w:color w:val="000000" w:themeColor="text1"/>
                <w:sz w:val="22"/>
                <w:szCs w:val="22"/>
              </w:rPr>
            </w:rPrChange>
          </w:rPr>
          <w:t xml:space="preserve">Prior to the meetings, an interview guide had been prepared, containing questions such as: “What nursing preparations were made prior to departure from Israel?”; “Describe your role in the delegation team.”; “What challenges did you face?”; and “How did you deal with those challenges?”. </w:t>
        </w:r>
      </w:ins>
      <w:r w:rsidR="00894B88" w:rsidRPr="00615AF0">
        <w:rPr>
          <w:rFonts w:asciiTheme="minorBidi" w:hAnsiTheme="minorBidi" w:cstheme="minorBidi"/>
          <w:color w:val="FF0000"/>
          <w:rPrChange w:id="1180" w:author="Susan" w:date="2023-09-11T14:39:00Z">
            <w:rPr>
              <w:rFonts w:asciiTheme="minorBidi" w:hAnsiTheme="minorBidi" w:cstheme="minorBidi"/>
              <w:color w:val="FF0000"/>
              <w:sz w:val="22"/>
              <w:szCs w:val="22"/>
            </w:rPr>
          </w:rPrChange>
        </w:rPr>
        <w:t>To avoid potential bias,</w:t>
      </w:r>
      <w:r w:rsidR="00894B88" w:rsidRPr="00615AF0">
        <w:rPr>
          <w:rFonts w:asciiTheme="minorBidi" w:hAnsiTheme="minorBidi" w:cstheme="minorBidi"/>
          <w:color w:val="000000" w:themeColor="text1"/>
          <w:rPrChange w:id="1181" w:author="Susan" w:date="2023-09-11T14:39:00Z">
            <w:rPr>
              <w:rFonts w:asciiTheme="minorBidi" w:hAnsiTheme="minorBidi" w:cstheme="minorBidi"/>
              <w:color w:val="000000" w:themeColor="text1"/>
              <w:sz w:val="22"/>
              <w:szCs w:val="22"/>
            </w:rPr>
          </w:rPrChange>
        </w:rPr>
        <w:t xml:space="preserve"> t</w:t>
      </w:r>
      <w:r w:rsidR="00483419" w:rsidRPr="00615AF0">
        <w:rPr>
          <w:rFonts w:asciiTheme="minorBidi" w:hAnsiTheme="minorBidi" w:cstheme="minorBidi"/>
          <w:color w:val="000000" w:themeColor="text1"/>
          <w:rPrChange w:id="1182" w:author="Susan" w:date="2023-09-11T14:39:00Z">
            <w:rPr>
              <w:rFonts w:asciiTheme="minorBidi" w:hAnsiTheme="minorBidi" w:cstheme="minorBidi"/>
              <w:color w:val="000000" w:themeColor="text1"/>
              <w:sz w:val="22"/>
              <w:szCs w:val="22"/>
            </w:rPr>
          </w:rPrChange>
        </w:rPr>
        <w:t>wo authors</w:t>
      </w:r>
      <w:r w:rsidR="00894B88" w:rsidRPr="00615AF0">
        <w:rPr>
          <w:rFonts w:asciiTheme="minorBidi" w:hAnsiTheme="minorBidi" w:cstheme="minorBidi"/>
          <w:color w:val="FF0000"/>
          <w:rPrChange w:id="1183" w:author="Susan" w:date="2023-09-11T14:39:00Z">
            <w:rPr>
              <w:rFonts w:asciiTheme="minorBidi" w:hAnsiTheme="minorBidi" w:cstheme="minorBidi"/>
              <w:color w:val="FF0000"/>
              <w:sz w:val="22"/>
              <w:szCs w:val="22"/>
            </w:rPr>
          </w:rPrChange>
        </w:rPr>
        <w:t xml:space="preserve">, </w:t>
      </w:r>
      <w:ins w:id="1184" w:author="Susan" w:date="2023-09-11T10:34:00Z">
        <w:r w:rsidR="00402BEF" w:rsidRPr="00615AF0">
          <w:rPr>
            <w:rFonts w:asciiTheme="minorBidi" w:hAnsiTheme="minorBidi" w:cstheme="minorBidi"/>
            <w:color w:val="FF0000"/>
            <w:rPrChange w:id="1185" w:author="Susan" w:date="2023-09-11T14:39:00Z">
              <w:rPr>
                <w:rFonts w:asciiTheme="minorBidi" w:hAnsiTheme="minorBidi" w:cstheme="minorBidi"/>
                <w:color w:val="FF0000"/>
                <w:sz w:val="22"/>
                <w:szCs w:val="22"/>
              </w:rPr>
            </w:rPrChange>
          </w:rPr>
          <w:t>not part of</w:t>
        </w:r>
      </w:ins>
      <w:del w:id="1186" w:author="Susan" w:date="2023-09-11T10:34:00Z">
        <w:r w:rsidR="00894B88" w:rsidRPr="00615AF0" w:rsidDel="00402BEF">
          <w:rPr>
            <w:rFonts w:asciiTheme="minorBidi" w:hAnsiTheme="minorBidi" w:cstheme="minorBidi"/>
            <w:color w:val="FF0000"/>
            <w:rPrChange w:id="1187" w:author="Susan" w:date="2023-09-11T14:39:00Z">
              <w:rPr>
                <w:rFonts w:asciiTheme="minorBidi" w:hAnsiTheme="minorBidi" w:cstheme="minorBidi"/>
                <w:color w:val="FF0000"/>
                <w:sz w:val="22"/>
                <w:szCs w:val="22"/>
              </w:rPr>
            </w:rPrChange>
          </w:rPr>
          <w:delText>that did not participate in</w:delText>
        </w:r>
      </w:del>
      <w:r w:rsidR="00894B88" w:rsidRPr="00615AF0">
        <w:rPr>
          <w:rFonts w:asciiTheme="minorBidi" w:hAnsiTheme="minorBidi" w:cstheme="minorBidi"/>
          <w:color w:val="FF0000"/>
          <w:rPrChange w:id="1188" w:author="Susan" w:date="2023-09-11T14:39:00Z">
            <w:rPr>
              <w:rFonts w:asciiTheme="minorBidi" w:hAnsiTheme="minorBidi" w:cstheme="minorBidi"/>
              <w:color w:val="FF0000"/>
              <w:sz w:val="22"/>
              <w:szCs w:val="22"/>
            </w:rPr>
          </w:rPrChange>
        </w:rPr>
        <w:t xml:space="preserve"> the delegation, </w:t>
      </w:r>
      <w:ins w:id="1189" w:author="Susan" w:date="2023-09-11T10:34:00Z">
        <w:r w:rsidR="00402BEF" w:rsidRPr="00615AF0">
          <w:rPr>
            <w:rFonts w:asciiTheme="minorBidi" w:hAnsiTheme="minorBidi" w:cstheme="minorBidi"/>
            <w:color w:val="FF0000"/>
            <w:rPrChange w:id="1190" w:author="Susan" w:date="2023-09-11T14:39:00Z">
              <w:rPr>
                <w:rFonts w:asciiTheme="minorBidi" w:hAnsiTheme="minorBidi" w:cstheme="minorBidi"/>
                <w:color w:val="FF0000"/>
                <w:sz w:val="22"/>
                <w:szCs w:val="22"/>
              </w:rPr>
            </w:rPrChange>
          </w:rPr>
          <w:t xml:space="preserve">and </w:t>
        </w:r>
      </w:ins>
      <w:r w:rsidR="00894B88" w:rsidRPr="00615AF0">
        <w:rPr>
          <w:rFonts w:asciiTheme="minorBidi" w:hAnsiTheme="minorBidi" w:cstheme="minorBidi"/>
          <w:color w:val="FF0000"/>
          <w:rPrChange w:id="1191" w:author="Susan" w:date="2023-09-11T14:39:00Z">
            <w:rPr>
              <w:rFonts w:asciiTheme="minorBidi" w:hAnsiTheme="minorBidi" w:cstheme="minorBidi"/>
              <w:color w:val="FF0000"/>
              <w:sz w:val="22"/>
              <w:szCs w:val="22"/>
            </w:rPr>
          </w:rPrChange>
        </w:rPr>
        <w:t>with</w:t>
      </w:r>
      <w:r w:rsidR="00483419" w:rsidRPr="00615AF0">
        <w:rPr>
          <w:rFonts w:asciiTheme="minorBidi" w:hAnsiTheme="minorBidi" w:cstheme="minorBidi"/>
          <w:color w:val="000000" w:themeColor="text1"/>
          <w:rPrChange w:id="1192" w:author="Susan" w:date="2023-09-11T14:39:00Z">
            <w:rPr>
              <w:rFonts w:asciiTheme="minorBidi" w:hAnsiTheme="minorBidi" w:cstheme="minorBidi"/>
              <w:color w:val="000000" w:themeColor="text1"/>
              <w:sz w:val="22"/>
              <w:szCs w:val="22"/>
            </w:rPr>
          </w:rPrChange>
        </w:rPr>
        <w:t xml:space="preserve"> qualitative </w:t>
      </w:r>
      <w:r w:rsidR="00CC204A" w:rsidRPr="00615AF0">
        <w:rPr>
          <w:rFonts w:asciiTheme="minorBidi" w:hAnsiTheme="minorBidi" w:cstheme="minorBidi"/>
          <w:color w:val="000000" w:themeColor="text1"/>
          <w:rPrChange w:id="1193" w:author="Susan" w:date="2023-09-11T14:39:00Z">
            <w:rPr>
              <w:rFonts w:asciiTheme="minorBidi" w:hAnsiTheme="minorBidi" w:cstheme="minorBidi"/>
              <w:color w:val="000000" w:themeColor="text1"/>
              <w:sz w:val="22"/>
              <w:szCs w:val="22"/>
            </w:rPr>
          </w:rPrChange>
        </w:rPr>
        <w:t>interview</w:t>
      </w:r>
      <w:r w:rsidR="00B73832" w:rsidRPr="00615AF0">
        <w:rPr>
          <w:rFonts w:asciiTheme="minorBidi" w:hAnsiTheme="minorBidi" w:cstheme="minorBidi"/>
          <w:color w:val="000000" w:themeColor="text1"/>
          <w:rPrChange w:id="1194" w:author="Susan" w:date="2023-09-11T14:39:00Z">
            <w:rPr>
              <w:rFonts w:asciiTheme="minorBidi" w:hAnsiTheme="minorBidi" w:cstheme="minorBidi"/>
              <w:color w:val="000000" w:themeColor="text1"/>
              <w:sz w:val="22"/>
              <w:szCs w:val="22"/>
            </w:rPr>
          </w:rPrChange>
        </w:rPr>
        <w:t>ing</w:t>
      </w:r>
      <w:r w:rsidR="00483419" w:rsidRPr="00615AF0">
        <w:rPr>
          <w:rFonts w:asciiTheme="minorBidi" w:hAnsiTheme="minorBidi" w:cstheme="minorBidi"/>
          <w:color w:val="000000" w:themeColor="text1"/>
          <w:rPrChange w:id="1195" w:author="Susan" w:date="2023-09-11T14:39:00Z">
            <w:rPr>
              <w:rFonts w:asciiTheme="minorBidi" w:hAnsiTheme="minorBidi" w:cstheme="minorBidi"/>
              <w:color w:val="000000" w:themeColor="text1"/>
              <w:sz w:val="22"/>
              <w:szCs w:val="22"/>
            </w:rPr>
          </w:rPrChange>
        </w:rPr>
        <w:t xml:space="preserve"> experience</w:t>
      </w:r>
      <w:r w:rsidR="00894B88" w:rsidRPr="00615AF0">
        <w:rPr>
          <w:rFonts w:asciiTheme="minorBidi" w:hAnsiTheme="minorBidi" w:cstheme="minorBidi"/>
          <w:color w:val="FF0000"/>
          <w:rPrChange w:id="1196" w:author="Susan" w:date="2023-09-11T14:39:00Z">
            <w:rPr>
              <w:rFonts w:asciiTheme="minorBidi" w:hAnsiTheme="minorBidi" w:cstheme="minorBidi"/>
              <w:color w:val="FF0000"/>
              <w:sz w:val="22"/>
              <w:szCs w:val="22"/>
            </w:rPr>
          </w:rPrChange>
        </w:rPr>
        <w:t xml:space="preserve">, </w:t>
      </w:r>
      <w:del w:id="1197" w:author="Susan" w:date="2023-09-11T13:44:00Z">
        <w:r w:rsidR="00894B88" w:rsidRPr="00615AF0" w:rsidDel="006E4522">
          <w:rPr>
            <w:rFonts w:asciiTheme="minorBidi" w:hAnsiTheme="minorBidi" w:cstheme="minorBidi"/>
            <w:color w:val="FF0000"/>
            <w:rPrChange w:id="1198" w:author="Susan" w:date="2023-09-11T14:39:00Z">
              <w:rPr>
                <w:rFonts w:asciiTheme="minorBidi" w:hAnsiTheme="minorBidi" w:cstheme="minorBidi"/>
                <w:color w:val="FF0000"/>
                <w:sz w:val="22"/>
                <w:szCs w:val="22"/>
              </w:rPr>
            </w:rPrChange>
          </w:rPr>
          <w:delText xml:space="preserve">conducted this study </w:delText>
        </w:r>
        <w:r w:rsidR="006B0825" w:rsidRPr="00615AF0" w:rsidDel="006E4522">
          <w:rPr>
            <w:rFonts w:asciiTheme="minorBidi" w:hAnsiTheme="minorBidi" w:cstheme="minorBidi"/>
            <w:color w:val="FF0000"/>
            <w:rPrChange w:id="1199" w:author="Susan" w:date="2023-09-11T14:39:00Z">
              <w:rPr>
                <w:rFonts w:asciiTheme="minorBidi" w:hAnsiTheme="minorBidi" w:cstheme="minorBidi"/>
                <w:color w:val="FF0000"/>
                <w:sz w:val="22"/>
                <w:szCs w:val="22"/>
              </w:rPr>
            </w:rPrChange>
          </w:rPr>
          <w:delText>guiding</w:delText>
        </w:r>
        <w:r w:rsidR="00483419" w:rsidRPr="00615AF0" w:rsidDel="006E4522">
          <w:rPr>
            <w:rFonts w:asciiTheme="minorBidi" w:hAnsiTheme="minorBidi" w:cstheme="minorBidi"/>
            <w:color w:val="000000" w:themeColor="text1"/>
            <w:rPrChange w:id="1200" w:author="Susan" w:date="2023-09-11T14:39:00Z">
              <w:rPr>
                <w:rFonts w:asciiTheme="minorBidi" w:hAnsiTheme="minorBidi" w:cstheme="minorBidi"/>
                <w:color w:val="000000" w:themeColor="text1"/>
                <w:sz w:val="22"/>
                <w:szCs w:val="22"/>
              </w:rPr>
            </w:rPrChange>
          </w:rPr>
          <w:delText xml:space="preserve"> </w:delText>
        </w:r>
      </w:del>
      <w:ins w:id="1201" w:author="Susan" w:date="2023-09-11T13:44:00Z">
        <w:r w:rsidR="006E4522" w:rsidRPr="00615AF0">
          <w:rPr>
            <w:rFonts w:asciiTheme="minorBidi" w:hAnsiTheme="minorBidi" w:cstheme="minorBidi"/>
            <w:color w:val="000000" w:themeColor="text1"/>
            <w:rPrChange w:id="1202" w:author="Susan" w:date="2023-09-11T14:39:00Z">
              <w:rPr>
                <w:rFonts w:asciiTheme="minorBidi" w:hAnsiTheme="minorBidi" w:cstheme="minorBidi"/>
                <w:color w:val="000000" w:themeColor="text1"/>
                <w:sz w:val="22"/>
                <w:szCs w:val="22"/>
              </w:rPr>
            </w:rPrChange>
          </w:rPr>
          <w:t xml:space="preserve">guided </w:t>
        </w:r>
      </w:ins>
      <w:r w:rsidR="00483419" w:rsidRPr="00615AF0">
        <w:rPr>
          <w:rFonts w:asciiTheme="minorBidi" w:hAnsiTheme="minorBidi" w:cstheme="minorBidi"/>
          <w:color w:val="000000" w:themeColor="text1"/>
          <w:rPrChange w:id="1203" w:author="Susan" w:date="2023-09-11T14:39:00Z">
            <w:rPr>
              <w:rFonts w:asciiTheme="minorBidi" w:hAnsiTheme="minorBidi" w:cstheme="minorBidi"/>
              <w:color w:val="000000" w:themeColor="text1"/>
              <w:sz w:val="22"/>
              <w:szCs w:val="22"/>
            </w:rPr>
          </w:rPrChange>
        </w:rPr>
        <w:t>the focus groups</w:t>
      </w:r>
      <w:r w:rsidRPr="00615AF0">
        <w:rPr>
          <w:rFonts w:asciiTheme="minorBidi" w:hAnsiTheme="minorBidi" w:cstheme="minorBidi"/>
          <w:color w:val="000000" w:themeColor="text1"/>
          <w:rPrChange w:id="1204" w:author="Susan" w:date="2023-09-11T14:39:00Z">
            <w:rPr>
              <w:rFonts w:asciiTheme="minorBidi" w:hAnsiTheme="minorBidi" w:cstheme="minorBidi"/>
              <w:color w:val="000000" w:themeColor="text1"/>
              <w:sz w:val="22"/>
              <w:szCs w:val="22"/>
            </w:rPr>
          </w:rPrChange>
        </w:rPr>
        <w:t>. O</w:t>
      </w:r>
      <w:r w:rsidR="00483419" w:rsidRPr="00615AF0">
        <w:rPr>
          <w:rFonts w:asciiTheme="minorBidi" w:hAnsiTheme="minorBidi" w:cstheme="minorBidi"/>
          <w:color w:val="000000" w:themeColor="text1"/>
          <w:rPrChange w:id="1205" w:author="Susan" w:date="2023-09-11T14:39:00Z">
            <w:rPr>
              <w:rFonts w:asciiTheme="minorBidi" w:hAnsiTheme="minorBidi" w:cstheme="minorBidi"/>
              <w:color w:val="000000" w:themeColor="text1"/>
              <w:sz w:val="22"/>
              <w:szCs w:val="22"/>
            </w:rPr>
          </w:rPrChange>
        </w:rPr>
        <w:t xml:space="preserve">ne opened the conversation </w:t>
      </w:r>
      <w:r w:rsidR="00B53A9B" w:rsidRPr="00615AF0">
        <w:rPr>
          <w:rFonts w:asciiTheme="minorBidi" w:hAnsiTheme="minorBidi" w:cstheme="minorBidi"/>
          <w:color w:val="000000" w:themeColor="text1"/>
          <w:rPrChange w:id="1206" w:author="Susan" w:date="2023-09-11T14:39:00Z">
            <w:rPr>
              <w:rFonts w:asciiTheme="minorBidi" w:hAnsiTheme="minorBidi" w:cstheme="minorBidi"/>
              <w:color w:val="000000" w:themeColor="text1"/>
              <w:sz w:val="22"/>
              <w:szCs w:val="22"/>
            </w:rPr>
          </w:rPrChange>
        </w:rPr>
        <w:t xml:space="preserve">by </w:t>
      </w:r>
      <w:r w:rsidR="00483419" w:rsidRPr="00615AF0">
        <w:rPr>
          <w:rFonts w:asciiTheme="minorBidi" w:hAnsiTheme="minorBidi" w:cstheme="minorBidi"/>
          <w:color w:val="000000" w:themeColor="text1"/>
          <w:rPrChange w:id="1207" w:author="Susan" w:date="2023-09-11T14:39:00Z">
            <w:rPr>
              <w:rFonts w:asciiTheme="minorBidi" w:hAnsiTheme="minorBidi" w:cstheme="minorBidi"/>
              <w:color w:val="000000" w:themeColor="text1"/>
              <w:sz w:val="22"/>
              <w:szCs w:val="22"/>
            </w:rPr>
          </w:rPrChange>
        </w:rPr>
        <w:t>presenting the researchers and the study aim</w:t>
      </w:r>
      <w:r w:rsidR="00B53A9B" w:rsidRPr="00615AF0">
        <w:rPr>
          <w:rFonts w:asciiTheme="minorBidi" w:hAnsiTheme="minorBidi" w:cstheme="minorBidi"/>
          <w:color w:val="000000" w:themeColor="text1"/>
          <w:rPrChange w:id="1208" w:author="Susan" w:date="2023-09-11T14:39:00Z">
            <w:rPr>
              <w:rFonts w:asciiTheme="minorBidi" w:hAnsiTheme="minorBidi" w:cstheme="minorBidi"/>
              <w:color w:val="000000" w:themeColor="text1"/>
              <w:sz w:val="22"/>
              <w:szCs w:val="22"/>
            </w:rPr>
          </w:rPrChange>
        </w:rPr>
        <w:t>,</w:t>
      </w:r>
      <w:r w:rsidR="00483419" w:rsidRPr="00615AF0">
        <w:rPr>
          <w:rFonts w:asciiTheme="minorBidi" w:hAnsiTheme="minorBidi" w:cstheme="minorBidi"/>
          <w:color w:val="000000" w:themeColor="text1"/>
          <w:rPrChange w:id="1209" w:author="Susan" w:date="2023-09-11T14:39:00Z">
            <w:rPr>
              <w:rFonts w:asciiTheme="minorBidi" w:hAnsiTheme="minorBidi" w:cstheme="minorBidi"/>
              <w:color w:val="000000" w:themeColor="text1"/>
              <w:sz w:val="22"/>
              <w:szCs w:val="22"/>
            </w:rPr>
          </w:rPrChange>
        </w:rPr>
        <w:t xml:space="preserve"> </w:t>
      </w:r>
      <w:r w:rsidRPr="00615AF0">
        <w:rPr>
          <w:rFonts w:asciiTheme="minorBidi" w:hAnsiTheme="minorBidi" w:cstheme="minorBidi"/>
          <w:color w:val="000000" w:themeColor="text1"/>
          <w:rPrChange w:id="1210" w:author="Susan" w:date="2023-09-11T14:39:00Z">
            <w:rPr>
              <w:rFonts w:asciiTheme="minorBidi" w:hAnsiTheme="minorBidi" w:cstheme="minorBidi"/>
              <w:color w:val="000000" w:themeColor="text1"/>
              <w:sz w:val="22"/>
              <w:szCs w:val="22"/>
            </w:rPr>
          </w:rPrChange>
        </w:rPr>
        <w:t>while</w:t>
      </w:r>
      <w:r w:rsidR="00483419" w:rsidRPr="00615AF0">
        <w:rPr>
          <w:rFonts w:asciiTheme="minorBidi" w:hAnsiTheme="minorBidi" w:cstheme="minorBidi"/>
          <w:color w:val="000000" w:themeColor="text1"/>
          <w:rPrChange w:id="1211" w:author="Susan" w:date="2023-09-11T14:39:00Z">
            <w:rPr>
              <w:rFonts w:asciiTheme="minorBidi" w:hAnsiTheme="minorBidi" w:cstheme="minorBidi"/>
              <w:color w:val="000000" w:themeColor="text1"/>
              <w:sz w:val="22"/>
              <w:szCs w:val="22"/>
            </w:rPr>
          </w:rPrChange>
        </w:rPr>
        <w:t xml:space="preserve"> the other guided the </w:t>
      </w:r>
      <w:ins w:id="1212" w:author="Susan" w:date="2023-09-11T10:35:00Z">
        <w:r w:rsidR="00402BEF" w:rsidRPr="00615AF0">
          <w:rPr>
            <w:rFonts w:asciiTheme="minorBidi" w:hAnsiTheme="minorBidi" w:cstheme="minorBidi"/>
            <w:color w:val="000000" w:themeColor="text1"/>
            <w:rPrChange w:id="1213" w:author="Susan" w:date="2023-09-11T14:39:00Z">
              <w:rPr>
                <w:rFonts w:asciiTheme="minorBidi" w:hAnsiTheme="minorBidi" w:cstheme="minorBidi"/>
                <w:color w:val="000000" w:themeColor="text1"/>
                <w:sz w:val="22"/>
                <w:szCs w:val="22"/>
              </w:rPr>
            </w:rPrChange>
          </w:rPr>
          <w:t xml:space="preserve">conversation’s </w:t>
        </w:r>
      </w:ins>
      <w:r w:rsidR="00A040CA" w:rsidRPr="00615AF0">
        <w:rPr>
          <w:rFonts w:asciiTheme="minorBidi" w:hAnsiTheme="minorBidi" w:cstheme="minorBidi"/>
          <w:color w:val="000000" w:themeColor="text1"/>
          <w:rPrChange w:id="1214" w:author="Susan" w:date="2023-09-11T14:39:00Z">
            <w:rPr>
              <w:rFonts w:asciiTheme="minorBidi" w:hAnsiTheme="minorBidi" w:cstheme="minorBidi"/>
              <w:color w:val="000000" w:themeColor="text1"/>
              <w:sz w:val="22"/>
              <w:szCs w:val="22"/>
            </w:rPr>
          </w:rPrChange>
        </w:rPr>
        <w:t>flow</w:t>
      </w:r>
      <w:del w:id="1215" w:author="Susan" w:date="2023-09-11T10:35:00Z">
        <w:r w:rsidR="00A040CA" w:rsidRPr="00615AF0" w:rsidDel="00402BEF">
          <w:rPr>
            <w:rFonts w:asciiTheme="minorBidi" w:hAnsiTheme="minorBidi" w:cstheme="minorBidi"/>
            <w:color w:val="000000" w:themeColor="text1"/>
            <w:rPrChange w:id="1216" w:author="Susan" w:date="2023-09-11T14:39:00Z">
              <w:rPr>
                <w:rFonts w:asciiTheme="minorBidi" w:hAnsiTheme="minorBidi" w:cstheme="minorBidi"/>
                <w:color w:val="000000" w:themeColor="text1"/>
                <w:sz w:val="22"/>
                <w:szCs w:val="22"/>
              </w:rPr>
            </w:rPrChange>
          </w:rPr>
          <w:delText xml:space="preserve"> </w:delText>
        </w:r>
        <w:r w:rsidR="00483419" w:rsidRPr="00615AF0" w:rsidDel="00402BEF">
          <w:rPr>
            <w:rFonts w:asciiTheme="minorBidi" w:hAnsiTheme="minorBidi" w:cstheme="minorBidi"/>
            <w:color w:val="000000" w:themeColor="text1"/>
            <w:rPrChange w:id="1217" w:author="Susan" w:date="2023-09-11T14:39:00Z">
              <w:rPr>
                <w:rFonts w:asciiTheme="minorBidi" w:hAnsiTheme="minorBidi" w:cstheme="minorBidi"/>
                <w:color w:val="000000" w:themeColor="text1"/>
                <w:sz w:val="22"/>
                <w:szCs w:val="22"/>
              </w:rPr>
            </w:rPrChange>
          </w:rPr>
          <w:delText xml:space="preserve">of </w:delText>
        </w:r>
        <w:r w:rsidR="00B53A9B" w:rsidRPr="00615AF0" w:rsidDel="00402BEF">
          <w:rPr>
            <w:rFonts w:asciiTheme="minorBidi" w:hAnsiTheme="minorBidi" w:cstheme="minorBidi"/>
            <w:color w:val="000000" w:themeColor="text1"/>
            <w:rPrChange w:id="1218" w:author="Susan" w:date="2023-09-11T14:39:00Z">
              <w:rPr>
                <w:rFonts w:asciiTheme="minorBidi" w:hAnsiTheme="minorBidi" w:cstheme="minorBidi"/>
                <w:color w:val="000000" w:themeColor="text1"/>
                <w:sz w:val="22"/>
                <w:szCs w:val="22"/>
              </w:rPr>
            </w:rPrChange>
          </w:rPr>
          <w:delText xml:space="preserve">the </w:delText>
        </w:r>
        <w:r w:rsidR="00483419" w:rsidRPr="00615AF0" w:rsidDel="00402BEF">
          <w:rPr>
            <w:rFonts w:asciiTheme="minorBidi" w:hAnsiTheme="minorBidi" w:cstheme="minorBidi"/>
            <w:color w:val="000000" w:themeColor="text1"/>
            <w:rPrChange w:id="1219" w:author="Susan" w:date="2023-09-11T14:39:00Z">
              <w:rPr>
                <w:rFonts w:asciiTheme="minorBidi" w:hAnsiTheme="minorBidi" w:cstheme="minorBidi"/>
                <w:color w:val="000000" w:themeColor="text1"/>
                <w:sz w:val="22"/>
                <w:szCs w:val="22"/>
              </w:rPr>
            </w:rPrChange>
          </w:rPr>
          <w:delText>conversation</w:delText>
        </w:r>
      </w:del>
      <w:r w:rsidR="00483419" w:rsidRPr="00615AF0">
        <w:rPr>
          <w:rFonts w:asciiTheme="minorBidi" w:hAnsiTheme="minorBidi" w:cstheme="minorBidi"/>
          <w:color w:val="000000" w:themeColor="text1"/>
          <w:rPrChange w:id="1220" w:author="Susan" w:date="2023-09-11T14:39:00Z">
            <w:rPr>
              <w:rFonts w:asciiTheme="minorBidi" w:hAnsiTheme="minorBidi" w:cstheme="minorBidi"/>
              <w:color w:val="000000" w:themeColor="text1"/>
              <w:sz w:val="22"/>
              <w:szCs w:val="22"/>
            </w:rPr>
          </w:rPrChange>
        </w:rPr>
        <w:t>.</w:t>
      </w:r>
      <w:r w:rsidR="002104D3" w:rsidRPr="00615AF0">
        <w:rPr>
          <w:rFonts w:asciiTheme="minorBidi" w:hAnsiTheme="minorBidi" w:cstheme="minorBidi"/>
          <w:color w:val="000000" w:themeColor="text1"/>
          <w:rPrChange w:id="1221" w:author="Susan" w:date="2023-09-11T14:39:00Z">
            <w:rPr>
              <w:rFonts w:asciiTheme="minorBidi" w:hAnsiTheme="minorBidi" w:cstheme="minorBidi"/>
              <w:color w:val="000000" w:themeColor="text1"/>
              <w:sz w:val="22"/>
              <w:szCs w:val="22"/>
            </w:rPr>
          </w:rPrChange>
        </w:rPr>
        <w:t xml:space="preserve"> </w:t>
      </w:r>
      <w:del w:id="1222" w:author="Susan" w:date="2023-09-11T10:36:00Z">
        <w:r w:rsidRPr="00615AF0" w:rsidDel="00402BEF">
          <w:rPr>
            <w:rFonts w:asciiTheme="minorBidi" w:hAnsiTheme="minorBidi" w:cstheme="minorBidi"/>
            <w:color w:val="000000" w:themeColor="text1"/>
            <w:rPrChange w:id="1223" w:author="Susan" w:date="2023-09-11T14:39:00Z">
              <w:rPr>
                <w:rFonts w:asciiTheme="minorBidi" w:hAnsiTheme="minorBidi" w:cstheme="minorBidi"/>
                <w:color w:val="000000" w:themeColor="text1"/>
                <w:sz w:val="22"/>
                <w:szCs w:val="22"/>
              </w:rPr>
            </w:rPrChange>
          </w:rPr>
          <w:delText>Prior to the meetings, a</w:delText>
        </w:r>
        <w:r w:rsidR="00A040CA" w:rsidRPr="00615AF0" w:rsidDel="00402BEF">
          <w:rPr>
            <w:rFonts w:asciiTheme="minorBidi" w:hAnsiTheme="minorBidi" w:cstheme="minorBidi"/>
            <w:color w:val="000000" w:themeColor="text1"/>
            <w:rPrChange w:id="1224" w:author="Susan" w:date="2023-09-11T14:39:00Z">
              <w:rPr>
                <w:rFonts w:asciiTheme="minorBidi" w:hAnsiTheme="minorBidi" w:cstheme="minorBidi"/>
                <w:color w:val="000000" w:themeColor="text1"/>
                <w:sz w:val="22"/>
                <w:szCs w:val="22"/>
              </w:rPr>
            </w:rPrChange>
          </w:rPr>
          <w:delText xml:space="preserve">n interview guide </w:delText>
        </w:r>
      </w:del>
      <w:del w:id="1225" w:author="Susan" w:date="2023-09-11T10:35:00Z">
        <w:r w:rsidR="00A040CA" w:rsidRPr="00615AF0" w:rsidDel="00402BEF">
          <w:rPr>
            <w:rFonts w:asciiTheme="minorBidi" w:hAnsiTheme="minorBidi" w:cstheme="minorBidi"/>
            <w:color w:val="000000" w:themeColor="text1"/>
            <w:rPrChange w:id="1226" w:author="Susan" w:date="2023-09-11T14:39:00Z">
              <w:rPr>
                <w:rFonts w:asciiTheme="minorBidi" w:hAnsiTheme="minorBidi" w:cstheme="minorBidi"/>
                <w:color w:val="000000" w:themeColor="text1"/>
                <w:sz w:val="22"/>
                <w:szCs w:val="22"/>
              </w:rPr>
            </w:rPrChange>
          </w:rPr>
          <w:delText>with</w:delText>
        </w:r>
        <w:r w:rsidR="0079406B" w:rsidRPr="00615AF0" w:rsidDel="00402BEF">
          <w:rPr>
            <w:rFonts w:asciiTheme="minorBidi" w:hAnsiTheme="minorBidi" w:cstheme="minorBidi"/>
            <w:color w:val="000000" w:themeColor="text1"/>
            <w:rPrChange w:id="1227" w:author="Susan" w:date="2023-09-11T14:39:00Z">
              <w:rPr>
                <w:rFonts w:asciiTheme="minorBidi" w:hAnsiTheme="minorBidi" w:cstheme="minorBidi"/>
                <w:color w:val="000000" w:themeColor="text1"/>
                <w:sz w:val="22"/>
                <w:szCs w:val="22"/>
              </w:rPr>
            </w:rPrChange>
          </w:rPr>
          <w:delText xml:space="preserve"> </w:delText>
        </w:r>
        <w:r w:rsidR="00A040CA" w:rsidRPr="00615AF0" w:rsidDel="00402BEF">
          <w:rPr>
            <w:rFonts w:asciiTheme="minorBidi" w:hAnsiTheme="minorBidi" w:cstheme="minorBidi"/>
            <w:color w:val="000000" w:themeColor="text1"/>
            <w:rPrChange w:id="1228" w:author="Susan" w:date="2023-09-11T14:39:00Z">
              <w:rPr>
                <w:rFonts w:asciiTheme="minorBidi" w:hAnsiTheme="minorBidi" w:cstheme="minorBidi"/>
                <w:color w:val="000000" w:themeColor="text1"/>
                <w:sz w:val="22"/>
                <w:szCs w:val="22"/>
              </w:rPr>
            </w:rPrChange>
          </w:rPr>
          <w:delText xml:space="preserve">leading questions </w:delText>
        </w:r>
      </w:del>
      <w:del w:id="1229" w:author="Susan" w:date="2023-09-11T10:36:00Z">
        <w:r w:rsidRPr="00615AF0" w:rsidDel="00402BEF">
          <w:rPr>
            <w:rFonts w:asciiTheme="minorBidi" w:hAnsiTheme="minorBidi" w:cstheme="minorBidi"/>
            <w:color w:val="000000" w:themeColor="text1"/>
            <w:rPrChange w:id="1230" w:author="Susan" w:date="2023-09-11T14:39:00Z">
              <w:rPr>
                <w:rFonts w:asciiTheme="minorBidi" w:hAnsiTheme="minorBidi" w:cstheme="minorBidi"/>
                <w:color w:val="000000" w:themeColor="text1"/>
                <w:sz w:val="22"/>
                <w:szCs w:val="22"/>
              </w:rPr>
            </w:rPrChange>
          </w:rPr>
          <w:delText>had been prepared,</w:delText>
        </w:r>
        <w:r w:rsidR="00F02EF2" w:rsidRPr="00615AF0" w:rsidDel="00402BEF">
          <w:rPr>
            <w:rFonts w:asciiTheme="minorBidi" w:hAnsiTheme="minorBidi" w:cstheme="minorBidi"/>
            <w:color w:val="000000" w:themeColor="text1"/>
            <w:rPrChange w:id="1231" w:author="Susan" w:date="2023-09-11T14:39:00Z">
              <w:rPr>
                <w:rFonts w:asciiTheme="minorBidi" w:hAnsiTheme="minorBidi" w:cstheme="minorBidi"/>
                <w:color w:val="000000" w:themeColor="text1"/>
                <w:sz w:val="22"/>
                <w:szCs w:val="22"/>
              </w:rPr>
            </w:rPrChange>
          </w:rPr>
          <w:delText xml:space="preserve"> containing questions such as</w:delText>
        </w:r>
        <w:r w:rsidR="00B2331D" w:rsidRPr="00615AF0" w:rsidDel="00402BEF">
          <w:rPr>
            <w:rFonts w:asciiTheme="minorBidi" w:hAnsiTheme="minorBidi" w:cstheme="minorBidi"/>
            <w:color w:val="000000" w:themeColor="text1"/>
            <w:rPrChange w:id="1232" w:author="Susan" w:date="2023-09-11T14:39:00Z">
              <w:rPr>
                <w:rFonts w:asciiTheme="minorBidi" w:hAnsiTheme="minorBidi" w:cstheme="minorBidi"/>
                <w:color w:val="000000" w:themeColor="text1"/>
                <w:sz w:val="22"/>
                <w:szCs w:val="22"/>
              </w:rPr>
            </w:rPrChange>
          </w:rPr>
          <w:delText>:</w:delText>
        </w:r>
        <w:r w:rsidR="00182D63" w:rsidRPr="00615AF0" w:rsidDel="00402BEF">
          <w:rPr>
            <w:rFonts w:asciiTheme="minorBidi" w:hAnsiTheme="minorBidi" w:cstheme="minorBidi"/>
            <w:color w:val="000000" w:themeColor="text1"/>
            <w:rPrChange w:id="1233" w:author="Susan" w:date="2023-09-11T14:39:00Z">
              <w:rPr>
                <w:rFonts w:asciiTheme="minorBidi" w:hAnsiTheme="minorBidi" w:cstheme="minorBidi"/>
                <w:color w:val="000000" w:themeColor="text1"/>
                <w:sz w:val="22"/>
                <w:szCs w:val="22"/>
              </w:rPr>
            </w:rPrChange>
          </w:rPr>
          <w:delText xml:space="preserve"> </w:delText>
        </w:r>
        <w:r w:rsidRPr="00615AF0" w:rsidDel="00402BEF">
          <w:rPr>
            <w:rFonts w:asciiTheme="minorBidi" w:hAnsiTheme="minorBidi" w:cstheme="minorBidi"/>
            <w:color w:val="000000" w:themeColor="text1"/>
            <w:rPrChange w:id="1234" w:author="Susan" w:date="2023-09-11T14:39:00Z">
              <w:rPr>
                <w:rFonts w:asciiTheme="minorBidi" w:hAnsiTheme="minorBidi" w:cstheme="minorBidi"/>
                <w:color w:val="000000" w:themeColor="text1"/>
                <w:sz w:val="22"/>
                <w:szCs w:val="22"/>
              </w:rPr>
            </w:rPrChange>
          </w:rPr>
          <w:delText>“</w:delText>
        </w:r>
        <w:r w:rsidR="00182D63" w:rsidRPr="00615AF0" w:rsidDel="00402BEF">
          <w:rPr>
            <w:rFonts w:asciiTheme="minorBidi" w:hAnsiTheme="minorBidi" w:cstheme="minorBidi"/>
            <w:color w:val="000000" w:themeColor="text1"/>
            <w:rPrChange w:id="1235" w:author="Susan" w:date="2023-09-11T14:39:00Z">
              <w:rPr>
                <w:rFonts w:asciiTheme="minorBidi" w:hAnsiTheme="minorBidi" w:cstheme="minorBidi"/>
                <w:color w:val="000000" w:themeColor="text1"/>
                <w:sz w:val="22"/>
                <w:szCs w:val="22"/>
              </w:rPr>
            </w:rPrChange>
          </w:rPr>
          <w:delText xml:space="preserve">What nursing preparations </w:delText>
        </w:r>
        <w:r w:rsidR="00233729" w:rsidRPr="00615AF0" w:rsidDel="00402BEF">
          <w:rPr>
            <w:rFonts w:asciiTheme="minorBidi" w:hAnsiTheme="minorBidi" w:cstheme="minorBidi"/>
            <w:color w:val="000000" w:themeColor="text1"/>
            <w:rPrChange w:id="1236" w:author="Susan" w:date="2023-09-11T14:39:00Z">
              <w:rPr>
                <w:rFonts w:asciiTheme="minorBidi" w:hAnsiTheme="minorBidi" w:cstheme="minorBidi"/>
                <w:color w:val="000000" w:themeColor="text1"/>
                <w:sz w:val="22"/>
                <w:szCs w:val="22"/>
              </w:rPr>
            </w:rPrChange>
          </w:rPr>
          <w:delText xml:space="preserve">were made </w:delText>
        </w:r>
        <w:r w:rsidR="00F02EF2" w:rsidRPr="00615AF0" w:rsidDel="00402BEF">
          <w:rPr>
            <w:rFonts w:asciiTheme="minorBidi" w:hAnsiTheme="minorBidi" w:cstheme="minorBidi"/>
            <w:color w:val="000000" w:themeColor="text1"/>
            <w:rPrChange w:id="1237" w:author="Susan" w:date="2023-09-11T14:39:00Z">
              <w:rPr>
                <w:rFonts w:asciiTheme="minorBidi" w:hAnsiTheme="minorBidi" w:cstheme="minorBidi"/>
                <w:color w:val="000000" w:themeColor="text1"/>
                <w:sz w:val="22"/>
                <w:szCs w:val="22"/>
              </w:rPr>
            </w:rPrChange>
          </w:rPr>
          <w:delText>prior to departure from Israel</w:delText>
        </w:r>
        <w:r w:rsidR="00233729" w:rsidRPr="00615AF0" w:rsidDel="00402BEF">
          <w:rPr>
            <w:rFonts w:asciiTheme="minorBidi" w:hAnsiTheme="minorBidi" w:cstheme="minorBidi"/>
            <w:color w:val="000000" w:themeColor="text1"/>
            <w:rPrChange w:id="1238" w:author="Susan" w:date="2023-09-11T14:39:00Z">
              <w:rPr>
                <w:rFonts w:asciiTheme="minorBidi" w:hAnsiTheme="minorBidi" w:cstheme="minorBidi"/>
                <w:color w:val="000000" w:themeColor="text1"/>
                <w:sz w:val="22"/>
                <w:szCs w:val="22"/>
              </w:rPr>
            </w:rPrChange>
          </w:rPr>
          <w:delText>?</w:delText>
        </w:r>
        <w:r w:rsidRPr="00615AF0" w:rsidDel="00402BEF">
          <w:rPr>
            <w:rFonts w:asciiTheme="minorBidi" w:hAnsiTheme="minorBidi" w:cstheme="minorBidi"/>
            <w:color w:val="000000" w:themeColor="text1"/>
            <w:rPrChange w:id="1239" w:author="Susan" w:date="2023-09-11T14:39:00Z">
              <w:rPr>
                <w:rFonts w:asciiTheme="minorBidi" w:hAnsiTheme="minorBidi" w:cstheme="minorBidi"/>
                <w:color w:val="000000" w:themeColor="text1"/>
                <w:sz w:val="22"/>
                <w:szCs w:val="22"/>
              </w:rPr>
            </w:rPrChange>
          </w:rPr>
          <w:delText>”;</w:delText>
        </w:r>
        <w:r w:rsidR="00233729" w:rsidRPr="00615AF0" w:rsidDel="00402BEF">
          <w:rPr>
            <w:rFonts w:asciiTheme="minorBidi" w:hAnsiTheme="minorBidi" w:cstheme="minorBidi"/>
            <w:color w:val="000000" w:themeColor="text1"/>
            <w:rPrChange w:id="1240" w:author="Susan" w:date="2023-09-11T14:39:00Z">
              <w:rPr>
                <w:rFonts w:asciiTheme="minorBidi" w:hAnsiTheme="minorBidi" w:cstheme="minorBidi"/>
                <w:color w:val="000000" w:themeColor="text1"/>
                <w:sz w:val="22"/>
                <w:szCs w:val="22"/>
              </w:rPr>
            </w:rPrChange>
          </w:rPr>
          <w:delText xml:space="preserve"> </w:delText>
        </w:r>
        <w:r w:rsidRPr="00615AF0" w:rsidDel="00402BEF">
          <w:rPr>
            <w:rFonts w:asciiTheme="minorBidi" w:hAnsiTheme="minorBidi" w:cstheme="minorBidi"/>
            <w:color w:val="000000" w:themeColor="text1"/>
            <w:rPrChange w:id="1241" w:author="Susan" w:date="2023-09-11T14:39:00Z">
              <w:rPr>
                <w:rFonts w:asciiTheme="minorBidi" w:hAnsiTheme="minorBidi" w:cstheme="minorBidi"/>
                <w:color w:val="000000" w:themeColor="text1"/>
                <w:sz w:val="22"/>
                <w:szCs w:val="22"/>
              </w:rPr>
            </w:rPrChange>
          </w:rPr>
          <w:delText>“</w:delText>
        </w:r>
        <w:r w:rsidR="00D00FE5" w:rsidRPr="00615AF0" w:rsidDel="00402BEF">
          <w:rPr>
            <w:rFonts w:asciiTheme="minorBidi" w:hAnsiTheme="minorBidi" w:cstheme="minorBidi"/>
            <w:color w:val="000000" w:themeColor="text1"/>
            <w:rPrChange w:id="1242" w:author="Susan" w:date="2023-09-11T14:39:00Z">
              <w:rPr>
                <w:rFonts w:asciiTheme="minorBidi" w:hAnsiTheme="minorBidi" w:cstheme="minorBidi"/>
                <w:color w:val="000000" w:themeColor="text1"/>
                <w:sz w:val="22"/>
                <w:szCs w:val="22"/>
              </w:rPr>
            </w:rPrChange>
          </w:rPr>
          <w:delText>Describe</w:delText>
        </w:r>
        <w:r w:rsidR="00182D63" w:rsidRPr="00615AF0" w:rsidDel="00402BEF">
          <w:rPr>
            <w:rFonts w:asciiTheme="minorBidi" w:hAnsiTheme="minorBidi" w:cstheme="minorBidi"/>
            <w:color w:val="000000" w:themeColor="text1"/>
            <w:rPrChange w:id="1243" w:author="Susan" w:date="2023-09-11T14:39:00Z">
              <w:rPr>
                <w:rFonts w:asciiTheme="minorBidi" w:hAnsiTheme="minorBidi" w:cstheme="minorBidi"/>
                <w:color w:val="000000" w:themeColor="text1"/>
                <w:sz w:val="22"/>
                <w:szCs w:val="22"/>
              </w:rPr>
            </w:rPrChange>
          </w:rPr>
          <w:delText xml:space="preserve"> your role in the delegation team</w:delText>
        </w:r>
        <w:r w:rsidRPr="00615AF0" w:rsidDel="00402BEF">
          <w:rPr>
            <w:rFonts w:asciiTheme="minorBidi" w:hAnsiTheme="minorBidi" w:cstheme="minorBidi"/>
            <w:color w:val="000000" w:themeColor="text1"/>
            <w:rPrChange w:id="1244" w:author="Susan" w:date="2023-09-11T14:39:00Z">
              <w:rPr>
                <w:rFonts w:asciiTheme="minorBidi" w:hAnsiTheme="minorBidi" w:cstheme="minorBidi"/>
                <w:color w:val="000000" w:themeColor="text1"/>
                <w:sz w:val="22"/>
                <w:szCs w:val="22"/>
              </w:rPr>
            </w:rPrChange>
          </w:rPr>
          <w:delText>.”;</w:delText>
        </w:r>
        <w:r w:rsidR="00F02EF2" w:rsidRPr="00615AF0" w:rsidDel="00402BEF">
          <w:rPr>
            <w:rFonts w:asciiTheme="minorBidi" w:hAnsiTheme="minorBidi" w:cstheme="minorBidi"/>
            <w:color w:val="000000" w:themeColor="text1"/>
            <w:rPrChange w:id="1245" w:author="Susan" w:date="2023-09-11T14:39:00Z">
              <w:rPr>
                <w:rFonts w:asciiTheme="minorBidi" w:hAnsiTheme="minorBidi" w:cstheme="minorBidi"/>
                <w:color w:val="000000" w:themeColor="text1"/>
                <w:sz w:val="22"/>
                <w:szCs w:val="22"/>
              </w:rPr>
            </w:rPrChange>
          </w:rPr>
          <w:delText xml:space="preserve"> </w:delText>
        </w:r>
        <w:r w:rsidRPr="00615AF0" w:rsidDel="00402BEF">
          <w:rPr>
            <w:rFonts w:asciiTheme="minorBidi" w:hAnsiTheme="minorBidi" w:cstheme="minorBidi"/>
            <w:color w:val="000000" w:themeColor="text1"/>
            <w:rPrChange w:id="1246" w:author="Susan" w:date="2023-09-11T14:39:00Z">
              <w:rPr>
                <w:rFonts w:asciiTheme="minorBidi" w:hAnsiTheme="minorBidi" w:cstheme="minorBidi"/>
                <w:color w:val="000000" w:themeColor="text1"/>
                <w:sz w:val="22"/>
                <w:szCs w:val="22"/>
              </w:rPr>
            </w:rPrChange>
          </w:rPr>
          <w:delText>“</w:delText>
        </w:r>
        <w:r w:rsidR="00D00FE5" w:rsidRPr="00615AF0" w:rsidDel="00402BEF">
          <w:rPr>
            <w:rFonts w:asciiTheme="minorBidi" w:hAnsiTheme="minorBidi" w:cstheme="minorBidi"/>
            <w:color w:val="000000" w:themeColor="text1"/>
            <w:rPrChange w:id="1247" w:author="Susan" w:date="2023-09-11T14:39:00Z">
              <w:rPr>
                <w:rFonts w:asciiTheme="minorBidi" w:hAnsiTheme="minorBidi" w:cstheme="minorBidi"/>
                <w:color w:val="000000" w:themeColor="text1"/>
                <w:sz w:val="22"/>
                <w:szCs w:val="22"/>
              </w:rPr>
            </w:rPrChange>
          </w:rPr>
          <w:delText>What</w:delText>
        </w:r>
        <w:r w:rsidR="00182D63" w:rsidRPr="00615AF0" w:rsidDel="00402BEF">
          <w:rPr>
            <w:rFonts w:asciiTheme="minorBidi" w:hAnsiTheme="minorBidi" w:cstheme="minorBidi"/>
            <w:color w:val="000000" w:themeColor="text1"/>
            <w:rPrChange w:id="1248" w:author="Susan" w:date="2023-09-11T14:39:00Z">
              <w:rPr>
                <w:rFonts w:asciiTheme="minorBidi" w:hAnsiTheme="minorBidi" w:cstheme="minorBidi"/>
                <w:color w:val="000000" w:themeColor="text1"/>
                <w:sz w:val="22"/>
                <w:szCs w:val="22"/>
              </w:rPr>
            </w:rPrChange>
          </w:rPr>
          <w:delText xml:space="preserve"> challenges did you face?</w:delText>
        </w:r>
        <w:r w:rsidRPr="00615AF0" w:rsidDel="00402BEF">
          <w:rPr>
            <w:rFonts w:asciiTheme="minorBidi" w:hAnsiTheme="minorBidi" w:cstheme="minorBidi"/>
            <w:color w:val="000000" w:themeColor="text1"/>
            <w:rPrChange w:id="1249" w:author="Susan" w:date="2023-09-11T14:39:00Z">
              <w:rPr>
                <w:rFonts w:asciiTheme="minorBidi" w:hAnsiTheme="minorBidi" w:cstheme="minorBidi"/>
                <w:color w:val="000000" w:themeColor="text1"/>
                <w:sz w:val="22"/>
                <w:szCs w:val="22"/>
              </w:rPr>
            </w:rPrChange>
          </w:rPr>
          <w:delText>”;</w:delText>
        </w:r>
        <w:r w:rsidR="00182D63" w:rsidRPr="00615AF0" w:rsidDel="00402BEF">
          <w:rPr>
            <w:rFonts w:asciiTheme="minorBidi" w:hAnsiTheme="minorBidi" w:cstheme="minorBidi"/>
            <w:color w:val="000000" w:themeColor="text1"/>
            <w:rPrChange w:id="1250" w:author="Susan" w:date="2023-09-11T14:39:00Z">
              <w:rPr>
                <w:rFonts w:asciiTheme="minorBidi" w:hAnsiTheme="minorBidi" w:cstheme="minorBidi"/>
                <w:color w:val="000000" w:themeColor="text1"/>
                <w:sz w:val="22"/>
                <w:szCs w:val="22"/>
              </w:rPr>
            </w:rPrChange>
          </w:rPr>
          <w:delText xml:space="preserve"> and </w:delText>
        </w:r>
        <w:r w:rsidRPr="00615AF0" w:rsidDel="00402BEF">
          <w:rPr>
            <w:rFonts w:asciiTheme="minorBidi" w:hAnsiTheme="minorBidi" w:cstheme="minorBidi"/>
            <w:color w:val="000000" w:themeColor="text1"/>
            <w:rPrChange w:id="1251" w:author="Susan" w:date="2023-09-11T14:39:00Z">
              <w:rPr>
                <w:rFonts w:asciiTheme="minorBidi" w:hAnsiTheme="minorBidi" w:cstheme="minorBidi"/>
                <w:color w:val="000000" w:themeColor="text1"/>
                <w:sz w:val="22"/>
                <w:szCs w:val="22"/>
              </w:rPr>
            </w:rPrChange>
          </w:rPr>
          <w:delText>“</w:delText>
        </w:r>
        <w:r w:rsidR="00D00FE5" w:rsidRPr="00615AF0" w:rsidDel="00402BEF">
          <w:rPr>
            <w:rFonts w:asciiTheme="minorBidi" w:hAnsiTheme="minorBidi" w:cstheme="minorBidi"/>
            <w:color w:val="000000" w:themeColor="text1"/>
            <w:rPrChange w:id="1252" w:author="Susan" w:date="2023-09-11T14:39:00Z">
              <w:rPr>
                <w:rFonts w:asciiTheme="minorBidi" w:hAnsiTheme="minorBidi" w:cstheme="minorBidi"/>
                <w:color w:val="000000" w:themeColor="text1"/>
                <w:sz w:val="22"/>
                <w:szCs w:val="22"/>
              </w:rPr>
            </w:rPrChange>
          </w:rPr>
          <w:delText>How</w:delText>
        </w:r>
        <w:r w:rsidR="00182D63" w:rsidRPr="00615AF0" w:rsidDel="00402BEF">
          <w:rPr>
            <w:rFonts w:asciiTheme="minorBidi" w:hAnsiTheme="minorBidi" w:cstheme="minorBidi"/>
            <w:color w:val="000000" w:themeColor="text1"/>
            <w:rPrChange w:id="1253" w:author="Susan" w:date="2023-09-11T14:39:00Z">
              <w:rPr>
                <w:rFonts w:asciiTheme="minorBidi" w:hAnsiTheme="minorBidi" w:cstheme="minorBidi"/>
                <w:color w:val="000000" w:themeColor="text1"/>
                <w:sz w:val="22"/>
                <w:szCs w:val="22"/>
              </w:rPr>
            </w:rPrChange>
          </w:rPr>
          <w:delText xml:space="preserve"> did you deal with </w:delText>
        </w:r>
        <w:r w:rsidR="00360327" w:rsidRPr="00615AF0" w:rsidDel="00402BEF">
          <w:rPr>
            <w:rFonts w:asciiTheme="minorBidi" w:hAnsiTheme="minorBidi" w:cstheme="minorBidi"/>
            <w:color w:val="000000" w:themeColor="text1"/>
            <w:rPrChange w:id="1254" w:author="Susan" w:date="2023-09-11T14:39:00Z">
              <w:rPr>
                <w:rFonts w:asciiTheme="minorBidi" w:hAnsiTheme="minorBidi" w:cstheme="minorBidi"/>
                <w:color w:val="000000" w:themeColor="text1"/>
                <w:sz w:val="22"/>
                <w:szCs w:val="22"/>
              </w:rPr>
            </w:rPrChange>
          </w:rPr>
          <w:delText>those challenges</w:delText>
        </w:r>
        <w:r w:rsidR="00182D63" w:rsidRPr="00615AF0" w:rsidDel="00402BEF">
          <w:rPr>
            <w:rFonts w:asciiTheme="minorBidi" w:hAnsiTheme="minorBidi" w:cstheme="minorBidi"/>
            <w:color w:val="000000" w:themeColor="text1"/>
            <w:rPrChange w:id="1255" w:author="Susan" w:date="2023-09-11T14:39:00Z">
              <w:rPr>
                <w:rFonts w:asciiTheme="minorBidi" w:hAnsiTheme="minorBidi" w:cstheme="minorBidi"/>
                <w:color w:val="000000" w:themeColor="text1"/>
                <w:sz w:val="22"/>
                <w:szCs w:val="22"/>
              </w:rPr>
            </w:rPrChange>
          </w:rPr>
          <w:delText>?</w:delText>
        </w:r>
        <w:r w:rsidRPr="00615AF0" w:rsidDel="00402BEF">
          <w:rPr>
            <w:rFonts w:asciiTheme="minorBidi" w:hAnsiTheme="minorBidi" w:cstheme="minorBidi"/>
            <w:color w:val="000000" w:themeColor="text1"/>
            <w:rPrChange w:id="1256" w:author="Susan" w:date="2023-09-11T14:39:00Z">
              <w:rPr>
                <w:rFonts w:asciiTheme="minorBidi" w:hAnsiTheme="minorBidi" w:cstheme="minorBidi"/>
                <w:color w:val="000000" w:themeColor="text1"/>
                <w:sz w:val="22"/>
                <w:szCs w:val="22"/>
              </w:rPr>
            </w:rPrChange>
          </w:rPr>
          <w:delText>”</w:delText>
        </w:r>
        <w:r w:rsidR="00C30476" w:rsidRPr="00615AF0" w:rsidDel="00402BEF">
          <w:rPr>
            <w:rFonts w:asciiTheme="minorBidi" w:hAnsiTheme="minorBidi" w:cstheme="minorBidi"/>
            <w:color w:val="000000" w:themeColor="text1"/>
            <w:rPrChange w:id="1257" w:author="Susan" w:date="2023-09-11T14:39:00Z">
              <w:rPr>
                <w:rFonts w:asciiTheme="minorBidi" w:hAnsiTheme="minorBidi" w:cstheme="minorBidi"/>
                <w:color w:val="000000" w:themeColor="text1"/>
                <w:sz w:val="22"/>
                <w:szCs w:val="22"/>
              </w:rPr>
            </w:rPrChange>
          </w:rPr>
          <w:delText xml:space="preserve">. </w:delText>
        </w:r>
      </w:del>
      <w:r w:rsidR="00C30476" w:rsidRPr="00615AF0">
        <w:rPr>
          <w:rFonts w:asciiTheme="minorBidi" w:hAnsiTheme="minorBidi" w:cstheme="minorBidi"/>
          <w:color w:val="000000" w:themeColor="text1"/>
          <w:rPrChange w:id="1258" w:author="Susan" w:date="2023-09-11T14:39:00Z">
            <w:rPr>
              <w:rFonts w:asciiTheme="minorBidi" w:hAnsiTheme="minorBidi" w:cstheme="minorBidi"/>
              <w:color w:val="000000" w:themeColor="text1"/>
              <w:sz w:val="22"/>
              <w:szCs w:val="22"/>
            </w:rPr>
          </w:rPrChange>
        </w:rPr>
        <w:t xml:space="preserve">All focus </w:t>
      </w:r>
      <w:r w:rsidR="00B53A9B" w:rsidRPr="00615AF0">
        <w:rPr>
          <w:rFonts w:asciiTheme="minorBidi" w:hAnsiTheme="minorBidi" w:cstheme="minorBidi"/>
          <w:color w:val="000000" w:themeColor="text1"/>
          <w:rPrChange w:id="1259" w:author="Susan" w:date="2023-09-11T14:39:00Z">
            <w:rPr>
              <w:rFonts w:asciiTheme="minorBidi" w:hAnsiTheme="minorBidi" w:cstheme="minorBidi"/>
              <w:color w:val="000000" w:themeColor="text1"/>
              <w:sz w:val="22"/>
              <w:szCs w:val="22"/>
            </w:rPr>
          </w:rPrChange>
        </w:rPr>
        <w:t>group</w:t>
      </w:r>
      <w:r w:rsidR="00C30476" w:rsidRPr="00615AF0">
        <w:rPr>
          <w:rFonts w:asciiTheme="minorBidi" w:hAnsiTheme="minorBidi" w:cstheme="minorBidi"/>
          <w:color w:val="000000" w:themeColor="text1"/>
          <w:rPrChange w:id="1260" w:author="Susan" w:date="2023-09-11T14:39:00Z">
            <w:rPr>
              <w:rFonts w:asciiTheme="minorBidi" w:hAnsiTheme="minorBidi" w:cstheme="minorBidi"/>
              <w:color w:val="000000" w:themeColor="text1"/>
              <w:sz w:val="22"/>
              <w:szCs w:val="22"/>
            </w:rPr>
          </w:rPrChange>
        </w:rPr>
        <w:t xml:space="preserve"> conversations were video-audio recorded</w:t>
      </w:r>
      <w:r w:rsidR="00360327" w:rsidRPr="00615AF0">
        <w:rPr>
          <w:rFonts w:asciiTheme="minorBidi" w:hAnsiTheme="minorBidi" w:cstheme="minorBidi"/>
          <w:color w:val="000000" w:themeColor="text1"/>
          <w:rPrChange w:id="1261" w:author="Susan" w:date="2023-09-11T14:39:00Z">
            <w:rPr>
              <w:rFonts w:asciiTheme="minorBidi" w:hAnsiTheme="minorBidi" w:cstheme="minorBidi"/>
              <w:color w:val="000000" w:themeColor="text1"/>
              <w:sz w:val="22"/>
              <w:szCs w:val="22"/>
            </w:rPr>
          </w:rPrChange>
        </w:rPr>
        <w:t xml:space="preserve"> and </w:t>
      </w:r>
      <w:r w:rsidRPr="00615AF0">
        <w:rPr>
          <w:rFonts w:asciiTheme="minorBidi" w:hAnsiTheme="minorBidi" w:cstheme="minorBidi"/>
          <w:color w:val="000000" w:themeColor="text1"/>
          <w:rPrChange w:id="1262" w:author="Susan" w:date="2023-09-11T14:39:00Z">
            <w:rPr>
              <w:rFonts w:asciiTheme="minorBidi" w:hAnsiTheme="minorBidi" w:cstheme="minorBidi"/>
              <w:color w:val="000000" w:themeColor="text1"/>
              <w:sz w:val="22"/>
              <w:szCs w:val="22"/>
            </w:rPr>
          </w:rPrChange>
        </w:rPr>
        <w:t>subsequently</w:t>
      </w:r>
      <w:r w:rsidR="00360327" w:rsidRPr="00615AF0">
        <w:rPr>
          <w:rFonts w:asciiTheme="minorBidi" w:hAnsiTheme="minorBidi" w:cstheme="minorBidi"/>
          <w:color w:val="000000" w:themeColor="text1"/>
          <w:rPrChange w:id="1263" w:author="Susan" w:date="2023-09-11T14:39:00Z">
            <w:rPr>
              <w:rFonts w:asciiTheme="minorBidi" w:hAnsiTheme="minorBidi" w:cstheme="minorBidi"/>
              <w:color w:val="000000" w:themeColor="text1"/>
              <w:sz w:val="22"/>
              <w:szCs w:val="22"/>
            </w:rPr>
          </w:rPrChange>
        </w:rPr>
        <w:t xml:space="preserve"> transcribed verbatim</w:t>
      </w:r>
      <w:r w:rsidR="00C30476" w:rsidRPr="00615AF0">
        <w:rPr>
          <w:rFonts w:asciiTheme="minorBidi" w:hAnsiTheme="minorBidi" w:cstheme="minorBidi"/>
          <w:color w:val="000000" w:themeColor="text1"/>
          <w:rPrChange w:id="1264" w:author="Susan" w:date="2023-09-11T14:39:00Z">
            <w:rPr>
              <w:rFonts w:asciiTheme="minorBidi" w:hAnsiTheme="minorBidi" w:cstheme="minorBidi"/>
              <w:color w:val="000000" w:themeColor="text1"/>
              <w:sz w:val="22"/>
              <w:szCs w:val="22"/>
            </w:rPr>
          </w:rPrChange>
        </w:rPr>
        <w:t>.</w:t>
      </w:r>
    </w:p>
    <w:p w14:paraId="0C59DB45" w14:textId="6D9A6B65" w:rsidR="001B6ED8" w:rsidRPr="00615AF0" w:rsidRDefault="001B6ED8" w:rsidP="003A49FA">
      <w:pPr>
        <w:pStyle w:val="NormalWeb"/>
        <w:shd w:val="clear" w:color="auto" w:fill="FFFFFF"/>
        <w:spacing w:line="480" w:lineRule="auto"/>
        <w:rPr>
          <w:rFonts w:asciiTheme="minorBidi" w:hAnsiTheme="minorBidi" w:cstheme="minorBidi"/>
          <w:color w:val="000000" w:themeColor="text1"/>
          <w:rPrChange w:id="1265" w:author="Susan" w:date="2023-09-11T14:39:00Z">
            <w:rPr>
              <w:rFonts w:asciiTheme="minorBidi" w:hAnsiTheme="minorBidi" w:cstheme="minorBidi"/>
              <w:color w:val="000000" w:themeColor="text1"/>
              <w:sz w:val="22"/>
              <w:szCs w:val="22"/>
            </w:rPr>
          </w:rPrChange>
        </w:rPr>
      </w:pPr>
      <w:r w:rsidRPr="00615AF0">
        <w:rPr>
          <w:rFonts w:asciiTheme="minorBidi" w:hAnsiTheme="minorBidi" w:cstheme="minorBidi"/>
          <w:color w:val="000000" w:themeColor="text1"/>
          <w:rPrChange w:id="1266" w:author="Susan" w:date="2023-09-11T14:39:00Z">
            <w:rPr>
              <w:rFonts w:asciiTheme="minorBidi" w:hAnsiTheme="minorBidi" w:cstheme="minorBidi"/>
              <w:color w:val="000000" w:themeColor="text1"/>
              <w:sz w:val="22"/>
              <w:szCs w:val="22"/>
            </w:rPr>
          </w:rPrChange>
        </w:rPr>
        <w:t>Data Analysis</w:t>
      </w:r>
    </w:p>
    <w:p w14:paraId="5816F036" w14:textId="69D9A825" w:rsidR="00C51205" w:rsidRPr="00615AF0" w:rsidRDefault="00C048FA" w:rsidP="00292BCE">
      <w:pPr>
        <w:pStyle w:val="NormalWeb"/>
        <w:shd w:val="clear" w:color="auto" w:fill="FFFFFF"/>
        <w:spacing w:line="480" w:lineRule="auto"/>
        <w:rPr>
          <w:rFonts w:asciiTheme="minorBidi" w:hAnsiTheme="minorBidi" w:cstheme="minorBidi"/>
          <w:color w:val="000000" w:themeColor="text1"/>
          <w:rPrChange w:id="1267" w:author="Susan" w:date="2023-09-11T14:39:00Z">
            <w:rPr>
              <w:rFonts w:asciiTheme="minorBidi" w:hAnsiTheme="minorBidi" w:cstheme="minorBidi"/>
              <w:color w:val="000000" w:themeColor="text1"/>
              <w:sz w:val="22"/>
              <w:szCs w:val="22"/>
            </w:rPr>
          </w:rPrChange>
        </w:rPr>
      </w:pPr>
      <w:r w:rsidRPr="00615AF0">
        <w:rPr>
          <w:rFonts w:asciiTheme="minorBidi" w:hAnsiTheme="minorBidi" w:cstheme="minorBidi"/>
          <w:color w:val="000000" w:themeColor="text1"/>
          <w:rPrChange w:id="1268" w:author="Susan" w:date="2023-09-11T14:39:00Z">
            <w:rPr>
              <w:rFonts w:asciiTheme="minorBidi" w:hAnsiTheme="minorBidi" w:cstheme="minorBidi"/>
              <w:color w:val="000000" w:themeColor="text1"/>
              <w:sz w:val="22"/>
              <w:szCs w:val="22"/>
            </w:rPr>
          </w:rPrChange>
        </w:rPr>
        <w:lastRenderedPageBreak/>
        <w:t xml:space="preserve">The </w:t>
      </w:r>
      <w:r w:rsidR="00360327" w:rsidRPr="00615AF0">
        <w:rPr>
          <w:rFonts w:asciiTheme="minorBidi" w:hAnsiTheme="minorBidi" w:cstheme="minorBidi"/>
          <w:color w:val="000000" w:themeColor="text1"/>
          <w:rPrChange w:id="1269" w:author="Susan" w:date="2023-09-11T14:39:00Z">
            <w:rPr>
              <w:rFonts w:asciiTheme="minorBidi" w:hAnsiTheme="minorBidi" w:cstheme="minorBidi"/>
              <w:color w:val="000000" w:themeColor="text1"/>
              <w:sz w:val="22"/>
              <w:szCs w:val="22"/>
            </w:rPr>
          </w:rPrChange>
        </w:rPr>
        <w:t>transcript</w:t>
      </w:r>
      <w:r w:rsidR="003B5F2B" w:rsidRPr="00615AF0">
        <w:rPr>
          <w:rFonts w:asciiTheme="minorBidi" w:hAnsiTheme="minorBidi" w:cstheme="minorBidi"/>
          <w:color w:val="000000" w:themeColor="text1"/>
          <w:rPrChange w:id="1270" w:author="Susan" w:date="2023-09-11T14:39:00Z">
            <w:rPr>
              <w:rFonts w:asciiTheme="minorBidi" w:hAnsiTheme="minorBidi" w:cstheme="minorBidi"/>
              <w:color w:val="000000" w:themeColor="text1"/>
              <w:sz w:val="22"/>
              <w:szCs w:val="22"/>
            </w:rPr>
          </w:rPrChange>
        </w:rPr>
        <w:t>ion</w:t>
      </w:r>
      <w:r w:rsidR="00360327" w:rsidRPr="00615AF0">
        <w:rPr>
          <w:rFonts w:asciiTheme="minorBidi" w:hAnsiTheme="minorBidi" w:cstheme="minorBidi"/>
          <w:color w:val="000000" w:themeColor="text1"/>
          <w:rPrChange w:id="1271" w:author="Susan" w:date="2023-09-11T14:39:00Z">
            <w:rPr>
              <w:rFonts w:asciiTheme="minorBidi" w:hAnsiTheme="minorBidi" w:cstheme="minorBidi"/>
              <w:color w:val="000000" w:themeColor="text1"/>
              <w:sz w:val="22"/>
              <w:szCs w:val="22"/>
            </w:rPr>
          </w:rPrChange>
        </w:rPr>
        <w:t xml:space="preserve">s were </w:t>
      </w:r>
      <w:r w:rsidRPr="00615AF0">
        <w:rPr>
          <w:rFonts w:asciiTheme="minorBidi" w:hAnsiTheme="minorBidi" w:cstheme="minorBidi"/>
          <w:color w:val="000000" w:themeColor="text1"/>
          <w:rPrChange w:id="1272" w:author="Susan" w:date="2023-09-11T14:39:00Z">
            <w:rPr>
              <w:rFonts w:asciiTheme="minorBidi" w:hAnsiTheme="minorBidi" w:cstheme="minorBidi"/>
              <w:color w:val="000000" w:themeColor="text1"/>
              <w:sz w:val="22"/>
              <w:szCs w:val="22"/>
            </w:rPr>
          </w:rPrChange>
        </w:rPr>
        <w:t xml:space="preserve">professionally </w:t>
      </w:r>
      <w:r w:rsidR="00386610" w:rsidRPr="00615AF0">
        <w:rPr>
          <w:rFonts w:asciiTheme="minorBidi" w:hAnsiTheme="minorBidi" w:cstheme="minorBidi"/>
          <w:color w:val="000000" w:themeColor="text1"/>
          <w:rPrChange w:id="1273" w:author="Susan" w:date="2023-09-11T14:39:00Z">
            <w:rPr>
              <w:rFonts w:asciiTheme="minorBidi" w:hAnsiTheme="minorBidi" w:cstheme="minorBidi"/>
              <w:color w:val="000000" w:themeColor="text1"/>
              <w:sz w:val="22"/>
              <w:szCs w:val="22"/>
            </w:rPr>
          </w:rPrChange>
        </w:rPr>
        <w:t xml:space="preserve">translated </w:t>
      </w:r>
      <w:r w:rsidRPr="00615AF0">
        <w:rPr>
          <w:rFonts w:asciiTheme="minorBidi" w:hAnsiTheme="minorBidi" w:cstheme="minorBidi"/>
          <w:color w:val="000000" w:themeColor="text1"/>
          <w:rPrChange w:id="1274" w:author="Susan" w:date="2023-09-11T14:39:00Z">
            <w:rPr>
              <w:rFonts w:asciiTheme="minorBidi" w:hAnsiTheme="minorBidi" w:cstheme="minorBidi"/>
              <w:color w:val="000000" w:themeColor="text1"/>
              <w:sz w:val="22"/>
              <w:szCs w:val="22"/>
            </w:rPr>
          </w:rPrChange>
        </w:rPr>
        <w:t>from Hebrew to English and back</w:t>
      </w:r>
      <w:r w:rsidR="00360327" w:rsidRPr="00615AF0">
        <w:rPr>
          <w:rFonts w:asciiTheme="minorBidi" w:hAnsiTheme="minorBidi" w:cstheme="minorBidi"/>
          <w:color w:val="000000" w:themeColor="text1"/>
          <w:rPrChange w:id="1275" w:author="Susan" w:date="2023-09-11T14:39:00Z">
            <w:rPr>
              <w:rFonts w:asciiTheme="minorBidi" w:hAnsiTheme="minorBidi" w:cstheme="minorBidi"/>
              <w:color w:val="000000" w:themeColor="text1"/>
              <w:sz w:val="22"/>
              <w:szCs w:val="22"/>
            </w:rPr>
          </w:rPrChange>
        </w:rPr>
        <w:t>-translated</w:t>
      </w:r>
      <w:r w:rsidRPr="00615AF0">
        <w:rPr>
          <w:rFonts w:asciiTheme="minorBidi" w:hAnsiTheme="minorBidi" w:cstheme="minorBidi"/>
          <w:color w:val="000000" w:themeColor="text1"/>
          <w:rPrChange w:id="1276" w:author="Susan" w:date="2023-09-11T14:39:00Z">
            <w:rPr>
              <w:rFonts w:asciiTheme="minorBidi" w:hAnsiTheme="minorBidi" w:cstheme="minorBidi"/>
              <w:color w:val="000000" w:themeColor="text1"/>
              <w:sz w:val="22"/>
              <w:szCs w:val="22"/>
            </w:rPr>
          </w:rPrChange>
        </w:rPr>
        <w:t xml:space="preserve"> from English to Hebrew. </w:t>
      </w:r>
      <w:r w:rsidR="0014051A" w:rsidRPr="00615AF0">
        <w:rPr>
          <w:rFonts w:asciiTheme="minorBidi" w:hAnsiTheme="minorBidi" w:cstheme="minorBidi"/>
          <w:color w:val="000000" w:themeColor="text1"/>
          <w:rPrChange w:id="1277" w:author="Susan" w:date="2023-09-11T14:39:00Z">
            <w:rPr>
              <w:rFonts w:asciiTheme="minorBidi" w:hAnsiTheme="minorBidi" w:cstheme="minorBidi"/>
              <w:color w:val="000000" w:themeColor="text1"/>
              <w:sz w:val="22"/>
              <w:szCs w:val="22"/>
            </w:rPr>
          </w:rPrChange>
        </w:rPr>
        <w:t>The researchers thoroughly</w:t>
      </w:r>
      <w:r w:rsidR="00360327" w:rsidRPr="00615AF0">
        <w:rPr>
          <w:rFonts w:asciiTheme="minorBidi" w:hAnsiTheme="minorBidi" w:cstheme="minorBidi"/>
          <w:color w:val="000000" w:themeColor="text1"/>
          <w:rPrChange w:id="1278" w:author="Susan" w:date="2023-09-11T14:39:00Z">
            <w:rPr>
              <w:rFonts w:asciiTheme="minorBidi" w:hAnsiTheme="minorBidi" w:cstheme="minorBidi"/>
              <w:color w:val="000000" w:themeColor="text1"/>
              <w:sz w:val="22"/>
              <w:szCs w:val="22"/>
            </w:rPr>
          </w:rPrChange>
        </w:rPr>
        <w:t xml:space="preserve"> </w:t>
      </w:r>
      <w:r w:rsidR="00C51205" w:rsidRPr="00615AF0">
        <w:rPr>
          <w:rFonts w:asciiTheme="minorBidi" w:hAnsiTheme="minorBidi" w:cstheme="minorBidi"/>
          <w:color w:val="000000" w:themeColor="text1"/>
          <w:rPrChange w:id="1279" w:author="Susan" w:date="2023-09-11T14:39:00Z">
            <w:rPr>
              <w:rFonts w:asciiTheme="minorBidi" w:hAnsiTheme="minorBidi" w:cstheme="minorBidi"/>
              <w:color w:val="000000" w:themeColor="text1"/>
              <w:sz w:val="22"/>
              <w:szCs w:val="22"/>
            </w:rPr>
          </w:rPrChange>
        </w:rPr>
        <w:t xml:space="preserve">read and re-read </w:t>
      </w:r>
      <w:r w:rsidR="0014051A" w:rsidRPr="00615AF0">
        <w:rPr>
          <w:rFonts w:asciiTheme="minorBidi" w:hAnsiTheme="minorBidi" w:cstheme="minorBidi"/>
          <w:color w:val="000000" w:themeColor="text1"/>
          <w:rPrChange w:id="1280" w:author="Susan" w:date="2023-09-11T14:39:00Z">
            <w:rPr>
              <w:rFonts w:asciiTheme="minorBidi" w:hAnsiTheme="minorBidi" w:cstheme="minorBidi"/>
              <w:color w:val="000000" w:themeColor="text1"/>
              <w:sz w:val="22"/>
              <w:szCs w:val="22"/>
            </w:rPr>
          </w:rPrChange>
        </w:rPr>
        <w:t xml:space="preserve">all the transcripts. </w:t>
      </w:r>
      <w:ins w:id="1281" w:author="Susan" w:date="2023-09-11T10:37:00Z">
        <w:r w:rsidR="00402BEF" w:rsidRPr="00615AF0">
          <w:rPr>
            <w:rFonts w:asciiTheme="minorBidi" w:hAnsiTheme="minorBidi" w:cstheme="minorBidi"/>
            <w:color w:val="000000" w:themeColor="text1"/>
            <w:rPrChange w:id="1282" w:author="Susan" w:date="2023-09-11T14:39:00Z">
              <w:rPr>
                <w:rFonts w:asciiTheme="minorBidi" w:hAnsiTheme="minorBidi" w:cstheme="minorBidi"/>
                <w:color w:val="000000" w:themeColor="text1"/>
                <w:sz w:val="22"/>
                <w:szCs w:val="22"/>
              </w:rPr>
            </w:rPrChange>
          </w:rPr>
          <w:t>T</w:t>
        </w:r>
      </w:ins>
      <w:del w:id="1283" w:author="Susan" w:date="2023-09-11T10:37:00Z">
        <w:r w:rsidR="00591523" w:rsidRPr="00615AF0" w:rsidDel="00402BEF">
          <w:rPr>
            <w:rFonts w:asciiTheme="minorBidi" w:hAnsiTheme="minorBidi" w:cstheme="minorBidi"/>
            <w:color w:val="FF0000"/>
            <w:rPrChange w:id="1284" w:author="Susan" w:date="2023-09-11T14:39:00Z">
              <w:rPr>
                <w:rFonts w:asciiTheme="minorBidi" w:hAnsiTheme="minorBidi" w:cstheme="minorBidi"/>
                <w:color w:val="FF0000"/>
                <w:sz w:val="22"/>
                <w:szCs w:val="22"/>
              </w:rPr>
            </w:rPrChange>
          </w:rPr>
          <w:delText>T</w:delText>
        </w:r>
      </w:del>
      <w:r w:rsidR="00591523" w:rsidRPr="00615AF0">
        <w:rPr>
          <w:rFonts w:asciiTheme="minorBidi" w:hAnsiTheme="minorBidi" w:cstheme="minorBidi"/>
          <w:color w:val="FF0000"/>
          <w:rPrChange w:id="1285" w:author="Susan" w:date="2023-09-11T14:39:00Z">
            <w:rPr>
              <w:rFonts w:asciiTheme="minorBidi" w:hAnsiTheme="minorBidi" w:cstheme="minorBidi"/>
              <w:color w:val="FF0000"/>
              <w:sz w:val="22"/>
              <w:szCs w:val="22"/>
            </w:rPr>
          </w:rPrChange>
        </w:rPr>
        <w:t xml:space="preserve">hematic analysis was </w:t>
      </w:r>
      <w:ins w:id="1286" w:author="Susan" w:date="2023-09-11T10:36:00Z">
        <w:r w:rsidR="00402BEF" w:rsidRPr="00615AF0">
          <w:rPr>
            <w:rFonts w:asciiTheme="minorBidi" w:hAnsiTheme="minorBidi" w:cstheme="minorBidi"/>
            <w:color w:val="FF0000"/>
            <w:rPrChange w:id="1287" w:author="Susan" w:date="2023-09-11T14:39:00Z">
              <w:rPr>
                <w:rFonts w:asciiTheme="minorBidi" w:hAnsiTheme="minorBidi" w:cstheme="minorBidi"/>
                <w:color w:val="FF0000"/>
                <w:sz w:val="22"/>
                <w:szCs w:val="22"/>
              </w:rPr>
            </w:rPrChange>
          </w:rPr>
          <w:t>made to identify, analyze and report</w:t>
        </w:r>
      </w:ins>
      <w:del w:id="1288" w:author="Susan" w:date="2023-09-11T10:36:00Z">
        <w:r w:rsidR="00591523" w:rsidRPr="00615AF0" w:rsidDel="00402BEF">
          <w:rPr>
            <w:rFonts w:asciiTheme="minorBidi" w:hAnsiTheme="minorBidi" w:cstheme="minorBidi"/>
            <w:color w:val="FF0000"/>
            <w:rPrChange w:id="1289" w:author="Susan" w:date="2023-09-11T14:39:00Z">
              <w:rPr>
                <w:rFonts w:asciiTheme="minorBidi" w:hAnsiTheme="minorBidi" w:cstheme="minorBidi"/>
                <w:color w:val="FF0000"/>
                <w:sz w:val="22"/>
                <w:szCs w:val="22"/>
              </w:rPr>
            </w:rPrChange>
          </w:rPr>
          <w:delText>applied</w:delText>
        </w:r>
        <w:r w:rsidR="00DE78C8" w:rsidRPr="00615AF0" w:rsidDel="00402BEF">
          <w:rPr>
            <w:rFonts w:asciiTheme="minorBidi" w:hAnsiTheme="minorBidi" w:cstheme="minorBidi"/>
            <w:color w:val="FF0000"/>
            <w:rPrChange w:id="1290" w:author="Susan" w:date="2023-09-11T14:39:00Z">
              <w:rPr>
                <w:rFonts w:asciiTheme="minorBidi" w:hAnsiTheme="minorBidi" w:cstheme="minorBidi"/>
                <w:color w:val="FF0000"/>
                <w:sz w:val="22"/>
                <w:szCs w:val="22"/>
              </w:rPr>
            </w:rPrChange>
          </w:rPr>
          <w:delText xml:space="preserve"> </w:delText>
        </w:r>
        <w:r w:rsidR="00292BCE" w:rsidRPr="00615AF0" w:rsidDel="00402BEF">
          <w:rPr>
            <w:rFonts w:asciiTheme="minorBidi" w:hAnsiTheme="minorBidi" w:cstheme="minorBidi"/>
            <w:color w:val="FF0000"/>
            <w:rPrChange w:id="1291" w:author="Susan" w:date="2023-09-11T14:39:00Z">
              <w:rPr>
                <w:rFonts w:asciiTheme="minorBidi" w:hAnsiTheme="minorBidi" w:cstheme="minorBidi"/>
                <w:color w:val="FF0000"/>
                <w:sz w:val="22"/>
                <w:szCs w:val="22"/>
              </w:rPr>
            </w:rPrChange>
          </w:rPr>
          <w:delText>to</w:delText>
        </w:r>
        <w:r w:rsidR="00DE78C8" w:rsidRPr="00615AF0" w:rsidDel="00402BEF">
          <w:rPr>
            <w:rFonts w:asciiTheme="minorBidi" w:hAnsiTheme="minorBidi" w:cstheme="minorBidi"/>
            <w:color w:val="FF0000"/>
            <w:rPrChange w:id="1292" w:author="Susan" w:date="2023-09-11T14:39:00Z">
              <w:rPr>
                <w:rFonts w:asciiTheme="minorBidi" w:hAnsiTheme="minorBidi" w:cstheme="minorBidi"/>
                <w:color w:val="FF0000"/>
                <w:sz w:val="22"/>
                <w:szCs w:val="22"/>
              </w:rPr>
            </w:rPrChange>
          </w:rPr>
          <w:delText xml:space="preserve"> identifying, </w:delText>
        </w:r>
        <w:r w:rsidR="00292BCE" w:rsidRPr="00615AF0" w:rsidDel="00402BEF">
          <w:rPr>
            <w:rFonts w:asciiTheme="minorBidi" w:hAnsiTheme="minorBidi" w:cstheme="minorBidi"/>
            <w:color w:val="FF0000"/>
            <w:rPrChange w:id="1293" w:author="Susan" w:date="2023-09-11T14:39:00Z">
              <w:rPr>
                <w:rFonts w:asciiTheme="minorBidi" w:hAnsiTheme="minorBidi" w:cstheme="minorBidi"/>
                <w:color w:val="FF0000"/>
                <w:sz w:val="22"/>
                <w:szCs w:val="22"/>
              </w:rPr>
            </w:rPrChange>
          </w:rPr>
          <w:delText>analyzing,</w:delText>
        </w:r>
        <w:r w:rsidR="00DE78C8" w:rsidRPr="00615AF0" w:rsidDel="00402BEF">
          <w:rPr>
            <w:rFonts w:asciiTheme="minorBidi" w:hAnsiTheme="minorBidi" w:cstheme="minorBidi"/>
            <w:color w:val="FF0000"/>
            <w:rPrChange w:id="1294" w:author="Susan" w:date="2023-09-11T14:39:00Z">
              <w:rPr>
                <w:rFonts w:asciiTheme="minorBidi" w:hAnsiTheme="minorBidi" w:cstheme="minorBidi"/>
                <w:color w:val="FF0000"/>
                <w:sz w:val="22"/>
                <w:szCs w:val="22"/>
              </w:rPr>
            </w:rPrChange>
          </w:rPr>
          <w:delText xml:space="preserve"> and </w:delText>
        </w:r>
        <w:r w:rsidR="00292BCE" w:rsidRPr="00615AF0" w:rsidDel="00402BEF">
          <w:rPr>
            <w:rFonts w:asciiTheme="minorBidi" w:hAnsiTheme="minorBidi" w:cstheme="minorBidi"/>
            <w:color w:val="FF0000"/>
            <w:rPrChange w:id="1295" w:author="Susan" w:date="2023-09-11T14:39:00Z">
              <w:rPr>
                <w:rFonts w:asciiTheme="minorBidi" w:hAnsiTheme="minorBidi" w:cstheme="minorBidi"/>
                <w:color w:val="FF0000"/>
                <w:sz w:val="22"/>
                <w:szCs w:val="22"/>
              </w:rPr>
            </w:rPrChange>
          </w:rPr>
          <w:delText>reporting</w:delText>
        </w:r>
      </w:del>
      <w:r w:rsidR="00DE78C8" w:rsidRPr="00615AF0">
        <w:rPr>
          <w:rFonts w:asciiTheme="minorBidi" w:hAnsiTheme="minorBidi" w:cstheme="minorBidi"/>
          <w:color w:val="FF0000"/>
          <w:rPrChange w:id="1296" w:author="Susan" w:date="2023-09-11T14:39:00Z">
            <w:rPr>
              <w:rFonts w:asciiTheme="minorBidi" w:hAnsiTheme="minorBidi" w:cstheme="minorBidi"/>
              <w:color w:val="FF0000"/>
              <w:sz w:val="22"/>
              <w:szCs w:val="22"/>
            </w:rPr>
          </w:rPrChange>
        </w:rPr>
        <w:t xml:space="preserve"> patterns within the transcriptions </w:t>
      </w:r>
      <w:del w:id="1297" w:author="Susan" w:date="2023-09-11T10:37:00Z">
        <w:r w:rsidR="00DE78C8" w:rsidRPr="00615AF0" w:rsidDel="00402BEF">
          <w:rPr>
            <w:rFonts w:asciiTheme="minorBidi" w:hAnsiTheme="minorBidi" w:cstheme="minorBidi"/>
            <w:color w:val="FF0000"/>
            <w:rPrChange w:id="1298" w:author="Susan" w:date="2023-09-11T14:39:00Z">
              <w:rPr>
                <w:rFonts w:asciiTheme="minorBidi" w:hAnsiTheme="minorBidi" w:cstheme="minorBidi"/>
                <w:color w:val="FF0000"/>
                <w:sz w:val="22"/>
                <w:szCs w:val="22"/>
              </w:rPr>
            </w:rPrChange>
          </w:rPr>
          <w:delText>data</w:delText>
        </w:r>
        <w:r w:rsidR="00591523" w:rsidRPr="00615AF0" w:rsidDel="00402BEF">
          <w:rPr>
            <w:rFonts w:asciiTheme="minorBidi" w:hAnsiTheme="minorBidi" w:cstheme="minorBidi"/>
            <w:color w:val="FF0000"/>
            <w:rPrChange w:id="1299" w:author="Susan" w:date="2023-09-11T14:39:00Z">
              <w:rPr>
                <w:rFonts w:asciiTheme="minorBidi" w:hAnsiTheme="minorBidi" w:cstheme="minorBidi"/>
                <w:color w:val="FF0000"/>
                <w:sz w:val="22"/>
                <w:szCs w:val="22"/>
              </w:rPr>
            </w:rPrChange>
          </w:rPr>
          <w:delText xml:space="preserve"> </w:delText>
        </w:r>
      </w:del>
      <w:r w:rsidR="00790DEB" w:rsidRPr="00615AF0">
        <w:rPr>
          <w:rFonts w:asciiTheme="minorBidi" w:hAnsiTheme="minorBidi" w:cstheme="minorBidi"/>
          <w:color w:val="FF0000"/>
          <w:rPrChange w:id="1300" w:author="Susan" w:date="2023-09-11T14:39:00Z">
            <w:rPr>
              <w:rFonts w:asciiTheme="minorBidi" w:hAnsiTheme="minorBidi" w:cstheme="minorBidi"/>
              <w:color w:val="FF0000"/>
              <w:sz w:val="22"/>
              <w:szCs w:val="22"/>
            </w:rPr>
          </w:rPrChange>
        </w:rPr>
        <w:fldChar w:fldCharType="begin" w:fldLock="1"/>
      </w:r>
      <w:r w:rsidR="00E15321" w:rsidRPr="00615AF0">
        <w:rPr>
          <w:rFonts w:asciiTheme="minorBidi" w:hAnsiTheme="minorBidi" w:cstheme="minorBidi"/>
          <w:color w:val="FF0000"/>
          <w:rPrChange w:id="1301" w:author="Susan" w:date="2023-09-11T14:39:00Z">
            <w:rPr>
              <w:rFonts w:asciiTheme="minorBidi" w:hAnsiTheme="minorBidi" w:cstheme="minorBidi"/>
              <w:color w:val="FF0000"/>
              <w:sz w:val="22"/>
              <w:szCs w:val="22"/>
            </w:rPr>
          </w:rPrChange>
        </w:rPr>
        <w:instrText>ADDIN CSL_CITATION {"citationItems":[{"id":"ITEM-1","itemData":{"DOI":"10.5430/jnep.v6n5p100","author":[{"dropping-particle":"","family":"Vaismoradi","given":"Mojtaba","non-dropping-particle":"","parse-names":false,"suffix":""},{"dropping-particle":"","family":"Jones","given":"Jacqueline","non-dropping-particle":"","parse-names":false,"suffix":""},{"dropping-particle":"","family":"Turunen","given":"Hannele","non-dropping-particle":"","parse-names":false,"suffix":""},{"dropping-particle":"","family":"Snelgrove","given":"Sherrill","non-dropping-particle":"","parse-names":false,"suffix":""}],"id":"ITEM-1","issue":"5","issued":{"date-parts":[["2016"]]},"title":"Theme development in qualitative content analysis and thematic analysis","type":"article-journal","volume":"6"},"uris":["http://www.mendeley.com/documents/?uuid=6f35a4dd-5187-4236-8ade-3f4b99ff40ae"]}],"mendeley":{"formattedCitation":"(Vaismoradi et al., 2016)","plainTextFormattedCitation":"(Vaismoradi et al., 2016)","previouslyFormattedCitation":"(Vaismoradi et al., 2016)"},"properties":{"noteIndex":0},"schema":"https://github.com/citation-style-language/schema/raw/master/csl-citation.json"}</w:instrText>
      </w:r>
      <w:r w:rsidR="00790DEB" w:rsidRPr="00615AF0">
        <w:rPr>
          <w:rFonts w:asciiTheme="minorBidi" w:hAnsiTheme="minorBidi" w:cstheme="minorBidi"/>
          <w:color w:val="FF0000"/>
          <w:rPrChange w:id="1302" w:author="Susan" w:date="2023-09-11T14:39:00Z">
            <w:rPr>
              <w:rFonts w:asciiTheme="minorBidi" w:hAnsiTheme="minorBidi" w:cstheme="minorBidi"/>
              <w:color w:val="FF0000"/>
              <w:sz w:val="22"/>
              <w:szCs w:val="22"/>
            </w:rPr>
          </w:rPrChange>
        </w:rPr>
        <w:fldChar w:fldCharType="separate"/>
      </w:r>
      <w:r w:rsidR="00790DEB" w:rsidRPr="00615AF0">
        <w:rPr>
          <w:rFonts w:asciiTheme="minorBidi" w:hAnsiTheme="minorBidi" w:cstheme="minorBidi"/>
          <w:noProof/>
          <w:color w:val="FF0000"/>
          <w:rPrChange w:id="1303" w:author="Susan" w:date="2023-09-11T14:39:00Z">
            <w:rPr>
              <w:rFonts w:asciiTheme="minorBidi" w:hAnsiTheme="minorBidi" w:cstheme="minorBidi"/>
              <w:noProof/>
              <w:color w:val="FF0000"/>
              <w:sz w:val="22"/>
              <w:szCs w:val="22"/>
            </w:rPr>
          </w:rPrChange>
        </w:rPr>
        <w:t>(Vaismoradi et al., 2016)</w:t>
      </w:r>
      <w:r w:rsidR="00790DEB" w:rsidRPr="00615AF0">
        <w:rPr>
          <w:rFonts w:asciiTheme="minorBidi" w:hAnsiTheme="minorBidi" w:cstheme="minorBidi"/>
          <w:color w:val="FF0000"/>
          <w:rPrChange w:id="1304" w:author="Susan" w:date="2023-09-11T14:39:00Z">
            <w:rPr>
              <w:rFonts w:asciiTheme="minorBidi" w:hAnsiTheme="minorBidi" w:cstheme="minorBidi"/>
              <w:color w:val="FF0000"/>
              <w:sz w:val="22"/>
              <w:szCs w:val="22"/>
            </w:rPr>
          </w:rPrChange>
        </w:rPr>
        <w:fldChar w:fldCharType="end"/>
      </w:r>
      <w:ins w:id="1305" w:author="Susan" w:date="2023-09-11T10:37:00Z">
        <w:r w:rsidR="00402BEF" w:rsidRPr="00615AF0">
          <w:rPr>
            <w:rFonts w:asciiTheme="minorBidi" w:hAnsiTheme="minorBidi" w:cstheme="minorBidi"/>
            <w:color w:val="FF0000"/>
            <w:rPrChange w:id="1306" w:author="Susan" w:date="2023-09-11T14:39:00Z">
              <w:rPr>
                <w:rFonts w:asciiTheme="minorBidi" w:hAnsiTheme="minorBidi" w:cstheme="minorBidi"/>
                <w:color w:val="FF0000"/>
                <w:sz w:val="22"/>
                <w:szCs w:val="22"/>
              </w:rPr>
            </w:rPrChange>
          </w:rPr>
          <w:t>,</w:t>
        </w:r>
      </w:ins>
      <w:del w:id="1307" w:author="Susan" w:date="2023-09-11T10:37:00Z">
        <w:r w:rsidR="008C0EF6" w:rsidRPr="00615AF0" w:rsidDel="00402BEF">
          <w:rPr>
            <w:rFonts w:asciiTheme="minorBidi" w:hAnsiTheme="minorBidi" w:cstheme="minorBidi"/>
            <w:color w:val="FF0000"/>
            <w:rPrChange w:id="1308" w:author="Susan" w:date="2023-09-11T14:39:00Z">
              <w:rPr>
                <w:rFonts w:asciiTheme="minorBidi" w:hAnsiTheme="minorBidi" w:cstheme="minorBidi"/>
                <w:color w:val="FF0000"/>
                <w:sz w:val="22"/>
                <w:szCs w:val="22"/>
              </w:rPr>
            </w:rPrChange>
          </w:rPr>
          <w:delText xml:space="preserve">. </w:delText>
        </w:r>
        <w:r w:rsidR="00250514" w:rsidRPr="00615AF0" w:rsidDel="00402BEF">
          <w:rPr>
            <w:rFonts w:asciiTheme="minorBidi" w:hAnsiTheme="minorBidi" w:cstheme="minorBidi"/>
            <w:color w:val="FF0000"/>
            <w:rPrChange w:id="1309" w:author="Susan" w:date="2023-09-11T14:39:00Z">
              <w:rPr>
                <w:rFonts w:asciiTheme="minorBidi" w:hAnsiTheme="minorBidi" w:cstheme="minorBidi"/>
                <w:color w:val="FF0000"/>
                <w:sz w:val="22"/>
                <w:szCs w:val="22"/>
              </w:rPr>
            </w:rPrChange>
          </w:rPr>
          <w:delText>The thematic analysis was conducted</w:delText>
        </w:r>
      </w:del>
      <w:r w:rsidR="00250514" w:rsidRPr="00615AF0">
        <w:rPr>
          <w:rFonts w:asciiTheme="minorBidi" w:hAnsiTheme="minorBidi" w:cstheme="minorBidi"/>
          <w:color w:val="FF0000"/>
          <w:rPrChange w:id="1310" w:author="Susan" w:date="2023-09-11T14:39:00Z">
            <w:rPr>
              <w:rFonts w:asciiTheme="minorBidi" w:hAnsiTheme="minorBidi" w:cstheme="minorBidi"/>
              <w:color w:val="FF0000"/>
              <w:sz w:val="22"/>
              <w:szCs w:val="22"/>
            </w:rPr>
          </w:rPrChange>
        </w:rPr>
        <w:t xml:space="preserve"> </w:t>
      </w:r>
      <w:r w:rsidR="002260F0" w:rsidRPr="00615AF0">
        <w:rPr>
          <w:rFonts w:asciiTheme="minorBidi" w:hAnsiTheme="minorBidi" w:cstheme="minorBidi"/>
          <w:color w:val="FF0000"/>
          <w:rPrChange w:id="1311" w:author="Susan" w:date="2023-09-11T14:39:00Z">
            <w:rPr>
              <w:rFonts w:asciiTheme="minorBidi" w:hAnsiTheme="minorBidi" w:cstheme="minorBidi"/>
              <w:color w:val="FF0000"/>
              <w:sz w:val="22"/>
              <w:szCs w:val="22"/>
            </w:rPr>
          </w:rPrChange>
        </w:rPr>
        <w:t xml:space="preserve">based on </w:t>
      </w:r>
      <w:del w:id="1312" w:author="Susan" w:date="2023-09-11T13:45:00Z">
        <w:r w:rsidR="00250514" w:rsidRPr="00615AF0" w:rsidDel="006E4522">
          <w:rPr>
            <w:rFonts w:asciiTheme="minorBidi" w:hAnsiTheme="minorBidi" w:cstheme="minorBidi"/>
            <w:color w:val="FF0000"/>
            <w:rPrChange w:id="1313" w:author="Susan" w:date="2023-09-11T14:39:00Z">
              <w:rPr>
                <w:rFonts w:asciiTheme="minorBidi" w:hAnsiTheme="minorBidi" w:cstheme="minorBidi"/>
                <w:color w:val="FF0000"/>
                <w:sz w:val="22"/>
                <w:szCs w:val="22"/>
              </w:rPr>
            </w:rPrChange>
          </w:rPr>
          <w:delText xml:space="preserve">the following </w:delText>
        </w:r>
      </w:del>
      <w:r w:rsidR="00250514" w:rsidRPr="00615AF0">
        <w:rPr>
          <w:rFonts w:asciiTheme="minorBidi" w:hAnsiTheme="minorBidi" w:cstheme="minorBidi"/>
          <w:color w:val="FF0000"/>
          <w:rPrChange w:id="1314" w:author="Susan" w:date="2023-09-11T14:39:00Z">
            <w:rPr>
              <w:rFonts w:asciiTheme="minorBidi" w:hAnsiTheme="minorBidi" w:cstheme="minorBidi"/>
              <w:color w:val="FF0000"/>
              <w:sz w:val="22"/>
              <w:szCs w:val="22"/>
            </w:rPr>
          </w:rPrChange>
        </w:rPr>
        <w:t xml:space="preserve">seven phases: (1) text preparation and organization; (2) </w:t>
      </w:r>
      <w:r w:rsidR="0096038A" w:rsidRPr="00615AF0">
        <w:rPr>
          <w:rFonts w:asciiTheme="minorBidi" w:hAnsiTheme="minorBidi" w:cstheme="minorBidi"/>
          <w:color w:val="FF0000"/>
          <w:rPrChange w:id="1315" w:author="Susan" w:date="2023-09-11T14:39:00Z">
            <w:rPr>
              <w:rFonts w:asciiTheme="minorBidi" w:hAnsiTheme="minorBidi" w:cstheme="minorBidi"/>
              <w:color w:val="FF0000"/>
              <w:sz w:val="22"/>
              <w:szCs w:val="22"/>
            </w:rPr>
          </w:rPrChange>
        </w:rPr>
        <w:t xml:space="preserve">data transcription; (3) </w:t>
      </w:r>
      <w:ins w:id="1316" w:author="Susan" w:date="2023-09-11T13:45:00Z">
        <w:r w:rsidR="006E4522" w:rsidRPr="00615AF0">
          <w:rPr>
            <w:rFonts w:asciiTheme="minorBidi" w:hAnsiTheme="minorBidi" w:cstheme="minorBidi"/>
            <w:color w:val="FF0000"/>
            <w:rPrChange w:id="1317" w:author="Susan" w:date="2023-09-11T14:39:00Z">
              <w:rPr>
                <w:rFonts w:asciiTheme="minorBidi" w:hAnsiTheme="minorBidi" w:cstheme="minorBidi"/>
                <w:color w:val="FF0000"/>
                <w:sz w:val="22"/>
                <w:szCs w:val="22"/>
              </w:rPr>
            </w:rPrChange>
          </w:rPr>
          <w:t>familiarization</w:t>
        </w:r>
      </w:ins>
      <w:del w:id="1318" w:author="Susan" w:date="2023-09-11T13:45:00Z">
        <w:r w:rsidR="0096038A" w:rsidRPr="00615AF0" w:rsidDel="006E4522">
          <w:rPr>
            <w:rFonts w:asciiTheme="minorBidi" w:hAnsiTheme="minorBidi" w:cstheme="minorBidi"/>
            <w:color w:val="FF0000"/>
            <w:rPrChange w:id="1319" w:author="Susan" w:date="2023-09-11T14:39:00Z">
              <w:rPr>
                <w:rFonts w:asciiTheme="minorBidi" w:hAnsiTheme="minorBidi" w:cstheme="minorBidi"/>
                <w:color w:val="FF0000"/>
                <w:sz w:val="22"/>
                <w:szCs w:val="22"/>
              </w:rPr>
            </w:rPrChange>
          </w:rPr>
          <w:delText>becoming familiar</w:delText>
        </w:r>
      </w:del>
      <w:r w:rsidR="0096038A" w:rsidRPr="00615AF0">
        <w:rPr>
          <w:rFonts w:asciiTheme="minorBidi" w:hAnsiTheme="minorBidi" w:cstheme="minorBidi"/>
          <w:color w:val="FF0000"/>
          <w:rPrChange w:id="1320" w:author="Susan" w:date="2023-09-11T14:39:00Z">
            <w:rPr>
              <w:rFonts w:asciiTheme="minorBidi" w:hAnsiTheme="minorBidi" w:cstheme="minorBidi"/>
              <w:color w:val="FF0000"/>
              <w:sz w:val="22"/>
              <w:szCs w:val="22"/>
            </w:rPr>
          </w:rPrChange>
        </w:rPr>
        <w:t xml:space="preserve"> with collected data; (4) </w:t>
      </w:r>
      <w:r w:rsidR="00AF19D5" w:rsidRPr="00615AF0">
        <w:rPr>
          <w:rFonts w:asciiTheme="minorBidi" w:hAnsiTheme="minorBidi" w:cstheme="minorBidi"/>
          <w:color w:val="FF0000"/>
          <w:rPrChange w:id="1321" w:author="Susan" w:date="2023-09-11T14:39:00Z">
            <w:rPr>
              <w:rFonts w:asciiTheme="minorBidi" w:hAnsiTheme="minorBidi" w:cstheme="minorBidi"/>
              <w:color w:val="FF0000"/>
              <w:sz w:val="22"/>
              <w:szCs w:val="22"/>
            </w:rPr>
          </w:rPrChange>
        </w:rPr>
        <w:t>generating</w:t>
      </w:r>
      <w:r w:rsidR="00E15321" w:rsidRPr="00615AF0">
        <w:rPr>
          <w:rFonts w:asciiTheme="minorBidi" w:hAnsiTheme="minorBidi" w:cstheme="minorBidi"/>
          <w:color w:val="FF0000"/>
          <w:rPrChange w:id="1322" w:author="Susan" w:date="2023-09-11T14:39:00Z">
            <w:rPr>
              <w:rFonts w:asciiTheme="minorBidi" w:hAnsiTheme="minorBidi" w:cstheme="minorBidi"/>
              <w:color w:val="FF0000"/>
              <w:sz w:val="22"/>
              <w:szCs w:val="22"/>
            </w:rPr>
          </w:rPrChange>
        </w:rPr>
        <w:t xml:space="preserve"> memos of the data; (5) data coding; (6) </w:t>
      </w:r>
      <w:ins w:id="1323" w:author="Susan" w:date="2023-09-11T13:47:00Z">
        <w:r w:rsidR="003654FC" w:rsidRPr="00615AF0">
          <w:rPr>
            <w:rFonts w:asciiTheme="minorBidi" w:hAnsiTheme="minorBidi" w:cstheme="minorBidi"/>
            <w:color w:val="FF0000"/>
            <w:rPrChange w:id="1324" w:author="Susan" w:date="2023-09-11T14:39:00Z">
              <w:rPr>
                <w:rFonts w:asciiTheme="minorBidi" w:hAnsiTheme="minorBidi" w:cstheme="minorBidi"/>
                <w:color w:val="FF0000"/>
                <w:sz w:val="22"/>
                <w:szCs w:val="22"/>
              </w:rPr>
            </w:rPrChange>
          </w:rPr>
          <w:t>converting</w:t>
        </w:r>
      </w:ins>
      <w:del w:id="1325" w:author="Susan" w:date="2023-09-11T13:47:00Z">
        <w:r w:rsidR="00E15321" w:rsidRPr="00615AF0" w:rsidDel="003654FC">
          <w:rPr>
            <w:rFonts w:asciiTheme="minorBidi" w:hAnsiTheme="minorBidi" w:cstheme="minorBidi"/>
            <w:color w:val="FF0000"/>
            <w:rPrChange w:id="1326" w:author="Susan" w:date="2023-09-11T14:39:00Z">
              <w:rPr>
                <w:rFonts w:asciiTheme="minorBidi" w:hAnsiTheme="minorBidi" w:cstheme="minorBidi"/>
                <w:color w:val="FF0000"/>
                <w:sz w:val="22"/>
                <w:szCs w:val="22"/>
              </w:rPr>
            </w:rPrChange>
          </w:rPr>
          <w:delText>processing</w:delText>
        </w:r>
      </w:del>
      <w:r w:rsidR="00E15321" w:rsidRPr="00615AF0">
        <w:rPr>
          <w:rFonts w:asciiTheme="minorBidi" w:hAnsiTheme="minorBidi" w:cstheme="minorBidi"/>
          <w:color w:val="FF0000"/>
          <w:rPrChange w:id="1327" w:author="Susan" w:date="2023-09-11T14:39:00Z">
            <w:rPr>
              <w:rFonts w:asciiTheme="minorBidi" w:hAnsiTheme="minorBidi" w:cstheme="minorBidi"/>
              <w:color w:val="FF0000"/>
              <w:sz w:val="22"/>
              <w:szCs w:val="22"/>
            </w:rPr>
          </w:rPrChange>
        </w:rPr>
        <w:t xml:space="preserve"> codes </w:t>
      </w:r>
      <w:ins w:id="1328" w:author="Susan" w:date="2023-09-11T13:46:00Z">
        <w:r w:rsidR="003654FC" w:rsidRPr="00615AF0">
          <w:rPr>
            <w:rFonts w:asciiTheme="minorBidi" w:hAnsiTheme="minorBidi" w:cstheme="minorBidi"/>
            <w:color w:val="FF0000"/>
            <w:rPrChange w:id="1329" w:author="Susan" w:date="2023-09-11T14:39:00Z">
              <w:rPr>
                <w:rFonts w:asciiTheme="minorBidi" w:hAnsiTheme="minorBidi" w:cstheme="minorBidi"/>
                <w:color w:val="FF0000"/>
                <w:sz w:val="22"/>
                <w:szCs w:val="22"/>
              </w:rPr>
            </w:rPrChange>
          </w:rPr>
          <w:t>in</w:t>
        </w:r>
      </w:ins>
      <w:r w:rsidR="00E15321" w:rsidRPr="00615AF0">
        <w:rPr>
          <w:rFonts w:asciiTheme="minorBidi" w:hAnsiTheme="minorBidi" w:cstheme="minorBidi"/>
          <w:color w:val="FF0000"/>
          <w:rPrChange w:id="1330" w:author="Susan" w:date="2023-09-11T14:39:00Z">
            <w:rPr>
              <w:rFonts w:asciiTheme="minorBidi" w:hAnsiTheme="minorBidi" w:cstheme="minorBidi"/>
              <w:color w:val="FF0000"/>
              <w:sz w:val="22"/>
              <w:szCs w:val="22"/>
            </w:rPr>
          </w:rPrChange>
        </w:rPr>
        <w:t xml:space="preserve">to categories and categories </w:t>
      </w:r>
      <w:ins w:id="1331" w:author="Susan" w:date="2023-09-11T13:46:00Z">
        <w:r w:rsidR="003654FC" w:rsidRPr="00615AF0">
          <w:rPr>
            <w:rFonts w:asciiTheme="minorBidi" w:hAnsiTheme="minorBidi" w:cstheme="minorBidi"/>
            <w:color w:val="FF0000"/>
            <w:rPrChange w:id="1332" w:author="Susan" w:date="2023-09-11T14:39:00Z">
              <w:rPr>
                <w:rFonts w:asciiTheme="minorBidi" w:hAnsiTheme="minorBidi" w:cstheme="minorBidi"/>
                <w:color w:val="FF0000"/>
                <w:sz w:val="22"/>
                <w:szCs w:val="22"/>
              </w:rPr>
            </w:rPrChange>
          </w:rPr>
          <w:t>in</w:t>
        </w:r>
      </w:ins>
      <w:r w:rsidR="00E15321" w:rsidRPr="00615AF0">
        <w:rPr>
          <w:rFonts w:asciiTheme="minorBidi" w:hAnsiTheme="minorBidi" w:cstheme="minorBidi"/>
          <w:color w:val="FF0000"/>
          <w:rPrChange w:id="1333" w:author="Susan" w:date="2023-09-11T14:39:00Z">
            <w:rPr>
              <w:rFonts w:asciiTheme="minorBidi" w:hAnsiTheme="minorBidi" w:cstheme="minorBidi"/>
              <w:color w:val="FF0000"/>
              <w:sz w:val="22"/>
              <w:szCs w:val="22"/>
            </w:rPr>
          </w:rPrChange>
        </w:rPr>
        <w:t>to themes; (7) preparing a</w:t>
      </w:r>
      <w:del w:id="1334" w:author="Susan" w:date="2023-09-11T13:47:00Z">
        <w:r w:rsidR="00E15321" w:rsidRPr="00615AF0" w:rsidDel="003654FC">
          <w:rPr>
            <w:rFonts w:asciiTheme="minorBidi" w:hAnsiTheme="minorBidi" w:cstheme="minorBidi"/>
            <w:color w:val="FF0000"/>
            <w:rPrChange w:id="1335" w:author="Susan" w:date="2023-09-11T14:39:00Z">
              <w:rPr>
                <w:rFonts w:asciiTheme="minorBidi" w:hAnsiTheme="minorBidi" w:cstheme="minorBidi"/>
                <w:color w:val="FF0000"/>
                <w:sz w:val="22"/>
                <w:szCs w:val="22"/>
              </w:rPr>
            </w:rPrChange>
          </w:rPr>
          <w:delText>n</w:delText>
        </w:r>
      </w:del>
      <w:r w:rsidR="00E15321" w:rsidRPr="00615AF0">
        <w:rPr>
          <w:rFonts w:asciiTheme="minorBidi" w:hAnsiTheme="minorBidi" w:cstheme="minorBidi"/>
          <w:color w:val="FF0000"/>
          <w:rPrChange w:id="1336" w:author="Susan" w:date="2023-09-11T14:39:00Z">
            <w:rPr>
              <w:rFonts w:asciiTheme="minorBidi" w:hAnsiTheme="minorBidi" w:cstheme="minorBidi"/>
              <w:color w:val="FF0000"/>
              <w:sz w:val="22"/>
              <w:szCs w:val="22"/>
            </w:rPr>
          </w:rPrChange>
        </w:rPr>
        <w:t xml:space="preserve"> </w:t>
      </w:r>
      <w:ins w:id="1337" w:author="Susan" w:date="2023-09-11T13:47:00Z">
        <w:r w:rsidR="003654FC" w:rsidRPr="00615AF0">
          <w:rPr>
            <w:rFonts w:asciiTheme="minorBidi" w:hAnsiTheme="minorBidi" w:cstheme="minorBidi"/>
            <w:color w:val="FF0000"/>
            <w:rPrChange w:id="1338" w:author="Susan" w:date="2023-09-11T14:39:00Z">
              <w:rPr>
                <w:rFonts w:asciiTheme="minorBidi" w:hAnsiTheme="minorBidi" w:cstheme="minorBidi"/>
                <w:color w:val="FF0000"/>
                <w:sz w:val="22"/>
                <w:szCs w:val="22"/>
              </w:rPr>
            </w:rPrChange>
          </w:rPr>
          <w:t xml:space="preserve">transparent </w:t>
        </w:r>
      </w:ins>
      <w:r w:rsidR="00E15321" w:rsidRPr="00615AF0">
        <w:rPr>
          <w:rFonts w:asciiTheme="minorBidi" w:hAnsiTheme="minorBidi" w:cstheme="minorBidi"/>
          <w:color w:val="FF0000"/>
          <w:rPrChange w:id="1339" w:author="Susan" w:date="2023-09-11T14:39:00Z">
            <w:rPr>
              <w:rFonts w:asciiTheme="minorBidi" w:hAnsiTheme="minorBidi" w:cstheme="minorBidi"/>
              <w:color w:val="FF0000"/>
              <w:sz w:val="22"/>
              <w:szCs w:val="22"/>
            </w:rPr>
          </w:rPrChange>
        </w:rPr>
        <w:t xml:space="preserve">analytic </w:t>
      </w:r>
      <w:del w:id="1340" w:author="Susan" w:date="2023-09-11T13:47:00Z">
        <w:r w:rsidR="004747EC" w:rsidRPr="00615AF0" w:rsidDel="003654FC">
          <w:rPr>
            <w:rFonts w:asciiTheme="minorBidi" w:hAnsiTheme="minorBidi" w:cstheme="minorBidi"/>
            <w:color w:val="FF0000"/>
            <w:rPrChange w:id="1341" w:author="Susan" w:date="2023-09-11T14:39:00Z">
              <w:rPr>
                <w:rFonts w:asciiTheme="minorBidi" w:hAnsiTheme="minorBidi" w:cstheme="minorBidi"/>
                <w:color w:val="FF0000"/>
                <w:sz w:val="22"/>
                <w:szCs w:val="22"/>
              </w:rPr>
            </w:rPrChange>
          </w:rPr>
          <w:delText xml:space="preserve">transparent </w:delText>
        </w:r>
      </w:del>
      <w:r w:rsidR="00E15321" w:rsidRPr="00615AF0">
        <w:rPr>
          <w:rFonts w:asciiTheme="minorBidi" w:hAnsiTheme="minorBidi" w:cstheme="minorBidi"/>
          <w:color w:val="FF0000"/>
          <w:rPrChange w:id="1342" w:author="Susan" w:date="2023-09-11T14:39:00Z">
            <w:rPr>
              <w:rFonts w:asciiTheme="minorBidi" w:hAnsiTheme="minorBidi" w:cstheme="minorBidi"/>
              <w:color w:val="FF0000"/>
              <w:sz w:val="22"/>
              <w:szCs w:val="22"/>
            </w:rPr>
          </w:rPrChange>
        </w:rPr>
        <w:t xml:space="preserve">process </w:t>
      </w:r>
      <w:r w:rsidR="00E15321" w:rsidRPr="00615AF0">
        <w:rPr>
          <w:rFonts w:asciiTheme="minorBidi" w:hAnsiTheme="minorBidi" w:cstheme="minorBidi"/>
          <w:color w:val="FF0000"/>
          <w:rPrChange w:id="1343" w:author="Susan" w:date="2023-09-11T14:39:00Z">
            <w:rPr>
              <w:rFonts w:asciiTheme="minorBidi" w:hAnsiTheme="minorBidi" w:cstheme="minorBidi"/>
              <w:color w:val="FF0000"/>
              <w:sz w:val="22"/>
              <w:szCs w:val="22"/>
            </w:rPr>
          </w:rPrChange>
        </w:rPr>
        <w:fldChar w:fldCharType="begin" w:fldLock="1"/>
      </w:r>
      <w:r w:rsidR="00C5791B" w:rsidRPr="00615AF0">
        <w:rPr>
          <w:rFonts w:asciiTheme="minorBidi" w:hAnsiTheme="minorBidi" w:cstheme="minorBidi"/>
          <w:color w:val="FF0000"/>
          <w:rPrChange w:id="1344" w:author="Susan" w:date="2023-09-11T14:39:00Z">
            <w:rPr>
              <w:rFonts w:asciiTheme="minorBidi" w:hAnsiTheme="minorBidi" w:cstheme="minorBidi"/>
              <w:color w:val="FF0000"/>
              <w:sz w:val="22"/>
              <w:szCs w:val="22"/>
            </w:rPr>
          </w:rPrChange>
        </w:rPr>
        <w:instrText>ADDIN CSL_CITATION {"citationItems":[{"id":"ITEM-1","itemData":{"DOI":"10.1177/1534484320903890","ISSN":"15526712","abstract":"Given the vast and diverse qualitative analytic landscape, what might be a generative starting point for researchers who desire to learn how to produce quality qualitative analyses? This question is particularly relevant to researchers new to the field and practice of qualitative research and instructors and mentors who regularly introduce students to qualitative research practices. In this article, we seek to offer what we view as a useful starting point for learning how to do qualitative analysis. We begin by discussing briefly the general landscape of qualitative research methodologies and methods. To contextualize our suggestions, we review the qualitative analytic practices commonly used within human resource development (HRD). Following this, we describe thematic analysis in more detail, including why we believe it is a particularly useful analytic approach to consider when first learning about qualitative analysis. We share seven common practices or important considerations for carrying out a thematic analysis and conclude by highlighting key considerations for assuring quality when conducting a thematic analysis.","author":[{"dropping-particle":"","family":"Lester","given":"Jessica Nina","non-dropping-particle":"","parse-names":false,"suffix":""},{"dropping-particle":"","family":"Cho","given":"Yonjoo","non-dropping-particle":"","parse-names":false,"suffix":""},{"dropping-particle":"","family":"Lochmiller","given":"Chad R.","non-dropping-particle":"","parse-names":false,"suffix":""}],"container-title":"Human Resource Development Review","id":"ITEM-1","issue":"1","issued":{"date-parts":[["2020"]]},"page":"94-106","title":"Learning to Do Qualitative Data Analysis: A Starting Point","type":"article-journal","volume":"19"},"uris":["http://www.mendeley.com/documents/?uuid=c88c14e0-7a35-44c9-99ed-e1ffa5193207"]}],"mendeley":{"formattedCitation":"(Lester et al., 2020)","plainTextFormattedCitation":"(Lester et al., 2020)","previouslyFormattedCitation":"(Lester et al., 2020)"},"properties":{"noteIndex":0},"schema":"https://github.com/citation-style-language/schema/raw/master/csl-citation.json"}</w:instrText>
      </w:r>
      <w:r w:rsidR="00E15321" w:rsidRPr="00615AF0">
        <w:rPr>
          <w:rFonts w:asciiTheme="minorBidi" w:hAnsiTheme="minorBidi" w:cstheme="minorBidi"/>
          <w:color w:val="FF0000"/>
          <w:rPrChange w:id="1345" w:author="Susan" w:date="2023-09-11T14:39:00Z">
            <w:rPr>
              <w:rFonts w:asciiTheme="minorBidi" w:hAnsiTheme="minorBidi" w:cstheme="minorBidi"/>
              <w:color w:val="FF0000"/>
              <w:sz w:val="22"/>
              <w:szCs w:val="22"/>
            </w:rPr>
          </w:rPrChange>
        </w:rPr>
        <w:fldChar w:fldCharType="separate"/>
      </w:r>
      <w:r w:rsidR="00E15321" w:rsidRPr="00615AF0">
        <w:rPr>
          <w:rFonts w:asciiTheme="minorBidi" w:hAnsiTheme="minorBidi" w:cstheme="minorBidi"/>
          <w:noProof/>
          <w:color w:val="FF0000"/>
          <w:rPrChange w:id="1346" w:author="Susan" w:date="2023-09-11T14:39:00Z">
            <w:rPr>
              <w:rFonts w:asciiTheme="minorBidi" w:hAnsiTheme="minorBidi" w:cstheme="minorBidi"/>
              <w:noProof/>
              <w:color w:val="FF0000"/>
              <w:sz w:val="22"/>
              <w:szCs w:val="22"/>
            </w:rPr>
          </w:rPrChange>
        </w:rPr>
        <w:t>(Lester et al., 2020)</w:t>
      </w:r>
      <w:r w:rsidR="00E15321" w:rsidRPr="00615AF0">
        <w:rPr>
          <w:rFonts w:asciiTheme="minorBidi" w:hAnsiTheme="minorBidi" w:cstheme="minorBidi"/>
          <w:color w:val="FF0000"/>
          <w:rPrChange w:id="1347" w:author="Susan" w:date="2023-09-11T14:39:00Z">
            <w:rPr>
              <w:rFonts w:asciiTheme="minorBidi" w:hAnsiTheme="minorBidi" w:cstheme="minorBidi"/>
              <w:color w:val="FF0000"/>
              <w:sz w:val="22"/>
              <w:szCs w:val="22"/>
            </w:rPr>
          </w:rPrChange>
        </w:rPr>
        <w:fldChar w:fldCharType="end"/>
      </w:r>
      <w:r w:rsidR="00E15321" w:rsidRPr="00615AF0">
        <w:rPr>
          <w:rFonts w:asciiTheme="minorBidi" w:hAnsiTheme="minorBidi" w:cstheme="minorBidi"/>
          <w:color w:val="FF0000"/>
          <w:rPrChange w:id="1348" w:author="Susan" w:date="2023-09-11T14:39:00Z">
            <w:rPr>
              <w:rFonts w:asciiTheme="minorBidi" w:hAnsiTheme="minorBidi" w:cstheme="minorBidi"/>
              <w:color w:val="FF0000"/>
              <w:sz w:val="22"/>
              <w:szCs w:val="22"/>
            </w:rPr>
          </w:rPrChange>
        </w:rPr>
        <w:t xml:space="preserve">. </w:t>
      </w:r>
      <w:r w:rsidR="00250514" w:rsidRPr="00615AF0">
        <w:rPr>
          <w:rFonts w:asciiTheme="minorBidi" w:hAnsiTheme="minorBidi" w:cstheme="minorBidi"/>
          <w:color w:val="FF0000"/>
          <w:rPrChange w:id="1349" w:author="Susan" w:date="2023-09-11T14:39:00Z">
            <w:rPr>
              <w:rFonts w:asciiTheme="minorBidi" w:hAnsiTheme="minorBidi" w:cstheme="minorBidi"/>
              <w:color w:val="FF0000"/>
              <w:sz w:val="22"/>
              <w:szCs w:val="22"/>
            </w:rPr>
          </w:rPrChange>
        </w:rPr>
        <w:t xml:space="preserve"> </w:t>
      </w:r>
      <w:r w:rsidR="008D6E09" w:rsidRPr="00615AF0">
        <w:rPr>
          <w:rFonts w:asciiTheme="minorBidi" w:hAnsiTheme="minorBidi" w:cstheme="minorBidi"/>
          <w:color w:val="000000" w:themeColor="text1"/>
          <w:rPrChange w:id="1350" w:author="Susan" w:date="2023-09-11T14:39:00Z">
            <w:rPr>
              <w:rFonts w:asciiTheme="minorBidi" w:hAnsiTheme="minorBidi" w:cstheme="minorBidi"/>
              <w:color w:val="000000" w:themeColor="text1"/>
              <w:sz w:val="22"/>
              <w:szCs w:val="22"/>
            </w:rPr>
          </w:rPrChange>
        </w:rPr>
        <w:t xml:space="preserve"> </w:t>
      </w:r>
    </w:p>
    <w:p w14:paraId="02E3ECE4" w14:textId="6A4016FB" w:rsidR="001B6ED8" w:rsidRPr="00615AF0" w:rsidRDefault="001B6ED8" w:rsidP="003A49FA">
      <w:pPr>
        <w:pStyle w:val="NormalWeb"/>
        <w:shd w:val="clear" w:color="auto" w:fill="FFFFFF"/>
        <w:spacing w:line="480" w:lineRule="auto"/>
        <w:rPr>
          <w:rFonts w:asciiTheme="minorBidi" w:hAnsiTheme="minorBidi" w:cstheme="minorBidi"/>
          <w:color w:val="000000" w:themeColor="text1"/>
          <w:rPrChange w:id="1351" w:author="Susan" w:date="2023-09-11T14:39:00Z">
            <w:rPr>
              <w:rFonts w:asciiTheme="minorBidi" w:hAnsiTheme="minorBidi" w:cstheme="minorBidi"/>
              <w:color w:val="000000" w:themeColor="text1"/>
              <w:sz w:val="22"/>
              <w:szCs w:val="22"/>
            </w:rPr>
          </w:rPrChange>
        </w:rPr>
      </w:pPr>
      <w:r w:rsidRPr="00615AF0">
        <w:rPr>
          <w:rFonts w:asciiTheme="minorBidi" w:hAnsiTheme="minorBidi" w:cstheme="minorBidi"/>
          <w:color w:val="000000" w:themeColor="text1"/>
          <w:rPrChange w:id="1352" w:author="Susan" w:date="2023-09-11T14:39:00Z">
            <w:rPr>
              <w:rFonts w:asciiTheme="minorBidi" w:hAnsiTheme="minorBidi" w:cstheme="minorBidi"/>
              <w:color w:val="000000" w:themeColor="text1"/>
              <w:sz w:val="22"/>
              <w:szCs w:val="22"/>
            </w:rPr>
          </w:rPrChange>
        </w:rPr>
        <w:t>Ethical Considerations</w:t>
      </w:r>
    </w:p>
    <w:p w14:paraId="51E33CFF" w14:textId="61EC0257" w:rsidR="00526955" w:rsidRPr="00615AF0" w:rsidRDefault="00526955" w:rsidP="008A07E5">
      <w:pPr>
        <w:pStyle w:val="NormalWeb"/>
        <w:shd w:val="clear" w:color="auto" w:fill="FFFFFF"/>
        <w:spacing w:line="480" w:lineRule="auto"/>
        <w:rPr>
          <w:rFonts w:asciiTheme="minorBidi" w:hAnsiTheme="minorBidi" w:cstheme="minorBidi"/>
          <w:color w:val="000000" w:themeColor="text1"/>
          <w:rPrChange w:id="1353" w:author="Susan" w:date="2023-09-11T14:39:00Z">
            <w:rPr>
              <w:rFonts w:asciiTheme="minorBidi" w:hAnsiTheme="minorBidi" w:cstheme="minorBidi"/>
              <w:color w:val="000000" w:themeColor="text1"/>
              <w:sz w:val="22"/>
              <w:szCs w:val="22"/>
            </w:rPr>
          </w:rPrChange>
        </w:rPr>
      </w:pPr>
      <w:r w:rsidRPr="00615AF0">
        <w:rPr>
          <w:rFonts w:asciiTheme="minorBidi" w:hAnsiTheme="minorBidi" w:cstheme="minorBidi"/>
          <w:color w:val="000000" w:themeColor="text1"/>
          <w:rPrChange w:id="1354" w:author="Susan" w:date="2023-09-11T14:39:00Z">
            <w:rPr>
              <w:rFonts w:asciiTheme="minorBidi" w:hAnsiTheme="minorBidi" w:cstheme="minorBidi"/>
              <w:color w:val="000000" w:themeColor="text1"/>
              <w:sz w:val="22"/>
              <w:szCs w:val="22"/>
            </w:rPr>
          </w:rPrChange>
        </w:rPr>
        <w:t xml:space="preserve">All participants received </w:t>
      </w:r>
      <w:r w:rsidR="00CC204A" w:rsidRPr="00615AF0">
        <w:rPr>
          <w:rFonts w:asciiTheme="minorBidi" w:hAnsiTheme="minorBidi" w:cstheme="minorBidi"/>
          <w:color w:val="000000" w:themeColor="text1"/>
          <w:rPrChange w:id="1355" w:author="Susan" w:date="2023-09-11T14:39:00Z">
            <w:rPr>
              <w:rFonts w:asciiTheme="minorBidi" w:hAnsiTheme="minorBidi" w:cstheme="minorBidi"/>
              <w:color w:val="000000" w:themeColor="text1"/>
              <w:sz w:val="22"/>
              <w:szCs w:val="22"/>
            </w:rPr>
          </w:rPrChange>
        </w:rPr>
        <w:t>written information</w:t>
      </w:r>
      <w:r w:rsidRPr="00615AF0">
        <w:rPr>
          <w:rFonts w:asciiTheme="minorBidi" w:hAnsiTheme="minorBidi" w:cstheme="minorBidi"/>
          <w:color w:val="000000" w:themeColor="text1"/>
          <w:rPrChange w:id="1356" w:author="Susan" w:date="2023-09-11T14:39:00Z">
            <w:rPr>
              <w:rFonts w:asciiTheme="minorBidi" w:hAnsiTheme="minorBidi" w:cstheme="minorBidi"/>
              <w:color w:val="000000" w:themeColor="text1"/>
              <w:sz w:val="22"/>
              <w:szCs w:val="22"/>
            </w:rPr>
          </w:rPrChange>
        </w:rPr>
        <w:t xml:space="preserve"> about the study</w:t>
      </w:r>
      <w:r w:rsidR="0014051A" w:rsidRPr="00615AF0">
        <w:rPr>
          <w:rFonts w:asciiTheme="minorBidi" w:hAnsiTheme="minorBidi" w:cstheme="minorBidi"/>
          <w:color w:val="000000" w:themeColor="text1"/>
          <w:rPrChange w:id="1357" w:author="Susan" w:date="2023-09-11T14:39:00Z">
            <w:rPr>
              <w:rFonts w:asciiTheme="minorBidi" w:hAnsiTheme="minorBidi" w:cstheme="minorBidi"/>
              <w:color w:val="000000" w:themeColor="text1"/>
              <w:sz w:val="22"/>
              <w:szCs w:val="22"/>
            </w:rPr>
          </w:rPrChange>
        </w:rPr>
        <w:t>’s aims and</w:t>
      </w:r>
      <w:r w:rsidR="00CC204A" w:rsidRPr="00615AF0">
        <w:rPr>
          <w:rFonts w:asciiTheme="minorBidi" w:hAnsiTheme="minorBidi" w:cstheme="minorBidi"/>
          <w:color w:val="000000" w:themeColor="text1"/>
          <w:rPrChange w:id="1358" w:author="Susan" w:date="2023-09-11T14:39:00Z">
            <w:rPr>
              <w:rFonts w:asciiTheme="minorBidi" w:hAnsiTheme="minorBidi" w:cstheme="minorBidi"/>
              <w:color w:val="000000" w:themeColor="text1"/>
              <w:sz w:val="22"/>
              <w:szCs w:val="22"/>
            </w:rPr>
          </w:rPrChange>
        </w:rPr>
        <w:t xml:space="preserve"> </w:t>
      </w:r>
      <w:r w:rsidRPr="00615AF0">
        <w:rPr>
          <w:rFonts w:asciiTheme="minorBidi" w:hAnsiTheme="minorBidi" w:cstheme="minorBidi"/>
          <w:color w:val="000000" w:themeColor="text1"/>
          <w:rPrChange w:id="1359" w:author="Susan" w:date="2023-09-11T14:39:00Z">
            <w:rPr>
              <w:rFonts w:asciiTheme="minorBidi" w:hAnsiTheme="minorBidi" w:cstheme="minorBidi"/>
              <w:color w:val="000000" w:themeColor="text1"/>
              <w:sz w:val="22"/>
              <w:szCs w:val="22"/>
            </w:rPr>
          </w:rPrChange>
        </w:rPr>
        <w:t xml:space="preserve">signed </w:t>
      </w:r>
      <w:r w:rsidR="00A040CA" w:rsidRPr="00615AF0">
        <w:rPr>
          <w:rFonts w:asciiTheme="minorBidi" w:hAnsiTheme="minorBidi" w:cstheme="minorBidi"/>
          <w:color w:val="000000" w:themeColor="text1"/>
          <w:rPrChange w:id="1360" w:author="Susan" w:date="2023-09-11T14:39:00Z">
            <w:rPr>
              <w:rFonts w:asciiTheme="minorBidi" w:hAnsiTheme="minorBidi" w:cstheme="minorBidi"/>
              <w:color w:val="000000" w:themeColor="text1"/>
              <w:sz w:val="22"/>
              <w:szCs w:val="22"/>
            </w:rPr>
          </w:rPrChange>
        </w:rPr>
        <w:t>a consent</w:t>
      </w:r>
      <w:r w:rsidRPr="00615AF0">
        <w:rPr>
          <w:rFonts w:asciiTheme="minorBidi" w:hAnsiTheme="minorBidi" w:cstheme="minorBidi"/>
          <w:color w:val="000000" w:themeColor="text1"/>
          <w:rPrChange w:id="1361" w:author="Susan" w:date="2023-09-11T14:39:00Z">
            <w:rPr>
              <w:rFonts w:asciiTheme="minorBidi" w:hAnsiTheme="minorBidi" w:cstheme="minorBidi"/>
              <w:color w:val="000000" w:themeColor="text1"/>
              <w:sz w:val="22"/>
              <w:szCs w:val="22"/>
            </w:rPr>
          </w:rPrChange>
        </w:rPr>
        <w:t xml:space="preserve"> form </w:t>
      </w:r>
      <w:r w:rsidR="0014051A" w:rsidRPr="00615AF0">
        <w:rPr>
          <w:rFonts w:asciiTheme="minorBidi" w:hAnsiTheme="minorBidi" w:cstheme="minorBidi"/>
          <w:color w:val="000000" w:themeColor="text1"/>
          <w:rPrChange w:id="1362" w:author="Susan" w:date="2023-09-11T14:39:00Z">
            <w:rPr>
              <w:rFonts w:asciiTheme="minorBidi" w:hAnsiTheme="minorBidi" w:cstheme="minorBidi"/>
              <w:color w:val="000000" w:themeColor="text1"/>
              <w:sz w:val="22"/>
              <w:szCs w:val="22"/>
            </w:rPr>
          </w:rPrChange>
        </w:rPr>
        <w:t>agreeing to</w:t>
      </w:r>
      <w:r w:rsidR="00787357" w:rsidRPr="00615AF0">
        <w:rPr>
          <w:rFonts w:asciiTheme="minorBidi" w:hAnsiTheme="minorBidi" w:cstheme="minorBidi"/>
          <w:color w:val="000000" w:themeColor="text1"/>
          <w:rPrChange w:id="1363" w:author="Susan" w:date="2023-09-11T14:39:00Z">
            <w:rPr>
              <w:rFonts w:asciiTheme="minorBidi" w:hAnsiTheme="minorBidi" w:cstheme="minorBidi"/>
              <w:color w:val="000000" w:themeColor="text1"/>
              <w:sz w:val="22"/>
              <w:szCs w:val="22"/>
            </w:rPr>
          </w:rPrChange>
        </w:rPr>
        <w:t xml:space="preserve"> </w:t>
      </w:r>
      <w:ins w:id="1364" w:author="Susan" w:date="2023-09-11T10:38:00Z">
        <w:r w:rsidR="00402BEF" w:rsidRPr="00615AF0">
          <w:rPr>
            <w:rFonts w:asciiTheme="minorBidi" w:hAnsiTheme="minorBidi" w:cstheme="minorBidi"/>
            <w:color w:val="000000" w:themeColor="text1"/>
            <w:rPrChange w:id="1365" w:author="Susan" w:date="2023-09-11T14:39:00Z">
              <w:rPr>
                <w:rFonts w:asciiTheme="minorBidi" w:hAnsiTheme="minorBidi" w:cstheme="minorBidi"/>
                <w:color w:val="000000" w:themeColor="text1"/>
                <w:sz w:val="22"/>
                <w:szCs w:val="22"/>
              </w:rPr>
            </w:rPrChange>
          </w:rPr>
          <w:t>participat</w:t>
        </w:r>
      </w:ins>
      <w:ins w:id="1366" w:author="Susan" w:date="2023-09-11T13:48:00Z">
        <w:r w:rsidR="003654FC" w:rsidRPr="00615AF0">
          <w:rPr>
            <w:rFonts w:asciiTheme="minorBidi" w:hAnsiTheme="minorBidi" w:cstheme="minorBidi"/>
            <w:color w:val="000000" w:themeColor="text1"/>
            <w:rPrChange w:id="1367" w:author="Susan" w:date="2023-09-11T14:39:00Z">
              <w:rPr>
                <w:rFonts w:asciiTheme="minorBidi" w:hAnsiTheme="minorBidi" w:cstheme="minorBidi"/>
                <w:color w:val="000000" w:themeColor="text1"/>
                <w:sz w:val="22"/>
                <w:szCs w:val="22"/>
              </w:rPr>
            </w:rPrChange>
          </w:rPr>
          <w:t>e and to have</w:t>
        </w:r>
      </w:ins>
      <w:del w:id="1368" w:author="Susan" w:date="2023-09-11T10:38:00Z">
        <w:r w:rsidR="00787357" w:rsidRPr="00615AF0" w:rsidDel="00402BEF">
          <w:rPr>
            <w:rFonts w:asciiTheme="minorBidi" w:hAnsiTheme="minorBidi" w:cstheme="minorBidi"/>
            <w:color w:val="000000" w:themeColor="text1"/>
            <w:rPrChange w:id="1369" w:author="Susan" w:date="2023-09-11T14:39:00Z">
              <w:rPr>
                <w:rFonts w:asciiTheme="minorBidi" w:hAnsiTheme="minorBidi" w:cstheme="minorBidi"/>
                <w:color w:val="000000" w:themeColor="text1"/>
                <w:sz w:val="22"/>
                <w:szCs w:val="22"/>
              </w:rPr>
            </w:rPrChange>
          </w:rPr>
          <w:delText>their participation</w:delText>
        </w:r>
      </w:del>
      <w:del w:id="1370" w:author="Susan" w:date="2023-09-11T13:48:00Z">
        <w:r w:rsidR="00787357" w:rsidRPr="00615AF0" w:rsidDel="003654FC">
          <w:rPr>
            <w:rFonts w:asciiTheme="minorBidi" w:hAnsiTheme="minorBidi" w:cstheme="minorBidi"/>
            <w:color w:val="000000" w:themeColor="text1"/>
            <w:rPrChange w:id="1371" w:author="Susan" w:date="2023-09-11T14:39:00Z">
              <w:rPr>
                <w:rFonts w:asciiTheme="minorBidi" w:hAnsiTheme="minorBidi" w:cstheme="minorBidi"/>
                <w:color w:val="000000" w:themeColor="text1"/>
                <w:sz w:val="22"/>
                <w:szCs w:val="22"/>
              </w:rPr>
            </w:rPrChange>
          </w:rPr>
          <w:delText xml:space="preserve"> in the study</w:delText>
        </w:r>
        <w:r w:rsidR="00360327" w:rsidRPr="00615AF0" w:rsidDel="003654FC">
          <w:rPr>
            <w:rFonts w:asciiTheme="minorBidi" w:hAnsiTheme="minorBidi" w:cstheme="minorBidi"/>
            <w:color w:val="000000" w:themeColor="text1"/>
            <w:rPrChange w:id="1372" w:author="Susan" w:date="2023-09-11T14:39:00Z">
              <w:rPr>
                <w:rFonts w:asciiTheme="minorBidi" w:hAnsiTheme="minorBidi" w:cstheme="minorBidi"/>
                <w:color w:val="000000" w:themeColor="text1"/>
                <w:sz w:val="22"/>
                <w:szCs w:val="22"/>
              </w:rPr>
            </w:rPrChange>
          </w:rPr>
          <w:delText xml:space="preserve"> and </w:delText>
        </w:r>
      </w:del>
      <w:del w:id="1373" w:author="Susan" w:date="2023-09-11T10:38:00Z">
        <w:r w:rsidR="0014051A" w:rsidRPr="00615AF0" w:rsidDel="00402BEF">
          <w:rPr>
            <w:rFonts w:asciiTheme="minorBidi" w:hAnsiTheme="minorBidi" w:cstheme="minorBidi"/>
            <w:color w:val="000000" w:themeColor="text1"/>
            <w:rPrChange w:id="1374" w:author="Susan" w:date="2023-09-11T14:39:00Z">
              <w:rPr>
                <w:rFonts w:asciiTheme="minorBidi" w:hAnsiTheme="minorBidi" w:cstheme="minorBidi"/>
                <w:color w:val="000000" w:themeColor="text1"/>
                <w:sz w:val="22"/>
                <w:szCs w:val="22"/>
              </w:rPr>
            </w:rPrChange>
          </w:rPr>
          <w:delText>to</w:delText>
        </w:r>
      </w:del>
      <w:r w:rsidR="0014051A" w:rsidRPr="00615AF0">
        <w:rPr>
          <w:rFonts w:asciiTheme="minorBidi" w:hAnsiTheme="minorBidi" w:cstheme="minorBidi"/>
          <w:color w:val="000000" w:themeColor="text1"/>
          <w:rPrChange w:id="1375" w:author="Susan" w:date="2023-09-11T14:39:00Z">
            <w:rPr>
              <w:rFonts w:asciiTheme="minorBidi" w:hAnsiTheme="minorBidi" w:cstheme="minorBidi"/>
              <w:color w:val="000000" w:themeColor="text1"/>
              <w:sz w:val="22"/>
              <w:szCs w:val="22"/>
            </w:rPr>
          </w:rPrChange>
        </w:rPr>
        <w:t xml:space="preserve"> </w:t>
      </w:r>
      <w:r w:rsidR="00360327" w:rsidRPr="00615AF0">
        <w:rPr>
          <w:rFonts w:asciiTheme="minorBidi" w:hAnsiTheme="minorBidi" w:cstheme="minorBidi"/>
          <w:color w:val="000000" w:themeColor="text1"/>
          <w:rPrChange w:id="1376" w:author="Susan" w:date="2023-09-11T14:39:00Z">
            <w:rPr>
              <w:rFonts w:asciiTheme="minorBidi" w:hAnsiTheme="minorBidi" w:cstheme="minorBidi"/>
              <w:color w:val="000000" w:themeColor="text1"/>
              <w:sz w:val="22"/>
              <w:szCs w:val="22"/>
            </w:rPr>
          </w:rPrChange>
        </w:rPr>
        <w:t xml:space="preserve">their responses </w:t>
      </w:r>
      <w:del w:id="1377" w:author="Susan" w:date="2023-09-11T10:38:00Z">
        <w:r w:rsidR="0014051A" w:rsidRPr="00615AF0" w:rsidDel="00402BEF">
          <w:rPr>
            <w:rFonts w:asciiTheme="minorBidi" w:hAnsiTheme="minorBidi" w:cstheme="minorBidi"/>
            <w:color w:val="000000" w:themeColor="text1"/>
            <w:rPrChange w:id="1378" w:author="Susan" w:date="2023-09-11T14:39:00Z">
              <w:rPr>
                <w:rFonts w:asciiTheme="minorBidi" w:hAnsiTheme="minorBidi" w:cstheme="minorBidi"/>
                <w:color w:val="000000" w:themeColor="text1"/>
                <w:sz w:val="22"/>
                <w:szCs w:val="22"/>
              </w:rPr>
            </w:rPrChange>
          </w:rPr>
          <w:delText xml:space="preserve">being </w:delText>
        </w:r>
      </w:del>
      <w:r w:rsidR="00EF1CEC" w:rsidRPr="00615AF0">
        <w:rPr>
          <w:rFonts w:asciiTheme="minorBidi" w:hAnsiTheme="minorBidi" w:cstheme="minorBidi"/>
          <w:color w:val="000000" w:themeColor="text1"/>
          <w:rPrChange w:id="1379" w:author="Susan" w:date="2023-09-11T14:39:00Z">
            <w:rPr>
              <w:rFonts w:asciiTheme="minorBidi" w:hAnsiTheme="minorBidi" w:cstheme="minorBidi"/>
              <w:color w:val="000000" w:themeColor="text1"/>
              <w:sz w:val="22"/>
              <w:szCs w:val="22"/>
            </w:rPr>
          </w:rPrChange>
        </w:rPr>
        <w:t>recorded</w:t>
      </w:r>
      <w:r w:rsidR="00787357" w:rsidRPr="00615AF0">
        <w:rPr>
          <w:rFonts w:asciiTheme="minorBidi" w:hAnsiTheme="minorBidi" w:cstheme="minorBidi"/>
          <w:color w:val="000000" w:themeColor="text1"/>
          <w:rPrChange w:id="1380" w:author="Susan" w:date="2023-09-11T14:39:00Z">
            <w:rPr>
              <w:rFonts w:asciiTheme="minorBidi" w:hAnsiTheme="minorBidi" w:cstheme="minorBidi"/>
              <w:color w:val="000000" w:themeColor="text1"/>
              <w:sz w:val="22"/>
              <w:szCs w:val="22"/>
            </w:rPr>
          </w:rPrChange>
        </w:rPr>
        <w:t xml:space="preserve">. </w:t>
      </w:r>
      <w:r w:rsidR="00360327" w:rsidRPr="00615AF0">
        <w:rPr>
          <w:rFonts w:asciiTheme="minorBidi" w:hAnsiTheme="minorBidi" w:cstheme="minorBidi"/>
          <w:color w:val="000000" w:themeColor="text1"/>
          <w:rPrChange w:id="1381" w:author="Susan" w:date="2023-09-11T14:39:00Z">
            <w:rPr>
              <w:rFonts w:asciiTheme="minorBidi" w:hAnsiTheme="minorBidi" w:cstheme="minorBidi"/>
              <w:color w:val="000000" w:themeColor="text1"/>
              <w:sz w:val="22"/>
              <w:szCs w:val="22"/>
            </w:rPr>
          </w:rPrChange>
        </w:rPr>
        <w:t xml:space="preserve">Standard </w:t>
      </w:r>
      <w:ins w:id="1382" w:author="Susan" w:date="2023-09-11T13:48:00Z">
        <w:r w:rsidR="003654FC" w:rsidRPr="00615AF0">
          <w:rPr>
            <w:rFonts w:asciiTheme="minorBidi" w:hAnsiTheme="minorBidi" w:cstheme="minorBidi"/>
            <w:color w:val="000000" w:themeColor="text1"/>
            <w:rPrChange w:id="1383" w:author="Susan" w:date="2023-09-11T14:39:00Z">
              <w:rPr>
                <w:rFonts w:asciiTheme="minorBidi" w:hAnsiTheme="minorBidi" w:cstheme="minorBidi"/>
                <w:color w:val="000000" w:themeColor="text1"/>
                <w:sz w:val="22"/>
                <w:szCs w:val="22"/>
              </w:rPr>
            </w:rPrChange>
          </w:rPr>
          <w:t>anonymizing</w:t>
        </w:r>
      </w:ins>
      <w:del w:id="1384" w:author="Susan" w:date="2023-09-11T13:48:00Z">
        <w:r w:rsidR="00360327" w:rsidRPr="00615AF0" w:rsidDel="003654FC">
          <w:rPr>
            <w:rFonts w:asciiTheme="minorBidi" w:hAnsiTheme="minorBidi" w:cstheme="minorBidi"/>
            <w:color w:val="000000" w:themeColor="text1"/>
            <w:rPrChange w:id="1385" w:author="Susan" w:date="2023-09-11T14:39:00Z">
              <w:rPr>
                <w:rFonts w:asciiTheme="minorBidi" w:hAnsiTheme="minorBidi" w:cstheme="minorBidi"/>
                <w:color w:val="000000" w:themeColor="text1"/>
                <w:sz w:val="22"/>
                <w:szCs w:val="22"/>
              </w:rPr>
            </w:rPrChange>
          </w:rPr>
          <w:delText>de</w:delText>
        </w:r>
        <w:r w:rsidR="00EF1CEC" w:rsidRPr="00615AF0" w:rsidDel="003654FC">
          <w:rPr>
            <w:rFonts w:asciiTheme="minorBidi" w:hAnsiTheme="minorBidi" w:cstheme="minorBidi"/>
            <w:color w:val="000000" w:themeColor="text1"/>
            <w:rPrChange w:id="1386" w:author="Susan" w:date="2023-09-11T14:39:00Z">
              <w:rPr>
                <w:rFonts w:asciiTheme="minorBidi" w:hAnsiTheme="minorBidi" w:cstheme="minorBidi"/>
                <w:color w:val="000000" w:themeColor="text1"/>
                <w:sz w:val="22"/>
                <w:szCs w:val="22"/>
              </w:rPr>
            </w:rPrChange>
          </w:rPr>
          <w:delText>-</w:delText>
        </w:r>
        <w:r w:rsidR="00360327" w:rsidRPr="00615AF0" w:rsidDel="003654FC">
          <w:rPr>
            <w:rFonts w:asciiTheme="minorBidi" w:hAnsiTheme="minorBidi" w:cstheme="minorBidi"/>
            <w:color w:val="000000" w:themeColor="text1"/>
            <w:rPrChange w:id="1387" w:author="Susan" w:date="2023-09-11T14:39:00Z">
              <w:rPr>
                <w:rFonts w:asciiTheme="minorBidi" w:hAnsiTheme="minorBidi" w:cstheme="minorBidi"/>
                <w:color w:val="000000" w:themeColor="text1"/>
                <w:sz w:val="22"/>
                <w:szCs w:val="22"/>
              </w:rPr>
            </w:rPrChange>
          </w:rPr>
          <w:delText>identification</w:delText>
        </w:r>
      </w:del>
      <w:r w:rsidR="00360327" w:rsidRPr="00615AF0">
        <w:rPr>
          <w:rFonts w:asciiTheme="minorBidi" w:hAnsiTheme="minorBidi" w:cstheme="minorBidi"/>
          <w:color w:val="000000" w:themeColor="text1"/>
          <w:rPrChange w:id="1388" w:author="Susan" w:date="2023-09-11T14:39:00Z">
            <w:rPr>
              <w:rFonts w:asciiTheme="minorBidi" w:hAnsiTheme="minorBidi" w:cstheme="minorBidi"/>
              <w:color w:val="000000" w:themeColor="text1"/>
              <w:sz w:val="22"/>
              <w:szCs w:val="22"/>
            </w:rPr>
          </w:rPrChange>
        </w:rPr>
        <w:t xml:space="preserve"> techniques were </w:t>
      </w:r>
      <w:r w:rsidR="0014051A" w:rsidRPr="00615AF0">
        <w:rPr>
          <w:rFonts w:asciiTheme="minorBidi" w:hAnsiTheme="minorBidi" w:cstheme="minorBidi"/>
          <w:color w:val="000000" w:themeColor="text1"/>
          <w:rPrChange w:id="1389" w:author="Susan" w:date="2023-09-11T14:39:00Z">
            <w:rPr>
              <w:rFonts w:asciiTheme="minorBidi" w:hAnsiTheme="minorBidi" w:cstheme="minorBidi"/>
              <w:color w:val="000000" w:themeColor="text1"/>
              <w:sz w:val="22"/>
              <w:szCs w:val="22"/>
            </w:rPr>
          </w:rPrChange>
        </w:rPr>
        <w:t>employed and p</w:t>
      </w:r>
      <w:r w:rsidRPr="00615AF0">
        <w:rPr>
          <w:rFonts w:asciiTheme="minorBidi" w:hAnsiTheme="minorBidi" w:cstheme="minorBidi"/>
          <w:color w:val="000000" w:themeColor="text1"/>
          <w:rPrChange w:id="1390" w:author="Susan" w:date="2023-09-11T14:39:00Z">
            <w:rPr>
              <w:rFonts w:asciiTheme="minorBidi" w:hAnsiTheme="minorBidi" w:cstheme="minorBidi"/>
              <w:color w:val="000000" w:themeColor="text1"/>
              <w:sz w:val="22"/>
              <w:szCs w:val="22"/>
            </w:rPr>
          </w:rPrChange>
        </w:rPr>
        <w:t xml:space="preserve">articipants </w:t>
      </w:r>
      <w:ins w:id="1391" w:author="Susan" w:date="2023-09-11T10:38:00Z">
        <w:r w:rsidR="00891501" w:rsidRPr="00615AF0">
          <w:rPr>
            <w:rFonts w:asciiTheme="minorBidi" w:hAnsiTheme="minorBidi" w:cstheme="minorBidi"/>
            <w:color w:val="000000" w:themeColor="text1"/>
            <w:rPrChange w:id="1392" w:author="Susan" w:date="2023-09-11T14:39:00Z">
              <w:rPr>
                <w:rFonts w:asciiTheme="minorBidi" w:hAnsiTheme="minorBidi" w:cstheme="minorBidi"/>
                <w:color w:val="000000" w:themeColor="text1"/>
                <w:sz w:val="22"/>
                <w:szCs w:val="22"/>
              </w:rPr>
            </w:rPrChange>
          </w:rPr>
          <w:t>could</w:t>
        </w:r>
      </w:ins>
      <w:del w:id="1393" w:author="Susan" w:date="2023-09-11T10:38:00Z">
        <w:r w:rsidR="0014051A" w:rsidRPr="00615AF0" w:rsidDel="00891501">
          <w:rPr>
            <w:rFonts w:asciiTheme="minorBidi" w:hAnsiTheme="minorBidi" w:cstheme="minorBidi"/>
            <w:color w:val="000000" w:themeColor="text1"/>
            <w:rPrChange w:id="1394" w:author="Susan" w:date="2023-09-11T14:39:00Z">
              <w:rPr>
                <w:rFonts w:asciiTheme="minorBidi" w:hAnsiTheme="minorBidi" w:cstheme="minorBidi"/>
                <w:color w:val="000000" w:themeColor="text1"/>
                <w:sz w:val="22"/>
                <w:szCs w:val="22"/>
              </w:rPr>
            </w:rPrChange>
          </w:rPr>
          <w:delText>were free to</w:delText>
        </w:r>
      </w:del>
      <w:r w:rsidRPr="00615AF0">
        <w:rPr>
          <w:rFonts w:asciiTheme="minorBidi" w:hAnsiTheme="minorBidi" w:cstheme="minorBidi"/>
          <w:color w:val="000000" w:themeColor="text1"/>
          <w:rPrChange w:id="1395" w:author="Susan" w:date="2023-09-11T14:39:00Z">
            <w:rPr>
              <w:rFonts w:asciiTheme="minorBidi" w:hAnsiTheme="minorBidi" w:cstheme="minorBidi"/>
              <w:color w:val="000000" w:themeColor="text1"/>
              <w:sz w:val="22"/>
              <w:szCs w:val="22"/>
            </w:rPr>
          </w:rPrChange>
        </w:rPr>
        <w:t xml:space="preserve"> </w:t>
      </w:r>
      <w:r w:rsidR="00CC204A" w:rsidRPr="00615AF0">
        <w:rPr>
          <w:rFonts w:asciiTheme="minorBidi" w:hAnsiTheme="minorBidi" w:cstheme="minorBidi"/>
          <w:color w:val="000000" w:themeColor="text1"/>
          <w:rPrChange w:id="1396" w:author="Susan" w:date="2023-09-11T14:39:00Z">
            <w:rPr>
              <w:rFonts w:asciiTheme="minorBidi" w:hAnsiTheme="minorBidi" w:cstheme="minorBidi"/>
              <w:color w:val="000000" w:themeColor="text1"/>
              <w:sz w:val="22"/>
              <w:szCs w:val="22"/>
            </w:rPr>
          </w:rPrChange>
        </w:rPr>
        <w:t>answer</w:t>
      </w:r>
      <w:r w:rsidRPr="00615AF0">
        <w:rPr>
          <w:rFonts w:asciiTheme="minorBidi" w:hAnsiTheme="minorBidi" w:cstheme="minorBidi"/>
          <w:color w:val="000000" w:themeColor="text1"/>
          <w:rPrChange w:id="1397" w:author="Susan" w:date="2023-09-11T14:39:00Z">
            <w:rPr>
              <w:rFonts w:asciiTheme="minorBidi" w:hAnsiTheme="minorBidi" w:cstheme="minorBidi"/>
              <w:color w:val="000000" w:themeColor="text1"/>
              <w:sz w:val="22"/>
              <w:szCs w:val="22"/>
            </w:rPr>
          </w:rPrChange>
        </w:rPr>
        <w:t xml:space="preserve"> or </w:t>
      </w:r>
      <w:r w:rsidR="0014051A" w:rsidRPr="00615AF0">
        <w:rPr>
          <w:rFonts w:asciiTheme="minorBidi" w:hAnsiTheme="minorBidi" w:cstheme="minorBidi"/>
          <w:color w:val="000000" w:themeColor="text1"/>
          <w:rPrChange w:id="1398" w:author="Susan" w:date="2023-09-11T14:39:00Z">
            <w:rPr>
              <w:rFonts w:asciiTheme="minorBidi" w:hAnsiTheme="minorBidi" w:cstheme="minorBidi"/>
              <w:color w:val="000000" w:themeColor="text1"/>
              <w:sz w:val="22"/>
              <w:szCs w:val="22"/>
            </w:rPr>
          </w:rPrChange>
        </w:rPr>
        <w:t>decline</w:t>
      </w:r>
      <w:r w:rsidRPr="00615AF0">
        <w:rPr>
          <w:rFonts w:asciiTheme="minorBidi" w:hAnsiTheme="minorBidi" w:cstheme="minorBidi"/>
          <w:color w:val="000000" w:themeColor="text1"/>
          <w:rPrChange w:id="1399" w:author="Susan" w:date="2023-09-11T14:39:00Z">
            <w:rPr>
              <w:rFonts w:asciiTheme="minorBidi" w:hAnsiTheme="minorBidi" w:cstheme="minorBidi"/>
              <w:color w:val="000000" w:themeColor="text1"/>
              <w:sz w:val="22"/>
              <w:szCs w:val="22"/>
            </w:rPr>
          </w:rPrChange>
        </w:rPr>
        <w:t xml:space="preserve"> </w:t>
      </w:r>
      <w:r w:rsidR="00C962DE" w:rsidRPr="00615AF0">
        <w:rPr>
          <w:rFonts w:asciiTheme="minorBidi" w:hAnsiTheme="minorBidi" w:cstheme="minorBidi"/>
          <w:color w:val="000000" w:themeColor="text1"/>
          <w:rPrChange w:id="1400" w:author="Susan" w:date="2023-09-11T14:39:00Z">
            <w:rPr>
              <w:rFonts w:asciiTheme="minorBidi" w:hAnsiTheme="minorBidi" w:cstheme="minorBidi"/>
              <w:color w:val="000000" w:themeColor="text1"/>
              <w:sz w:val="22"/>
              <w:szCs w:val="22"/>
            </w:rPr>
          </w:rPrChange>
        </w:rPr>
        <w:t xml:space="preserve">to answer </w:t>
      </w:r>
      <w:r w:rsidRPr="00615AF0">
        <w:rPr>
          <w:rFonts w:asciiTheme="minorBidi" w:hAnsiTheme="minorBidi" w:cstheme="minorBidi"/>
          <w:color w:val="000000" w:themeColor="text1"/>
          <w:rPrChange w:id="1401" w:author="Susan" w:date="2023-09-11T14:39:00Z">
            <w:rPr>
              <w:rFonts w:asciiTheme="minorBidi" w:hAnsiTheme="minorBidi" w:cstheme="minorBidi"/>
              <w:color w:val="000000" w:themeColor="text1"/>
              <w:sz w:val="22"/>
              <w:szCs w:val="22"/>
            </w:rPr>
          </w:rPrChange>
        </w:rPr>
        <w:t xml:space="preserve">the questions. </w:t>
      </w:r>
      <w:ins w:id="1402" w:author="Susan" w:date="2023-09-11T10:38:00Z">
        <w:r w:rsidR="00891501" w:rsidRPr="00615AF0">
          <w:rPr>
            <w:rFonts w:asciiTheme="minorBidi" w:hAnsiTheme="minorBidi" w:cstheme="minorBidi"/>
            <w:color w:val="000000" w:themeColor="text1"/>
            <w:rPrChange w:id="1403" w:author="Susan" w:date="2023-09-11T14:39:00Z">
              <w:rPr>
                <w:rFonts w:asciiTheme="minorBidi" w:hAnsiTheme="minorBidi" w:cstheme="minorBidi"/>
                <w:color w:val="000000" w:themeColor="text1"/>
                <w:sz w:val="22"/>
                <w:szCs w:val="22"/>
              </w:rPr>
            </w:rPrChange>
          </w:rPr>
          <w:t>Only the primary researchers had a</w:t>
        </w:r>
      </w:ins>
      <w:del w:id="1404" w:author="Susan" w:date="2023-09-11T10:38:00Z">
        <w:r w:rsidR="00C962DE" w:rsidRPr="00615AF0" w:rsidDel="00891501">
          <w:rPr>
            <w:rFonts w:asciiTheme="minorBidi" w:hAnsiTheme="minorBidi" w:cstheme="minorBidi"/>
            <w:color w:val="000000" w:themeColor="text1"/>
            <w:rPrChange w:id="1405" w:author="Susan" w:date="2023-09-11T14:39:00Z">
              <w:rPr>
                <w:rFonts w:asciiTheme="minorBidi" w:hAnsiTheme="minorBidi" w:cstheme="minorBidi"/>
                <w:color w:val="000000" w:themeColor="text1"/>
                <w:sz w:val="22"/>
                <w:szCs w:val="22"/>
              </w:rPr>
            </w:rPrChange>
          </w:rPr>
          <w:delText>A</w:delText>
        </w:r>
      </w:del>
      <w:r w:rsidR="00C962DE" w:rsidRPr="00615AF0">
        <w:rPr>
          <w:rFonts w:asciiTheme="minorBidi" w:hAnsiTheme="minorBidi" w:cstheme="minorBidi"/>
          <w:color w:val="000000" w:themeColor="text1"/>
          <w:rPrChange w:id="1406" w:author="Susan" w:date="2023-09-11T14:39:00Z">
            <w:rPr>
              <w:rFonts w:asciiTheme="minorBidi" w:hAnsiTheme="minorBidi" w:cstheme="minorBidi"/>
              <w:color w:val="000000" w:themeColor="text1"/>
              <w:sz w:val="22"/>
              <w:szCs w:val="22"/>
            </w:rPr>
          </w:rPrChange>
        </w:rPr>
        <w:t>ccess to the content</w:t>
      </w:r>
      <w:del w:id="1407" w:author="Susan" w:date="2023-09-11T10:38:00Z">
        <w:r w:rsidR="00C962DE" w:rsidRPr="00615AF0" w:rsidDel="00891501">
          <w:rPr>
            <w:rFonts w:asciiTheme="minorBidi" w:hAnsiTheme="minorBidi" w:cstheme="minorBidi"/>
            <w:color w:val="000000" w:themeColor="text1"/>
            <w:rPrChange w:id="1408" w:author="Susan" w:date="2023-09-11T14:39:00Z">
              <w:rPr>
                <w:rFonts w:asciiTheme="minorBidi" w:hAnsiTheme="minorBidi" w:cstheme="minorBidi"/>
                <w:color w:val="000000" w:themeColor="text1"/>
                <w:sz w:val="22"/>
                <w:szCs w:val="22"/>
              </w:rPr>
            </w:rPrChange>
          </w:rPr>
          <w:delText xml:space="preserve"> was limited to the primary researchers</w:delText>
        </w:r>
      </w:del>
      <w:r w:rsidR="00C962DE" w:rsidRPr="00615AF0">
        <w:rPr>
          <w:rFonts w:asciiTheme="minorBidi" w:hAnsiTheme="minorBidi" w:cstheme="minorBidi"/>
          <w:color w:val="000000" w:themeColor="text1"/>
          <w:rPrChange w:id="1409" w:author="Susan" w:date="2023-09-11T14:39:00Z">
            <w:rPr>
              <w:rFonts w:asciiTheme="minorBidi" w:hAnsiTheme="minorBidi" w:cstheme="minorBidi"/>
              <w:color w:val="000000" w:themeColor="text1"/>
              <w:sz w:val="22"/>
              <w:szCs w:val="22"/>
            </w:rPr>
          </w:rPrChange>
        </w:rPr>
        <w:t xml:space="preserve">. </w:t>
      </w:r>
      <w:r w:rsidRPr="00615AF0">
        <w:rPr>
          <w:rFonts w:asciiTheme="minorBidi" w:hAnsiTheme="minorBidi" w:cstheme="minorBidi"/>
          <w:color w:val="000000" w:themeColor="text1"/>
          <w:rPrChange w:id="1410" w:author="Susan" w:date="2023-09-11T14:39:00Z">
            <w:rPr>
              <w:rFonts w:asciiTheme="minorBidi" w:hAnsiTheme="minorBidi" w:cstheme="minorBidi"/>
              <w:color w:val="000000" w:themeColor="text1"/>
              <w:sz w:val="22"/>
              <w:szCs w:val="22"/>
            </w:rPr>
          </w:rPrChange>
        </w:rPr>
        <w:t xml:space="preserve">The study was approved by the </w:t>
      </w:r>
      <w:r w:rsidR="008A07E5" w:rsidRPr="00615AF0">
        <w:rPr>
          <w:rFonts w:asciiTheme="minorBidi" w:hAnsiTheme="minorBidi" w:cstheme="minorBidi"/>
          <w:color w:val="000000" w:themeColor="text1"/>
          <w:rPrChange w:id="1411" w:author="Susan" w:date="2023-09-11T14:39:00Z">
            <w:rPr>
              <w:rFonts w:asciiTheme="minorBidi" w:hAnsiTheme="minorBidi" w:cstheme="minorBidi"/>
              <w:color w:val="000000" w:themeColor="text1"/>
              <w:sz w:val="22"/>
              <w:szCs w:val="22"/>
            </w:rPr>
          </w:rPrChange>
        </w:rPr>
        <w:t>IDF</w:t>
      </w:r>
      <w:r w:rsidR="009A7344" w:rsidRPr="00615AF0">
        <w:rPr>
          <w:rFonts w:asciiTheme="minorBidi" w:hAnsiTheme="minorBidi" w:cstheme="minorBidi"/>
          <w:color w:val="000000" w:themeColor="text1"/>
          <w:rPrChange w:id="1412" w:author="Susan" w:date="2023-09-11T14:39:00Z">
            <w:rPr>
              <w:rFonts w:asciiTheme="minorBidi" w:hAnsiTheme="minorBidi" w:cstheme="minorBidi"/>
              <w:color w:val="000000" w:themeColor="text1"/>
              <w:sz w:val="22"/>
              <w:szCs w:val="22"/>
            </w:rPr>
          </w:rPrChange>
        </w:rPr>
        <w:t>-</w:t>
      </w:r>
      <w:r w:rsidRPr="00615AF0">
        <w:rPr>
          <w:rFonts w:asciiTheme="minorBidi" w:hAnsiTheme="minorBidi" w:cstheme="minorBidi"/>
          <w:color w:val="000000" w:themeColor="text1"/>
          <w:rPrChange w:id="1413" w:author="Susan" w:date="2023-09-11T14:39:00Z">
            <w:rPr>
              <w:rFonts w:asciiTheme="minorBidi" w:hAnsiTheme="minorBidi" w:cstheme="minorBidi"/>
              <w:color w:val="000000" w:themeColor="text1"/>
              <w:sz w:val="22"/>
              <w:szCs w:val="22"/>
            </w:rPr>
          </w:rPrChange>
        </w:rPr>
        <w:t xml:space="preserve">Medicine Corps </w:t>
      </w:r>
      <w:r w:rsidR="009C18BF" w:rsidRPr="00615AF0">
        <w:rPr>
          <w:rFonts w:asciiTheme="minorBidi" w:hAnsiTheme="minorBidi" w:cstheme="minorBidi"/>
          <w:color w:val="000000" w:themeColor="text1"/>
          <w:rPrChange w:id="1414" w:author="Susan" w:date="2023-09-11T14:39:00Z">
            <w:rPr>
              <w:rFonts w:asciiTheme="minorBidi" w:hAnsiTheme="minorBidi" w:cstheme="minorBidi"/>
              <w:color w:val="000000" w:themeColor="text1"/>
              <w:sz w:val="22"/>
              <w:szCs w:val="22"/>
            </w:rPr>
          </w:rPrChange>
        </w:rPr>
        <w:t xml:space="preserve">review board (No. 0902-2023) and the </w:t>
      </w:r>
      <w:r w:rsidR="003D165C" w:rsidRPr="00615AF0">
        <w:rPr>
          <w:rFonts w:asciiTheme="minorBidi" w:hAnsiTheme="minorBidi" w:cstheme="minorBidi"/>
          <w:color w:val="000000" w:themeColor="text1"/>
          <w:rPrChange w:id="1415" w:author="Susan" w:date="2023-09-11T14:39:00Z">
            <w:rPr>
              <w:rFonts w:asciiTheme="minorBidi" w:hAnsiTheme="minorBidi" w:cstheme="minorBidi"/>
              <w:color w:val="000000" w:themeColor="text1"/>
              <w:sz w:val="22"/>
              <w:szCs w:val="22"/>
            </w:rPr>
          </w:rPrChange>
        </w:rPr>
        <w:t xml:space="preserve">XXX-XXXX </w:t>
      </w:r>
      <w:r w:rsidR="009C18BF" w:rsidRPr="00615AF0">
        <w:rPr>
          <w:rFonts w:asciiTheme="minorBidi" w:hAnsiTheme="minorBidi" w:cstheme="minorBidi"/>
          <w:color w:val="000000" w:themeColor="text1"/>
          <w:rPrChange w:id="1416" w:author="Susan" w:date="2023-09-11T14:39:00Z">
            <w:rPr>
              <w:rFonts w:asciiTheme="minorBidi" w:hAnsiTheme="minorBidi" w:cstheme="minorBidi"/>
              <w:color w:val="000000" w:themeColor="text1"/>
              <w:sz w:val="22"/>
              <w:szCs w:val="22"/>
            </w:rPr>
          </w:rPrChange>
        </w:rPr>
        <w:t>University Ethics Committee</w:t>
      </w:r>
      <w:r w:rsidR="009953BA" w:rsidRPr="00615AF0">
        <w:rPr>
          <w:rFonts w:asciiTheme="minorBidi" w:hAnsiTheme="minorBidi" w:cstheme="minorBidi"/>
          <w:color w:val="000000" w:themeColor="text1"/>
          <w:rPrChange w:id="1417" w:author="Susan" w:date="2023-09-11T14:39:00Z">
            <w:rPr>
              <w:rFonts w:asciiTheme="minorBidi" w:hAnsiTheme="minorBidi" w:cstheme="minorBidi"/>
              <w:color w:val="000000" w:themeColor="text1"/>
              <w:sz w:val="22"/>
              <w:szCs w:val="22"/>
            </w:rPr>
          </w:rPrChange>
        </w:rPr>
        <w:t xml:space="preserve"> (No. 0006518-2).</w:t>
      </w:r>
    </w:p>
    <w:p w14:paraId="1BAE2101" w14:textId="5E1495AA" w:rsidR="0014051A" w:rsidRPr="00615AF0" w:rsidDel="00167A5A" w:rsidRDefault="0014051A" w:rsidP="003A49FA">
      <w:pPr>
        <w:pStyle w:val="NormalWeb"/>
        <w:shd w:val="clear" w:color="auto" w:fill="FFFFFF"/>
        <w:spacing w:line="480" w:lineRule="auto"/>
        <w:rPr>
          <w:del w:id="1418" w:author="Susan" w:date="2023-09-11T14:57:00Z"/>
          <w:rFonts w:asciiTheme="minorBidi" w:hAnsiTheme="minorBidi" w:cstheme="minorBidi"/>
          <w:color w:val="000000" w:themeColor="text1"/>
          <w:rPrChange w:id="1419" w:author="Susan" w:date="2023-09-11T14:39:00Z">
            <w:rPr>
              <w:del w:id="1420" w:author="Susan" w:date="2023-09-11T14:57:00Z"/>
              <w:rFonts w:asciiTheme="minorBidi" w:hAnsiTheme="minorBidi" w:cstheme="minorBidi"/>
              <w:color w:val="000000" w:themeColor="text1"/>
              <w:sz w:val="22"/>
              <w:szCs w:val="22"/>
            </w:rPr>
          </w:rPrChange>
        </w:rPr>
      </w:pPr>
    </w:p>
    <w:p w14:paraId="6AEAD885" w14:textId="7EAC741D" w:rsidR="001B6ED8" w:rsidRPr="00615AF0" w:rsidRDefault="001B6ED8" w:rsidP="003A49FA">
      <w:pPr>
        <w:pStyle w:val="NormalWeb"/>
        <w:shd w:val="clear" w:color="auto" w:fill="FFFFFF"/>
        <w:spacing w:line="480" w:lineRule="auto"/>
        <w:rPr>
          <w:rFonts w:asciiTheme="minorBidi" w:hAnsiTheme="minorBidi" w:cstheme="minorBidi"/>
          <w:color w:val="000000" w:themeColor="text1"/>
          <w:rPrChange w:id="1421" w:author="Susan" w:date="2023-09-11T14:39:00Z">
            <w:rPr>
              <w:rFonts w:asciiTheme="minorBidi" w:hAnsiTheme="minorBidi" w:cstheme="minorBidi"/>
              <w:color w:val="000000" w:themeColor="text1"/>
              <w:sz w:val="22"/>
              <w:szCs w:val="22"/>
            </w:rPr>
          </w:rPrChange>
        </w:rPr>
      </w:pPr>
      <w:r w:rsidRPr="00615AF0">
        <w:rPr>
          <w:rFonts w:asciiTheme="minorBidi" w:hAnsiTheme="minorBidi" w:cstheme="minorBidi"/>
          <w:color w:val="000000" w:themeColor="text1"/>
          <w:rPrChange w:id="1422" w:author="Susan" w:date="2023-09-11T14:39:00Z">
            <w:rPr>
              <w:rFonts w:asciiTheme="minorBidi" w:hAnsiTheme="minorBidi" w:cstheme="minorBidi"/>
              <w:color w:val="000000" w:themeColor="text1"/>
              <w:sz w:val="22"/>
              <w:szCs w:val="22"/>
            </w:rPr>
          </w:rPrChange>
        </w:rPr>
        <w:t xml:space="preserve">Rigor and </w:t>
      </w:r>
      <w:ins w:id="1423" w:author="Susan" w:date="2023-09-11T10:39:00Z">
        <w:r w:rsidR="00891501" w:rsidRPr="00615AF0">
          <w:rPr>
            <w:rFonts w:asciiTheme="minorBidi" w:hAnsiTheme="minorBidi" w:cstheme="minorBidi"/>
            <w:color w:val="000000" w:themeColor="text1"/>
            <w:rPrChange w:id="1424" w:author="Susan" w:date="2023-09-11T14:39:00Z">
              <w:rPr>
                <w:rFonts w:asciiTheme="minorBidi" w:hAnsiTheme="minorBidi" w:cstheme="minorBidi"/>
                <w:color w:val="000000" w:themeColor="text1"/>
                <w:sz w:val="22"/>
                <w:szCs w:val="22"/>
              </w:rPr>
            </w:rPrChange>
          </w:rPr>
          <w:t>Integr</w:t>
        </w:r>
      </w:ins>
      <w:ins w:id="1425" w:author="Susan" w:date="2023-09-11T10:40:00Z">
        <w:r w:rsidR="00891501" w:rsidRPr="00615AF0">
          <w:rPr>
            <w:rFonts w:asciiTheme="minorBidi" w:hAnsiTheme="minorBidi" w:cstheme="minorBidi"/>
            <w:color w:val="000000" w:themeColor="text1"/>
            <w:rPrChange w:id="1426" w:author="Susan" w:date="2023-09-11T14:39:00Z">
              <w:rPr>
                <w:rFonts w:asciiTheme="minorBidi" w:hAnsiTheme="minorBidi" w:cstheme="minorBidi"/>
                <w:color w:val="000000" w:themeColor="text1"/>
                <w:sz w:val="22"/>
                <w:szCs w:val="22"/>
              </w:rPr>
            </w:rPrChange>
          </w:rPr>
          <w:t>ity</w:t>
        </w:r>
      </w:ins>
      <w:del w:id="1427" w:author="Susan" w:date="2023-09-11T10:40:00Z">
        <w:r w:rsidRPr="00615AF0" w:rsidDel="00891501">
          <w:rPr>
            <w:rFonts w:asciiTheme="minorBidi" w:hAnsiTheme="minorBidi" w:cstheme="minorBidi"/>
            <w:color w:val="000000" w:themeColor="text1"/>
            <w:rPrChange w:id="1428" w:author="Susan" w:date="2023-09-11T14:39:00Z">
              <w:rPr>
                <w:rFonts w:asciiTheme="minorBidi" w:hAnsiTheme="minorBidi" w:cstheme="minorBidi"/>
                <w:color w:val="000000" w:themeColor="text1"/>
                <w:sz w:val="22"/>
                <w:szCs w:val="22"/>
              </w:rPr>
            </w:rPrChange>
          </w:rPr>
          <w:delText>Trustworthiness</w:delText>
        </w:r>
      </w:del>
    </w:p>
    <w:p w14:paraId="28D02C59" w14:textId="5FF05A82" w:rsidR="00EA3B10" w:rsidRPr="00615AF0" w:rsidRDefault="00EA3B10" w:rsidP="003A49FA">
      <w:pPr>
        <w:pStyle w:val="NormalWeb"/>
        <w:shd w:val="clear" w:color="auto" w:fill="FFFFFF"/>
        <w:spacing w:line="480" w:lineRule="auto"/>
        <w:rPr>
          <w:rFonts w:asciiTheme="minorBidi" w:hAnsiTheme="minorBidi" w:cstheme="minorBidi"/>
          <w:color w:val="000000" w:themeColor="text1"/>
          <w:rPrChange w:id="1429" w:author="Susan" w:date="2023-09-11T14:39:00Z">
            <w:rPr>
              <w:rFonts w:asciiTheme="minorBidi" w:hAnsiTheme="minorBidi" w:cstheme="minorBidi"/>
              <w:color w:val="000000" w:themeColor="text1"/>
              <w:sz w:val="22"/>
              <w:szCs w:val="22"/>
            </w:rPr>
          </w:rPrChange>
        </w:rPr>
      </w:pPr>
      <w:r w:rsidRPr="00615AF0">
        <w:rPr>
          <w:rFonts w:asciiTheme="minorBidi" w:hAnsiTheme="minorBidi" w:cstheme="minorBidi"/>
          <w:color w:val="000000" w:themeColor="text1"/>
          <w:rPrChange w:id="1430" w:author="Susan" w:date="2023-09-11T14:39:00Z">
            <w:rPr>
              <w:rFonts w:asciiTheme="minorBidi" w:hAnsiTheme="minorBidi" w:cstheme="minorBidi"/>
              <w:color w:val="000000" w:themeColor="text1"/>
              <w:sz w:val="22"/>
              <w:szCs w:val="22"/>
            </w:rPr>
          </w:rPrChange>
        </w:rPr>
        <w:t xml:space="preserve">The researchers </w:t>
      </w:r>
      <w:r w:rsidR="00C962DE" w:rsidRPr="00615AF0">
        <w:rPr>
          <w:rFonts w:asciiTheme="minorBidi" w:hAnsiTheme="minorBidi" w:cstheme="minorBidi"/>
          <w:color w:val="000000" w:themeColor="text1"/>
          <w:rPrChange w:id="1431" w:author="Susan" w:date="2023-09-11T14:39:00Z">
            <w:rPr>
              <w:rFonts w:asciiTheme="minorBidi" w:hAnsiTheme="minorBidi" w:cstheme="minorBidi"/>
              <w:color w:val="000000" w:themeColor="text1"/>
              <w:sz w:val="22"/>
              <w:szCs w:val="22"/>
            </w:rPr>
          </w:rPrChange>
        </w:rPr>
        <w:t xml:space="preserve">measured </w:t>
      </w:r>
      <w:r w:rsidRPr="00615AF0">
        <w:rPr>
          <w:rFonts w:asciiTheme="minorBidi" w:hAnsiTheme="minorBidi" w:cstheme="minorBidi"/>
          <w:color w:val="000000" w:themeColor="text1"/>
          <w:rPrChange w:id="1432" w:author="Susan" w:date="2023-09-11T14:39:00Z">
            <w:rPr>
              <w:rFonts w:asciiTheme="minorBidi" w:hAnsiTheme="minorBidi" w:cstheme="minorBidi"/>
              <w:color w:val="000000" w:themeColor="text1"/>
              <w:sz w:val="22"/>
              <w:szCs w:val="22"/>
            </w:rPr>
          </w:rPrChange>
        </w:rPr>
        <w:t xml:space="preserve">the </w:t>
      </w:r>
      <w:r w:rsidR="00C81579" w:rsidRPr="00615AF0">
        <w:rPr>
          <w:rFonts w:asciiTheme="minorBidi" w:hAnsiTheme="minorBidi" w:cstheme="minorBidi"/>
          <w:color w:val="000000" w:themeColor="text1"/>
          <w:rPrChange w:id="1433" w:author="Susan" w:date="2023-09-11T14:39:00Z">
            <w:rPr>
              <w:rFonts w:asciiTheme="minorBidi" w:hAnsiTheme="minorBidi" w:cstheme="minorBidi"/>
              <w:color w:val="000000" w:themeColor="text1"/>
              <w:sz w:val="22"/>
              <w:szCs w:val="22"/>
            </w:rPr>
          </w:rPrChange>
        </w:rPr>
        <w:t xml:space="preserve">study data’s </w:t>
      </w:r>
      <w:r w:rsidRPr="00615AF0">
        <w:rPr>
          <w:rFonts w:asciiTheme="minorBidi" w:hAnsiTheme="minorBidi" w:cstheme="minorBidi"/>
          <w:color w:val="000000" w:themeColor="text1"/>
          <w:rPrChange w:id="1434" w:author="Susan" w:date="2023-09-11T14:39:00Z">
            <w:rPr>
              <w:rFonts w:asciiTheme="minorBidi" w:hAnsiTheme="minorBidi" w:cstheme="minorBidi"/>
              <w:color w:val="000000" w:themeColor="text1"/>
              <w:sz w:val="22"/>
              <w:szCs w:val="22"/>
            </w:rPr>
          </w:rPrChange>
        </w:rPr>
        <w:t xml:space="preserve">rigor and </w:t>
      </w:r>
      <w:ins w:id="1435" w:author="Susan" w:date="2023-09-11T10:45:00Z">
        <w:r w:rsidR="00891501" w:rsidRPr="00615AF0">
          <w:rPr>
            <w:rFonts w:asciiTheme="minorBidi" w:hAnsiTheme="minorBidi" w:cstheme="minorBidi"/>
            <w:color w:val="000000" w:themeColor="text1"/>
            <w:rPrChange w:id="1436" w:author="Susan" w:date="2023-09-11T14:39:00Z">
              <w:rPr>
                <w:rFonts w:asciiTheme="minorBidi" w:hAnsiTheme="minorBidi" w:cstheme="minorBidi"/>
                <w:color w:val="000000" w:themeColor="text1"/>
                <w:sz w:val="22"/>
                <w:szCs w:val="22"/>
              </w:rPr>
            </w:rPrChange>
          </w:rPr>
          <w:t>integrity applying</w:t>
        </w:r>
      </w:ins>
      <w:del w:id="1437" w:author="Susan" w:date="2023-09-11T10:45:00Z">
        <w:r w:rsidRPr="00615AF0" w:rsidDel="00891501">
          <w:rPr>
            <w:rFonts w:asciiTheme="minorBidi" w:hAnsiTheme="minorBidi" w:cstheme="minorBidi"/>
            <w:color w:val="000000" w:themeColor="text1"/>
            <w:rPrChange w:id="1438" w:author="Susan" w:date="2023-09-11T14:39:00Z">
              <w:rPr>
                <w:rFonts w:asciiTheme="minorBidi" w:hAnsiTheme="minorBidi" w:cstheme="minorBidi"/>
                <w:color w:val="000000" w:themeColor="text1"/>
                <w:sz w:val="22"/>
                <w:szCs w:val="22"/>
              </w:rPr>
            </w:rPrChange>
          </w:rPr>
          <w:delText>trustworthiness according to</w:delText>
        </w:r>
      </w:del>
      <w:r w:rsidRPr="00615AF0">
        <w:rPr>
          <w:rFonts w:asciiTheme="minorBidi" w:hAnsiTheme="minorBidi" w:cstheme="minorBidi"/>
          <w:color w:val="000000" w:themeColor="text1"/>
          <w:rPrChange w:id="1439" w:author="Susan" w:date="2023-09-11T14:39:00Z">
            <w:rPr>
              <w:rFonts w:asciiTheme="minorBidi" w:hAnsiTheme="minorBidi" w:cstheme="minorBidi"/>
              <w:color w:val="000000" w:themeColor="text1"/>
              <w:sz w:val="22"/>
              <w:szCs w:val="22"/>
            </w:rPr>
          </w:rPrChange>
        </w:rPr>
        <w:t xml:space="preserve"> four criteria: </w:t>
      </w:r>
      <w:r w:rsidR="00C962DE" w:rsidRPr="00615AF0">
        <w:rPr>
          <w:rFonts w:asciiTheme="minorBidi" w:hAnsiTheme="minorBidi" w:cstheme="minorBidi"/>
          <w:color w:val="000000" w:themeColor="text1"/>
          <w:rPrChange w:id="1440" w:author="Susan" w:date="2023-09-11T14:39:00Z">
            <w:rPr>
              <w:rFonts w:asciiTheme="minorBidi" w:hAnsiTheme="minorBidi" w:cstheme="minorBidi"/>
              <w:color w:val="000000" w:themeColor="text1"/>
              <w:sz w:val="22"/>
              <w:szCs w:val="22"/>
            </w:rPr>
          </w:rPrChange>
        </w:rPr>
        <w:t>credibility</w:t>
      </w:r>
      <w:r w:rsidRPr="00615AF0">
        <w:rPr>
          <w:rFonts w:asciiTheme="minorBidi" w:hAnsiTheme="minorBidi" w:cstheme="minorBidi"/>
          <w:color w:val="000000" w:themeColor="text1"/>
          <w:rPrChange w:id="1441" w:author="Susan" w:date="2023-09-11T14:39:00Z">
            <w:rPr>
              <w:rFonts w:asciiTheme="minorBidi" w:hAnsiTheme="minorBidi" w:cstheme="minorBidi"/>
              <w:color w:val="000000" w:themeColor="text1"/>
              <w:sz w:val="22"/>
              <w:szCs w:val="22"/>
            </w:rPr>
          </w:rPrChange>
        </w:rPr>
        <w:t>, transferability, dependability</w:t>
      </w:r>
      <w:r w:rsidR="00CC204A" w:rsidRPr="00615AF0">
        <w:rPr>
          <w:rFonts w:asciiTheme="minorBidi" w:hAnsiTheme="minorBidi" w:cstheme="minorBidi"/>
          <w:color w:val="000000" w:themeColor="text1"/>
          <w:rPrChange w:id="1442" w:author="Susan" w:date="2023-09-11T14:39:00Z">
            <w:rPr>
              <w:rFonts w:asciiTheme="minorBidi" w:hAnsiTheme="minorBidi" w:cstheme="minorBidi"/>
              <w:color w:val="000000" w:themeColor="text1"/>
              <w:sz w:val="22"/>
              <w:szCs w:val="22"/>
            </w:rPr>
          </w:rPrChange>
        </w:rPr>
        <w:t>,</w:t>
      </w:r>
      <w:r w:rsidRPr="00615AF0">
        <w:rPr>
          <w:rFonts w:asciiTheme="minorBidi" w:hAnsiTheme="minorBidi" w:cstheme="minorBidi"/>
          <w:color w:val="000000" w:themeColor="text1"/>
          <w:rPrChange w:id="1443" w:author="Susan" w:date="2023-09-11T14:39:00Z">
            <w:rPr>
              <w:rFonts w:asciiTheme="minorBidi" w:hAnsiTheme="minorBidi" w:cstheme="minorBidi"/>
              <w:color w:val="000000" w:themeColor="text1"/>
              <w:sz w:val="22"/>
              <w:szCs w:val="22"/>
            </w:rPr>
          </w:rPrChange>
        </w:rPr>
        <w:t xml:space="preserve"> and confirmability</w:t>
      </w:r>
      <w:r w:rsidR="00C81579" w:rsidRPr="00615AF0">
        <w:rPr>
          <w:rFonts w:asciiTheme="minorBidi" w:hAnsiTheme="minorBidi" w:cstheme="minorBidi"/>
          <w:color w:val="000000" w:themeColor="text1"/>
          <w:rPrChange w:id="1444" w:author="Susan" w:date="2023-09-11T14:39:00Z">
            <w:rPr>
              <w:rFonts w:asciiTheme="minorBidi" w:hAnsiTheme="minorBidi" w:cstheme="minorBidi"/>
              <w:color w:val="000000" w:themeColor="text1"/>
              <w:sz w:val="22"/>
              <w:szCs w:val="22"/>
            </w:rPr>
          </w:rPrChange>
        </w:rPr>
        <w:t xml:space="preserve">, </w:t>
      </w:r>
      <w:ins w:id="1445" w:author="Susan" w:date="2023-09-11T10:47:00Z">
        <w:r w:rsidR="00FE27EB" w:rsidRPr="00615AF0">
          <w:rPr>
            <w:rFonts w:asciiTheme="minorBidi" w:hAnsiTheme="minorBidi" w:cstheme="minorBidi"/>
            <w:color w:val="000000" w:themeColor="text1"/>
            <w:rPrChange w:id="1446" w:author="Susan" w:date="2023-09-11T14:39:00Z">
              <w:rPr>
                <w:rFonts w:asciiTheme="minorBidi" w:hAnsiTheme="minorBidi" w:cstheme="minorBidi"/>
                <w:color w:val="000000" w:themeColor="text1"/>
                <w:sz w:val="22"/>
                <w:szCs w:val="22"/>
              </w:rPr>
            </w:rPrChange>
          </w:rPr>
          <w:t>reflecting</w:t>
        </w:r>
      </w:ins>
      <w:del w:id="1447" w:author="Susan" w:date="2023-09-11T10:47:00Z">
        <w:r w:rsidR="00C81579" w:rsidRPr="00615AF0" w:rsidDel="00FE27EB">
          <w:rPr>
            <w:rFonts w:asciiTheme="minorBidi" w:hAnsiTheme="minorBidi" w:cstheme="minorBidi"/>
            <w:color w:val="000000" w:themeColor="text1"/>
            <w:rPrChange w:id="1448" w:author="Susan" w:date="2023-09-11T14:39:00Z">
              <w:rPr>
                <w:rFonts w:asciiTheme="minorBidi" w:hAnsiTheme="minorBidi" w:cstheme="minorBidi"/>
                <w:color w:val="000000" w:themeColor="text1"/>
                <w:sz w:val="22"/>
                <w:szCs w:val="22"/>
              </w:rPr>
            </w:rPrChange>
          </w:rPr>
          <w:delText>in accordance with</w:delText>
        </w:r>
      </w:del>
      <w:r w:rsidR="00C81579" w:rsidRPr="00615AF0">
        <w:rPr>
          <w:rFonts w:asciiTheme="minorBidi" w:hAnsiTheme="minorBidi" w:cstheme="minorBidi"/>
          <w:color w:val="000000" w:themeColor="text1"/>
          <w:rPrChange w:id="1449" w:author="Susan" w:date="2023-09-11T14:39:00Z">
            <w:rPr>
              <w:rFonts w:asciiTheme="minorBidi" w:hAnsiTheme="minorBidi" w:cstheme="minorBidi"/>
              <w:color w:val="000000" w:themeColor="text1"/>
              <w:sz w:val="22"/>
              <w:szCs w:val="22"/>
            </w:rPr>
          </w:rPrChange>
        </w:rPr>
        <w:t xml:space="preserve"> </w:t>
      </w:r>
      <w:r w:rsidRPr="00615AF0">
        <w:rPr>
          <w:rFonts w:asciiTheme="minorBidi" w:hAnsiTheme="minorBidi" w:cstheme="minorBidi"/>
          <w:color w:val="000000" w:themeColor="text1"/>
          <w:rPrChange w:id="1450" w:author="Susan" w:date="2023-09-11T14:39:00Z">
            <w:rPr>
              <w:rFonts w:asciiTheme="minorBidi" w:hAnsiTheme="minorBidi" w:cstheme="minorBidi"/>
              <w:color w:val="000000" w:themeColor="text1"/>
              <w:sz w:val="22"/>
              <w:szCs w:val="22"/>
            </w:rPr>
          </w:rPrChange>
        </w:rPr>
        <w:fldChar w:fldCharType="begin" w:fldLock="1"/>
      </w:r>
      <w:r w:rsidR="00563F5A" w:rsidRPr="00615AF0">
        <w:rPr>
          <w:rFonts w:asciiTheme="minorBidi" w:hAnsiTheme="minorBidi" w:cstheme="minorBidi"/>
          <w:color w:val="000000" w:themeColor="text1"/>
          <w:rPrChange w:id="1451" w:author="Susan" w:date="2023-09-11T14:39:00Z">
            <w:rPr>
              <w:rFonts w:asciiTheme="minorBidi" w:hAnsiTheme="minorBidi" w:cstheme="minorBidi"/>
              <w:color w:val="000000" w:themeColor="text1"/>
              <w:sz w:val="22"/>
              <w:szCs w:val="22"/>
            </w:rPr>
          </w:rPrChange>
        </w:rPr>
        <w:instrText>ADDIN CSL_CITATION {"citationItems":[{"id":"ITEM-1","itemData":{"author":[{"dropping-particle":"","family":"Krefting","given":"Laura","non-dropping-particle":"","parse-names":false,"suffix":""}],"container-title":"The American journal of occupational therapy","id":"ITEM-1","issue":"3","issued":{"date-parts":[["1991"]]},"page":"214-222","title":"Rigor in Qualitative Research: The Assessment of Trustworthiness","type":"article-journal","volume":"45"},"uris":["http://www.mendeley.com/documents/?uuid=d81c8375-e85c-4ca7-8a6e-8aaf13280b28"]}],"mendeley":{"formattedCitation":"(Krefting, 1991)","manualFormatting":"Krefting’s guidelines (1991)","plainTextFormattedCitation":"(Krefting, 1991)","previouslyFormattedCitation":"(Krefting, 1991)"},"properties":{"noteIndex":0},"schema":"https://github.com/citation-style-language/schema/raw/master/csl-citation.json"}</w:instrText>
      </w:r>
      <w:r w:rsidRPr="00615AF0">
        <w:rPr>
          <w:rFonts w:asciiTheme="minorBidi" w:hAnsiTheme="minorBidi" w:cstheme="minorBidi"/>
          <w:color w:val="000000" w:themeColor="text1"/>
          <w:rPrChange w:id="1452" w:author="Susan" w:date="2023-09-11T14:39:00Z">
            <w:rPr>
              <w:rFonts w:asciiTheme="minorBidi" w:hAnsiTheme="minorBidi" w:cstheme="minorBidi"/>
              <w:color w:val="000000" w:themeColor="text1"/>
              <w:sz w:val="22"/>
              <w:szCs w:val="22"/>
            </w:rPr>
          </w:rPrChange>
        </w:rPr>
        <w:fldChar w:fldCharType="separate"/>
      </w:r>
      <w:r w:rsidRPr="00615AF0">
        <w:rPr>
          <w:rFonts w:asciiTheme="minorBidi" w:hAnsiTheme="minorBidi" w:cstheme="minorBidi"/>
          <w:noProof/>
          <w:color w:val="000000" w:themeColor="text1"/>
          <w:rPrChange w:id="1453" w:author="Susan" w:date="2023-09-11T14:39:00Z">
            <w:rPr>
              <w:rFonts w:asciiTheme="minorBidi" w:hAnsiTheme="minorBidi" w:cstheme="minorBidi"/>
              <w:noProof/>
              <w:color w:val="000000" w:themeColor="text1"/>
              <w:sz w:val="22"/>
              <w:szCs w:val="22"/>
            </w:rPr>
          </w:rPrChange>
        </w:rPr>
        <w:t>Krefting</w:t>
      </w:r>
      <w:r w:rsidR="00F36FBE" w:rsidRPr="00615AF0">
        <w:rPr>
          <w:rFonts w:asciiTheme="minorBidi" w:hAnsiTheme="minorBidi" w:cstheme="minorBidi"/>
          <w:noProof/>
          <w:color w:val="000000" w:themeColor="text1"/>
          <w:rPrChange w:id="1454" w:author="Susan" w:date="2023-09-11T14:39:00Z">
            <w:rPr>
              <w:rFonts w:asciiTheme="minorBidi" w:hAnsiTheme="minorBidi" w:cstheme="minorBidi"/>
              <w:noProof/>
              <w:color w:val="000000" w:themeColor="text1"/>
              <w:sz w:val="22"/>
              <w:szCs w:val="22"/>
            </w:rPr>
          </w:rPrChange>
        </w:rPr>
        <w:t>’</w:t>
      </w:r>
      <w:r w:rsidR="00C81579" w:rsidRPr="00615AF0">
        <w:rPr>
          <w:rFonts w:asciiTheme="minorBidi" w:hAnsiTheme="minorBidi" w:cstheme="minorBidi"/>
          <w:noProof/>
          <w:color w:val="000000" w:themeColor="text1"/>
          <w:rPrChange w:id="1455" w:author="Susan" w:date="2023-09-11T14:39:00Z">
            <w:rPr>
              <w:rFonts w:asciiTheme="minorBidi" w:hAnsiTheme="minorBidi" w:cstheme="minorBidi"/>
              <w:noProof/>
              <w:color w:val="000000" w:themeColor="text1"/>
              <w:sz w:val="22"/>
              <w:szCs w:val="22"/>
            </w:rPr>
          </w:rPrChange>
        </w:rPr>
        <w:t>s guidelines (</w:t>
      </w:r>
      <w:r w:rsidRPr="00615AF0">
        <w:rPr>
          <w:rFonts w:asciiTheme="minorBidi" w:hAnsiTheme="minorBidi" w:cstheme="minorBidi"/>
          <w:noProof/>
          <w:color w:val="000000" w:themeColor="text1"/>
          <w:rPrChange w:id="1456" w:author="Susan" w:date="2023-09-11T14:39:00Z">
            <w:rPr>
              <w:rFonts w:asciiTheme="minorBidi" w:hAnsiTheme="minorBidi" w:cstheme="minorBidi"/>
              <w:noProof/>
              <w:color w:val="000000" w:themeColor="text1"/>
              <w:sz w:val="22"/>
              <w:szCs w:val="22"/>
            </w:rPr>
          </w:rPrChange>
        </w:rPr>
        <w:t>1991)</w:t>
      </w:r>
      <w:r w:rsidRPr="00615AF0">
        <w:rPr>
          <w:rFonts w:asciiTheme="minorBidi" w:hAnsiTheme="minorBidi" w:cstheme="minorBidi"/>
          <w:color w:val="000000" w:themeColor="text1"/>
          <w:rPrChange w:id="1457" w:author="Susan" w:date="2023-09-11T14:39:00Z">
            <w:rPr>
              <w:rFonts w:asciiTheme="minorBidi" w:hAnsiTheme="minorBidi" w:cstheme="minorBidi"/>
              <w:color w:val="000000" w:themeColor="text1"/>
              <w:sz w:val="22"/>
              <w:szCs w:val="22"/>
            </w:rPr>
          </w:rPrChange>
        </w:rPr>
        <w:fldChar w:fldCharType="end"/>
      </w:r>
      <w:r w:rsidRPr="00615AF0">
        <w:rPr>
          <w:rFonts w:asciiTheme="minorBidi" w:hAnsiTheme="minorBidi" w:cstheme="minorBidi"/>
          <w:color w:val="000000" w:themeColor="text1"/>
          <w:rPrChange w:id="1458" w:author="Susan" w:date="2023-09-11T14:39:00Z">
            <w:rPr>
              <w:rFonts w:asciiTheme="minorBidi" w:hAnsiTheme="minorBidi" w:cstheme="minorBidi"/>
              <w:color w:val="000000" w:themeColor="text1"/>
              <w:sz w:val="22"/>
              <w:szCs w:val="22"/>
            </w:rPr>
          </w:rPrChange>
        </w:rPr>
        <w:t xml:space="preserve">. </w:t>
      </w:r>
      <w:r w:rsidR="00C962DE" w:rsidRPr="00615AF0">
        <w:rPr>
          <w:rFonts w:asciiTheme="minorBidi" w:hAnsiTheme="minorBidi" w:cstheme="minorBidi"/>
          <w:color w:val="000000" w:themeColor="text1"/>
          <w:rPrChange w:id="1459" w:author="Susan" w:date="2023-09-11T14:39:00Z">
            <w:rPr>
              <w:rFonts w:asciiTheme="minorBidi" w:hAnsiTheme="minorBidi" w:cstheme="minorBidi"/>
              <w:color w:val="000000" w:themeColor="text1"/>
              <w:sz w:val="22"/>
              <w:szCs w:val="22"/>
            </w:rPr>
          </w:rPrChange>
        </w:rPr>
        <w:t>The primary investigators</w:t>
      </w:r>
      <w:r w:rsidR="00EF1CEC" w:rsidRPr="00615AF0">
        <w:rPr>
          <w:rFonts w:asciiTheme="minorBidi" w:hAnsiTheme="minorBidi" w:cstheme="minorBidi"/>
          <w:color w:val="000000" w:themeColor="text1"/>
          <w:rPrChange w:id="1460" w:author="Susan" w:date="2023-09-11T14:39:00Z">
            <w:rPr>
              <w:rFonts w:asciiTheme="minorBidi" w:hAnsiTheme="minorBidi" w:cstheme="minorBidi"/>
              <w:color w:val="000000" w:themeColor="text1"/>
              <w:sz w:val="22"/>
              <w:szCs w:val="22"/>
            </w:rPr>
          </w:rPrChange>
        </w:rPr>
        <w:t xml:space="preserve">, </w:t>
      </w:r>
      <w:r w:rsidR="00C81579" w:rsidRPr="00615AF0">
        <w:rPr>
          <w:rFonts w:asciiTheme="minorBidi" w:hAnsiTheme="minorBidi" w:cstheme="minorBidi"/>
          <w:color w:val="000000" w:themeColor="text1"/>
          <w:rPrChange w:id="1461" w:author="Susan" w:date="2023-09-11T14:39:00Z">
            <w:rPr>
              <w:rFonts w:asciiTheme="minorBidi" w:hAnsiTheme="minorBidi" w:cstheme="minorBidi"/>
              <w:color w:val="000000" w:themeColor="text1"/>
              <w:sz w:val="22"/>
              <w:szCs w:val="22"/>
            </w:rPr>
          </w:rPrChange>
        </w:rPr>
        <w:t>both with</w:t>
      </w:r>
      <w:r w:rsidRPr="00615AF0">
        <w:rPr>
          <w:rFonts w:asciiTheme="minorBidi" w:hAnsiTheme="minorBidi" w:cstheme="minorBidi"/>
          <w:color w:val="000000" w:themeColor="text1"/>
          <w:rPrChange w:id="1462" w:author="Susan" w:date="2023-09-11T14:39:00Z">
            <w:rPr>
              <w:rFonts w:asciiTheme="minorBidi" w:hAnsiTheme="minorBidi" w:cstheme="minorBidi"/>
              <w:color w:val="000000" w:themeColor="text1"/>
              <w:sz w:val="22"/>
              <w:szCs w:val="22"/>
            </w:rPr>
          </w:rPrChange>
        </w:rPr>
        <w:t xml:space="preserve"> qualitative methodology</w:t>
      </w:r>
      <w:r w:rsidR="00C81579" w:rsidRPr="00615AF0">
        <w:rPr>
          <w:rFonts w:asciiTheme="minorBidi" w:hAnsiTheme="minorBidi" w:cstheme="minorBidi"/>
          <w:color w:val="000000" w:themeColor="text1"/>
          <w:rPrChange w:id="1463" w:author="Susan" w:date="2023-09-11T14:39:00Z">
            <w:rPr>
              <w:rFonts w:asciiTheme="minorBidi" w:hAnsiTheme="minorBidi" w:cstheme="minorBidi"/>
              <w:color w:val="000000" w:themeColor="text1"/>
              <w:sz w:val="22"/>
              <w:szCs w:val="22"/>
            </w:rPr>
          </w:rPrChange>
        </w:rPr>
        <w:t xml:space="preserve"> expertise, </w:t>
      </w:r>
      <w:del w:id="1464" w:author="Susan" w:date="2023-09-11T10:48:00Z">
        <w:r w:rsidR="00C962DE" w:rsidRPr="00615AF0" w:rsidDel="00FE27EB">
          <w:rPr>
            <w:rFonts w:asciiTheme="minorBidi" w:hAnsiTheme="minorBidi" w:cstheme="minorBidi"/>
            <w:color w:val="000000" w:themeColor="text1"/>
            <w:rPrChange w:id="1465" w:author="Susan" w:date="2023-09-11T14:39:00Z">
              <w:rPr>
                <w:rFonts w:asciiTheme="minorBidi" w:hAnsiTheme="minorBidi" w:cstheme="minorBidi"/>
                <w:color w:val="000000" w:themeColor="text1"/>
                <w:sz w:val="22"/>
                <w:szCs w:val="22"/>
              </w:rPr>
            </w:rPrChange>
          </w:rPr>
          <w:delText>each</w:delText>
        </w:r>
        <w:r w:rsidR="00B05B61" w:rsidRPr="00615AF0" w:rsidDel="00FE27EB">
          <w:rPr>
            <w:rFonts w:asciiTheme="minorBidi" w:hAnsiTheme="minorBidi" w:cstheme="minorBidi"/>
            <w:color w:val="000000" w:themeColor="text1"/>
            <w:rPrChange w:id="1466" w:author="Susan" w:date="2023-09-11T14:39:00Z">
              <w:rPr>
                <w:rFonts w:asciiTheme="minorBidi" w:hAnsiTheme="minorBidi" w:cstheme="minorBidi"/>
                <w:color w:val="000000" w:themeColor="text1"/>
                <w:sz w:val="22"/>
                <w:szCs w:val="22"/>
              </w:rPr>
            </w:rPrChange>
          </w:rPr>
          <w:delText xml:space="preserve"> </w:delText>
        </w:r>
      </w:del>
      <w:r w:rsidRPr="00615AF0">
        <w:rPr>
          <w:rFonts w:asciiTheme="minorBidi" w:hAnsiTheme="minorBidi" w:cstheme="minorBidi"/>
          <w:color w:val="000000" w:themeColor="text1"/>
          <w:rPrChange w:id="1467" w:author="Susan" w:date="2023-09-11T14:39:00Z">
            <w:rPr>
              <w:rFonts w:asciiTheme="minorBidi" w:hAnsiTheme="minorBidi" w:cstheme="minorBidi"/>
              <w:color w:val="000000" w:themeColor="text1"/>
              <w:sz w:val="22"/>
              <w:szCs w:val="22"/>
            </w:rPr>
          </w:rPrChange>
        </w:rPr>
        <w:t xml:space="preserve">analyzed </w:t>
      </w:r>
      <w:r w:rsidR="00CC204A" w:rsidRPr="00615AF0">
        <w:rPr>
          <w:rFonts w:asciiTheme="minorBidi" w:hAnsiTheme="minorBidi" w:cstheme="minorBidi"/>
          <w:color w:val="000000" w:themeColor="text1"/>
          <w:rPrChange w:id="1468" w:author="Susan" w:date="2023-09-11T14:39:00Z">
            <w:rPr>
              <w:rFonts w:asciiTheme="minorBidi" w:hAnsiTheme="minorBidi" w:cstheme="minorBidi"/>
              <w:color w:val="000000" w:themeColor="text1"/>
              <w:sz w:val="22"/>
              <w:szCs w:val="22"/>
            </w:rPr>
          </w:rPrChange>
        </w:rPr>
        <w:t>the data separately</w:t>
      </w:r>
      <w:r w:rsidR="00C81579" w:rsidRPr="00615AF0">
        <w:rPr>
          <w:rFonts w:asciiTheme="minorBidi" w:hAnsiTheme="minorBidi" w:cstheme="minorBidi"/>
          <w:color w:val="000000" w:themeColor="text1"/>
          <w:rPrChange w:id="1469" w:author="Susan" w:date="2023-09-11T14:39:00Z">
            <w:rPr>
              <w:rFonts w:asciiTheme="minorBidi" w:hAnsiTheme="minorBidi" w:cstheme="minorBidi"/>
              <w:color w:val="000000" w:themeColor="text1"/>
              <w:sz w:val="22"/>
              <w:szCs w:val="22"/>
            </w:rPr>
          </w:rPrChange>
        </w:rPr>
        <w:t xml:space="preserve"> before comparing and discussing</w:t>
      </w:r>
      <w:r w:rsidRPr="00615AF0">
        <w:rPr>
          <w:rFonts w:asciiTheme="minorBidi" w:hAnsiTheme="minorBidi" w:cstheme="minorBidi"/>
          <w:color w:val="000000" w:themeColor="text1"/>
          <w:rPrChange w:id="1470" w:author="Susan" w:date="2023-09-11T14:39:00Z">
            <w:rPr>
              <w:rFonts w:asciiTheme="minorBidi" w:hAnsiTheme="minorBidi" w:cstheme="minorBidi"/>
              <w:color w:val="000000" w:themeColor="text1"/>
              <w:sz w:val="22"/>
              <w:szCs w:val="22"/>
            </w:rPr>
          </w:rPrChange>
        </w:rPr>
        <w:t xml:space="preserve"> the</w:t>
      </w:r>
      <w:r w:rsidR="00C962DE" w:rsidRPr="00615AF0">
        <w:rPr>
          <w:rFonts w:asciiTheme="minorBidi" w:hAnsiTheme="minorBidi" w:cstheme="minorBidi"/>
          <w:color w:val="000000" w:themeColor="text1"/>
          <w:rPrChange w:id="1471" w:author="Susan" w:date="2023-09-11T14:39:00Z">
            <w:rPr>
              <w:rFonts w:asciiTheme="minorBidi" w:hAnsiTheme="minorBidi" w:cstheme="minorBidi"/>
              <w:color w:val="000000" w:themeColor="text1"/>
              <w:sz w:val="22"/>
              <w:szCs w:val="22"/>
            </w:rPr>
          </w:rPrChange>
        </w:rPr>
        <w:t>ir</w:t>
      </w:r>
      <w:r w:rsidRPr="00615AF0">
        <w:rPr>
          <w:rFonts w:asciiTheme="minorBidi" w:hAnsiTheme="minorBidi" w:cstheme="minorBidi"/>
          <w:color w:val="000000" w:themeColor="text1"/>
          <w:rPrChange w:id="1472" w:author="Susan" w:date="2023-09-11T14:39:00Z">
            <w:rPr>
              <w:rFonts w:asciiTheme="minorBidi" w:hAnsiTheme="minorBidi" w:cstheme="minorBidi"/>
              <w:color w:val="000000" w:themeColor="text1"/>
              <w:sz w:val="22"/>
              <w:szCs w:val="22"/>
            </w:rPr>
          </w:rPrChange>
        </w:rPr>
        <w:t xml:space="preserve"> findings. </w:t>
      </w:r>
      <w:r w:rsidR="00C962DE" w:rsidRPr="00615AF0">
        <w:rPr>
          <w:rFonts w:asciiTheme="minorBidi" w:hAnsiTheme="minorBidi" w:cstheme="minorBidi"/>
          <w:color w:val="000000" w:themeColor="text1"/>
          <w:rPrChange w:id="1473" w:author="Susan" w:date="2023-09-11T14:39:00Z">
            <w:rPr>
              <w:rFonts w:asciiTheme="minorBidi" w:hAnsiTheme="minorBidi" w:cstheme="minorBidi"/>
              <w:color w:val="000000" w:themeColor="text1"/>
              <w:sz w:val="22"/>
              <w:szCs w:val="22"/>
            </w:rPr>
          </w:rPrChange>
        </w:rPr>
        <w:t xml:space="preserve">Finally, participants </w:t>
      </w:r>
      <w:ins w:id="1474" w:author="Susan" w:date="2023-09-11T13:49:00Z">
        <w:r w:rsidR="003654FC" w:rsidRPr="00615AF0">
          <w:rPr>
            <w:rFonts w:asciiTheme="minorBidi" w:hAnsiTheme="minorBidi" w:cstheme="minorBidi"/>
            <w:color w:val="000000" w:themeColor="text1"/>
            <w:rPrChange w:id="1475" w:author="Susan" w:date="2023-09-11T14:39:00Z">
              <w:rPr>
                <w:rFonts w:asciiTheme="minorBidi" w:hAnsiTheme="minorBidi" w:cstheme="minorBidi"/>
                <w:color w:val="000000" w:themeColor="text1"/>
                <w:sz w:val="22"/>
                <w:szCs w:val="22"/>
              </w:rPr>
            </w:rPrChange>
          </w:rPr>
          <w:t>could</w:t>
        </w:r>
      </w:ins>
      <w:del w:id="1476" w:author="Susan" w:date="2023-09-11T10:49:00Z">
        <w:r w:rsidR="00C962DE" w:rsidRPr="00615AF0" w:rsidDel="00FE27EB">
          <w:rPr>
            <w:rFonts w:asciiTheme="minorBidi" w:hAnsiTheme="minorBidi" w:cstheme="minorBidi"/>
            <w:color w:val="000000" w:themeColor="text1"/>
            <w:rPrChange w:id="1477" w:author="Susan" w:date="2023-09-11T14:39:00Z">
              <w:rPr>
                <w:rFonts w:asciiTheme="minorBidi" w:hAnsiTheme="minorBidi" w:cstheme="minorBidi"/>
                <w:color w:val="000000" w:themeColor="text1"/>
                <w:sz w:val="22"/>
                <w:szCs w:val="22"/>
              </w:rPr>
            </w:rPrChange>
          </w:rPr>
          <w:delText>were given</w:delText>
        </w:r>
      </w:del>
      <w:del w:id="1478" w:author="Susan" w:date="2023-09-11T13:49:00Z">
        <w:r w:rsidR="00C962DE" w:rsidRPr="00615AF0" w:rsidDel="003654FC">
          <w:rPr>
            <w:rFonts w:asciiTheme="minorBidi" w:hAnsiTheme="minorBidi" w:cstheme="minorBidi"/>
            <w:color w:val="000000" w:themeColor="text1"/>
            <w:rPrChange w:id="1479" w:author="Susan" w:date="2023-09-11T14:39:00Z">
              <w:rPr>
                <w:rFonts w:asciiTheme="minorBidi" w:hAnsiTheme="minorBidi" w:cstheme="minorBidi"/>
                <w:color w:val="000000" w:themeColor="text1"/>
                <w:sz w:val="22"/>
                <w:szCs w:val="22"/>
              </w:rPr>
            </w:rPrChange>
          </w:rPr>
          <w:delText xml:space="preserve"> the opportunity to</w:delText>
        </w:r>
      </w:del>
      <w:r w:rsidR="00C962DE" w:rsidRPr="00615AF0">
        <w:rPr>
          <w:rFonts w:asciiTheme="minorBidi" w:hAnsiTheme="minorBidi" w:cstheme="minorBidi"/>
          <w:color w:val="000000" w:themeColor="text1"/>
          <w:rPrChange w:id="1480" w:author="Susan" w:date="2023-09-11T14:39:00Z">
            <w:rPr>
              <w:rFonts w:asciiTheme="minorBidi" w:hAnsiTheme="minorBidi" w:cstheme="minorBidi"/>
              <w:color w:val="000000" w:themeColor="text1"/>
              <w:sz w:val="22"/>
              <w:szCs w:val="22"/>
            </w:rPr>
          </w:rPrChange>
        </w:rPr>
        <w:t xml:space="preserve"> </w:t>
      </w:r>
      <w:r w:rsidR="00C81579" w:rsidRPr="00615AF0">
        <w:rPr>
          <w:rFonts w:asciiTheme="minorBidi" w:hAnsiTheme="minorBidi" w:cstheme="minorBidi"/>
          <w:color w:val="000000" w:themeColor="text1"/>
          <w:rPrChange w:id="1481" w:author="Susan" w:date="2023-09-11T14:39:00Z">
            <w:rPr>
              <w:rFonts w:asciiTheme="minorBidi" w:hAnsiTheme="minorBidi" w:cstheme="minorBidi"/>
              <w:color w:val="000000" w:themeColor="text1"/>
              <w:sz w:val="22"/>
              <w:szCs w:val="22"/>
            </w:rPr>
          </w:rPrChange>
        </w:rPr>
        <w:t>review</w:t>
      </w:r>
      <w:r w:rsidR="003D0974" w:rsidRPr="00615AF0">
        <w:rPr>
          <w:rFonts w:asciiTheme="minorBidi" w:hAnsiTheme="minorBidi" w:cstheme="minorBidi"/>
          <w:color w:val="000000" w:themeColor="text1"/>
          <w:rPrChange w:id="1482" w:author="Susan" w:date="2023-09-11T14:39:00Z">
            <w:rPr>
              <w:rFonts w:asciiTheme="minorBidi" w:hAnsiTheme="minorBidi" w:cstheme="minorBidi"/>
              <w:color w:val="000000" w:themeColor="text1"/>
              <w:sz w:val="22"/>
              <w:szCs w:val="22"/>
            </w:rPr>
          </w:rPrChange>
        </w:rPr>
        <w:t xml:space="preserve"> the findings </w:t>
      </w:r>
      <w:r w:rsidR="00C962DE" w:rsidRPr="00615AF0">
        <w:rPr>
          <w:rFonts w:asciiTheme="minorBidi" w:hAnsiTheme="minorBidi" w:cstheme="minorBidi"/>
          <w:color w:val="000000" w:themeColor="text1"/>
          <w:rPrChange w:id="1483" w:author="Susan" w:date="2023-09-11T14:39:00Z">
            <w:rPr>
              <w:rFonts w:asciiTheme="minorBidi" w:hAnsiTheme="minorBidi" w:cstheme="minorBidi"/>
              <w:color w:val="000000" w:themeColor="text1"/>
              <w:sz w:val="22"/>
              <w:szCs w:val="22"/>
            </w:rPr>
          </w:rPrChange>
        </w:rPr>
        <w:t xml:space="preserve">and </w:t>
      </w:r>
      <w:r w:rsidR="003D0974" w:rsidRPr="00615AF0">
        <w:rPr>
          <w:rFonts w:asciiTheme="minorBidi" w:hAnsiTheme="minorBidi" w:cstheme="minorBidi"/>
          <w:color w:val="000000" w:themeColor="text1"/>
          <w:rPrChange w:id="1484" w:author="Susan" w:date="2023-09-11T14:39:00Z">
            <w:rPr>
              <w:rFonts w:asciiTheme="minorBidi" w:hAnsiTheme="minorBidi" w:cstheme="minorBidi"/>
              <w:color w:val="000000" w:themeColor="text1"/>
              <w:sz w:val="22"/>
              <w:szCs w:val="22"/>
            </w:rPr>
          </w:rPrChange>
        </w:rPr>
        <w:t>confirm their accuracy.</w:t>
      </w:r>
      <w:r w:rsidRPr="00615AF0">
        <w:rPr>
          <w:rFonts w:asciiTheme="minorBidi" w:hAnsiTheme="minorBidi" w:cstheme="minorBidi"/>
          <w:color w:val="000000" w:themeColor="text1"/>
          <w:rPrChange w:id="1485" w:author="Susan" w:date="2023-09-11T14:39:00Z">
            <w:rPr>
              <w:rFonts w:asciiTheme="minorBidi" w:hAnsiTheme="minorBidi" w:cstheme="minorBidi"/>
              <w:color w:val="000000" w:themeColor="text1"/>
              <w:sz w:val="22"/>
              <w:szCs w:val="22"/>
            </w:rPr>
          </w:rPrChange>
        </w:rPr>
        <w:t xml:space="preserve">  </w:t>
      </w:r>
    </w:p>
    <w:p w14:paraId="1D835527" w14:textId="480501BB" w:rsidR="001B6ED8" w:rsidRPr="00615AF0" w:rsidRDefault="001B6ED8" w:rsidP="003A49FA">
      <w:pPr>
        <w:pStyle w:val="NormalWeb"/>
        <w:shd w:val="clear" w:color="auto" w:fill="FFFFFF"/>
        <w:spacing w:line="480" w:lineRule="auto"/>
        <w:rPr>
          <w:rFonts w:asciiTheme="minorBidi" w:hAnsiTheme="minorBidi" w:cstheme="minorBidi"/>
          <w:b/>
          <w:bCs/>
          <w:color w:val="000000" w:themeColor="text1"/>
          <w:rPrChange w:id="1486" w:author="Susan" w:date="2023-09-11T14:39:00Z">
            <w:rPr>
              <w:rFonts w:asciiTheme="minorBidi" w:hAnsiTheme="minorBidi" w:cstheme="minorBidi"/>
              <w:b/>
              <w:bCs/>
              <w:color w:val="000000" w:themeColor="text1"/>
              <w:sz w:val="22"/>
              <w:szCs w:val="22"/>
            </w:rPr>
          </w:rPrChange>
        </w:rPr>
      </w:pPr>
      <w:r w:rsidRPr="00615AF0">
        <w:rPr>
          <w:rFonts w:asciiTheme="minorBidi" w:hAnsiTheme="minorBidi" w:cstheme="minorBidi"/>
          <w:b/>
          <w:bCs/>
          <w:color w:val="000000" w:themeColor="text1"/>
          <w:rPrChange w:id="1487" w:author="Susan" w:date="2023-09-11T14:39:00Z">
            <w:rPr>
              <w:rFonts w:asciiTheme="minorBidi" w:hAnsiTheme="minorBidi" w:cstheme="minorBidi"/>
              <w:b/>
              <w:bCs/>
              <w:color w:val="000000" w:themeColor="text1"/>
              <w:sz w:val="22"/>
              <w:szCs w:val="22"/>
            </w:rPr>
          </w:rPrChange>
        </w:rPr>
        <w:lastRenderedPageBreak/>
        <w:t>Findings</w:t>
      </w:r>
    </w:p>
    <w:p w14:paraId="2858035B" w14:textId="3E985D62" w:rsidR="000C7C31" w:rsidRPr="00615AF0" w:rsidRDefault="001F5527" w:rsidP="00F7629B">
      <w:pPr>
        <w:pStyle w:val="NormalWeb"/>
        <w:shd w:val="clear" w:color="auto" w:fill="FFFFFF"/>
        <w:spacing w:line="480" w:lineRule="auto"/>
        <w:rPr>
          <w:rFonts w:asciiTheme="minorBidi" w:hAnsiTheme="minorBidi" w:cstheme="minorBidi"/>
          <w:color w:val="000000" w:themeColor="text1"/>
          <w:rPrChange w:id="1488" w:author="Susan" w:date="2023-09-11T14:39:00Z">
            <w:rPr>
              <w:rFonts w:asciiTheme="minorBidi" w:hAnsiTheme="minorBidi" w:cstheme="minorBidi"/>
              <w:color w:val="000000" w:themeColor="text1"/>
              <w:sz w:val="22"/>
              <w:szCs w:val="22"/>
            </w:rPr>
          </w:rPrChange>
        </w:rPr>
      </w:pPr>
      <w:r w:rsidRPr="00615AF0">
        <w:rPr>
          <w:rFonts w:asciiTheme="minorBidi" w:hAnsiTheme="minorBidi" w:cstheme="minorBidi"/>
          <w:color w:val="000000" w:themeColor="text1"/>
          <w:rPrChange w:id="1489" w:author="Susan" w:date="2023-09-11T14:39:00Z">
            <w:rPr>
              <w:rFonts w:asciiTheme="minorBidi" w:hAnsiTheme="minorBidi" w:cstheme="minorBidi"/>
              <w:color w:val="000000" w:themeColor="text1"/>
              <w:sz w:val="22"/>
              <w:szCs w:val="22"/>
            </w:rPr>
          </w:rPrChange>
        </w:rPr>
        <w:t xml:space="preserve">The research findings </w:t>
      </w:r>
      <w:ins w:id="1490" w:author="Susan" w:date="2023-09-11T14:59:00Z">
        <w:r w:rsidR="00F8289E">
          <w:rPr>
            <w:rFonts w:asciiTheme="minorBidi" w:hAnsiTheme="minorBidi" w:cstheme="minorBidi"/>
            <w:color w:val="000000" w:themeColor="text1"/>
          </w:rPr>
          <w:t>illuminate</w:t>
        </w:r>
      </w:ins>
      <w:del w:id="1491" w:author="Susan" w:date="2023-09-11T10:49:00Z">
        <w:r w:rsidR="00EF1CEC" w:rsidRPr="00615AF0" w:rsidDel="00FE27EB">
          <w:rPr>
            <w:rFonts w:asciiTheme="minorBidi" w:hAnsiTheme="minorBidi" w:cstheme="minorBidi"/>
            <w:color w:val="000000" w:themeColor="text1"/>
            <w:rPrChange w:id="1492" w:author="Susan" w:date="2023-09-11T14:39:00Z">
              <w:rPr>
                <w:rFonts w:asciiTheme="minorBidi" w:hAnsiTheme="minorBidi" w:cstheme="minorBidi"/>
                <w:color w:val="000000" w:themeColor="text1"/>
                <w:sz w:val="22"/>
                <w:szCs w:val="22"/>
              </w:rPr>
            </w:rPrChange>
          </w:rPr>
          <w:delText>offer insight into</w:delText>
        </w:r>
      </w:del>
      <w:r w:rsidRPr="00615AF0">
        <w:rPr>
          <w:rFonts w:asciiTheme="minorBidi" w:hAnsiTheme="minorBidi" w:cstheme="minorBidi"/>
          <w:color w:val="000000" w:themeColor="text1"/>
          <w:rPrChange w:id="1493" w:author="Susan" w:date="2023-09-11T14:39:00Z">
            <w:rPr>
              <w:rFonts w:asciiTheme="minorBidi" w:hAnsiTheme="minorBidi" w:cstheme="minorBidi"/>
              <w:color w:val="000000" w:themeColor="text1"/>
              <w:sz w:val="22"/>
              <w:szCs w:val="22"/>
            </w:rPr>
          </w:rPrChange>
        </w:rPr>
        <w:t xml:space="preserve"> the </w:t>
      </w:r>
      <w:r w:rsidR="00C81579" w:rsidRPr="00615AF0">
        <w:rPr>
          <w:rFonts w:asciiTheme="minorBidi" w:hAnsiTheme="minorBidi" w:cstheme="minorBidi"/>
          <w:color w:val="000000" w:themeColor="text1"/>
          <w:rPrChange w:id="1494" w:author="Susan" w:date="2023-09-11T14:39:00Z">
            <w:rPr>
              <w:rFonts w:asciiTheme="minorBidi" w:hAnsiTheme="minorBidi" w:cstheme="minorBidi"/>
              <w:color w:val="000000" w:themeColor="text1"/>
              <w:sz w:val="22"/>
              <w:szCs w:val="22"/>
            </w:rPr>
          </w:rPrChange>
        </w:rPr>
        <w:t xml:space="preserve">integration </w:t>
      </w:r>
      <w:r w:rsidRPr="00615AF0">
        <w:rPr>
          <w:rFonts w:asciiTheme="minorBidi" w:hAnsiTheme="minorBidi" w:cstheme="minorBidi"/>
          <w:color w:val="000000" w:themeColor="text1"/>
          <w:rPrChange w:id="1495" w:author="Susan" w:date="2023-09-11T14:39:00Z">
            <w:rPr>
              <w:rFonts w:asciiTheme="minorBidi" w:hAnsiTheme="minorBidi" w:cstheme="minorBidi"/>
              <w:color w:val="000000" w:themeColor="text1"/>
              <w:sz w:val="22"/>
              <w:szCs w:val="22"/>
            </w:rPr>
          </w:rPrChange>
        </w:rPr>
        <w:t xml:space="preserve">process </w:t>
      </w:r>
      <w:r w:rsidR="00C962DE" w:rsidRPr="00615AF0">
        <w:rPr>
          <w:rFonts w:asciiTheme="minorBidi" w:hAnsiTheme="minorBidi" w:cstheme="minorBidi"/>
          <w:color w:val="000000" w:themeColor="text1"/>
          <w:rPrChange w:id="1496" w:author="Susan" w:date="2023-09-11T14:39:00Z">
            <w:rPr>
              <w:rFonts w:asciiTheme="minorBidi" w:hAnsiTheme="minorBidi" w:cstheme="minorBidi"/>
              <w:color w:val="000000" w:themeColor="text1"/>
              <w:sz w:val="22"/>
              <w:szCs w:val="22"/>
            </w:rPr>
          </w:rPrChange>
        </w:rPr>
        <w:t>between</w:t>
      </w:r>
      <w:r w:rsidR="00C81579" w:rsidRPr="00615AF0">
        <w:rPr>
          <w:rFonts w:asciiTheme="minorBidi" w:hAnsiTheme="minorBidi" w:cstheme="minorBidi"/>
          <w:color w:val="000000" w:themeColor="text1"/>
          <w:rPrChange w:id="1497" w:author="Susan" w:date="2023-09-11T14:39:00Z">
            <w:rPr>
              <w:rFonts w:asciiTheme="minorBidi" w:hAnsiTheme="minorBidi" w:cstheme="minorBidi"/>
              <w:color w:val="000000" w:themeColor="text1"/>
              <w:sz w:val="22"/>
              <w:szCs w:val="22"/>
            </w:rPr>
          </w:rPrChange>
        </w:rPr>
        <w:t xml:space="preserve"> </w:t>
      </w:r>
      <w:r w:rsidR="005B0E82" w:rsidRPr="00615AF0">
        <w:rPr>
          <w:rFonts w:asciiTheme="minorBidi" w:hAnsiTheme="minorBidi" w:cstheme="minorBidi"/>
          <w:color w:val="000000" w:themeColor="text1"/>
          <w:rPrChange w:id="1498" w:author="Susan" w:date="2023-09-11T14:39:00Z">
            <w:rPr>
              <w:rFonts w:asciiTheme="minorBidi" w:hAnsiTheme="minorBidi" w:cstheme="minorBidi"/>
              <w:color w:val="000000" w:themeColor="text1"/>
              <w:sz w:val="22"/>
              <w:szCs w:val="22"/>
            </w:rPr>
          </w:rPrChange>
        </w:rPr>
        <w:t>local and foreign teams</w:t>
      </w:r>
      <w:r w:rsidR="00C962DE" w:rsidRPr="00615AF0">
        <w:rPr>
          <w:rFonts w:asciiTheme="minorBidi" w:hAnsiTheme="minorBidi" w:cstheme="minorBidi"/>
          <w:color w:val="000000" w:themeColor="text1"/>
          <w:rPrChange w:id="1499" w:author="Susan" w:date="2023-09-11T14:39:00Z">
            <w:rPr>
              <w:rFonts w:asciiTheme="minorBidi" w:hAnsiTheme="minorBidi" w:cstheme="minorBidi"/>
              <w:color w:val="000000" w:themeColor="text1"/>
              <w:sz w:val="22"/>
              <w:szCs w:val="22"/>
            </w:rPr>
          </w:rPrChange>
        </w:rPr>
        <w:t xml:space="preserve"> </w:t>
      </w:r>
      <w:r w:rsidR="00C81579" w:rsidRPr="00615AF0">
        <w:rPr>
          <w:rFonts w:asciiTheme="minorBidi" w:hAnsiTheme="minorBidi" w:cstheme="minorBidi"/>
          <w:color w:val="000000" w:themeColor="text1"/>
          <w:rPrChange w:id="1500" w:author="Susan" w:date="2023-09-11T14:39:00Z">
            <w:rPr>
              <w:rFonts w:asciiTheme="minorBidi" w:hAnsiTheme="minorBidi" w:cstheme="minorBidi"/>
              <w:color w:val="000000" w:themeColor="text1"/>
              <w:sz w:val="22"/>
              <w:szCs w:val="22"/>
            </w:rPr>
          </w:rPrChange>
        </w:rPr>
        <w:t xml:space="preserve">navigating </w:t>
      </w:r>
      <w:r w:rsidR="00C962DE" w:rsidRPr="00615AF0">
        <w:rPr>
          <w:rFonts w:asciiTheme="minorBidi" w:hAnsiTheme="minorBidi" w:cstheme="minorBidi"/>
          <w:color w:val="000000" w:themeColor="text1"/>
          <w:rPrChange w:id="1501" w:author="Susan" w:date="2023-09-11T14:39:00Z">
            <w:rPr>
              <w:rFonts w:asciiTheme="minorBidi" w:hAnsiTheme="minorBidi" w:cstheme="minorBidi"/>
              <w:color w:val="000000" w:themeColor="text1"/>
              <w:sz w:val="22"/>
              <w:szCs w:val="22"/>
            </w:rPr>
          </w:rPrChange>
        </w:rPr>
        <w:t xml:space="preserve">across multiple barriers: </w:t>
      </w:r>
      <w:ins w:id="1502" w:author="Susan" w:date="2023-09-11T10:49:00Z">
        <w:r w:rsidR="00FE27EB" w:rsidRPr="00615AF0">
          <w:rPr>
            <w:rFonts w:asciiTheme="minorBidi" w:hAnsiTheme="minorBidi" w:cstheme="minorBidi"/>
            <w:color w:val="000000" w:themeColor="text1"/>
            <w:rPrChange w:id="1503" w:author="Susan" w:date="2023-09-11T14:39:00Z">
              <w:rPr>
                <w:rFonts w:asciiTheme="minorBidi" w:hAnsiTheme="minorBidi" w:cstheme="minorBidi"/>
                <w:color w:val="000000" w:themeColor="text1"/>
                <w:sz w:val="22"/>
                <w:szCs w:val="22"/>
              </w:rPr>
            </w:rPrChange>
          </w:rPr>
          <w:t xml:space="preserve">Israel-Turkey </w:t>
        </w:r>
      </w:ins>
      <w:del w:id="1504" w:author="Susan" w:date="2023-09-11T13:50:00Z">
        <w:r w:rsidR="00C962DE" w:rsidRPr="00615AF0" w:rsidDel="003654FC">
          <w:rPr>
            <w:rFonts w:asciiTheme="minorBidi" w:hAnsiTheme="minorBidi" w:cstheme="minorBidi"/>
            <w:color w:val="000000" w:themeColor="text1"/>
            <w:rPrChange w:id="1505" w:author="Susan" w:date="2023-09-11T14:39:00Z">
              <w:rPr>
                <w:rFonts w:asciiTheme="minorBidi" w:hAnsiTheme="minorBidi" w:cstheme="minorBidi"/>
                <w:color w:val="000000" w:themeColor="text1"/>
                <w:sz w:val="22"/>
                <w:szCs w:val="22"/>
              </w:rPr>
            </w:rPrChange>
          </w:rPr>
          <w:delText xml:space="preserve">diplomatic and </w:delText>
        </w:r>
      </w:del>
      <w:r w:rsidR="00C962DE" w:rsidRPr="00615AF0">
        <w:rPr>
          <w:rFonts w:asciiTheme="minorBidi" w:hAnsiTheme="minorBidi" w:cstheme="minorBidi"/>
          <w:color w:val="000000" w:themeColor="text1"/>
          <w:rPrChange w:id="1506" w:author="Susan" w:date="2023-09-11T14:39:00Z">
            <w:rPr>
              <w:rFonts w:asciiTheme="minorBidi" w:hAnsiTheme="minorBidi" w:cstheme="minorBidi"/>
              <w:color w:val="000000" w:themeColor="text1"/>
              <w:sz w:val="22"/>
              <w:szCs w:val="22"/>
            </w:rPr>
          </w:rPrChange>
        </w:rPr>
        <w:t xml:space="preserve">political </w:t>
      </w:r>
      <w:commentRangeStart w:id="1507"/>
      <w:r w:rsidR="00C962DE" w:rsidRPr="00615AF0">
        <w:rPr>
          <w:rFonts w:asciiTheme="minorBidi" w:hAnsiTheme="minorBidi" w:cstheme="minorBidi"/>
          <w:color w:val="000000" w:themeColor="text1"/>
          <w:rPrChange w:id="1508" w:author="Susan" w:date="2023-09-11T14:39:00Z">
            <w:rPr>
              <w:rFonts w:asciiTheme="minorBidi" w:hAnsiTheme="minorBidi" w:cstheme="minorBidi"/>
              <w:color w:val="000000" w:themeColor="text1"/>
              <w:sz w:val="22"/>
              <w:szCs w:val="22"/>
            </w:rPr>
          </w:rPrChange>
        </w:rPr>
        <w:t>tensions</w:t>
      </w:r>
      <w:commentRangeEnd w:id="1507"/>
      <w:r w:rsidR="005C5DB9" w:rsidRPr="00615AF0">
        <w:rPr>
          <w:rStyle w:val="CommentReference"/>
          <w:rFonts w:asciiTheme="minorHAnsi" w:eastAsiaTheme="minorHAnsi" w:hAnsiTheme="minorHAnsi" w:cstheme="minorBidi"/>
          <w:sz w:val="24"/>
          <w:szCs w:val="24"/>
          <w:rPrChange w:id="1509" w:author="Susan" w:date="2023-09-11T14:39:00Z">
            <w:rPr>
              <w:rStyle w:val="CommentReference"/>
              <w:rFonts w:asciiTheme="minorHAnsi" w:eastAsiaTheme="minorHAnsi" w:hAnsiTheme="minorHAnsi" w:cstheme="minorBidi"/>
            </w:rPr>
          </w:rPrChange>
        </w:rPr>
        <w:commentReference w:id="1507"/>
      </w:r>
      <w:del w:id="1510" w:author="Susan" w:date="2023-09-11T10:49:00Z">
        <w:r w:rsidR="00C962DE" w:rsidRPr="00615AF0" w:rsidDel="00FE27EB">
          <w:rPr>
            <w:rFonts w:asciiTheme="minorBidi" w:hAnsiTheme="minorBidi" w:cstheme="minorBidi"/>
            <w:color w:val="000000" w:themeColor="text1"/>
            <w:rPrChange w:id="1511" w:author="Susan" w:date="2023-09-11T14:39:00Z">
              <w:rPr>
                <w:rFonts w:asciiTheme="minorBidi" w:hAnsiTheme="minorBidi" w:cstheme="minorBidi"/>
                <w:color w:val="000000" w:themeColor="text1"/>
                <w:sz w:val="22"/>
                <w:szCs w:val="22"/>
              </w:rPr>
            </w:rPrChange>
          </w:rPr>
          <w:delText xml:space="preserve"> between Israel and Turkey</w:delText>
        </w:r>
      </w:del>
      <w:ins w:id="1512" w:author="Susan" w:date="2023-09-11T10:50:00Z">
        <w:r w:rsidR="00FE27EB" w:rsidRPr="00615AF0">
          <w:rPr>
            <w:rFonts w:asciiTheme="minorBidi" w:hAnsiTheme="minorBidi" w:cstheme="minorBidi"/>
            <w:color w:val="000000" w:themeColor="text1"/>
            <w:rPrChange w:id="1513" w:author="Susan" w:date="2023-09-11T14:39:00Z">
              <w:rPr>
                <w:rFonts w:asciiTheme="minorBidi" w:hAnsiTheme="minorBidi" w:cstheme="minorBidi"/>
                <w:color w:val="000000" w:themeColor="text1"/>
                <w:sz w:val="22"/>
                <w:szCs w:val="22"/>
              </w:rPr>
            </w:rPrChange>
          </w:rPr>
          <w:t>;</w:t>
        </w:r>
      </w:ins>
      <w:del w:id="1514" w:author="Susan" w:date="2023-09-11T10:50:00Z">
        <w:r w:rsidR="00C962DE" w:rsidRPr="00615AF0" w:rsidDel="00FE27EB">
          <w:rPr>
            <w:rFonts w:asciiTheme="minorBidi" w:hAnsiTheme="minorBidi" w:cstheme="minorBidi"/>
            <w:color w:val="000000" w:themeColor="text1"/>
            <w:rPrChange w:id="1515" w:author="Susan" w:date="2023-09-11T14:39:00Z">
              <w:rPr>
                <w:rFonts w:asciiTheme="minorBidi" w:hAnsiTheme="minorBidi" w:cstheme="minorBidi"/>
                <w:color w:val="000000" w:themeColor="text1"/>
                <w:sz w:val="22"/>
                <w:szCs w:val="22"/>
              </w:rPr>
            </w:rPrChange>
          </w:rPr>
          <w:delText>,</w:delText>
        </w:r>
      </w:del>
      <w:r w:rsidR="00C962DE" w:rsidRPr="00615AF0">
        <w:rPr>
          <w:rFonts w:asciiTheme="minorBidi" w:hAnsiTheme="minorBidi" w:cstheme="minorBidi"/>
          <w:color w:val="000000" w:themeColor="text1"/>
          <w:rPrChange w:id="1516" w:author="Susan" w:date="2023-09-11T14:39:00Z">
            <w:rPr>
              <w:rFonts w:asciiTheme="minorBidi" w:hAnsiTheme="minorBidi" w:cstheme="minorBidi"/>
              <w:color w:val="000000" w:themeColor="text1"/>
              <w:sz w:val="22"/>
              <w:szCs w:val="22"/>
            </w:rPr>
          </w:rPrChange>
        </w:rPr>
        <w:t xml:space="preserve"> </w:t>
      </w:r>
      <w:r w:rsidR="00C962DE" w:rsidRPr="00615AF0">
        <w:rPr>
          <w:rFonts w:asciiTheme="minorBidi" w:hAnsiTheme="minorBidi" w:cstheme="minorBidi"/>
          <w:color w:val="FF0000"/>
          <w:rPrChange w:id="1517" w:author="Susan" w:date="2023-09-11T14:39:00Z">
            <w:rPr>
              <w:rFonts w:asciiTheme="minorBidi" w:hAnsiTheme="minorBidi" w:cstheme="minorBidi"/>
              <w:color w:val="FF0000"/>
              <w:sz w:val="22"/>
              <w:szCs w:val="22"/>
            </w:rPr>
          </w:rPrChange>
        </w:rPr>
        <w:t>language</w:t>
      </w:r>
      <w:r w:rsidR="00C81579" w:rsidRPr="00615AF0">
        <w:rPr>
          <w:rFonts w:asciiTheme="minorBidi" w:hAnsiTheme="minorBidi" w:cstheme="minorBidi"/>
          <w:color w:val="000000" w:themeColor="text1"/>
          <w:rPrChange w:id="1518" w:author="Susan" w:date="2023-09-11T14:39:00Z">
            <w:rPr>
              <w:rFonts w:asciiTheme="minorBidi" w:hAnsiTheme="minorBidi" w:cstheme="minorBidi"/>
              <w:color w:val="000000" w:themeColor="text1"/>
              <w:sz w:val="22"/>
              <w:szCs w:val="22"/>
            </w:rPr>
          </w:rPrChange>
        </w:rPr>
        <w:t xml:space="preserve"> differences</w:t>
      </w:r>
      <w:ins w:id="1519" w:author="Susan" w:date="2023-09-11T10:50:00Z">
        <w:r w:rsidR="00FE27EB" w:rsidRPr="00615AF0">
          <w:rPr>
            <w:rFonts w:asciiTheme="minorBidi" w:hAnsiTheme="minorBidi" w:cstheme="minorBidi"/>
            <w:color w:val="000000" w:themeColor="text1"/>
            <w:rPrChange w:id="1520" w:author="Susan" w:date="2023-09-11T14:39:00Z">
              <w:rPr>
                <w:rFonts w:asciiTheme="minorBidi" w:hAnsiTheme="minorBidi" w:cstheme="minorBidi"/>
                <w:color w:val="000000" w:themeColor="text1"/>
                <w:sz w:val="22"/>
                <w:szCs w:val="22"/>
              </w:rPr>
            </w:rPrChange>
          </w:rPr>
          <w:t>; and</w:t>
        </w:r>
      </w:ins>
      <w:del w:id="1521" w:author="Susan" w:date="2023-09-11T10:50:00Z">
        <w:r w:rsidR="00C962DE" w:rsidRPr="00615AF0" w:rsidDel="00FE27EB">
          <w:rPr>
            <w:rFonts w:asciiTheme="minorBidi" w:hAnsiTheme="minorBidi" w:cstheme="minorBidi"/>
            <w:color w:val="000000" w:themeColor="text1"/>
            <w:rPrChange w:id="1522" w:author="Susan" w:date="2023-09-11T14:39:00Z">
              <w:rPr>
                <w:rFonts w:asciiTheme="minorBidi" w:hAnsiTheme="minorBidi" w:cstheme="minorBidi"/>
                <w:color w:val="000000" w:themeColor="text1"/>
                <w:sz w:val="22"/>
                <w:szCs w:val="22"/>
              </w:rPr>
            </w:rPrChange>
          </w:rPr>
          <w:delText xml:space="preserve">, </w:delText>
        </w:r>
        <w:r w:rsidR="004D21B3" w:rsidRPr="00615AF0" w:rsidDel="00FE27EB">
          <w:rPr>
            <w:rFonts w:asciiTheme="minorBidi" w:hAnsiTheme="minorBidi" w:cstheme="minorBidi"/>
            <w:color w:val="000000" w:themeColor="text1"/>
            <w:rPrChange w:id="1523" w:author="Susan" w:date="2023-09-11T14:39:00Z">
              <w:rPr>
                <w:rFonts w:asciiTheme="minorBidi" w:hAnsiTheme="minorBidi" w:cstheme="minorBidi"/>
                <w:color w:val="000000" w:themeColor="text1"/>
                <w:sz w:val="22"/>
                <w:szCs w:val="22"/>
              </w:rPr>
            </w:rPrChange>
          </w:rPr>
          <w:delText>as well as</w:delText>
        </w:r>
      </w:del>
      <w:r w:rsidR="004D21B3" w:rsidRPr="00615AF0">
        <w:rPr>
          <w:rFonts w:asciiTheme="minorBidi" w:hAnsiTheme="minorBidi" w:cstheme="minorBidi"/>
          <w:color w:val="000000" w:themeColor="text1"/>
          <w:rPrChange w:id="1524" w:author="Susan" w:date="2023-09-11T14:39:00Z">
            <w:rPr>
              <w:rFonts w:asciiTheme="minorBidi" w:hAnsiTheme="minorBidi" w:cstheme="minorBidi"/>
              <w:color w:val="000000" w:themeColor="text1"/>
              <w:sz w:val="22"/>
              <w:szCs w:val="22"/>
            </w:rPr>
          </w:rPrChange>
        </w:rPr>
        <w:t xml:space="preserve"> </w:t>
      </w:r>
      <w:r w:rsidR="00C962DE" w:rsidRPr="00615AF0">
        <w:rPr>
          <w:rFonts w:asciiTheme="minorBidi" w:hAnsiTheme="minorBidi" w:cstheme="minorBidi"/>
          <w:color w:val="000000" w:themeColor="text1"/>
          <w:rPrChange w:id="1525" w:author="Susan" w:date="2023-09-11T14:39:00Z">
            <w:rPr>
              <w:rFonts w:asciiTheme="minorBidi" w:hAnsiTheme="minorBidi" w:cstheme="minorBidi"/>
              <w:color w:val="000000" w:themeColor="text1"/>
              <w:sz w:val="22"/>
              <w:szCs w:val="22"/>
            </w:rPr>
          </w:rPrChange>
        </w:rPr>
        <w:t>cultural and social gaps</w:t>
      </w:r>
      <w:r w:rsidR="00EF1CEC" w:rsidRPr="00615AF0">
        <w:rPr>
          <w:rFonts w:asciiTheme="minorBidi" w:hAnsiTheme="minorBidi" w:cstheme="minorBidi"/>
          <w:color w:val="000000" w:themeColor="text1"/>
          <w:rPrChange w:id="1526" w:author="Susan" w:date="2023-09-11T14:39:00Z">
            <w:rPr>
              <w:rFonts w:asciiTheme="minorBidi" w:hAnsiTheme="minorBidi" w:cstheme="minorBidi"/>
              <w:color w:val="000000" w:themeColor="text1"/>
              <w:sz w:val="22"/>
              <w:szCs w:val="22"/>
            </w:rPr>
          </w:rPrChange>
        </w:rPr>
        <w:t>.</w:t>
      </w:r>
      <w:r w:rsidRPr="00615AF0">
        <w:rPr>
          <w:rFonts w:asciiTheme="minorBidi" w:hAnsiTheme="minorBidi" w:cstheme="minorBidi"/>
          <w:color w:val="000000" w:themeColor="text1"/>
          <w:rPrChange w:id="1527" w:author="Susan" w:date="2023-09-11T14:39:00Z">
            <w:rPr>
              <w:rFonts w:asciiTheme="minorBidi" w:hAnsiTheme="minorBidi" w:cstheme="minorBidi"/>
              <w:color w:val="000000" w:themeColor="text1"/>
              <w:sz w:val="22"/>
              <w:szCs w:val="22"/>
            </w:rPr>
          </w:rPrChange>
        </w:rPr>
        <w:t xml:space="preserve"> </w:t>
      </w:r>
      <w:r w:rsidR="00EF1CEC" w:rsidRPr="00615AF0">
        <w:rPr>
          <w:rFonts w:asciiTheme="minorBidi" w:hAnsiTheme="minorBidi" w:cstheme="minorBidi"/>
          <w:color w:val="000000" w:themeColor="text1"/>
          <w:rPrChange w:id="1528" w:author="Susan" w:date="2023-09-11T14:39:00Z">
            <w:rPr>
              <w:rFonts w:asciiTheme="minorBidi" w:hAnsiTheme="minorBidi" w:cstheme="minorBidi"/>
              <w:color w:val="000000" w:themeColor="text1"/>
              <w:sz w:val="22"/>
              <w:szCs w:val="22"/>
            </w:rPr>
          </w:rPrChange>
        </w:rPr>
        <w:t xml:space="preserve">Interviewees </w:t>
      </w:r>
      <w:r w:rsidR="004049EF" w:rsidRPr="00615AF0">
        <w:rPr>
          <w:rFonts w:asciiTheme="minorBidi" w:hAnsiTheme="minorBidi" w:cstheme="minorBidi"/>
          <w:color w:val="000000" w:themeColor="text1"/>
          <w:rPrChange w:id="1529" w:author="Susan" w:date="2023-09-11T14:39:00Z">
            <w:rPr>
              <w:rFonts w:asciiTheme="minorBidi" w:hAnsiTheme="minorBidi" w:cstheme="minorBidi"/>
              <w:color w:val="000000" w:themeColor="text1"/>
              <w:sz w:val="22"/>
              <w:szCs w:val="22"/>
            </w:rPr>
          </w:rPrChange>
        </w:rPr>
        <w:t xml:space="preserve">described </w:t>
      </w:r>
      <w:ins w:id="1530" w:author="Susan" w:date="2023-09-11T10:50:00Z">
        <w:r w:rsidR="00CB604F" w:rsidRPr="00615AF0">
          <w:rPr>
            <w:rFonts w:asciiTheme="minorBidi" w:hAnsiTheme="minorBidi" w:cstheme="minorBidi"/>
            <w:color w:val="000000" w:themeColor="text1"/>
            <w:rPrChange w:id="1531" w:author="Susan" w:date="2023-09-11T14:39:00Z">
              <w:rPr>
                <w:rFonts w:asciiTheme="minorBidi" w:hAnsiTheme="minorBidi" w:cstheme="minorBidi"/>
                <w:color w:val="000000" w:themeColor="text1"/>
                <w:sz w:val="22"/>
                <w:szCs w:val="22"/>
              </w:rPr>
            </w:rPrChange>
          </w:rPr>
          <w:t>initially feeling</w:t>
        </w:r>
      </w:ins>
      <w:del w:id="1532" w:author="Susan" w:date="2023-09-11T10:50:00Z">
        <w:r w:rsidR="004049EF" w:rsidRPr="00615AF0" w:rsidDel="00CB604F">
          <w:rPr>
            <w:rFonts w:asciiTheme="minorBidi" w:hAnsiTheme="minorBidi" w:cstheme="minorBidi"/>
            <w:color w:val="000000" w:themeColor="text1"/>
            <w:rPrChange w:id="1533" w:author="Susan" w:date="2023-09-11T14:39:00Z">
              <w:rPr>
                <w:rFonts w:asciiTheme="minorBidi" w:hAnsiTheme="minorBidi" w:cstheme="minorBidi"/>
                <w:color w:val="000000" w:themeColor="text1"/>
                <w:sz w:val="22"/>
                <w:szCs w:val="22"/>
              </w:rPr>
            </w:rPrChange>
          </w:rPr>
          <w:delText>an initial sense of</w:delText>
        </w:r>
      </w:del>
      <w:r w:rsidR="004049EF" w:rsidRPr="00615AF0">
        <w:rPr>
          <w:rFonts w:asciiTheme="minorBidi" w:hAnsiTheme="minorBidi" w:cstheme="minorBidi"/>
          <w:color w:val="000000" w:themeColor="text1"/>
          <w:rPrChange w:id="1534" w:author="Susan" w:date="2023-09-11T14:39:00Z">
            <w:rPr>
              <w:rFonts w:asciiTheme="minorBidi" w:hAnsiTheme="minorBidi" w:cstheme="minorBidi"/>
              <w:color w:val="000000" w:themeColor="text1"/>
              <w:sz w:val="22"/>
              <w:szCs w:val="22"/>
            </w:rPr>
          </w:rPrChange>
        </w:rPr>
        <w:t xml:space="preserve"> distance or “otherness</w:t>
      </w:r>
      <w:r w:rsidR="005F4C74" w:rsidRPr="00615AF0">
        <w:rPr>
          <w:rFonts w:asciiTheme="minorBidi" w:hAnsiTheme="minorBidi" w:cstheme="minorBidi"/>
          <w:color w:val="000000" w:themeColor="text1"/>
          <w:rPrChange w:id="1535" w:author="Susan" w:date="2023-09-11T14:39:00Z">
            <w:rPr>
              <w:rFonts w:asciiTheme="minorBidi" w:hAnsiTheme="minorBidi" w:cstheme="minorBidi"/>
              <w:color w:val="000000" w:themeColor="text1"/>
              <w:sz w:val="22"/>
              <w:szCs w:val="22"/>
            </w:rPr>
          </w:rPrChange>
        </w:rPr>
        <w:t>,</w:t>
      </w:r>
      <w:r w:rsidR="004049EF" w:rsidRPr="00615AF0">
        <w:rPr>
          <w:rFonts w:asciiTheme="minorBidi" w:hAnsiTheme="minorBidi" w:cstheme="minorBidi"/>
          <w:color w:val="000000" w:themeColor="text1"/>
          <w:rPrChange w:id="1536" w:author="Susan" w:date="2023-09-11T14:39:00Z">
            <w:rPr>
              <w:rFonts w:asciiTheme="minorBidi" w:hAnsiTheme="minorBidi" w:cstheme="minorBidi"/>
              <w:color w:val="000000" w:themeColor="text1"/>
              <w:sz w:val="22"/>
              <w:szCs w:val="22"/>
            </w:rPr>
          </w:rPrChange>
        </w:rPr>
        <w:t>”</w:t>
      </w:r>
      <w:r w:rsidR="00EF1CEC" w:rsidRPr="00615AF0">
        <w:rPr>
          <w:rFonts w:asciiTheme="minorBidi" w:hAnsiTheme="minorBidi" w:cstheme="minorBidi"/>
          <w:color w:val="000000" w:themeColor="text1"/>
          <w:rPrChange w:id="1537" w:author="Susan" w:date="2023-09-11T14:39:00Z">
            <w:rPr>
              <w:rFonts w:asciiTheme="minorBidi" w:hAnsiTheme="minorBidi" w:cstheme="minorBidi"/>
              <w:color w:val="000000" w:themeColor="text1"/>
              <w:sz w:val="22"/>
              <w:szCs w:val="22"/>
            </w:rPr>
          </w:rPrChange>
        </w:rPr>
        <w:t xml:space="preserve"> </w:t>
      </w:r>
      <w:r w:rsidR="005F4C74" w:rsidRPr="00615AF0">
        <w:rPr>
          <w:rFonts w:asciiTheme="minorBidi" w:hAnsiTheme="minorBidi" w:cstheme="minorBidi"/>
          <w:color w:val="000000" w:themeColor="text1"/>
          <w:rPrChange w:id="1538" w:author="Susan" w:date="2023-09-11T14:39:00Z">
            <w:rPr>
              <w:rFonts w:asciiTheme="minorBidi" w:hAnsiTheme="minorBidi" w:cstheme="minorBidi"/>
              <w:color w:val="000000" w:themeColor="text1"/>
              <w:sz w:val="22"/>
              <w:szCs w:val="22"/>
            </w:rPr>
          </w:rPrChange>
        </w:rPr>
        <w:t xml:space="preserve">which evolved over time into </w:t>
      </w:r>
      <w:ins w:id="1539" w:author="Susan" w:date="2023-09-11T10:50:00Z">
        <w:r w:rsidR="00CB604F" w:rsidRPr="00615AF0">
          <w:rPr>
            <w:rFonts w:asciiTheme="minorBidi" w:hAnsiTheme="minorBidi" w:cstheme="minorBidi"/>
            <w:color w:val="000000" w:themeColor="text1"/>
            <w:rPrChange w:id="1540" w:author="Susan" w:date="2023-09-11T14:39:00Z">
              <w:rPr>
                <w:rFonts w:asciiTheme="minorBidi" w:hAnsiTheme="minorBidi" w:cstheme="minorBidi"/>
                <w:color w:val="000000" w:themeColor="text1"/>
                <w:sz w:val="22"/>
                <w:szCs w:val="22"/>
              </w:rPr>
            </w:rPrChange>
          </w:rPr>
          <w:t>fee</w:t>
        </w:r>
      </w:ins>
      <w:ins w:id="1541" w:author="Susan" w:date="2023-09-11T10:51:00Z">
        <w:r w:rsidR="00CB604F" w:rsidRPr="00615AF0">
          <w:rPr>
            <w:rFonts w:asciiTheme="minorBidi" w:hAnsiTheme="minorBidi" w:cstheme="minorBidi"/>
            <w:color w:val="000000" w:themeColor="text1"/>
            <w:rPrChange w:id="1542" w:author="Susan" w:date="2023-09-11T14:39:00Z">
              <w:rPr>
                <w:rFonts w:asciiTheme="minorBidi" w:hAnsiTheme="minorBidi" w:cstheme="minorBidi"/>
                <w:color w:val="000000" w:themeColor="text1"/>
                <w:sz w:val="22"/>
                <w:szCs w:val="22"/>
              </w:rPr>
            </w:rPrChange>
          </w:rPr>
          <w:t>ling more</w:t>
        </w:r>
      </w:ins>
      <w:del w:id="1543" w:author="Susan" w:date="2023-09-11T10:51:00Z">
        <w:r w:rsidR="005F4C74" w:rsidRPr="00615AF0" w:rsidDel="00CB604F">
          <w:rPr>
            <w:rFonts w:asciiTheme="minorBidi" w:hAnsiTheme="minorBidi" w:cstheme="minorBidi"/>
            <w:color w:val="000000" w:themeColor="text1"/>
            <w:rPrChange w:id="1544" w:author="Susan" w:date="2023-09-11T14:39:00Z">
              <w:rPr>
                <w:rFonts w:asciiTheme="minorBidi" w:hAnsiTheme="minorBidi" w:cstheme="minorBidi"/>
                <w:color w:val="000000" w:themeColor="text1"/>
                <w:sz w:val="22"/>
                <w:szCs w:val="22"/>
              </w:rPr>
            </w:rPrChange>
          </w:rPr>
          <w:delText>a greater sense of</w:delText>
        </w:r>
      </w:del>
      <w:r w:rsidR="005F4C74" w:rsidRPr="00615AF0">
        <w:rPr>
          <w:rFonts w:asciiTheme="minorBidi" w:hAnsiTheme="minorBidi" w:cstheme="minorBidi"/>
          <w:color w:val="000000" w:themeColor="text1"/>
          <w:rPrChange w:id="1545" w:author="Susan" w:date="2023-09-11T14:39:00Z">
            <w:rPr>
              <w:rFonts w:asciiTheme="minorBidi" w:hAnsiTheme="minorBidi" w:cstheme="minorBidi"/>
              <w:color w:val="000000" w:themeColor="text1"/>
              <w:sz w:val="22"/>
              <w:szCs w:val="22"/>
            </w:rPr>
          </w:rPrChange>
        </w:rPr>
        <w:t xml:space="preserve"> closeness throughout their</w:t>
      </w:r>
      <w:r w:rsidR="004049EF" w:rsidRPr="00615AF0">
        <w:rPr>
          <w:rFonts w:asciiTheme="minorBidi" w:hAnsiTheme="minorBidi" w:cstheme="minorBidi"/>
          <w:color w:val="000000" w:themeColor="text1"/>
          <w:rPrChange w:id="1546" w:author="Susan" w:date="2023-09-11T14:39:00Z">
            <w:rPr>
              <w:rFonts w:asciiTheme="minorBidi" w:hAnsiTheme="minorBidi" w:cstheme="minorBidi"/>
              <w:color w:val="000000" w:themeColor="text1"/>
              <w:sz w:val="22"/>
              <w:szCs w:val="22"/>
            </w:rPr>
          </w:rPrChange>
        </w:rPr>
        <w:t xml:space="preserve"> interactions </w:t>
      </w:r>
      <w:r w:rsidR="005F4C74" w:rsidRPr="00615AF0">
        <w:rPr>
          <w:rFonts w:asciiTheme="minorBidi" w:hAnsiTheme="minorBidi" w:cstheme="minorBidi"/>
          <w:color w:val="000000" w:themeColor="text1"/>
          <w:rPrChange w:id="1547" w:author="Susan" w:date="2023-09-11T14:39:00Z">
            <w:rPr>
              <w:rFonts w:asciiTheme="minorBidi" w:hAnsiTheme="minorBidi" w:cstheme="minorBidi"/>
              <w:color w:val="000000" w:themeColor="text1"/>
              <w:sz w:val="22"/>
              <w:szCs w:val="22"/>
            </w:rPr>
          </w:rPrChange>
        </w:rPr>
        <w:t>and caregiving experiences.</w:t>
      </w:r>
    </w:p>
    <w:p w14:paraId="4E367EB0" w14:textId="0148F3D3" w:rsidR="00787357" w:rsidRPr="00615AF0" w:rsidRDefault="004049EF" w:rsidP="003A49FA">
      <w:pPr>
        <w:pStyle w:val="NormalWeb"/>
        <w:shd w:val="clear" w:color="auto" w:fill="FFFFFF"/>
        <w:spacing w:line="480" w:lineRule="auto"/>
        <w:rPr>
          <w:rFonts w:asciiTheme="minorBidi" w:hAnsiTheme="minorBidi" w:cstheme="minorBidi"/>
          <w:color w:val="000000" w:themeColor="text1"/>
          <w:shd w:val="clear" w:color="auto" w:fill="FFFFFF"/>
          <w:rPrChange w:id="1548" w:author="Susan" w:date="2023-09-11T14:39:00Z">
            <w:rPr>
              <w:rFonts w:asciiTheme="minorBidi" w:hAnsiTheme="minorBidi" w:cstheme="minorBidi"/>
              <w:color w:val="000000" w:themeColor="text1"/>
              <w:sz w:val="22"/>
              <w:szCs w:val="22"/>
              <w:shd w:val="clear" w:color="auto" w:fill="FFFFFF"/>
            </w:rPr>
          </w:rPrChange>
        </w:rPr>
      </w:pPr>
      <w:r w:rsidRPr="00615AF0">
        <w:rPr>
          <w:rFonts w:asciiTheme="minorBidi" w:hAnsiTheme="minorBidi" w:cstheme="minorBidi"/>
          <w:color w:val="000000" w:themeColor="text1"/>
          <w:rPrChange w:id="1549" w:author="Susan" w:date="2023-09-11T14:39:00Z">
            <w:rPr>
              <w:rFonts w:asciiTheme="minorBidi" w:hAnsiTheme="minorBidi" w:cstheme="minorBidi"/>
              <w:color w:val="000000" w:themeColor="text1"/>
              <w:sz w:val="22"/>
              <w:szCs w:val="22"/>
            </w:rPr>
          </w:rPrChange>
        </w:rPr>
        <w:t>T</w:t>
      </w:r>
      <w:r w:rsidR="009B24F2" w:rsidRPr="00615AF0">
        <w:rPr>
          <w:rFonts w:asciiTheme="minorBidi" w:hAnsiTheme="minorBidi" w:cstheme="minorBidi"/>
          <w:color w:val="000000" w:themeColor="text1"/>
          <w:rPrChange w:id="1550" w:author="Susan" w:date="2023-09-11T14:39:00Z">
            <w:rPr>
              <w:rFonts w:asciiTheme="minorBidi" w:hAnsiTheme="minorBidi" w:cstheme="minorBidi"/>
              <w:color w:val="000000" w:themeColor="text1"/>
              <w:sz w:val="22"/>
              <w:szCs w:val="22"/>
            </w:rPr>
          </w:rPrChange>
        </w:rPr>
        <w:t>he study</w:t>
      </w:r>
      <w:r w:rsidR="005F4C74" w:rsidRPr="00615AF0">
        <w:rPr>
          <w:rFonts w:asciiTheme="minorBidi" w:hAnsiTheme="minorBidi" w:cstheme="minorBidi"/>
          <w:color w:val="000000" w:themeColor="text1"/>
          <w:rPrChange w:id="1551" w:author="Susan" w:date="2023-09-11T14:39:00Z">
            <w:rPr>
              <w:rFonts w:asciiTheme="minorBidi" w:hAnsiTheme="minorBidi" w:cstheme="minorBidi"/>
              <w:color w:val="000000" w:themeColor="text1"/>
              <w:sz w:val="22"/>
              <w:szCs w:val="22"/>
            </w:rPr>
          </w:rPrChange>
        </w:rPr>
        <w:t>’</w:t>
      </w:r>
      <w:r w:rsidR="009B24F2" w:rsidRPr="00615AF0">
        <w:rPr>
          <w:rFonts w:asciiTheme="minorBidi" w:hAnsiTheme="minorBidi" w:cstheme="minorBidi"/>
          <w:color w:val="000000" w:themeColor="text1"/>
          <w:rPrChange w:id="1552" w:author="Susan" w:date="2023-09-11T14:39:00Z">
            <w:rPr>
              <w:rFonts w:asciiTheme="minorBidi" w:hAnsiTheme="minorBidi" w:cstheme="minorBidi"/>
              <w:color w:val="000000" w:themeColor="text1"/>
              <w:sz w:val="22"/>
              <w:szCs w:val="22"/>
            </w:rPr>
          </w:rPrChange>
        </w:rPr>
        <w:t xml:space="preserve">s main findings </w:t>
      </w:r>
      <w:ins w:id="1553" w:author="Susan" w:date="2023-09-11T13:51:00Z">
        <w:r w:rsidR="001E2E44" w:rsidRPr="00615AF0">
          <w:rPr>
            <w:rFonts w:asciiTheme="minorBidi" w:hAnsiTheme="minorBidi" w:cstheme="minorBidi"/>
            <w:color w:val="000000" w:themeColor="text1"/>
            <w:rPrChange w:id="1554" w:author="Susan" w:date="2023-09-11T14:39:00Z">
              <w:rPr>
                <w:rFonts w:asciiTheme="minorBidi" w:hAnsiTheme="minorBidi" w:cstheme="minorBidi"/>
                <w:color w:val="000000" w:themeColor="text1"/>
                <w:sz w:val="22"/>
                <w:szCs w:val="22"/>
              </w:rPr>
            </w:rPrChange>
          </w:rPr>
          <w:t>based on the interviews identified</w:t>
        </w:r>
      </w:ins>
      <w:del w:id="1555" w:author="Susan" w:date="2023-09-11T13:51:00Z">
        <w:r w:rsidR="00EF1CEC" w:rsidRPr="00615AF0" w:rsidDel="001E2E44">
          <w:rPr>
            <w:rFonts w:asciiTheme="minorBidi" w:hAnsiTheme="minorBidi" w:cstheme="minorBidi"/>
            <w:color w:val="000000" w:themeColor="text1"/>
            <w:rPrChange w:id="1556" w:author="Susan" w:date="2023-09-11T14:39:00Z">
              <w:rPr>
                <w:rFonts w:asciiTheme="minorBidi" w:hAnsiTheme="minorBidi" w:cstheme="minorBidi"/>
                <w:color w:val="000000" w:themeColor="text1"/>
                <w:sz w:val="22"/>
                <w:szCs w:val="22"/>
              </w:rPr>
            </w:rPrChange>
          </w:rPr>
          <w:delText>are</w:delText>
        </w:r>
        <w:r w:rsidR="009B24F2" w:rsidRPr="00615AF0" w:rsidDel="001E2E44">
          <w:rPr>
            <w:rFonts w:asciiTheme="minorBidi" w:hAnsiTheme="minorBidi" w:cstheme="minorBidi"/>
            <w:color w:val="000000" w:themeColor="text1"/>
            <w:rPrChange w:id="1557" w:author="Susan" w:date="2023-09-11T14:39:00Z">
              <w:rPr>
                <w:rFonts w:asciiTheme="minorBidi" w:hAnsiTheme="minorBidi" w:cstheme="minorBidi"/>
                <w:color w:val="000000" w:themeColor="text1"/>
                <w:sz w:val="22"/>
                <w:szCs w:val="22"/>
              </w:rPr>
            </w:rPrChange>
          </w:rPr>
          <w:delText xml:space="preserve"> presented</w:delText>
        </w:r>
        <w:r w:rsidR="000C7C31" w:rsidRPr="00615AF0" w:rsidDel="001E2E44">
          <w:rPr>
            <w:rFonts w:asciiTheme="minorBidi" w:hAnsiTheme="minorBidi" w:cstheme="minorBidi"/>
            <w:color w:val="000000" w:themeColor="text1"/>
            <w:rPrChange w:id="1558" w:author="Susan" w:date="2023-09-11T14:39:00Z">
              <w:rPr>
                <w:rFonts w:asciiTheme="minorBidi" w:hAnsiTheme="minorBidi" w:cstheme="minorBidi"/>
                <w:color w:val="000000" w:themeColor="text1"/>
                <w:sz w:val="22"/>
                <w:szCs w:val="22"/>
              </w:rPr>
            </w:rPrChange>
          </w:rPr>
          <w:delText xml:space="preserve"> along </w:delText>
        </w:r>
        <w:r w:rsidR="005F4C74" w:rsidRPr="00615AF0" w:rsidDel="001E2E44">
          <w:rPr>
            <w:rFonts w:asciiTheme="minorBidi" w:hAnsiTheme="minorBidi" w:cstheme="minorBidi"/>
            <w:color w:val="000000" w:themeColor="text1"/>
            <w:rPrChange w:id="1559" w:author="Susan" w:date="2023-09-11T14:39:00Z">
              <w:rPr>
                <w:rFonts w:asciiTheme="minorBidi" w:hAnsiTheme="minorBidi" w:cstheme="minorBidi"/>
                <w:color w:val="000000" w:themeColor="text1"/>
                <w:sz w:val="22"/>
                <w:szCs w:val="22"/>
              </w:rPr>
            </w:rPrChange>
          </w:rPr>
          <w:delText>a continuum</w:delText>
        </w:r>
        <w:r w:rsidR="000C7C31" w:rsidRPr="00615AF0" w:rsidDel="001E2E44">
          <w:rPr>
            <w:rFonts w:asciiTheme="minorBidi" w:hAnsiTheme="minorBidi" w:cstheme="minorBidi"/>
            <w:color w:val="000000" w:themeColor="text1"/>
            <w:rPrChange w:id="1560" w:author="Susan" w:date="2023-09-11T14:39:00Z">
              <w:rPr>
                <w:rFonts w:asciiTheme="minorBidi" w:hAnsiTheme="minorBidi" w:cstheme="minorBidi"/>
                <w:color w:val="000000" w:themeColor="text1"/>
                <w:sz w:val="22"/>
                <w:szCs w:val="22"/>
              </w:rPr>
            </w:rPrChange>
          </w:rPr>
          <w:delText xml:space="preserve"> of </w:delText>
        </w:r>
        <w:r w:rsidRPr="00615AF0" w:rsidDel="001E2E44">
          <w:rPr>
            <w:rFonts w:asciiTheme="minorBidi" w:hAnsiTheme="minorBidi" w:cstheme="minorBidi"/>
            <w:color w:val="000000" w:themeColor="text1"/>
            <w:rPrChange w:id="1561" w:author="Susan" w:date="2023-09-11T14:39:00Z">
              <w:rPr>
                <w:rFonts w:asciiTheme="minorBidi" w:hAnsiTheme="minorBidi" w:cstheme="minorBidi"/>
                <w:color w:val="000000" w:themeColor="text1"/>
                <w:sz w:val="22"/>
                <w:szCs w:val="22"/>
              </w:rPr>
            </w:rPrChange>
          </w:rPr>
          <w:delText>distancing/</w:delText>
        </w:r>
        <w:commentRangeStart w:id="1562"/>
        <w:r w:rsidRPr="00615AF0" w:rsidDel="001E2E44">
          <w:rPr>
            <w:rFonts w:asciiTheme="minorBidi" w:hAnsiTheme="minorBidi" w:cstheme="minorBidi"/>
            <w:color w:val="000000" w:themeColor="text1"/>
            <w:rPrChange w:id="1563" w:author="Susan" w:date="2023-09-11T14:39:00Z">
              <w:rPr>
                <w:rFonts w:asciiTheme="minorBidi" w:hAnsiTheme="minorBidi" w:cstheme="minorBidi"/>
                <w:color w:val="000000" w:themeColor="text1"/>
                <w:sz w:val="22"/>
                <w:szCs w:val="22"/>
              </w:rPr>
            </w:rPrChange>
          </w:rPr>
          <w:delText>closeness</w:delText>
        </w:r>
      </w:del>
      <w:commentRangeEnd w:id="1562"/>
      <w:r w:rsidR="001E2E44" w:rsidRPr="00615AF0">
        <w:rPr>
          <w:rStyle w:val="CommentReference"/>
          <w:rFonts w:asciiTheme="minorHAnsi" w:eastAsiaTheme="minorHAnsi" w:hAnsiTheme="minorHAnsi" w:cstheme="minorBidi"/>
          <w:sz w:val="24"/>
          <w:szCs w:val="24"/>
          <w:rPrChange w:id="1564" w:author="Susan" w:date="2023-09-11T14:39:00Z">
            <w:rPr>
              <w:rStyle w:val="CommentReference"/>
              <w:rFonts w:asciiTheme="minorHAnsi" w:eastAsiaTheme="minorHAnsi" w:hAnsiTheme="minorHAnsi" w:cstheme="minorBidi"/>
            </w:rPr>
          </w:rPrChange>
        </w:rPr>
        <w:commentReference w:id="1562"/>
      </w:r>
      <w:del w:id="1565" w:author="Susan" w:date="2023-09-11T13:51:00Z">
        <w:r w:rsidR="000C7C31" w:rsidRPr="00615AF0" w:rsidDel="001E2E44">
          <w:rPr>
            <w:rFonts w:asciiTheme="minorBidi" w:hAnsiTheme="minorBidi" w:cstheme="minorBidi"/>
            <w:color w:val="000000" w:themeColor="text1"/>
            <w:rPrChange w:id="1566" w:author="Susan" w:date="2023-09-11T14:39:00Z">
              <w:rPr>
                <w:rFonts w:asciiTheme="minorBidi" w:hAnsiTheme="minorBidi" w:cstheme="minorBidi"/>
                <w:color w:val="000000" w:themeColor="text1"/>
                <w:sz w:val="22"/>
                <w:szCs w:val="22"/>
              </w:rPr>
            </w:rPrChange>
          </w:rPr>
          <w:delText xml:space="preserve">, as experienced </w:delText>
        </w:r>
        <w:r w:rsidRPr="00615AF0" w:rsidDel="001E2E44">
          <w:rPr>
            <w:rFonts w:asciiTheme="minorBidi" w:hAnsiTheme="minorBidi" w:cstheme="minorBidi"/>
            <w:color w:val="000000" w:themeColor="text1"/>
            <w:rPrChange w:id="1567" w:author="Susan" w:date="2023-09-11T14:39:00Z">
              <w:rPr>
                <w:rFonts w:asciiTheme="minorBidi" w:hAnsiTheme="minorBidi" w:cstheme="minorBidi"/>
                <w:color w:val="000000" w:themeColor="text1"/>
                <w:sz w:val="22"/>
                <w:szCs w:val="22"/>
              </w:rPr>
            </w:rPrChange>
          </w:rPr>
          <w:delText xml:space="preserve">and described </w:delText>
        </w:r>
        <w:r w:rsidR="000C7C31" w:rsidRPr="00615AF0" w:rsidDel="001E2E44">
          <w:rPr>
            <w:rFonts w:asciiTheme="minorBidi" w:hAnsiTheme="minorBidi" w:cstheme="minorBidi"/>
            <w:color w:val="000000" w:themeColor="text1"/>
            <w:rPrChange w:id="1568" w:author="Susan" w:date="2023-09-11T14:39:00Z">
              <w:rPr>
                <w:rFonts w:asciiTheme="minorBidi" w:hAnsiTheme="minorBidi" w:cstheme="minorBidi"/>
                <w:color w:val="000000" w:themeColor="text1"/>
                <w:sz w:val="22"/>
                <w:szCs w:val="22"/>
              </w:rPr>
            </w:rPrChange>
          </w:rPr>
          <w:delText xml:space="preserve">by the </w:delText>
        </w:r>
        <w:r w:rsidR="00EF1CEC" w:rsidRPr="00615AF0" w:rsidDel="001E2E44">
          <w:rPr>
            <w:rFonts w:asciiTheme="minorBidi" w:hAnsiTheme="minorBidi" w:cstheme="minorBidi"/>
            <w:color w:val="000000" w:themeColor="text1"/>
            <w:rPrChange w:id="1569" w:author="Susan" w:date="2023-09-11T14:39:00Z">
              <w:rPr>
                <w:rFonts w:asciiTheme="minorBidi" w:hAnsiTheme="minorBidi" w:cstheme="minorBidi"/>
                <w:color w:val="000000" w:themeColor="text1"/>
                <w:sz w:val="22"/>
                <w:szCs w:val="22"/>
              </w:rPr>
            </w:rPrChange>
          </w:rPr>
          <w:delText>interviewees,</w:delText>
        </w:r>
        <w:r w:rsidR="00482637" w:rsidRPr="00615AF0" w:rsidDel="001E2E44">
          <w:rPr>
            <w:rFonts w:asciiTheme="minorBidi" w:hAnsiTheme="minorBidi" w:cstheme="minorBidi"/>
            <w:color w:val="000000" w:themeColor="text1"/>
            <w:rPrChange w:id="1570" w:author="Susan" w:date="2023-09-11T14:39:00Z">
              <w:rPr>
                <w:rFonts w:asciiTheme="minorBidi" w:hAnsiTheme="minorBidi" w:cstheme="minorBidi"/>
                <w:color w:val="000000" w:themeColor="text1"/>
                <w:sz w:val="22"/>
                <w:szCs w:val="22"/>
              </w:rPr>
            </w:rPrChange>
          </w:rPr>
          <w:delText xml:space="preserve"> in each of the three main themes </w:delText>
        </w:r>
      </w:del>
      <w:ins w:id="1571" w:author="Susan" w:date="2023-09-11T13:51:00Z">
        <w:r w:rsidR="001E2E44" w:rsidRPr="00615AF0">
          <w:rPr>
            <w:rFonts w:asciiTheme="minorBidi" w:hAnsiTheme="minorBidi" w:cstheme="minorBidi"/>
            <w:color w:val="000000" w:themeColor="text1"/>
            <w:rPrChange w:id="1572" w:author="Susan" w:date="2023-09-11T14:39:00Z">
              <w:rPr>
                <w:rFonts w:asciiTheme="minorBidi" w:hAnsiTheme="minorBidi" w:cstheme="minorBidi"/>
                <w:color w:val="000000" w:themeColor="text1"/>
                <w:sz w:val="22"/>
                <w:szCs w:val="22"/>
              </w:rPr>
            </w:rPrChange>
          </w:rPr>
          <w:t xml:space="preserve"> three main themes</w:t>
        </w:r>
      </w:ins>
      <w:del w:id="1573" w:author="Susan" w:date="2023-09-11T13:52:00Z">
        <w:r w:rsidR="00482637" w:rsidRPr="00615AF0" w:rsidDel="001E2E44">
          <w:rPr>
            <w:rFonts w:asciiTheme="minorBidi" w:hAnsiTheme="minorBidi" w:cstheme="minorBidi"/>
            <w:color w:val="000000" w:themeColor="text1"/>
            <w:rPrChange w:id="1574" w:author="Susan" w:date="2023-09-11T14:39:00Z">
              <w:rPr>
                <w:rFonts w:asciiTheme="minorBidi" w:hAnsiTheme="minorBidi" w:cstheme="minorBidi"/>
                <w:color w:val="000000" w:themeColor="text1"/>
                <w:sz w:val="22"/>
                <w:szCs w:val="22"/>
              </w:rPr>
            </w:rPrChange>
          </w:rPr>
          <w:delText xml:space="preserve">identified </w:delText>
        </w:r>
      </w:del>
      <w:ins w:id="1575" w:author="Susan" w:date="2023-09-11T13:52:00Z">
        <w:r w:rsidR="001E2E44" w:rsidRPr="00615AF0">
          <w:rPr>
            <w:rFonts w:asciiTheme="minorBidi" w:hAnsiTheme="minorBidi" w:cstheme="minorBidi"/>
            <w:color w:val="000000" w:themeColor="text1"/>
            <w:rPrChange w:id="1576" w:author="Susan" w:date="2023-09-11T14:39:00Z">
              <w:rPr>
                <w:rFonts w:asciiTheme="minorBidi" w:hAnsiTheme="minorBidi" w:cstheme="minorBidi"/>
                <w:color w:val="000000" w:themeColor="text1"/>
                <w:sz w:val="22"/>
                <w:szCs w:val="22"/>
              </w:rPr>
            </w:rPrChange>
          </w:rPr>
          <w:t xml:space="preserve"> </w:t>
        </w:r>
      </w:ins>
      <w:del w:id="1577" w:author="Susan" w:date="2023-09-11T10:51:00Z">
        <w:r w:rsidR="00482637" w:rsidRPr="00615AF0" w:rsidDel="00CB604F">
          <w:rPr>
            <w:rFonts w:asciiTheme="minorBidi" w:hAnsiTheme="minorBidi" w:cstheme="minorBidi"/>
            <w:color w:val="000000" w:themeColor="text1"/>
            <w:rPrChange w:id="1578" w:author="Susan" w:date="2023-09-11T14:39:00Z">
              <w:rPr>
                <w:rFonts w:asciiTheme="minorBidi" w:hAnsiTheme="minorBidi" w:cstheme="minorBidi"/>
                <w:color w:val="000000" w:themeColor="text1"/>
                <w:sz w:val="22"/>
                <w:szCs w:val="22"/>
              </w:rPr>
            </w:rPrChange>
          </w:rPr>
          <w:delText>in the study</w:delText>
        </w:r>
        <w:r w:rsidR="00714C92" w:rsidRPr="00615AF0" w:rsidDel="00CB604F">
          <w:rPr>
            <w:rFonts w:asciiTheme="minorBidi" w:hAnsiTheme="minorBidi" w:cstheme="minorBidi"/>
            <w:color w:val="000000" w:themeColor="text1"/>
            <w:rPrChange w:id="1579" w:author="Susan" w:date="2023-09-11T14:39:00Z">
              <w:rPr>
                <w:rFonts w:asciiTheme="minorBidi" w:hAnsiTheme="minorBidi" w:cstheme="minorBidi"/>
                <w:color w:val="000000" w:themeColor="text1"/>
                <w:sz w:val="22"/>
                <w:szCs w:val="22"/>
              </w:rPr>
            </w:rPrChange>
          </w:rPr>
          <w:delText xml:space="preserve"> </w:delText>
        </w:r>
      </w:del>
      <w:r w:rsidR="00714C92" w:rsidRPr="00615AF0">
        <w:rPr>
          <w:rFonts w:asciiTheme="minorBidi" w:hAnsiTheme="minorBidi" w:cstheme="minorBidi"/>
          <w:color w:val="000000" w:themeColor="text1"/>
          <w:rPrChange w:id="1580" w:author="Susan" w:date="2023-09-11T14:39:00Z">
            <w:rPr>
              <w:rFonts w:asciiTheme="minorBidi" w:hAnsiTheme="minorBidi" w:cstheme="minorBidi"/>
              <w:color w:val="000000" w:themeColor="text1"/>
              <w:sz w:val="22"/>
              <w:szCs w:val="22"/>
            </w:rPr>
          </w:rPrChange>
        </w:rPr>
        <w:t xml:space="preserve">(Table 2): </w:t>
      </w:r>
      <w:r w:rsidR="007656CB" w:rsidRPr="00615AF0">
        <w:rPr>
          <w:rFonts w:asciiTheme="minorBidi" w:hAnsiTheme="minorBidi" w:cstheme="minorBidi"/>
          <w:color w:val="000000" w:themeColor="text1"/>
          <w:rPrChange w:id="1581" w:author="Susan" w:date="2023-09-11T14:39:00Z">
            <w:rPr>
              <w:rFonts w:asciiTheme="minorBidi" w:hAnsiTheme="minorBidi" w:cstheme="minorBidi"/>
              <w:color w:val="000000" w:themeColor="text1"/>
              <w:sz w:val="22"/>
              <w:szCs w:val="22"/>
            </w:rPr>
          </w:rPrChange>
        </w:rPr>
        <w:t xml:space="preserve"> </w:t>
      </w:r>
    </w:p>
    <w:p w14:paraId="7CA98D41" w14:textId="1AF878FD" w:rsidR="00787357" w:rsidRPr="00615AF0" w:rsidRDefault="005F4C74" w:rsidP="003A49FA">
      <w:pPr>
        <w:pStyle w:val="ListParagraph"/>
        <w:bidi w:val="0"/>
        <w:spacing w:line="480" w:lineRule="auto"/>
        <w:rPr>
          <w:rFonts w:asciiTheme="minorBidi" w:hAnsiTheme="minorBidi"/>
          <w:color w:val="000000" w:themeColor="text1"/>
          <w:sz w:val="24"/>
          <w:szCs w:val="24"/>
          <w:shd w:val="clear" w:color="auto" w:fill="FFFFFF"/>
          <w:rPrChange w:id="1582" w:author="Susan" w:date="2023-09-11T14:39:00Z">
            <w:rPr>
              <w:rFonts w:asciiTheme="minorBidi" w:hAnsiTheme="minorBidi"/>
              <w:color w:val="000000" w:themeColor="text1"/>
              <w:shd w:val="clear" w:color="auto" w:fill="FFFFFF"/>
            </w:rPr>
          </w:rPrChange>
        </w:rPr>
      </w:pPr>
      <w:r w:rsidRPr="00615AF0">
        <w:rPr>
          <w:rFonts w:asciiTheme="minorBidi" w:hAnsiTheme="minorBidi"/>
          <w:color w:val="000000" w:themeColor="text1"/>
          <w:sz w:val="24"/>
          <w:szCs w:val="24"/>
          <w:shd w:val="clear" w:color="auto" w:fill="FFFFFF"/>
          <w:rPrChange w:id="1583" w:author="Susan" w:date="2023-09-11T14:39:00Z">
            <w:rPr>
              <w:rFonts w:asciiTheme="minorBidi" w:hAnsiTheme="minorBidi"/>
              <w:color w:val="000000" w:themeColor="text1"/>
              <w:shd w:val="clear" w:color="auto" w:fill="FFFFFF"/>
            </w:rPr>
          </w:rPrChange>
        </w:rPr>
        <w:t xml:space="preserve">1. </w:t>
      </w:r>
      <w:r w:rsidR="00787357" w:rsidRPr="00615AF0">
        <w:rPr>
          <w:rFonts w:asciiTheme="minorBidi" w:hAnsiTheme="minorBidi"/>
          <w:color w:val="000000" w:themeColor="text1"/>
          <w:sz w:val="24"/>
          <w:szCs w:val="24"/>
          <w:shd w:val="clear" w:color="auto" w:fill="FFFFFF"/>
          <w:rPrChange w:id="1584" w:author="Susan" w:date="2023-09-11T14:39:00Z">
            <w:rPr>
              <w:rFonts w:asciiTheme="minorBidi" w:hAnsiTheme="minorBidi"/>
              <w:color w:val="000000" w:themeColor="text1"/>
              <w:shd w:val="clear" w:color="auto" w:fill="FFFFFF"/>
            </w:rPr>
          </w:rPrChange>
        </w:rPr>
        <w:t>Pre-</w:t>
      </w:r>
      <w:r w:rsidR="00885B54" w:rsidRPr="00615AF0">
        <w:rPr>
          <w:rFonts w:asciiTheme="minorBidi" w:hAnsiTheme="minorBidi"/>
          <w:color w:val="000000" w:themeColor="text1"/>
          <w:sz w:val="24"/>
          <w:szCs w:val="24"/>
          <w:shd w:val="clear" w:color="auto" w:fill="FFFFFF"/>
          <w:rPrChange w:id="1585" w:author="Susan" w:date="2023-09-11T14:39:00Z">
            <w:rPr>
              <w:rFonts w:asciiTheme="minorBidi" w:hAnsiTheme="minorBidi"/>
              <w:color w:val="000000" w:themeColor="text1"/>
              <w:shd w:val="clear" w:color="auto" w:fill="FFFFFF"/>
            </w:rPr>
          </w:rPrChange>
        </w:rPr>
        <w:t>departure</w:t>
      </w:r>
      <w:r w:rsidR="00787357" w:rsidRPr="00615AF0">
        <w:rPr>
          <w:rFonts w:asciiTheme="minorBidi" w:hAnsiTheme="minorBidi"/>
          <w:color w:val="000000" w:themeColor="text1"/>
          <w:sz w:val="24"/>
          <w:szCs w:val="24"/>
          <w:shd w:val="clear" w:color="auto" w:fill="FFFFFF"/>
          <w:rPrChange w:id="1586" w:author="Susan" w:date="2023-09-11T14:39:00Z">
            <w:rPr>
              <w:rFonts w:asciiTheme="minorBidi" w:hAnsiTheme="minorBidi"/>
              <w:color w:val="000000" w:themeColor="text1"/>
              <w:shd w:val="clear" w:color="auto" w:fill="FFFFFF"/>
            </w:rPr>
          </w:rPrChange>
        </w:rPr>
        <w:t xml:space="preserve"> preparation</w:t>
      </w:r>
      <w:r w:rsidRPr="00615AF0">
        <w:rPr>
          <w:rFonts w:asciiTheme="minorBidi" w:hAnsiTheme="minorBidi"/>
          <w:color w:val="000000" w:themeColor="text1"/>
          <w:sz w:val="24"/>
          <w:szCs w:val="24"/>
          <w:shd w:val="clear" w:color="auto" w:fill="FFFFFF"/>
          <w:rPrChange w:id="1587" w:author="Susan" w:date="2023-09-11T14:39:00Z">
            <w:rPr>
              <w:rFonts w:asciiTheme="minorBidi" w:hAnsiTheme="minorBidi"/>
              <w:color w:val="000000" w:themeColor="text1"/>
              <w:shd w:val="clear" w:color="auto" w:fill="FFFFFF"/>
            </w:rPr>
          </w:rPrChange>
        </w:rPr>
        <w:t>;</w:t>
      </w:r>
    </w:p>
    <w:p w14:paraId="0F9CDED8" w14:textId="5D8F58E3" w:rsidR="00787357" w:rsidRPr="00615AF0" w:rsidRDefault="005F4C74" w:rsidP="003A49FA">
      <w:pPr>
        <w:pStyle w:val="ListParagraph"/>
        <w:bidi w:val="0"/>
        <w:spacing w:line="480" w:lineRule="auto"/>
        <w:rPr>
          <w:rFonts w:asciiTheme="minorBidi" w:hAnsiTheme="minorBidi"/>
          <w:color w:val="000000" w:themeColor="text1"/>
          <w:sz w:val="24"/>
          <w:szCs w:val="24"/>
          <w:shd w:val="clear" w:color="auto" w:fill="FFFFFF"/>
          <w:rPrChange w:id="1588" w:author="Susan" w:date="2023-09-11T14:39:00Z">
            <w:rPr>
              <w:rFonts w:asciiTheme="minorBidi" w:hAnsiTheme="minorBidi"/>
              <w:color w:val="000000" w:themeColor="text1"/>
              <w:shd w:val="clear" w:color="auto" w:fill="FFFFFF"/>
            </w:rPr>
          </w:rPrChange>
        </w:rPr>
      </w:pPr>
      <w:bookmarkStart w:id="1589" w:name="_Hlk136200554"/>
      <w:r w:rsidRPr="00615AF0">
        <w:rPr>
          <w:rFonts w:asciiTheme="minorBidi" w:hAnsiTheme="minorBidi"/>
          <w:color w:val="000000" w:themeColor="text1"/>
          <w:sz w:val="24"/>
          <w:szCs w:val="24"/>
          <w:shd w:val="clear" w:color="auto" w:fill="FFFFFF"/>
          <w:rPrChange w:id="1590" w:author="Susan" w:date="2023-09-11T14:39:00Z">
            <w:rPr>
              <w:rFonts w:asciiTheme="minorBidi" w:hAnsiTheme="minorBidi"/>
              <w:color w:val="000000" w:themeColor="text1"/>
              <w:shd w:val="clear" w:color="auto" w:fill="FFFFFF"/>
            </w:rPr>
          </w:rPrChange>
        </w:rPr>
        <w:t xml:space="preserve">2. </w:t>
      </w:r>
      <w:r w:rsidR="00181F1F" w:rsidRPr="00615AF0">
        <w:rPr>
          <w:rFonts w:asciiTheme="minorBidi" w:hAnsiTheme="minorBidi"/>
          <w:color w:val="000000" w:themeColor="text1"/>
          <w:sz w:val="24"/>
          <w:szCs w:val="24"/>
          <w:shd w:val="clear" w:color="auto" w:fill="FFFFFF"/>
          <w:rPrChange w:id="1591" w:author="Susan" w:date="2023-09-11T14:39:00Z">
            <w:rPr>
              <w:rFonts w:asciiTheme="minorBidi" w:hAnsiTheme="minorBidi"/>
              <w:color w:val="000000" w:themeColor="text1"/>
              <w:shd w:val="clear" w:color="auto" w:fill="FFFFFF"/>
            </w:rPr>
          </w:rPrChange>
        </w:rPr>
        <w:t xml:space="preserve">Work </w:t>
      </w:r>
      <w:r w:rsidR="005468BD" w:rsidRPr="00615AF0">
        <w:rPr>
          <w:rFonts w:asciiTheme="minorBidi" w:hAnsiTheme="minorBidi"/>
          <w:color w:val="000000" w:themeColor="text1"/>
          <w:sz w:val="24"/>
          <w:szCs w:val="24"/>
          <w:shd w:val="clear" w:color="auto" w:fill="FFFFFF"/>
          <w:rPrChange w:id="1592" w:author="Susan" w:date="2023-09-11T14:39:00Z">
            <w:rPr>
              <w:rFonts w:asciiTheme="minorBidi" w:hAnsiTheme="minorBidi"/>
              <w:color w:val="000000" w:themeColor="text1"/>
              <w:shd w:val="clear" w:color="auto" w:fill="FFFFFF"/>
            </w:rPr>
          </w:rPrChange>
        </w:rPr>
        <w:t>in</w:t>
      </w:r>
      <w:r w:rsidR="00787357" w:rsidRPr="00615AF0">
        <w:rPr>
          <w:rFonts w:asciiTheme="minorBidi" w:hAnsiTheme="minorBidi"/>
          <w:color w:val="000000" w:themeColor="text1"/>
          <w:sz w:val="24"/>
          <w:szCs w:val="24"/>
          <w:shd w:val="clear" w:color="auto" w:fill="FFFFFF"/>
          <w:rPrChange w:id="1593" w:author="Susan" w:date="2023-09-11T14:39:00Z">
            <w:rPr>
              <w:rFonts w:asciiTheme="minorBidi" w:hAnsiTheme="minorBidi"/>
              <w:color w:val="000000" w:themeColor="text1"/>
              <w:shd w:val="clear" w:color="auto" w:fill="FFFFFF"/>
            </w:rPr>
          </w:rPrChange>
        </w:rPr>
        <w:t xml:space="preserve"> the disaster</w:t>
      </w:r>
      <w:r w:rsidR="00181F1F" w:rsidRPr="00615AF0">
        <w:rPr>
          <w:rFonts w:asciiTheme="minorBidi" w:hAnsiTheme="minorBidi"/>
          <w:color w:val="000000" w:themeColor="text1"/>
          <w:sz w:val="24"/>
          <w:szCs w:val="24"/>
          <w:shd w:val="clear" w:color="auto" w:fill="FFFFFF"/>
          <w:rPrChange w:id="1594" w:author="Susan" w:date="2023-09-11T14:39:00Z">
            <w:rPr>
              <w:rFonts w:asciiTheme="minorBidi" w:hAnsiTheme="minorBidi"/>
              <w:color w:val="000000" w:themeColor="text1"/>
              <w:shd w:val="clear" w:color="auto" w:fill="FFFFFF"/>
            </w:rPr>
          </w:rPrChange>
        </w:rPr>
        <w:t xml:space="preserve"> </w:t>
      </w:r>
      <w:r w:rsidR="0026693A" w:rsidRPr="00615AF0">
        <w:rPr>
          <w:rFonts w:asciiTheme="minorBidi" w:hAnsiTheme="minorBidi"/>
          <w:color w:val="000000" w:themeColor="text1"/>
          <w:sz w:val="24"/>
          <w:szCs w:val="24"/>
          <w:shd w:val="clear" w:color="auto" w:fill="FFFFFF"/>
          <w:rPrChange w:id="1595" w:author="Susan" w:date="2023-09-11T14:39:00Z">
            <w:rPr>
              <w:rFonts w:asciiTheme="minorBidi" w:hAnsiTheme="minorBidi"/>
              <w:color w:val="000000" w:themeColor="text1"/>
              <w:shd w:val="clear" w:color="auto" w:fill="FFFFFF"/>
            </w:rPr>
          </w:rPrChange>
        </w:rPr>
        <w:t>zone</w:t>
      </w:r>
      <w:bookmarkEnd w:id="1589"/>
      <w:r w:rsidRPr="00615AF0">
        <w:rPr>
          <w:rFonts w:asciiTheme="minorBidi" w:hAnsiTheme="minorBidi"/>
          <w:color w:val="000000" w:themeColor="text1"/>
          <w:sz w:val="24"/>
          <w:szCs w:val="24"/>
          <w:shd w:val="clear" w:color="auto" w:fill="FFFFFF"/>
          <w:rPrChange w:id="1596" w:author="Susan" w:date="2023-09-11T14:39:00Z">
            <w:rPr>
              <w:rFonts w:asciiTheme="minorBidi" w:hAnsiTheme="minorBidi"/>
              <w:color w:val="000000" w:themeColor="text1"/>
              <w:shd w:val="clear" w:color="auto" w:fill="FFFFFF"/>
            </w:rPr>
          </w:rPrChange>
        </w:rPr>
        <w:t>; and</w:t>
      </w:r>
    </w:p>
    <w:p w14:paraId="7DE642F4" w14:textId="37088F8E" w:rsidR="005F4C74" w:rsidRPr="00615AF0" w:rsidRDefault="005F4C74" w:rsidP="003A49FA">
      <w:pPr>
        <w:pStyle w:val="ListParagraph"/>
        <w:bidi w:val="0"/>
        <w:spacing w:line="480" w:lineRule="auto"/>
        <w:rPr>
          <w:rFonts w:asciiTheme="minorBidi" w:hAnsiTheme="minorBidi"/>
          <w:color w:val="000000" w:themeColor="text1"/>
          <w:sz w:val="24"/>
          <w:szCs w:val="24"/>
          <w:shd w:val="clear" w:color="auto" w:fill="FFFFFF"/>
          <w:rPrChange w:id="1597" w:author="Susan" w:date="2023-09-11T14:39:00Z">
            <w:rPr>
              <w:rFonts w:asciiTheme="minorBidi" w:hAnsiTheme="minorBidi"/>
              <w:color w:val="000000" w:themeColor="text1"/>
              <w:shd w:val="clear" w:color="auto" w:fill="FFFFFF"/>
            </w:rPr>
          </w:rPrChange>
        </w:rPr>
      </w:pPr>
      <w:r w:rsidRPr="00615AF0">
        <w:rPr>
          <w:rFonts w:asciiTheme="minorBidi" w:hAnsiTheme="minorBidi"/>
          <w:color w:val="000000" w:themeColor="text1"/>
          <w:sz w:val="24"/>
          <w:szCs w:val="24"/>
          <w:shd w:val="clear" w:color="auto" w:fill="FFFFFF"/>
          <w:rPrChange w:id="1598" w:author="Susan" w:date="2023-09-11T14:39:00Z">
            <w:rPr>
              <w:rFonts w:asciiTheme="minorBidi" w:hAnsiTheme="minorBidi"/>
              <w:color w:val="000000" w:themeColor="text1"/>
              <w:shd w:val="clear" w:color="auto" w:fill="FFFFFF"/>
            </w:rPr>
          </w:rPrChange>
        </w:rPr>
        <w:t xml:space="preserve">3. </w:t>
      </w:r>
      <w:proofErr w:type="gramStart"/>
      <w:r w:rsidR="00787357" w:rsidRPr="00615AF0">
        <w:rPr>
          <w:rFonts w:asciiTheme="minorBidi" w:hAnsiTheme="minorBidi"/>
          <w:color w:val="000000" w:themeColor="text1"/>
          <w:sz w:val="24"/>
          <w:szCs w:val="24"/>
          <w:shd w:val="clear" w:color="auto" w:fill="FFFFFF"/>
          <w:rPrChange w:id="1599" w:author="Susan" w:date="2023-09-11T14:39:00Z">
            <w:rPr>
              <w:rFonts w:asciiTheme="minorBidi" w:hAnsiTheme="minorBidi"/>
              <w:color w:val="000000" w:themeColor="text1"/>
              <w:shd w:val="clear" w:color="auto" w:fill="FFFFFF"/>
            </w:rPr>
          </w:rPrChange>
        </w:rPr>
        <w:t>Post-</w:t>
      </w:r>
      <w:ins w:id="1600" w:author="Susan" w:date="2023-09-11T13:53:00Z">
        <w:r w:rsidR="001E2E44" w:rsidRPr="00615AF0">
          <w:rPr>
            <w:rFonts w:asciiTheme="minorBidi" w:hAnsiTheme="minorBidi"/>
            <w:color w:val="000000" w:themeColor="text1"/>
            <w:sz w:val="24"/>
            <w:szCs w:val="24"/>
            <w:shd w:val="clear" w:color="auto" w:fill="FFFFFF"/>
            <w:rPrChange w:id="1601" w:author="Susan" w:date="2023-09-11T14:39:00Z">
              <w:rPr>
                <w:rFonts w:asciiTheme="minorBidi" w:hAnsiTheme="minorBidi"/>
                <w:color w:val="000000" w:themeColor="text1"/>
                <w:shd w:val="clear" w:color="auto" w:fill="FFFFFF"/>
              </w:rPr>
            </w:rPrChange>
          </w:rPr>
          <w:t>m</w:t>
        </w:r>
      </w:ins>
      <w:proofErr w:type="gramEnd"/>
      <w:del w:id="1602" w:author="Susan" w:date="2023-09-11T13:53:00Z">
        <w:r w:rsidR="006F0E68" w:rsidRPr="00615AF0" w:rsidDel="001E2E44">
          <w:rPr>
            <w:rFonts w:asciiTheme="minorBidi" w:hAnsiTheme="minorBidi"/>
            <w:color w:val="000000" w:themeColor="text1"/>
            <w:sz w:val="24"/>
            <w:szCs w:val="24"/>
            <w:shd w:val="clear" w:color="auto" w:fill="FFFFFF"/>
            <w:rPrChange w:id="1603" w:author="Susan" w:date="2023-09-11T14:39:00Z">
              <w:rPr>
                <w:rFonts w:asciiTheme="minorBidi" w:hAnsiTheme="minorBidi"/>
                <w:color w:val="000000" w:themeColor="text1"/>
                <w:shd w:val="clear" w:color="auto" w:fill="FFFFFF"/>
              </w:rPr>
            </w:rPrChange>
          </w:rPr>
          <w:delText>M</w:delText>
        </w:r>
      </w:del>
      <w:r w:rsidR="006F0E68" w:rsidRPr="00615AF0">
        <w:rPr>
          <w:rFonts w:asciiTheme="minorBidi" w:hAnsiTheme="minorBidi"/>
          <w:color w:val="000000" w:themeColor="text1"/>
          <w:sz w:val="24"/>
          <w:szCs w:val="24"/>
          <w:shd w:val="clear" w:color="auto" w:fill="FFFFFF"/>
          <w:rPrChange w:id="1604" w:author="Susan" w:date="2023-09-11T14:39:00Z">
            <w:rPr>
              <w:rFonts w:asciiTheme="minorBidi" w:hAnsiTheme="minorBidi"/>
              <w:color w:val="000000" w:themeColor="text1"/>
              <w:shd w:val="clear" w:color="auto" w:fill="FFFFFF"/>
            </w:rPr>
          </w:rPrChange>
        </w:rPr>
        <w:t xml:space="preserve">ission </w:t>
      </w:r>
      <w:r w:rsidR="00787357" w:rsidRPr="00615AF0">
        <w:rPr>
          <w:rFonts w:asciiTheme="minorBidi" w:hAnsiTheme="minorBidi"/>
          <w:color w:val="000000" w:themeColor="text1"/>
          <w:sz w:val="24"/>
          <w:szCs w:val="24"/>
          <w:shd w:val="clear" w:color="auto" w:fill="FFFFFF"/>
          <w:rPrChange w:id="1605" w:author="Susan" w:date="2023-09-11T14:39:00Z">
            <w:rPr>
              <w:rFonts w:asciiTheme="minorBidi" w:hAnsiTheme="minorBidi"/>
              <w:color w:val="000000" w:themeColor="text1"/>
              <w:shd w:val="clear" w:color="auto" w:fill="FFFFFF"/>
            </w:rPr>
          </w:rPrChange>
        </w:rPr>
        <w:t>conclusions</w:t>
      </w:r>
      <w:r w:rsidRPr="00615AF0">
        <w:rPr>
          <w:rFonts w:asciiTheme="minorBidi" w:hAnsiTheme="minorBidi"/>
          <w:color w:val="000000" w:themeColor="text1"/>
          <w:sz w:val="24"/>
          <w:szCs w:val="24"/>
          <w:shd w:val="clear" w:color="auto" w:fill="FFFFFF"/>
          <w:rPrChange w:id="1606" w:author="Susan" w:date="2023-09-11T14:39:00Z">
            <w:rPr>
              <w:rFonts w:asciiTheme="minorBidi" w:hAnsiTheme="minorBidi"/>
              <w:color w:val="000000" w:themeColor="text1"/>
              <w:shd w:val="clear" w:color="auto" w:fill="FFFFFF"/>
            </w:rPr>
          </w:rPrChange>
        </w:rPr>
        <w:t>.</w:t>
      </w:r>
      <w:r w:rsidRPr="00615AF0">
        <w:rPr>
          <w:rFonts w:asciiTheme="minorBidi" w:hAnsiTheme="minorBidi"/>
          <w:color w:val="000000" w:themeColor="text1"/>
          <w:sz w:val="24"/>
          <w:szCs w:val="24"/>
          <w:lang w:eastAsia="zh-CN"/>
          <w:rPrChange w:id="1607" w:author="Susan" w:date="2023-09-11T14:39:00Z">
            <w:rPr>
              <w:rFonts w:ascii="Arial" w:hAnsi="Arial" w:cs="Arial"/>
              <w:color w:val="000000" w:themeColor="text1"/>
              <w:lang w:eastAsia="zh-CN"/>
            </w:rPr>
          </w:rPrChange>
        </w:rPr>
        <w:t xml:space="preserve"> </w:t>
      </w:r>
    </w:p>
    <w:p w14:paraId="38140539" w14:textId="50538B25" w:rsidR="00A441C2" w:rsidRPr="00615AF0" w:rsidRDefault="00A441C2" w:rsidP="003A49FA">
      <w:pPr>
        <w:pStyle w:val="NormalWeb"/>
        <w:shd w:val="clear" w:color="auto" w:fill="FFFFFF"/>
        <w:spacing w:line="480" w:lineRule="auto"/>
        <w:rPr>
          <w:rFonts w:asciiTheme="minorBidi" w:hAnsiTheme="minorBidi" w:cstheme="minorBidi"/>
          <w:b/>
          <w:bCs/>
          <w:color w:val="000000" w:themeColor="text1"/>
          <w:lang w:val="en"/>
          <w:rPrChange w:id="1608" w:author="Susan" w:date="2023-09-11T14:39:00Z">
            <w:rPr>
              <w:rFonts w:asciiTheme="minorBidi" w:hAnsiTheme="minorBidi" w:cstheme="minorBidi"/>
              <w:b/>
              <w:bCs/>
              <w:color w:val="000000" w:themeColor="text1"/>
              <w:sz w:val="22"/>
              <w:szCs w:val="22"/>
              <w:lang w:val="en"/>
            </w:rPr>
          </w:rPrChange>
        </w:rPr>
      </w:pPr>
      <w:r w:rsidRPr="00615AF0">
        <w:rPr>
          <w:rFonts w:asciiTheme="minorBidi" w:hAnsiTheme="minorBidi" w:cstheme="minorBidi"/>
          <w:b/>
          <w:bCs/>
          <w:color w:val="000000" w:themeColor="text1"/>
          <w:rPrChange w:id="1609" w:author="Susan" w:date="2023-09-11T14:39:00Z">
            <w:rPr>
              <w:rFonts w:asciiTheme="minorBidi" w:hAnsiTheme="minorBidi" w:cstheme="minorBidi"/>
              <w:b/>
              <w:bCs/>
              <w:color w:val="000000" w:themeColor="text1"/>
              <w:sz w:val="22"/>
              <w:szCs w:val="22"/>
            </w:rPr>
          </w:rPrChange>
        </w:rPr>
        <w:t xml:space="preserve">Theme 1: </w:t>
      </w:r>
      <w:r w:rsidR="00787357" w:rsidRPr="00615AF0">
        <w:rPr>
          <w:rFonts w:asciiTheme="minorBidi" w:hAnsiTheme="minorBidi" w:cstheme="minorBidi"/>
          <w:b/>
          <w:bCs/>
          <w:color w:val="000000" w:themeColor="text1"/>
          <w:lang w:val="en"/>
          <w:rPrChange w:id="1610" w:author="Susan" w:date="2023-09-11T14:39:00Z">
            <w:rPr>
              <w:rFonts w:asciiTheme="minorBidi" w:hAnsiTheme="minorBidi" w:cstheme="minorBidi"/>
              <w:b/>
              <w:bCs/>
              <w:color w:val="000000" w:themeColor="text1"/>
              <w:sz w:val="22"/>
              <w:szCs w:val="22"/>
              <w:lang w:val="en"/>
            </w:rPr>
          </w:rPrChange>
        </w:rPr>
        <w:t>Pre-d</w:t>
      </w:r>
      <w:r w:rsidR="00790B9D" w:rsidRPr="00615AF0">
        <w:rPr>
          <w:rFonts w:asciiTheme="minorBidi" w:hAnsiTheme="minorBidi" w:cstheme="minorBidi"/>
          <w:b/>
          <w:bCs/>
          <w:color w:val="000000" w:themeColor="text1"/>
          <w:lang w:val="en"/>
          <w:rPrChange w:id="1611" w:author="Susan" w:date="2023-09-11T14:39:00Z">
            <w:rPr>
              <w:rFonts w:asciiTheme="minorBidi" w:hAnsiTheme="minorBidi" w:cstheme="minorBidi"/>
              <w:b/>
              <w:bCs/>
              <w:color w:val="000000" w:themeColor="text1"/>
              <w:sz w:val="22"/>
              <w:szCs w:val="22"/>
              <w:lang w:val="en"/>
            </w:rPr>
          </w:rPrChange>
        </w:rPr>
        <w:t>eparture</w:t>
      </w:r>
      <w:r w:rsidR="00787357" w:rsidRPr="00615AF0">
        <w:rPr>
          <w:rFonts w:asciiTheme="minorBidi" w:hAnsiTheme="minorBidi" w:cstheme="minorBidi"/>
          <w:b/>
          <w:bCs/>
          <w:color w:val="000000" w:themeColor="text1"/>
          <w:lang w:val="en"/>
          <w:rPrChange w:id="1612" w:author="Susan" w:date="2023-09-11T14:39:00Z">
            <w:rPr>
              <w:rFonts w:asciiTheme="minorBidi" w:hAnsiTheme="minorBidi" w:cstheme="minorBidi"/>
              <w:b/>
              <w:bCs/>
              <w:color w:val="000000" w:themeColor="text1"/>
              <w:sz w:val="22"/>
              <w:szCs w:val="22"/>
              <w:lang w:val="en"/>
            </w:rPr>
          </w:rPrChange>
        </w:rPr>
        <w:t xml:space="preserve"> preparation</w:t>
      </w:r>
    </w:p>
    <w:p w14:paraId="23CA92B1" w14:textId="5EA00B52" w:rsidR="00677298" w:rsidRPr="00615AF0" w:rsidRDefault="001B11D7" w:rsidP="003F638D">
      <w:pPr>
        <w:pStyle w:val="NormalWeb"/>
        <w:shd w:val="clear" w:color="auto" w:fill="FFFFFF"/>
        <w:spacing w:line="480" w:lineRule="auto"/>
        <w:rPr>
          <w:rFonts w:asciiTheme="minorBidi" w:hAnsiTheme="minorBidi" w:cstheme="minorBidi"/>
          <w:color w:val="000000" w:themeColor="text1"/>
          <w:lang w:val="en"/>
          <w:rPrChange w:id="1613" w:author="Susan" w:date="2023-09-11T14:39:00Z">
            <w:rPr>
              <w:rFonts w:asciiTheme="minorBidi" w:hAnsiTheme="minorBidi" w:cstheme="minorBidi"/>
              <w:color w:val="000000" w:themeColor="text1"/>
              <w:sz w:val="22"/>
              <w:szCs w:val="22"/>
              <w:lang w:val="en"/>
            </w:rPr>
          </w:rPrChange>
        </w:rPr>
      </w:pPr>
      <w:r w:rsidRPr="00615AF0">
        <w:rPr>
          <w:rFonts w:asciiTheme="minorBidi" w:hAnsiTheme="minorBidi" w:cstheme="minorBidi"/>
          <w:color w:val="FF0000"/>
          <w:rPrChange w:id="1614" w:author="Susan" w:date="2023-09-11T14:39:00Z">
            <w:rPr>
              <w:rFonts w:asciiTheme="minorBidi" w:hAnsiTheme="minorBidi" w:cstheme="minorBidi"/>
              <w:color w:val="FF0000"/>
              <w:sz w:val="22"/>
              <w:szCs w:val="22"/>
            </w:rPr>
          </w:rPrChange>
        </w:rPr>
        <w:t>The nurses were selected from a p</w:t>
      </w:r>
      <w:ins w:id="1615" w:author="Susan" w:date="2023-09-11T10:51:00Z">
        <w:r w:rsidR="00CB604F" w:rsidRPr="00615AF0">
          <w:rPr>
            <w:rFonts w:asciiTheme="minorBidi" w:hAnsiTheme="minorBidi" w:cstheme="minorBidi"/>
            <w:color w:val="FF0000"/>
            <w:rPrChange w:id="1616" w:author="Susan" w:date="2023-09-11T14:39:00Z">
              <w:rPr>
                <w:rFonts w:asciiTheme="minorBidi" w:hAnsiTheme="minorBidi" w:cstheme="minorBidi"/>
                <w:color w:val="FF0000"/>
                <w:sz w:val="22"/>
                <w:szCs w:val="22"/>
              </w:rPr>
            </w:rPrChange>
          </w:rPr>
          <w:t>oo</w:t>
        </w:r>
      </w:ins>
      <w:del w:id="1617" w:author="Susan" w:date="2023-09-11T10:51:00Z">
        <w:r w:rsidRPr="00615AF0" w:rsidDel="00CB604F">
          <w:rPr>
            <w:rFonts w:asciiTheme="minorBidi" w:hAnsiTheme="minorBidi" w:cstheme="minorBidi"/>
            <w:color w:val="FF0000"/>
            <w:rPrChange w:id="1618" w:author="Susan" w:date="2023-09-11T14:39:00Z">
              <w:rPr>
                <w:rFonts w:asciiTheme="minorBidi" w:hAnsiTheme="minorBidi" w:cstheme="minorBidi"/>
                <w:color w:val="FF0000"/>
                <w:sz w:val="22"/>
                <w:szCs w:val="22"/>
              </w:rPr>
            </w:rPrChange>
          </w:rPr>
          <w:delText>ul</w:delText>
        </w:r>
      </w:del>
      <w:r w:rsidRPr="00615AF0">
        <w:rPr>
          <w:rFonts w:asciiTheme="minorBidi" w:hAnsiTheme="minorBidi" w:cstheme="minorBidi"/>
          <w:color w:val="FF0000"/>
          <w:rPrChange w:id="1619" w:author="Susan" w:date="2023-09-11T14:39:00Z">
            <w:rPr>
              <w:rFonts w:asciiTheme="minorBidi" w:hAnsiTheme="minorBidi" w:cstheme="minorBidi"/>
              <w:color w:val="FF0000"/>
              <w:sz w:val="22"/>
              <w:szCs w:val="22"/>
            </w:rPr>
          </w:rPrChange>
        </w:rPr>
        <w:t xml:space="preserve">l of potential </w:t>
      </w:r>
      <w:r w:rsidR="00546612" w:rsidRPr="00615AF0">
        <w:rPr>
          <w:rFonts w:asciiTheme="minorBidi" w:hAnsiTheme="minorBidi" w:cstheme="minorBidi"/>
          <w:color w:val="FF0000"/>
          <w:rPrChange w:id="1620" w:author="Susan" w:date="2023-09-11T14:39:00Z">
            <w:rPr>
              <w:rFonts w:asciiTheme="minorBidi" w:hAnsiTheme="minorBidi" w:cstheme="minorBidi"/>
              <w:color w:val="FF0000"/>
              <w:sz w:val="22"/>
              <w:szCs w:val="22"/>
            </w:rPr>
          </w:rPrChange>
        </w:rPr>
        <w:t xml:space="preserve">volunteer </w:t>
      </w:r>
      <w:r w:rsidRPr="00615AF0">
        <w:rPr>
          <w:rFonts w:asciiTheme="minorBidi" w:hAnsiTheme="minorBidi" w:cstheme="minorBidi"/>
          <w:color w:val="FF0000"/>
          <w:rPrChange w:id="1621" w:author="Susan" w:date="2023-09-11T14:39:00Z">
            <w:rPr>
              <w:rFonts w:asciiTheme="minorBidi" w:hAnsiTheme="minorBidi" w:cstheme="minorBidi"/>
              <w:color w:val="FF0000"/>
              <w:sz w:val="22"/>
              <w:szCs w:val="22"/>
            </w:rPr>
          </w:rPrChange>
        </w:rPr>
        <w:t>candidates based on professional affiliation, supervisors</w:t>
      </w:r>
      <w:ins w:id="1622" w:author="Susan" w:date="2023-09-11T10:52:00Z">
        <w:r w:rsidR="00CB604F" w:rsidRPr="00615AF0">
          <w:rPr>
            <w:rFonts w:asciiTheme="minorBidi" w:hAnsiTheme="minorBidi" w:cstheme="minorBidi"/>
            <w:color w:val="FF0000"/>
            <w:rPrChange w:id="1623" w:author="Susan" w:date="2023-09-11T14:39:00Z">
              <w:rPr>
                <w:rFonts w:asciiTheme="minorBidi" w:hAnsiTheme="minorBidi" w:cstheme="minorBidi"/>
                <w:color w:val="FF0000"/>
                <w:sz w:val="22"/>
                <w:szCs w:val="22"/>
              </w:rPr>
            </w:rPrChange>
          </w:rPr>
          <w:t>’</w:t>
        </w:r>
      </w:ins>
      <w:del w:id="1624" w:author="Susan" w:date="2023-09-11T10:52:00Z">
        <w:r w:rsidRPr="00615AF0" w:rsidDel="00CB604F">
          <w:rPr>
            <w:rFonts w:asciiTheme="minorBidi" w:hAnsiTheme="minorBidi" w:cstheme="minorBidi"/>
            <w:color w:val="FF0000"/>
            <w:rPrChange w:id="1625" w:author="Susan" w:date="2023-09-11T14:39:00Z">
              <w:rPr>
                <w:rFonts w:asciiTheme="minorBidi" w:hAnsiTheme="minorBidi" w:cstheme="minorBidi"/>
                <w:color w:val="FF0000"/>
                <w:sz w:val="22"/>
                <w:szCs w:val="22"/>
              </w:rPr>
            </w:rPrChange>
          </w:rPr>
          <w:delText>'</w:delText>
        </w:r>
      </w:del>
      <w:r w:rsidRPr="00615AF0">
        <w:rPr>
          <w:rFonts w:asciiTheme="minorBidi" w:hAnsiTheme="minorBidi" w:cstheme="minorBidi"/>
          <w:color w:val="FF0000"/>
          <w:rPrChange w:id="1626" w:author="Susan" w:date="2023-09-11T14:39:00Z">
            <w:rPr>
              <w:rFonts w:asciiTheme="minorBidi" w:hAnsiTheme="minorBidi" w:cstheme="minorBidi"/>
              <w:color w:val="FF0000"/>
              <w:sz w:val="22"/>
              <w:szCs w:val="22"/>
            </w:rPr>
          </w:rPrChange>
        </w:rPr>
        <w:t xml:space="preserve"> recommendation</w:t>
      </w:r>
      <w:r w:rsidR="000317C0" w:rsidRPr="00615AF0">
        <w:rPr>
          <w:rFonts w:asciiTheme="minorBidi" w:hAnsiTheme="minorBidi" w:cstheme="minorBidi"/>
          <w:color w:val="FF0000"/>
          <w:rPrChange w:id="1627" w:author="Susan" w:date="2023-09-11T14:39:00Z">
            <w:rPr>
              <w:rFonts w:asciiTheme="minorBidi" w:hAnsiTheme="minorBidi" w:cstheme="minorBidi"/>
              <w:color w:val="FF0000"/>
              <w:sz w:val="22"/>
              <w:szCs w:val="22"/>
            </w:rPr>
          </w:rPrChange>
        </w:rPr>
        <w:t>s</w:t>
      </w:r>
      <w:r w:rsidRPr="00615AF0">
        <w:rPr>
          <w:rFonts w:asciiTheme="minorBidi" w:hAnsiTheme="minorBidi" w:cstheme="minorBidi"/>
          <w:color w:val="FF0000"/>
          <w:rPrChange w:id="1628" w:author="Susan" w:date="2023-09-11T14:39:00Z">
            <w:rPr>
              <w:rFonts w:asciiTheme="minorBidi" w:hAnsiTheme="minorBidi" w:cstheme="minorBidi"/>
              <w:color w:val="FF0000"/>
              <w:sz w:val="22"/>
              <w:szCs w:val="22"/>
            </w:rPr>
          </w:rPrChange>
        </w:rPr>
        <w:t xml:space="preserve">, and participation in dedicated mission training. </w:t>
      </w:r>
      <w:ins w:id="1629" w:author="Susan" w:date="2023-09-11T10:52:00Z">
        <w:r w:rsidR="00CB604F" w:rsidRPr="00615AF0">
          <w:rPr>
            <w:rFonts w:asciiTheme="minorBidi" w:hAnsiTheme="minorBidi" w:cstheme="minorBidi"/>
            <w:color w:val="FF0000"/>
            <w:rPrChange w:id="1630" w:author="Susan" w:date="2023-09-11T14:39:00Z">
              <w:rPr>
                <w:rFonts w:asciiTheme="minorBidi" w:hAnsiTheme="minorBidi" w:cstheme="minorBidi"/>
                <w:color w:val="FF0000"/>
                <w:sz w:val="22"/>
                <w:szCs w:val="22"/>
              </w:rPr>
            </w:rPrChange>
          </w:rPr>
          <w:t>Participants</w:t>
        </w:r>
      </w:ins>
      <w:del w:id="1631" w:author="Susan" w:date="2023-09-11T10:52:00Z">
        <w:r w:rsidR="00D019B1" w:rsidRPr="00615AF0" w:rsidDel="00CB604F">
          <w:rPr>
            <w:rFonts w:asciiTheme="minorBidi" w:hAnsiTheme="minorBidi" w:cstheme="minorBidi"/>
            <w:color w:val="FF0000"/>
            <w:lang w:val="en"/>
            <w:rPrChange w:id="1632" w:author="Susan" w:date="2023-09-11T14:39:00Z">
              <w:rPr>
                <w:rFonts w:asciiTheme="minorBidi" w:hAnsiTheme="minorBidi" w:cstheme="minorBidi"/>
                <w:color w:val="FF0000"/>
                <w:sz w:val="22"/>
                <w:szCs w:val="22"/>
                <w:lang w:val="en"/>
              </w:rPr>
            </w:rPrChange>
          </w:rPr>
          <w:delText>The nurses</w:delText>
        </w:r>
      </w:del>
      <w:r w:rsidR="00D019B1" w:rsidRPr="00615AF0">
        <w:rPr>
          <w:rFonts w:asciiTheme="minorBidi" w:hAnsiTheme="minorBidi" w:cstheme="minorBidi"/>
          <w:color w:val="FF0000"/>
          <w:lang w:val="en"/>
          <w:rPrChange w:id="1633" w:author="Susan" w:date="2023-09-11T14:39:00Z">
            <w:rPr>
              <w:rFonts w:asciiTheme="minorBidi" w:hAnsiTheme="minorBidi" w:cstheme="minorBidi"/>
              <w:color w:val="FF0000"/>
              <w:sz w:val="22"/>
              <w:szCs w:val="22"/>
              <w:lang w:val="en"/>
            </w:rPr>
          </w:rPrChange>
        </w:rPr>
        <w:t xml:space="preserve"> </w:t>
      </w:r>
      <w:ins w:id="1634" w:author="Susan" w:date="2023-09-11T13:54:00Z">
        <w:r w:rsidR="001E2E44" w:rsidRPr="00615AF0">
          <w:rPr>
            <w:rFonts w:asciiTheme="minorBidi" w:hAnsiTheme="minorBidi" w:cstheme="minorBidi"/>
            <w:color w:val="FF0000"/>
            <w:lang w:val="en"/>
            <w:rPrChange w:id="1635" w:author="Susan" w:date="2023-09-11T14:39:00Z">
              <w:rPr>
                <w:rFonts w:asciiTheme="minorBidi" w:hAnsiTheme="minorBidi" w:cstheme="minorBidi"/>
                <w:color w:val="FF0000"/>
                <w:sz w:val="22"/>
                <w:szCs w:val="22"/>
                <w:lang w:val="en"/>
              </w:rPr>
            </w:rPrChange>
          </w:rPr>
          <w:t>characterized</w:t>
        </w:r>
      </w:ins>
      <w:del w:id="1636" w:author="Susan" w:date="2023-09-11T13:54:00Z">
        <w:r w:rsidR="00D019B1" w:rsidRPr="00615AF0" w:rsidDel="001E2E44">
          <w:rPr>
            <w:rFonts w:asciiTheme="minorBidi" w:hAnsiTheme="minorBidi" w:cstheme="minorBidi"/>
            <w:color w:val="FF0000"/>
            <w:lang w:val="en"/>
            <w:rPrChange w:id="1637" w:author="Susan" w:date="2023-09-11T14:39:00Z">
              <w:rPr>
                <w:rFonts w:asciiTheme="minorBidi" w:hAnsiTheme="minorBidi" w:cstheme="minorBidi"/>
                <w:color w:val="FF0000"/>
                <w:sz w:val="22"/>
                <w:szCs w:val="22"/>
                <w:lang w:val="en"/>
              </w:rPr>
            </w:rPrChange>
          </w:rPr>
          <w:delText>identified</w:delText>
        </w:r>
      </w:del>
      <w:r w:rsidR="00D019B1" w:rsidRPr="00615AF0">
        <w:rPr>
          <w:rFonts w:asciiTheme="minorBidi" w:hAnsiTheme="minorBidi" w:cstheme="minorBidi"/>
          <w:color w:val="FF0000"/>
          <w:lang w:val="en"/>
          <w:rPrChange w:id="1638" w:author="Susan" w:date="2023-09-11T14:39:00Z">
            <w:rPr>
              <w:rFonts w:asciiTheme="minorBidi" w:hAnsiTheme="minorBidi" w:cstheme="minorBidi"/>
              <w:color w:val="FF0000"/>
              <w:sz w:val="22"/>
              <w:szCs w:val="22"/>
              <w:lang w:val="en"/>
            </w:rPr>
          </w:rPrChange>
        </w:rPr>
        <w:t xml:space="preserve"> the first </w:t>
      </w:r>
      <w:del w:id="1639" w:author="Susan" w:date="2023-09-11T10:53:00Z">
        <w:r w:rsidR="009B24F2" w:rsidRPr="00615AF0" w:rsidDel="00CB604F">
          <w:rPr>
            <w:rFonts w:asciiTheme="minorBidi" w:hAnsiTheme="minorBidi" w:cstheme="minorBidi"/>
            <w:color w:val="FF0000"/>
            <w:lang w:val="en"/>
            <w:rPrChange w:id="1640" w:author="Susan" w:date="2023-09-11T14:39:00Z">
              <w:rPr>
                <w:rFonts w:asciiTheme="minorBidi" w:hAnsiTheme="minorBidi" w:cstheme="minorBidi"/>
                <w:color w:val="FF0000"/>
                <w:sz w:val="22"/>
                <w:szCs w:val="22"/>
                <w:lang w:val="en"/>
              </w:rPr>
            </w:rPrChange>
          </w:rPr>
          <w:delText xml:space="preserve">recruiting </w:delText>
        </w:r>
      </w:del>
      <w:r w:rsidR="009B24F2" w:rsidRPr="00615AF0">
        <w:rPr>
          <w:rFonts w:asciiTheme="minorBidi" w:hAnsiTheme="minorBidi" w:cstheme="minorBidi"/>
          <w:color w:val="FF0000"/>
          <w:lang w:val="en"/>
          <w:rPrChange w:id="1641" w:author="Susan" w:date="2023-09-11T14:39:00Z">
            <w:rPr>
              <w:rFonts w:asciiTheme="minorBidi" w:hAnsiTheme="minorBidi" w:cstheme="minorBidi"/>
              <w:color w:val="FF0000"/>
              <w:sz w:val="22"/>
              <w:szCs w:val="22"/>
              <w:lang w:val="en"/>
            </w:rPr>
          </w:rPrChange>
        </w:rPr>
        <w:t>phase</w:t>
      </w:r>
      <w:r w:rsidR="005F4C74" w:rsidRPr="00615AF0">
        <w:rPr>
          <w:rFonts w:asciiTheme="minorBidi" w:hAnsiTheme="minorBidi" w:cstheme="minorBidi"/>
          <w:color w:val="FF0000"/>
          <w:lang w:val="en"/>
          <w:rPrChange w:id="1642" w:author="Susan" w:date="2023-09-11T14:39:00Z">
            <w:rPr>
              <w:rFonts w:asciiTheme="minorBidi" w:hAnsiTheme="minorBidi" w:cstheme="minorBidi"/>
              <w:color w:val="FF0000"/>
              <w:sz w:val="22"/>
              <w:szCs w:val="22"/>
              <w:lang w:val="en"/>
            </w:rPr>
          </w:rPrChange>
        </w:rPr>
        <w:t xml:space="preserve"> as one of</w:t>
      </w:r>
      <w:r w:rsidR="00D019B1" w:rsidRPr="00615AF0">
        <w:rPr>
          <w:rFonts w:asciiTheme="minorBidi" w:hAnsiTheme="minorBidi" w:cstheme="minorBidi"/>
          <w:color w:val="FF0000"/>
          <w:lang w:val="en"/>
          <w:rPrChange w:id="1643" w:author="Susan" w:date="2023-09-11T14:39:00Z">
            <w:rPr>
              <w:rFonts w:asciiTheme="minorBidi" w:hAnsiTheme="minorBidi" w:cstheme="minorBidi"/>
              <w:color w:val="FF0000"/>
              <w:sz w:val="22"/>
              <w:szCs w:val="22"/>
              <w:lang w:val="en"/>
            </w:rPr>
          </w:rPrChange>
        </w:rPr>
        <w:t xml:space="preserve"> prepar</w:t>
      </w:r>
      <w:ins w:id="1644" w:author="Susan" w:date="2023-09-11T10:53:00Z">
        <w:r w:rsidR="00CB604F" w:rsidRPr="00615AF0">
          <w:rPr>
            <w:rFonts w:asciiTheme="minorBidi" w:hAnsiTheme="minorBidi" w:cstheme="minorBidi"/>
            <w:color w:val="FF0000"/>
            <w:lang w:val="en"/>
            <w:rPrChange w:id="1645" w:author="Susan" w:date="2023-09-11T14:39:00Z">
              <w:rPr>
                <w:rFonts w:asciiTheme="minorBidi" w:hAnsiTheme="minorBidi" w:cstheme="minorBidi"/>
                <w:color w:val="FF0000"/>
                <w:sz w:val="22"/>
                <w:szCs w:val="22"/>
                <w:lang w:val="en"/>
              </w:rPr>
            </w:rPrChange>
          </w:rPr>
          <w:t>ation and organization</w:t>
        </w:r>
      </w:ins>
      <w:del w:id="1646" w:author="Susan" w:date="2023-09-11T10:53:00Z">
        <w:r w:rsidR="005F4C74" w:rsidRPr="00615AF0" w:rsidDel="00CB604F">
          <w:rPr>
            <w:rFonts w:asciiTheme="minorBidi" w:hAnsiTheme="minorBidi" w:cstheme="minorBidi"/>
            <w:color w:val="FF0000"/>
            <w:lang w:val="en"/>
            <w:rPrChange w:id="1647" w:author="Susan" w:date="2023-09-11T14:39:00Z">
              <w:rPr>
                <w:rFonts w:asciiTheme="minorBidi" w:hAnsiTheme="minorBidi" w:cstheme="minorBidi"/>
                <w:color w:val="FF0000"/>
                <w:sz w:val="22"/>
                <w:szCs w:val="22"/>
                <w:lang w:val="en"/>
              </w:rPr>
            </w:rPrChange>
          </w:rPr>
          <w:delText>ing</w:delText>
        </w:r>
        <w:r w:rsidR="00D019B1" w:rsidRPr="00615AF0" w:rsidDel="00CB604F">
          <w:rPr>
            <w:rFonts w:asciiTheme="minorBidi" w:hAnsiTheme="minorBidi" w:cstheme="minorBidi"/>
            <w:color w:val="FF0000"/>
            <w:lang w:val="en"/>
            <w:rPrChange w:id="1648" w:author="Susan" w:date="2023-09-11T14:39:00Z">
              <w:rPr>
                <w:rFonts w:asciiTheme="minorBidi" w:hAnsiTheme="minorBidi" w:cstheme="minorBidi"/>
                <w:color w:val="FF0000"/>
                <w:sz w:val="22"/>
                <w:szCs w:val="22"/>
                <w:lang w:val="en"/>
              </w:rPr>
            </w:rPrChange>
          </w:rPr>
          <w:delText xml:space="preserve"> and organizing</w:delText>
        </w:r>
        <w:r w:rsidR="00A62063" w:rsidRPr="00615AF0" w:rsidDel="00CB604F">
          <w:rPr>
            <w:rFonts w:asciiTheme="minorBidi" w:hAnsiTheme="minorBidi" w:cstheme="minorBidi"/>
            <w:color w:val="FF0000"/>
            <w:lang w:val="en"/>
            <w:rPrChange w:id="1649" w:author="Susan" w:date="2023-09-11T14:39:00Z">
              <w:rPr>
                <w:rFonts w:asciiTheme="minorBidi" w:hAnsiTheme="minorBidi" w:cstheme="minorBidi"/>
                <w:color w:val="FF0000"/>
                <w:sz w:val="22"/>
                <w:szCs w:val="22"/>
                <w:lang w:val="en"/>
              </w:rPr>
            </w:rPrChange>
          </w:rPr>
          <w:delText xml:space="preserve"> for </w:delText>
        </w:r>
        <w:r w:rsidR="00D019B1" w:rsidRPr="00615AF0" w:rsidDel="00CB604F">
          <w:rPr>
            <w:rFonts w:asciiTheme="minorBidi" w:hAnsiTheme="minorBidi" w:cstheme="minorBidi"/>
            <w:color w:val="FF0000"/>
            <w:lang w:val="en"/>
            <w:rPrChange w:id="1650" w:author="Susan" w:date="2023-09-11T14:39:00Z">
              <w:rPr>
                <w:rFonts w:asciiTheme="minorBidi" w:hAnsiTheme="minorBidi" w:cstheme="minorBidi"/>
                <w:color w:val="FF0000"/>
                <w:sz w:val="22"/>
                <w:szCs w:val="22"/>
                <w:lang w:val="en"/>
              </w:rPr>
            </w:rPrChange>
          </w:rPr>
          <w:delText xml:space="preserve">the </w:delText>
        </w:r>
        <w:r w:rsidR="00A61DDB" w:rsidRPr="00615AF0" w:rsidDel="00CB604F">
          <w:rPr>
            <w:rFonts w:asciiTheme="minorBidi" w:hAnsiTheme="minorBidi" w:cstheme="minorBidi"/>
            <w:color w:val="FF0000"/>
            <w:lang w:val="en"/>
            <w:rPrChange w:id="1651" w:author="Susan" w:date="2023-09-11T14:39:00Z">
              <w:rPr>
                <w:rFonts w:asciiTheme="minorBidi" w:hAnsiTheme="minorBidi" w:cstheme="minorBidi"/>
                <w:color w:val="FF0000"/>
                <w:sz w:val="22"/>
                <w:szCs w:val="22"/>
                <w:lang w:val="en"/>
              </w:rPr>
            </w:rPrChange>
          </w:rPr>
          <w:delText>delegation</w:delText>
        </w:r>
      </w:del>
      <w:ins w:id="1652" w:author="Susan" w:date="2023-09-11T10:53:00Z">
        <w:r w:rsidR="00CB604F" w:rsidRPr="00615AF0">
          <w:rPr>
            <w:rFonts w:asciiTheme="minorBidi" w:hAnsiTheme="minorBidi" w:cstheme="minorBidi"/>
            <w:color w:val="FF0000"/>
            <w:lang w:val="en"/>
            <w:rPrChange w:id="1653" w:author="Susan" w:date="2023-09-11T14:39:00Z">
              <w:rPr>
                <w:rFonts w:asciiTheme="minorBidi" w:hAnsiTheme="minorBidi" w:cstheme="minorBidi"/>
                <w:color w:val="FF0000"/>
                <w:sz w:val="22"/>
                <w:szCs w:val="22"/>
                <w:lang w:val="en"/>
              </w:rPr>
            </w:rPrChange>
          </w:rPr>
          <w:t xml:space="preserve">, with </w:t>
        </w:r>
      </w:ins>
      <w:del w:id="1654" w:author="Susan" w:date="2023-09-11T10:53:00Z">
        <w:r w:rsidR="00F5367B" w:rsidRPr="00615AF0" w:rsidDel="00CB604F">
          <w:rPr>
            <w:rFonts w:asciiTheme="minorBidi" w:hAnsiTheme="minorBidi" w:cstheme="minorBidi"/>
            <w:color w:val="000000" w:themeColor="text1"/>
            <w:lang w:val="en"/>
            <w:rPrChange w:id="1655" w:author="Susan" w:date="2023-09-11T14:39:00Z">
              <w:rPr>
                <w:rFonts w:asciiTheme="minorBidi" w:hAnsiTheme="minorBidi" w:cstheme="minorBidi"/>
                <w:color w:val="000000" w:themeColor="text1"/>
                <w:sz w:val="22"/>
                <w:szCs w:val="22"/>
                <w:lang w:val="en"/>
              </w:rPr>
            </w:rPrChange>
          </w:rPr>
          <w:delText>. This stage</w:delText>
        </w:r>
        <w:r w:rsidR="00A62063" w:rsidRPr="00615AF0" w:rsidDel="00CB604F">
          <w:rPr>
            <w:rFonts w:asciiTheme="minorBidi" w:hAnsiTheme="minorBidi" w:cstheme="minorBidi"/>
            <w:color w:val="000000" w:themeColor="text1"/>
            <w:lang w:val="en"/>
            <w:rPrChange w:id="1656" w:author="Susan" w:date="2023-09-11T14:39:00Z">
              <w:rPr>
                <w:rFonts w:asciiTheme="minorBidi" w:hAnsiTheme="minorBidi" w:cstheme="minorBidi"/>
                <w:color w:val="000000" w:themeColor="text1"/>
                <w:sz w:val="22"/>
                <w:szCs w:val="22"/>
                <w:lang w:val="en"/>
              </w:rPr>
            </w:rPrChange>
          </w:rPr>
          <w:delText xml:space="preserve"> </w:delText>
        </w:r>
        <w:r w:rsidR="00F5367B" w:rsidRPr="00615AF0" w:rsidDel="00CB604F">
          <w:rPr>
            <w:rFonts w:asciiTheme="minorBidi" w:hAnsiTheme="minorBidi" w:cstheme="minorBidi"/>
            <w:color w:val="000000" w:themeColor="text1"/>
            <w:lang w:val="en"/>
            <w:rPrChange w:id="1657" w:author="Susan" w:date="2023-09-11T14:39:00Z">
              <w:rPr>
                <w:rFonts w:asciiTheme="minorBidi" w:hAnsiTheme="minorBidi" w:cstheme="minorBidi"/>
                <w:color w:val="000000" w:themeColor="text1"/>
                <w:sz w:val="22"/>
                <w:szCs w:val="22"/>
                <w:lang w:val="en"/>
              </w:rPr>
            </w:rPrChange>
          </w:rPr>
          <w:delText xml:space="preserve">was </w:delText>
        </w:r>
        <w:r w:rsidR="00D019B1" w:rsidRPr="00615AF0" w:rsidDel="00CB604F">
          <w:rPr>
            <w:rFonts w:asciiTheme="minorBidi" w:hAnsiTheme="minorBidi" w:cstheme="minorBidi"/>
            <w:color w:val="000000" w:themeColor="text1"/>
            <w:lang w:val="en"/>
            <w:rPrChange w:id="1658" w:author="Susan" w:date="2023-09-11T14:39:00Z">
              <w:rPr>
                <w:rFonts w:asciiTheme="minorBidi" w:hAnsiTheme="minorBidi" w:cstheme="minorBidi"/>
                <w:color w:val="000000" w:themeColor="text1"/>
                <w:sz w:val="22"/>
                <w:szCs w:val="22"/>
                <w:lang w:val="en"/>
              </w:rPr>
            </w:rPrChange>
          </w:rPr>
          <w:delText xml:space="preserve">characterized </w:delText>
        </w:r>
        <w:r w:rsidR="009B24F2" w:rsidRPr="00615AF0" w:rsidDel="00CB604F">
          <w:rPr>
            <w:rFonts w:asciiTheme="minorBidi" w:hAnsiTheme="minorBidi" w:cstheme="minorBidi"/>
            <w:color w:val="000000" w:themeColor="text1"/>
            <w:lang w:val="en"/>
            <w:rPrChange w:id="1659" w:author="Susan" w:date="2023-09-11T14:39:00Z">
              <w:rPr>
                <w:rFonts w:asciiTheme="minorBidi" w:hAnsiTheme="minorBidi" w:cstheme="minorBidi"/>
                <w:color w:val="000000" w:themeColor="text1"/>
                <w:sz w:val="22"/>
                <w:szCs w:val="22"/>
                <w:lang w:val="en"/>
              </w:rPr>
            </w:rPrChange>
          </w:rPr>
          <w:delText>by</w:delText>
        </w:r>
        <w:r w:rsidR="00D019B1" w:rsidRPr="00615AF0" w:rsidDel="00CB604F">
          <w:rPr>
            <w:rFonts w:asciiTheme="minorBidi" w:hAnsiTheme="minorBidi" w:cstheme="minorBidi"/>
            <w:color w:val="000000" w:themeColor="text1"/>
            <w:lang w:val="en"/>
            <w:rPrChange w:id="1660" w:author="Susan" w:date="2023-09-11T14:39:00Z">
              <w:rPr>
                <w:rFonts w:asciiTheme="minorBidi" w:hAnsiTheme="minorBidi" w:cstheme="minorBidi"/>
                <w:color w:val="000000" w:themeColor="text1"/>
                <w:sz w:val="22"/>
                <w:szCs w:val="22"/>
                <w:lang w:val="en"/>
              </w:rPr>
            </w:rPrChange>
          </w:rPr>
          <w:delText xml:space="preserve"> </w:delText>
        </w:r>
        <w:r w:rsidR="009E4C84" w:rsidRPr="00615AF0" w:rsidDel="00CB604F">
          <w:rPr>
            <w:rFonts w:asciiTheme="minorBidi" w:hAnsiTheme="minorBidi" w:cstheme="minorBidi"/>
            <w:color w:val="000000" w:themeColor="text1"/>
            <w:lang w:val="en"/>
            <w:rPrChange w:id="1661" w:author="Susan" w:date="2023-09-11T14:39:00Z">
              <w:rPr>
                <w:rFonts w:asciiTheme="minorBidi" w:hAnsiTheme="minorBidi" w:cstheme="minorBidi"/>
                <w:color w:val="000000" w:themeColor="text1"/>
                <w:sz w:val="22"/>
                <w:szCs w:val="22"/>
                <w:lang w:val="en"/>
              </w:rPr>
            </w:rPrChange>
          </w:rPr>
          <w:delText xml:space="preserve">the </w:delText>
        </w:r>
      </w:del>
      <w:r w:rsidR="009E4C84" w:rsidRPr="00615AF0">
        <w:rPr>
          <w:rFonts w:asciiTheme="minorBidi" w:hAnsiTheme="minorBidi" w:cstheme="minorBidi"/>
          <w:color w:val="000000" w:themeColor="text1"/>
          <w:lang w:val="en"/>
          <w:rPrChange w:id="1662" w:author="Susan" w:date="2023-09-11T14:39:00Z">
            <w:rPr>
              <w:rFonts w:asciiTheme="minorBidi" w:hAnsiTheme="minorBidi" w:cstheme="minorBidi"/>
              <w:color w:val="000000" w:themeColor="text1"/>
              <w:sz w:val="22"/>
              <w:szCs w:val="22"/>
              <w:lang w:val="en"/>
            </w:rPr>
          </w:rPrChange>
        </w:rPr>
        <w:t>subthemes of</w:t>
      </w:r>
      <w:ins w:id="1663" w:author="Susan" w:date="2023-09-11T13:55:00Z">
        <w:r w:rsidR="001E2E44" w:rsidRPr="00615AF0">
          <w:rPr>
            <w:rFonts w:asciiTheme="minorBidi" w:hAnsiTheme="minorBidi" w:cstheme="minorBidi"/>
            <w:color w:val="000000" w:themeColor="text1"/>
            <w:lang w:val="en"/>
            <w:rPrChange w:id="1664" w:author="Susan" w:date="2023-09-11T14:39:00Z">
              <w:rPr>
                <w:rFonts w:asciiTheme="minorBidi" w:hAnsiTheme="minorBidi" w:cstheme="minorBidi"/>
                <w:color w:val="000000" w:themeColor="text1"/>
                <w:sz w:val="22"/>
                <w:szCs w:val="22"/>
                <w:lang w:val="en"/>
              </w:rPr>
            </w:rPrChange>
          </w:rPr>
          <w:t>:</w:t>
        </w:r>
      </w:ins>
      <w:r w:rsidR="009E4C84" w:rsidRPr="00615AF0">
        <w:rPr>
          <w:rFonts w:asciiTheme="minorBidi" w:hAnsiTheme="minorBidi" w:cstheme="minorBidi"/>
          <w:color w:val="000000" w:themeColor="text1"/>
          <w:lang w:val="en"/>
          <w:rPrChange w:id="1665" w:author="Susan" w:date="2023-09-11T14:39:00Z">
            <w:rPr>
              <w:rFonts w:asciiTheme="minorBidi" w:hAnsiTheme="minorBidi" w:cstheme="minorBidi"/>
              <w:color w:val="000000" w:themeColor="text1"/>
              <w:sz w:val="22"/>
              <w:szCs w:val="22"/>
              <w:lang w:val="en"/>
            </w:rPr>
          </w:rPrChange>
        </w:rPr>
        <w:t xml:space="preserve"> </w:t>
      </w:r>
      <w:r w:rsidR="009B24F2" w:rsidRPr="00615AF0">
        <w:rPr>
          <w:rFonts w:asciiTheme="minorBidi" w:hAnsiTheme="minorBidi" w:cstheme="minorBidi"/>
          <w:color w:val="000000" w:themeColor="text1"/>
          <w:lang w:val="en"/>
          <w:rPrChange w:id="1666" w:author="Susan" w:date="2023-09-11T14:39:00Z">
            <w:rPr>
              <w:rFonts w:asciiTheme="minorBidi" w:hAnsiTheme="minorBidi" w:cstheme="minorBidi"/>
              <w:color w:val="000000" w:themeColor="text1"/>
              <w:sz w:val="22"/>
              <w:szCs w:val="22"/>
              <w:lang w:val="en"/>
            </w:rPr>
          </w:rPrChange>
        </w:rPr>
        <w:t xml:space="preserve">a </w:t>
      </w:r>
      <w:r w:rsidR="00787357" w:rsidRPr="00615AF0">
        <w:rPr>
          <w:rFonts w:asciiTheme="minorBidi" w:hAnsiTheme="minorBidi" w:cstheme="minorBidi"/>
          <w:color w:val="000000" w:themeColor="text1"/>
          <w:lang w:val="en"/>
          <w:rPrChange w:id="1667" w:author="Susan" w:date="2023-09-11T14:39:00Z">
            <w:rPr>
              <w:rFonts w:asciiTheme="minorBidi" w:hAnsiTheme="minorBidi" w:cstheme="minorBidi"/>
              <w:color w:val="000000" w:themeColor="text1"/>
              <w:sz w:val="22"/>
              <w:szCs w:val="22"/>
              <w:lang w:val="en"/>
            </w:rPr>
          </w:rPrChange>
        </w:rPr>
        <w:t xml:space="preserve">positive </w:t>
      </w:r>
      <w:r w:rsidR="00F96905" w:rsidRPr="00615AF0">
        <w:rPr>
          <w:rFonts w:asciiTheme="minorBidi" w:hAnsiTheme="minorBidi" w:cstheme="minorBidi"/>
          <w:color w:val="000000" w:themeColor="text1"/>
          <w:lang w:val="en"/>
          <w:rPrChange w:id="1668" w:author="Susan" w:date="2023-09-11T14:39:00Z">
            <w:rPr>
              <w:rFonts w:asciiTheme="minorBidi" w:hAnsiTheme="minorBidi" w:cstheme="minorBidi"/>
              <w:color w:val="000000" w:themeColor="text1"/>
              <w:sz w:val="22"/>
              <w:szCs w:val="22"/>
              <w:lang w:val="en"/>
            </w:rPr>
          </w:rPrChange>
        </w:rPr>
        <w:t xml:space="preserve">sense </w:t>
      </w:r>
      <w:r w:rsidR="00CA3502" w:rsidRPr="00615AF0">
        <w:rPr>
          <w:rFonts w:asciiTheme="minorBidi" w:hAnsiTheme="minorBidi" w:cstheme="minorBidi"/>
          <w:color w:val="000000" w:themeColor="text1"/>
          <w:lang w:val="en"/>
          <w:rPrChange w:id="1669" w:author="Susan" w:date="2023-09-11T14:39:00Z">
            <w:rPr>
              <w:rFonts w:asciiTheme="minorBidi" w:hAnsiTheme="minorBidi" w:cstheme="minorBidi"/>
              <w:color w:val="000000" w:themeColor="text1"/>
              <w:sz w:val="22"/>
              <w:szCs w:val="22"/>
              <w:lang w:val="en"/>
            </w:rPr>
          </w:rPrChange>
        </w:rPr>
        <w:t xml:space="preserve">of </w:t>
      </w:r>
      <w:r w:rsidR="00787357" w:rsidRPr="00615AF0">
        <w:rPr>
          <w:rFonts w:asciiTheme="minorBidi" w:hAnsiTheme="minorBidi" w:cstheme="minorBidi"/>
          <w:color w:val="000000" w:themeColor="text1"/>
          <w:lang w:val="en"/>
          <w:rPrChange w:id="1670" w:author="Susan" w:date="2023-09-11T14:39:00Z">
            <w:rPr>
              <w:rFonts w:asciiTheme="minorBidi" w:hAnsiTheme="minorBidi" w:cstheme="minorBidi"/>
              <w:color w:val="000000" w:themeColor="text1"/>
              <w:sz w:val="22"/>
              <w:szCs w:val="22"/>
              <w:lang w:val="en"/>
            </w:rPr>
          </w:rPrChange>
        </w:rPr>
        <w:t xml:space="preserve">national </w:t>
      </w:r>
      <w:r w:rsidR="00D019B1" w:rsidRPr="00615AF0">
        <w:rPr>
          <w:rFonts w:asciiTheme="minorBidi" w:hAnsiTheme="minorBidi" w:cstheme="minorBidi"/>
          <w:color w:val="000000" w:themeColor="text1"/>
          <w:lang w:val="en"/>
          <w:rPrChange w:id="1671" w:author="Susan" w:date="2023-09-11T14:39:00Z">
            <w:rPr>
              <w:rFonts w:asciiTheme="minorBidi" w:hAnsiTheme="minorBidi" w:cstheme="minorBidi"/>
              <w:color w:val="000000" w:themeColor="text1"/>
              <w:sz w:val="22"/>
              <w:szCs w:val="22"/>
              <w:lang w:val="en"/>
            </w:rPr>
          </w:rPrChange>
        </w:rPr>
        <w:t>mission</w:t>
      </w:r>
      <w:ins w:id="1672" w:author="Susan" w:date="2023-09-11T13:55:00Z">
        <w:r w:rsidR="001E2E44" w:rsidRPr="00615AF0">
          <w:rPr>
            <w:rFonts w:asciiTheme="minorBidi" w:hAnsiTheme="minorBidi" w:cstheme="minorBidi"/>
            <w:color w:val="000000" w:themeColor="text1"/>
            <w:lang w:val="en"/>
            <w:rPrChange w:id="1673" w:author="Susan" w:date="2023-09-11T14:39:00Z">
              <w:rPr>
                <w:rFonts w:asciiTheme="minorBidi" w:hAnsiTheme="minorBidi" w:cstheme="minorBidi"/>
                <w:color w:val="000000" w:themeColor="text1"/>
                <w:sz w:val="22"/>
                <w:szCs w:val="22"/>
                <w:lang w:val="en"/>
              </w:rPr>
            </w:rPrChange>
          </w:rPr>
          <w:t>;</w:t>
        </w:r>
      </w:ins>
      <w:del w:id="1674" w:author="Susan" w:date="2023-09-11T13:55:00Z">
        <w:r w:rsidR="00D019B1" w:rsidRPr="00615AF0" w:rsidDel="001E2E44">
          <w:rPr>
            <w:rFonts w:asciiTheme="minorBidi" w:hAnsiTheme="minorBidi" w:cstheme="minorBidi"/>
            <w:color w:val="000000" w:themeColor="text1"/>
            <w:lang w:val="en"/>
            <w:rPrChange w:id="1675" w:author="Susan" w:date="2023-09-11T14:39:00Z">
              <w:rPr>
                <w:rFonts w:asciiTheme="minorBidi" w:hAnsiTheme="minorBidi" w:cstheme="minorBidi"/>
                <w:color w:val="000000" w:themeColor="text1"/>
                <w:sz w:val="22"/>
                <w:szCs w:val="22"/>
                <w:lang w:val="en"/>
              </w:rPr>
            </w:rPrChange>
          </w:rPr>
          <w:delText>,</w:delText>
        </w:r>
      </w:del>
      <w:r w:rsidR="00D019B1" w:rsidRPr="00615AF0">
        <w:rPr>
          <w:rFonts w:asciiTheme="minorBidi" w:hAnsiTheme="minorBidi" w:cstheme="minorBidi"/>
          <w:color w:val="000000" w:themeColor="text1"/>
          <w:lang w:val="en"/>
          <w:rPrChange w:id="1676" w:author="Susan" w:date="2023-09-11T14:39:00Z">
            <w:rPr>
              <w:rFonts w:asciiTheme="minorBidi" w:hAnsiTheme="minorBidi" w:cstheme="minorBidi"/>
              <w:color w:val="000000" w:themeColor="text1"/>
              <w:sz w:val="22"/>
              <w:szCs w:val="22"/>
              <w:lang w:val="en"/>
            </w:rPr>
          </w:rPrChange>
        </w:rPr>
        <w:t xml:space="preserve"> logistic</w:t>
      </w:r>
      <w:ins w:id="1677" w:author="Susan" w:date="2023-09-11T13:55:00Z">
        <w:r w:rsidR="001E2E44" w:rsidRPr="00615AF0">
          <w:rPr>
            <w:rFonts w:asciiTheme="minorBidi" w:hAnsiTheme="minorBidi" w:cstheme="minorBidi"/>
            <w:color w:val="000000" w:themeColor="text1"/>
            <w:lang w:val="en"/>
            <w:rPrChange w:id="1678" w:author="Susan" w:date="2023-09-11T14:39:00Z">
              <w:rPr>
                <w:rFonts w:asciiTheme="minorBidi" w:hAnsiTheme="minorBidi" w:cstheme="minorBidi"/>
                <w:color w:val="000000" w:themeColor="text1"/>
                <w:sz w:val="22"/>
                <w:szCs w:val="22"/>
                <w:lang w:val="en"/>
              </w:rPr>
            </w:rPrChange>
          </w:rPr>
          <w:t>s;</w:t>
        </w:r>
      </w:ins>
      <w:del w:id="1679" w:author="Susan" w:date="2023-09-11T13:55:00Z">
        <w:r w:rsidR="00A62063" w:rsidRPr="00615AF0" w:rsidDel="001E2E44">
          <w:rPr>
            <w:rFonts w:asciiTheme="minorBidi" w:hAnsiTheme="minorBidi" w:cstheme="minorBidi"/>
            <w:color w:val="000000" w:themeColor="text1"/>
            <w:lang w:val="en"/>
            <w:rPrChange w:id="1680" w:author="Susan" w:date="2023-09-11T14:39:00Z">
              <w:rPr>
                <w:rFonts w:asciiTheme="minorBidi" w:hAnsiTheme="minorBidi" w:cstheme="minorBidi"/>
                <w:color w:val="000000" w:themeColor="text1"/>
                <w:sz w:val="22"/>
                <w:szCs w:val="22"/>
                <w:lang w:val="en"/>
              </w:rPr>
            </w:rPrChange>
          </w:rPr>
          <w:delText>al</w:delText>
        </w:r>
        <w:r w:rsidR="00CA3502" w:rsidRPr="00615AF0" w:rsidDel="001E2E44">
          <w:rPr>
            <w:rFonts w:asciiTheme="minorBidi" w:hAnsiTheme="minorBidi" w:cstheme="minorBidi"/>
            <w:color w:val="000000" w:themeColor="text1"/>
            <w:lang w:val="en"/>
            <w:rPrChange w:id="1681" w:author="Susan" w:date="2023-09-11T14:39:00Z">
              <w:rPr>
                <w:rFonts w:asciiTheme="minorBidi" w:hAnsiTheme="minorBidi" w:cstheme="minorBidi"/>
                <w:color w:val="000000" w:themeColor="text1"/>
                <w:sz w:val="22"/>
                <w:szCs w:val="22"/>
                <w:lang w:val="en"/>
              </w:rPr>
            </w:rPrChange>
          </w:rPr>
          <w:delText xml:space="preserve"> issues</w:delText>
        </w:r>
        <w:r w:rsidR="009B24F2" w:rsidRPr="00615AF0" w:rsidDel="001E2E44">
          <w:rPr>
            <w:rFonts w:asciiTheme="minorBidi" w:hAnsiTheme="minorBidi" w:cstheme="minorBidi"/>
            <w:color w:val="000000" w:themeColor="text1"/>
            <w:lang w:val="en"/>
            <w:rPrChange w:id="1682" w:author="Susan" w:date="2023-09-11T14:39:00Z">
              <w:rPr>
                <w:rFonts w:asciiTheme="minorBidi" w:hAnsiTheme="minorBidi" w:cstheme="minorBidi"/>
                <w:color w:val="000000" w:themeColor="text1"/>
                <w:sz w:val="22"/>
                <w:szCs w:val="22"/>
                <w:lang w:val="en"/>
              </w:rPr>
            </w:rPrChange>
          </w:rPr>
          <w:delText>,</w:delText>
        </w:r>
      </w:del>
      <w:r w:rsidR="00D019B1" w:rsidRPr="00615AF0">
        <w:rPr>
          <w:rFonts w:asciiTheme="minorBidi" w:hAnsiTheme="minorBidi" w:cstheme="minorBidi"/>
          <w:color w:val="000000" w:themeColor="text1"/>
          <w:lang w:val="en"/>
          <w:rPrChange w:id="1683" w:author="Susan" w:date="2023-09-11T14:39:00Z">
            <w:rPr>
              <w:rFonts w:asciiTheme="minorBidi" w:hAnsiTheme="minorBidi" w:cstheme="minorBidi"/>
              <w:color w:val="000000" w:themeColor="text1"/>
              <w:sz w:val="22"/>
              <w:szCs w:val="22"/>
              <w:lang w:val="en"/>
            </w:rPr>
          </w:rPrChange>
        </w:rPr>
        <w:t xml:space="preserve"> flattening </w:t>
      </w:r>
      <w:r w:rsidR="009E4C84" w:rsidRPr="00615AF0">
        <w:rPr>
          <w:rFonts w:asciiTheme="minorBidi" w:hAnsiTheme="minorBidi" w:cstheme="minorBidi"/>
          <w:color w:val="000000" w:themeColor="text1"/>
          <w:lang w:val="en"/>
          <w:rPrChange w:id="1684" w:author="Susan" w:date="2023-09-11T14:39:00Z">
            <w:rPr>
              <w:rFonts w:asciiTheme="minorBidi" w:hAnsiTheme="minorBidi" w:cstheme="minorBidi"/>
              <w:color w:val="000000" w:themeColor="text1"/>
              <w:sz w:val="22"/>
              <w:szCs w:val="22"/>
              <w:lang w:val="en"/>
            </w:rPr>
          </w:rPrChange>
        </w:rPr>
        <w:t xml:space="preserve">the </w:t>
      </w:r>
      <w:r w:rsidR="00D019B1" w:rsidRPr="00615AF0">
        <w:rPr>
          <w:rFonts w:asciiTheme="minorBidi" w:hAnsiTheme="minorBidi" w:cstheme="minorBidi"/>
          <w:color w:val="000000" w:themeColor="text1"/>
          <w:lang w:val="en"/>
          <w:rPrChange w:id="1685" w:author="Susan" w:date="2023-09-11T14:39:00Z">
            <w:rPr>
              <w:rFonts w:asciiTheme="minorBidi" w:hAnsiTheme="minorBidi" w:cstheme="minorBidi"/>
              <w:color w:val="000000" w:themeColor="text1"/>
              <w:sz w:val="22"/>
              <w:szCs w:val="22"/>
              <w:lang w:val="en"/>
            </w:rPr>
          </w:rPrChange>
        </w:rPr>
        <w:t xml:space="preserve">hierarchy between </w:t>
      </w:r>
      <w:r w:rsidR="00A62063" w:rsidRPr="00615AF0">
        <w:rPr>
          <w:rFonts w:asciiTheme="minorBidi" w:hAnsiTheme="minorBidi" w:cstheme="minorBidi"/>
          <w:color w:val="000000" w:themeColor="text1"/>
          <w:lang w:val="en"/>
          <w:rPrChange w:id="1686" w:author="Susan" w:date="2023-09-11T14:39:00Z">
            <w:rPr>
              <w:rFonts w:asciiTheme="minorBidi" w:hAnsiTheme="minorBidi" w:cstheme="minorBidi"/>
              <w:color w:val="000000" w:themeColor="text1"/>
              <w:sz w:val="22"/>
              <w:szCs w:val="22"/>
              <w:lang w:val="en"/>
            </w:rPr>
          </w:rPrChange>
        </w:rPr>
        <w:t xml:space="preserve">delegation </w:t>
      </w:r>
      <w:r w:rsidR="00482637" w:rsidRPr="00615AF0">
        <w:rPr>
          <w:rFonts w:asciiTheme="minorBidi" w:hAnsiTheme="minorBidi" w:cstheme="minorBidi"/>
          <w:color w:val="000000" w:themeColor="text1"/>
          <w:lang w:val="en"/>
          <w:rPrChange w:id="1687" w:author="Susan" w:date="2023-09-11T14:39:00Z">
            <w:rPr>
              <w:rFonts w:asciiTheme="minorBidi" w:hAnsiTheme="minorBidi" w:cstheme="minorBidi"/>
              <w:color w:val="000000" w:themeColor="text1"/>
              <w:sz w:val="22"/>
              <w:szCs w:val="22"/>
              <w:lang w:val="en"/>
            </w:rPr>
          </w:rPrChange>
        </w:rPr>
        <w:t>members</w:t>
      </w:r>
      <w:r w:rsidR="00395873" w:rsidRPr="00615AF0">
        <w:rPr>
          <w:rFonts w:asciiTheme="minorBidi" w:hAnsiTheme="minorBidi" w:cstheme="minorBidi"/>
          <w:color w:val="000000" w:themeColor="text1"/>
          <w:lang w:val="en"/>
          <w:rPrChange w:id="1688" w:author="Susan" w:date="2023-09-11T14:39:00Z">
            <w:rPr>
              <w:rFonts w:asciiTheme="minorBidi" w:hAnsiTheme="minorBidi" w:cstheme="minorBidi"/>
              <w:color w:val="000000" w:themeColor="text1"/>
              <w:sz w:val="22"/>
              <w:szCs w:val="22"/>
              <w:lang w:val="en"/>
            </w:rPr>
          </w:rPrChange>
        </w:rPr>
        <w:t xml:space="preserve"> and enhancing team cohesiveness</w:t>
      </w:r>
      <w:ins w:id="1689" w:author="Susan" w:date="2023-09-11T13:56:00Z">
        <w:r w:rsidR="00E212E8" w:rsidRPr="00615AF0">
          <w:rPr>
            <w:rFonts w:asciiTheme="minorBidi" w:hAnsiTheme="minorBidi" w:cstheme="minorBidi"/>
            <w:color w:val="000000" w:themeColor="text1"/>
            <w:lang w:val="en"/>
            <w:rPrChange w:id="1690" w:author="Susan" w:date="2023-09-11T14:39:00Z">
              <w:rPr>
                <w:rFonts w:asciiTheme="minorBidi" w:hAnsiTheme="minorBidi" w:cstheme="minorBidi"/>
                <w:color w:val="000000" w:themeColor="text1"/>
                <w:sz w:val="22"/>
                <w:szCs w:val="22"/>
                <w:lang w:val="en"/>
              </w:rPr>
            </w:rPrChange>
          </w:rPr>
          <w:t>;</w:t>
        </w:r>
      </w:ins>
      <w:del w:id="1691" w:author="Susan" w:date="2023-09-11T13:55:00Z">
        <w:r w:rsidR="00D54F2A" w:rsidRPr="00615AF0" w:rsidDel="001E2E44">
          <w:rPr>
            <w:rFonts w:asciiTheme="minorBidi" w:hAnsiTheme="minorBidi" w:cstheme="minorBidi"/>
            <w:color w:val="000000" w:themeColor="text1"/>
            <w:lang w:val="en"/>
            <w:rPrChange w:id="1692" w:author="Susan" w:date="2023-09-11T14:39:00Z">
              <w:rPr>
                <w:rFonts w:asciiTheme="minorBidi" w:hAnsiTheme="minorBidi" w:cstheme="minorBidi"/>
                <w:color w:val="000000" w:themeColor="text1"/>
                <w:sz w:val="22"/>
                <w:szCs w:val="22"/>
                <w:lang w:val="en"/>
              </w:rPr>
            </w:rPrChange>
          </w:rPr>
          <w:delText>;</w:delText>
        </w:r>
      </w:del>
      <w:r w:rsidR="00D54F2A" w:rsidRPr="00615AF0">
        <w:rPr>
          <w:rFonts w:asciiTheme="minorBidi" w:hAnsiTheme="minorBidi" w:cstheme="minorBidi"/>
          <w:color w:val="000000" w:themeColor="text1"/>
          <w:lang w:val="en"/>
          <w:rPrChange w:id="1693" w:author="Susan" w:date="2023-09-11T14:39:00Z">
            <w:rPr>
              <w:rFonts w:asciiTheme="minorBidi" w:hAnsiTheme="minorBidi" w:cstheme="minorBidi"/>
              <w:color w:val="000000" w:themeColor="text1"/>
              <w:sz w:val="22"/>
              <w:szCs w:val="22"/>
              <w:lang w:val="en"/>
            </w:rPr>
          </w:rPrChange>
        </w:rPr>
        <w:t xml:space="preserve"> and</w:t>
      </w:r>
      <w:r w:rsidR="003F638D" w:rsidRPr="00615AF0">
        <w:rPr>
          <w:rFonts w:asciiTheme="minorBidi" w:eastAsia="Calibri" w:hAnsiTheme="minorBidi" w:cstheme="minorBidi"/>
          <w:color w:val="000000" w:themeColor="text1"/>
          <w:rPrChange w:id="1694" w:author="Susan" w:date="2023-09-11T14:39:00Z">
            <w:rPr>
              <w:rFonts w:asciiTheme="minorBidi" w:eastAsia="Calibri" w:hAnsiTheme="minorBidi"/>
              <w:color w:val="000000" w:themeColor="text1"/>
              <w:sz w:val="22"/>
              <w:szCs w:val="22"/>
            </w:rPr>
          </w:rPrChange>
        </w:rPr>
        <w:t xml:space="preserve"> better use of </w:t>
      </w:r>
      <w:del w:id="1695" w:author="Susan" w:date="2023-09-11T13:55:00Z">
        <w:r w:rsidR="003F638D" w:rsidRPr="00615AF0" w:rsidDel="001E2E44">
          <w:rPr>
            <w:rFonts w:asciiTheme="minorBidi" w:eastAsia="Calibri" w:hAnsiTheme="minorBidi" w:cstheme="minorBidi"/>
            <w:color w:val="000000" w:themeColor="text1"/>
            <w:rPrChange w:id="1696" w:author="Susan" w:date="2023-09-11T14:39:00Z">
              <w:rPr>
                <w:rFonts w:asciiTheme="minorBidi" w:eastAsia="Calibri" w:hAnsiTheme="minorBidi"/>
                <w:color w:val="000000" w:themeColor="text1"/>
                <w:sz w:val="22"/>
                <w:szCs w:val="22"/>
              </w:rPr>
            </w:rPrChange>
          </w:rPr>
          <w:delText xml:space="preserve">the delegation’s </w:delText>
        </w:r>
      </w:del>
      <w:r w:rsidR="003F638D" w:rsidRPr="00615AF0">
        <w:rPr>
          <w:rFonts w:asciiTheme="minorBidi" w:eastAsia="Calibri" w:hAnsiTheme="minorBidi" w:cstheme="minorBidi"/>
          <w:color w:val="000000" w:themeColor="text1"/>
          <w:rPrChange w:id="1697" w:author="Susan" w:date="2023-09-11T14:39:00Z">
            <w:rPr>
              <w:rFonts w:asciiTheme="minorBidi" w:eastAsia="Calibri" w:hAnsiTheme="minorBidi"/>
              <w:color w:val="000000" w:themeColor="text1"/>
              <w:sz w:val="22"/>
              <w:szCs w:val="22"/>
            </w:rPr>
          </w:rPrChange>
        </w:rPr>
        <w:t>pre-departure time</w:t>
      </w:r>
      <w:del w:id="1698" w:author="Susan" w:date="2023-09-11T13:56:00Z">
        <w:r w:rsidR="003F638D" w:rsidRPr="00615AF0" w:rsidDel="00E212E8">
          <w:rPr>
            <w:rFonts w:asciiTheme="minorBidi" w:eastAsia="Calibri" w:hAnsiTheme="minorBidi" w:cstheme="minorBidi"/>
            <w:color w:val="000000" w:themeColor="text1"/>
            <w:rPrChange w:id="1699" w:author="Susan" w:date="2023-09-11T14:39:00Z">
              <w:rPr>
                <w:rFonts w:asciiTheme="minorBidi" w:eastAsia="Calibri" w:hAnsiTheme="minorBidi"/>
                <w:color w:val="000000" w:themeColor="text1"/>
                <w:sz w:val="22"/>
                <w:szCs w:val="22"/>
              </w:rPr>
            </w:rPrChange>
          </w:rPr>
          <w:delText xml:space="preserve"> from Israel</w:delText>
        </w:r>
      </w:del>
      <w:r w:rsidR="00395873" w:rsidRPr="00615AF0">
        <w:rPr>
          <w:rFonts w:asciiTheme="minorBidi" w:hAnsiTheme="minorBidi" w:cstheme="minorBidi"/>
          <w:color w:val="000000" w:themeColor="text1"/>
          <w:lang w:val="en"/>
          <w:rPrChange w:id="1700" w:author="Susan" w:date="2023-09-11T14:39:00Z">
            <w:rPr>
              <w:rFonts w:asciiTheme="minorBidi" w:hAnsiTheme="minorBidi" w:cstheme="minorBidi"/>
              <w:color w:val="000000" w:themeColor="text1"/>
              <w:sz w:val="22"/>
              <w:szCs w:val="22"/>
              <w:lang w:val="en"/>
            </w:rPr>
          </w:rPrChange>
        </w:rPr>
        <w:t>.</w:t>
      </w:r>
      <w:r w:rsidR="002278E5" w:rsidRPr="00615AF0">
        <w:rPr>
          <w:rFonts w:asciiTheme="minorBidi" w:hAnsiTheme="minorBidi" w:cstheme="minorBidi"/>
          <w:color w:val="000000" w:themeColor="text1"/>
          <w:lang w:val="en"/>
          <w:rPrChange w:id="1701" w:author="Susan" w:date="2023-09-11T14:39:00Z">
            <w:rPr>
              <w:rFonts w:asciiTheme="minorBidi" w:hAnsiTheme="minorBidi" w:cstheme="minorBidi"/>
              <w:color w:val="000000" w:themeColor="text1"/>
              <w:sz w:val="22"/>
              <w:szCs w:val="22"/>
              <w:lang w:val="en"/>
            </w:rPr>
          </w:rPrChange>
        </w:rPr>
        <w:t xml:space="preserve"> </w:t>
      </w:r>
    </w:p>
    <w:p w14:paraId="63D61703" w14:textId="44338F47" w:rsidR="00677298" w:rsidRPr="00615AF0" w:rsidRDefault="00677298" w:rsidP="003A49FA">
      <w:pPr>
        <w:pStyle w:val="NormalWeb"/>
        <w:shd w:val="clear" w:color="auto" w:fill="FFFFFF"/>
        <w:spacing w:line="480" w:lineRule="auto"/>
        <w:rPr>
          <w:rFonts w:asciiTheme="minorBidi" w:hAnsiTheme="minorBidi" w:cstheme="minorBidi"/>
          <w:color w:val="000000" w:themeColor="text1"/>
          <w:lang w:val="en"/>
          <w:rPrChange w:id="1702" w:author="Susan" w:date="2023-09-11T14:39:00Z">
            <w:rPr>
              <w:rFonts w:asciiTheme="minorBidi" w:hAnsiTheme="minorBidi" w:cstheme="minorBidi"/>
              <w:color w:val="000000" w:themeColor="text1"/>
              <w:sz w:val="22"/>
              <w:szCs w:val="22"/>
              <w:lang w:val="en"/>
            </w:rPr>
          </w:rPrChange>
        </w:rPr>
      </w:pPr>
      <w:r w:rsidRPr="00615AF0">
        <w:rPr>
          <w:rFonts w:asciiTheme="minorBidi" w:hAnsiTheme="minorBidi" w:cstheme="minorBidi"/>
          <w:color w:val="000000" w:themeColor="text1"/>
          <w:lang w:val="en"/>
          <w:rPrChange w:id="1703" w:author="Susan" w:date="2023-09-11T14:39:00Z">
            <w:rPr>
              <w:rFonts w:asciiTheme="minorBidi" w:hAnsiTheme="minorBidi" w:cstheme="minorBidi"/>
              <w:color w:val="000000" w:themeColor="text1"/>
              <w:sz w:val="22"/>
              <w:szCs w:val="22"/>
              <w:lang w:val="en"/>
            </w:rPr>
          </w:rPrChange>
        </w:rPr>
        <w:t xml:space="preserve">Subtheme 1: </w:t>
      </w:r>
      <w:r w:rsidR="008833A2" w:rsidRPr="00615AF0">
        <w:rPr>
          <w:rFonts w:asciiTheme="minorBidi" w:hAnsiTheme="minorBidi" w:cstheme="minorBidi"/>
          <w:color w:val="000000" w:themeColor="text1"/>
          <w:lang w:val="en"/>
          <w:rPrChange w:id="1704" w:author="Susan" w:date="2023-09-11T14:39:00Z">
            <w:rPr>
              <w:rFonts w:asciiTheme="minorBidi" w:hAnsiTheme="minorBidi" w:cstheme="minorBidi"/>
              <w:color w:val="000000" w:themeColor="text1"/>
              <w:sz w:val="22"/>
              <w:szCs w:val="22"/>
              <w:lang w:val="en"/>
            </w:rPr>
          </w:rPrChange>
        </w:rPr>
        <w:t xml:space="preserve">A </w:t>
      </w:r>
      <w:r w:rsidR="00482637" w:rsidRPr="00615AF0">
        <w:rPr>
          <w:rFonts w:asciiTheme="minorBidi" w:hAnsiTheme="minorBidi" w:cstheme="minorBidi"/>
          <w:color w:val="000000" w:themeColor="text1"/>
          <w:lang w:val="en"/>
          <w:rPrChange w:id="1705" w:author="Susan" w:date="2023-09-11T14:39:00Z">
            <w:rPr>
              <w:rFonts w:asciiTheme="minorBidi" w:hAnsiTheme="minorBidi" w:cstheme="minorBidi"/>
              <w:color w:val="000000" w:themeColor="text1"/>
              <w:sz w:val="22"/>
              <w:szCs w:val="22"/>
              <w:lang w:val="en"/>
            </w:rPr>
          </w:rPrChange>
        </w:rPr>
        <w:t xml:space="preserve">sense of </w:t>
      </w:r>
      <w:r w:rsidR="00CA3502" w:rsidRPr="00615AF0">
        <w:rPr>
          <w:rFonts w:asciiTheme="minorBidi" w:hAnsiTheme="minorBidi" w:cstheme="minorBidi"/>
          <w:color w:val="000000" w:themeColor="text1"/>
          <w:lang w:val="en"/>
          <w:rPrChange w:id="1706" w:author="Susan" w:date="2023-09-11T14:39:00Z">
            <w:rPr>
              <w:rFonts w:asciiTheme="minorBidi" w:hAnsiTheme="minorBidi" w:cstheme="minorBidi"/>
              <w:color w:val="000000" w:themeColor="text1"/>
              <w:sz w:val="22"/>
              <w:szCs w:val="22"/>
              <w:lang w:val="en"/>
            </w:rPr>
          </w:rPrChange>
        </w:rPr>
        <w:t>national mission</w:t>
      </w:r>
    </w:p>
    <w:p w14:paraId="420C97B8" w14:textId="2B2EAB98" w:rsidR="00850C40" w:rsidRPr="00615AF0" w:rsidRDefault="002278E5" w:rsidP="003A49FA">
      <w:pPr>
        <w:pStyle w:val="NormalWeb"/>
        <w:shd w:val="clear" w:color="auto" w:fill="FFFFFF"/>
        <w:spacing w:line="480" w:lineRule="auto"/>
        <w:rPr>
          <w:rFonts w:asciiTheme="minorBidi" w:hAnsiTheme="minorBidi" w:cstheme="minorBidi"/>
          <w:color w:val="000000" w:themeColor="text1"/>
          <w:rPrChange w:id="1707" w:author="Susan" w:date="2023-09-11T14:39:00Z">
            <w:rPr>
              <w:rFonts w:asciiTheme="minorBidi" w:hAnsiTheme="minorBidi" w:cstheme="minorBidi"/>
              <w:color w:val="000000" w:themeColor="text1"/>
              <w:sz w:val="22"/>
              <w:szCs w:val="22"/>
            </w:rPr>
          </w:rPrChange>
        </w:rPr>
      </w:pPr>
      <w:r w:rsidRPr="00615AF0">
        <w:rPr>
          <w:rFonts w:asciiTheme="minorBidi" w:hAnsiTheme="minorBidi" w:cstheme="minorBidi"/>
          <w:color w:val="000000" w:themeColor="text1"/>
          <w:rPrChange w:id="1708" w:author="Susan" w:date="2023-09-11T14:39:00Z">
            <w:rPr>
              <w:rFonts w:asciiTheme="minorBidi" w:hAnsiTheme="minorBidi" w:cstheme="minorBidi"/>
              <w:color w:val="000000" w:themeColor="text1"/>
              <w:sz w:val="22"/>
              <w:szCs w:val="22"/>
            </w:rPr>
          </w:rPrChange>
        </w:rPr>
        <w:t xml:space="preserve">After </w:t>
      </w:r>
      <w:ins w:id="1709" w:author="Susan" w:date="2023-09-11T10:56:00Z">
        <w:r w:rsidR="00CB604F" w:rsidRPr="00615AF0">
          <w:rPr>
            <w:rFonts w:asciiTheme="minorBidi" w:hAnsiTheme="minorBidi" w:cstheme="minorBidi"/>
            <w:color w:val="000000" w:themeColor="text1"/>
            <w:rPrChange w:id="1710" w:author="Susan" w:date="2023-09-11T14:39:00Z">
              <w:rPr>
                <w:rFonts w:asciiTheme="minorBidi" w:hAnsiTheme="minorBidi" w:cstheme="minorBidi"/>
                <w:color w:val="000000" w:themeColor="text1"/>
                <w:sz w:val="22"/>
                <w:szCs w:val="22"/>
              </w:rPr>
            </w:rPrChange>
          </w:rPr>
          <w:t>agreeing</w:t>
        </w:r>
      </w:ins>
      <w:del w:id="1711" w:author="Susan" w:date="2023-09-11T10:56:00Z">
        <w:r w:rsidRPr="00615AF0" w:rsidDel="00CB604F">
          <w:rPr>
            <w:rFonts w:asciiTheme="minorBidi" w:hAnsiTheme="minorBidi" w:cstheme="minorBidi"/>
            <w:color w:val="000000" w:themeColor="text1"/>
            <w:rPrChange w:id="1712" w:author="Susan" w:date="2023-09-11T14:39:00Z">
              <w:rPr>
                <w:rFonts w:asciiTheme="minorBidi" w:hAnsiTheme="minorBidi" w:cstheme="minorBidi"/>
                <w:color w:val="000000" w:themeColor="text1"/>
                <w:sz w:val="22"/>
                <w:szCs w:val="22"/>
              </w:rPr>
            </w:rPrChange>
          </w:rPr>
          <w:delText>responding</w:delText>
        </w:r>
        <w:r w:rsidR="00787357" w:rsidRPr="00615AF0" w:rsidDel="00CB604F">
          <w:rPr>
            <w:rFonts w:asciiTheme="minorBidi" w:hAnsiTheme="minorBidi" w:cstheme="minorBidi"/>
            <w:color w:val="000000" w:themeColor="text1"/>
            <w:rPrChange w:id="1713" w:author="Susan" w:date="2023-09-11T14:39:00Z">
              <w:rPr>
                <w:rFonts w:asciiTheme="minorBidi" w:hAnsiTheme="minorBidi" w:cstheme="minorBidi"/>
                <w:color w:val="000000" w:themeColor="text1"/>
                <w:sz w:val="22"/>
                <w:szCs w:val="22"/>
              </w:rPr>
            </w:rPrChange>
          </w:rPr>
          <w:delText xml:space="preserve"> positively to the </w:delText>
        </w:r>
        <w:r w:rsidR="00A62063" w:rsidRPr="00615AF0" w:rsidDel="00CB604F">
          <w:rPr>
            <w:rFonts w:asciiTheme="minorBidi" w:hAnsiTheme="minorBidi" w:cstheme="minorBidi"/>
            <w:color w:val="000000" w:themeColor="text1"/>
            <w:rPrChange w:id="1714" w:author="Susan" w:date="2023-09-11T14:39:00Z">
              <w:rPr>
                <w:rFonts w:asciiTheme="minorBidi" w:hAnsiTheme="minorBidi" w:cstheme="minorBidi"/>
                <w:color w:val="000000" w:themeColor="text1"/>
                <w:sz w:val="22"/>
                <w:szCs w:val="22"/>
              </w:rPr>
            </w:rPrChange>
          </w:rPr>
          <w:delText>invitation</w:delText>
        </w:r>
      </w:del>
      <w:r w:rsidR="00A62063" w:rsidRPr="00615AF0">
        <w:rPr>
          <w:rFonts w:asciiTheme="minorBidi" w:hAnsiTheme="minorBidi" w:cstheme="minorBidi"/>
          <w:color w:val="000000" w:themeColor="text1"/>
          <w:rPrChange w:id="1715" w:author="Susan" w:date="2023-09-11T14:39:00Z">
            <w:rPr>
              <w:rFonts w:asciiTheme="minorBidi" w:hAnsiTheme="minorBidi" w:cstheme="minorBidi"/>
              <w:color w:val="000000" w:themeColor="text1"/>
              <w:sz w:val="22"/>
              <w:szCs w:val="22"/>
            </w:rPr>
          </w:rPrChange>
        </w:rPr>
        <w:t xml:space="preserve"> </w:t>
      </w:r>
      <w:r w:rsidR="00787357" w:rsidRPr="00615AF0">
        <w:rPr>
          <w:rFonts w:asciiTheme="minorBidi" w:hAnsiTheme="minorBidi" w:cstheme="minorBidi"/>
          <w:color w:val="000000" w:themeColor="text1"/>
          <w:rPrChange w:id="1716" w:author="Susan" w:date="2023-09-11T14:39:00Z">
            <w:rPr>
              <w:rFonts w:asciiTheme="minorBidi" w:hAnsiTheme="minorBidi" w:cstheme="minorBidi"/>
              <w:color w:val="000000" w:themeColor="text1"/>
              <w:sz w:val="22"/>
              <w:szCs w:val="22"/>
            </w:rPr>
          </w:rPrChange>
        </w:rPr>
        <w:t xml:space="preserve">to join the </w:t>
      </w:r>
      <w:r w:rsidR="00A61DDB" w:rsidRPr="00615AF0">
        <w:rPr>
          <w:rFonts w:asciiTheme="minorBidi" w:hAnsiTheme="minorBidi" w:cstheme="minorBidi"/>
          <w:color w:val="000000" w:themeColor="text1"/>
          <w:rPrChange w:id="1717" w:author="Susan" w:date="2023-09-11T14:39:00Z">
            <w:rPr>
              <w:rFonts w:asciiTheme="minorBidi" w:hAnsiTheme="minorBidi" w:cstheme="minorBidi"/>
              <w:color w:val="000000" w:themeColor="text1"/>
              <w:sz w:val="22"/>
              <w:szCs w:val="22"/>
            </w:rPr>
          </w:rPrChange>
        </w:rPr>
        <w:t>delegation</w:t>
      </w:r>
      <w:r w:rsidRPr="00615AF0">
        <w:rPr>
          <w:rFonts w:asciiTheme="minorBidi" w:hAnsiTheme="minorBidi" w:cstheme="minorBidi"/>
          <w:color w:val="000000" w:themeColor="text1"/>
          <w:rPrChange w:id="1718" w:author="Susan" w:date="2023-09-11T14:39:00Z">
            <w:rPr>
              <w:rFonts w:asciiTheme="minorBidi" w:hAnsiTheme="minorBidi" w:cstheme="minorBidi"/>
              <w:color w:val="000000" w:themeColor="text1"/>
              <w:sz w:val="22"/>
              <w:szCs w:val="22"/>
            </w:rPr>
          </w:rPrChange>
        </w:rPr>
        <w:t>, the interviewees participated in an</w:t>
      </w:r>
      <w:r w:rsidR="00482637" w:rsidRPr="00615AF0">
        <w:rPr>
          <w:rFonts w:asciiTheme="minorBidi" w:hAnsiTheme="minorBidi" w:cstheme="minorBidi"/>
          <w:color w:val="000000" w:themeColor="text1"/>
          <w:rPrChange w:id="1719" w:author="Susan" w:date="2023-09-11T14:39:00Z">
            <w:rPr>
              <w:rFonts w:asciiTheme="minorBidi" w:hAnsiTheme="minorBidi" w:cstheme="minorBidi"/>
              <w:color w:val="000000" w:themeColor="text1"/>
              <w:sz w:val="22"/>
              <w:szCs w:val="22"/>
            </w:rPr>
          </w:rPrChange>
        </w:rPr>
        <w:t xml:space="preserve"> initial </w:t>
      </w:r>
      <w:r w:rsidR="00B16BDA" w:rsidRPr="00615AF0">
        <w:rPr>
          <w:rFonts w:asciiTheme="minorBidi" w:hAnsiTheme="minorBidi" w:cstheme="minorBidi"/>
          <w:color w:val="000000" w:themeColor="text1"/>
          <w:rPrChange w:id="1720" w:author="Susan" w:date="2023-09-11T14:39:00Z">
            <w:rPr>
              <w:rFonts w:asciiTheme="minorBidi" w:hAnsiTheme="minorBidi" w:cstheme="minorBidi"/>
              <w:color w:val="000000" w:themeColor="text1"/>
              <w:sz w:val="22"/>
              <w:szCs w:val="22"/>
            </w:rPr>
          </w:rPrChange>
        </w:rPr>
        <w:t>conversation</w:t>
      </w:r>
      <w:r w:rsidRPr="00615AF0">
        <w:rPr>
          <w:rFonts w:asciiTheme="minorBidi" w:hAnsiTheme="minorBidi" w:cstheme="minorBidi"/>
          <w:color w:val="000000" w:themeColor="text1"/>
          <w:rPrChange w:id="1721" w:author="Susan" w:date="2023-09-11T14:39:00Z">
            <w:rPr>
              <w:rFonts w:asciiTheme="minorBidi" w:hAnsiTheme="minorBidi" w:cstheme="minorBidi"/>
              <w:color w:val="000000" w:themeColor="text1"/>
              <w:sz w:val="22"/>
              <w:szCs w:val="22"/>
            </w:rPr>
          </w:rPrChange>
        </w:rPr>
        <w:t xml:space="preserve"> with the </w:t>
      </w:r>
      <w:r w:rsidR="00A61DDB" w:rsidRPr="00615AF0">
        <w:rPr>
          <w:rFonts w:asciiTheme="minorBidi" w:hAnsiTheme="minorBidi" w:cstheme="minorBidi"/>
          <w:color w:val="000000" w:themeColor="text1"/>
          <w:rPrChange w:id="1722" w:author="Susan" w:date="2023-09-11T14:39:00Z">
            <w:rPr>
              <w:rFonts w:asciiTheme="minorBidi" w:hAnsiTheme="minorBidi" w:cstheme="minorBidi"/>
              <w:color w:val="000000" w:themeColor="text1"/>
              <w:sz w:val="22"/>
              <w:szCs w:val="22"/>
            </w:rPr>
          </w:rPrChange>
        </w:rPr>
        <w:t>delegation</w:t>
      </w:r>
      <w:r w:rsidRPr="00615AF0">
        <w:rPr>
          <w:rFonts w:asciiTheme="minorBidi" w:hAnsiTheme="minorBidi" w:cstheme="minorBidi"/>
          <w:color w:val="000000" w:themeColor="text1"/>
          <w:rPrChange w:id="1723" w:author="Susan" w:date="2023-09-11T14:39:00Z">
            <w:rPr>
              <w:rFonts w:asciiTheme="minorBidi" w:hAnsiTheme="minorBidi" w:cstheme="minorBidi"/>
              <w:color w:val="000000" w:themeColor="text1"/>
              <w:sz w:val="22"/>
              <w:szCs w:val="22"/>
            </w:rPr>
          </w:rPrChange>
        </w:rPr>
        <w:t xml:space="preserve"> organizers </w:t>
      </w:r>
      <w:ins w:id="1724" w:author="Susan" w:date="2023-09-11T10:56:00Z">
        <w:r w:rsidR="008567F0" w:rsidRPr="00615AF0">
          <w:rPr>
            <w:rFonts w:asciiTheme="minorBidi" w:hAnsiTheme="minorBidi" w:cstheme="minorBidi"/>
            <w:color w:val="000000" w:themeColor="text1"/>
            <w:rPrChange w:id="1725" w:author="Susan" w:date="2023-09-11T14:39:00Z">
              <w:rPr>
                <w:rFonts w:asciiTheme="minorBidi" w:hAnsiTheme="minorBidi" w:cstheme="minorBidi"/>
                <w:color w:val="000000" w:themeColor="text1"/>
                <w:sz w:val="22"/>
                <w:szCs w:val="22"/>
              </w:rPr>
            </w:rPrChange>
          </w:rPr>
          <w:t>about</w:t>
        </w:r>
      </w:ins>
      <w:del w:id="1726" w:author="Susan" w:date="2023-09-11T10:56:00Z">
        <w:r w:rsidRPr="00615AF0" w:rsidDel="008567F0">
          <w:rPr>
            <w:rFonts w:asciiTheme="minorBidi" w:hAnsiTheme="minorBidi" w:cstheme="minorBidi"/>
            <w:color w:val="000000" w:themeColor="text1"/>
            <w:rPrChange w:id="1727" w:author="Susan" w:date="2023-09-11T14:39:00Z">
              <w:rPr>
                <w:rFonts w:asciiTheme="minorBidi" w:hAnsiTheme="minorBidi" w:cstheme="minorBidi"/>
                <w:color w:val="000000" w:themeColor="text1"/>
                <w:sz w:val="22"/>
                <w:szCs w:val="22"/>
              </w:rPr>
            </w:rPrChange>
          </w:rPr>
          <w:delText>providing</w:delText>
        </w:r>
      </w:del>
      <w:r w:rsidR="00482637" w:rsidRPr="00615AF0">
        <w:rPr>
          <w:rFonts w:asciiTheme="minorBidi" w:hAnsiTheme="minorBidi" w:cstheme="minorBidi"/>
          <w:color w:val="000000" w:themeColor="text1"/>
          <w:rPrChange w:id="1728" w:author="Susan" w:date="2023-09-11T14:39:00Z">
            <w:rPr>
              <w:rFonts w:asciiTheme="minorBidi" w:hAnsiTheme="minorBidi" w:cstheme="minorBidi"/>
              <w:color w:val="000000" w:themeColor="text1"/>
              <w:sz w:val="22"/>
              <w:szCs w:val="22"/>
            </w:rPr>
          </w:rPrChange>
        </w:rPr>
        <w:t xml:space="preserve"> </w:t>
      </w:r>
      <w:r w:rsidR="00B16BDA" w:rsidRPr="00615AF0">
        <w:rPr>
          <w:rFonts w:asciiTheme="minorBidi" w:hAnsiTheme="minorBidi" w:cstheme="minorBidi"/>
          <w:color w:val="000000" w:themeColor="text1"/>
          <w:rPrChange w:id="1729" w:author="Susan" w:date="2023-09-11T14:39:00Z">
            <w:rPr>
              <w:rFonts w:asciiTheme="minorBidi" w:hAnsiTheme="minorBidi" w:cstheme="minorBidi"/>
              <w:color w:val="000000" w:themeColor="text1"/>
              <w:sz w:val="22"/>
              <w:szCs w:val="22"/>
            </w:rPr>
          </w:rPrChange>
        </w:rPr>
        <w:t xml:space="preserve">destination details and </w:t>
      </w:r>
      <w:r w:rsidR="00B16BDA" w:rsidRPr="00615AF0">
        <w:rPr>
          <w:rFonts w:asciiTheme="minorBidi" w:hAnsiTheme="minorBidi" w:cstheme="minorBidi"/>
          <w:color w:val="000000" w:themeColor="text1"/>
          <w:rPrChange w:id="1730" w:author="Susan" w:date="2023-09-11T14:39:00Z">
            <w:rPr>
              <w:rFonts w:asciiTheme="minorBidi" w:hAnsiTheme="minorBidi" w:cstheme="minorBidi"/>
              <w:color w:val="000000" w:themeColor="text1"/>
              <w:sz w:val="22"/>
              <w:szCs w:val="22"/>
            </w:rPr>
          </w:rPrChange>
        </w:rPr>
        <w:lastRenderedPageBreak/>
        <w:t>schedules</w:t>
      </w:r>
      <w:r w:rsidR="009B24F2" w:rsidRPr="00615AF0">
        <w:rPr>
          <w:rFonts w:asciiTheme="minorBidi" w:hAnsiTheme="minorBidi" w:cstheme="minorBidi"/>
          <w:color w:val="000000" w:themeColor="text1"/>
          <w:rPrChange w:id="1731" w:author="Susan" w:date="2023-09-11T14:39:00Z">
            <w:rPr>
              <w:rFonts w:asciiTheme="minorBidi" w:hAnsiTheme="minorBidi" w:cstheme="minorBidi"/>
              <w:color w:val="000000" w:themeColor="text1"/>
              <w:sz w:val="22"/>
              <w:szCs w:val="22"/>
            </w:rPr>
          </w:rPrChange>
        </w:rPr>
        <w:t xml:space="preserve">. </w:t>
      </w:r>
      <w:r w:rsidRPr="00615AF0">
        <w:rPr>
          <w:rFonts w:asciiTheme="minorBidi" w:hAnsiTheme="minorBidi" w:cstheme="minorBidi"/>
          <w:color w:val="000000" w:themeColor="text1"/>
          <w:rPrChange w:id="1732" w:author="Susan" w:date="2023-09-11T14:39:00Z">
            <w:rPr>
              <w:rFonts w:asciiTheme="minorBidi" w:hAnsiTheme="minorBidi" w:cstheme="minorBidi"/>
              <w:color w:val="000000" w:themeColor="text1"/>
              <w:sz w:val="22"/>
              <w:szCs w:val="22"/>
            </w:rPr>
          </w:rPrChange>
        </w:rPr>
        <w:t>Any doubts they may have had were outweighed by a</w:t>
      </w:r>
      <w:r w:rsidR="005B28AB" w:rsidRPr="00615AF0">
        <w:rPr>
          <w:rFonts w:asciiTheme="minorBidi" w:hAnsiTheme="minorBidi" w:cstheme="minorBidi"/>
          <w:color w:val="000000" w:themeColor="text1"/>
          <w:rPrChange w:id="1733" w:author="Susan" w:date="2023-09-11T14:39:00Z">
            <w:rPr>
              <w:rFonts w:asciiTheme="minorBidi" w:hAnsiTheme="minorBidi" w:cstheme="minorBidi"/>
              <w:color w:val="000000" w:themeColor="text1"/>
              <w:sz w:val="22"/>
              <w:szCs w:val="22"/>
            </w:rPr>
          </w:rPrChange>
        </w:rPr>
        <w:t xml:space="preserve"> sense of mission and partnership in </w:t>
      </w:r>
      <w:r w:rsidRPr="00615AF0">
        <w:rPr>
          <w:rFonts w:asciiTheme="minorBidi" w:hAnsiTheme="minorBidi" w:cstheme="minorBidi"/>
          <w:color w:val="000000" w:themeColor="text1"/>
          <w:rPrChange w:id="1734" w:author="Susan" w:date="2023-09-11T14:39:00Z">
            <w:rPr>
              <w:rFonts w:asciiTheme="minorBidi" w:hAnsiTheme="minorBidi" w:cstheme="minorBidi"/>
              <w:color w:val="000000" w:themeColor="text1"/>
              <w:sz w:val="22"/>
              <w:szCs w:val="22"/>
            </w:rPr>
          </w:rPrChange>
        </w:rPr>
        <w:t>this national undertaking</w:t>
      </w:r>
      <w:ins w:id="1735" w:author="Susan" w:date="2023-09-11T10:56:00Z">
        <w:r w:rsidR="008567F0" w:rsidRPr="00615AF0">
          <w:rPr>
            <w:rFonts w:asciiTheme="minorBidi" w:hAnsiTheme="minorBidi" w:cstheme="minorBidi"/>
            <w:color w:val="000000" w:themeColor="text1"/>
            <w:rPrChange w:id="1736" w:author="Susan" w:date="2023-09-11T14:39:00Z">
              <w:rPr>
                <w:rFonts w:asciiTheme="minorBidi" w:hAnsiTheme="minorBidi" w:cstheme="minorBidi"/>
                <w:color w:val="000000" w:themeColor="text1"/>
                <w:sz w:val="22"/>
                <w:szCs w:val="22"/>
              </w:rPr>
            </w:rPrChange>
          </w:rPr>
          <w:t>:</w:t>
        </w:r>
      </w:ins>
      <w:del w:id="1737" w:author="Susan" w:date="2023-09-11T10:56:00Z">
        <w:r w:rsidR="00462A70" w:rsidRPr="00615AF0" w:rsidDel="008567F0">
          <w:rPr>
            <w:rFonts w:asciiTheme="minorBidi" w:hAnsiTheme="minorBidi" w:cstheme="minorBidi"/>
            <w:color w:val="000000" w:themeColor="text1"/>
            <w:rPrChange w:id="1738" w:author="Susan" w:date="2023-09-11T14:39:00Z">
              <w:rPr>
                <w:rFonts w:asciiTheme="minorBidi" w:hAnsiTheme="minorBidi" w:cstheme="minorBidi"/>
                <w:color w:val="000000" w:themeColor="text1"/>
                <w:sz w:val="22"/>
                <w:szCs w:val="22"/>
              </w:rPr>
            </w:rPrChange>
          </w:rPr>
          <w:delText xml:space="preserve"> </w:delText>
        </w:r>
        <w:r w:rsidR="005B28AB" w:rsidRPr="00615AF0" w:rsidDel="008567F0">
          <w:rPr>
            <w:rFonts w:asciiTheme="minorBidi" w:hAnsiTheme="minorBidi" w:cstheme="minorBidi"/>
            <w:color w:val="000000" w:themeColor="text1"/>
            <w:rPrChange w:id="1739" w:author="Susan" w:date="2023-09-11T14:39:00Z">
              <w:rPr>
                <w:rFonts w:asciiTheme="minorBidi" w:hAnsiTheme="minorBidi" w:cstheme="minorBidi"/>
                <w:color w:val="000000" w:themeColor="text1"/>
                <w:sz w:val="22"/>
                <w:szCs w:val="22"/>
              </w:rPr>
            </w:rPrChange>
          </w:rPr>
          <w:delText>doubts</w:delText>
        </w:r>
        <w:r w:rsidR="00482637" w:rsidRPr="00615AF0" w:rsidDel="008567F0">
          <w:rPr>
            <w:rFonts w:asciiTheme="minorBidi" w:hAnsiTheme="minorBidi" w:cstheme="minorBidi"/>
            <w:color w:val="000000" w:themeColor="text1"/>
            <w:rPrChange w:id="1740" w:author="Susan" w:date="2023-09-11T14:39:00Z">
              <w:rPr>
                <w:rFonts w:asciiTheme="minorBidi" w:hAnsiTheme="minorBidi" w:cstheme="minorBidi"/>
                <w:color w:val="000000" w:themeColor="text1"/>
                <w:sz w:val="22"/>
                <w:szCs w:val="22"/>
              </w:rPr>
            </w:rPrChange>
          </w:rPr>
          <w:delText>,</w:delText>
        </w:r>
        <w:r w:rsidR="005B28AB" w:rsidRPr="00615AF0" w:rsidDel="008567F0">
          <w:rPr>
            <w:rFonts w:asciiTheme="minorBidi" w:hAnsiTheme="minorBidi" w:cstheme="minorBidi"/>
            <w:color w:val="000000" w:themeColor="text1"/>
            <w:rPrChange w:id="1741" w:author="Susan" w:date="2023-09-11T14:39:00Z">
              <w:rPr>
                <w:rFonts w:asciiTheme="minorBidi" w:hAnsiTheme="minorBidi" w:cstheme="minorBidi"/>
                <w:color w:val="000000" w:themeColor="text1"/>
                <w:sz w:val="22"/>
                <w:szCs w:val="22"/>
              </w:rPr>
            </w:rPrChange>
          </w:rPr>
          <w:delText xml:space="preserve"> as d</w:delText>
        </w:r>
      </w:del>
      <w:del w:id="1742" w:author="Susan" w:date="2023-09-11T10:57:00Z">
        <w:r w:rsidR="005B28AB" w:rsidRPr="00615AF0" w:rsidDel="008567F0">
          <w:rPr>
            <w:rFonts w:asciiTheme="minorBidi" w:hAnsiTheme="minorBidi" w:cstheme="minorBidi"/>
            <w:color w:val="000000" w:themeColor="text1"/>
            <w:rPrChange w:id="1743" w:author="Susan" w:date="2023-09-11T14:39:00Z">
              <w:rPr>
                <w:rFonts w:asciiTheme="minorBidi" w:hAnsiTheme="minorBidi" w:cstheme="minorBidi"/>
                <w:color w:val="000000" w:themeColor="text1"/>
                <w:sz w:val="22"/>
                <w:szCs w:val="22"/>
              </w:rPr>
            </w:rPrChange>
          </w:rPr>
          <w:delText xml:space="preserve">escribed by </w:delText>
        </w:r>
        <w:r w:rsidR="00A62063" w:rsidRPr="00615AF0" w:rsidDel="008567F0">
          <w:rPr>
            <w:rFonts w:asciiTheme="minorBidi" w:hAnsiTheme="minorBidi" w:cstheme="minorBidi"/>
            <w:color w:val="000000" w:themeColor="text1"/>
            <w:rPrChange w:id="1744" w:author="Susan" w:date="2023-09-11T14:39:00Z">
              <w:rPr>
                <w:rFonts w:asciiTheme="minorBidi" w:hAnsiTheme="minorBidi" w:cstheme="minorBidi"/>
                <w:color w:val="000000" w:themeColor="text1"/>
                <w:sz w:val="22"/>
                <w:szCs w:val="22"/>
              </w:rPr>
            </w:rPrChange>
          </w:rPr>
          <w:delText xml:space="preserve">several </w:delText>
        </w:r>
        <w:r w:rsidR="005B28AB" w:rsidRPr="00615AF0" w:rsidDel="008567F0">
          <w:rPr>
            <w:rFonts w:asciiTheme="minorBidi" w:hAnsiTheme="minorBidi" w:cstheme="minorBidi"/>
            <w:color w:val="000000" w:themeColor="text1"/>
            <w:rPrChange w:id="1745" w:author="Susan" w:date="2023-09-11T14:39:00Z">
              <w:rPr>
                <w:rFonts w:asciiTheme="minorBidi" w:hAnsiTheme="minorBidi" w:cstheme="minorBidi"/>
                <w:color w:val="000000" w:themeColor="text1"/>
                <w:sz w:val="22"/>
                <w:szCs w:val="22"/>
              </w:rPr>
            </w:rPrChange>
          </w:rPr>
          <w:delText>participants:</w:delText>
        </w:r>
      </w:del>
      <w:r w:rsidR="005B28AB" w:rsidRPr="00615AF0">
        <w:rPr>
          <w:rFonts w:asciiTheme="minorBidi" w:hAnsiTheme="minorBidi" w:cstheme="minorBidi"/>
          <w:color w:val="000000" w:themeColor="text1"/>
          <w:rPrChange w:id="1746" w:author="Susan" w:date="2023-09-11T14:39:00Z">
            <w:rPr>
              <w:rFonts w:asciiTheme="minorBidi" w:hAnsiTheme="minorBidi" w:cstheme="minorBidi"/>
              <w:color w:val="000000" w:themeColor="text1"/>
              <w:sz w:val="22"/>
              <w:szCs w:val="22"/>
            </w:rPr>
          </w:rPrChange>
        </w:rPr>
        <w:t xml:space="preserve"> </w:t>
      </w:r>
    </w:p>
    <w:p w14:paraId="06DE6B5B" w14:textId="5FFD04A0" w:rsidR="00F36FBE" w:rsidRPr="00615AF0" w:rsidRDefault="00F36FBE" w:rsidP="00DE0F17">
      <w:pPr>
        <w:pStyle w:val="NormalWeb"/>
        <w:shd w:val="clear" w:color="auto" w:fill="FFFFFF"/>
        <w:spacing w:before="0" w:beforeAutospacing="0" w:after="0" w:afterAutospacing="0"/>
        <w:rPr>
          <w:rFonts w:asciiTheme="minorBidi" w:hAnsiTheme="minorBidi" w:cstheme="minorBidi"/>
          <w:color w:val="000000" w:themeColor="text1"/>
          <w:rPrChange w:id="1747" w:author="Susan" w:date="2023-09-11T14:39:00Z">
            <w:rPr>
              <w:rFonts w:asciiTheme="minorBidi" w:hAnsiTheme="minorBidi" w:cstheme="minorBidi"/>
              <w:color w:val="000000" w:themeColor="text1"/>
              <w:sz w:val="20"/>
              <w:szCs w:val="20"/>
            </w:rPr>
          </w:rPrChange>
        </w:rPr>
      </w:pPr>
      <w:r w:rsidRPr="00615AF0">
        <w:rPr>
          <w:rFonts w:asciiTheme="minorBidi" w:hAnsiTheme="minorBidi" w:cstheme="minorBidi"/>
          <w:color w:val="000000" w:themeColor="text1"/>
          <w:rPrChange w:id="1748" w:author="Susan" w:date="2023-09-11T14:39:00Z">
            <w:rPr>
              <w:rFonts w:asciiTheme="minorBidi" w:hAnsiTheme="minorBidi" w:cstheme="minorBidi"/>
              <w:color w:val="000000" w:themeColor="text1"/>
              <w:sz w:val="22"/>
              <w:szCs w:val="22"/>
            </w:rPr>
          </w:rPrChange>
        </w:rPr>
        <w:tab/>
      </w:r>
      <w:del w:id="1749" w:author="Susan" w:date="2023-09-11T10:57:00Z">
        <w:r w:rsidR="00B45F44" w:rsidRPr="00615AF0" w:rsidDel="008567F0">
          <w:rPr>
            <w:rFonts w:asciiTheme="minorBidi" w:hAnsiTheme="minorBidi" w:cstheme="minorBidi"/>
            <w:color w:val="000000" w:themeColor="text1"/>
            <w:rPrChange w:id="1750" w:author="Susan" w:date="2023-09-11T14:39:00Z">
              <w:rPr>
                <w:rFonts w:asciiTheme="minorBidi" w:hAnsiTheme="minorBidi" w:cstheme="minorBidi"/>
                <w:color w:val="000000" w:themeColor="text1"/>
                <w:sz w:val="20"/>
                <w:szCs w:val="20"/>
              </w:rPr>
            </w:rPrChange>
          </w:rPr>
          <w:delText>"</w:delText>
        </w:r>
      </w:del>
      <w:del w:id="1751" w:author="Susan" w:date="2023-09-11T13:56:00Z">
        <w:r w:rsidR="005B28AB" w:rsidRPr="00615AF0" w:rsidDel="00E212E8">
          <w:rPr>
            <w:rFonts w:asciiTheme="minorBidi" w:hAnsiTheme="minorBidi" w:cstheme="minorBidi"/>
            <w:color w:val="000000" w:themeColor="text1"/>
            <w:rPrChange w:id="1752" w:author="Susan" w:date="2023-09-11T14:39:00Z">
              <w:rPr>
                <w:rFonts w:asciiTheme="minorBidi" w:hAnsiTheme="minorBidi" w:cstheme="minorBidi"/>
                <w:color w:val="000000" w:themeColor="text1"/>
                <w:sz w:val="20"/>
                <w:szCs w:val="20"/>
              </w:rPr>
            </w:rPrChange>
          </w:rPr>
          <w:delText>I</w:delText>
        </w:r>
        <w:r w:rsidR="00B73832" w:rsidRPr="00615AF0" w:rsidDel="00E212E8">
          <w:rPr>
            <w:rFonts w:asciiTheme="minorBidi" w:hAnsiTheme="minorBidi" w:cstheme="minorBidi"/>
            <w:color w:val="000000" w:themeColor="text1"/>
            <w:rPrChange w:id="1753" w:author="Susan" w:date="2023-09-11T14:39:00Z">
              <w:rPr>
                <w:rFonts w:asciiTheme="minorBidi" w:hAnsiTheme="minorBidi" w:cstheme="minorBidi"/>
                <w:color w:val="000000" w:themeColor="text1"/>
                <w:sz w:val="20"/>
                <w:szCs w:val="20"/>
              </w:rPr>
            </w:rPrChange>
          </w:rPr>
          <w:delText>’</w:delText>
        </w:r>
        <w:r w:rsidR="005B28AB" w:rsidRPr="00615AF0" w:rsidDel="00E212E8">
          <w:rPr>
            <w:rFonts w:asciiTheme="minorBidi" w:hAnsiTheme="minorBidi" w:cstheme="minorBidi"/>
            <w:color w:val="000000" w:themeColor="text1"/>
            <w:rPrChange w:id="1754" w:author="Susan" w:date="2023-09-11T14:39:00Z">
              <w:rPr>
                <w:rFonts w:asciiTheme="minorBidi" w:hAnsiTheme="minorBidi" w:cstheme="minorBidi"/>
                <w:color w:val="000000" w:themeColor="text1"/>
                <w:sz w:val="20"/>
                <w:szCs w:val="20"/>
              </w:rPr>
            </w:rPrChange>
          </w:rPr>
          <w:delText>m looking forward to it</w:delText>
        </w:r>
      </w:del>
      <w:del w:id="1755" w:author="Susan" w:date="2023-09-11T10:57:00Z">
        <w:r w:rsidR="00B45F44" w:rsidRPr="00615AF0" w:rsidDel="008567F0">
          <w:rPr>
            <w:rFonts w:asciiTheme="minorBidi" w:hAnsiTheme="minorBidi" w:cstheme="minorBidi"/>
            <w:color w:val="000000" w:themeColor="text1"/>
            <w:rPrChange w:id="1756" w:author="Susan" w:date="2023-09-11T14:39:00Z">
              <w:rPr>
                <w:rFonts w:asciiTheme="minorBidi" w:hAnsiTheme="minorBidi" w:cstheme="minorBidi"/>
                <w:color w:val="000000" w:themeColor="text1"/>
                <w:sz w:val="20"/>
                <w:szCs w:val="20"/>
              </w:rPr>
            </w:rPrChange>
          </w:rPr>
          <w:delText>"</w:delText>
        </w:r>
      </w:del>
      <w:del w:id="1757" w:author="Susan" w:date="2023-09-11T13:56:00Z">
        <w:r w:rsidR="005B28AB" w:rsidRPr="00615AF0" w:rsidDel="00E212E8">
          <w:rPr>
            <w:rFonts w:asciiTheme="minorBidi" w:hAnsiTheme="minorBidi" w:cstheme="minorBidi"/>
            <w:color w:val="000000" w:themeColor="text1"/>
            <w:rPrChange w:id="1758" w:author="Susan" w:date="2023-09-11T14:39:00Z">
              <w:rPr>
                <w:rFonts w:asciiTheme="minorBidi" w:hAnsiTheme="minorBidi" w:cstheme="minorBidi"/>
                <w:color w:val="000000" w:themeColor="text1"/>
                <w:sz w:val="20"/>
                <w:szCs w:val="20"/>
              </w:rPr>
            </w:rPrChange>
          </w:rPr>
          <w:delText xml:space="preserve"> (Participant #</w:delText>
        </w:r>
        <w:commentRangeStart w:id="1759"/>
        <w:r w:rsidR="005B28AB" w:rsidRPr="00615AF0" w:rsidDel="00E212E8">
          <w:rPr>
            <w:rFonts w:asciiTheme="minorBidi" w:hAnsiTheme="minorBidi" w:cstheme="minorBidi"/>
            <w:color w:val="000000" w:themeColor="text1"/>
            <w:rPrChange w:id="1760" w:author="Susan" w:date="2023-09-11T14:39:00Z">
              <w:rPr>
                <w:rFonts w:asciiTheme="minorBidi" w:hAnsiTheme="minorBidi" w:cstheme="minorBidi"/>
                <w:color w:val="000000" w:themeColor="text1"/>
                <w:sz w:val="20"/>
                <w:szCs w:val="20"/>
              </w:rPr>
            </w:rPrChange>
          </w:rPr>
          <w:delText>2</w:delText>
        </w:r>
      </w:del>
      <w:commentRangeEnd w:id="1759"/>
      <w:r w:rsidR="00E212E8" w:rsidRPr="00615AF0">
        <w:rPr>
          <w:rStyle w:val="CommentReference"/>
          <w:rFonts w:asciiTheme="minorHAnsi" w:eastAsiaTheme="minorHAnsi" w:hAnsiTheme="minorHAnsi" w:cstheme="minorBidi"/>
          <w:sz w:val="24"/>
          <w:szCs w:val="24"/>
          <w:rPrChange w:id="1761" w:author="Susan" w:date="2023-09-11T14:39:00Z">
            <w:rPr>
              <w:rStyle w:val="CommentReference"/>
              <w:rFonts w:asciiTheme="minorHAnsi" w:eastAsiaTheme="minorHAnsi" w:hAnsiTheme="minorHAnsi" w:cstheme="minorBidi"/>
            </w:rPr>
          </w:rPrChange>
        </w:rPr>
        <w:commentReference w:id="1759"/>
      </w:r>
      <w:del w:id="1762" w:author="Susan" w:date="2023-09-11T13:56:00Z">
        <w:r w:rsidR="00A62063" w:rsidRPr="00615AF0" w:rsidDel="00E212E8">
          <w:rPr>
            <w:rFonts w:asciiTheme="minorBidi" w:hAnsiTheme="minorBidi" w:cstheme="minorBidi"/>
            <w:color w:val="000000" w:themeColor="text1"/>
            <w:rPrChange w:id="1763" w:author="Susan" w:date="2023-09-11T14:39:00Z">
              <w:rPr>
                <w:rFonts w:asciiTheme="minorBidi" w:hAnsiTheme="minorBidi" w:cstheme="minorBidi"/>
                <w:color w:val="000000" w:themeColor="text1"/>
                <w:sz w:val="20"/>
                <w:szCs w:val="20"/>
              </w:rPr>
            </w:rPrChange>
          </w:rPr>
          <w:delText>).</w:delText>
        </w:r>
      </w:del>
    </w:p>
    <w:p w14:paraId="47C890EB" w14:textId="08A74F50" w:rsidR="00F36FBE" w:rsidRDefault="008567F0" w:rsidP="00DE0F17">
      <w:pPr>
        <w:pStyle w:val="NormalWeb"/>
        <w:shd w:val="clear" w:color="auto" w:fill="FFFFFF"/>
        <w:spacing w:before="0" w:beforeAutospacing="0" w:after="0" w:afterAutospacing="0"/>
        <w:ind w:firstLine="720"/>
        <w:rPr>
          <w:ins w:id="1764" w:author="Susan" w:date="2023-09-11T13:56:00Z"/>
          <w:rFonts w:asciiTheme="minorBidi" w:hAnsiTheme="minorBidi" w:cstheme="minorBidi"/>
          <w:color w:val="000000" w:themeColor="text1"/>
          <w:sz w:val="22"/>
          <w:szCs w:val="22"/>
        </w:rPr>
      </w:pPr>
      <w:ins w:id="1765" w:author="Susan" w:date="2023-09-11T10:57:00Z">
        <w:r w:rsidRPr="00E212E8">
          <w:rPr>
            <w:rFonts w:asciiTheme="minorBidi" w:hAnsiTheme="minorBidi" w:cstheme="minorBidi"/>
            <w:color w:val="000000" w:themeColor="text1"/>
            <w:sz w:val="22"/>
            <w:szCs w:val="22"/>
            <w:highlight w:val="yellow"/>
            <w:rPrChange w:id="1766" w:author="Susan" w:date="2023-09-11T13:58:00Z">
              <w:rPr>
                <w:rFonts w:asciiTheme="minorBidi" w:hAnsiTheme="minorBidi" w:cstheme="minorBidi"/>
                <w:color w:val="000000" w:themeColor="text1"/>
                <w:sz w:val="20"/>
                <w:szCs w:val="20"/>
              </w:rPr>
            </w:rPrChange>
          </w:rPr>
          <w:t>“</w:t>
        </w:r>
      </w:ins>
      <w:del w:id="1767" w:author="Susan" w:date="2023-09-11T10:57:00Z">
        <w:r w:rsidR="00B45F44" w:rsidRPr="00E212E8" w:rsidDel="008567F0">
          <w:rPr>
            <w:rFonts w:asciiTheme="minorBidi" w:hAnsiTheme="minorBidi" w:cstheme="minorBidi"/>
            <w:color w:val="000000" w:themeColor="text1"/>
            <w:sz w:val="22"/>
            <w:szCs w:val="22"/>
            <w:highlight w:val="yellow"/>
            <w:rPrChange w:id="1768" w:author="Susan" w:date="2023-09-11T13:58:00Z">
              <w:rPr>
                <w:rFonts w:asciiTheme="minorBidi" w:hAnsiTheme="minorBidi" w:cstheme="minorBidi"/>
                <w:color w:val="000000" w:themeColor="text1"/>
                <w:sz w:val="20"/>
                <w:szCs w:val="20"/>
              </w:rPr>
            </w:rPrChange>
          </w:rPr>
          <w:delText>"</w:delText>
        </w:r>
      </w:del>
      <w:r w:rsidR="009B24F2" w:rsidRPr="00E212E8">
        <w:rPr>
          <w:rFonts w:asciiTheme="minorBidi" w:hAnsiTheme="minorBidi" w:cstheme="minorBidi"/>
          <w:color w:val="000000" w:themeColor="text1"/>
          <w:sz w:val="22"/>
          <w:szCs w:val="22"/>
          <w:highlight w:val="yellow"/>
          <w:rPrChange w:id="1769" w:author="Susan" w:date="2023-09-11T13:58:00Z">
            <w:rPr>
              <w:rFonts w:asciiTheme="minorBidi" w:hAnsiTheme="minorBidi" w:cstheme="minorBidi"/>
              <w:color w:val="000000" w:themeColor="text1"/>
              <w:sz w:val="20"/>
              <w:szCs w:val="20"/>
            </w:rPr>
          </w:rPrChange>
        </w:rPr>
        <w:t>For</w:t>
      </w:r>
      <w:r w:rsidR="005B28AB" w:rsidRPr="00E212E8">
        <w:rPr>
          <w:rFonts w:asciiTheme="minorBidi" w:hAnsiTheme="minorBidi" w:cstheme="minorBidi"/>
          <w:color w:val="000000" w:themeColor="text1"/>
          <w:sz w:val="22"/>
          <w:szCs w:val="22"/>
          <w:highlight w:val="yellow"/>
          <w:rPrChange w:id="1770" w:author="Susan" w:date="2023-09-11T13:58:00Z">
            <w:rPr>
              <w:rFonts w:asciiTheme="minorBidi" w:hAnsiTheme="minorBidi" w:cstheme="minorBidi"/>
              <w:color w:val="000000" w:themeColor="text1"/>
              <w:sz w:val="20"/>
              <w:szCs w:val="20"/>
            </w:rPr>
          </w:rPrChange>
        </w:rPr>
        <w:t xml:space="preserve"> me</w:t>
      </w:r>
      <w:r w:rsidR="00073F09" w:rsidRPr="00E212E8">
        <w:rPr>
          <w:rFonts w:asciiTheme="minorBidi" w:hAnsiTheme="minorBidi" w:cstheme="minorBidi"/>
          <w:color w:val="000000" w:themeColor="text1"/>
          <w:sz w:val="22"/>
          <w:szCs w:val="22"/>
          <w:highlight w:val="yellow"/>
          <w:rPrChange w:id="1771" w:author="Susan" w:date="2023-09-11T13:58:00Z">
            <w:rPr>
              <w:rFonts w:asciiTheme="minorBidi" w:hAnsiTheme="minorBidi" w:cstheme="minorBidi"/>
              <w:color w:val="000000" w:themeColor="text1"/>
              <w:sz w:val="20"/>
              <w:szCs w:val="20"/>
            </w:rPr>
          </w:rPrChange>
        </w:rPr>
        <w:t>,</w:t>
      </w:r>
      <w:r w:rsidR="005B28AB" w:rsidRPr="00E212E8">
        <w:rPr>
          <w:rFonts w:asciiTheme="minorBidi" w:hAnsiTheme="minorBidi" w:cstheme="minorBidi"/>
          <w:color w:val="000000" w:themeColor="text1"/>
          <w:sz w:val="22"/>
          <w:szCs w:val="22"/>
          <w:highlight w:val="yellow"/>
          <w:rPrChange w:id="1772" w:author="Susan" w:date="2023-09-11T13:58:00Z">
            <w:rPr>
              <w:rFonts w:asciiTheme="minorBidi" w:hAnsiTheme="minorBidi" w:cstheme="minorBidi"/>
              <w:color w:val="000000" w:themeColor="text1"/>
              <w:sz w:val="20"/>
              <w:szCs w:val="20"/>
            </w:rPr>
          </w:rPrChange>
        </w:rPr>
        <w:t xml:space="preserve"> it was a great excitement</w:t>
      </w:r>
      <w:ins w:id="1773" w:author="Susan" w:date="2023-09-11T10:57:00Z">
        <w:r w:rsidRPr="00E212E8">
          <w:rPr>
            <w:rFonts w:asciiTheme="minorBidi" w:hAnsiTheme="minorBidi" w:cstheme="minorBidi"/>
            <w:color w:val="000000" w:themeColor="text1"/>
            <w:sz w:val="22"/>
            <w:szCs w:val="22"/>
            <w:highlight w:val="yellow"/>
            <w:rPrChange w:id="1774" w:author="Susan" w:date="2023-09-11T13:58:00Z">
              <w:rPr>
                <w:rFonts w:asciiTheme="minorBidi" w:hAnsiTheme="minorBidi" w:cstheme="minorBidi"/>
                <w:color w:val="000000" w:themeColor="text1"/>
                <w:sz w:val="20"/>
                <w:szCs w:val="20"/>
              </w:rPr>
            </w:rPrChange>
          </w:rPr>
          <w:t>”</w:t>
        </w:r>
      </w:ins>
      <w:del w:id="1775" w:author="Susan" w:date="2023-09-11T10:57:00Z">
        <w:r w:rsidR="00B45F44" w:rsidRPr="00E212E8" w:rsidDel="008567F0">
          <w:rPr>
            <w:rFonts w:asciiTheme="minorBidi" w:hAnsiTheme="minorBidi" w:cstheme="minorBidi"/>
            <w:color w:val="000000" w:themeColor="text1"/>
            <w:sz w:val="22"/>
            <w:szCs w:val="22"/>
            <w:highlight w:val="yellow"/>
            <w:rPrChange w:id="1776" w:author="Susan" w:date="2023-09-11T13:58:00Z">
              <w:rPr>
                <w:rFonts w:asciiTheme="minorBidi" w:hAnsiTheme="minorBidi" w:cstheme="minorBidi"/>
                <w:color w:val="000000" w:themeColor="text1"/>
                <w:sz w:val="20"/>
                <w:szCs w:val="20"/>
              </w:rPr>
            </w:rPrChange>
          </w:rPr>
          <w:delText>"</w:delText>
        </w:r>
      </w:del>
      <w:r w:rsidR="005B28AB" w:rsidRPr="00E212E8">
        <w:rPr>
          <w:rFonts w:asciiTheme="minorBidi" w:hAnsiTheme="minorBidi" w:cstheme="minorBidi"/>
          <w:color w:val="000000" w:themeColor="text1"/>
          <w:sz w:val="22"/>
          <w:szCs w:val="22"/>
          <w:highlight w:val="yellow"/>
          <w:rPrChange w:id="1777" w:author="Susan" w:date="2023-09-11T13:58:00Z">
            <w:rPr>
              <w:rFonts w:asciiTheme="minorBidi" w:hAnsiTheme="minorBidi" w:cstheme="minorBidi"/>
              <w:color w:val="000000" w:themeColor="text1"/>
              <w:sz w:val="20"/>
              <w:szCs w:val="20"/>
            </w:rPr>
          </w:rPrChange>
        </w:rPr>
        <w:t xml:space="preserve"> (</w:t>
      </w:r>
      <w:r w:rsidR="001C566F" w:rsidRPr="00E212E8">
        <w:rPr>
          <w:rFonts w:asciiTheme="minorBidi" w:hAnsiTheme="minorBidi" w:cstheme="minorBidi"/>
          <w:color w:val="000000" w:themeColor="text1"/>
          <w:sz w:val="22"/>
          <w:szCs w:val="22"/>
          <w:highlight w:val="yellow"/>
          <w:rPrChange w:id="1778" w:author="Susan" w:date="2023-09-11T13:58:00Z">
            <w:rPr>
              <w:rFonts w:asciiTheme="minorBidi" w:hAnsiTheme="minorBidi" w:cstheme="minorBidi"/>
              <w:color w:val="000000" w:themeColor="text1"/>
              <w:sz w:val="20"/>
              <w:szCs w:val="20"/>
            </w:rPr>
          </w:rPrChange>
        </w:rPr>
        <w:t>Participant #</w:t>
      </w:r>
      <w:commentRangeStart w:id="1779"/>
      <w:r w:rsidR="001C566F" w:rsidRPr="00E212E8">
        <w:rPr>
          <w:rFonts w:asciiTheme="minorBidi" w:hAnsiTheme="minorBidi" w:cstheme="minorBidi"/>
          <w:color w:val="000000" w:themeColor="text1"/>
          <w:sz w:val="22"/>
          <w:szCs w:val="22"/>
          <w:highlight w:val="yellow"/>
          <w:rPrChange w:id="1780" w:author="Susan" w:date="2023-09-11T13:58:00Z">
            <w:rPr>
              <w:rFonts w:asciiTheme="minorBidi" w:hAnsiTheme="minorBidi" w:cstheme="minorBidi"/>
              <w:color w:val="000000" w:themeColor="text1"/>
              <w:sz w:val="20"/>
              <w:szCs w:val="20"/>
            </w:rPr>
          </w:rPrChange>
        </w:rPr>
        <w:t>7</w:t>
      </w:r>
      <w:commentRangeEnd w:id="1779"/>
      <w:r w:rsidR="00E212E8">
        <w:rPr>
          <w:rStyle w:val="CommentReference"/>
          <w:rFonts w:asciiTheme="minorHAnsi" w:eastAsiaTheme="minorHAnsi" w:hAnsiTheme="minorHAnsi" w:cstheme="minorBidi"/>
        </w:rPr>
        <w:commentReference w:id="1779"/>
      </w:r>
      <w:r w:rsidR="005B28AB" w:rsidRPr="00E212E8">
        <w:rPr>
          <w:rFonts w:asciiTheme="minorBidi" w:hAnsiTheme="minorBidi" w:cstheme="minorBidi"/>
          <w:color w:val="000000" w:themeColor="text1"/>
          <w:sz w:val="22"/>
          <w:szCs w:val="22"/>
          <w:highlight w:val="yellow"/>
          <w:rPrChange w:id="1781" w:author="Susan" w:date="2023-09-11T13:58:00Z">
            <w:rPr>
              <w:rFonts w:asciiTheme="minorBidi" w:hAnsiTheme="minorBidi" w:cstheme="minorBidi"/>
              <w:color w:val="000000" w:themeColor="text1"/>
              <w:sz w:val="20"/>
              <w:szCs w:val="20"/>
            </w:rPr>
          </w:rPrChange>
        </w:rPr>
        <w:t>)</w:t>
      </w:r>
      <w:r w:rsidR="00A62063" w:rsidRPr="00E212E8">
        <w:rPr>
          <w:rFonts w:asciiTheme="minorBidi" w:hAnsiTheme="minorBidi" w:cstheme="minorBidi"/>
          <w:color w:val="000000" w:themeColor="text1"/>
          <w:sz w:val="22"/>
          <w:szCs w:val="22"/>
          <w:highlight w:val="yellow"/>
          <w:rPrChange w:id="1782" w:author="Susan" w:date="2023-09-11T13:58:00Z">
            <w:rPr>
              <w:rFonts w:asciiTheme="minorBidi" w:hAnsiTheme="minorBidi" w:cstheme="minorBidi"/>
              <w:color w:val="000000" w:themeColor="text1"/>
              <w:sz w:val="20"/>
              <w:szCs w:val="20"/>
            </w:rPr>
          </w:rPrChange>
        </w:rPr>
        <w:t>.</w:t>
      </w:r>
      <w:r w:rsidR="00A62063" w:rsidRPr="003F6DA1">
        <w:rPr>
          <w:rFonts w:asciiTheme="minorBidi" w:hAnsiTheme="minorBidi" w:cstheme="minorBidi"/>
          <w:color w:val="000000" w:themeColor="text1"/>
          <w:sz w:val="22"/>
          <w:szCs w:val="22"/>
          <w:rPrChange w:id="1783" w:author="Susan" w:date="2023-09-11T12:43:00Z">
            <w:rPr>
              <w:rFonts w:asciiTheme="minorBidi" w:hAnsiTheme="minorBidi" w:cstheme="minorBidi"/>
              <w:color w:val="000000" w:themeColor="text1"/>
              <w:sz w:val="20"/>
              <w:szCs w:val="20"/>
            </w:rPr>
          </w:rPrChange>
        </w:rPr>
        <w:t xml:space="preserve"> </w:t>
      </w:r>
    </w:p>
    <w:p w14:paraId="159A53BB" w14:textId="77777777" w:rsidR="00E212E8" w:rsidRPr="003F6DA1" w:rsidRDefault="00E212E8" w:rsidP="00DE0F17">
      <w:pPr>
        <w:pStyle w:val="NormalWeb"/>
        <w:shd w:val="clear" w:color="auto" w:fill="FFFFFF"/>
        <w:spacing w:before="0" w:beforeAutospacing="0" w:after="0" w:afterAutospacing="0"/>
        <w:ind w:firstLine="720"/>
        <w:rPr>
          <w:rFonts w:asciiTheme="minorBidi" w:hAnsiTheme="minorBidi" w:cstheme="minorBidi"/>
          <w:color w:val="000000" w:themeColor="text1"/>
          <w:sz w:val="22"/>
          <w:szCs w:val="22"/>
          <w:rPrChange w:id="1784" w:author="Susan" w:date="2023-09-11T12:43:00Z">
            <w:rPr>
              <w:rFonts w:asciiTheme="minorBidi" w:hAnsiTheme="minorBidi" w:cstheme="minorBidi"/>
              <w:color w:val="000000" w:themeColor="text1"/>
              <w:sz w:val="20"/>
              <w:szCs w:val="20"/>
            </w:rPr>
          </w:rPrChange>
        </w:rPr>
      </w:pPr>
    </w:p>
    <w:p w14:paraId="583D69C1" w14:textId="1B9AF62F" w:rsidR="00F36FBE" w:rsidRPr="003F6DA1" w:rsidRDefault="008567F0" w:rsidP="00DE0F17">
      <w:pPr>
        <w:pStyle w:val="NormalWeb"/>
        <w:shd w:val="clear" w:color="auto" w:fill="FFFFFF"/>
        <w:spacing w:before="0" w:beforeAutospacing="0" w:after="0" w:afterAutospacing="0"/>
        <w:ind w:left="720"/>
        <w:rPr>
          <w:rFonts w:asciiTheme="minorBidi" w:hAnsiTheme="minorBidi" w:cstheme="minorBidi"/>
          <w:color w:val="000000" w:themeColor="text1"/>
          <w:sz w:val="22"/>
          <w:szCs w:val="22"/>
          <w:rPrChange w:id="1785" w:author="Susan" w:date="2023-09-11T12:43:00Z">
            <w:rPr>
              <w:rFonts w:asciiTheme="minorBidi" w:hAnsiTheme="minorBidi" w:cstheme="minorBidi"/>
              <w:color w:val="000000" w:themeColor="text1"/>
              <w:sz w:val="20"/>
              <w:szCs w:val="20"/>
            </w:rPr>
          </w:rPrChange>
        </w:rPr>
      </w:pPr>
      <w:ins w:id="1786" w:author="Susan" w:date="2023-09-11T10:57:00Z">
        <w:r w:rsidRPr="003F6DA1">
          <w:rPr>
            <w:rFonts w:asciiTheme="minorBidi" w:hAnsiTheme="minorBidi" w:cstheme="minorBidi"/>
            <w:color w:val="000000" w:themeColor="text1"/>
            <w:sz w:val="22"/>
            <w:szCs w:val="22"/>
            <w:rPrChange w:id="1787" w:author="Susan" w:date="2023-09-11T12:43:00Z">
              <w:rPr>
                <w:rFonts w:asciiTheme="minorBidi" w:hAnsiTheme="minorBidi" w:cstheme="minorBidi"/>
                <w:color w:val="000000" w:themeColor="text1"/>
                <w:sz w:val="20"/>
                <w:szCs w:val="20"/>
              </w:rPr>
            </w:rPrChange>
          </w:rPr>
          <w:t>“</w:t>
        </w:r>
      </w:ins>
      <w:del w:id="1788" w:author="Susan" w:date="2023-09-11T10:57:00Z">
        <w:r w:rsidR="00B45F44" w:rsidRPr="003F6DA1" w:rsidDel="008567F0">
          <w:rPr>
            <w:rFonts w:asciiTheme="minorBidi" w:hAnsiTheme="minorBidi" w:cstheme="minorBidi"/>
            <w:color w:val="000000" w:themeColor="text1"/>
            <w:sz w:val="22"/>
            <w:szCs w:val="22"/>
            <w:rPrChange w:id="1789" w:author="Susan" w:date="2023-09-11T12:43:00Z">
              <w:rPr>
                <w:rFonts w:asciiTheme="minorBidi" w:hAnsiTheme="minorBidi" w:cstheme="minorBidi"/>
                <w:color w:val="000000" w:themeColor="text1"/>
                <w:sz w:val="20"/>
                <w:szCs w:val="20"/>
              </w:rPr>
            </w:rPrChange>
          </w:rPr>
          <w:delText>"</w:delText>
        </w:r>
      </w:del>
      <w:r w:rsidR="00A62063" w:rsidRPr="003F6DA1">
        <w:rPr>
          <w:rFonts w:asciiTheme="minorBidi" w:hAnsiTheme="minorBidi" w:cstheme="minorBidi"/>
          <w:color w:val="000000" w:themeColor="text1"/>
          <w:sz w:val="22"/>
          <w:szCs w:val="22"/>
          <w:rPrChange w:id="1790" w:author="Susan" w:date="2023-09-11T12:43:00Z">
            <w:rPr>
              <w:rFonts w:asciiTheme="minorBidi" w:hAnsiTheme="minorBidi" w:cstheme="minorBidi"/>
              <w:color w:val="000000" w:themeColor="text1"/>
              <w:sz w:val="20"/>
              <w:szCs w:val="20"/>
            </w:rPr>
          </w:rPrChange>
        </w:rPr>
        <w:t xml:space="preserve">I immediately jumped at the opportunity; …Curiosity and pride overcame </w:t>
      </w:r>
      <w:r w:rsidR="00A93C0D" w:rsidRPr="003F6DA1">
        <w:rPr>
          <w:rFonts w:asciiTheme="minorBidi" w:hAnsiTheme="minorBidi" w:cstheme="minorBidi"/>
          <w:color w:val="000000" w:themeColor="text1"/>
          <w:sz w:val="22"/>
          <w:szCs w:val="22"/>
          <w:rPrChange w:id="1791" w:author="Susan" w:date="2023-09-11T12:43:00Z">
            <w:rPr>
              <w:rFonts w:asciiTheme="minorBidi" w:hAnsiTheme="minorBidi" w:cstheme="minorBidi"/>
              <w:color w:val="000000" w:themeColor="text1"/>
              <w:sz w:val="20"/>
              <w:szCs w:val="20"/>
            </w:rPr>
          </w:rPrChange>
        </w:rPr>
        <w:t>all fears</w:t>
      </w:r>
      <w:ins w:id="1792" w:author="Susan" w:date="2023-09-11T10:57:00Z">
        <w:r w:rsidRPr="003F6DA1">
          <w:rPr>
            <w:rFonts w:asciiTheme="minorBidi" w:hAnsiTheme="minorBidi" w:cstheme="minorBidi"/>
            <w:color w:val="000000" w:themeColor="text1"/>
            <w:sz w:val="22"/>
            <w:szCs w:val="22"/>
            <w:rPrChange w:id="1793" w:author="Susan" w:date="2023-09-11T12:43:00Z">
              <w:rPr>
                <w:rFonts w:asciiTheme="minorBidi" w:hAnsiTheme="minorBidi" w:cstheme="minorBidi"/>
                <w:color w:val="000000" w:themeColor="text1"/>
                <w:sz w:val="20"/>
                <w:szCs w:val="20"/>
              </w:rPr>
            </w:rPrChange>
          </w:rPr>
          <w:t>”</w:t>
        </w:r>
      </w:ins>
      <w:r w:rsidR="00B45F44" w:rsidRPr="003F6DA1">
        <w:rPr>
          <w:rFonts w:asciiTheme="minorBidi" w:hAnsiTheme="minorBidi" w:cstheme="minorBidi"/>
          <w:color w:val="000000" w:themeColor="text1"/>
          <w:sz w:val="22"/>
          <w:szCs w:val="22"/>
          <w:rPrChange w:id="1794" w:author="Susan" w:date="2023-09-11T12:43:00Z">
            <w:rPr>
              <w:rFonts w:asciiTheme="minorBidi" w:hAnsiTheme="minorBidi" w:cstheme="minorBidi"/>
              <w:color w:val="000000" w:themeColor="text1"/>
              <w:sz w:val="20"/>
              <w:szCs w:val="20"/>
            </w:rPr>
          </w:rPrChange>
        </w:rPr>
        <w:t>"</w:t>
      </w:r>
      <w:r w:rsidR="00035FE5" w:rsidRPr="003F6DA1">
        <w:rPr>
          <w:rFonts w:asciiTheme="minorBidi" w:hAnsiTheme="minorBidi" w:cstheme="minorBidi"/>
          <w:color w:val="000000" w:themeColor="text1"/>
          <w:sz w:val="22"/>
          <w:szCs w:val="22"/>
          <w:rPrChange w:id="1795" w:author="Susan" w:date="2023-09-11T12:43:00Z">
            <w:rPr>
              <w:rFonts w:asciiTheme="minorBidi" w:hAnsiTheme="minorBidi" w:cstheme="minorBidi"/>
              <w:color w:val="000000" w:themeColor="text1"/>
              <w:sz w:val="20"/>
              <w:szCs w:val="20"/>
            </w:rPr>
          </w:rPrChange>
        </w:rPr>
        <w:t xml:space="preserve"> </w:t>
      </w:r>
      <w:r w:rsidR="00A62063" w:rsidRPr="003F6DA1">
        <w:rPr>
          <w:rFonts w:asciiTheme="minorBidi" w:hAnsiTheme="minorBidi" w:cstheme="minorBidi"/>
          <w:color w:val="000000" w:themeColor="text1"/>
          <w:sz w:val="22"/>
          <w:szCs w:val="22"/>
          <w:rPrChange w:id="1796" w:author="Susan" w:date="2023-09-11T12:43:00Z">
            <w:rPr>
              <w:rFonts w:asciiTheme="minorBidi" w:hAnsiTheme="minorBidi" w:cstheme="minorBidi"/>
              <w:color w:val="000000" w:themeColor="text1"/>
              <w:sz w:val="20"/>
              <w:szCs w:val="20"/>
            </w:rPr>
          </w:rPrChange>
        </w:rPr>
        <w:t>(Participant #12).</w:t>
      </w:r>
    </w:p>
    <w:p w14:paraId="2072C26D" w14:textId="7B30D9E1" w:rsidR="00F23BA0" w:rsidRPr="003F6DA1" w:rsidDel="00E212E8" w:rsidRDefault="00A62063">
      <w:pPr>
        <w:pStyle w:val="NormalWeb"/>
        <w:shd w:val="clear" w:color="auto" w:fill="FFFFFF"/>
        <w:ind w:firstLine="62"/>
        <w:rPr>
          <w:del w:id="1797" w:author="Susan" w:date="2023-09-11T13:57:00Z"/>
          <w:rFonts w:asciiTheme="minorBidi" w:hAnsiTheme="minorBidi" w:cstheme="minorBidi"/>
          <w:color w:val="000000" w:themeColor="text1"/>
          <w:sz w:val="22"/>
          <w:szCs w:val="22"/>
        </w:rPr>
        <w:pPrChange w:id="1798" w:author="Susan" w:date="2023-09-11T13:58:00Z">
          <w:pPr>
            <w:pStyle w:val="NormalWeb"/>
            <w:shd w:val="clear" w:color="auto" w:fill="FFFFFF"/>
            <w:spacing w:line="480" w:lineRule="auto"/>
          </w:pPr>
        </w:pPrChange>
      </w:pPr>
      <w:del w:id="1799" w:author="Susan" w:date="2023-09-11T13:58:00Z">
        <w:r w:rsidRPr="003F6DA1" w:rsidDel="00E212E8">
          <w:rPr>
            <w:rFonts w:asciiTheme="minorBidi" w:hAnsiTheme="minorBidi" w:cstheme="minorBidi"/>
            <w:color w:val="000000" w:themeColor="text1"/>
            <w:sz w:val="22"/>
            <w:szCs w:val="22"/>
          </w:rPr>
          <w:delText xml:space="preserve"> </w:delText>
        </w:r>
      </w:del>
      <w:del w:id="1800" w:author="Susan" w:date="2023-09-11T13:57:00Z">
        <w:r w:rsidR="00F23BA0" w:rsidRPr="003F6DA1" w:rsidDel="00E212E8">
          <w:rPr>
            <w:rFonts w:asciiTheme="minorBidi" w:hAnsiTheme="minorBidi"/>
            <w:color w:val="000000" w:themeColor="text1"/>
          </w:rPr>
          <w:delText xml:space="preserve">Participant </w:delText>
        </w:r>
        <w:r w:rsidR="00862550" w:rsidRPr="003F6DA1" w:rsidDel="00E212E8">
          <w:rPr>
            <w:rFonts w:asciiTheme="minorBidi" w:hAnsiTheme="minorBidi"/>
            <w:color w:val="000000" w:themeColor="text1"/>
          </w:rPr>
          <w:delText>#</w:delText>
        </w:r>
        <w:r w:rsidR="00F23BA0" w:rsidRPr="003F6DA1" w:rsidDel="00E212E8">
          <w:rPr>
            <w:rFonts w:asciiTheme="minorBidi" w:hAnsiTheme="minorBidi"/>
            <w:color w:val="000000" w:themeColor="text1"/>
          </w:rPr>
          <w:delText xml:space="preserve">20 agreed: </w:delText>
        </w:r>
      </w:del>
    </w:p>
    <w:p w14:paraId="51F3458D" w14:textId="323349D6" w:rsidR="005B28AB" w:rsidRPr="003F6DA1" w:rsidRDefault="008567F0">
      <w:pPr>
        <w:pStyle w:val="NormalWeb"/>
        <w:shd w:val="clear" w:color="auto" w:fill="FFFFFF"/>
        <w:ind w:left="782"/>
        <w:rPr>
          <w:rFonts w:asciiTheme="minorBidi" w:hAnsiTheme="minorBidi" w:cstheme="minorBidi"/>
          <w:color w:val="000000" w:themeColor="text1"/>
          <w:sz w:val="22"/>
          <w:szCs w:val="22"/>
          <w:rPrChange w:id="1801" w:author="Susan" w:date="2023-09-11T12:43:00Z">
            <w:rPr>
              <w:rFonts w:asciiTheme="minorBidi" w:hAnsiTheme="minorBidi" w:cstheme="minorBidi"/>
              <w:color w:val="000000" w:themeColor="text1"/>
              <w:sz w:val="20"/>
              <w:szCs w:val="20"/>
            </w:rPr>
          </w:rPrChange>
        </w:rPr>
        <w:pPrChange w:id="1802" w:author="Susan" w:date="2023-09-11T13:58:00Z">
          <w:pPr>
            <w:pStyle w:val="NormalWeb"/>
            <w:shd w:val="clear" w:color="auto" w:fill="FFFFFF"/>
            <w:ind w:left="720"/>
          </w:pPr>
        </w:pPrChange>
      </w:pPr>
      <w:ins w:id="1803" w:author="Susan" w:date="2023-09-11T10:57:00Z">
        <w:r w:rsidRPr="003F6DA1">
          <w:rPr>
            <w:rFonts w:asciiTheme="minorBidi" w:hAnsiTheme="minorBidi" w:cstheme="minorBidi"/>
            <w:color w:val="000000" w:themeColor="text1"/>
            <w:sz w:val="22"/>
            <w:szCs w:val="22"/>
            <w:rPrChange w:id="1804" w:author="Susan" w:date="2023-09-11T12:43:00Z">
              <w:rPr>
                <w:rFonts w:asciiTheme="minorBidi" w:hAnsiTheme="minorBidi" w:cstheme="minorBidi"/>
                <w:color w:val="000000" w:themeColor="text1"/>
                <w:sz w:val="20"/>
                <w:szCs w:val="20"/>
              </w:rPr>
            </w:rPrChange>
          </w:rPr>
          <w:t>“</w:t>
        </w:r>
      </w:ins>
      <w:del w:id="1805" w:author="Susan" w:date="2023-09-11T10:57:00Z">
        <w:r w:rsidR="00B45F44" w:rsidRPr="003F6DA1" w:rsidDel="008567F0">
          <w:rPr>
            <w:rFonts w:asciiTheme="minorBidi" w:hAnsiTheme="minorBidi" w:cstheme="minorBidi"/>
            <w:color w:val="000000" w:themeColor="text1"/>
            <w:sz w:val="22"/>
            <w:szCs w:val="22"/>
            <w:rPrChange w:id="1806" w:author="Susan" w:date="2023-09-11T12:43:00Z">
              <w:rPr>
                <w:rFonts w:asciiTheme="minorBidi" w:hAnsiTheme="minorBidi" w:cstheme="minorBidi"/>
                <w:color w:val="000000" w:themeColor="text1"/>
                <w:sz w:val="20"/>
                <w:szCs w:val="20"/>
              </w:rPr>
            </w:rPrChange>
          </w:rPr>
          <w:delText>"</w:delText>
        </w:r>
      </w:del>
      <w:r w:rsidR="00A646A2" w:rsidRPr="003F6DA1">
        <w:rPr>
          <w:rFonts w:asciiTheme="minorBidi" w:hAnsiTheme="minorBidi" w:cstheme="minorBidi"/>
          <w:color w:val="000000" w:themeColor="text1"/>
          <w:sz w:val="22"/>
          <w:szCs w:val="22"/>
          <w:rPrChange w:id="1807" w:author="Susan" w:date="2023-09-11T12:43:00Z">
            <w:rPr>
              <w:rFonts w:asciiTheme="minorBidi" w:hAnsiTheme="minorBidi" w:cstheme="minorBidi"/>
              <w:color w:val="000000" w:themeColor="text1"/>
              <w:sz w:val="20"/>
              <w:szCs w:val="20"/>
            </w:rPr>
          </w:rPrChange>
        </w:rPr>
        <w:t xml:space="preserve">I chose </w:t>
      </w:r>
      <w:r w:rsidR="005B28AB" w:rsidRPr="003F6DA1">
        <w:rPr>
          <w:rFonts w:asciiTheme="minorBidi" w:hAnsiTheme="minorBidi" w:cstheme="minorBidi"/>
          <w:color w:val="000000" w:themeColor="text1"/>
          <w:sz w:val="22"/>
          <w:szCs w:val="22"/>
          <w:rPrChange w:id="1808" w:author="Susan" w:date="2023-09-11T12:43:00Z">
            <w:rPr>
              <w:rFonts w:asciiTheme="minorBidi" w:hAnsiTheme="minorBidi" w:cstheme="minorBidi"/>
              <w:color w:val="000000" w:themeColor="text1"/>
              <w:sz w:val="20"/>
              <w:szCs w:val="20"/>
            </w:rPr>
          </w:rPrChange>
        </w:rPr>
        <w:t xml:space="preserve">to </w:t>
      </w:r>
      <w:r w:rsidR="00482637" w:rsidRPr="003F6DA1">
        <w:rPr>
          <w:rFonts w:asciiTheme="minorBidi" w:hAnsiTheme="minorBidi" w:cstheme="minorBidi"/>
          <w:color w:val="000000" w:themeColor="text1"/>
          <w:sz w:val="22"/>
          <w:szCs w:val="22"/>
          <w:rPrChange w:id="1809" w:author="Susan" w:date="2023-09-11T12:43:00Z">
            <w:rPr>
              <w:rFonts w:asciiTheme="minorBidi" w:hAnsiTheme="minorBidi" w:cstheme="minorBidi"/>
              <w:color w:val="000000" w:themeColor="text1"/>
              <w:sz w:val="20"/>
              <w:szCs w:val="20"/>
            </w:rPr>
          </w:rPrChange>
        </w:rPr>
        <w:t xml:space="preserve">join </w:t>
      </w:r>
      <w:r w:rsidR="00A04B5B" w:rsidRPr="003F6DA1">
        <w:rPr>
          <w:rFonts w:asciiTheme="minorBidi" w:hAnsiTheme="minorBidi" w:cstheme="minorBidi"/>
          <w:color w:val="000000" w:themeColor="text1"/>
          <w:sz w:val="22"/>
          <w:szCs w:val="22"/>
          <w:rPrChange w:id="1810" w:author="Susan" w:date="2023-09-11T12:43:00Z">
            <w:rPr>
              <w:rFonts w:asciiTheme="minorBidi" w:hAnsiTheme="minorBidi" w:cstheme="minorBidi"/>
              <w:color w:val="000000" w:themeColor="text1"/>
              <w:sz w:val="20"/>
              <w:szCs w:val="20"/>
            </w:rPr>
          </w:rPrChange>
        </w:rPr>
        <w:t xml:space="preserve">really from a </w:t>
      </w:r>
      <w:r w:rsidR="00482637" w:rsidRPr="003F6DA1">
        <w:rPr>
          <w:rFonts w:asciiTheme="minorBidi" w:hAnsiTheme="minorBidi" w:cstheme="minorBidi"/>
          <w:color w:val="000000" w:themeColor="text1"/>
          <w:sz w:val="22"/>
          <w:szCs w:val="22"/>
          <w:rPrChange w:id="1811" w:author="Susan" w:date="2023-09-11T12:43:00Z">
            <w:rPr>
              <w:rFonts w:asciiTheme="minorBidi" w:hAnsiTheme="minorBidi" w:cstheme="minorBidi"/>
              <w:color w:val="000000" w:themeColor="text1"/>
              <w:sz w:val="20"/>
              <w:szCs w:val="20"/>
            </w:rPr>
          </w:rPrChange>
        </w:rPr>
        <w:t xml:space="preserve">sense </w:t>
      </w:r>
      <w:r w:rsidR="00A04B5B" w:rsidRPr="003F6DA1">
        <w:rPr>
          <w:rFonts w:asciiTheme="minorBidi" w:hAnsiTheme="minorBidi" w:cstheme="minorBidi"/>
          <w:color w:val="000000" w:themeColor="text1"/>
          <w:sz w:val="22"/>
          <w:szCs w:val="22"/>
          <w:rPrChange w:id="1812" w:author="Susan" w:date="2023-09-11T12:43:00Z">
            <w:rPr>
              <w:rFonts w:asciiTheme="minorBidi" w:hAnsiTheme="minorBidi" w:cstheme="minorBidi"/>
              <w:color w:val="000000" w:themeColor="text1"/>
              <w:sz w:val="20"/>
              <w:szCs w:val="20"/>
            </w:rPr>
          </w:rPrChange>
        </w:rPr>
        <w:t xml:space="preserve">of mission. </w:t>
      </w:r>
      <w:r w:rsidR="005B28AB" w:rsidRPr="003F6DA1">
        <w:rPr>
          <w:rFonts w:asciiTheme="minorBidi" w:hAnsiTheme="minorBidi" w:cstheme="minorBidi"/>
          <w:color w:val="000000" w:themeColor="text1"/>
          <w:sz w:val="22"/>
          <w:szCs w:val="22"/>
          <w:rPrChange w:id="1813" w:author="Susan" w:date="2023-09-11T12:43:00Z">
            <w:rPr>
              <w:rFonts w:asciiTheme="minorBidi" w:hAnsiTheme="minorBidi" w:cstheme="minorBidi"/>
              <w:color w:val="000000" w:themeColor="text1"/>
              <w:sz w:val="20"/>
              <w:szCs w:val="20"/>
            </w:rPr>
          </w:rPrChange>
        </w:rPr>
        <w:t>I think</w:t>
      </w:r>
      <w:ins w:id="1814" w:author="Susan" w:date="2023-09-11T10:57:00Z">
        <w:r w:rsidRPr="003F6DA1">
          <w:rPr>
            <w:rFonts w:asciiTheme="minorBidi" w:hAnsiTheme="minorBidi" w:cstheme="minorBidi"/>
            <w:color w:val="000000" w:themeColor="text1"/>
            <w:sz w:val="22"/>
            <w:szCs w:val="22"/>
            <w:rPrChange w:id="1815" w:author="Susan" w:date="2023-09-11T12:43:00Z">
              <w:rPr>
                <w:rFonts w:asciiTheme="minorBidi" w:hAnsiTheme="minorBidi" w:cstheme="minorBidi"/>
                <w:color w:val="000000" w:themeColor="text1"/>
                <w:sz w:val="20"/>
                <w:szCs w:val="20"/>
              </w:rPr>
            </w:rPrChange>
          </w:rPr>
          <w:t>..</w:t>
        </w:r>
      </w:ins>
      <w:ins w:id="1816" w:author="Susan" w:date="2023-09-11T13:10:00Z">
        <w:r w:rsidR="00554438">
          <w:rPr>
            <w:rFonts w:asciiTheme="minorBidi" w:hAnsiTheme="minorBidi" w:cstheme="minorBidi"/>
            <w:color w:val="000000" w:themeColor="text1"/>
            <w:sz w:val="22"/>
            <w:szCs w:val="22"/>
          </w:rPr>
          <w:t>.</w:t>
        </w:r>
      </w:ins>
      <w:del w:id="1817" w:author="Susan" w:date="2023-09-11T10:57:00Z">
        <w:r w:rsidR="005B28AB" w:rsidRPr="003F6DA1" w:rsidDel="008567F0">
          <w:rPr>
            <w:rFonts w:asciiTheme="minorBidi" w:hAnsiTheme="minorBidi" w:cstheme="minorBidi"/>
            <w:color w:val="000000" w:themeColor="text1"/>
            <w:sz w:val="22"/>
            <w:szCs w:val="22"/>
            <w:rPrChange w:id="1818" w:author="Susan" w:date="2023-09-11T12:43:00Z">
              <w:rPr>
                <w:rFonts w:asciiTheme="minorBidi" w:hAnsiTheme="minorBidi" w:cstheme="minorBidi"/>
                <w:color w:val="000000" w:themeColor="text1"/>
                <w:sz w:val="20"/>
                <w:szCs w:val="20"/>
              </w:rPr>
            </w:rPrChange>
          </w:rPr>
          <w:delText xml:space="preserve"> </w:delText>
        </w:r>
      </w:del>
      <w:del w:id="1819" w:author="Susan" w:date="2023-09-11T10:58:00Z">
        <w:r w:rsidR="005B28AB" w:rsidRPr="003F6DA1" w:rsidDel="008567F0">
          <w:rPr>
            <w:rFonts w:asciiTheme="minorBidi" w:hAnsiTheme="minorBidi" w:cstheme="minorBidi"/>
            <w:color w:val="000000" w:themeColor="text1"/>
            <w:sz w:val="22"/>
            <w:szCs w:val="22"/>
            <w:rPrChange w:id="1820" w:author="Susan" w:date="2023-09-11T12:43:00Z">
              <w:rPr>
                <w:rFonts w:asciiTheme="minorBidi" w:hAnsiTheme="minorBidi" w:cstheme="minorBidi"/>
                <w:color w:val="000000" w:themeColor="text1"/>
                <w:sz w:val="20"/>
                <w:szCs w:val="20"/>
              </w:rPr>
            </w:rPrChange>
          </w:rPr>
          <w:delText>you don</w:delText>
        </w:r>
        <w:r w:rsidR="00F23BA0" w:rsidRPr="003F6DA1" w:rsidDel="008567F0">
          <w:rPr>
            <w:rFonts w:asciiTheme="minorBidi" w:hAnsiTheme="minorBidi" w:cstheme="minorBidi"/>
            <w:color w:val="000000" w:themeColor="text1"/>
            <w:sz w:val="22"/>
            <w:szCs w:val="22"/>
            <w:rPrChange w:id="1821" w:author="Susan" w:date="2023-09-11T12:43:00Z">
              <w:rPr>
                <w:rFonts w:asciiTheme="minorBidi" w:hAnsiTheme="minorBidi" w:cstheme="minorBidi"/>
                <w:color w:val="000000" w:themeColor="text1"/>
                <w:sz w:val="20"/>
                <w:szCs w:val="20"/>
              </w:rPr>
            </w:rPrChange>
          </w:rPr>
          <w:delText>’</w:delText>
        </w:r>
        <w:r w:rsidR="005B28AB" w:rsidRPr="003F6DA1" w:rsidDel="008567F0">
          <w:rPr>
            <w:rFonts w:asciiTheme="minorBidi" w:hAnsiTheme="minorBidi" w:cstheme="minorBidi"/>
            <w:color w:val="000000" w:themeColor="text1"/>
            <w:sz w:val="22"/>
            <w:szCs w:val="22"/>
            <w:rPrChange w:id="1822" w:author="Susan" w:date="2023-09-11T12:43:00Z">
              <w:rPr>
                <w:rFonts w:asciiTheme="minorBidi" w:hAnsiTheme="minorBidi" w:cstheme="minorBidi"/>
                <w:color w:val="000000" w:themeColor="text1"/>
                <w:sz w:val="20"/>
                <w:szCs w:val="20"/>
              </w:rPr>
            </w:rPrChange>
          </w:rPr>
          <w:delText xml:space="preserve">t </w:delText>
        </w:r>
        <w:r w:rsidR="00362369" w:rsidRPr="003F6DA1" w:rsidDel="008567F0">
          <w:rPr>
            <w:rFonts w:asciiTheme="minorBidi" w:hAnsiTheme="minorBidi" w:cstheme="minorBidi"/>
            <w:color w:val="000000" w:themeColor="text1"/>
            <w:sz w:val="22"/>
            <w:szCs w:val="22"/>
            <w:rPrChange w:id="1823" w:author="Susan" w:date="2023-09-11T12:43:00Z">
              <w:rPr>
                <w:rFonts w:asciiTheme="minorBidi" w:hAnsiTheme="minorBidi" w:cstheme="minorBidi"/>
                <w:color w:val="000000" w:themeColor="text1"/>
                <w:sz w:val="20"/>
                <w:szCs w:val="20"/>
              </w:rPr>
            </w:rPrChange>
          </w:rPr>
          <w:delText xml:space="preserve">overthink the details of </w:delText>
        </w:r>
        <w:r w:rsidR="005B28AB" w:rsidRPr="003F6DA1" w:rsidDel="008567F0">
          <w:rPr>
            <w:rFonts w:asciiTheme="minorBidi" w:hAnsiTheme="minorBidi" w:cstheme="minorBidi"/>
            <w:color w:val="000000" w:themeColor="text1"/>
            <w:sz w:val="22"/>
            <w:szCs w:val="22"/>
            <w:rPrChange w:id="1824" w:author="Susan" w:date="2023-09-11T12:43:00Z">
              <w:rPr>
                <w:rFonts w:asciiTheme="minorBidi" w:hAnsiTheme="minorBidi" w:cstheme="minorBidi"/>
                <w:color w:val="000000" w:themeColor="text1"/>
                <w:sz w:val="20"/>
                <w:szCs w:val="20"/>
              </w:rPr>
            </w:rPrChange>
          </w:rPr>
          <w:delText xml:space="preserve">what </w:delText>
        </w:r>
        <w:r w:rsidR="00362369" w:rsidRPr="003F6DA1" w:rsidDel="008567F0">
          <w:rPr>
            <w:rFonts w:asciiTheme="minorBidi" w:hAnsiTheme="minorBidi" w:cstheme="minorBidi"/>
            <w:color w:val="000000" w:themeColor="text1"/>
            <w:sz w:val="22"/>
            <w:szCs w:val="22"/>
            <w:rPrChange w:id="1825" w:author="Susan" w:date="2023-09-11T12:43:00Z">
              <w:rPr>
                <w:rFonts w:asciiTheme="minorBidi" w:hAnsiTheme="minorBidi" w:cstheme="minorBidi"/>
                <w:color w:val="000000" w:themeColor="text1"/>
                <w:sz w:val="20"/>
                <w:szCs w:val="20"/>
              </w:rPr>
            </w:rPrChange>
          </w:rPr>
          <w:delText>needs to be done</w:delText>
        </w:r>
        <w:r w:rsidR="005B28AB" w:rsidRPr="003F6DA1" w:rsidDel="008567F0">
          <w:rPr>
            <w:rFonts w:asciiTheme="minorBidi" w:hAnsiTheme="minorBidi" w:cstheme="minorBidi"/>
            <w:color w:val="000000" w:themeColor="text1"/>
            <w:sz w:val="22"/>
            <w:szCs w:val="22"/>
            <w:rPrChange w:id="1826" w:author="Susan" w:date="2023-09-11T12:43:00Z">
              <w:rPr>
                <w:rFonts w:asciiTheme="minorBidi" w:hAnsiTheme="minorBidi" w:cstheme="minorBidi"/>
                <w:color w:val="000000" w:themeColor="text1"/>
                <w:sz w:val="20"/>
                <w:szCs w:val="20"/>
              </w:rPr>
            </w:rPrChange>
          </w:rPr>
          <w:delText>, and</w:delText>
        </w:r>
      </w:del>
      <w:del w:id="1827" w:author="Susan" w:date="2023-09-11T13:10:00Z">
        <w:r w:rsidR="005B28AB" w:rsidRPr="003F6DA1" w:rsidDel="00554438">
          <w:rPr>
            <w:rFonts w:asciiTheme="minorBidi" w:hAnsiTheme="minorBidi" w:cstheme="minorBidi"/>
            <w:color w:val="000000" w:themeColor="text1"/>
            <w:sz w:val="22"/>
            <w:szCs w:val="22"/>
            <w:rPrChange w:id="1828" w:author="Susan" w:date="2023-09-11T12:43:00Z">
              <w:rPr>
                <w:rFonts w:asciiTheme="minorBidi" w:hAnsiTheme="minorBidi" w:cstheme="minorBidi"/>
                <w:color w:val="000000" w:themeColor="text1"/>
                <w:sz w:val="20"/>
                <w:szCs w:val="20"/>
              </w:rPr>
            </w:rPrChange>
          </w:rPr>
          <w:delText xml:space="preserve"> </w:delText>
        </w:r>
      </w:del>
      <w:r w:rsidR="005B28AB" w:rsidRPr="003F6DA1">
        <w:rPr>
          <w:rFonts w:asciiTheme="minorBidi" w:hAnsiTheme="minorBidi" w:cstheme="minorBidi"/>
          <w:color w:val="000000" w:themeColor="text1"/>
          <w:sz w:val="22"/>
          <w:szCs w:val="22"/>
          <w:rPrChange w:id="1829" w:author="Susan" w:date="2023-09-11T12:43:00Z">
            <w:rPr>
              <w:rFonts w:asciiTheme="minorBidi" w:hAnsiTheme="minorBidi" w:cstheme="minorBidi"/>
              <w:color w:val="000000" w:themeColor="text1"/>
              <w:sz w:val="20"/>
              <w:szCs w:val="20"/>
            </w:rPr>
          </w:rPrChange>
        </w:rPr>
        <w:t xml:space="preserve">if you believe in the </w:t>
      </w:r>
      <w:ins w:id="1830" w:author="Susan" w:date="2023-09-11T13:58:00Z">
        <w:r w:rsidR="00E212E8">
          <w:rPr>
            <w:rFonts w:asciiTheme="minorBidi" w:hAnsiTheme="minorBidi" w:cstheme="minorBidi"/>
            <w:color w:val="000000" w:themeColor="text1"/>
            <w:sz w:val="22"/>
            <w:szCs w:val="22"/>
          </w:rPr>
          <w:t xml:space="preserve">  </w:t>
        </w:r>
      </w:ins>
      <w:r w:rsidR="005B28AB" w:rsidRPr="003F6DA1">
        <w:rPr>
          <w:rFonts w:asciiTheme="minorBidi" w:hAnsiTheme="minorBidi" w:cstheme="minorBidi"/>
          <w:color w:val="000000" w:themeColor="text1"/>
          <w:sz w:val="22"/>
          <w:szCs w:val="22"/>
          <w:rPrChange w:id="1831" w:author="Susan" w:date="2023-09-11T12:43:00Z">
            <w:rPr>
              <w:rFonts w:asciiTheme="minorBidi" w:hAnsiTheme="minorBidi" w:cstheme="minorBidi"/>
              <w:color w:val="000000" w:themeColor="text1"/>
              <w:sz w:val="20"/>
              <w:szCs w:val="20"/>
            </w:rPr>
          </w:rPrChange>
        </w:rPr>
        <w:t>mission</w:t>
      </w:r>
      <w:r w:rsidR="00F23BA0" w:rsidRPr="003F6DA1">
        <w:rPr>
          <w:rFonts w:asciiTheme="minorBidi" w:hAnsiTheme="minorBidi" w:cstheme="minorBidi"/>
          <w:color w:val="000000" w:themeColor="text1"/>
          <w:sz w:val="22"/>
          <w:szCs w:val="22"/>
          <w:rPrChange w:id="1832" w:author="Susan" w:date="2023-09-11T12:43:00Z">
            <w:rPr>
              <w:rFonts w:asciiTheme="minorBidi" w:hAnsiTheme="minorBidi" w:cstheme="minorBidi"/>
              <w:color w:val="000000" w:themeColor="text1"/>
              <w:sz w:val="20"/>
              <w:szCs w:val="20"/>
            </w:rPr>
          </w:rPrChange>
        </w:rPr>
        <w:t>,</w:t>
      </w:r>
      <w:del w:id="1833" w:author="Susan" w:date="2023-09-11T14:51:00Z">
        <w:r w:rsidR="00035FE5" w:rsidRPr="003F6DA1" w:rsidDel="009B237B">
          <w:rPr>
            <w:rFonts w:asciiTheme="minorBidi" w:hAnsiTheme="minorBidi" w:cstheme="minorBidi"/>
            <w:color w:val="000000" w:themeColor="text1"/>
            <w:sz w:val="22"/>
            <w:szCs w:val="22"/>
            <w:rPrChange w:id="1834" w:author="Susan" w:date="2023-09-11T12:43:00Z">
              <w:rPr>
                <w:rFonts w:asciiTheme="minorBidi" w:hAnsiTheme="minorBidi" w:cstheme="minorBidi"/>
                <w:color w:val="000000" w:themeColor="text1"/>
                <w:sz w:val="20"/>
                <w:szCs w:val="20"/>
              </w:rPr>
            </w:rPrChange>
          </w:rPr>
          <w:delText xml:space="preserve"> </w:delText>
        </w:r>
      </w:del>
      <w:r w:rsidR="005B28AB" w:rsidRPr="003F6DA1">
        <w:rPr>
          <w:rFonts w:asciiTheme="minorBidi" w:hAnsiTheme="minorBidi" w:cstheme="minorBidi"/>
          <w:color w:val="000000" w:themeColor="text1"/>
          <w:sz w:val="22"/>
          <w:szCs w:val="22"/>
          <w:rPrChange w:id="1835" w:author="Susan" w:date="2023-09-11T12:43:00Z">
            <w:rPr>
              <w:rFonts w:asciiTheme="minorBidi" w:hAnsiTheme="minorBidi" w:cstheme="minorBidi"/>
              <w:color w:val="000000" w:themeColor="text1"/>
              <w:sz w:val="20"/>
              <w:szCs w:val="20"/>
            </w:rPr>
          </w:rPrChange>
        </w:rPr>
        <w:t>...</w:t>
      </w:r>
      <w:r w:rsidR="00CA3502" w:rsidRPr="003F6DA1">
        <w:rPr>
          <w:rFonts w:asciiTheme="minorBidi" w:hAnsiTheme="minorBidi" w:cstheme="minorBidi"/>
          <w:color w:val="000000" w:themeColor="text1"/>
          <w:sz w:val="22"/>
          <w:szCs w:val="22"/>
          <w:rPrChange w:id="1836" w:author="Susan" w:date="2023-09-11T12:43:00Z">
            <w:rPr>
              <w:rFonts w:asciiTheme="minorBidi" w:hAnsiTheme="minorBidi" w:cstheme="minorBidi"/>
              <w:color w:val="000000" w:themeColor="text1"/>
              <w:sz w:val="20"/>
              <w:szCs w:val="20"/>
            </w:rPr>
          </w:rPrChange>
        </w:rPr>
        <w:t>you just go</w:t>
      </w:r>
      <w:r w:rsidR="00A62063" w:rsidRPr="003F6DA1">
        <w:rPr>
          <w:rFonts w:asciiTheme="minorBidi" w:hAnsiTheme="minorBidi" w:cstheme="minorBidi"/>
          <w:color w:val="000000" w:themeColor="text1"/>
          <w:sz w:val="22"/>
          <w:szCs w:val="22"/>
          <w:rPrChange w:id="1837" w:author="Susan" w:date="2023-09-11T12:43:00Z">
            <w:rPr>
              <w:rFonts w:asciiTheme="minorBidi" w:hAnsiTheme="minorBidi" w:cstheme="minorBidi"/>
              <w:color w:val="000000" w:themeColor="text1"/>
              <w:sz w:val="20"/>
              <w:szCs w:val="20"/>
            </w:rPr>
          </w:rPrChange>
        </w:rPr>
        <w:t>.</w:t>
      </w:r>
      <w:r w:rsidR="005B28AB" w:rsidRPr="003F6DA1">
        <w:rPr>
          <w:rFonts w:asciiTheme="minorBidi" w:hAnsiTheme="minorBidi" w:cstheme="minorBidi"/>
          <w:color w:val="000000" w:themeColor="text1"/>
          <w:sz w:val="22"/>
          <w:szCs w:val="22"/>
          <w:rPrChange w:id="1838" w:author="Susan" w:date="2023-09-11T12:43:00Z">
            <w:rPr>
              <w:rFonts w:asciiTheme="minorBidi" w:hAnsiTheme="minorBidi" w:cstheme="minorBidi"/>
              <w:color w:val="000000" w:themeColor="text1"/>
              <w:sz w:val="20"/>
              <w:szCs w:val="20"/>
            </w:rPr>
          </w:rPrChange>
        </w:rPr>
        <w:t xml:space="preserve"> </w:t>
      </w:r>
      <w:r w:rsidR="00A62063" w:rsidRPr="003F6DA1">
        <w:rPr>
          <w:rFonts w:asciiTheme="minorBidi" w:hAnsiTheme="minorBidi" w:cstheme="minorBidi"/>
          <w:color w:val="000000" w:themeColor="text1"/>
          <w:sz w:val="22"/>
          <w:szCs w:val="22"/>
          <w:rPrChange w:id="1839" w:author="Susan" w:date="2023-09-11T12:43:00Z">
            <w:rPr>
              <w:rFonts w:asciiTheme="minorBidi" w:hAnsiTheme="minorBidi" w:cstheme="minorBidi"/>
              <w:color w:val="000000" w:themeColor="text1"/>
              <w:sz w:val="20"/>
              <w:szCs w:val="20"/>
            </w:rPr>
          </w:rPrChange>
        </w:rPr>
        <w:t xml:space="preserve">No </w:t>
      </w:r>
      <w:r w:rsidR="005B28AB" w:rsidRPr="003F6DA1">
        <w:rPr>
          <w:rFonts w:asciiTheme="minorBidi" w:hAnsiTheme="minorBidi" w:cstheme="minorBidi"/>
          <w:color w:val="000000" w:themeColor="text1"/>
          <w:sz w:val="22"/>
          <w:szCs w:val="22"/>
          <w:rPrChange w:id="1840" w:author="Susan" w:date="2023-09-11T12:43:00Z">
            <w:rPr>
              <w:rFonts w:asciiTheme="minorBidi" w:hAnsiTheme="minorBidi" w:cstheme="minorBidi"/>
              <w:color w:val="000000" w:themeColor="text1"/>
              <w:sz w:val="20"/>
              <w:szCs w:val="20"/>
            </w:rPr>
          </w:rPrChange>
        </w:rPr>
        <w:t>matter what</w:t>
      </w:r>
      <w:ins w:id="1841" w:author="Susan" w:date="2023-09-11T14:51:00Z">
        <w:r w:rsidR="009B237B">
          <w:rPr>
            <w:rFonts w:asciiTheme="minorBidi" w:hAnsiTheme="minorBidi" w:cstheme="minorBidi"/>
            <w:color w:val="000000" w:themeColor="text1"/>
            <w:sz w:val="22"/>
            <w:szCs w:val="22"/>
          </w:rPr>
          <w:t>.</w:t>
        </w:r>
      </w:ins>
      <w:del w:id="1842" w:author="Susan" w:date="2023-09-11T13:10:00Z">
        <w:r w:rsidR="005B28AB" w:rsidRPr="003F6DA1" w:rsidDel="00554438">
          <w:rPr>
            <w:rFonts w:asciiTheme="minorBidi" w:hAnsiTheme="minorBidi" w:cstheme="minorBidi"/>
            <w:color w:val="000000" w:themeColor="text1"/>
            <w:sz w:val="22"/>
            <w:szCs w:val="22"/>
            <w:rPrChange w:id="1843" w:author="Susan" w:date="2023-09-11T12:43:00Z">
              <w:rPr>
                <w:rFonts w:asciiTheme="minorBidi" w:hAnsiTheme="minorBidi" w:cstheme="minorBidi"/>
                <w:color w:val="000000" w:themeColor="text1"/>
                <w:sz w:val="20"/>
                <w:szCs w:val="20"/>
              </w:rPr>
            </w:rPrChange>
          </w:rPr>
          <w:delText xml:space="preserve"> </w:delText>
        </w:r>
        <w:r w:rsidR="00362369" w:rsidRPr="003F6DA1" w:rsidDel="00554438">
          <w:rPr>
            <w:rFonts w:asciiTheme="minorBidi" w:hAnsiTheme="minorBidi" w:cstheme="minorBidi"/>
            <w:color w:val="000000" w:themeColor="text1"/>
            <w:sz w:val="22"/>
            <w:szCs w:val="22"/>
            <w:rPrChange w:id="1844" w:author="Susan" w:date="2023-09-11T12:43:00Z">
              <w:rPr>
                <w:rFonts w:asciiTheme="minorBidi" w:hAnsiTheme="minorBidi" w:cstheme="minorBidi"/>
                <w:color w:val="000000" w:themeColor="text1"/>
                <w:sz w:val="20"/>
                <w:szCs w:val="20"/>
              </w:rPr>
            </w:rPrChange>
          </w:rPr>
          <w:delText xml:space="preserve">might happen </w:delText>
        </w:r>
        <w:r w:rsidR="005B28AB" w:rsidRPr="003F6DA1" w:rsidDel="00554438">
          <w:rPr>
            <w:rFonts w:asciiTheme="minorBidi" w:hAnsiTheme="minorBidi" w:cstheme="minorBidi"/>
            <w:color w:val="000000" w:themeColor="text1"/>
            <w:sz w:val="22"/>
            <w:szCs w:val="22"/>
            <w:rPrChange w:id="1845" w:author="Susan" w:date="2023-09-11T12:43:00Z">
              <w:rPr>
                <w:rFonts w:asciiTheme="minorBidi" w:hAnsiTheme="minorBidi" w:cstheme="minorBidi"/>
                <w:color w:val="000000" w:themeColor="text1"/>
                <w:sz w:val="20"/>
                <w:szCs w:val="20"/>
              </w:rPr>
            </w:rPrChange>
          </w:rPr>
          <w:delText>to me</w:delText>
        </w:r>
      </w:del>
      <w:ins w:id="1846" w:author="Susan" w:date="2023-09-11T13:10:00Z">
        <w:r w:rsidR="00554438">
          <w:rPr>
            <w:rFonts w:asciiTheme="minorBidi" w:hAnsiTheme="minorBidi" w:cstheme="minorBidi"/>
            <w:color w:val="000000" w:themeColor="text1"/>
            <w:sz w:val="22"/>
            <w:szCs w:val="22"/>
          </w:rPr>
          <w:t>..</w:t>
        </w:r>
      </w:ins>
      <w:del w:id="1847" w:author="Susan" w:date="2023-09-11T14:46:00Z">
        <w:r w:rsidR="00A62063" w:rsidRPr="003F6DA1" w:rsidDel="00BD1AD0">
          <w:rPr>
            <w:rFonts w:asciiTheme="minorBidi" w:hAnsiTheme="minorBidi" w:cstheme="minorBidi"/>
            <w:color w:val="000000" w:themeColor="text1"/>
            <w:sz w:val="22"/>
            <w:szCs w:val="22"/>
            <w:rPrChange w:id="1848" w:author="Susan" w:date="2023-09-11T12:43:00Z">
              <w:rPr>
                <w:rFonts w:asciiTheme="minorBidi" w:hAnsiTheme="minorBidi" w:cstheme="minorBidi"/>
                <w:color w:val="000000" w:themeColor="text1"/>
                <w:sz w:val="20"/>
                <w:szCs w:val="20"/>
              </w:rPr>
            </w:rPrChange>
          </w:rPr>
          <w:delText>,</w:delText>
        </w:r>
      </w:del>
      <w:del w:id="1849" w:author="Susan" w:date="2023-09-11T14:51:00Z">
        <w:r w:rsidR="005B28AB" w:rsidRPr="003F6DA1" w:rsidDel="009B237B">
          <w:rPr>
            <w:rFonts w:asciiTheme="minorBidi" w:hAnsiTheme="minorBidi" w:cstheme="minorBidi"/>
            <w:color w:val="000000" w:themeColor="text1"/>
            <w:sz w:val="22"/>
            <w:szCs w:val="22"/>
            <w:rPrChange w:id="1850" w:author="Susan" w:date="2023-09-11T12:43:00Z">
              <w:rPr>
                <w:rFonts w:asciiTheme="minorBidi" w:hAnsiTheme="minorBidi" w:cstheme="minorBidi"/>
                <w:color w:val="000000" w:themeColor="text1"/>
                <w:sz w:val="20"/>
                <w:szCs w:val="20"/>
              </w:rPr>
            </w:rPrChange>
          </w:rPr>
          <w:delText xml:space="preserve"> </w:delText>
        </w:r>
      </w:del>
      <w:r w:rsidR="005B28AB" w:rsidRPr="003F6DA1">
        <w:rPr>
          <w:rFonts w:asciiTheme="minorBidi" w:hAnsiTheme="minorBidi" w:cstheme="minorBidi"/>
          <w:color w:val="000000" w:themeColor="text1"/>
          <w:sz w:val="22"/>
          <w:szCs w:val="22"/>
          <w:rPrChange w:id="1851" w:author="Susan" w:date="2023-09-11T12:43:00Z">
            <w:rPr>
              <w:rFonts w:asciiTheme="minorBidi" w:hAnsiTheme="minorBidi" w:cstheme="minorBidi"/>
              <w:color w:val="000000" w:themeColor="text1"/>
              <w:sz w:val="20"/>
              <w:szCs w:val="20"/>
            </w:rPr>
          </w:rPrChange>
        </w:rPr>
        <w:t>immediately, first of all</w:t>
      </w:r>
      <w:r w:rsidR="00073F09" w:rsidRPr="003F6DA1">
        <w:rPr>
          <w:rFonts w:asciiTheme="minorBidi" w:hAnsiTheme="minorBidi" w:cstheme="minorBidi"/>
          <w:color w:val="000000" w:themeColor="text1"/>
          <w:sz w:val="22"/>
          <w:szCs w:val="22"/>
          <w:rPrChange w:id="1852" w:author="Susan" w:date="2023-09-11T12:43:00Z">
            <w:rPr>
              <w:rFonts w:asciiTheme="minorBidi" w:hAnsiTheme="minorBidi" w:cstheme="minorBidi"/>
              <w:color w:val="000000" w:themeColor="text1"/>
              <w:sz w:val="20"/>
              <w:szCs w:val="20"/>
            </w:rPr>
          </w:rPrChange>
        </w:rPr>
        <w:t>,</w:t>
      </w:r>
      <w:r w:rsidR="005B28AB" w:rsidRPr="003F6DA1">
        <w:rPr>
          <w:rFonts w:asciiTheme="minorBidi" w:hAnsiTheme="minorBidi" w:cstheme="minorBidi"/>
          <w:color w:val="000000" w:themeColor="text1"/>
          <w:sz w:val="22"/>
          <w:szCs w:val="22"/>
          <w:rPrChange w:id="1853" w:author="Susan" w:date="2023-09-11T12:43:00Z">
            <w:rPr>
              <w:rFonts w:asciiTheme="minorBidi" w:hAnsiTheme="minorBidi" w:cstheme="minorBidi"/>
              <w:color w:val="000000" w:themeColor="text1"/>
              <w:sz w:val="20"/>
              <w:szCs w:val="20"/>
            </w:rPr>
          </w:rPrChange>
        </w:rPr>
        <w:t xml:space="preserve"> I </w:t>
      </w:r>
      <w:r w:rsidR="00073F09" w:rsidRPr="003F6DA1">
        <w:rPr>
          <w:rFonts w:asciiTheme="minorBidi" w:hAnsiTheme="minorBidi" w:cstheme="minorBidi"/>
          <w:color w:val="000000" w:themeColor="text1"/>
          <w:sz w:val="22"/>
          <w:szCs w:val="22"/>
          <w:rPrChange w:id="1854" w:author="Susan" w:date="2023-09-11T12:43:00Z">
            <w:rPr>
              <w:rFonts w:asciiTheme="minorBidi" w:hAnsiTheme="minorBidi" w:cstheme="minorBidi"/>
              <w:color w:val="000000" w:themeColor="text1"/>
              <w:sz w:val="20"/>
              <w:szCs w:val="20"/>
            </w:rPr>
          </w:rPrChange>
        </w:rPr>
        <w:t>said</w:t>
      </w:r>
      <w:r w:rsidR="005B28AB" w:rsidRPr="003F6DA1">
        <w:rPr>
          <w:rFonts w:asciiTheme="minorBidi" w:hAnsiTheme="minorBidi" w:cstheme="minorBidi"/>
          <w:color w:val="000000" w:themeColor="text1"/>
          <w:sz w:val="22"/>
          <w:szCs w:val="22"/>
          <w:rPrChange w:id="1855" w:author="Susan" w:date="2023-09-11T12:43:00Z">
            <w:rPr>
              <w:rFonts w:asciiTheme="minorBidi" w:hAnsiTheme="minorBidi" w:cstheme="minorBidi"/>
              <w:color w:val="000000" w:themeColor="text1"/>
              <w:sz w:val="20"/>
              <w:szCs w:val="20"/>
            </w:rPr>
          </w:rPrChange>
        </w:rPr>
        <w:t xml:space="preserve"> yes</w:t>
      </w:r>
      <w:del w:id="1856" w:author="Susan" w:date="2023-09-11T14:51:00Z">
        <w:r w:rsidR="00A62063" w:rsidRPr="003F6DA1" w:rsidDel="009B237B">
          <w:rPr>
            <w:rFonts w:asciiTheme="minorBidi" w:hAnsiTheme="minorBidi" w:cstheme="minorBidi"/>
            <w:color w:val="000000" w:themeColor="text1"/>
            <w:sz w:val="22"/>
            <w:szCs w:val="22"/>
            <w:rPrChange w:id="1857" w:author="Susan" w:date="2023-09-11T12:43:00Z">
              <w:rPr>
                <w:rFonts w:asciiTheme="minorBidi" w:hAnsiTheme="minorBidi" w:cstheme="minorBidi"/>
                <w:color w:val="000000" w:themeColor="text1"/>
                <w:sz w:val="20"/>
                <w:szCs w:val="20"/>
              </w:rPr>
            </w:rPrChange>
          </w:rPr>
          <w:delText xml:space="preserve">. </w:delText>
        </w:r>
      </w:del>
      <w:r w:rsidR="00362369" w:rsidRPr="003F6DA1">
        <w:rPr>
          <w:rFonts w:asciiTheme="minorBidi" w:hAnsiTheme="minorBidi" w:cstheme="minorBidi"/>
          <w:color w:val="000000" w:themeColor="text1"/>
          <w:sz w:val="22"/>
          <w:szCs w:val="22"/>
          <w:rPrChange w:id="1858" w:author="Susan" w:date="2023-09-11T12:43:00Z">
            <w:rPr>
              <w:rFonts w:asciiTheme="minorBidi" w:hAnsiTheme="minorBidi" w:cstheme="minorBidi"/>
              <w:color w:val="000000" w:themeColor="text1"/>
              <w:sz w:val="20"/>
              <w:szCs w:val="20"/>
            </w:rPr>
          </w:rPrChange>
        </w:rPr>
        <w:t>…</w:t>
      </w:r>
      <w:r w:rsidR="00A62063" w:rsidRPr="003F6DA1">
        <w:rPr>
          <w:rFonts w:asciiTheme="minorBidi" w:hAnsiTheme="minorBidi" w:cstheme="minorBidi"/>
          <w:color w:val="000000" w:themeColor="text1"/>
          <w:sz w:val="22"/>
          <w:szCs w:val="22"/>
          <w:rPrChange w:id="1859" w:author="Susan" w:date="2023-09-11T12:43:00Z">
            <w:rPr>
              <w:rFonts w:asciiTheme="minorBidi" w:hAnsiTheme="minorBidi" w:cstheme="minorBidi"/>
              <w:color w:val="000000" w:themeColor="text1"/>
              <w:sz w:val="20"/>
              <w:szCs w:val="20"/>
            </w:rPr>
          </w:rPrChange>
        </w:rPr>
        <w:t xml:space="preserve">It </w:t>
      </w:r>
      <w:r w:rsidR="005B28AB" w:rsidRPr="003F6DA1">
        <w:rPr>
          <w:rFonts w:asciiTheme="minorBidi" w:hAnsiTheme="minorBidi" w:cstheme="minorBidi"/>
          <w:color w:val="000000" w:themeColor="text1"/>
          <w:sz w:val="22"/>
          <w:szCs w:val="22"/>
          <w:rPrChange w:id="1860" w:author="Susan" w:date="2023-09-11T12:43:00Z">
            <w:rPr>
              <w:rFonts w:asciiTheme="minorBidi" w:hAnsiTheme="minorBidi" w:cstheme="minorBidi"/>
              <w:color w:val="000000" w:themeColor="text1"/>
              <w:sz w:val="20"/>
              <w:szCs w:val="20"/>
            </w:rPr>
          </w:rPrChange>
        </w:rPr>
        <w:t>was both an honor and a great privilege for me to participate</w:t>
      </w:r>
      <w:ins w:id="1861" w:author="Susan" w:date="2023-09-11T10:58:00Z">
        <w:r w:rsidRPr="003F6DA1">
          <w:rPr>
            <w:rFonts w:asciiTheme="minorBidi" w:hAnsiTheme="minorBidi" w:cstheme="minorBidi"/>
            <w:color w:val="000000" w:themeColor="text1"/>
            <w:sz w:val="22"/>
            <w:szCs w:val="22"/>
            <w:rPrChange w:id="1862" w:author="Susan" w:date="2023-09-11T12:43:00Z">
              <w:rPr>
                <w:rFonts w:asciiTheme="minorBidi" w:hAnsiTheme="minorBidi" w:cstheme="minorBidi"/>
                <w:color w:val="000000" w:themeColor="text1"/>
                <w:sz w:val="20"/>
                <w:szCs w:val="20"/>
              </w:rPr>
            </w:rPrChange>
          </w:rPr>
          <w:t>...</w:t>
        </w:r>
      </w:ins>
      <w:del w:id="1863" w:author="Susan" w:date="2023-09-11T10:58:00Z">
        <w:r w:rsidR="005B28AB" w:rsidRPr="003F6DA1" w:rsidDel="008567F0">
          <w:rPr>
            <w:rFonts w:asciiTheme="minorBidi" w:hAnsiTheme="minorBidi" w:cstheme="minorBidi"/>
            <w:color w:val="000000" w:themeColor="text1"/>
            <w:sz w:val="22"/>
            <w:szCs w:val="22"/>
            <w:rPrChange w:id="1864" w:author="Susan" w:date="2023-09-11T12:43:00Z">
              <w:rPr>
                <w:rFonts w:asciiTheme="minorBidi" w:hAnsiTheme="minorBidi" w:cstheme="minorBidi"/>
                <w:color w:val="000000" w:themeColor="text1"/>
                <w:sz w:val="20"/>
                <w:szCs w:val="20"/>
              </w:rPr>
            </w:rPrChange>
          </w:rPr>
          <w:delText xml:space="preserve"> in such a delegation</w:delText>
        </w:r>
      </w:del>
      <w:ins w:id="1865" w:author="Susan" w:date="2023-09-11T10:57:00Z">
        <w:r w:rsidRPr="003F6DA1">
          <w:rPr>
            <w:rFonts w:asciiTheme="minorBidi" w:hAnsiTheme="minorBidi" w:cstheme="minorBidi"/>
            <w:color w:val="000000" w:themeColor="text1"/>
            <w:sz w:val="22"/>
            <w:szCs w:val="22"/>
            <w:rPrChange w:id="1866" w:author="Susan" w:date="2023-09-11T12:43:00Z">
              <w:rPr>
                <w:rFonts w:asciiTheme="minorBidi" w:hAnsiTheme="minorBidi" w:cstheme="minorBidi"/>
                <w:color w:val="000000" w:themeColor="text1"/>
                <w:sz w:val="20"/>
                <w:szCs w:val="20"/>
              </w:rPr>
            </w:rPrChange>
          </w:rPr>
          <w:t>”</w:t>
        </w:r>
      </w:ins>
      <w:ins w:id="1867" w:author="Susan" w:date="2023-09-11T13:57:00Z">
        <w:r w:rsidR="00E212E8" w:rsidRPr="00E212E8">
          <w:rPr>
            <w:rFonts w:asciiTheme="minorBidi" w:hAnsiTheme="minorBidi" w:cstheme="minorBidi"/>
            <w:color w:val="000000" w:themeColor="text1"/>
            <w:sz w:val="22"/>
            <w:szCs w:val="22"/>
          </w:rPr>
          <w:t xml:space="preserve"> </w:t>
        </w:r>
        <w:r w:rsidR="00E212E8">
          <w:rPr>
            <w:rFonts w:asciiTheme="minorBidi" w:hAnsiTheme="minorBidi" w:cstheme="minorBidi"/>
            <w:color w:val="000000" w:themeColor="text1"/>
            <w:sz w:val="22"/>
            <w:szCs w:val="22"/>
          </w:rPr>
          <w:t>(</w:t>
        </w:r>
        <w:r w:rsidR="00E212E8" w:rsidRPr="00B430AE">
          <w:rPr>
            <w:rFonts w:asciiTheme="minorBidi" w:hAnsiTheme="minorBidi" w:cstheme="minorBidi"/>
            <w:color w:val="000000" w:themeColor="text1"/>
            <w:sz w:val="22"/>
            <w:szCs w:val="22"/>
          </w:rPr>
          <w:t>Participant #20</w:t>
        </w:r>
        <w:r w:rsidR="00E212E8">
          <w:rPr>
            <w:rFonts w:asciiTheme="minorBidi" w:hAnsiTheme="minorBidi" w:cstheme="minorBidi"/>
            <w:color w:val="000000" w:themeColor="text1"/>
            <w:sz w:val="22"/>
            <w:szCs w:val="22"/>
          </w:rPr>
          <w:t>).</w:t>
        </w:r>
        <w:r w:rsidR="00E212E8" w:rsidRPr="00B430AE">
          <w:rPr>
            <w:rFonts w:asciiTheme="minorBidi" w:hAnsiTheme="minorBidi" w:cstheme="minorBidi"/>
            <w:color w:val="000000" w:themeColor="text1"/>
            <w:sz w:val="22"/>
            <w:szCs w:val="22"/>
          </w:rPr>
          <w:t xml:space="preserve"> </w:t>
        </w:r>
      </w:ins>
      <w:del w:id="1868" w:author="Susan" w:date="2023-09-11T10:57:00Z">
        <w:r w:rsidR="00B45F44" w:rsidRPr="003F6DA1" w:rsidDel="008567F0">
          <w:rPr>
            <w:rFonts w:asciiTheme="minorBidi" w:hAnsiTheme="minorBidi" w:cstheme="minorBidi"/>
            <w:color w:val="000000" w:themeColor="text1"/>
            <w:sz w:val="22"/>
            <w:szCs w:val="22"/>
            <w:rPrChange w:id="1869" w:author="Susan" w:date="2023-09-11T12:43:00Z">
              <w:rPr>
                <w:rFonts w:asciiTheme="minorBidi" w:hAnsiTheme="minorBidi" w:cstheme="minorBidi"/>
                <w:color w:val="000000" w:themeColor="text1"/>
                <w:sz w:val="20"/>
                <w:szCs w:val="20"/>
              </w:rPr>
            </w:rPrChange>
          </w:rPr>
          <w:delText>"</w:delText>
        </w:r>
      </w:del>
      <w:del w:id="1870" w:author="Susan" w:date="2023-09-11T13:10:00Z">
        <w:r w:rsidR="00F23BA0" w:rsidRPr="003F6DA1" w:rsidDel="00554438">
          <w:rPr>
            <w:rFonts w:asciiTheme="minorBidi" w:hAnsiTheme="minorBidi" w:cstheme="minorBidi"/>
            <w:color w:val="000000" w:themeColor="text1"/>
            <w:sz w:val="22"/>
            <w:szCs w:val="22"/>
            <w:rPrChange w:id="1871" w:author="Susan" w:date="2023-09-11T12:43:00Z">
              <w:rPr>
                <w:rFonts w:asciiTheme="minorBidi" w:hAnsiTheme="minorBidi" w:cstheme="minorBidi"/>
                <w:color w:val="000000" w:themeColor="text1"/>
                <w:sz w:val="20"/>
                <w:szCs w:val="20"/>
              </w:rPr>
            </w:rPrChange>
          </w:rPr>
          <w:delText>.</w:delText>
        </w:r>
      </w:del>
    </w:p>
    <w:p w14:paraId="0D5D2625" w14:textId="77777777" w:rsidR="00F8289E" w:rsidRDefault="00F8289E" w:rsidP="003A49FA">
      <w:pPr>
        <w:pStyle w:val="NormalWeb"/>
        <w:shd w:val="clear" w:color="auto" w:fill="FFFFFF"/>
        <w:spacing w:line="480" w:lineRule="auto"/>
        <w:rPr>
          <w:ins w:id="1872" w:author="Susan" w:date="2023-09-11T15:00:00Z"/>
          <w:rFonts w:asciiTheme="minorBidi" w:hAnsiTheme="minorBidi" w:cstheme="minorBidi"/>
          <w:color w:val="000000" w:themeColor="text1"/>
        </w:rPr>
      </w:pPr>
    </w:p>
    <w:p w14:paraId="1439612D" w14:textId="7643428E" w:rsidR="00196DBF" w:rsidRPr="00615AF0" w:rsidRDefault="00196DBF" w:rsidP="003A49FA">
      <w:pPr>
        <w:pStyle w:val="NormalWeb"/>
        <w:shd w:val="clear" w:color="auto" w:fill="FFFFFF"/>
        <w:spacing w:line="480" w:lineRule="auto"/>
        <w:rPr>
          <w:rFonts w:asciiTheme="minorBidi" w:hAnsiTheme="minorBidi" w:cstheme="minorBidi"/>
          <w:color w:val="000000" w:themeColor="text1"/>
          <w:rPrChange w:id="1873" w:author="Susan" w:date="2023-09-11T14:39:00Z">
            <w:rPr>
              <w:rFonts w:asciiTheme="minorBidi" w:hAnsiTheme="minorBidi" w:cstheme="minorBidi"/>
              <w:color w:val="000000" w:themeColor="text1"/>
              <w:sz w:val="22"/>
              <w:szCs w:val="22"/>
            </w:rPr>
          </w:rPrChange>
        </w:rPr>
      </w:pPr>
      <w:r w:rsidRPr="00615AF0">
        <w:rPr>
          <w:rFonts w:asciiTheme="minorBidi" w:hAnsiTheme="minorBidi" w:cstheme="minorBidi"/>
          <w:color w:val="000000" w:themeColor="text1"/>
          <w:rPrChange w:id="1874" w:author="Susan" w:date="2023-09-11T14:39:00Z">
            <w:rPr>
              <w:rFonts w:asciiTheme="minorBidi" w:hAnsiTheme="minorBidi" w:cstheme="minorBidi"/>
              <w:color w:val="000000" w:themeColor="text1"/>
              <w:sz w:val="22"/>
              <w:szCs w:val="22"/>
            </w:rPr>
          </w:rPrChange>
        </w:rPr>
        <w:t>Participant #3</w:t>
      </w:r>
      <w:r w:rsidR="00F23BA0" w:rsidRPr="00615AF0">
        <w:rPr>
          <w:rFonts w:asciiTheme="minorBidi" w:hAnsiTheme="minorBidi" w:cstheme="minorBidi"/>
          <w:color w:val="000000" w:themeColor="text1"/>
          <w:rPrChange w:id="1875" w:author="Susan" w:date="2023-09-11T14:39:00Z">
            <w:rPr>
              <w:rFonts w:asciiTheme="minorBidi" w:hAnsiTheme="minorBidi" w:cstheme="minorBidi"/>
              <w:color w:val="000000" w:themeColor="text1"/>
              <w:sz w:val="22"/>
              <w:szCs w:val="22"/>
            </w:rPr>
          </w:rPrChange>
        </w:rPr>
        <w:t xml:space="preserve"> </w:t>
      </w:r>
      <w:ins w:id="1876" w:author="Susan" w:date="2023-09-11T13:59:00Z">
        <w:r w:rsidR="00E212E8" w:rsidRPr="00615AF0">
          <w:rPr>
            <w:rFonts w:asciiTheme="minorBidi" w:hAnsiTheme="minorBidi" w:cstheme="minorBidi"/>
            <w:color w:val="000000" w:themeColor="text1"/>
            <w:rPrChange w:id="1877" w:author="Susan" w:date="2023-09-11T14:39:00Z">
              <w:rPr>
                <w:rFonts w:asciiTheme="minorBidi" w:hAnsiTheme="minorBidi" w:cstheme="minorBidi"/>
                <w:color w:val="000000" w:themeColor="text1"/>
                <w:sz w:val="22"/>
                <w:szCs w:val="22"/>
              </w:rPr>
            </w:rPrChange>
          </w:rPr>
          <w:t>agreed</w:t>
        </w:r>
      </w:ins>
      <w:del w:id="1878" w:author="Susan" w:date="2023-09-11T13:11:00Z">
        <w:r w:rsidR="00F23BA0" w:rsidRPr="00615AF0" w:rsidDel="00554438">
          <w:rPr>
            <w:rFonts w:asciiTheme="minorBidi" w:hAnsiTheme="minorBidi" w:cstheme="minorBidi"/>
            <w:color w:val="000000" w:themeColor="text1"/>
            <w:rPrChange w:id="1879" w:author="Susan" w:date="2023-09-11T14:39:00Z">
              <w:rPr>
                <w:rFonts w:asciiTheme="minorBidi" w:hAnsiTheme="minorBidi" w:cstheme="minorBidi"/>
                <w:color w:val="000000" w:themeColor="text1"/>
                <w:sz w:val="22"/>
                <w:szCs w:val="22"/>
              </w:rPr>
            </w:rPrChange>
          </w:rPr>
          <w:delText>shared a similar</w:delText>
        </w:r>
      </w:del>
      <w:del w:id="1880" w:author="Susan" w:date="2023-09-11T13:59:00Z">
        <w:r w:rsidR="00F23BA0" w:rsidRPr="00615AF0" w:rsidDel="00E212E8">
          <w:rPr>
            <w:rFonts w:asciiTheme="minorBidi" w:hAnsiTheme="minorBidi" w:cstheme="minorBidi"/>
            <w:color w:val="000000" w:themeColor="text1"/>
            <w:rPrChange w:id="1881" w:author="Susan" w:date="2023-09-11T14:39:00Z">
              <w:rPr>
                <w:rFonts w:asciiTheme="minorBidi" w:hAnsiTheme="minorBidi" w:cstheme="minorBidi"/>
                <w:color w:val="000000" w:themeColor="text1"/>
                <w:sz w:val="22"/>
                <w:szCs w:val="22"/>
              </w:rPr>
            </w:rPrChange>
          </w:rPr>
          <w:delText xml:space="preserve"> sentiment</w:delText>
        </w:r>
      </w:del>
      <w:r w:rsidR="00F23BA0" w:rsidRPr="00615AF0">
        <w:rPr>
          <w:rFonts w:asciiTheme="minorBidi" w:hAnsiTheme="minorBidi" w:cstheme="minorBidi"/>
          <w:color w:val="000000" w:themeColor="text1"/>
          <w:rPrChange w:id="1882" w:author="Susan" w:date="2023-09-11T14:39:00Z">
            <w:rPr>
              <w:rFonts w:asciiTheme="minorBidi" w:hAnsiTheme="minorBidi" w:cstheme="minorBidi"/>
              <w:color w:val="000000" w:themeColor="text1"/>
              <w:sz w:val="22"/>
              <w:szCs w:val="22"/>
            </w:rPr>
          </w:rPrChange>
        </w:rPr>
        <w:t>, noting</w:t>
      </w:r>
      <w:r w:rsidRPr="00615AF0">
        <w:rPr>
          <w:rFonts w:asciiTheme="minorBidi" w:hAnsiTheme="minorBidi" w:cstheme="minorBidi"/>
          <w:color w:val="000000" w:themeColor="text1"/>
          <w:rPrChange w:id="1883" w:author="Susan" w:date="2023-09-11T14:39:00Z">
            <w:rPr>
              <w:rFonts w:asciiTheme="minorBidi" w:hAnsiTheme="minorBidi" w:cstheme="minorBidi"/>
              <w:color w:val="000000" w:themeColor="text1"/>
              <w:sz w:val="22"/>
              <w:szCs w:val="22"/>
            </w:rPr>
          </w:rPrChange>
        </w:rPr>
        <w:t xml:space="preserve"> that </w:t>
      </w:r>
      <w:r w:rsidR="00A62063" w:rsidRPr="00615AF0">
        <w:rPr>
          <w:rFonts w:asciiTheme="minorBidi" w:hAnsiTheme="minorBidi" w:cstheme="minorBidi"/>
          <w:color w:val="000000" w:themeColor="text1"/>
          <w:rPrChange w:id="1884" w:author="Susan" w:date="2023-09-11T14:39:00Z">
            <w:rPr>
              <w:rFonts w:asciiTheme="minorBidi" w:hAnsiTheme="minorBidi" w:cstheme="minorBidi"/>
              <w:color w:val="000000" w:themeColor="text1"/>
              <w:sz w:val="22"/>
              <w:szCs w:val="22"/>
            </w:rPr>
          </w:rPrChange>
        </w:rPr>
        <w:t xml:space="preserve">her </w:t>
      </w:r>
      <w:r w:rsidRPr="00615AF0">
        <w:rPr>
          <w:rFonts w:asciiTheme="minorBidi" w:hAnsiTheme="minorBidi" w:cstheme="minorBidi"/>
          <w:color w:val="000000" w:themeColor="text1"/>
          <w:rPrChange w:id="1885" w:author="Susan" w:date="2023-09-11T14:39:00Z">
            <w:rPr>
              <w:rFonts w:asciiTheme="minorBidi" w:hAnsiTheme="minorBidi" w:cstheme="minorBidi"/>
              <w:color w:val="000000" w:themeColor="text1"/>
              <w:sz w:val="22"/>
              <w:szCs w:val="22"/>
            </w:rPr>
          </w:rPrChange>
        </w:rPr>
        <w:t xml:space="preserve">family situation </w:t>
      </w:r>
      <w:r w:rsidR="006542B2" w:rsidRPr="00615AF0">
        <w:rPr>
          <w:rFonts w:asciiTheme="minorBidi" w:hAnsiTheme="minorBidi" w:cstheme="minorBidi"/>
          <w:color w:val="000000" w:themeColor="text1"/>
          <w:rPrChange w:id="1886" w:author="Susan" w:date="2023-09-11T14:39:00Z">
            <w:rPr>
              <w:rFonts w:asciiTheme="minorBidi" w:hAnsiTheme="minorBidi" w:cstheme="minorBidi"/>
              <w:color w:val="000000" w:themeColor="text1"/>
              <w:sz w:val="22"/>
              <w:szCs w:val="22"/>
            </w:rPr>
          </w:rPrChange>
        </w:rPr>
        <w:t xml:space="preserve">was not a factor </w:t>
      </w:r>
      <w:del w:id="1887" w:author="Susan" w:date="2023-09-11T13:11:00Z">
        <w:r w:rsidR="006542B2" w:rsidRPr="00615AF0" w:rsidDel="00554438">
          <w:rPr>
            <w:rFonts w:asciiTheme="minorBidi" w:hAnsiTheme="minorBidi" w:cstheme="minorBidi"/>
            <w:color w:val="000000" w:themeColor="text1"/>
            <w:rPrChange w:id="1888" w:author="Susan" w:date="2023-09-11T14:39:00Z">
              <w:rPr>
                <w:rFonts w:asciiTheme="minorBidi" w:hAnsiTheme="minorBidi" w:cstheme="minorBidi"/>
                <w:color w:val="000000" w:themeColor="text1"/>
                <w:sz w:val="22"/>
                <w:szCs w:val="22"/>
              </w:rPr>
            </w:rPrChange>
          </w:rPr>
          <w:delText xml:space="preserve">for </w:delText>
        </w:r>
        <w:r w:rsidR="00F36FBE" w:rsidRPr="00615AF0" w:rsidDel="00554438">
          <w:rPr>
            <w:rFonts w:asciiTheme="minorBidi" w:hAnsiTheme="minorBidi" w:cstheme="minorBidi"/>
            <w:color w:val="000000" w:themeColor="text1"/>
            <w:rPrChange w:id="1889" w:author="Susan" w:date="2023-09-11T14:39:00Z">
              <w:rPr>
                <w:rFonts w:asciiTheme="minorBidi" w:hAnsiTheme="minorBidi" w:cstheme="minorBidi"/>
                <w:color w:val="000000" w:themeColor="text1"/>
                <w:sz w:val="22"/>
                <w:szCs w:val="22"/>
              </w:rPr>
            </w:rPrChange>
          </w:rPr>
          <w:delText xml:space="preserve">her </w:delText>
        </w:r>
      </w:del>
      <w:r w:rsidRPr="00615AF0">
        <w:rPr>
          <w:rFonts w:asciiTheme="minorBidi" w:hAnsiTheme="minorBidi" w:cstheme="minorBidi"/>
          <w:color w:val="000000" w:themeColor="text1"/>
          <w:rPrChange w:id="1890" w:author="Susan" w:date="2023-09-11T14:39:00Z">
            <w:rPr>
              <w:rFonts w:asciiTheme="minorBidi" w:hAnsiTheme="minorBidi" w:cstheme="minorBidi"/>
              <w:color w:val="000000" w:themeColor="text1"/>
              <w:sz w:val="22"/>
              <w:szCs w:val="22"/>
            </w:rPr>
          </w:rPrChange>
        </w:rPr>
        <w:t xml:space="preserve">at </w:t>
      </w:r>
      <w:r w:rsidR="00462A70" w:rsidRPr="00615AF0">
        <w:rPr>
          <w:rFonts w:asciiTheme="minorBidi" w:hAnsiTheme="minorBidi" w:cstheme="minorBidi"/>
          <w:color w:val="000000" w:themeColor="text1"/>
          <w:rPrChange w:id="1891" w:author="Susan" w:date="2023-09-11T14:39:00Z">
            <w:rPr>
              <w:rFonts w:asciiTheme="minorBidi" w:hAnsiTheme="minorBidi" w:cstheme="minorBidi"/>
              <w:color w:val="000000" w:themeColor="text1"/>
              <w:sz w:val="22"/>
              <w:szCs w:val="22"/>
            </w:rPr>
          </w:rPrChange>
        </w:rPr>
        <w:t xml:space="preserve">that </w:t>
      </w:r>
      <w:r w:rsidRPr="00615AF0">
        <w:rPr>
          <w:rFonts w:asciiTheme="minorBidi" w:hAnsiTheme="minorBidi" w:cstheme="minorBidi"/>
          <w:color w:val="000000" w:themeColor="text1"/>
          <w:rPrChange w:id="1892" w:author="Susan" w:date="2023-09-11T14:39:00Z">
            <w:rPr>
              <w:rFonts w:asciiTheme="minorBidi" w:hAnsiTheme="minorBidi" w:cstheme="minorBidi"/>
              <w:color w:val="000000" w:themeColor="text1"/>
              <w:sz w:val="22"/>
              <w:szCs w:val="22"/>
            </w:rPr>
          </w:rPrChange>
        </w:rPr>
        <w:t>moment</w:t>
      </w:r>
      <w:del w:id="1893" w:author="Susan" w:date="2023-09-11T10:59:00Z">
        <w:r w:rsidR="002E2CAA" w:rsidRPr="00615AF0" w:rsidDel="008567F0">
          <w:rPr>
            <w:rFonts w:asciiTheme="minorBidi" w:hAnsiTheme="minorBidi" w:cstheme="minorBidi"/>
            <w:color w:val="000000" w:themeColor="text1"/>
            <w:rPrChange w:id="1894" w:author="Susan" w:date="2023-09-11T14:39:00Z">
              <w:rPr>
                <w:rFonts w:asciiTheme="minorBidi" w:hAnsiTheme="minorBidi" w:cstheme="minorBidi"/>
                <w:color w:val="000000" w:themeColor="text1"/>
                <w:sz w:val="22"/>
                <w:szCs w:val="22"/>
              </w:rPr>
            </w:rPrChange>
          </w:rPr>
          <w:delText>,</w:delText>
        </w:r>
        <w:r w:rsidRPr="00615AF0" w:rsidDel="008567F0">
          <w:rPr>
            <w:rFonts w:asciiTheme="minorBidi" w:hAnsiTheme="minorBidi" w:cstheme="minorBidi"/>
            <w:color w:val="000000" w:themeColor="text1"/>
            <w:rPrChange w:id="1895" w:author="Susan" w:date="2023-09-11T14:39:00Z">
              <w:rPr>
                <w:rFonts w:asciiTheme="minorBidi" w:hAnsiTheme="minorBidi" w:cstheme="minorBidi"/>
                <w:color w:val="000000" w:themeColor="text1"/>
                <w:sz w:val="22"/>
                <w:szCs w:val="22"/>
              </w:rPr>
            </w:rPrChange>
          </w:rPr>
          <w:delText xml:space="preserve"> </w:delText>
        </w:r>
        <w:r w:rsidR="00F23BA0" w:rsidRPr="00615AF0" w:rsidDel="008567F0">
          <w:rPr>
            <w:rFonts w:asciiTheme="minorBidi" w:hAnsiTheme="minorBidi" w:cstheme="minorBidi"/>
            <w:color w:val="000000" w:themeColor="text1"/>
            <w:rPrChange w:id="1896" w:author="Susan" w:date="2023-09-11T14:39:00Z">
              <w:rPr>
                <w:rFonts w:asciiTheme="minorBidi" w:hAnsiTheme="minorBidi" w:cstheme="minorBidi"/>
                <w:color w:val="000000" w:themeColor="text1"/>
                <w:sz w:val="22"/>
                <w:szCs w:val="22"/>
              </w:rPr>
            </w:rPrChange>
          </w:rPr>
          <w:delText>recounting</w:delText>
        </w:r>
      </w:del>
      <w:r w:rsidRPr="00615AF0">
        <w:rPr>
          <w:rFonts w:asciiTheme="minorBidi" w:hAnsiTheme="minorBidi" w:cstheme="minorBidi"/>
          <w:color w:val="000000" w:themeColor="text1"/>
          <w:rPrChange w:id="1897" w:author="Susan" w:date="2023-09-11T14:39:00Z">
            <w:rPr>
              <w:rFonts w:asciiTheme="minorBidi" w:hAnsiTheme="minorBidi" w:cstheme="minorBidi"/>
              <w:color w:val="000000" w:themeColor="text1"/>
              <w:sz w:val="22"/>
              <w:szCs w:val="22"/>
            </w:rPr>
          </w:rPrChange>
        </w:rPr>
        <w:t>:</w:t>
      </w:r>
    </w:p>
    <w:p w14:paraId="7851B903" w14:textId="623544AC" w:rsidR="00196DBF" w:rsidRPr="003F6DA1" w:rsidRDefault="008567F0" w:rsidP="00DE0F17">
      <w:pPr>
        <w:pStyle w:val="NormalWeb"/>
        <w:shd w:val="clear" w:color="auto" w:fill="FFFFFF"/>
        <w:ind w:left="720"/>
        <w:rPr>
          <w:rFonts w:asciiTheme="minorBidi" w:hAnsiTheme="minorBidi" w:cstheme="minorBidi"/>
          <w:color w:val="000000" w:themeColor="text1"/>
          <w:sz w:val="22"/>
          <w:szCs w:val="22"/>
          <w:rPrChange w:id="1898" w:author="Susan" w:date="2023-09-11T12:43:00Z">
            <w:rPr>
              <w:rFonts w:asciiTheme="minorBidi" w:hAnsiTheme="minorBidi" w:cstheme="minorBidi"/>
              <w:color w:val="000000" w:themeColor="text1"/>
              <w:sz w:val="20"/>
              <w:szCs w:val="20"/>
            </w:rPr>
          </w:rPrChange>
        </w:rPr>
      </w:pPr>
      <w:ins w:id="1899" w:author="Susan" w:date="2023-09-11T10:59:00Z">
        <w:r w:rsidRPr="003F6DA1">
          <w:rPr>
            <w:rFonts w:asciiTheme="minorBidi" w:hAnsiTheme="minorBidi" w:cstheme="minorBidi"/>
            <w:color w:val="000000" w:themeColor="text1"/>
            <w:sz w:val="22"/>
            <w:szCs w:val="22"/>
            <w:rPrChange w:id="1900" w:author="Susan" w:date="2023-09-11T12:43:00Z">
              <w:rPr>
                <w:rFonts w:asciiTheme="minorBidi" w:hAnsiTheme="minorBidi" w:cstheme="minorBidi"/>
                <w:color w:val="000000" w:themeColor="text1"/>
                <w:sz w:val="20"/>
                <w:szCs w:val="20"/>
              </w:rPr>
            </w:rPrChange>
          </w:rPr>
          <w:t>“</w:t>
        </w:r>
      </w:ins>
      <w:del w:id="1901" w:author="Susan" w:date="2023-09-11T10:59:00Z">
        <w:r w:rsidR="00B45F44" w:rsidRPr="003F6DA1" w:rsidDel="008567F0">
          <w:rPr>
            <w:rFonts w:asciiTheme="minorBidi" w:hAnsiTheme="minorBidi" w:cstheme="minorBidi"/>
            <w:color w:val="000000" w:themeColor="text1"/>
            <w:sz w:val="22"/>
            <w:szCs w:val="22"/>
            <w:rPrChange w:id="1902" w:author="Susan" w:date="2023-09-11T12:43:00Z">
              <w:rPr>
                <w:rFonts w:asciiTheme="minorBidi" w:hAnsiTheme="minorBidi" w:cstheme="minorBidi"/>
                <w:color w:val="000000" w:themeColor="text1"/>
                <w:sz w:val="20"/>
                <w:szCs w:val="20"/>
              </w:rPr>
            </w:rPrChange>
          </w:rPr>
          <w:delText>"</w:delText>
        </w:r>
      </w:del>
      <w:r w:rsidR="00196DBF" w:rsidRPr="003F6DA1">
        <w:rPr>
          <w:rFonts w:asciiTheme="minorBidi" w:hAnsiTheme="minorBidi" w:cstheme="minorBidi"/>
          <w:color w:val="000000" w:themeColor="text1"/>
          <w:sz w:val="22"/>
          <w:szCs w:val="22"/>
          <w:rPrChange w:id="1903" w:author="Susan" w:date="2023-09-11T12:43:00Z">
            <w:rPr>
              <w:rFonts w:asciiTheme="minorBidi" w:hAnsiTheme="minorBidi" w:cstheme="minorBidi"/>
              <w:color w:val="000000" w:themeColor="text1"/>
              <w:sz w:val="20"/>
              <w:szCs w:val="20"/>
            </w:rPr>
          </w:rPrChange>
        </w:rPr>
        <w:t>I didn</w:t>
      </w:r>
      <w:r w:rsidR="00B71794" w:rsidRPr="003F6DA1">
        <w:rPr>
          <w:rFonts w:asciiTheme="minorBidi" w:hAnsiTheme="minorBidi" w:cstheme="minorBidi"/>
          <w:color w:val="000000" w:themeColor="text1"/>
          <w:sz w:val="22"/>
          <w:szCs w:val="22"/>
          <w:rPrChange w:id="1904" w:author="Susan" w:date="2023-09-11T12:43:00Z">
            <w:rPr>
              <w:rFonts w:asciiTheme="minorBidi" w:hAnsiTheme="minorBidi" w:cstheme="minorBidi"/>
              <w:color w:val="000000" w:themeColor="text1"/>
              <w:sz w:val="20"/>
              <w:szCs w:val="20"/>
            </w:rPr>
          </w:rPrChange>
        </w:rPr>
        <w:t>’</w:t>
      </w:r>
      <w:r w:rsidR="00196DBF" w:rsidRPr="003F6DA1">
        <w:rPr>
          <w:rFonts w:asciiTheme="minorBidi" w:hAnsiTheme="minorBidi" w:cstheme="minorBidi"/>
          <w:color w:val="000000" w:themeColor="text1"/>
          <w:sz w:val="22"/>
          <w:szCs w:val="22"/>
          <w:rPrChange w:id="1905" w:author="Susan" w:date="2023-09-11T12:43:00Z">
            <w:rPr>
              <w:rFonts w:asciiTheme="minorBidi" w:hAnsiTheme="minorBidi" w:cstheme="minorBidi"/>
              <w:color w:val="000000" w:themeColor="text1"/>
              <w:sz w:val="20"/>
              <w:szCs w:val="20"/>
            </w:rPr>
          </w:rPrChange>
        </w:rPr>
        <w:t xml:space="preserve">t think twice </w:t>
      </w:r>
      <w:r w:rsidR="0036046B" w:rsidRPr="003F6DA1">
        <w:rPr>
          <w:rFonts w:asciiTheme="minorBidi" w:hAnsiTheme="minorBidi" w:cstheme="minorBidi"/>
          <w:color w:val="000000" w:themeColor="text1"/>
          <w:sz w:val="22"/>
          <w:szCs w:val="22"/>
          <w:shd w:val="clear" w:color="auto" w:fill="FFFFFF"/>
          <w:rPrChange w:id="1906" w:author="Susan" w:date="2023-09-11T12:43:00Z">
            <w:rPr>
              <w:rFonts w:ascii="Arial" w:hAnsi="Arial" w:cs="Arial"/>
              <w:color w:val="000000" w:themeColor="text1"/>
              <w:sz w:val="20"/>
              <w:szCs w:val="20"/>
              <w:shd w:val="clear" w:color="auto" w:fill="FFFFFF"/>
            </w:rPr>
          </w:rPrChange>
        </w:rPr>
        <w:t>–</w:t>
      </w:r>
      <w:r w:rsidR="00623A37" w:rsidRPr="003F6DA1">
        <w:rPr>
          <w:rFonts w:asciiTheme="minorBidi" w:hAnsiTheme="minorBidi" w:cstheme="minorBidi"/>
          <w:color w:val="000000" w:themeColor="text1"/>
          <w:sz w:val="22"/>
          <w:szCs w:val="22"/>
          <w:rPrChange w:id="1907" w:author="Susan" w:date="2023-09-11T12:43:00Z">
            <w:rPr>
              <w:rFonts w:asciiTheme="minorBidi" w:hAnsiTheme="minorBidi" w:cstheme="minorBidi"/>
              <w:color w:val="000000" w:themeColor="text1"/>
              <w:sz w:val="20"/>
              <w:szCs w:val="20"/>
            </w:rPr>
          </w:rPrChange>
        </w:rPr>
        <w:t xml:space="preserve"> </w:t>
      </w:r>
      <w:r w:rsidR="00196DBF" w:rsidRPr="003F6DA1">
        <w:rPr>
          <w:rFonts w:asciiTheme="minorBidi" w:hAnsiTheme="minorBidi" w:cstheme="minorBidi"/>
          <w:color w:val="000000" w:themeColor="text1"/>
          <w:sz w:val="22"/>
          <w:szCs w:val="22"/>
          <w:rPrChange w:id="1908" w:author="Susan" w:date="2023-09-11T12:43:00Z">
            <w:rPr>
              <w:rFonts w:asciiTheme="minorBidi" w:hAnsiTheme="minorBidi" w:cstheme="minorBidi"/>
              <w:color w:val="000000" w:themeColor="text1"/>
              <w:sz w:val="20"/>
              <w:szCs w:val="20"/>
            </w:rPr>
          </w:rPrChange>
        </w:rPr>
        <w:t>the last time</w:t>
      </w:r>
      <w:r w:rsidR="00362369" w:rsidRPr="003F6DA1">
        <w:rPr>
          <w:rFonts w:asciiTheme="minorBidi" w:hAnsiTheme="minorBidi" w:cstheme="minorBidi"/>
          <w:color w:val="000000" w:themeColor="text1"/>
          <w:sz w:val="22"/>
          <w:szCs w:val="22"/>
          <w:rPrChange w:id="1909" w:author="Susan" w:date="2023-09-11T12:43:00Z">
            <w:rPr>
              <w:rFonts w:asciiTheme="minorBidi" w:hAnsiTheme="minorBidi" w:cstheme="minorBidi"/>
              <w:color w:val="000000" w:themeColor="text1"/>
              <w:sz w:val="20"/>
              <w:szCs w:val="20"/>
            </w:rPr>
          </w:rPrChange>
        </w:rPr>
        <w:t xml:space="preserve"> [I participated in such a delegation</w:t>
      </w:r>
      <w:r w:rsidR="004D5CAB" w:rsidRPr="003F6DA1">
        <w:rPr>
          <w:rFonts w:asciiTheme="minorBidi" w:hAnsiTheme="minorBidi" w:cstheme="minorBidi"/>
          <w:color w:val="000000" w:themeColor="text1"/>
          <w:sz w:val="22"/>
          <w:szCs w:val="22"/>
          <w:rPrChange w:id="1910" w:author="Susan" w:date="2023-09-11T12:43:00Z">
            <w:rPr>
              <w:rFonts w:asciiTheme="minorBidi" w:hAnsiTheme="minorBidi" w:cstheme="minorBidi"/>
              <w:color w:val="000000" w:themeColor="text1"/>
              <w:sz w:val="20"/>
              <w:szCs w:val="20"/>
            </w:rPr>
          </w:rPrChange>
        </w:rPr>
        <w:t>] I</w:t>
      </w:r>
      <w:r w:rsidR="00196DBF" w:rsidRPr="003F6DA1">
        <w:rPr>
          <w:rFonts w:asciiTheme="minorBidi" w:hAnsiTheme="minorBidi" w:cstheme="minorBidi"/>
          <w:color w:val="000000" w:themeColor="text1"/>
          <w:sz w:val="22"/>
          <w:szCs w:val="22"/>
          <w:rPrChange w:id="1911" w:author="Susan" w:date="2023-09-11T12:43:00Z">
            <w:rPr>
              <w:rFonts w:asciiTheme="minorBidi" w:hAnsiTheme="minorBidi" w:cstheme="minorBidi"/>
              <w:color w:val="000000" w:themeColor="text1"/>
              <w:sz w:val="20"/>
              <w:szCs w:val="20"/>
            </w:rPr>
          </w:rPrChange>
        </w:rPr>
        <w:t xml:space="preserve"> left a 5-month-old baby, and I didn</w:t>
      </w:r>
      <w:r w:rsidR="000B75BF" w:rsidRPr="003F6DA1">
        <w:rPr>
          <w:rFonts w:asciiTheme="minorBidi" w:hAnsiTheme="minorBidi" w:cstheme="minorBidi"/>
          <w:color w:val="000000" w:themeColor="text1"/>
          <w:sz w:val="22"/>
          <w:szCs w:val="22"/>
          <w:rPrChange w:id="1912" w:author="Susan" w:date="2023-09-11T12:43:00Z">
            <w:rPr>
              <w:rFonts w:asciiTheme="minorBidi" w:hAnsiTheme="minorBidi" w:cstheme="minorBidi"/>
              <w:color w:val="000000" w:themeColor="text1"/>
              <w:sz w:val="20"/>
              <w:szCs w:val="20"/>
            </w:rPr>
          </w:rPrChange>
        </w:rPr>
        <w:t>’</w:t>
      </w:r>
      <w:r w:rsidR="00196DBF" w:rsidRPr="003F6DA1">
        <w:rPr>
          <w:rFonts w:asciiTheme="minorBidi" w:hAnsiTheme="minorBidi" w:cstheme="minorBidi"/>
          <w:color w:val="000000" w:themeColor="text1"/>
          <w:sz w:val="22"/>
          <w:szCs w:val="22"/>
          <w:rPrChange w:id="1913" w:author="Susan" w:date="2023-09-11T12:43:00Z">
            <w:rPr>
              <w:rFonts w:asciiTheme="minorBidi" w:hAnsiTheme="minorBidi" w:cstheme="minorBidi"/>
              <w:color w:val="000000" w:themeColor="text1"/>
              <w:sz w:val="20"/>
              <w:szCs w:val="20"/>
            </w:rPr>
          </w:rPrChange>
        </w:rPr>
        <w:t xml:space="preserve">t think this time either. When they asked me, I immediately said </w:t>
      </w:r>
      <w:proofErr w:type="gramStart"/>
      <w:r w:rsidR="00196DBF" w:rsidRPr="003F6DA1">
        <w:rPr>
          <w:rFonts w:asciiTheme="minorBidi" w:hAnsiTheme="minorBidi" w:cstheme="minorBidi"/>
          <w:color w:val="000000" w:themeColor="text1"/>
          <w:sz w:val="22"/>
          <w:szCs w:val="22"/>
          <w:rPrChange w:id="1914" w:author="Susan" w:date="2023-09-11T12:43:00Z">
            <w:rPr>
              <w:rFonts w:asciiTheme="minorBidi" w:hAnsiTheme="minorBidi" w:cstheme="minorBidi"/>
              <w:color w:val="000000" w:themeColor="text1"/>
              <w:sz w:val="20"/>
              <w:szCs w:val="20"/>
            </w:rPr>
          </w:rPrChange>
        </w:rPr>
        <w:t>yes.</w:t>
      </w:r>
      <w:proofErr w:type="gramEnd"/>
      <w:r w:rsidR="00196DBF" w:rsidRPr="003F6DA1">
        <w:rPr>
          <w:rFonts w:asciiTheme="minorBidi" w:hAnsiTheme="minorBidi" w:cstheme="minorBidi"/>
          <w:color w:val="000000" w:themeColor="text1"/>
          <w:sz w:val="22"/>
          <w:szCs w:val="22"/>
          <w:rPrChange w:id="1915" w:author="Susan" w:date="2023-09-11T12:43:00Z">
            <w:rPr>
              <w:rFonts w:asciiTheme="minorBidi" w:hAnsiTheme="minorBidi" w:cstheme="minorBidi"/>
              <w:color w:val="000000" w:themeColor="text1"/>
              <w:sz w:val="20"/>
              <w:szCs w:val="20"/>
            </w:rPr>
          </w:rPrChange>
        </w:rPr>
        <w:t xml:space="preserve"> </w:t>
      </w:r>
      <w:r w:rsidR="002E2CAA" w:rsidRPr="003F6DA1">
        <w:rPr>
          <w:rFonts w:asciiTheme="minorBidi" w:hAnsiTheme="minorBidi" w:cstheme="minorBidi"/>
          <w:color w:val="000000" w:themeColor="text1"/>
          <w:sz w:val="22"/>
          <w:szCs w:val="22"/>
          <w:rPrChange w:id="1916" w:author="Susan" w:date="2023-09-11T12:43:00Z">
            <w:rPr>
              <w:rFonts w:asciiTheme="minorBidi" w:hAnsiTheme="minorBidi" w:cstheme="minorBidi"/>
              <w:color w:val="000000" w:themeColor="text1"/>
              <w:sz w:val="20"/>
              <w:szCs w:val="20"/>
            </w:rPr>
          </w:rPrChange>
        </w:rPr>
        <w:t>First</w:t>
      </w:r>
      <w:del w:id="1917" w:author="Susan" w:date="2023-09-11T13:12:00Z">
        <w:r w:rsidR="002E2CAA" w:rsidRPr="003F6DA1" w:rsidDel="00554438">
          <w:rPr>
            <w:rFonts w:asciiTheme="minorBidi" w:hAnsiTheme="minorBidi" w:cstheme="minorBidi"/>
            <w:color w:val="000000" w:themeColor="text1"/>
            <w:sz w:val="22"/>
            <w:szCs w:val="22"/>
            <w:rPrChange w:id="1918" w:author="Susan" w:date="2023-09-11T12:43:00Z">
              <w:rPr>
                <w:rFonts w:asciiTheme="minorBidi" w:hAnsiTheme="minorBidi" w:cstheme="minorBidi"/>
                <w:color w:val="000000" w:themeColor="text1"/>
                <w:sz w:val="20"/>
                <w:szCs w:val="20"/>
              </w:rPr>
            </w:rPrChange>
          </w:rPr>
          <w:delText xml:space="preserve"> of all</w:delText>
        </w:r>
      </w:del>
      <w:r w:rsidR="002E2CAA" w:rsidRPr="003F6DA1">
        <w:rPr>
          <w:rFonts w:asciiTheme="minorBidi" w:hAnsiTheme="minorBidi" w:cstheme="minorBidi"/>
          <w:color w:val="000000" w:themeColor="text1"/>
          <w:sz w:val="22"/>
          <w:szCs w:val="22"/>
          <w:rPrChange w:id="1919" w:author="Susan" w:date="2023-09-11T12:43:00Z">
            <w:rPr>
              <w:rFonts w:asciiTheme="minorBidi" w:hAnsiTheme="minorBidi" w:cstheme="minorBidi"/>
              <w:color w:val="000000" w:themeColor="text1"/>
              <w:sz w:val="20"/>
              <w:szCs w:val="20"/>
            </w:rPr>
          </w:rPrChange>
        </w:rPr>
        <w:t xml:space="preserve">, this comes from a </w:t>
      </w:r>
      <w:r w:rsidR="00362369" w:rsidRPr="003F6DA1">
        <w:rPr>
          <w:rFonts w:asciiTheme="minorBidi" w:hAnsiTheme="minorBidi" w:cstheme="minorBidi"/>
          <w:color w:val="000000" w:themeColor="text1"/>
          <w:sz w:val="22"/>
          <w:szCs w:val="22"/>
          <w:rPrChange w:id="1920" w:author="Susan" w:date="2023-09-11T12:43:00Z">
            <w:rPr>
              <w:rFonts w:asciiTheme="minorBidi" w:hAnsiTheme="minorBidi" w:cstheme="minorBidi"/>
              <w:color w:val="000000" w:themeColor="text1"/>
              <w:sz w:val="20"/>
              <w:szCs w:val="20"/>
            </w:rPr>
          </w:rPrChange>
        </w:rPr>
        <w:t xml:space="preserve">sense of mission; </w:t>
      </w:r>
      <w:r w:rsidR="002E2CAA" w:rsidRPr="003F6DA1">
        <w:rPr>
          <w:rFonts w:asciiTheme="minorBidi" w:hAnsiTheme="minorBidi" w:cstheme="minorBidi"/>
          <w:color w:val="000000" w:themeColor="text1"/>
          <w:sz w:val="22"/>
          <w:szCs w:val="22"/>
          <w:rPrChange w:id="1921" w:author="Susan" w:date="2023-09-11T12:43:00Z">
            <w:rPr>
              <w:rFonts w:asciiTheme="minorBidi" w:hAnsiTheme="minorBidi" w:cstheme="minorBidi"/>
              <w:color w:val="000000" w:themeColor="text1"/>
              <w:sz w:val="20"/>
              <w:szCs w:val="20"/>
            </w:rPr>
          </w:rPrChange>
        </w:rPr>
        <w:t>second</w:t>
      </w:r>
      <w:del w:id="1922" w:author="Susan" w:date="2023-09-11T14:46:00Z">
        <w:r w:rsidR="00362369" w:rsidRPr="003F6DA1" w:rsidDel="00BD1AD0">
          <w:rPr>
            <w:rFonts w:asciiTheme="minorBidi" w:hAnsiTheme="minorBidi" w:cstheme="minorBidi"/>
            <w:color w:val="000000" w:themeColor="text1"/>
            <w:sz w:val="22"/>
            <w:szCs w:val="22"/>
            <w:rPrChange w:id="1923" w:author="Susan" w:date="2023-09-11T12:43:00Z">
              <w:rPr>
                <w:rFonts w:asciiTheme="minorBidi" w:hAnsiTheme="minorBidi" w:cstheme="minorBidi"/>
                <w:color w:val="000000" w:themeColor="text1"/>
                <w:sz w:val="20"/>
                <w:szCs w:val="20"/>
              </w:rPr>
            </w:rPrChange>
          </w:rPr>
          <w:delText>,</w:delText>
        </w:r>
      </w:del>
      <w:del w:id="1924" w:author="Susan" w:date="2023-09-11T14:51:00Z">
        <w:r w:rsidR="00196DBF" w:rsidRPr="003F6DA1" w:rsidDel="009B237B">
          <w:rPr>
            <w:rFonts w:asciiTheme="minorBidi" w:hAnsiTheme="minorBidi" w:cstheme="minorBidi"/>
            <w:color w:val="000000" w:themeColor="text1"/>
            <w:sz w:val="22"/>
            <w:szCs w:val="22"/>
            <w:rPrChange w:id="1925" w:author="Susan" w:date="2023-09-11T12:43:00Z">
              <w:rPr>
                <w:rFonts w:asciiTheme="minorBidi" w:hAnsiTheme="minorBidi" w:cstheme="minorBidi"/>
                <w:color w:val="000000" w:themeColor="text1"/>
                <w:sz w:val="20"/>
                <w:szCs w:val="20"/>
              </w:rPr>
            </w:rPrChange>
          </w:rPr>
          <w:delText xml:space="preserve"> </w:delText>
        </w:r>
      </w:del>
      <w:ins w:id="1926" w:author="Susan" w:date="2023-09-11T10:59:00Z">
        <w:r w:rsidRPr="003F6DA1">
          <w:rPr>
            <w:rFonts w:asciiTheme="minorBidi" w:hAnsiTheme="minorBidi" w:cstheme="minorBidi"/>
            <w:color w:val="000000" w:themeColor="text1"/>
            <w:sz w:val="22"/>
            <w:szCs w:val="22"/>
            <w:rPrChange w:id="1927" w:author="Susan" w:date="2023-09-11T12:43:00Z">
              <w:rPr>
                <w:rFonts w:asciiTheme="minorBidi" w:hAnsiTheme="minorBidi" w:cstheme="minorBidi"/>
                <w:color w:val="000000" w:themeColor="text1"/>
                <w:sz w:val="20"/>
                <w:szCs w:val="20"/>
              </w:rPr>
            </w:rPrChange>
          </w:rPr>
          <w:t>...</w:t>
        </w:r>
      </w:ins>
      <w:del w:id="1928" w:author="Susan" w:date="2023-09-11T10:59:00Z">
        <w:r w:rsidR="00196DBF" w:rsidRPr="003F6DA1" w:rsidDel="008567F0">
          <w:rPr>
            <w:rFonts w:asciiTheme="minorBidi" w:hAnsiTheme="minorBidi" w:cstheme="minorBidi"/>
            <w:color w:val="000000" w:themeColor="text1"/>
            <w:sz w:val="22"/>
            <w:szCs w:val="22"/>
            <w:rPrChange w:id="1929" w:author="Susan" w:date="2023-09-11T12:43:00Z">
              <w:rPr>
                <w:rFonts w:asciiTheme="minorBidi" w:hAnsiTheme="minorBidi" w:cstheme="minorBidi"/>
                <w:color w:val="000000" w:themeColor="text1"/>
                <w:sz w:val="20"/>
                <w:szCs w:val="20"/>
              </w:rPr>
            </w:rPrChange>
          </w:rPr>
          <w:delText>from a place where</w:delText>
        </w:r>
      </w:del>
      <w:del w:id="1930" w:author="Susan" w:date="2023-09-11T14:51:00Z">
        <w:r w:rsidR="00196DBF" w:rsidRPr="003F6DA1" w:rsidDel="009B237B">
          <w:rPr>
            <w:rFonts w:asciiTheme="minorBidi" w:hAnsiTheme="minorBidi" w:cstheme="minorBidi"/>
            <w:color w:val="000000" w:themeColor="text1"/>
            <w:sz w:val="22"/>
            <w:szCs w:val="22"/>
            <w:rPrChange w:id="1931" w:author="Susan" w:date="2023-09-11T12:43:00Z">
              <w:rPr>
                <w:rFonts w:asciiTheme="minorBidi" w:hAnsiTheme="minorBidi" w:cstheme="minorBidi"/>
                <w:color w:val="000000" w:themeColor="text1"/>
                <w:sz w:val="20"/>
                <w:szCs w:val="20"/>
              </w:rPr>
            </w:rPrChange>
          </w:rPr>
          <w:delText xml:space="preserve"> </w:delText>
        </w:r>
      </w:del>
      <w:r w:rsidR="00196DBF" w:rsidRPr="003F6DA1">
        <w:rPr>
          <w:rFonts w:asciiTheme="minorBidi" w:hAnsiTheme="minorBidi" w:cstheme="minorBidi"/>
          <w:color w:val="000000" w:themeColor="text1"/>
          <w:sz w:val="22"/>
          <w:szCs w:val="22"/>
          <w:rPrChange w:id="1932" w:author="Susan" w:date="2023-09-11T12:43:00Z">
            <w:rPr>
              <w:rFonts w:asciiTheme="minorBidi" w:hAnsiTheme="minorBidi" w:cstheme="minorBidi"/>
              <w:color w:val="000000" w:themeColor="text1"/>
              <w:sz w:val="20"/>
              <w:szCs w:val="20"/>
            </w:rPr>
          </w:rPrChange>
        </w:rPr>
        <w:t xml:space="preserve">it seems </w:t>
      </w:r>
      <w:r w:rsidR="00623A37" w:rsidRPr="003F6DA1">
        <w:rPr>
          <w:rFonts w:asciiTheme="minorBidi" w:hAnsiTheme="minorBidi" w:cstheme="minorBidi"/>
          <w:color w:val="000000" w:themeColor="text1"/>
          <w:sz w:val="22"/>
          <w:szCs w:val="22"/>
          <w:rPrChange w:id="1933" w:author="Susan" w:date="2023-09-11T12:43:00Z">
            <w:rPr>
              <w:rFonts w:asciiTheme="minorBidi" w:hAnsiTheme="minorBidi" w:cstheme="minorBidi"/>
              <w:color w:val="000000" w:themeColor="text1"/>
              <w:sz w:val="20"/>
              <w:szCs w:val="20"/>
            </w:rPr>
          </w:rPrChange>
        </w:rPr>
        <w:t xml:space="preserve">clear </w:t>
      </w:r>
      <w:r w:rsidR="00196DBF" w:rsidRPr="003F6DA1">
        <w:rPr>
          <w:rFonts w:asciiTheme="minorBidi" w:hAnsiTheme="minorBidi" w:cstheme="minorBidi"/>
          <w:color w:val="000000" w:themeColor="text1"/>
          <w:sz w:val="22"/>
          <w:szCs w:val="22"/>
          <w:rPrChange w:id="1934" w:author="Susan" w:date="2023-09-11T12:43:00Z">
            <w:rPr>
              <w:rFonts w:asciiTheme="minorBidi" w:hAnsiTheme="minorBidi" w:cstheme="minorBidi"/>
              <w:color w:val="000000" w:themeColor="text1"/>
              <w:sz w:val="20"/>
              <w:szCs w:val="20"/>
            </w:rPr>
          </w:rPrChange>
        </w:rPr>
        <w:t xml:space="preserve">to me that you are called to </w:t>
      </w:r>
      <w:r w:rsidR="00362369" w:rsidRPr="003F6DA1">
        <w:rPr>
          <w:rFonts w:asciiTheme="minorBidi" w:hAnsiTheme="minorBidi" w:cstheme="minorBidi"/>
          <w:color w:val="000000" w:themeColor="text1"/>
          <w:sz w:val="22"/>
          <w:szCs w:val="22"/>
          <w:rPrChange w:id="1935" w:author="Susan" w:date="2023-09-11T12:43:00Z">
            <w:rPr>
              <w:rFonts w:asciiTheme="minorBidi" w:hAnsiTheme="minorBidi" w:cstheme="minorBidi"/>
              <w:color w:val="000000" w:themeColor="text1"/>
              <w:sz w:val="20"/>
              <w:szCs w:val="20"/>
            </w:rPr>
          </w:rPrChange>
        </w:rPr>
        <w:t xml:space="preserve">the </w:t>
      </w:r>
      <w:r w:rsidR="00196DBF" w:rsidRPr="003F6DA1">
        <w:rPr>
          <w:rFonts w:asciiTheme="minorBidi" w:hAnsiTheme="minorBidi" w:cstheme="minorBidi"/>
          <w:color w:val="000000" w:themeColor="text1"/>
          <w:sz w:val="22"/>
          <w:szCs w:val="22"/>
          <w:rPrChange w:id="1936" w:author="Susan" w:date="2023-09-11T12:43:00Z">
            <w:rPr>
              <w:rFonts w:asciiTheme="minorBidi" w:hAnsiTheme="minorBidi" w:cstheme="minorBidi"/>
              <w:color w:val="000000" w:themeColor="text1"/>
              <w:sz w:val="20"/>
              <w:szCs w:val="20"/>
            </w:rPr>
          </w:rPrChange>
        </w:rPr>
        <w:t>flag</w:t>
      </w:r>
      <w:ins w:id="1937" w:author="Susan" w:date="2023-09-11T10:59:00Z">
        <w:r w:rsidRPr="003F6DA1">
          <w:rPr>
            <w:rFonts w:asciiTheme="minorBidi" w:hAnsiTheme="minorBidi" w:cstheme="minorBidi"/>
            <w:color w:val="000000" w:themeColor="text1"/>
            <w:sz w:val="22"/>
            <w:szCs w:val="22"/>
            <w:rPrChange w:id="1938" w:author="Susan" w:date="2023-09-11T12:43:00Z">
              <w:rPr>
                <w:rFonts w:asciiTheme="minorBidi" w:hAnsiTheme="minorBidi" w:cstheme="minorBidi"/>
                <w:color w:val="000000" w:themeColor="text1"/>
                <w:sz w:val="20"/>
                <w:szCs w:val="20"/>
              </w:rPr>
            </w:rPrChange>
          </w:rPr>
          <w:t>”</w:t>
        </w:r>
      </w:ins>
      <w:del w:id="1939" w:author="Susan" w:date="2023-09-11T10:59:00Z">
        <w:r w:rsidR="00B45F44" w:rsidRPr="003F6DA1" w:rsidDel="008567F0">
          <w:rPr>
            <w:rFonts w:asciiTheme="minorBidi" w:hAnsiTheme="minorBidi" w:cstheme="minorBidi"/>
            <w:color w:val="000000" w:themeColor="text1"/>
            <w:sz w:val="22"/>
            <w:szCs w:val="22"/>
            <w:rPrChange w:id="1940" w:author="Susan" w:date="2023-09-11T12:43:00Z">
              <w:rPr>
                <w:rFonts w:asciiTheme="minorBidi" w:hAnsiTheme="minorBidi" w:cstheme="minorBidi"/>
                <w:color w:val="000000" w:themeColor="text1"/>
                <w:sz w:val="20"/>
                <w:szCs w:val="20"/>
              </w:rPr>
            </w:rPrChange>
          </w:rPr>
          <w:delText>"</w:delText>
        </w:r>
      </w:del>
      <w:r w:rsidR="0036046B" w:rsidRPr="003F6DA1">
        <w:rPr>
          <w:rFonts w:asciiTheme="minorBidi" w:hAnsiTheme="minorBidi" w:cstheme="minorBidi"/>
          <w:color w:val="000000" w:themeColor="text1"/>
          <w:sz w:val="22"/>
          <w:szCs w:val="22"/>
          <w:rPrChange w:id="1941" w:author="Susan" w:date="2023-09-11T12:43:00Z">
            <w:rPr>
              <w:rFonts w:asciiTheme="minorBidi" w:hAnsiTheme="minorBidi" w:cstheme="minorBidi"/>
              <w:color w:val="000000" w:themeColor="text1"/>
              <w:sz w:val="20"/>
              <w:szCs w:val="20"/>
            </w:rPr>
          </w:rPrChange>
        </w:rPr>
        <w:t>.</w:t>
      </w:r>
    </w:p>
    <w:p w14:paraId="41DC7490" w14:textId="77777777" w:rsidR="00F8289E" w:rsidRDefault="00F8289E" w:rsidP="003A49FA">
      <w:pPr>
        <w:pStyle w:val="NormalWeb"/>
        <w:shd w:val="clear" w:color="auto" w:fill="FFFFFF"/>
        <w:spacing w:line="480" w:lineRule="auto"/>
        <w:rPr>
          <w:ins w:id="1942" w:author="Susan" w:date="2023-09-11T15:00:00Z"/>
          <w:rFonts w:asciiTheme="minorBidi" w:hAnsiTheme="minorBidi" w:cstheme="minorBidi"/>
          <w:color w:val="000000" w:themeColor="text1"/>
        </w:rPr>
      </w:pPr>
    </w:p>
    <w:p w14:paraId="723394BC" w14:textId="498D03ED" w:rsidR="00196DBF" w:rsidRPr="00615AF0" w:rsidRDefault="00862550" w:rsidP="003A49FA">
      <w:pPr>
        <w:pStyle w:val="NormalWeb"/>
        <w:shd w:val="clear" w:color="auto" w:fill="FFFFFF"/>
        <w:spacing w:line="480" w:lineRule="auto"/>
        <w:rPr>
          <w:rFonts w:asciiTheme="minorBidi" w:hAnsiTheme="minorBidi" w:cstheme="minorBidi"/>
          <w:color w:val="000000" w:themeColor="text1"/>
          <w:rPrChange w:id="1943" w:author="Susan" w:date="2023-09-11T14:39:00Z">
            <w:rPr>
              <w:rFonts w:asciiTheme="minorBidi" w:hAnsiTheme="minorBidi" w:cstheme="minorBidi"/>
              <w:color w:val="000000" w:themeColor="text1"/>
              <w:sz w:val="22"/>
              <w:szCs w:val="22"/>
            </w:rPr>
          </w:rPrChange>
        </w:rPr>
      </w:pPr>
      <w:r w:rsidRPr="00615AF0">
        <w:rPr>
          <w:rFonts w:asciiTheme="minorBidi" w:hAnsiTheme="minorBidi" w:cstheme="minorBidi"/>
          <w:color w:val="000000" w:themeColor="text1"/>
          <w:rPrChange w:id="1944" w:author="Susan" w:date="2023-09-11T14:39:00Z">
            <w:rPr>
              <w:rFonts w:asciiTheme="minorBidi" w:hAnsiTheme="minorBidi" w:cstheme="minorBidi"/>
              <w:color w:val="000000" w:themeColor="text1"/>
              <w:sz w:val="22"/>
              <w:szCs w:val="22"/>
            </w:rPr>
          </w:rPrChange>
        </w:rPr>
        <w:t xml:space="preserve">Even those who had participated in such delegations in the past </w:t>
      </w:r>
      <w:r w:rsidR="004D21B3" w:rsidRPr="00615AF0">
        <w:rPr>
          <w:rFonts w:asciiTheme="minorBidi" w:hAnsiTheme="minorBidi" w:cstheme="minorBidi"/>
          <w:color w:val="000000" w:themeColor="text1"/>
          <w:rPrChange w:id="1945" w:author="Susan" w:date="2023-09-11T14:39:00Z">
            <w:rPr>
              <w:rFonts w:asciiTheme="minorBidi" w:hAnsiTheme="minorBidi" w:cstheme="minorBidi"/>
              <w:color w:val="000000" w:themeColor="text1"/>
              <w:sz w:val="22"/>
              <w:szCs w:val="22"/>
            </w:rPr>
          </w:rPrChange>
        </w:rPr>
        <w:t>conveyed</w:t>
      </w:r>
      <w:r w:rsidRPr="00615AF0">
        <w:rPr>
          <w:rFonts w:asciiTheme="minorBidi" w:hAnsiTheme="minorBidi" w:cstheme="minorBidi"/>
          <w:color w:val="000000" w:themeColor="text1"/>
          <w:rPrChange w:id="1946" w:author="Susan" w:date="2023-09-11T14:39:00Z">
            <w:rPr>
              <w:rFonts w:asciiTheme="minorBidi" w:hAnsiTheme="minorBidi" w:cstheme="minorBidi"/>
              <w:color w:val="000000" w:themeColor="text1"/>
              <w:sz w:val="22"/>
              <w:szCs w:val="22"/>
            </w:rPr>
          </w:rPrChange>
        </w:rPr>
        <w:t xml:space="preserve"> </w:t>
      </w:r>
      <w:del w:id="1947" w:author="Susan" w:date="2023-09-11T13:12:00Z">
        <w:r w:rsidRPr="00615AF0" w:rsidDel="00554438">
          <w:rPr>
            <w:rFonts w:asciiTheme="minorBidi" w:hAnsiTheme="minorBidi" w:cstheme="minorBidi"/>
            <w:color w:val="000000" w:themeColor="text1"/>
            <w:rPrChange w:id="1948" w:author="Susan" w:date="2023-09-11T14:39:00Z">
              <w:rPr>
                <w:rFonts w:asciiTheme="minorBidi" w:hAnsiTheme="minorBidi" w:cstheme="minorBidi"/>
                <w:color w:val="000000" w:themeColor="text1"/>
                <w:sz w:val="22"/>
                <w:szCs w:val="22"/>
              </w:rPr>
            </w:rPrChange>
          </w:rPr>
          <w:delText xml:space="preserve">a </w:delText>
        </w:r>
      </w:del>
      <w:r w:rsidRPr="00615AF0">
        <w:rPr>
          <w:rFonts w:asciiTheme="minorBidi" w:hAnsiTheme="minorBidi" w:cstheme="minorBidi"/>
          <w:color w:val="000000" w:themeColor="text1"/>
          <w:rPrChange w:id="1949" w:author="Susan" w:date="2023-09-11T14:39:00Z">
            <w:rPr>
              <w:rFonts w:asciiTheme="minorBidi" w:hAnsiTheme="minorBidi" w:cstheme="minorBidi"/>
              <w:color w:val="000000" w:themeColor="text1"/>
              <w:sz w:val="22"/>
              <w:szCs w:val="22"/>
            </w:rPr>
          </w:rPrChange>
        </w:rPr>
        <w:t>s</w:t>
      </w:r>
      <w:r w:rsidR="00362369" w:rsidRPr="00615AF0">
        <w:rPr>
          <w:rFonts w:asciiTheme="minorBidi" w:hAnsiTheme="minorBidi" w:cstheme="minorBidi"/>
          <w:color w:val="000000" w:themeColor="text1"/>
          <w:rPrChange w:id="1950" w:author="Susan" w:date="2023-09-11T14:39:00Z">
            <w:rPr>
              <w:rFonts w:asciiTheme="minorBidi" w:hAnsiTheme="minorBidi" w:cstheme="minorBidi"/>
              <w:color w:val="000000" w:themeColor="text1"/>
              <w:sz w:val="22"/>
              <w:szCs w:val="22"/>
            </w:rPr>
          </w:rPrChange>
        </w:rPr>
        <w:t>imilar</w:t>
      </w:r>
      <w:r w:rsidR="00196DBF" w:rsidRPr="00615AF0">
        <w:rPr>
          <w:rFonts w:asciiTheme="minorBidi" w:hAnsiTheme="minorBidi" w:cstheme="minorBidi"/>
          <w:color w:val="000000" w:themeColor="text1"/>
          <w:rPrChange w:id="1951" w:author="Susan" w:date="2023-09-11T14:39:00Z">
            <w:rPr>
              <w:rFonts w:asciiTheme="minorBidi" w:hAnsiTheme="minorBidi" w:cstheme="minorBidi"/>
              <w:color w:val="000000" w:themeColor="text1"/>
              <w:sz w:val="22"/>
              <w:szCs w:val="22"/>
            </w:rPr>
          </w:rPrChange>
        </w:rPr>
        <w:t xml:space="preserve"> enthusiasm and sense of mission</w:t>
      </w:r>
      <w:r w:rsidRPr="00615AF0">
        <w:rPr>
          <w:rFonts w:asciiTheme="minorBidi" w:hAnsiTheme="minorBidi" w:cstheme="minorBidi"/>
          <w:color w:val="000000" w:themeColor="text1"/>
          <w:rPrChange w:id="1952" w:author="Susan" w:date="2023-09-11T14:39:00Z">
            <w:rPr>
              <w:rFonts w:asciiTheme="minorBidi" w:hAnsiTheme="minorBidi" w:cstheme="minorBidi"/>
              <w:color w:val="000000" w:themeColor="text1"/>
              <w:sz w:val="22"/>
              <w:szCs w:val="22"/>
            </w:rPr>
          </w:rPrChange>
        </w:rPr>
        <w:t xml:space="preserve">. </w:t>
      </w:r>
      <w:del w:id="1953" w:author="Susan" w:date="2023-09-11T11:00:00Z">
        <w:r w:rsidRPr="00615AF0" w:rsidDel="008567F0">
          <w:rPr>
            <w:rFonts w:asciiTheme="minorBidi" w:hAnsiTheme="minorBidi" w:cstheme="minorBidi"/>
            <w:color w:val="000000" w:themeColor="text1"/>
            <w:rPrChange w:id="1954" w:author="Susan" w:date="2023-09-11T14:39:00Z">
              <w:rPr>
                <w:rFonts w:asciiTheme="minorBidi" w:hAnsiTheme="minorBidi" w:cstheme="minorBidi"/>
                <w:color w:val="000000" w:themeColor="text1"/>
                <w:sz w:val="22"/>
                <w:szCs w:val="22"/>
              </w:rPr>
            </w:rPrChange>
          </w:rPr>
          <w:delText>A</w:delText>
        </w:r>
        <w:r w:rsidR="00196DBF" w:rsidRPr="00615AF0" w:rsidDel="008567F0">
          <w:rPr>
            <w:rFonts w:asciiTheme="minorBidi" w:hAnsiTheme="minorBidi" w:cstheme="minorBidi"/>
            <w:color w:val="000000" w:themeColor="text1"/>
            <w:rPrChange w:id="1955" w:author="Susan" w:date="2023-09-11T14:39:00Z">
              <w:rPr>
                <w:rFonts w:asciiTheme="minorBidi" w:hAnsiTheme="minorBidi" w:cstheme="minorBidi"/>
                <w:color w:val="000000" w:themeColor="text1"/>
                <w:sz w:val="22"/>
                <w:szCs w:val="22"/>
              </w:rPr>
            </w:rPrChange>
          </w:rPr>
          <w:delText xml:space="preserve">s </w:delText>
        </w:r>
      </w:del>
      <w:moveFromRangeStart w:id="1956" w:author="Susan" w:date="2023-09-11T13:59:00Z" w:name="move145333208"/>
      <w:moveFrom w:id="1957" w:author="Susan" w:date="2023-09-11T13:59:00Z">
        <w:r w:rsidR="00196DBF" w:rsidRPr="00615AF0" w:rsidDel="00E212E8">
          <w:rPr>
            <w:rFonts w:asciiTheme="minorBidi" w:hAnsiTheme="minorBidi" w:cstheme="minorBidi"/>
            <w:color w:val="000000" w:themeColor="text1"/>
            <w:rPrChange w:id="1958" w:author="Susan" w:date="2023-09-11T14:39:00Z">
              <w:rPr>
                <w:rFonts w:asciiTheme="minorBidi" w:hAnsiTheme="minorBidi" w:cstheme="minorBidi"/>
                <w:color w:val="000000" w:themeColor="text1"/>
                <w:sz w:val="22"/>
                <w:szCs w:val="22"/>
              </w:rPr>
            </w:rPrChange>
          </w:rPr>
          <w:t>Participant #10</w:t>
        </w:r>
        <w:r w:rsidRPr="00615AF0" w:rsidDel="00E212E8">
          <w:rPr>
            <w:rFonts w:asciiTheme="minorBidi" w:hAnsiTheme="minorBidi" w:cstheme="minorBidi"/>
            <w:color w:val="000000" w:themeColor="text1"/>
            <w:rPrChange w:id="1959" w:author="Susan" w:date="2023-09-11T14:39:00Z">
              <w:rPr>
                <w:rFonts w:asciiTheme="minorBidi" w:hAnsiTheme="minorBidi" w:cstheme="minorBidi"/>
                <w:color w:val="000000" w:themeColor="text1"/>
                <w:sz w:val="22"/>
                <w:szCs w:val="22"/>
              </w:rPr>
            </w:rPrChange>
          </w:rPr>
          <w:t xml:space="preserve"> explained</w:t>
        </w:r>
        <w:r w:rsidR="00196DBF" w:rsidRPr="00615AF0" w:rsidDel="00E212E8">
          <w:rPr>
            <w:rFonts w:asciiTheme="minorBidi" w:hAnsiTheme="minorBidi" w:cstheme="minorBidi"/>
            <w:color w:val="000000" w:themeColor="text1"/>
            <w:rPrChange w:id="1960" w:author="Susan" w:date="2023-09-11T14:39:00Z">
              <w:rPr>
                <w:rFonts w:asciiTheme="minorBidi" w:hAnsiTheme="minorBidi" w:cstheme="minorBidi"/>
                <w:color w:val="000000" w:themeColor="text1"/>
                <w:sz w:val="22"/>
                <w:szCs w:val="22"/>
              </w:rPr>
            </w:rPrChange>
          </w:rPr>
          <w:t>:</w:t>
        </w:r>
      </w:moveFrom>
      <w:moveFromRangeEnd w:id="1956"/>
    </w:p>
    <w:p w14:paraId="64EF54A3" w14:textId="73E7DCE8" w:rsidR="00196DBF" w:rsidRPr="003F6DA1" w:rsidRDefault="00862550" w:rsidP="008C45A1">
      <w:pPr>
        <w:pStyle w:val="NormalWeb"/>
        <w:shd w:val="clear" w:color="auto" w:fill="FFFFFF"/>
        <w:ind w:left="720" w:hanging="720"/>
        <w:rPr>
          <w:rFonts w:asciiTheme="minorBidi" w:hAnsiTheme="minorBidi" w:cstheme="minorBidi"/>
          <w:color w:val="000000" w:themeColor="text1"/>
          <w:sz w:val="22"/>
          <w:szCs w:val="22"/>
          <w:rPrChange w:id="1961" w:author="Susan" w:date="2023-09-11T12:43:00Z">
            <w:rPr>
              <w:rFonts w:asciiTheme="minorBidi" w:hAnsiTheme="minorBidi" w:cstheme="minorBidi"/>
              <w:color w:val="000000" w:themeColor="text1"/>
              <w:sz w:val="20"/>
              <w:szCs w:val="20"/>
            </w:rPr>
          </w:rPrChange>
        </w:rPr>
      </w:pPr>
      <w:r w:rsidRPr="003F6DA1">
        <w:rPr>
          <w:rFonts w:asciiTheme="minorBidi" w:hAnsiTheme="minorBidi" w:cstheme="minorBidi"/>
          <w:color w:val="000000" w:themeColor="text1"/>
          <w:sz w:val="22"/>
          <w:szCs w:val="22"/>
        </w:rPr>
        <w:tab/>
      </w:r>
      <w:ins w:id="1962" w:author="Susan" w:date="2023-09-11T13:12:00Z">
        <w:r w:rsidR="00554438">
          <w:rPr>
            <w:rFonts w:asciiTheme="minorBidi" w:hAnsiTheme="minorBidi" w:cstheme="minorBidi"/>
            <w:color w:val="000000" w:themeColor="text1"/>
            <w:sz w:val="22"/>
            <w:szCs w:val="22"/>
          </w:rPr>
          <w:t>“</w:t>
        </w:r>
      </w:ins>
      <w:del w:id="1963" w:author="Susan" w:date="2023-09-11T13:12:00Z">
        <w:r w:rsidR="001B4521" w:rsidRPr="003F6DA1" w:rsidDel="00554438">
          <w:rPr>
            <w:rFonts w:asciiTheme="minorBidi" w:hAnsiTheme="minorBidi" w:cstheme="minorBidi"/>
            <w:color w:val="000000" w:themeColor="text1"/>
            <w:sz w:val="22"/>
            <w:szCs w:val="22"/>
            <w:rPrChange w:id="1964" w:author="Susan" w:date="2023-09-11T12:43:00Z">
              <w:rPr>
                <w:rFonts w:asciiTheme="minorBidi" w:hAnsiTheme="minorBidi" w:cstheme="minorBidi"/>
                <w:color w:val="000000" w:themeColor="text1"/>
                <w:sz w:val="20"/>
                <w:szCs w:val="20"/>
              </w:rPr>
            </w:rPrChange>
          </w:rPr>
          <w:delText>"</w:delText>
        </w:r>
      </w:del>
      <w:r w:rsidR="00196DBF" w:rsidRPr="003F6DA1">
        <w:rPr>
          <w:rFonts w:asciiTheme="minorBidi" w:hAnsiTheme="minorBidi" w:cstheme="minorBidi"/>
          <w:color w:val="000000" w:themeColor="text1"/>
          <w:sz w:val="22"/>
          <w:szCs w:val="22"/>
          <w:rPrChange w:id="1965" w:author="Susan" w:date="2023-09-11T12:43:00Z">
            <w:rPr>
              <w:rFonts w:asciiTheme="minorBidi" w:hAnsiTheme="minorBidi" w:cstheme="minorBidi"/>
              <w:color w:val="000000" w:themeColor="text1"/>
              <w:sz w:val="20"/>
              <w:szCs w:val="20"/>
            </w:rPr>
          </w:rPrChange>
        </w:rPr>
        <w:t xml:space="preserve">This is not my first </w:t>
      </w:r>
      <w:proofErr w:type="gramStart"/>
      <w:r w:rsidR="00FF1B52" w:rsidRPr="003F6DA1">
        <w:rPr>
          <w:rFonts w:asciiTheme="minorBidi" w:hAnsiTheme="minorBidi" w:cstheme="minorBidi"/>
          <w:color w:val="000000" w:themeColor="text1"/>
          <w:sz w:val="22"/>
          <w:szCs w:val="22"/>
          <w:rPrChange w:id="1966" w:author="Susan" w:date="2023-09-11T12:43:00Z">
            <w:rPr>
              <w:rFonts w:asciiTheme="minorBidi" w:hAnsiTheme="minorBidi" w:cstheme="minorBidi"/>
              <w:color w:val="000000" w:themeColor="text1"/>
              <w:sz w:val="20"/>
              <w:szCs w:val="20"/>
            </w:rPr>
          </w:rPrChange>
        </w:rPr>
        <w:t>delegation</w:t>
      </w:r>
      <w:r w:rsidR="002E2CAA" w:rsidRPr="003F6DA1">
        <w:rPr>
          <w:rFonts w:asciiTheme="minorBidi" w:hAnsiTheme="minorBidi" w:cstheme="minorBidi"/>
          <w:color w:val="000000" w:themeColor="text1"/>
          <w:sz w:val="22"/>
          <w:szCs w:val="22"/>
          <w:rPrChange w:id="1967" w:author="Susan" w:date="2023-09-11T12:43:00Z">
            <w:rPr>
              <w:rFonts w:asciiTheme="minorBidi" w:hAnsiTheme="minorBidi" w:cstheme="minorBidi"/>
              <w:color w:val="000000" w:themeColor="text1"/>
              <w:sz w:val="20"/>
              <w:szCs w:val="20"/>
            </w:rPr>
          </w:rPrChange>
        </w:rPr>
        <w:t>;</w:t>
      </w:r>
      <w:ins w:id="1968" w:author="Susan" w:date="2023-09-11T11:00:00Z">
        <w:r w:rsidR="008567F0" w:rsidRPr="003F6DA1">
          <w:rPr>
            <w:rFonts w:asciiTheme="minorBidi" w:hAnsiTheme="minorBidi" w:cstheme="minorBidi"/>
            <w:color w:val="000000" w:themeColor="text1"/>
            <w:sz w:val="22"/>
            <w:szCs w:val="22"/>
            <w:rPrChange w:id="1969" w:author="Susan" w:date="2023-09-11T12:43:00Z">
              <w:rPr>
                <w:rFonts w:asciiTheme="minorBidi" w:hAnsiTheme="minorBidi" w:cstheme="minorBidi"/>
                <w:color w:val="000000" w:themeColor="text1"/>
                <w:sz w:val="20"/>
                <w:szCs w:val="20"/>
              </w:rPr>
            </w:rPrChange>
          </w:rPr>
          <w:t>...</w:t>
        </w:r>
      </w:ins>
      <w:proofErr w:type="gramEnd"/>
      <w:del w:id="1970" w:author="Susan" w:date="2023-09-11T11:00:00Z">
        <w:r w:rsidR="002E2CAA" w:rsidRPr="003F6DA1" w:rsidDel="008567F0">
          <w:rPr>
            <w:rFonts w:asciiTheme="minorBidi" w:hAnsiTheme="minorBidi" w:cstheme="minorBidi"/>
            <w:color w:val="000000" w:themeColor="text1"/>
            <w:sz w:val="22"/>
            <w:szCs w:val="22"/>
            <w:rPrChange w:id="1971" w:author="Susan" w:date="2023-09-11T12:43:00Z">
              <w:rPr>
                <w:rFonts w:asciiTheme="minorBidi" w:hAnsiTheme="minorBidi" w:cstheme="minorBidi"/>
                <w:color w:val="000000" w:themeColor="text1"/>
                <w:sz w:val="20"/>
                <w:szCs w:val="20"/>
              </w:rPr>
            </w:rPrChange>
          </w:rPr>
          <w:delText xml:space="preserve"> I</w:delText>
        </w:r>
        <w:r w:rsidR="00196DBF" w:rsidRPr="003F6DA1" w:rsidDel="008567F0">
          <w:rPr>
            <w:rFonts w:asciiTheme="minorBidi" w:hAnsiTheme="minorBidi" w:cstheme="minorBidi"/>
            <w:color w:val="000000" w:themeColor="text1"/>
            <w:sz w:val="22"/>
            <w:szCs w:val="22"/>
            <w:rPrChange w:id="1972" w:author="Susan" w:date="2023-09-11T12:43:00Z">
              <w:rPr>
                <w:rFonts w:asciiTheme="minorBidi" w:hAnsiTheme="minorBidi" w:cstheme="minorBidi"/>
                <w:color w:val="000000" w:themeColor="text1"/>
                <w:sz w:val="20"/>
                <w:szCs w:val="20"/>
              </w:rPr>
            </w:rPrChange>
          </w:rPr>
          <w:delText xml:space="preserve"> </w:delText>
        </w:r>
        <w:r w:rsidR="00B177CC" w:rsidRPr="003F6DA1" w:rsidDel="008567F0">
          <w:rPr>
            <w:rFonts w:asciiTheme="minorBidi" w:hAnsiTheme="minorBidi" w:cstheme="minorBidi"/>
            <w:color w:val="000000" w:themeColor="text1"/>
            <w:sz w:val="22"/>
            <w:szCs w:val="22"/>
            <w:rPrChange w:id="1973" w:author="Susan" w:date="2023-09-11T12:43:00Z">
              <w:rPr>
                <w:rFonts w:asciiTheme="minorBidi" w:hAnsiTheme="minorBidi" w:cstheme="minorBidi"/>
                <w:color w:val="000000" w:themeColor="text1"/>
                <w:sz w:val="20"/>
                <w:szCs w:val="20"/>
              </w:rPr>
            </w:rPrChange>
          </w:rPr>
          <w:delText xml:space="preserve">work on </w:delText>
        </w:r>
        <w:r w:rsidR="00196DBF" w:rsidRPr="003F6DA1" w:rsidDel="008567F0">
          <w:rPr>
            <w:rFonts w:asciiTheme="minorBidi" w:hAnsiTheme="minorBidi" w:cstheme="minorBidi"/>
            <w:color w:val="000000" w:themeColor="text1"/>
            <w:sz w:val="22"/>
            <w:szCs w:val="22"/>
            <w:rPrChange w:id="1974" w:author="Susan" w:date="2023-09-11T12:43:00Z">
              <w:rPr>
                <w:rFonts w:asciiTheme="minorBidi" w:hAnsiTheme="minorBidi" w:cstheme="minorBidi"/>
                <w:color w:val="000000" w:themeColor="text1"/>
                <w:sz w:val="20"/>
                <w:szCs w:val="20"/>
              </w:rPr>
            </w:rPrChange>
          </w:rPr>
          <w:delText>medical flights</w:delText>
        </w:r>
      </w:del>
      <w:del w:id="1975" w:author="Susan" w:date="2023-09-11T13:12:00Z">
        <w:r w:rsidR="00196DBF" w:rsidRPr="003F6DA1" w:rsidDel="00554438">
          <w:rPr>
            <w:rFonts w:asciiTheme="minorBidi" w:hAnsiTheme="minorBidi" w:cstheme="minorBidi"/>
            <w:color w:val="000000" w:themeColor="text1"/>
            <w:sz w:val="22"/>
            <w:szCs w:val="22"/>
            <w:rPrChange w:id="1976" w:author="Susan" w:date="2023-09-11T12:43:00Z">
              <w:rPr>
                <w:rFonts w:asciiTheme="minorBidi" w:hAnsiTheme="minorBidi" w:cstheme="minorBidi"/>
                <w:color w:val="000000" w:themeColor="text1"/>
                <w:sz w:val="20"/>
                <w:szCs w:val="20"/>
              </w:rPr>
            </w:rPrChange>
          </w:rPr>
          <w:delText xml:space="preserve">. </w:delText>
        </w:r>
      </w:del>
      <w:r w:rsidR="00196DBF" w:rsidRPr="003F6DA1">
        <w:rPr>
          <w:rFonts w:asciiTheme="minorBidi" w:hAnsiTheme="minorBidi" w:cstheme="minorBidi"/>
          <w:color w:val="000000" w:themeColor="text1"/>
          <w:sz w:val="22"/>
          <w:szCs w:val="22"/>
          <w:rPrChange w:id="1977" w:author="Susan" w:date="2023-09-11T12:43:00Z">
            <w:rPr>
              <w:rFonts w:asciiTheme="minorBidi" w:hAnsiTheme="minorBidi" w:cstheme="minorBidi"/>
              <w:color w:val="000000" w:themeColor="text1"/>
              <w:sz w:val="20"/>
              <w:szCs w:val="20"/>
            </w:rPr>
          </w:rPrChange>
        </w:rPr>
        <w:t xml:space="preserve">But as soon as there is a task </w:t>
      </w:r>
      <w:r w:rsidR="0036046B" w:rsidRPr="003F6DA1">
        <w:rPr>
          <w:rFonts w:asciiTheme="minorBidi" w:hAnsiTheme="minorBidi" w:cstheme="minorBidi"/>
          <w:color w:val="000000" w:themeColor="text1"/>
          <w:sz w:val="22"/>
          <w:szCs w:val="22"/>
          <w:shd w:val="clear" w:color="auto" w:fill="FFFFFF"/>
          <w:rPrChange w:id="1978" w:author="Susan" w:date="2023-09-11T12:43:00Z">
            <w:rPr>
              <w:rFonts w:ascii="Arial" w:hAnsi="Arial" w:cs="Arial"/>
              <w:color w:val="000000" w:themeColor="text1"/>
              <w:sz w:val="20"/>
              <w:szCs w:val="20"/>
              <w:shd w:val="clear" w:color="auto" w:fill="FFFFFF"/>
            </w:rPr>
          </w:rPrChange>
        </w:rPr>
        <w:t>–</w:t>
      </w:r>
      <w:r w:rsidR="00196DBF" w:rsidRPr="003F6DA1">
        <w:rPr>
          <w:rFonts w:asciiTheme="minorBidi" w:hAnsiTheme="minorBidi" w:cstheme="minorBidi"/>
          <w:color w:val="000000" w:themeColor="text1"/>
          <w:sz w:val="22"/>
          <w:szCs w:val="22"/>
          <w:rPrChange w:id="1979" w:author="Susan" w:date="2023-09-11T12:43:00Z">
            <w:rPr>
              <w:rFonts w:asciiTheme="minorBidi" w:hAnsiTheme="minorBidi" w:cstheme="minorBidi"/>
              <w:color w:val="000000" w:themeColor="text1"/>
              <w:sz w:val="20"/>
              <w:szCs w:val="20"/>
            </w:rPr>
          </w:rPrChange>
        </w:rPr>
        <w:t xml:space="preserve"> everything lights up. The strength, the heart, </w:t>
      </w:r>
      <w:r w:rsidR="002E2CAA" w:rsidRPr="003F6DA1">
        <w:rPr>
          <w:rFonts w:asciiTheme="minorBidi" w:hAnsiTheme="minorBidi" w:cstheme="minorBidi"/>
          <w:color w:val="000000" w:themeColor="text1"/>
          <w:sz w:val="22"/>
          <w:szCs w:val="22"/>
          <w:rPrChange w:id="1980" w:author="Susan" w:date="2023-09-11T12:43:00Z">
            <w:rPr>
              <w:rFonts w:asciiTheme="minorBidi" w:hAnsiTheme="minorBidi" w:cstheme="minorBidi"/>
              <w:color w:val="000000" w:themeColor="text1"/>
              <w:sz w:val="20"/>
              <w:szCs w:val="20"/>
            </w:rPr>
          </w:rPrChange>
        </w:rPr>
        <w:t xml:space="preserve">and </w:t>
      </w:r>
      <w:r w:rsidR="00196DBF" w:rsidRPr="003F6DA1">
        <w:rPr>
          <w:rFonts w:asciiTheme="minorBidi" w:hAnsiTheme="minorBidi" w:cstheme="minorBidi"/>
          <w:color w:val="000000" w:themeColor="text1"/>
          <w:sz w:val="22"/>
          <w:szCs w:val="22"/>
          <w:rPrChange w:id="1981" w:author="Susan" w:date="2023-09-11T12:43:00Z">
            <w:rPr>
              <w:rFonts w:asciiTheme="minorBidi" w:hAnsiTheme="minorBidi" w:cstheme="minorBidi"/>
              <w:color w:val="000000" w:themeColor="text1"/>
              <w:sz w:val="20"/>
              <w:szCs w:val="20"/>
            </w:rPr>
          </w:rPrChange>
        </w:rPr>
        <w:t xml:space="preserve">the energies will all be </w:t>
      </w:r>
      <w:r w:rsidR="00D471DB" w:rsidRPr="003F6DA1">
        <w:rPr>
          <w:rFonts w:asciiTheme="minorBidi" w:hAnsiTheme="minorBidi" w:cstheme="minorBidi"/>
          <w:color w:val="000000" w:themeColor="text1"/>
          <w:sz w:val="22"/>
          <w:szCs w:val="22"/>
          <w:rPrChange w:id="1982" w:author="Susan" w:date="2023-09-11T12:43:00Z">
            <w:rPr>
              <w:rFonts w:asciiTheme="minorBidi" w:hAnsiTheme="minorBidi" w:cstheme="minorBidi"/>
              <w:color w:val="000000" w:themeColor="text1"/>
              <w:sz w:val="20"/>
              <w:szCs w:val="20"/>
            </w:rPr>
          </w:rPrChange>
        </w:rPr>
        <w:t xml:space="preserve">on the </w:t>
      </w:r>
      <w:r w:rsidR="00196DBF" w:rsidRPr="003F6DA1">
        <w:rPr>
          <w:rFonts w:asciiTheme="minorBidi" w:hAnsiTheme="minorBidi" w:cstheme="minorBidi"/>
          <w:color w:val="000000" w:themeColor="text1"/>
          <w:sz w:val="22"/>
          <w:szCs w:val="22"/>
          <w:rPrChange w:id="1983" w:author="Susan" w:date="2023-09-11T12:43:00Z">
            <w:rPr>
              <w:rFonts w:asciiTheme="minorBidi" w:hAnsiTheme="minorBidi" w:cstheme="minorBidi"/>
              <w:color w:val="000000" w:themeColor="text1"/>
              <w:sz w:val="20"/>
              <w:szCs w:val="20"/>
            </w:rPr>
          </w:rPrChange>
        </w:rPr>
        <w:t>alert</w:t>
      </w:r>
      <w:del w:id="1984" w:author="Susan" w:date="2023-09-11T14:00:00Z">
        <w:r w:rsidR="00196DBF" w:rsidRPr="003F6DA1" w:rsidDel="00E212E8">
          <w:rPr>
            <w:rFonts w:asciiTheme="minorBidi" w:hAnsiTheme="minorBidi" w:cstheme="minorBidi"/>
            <w:color w:val="000000" w:themeColor="text1"/>
            <w:sz w:val="22"/>
            <w:szCs w:val="22"/>
            <w:rPrChange w:id="1985" w:author="Susan" w:date="2023-09-11T12:43:00Z">
              <w:rPr>
                <w:rFonts w:asciiTheme="minorBidi" w:hAnsiTheme="minorBidi" w:cstheme="minorBidi"/>
                <w:color w:val="000000" w:themeColor="text1"/>
                <w:sz w:val="20"/>
                <w:szCs w:val="20"/>
              </w:rPr>
            </w:rPrChange>
          </w:rPr>
          <w:delText xml:space="preserve">. </w:delText>
        </w:r>
      </w:del>
      <w:ins w:id="1986" w:author="Susan" w:date="2023-09-11T11:00:00Z">
        <w:r w:rsidR="008567F0" w:rsidRPr="003F6DA1">
          <w:rPr>
            <w:rFonts w:asciiTheme="minorBidi" w:hAnsiTheme="minorBidi" w:cstheme="minorBidi"/>
            <w:color w:val="000000" w:themeColor="text1"/>
            <w:sz w:val="22"/>
            <w:szCs w:val="22"/>
            <w:rPrChange w:id="1987" w:author="Susan" w:date="2023-09-11T12:43:00Z">
              <w:rPr>
                <w:rFonts w:asciiTheme="minorBidi" w:hAnsiTheme="minorBidi" w:cstheme="minorBidi"/>
                <w:color w:val="000000" w:themeColor="text1"/>
                <w:sz w:val="20"/>
                <w:szCs w:val="20"/>
              </w:rPr>
            </w:rPrChange>
          </w:rPr>
          <w:t xml:space="preserve">... </w:t>
        </w:r>
      </w:ins>
      <w:del w:id="1988" w:author="Susan" w:date="2023-09-11T11:01:00Z">
        <w:r w:rsidR="00196DBF" w:rsidRPr="003F6DA1" w:rsidDel="008567F0">
          <w:rPr>
            <w:rFonts w:asciiTheme="minorBidi" w:hAnsiTheme="minorBidi" w:cstheme="minorBidi"/>
            <w:color w:val="000000" w:themeColor="text1"/>
            <w:sz w:val="22"/>
            <w:szCs w:val="22"/>
            <w:rPrChange w:id="1989" w:author="Susan" w:date="2023-09-11T12:43:00Z">
              <w:rPr>
                <w:rFonts w:asciiTheme="minorBidi" w:hAnsiTheme="minorBidi" w:cstheme="minorBidi"/>
                <w:color w:val="000000" w:themeColor="text1"/>
                <w:sz w:val="20"/>
                <w:szCs w:val="20"/>
              </w:rPr>
            </w:rPrChange>
          </w:rPr>
          <w:delText>A state of uncertainty and mental flexibility. Uncertainty. But w</w:delText>
        </w:r>
      </w:del>
      <w:del w:id="1990" w:author="Susan" w:date="2023-09-11T14:00:00Z">
        <w:r w:rsidR="00196DBF" w:rsidRPr="003F6DA1" w:rsidDel="00E212E8">
          <w:rPr>
            <w:rFonts w:asciiTheme="minorBidi" w:hAnsiTheme="minorBidi" w:cstheme="minorBidi"/>
            <w:color w:val="000000" w:themeColor="text1"/>
            <w:sz w:val="22"/>
            <w:szCs w:val="22"/>
            <w:rPrChange w:id="1991" w:author="Susan" w:date="2023-09-11T12:43:00Z">
              <w:rPr>
                <w:rFonts w:asciiTheme="minorBidi" w:hAnsiTheme="minorBidi" w:cstheme="minorBidi"/>
                <w:color w:val="000000" w:themeColor="text1"/>
                <w:sz w:val="20"/>
                <w:szCs w:val="20"/>
              </w:rPr>
            </w:rPrChange>
          </w:rPr>
          <w:delText xml:space="preserve">e prepare for all scenarios. </w:delText>
        </w:r>
      </w:del>
      <w:del w:id="1992" w:author="Susan" w:date="2023-09-11T13:13:00Z">
        <w:r w:rsidR="00196DBF" w:rsidRPr="003F6DA1" w:rsidDel="00554438">
          <w:rPr>
            <w:rFonts w:asciiTheme="minorBidi" w:hAnsiTheme="minorBidi" w:cstheme="minorBidi"/>
            <w:color w:val="000000" w:themeColor="text1"/>
            <w:sz w:val="22"/>
            <w:szCs w:val="22"/>
            <w:rPrChange w:id="1993" w:author="Susan" w:date="2023-09-11T12:43:00Z">
              <w:rPr>
                <w:rFonts w:asciiTheme="minorBidi" w:hAnsiTheme="minorBidi" w:cstheme="minorBidi"/>
                <w:color w:val="000000" w:themeColor="text1"/>
                <w:sz w:val="20"/>
                <w:szCs w:val="20"/>
              </w:rPr>
            </w:rPrChange>
          </w:rPr>
          <w:delText xml:space="preserve">Prepare the mind and the heart. </w:delText>
        </w:r>
      </w:del>
      <w:r w:rsidR="00196DBF" w:rsidRPr="003F6DA1">
        <w:rPr>
          <w:rFonts w:asciiTheme="minorBidi" w:hAnsiTheme="minorBidi" w:cstheme="minorBidi"/>
          <w:color w:val="000000" w:themeColor="text1"/>
          <w:sz w:val="22"/>
          <w:szCs w:val="22"/>
          <w:rPrChange w:id="1994" w:author="Susan" w:date="2023-09-11T12:43:00Z">
            <w:rPr>
              <w:rFonts w:asciiTheme="minorBidi" w:hAnsiTheme="minorBidi" w:cstheme="minorBidi"/>
              <w:color w:val="000000" w:themeColor="text1"/>
              <w:sz w:val="20"/>
              <w:szCs w:val="20"/>
            </w:rPr>
          </w:rPrChange>
        </w:rPr>
        <w:t xml:space="preserve">For me there is such a </w:t>
      </w:r>
      <w:r w:rsidR="0036046B" w:rsidRPr="003F6DA1">
        <w:rPr>
          <w:rFonts w:asciiTheme="minorBidi" w:hAnsiTheme="minorBidi" w:cstheme="minorBidi"/>
          <w:i/>
          <w:iCs/>
          <w:color w:val="000000" w:themeColor="text1"/>
          <w:sz w:val="22"/>
          <w:szCs w:val="22"/>
          <w:rPrChange w:id="1995" w:author="Susan" w:date="2023-09-11T12:43:00Z">
            <w:rPr>
              <w:rFonts w:asciiTheme="minorBidi" w:hAnsiTheme="minorBidi" w:cstheme="minorBidi"/>
              <w:i/>
              <w:iCs/>
              <w:color w:val="000000" w:themeColor="text1"/>
              <w:sz w:val="20"/>
              <w:szCs w:val="20"/>
            </w:rPr>
          </w:rPrChange>
        </w:rPr>
        <w:t>rush</w:t>
      </w:r>
      <w:r w:rsidR="0036046B" w:rsidRPr="003F6DA1">
        <w:rPr>
          <w:rFonts w:asciiTheme="minorBidi" w:hAnsiTheme="minorBidi" w:cstheme="minorBidi"/>
          <w:color w:val="000000" w:themeColor="text1"/>
          <w:sz w:val="22"/>
          <w:szCs w:val="22"/>
          <w:rPrChange w:id="1996" w:author="Susan" w:date="2023-09-11T12:43:00Z">
            <w:rPr>
              <w:rFonts w:asciiTheme="minorBidi" w:hAnsiTheme="minorBidi" w:cstheme="minorBidi"/>
              <w:color w:val="000000" w:themeColor="text1"/>
              <w:sz w:val="20"/>
              <w:szCs w:val="20"/>
            </w:rPr>
          </w:rPrChange>
        </w:rPr>
        <w:t xml:space="preserve"> </w:t>
      </w:r>
      <w:r w:rsidR="00196DBF" w:rsidRPr="003F6DA1">
        <w:rPr>
          <w:rFonts w:asciiTheme="minorBidi" w:hAnsiTheme="minorBidi" w:cstheme="minorBidi"/>
          <w:color w:val="000000" w:themeColor="text1"/>
          <w:sz w:val="22"/>
          <w:szCs w:val="22"/>
          <w:rPrChange w:id="1997" w:author="Susan" w:date="2023-09-11T12:43:00Z">
            <w:rPr>
              <w:rFonts w:asciiTheme="minorBidi" w:hAnsiTheme="minorBidi" w:cstheme="minorBidi"/>
              <w:color w:val="000000" w:themeColor="text1"/>
              <w:sz w:val="20"/>
              <w:szCs w:val="20"/>
            </w:rPr>
          </w:rPrChange>
        </w:rPr>
        <w:t>that you want</w:t>
      </w:r>
      <w:del w:id="1998" w:author="Susan" w:date="2023-09-11T14:51:00Z">
        <w:r w:rsidR="00196DBF" w:rsidRPr="003F6DA1" w:rsidDel="009B237B">
          <w:rPr>
            <w:rFonts w:asciiTheme="minorBidi" w:hAnsiTheme="minorBidi" w:cstheme="minorBidi"/>
            <w:color w:val="000000" w:themeColor="text1"/>
            <w:sz w:val="22"/>
            <w:szCs w:val="22"/>
            <w:rPrChange w:id="1999" w:author="Susan" w:date="2023-09-11T12:43:00Z">
              <w:rPr>
                <w:rFonts w:asciiTheme="minorBidi" w:hAnsiTheme="minorBidi" w:cstheme="minorBidi"/>
                <w:color w:val="000000" w:themeColor="text1"/>
                <w:sz w:val="20"/>
                <w:szCs w:val="20"/>
              </w:rPr>
            </w:rPrChange>
          </w:rPr>
          <w:delText xml:space="preserve"> </w:delText>
        </w:r>
      </w:del>
      <w:ins w:id="2000" w:author="Susan" w:date="2023-09-11T11:01:00Z">
        <w:r w:rsidR="00851F6A" w:rsidRPr="003F6DA1">
          <w:rPr>
            <w:rFonts w:asciiTheme="minorBidi" w:hAnsiTheme="minorBidi" w:cstheme="minorBidi"/>
            <w:color w:val="000000" w:themeColor="text1"/>
            <w:sz w:val="22"/>
            <w:szCs w:val="22"/>
            <w:rPrChange w:id="2001" w:author="Susan" w:date="2023-09-11T12:43:00Z">
              <w:rPr>
                <w:rFonts w:asciiTheme="minorBidi" w:hAnsiTheme="minorBidi" w:cstheme="minorBidi"/>
                <w:color w:val="000000" w:themeColor="text1"/>
                <w:sz w:val="20"/>
                <w:szCs w:val="20"/>
              </w:rPr>
            </w:rPrChange>
          </w:rPr>
          <w:t>...</w:t>
        </w:r>
      </w:ins>
      <w:del w:id="2002" w:author="Susan" w:date="2023-09-11T11:01:00Z">
        <w:r w:rsidR="00196DBF" w:rsidRPr="003F6DA1" w:rsidDel="00851F6A">
          <w:rPr>
            <w:rFonts w:asciiTheme="minorBidi" w:hAnsiTheme="minorBidi" w:cstheme="minorBidi"/>
            <w:color w:val="000000" w:themeColor="text1"/>
            <w:sz w:val="22"/>
            <w:szCs w:val="22"/>
            <w:rPrChange w:id="2003" w:author="Susan" w:date="2023-09-11T12:43:00Z">
              <w:rPr>
                <w:rFonts w:asciiTheme="minorBidi" w:hAnsiTheme="minorBidi" w:cstheme="minorBidi"/>
                <w:color w:val="000000" w:themeColor="text1"/>
                <w:sz w:val="20"/>
                <w:szCs w:val="20"/>
              </w:rPr>
            </w:rPrChange>
          </w:rPr>
          <w:delText>to arrive, want</w:delText>
        </w:r>
      </w:del>
      <w:del w:id="2004" w:author="Susan" w:date="2023-09-11T14:43:00Z">
        <w:r w:rsidR="00196DBF" w:rsidRPr="003F6DA1" w:rsidDel="00BD1AD0">
          <w:rPr>
            <w:rFonts w:asciiTheme="minorBidi" w:hAnsiTheme="minorBidi" w:cstheme="minorBidi"/>
            <w:color w:val="000000" w:themeColor="text1"/>
            <w:sz w:val="22"/>
            <w:szCs w:val="22"/>
            <w:rPrChange w:id="2005" w:author="Susan" w:date="2023-09-11T12:43:00Z">
              <w:rPr>
                <w:rFonts w:asciiTheme="minorBidi" w:hAnsiTheme="minorBidi" w:cstheme="minorBidi"/>
                <w:color w:val="000000" w:themeColor="text1"/>
                <w:sz w:val="20"/>
                <w:szCs w:val="20"/>
              </w:rPr>
            </w:rPrChange>
          </w:rPr>
          <w:delText xml:space="preserve"> </w:delText>
        </w:r>
      </w:del>
      <w:r w:rsidR="00196DBF" w:rsidRPr="003F6DA1">
        <w:rPr>
          <w:rFonts w:asciiTheme="minorBidi" w:hAnsiTheme="minorBidi" w:cstheme="minorBidi"/>
          <w:color w:val="000000" w:themeColor="text1"/>
          <w:sz w:val="22"/>
          <w:szCs w:val="22"/>
          <w:rPrChange w:id="2006" w:author="Susan" w:date="2023-09-11T12:43:00Z">
            <w:rPr>
              <w:rFonts w:asciiTheme="minorBidi" w:hAnsiTheme="minorBidi" w:cstheme="minorBidi"/>
              <w:color w:val="000000" w:themeColor="text1"/>
              <w:sz w:val="20"/>
              <w:szCs w:val="20"/>
            </w:rPr>
          </w:rPrChange>
        </w:rPr>
        <w:t xml:space="preserve">to be </w:t>
      </w:r>
      <w:r w:rsidR="00B314FF" w:rsidRPr="003F6DA1">
        <w:rPr>
          <w:rFonts w:asciiTheme="minorBidi" w:hAnsiTheme="minorBidi" w:cstheme="minorBidi"/>
          <w:color w:val="000000" w:themeColor="text1"/>
          <w:sz w:val="22"/>
          <w:szCs w:val="22"/>
          <w:rPrChange w:id="2007" w:author="Susan" w:date="2023-09-11T12:43:00Z">
            <w:rPr>
              <w:rFonts w:asciiTheme="minorBidi" w:hAnsiTheme="minorBidi" w:cstheme="minorBidi"/>
              <w:color w:val="000000" w:themeColor="text1"/>
              <w:sz w:val="20"/>
              <w:szCs w:val="20"/>
            </w:rPr>
          </w:rPrChange>
        </w:rPr>
        <w:t xml:space="preserve">there </w:t>
      </w:r>
      <w:r w:rsidR="00196DBF" w:rsidRPr="003F6DA1">
        <w:rPr>
          <w:rFonts w:asciiTheme="minorBidi" w:hAnsiTheme="minorBidi" w:cstheme="minorBidi"/>
          <w:color w:val="000000" w:themeColor="text1"/>
          <w:sz w:val="22"/>
          <w:szCs w:val="22"/>
          <w:rPrChange w:id="2008" w:author="Susan" w:date="2023-09-11T12:43:00Z">
            <w:rPr>
              <w:rFonts w:asciiTheme="minorBidi" w:hAnsiTheme="minorBidi" w:cstheme="minorBidi"/>
              <w:color w:val="000000" w:themeColor="text1"/>
              <w:sz w:val="20"/>
              <w:szCs w:val="20"/>
            </w:rPr>
          </w:rPrChange>
        </w:rPr>
        <w:t>already</w:t>
      </w:r>
      <w:ins w:id="2009" w:author="Susan" w:date="2023-09-11T11:01:00Z">
        <w:r w:rsidR="008567F0" w:rsidRPr="003F6DA1">
          <w:rPr>
            <w:rFonts w:asciiTheme="minorBidi" w:hAnsiTheme="minorBidi" w:cstheme="minorBidi"/>
            <w:color w:val="000000" w:themeColor="text1"/>
            <w:sz w:val="22"/>
            <w:szCs w:val="22"/>
            <w:rPrChange w:id="2010" w:author="Susan" w:date="2023-09-11T12:43:00Z">
              <w:rPr>
                <w:rFonts w:asciiTheme="minorBidi" w:hAnsiTheme="minorBidi" w:cstheme="minorBidi"/>
                <w:color w:val="000000" w:themeColor="text1"/>
                <w:sz w:val="20"/>
                <w:szCs w:val="20"/>
              </w:rPr>
            </w:rPrChange>
          </w:rPr>
          <w:t>”</w:t>
        </w:r>
      </w:ins>
      <w:ins w:id="2011" w:author="Susan" w:date="2023-09-11T13:59:00Z">
        <w:r w:rsidR="00E212E8" w:rsidRPr="00E212E8">
          <w:rPr>
            <w:rFonts w:asciiTheme="minorBidi" w:hAnsiTheme="minorBidi" w:cstheme="minorBidi"/>
            <w:color w:val="000000" w:themeColor="text1"/>
            <w:sz w:val="22"/>
            <w:szCs w:val="22"/>
          </w:rPr>
          <w:t xml:space="preserve"> </w:t>
        </w:r>
        <w:r w:rsidR="00E212E8">
          <w:rPr>
            <w:rFonts w:asciiTheme="minorBidi" w:hAnsiTheme="minorBidi" w:cstheme="minorBidi"/>
            <w:color w:val="000000" w:themeColor="text1"/>
            <w:sz w:val="22"/>
            <w:szCs w:val="22"/>
          </w:rPr>
          <w:t>(</w:t>
        </w:r>
      </w:ins>
      <w:moveToRangeStart w:id="2012" w:author="Susan" w:date="2023-09-11T13:59:00Z" w:name="move145333208"/>
      <w:moveTo w:id="2013" w:author="Susan" w:date="2023-09-11T13:59:00Z">
        <w:r w:rsidR="00E212E8" w:rsidRPr="00B97286">
          <w:rPr>
            <w:rFonts w:asciiTheme="minorBidi" w:hAnsiTheme="minorBidi" w:cstheme="minorBidi"/>
            <w:color w:val="000000" w:themeColor="text1"/>
            <w:sz w:val="22"/>
            <w:szCs w:val="22"/>
          </w:rPr>
          <w:t>Participant #10</w:t>
        </w:r>
      </w:moveTo>
      <w:ins w:id="2014" w:author="Susan" w:date="2023-09-11T14:00:00Z">
        <w:r w:rsidR="00E212E8">
          <w:rPr>
            <w:rFonts w:asciiTheme="minorBidi" w:hAnsiTheme="minorBidi" w:cstheme="minorBidi"/>
            <w:color w:val="000000" w:themeColor="text1"/>
            <w:sz w:val="22"/>
            <w:szCs w:val="22"/>
          </w:rPr>
          <w:t>).</w:t>
        </w:r>
      </w:ins>
      <w:moveTo w:id="2015" w:author="Susan" w:date="2023-09-11T13:59:00Z">
        <w:del w:id="2016" w:author="Susan" w:date="2023-09-11T14:00:00Z">
          <w:r w:rsidR="00E212E8" w:rsidRPr="00B97286" w:rsidDel="00E212E8">
            <w:rPr>
              <w:rFonts w:asciiTheme="minorBidi" w:hAnsiTheme="minorBidi" w:cstheme="minorBidi"/>
              <w:color w:val="000000" w:themeColor="text1"/>
              <w:sz w:val="22"/>
              <w:szCs w:val="22"/>
            </w:rPr>
            <w:delText xml:space="preserve"> explained:</w:delText>
          </w:r>
        </w:del>
      </w:moveTo>
      <w:moveToRangeEnd w:id="2012"/>
      <w:del w:id="2017" w:author="Susan" w:date="2023-09-11T11:01:00Z">
        <w:r w:rsidR="001B4521" w:rsidRPr="003F6DA1" w:rsidDel="008567F0">
          <w:rPr>
            <w:rFonts w:asciiTheme="minorBidi" w:hAnsiTheme="minorBidi" w:cstheme="minorBidi"/>
            <w:color w:val="000000" w:themeColor="text1"/>
            <w:sz w:val="22"/>
            <w:szCs w:val="22"/>
            <w:rPrChange w:id="2018" w:author="Susan" w:date="2023-09-11T12:43:00Z">
              <w:rPr>
                <w:rFonts w:asciiTheme="minorBidi" w:hAnsiTheme="minorBidi" w:cstheme="minorBidi"/>
                <w:color w:val="000000" w:themeColor="text1"/>
                <w:sz w:val="20"/>
                <w:szCs w:val="20"/>
              </w:rPr>
            </w:rPrChange>
          </w:rPr>
          <w:delText>"</w:delText>
        </w:r>
      </w:del>
      <w:del w:id="2019" w:author="Susan" w:date="2023-09-11T14:00:00Z">
        <w:r w:rsidR="0036046B" w:rsidRPr="003F6DA1" w:rsidDel="00E212E8">
          <w:rPr>
            <w:rFonts w:asciiTheme="minorBidi" w:hAnsiTheme="minorBidi" w:cstheme="minorBidi"/>
            <w:color w:val="000000" w:themeColor="text1"/>
            <w:sz w:val="22"/>
            <w:szCs w:val="22"/>
            <w:rPrChange w:id="2020" w:author="Susan" w:date="2023-09-11T12:43:00Z">
              <w:rPr>
                <w:rFonts w:asciiTheme="minorBidi" w:hAnsiTheme="minorBidi" w:cstheme="minorBidi"/>
                <w:color w:val="000000" w:themeColor="text1"/>
                <w:sz w:val="20"/>
                <w:szCs w:val="20"/>
              </w:rPr>
            </w:rPrChange>
          </w:rPr>
          <w:delText>.</w:delText>
        </w:r>
      </w:del>
    </w:p>
    <w:p w14:paraId="7684B849" w14:textId="52A6DB44" w:rsidR="00E01CE4" w:rsidRPr="00615AF0" w:rsidRDefault="00E01CE4" w:rsidP="003A49FA">
      <w:pPr>
        <w:pStyle w:val="NormalWeb"/>
        <w:shd w:val="clear" w:color="auto" w:fill="FFFFFF"/>
        <w:spacing w:line="480" w:lineRule="auto"/>
        <w:rPr>
          <w:rFonts w:asciiTheme="minorBidi" w:hAnsiTheme="minorBidi" w:cstheme="minorBidi"/>
          <w:color w:val="000000" w:themeColor="text1"/>
          <w:rPrChange w:id="2021" w:author="Susan" w:date="2023-09-11T14:39:00Z">
            <w:rPr>
              <w:rFonts w:asciiTheme="minorBidi" w:hAnsiTheme="minorBidi" w:cstheme="minorBidi"/>
              <w:color w:val="000000" w:themeColor="text1"/>
              <w:sz w:val="22"/>
              <w:szCs w:val="22"/>
            </w:rPr>
          </w:rPrChange>
        </w:rPr>
      </w:pPr>
      <w:r w:rsidRPr="00615AF0">
        <w:rPr>
          <w:rFonts w:asciiTheme="minorBidi" w:hAnsiTheme="minorBidi" w:cstheme="minorBidi"/>
          <w:color w:val="000000" w:themeColor="text1"/>
          <w:lang w:val="en"/>
          <w:rPrChange w:id="2022" w:author="Susan" w:date="2023-09-11T14:39:00Z">
            <w:rPr>
              <w:rFonts w:asciiTheme="minorBidi" w:hAnsiTheme="minorBidi" w:cstheme="minorBidi"/>
              <w:color w:val="000000" w:themeColor="text1"/>
              <w:sz w:val="22"/>
              <w:szCs w:val="22"/>
              <w:lang w:val="en"/>
            </w:rPr>
          </w:rPrChange>
        </w:rPr>
        <w:t>Subtheme</w:t>
      </w:r>
      <w:r w:rsidRPr="00615AF0">
        <w:rPr>
          <w:rFonts w:asciiTheme="minorBidi" w:hAnsiTheme="minorBidi" w:cstheme="minorBidi"/>
          <w:color w:val="000000" w:themeColor="text1"/>
          <w:rPrChange w:id="2023" w:author="Susan" w:date="2023-09-11T14:39:00Z">
            <w:rPr>
              <w:rFonts w:asciiTheme="minorBidi" w:hAnsiTheme="minorBidi" w:cstheme="minorBidi"/>
              <w:color w:val="000000" w:themeColor="text1"/>
              <w:sz w:val="22"/>
              <w:szCs w:val="22"/>
            </w:rPr>
          </w:rPrChange>
        </w:rPr>
        <w:t xml:space="preserve"> 2: </w:t>
      </w:r>
      <w:ins w:id="2024" w:author="Susan" w:date="2023-09-11T11:01:00Z">
        <w:r w:rsidR="00851F6A" w:rsidRPr="00615AF0">
          <w:rPr>
            <w:rFonts w:asciiTheme="minorBidi" w:hAnsiTheme="minorBidi" w:cstheme="minorBidi"/>
            <w:color w:val="000000" w:themeColor="text1"/>
            <w:rPrChange w:id="2025" w:author="Susan" w:date="2023-09-11T14:39:00Z">
              <w:rPr>
                <w:rFonts w:asciiTheme="minorBidi" w:hAnsiTheme="minorBidi" w:cstheme="minorBidi"/>
                <w:color w:val="000000" w:themeColor="text1"/>
                <w:sz w:val="22"/>
                <w:szCs w:val="22"/>
              </w:rPr>
            </w:rPrChange>
          </w:rPr>
          <w:t>Delegation l</w:t>
        </w:r>
      </w:ins>
      <w:del w:id="2026" w:author="Susan" w:date="2023-09-11T11:01:00Z">
        <w:r w:rsidRPr="00615AF0" w:rsidDel="00851F6A">
          <w:rPr>
            <w:rFonts w:asciiTheme="minorBidi" w:hAnsiTheme="minorBidi" w:cstheme="minorBidi"/>
            <w:color w:val="000000" w:themeColor="text1"/>
            <w:rPrChange w:id="2027" w:author="Susan" w:date="2023-09-11T14:39:00Z">
              <w:rPr>
                <w:rFonts w:asciiTheme="minorBidi" w:hAnsiTheme="minorBidi" w:cstheme="minorBidi"/>
                <w:color w:val="000000" w:themeColor="text1"/>
                <w:sz w:val="22"/>
                <w:szCs w:val="22"/>
              </w:rPr>
            </w:rPrChange>
          </w:rPr>
          <w:delText>L</w:delText>
        </w:r>
      </w:del>
      <w:r w:rsidRPr="00615AF0">
        <w:rPr>
          <w:rFonts w:asciiTheme="minorBidi" w:hAnsiTheme="minorBidi" w:cstheme="minorBidi"/>
          <w:color w:val="000000" w:themeColor="text1"/>
          <w:rPrChange w:id="2028" w:author="Susan" w:date="2023-09-11T14:39:00Z">
            <w:rPr>
              <w:rFonts w:asciiTheme="minorBidi" w:hAnsiTheme="minorBidi" w:cstheme="minorBidi"/>
              <w:color w:val="000000" w:themeColor="text1"/>
              <w:sz w:val="22"/>
              <w:szCs w:val="22"/>
            </w:rPr>
          </w:rPrChange>
        </w:rPr>
        <w:t>ogistics</w:t>
      </w:r>
      <w:del w:id="2029" w:author="Susan" w:date="2023-09-11T11:01:00Z">
        <w:r w:rsidRPr="00615AF0" w:rsidDel="00851F6A">
          <w:rPr>
            <w:rFonts w:asciiTheme="minorBidi" w:hAnsiTheme="minorBidi" w:cstheme="minorBidi"/>
            <w:color w:val="000000" w:themeColor="text1"/>
            <w:rPrChange w:id="2030" w:author="Susan" w:date="2023-09-11T14:39:00Z">
              <w:rPr>
                <w:rFonts w:asciiTheme="minorBidi" w:hAnsiTheme="minorBidi" w:cstheme="minorBidi"/>
                <w:color w:val="000000" w:themeColor="text1"/>
                <w:sz w:val="22"/>
                <w:szCs w:val="22"/>
              </w:rPr>
            </w:rPrChange>
          </w:rPr>
          <w:delText xml:space="preserve"> </w:delText>
        </w:r>
        <w:r w:rsidR="00D471DB" w:rsidRPr="00615AF0" w:rsidDel="00851F6A">
          <w:rPr>
            <w:rFonts w:asciiTheme="minorBidi" w:hAnsiTheme="minorBidi" w:cstheme="minorBidi"/>
            <w:color w:val="000000" w:themeColor="text1"/>
            <w:rPrChange w:id="2031" w:author="Susan" w:date="2023-09-11T14:39:00Z">
              <w:rPr>
                <w:rFonts w:asciiTheme="minorBidi" w:hAnsiTheme="minorBidi" w:cstheme="minorBidi"/>
                <w:color w:val="000000" w:themeColor="text1"/>
                <w:sz w:val="22"/>
                <w:szCs w:val="22"/>
              </w:rPr>
            </w:rPrChange>
          </w:rPr>
          <w:delText xml:space="preserve">of the </w:delText>
        </w:r>
        <w:r w:rsidR="00A61DDB" w:rsidRPr="00615AF0" w:rsidDel="00851F6A">
          <w:rPr>
            <w:rFonts w:asciiTheme="minorBidi" w:hAnsiTheme="minorBidi" w:cstheme="minorBidi"/>
            <w:color w:val="000000" w:themeColor="text1"/>
            <w:rPrChange w:id="2032" w:author="Susan" w:date="2023-09-11T14:39:00Z">
              <w:rPr>
                <w:rFonts w:asciiTheme="minorBidi" w:hAnsiTheme="minorBidi" w:cstheme="minorBidi"/>
                <w:color w:val="000000" w:themeColor="text1"/>
                <w:sz w:val="22"/>
                <w:szCs w:val="22"/>
              </w:rPr>
            </w:rPrChange>
          </w:rPr>
          <w:delText>delegation</w:delText>
        </w:r>
      </w:del>
    </w:p>
    <w:p w14:paraId="10D55EC7" w14:textId="6E5ADA0E" w:rsidR="00DE3D7E" w:rsidRPr="00615AF0" w:rsidRDefault="0036046B" w:rsidP="003A49FA">
      <w:pPr>
        <w:pStyle w:val="NormalWeb"/>
        <w:shd w:val="clear" w:color="auto" w:fill="FFFFFF"/>
        <w:spacing w:line="480" w:lineRule="auto"/>
        <w:rPr>
          <w:rFonts w:asciiTheme="minorBidi" w:hAnsiTheme="minorBidi" w:cstheme="minorBidi"/>
          <w:color w:val="000000" w:themeColor="text1"/>
          <w:rPrChange w:id="2033" w:author="Susan" w:date="2023-09-11T14:39:00Z">
            <w:rPr>
              <w:rFonts w:asciiTheme="minorBidi" w:hAnsiTheme="minorBidi" w:cstheme="minorBidi"/>
              <w:color w:val="000000" w:themeColor="text1"/>
              <w:sz w:val="22"/>
              <w:szCs w:val="22"/>
            </w:rPr>
          </w:rPrChange>
        </w:rPr>
      </w:pPr>
      <w:r w:rsidRPr="00615AF0">
        <w:rPr>
          <w:rFonts w:asciiTheme="minorBidi" w:hAnsiTheme="minorBidi" w:cstheme="minorBidi"/>
          <w:color w:val="000000" w:themeColor="text1"/>
          <w:rPrChange w:id="2034" w:author="Susan" w:date="2023-09-11T14:39:00Z">
            <w:rPr>
              <w:rFonts w:asciiTheme="minorBidi" w:hAnsiTheme="minorBidi" w:cstheme="minorBidi"/>
              <w:color w:val="000000" w:themeColor="text1"/>
              <w:sz w:val="22"/>
              <w:szCs w:val="22"/>
            </w:rPr>
          </w:rPrChange>
        </w:rPr>
        <w:t xml:space="preserve">Interviewees </w:t>
      </w:r>
      <w:r w:rsidR="00AE3B12" w:rsidRPr="00615AF0">
        <w:rPr>
          <w:rFonts w:asciiTheme="minorBidi" w:hAnsiTheme="minorBidi" w:cstheme="minorBidi"/>
          <w:color w:val="000000" w:themeColor="text1"/>
          <w:rPrChange w:id="2035" w:author="Susan" w:date="2023-09-11T14:39:00Z">
            <w:rPr>
              <w:rFonts w:asciiTheme="minorBidi" w:hAnsiTheme="minorBidi" w:cstheme="minorBidi"/>
              <w:color w:val="000000" w:themeColor="text1"/>
              <w:sz w:val="22"/>
              <w:szCs w:val="22"/>
            </w:rPr>
          </w:rPrChange>
        </w:rPr>
        <w:t xml:space="preserve">noted several </w:t>
      </w:r>
      <w:r w:rsidRPr="00615AF0">
        <w:rPr>
          <w:rFonts w:asciiTheme="minorBidi" w:hAnsiTheme="minorBidi" w:cstheme="minorBidi"/>
          <w:color w:val="000000" w:themeColor="text1"/>
          <w:rPrChange w:id="2036" w:author="Susan" w:date="2023-09-11T14:39:00Z">
            <w:rPr>
              <w:rFonts w:asciiTheme="minorBidi" w:hAnsiTheme="minorBidi" w:cstheme="minorBidi"/>
              <w:color w:val="000000" w:themeColor="text1"/>
              <w:sz w:val="22"/>
              <w:szCs w:val="22"/>
            </w:rPr>
          </w:rPrChange>
        </w:rPr>
        <w:t xml:space="preserve">logistical </w:t>
      </w:r>
      <w:r w:rsidR="00623A37" w:rsidRPr="00615AF0">
        <w:rPr>
          <w:rFonts w:asciiTheme="minorBidi" w:hAnsiTheme="minorBidi" w:cstheme="minorBidi"/>
          <w:color w:val="000000" w:themeColor="text1"/>
          <w:rPrChange w:id="2037" w:author="Susan" w:date="2023-09-11T14:39:00Z">
            <w:rPr>
              <w:rFonts w:asciiTheme="minorBidi" w:hAnsiTheme="minorBidi" w:cstheme="minorBidi"/>
              <w:color w:val="000000" w:themeColor="text1"/>
              <w:sz w:val="22"/>
              <w:szCs w:val="22"/>
            </w:rPr>
          </w:rPrChange>
        </w:rPr>
        <w:t xml:space="preserve">issues </w:t>
      </w:r>
      <w:ins w:id="2038" w:author="Susan" w:date="2023-09-11T13:13:00Z">
        <w:r w:rsidR="00554438" w:rsidRPr="00615AF0">
          <w:rPr>
            <w:rFonts w:asciiTheme="minorBidi" w:hAnsiTheme="minorBidi" w:cstheme="minorBidi"/>
            <w:color w:val="000000" w:themeColor="text1"/>
            <w:rPrChange w:id="2039" w:author="Susan" w:date="2023-09-11T14:39:00Z">
              <w:rPr>
                <w:rFonts w:asciiTheme="minorBidi" w:hAnsiTheme="minorBidi" w:cstheme="minorBidi"/>
                <w:color w:val="000000" w:themeColor="text1"/>
                <w:sz w:val="22"/>
                <w:szCs w:val="22"/>
              </w:rPr>
            </w:rPrChange>
          </w:rPr>
          <w:t xml:space="preserve">arising </w:t>
        </w:r>
      </w:ins>
      <w:del w:id="2040" w:author="Susan" w:date="2023-09-11T13:13:00Z">
        <w:r w:rsidR="00AE3B12" w:rsidRPr="00615AF0" w:rsidDel="00554438">
          <w:rPr>
            <w:rFonts w:asciiTheme="minorBidi" w:hAnsiTheme="minorBidi" w:cstheme="minorBidi"/>
            <w:color w:val="000000" w:themeColor="text1"/>
            <w:rPrChange w:id="2041" w:author="Susan" w:date="2023-09-11T14:39:00Z">
              <w:rPr>
                <w:rFonts w:asciiTheme="minorBidi" w:hAnsiTheme="minorBidi" w:cstheme="minorBidi"/>
                <w:color w:val="000000" w:themeColor="text1"/>
                <w:sz w:val="22"/>
                <w:szCs w:val="22"/>
              </w:rPr>
            </w:rPrChange>
          </w:rPr>
          <w:delText xml:space="preserve">that </w:delText>
        </w:r>
        <w:r w:rsidRPr="00615AF0" w:rsidDel="00554438">
          <w:rPr>
            <w:rFonts w:asciiTheme="minorBidi" w:hAnsiTheme="minorBidi" w:cstheme="minorBidi"/>
            <w:color w:val="000000" w:themeColor="text1"/>
            <w:rPrChange w:id="2042" w:author="Susan" w:date="2023-09-11T14:39:00Z">
              <w:rPr>
                <w:rFonts w:asciiTheme="minorBidi" w:hAnsiTheme="minorBidi" w:cstheme="minorBidi"/>
                <w:color w:val="000000" w:themeColor="text1"/>
                <w:sz w:val="22"/>
                <w:szCs w:val="22"/>
              </w:rPr>
            </w:rPrChange>
          </w:rPr>
          <w:delText xml:space="preserve">arose </w:delText>
        </w:r>
      </w:del>
      <w:r w:rsidR="00362369" w:rsidRPr="00615AF0">
        <w:rPr>
          <w:rFonts w:asciiTheme="minorBidi" w:hAnsiTheme="minorBidi" w:cstheme="minorBidi"/>
          <w:color w:val="000000" w:themeColor="text1"/>
          <w:rPrChange w:id="2043" w:author="Susan" w:date="2023-09-11T14:39:00Z">
            <w:rPr>
              <w:rFonts w:asciiTheme="minorBidi" w:hAnsiTheme="minorBidi" w:cstheme="minorBidi"/>
              <w:color w:val="000000" w:themeColor="text1"/>
              <w:sz w:val="22"/>
              <w:szCs w:val="22"/>
            </w:rPr>
          </w:rPrChange>
        </w:rPr>
        <w:t xml:space="preserve">during </w:t>
      </w:r>
      <w:r w:rsidR="00AE3B12" w:rsidRPr="00615AF0">
        <w:rPr>
          <w:rFonts w:asciiTheme="minorBidi" w:hAnsiTheme="minorBidi" w:cstheme="minorBidi"/>
          <w:color w:val="000000" w:themeColor="text1"/>
          <w:rPrChange w:id="2044" w:author="Susan" w:date="2023-09-11T14:39:00Z">
            <w:rPr>
              <w:rFonts w:asciiTheme="minorBidi" w:hAnsiTheme="minorBidi" w:cstheme="minorBidi"/>
              <w:color w:val="000000" w:themeColor="text1"/>
              <w:sz w:val="22"/>
              <w:szCs w:val="22"/>
            </w:rPr>
          </w:rPrChange>
        </w:rPr>
        <w:t>the preparation phase</w:t>
      </w:r>
      <w:ins w:id="2045" w:author="Susan" w:date="2023-09-11T11:02:00Z">
        <w:r w:rsidR="00851F6A" w:rsidRPr="00615AF0">
          <w:rPr>
            <w:rFonts w:asciiTheme="minorBidi" w:hAnsiTheme="minorBidi" w:cstheme="minorBidi"/>
            <w:color w:val="000000" w:themeColor="text1"/>
            <w:rPrChange w:id="2046" w:author="Susan" w:date="2023-09-11T14:39:00Z">
              <w:rPr>
                <w:rFonts w:asciiTheme="minorBidi" w:hAnsiTheme="minorBidi" w:cstheme="minorBidi"/>
                <w:color w:val="000000" w:themeColor="text1"/>
                <w:sz w:val="22"/>
                <w:szCs w:val="22"/>
              </w:rPr>
            </w:rPrChange>
          </w:rPr>
          <w:t>, including</w:t>
        </w:r>
      </w:ins>
      <w:del w:id="2047" w:author="Susan" w:date="2023-09-11T11:02:00Z">
        <w:r w:rsidR="00AE3B12" w:rsidRPr="00615AF0" w:rsidDel="00851F6A">
          <w:rPr>
            <w:rFonts w:asciiTheme="minorBidi" w:hAnsiTheme="minorBidi" w:cstheme="minorBidi"/>
            <w:color w:val="000000" w:themeColor="text1"/>
            <w:rPrChange w:id="2048" w:author="Susan" w:date="2023-09-11T14:39:00Z">
              <w:rPr>
                <w:rFonts w:asciiTheme="minorBidi" w:hAnsiTheme="minorBidi" w:cstheme="minorBidi"/>
                <w:color w:val="000000" w:themeColor="text1"/>
                <w:sz w:val="22"/>
                <w:szCs w:val="22"/>
              </w:rPr>
            </w:rPrChange>
          </w:rPr>
          <w:delText xml:space="preserve">. One </w:delText>
        </w:r>
        <w:r w:rsidR="00862550" w:rsidRPr="00615AF0" w:rsidDel="00851F6A">
          <w:rPr>
            <w:rFonts w:asciiTheme="minorBidi" w:hAnsiTheme="minorBidi" w:cstheme="minorBidi"/>
            <w:color w:val="000000" w:themeColor="text1"/>
            <w:rPrChange w:id="2049" w:author="Susan" w:date="2023-09-11T14:39:00Z">
              <w:rPr>
                <w:rFonts w:asciiTheme="minorBidi" w:hAnsiTheme="minorBidi" w:cstheme="minorBidi"/>
                <w:color w:val="000000" w:themeColor="text1"/>
                <w:sz w:val="22"/>
                <w:szCs w:val="22"/>
              </w:rPr>
            </w:rPrChange>
          </w:rPr>
          <w:delText>issue concerned</w:delText>
        </w:r>
      </w:del>
      <w:r w:rsidR="00862550" w:rsidRPr="00615AF0">
        <w:rPr>
          <w:rFonts w:asciiTheme="minorBidi" w:hAnsiTheme="minorBidi" w:cstheme="minorBidi"/>
          <w:color w:val="000000" w:themeColor="text1"/>
          <w:rPrChange w:id="2050" w:author="Susan" w:date="2023-09-11T14:39:00Z">
            <w:rPr>
              <w:rFonts w:asciiTheme="minorBidi" w:hAnsiTheme="minorBidi" w:cstheme="minorBidi"/>
              <w:color w:val="000000" w:themeColor="text1"/>
              <w:sz w:val="22"/>
              <w:szCs w:val="22"/>
            </w:rPr>
          </w:rPrChange>
        </w:rPr>
        <w:t xml:space="preserve"> the lengthy</w:t>
      </w:r>
      <w:r w:rsidR="00623A37" w:rsidRPr="00615AF0">
        <w:rPr>
          <w:rFonts w:asciiTheme="minorBidi" w:hAnsiTheme="minorBidi" w:cstheme="minorBidi"/>
          <w:color w:val="000000" w:themeColor="text1"/>
          <w:rPrChange w:id="2051" w:author="Susan" w:date="2023-09-11T14:39:00Z">
            <w:rPr>
              <w:rFonts w:asciiTheme="minorBidi" w:hAnsiTheme="minorBidi" w:cstheme="minorBidi"/>
              <w:color w:val="000000" w:themeColor="text1"/>
              <w:sz w:val="22"/>
              <w:szCs w:val="22"/>
            </w:rPr>
          </w:rPrChange>
        </w:rPr>
        <w:t xml:space="preserve"> </w:t>
      </w:r>
      <w:r w:rsidR="00235863" w:rsidRPr="00615AF0">
        <w:rPr>
          <w:rFonts w:asciiTheme="minorBidi" w:hAnsiTheme="minorBidi" w:cstheme="minorBidi"/>
          <w:color w:val="000000" w:themeColor="text1"/>
          <w:rPrChange w:id="2052" w:author="Susan" w:date="2023-09-11T14:39:00Z">
            <w:rPr>
              <w:rFonts w:asciiTheme="minorBidi" w:hAnsiTheme="minorBidi" w:cstheme="minorBidi"/>
              <w:color w:val="000000" w:themeColor="text1"/>
              <w:sz w:val="22"/>
              <w:szCs w:val="22"/>
            </w:rPr>
          </w:rPrChange>
        </w:rPr>
        <w:t xml:space="preserve">time </w:t>
      </w:r>
      <w:del w:id="2053" w:author="Susan" w:date="2023-09-11T11:02:00Z">
        <w:r w:rsidR="00235863" w:rsidRPr="00615AF0" w:rsidDel="00851F6A">
          <w:rPr>
            <w:rFonts w:asciiTheme="minorBidi" w:hAnsiTheme="minorBidi" w:cstheme="minorBidi"/>
            <w:color w:val="000000" w:themeColor="text1"/>
            <w:rPrChange w:id="2054" w:author="Susan" w:date="2023-09-11T14:39:00Z">
              <w:rPr>
                <w:rFonts w:asciiTheme="minorBidi" w:hAnsiTheme="minorBidi" w:cstheme="minorBidi"/>
                <w:color w:val="000000" w:themeColor="text1"/>
                <w:sz w:val="22"/>
                <w:szCs w:val="22"/>
              </w:rPr>
            </w:rPrChange>
          </w:rPr>
          <w:delText>that elapsed</w:delText>
        </w:r>
        <w:r w:rsidR="00623A37" w:rsidRPr="00615AF0" w:rsidDel="00851F6A">
          <w:rPr>
            <w:rFonts w:asciiTheme="minorBidi" w:hAnsiTheme="minorBidi" w:cstheme="minorBidi"/>
            <w:color w:val="000000" w:themeColor="text1"/>
            <w:rPrChange w:id="2055" w:author="Susan" w:date="2023-09-11T14:39:00Z">
              <w:rPr>
                <w:rFonts w:asciiTheme="minorBidi" w:hAnsiTheme="minorBidi" w:cstheme="minorBidi"/>
                <w:color w:val="000000" w:themeColor="text1"/>
                <w:sz w:val="22"/>
                <w:szCs w:val="22"/>
              </w:rPr>
            </w:rPrChange>
          </w:rPr>
          <w:delText xml:space="preserve"> </w:delText>
        </w:r>
      </w:del>
      <w:r w:rsidR="00623A37" w:rsidRPr="00615AF0">
        <w:rPr>
          <w:rFonts w:asciiTheme="minorBidi" w:hAnsiTheme="minorBidi" w:cstheme="minorBidi"/>
          <w:color w:val="000000" w:themeColor="text1"/>
          <w:rPrChange w:id="2056" w:author="Susan" w:date="2023-09-11T14:39:00Z">
            <w:rPr>
              <w:rFonts w:asciiTheme="minorBidi" w:hAnsiTheme="minorBidi" w:cstheme="minorBidi"/>
              <w:color w:val="000000" w:themeColor="text1"/>
              <w:sz w:val="22"/>
              <w:szCs w:val="22"/>
            </w:rPr>
          </w:rPrChange>
        </w:rPr>
        <w:t xml:space="preserve">between </w:t>
      </w:r>
      <w:r w:rsidR="00760DD3" w:rsidRPr="00615AF0">
        <w:rPr>
          <w:rFonts w:asciiTheme="minorBidi" w:hAnsiTheme="minorBidi" w:cstheme="minorBidi"/>
          <w:color w:val="FF0000"/>
          <w:rPrChange w:id="2057" w:author="Susan" w:date="2023-09-11T14:39:00Z">
            <w:rPr>
              <w:rFonts w:asciiTheme="minorBidi" w:hAnsiTheme="minorBidi" w:cstheme="minorBidi"/>
              <w:color w:val="FF0000"/>
              <w:sz w:val="22"/>
              <w:szCs w:val="22"/>
            </w:rPr>
          </w:rPrChange>
        </w:rPr>
        <w:t xml:space="preserve">the phone </w:t>
      </w:r>
      <w:ins w:id="2058" w:author="Susan" w:date="2023-09-11T13:13:00Z">
        <w:r w:rsidR="00554438" w:rsidRPr="00615AF0">
          <w:rPr>
            <w:rFonts w:asciiTheme="minorBidi" w:hAnsiTheme="minorBidi" w:cstheme="minorBidi"/>
            <w:color w:val="FF0000"/>
            <w:rPrChange w:id="2059" w:author="Susan" w:date="2023-09-11T14:39:00Z">
              <w:rPr>
                <w:rFonts w:asciiTheme="minorBidi" w:hAnsiTheme="minorBidi" w:cstheme="minorBidi"/>
                <w:color w:val="FF0000"/>
                <w:sz w:val="22"/>
                <w:szCs w:val="22"/>
              </w:rPr>
            </w:rPrChange>
          </w:rPr>
          <w:t>invitation</w:t>
        </w:r>
      </w:ins>
      <w:del w:id="2060" w:author="Susan" w:date="2023-09-11T13:13:00Z">
        <w:r w:rsidR="00760DD3" w:rsidRPr="00615AF0" w:rsidDel="00554438">
          <w:rPr>
            <w:rFonts w:asciiTheme="minorBidi" w:hAnsiTheme="minorBidi" w:cstheme="minorBidi"/>
            <w:color w:val="FF0000"/>
            <w:rPrChange w:id="2061" w:author="Susan" w:date="2023-09-11T14:39:00Z">
              <w:rPr>
                <w:rFonts w:asciiTheme="minorBidi" w:hAnsiTheme="minorBidi" w:cstheme="minorBidi"/>
                <w:color w:val="FF0000"/>
                <w:sz w:val="22"/>
                <w:szCs w:val="22"/>
              </w:rPr>
            </w:rPrChange>
          </w:rPr>
          <w:delText xml:space="preserve">call inviting them </w:delText>
        </w:r>
      </w:del>
      <w:ins w:id="2062" w:author="Susan" w:date="2023-09-11T13:13:00Z">
        <w:r w:rsidR="00554438" w:rsidRPr="00615AF0">
          <w:rPr>
            <w:rFonts w:asciiTheme="minorBidi" w:hAnsiTheme="minorBidi" w:cstheme="minorBidi"/>
            <w:color w:val="FF0000"/>
            <w:rPrChange w:id="2063" w:author="Susan" w:date="2023-09-11T14:39:00Z">
              <w:rPr>
                <w:rFonts w:asciiTheme="minorBidi" w:hAnsiTheme="minorBidi" w:cstheme="minorBidi"/>
                <w:color w:val="FF0000"/>
                <w:sz w:val="22"/>
                <w:szCs w:val="22"/>
              </w:rPr>
            </w:rPrChange>
          </w:rPr>
          <w:t xml:space="preserve"> </w:t>
        </w:r>
      </w:ins>
      <w:r w:rsidR="00760DD3" w:rsidRPr="00615AF0">
        <w:rPr>
          <w:rFonts w:asciiTheme="minorBidi" w:hAnsiTheme="minorBidi" w:cstheme="minorBidi"/>
          <w:color w:val="FF0000"/>
          <w:rPrChange w:id="2064" w:author="Susan" w:date="2023-09-11T14:39:00Z">
            <w:rPr>
              <w:rFonts w:asciiTheme="minorBidi" w:hAnsiTheme="minorBidi" w:cstheme="minorBidi"/>
              <w:color w:val="FF0000"/>
              <w:sz w:val="22"/>
              <w:szCs w:val="22"/>
            </w:rPr>
          </w:rPrChange>
        </w:rPr>
        <w:t xml:space="preserve">to </w:t>
      </w:r>
      <w:ins w:id="2065" w:author="Susan" w:date="2023-09-11T15:00:00Z">
        <w:r w:rsidR="00F8289E">
          <w:rPr>
            <w:rFonts w:asciiTheme="minorBidi" w:hAnsiTheme="minorBidi" w:cstheme="minorBidi"/>
            <w:color w:val="FF0000"/>
          </w:rPr>
          <w:t>join</w:t>
        </w:r>
      </w:ins>
      <w:del w:id="2066" w:author="Susan" w:date="2023-09-11T15:00:00Z">
        <w:r w:rsidR="00760DD3" w:rsidRPr="00615AF0" w:rsidDel="00F8289E">
          <w:rPr>
            <w:rFonts w:asciiTheme="minorBidi" w:hAnsiTheme="minorBidi" w:cstheme="minorBidi"/>
            <w:color w:val="FF0000"/>
            <w:rPrChange w:id="2067" w:author="Susan" w:date="2023-09-11T14:39:00Z">
              <w:rPr>
                <w:rFonts w:asciiTheme="minorBidi" w:hAnsiTheme="minorBidi" w:cstheme="minorBidi"/>
                <w:color w:val="FF0000"/>
                <w:sz w:val="22"/>
                <w:szCs w:val="22"/>
              </w:rPr>
            </w:rPrChange>
          </w:rPr>
          <w:delText>attend</w:delText>
        </w:r>
      </w:del>
      <w:r w:rsidR="00760DD3" w:rsidRPr="00615AF0">
        <w:rPr>
          <w:rFonts w:asciiTheme="minorBidi" w:hAnsiTheme="minorBidi" w:cstheme="minorBidi"/>
          <w:color w:val="FF0000"/>
          <w:rPrChange w:id="2068" w:author="Susan" w:date="2023-09-11T14:39:00Z">
            <w:rPr>
              <w:rFonts w:asciiTheme="minorBidi" w:hAnsiTheme="minorBidi" w:cstheme="minorBidi"/>
              <w:color w:val="FF0000"/>
              <w:sz w:val="22"/>
              <w:szCs w:val="22"/>
            </w:rPr>
          </w:rPrChange>
        </w:rPr>
        <w:t xml:space="preserve"> the mission, </w:t>
      </w:r>
      <w:r w:rsidR="00623A37" w:rsidRPr="00615AF0">
        <w:rPr>
          <w:rFonts w:asciiTheme="minorBidi" w:hAnsiTheme="minorBidi" w:cstheme="minorBidi"/>
          <w:color w:val="000000" w:themeColor="text1"/>
          <w:rPrChange w:id="2069" w:author="Susan" w:date="2023-09-11T14:39:00Z">
            <w:rPr>
              <w:rFonts w:asciiTheme="minorBidi" w:hAnsiTheme="minorBidi" w:cstheme="minorBidi"/>
              <w:color w:val="000000" w:themeColor="text1"/>
              <w:sz w:val="22"/>
              <w:szCs w:val="22"/>
            </w:rPr>
          </w:rPrChange>
        </w:rPr>
        <w:t xml:space="preserve">the </w:t>
      </w:r>
      <w:r w:rsidR="00862550" w:rsidRPr="00615AF0">
        <w:rPr>
          <w:rFonts w:asciiTheme="minorBidi" w:hAnsiTheme="minorBidi" w:cstheme="minorBidi"/>
          <w:color w:val="000000" w:themeColor="text1"/>
          <w:rPrChange w:id="2070" w:author="Susan" w:date="2023-09-11T14:39:00Z">
            <w:rPr>
              <w:rFonts w:asciiTheme="minorBidi" w:hAnsiTheme="minorBidi" w:cstheme="minorBidi"/>
              <w:color w:val="000000" w:themeColor="text1"/>
              <w:sz w:val="22"/>
              <w:szCs w:val="22"/>
            </w:rPr>
          </w:rPrChange>
        </w:rPr>
        <w:t xml:space="preserve">team’s </w:t>
      </w:r>
      <w:r w:rsidR="00623A37" w:rsidRPr="00615AF0">
        <w:rPr>
          <w:rFonts w:asciiTheme="minorBidi" w:hAnsiTheme="minorBidi" w:cstheme="minorBidi"/>
          <w:color w:val="000000" w:themeColor="text1"/>
          <w:rPrChange w:id="2071" w:author="Susan" w:date="2023-09-11T14:39:00Z">
            <w:rPr>
              <w:rFonts w:asciiTheme="minorBidi" w:hAnsiTheme="minorBidi" w:cstheme="minorBidi"/>
              <w:color w:val="000000" w:themeColor="text1"/>
              <w:sz w:val="22"/>
              <w:szCs w:val="22"/>
            </w:rPr>
          </w:rPrChange>
        </w:rPr>
        <w:t xml:space="preserve">assembly and </w:t>
      </w:r>
      <w:r w:rsidR="00AE3B12" w:rsidRPr="00615AF0">
        <w:rPr>
          <w:rFonts w:asciiTheme="minorBidi" w:hAnsiTheme="minorBidi" w:cstheme="minorBidi"/>
          <w:color w:val="000000" w:themeColor="text1"/>
          <w:rPrChange w:id="2072" w:author="Susan" w:date="2023-09-11T14:39:00Z">
            <w:rPr>
              <w:rFonts w:asciiTheme="minorBidi" w:hAnsiTheme="minorBidi" w:cstheme="minorBidi"/>
              <w:color w:val="000000" w:themeColor="text1"/>
              <w:sz w:val="22"/>
              <w:szCs w:val="22"/>
            </w:rPr>
          </w:rPrChange>
        </w:rPr>
        <w:t>the actual departure</w:t>
      </w:r>
      <w:r w:rsidR="00235863" w:rsidRPr="00615AF0">
        <w:rPr>
          <w:rFonts w:asciiTheme="minorBidi" w:hAnsiTheme="minorBidi" w:cstheme="minorBidi"/>
          <w:color w:val="000000" w:themeColor="text1"/>
          <w:rPrChange w:id="2073" w:author="Susan" w:date="2023-09-11T14:39:00Z">
            <w:rPr>
              <w:rFonts w:asciiTheme="minorBidi" w:hAnsiTheme="minorBidi" w:cstheme="minorBidi"/>
              <w:color w:val="000000" w:themeColor="text1"/>
              <w:sz w:val="22"/>
              <w:szCs w:val="22"/>
            </w:rPr>
          </w:rPrChange>
        </w:rPr>
        <w:t>.</w:t>
      </w:r>
    </w:p>
    <w:p w14:paraId="1B3AC005" w14:textId="14901FA5" w:rsidR="00235863" w:rsidRPr="00615AF0" w:rsidRDefault="00851F6A" w:rsidP="00957444">
      <w:pPr>
        <w:pStyle w:val="NormalWeb"/>
        <w:shd w:val="clear" w:color="auto" w:fill="FFFFFF"/>
        <w:spacing w:line="480" w:lineRule="auto"/>
        <w:rPr>
          <w:rFonts w:asciiTheme="minorBidi" w:hAnsiTheme="minorBidi" w:cstheme="minorBidi"/>
          <w:color w:val="FF0000"/>
          <w:rPrChange w:id="2074" w:author="Susan" w:date="2023-09-11T14:39:00Z">
            <w:rPr>
              <w:rFonts w:asciiTheme="minorBidi" w:hAnsiTheme="minorBidi" w:cstheme="minorBidi"/>
              <w:color w:val="FF0000"/>
              <w:sz w:val="22"/>
              <w:szCs w:val="22"/>
            </w:rPr>
          </w:rPrChange>
        </w:rPr>
      </w:pPr>
      <w:ins w:id="2075" w:author="Susan" w:date="2023-09-11T11:03:00Z">
        <w:r w:rsidRPr="00615AF0">
          <w:rPr>
            <w:rFonts w:asciiTheme="minorBidi" w:hAnsiTheme="minorBidi" w:cstheme="minorBidi"/>
            <w:color w:val="000000" w:themeColor="text1"/>
            <w:rPrChange w:id="2076" w:author="Susan" w:date="2023-09-11T14:39:00Z">
              <w:rPr>
                <w:rFonts w:asciiTheme="minorBidi" w:hAnsiTheme="minorBidi" w:cstheme="minorBidi"/>
                <w:color w:val="000000" w:themeColor="text1"/>
                <w:sz w:val="22"/>
                <w:szCs w:val="22"/>
              </w:rPr>
            </w:rPrChange>
          </w:rPr>
          <w:lastRenderedPageBreak/>
          <w:t xml:space="preserve">Participant #15, like others, </w:t>
        </w:r>
      </w:ins>
      <w:ins w:id="2077" w:author="Susan" w:date="2023-09-11T11:02:00Z">
        <w:r w:rsidRPr="00615AF0">
          <w:rPr>
            <w:rFonts w:asciiTheme="minorBidi" w:hAnsiTheme="minorBidi" w:cstheme="minorBidi"/>
            <w:color w:val="FF0000"/>
            <w:rPrChange w:id="2078" w:author="Susan" w:date="2023-09-11T14:39:00Z">
              <w:rPr>
                <w:rFonts w:asciiTheme="minorBidi" w:hAnsiTheme="minorBidi" w:cstheme="minorBidi"/>
                <w:color w:val="FF0000"/>
                <w:sz w:val="22"/>
                <w:szCs w:val="22"/>
              </w:rPr>
            </w:rPrChange>
          </w:rPr>
          <w:t xml:space="preserve">described </w:t>
        </w:r>
      </w:ins>
      <w:ins w:id="2079" w:author="Susan" w:date="2023-09-11T13:14:00Z">
        <w:r w:rsidR="00554438" w:rsidRPr="00615AF0">
          <w:rPr>
            <w:rFonts w:asciiTheme="minorBidi" w:hAnsiTheme="minorBidi" w:cstheme="minorBidi"/>
            <w:color w:val="FF0000"/>
            <w:rPrChange w:id="2080" w:author="Susan" w:date="2023-09-11T14:39:00Z">
              <w:rPr>
                <w:rFonts w:asciiTheme="minorBidi" w:hAnsiTheme="minorBidi" w:cstheme="minorBidi"/>
                <w:color w:val="FF0000"/>
                <w:sz w:val="22"/>
                <w:szCs w:val="22"/>
              </w:rPr>
            </w:rPrChange>
          </w:rPr>
          <w:t>feeling</w:t>
        </w:r>
      </w:ins>
      <w:del w:id="2081" w:author="Susan" w:date="2023-09-11T11:02:00Z">
        <w:r w:rsidR="00DE3D7E" w:rsidRPr="00615AF0" w:rsidDel="00851F6A">
          <w:rPr>
            <w:rFonts w:asciiTheme="minorBidi" w:hAnsiTheme="minorBidi" w:cstheme="minorBidi"/>
            <w:color w:val="FF0000"/>
            <w:rPrChange w:id="2082" w:author="Susan" w:date="2023-09-11T14:39:00Z">
              <w:rPr>
                <w:rFonts w:asciiTheme="minorBidi" w:hAnsiTheme="minorBidi" w:cstheme="minorBidi"/>
                <w:color w:val="FF0000"/>
                <w:sz w:val="22"/>
                <w:szCs w:val="22"/>
              </w:rPr>
            </w:rPrChange>
          </w:rPr>
          <w:delText>As a result of the delay,</w:delText>
        </w:r>
      </w:del>
      <w:del w:id="2083" w:author="Susan" w:date="2023-09-11T11:03:00Z">
        <w:r w:rsidR="00DE3D7E" w:rsidRPr="00615AF0" w:rsidDel="00851F6A">
          <w:rPr>
            <w:rFonts w:asciiTheme="minorBidi" w:hAnsiTheme="minorBidi" w:cstheme="minorBidi"/>
            <w:color w:val="FF0000"/>
            <w:rPrChange w:id="2084" w:author="Susan" w:date="2023-09-11T14:39:00Z">
              <w:rPr>
                <w:rFonts w:asciiTheme="minorBidi" w:hAnsiTheme="minorBidi" w:cstheme="minorBidi"/>
                <w:color w:val="FF0000"/>
                <w:sz w:val="22"/>
                <w:szCs w:val="22"/>
              </w:rPr>
            </w:rPrChange>
          </w:rPr>
          <w:delText xml:space="preserve"> the</w:delText>
        </w:r>
      </w:del>
      <w:del w:id="2085" w:author="Susan" w:date="2023-09-11T13:14:00Z">
        <w:r w:rsidR="00DE3D7E" w:rsidRPr="00615AF0" w:rsidDel="00554438">
          <w:rPr>
            <w:rFonts w:asciiTheme="minorBidi" w:hAnsiTheme="minorBidi" w:cstheme="minorBidi"/>
            <w:color w:val="FF0000"/>
            <w:rPrChange w:id="2086" w:author="Susan" w:date="2023-09-11T14:39:00Z">
              <w:rPr>
                <w:rFonts w:asciiTheme="minorBidi" w:hAnsiTheme="minorBidi" w:cstheme="minorBidi"/>
                <w:color w:val="FF0000"/>
                <w:sz w:val="22"/>
                <w:szCs w:val="22"/>
              </w:rPr>
            </w:rPrChange>
          </w:rPr>
          <w:delText xml:space="preserve"> sense</w:delText>
        </w:r>
      </w:del>
      <w:r w:rsidR="00DE3D7E" w:rsidRPr="00615AF0">
        <w:rPr>
          <w:rFonts w:asciiTheme="minorBidi" w:hAnsiTheme="minorBidi" w:cstheme="minorBidi"/>
          <w:color w:val="FF0000"/>
          <w:rPrChange w:id="2087" w:author="Susan" w:date="2023-09-11T14:39:00Z">
            <w:rPr>
              <w:rFonts w:asciiTheme="minorBidi" w:hAnsiTheme="minorBidi" w:cstheme="minorBidi"/>
              <w:color w:val="FF0000"/>
              <w:sz w:val="22"/>
              <w:szCs w:val="22"/>
            </w:rPr>
          </w:rPrChange>
        </w:rPr>
        <w:t xml:space="preserve"> </w:t>
      </w:r>
      <w:ins w:id="2088" w:author="Susan" w:date="2023-09-11T11:03:00Z">
        <w:r w:rsidRPr="00615AF0">
          <w:rPr>
            <w:rFonts w:asciiTheme="minorBidi" w:hAnsiTheme="minorBidi" w:cstheme="minorBidi"/>
            <w:color w:val="FF0000"/>
            <w:rPrChange w:id="2089" w:author="Susan" w:date="2023-09-11T14:39:00Z">
              <w:rPr>
                <w:rFonts w:asciiTheme="minorBidi" w:hAnsiTheme="minorBidi" w:cstheme="minorBidi"/>
                <w:color w:val="FF0000"/>
                <w:sz w:val="22"/>
                <w:szCs w:val="22"/>
              </w:rPr>
            </w:rPrChange>
          </w:rPr>
          <w:t>that</w:t>
        </w:r>
      </w:ins>
      <w:del w:id="2090" w:author="Susan" w:date="2023-09-11T11:03:00Z">
        <w:r w:rsidR="00DE3D7E" w:rsidRPr="00615AF0" w:rsidDel="00851F6A">
          <w:rPr>
            <w:rFonts w:asciiTheme="minorBidi" w:hAnsiTheme="minorBidi" w:cstheme="minorBidi"/>
            <w:color w:val="FF0000"/>
            <w:rPrChange w:id="2091" w:author="Susan" w:date="2023-09-11T14:39:00Z">
              <w:rPr>
                <w:rFonts w:asciiTheme="minorBidi" w:hAnsiTheme="minorBidi" w:cstheme="minorBidi"/>
                <w:color w:val="FF0000"/>
                <w:sz w:val="22"/>
                <w:szCs w:val="22"/>
              </w:rPr>
            </w:rPrChange>
          </w:rPr>
          <w:delText>of</w:delText>
        </w:r>
      </w:del>
      <w:r w:rsidR="00DE3D7E" w:rsidRPr="00615AF0">
        <w:rPr>
          <w:rFonts w:asciiTheme="minorBidi" w:hAnsiTheme="minorBidi" w:cstheme="minorBidi"/>
          <w:color w:val="FF0000"/>
          <w:rPrChange w:id="2092" w:author="Susan" w:date="2023-09-11T14:39:00Z">
            <w:rPr>
              <w:rFonts w:asciiTheme="minorBidi" w:hAnsiTheme="minorBidi" w:cstheme="minorBidi"/>
              <w:color w:val="FF0000"/>
              <w:sz w:val="22"/>
              <w:szCs w:val="22"/>
            </w:rPr>
          </w:rPrChange>
        </w:rPr>
        <w:t xml:space="preserve"> </w:t>
      </w:r>
      <w:ins w:id="2093" w:author="Susan" w:date="2023-09-11T13:14:00Z">
        <w:r w:rsidR="00554438" w:rsidRPr="00615AF0">
          <w:rPr>
            <w:rFonts w:asciiTheme="minorBidi" w:hAnsiTheme="minorBidi" w:cstheme="minorBidi"/>
            <w:color w:val="FF0000"/>
            <w:rPrChange w:id="2094" w:author="Susan" w:date="2023-09-11T14:39:00Z">
              <w:rPr>
                <w:rFonts w:asciiTheme="minorBidi" w:hAnsiTheme="minorBidi" w:cstheme="minorBidi"/>
                <w:color w:val="FF0000"/>
                <w:sz w:val="22"/>
                <w:szCs w:val="22"/>
              </w:rPr>
            </w:rPrChange>
          </w:rPr>
          <w:t xml:space="preserve">they had lost </w:t>
        </w:r>
      </w:ins>
      <w:r w:rsidR="00DE3D7E" w:rsidRPr="00615AF0">
        <w:rPr>
          <w:rFonts w:asciiTheme="minorBidi" w:hAnsiTheme="minorBidi" w:cstheme="minorBidi"/>
          <w:color w:val="FF0000"/>
          <w:rPrChange w:id="2095" w:author="Susan" w:date="2023-09-11T14:39:00Z">
            <w:rPr>
              <w:rFonts w:asciiTheme="minorBidi" w:hAnsiTheme="minorBidi" w:cstheme="minorBidi"/>
              <w:color w:val="FF0000"/>
              <w:sz w:val="22"/>
              <w:szCs w:val="22"/>
            </w:rPr>
          </w:rPrChange>
        </w:rPr>
        <w:t>time</w:t>
      </w:r>
      <w:del w:id="2096" w:author="Susan" w:date="2023-09-11T13:14:00Z">
        <w:r w:rsidR="00DE3D7E" w:rsidRPr="00615AF0" w:rsidDel="00554438">
          <w:rPr>
            <w:rFonts w:asciiTheme="minorBidi" w:hAnsiTheme="minorBidi" w:cstheme="minorBidi"/>
            <w:color w:val="FF0000"/>
            <w:rPrChange w:id="2097" w:author="Susan" w:date="2023-09-11T14:39:00Z">
              <w:rPr>
                <w:rFonts w:asciiTheme="minorBidi" w:hAnsiTheme="minorBidi" w:cstheme="minorBidi"/>
                <w:color w:val="FF0000"/>
                <w:sz w:val="22"/>
                <w:szCs w:val="22"/>
              </w:rPr>
            </w:rPrChange>
          </w:rPr>
          <w:delText xml:space="preserve"> </w:delText>
        </w:r>
      </w:del>
      <w:del w:id="2098" w:author="Susan" w:date="2023-09-11T11:03:00Z">
        <w:r w:rsidR="00DE3D7E" w:rsidRPr="00615AF0" w:rsidDel="00851F6A">
          <w:rPr>
            <w:rFonts w:asciiTheme="minorBidi" w:hAnsiTheme="minorBidi" w:cstheme="minorBidi"/>
            <w:color w:val="FF0000"/>
            <w:rPrChange w:id="2099" w:author="Susan" w:date="2023-09-11T14:39:00Z">
              <w:rPr>
                <w:rFonts w:asciiTheme="minorBidi" w:hAnsiTheme="minorBidi" w:cstheme="minorBidi"/>
                <w:color w:val="FF0000"/>
                <w:sz w:val="22"/>
                <w:szCs w:val="22"/>
              </w:rPr>
            </w:rPrChange>
          </w:rPr>
          <w:delText>was</w:delText>
        </w:r>
      </w:del>
      <w:del w:id="2100" w:author="Susan" w:date="2023-09-11T13:14:00Z">
        <w:r w:rsidR="00DE3D7E" w:rsidRPr="00615AF0" w:rsidDel="00554438">
          <w:rPr>
            <w:rFonts w:asciiTheme="minorBidi" w:hAnsiTheme="minorBidi" w:cstheme="minorBidi"/>
            <w:color w:val="FF0000"/>
            <w:rPrChange w:id="2101" w:author="Susan" w:date="2023-09-11T14:39:00Z">
              <w:rPr>
                <w:rFonts w:asciiTheme="minorBidi" w:hAnsiTheme="minorBidi" w:cstheme="minorBidi"/>
                <w:color w:val="FF0000"/>
                <w:sz w:val="22"/>
                <w:szCs w:val="22"/>
              </w:rPr>
            </w:rPrChange>
          </w:rPr>
          <w:delText xml:space="preserve"> l</w:delText>
        </w:r>
        <w:r w:rsidR="00FB68E2" w:rsidRPr="00615AF0" w:rsidDel="00554438">
          <w:rPr>
            <w:rFonts w:asciiTheme="minorBidi" w:hAnsiTheme="minorBidi" w:cstheme="minorBidi"/>
            <w:color w:val="FF0000"/>
            <w:rPrChange w:id="2102" w:author="Susan" w:date="2023-09-11T14:39:00Z">
              <w:rPr>
                <w:rFonts w:asciiTheme="minorBidi" w:hAnsiTheme="minorBidi" w:cstheme="minorBidi"/>
                <w:color w:val="FF0000"/>
                <w:sz w:val="22"/>
                <w:szCs w:val="22"/>
              </w:rPr>
            </w:rPrChange>
          </w:rPr>
          <w:delText>ost</w:delText>
        </w:r>
      </w:del>
      <w:del w:id="2103" w:author="Susan" w:date="2023-09-11T11:03:00Z">
        <w:r w:rsidR="00FB68E2" w:rsidRPr="00615AF0" w:rsidDel="00851F6A">
          <w:rPr>
            <w:rFonts w:asciiTheme="minorBidi" w:hAnsiTheme="minorBidi" w:cstheme="minorBidi"/>
            <w:color w:val="FF0000"/>
            <w:rPrChange w:id="2104" w:author="Susan" w:date="2023-09-11T14:39:00Z">
              <w:rPr>
                <w:rFonts w:asciiTheme="minorBidi" w:hAnsiTheme="minorBidi" w:cstheme="minorBidi"/>
                <w:color w:val="FF0000"/>
                <w:sz w:val="22"/>
                <w:szCs w:val="22"/>
              </w:rPr>
            </w:rPrChange>
          </w:rPr>
          <w:delText xml:space="preserve">, described by </w:delText>
        </w:r>
        <w:r w:rsidR="00957444" w:rsidRPr="00615AF0" w:rsidDel="00851F6A">
          <w:rPr>
            <w:rFonts w:asciiTheme="minorBidi" w:hAnsiTheme="minorBidi" w:cstheme="minorBidi"/>
            <w:color w:val="000000" w:themeColor="text1"/>
            <w:rPrChange w:id="2105" w:author="Susan" w:date="2023-09-11T14:39:00Z">
              <w:rPr>
                <w:rFonts w:asciiTheme="minorBidi" w:hAnsiTheme="minorBidi" w:cstheme="minorBidi"/>
                <w:color w:val="000000" w:themeColor="text1"/>
                <w:sz w:val="22"/>
                <w:szCs w:val="22"/>
              </w:rPr>
            </w:rPrChange>
          </w:rPr>
          <w:delText>p</w:delText>
        </w:r>
        <w:r w:rsidR="00AE3B12" w:rsidRPr="00615AF0" w:rsidDel="00851F6A">
          <w:rPr>
            <w:rFonts w:asciiTheme="minorBidi" w:hAnsiTheme="minorBidi" w:cstheme="minorBidi"/>
            <w:color w:val="000000" w:themeColor="text1"/>
            <w:rPrChange w:id="2106" w:author="Susan" w:date="2023-09-11T14:39:00Z">
              <w:rPr>
                <w:rFonts w:asciiTheme="minorBidi" w:hAnsiTheme="minorBidi" w:cstheme="minorBidi"/>
                <w:color w:val="000000" w:themeColor="text1"/>
                <w:sz w:val="22"/>
                <w:szCs w:val="22"/>
              </w:rPr>
            </w:rPrChange>
          </w:rPr>
          <w:delText>articipant #15</w:delText>
        </w:r>
      </w:del>
      <w:r w:rsidR="00AE3B12" w:rsidRPr="00615AF0">
        <w:rPr>
          <w:rFonts w:asciiTheme="minorBidi" w:hAnsiTheme="minorBidi" w:cstheme="minorBidi"/>
          <w:color w:val="000000" w:themeColor="text1"/>
          <w:rPrChange w:id="2107" w:author="Susan" w:date="2023-09-11T14:39:00Z">
            <w:rPr>
              <w:rFonts w:asciiTheme="minorBidi" w:hAnsiTheme="minorBidi" w:cstheme="minorBidi"/>
              <w:color w:val="000000" w:themeColor="text1"/>
              <w:sz w:val="22"/>
              <w:szCs w:val="22"/>
            </w:rPr>
          </w:rPrChange>
        </w:rPr>
        <w:t>:</w:t>
      </w:r>
      <w:r w:rsidR="00080527" w:rsidRPr="00615AF0">
        <w:rPr>
          <w:rFonts w:asciiTheme="minorBidi" w:hAnsiTheme="minorBidi" w:cstheme="minorBidi"/>
          <w:color w:val="000000" w:themeColor="text1"/>
          <w:rPrChange w:id="2108" w:author="Susan" w:date="2023-09-11T14:39:00Z">
            <w:rPr>
              <w:rFonts w:asciiTheme="minorBidi" w:hAnsiTheme="minorBidi" w:cstheme="minorBidi"/>
              <w:color w:val="000000" w:themeColor="text1"/>
              <w:sz w:val="22"/>
              <w:szCs w:val="22"/>
            </w:rPr>
          </w:rPrChange>
        </w:rPr>
        <w:t xml:space="preserve"> </w:t>
      </w:r>
    </w:p>
    <w:p w14:paraId="6F67515D" w14:textId="638E30CB" w:rsidR="00AE3B12" w:rsidRPr="003F6DA1" w:rsidRDefault="00851F6A" w:rsidP="008C45A1">
      <w:pPr>
        <w:pStyle w:val="NormalWeb"/>
        <w:shd w:val="clear" w:color="auto" w:fill="FFFFFF"/>
        <w:ind w:left="720"/>
        <w:rPr>
          <w:rFonts w:asciiTheme="minorBidi" w:hAnsiTheme="minorBidi" w:cstheme="minorBidi"/>
          <w:color w:val="000000" w:themeColor="text1"/>
          <w:sz w:val="22"/>
          <w:szCs w:val="22"/>
          <w:rPrChange w:id="2109" w:author="Susan" w:date="2023-09-11T12:43:00Z">
            <w:rPr>
              <w:rFonts w:asciiTheme="minorBidi" w:hAnsiTheme="minorBidi" w:cstheme="minorBidi"/>
              <w:color w:val="000000" w:themeColor="text1"/>
              <w:sz w:val="20"/>
              <w:szCs w:val="20"/>
            </w:rPr>
          </w:rPrChange>
        </w:rPr>
      </w:pPr>
      <w:ins w:id="2110" w:author="Susan" w:date="2023-09-11T11:03:00Z">
        <w:r w:rsidRPr="003F6DA1">
          <w:rPr>
            <w:rFonts w:asciiTheme="minorBidi" w:hAnsiTheme="minorBidi" w:cstheme="minorBidi"/>
            <w:color w:val="000000" w:themeColor="text1"/>
            <w:sz w:val="22"/>
            <w:szCs w:val="22"/>
            <w:rPrChange w:id="2111" w:author="Susan" w:date="2023-09-11T12:43:00Z">
              <w:rPr>
                <w:rFonts w:asciiTheme="minorBidi" w:hAnsiTheme="minorBidi" w:cstheme="minorBidi"/>
                <w:color w:val="000000" w:themeColor="text1"/>
                <w:sz w:val="20"/>
                <w:szCs w:val="20"/>
              </w:rPr>
            </w:rPrChange>
          </w:rPr>
          <w:t>“</w:t>
        </w:r>
      </w:ins>
      <w:del w:id="2112" w:author="Susan" w:date="2023-09-11T11:03:00Z">
        <w:r w:rsidR="00EE3E07" w:rsidRPr="003F6DA1" w:rsidDel="00851F6A">
          <w:rPr>
            <w:rFonts w:asciiTheme="minorBidi" w:hAnsiTheme="minorBidi" w:cstheme="minorBidi"/>
            <w:color w:val="000000" w:themeColor="text1"/>
            <w:sz w:val="22"/>
            <w:szCs w:val="22"/>
            <w:rPrChange w:id="2113" w:author="Susan" w:date="2023-09-11T12:43:00Z">
              <w:rPr>
                <w:rFonts w:asciiTheme="minorBidi" w:hAnsiTheme="minorBidi" w:cstheme="minorBidi"/>
                <w:color w:val="000000" w:themeColor="text1"/>
                <w:sz w:val="20"/>
                <w:szCs w:val="20"/>
              </w:rPr>
            </w:rPrChange>
          </w:rPr>
          <w:delText>"</w:delText>
        </w:r>
      </w:del>
      <w:r w:rsidR="00623A37" w:rsidRPr="003F6DA1">
        <w:rPr>
          <w:rFonts w:asciiTheme="minorBidi" w:hAnsiTheme="minorBidi" w:cstheme="minorBidi"/>
          <w:color w:val="000000" w:themeColor="text1"/>
          <w:sz w:val="22"/>
          <w:szCs w:val="22"/>
          <w:rPrChange w:id="2114" w:author="Susan" w:date="2023-09-11T12:43:00Z">
            <w:rPr>
              <w:rFonts w:asciiTheme="minorBidi" w:hAnsiTheme="minorBidi" w:cstheme="minorBidi"/>
              <w:color w:val="000000" w:themeColor="text1"/>
              <w:sz w:val="20"/>
              <w:szCs w:val="20"/>
            </w:rPr>
          </w:rPrChange>
        </w:rPr>
        <w:t>W</w:t>
      </w:r>
      <w:r w:rsidR="00AE3B12" w:rsidRPr="003F6DA1">
        <w:rPr>
          <w:rFonts w:asciiTheme="minorBidi" w:hAnsiTheme="minorBidi" w:cstheme="minorBidi"/>
          <w:color w:val="000000" w:themeColor="text1"/>
          <w:sz w:val="22"/>
          <w:szCs w:val="22"/>
          <w:rPrChange w:id="2115" w:author="Susan" w:date="2023-09-11T12:43:00Z">
            <w:rPr>
              <w:rFonts w:asciiTheme="minorBidi" w:hAnsiTheme="minorBidi" w:cstheme="minorBidi"/>
              <w:color w:val="000000" w:themeColor="text1"/>
              <w:sz w:val="20"/>
              <w:szCs w:val="20"/>
            </w:rPr>
          </w:rPrChange>
        </w:rPr>
        <w:t xml:space="preserve">e received the alert </w:t>
      </w:r>
      <w:r w:rsidR="00623A37" w:rsidRPr="003F6DA1">
        <w:rPr>
          <w:rFonts w:asciiTheme="minorBidi" w:hAnsiTheme="minorBidi" w:cstheme="minorBidi"/>
          <w:color w:val="000000" w:themeColor="text1"/>
          <w:sz w:val="22"/>
          <w:szCs w:val="22"/>
          <w:rPrChange w:id="2116" w:author="Susan" w:date="2023-09-11T12:43:00Z">
            <w:rPr>
              <w:rFonts w:asciiTheme="minorBidi" w:hAnsiTheme="minorBidi" w:cstheme="minorBidi"/>
              <w:color w:val="000000" w:themeColor="text1"/>
              <w:sz w:val="20"/>
              <w:szCs w:val="20"/>
            </w:rPr>
          </w:rPrChange>
        </w:rPr>
        <w:t xml:space="preserve">Monday </w:t>
      </w:r>
      <w:r w:rsidR="00AE3B12" w:rsidRPr="003F6DA1">
        <w:rPr>
          <w:rFonts w:asciiTheme="minorBidi" w:hAnsiTheme="minorBidi" w:cstheme="minorBidi"/>
          <w:color w:val="000000" w:themeColor="text1"/>
          <w:sz w:val="22"/>
          <w:szCs w:val="22"/>
          <w:rPrChange w:id="2117" w:author="Susan" w:date="2023-09-11T12:43:00Z">
            <w:rPr>
              <w:rFonts w:asciiTheme="minorBidi" w:hAnsiTheme="minorBidi" w:cstheme="minorBidi"/>
              <w:color w:val="000000" w:themeColor="text1"/>
              <w:sz w:val="20"/>
              <w:szCs w:val="20"/>
            </w:rPr>
          </w:rPrChange>
        </w:rPr>
        <w:t xml:space="preserve">morning and the final </w:t>
      </w:r>
      <w:r w:rsidR="00623A37" w:rsidRPr="003F6DA1">
        <w:rPr>
          <w:rFonts w:asciiTheme="minorBidi" w:hAnsiTheme="minorBidi" w:cstheme="minorBidi"/>
          <w:color w:val="000000" w:themeColor="text1"/>
          <w:sz w:val="22"/>
          <w:szCs w:val="22"/>
          <w:rPrChange w:id="2118" w:author="Susan" w:date="2023-09-11T12:43:00Z">
            <w:rPr>
              <w:rFonts w:asciiTheme="minorBidi" w:hAnsiTheme="minorBidi" w:cstheme="minorBidi"/>
              <w:color w:val="000000" w:themeColor="text1"/>
              <w:sz w:val="20"/>
              <w:szCs w:val="20"/>
            </w:rPr>
          </w:rPrChange>
        </w:rPr>
        <w:t xml:space="preserve">okay </w:t>
      </w:r>
      <w:del w:id="2119" w:author="Susan" w:date="2023-09-11T13:14:00Z">
        <w:r w:rsidR="00623A37" w:rsidRPr="003F6DA1" w:rsidDel="00554438">
          <w:rPr>
            <w:rFonts w:asciiTheme="minorBidi" w:hAnsiTheme="minorBidi" w:cstheme="minorBidi"/>
            <w:color w:val="000000" w:themeColor="text1"/>
            <w:sz w:val="22"/>
            <w:szCs w:val="22"/>
            <w:rPrChange w:id="2120" w:author="Susan" w:date="2023-09-11T12:43:00Z">
              <w:rPr>
                <w:rFonts w:asciiTheme="minorBidi" w:hAnsiTheme="minorBidi" w:cstheme="minorBidi"/>
                <w:color w:val="000000" w:themeColor="text1"/>
                <w:sz w:val="20"/>
                <w:szCs w:val="20"/>
              </w:rPr>
            </w:rPrChange>
          </w:rPr>
          <w:delText>at</w:delText>
        </w:r>
        <w:r w:rsidR="00862550" w:rsidRPr="003F6DA1" w:rsidDel="00554438">
          <w:rPr>
            <w:rFonts w:asciiTheme="minorBidi" w:hAnsiTheme="minorBidi" w:cstheme="minorBidi"/>
            <w:color w:val="000000" w:themeColor="text1"/>
            <w:sz w:val="22"/>
            <w:szCs w:val="22"/>
            <w:rPrChange w:id="2121" w:author="Susan" w:date="2023-09-11T12:43:00Z">
              <w:rPr>
                <w:rFonts w:asciiTheme="minorBidi" w:hAnsiTheme="minorBidi" w:cstheme="minorBidi"/>
                <w:color w:val="000000" w:themeColor="text1"/>
                <w:sz w:val="20"/>
                <w:szCs w:val="20"/>
              </w:rPr>
            </w:rPrChange>
          </w:rPr>
          <w:delText xml:space="preserve"> </w:delText>
        </w:r>
      </w:del>
      <w:r w:rsidR="00862550" w:rsidRPr="003F6DA1">
        <w:rPr>
          <w:rFonts w:asciiTheme="minorBidi" w:hAnsiTheme="minorBidi" w:cstheme="minorBidi"/>
          <w:color w:val="000000" w:themeColor="text1"/>
          <w:sz w:val="22"/>
          <w:szCs w:val="22"/>
          <w:rPrChange w:id="2122" w:author="Susan" w:date="2023-09-11T12:43:00Z">
            <w:rPr>
              <w:rFonts w:asciiTheme="minorBidi" w:hAnsiTheme="minorBidi" w:cstheme="minorBidi"/>
              <w:color w:val="000000" w:themeColor="text1"/>
              <w:sz w:val="20"/>
              <w:szCs w:val="20"/>
            </w:rPr>
          </w:rPrChange>
        </w:rPr>
        <w:t>around</w:t>
      </w:r>
      <w:r w:rsidR="001200B6" w:rsidRPr="003F6DA1">
        <w:rPr>
          <w:rFonts w:asciiTheme="minorBidi" w:hAnsiTheme="minorBidi" w:cstheme="minorBidi"/>
          <w:color w:val="000000" w:themeColor="text1"/>
          <w:sz w:val="22"/>
          <w:szCs w:val="22"/>
          <w:rPrChange w:id="2123" w:author="Susan" w:date="2023-09-11T12:43:00Z">
            <w:rPr>
              <w:rFonts w:asciiTheme="minorBidi" w:hAnsiTheme="minorBidi" w:cstheme="minorBidi"/>
              <w:color w:val="000000" w:themeColor="text1"/>
              <w:sz w:val="20"/>
              <w:szCs w:val="20"/>
            </w:rPr>
          </w:rPrChange>
        </w:rPr>
        <w:t xml:space="preserve"> 9</w:t>
      </w:r>
      <w:r w:rsidR="00862550" w:rsidRPr="003F6DA1">
        <w:rPr>
          <w:rFonts w:asciiTheme="minorBidi" w:hAnsiTheme="minorBidi" w:cstheme="minorBidi"/>
          <w:color w:val="000000" w:themeColor="text1"/>
          <w:sz w:val="22"/>
          <w:szCs w:val="22"/>
          <w:rPrChange w:id="2124" w:author="Susan" w:date="2023-09-11T12:43:00Z">
            <w:rPr>
              <w:rFonts w:asciiTheme="minorBidi" w:hAnsiTheme="minorBidi" w:cstheme="minorBidi"/>
              <w:color w:val="000000" w:themeColor="text1"/>
              <w:sz w:val="20"/>
              <w:szCs w:val="20"/>
            </w:rPr>
          </w:rPrChange>
        </w:rPr>
        <w:t>–</w:t>
      </w:r>
      <w:r w:rsidR="00AE3B12" w:rsidRPr="003F6DA1">
        <w:rPr>
          <w:rFonts w:asciiTheme="minorBidi" w:hAnsiTheme="minorBidi" w:cstheme="minorBidi"/>
          <w:color w:val="000000" w:themeColor="text1"/>
          <w:sz w:val="22"/>
          <w:szCs w:val="22"/>
          <w:rPrChange w:id="2125" w:author="Susan" w:date="2023-09-11T12:43:00Z">
            <w:rPr>
              <w:rFonts w:asciiTheme="minorBidi" w:hAnsiTheme="minorBidi" w:cstheme="minorBidi"/>
              <w:color w:val="000000" w:themeColor="text1"/>
              <w:sz w:val="20"/>
              <w:szCs w:val="20"/>
            </w:rPr>
          </w:rPrChange>
        </w:rPr>
        <w:t xml:space="preserve">10 </w:t>
      </w:r>
      <w:ins w:id="2126" w:author="Susan" w:date="2023-09-11T11:03:00Z">
        <w:r w:rsidRPr="003F6DA1">
          <w:rPr>
            <w:rFonts w:asciiTheme="minorBidi" w:hAnsiTheme="minorBidi" w:cstheme="minorBidi"/>
            <w:color w:val="000000" w:themeColor="text1"/>
            <w:sz w:val="22"/>
            <w:szCs w:val="22"/>
            <w:rPrChange w:id="2127" w:author="Susan" w:date="2023-09-11T12:43:00Z">
              <w:rPr>
                <w:rFonts w:asciiTheme="minorBidi" w:hAnsiTheme="minorBidi" w:cstheme="minorBidi"/>
                <w:color w:val="000000" w:themeColor="text1"/>
                <w:sz w:val="20"/>
                <w:szCs w:val="20"/>
              </w:rPr>
            </w:rPrChange>
          </w:rPr>
          <w:t>pm</w:t>
        </w:r>
      </w:ins>
      <w:ins w:id="2128" w:author="Susan" w:date="2023-09-11T11:05:00Z">
        <w:r w:rsidRPr="003F6DA1">
          <w:rPr>
            <w:rFonts w:asciiTheme="minorBidi" w:hAnsiTheme="minorBidi" w:cstheme="minorBidi"/>
            <w:color w:val="000000" w:themeColor="text1"/>
            <w:sz w:val="22"/>
            <w:szCs w:val="22"/>
            <w:rPrChange w:id="2129" w:author="Susan" w:date="2023-09-11T12:43:00Z">
              <w:rPr>
                <w:rFonts w:asciiTheme="minorBidi" w:hAnsiTheme="minorBidi" w:cstheme="minorBidi"/>
                <w:color w:val="000000" w:themeColor="text1"/>
                <w:sz w:val="20"/>
                <w:szCs w:val="20"/>
              </w:rPr>
            </w:rPrChange>
          </w:rPr>
          <w:t>...</w:t>
        </w:r>
      </w:ins>
      <w:del w:id="2130" w:author="Susan" w:date="2023-09-11T11:03:00Z">
        <w:r w:rsidR="00AE3B12" w:rsidRPr="003F6DA1" w:rsidDel="00851F6A">
          <w:rPr>
            <w:rFonts w:asciiTheme="minorBidi" w:hAnsiTheme="minorBidi" w:cstheme="minorBidi"/>
            <w:color w:val="000000" w:themeColor="text1"/>
            <w:sz w:val="22"/>
            <w:szCs w:val="22"/>
            <w:rPrChange w:id="2131" w:author="Susan" w:date="2023-09-11T12:43:00Z">
              <w:rPr>
                <w:rFonts w:asciiTheme="minorBidi" w:hAnsiTheme="minorBidi" w:cstheme="minorBidi"/>
                <w:color w:val="000000" w:themeColor="text1"/>
                <w:sz w:val="20"/>
                <w:szCs w:val="20"/>
              </w:rPr>
            </w:rPrChange>
          </w:rPr>
          <w:delText>PM</w:delText>
        </w:r>
      </w:del>
      <w:del w:id="2132" w:author="Susan" w:date="2023-09-11T11:05:00Z">
        <w:r w:rsidR="00623A37" w:rsidRPr="003F6DA1" w:rsidDel="00851F6A">
          <w:rPr>
            <w:rFonts w:asciiTheme="minorBidi" w:hAnsiTheme="minorBidi" w:cstheme="minorBidi"/>
            <w:color w:val="000000" w:themeColor="text1"/>
            <w:sz w:val="22"/>
            <w:szCs w:val="22"/>
            <w:rPrChange w:id="2133" w:author="Susan" w:date="2023-09-11T12:43:00Z">
              <w:rPr>
                <w:rFonts w:asciiTheme="minorBidi" w:hAnsiTheme="minorBidi" w:cstheme="minorBidi"/>
                <w:color w:val="000000" w:themeColor="text1"/>
                <w:sz w:val="20"/>
                <w:szCs w:val="20"/>
              </w:rPr>
            </w:rPrChange>
          </w:rPr>
          <w:delText xml:space="preserve">, </w:delText>
        </w:r>
        <w:r w:rsidR="00AE3B12" w:rsidRPr="003F6DA1" w:rsidDel="00851F6A">
          <w:rPr>
            <w:rFonts w:asciiTheme="minorBidi" w:hAnsiTheme="minorBidi" w:cstheme="minorBidi"/>
            <w:color w:val="000000" w:themeColor="text1"/>
            <w:sz w:val="22"/>
            <w:szCs w:val="22"/>
            <w:rPrChange w:id="2134" w:author="Susan" w:date="2023-09-11T12:43:00Z">
              <w:rPr>
                <w:rFonts w:asciiTheme="minorBidi" w:hAnsiTheme="minorBidi" w:cstheme="minorBidi"/>
                <w:color w:val="000000" w:themeColor="text1"/>
                <w:sz w:val="20"/>
                <w:szCs w:val="20"/>
              </w:rPr>
            </w:rPrChange>
          </w:rPr>
          <w:delText xml:space="preserve">and you are </w:delText>
        </w:r>
        <w:r w:rsidR="00CA3502" w:rsidRPr="003F6DA1" w:rsidDel="00851F6A">
          <w:rPr>
            <w:rFonts w:asciiTheme="minorBidi" w:hAnsiTheme="minorBidi" w:cstheme="minorBidi"/>
            <w:color w:val="000000" w:themeColor="text1"/>
            <w:sz w:val="22"/>
            <w:szCs w:val="22"/>
            <w:rPrChange w:id="2135" w:author="Susan" w:date="2023-09-11T12:43:00Z">
              <w:rPr>
                <w:rFonts w:asciiTheme="minorBidi" w:hAnsiTheme="minorBidi" w:cstheme="minorBidi"/>
                <w:color w:val="000000" w:themeColor="text1"/>
                <w:sz w:val="20"/>
                <w:szCs w:val="20"/>
              </w:rPr>
            </w:rPrChange>
          </w:rPr>
          <w:delText>on a</w:delText>
        </w:r>
        <w:r w:rsidR="00AE3B12" w:rsidRPr="003F6DA1" w:rsidDel="00851F6A">
          <w:rPr>
            <w:rFonts w:asciiTheme="minorBidi" w:hAnsiTheme="minorBidi" w:cstheme="minorBidi"/>
            <w:color w:val="000000" w:themeColor="text1"/>
            <w:sz w:val="22"/>
            <w:szCs w:val="22"/>
            <w:rPrChange w:id="2136" w:author="Susan" w:date="2023-09-11T12:43:00Z">
              <w:rPr>
                <w:rFonts w:asciiTheme="minorBidi" w:hAnsiTheme="minorBidi" w:cstheme="minorBidi"/>
                <w:color w:val="000000" w:themeColor="text1"/>
                <w:sz w:val="20"/>
                <w:szCs w:val="20"/>
              </w:rPr>
            </w:rPrChange>
          </w:rPr>
          <w:delText xml:space="preserve"> </w:delText>
        </w:r>
        <w:r w:rsidR="00235863" w:rsidRPr="003F6DA1" w:rsidDel="00851F6A">
          <w:rPr>
            <w:rFonts w:asciiTheme="minorBidi" w:hAnsiTheme="minorBidi" w:cstheme="minorBidi"/>
            <w:color w:val="000000" w:themeColor="text1"/>
            <w:sz w:val="22"/>
            <w:szCs w:val="22"/>
            <w:rPrChange w:id="2137" w:author="Susan" w:date="2023-09-11T12:43:00Z">
              <w:rPr>
                <w:rFonts w:asciiTheme="minorBidi" w:hAnsiTheme="minorBidi" w:cstheme="minorBidi"/>
                <w:color w:val="000000" w:themeColor="text1"/>
                <w:sz w:val="20"/>
                <w:szCs w:val="20"/>
              </w:rPr>
            </w:rPrChange>
          </w:rPr>
          <w:delText>“</w:delText>
        </w:r>
        <w:r w:rsidR="00AE3B12" w:rsidRPr="003F6DA1" w:rsidDel="00851F6A">
          <w:rPr>
            <w:rFonts w:asciiTheme="minorBidi" w:hAnsiTheme="minorBidi" w:cstheme="minorBidi"/>
            <w:color w:val="000000" w:themeColor="text1"/>
            <w:sz w:val="22"/>
            <w:szCs w:val="22"/>
            <w:rPrChange w:id="2138" w:author="Susan" w:date="2023-09-11T12:43:00Z">
              <w:rPr>
                <w:rFonts w:asciiTheme="minorBidi" w:hAnsiTheme="minorBidi" w:cstheme="minorBidi"/>
                <w:color w:val="000000" w:themeColor="text1"/>
                <w:sz w:val="20"/>
                <w:szCs w:val="20"/>
              </w:rPr>
            </w:rPrChange>
          </w:rPr>
          <w:delText>hold</w:delText>
        </w:r>
        <w:r w:rsidR="00235863" w:rsidRPr="003F6DA1" w:rsidDel="00851F6A">
          <w:rPr>
            <w:rFonts w:asciiTheme="minorBidi" w:hAnsiTheme="minorBidi" w:cstheme="minorBidi"/>
            <w:color w:val="000000" w:themeColor="text1"/>
            <w:sz w:val="22"/>
            <w:szCs w:val="22"/>
            <w:rPrChange w:id="2139" w:author="Susan" w:date="2023-09-11T12:43:00Z">
              <w:rPr>
                <w:rFonts w:asciiTheme="minorBidi" w:hAnsiTheme="minorBidi" w:cstheme="minorBidi"/>
                <w:color w:val="000000" w:themeColor="text1"/>
                <w:sz w:val="20"/>
                <w:szCs w:val="20"/>
              </w:rPr>
            </w:rPrChange>
          </w:rPr>
          <w:delText>”</w:delText>
        </w:r>
        <w:r w:rsidR="00AE3B12" w:rsidRPr="003F6DA1" w:rsidDel="00851F6A">
          <w:rPr>
            <w:rFonts w:asciiTheme="minorBidi" w:hAnsiTheme="minorBidi" w:cstheme="minorBidi"/>
            <w:color w:val="000000" w:themeColor="text1"/>
            <w:sz w:val="22"/>
            <w:szCs w:val="22"/>
            <w:rPrChange w:id="2140" w:author="Susan" w:date="2023-09-11T12:43:00Z">
              <w:rPr>
                <w:rFonts w:asciiTheme="minorBidi" w:hAnsiTheme="minorBidi" w:cstheme="minorBidi"/>
                <w:color w:val="000000" w:themeColor="text1"/>
                <w:sz w:val="20"/>
                <w:szCs w:val="20"/>
              </w:rPr>
            </w:rPrChange>
          </w:rPr>
          <w:delText xml:space="preserve"> mode</w:delText>
        </w:r>
        <w:r w:rsidR="00CA3502" w:rsidRPr="003F6DA1" w:rsidDel="00851F6A">
          <w:rPr>
            <w:rFonts w:asciiTheme="minorBidi" w:hAnsiTheme="minorBidi" w:cstheme="minorBidi"/>
            <w:color w:val="000000" w:themeColor="text1"/>
            <w:sz w:val="22"/>
            <w:szCs w:val="22"/>
            <w:rPrChange w:id="2141" w:author="Susan" w:date="2023-09-11T12:43:00Z">
              <w:rPr>
                <w:rFonts w:asciiTheme="minorBidi" w:hAnsiTheme="minorBidi" w:cstheme="minorBidi"/>
                <w:color w:val="000000" w:themeColor="text1"/>
                <w:sz w:val="20"/>
                <w:szCs w:val="20"/>
              </w:rPr>
            </w:rPrChange>
          </w:rPr>
          <w:delText xml:space="preserve"> for so many hours</w:delText>
        </w:r>
      </w:del>
      <w:del w:id="2142" w:author="Susan" w:date="2023-09-11T14:43:00Z">
        <w:r w:rsidR="00AE3B12" w:rsidRPr="003F6DA1" w:rsidDel="00BD1AD0">
          <w:rPr>
            <w:rFonts w:asciiTheme="minorBidi" w:hAnsiTheme="minorBidi" w:cstheme="minorBidi"/>
            <w:color w:val="000000" w:themeColor="text1"/>
            <w:sz w:val="22"/>
            <w:szCs w:val="22"/>
            <w:rPrChange w:id="2143" w:author="Susan" w:date="2023-09-11T12:43:00Z">
              <w:rPr>
                <w:rFonts w:asciiTheme="minorBidi" w:hAnsiTheme="minorBidi" w:cstheme="minorBidi"/>
                <w:color w:val="000000" w:themeColor="text1"/>
                <w:sz w:val="20"/>
                <w:szCs w:val="20"/>
              </w:rPr>
            </w:rPrChange>
          </w:rPr>
          <w:delText>.</w:delText>
        </w:r>
      </w:del>
      <w:r w:rsidR="00AE3B12" w:rsidRPr="003F6DA1">
        <w:rPr>
          <w:rFonts w:asciiTheme="minorBidi" w:hAnsiTheme="minorBidi" w:cstheme="minorBidi"/>
          <w:color w:val="000000" w:themeColor="text1"/>
          <w:sz w:val="22"/>
          <w:szCs w:val="22"/>
          <w:rPrChange w:id="2144" w:author="Susan" w:date="2023-09-11T12:43:00Z">
            <w:rPr>
              <w:rFonts w:asciiTheme="minorBidi" w:hAnsiTheme="minorBidi" w:cstheme="minorBidi"/>
              <w:color w:val="000000" w:themeColor="text1"/>
              <w:sz w:val="20"/>
              <w:szCs w:val="20"/>
            </w:rPr>
          </w:rPrChange>
        </w:rPr>
        <w:t xml:space="preserve"> We arrived at 8 </w:t>
      </w:r>
      <w:ins w:id="2145" w:author="Susan" w:date="2023-09-11T11:04:00Z">
        <w:r w:rsidRPr="003F6DA1">
          <w:rPr>
            <w:rFonts w:asciiTheme="minorBidi" w:hAnsiTheme="minorBidi" w:cstheme="minorBidi"/>
            <w:color w:val="000000" w:themeColor="text1"/>
            <w:sz w:val="22"/>
            <w:szCs w:val="22"/>
            <w:rPrChange w:id="2146" w:author="Susan" w:date="2023-09-11T12:43:00Z">
              <w:rPr>
                <w:rFonts w:asciiTheme="minorBidi" w:hAnsiTheme="minorBidi" w:cstheme="minorBidi"/>
                <w:color w:val="000000" w:themeColor="text1"/>
                <w:sz w:val="20"/>
                <w:szCs w:val="20"/>
              </w:rPr>
            </w:rPrChange>
          </w:rPr>
          <w:t>am...</w:t>
        </w:r>
      </w:ins>
      <w:del w:id="2147" w:author="Susan" w:date="2023-09-11T11:04:00Z">
        <w:r w:rsidR="00AE3B12" w:rsidRPr="003F6DA1" w:rsidDel="00851F6A">
          <w:rPr>
            <w:rFonts w:asciiTheme="minorBidi" w:hAnsiTheme="minorBidi" w:cstheme="minorBidi"/>
            <w:color w:val="000000" w:themeColor="text1"/>
            <w:sz w:val="22"/>
            <w:szCs w:val="22"/>
            <w:rPrChange w:id="2148" w:author="Susan" w:date="2023-09-11T12:43:00Z">
              <w:rPr>
                <w:rFonts w:asciiTheme="minorBidi" w:hAnsiTheme="minorBidi" w:cstheme="minorBidi"/>
                <w:color w:val="000000" w:themeColor="text1"/>
                <w:sz w:val="20"/>
                <w:szCs w:val="20"/>
              </w:rPr>
            </w:rPrChange>
          </w:rPr>
          <w:delText xml:space="preserve">AM </w:delText>
        </w:r>
        <w:r w:rsidR="00623A37" w:rsidRPr="003F6DA1" w:rsidDel="00851F6A">
          <w:rPr>
            <w:rFonts w:asciiTheme="minorBidi" w:hAnsiTheme="minorBidi" w:cstheme="minorBidi"/>
            <w:color w:val="000000" w:themeColor="text1"/>
            <w:sz w:val="22"/>
            <w:szCs w:val="22"/>
            <w:shd w:val="clear" w:color="auto" w:fill="FFFFFF"/>
            <w:rPrChange w:id="2149" w:author="Susan" w:date="2023-09-11T12:43:00Z">
              <w:rPr>
                <w:rFonts w:ascii="Arial" w:hAnsi="Arial" w:cs="Arial"/>
                <w:color w:val="000000" w:themeColor="text1"/>
                <w:sz w:val="20"/>
                <w:szCs w:val="20"/>
                <w:shd w:val="clear" w:color="auto" w:fill="FFFFFF"/>
              </w:rPr>
            </w:rPrChange>
          </w:rPr>
          <w:delText xml:space="preserve">– </w:delText>
        </w:r>
        <w:r w:rsidR="00AE3B12" w:rsidRPr="003F6DA1" w:rsidDel="00851F6A">
          <w:rPr>
            <w:rFonts w:asciiTheme="minorBidi" w:hAnsiTheme="minorBidi" w:cstheme="minorBidi"/>
            <w:color w:val="000000" w:themeColor="text1"/>
            <w:sz w:val="22"/>
            <w:szCs w:val="22"/>
            <w:rPrChange w:id="2150" w:author="Susan" w:date="2023-09-11T12:43:00Z">
              <w:rPr>
                <w:rFonts w:asciiTheme="minorBidi" w:hAnsiTheme="minorBidi" w:cstheme="minorBidi"/>
                <w:color w:val="000000" w:themeColor="text1"/>
                <w:sz w:val="20"/>
                <w:szCs w:val="20"/>
              </w:rPr>
            </w:rPrChange>
          </w:rPr>
          <w:delText xml:space="preserve">we were told our estimated </w:delText>
        </w:r>
        <w:r w:rsidR="00623A37" w:rsidRPr="003F6DA1" w:rsidDel="00851F6A">
          <w:rPr>
            <w:rFonts w:asciiTheme="minorBidi" w:hAnsiTheme="minorBidi" w:cstheme="minorBidi"/>
            <w:color w:val="000000" w:themeColor="text1"/>
            <w:sz w:val="22"/>
            <w:szCs w:val="22"/>
            <w:rPrChange w:id="2151" w:author="Susan" w:date="2023-09-11T12:43:00Z">
              <w:rPr>
                <w:rFonts w:asciiTheme="minorBidi" w:hAnsiTheme="minorBidi" w:cstheme="minorBidi"/>
                <w:color w:val="000000" w:themeColor="text1"/>
                <w:sz w:val="20"/>
                <w:szCs w:val="20"/>
              </w:rPr>
            </w:rPrChange>
          </w:rPr>
          <w:delText xml:space="preserve">departure time </w:delText>
        </w:r>
        <w:r w:rsidR="006542B2" w:rsidRPr="003F6DA1" w:rsidDel="00851F6A">
          <w:rPr>
            <w:rFonts w:asciiTheme="minorBidi" w:hAnsiTheme="minorBidi" w:cstheme="minorBidi"/>
            <w:color w:val="000000" w:themeColor="text1"/>
            <w:sz w:val="22"/>
            <w:szCs w:val="22"/>
            <w:rPrChange w:id="2152" w:author="Susan" w:date="2023-09-11T12:43:00Z">
              <w:rPr>
                <w:rFonts w:asciiTheme="minorBidi" w:hAnsiTheme="minorBidi" w:cstheme="minorBidi"/>
                <w:color w:val="000000" w:themeColor="text1"/>
                <w:sz w:val="20"/>
                <w:szCs w:val="20"/>
              </w:rPr>
            </w:rPrChange>
          </w:rPr>
          <w:delText>[</w:delText>
        </w:r>
        <w:r w:rsidR="008B348E" w:rsidRPr="003F6DA1" w:rsidDel="00851F6A">
          <w:rPr>
            <w:rFonts w:asciiTheme="minorBidi" w:hAnsiTheme="minorBidi" w:cstheme="minorBidi"/>
            <w:color w:val="000000" w:themeColor="text1"/>
            <w:sz w:val="22"/>
            <w:szCs w:val="22"/>
            <w:rPrChange w:id="2153" w:author="Susan" w:date="2023-09-11T12:43:00Z">
              <w:rPr>
                <w:rFonts w:asciiTheme="minorBidi" w:hAnsiTheme="minorBidi" w:cstheme="minorBidi"/>
                <w:color w:val="000000" w:themeColor="text1"/>
                <w:sz w:val="20"/>
                <w:szCs w:val="20"/>
              </w:rPr>
            </w:rPrChange>
          </w:rPr>
          <w:delText xml:space="preserve">to </w:delText>
        </w:r>
        <w:r w:rsidR="002E2CAA" w:rsidRPr="003F6DA1" w:rsidDel="00851F6A">
          <w:rPr>
            <w:rFonts w:asciiTheme="minorBidi" w:hAnsiTheme="minorBidi" w:cstheme="minorBidi"/>
            <w:color w:val="000000" w:themeColor="text1"/>
            <w:sz w:val="22"/>
            <w:szCs w:val="22"/>
            <w:rPrChange w:id="2154" w:author="Susan" w:date="2023-09-11T12:43:00Z">
              <w:rPr>
                <w:rFonts w:asciiTheme="minorBidi" w:hAnsiTheme="minorBidi" w:cstheme="minorBidi"/>
                <w:color w:val="000000" w:themeColor="text1"/>
                <w:sz w:val="20"/>
                <w:szCs w:val="20"/>
              </w:rPr>
            </w:rPrChange>
          </w:rPr>
          <w:delText xml:space="preserve">the </w:delText>
        </w:r>
        <w:r w:rsidR="008B348E" w:rsidRPr="003F6DA1" w:rsidDel="00851F6A">
          <w:rPr>
            <w:rFonts w:asciiTheme="minorBidi" w:hAnsiTheme="minorBidi" w:cstheme="minorBidi"/>
            <w:color w:val="000000" w:themeColor="text1"/>
            <w:sz w:val="22"/>
            <w:szCs w:val="22"/>
            <w:rPrChange w:id="2155" w:author="Susan" w:date="2023-09-11T12:43:00Z">
              <w:rPr>
                <w:rFonts w:asciiTheme="minorBidi" w:hAnsiTheme="minorBidi" w:cstheme="minorBidi"/>
                <w:color w:val="000000" w:themeColor="text1"/>
                <w:sz w:val="20"/>
                <w:szCs w:val="20"/>
              </w:rPr>
            </w:rPrChange>
          </w:rPr>
          <w:delText>disaster zone</w:delText>
        </w:r>
        <w:r w:rsidR="006542B2" w:rsidRPr="003F6DA1" w:rsidDel="00851F6A">
          <w:rPr>
            <w:rFonts w:asciiTheme="minorBidi" w:hAnsiTheme="minorBidi" w:cstheme="minorBidi"/>
            <w:color w:val="000000" w:themeColor="text1"/>
            <w:sz w:val="22"/>
            <w:szCs w:val="22"/>
            <w:rPrChange w:id="2156" w:author="Susan" w:date="2023-09-11T12:43:00Z">
              <w:rPr>
                <w:rFonts w:asciiTheme="minorBidi" w:hAnsiTheme="minorBidi" w:cstheme="minorBidi"/>
                <w:color w:val="000000" w:themeColor="text1"/>
                <w:sz w:val="20"/>
                <w:szCs w:val="20"/>
              </w:rPr>
            </w:rPrChange>
          </w:rPr>
          <w:delText xml:space="preserve">] </w:delText>
        </w:r>
        <w:r w:rsidR="002E2CAA" w:rsidRPr="003F6DA1" w:rsidDel="00851F6A">
          <w:rPr>
            <w:rFonts w:asciiTheme="minorBidi" w:hAnsiTheme="minorBidi" w:cstheme="minorBidi"/>
            <w:color w:val="000000" w:themeColor="text1"/>
            <w:sz w:val="22"/>
            <w:szCs w:val="22"/>
            <w:rPrChange w:id="2157" w:author="Susan" w:date="2023-09-11T12:43:00Z">
              <w:rPr>
                <w:rFonts w:asciiTheme="minorBidi" w:hAnsiTheme="minorBidi" w:cstheme="minorBidi"/>
                <w:color w:val="000000" w:themeColor="text1"/>
                <w:sz w:val="20"/>
                <w:szCs w:val="20"/>
              </w:rPr>
            </w:rPrChange>
          </w:rPr>
          <w:delText>would</w:delText>
        </w:r>
        <w:r w:rsidR="00AE3B12" w:rsidRPr="003F6DA1" w:rsidDel="00851F6A">
          <w:rPr>
            <w:rFonts w:asciiTheme="minorBidi" w:hAnsiTheme="minorBidi" w:cstheme="minorBidi"/>
            <w:color w:val="000000" w:themeColor="text1"/>
            <w:sz w:val="22"/>
            <w:szCs w:val="22"/>
            <w:rPrChange w:id="2158" w:author="Susan" w:date="2023-09-11T12:43:00Z">
              <w:rPr>
                <w:rFonts w:asciiTheme="minorBidi" w:hAnsiTheme="minorBidi" w:cstheme="minorBidi"/>
                <w:color w:val="000000" w:themeColor="text1"/>
                <w:sz w:val="20"/>
                <w:szCs w:val="20"/>
              </w:rPr>
            </w:rPrChange>
          </w:rPr>
          <w:delText xml:space="preserve"> be </w:delText>
        </w:r>
        <w:r w:rsidR="00623A37" w:rsidRPr="003F6DA1" w:rsidDel="00851F6A">
          <w:rPr>
            <w:rFonts w:asciiTheme="minorBidi" w:hAnsiTheme="minorBidi" w:cstheme="minorBidi"/>
            <w:color w:val="000000" w:themeColor="text1"/>
            <w:sz w:val="22"/>
            <w:szCs w:val="22"/>
            <w:rPrChange w:id="2159" w:author="Susan" w:date="2023-09-11T12:43:00Z">
              <w:rPr>
                <w:rFonts w:asciiTheme="minorBidi" w:hAnsiTheme="minorBidi" w:cstheme="minorBidi"/>
                <w:color w:val="000000" w:themeColor="text1"/>
                <w:sz w:val="20"/>
                <w:szCs w:val="20"/>
              </w:rPr>
            </w:rPrChange>
          </w:rPr>
          <w:delText xml:space="preserve">that </w:delText>
        </w:r>
        <w:r w:rsidR="00AE3B12" w:rsidRPr="003F6DA1" w:rsidDel="00851F6A">
          <w:rPr>
            <w:rFonts w:asciiTheme="minorBidi" w:hAnsiTheme="minorBidi" w:cstheme="minorBidi"/>
            <w:color w:val="000000" w:themeColor="text1"/>
            <w:sz w:val="22"/>
            <w:szCs w:val="22"/>
            <w:rPrChange w:id="2160" w:author="Susan" w:date="2023-09-11T12:43:00Z">
              <w:rPr>
                <w:rFonts w:asciiTheme="minorBidi" w:hAnsiTheme="minorBidi" w:cstheme="minorBidi"/>
                <w:color w:val="000000" w:themeColor="text1"/>
                <w:sz w:val="20"/>
                <w:szCs w:val="20"/>
              </w:rPr>
            </w:rPrChange>
          </w:rPr>
          <w:delText>evening</w:delText>
        </w:r>
        <w:r w:rsidR="00623A37" w:rsidRPr="003F6DA1" w:rsidDel="00851F6A">
          <w:rPr>
            <w:rFonts w:asciiTheme="minorBidi" w:hAnsiTheme="minorBidi" w:cstheme="minorBidi"/>
            <w:color w:val="000000" w:themeColor="text1"/>
            <w:sz w:val="22"/>
            <w:szCs w:val="22"/>
            <w:rPrChange w:id="2161" w:author="Susan" w:date="2023-09-11T12:43:00Z">
              <w:rPr>
                <w:rFonts w:asciiTheme="minorBidi" w:hAnsiTheme="minorBidi" w:cstheme="minorBidi"/>
                <w:color w:val="000000" w:themeColor="text1"/>
                <w:sz w:val="20"/>
                <w:szCs w:val="20"/>
              </w:rPr>
            </w:rPrChange>
          </w:rPr>
          <w:delText>,</w:delText>
        </w:r>
      </w:del>
      <w:del w:id="2162" w:author="Susan" w:date="2023-09-11T14:43:00Z">
        <w:r w:rsidR="00623A37" w:rsidRPr="003F6DA1" w:rsidDel="00BD1AD0">
          <w:rPr>
            <w:rFonts w:asciiTheme="minorBidi" w:hAnsiTheme="minorBidi" w:cstheme="minorBidi"/>
            <w:color w:val="000000" w:themeColor="text1"/>
            <w:sz w:val="22"/>
            <w:szCs w:val="22"/>
            <w:rPrChange w:id="2163" w:author="Susan" w:date="2023-09-11T12:43:00Z">
              <w:rPr>
                <w:rFonts w:asciiTheme="minorBidi" w:hAnsiTheme="minorBidi" w:cstheme="minorBidi"/>
                <w:color w:val="000000" w:themeColor="text1"/>
                <w:sz w:val="20"/>
                <w:szCs w:val="20"/>
              </w:rPr>
            </w:rPrChange>
          </w:rPr>
          <w:delText xml:space="preserve"> </w:delText>
        </w:r>
      </w:del>
      <w:r w:rsidR="00623A37" w:rsidRPr="003F6DA1">
        <w:rPr>
          <w:rFonts w:asciiTheme="minorBidi" w:hAnsiTheme="minorBidi" w:cstheme="minorBidi"/>
          <w:color w:val="000000" w:themeColor="text1"/>
          <w:sz w:val="22"/>
          <w:szCs w:val="22"/>
          <w:rPrChange w:id="2164" w:author="Susan" w:date="2023-09-11T12:43:00Z">
            <w:rPr>
              <w:rFonts w:asciiTheme="minorBidi" w:hAnsiTheme="minorBidi" w:cstheme="minorBidi"/>
              <w:color w:val="000000" w:themeColor="text1"/>
              <w:sz w:val="20"/>
              <w:szCs w:val="20"/>
            </w:rPr>
          </w:rPrChange>
        </w:rPr>
        <w:t xml:space="preserve">but </w:t>
      </w:r>
      <w:del w:id="2165" w:author="Susan" w:date="2023-09-11T13:14:00Z">
        <w:r w:rsidR="00AE3B12" w:rsidRPr="003F6DA1" w:rsidDel="00554438">
          <w:rPr>
            <w:rFonts w:asciiTheme="minorBidi" w:hAnsiTheme="minorBidi" w:cstheme="minorBidi"/>
            <w:color w:val="000000" w:themeColor="text1"/>
            <w:sz w:val="22"/>
            <w:szCs w:val="22"/>
            <w:rPrChange w:id="2166" w:author="Susan" w:date="2023-09-11T12:43:00Z">
              <w:rPr>
                <w:rFonts w:asciiTheme="minorBidi" w:hAnsiTheme="minorBidi" w:cstheme="minorBidi"/>
                <w:color w:val="000000" w:themeColor="text1"/>
                <w:sz w:val="20"/>
                <w:szCs w:val="20"/>
              </w:rPr>
            </w:rPrChange>
          </w:rPr>
          <w:delText xml:space="preserve">it </w:delText>
        </w:r>
      </w:del>
      <w:ins w:id="2167" w:author="Susan" w:date="2023-09-11T11:04:00Z">
        <w:r w:rsidRPr="003F6DA1">
          <w:rPr>
            <w:rFonts w:asciiTheme="minorBidi" w:hAnsiTheme="minorBidi" w:cstheme="minorBidi"/>
            <w:color w:val="000000" w:themeColor="text1"/>
            <w:sz w:val="22"/>
            <w:szCs w:val="22"/>
            <w:rPrChange w:id="2168" w:author="Susan" w:date="2023-09-11T12:43:00Z">
              <w:rPr>
                <w:rFonts w:asciiTheme="minorBidi" w:hAnsiTheme="minorBidi" w:cstheme="minorBidi"/>
                <w:color w:val="000000" w:themeColor="text1"/>
                <w:sz w:val="20"/>
                <w:szCs w:val="20"/>
              </w:rPr>
            </w:rPrChange>
          </w:rPr>
          <w:t xml:space="preserve">[departure] </w:t>
        </w:r>
      </w:ins>
      <w:r w:rsidR="00AE3B12" w:rsidRPr="003F6DA1">
        <w:rPr>
          <w:rFonts w:asciiTheme="minorBidi" w:hAnsiTheme="minorBidi" w:cstheme="minorBidi"/>
          <w:color w:val="000000" w:themeColor="text1"/>
          <w:sz w:val="22"/>
          <w:szCs w:val="22"/>
          <w:rPrChange w:id="2169" w:author="Susan" w:date="2023-09-11T12:43:00Z">
            <w:rPr>
              <w:rFonts w:asciiTheme="minorBidi" w:hAnsiTheme="minorBidi" w:cstheme="minorBidi"/>
              <w:color w:val="000000" w:themeColor="text1"/>
              <w:sz w:val="20"/>
              <w:szCs w:val="20"/>
            </w:rPr>
          </w:rPrChange>
        </w:rPr>
        <w:t>was postponed and postponed and postponed and the 24</w:t>
      </w:r>
      <w:r w:rsidR="00623A37" w:rsidRPr="003F6DA1">
        <w:rPr>
          <w:rFonts w:asciiTheme="minorBidi" w:hAnsiTheme="minorBidi" w:cstheme="minorBidi"/>
          <w:color w:val="000000" w:themeColor="text1"/>
          <w:sz w:val="22"/>
          <w:szCs w:val="22"/>
          <w:rPrChange w:id="2170" w:author="Susan" w:date="2023-09-11T12:43:00Z">
            <w:rPr>
              <w:rFonts w:asciiTheme="minorBidi" w:hAnsiTheme="minorBidi" w:cstheme="minorBidi"/>
              <w:color w:val="000000" w:themeColor="text1"/>
              <w:sz w:val="20"/>
              <w:szCs w:val="20"/>
            </w:rPr>
          </w:rPrChange>
        </w:rPr>
        <w:t>-</w:t>
      </w:r>
      <w:r w:rsidR="00AE3B12" w:rsidRPr="003F6DA1">
        <w:rPr>
          <w:rFonts w:asciiTheme="minorBidi" w:hAnsiTheme="minorBidi" w:cstheme="minorBidi"/>
          <w:color w:val="000000" w:themeColor="text1"/>
          <w:sz w:val="22"/>
          <w:szCs w:val="22"/>
          <w:rPrChange w:id="2171" w:author="Susan" w:date="2023-09-11T12:43:00Z">
            <w:rPr>
              <w:rFonts w:asciiTheme="minorBidi" w:hAnsiTheme="minorBidi" w:cstheme="minorBidi"/>
              <w:color w:val="000000" w:themeColor="text1"/>
              <w:sz w:val="20"/>
              <w:szCs w:val="20"/>
            </w:rPr>
          </w:rPrChange>
        </w:rPr>
        <w:t>hour</w:t>
      </w:r>
      <w:r w:rsidR="00CA3502" w:rsidRPr="003F6DA1">
        <w:rPr>
          <w:rFonts w:asciiTheme="minorBidi" w:hAnsiTheme="minorBidi" w:cstheme="minorBidi"/>
          <w:color w:val="000000" w:themeColor="text1"/>
          <w:sz w:val="22"/>
          <w:szCs w:val="22"/>
          <w:rPrChange w:id="2172" w:author="Susan" w:date="2023-09-11T12:43:00Z">
            <w:rPr>
              <w:rFonts w:asciiTheme="minorBidi" w:hAnsiTheme="minorBidi" w:cstheme="minorBidi"/>
              <w:color w:val="000000" w:themeColor="text1"/>
              <w:sz w:val="20"/>
              <w:szCs w:val="20"/>
            </w:rPr>
          </w:rPrChange>
        </w:rPr>
        <w:t xml:space="preserve"> wait</w:t>
      </w:r>
      <w:r w:rsidR="00AE3B12" w:rsidRPr="003F6DA1">
        <w:rPr>
          <w:rFonts w:asciiTheme="minorBidi" w:hAnsiTheme="minorBidi" w:cstheme="minorBidi"/>
          <w:color w:val="000000" w:themeColor="text1"/>
          <w:sz w:val="22"/>
          <w:szCs w:val="22"/>
          <w:rPrChange w:id="2173" w:author="Susan" w:date="2023-09-11T12:43:00Z">
            <w:rPr>
              <w:rFonts w:asciiTheme="minorBidi" w:hAnsiTheme="minorBidi" w:cstheme="minorBidi"/>
              <w:color w:val="000000" w:themeColor="text1"/>
              <w:sz w:val="20"/>
              <w:szCs w:val="20"/>
            </w:rPr>
          </w:rPrChange>
        </w:rPr>
        <w:t xml:space="preserve"> </w:t>
      </w:r>
      <w:r w:rsidR="00362369" w:rsidRPr="003F6DA1">
        <w:rPr>
          <w:rFonts w:asciiTheme="minorBidi" w:hAnsiTheme="minorBidi" w:cstheme="minorBidi"/>
          <w:color w:val="000000" w:themeColor="text1"/>
          <w:sz w:val="22"/>
          <w:szCs w:val="22"/>
          <w:rPrChange w:id="2174" w:author="Susan" w:date="2023-09-11T12:43:00Z">
            <w:rPr>
              <w:rFonts w:asciiTheme="minorBidi" w:hAnsiTheme="minorBidi" w:cstheme="minorBidi"/>
              <w:color w:val="000000" w:themeColor="text1"/>
              <w:sz w:val="20"/>
              <w:szCs w:val="20"/>
            </w:rPr>
          </w:rPrChange>
        </w:rPr>
        <w:t>left an impression of disorganization</w:t>
      </w:r>
      <w:ins w:id="2175" w:author="Susan" w:date="2023-09-11T11:03:00Z">
        <w:r w:rsidRPr="003F6DA1">
          <w:rPr>
            <w:rFonts w:asciiTheme="minorBidi" w:hAnsiTheme="minorBidi" w:cstheme="minorBidi"/>
            <w:color w:val="000000" w:themeColor="text1"/>
            <w:sz w:val="22"/>
            <w:szCs w:val="22"/>
            <w:rPrChange w:id="2176" w:author="Susan" w:date="2023-09-11T12:43:00Z">
              <w:rPr>
                <w:rFonts w:asciiTheme="minorBidi" w:hAnsiTheme="minorBidi" w:cstheme="minorBidi"/>
                <w:color w:val="000000" w:themeColor="text1"/>
                <w:sz w:val="20"/>
                <w:szCs w:val="20"/>
              </w:rPr>
            </w:rPrChange>
          </w:rPr>
          <w:t>”</w:t>
        </w:r>
      </w:ins>
      <w:del w:id="2177" w:author="Susan" w:date="2023-09-11T11:03:00Z">
        <w:r w:rsidR="00EE3E07" w:rsidRPr="003F6DA1" w:rsidDel="00851F6A">
          <w:rPr>
            <w:rFonts w:asciiTheme="minorBidi" w:hAnsiTheme="minorBidi" w:cstheme="minorBidi"/>
            <w:color w:val="000000" w:themeColor="text1"/>
            <w:sz w:val="22"/>
            <w:szCs w:val="22"/>
            <w:rPrChange w:id="2178" w:author="Susan" w:date="2023-09-11T12:43:00Z">
              <w:rPr>
                <w:rFonts w:asciiTheme="minorBidi" w:hAnsiTheme="minorBidi" w:cstheme="minorBidi"/>
                <w:color w:val="000000" w:themeColor="text1"/>
                <w:sz w:val="20"/>
                <w:szCs w:val="20"/>
              </w:rPr>
            </w:rPrChange>
          </w:rPr>
          <w:delText>"</w:delText>
        </w:r>
      </w:del>
      <w:r w:rsidR="00623A37" w:rsidRPr="003F6DA1">
        <w:rPr>
          <w:rFonts w:asciiTheme="minorBidi" w:hAnsiTheme="minorBidi" w:cstheme="minorBidi"/>
          <w:color w:val="000000" w:themeColor="text1"/>
          <w:sz w:val="22"/>
          <w:szCs w:val="22"/>
          <w:rPrChange w:id="2179" w:author="Susan" w:date="2023-09-11T12:43:00Z">
            <w:rPr>
              <w:rFonts w:asciiTheme="minorBidi" w:hAnsiTheme="minorBidi" w:cstheme="minorBidi"/>
              <w:color w:val="000000" w:themeColor="text1"/>
              <w:sz w:val="20"/>
              <w:szCs w:val="20"/>
            </w:rPr>
          </w:rPrChange>
        </w:rPr>
        <w:t>.</w:t>
      </w:r>
    </w:p>
    <w:p w14:paraId="734E648F" w14:textId="6BB6CA29" w:rsidR="000118E8" w:rsidRPr="00615AF0" w:rsidRDefault="004D4273" w:rsidP="003A49FA">
      <w:pPr>
        <w:pStyle w:val="NormalWeb"/>
        <w:shd w:val="clear" w:color="auto" w:fill="FFFFFF"/>
        <w:spacing w:line="480" w:lineRule="auto"/>
        <w:rPr>
          <w:rFonts w:asciiTheme="minorBidi" w:hAnsiTheme="minorBidi" w:cstheme="minorBidi"/>
          <w:color w:val="000000" w:themeColor="text1"/>
          <w:rPrChange w:id="2180" w:author="Susan" w:date="2023-09-11T14:39:00Z">
            <w:rPr>
              <w:rFonts w:asciiTheme="minorBidi" w:hAnsiTheme="minorBidi" w:cstheme="minorBidi"/>
              <w:color w:val="000000" w:themeColor="text1"/>
              <w:sz w:val="22"/>
              <w:szCs w:val="22"/>
            </w:rPr>
          </w:rPrChange>
        </w:rPr>
      </w:pPr>
      <w:r w:rsidRPr="00615AF0">
        <w:rPr>
          <w:rFonts w:asciiTheme="minorBidi" w:hAnsiTheme="minorBidi" w:cstheme="minorBidi"/>
          <w:color w:val="000000" w:themeColor="text1"/>
          <w:rPrChange w:id="2181" w:author="Susan" w:date="2023-09-11T14:39:00Z">
            <w:rPr>
              <w:rFonts w:asciiTheme="minorBidi" w:hAnsiTheme="minorBidi" w:cstheme="minorBidi"/>
              <w:color w:val="000000" w:themeColor="text1"/>
              <w:sz w:val="22"/>
              <w:szCs w:val="22"/>
            </w:rPr>
          </w:rPrChange>
        </w:rPr>
        <w:t xml:space="preserve">Participant #16 </w:t>
      </w:r>
      <w:r w:rsidR="00623A37" w:rsidRPr="00615AF0">
        <w:rPr>
          <w:rFonts w:asciiTheme="minorBidi" w:hAnsiTheme="minorBidi" w:cstheme="minorBidi"/>
          <w:color w:val="000000" w:themeColor="text1"/>
          <w:rPrChange w:id="2182" w:author="Susan" w:date="2023-09-11T14:39:00Z">
            <w:rPr>
              <w:rFonts w:asciiTheme="minorBidi" w:hAnsiTheme="minorBidi" w:cstheme="minorBidi"/>
              <w:color w:val="000000" w:themeColor="text1"/>
              <w:sz w:val="22"/>
              <w:szCs w:val="22"/>
            </w:rPr>
          </w:rPrChange>
        </w:rPr>
        <w:t>add</w:t>
      </w:r>
      <w:r w:rsidR="00235863" w:rsidRPr="00615AF0">
        <w:rPr>
          <w:rFonts w:asciiTheme="minorBidi" w:hAnsiTheme="minorBidi" w:cstheme="minorBidi"/>
          <w:color w:val="000000" w:themeColor="text1"/>
          <w:rPrChange w:id="2183" w:author="Susan" w:date="2023-09-11T14:39:00Z">
            <w:rPr>
              <w:rFonts w:asciiTheme="minorBidi" w:hAnsiTheme="minorBidi" w:cstheme="minorBidi"/>
              <w:color w:val="000000" w:themeColor="text1"/>
              <w:sz w:val="22"/>
              <w:szCs w:val="22"/>
            </w:rPr>
          </w:rPrChange>
        </w:rPr>
        <w:t>ed</w:t>
      </w:r>
      <w:r w:rsidRPr="00615AF0">
        <w:rPr>
          <w:rFonts w:asciiTheme="minorBidi" w:hAnsiTheme="minorBidi" w:cstheme="minorBidi"/>
          <w:color w:val="000000" w:themeColor="text1"/>
          <w:rPrChange w:id="2184" w:author="Susan" w:date="2023-09-11T14:39:00Z">
            <w:rPr>
              <w:rFonts w:asciiTheme="minorBidi" w:hAnsiTheme="minorBidi" w:cstheme="minorBidi"/>
              <w:color w:val="000000" w:themeColor="text1"/>
              <w:sz w:val="22"/>
              <w:szCs w:val="22"/>
            </w:rPr>
          </w:rPrChange>
        </w:rPr>
        <w:t xml:space="preserve">: </w:t>
      </w:r>
    </w:p>
    <w:p w14:paraId="58C55998" w14:textId="60F2C2FF" w:rsidR="00AA0C00" w:rsidRPr="003F6DA1" w:rsidRDefault="00851F6A" w:rsidP="008C45A1">
      <w:pPr>
        <w:pStyle w:val="NormalWeb"/>
        <w:shd w:val="clear" w:color="auto" w:fill="FFFFFF"/>
        <w:ind w:left="720"/>
        <w:rPr>
          <w:rFonts w:asciiTheme="minorBidi" w:hAnsiTheme="minorBidi" w:cstheme="minorBidi"/>
          <w:color w:val="000000" w:themeColor="text1"/>
          <w:sz w:val="22"/>
          <w:szCs w:val="22"/>
          <w:rPrChange w:id="2185" w:author="Susan" w:date="2023-09-11T12:43:00Z">
            <w:rPr>
              <w:rFonts w:asciiTheme="minorBidi" w:hAnsiTheme="minorBidi" w:cstheme="minorBidi"/>
              <w:color w:val="000000" w:themeColor="text1"/>
              <w:sz w:val="20"/>
              <w:szCs w:val="20"/>
            </w:rPr>
          </w:rPrChange>
        </w:rPr>
      </w:pPr>
      <w:ins w:id="2186" w:author="Susan" w:date="2023-09-11T11:05:00Z">
        <w:r w:rsidRPr="003F6DA1">
          <w:rPr>
            <w:rFonts w:asciiTheme="minorBidi" w:hAnsiTheme="minorBidi" w:cstheme="minorBidi"/>
            <w:color w:val="000000" w:themeColor="text1"/>
            <w:sz w:val="22"/>
            <w:szCs w:val="22"/>
            <w:rPrChange w:id="2187" w:author="Susan" w:date="2023-09-11T12:43:00Z">
              <w:rPr>
                <w:rFonts w:asciiTheme="minorBidi" w:hAnsiTheme="minorBidi" w:cstheme="minorBidi"/>
                <w:color w:val="000000" w:themeColor="text1"/>
                <w:sz w:val="20"/>
                <w:szCs w:val="20"/>
              </w:rPr>
            </w:rPrChange>
          </w:rPr>
          <w:t>“</w:t>
        </w:r>
      </w:ins>
      <w:del w:id="2188" w:author="Susan" w:date="2023-09-11T11:05:00Z">
        <w:r w:rsidR="00EE3E07" w:rsidRPr="003F6DA1" w:rsidDel="00851F6A">
          <w:rPr>
            <w:rFonts w:asciiTheme="minorBidi" w:hAnsiTheme="minorBidi" w:cstheme="minorBidi"/>
            <w:color w:val="000000" w:themeColor="text1"/>
            <w:sz w:val="22"/>
            <w:szCs w:val="22"/>
            <w:rPrChange w:id="2189" w:author="Susan" w:date="2023-09-11T12:43:00Z">
              <w:rPr>
                <w:rFonts w:asciiTheme="minorBidi" w:hAnsiTheme="minorBidi" w:cstheme="minorBidi"/>
                <w:color w:val="000000" w:themeColor="text1"/>
                <w:sz w:val="20"/>
                <w:szCs w:val="20"/>
              </w:rPr>
            </w:rPrChange>
          </w:rPr>
          <w:delText>"</w:delText>
        </w:r>
      </w:del>
      <w:r w:rsidR="00CA728D" w:rsidRPr="003F6DA1">
        <w:rPr>
          <w:rFonts w:asciiTheme="minorBidi" w:hAnsiTheme="minorBidi" w:cstheme="minorBidi"/>
          <w:color w:val="000000" w:themeColor="text1"/>
          <w:sz w:val="22"/>
          <w:szCs w:val="22"/>
          <w:rPrChange w:id="2190" w:author="Susan" w:date="2023-09-11T12:43:00Z">
            <w:rPr>
              <w:rFonts w:asciiTheme="minorBidi" w:hAnsiTheme="minorBidi" w:cstheme="minorBidi"/>
              <w:color w:val="000000" w:themeColor="text1"/>
              <w:sz w:val="20"/>
              <w:szCs w:val="20"/>
            </w:rPr>
          </w:rPrChange>
        </w:rPr>
        <w:t>There were many hours of waiting</w:t>
      </w:r>
      <w:ins w:id="2191" w:author="Susan" w:date="2023-09-11T11:05:00Z">
        <w:r w:rsidRPr="003F6DA1">
          <w:rPr>
            <w:rFonts w:asciiTheme="minorBidi" w:hAnsiTheme="minorBidi" w:cstheme="minorBidi"/>
            <w:color w:val="000000" w:themeColor="text1"/>
            <w:sz w:val="22"/>
            <w:szCs w:val="22"/>
            <w:rPrChange w:id="2192" w:author="Susan" w:date="2023-09-11T12:43:00Z">
              <w:rPr>
                <w:rFonts w:asciiTheme="minorBidi" w:hAnsiTheme="minorBidi" w:cstheme="minorBidi"/>
                <w:color w:val="000000" w:themeColor="text1"/>
                <w:sz w:val="20"/>
                <w:szCs w:val="20"/>
              </w:rPr>
            </w:rPrChange>
          </w:rPr>
          <w:t>...</w:t>
        </w:r>
      </w:ins>
      <w:del w:id="2193" w:author="Susan" w:date="2023-09-11T11:05:00Z">
        <w:r w:rsidR="00CA728D" w:rsidRPr="003F6DA1" w:rsidDel="00851F6A">
          <w:rPr>
            <w:rFonts w:asciiTheme="minorBidi" w:hAnsiTheme="minorBidi" w:cstheme="minorBidi"/>
            <w:color w:val="000000" w:themeColor="text1"/>
            <w:sz w:val="22"/>
            <w:szCs w:val="22"/>
            <w:rPrChange w:id="2194" w:author="Susan" w:date="2023-09-11T12:43:00Z">
              <w:rPr>
                <w:rFonts w:asciiTheme="minorBidi" w:hAnsiTheme="minorBidi" w:cstheme="minorBidi"/>
                <w:color w:val="000000" w:themeColor="text1"/>
                <w:sz w:val="20"/>
                <w:szCs w:val="20"/>
              </w:rPr>
            </w:rPrChange>
          </w:rPr>
          <w:delText xml:space="preserve"> outside and inside the plane</w:delText>
        </w:r>
      </w:del>
      <w:del w:id="2195" w:author="Susan" w:date="2023-09-11T14:43:00Z">
        <w:r w:rsidR="00CA728D" w:rsidRPr="003F6DA1" w:rsidDel="00BD1AD0">
          <w:rPr>
            <w:rFonts w:asciiTheme="minorBidi" w:hAnsiTheme="minorBidi" w:cstheme="minorBidi"/>
            <w:color w:val="000000" w:themeColor="text1"/>
            <w:sz w:val="22"/>
            <w:szCs w:val="22"/>
            <w:rPrChange w:id="2196" w:author="Susan" w:date="2023-09-11T12:43:00Z">
              <w:rPr>
                <w:rFonts w:asciiTheme="minorBidi" w:hAnsiTheme="minorBidi" w:cstheme="minorBidi"/>
                <w:color w:val="000000" w:themeColor="text1"/>
                <w:sz w:val="20"/>
                <w:szCs w:val="20"/>
              </w:rPr>
            </w:rPrChange>
          </w:rPr>
          <w:delText xml:space="preserve">. </w:delText>
        </w:r>
      </w:del>
      <w:r w:rsidR="00CA728D" w:rsidRPr="003F6DA1">
        <w:rPr>
          <w:rFonts w:asciiTheme="minorBidi" w:hAnsiTheme="minorBidi" w:cstheme="minorBidi"/>
          <w:color w:val="000000" w:themeColor="text1"/>
          <w:sz w:val="22"/>
          <w:szCs w:val="22"/>
          <w:rPrChange w:id="2197" w:author="Susan" w:date="2023-09-11T12:43:00Z">
            <w:rPr>
              <w:rFonts w:asciiTheme="minorBidi" w:hAnsiTheme="minorBidi" w:cstheme="minorBidi"/>
              <w:color w:val="000000" w:themeColor="text1"/>
              <w:sz w:val="20"/>
              <w:szCs w:val="20"/>
            </w:rPr>
          </w:rPrChange>
        </w:rPr>
        <w:t xml:space="preserve">From the moment </w:t>
      </w:r>
      <w:r w:rsidR="00623A37" w:rsidRPr="003F6DA1">
        <w:rPr>
          <w:rFonts w:asciiTheme="minorBidi" w:hAnsiTheme="minorBidi" w:cstheme="minorBidi"/>
          <w:color w:val="000000" w:themeColor="text1"/>
          <w:sz w:val="22"/>
          <w:szCs w:val="22"/>
          <w:rPrChange w:id="2198" w:author="Susan" w:date="2023-09-11T12:43:00Z">
            <w:rPr>
              <w:rFonts w:asciiTheme="minorBidi" w:hAnsiTheme="minorBidi" w:cstheme="minorBidi"/>
              <w:color w:val="000000" w:themeColor="text1"/>
              <w:sz w:val="20"/>
              <w:szCs w:val="20"/>
            </w:rPr>
          </w:rPrChange>
        </w:rPr>
        <w:t>we assembled,</w:t>
      </w:r>
      <w:r w:rsidR="00CA728D" w:rsidRPr="003F6DA1">
        <w:rPr>
          <w:rFonts w:asciiTheme="minorBidi" w:hAnsiTheme="minorBidi" w:cstheme="minorBidi"/>
          <w:color w:val="000000" w:themeColor="text1"/>
          <w:sz w:val="22"/>
          <w:szCs w:val="22"/>
          <w:rPrChange w:id="2199" w:author="Susan" w:date="2023-09-11T12:43:00Z">
            <w:rPr>
              <w:rFonts w:asciiTheme="minorBidi" w:hAnsiTheme="minorBidi" w:cstheme="minorBidi"/>
              <w:color w:val="000000" w:themeColor="text1"/>
              <w:sz w:val="20"/>
              <w:szCs w:val="20"/>
            </w:rPr>
          </w:rPrChange>
        </w:rPr>
        <w:t xml:space="preserve"> it took 36 hours until we landed in Turkey</w:t>
      </w:r>
      <w:ins w:id="2200" w:author="Susan" w:date="2023-09-11T11:05:00Z">
        <w:r w:rsidRPr="003F6DA1">
          <w:rPr>
            <w:rFonts w:asciiTheme="minorBidi" w:hAnsiTheme="minorBidi" w:cstheme="minorBidi"/>
            <w:color w:val="000000" w:themeColor="text1"/>
            <w:sz w:val="22"/>
            <w:szCs w:val="22"/>
            <w:rPrChange w:id="2201" w:author="Susan" w:date="2023-09-11T12:43:00Z">
              <w:rPr>
                <w:rFonts w:asciiTheme="minorBidi" w:hAnsiTheme="minorBidi" w:cstheme="minorBidi"/>
                <w:color w:val="000000" w:themeColor="text1"/>
                <w:sz w:val="20"/>
                <w:szCs w:val="20"/>
              </w:rPr>
            </w:rPrChange>
          </w:rPr>
          <w:t>”</w:t>
        </w:r>
      </w:ins>
      <w:del w:id="2202" w:author="Susan" w:date="2023-09-11T11:05:00Z">
        <w:r w:rsidR="00EE3E07" w:rsidRPr="003F6DA1" w:rsidDel="00851F6A">
          <w:rPr>
            <w:rFonts w:asciiTheme="minorBidi" w:hAnsiTheme="minorBidi" w:cstheme="minorBidi"/>
            <w:color w:val="000000" w:themeColor="text1"/>
            <w:sz w:val="22"/>
            <w:szCs w:val="22"/>
            <w:rPrChange w:id="2203" w:author="Susan" w:date="2023-09-11T12:43:00Z">
              <w:rPr>
                <w:rFonts w:asciiTheme="minorBidi" w:hAnsiTheme="minorBidi" w:cstheme="minorBidi"/>
                <w:color w:val="000000" w:themeColor="text1"/>
                <w:sz w:val="20"/>
                <w:szCs w:val="20"/>
              </w:rPr>
            </w:rPrChange>
          </w:rPr>
          <w:delText>"</w:delText>
        </w:r>
      </w:del>
      <w:r w:rsidR="00623A37" w:rsidRPr="003F6DA1">
        <w:rPr>
          <w:rFonts w:asciiTheme="minorBidi" w:hAnsiTheme="minorBidi" w:cstheme="minorBidi"/>
          <w:color w:val="000000" w:themeColor="text1"/>
          <w:sz w:val="22"/>
          <w:szCs w:val="22"/>
          <w:rPrChange w:id="2204" w:author="Susan" w:date="2023-09-11T12:43:00Z">
            <w:rPr>
              <w:rFonts w:asciiTheme="minorBidi" w:hAnsiTheme="minorBidi" w:cstheme="minorBidi"/>
              <w:color w:val="000000" w:themeColor="text1"/>
              <w:sz w:val="20"/>
              <w:szCs w:val="20"/>
            </w:rPr>
          </w:rPrChange>
        </w:rPr>
        <w:t>.</w:t>
      </w:r>
    </w:p>
    <w:p w14:paraId="3D3DC03D" w14:textId="74BEC748" w:rsidR="0001062F" w:rsidRPr="00615AF0" w:rsidRDefault="00031939" w:rsidP="003A49FA">
      <w:pPr>
        <w:pStyle w:val="NormalWeb"/>
        <w:shd w:val="clear" w:color="auto" w:fill="FFFFFF"/>
        <w:spacing w:line="480" w:lineRule="auto"/>
        <w:rPr>
          <w:rFonts w:asciiTheme="minorBidi" w:hAnsiTheme="minorBidi" w:cstheme="minorBidi"/>
          <w:color w:val="000000" w:themeColor="text1"/>
          <w:rPrChange w:id="2205" w:author="Susan" w:date="2023-09-11T14:39:00Z">
            <w:rPr>
              <w:rFonts w:asciiTheme="minorBidi" w:hAnsiTheme="minorBidi" w:cstheme="minorBidi"/>
              <w:color w:val="000000" w:themeColor="text1"/>
              <w:sz w:val="22"/>
              <w:szCs w:val="22"/>
            </w:rPr>
          </w:rPrChange>
        </w:rPr>
      </w:pPr>
      <w:r w:rsidRPr="00615AF0">
        <w:rPr>
          <w:rFonts w:asciiTheme="minorBidi" w:hAnsiTheme="minorBidi" w:cstheme="minorBidi"/>
          <w:color w:val="000000" w:themeColor="text1"/>
          <w:rPrChange w:id="2206" w:author="Susan" w:date="2023-09-11T14:39:00Z">
            <w:rPr>
              <w:rFonts w:asciiTheme="minorBidi" w:hAnsiTheme="minorBidi" w:cstheme="minorBidi"/>
              <w:color w:val="000000" w:themeColor="text1"/>
              <w:sz w:val="22"/>
              <w:szCs w:val="22"/>
            </w:rPr>
          </w:rPrChange>
        </w:rPr>
        <w:t>Emergencies inevitably breed u</w:t>
      </w:r>
      <w:r w:rsidR="0001062F" w:rsidRPr="00615AF0">
        <w:rPr>
          <w:rFonts w:asciiTheme="minorBidi" w:hAnsiTheme="minorBidi" w:cstheme="minorBidi"/>
          <w:color w:val="000000" w:themeColor="text1"/>
          <w:rPrChange w:id="2207" w:author="Susan" w:date="2023-09-11T14:39:00Z">
            <w:rPr>
              <w:rFonts w:asciiTheme="minorBidi" w:hAnsiTheme="minorBidi" w:cstheme="minorBidi"/>
              <w:color w:val="000000" w:themeColor="text1"/>
              <w:sz w:val="22"/>
              <w:szCs w:val="22"/>
            </w:rPr>
          </w:rPrChange>
        </w:rPr>
        <w:t>ncertainty</w:t>
      </w:r>
      <w:r w:rsidRPr="00615AF0">
        <w:rPr>
          <w:rFonts w:asciiTheme="minorBidi" w:hAnsiTheme="minorBidi" w:cstheme="minorBidi"/>
          <w:color w:val="000000" w:themeColor="text1"/>
          <w:rPrChange w:id="2208" w:author="Susan" w:date="2023-09-11T14:39:00Z">
            <w:rPr>
              <w:rFonts w:asciiTheme="minorBidi" w:hAnsiTheme="minorBidi" w:cstheme="minorBidi"/>
              <w:color w:val="000000" w:themeColor="text1"/>
              <w:sz w:val="22"/>
              <w:szCs w:val="22"/>
            </w:rPr>
          </w:rPrChange>
        </w:rPr>
        <w:t>, making it difficult to anticipate many things</w:t>
      </w:r>
      <w:del w:id="2209" w:author="Susan" w:date="2023-09-11T14:00:00Z">
        <w:r w:rsidRPr="00615AF0" w:rsidDel="00E212E8">
          <w:rPr>
            <w:rFonts w:asciiTheme="minorBidi" w:hAnsiTheme="minorBidi" w:cstheme="minorBidi"/>
            <w:color w:val="000000" w:themeColor="text1"/>
            <w:rPrChange w:id="2210" w:author="Susan" w:date="2023-09-11T14:39:00Z">
              <w:rPr>
                <w:rFonts w:asciiTheme="minorBidi" w:hAnsiTheme="minorBidi" w:cstheme="minorBidi"/>
                <w:color w:val="000000" w:themeColor="text1"/>
                <w:sz w:val="22"/>
                <w:szCs w:val="22"/>
              </w:rPr>
            </w:rPrChange>
          </w:rPr>
          <w:delText xml:space="preserve"> in advance</w:delText>
        </w:r>
      </w:del>
      <w:r w:rsidRPr="00615AF0">
        <w:rPr>
          <w:rFonts w:asciiTheme="minorBidi" w:hAnsiTheme="minorBidi" w:cstheme="minorBidi"/>
          <w:color w:val="000000" w:themeColor="text1"/>
          <w:rPrChange w:id="2211" w:author="Susan" w:date="2023-09-11T14:39:00Z">
            <w:rPr>
              <w:rFonts w:asciiTheme="minorBidi" w:hAnsiTheme="minorBidi" w:cstheme="minorBidi"/>
              <w:color w:val="000000" w:themeColor="text1"/>
              <w:sz w:val="22"/>
              <w:szCs w:val="22"/>
            </w:rPr>
          </w:rPrChange>
        </w:rPr>
        <w:t>, including</w:t>
      </w:r>
      <w:r w:rsidR="004D7D54" w:rsidRPr="00615AF0">
        <w:rPr>
          <w:rFonts w:asciiTheme="minorBidi" w:hAnsiTheme="minorBidi" w:cstheme="minorBidi"/>
          <w:color w:val="000000" w:themeColor="text1"/>
          <w:rPrChange w:id="2212" w:author="Susan" w:date="2023-09-11T14:39:00Z">
            <w:rPr>
              <w:rFonts w:asciiTheme="minorBidi" w:hAnsiTheme="minorBidi" w:cstheme="minorBidi"/>
              <w:color w:val="000000" w:themeColor="text1"/>
              <w:sz w:val="22"/>
              <w:szCs w:val="22"/>
            </w:rPr>
          </w:rPrChange>
        </w:rPr>
        <w:t xml:space="preserve"> the quantity and </w:t>
      </w:r>
      <w:r w:rsidRPr="00615AF0">
        <w:rPr>
          <w:rFonts w:asciiTheme="minorBidi" w:hAnsiTheme="minorBidi" w:cstheme="minorBidi"/>
          <w:color w:val="000000" w:themeColor="text1"/>
          <w:rPrChange w:id="2213" w:author="Susan" w:date="2023-09-11T14:39:00Z">
            <w:rPr>
              <w:rFonts w:asciiTheme="minorBidi" w:hAnsiTheme="minorBidi" w:cstheme="minorBidi"/>
              <w:color w:val="000000" w:themeColor="text1"/>
              <w:sz w:val="22"/>
              <w:szCs w:val="22"/>
            </w:rPr>
          </w:rPrChange>
        </w:rPr>
        <w:t>scope</w:t>
      </w:r>
      <w:r w:rsidR="004D7D54" w:rsidRPr="00615AF0">
        <w:rPr>
          <w:rFonts w:asciiTheme="minorBidi" w:hAnsiTheme="minorBidi" w:cstheme="minorBidi"/>
          <w:color w:val="000000" w:themeColor="text1"/>
          <w:rPrChange w:id="2214" w:author="Susan" w:date="2023-09-11T14:39:00Z">
            <w:rPr>
              <w:rFonts w:asciiTheme="minorBidi" w:hAnsiTheme="minorBidi" w:cstheme="minorBidi"/>
              <w:color w:val="000000" w:themeColor="text1"/>
              <w:sz w:val="22"/>
              <w:szCs w:val="22"/>
            </w:rPr>
          </w:rPrChange>
        </w:rPr>
        <w:t xml:space="preserve"> of equipment required:</w:t>
      </w:r>
      <w:r w:rsidR="00CA3502" w:rsidRPr="00615AF0">
        <w:rPr>
          <w:rFonts w:asciiTheme="minorBidi" w:hAnsiTheme="minorBidi" w:cstheme="minorBidi"/>
          <w:color w:val="000000" w:themeColor="text1"/>
          <w:rPrChange w:id="2215" w:author="Susan" w:date="2023-09-11T14:39:00Z">
            <w:rPr>
              <w:rFonts w:asciiTheme="minorBidi" w:hAnsiTheme="minorBidi" w:cstheme="minorBidi"/>
              <w:color w:val="000000" w:themeColor="text1"/>
              <w:sz w:val="22"/>
              <w:szCs w:val="22"/>
            </w:rPr>
          </w:rPrChange>
        </w:rPr>
        <w:t xml:space="preserve"> </w:t>
      </w:r>
    </w:p>
    <w:p w14:paraId="6C6DF43A" w14:textId="5C2F9603" w:rsidR="000118E8" w:rsidRPr="003F6DA1" w:rsidRDefault="00851F6A" w:rsidP="008C45A1">
      <w:pPr>
        <w:pStyle w:val="NormalWeb"/>
        <w:shd w:val="clear" w:color="auto" w:fill="FFFFFF"/>
        <w:ind w:left="720"/>
        <w:rPr>
          <w:rFonts w:asciiTheme="minorBidi" w:hAnsiTheme="minorBidi" w:cstheme="minorBidi"/>
          <w:color w:val="000000" w:themeColor="text1"/>
          <w:sz w:val="22"/>
          <w:szCs w:val="22"/>
          <w:rPrChange w:id="2216" w:author="Susan" w:date="2023-09-11T12:43:00Z">
            <w:rPr>
              <w:rFonts w:asciiTheme="minorBidi" w:hAnsiTheme="minorBidi" w:cstheme="minorBidi"/>
              <w:color w:val="000000" w:themeColor="text1"/>
              <w:sz w:val="20"/>
              <w:szCs w:val="20"/>
            </w:rPr>
          </w:rPrChange>
        </w:rPr>
      </w:pPr>
      <w:ins w:id="2217" w:author="Susan" w:date="2023-09-11T11:05:00Z">
        <w:r w:rsidRPr="003F6DA1">
          <w:rPr>
            <w:rFonts w:asciiTheme="minorBidi" w:hAnsiTheme="minorBidi" w:cstheme="minorBidi"/>
            <w:color w:val="000000" w:themeColor="text1"/>
            <w:sz w:val="22"/>
            <w:szCs w:val="22"/>
            <w:rPrChange w:id="2218" w:author="Susan" w:date="2023-09-11T12:43:00Z">
              <w:rPr>
                <w:rFonts w:asciiTheme="minorBidi" w:hAnsiTheme="minorBidi" w:cstheme="minorBidi"/>
                <w:color w:val="000000" w:themeColor="text1"/>
                <w:sz w:val="20"/>
                <w:szCs w:val="20"/>
              </w:rPr>
            </w:rPrChange>
          </w:rPr>
          <w:t>“</w:t>
        </w:r>
      </w:ins>
      <w:ins w:id="2219" w:author="Susan" w:date="2023-09-11T13:15:00Z">
        <w:r w:rsidR="00554438">
          <w:rPr>
            <w:rFonts w:asciiTheme="minorBidi" w:hAnsiTheme="minorBidi" w:cstheme="minorBidi"/>
            <w:color w:val="000000" w:themeColor="text1"/>
            <w:sz w:val="22"/>
            <w:szCs w:val="22"/>
          </w:rPr>
          <w:t>[We lacked]</w:t>
        </w:r>
      </w:ins>
      <w:del w:id="2220" w:author="Susan" w:date="2023-09-11T11:05:00Z">
        <w:r w:rsidR="00EE3E07" w:rsidRPr="003F6DA1" w:rsidDel="00851F6A">
          <w:rPr>
            <w:rFonts w:asciiTheme="minorBidi" w:hAnsiTheme="minorBidi" w:cstheme="minorBidi"/>
            <w:color w:val="000000" w:themeColor="text1"/>
            <w:sz w:val="22"/>
            <w:szCs w:val="22"/>
            <w:rPrChange w:id="2221" w:author="Susan" w:date="2023-09-11T12:43:00Z">
              <w:rPr>
                <w:rFonts w:asciiTheme="minorBidi" w:hAnsiTheme="minorBidi" w:cstheme="minorBidi"/>
                <w:color w:val="000000" w:themeColor="text1"/>
                <w:sz w:val="20"/>
                <w:szCs w:val="20"/>
              </w:rPr>
            </w:rPrChange>
          </w:rPr>
          <w:delText>"</w:delText>
        </w:r>
      </w:del>
      <w:del w:id="2222" w:author="Susan" w:date="2023-09-11T13:15:00Z">
        <w:r w:rsidR="0001062F" w:rsidRPr="003F6DA1" w:rsidDel="00554438">
          <w:rPr>
            <w:rFonts w:asciiTheme="minorBidi" w:hAnsiTheme="minorBidi" w:cstheme="minorBidi"/>
            <w:color w:val="000000" w:themeColor="text1"/>
            <w:sz w:val="22"/>
            <w:szCs w:val="22"/>
            <w:rPrChange w:id="2223" w:author="Susan" w:date="2023-09-11T12:43:00Z">
              <w:rPr>
                <w:rFonts w:asciiTheme="minorBidi" w:hAnsiTheme="minorBidi" w:cstheme="minorBidi"/>
                <w:color w:val="000000" w:themeColor="text1"/>
                <w:sz w:val="20"/>
                <w:szCs w:val="20"/>
              </w:rPr>
            </w:rPrChange>
          </w:rPr>
          <w:delText>There was a lack of</w:delText>
        </w:r>
      </w:del>
      <w:r w:rsidR="0001062F" w:rsidRPr="003F6DA1">
        <w:rPr>
          <w:rFonts w:asciiTheme="minorBidi" w:hAnsiTheme="minorBidi" w:cstheme="minorBidi"/>
          <w:color w:val="000000" w:themeColor="text1"/>
          <w:sz w:val="22"/>
          <w:szCs w:val="22"/>
          <w:rPrChange w:id="2224" w:author="Susan" w:date="2023-09-11T12:43:00Z">
            <w:rPr>
              <w:rFonts w:asciiTheme="minorBidi" w:hAnsiTheme="minorBidi" w:cstheme="minorBidi"/>
              <w:color w:val="000000" w:themeColor="text1"/>
              <w:sz w:val="20"/>
              <w:szCs w:val="20"/>
            </w:rPr>
          </w:rPrChange>
        </w:rPr>
        <w:t xml:space="preserve"> </w:t>
      </w:r>
      <w:r w:rsidR="00CA3502" w:rsidRPr="003F6DA1">
        <w:rPr>
          <w:rFonts w:asciiTheme="minorBidi" w:hAnsiTheme="minorBidi" w:cstheme="minorBidi"/>
          <w:color w:val="000000" w:themeColor="text1"/>
          <w:sz w:val="22"/>
          <w:szCs w:val="22"/>
          <w:rPrChange w:id="2225" w:author="Susan" w:date="2023-09-11T12:43:00Z">
            <w:rPr>
              <w:rFonts w:asciiTheme="minorBidi" w:hAnsiTheme="minorBidi" w:cstheme="minorBidi"/>
              <w:color w:val="000000" w:themeColor="text1"/>
              <w:sz w:val="20"/>
              <w:szCs w:val="20"/>
            </w:rPr>
          </w:rPrChange>
        </w:rPr>
        <w:t>wound-</w:t>
      </w:r>
      <w:r w:rsidR="0001062F" w:rsidRPr="003F6DA1">
        <w:rPr>
          <w:rFonts w:asciiTheme="minorBidi" w:hAnsiTheme="minorBidi" w:cstheme="minorBidi"/>
          <w:color w:val="000000" w:themeColor="text1"/>
          <w:sz w:val="22"/>
          <w:szCs w:val="22"/>
          <w:rPrChange w:id="2226" w:author="Susan" w:date="2023-09-11T12:43:00Z">
            <w:rPr>
              <w:rFonts w:asciiTheme="minorBidi" w:hAnsiTheme="minorBidi" w:cstheme="minorBidi"/>
              <w:color w:val="000000" w:themeColor="text1"/>
              <w:sz w:val="20"/>
              <w:szCs w:val="20"/>
            </w:rPr>
          </w:rPrChange>
        </w:rPr>
        <w:t>dressing equipment. The equipment</w:t>
      </w:r>
      <w:r w:rsidR="00CA3502" w:rsidRPr="003F6DA1">
        <w:rPr>
          <w:rFonts w:asciiTheme="minorBidi" w:hAnsiTheme="minorBidi" w:cstheme="minorBidi"/>
          <w:color w:val="000000" w:themeColor="text1"/>
          <w:sz w:val="22"/>
          <w:szCs w:val="22"/>
          <w:rPrChange w:id="2227" w:author="Susan" w:date="2023-09-11T12:43:00Z">
            <w:rPr>
              <w:rFonts w:asciiTheme="minorBidi" w:hAnsiTheme="minorBidi" w:cstheme="minorBidi"/>
              <w:color w:val="000000" w:themeColor="text1"/>
              <w:sz w:val="20"/>
              <w:szCs w:val="20"/>
            </w:rPr>
          </w:rPrChange>
        </w:rPr>
        <w:t xml:space="preserve"> that </w:t>
      </w:r>
      <w:r w:rsidR="004D7D54" w:rsidRPr="003F6DA1">
        <w:rPr>
          <w:rFonts w:asciiTheme="minorBidi" w:hAnsiTheme="minorBidi" w:cstheme="minorBidi"/>
          <w:color w:val="000000" w:themeColor="text1"/>
          <w:sz w:val="22"/>
          <w:szCs w:val="22"/>
          <w:rPrChange w:id="2228" w:author="Susan" w:date="2023-09-11T12:43:00Z">
            <w:rPr>
              <w:rFonts w:asciiTheme="minorBidi" w:hAnsiTheme="minorBidi" w:cstheme="minorBidi"/>
              <w:color w:val="000000" w:themeColor="text1"/>
              <w:sz w:val="20"/>
              <w:szCs w:val="20"/>
            </w:rPr>
          </w:rPrChange>
        </w:rPr>
        <w:t>was</w:t>
      </w:r>
      <w:r w:rsidR="00CA3502" w:rsidRPr="003F6DA1">
        <w:rPr>
          <w:rFonts w:asciiTheme="minorBidi" w:hAnsiTheme="minorBidi" w:cstheme="minorBidi"/>
          <w:color w:val="000000" w:themeColor="text1"/>
          <w:sz w:val="22"/>
          <w:szCs w:val="22"/>
          <w:rPrChange w:id="2229" w:author="Susan" w:date="2023-09-11T12:43:00Z">
            <w:rPr>
              <w:rFonts w:asciiTheme="minorBidi" w:hAnsiTheme="minorBidi" w:cstheme="minorBidi"/>
              <w:color w:val="000000" w:themeColor="text1"/>
              <w:sz w:val="20"/>
              <w:szCs w:val="20"/>
            </w:rPr>
          </w:rPrChange>
        </w:rPr>
        <w:t xml:space="preserve"> </w:t>
      </w:r>
      <w:r w:rsidR="00F20E8D" w:rsidRPr="003F6DA1">
        <w:rPr>
          <w:rFonts w:asciiTheme="minorBidi" w:hAnsiTheme="minorBidi" w:cstheme="minorBidi"/>
          <w:color w:val="000000" w:themeColor="text1"/>
          <w:sz w:val="22"/>
          <w:szCs w:val="22"/>
          <w:rPrChange w:id="2230" w:author="Susan" w:date="2023-09-11T12:43:00Z">
            <w:rPr>
              <w:rFonts w:asciiTheme="minorBidi" w:hAnsiTheme="minorBidi" w:cstheme="minorBidi"/>
              <w:color w:val="000000" w:themeColor="text1"/>
              <w:sz w:val="20"/>
              <w:szCs w:val="20"/>
            </w:rPr>
          </w:rPrChange>
        </w:rPr>
        <w:t xml:space="preserve">packed </w:t>
      </w:r>
      <w:r w:rsidR="004D7D54" w:rsidRPr="003F6DA1">
        <w:rPr>
          <w:rFonts w:asciiTheme="minorBidi" w:hAnsiTheme="minorBidi" w:cstheme="minorBidi"/>
          <w:color w:val="000000" w:themeColor="text1"/>
          <w:sz w:val="22"/>
          <w:szCs w:val="22"/>
          <w:rPrChange w:id="2231" w:author="Susan" w:date="2023-09-11T12:43:00Z">
            <w:rPr>
              <w:rFonts w:asciiTheme="minorBidi" w:hAnsiTheme="minorBidi" w:cstheme="minorBidi"/>
              <w:color w:val="000000" w:themeColor="text1"/>
              <w:sz w:val="20"/>
              <w:szCs w:val="20"/>
            </w:rPr>
          </w:rPrChange>
        </w:rPr>
        <w:t>was</w:t>
      </w:r>
      <w:r w:rsidR="0001062F" w:rsidRPr="003F6DA1">
        <w:rPr>
          <w:rFonts w:asciiTheme="minorBidi" w:hAnsiTheme="minorBidi" w:cstheme="minorBidi"/>
          <w:color w:val="000000" w:themeColor="text1"/>
          <w:sz w:val="22"/>
          <w:szCs w:val="22"/>
          <w:rPrChange w:id="2232" w:author="Susan" w:date="2023-09-11T12:43:00Z">
            <w:rPr>
              <w:rFonts w:asciiTheme="minorBidi" w:hAnsiTheme="minorBidi" w:cstheme="minorBidi"/>
              <w:color w:val="000000" w:themeColor="text1"/>
              <w:sz w:val="20"/>
              <w:szCs w:val="20"/>
            </w:rPr>
          </w:rPrChange>
        </w:rPr>
        <w:t xml:space="preserve"> based on</w:t>
      </w:r>
      <w:ins w:id="2233" w:author="Susan" w:date="2023-09-11T13:15:00Z">
        <w:r w:rsidR="003C428A">
          <w:rPr>
            <w:rFonts w:asciiTheme="minorBidi" w:hAnsiTheme="minorBidi" w:cstheme="minorBidi"/>
            <w:color w:val="000000" w:themeColor="text1"/>
            <w:sz w:val="22"/>
            <w:szCs w:val="22"/>
          </w:rPr>
          <w:t>.</w:t>
        </w:r>
      </w:ins>
      <w:ins w:id="2234" w:author="Susan" w:date="2023-09-11T13:16:00Z">
        <w:r w:rsidR="003C428A">
          <w:rPr>
            <w:rFonts w:asciiTheme="minorBidi" w:hAnsiTheme="minorBidi" w:cstheme="minorBidi"/>
            <w:color w:val="000000" w:themeColor="text1"/>
            <w:sz w:val="22"/>
            <w:szCs w:val="22"/>
          </w:rPr>
          <w:t>..</w:t>
        </w:r>
      </w:ins>
      <w:del w:id="2235" w:author="Susan" w:date="2023-09-11T13:16:00Z">
        <w:r w:rsidR="0001062F" w:rsidRPr="003F6DA1" w:rsidDel="003C428A">
          <w:rPr>
            <w:rFonts w:asciiTheme="minorBidi" w:hAnsiTheme="minorBidi" w:cstheme="minorBidi"/>
            <w:color w:val="000000" w:themeColor="text1"/>
            <w:sz w:val="22"/>
            <w:szCs w:val="22"/>
            <w:rPrChange w:id="2236" w:author="Susan" w:date="2023-09-11T12:43:00Z">
              <w:rPr>
                <w:rFonts w:asciiTheme="minorBidi" w:hAnsiTheme="minorBidi" w:cstheme="minorBidi"/>
                <w:color w:val="000000" w:themeColor="text1"/>
                <w:sz w:val="20"/>
                <w:szCs w:val="20"/>
              </w:rPr>
            </w:rPrChange>
          </w:rPr>
          <w:delText xml:space="preserve"> medical and surgical departments</w:delText>
        </w:r>
        <w:r w:rsidR="00F20E8D" w:rsidRPr="003F6DA1" w:rsidDel="003C428A">
          <w:rPr>
            <w:rFonts w:asciiTheme="minorBidi" w:hAnsiTheme="minorBidi" w:cstheme="minorBidi"/>
            <w:color w:val="000000" w:themeColor="text1"/>
            <w:sz w:val="22"/>
            <w:szCs w:val="22"/>
            <w:rPrChange w:id="2237" w:author="Susan" w:date="2023-09-11T12:43:00Z">
              <w:rPr>
                <w:rFonts w:asciiTheme="minorBidi" w:hAnsiTheme="minorBidi" w:cstheme="minorBidi"/>
                <w:color w:val="000000" w:themeColor="text1"/>
                <w:sz w:val="20"/>
                <w:szCs w:val="20"/>
              </w:rPr>
            </w:rPrChange>
          </w:rPr>
          <w:delText xml:space="preserve">’ </w:delText>
        </w:r>
      </w:del>
      <w:r w:rsidR="00F20E8D" w:rsidRPr="003F6DA1">
        <w:rPr>
          <w:rFonts w:asciiTheme="minorBidi" w:hAnsiTheme="minorBidi" w:cstheme="minorBidi"/>
          <w:color w:val="000000" w:themeColor="text1"/>
          <w:sz w:val="22"/>
          <w:szCs w:val="22"/>
          <w:rPrChange w:id="2238" w:author="Susan" w:date="2023-09-11T12:43:00Z">
            <w:rPr>
              <w:rFonts w:asciiTheme="minorBidi" w:hAnsiTheme="minorBidi" w:cstheme="minorBidi"/>
              <w:color w:val="000000" w:themeColor="text1"/>
              <w:sz w:val="20"/>
              <w:szCs w:val="20"/>
            </w:rPr>
          </w:rPrChange>
        </w:rPr>
        <w:t>needs</w:t>
      </w:r>
      <w:r w:rsidR="004D7D54" w:rsidRPr="003F6DA1">
        <w:rPr>
          <w:rFonts w:asciiTheme="minorBidi" w:hAnsiTheme="minorBidi" w:cstheme="minorBidi"/>
          <w:color w:val="000000" w:themeColor="text1"/>
          <w:sz w:val="22"/>
          <w:szCs w:val="22"/>
          <w:rPrChange w:id="2239" w:author="Susan" w:date="2023-09-11T12:43:00Z">
            <w:rPr>
              <w:rFonts w:asciiTheme="minorBidi" w:hAnsiTheme="minorBidi" w:cstheme="minorBidi"/>
              <w:color w:val="000000" w:themeColor="text1"/>
              <w:sz w:val="20"/>
              <w:szCs w:val="20"/>
            </w:rPr>
          </w:rPrChange>
        </w:rPr>
        <w:t xml:space="preserve"> [such as</w:t>
      </w:r>
      <w:ins w:id="2240" w:author="Susan" w:date="2023-09-11T11:06:00Z">
        <w:r w:rsidRPr="003F6DA1">
          <w:rPr>
            <w:rFonts w:asciiTheme="minorBidi" w:hAnsiTheme="minorBidi" w:cstheme="minorBidi"/>
            <w:color w:val="000000" w:themeColor="text1"/>
            <w:sz w:val="22"/>
            <w:szCs w:val="22"/>
            <w:rPrChange w:id="2241" w:author="Susan" w:date="2023-09-11T12:43:00Z">
              <w:rPr>
                <w:rFonts w:asciiTheme="minorBidi" w:hAnsiTheme="minorBidi" w:cstheme="minorBidi"/>
                <w:color w:val="000000" w:themeColor="text1"/>
                <w:sz w:val="20"/>
                <w:szCs w:val="20"/>
              </w:rPr>
            </w:rPrChange>
          </w:rPr>
          <w:t xml:space="preserve"> treating</w:t>
        </w:r>
      </w:ins>
      <w:r w:rsidR="004D7D54" w:rsidRPr="003F6DA1">
        <w:rPr>
          <w:rFonts w:asciiTheme="minorBidi" w:hAnsiTheme="minorBidi" w:cstheme="minorBidi"/>
          <w:color w:val="000000" w:themeColor="text1"/>
          <w:sz w:val="22"/>
          <w:szCs w:val="22"/>
          <w:rPrChange w:id="2242" w:author="Susan" w:date="2023-09-11T12:43:00Z">
            <w:rPr>
              <w:rFonts w:asciiTheme="minorBidi" w:hAnsiTheme="minorBidi" w:cstheme="minorBidi"/>
              <w:color w:val="000000" w:themeColor="text1"/>
              <w:sz w:val="20"/>
              <w:szCs w:val="20"/>
            </w:rPr>
          </w:rPrChange>
        </w:rPr>
        <w:t xml:space="preserve">] </w:t>
      </w:r>
      <w:del w:id="2243" w:author="Susan" w:date="2023-09-11T11:06:00Z">
        <w:r w:rsidR="00623A37" w:rsidRPr="003F6DA1" w:rsidDel="00851F6A">
          <w:rPr>
            <w:rFonts w:asciiTheme="minorBidi" w:hAnsiTheme="minorBidi" w:cstheme="minorBidi"/>
            <w:color w:val="000000" w:themeColor="text1"/>
            <w:sz w:val="22"/>
            <w:szCs w:val="22"/>
            <w:rPrChange w:id="2244" w:author="Susan" w:date="2023-09-11T12:43:00Z">
              <w:rPr>
                <w:rFonts w:asciiTheme="minorBidi" w:hAnsiTheme="minorBidi" w:cstheme="minorBidi"/>
                <w:color w:val="000000" w:themeColor="text1"/>
                <w:sz w:val="20"/>
                <w:szCs w:val="20"/>
              </w:rPr>
            </w:rPrChange>
          </w:rPr>
          <w:delText xml:space="preserve">for </w:delText>
        </w:r>
        <w:r w:rsidR="0001062F" w:rsidRPr="003F6DA1" w:rsidDel="00851F6A">
          <w:rPr>
            <w:rFonts w:asciiTheme="minorBidi" w:hAnsiTheme="minorBidi" w:cstheme="minorBidi"/>
            <w:color w:val="000000" w:themeColor="text1"/>
            <w:sz w:val="22"/>
            <w:szCs w:val="22"/>
            <w:rPrChange w:id="2245" w:author="Susan" w:date="2023-09-11T12:43:00Z">
              <w:rPr>
                <w:rFonts w:asciiTheme="minorBidi" w:hAnsiTheme="minorBidi" w:cstheme="minorBidi"/>
                <w:color w:val="000000" w:themeColor="text1"/>
                <w:sz w:val="20"/>
                <w:szCs w:val="20"/>
              </w:rPr>
            </w:rPrChange>
          </w:rPr>
          <w:delText xml:space="preserve">the treatment of </w:delText>
        </w:r>
      </w:del>
      <w:r w:rsidR="0001062F" w:rsidRPr="003F6DA1">
        <w:rPr>
          <w:rFonts w:asciiTheme="minorBidi" w:hAnsiTheme="minorBidi" w:cstheme="minorBidi"/>
          <w:color w:val="000000" w:themeColor="text1"/>
          <w:sz w:val="22"/>
          <w:szCs w:val="22"/>
          <w:rPrChange w:id="2246" w:author="Susan" w:date="2023-09-11T12:43:00Z">
            <w:rPr>
              <w:rFonts w:asciiTheme="minorBidi" w:hAnsiTheme="minorBidi" w:cstheme="minorBidi"/>
              <w:color w:val="000000" w:themeColor="text1"/>
              <w:sz w:val="20"/>
              <w:szCs w:val="20"/>
            </w:rPr>
          </w:rPrChange>
        </w:rPr>
        <w:t>pressure sores or contaminated wounds</w:t>
      </w:r>
      <w:r w:rsidR="00623A37" w:rsidRPr="003F6DA1">
        <w:rPr>
          <w:rFonts w:asciiTheme="minorBidi" w:hAnsiTheme="minorBidi" w:cstheme="minorBidi"/>
          <w:color w:val="000000" w:themeColor="text1"/>
          <w:sz w:val="22"/>
          <w:szCs w:val="22"/>
          <w:rPrChange w:id="2247" w:author="Susan" w:date="2023-09-11T12:43:00Z">
            <w:rPr>
              <w:rFonts w:asciiTheme="minorBidi" w:hAnsiTheme="minorBidi" w:cstheme="minorBidi"/>
              <w:color w:val="000000" w:themeColor="text1"/>
              <w:sz w:val="20"/>
              <w:szCs w:val="20"/>
            </w:rPr>
          </w:rPrChange>
        </w:rPr>
        <w:t xml:space="preserve">, </w:t>
      </w:r>
      <w:r w:rsidR="004D7D54" w:rsidRPr="003F6DA1">
        <w:rPr>
          <w:rFonts w:asciiTheme="minorBidi" w:hAnsiTheme="minorBidi" w:cstheme="minorBidi"/>
          <w:color w:val="000000" w:themeColor="text1"/>
          <w:sz w:val="22"/>
          <w:szCs w:val="22"/>
          <w:rPrChange w:id="2248" w:author="Susan" w:date="2023-09-11T12:43:00Z">
            <w:rPr>
              <w:rFonts w:asciiTheme="minorBidi" w:hAnsiTheme="minorBidi" w:cstheme="minorBidi"/>
              <w:color w:val="000000" w:themeColor="text1"/>
              <w:sz w:val="20"/>
              <w:szCs w:val="20"/>
            </w:rPr>
          </w:rPrChange>
        </w:rPr>
        <w:t>which</w:t>
      </w:r>
      <w:r w:rsidR="0001062F" w:rsidRPr="003F6DA1">
        <w:rPr>
          <w:rFonts w:asciiTheme="minorBidi" w:hAnsiTheme="minorBidi" w:cstheme="minorBidi"/>
          <w:color w:val="000000" w:themeColor="text1"/>
          <w:sz w:val="22"/>
          <w:szCs w:val="22"/>
          <w:rPrChange w:id="2249" w:author="Susan" w:date="2023-09-11T12:43:00Z">
            <w:rPr>
              <w:rFonts w:asciiTheme="minorBidi" w:hAnsiTheme="minorBidi" w:cstheme="minorBidi"/>
              <w:color w:val="000000" w:themeColor="text1"/>
              <w:sz w:val="20"/>
              <w:szCs w:val="20"/>
            </w:rPr>
          </w:rPrChange>
        </w:rPr>
        <w:t xml:space="preserve"> you don</w:t>
      </w:r>
      <w:r w:rsidR="00031939" w:rsidRPr="003F6DA1">
        <w:rPr>
          <w:rFonts w:asciiTheme="minorBidi" w:hAnsiTheme="minorBidi" w:cstheme="minorBidi"/>
          <w:color w:val="000000" w:themeColor="text1"/>
          <w:sz w:val="22"/>
          <w:szCs w:val="22"/>
          <w:rPrChange w:id="2250" w:author="Susan" w:date="2023-09-11T12:43:00Z">
            <w:rPr>
              <w:rFonts w:asciiTheme="minorBidi" w:hAnsiTheme="minorBidi" w:cstheme="minorBidi"/>
              <w:color w:val="000000" w:themeColor="text1"/>
              <w:sz w:val="20"/>
              <w:szCs w:val="20"/>
            </w:rPr>
          </w:rPrChange>
        </w:rPr>
        <w:t>’</w:t>
      </w:r>
      <w:r w:rsidR="0001062F" w:rsidRPr="003F6DA1">
        <w:rPr>
          <w:rFonts w:asciiTheme="minorBidi" w:hAnsiTheme="minorBidi" w:cstheme="minorBidi"/>
          <w:color w:val="000000" w:themeColor="text1"/>
          <w:sz w:val="22"/>
          <w:szCs w:val="22"/>
          <w:rPrChange w:id="2251" w:author="Susan" w:date="2023-09-11T12:43:00Z">
            <w:rPr>
              <w:rFonts w:asciiTheme="minorBidi" w:hAnsiTheme="minorBidi" w:cstheme="minorBidi"/>
              <w:color w:val="000000" w:themeColor="text1"/>
              <w:sz w:val="20"/>
              <w:szCs w:val="20"/>
            </w:rPr>
          </w:rPrChange>
        </w:rPr>
        <w:t xml:space="preserve">t </w:t>
      </w:r>
      <w:r w:rsidR="00623A37" w:rsidRPr="003F6DA1">
        <w:rPr>
          <w:rFonts w:asciiTheme="minorBidi" w:hAnsiTheme="minorBidi" w:cstheme="minorBidi"/>
          <w:color w:val="000000" w:themeColor="text1"/>
          <w:sz w:val="22"/>
          <w:szCs w:val="22"/>
          <w:rPrChange w:id="2252" w:author="Susan" w:date="2023-09-11T12:43:00Z">
            <w:rPr>
              <w:rFonts w:asciiTheme="minorBidi" w:hAnsiTheme="minorBidi" w:cstheme="minorBidi"/>
              <w:color w:val="000000" w:themeColor="text1"/>
              <w:sz w:val="20"/>
              <w:szCs w:val="20"/>
            </w:rPr>
          </w:rPrChange>
        </w:rPr>
        <w:t xml:space="preserve">see </w:t>
      </w:r>
      <w:r w:rsidR="0001062F" w:rsidRPr="003F6DA1">
        <w:rPr>
          <w:rFonts w:asciiTheme="minorBidi" w:hAnsiTheme="minorBidi" w:cstheme="minorBidi"/>
          <w:color w:val="000000" w:themeColor="text1"/>
          <w:sz w:val="22"/>
          <w:szCs w:val="22"/>
          <w:rPrChange w:id="2253" w:author="Susan" w:date="2023-09-11T12:43:00Z">
            <w:rPr>
              <w:rFonts w:asciiTheme="minorBidi" w:hAnsiTheme="minorBidi" w:cstheme="minorBidi"/>
              <w:color w:val="000000" w:themeColor="text1"/>
              <w:sz w:val="20"/>
              <w:szCs w:val="20"/>
            </w:rPr>
          </w:rPrChange>
        </w:rPr>
        <w:t>in the field</w:t>
      </w:r>
      <w:ins w:id="2254" w:author="Susan" w:date="2023-09-11T13:16:00Z">
        <w:r w:rsidR="003C428A">
          <w:rPr>
            <w:rFonts w:asciiTheme="minorBidi" w:hAnsiTheme="minorBidi" w:cstheme="minorBidi"/>
            <w:color w:val="000000" w:themeColor="text1"/>
            <w:sz w:val="22"/>
            <w:szCs w:val="22"/>
          </w:rPr>
          <w:t>”</w:t>
        </w:r>
      </w:ins>
      <w:del w:id="2255" w:author="Susan" w:date="2023-09-11T13:16:00Z">
        <w:r w:rsidR="00EE3E07" w:rsidRPr="003F6DA1" w:rsidDel="003C428A">
          <w:rPr>
            <w:rFonts w:asciiTheme="minorBidi" w:hAnsiTheme="minorBidi" w:cstheme="minorBidi"/>
            <w:color w:val="000000" w:themeColor="text1"/>
            <w:sz w:val="22"/>
            <w:szCs w:val="22"/>
            <w:rPrChange w:id="2256" w:author="Susan" w:date="2023-09-11T12:43:00Z">
              <w:rPr>
                <w:rFonts w:asciiTheme="minorBidi" w:hAnsiTheme="minorBidi" w:cstheme="minorBidi"/>
                <w:color w:val="000000" w:themeColor="text1"/>
                <w:sz w:val="20"/>
                <w:szCs w:val="20"/>
              </w:rPr>
            </w:rPrChange>
          </w:rPr>
          <w:delText>"</w:delText>
        </w:r>
      </w:del>
      <w:r w:rsidR="00623A37" w:rsidRPr="003F6DA1">
        <w:rPr>
          <w:rFonts w:asciiTheme="minorBidi" w:hAnsiTheme="minorBidi" w:cstheme="minorBidi"/>
          <w:color w:val="000000" w:themeColor="text1"/>
          <w:sz w:val="22"/>
          <w:szCs w:val="22"/>
          <w:rPrChange w:id="2257" w:author="Susan" w:date="2023-09-11T12:43:00Z">
            <w:rPr>
              <w:rFonts w:asciiTheme="minorBidi" w:hAnsiTheme="minorBidi" w:cstheme="minorBidi"/>
              <w:color w:val="000000" w:themeColor="text1"/>
              <w:sz w:val="20"/>
              <w:szCs w:val="20"/>
            </w:rPr>
          </w:rPrChange>
        </w:rPr>
        <w:t xml:space="preserve"> </w:t>
      </w:r>
      <w:r w:rsidR="0001062F" w:rsidRPr="003F6DA1">
        <w:rPr>
          <w:rFonts w:asciiTheme="minorBidi" w:hAnsiTheme="minorBidi" w:cstheme="minorBidi"/>
          <w:color w:val="000000" w:themeColor="text1"/>
          <w:sz w:val="22"/>
          <w:szCs w:val="22"/>
          <w:rPrChange w:id="2258" w:author="Susan" w:date="2023-09-11T12:43:00Z">
            <w:rPr>
              <w:rFonts w:asciiTheme="minorBidi" w:hAnsiTheme="minorBidi" w:cstheme="minorBidi"/>
              <w:color w:val="000000" w:themeColor="text1"/>
              <w:sz w:val="20"/>
              <w:szCs w:val="20"/>
            </w:rPr>
          </w:rPrChange>
        </w:rPr>
        <w:t>(Participant #</w:t>
      </w:r>
      <w:del w:id="2259" w:author="Susan" w:date="2023-09-11T11:12:00Z">
        <w:r w:rsidR="0001062F" w:rsidRPr="003F6DA1" w:rsidDel="009B0660">
          <w:rPr>
            <w:rFonts w:asciiTheme="minorBidi" w:hAnsiTheme="minorBidi" w:cstheme="minorBidi"/>
            <w:color w:val="000000" w:themeColor="text1"/>
            <w:sz w:val="22"/>
            <w:szCs w:val="22"/>
            <w:rPrChange w:id="2260" w:author="Susan" w:date="2023-09-11T12:43:00Z">
              <w:rPr>
                <w:rFonts w:asciiTheme="minorBidi" w:hAnsiTheme="minorBidi" w:cstheme="minorBidi"/>
                <w:color w:val="000000" w:themeColor="text1"/>
                <w:sz w:val="20"/>
                <w:szCs w:val="20"/>
              </w:rPr>
            </w:rPrChange>
          </w:rPr>
          <w:delText xml:space="preserve"> </w:delText>
        </w:r>
      </w:del>
      <w:r w:rsidR="00F20E8D" w:rsidRPr="003F6DA1">
        <w:rPr>
          <w:rFonts w:asciiTheme="minorBidi" w:hAnsiTheme="minorBidi" w:cstheme="minorBidi"/>
          <w:color w:val="000000" w:themeColor="text1"/>
          <w:sz w:val="22"/>
          <w:szCs w:val="22"/>
          <w:rPrChange w:id="2261" w:author="Susan" w:date="2023-09-11T12:43:00Z">
            <w:rPr>
              <w:rFonts w:asciiTheme="minorBidi" w:hAnsiTheme="minorBidi" w:cstheme="minorBidi"/>
              <w:color w:val="000000" w:themeColor="text1"/>
              <w:sz w:val="20"/>
              <w:szCs w:val="20"/>
            </w:rPr>
          </w:rPrChange>
        </w:rPr>
        <w:t>9)</w:t>
      </w:r>
      <w:r w:rsidR="000118E8" w:rsidRPr="003F6DA1">
        <w:rPr>
          <w:rFonts w:asciiTheme="minorBidi" w:hAnsiTheme="minorBidi" w:cstheme="minorBidi"/>
          <w:color w:val="000000" w:themeColor="text1"/>
          <w:sz w:val="22"/>
          <w:szCs w:val="22"/>
          <w:rPrChange w:id="2262" w:author="Susan" w:date="2023-09-11T12:43:00Z">
            <w:rPr>
              <w:rFonts w:asciiTheme="minorBidi" w:hAnsiTheme="minorBidi" w:cstheme="minorBidi"/>
              <w:color w:val="000000" w:themeColor="text1"/>
              <w:sz w:val="20"/>
              <w:szCs w:val="20"/>
            </w:rPr>
          </w:rPrChange>
        </w:rPr>
        <w:t>.</w:t>
      </w:r>
      <w:r w:rsidR="00031939" w:rsidRPr="003F6DA1">
        <w:rPr>
          <w:rFonts w:asciiTheme="minorBidi" w:hAnsiTheme="minorBidi" w:cstheme="minorBidi"/>
          <w:color w:val="000000" w:themeColor="text1"/>
          <w:sz w:val="22"/>
          <w:szCs w:val="22"/>
          <w:rPrChange w:id="2263" w:author="Susan" w:date="2023-09-11T12:43:00Z">
            <w:rPr>
              <w:rFonts w:asciiTheme="minorBidi" w:hAnsiTheme="minorBidi" w:cstheme="minorBidi"/>
              <w:color w:val="000000" w:themeColor="text1"/>
              <w:sz w:val="20"/>
              <w:szCs w:val="20"/>
            </w:rPr>
          </w:rPrChange>
        </w:rPr>
        <w:t xml:space="preserve"> </w:t>
      </w:r>
    </w:p>
    <w:p w14:paraId="0189E04A" w14:textId="78228471" w:rsidR="000118E8" w:rsidRPr="00615AF0" w:rsidRDefault="00031939" w:rsidP="003A49FA">
      <w:pPr>
        <w:pStyle w:val="NormalWeb"/>
        <w:shd w:val="clear" w:color="auto" w:fill="FFFFFF"/>
        <w:spacing w:line="480" w:lineRule="auto"/>
        <w:rPr>
          <w:rFonts w:asciiTheme="minorBidi" w:hAnsiTheme="minorBidi" w:cstheme="minorBidi"/>
          <w:color w:val="000000" w:themeColor="text1"/>
          <w:rPrChange w:id="2264" w:author="Susan" w:date="2023-09-11T14:40:00Z">
            <w:rPr>
              <w:rFonts w:asciiTheme="minorBidi" w:hAnsiTheme="minorBidi" w:cstheme="minorBidi"/>
              <w:color w:val="000000" w:themeColor="text1"/>
              <w:sz w:val="22"/>
              <w:szCs w:val="22"/>
            </w:rPr>
          </w:rPrChange>
        </w:rPr>
      </w:pPr>
      <w:r w:rsidRPr="00615AF0">
        <w:rPr>
          <w:rFonts w:asciiTheme="minorBidi" w:hAnsiTheme="minorBidi" w:cstheme="minorBidi"/>
          <w:color w:val="000000" w:themeColor="text1"/>
          <w:rPrChange w:id="2265" w:author="Susan" w:date="2023-09-11T14:40:00Z">
            <w:rPr>
              <w:rFonts w:asciiTheme="minorBidi" w:hAnsiTheme="minorBidi" w:cstheme="minorBidi"/>
              <w:color w:val="000000" w:themeColor="text1"/>
              <w:sz w:val="22"/>
              <w:szCs w:val="22"/>
            </w:rPr>
          </w:rPrChange>
        </w:rPr>
        <w:t>Participant #12 reinforced this</w:t>
      </w:r>
      <w:del w:id="2266" w:author="Susan" w:date="2023-09-11T11:06:00Z">
        <w:r w:rsidRPr="00615AF0" w:rsidDel="00653079">
          <w:rPr>
            <w:rFonts w:asciiTheme="minorBidi" w:hAnsiTheme="minorBidi" w:cstheme="minorBidi"/>
            <w:color w:val="000000" w:themeColor="text1"/>
            <w:rPrChange w:id="2267" w:author="Susan" w:date="2023-09-11T14:40:00Z">
              <w:rPr>
                <w:rFonts w:asciiTheme="minorBidi" w:hAnsiTheme="minorBidi" w:cstheme="minorBidi"/>
                <w:color w:val="000000" w:themeColor="text1"/>
                <w:sz w:val="22"/>
                <w:szCs w:val="22"/>
              </w:rPr>
            </w:rPrChange>
          </w:rPr>
          <w:delText xml:space="preserve"> point</w:delText>
        </w:r>
      </w:del>
      <w:r w:rsidRPr="00615AF0">
        <w:rPr>
          <w:rFonts w:asciiTheme="minorBidi" w:hAnsiTheme="minorBidi" w:cstheme="minorBidi"/>
          <w:color w:val="000000" w:themeColor="text1"/>
          <w:rPrChange w:id="2268" w:author="Susan" w:date="2023-09-11T14:40:00Z">
            <w:rPr>
              <w:rFonts w:asciiTheme="minorBidi" w:hAnsiTheme="minorBidi" w:cstheme="minorBidi"/>
              <w:color w:val="000000" w:themeColor="text1"/>
              <w:sz w:val="22"/>
              <w:szCs w:val="22"/>
            </w:rPr>
          </w:rPrChange>
        </w:rPr>
        <w:t xml:space="preserve">: </w:t>
      </w:r>
    </w:p>
    <w:p w14:paraId="4634AF2E" w14:textId="7CDD011F" w:rsidR="0001062F" w:rsidRPr="003F6DA1" w:rsidRDefault="00653079" w:rsidP="008C45A1">
      <w:pPr>
        <w:pStyle w:val="NormalWeb"/>
        <w:shd w:val="clear" w:color="auto" w:fill="FFFFFF"/>
        <w:ind w:left="720"/>
        <w:rPr>
          <w:rFonts w:asciiTheme="minorBidi" w:hAnsiTheme="minorBidi" w:cstheme="minorBidi"/>
          <w:color w:val="000000" w:themeColor="text1"/>
          <w:sz w:val="22"/>
          <w:szCs w:val="22"/>
          <w:rPrChange w:id="2269" w:author="Susan" w:date="2023-09-11T12:43:00Z">
            <w:rPr>
              <w:rFonts w:asciiTheme="minorBidi" w:hAnsiTheme="minorBidi" w:cstheme="minorBidi"/>
              <w:color w:val="000000" w:themeColor="text1"/>
              <w:sz w:val="20"/>
              <w:szCs w:val="20"/>
            </w:rPr>
          </w:rPrChange>
        </w:rPr>
      </w:pPr>
      <w:ins w:id="2270" w:author="Susan" w:date="2023-09-11T11:06:00Z">
        <w:r w:rsidRPr="003F6DA1">
          <w:rPr>
            <w:rFonts w:asciiTheme="minorBidi" w:hAnsiTheme="minorBidi" w:cstheme="minorBidi"/>
            <w:color w:val="000000" w:themeColor="text1"/>
            <w:sz w:val="22"/>
            <w:szCs w:val="22"/>
            <w:rPrChange w:id="2271" w:author="Susan" w:date="2023-09-11T12:43:00Z">
              <w:rPr>
                <w:rFonts w:asciiTheme="minorBidi" w:hAnsiTheme="minorBidi" w:cstheme="minorBidi"/>
                <w:color w:val="000000" w:themeColor="text1"/>
                <w:sz w:val="20"/>
                <w:szCs w:val="20"/>
              </w:rPr>
            </w:rPrChange>
          </w:rPr>
          <w:t>“</w:t>
        </w:r>
      </w:ins>
      <w:del w:id="2272" w:author="Susan" w:date="2023-09-11T11:06:00Z">
        <w:r w:rsidR="009D5CF4" w:rsidRPr="003F6DA1" w:rsidDel="00653079">
          <w:rPr>
            <w:rFonts w:asciiTheme="minorBidi" w:hAnsiTheme="minorBidi" w:cstheme="minorBidi"/>
            <w:color w:val="000000" w:themeColor="text1"/>
            <w:sz w:val="22"/>
            <w:szCs w:val="22"/>
            <w:rPrChange w:id="2273" w:author="Susan" w:date="2023-09-11T12:43:00Z">
              <w:rPr>
                <w:rFonts w:asciiTheme="minorBidi" w:hAnsiTheme="minorBidi" w:cstheme="minorBidi"/>
                <w:color w:val="000000" w:themeColor="text1"/>
                <w:sz w:val="20"/>
                <w:szCs w:val="20"/>
              </w:rPr>
            </w:rPrChange>
          </w:rPr>
          <w:delText>"</w:delText>
        </w:r>
      </w:del>
      <w:r w:rsidR="0001062F" w:rsidRPr="003F6DA1">
        <w:rPr>
          <w:rFonts w:asciiTheme="minorBidi" w:hAnsiTheme="minorBidi" w:cstheme="minorBidi"/>
          <w:color w:val="000000" w:themeColor="text1"/>
          <w:sz w:val="22"/>
          <w:szCs w:val="22"/>
          <w:rPrChange w:id="2274" w:author="Susan" w:date="2023-09-11T12:43:00Z">
            <w:rPr>
              <w:rFonts w:asciiTheme="minorBidi" w:hAnsiTheme="minorBidi" w:cstheme="minorBidi"/>
              <w:color w:val="000000" w:themeColor="text1"/>
              <w:sz w:val="20"/>
              <w:szCs w:val="20"/>
            </w:rPr>
          </w:rPrChange>
        </w:rPr>
        <w:t xml:space="preserve">In terms of </w:t>
      </w:r>
      <w:r w:rsidR="009D0895" w:rsidRPr="003F6DA1">
        <w:rPr>
          <w:rFonts w:asciiTheme="minorBidi" w:hAnsiTheme="minorBidi" w:cstheme="minorBidi"/>
          <w:color w:val="000000" w:themeColor="text1"/>
          <w:sz w:val="22"/>
          <w:szCs w:val="22"/>
          <w:rPrChange w:id="2275" w:author="Susan" w:date="2023-09-11T12:43:00Z">
            <w:rPr>
              <w:rFonts w:asciiTheme="minorBidi" w:hAnsiTheme="minorBidi" w:cstheme="minorBidi"/>
              <w:color w:val="000000" w:themeColor="text1"/>
              <w:sz w:val="20"/>
              <w:szCs w:val="20"/>
            </w:rPr>
          </w:rPrChange>
        </w:rPr>
        <w:t>pediatric</w:t>
      </w:r>
      <w:r w:rsidR="0001062F" w:rsidRPr="003F6DA1">
        <w:rPr>
          <w:rFonts w:asciiTheme="minorBidi" w:hAnsiTheme="minorBidi" w:cstheme="minorBidi"/>
          <w:color w:val="000000" w:themeColor="text1"/>
          <w:sz w:val="22"/>
          <w:szCs w:val="22"/>
          <w:rPrChange w:id="2276" w:author="Susan" w:date="2023-09-11T12:43:00Z">
            <w:rPr>
              <w:rFonts w:asciiTheme="minorBidi" w:hAnsiTheme="minorBidi" w:cstheme="minorBidi"/>
              <w:color w:val="000000" w:themeColor="text1"/>
              <w:sz w:val="20"/>
              <w:szCs w:val="20"/>
            </w:rPr>
          </w:rPrChange>
        </w:rPr>
        <w:t xml:space="preserve"> equipment, there were</w:t>
      </w:r>
      <w:ins w:id="2277" w:author="Susan" w:date="2023-09-11T11:07:00Z">
        <w:r w:rsidRPr="003F6DA1">
          <w:rPr>
            <w:rFonts w:asciiTheme="minorBidi" w:hAnsiTheme="minorBidi" w:cstheme="minorBidi"/>
            <w:color w:val="000000" w:themeColor="text1"/>
            <w:sz w:val="22"/>
            <w:szCs w:val="22"/>
            <w:rPrChange w:id="2278" w:author="Susan" w:date="2023-09-11T12:43:00Z">
              <w:rPr>
                <w:rFonts w:asciiTheme="minorBidi" w:hAnsiTheme="minorBidi" w:cstheme="minorBidi"/>
                <w:color w:val="000000" w:themeColor="text1"/>
                <w:sz w:val="20"/>
                <w:szCs w:val="20"/>
              </w:rPr>
            </w:rPrChange>
          </w:rPr>
          <w:t>...</w:t>
        </w:r>
      </w:ins>
      <w:del w:id="2279" w:author="Susan" w:date="2023-09-11T11:07:00Z">
        <w:r w:rsidR="0001062F" w:rsidRPr="003F6DA1" w:rsidDel="00653079">
          <w:rPr>
            <w:rFonts w:asciiTheme="minorBidi" w:hAnsiTheme="minorBidi" w:cstheme="minorBidi"/>
            <w:color w:val="000000" w:themeColor="text1"/>
            <w:sz w:val="22"/>
            <w:szCs w:val="22"/>
            <w:rPrChange w:id="2280" w:author="Susan" w:date="2023-09-11T12:43:00Z">
              <w:rPr>
                <w:rFonts w:asciiTheme="minorBidi" w:hAnsiTheme="minorBidi" w:cstheme="minorBidi"/>
                <w:color w:val="000000" w:themeColor="text1"/>
                <w:sz w:val="20"/>
                <w:szCs w:val="20"/>
              </w:rPr>
            </w:rPrChange>
          </w:rPr>
          <w:delText xml:space="preserve"> many improvisations and </w:delText>
        </w:r>
      </w:del>
      <w:r w:rsidR="0001062F" w:rsidRPr="003F6DA1">
        <w:rPr>
          <w:rFonts w:asciiTheme="minorBidi" w:hAnsiTheme="minorBidi" w:cstheme="minorBidi"/>
          <w:color w:val="000000" w:themeColor="text1"/>
          <w:sz w:val="22"/>
          <w:szCs w:val="22"/>
          <w:rPrChange w:id="2281" w:author="Susan" w:date="2023-09-11T12:43:00Z">
            <w:rPr>
              <w:rFonts w:asciiTheme="minorBidi" w:hAnsiTheme="minorBidi" w:cstheme="minorBidi"/>
              <w:color w:val="000000" w:themeColor="text1"/>
              <w:sz w:val="20"/>
              <w:szCs w:val="20"/>
            </w:rPr>
          </w:rPrChange>
        </w:rPr>
        <w:t xml:space="preserve">many things </w:t>
      </w:r>
      <w:del w:id="2282" w:author="Susan" w:date="2023-09-11T11:07:00Z">
        <w:r w:rsidR="0001062F" w:rsidRPr="003F6DA1" w:rsidDel="00653079">
          <w:rPr>
            <w:rFonts w:asciiTheme="minorBidi" w:hAnsiTheme="minorBidi" w:cstheme="minorBidi"/>
            <w:color w:val="000000" w:themeColor="text1"/>
            <w:sz w:val="22"/>
            <w:szCs w:val="22"/>
            <w:rPrChange w:id="2283" w:author="Susan" w:date="2023-09-11T12:43:00Z">
              <w:rPr>
                <w:rFonts w:asciiTheme="minorBidi" w:hAnsiTheme="minorBidi" w:cstheme="minorBidi"/>
                <w:color w:val="000000" w:themeColor="text1"/>
                <w:sz w:val="20"/>
                <w:szCs w:val="20"/>
              </w:rPr>
            </w:rPrChange>
          </w:rPr>
          <w:delText xml:space="preserve">that </w:delText>
        </w:r>
      </w:del>
      <w:r w:rsidR="00623A37" w:rsidRPr="003F6DA1">
        <w:rPr>
          <w:rFonts w:asciiTheme="minorBidi" w:hAnsiTheme="minorBidi" w:cstheme="minorBidi"/>
          <w:color w:val="000000" w:themeColor="text1"/>
          <w:sz w:val="22"/>
          <w:szCs w:val="22"/>
          <w:rPrChange w:id="2284" w:author="Susan" w:date="2023-09-11T12:43:00Z">
            <w:rPr>
              <w:rFonts w:asciiTheme="minorBidi" w:hAnsiTheme="minorBidi" w:cstheme="minorBidi"/>
              <w:color w:val="000000" w:themeColor="text1"/>
              <w:sz w:val="20"/>
              <w:szCs w:val="20"/>
            </w:rPr>
          </w:rPrChange>
        </w:rPr>
        <w:t xml:space="preserve">we had </w:t>
      </w:r>
      <w:r w:rsidR="0001062F" w:rsidRPr="003F6DA1">
        <w:rPr>
          <w:rFonts w:asciiTheme="minorBidi" w:hAnsiTheme="minorBidi" w:cstheme="minorBidi"/>
          <w:color w:val="000000" w:themeColor="text1"/>
          <w:sz w:val="22"/>
          <w:szCs w:val="22"/>
          <w:rPrChange w:id="2285" w:author="Susan" w:date="2023-09-11T12:43:00Z">
            <w:rPr>
              <w:rFonts w:asciiTheme="minorBidi" w:hAnsiTheme="minorBidi" w:cstheme="minorBidi"/>
              <w:color w:val="000000" w:themeColor="text1"/>
              <w:sz w:val="20"/>
              <w:szCs w:val="20"/>
            </w:rPr>
          </w:rPrChange>
        </w:rPr>
        <w:t>no way to deal with and were simply spur-of-the-moment improvisations.</w:t>
      </w:r>
      <w:r w:rsidR="004D7D54" w:rsidRPr="003F6DA1">
        <w:rPr>
          <w:rFonts w:asciiTheme="minorBidi" w:hAnsiTheme="minorBidi" w:cstheme="minorBidi"/>
          <w:color w:val="000000" w:themeColor="text1"/>
          <w:sz w:val="22"/>
          <w:szCs w:val="22"/>
          <w:rPrChange w:id="2286" w:author="Susan" w:date="2023-09-11T12:43:00Z">
            <w:rPr>
              <w:rFonts w:asciiTheme="minorBidi" w:hAnsiTheme="minorBidi" w:cstheme="minorBidi"/>
              <w:color w:val="000000" w:themeColor="text1"/>
              <w:sz w:val="20"/>
              <w:szCs w:val="20"/>
            </w:rPr>
          </w:rPrChange>
        </w:rPr>
        <w:t xml:space="preserve"> It</w:t>
      </w:r>
      <w:r w:rsidR="00035FE5" w:rsidRPr="003F6DA1">
        <w:rPr>
          <w:rFonts w:asciiTheme="minorBidi" w:hAnsiTheme="minorBidi" w:cstheme="minorBidi"/>
          <w:color w:val="000000" w:themeColor="text1"/>
          <w:sz w:val="22"/>
          <w:szCs w:val="22"/>
          <w:rPrChange w:id="2287" w:author="Susan" w:date="2023-09-11T12:43:00Z">
            <w:rPr>
              <w:rFonts w:asciiTheme="minorBidi" w:hAnsiTheme="minorBidi" w:cstheme="minorBidi"/>
              <w:color w:val="000000" w:themeColor="text1"/>
              <w:sz w:val="20"/>
              <w:szCs w:val="20"/>
            </w:rPr>
          </w:rPrChange>
        </w:rPr>
        <w:t>’</w:t>
      </w:r>
      <w:r w:rsidR="004D7D54" w:rsidRPr="003F6DA1">
        <w:rPr>
          <w:rFonts w:asciiTheme="minorBidi" w:hAnsiTheme="minorBidi" w:cstheme="minorBidi"/>
          <w:color w:val="000000" w:themeColor="text1"/>
          <w:sz w:val="22"/>
          <w:szCs w:val="22"/>
          <w:rPrChange w:id="2288" w:author="Susan" w:date="2023-09-11T12:43:00Z">
            <w:rPr>
              <w:rFonts w:asciiTheme="minorBidi" w:hAnsiTheme="minorBidi" w:cstheme="minorBidi"/>
              <w:color w:val="000000" w:themeColor="text1"/>
              <w:sz w:val="20"/>
              <w:szCs w:val="20"/>
            </w:rPr>
          </w:rPrChange>
        </w:rPr>
        <w:t xml:space="preserve">s </w:t>
      </w:r>
      <w:r w:rsidR="0001062F" w:rsidRPr="003F6DA1">
        <w:rPr>
          <w:rFonts w:asciiTheme="minorBidi" w:hAnsiTheme="minorBidi" w:cstheme="minorBidi"/>
          <w:color w:val="000000" w:themeColor="text1"/>
          <w:sz w:val="22"/>
          <w:szCs w:val="22"/>
          <w:rPrChange w:id="2289" w:author="Susan" w:date="2023-09-11T12:43:00Z">
            <w:rPr>
              <w:rFonts w:asciiTheme="minorBidi" w:hAnsiTheme="minorBidi" w:cstheme="minorBidi"/>
              <w:color w:val="000000" w:themeColor="text1"/>
              <w:sz w:val="20"/>
              <w:szCs w:val="20"/>
            </w:rPr>
          </w:rPrChange>
        </w:rPr>
        <w:t>worth maybe adding more</w:t>
      </w:r>
      <w:ins w:id="2290" w:author="Susan" w:date="2023-09-11T11:07:00Z">
        <w:r w:rsidRPr="003F6DA1">
          <w:rPr>
            <w:rFonts w:asciiTheme="minorBidi" w:hAnsiTheme="minorBidi" w:cstheme="minorBidi"/>
            <w:color w:val="000000" w:themeColor="text1"/>
            <w:sz w:val="22"/>
            <w:szCs w:val="22"/>
            <w:rPrChange w:id="2291" w:author="Susan" w:date="2023-09-11T12:43:00Z">
              <w:rPr>
                <w:rFonts w:asciiTheme="minorBidi" w:hAnsiTheme="minorBidi" w:cstheme="minorBidi"/>
                <w:color w:val="000000" w:themeColor="text1"/>
                <w:sz w:val="20"/>
                <w:szCs w:val="20"/>
              </w:rPr>
            </w:rPrChange>
          </w:rPr>
          <w:t>...</w:t>
        </w:r>
      </w:ins>
      <w:del w:id="2292" w:author="Susan" w:date="2023-09-11T11:07:00Z">
        <w:r w:rsidR="0001062F" w:rsidRPr="003F6DA1" w:rsidDel="00653079">
          <w:rPr>
            <w:rFonts w:asciiTheme="minorBidi" w:hAnsiTheme="minorBidi" w:cstheme="minorBidi"/>
            <w:color w:val="000000" w:themeColor="text1"/>
            <w:sz w:val="22"/>
            <w:szCs w:val="22"/>
            <w:rPrChange w:id="2293" w:author="Susan" w:date="2023-09-11T12:43:00Z">
              <w:rPr>
                <w:rFonts w:asciiTheme="minorBidi" w:hAnsiTheme="minorBidi" w:cstheme="minorBidi"/>
                <w:color w:val="000000" w:themeColor="text1"/>
                <w:sz w:val="20"/>
                <w:szCs w:val="20"/>
              </w:rPr>
            </w:rPrChange>
          </w:rPr>
          <w:delText xml:space="preserve"> </w:delText>
        </w:r>
        <w:r w:rsidR="009D0895" w:rsidRPr="003F6DA1" w:rsidDel="00653079">
          <w:rPr>
            <w:rFonts w:asciiTheme="minorBidi" w:hAnsiTheme="minorBidi" w:cstheme="minorBidi"/>
            <w:color w:val="000000" w:themeColor="text1"/>
            <w:sz w:val="22"/>
            <w:szCs w:val="22"/>
            <w:rPrChange w:id="2294" w:author="Susan" w:date="2023-09-11T12:43:00Z">
              <w:rPr>
                <w:rFonts w:asciiTheme="minorBidi" w:hAnsiTheme="minorBidi" w:cstheme="minorBidi"/>
                <w:color w:val="000000" w:themeColor="text1"/>
                <w:sz w:val="20"/>
                <w:szCs w:val="20"/>
              </w:rPr>
            </w:rPrChange>
          </w:rPr>
          <w:delText>pediatrics</w:delText>
        </w:r>
        <w:r w:rsidR="0001062F" w:rsidRPr="003F6DA1" w:rsidDel="00653079">
          <w:rPr>
            <w:rFonts w:asciiTheme="minorBidi" w:hAnsiTheme="minorBidi" w:cstheme="minorBidi"/>
            <w:color w:val="000000" w:themeColor="text1"/>
            <w:sz w:val="22"/>
            <w:szCs w:val="22"/>
            <w:rPrChange w:id="2295" w:author="Susan" w:date="2023-09-11T12:43:00Z">
              <w:rPr>
                <w:rFonts w:asciiTheme="minorBidi" w:hAnsiTheme="minorBidi" w:cstheme="minorBidi"/>
                <w:color w:val="000000" w:themeColor="text1"/>
                <w:sz w:val="20"/>
                <w:szCs w:val="20"/>
              </w:rPr>
            </w:rPrChange>
          </w:rPr>
          <w:delText xml:space="preserve"> staff or</w:delText>
        </w:r>
      </w:del>
      <w:del w:id="2296" w:author="Susan" w:date="2023-09-11T14:48:00Z">
        <w:r w:rsidR="0001062F" w:rsidRPr="003F6DA1" w:rsidDel="009B237B">
          <w:rPr>
            <w:rFonts w:asciiTheme="minorBidi" w:hAnsiTheme="minorBidi" w:cstheme="minorBidi"/>
            <w:color w:val="000000" w:themeColor="text1"/>
            <w:sz w:val="22"/>
            <w:szCs w:val="22"/>
            <w:rPrChange w:id="2297" w:author="Susan" w:date="2023-09-11T12:43:00Z">
              <w:rPr>
                <w:rFonts w:asciiTheme="minorBidi" w:hAnsiTheme="minorBidi" w:cstheme="minorBidi"/>
                <w:color w:val="000000" w:themeColor="text1"/>
                <w:sz w:val="20"/>
                <w:szCs w:val="20"/>
              </w:rPr>
            </w:rPrChange>
          </w:rPr>
          <w:delText xml:space="preserve"> </w:delText>
        </w:r>
      </w:del>
      <w:r w:rsidR="0001062F" w:rsidRPr="003F6DA1">
        <w:rPr>
          <w:rFonts w:asciiTheme="minorBidi" w:hAnsiTheme="minorBidi" w:cstheme="minorBidi"/>
          <w:color w:val="000000" w:themeColor="text1"/>
          <w:sz w:val="22"/>
          <w:szCs w:val="22"/>
          <w:rPrChange w:id="2298" w:author="Susan" w:date="2023-09-11T12:43:00Z">
            <w:rPr>
              <w:rFonts w:asciiTheme="minorBidi" w:hAnsiTheme="minorBidi" w:cstheme="minorBidi"/>
              <w:color w:val="000000" w:themeColor="text1"/>
              <w:sz w:val="20"/>
              <w:szCs w:val="20"/>
            </w:rPr>
          </w:rPrChange>
        </w:rPr>
        <w:t xml:space="preserve">pediatric care providers </w:t>
      </w:r>
      <w:ins w:id="2299" w:author="Susan" w:date="2023-09-11T11:07:00Z">
        <w:r w:rsidRPr="003F6DA1">
          <w:rPr>
            <w:rFonts w:asciiTheme="minorBidi" w:hAnsiTheme="minorBidi" w:cstheme="minorBidi"/>
            <w:color w:val="000000" w:themeColor="text1"/>
            <w:sz w:val="22"/>
            <w:szCs w:val="22"/>
            <w:rPrChange w:id="2300" w:author="Susan" w:date="2023-09-11T12:43:00Z">
              <w:rPr>
                <w:rFonts w:asciiTheme="minorBidi" w:hAnsiTheme="minorBidi" w:cstheme="minorBidi"/>
                <w:color w:val="000000" w:themeColor="text1"/>
                <w:sz w:val="20"/>
                <w:szCs w:val="20"/>
              </w:rPr>
            </w:rPrChange>
          </w:rPr>
          <w:t>who</w:t>
        </w:r>
      </w:ins>
      <w:del w:id="2301" w:author="Susan" w:date="2023-09-11T11:07:00Z">
        <w:r w:rsidR="0001062F" w:rsidRPr="003F6DA1" w:rsidDel="00653079">
          <w:rPr>
            <w:rFonts w:asciiTheme="minorBidi" w:hAnsiTheme="minorBidi" w:cstheme="minorBidi"/>
            <w:color w:val="000000" w:themeColor="text1"/>
            <w:sz w:val="22"/>
            <w:szCs w:val="22"/>
            <w:rPrChange w:id="2302" w:author="Susan" w:date="2023-09-11T12:43:00Z">
              <w:rPr>
                <w:rFonts w:asciiTheme="minorBidi" w:hAnsiTheme="minorBidi" w:cstheme="minorBidi"/>
                <w:color w:val="000000" w:themeColor="text1"/>
                <w:sz w:val="20"/>
                <w:szCs w:val="20"/>
              </w:rPr>
            </w:rPrChange>
          </w:rPr>
          <w:delText>that</w:delText>
        </w:r>
      </w:del>
      <w:r w:rsidR="0001062F" w:rsidRPr="003F6DA1">
        <w:rPr>
          <w:rFonts w:asciiTheme="minorBidi" w:hAnsiTheme="minorBidi" w:cstheme="minorBidi"/>
          <w:color w:val="000000" w:themeColor="text1"/>
          <w:sz w:val="22"/>
          <w:szCs w:val="22"/>
          <w:rPrChange w:id="2303" w:author="Susan" w:date="2023-09-11T12:43:00Z">
            <w:rPr>
              <w:rFonts w:asciiTheme="minorBidi" w:hAnsiTheme="minorBidi" w:cstheme="minorBidi"/>
              <w:color w:val="000000" w:themeColor="text1"/>
              <w:sz w:val="20"/>
              <w:szCs w:val="20"/>
            </w:rPr>
          </w:rPrChange>
        </w:rPr>
        <w:t xml:space="preserve"> will take care of children</w:t>
      </w:r>
      <w:ins w:id="2304" w:author="Susan" w:date="2023-09-11T11:06:00Z">
        <w:r w:rsidRPr="003F6DA1">
          <w:rPr>
            <w:rFonts w:asciiTheme="minorBidi" w:hAnsiTheme="minorBidi" w:cstheme="minorBidi"/>
            <w:color w:val="000000" w:themeColor="text1"/>
            <w:sz w:val="22"/>
            <w:szCs w:val="22"/>
            <w:rPrChange w:id="2305" w:author="Susan" w:date="2023-09-11T12:43:00Z">
              <w:rPr>
                <w:rFonts w:asciiTheme="minorBidi" w:hAnsiTheme="minorBidi" w:cstheme="minorBidi"/>
                <w:color w:val="000000" w:themeColor="text1"/>
                <w:sz w:val="20"/>
                <w:szCs w:val="20"/>
              </w:rPr>
            </w:rPrChange>
          </w:rPr>
          <w:t>”</w:t>
        </w:r>
      </w:ins>
      <w:del w:id="2306" w:author="Susan" w:date="2023-09-11T11:06:00Z">
        <w:r w:rsidR="009D5CF4" w:rsidRPr="003F6DA1" w:rsidDel="00653079">
          <w:rPr>
            <w:rFonts w:asciiTheme="minorBidi" w:hAnsiTheme="minorBidi" w:cstheme="minorBidi"/>
            <w:color w:val="000000" w:themeColor="text1"/>
            <w:sz w:val="22"/>
            <w:szCs w:val="22"/>
            <w:rPrChange w:id="2307" w:author="Susan" w:date="2023-09-11T12:43:00Z">
              <w:rPr>
                <w:rFonts w:asciiTheme="minorBidi" w:hAnsiTheme="minorBidi" w:cstheme="minorBidi"/>
                <w:color w:val="000000" w:themeColor="text1"/>
                <w:sz w:val="20"/>
                <w:szCs w:val="20"/>
              </w:rPr>
            </w:rPrChange>
          </w:rPr>
          <w:delText>"</w:delText>
        </w:r>
      </w:del>
      <w:r w:rsidR="00031939" w:rsidRPr="003F6DA1">
        <w:rPr>
          <w:rFonts w:asciiTheme="minorBidi" w:hAnsiTheme="minorBidi" w:cstheme="minorBidi"/>
          <w:color w:val="000000" w:themeColor="text1"/>
          <w:sz w:val="22"/>
          <w:szCs w:val="22"/>
          <w:rPrChange w:id="2308" w:author="Susan" w:date="2023-09-11T12:43:00Z">
            <w:rPr>
              <w:rFonts w:asciiTheme="minorBidi" w:hAnsiTheme="minorBidi" w:cstheme="minorBidi"/>
              <w:color w:val="000000" w:themeColor="text1"/>
              <w:sz w:val="20"/>
              <w:szCs w:val="20"/>
            </w:rPr>
          </w:rPrChange>
        </w:rPr>
        <w:t>.</w:t>
      </w:r>
      <w:r w:rsidR="0001062F" w:rsidRPr="003F6DA1">
        <w:rPr>
          <w:rFonts w:asciiTheme="minorBidi" w:hAnsiTheme="minorBidi" w:cstheme="minorBidi"/>
          <w:color w:val="000000" w:themeColor="text1"/>
          <w:sz w:val="22"/>
          <w:szCs w:val="22"/>
          <w:rPrChange w:id="2309" w:author="Susan" w:date="2023-09-11T12:43:00Z">
            <w:rPr>
              <w:rFonts w:asciiTheme="minorBidi" w:hAnsiTheme="minorBidi" w:cstheme="minorBidi"/>
              <w:color w:val="000000" w:themeColor="text1"/>
              <w:sz w:val="20"/>
              <w:szCs w:val="20"/>
            </w:rPr>
          </w:rPrChange>
        </w:rPr>
        <w:t xml:space="preserve"> </w:t>
      </w:r>
    </w:p>
    <w:p w14:paraId="745D44D0" w14:textId="32ACE994" w:rsidR="00C829B8" w:rsidRPr="00615AF0" w:rsidRDefault="00C829B8" w:rsidP="003A49FA">
      <w:pPr>
        <w:pStyle w:val="NormalWeb"/>
        <w:shd w:val="clear" w:color="auto" w:fill="FFFFFF"/>
        <w:spacing w:line="480" w:lineRule="auto"/>
        <w:rPr>
          <w:rFonts w:asciiTheme="minorBidi" w:hAnsiTheme="minorBidi" w:cstheme="minorBidi"/>
          <w:color w:val="000000" w:themeColor="text1"/>
          <w:rPrChange w:id="2310" w:author="Susan" w:date="2023-09-11T12:43:00Z">
            <w:rPr>
              <w:rFonts w:asciiTheme="minorBidi" w:hAnsiTheme="minorBidi" w:cstheme="minorBidi"/>
              <w:color w:val="000000" w:themeColor="text1"/>
              <w:sz w:val="22"/>
              <w:szCs w:val="22"/>
            </w:rPr>
          </w:rPrChange>
        </w:rPr>
      </w:pPr>
      <w:r w:rsidRPr="00615AF0">
        <w:rPr>
          <w:rFonts w:asciiTheme="minorBidi" w:hAnsiTheme="minorBidi" w:cstheme="minorBidi"/>
          <w:color w:val="000000" w:themeColor="text1"/>
        </w:rPr>
        <w:t xml:space="preserve">Subtheme 3: </w:t>
      </w:r>
      <w:r w:rsidRPr="00615AF0">
        <w:rPr>
          <w:rFonts w:asciiTheme="minorBidi" w:eastAsia="Calibri" w:hAnsiTheme="minorBidi" w:cstheme="minorBidi"/>
          <w:color w:val="000000" w:themeColor="text1"/>
          <w:kern w:val="2"/>
          <w14:ligatures w14:val="standardContextual"/>
          <w:rPrChange w:id="2311" w:author="Susan" w:date="2023-09-11T12:43:00Z">
            <w:rPr>
              <w:rFonts w:asciiTheme="minorBidi" w:eastAsia="Calibri" w:hAnsiTheme="minorBidi" w:cstheme="minorBidi"/>
              <w:color w:val="000000" w:themeColor="text1"/>
              <w:kern w:val="2"/>
              <w:sz w:val="22"/>
              <w:szCs w:val="22"/>
              <w14:ligatures w14:val="standardContextual"/>
            </w:rPr>
          </w:rPrChange>
        </w:rPr>
        <w:t xml:space="preserve">Flattening </w:t>
      </w:r>
      <w:r w:rsidR="009E4C84" w:rsidRPr="00615AF0">
        <w:rPr>
          <w:rFonts w:asciiTheme="minorBidi" w:eastAsia="Calibri" w:hAnsiTheme="minorBidi" w:cstheme="minorBidi"/>
          <w:color w:val="000000" w:themeColor="text1"/>
          <w:kern w:val="2"/>
          <w14:ligatures w14:val="standardContextual"/>
          <w:rPrChange w:id="2312" w:author="Susan" w:date="2023-09-11T12:43:00Z">
            <w:rPr>
              <w:rFonts w:asciiTheme="minorBidi" w:eastAsia="Calibri" w:hAnsiTheme="minorBidi" w:cstheme="minorBidi"/>
              <w:color w:val="000000" w:themeColor="text1"/>
              <w:kern w:val="2"/>
              <w:sz w:val="22"/>
              <w:szCs w:val="22"/>
              <w14:ligatures w14:val="standardContextual"/>
            </w:rPr>
          </w:rPrChange>
        </w:rPr>
        <w:t xml:space="preserve">the </w:t>
      </w:r>
      <w:r w:rsidR="00266854" w:rsidRPr="00615AF0">
        <w:rPr>
          <w:rFonts w:asciiTheme="minorBidi" w:eastAsia="Calibri" w:hAnsiTheme="minorBidi" w:cstheme="minorBidi"/>
          <w:color w:val="000000" w:themeColor="text1"/>
          <w:kern w:val="2"/>
          <w14:ligatures w14:val="standardContextual"/>
          <w:rPrChange w:id="2313" w:author="Susan" w:date="2023-09-11T12:43:00Z">
            <w:rPr>
              <w:rFonts w:asciiTheme="minorBidi" w:eastAsia="Calibri" w:hAnsiTheme="minorBidi" w:cstheme="minorBidi"/>
              <w:color w:val="000000" w:themeColor="text1"/>
              <w:kern w:val="2"/>
              <w:sz w:val="22"/>
              <w:szCs w:val="22"/>
              <w14:ligatures w14:val="standardContextual"/>
            </w:rPr>
          </w:rPrChange>
        </w:rPr>
        <w:t>hierarchy</w:t>
      </w:r>
    </w:p>
    <w:p w14:paraId="0D63E4B0" w14:textId="409CAF68" w:rsidR="00F727F9" w:rsidRPr="00615AF0" w:rsidRDefault="004D7D54" w:rsidP="003A49FA">
      <w:pPr>
        <w:pStyle w:val="NormalWeb"/>
        <w:shd w:val="clear" w:color="auto" w:fill="FFFFFF"/>
        <w:spacing w:line="480" w:lineRule="auto"/>
        <w:rPr>
          <w:rFonts w:asciiTheme="minorBidi" w:hAnsiTheme="minorBidi" w:cstheme="minorBidi"/>
          <w:color w:val="000000" w:themeColor="text1"/>
          <w:rPrChange w:id="2314" w:author="Susan" w:date="2023-09-11T12:43:00Z">
            <w:rPr>
              <w:rFonts w:asciiTheme="minorBidi" w:hAnsiTheme="minorBidi" w:cstheme="minorBidi"/>
              <w:color w:val="000000" w:themeColor="text1"/>
              <w:sz w:val="22"/>
              <w:szCs w:val="22"/>
            </w:rPr>
          </w:rPrChange>
        </w:rPr>
      </w:pPr>
      <w:r w:rsidRPr="00615AF0">
        <w:rPr>
          <w:rFonts w:asciiTheme="minorBidi" w:hAnsiTheme="minorBidi" w:cstheme="minorBidi"/>
          <w:color w:val="000000" w:themeColor="text1"/>
          <w:rPrChange w:id="2315" w:author="Susan" w:date="2023-09-11T12:43:00Z">
            <w:rPr>
              <w:rFonts w:asciiTheme="minorBidi" w:hAnsiTheme="minorBidi" w:cstheme="minorBidi"/>
              <w:color w:val="000000" w:themeColor="text1"/>
              <w:sz w:val="22"/>
              <w:szCs w:val="22"/>
            </w:rPr>
          </w:rPrChange>
        </w:rPr>
        <w:t xml:space="preserve">One </w:t>
      </w:r>
      <w:r w:rsidR="00F20E8D" w:rsidRPr="00615AF0">
        <w:rPr>
          <w:rFonts w:asciiTheme="minorBidi" w:hAnsiTheme="minorBidi" w:cstheme="minorBidi"/>
          <w:color w:val="000000" w:themeColor="text1"/>
          <w:rPrChange w:id="2316" w:author="Susan" w:date="2023-09-11T12:43:00Z">
            <w:rPr>
              <w:rFonts w:asciiTheme="minorBidi" w:hAnsiTheme="minorBidi" w:cstheme="minorBidi"/>
              <w:color w:val="000000" w:themeColor="text1"/>
              <w:sz w:val="22"/>
              <w:szCs w:val="22"/>
            </w:rPr>
          </w:rPrChange>
        </w:rPr>
        <w:t>interesting observation</w:t>
      </w:r>
      <w:del w:id="2317" w:author="Susan" w:date="2023-09-11T14:52:00Z">
        <w:r w:rsidR="00F20E8D" w:rsidRPr="00615AF0" w:rsidDel="009B237B">
          <w:rPr>
            <w:rFonts w:asciiTheme="minorBidi" w:hAnsiTheme="minorBidi" w:cstheme="minorBidi"/>
            <w:color w:val="000000" w:themeColor="text1"/>
            <w:rPrChange w:id="2318" w:author="Susan" w:date="2023-09-11T12:43:00Z">
              <w:rPr>
                <w:rFonts w:asciiTheme="minorBidi" w:hAnsiTheme="minorBidi" w:cstheme="minorBidi"/>
                <w:color w:val="000000" w:themeColor="text1"/>
                <w:sz w:val="22"/>
                <w:szCs w:val="22"/>
              </w:rPr>
            </w:rPrChange>
          </w:rPr>
          <w:delText xml:space="preserve"> </w:delText>
        </w:r>
      </w:del>
      <w:del w:id="2319" w:author="Susan" w:date="2023-09-11T11:07:00Z">
        <w:r w:rsidR="00F20E8D" w:rsidRPr="00615AF0" w:rsidDel="00653079">
          <w:rPr>
            <w:rFonts w:asciiTheme="minorBidi" w:hAnsiTheme="minorBidi" w:cstheme="minorBidi"/>
            <w:color w:val="000000" w:themeColor="text1"/>
            <w:rPrChange w:id="2320" w:author="Susan" w:date="2023-09-11T12:43:00Z">
              <w:rPr>
                <w:rFonts w:asciiTheme="minorBidi" w:hAnsiTheme="minorBidi" w:cstheme="minorBidi"/>
                <w:color w:val="000000" w:themeColor="text1"/>
                <w:sz w:val="22"/>
                <w:szCs w:val="22"/>
              </w:rPr>
            </w:rPrChange>
          </w:rPr>
          <w:delText>mentioned by</w:delText>
        </w:r>
      </w:del>
      <w:r w:rsidR="00F20E8D" w:rsidRPr="00615AF0">
        <w:rPr>
          <w:rFonts w:asciiTheme="minorBidi" w:hAnsiTheme="minorBidi" w:cstheme="minorBidi"/>
          <w:color w:val="000000" w:themeColor="text1"/>
          <w:rPrChange w:id="2321" w:author="Susan" w:date="2023-09-11T12:43:00Z">
            <w:rPr>
              <w:rFonts w:asciiTheme="minorBidi" w:hAnsiTheme="minorBidi" w:cstheme="minorBidi"/>
              <w:color w:val="000000" w:themeColor="text1"/>
              <w:sz w:val="22"/>
              <w:szCs w:val="22"/>
            </w:rPr>
          </w:rPrChange>
        </w:rPr>
        <w:t xml:space="preserve"> </w:t>
      </w:r>
      <w:r w:rsidR="00F727F9" w:rsidRPr="00615AF0">
        <w:rPr>
          <w:rFonts w:asciiTheme="minorBidi" w:hAnsiTheme="minorBidi" w:cstheme="minorBidi"/>
          <w:color w:val="000000" w:themeColor="text1"/>
          <w:rPrChange w:id="2322" w:author="Susan" w:date="2023-09-11T12:43:00Z">
            <w:rPr>
              <w:rFonts w:asciiTheme="minorBidi" w:hAnsiTheme="minorBidi" w:cstheme="minorBidi"/>
              <w:color w:val="000000" w:themeColor="text1"/>
              <w:sz w:val="22"/>
              <w:szCs w:val="22"/>
            </w:rPr>
          </w:rPrChange>
        </w:rPr>
        <w:t xml:space="preserve">all the interviewees </w:t>
      </w:r>
      <w:ins w:id="2323" w:author="Susan" w:date="2023-09-11T14:07:00Z">
        <w:r w:rsidR="00BA2446" w:rsidRPr="00615AF0">
          <w:rPr>
            <w:rFonts w:asciiTheme="minorBidi" w:hAnsiTheme="minorBidi" w:cstheme="minorBidi"/>
            <w:color w:val="000000" w:themeColor="text1"/>
          </w:rPr>
          <w:t xml:space="preserve">made </w:t>
        </w:r>
      </w:ins>
      <w:r w:rsidR="00F20E8D" w:rsidRPr="00615AF0">
        <w:rPr>
          <w:rFonts w:asciiTheme="minorBidi" w:hAnsiTheme="minorBidi" w:cstheme="minorBidi"/>
          <w:color w:val="000000" w:themeColor="text1"/>
          <w:rPrChange w:id="2324" w:author="Susan" w:date="2023-09-11T12:43:00Z">
            <w:rPr>
              <w:rFonts w:asciiTheme="minorBidi" w:hAnsiTheme="minorBidi" w:cstheme="minorBidi"/>
              <w:color w:val="000000" w:themeColor="text1"/>
              <w:sz w:val="22"/>
              <w:szCs w:val="22"/>
            </w:rPr>
          </w:rPrChange>
        </w:rPr>
        <w:t xml:space="preserve">was </w:t>
      </w:r>
      <w:r w:rsidR="00F727F9" w:rsidRPr="00615AF0">
        <w:rPr>
          <w:rFonts w:asciiTheme="minorBidi" w:hAnsiTheme="minorBidi" w:cstheme="minorBidi"/>
          <w:color w:val="000000" w:themeColor="text1"/>
          <w:rPrChange w:id="2325" w:author="Susan" w:date="2023-09-11T12:43:00Z">
            <w:rPr>
              <w:rFonts w:asciiTheme="minorBidi" w:hAnsiTheme="minorBidi" w:cstheme="minorBidi"/>
              <w:color w:val="000000" w:themeColor="text1"/>
              <w:sz w:val="22"/>
              <w:szCs w:val="22"/>
            </w:rPr>
          </w:rPrChange>
        </w:rPr>
        <w:t xml:space="preserve">that the </w:t>
      </w:r>
      <w:ins w:id="2326" w:author="Susan" w:date="2023-09-11T11:07:00Z">
        <w:r w:rsidR="00653079" w:rsidRPr="00615AF0">
          <w:rPr>
            <w:rFonts w:asciiTheme="minorBidi" w:hAnsiTheme="minorBidi" w:cstheme="minorBidi"/>
            <w:color w:val="000000" w:themeColor="text1"/>
            <w:rPrChange w:id="2327" w:author="Susan" w:date="2023-09-11T12:43:00Z">
              <w:rPr>
                <w:rFonts w:asciiTheme="minorBidi" w:hAnsiTheme="minorBidi" w:cstheme="minorBidi"/>
                <w:color w:val="000000" w:themeColor="text1"/>
                <w:sz w:val="22"/>
                <w:szCs w:val="22"/>
              </w:rPr>
            </w:rPrChange>
          </w:rPr>
          <w:t xml:space="preserve">delegation members’ </w:t>
        </w:r>
      </w:ins>
      <w:r w:rsidR="00623A37" w:rsidRPr="00615AF0">
        <w:rPr>
          <w:rFonts w:asciiTheme="minorBidi" w:hAnsiTheme="minorBidi" w:cstheme="minorBidi"/>
          <w:color w:val="000000" w:themeColor="text1"/>
          <w:rPrChange w:id="2328" w:author="Susan" w:date="2023-09-11T12:43:00Z">
            <w:rPr>
              <w:rFonts w:asciiTheme="minorBidi" w:hAnsiTheme="minorBidi" w:cstheme="minorBidi"/>
              <w:color w:val="000000" w:themeColor="text1"/>
              <w:sz w:val="22"/>
              <w:szCs w:val="22"/>
            </w:rPr>
          </w:rPrChange>
        </w:rPr>
        <w:t xml:space="preserve">professional </w:t>
      </w:r>
      <w:r w:rsidR="00F727F9" w:rsidRPr="00615AF0">
        <w:rPr>
          <w:rFonts w:asciiTheme="minorBidi" w:hAnsiTheme="minorBidi" w:cstheme="minorBidi"/>
          <w:color w:val="000000" w:themeColor="text1"/>
          <w:rPrChange w:id="2329" w:author="Susan" w:date="2023-09-11T12:43:00Z">
            <w:rPr>
              <w:rFonts w:asciiTheme="minorBidi" w:hAnsiTheme="minorBidi" w:cstheme="minorBidi"/>
              <w:color w:val="000000" w:themeColor="text1"/>
              <w:sz w:val="22"/>
              <w:szCs w:val="22"/>
            </w:rPr>
          </w:rPrChange>
        </w:rPr>
        <w:t xml:space="preserve">hierarchy </w:t>
      </w:r>
      <w:del w:id="2330" w:author="Susan" w:date="2023-09-11T11:08:00Z">
        <w:r w:rsidR="00F727F9" w:rsidRPr="00615AF0" w:rsidDel="00653079">
          <w:rPr>
            <w:rFonts w:asciiTheme="minorBidi" w:hAnsiTheme="minorBidi" w:cstheme="minorBidi"/>
            <w:color w:val="000000" w:themeColor="text1"/>
            <w:rPrChange w:id="2331" w:author="Susan" w:date="2023-09-11T12:43:00Z">
              <w:rPr>
                <w:rFonts w:asciiTheme="minorBidi" w:hAnsiTheme="minorBidi" w:cstheme="minorBidi"/>
                <w:color w:val="000000" w:themeColor="text1"/>
                <w:sz w:val="22"/>
                <w:szCs w:val="22"/>
              </w:rPr>
            </w:rPrChange>
          </w:rPr>
          <w:delText xml:space="preserve">between </w:delText>
        </w:r>
      </w:del>
      <w:del w:id="2332" w:author="Susan" w:date="2023-09-11T11:07:00Z">
        <w:r w:rsidR="00F727F9" w:rsidRPr="00615AF0" w:rsidDel="00653079">
          <w:rPr>
            <w:rFonts w:asciiTheme="minorBidi" w:hAnsiTheme="minorBidi" w:cstheme="minorBidi"/>
            <w:color w:val="000000" w:themeColor="text1"/>
            <w:rPrChange w:id="2333" w:author="Susan" w:date="2023-09-11T12:43:00Z">
              <w:rPr>
                <w:rFonts w:asciiTheme="minorBidi" w:hAnsiTheme="minorBidi" w:cstheme="minorBidi"/>
                <w:color w:val="000000" w:themeColor="text1"/>
                <w:sz w:val="22"/>
                <w:szCs w:val="22"/>
              </w:rPr>
            </w:rPrChange>
          </w:rPr>
          <w:delText xml:space="preserve">delegation members </w:delText>
        </w:r>
      </w:del>
      <w:r w:rsidRPr="00615AF0">
        <w:rPr>
          <w:rFonts w:asciiTheme="minorBidi" w:hAnsiTheme="minorBidi" w:cstheme="minorBidi"/>
          <w:color w:val="000000" w:themeColor="text1"/>
          <w:rPrChange w:id="2334" w:author="Susan" w:date="2023-09-11T12:43:00Z">
            <w:rPr>
              <w:rFonts w:asciiTheme="minorBidi" w:hAnsiTheme="minorBidi" w:cstheme="minorBidi"/>
              <w:color w:val="000000" w:themeColor="text1"/>
              <w:sz w:val="22"/>
              <w:szCs w:val="22"/>
            </w:rPr>
          </w:rPrChange>
        </w:rPr>
        <w:t>faded into the background</w:t>
      </w:r>
      <w:r w:rsidR="00F727F9" w:rsidRPr="00615AF0">
        <w:rPr>
          <w:rFonts w:asciiTheme="minorBidi" w:hAnsiTheme="minorBidi" w:cstheme="minorBidi"/>
          <w:color w:val="000000" w:themeColor="text1"/>
          <w:rPrChange w:id="2335" w:author="Susan" w:date="2023-09-11T12:43:00Z">
            <w:rPr>
              <w:rFonts w:asciiTheme="minorBidi" w:hAnsiTheme="minorBidi" w:cstheme="minorBidi"/>
              <w:color w:val="000000" w:themeColor="text1"/>
              <w:sz w:val="22"/>
              <w:szCs w:val="22"/>
            </w:rPr>
          </w:rPrChange>
        </w:rPr>
        <w:t xml:space="preserve">. </w:t>
      </w:r>
      <w:r w:rsidR="00031939" w:rsidRPr="00615AF0">
        <w:rPr>
          <w:rFonts w:asciiTheme="minorBidi" w:hAnsiTheme="minorBidi" w:cstheme="minorBidi"/>
          <w:color w:val="000000" w:themeColor="text1"/>
          <w:rPrChange w:id="2336" w:author="Susan" w:date="2023-09-11T12:43:00Z">
            <w:rPr>
              <w:rFonts w:asciiTheme="minorBidi" w:hAnsiTheme="minorBidi" w:cstheme="minorBidi"/>
              <w:color w:val="000000" w:themeColor="text1"/>
              <w:sz w:val="22"/>
              <w:szCs w:val="22"/>
            </w:rPr>
          </w:rPrChange>
        </w:rPr>
        <w:t xml:space="preserve">During this initial </w:t>
      </w:r>
      <w:del w:id="2337" w:author="Susan" w:date="2023-09-11T14:07:00Z">
        <w:r w:rsidR="00031939" w:rsidRPr="00615AF0" w:rsidDel="00BA2446">
          <w:rPr>
            <w:rFonts w:asciiTheme="minorBidi" w:hAnsiTheme="minorBidi" w:cstheme="minorBidi"/>
            <w:color w:val="000000" w:themeColor="text1"/>
            <w:rPrChange w:id="2338" w:author="Susan" w:date="2023-09-11T12:43:00Z">
              <w:rPr>
                <w:rFonts w:asciiTheme="minorBidi" w:hAnsiTheme="minorBidi" w:cstheme="minorBidi"/>
                <w:color w:val="000000" w:themeColor="text1"/>
                <w:sz w:val="22"/>
                <w:szCs w:val="22"/>
              </w:rPr>
            </w:rPrChange>
          </w:rPr>
          <w:delText xml:space="preserve">organization </w:delText>
        </w:r>
      </w:del>
      <w:r w:rsidR="00031939" w:rsidRPr="00615AF0">
        <w:rPr>
          <w:rFonts w:asciiTheme="minorBidi" w:hAnsiTheme="minorBidi" w:cstheme="minorBidi"/>
          <w:color w:val="000000" w:themeColor="text1"/>
          <w:rPrChange w:id="2339" w:author="Susan" w:date="2023-09-11T12:43:00Z">
            <w:rPr>
              <w:rFonts w:asciiTheme="minorBidi" w:hAnsiTheme="minorBidi" w:cstheme="minorBidi"/>
              <w:color w:val="000000" w:themeColor="text1"/>
              <w:sz w:val="22"/>
              <w:szCs w:val="22"/>
            </w:rPr>
          </w:rPrChange>
        </w:rPr>
        <w:t>phase, e</w:t>
      </w:r>
      <w:r w:rsidR="00F727F9" w:rsidRPr="00615AF0">
        <w:rPr>
          <w:rFonts w:asciiTheme="minorBidi" w:hAnsiTheme="minorBidi" w:cstheme="minorBidi"/>
          <w:color w:val="000000" w:themeColor="text1"/>
          <w:rPrChange w:id="2340" w:author="Susan" w:date="2023-09-11T12:43:00Z">
            <w:rPr>
              <w:rFonts w:asciiTheme="minorBidi" w:hAnsiTheme="minorBidi" w:cstheme="minorBidi"/>
              <w:color w:val="000000" w:themeColor="text1"/>
              <w:sz w:val="22"/>
              <w:szCs w:val="22"/>
            </w:rPr>
          </w:rPrChange>
        </w:rPr>
        <w:t xml:space="preserve">veryone </w:t>
      </w:r>
      <w:r w:rsidR="00B717A2" w:rsidRPr="00615AF0">
        <w:rPr>
          <w:rFonts w:asciiTheme="minorBidi" w:hAnsiTheme="minorBidi" w:cstheme="minorBidi"/>
          <w:color w:val="000000" w:themeColor="text1"/>
          <w:rPrChange w:id="2341" w:author="Susan" w:date="2023-09-11T12:43:00Z">
            <w:rPr>
              <w:rFonts w:asciiTheme="minorBidi" w:hAnsiTheme="minorBidi" w:cstheme="minorBidi"/>
              <w:color w:val="000000" w:themeColor="text1"/>
              <w:sz w:val="22"/>
              <w:szCs w:val="22"/>
            </w:rPr>
          </w:rPrChange>
        </w:rPr>
        <w:t>collaborated</w:t>
      </w:r>
      <w:r w:rsidRPr="00615AF0">
        <w:rPr>
          <w:rFonts w:asciiTheme="minorBidi" w:hAnsiTheme="minorBidi" w:cstheme="minorBidi"/>
          <w:color w:val="000000" w:themeColor="text1"/>
          <w:rPrChange w:id="2342" w:author="Susan" w:date="2023-09-11T12:43:00Z">
            <w:rPr>
              <w:rFonts w:asciiTheme="minorBidi" w:hAnsiTheme="minorBidi" w:cstheme="minorBidi"/>
              <w:color w:val="000000" w:themeColor="text1"/>
              <w:sz w:val="22"/>
              <w:szCs w:val="22"/>
            </w:rPr>
          </w:rPrChange>
        </w:rPr>
        <w:t xml:space="preserve"> </w:t>
      </w:r>
      <w:r w:rsidR="00F727F9" w:rsidRPr="00615AF0">
        <w:rPr>
          <w:rFonts w:asciiTheme="minorBidi" w:hAnsiTheme="minorBidi" w:cstheme="minorBidi"/>
          <w:color w:val="000000" w:themeColor="text1"/>
          <w:rPrChange w:id="2343" w:author="Susan" w:date="2023-09-11T12:43:00Z">
            <w:rPr>
              <w:rFonts w:asciiTheme="minorBidi" w:hAnsiTheme="minorBidi" w:cstheme="minorBidi"/>
              <w:color w:val="000000" w:themeColor="text1"/>
              <w:sz w:val="22"/>
              <w:szCs w:val="22"/>
            </w:rPr>
          </w:rPrChange>
        </w:rPr>
        <w:t xml:space="preserve">to </w:t>
      </w:r>
      <w:r w:rsidR="00623A37" w:rsidRPr="00615AF0">
        <w:rPr>
          <w:rFonts w:asciiTheme="minorBidi" w:hAnsiTheme="minorBidi" w:cstheme="minorBidi"/>
          <w:color w:val="000000" w:themeColor="text1"/>
          <w:rPrChange w:id="2344" w:author="Susan" w:date="2023-09-11T12:43:00Z">
            <w:rPr>
              <w:rFonts w:asciiTheme="minorBidi" w:hAnsiTheme="minorBidi" w:cstheme="minorBidi"/>
              <w:color w:val="000000" w:themeColor="text1"/>
              <w:sz w:val="22"/>
              <w:szCs w:val="22"/>
            </w:rPr>
          </w:rPrChange>
        </w:rPr>
        <w:t xml:space="preserve">accomplish </w:t>
      </w:r>
      <w:r w:rsidR="00F727F9" w:rsidRPr="00615AF0">
        <w:rPr>
          <w:rFonts w:asciiTheme="minorBidi" w:hAnsiTheme="minorBidi" w:cstheme="minorBidi"/>
          <w:color w:val="000000" w:themeColor="text1"/>
          <w:rPrChange w:id="2345" w:author="Susan" w:date="2023-09-11T12:43:00Z">
            <w:rPr>
              <w:rFonts w:asciiTheme="minorBidi" w:hAnsiTheme="minorBidi" w:cstheme="minorBidi"/>
              <w:color w:val="000000" w:themeColor="text1"/>
              <w:sz w:val="22"/>
              <w:szCs w:val="22"/>
            </w:rPr>
          </w:rPrChange>
        </w:rPr>
        <w:t xml:space="preserve">what </w:t>
      </w:r>
      <w:r w:rsidR="00F20E8D" w:rsidRPr="00615AF0">
        <w:rPr>
          <w:rFonts w:asciiTheme="minorBidi" w:hAnsiTheme="minorBidi" w:cstheme="minorBidi"/>
          <w:color w:val="000000" w:themeColor="text1"/>
          <w:rPrChange w:id="2346" w:author="Susan" w:date="2023-09-11T12:43:00Z">
            <w:rPr>
              <w:rFonts w:asciiTheme="minorBidi" w:hAnsiTheme="minorBidi" w:cstheme="minorBidi"/>
              <w:color w:val="000000" w:themeColor="text1"/>
              <w:sz w:val="22"/>
              <w:szCs w:val="22"/>
            </w:rPr>
          </w:rPrChange>
        </w:rPr>
        <w:t xml:space="preserve">was </w:t>
      </w:r>
      <w:r w:rsidR="00F727F9" w:rsidRPr="00615AF0">
        <w:rPr>
          <w:rFonts w:asciiTheme="minorBidi" w:hAnsiTheme="minorBidi" w:cstheme="minorBidi"/>
          <w:color w:val="000000" w:themeColor="text1"/>
          <w:rPrChange w:id="2347" w:author="Susan" w:date="2023-09-11T12:43:00Z">
            <w:rPr>
              <w:rFonts w:asciiTheme="minorBidi" w:hAnsiTheme="minorBidi" w:cstheme="minorBidi"/>
              <w:color w:val="000000" w:themeColor="text1"/>
              <w:sz w:val="22"/>
              <w:szCs w:val="22"/>
            </w:rPr>
          </w:rPrChange>
        </w:rPr>
        <w:t>required</w:t>
      </w:r>
      <w:del w:id="2348" w:author="Susan" w:date="2023-09-11T11:08:00Z">
        <w:r w:rsidR="00F727F9" w:rsidRPr="00615AF0" w:rsidDel="00653079">
          <w:rPr>
            <w:rFonts w:asciiTheme="minorBidi" w:hAnsiTheme="minorBidi" w:cstheme="minorBidi"/>
            <w:color w:val="000000" w:themeColor="text1"/>
            <w:rPrChange w:id="2349" w:author="Susan" w:date="2023-09-11T12:43:00Z">
              <w:rPr>
                <w:rFonts w:asciiTheme="minorBidi" w:hAnsiTheme="minorBidi" w:cstheme="minorBidi"/>
                <w:color w:val="000000" w:themeColor="text1"/>
                <w:sz w:val="22"/>
                <w:szCs w:val="22"/>
              </w:rPr>
            </w:rPrChange>
          </w:rPr>
          <w:delText xml:space="preserve"> in the organization</w:delText>
        </w:r>
        <w:r w:rsidR="00623A37" w:rsidRPr="00615AF0" w:rsidDel="00653079">
          <w:rPr>
            <w:rFonts w:asciiTheme="minorBidi" w:hAnsiTheme="minorBidi" w:cstheme="minorBidi"/>
            <w:color w:val="000000" w:themeColor="text1"/>
            <w:rPrChange w:id="2350" w:author="Susan" w:date="2023-09-11T12:43:00Z">
              <w:rPr>
                <w:rFonts w:asciiTheme="minorBidi" w:hAnsiTheme="minorBidi" w:cstheme="minorBidi"/>
                <w:color w:val="000000" w:themeColor="text1"/>
                <w:sz w:val="22"/>
                <w:szCs w:val="22"/>
              </w:rPr>
            </w:rPrChange>
          </w:rPr>
          <w:delText>al</w:delText>
        </w:r>
        <w:r w:rsidR="005074C8" w:rsidRPr="00615AF0" w:rsidDel="00653079">
          <w:rPr>
            <w:rFonts w:asciiTheme="minorBidi" w:hAnsiTheme="minorBidi" w:cstheme="minorBidi"/>
            <w:color w:val="000000" w:themeColor="text1"/>
            <w:rPrChange w:id="2351" w:author="Susan" w:date="2023-09-11T12:43:00Z">
              <w:rPr>
                <w:rFonts w:asciiTheme="minorBidi" w:hAnsiTheme="minorBidi" w:cstheme="minorBidi"/>
                <w:color w:val="000000" w:themeColor="text1"/>
                <w:sz w:val="22"/>
                <w:szCs w:val="22"/>
              </w:rPr>
            </w:rPrChange>
          </w:rPr>
          <w:delText xml:space="preserve"> </w:delText>
        </w:r>
        <w:r w:rsidRPr="00615AF0" w:rsidDel="00653079">
          <w:rPr>
            <w:rFonts w:asciiTheme="minorBidi" w:hAnsiTheme="minorBidi" w:cstheme="minorBidi"/>
            <w:color w:val="000000" w:themeColor="text1"/>
            <w:rPrChange w:id="2352" w:author="Susan" w:date="2023-09-11T12:43:00Z">
              <w:rPr>
                <w:rFonts w:asciiTheme="minorBidi" w:hAnsiTheme="minorBidi" w:cstheme="minorBidi"/>
                <w:color w:val="000000" w:themeColor="text1"/>
                <w:sz w:val="22"/>
                <w:szCs w:val="22"/>
              </w:rPr>
            </w:rPrChange>
          </w:rPr>
          <w:delText>phase</w:delText>
        </w:r>
      </w:del>
      <w:r w:rsidR="0026693A" w:rsidRPr="00615AF0">
        <w:rPr>
          <w:rFonts w:asciiTheme="minorBidi" w:hAnsiTheme="minorBidi" w:cstheme="minorBidi"/>
          <w:color w:val="000000" w:themeColor="text1"/>
          <w:rPrChange w:id="2353" w:author="Susan" w:date="2023-09-11T12:43:00Z">
            <w:rPr>
              <w:rFonts w:asciiTheme="minorBidi" w:hAnsiTheme="minorBidi" w:cstheme="minorBidi"/>
              <w:color w:val="000000" w:themeColor="text1"/>
              <w:sz w:val="22"/>
              <w:szCs w:val="22"/>
            </w:rPr>
          </w:rPrChange>
        </w:rPr>
        <w:t xml:space="preserve">, </w:t>
      </w:r>
      <w:ins w:id="2354" w:author="Susan" w:date="2023-09-11T14:07:00Z">
        <w:r w:rsidR="00BA2446" w:rsidRPr="00615AF0">
          <w:rPr>
            <w:rFonts w:asciiTheme="minorBidi" w:hAnsiTheme="minorBidi" w:cstheme="minorBidi"/>
            <w:color w:val="000000" w:themeColor="text1"/>
          </w:rPr>
          <w:t>irrespective</w:t>
        </w:r>
      </w:ins>
      <w:del w:id="2355" w:author="Susan" w:date="2023-09-11T14:07:00Z">
        <w:r w:rsidR="0026693A" w:rsidRPr="00615AF0" w:rsidDel="00BA2446">
          <w:rPr>
            <w:rFonts w:asciiTheme="minorBidi" w:hAnsiTheme="minorBidi" w:cstheme="minorBidi"/>
            <w:color w:val="000000" w:themeColor="text1"/>
            <w:rPrChange w:id="2356" w:author="Susan" w:date="2023-09-11T12:43:00Z">
              <w:rPr>
                <w:rFonts w:asciiTheme="minorBidi" w:hAnsiTheme="minorBidi" w:cstheme="minorBidi"/>
                <w:color w:val="000000" w:themeColor="text1"/>
                <w:sz w:val="22"/>
                <w:szCs w:val="22"/>
              </w:rPr>
            </w:rPrChange>
          </w:rPr>
          <w:delText>regardless</w:delText>
        </w:r>
      </w:del>
      <w:r w:rsidR="0026693A" w:rsidRPr="00615AF0">
        <w:rPr>
          <w:rFonts w:asciiTheme="minorBidi" w:hAnsiTheme="minorBidi" w:cstheme="minorBidi"/>
          <w:color w:val="000000" w:themeColor="text1"/>
          <w:rPrChange w:id="2357" w:author="Susan" w:date="2023-09-11T12:43:00Z">
            <w:rPr>
              <w:rFonts w:asciiTheme="minorBidi" w:hAnsiTheme="minorBidi" w:cstheme="minorBidi"/>
              <w:color w:val="000000" w:themeColor="text1"/>
              <w:sz w:val="22"/>
              <w:szCs w:val="22"/>
            </w:rPr>
          </w:rPrChange>
        </w:rPr>
        <w:t xml:space="preserve"> of </w:t>
      </w:r>
      <w:del w:id="2358" w:author="Susan" w:date="2023-09-11T11:08:00Z">
        <w:r w:rsidR="0026693A" w:rsidRPr="00615AF0" w:rsidDel="00653079">
          <w:rPr>
            <w:rFonts w:asciiTheme="minorBidi" w:hAnsiTheme="minorBidi" w:cstheme="minorBidi"/>
            <w:color w:val="000000" w:themeColor="text1"/>
            <w:rPrChange w:id="2359" w:author="Susan" w:date="2023-09-11T12:43:00Z">
              <w:rPr>
                <w:rFonts w:asciiTheme="minorBidi" w:hAnsiTheme="minorBidi" w:cstheme="minorBidi"/>
                <w:color w:val="000000" w:themeColor="text1"/>
                <w:sz w:val="22"/>
                <w:szCs w:val="22"/>
              </w:rPr>
            </w:rPrChange>
          </w:rPr>
          <w:delText xml:space="preserve">professional </w:delText>
        </w:r>
      </w:del>
      <w:r w:rsidR="0026693A" w:rsidRPr="00615AF0">
        <w:rPr>
          <w:rFonts w:asciiTheme="minorBidi" w:hAnsiTheme="minorBidi" w:cstheme="minorBidi"/>
          <w:color w:val="000000" w:themeColor="text1"/>
          <w:rPrChange w:id="2360" w:author="Susan" w:date="2023-09-11T12:43:00Z">
            <w:rPr>
              <w:rFonts w:asciiTheme="minorBidi" w:hAnsiTheme="minorBidi" w:cstheme="minorBidi"/>
              <w:color w:val="000000" w:themeColor="text1"/>
              <w:sz w:val="22"/>
              <w:szCs w:val="22"/>
            </w:rPr>
          </w:rPrChange>
        </w:rPr>
        <w:t>rank</w:t>
      </w:r>
      <w:r w:rsidR="00F727F9" w:rsidRPr="00615AF0">
        <w:rPr>
          <w:rFonts w:asciiTheme="minorBidi" w:hAnsiTheme="minorBidi" w:cstheme="minorBidi"/>
          <w:color w:val="000000" w:themeColor="text1"/>
          <w:rPrChange w:id="2361" w:author="Susan" w:date="2023-09-11T12:43:00Z">
            <w:rPr>
              <w:rFonts w:asciiTheme="minorBidi" w:hAnsiTheme="minorBidi" w:cstheme="minorBidi"/>
              <w:color w:val="000000" w:themeColor="text1"/>
              <w:sz w:val="22"/>
              <w:szCs w:val="22"/>
            </w:rPr>
          </w:rPrChange>
        </w:rPr>
        <w:t>:</w:t>
      </w:r>
    </w:p>
    <w:p w14:paraId="7D9C43D9" w14:textId="00D845F3" w:rsidR="0026693A" w:rsidRPr="003F6DA1" w:rsidRDefault="0026693A" w:rsidP="003971DE">
      <w:pPr>
        <w:pStyle w:val="NormalWeb"/>
        <w:shd w:val="clear" w:color="auto" w:fill="FFFFFF"/>
        <w:ind w:left="720" w:hanging="720"/>
        <w:rPr>
          <w:rFonts w:asciiTheme="minorBidi" w:hAnsiTheme="minorBidi" w:cstheme="minorBidi"/>
          <w:color w:val="000000" w:themeColor="text1"/>
          <w:sz w:val="22"/>
          <w:szCs w:val="22"/>
          <w:rPrChange w:id="2362" w:author="Susan" w:date="2023-09-11T12:43:00Z">
            <w:rPr>
              <w:rFonts w:asciiTheme="minorBidi" w:hAnsiTheme="minorBidi" w:cstheme="minorBidi"/>
              <w:color w:val="000000" w:themeColor="text1"/>
              <w:sz w:val="20"/>
              <w:szCs w:val="20"/>
            </w:rPr>
          </w:rPrChange>
        </w:rPr>
      </w:pPr>
      <w:r w:rsidRPr="003F6DA1">
        <w:rPr>
          <w:rFonts w:asciiTheme="minorBidi" w:hAnsiTheme="minorBidi" w:cstheme="minorBidi"/>
          <w:color w:val="000000" w:themeColor="text1"/>
          <w:sz w:val="22"/>
          <w:szCs w:val="22"/>
        </w:rPr>
        <w:tab/>
      </w:r>
      <w:ins w:id="2363" w:author="Susan" w:date="2023-09-11T11:08:00Z">
        <w:r w:rsidR="00653079" w:rsidRPr="003F6DA1">
          <w:rPr>
            <w:rFonts w:asciiTheme="minorBidi" w:hAnsiTheme="minorBidi" w:cstheme="minorBidi"/>
            <w:color w:val="000000" w:themeColor="text1"/>
            <w:sz w:val="22"/>
            <w:szCs w:val="22"/>
          </w:rPr>
          <w:t>“</w:t>
        </w:r>
      </w:ins>
      <w:del w:id="2364" w:author="Susan" w:date="2023-09-11T11:08:00Z">
        <w:r w:rsidR="007D7719" w:rsidRPr="003F6DA1" w:rsidDel="00653079">
          <w:rPr>
            <w:rFonts w:asciiTheme="minorBidi" w:hAnsiTheme="minorBidi" w:cstheme="minorBidi"/>
            <w:color w:val="000000" w:themeColor="text1"/>
            <w:sz w:val="22"/>
            <w:szCs w:val="22"/>
            <w:rPrChange w:id="2365" w:author="Susan" w:date="2023-09-11T12:43:00Z">
              <w:rPr>
                <w:rFonts w:asciiTheme="minorBidi" w:hAnsiTheme="minorBidi" w:cstheme="minorBidi"/>
                <w:color w:val="000000" w:themeColor="text1"/>
                <w:sz w:val="20"/>
                <w:szCs w:val="20"/>
              </w:rPr>
            </w:rPrChange>
          </w:rPr>
          <w:delText>"</w:delText>
        </w:r>
      </w:del>
      <w:r w:rsidR="00B717A2" w:rsidRPr="003F6DA1">
        <w:rPr>
          <w:rFonts w:asciiTheme="minorBidi" w:hAnsiTheme="minorBidi" w:cstheme="minorBidi"/>
          <w:color w:val="000000" w:themeColor="text1"/>
          <w:sz w:val="22"/>
          <w:szCs w:val="22"/>
          <w:rPrChange w:id="2366" w:author="Susan" w:date="2023-09-11T12:43:00Z">
            <w:rPr>
              <w:rFonts w:asciiTheme="minorBidi" w:hAnsiTheme="minorBidi" w:cstheme="minorBidi"/>
              <w:color w:val="000000" w:themeColor="text1"/>
              <w:sz w:val="20"/>
              <w:szCs w:val="20"/>
            </w:rPr>
          </w:rPrChange>
        </w:rPr>
        <w:t>Before we set up the</w:t>
      </w:r>
      <w:r w:rsidR="00F02ECC" w:rsidRPr="003F6DA1">
        <w:rPr>
          <w:rFonts w:asciiTheme="minorBidi" w:hAnsiTheme="minorBidi" w:cstheme="minorBidi"/>
          <w:color w:val="000000" w:themeColor="text1"/>
          <w:sz w:val="22"/>
          <w:szCs w:val="22"/>
          <w:rPrChange w:id="2367" w:author="Susan" w:date="2023-09-11T12:43:00Z">
            <w:rPr>
              <w:rFonts w:asciiTheme="minorBidi" w:hAnsiTheme="minorBidi" w:cstheme="minorBidi"/>
              <w:color w:val="000000" w:themeColor="text1"/>
              <w:sz w:val="20"/>
              <w:szCs w:val="20"/>
            </w:rPr>
          </w:rPrChange>
        </w:rPr>
        <w:t xml:space="preserve"> emergency room</w:t>
      </w:r>
      <w:ins w:id="2368" w:author="Susan" w:date="2023-09-11T11:14:00Z">
        <w:r w:rsidR="009B0660" w:rsidRPr="003F6DA1">
          <w:rPr>
            <w:rFonts w:asciiTheme="minorBidi" w:hAnsiTheme="minorBidi" w:cstheme="minorBidi"/>
            <w:color w:val="000000" w:themeColor="text1"/>
            <w:sz w:val="22"/>
            <w:szCs w:val="22"/>
            <w:rPrChange w:id="2369" w:author="Susan" w:date="2023-09-11T12:43:00Z">
              <w:rPr>
                <w:rFonts w:asciiTheme="minorBidi" w:hAnsiTheme="minorBidi" w:cstheme="minorBidi"/>
                <w:color w:val="000000" w:themeColor="text1"/>
                <w:sz w:val="20"/>
                <w:szCs w:val="20"/>
              </w:rPr>
            </w:rPrChange>
          </w:rPr>
          <w:t>...</w:t>
        </w:r>
      </w:ins>
      <w:del w:id="2370" w:author="Susan" w:date="2023-09-11T11:14:00Z">
        <w:r w:rsidR="00181F1F" w:rsidRPr="003F6DA1" w:rsidDel="009B0660">
          <w:rPr>
            <w:rFonts w:asciiTheme="minorBidi" w:hAnsiTheme="minorBidi" w:cstheme="minorBidi"/>
            <w:color w:val="000000" w:themeColor="text1"/>
            <w:sz w:val="22"/>
            <w:szCs w:val="22"/>
            <w:rPrChange w:id="2371" w:author="Susan" w:date="2023-09-11T12:43:00Z">
              <w:rPr>
                <w:rFonts w:asciiTheme="minorBidi" w:hAnsiTheme="minorBidi" w:cstheme="minorBidi"/>
                <w:color w:val="000000" w:themeColor="text1"/>
                <w:sz w:val="20"/>
                <w:szCs w:val="20"/>
              </w:rPr>
            </w:rPrChange>
          </w:rPr>
          <w:delText xml:space="preserve"> in the disaster zone</w:delText>
        </w:r>
      </w:del>
      <w:del w:id="2372" w:author="Susan" w:date="2023-09-11T14:44:00Z">
        <w:r w:rsidR="00F02ECC" w:rsidRPr="003F6DA1" w:rsidDel="00BD1AD0">
          <w:rPr>
            <w:rFonts w:asciiTheme="minorBidi" w:hAnsiTheme="minorBidi" w:cstheme="minorBidi"/>
            <w:color w:val="000000" w:themeColor="text1"/>
            <w:sz w:val="22"/>
            <w:szCs w:val="22"/>
            <w:rPrChange w:id="2373" w:author="Susan" w:date="2023-09-11T12:43:00Z">
              <w:rPr>
                <w:rFonts w:asciiTheme="minorBidi" w:hAnsiTheme="minorBidi" w:cstheme="minorBidi"/>
                <w:color w:val="000000" w:themeColor="text1"/>
                <w:sz w:val="20"/>
                <w:szCs w:val="20"/>
              </w:rPr>
            </w:rPrChange>
          </w:rPr>
          <w:delText>,</w:delText>
        </w:r>
      </w:del>
      <w:del w:id="2374" w:author="Susan" w:date="2023-09-11T14:48:00Z">
        <w:r w:rsidR="00F02ECC" w:rsidRPr="003F6DA1" w:rsidDel="009B237B">
          <w:rPr>
            <w:rFonts w:asciiTheme="minorBidi" w:hAnsiTheme="minorBidi" w:cstheme="minorBidi"/>
            <w:color w:val="000000" w:themeColor="text1"/>
            <w:sz w:val="22"/>
            <w:szCs w:val="22"/>
            <w:rPrChange w:id="2375" w:author="Susan" w:date="2023-09-11T12:43:00Z">
              <w:rPr>
                <w:rFonts w:asciiTheme="minorBidi" w:hAnsiTheme="minorBidi" w:cstheme="minorBidi"/>
                <w:color w:val="000000" w:themeColor="text1"/>
                <w:sz w:val="20"/>
                <w:szCs w:val="20"/>
              </w:rPr>
            </w:rPrChange>
          </w:rPr>
          <w:delText xml:space="preserve"> </w:delText>
        </w:r>
      </w:del>
      <w:r w:rsidR="002E2CAA" w:rsidRPr="003F6DA1">
        <w:rPr>
          <w:rFonts w:asciiTheme="minorBidi" w:hAnsiTheme="minorBidi" w:cstheme="minorBidi"/>
          <w:color w:val="000000" w:themeColor="text1"/>
          <w:sz w:val="22"/>
          <w:szCs w:val="22"/>
          <w:rPrChange w:id="2376" w:author="Susan" w:date="2023-09-11T12:43:00Z">
            <w:rPr>
              <w:rFonts w:asciiTheme="minorBidi" w:hAnsiTheme="minorBidi" w:cstheme="minorBidi"/>
              <w:color w:val="000000" w:themeColor="text1"/>
              <w:sz w:val="20"/>
              <w:szCs w:val="20"/>
            </w:rPr>
          </w:rPrChange>
        </w:rPr>
        <w:t xml:space="preserve">I </w:t>
      </w:r>
      <w:r w:rsidRPr="003F6DA1">
        <w:rPr>
          <w:rFonts w:asciiTheme="minorBidi" w:hAnsiTheme="minorBidi" w:cstheme="minorBidi"/>
          <w:color w:val="000000" w:themeColor="text1"/>
          <w:sz w:val="22"/>
          <w:szCs w:val="22"/>
          <w:rPrChange w:id="2377" w:author="Susan" w:date="2023-09-11T12:43:00Z">
            <w:rPr>
              <w:rFonts w:asciiTheme="minorBidi" w:hAnsiTheme="minorBidi" w:cstheme="minorBidi"/>
              <w:color w:val="000000" w:themeColor="text1"/>
              <w:sz w:val="20"/>
              <w:szCs w:val="20"/>
            </w:rPr>
          </w:rPrChange>
        </w:rPr>
        <w:t>did</w:t>
      </w:r>
      <w:ins w:id="2378" w:author="Susan" w:date="2023-09-11T11:10:00Z">
        <w:r w:rsidR="00653079" w:rsidRPr="003F6DA1">
          <w:rPr>
            <w:rFonts w:asciiTheme="minorBidi" w:hAnsiTheme="minorBidi" w:cstheme="minorBidi"/>
            <w:color w:val="000000" w:themeColor="text1"/>
            <w:sz w:val="22"/>
            <w:szCs w:val="22"/>
            <w:rPrChange w:id="2379" w:author="Susan" w:date="2023-09-11T12:43:00Z">
              <w:rPr>
                <w:rFonts w:asciiTheme="minorBidi" w:hAnsiTheme="minorBidi" w:cstheme="minorBidi"/>
                <w:color w:val="000000" w:themeColor="text1"/>
                <w:sz w:val="20"/>
                <w:szCs w:val="20"/>
              </w:rPr>
            </w:rPrChange>
          </w:rPr>
          <w:t>n’t</w:t>
        </w:r>
      </w:ins>
      <w:del w:id="2380" w:author="Susan" w:date="2023-09-11T11:10:00Z">
        <w:r w:rsidRPr="003F6DA1" w:rsidDel="00653079">
          <w:rPr>
            <w:rFonts w:asciiTheme="minorBidi" w:hAnsiTheme="minorBidi" w:cstheme="minorBidi"/>
            <w:color w:val="000000" w:themeColor="text1"/>
            <w:sz w:val="22"/>
            <w:szCs w:val="22"/>
            <w:rPrChange w:id="2381" w:author="Susan" w:date="2023-09-11T12:43:00Z">
              <w:rPr>
                <w:rFonts w:asciiTheme="minorBidi" w:hAnsiTheme="minorBidi" w:cstheme="minorBidi"/>
                <w:color w:val="000000" w:themeColor="text1"/>
                <w:sz w:val="20"/>
                <w:szCs w:val="20"/>
              </w:rPr>
            </w:rPrChange>
          </w:rPr>
          <w:delText xml:space="preserve"> not</w:delText>
        </w:r>
      </w:del>
      <w:r w:rsidRPr="003F6DA1">
        <w:rPr>
          <w:rFonts w:asciiTheme="minorBidi" w:hAnsiTheme="minorBidi" w:cstheme="minorBidi"/>
          <w:color w:val="000000" w:themeColor="text1"/>
          <w:sz w:val="22"/>
          <w:szCs w:val="22"/>
          <w:rPrChange w:id="2382" w:author="Susan" w:date="2023-09-11T12:43:00Z">
            <w:rPr>
              <w:rFonts w:asciiTheme="minorBidi" w:hAnsiTheme="minorBidi" w:cstheme="minorBidi"/>
              <w:color w:val="000000" w:themeColor="text1"/>
              <w:sz w:val="20"/>
              <w:szCs w:val="20"/>
            </w:rPr>
          </w:rPrChange>
        </w:rPr>
        <w:t xml:space="preserve"> function as an </w:t>
      </w:r>
      <w:r w:rsidR="00F02ECC" w:rsidRPr="003F6DA1">
        <w:rPr>
          <w:rFonts w:asciiTheme="minorBidi" w:hAnsiTheme="minorBidi" w:cstheme="minorBidi"/>
          <w:color w:val="000000" w:themeColor="text1"/>
          <w:sz w:val="22"/>
          <w:szCs w:val="22"/>
          <w:rPrChange w:id="2383" w:author="Susan" w:date="2023-09-11T12:43:00Z">
            <w:rPr>
              <w:rFonts w:asciiTheme="minorBidi" w:hAnsiTheme="minorBidi" w:cstheme="minorBidi"/>
              <w:color w:val="000000" w:themeColor="text1"/>
              <w:sz w:val="20"/>
              <w:szCs w:val="20"/>
            </w:rPr>
          </w:rPrChange>
        </w:rPr>
        <w:t>emergency room</w:t>
      </w:r>
      <w:r w:rsidR="00E248DD" w:rsidRPr="003F6DA1">
        <w:rPr>
          <w:rFonts w:asciiTheme="minorBidi" w:hAnsiTheme="minorBidi" w:cstheme="minorBidi"/>
          <w:color w:val="000000" w:themeColor="text1"/>
          <w:sz w:val="22"/>
          <w:szCs w:val="22"/>
          <w:rPrChange w:id="2384" w:author="Susan" w:date="2023-09-11T12:43:00Z">
            <w:rPr>
              <w:rFonts w:asciiTheme="minorBidi" w:hAnsiTheme="minorBidi" w:cstheme="minorBidi"/>
              <w:color w:val="000000" w:themeColor="text1"/>
              <w:sz w:val="20"/>
              <w:szCs w:val="20"/>
            </w:rPr>
          </w:rPrChange>
        </w:rPr>
        <w:t xml:space="preserve"> nurse</w:t>
      </w:r>
      <w:r w:rsidR="00F02ECC" w:rsidRPr="003F6DA1">
        <w:rPr>
          <w:rFonts w:asciiTheme="minorBidi" w:hAnsiTheme="minorBidi" w:cstheme="minorBidi"/>
          <w:color w:val="000000" w:themeColor="text1"/>
          <w:sz w:val="22"/>
          <w:szCs w:val="22"/>
          <w:rPrChange w:id="2385" w:author="Susan" w:date="2023-09-11T12:43:00Z">
            <w:rPr>
              <w:rFonts w:asciiTheme="minorBidi" w:hAnsiTheme="minorBidi" w:cstheme="minorBidi"/>
              <w:color w:val="000000" w:themeColor="text1"/>
              <w:sz w:val="20"/>
              <w:szCs w:val="20"/>
            </w:rPr>
          </w:rPrChange>
        </w:rPr>
        <w:t>. I load</w:t>
      </w:r>
      <w:r w:rsidR="00B717A2" w:rsidRPr="003F6DA1">
        <w:rPr>
          <w:rFonts w:asciiTheme="minorBidi" w:hAnsiTheme="minorBidi" w:cstheme="minorBidi"/>
          <w:color w:val="000000" w:themeColor="text1"/>
          <w:sz w:val="22"/>
          <w:szCs w:val="22"/>
          <w:rPrChange w:id="2386" w:author="Susan" w:date="2023-09-11T12:43:00Z">
            <w:rPr>
              <w:rFonts w:asciiTheme="minorBidi" w:hAnsiTheme="minorBidi" w:cstheme="minorBidi"/>
              <w:color w:val="000000" w:themeColor="text1"/>
              <w:sz w:val="20"/>
              <w:szCs w:val="20"/>
            </w:rPr>
          </w:rPrChange>
        </w:rPr>
        <w:t>ed</w:t>
      </w:r>
      <w:r w:rsidR="00F02ECC" w:rsidRPr="003F6DA1">
        <w:rPr>
          <w:rFonts w:asciiTheme="minorBidi" w:hAnsiTheme="minorBidi" w:cstheme="minorBidi"/>
          <w:color w:val="000000" w:themeColor="text1"/>
          <w:sz w:val="22"/>
          <w:szCs w:val="22"/>
          <w:rPrChange w:id="2387" w:author="Susan" w:date="2023-09-11T12:43:00Z">
            <w:rPr>
              <w:rFonts w:asciiTheme="minorBidi" w:hAnsiTheme="minorBidi" w:cstheme="minorBidi"/>
              <w:color w:val="000000" w:themeColor="text1"/>
              <w:sz w:val="20"/>
              <w:szCs w:val="20"/>
            </w:rPr>
          </w:rPrChange>
        </w:rPr>
        <w:t xml:space="preserve"> boxes </w:t>
      </w:r>
      <w:r w:rsidR="002E2CAA" w:rsidRPr="003F6DA1">
        <w:rPr>
          <w:rFonts w:asciiTheme="minorBidi" w:hAnsiTheme="minorBidi" w:cstheme="minorBidi"/>
          <w:color w:val="000000" w:themeColor="text1"/>
          <w:sz w:val="22"/>
          <w:szCs w:val="22"/>
          <w:rPrChange w:id="2388" w:author="Susan" w:date="2023-09-11T12:43:00Z">
            <w:rPr>
              <w:rFonts w:asciiTheme="minorBidi" w:hAnsiTheme="minorBidi" w:cstheme="minorBidi"/>
              <w:color w:val="000000" w:themeColor="text1"/>
              <w:sz w:val="20"/>
              <w:szCs w:val="20"/>
            </w:rPr>
          </w:rPrChange>
        </w:rPr>
        <w:t xml:space="preserve">and </w:t>
      </w:r>
      <w:r w:rsidR="00F02ECC" w:rsidRPr="003F6DA1">
        <w:rPr>
          <w:rFonts w:asciiTheme="minorBidi" w:hAnsiTheme="minorBidi" w:cstheme="minorBidi"/>
          <w:color w:val="000000" w:themeColor="text1"/>
          <w:sz w:val="22"/>
          <w:szCs w:val="22"/>
          <w:rPrChange w:id="2389" w:author="Susan" w:date="2023-09-11T12:43:00Z">
            <w:rPr>
              <w:rFonts w:asciiTheme="minorBidi" w:hAnsiTheme="minorBidi" w:cstheme="minorBidi"/>
              <w:color w:val="000000" w:themeColor="text1"/>
              <w:sz w:val="20"/>
              <w:szCs w:val="20"/>
            </w:rPr>
          </w:rPrChange>
        </w:rPr>
        <w:t>clean</w:t>
      </w:r>
      <w:r w:rsidR="00B717A2" w:rsidRPr="003F6DA1">
        <w:rPr>
          <w:rFonts w:asciiTheme="minorBidi" w:hAnsiTheme="minorBidi" w:cstheme="minorBidi"/>
          <w:color w:val="000000" w:themeColor="text1"/>
          <w:sz w:val="22"/>
          <w:szCs w:val="22"/>
          <w:rPrChange w:id="2390" w:author="Susan" w:date="2023-09-11T12:43:00Z">
            <w:rPr>
              <w:rFonts w:asciiTheme="minorBidi" w:hAnsiTheme="minorBidi" w:cstheme="minorBidi"/>
              <w:color w:val="000000" w:themeColor="text1"/>
              <w:sz w:val="20"/>
              <w:szCs w:val="20"/>
            </w:rPr>
          </w:rPrChange>
        </w:rPr>
        <w:t>ed</w:t>
      </w:r>
      <w:r w:rsidR="00F02ECC" w:rsidRPr="003F6DA1">
        <w:rPr>
          <w:rFonts w:asciiTheme="minorBidi" w:hAnsiTheme="minorBidi" w:cstheme="minorBidi"/>
          <w:color w:val="000000" w:themeColor="text1"/>
          <w:sz w:val="22"/>
          <w:szCs w:val="22"/>
          <w:rPrChange w:id="2391" w:author="Susan" w:date="2023-09-11T12:43:00Z">
            <w:rPr>
              <w:rFonts w:asciiTheme="minorBidi" w:hAnsiTheme="minorBidi" w:cstheme="minorBidi"/>
              <w:color w:val="000000" w:themeColor="text1"/>
              <w:sz w:val="20"/>
              <w:szCs w:val="20"/>
            </w:rPr>
          </w:rPrChange>
        </w:rPr>
        <w:t xml:space="preserve"> containers</w:t>
      </w:r>
      <w:r w:rsidR="00181F1F" w:rsidRPr="003F6DA1">
        <w:rPr>
          <w:rFonts w:asciiTheme="minorBidi" w:hAnsiTheme="minorBidi" w:cstheme="minorBidi"/>
          <w:color w:val="000000" w:themeColor="text1"/>
          <w:sz w:val="22"/>
          <w:szCs w:val="22"/>
          <w:rPrChange w:id="2392" w:author="Susan" w:date="2023-09-11T12:43:00Z">
            <w:rPr>
              <w:rFonts w:asciiTheme="minorBidi" w:hAnsiTheme="minorBidi" w:cstheme="minorBidi"/>
              <w:color w:val="000000" w:themeColor="text1"/>
              <w:sz w:val="20"/>
              <w:szCs w:val="20"/>
            </w:rPr>
          </w:rPrChange>
        </w:rPr>
        <w:t>,</w:t>
      </w:r>
      <w:r w:rsidR="00F02ECC" w:rsidRPr="003F6DA1">
        <w:rPr>
          <w:rFonts w:asciiTheme="minorBidi" w:hAnsiTheme="minorBidi" w:cstheme="minorBidi"/>
          <w:color w:val="000000" w:themeColor="text1"/>
          <w:sz w:val="22"/>
          <w:szCs w:val="22"/>
          <w:rPrChange w:id="2393" w:author="Susan" w:date="2023-09-11T12:43:00Z">
            <w:rPr>
              <w:rFonts w:asciiTheme="minorBidi" w:hAnsiTheme="minorBidi" w:cstheme="minorBidi"/>
              <w:color w:val="000000" w:themeColor="text1"/>
              <w:sz w:val="20"/>
              <w:szCs w:val="20"/>
            </w:rPr>
          </w:rPrChange>
        </w:rPr>
        <w:t xml:space="preserve"> </w:t>
      </w:r>
      <w:r w:rsidR="00181F1F" w:rsidRPr="003F6DA1">
        <w:rPr>
          <w:rFonts w:asciiTheme="minorBidi" w:hAnsiTheme="minorBidi" w:cstheme="minorBidi"/>
          <w:color w:val="000000" w:themeColor="text1"/>
          <w:sz w:val="22"/>
          <w:szCs w:val="22"/>
          <w:rPrChange w:id="2394" w:author="Susan" w:date="2023-09-11T12:43:00Z">
            <w:rPr>
              <w:rFonts w:asciiTheme="minorBidi" w:hAnsiTheme="minorBidi" w:cstheme="minorBidi"/>
              <w:color w:val="000000" w:themeColor="text1"/>
              <w:sz w:val="20"/>
              <w:szCs w:val="20"/>
            </w:rPr>
          </w:rPrChange>
        </w:rPr>
        <w:t>assemble</w:t>
      </w:r>
      <w:r w:rsidR="00B717A2" w:rsidRPr="003F6DA1">
        <w:rPr>
          <w:rFonts w:asciiTheme="minorBidi" w:hAnsiTheme="minorBidi" w:cstheme="minorBidi"/>
          <w:color w:val="000000" w:themeColor="text1"/>
          <w:sz w:val="22"/>
          <w:szCs w:val="22"/>
          <w:rPrChange w:id="2395" w:author="Susan" w:date="2023-09-11T12:43:00Z">
            <w:rPr>
              <w:rFonts w:asciiTheme="minorBidi" w:hAnsiTheme="minorBidi" w:cstheme="minorBidi"/>
              <w:color w:val="000000" w:themeColor="text1"/>
              <w:sz w:val="20"/>
              <w:szCs w:val="20"/>
            </w:rPr>
          </w:rPrChange>
        </w:rPr>
        <w:t>d</w:t>
      </w:r>
      <w:r w:rsidR="00181F1F" w:rsidRPr="003F6DA1">
        <w:rPr>
          <w:rFonts w:asciiTheme="minorBidi" w:hAnsiTheme="minorBidi" w:cstheme="minorBidi"/>
          <w:color w:val="000000" w:themeColor="text1"/>
          <w:sz w:val="22"/>
          <w:szCs w:val="22"/>
          <w:rPrChange w:id="2396" w:author="Susan" w:date="2023-09-11T12:43:00Z">
            <w:rPr>
              <w:rFonts w:asciiTheme="minorBidi" w:hAnsiTheme="minorBidi" w:cstheme="minorBidi"/>
              <w:color w:val="000000" w:themeColor="text1"/>
              <w:sz w:val="20"/>
              <w:szCs w:val="20"/>
            </w:rPr>
          </w:rPrChange>
        </w:rPr>
        <w:t xml:space="preserve"> </w:t>
      </w:r>
      <w:r w:rsidR="00F02ECC" w:rsidRPr="003F6DA1">
        <w:rPr>
          <w:rFonts w:asciiTheme="minorBidi" w:hAnsiTheme="minorBidi" w:cstheme="minorBidi"/>
          <w:color w:val="000000" w:themeColor="text1"/>
          <w:sz w:val="22"/>
          <w:szCs w:val="22"/>
          <w:rPrChange w:id="2397" w:author="Susan" w:date="2023-09-11T12:43:00Z">
            <w:rPr>
              <w:rFonts w:asciiTheme="minorBidi" w:hAnsiTheme="minorBidi" w:cstheme="minorBidi"/>
              <w:color w:val="000000" w:themeColor="text1"/>
              <w:sz w:val="20"/>
              <w:szCs w:val="20"/>
            </w:rPr>
          </w:rPrChange>
        </w:rPr>
        <w:t xml:space="preserve">air conditioners, </w:t>
      </w:r>
      <w:r w:rsidR="00B717A2" w:rsidRPr="003F6DA1">
        <w:rPr>
          <w:rFonts w:asciiTheme="minorBidi" w:hAnsiTheme="minorBidi" w:cstheme="minorBidi"/>
          <w:color w:val="000000" w:themeColor="text1"/>
          <w:sz w:val="22"/>
          <w:szCs w:val="22"/>
          <w:rPrChange w:id="2398" w:author="Susan" w:date="2023-09-11T12:43:00Z">
            <w:rPr>
              <w:rFonts w:asciiTheme="minorBidi" w:hAnsiTheme="minorBidi" w:cstheme="minorBidi"/>
              <w:color w:val="000000" w:themeColor="text1"/>
              <w:sz w:val="20"/>
              <w:szCs w:val="20"/>
            </w:rPr>
          </w:rPrChange>
        </w:rPr>
        <w:t xml:space="preserve">built </w:t>
      </w:r>
      <w:r w:rsidR="00F02ECC" w:rsidRPr="003F6DA1">
        <w:rPr>
          <w:rFonts w:asciiTheme="minorBidi" w:hAnsiTheme="minorBidi" w:cstheme="minorBidi"/>
          <w:color w:val="000000" w:themeColor="text1"/>
          <w:sz w:val="22"/>
          <w:szCs w:val="22"/>
          <w:rPrChange w:id="2399" w:author="Susan" w:date="2023-09-11T12:43:00Z">
            <w:rPr>
              <w:rFonts w:asciiTheme="minorBidi" w:hAnsiTheme="minorBidi" w:cstheme="minorBidi"/>
              <w:color w:val="000000" w:themeColor="text1"/>
              <w:sz w:val="20"/>
              <w:szCs w:val="20"/>
            </w:rPr>
          </w:rPrChange>
        </w:rPr>
        <w:t>t</w:t>
      </w:r>
      <w:r w:rsidR="00E248DD" w:rsidRPr="003F6DA1">
        <w:rPr>
          <w:rFonts w:asciiTheme="minorBidi" w:hAnsiTheme="minorBidi" w:cstheme="minorBidi"/>
          <w:color w:val="000000" w:themeColor="text1"/>
          <w:sz w:val="22"/>
          <w:szCs w:val="22"/>
          <w:rPrChange w:id="2400" w:author="Susan" w:date="2023-09-11T12:43:00Z">
            <w:rPr>
              <w:rFonts w:asciiTheme="minorBidi" w:hAnsiTheme="minorBidi" w:cstheme="minorBidi"/>
              <w:color w:val="000000" w:themeColor="text1"/>
              <w:sz w:val="20"/>
              <w:szCs w:val="20"/>
            </w:rPr>
          </w:rPrChange>
        </w:rPr>
        <w:t>ents.</w:t>
      </w:r>
      <w:r w:rsidR="00F20E8D" w:rsidRPr="003F6DA1">
        <w:rPr>
          <w:rFonts w:asciiTheme="minorBidi" w:hAnsiTheme="minorBidi" w:cstheme="minorBidi"/>
          <w:color w:val="000000" w:themeColor="text1"/>
          <w:sz w:val="22"/>
          <w:szCs w:val="22"/>
          <w:rPrChange w:id="2401" w:author="Susan" w:date="2023-09-11T12:43:00Z">
            <w:rPr>
              <w:rFonts w:asciiTheme="minorBidi" w:hAnsiTheme="minorBidi" w:cstheme="minorBidi"/>
              <w:color w:val="000000" w:themeColor="text1"/>
              <w:sz w:val="20"/>
              <w:szCs w:val="20"/>
            </w:rPr>
          </w:rPrChange>
        </w:rPr>
        <w:t xml:space="preserve"> </w:t>
      </w:r>
      <w:r w:rsidR="00B717A2" w:rsidRPr="003F6DA1">
        <w:rPr>
          <w:rFonts w:asciiTheme="minorBidi" w:hAnsiTheme="minorBidi" w:cstheme="minorBidi"/>
          <w:color w:val="000000" w:themeColor="text1"/>
          <w:sz w:val="22"/>
          <w:szCs w:val="22"/>
          <w:rPrChange w:id="2402" w:author="Susan" w:date="2023-09-11T12:43:00Z">
            <w:rPr>
              <w:rFonts w:asciiTheme="minorBidi" w:hAnsiTheme="minorBidi" w:cstheme="minorBidi"/>
              <w:color w:val="000000" w:themeColor="text1"/>
              <w:sz w:val="20"/>
              <w:szCs w:val="20"/>
            </w:rPr>
          </w:rPrChange>
        </w:rPr>
        <w:t xml:space="preserve">[I was] </w:t>
      </w:r>
      <w:r w:rsidR="00F02ECC" w:rsidRPr="003F6DA1">
        <w:rPr>
          <w:rFonts w:asciiTheme="minorBidi" w:hAnsiTheme="minorBidi" w:cstheme="minorBidi"/>
          <w:color w:val="000000" w:themeColor="text1"/>
          <w:sz w:val="22"/>
          <w:szCs w:val="22"/>
          <w:rPrChange w:id="2403" w:author="Susan" w:date="2023-09-11T12:43:00Z">
            <w:rPr>
              <w:rFonts w:asciiTheme="minorBidi" w:hAnsiTheme="minorBidi" w:cstheme="minorBidi"/>
              <w:color w:val="000000" w:themeColor="text1"/>
              <w:sz w:val="20"/>
              <w:szCs w:val="20"/>
            </w:rPr>
          </w:rPrChange>
        </w:rPr>
        <w:t>the person in charge of water and electricity</w:t>
      </w:r>
      <w:r w:rsidR="008E6B3E" w:rsidRPr="003F6DA1">
        <w:rPr>
          <w:rFonts w:asciiTheme="minorBidi" w:hAnsiTheme="minorBidi" w:cstheme="minorBidi"/>
          <w:color w:val="000000" w:themeColor="text1"/>
          <w:sz w:val="22"/>
          <w:szCs w:val="22"/>
          <w:rPrChange w:id="2404" w:author="Susan" w:date="2023-09-11T12:43:00Z">
            <w:rPr>
              <w:rFonts w:asciiTheme="minorBidi" w:hAnsiTheme="minorBidi" w:cstheme="minorBidi"/>
              <w:color w:val="000000" w:themeColor="text1"/>
              <w:sz w:val="20"/>
              <w:szCs w:val="20"/>
            </w:rPr>
          </w:rPrChange>
        </w:rPr>
        <w:t>, everyone works with everyone</w:t>
      </w:r>
      <w:ins w:id="2405" w:author="Susan" w:date="2023-09-11T11:08:00Z">
        <w:r w:rsidR="00653079" w:rsidRPr="003F6DA1">
          <w:rPr>
            <w:rFonts w:asciiTheme="minorBidi" w:hAnsiTheme="minorBidi" w:cstheme="minorBidi"/>
            <w:color w:val="000000" w:themeColor="text1"/>
            <w:sz w:val="22"/>
            <w:szCs w:val="22"/>
            <w:rPrChange w:id="2406" w:author="Susan" w:date="2023-09-11T12:43:00Z">
              <w:rPr>
                <w:rFonts w:asciiTheme="minorBidi" w:hAnsiTheme="minorBidi" w:cstheme="minorBidi"/>
                <w:color w:val="000000" w:themeColor="text1"/>
                <w:sz w:val="20"/>
                <w:szCs w:val="20"/>
              </w:rPr>
            </w:rPrChange>
          </w:rPr>
          <w:t>”</w:t>
        </w:r>
      </w:ins>
      <w:del w:id="2407" w:author="Susan" w:date="2023-09-11T11:08:00Z">
        <w:r w:rsidR="007D7719" w:rsidRPr="003F6DA1" w:rsidDel="00653079">
          <w:rPr>
            <w:rFonts w:asciiTheme="minorBidi" w:hAnsiTheme="minorBidi" w:cstheme="minorBidi"/>
            <w:color w:val="000000" w:themeColor="text1"/>
            <w:sz w:val="22"/>
            <w:szCs w:val="22"/>
            <w:rPrChange w:id="2408" w:author="Susan" w:date="2023-09-11T12:43:00Z">
              <w:rPr>
                <w:rFonts w:asciiTheme="minorBidi" w:hAnsiTheme="minorBidi" w:cstheme="minorBidi"/>
                <w:color w:val="000000" w:themeColor="text1"/>
                <w:sz w:val="20"/>
                <w:szCs w:val="20"/>
              </w:rPr>
            </w:rPrChange>
          </w:rPr>
          <w:delText>"</w:delText>
        </w:r>
      </w:del>
      <w:r w:rsidR="008E6B3E" w:rsidRPr="003F6DA1">
        <w:rPr>
          <w:rFonts w:asciiTheme="minorBidi" w:hAnsiTheme="minorBidi" w:cstheme="minorBidi"/>
          <w:color w:val="000000" w:themeColor="text1"/>
          <w:sz w:val="22"/>
          <w:szCs w:val="22"/>
          <w:rPrChange w:id="2409" w:author="Susan" w:date="2023-09-11T12:43:00Z">
            <w:rPr>
              <w:rFonts w:asciiTheme="minorBidi" w:hAnsiTheme="minorBidi" w:cstheme="minorBidi"/>
              <w:color w:val="000000" w:themeColor="text1"/>
              <w:sz w:val="20"/>
              <w:szCs w:val="20"/>
            </w:rPr>
          </w:rPrChange>
        </w:rPr>
        <w:t xml:space="preserve"> </w:t>
      </w:r>
      <w:r w:rsidR="00F02ECC" w:rsidRPr="003F6DA1">
        <w:rPr>
          <w:rFonts w:asciiTheme="minorBidi" w:hAnsiTheme="minorBidi" w:cstheme="minorBidi"/>
          <w:color w:val="000000" w:themeColor="text1"/>
          <w:sz w:val="22"/>
          <w:szCs w:val="22"/>
          <w:rPrChange w:id="2410" w:author="Susan" w:date="2023-09-11T12:43:00Z">
            <w:rPr>
              <w:rFonts w:asciiTheme="minorBidi" w:hAnsiTheme="minorBidi" w:cstheme="minorBidi"/>
              <w:color w:val="000000" w:themeColor="text1"/>
              <w:sz w:val="20"/>
              <w:szCs w:val="20"/>
            </w:rPr>
          </w:rPrChange>
        </w:rPr>
        <w:t>(</w:t>
      </w:r>
      <w:r w:rsidR="008E6B3E" w:rsidRPr="003F6DA1">
        <w:rPr>
          <w:rFonts w:asciiTheme="minorBidi" w:hAnsiTheme="minorBidi" w:cstheme="minorBidi"/>
          <w:color w:val="000000" w:themeColor="text1"/>
          <w:sz w:val="22"/>
          <w:szCs w:val="22"/>
          <w:rPrChange w:id="2411" w:author="Susan" w:date="2023-09-11T12:43:00Z">
            <w:rPr>
              <w:rFonts w:asciiTheme="minorBidi" w:hAnsiTheme="minorBidi" w:cstheme="minorBidi"/>
              <w:color w:val="000000" w:themeColor="text1"/>
              <w:sz w:val="20"/>
              <w:szCs w:val="20"/>
            </w:rPr>
          </w:rPrChange>
        </w:rPr>
        <w:t>Participant #</w:t>
      </w:r>
      <w:del w:id="2412" w:author="Susan" w:date="2023-09-11T11:12:00Z">
        <w:r w:rsidR="008E6B3E" w:rsidRPr="003F6DA1" w:rsidDel="009B0660">
          <w:rPr>
            <w:rFonts w:asciiTheme="minorBidi" w:hAnsiTheme="minorBidi" w:cstheme="minorBidi"/>
            <w:color w:val="000000" w:themeColor="text1"/>
            <w:sz w:val="22"/>
            <w:szCs w:val="22"/>
            <w:rPrChange w:id="2413" w:author="Susan" w:date="2023-09-11T12:43:00Z">
              <w:rPr>
                <w:rFonts w:asciiTheme="minorBidi" w:hAnsiTheme="minorBidi" w:cstheme="minorBidi"/>
                <w:color w:val="000000" w:themeColor="text1"/>
                <w:sz w:val="20"/>
                <w:szCs w:val="20"/>
              </w:rPr>
            </w:rPrChange>
          </w:rPr>
          <w:delText xml:space="preserve"> </w:delText>
        </w:r>
      </w:del>
      <w:r w:rsidR="008E6B3E" w:rsidRPr="003F6DA1">
        <w:rPr>
          <w:rFonts w:asciiTheme="minorBidi" w:hAnsiTheme="minorBidi" w:cstheme="minorBidi"/>
          <w:color w:val="000000" w:themeColor="text1"/>
          <w:sz w:val="22"/>
          <w:szCs w:val="22"/>
          <w:rPrChange w:id="2414" w:author="Susan" w:date="2023-09-11T12:43:00Z">
            <w:rPr>
              <w:rFonts w:asciiTheme="minorBidi" w:hAnsiTheme="minorBidi" w:cstheme="minorBidi"/>
              <w:color w:val="000000" w:themeColor="text1"/>
              <w:sz w:val="20"/>
              <w:szCs w:val="20"/>
            </w:rPr>
          </w:rPrChange>
        </w:rPr>
        <w:t>13</w:t>
      </w:r>
      <w:r w:rsidR="00F02ECC" w:rsidRPr="003F6DA1">
        <w:rPr>
          <w:rFonts w:asciiTheme="minorBidi" w:hAnsiTheme="minorBidi" w:cstheme="minorBidi"/>
          <w:color w:val="000000" w:themeColor="text1"/>
          <w:sz w:val="22"/>
          <w:szCs w:val="22"/>
          <w:rPrChange w:id="2415" w:author="Susan" w:date="2023-09-11T12:43:00Z">
            <w:rPr>
              <w:rFonts w:asciiTheme="minorBidi" w:hAnsiTheme="minorBidi" w:cstheme="minorBidi"/>
              <w:color w:val="000000" w:themeColor="text1"/>
              <w:sz w:val="20"/>
              <w:szCs w:val="20"/>
            </w:rPr>
          </w:rPrChange>
        </w:rPr>
        <w:t>)</w:t>
      </w:r>
      <w:r w:rsidR="00B717A2" w:rsidRPr="003F6DA1">
        <w:rPr>
          <w:rFonts w:asciiTheme="minorBidi" w:hAnsiTheme="minorBidi" w:cstheme="minorBidi"/>
          <w:color w:val="000000" w:themeColor="text1"/>
          <w:sz w:val="22"/>
          <w:szCs w:val="22"/>
          <w:rPrChange w:id="2416" w:author="Susan" w:date="2023-09-11T12:43:00Z">
            <w:rPr>
              <w:rFonts w:asciiTheme="minorBidi" w:hAnsiTheme="minorBidi" w:cstheme="minorBidi"/>
              <w:color w:val="000000" w:themeColor="text1"/>
              <w:sz w:val="20"/>
              <w:szCs w:val="20"/>
            </w:rPr>
          </w:rPrChange>
        </w:rPr>
        <w:t>.</w:t>
      </w:r>
    </w:p>
    <w:p w14:paraId="4B8B42D1" w14:textId="56020192" w:rsidR="00653079" w:rsidRPr="003F6DA1" w:rsidRDefault="00F02ECC" w:rsidP="003971DE">
      <w:pPr>
        <w:pStyle w:val="NormalWeb"/>
        <w:shd w:val="clear" w:color="auto" w:fill="FFFFFF"/>
        <w:ind w:left="720" w:hanging="720"/>
        <w:rPr>
          <w:ins w:id="2417" w:author="Susan" w:date="2023-09-11T11:11:00Z"/>
          <w:rFonts w:asciiTheme="minorBidi" w:hAnsiTheme="minorBidi" w:cstheme="minorBidi"/>
          <w:color w:val="000000" w:themeColor="text1"/>
          <w:sz w:val="22"/>
          <w:szCs w:val="22"/>
        </w:rPr>
      </w:pPr>
      <w:r w:rsidRPr="003F6DA1">
        <w:rPr>
          <w:rFonts w:asciiTheme="minorBidi" w:hAnsiTheme="minorBidi" w:cstheme="minorBidi"/>
          <w:color w:val="000000" w:themeColor="text1"/>
          <w:sz w:val="22"/>
          <w:szCs w:val="22"/>
          <w:rPrChange w:id="2418" w:author="Susan" w:date="2023-09-11T12:43:00Z">
            <w:rPr>
              <w:rFonts w:asciiTheme="minorBidi" w:hAnsiTheme="minorBidi" w:cstheme="minorBidi"/>
              <w:color w:val="000000" w:themeColor="text1"/>
              <w:sz w:val="20"/>
              <w:szCs w:val="20"/>
            </w:rPr>
          </w:rPrChange>
        </w:rPr>
        <w:t xml:space="preserve"> </w:t>
      </w:r>
      <w:ins w:id="2419" w:author="Susan" w:date="2023-09-11T11:10:00Z">
        <w:r w:rsidR="00653079" w:rsidRPr="003F6DA1">
          <w:rPr>
            <w:rFonts w:asciiTheme="minorBidi" w:hAnsiTheme="minorBidi" w:cstheme="minorBidi"/>
            <w:color w:val="000000" w:themeColor="text1"/>
            <w:sz w:val="22"/>
            <w:szCs w:val="22"/>
            <w:rPrChange w:id="2420" w:author="Susan" w:date="2023-09-11T12:43:00Z">
              <w:rPr>
                <w:rFonts w:asciiTheme="minorBidi" w:hAnsiTheme="minorBidi" w:cstheme="minorBidi"/>
                <w:color w:val="000000" w:themeColor="text1"/>
                <w:sz w:val="20"/>
                <w:szCs w:val="20"/>
              </w:rPr>
            </w:rPrChange>
          </w:rPr>
          <w:tab/>
          <w:t>“</w:t>
        </w:r>
      </w:ins>
      <w:del w:id="2421" w:author="Susan" w:date="2023-09-11T11:10:00Z">
        <w:r w:rsidR="007D7719" w:rsidRPr="003F6DA1" w:rsidDel="00653079">
          <w:rPr>
            <w:rFonts w:asciiTheme="minorBidi" w:hAnsiTheme="minorBidi" w:cstheme="minorBidi"/>
            <w:color w:val="000000" w:themeColor="text1"/>
            <w:sz w:val="22"/>
            <w:szCs w:val="22"/>
            <w:rPrChange w:id="2422" w:author="Susan" w:date="2023-09-11T12:43:00Z">
              <w:rPr>
                <w:rFonts w:asciiTheme="minorBidi" w:hAnsiTheme="minorBidi" w:cstheme="minorBidi"/>
                <w:color w:val="000000" w:themeColor="text1"/>
                <w:sz w:val="20"/>
                <w:szCs w:val="20"/>
              </w:rPr>
            </w:rPrChange>
          </w:rPr>
          <w:delText>"</w:delText>
        </w:r>
      </w:del>
      <w:r w:rsidR="00B717A2" w:rsidRPr="003F6DA1">
        <w:rPr>
          <w:rFonts w:asciiTheme="minorBidi" w:hAnsiTheme="minorBidi" w:cstheme="minorBidi"/>
          <w:color w:val="000000" w:themeColor="text1"/>
          <w:sz w:val="22"/>
          <w:szCs w:val="22"/>
          <w:rPrChange w:id="2423" w:author="Susan" w:date="2023-09-11T12:43:00Z">
            <w:rPr>
              <w:rFonts w:asciiTheme="minorBidi" w:hAnsiTheme="minorBidi" w:cstheme="minorBidi"/>
              <w:color w:val="000000" w:themeColor="text1"/>
              <w:sz w:val="20"/>
              <w:szCs w:val="20"/>
            </w:rPr>
          </w:rPrChange>
        </w:rPr>
        <w:t>There’</w:t>
      </w:r>
      <w:r w:rsidRPr="003F6DA1">
        <w:rPr>
          <w:rFonts w:asciiTheme="minorBidi" w:hAnsiTheme="minorBidi" w:cstheme="minorBidi"/>
          <w:color w:val="000000" w:themeColor="text1"/>
          <w:sz w:val="22"/>
          <w:szCs w:val="22"/>
          <w:rPrChange w:id="2424" w:author="Susan" w:date="2023-09-11T12:43:00Z">
            <w:rPr>
              <w:rFonts w:asciiTheme="minorBidi" w:hAnsiTheme="minorBidi" w:cstheme="minorBidi"/>
              <w:color w:val="000000" w:themeColor="text1"/>
              <w:sz w:val="20"/>
              <w:szCs w:val="20"/>
            </w:rPr>
          </w:rPrChange>
        </w:rPr>
        <w:t>s no such thing</w:t>
      </w:r>
      <w:r w:rsidR="00181F1F" w:rsidRPr="003F6DA1">
        <w:rPr>
          <w:rFonts w:asciiTheme="minorBidi" w:hAnsiTheme="minorBidi" w:cstheme="minorBidi"/>
          <w:color w:val="000000" w:themeColor="text1"/>
          <w:sz w:val="22"/>
          <w:szCs w:val="22"/>
          <w:rPrChange w:id="2425" w:author="Susan" w:date="2023-09-11T12:43:00Z">
            <w:rPr>
              <w:rFonts w:asciiTheme="minorBidi" w:hAnsiTheme="minorBidi" w:cstheme="minorBidi"/>
              <w:color w:val="000000" w:themeColor="text1"/>
              <w:sz w:val="20"/>
              <w:szCs w:val="20"/>
            </w:rPr>
          </w:rPrChange>
        </w:rPr>
        <w:t xml:space="preserve"> as</w:t>
      </w:r>
      <w:r w:rsidRPr="003F6DA1">
        <w:rPr>
          <w:rFonts w:asciiTheme="minorBidi" w:hAnsiTheme="minorBidi" w:cstheme="minorBidi"/>
          <w:color w:val="000000" w:themeColor="text1"/>
          <w:sz w:val="22"/>
          <w:szCs w:val="22"/>
          <w:rPrChange w:id="2426" w:author="Susan" w:date="2023-09-11T12:43:00Z">
            <w:rPr>
              <w:rFonts w:asciiTheme="minorBidi" w:hAnsiTheme="minorBidi" w:cstheme="minorBidi"/>
              <w:color w:val="000000" w:themeColor="text1"/>
              <w:sz w:val="20"/>
              <w:szCs w:val="20"/>
            </w:rPr>
          </w:rPrChange>
        </w:rPr>
        <w:t xml:space="preserve"> </w:t>
      </w:r>
      <w:ins w:id="2427" w:author="Susan" w:date="2023-09-11T11:10:00Z">
        <w:r w:rsidR="00653079" w:rsidRPr="003F6DA1">
          <w:rPr>
            <w:rFonts w:asciiTheme="minorBidi" w:hAnsiTheme="minorBidi" w:cstheme="minorBidi"/>
            <w:color w:val="000000" w:themeColor="text1"/>
            <w:sz w:val="22"/>
            <w:szCs w:val="22"/>
            <w:rPrChange w:id="2428" w:author="Susan" w:date="2023-09-11T12:43:00Z">
              <w:rPr>
                <w:rFonts w:asciiTheme="minorBidi" w:hAnsiTheme="minorBidi" w:cstheme="minorBidi"/>
                <w:color w:val="000000" w:themeColor="text1"/>
                <w:sz w:val="20"/>
                <w:szCs w:val="20"/>
              </w:rPr>
            </w:rPrChange>
          </w:rPr>
          <w:t>‘</w:t>
        </w:r>
      </w:ins>
      <w:r w:rsidRPr="003F6DA1">
        <w:rPr>
          <w:rFonts w:asciiTheme="minorBidi" w:hAnsiTheme="minorBidi" w:cstheme="minorBidi"/>
          <w:color w:val="000000" w:themeColor="text1"/>
          <w:sz w:val="22"/>
          <w:szCs w:val="22"/>
          <w:rPrChange w:id="2429" w:author="Susan" w:date="2023-09-11T12:43:00Z">
            <w:rPr>
              <w:rFonts w:asciiTheme="minorBidi" w:hAnsiTheme="minorBidi" w:cstheme="minorBidi"/>
              <w:color w:val="000000" w:themeColor="text1"/>
              <w:sz w:val="20"/>
              <w:szCs w:val="20"/>
            </w:rPr>
          </w:rPrChange>
        </w:rPr>
        <w:t>Professor</w:t>
      </w:r>
      <w:ins w:id="2430" w:author="Susan" w:date="2023-09-11T11:10:00Z">
        <w:r w:rsidR="00653079" w:rsidRPr="003F6DA1">
          <w:rPr>
            <w:rFonts w:asciiTheme="minorBidi" w:hAnsiTheme="minorBidi" w:cstheme="minorBidi"/>
            <w:color w:val="000000" w:themeColor="text1"/>
            <w:sz w:val="22"/>
            <w:szCs w:val="22"/>
            <w:rPrChange w:id="2431" w:author="Susan" w:date="2023-09-11T12:43:00Z">
              <w:rPr>
                <w:rFonts w:asciiTheme="minorBidi" w:hAnsiTheme="minorBidi" w:cstheme="minorBidi"/>
                <w:color w:val="000000" w:themeColor="text1"/>
                <w:sz w:val="20"/>
                <w:szCs w:val="20"/>
              </w:rPr>
            </w:rPrChange>
          </w:rPr>
          <w:t>’</w:t>
        </w:r>
      </w:ins>
      <w:r w:rsidRPr="003F6DA1">
        <w:rPr>
          <w:rFonts w:asciiTheme="minorBidi" w:hAnsiTheme="minorBidi" w:cstheme="minorBidi"/>
          <w:color w:val="000000" w:themeColor="text1"/>
          <w:sz w:val="22"/>
          <w:szCs w:val="22"/>
          <w:rPrChange w:id="2432" w:author="Susan" w:date="2023-09-11T12:43:00Z">
            <w:rPr>
              <w:rFonts w:asciiTheme="minorBidi" w:hAnsiTheme="minorBidi" w:cstheme="minorBidi"/>
              <w:color w:val="000000" w:themeColor="text1"/>
              <w:sz w:val="20"/>
              <w:szCs w:val="20"/>
            </w:rPr>
          </w:rPrChange>
        </w:rPr>
        <w:t>,</w:t>
      </w:r>
      <w:ins w:id="2433" w:author="Susan" w:date="2023-09-11T11:11:00Z">
        <w:r w:rsidR="00653079" w:rsidRPr="003F6DA1">
          <w:rPr>
            <w:rFonts w:asciiTheme="minorBidi" w:hAnsiTheme="minorBidi" w:cstheme="minorBidi"/>
            <w:color w:val="000000" w:themeColor="text1"/>
            <w:sz w:val="22"/>
            <w:szCs w:val="22"/>
            <w:rPrChange w:id="2434" w:author="Susan" w:date="2023-09-11T12:43:00Z">
              <w:rPr>
                <w:rFonts w:asciiTheme="minorBidi" w:hAnsiTheme="minorBidi" w:cstheme="minorBidi"/>
                <w:color w:val="000000" w:themeColor="text1"/>
                <w:sz w:val="20"/>
                <w:szCs w:val="20"/>
              </w:rPr>
            </w:rPrChange>
          </w:rPr>
          <w:t xml:space="preserve"> [or] </w:t>
        </w:r>
      </w:ins>
      <w:del w:id="2435" w:author="Susan" w:date="2023-09-11T11:11:00Z">
        <w:r w:rsidRPr="003F6DA1" w:rsidDel="00653079">
          <w:rPr>
            <w:rFonts w:asciiTheme="minorBidi" w:hAnsiTheme="minorBidi" w:cstheme="minorBidi"/>
            <w:color w:val="000000" w:themeColor="text1"/>
            <w:sz w:val="22"/>
            <w:szCs w:val="22"/>
            <w:rPrChange w:id="2436" w:author="Susan" w:date="2023-09-11T12:43:00Z">
              <w:rPr>
                <w:rFonts w:asciiTheme="minorBidi" w:hAnsiTheme="minorBidi" w:cstheme="minorBidi"/>
                <w:color w:val="000000" w:themeColor="text1"/>
                <w:sz w:val="20"/>
                <w:szCs w:val="20"/>
              </w:rPr>
            </w:rPrChange>
          </w:rPr>
          <w:delText xml:space="preserve"> and there is no such thing</w:delText>
        </w:r>
        <w:r w:rsidR="00181F1F" w:rsidRPr="003F6DA1" w:rsidDel="00653079">
          <w:rPr>
            <w:rFonts w:asciiTheme="minorBidi" w:hAnsiTheme="minorBidi" w:cstheme="minorBidi"/>
            <w:color w:val="000000" w:themeColor="text1"/>
            <w:sz w:val="22"/>
            <w:szCs w:val="22"/>
            <w:rPrChange w:id="2437" w:author="Susan" w:date="2023-09-11T12:43:00Z">
              <w:rPr>
                <w:rFonts w:asciiTheme="minorBidi" w:hAnsiTheme="minorBidi" w:cstheme="minorBidi"/>
                <w:color w:val="000000" w:themeColor="text1"/>
                <w:sz w:val="20"/>
                <w:szCs w:val="20"/>
              </w:rPr>
            </w:rPrChange>
          </w:rPr>
          <w:delText xml:space="preserve"> as</w:delText>
        </w:r>
      </w:del>
      <w:del w:id="2438" w:author="Susan" w:date="2023-09-11T14:52:00Z">
        <w:r w:rsidRPr="003F6DA1" w:rsidDel="009B237B">
          <w:rPr>
            <w:rFonts w:asciiTheme="minorBidi" w:hAnsiTheme="minorBidi" w:cstheme="minorBidi"/>
            <w:color w:val="000000" w:themeColor="text1"/>
            <w:sz w:val="22"/>
            <w:szCs w:val="22"/>
            <w:rPrChange w:id="2439" w:author="Susan" w:date="2023-09-11T12:43:00Z">
              <w:rPr>
                <w:rFonts w:asciiTheme="minorBidi" w:hAnsiTheme="minorBidi" w:cstheme="minorBidi"/>
                <w:color w:val="000000" w:themeColor="text1"/>
                <w:sz w:val="20"/>
                <w:szCs w:val="20"/>
              </w:rPr>
            </w:rPrChange>
          </w:rPr>
          <w:delText xml:space="preserve"> </w:delText>
        </w:r>
      </w:del>
      <w:ins w:id="2440" w:author="Susan" w:date="2023-09-11T11:11:00Z">
        <w:r w:rsidR="00653079" w:rsidRPr="003F6DA1">
          <w:rPr>
            <w:rFonts w:asciiTheme="minorBidi" w:hAnsiTheme="minorBidi" w:cstheme="minorBidi"/>
            <w:color w:val="000000" w:themeColor="text1"/>
            <w:sz w:val="22"/>
            <w:szCs w:val="22"/>
            <w:rPrChange w:id="2441" w:author="Susan" w:date="2023-09-11T12:43:00Z">
              <w:rPr>
                <w:rFonts w:asciiTheme="minorBidi" w:hAnsiTheme="minorBidi" w:cstheme="minorBidi"/>
                <w:color w:val="000000" w:themeColor="text1"/>
                <w:sz w:val="20"/>
                <w:szCs w:val="20"/>
              </w:rPr>
            </w:rPrChange>
          </w:rPr>
          <w:t>‘</w:t>
        </w:r>
      </w:ins>
      <w:r w:rsidRPr="003F6DA1">
        <w:rPr>
          <w:rFonts w:asciiTheme="minorBidi" w:hAnsiTheme="minorBidi" w:cstheme="minorBidi"/>
          <w:color w:val="000000" w:themeColor="text1"/>
          <w:sz w:val="22"/>
          <w:szCs w:val="22"/>
          <w:rPrChange w:id="2442" w:author="Susan" w:date="2023-09-11T12:43:00Z">
            <w:rPr>
              <w:rFonts w:asciiTheme="minorBidi" w:hAnsiTheme="minorBidi" w:cstheme="minorBidi"/>
              <w:color w:val="000000" w:themeColor="text1"/>
              <w:sz w:val="20"/>
              <w:szCs w:val="20"/>
            </w:rPr>
          </w:rPrChange>
        </w:rPr>
        <w:t>Lt. Col.</w:t>
      </w:r>
      <w:ins w:id="2443" w:author="Susan" w:date="2023-09-11T11:11:00Z">
        <w:r w:rsidR="00653079" w:rsidRPr="003F6DA1">
          <w:rPr>
            <w:rFonts w:asciiTheme="minorBidi" w:hAnsiTheme="minorBidi" w:cstheme="minorBidi"/>
            <w:color w:val="000000" w:themeColor="text1"/>
            <w:sz w:val="22"/>
            <w:szCs w:val="22"/>
            <w:rPrChange w:id="2444" w:author="Susan" w:date="2023-09-11T12:43:00Z">
              <w:rPr>
                <w:rFonts w:asciiTheme="minorBidi" w:hAnsiTheme="minorBidi" w:cstheme="minorBidi"/>
                <w:color w:val="000000" w:themeColor="text1"/>
                <w:sz w:val="20"/>
                <w:szCs w:val="20"/>
              </w:rPr>
            </w:rPrChange>
          </w:rPr>
          <w:t>’</w:t>
        </w:r>
      </w:ins>
      <w:del w:id="2445" w:author="Susan" w:date="2023-09-11T11:11:00Z">
        <w:r w:rsidR="007D7719" w:rsidRPr="003F6DA1" w:rsidDel="00653079">
          <w:rPr>
            <w:rFonts w:asciiTheme="minorBidi" w:hAnsiTheme="minorBidi" w:cstheme="minorBidi"/>
            <w:color w:val="000000" w:themeColor="text1"/>
            <w:sz w:val="22"/>
            <w:szCs w:val="22"/>
            <w:rPrChange w:id="2446" w:author="Susan" w:date="2023-09-11T12:43:00Z">
              <w:rPr>
                <w:rFonts w:asciiTheme="minorBidi" w:hAnsiTheme="minorBidi" w:cstheme="minorBidi"/>
                <w:color w:val="000000" w:themeColor="text1"/>
                <w:sz w:val="20"/>
                <w:szCs w:val="20"/>
              </w:rPr>
            </w:rPrChange>
          </w:rPr>
          <w:delText>"</w:delText>
        </w:r>
      </w:del>
      <w:r w:rsidRPr="003F6DA1">
        <w:rPr>
          <w:rFonts w:asciiTheme="minorBidi" w:hAnsiTheme="minorBidi" w:cstheme="minorBidi"/>
          <w:color w:val="000000" w:themeColor="text1"/>
          <w:sz w:val="22"/>
          <w:szCs w:val="22"/>
        </w:rPr>
        <w:t xml:space="preserve"> </w:t>
      </w:r>
      <w:r w:rsidRPr="003F6DA1">
        <w:rPr>
          <w:rFonts w:asciiTheme="minorBidi" w:hAnsiTheme="minorBidi" w:cstheme="minorBidi"/>
          <w:color w:val="000000" w:themeColor="text1"/>
          <w:sz w:val="22"/>
          <w:szCs w:val="22"/>
          <w:rPrChange w:id="2447" w:author="Susan" w:date="2023-09-11T12:43:00Z">
            <w:rPr>
              <w:rFonts w:asciiTheme="minorBidi" w:hAnsiTheme="minorBidi" w:cstheme="minorBidi"/>
              <w:color w:val="000000" w:themeColor="text1"/>
              <w:sz w:val="20"/>
              <w:szCs w:val="20"/>
            </w:rPr>
          </w:rPrChange>
        </w:rPr>
        <w:t>(</w:t>
      </w:r>
      <w:r w:rsidR="008E6B3E" w:rsidRPr="003F6DA1">
        <w:rPr>
          <w:rFonts w:asciiTheme="minorBidi" w:hAnsiTheme="minorBidi" w:cstheme="minorBidi"/>
          <w:color w:val="000000" w:themeColor="text1"/>
          <w:sz w:val="22"/>
          <w:szCs w:val="22"/>
          <w:rPrChange w:id="2448" w:author="Susan" w:date="2023-09-11T12:43:00Z">
            <w:rPr>
              <w:rFonts w:asciiTheme="minorBidi" w:hAnsiTheme="minorBidi" w:cstheme="minorBidi"/>
              <w:color w:val="000000" w:themeColor="text1"/>
              <w:sz w:val="20"/>
              <w:szCs w:val="20"/>
            </w:rPr>
          </w:rPrChange>
        </w:rPr>
        <w:t>Participant #</w:t>
      </w:r>
      <w:del w:id="2449" w:author="Susan" w:date="2023-09-11T11:12:00Z">
        <w:r w:rsidR="008E6B3E" w:rsidRPr="003F6DA1" w:rsidDel="009B0660">
          <w:rPr>
            <w:rFonts w:asciiTheme="minorBidi" w:hAnsiTheme="minorBidi" w:cstheme="minorBidi"/>
            <w:color w:val="000000" w:themeColor="text1"/>
            <w:sz w:val="22"/>
            <w:szCs w:val="22"/>
            <w:rPrChange w:id="2450" w:author="Susan" w:date="2023-09-11T12:43:00Z">
              <w:rPr>
                <w:rFonts w:asciiTheme="minorBidi" w:hAnsiTheme="minorBidi" w:cstheme="minorBidi"/>
                <w:color w:val="000000" w:themeColor="text1"/>
                <w:sz w:val="20"/>
                <w:szCs w:val="20"/>
              </w:rPr>
            </w:rPrChange>
          </w:rPr>
          <w:delText xml:space="preserve"> </w:delText>
        </w:r>
      </w:del>
      <w:r w:rsidR="008E6B3E" w:rsidRPr="003F6DA1">
        <w:rPr>
          <w:rFonts w:asciiTheme="minorBidi" w:hAnsiTheme="minorBidi" w:cstheme="minorBidi"/>
          <w:color w:val="000000" w:themeColor="text1"/>
          <w:sz w:val="22"/>
          <w:szCs w:val="22"/>
          <w:rPrChange w:id="2451" w:author="Susan" w:date="2023-09-11T12:43:00Z">
            <w:rPr>
              <w:rFonts w:asciiTheme="minorBidi" w:hAnsiTheme="minorBidi" w:cstheme="minorBidi"/>
              <w:color w:val="000000" w:themeColor="text1"/>
              <w:sz w:val="20"/>
              <w:szCs w:val="20"/>
            </w:rPr>
          </w:rPrChange>
        </w:rPr>
        <w:t>9</w:t>
      </w:r>
      <w:r w:rsidRPr="003F6DA1">
        <w:rPr>
          <w:rFonts w:asciiTheme="minorBidi" w:hAnsiTheme="minorBidi" w:cstheme="minorBidi"/>
          <w:color w:val="000000" w:themeColor="text1"/>
          <w:sz w:val="22"/>
          <w:szCs w:val="22"/>
          <w:rPrChange w:id="2452" w:author="Susan" w:date="2023-09-11T12:43:00Z">
            <w:rPr>
              <w:rFonts w:asciiTheme="minorBidi" w:hAnsiTheme="minorBidi" w:cstheme="minorBidi"/>
              <w:color w:val="000000" w:themeColor="text1"/>
              <w:sz w:val="20"/>
              <w:szCs w:val="20"/>
            </w:rPr>
          </w:rPrChange>
        </w:rPr>
        <w:t>)</w:t>
      </w:r>
      <w:r w:rsidR="008E6B3E" w:rsidRPr="003F6DA1">
        <w:rPr>
          <w:rFonts w:asciiTheme="minorBidi" w:hAnsiTheme="minorBidi" w:cstheme="minorBidi"/>
          <w:color w:val="000000" w:themeColor="text1"/>
          <w:sz w:val="22"/>
          <w:szCs w:val="22"/>
          <w:rPrChange w:id="2453" w:author="Susan" w:date="2023-09-11T12:43:00Z">
            <w:rPr>
              <w:rFonts w:asciiTheme="minorBidi" w:hAnsiTheme="minorBidi" w:cstheme="minorBidi"/>
              <w:color w:val="000000" w:themeColor="text1"/>
              <w:sz w:val="20"/>
              <w:szCs w:val="20"/>
            </w:rPr>
          </w:rPrChange>
        </w:rPr>
        <w:t>.</w:t>
      </w:r>
      <w:r w:rsidR="008E6B3E" w:rsidRPr="003F6DA1">
        <w:rPr>
          <w:rFonts w:asciiTheme="minorBidi" w:hAnsiTheme="minorBidi" w:cstheme="minorBidi"/>
          <w:color w:val="000000" w:themeColor="text1"/>
          <w:sz w:val="22"/>
          <w:szCs w:val="22"/>
        </w:rPr>
        <w:t xml:space="preserve"> </w:t>
      </w:r>
    </w:p>
    <w:p w14:paraId="326DB34E" w14:textId="17140805" w:rsidR="005074C8" w:rsidRPr="003F6DA1" w:rsidRDefault="00653079">
      <w:pPr>
        <w:pStyle w:val="NormalWeb"/>
        <w:shd w:val="clear" w:color="auto" w:fill="FFFFFF"/>
        <w:ind w:left="720"/>
        <w:rPr>
          <w:rFonts w:asciiTheme="minorBidi" w:hAnsiTheme="minorBidi" w:cstheme="minorBidi"/>
          <w:color w:val="000000" w:themeColor="text1"/>
          <w:sz w:val="22"/>
          <w:szCs w:val="22"/>
          <w:rPrChange w:id="2454" w:author="Susan" w:date="2023-09-11T12:43:00Z">
            <w:rPr>
              <w:rFonts w:asciiTheme="minorBidi" w:hAnsiTheme="minorBidi" w:cstheme="minorBidi"/>
              <w:color w:val="000000" w:themeColor="text1"/>
              <w:sz w:val="20"/>
              <w:szCs w:val="20"/>
            </w:rPr>
          </w:rPrChange>
        </w:rPr>
        <w:pPrChange w:id="2455" w:author="Susan" w:date="2023-09-11T11:11:00Z">
          <w:pPr>
            <w:pStyle w:val="NormalWeb"/>
            <w:shd w:val="clear" w:color="auto" w:fill="FFFFFF"/>
            <w:ind w:left="720" w:hanging="720"/>
          </w:pPr>
        </w:pPrChange>
      </w:pPr>
      <w:ins w:id="2456" w:author="Susan" w:date="2023-09-11T11:11:00Z">
        <w:r w:rsidRPr="003F6DA1">
          <w:rPr>
            <w:rFonts w:asciiTheme="minorBidi" w:hAnsiTheme="minorBidi" w:cstheme="minorBidi"/>
            <w:color w:val="000000" w:themeColor="text1"/>
            <w:sz w:val="22"/>
            <w:szCs w:val="22"/>
            <w:rPrChange w:id="2457" w:author="Susan" w:date="2023-09-11T12:43:00Z">
              <w:rPr>
                <w:rFonts w:asciiTheme="minorBidi" w:hAnsiTheme="minorBidi" w:cstheme="minorBidi"/>
                <w:color w:val="000000" w:themeColor="text1"/>
                <w:sz w:val="20"/>
                <w:szCs w:val="20"/>
              </w:rPr>
            </w:rPrChange>
          </w:rPr>
          <w:t>“</w:t>
        </w:r>
      </w:ins>
      <w:del w:id="2458" w:author="Susan" w:date="2023-09-11T11:11:00Z">
        <w:r w:rsidR="007D7719" w:rsidRPr="003F6DA1" w:rsidDel="00653079">
          <w:rPr>
            <w:rFonts w:asciiTheme="minorBidi" w:hAnsiTheme="minorBidi" w:cstheme="minorBidi"/>
            <w:color w:val="000000" w:themeColor="text1"/>
            <w:sz w:val="22"/>
            <w:szCs w:val="22"/>
            <w:rPrChange w:id="2459" w:author="Susan" w:date="2023-09-11T12:43:00Z">
              <w:rPr>
                <w:rFonts w:asciiTheme="minorBidi" w:hAnsiTheme="minorBidi" w:cstheme="minorBidi"/>
                <w:color w:val="000000" w:themeColor="text1"/>
                <w:sz w:val="20"/>
                <w:szCs w:val="20"/>
              </w:rPr>
            </w:rPrChange>
          </w:rPr>
          <w:delText>"</w:delText>
        </w:r>
      </w:del>
      <w:r w:rsidR="00B717A2" w:rsidRPr="003F6DA1">
        <w:rPr>
          <w:rFonts w:asciiTheme="minorBidi" w:hAnsiTheme="minorBidi" w:cstheme="minorBidi"/>
          <w:color w:val="000000" w:themeColor="text1"/>
          <w:sz w:val="22"/>
          <w:szCs w:val="22"/>
          <w:rPrChange w:id="2460" w:author="Susan" w:date="2023-09-11T12:43:00Z">
            <w:rPr>
              <w:rFonts w:asciiTheme="minorBidi" w:hAnsiTheme="minorBidi" w:cstheme="minorBidi"/>
              <w:color w:val="000000" w:themeColor="text1"/>
              <w:sz w:val="20"/>
              <w:szCs w:val="20"/>
            </w:rPr>
          </w:rPrChange>
        </w:rPr>
        <w:t xml:space="preserve">By the time </w:t>
      </w:r>
      <w:r w:rsidR="008E6B3E" w:rsidRPr="003F6DA1">
        <w:rPr>
          <w:rFonts w:asciiTheme="minorBidi" w:hAnsiTheme="minorBidi" w:cstheme="minorBidi"/>
          <w:color w:val="000000" w:themeColor="text1"/>
          <w:sz w:val="22"/>
          <w:szCs w:val="22"/>
          <w:rPrChange w:id="2461" w:author="Susan" w:date="2023-09-11T12:43:00Z">
            <w:rPr>
              <w:rFonts w:asciiTheme="minorBidi" w:hAnsiTheme="minorBidi" w:cstheme="minorBidi"/>
              <w:color w:val="000000" w:themeColor="text1"/>
              <w:sz w:val="20"/>
              <w:szCs w:val="20"/>
            </w:rPr>
          </w:rPrChange>
        </w:rPr>
        <w:t>we arrive</w:t>
      </w:r>
      <w:r w:rsidR="00B717A2" w:rsidRPr="003F6DA1">
        <w:rPr>
          <w:rFonts w:asciiTheme="minorBidi" w:hAnsiTheme="minorBidi" w:cstheme="minorBidi"/>
          <w:color w:val="000000" w:themeColor="text1"/>
          <w:sz w:val="22"/>
          <w:szCs w:val="22"/>
          <w:rPrChange w:id="2462" w:author="Susan" w:date="2023-09-11T12:43:00Z">
            <w:rPr>
              <w:rFonts w:asciiTheme="minorBidi" w:hAnsiTheme="minorBidi" w:cstheme="minorBidi"/>
              <w:color w:val="000000" w:themeColor="text1"/>
              <w:sz w:val="20"/>
              <w:szCs w:val="20"/>
            </w:rPr>
          </w:rPrChange>
        </w:rPr>
        <w:t>d</w:t>
      </w:r>
      <w:r w:rsidR="008E6B3E" w:rsidRPr="003F6DA1">
        <w:rPr>
          <w:rFonts w:asciiTheme="minorBidi" w:hAnsiTheme="minorBidi" w:cstheme="minorBidi"/>
          <w:color w:val="000000" w:themeColor="text1"/>
          <w:sz w:val="22"/>
          <w:szCs w:val="22"/>
          <w:rPrChange w:id="2463" w:author="Susan" w:date="2023-09-11T12:43:00Z">
            <w:rPr>
              <w:rFonts w:asciiTheme="minorBidi" w:hAnsiTheme="minorBidi" w:cstheme="minorBidi"/>
              <w:color w:val="000000" w:themeColor="text1"/>
              <w:sz w:val="20"/>
              <w:szCs w:val="20"/>
            </w:rPr>
          </w:rPrChange>
        </w:rPr>
        <w:t xml:space="preserve"> </w:t>
      </w:r>
      <w:r w:rsidR="00B717A2" w:rsidRPr="003F6DA1">
        <w:rPr>
          <w:rFonts w:asciiTheme="minorBidi" w:hAnsiTheme="minorBidi" w:cstheme="minorBidi"/>
          <w:color w:val="000000" w:themeColor="text1"/>
          <w:sz w:val="22"/>
          <w:szCs w:val="22"/>
          <w:rPrChange w:id="2464" w:author="Susan" w:date="2023-09-11T12:43:00Z">
            <w:rPr>
              <w:rFonts w:asciiTheme="minorBidi" w:hAnsiTheme="minorBidi" w:cstheme="minorBidi"/>
              <w:color w:val="000000" w:themeColor="text1"/>
              <w:sz w:val="20"/>
              <w:szCs w:val="20"/>
            </w:rPr>
          </w:rPrChange>
        </w:rPr>
        <w:t xml:space="preserve">at </w:t>
      </w:r>
      <w:r w:rsidR="00F20E8D" w:rsidRPr="003F6DA1">
        <w:rPr>
          <w:rFonts w:asciiTheme="minorBidi" w:hAnsiTheme="minorBidi" w:cstheme="minorBidi"/>
          <w:color w:val="000000" w:themeColor="text1"/>
          <w:sz w:val="22"/>
          <w:szCs w:val="22"/>
          <w:rPrChange w:id="2465" w:author="Susan" w:date="2023-09-11T12:43:00Z">
            <w:rPr>
              <w:rFonts w:asciiTheme="minorBidi" w:hAnsiTheme="minorBidi" w:cstheme="minorBidi"/>
              <w:color w:val="000000" w:themeColor="text1"/>
              <w:sz w:val="20"/>
              <w:szCs w:val="20"/>
            </w:rPr>
          </w:rPrChange>
        </w:rPr>
        <w:t xml:space="preserve">the </w:t>
      </w:r>
      <w:r w:rsidR="008E6B3E" w:rsidRPr="003F6DA1">
        <w:rPr>
          <w:rFonts w:asciiTheme="minorBidi" w:hAnsiTheme="minorBidi" w:cstheme="minorBidi"/>
          <w:color w:val="000000" w:themeColor="text1"/>
          <w:sz w:val="22"/>
          <w:szCs w:val="22"/>
          <w:rPrChange w:id="2466" w:author="Susan" w:date="2023-09-11T12:43:00Z">
            <w:rPr>
              <w:rFonts w:asciiTheme="minorBidi" w:hAnsiTheme="minorBidi" w:cstheme="minorBidi"/>
              <w:color w:val="000000" w:themeColor="text1"/>
              <w:sz w:val="20"/>
              <w:szCs w:val="20"/>
            </w:rPr>
          </w:rPrChange>
        </w:rPr>
        <w:t>disaster zone</w:t>
      </w:r>
      <w:del w:id="2467" w:author="Susan" w:date="2023-09-11T14:08:00Z">
        <w:r w:rsidR="00F02ECC" w:rsidRPr="003F6DA1" w:rsidDel="00BA2446">
          <w:rPr>
            <w:rFonts w:asciiTheme="minorBidi" w:hAnsiTheme="minorBidi" w:cstheme="minorBidi"/>
            <w:color w:val="000000" w:themeColor="text1"/>
            <w:sz w:val="22"/>
            <w:szCs w:val="22"/>
            <w:rPrChange w:id="2468" w:author="Susan" w:date="2023-09-11T12:43:00Z">
              <w:rPr>
                <w:rFonts w:asciiTheme="minorBidi" w:hAnsiTheme="minorBidi" w:cstheme="minorBidi"/>
                <w:color w:val="000000" w:themeColor="text1"/>
                <w:sz w:val="20"/>
                <w:szCs w:val="20"/>
              </w:rPr>
            </w:rPrChange>
          </w:rPr>
          <w:delText>,</w:delText>
        </w:r>
      </w:del>
      <w:ins w:id="2469" w:author="Susan" w:date="2023-09-11T11:11:00Z">
        <w:r w:rsidR="009B0660" w:rsidRPr="003F6DA1">
          <w:rPr>
            <w:rFonts w:asciiTheme="minorBidi" w:hAnsiTheme="minorBidi" w:cstheme="minorBidi"/>
            <w:color w:val="000000" w:themeColor="text1"/>
            <w:sz w:val="22"/>
            <w:szCs w:val="22"/>
            <w:rPrChange w:id="2470" w:author="Susan" w:date="2023-09-11T12:43:00Z">
              <w:rPr>
                <w:rFonts w:asciiTheme="minorBidi" w:hAnsiTheme="minorBidi" w:cstheme="minorBidi"/>
                <w:color w:val="000000" w:themeColor="text1"/>
                <w:sz w:val="20"/>
                <w:szCs w:val="20"/>
              </w:rPr>
            </w:rPrChange>
          </w:rPr>
          <w:t>...</w:t>
        </w:r>
      </w:ins>
      <w:del w:id="2471" w:author="Susan" w:date="2023-09-11T11:11:00Z">
        <w:r w:rsidR="00F02ECC" w:rsidRPr="003F6DA1" w:rsidDel="009B0660">
          <w:rPr>
            <w:rFonts w:asciiTheme="minorBidi" w:hAnsiTheme="minorBidi" w:cstheme="minorBidi"/>
            <w:color w:val="000000" w:themeColor="text1"/>
            <w:sz w:val="22"/>
            <w:szCs w:val="22"/>
            <w:rPrChange w:id="2472" w:author="Susan" w:date="2023-09-11T12:43:00Z">
              <w:rPr>
                <w:rFonts w:asciiTheme="minorBidi" w:hAnsiTheme="minorBidi" w:cstheme="minorBidi"/>
                <w:color w:val="000000" w:themeColor="text1"/>
                <w:sz w:val="20"/>
                <w:szCs w:val="20"/>
              </w:rPr>
            </w:rPrChange>
          </w:rPr>
          <w:delText xml:space="preserve"> I agree with my colleague,</w:delText>
        </w:r>
      </w:del>
      <w:del w:id="2473" w:author="Susan" w:date="2023-09-11T14:49:00Z">
        <w:r w:rsidR="00F02ECC" w:rsidRPr="003F6DA1" w:rsidDel="009B237B">
          <w:rPr>
            <w:rFonts w:asciiTheme="minorBidi" w:hAnsiTheme="minorBidi" w:cstheme="minorBidi"/>
            <w:color w:val="000000" w:themeColor="text1"/>
            <w:sz w:val="22"/>
            <w:szCs w:val="22"/>
            <w:rPrChange w:id="2474" w:author="Susan" w:date="2023-09-11T12:43:00Z">
              <w:rPr>
                <w:rFonts w:asciiTheme="minorBidi" w:hAnsiTheme="minorBidi" w:cstheme="minorBidi"/>
                <w:color w:val="000000" w:themeColor="text1"/>
                <w:sz w:val="20"/>
                <w:szCs w:val="20"/>
              </w:rPr>
            </w:rPrChange>
          </w:rPr>
          <w:delText xml:space="preserve"> </w:delText>
        </w:r>
      </w:del>
      <w:r w:rsidR="008E6B3E" w:rsidRPr="003F6DA1">
        <w:rPr>
          <w:rFonts w:asciiTheme="minorBidi" w:hAnsiTheme="minorBidi" w:cstheme="minorBidi"/>
          <w:color w:val="000000" w:themeColor="text1"/>
          <w:sz w:val="22"/>
          <w:szCs w:val="22"/>
          <w:rPrChange w:id="2475" w:author="Susan" w:date="2023-09-11T12:43:00Z">
            <w:rPr>
              <w:rFonts w:asciiTheme="minorBidi" w:hAnsiTheme="minorBidi" w:cstheme="minorBidi"/>
              <w:color w:val="000000" w:themeColor="text1"/>
              <w:sz w:val="20"/>
              <w:szCs w:val="20"/>
            </w:rPr>
          </w:rPrChange>
        </w:rPr>
        <w:t xml:space="preserve">everyone </w:t>
      </w:r>
      <w:r w:rsidR="00B717A2" w:rsidRPr="003F6DA1">
        <w:rPr>
          <w:rFonts w:asciiTheme="minorBidi" w:hAnsiTheme="minorBidi" w:cstheme="minorBidi"/>
          <w:color w:val="000000" w:themeColor="text1"/>
          <w:sz w:val="22"/>
          <w:szCs w:val="22"/>
          <w:rPrChange w:id="2476" w:author="Susan" w:date="2023-09-11T12:43:00Z">
            <w:rPr>
              <w:rFonts w:asciiTheme="minorBidi" w:hAnsiTheme="minorBidi" w:cstheme="minorBidi"/>
              <w:color w:val="000000" w:themeColor="text1"/>
              <w:sz w:val="20"/>
              <w:szCs w:val="20"/>
            </w:rPr>
          </w:rPrChange>
        </w:rPr>
        <w:t xml:space="preserve">was </w:t>
      </w:r>
      <w:r w:rsidR="008E6B3E" w:rsidRPr="003F6DA1">
        <w:rPr>
          <w:rFonts w:asciiTheme="minorBidi" w:hAnsiTheme="minorBidi" w:cstheme="minorBidi"/>
          <w:color w:val="000000" w:themeColor="text1"/>
          <w:sz w:val="22"/>
          <w:szCs w:val="22"/>
          <w:rPrChange w:id="2477" w:author="Susan" w:date="2023-09-11T12:43:00Z">
            <w:rPr>
              <w:rFonts w:asciiTheme="minorBidi" w:hAnsiTheme="minorBidi" w:cstheme="minorBidi"/>
              <w:color w:val="000000" w:themeColor="text1"/>
              <w:sz w:val="20"/>
              <w:szCs w:val="20"/>
            </w:rPr>
          </w:rPrChange>
        </w:rPr>
        <w:t>equal</w:t>
      </w:r>
      <w:ins w:id="2478" w:author="Susan" w:date="2023-09-11T11:11:00Z">
        <w:r w:rsidR="009B0660" w:rsidRPr="003F6DA1">
          <w:rPr>
            <w:rFonts w:asciiTheme="minorBidi" w:hAnsiTheme="minorBidi" w:cstheme="minorBidi"/>
            <w:color w:val="000000" w:themeColor="text1"/>
            <w:sz w:val="22"/>
            <w:szCs w:val="22"/>
            <w:rPrChange w:id="2479" w:author="Susan" w:date="2023-09-11T12:43:00Z">
              <w:rPr>
                <w:rFonts w:asciiTheme="minorBidi" w:hAnsiTheme="minorBidi" w:cstheme="minorBidi"/>
                <w:color w:val="000000" w:themeColor="text1"/>
                <w:sz w:val="20"/>
                <w:szCs w:val="20"/>
              </w:rPr>
            </w:rPrChange>
          </w:rPr>
          <w:t>”</w:t>
        </w:r>
      </w:ins>
      <w:del w:id="2480" w:author="Susan" w:date="2023-09-11T11:11:00Z">
        <w:r w:rsidR="007D7719" w:rsidRPr="003F6DA1" w:rsidDel="009B0660">
          <w:rPr>
            <w:rFonts w:asciiTheme="minorBidi" w:hAnsiTheme="minorBidi" w:cstheme="minorBidi"/>
            <w:color w:val="000000" w:themeColor="text1"/>
            <w:sz w:val="22"/>
            <w:szCs w:val="22"/>
            <w:rPrChange w:id="2481" w:author="Susan" w:date="2023-09-11T12:43:00Z">
              <w:rPr>
                <w:rFonts w:asciiTheme="minorBidi" w:hAnsiTheme="minorBidi" w:cstheme="minorBidi"/>
                <w:color w:val="000000" w:themeColor="text1"/>
                <w:sz w:val="20"/>
                <w:szCs w:val="20"/>
              </w:rPr>
            </w:rPrChange>
          </w:rPr>
          <w:delText>"</w:delText>
        </w:r>
      </w:del>
      <w:r w:rsidR="008E6B3E" w:rsidRPr="003F6DA1">
        <w:rPr>
          <w:rFonts w:asciiTheme="minorBidi" w:hAnsiTheme="minorBidi" w:cstheme="minorBidi"/>
          <w:color w:val="000000" w:themeColor="text1"/>
          <w:sz w:val="22"/>
          <w:szCs w:val="22"/>
          <w:rPrChange w:id="2482" w:author="Susan" w:date="2023-09-11T12:43:00Z">
            <w:rPr>
              <w:rFonts w:asciiTheme="minorBidi" w:hAnsiTheme="minorBidi" w:cstheme="minorBidi"/>
              <w:color w:val="000000" w:themeColor="text1"/>
              <w:sz w:val="20"/>
              <w:szCs w:val="20"/>
            </w:rPr>
          </w:rPrChange>
        </w:rPr>
        <w:t xml:space="preserve"> </w:t>
      </w:r>
      <w:r w:rsidR="00F02ECC" w:rsidRPr="003F6DA1">
        <w:rPr>
          <w:rFonts w:asciiTheme="minorBidi" w:hAnsiTheme="minorBidi" w:cstheme="minorBidi"/>
          <w:color w:val="000000" w:themeColor="text1"/>
          <w:sz w:val="22"/>
          <w:szCs w:val="22"/>
          <w:rPrChange w:id="2483" w:author="Susan" w:date="2023-09-11T12:43:00Z">
            <w:rPr>
              <w:rFonts w:asciiTheme="minorBidi" w:hAnsiTheme="minorBidi" w:cstheme="minorBidi"/>
              <w:color w:val="000000" w:themeColor="text1"/>
              <w:sz w:val="20"/>
              <w:szCs w:val="20"/>
            </w:rPr>
          </w:rPrChange>
        </w:rPr>
        <w:t>(</w:t>
      </w:r>
      <w:r w:rsidR="008E6B3E" w:rsidRPr="003F6DA1">
        <w:rPr>
          <w:rFonts w:asciiTheme="minorBidi" w:hAnsiTheme="minorBidi" w:cstheme="minorBidi"/>
          <w:color w:val="000000" w:themeColor="text1"/>
          <w:sz w:val="22"/>
          <w:szCs w:val="22"/>
          <w:rPrChange w:id="2484" w:author="Susan" w:date="2023-09-11T12:43:00Z">
            <w:rPr>
              <w:rFonts w:asciiTheme="minorBidi" w:hAnsiTheme="minorBidi" w:cstheme="minorBidi"/>
              <w:color w:val="000000" w:themeColor="text1"/>
              <w:sz w:val="20"/>
              <w:szCs w:val="20"/>
            </w:rPr>
          </w:rPrChange>
        </w:rPr>
        <w:t>Participant #</w:t>
      </w:r>
      <w:del w:id="2485" w:author="Susan" w:date="2023-09-11T11:12:00Z">
        <w:r w:rsidR="008E6B3E" w:rsidRPr="003F6DA1" w:rsidDel="009B0660">
          <w:rPr>
            <w:rFonts w:asciiTheme="minorBidi" w:hAnsiTheme="minorBidi" w:cstheme="minorBidi"/>
            <w:color w:val="000000" w:themeColor="text1"/>
            <w:sz w:val="22"/>
            <w:szCs w:val="22"/>
            <w:rPrChange w:id="2486" w:author="Susan" w:date="2023-09-11T12:43:00Z">
              <w:rPr>
                <w:rFonts w:asciiTheme="minorBidi" w:hAnsiTheme="minorBidi" w:cstheme="minorBidi"/>
                <w:color w:val="000000" w:themeColor="text1"/>
                <w:sz w:val="20"/>
                <w:szCs w:val="20"/>
              </w:rPr>
            </w:rPrChange>
          </w:rPr>
          <w:delText xml:space="preserve"> </w:delText>
        </w:r>
      </w:del>
      <w:r w:rsidR="008E6B3E" w:rsidRPr="003F6DA1">
        <w:rPr>
          <w:rFonts w:asciiTheme="minorBidi" w:hAnsiTheme="minorBidi" w:cstheme="minorBidi"/>
          <w:color w:val="000000" w:themeColor="text1"/>
          <w:sz w:val="22"/>
          <w:szCs w:val="22"/>
          <w:rPrChange w:id="2487" w:author="Susan" w:date="2023-09-11T12:43:00Z">
            <w:rPr>
              <w:rFonts w:asciiTheme="minorBidi" w:hAnsiTheme="minorBidi" w:cstheme="minorBidi"/>
              <w:color w:val="000000" w:themeColor="text1"/>
              <w:sz w:val="20"/>
              <w:szCs w:val="20"/>
            </w:rPr>
          </w:rPrChange>
        </w:rPr>
        <w:t>14</w:t>
      </w:r>
      <w:r w:rsidR="00F02ECC" w:rsidRPr="003F6DA1">
        <w:rPr>
          <w:rFonts w:asciiTheme="minorBidi" w:hAnsiTheme="minorBidi" w:cstheme="minorBidi"/>
          <w:color w:val="000000" w:themeColor="text1"/>
          <w:sz w:val="22"/>
          <w:szCs w:val="22"/>
          <w:rPrChange w:id="2488" w:author="Susan" w:date="2023-09-11T12:43:00Z">
            <w:rPr>
              <w:rFonts w:asciiTheme="minorBidi" w:hAnsiTheme="minorBidi" w:cstheme="minorBidi"/>
              <w:color w:val="000000" w:themeColor="text1"/>
              <w:sz w:val="20"/>
              <w:szCs w:val="20"/>
            </w:rPr>
          </w:rPrChange>
        </w:rPr>
        <w:t>).</w:t>
      </w:r>
    </w:p>
    <w:p w14:paraId="2058286F" w14:textId="2603213F" w:rsidR="005F1172" w:rsidRPr="00615AF0" w:rsidRDefault="005F1172" w:rsidP="003A49FA">
      <w:pPr>
        <w:pStyle w:val="NormalWeb"/>
        <w:shd w:val="clear" w:color="auto" w:fill="FFFFFF"/>
        <w:spacing w:line="480" w:lineRule="auto"/>
        <w:rPr>
          <w:rFonts w:asciiTheme="minorBidi" w:hAnsiTheme="minorBidi" w:cstheme="minorBidi"/>
          <w:color w:val="000000" w:themeColor="text1"/>
          <w:rPrChange w:id="2489" w:author="Susan" w:date="2023-09-11T12:43:00Z">
            <w:rPr>
              <w:rFonts w:asciiTheme="minorBidi" w:hAnsiTheme="minorBidi" w:cstheme="minorBidi"/>
              <w:color w:val="000000" w:themeColor="text1"/>
              <w:sz w:val="22"/>
              <w:szCs w:val="22"/>
            </w:rPr>
          </w:rPrChange>
        </w:rPr>
      </w:pPr>
      <w:r w:rsidRPr="00615AF0">
        <w:rPr>
          <w:rFonts w:asciiTheme="minorBidi" w:hAnsiTheme="minorBidi" w:cstheme="minorBidi"/>
          <w:color w:val="000000" w:themeColor="text1"/>
        </w:rPr>
        <w:lastRenderedPageBreak/>
        <w:t xml:space="preserve">Two interviewees </w:t>
      </w:r>
      <w:r w:rsidR="0026693A" w:rsidRPr="00615AF0">
        <w:rPr>
          <w:rFonts w:asciiTheme="minorBidi" w:hAnsiTheme="minorBidi" w:cstheme="minorBidi"/>
          <w:color w:val="000000" w:themeColor="text1"/>
          <w:rPrChange w:id="2490" w:author="Susan" w:date="2023-09-11T12:43:00Z">
            <w:rPr>
              <w:rFonts w:asciiTheme="minorBidi" w:hAnsiTheme="minorBidi" w:cstheme="minorBidi"/>
              <w:color w:val="000000" w:themeColor="text1"/>
              <w:sz w:val="22"/>
              <w:szCs w:val="22"/>
            </w:rPr>
          </w:rPrChange>
        </w:rPr>
        <w:t xml:space="preserve">emphasized that </w:t>
      </w:r>
      <w:r w:rsidR="00840AD2" w:rsidRPr="00615AF0">
        <w:rPr>
          <w:rFonts w:asciiTheme="minorBidi" w:hAnsiTheme="minorBidi" w:cstheme="minorBidi"/>
          <w:color w:val="000000" w:themeColor="text1"/>
          <w:rPrChange w:id="2491" w:author="Susan" w:date="2023-09-11T12:43:00Z">
            <w:rPr>
              <w:rFonts w:asciiTheme="minorBidi" w:hAnsiTheme="minorBidi" w:cstheme="minorBidi"/>
              <w:color w:val="000000" w:themeColor="text1"/>
              <w:sz w:val="22"/>
              <w:szCs w:val="22"/>
            </w:rPr>
          </w:rPrChange>
        </w:rPr>
        <w:t>t</w:t>
      </w:r>
      <w:r w:rsidR="0026693A" w:rsidRPr="00615AF0">
        <w:rPr>
          <w:rFonts w:asciiTheme="minorBidi" w:hAnsiTheme="minorBidi" w:cstheme="minorBidi"/>
          <w:color w:val="000000" w:themeColor="text1"/>
          <w:rPrChange w:id="2492" w:author="Susan" w:date="2023-09-11T12:43:00Z">
            <w:rPr>
              <w:rFonts w:asciiTheme="minorBidi" w:hAnsiTheme="minorBidi" w:cstheme="minorBidi"/>
              <w:color w:val="000000" w:themeColor="text1"/>
              <w:sz w:val="22"/>
              <w:szCs w:val="22"/>
            </w:rPr>
          </w:rPrChange>
        </w:rPr>
        <w:t>his</w:t>
      </w:r>
      <w:r w:rsidRPr="00615AF0">
        <w:rPr>
          <w:rFonts w:asciiTheme="minorBidi" w:hAnsiTheme="minorBidi" w:cstheme="minorBidi"/>
          <w:color w:val="000000" w:themeColor="text1"/>
          <w:rPrChange w:id="2493" w:author="Susan" w:date="2023-09-11T12:43:00Z">
            <w:rPr>
              <w:rFonts w:asciiTheme="minorBidi" w:hAnsiTheme="minorBidi" w:cstheme="minorBidi"/>
              <w:color w:val="000000" w:themeColor="text1"/>
              <w:sz w:val="22"/>
              <w:szCs w:val="22"/>
            </w:rPr>
          </w:rPrChange>
        </w:rPr>
        <w:t xml:space="preserve"> </w:t>
      </w:r>
      <w:r w:rsidR="00B717A2" w:rsidRPr="00615AF0">
        <w:rPr>
          <w:rFonts w:asciiTheme="minorBidi" w:hAnsiTheme="minorBidi" w:cstheme="minorBidi"/>
          <w:color w:val="000000" w:themeColor="text1"/>
          <w:rPrChange w:id="2494" w:author="Susan" w:date="2023-09-11T12:43:00Z">
            <w:rPr>
              <w:rFonts w:asciiTheme="minorBidi" w:hAnsiTheme="minorBidi" w:cstheme="minorBidi"/>
              <w:color w:val="000000" w:themeColor="text1"/>
              <w:sz w:val="22"/>
              <w:szCs w:val="22"/>
            </w:rPr>
          </w:rPrChange>
        </w:rPr>
        <w:t xml:space="preserve">collaborative </w:t>
      </w:r>
      <w:r w:rsidRPr="00615AF0">
        <w:rPr>
          <w:rFonts w:asciiTheme="minorBidi" w:hAnsiTheme="minorBidi" w:cstheme="minorBidi"/>
          <w:color w:val="000000" w:themeColor="text1"/>
          <w:rPrChange w:id="2495" w:author="Susan" w:date="2023-09-11T12:43:00Z">
            <w:rPr>
              <w:rFonts w:asciiTheme="minorBidi" w:hAnsiTheme="minorBidi" w:cstheme="minorBidi"/>
              <w:color w:val="000000" w:themeColor="text1"/>
              <w:sz w:val="22"/>
              <w:szCs w:val="22"/>
            </w:rPr>
          </w:rPrChange>
        </w:rPr>
        <w:t xml:space="preserve">work </w:t>
      </w:r>
      <w:ins w:id="2496" w:author="Susan" w:date="2023-09-11T11:12:00Z">
        <w:r w:rsidR="009B0660" w:rsidRPr="00615AF0">
          <w:rPr>
            <w:rFonts w:asciiTheme="minorBidi" w:hAnsiTheme="minorBidi" w:cstheme="minorBidi"/>
            <w:color w:val="000000" w:themeColor="text1"/>
            <w:rPrChange w:id="2497" w:author="Susan" w:date="2023-09-11T12:43:00Z">
              <w:rPr>
                <w:rFonts w:asciiTheme="minorBidi" w:hAnsiTheme="minorBidi" w:cstheme="minorBidi"/>
                <w:color w:val="000000" w:themeColor="text1"/>
                <w:sz w:val="22"/>
                <w:szCs w:val="22"/>
              </w:rPr>
            </w:rPrChange>
          </w:rPr>
          <w:t>profoundly affect</w:t>
        </w:r>
      </w:ins>
      <w:ins w:id="2498" w:author="Susan" w:date="2023-09-11T14:08:00Z">
        <w:r w:rsidR="00BA2446" w:rsidRPr="00615AF0">
          <w:rPr>
            <w:rFonts w:asciiTheme="minorBidi" w:hAnsiTheme="minorBidi" w:cstheme="minorBidi"/>
            <w:color w:val="000000" w:themeColor="text1"/>
          </w:rPr>
          <w:t>ed</w:t>
        </w:r>
      </w:ins>
      <w:ins w:id="2499" w:author="Susan" w:date="2023-09-11T11:12:00Z">
        <w:r w:rsidR="009B0660" w:rsidRPr="00615AF0">
          <w:rPr>
            <w:rFonts w:asciiTheme="minorBidi" w:hAnsiTheme="minorBidi" w:cstheme="minorBidi"/>
            <w:color w:val="000000" w:themeColor="text1"/>
            <w:rPrChange w:id="2500" w:author="Susan" w:date="2023-09-11T12:43:00Z">
              <w:rPr>
                <w:rFonts w:asciiTheme="minorBidi" w:hAnsiTheme="minorBidi" w:cstheme="minorBidi"/>
                <w:color w:val="000000" w:themeColor="text1"/>
                <w:sz w:val="22"/>
                <w:szCs w:val="22"/>
              </w:rPr>
            </w:rPrChange>
          </w:rPr>
          <w:t xml:space="preserve"> the entire mission’s </w:t>
        </w:r>
      </w:ins>
      <w:del w:id="2501" w:author="Susan" w:date="2023-09-11T11:12:00Z">
        <w:r w:rsidR="0026693A" w:rsidRPr="00615AF0" w:rsidDel="009B0660">
          <w:rPr>
            <w:rFonts w:asciiTheme="minorBidi" w:hAnsiTheme="minorBidi" w:cstheme="minorBidi"/>
            <w:color w:val="000000" w:themeColor="text1"/>
            <w:rPrChange w:id="2502" w:author="Susan" w:date="2023-09-11T12:43:00Z">
              <w:rPr>
                <w:rFonts w:asciiTheme="minorBidi" w:hAnsiTheme="minorBidi" w:cstheme="minorBidi"/>
                <w:color w:val="000000" w:themeColor="text1"/>
                <w:sz w:val="22"/>
                <w:szCs w:val="22"/>
              </w:rPr>
            </w:rPrChange>
          </w:rPr>
          <w:delText>had a considerable impact on</w:delText>
        </w:r>
        <w:r w:rsidR="00B717A2" w:rsidRPr="00615AF0" w:rsidDel="009B0660">
          <w:rPr>
            <w:rFonts w:asciiTheme="minorBidi" w:hAnsiTheme="minorBidi" w:cstheme="minorBidi"/>
            <w:color w:val="000000" w:themeColor="text1"/>
            <w:rPrChange w:id="2503" w:author="Susan" w:date="2023-09-11T12:43:00Z">
              <w:rPr>
                <w:rFonts w:asciiTheme="minorBidi" w:hAnsiTheme="minorBidi" w:cstheme="minorBidi"/>
                <w:color w:val="000000" w:themeColor="text1"/>
                <w:sz w:val="22"/>
                <w:szCs w:val="22"/>
              </w:rPr>
            </w:rPrChange>
          </w:rPr>
          <w:delText xml:space="preserve"> </w:delText>
        </w:r>
        <w:r w:rsidR="00F20E8D" w:rsidRPr="00615AF0" w:rsidDel="009B0660">
          <w:rPr>
            <w:rFonts w:asciiTheme="minorBidi" w:hAnsiTheme="minorBidi" w:cstheme="minorBidi"/>
            <w:color w:val="000000" w:themeColor="text1"/>
            <w:rPrChange w:id="2504" w:author="Susan" w:date="2023-09-11T12:43:00Z">
              <w:rPr>
                <w:rFonts w:asciiTheme="minorBidi" w:hAnsiTheme="minorBidi" w:cstheme="minorBidi"/>
                <w:color w:val="000000" w:themeColor="text1"/>
                <w:sz w:val="22"/>
                <w:szCs w:val="22"/>
              </w:rPr>
            </w:rPrChange>
          </w:rPr>
          <w:delText>setting the</w:delText>
        </w:r>
      </w:del>
      <w:del w:id="2505" w:author="Susan" w:date="2023-09-11T14:52:00Z">
        <w:r w:rsidR="00F20E8D" w:rsidRPr="00615AF0" w:rsidDel="009B237B">
          <w:rPr>
            <w:rFonts w:asciiTheme="minorBidi" w:hAnsiTheme="minorBidi" w:cstheme="minorBidi"/>
            <w:color w:val="000000" w:themeColor="text1"/>
            <w:rPrChange w:id="2506" w:author="Susan" w:date="2023-09-11T12:43:00Z">
              <w:rPr>
                <w:rFonts w:asciiTheme="minorBidi" w:hAnsiTheme="minorBidi" w:cstheme="minorBidi"/>
                <w:color w:val="000000" w:themeColor="text1"/>
                <w:sz w:val="22"/>
                <w:szCs w:val="22"/>
              </w:rPr>
            </w:rPrChange>
          </w:rPr>
          <w:delText xml:space="preserve"> </w:delText>
        </w:r>
      </w:del>
      <w:r w:rsidR="00F20E8D" w:rsidRPr="00615AF0">
        <w:rPr>
          <w:rFonts w:asciiTheme="minorBidi" w:hAnsiTheme="minorBidi" w:cstheme="minorBidi"/>
          <w:color w:val="000000" w:themeColor="text1"/>
          <w:rPrChange w:id="2507" w:author="Susan" w:date="2023-09-11T12:43:00Z">
            <w:rPr>
              <w:rFonts w:asciiTheme="minorBidi" w:hAnsiTheme="minorBidi" w:cstheme="minorBidi"/>
              <w:color w:val="000000" w:themeColor="text1"/>
              <w:sz w:val="22"/>
              <w:szCs w:val="22"/>
            </w:rPr>
          </w:rPrChange>
        </w:rPr>
        <w:t>tone</w:t>
      </w:r>
      <w:del w:id="2508" w:author="Susan" w:date="2023-09-11T11:12:00Z">
        <w:r w:rsidR="00F20E8D" w:rsidRPr="00615AF0" w:rsidDel="009B0660">
          <w:rPr>
            <w:rFonts w:asciiTheme="minorBidi" w:hAnsiTheme="minorBidi" w:cstheme="minorBidi"/>
            <w:color w:val="000000" w:themeColor="text1"/>
            <w:rPrChange w:id="2509" w:author="Susan" w:date="2023-09-11T12:43:00Z">
              <w:rPr>
                <w:rFonts w:asciiTheme="minorBidi" w:hAnsiTheme="minorBidi" w:cstheme="minorBidi"/>
                <w:color w:val="000000" w:themeColor="text1"/>
                <w:sz w:val="22"/>
                <w:szCs w:val="22"/>
              </w:rPr>
            </w:rPrChange>
          </w:rPr>
          <w:delText xml:space="preserve"> for the entire mission</w:delText>
        </w:r>
      </w:del>
      <w:r w:rsidR="00F20E8D" w:rsidRPr="00615AF0">
        <w:rPr>
          <w:rFonts w:asciiTheme="minorBidi" w:hAnsiTheme="minorBidi" w:cstheme="minorBidi"/>
          <w:color w:val="000000" w:themeColor="text1"/>
          <w:rPrChange w:id="2510" w:author="Susan" w:date="2023-09-11T12:43:00Z">
            <w:rPr>
              <w:rFonts w:asciiTheme="minorBidi" w:hAnsiTheme="minorBidi" w:cstheme="minorBidi"/>
              <w:color w:val="000000" w:themeColor="text1"/>
              <w:sz w:val="22"/>
              <w:szCs w:val="22"/>
            </w:rPr>
          </w:rPrChange>
        </w:rPr>
        <w:t xml:space="preserve">: </w:t>
      </w:r>
      <w:r w:rsidRPr="00615AF0">
        <w:rPr>
          <w:rFonts w:asciiTheme="minorBidi" w:hAnsiTheme="minorBidi" w:cstheme="minorBidi"/>
          <w:color w:val="000000" w:themeColor="text1"/>
          <w:rPrChange w:id="2511" w:author="Susan" w:date="2023-09-11T12:43:00Z">
            <w:rPr>
              <w:rFonts w:asciiTheme="minorBidi" w:hAnsiTheme="minorBidi" w:cstheme="minorBidi"/>
              <w:color w:val="000000" w:themeColor="text1"/>
              <w:sz w:val="22"/>
              <w:szCs w:val="22"/>
            </w:rPr>
          </w:rPrChange>
        </w:rPr>
        <w:t xml:space="preserve"> </w:t>
      </w:r>
    </w:p>
    <w:p w14:paraId="7581297C" w14:textId="115732DE" w:rsidR="004E007B" w:rsidRPr="003F6DA1" w:rsidRDefault="00727FE9" w:rsidP="004E007B">
      <w:pPr>
        <w:pStyle w:val="NormalWeb"/>
        <w:shd w:val="clear" w:color="auto" w:fill="FFFFFF"/>
        <w:ind w:left="504"/>
        <w:rPr>
          <w:ins w:id="2512" w:author="Susan" w:date="2023-09-11T11:18:00Z"/>
          <w:rFonts w:asciiTheme="minorBidi" w:hAnsiTheme="minorBidi" w:cstheme="minorBidi"/>
          <w:color w:val="000000" w:themeColor="text1"/>
          <w:sz w:val="22"/>
          <w:szCs w:val="22"/>
          <w:rPrChange w:id="2513" w:author="Susan" w:date="2023-09-11T12:43:00Z">
            <w:rPr>
              <w:ins w:id="2514" w:author="Susan" w:date="2023-09-11T11:18:00Z"/>
              <w:rFonts w:asciiTheme="minorBidi" w:hAnsiTheme="minorBidi" w:cstheme="minorBidi"/>
              <w:color w:val="000000" w:themeColor="text1"/>
              <w:sz w:val="20"/>
              <w:szCs w:val="20"/>
            </w:rPr>
          </w:rPrChange>
        </w:rPr>
      </w:pPr>
      <w:del w:id="2515" w:author="Susan" w:date="2023-09-11T11:18:00Z">
        <w:r w:rsidRPr="003F6DA1" w:rsidDel="004E007B">
          <w:rPr>
            <w:rFonts w:asciiTheme="minorBidi" w:hAnsiTheme="minorBidi" w:cstheme="minorBidi"/>
            <w:color w:val="000000" w:themeColor="text1"/>
            <w:sz w:val="22"/>
            <w:szCs w:val="22"/>
            <w:rPrChange w:id="2516" w:author="Susan" w:date="2023-09-11T12:43:00Z">
              <w:rPr>
                <w:rFonts w:asciiTheme="minorBidi" w:hAnsiTheme="minorBidi" w:cstheme="minorBidi"/>
                <w:color w:val="000000" w:themeColor="text1"/>
                <w:sz w:val="20"/>
                <w:szCs w:val="20"/>
              </w:rPr>
            </w:rPrChange>
          </w:rPr>
          <w:delText xml:space="preserve"> </w:delText>
        </w:r>
        <w:r w:rsidR="00BE3E7C" w:rsidRPr="003F6DA1" w:rsidDel="004E007B">
          <w:rPr>
            <w:rFonts w:asciiTheme="minorBidi" w:hAnsiTheme="minorBidi" w:cstheme="minorBidi"/>
            <w:color w:val="000000" w:themeColor="text1"/>
            <w:sz w:val="22"/>
            <w:szCs w:val="22"/>
            <w:rPrChange w:id="2517" w:author="Susan" w:date="2023-09-11T12:43:00Z">
              <w:rPr>
                <w:rFonts w:asciiTheme="minorBidi" w:hAnsiTheme="minorBidi" w:cstheme="minorBidi"/>
                <w:color w:val="000000" w:themeColor="text1"/>
                <w:sz w:val="20"/>
                <w:szCs w:val="20"/>
              </w:rPr>
            </w:rPrChange>
          </w:rPr>
          <w:delText xml:space="preserve">        </w:delText>
        </w:r>
      </w:del>
      <w:ins w:id="2518" w:author="Susan" w:date="2023-09-11T11:18:00Z">
        <w:r w:rsidR="004E007B" w:rsidRPr="003F6DA1">
          <w:rPr>
            <w:rFonts w:asciiTheme="minorBidi" w:hAnsiTheme="minorBidi" w:cstheme="minorBidi"/>
            <w:color w:val="000000" w:themeColor="text1"/>
            <w:sz w:val="22"/>
            <w:szCs w:val="22"/>
            <w:rPrChange w:id="2519" w:author="Susan" w:date="2023-09-11T12:43:00Z">
              <w:rPr>
                <w:rFonts w:asciiTheme="minorBidi" w:hAnsiTheme="minorBidi" w:cstheme="minorBidi"/>
                <w:color w:val="000000" w:themeColor="text1"/>
                <w:sz w:val="20"/>
                <w:szCs w:val="20"/>
              </w:rPr>
            </w:rPrChange>
          </w:rPr>
          <w:t>“</w:t>
        </w:r>
      </w:ins>
      <w:del w:id="2520" w:author="Susan" w:date="2023-09-11T11:18:00Z">
        <w:r w:rsidR="007D7719" w:rsidRPr="003F6DA1" w:rsidDel="004E007B">
          <w:rPr>
            <w:rFonts w:asciiTheme="minorBidi" w:hAnsiTheme="minorBidi" w:cstheme="minorBidi"/>
            <w:color w:val="000000" w:themeColor="text1"/>
            <w:sz w:val="22"/>
            <w:szCs w:val="22"/>
            <w:rPrChange w:id="2521" w:author="Susan" w:date="2023-09-11T12:43:00Z">
              <w:rPr>
                <w:rFonts w:asciiTheme="minorBidi" w:hAnsiTheme="minorBidi" w:cstheme="minorBidi"/>
                <w:color w:val="000000" w:themeColor="text1"/>
                <w:sz w:val="20"/>
                <w:szCs w:val="20"/>
              </w:rPr>
            </w:rPrChange>
          </w:rPr>
          <w:delText>"</w:delText>
        </w:r>
      </w:del>
      <w:r w:rsidR="00086642" w:rsidRPr="003F6DA1" w:rsidDel="00B717A2">
        <w:rPr>
          <w:rFonts w:asciiTheme="minorBidi" w:hAnsiTheme="minorBidi" w:cstheme="minorBidi"/>
          <w:color w:val="000000" w:themeColor="text1"/>
          <w:sz w:val="22"/>
          <w:szCs w:val="22"/>
          <w:rPrChange w:id="2522" w:author="Susan" w:date="2023-09-11T12:43:00Z">
            <w:rPr>
              <w:rFonts w:asciiTheme="minorBidi" w:hAnsiTheme="minorBidi" w:cstheme="minorBidi"/>
              <w:color w:val="000000" w:themeColor="text1"/>
              <w:sz w:val="20"/>
              <w:szCs w:val="20"/>
            </w:rPr>
          </w:rPrChange>
        </w:rPr>
        <w:t>Everyone</w:t>
      </w:r>
      <w:r w:rsidR="005F1172" w:rsidRPr="003F6DA1">
        <w:rPr>
          <w:rFonts w:asciiTheme="minorBidi" w:hAnsiTheme="minorBidi" w:cstheme="minorBidi"/>
          <w:color w:val="000000" w:themeColor="text1"/>
          <w:sz w:val="22"/>
          <w:szCs w:val="22"/>
          <w:rPrChange w:id="2523" w:author="Susan" w:date="2023-09-11T12:43:00Z">
            <w:rPr>
              <w:rFonts w:asciiTheme="minorBidi" w:hAnsiTheme="minorBidi" w:cstheme="minorBidi"/>
              <w:color w:val="000000" w:themeColor="text1"/>
              <w:sz w:val="20"/>
              <w:szCs w:val="20"/>
            </w:rPr>
          </w:rPrChange>
        </w:rPr>
        <w:t xml:space="preserve"> is equal and </w:t>
      </w:r>
      <w:del w:id="2524" w:author="Susan" w:date="2023-09-11T11:19:00Z">
        <w:r w:rsidR="005F1172" w:rsidRPr="003F6DA1" w:rsidDel="004E007B">
          <w:rPr>
            <w:rFonts w:asciiTheme="minorBidi" w:hAnsiTheme="minorBidi" w:cstheme="minorBidi"/>
            <w:color w:val="000000" w:themeColor="text1"/>
            <w:sz w:val="22"/>
            <w:szCs w:val="22"/>
            <w:rPrChange w:id="2525" w:author="Susan" w:date="2023-09-11T12:43:00Z">
              <w:rPr>
                <w:rFonts w:asciiTheme="minorBidi" w:hAnsiTheme="minorBidi" w:cstheme="minorBidi"/>
                <w:color w:val="000000" w:themeColor="text1"/>
                <w:sz w:val="20"/>
                <w:szCs w:val="20"/>
              </w:rPr>
            </w:rPrChange>
          </w:rPr>
          <w:delText xml:space="preserve">everyone </w:delText>
        </w:r>
      </w:del>
      <w:r w:rsidR="005F1172" w:rsidRPr="003F6DA1">
        <w:rPr>
          <w:rFonts w:asciiTheme="minorBidi" w:hAnsiTheme="minorBidi" w:cstheme="minorBidi"/>
          <w:color w:val="000000" w:themeColor="text1"/>
          <w:sz w:val="22"/>
          <w:szCs w:val="22"/>
          <w:rPrChange w:id="2526" w:author="Susan" w:date="2023-09-11T12:43:00Z">
            <w:rPr>
              <w:rFonts w:asciiTheme="minorBidi" w:hAnsiTheme="minorBidi" w:cstheme="minorBidi"/>
              <w:color w:val="000000" w:themeColor="text1"/>
              <w:sz w:val="20"/>
              <w:szCs w:val="20"/>
            </w:rPr>
          </w:rPrChange>
        </w:rPr>
        <w:t>does everything right from the beginning</w:t>
      </w:r>
      <w:r w:rsidR="00B717A2" w:rsidRPr="003F6DA1">
        <w:rPr>
          <w:rFonts w:asciiTheme="minorBidi" w:hAnsiTheme="minorBidi" w:cstheme="minorBidi"/>
          <w:color w:val="000000" w:themeColor="text1"/>
          <w:sz w:val="22"/>
          <w:szCs w:val="22"/>
          <w:rPrChange w:id="2527" w:author="Susan" w:date="2023-09-11T12:43:00Z">
            <w:rPr>
              <w:rFonts w:asciiTheme="minorBidi" w:hAnsiTheme="minorBidi" w:cstheme="minorBidi"/>
              <w:color w:val="000000" w:themeColor="text1"/>
              <w:sz w:val="20"/>
              <w:szCs w:val="20"/>
            </w:rPr>
          </w:rPrChange>
        </w:rPr>
        <w:t>. It</w:t>
      </w:r>
      <w:r w:rsidR="005772BA" w:rsidRPr="003F6DA1">
        <w:rPr>
          <w:rFonts w:asciiTheme="minorBidi" w:hAnsiTheme="minorBidi" w:cstheme="minorBidi"/>
          <w:color w:val="000000" w:themeColor="text1"/>
          <w:sz w:val="22"/>
          <w:szCs w:val="22"/>
          <w:rPrChange w:id="2528" w:author="Susan" w:date="2023-09-11T12:43:00Z">
            <w:rPr>
              <w:rFonts w:asciiTheme="minorBidi" w:hAnsiTheme="minorBidi" w:cstheme="minorBidi"/>
              <w:color w:val="000000" w:themeColor="text1"/>
              <w:sz w:val="20"/>
              <w:szCs w:val="20"/>
            </w:rPr>
          </w:rPrChange>
        </w:rPr>
        <w:t xml:space="preserve"> </w:t>
      </w:r>
      <w:r w:rsidR="005F1172" w:rsidRPr="003F6DA1">
        <w:rPr>
          <w:rFonts w:asciiTheme="minorBidi" w:hAnsiTheme="minorBidi" w:cstheme="minorBidi"/>
          <w:color w:val="000000" w:themeColor="text1"/>
          <w:sz w:val="22"/>
          <w:szCs w:val="22"/>
          <w:rPrChange w:id="2529" w:author="Susan" w:date="2023-09-11T12:43:00Z">
            <w:rPr>
              <w:rFonts w:asciiTheme="minorBidi" w:hAnsiTheme="minorBidi" w:cstheme="minorBidi"/>
              <w:color w:val="000000" w:themeColor="text1"/>
              <w:sz w:val="20"/>
              <w:szCs w:val="20"/>
            </w:rPr>
          </w:rPrChange>
        </w:rPr>
        <w:t xml:space="preserve">creates an atmosphere that the whole group is </w:t>
      </w:r>
      <w:r w:rsidR="00CD1BCB" w:rsidRPr="003F6DA1">
        <w:rPr>
          <w:rFonts w:asciiTheme="minorBidi" w:hAnsiTheme="minorBidi" w:cstheme="minorBidi"/>
          <w:color w:val="000000" w:themeColor="text1"/>
          <w:sz w:val="22"/>
          <w:szCs w:val="22"/>
          <w:rPrChange w:id="2530" w:author="Susan" w:date="2023-09-11T12:43:00Z">
            <w:rPr>
              <w:rFonts w:asciiTheme="minorBidi" w:hAnsiTheme="minorBidi" w:cstheme="minorBidi"/>
              <w:color w:val="000000" w:themeColor="text1"/>
              <w:sz w:val="20"/>
              <w:szCs w:val="20"/>
            </w:rPr>
          </w:rPrChange>
        </w:rPr>
        <w:t>unified</w:t>
      </w:r>
      <w:r w:rsidR="00B717A2" w:rsidRPr="003F6DA1">
        <w:rPr>
          <w:rFonts w:asciiTheme="minorBidi" w:hAnsiTheme="minorBidi" w:cstheme="minorBidi"/>
          <w:color w:val="000000" w:themeColor="text1"/>
          <w:sz w:val="22"/>
          <w:szCs w:val="22"/>
          <w:rPrChange w:id="2531" w:author="Susan" w:date="2023-09-11T12:43:00Z">
            <w:rPr>
              <w:rFonts w:asciiTheme="minorBidi" w:hAnsiTheme="minorBidi" w:cstheme="minorBidi"/>
              <w:color w:val="000000" w:themeColor="text1"/>
              <w:sz w:val="20"/>
              <w:szCs w:val="20"/>
            </w:rPr>
          </w:rPrChange>
        </w:rPr>
        <w:t xml:space="preserve">; </w:t>
      </w:r>
      <w:r w:rsidR="005F1172" w:rsidRPr="003F6DA1">
        <w:rPr>
          <w:rFonts w:asciiTheme="minorBidi" w:hAnsiTheme="minorBidi" w:cstheme="minorBidi"/>
          <w:color w:val="000000" w:themeColor="text1"/>
          <w:sz w:val="22"/>
          <w:szCs w:val="22"/>
          <w:rPrChange w:id="2532" w:author="Susan" w:date="2023-09-11T12:43:00Z">
            <w:rPr>
              <w:rFonts w:asciiTheme="minorBidi" w:hAnsiTheme="minorBidi" w:cstheme="minorBidi"/>
              <w:color w:val="000000" w:themeColor="text1"/>
              <w:sz w:val="20"/>
              <w:szCs w:val="20"/>
            </w:rPr>
          </w:rPrChange>
        </w:rPr>
        <w:t>it</w:t>
      </w:r>
      <w:r w:rsidR="008D53CF" w:rsidRPr="003F6DA1">
        <w:rPr>
          <w:rFonts w:asciiTheme="minorBidi" w:hAnsiTheme="minorBidi" w:cstheme="minorBidi"/>
          <w:color w:val="000000" w:themeColor="text1"/>
          <w:sz w:val="22"/>
          <w:szCs w:val="22"/>
          <w:rPrChange w:id="2533" w:author="Susan" w:date="2023-09-11T12:43:00Z">
            <w:rPr>
              <w:rFonts w:asciiTheme="minorBidi" w:hAnsiTheme="minorBidi" w:cstheme="minorBidi"/>
              <w:color w:val="000000" w:themeColor="text1"/>
              <w:sz w:val="20"/>
              <w:szCs w:val="20"/>
            </w:rPr>
          </w:rPrChange>
        </w:rPr>
        <w:t>’</w:t>
      </w:r>
      <w:r w:rsidR="005F1172" w:rsidRPr="003F6DA1">
        <w:rPr>
          <w:rFonts w:asciiTheme="minorBidi" w:hAnsiTheme="minorBidi" w:cstheme="minorBidi"/>
          <w:color w:val="000000" w:themeColor="text1"/>
          <w:sz w:val="22"/>
          <w:szCs w:val="22"/>
          <w:rPrChange w:id="2534" w:author="Susan" w:date="2023-09-11T12:43:00Z">
            <w:rPr>
              <w:rFonts w:asciiTheme="minorBidi" w:hAnsiTheme="minorBidi" w:cstheme="minorBidi"/>
              <w:color w:val="000000" w:themeColor="text1"/>
              <w:sz w:val="20"/>
              <w:szCs w:val="20"/>
            </w:rPr>
          </w:rPrChange>
        </w:rPr>
        <w:t>s an important process</w:t>
      </w:r>
      <w:ins w:id="2535" w:author="Susan" w:date="2023-09-11T14:49:00Z">
        <w:r w:rsidR="009B237B">
          <w:rPr>
            <w:rFonts w:asciiTheme="minorBidi" w:hAnsiTheme="minorBidi" w:cstheme="minorBidi"/>
            <w:color w:val="000000" w:themeColor="text1"/>
            <w:sz w:val="22"/>
            <w:szCs w:val="22"/>
          </w:rPr>
          <w:t>”</w:t>
        </w:r>
      </w:ins>
      <w:del w:id="2536" w:author="Susan" w:date="2023-09-11T14:49:00Z">
        <w:r w:rsidR="007D7719" w:rsidRPr="003F6DA1" w:rsidDel="009B237B">
          <w:rPr>
            <w:rFonts w:asciiTheme="minorBidi" w:hAnsiTheme="minorBidi" w:cstheme="minorBidi"/>
            <w:color w:val="000000" w:themeColor="text1"/>
            <w:sz w:val="22"/>
            <w:szCs w:val="22"/>
            <w:rPrChange w:id="2537" w:author="Susan" w:date="2023-09-11T12:43:00Z">
              <w:rPr>
                <w:rFonts w:asciiTheme="minorBidi" w:hAnsiTheme="minorBidi" w:cstheme="minorBidi"/>
                <w:color w:val="000000" w:themeColor="text1"/>
                <w:sz w:val="20"/>
                <w:szCs w:val="20"/>
              </w:rPr>
            </w:rPrChange>
          </w:rPr>
          <w:delText>"</w:delText>
        </w:r>
      </w:del>
      <w:r w:rsidR="005F1172" w:rsidRPr="003F6DA1">
        <w:rPr>
          <w:rFonts w:asciiTheme="minorBidi" w:hAnsiTheme="minorBidi" w:cstheme="minorBidi"/>
          <w:color w:val="000000" w:themeColor="text1"/>
          <w:sz w:val="22"/>
          <w:szCs w:val="22"/>
          <w:rPrChange w:id="2538" w:author="Susan" w:date="2023-09-11T12:43:00Z">
            <w:rPr>
              <w:rFonts w:asciiTheme="minorBidi" w:hAnsiTheme="minorBidi" w:cstheme="minorBidi"/>
              <w:color w:val="000000" w:themeColor="text1"/>
              <w:sz w:val="20"/>
              <w:szCs w:val="20"/>
            </w:rPr>
          </w:rPrChange>
        </w:rPr>
        <w:t xml:space="preserve"> (Participant #</w:t>
      </w:r>
      <w:del w:id="2539" w:author="Susan" w:date="2023-09-11T11:13:00Z">
        <w:r w:rsidR="005F1172" w:rsidRPr="003F6DA1" w:rsidDel="009B0660">
          <w:rPr>
            <w:rFonts w:asciiTheme="minorBidi" w:hAnsiTheme="minorBidi" w:cstheme="minorBidi"/>
            <w:color w:val="000000" w:themeColor="text1"/>
            <w:sz w:val="22"/>
            <w:szCs w:val="22"/>
            <w:rPrChange w:id="2540" w:author="Susan" w:date="2023-09-11T12:43:00Z">
              <w:rPr>
                <w:rFonts w:asciiTheme="minorBidi" w:hAnsiTheme="minorBidi" w:cstheme="minorBidi"/>
                <w:color w:val="000000" w:themeColor="text1"/>
                <w:sz w:val="20"/>
                <w:szCs w:val="20"/>
              </w:rPr>
            </w:rPrChange>
          </w:rPr>
          <w:delText xml:space="preserve"> </w:delText>
        </w:r>
      </w:del>
      <w:r w:rsidR="005F1172" w:rsidRPr="003F6DA1">
        <w:rPr>
          <w:rFonts w:asciiTheme="minorBidi" w:hAnsiTheme="minorBidi" w:cstheme="minorBidi"/>
          <w:color w:val="000000" w:themeColor="text1"/>
          <w:sz w:val="22"/>
          <w:szCs w:val="22"/>
          <w:rPrChange w:id="2541" w:author="Susan" w:date="2023-09-11T12:43:00Z">
            <w:rPr>
              <w:rFonts w:asciiTheme="minorBidi" w:hAnsiTheme="minorBidi" w:cstheme="minorBidi"/>
              <w:color w:val="000000" w:themeColor="text1"/>
              <w:sz w:val="20"/>
              <w:szCs w:val="20"/>
            </w:rPr>
          </w:rPrChange>
        </w:rPr>
        <w:t>2)</w:t>
      </w:r>
      <w:r w:rsidR="008D53CF" w:rsidRPr="003F6DA1">
        <w:rPr>
          <w:rFonts w:asciiTheme="minorBidi" w:hAnsiTheme="minorBidi" w:cstheme="minorBidi"/>
          <w:color w:val="000000" w:themeColor="text1"/>
          <w:sz w:val="22"/>
          <w:szCs w:val="22"/>
          <w:rPrChange w:id="2542" w:author="Susan" w:date="2023-09-11T12:43:00Z">
            <w:rPr>
              <w:rFonts w:asciiTheme="minorBidi" w:hAnsiTheme="minorBidi" w:cstheme="minorBidi"/>
              <w:color w:val="000000" w:themeColor="text1"/>
              <w:sz w:val="20"/>
              <w:szCs w:val="20"/>
            </w:rPr>
          </w:rPrChange>
        </w:rPr>
        <w:t>.</w:t>
      </w:r>
      <w:r w:rsidR="005F1172" w:rsidRPr="003F6DA1">
        <w:rPr>
          <w:rFonts w:asciiTheme="minorBidi" w:hAnsiTheme="minorBidi" w:cstheme="minorBidi"/>
          <w:color w:val="000000" w:themeColor="text1"/>
          <w:sz w:val="22"/>
          <w:szCs w:val="22"/>
          <w:rPrChange w:id="2543" w:author="Susan" w:date="2023-09-11T12:43:00Z">
            <w:rPr>
              <w:rFonts w:asciiTheme="minorBidi" w:hAnsiTheme="minorBidi" w:cstheme="minorBidi"/>
              <w:color w:val="000000" w:themeColor="text1"/>
              <w:sz w:val="20"/>
              <w:szCs w:val="20"/>
            </w:rPr>
          </w:rPrChange>
        </w:rPr>
        <w:t xml:space="preserve"> </w:t>
      </w:r>
    </w:p>
    <w:p w14:paraId="27E92BE7" w14:textId="4D257287" w:rsidR="005F1172" w:rsidRPr="003F6DA1" w:rsidRDefault="00BA2446">
      <w:pPr>
        <w:pStyle w:val="NormalWeb"/>
        <w:shd w:val="clear" w:color="auto" w:fill="FFFFFF"/>
        <w:ind w:left="504"/>
        <w:rPr>
          <w:rFonts w:asciiTheme="minorBidi" w:hAnsiTheme="minorBidi" w:cstheme="minorBidi"/>
          <w:color w:val="000000" w:themeColor="text1"/>
          <w:sz w:val="22"/>
          <w:szCs w:val="22"/>
          <w:rPrChange w:id="2544" w:author="Susan" w:date="2023-09-11T12:43:00Z">
            <w:rPr>
              <w:rFonts w:asciiTheme="minorBidi" w:hAnsiTheme="minorBidi" w:cstheme="minorBidi"/>
              <w:color w:val="000000" w:themeColor="text1"/>
              <w:sz w:val="20"/>
              <w:szCs w:val="20"/>
            </w:rPr>
          </w:rPrChange>
        </w:rPr>
        <w:pPrChange w:id="2545" w:author="Susan" w:date="2023-09-11T11:18:00Z">
          <w:pPr>
            <w:pStyle w:val="NormalWeb"/>
            <w:shd w:val="clear" w:color="auto" w:fill="FFFFFF"/>
          </w:pPr>
        </w:pPrChange>
      </w:pPr>
      <w:ins w:id="2546" w:author="Susan" w:date="2023-09-11T14:08:00Z">
        <w:r>
          <w:rPr>
            <w:rFonts w:asciiTheme="minorBidi" w:hAnsiTheme="minorBidi" w:cstheme="minorBidi"/>
            <w:color w:val="000000" w:themeColor="text1"/>
            <w:sz w:val="22"/>
            <w:szCs w:val="22"/>
          </w:rPr>
          <w:t>“</w:t>
        </w:r>
      </w:ins>
      <w:del w:id="2547" w:author="Susan" w:date="2023-09-11T14:08:00Z">
        <w:r w:rsidR="007D7719" w:rsidRPr="003F6DA1" w:rsidDel="00BA2446">
          <w:rPr>
            <w:rFonts w:asciiTheme="minorBidi" w:hAnsiTheme="minorBidi" w:cstheme="minorBidi"/>
            <w:color w:val="000000" w:themeColor="text1"/>
            <w:sz w:val="22"/>
            <w:szCs w:val="22"/>
            <w:rPrChange w:id="2548" w:author="Susan" w:date="2023-09-11T12:43:00Z">
              <w:rPr>
                <w:rFonts w:asciiTheme="minorBidi" w:hAnsiTheme="minorBidi" w:cstheme="minorBidi"/>
                <w:color w:val="000000" w:themeColor="text1"/>
                <w:sz w:val="20"/>
                <w:szCs w:val="20"/>
              </w:rPr>
            </w:rPrChange>
          </w:rPr>
          <w:delText>"</w:delText>
        </w:r>
      </w:del>
      <w:r w:rsidR="00765B4B" w:rsidRPr="003F6DA1">
        <w:rPr>
          <w:rFonts w:asciiTheme="minorBidi" w:hAnsiTheme="minorBidi" w:cstheme="minorBidi"/>
          <w:color w:val="000000" w:themeColor="text1"/>
          <w:sz w:val="22"/>
          <w:szCs w:val="22"/>
          <w:rPrChange w:id="2549" w:author="Susan" w:date="2023-09-11T12:43:00Z">
            <w:rPr>
              <w:rFonts w:asciiTheme="minorBidi" w:hAnsiTheme="minorBidi" w:cstheme="minorBidi"/>
              <w:color w:val="000000" w:themeColor="text1"/>
              <w:sz w:val="20"/>
              <w:szCs w:val="20"/>
            </w:rPr>
          </w:rPrChange>
        </w:rPr>
        <w:t>A</w:t>
      </w:r>
      <w:r w:rsidR="005F1172" w:rsidRPr="003F6DA1">
        <w:rPr>
          <w:rFonts w:asciiTheme="minorBidi" w:hAnsiTheme="minorBidi" w:cstheme="minorBidi"/>
          <w:color w:val="000000" w:themeColor="text1"/>
          <w:sz w:val="22"/>
          <w:szCs w:val="22"/>
          <w:rPrChange w:id="2550" w:author="Susan" w:date="2023-09-11T12:43:00Z">
            <w:rPr>
              <w:rFonts w:asciiTheme="minorBidi" w:hAnsiTheme="minorBidi" w:cstheme="minorBidi"/>
              <w:color w:val="000000" w:themeColor="text1"/>
              <w:sz w:val="20"/>
              <w:szCs w:val="20"/>
            </w:rPr>
          </w:rPrChange>
        </w:rPr>
        <w:t xml:space="preserve"> mission of destiny...</w:t>
      </w:r>
      <w:del w:id="2551" w:author="Susan" w:date="2023-09-11T11:19:00Z">
        <w:r w:rsidR="005F1172" w:rsidRPr="003F6DA1" w:rsidDel="004E007B">
          <w:rPr>
            <w:rFonts w:asciiTheme="minorBidi" w:hAnsiTheme="minorBidi" w:cstheme="minorBidi"/>
            <w:color w:val="000000" w:themeColor="text1"/>
            <w:sz w:val="22"/>
            <w:szCs w:val="22"/>
            <w:rPrChange w:id="2552" w:author="Susan" w:date="2023-09-11T12:43:00Z">
              <w:rPr>
                <w:rFonts w:asciiTheme="minorBidi" w:hAnsiTheme="minorBidi" w:cstheme="minorBidi"/>
                <w:color w:val="000000" w:themeColor="text1"/>
                <w:sz w:val="20"/>
                <w:szCs w:val="20"/>
              </w:rPr>
            </w:rPrChange>
          </w:rPr>
          <w:delText xml:space="preserve">and </w:delText>
        </w:r>
      </w:del>
      <w:del w:id="2553" w:author="Susan" w:date="2023-09-11T11:18:00Z">
        <w:r w:rsidR="005F1172" w:rsidRPr="003F6DA1" w:rsidDel="004E007B">
          <w:rPr>
            <w:rFonts w:asciiTheme="minorBidi" w:hAnsiTheme="minorBidi" w:cstheme="minorBidi"/>
            <w:color w:val="000000" w:themeColor="text1"/>
            <w:sz w:val="22"/>
            <w:szCs w:val="22"/>
            <w:rPrChange w:id="2554" w:author="Susan" w:date="2023-09-11T12:43:00Z">
              <w:rPr>
                <w:rFonts w:asciiTheme="minorBidi" w:hAnsiTheme="minorBidi" w:cstheme="minorBidi"/>
                <w:color w:val="000000" w:themeColor="text1"/>
                <w:sz w:val="20"/>
                <w:szCs w:val="20"/>
              </w:rPr>
            </w:rPrChange>
          </w:rPr>
          <w:delText>for me personally</w:delText>
        </w:r>
        <w:r w:rsidR="0026693A" w:rsidRPr="003F6DA1" w:rsidDel="004E007B">
          <w:rPr>
            <w:rFonts w:asciiTheme="minorBidi" w:hAnsiTheme="minorBidi" w:cstheme="minorBidi"/>
            <w:color w:val="000000" w:themeColor="text1"/>
            <w:sz w:val="22"/>
            <w:szCs w:val="22"/>
            <w:rPrChange w:id="2555" w:author="Susan" w:date="2023-09-11T12:43:00Z">
              <w:rPr>
                <w:rFonts w:asciiTheme="minorBidi" w:hAnsiTheme="minorBidi" w:cstheme="minorBidi"/>
                <w:color w:val="000000" w:themeColor="text1"/>
                <w:sz w:val="20"/>
                <w:szCs w:val="20"/>
              </w:rPr>
            </w:rPrChange>
          </w:rPr>
          <w:delText>,</w:delText>
        </w:r>
      </w:del>
      <w:del w:id="2556" w:author="Susan" w:date="2023-09-11T14:49:00Z">
        <w:r w:rsidR="005F1172" w:rsidRPr="003F6DA1" w:rsidDel="009B237B">
          <w:rPr>
            <w:rFonts w:asciiTheme="minorBidi" w:hAnsiTheme="minorBidi" w:cstheme="minorBidi"/>
            <w:color w:val="000000" w:themeColor="text1"/>
            <w:sz w:val="22"/>
            <w:szCs w:val="22"/>
            <w:rPrChange w:id="2557" w:author="Susan" w:date="2023-09-11T12:43:00Z">
              <w:rPr>
                <w:rFonts w:asciiTheme="minorBidi" w:hAnsiTheme="minorBidi" w:cstheme="minorBidi"/>
                <w:color w:val="000000" w:themeColor="text1"/>
                <w:sz w:val="20"/>
                <w:szCs w:val="20"/>
              </w:rPr>
            </w:rPrChange>
          </w:rPr>
          <w:delText xml:space="preserve"> </w:delText>
        </w:r>
      </w:del>
      <w:r w:rsidR="005F1172" w:rsidRPr="003F6DA1">
        <w:rPr>
          <w:rFonts w:asciiTheme="minorBidi" w:hAnsiTheme="minorBidi" w:cstheme="minorBidi"/>
          <w:color w:val="000000" w:themeColor="text1"/>
          <w:sz w:val="22"/>
          <w:szCs w:val="22"/>
          <w:rPrChange w:id="2558" w:author="Susan" w:date="2023-09-11T12:43:00Z">
            <w:rPr>
              <w:rFonts w:asciiTheme="minorBidi" w:hAnsiTheme="minorBidi" w:cstheme="minorBidi"/>
              <w:color w:val="000000" w:themeColor="text1"/>
              <w:sz w:val="20"/>
              <w:szCs w:val="20"/>
            </w:rPr>
          </w:rPrChange>
        </w:rPr>
        <w:t xml:space="preserve">it </w:t>
      </w:r>
      <w:r w:rsidR="00CD1BCB" w:rsidRPr="003F6DA1">
        <w:rPr>
          <w:rFonts w:asciiTheme="minorBidi" w:hAnsiTheme="minorBidi" w:cstheme="minorBidi"/>
          <w:color w:val="000000" w:themeColor="text1"/>
          <w:sz w:val="22"/>
          <w:szCs w:val="22"/>
          <w:rPrChange w:id="2559" w:author="Susan" w:date="2023-09-11T12:43:00Z">
            <w:rPr>
              <w:rFonts w:asciiTheme="minorBidi" w:hAnsiTheme="minorBidi" w:cstheme="minorBidi"/>
              <w:color w:val="000000" w:themeColor="text1"/>
              <w:sz w:val="20"/>
              <w:szCs w:val="20"/>
            </w:rPr>
          </w:rPrChange>
        </w:rPr>
        <w:t xml:space="preserve">led </w:t>
      </w:r>
      <w:r w:rsidR="00181F1F" w:rsidRPr="003F6DA1">
        <w:rPr>
          <w:rFonts w:asciiTheme="minorBidi" w:hAnsiTheme="minorBidi" w:cstheme="minorBidi"/>
          <w:color w:val="000000" w:themeColor="text1"/>
          <w:sz w:val="22"/>
          <w:szCs w:val="22"/>
          <w:rPrChange w:id="2560" w:author="Susan" w:date="2023-09-11T12:43:00Z">
            <w:rPr>
              <w:rFonts w:asciiTheme="minorBidi" w:hAnsiTheme="minorBidi" w:cstheme="minorBidi"/>
              <w:color w:val="000000" w:themeColor="text1"/>
              <w:sz w:val="20"/>
              <w:szCs w:val="20"/>
            </w:rPr>
          </w:rPrChange>
        </w:rPr>
        <w:t>me</w:t>
      </w:r>
      <w:r w:rsidR="005F1172" w:rsidRPr="003F6DA1">
        <w:rPr>
          <w:rFonts w:asciiTheme="minorBidi" w:hAnsiTheme="minorBidi" w:cstheme="minorBidi"/>
          <w:color w:val="000000" w:themeColor="text1"/>
          <w:sz w:val="22"/>
          <w:szCs w:val="22"/>
          <w:rPrChange w:id="2561" w:author="Susan" w:date="2023-09-11T12:43:00Z">
            <w:rPr>
              <w:rFonts w:asciiTheme="minorBidi" w:hAnsiTheme="minorBidi" w:cstheme="minorBidi"/>
              <w:color w:val="000000" w:themeColor="text1"/>
              <w:sz w:val="20"/>
              <w:szCs w:val="20"/>
            </w:rPr>
          </w:rPrChange>
        </w:rPr>
        <w:t xml:space="preserve"> to work with people</w:t>
      </w:r>
      <w:ins w:id="2562" w:author="Susan" w:date="2023-09-11T14:09:00Z">
        <w:r>
          <w:rPr>
            <w:rFonts w:asciiTheme="minorBidi" w:hAnsiTheme="minorBidi" w:cstheme="minorBidi"/>
            <w:color w:val="000000" w:themeColor="text1"/>
            <w:sz w:val="22"/>
            <w:szCs w:val="22"/>
          </w:rPr>
          <w:t>...</w:t>
        </w:r>
      </w:ins>
      <w:del w:id="2563" w:author="Susan" w:date="2023-09-11T14:09:00Z">
        <w:r w:rsidR="005F1172" w:rsidRPr="003F6DA1" w:rsidDel="00BA2446">
          <w:rPr>
            <w:rFonts w:asciiTheme="minorBidi" w:hAnsiTheme="minorBidi" w:cstheme="minorBidi"/>
            <w:color w:val="000000" w:themeColor="text1"/>
            <w:sz w:val="22"/>
            <w:szCs w:val="22"/>
            <w:rPrChange w:id="2564" w:author="Susan" w:date="2023-09-11T12:43:00Z">
              <w:rPr>
                <w:rFonts w:asciiTheme="minorBidi" w:hAnsiTheme="minorBidi" w:cstheme="minorBidi"/>
                <w:color w:val="000000" w:themeColor="text1"/>
                <w:sz w:val="20"/>
                <w:szCs w:val="20"/>
              </w:rPr>
            </w:rPrChange>
          </w:rPr>
          <w:delText xml:space="preserve"> in a </w:delText>
        </w:r>
      </w:del>
      <w:r w:rsidR="005F1172" w:rsidRPr="003F6DA1">
        <w:rPr>
          <w:rFonts w:asciiTheme="minorBidi" w:hAnsiTheme="minorBidi" w:cstheme="minorBidi"/>
          <w:color w:val="000000" w:themeColor="text1"/>
          <w:sz w:val="22"/>
          <w:szCs w:val="22"/>
          <w:rPrChange w:id="2565" w:author="Susan" w:date="2023-09-11T12:43:00Z">
            <w:rPr>
              <w:rFonts w:asciiTheme="minorBidi" w:hAnsiTheme="minorBidi" w:cstheme="minorBidi"/>
              <w:color w:val="000000" w:themeColor="text1"/>
              <w:sz w:val="20"/>
              <w:szCs w:val="20"/>
            </w:rPr>
          </w:rPrChange>
        </w:rPr>
        <w:t>better</w:t>
      </w:r>
      <w:ins w:id="2566" w:author="Susan" w:date="2023-09-11T14:09:00Z">
        <w:r>
          <w:rPr>
            <w:rFonts w:asciiTheme="minorBidi" w:hAnsiTheme="minorBidi" w:cstheme="minorBidi"/>
            <w:color w:val="000000" w:themeColor="text1"/>
            <w:sz w:val="22"/>
            <w:szCs w:val="22"/>
          </w:rPr>
          <w:t>...</w:t>
        </w:r>
      </w:ins>
      <w:del w:id="2567" w:author="Susan" w:date="2023-09-11T14:09:00Z">
        <w:r w:rsidR="005F1172" w:rsidRPr="003F6DA1" w:rsidDel="00BA2446">
          <w:rPr>
            <w:rFonts w:asciiTheme="minorBidi" w:hAnsiTheme="minorBidi" w:cstheme="minorBidi"/>
            <w:color w:val="000000" w:themeColor="text1"/>
            <w:sz w:val="22"/>
            <w:szCs w:val="22"/>
            <w:rPrChange w:id="2568" w:author="Susan" w:date="2023-09-11T12:43:00Z">
              <w:rPr>
                <w:rFonts w:asciiTheme="minorBidi" w:hAnsiTheme="minorBidi" w:cstheme="minorBidi"/>
                <w:color w:val="000000" w:themeColor="text1"/>
                <w:sz w:val="20"/>
                <w:szCs w:val="20"/>
              </w:rPr>
            </w:rPrChange>
          </w:rPr>
          <w:delText xml:space="preserve"> way and</w:delText>
        </w:r>
      </w:del>
      <w:del w:id="2569" w:author="Susan" w:date="2023-09-11T14:49:00Z">
        <w:r w:rsidR="005F1172" w:rsidRPr="003F6DA1" w:rsidDel="009B237B">
          <w:rPr>
            <w:rFonts w:asciiTheme="minorBidi" w:hAnsiTheme="minorBidi" w:cstheme="minorBidi"/>
            <w:color w:val="000000" w:themeColor="text1"/>
            <w:sz w:val="22"/>
            <w:szCs w:val="22"/>
            <w:rPrChange w:id="2570" w:author="Susan" w:date="2023-09-11T12:43:00Z">
              <w:rPr>
                <w:rFonts w:asciiTheme="minorBidi" w:hAnsiTheme="minorBidi" w:cstheme="minorBidi"/>
                <w:color w:val="000000" w:themeColor="text1"/>
                <w:sz w:val="20"/>
                <w:szCs w:val="20"/>
              </w:rPr>
            </w:rPrChange>
          </w:rPr>
          <w:delText xml:space="preserve"> </w:delText>
        </w:r>
      </w:del>
      <w:r w:rsidR="005F1172" w:rsidRPr="003F6DA1">
        <w:rPr>
          <w:rFonts w:asciiTheme="minorBidi" w:hAnsiTheme="minorBidi" w:cstheme="minorBidi"/>
          <w:color w:val="000000" w:themeColor="text1"/>
          <w:sz w:val="22"/>
          <w:szCs w:val="22"/>
          <w:rPrChange w:id="2571" w:author="Susan" w:date="2023-09-11T12:43:00Z">
            <w:rPr>
              <w:rFonts w:asciiTheme="minorBidi" w:hAnsiTheme="minorBidi" w:cstheme="minorBidi"/>
              <w:color w:val="000000" w:themeColor="text1"/>
              <w:sz w:val="20"/>
              <w:szCs w:val="20"/>
            </w:rPr>
          </w:rPrChange>
        </w:rPr>
        <w:t>connect to them</w:t>
      </w:r>
      <w:r w:rsidR="008D53CF" w:rsidRPr="003F6DA1">
        <w:rPr>
          <w:rFonts w:asciiTheme="minorBidi" w:hAnsiTheme="minorBidi" w:cstheme="minorBidi"/>
          <w:color w:val="000000" w:themeColor="text1"/>
          <w:sz w:val="22"/>
          <w:szCs w:val="22"/>
          <w:rPrChange w:id="2572" w:author="Susan" w:date="2023-09-11T12:43:00Z">
            <w:rPr>
              <w:rFonts w:asciiTheme="minorBidi" w:hAnsiTheme="minorBidi" w:cstheme="minorBidi"/>
              <w:color w:val="000000" w:themeColor="text1"/>
              <w:sz w:val="20"/>
              <w:szCs w:val="20"/>
            </w:rPr>
          </w:rPrChange>
        </w:rPr>
        <w:t>,</w:t>
      </w:r>
      <w:r w:rsidR="005F1172" w:rsidRPr="003F6DA1">
        <w:rPr>
          <w:rFonts w:asciiTheme="minorBidi" w:hAnsiTheme="minorBidi" w:cstheme="minorBidi"/>
          <w:color w:val="000000" w:themeColor="text1"/>
          <w:sz w:val="22"/>
          <w:szCs w:val="22"/>
          <w:rPrChange w:id="2573" w:author="Susan" w:date="2023-09-11T12:43:00Z">
            <w:rPr>
              <w:rFonts w:asciiTheme="minorBidi" w:hAnsiTheme="minorBidi" w:cstheme="minorBidi"/>
              <w:color w:val="000000" w:themeColor="text1"/>
              <w:sz w:val="20"/>
              <w:szCs w:val="20"/>
            </w:rPr>
          </w:rPrChange>
        </w:rPr>
        <w:t xml:space="preserve"> </w:t>
      </w:r>
      <w:del w:id="2574" w:author="Susan" w:date="2023-09-11T11:18:00Z">
        <w:r w:rsidR="005F1172" w:rsidRPr="003F6DA1" w:rsidDel="004E007B">
          <w:rPr>
            <w:rFonts w:asciiTheme="minorBidi" w:hAnsiTheme="minorBidi" w:cstheme="minorBidi"/>
            <w:color w:val="000000" w:themeColor="text1"/>
            <w:sz w:val="22"/>
            <w:szCs w:val="22"/>
            <w:rPrChange w:id="2575" w:author="Susan" w:date="2023-09-11T12:43:00Z">
              <w:rPr>
                <w:rFonts w:asciiTheme="minorBidi" w:hAnsiTheme="minorBidi" w:cstheme="minorBidi"/>
                <w:color w:val="000000" w:themeColor="text1"/>
                <w:sz w:val="20"/>
                <w:szCs w:val="20"/>
              </w:rPr>
            </w:rPrChange>
          </w:rPr>
          <w:delText xml:space="preserve">and </w:delText>
        </w:r>
      </w:del>
      <w:r w:rsidR="005F1172" w:rsidRPr="003F6DA1">
        <w:rPr>
          <w:rFonts w:asciiTheme="minorBidi" w:hAnsiTheme="minorBidi" w:cstheme="minorBidi"/>
          <w:color w:val="000000" w:themeColor="text1"/>
          <w:sz w:val="22"/>
          <w:szCs w:val="22"/>
          <w:rPrChange w:id="2576" w:author="Susan" w:date="2023-09-11T12:43:00Z">
            <w:rPr>
              <w:rFonts w:asciiTheme="minorBidi" w:hAnsiTheme="minorBidi" w:cstheme="minorBidi"/>
              <w:color w:val="000000" w:themeColor="text1"/>
              <w:sz w:val="20"/>
              <w:szCs w:val="20"/>
            </w:rPr>
          </w:rPrChange>
        </w:rPr>
        <w:t xml:space="preserve">the work really flowed better and I felt that everyone was </w:t>
      </w:r>
      <w:r w:rsidR="00181F1F" w:rsidRPr="003F6DA1">
        <w:rPr>
          <w:rFonts w:asciiTheme="minorBidi" w:hAnsiTheme="minorBidi" w:cstheme="minorBidi"/>
          <w:color w:val="000000" w:themeColor="text1"/>
          <w:sz w:val="22"/>
          <w:szCs w:val="22"/>
          <w:rPrChange w:id="2577" w:author="Susan" w:date="2023-09-11T12:43:00Z">
            <w:rPr>
              <w:rFonts w:asciiTheme="minorBidi" w:hAnsiTheme="minorBidi" w:cstheme="minorBidi"/>
              <w:color w:val="000000" w:themeColor="text1"/>
              <w:sz w:val="20"/>
              <w:szCs w:val="20"/>
            </w:rPr>
          </w:rPrChange>
        </w:rPr>
        <w:t xml:space="preserve">pitching in </w:t>
      </w:r>
      <w:r w:rsidR="005F1172" w:rsidRPr="003F6DA1">
        <w:rPr>
          <w:rFonts w:asciiTheme="minorBidi" w:hAnsiTheme="minorBidi" w:cstheme="minorBidi"/>
          <w:color w:val="000000" w:themeColor="text1"/>
          <w:sz w:val="22"/>
          <w:szCs w:val="22"/>
          <w:rPrChange w:id="2578" w:author="Susan" w:date="2023-09-11T12:43:00Z">
            <w:rPr>
              <w:rFonts w:asciiTheme="minorBidi" w:hAnsiTheme="minorBidi" w:cstheme="minorBidi"/>
              <w:color w:val="000000" w:themeColor="text1"/>
              <w:sz w:val="20"/>
              <w:szCs w:val="20"/>
            </w:rPr>
          </w:rPrChange>
        </w:rPr>
        <w:t>and helping wherever possible</w:t>
      </w:r>
      <w:ins w:id="2579" w:author="Susan" w:date="2023-09-11T11:19:00Z">
        <w:r w:rsidR="004E007B" w:rsidRPr="003F6DA1">
          <w:rPr>
            <w:rFonts w:asciiTheme="minorBidi" w:hAnsiTheme="minorBidi" w:cstheme="minorBidi"/>
            <w:color w:val="000000" w:themeColor="text1"/>
            <w:sz w:val="22"/>
            <w:szCs w:val="22"/>
            <w:rPrChange w:id="2580" w:author="Susan" w:date="2023-09-11T12:43:00Z">
              <w:rPr>
                <w:rFonts w:asciiTheme="minorBidi" w:hAnsiTheme="minorBidi" w:cstheme="minorBidi"/>
                <w:color w:val="000000" w:themeColor="text1"/>
                <w:sz w:val="20"/>
                <w:szCs w:val="20"/>
              </w:rPr>
            </w:rPrChange>
          </w:rPr>
          <w:t>...</w:t>
        </w:r>
      </w:ins>
      <w:del w:id="2581" w:author="Susan" w:date="2023-09-11T11:19:00Z">
        <w:r w:rsidR="005F1172" w:rsidRPr="003F6DA1" w:rsidDel="004E007B">
          <w:rPr>
            <w:rFonts w:asciiTheme="minorBidi" w:hAnsiTheme="minorBidi" w:cstheme="minorBidi"/>
            <w:color w:val="000000" w:themeColor="text1"/>
            <w:sz w:val="22"/>
            <w:szCs w:val="22"/>
            <w:rPrChange w:id="2582" w:author="Susan" w:date="2023-09-11T12:43:00Z">
              <w:rPr>
                <w:rFonts w:asciiTheme="minorBidi" w:hAnsiTheme="minorBidi" w:cstheme="minorBidi"/>
                <w:color w:val="000000" w:themeColor="text1"/>
                <w:sz w:val="20"/>
                <w:szCs w:val="20"/>
              </w:rPr>
            </w:rPrChange>
          </w:rPr>
          <w:delText xml:space="preserve"> in the </w:delText>
        </w:r>
        <w:r w:rsidR="00181F1F" w:rsidRPr="003F6DA1" w:rsidDel="004E007B">
          <w:rPr>
            <w:rFonts w:asciiTheme="minorBidi" w:hAnsiTheme="minorBidi" w:cstheme="minorBidi"/>
            <w:color w:val="000000" w:themeColor="text1"/>
            <w:sz w:val="22"/>
            <w:szCs w:val="22"/>
            <w:rPrChange w:id="2583" w:author="Susan" w:date="2023-09-11T12:43:00Z">
              <w:rPr>
                <w:rFonts w:asciiTheme="minorBidi" w:hAnsiTheme="minorBidi" w:cstheme="minorBidi"/>
                <w:color w:val="000000" w:themeColor="text1"/>
                <w:sz w:val="20"/>
                <w:szCs w:val="20"/>
              </w:rPr>
            </w:rPrChange>
          </w:rPr>
          <w:delText xml:space="preserve">following </w:delText>
        </w:r>
        <w:r w:rsidR="00765B4B" w:rsidRPr="003F6DA1" w:rsidDel="004E007B">
          <w:rPr>
            <w:rFonts w:asciiTheme="minorBidi" w:hAnsiTheme="minorBidi" w:cstheme="minorBidi"/>
            <w:color w:val="000000" w:themeColor="text1"/>
            <w:sz w:val="22"/>
            <w:szCs w:val="22"/>
            <w:rPrChange w:id="2584" w:author="Susan" w:date="2023-09-11T12:43:00Z">
              <w:rPr>
                <w:rFonts w:asciiTheme="minorBidi" w:hAnsiTheme="minorBidi" w:cstheme="minorBidi"/>
                <w:color w:val="000000" w:themeColor="text1"/>
                <w:sz w:val="20"/>
                <w:szCs w:val="20"/>
              </w:rPr>
            </w:rPrChange>
          </w:rPr>
          <w:delText>days</w:delText>
        </w:r>
      </w:del>
      <w:ins w:id="2585" w:author="Susan" w:date="2023-09-11T11:19:00Z">
        <w:r w:rsidR="004E007B" w:rsidRPr="003F6DA1">
          <w:rPr>
            <w:rFonts w:asciiTheme="minorBidi" w:hAnsiTheme="minorBidi" w:cstheme="minorBidi"/>
            <w:color w:val="000000" w:themeColor="text1"/>
            <w:sz w:val="22"/>
            <w:szCs w:val="22"/>
            <w:rPrChange w:id="2586" w:author="Susan" w:date="2023-09-11T12:43:00Z">
              <w:rPr>
                <w:rFonts w:asciiTheme="minorBidi" w:hAnsiTheme="minorBidi" w:cstheme="minorBidi"/>
                <w:color w:val="000000" w:themeColor="text1"/>
                <w:sz w:val="20"/>
                <w:szCs w:val="20"/>
              </w:rPr>
            </w:rPrChange>
          </w:rPr>
          <w:t>”</w:t>
        </w:r>
      </w:ins>
      <w:del w:id="2587" w:author="Susan" w:date="2023-09-11T11:19:00Z">
        <w:r w:rsidR="007D7719" w:rsidRPr="003F6DA1" w:rsidDel="004E007B">
          <w:rPr>
            <w:rFonts w:asciiTheme="minorBidi" w:hAnsiTheme="minorBidi" w:cstheme="minorBidi"/>
            <w:color w:val="000000" w:themeColor="text1"/>
            <w:sz w:val="22"/>
            <w:szCs w:val="22"/>
            <w:rPrChange w:id="2588" w:author="Susan" w:date="2023-09-11T12:43:00Z">
              <w:rPr>
                <w:rFonts w:asciiTheme="minorBidi" w:hAnsiTheme="minorBidi" w:cstheme="minorBidi"/>
                <w:color w:val="000000" w:themeColor="text1"/>
                <w:sz w:val="20"/>
                <w:szCs w:val="20"/>
              </w:rPr>
            </w:rPrChange>
          </w:rPr>
          <w:delText>"</w:delText>
        </w:r>
      </w:del>
      <w:r w:rsidR="00765B4B" w:rsidRPr="003F6DA1">
        <w:rPr>
          <w:rFonts w:asciiTheme="minorBidi" w:hAnsiTheme="minorBidi" w:cstheme="minorBidi"/>
          <w:color w:val="000000" w:themeColor="text1"/>
          <w:sz w:val="22"/>
          <w:szCs w:val="22"/>
          <w:rPrChange w:id="2589" w:author="Susan" w:date="2023-09-11T12:43:00Z">
            <w:rPr>
              <w:rFonts w:asciiTheme="minorBidi" w:hAnsiTheme="minorBidi" w:cstheme="minorBidi"/>
              <w:color w:val="000000" w:themeColor="text1"/>
              <w:sz w:val="20"/>
              <w:szCs w:val="20"/>
            </w:rPr>
          </w:rPrChange>
        </w:rPr>
        <w:t xml:space="preserve"> </w:t>
      </w:r>
      <w:r w:rsidR="005F1172" w:rsidRPr="003F6DA1">
        <w:rPr>
          <w:rFonts w:asciiTheme="minorBidi" w:hAnsiTheme="minorBidi" w:cstheme="minorBidi"/>
          <w:color w:val="000000" w:themeColor="text1"/>
          <w:sz w:val="22"/>
          <w:szCs w:val="22"/>
          <w:rPrChange w:id="2590" w:author="Susan" w:date="2023-09-11T12:43:00Z">
            <w:rPr>
              <w:rFonts w:asciiTheme="minorBidi" w:hAnsiTheme="minorBidi" w:cstheme="minorBidi"/>
              <w:color w:val="000000" w:themeColor="text1"/>
              <w:sz w:val="20"/>
              <w:szCs w:val="20"/>
            </w:rPr>
          </w:rPrChange>
        </w:rPr>
        <w:t>(</w:t>
      </w:r>
      <w:r w:rsidR="00765B4B" w:rsidRPr="003F6DA1">
        <w:rPr>
          <w:rFonts w:asciiTheme="minorBidi" w:hAnsiTheme="minorBidi" w:cstheme="minorBidi"/>
          <w:color w:val="000000" w:themeColor="text1"/>
          <w:sz w:val="22"/>
          <w:szCs w:val="22"/>
          <w:rPrChange w:id="2591" w:author="Susan" w:date="2023-09-11T12:43:00Z">
            <w:rPr>
              <w:rFonts w:asciiTheme="minorBidi" w:hAnsiTheme="minorBidi" w:cstheme="minorBidi"/>
              <w:color w:val="000000" w:themeColor="text1"/>
              <w:sz w:val="20"/>
              <w:szCs w:val="20"/>
            </w:rPr>
          </w:rPrChange>
        </w:rPr>
        <w:t>Participant #5</w:t>
      </w:r>
      <w:r w:rsidR="005F1172" w:rsidRPr="003F6DA1">
        <w:rPr>
          <w:rFonts w:asciiTheme="minorBidi" w:hAnsiTheme="minorBidi" w:cstheme="minorBidi"/>
          <w:color w:val="000000" w:themeColor="text1"/>
          <w:sz w:val="22"/>
          <w:szCs w:val="22"/>
          <w:rPrChange w:id="2592" w:author="Susan" w:date="2023-09-11T12:43:00Z">
            <w:rPr>
              <w:rFonts w:asciiTheme="minorBidi" w:hAnsiTheme="minorBidi" w:cstheme="minorBidi"/>
              <w:color w:val="000000" w:themeColor="text1"/>
              <w:sz w:val="20"/>
              <w:szCs w:val="20"/>
            </w:rPr>
          </w:rPrChange>
        </w:rPr>
        <w:t>)</w:t>
      </w:r>
      <w:r w:rsidR="00765B4B" w:rsidRPr="003F6DA1">
        <w:rPr>
          <w:rFonts w:asciiTheme="minorBidi" w:hAnsiTheme="minorBidi" w:cstheme="minorBidi"/>
          <w:color w:val="000000" w:themeColor="text1"/>
          <w:sz w:val="22"/>
          <w:szCs w:val="22"/>
          <w:rPrChange w:id="2593" w:author="Susan" w:date="2023-09-11T12:43:00Z">
            <w:rPr>
              <w:rFonts w:asciiTheme="minorBidi" w:hAnsiTheme="minorBidi" w:cstheme="minorBidi"/>
              <w:color w:val="000000" w:themeColor="text1"/>
              <w:sz w:val="20"/>
              <w:szCs w:val="20"/>
            </w:rPr>
          </w:rPrChange>
        </w:rPr>
        <w:t>.</w:t>
      </w:r>
    </w:p>
    <w:p w14:paraId="6C15463B" w14:textId="77777777" w:rsidR="00AE2540" w:rsidRPr="003F6DA1" w:rsidRDefault="00AE2540" w:rsidP="00221186">
      <w:pPr>
        <w:pStyle w:val="NormalWeb"/>
        <w:shd w:val="clear" w:color="auto" w:fill="FFFFFF"/>
        <w:rPr>
          <w:rFonts w:asciiTheme="minorBidi" w:hAnsiTheme="minorBidi" w:cstheme="minorBidi"/>
          <w:color w:val="000000" w:themeColor="text1"/>
          <w:sz w:val="22"/>
          <w:szCs w:val="22"/>
          <w:rPrChange w:id="2594" w:author="Susan" w:date="2023-09-11T12:43:00Z">
            <w:rPr>
              <w:rFonts w:asciiTheme="minorBidi" w:hAnsiTheme="minorBidi" w:cstheme="minorBidi"/>
              <w:color w:val="000000" w:themeColor="text1"/>
              <w:sz w:val="20"/>
              <w:szCs w:val="20"/>
            </w:rPr>
          </w:rPrChange>
        </w:rPr>
      </w:pPr>
    </w:p>
    <w:p w14:paraId="74156617" w14:textId="015F584A" w:rsidR="00932606" w:rsidRPr="00615AF0" w:rsidRDefault="00932606" w:rsidP="00932606">
      <w:pPr>
        <w:bidi w:val="0"/>
        <w:spacing w:line="480" w:lineRule="auto"/>
        <w:rPr>
          <w:rFonts w:asciiTheme="minorBidi" w:eastAsia="Calibri" w:hAnsiTheme="minorBidi"/>
          <w:color w:val="000000" w:themeColor="text1"/>
          <w:sz w:val="24"/>
          <w:szCs w:val="24"/>
          <w:rPrChange w:id="2595" w:author="Susan" w:date="2023-09-11T12:43:00Z">
            <w:rPr>
              <w:rFonts w:asciiTheme="minorBidi" w:eastAsia="Calibri" w:hAnsiTheme="minorBidi"/>
              <w:color w:val="000000" w:themeColor="text1"/>
            </w:rPr>
          </w:rPrChange>
        </w:rPr>
      </w:pPr>
      <w:r w:rsidRPr="00615AF0">
        <w:rPr>
          <w:rFonts w:asciiTheme="minorBidi" w:eastAsia="Calibri" w:hAnsiTheme="minorBidi"/>
          <w:color w:val="000000" w:themeColor="text1"/>
          <w:sz w:val="24"/>
          <w:szCs w:val="24"/>
        </w:rPr>
        <w:t>Subtheme 4: Better use of the pre-departure time</w:t>
      </w:r>
    </w:p>
    <w:p w14:paraId="73FA83A1" w14:textId="6C23FC19" w:rsidR="00932606" w:rsidRPr="00615AF0" w:rsidRDefault="00BA2446" w:rsidP="008215A7">
      <w:pPr>
        <w:bidi w:val="0"/>
        <w:spacing w:line="480" w:lineRule="auto"/>
        <w:rPr>
          <w:rFonts w:asciiTheme="minorBidi" w:eastAsia="Calibri" w:hAnsiTheme="minorBidi"/>
          <w:color w:val="000000" w:themeColor="text1"/>
          <w:sz w:val="24"/>
          <w:szCs w:val="24"/>
          <w:rPrChange w:id="2596" w:author="Susan" w:date="2023-09-11T12:43:00Z">
            <w:rPr>
              <w:rFonts w:asciiTheme="minorBidi" w:eastAsia="Calibri" w:hAnsiTheme="minorBidi"/>
              <w:color w:val="000000" w:themeColor="text1"/>
            </w:rPr>
          </w:rPrChange>
        </w:rPr>
      </w:pPr>
      <w:ins w:id="2597" w:author="Susan" w:date="2023-09-11T14:09:00Z">
        <w:r w:rsidRPr="00615AF0">
          <w:rPr>
            <w:rFonts w:asciiTheme="minorBidi" w:eastAsia="Calibri" w:hAnsiTheme="minorBidi"/>
            <w:color w:val="FF0000"/>
            <w:sz w:val="24"/>
            <w:szCs w:val="24"/>
          </w:rPr>
          <w:t>Ideally, p</w:t>
        </w:r>
      </w:ins>
      <w:del w:id="2598" w:author="Susan" w:date="2023-09-11T14:09:00Z">
        <w:r w:rsidR="000317C0" w:rsidRPr="00615AF0" w:rsidDel="00BA2446">
          <w:rPr>
            <w:rFonts w:asciiTheme="minorBidi" w:eastAsia="Calibri" w:hAnsiTheme="minorBidi"/>
            <w:color w:val="FF0000"/>
            <w:sz w:val="24"/>
            <w:szCs w:val="24"/>
            <w:rPrChange w:id="2599" w:author="Susan" w:date="2023-09-11T12:43:00Z">
              <w:rPr>
                <w:rFonts w:asciiTheme="minorBidi" w:eastAsia="Calibri" w:hAnsiTheme="minorBidi"/>
                <w:color w:val="FF0000"/>
              </w:rPr>
            </w:rPrChange>
          </w:rPr>
          <w:delText>P</w:delText>
        </w:r>
      </w:del>
      <w:r w:rsidR="000317C0" w:rsidRPr="00615AF0">
        <w:rPr>
          <w:rFonts w:asciiTheme="minorBidi" w:eastAsia="Calibri" w:hAnsiTheme="minorBidi"/>
          <w:color w:val="FF0000"/>
          <w:sz w:val="24"/>
          <w:szCs w:val="24"/>
          <w:rPrChange w:id="2600" w:author="Susan" w:date="2023-09-11T12:43:00Z">
            <w:rPr>
              <w:rFonts w:asciiTheme="minorBidi" w:eastAsia="Calibri" w:hAnsiTheme="minorBidi"/>
              <w:color w:val="FF0000"/>
            </w:rPr>
          </w:rPrChange>
        </w:rPr>
        <w:t xml:space="preserve">re-departure time should focus on </w:t>
      </w:r>
      <w:ins w:id="2601" w:author="Susan" w:date="2023-09-11T11:20:00Z">
        <w:r w:rsidR="004E007B" w:rsidRPr="00615AF0">
          <w:rPr>
            <w:rFonts w:asciiTheme="minorBidi" w:eastAsia="Calibri" w:hAnsiTheme="minorBidi"/>
            <w:color w:val="FF0000"/>
            <w:sz w:val="24"/>
            <w:szCs w:val="24"/>
            <w:rPrChange w:id="2602" w:author="Susan" w:date="2023-09-11T12:43:00Z">
              <w:rPr>
                <w:rFonts w:asciiTheme="minorBidi" w:eastAsia="Calibri" w:hAnsiTheme="minorBidi"/>
                <w:color w:val="FF0000"/>
              </w:rPr>
            </w:rPrChange>
          </w:rPr>
          <w:t xml:space="preserve">geographical and cultural </w:t>
        </w:r>
      </w:ins>
      <w:r w:rsidR="000317C0" w:rsidRPr="00615AF0">
        <w:rPr>
          <w:rFonts w:asciiTheme="minorBidi" w:eastAsia="Calibri" w:hAnsiTheme="minorBidi"/>
          <w:color w:val="FF0000"/>
          <w:sz w:val="24"/>
          <w:szCs w:val="24"/>
          <w:rPrChange w:id="2603" w:author="Susan" w:date="2023-09-11T12:43:00Z">
            <w:rPr>
              <w:rFonts w:asciiTheme="minorBidi" w:eastAsia="Calibri" w:hAnsiTheme="minorBidi"/>
              <w:color w:val="FF0000"/>
            </w:rPr>
          </w:rPrChange>
        </w:rPr>
        <w:t xml:space="preserve">orientation </w:t>
      </w:r>
      <w:ins w:id="2604" w:author="Susan" w:date="2023-09-11T11:20:00Z">
        <w:r w:rsidR="004E007B" w:rsidRPr="00615AF0">
          <w:rPr>
            <w:rFonts w:asciiTheme="minorBidi" w:eastAsia="Calibri" w:hAnsiTheme="minorBidi"/>
            <w:color w:val="FF0000"/>
            <w:sz w:val="24"/>
            <w:szCs w:val="24"/>
            <w:rPrChange w:id="2605" w:author="Susan" w:date="2023-09-11T12:43:00Z">
              <w:rPr>
                <w:rFonts w:asciiTheme="minorBidi" w:eastAsia="Calibri" w:hAnsiTheme="minorBidi"/>
                <w:color w:val="FF0000"/>
              </w:rPr>
            </w:rPrChange>
          </w:rPr>
          <w:t>about</w:t>
        </w:r>
      </w:ins>
      <w:del w:id="2606" w:author="Susan" w:date="2023-09-11T11:20:00Z">
        <w:r w:rsidR="000317C0" w:rsidRPr="00615AF0" w:rsidDel="004E007B">
          <w:rPr>
            <w:rFonts w:asciiTheme="minorBidi" w:eastAsia="Calibri" w:hAnsiTheme="minorBidi"/>
            <w:color w:val="FF0000"/>
            <w:sz w:val="24"/>
            <w:szCs w:val="24"/>
            <w:rPrChange w:id="2607" w:author="Susan" w:date="2023-09-11T12:43:00Z">
              <w:rPr>
                <w:rFonts w:asciiTheme="minorBidi" w:eastAsia="Calibri" w:hAnsiTheme="minorBidi"/>
                <w:color w:val="FF0000"/>
              </w:rPr>
            </w:rPrChange>
          </w:rPr>
          <w:delText>to the geography and culture of</w:delText>
        </w:r>
      </w:del>
      <w:r w:rsidR="000317C0" w:rsidRPr="00615AF0">
        <w:rPr>
          <w:rFonts w:asciiTheme="minorBidi" w:eastAsia="Calibri" w:hAnsiTheme="minorBidi"/>
          <w:color w:val="FF0000"/>
          <w:sz w:val="24"/>
          <w:szCs w:val="24"/>
          <w:rPrChange w:id="2608" w:author="Susan" w:date="2023-09-11T12:43:00Z">
            <w:rPr>
              <w:rFonts w:asciiTheme="minorBidi" w:eastAsia="Calibri" w:hAnsiTheme="minorBidi"/>
              <w:color w:val="FF0000"/>
            </w:rPr>
          </w:rPrChange>
        </w:rPr>
        <w:t xml:space="preserve"> the destination.</w:t>
      </w:r>
      <w:r w:rsidR="008215A7" w:rsidRPr="00615AF0">
        <w:rPr>
          <w:rFonts w:asciiTheme="minorBidi" w:eastAsia="Calibri" w:hAnsiTheme="minorBidi"/>
          <w:color w:val="FF0000"/>
          <w:sz w:val="24"/>
          <w:szCs w:val="24"/>
          <w:rPrChange w:id="2609" w:author="Susan" w:date="2023-09-11T12:43:00Z">
            <w:rPr>
              <w:rFonts w:asciiTheme="minorBidi" w:eastAsia="Calibri" w:hAnsiTheme="minorBidi"/>
              <w:color w:val="FF0000"/>
            </w:rPr>
          </w:rPrChange>
        </w:rPr>
        <w:t xml:space="preserve"> However,</w:t>
      </w:r>
      <w:r w:rsidR="000317C0" w:rsidRPr="00615AF0">
        <w:rPr>
          <w:rFonts w:asciiTheme="minorBidi" w:eastAsia="Calibri" w:hAnsiTheme="minorBidi"/>
          <w:color w:val="000000" w:themeColor="text1"/>
          <w:sz w:val="24"/>
          <w:szCs w:val="24"/>
          <w:rPrChange w:id="2610" w:author="Susan" w:date="2023-09-11T12:43:00Z">
            <w:rPr>
              <w:rFonts w:asciiTheme="minorBidi" w:eastAsia="Calibri" w:hAnsiTheme="minorBidi"/>
              <w:color w:val="000000" w:themeColor="text1"/>
            </w:rPr>
          </w:rPrChange>
        </w:rPr>
        <w:t xml:space="preserve"> </w:t>
      </w:r>
      <w:r w:rsidR="008215A7" w:rsidRPr="00615AF0">
        <w:rPr>
          <w:rFonts w:asciiTheme="minorBidi" w:eastAsia="Calibri" w:hAnsiTheme="minorBidi"/>
          <w:color w:val="000000" w:themeColor="text1"/>
          <w:sz w:val="24"/>
          <w:szCs w:val="24"/>
          <w:rPrChange w:id="2611" w:author="Susan" w:date="2023-09-11T12:43:00Z">
            <w:rPr>
              <w:rFonts w:asciiTheme="minorBidi" w:eastAsia="Calibri" w:hAnsiTheme="minorBidi"/>
              <w:color w:val="000000" w:themeColor="text1"/>
            </w:rPr>
          </w:rPrChange>
        </w:rPr>
        <w:t>a</w:t>
      </w:r>
      <w:r w:rsidR="00932606" w:rsidRPr="00615AF0">
        <w:rPr>
          <w:rFonts w:asciiTheme="minorBidi" w:eastAsia="Calibri" w:hAnsiTheme="minorBidi"/>
          <w:color w:val="000000" w:themeColor="text1"/>
          <w:sz w:val="24"/>
          <w:szCs w:val="24"/>
          <w:rPrChange w:id="2612" w:author="Susan" w:date="2023-09-11T12:43:00Z">
            <w:rPr>
              <w:rFonts w:asciiTheme="minorBidi" w:eastAsia="Calibri" w:hAnsiTheme="minorBidi"/>
              <w:color w:val="000000" w:themeColor="text1"/>
            </w:rPr>
          </w:rPrChange>
        </w:rPr>
        <w:t xml:space="preserve">ccording to participants, the time </w:t>
      </w:r>
      <w:r w:rsidR="00266854" w:rsidRPr="00615AF0">
        <w:rPr>
          <w:rFonts w:asciiTheme="minorBidi" w:eastAsia="Calibri" w:hAnsiTheme="minorBidi"/>
          <w:color w:val="000000" w:themeColor="text1"/>
          <w:sz w:val="24"/>
          <w:szCs w:val="24"/>
          <w:rPrChange w:id="2613" w:author="Susan" w:date="2023-09-11T12:43:00Z">
            <w:rPr>
              <w:rFonts w:asciiTheme="minorBidi" w:eastAsia="Calibri" w:hAnsiTheme="minorBidi"/>
              <w:color w:val="000000" w:themeColor="text1"/>
            </w:rPr>
          </w:rPrChange>
        </w:rPr>
        <w:t>prior to</w:t>
      </w:r>
      <w:r w:rsidR="00932606" w:rsidRPr="00615AF0">
        <w:rPr>
          <w:rFonts w:asciiTheme="minorBidi" w:eastAsia="Calibri" w:hAnsiTheme="minorBidi"/>
          <w:color w:val="000000" w:themeColor="text1"/>
          <w:sz w:val="24"/>
          <w:szCs w:val="24"/>
          <w:rPrChange w:id="2614" w:author="Susan" w:date="2023-09-11T12:43:00Z">
            <w:rPr>
              <w:rFonts w:asciiTheme="minorBidi" w:eastAsia="Calibri" w:hAnsiTheme="minorBidi"/>
              <w:color w:val="000000" w:themeColor="text1"/>
            </w:rPr>
          </w:rPrChange>
        </w:rPr>
        <w:t xml:space="preserve"> departure from Israel could have been used more effectively </w:t>
      </w:r>
      <w:ins w:id="2615" w:author="Susan" w:date="2023-09-11T14:10:00Z">
        <w:r w:rsidRPr="00615AF0">
          <w:rPr>
            <w:rFonts w:asciiTheme="minorBidi" w:eastAsia="Calibri" w:hAnsiTheme="minorBidi"/>
            <w:color w:val="000000" w:themeColor="text1"/>
            <w:sz w:val="24"/>
            <w:szCs w:val="24"/>
          </w:rPr>
          <w:t>to help</w:t>
        </w:r>
      </w:ins>
      <w:del w:id="2616" w:author="Susan" w:date="2023-09-11T11:21:00Z">
        <w:r w:rsidR="00932606" w:rsidRPr="00615AF0" w:rsidDel="004E007B">
          <w:rPr>
            <w:rFonts w:asciiTheme="minorBidi" w:eastAsia="Calibri" w:hAnsiTheme="minorBidi"/>
            <w:color w:val="000000" w:themeColor="text1"/>
            <w:sz w:val="24"/>
            <w:szCs w:val="24"/>
            <w:rPrChange w:id="2617" w:author="Susan" w:date="2023-09-11T12:43:00Z">
              <w:rPr>
                <w:rFonts w:asciiTheme="minorBidi" w:eastAsia="Calibri" w:hAnsiTheme="minorBidi"/>
                <w:color w:val="000000" w:themeColor="text1"/>
              </w:rPr>
            </w:rPrChange>
          </w:rPr>
          <w:delText>to</w:delText>
        </w:r>
      </w:del>
      <w:del w:id="2618" w:author="Susan" w:date="2023-09-11T14:10:00Z">
        <w:r w:rsidR="00932606" w:rsidRPr="00615AF0" w:rsidDel="00BA2446">
          <w:rPr>
            <w:rFonts w:asciiTheme="minorBidi" w:eastAsia="Calibri" w:hAnsiTheme="minorBidi"/>
            <w:color w:val="000000" w:themeColor="text1"/>
            <w:sz w:val="24"/>
            <w:szCs w:val="24"/>
            <w:rPrChange w:id="2619" w:author="Susan" w:date="2023-09-11T12:43:00Z">
              <w:rPr>
                <w:rFonts w:asciiTheme="minorBidi" w:eastAsia="Calibri" w:hAnsiTheme="minorBidi"/>
                <w:color w:val="000000" w:themeColor="text1"/>
              </w:rPr>
            </w:rPrChange>
          </w:rPr>
          <w:delText xml:space="preserve"> </w:delText>
        </w:r>
      </w:del>
      <w:del w:id="2620" w:author="Susan" w:date="2023-09-11T11:20:00Z">
        <w:r w:rsidR="00932606" w:rsidRPr="00615AF0" w:rsidDel="004E007B">
          <w:rPr>
            <w:rFonts w:asciiTheme="minorBidi" w:eastAsia="Calibri" w:hAnsiTheme="minorBidi"/>
            <w:color w:val="000000" w:themeColor="text1"/>
            <w:sz w:val="24"/>
            <w:szCs w:val="24"/>
            <w:rPrChange w:id="2621" w:author="Susan" w:date="2023-09-11T12:43:00Z">
              <w:rPr>
                <w:rFonts w:asciiTheme="minorBidi" w:eastAsia="Calibri" w:hAnsiTheme="minorBidi"/>
                <w:color w:val="000000" w:themeColor="text1"/>
              </w:rPr>
            </w:rPrChange>
          </w:rPr>
          <w:delText>enable</w:delText>
        </w:r>
      </w:del>
      <w:r w:rsidR="00932606" w:rsidRPr="00615AF0">
        <w:rPr>
          <w:rFonts w:asciiTheme="minorBidi" w:eastAsia="Calibri" w:hAnsiTheme="minorBidi"/>
          <w:color w:val="000000" w:themeColor="text1"/>
          <w:sz w:val="24"/>
          <w:szCs w:val="24"/>
          <w:rPrChange w:id="2622" w:author="Susan" w:date="2023-09-11T12:43:00Z">
            <w:rPr>
              <w:rFonts w:asciiTheme="minorBidi" w:eastAsia="Calibri" w:hAnsiTheme="minorBidi"/>
              <w:color w:val="000000" w:themeColor="text1"/>
            </w:rPr>
          </w:rPrChange>
        </w:rPr>
        <w:t xml:space="preserve"> team members </w:t>
      </w:r>
      <w:del w:id="2623" w:author="Susan" w:date="2023-09-11T11:20:00Z">
        <w:r w:rsidR="00932606" w:rsidRPr="00615AF0" w:rsidDel="004E007B">
          <w:rPr>
            <w:rFonts w:asciiTheme="minorBidi" w:eastAsia="Calibri" w:hAnsiTheme="minorBidi"/>
            <w:color w:val="000000" w:themeColor="text1"/>
            <w:sz w:val="24"/>
            <w:szCs w:val="24"/>
            <w:rPrChange w:id="2624" w:author="Susan" w:date="2023-09-11T12:43:00Z">
              <w:rPr>
                <w:rFonts w:asciiTheme="minorBidi" w:eastAsia="Calibri" w:hAnsiTheme="minorBidi"/>
                <w:color w:val="000000" w:themeColor="text1"/>
              </w:rPr>
            </w:rPrChange>
          </w:rPr>
          <w:delText xml:space="preserve">to </w:delText>
        </w:r>
      </w:del>
      <w:r w:rsidR="00932606" w:rsidRPr="00615AF0">
        <w:rPr>
          <w:rFonts w:asciiTheme="minorBidi" w:eastAsia="Calibri" w:hAnsiTheme="minorBidi"/>
          <w:color w:val="000000" w:themeColor="text1"/>
          <w:sz w:val="24"/>
          <w:szCs w:val="24"/>
          <w:rPrChange w:id="2625" w:author="Susan" w:date="2023-09-11T12:43:00Z">
            <w:rPr>
              <w:rFonts w:asciiTheme="minorBidi" w:eastAsia="Calibri" w:hAnsiTheme="minorBidi"/>
              <w:color w:val="000000" w:themeColor="text1"/>
            </w:rPr>
          </w:rPrChange>
        </w:rPr>
        <w:t>become better acquainted with one another and for better briefing and preparation:</w:t>
      </w:r>
    </w:p>
    <w:p w14:paraId="6C989A51" w14:textId="239922D6" w:rsidR="00932606" w:rsidRPr="003F6DA1" w:rsidRDefault="00932606" w:rsidP="003971DE">
      <w:pPr>
        <w:bidi w:val="0"/>
        <w:spacing w:line="240" w:lineRule="auto"/>
        <w:ind w:left="720" w:hanging="720"/>
        <w:rPr>
          <w:rFonts w:asciiTheme="minorBidi" w:eastAsia="Calibri" w:hAnsiTheme="minorBidi"/>
          <w:color w:val="000000" w:themeColor="text1"/>
          <w:rPrChange w:id="2626" w:author="Susan" w:date="2023-09-11T12:43:00Z">
            <w:rPr>
              <w:rFonts w:asciiTheme="minorBidi" w:eastAsia="Calibri" w:hAnsiTheme="minorBidi"/>
              <w:color w:val="000000" w:themeColor="text1"/>
              <w:sz w:val="20"/>
              <w:szCs w:val="20"/>
            </w:rPr>
          </w:rPrChange>
        </w:rPr>
      </w:pPr>
      <w:r w:rsidRPr="003F6DA1">
        <w:rPr>
          <w:rFonts w:asciiTheme="minorBidi" w:eastAsia="Calibri" w:hAnsiTheme="minorBidi"/>
          <w:color w:val="000000" w:themeColor="text1"/>
        </w:rPr>
        <w:tab/>
      </w:r>
      <w:ins w:id="2627" w:author="Susan" w:date="2023-09-11T11:21:00Z">
        <w:r w:rsidR="004E007B" w:rsidRPr="003F6DA1">
          <w:rPr>
            <w:rFonts w:asciiTheme="minorBidi" w:eastAsia="Calibri" w:hAnsiTheme="minorBidi"/>
            <w:color w:val="000000" w:themeColor="text1"/>
          </w:rPr>
          <w:t>“</w:t>
        </w:r>
      </w:ins>
      <w:del w:id="2628" w:author="Susan" w:date="2023-09-11T11:21:00Z">
        <w:r w:rsidRPr="003F6DA1" w:rsidDel="004E007B">
          <w:rPr>
            <w:rFonts w:asciiTheme="minorBidi" w:eastAsia="Calibri" w:hAnsiTheme="minorBidi"/>
            <w:color w:val="000000" w:themeColor="text1"/>
            <w:rPrChange w:id="2629" w:author="Susan" w:date="2023-09-11T12:43:00Z">
              <w:rPr>
                <w:rFonts w:asciiTheme="minorBidi" w:eastAsia="Calibri" w:hAnsiTheme="minorBidi"/>
                <w:color w:val="000000" w:themeColor="text1"/>
                <w:sz w:val="20"/>
                <w:szCs w:val="20"/>
              </w:rPr>
            </w:rPrChange>
          </w:rPr>
          <w:delText>"</w:delText>
        </w:r>
      </w:del>
      <w:r w:rsidRPr="003F6DA1">
        <w:rPr>
          <w:rFonts w:asciiTheme="minorBidi" w:eastAsia="Calibri" w:hAnsiTheme="minorBidi"/>
          <w:color w:val="000000" w:themeColor="text1"/>
          <w:rPrChange w:id="2630" w:author="Susan" w:date="2023-09-11T12:43:00Z">
            <w:rPr>
              <w:rFonts w:asciiTheme="minorBidi" w:eastAsia="Calibri" w:hAnsiTheme="minorBidi"/>
              <w:color w:val="000000" w:themeColor="text1"/>
              <w:sz w:val="20"/>
              <w:szCs w:val="20"/>
            </w:rPr>
          </w:rPrChange>
        </w:rPr>
        <w:t xml:space="preserve">We need to use this </w:t>
      </w:r>
      <w:del w:id="2631" w:author="Susan" w:date="2023-09-11T11:21:00Z">
        <w:r w:rsidRPr="003F6DA1" w:rsidDel="004E007B">
          <w:rPr>
            <w:rFonts w:asciiTheme="minorBidi" w:eastAsia="Calibri" w:hAnsiTheme="minorBidi"/>
            <w:color w:val="000000" w:themeColor="text1"/>
            <w:rPrChange w:id="2632" w:author="Susan" w:date="2023-09-11T12:43:00Z">
              <w:rPr>
                <w:rFonts w:asciiTheme="minorBidi" w:eastAsia="Calibri" w:hAnsiTheme="minorBidi"/>
                <w:color w:val="000000" w:themeColor="text1"/>
                <w:sz w:val="20"/>
                <w:szCs w:val="20"/>
              </w:rPr>
            </w:rPrChange>
          </w:rPr>
          <w:delText xml:space="preserve">day </w:delText>
        </w:r>
      </w:del>
      <w:r w:rsidRPr="003F6DA1">
        <w:rPr>
          <w:rFonts w:asciiTheme="minorBidi" w:eastAsia="Calibri" w:hAnsiTheme="minorBidi"/>
          <w:color w:val="000000" w:themeColor="text1"/>
          <w:rPrChange w:id="2633" w:author="Susan" w:date="2023-09-11T12:43:00Z">
            <w:rPr>
              <w:rFonts w:asciiTheme="minorBidi" w:eastAsia="Calibri" w:hAnsiTheme="minorBidi"/>
              <w:color w:val="000000" w:themeColor="text1"/>
              <w:sz w:val="20"/>
              <w:szCs w:val="20"/>
            </w:rPr>
          </w:rPrChange>
        </w:rPr>
        <w:t xml:space="preserve">[the day of </w:t>
      </w:r>
      <w:ins w:id="2634" w:author="Susan" w:date="2023-09-11T11:21:00Z">
        <w:r w:rsidR="004E007B" w:rsidRPr="003F6DA1">
          <w:rPr>
            <w:rFonts w:asciiTheme="minorBidi" w:eastAsia="Calibri" w:hAnsiTheme="minorBidi"/>
            <w:color w:val="000000" w:themeColor="text1"/>
            <w:rPrChange w:id="2635" w:author="Susan" w:date="2023-09-11T12:43:00Z">
              <w:rPr>
                <w:rFonts w:asciiTheme="minorBidi" w:eastAsia="Calibri" w:hAnsiTheme="minorBidi"/>
                <w:color w:val="000000" w:themeColor="text1"/>
                <w:sz w:val="20"/>
                <w:szCs w:val="20"/>
              </w:rPr>
            </w:rPrChange>
          </w:rPr>
          <w:t>preparing</w:t>
        </w:r>
      </w:ins>
      <w:del w:id="2636" w:author="Susan" w:date="2023-09-11T11:21:00Z">
        <w:r w:rsidRPr="003F6DA1" w:rsidDel="004E007B">
          <w:rPr>
            <w:rFonts w:asciiTheme="minorBidi" w:eastAsia="Calibri" w:hAnsiTheme="minorBidi"/>
            <w:color w:val="000000" w:themeColor="text1"/>
            <w:rPrChange w:id="2637" w:author="Susan" w:date="2023-09-11T12:43:00Z">
              <w:rPr>
                <w:rFonts w:asciiTheme="minorBidi" w:eastAsia="Calibri" w:hAnsiTheme="minorBidi"/>
                <w:color w:val="000000" w:themeColor="text1"/>
                <w:sz w:val="20"/>
                <w:szCs w:val="20"/>
              </w:rPr>
            </w:rPrChange>
          </w:rPr>
          <w:delText>getting ready</w:delText>
        </w:r>
      </w:del>
      <w:r w:rsidRPr="003F6DA1">
        <w:rPr>
          <w:rFonts w:asciiTheme="minorBidi" w:eastAsia="Calibri" w:hAnsiTheme="minorBidi"/>
          <w:color w:val="000000" w:themeColor="text1"/>
          <w:rPrChange w:id="2638" w:author="Susan" w:date="2023-09-11T12:43:00Z">
            <w:rPr>
              <w:rFonts w:asciiTheme="minorBidi" w:eastAsia="Calibri" w:hAnsiTheme="minorBidi"/>
              <w:color w:val="000000" w:themeColor="text1"/>
              <w:sz w:val="20"/>
              <w:szCs w:val="20"/>
            </w:rPr>
          </w:rPrChange>
        </w:rPr>
        <w:t xml:space="preserve"> for departure] </w:t>
      </w:r>
      <w:ins w:id="2639" w:author="Susan" w:date="2023-09-11T11:21:00Z">
        <w:r w:rsidR="004E007B" w:rsidRPr="003F6DA1">
          <w:rPr>
            <w:rFonts w:asciiTheme="minorBidi" w:eastAsia="Calibri" w:hAnsiTheme="minorBidi"/>
            <w:color w:val="000000" w:themeColor="text1"/>
            <w:rPrChange w:id="2640" w:author="Susan" w:date="2023-09-11T12:43:00Z">
              <w:rPr>
                <w:rFonts w:asciiTheme="minorBidi" w:eastAsia="Calibri" w:hAnsiTheme="minorBidi"/>
                <w:color w:val="000000" w:themeColor="text1"/>
                <w:sz w:val="20"/>
                <w:szCs w:val="20"/>
              </w:rPr>
            </w:rPrChange>
          </w:rPr>
          <w:t>more effectively</w:t>
        </w:r>
      </w:ins>
      <w:del w:id="2641" w:author="Susan" w:date="2023-09-11T11:21:00Z">
        <w:r w:rsidRPr="003F6DA1" w:rsidDel="004E007B">
          <w:rPr>
            <w:rFonts w:asciiTheme="minorBidi" w:eastAsia="Calibri" w:hAnsiTheme="minorBidi"/>
            <w:color w:val="000000" w:themeColor="text1"/>
            <w:rPrChange w:id="2642" w:author="Susan" w:date="2023-09-11T12:43:00Z">
              <w:rPr>
                <w:rFonts w:asciiTheme="minorBidi" w:eastAsia="Calibri" w:hAnsiTheme="minorBidi"/>
                <w:color w:val="000000" w:themeColor="text1"/>
                <w:sz w:val="20"/>
                <w:szCs w:val="20"/>
              </w:rPr>
            </w:rPrChange>
          </w:rPr>
          <w:delText>in a more effective way</w:delText>
        </w:r>
      </w:del>
      <w:r w:rsidRPr="003F6DA1">
        <w:rPr>
          <w:rFonts w:asciiTheme="minorBidi" w:eastAsia="Calibri" w:hAnsiTheme="minorBidi"/>
          <w:color w:val="000000" w:themeColor="text1"/>
          <w:rPrChange w:id="2643" w:author="Susan" w:date="2023-09-11T12:43:00Z">
            <w:rPr>
              <w:rFonts w:asciiTheme="minorBidi" w:eastAsia="Calibri" w:hAnsiTheme="minorBidi"/>
              <w:color w:val="000000" w:themeColor="text1"/>
              <w:sz w:val="20"/>
              <w:szCs w:val="20"/>
            </w:rPr>
          </w:rPrChange>
        </w:rPr>
        <w:t>, even if it only means getting to know who I work with because I did all this myself</w:t>
      </w:r>
      <w:del w:id="2644" w:author="Susan" w:date="2023-09-11T11:21:00Z">
        <w:r w:rsidRPr="003F6DA1" w:rsidDel="004E007B">
          <w:rPr>
            <w:rFonts w:asciiTheme="minorBidi" w:eastAsia="Calibri" w:hAnsiTheme="minorBidi"/>
            <w:color w:val="000000" w:themeColor="text1"/>
            <w:rPrChange w:id="2645" w:author="Susan" w:date="2023-09-11T12:43:00Z">
              <w:rPr>
                <w:rFonts w:asciiTheme="minorBidi" w:eastAsia="Calibri" w:hAnsiTheme="minorBidi"/>
                <w:color w:val="000000" w:themeColor="text1"/>
                <w:sz w:val="20"/>
                <w:szCs w:val="20"/>
              </w:rPr>
            </w:rPrChange>
          </w:rPr>
          <w:delText>, I started talking to people about who you are and what you are</w:delText>
        </w:r>
      </w:del>
      <w:r w:rsidRPr="003F6DA1">
        <w:rPr>
          <w:rFonts w:asciiTheme="minorBidi" w:eastAsia="Calibri" w:hAnsiTheme="minorBidi"/>
          <w:color w:val="000000" w:themeColor="text1"/>
          <w:rPrChange w:id="2646" w:author="Susan" w:date="2023-09-11T12:43:00Z">
            <w:rPr>
              <w:rFonts w:asciiTheme="minorBidi" w:eastAsia="Calibri" w:hAnsiTheme="minorBidi"/>
              <w:color w:val="000000" w:themeColor="text1"/>
              <w:sz w:val="20"/>
              <w:szCs w:val="20"/>
            </w:rPr>
          </w:rPrChange>
        </w:rPr>
        <w:t>...If you board the plane and already know who you will be working with</w:t>
      </w:r>
      <w:ins w:id="2647" w:author="Susan" w:date="2023-09-11T11:22:00Z">
        <w:r w:rsidR="004E007B" w:rsidRPr="003F6DA1">
          <w:rPr>
            <w:rFonts w:asciiTheme="minorBidi" w:eastAsia="Calibri" w:hAnsiTheme="minorBidi"/>
            <w:color w:val="000000" w:themeColor="text1"/>
            <w:rPrChange w:id="2648" w:author="Susan" w:date="2023-09-11T12:43:00Z">
              <w:rPr>
                <w:rFonts w:asciiTheme="minorBidi" w:eastAsia="Calibri" w:hAnsiTheme="minorBidi"/>
                <w:color w:val="000000" w:themeColor="text1"/>
                <w:sz w:val="20"/>
                <w:szCs w:val="20"/>
              </w:rPr>
            </w:rPrChange>
          </w:rPr>
          <w:t>,</w:t>
        </w:r>
      </w:ins>
      <w:r w:rsidRPr="003F6DA1">
        <w:rPr>
          <w:rFonts w:asciiTheme="minorBidi" w:eastAsia="Calibri" w:hAnsiTheme="minorBidi"/>
          <w:color w:val="000000" w:themeColor="text1"/>
          <w:rPrChange w:id="2649" w:author="Susan" w:date="2023-09-11T12:43:00Z">
            <w:rPr>
              <w:rFonts w:asciiTheme="minorBidi" w:eastAsia="Calibri" w:hAnsiTheme="minorBidi"/>
              <w:color w:val="000000" w:themeColor="text1"/>
              <w:sz w:val="20"/>
              <w:szCs w:val="20"/>
            </w:rPr>
          </w:rPrChange>
        </w:rPr>
        <w:t xml:space="preserve"> you’re at a much better starting point</w:t>
      </w:r>
      <w:ins w:id="2650" w:author="Susan" w:date="2023-09-11T11:22:00Z">
        <w:r w:rsidR="004E007B" w:rsidRPr="003F6DA1">
          <w:rPr>
            <w:rFonts w:asciiTheme="minorBidi" w:eastAsia="Calibri" w:hAnsiTheme="minorBidi"/>
            <w:color w:val="000000" w:themeColor="text1"/>
            <w:rPrChange w:id="2651" w:author="Susan" w:date="2023-09-11T12:43:00Z">
              <w:rPr>
                <w:rFonts w:asciiTheme="minorBidi" w:eastAsia="Calibri" w:hAnsiTheme="minorBidi"/>
                <w:color w:val="000000" w:themeColor="text1"/>
                <w:sz w:val="20"/>
                <w:szCs w:val="20"/>
              </w:rPr>
            </w:rPrChange>
          </w:rPr>
          <w:t>”</w:t>
        </w:r>
      </w:ins>
      <w:del w:id="2652" w:author="Susan" w:date="2023-09-11T11:22:00Z">
        <w:r w:rsidRPr="003F6DA1" w:rsidDel="004E007B">
          <w:rPr>
            <w:rFonts w:asciiTheme="minorBidi" w:eastAsia="Calibri" w:hAnsiTheme="minorBidi"/>
            <w:color w:val="000000" w:themeColor="text1"/>
            <w:rPrChange w:id="2653" w:author="Susan" w:date="2023-09-11T12:43:00Z">
              <w:rPr>
                <w:rFonts w:asciiTheme="minorBidi" w:eastAsia="Calibri" w:hAnsiTheme="minorBidi"/>
                <w:color w:val="000000" w:themeColor="text1"/>
                <w:sz w:val="20"/>
                <w:szCs w:val="20"/>
              </w:rPr>
            </w:rPrChange>
          </w:rPr>
          <w:delText>"</w:delText>
        </w:r>
      </w:del>
      <w:r w:rsidRPr="003F6DA1">
        <w:rPr>
          <w:rFonts w:asciiTheme="minorBidi" w:eastAsia="Calibri" w:hAnsiTheme="minorBidi"/>
          <w:color w:val="000000" w:themeColor="text1"/>
          <w:rPrChange w:id="2654" w:author="Susan" w:date="2023-09-11T12:43:00Z">
            <w:rPr>
              <w:rFonts w:asciiTheme="minorBidi" w:eastAsia="Calibri" w:hAnsiTheme="minorBidi"/>
              <w:color w:val="000000" w:themeColor="text1"/>
              <w:sz w:val="20"/>
              <w:szCs w:val="20"/>
            </w:rPr>
          </w:rPrChange>
        </w:rPr>
        <w:t xml:space="preserve"> (Participant #8).</w:t>
      </w:r>
    </w:p>
    <w:p w14:paraId="67643D67" w14:textId="77777777" w:rsidR="00BA2446" w:rsidRDefault="00BA2446" w:rsidP="00932606">
      <w:pPr>
        <w:bidi w:val="0"/>
        <w:spacing w:line="480" w:lineRule="auto"/>
        <w:jc w:val="both"/>
        <w:rPr>
          <w:ins w:id="2655" w:author="Susan" w:date="2023-09-11T14:10:00Z"/>
          <w:rFonts w:asciiTheme="minorBidi" w:eastAsia="Calibri" w:hAnsiTheme="minorBidi"/>
          <w:color w:val="000000" w:themeColor="text1"/>
        </w:rPr>
      </w:pPr>
    </w:p>
    <w:p w14:paraId="356505BF" w14:textId="611F343E" w:rsidR="00932606" w:rsidRPr="00615AF0" w:rsidRDefault="00932606">
      <w:pPr>
        <w:bidi w:val="0"/>
        <w:spacing w:line="480" w:lineRule="auto"/>
        <w:jc w:val="both"/>
        <w:rPr>
          <w:rFonts w:asciiTheme="minorBidi" w:eastAsia="Calibri" w:hAnsiTheme="minorBidi"/>
          <w:color w:val="000000" w:themeColor="text1"/>
          <w:sz w:val="24"/>
          <w:szCs w:val="24"/>
          <w:rPrChange w:id="2656" w:author="Susan" w:date="2023-09-11T12:43:00Z">
            <w:rPr>
              <w:rFonts w:asciiTheme="minorBidi" w:eastAsia="Calibri" w:hAnsiTheme="minorBidi"/>
              <w:color w:val="000000" w:themeColor="text1"/>
            </w:rPr>
          </w:rPrChange>
        </w:rPr>
      </w:pPr>
      <w:r w:rsidRPr="00615AF0">
        <w:rPr>
          <w:rFonts w:asciiTheme="minorBidi" w:eastAsia="Calibri" w:hAnsiTheme="minorBidi"/>
          <w:color w:val="000000" w:themeColor="text1"/>
          <w:sz w:val="24"/>
          <w:szCs w:val="24"/>
        </w:rPr>
        <w:t xml:space="preserve">Additionally, the delegation’s nurses were tasked with vaccinating </w:t>
      </w:r>
      <w:del w:id="2657" w:author="Susan" w:date="2023-09-11T11:22:00Z">
        <w:r w:rsidRPr="00615AF0" w:rsidDel="00846629">
          <w:rPr>
            <w:rFonts w:asciiTheme="minorBidi" w:eastAsia="Calibri" w:hAnsiTheme="minorBidi"/>
            <w:color w:val="000000" w:themeColor="text1"/>
            <w:sz w:val="24"/>
            <w:szCs w:val="24"/>
            <w:rPrChange w:id="2658" w:author="Susan" w:date="2023-09-11T12:43:00Z">
              <w:rPr>
                <w:rFonts w:asciiTheme="minorBidi" w:eastAsia="Calibri" w:hAnsiTheme="minorBidi"/>
                <w:color w:val="000000" w:themeColor="text1"/>
              </w:rPr>
            </w:rPrChange>
          </w:rPr>
          <w:delText xml:space="preserve">the </w:delText>
        </w:r>
      </w:del>
      <w:r w:rsidRPr="00615AF0">
        <w:rPr>
          <w:rFonts w:asciiTheme="minorBidi" w:eastAsia="Calibri" w:hAnsiTheme="minorBidi"/>
          <w:color w:val="000000" w:themeColor="text1"/>
          <w:sz w:val="24"/>
          <w:szCs w:val="24"/>
          <w:rPrChange w:id="2659" w:author="Susan" w:date="2023-09-11T12:43:00Z">
            <w:rPr>
              <w:rFonts w:asciiTheme="minorBidi" w:eastAsia="Calibri" w:hAnsiTheme="minorBidi"/>
              <w:color w:val="000000" w:themeColor="text1"/>
            </w:rPr>
          </w:rPrChange>
        </w:rPr>
        <w:t xml:space="preserve">team </w:t>
      </w:r>
      <w:r w:rsidR="003F5BB2" w:rsidRPr="00615AF0">
        <w:rPr>
          <w:rFonts w:asciiTheme="minorBidi" w:eastAsia="Calibri" w:hAnsiTheme="minorBidi"/>
          <w:color w:val="000000" w:themeColor="text1"/>
          <w:sz w:val="24"/>
          <w:szCs w:val="24"/>
          <w:rPrChange w:id="2660" w:author="Susan" w:date="2023-09-11T12:43:00Z">
            <w:rPr>
              <w:rFonts w:asciiTheme="minorBidi" w:eastAsia="Calibri" w:hAnsiTheme="minorBidi"/>
              <w:color w:val="000000" w:themeColor="text1"/>
            </w:rPr>
          </w:rPrChange>
        </w:rPr>
        <w:t xml:space="preserve">members </w:t>
      </w:r>
      <w:r w:rsidR="00266854" w:rsidRPr="00615AF0">
        <w:rPr>
          <w:rFonts w:asciiTheme="minorBidi" w:eastAsia="Calibri" w:hAnsiTheme="minorBidi"/>
          <w:color w:val="000000" w:themeColor="text1"/>
          <w:sz w:val="24"/>
          <w:szCs w:val="24"/>
          <w:rPrChange w:id="2661" w:author="Susan" w:date="2023-09-11T12:43:00Z">
            <w:rPr>
              <w:rFonts w:asciiTheme="minorBidi" w:eastAsia="Calibri" w:hAnsiTheme="minorBidi"/>
              <w:color w:val="000000" w:themeColor="text1"/>
            </w:rPr>
          </w:rPrChange>
        </w:rPr>
        <w:t>prior to</w:t>
      </w:r>
      <w:r w:rsidRPr="00615AF0">
        <w:rPr>
          <w:rFonts w:asciiTheme="minorBidi" w:eastAsia="Calibri" w:hAnsiTheme="minorBidi"/>
          <w:color w:val="000000" w:themeColor="text1"/>
          <w:sz w:val="24"/>
          <w:szCs w:val="24"/>
          <w:rPrChange w:id="2662" w:author="Susan" w:date="2023-09-11T12:43:00Z">
            <w:rPr>
              <w:rFonts w:asciiTheme="minorBidi" w:eastAsia="Calibri" w:hAnsiTheme="minorBidi"/>
              <w:color w:val="000000" w:themeColor="text1"/>
            </w:rPr>
          </w:rPrChange>
        </w:rPr>
        <w:t xml:space="preserve"> departure</w:t>
      </w:r>
      <w:ins w:id="2663" w:author="Susan" w:date="2023-09-11T11:22:00Z">
        <w:r w:rsidR="00846629" w:rsidRPr="00615AF0">
          <w:rPr>
            <w:rFonts w:asciiTheme="minorBidi" w:eastAsia="Calibri" w:hAnsiTheme="minorBidi"/>
            <w:color w:val="000000" w:themeColor="text1"/>
            <w:sz w:val="24"/>
            <w:szCs w:val="24"/>
            <w:rPrChange w:id="2664" w:author="Susan" w:date="2023-09-11T12:43:00Z">
              <w:rPr>
                <w:rFonts w:asciiTheme="minorBidi" w:eastAsia="Calibri" w:hAnsiTheme="minorBidi"/>
                <w:color w:val="000000" w:themeColor="text1"/>
              </w:rPr>
            </w:rPrChange>
          </w:rPr>
          <w:t>, as is</w:t>
        </w:r>
      </w:ins>
      <w:del w:id="2665" w:author="Susan" w:date="2023-09-11T11:22:00Z">
        <w:r w:rsidR="009433B5" w:rsidRPr="00615AF0" w:rsidDel="00846629">
          <w:rPr>
            <w:rFonts w:asciiTheme="minorBidi" w:eastAsia="Calibri" w:hAnsiTheme="minorBidi"/>
            <w:color w:val="000000" w:themeColor="text1"/>
            <w:sz w:val="24"/>
            <w:szCs w:val="24"/>
            <w:rPrChange w:id="2666" w:author="Susan" w:date="2023-09-11T12:43:00Z">
              <w:rPr>
                <w:rFonts w:asciiTheme="minorBidi" w:eastAsia="Calibri" w:hAnsiTheme="minorBidi"/>
                <w:color w:val="000000" w:themeColor="text1"/>
              </w:rPr>
            </w:rPrChange>
          </w:rPr>
          <w:delText xml:space="preserve"> </w:delText>
        </w:r>
        <w:r w:rsidR="00A20540" w:rsidRPr="00615AF0" w:rsidDel="00846629">
          <w:rPr>
            <w:rFonts w:asciiTheme="minorBidi" w:eastAsia="Calibri" w:hAnsiTheme="minorBidi"/>
            <w:color w:val="FF0000"/>
            <w:sz w:val="24"/>
            <w:szCs w:val="24"/>
            <w:rPrChange w:id="2667" w:author="Susan" w:date="2023-09-11T12:43:00Z">
              <w:rPr>
                <w:rFonts w:asciiTheme="minorBidi" w:eastAsia="Calibri" w:hAnsiTheme="minorBidi"/>
                <w:color w:val="FF0000"/>
              </w:rPr>
            </w:rPrChange>
          </w:rPr>
          <w:delText>(</w:delText>
        </w:r>
      </w:del>
      <w:ins w:id="2668" w:author="Susan" w:date="2023-09-11T11:23:00Z">
        <w:r w:rsidR="00846629" w:rsidRPr="00615AF0">
          <w:rPr>
            <w:rFonts w:asciiTheme="minorBidi" w:eastAsia="Calibri" w:hAnsiTheme="minorBidi"/>
            <w:color w:val="FF0000"/>
            <w:sz w:val="24"/>
            <w:szCs w:val="24"/>
            <w:rPrChange w:id="2669" w:author="Susan" w:date="2023-09-11T12:43:00Z">
              <w:rPr>
                <w:rFonts w:asciiTheme="minorBidi" w:eastAsia="Calibri" w:hAnsiTheme="minorBidi"/>
                <w:color w:val="FF0000"/>
              </w:rPr>
            </w:rPrChange>
          </w:rPr>
          <w:t xml:space="preserve"> </w:t>
        </w:r>
      </w:ins>
      <w:r w:rsidR="00A20540" w:rsidRPr="00615AF0">
        <w:rPr>
          <w:rFonts w:asciiTheme="minorBidi" w:eastAsia="Calibri" w:hAnsiTheme="minorBidi"/>
          <w:color w:val="FF0000"/>
          <w:sz w:val="24"/>
          <w:szCs w:val="24"/>
          <w:rPrChange w:id="2670" w:author="Susan" w:date="2023-09-11T12:43:00Z">
            <w:rPr>
              <w:rFonts w:asciiTheme="minorBidi" w:eastAsia="Calibri" w:hAnsiTheme="minorBidi"/>
              <w:color w:val="FF0000"/>
            </w:rPr>
          </w:rPrChange>
        </w:rPr>
        <w:t>common practice</w:t>
      </w:r>
      <w:del w:id="2671" w:author="Susan" w:date="2023-09-11T11:22:00Z">
        <w:r w:rsidR="00A20540" w:rsidRPr="00615AF0" w:rsidDel="00846629">
          <w:rPr>
            <w:rFonts w:asciiTheme="minorBidi" w:eastAsia="Calibri" w:hAnsiTheme="minorBidi"/>
            <w:color w:val="FF0000"/>
            <w:sz w:val="24"/>
            <w:szCs w:val="24"/>
            <w:rPrChange w:id="2672" w:author="Susan" w:date="2023-09-11T12:43:00Z">
              <w:rPr>
                <w:rFonts w:asciiTheme="minorBidi" w:eastAsia="Calibri" w:hAnsiTheme="minorBidi"/>
                <w:color w:val="FF0000"/>
              </w:rPr>
            </w:rPrChange>
          </w:rPr>
          <w:delText>)</w:delText>
        </w:r>
      </w:del>
      <w:r w:rsidRPr="00615AF0">
        <w:rPr>
          <w:rFonts w:asciiTheme="minorBidi" w:eastAsia="Calibri" w:hAnsiTheme="minorBidi"/>
          <w:color w:val="000000" w:themeColor="text1"/>
          <w:sz w:val="24"/>
          <w:szCs w:val="24"/>
          <w:rPrChange w:id="2673" w:author="Susan" w:date="2023-09-11T12:43:00Z">
            <w:rPr>
              <w:rFonts w:asciiTheme="minorBidi" w:eastAsia="Calibri" w:hAnsiTheme="minorBidi"/>
              <w:color w:val="000000" w:themeColor="text1"/>
            </w:rPr>
          </w:rPrChange>
        </w:rPr>
        <w:t xml:space="preserve">. </w:t>
      </w:r>
      <w:ins w:id="2674" w:author="Susan" w:date="2023-09-11T14:11:00Z">
        <w:r w:rsidR="005C5DB9" w:rsidRPr="00615AF0">
          <w:rPr>
            <w:rFonts w:asciiTheme="minorBidi" w:eastAsia="Calibri" w:hAnsiTheme="minorBidi"/>
            <w:color w:val="000000" w:themeColor="text1"/>
            <w:sz w:val="24"/>
            <w:szCs w:val="24"/>
          </w:rPr>
          <w:t xml:space="preserve">Participants #9, #2, and #13 </w:t>
        </w:r>
      </w:ins>
      <w:del w:id="2675" w:author="Susan" w:date="2023-09-11T14:11:00Z">
        <w:r w:rsidRPr="00615AF0" w:rsidDel="005C5DB9">
          <w:rPr>
            <w:rFonts w:asciiTheme="minorBidi" w:eastAsia="Calibri" w:hAnsiTheme="minorBidi"/>
            <w:color w:val="000000" w:themeColor="text1"/>
            <w:sz w:val="24"/>
            <w:szCs w:val="24"/>
            <w:rPrChange w:id="2676" w:author="Susan" w:date="2023-09-11T12:43:00Z">
              <w:rPr>
                <w:rFonts w:asciiTheme="minorBidi" w:eastAsia="Calibri" w:hAnsiTheme="minorBidi"/>
                <w:color w:val="000000" w:themeColor="text1"/>
              </w:rPr>
            </w:rPrChange>
          </w:rPr>
          <w:delText xml:space="preserve">Several interviewees </w:delText>
        </w:r>
      </w:del>
      <w:r w:rsidRPr="00615AF0">
        <w:rPr>
          <w:rFonts w:asciiTheme="minorBidi" w:eastAsia="Calibri" w:hAnsiTheme="minorBidi"/>
          <w:color w:val="000000" w:themeColor="text1"/>
          <w:sz w:val="24"/>
          <w:szCs w:val="24"/>
          <w:rPrChange w:id="2677" w:author="Susan" w:date="2023-09-11T12:43:00Z">
            <w:rPr>
              <w:rFonts w:asciiTheme="minorBidi" w:eastAsia="Calibri" w:hAnsiTheme="minorBidi"/>
              <w:color w:val="000000" w:themeColor="text1"/>
            </w:rPr>
          </w:rPrChange>
        </w:rPr>
        <w:t xml:space="preserve">suggested </w:t>
      </w:r>
      <w:ins w:id="2678" w:author="Susan" w:date="2023-09-11T11:23:00Z">
        <w:r w:rsidR="00846629" w:rsidRPr="00615AF0">
          <w:rPr>
            <w:rFonts w:asciiTheme="minorBidi" w:eastAsia="Calibri" w:hAnsiTheme="minorBidi"/>
            <w:color w:val="000000" w:themeColor="text1"/>
            <w:sz w:val="24"/>
            <w:szCs w:val="24"/>
            <w:rPrChange w:id="2679" w:author="Susan" w:date="2023-09-11T12:43:00Z">
              <w:rPr>
                <w:rFonts w:asciiTheme="minorBidi" w:eastAsia="Calibri" w:hAnsiTheme="minorBidi"/>
                <w:color w:val="000000" w:themeColor="text1"/>
              </w:rPr>
            </w:rPrChange>
          </w:rPr>
          <w:t>outsourcing</w:t>
        </w:r>
      </w:ins>
      <w:del w:id="2680" w:author="Susan" w:date="2023-09-11T11:24:00Z">
        <w:r w:rsidRPr="00615AF0" w:rsidDel="00846629">
          <w:rPr>
            <w:rFonts w:asciiTheme="minorBidi" w:eastAsia="Calibri" w:hAnsiTheme="minorBidi"/>
            <w:color w:val="000000" w:themeColor="text1"/>
            <w:sz w:val="24"/>
            <w:szCs w:val="24"/>
            <w:rPrChange w:id="2681" w:author="Susan" w:date="2023-09-11T12:43:00Z">
              <w:rPr>
                <w:rFonts w:asciiTheme="minorBidi" w:eastAsia="Calibri" w:hAnsiTheme="minorBidi"/>
                <w:color w:val="000000" w:themeColor="text1"/>
              </w:rPr>
            </w:rPrChange>
          </w:rPr>
          <w:delText>that</w:delText>
        </w:r>
      </w:del>
      <w:r w:rsidRPr="00615AF0">
        <w:rPr>
          <w:rFonts w:asciiTheme="minorBidi" w:eastAsia="Calibri" w:hAnsiTheme="minorBidi"/>
          <w:color w:val="000000" w:themeColor="text1"/>
          <w:sz w:val="24"/>
          <w:szCs w:val="24"/>
          <w:rPrChange w:id="2682" w:author="Susan" w:date="2023-09-11T12:43:00Z">
            <w:rPr>
              <w:rFonts w:asciiTheme="minorBidi" w:eastAsia="Calibri" w:hAnsiTheme="minorBidi"/>
              <w:color w:val="000000" w:themeColor="text1"/>
            </w:rPr>
          </w:rPrChange>
        </w:rPr>
        <w:t xml:space="preserve"> such logistical tasks</w:t>
      </w:r>
      <w:ins w:id="2683" w:author="Susan" w:date="2023-09-11T14:11:00Z">
        <w:r w:rsidR="005C5DB9" w:rsidRPr="00615AF0">
          <w:rPr>
            <w:rFonts w:asciiTheme="minorBidi" w:eastAsia="Calibri" w:hAnsiTheme="minorBidi"/>
            <w:color w:val="000000" w:themeColor="text1"/>
            <w:sz w:val="24"/>
            <w:szCs w:val="24"/>
          </w:rPr>
          <w:t xml:space="preserve">, with one </w:t>
        </w:r>
      </w:ins>
      <w:commentRangeStart w:id="2684"/>
      <w:ins w:id="2685" w:author="Susan" w:date="2023-09-11T14:12:00Z">
        <w:r w:rsidR="005C5DB9" w:rsidRPr="00615AF0">
          <w:rPr>
            <w:rFonts w:asciiTheme="minorBidi" w:eastAsia="Calibri" w:hAnsiTheme="minorBidi"/>
            <w:color w:val="000000" w:themeColor="text1"/>
            <w:sz w:val="24"/>
            <w:szCs w:val="24"/>
          </w:rPr>
          <w:t>stating</w:t>
        </w:r>
      </w:ins>
      <w:commentRangeEnd w:id="2684"/>
      <w:ins w:id="2686" w:author="Susan" w:date="2023-09-11T14:13:00Z">
        <w:r w:rsidR="005C5DB9" w:rsidRPr="00615AF0">
          <w:rPr>
            <w:rStyle w:val="CommentReference"/>
            <w:sz w:val="24"/>
            <w:szCs w:val="24"/>
          </w:rPr>
          <w:commentReference w:id="2684"/>
        </w:r>
      </w:ins>
      <w:ins w:id="2687" w:author="Susan" w:date="2023-09-11T14:12:00Z">
        <w:r w:rsidR="005C5DB9" w:rsidRPr="00615AF0">
          <w:rPr>
            <w:rFonts w:asciiTheme="minorBidi" w:eastAsia="Calibri" w:hAnsiTheme="minorBidi"/>
            <w:color w:val="000000" w:themeColor="text1"/>
            <w:sz w:val="24"/>
            <w:szCs w:val="24"/>
          </w:rPr>
          <w:t>:</w:t>
        </w:r>
      </w:ins>
      <w:del w:id="2688" w:author="Susan" w:date="2023-09-11T11:24:00Z">
        <w:r w:rsidRPr="00615AF0" w:rsidDel="00846629">
          <w:rPr>
            <w:rFonts w:asciiTheme="minorBidi" w:eastAsia="Calibri" w:hAnsiTheme="minorBidi"/>
            <w:color w:val="000000" w:themeColor="text1"/>
            <w:sz w:val="24"/>
            <w:szCs w:val="24"/>
            <w:rPrChange w:id="2689" w:author="Susan" w:date="2023-09-11T12:43:00Z">
              <w:rPr>
                <w:rFonts w:asciiTheme="minorBidi" w:eastAsia="Calibri" w:hAnsiTheme="minorBidi"/>
                <w:color w:val="000000" w:themeColor="text1"/>
              </w:rPr>
            </w:rPrChange>
          </w:rPr>
          <w:delText xml:space="preserve"> should be assigned to others from outside of the delegation</w:delText>
        </w:r>
      </w:del>
      <w:del w:id="2690" w:author="Susan" w:date="2023-09-11T14:12:00Z">
        <w:r w:rsidR="003F5BB2" w:rsidRPr="00615AF0" w:rsidDel="005C5DB9">
          <w:rPr>
            <w:rFonts w:asciiTheme="minorBidi" w:eastAsia="Calibri" w:hAnsiTheme="minorBidi"/>
            <w:color w:val="000000" w:themeColor="text1"/>
            <w:sz w:val="24"/>
            <w:szCs w:val="24"/>
            <w:rPrChange w:id="2691" w:author="Susan" w:date="2023-09-11T12:43:00Z">
              <w:rPr>
                <w:rFonts w:asciiTheme="minorBidi" w:eastAsia="Calibri" w:hAnsiTheme="minorBidi"/>
                <w:color w:val="000000" w:themeColor="text1"/>
              </w:rPr>
            </w:rPrChange>
          </w:rPr>
          <w:delText>.</w:delText>
        </w:r>
      </w:del>
      <w:r w:rsidR="003F5BB2" w:rsidRPr="00615AF0">
        <w:rPr>
          <w:rFonts w:asciiTheme="minorBidi" w:eastAsia="Calibri" w:hAnsiTheme="minorBidi"/>
          <w:color w:val="000000" w:themeColor="text1"/>
          <w:sz w:val="24"/>
          <w:szCs w:val="24"/>
          <w:rPrChange w:id="2692" w:author="Susan" w:date="2023-09-11T12:43:00Z">
            <w:rPr>
              <w:rFonts w:asciiTheme="minorBidi" w:eastAsia="Calibri" w:hAnsiTheme="minorBidi"/>
              <w:color w:val="000000" w:themeColor="text1"/>
            </w:rPr>
          </w:rPrChange>
        </w:rPr>
        <w:t xml:space="preserve"> </w:t>
      </w:r>
      <w:r w:rsidRPr="00615AF0">
        <w:rPr>
          <w:rFonts w:asciiTheme="minorBidi" w:eastAsia="Calibri" w:hAnsiTheme="minorBidi"/>
          <w:color w:val="000000" w:themeColor="text1"/>
          <w:sz w:val="24"/>
          <w:szCs w:val="24"/>
          <w:rPrChange w:id="2693" w:author="Susan" w:date="2023-09-11T12:43:00Z">
            <w:rPr>
              <w:rFonts w:asciiTheme="minorBidi" w:eastAsia="Calibri" w:hAnsiTheme="minorBidi"/>
              <w:color w:val="000000" w:themeColor="text1"/>
            </w:rPr>
          </w:rPrChange>
        </w:rPr>
        <w:t xml:space="preserve"> </w:t>
      </w:r>
      <w:moveFromRangeStart w:id="2694" w:author="Susan" w:date="2023-09-11T14:11:00Z" w:name="move145333883"/>
      <w:moveFrom w:id="2695" w:author="Susan" w:date="2023-09-11T14:11:00Z">
        <w:r w:rsidRPr="00615AF0" w:rsidDel="00BA2446">
          <w:rPr>
            <w:rFonts w:asciiTheme="minorBidi" w:eastAsia="Calibri" w:hAnsiTheme="minorBidi"/>
            <w:color w:val="000000" w:themeColor="text1"/>
            <w:sz w:val="24"/>
            <w:szCs w:val="24"/>
            <w:rPrChange w:id="2696" w:author="Susan" w:date="2023-09-11T12:43:00Z">
              <w:rPr>
                <w:rFonts w:asciiTheme="minorBidi" w:eastAsia="Calibri" w:hAnsiTheme="minorBidi"/>
                <w:color w:val="000000" w:themeColor="text1"/>
              </w:rPr>
            </w:rPrChange>
          </w:rPr>
          <w:t>Participants #</w:t>
        </w:r>
        <w:r w:rsidRPr="00615AF0" w:rsidDel="009B0660">
          <w:rPr>
            <w:rFonts w:asciiTheme="minorBidi" w:eastAsia="Calibri" w:hAnsiTheme="minorBidi"/>
            <w:color w:val="000000" w:themeColor="text1"/>
            <w:sz w:val="24"/>
            <w:szCs w:val="24"/>
            <w:rPrChange w:id="2697" w:author="Susan" w:date="2023-09-11T12:43:00Z">
              <w:rPr>
                <w:rFonts w:asciiTheme="minorBidi" w:eastAsia="Calibri" w:hAnsiTheme="minorBidi"/>
                <w:color w:val="000000" w:themeColor="text1"/>
              </w:rPr>
            </w:rPrChange>
          </w:rPr>
          <w:t xml:space="preserve"> </w:t>
        </w:r>
        <w:r w:rsidRPr="00615AF0" w:rsidDel="00BA2446">
          <w:rPr>
            <w:rFonts w:asciiTheme="minorBidi" w:eastAsia="Calibri" w:hAnsiTheme="minorBidi"/>
            <w:color w:val="000000" w:themeColor="text1"/>
            <w:sz w:val="24"/>
            <w:szCs w:val="24"/>
            <w:rPrChange w:id="2698" w:author="Susan" w:date="2023-09-11T12:43:00Z">
              <w:rPr>
                <w:rFonts w:asciiTheme="minorBidi" w:eastAsia="Calibri" w:hAnsiTheme="minorBidi"/>
                <w:color w:val="000000" w:themeColor="text1"/>
              </w:rPr>
            </w:rPrChange>
          </w:rPr>
          <w:t>9, #2, and #13 noted:</w:t>
        </w:r>
      </w:moveFrom>
      <w:moveFromRangeEnd w:id="2694"/>
    </w:p>
    <w:p w14:paraId="7F9A2EA6" w14:textId="03BDA18A" w:rsidR="00932606" w:rsidRPr="003F6DA1" w:rsidRDefault="00932606">
      <w:pPr>
        <w:bidi w:val="0"/>
        <w:spacing w:line="240" w:lineRule="auto"/>
        <w:ind w:left="720" w:hanging="720"/>
        <w:jc w:val="both"/>
        <w:rPr>
          <w:rFonts w:asciiTheme="minorBidi" w:eastAsia="Calibri" w:hAnsiTheme="minorBidi"/>
          <w:color w:val="000000" w:themeColor="text1"/>
          <w:rPrChange w:id="2699" w:author="Susan" w:date="2023-09-11T12:43:00Z">
            <w:rPr>
              <w:rFonts w:asciiTheme="minorBidi" w:eastAsia="Calibri" w:hAnsiTheme="minorBidi"/>
              <w:color w:val="000000" w:themeColor="text1"/>
              <w:sz w:val="20"/>
              <w:szCs w:val="20"/>
            </w:rPr>
          </w:rPrChange>
        </w:rPr>
      </w:pPr>
      <w:r w:rsidRPr="003F6DA1">
        <w:rPr>
          <w:rFonts w:asciiTheme="minorBidi" w:eastAsia="Calibri" w:hAnsiTheme="minorBidi"/>
          <w:color w:val="000000" w:themeColor="text1"/>
        </w:rPr>
        <w:tab/>
      </w:r>
      <w:ins w:id="2700" w:author="Susan" w:date="2023-09-11T14:12:00Z">
        <w:r w:rsidR="005C5DB9">
          <w:rPr>
            <w:rFonts w:asciiTheme="minorBidi" w:eastAsia="Calibri" w:hAnsiTheme="minorBidi"/>
            <w:color w:val="000000" w:themeColor="text1"/>
          </w:rPr>
          <w:t>“</w:t>
        </w:r>
      </w:ins>
      <w:del w:id="2701" w:author="Susan" w:date="2023-09-11T14:12:00Z">
        <w:r w:rsidRPr="003F6DA1" w:rsidDel="005C5DB9">
          <w:rPr>
            <w:rFonts w:asciiTheme="minorBidi" w:eastAsia="Calibri" w:hAnsiTheme="minorBidi"/>
            <w:color w:val="000000" w:themeColor="text1"/>
            <w:rPrChange w:id="2702" w:author="Susan" w:date="2023-09-11T12:43:00Z">
              <w:rPr>
                <w:rFonts w:asciiTheme="minorBidi" w:eastAsia="Calibri" w:hAnsiTheme="minorBidi"/>
                <w:color w:val="000000" w:themeColor="text1"/>
                <w:sz w:val="20"/>
                <w:szCs w:val="20"/>
              </w:rPr>
            </w:rPrChange>
          </w:rPr>
          <w:delText>"</w:delText>
        </w:r>
      </w:del>
      <w:r w:rsidRPr="003F6DA1">
        <w:rPr>
          <w:rFonts w:asciiTheme="minorBidi" w:eastAsia="Calibri" w:hAnsiTheme="minorBidi"/>
          <w:color w:val="000000" w:themeColor="text1"/>
          <w:rPrChange w:id="2703" w:author="Susan" w:date="2023-09-11T12:43:00Z">
            <w:rPr>
              <w:rFonts w:asciiTheme="minorBidi" w:eastAsia="Calibri" w:hAnsiTheme="minorBidi"/>
              <w:color w:val="000000" w:themeColor="text1"/>
              <w:sz w:val="20"/>
              <w:szCs w:val="20"/>
            </w:rPr>
          </w:rPrChange>
        </w:rPr>
        <w:t>The deployed nurses vaccinated everyone in the delegation...</w:t>
      </w:r>
      <w:del w:id="2704" w:author="Susan" w:date="2023-09-11T14:12:00Z">
        <w:r w:rsidRPr="003F6DA1" w:rsidDel="005C5DB9">
          <w:rPr>
            <w:rFonts w:asciiTheme="minorBidi" w:eastAsia="Calibri" w:hAnsiTheme="minorBidi"/>
            <w:color w:val="000000" w:themeColor="text1"/>
            <w:rPrChange w:id="2705" w:author="Susan" w:date="2023-09-11T12:43:00Z">
              <w:rPr>
                <w:rFonts w:asciiTheme="minorBidi" w:eastAsia="Calibri" w:hAnsiTheme="minorBidi"/>
                <w:color w:val="000000" w:themeColor="text1"/>
                <w:sz w:val="20"/>
                <w:szCs w:val="20"/>
              </w:rPr>
            </w:rPrChange>
          </w:rPr>
          <w:delText>I do think that</w:delText>
        </w:r>
      </w:del>
      <w:del w:id="2706" w:author="Susan" w:date="2023-09-11T14:44:00Z">
        <w:r w:rsidRPr="003F6DA1" w:rsidDel="00BD1AD0">
          <w:rPr>
            <w:rFonts w:asciiTheme="minorBidi" w:eastAsia="Calibri" w:hAnsiTheme="minorBidi"/>
            <w:color w:val="000000" w:themeColor="text1"/>
            <w:rPrChange w:id="2707" w:author="Susan" w:date="2023-09-11T12:43:00Z">
              <w:rPr>
                <w:rFonts w:asciiTheme="minorBidi" w:eastAsia="Calibri" w:hAnsiTheme="minorBidi"/>
                <w:color w:val="000000" w:themeColor="text1"/>
                <w:sz w:val="20"/>
                <w:szCs w:val="20"/>
              </w:rPr>
            </w:rPrChange>
          </w:rPr>
          <w:delText xml:space="preserve"> </w:delText>
        </w:r>
      </w:del>
      <w:r w:rsidRPr="003F6DA1">
        <w:rPr>
          <w:rFonts w:asciiTheme="minorBidi" w:eastAsia="Calibri" w:hAnsiTheme="minorBidi"/>
          <w:color w:val="000000" w:themeColor="text1"/>
          <w:rPrChange w:id="2708" w:author="Susan" w:date="2023-09-11T12:43:00Z">
            <w:rPr>
              <w:rFonts w:asciiTheme="minorBidi" w:eastAsia="Calibri" w:hAnsiTheme="minorBidi"/>
              <w:color w:val="000000" w:themeColor="text1"/>
              <w:sz w:val="20"/>
              <w:szCs w:val="20"/>
            </w:rPr>
          </w:rPrChange>
        </w:rPr>
        <w:t>an external person [Medic or nurse from outside the delegation] could have vaccinated and made some kind of order</w:t>
      </w:r>
      <w:del w:id="2709" w:author="Susan" w:date="2023-09-11T14:14:00Z">
        <w:r w:rsidRPr="003F6DA1" w:rsidDel="005C5DB9">
          <w:rPr>
            <w:rFonts w:asciiTheme="minorBidi" w:eastAsia="Calibri" w:hAnsiTheme="minorBidi"/>
            <w:color w:val="000000" w:themeColor="text1"/>
            <w:rPrChange w:id="2710" w:author="Susan" w:date="2023-09-11T12:43:00Z">
              <w:rPr>
                <w:rFonts w:asciiTheme="minorBidi" w:eastAsia="Calibri" w:hAnsiTheme="minorBidi"/>
                <w:color w:val="000000" w:themeColor="text1"/>
                <w:sz w:val="20"/>
                <w:szCs w:val="20"/>
              </w:rPr>
            </w:rPrChange>
          </w:rPr>
          <w:delText xml:space="preserve"> </w:delText>
        </w:r>
      </w:del>
      <w:del w:id="2711" w:author="Susan" w:date="2023-09-11T11:24:00Z">
        <w:r w:rsidRPr="003F6DA1" w:rsidDel="00846629">
          <w:rPr>
            <w:rFonts w:asciiTheme="minorBidi" w:eastAsia="Calibri" w:hAnsiTheme="minorBidi"/>
            <w:color w:val="000000" w:themeColor="text1"/>
            <w:rPrChange w:id="2712" w:author="Susan" w:date="2023-09-11T12:43:00Z">
              <w:rPr>
                <w:rFonts w:asciiTheme="minorBidi" w:eastAsia="Calibri" w:hAnsiTheme="minorBidi"/>
                <w:color w:val="000000" w:themeColor="text1"/>
                <w:sz w:val="20"/>
                <w:szCs w:val="20"/>
              </w:rPr>
            </w:rPrChange>
          </w:rPr>
          <w:delText>in it</w:delText>
        </w:r>
      </w:del>
      <w:ins w:id="2713" w:author="Susan" w:date="2023-09-11T14:14:00Z">
        <w:r w:rsidR="005C5DB9">
          <w:rPr>
            <w:rFonts w:asciiTheme="minorBidi" w:eastAsia="Calibri" w:hAnsiTheme="minorBidi"/>
            <w:color w:val="000000" w:themeColor="text1"/>
          </w:rPr>
          <w:t>.</w:t>
        </w:r>
      </w:ins>
      <w:ins w:id="2714" w:author="Susan" w:date="2023-09-11T14:13:00Z">
        <w:r w:rsidR="005C5DB9">
          <w:rPr>
            <w:rFonts w:asciiTheme="minorBidi" w:eastAsia="Calibri" w:hAnsiTheme="minorBidi"/>
            <w:color w:val="000000" w:themeColor="text1"/>
          </w:rPr>
          <w:t>”</w:t>
        </w:r>
      </w:ins>
      <w:ins w:id="2715" w:author="Susan" w:date="2023-09-11T14:11:00Z">
        <w:r w:rsidR="00BA2446" w:rsidRPr="00BA2446">
          <w:rPr>
            <w:rFonts w:asciiTheme="minorBidi" w:eastAsia="Calibri" w:hAnsiTheme="minorBidi"/>
            <w:color w:val="000000" w:themeColor="text1"/>
          </w:rPr>
          <w:t xml:space="preserve"> </w:t>
        </w:r>
      </w:ins>
      <w:moveToRangeStart w:id="2716" w:author="Susan" w:date="2023-09-11T14:11:00Z" w:name="move145333883"/>
      <w:moveTo w:id="2717" w:author="Susan" w:date="2023-09-11T14:11:00Z">
        <w:del w:id="2718" w:author="Susan" w:date="2023-09-11T14:11:00Z">
          <w:r w:rsidR="00BA2446" w:rsidRPr="00C341D6" w:rsidDel="005C5DB9">
            <w:rPr>
              <w:rFonts w:asciiTheme="minorBidi" w:eastAsia="Calibri" w:hAnsiTheme="minorBidi"/>
              <w:color w:val="000000" w:themeColor="text1"/>
            </w:rPr>
            <w:delText>Participants #9, #2, and #13</w:delText>
          </w:r>
          <w:r w:rsidR="00BA2446" w:rsidRPr="00C341D6" w:rsidDel="00BA2446">
            <w:rPr>
              <w:rFonts w:asciiTheme="minorBidi" w:eastAsia="Calibri" w:hAnsiTheme="minorBidi"/>
              <w:color w:val="000000" w:themeColor="text1"/>
            </w:rPr>
            <w:delText xml:space="preserve"> noted:</w:delText>
          </w:r>
        </w:del>
      </w:moveTo>
      <w:moveToRangeEnd w:id="2716"/>
      <w:del w:id="2719" w:author="Susan" w:date="2023-09-11T11:24:00Z">
        <w:r w:rsidRPr="003F6DA1" w:rsidDel="00846629">
          <w:rPr>
            <w:rFonts w:asciiTheme="minorBidi" w:eastAsia="Calibri" w:hAnsiTheme="minorBidi"/>
            <w:color w:val="000000" w:themeColor="text1"/>
            <w:rPrChange w:id="2720" w:author="Susan" w:date="2023-09-11T12:43:00Z">
              <w:rPr>
                <w:rFonts w:asciiTheme="minorBidi" w:eastAsia="Calibri" w:hAnsiTheme="minorBidi"/>
                <w:color w:val="000000" w:themeColor="text1"/>
                <w:sz w:val="20"/>
                <w:szCs w:val="20"/>
              </w:rPr>
            </w:rPrChange>
          </w:rPr>
          <w:delText>"</w:delText>
        </w:r>
      </w:del>
      <w:del w:id="2721" w:author="Susan" w:date="2023-09-11T14:12:00Z">
        <w:r w:rsidRPr="003F6DA1" w:rsidDel="005C5DB9">
          <w:rPr>
            <w:rFonts w:asciiTheme="minorBidi" w:eastAsia="Calibri" w:hAnsiTheme="minorBidi"/>
            <w:color w:val="000000" w:themeColor="text1"/>
            <w:rPrChange w:id="2722" w:author="Susan" w:date="2023-09-11T12:43:00Z">
              <w:rPr>
                <w:rFonts w:asciiTheme="minorBidi" w:eastAsia="Calibri" w:hAnsiTheme="minorBidi"/>
                <w:color w:val="000000" w:themeColor="text1"/>
                <w:sz w:val="20"/>
                <w:szCs w:val="20"/>
              </w:rPr>
            </w:rPrChange>
          </w:rPr>
          <w:delText xml:space="preserve">. </w:delText>
        </w:r>
      </w:del>
    </w:p>
    <w:p w14:paraId="128BE286" w14:textId="77777777" w:rsidR="00932606" w:rsidRPr="003F6DA1" w:rsidRDefault="00932606" w:rsidP="003A49FA">
      <w:pPr>
        <w:pStyle w:val="NormalWeb"/>
        <w:shd w:val="clear" w:color="auto" w:fill="FFFFFF"/>
        <w:spacing w:line="480" w:lineRule="auto"/>
        <w:rPr>
          <w:rFonts w:asciiTheme="minorBidi" w:hAnsiTheme="minorBidi" w:cstheme="minorBidi"/>
          <w:color w:val="000000" w:themeColor="text1"/>
          <w:sz w:val="22"/>
          <w:szCs w:val="22"/>
        </w:rPr>
      </w:pPr>
    </w:p>
    <w:p w14:paraId="7737255A" w14:textId="66750B1D" w:rsidR="00107D00" w:rsidRPr="00615AF0" w:rsidRDefault="00AE4304" w:rsidP="003A49FA">
      <w:pPr>
        <w:pStyle w:val="NormalWeb"/>
        <w:shd w:val="clear" w:color="auto" w:fill="FFFFFF"/>
        <w:spacing w:line="480" w:lineRule="auto"/>
        <w:rPr>
          <w:rFonts w:asciiTheme="minorBidi" w:hAnsiTheme="minorBidi" w:cstheme="minorBidi"/>
          <w:b/>
          <w:bCs/>
          <w:color w:val="000000" w:themeColor="text1"/>
          <w:rPrChange w:id="2723" w:author="Susan" w:date="2023-09-11T12:43:00Z">
            <w:rPr>
              <w:rFonts w:asciiTheme="minorBidi" w:hAnsiTheme="minorBidi" w:cstheme="minorBidi"/>
              <w:b/>
              <w:bCs/>
              <w:color w:val="000000" w:themeColor="text1"/>
              <w:sz w:val="22"/>
              <w:szCs w:val="22"/>
            </w:rPr>
          </w:rPrChange>
        </w:rPr>
      </w:pPr>
      <w:r w:rsidRPr="00615AF0">
        <w:rPr>
          <w:rFonts w:asciiTheme="minorBidi" w:hAnsiTheme="minorBidi" w:cstheme="minorBidi"/>
          <w:b/>
          <w:bCs/>
          <w:color w:val="000000" w:themeColor="text1"/>
          <w:rPrChange w:id="2724" w:author="Susan" w:date="2023-09-11T12:43:00Z">
            <w:rPr>
              <w:rFonts w:asciiTheme="minorBidi" w:hAnsiTheme="minorBidi" w:cstheme="minorBidi"/>
              <w:b/>
              <w:bCs/>
              <w:color w:val="000000" w:themeColor="text1"/>
              <w:sz w:val="22"/>
              <w:szCs w:val="22"/>
            </w:rPr>
          </w:rPrChange>
        </w:rPr>
        <w:t xml:space="preserve">Theme 2: </w:t>
      </w:r>
      <w:r w:rsidR="00181F1F" w:rsidRPr="00615AF0">
        <w:rPr>
          <w:rFonts w:asciiTheme="minorBidi" w:eastAsia="Calibri" w:hAnsiTheme="minorBidi" w:cstheme="minorBidi"/>
          <w:b/>
          <w:bCs/>
          <w:color w:val="000000" w:themeColor="text1"/>
          <w:kern w:val="2"/>
          <w14:ligatures w14:val="standardContextual"/>
          <w:rPrChange w:id="2725" w:author="Susan" w:date="2023-09-11T12:43:00Z">
            <w:rPr>
              <w:rFonts w:asciiTheme="minorBidi" w:eastAsia="Calibri" w:hAnsiTheme="minorBidi" w:cstheme="minorBidi"/>
              <w:b/>
              <w:bCs/>
              <w:color w:val="000000" w:themeColor="text1"/>
              <w:kern w:val="2"/>
              <w:sz w:val="22"/>
              <w:szCs w:val="22"/>
              <w14:ligatures w14:val="standardContextual"/>
            </w:rPr>
          </w:rPrChange>
        </w:rPr>
        <w:t xml:space="preserve">Work </w:t>
      </w:r>
      <w:r w:rsidR="005468BD" w:rsidRPr="00615AF0">
        <w:rPr>
          <w:rFonts w:asciiTheme="minorBidi" w:eastAsia="Calibri" w:hAnsiTheme="minorBidi" w:cstheme="minorBidi"/>
          <w:b/>
          <w:bCs/>
          <w:color w:val="000000" w:themeColor="text1"/>
          <w:kern w:val="2"/>
          <w14:ligatures w14:val="standardContextual"/>
          <w:rPrChange w:id="2726" w:author="Susan" w:date="2023-09-11T12:43:00Z">
            <w:rPr>
              <w:rFonts w:asciiTheme="minorBidi" w:eastAsia="Calibri" w:hAnsiTheme="minorBidi" w:cstheme="minorBidi"/>
              <w:b/>
              <w:bCs/>
              <w:color w:val="000000" w:themeColor="text1"/>
              <w:kern w:val="2"/>
              <w:sz w:val="22"/>
              <w:szCs w:val="22"/>
              <w14:ligatures w14:val="standardContextual"/>
            </w:rPr>
          </w:rPrChange>
        </w:rPr>
        <w:t>in</w:t>
      </w:r>
      <w:r w:rsidR="00181F1F" w:rsidRPr="00615AF0">
        <w:rPr>
          <w:rFonts w:asciiTheme="minorBidi" w:eastAsia="Calibri" w:hAnsiTheme="minorBidi" w:cstheme="minorBidi"/>
          <w:b/>
          <w:bCs/>
          <w:color w:val="000000" w:themeColor="text1"/>
          <w:kern w:val="2"/>
          <w14:ligatures w14:val="standardContextual"/>
          <w:rPrChange w:id="2727" w:author="Susan" w:date="2023-09-11T12:43:00Z">
            <w:rPr>
              <w:rFonts w:asciiTheme="minorBidi" w:eastAsia="Calibri" w:hAnsiTheme="minorBidi" w:cstheme="minorBidi"/>
              <w:b/>
              <w:bCs/>
              <w:color w:val="000000" w:themeColor="text1"/>
              <w:kern w:val="2"/>
              <w:sz w:val="22"/>
              <w:szCs w:val="22"/>
              <w14:ligatures w14:val="standardContextual"/>
            </w:rPr>
          </w:rPrChange>
        </w:rPr>
        <w:t xml:space="preserve"> the disaster </w:t>
      </w:r>
      <w:r w:rsidR="0026693A" w:rsidRPr="00615AF0">
        <w:rPr>
          <w:rFonts w:asciiTheme="minorBidi" w:eastAsia="Calibri" w:hAnsiTheme="minorBidi" w:cstheme="minorBidi"/>
          <w:b/>
          <w:bCs/>
          <w:color w:val="000000" w:themeColor="text1"/>
          <w:kern w:val="2"/>
          <w14:ligatures w14:val="standardContextual"/>
          <w:rPrChange w:id="2728" w:author="Susan" w:date="2023-09-11T12:43:00Z">
            <w:rPr>
              <w:rFonts w:asciiTheme="minorBidi" w:eastAsia="Calibri" w:hAnsiTheme="minorBidi" w:cstheme="minorBidi"/>
              <w:b/>
              <w:bCs/>
              <w:color w:val="000000" w:themeColor="text1"/>
              <w:kern w:val="2"/>
              <w:sz w:val="22"/>
              <w:szCs w:val="22"/>
              <w14:ligatures w14:val="standardContextual"/>
            </w:rPr>
          </w:rPrChange>
        </w:rPr>
        <w:t>zone</w:t>
      </w:r>
    </w:p>
    <w:p w14:paraId="70FD0E43" w14:textId="3EC44405" w:rsidR="00D04417" w:rsidRPr="00615AF0" w:rsidRDefault="00CD1BCB" w:rsidP="00BE3EBD">
      <w:pPr>
        <w:pStyle w:val="NormalWeb"/>
        <w:shd w:val="clear" w:color="auto" w:fill="FFFFFF"/>
        <w:spacing w:line="480" w:lineRule="auto"/>
        <w:rPr>
          <w:rFonts w:asciiTheme="minorBidi" w:hAnsiTheme="minorBidi" w:cstheme="minorBidi"/>
          <w:color w:val="000000" w:themeColor="text1"/>
          <w:rPrChange w:id="2729" w:author="Susan" w:date="2023-09-11T12:43:00Z">
            <w:rPr>
              <w:rFonts w:asciiTheme="minorBidi" w:hAnsiTheme="minorBidi" w:cstheme="minorBidi"/>
              <w:color w:val="000000" w:themeColor="text1"/>
              <w:sz w:val="22"/>
              <w:szCs w:val="22"/>
            </w:rPr>
          </w:rPrChange>
        </w:rPr>
      </w:pPr>
      <w:r w:rsidRPr="00615AF0">
        <w:rPr>
          <w:rFonts w:asciiTheme="minorBidi" w:hAnsiTheme="minorBidi" w:cstheme="minorBidi"/>
          <w:color w:val="000000" w:themeColor="text1"/>
          <w:rPrChange w:id="2730" w:author="Susan" w:date="2023-09-11T12:43:00Z">
            <w:rPr>
              <w:rFonts w:asciiTheme="minorBidi" w:hAnsiTheme="minorBidi" w:cstheme="minorBidi"/>
              <w:color w:val="000000" w:themeColor="text1"/>
              <w:sz w:val="22"/>
              <w:szCs w:val="22"/>
            </w:rPr>
          </w:rPrChange>
        </w:rPr>
        <w:lastRenderedPageBreak/>
        <w:t xml:space="preserve">Several aspects of work </w:t>
      </w:r>
      <w:r w:rsidR="005468BD" w:rsidRPr="00615AF0">
        <w:rPr>
          <w:rFonts w:asciiTheme="minorBidi" w:hAnsiTheme="minorBidi" w:cstheme="minorBidi"/>
          <w:color w:val="000000" w:themeColor="text1"/>
          <w:rPrChange w:id="2731" w:author="Susan" w:date="2023-09-11T12:43:00Z">
            <w:rPr>
              <w:rFonts w:asciiTheme="minorBidi" w:hAnsiTheme="minorBidi" w:cstheme="minorBidi"/>
              <w:color w:val="000000" w:themeColor="text1"/>
              <w:sz w:val="22"/>
              <w:szCs w:val="22"/>
            </w:rPr>
          </w:rPrChange>
        </w:rPr>
        <w:t>in</w:t>
      </w:r>
      <w:r w:rsidR="00181F1F" w:rsidRPr="00615AF0">
        <w:rPr>
          <w:rFonts w:asciiTheme="minorBidi" w:hAnsiTheme="minorBidi" w:cstheme="minorBidi"/>
          <w:color w:val="000000" w:themeColor="text1"/>
          <w:rPrChange w:id="2732" w:author="Susan" w:date="2023-09-11T12:43:00Z">
            <w:rPr>
              <w:rFonts w:asciiTheme="minorBidi" w:hAnsiTheme="minorBidi" w:cstheme="minorBidi"/>
              <w:color w:val="000000" w:themeColor="text1"/>
              <w:sz w:val="22"/>
              <w:szCs w:val="22"/>
            </w:rPr>
          </w:rPrChange>
        </w:rPr>
        <w:t xml:space="preserve"> </w:t>
      </w:r>
      <w:r w:rsidR="00D04417" w:rsidRPr="00615AF0">
        <w:rPr>
          <w:rFonts w:asciiTheme="minorBidi" w:hAnsiTheme="minorBidi" w:cstheme="minorBidi"/>
          <w:color w:val="000000" w:themeColor="text1"/>
          <w:rPrChange w:id="2733" w:author="Susan" w:date="2023-09-11T12:43:00Z">
            <w:rPr>
              <w:rFonts w:asciiTheme="minorBidi" w:hAnsiTheme="minorBidi" w:cstheme="minorBidi"/>
              <w:color w:val="000000" w:themeColor="text1"/>
              <w:sz w:val="22"/>
              <w:szCs w:val="22"/>
            </w:rPr>
          </w:rPrChange>
        </w:rPr>
        <w:t xml:space="preserve">the disaster zone </w:t>
      </w:r>
      <w:r w:rsidRPr="00615AF0">
        <w:rPr>
          <w:rFonts w:asciiTheme="minorBidi" w:hAnsiTheme="minorBidi" w:cstheme="minorBidi"/>
          <w:color w:val="000000" w:themeColor="text1"/>
          <w:rPrChange w:id="2734" w:author="Susan" w:date="2023-09-11T12:43:00Z">
            <w:rPr>
              <w:rFonts w:asciiTheme="minorBidi" w:hAnsiTheme="minorBidi" w:cstheme="minorBidi"/>
              <w:color w:val="000000" w:themeColor="text1"/>
              <w:sz w:val="22"/>
              <w:szCs w:val="22"/>
            </w:rPr>
          </w:rPrChange>
        </w:rPr>
        <w:t xml:space="preserve">were </w:t>
      </w:r>
      <w:r w:rsidR="00D04417" w:rsidRPr="00615AF0">
        <w:rPr>
          <w:rFonts w:asciiTheme="minorBidi" w:hAnsiTheme="minorBidi" w:cstheme="minorBidi"/>
          <w:color w:val="000000" w:themeColor="text1"/>
          <w:rPrChange w:id="2735" w:author="Susan" w:date="2023-09-11T12:43:00Z">
            <w:rPr>
              <w:rFonts w:asciiTheme="minorBidi" w:hAnsiTheme="minorBidi" w:cstheme="minorBidi"/>
              <w:color w:val="000000" w:themeColor="text1"/>
              <w:sz w:val="22"/>
              <w:szCs w:val="22"/>
            </w:rPr>
          </w:rPrChange>
        </w:rPr>
        <w:t>challenging</w:t>
      </w:r>
      <w:r w:rsidR="00D62548" w:rsidRPr="00615AF0">
        <w:rPr>
          <w:rFonts w:asciiTheme="minorBidi" w:hAnsiTheme="minorBidi" w:cstheme="minorBidi"/>
          <w:color w:val="000000" w:themeColor="text1"/>
          <w:rPrChange w:id="2736" w:author="Susan" w:date="2023-09-11T12:43:00Z">
            <w:rPr>
              <w:rFonts w:asciiTheme="minorBidi" w:hAnsiTheme="minorBidi" w:cstheme="minorBidi"/>
              <w:color w:val="000000" w:themeColor="text1"/>
              <w:sz w:val="22"/>
              <w:szCs w:val="22"/>
            </w:rPr>
          </w:rPrChange>
        </w:rPr>
        <w:t xml:space="preserve">, </w:t>
      </w:r>
      <w:r w:rsidR="009E4C84" w:rsidRPr="00615AF0">
        <w:rPr>
          <w:rFonts w:asciiTheme="minorBidi" w:hAnsiTheme="minorBidi" w:cstheme="minorBidi"/>
          <w:color w:val="000000" w:themeColor="text1"/>
          <w:rPrChange w:id="2737" w:author="Susan" w:date="2023-09-11T12:43:00Z">
            <w:rPr>
              <w:rFonts w:asciiTheme="minorBidi" w:hAnsiTheme="minorBidi" w:cstheme="minorBidi"/>
              <w:color w:val="000000" w:themeColor="text1"/>
              <w:sz w:val="22"/>
              <w:szCs w:val="22"/>
            </w:rPr>
          </w:rPrChange>
        </w:rPr>
        <w:t>raising four subthemes</w:t>
      </w:r>
      <w:r w:rsidR="00D04417" w:rsidRPr="00615AF0">
        <w:rPr>
          <w:rFonts w:asciiTheme="minorBidi" w:hAnsiTheme="minorBidi" w:cstheme="minorBidi"/>
          <w:color w:val="000000" w:themeColor="text1"/>
          <w:rPrChange w:id="2738" w:author="Susan" w:date="2023-09-11T12:43:00Z">
            <w:rPr>
              <w:rFonts w:asciiTheme="minorBidi" w:hAnsiTheme="minorBidi" w:cstheme="minorBidi"/>
              <w:color w:val="000000" w:themeColor="text1"/>
              <w:sz w:val="22"/>
              <w:szCs w:val="22"/>
            </w:rPr>
          </w:rPrChange>
        </w:rPr>
        <w:t xml:space="preserve">: </w:t>
      </w:r>
      <w:r w:rsidR="0029576F" w:rsidRPr="00615AF0">
        <w:rPr>
          <w:rFonts w:asciiTheme="minorBidi" w:hAnsiTheme="minorBidi" w:cstheme="minorBidi"/>
          <w:color w:val="000000" w:themeColor="text1"/>
          <w:rPrChange w:id="2739" w:author="Susan" w:date="2023-09-11T12:43:00Z">
            <w:rPr>
              <w:rFonts w:asciiTheme="minorBidi" w:hAnsiTheme="minorBidi" w:cstheme="minorBidi"/>
              <w:color w:val="000000" w:themeColor="text1"/>
              <w:sz w:val="22"/>
              <w:szCs w:val="22"/>
            </w:rPr>
          </w:rPrChange>
        </w:rPr>
        <w:t xml:space="preserve">inclement </w:t>
      </w:r>
      <w:r w:rsidR="00F823C4" w:rsidRPr="00615AF0">
        <w:rPr>
          <w:rFonts w:asciiTheme="minorBidi" w:hAnsiTheme="minorBidi" w:cstheme="minorBidi"/>
          <w:color w:val="000000" w:themeColor="text1"/>
          <w:rPrChange w:id="2740" w:author="Susan" w:date="2023-09-11T12:43:00Z">
            <w:rPr>
              <w:rFonts w:asciiTheme="minorBidi" w:hAnsiTheme="minorBidi" w:cstheme="minorBidi"/>
              <w:color w:val="000000" w:themeColor="text1"/>
              <w:sz w:val="22"/>
              <w:szCs w:val="22"/>
            </w:rPr>
          </w:rPrChange>
        </w:rPr>
        <w:t>weather</w:t>
      </w:r>
      <w:del w:id="2741" w:author="Susan" w:date="2023-09-11T11:25:00Z">
        <w:r w:rsidR="00F823C4" w:rsidRPr="00615AF0" w:rsidDel="00846629">
          <w:rPr>
            <w:rFonts w:asciiTheme="minorBidi" w:hAnsiTheme="minorBidi" w:cstheme="minorBidi"/>
            <w:color w:val="000000" w:themeColor="text1"/>
            <w:rPrChange w:id="2742" w:author="Susan" w:date="2023-09-11T12:43:00Z">
              <w:rPr>
                <w:rFonts w:asciiTheme="minorBidi" w:hAnsiTheme="minorBidi" w:cstheme="minorBidi"/>
                <w:color w:val="000000" w:themeColor="text1"/>
                <w:sz w:val="22"/>
                <w:szCs w:val="22"/>
              </w:rPr>
            </w:rPrChange>
          </w:rPr>
          <w:delText xml:space="preserve"> conditions</w:delText>
        </w:r>
      </w:del>
      <w:r w:rsidR="00F823C4" w:rsidRPr="00615AF0">
        <w:rPr>
          <w:rFonts w:asciiTheme="minorBidi" w:hAnsiTheme="minorBidi" w:cstheme="minorBidi"/>
          <w:color w:val="000000" w:themeColor="text1"/>
          <w:rPrChange w:id="2743" w:author="Susan" w:date="2023-09-11T12:43:00Z">
            <w:rPr>
              <w:rFonts w:asciiTheme="minorBidi" w:hAnsiTheme="minorBidi" w:cstheme="minorBidi"/>
              <w:color w:val="000000" w:themeColor="text1"/>
              <w:sz w:val="22"/>
              <w:szCs w:val="22"/>
            </w:rPr>
          </w:rPrChange>
        </w:rPr>
        <w:t xml:space="preserve">, </w:t>
      </w:r>
      <w:r w:rsidR="00430BBE" w:rsidRPr="00615AF0">
        <w:rPr>
          <w:rFonts w:asciiTheme="minorBidi" w:hAnsiTheme="minorBidi" w:cstheme="minorBidi"/>
          <w:color w:val="000000" w:themeColor="text1"/>
          <w:rPrChange w:id="2744" w:author="Susan" w:date="2023-09-11T12:43:00Z">
            <w:rPr>
              <w:rFonts w:asciiTheme="minorBidi" w:hAnsiTheme="minorBidi" w:cstheme="minorBidi"/>
              <w:color w:val="000000" w:themeColor="text1"/>
              <w:sz w:val="22"/>
              <w:szCs w:val="22"/>
            </w:rPr>
          </w:rPrChange>
        </w:rPr>
        <w:t>language barriers, different standards of care, and collabo</w:t>
      </w:r>
      <w:r w:rsidR="009E4C84" w:rsidRPr="00615AF0">
        <w:rPr>
          <w:rFonts w:asciiTheme="minorBidi" w:hAnsiTheme="minorBidi" w:cstheme="minorBidi"/>
          <w:color w:val="000000" w:themeColor="text1"/>
          <w:rPrChange w:id="2745" w:author="Susan" w:date="2023-09-11T12:43:00Z">
            <w:rPr>
              <w:rFonts w:asciiTheme="minorBidi" w:hAnsiTheme="minorBidi" w:cstheme="minorBidi"/>
              <w:color w:val="000000" w:themeColor="text1"/>
              <w:sz w:val="22"/>
              <w:szCs w:val="22"/>
            </w:rPr>
          </w:rPrChange>
        </w:rPr>
        <w:t>rati</w:t>
      </w:r>
      <w:r w:rsidR="00840AD2" w:rsidRPr="00615AF0">
        <w:rPr>
          <w:rFonts w:asciiTheme="minorBidi" w:hAnsiTheme="minorBidi" w:cstheme="minorBidi"/>
          <w:color w:val="000000" w:themeColor="text1"/>
          <w:rPrChange w:id="2746" w:author="Susan" w:date="2023-09-11T12:43:00Z">
            <w:rPr>
              <w:rFonts w:asciiTheme="minorBidi" w:hAnsiTheme="minorBidi" w:cstheme="minorBidi"/>
              <w:color w:val="000000" w:themeColor="text1"/>
              <w:sz w:val="22"/>
              <w:szCs w:val="22"/>
            </w:rPr>
          </w:rPrChange>
        </w:rPr>
        <w:t>on</w:t>
      </w:r>
      <w:r w:rsidR="00181F1F" w:rsidRPr="00615AF0">
        <w:rPr>
          <w:rFonts w:asciiTheme="minorBidi" w:hAnsiTheme="minorBidi" w:cstheme="minorBidi"/>
          <w:color w:val="000000" w:themeColor="text1"/>
          <w:rPrChange w:id="2747" w:author="Susan" w:date="2023-09-11T12:43:00Z">
            <w:rPr>
              <w:rFonts w:asciiTheme="minorBidi" w:hAnsiTheme="minorBidi" w:cstheme="minorBidi"/>
              <w:color w:val="000000" w:themeColor="text1"/>
              <w:sz w:val="22"/>
              <w:szCs w:val="22"/>
            </w:rPr>
          </w:rPrChange>
        </w:rPr>
        <w:t xml:space="preserve"> with local teams</w:t>
      </w:r>
      <w:r w:rsidR="00A245BB" w:rsidRPr="00615AF0">
        <w:rPr>
          <w:rFonts w:asciiTheme="minorBidi" w:hAnsiTheme="minorBidi" w:cstheme="minorBidi"/>
          <w:color w:val="000000" w:themeColor="text1"/>
          <w:rPrChange w:id="2748" w:author="Susan" w:date="2023-09-11T12:43:00Z">
            <w:rPr>
              <w:rFonts w:asciiTheme="minorBidi" w:hAnsiTheme="minorBidi" w:cstheme="minorBidi"/>
              <w:color w:val="000000" w:themeColor="text1"/>
              <w:sz w:val="22"/>
              <w:szCs w:val="22"/>
            </w:rPr>
          </w:rPrChange>
        </w:rPr>
        <w:t>.</w:t>
      </w:r>
    </w:p>
    <w:p w14:paraId="65F4ED17" w14:textId="31E6395D" w:rsidR="00934F3F" w:rsidRPr="00615AF0" w:rsidRDefault="00934F3F" w:rsidP="00846629">
      <w:pPr>
        <w:bidi w:val="0"/>
        <w:spacing w:line="480" w:lineRule="auto"/>
        <w:rPr>
          <w:rFonts w:asciiTheme="minorBidi" w:eastAsia="Calibri" w:hAnsiTheme="minorBidi"/>
          <w:color w:val="000000" w:themeColor="text1"/>
          <w:sz w:val="24"/>
          <w:szCs w:val="24"/>
          <w:rPrChange w:id="2749" w:author="Susan" w:date="2023-09-11T12:43:00Z">
            <w:rPr>
              <w:rFonts w:asciiTheme="minorBidi" w:eastAsia="Calibri" w:hAnsiTheme="minorBidi"/>
              <w:color w:val="000000" w:themeColor="text1"/>
            </w:rPr>
          </w:rPrChange>
        </w:rPr>
      </w:pPr>
      <w:r w:rsidRPr="00615AF0">
        <w:rPr>
          <w:rFonts w:asciiTheme="minorBidi" w:hAnsiTheme="minorBidi"/>
          <w:color w:val="000000" w:themeColor="text1"/>
          <w:sz w:val="24"/>
          <w:szCs w:val="24"/>
          <w:rPrChange w:id="2750" w:author="Susan" w:date="2023-09-11T12:43:00Z">
            <w:rPr>
              <w:rFonts w:asciiTheme="minorBidi" w:hAnsiTheme="minorBidi"/>
              <w:color w:val="000000" w:themeColor="text1"/>
            </w:rPr>
          </w:rPrChange>
        </w:rPr>
        <w:t xml:space="preserve">Subtheme 1: </w:t>
      </w:r>
      <w:ins w:id="2751" w:author="Susan" w:date="2023-09-11T11:25:00Z">
        <w:r w:rsidR="00846629" w:rsidRPr="00615AF0">
          <w:rPr>
            <w:rFonts w:asciiTheme="minorBidi" w:hAnsiTheme="minorBidi"/>
            <w:color w:val="000000" w:themeColor="text1"/>
            <w:sz w:val="24"/>
            <w:szCs w:val="24"/>
            <w:rPrChange w:id="2752" w:author="Susan" w:date="2023-09-11T12:43:00Z">
              <w:rPr>
                <w:rFonts w:asciiTheme="minorBidi" w:hAnsiTheme="minorBidi"/>
                <w:color w:val="000000" w:themeColor="text1"/>
              </w:rPr>
            </w:rPrChange>
          </w:rPr>
          <w:t>Inclement w</w:t>
        </w:r>
      </w:ins>
      <w:del w:id="2753" w:author="Susan" w:date="2023-09-11T11:25:00Z">
        <w:r w:rsidRPr="00615AF0" w:rsidDel="00846629">
          <w:rPr>
            <w:rFonts w:asciiTheme="minorBidi" w:eastAsia="Calibri" w:hAnsiTheme="minorBidi"/>
            <w:color w:val="000000" w:themeColor="text1"/>
            <w:sz w:val="24"/>
            <w:szCs w:val="24"/>
            <w:rPrChange w:id="2754" w:author="Susan" w:date="2023-09-11T12:43:00Z">
              <w:rPr>
                <w:rFonts w:asciiTheme="minorBidi" w:eastAsia="Calibri" w:hAnsiTheme="minorBidi"/>
                <w:color w:val="000000" w:themeColor="text1"/>
              </w:rPr>
            </w:rPrChange>
          </w:rPr>
          <w:delText>W</w:delText>
        </w:r>
      </w:del>
      <w:r w:rsidRPr="00615AF0">
        <w:rPr>
          <w:rFonts w:asciiTheme="minorBidi" w:eastAsia="Calibri" w:hAnsiTheme="minorBidi"/>
          <w:color w:val="000000" w:themeColor="text1"/>
          <w:sz w:val="24"/>
          <w:szCs w:val="24"/>
          <w:rPrChange w:id="2755" w:author="Susan" w:date="2023-09-11T12:43:00Z">
            <w:rPr>
              <w:rFonts w:asciiTheme="minorBidi" w:eastAsia="Calibri" w:hAnsiTheme="minorBidi"/>
              <w:color w:val="000000" w:themeColor="text1"/>
            </w:rPr>
          </w:rPrChange>
        </w:rPr>
        <w:t xml:space="preserve">eather </w:t>
      </w:r>
      <w:del w:id="2756" w:author="Susan" w:date="2023-09-11T11:25:00Z">
        <w:r w:rsidRPr="00615AF0" w:rsidDel="00846629">
          <w:rPr>
            <w:rFonts w:asciiTheme="minorBidi" w:eastAsia="Calibri" w:hAnsiTheme="minorBidi"/>
            <w:color w:val="000000" w:themeColor="text1"/>
            <w:sz w:val="24"/>
            <w:szCs w:val="24"/>
            <w:rPrChange w:id="2757" w:author="Susan" w:date="2023-09-11T12:43:00Z">
              <w:rPr>
                <w:rFonts w:asciiTheme="minorBidi" w:eastAsia="Calibri" w:hAnsiTheme="minorBidi"/>
                <w:color w:val="000000" w:themeColor="text1"/>
              </w:rPr>
            </w:rPrChange>
          </w:rPr>
          <w:delText>difficulties</w:delText>
        </w:r>
      </w:del>
    </w:p>
    <w:p w14:paraId="30413A5A" w14:textId="1D7B49C1" w:rsidR="00076568" w:rsidRPr="00615AF0" w:rsidRDefault="00076568" w:rsidP="003A49FA">
      <w:pPr>
        <w:bidi w:val="0"/>
        <w:spacing w:line="480" w:lineRule="auto"/>
        <w:jc w:val="both"/>
        <w:rPr>
          <w:rFonts w:asciiTheme="minorBidi" w:eastAsia="Calibri" w:hAnsiTheme="minorBidi"/>
          <w:color w:val="000000" w:themeColor="text1"/>
          <w:sz w:val="24"/>
          <w:szCs w:val="24"/>
          <w:rPrChange w:id="2758" w:author="Susan" w:date="2023-09-11T12:43:00Z">
            <w:rPr>
              <w:rFonts w:asciiTheme="minorBidi" w:eastAsia="Calibri" w:hAnsiTheme="minorBidi"/>
              <w:color w:val="000000" w:themeColor="text1"/>
            </w:rPr>
          </w:rPrChange>
        </w:rPr>
      </w:pPr>
      <w:r w:rsidRPr="00615AF0">
        <w:rPr>
          <w:rFonts w:asciiTheme="minorBidi" w:eastAsia="Calibri" w:hAnsiTheme="minorBidi"/>
          <w:color w:val="000000" w:themeColor="text1"/>
          <w:sz w:val="24"/>
          <w:szCs w:val="24"/>
          <w:rPrChange w:id="2759" w:author="Susan" w:date="2023-09-11T12:43:00Z">
            <w:rPr>
              <w:rFonts w:asciiTheme="minorBidi" w:eastAsia="Calibri" w:hAnsiTheme="minorBidi"/>
              <w:color w:val="000000" w:themeColor="text1"/>
            </w:rPr>
          </w:rPrChange>
        </w:rPr>
        <w:t xml:space="preserve">Entering the </w:t>
      </w:r>
      <w:r w:rsidR="00ED02FE" w:rsidRPr="00615AF0">
        <w:rPr>
          <w:rFonts w:asciiTheme="minorBidi" w:eastAsia="Calibri" w:hAnsiTheme="minorBidi"/>
          <w:color w:val="000000" w:themeColor="text1"/>
          <w:sz w:val="24"/>
          <w:szCs w:val="24"/>
          <w:rPrChange w:id="2760" w:author="Susan" w:date="2023-09-11T12:43:00Z">
            <w:rPr>
              <w:rFonts w:asciiTheme="minorBidi" w:eastAsia="Calibri" w:hAnsiTheme="minorBidi"/>
              <w:color w:val="000000" w:themeColor="text1"/>
            </w:rPr>
          </w:rPrChange>
        </w:rPr>
        <w:t xml:space="preserve">disaster zone </w:t>
      </w:r>
      <w:r w:rsidRPr="00615AF0">
        <w:rPr>
          <w:rFonts w:asciiTheme="minorBidi" w:eastAsia="Calibri" w:hAnsiTheme="minorBidi"/>
          <w:color w:val="000000" w:themeColor="text1"/>
          <w:sz w:val="24"/>
          <w:szCs w:val="24"/>
          <w:rPrChange w:id="2761" w:author="Susan" w:date="2023-09-11T12:43:00Z">
            <w:rPr>
              <w:rFonts w:asciiTheme="minorBidi" w:eastAsia="Calibri" w:hAnsiTheme="minorBidi"/>
              <w:color w:val="000000" w:themeColor="text1"/>
            </w:rPr>
          </w:rPrChange>
        </w:rPr>
        <w:t xml:space="preserve">was challenging </w:t>
      </w:r>
      <w:ins w:id="2762" w:author="Susan" w:date="2023-09-11T11:25:00Z">
        <w:r w:rsidR="00846629" w:rsidRPr="00615AF0">
          <w:rPr>
            <w:rFonts w:asciiTheme="minorBidi" w:eastAsia="Calibri" w:hAnsiTheme="minorBidi"/>
            <w:color w:val="000000" w:themeColor="text1"/>
            <w:sz w:val="24"/>
            <w:szCs w:val="24"/>
            <w:rPrChange w:id="2763" w:author="Susan" w:date="2023-09-11T12:43:00Z">
              <w:rPr>
                <w:rFonts w:asciiTheme="minorBidi" w:eastAsia="Calibri" w:hAnsiTheme="minorBidi"/>
                <w:color w:val="000000" w:themeColor="text1"/>
              </w:rPr>
            </w:rPrChange>
          </w:rPr>
          <w:t>primarily</w:t>
        </w:r>
      </w:ins>
      <w:del w:id="2764" w:author="Susan" w:date="2023-09-11T11:25:00Z">
        <w:r w:rsidRPr="00615AF0" w:rsidDel="00846629">
          <w:rPr>
            <w:rFonts w:asciiTheme="minorBidi" w:eastAsia="Calibri" w:hAnsiTheme="minorBidi"/>
            <w:color w:val="000000" w:themeColor="text1"/>
            <w:sz w:val="24"/>
            <w:szCs w:val="24"/>
            <w:rPrChange w:id="2765" w:author="Susan" w:date="2023-09-11T12:43:00Z">
              <w:rPr>
                <w:rFonts w:asciiTheme="minorBidi" w:eastAsia="Calibri" w:hAnsiTheme="minorBidi"/>
                <w:color w:val="000000" w:themeColor="text1"/>
              </w:rPr>
            </w:rPrChange>
          </w:rPr>
          <w:delText>first and foremost</w:delText>
        </w:r>
      </w:del>
      <w:r w:rsidRPr="00615AF0">
        <w:rPr>
          <w:rFonts w:asciiTheme="minorBidi" w:eastAsia="Calibri" w:hAnsiTheme="minorBidi"/>
          <w:color w:val="000000" w:themeColor="text1"/>
          <w:sz w:val="24"/>
          <w:szCs w:val="24"/>
          <w:rPrChange w:id="2766" w:author="Susan" w:date="2023-09-11T12:43:00Z">
            <w:rPr>
              <w:rFonts w:asciiTheme="minorBidi" w:eastAsia="Calibri" w:hAnsiTheme="minorBidi"/>
              <w:color w:val="000000" w:themeColor="text1"/>
            </w:rPr>
          </w:rPrChange>
        </w:rPr>
        <w:t xml:space="preserve"> </w:t>
      </w:r>
      <w:ins w:id="2767" w:author="Susan" w:date="2023-09-11T11:47:00Z">
        <w:r w:rsidR="00DD5F9B" w:rsidRPr="00615AF0">
          <w:rPr>
            <w:rFonts w:asciiTheme="minorBidi" w:eastAsia="Calibri" w:hAnsiTheme="minorBidi"/>
            <w:color w:val="000000" w:themeColor="text1"/>
            <w:sz w:val="24"/>
            <w:szCs w:val="24"/>
            <w:rPrChange w:id="2768" w:author="Susan" w:date="2023-09-11T12:43:00Z">
              <w:rPr>
                <w:rFonts w:asciiTheme="minorBidi" w:eastAsia="Calibri" w:hAnsiTheme="minorBidi"/>
                <w:color w:val="000000" w:themeColor="text1"/>
              </w:rPr>
            </w:rPrChange>
          </w:rPr>
          <w:t>due to</w:t>
        </w:r>
      </w:ins>
      <w:del w:id="2769" w:author="Susan" w:date="2023-09-11T11:47:00Z">
        <w:r w:rsidR="00ED02FE" w:rsidRPr="00615AF0" w:rsidDel="00DD5F9B">
          <w:rPr>
            <w:rFonts w:asciiTheme="minorBidi" w:eastAsia="Calibri" w:hAnsiTheme="minorBidi"/>
            <w:color w:val="000000" w:themeColor="text1"/>
            <w:sz w:val="24"/>
            <w:szCs w:val="24"/>
            <w:rPrChange w:id="2770" w:author="Susan" w:date="2023-09-11T12:43:00Z">
              <w:rPr>
                <w:rFonts w:asciiTheme="minorBidi" w:eastAsia="Calibri" w:hAnsiTheme="minorBidi"/>
                <w:color w:val="000000" w:themeColor="text1"/>
              </w:rPr>
            </w:rPrChange>
          </w:rPr>
          <w:delText>because of</w:delText>
        </w:r>
        <w:r w:rsidRPr="00615AF0" w:rsidDel="00DD5F9B">
          <w:rPr>
            <w:rFonts w:asciiTheme="minorBidi" w:eastAsia="Calibri" w:hAnsiTheme="minorBidi"/>
            <w:color w:val="000000" w:themeColor="text1"/>
            <w:sz w:val="24"/>
            <w:szCs w:val="24"/>
            <w:rPrChange w:id="2771" w:author="Susan" w:date="2023-09-11T12:43:00Z">
              <w:rPr>
                <w:rFonts w:asciiTheme="minorBidi" w:eastAsia="Calibri" w:hAnsiTheme="minorBidi"/>
                <w:color w:val="000000" w:themeColor="text1"/>
              </w:rPr>
            </w:rPrChange>
          </w:rPr>
          <w:delText xml:space="preserve"> the</w:delText>
        </w:r>
      </w:del>
      <w:r w:rsidRPr="00615AF0">
        <w:rPr>
          <w:rFonts w:asciiTheme="minorBidi" w:eastAsia="Calibri" w:hAnsiTheme="minorBidi"/>
          <w:color w:val="000000" w:themeColor="text1"/>
          <w:sz w:val="24"/>
          <w:szCs w:val="24"/>
          <w:rPrChange w:id="2772" w:author="Susan" w:date="2023-09-11T12:43:00Z">
            <w:rPr>
              <w:rFonts w:asciiTheme="minorBidi" w:eastAsia="Calibri" w:hAnsiTheme="minorBidi"/>
              <w:color w:val="000000" w:themeColor="text1"/>
            </w:rPr>
          </w:rPrChange>
        </w:rPr>
        <w:t xml:space="preserve"> weather conditions</w:t>
      </w:r>
      <w:r w:rsidR="00ED02FE" w:rsidRPr="00615AF0">
        <w:rPr>
          <w:rFonts w:asciiTheme="minorBidi" w:eastAsia="Calibri" w:hAnsiTheme="minorBidi"/>
          <w:color w:val="000000" w:themeColor="text1"/>
          <w:sz w:val="24"/>
          <w:szCs w:val="24"/>
          <w:rPrChange w:id="2773" w:author="Susan" w:date="2023-09-11T12:43:00Z">
            <w:rPr>
              <w:rFonts w:asciiTheme="minorBidi" w:eastAsia="Calibri" w:hAnsiTheme="minorBidi"/>
              <w:color w:val="000000" w:themeColor="text1"/>
            </w:rPr>
          </w:rPrChange>
        </w:rPr>
        <w:t>,</w:t>
      </w:r>
      <w:r w:rsidRPr="00615AF0">
        <w:rPr>
          <w:rFonts w:asciiTheme="minorBidi" w:eastAsia="Calibri" w:hAnsiTheme="minorBidi"/>
          <w:color w:val="000000" w:themeColor="text1"/>
          <w:sz w:val="24"/>
          <w:szCs w:val="24"/>
          <w:rPrChange w:id="2774" w:author="Susan" w:date="2023-09-11T12:43:00Z">
            <w:rPr>
              <w:rFonts w:asciiTheme="minorBidi" w:eastAsia="Calibri" w:hAnsiTheme="minorBidi"/>
              <w:color w:val="000000" w:themeColor="text1"/>
            </w:rPr>
          </w:rPrChange>
        </w:rPr>
        <w:t xml:space="preserve"> as </w:t>
      </w:r>
      <w:r w:rsidR="00015835" w:rsidRPr="00615AF0">
        <w:rPr>
          <w:rFonts w:asciiTheme="minorBidi" w:eastAsia="Calibri" w:hAnsiTheme="minorBidi"/>
          <w:color w:val="000000" w:themeColor="text1"/>
          <w:sz w:val="24"/>
          <w:szCs w:val="24"/>
          <w:rPrChange w:id="2775" w:author="Susan" w:date="2023-09-11T12:43:00Z">
            <w:rPr>
              <w:rFonts w:asciiTheme="minorBidi" w:eastAsia="Calibri" w:hAnsiTheme="minorBidi"/>
              <w:color w:val="000000" w:themeColor="text1"/>
            </w:rPr>
          </w:rPrChange>
        </w:rPr>
        <w:t xml:space="preserve">Participant #18 </w:t>
      </w:r>
      <w:r w:rsidR="0029576F" w:rsidRPr="00615AF0">
        <w:rPr>
          <w:rFonts w:asciiTheme="minorBidi" w:eastAsia="Calibri" w:hAnsiTheme="minorBidi"/>
          <w:color w:val="000000" w:themeColor="text1"/>
          <w:sz w:val="24"/>
          <w:szCs w:val="24"/>
          <w:rPrChange w:id="2776" w:author="Susan" w:date="2023-09-11T12:43:00Z">
            <w:rPr>
              <w:rFonts w:asciiTheme="minorBidi" w:eastAsia="Calibri" w:hAnsiTheme="minorBidi"/>
              <w:color w:val="000000" w:themeColor="text1"/>
            </w:rPr>
          </w:rPrChange>
        </w:rPr>
        <w:t>described</w:t>
      </w:r>
      <w:r w:rsidR="00015835" w:rsidRPr="00615AF0">
        <w:rPr>
          <w:rFonts w:asciiTheme="minorBidi" w:eastAsia="Calibri" w:hAnsiTheme="minorBidi"/>
          <w:color w:val="000000" w:themeColor="text1"/>
          <w:sz w:val="24"/>
          <w:szCs w:val="24"/>
          <w:rPrChange w:id="2777" w:author="Susan" w:date="2023-09-11T12:43:00Z">
            <w:rPr>
              <w:rFonts w:asciiTheme="minorBidi" w:eastAsia="Calibri" w:hAnsiTheme="minorBidi"/>
              <w:color w:val="000000" w:themeColor="text1"/>
            </w:rPr>
          </w:rPrChange>
        </w:rPr>
        <w:t>:</w:t>
      </w:r>
    </w:p>
    <w:p w14:paraId="5BDE0ACA" w14:textId="2CBEACE2" w:rsidR="003548DE" w:rsidRPr="003F6DA1" w:rsidRDefault="003D4358">
      <w:pPr>
        <w:bidi w:val="0"/>
        <w:spacing w:line="240" w:lineRule="auto"/>
        <w:ind w:left="372"/>
        <w:jc w:val="both"/>
        <w:rPr>
          <w:rFonts w:asciiTheme="minorBidi" w:eastAsia="Calibri" w:hAnsiTheme="minorBidi"/>
          <w:color w:val="000000" w:themeColor="text1"/>
          <w:rPrChange w:id="2778" w:author="Susan" w:date="2023-09-11T12:43:00Z">
            <w:rPr>
              <w:rFonts w:asciiTheme="minorBidi" w:eastAsia="Calibri" w:hAnsiTheme="minorBidi"/>
              <w:color w:val="000000" w:themeColor="text1"/>
              <w:sz w:val="20"/>
              <w:szCs w:val="20"/>
            </w:rPr>
          </w:rPrChange>
        </w:rPr>
        <w:pPrChange w:id="2779" w:author="Susan" w:date="2023-09-11T11:25:00Z">
          <w:pPr>
            <w:bidi w:val="0"/>
            <w:spacing w:line="240" w:lineRule="auto"/>
            <w:jc w:val="both"/>
          </w:pPr>
        </w:pPrChange>
      </w:pPr>
      <w:del w:id="2780" w:author="Susan" w:date="2023-09-11T11:25:00Z">
        <w:r w:rsidRPr="003F6DA1" w:rsidDel="00846629">
          <w:rPr>
            <w:rFonts w:asciiTheme="minorBidi" w:eastAsia="Calibri" w:hAnsiTheme="minorBidi"/>
            <w:color w:val="000000" w:themeColor="text1"/>
          </w:rPr>
          <w:delText xml:space="preserve">      </w:delText>
        </w:r>
      </w:del>
      <w:ins w:id="2781" w:author="Susan" w:date="2023-09-11T11:25:00Z">
        <w:r w:rsidR="00846629" w:rsidRPr="003F6DA1">
          <w:rPr>
            <w:rFonts w:asciiTheme="minorBidi" w:eastAsia="Calibri" w:hAnsiTheme="minorBidi"/>
            <w:color w:val="000000" w:themeColor="text1"/>
          </w:rPr>
          <w:t>“</w:t>
        </w:r>
      </w:ins>
      <w:del w:id="2782" w:author="Susan" w:date="2023-09-11T11:25:00Z">
        <w:r w:rsidR="00B45F44" w:rsidRPr="003F6DA1" w:rsidDel="00846629">
          <w:rPr>
            <w:rFonts w:asciiTheme="minorBidi" w:eastAsia="Calibri" w:hAnsiTheme="minorBidi"/>
            <w:color w:val="000000" w:themeColor="text1"/>
            <w:rPrChange w:id="2783" w:author="Susan" w:date="2023-09-11T12:43:00Z">
              <w:rPr>
                <w:rFonts w:asciiTheme="minorBidi" w:eastAsia="Calibri" w:hAnsiTheme="minorBidi"/>
                <w:color w:val="000000" w:themeColor="text1"/>
                <w:sz w:val="20"/>
                <w:szCs w:val="20"/>
              </w:rPr>
            </w:rPrChange>
          </w:rPr>
          <w:delText>"</w:delText>
        </w:r>
      </w:del>
      <w:r w:rsidR="00076568" w:rsidRPr="003F6DA1">
        <w:rPr>
          <w:rFonts w:asciiTheme="minorBidi" w:eastAsia="Calibri" w:hAnsiTheme="minorBidi"/>
          <w:color w:val="000000" w:themeColor="text1"/>
          <w:rPrChange w:id="2784" w:author="Susan" w:date="2023-09-11T12:43:00Z">
            <w:rPr>
              <w:rFonts w:asciiTheme="minorBidi" w:eastAsia="Calibri" w:hAnsiTheme="minorBidi"/>
              <w:color w:val="000000" w:themeColor="text1"/>
              <w:sz w:val="20"/>
              <w:szCs w:val="20"/>
            </w:rPr>
          </w:rPrChange>
        </w:rPr>
        <w:t xml:space="preserve">The day we </w:t>
      </w:r>
      <w:r w:rsidR="00315FBF" w:rsidRPr="003F6DA1">
        <w:rPr>
          <w:rFonts w:asciiTheme="minorBidi" w:eastAsia="Calibri" w:hAnsiTheme="minorBidi"/>
          <w:color w:val="000000" w:themeColor="text1"/>
          <w:rPrChange w:id="2785" w:author="Susan" w:date="2023-09-11T12:43:00Z">
            <w:rPr>
              <w:rFonts w:asciiTheme="minorBidi" w:eastAsia="Calibri" w:hAnsiTheme="minorBidi"/>
              <w:color w:val="000000" w:themeColor="text1"/>
              <w:sz w:val="20"/>
              <w:szCs w:val="20"/>
            </w:rPr>
          </w:rPrChange>
        </w:rPr>
        <w:t>departed;</w:t>
      </w:r>
      <w:r w:rsidR="00076568" w:rsidRPr="003F6DA1">
        <w:rPr>
          <w:rFonts w:asciiTheme="minorBidi" w:eastAsia="Calibri" w:hAnsiTheme="minorBidi"/>
          <w:color w:val="000000" w:themeColor="text1"/>
          <w:rPrChange w:id="2786" w:author="Susan" w:date="2023-09-11T12:43:00Z">
            <w:rPr>
              <w:rFonts w:asciiTheme="minorBidi" w:eastAsia="Calibri" w:hAnsiTheme="minorBidi"/>
              <w:color w:val="000000" w:themeColor="text1"/>
              <w:sz w:val="20"/>
              <w:szCs w:val="20"/>
            </w:rPr>
          </w:rPrChange>
        </w:rPr>
        <w:t xml:space="preserve"> it was super rainy. All the </w:t>
      </w:r>
      <w:r w:rsidR="005F016B" w:rsidRPr="003F6DA1">
        <w:rPr>
          <w:rFonts w:asciiTheme="minorBidi" w:eastAsia="Calibri" w:hAnsiTheme="minorBidi"/>
          <w:color w:val="000000" w:themeColor="text1"/>
          <w:rPrChange w:id="2787" w:author="Susan" w:date="2023-09-11T12:43:00Z">
            <w:rPr>
              <w:rFonts w:asciiTheme="minorBidi" w:eastAsia="Calibri" w:hAnsiTheme="minorBidi"/>
              <w:color w:val="000000" w:themeColor="text1"/>
              <w:sz w:val="20"/>
              <w:szCs w:val="20"/>
            </w:rPr>
          </w:rPrChange>
        </w:rPr>
        <w:t>equipment</w:t>
      </w:r>
      <w:r w:rsidR="00076568" w:rsidRPr="003F6DA1">
        <w:rPr>
          <w:rFonts w:asciiTheme="minorBidi" w:eastAsia="Calibri" w:hAnsiTheme="minorBidi"/>
          <w:color w:val="000000" w:themeColor="text1"/>
          <w:rPrChange w:id="2788" w:author="Susan" w:date="2023-09-11T12:43:00Z">
            <w:rPr>
              <w:rFonts w:asciiTheme="minorBidi" w:eastAsia="Calibri" w:hAnsiTheme="minorBidi"/>
              <w:color w:val="000000" w:themeColor="text1"/>
              <w:sz w:val="20"/>
              <w:szCs w:val="20"/>
            </w:rPr>
          </w:rPrChange>
        </w:rPr>
        <w:t xml:space="preserve"> stood outside in </w:t>
      </w:r>
      <w:r w:rsidR="00315FBF" w:rsidRPr="003F6DA1">
        <w:rPr>
          <w:rFonts w:asciiTheme="minorBidi" w:eastAsia="Calibri" w:hAnsiTheme="minorBidi"/>
          <w:color w:val="000000" w:themeColor="text1"/>
          <w:rPrChange w:id="2789" w:author="Susan" w:date="2023-09-11T12:43:00Z">
            <w:rPr>
              <w:rFonts w:asciiTheme="minorBidi" w:eastAsia="Calibri" w:hAnsiTheme="minorBidi"/>
              <w:color w:val="000000" w:themeColor="text1"/>
              <w:sz w:val="20"/>
              <w:szCs w:val="20"/>
            </w:rPr>
          </w:rPrChange>
        </w:rPr>
        <w:t>the rain</w:t>
      </w:r>
      <w:r w:rsidR="00076568" w:rsidRPr="003F6DA1">
        <w:rPr>
          <w:rFonts w:asciiTheme="minorBidi" w:eastAsia="Calibri" w:hAnsiTheme="minorBidi"/>
          <w:color w:val="000000" w:themeColor="text1"/>
          <w:rPrChange w:id="2790" w:author="Susan" w:date="2023-09-11T12:43:00Z">
            <w:rPr>
              <w:rFonts w:asciiTheme="minorBidi" w:eastAsia="Calibri" w:hAnsiTheme="minorBidi"/>
              <w:color w:val="000000" w:themeColor="text1"/>
              <w:sz w:val="20"/>
              <w:szCs w:val="20"/>
            </w:rPr>
          </w:rPrChange>
        </w:rPr>
        <w:t xml:space="preserve"> until </w:t>
      </w:r>
      <w:r w:rsidR="0091308C" w:rsidRPr="003F6DA1">
        <w:rPr>
          <w:rFonts w:asciiTheme="minorBidi" w:eastAsia="Calibri" w:hAnsiTheme="minorBidi"/>
          <w:color w:val="000000" w:themeColor="text1"/>
          <w:rPrChange w:id="2791" w:author="Susan" w:date="2023-09-11T12:43:00Z">
            <w:rPr>
              <w:rFonts w:asciiTheme="minorBidi" w:eastAsia="Calibri" w:hAnsiTheme="minorBidi"/>
              <w:color w:val="000000" w:themeColor="text1"/>
              <w:sz w:val="20"/>
              <w:szCs w:val="20"/>
            </w:rPr>
          </w:rPrChange>
        </w:rPr>
        <w:t xml:space="preserve">it was </w:t>
      </w:r>
      <w:r w:rsidR="00076568" w:rsidRPr="003F6DA1">
        <w:rPr>
          <w:rFonts w:asciiTheme="minorBidi" w:eastAsia="Calibri" w:hAnsiTheme="minorBidi"/>
          <w:color w:val="000000" w:themeColor="text1"/>
          <w:rPrChange w:id="2792" w:author="Susan" w:date="2023-09-11T12:43:00Z">
            <w:rPr>
              <w:rFonts w:asciiTheme="minorBidi" w:eastAsia="Calibri" w:hAnsiTheme="minorBidi"/>
              <w:color w:val="000000" w:themeColor="text1"/>
              <w:sz w:val="20"/>
              <w:szCs w:val="20"/>
            </w:rPr>
          </w:rPrChange>
        </w:rPr>
        <w:t>put on the trucks...</w:t>
      </w:r>
      <w:r w:rsidR="0091308C" w:rsidRPr="003F6DA1">
        <w:rPr>
          <w:rFonts w:asciiTheme="minorBidi" w:eastAsia="Calibri" w:hAnsiTheme="minorBidi"/>
          <w:color w:val="000000" w:themeColor="text1"/>
          <w:rPrChange w:id="2793" w:author="Susan" w:date="2023-09-11T12:43:00Z">
            <w:rPr>
              <w:rFonts w:asciiTheme="minorBidi" w:eastAsia="Calibri" w:hAnsiTheme="minorBidi"/>
              <w:color w:val="000000" w:themeColor="text1"/>
              <w:sz w:val="20"/>
              <w:szCs w:val="20"/>
            </w:rPr>
          </w:rPrChange>
        </w:rPr>
        <w:t xml:space="preserve">In </w:t>
      </w:r>
      <w:r w:rsidR="00076568" w:rsidRPr="003F6DA1">
        <w:rPr>
          <w:rFonts w:asciiTheme="minorBidi" w:eastAsia="Calibri" w:hAnsiTheme="minorBidi"/>
          <w:color w:val="000000" w:themeColor="text1"/>
          <w:rPrChange w:id="2794" w:author="Susan" w:date="2023-09-11T12:43:00Z">
            <w:rPr>
              <w:rFonts w:asciiTheme="minorBidi" w:eastAsia="Calibri" w:hAnsiTheme="minorBidi"/>
              <w:color w:val="000000" w:themeColor="text1"/>
              <w:sz w:val="20"/>
              <w:szCs w:val="20"/>
            </w:rPr>
          </w:rPrChange>
        </w:rPr>
        <w:t>Turkey</w:t>
      </w:r>
      <w:r w:rsidR="0029576F" w:rsidRPr="003F6DA1">
        <w:rPr>
          <w:rFonts w:asciiTheme="minorBidi" w:eastAsia="Calibri" w:hAnsiTheme="minorBidi"/>
          <w:color w:val="000000" w:themeColor="text1"/>
          <w:rPrChange w:id="2795" w:author="Susan" w:date="2023-09-11T12:43:00Z">
            <w:rPr>
              <w:rFonts w:asciiTheme="minorBidi" w:eastAsia="Calibri" w:hAnsiTheme="minorBidi"/>
              <w:color w:val="000000" w:themeColor="text1"/>
              <w:sz w:val="20"/>
              <w:szCs w:val="20"/>
            </w:rPr>
          </w:rPrChange>
        </w:rPr>
        <w:t>,</w:t>
      </w:r>
      <w:r w:rsidR="00076568" w:rsidRPr="003F6DA1">
        <w:rPr>
          <w:rFonts w:asciiTheme="minorBidi" w:eastAsia="Calibri" w:hAnsiTheme="minorBidi"/>
          <w:color w:val="000000" w:themeColor="text1"/>
          <w:rPrChange w:id="2796" w:author="Susan" w:date="2023-09-11T12:43:00Z">
            <w:rPr>
              <w:rFonts w:asciiTheme="minorBidi" w:eastAsia="Calibri" w:hAnsiTheme="minorBidi"/>
              <w:color w:val="000000" w:themeColor="text1"/>
              <w:sz w:val="20"/>
              <w:szCs w:val="20"/>
            </w:rPr>
          </w:rPrChange>
        </w:rPr>
        <w:t xml:space="preserve"> it was also</w:t>
      </w:r>
      <w:del w:id="2797" w:author="Susan" w:date="2023-09-11T14:49:00Z">
        <w:r w:rsidR="00076568" w:rsidRPr="003F6DA1" w:rsidDel="009B237B">
          <w:rPr>
            <w:rFonts w:asciiTheme="minorBidi" w:eastAsia="Calibri" w:hAnsiTheme="minorBidi"/>
            <w:color w:val="000000" w:themeColor="text1"/>
            <w:rPrChange w:id="2798" w:author="Susan" w:date="2023-09-11T12:43:00Z">
              <w:rPr>
                <w:rFonts w:asciiTheme="minorBidi" w:eastAsia="Calibri" w:hAnsiTheme="minorBidi"/>
                <w:color w:val="000000" w:themeColor="text1"/>
                <w:sz w:val="20"/>
                <w:szCs w:val="20"/>
              </w:rPr>
            </w:rPrChange>
          </w:rPr>
          <w:delText xml:space="preserve"> </w:delText>
        </w:r>
      </w:del>
      <w:ins w:id="2799" w:author="Susan" w:date="2023-09-11T11:26:00Z">
        <w:r w:rsidR="00846629" w:rsidRPr="003F6DA1">
          <w:rPr>
            <w:rFonts w:asciiTheme="minorBidi" w:eastAsia="Calibri" w:hAnsiTheme="minorBidi"/>
            <w:color w:val="000000" w:themeColor="text1"/>
            <w:rPrChange w:id="2800" w:author="Susan" w:date="2023-09-11T12:43:00Z">
              <w:rPr>
                <w:rFonts w:asciiTheme="minorBidi" w:eastAsia="Calibri" w:hAnsiTheme="minorBidi"/>
                <w:color w:val="000000" w:themeColor="text1"/>
                <w:sz w:val="20"/>
                <w:szCs w:val="20"/>
              </w:rPr>
            </w:rPrChange>
          </w:rPr>
          <w:t>...</w:t>
        </w:r>
      </w:ins>
      <w:del w:id="2801" w:author="Susan" w:date="2023-09-11T11:26:00Z">
        <w:r w:rsidR="00076568" w:rsidRPr="003F6DA1" w:rsidDel="00846629">
          <w:rPr>
            <w:rFonts w:asciiTheme="minorBidi" w:eastAsia="Calibri" w:hAnsiTheme="minorBidi"/>
            <w:color w:val="000000" w:themeColor="text1"/>
            <w:rPrChange w:id="2802" w:author="Susan" w:date="2023-09-11T12:43:00Z">
              <w:rPr>
                <w:rFonts w:asciiTheme="minorBidi" w:eastAsia="Calibri" w:hAnsiTheme="minorBidi"/>
                <w:color w:val="000000" w:themeColor="text1"/>
                <w:sz w:val="20"/>
                <w:szCs w:val="20"/>
              </w:rPr>
            </w:rPrChange>
          </w:rPr>
          <w:delText xml:space="preserve">put on trucks where it was </w:delText>
        </w:r>
      </w:del>
      <w:r w:rsidR="00076568" w:rsidRPr="003F6DA1">
        <w:rPr>
          <w:rFonts w:asciiTheme="minorBidi" w:eastAsia="Calibri" w:hAnsiTheme="minorBidi"/>
          <w:color w:val="000000" w:themeColor="text1"/>
          <w:rPrChange w:id="2803" w:author="Susan" w:date="2023-09-11T12:43:00Z">
            <w:rPr>
              <w:rFonts w:asciiTheme="minorBidi" w:eastAsia="Calibri" w:hAnsiTheme="minorBidi"/>
              <w:color w:val="000000" w:themeColor="text1"/>
              <w:sz w:val="20"/>
              <w:szCs w:val="20"/>
            </w:rPr>
          </w:rPrChange>
        </w:rPr>
        <w:t>raining and cold...</w:t>
      </w:r>
      <w:r w:rsidR="0091308C" w:rsidRPr="003F6DA1">
        <w:rPr>
          <w:rFonts w:asciiTheme="minorBidi" w:eastAsia="Calibri" w:hAnsiTheme="minorBidi"/>
          <w:color w:val="000000" w:themeColor="text1"/>
          <w:rPrChange w:id="2804" w:author="Susan" w:date="2023-09-11T12:43:00Z">
            <w:rPr>
              <w:rFonts w:asciiTheme="minorBidi" w:eastAsia="Calibri" w:hAnsiTheme="minorBidi"/>
              <w:color w:val="000000" w:themeColor="text1"/>
              <w:sz w:val="20"/>
              <w:szCs w:val="20"/>
            </w:rPr>
          </w:rPrChange>
        </w:rPr>
        <w:t xml:space="preserve">The </w:t>
      </w:r>
      <w:r w:rsidR="00076568" w:rsidRPr="003F6DA1">
        <w:rPr>
          <w:rFonts w:asciiTheme="minorBidi" w:eastAsia="Calibri" w:hAnsiTheme="minorBidi"/>
          <w:color w:val="000000" w:themeColor="text1"/>
          <w:rPrChange w:id="2805" w:author="Susan" w:date="2023-09-11T12:43:00Z">
            <w:rPr>
              <w:rFonts w:asciiTheme="minorBidi" w:eastAsia="Calibri" w:hAnsiTheme="minorBidi"/>
              <w:color w:val="000000" w:themeColor="text1"/>
              <w:sz w:val="20"/>
              <w:szCs w:val="20"/>
            </w:rPr>
          </w:rPrChange>
        </w:rPr>
        <w:t>tents were</w:t>
      </w:r>
      <w:ins w:id="2806" w:author="Susan" w:date="2023-09-11T11:31:00Z">
        <w:r w:rsidR="009A4014" w:rsidRPr="003F6DA1">
          <w:rPr>
            <w:rFonts w:asciiTheme="minorBidi" w:eastAsia="Calibri" w:hAnsiTheme="minorBidi"/>
            <w:color w:val="000000" w:themeColor="text1"/>
            <w:rPrChange w:id="2807" w:author="Susan" w:date="2023-09-11T12:43:00Z">
              <w:rPr>
                <w:rFonts w:asciiTheme="minorBidi" w:eastAsia="Calibri" w:hAnsiTheme="minorBidi"/>
                <w:color w:val="000000" w:themeColor="text1"/>
                <w:sz w:val="20"/>
                <w:szCs w:val="20"/>
              </w:rPr>
            </w:rPrChange>
          </w:rPr>
          <w:t>n’t</w:t>
        </w:r>
      </w:ins>
      <w:del w:id="2808" w:author="Susan" w:date="2023-09-11T11:31:00Z">
        <w:r w:rsidR="00076568" w:rsidRPr="003F6DA1" w:rsidDel="009A4014">
          <w:rPr>
            <w:rFonts w:asciiTheme="minorBidi" w:eastAsia="Calibri" w:hAnsiTheme="minorBidi"/>
            <w:color w:val="000000" w:themeColor="text1"/>
            <w:rPrChange w:id="2809" w:author="Susan" w:date="2023-09-11T12:43:00Z">
              <w:rPr>
                <w:rFonts w:asciiTheme="minorBidi" w:eastAsia="Calibri" w:hAnsiTheme="minorBidi"/>
                <w:color w:val="000000" w:themeColor="text1"/>
                <w:sz w:val="20"/>
                <w:szCs w:val="20"/>
              </w:rPr>
            </w:rPrChange>
          </w:rPr>
          <w:delText xml:space="preserve"> not</w:delText>
        </w:r>
      </w:del>
      <w:r w:rsidR="00076568" w:rsidRPr="003F6DA1">
        <w:rPr>
          <w:rFonts w:asciiTheme="minorBidi" w:eastAsia="Calibri" w:hAnsiTheme="minorBidi"/>
          <w:color w:val="000000" w:themeColor="text1"/>
          <w:rPrChange w:id="2810" w:author="Susan" w:date="2023-09-11T12:43:00Z">
            <w:rPr>
              <w:rFonts w:asciiTheme="minorBidi" w:eastAsia="Calibri" w:hAnsiTheme="minorBidi"/>
              <w:color w:val="000000" w:themeColor="text1"/>
              <w:sz w:val="20"/>
              <w:szCs w:val="20"/>
            </w:rPr>
          </w:rPrChange>
        </w:rPr>
        <w:t xml:space="preserve"> </w:t>
      </w:r>
      <w:ins w:id="2811" w:author="Susan" w:date="2023-09-11T11:31:00Z">
        <w:r w:rsidR="009A4014" w:rsidRPr="003F6DA1">
          <w:rPr>
            <w:rFonts w:asciiTheme="minorBidi" w:eastAsia="Calibri" w:hAnsiTheme="minorBidi"/>
            <w:color w:val="000000" w:themeColor="text1"/>
            <w:rPrChange w:id="2812" w:author="Susan" w:date="2023-09-11T12:43:00Z">
              <w:rPr>
                <w:rFonts w:asciiTheme="minorBidi" w:eastAsia="Calibri" w:hAnsiTheme="minorBidi"/>
                <w:color w:val="000000" w:themeColor="text1"/>
                <w:sz w:val="20"/>
                <w:szCs w:val="20"/>
              </w:rPr>
            </w:rPrChange>
          </w:rPr>
          <w:t>ready</w:t>
        </w:r>
      </w:ins>
      <w:del w:id="2813" w:author="Susan" w:date="2023-09-11T11:31:00Z">
        <w:r w:rsidR="00076568" w:rsidRPr="003F6DA1" w:rsidDel="009A4014">
          <w:rPr>
            <w:rFonts w:asciiTheme="minorBidi" w:eastAsia="Calibri" w:hAnsiTheme="minorBidi"/>
            <w:color w:val="000000" w:themeColor="text1"/>
            <w:rPrChange w:id="2814" w:author="Susan" w:date="2023-09-11T12:43:00Z">
              <w:rPr>
                <w:rFonts w:asciiTheme="minorBidi" w:eastAsia="Calibri" w:hAnsiTheme="minorBidi"/>
                <w:color w:val="000000" w:themeColor="text1"/>
                <w:sz w:val="20"/>
                <w:szCs w:val="20"/>
              </w:rPr>
            </w:rPrChange>
          </w:rPr>
          <w:delText>prepared</w:delText>
        </w:r>
      </w:del>
      <w:r w:rsidR="00076568" w:rsidRPr="003F6DA1">
        <w:rPr>
          <w:rFonts w:asciiTheme="minorBidi" w:eastAsia="Calibri" w:hAnsiTheme="minorBidi"/>
          <w:color w:val="000000" w:themeColor="text1"/>
          <w:rPrChange w:id="2815" w:author="Susan" w:date="2023-09-11T12:43:00Z">
            <w:rPr>
              <w:rFonts w:asciiTheme="minorBidi" w:eastAsia="Calibri" w:hAnsiTheme="minorBidi"/>
              <w:color w:val="000000" w:themeColor="text1"/>
              <w:sz w:val="20"/>
              <w:szCs w:val="20"/>
            </w:rPr>
          </w:rPrChange>
        </w:rPr>
        <w:t xml:space="preserve"> to receive </w:t>
      </w:r>
      <w:ins w:id="2816" w:author="Susan" w:date="2023-09-11T11:31:00Z">
        <w:r w:rsidR="009A4014" w:rsidRPr="003F6DA1">
          <w:rPr>
            <w:rFonts w:asciiTheme="minorBidi" w:eastAsia="Calibri" w:hAnsiTheme="minorBidi"/>
            <w:color w:val="000000" w:themeColor="text1"/>
            <w:rPrChange w:id="2817" w:author="Susan" w:date="2023-09-11T12:43:00Z">
              <w:rPr>
                <w:rFonts w:asciiTheme="minorBidi" w:eastAsia="Calibri" w:hAnsiTheme="minorBidi"/>
                <w:color w:val="000000" w:themeColor="text1"/>
                <w:sz w:val="20"/>
                <w:szCs w:val="20"/>
              </w:rPr>
            </w:rPrChange>
          </w:rPr>
          <w:t>[us]</w:t>
        </w:r>
      </w:ins>
      <w:del w:id="2818" w:author="Susan" w:date="2023-09-11T11:31:00Z">
        <w:r w:rsidR="00076568" w:rsidRPr="003F6DA1" w:rsidDel="009A4014">
          <w:rPr>
            <w:rFonts w:asciiTheme="minorBidi" w:eastAsia="Calibri" w:hAnsiTheme="minorBidi"/>
            <w:color w:val="000000" w:themeColor="text1"/>
            <w:rPrChange w:id="2819" w:author="Susan" w:date="2023-09-11T12:43:00Z">
              <w:rPr>
                <w:rFonts w:asciiTheme="minorBidi" w:eastAsia="Calibri" w:hAnsiTheme="minorBidi"/>
                <w:color w:val="000000" w:themeColor="text1"/>
                <w:sz w:val="20"/>
                <w:szCs w:val="20"/>
              </w:rPr>
            </w:rPrChange>
          </w:rPr>
          <w:delText>staff members</w:delText>
        </w:r>
      </w:del>
      <w:r w:rsidR="005E00DE" w:rsidRPr="003F6DA1">
        <w:rPr>
          <w:rFonts w:asciiTheme="minorBidi" w:eastAsia="Calibri" w:hAnsiTheme="minorBidi"/>
          <w:color w:val="000000" w:themeColor="text1"/>
          <w:rPrChange w:id="2820" w:author="Susan" w:date="2023-09-11T12:43:00Z">
            <w:rPr>
              <w:rFonts w:asciiTheme="minorBidi" w:eastAsia="Calibri" w:hAnsiTheme="minorBidi"/>
              <w:color w:val="000000" w:themeColor="text1"/>
              <w:sz w:val="20"/>
              <w:szCs w:val="20"/>
            </w:rPr>
          </w:rPrChange>
        </w:rPr>
        <w:t xml:space="preserve"> and t</w:t>
      </w:r>
      <w:r w:rsidR="00076568" w:rsidRPr="003F6DA1">
        <w:rPr>
          <w:rFonts w:asciiTheme="minorBidi" w:eastAsia="Calibri" w:hAnsiTheme="minorBidi"/>
          <w:color w:val="000000" w:themeColor="text1"/>
          <w:rPrChange w:id="2821" w:author="Susan" w:date="2023-09-11T12:43:00Z">
            <w:rPr>
              <w:rFonts w:asciiTheme="minorBidi" w:eastAsia="Calibri" w:hAnsiTheme="minorBidi"/>
              <w:color w:val="000000" w:themeColor="text1"/>
              <w:sz w:val="20"/>
              <w:szCs w:val="20"/>
            </w:rPr>
          </w:rPrChange>
        </w:rPr>
        <w:t>here was</w:t>
      </w:r>
      <w:ins w:id="2822" w:author="Susan" w:date="2023-09-11T11:31:00Z">
        <w:r w:rsidR="009A4014" w:rsidRPr="003F6DA1">
          <w:rPr>
            <w:rFonts w:asciiTheme="minorBidi" w:eastAsia="Calibri" w:hAnsiTheme="minorBidi"/>
            <w:color w:val="000000" w:themeColor="text1"/>
            <w:rPrChange w:id="2823" w:author="Susan" w:date="2023-09-11T12:43:00Z">
              <w:rPr>
                <w:rFonts w:asciiTheme="minorBidi" w:eastAsia="Calibri" w:hAnsiTheme="minorBidi"/>
                <w:color w:val="000000" w:themeColor="text1"/>
                <w:sz w:val="20"/>
                <w:szCs w:val="20"/>
              </w:rPr>
            </w:rPrChange>
          </w:rPr>
          <w:t>n’t</w:t>
        </w:r>
      </w:ins>
      <w:del w:id="2824" w:author="Susan" w:date="2023-09-11T11:31:00Z">
        <w:r w:rsidR="00076568" w:rsidRPr="003F6DA1" w:rsidDel="009A4014">
          <w:rPr>
            <w:rFonts w:asciiTheme="minorBidi" w:eastAsia="Calibri" w:hAnsiTheme="minorBidi"/>
            <w:color w:val="000000" w:themeColor="text1"/>
            <w:rPrChange w:id="2825" w:author="Susan" w:date="2023-09-11T12:43:00Z">
              <w:rPr>
                <w:rFonts w:asciiTheme="minorBidi" w:eastAsia="Calibri" w:hAnsiTheme="minorBidi"/>
                <w:color w:val="000000" w:themeColor="text1"/>
                <w:sz w:val="20"/>
                <w:szCs w:val="20"/>
              </w:rPr>
            </w:rPrChange>
          </w:rPr>
          <w:delText xml:space="preserve"> not</w:delText>
        </w:r>
      </w:del>
      <w:r w:rsidR="00076568" w:rsidRPr="003F6DA1">
        <w:rPr>
          <w:rFonts w:asciiTheme="minorBidi" w:eastAsia="Calibri" w:hAnsiTheme="minorBidi"/>
          <w:color w:val="000000" w:themeColor="text1"/>
          <w:rPrChange w:id="2826" w:author="Susan" w:date="2023-09-11T12:43:00Z">
            <w:rPr>
              <w:rFonts w:asciiTheme="minorBidi" w:eastAsia="Calibri" w:hAnsiTheme="minorBidi"/>
              <w:color w:val="000000" w:themeColor="text1"/>
              <w:sz w:val="20"/>
              <w:szCs w:val="20"/>
            </w:rPr>
          </w:rPrChange>
        </w:rPr>
        <w:t xml:space="preserve"> enough heating equipment</w:t>
      </w:r>
      <w:r w:rsidR="0091308C" w:rsidRPr="003F6DA1">
        <w:rPr>
          <w:rFonts w:asciiTheme="minorBidi" w:eastAsia="Calibri" w:hAnsiTheme="minorBidi"/>
          <w:color w:val="000000" w:themeColor="text1"/>
          <w:rPrChange w:id="2827" w:author="Susan" w:date="2023-09-11T12:43:00Z">
            <w:rPr>
              <w:rFonts w:asciiTheme="minorBidi" w:eastAsia="Calibri" w:hAnsiTheme="minorBidi"/>
              <w:color w:val="000000" w:themeColor="text1"/>
              <w:sz w:val="20"/>
              <w:szCs w:val="20"/>
            </w:rPr>
          </w:rPrChange>
        </w:rPr>
        <w:t>.</w:t>
      </w:r>
      <w:r w:rsidR="0029576F" w:rsidRPr="003F6DA1">
        <w:rPr>
          <w:rFonts w:asciiTheme="minorBidi" w:eastAsia="Calibri" w:hAnsiTheme="minorBidi"/>
          <w:color w:val="000000" w:themeColor="text1"/>
          <w:rPrChange w:id="2828" w:author="Susan" w:date="2023-09-11T12:43:00Z">
            <w:rPr>
              <w:rFonts w:asciiTheme="minorBidi" w:eastAsia="Calibri" w:hAnsiTheme="minorBidi"/>
              <w:color w:val="000000" w:themeColor="text1"/>
              <w:sz w:val="20"/>
              <w:szCs w:val="20"/>
            </w:rPr>
          </w:rPrChange>
        </w:rPr>
        <w:t>”</w:t>
      </w:r>
    </w:p>
    <w:p w14:paraId="1DCD6662" w14:textId="77777777" w:rsidR="005C5DB9" w:rsidRDefault="005C5DB9" w:rsidP="00D80838">
      <w:pPr>
        <w:bidi w:val="0"/>
        <w:spacing w:line="240" w:lineRule="auto"/>
        <w:jc w:val="both"/>
        <w:rPr>
          <w:ins w:id="2829" w:author="Susan" w:date="2023-09-11T14:15:00Z"/>
          <w:rFonts w:asciiTheme="minorBidi" w:eastAsia="Calibri" w:hAnsiTheme="minorBidi"/>
          <w:color w:val="FF0000"/>
        </w:rPr>
      </w:pPr>
    </w:p>
    <w:p w14:paraId="333EDA9C" w14:textId="4D1445FA" w:rsidR="009A4014" w:rsidRPr="00615AF0" w:rsidRDefault="000200BE">
      <w:pPr>
        <w:bidi w:val="0"/>
        <w:spacing w:line="240" w:lineRule="auto"/>
        <w:jc w:val="both"/>
        <w:rPr>
          <w:ins w:id="2830" w:author="Susan" w:date="2023-09-11T11:31:00Z"/>
          <w:rFonts w:asciiTheme="minorBidi" w:eastAsia="Calibri" w:hAnsiTheme="minorBidi"/>
          <w:color w:val="FF0000"/>
          <w:sz w:val="24"/>
          <w:szCs w:val="24"/>
          <w:rPrChange w:id="2831" w:author="Susan" w:date="2023-09-11T12:43:00Z">
            <w:rPr>
              <w:ins w:id="2832" w:author="Susan" w:date="2023-09-11T11:31:00Z"/>
              <w:rFonts w:asciiTheme="minorBidi" w:eastAsia="Calibri" w:hAnsiTheme="minorBidi"/>
              <w:color w:val="FF0000"/>
            </w:rPr>
          </w:rPrChange>
        </w:rPr>
      </w:pPr>
      <w:r w:rsidRPr="00615AF0">
        <w:rPr>
          <w:rFonts w:asciiTheme="minorBidi" w:eastAsia="Calibri" w:hAnsiTheme="minorBidi"/>
          <w:color w:val="FF0000"/>
          <w:sz w:val="24"/>
          <w:szCs w:val="24"/>
        </w:rPr>
        <w:t>Participant #</w:t>
      </w:r>
      <w:del w:id="2833" w:author="Susan" w:date="2023-09-11T11:13:00Z">
        <w:r w:rsidRPr="00615AF0" w:rsidDel="009B0660">
          <w:rPr>
            <w:rFonts w:asciiTheme="minorBidi" w:eastAsia="Calibri" w:hAnsiTheme="minorBidi"/>
            <w:color w:val="FF0000"/>
            <w:sz w:val="24"/>
            <w:szCs w:val="24"/>
            <w:rPrChange w:id="2834" w:author="Susan" w:date="2023-09-11T12:43:00Z">
              <w:rPr>
                <w:rFonts w:asciiTheme="minorBidi" w:eastAsia="Calibri" w:hAnsiTheme="minorBidi"/>
                <w:color w:val="FF0000"/>
              </w:rPr>
            </w:rPrChange>
          </w:rPr>
          <w:delText xml:space="preserve"> </w:delText>
        </w:r>
      </w:del>
      <w:r w:rsidRPr="00615AF0">
        <w:rPr>
          <w:rFonts w:asciiTheme="minorBidi" w:eastAsia="Calibri" w:hAnsiTheme="minorBidi"/>
          <w:color w:val="FF0000"/>
          <w:sz w:val="24"/>
          <w:szCs w:val="24"/>
          <w:rPrChange w:id="2835" w:author="Susan" w:date="2023-09-11T12:43:00Z">
            <w:rPr>
              <w:rFonts w:asciiTheme="minorBidi" w:eastAsia="Calibri" w:hAnsiTheme="minorBidi"/>
              <w:color w:val="FF0000"/>
            </w:rPr>
          </w:rPrChange>
        </w:rPr>
        <w:t xml:space="preserve">9 added: </w:t>
      </w:r>
    </w:p>
    <w:p w14:paraId="21982A9C" w14:textId="77777777" w:rsidR="009A4014" w:rsidRPr="003F6DA1" w:rsidRDefault="009A4014" w:rsidP="009A4014">
      <w:pPr>
        <w:bidi w:val="0"/>
        <w:spacing w:line="240" w:lineRule="auto"/>
        <w:jc w:val="both"/>
        <w:rPr>
          <w:ins w:id="2836" w:author="Susan" w:date="2023-09-11T11:31:00Z"/>
          <w:rFonts w:asciiTheme="minorBidi" w:eastAsia="Calibri" w:hAnsiTheme="minorBidi"/>
          <w:color w:val="FF0000"/>
        </w:rPr>
      </w:pPr>
    </w:p>
    <w:p w14:paraId="46FBEA15" w14:textId="744F1699" w:rsidR="00012B0E" w:rsidRPr="003F6DA1" w:rsidRDefault="009A4014">
      <w:pPr>
        <w:bidi w:val="0"/>
        <w:spacing w:line="240" w:lineRule="auto"/>
        <w:ind w:left="720"/>
        <w:jc w:val="both"/>
        <w:rPr>
          <w:rFonts w:asciiTheme="minorBidi" w:eastAsia="Calibri" w:hAnsiTheme="minorBidi"/>
          <w:color w:val="FF0000"/>
          <w:rPrChange w:id="2837" w:author="Susan" w:date="2023-09-11T12:43:00Z">
            <w:rPr>
              <w:rFonts w:asciiTheme="minorBidi" w:eastAsia="Calibri" w:hAnsiTheme="minorBidi"/>
              <w:color w:val="FF0000"/>
              <w:sz w:val="20"/>
              <w:szCs w:val="20"/>
            </w:rPr>
          </w:rPrChange>
        </w:rPr>
        <w:pPrChange w:id="2838" w:author="Susan" w:date="2023-09-11T11:31:00Z">
          <w:pPr>
            <w:bidi w:val="0"/>
            <w:spacing w:line="240" w:lineRule="auto"/>
            <w:jc w:val="both"/>
          </w:pPr>
        </w:pPrChange>
      </w:pPr>
      <w:ins w:id="2839" w:author="Susan" w:date="2023-09-11T11:31:00Z">
        <w:r w:rsidRPr="003F6DA1">
          <w:rPr>
            <w:rFonts w:asciiTheme="minorBidi" w:hAnsiTheme="minorBidi"/>
            <w:color w:val="FF0000"/>
            <w:rPrChange w:id="2840" w:author="Susan" w:date="2023-09-11T12:43:00Z">
              <w:rPr>
                <w:rFonts w:asciiTheme="minorBidi" w:hAnsiTheme="minorBidi"/>
                <w:color w:val="FF0000"/>
                <w:sz w:val="20"/>
                <w:szCs w:val="20"/>
              </w:rPr>
            </w:rPrChange>
          </w:rPr>
          <w:t>“</w:t>
        </w:r>
      </w:ins>
      <w:del w:id="2841" w:author="Susan" w:date="2023-09-11T11:31:00Z">
        <w:r w:rsidR="006E5024" w:rsidRPr="003F6DA1" w:rsidDel="009A4014">
          <w:rPr>
            <w:rFonts w:asciiTheme="minorBidi" w:hAnsiTheme="minorBidi"/>
            <w:color w:val="FF0000"/>
            <w:rPrChange w:id="2842" w:author="Susan" w:date="2023-09-11T12:43:00Z">
              <w:rPr>
                <w:rFonts w:asciiTheme="minorBidi" w:hAnsiTheme="minorBidi"/>
                <w:color w:val="FF0000"/>
                <w:sz w:val="20"/>
                <w:szCs w:val="20"/>
              </w:rPr>
            </w:rPrChange>
          </w:rPr>
          <w:delText>"</w:delText>
        </w:r>
      </w:del>
      <w:r w:rsidR="006E5024" w:rsidRPr="003F6DA1">
        <w:rPr>
          <w:rFonts w:asciiTheme="minorBidi" w:hAnsiTheme="minorBidi"/>
          <w:color w:val="FF0000"/>
          <w:rPrChange w:id="2843" w:author="Susan" w:date="2023-09-11T12:43:00Z">
            <w:rPr>
              <w:rFonts w:asciiTheme="minorBidi" w:hAnsiTheme="minorBidi"/>
              <w:color w:val="FF0000"/>
              <w:sz w:val="20"/>
              <w:szCs w:val="20"/>
            </w:rPr>
          </w:rPrChange>
        </w:rPr>
        <w:t>The</w:t>
      </w:r>
      <w:r w:rsidR="00D80838" w:rsidRPr="003F6DA1">
        <w:rPr>
          <w:rFonts w:asciiTheme="minorBidi" w:hAnsiTheme="minorBidi"/>
          <w:color w:val="FF0000"/>
          <w:rPrChange w:id="2844" w:author="Susan" w:date="2023-09-11T12:43:00Z">
            <w:rPr>
              <w:rFonts w:asciiTheme="minorBidi" w:hAnsiTheme="minorBidi"/>
              <w:color w:val="FF0000"/>
              <w:sz w:val="20"/>
              <w:szCs w:val="20"/>
            </w:rPr>
          </w:rPrChange>
        </w:rPr>
        <w:t xml:space="preserve"> bitter cold was my experience…</w:t>
      </w:r>
      <w:del w:id="2845" w:author="Susan" w:date="2023-09-11T11:32:00Z">
        <w:r w:rsidR="00D80838" w:rsidRPr="003F6DA1" w:rsidDel="009A4014">
          <w:rPr>
            <w:rFonts w:asciiTheme="minorBidi" w:hAnsiTheme="minorBidi"/>
            <w:color w:val="FF0000"/>
            <w:rPrChange w:id="2846" w:author="Susan" w:date="2023-09-11T12:43:00Z">
              <w:rPr>
                <w:rFonts w:asciiTheme="minorBidi" w:hAnsiTheme="minorBidi"/>
                <w:color w:val="FF0000"/>
                <w:sz w:val="20"/>
                <w:szCs w:val="20"/>
              </w:rPr>
            </w:rPrChange>
          </w:rPr>
          <w:delText>during</w:delText>
        </w:r>
      </w:del>
      <w:r w:rsidR="00D80838" w:rsidRPr="003F6DA1">
        <w:rPr>
          <w:rFonts w:asciiTheme="minorBidi" w:hAnsiTheme="minorBidi"/>
          <w:color w:val="FF0000"/>
          <w:rPrChange w:id="2847" w:author="Susan" w:date="2023-09-11T12:43:00Z">
            <w:rPr>
              <w:rFonts w:asciiTheme="minorBidi" w:hAnsiTheme="minorBidi"/>
              <w:color w:val="FF0000"/>
              <w:sz w:val="20"/>
              <w:szCs w:val="20"/>
            </w:rPr>
          </w:rPrChange>
        </w:rPr>
        <w:t xml:space="preserve"> the first night we slept in tents and I woke up with ice on my face…".</w:t>
      </w:r>
      <w:r w:rsidR="00D80838" w:rsidRPr="003F6DA1">
        <w:rPr>
          <w:rFonts w:asciiTheme="minorBidi" w:hAnsiTheme="minorBidi"/>
          <w:rtl/>
          <w:rPrChange w:id="2848" w:author="Susan" w:date="2023-09-11T12:43:00Z">
            <w:rPr>
              <w:rFonts w:asciiTheme="minorBidi" w:hAnsiTheme="minorBidi"/>
              <w:sz w:val="20"/>
              <w:szCs w:val="20"/>
              <w:rtl/>
            </w:rPr>
          </w:rPrChange>
        </w:rPr>
        <w:t xml:space="preserve"> </w:t>
      </w:r>
    </w:p>
    <w:p w14:paraId="1A8108EB" w14:textId="77777777" w:rsidR="005C5DB9" w:rsidRDefault="005C5DB9" w:rsidP="005C5DB9">
      <w:pPr>
        <w:bidi w:val="0"/>
        <w:spacing w:line="480" w:lineRule="auto"/>
        <w:rPr>
          <w:ins w:id="2849" w:author="Susan" w:date="2023-09-11T14:15:00Z"/>
          <w:rFonts w:asciiTheme="minorBidi" w:eastAsia="Calibri" w:hAnsiTheme="minorBidi"/>
          <w:color w:val="000000" w:themeColor="text1"/>
        </w:rPr>
      </w:pPr>
    </w:p>
    <w:p w14:paraId="79C18E76" w14:textId="198EE8AE" w:rsidR="009F5A0B" w:rsidRPr="00615AF0" w:rsidRDefault="00595772">
      <w:pPr>
        <w:bidi w:val="0"/>
        <w:spacing w:line="480" w:lineRule="auto"/>
        <w:rPr>
          <w:rFonts w:asciiTheme="minorBidi" w:eastAsia="Calibri" w:hAnsiTheme="minorBidi"/>
          <w:color w:val="000000" w:themeColor="text1"/>
          <w:sz w:val="24"/>
          <w:szCs w:val="24"/>
          <w:rPrChange w:id="2850" w:author="Susan" w:date="2023-09-11T12:43:00Z">
            <w:rPr>
              <w:rFonts w:asciiTheme="minorBidi" w:eastAsia="Calibri" w:hAnsiTheme="minorBidi"/>
              <w:color w:val="000000" w:themeColor="text1"/>
            </w:rPr>
          </w:rPrChange>
        </w:rPr>
      </w:pPr>
      <w:r w:rsidRPr="00615AF0">
        <w:rPr>
          <w:rFonts w:asciiTheme="minorBidi" w:eastAsia="Calibri" w:hAnsiTheme="minorBidi"/>
          <w:color w:val="000000" w:themeColor="text1"/>
          <w:sz w:val="24"/>
          <w:szCs w:val="24"/>
        </w:rPr>
        <w:t>Subtheme 2: Language barrier</w:t>
      </w:r>
    </w:p>
    <w:p w14:paraId="51EA643D" w14:textId="1D3AFEB7" w:rsidR="009F5A0B" w:rsidRPr="00615AF0" w:rsidRDefault="009F5A0B" w:rsidP="003A49FA">
      <w:pPr>
        <w:bidi w:val="0"/>
        <w:spacing w:line="480" w:lineRule="auto"/>
        <w:rPr>
          <w:rFonts w:asciiTheme="minorBidi" w:eastAsia="Calibri" w:hAnsiTheme="minorBidi"/>
          <w:color w:val="000000" w:themeColor="text1"/>
          <w:sz w:val="24"/>
          <w:szCs w:val="24"/>
          <w:rPrChange w:id="2851" w:author="Susan" w:date="2023-09-11T12:43:00Z">
            <w:rPr>
              <w:rFonts w:asciiTheme="minorBidi" w:eastAsia="Calibri" w:hAnsiTheme="minorBidi"/>
              <w:color w:val="000000" w:themeColor="text1"/>
            </w:rPr>
          </w:rPrChange>
        </w:rPr>
      </w:pPr>
      <w:r w:rsidRPr="00615AF0">
        <w:rPr>
          <w:rFonts w:asciiTheme="minorBidi" w:eastAsia="Calibri" w:hAnsiTheme="minorBidi"/>
          <w:color w:val="000000" w:themeColor="text1"/>
          <w:sz w:val="24"/>
          <w:szCs w:val="24"/>
          <w:rPrChange w:id="2852" w:author="Susan" w:date="2023-09-11T12:43:00Z">
            <w:rPr>
              <w:rFonts w:asciiTheme="minorBidi" w:eastAsia="Calibri" w:hAnsiTheme="minorBidi"/>
              <w:color w:val="000000" w:themeColor="text1"/>
            </w:rPr>
          </w:rPrChange>
        </w:rPr>
        <w:t xml:space="preserve">Another difficulty </w:t>
      </w:r>
      <w:del w:id="2853" w:author="Susan" w:date="2023-09-11T11:32:00Z">
        <w:r w:rsidR="0091308C" w:rsidRPr="00615AF0" w:rsidDel="000B00AD">
          <w:rPr>
            <w:rFonts w:asciiTheme="minorBidi" w:eastAsia="Calibri" w:hAnsiTheme="minorBidi"/>
            <w:color w:val="000000" w:themeColor="text1"/>
            <w:sz w:val="24"/>
            <w:szCs w:val="24"/>
            <w:rPrChange w:id="2854" w:author="Susan" w:date="2023-09-11T12:43:00Z">
              <w:rPr>
                <w:rFonts w:asciiTheme="minorBidi" w:eastAsia="Calibri" w:hAnsiTheme="minorBidi"/>
                <w:color w:val="000000" w:themeColor="text1"/>
              </w:rPr>
            </w:rPrChange>
          </w:rPr>
          <w:delText xml:space="preserve">that the humanitarian team faced </w:delText>
        </w:r>
      </w:del>
      <w:r w:rsidRPr="00615AF0">
        <w:rPr>
          <w:rFonts w:asciiTheme="minorBidi" w:eastAsia="Calibri" w:hAnsiTheme="minorBidi"/>
          <w:color w:val="000000" w:themeColor="text1"/>
          <w:sz w:val="24"/>
          <w:szCs w:val="24"/>
          <w:rPrChange w:id="2855" w:author="Susan" w:date="2023-09-11T12:43:00Z">
            <w:rPr>
              <w:rFonts w:asciiTheme="minorBidi" w:eastAsia="Calibri" w:hAnsiTheme="minorBidi"/>
              <w:color w:val="000000" w:themeColor="text1"/>
            </w:rPr>
          </w:rPrChange>
        </w:rPr>
        <w:t>was the language</w:t>
      </w:r>
      <w:r w:rsidR="0091308C" w:rsidRPr="00615AF0">
        <w:rPr>
          <w:rFonts w:asciiTheme="minorBidi" w:eastAsia="Calibri" w:hAnsiTheme="minorBidi"/>
          <w:color w:val="000000" w:themeColor="text1"/>
          <w:sz w:val="24"/>
          <w:szCs w:val="24"/>
          <w:rPrChange w:id="2856" w:author="Susan" w:date="2023-09-11T12:43:00Z">
            <w:rPr>
              <w:rFonts w:asciiTheme="minorBidi" w:eastAsia="Calibri" w:hAnsiTheme="minorBidi"/>
              <w:color w:val="000000" w:themeColor="text1"/>
            </w:rPr>
          </w:rPrChange>
        </w:rPr>
        <w:t xml:space="preserve"> barrier</w:t>
      </w:r>
      <w:r w:rsidRPr="00615AF0">
        <w:rPr>
          <w:rFonts w:asciiTheme="minorBidi" w:eastAsia="Calibri" w:hAnsiTheme="minorBidi"/>
          <w:color w:val="000000" w:themeColor="text1"/>
          <w:sz w:val="24"/>
          <w:szCs w:val="24"/>
          <w:rPrChange w:id="2857" w:author="Susan" w:date="2023-09-11T12:43:00Z">
            <w:rPr>
              <w:rFonts w:asciiTheme="minorBidi" w:eastAsia="Calibri" w:hAnsiTheme="minorBidi"/>
              <w:color w:val="000000" w:themeColor="text1"/>
            </w:rPr>
          </w:rPrChange>
        </w:rPr>
        <w:t xml:space="preserve">. The local people </w:t>
      </w:r>
      <w:r w:rsidR="00A37893" w:rsidRPr="00615AF0">
        <w:rPr>
          <w:rFonts w:asciiTheme="minorBidi" w:eastAsia="Calibri" w:hAnsiTheme="minorBidi"/>
          <w:color w:val="000000" w:themeColor="text1"/>
          <w:sz w:val="24"/>
          <w:szCs w:val="24"/>
          <w:rPrChange w:id="2858" w:author="Susan" w:date="2023-09-11T12:43:00Z">
            <w:rPr>
              <w:rFonts w:asciiTheme="minorBidi" w:eastAsia="Calibri" w:hAnsiTheme="minorBidi"/>
              <w:color w:val="000000" w:themeColor="text1"/>
            </w:rPr>
          </w:rPrChange>
        </w:rPr>
        <w:t xml:space="preserve">spoke </w:t>
      </w:r>
      <w:r w:rsidR="00D471DB" w:rsidRPr="00615AF0">
        <w:rPr>
          <w:rFonts w:asciiTheme="minorBidi" w:eastAsia="Calibri" w:hAnsiTheme="minorBidi"/>
          <w:color w:val="000000" w:themeColor="text1"/>
          <w:sz w:val="24"/>
          <w:szCs w:val="24"/>
          <w:rPrChange w:id="2859" w:author="Susan" w:date="2023-09-11T12:43:00Z">
            <w:rPr>
              <w:rFonts w:asciiTheme="minorBidi" w:eastAsia="Calibri" w:hAnsiTheme="minorBidi"/>
              <w:color w:val="000000" w:themeColor="text1"/>
            </w:rPr>
          </w:rPrChange>
        </w:rPr>
        <w:t xml:space="preserve">only </w:t>
      </w:r>
      <w:r w:rsidRPr="00615AF0">
        <w:rPr>
          <w:rFonts w:asciiTheme="minorBidi" w:eastAsia="Calibri" w:hAnsiTheme="minorBidi"/>
          <w:color w:val="000000" w:themeColor="text1"/>
          <w:sz w:val="24"/>
          <w:szCs w:val="24"/>
          <w:rPrChange w:id="2860" w:author="Susan" w:date="2023-09-11T12:43:00Z">
            <w:rPr>
              <w:rFonts w:asciiTheme="minorBidi" w:eastAsia="Calibri" w:hAnsiTheme="minorBidi"/>
              <w:color w:val="000000" w:themeColor="text1"/>
            </w:rPr>
          </w:rPrChange>
        </w:rPr>
        <w:t>Turkish</w:t>
      </w:r>
      <w:del w:id="2861" w:author="Susan" w:date="2023-09-11T11:32:00Z">
        <w:r w:rsidRPr="00615AF0" w:rsidDel="000B00AD">
          <w:rPr>
            <w:rFonts w:asciiTheme="minorBidi" w:eastAsia="Calibri" w:hAnsiTheme="minorBidi"/>
            <w:color w:val="000000" w:themeColor="text1"/>
            <w:sz w:val="24"/>
            <w:szCs w:val="24"/>
            <w:rPrChange w:id="2862" w:author="Susan" w:date="2023-09-11T12:43:00Z">
              <w:rPr>
                <w:rFonts w:asciiTheme="minorBidi" w:eastAsia="Calibri" w:hAnsiTheme="minorBidi"/>
                <w:color w:val="000000" w:themeColor="text1"/>
              </w:rPr>
            </w:rPrChange>
          </w:rPr>
          <w:delText xml:space="preserve"> and </w:delText>
        </w:r>
        <w:r w:rsidR="0091308C" w:rsidRPr="00615AF0" w:rsidDel="000B00AD">
          <w:rPr>
            <w:rFonts w:asciiTheme="minorBidi" w:eastAsia="Calibri" w:hAnsiTheme="minorBidi"/>
            <w:color w:val="000000" w:themeColor="text1"/>
            <w:sz w:val="24"/>
            <w:szCs w:val="24"/>
            <w:rPrChange w:id="2863" w:author="Susan" w:date="2023-09-11T12:43:00Z">
              <w:rPr>
                <w:rFonts w:asciiTheme="minorBidi" w:eastAsia="Calibri" w:hAnsiTheme="minorBidi"/>
                <w:color w:val="000000" w:themeColor="text1"/>
              </w:rPr>
            </w:rPrChange>
          </w:rPr>
          <w:delText xml:space="preserve">did not speak </w:delText>
        </w:r>
        <w:r w:rsidRPr="00615AF0" w:rsidDel="000B00AD">
          <w:rPr>
            <w:rFonts w:asciiTheme="minorBidi" w:eastAsia="Calibri" w:hAnsiTheme="minorBidi"/>
            <w:color w:val="000000" w:themeColor="text1"/>
            <w:sz w:val="24"/>
            <w:szCs w:val="24"/>
            <w:rPrChange w:id="2864" w:author="Susan" w:date="2023-09-11T12:43:00Z">
              <w:rPr>
                <w:rFonts w:asciiTheme="minorBidi" w:eastAsia="Calibri" w:hAnsiTheme="minorBidi"/>
                <w:color w:val="000000" w:themeColor="text1"/>
              </w:rPr>
            </w:rPrChange>
          </w:rPr>
          <w:delText>English</w:delText>
        </w:r>
      </w:del>
      <w:r w:rsidRPr="00615AF0">
        <w:rPr>
          <w:rFonts w:asciiTheme="minorBidi" w:eastAsia="Calibri" w:hAnsiTheme="minorBidi"/>
          <w:color w:val="000000" w:themeColor="text1"/>
          <w:sz w:val="24"/>
          <w:szCs w:val="24"/>
          <w:rPrChange w:id="2865" w:author="Susan" w:date="2023-09-11T12:43:00Z">
            <w:rPr>
              <w:rFonts w:asciiTheme="minorBidi" w:eastAsia="Calibri" w:hAnsiTheme="minorBidi"/>
              <w:color w:val="000000" w:themeColor="text1"/>
            </w:rPr>
          </w:rPrChange>
        </w:rPr>
        <w:t xml:space="preserve">. </w:t>
      </w:r>
      <w:r w:rsidR="0091308C" w:rsidRPr="00615AF0">
        <w:rPr>
          <w:rFonts w:asciiTheme="minorBidi" w:eastAsia="Calibri" w:hAnsiTheme="minorBidi"/>
          <w:color w:val="000000" w:themeColor="text1"/>
          <w:sz w:val="24"/>
          <w:szCs w:val="24"/>
          <w:rPrChange w:id="2866" w:author="Susan" w:date="2023-09-11T12:43:00Z">
            <w:rPr>
              <w:rFonts w:asciiTheme="minorBidi" w:eastAsia="Calibri" w:hAnsiTheme="minorBidi"/>
              <w:color w:val="000000" w:themeColor="text1"/>
            </w:rPr>
          </w:rPrChange>
        </w:rPr>
        <w:t xml:space="preserve">Several </w:t>
      </w:r>
      <w:del w:id="2867" w:author="Susan" w:date="2023-09-11T11:32:00Z">
        <w:r w:rsidR="0091308C" w:rsidRPr="00615AF0" w:rsidDel="000B00AD">
          <w:rPr>
            <w:rFonts w:asciiTheme="minorBidi" w:eastAsia="Calibri" w:hAnsiTheme="minorBidi"/>
            <w:color w:val="000000" w:themeColor="text1"/>
            <w:sz w:val="24"/>
            <w:szCs w:val="24"/>
            <w:rPrChange w:id="2868" w:author="Susan" w:date="2023-09-11T12:43:00Z">
              <w:rPr>
                <w:rFonts w:asciiTheme="minorBidi" w:eastAsia="Calibri" w:hAnsiTheme="minorBidi"/>
                <w:color w:val="000000" w:themeColor="text1"/>
              </w:rPr>
            </w:rPrChange>
          </w:rPr>
          <w:delText xml:space="preserve">of the </w:delText>
        </w:r>
      </w:del>
      <w:r w:rsidR="00ED02FE" w:rsidRPr="00615AF0">
        <w:rPr>
          <w:rFonts w:asciiTheme="minorBidi" w:eastAsia="Calibri" w:hAnsiTheme="minorBidi"/>
          <w:color w:val="000000" w:themeColor="text1"/>
          <w:sz w:val="24"/>
          <w:szCs w:val="24"/>
          <w:rPrChange w:id="2869" w:author="Susan" w:date="2023-09-11T12:43:00Z">
            <w:rPr>
              <w:rFonts w:asciiTheme="minorBidi" w:eastAsia="Calibri" w:hAnsiTheme="minorBidi"/>
              <w:color w:val="000000" w:themeColor="text1"/>
            </w:rPr>
          </w:rPrChange>
        </w:rPr>
        <w:t>Israeli</w:t>
      </w:r>
      <w:r w:rsidR="0091308C" w:rsidRPr="00615AF0">
        <w:rPr>
          <w:rFonts w:asciiTheme="minorBidi" w:eastAsia="Calibri" w:hAnsiTheme="minorBidi"/>
          <w:color w:val="000000" w:themeColor="text1"/>
          <w:sz w:val="24"/>
          <w:szCs w:val="24"/>
          <w:rPrChange w:id="2870" w:author="Susan" w:date="2023-09-11T12:43:00Z">
            <w:rPr>
              <w:rFonts w:asciiTheme="minorBidi" w:eastAsia="Calibri" w:hAnsiTheme="minorBidi"/>
              <w:color w:val="000000" w:themeColor="text1"/>
            </w:rPr>
          </w:rPrChange>
        </w:rPr>
        <w:t xml:space="preserve"> team</w:t>
      </w:r>
      <w:r w:rsidR="00315FBF" w:rsidRPr="00615AF0">
        <w:rPr>
          <w:rFonts w:asciiTheme="minorBidi" w:eastAsia="Calibri" w:hAnsiTheme="minorBidi"/>
          <w:color w:val="000000" w:themeColor="text1"/>
          <w:sz w:val="24"/>
          <w:szCs w:val="24"/>
          <w:rPrChange w:id="2871" w:author="Susan" w:date="2023-09-11T12:43:00Z">
            <w:rPr>
              <w:rFonts w:asciiTheme="minorBidi" w:eastAsia="Calibri" w:hAnsiTheme="minorBidi"/>
              <w:color w:val="000000" w:themeColor="text1"/>
            </w:rPr>
          </w:rPrChange>
        </w:rPr>
        <w:t xml:space="preserve"> members</w:t>
      </w:r>
      <w:r w:rsidR="00ED02FE" w:rsidRPr="00615AF0">
        <w:rPr>
          <w:rFonts w:asciiTheme="minorBidi" w:eastAsia="Calibri" w:hAnsiTheme="minorBidi"/>
          <w:color w:val="000000" w:themeColor="text1"/>
          <w:sz w:val="24"/>
          <w:szCs w:val="24"/>
          <w:rPrChange w:id="2872" w:author="Susan" w:date="2023-09-11T12:43:00Z">
            <w:rPr>
              <w:rFonts w:asciiTheme="minorBidi" w:eastAsia="Calibri" w:hAnsiTheme="minorBidi"/>
              <w:color w:val="000000" w:themeColor="text1"/>
            </w:rPr>
          </w:rPrChange>
        </w:rPr>
        <w:t xml:space="preserve"> </w:t>
      </w:r>
      <w:r w:rsidR="0091308C" w:rsidRPr="00615AF0">
        <w:rPr>
          <w:rFonts w:asciiTheme="minorBidi" w:eastAsia="Calibri" w:hAnsiTheme="minorBidi"/>
          <w:color w:val="000000" w:themeColor="text1"/>
          <w:sz w:val="24"/>
          <w:szCs w:val="24"/>
          <w:rPrChange w:id="2873" w:author="Susan" w:date="2023-09-11T12:43:00Z">
            <w:rPr>
              <w:rFonts w:asciiTheme="minorBidi" w:eastAsia="Calibri" w:hAnsiTheme="minorBidi"/>
              <w:color w:val="000000" w:themeColor="text1"/>
            </w:rPr>
          </w:rPrChange>
        </w:rPr>
        <w:t xml:space="preserve">could </w:t>
      </w:r>
      <w:ins w:id="2874" w:author="Susan" w:date="2023-09-11T11:32:00Z">
        <w:r w:rsidR="000B00AD" w:rsidRPr="00615AF0">
          <w:rPr>
            <w:rFonts w:asciiTheme="minorBidi" w:eastAsia="Calibri" w:hAnsiTheme="minorBidi"/>
            <w:color w:val="000000" w:themeColor="text1"/>
            <w:sz w:val="24"/>
            <w:szCs w:val="24"/>
            <w:rPrChange w:id="2875" w:author="Susan" w:date="2023-09-11T12:43:00Z">
              <w:rPr>
                <w:rFonts w:asciiTheme="minorBidi" w:eastAsia="Calibri" w:hAnsiTheme="minorBidi"/>
                <w:color w:val="000000" w:themeColor="text1"/>
              </w:rPr>
            </w:rPrChange>
          </w:rPr>
          <w:t>speak</w:t>
        </w:r>
      </w:ins>
      <w:del w:id="2876" w:author="Susan" w:date="2023-09-11T11:32:00Z">
        <w:r w:rsidR="0091308C" w:rsidRPr="00615AF0" w:rsidDel="000B00AD">
          <w:rPr>
            <w:rFonts w:asciiTheme="minorBidi" w:eastAsia="Calibri" w:hAnsiTheme="minorBidi"/>
            <w:color w:val="000000" w:themeColor="text1"/>
            <w:sz w:val="24"/>
            <w:szCs w:val="24"/>
            <w:rPrChange w:id="2877" w:author="Susan" w:date="2023-09-11T12:43:00Z">
              <w:rPr>
                <w:rFonts w:asciiTheme="minorBidi" w:eastAsia="Calibri" w:hAnsiTheme="minorBidi"/>
                <w:color w:val="000000" w:themeColor="text1"/>
              </w:rPr>
            </w:rPrChange>
          </w:rPr>
          <w:delText>converse in</w:delText>
        </w:r>
      </w:del>
      <w:r w:rsidR="0091308C" w:rsidRPr="00615AF0">
        <w:rPr>
          <w:rFonts w:asciiTheme="minorBidi" w:eastAsia="Calibri" w:hAnsiTheme="minorBidi"/>
          <w:color w:val="000000" w:themeColor="text1"/>
          <w:sz w:val="24"/>
          <w:szCs w:val="24"/>
          <w:rPrChange w:id="2878" w:author="Susan" w:date="2023-09-11T12:43:00Z">
            <w:rPr>
              <w:rFonts w:asciiTheme="minorBidi" w:eastAsia="Calibri" w:hAnsiTheme="minorBidi"/>
              <w:color w:val="000000" w:themeColor="text1"/>
            </w:rPr>
          </w:rPrChange>
        </w:rPr>
        <w:t xml:space="preserve"> </w:t>
      </w:r>
      <w:r w:rsidR="00ED02FE" w:rsidRPr="00615AF0">
        <w:rPr>
          <w:rFonts w:asciiTheme="minorBidi" w:eastAsia="Calibri" w:hAnsiTheme="minorBidi"/>
          <w:color w:val="000000" w:themeColor="text1"/>
          <w:sz w:val="24"/>
          <w:szCs w:val="24"/>
          <w:rPrChange w:id="2879" w:author="Susan" w:date="2023-09-11T12:43:00Z">
            <w:rPr>
              <w:rFonts w:asciiTheme="minorBidi" w:eastAsia="Calibri" w:hAnsiTheme="minorBidi"/>
              <w:color w:val="000000" w:themeColor="text1"/>
            </w:rPr>
          </w:rPrChange>
        </w:rPr>
        <w:t>Arabic</w:t>
      </w:r>
      <w:ins w:id="2880" w:author="Susan" w:date="2023-09-11T11:32:00Z">
        <w:r w:rsidR="000B00AD" w:rsidRPr="00615AF0">
          <w:rPr>
            <w:rFonts w:asciiTheme="minorBidi" w:eastAsia="Calibri" w:hAnsiTheme="minorBidi"/>
            <w:color w:val="000000" w:themeColor="text1"/>
            <w:sz w:val="24"/>
            <w:szCs w:val="24"/>
            <w:rPrChange w:id="2881" w:author="Susan" w:date="2023-09-11T12:43:00Z">
              <w:rPr>
                <w:rFonts w:asciiTheme="minorBidi" w:eastAsia="Calibri" w:hAnsiTheme="minorBidi"/>
                <w:color w:val="000000" w:themeColor="text1"/>
              </w:rPr>
            </w:rPrChange>
          </w:rPr>
          <w:t xml:space="preserve"> well enough</w:t>
        </w:r>
      </w:ins>
      <w:del w:id="2882" w:author="Susan" w:date="2023-09-11T11:32:00Z">
        <w:r w:rsidR="0091308C" w:rsidRPr="00615AF0" w:rsidDel="000B00AD">
          <w:rPr>
            <w:rFonts w:asciiTheme="minorBidi" w:eastAsia="Calibri" w:hAnsiTheme="minorBidi"/>
            <w:color w:val="000000" w:themeColor="text1"/>
            <w:sz w:val="24"/>
            <w:szCs w:val="24"/>
            <w:rPrChange w:id="2883" w:author="Susan" w:date="2023-09-11T12:43:00Z">
              <w:rPr>
                <w:rFonts w:asciiTheme="minorBidi" w:eastAsia="Calibri" w:hAnsiTheme="minorBidi"/>
                <w:color w:val="000000" w:themeColor="text1"/>
              </w:rPr>
            </w:rPrChange>
          </w:rPr>
          <w:delText>, which</w:delText>
        </w:r>
        <w:r w:rsidR="00ED02FE" w:rsidRPr="00615AF0" w:rsidDel="000B00AD">
          <w:rPr>
            <w:rFonts w:asciiTheme="minorBidi" w:eastAsia="Calibri" w:hAnsiTheme="minorBidi"/>
            <w:color w:val="000000" w:themeColor="text1"/>
            <w:sz w:val="24"/>
            <w:szCs w:val="24"/>
            <w:rPrChange w:id="2884" w:author="Susan" w:date="2023-09-11T12:43:00Z">
              <w:rPr>
                <w:rFonts w:asciiTheme="minorBidi" w:eastAsia="Calibri" w:hAnsiTheme="minorBidi"/>
                <w:color w:val="000000" w:themeColor="text1"/>
              </w:rPr>
            </w:rPrChange>
          </w:rPr>
          <w:delText xml:space="preserve"> enabled them</w:delText>
        </w:r>
      </w:del>
      <w:r w:rsidR="00ED02FE" w:rsidRPr="00615AF0">
        <w:rPr>
          <w:rFonts w:asciiTheme="minorBidi" w:eastAsia="Calibri" w:hAnsiTheme="minorBidi"/>
          <w:color w:val="000000" w:themeColor="text1"/>
          <w:sz w:val="24"/>
          <w:szCs w:val="24"/>
          <w:rPrChange w:id="2885" w:author="Susan" w:date="2023-09-11T12:43:00Z">
            <w:rPr>
              <w:rFonts w:asciiTheme="minorBidi" w:eastAsia="Calibri" w:hAnsiTheme="minorBidi"/>
              <w:color w:val="000000" w:themeColor="text1"/>
            </w:rPr>
          </w:rPrChange>
        </w:rPr>
        <w:t xml:space="preserve"> to </w:t>
      </w:r>
      <w:r w:rsidR="00D471DB" w:rsidRPr="00615AF0">
        <w:rPr>
          <w:rFonts w:asciiTheme="minorBidi" w:eastAsia="Calibri" w:hAnsiTheme="minorBidi"/>
          <w:color w:val="000000" w:themeColor="text1"/>
          <w:sz w:val="24"/>
          <w:szCs w:val="24"/>
          <w:rPrChange w:id="2886" w:author="Susan" w:date="2023-09-11T12:43:00Z">
            <w:rPr>
              <w:rFonts w:asciiTheme="minorBidi" w:eastAsia="Calibri" w:hAnsiTheme="minorBidi"/>
              <w:color w:val="000000" w:themeColor="text1"/>
            </w:rPr>
          </w:rPrChange>
        </w:rPr>
        <w:t>communicate with staff and patients</w:t>
      </w:r>
      <w:r w:rsidR="00ED02FE" w:rsidRPr="00615AF0">
        <w:rPr>
          <w:rFonts w:asciiTheme="minorBidi" w:eastAsia="Calibri" w:hAnsiTheme="minorBidi"/>
          <w:color w:val="000000" w:themeColor="text1"/>
          <w:sz w:val="24"/>
          <w:szCs w:val="24"/>
          <w:rPrChange w:id="2887" w:author="Susan" w:date="2023-09-11T12:43:00Z">
            <w:rPr>
              <w:rFonts w:asciiTheme="minorBidi" w:eastAsia="Calibri" w:hAnsiTheme="minorBidi"/>
              <w:color w:val="000000" w:themeColor="text1"/>
            </w:rPr>
          </w:rPrChange>
        </w:rPr>
        <w:t>, particularly</w:t>
      </w:r>
      <w:r w:rsidR="00DA0FA4" w:rsidRPr="00615AF0">
        <w:rPr>
          <w:rFonts w:asciiTheme="minorBidi" w:eastAsia="Calibri" w:hAnsiTheme="minorBidi"/>
          <w:color w:val="000000" w:themeColor="text1"/>
          <w:sz w:val="24"/>
          <w:szCs w:val="24"/>
          <w:rPrChange w:id="2888" w:author="Susan" w:date="2023-09-11T12:43:00Z">
            <w:rPr>
              <w:rFonts w:asciiTheme="minorBidi" w:eastAsia="Calibri" w:hAnsiTheme="minorBidi"/>
              <w:color w:val="000000" w:themeColor="text1"/>
            </w:rPr>
          </w:rPrChange>
        </w:rPr>
        <w:t xml:space="preserve"> the</w:t>
      </w:r>
      <w:r w:rsidRPr="00615AF0">
        <w:rPr>
          <w:rFonts w:asciiTheme="minorBidi" w:eastAsia="Calibri" w:hAnsiTheme="minorBidi"/>
          <w:color w:val="000000" w:themeColor="text1"/>
          <w:sz w:val="24"/>
          <w:szCs w:val="24"/>
          <w:rPrChange w:id="2889" w:author="Susan" w:date="2023-09-11T12:43:00Z">
            <w:rPr>
              <w:rFonts w:asciiTheme="minorBidi" w:eastAsia="Calibri" w:hAnsiTheme="minorBidi"/>
              <w:color w:val="000000" w:themeColor="text1"/>
            </w:rPr>
          </w:rPrChange>
        </w:rPr>
        <w:t xml:space="preserve"> many </w:t>
      </w:r>
      <w:ins w:id="2890" w:author="Susan" w:date="2023-09-11T11:33:00Z">
        <w:r w:rsidR="000B00AD" w:rsidRPr="00615AF0">
          <w:rPr>
            <w:rFonts w:asciiTheme="minorBidi" w:eastAsia="Calibri" w:hAnsiTheme="minorBidi"/>
            <w:color w:val="000000" w:themeColor="text1"/>
            <w:sz w:val="24"/>
            <w:szCs w:val="24"/>
            <w:rPrChange w:id="2891" w:author="Susan" w:date="2023-09-11T12:43:00Z">
              <w:rPr>
                <w:rFonts w:asciiTheme="minorBidi" w:eastAsia="Calibri" w:hAnsiTheme="minorBidi"/>
                <w:color w:val="000000" w:themeColor="text1"/>
              </w:rPr>
            </w:rPrChange>
          </w:rPr>
          <w:t xml:space="preserve">Syrian </w:t>
        </w:r>
      </w:ins>
      <w:r w:rsidRPr="00615AF0">
        <w:rPr>
          <w:rFonts w:asciiTheme="minorBidi" w:eastAsia="Calibri" w:hAnsiTheme="minorBidi"/>
          <w:color w:val="000000" w:themeColor="text1"/>
          <w:sz w:val="24"/>
          <w:szCs w:val="24"/>
          <w:rPrChange w:id="2892" w:author="Susan" w:date="2023-09-11T12:43:00Z">
            <w:rPr>
              <w:rFonts w:asciiTheme="minorBidi" w:eastAsia="Calibri" w:hAnsiTheme="minorBidi"/>
              <w:color w:val="000000" w:themeColor="text1"/>
            </w:rPr>
          </w:rPrChange>
        </w:rPr>
        <w:t xml:space="preserve">refugees </w:t>
      </w:r>
      <w:del w:id="2893" w:author="Susan" w:date="2023-09-11T11:33:00Z">
        <w:r w:rsidRPr="00615AF0" w:rsidDel="000B00AD">
          <w:rPr>
            <w:rFonts w:asciiTheme="minorBidi" w:eastAsia="Calibri" w:hAnsiTheme="minorBidi"/>
            <w:color w:val="000000" w:themeColor="text1"/>
            <w:sz w:val="24"/>
            <w:szCs w:val="24"/>
            <w:rPrChange w:id="2894" w:author="Susan" w:date="2023-09-11T12:43:00Z">
              <w:rPr>
                <w:rFonts w:asciiTheme="minorBidi" w:eastAsia="Calibri" w:hAnsiTheme="minorBidi"/>
                <w:color w:val="000000" w:themeColor="text1"/>
              </w:rPr>
            </w:rPrChange>
          </w:rPr>
          <w:delText xml:space="preserve">from Syria </w:delText>
        </w:r>
      </w:del>
      <w:r w:rsidR="005740B4" w:rsidRPr="00615AF0">
        <w:rPr>
          <w:rFonts w:asciiTheme="minorBidi" w:eastAsia="Calibri" w:hAnsiTheme="minorBidi"/>
          <w:color w:val="000000" w:themeColor="text1"/>
          <w:sz w:val="24"/>
          <w:szCs w:val="24"/>
          <w:rPrChange w:id="2895" w:author="Susan" w:date="2023-09-11T12:43:00Z">
            <w:rPr>
              <w:rFonts w:asciiTheme="minorBidi" w:eastAsia="Calibri" w:hAnsiTheme="minorBidi"/>
              <w:color w:val="000000" w:themeColor="text1"/>
            </w:rPr>
          </w:rPrChange>
        </w:rPr>
        <w:t>affected</w:t>
      </w:r>
      <w:r w:rsidR="00ED02FE" w:rsidRPr="00615AF0">
        <w:rPr>
          <w:rFonts w:asciiTheme="minorBidi" w:eastAsia="Calibri" w:hAnsiTheme="minorBidi"/>
          <w:color w:val="000000" w:themeColor="text1"/>
          <w:sz w:val="24"/>
          <w:szCs w:val="24"/>
          <w:rPrChange w:id="2896" w:author="Susan" w:date="2023-09-11T12:43:00Z">
            <w:rPr>
              <w:rFonts w:asciiTheme="minorBidi" w:eastAsia="Calibri" w:hAnsiTheme="minorBidi"/>
              <w:color w:val="000000" w:themeColor="text1"/>
            </w:rPr>
          </w:rPrChange>
        </w:rPr>
        <w:t xml:space="preserve"> by the earthquake</w:t>
      </w:r>
      <w:r w:rsidRPr="00615AF0">
        <w:rPr>
          <w:rFonts w:asciiTheme="minorBidi" w:eastAsia="Calibri" w:hAnsiTheme="minorBidi"/>
          <w:color w:val="000000" w:themeColor="text1"/>
          <w:sz w:val="24"/>
          <w:szCs w:val="24"/>
          <w:rPrChange w:id="2897" w:author="Susan" w:date="2023-09-11T12:43:00Z">
            <w:rPr>
              <w:rFonts w:asciiTheme="minorBidi" w:eastAsia="Calibri" w:hAnsiTheme="minorBidi"/>
              <w:color w:val="000000" w:themeColor="text1"/>
            </w:rPr>
          </w:rPrChange>
        </w:rPr>
        <w:t xml:space="preserve">. </w:t>
      </w:r>
      <w:r w:rsidR="00C0395E" w:rsidRPr="00615AF0">
        <w:rPr>
          <w:rFonts w:asciiTheme="minorBidi" w:eastAsia="Calibri" w:hAnsiTheme="minorBidi"/>
          <w:color w:val="000000" w:themeColor="text1"/>
          <w:sz w:val="24"/>
          <w:szCs w:val="24"/>
          <w:rPrChange w:id="2898" w:author="Susan" w:date="2023-09-11T12:43:00Z">
            <w:rPr>
              <w:rFonts w:asciiTheme="minorBidi" w:eastAsia="Calibri" w:hAnsiTheme="minorBidi"/>
              <w:color w:val="000000" w:themeColor="text1"/>
            </w:rPr>
          </w:rPrChange>
        </w:rPr>
        <w:t xml:space="preserve">Participant #22 </w:t>
      </w:r>
      <w:ins w:id="2899" w:author="Susan" w:date="2023-09-11T11:33:00Z">
        <w:r w:rsidR="000B00AD" w:rsidRPr="00615AF0">
          <w:rPr>
            <w:rFonts w:asciiTheme="minorBidi" w:eastAsia="Calibri" w:hAnsiTheme="minorBidi"/>
            <w:color w:val="000000" w:themeColor="text1"/>
            <w:sz w:val="24"/>
            <w:szCs w:val="24"/>
            <w:rPrChange w:id="2900" w:author="Susan" w:date="2023-09-11T12:43:00Z">
              <w:rPr>
                <w:rFonts w:asciiTheme="minorBidi" w:eastAsia="Calibri" w:hAnsiTheme="minorBidi"/>
                <w:color w:val="000000" w:themeColor="text1"/>
              </w:rPr>
            </w:rPrChange>
          </w:rPr>
          <w:t>observed</w:t>
        </w:r>
      </w:ins>
      <w:del w:id="2901" w:author="Susan" w:date="2023-09-11T11:33:00Z">
        <w:r w:rsidR="0091308C" w:rsidRPr="00615AF0" w:rsidDel="000B00AD">
          <w:rPr>
            <w:rFonts w:asciiTheme="minorBidi" w:eastAsia="Calibri" w:hAnsiTheme="minorBidi"/>
            <w:color w:val="000000" w:themeColor="text1"/>
            <w:sz w:val="24"/>
            <w:szCs w:val="24"/>
            <w:rPrChange w:id="2902" w:author="Susan" w:date="2023-09-11T12:43:00Z">
              <w:rPr>
                <w:rFonts w:asciiTheme="minorBidi" w:eastAsia="Calibri" w:hAnsiTheme="minorBidi"/>
                <w:color w:val="000000" w:themeColor="text1"/>
              </w:rPr>
            </w:rPrChange>
          </w:rPr>
          <w:delText>share</w:delText>
        </w:r>
        <w:r w:rsidR="005740B4" w:rsidRPr="00615AF0" w:rsidDel="000B00AD">
          <w:rPr>
            <w:rFonts w:asciiTheme="minorBidi" w:eastAsia="Calibri" w:hAnsiTheme="minorBidi"/>
            <w:color w:val="000000" w:themeColor="text1"/>
            <w:sz w:val="24"/>
            <w:szCs w:val="24"/>
            <w:rPrChange w:id="2903" w:author="Susan" w:date="2023-09-11T12:43:00Z">
              <w:rPr>
                <w:rFonts w:asciiTheme="minorBidi" w:eastAsia="Calibri" w:hAnsiTheme="minorBidi"/>
                <w:color w:val="000000" w:themeColor="text1"/>
              </w:rPr>
            </w:rPrChange>
          </w:rPr>
          <w:delText>d</w:delText>
        </w:r>
        <w:r w:rsidR="0091308C" w:rsidRPr="00615AF0" w:rsidDel="000B00AD">
          <w:rPr>
            <w:rFonts w:asciiTheme="minorBidi" w:eastAsia="Calibri" w:hAnsiTheme="minorBidi"/>
            <w:color w:val="000000" w:themeColor="text1"/>
            <w:sz w:val="24"/>
            <w:szCs w:val="24"/>
            <w:rPrChange w:id="2904" w:author="Susan" w:date="2023-09-11T12:43:00Z">
              <w:rPr>
                <w:rFonts w:asciiTheme="minorBidi" w:eastAsia="Calibri" w:hAnsiTheme="minorBidi"/>
                <w:color w:val="000000" w:themeColor="text1"/>
              </w:rPr>
            </w:rPrChange>
          </w:rPr>
          <w:delText xml:space="preserve"> </w:delText>
        </w:r>
        <w:r w:rsidR="00C0395E" w:rsidRPr="00615AF0" w:rsidDel="000B00AD">
          <w:rPr>
            <w:rFonts w:asciiTheme="minorBidi" w:eastAsia="Calibri" w:hAnsiTheme="minorBidi"/>
            <w:color w:val="000000" w:themeColor="text1"/>
            <w:sz w:val="24"/>
            <w:szCs w:val="24"/>
            <w:rPrChange w:id="2905" w:author="Susan" w:date="2023-09-11T12:43:00Z">
              <w:rPr>
                <w:rFonts w:asciiTheme="minorBidi" w:eastAsia="Calibri" w:hAnsiTheme="minorBidi"/>
                <w:color w:val="000000" w:themeColor="text1"/>
              </w:rPr>
            </w:rPrChange>
          </w:rPr>
          <w:delText>her perspective</w:delText>
        </w:r>
      </w:del>
      <w:r w:rsidRPr="00615AF0">
        <w:rPr>
          <w:rFonts w:asciiTheme="minorBidi" w:eastAsia="Calibri" w:hAnsiTheme="minorBidi"/>
          <w:color w:val="000000" w:themeColor="text1"/>
          <w:sz w:val="24"/>
          <w:szCs w:val="24"/>
          <w:rtl/>
          <w:rPrChange w:id="2906" w:author="Susan" w:date="2023-09-11T12:43:00Z">
            <w:rPr>
              <w:rFonts w:asciiTheme="minorBidi" w:eastAsia="Calibri" w:hAnsiTheme="minorBidi"/>
              <w:color w:val="000000" w:themeColor="text1"/>
              <w:rtl/>
            </w:rPr>
          </w:rPrChange>
        </w:rPr>
        <w:t>:</w:t>
      </w:r>
    </w:p>
    <w:p w14:paraId="788CAFE8" w14:textId="6EA93FCE" w:rsidR="002D0300" w:rsidRPr="003F6DA1" w:rsidRDefault="000118E8" w:rsidP="003971DE">
      <w:pPr>
        <w:bidi w:val="0"/>
        <w:spacing w:line="240" w:lineRule="auto"/>
        <w:ind w:left="720" w:hanging="720"/>
        <w:rPr>
          <w:rFonts w:asciiTheme="minorBidi" w:eastAsia="Calibri" w:hAnsiTheme="minorBidi"/>
          <w:color w:val="000000" w:themeColor="text1"/>
          <w:rPrChange w:id="2907" w:author="Susan" w:date="2023-09-11T12:43:00Z">
            <w:rPr>
              <w:rFonts w:asciiTheme="minorBidi" w:eastAsia="Calibri" w:hAnsiTheme="minorBidi"/>
              <w:color w:val="000000" w:themeColor="text1"/>
              <w:sz w:val="20"/>
              <w:szCs w:val="20"/>
            </w:rPr>
          </w:rPrChange>
        </w:rPr>
      </w:pPr>
      <w:r w:rsidRPr="003F6DA1">
        <w:rPr>
          <w:rFonts w:asciiTheme="minorBidi" w:eastAsia="Calibri" w:hAnsiTheme="minorBidi"/>
          <w:color w:val="000000" w:themeColor="text1"/>
        </w:rPr>
        <w:tab/>
      </w:r>
      <w:ins w:id="2908" w:author="Susan" w:date="2023-09-11T11:33:00Z">
        <w:r w:rsidR="000B00AD" w:rsidRPr="003F6DA1">
          <w:rPr>
            <w:rFonts w:asciiTheme="minorBidi" w:eastAsia="Calibri" w:hAnsiTheme="minorBidi"/>
            <w:color w:val="000000" w:themeColor="text1"/>
          </w:rPr>
          <w:t>“</w:t>
        </w:r>
      </w:ins>
      <w:del w:id="2909" w:author="Susan" w:date="2023-09-11T11:33:00Z">
        <w:r w:rsidR="00607DFB" w:rsidRPr="003F6DA1" w:rsidDel="000B00AD">
          <w:rPr>
            <w:rFonts w:asciiTheme="minorBidi" w:eastAsia="Calibri" w:hAnsiTheme="minorBidi"/>
            <w:color w:val="000000" w:themeColor="text1"/>
            <w:rPrChange w:id="2910" w:author="Susan" w:date="2023-09-11T12:43:00Z">
              <w:rPr>
                <w:rFonts w:asciiTheme="minorBidi" w:eastAsia="Calibri" w:hAnsiTheme="minorBidi"/>
                <w:color w:val="000000" w:themeColor="text1"/>
                <w:sz w:val="20"/>
                <w:szCs w:val="20"/>
              </w:rPr>
            </w:rPrChange>
          </w:rPr>
          <w:delText>"</w:delText>
        </w:r>
      </w:del>
      <w:r w:rsidR="009F5A0B" w:rsidRPr="003F6DA1">
        <w:rPr>
          <w:rFonts w:asciiTheme="minorBidi" w:eastAsia="Calibri" w:hAnsiTheme="minorBidi"/>
          <w:color w:val="000000" w:themeColor="text1"/>
          <w:rPrChange w:id="2911" w:author="Susan" w:date="2023-09-11T12:43:00Z">
            <w:rPr>
              <w:rFonts w:asciiTheme="minorBidi" w:eastAsia="Calibri" w:hAnsiTheme="minorBidi"/>
              <w:color w:val="000000" w:themeColor="text1"/>
              <w:sz w:val="20"/>
              <w:szCs w:val="20"/>
            </w:rPr>
          </w:rPrChange>
        </w:rPr>
        <w:t>I think that we</w:t>
      </w:r>
      <w:r w:rsidR="00C0395E" w:rsidRPr="003F6DA1">
        <w:rPr>
          <w:rFonts w:asciiTheme="minorBidi" w:eastAsia="Calibri" w:hAnsiTheme="minorBidi"/>
          <w:color w:val="000000" w:themeColor="text1"/>
          <w:rPrChange w:id="2912" w:author="Susan" w:date="2023-09-11T12:43:00Z">
            <w:rPr>
              <w:rFonts w:asciiTheme="minorBidi" w:eastAsia="Calibri" w:hAnsiTheme="minorBidi"/>
              <w:color w:val="000000" w:themeColor="text1"/>
              <w:sz w:val="20"/>
              <w:szCs w:val="20"/>
            </w:rPr>
          </w:rPrChange>
        </w:rPr>
        <w:t xml:space="preserve"> </w:t>
      </w:r>
      <w:r w:rsidR="00CD1BCB" w:rsidRPr="003F6DA1">
        <w:rPr>
          <w:rFonts w:asciiTheme="minorBidi" w:eastAsia="Calibri" w:hAnsiTheme="minorBidi"/>
          <w:color w:val="000000" w:themeColor="text1"/>
          <w:rPrChange w:id="2913" w:author="Susan" w:date="2023-09-11T12:43:00Z">
            <w:rPr>
              <w:rFonts w:asciiTheme="minorBidi" w:eastAsia="Calibri" w:hAnsiTheme="minorBidi"/>
              <w:color w:val="000000" w:themeColor="text1"/>
              <w:sz w:val="20"/>
              <w:szCs w:val="20"/>
            </w:rPr>
          </w:rPrChange>
        </w:rPr>
        <w:t>[</w:t>
      </w:r>
      <w:r w:rsidR="00C0395E" w:rsidRPr="003F6DA1">
        <w:rPr>
          <w:rFonts w:asciiTheme="minorBidi" w:eastAsia="Calibri" w:hAnsiTheme="minorBidi"/>
          <w:color w:val="000000" w:themeColor="text1"/>
          <w:rPrChange w:id="2914" w:author="Susan" w:date="2023-09-11T12:43:00Z">
            <w:rPr>
              <w:rFonts w:asciiTheme="minorBidi" w:eastAsia="Calibri" w:hAnsiTheme="minorBidi"/>
              <w:color w:val="000000" w:themeColor="text1"/>
              <w:sz w:val="20"/>
              <w:szCs w:val="20"/>
            </w:rPr>
          </w:rPrChange>
        </w:rPr>
        <w:t>nurses</w:t>
      </w:r>
      <w:r w:rsidR="00CD1BCB" w:rsidRPr="003F6DA1">
        <w:rPr>
          <w:rFonts w:asciiTheme="minorBidi" w:eastAsia="Calibri" w:hAnsiTheme="minorBidi"/>
          <w:color w:val="000000" w:themeColor="text1"/>
          <w:rPrChange w:id="2915" w:author="Susan" w:date="2023-09-11T12:43:00Z">
            <w:rPr>
              <w:rFonts w:asciiTheme="minorBidi" w:eastAsia="Calibri" w:hAnsiTheme="minorBidi"/>
              <w:color w:val="000000" w:themeColor="text1"/>
              <w:sz w:val="20"/>
              <w:szCs w:val="20"/>
            </w:rPr>
          </w:rPrChange>
        </w:rPr>
        <w:t xml:space="preserve">] </w:t>
      </w:r>
      <w:r w:rsidR="009F5A0B" w:rsidRPr="003F6DA1">
        <w:rPr>
          <w:rFonts w:asciiTheme="minorBidi" w:eastAsia="Calibri" w:hAnsiTheme="minorBidi"/>
          <w:color w:val="000000" w:themeColor="text1"/>
          <w:rPrChange w:id="2916" w:author="Susan" w:date="2023-09-11T12:43:00Z">
            <w:rPr>
              <w:rFonts w:asciiTheme="minorBidi" w:eastAsia="Calibri" w:hAnsiTheme="minorBidi"/>
              <w:color w:val="000000" w:themeColor="text1"/>
              <w:sz w:val="20"/>
              <w:szCs w:val="20"/>
            </w:rPr>
          </w:rPrChange>
        </w:rPr>
        <w:t xml:space="preserve">naturally have </w:t>
      </w:r>
      <w:r w:rsidR="00242385" w:rsidRPr="003F6DA1">
        <w:rPr>
          <w:rFonts w:asciiTheme="minorBidi" w:eastAsia="Calibri" w:hAnsiTheme="minorBidi"/>
          <w:color w:val="000000" w:themeColor="text1"/>
          <w:rPrChange w:id="2917" w:author="Susan" w:date="2023-09-11T12:43:00Z">
            <w:rPr>
              <w:rFonts w:asciiTheme="minorBidi" w:eastAsia="Calibri" w:hAnsiTheme="minorBidi"/>
              <w:color w:val="000000" w:themeColor="text1"/>
              <w:sz w:val="20"/>
              <w:szCs w:val="20"/>
            </w:rPr>
          </w:rPrChange>
        </w:rPr>
        <w:t xml:space="preserve">better </w:t>
      </w:r>
      <w:r w:rsidR="009F5A0B" w:rsidRPr="003F6DA1">
        <w:rPr>
          <w:rFonts w:asciiTheme="minorBidi" w:eastAsia="Calibri" w:hAnsiTheme="minorBidi"/>
          <w:color w:val="000000" w:themeColor="text1"/>
          <w:rPrChange w:id="2918" w:author="Susan" w:date="2023-09-11T12:43:00Z">
            <w:rPr>
              <w:rFonts w:asciiTheme="minorBidi" w:eastAsia="Calibri" w:hAnsiTheme="minorBidi"/>
              <w:color w:val="000000" w:themeColor="text1"/>
              <w:sz w:val="20"/>
              <w:szCs w:val="20"/>
            </w:rPr>
          </w:rPrChange>
        </w:rPr>
        <w:t>communicatio</w:t>
      </w:r>
      <w:r w:rsidR="00C0395E" w:rsidRPr="003F6DA1">
        <w:rPr>
          <w:rFonts w:asciiTheme="minorBidi" w:eastAsia="Calibri" w:hAnsiTheme="minorBidi"/>
          <w:color w:val="000000" w:themeColor="text1"/>
          <w:rPrChange w:id="2919" w:author="Susan" w:date="2023-09-11T12:43:00Z">
            <w:rPr>
              <w:rFonts w:asciiTheme="minorBidi" w:eastAsia="Calibri" w:hAnsiTheme="minorBidi"/>
              <w:color w:val="000000" w:themeColor="text1"/>
              <w:sz w:val="20"/>
              <w:szCs w:val="20"/>
            </w:rPr>
          </w:rPrChange>
        </w:rPr>
        <w:t>n skills than other professions. Improvisation</w:t>
      </w:r>
      <w:r w:rsidR="009F5A0B" w:rsidRPr="003F6DA1">
        <w:rPr>
          <w:rFonts w:asciiTheme="minorBidi" w:eastAsia="Calibri" w:hAnsiTheme="minorBidi"/>
          <w:color w:val="000000" w:themeColor="text1"/>
          <w:rPrChange w:id="2920" w:author="Susan" w:date="2023-09-11T12:43:00Z">
            <w:rPr>
              <w:rFonts w:asciiTheme="minorBidi" w:eastAsia="Calibri" w:hAnsiTheme="minorBidi"/>
              <w:color w:val="000000" w:themeColor="text1"/>
              <w:sz w:val="20"/>
              <w:szCs w:val="20"/>
            </w:rPr>
          </w:rPrChange>
        </w:rPr>
        <w:t xml:space="preserve">, body gestures, express everything with </w:t>
      </w:r>
      <w:proofErr w:type="gramStart"/>
      <w:r w:rsidR="009F5A0B" w:rsidRPr="003F6DA1">
        <w:rPr>
          <w:rFonts w:asciiTheme="minorBidi" w:eastAsia="Calibri" w:hAnsiTheme="minorBidi"/>
          <w:color w:val="000000" w:themeColor="text1"/>
          <w:rPrChange w:id="2921" w:author="Susan" w:date="2023-09-11T12:43:00Z">
            <w:rPr>
              <w:rFonts w:asciiTheme="minorBidi" w:eastAsia="Calibri" w:hAnsiTheme="minorBidi"/>
              <w:color w:val="000000" w:themeColor="text1"/>
              <w:sz w:val="20"/>
              <w:szCs w:val="20"/>
            </w:rPr>
          </w:rPrChange>
        </w:rPr>
        <w:t>emotion</w:t>
      </w:r>
      <w:ins w:id="2922" w:author="Susan" w:date="2023-09-11T11:33:00Z">
        <w:r w:rsidR="000B00AD" w:rsidRPr="003F6DA1">
          <w:rPr>
            <w:rFonts w:asciiTheme="minorBidi" w:eastAsia="Calibri" w:hAnsiTheme="minorBidi"/>
            <w:color w:val="000000" w:themeColor="text1"/>
            <w:rPrChange w:id="2923" w:author="Susan" w:date="2023-09-11T12:43:00Z">
              <w:rPr>
                <w:rFonts w:asciiTheme="minorBidi" w:eastAsia="Calibri" w:hAnsiTheme="minorBidi"/>
                <w:color w:val="000000" w:themeColor="text1"/>
                <w:sz w:val="20"/>
                <w:szCs w:val="20"/>
              </w:rPr>
            </w:rPrChange>
          </w:rPr>
          <w:t>..</w:t>
        </w:r>
      </w:ins>
      <w:proofErr w:type="gramEnd"/>
      <w:del w:id="2924" w:author="Susan" w:date="2023-09-11T11:33:00Z">
        <w:r w:rsidR="009F5A0B" w:rsidRPr="003F6DA1" w:rsidDel="000B00AD">
          <w:rPr>
            <w:rFonts w:asciiTheme="minorBidi" w:eastAsia="Calibri" w:hAnsiTheme="minorBidi"/>
            <w:color w:val="000000" w:themeColor="text1"/>
            <w:rPrChange w:id="2925" w:author="Susan" w:date="2023-09-11T12:43:00Z">
              <w:rPr>
                <w:rFonts w:asciiTheme="minorBidi" w:eastAsia="Calibri" w:hAnsiTheme="minorBidi"/>
                <w:color w:val="000000" w:themeColor="text1"/>
                <w:sz w:val="20"/>
                <w:szCs w:val="20"/>
              </w:rPr>
            </w:rPrChange>
          </w:rPr>
          <w:delText xml:space="preserve"> and </w:delText>
        </w:r>
        <w:r w:rsidR="00242385" w:rsidRPr="003F6DA1" w:rsidDel="000B00AD">
          <w:rPr>
            <w:rFonts w:asciiTheme="minorBidi" w:eastAsia="Calibri" w:hAnsiTheme="minorBidi"/>
            <w:color w:val="000000" w:themeColor="text1"/>
            <w:rPrChange w:id="2926" w:author="Susan" w:date="2023-09-11T12:43:00Z">
              <w:rPr>
                <w:rFonts w:asciiTheme="minorBidi" w:eastAsia="Calibri" w:hAnsiTheme="minorBidi"/>
                <w:color w:val="000000" w:themeColor="text1"/>
                <w:sz w:val="20"/>
                <w:szCs w:val="20"/>
              </w:rPr>
            </w:rPrChange>
          </w:rPr>
          <w:delText xml:space="preserve">don’t </w:delText>
        </w:r>
        <w:r w:rsidR="009F5A0B" w:rsidRPr="003F6DA1" w:rsidDel="000B00AD">
          <w:rPr>
            <w:rFonts w:asciiTheme="minorBidi" w:eastAsia="Calibri" w:hAnsiTheme="minorBidi"/>
            <w:color w:val="000000" w:themeColor="text1"/>
            <w:rPrChange w:id="2927" w:author="Susan" w:date="2023-09-11T12:43:00Z">
              <w:rPr>
                <w:rFonts w:asciiTheme="minorBidi" w:eastAsia="Calibri" w:hAnsiTheme="minorBidi"/>
                <w:color w:val="000000" w:themeColor="text1"/>
                <w:sz w:val="20"/>
                <w:szCs w:val="20"/>
              </w:rPr>
            </w:rPrChange>
          </w:rPr>
          <w:delText>just be cold and technical</w:delText>
        </w:r>
      </w:del>
      <w:r w:rsidR="009F5A0B" w:rsidRPr="003F6DA1">
        <w:rPr>
          <w:rFonts w:asciiTheme="minorBidi" w:eastAsia="Calibri" w:hAnsiTheme="minorBidi"/>
          <w:color w:val="000000" w:themeColor="text1"/>
          <w:rPrChange w:id="2928" w:author="Susan" w:date="2023-09-11T12:43:00Z">
            <w:rPr>
              <w:rFonts w:asciiTheme="minorBidi" w:eastAsia="Calibri" w:hAnsiTheme="minorBidi"/>
              <w:color w:val="000000" w:themeColor="text1"/>
              <w:sz w:val="20"/>
              <w:szCs w:val="20"/>
            </w:rPr>
          </w:rPrChange>
        </w:rPr>
        <w:t xml:space="preserve">. </w:t>
      </w:r>
      <w:ins w:id="2929" w:author="Susan" w:date="2023-09-11T11:34:00Z">
        <w:r w:rsidR="000B00AD" w:rsidRPr="003F6DA1">
          <w:rPr>
            <w:rFonts w:asciiTheme="minorBidi" w:eastAsia="Calibri" w:hAnsiTheme="minorBidi"/>
            <w:color w:val="000000" w:themeColor="text1"/>
            <w:rPrChange w:id="2930" w:author="Susan" w:date="2023-09-11T12:43:00Z">
              <w:rPr>
                <w:rFonts w:asciiTheme="minorBidi" w:eastAsia="Calibri" w:hAnsiTheme="minorBidi"/>
                <w:color w:val="000000" w:themeColor="text1"/>
                <w:sz w:val="20"/>
                <w:szCs w:val="20"/>
              </w:rPr>
            </w:rPrChange>
          </w:rPr>
          <w:t>[We]</w:t>
        </w:r>
      </w:ins>
      <w:del w:id="2931" w:author="Susan" w:date="2023-09-11T11:34:00Z">
        <w:r w:rsidR="009F5A0B" w:rsidRPr="003F6DA1" w:rsidDel="000B00AD">
          <w:rPr>
            <w:rFonts w:asciiTheme="minorBidi" w:eastAsia="Calibri" w:hAnsiTheme="minorBidi"/>
            <w:color w:val="000000" w:themeColor="text1"/>
            <w:rPrChange w:id="2932" w:author="Susan" w:date="2023-09-11T12:43:00Z">
              <w:rPr>
                <w:rFonts w:asciiTheme="minorBidi" w:eastAsia="Calibri" w:hAnsiTheme="minorBidi"/>
                <w:color w:val="000000" w:themeColor="text1"/>
                <w:sz w:val="20"/>
                <w:szCs w:val="20"/>
              </w:rPr>
            </w:rPrChange>
          </w:rPr>
          <w:delText xml:space="preserve">Both </w:delText>
        </w:r>
        <w:r w:rsidR="00C0395E" w:rsidRPr="003F6DA1" w:rsidDel="000B00AD">
          <w:rPr>
            <w:rFonts w:asciiTheme="minorBidi" w:eastAsia="Calibri" w:hAnsiTheme="minorBidi"/>
            <w:color w:val="000000" w:themeColor="text1"/>
            <w:rPrChange w:id="2933" w:author="Susan" w:date="2023-09-11T12:43:00Z">
              <w:rPr>
                <w:rFonts w:asciiTheme="minorBidi" w:eastAsia="Calibri" w:hAnsiTheme="minorBidi"/>
                <w:color w:val="000000" w:themeColor="text1"/>
                <w:sz w:val="20"/>
                <w:szCs w:val="20"/>
              </w:rPr>
            </w:rPrChange>
          </w:rPr>
          <w:delText>me</w:delText>
        </w:r>
        <w:r w:rsidR="009F5A0B" w:rsidRPr="003F6DA1" w:rsidDel="000B00AD">
          <w:rPr>
            <w:rFonts w:asciiTheme="minorBidi" w:eastAsia="Calibri" w:hAnsiTheme="minorBidi"/>
            <w:color w:val="000000" w:themeColor="text1"/>
            <w:rPrChange w:id="2934" w:author="Susan" w:date="2023-09-11T12:43:00Z">
              <w:rPr>
                <w:rFonts w:asciiTheme="minorBidi" w:eastAsia="Calibri" w:hAnsiTheme="minorBidi"/>
                <w:color w:val="000000" w:themeColor="text1"/>
                <w:sz w:val="20"/>
                <w:szCs w:val="20"/>
              </w:rPr>
            </w:rPrChange>
          </w:rPr>
          <w:delText xml:space="preserve"> and others</w:delText>
        </w:r>
      </w:del>
      <w:r w:rsidR="009F5A0B" w:rsidRPr="003F6DA1">
        <w:rPr>
          <w:rFonts w:asciiTheme="minorBidi" w:eastAsia="Calibri" w:hAnsiTheme="minorBidi"/>
          <w:color w:val="000000" w:themeColor="text1"/>
          <w:rPrChange w:id="2935" w:author="Susan" w:date="2023-09-11T12:43:00Z">
            <w:rPr>
              <w:rFonts w:asciiTheme="minorBidi" w:eastAsia="Calibri" w:hAnsiTheme="minorBidi"/>
              <w:color w:val="000000" w:themeColor="text1"/>
              <w:sz w:val="20"/>
              <w:szCs w:val="20"/>
            </w:rPr>
          </w:rPrChange>
        </w:rPr>
        <w:t xml:space="preserve"> noticed </w:t>
      </w:r>
      <w:del w:id="2936" w:author="Susan" w:date="2023-09-11T11:35:00Z">
        <w:r w:rsidR="009F5A0B" w:rsidRPr="003F6DA1" w:rsidDel="000B00AD">
          <w:rPr>
            <w:rFonts w:asciiTheme="minorBidi" w:eastAsia="Calibri" w:hAnsiTheme="minorBidi"/>
            <w:color w:val="000000" w:themeColor="text1"/>
            <w:rPrChange w:id="2937" w:author="Susan" w:date="2023-09-11T12:43:00Z">
              <w:rPr>
                <w:rFonts w:asciiTheme="minorBidi" w:eastAsia="Calibri" w:hAnsiTheme="minorBidi"/>
                <w:color w:val="000000" w:themeColor="text1"/>
                <w:sz w:val="20"/>
                <w:szCs w:val="20"/>
              </w:rPr>
            </w:rPrChange>
          </w:rPr>
          <w:delText xml:space="preserve">that </w:delText>
        </w:r>
      </w:del>
      <w:r w:rsidR="009F5A0B" w:rsidRPr="003F6DA1">
        <w:rPr>
          <w:rFonts w:asciiTheme="minorBidi" w:eastAsia="Calibri" w:hAnsiTheme="minorBidi"/>
          <w:color w:val="000000" w:themeColor="text1"/>
          <w:rPrChange w:id="2938" w:author="Susan" w:date="2023-09-11T12:43:00Z">
            <w:rPr>
              <w:rFonts w:asciiTheme="minorBidi" w:eastAsia="Calibri" w:hAnsiTheme="minorBidi"/>
              <w:color w:val="000000" w:themeColor="text1"/>
              <w:sz w:val="20"/>
              <w:szCs w:val="20"/>
            </w:rPr>
          </w:rPrChange>
        </w:rPr>
        <w:t xml:space="preserve">it was easier for us to communicate with the Syrian patients in </w:t>
      </w:r>
      <w:r w:rsidR="00A37893" w:rsidRPr="003F6DA1">
        <w:rPr>
          <w:rFonts w:asciiTheme="minorBidi" w:eastAsia="Calibri" w:hAnsiTheme="minorBidi"/>
          <w:color w:val="000000" w:themeColor="text1"/>
          <w:rPrChange w:id="2939" w:author="Susan" w:date="2023-09-11T12:43:00Z">
            <w:rPr>
              <w:rFonts w:asciiTheme="minorBidi" w:eastAsia="Calibri" w:hAnsiTheme="minorBidi"/>
              <w:color w:val="000000" w:themeColor="text1"/>
              <w:sz w:val="20"/>
              <w:szCs w:val="20"/>
            </w:rPr>
          </w:rPrChange>
        </w:rPr>
        <w:t>Arabic</w:t>
      </w:r>
      <w:ins w:id="2940" w:author="Susan" w:date="2023-09-11T11:34:00Z">
        <w:r w:rsidR="000B00AD" w:rsidRPr="003F6DA1">
          <w:rPr>
            <w:rFonts w:asciiTheme="minorBidi" w:eastAsia="Calibri" w:hAnsiTheme="minorBidi"/>
            <w:color w:val="000000" w:themeColor="text1"/>
            <w:rPrChange w:id="2941" w:author="Susan" w:date="2023-09-11T12:43:00Z">
              <w:rPr>
                <w:rFonts w:asciiTheme="minorBidi" w:eastAsia="Calibri" w:hAnsiTheme="minorBidi"/>
                <w:color w:val="000000" w:themeColor="text1"/>
                <w:sz w:val="20"/>
                <w:szCs w:val="20"/>
              </w:rPr>
            </w:rPrChange>
          </w:rPr>
          <w:t>...</w:t>
        </w:r>
      </w:ins>
      <w:del w:id="2942" w:author="Susan" w:date="2023-09-11T11:34:00Z">
        <w:r w:rsidR="00A37893" w:rsidRPr="003F6DA1" w:rsidDel="000B00AD">
          <w:rPr>
            <w:rFonts w:asciiTheme="minorBidi" w:eastAsia="Calibri" w:hAnsiTheme="minorBidi"/>
            <w:color w:val="000000" w:themeColor="text1"/>
            <w:rPrChange w:id="2943" w:author="Susan" w:date="2023-09-11T12:43:00Z">
              <w:rPr>
                <w:rFonts w:asciiTheme="minorBidi" w:eastAsia="Calibri" w:hAnsiTheme="minorBidi"/>
                <w:color w:val="000000" w:themeColor="text1"/>
                <w:sz w:val="20"/>
                <w:szCs w:val="20"/>
              </w:rPr>
            </w:rPrChange>
          </w:rPr>
          <w:delText xml:space="preserve">. </w:delText>
        </w:r>
        <w:r w:rsidR="005740B4" w:rsidRPr="003F6DA1" w:rsidDel="000B00AD">
          <w:rPr>
            <w:rFonts w:asciiTheme="minorBidi" w:eastAsia="Calibri" w:hAnsiTheme="minorBidi"/>
            <w:color w:val="000000" w:themeColor="text1"/>
            <w:rPrChange w:id="2944" w:author="Susan" w:date="2023-09-11T12:43:00Z">
              <w:rPr>
                <w:rFonts w:asciiTheme="minorBidi" w:eastAsia="Calibri" w:hAnsiTheme="minorBidi"/>
                <w:color w:val="000000" w:themeColor="text1"/>
                <w:sz w:val="20"/>
                <w:szCs w:val="20"/>
              </w:rPr>
            </w:rPrChange>
          </w:rPr>
          <w:delText>A</w:delText>
        </w:r>
        <w:r w:rsidR="00A37893" w:rsidRPr="003F6DA1" w:rsidDel="000B00AD">
          <w:rPr>
            <w:rFonts w:asciiTheme="minorBidi" w:eastAsia="Calibri" w:hAnsiTheme="minorBidi"/>
            <w:color w:val="000000" w:themeColor="text1"/>
            <w:rPrChange w:id="2945" w:author="Susan" w:date="2023-09-11T12:43:00Z">
              <w:rPr>
                <w:rFonts w:asciiTheme="minorBidi" w:eastAsia="Calibri" w:hAnsiTheme="minorBidi"/>
                <w:color w:val="000000" w:themeColor="text1"/>
                <w:sz w:val="20"/>
                <w:szCs w:val="20"/>
              </w:rPr>
            </w:rPrChange>
          </w:rPr>
          <w:delText>s care</w:delText>
        </w:r>
        <w:r w:rsidR="00242385" w:rsidRPr="003F6DA1" w:rsidDel="000B00AD">
          <w:rPr>
            <w:rFonts w:asciiTheme="minorBidi" w:eastAsia="Calibri" w:hAnsiTheme="minorBidi"/>
            <w:color w:val="000000" w:themeColor="text1"/>
            <w:rPrChange w:id="2946" w:author="Susan" w:date="2023-09-11T12:43:00Z">
              <w:rPr>
                <w:rFonts w:asciiTheme="minorBidi" w:eastAsia="Calibri" w:hAnsiTheme="minorBidi"/>
                <w:color w:val="000000" w:themeColor="text1"/>
                <w:sz w:val="20"/>
                <w:szCs w:val="20"/>
              </w:rPr>
            </w:rPrChange>
          </w:rPr>
          <w:delText>give</w:delText>
        </w:r>
        <w:r w:rsidR="00A37893" w:rsidRPr="003F6DA1" w:rsidDel="000B00AD">
          <w:rPr>
            <w:rFonts w:asciiTheme="minorBidi" w:eastAsia="Calibri" w:hAnsiTheme="minorBidi"/>
            <w:color w:val="000000" w:themeColor="text1"/>
            <w:rPrChange w:id="2947" w:author="Susan" w:date="2023-09-11T12:43:00Z">
              <w:rPr>
                <w:rFonts w:asciiTheme="minorBidi" w:eastAsia="Calibri" w:hAnsiTheme="minorBidi"/>
                <w:color w:val="000000" w:themeColor="text1"/>
                <w:sz w:val="20"/>
                <w:szCs w:val="20"/>
              </w:rPr>
            </w:rPrChange>
          </w:rPr>
          <w:delText>rs</w:delText>
        </w:r>
        <w:r w:rsidR="005740B4" w:rsidRPr="003F6DA1" w:rsidDel="000B00AD">
          <w:rPr>
            <w:rFonts w:asciiTheme="minorBidi" w:eastAsia="Calibri" w:hAnsiTheme="minorBidi"/>
            <w:color w:val="000000" w:themeColor="text1"/>
            <w:rPrChange w:id="2948" w:author="Susan" w:date="2023-09-11T12:43:00Z">
              <w:rPr>
                <w:rFonts w:asciiTheme="minorBidi" w:eastAsia="Calibri" w:hAnsiTheme="minorBidi"/>
                <w:color w:val="000000" w:themeColor="text1"/>
                <w:sz w:val="20"/>
                <w:szCs w:val="20"/>
              </w:rPr>
            </w:rPrChange>
          </w:rPr>
          <w:delText>,</w:delText>
        </w:r>
      </w:del>
      <w:del w:id="2949" w:author="Susan" w:date="2023-09-11T14:50:00Z">
        <w:r w:rsidR="005740B4" w:rsidRPr="003F6DA1" w:rsidDel="009B237B">
          <w:rPr>
            <w:rFonts w:asciiTheme="minorBidi" w:eastAsia="Calibri" w:hAnsiTheme="minorBidi"/>
            <w:color w:val="000000" w:themeColor="text1"/>
            <w:rPrChange w:id="2950" w:author="Susan" w:date="2023-09-11T12:43:00Z">
              <w:rPr>
                <w:rFonts w:asciiTheme="minorBidi" w:eastAsia="Calibri" w:hAnsiTheme="minorBidi"/>
                <w:color w:val="000000" w:themeColor="text1"/>
                <w:sz w:val="20"/>
                <w:szCs w:val="20"/>
              </w:rPr>
            </w:rPrChange>
          </w:rPr>
          <w:delText xml:space="preserve"> </w:delText>
        </w:r>
      </w:del>
      <w:ins w:id="2951" w:author="Susan" w:date="2023-09-11T11:35:00Z">
        <w:r w:rsidR="000B00AD" w:rsidRPr="003F6DA1">
          <w:rPr>
            <w:rFonts w:asciiTheme="minorBidi" w:eastAsia="Calibri" w:hAnsiTheme="minorBidi"/>
            <w:color w:val="000000" w:themeColor="text1"/>
            <w:rPrChange w:id="2952" w:author="Susan" w:date="2023-09-11T12:43:00Z">
              <w:rPr>
                <w:rFonts w:asciiTheme="minorBidi" w:eastAsia="Calibri" w:hAnsiTheme="minorBidi"/>
                <w:color w:val="000000" w:themeColor="text1"/>
                <w:sz w:val="20"/>
                <w:szCs w:val="20"/>
              </w:rPr>
            </w:rPrChange>
          </w:rPr>
          <w:t>[W]</w:t>
        </w:r>
      </w:ins>
      <w:del w:id="2953" w:author="Susan" w:date="2023-09-11T11:35:00Z">
        <w:r w:rsidR="005740B4" w:rsidRPr="003F6DA1" w:rsidDel="000B00AD">
          <w:rPr>
            <w:rFonts w:asciiTheme="minorBidi" w:eastAsia="Calibri" w:hAnsiTheme="minorBidi"/>
            <w:color w:val="000000" w:themeColor="text1"/>
            <w:rPrChange w:id="2954" w:author="Susan" w:date="2023-09-11T12:43:00Z">
              <w:rPr>
                <w:rFonts w:asciiTheme="minorBidi" w:eastAsia="Calibri" w:hAnsiTheme="minorBidi"/>
                <w:color w:val="000000" w:themeColor="text1"/>
                <w:sz w:val="20"/>
                <w:szCs w:val="20"/>
              </w:rPr>
            </w:rPrChange>
          </w:rPr>
          <w:delText>w</w:delText>
        </w:r>
      </w:del>
      <w:r w:rsidR="005740B4" w:rsidRPr="003F6DA1">
        <w:rPr>
          <w:rFonts w:asciiTheme="minorBidi" w:eastAsia="Calibri" w:hAnsiTheme="minorBidi"/>
          <w:color w:val="000000" w:themeColor="text1"/>
          <w:rPrChange w:id="2955" w:author="Susan" w:date="2023-09-11T12:43:00Z">
            <w:rPr>
              <w:rFonts w:asciiTheme="minorBidi" w:eastAsia="Calibri" w:hAnsiTheme="minorBidi"/>
              <w:color w:val="000000" w:themeColor="text1"/>
              <w:sz w:val="20"/>
              <w:szCs w:val="20"/>
            </w:rPr>
          </w:rPrChange>
        </w:rPr>
        <w:t>e</w:t>
      </w:r>
      <w:r w:rsidR="00A37893" w:rsidRPr="003F6DA1">
        <w:rPr>
          <w:rFonts w:asciiTheme="minorBidi" w:eastAsia="Calibri" w:hAnsiTheme="minorBidi"/>
          <w:color w:val="000000" w:themeColor="text1"/>
          <w:rPrChange w:id="2956" w:author="Susan" w:date="2023-09-11T12:43:00Z">
            <w:rPr>
              <w:rFonts w:asciiTheme="minorBidi" w:eastAsia="Calibri" w:hAnsiTheme="minorBidi"/>
              <w:color w:val="000000" w:themeColor="text1"/>
              <w:sz w:val="20"/>
              <w:szCs w:val="20"/>
            </w:rPr>
          </w:rPrChange>
        </w:rPr>
        <w:t xml:space="preserve"> </w:t>
      </w:r>
      <w:proofErr w:type="gramStart"/>
      <w:r w:rsidR="00A37893" w:rsidRPr="003F6DA1">
        <w:rPr>
          <w:rFonts w:asciiTheme="minorBidi" w:eastAsia="Calibri" w:hAnsiTheme="minorBidi"/>
          <w:color w:val="000000" w:themeColor="text1"/>
          <w:rPrChange w:id="2957" w:author="Susan" w:date="2023-09-11T12:43:00Z">
            <w:rPr>
              <w:rFonts w:asciiTheme="minorBidi" w:eastAsia="Calibri" w:hAnsiTheme="minorBidi"/>
              <w:color w:val="000000" w:themeColor="text1"/>
              <w:sz w:val="20"/>
              <w:szCs w:val="20"/>
            </w:rPr>
          </w:rPrChange>
        </w:rPr>
        <w:t>have</w:t>
      </w:r>
      <w:proofErr w:type="gramEnd"/>
      <w:r w:rsidR="00A37893" w:rsidRPr="003F6DA1">
        <w:rPr>
          <w:rFonts w:asciiTheme="minorBidi" w:eastAsia="Calibri" w:hAnsiTheme="minorBidi"/>
          <w:color w:val="000000" w:themeColor="text1"/>
          <w:rPrChange w:id="2958" w:author="Susan" w:date="2023-09-11T12:43:00Z">
            <w:rPr>
              <w:rFonts w:asciiTheme="minorBidi" w:eastAsia="Calibri" w:hAnsiTheme="minorBidi"/>
              <w:color w:val="000000" w:themeColor="text1"/>
              <w:sz w:val="20"/>
              <w:szCs w:val="20"/>
            </w:rPr>
          </w:rPrChange>
        </w:rPr>
        <w:t xml:space="preserve"> taken care of Arabic</w:t>
      </w:r>
      <w:r w:rsidR="00242385" w:rsidRPr="003F6DA1">
        <w:rPr>
          <w:rFonts w:asciiTheme="minorBidi" w:eastAsia="Calibri" w:hAnsiTheme="minorBidi"/>
          <w:color w:val="000000" w:themeColor="text1"/>
          <w:rPrChange w:id="2959" w:author="Susan" w:date="2023-09-11T12:43:00Z">
            <w:rPr>
              <w:rFonts w:asciiTheme="minorBidi" w:eastAsia="Calibri" w:hAnsiTheme="minorBidi"/>
              <w:color w:val="000000" w:themeColor="text1"/>
              <w:sz w:val="20"/>
              <w:szCs w:val="20"/>
            </w:rPr>
          </w:rPrChange>
        </w:rPr>
        <w:t>-speaking</w:t>
      </w:r>
      <w:r w:rsidR="00A37893" w:rsidRPr="003F6DA1">
        <w:rPr>
          <w:rFonts w:asciiTheme="minorBidi" w:eastAsia="Calibri" w:hAnsiTheme="minorBidi"/>
          <w:color w:val="000000" w:themeColor="text1"/>
          <w:rPrChange w:id="2960" w:author="Susan" w:date="2023-09-11T12:43:00Z">
            <w:rPr>
              <w:rFonts w:asciiTheme="minorBidi" w:eastAsia="Calibri" w:hAnsiTheme="minorBidi"/>
              <w:color w:val="000000" w:themeColor="text1"/>
              <w:sz w:val="20"/>
              <w:szCs w:val="20"/>
            </w:rPr>
          </w:rPrChange>
        </w:rPr>
        <w:t xml:space="preserve"> patients </w:t>
      </w:r>
      <w:ins w:id="2961" w:author="Susan" w:date="2023-09-11T11:34:00Z">
        <w:r w:rsidR="000B00AD" w:rsidRPr="003F6DA1">
          <w:rPr>
            <w:rFonts w:asciiTheme="minorBidi" w:eastAsia="Calibri" w:hAnsiTheme="minorBidi"/>
            <w:color w:val="000000" w:themeColor="text1"/>
            <w:rPrChange w:id="2962" w:author="Susan" w:date="2023-09-11T12:43:00Z">
              <w:rPr>
                <w:rFonts w:asciiTheme="minorBidi" w:eastAsia="Calibri" w:hAnsiTheme="minorBidi"/>
                <w:color w:val="000000" w:themeColor="text1"/>
                <w:sz w:val="20"/>
                <w:szCs w:val="20"/>
              </w:rPr>
            </w:rPrChange>
          </w:rPr>
          <w:t>[professionally]</w:t>
        </w:r>
      </w:ins>
      <w:del w:id="2963" w:author="Susan" w:date="2023-09-11T11:34:00Z">
        <w:r w:rsidR="00A37893" w:rsidRPr="003F6DA1" w:rsidDel="000B00AD">
          <w:rPr>
            <w:rFonts w:asciiTheme="minorBidi" w:eastAsia="Calibri" w:hAnsiTheme="minorBidi"/>
            <w:color w:val="000000" w:themeColor="text1"/>
            <w:rPrChange w:id="2964" w:author="Susan" w:date="2023-09-11T12:43:00Z">
              <w:rPr>
                <w:rFonts w:asciiTheme="minorBidi" w:eastAsia="Calibri" w:hAnsiTheme="minorBidi"/>
                <w:color w:val="000000" w:themeColor="text1"/>
                <w:sz w:val="20"/>
                <w:szCs w:val="20"/>
              </w:rPr>
            </w:rPrChange>
          </w:rPr>
          <w:delText xml:space="preserve">in our professional </w:delText>
        </w:r>
        <w:r w:rsidR="00ED02FE" w:rsidRPr="003F6DA1" w:rsidDel="000B00AD">
          <w:rPr>
            <w:rFonts w:asciiTheme="minorBidi" w:eastAsia="Calibri" w:hAnsiTheme="minorBidi"/>
            <w:color w:val="000000" w:themeColor="text1"/>
            <w:rPrChange w:id="2965" w:author="Susan" w:date="2023-09-11T12:43:00Z">
              <w:rPr>
                <w:rFonts w:asciiTheme="minorBidi" w:eastAsia="Calibri" w:hAnsiTheme="minorBidi"/>
                <w:color w:val="000000" w:themeColor="text1"/>
                <w:sz w:val="20"/>
                <w:szCs w:val="20"/>
              </w:rPr>
            </w:rPrChange>
          </w:rPr>
          <w:delText>career</w:delText>
        </w:r>
        <w:r w:rsidR="00242385" w:rsidRPr="003F6DA1" w:rsidDel="000B00AD">
          <w:rPr>
            <w:rFonts w:asciiTheme="minorBidi" w:eastAsia="Calibri" w:hAnsiTheme="minorBidi"/>
            <w:color w:val="000000" w:themeColor="text1"/>
            <w:rPrChange w:id="2966" w:author="Susan" w:date="2023-09-11T12:43:00Z">
              <w:rPr>
                <w:rFonts w:asciiTheme="minorBidi" w:eastAsia="Calibri" w:hAnsiTheme="minorBidi"/>
                <w:color w:val="000000" w:themeColor="text1"/>
                <w:sz w:val="20"/>
                <w:szCs w:val="20"/>
              </w:rPr>
            </w:rPrChange>
          </w:rPr>
          <w:delText>s</w:delText>
        </w:r>
      </w:del>
      <w:r w:rsidR="009F5A0B" w:rsidRPr="003F6DA1">
        <w:rPr>
          <w:rFonts w:asciiTheme="minorBidi" w:eastAsia="Calibri" w:hAnsiTheme="minorBidi"/>
          <w:color w:val="000000" w:themeColor="text1"/>
          <w:rPrChange w:id="2967" w:author="Susan" w:date="2023-09-11T12:43:00Z">
            <w:rPr>
              <w:rFonts w:asciiTheme="minorBidi" w:eastAsia="Calibri" w:hAnsiTheme="minorBidi"/>
              <w:color w:val="000000" w:themeColor="text1"/>
              <w:sz w:val="20"/>
              <w:szCs w:val="20"/>
            </w:rPr>
          </w:rPrChange>
        </w:rPr>
        <w:t xml:space="preserve"> </w:t>
      </w:r>
      <w:r w:rsidR="00A37893" w:rsidRPr="003F6DA1">
        <w:rPr>
          <w:rFonts w:asciiTheme="minorBidi" w:eastAsia="Calibri" w:hAnsiTheme="minorBidi"/>
          <w:color w:val="000000" w:themeColor="text1"/>
          <w:rPrChange w:id="2968" w:author="Susan" w:date="2023-09-11T12:43:00Z">
            <w:rPr>
              <w:rFonts w:asciiTheme="minorBidi" w:eastAsia="Calibri" w:hAnsiTheme="minorBidi"/>
              <w:color w:val="000000" w:themeColor="text1"/>
              <w:sz w:val="20"/>
              <w:szCs w:val="20"/>
            </w:rPr>
          </w:rPrChange>
        </w:rPr>
        <w:t xml:space="preserve">and have </w:t>
      </w:r>
      <w:ins w:id="2969" w:author="Susan" w:date="2023-09-11T11:35:00Z">
        <w:r w:rsidR="000B00AD" w:rsidRPr="003F6DA1">
          <w:rPr>
            <w:rFonts w:asciiTheme="minorBidi" w:eastAsia="Calibri" w:hAnsiTheme="minorBidi"/>
            <w:color w:val="000000" w:themeColor="text1"/>
            <w:rPrChange w:id="2970" w:author="Susan" w:date="2023-09-11T12:43:00Z">
              <w:rPr>
                <w:rFonts w:asciiTheme="minorBidi" w:eastAsia="Calibri" w:hAnsiTheme="minorBidi"/>
                <w:color w:val="000000" w:themeColor="text1"/>
                <w:sz w:val="20"/>
                <w:szCs w:val="20"/>
              </w:rPr>
            </w:rPrChange>
          </w:rPr>
          <w:t>[some</w:t>
        </w:r>
      </w:ins>
      <w:del w:id="2971" w:author="Susan" w:date="2023-09-11T11:35:00Z">
        <w:r w:rsidR="009F5A0B" w:rsidRPr="003F6DA1" w:rsidDel="000B00AD">
          <w:rPr>
            <w:rFonts w:asciiTheme="minorBidi" w:eastAsia="Calibri" w:hAnsiTheme="minorBidi"/>
            <w:color w:val="000000" w:themeColor="text1"/>
            <w:rPrChange w:id="2972" w:author="Susan" w:date="2023-09-11T12:43:00Z">
              <w:rPr>
                <w:rFonts w:asciiTheme="minorBidi" w:eastAsia="Calibri" w:hAnsiTheme="minorBidi"/>
                <w:color w:val="000000" w:themeColor="text1"/>
                <w:sz w:val="20"/>
                <w:szCs w:val="20"/>
              </w:rPr>
            </w:rPrChange>
          </w:rPr>
          <w:delText>a certain level of</w:delText>
        </w:r>
      </w:del>
      <w:r w:rsidR="009F5A0B" w:rsidRPr="003F6DA1">
        <w:rPr>
          <w:rFonts w:asciiTheme="minorBidi" w:eastAsia="Calibri" w:hAnsiTheme="minorBidi"/>
          <w:color w:val="000000" w:themeColor="text1"/>
          <w:rPrChange w:id="2973" w:author="Susan" w:date="2023-09-11T12:43:00Z">
            <w:rPr>
              <w:rFonts w:asciiTheme="minorBidi" w:eastAsia="Calibri" w:hAnsiTheme="minorBidi"/>
              <w:color w:val="000000" w:themeColor="text1"/>
              <w:sz w:val="20"/>
              <w:szCs w:val="20"/>
            </w:rPr>
          </w:rPrChange>
        </w:rPr>
        <w:t xml:space="preserve"> medically oriented Arabic</w:t>
      </w:r>
      <w:ins w:id="2974" w:author="Susan" w:date="2023-09-11T11:34:00Z">
        <w:r w:rsidR="000B00AD" w:rsidRPr="003F6DA1">
          <w:rPr>
            <w:rFonts w:asciiTheme="minorBidi" w:eastAsia="Calibri" w:hAnsiTheme="minorBidi"/>
            <w:color w:val="000000" w:themeColor="text1"/>
            <w:rPrChange w:id="2975" w:author="Susan" w:date="2023-09-11T12:43:00Z">
              <w:rPr>
                <w:rFonts w:asciiTheme="minorBidi" w:eastAsia="Calibri" w:hAnsiTheme="minorBidi"/>
                <w:color w:val="000000" w:themeColor="text1"/>
                <w:sz w:val="20"/>
                <w:szCs w:val="20"/>
              </w:rPr>
            </w:rPrChange>
          </w:rPr>
          <w:t>”</w:t>
        </w:r>
      </w:ins>
      <w:del w:id="2976" w:author="Susan" w:date="2023-09-11T11:34:00Z">
        <w:r w:rsidR="004A4B1F" w:rsidRPr="003F6DA1" w:rsidDel="000B00AD">
          <w:rPr>
            <w:rFonts w:asciiTheme="minorBidi" w:eastAsia="Calibri" w:hAnsiTheme="minorBidi"/>
            <w:color w:val="000000" w:themeColor="text1"/>
            <w:rPrChange w:id="2977" w:author="Susan" w:date="2023-09-11T12:43:00Z">
              <w:rPr>
                <w:rFonts w:asciiTheme="minorBidi" w:eastAsia="Calibri" w:hAnsiTheme="minorBidi"/>
                <w:color w:val="000000" w:themeColor="text1"/>
                <w:sz w:val="20"/>
                <w:szCs w:val="20"/>
              </w:rPr>
            </w:rPrChange>
          </w:rPr>
          <w:delText>"</w:delText>
        </w:r>
      </w:del>
      <w:r w:rsidR="00242385" w:rsidRPr="003F6DA1">
        <w:rPr>
          <w:rFonts w:asciiTheme="minorBidi" w:eastAsia="Calibri" w:hAnsiTheme="minorBidi"/>
          <w:color w:val="000000" w:themeColor="text1"/>
          <w:rPrChange w:id="2978" w:author="Susan" w:date="2023-09-11T12:43:00Z">
            <w:rPr>
              <w:rFonts w:asciiTheme="minorBidi" w:eastAsia="Calibri" w:hAnsiTheme="minorBidi"/>
              <w:color w:val="000000" w:themeColor="text1"/>
              <w:sz w:val="20"/>
              <w:szCs w:val="20"/>
            </w:rPr>
          </w:rPrChange>
        </w:rPr>
        <w:t>.</w:t>
      </w:r>
    </w:p>
    <w:p w14:paraId="27232B7B" w14:textId="77777777" w:rsidR="005C5DB9" w:rsidRDefault="005C5DB9" w:rsidP="003A49FA">
      <w:pPr>
        <w:bidi w:val="0"/>
        <w:spacing w:line="480" w:lineRule="auto"/>
        <w:rPr>
          <w:ins w:id="2979" w:author="Susan" w:date="2023-09-11T14:15:00Z"/>
          <w:rFonts w:asciiTheme="minorBidi" w:eastAsia="Calibri" w:hAnsiTheme="minorBidi"/>
          <w:color w:val="000000" w:themeColor="text1"/>
        </w:rPr>
      </w:pPr>
    </w:p>
    <w:p w14:paraId="28192F8E" w14:textId="0B47E56E" w:rsidR="002D0300" w:rsidRPr="00615AF0" w:rsidRDefault="005740B4">
      <w:pPr>
        <w:bidi w:val="0"/>
        <w:spacing w:line="480" w:lineRule="auto"/>
        <w:rPr>
          <w:rFonts w:asciiTheme="minorBidi" w:eastAsia="Calibri" w:hAnsiTheme="minorBidi"/>
          <w:color w:val="000000" w:themeColor="text1"/>
          <w:sz w:val="24"/>
          <w:szCs w:val="24"/>
          <w:rPrChange w:id="2980" w:author="Susan" w:date="2023-09-11T12:43:00Z">
            <w:rPr>
              <w:rFonts w:asciiTheme="minorBidi" w:eastAsia="Calibri" w:hAnsiTheme="minorBidi"/>
              <w:color w:val="000000" w:themeColor="text1"/>
            </w:rPr>
          </w:rPrChange>
        </w:rPr>
      </w:pPr>
      <w:del w:id="2981" w:author="Susan" w:date="2023-09-11T11:35:00Z">
        <w:r w:rsidRPr="00615AF0" w:rsidDel="000B00AD">
          <w:rPr>
            <w:rFonts w:asciiTheme="minorBidi" w:eastAsia="Calibri" w:hAnsiTheme="minorBidi"/>
            <w:color w:val="000000" w:themeColor="text1"/>
            <w:sz w:val="24"/>
            <w:szCs w:val="24"/>
          </w:rPr>
          <w:lastRenderedPageBreak/>
          <w:delText xml:space="preserve">Although </w:delText>
        </w:r>
      </w:del>
      <w:r w:rsidR="002D0300" w:rsidRPr="00615AF0">
        <w:rPr>
          <w:rFonts w:asciiTheme="minorBidi" w:eastAsia="Calibri" w:hAnsiTheme="minorBidi"/>
          <w:color w:val="000000" w:themeColor="text1"/>
          <w:sz w:val="24"/>
          <w:szCs w:val="24"/>
          <w:rPrChange w:id="2982" w:author="Susan" w:date="2023-09-11T12:43:00Z">
            <w:rPr>
              <w:rFonts w:asciiTheme="minorBidi" w:eastAsia="Calibri" w:hAnsiTheme="minorBidi"/>
              <w:color w:val="000000" w:themeColor="text1"/>
            </w:rPr>
          </w:rPrChange>
        </w:rPr>
        <w:t>Participant #18</w:t>
      </w:r>
      <w:ins w:id="2983" w:author="Susan" w:date="2023-09-11T11:35:00Z">
        <w:r w:rsidR="000B00AD" w:rsidRPr="00615AF0">
          <w:rPr>
            <w:rFonts w:asciiTheme="minorBidi" w:eastAsia="Calibri" w:hAnsiTheme="minorBidi"/>
            <w:color w:val="000000" w:themeColor="text1"/>
            <w:sz w:val="24"/>
            <w:szCs w:val="24"/>
            <w:rPrChange w:id="2984" w:author="Susan" w:date="2023-09-11T12:43:00Z">
              <w:rPr>
                <w:rFonts w:asciiTheme="minorBidi" w:eastAsia="Calibri" w:hAnsiTheme="minorBidi"/>
                <w:color w:val="000000" w:themeColor="text1"/>
              </w:rPr>
            </w:rPrChange>
          </w:rPr>
          <w:t>, w</w:t>
        </w:r>
      </w:ins>
      <w:ins w:id="2985" w:author="Susan" w:date="2023-09-11T11:36:00Z">
        <w:r w:rsidR="000B00AD" w:rsidRPr="00615AF0">
          <w:rPr>
            <w:rFonts w:asciiTheme="minorBidi" w:eastAsia="Calibri" w:hAnsiTheme="minorBidi"/>
            <w:color w:val="000000" w:themeColor="text1"/>
            <w:sz w:val="24"/>
            <w:szCs w:val="24"/>
            <w:rPrChange w:id="2986" w:author="Susan" w:date="2023-09-11T12:43:00Z">
              <w:rPr>
                <w:rFonts w:asciiTheme="minorBidi" w:eastAsia="Calibri" w:hAnsiTheme="minorBidi"/>
                <w:color w:val="000000" w:themeColor="text1"/>
              </w:rPr>
            </w:rPrChange>
          </w:rPr>
          <w:t>ho</w:t>
        </w:r>
      </w:ins>
      <w:r w:rsidR="002D0300" w:rsidRPr="00615AF0">
        <w:rPr>
          <w:rFonts w:asciiTheme="minorBidi" w:eastAsia="Calibri" w:hAnsiTheme="minorBidi"/>
          <w:color w:val="000000" w:themeColor="text1"/>
          <w:sz w:val="24"/>
          <w:szCs w:val="24"/>
          <w:rPrChange w:id="2987" w:author="Susan" w:date="2023-09-11T12:43:00Z">
            <w:rPr>
              <w:rFonts w:asciiTheme="minorBidi" w:eastAsia="Calibri" w:hAnsiTheme="minorBidi"/>
              <w:color w:val="000000" w:themeColor="text1"/>
            </w:rPr>
          </w:rPrChange>
        </w:rPr>
        <w:t xml:space="preserve"> </w:t>
      </w:r>
      <w:r w:rsidR="00242385" w:rsidRPr="00615AF0">
        <w:rPr>
          <w:rFonts w:asciiTheme="minorBidi" w:eastAsia="Calibri" w:hAnsiTheme="minorBidi"/>
          <w:color w:val="000000" w:themeColor="text1"/>
          <w:sz w:val="24"/>
          <w:szCs w:val="24"/>
          <w:rPrChange w:id="2988" w:author="Susan" w:date="2023-09-11T12:43:00Z">
            <w:rPr>
              <w:rFonts w:asciiTheme="minorBidi" w:eastAsia="Calibri" w:hAnsiTheme="minorBidi"/>
              <w:color w:val="000000" w:themeColor="text1"/>
            </w:rPr>
          </w:rPrChange>
        </w:rPr>
        <w:t xml:space="preserve">spoke </w:t>
      </w:r>
      <w:r w:rsidR="002D0300" w:rsidRPr="00615AF0">
        <w:rPr>
          <w:rFonts w:asciiTheme="minorBidi" w:eastAsia="Calibri" w:hAnsiTheme="minorBidi"/>
          <w:color w:val="000000" w:themeColor="text1"/>
          <w:sz w:val="24"/>
          <w:szCs w:val="24"/>
          <w:rPrChange w:id="2989" w:author="Susan" w:date="2023-09-11T12:43:00Z">
            <w:rPr>
              <w:rFonts w:asciiTheme="minorBidi" w:eastAsia="Calibri" w:hAnsiTheme="minorBidi"/>
              <w:color w:val="000000" w:themeColor="text1"/>
            </w:rPr>
          </w:rPrChange>
        </w:rPr>
        <w:t>Persian</w:t>
      </w:r>
      <w:r w:rsidR="00242385" w:rsidRPr="00615AF0">
        <w:rPr>
          <w:rFonts w:asciiTheme="minorBidi" w:eastAsia="Calibri" w:hAnsiTheme="minorBidi"/>
          <w:color w:val="000000" w:themeColor="text1"/>
          <w:sz w:val="24"/>
          <w:szCs w:val="24"/>
          <w:rPrChange w:id="2990" w:author="Susan" w:date="2023-09-11T12:43:00Z">
            <w:rPr>
              <w:rFonts w:asciiTheme="minorBidi" w:eastAsia="Calibri" w:hAnsiTheme="minorBidi"/>
              <w:color w:val="000000" w:themeColor="text1"/>
            </w:rPr>
          </w:rPrChange>
        </w:rPr>
        <w:t xml:space="preserve"> and </w:t>
      </w:r>
      <w:del w:id="2991" w:author="Susan" w:date="2023-09-11T11:35:00Z">
        <w:r w:rsidR="00242385" w:rsidRPr="00615AF0" w:rsidDel="000B00AD">
          <w:rPr>
            <w:rFonts w:asciiTheme="minorBidi" w:eastAsia="Calibri" w:hAnsiTheme="minorBidi"/>
            <w:color w:val="000000" w:themeColor="text1"/>
            <w:sz w:val="24"/>
            <w:szCs w:val="24"/>
            <w:rPrChange w:id="2992" w:author="Susan" w:date="2023-09-11T12:43:00Z">
              <w:rPr>
                <w:rFonts w:asciiTheme="minorBidi" w:eastAsia="Calibri" w:hAnsiTheme="minorBidi"/>
                <w:color w:val="000000" w:themeColor="text1"/>
              </w:rPr>
            </w:rPrChange>
          </w:rPr>
          <w:delText xml:space="preserve">therefore </w:delText>
        </w:r>
      </w:del>
      <w:r w:rsidR="00242385" w:rsidRPr="00615AF0">
        <w:rPr>
          <w:rFonts w:asciiTheme="minorBidi" w:eastAsia="Calibri" w:hAnsiTheme="minorBidi"/>
          <w:color w:val="000000" w:themeColor="text1"/>
          <w:sz w:val="24"/>
          <w:szCs w:val="24"/>
          <w:rPrChange w:id="2993" w:author="Susan" w:date="2023-09-11T12:43:00Z">
            <w:rPr>
              <w:rFonts w:asciiTheme="minorBidi" w:eastAsia="Calibri" w:hAnsiTheme="minorBidi"/>
              <w:color w:val="000000" w:themeColor="text1"/>
            </w:rPr>
          </w:rPrChange>
        </w:rPr>
        <w:t xml:space="preserve">could </w:t>
      </w:r>
      <w:del w:id="2994" w:author="Susan" w:date="2023-09-11T11:35:00Z">
        <w:r w:rsidR="00242385" w:rsidRPr="00615AF0" w:rsidDel="000B00AD">
          <w:rPr>
            <w:rFonts w:asciiTheme="minorBidi" w:eastAsia="Calibri" w:hAnsiTheme="minorBidi"/>
            <w:color w:val="000000" w:themeColor="text1"/>
            <w:sz w:val="24"/>
            <w:szCs w:val="24"/>
            <w:rPrChange w:id="2995" w:author="Susan" w:date="2023-09-11T12:43:00Z">
              <w:rPr>
                <w:rFonts w:asciiTheme="minorBidi" w:eastAsia="Calibri" w:hAnsiTheme="minorBidi"/>
                <w:color w:val="000000" w:themeColor="text1"/>
              </w:rPr>
            </w:rPrChange>
          </w:rPr>
          <w:delText xml:space="preserve">be of </w:delText>
        </w:r>
      </w:del>
      <w:r w:rsidR="00242385" w:rsidRPr="00615AF0">
        <w:rPr>
          <w:rFonts w:asciiTheme="minorBidi" w:eastAsia="Calibri" w:hAnsiTheme="minorBidi"/>
          <w:color w:val="000000" w:themeColor="text1"/>
          <w:sz w:val="24"/>
          <w:szCs w:val="24"/>
          <w:rPrChange w:id="2996" w:author="Susan" w:date="2023-09-11T12:43:00Z">
            <w:rPr>
              <w:rFonts w:asciiTheme="minorBidi" w:eastAsia="Calibri" w:hAnsiTheme="minorBidi"/>
              <w:color w:val="000000" w:themeColor="text1"/>
            </w:rPr>
          </w:rPrChange>
        </w:rPr>
        <w:t xml:space="preserve">help </w:t>
      </w:r>
      <w:r w:rsidR="004510E2" w:rsidRPr="00615AF0">
        <w:rPr>
          <w:rFonts w:asciiTheme="minorBidi" w:eastAsia="Calibri" w:hAnsiTheme="minorBidi"/>
          <w:color w:val="000000" w:themeColor="text1"/>
          <w:sz w:val="24"/>
          <w:szCs w:val="24"/>
          <w:rPrChange w:id="2997" w:author="Susan" w:date="2023-09-11T12:43:00Z">
            <w:rPr>
              <w:rFonts w:asciiTheme="minorBidi" w:eastAsia="Calibri" w:hAnsiTheme="minorBidi"/>
              <w:color w:val="000000" w:themeColor="text1"/>
            </w:rPr>
          </w:rPrChange>
        </w:rPr>
        <w:t>interpreting</w:t>
      </w:r>
      <w:r w:rsidRPr="00615AF0">
        <w:rPr>
          <w:rFonts w:asciiTheme="minorBidi" w:eastAsia="Calibri" w:hAnsiTheme="minorBidi"/>
          <w:color w:val="000000" w:themeColor="text1"/>
          <w:sz w:val="24"/>
          <w:szCs w:val="24"/>
          <w:rPrChange w:id="2998" w:author="Susan" w:date="2023-09-11T12:43:00Z">
            <w:rPr>
              <w:rFonts w:asciiTheme="minorBidi" w:eastAsia="Calibri" w:hAnsiTheme="minorBidi"/>
              <w:color w:val="000000" w:themeColor="text1"/>
            </w:rPr>
          </w:rPrChange>
        </w:rPr>
        <w:t xml:space="preserve">, </w:t>
      </w:r>
      <w:del w:id="2999" w:author="Susan" w:date="2023-09-11T11:36:00Z">
        <w:r w:rsidRPr="00615AF0" w:rsidDel="000B00AD">
          <w:rPr>
            <w:rFonts w:asciiTheme="minorBidi" w:eastAsia="Calibri" w:hAnsiTheme="minorBidi"/>
            <w:color w:val="000000" w:themeColor="text1"/>
            <w:sz w:val="24"/>
            <w:szCs w:val="24"/>
            <w:rPrChange w:id="3000" w:author="Susan" w:date="2023-09-11T12:43:00Z">
              <w:rPr>
                <w:rFonts w:asciiTheme="minorBidi" w:eastAsia="Calibri" w:hAnsiTheme="minorBidi"/>
                <w:color w:val="000000" w:themeColor="text1"/>
              </w:rPr>
            </w:rPrChange>
          </w:rPr>
          <w:delText xml:space="preserve">she </w:delText>
        </w:r>
      </w:del>
      <w:r w:rsidRPr="00615AF0">
        <w:rPr>
          <w:rFonts w:asciiTheme="minorBidi" w:eastAsia="Calibri" w:hAnsiTheme="minorBidi"/>
          <w:color w:val="000000" w:themeColor="text1"/>
          <w:sz w:val="24"/>
          <w:szCs w:val="24"/>
          <w:rPrChange w:id="3001" w:author="Susan" w:date="2023-09-11T12:43:00Z">
            <w:rPr>
              <w:rFonts w:asciiTheme="minorBidi" w:eastAsia="Calibri" w:hAnsiTheme="minorBidi"/>
              <w:color w:val="000000" w:themeColor="text1"/>
            </w:rPr>
          </w:rPrChange>
        </w:rPr>
        <w:t xml:space="preserve">credited Turkish Airlines, Turkey’s national airline, for </w:t>
      </w:r>
      <w:ins w:id="3002" w:author="Susan" w:date="2023-09-11T11:36:00Z">
        <w:r w:rsidR="000B00AD" w:rsidRPr="00615AF0">
          <w:rPr>
            <w:rFonts w:asciiTheme="minorBidi" w:eastAsia="Calibri" w:hAnsiTheme="minorBidi"/>
            <w:color w:val="000000" w:themeColor="text1"/>
            <w:sz w:val="24"/>
            <w:szCs w:val="24"/>
            <w:rPrChange w:id="3003" w:author="Susan" w:date="2023-09-11T12:43:00Z">
              <w:rPr>
                <w:rFonts w:asciiTheme="minorBidi" w:eastAsia="Calibri" w:hAnsiTheme="minorBidi"/>
                <w:color w:val="000000" w:themeColor="text1"/>
              </w:rPr>
            </w:rPrChange>
          </w:rPr>
          <w:t>providing</w:t>
        </w:r>
      </w:ins>
      <w:del w:id="3004" w:author="Susan" w:date="2023-09-11T11:36:00Z">
        <w:r w:rsidRPr="00615AF0" w:rsidDel="000B00AD">
          <w:rPr>
            <w:rFonts w:asciiTheme="minorBidi" w:eastAsia="Calibri" w:hAnsiTheme="minorBidi"/>
            <w:color w:val="000000" w:themeColor="text1"/>
            <w:sz w:val="24"/>
            <w:szCs w:val="24"/>
            <w:rPrChange w:id="3005" w:author="Susan" w:date="2023-09-11T12:43:00Z">
              <w:rPr>
                <w:rFonts w:asciiTheme="minorBidi" w:eastAsia="Calibri" w:hAnsiTheme="minorBidi"/>
                <w:color w:val="000000" w:themeColor="text1"/>
              </w:rPr>
            </w:rPrChange>
          </w:rPr>
          <w:delText xml:space="preserve">coming forward to </w:delText>
        </w:r>
        <w:r w:rsidR="00315FBF" w:rsidRPr="00615AF0" w:rsidDel="000B00AD">
          <w:rPr>
            <w:rFonts w:asciiTheme="minorBidi" w:eastAsia="Calibri" w:hAnsiTheme="minorBidi"/>
            <w:color w:val="000000" w:themeColor="text1"/>
            <w:sz w:val="24"/>
            <w:szCs w:val="24"/>
            <w:rPrChange w:id="3006" w:author="Susan" w:date="2023-09-11T12:43:00Z">
              <w:rPr>
                <w:rFonts w:asciiTheme="minorBidi" w:eastAsia="Calibri" w:hAnsiTheme="minorBidi"/>
                <w:color w:val="000000" w:themeColor="text1"/>
              </w:rPr>
            </w:rPrChange>
          </w:rPr>
          <w:delText>provide</w:delText>
        </w:r>
      </w:del>
      <w:r w:rsidR="00315FBF" w:rsidRPr="00615AF0">
        <w:rPr>
          <w:rFonts w:asciiTheme="minorBidi" w:eastAsia="Calibri" w:hAnsiTheme="minorBidi"/>
          <w:color w:val="000000" w:themeColor="text1"/>
          <w:sz w:val="24"/>
          <w:szCs w:val="24"/>
          <w:rPrChange w:id="3007" w:author="Susan" w:date="2023-09-11T12:43:00Z">
            <w:rPr>
              <w:rFonts w:asciiTheme="minorBidi" w:eastAsia="Calibri" w:hAnsiTheme="minorBidi"/>
              <w:color w:val="000000" w:themeColor="text1"/>
            </w:rPr>
          </w:rPrChange>
        </w:rPr>
        <w:t xml:space="preserve"> effective</w:t>
      </w:r>
      <w:r w:rsidRPr="00615AF0">
        <w:rPr>
          <w:rFonts w:asciiTheme="minorBidi" w:eastAsia="Calibri" w:hAnsiTheme="minorBidi"/>
          <w:color w:val="000000" w:themeColor="text1"/>
          <w:sz w:val="24"/>
          <w:szCs w:val="24"/>
          <w:rPrChange w:id="3008" w:author="Susan" w:date="2023-09-11T12:43:00Z">
            <w:rPr>
              <w:rFonts w:asciiTheme="minorBidi" w:eastAsia="Calibri" w:hAnsiTheme="minorBidi"/>
              <w:color w:val="000000" w:themeColor="text1"/>
            </w:rPr>
          </w:rPrChange>
        </w:rPr>
        <w:t xml:space="preserve"> translation services and help in general</w:t>
      </w:r>
      <w:r w:rsidR="002D0300" w:rsidRPr="00615AF0">
        <w:rPr>
          <w:rFonts w:asciiTheme="minorBidi" w:eastAsia="Calibri" w:hAnsiTheme="minorBidi"/>
          <w:color w:val="000000" w:themeColor="text1"/>
          <w:sz w:val="24"/>
          <w:szCs w:val="24"/>
          <w:rtl/>
          <w:rPrChange w:id="3009" w:author="Susan" w:date="2023-09-11T12:43:00Z">
            <w:rPr>
              <w:rFonts w:asciiTheme="minorBidi" w:eastAsia="Calibri" w:hAnsiTheme="minorBidi"/>
              <w:color w:val="000000" w:themeColor="text1"/>
              <w:rtl/>
            </w:rPr>
          </w:rPrChange>
        </w:rPr>
        <w:t>:</w:t>
      </w:r>
    </w:p>
    <w:p w14:paraId="34050DB4" w14:textId="2C675AAF" w:rsidR="002D0300" w:rsidRPr="003F6DA1" w:rsidRDefault="005740B4" w:rsidP="00691735">
      <w:pPr>
        <w:bidi w:val="0"/>
        <w:spacing w:line="240" w:lineRule="auto"/>
        <w:ind w:left="720" w:hanging="720"/>
        <w:rPr>
          <w:rFonts w:asciiTheme="minorBidi" w:eastAsia="Calibri" w:hAnsiTheme="minorBidi"/>
          <w:color w:val="000000" w:themeColor="text1"/>
          <w:rPrChange w:id="3010" w:author="Susan" w:date="2023-09-11T12:43:00Z">
            <w:rPr>
              <w:rFonts w:asciiTheme="minorBidi" w:eastAsia="Calibri" w:hAnsiTheme="minorBidi"/>
              <w:color w:val="000000" w:themeColor="text1"/>
              <w:sz w:val="20"/>
              <w:szCs w:val="20"/>
            </w:rPr>
          </w:rPrChange>
        </w:rPr>
      </w:pPr>
      <w:r w:rsidRPr="003F6DA1">
        <w:rPr>
          <w:rFonts w:asciiTheme="minorBidi" w:eastAsia="Calibri" w:hAnsiTheme="minorBidi"/>
          <w:color w:val="000000" w:themeColor="text1"/>
        </w:rPr>
        <w:tab/>
      </w:r>
      <w:ins w:id="3011" w:author="Susan" w:date="2023-09-11T11:36:00Z">
        <w:r w:rsidR="000B00AD" w:rsidRPr="003F6DA1">
          <w:rPr>
            <w:rFonts w:asciiTheme="minorBidi" w:eastAsia="Calibri" w:hAnsiTheme="minorBidi"/>
            <w:color w:val="000000" w:themeColor="text1"/>
          </w:rPr>
          <w:t>“</w:t>
        </w:r>
      </w:ins>
      <w:del w:id="3012" w:author="Susan" w:date="2023-09-11T11:36:00Z">
        <w:r w:rsidR="00012A37" w:rsidRPr="003F6DA1" w:rsidDel="000B00AD">
          <w:rPr>
            <w:rFonts w:asciiTheme="minorBidi" w:eastAsia="Calibri" w:hAnsiTheme="minorBidi"/>
            <w:color w:val="000000" w:themeColor="text1"/>
            <w:rPrChange w:id="3013" w:author="Susan" w:date="2023-09-11T12:43:00Z">
              <w:rPr>
                <w:rFonts w:asciiTheme="minorBidi" w:eastAsia="Calibri" w:hAnsiTheme="minorBidi"/>
                <w:color w:val="000000" w:themeColor="text1"/>
                <w:sz w:val="20"/>
                <w:szCs w:val="20"/>
              </w:rPr>
            </w:rPrChange>
          </w:rPr>
          <w:delText>"</w:delText>
        </w:r>
      </w:del>
      <w:r w:rsidR="002D0300" w:rsidRPr="003F6DA1">
        <w:rPr>
          <w:rFonts w:asciiTheme="minorBidi" w:eastAsia="Calibri" w:hAnsiTheme="minorBidi"/>
          <w:color w:val="000000" w:themeColor="text1"/>
          <w:rPrChange w:id="3014" w:author="Susan" w:date="2023-09-11T12:43:00Z">
            <w:rPr>
              <w:rFonts w:asciiTheme="minorBidi" w:eastAsia="Calibri" w:hAnsiTheme="minorBidi"/>
              <w:color w:val="000000" w:themeColor="text1"/>
              <w:sz w:val="20"/>
              <w:szCs w:val="20"/>
            </w:rPr>
          </w:rPrChange>
        </w:rPr>
        <w:t xml:space="preserve">Turkish Airlines </w:t>
      </w:r>
      <w:ins w:id="3015" w:author="Susan" w:date="2023-09-11T11:36:00Z">
        <w:r w:rsidR="000B00AD" w:rsidRPr="003F6DA1">
          <w:rPr>
            <w:rFonts w:asciiTheme="minorBidi" w:eastAsia="Calibri" w:hAnsiTheme="minorBidi"/>
            <w:color w:val="000000" w:themeColor="text1"/>
            <w:rPrChange w:id="3016" w:author="Susan" w:date="2023-09-11T12:43:00Z">
              <w:rPr>
                <w:rFonts w:asciiTheme="minorBidi" w:eastAsia="Calibri" w:hAnsiTheme="minorBidi"/>
                <w:color w:val="000000" w:themeColor="text1"/>
                <w:sz w:val="20"/>
                <w:szCs w:val="20"/>
              </w:rPr>
            </w:rPrChange>
          </w:rPr>
          <w:t xml:space="preserve">[English-speaking] </w:t>
        </w:r>
      </w:ins>
      <w:r w:rsidR="004612D2" w:rsidRPr="003F6DA1">
        <w:rPr>
          <w:rFonts w:asciiTheme="minorBidi" w:eastAsia="Calibri" w:hAnsiTheme="minorBidi"/>
          <w:color w:val="000000" w:themeColor="text1"/>
          <w:rPrChange w:id="3017" w:author="Susan" w:date="2023-09-11T12:43:00Z">
            <w:rPr>
              <w:rFonts w:asciiTheme="minorBidi" w:eastAsia="Calibri" w:hAnsiTheme="minorBidi"/>
              <w:color w:val="000000" w:themeColor="text1"/>
              <w:sz w:val="20"/>
              <w:szCs w:val="20"/>
            </w:rPr>
          </w:rPrChange>
        </w:rPr>
        <w:t xml:space="preserve">staff </w:t>
      </w:r>
      <w:del w:id="3018" w:author="Susan" w:date="2023-09-11T11:36:00Z">
        <w:r w:rsidR="004612D2" w:rsidRPr="003F6DA1" w:rsidDel="000B00AD">
          <w:rPr>
            <w:rFonts w:asciiTheme="minorBidi" w:eastAsia="Calibri" w:hAnsiTheme="minorBidi"/>
            <w:color w:val="000000" w:themeColor="text1"/>
            <w:rPrChange w:id="3019" w:author="Susan" w:date="2023-09-11T12:43:00Z">
              <w:rPr>
                <w:rFonts w:asciiTheme="minorBidi" w:eastAsia="Calibri" w:hAnsiTheme="minorBidi"/>
                <w:color w:val="000000" w:themeColor="text1"/>
                <w:sz w:val="20"/>
                <w:szCs w:val="20"/>
              </w:rPr>
            </w:rPrChange>
          </w:rPr>
          <w:delText xml:space="preserve">who </w:delText>
        </w:r>
        <w:r w:rsidR="004510E2" w:rsidRPr="003F6DA1" w:rsidDel="000B00AD">
          <w:rPr>
            <w:rFonts w:asciiTheme="minorBidi" w:eastAsia="Calibri" w:hAnsiTheme="minorBidi"/>
            <w:color w:val="000000" w:themeColor="text1"/>
            <w:rPrChange w:id="3020" w:author="Susan" w:date="2023-09-11T12:43:00Z">
              <w:rPr>
                <w:rFonts w:asciiTheme="minorBidi" w:eastAsia="Calibri" w:hAnsiTheme="minorBidi"/>
                <w:color w:val="000000" w:themeColor="text1"/>
                <w:sz w:val="20"/>
                <w:szCs w:val="20"/>
              </w:rPr>
            </w:rPrChange>
          </w:rPr>
          <w:delText xml:space="preserve">spoke </w:delText>
        </w:r>
        <w:r w:rsidR="004612D2" w:rsidRPr="003F6DA1" w:rsidDel="000B00AD">
          <w:rPr>
            <w:rFonts w:asciiTheme="minorBidi" w:eastAsia="Calibri" w:hAnsiTheme="minorBidi"/>
            <w:color w:val="000000" w:themeColor="text1"/>
            <w:rPrChange w:id="3021" w:author="Susan" w:date="2023-09-11T12:43:00Z">
              <w:rPr>
                <w:rFonts w:asciiTheme="minorBidi" w:eastAsia="Calibri" w:hAnsiTheme="minorBidi"/>
                <w:color w:val="000000" w:themeColor="text1"/>
                <w:sz w:val="20"/>
                <w:szCs w:val="20"/>
              </w:rPr>
            </w:rPrChange>
          </w:rPr>
          <w:delText>English</w:delText>
        </w:r>
        <w:r w:rsidR="002D0300" w:rsidRPr="003F6DA1" w:rsidDel="000B00AD">
          <w:rPr>
            <w:rFonts w:asciiTheme="minorBidi" w:eastAsia="Calibri" w:hAnsiTheme="minorBidi"/>
            <w:color w:val="000000" w:themeColor="text1"/>
            <w:rPrChange w:id="3022" w:author="Susan" w:date="2023-09-11T12:43:00Z">
              <w:rPr>
                <w:rFonts w:asciiTheme="minorBidi" w:eastAsia="Calibri" w:hAnsiTheme="minorBidi"/>
                <w:color w:val="000000" w:themeColor="text1"/>
                <w:sz w:val="20"/>
                <w:szCs w:val="20"/>
              </w:rPr>
            </w:rPrChange>
          </w:rPr>
          <w:delText xml:space="preserve"> </w:delText>
        </w:r>
      </w:del>
      <w:r w:rsidR="002D0300" w:rsidRPr="003F6DA1">
        <w:rPr>
          <w:rFonts w:asciiTheme="minorBidi" w:eastAsia="Calibri" w:hAnsiTheme="minorBidi"/>
          <w:color w:val="000000" w:themeColor="text1"/>
          <w:rPrChange w:id="3023" w:author="Susan" w:date="2023-09-11T12:43:00Z">
            <w:rPr>
              <w:rFonts w:asciiTheme="minorBidi" w:eastAsia="Calibri" w:hAnsiTheme="minorBidi"/>
              <w:color w:val="000000" w:themeColor="text1"/>
              <w:sz w:val="20"/>
              <w:szCs w:val="20"/>
            </w:rPr>
          </w:rPrChange>
        </w:rPr>
        <w:t xml:space="preserve">helped us </w:t>
      </w:r>
      <w:ins w:id="3024" w:author="Susan" w:date="2023-09-11T11:36:00Z">
        <w:r w:rsidR="000B00AD" w:rsidRPr="003F6DA1">
          <w:rPr>
            <w:rFonts w:asciiTheme="minorBidi" w:eastAsia="Calibri" w:hAnsiTheme="minorBidi"/>
            <w:color w:val="000000" w:themeColor="text1"/>
            <w:rPrChange w:id="3025" w:author="Susan" w:date="2023-09-11T12:43:00Z">
              <w:rPr>
                <w:rFonts w:asciiTheme="minorBidi" w:eastAsia="Calibri" w:hAnsiTheme="minorBidi"/>
                <w:color w:val="000000" w:themeColor="text1"/>
                <w:sz w:val="20"/>
                <w:szCs w:val="20"/>
              </w:rPr>
            </w:rPrChange>
          </w:rPr>
          <w:t>incredibly</w:t>
        </w:r>
      </w:ins>
      <w:del w:id="3026" w:author="Susan" w:date="2023-09-11T11:36:00Z">
        <w:r w:rsidR="002D0300" w:rsidRPr="003F6DA1" w:rsidDel="000B00AD">
          <w:rPr>
            <w:rFonts w:asciiTheme="minorBidi" w:eastAsia="Calibri" w:hAnsiTheme="minorBidi"/>
            <w:color w:val="000000" w:themeColor="text1"/>
            <w:rPrChange w:id="3027" w:author="Susan" w:date="2023-09-11T12:43:00Z">
              <w:rPr>
                <w:rFonts w:asciiTheme="minorBidi" w:eastAsia="Calibri" w:hAnsiTheme="minorBidi"/>
                <w:color w:val="000000" w:themeColor="text1"/>
                <w:sz w:val="20"/>
                <w:szCs w:val="20"/>
              </w:rPr>
            </w:rPrChange>
          </w:rPr>
          <w:delText>amazingly</w:delText>
        </w:r>
      </w:del>
      <w:r w:rsidR="002D0300" w:rsidRPr="003F6DA1">
        <w:rPr>
          <w:rFonts w:asciiTheme="minorBidi" w:eastAsia="Calibri" w:hAnsiTheme="minorBidi"/>
          <w:color w:val="000000" w:themeColor="text1"/>
          <w:rPrChange w:id="3028" w:author="Susan" w:date="2023-09-11T12:43:00Z">
            <w:rPr>
              <w:rFonts w:asciiTheme="minorBidi" w:eastAsia="Calibri" w:hAnsiTheme="minorBidi"/>
              <w:color w:val="000000" w:themeColor="text1"/>
              <w:sz w:val="20"/>
              <w:szCs w:val="20"/>
            </w:rPr>
          </w:rPrChange>
        </w:rPr>
        <w:t xml:space="preserve">. </w:t>
      </w:r>
      <w:ins w:id="3029" w:author="Susan" w:date="2023-09-11T11:37:00Z">
        <w:r w:rsidR="000B00AD" w:rsidRPr="003F6DA1">
          <w:rPr>
            <w:rFonts w:asciiTheme="minorBidi" w:eastAsia="Calibri" w:hAnsiTheme="minorBidi"/>
            <w:color w:val="000000" w:themeColor="text1"/>
            <w:rPrChange w:id="3030" w:author="Susan" w:date="2023-09-11T12:43:00Z">
              <w:rPr>
                <w:rFonts w:asciiTheme="minorBidi" w:eastAsia="Calibri" w:hAnsiTheme="minorBidi"/>
                <w:color w:val="000000" w:themeColor="text1"/>
                <w:sz w:val="20"/>
                <w:szCs w:val="20"/>
              </w:rPr>
            </w:rPrChange>
          </w:rPr>
          <w:t>[Not]</w:t>
        </w:r>
      </w:ins>
      <w:del w:id="3031" w:author="Susan" w:date="2023-09-11T11:37:00Z">
        <w:r w:rsidR="002D0300" w:rsidRPr="003F6DA1" w:rsidDel="000B00AD">
          <w:rPr>
            <w:rFonts w:asciiTheme="minorBidi" w:eastAsia="Calibri" w:hAnsiTheme="minorBidi"/>
            <w:color w:val="000000" w:themeColor="text1"/>
            <w:rPrChange w:id="3032" w:author="Susan" w:date="2023-09-11T12:43:00Z">
              <w:rPr>
                <w:rFonts w:asciiTheme="minorBidi" w:eastAsia="Calibri" w:hAnsiTheme="minorBidi"/>
                <w:color w:val="000000" w:themeColor="text1"/>
                <w:sz w:val="20"/>
                <w:szCs w:val="20"/>
              </w:rPr>
            </w:rPrChange>
          </w:rPr>
          <w:delText>They didn</w:delText>
        </w:r>
        <w:r w:rsidR="004847E5" w:rsidRPr="003F6DA1" w:rsidDel="000B00AD">
          <w:rPr>
            <w:rFonts w:asciiTheme="minorBidi" w:eastAsia="Calibri" w:hAnsiTheme="minorBidi"/>
            <w:color w:val="000000" w:themeColor="text1"/>
            <w:rPrChange w:id="3033" w:author="Susan" w:date="2023-09-11T12:43:00Z">
              <w:rPr>
                <w:rFonts w:asciiTheme="minorBidi" w:eastAsia="Calibri" w:hAnsiTheme="minorBidi"/>
                <w:color w:val="000000" w:themeColor="text1"/>
                <w:sz w:val="20"/>
                <w:szCs w:val="20"/>
              </w:rPr>
            </w:rPrChange>
          </w:rPr>
          <w:delText>’</w:delText>
        </w:r>
        <w:r w:rsidR="002D0300" w:rsidRPr="003F6DA1" w:rsidDel="000B00AD">
          <w:rPr>
            <w:rFonts w:asciiTheme="minorBidi" w:eastAsia="Calibri" w:hAnsiTheme="minorBidi"/>
            <w:color w:val="000000" w:themeColor="text1"/>
            <w:rPrChange w:id="3034" w:author="Susan" w:date="2023-09-11T12:43:00Z">
              <w:rPr>
                <w:rFonts w:asciiTheme="minorBidi" w:eastAsia="Calibri" w:hAnsiTheme="minorBidi"/>
                <w:color w:val="000000" w:themeColor="text1"/>
                <w:sz w:val="20"/>
                <w:szCs w:val="20"/>
              </w:rPr>
            </w:rPrChange>
          </w:rPr>
          <w:delText>t</w:delText>
        </w:r>
      </w:del>
      <w:r w:rsidR="002D0300" w:rsidRPr="003F6DA1">
        <w:rPr>
          <w:rFonts w:asciiTheme="minorBidi" w:eastAsia="Calibri" w:hAnsiTheme="minorBidi"/>
          <w:color w:val="000000" w:themeColor="text1"/>
          <w:rPrChange w:id="3035" w:author="Susan" w:date="2023-09-11T12:43:00Z">
            <w:rPr>
              <w:rFonts w:asciiTheme="minorBidi" w:eastAsia="Calibri" w:hAnsiTheme="minorBidi"/>
              <w:color w:val="000000" w:themeColor="text1"/>
              <w:sz w:val="20"/>
              <w:szCs w:val="20"/>
            </w:rPr>
          </w:rPrChange>
        </w:rPr>
        <w:t xml:space="preserve"> just </w:t>
      </w:r>
      <w:del w:id="3036" w:author="Susan" w:date="2023-09-11T11:37:00Z">
        <w:r w:rsidR="002E2CAA" w:rsidRPr="003F6DA1" w:rsidDel="000B00AD">
          <w:rPr>
            <w:rFonts w:asciiTheme="minorBidi" w:eastAsia="Calibri" w:hAnsiTheme="minorBidi"/>
            <w:color w:val="000000" w:themeColor="text1"/>
            <w:rPrChange w:id="3037" w:author="Susan" w:date="2023-09-11T12:43:00Z">
              <w:rPr>
                <w:rFonts w:asciiTheme="minorBidi" w:eastAsia="Calibri" w:hAnsiTheme="minorBidi"/>
                <w:color w:val="000000" w:themeColor="text1"/>
                <w:sz w:val="20"/>
                <w:szCs w:val="20"/>
              </w:rPr>
            </w:rPrChange>
          </w:rPr>
          <w:delText>help</w:delText>
        </w:r>
        <w:r w:rsidR="002D0300" w:rsidRPr="003F6DA1" w:rsidDel="000B00AD">
          <w:rPr>
            <w:rFonts w:asciiTheme="minorBidi" w:eastAsia="Calibri" w:hAnsiTheme="minorBidi"/>
            <w:color w:val="000000" w:themeColor="text1"/>
            <w:rPrChange w:id="3038" w:author="Susan" w:date="2023-09-11T12:43:00Z">
              <w:rPr>
                <w:rFonts w:asciiTheme="minorBidi" w:eastAsia="Calibri" w:hAnsiTheme="minorBidi"/>
                <w:color w:val="000000" w:themeColor="text1"/>
                <w:sz w:val="20"/>
                <w:szCs w:val="20"/>
              </w:rPr>
            </w:rPrChange>
          </w:rPr>
          <w:delText xml:space="preserve"> </w:delText>
        </w:r>
      </w:del>
      <w:r w:rsidR="002D0300" w:rsidRPr="003F6DA1">
        <w:rPr>
          <w:rFonts w:asciiTheme="minorBidi" w:eastAsia="Calibri" w:hAnsiTheme="minorBidi"/>
          <w:color w:val="000000" w:themeColor="text1"/>
          <w:rPrChange w:id="3039" w:author="Susan" w:date="2023-09-11T12:43:00Z">
            <w:rPr>
              <w:rFonts w:asciiTheme="minorBidi" w:eastAsia="Calibri" w:hAnsiTheme="minorBidi"/>
              <w:color w:val="000000" w:themeColor="text1"/>
              <w:sz w:val="20"/>
              <w:szCs w:val="20"/>
            </w:rPr>
          </w:rPrChange>
        </w:rPr>
        <w:t>with translation</w:t>
      </w:r>
      <w:r w:rsidR="002E2CAA" w:rsidRPr="003F6DA1">
        <w:rPr>
          <w:rFonts w:asciiTheme="minorBidi" w:eastAsia="Calibri" w:hAnsiTheme="minorBidi"/>
          <w:color w:val="000000" w:themeColor="text1"/>
          <w:rPrChange w:id="3040" w:author="Susan" w:date="2023-09-11T12:43:00Z">
            <w:rPr>
              <w:rFonts w:asciiTheme="minorBidi" w:eastAsia="Calibri" w:hAnsiTheme="minorBidi"/>
              <w:color w:val="000000" w:themeColor="text1"/>
              <w:sz w:val="20"/>
              <w:szCs w:val="20"/>
            </w:rPr>
          </w:rPrChange>
        </w:rPr>
        <w:t>; they</w:t>
      </w:r>
      <w:r w:rsidR="004612D2" w:rsidRPr="003F6DA1">
        <w:rPr>
          <w:rFonts w:asciiTheme="minorBidi" w:eastAsia="Calibri" w:hAnsiTheme="minorBidi"/>
          <w:color w:val="000000" w:themeColor="text1"/>
          <w:rPrChange w:id="3041" w:author="Susan" w:date="2023-09-11T12:43:00Z">
            <w:rPr>
              <w:rFonts w:asciiTheme="minorBidi" w:eastAsia="Calibri" w:hAnsiTheme="minorBidi"/>
              <w:color w:val="000000" w:themeColor="text1"/>
              <w:sz w:val="20"/>
              <w:szCs w:val="20"/>
            </w:rPr>
          </w:rPrChange>
        </w:rPr>
        <w:t xml:space="preserve"> wanted to help beyond that</w:t>
      </w:r>
      <w:ins w:id="3042" w:author="Susan" w:date="2023-09-11T11:37:00Z">
        <w:r w:rsidR="000B3C63" w:rsidRPr="003F6DA1">
          <w:rPr>
            <w:rFonts w:asciiTheme="minorBidi" w:eastAsia="Calibri" w:hAnsiTheme="minorBidi"/>
            <w:color w:val="000000" w:themeColor="text1"/>
            <w:rPrChange w:id="3043" w:author="Susan" w:date="2023-09-11T12:43:00Z">
              <w:rPr>
                <w:rFonts w:asciiTheme="minorBidi" w:eastAsia="Calibri" w:hAnsiTheme="minorBidi"/>
                <w:color w:val="000000" w:themeColor="text1"/>
                <w:sz w:val="20"/>
                <w:szCs w:val="20"/>
              </w:rPr>
            </w:rPrChange>
          </w:rPr>
          <w:t>...</w:t>
        </w:r>
      </w:ins>
      <w:del w:id="3044" w:author="Susan" w:date="2023-09-11T11:37:00Z">
        <w:r w:rsidR="004612D2" w:rsidRPr="003F6DA1" w:rsidDel="000B3C63">
          <w:rPr>
            <w:rFonts w:asciiTheme="minorBidi" w:eastAsia="Calibri" w:hAnsiTheme="minorBidi"/>
            <w:color w:val="000000" w:themeColor="text1"/>
            <w:rPrChange w:id="3045" w:author="Susan" w:date="2023-09-11T12:43:00Z">
              <w:rPr>
                <w:rFonts w:asciiTheme="minorBidi" w:eastAsia="Calibri" w:hAnsiTheme="minorBidi"/>
                <w:color w:val="000000" w:themeColor="text1"/>
                <w:sz w:val="20"/>
                <w:szCs w:val="20"/>
              </w:rPr>
            </w:rPrChange>
          </w:rPr>
          <w:delText>. At</w:delText>
        </w:r>
        <w:r w:rsidR="002D0300" w:rsidRPr="003F6DA1" w:rsidDel="000B3C63">
          <w:rPr>
            <w:rFonts w:asciiTheme="minorBidi" w:eastAsia="Calibri" w:hAnsiTheme="minorBidi"/>
            <w:color w:val="000000" w:themeColor="text1"/>
            <w:rPrChange w:id="3046" w:author="Susan" w:date="2023-09-11T12:43:00Z">
              <w:rPr>
                <w:rFonts w:asciiTheme="minorBidi" w:eastAsia="Calibri" w:hAnsiTheme="minorBidi"/>
                <w:color w:val="000000" w:themeColor="text1"/>
                <w:sz w:val="20"/>
                <w:szCs w:val="20"/>
              </w:rPr>
            </w:rPrChange>
          </w:rPr>
          <w:delText xml:space="preserve"> the level of</w:delText>
        </w:r>
      </w:del>
      <w:del w:id="3047" w:author="Susan" w:date="2023-09-11T14:50:00Z">
        <w:r w:rsidR="002D0300" w:rsidRPr="003F6DA1" w:rsidDel="009B237B">
          <w:rPr>
            <w:rFonts w:asciiTheme="minorBidi" w:eastAsia="Calibri" w:hAnsiTheme="minorBidi"/>
            <w:color w:val="000000" w:themeColor="text1"/>
            <w:rPrChange w:id="3048" w:author="Susan" w:date="2023-09-11T12:43:00Z">
              <w:rPr>
                <w:rFonts w:asciiTheme="minorBidi" w:eastAsia="Calibri" w:hAnsiTheme="minorBidi"/>
                <w:color w:val="000000" w:themeColor="text1"/>
                <w:sz w:val="20"/>
                <w:szCs w:val="20"/>
              </w:rPr>
            </w:rPrChange>
          </w:rPr>
          <w:delText xml:space="preserve"> </w:delText>
        </w:r>
      </w:del>
      <w:r w:rsidR="002D0300" w:rsidRPr="003F6DA1">
        <w:rPr>
          <w:rFonts w:asciiTheme="minorBidi" w:eastAsia="Calibri" w:hAnsiTheme="minorBidi"/>
          <w:color w:val="000000" w:themeColor="text1"/>
          <w:rPrChange w:id="3049" w:author="Susan" w:date="2023-09-11T12:43:00Z">
            <w:rPr>
              <w:rFonts w:asciiTheme="minorBidi" w:eastAsia="Calibri" w:hAnsiTheme="minorBidi"/>
              <w:color w:val="000000" w:themeColor="text1"/>
              <w:sz w:val="20"/>
              <w:szCs w:val="20"/>
            </w:rPr>
          </w:rPrChange>
        </w:rPr>
        <w:t xml:space="preserve">reassuring families, reassuring patients, lending a hand, </w:t>
      </w:r>
      <w:ins w:id="3050" w:author="Susan" w:date="2023-09-11T11:37:00Z">
        <w:r w:rsidR="000B3C63" w:rsidRPr="003F6DA1">
          <w:rPr>
            <w:rFonts w:asciiTheme="minorBidi" w:eastAsia="Calibri" w:hAnsiTheme="minorBidi"/>
            <w:color w:val="000000" w:themeColor="text1"/>
            <w:rPrChange w:id="3051" w:author="Susan" w:date="2023-09-11T12:43:00Z">
              <w:rPr>
                <w:rFonts w:asciiTheme="minorBidi" w:eastAsia="Calibri" w:hAnsiTheme="minorBidi"/>
                <w:color w:val="000000" w:themeColor="text1"/>
                <w:sz w:val="20"/>
                <w:szCs w:val="20"/>
              </w:rPr>
            </w:rPrChange>
          </w:rPr>
          <w:t>providing</w:t>
        </w:r>
      </w:ins>
      <w:del w:id="3052" w:author="Susan" w:date="2023-09-11T11:38:00Z">
        <w:r w:rsidR="002D0300" w:rsidRPr="003F6DA1" w:rsidDel="000B3C63">
          <w:rPr>
            <w:rFonts w:asciiTheme="minorBidi" w:eastAsia="Calibri" w:hAnsiTheme="minorBidi"/>
            <w:color w:val="000000" w:themeColor="text1"/>
            <w:rPrChange w:id="3053" w:author="Susan" w:date="2023-09-11T12:43:00Z">
              <w:rPr>
                <w:rFonts w:asciiTheme="minorBidi" w:eastAsia="Calibri" w:hAnsiTheme="minorBidi"/>
                <w:color w:val="000000" w:themeColor="text1"/>
                <w:sz w:val="20"/>
                <w:szCs w:val="20"/>
              </w:rPr>
            </w:rPrChange>
          </w:rPr>
          <w:delText>giving us</w:delText>
        </w:r>
      </w:del>
      <w:r w:rsidR="002D0300" w:rsidRPr="003F6DA1">
        <w:rPr>
          <w:rFonts w:asciiTheme="minorBidi" w:eastAsia="Calibri" w:hAnsiTheme="minorBidi"/>
          <w:color w:val="000000" w:themeColor="text1"/>
          <w:rPrChange w:id="3054" w:author="Susan" w:date="2023-09-11T12:43:00Z">
            <w:rPr>
              <w:rFonts w:asciiTheme="minorBidi" w:eastAsia="Calibri" w:hAnsiTheme="minorBidi"/>
              <w:color w:val="000000" w:themeColor="text1"/>
              <w:sz w:val="20"/>
              <w:szCs w:val="20"/>
            </w:rPr>
          </w:rPrChange>
        </w:rPr>
        <w:t xml:space="preserve"> water, buying us milk for coffee...It </w:t>
      </w:r>
      <w:r w:rsidR="004510E2" w:rsidRPr="003F6DA1">
        <w:rPr>
          <w:rFonts w:asciiTheme="minorBidi" w:eastAsia="Calibri" w:hAnsiTheme="minorBidi"/>
          <w:color w:val="000000" w:themeColor="text1"/>
          <w:rPrChange w:id="3055" w:author="Susan" w:date="2023-09-11T12:43:00Z">
            <w:rPr>
              <w:rFonts w:asciiTheme="minorBidi" w:eastAsia="Calibri" w:hAnsiTheme="minorBidi"/>
              <w:color w:val="000000" w:themeColor="text1"/>
              <w:sz w:val="20"/>
              <w:szCs w:val="20"/>
            </w:rPr>
          </w:rPrChange>
        </w:rPr>
        <w:t xml:space="preserve">shouldn’t be taken for granted </w:t>
      </w:r>
      <w:r w:rsidR="002D0300" w:rsidRPr="003F6DA1">
        <w:rPr>
          <w:rFonts w:asciiTheme="minorBidi" w:eastAsia="Calibri" w:hAnsiTheme="minorBidi"/>
          <w:color w:val="000000" w:themeColor="text1"/>
          <w:rPrChange w:id="3056" w:author="Susan" w:date="2023-09-11T12:43:00Z">
            <w:rPr>
              <w:rFonts w:asciiTheme="minorBidi" w:eastAsia="Calibri" w:hAnsiTheme="minorBidi"/>
              <w:color w:val="000000" w:themeColor="text1"/>
              <w:sz w:val="20"/>
              <w:szCs w:val="20"/>
            </w:rPr>
          </w:rPrChange>
        </w:rPr>
        <w:t xml:space="preserve">that </w:t>
      </w:r>
      <w:r w:rsidR="004510E2" w:rsidRPr="003F6DA1">
        <w:rPr>
          <w:rFonts w:asciiTheme="minorBidi" w:eastAsia="Calibri" w:hAnsiTheme="minorBidi"/>
          <w:color w:val="000000" w:themeColor="text1"/>
          <w:rPrChange w:id="3057" w:author="Susan" w:date="2023-09-11T12:43:00Z">
            <w:rPr>
              <w:rFonts w:asciiTheme="minorBidi" w:eastAsia="Calibri" w:hAnsiTheme="minorBidi"/>
              <w:color w:val="000000" w:themeColor="text1"/>
              <w:sz w:val="20"/>
              <w:szCs w:val="20"/>
            </w:rPr>
          </w:rPrChange>
        </w:rPr>
        <w:t xml:space="preserve">[airline employees] </w:t>
      </w:r>
      <w:del w:id="3058" w:author="Susan" w:date="2023-09-11T11:47:00Z">
        <w:r w:rsidR="004510E2" w:rsidRPr="003F6DA1" w:rsidDel="00DD5F9B">
          <w:rPr>
            <w:rFonts w:asciiTheme="minorBidi" w:eastAsia="Calibri" w:hAnsiTheme="minorBidi"/>
            <w:color w:val="000000" w:themeColor="text1"/>
            <w:rPrChange w:id="3059" w:author="Susan" w:date="2023-09-11T12:43:00Z">
              <w:rPr>
                <w:rFonts w:asciiTheme="minorBidi" w:eastAsia="Calibri" w:hAnsiTheme="minorBidi"/>
                <w:color w:val="000000" w:themeColor="text1"/>
                <w:sz w:val="20"/>
                <w:szCs w:val="20"/>
              </w:rPr>
            </w:rPrChange>
          </w:rPr>
          <w:delText xml:space="preserve">would </w:delText>
        </w:r>
      </w:del>
      <w:r w:rsidR="002D0300" w:rsidRPr="003F6DA1">
        <w:rPr>
          <w:rFonts w:asciiTheme="minorBidi" w:eastAsia="Calibri" w:hAnsiTheme="minorBidi"/>
          <w:color w:val="000000" w:themeColor="text1"/>
          <w:rPrChange w:id="3060" w:author="Susan" w:date="2023-09-11T12:43:00Z">
            <w:rPr>
              <w:rFonts w:asciiTheme="minorBidi" w:eastAsia="Calibri" w:hAnsiTheme="minorBidi"/>
              <w:color w:val="000000" w:themeColor="text1"/>
              <w:sz w:val="20"/>
              <w:szCs w:val="20"/>
            </w:rPr>
          </w:rPrChange>
        </w:rPr>
        <w:t xml:space="preserve">return from a flight and come straight to a hospital to help </w:t>
      </w:r>
      <w:r w:rsidR="002E2CAA" w:rsidRPr="003F6DA1">
        <w:rPr>
          <w:rFonts w:asciiTheme="minorBidi" w:eastAsia="Calibri" w:hAnsiTheme="minorBidi"/>
          <w:color w:val="000000" w:themeColor="text1"/>
          <w:rPrChange w:id="3061" w:author="Susan" w:date="2023-09-11T12:43:00Z">
            <w:rPr>
              <w:rFonts w:asciiTheme="minorBidi" w:eastAsia="Calibri" w:hAnsiTheme="minorBidi"/>
              <w:color w:val="000000" w:themeColor="text1"/>
              <w:sz w:val="20"/>
              <w:szCs w:val="20"/>
            </w:rPr>
          </w:rPrChange>
        </w:rPr>
        <w:t xml:space="preserve">translate and </w:t>
      </w:r>
      <w:ins w:id="3062" w:author="Susan" w:date="2023-09-11T11:38:00Z">
        <w:r w:rsidR="000B3C63" w:rsidRPr="003F6DA1">
          <w:rPr>
            <w:rFonts w:asciiTheme="minorBidi" w:eastAsia="Calibri" w:hAnsiTheme="minorBidi"/>
            <w:color w:val="000000" w:themeColor="text1"/>
            <w:rPrChange w:id="3063" w:author="Susan" w:date="2023-09-11T12:43:00Z">
              <w:rPr>
                <w:rFonts w:asciiTheme="minorBidi" w:eastAsia="Calibri" w:hAnsiTheme="minorBidi"/>
                <w:color w:val="000000" w:themeColor="text1"/>
                <w:sz w:val="20"/>
                <w:szCs w:val="20"/>
              </w:rPr>
            </w:rPrChange>
          </w:rPr>
          <w:t>stay</w:t>
        </w:r>
      </w:ins>
      <w:del w:id="3064" w:author="Susan" w:date="2023-09-11T11:38:00Z">
        <w:r w:rsidR="002E2CAA" w:rsidRPr="003F6DA1" w:rsidDel="000B3C63">
          <w:rPr>
            <w:rFonts w:asciiTheme="minorBidi" w:eastAsia="Calibri" w:hAnsiTheme="minorBidi"/>
            <w:color w:val="000000" w:themeColor="text1"/>
            <w:rPrChange w:id="3065" w:author="Susan" w:date="2023-09-11T12:43:00Z">
              <w:rPr>
                <w:rFonts w:asciiTheme="minorBidi" w:eastAsia="Calibri" w:hAnsiTheme="minorBidi"/>
                <w:color w:val="000000" w:themeColor="text1"/>
                <w:sz w:val="20"/>
                <w:szCs w:val="20"/>
              </w:rPr>
            </w:rPrChange>
          </w:rPr>
          <w:delText>be there</w:delText>
        </w:r>
      </w:del>
      <w:r w:rsidR="002E2CAA" w:rsidRPr="003F6DA1">
        <w:rPr>
          <w:rFonts w:asciiTheme="minorBidi" w:eastAsia="Calibri" w:hAnsiTheme="minorBidi"/>
          <w:color w:val="000000" w:themeColor="text1"/>
          <w:rPrChange w:id="3066" w:author="Susan" w:date="2023-09-11T12:43:00Z">
            <w:rPr>
              <w:rFonts w:asciiTheme="minorBidi" w:eastAsia="Calibri" w:hAnsiTheme="minorBidi"/>
              <w:color w:val="000000" w:themeColor="text1"/>
              <w:sz w:val="20"/>
              <w:szCs w:val="20"/>
            </w:rPr>
          </w:rPrChange>
        </w:rPr>
        <w:t xml:space="preserve"> for hours</w:t>
      </w:r>
      <w:ins w:id="3067" w:author="Susan" w:date="2023-09-11T11:47:00Z">
        <w:r w:rsidR="00DD5F9B" w:rsidRPr="003F6DA1">
          <w:rPr>
            <w:rFonts w:asciiTheme="minorBidi" w:eastAsia="Calibri" w:hAnsiTheme="minorBidi"/>
            <w:color w:val="000000" w:themeColor="text1"/>
            <w:rPrChange w:id="3068" w:author="Susan" w:date="2023-09-11T12:43:00Z">
              <w:rPr>
                <w:rFonts w:asciiTheme="minorBidi" w:eastAsia="Calibri" w:hAnsiTheme="minorBidi"/>
                <w:color w:val="000000" w:themeColor="text1"/>
                <w:sz w:val="20"/>
                <w:szCs w:val="20"/>
              </w:rPr>
            </w:rPrChange>
          </w:rPr>
          <w:t>..</w:t>
        </w:r>
      </w:ins>
      <w:del w:id="3069" w:author="Susan" w:date="2023-09-11T11:47:00Z">
        <w:r w:rsidR="002E2CAA" w:rsidRPr="003F6DA1" w:rsidDel="00DD5F9B">
          <w:rPr>
            <w:rFonts w:asciiTheme="minorBidi" w:eastAsia="Calibri" w:hAnsiTheme="minorBidi"/>
            <w:color w:val="000000" w:themeColor="text1"/>
            <w:rPrChange w:id="3070" w:author="Susan" w:date="2023-09-11T12:43:00Z">
              <w:rPr>
                <w:rFonts w:asciiTheme="minorBidi" w:eastAsia="Calibri" w:hAnsiTheme="minorBidi"/>
                <w:color w:val="000000" w:themeColor="text1"/>
                <w:sz w:val="20"/>
                <w:szCs w:val="20"/>
              </w:rPr>
            </w:rPrChange>
          </w:rPr>
          <w:delText xml:space="preserve"> until their next </w:delText>
        </w:r>
      </w:del>
      <w:del w:id="3071" w:author="Susan" w:date="2023-09-11T11:38:00Z">
        <w:r w:rsidR="002E2CAA" w:rsidRPr="003F6DA1" w:rsidDel="000B3C63">
          <w:rPr>
            <w:rFonts w:asciiTheme="minorBidi" w:eastAsia="Calibri" w:hAnsiTheme="minorBidi"/>
            <w:color w:val="000000" w:themeColor="text1"/>
            <w:rPrChange w:id="3072" w:author="Susan" w:date="2023-09-11T12:43:00Z">
              <w:rPr>
                <w:rFonts w:asciiTheme="minorBidi" w:eastAsia="Calibri" w:hAnsiTheme="minorBidi"/>
                <w:color w:val="000000" w:themeColor="text1"/>
                <w:sz w:val="20"/>
                <w:szCs w:val="20"/>
              </w:rPr>
            </w:rPrChange>
          </w:rPr>
          <w:delText>scheduled</w:delText>
        </w:r>
        <w:r w:rsidR="00215FB8" w:rsidRPr="003F6DA1" w:rsidDel="000B3C63">
          <w:rPr>
            <w:rFonts w:asciiTheme="minorBidi" w:eastAsia="Calibri" w:hAnsiTheme="minorBidi"/>
            <w:color w:val="000000" w:themeColor="text1"/>
            <w:rPrChange w:id="3073" w:author="Susan" w:date="2023-09-11T12:43:00Z">
              <w:rPr>
                <w:rFonts w:asciiTheme="minorBidi" w:eastAsia="Calibri" w:hAnsiTheme="minorBidi"/>
                <w:color w:val="000000" w:themeColor="text1"/>
                <w:sz w:val="20"/>
                <w:szCs w:val="20"/>
              </w:rPr>
            </w:rPrChange>
          </w:rPr>
          <w:delText xml:space="preserve"> </w:delText>
        </w:r>
      </w:del>
      <w:del w:id="3074" w:author="Susan" w:date="2023-09-11T11:47:00Z">
        <w:r w:rsidR="002D0300" w:rsidRPr="003F6DA1" w:rsidDel="00DD5F9B">
          <w:rPr>
            <w:rFonts w:asciiTheme="minorBidi" w:eastAsia="Calibri" w:hAnsiTheme="minorBidi"/>
            <w:color w:val="000000" w:themeColor="text1"/>
            <w:rPrChange w:id="3075" w:author="Susan" w:date="2023-09-11T12:43:00Z">
              <w:rPr>
                <w:rFonts w:asciiTheme="minorBidi" w:eastAsia="Calibri" w:hAnsiTheme="minorBidi"/>
                <w:color w:val="000000" w:themeColor="text1"/>
                <w:sz w:val="20"/>
                <w:szCs w:val="20"/>
              </w:rPr>
            </w:rPrChange>
          </w:rPr>
          <w:delText>flight</w:delText>
        </w:r>
      </w:del>
      <w:r w:rsidR="002D0300" w:rsidRPr="003F6DA1">
        <w:rPr>
          <w:rFonts w:asciiTheme="minorBidi" w:eastAsia="Calibri" w:hAnsiTheme="minorBidi"/>
          <w:color w:val="000000" w:themeColor="text1"/>
          <w:rPrChange w:id="3076" w:author="Susan" w:date="2023-09-11T12:43:00Z">
            <w:rPr>
              <w:rFonts w:asciiTheme="minorBidi" w:eastAsia="Calibri" w:hAnsiTheme="minorBidi"/>
              <w:color w:val="000000" w:themeColor="text1"/>
              <w:sz w:val="20"/>
              <w:szCs w:val="20"/>
            </w:rPr>
          </w:rPrChange>
        </w:rPr>
        <w:t>.</w:t>
      </w:r>
      <w:del w:id="3077" w:author="Susan" w:date="2023-09-11T14:50:00Z">
        <w:r w:rsidR="002D0300" w:rsidRPr="003F6DA1" w:rsidDel="009B237B">
          <w:rPr>
            <w:rFonts w:asciiTheme="minorBidi" w:eastAsia="Calibri" w:hAnsiTheme="minorBidi"/>
            <w:color w:val="000000" w:themeColor="text1"/>
            <w:rPrChange w:id="3078" w:author="Susan" w:date="2023-09-11T12:43:00Z">
              <w:rPr>
                <w:rFonts w:asciiTheme="minorBidi" w:eastAsia="Calibri" w:hAnsiTheme="minorBidi"/>
                <w:color w:val="000000" w:themeColor="text1"/>
                <w:sz w:val="20"/>
                <w:szCs w:val="20"/>
              </w:rPr>
            </w:rPrChange>
          </w:rPr>
          <w:delText xml:space="preserve"> </w:delText>
        </w:r>
      </w:del>
      <w:ins w:id="3079" w:author="Susan" w:date="2023-09-11T14:45:00Z">
        <w:r w:rsidR="00BD1AD0">
          <w:rPr>
            <w:rFonts w:asciiTheme="minorBidi" w:eastAsia="Calibri" w:hAnsiTheme="minorBidi"/>
            <w:color w:val="000000" w:themeColor="text1"/>
          </w:rPr>
          <w:t xml:space="preserve">It </w:t>
        </w:r>
      </w:ins>
      <w:del w:id="3080" w:author="Susan" w:date="2023-09-11T14:45:00Z">
        <w:r w:rsidR="002D0300" w:rsidRPr="003F6DA1" w:rsidDel="00BD1AD0">
          <w:rPr>
            <w:rFonts w:asciiTheme="minorBidi" w:eastAsia="Calibri" w:hAnsiTheme="minorBidi"/>
            <w:color w:val="000000" w:themeColor="text1"/>
            <w:rPrChange w:id="3081" w:author="Susan" w:date="2023-09-11T12:43:00Z">
              <w:rPr>
                <w:rFonts w:asciiTheme="minorBidi" w:eastAsia="Calibri" w:hAnsiTheme="minorBidi"/>
                <w:color w:val="000000" w:themeColor="text1"/>
                <w:sz w:val="20"/>
                <w:szCs w:val="20"/>
              </w:rPr>
            </w:rPrChange>
          </w:rPr>
          <w:delText xml:space="preserve">It </w:delText>
        </w:r>
      </w:del>
      <w:del w:id="3082" w:author="Susan" w:date="2023-09-11T14:16:00Z">
        <w:r w:rsidR="002D0300" w:rsidRPr="003F6DA1" w:rsidDel="008D4E57">
          <w:rPr>
            <w:rFonts w:asciiTheme="minorBidi" w:eastAsia="Calibri" w:hAnsiTheme="minorBidi"/>
            <w:color w:val="000000" w:themeColor="text1"/>
            <w:rPrChange w:id="3083" w:author="Susan" w:date="2023-09-11T12:43:00Z">
              <w:rPr>
                <w:rFonts w:asciiTheme="minorBidi" w:eastAsia="Calibri" w:hAnsiTheme="minorBidi"/>
                <w:color w:val="000000" w:themeColor="text1"/>
                <w:sz w:val="20"/>
                <w:szCs w:val="20"/>
              </w:rPr>
            </w:rPrChange>
          </w:rPr>
          <w:delText xml:space="preserve">was </w:delText>
        </w:r>
        <w:r w:rsidR="002E2CAA" w:rsidRPr="003F6DA1" w:rsidDel="008D4E57">
          <w:rPr>
            <w:rFonts w:asciiTheme="minorBidi" w:eastAsia="Calibri" w:hAnsiTheme="minorBidi"/>
            <w:color w:val="000000" w:themeColor="text1"/>
            <w:rPrChange w:id="3084" w:author="Susan" w:date="2023-09-11T12:43:00Z">
              <w:rPr>
                <w:rFonts w:asciiTheme="minorBidi" w:eastAsia="Calibri" w:hAnsiTheme="minorBidi"/>
                <w:color w:val="000000" w:themeColor="text1"/>
                <w:sz w:val="20"/>
                <w:szCs w:val="20"/>
              </w:rPr>
            </w:rPrChange>
          </w:rPr>
          <w:delText xml:space="preserve">an </w:delText>
        </w:r>
        <w:r w:rsidR="00023730" w:rsidRPr="003F6DA1" w:rsidDel="008D4E57">
          <w:rPr>
            <w:rFonts w:asciiTheme="minorBidi" w:eastAsia="Calibri" w:hAnsiTheme="minorBidi"/>
            <w:color w:val="000000" w:themeColor="text1"/>
            <w:rPrChange w:id="3085" w:author="Susan" w:date="2023-09-11T12:43:00Z">
              <w:rPr>
                <w:rFonts w:asciiTheme="minorBidi" w:eastAsia="Calibri" w:hAnsiTheme="minorBidi"/>
                <w:color w:val="000000" w:themeColor="text1"/>
                <w:sz w:val="20"/>
                <w:szCs w:val="20"/>
              </w:rPr>
            </w:rPrChange>
          </w:rPr>
          <w:delText>outstanding</w:delText>
        </w:r>
        <w:r w:rsidR="002D0300" w:rsidRPr="003F6DA1" w:rsidDel="008D4E57">
          <w:rPr>
            <w:rFonts w:asciiTheme="minorBidi" w:eastAsia="Calibri" w:hAnsiTheme="minorBidi"/>
            <w:color w:val="000000" w:themeColor="text1"/>
            <w:rPrChange w:id="3086" w:author="Susan" w:date="2023-09-11T12:43:00Z">
              <w:rPr>
                <w:rFonts w:asciiTheme="minorBidi" w:eastAsia="Calibri" w:hAnsiTheme="minorBidi"/>
                <w:color w:val="000000" w:themeColor="text1"/>
                <w:sz w:val="20"/>
                <w:szCs w:val="20"/>
              </w:rPr>
            </w:rPrChange>
          </w:rPr>
          <w:delText xml:space="preserve"> initiative and </w:delText>
        </w:r>
        <w:r w:rsidR="00A37893" w:rsidRPr="003F6DA1" w:rsidDel="008D4E57">
          <w:rPr>
            <w:rFonts w:asciiTheme="minorBidi" w:eastAsia="Calibri" w:hAnsiTheme="minorBidi"/>
            <w:color w:val="000000" w:themeColor="text1"/>
            <w:rPrChange w:id="3087" w:author="Susan" w:date="2023-09-11T12:43:00Z">
              <w:rPr>
                <w:rFonts w:asciiTheme="minorBidi" w:eastAsia="Calibri" w:hAnsiTheme="minorBidi"/>
                <w:color w:val="000000" w:themeColor="text1"/>
                <w:sz w:val="20"/>
                <w:szCs w:val="20"/>
              </w:rPr>
            </w:rPrChange>
          </w:rPr>
          <w:delText xml:space="preserve">it </w:delText>
        </w:r>
      </w:del>
      <w:r w:rsidR="002D0300" w:rsidRPr="003F6DA1">
        <w:rPr>
          <w:rFonts w:asciiTheme="minorBidi" w:eastAsia="Calibri" w:hAnsiTheme="minorBidi"/>
          <w:color w:val="000000" w:themeColor="text1"/>
          <w:rPrChange w:id="3088" w:author="Susan" w:date="2023-09-11T12:43:00Z">
            <w:rPr>
              <w:rFonts w:asciiTheme="minorBidi" w:eastAsia="Calibri" w:hAnsiTheme="minorBidi"/>
              <w:color w:val="000000" w:themeColor="text1"/>
              <w:sz w:val="20"/>
              <w:szCs w:val="20"/>
            </w:rPr>
          </w:rPrChange>
        </w:rPr>
        <w:t>really helped. I also think that we learned to communicate with each other</w:t>
      </w:r>
      <w:ins w:id="3089" w:author="Susan" w:date="2023-09-11T11:38:00Z">
        <w:r w:rsidR="000B3C63" w:rsidRPr="003F6DA1">
          <w:rPr>
            <w:rFonts w:asciiTheme="minorBidi" w:eastAsia="Calibri" w:hAnsiTheme="minorBidi"/>
            <w:color w:val="000000" w:themeColor="text1"/>
            <w:rPrChange w:id="3090" w:author="Susan" w:date="2023-09-11T12:43:00Z">
              <w:rPr>
                <w:rFonts w:asciiTheme="minorBidi" w:eastAsia="Calibri" w:hAnsiTheme="minorBidi"/>
                <w:color w:val="000000" w:themeColor="text1"/>
                <w:sz w:val="20"/>
                <w:szCs w:val="20"/>
              </w:rPr>
            </w:rPrChange>
          </w:rPr>
          <w:t>”</w:t>
        </w:r>
      </w:ins>
      <w:del w:id="3091" w:author="Susan" w:date="2023-09-11T11:38:00Z">
        <w:r w:rsidR="0026258B" w:rsidRPr="003F6DA1" w:rsidDel="000B3C63">
          <w:rPr>
            <w:rFonts w:asciiTheme="minorBidi" w:eastAsia="Calibri" w:hAnsiTheme="minorBidi"/>
            <w:color w:val="000000" w:themeColor="text1"/>
            <w:rPrChange w:id="3092" w:author="Susan" w:date="2023-09-11T12:43:00Z">
              <w:rPr>
                <w:rFonts w:asciiTheme="minorBidi" w:eastAsia="Calibri" w:hAnsiTheme="minorBidi"/>
                <w:color w:val="000000" w:themeColor="text1"/>
                <w:sz w:val="20"/>
                <w:szCs w:val="20"/>
              </w:rPr>
            </w:rPrChange>
          </w:rPr>
          <w:delText>"</w:delText>
        </w:r>
      </w:del>
      <w:r w:rsidR="004510E2" w:rsidRPr="003F6DA1">
        <w:rPr>
          <w:rFonts w:asciiTheme="minorBidi" w:eastAsia="Calibri" w:hAnsiTheme="minorBidi"/>
          <w:color w:val="000000" w:themeColor="text1"/>
          <w:rPrChange w:id="3093" w:author="Susan" w:date="2023-09-11T12:43:00Z">
            <w:rPr>
              <w:rFonts w:asciiTheme="minorBidi" w:eastAsia="Calibri" w:hAnsiTheme="minorBidi"/>
              <w:color w:val="000000" w:themeColor="text1"/>
              <w:sz w:val="20"/>
              <w:szCs w:val="20"/>
            </w:rPr>
          </w:rPrChange>
        </w:rPr>
        <w:t>.</w:t>
      </w:r>
    </w:p>
    <w:p w14:paraId="4C7FFE50" w14:textId="77777777" w:rsidR="008D4E57" w:rsidRDefault="008D4E57" w:rsidP="003A49FA">
      <w:pPr>
        <w:bidi w:val="0"/>
        <w:spacing w:line="480" w:lineRule="auto"/>
        <w:rPr>
          <w:ins w:id="3094" w:author="Susan" w:date="2023-09-11T14:17:00Z"/>
          <w:rFonts w:asciiTheme="minorBidi" w:eastAsia="Calibri" w:hAnsiTheme="minorBidi"/>
          <w:color w:val="000000" w:themeColor="text1"/>
        </w:rPr>
      </w:pPr>
    </w:p>
    <w:p w14:paraId="1C6D6F12" w14:textId="651AB433" w:rsidR="008B79BF" w:rsidRPr="00615AF0" w:rsidRDefault="00B36477">
      <w:pPr>
        <w:bidi w:val="0"/>
        <w:spacing w:line="480" w:lineRule="auto"/>
        <w:rPr>
          <w:rFonts w:asciiTheme="minorBidi" w:eastAsia="Calibri" w:hAnsiTheme="minorBidi"/>
          <w:color w:val="000000" w:themeColor="text1"/>
          <w:sz w:val="24"/>
          <w:szCs w:val="24"/>
          <w:rPrChange w:id="3095" w:author="Susan" w:date="2023-09-11T12:43:00Z">
            <w:rPr>
              <w:rFonts w:asciiTheme="minorBidi" w:eastAsia="Calibri" w:hAnsiTheme="minorBidi"/>
              <w:color w:val="000000" w:themeColor="text1"/>
            </w:rPr>
          </w:rPrChange>
        </w:rPr>
      </w:pPr>
      <w:r w:rsidRPr="00615AF0">
        <w:rPr>
          <w:rFonts w:asciiTheme="minorBidi" w:eastAsia="Calibri" w:hAnsiTheme="minorBidi"/>
          <w:color w:val="000000" w:themeColor="text1"/>
          <w:sz w:val="24"/>
          <w:szCs w:val="24"/>
        </w:rPr>
        <w:t xml:space="preserve">Subtheme 3: Different </w:t>
      </w:r>
      <w:ins w:id="3096" w:author="Susan" w:date="2023-09-11T11:38:00Z">
        <w:r w:rsidR="000B3C63" w:rsidRPr="00615AF0">
          <w:rPr>
            <w:rFonts w:asciiTheme="minorBidi" w:eastAsia="Calibri" w:hAnsiTheme="minorBidi"/>
            <w:color w:val="000000" w:themeColor="text1"/>
            <w:sz w:val="24"/>
            <w:szCs w:val="24"/>
            <w:rPrChange w:id="3097" w:author="Susan" w:date="2023-09-11T12:43:00Z">
              <w:rPr>
                <w:rFonts w:asciiTheme="minorBidi" w:eastAsia="Calibri" w:hAnsiTheme="minorBidi"/>
                <w:color w:val="000000" w:themeColor="text1"/>
              </w:rPr>
            </w:rPrChange>
          </w:rPr>
          <w:t xml:space="preserve">care </w:t>
        </w:r>
      </w:ins>
      <w:r w:rsidR="004510E2" w:rsidRPr="00615AF0">
        <w:rPr>
          <w:rFonts w:asciiTheme="minorBidi" w:eastAsia="Calibri" w:hAnsiTheme="minorBidi"/>
          <w:color w:val="000000" w:themeColor="text1"/>
          <w:sz w:val="24"/>
          <w:szCs w:val="24"/>
          <w:rPrChange w:id="3098" w:author="Susan" w:date="2023-09-11T12:43:00Z">
            <w:rPr>
              <w:rFonts w:asciiTheme="minorBidi" w:eastAsia="Calibri" w:hAnsiTheme="minorBidi"/>
              <w:color w:val="000000" w:themeColor="text1"/>
            </w:rPr>
          </w:rPrChange>
        </w:rPr>
        <w:t>standards</w:t>
      </w:r>
      <w:del w:id="3099" w:author="Susan" w:date="2023-09-11T11:38:00Z">
        <w:r w:rsidR="004510E2" w:rsidRPr="00615AF0" w:rsidDel="000B3C63">
          <w:rPr>
            <w:rFonts w:asciiTheme="minorBidi" w:eastAsia="Calibri" w:hAnsiTheme="minorBidi"/>
            <w:color w:val="000000" w:themeColor="text1"/>
            <w:sz w:val="24"/>
            <w:szCs w:val="24"/>
            <w:rPrChange w:id="3100" w:author="Susan" w:date="2023-09-11T12:43:00Z">
              <w:rPr>
                <w:rFonts w:asciiTheme="minorBidi" w:eastAsia="Calibri" w:hAnsiTheme="minorBidi"/>
                <w:color w:val="000000" w:themeColor="text1"/>
              </w:rPr>
            </w:rPrChange>
          </w:rPr>
          <w:delText xml:space="preserve"> </w:delText>
        </w:r>
        <w:r w:rsidRPr="00615AF0" w:rsidDel="000B3C63">
          <w:rPr>
            <w:rFonts w:asciiTheme="minorBidi" w:eastAsia="Calibri" w:hAnsiTheme="minorBidi"/>
            <w:color w:val="000000" w:themeColor="text1"/>
            <w:sz w:val="24"/>
            <w:szCs w:val="24"/>
            <w:rPrChange w:id="3101" w:author="Susan" w:date="2023-09-11T12:43:00Z">
              <w:rPr>
                <w:rFonts w:asciiTheme="minorBidi" w:eastAsia="Calibri" w:hAnsiTheme="minorBidi"/>
                <w:color w:val="000000" w:themeColor="text1"/>
              </w:rPr>
            </w:rPrChange>
          </w:rPr>
          <w:delText xml:space="preserve">of </w:delText>
        </w:r>
        <w:r w:rsidR="00A37893" w:rsidRPr="00615AF0" w:rsidDel="000B3C63">
          <w:rPr>
            <w:rFonts w:asciiTheme="minorBidi" w:eastAsia="Calibri" w:hAnsiTheme="minorBidi"/>
            <w:color w:val="000000" w:themeColor="text1"/>
            <w:sz w:val="24"/>
            <w:szCs w:val="24"/>
            <w:rPrChange w:id="3102" w:author="Susan" w:date="2023-09-11T12:43:00Z">
              <w:rPr>
                <w:rFonts w:asciiTheme="minorBidi" w:eastAsia="Calibri" w:hAnsiTheme="minorBidi"/>
                <w:color w:val="000000" w:themeColor="text1"/>
              </w:rPr>
            </w:rPrChange>
          </w:rPr>
          <w:delText>care</w:delText>
        </w:r>
      </w:del>
    </w:p>
    <w:p w14:paraId="5748C67C" w14:textId="497D09FC" w:rsidR="00F3616B" w:rsidRPr="00615AF0" w:rsidRDefault="004510E2" w:rsidP="003A49FA">
      <w:pPr>
        <w:bidi w:val="0"/>
        <w:spacing w:line="480" w:lineRule="auto"/>
        <w:rPr>
          <w:rFonts w:asciiTheme="minorBidi" w:eastAsia="Calibri" w:hAnsiTheme="minorBidi"/>
          <w:color w:val="000000" w:themeColor="text1"/>
          <w:sz w:val="24"/>
          <w:szCs w:val="24"/>
          <w:rPrChange w:id="3103" w:author="Susan" w:date="2023-09-11T12:43:00Z">
            <w:rPr>
              <w:rFonts w:asciiTheme="minorBidi" w:eastAsia="Calibri" w:hAnsiTheme="minorBidi"/>
              <w:color w:val="000000" w:themeColor="text1"/>
            </w:rPr>
          </w:rPrChange>
        </w:rPr>
      </w:pPr>
      <w:r w:rsidRPr="00615AF0">
        <w:rPr>
          <w:rFonts w:asciiTheme="minorBidi" w:eastAsia="Calibri" w:hAnsiTheme="minorBidi"/>
          <w:color w:val="000000" w:themeColor="text1"/>
          <w:sz w:val="24"/>
          <w:szCs w:val="24"/>
          <w:rPrChange w:id="3104" w:author="Susan" w:date="2023-09-11T12:43:00Z">
            <w:rPr>
              <w:rFonts w:asciiTheme="minorBidi" w:eastAsia="Calibri" w:hAnsiTheme="minorBidi"/>
              <w:color w:val="000000" w:themeColor="text1"/>
            </w:rPr>
          </w:rPrChange>
        </w:rPr>
        <w:t xml:space="preserve">A </w:t>
      </w:r>
      <w:r w:rsidR="008B79BF" w:rsidRPr="00615AF0">
        <w:rPr>
          <w:rFonts w:asciiTheme="minorBidi" w:eastAsia="Calibri" w:hAnsiTheme="minorBidi"/>
          <w:color w:val="000000" w:themeColor="text1"/>
          <w:sz w:val="24"/>
          <w:szCs w:val="24"/>
          <w:rPrChange w:id="3105" w:author="Susan" w:date="2023-09-11T12:43:00Z">
            <w:rPr>
              <w:rFonts w:asciiTheme="minorBidi" w:eastAsia="Calibri" w:hAnsiTheme="minorBidi"/>
              <w:color w:val="000000" w:themeColor="text1"/>
            </w:rPr>
          </w:rPrChange>
        </w:rPr>
        <w:t xml:space="preserve">significant challenge </w:t>
      </w:r>
      <w:r w:rsidR="00315FBF" w:rsidRPr="00615AF0">
        <w:rPr>
          <w:rFonts w:asciiTheme="minorBidi" w:eastAsia="Calibri" w:hAnsiTheme="minorBidi"/>
          <w:color w:val="000000" w:themeColor="text1"/>
          <w:sz w:val="24"/>
          <w:szCs w:val="24"/>
          <w:rPrChange w:id="3106" w:author="Susan" w:date="2023-09-11T12:43:00Z">
            <w:rPr>
              <w:rFonts w:asciiTheme="minorBidi" w:eastAsia="Calibri" w:hAnsiTheme="minorBidi"/>
              <w:color w:val="000000" w:themeColor="text1"/>
            </w:rPr>
          </w:rPrChange>
        </w:rPr>
        <w:t>for the</w:t>
      </w:r>
      <w:r w:rsidR="002E2CAA" w:rsidRPr="00615AF0">
        <w:rPr>
          <w:rFonts w:asciiTheme="minorBidi" w:eastAsia="Calibri" w:hAnsiTheme="minorBidi"/>
          <w:color w:val="000000" w:themeColor="text1"/>
          <w:sz w:val="24"/>
          <w:szCs w:val="24"/>
          <w:rPrChange w:id="3107" w:author="Susan" w:date="2023-09-11T12:43:00Z">
            <w:rPr>
              <w:rFonts w:asciiTheme="minorBidi" w:eastAsia="Calibri" w:hAnsiTheme="minorBidi"/>
              <w:color w:val="000000" w:themeColor="text1"/>
            </w:rPr>
          </w:rPrChange>
        </w:rPr>
        <w:t xml:space="preserve"> </w:t>
      </w:r>
      <w:del w:id="3108" w:author="Susan" w:date="2023-09-11T11:39:00Z">
        <w:r w:rsidR="002E2CAA" w:rsidRPr="00615AF0" w:rsidDel="000B3C63">
          <w:rPr>
            <w:rFonts w:asciiTheme="minorBidi" w:eastAsia="Calibri" w:hAnsiTheme="minorBidi"/>
            <w:color w:val="000000" w:themeColor="text1"/>
            <w:sz w:val="24"/>
            <w:szCs w:val="24"/>
            <w:rPrChange w:id="3109" w:author="Susan" w:date="2023-09-11T12:43:00Z">
              <w:rPr>
                <w:rFonts w:asciiTheme="minorBidi" w:eastAsia="Calibri" w:hAnsiTheme="minorBidi"/>
                <w:color w:val="000000" w:themeColor="text1"/>
              </w:rPr>
            </w:rPrChange>
          </w:rPr>
          <w:delText xml:space="preserve">Israeli </w:delText>
        </w:r>
      </w:del>
      <w:r w:rsidR="002E2CAA" w:rsidRPr="00615AF0">
        <w:rPr>
          <w:rFonts w:asciiTheme="minorBidi" w:eastAsia="Calibri" w:hAnsiTheme="minorBidi"/>
          <w:color w:val="000000" w:themeColor="text1"/>
          <w:sz w:val="24"/>
          <w:szCs w:val="24"/>
          <w:rPrChange w:id="3110" w:author="Susan" w:date="2023-09-11T12:43:00Z">
            <w:rPr>
              <w:rFonts w:asciiTheme="minorBidi" w:eastAsia="Calibri" w:hAnsiTheme="minorBidi"/>
              <w:color w:val="000000" w:themeColor="text1"/>
            </w:rPr>
          </w:rPrChange>
        </w:rPr>
        <w:t>delegation</w:t>
      </w:r>
      <w:r w:rsidR="00D62548" w:rsidRPr="00615AF0">
        <w:rPr>
          <w:rFonts w:asciiTheme="minorBidi" w:eastAsia="Calibri" w:hAnsiTheme="minorBidi"/>
          <w:color w:val="000000" w:themeColor="text1"/>
          <w:sz w:val="24"/>
          <w:szCs w:val="24"/>
          <w:rPrChange w:id="3111" w:author="Susan" w:date="2023-09-11T12:43:00Z">
            <w:rPr>
              <w:rFonts w:asciiTheme="minorBidi" w:eastAsia="Calibri" w:hAnsiTheme="minorBidi"/>
              <w:color w:val="000000" w:themeColor="text1"/>
            </w:rPr>
          </w:rPrChange>
        </w:rPr>
        <w:t xml:space="preserve"> </w:t>
      </w:r>
      <w:r w:rsidR="00315FBF" w:rsidRPr="00615AF0">
        <w:rPr>
          <w:rFonts w:asciiTheme="minorBidi" w:eastAsia="Calibri" w:hAnsiTheme="minorBidi"/>
          <w:color w:val="000000" w:themeColor="text1"/>
          <w:sz w:val="24"/>
          <w:szCs w:val="24"/>
          <w:rPrChange w:id="3112" w:author="Susan" w:date="2023-09-11T12:43:00Z">
            <w:rPr>
              <w:rFonts w:asciiTheme="minorBidi" w:eastAsia="Calibri" w:hAnsiTheme="minorBidi"/>
              <w:color w:val="000000" w:themeColor="text1"/>
            </w:rPr>
          </w:rPrChange>
        </w:rPr>
        <w:t xml:space="preserve">was </w:t>
      </w:r>
      <w:r w:rsidRPr="00615AF0">
        <w:rPr>
          <w:rFonts w:asciiTheme="minorBidi" w:eastAsia="Calibri" w:hAnsiTheme="minorBidi"/>
          <w:color w:val="000000" w:themeColor="text1"/>
          <w:sz w:val="24"/>
          <w:szCs w:val="24"/>
          <w:rPrChange w:id="3113" w:author="Susan" w:date="2023-09-11T12:43:00Z">
            <w:rPr>
              <w:rFonts w:asciiTheme="minorBidi" w:eastAsia="Calibri" w:hAnsiTheme="minorBidi"/>
              <w:color w:val="000000" w:themeColor="text1"/>
            </w:rPr>
          </w:rPrChange>
        </w:rPr>
        <w:t>operat</w:t>
      </w:r>
      <w:r w:rsidR="005740B4" w:rsidRPr="00615AF0">
        <w:rPr>
          <w:rFonts w:asciiTheme="minorBidi" w:eastAsia="Calibri" w:hAnsiTheme="minorBidi"/>
          <w:color w:val="000000" w:themeColor="text1"/>
          <w:sz w:val="24"/>
          <w:szCs w:val="24"/>
          <w:rPrChange w:id="3114" w:author="Susan" w:date="2023-09-11T12:43:00Z">
            <w:rPr>
              <w:rFonts w:asciiTheme="minorBidi" w:eastAsia="Calibri" w:hAnsiTheme="minorBidi"/>
              <w:color w:val="000000" w:themeColor="text1"/>
            </w:rPr>
          </w:rPrChange>
        </w:rPr>
        <w:t>ing</w:t>
      </w:r>
      <w:r w:rsidRPr="00615AF0">
        <w:rPr>
          <w:rFonts w:asciiTheme="minorBidi" w:eastAsia="Calibri" w:hAnsiTheme="minorBidi"/>
          <w:color w:val="000000" w:themeColor="text1"/>
          <w:sz w:val="24"/>
          <w:szCs w:val="24"/>
          <w:rPrChange w:id="3115" w:author="Susan" w:date="2023-09-11T12:43:00Z">
            <w:rPr>
              <w:rFonts w:asciiTheme="minorBidi" w:eastAsia="Calibri" w:hAnsiTheme="minorBidi"/>
              <w:color w:val="000000" w:themeColor="text1"/>
            </w:rPr>
          </w:rPrChange>
        </w:rPr>
        <w:t xml:space="preserve"> </w:t>
      </w:r>
      <w:r w:rsidR="00ED02FE" w:rsidRPr="00615AF0">
        <w:rPr>
          <w:rFonts w:asciiTheme="minorBidi" w:eastAsia="Calibri" w:hAnsiTheme="minorBidi"/>
          <w:color w:val="000000" w:themeColor="text1"/>
          <w:sz w:val="24"/>
          <w:szCs w:val="24"/>
          <w:rPrChange w:id="3116" w:author="Susan" w:date="2023-09-11T12:43:00Z">
            <w:rPr>
              <w:rFonts w:asciiTheme="minorBidi" w:eastAsia="Calibri" w:hAnsiTheme="minorBidi"/>
              <w:color w:val="000000" w:themeColor="text1"/>
            </w:rPr>
          </w:rPrChange>
        </w:rPr>
        <w:t>within existing healthcare facilities</w:t>
      </w:r>
      <w:del w:id="3117" w:author="Susan" w:date="2023-09-11T11:39:00Z">
        <w:r w:rsidR="00ED02FE" w:rsidRPr="00615AF0" w:rsidDel="000B3C63">
          <w:rPr>
            <w:rFonts w:asciiTheme="minorBidi" w:eastAsia="Calibri" w:hAnsiTheme="minorBidi"/>
            <w:color w:val="000000" w:themeColor="text1"/>
            <w:sz w:val="24"/>
            <w:szCs w:val="24"/>
            <w:rPrChange w:id="3118" w:author="Susan" w:date="2023-09-11T12:43:00Z">
              <w:rPr>
                <w:rFonts w:asciiTheme="minorBidi" w:eastAsia="Calibri" w:hAnsiTheme="minorBidi"/>
                <w:color w:val="000000" w:themeColor="text1"/>
              </w:rPr>
            </w:rPrChange>
          </w:rPr>
          <w:delText xml:space="preserve">, </w:delText>
        </w:r>
        <w:r w:rsidRPr="00615AF0" w:rsidDel="000B3C63">
          <w:rPr>
            <w:rFonts w:asciiTheme="minorBidi" w:eastAsia="Calibri" w:hAnsiTheme="minorBidi"/>
            <w:color w:val="000000" w:themeColor="text1"/>
            <w:sz w:val="24"/>
            <w:szCs w:val="24"/>
            <w:rPrChange w:id="3119" w:author="Susan" w:date="2023-09-11T12:43:00Z">
              <w:rPr>
                <w:rFonts w:asciiTheme="minorBidi" w:eastAsia="Calibri" w:hAnsiTheme="minorBidi"/>
                <w:color w:val="000000" w:themeColor="text1"/>
              </w:rPr>
            </w:rPrChange>
          </w:rPr>
          <w:delText xml:space="preserve">in addition to </w:delText>
        </w:r>
        <w:r w:rsidR="00ED02FE" w:rsidRPr="00615AF0" w:rsidDel="000B3C63">
          <w:rPr>
            <w:rFonts w:asciiTheme="minorBidi" w:eastAsia="Calibri" w:hAnsiTheme="minorBidi"/>
            <w:color w:val="000000" w:themeColor="text1"/>
            <w:sz w:val="24"/>
            <w:szCs w:val="24"/>
            <w:rPrChange w:id="3120" w:author="Susan" w:date="2023-09-11T12:43:00Z">
              <w:rPr>
                <w:rFonts w:asciiTheme="minorBidi" w:eastAsia="Calibri" w:hAnsiTheme="minorBidi"/>
                <w:color w:val="000000" w:themeColor="text1"/>
              </w:rPr>
            </w:rPrChange>
          </w:rPr>
          <w:delText>the diplomatic tension between countries</w:delText>
        </w:r>
      </w:del>
      <w:r w:rsidR="00ED02FE" w:rsidRPr="00615AF0">
        <w:rPr>
          <w:rFonts w:asciiTheme="minorBidi" w:eastAsia="Calibri" w:hAnsiTheme="minorBidi"/>
          <w:color w:val="000000" w:themeColor="text1"/>
          <w:sz w:val="24"/>
          <w:szCs w:val="24"/>
          <w:rPrChange w:id="3121" w:author="Susan" w:date="2023-09-11T12:43:00Z">
            <w:rPr>
              <w:rFonts w:asciiTheme="minorBidi" w:eastAsia="Calibri" w:hAnsiTheme="minorBidi"/>
              <w:color w:val="000000" w:themeColor="text1"/>
            </w:rPr>
          </w:rPrChange>
        </w:rPr>
        <w:t>.</w:t>
      </w:r>
      <w:r w:rsidR="008B79BF" w:rsidRPr="00615AF0">
        <w:rPr>
          <w:rFonts w:asciiTheme="minorBidi" w:eastAsia="Calibri" w:hAnsiTheme="minorBidi"/>
          <w:color w:val="000000" w:themeColor="text1"/>
          <w:sz w:val="24"/>
          <w:szCs w:val="24"/>
          <w:rPrChange w:id="3122" w:author="Susan" w:date="2023-09-11T12:43:00Z">
            <w:rPr>
              <w:rFonts w:asciiTheme="minorBidi" w:eastAsia="Calibri" w:hAnsiTheme="minorBidi"/>
              <w:color w:val="000000" w:themeColor="text1"/>
            </w:rPr>
          </w:rPrChange>
        </w:rPr>
        <w:t xml:space="preserve"> </w:t>
      </w:r>
      <w:ins w:id="3123" w:author="Susan" w:date="2023-09-11T11:43:00Z">
        <w:r w:rsidR="00DD5F9B" w:rsidRPr="00615AF0">
          <w:rPr>
            <w:rFonts w:asciiTheme="minorBidi" w:eastAsia="Calibri" w:hAnsiTheme="minorBidi"/>
            <w:color w:val="000000" w:themeColor="text1"/>
            <w:sz w:val="24"/>
            <w:szCs w:val="24"/>
            <w:rPrChange w:id="3124" w:author="Susan" w:date="2023-09-11T12:43:00Z">
              <w:rPr>
                <w:rFonts w:asciiTheme="minorBidi" w:eastAsia="Calibri" w:hAnsiTheme="minorBidi"/>
                <w:color w:val="000000" w:themeColor="text1"/>
              </w:rPr>
            </w:rPrChange>
          </w:rPr>
          <w:t>There were many d</w:t>
        </w:r>
      </w:ins>
      <w:del w:id="3125" w:author="Susan" w:date="2023-09-11T11:43:00Z">
        <w:r w:rsidR="00ED02FE" w:rsidRPr="00615AF0" w:rsidDel="00DD5F9B">
          <w:rPr>
            <w:rFonts w:asciiTheme="minorBidi" w:eastAsia="Calibri" w:hAnsiTheme="minorBidi"/>
            <w:color w:val="000000" w:themeColor="text1"/>
            <w:sz w:val="24"/>
            <w:szCs w:val="24"/>
            <w:rPrChange w:id="3126" w:author="Susan" w:date="2023-09-11T12:43:00Z">
              <w:rPr>
                <w:rFonts w:asciiTheme="minorBidi" w:eastAsia="Calibri" w:hAnsiTheme="minorBidi"/>
                <w:color w:val="000000" w:themeColor="text1"/>
              </w:rPr>
            </w:rPrChange>
          </w:rPr>
          <w:delText>D</w:delText>
        </w:r>
      </w:del>
      <w:r w:rsidR="00ED02FE" w:rsidRPr="00615AF0">
        <w:rPr>
          <w:rFonts w:asciiTheme="minorBidi" w:eastAsia="Calibri" w:hAnsiTheme="minorBidi"/>
          <w:color w:val="000000" w:themeColor="text1"/>
          <w:sz w:val="24"/>
          <w:szCs w:val="24"/>
          <w:rPrChange w:id="3127" w:author="Susan" w:date="2023-09-11T12:43:00Z">
            <w:rPr>
              <w:rFonts w:asciiTheme="minorBidi" w:eastAsia="Calibri" w:hAnsiTheme="minorBidi"/>
              <w:color w:val="000000" w:themeColor="text1"/>
            </w:rPr>
          </w:rPrChange>
        </w:rPr>
        <w:t xml:space="preserve">escriptions of tension </w:t>
      </w:r>
      <w:r w:rsidR="00FD2B44" w:rsidRPr="00615AF0">
        <w:rPr>
          <w:rFonts w:asciiTheme="minorBidi" w:eastAsia="Calibri" w:hAnsiTheme="minorBidi"/>
          <w:color w:val="000000" w:themeColor="text1"/>
          <w:sz w:val="24"/>
          <w:szCs w:val="24"/>
          <w:rPrChange w:id="3128" w:author="Susan" w:date="2023-09-11T12:43:00Z">
            <w:rPr>
              <w:rFonts w:asciiTheme="minorBidi" w:eastAsia="Calibri" w:hAnsiTheme="minorBidi"/>
              <w:color w:val="000000" w:themeColor="text1"/>
            </w:rPr>
          </w:rPrChange>
        </w:rPr>
        <w:t xml:space="preserve">between local </w:t>
      </w:r>
      <w:r w:rsidR="00ED02FE" w:rsidRPr="00615AF0">
        <w:rPr>
          <w:rFonts w:asciiTheme="minorBidi" w:eastAsia="Calibri" w:hAnsiTheme="minorBidi"/>
          <w:color w:val="000000" w:themeColor="text1"/>
          <w:sz w:val="24"/>
          <w:szCs w:val="24"/>
          <w:rPrChange w:id="3129" w:author="Susan" w:date="2023-09-11T12:43:00Z">
            <w:rPr>
              <w:rFonts w:asciiTheme="minorBidi" w:eastAsia="Calibri" w:hAnsiTheme="minorBidi"/>
              <w:color w:val="000000" w:themeColor="text1"/>
            </w:rPr>
          </w:rPrChange>
        </w:rPr>
        <w:t xml:space="preserve">staff </w:t>
      </w:r>
      <w:r w:rsidR="00FD2B44" w:rsidRPr="00615AF0">
        <w:rPr>
          <w:rFonts w:asciiTheme="minorBidi" w:eastAsia="Calibri" w:hAnsiTheme="minorBidi"/>
          <w:color w:val="000000" w:themeColor="text1"/>
          <w:sz w:val="24"/>
          <w:szCs w:val="24"/>
          <w:rPrChange w:id="3130" w:author="Susan" w:date="2023-09-11T12:43:00Z">
            <w:rPr>
              <w:rFonts w:asciiTheme="minorBidi" w:eastAsia="Calibri" w:hAnsiTheme="minorBidi"/>
              <w:color w:val="000000" w:themeColor="text1"/>
            </w:rPr>
          </w:rPrChange>
        </w:rPr>
        <w:t xml:space="preserve">and </w:t>
      </w:r>
      <w:r w:rsidR="00ED02FE" w:rsidRPr="00615AF0">
        <w:rPr>
          <w:rFonts w:asciiTheme="minorBidi" w:eastAsia="Calibri" w:hAnsiTheme="minorBidi"/>
          <w:color w:val="000000" w:themeColor="text1"/>
          <w:sz w:val="24"/>
          <w:szCs w:val="24"/>
          <w:rPrChange w:id="3131" w:author="Susan" w:date="2023-09-11T12:43:00Z">
            <w:rPr>
              <w:rFonts w:asciiTheme="minorBidi" w:eastAsia="Calibri" w:hAnsiTheme="minorBidi"/>
              <w:color w:val="000000" w:themeColor="text1"/>
            </w:rPr>
          </w:rPrChange>
        </w:rPr>
        <w:t xml:space="preserve">delegation </w:t>
      </w:r>
      <w:r w:rsidRPr="00615AF0">
        <w:rPr>
          <w:rFonts w:asciiTheme="minorBidi" w:eastAsia="Calibri" w:hAnsiTheme="minorBidi"/>
          <w:color w:val="000000" w:themeColor="text1"/>
          <w:sz w:val="24"/>
          <w:szCs w:val="24"/>
          <w:rPrChange w:id="3132" w:author="Susan" w:date="2023-09-11T12:43:00Z">
            <w:rPr>
              <w:rFonts w:asciiTheme="minorBidi" w:eastAsia="Calibri" w:hAnsiTheme="minorBidi"/>
              <w:color w:val="000000" w:themeColor="text1"/>
            </w:rPr>
          </w:rPrChange>
        </w:rPr>
        <w:t>members</w:t>
      </w:r>
      <w:del w:id="3133" w:author="Susan" w:date="2023-09-11T11:43:00Z">
        <w:r w:rsidRPr="00615AF0" w:rsidDel="00DD5F9B">
          <w:rPr>
            <w:rFonts w:asciiTheme="minorBidi" w:eastAsia="Calibri" w:hAnsiTheme="minorBidi"/>
            <w:color w:val="000000" w:themeColor="text1"/>
            <w:sz w:val="24"/>
            <w:szCs w:val="24"/>
            <w:rPrChange w:id="3134" w:author="Susan" w:date="2023-09-11T12:43:00Z">
              <w:rPr>
                <w:rFonts w:asciiTheme="minorBidi" w:eastAsia="Calibri" w:hAnsiTheme="minorBidi"/>
                <w:color w:val="000000" w:themeColor="text1"/>
              </w:rPr>
            </w:rPrChange>
          </w:rPr>
          <w:delText xml:space="preserve"> </w:delText>
        </w:r>
        <w:r w:rsidR="00315FBF" w:rsidRPr="00615AF0" w:rsidDel="00DD5F9B">
          <w:rPr>
            <w:rFonts w:asciiTheme="minorBidi" w:eastAsia="Calibri" w:hAnsiTheme="minorBidi"/>
            <w:color w:val="000000" w:themeColor="text1"/>
            <w:sz w:val="24"/>
            <w:szCs w:val="24"/>
            <w:rPrChange w:id="3135" w:author="Susan" w:date="2023-09-11T12:43:00Z">
              <w:rPr>
                <w:rFonts w:asciiTheme="minorBidi" w:eastAsia="Calibri" w:hAnsiTheme="minorBidi"/>
                <w:color w:val="000000" w:themeColor="text1"/>
              </w:rPr>
            </w:rPrChange>
          </w:rPr>
          <w:delText>repeated</w:delText>
        </w:r>
        <w:r w:rsidR="00ED02FE" w:rsidRPr="00615AF0" w:rsidDel="00DD5F9B">
          <w:rPr>
            <w:rFonts w:asciiTheme="minorBidi" w:eastAsia="Calibri" w:hAnsiTheme="minorBidi"/>
            <w:color w:val="000000" w:themeColor="text1"/>
            <w:sz w:val="24"/>
            <w:szCs w:val="24"/>
            <w:rPrChange w:id="3136" w:author="Susan" w:date="2023-09-11T12:43:00Z">
              <w:rPr>
                <w:rFonts w:asciiTheme="minorBidi" w:eastAsia="Calibri" w:hAnsiTheme="minorBidi"/>
                <w:color w:val="000000" w:themeColor="text1"/>
              </w:rPr>
            </w:rPrChange>
          </w:rPr>
          <w:delText xml:space="preserve"> in many of the transcripts</w:delText>
        </w:r>
      </w:del>
      <w:r w:rsidR="00B66324" w:rsidRPr="00615AF0">
        <w:rPr>
          <w:rFonts w:asciiTheme="minorBidi" w:eastAsia="Calibri" w:hAnsiTheme="minorBidi"/>
          <w:color w:val="000000" w:themeColor="text1"/>
          <w:sz w:val="24"/>
          <w:szCs w:val="24"/>
          <w:rPrChange w:id="3137" w:author="Susan" w:date="2023-09-11T12:43:00Z">
            <w:rPr>
              <w:rFonts w:asciiTheme="minorBidi" w:eastAsia="Calibri" w:hAnsiTheme="minorBidi"/>
              <w:color w:val="000000" w:themeColor="text1"/>
            </w:rPr>
          </w:rPrChange>
        </w:rPr>
        <w:t>:</w:t>
      </w:r>
    </w:p>
    <w:p w14:paraId="0307A9D1" w14:textId="109B9410" w:rsidR="00F3616B" w:rsidRPr="003F6DA1" w:rsidRDefault="00D62548" w:rsidP="00691735">
      <w:pPr>
        <w:bidi w:val="0"/>
        <w:spacing w:line="240" w:lineRule="auto"/>
        <w:ind w:left="720" w:hanging="720"/>
        <w:rPr>
          <w:rFonts w:asciiTheme="minorBidi" w:eastAsia="Calibri" w:hAnsiTheme="minorBidi"/>
          <w:color w:val="000000" w:themeColor="text1"/>
          <w:rPrChange w:id="3138" w:author="Susan" w:date="2023-09-11T12:43:00Z">
            <w:rPr>
              <w:rFonts w:asciiTheme="minorBidi" w:eastAsia="Calibri" w:hAnsiTheme="minorBidi"/>
              <w:color w:val="000000" w:themeColor="text1"/>
              <w:sz w:val="20"/>
              <w:szCs w:val="20"/>
            </w:rPr>
          </w:rPrChange>
        </w:rPr>
      </w:pPr>
      <w:r w:rsidRPr="003F6DA1">
        <w:rPr>
          <w:rFonts w:asciiTheme="minorBidi" w:eastAsia="Calibri" w:hAnsiTheme="minorBidi"/>
          <w:color w:val="000000" w:themeColor="text1"/>
        </w:rPr>
        <w:tab/>
      </w:r>
      <w:ins w:id="3139" w:author="Susan" w:date="2023-09-11T11:43:00Z">
        <w:r w:rsidR="00DD5F9B" w:rsidRPr="003F6DA1">
          <w:rPr>
            <w:rFonts w:asciiTheme="minorBidi" w:eastAsia="Calibri" w:hAnsiTheme="minorBidi"/>
            <w:color w:val="000000" w:themeColor="text1"/>
          </w:rPr>
          <w:t>“</w:t>
        </w:r>
      </w:ins>
      <w:del w:id="3140" w:author="Susan" w:date="2023-09-11T11:43:00Z">
        <w:r w:rsidR="006D1B7A" w:rsidRPr="003F6DA1" w:rsidDel="00DD5F9B">
          <w:rPr>
            <w:rFonts w:asciiTheme="minorBidi" w:eastAsia="Calibri" w:hAnsiTheme="minorBidi"/>
            <w:color w:val="000000" w:themeColor="text1"/>
            <w:rPrChange w:id="3141" w:author="Susan" w:date="2023-09-11T12:43:00Z">
              <w:rPr>
                <w:rFonts w:asciiTheme="minorBidi" w:eastAsia="Calibri" w:hAnsiTheme="minorBidi"/>
                <w:color w:val="000000" w:themeColor="text1"/>
                <w:sz w:val="20"/>
                <w:szCs w:val="20"/>
              </w:rPr>
            </w:rPrChange>
          </w:rPr>
          <w:delText>"</w:delText>
        </w:r>
      </w:del>
      <w:r w:rsidR="00F3616B" w:rsidRPr="003F6DA1">
        <w:rPr>
          <w:rFonts w:asciiTheme="minorBidi" w:eastAsia="Calibri" w:hAnsiTheme="minorBidi"/>
          <w:color w:val="000000" w:themeColor="text1"/>
          <w:rPrChange w:id="3142" w:author="Susan" w:date="2023-09-11T12:43:00Z">
            <w:rPr>
              <w:rFonts w:asciiTheme="minorBidi" w:eastAsia="Calibri" w:hAnsiTheme="minorBidi"/>
              <w:color w:val="000000" w:themeColor="text1"/>
              <w:sz w:val="20"/>
              <w:szCs w:val="20"/>
            </w:rPr>
          </w:rPrChange>
        </w:rPr>
        <w:t xml:space="preserve">We entered a place, with a certain institutional behavior, </w:t>
      </w:r>
      <w:ins w:id="3143" w:author="Susan" w:date="2023-09-11T11:43:00Z">
        <w:r w:rsidR="00DD5F9B" w:rsidRPr="003F6DA1">
          <w:rPr>
            <w:rFonts w:asciiTheme="minorBidi" w:eastAsia="Calibri" w:hAnsiTheme="minorBidi"/>
            <w:color w:val="000000" w:themeColor="text1"/>
            <w:rPrChange w:id="3144" w:author="Susan" w:date="2023-09-11T12:43:00Z">
              <w:rPr>
                <w:rFonts w:asciiTheme="minorBidi" w:eastAsia="Calibri" w:hAnsiTheme="minorBidi"/>
                <w:color w:val="000000" w:themeColor="text1"/>
                <w:sz w:val="20"/>
                <w:szCs w:val="20"/>
              </w:rPr>
            </w:rPrChange>
          </w:rPr>
          <w:t>[and]</w:t>
        </w:r>
      </w:ins>
      <w:del w:id="3145" w:author="Susan" w:date="2023-09-11T11:43:00Z">
        <w:r w:rsidR="00F3616B" w:rsidRPr="003F6DA1" w:rsidDel="00DD5F9B">
          <w:rPr>
            <w:rFonts w:asciiTheme="minorBidi" w:eastAsia="Calibri" w:hAnsiTheme="minorBidi"/>
            <w:color w:val="000000" w:themeColor="text1"/>
            <w:rPrChange w:id="3146" w:author="Susan" w:date="2023-09-11T12:43:00Z">
              <w:rPr>
                <w:rFonts w:asciiTheme="minorBidi" w:eastAsia="Calibri" w:hAnsiTheme="minorBidi"/>
                <w:color w:val="000000" w:themeColor="text1"/>
                <w:sz w:val="20"/>
                <w:szCs w:val="20"/>
              </w:rPr>
            </w:rPrChange>
          </w:rPr>
          <w:delText>with a certain</w:delText>
        </w:r>
      </w:del>
      <w:r w:rsidR="00F3616B" w:rsidRPr="003F6DA1">
        <w:rPr>
          <w:rFonts w:asciiTheme="minorBidi" w:eastAsia="Calibri" w:hAnsiTheme="minorBidi"/>
          <w:color w:val="000000" w:themeColor="text1"/>
          <w:rPrChange w:id="3147" w:author="Susan" w:date="2023-09-11T12:43:00Z">
            <w:rPr>
              <w:rFonts w:asciiTheme="minorBidi" w:eastAsia="Calibri" w:hAnsiTheme="minorBidi"/>
              <w:color w:val="000000" w:themeColor="text1"/>
              <w:sz w:val="20"/>
              <w:szCs w:val="20"/>
            </w:rPr>
          </w:rPrChange>
        </w:rPr>
        <w:t xml:space="preserve"> way of working. For example, there were differences between us in handling sterile equipment and in </w:t>
      </w:r>
      <w:r w:rsidR="00B66324" w:rsidRPr="003F6DA1">
        <w:rPr>
          <w:rFonts w:asciiTheme="minorBidi" w:eastAsia="Calibri" w:hAnsiTheme="minorBidi"/>
          <w:color w:val="000000" w:themeColor="text1"/>
          <w:rPrChange w:id="3148" w:author="Susan" w:date="2023-09-11T12:43:00Z">
            <w:rPr>
              <w:rFonts w:asciiTheme="minorBidi" w:eastAsia="Calibri" w:hAnsiTheme="minorBidi"/>
              <w:color w:val="000000" w:themeColor="text1"/>
              <w:sz w:val="20"/>
              <w:szCs w:val="20"/>
            </w:rPr>
          </w:rPrChange>
        </w:rPr>
        <w:t>how to take</w:t>
      </w:r>
      <w:r w:rsidR="00F3616B" w:rsidRPr="003F6DA1">
        <w:rPr>
          <w:rFonts w:asciiTheme="minorBidi" w:eastAsia="Calibri" w:hAnsiTheme="minorBidi"/>
          <w:color w:val="000000" w:themeColor="text1"/>
          <w:rPrChange w:id="3149" w:author="Susan" w:date="2023-09-11T12:43:00Z">
            <w:rPr>
              <w:rFonts w:asciiTheme="minorBidi" w:eastAsia="Calibri" w:hAnsiTheme="minorBidi"/>
              <w:color w:val="000000" w:themeColor="text1"/>
              <w:sz w:val="20"/>
              <w:szCs w:val="20"/>
            </w:rPr>
          </w:rPrChange>
        </w:rPr>
        <w:t xml:space="preserve"> </w:t>
      </w:r>
      <w:r w:rsidR="006D1B7A" w:rsidRPr="003F6DA1">
        <w:rPr>
          <w:rFonts w:asciiTheme="minorBidi" w:eastAsia="Calibri" w:hAnsiTheme="minorBidi"/>
          <w:color w:val="000000" w:themeColor="text1"/>
          <w:rPrChange w:id="3150" w:author="Susan" w:date="2023-09-11T12:43:00Z">
            <w:rPr>
              <w:rFonts w:asciiTheme="minorBidi" w:eastAsia="Calibri" w:hAnsiTheme="minorBidi"/>
              <w:color w:val="000000" w:themeColor="text1"/>
              <w:sz w:val="20"/>
              <w:szCs w:val="20"/>
            </w:rPr>
          </w:rPrChange>
        </w:rPr>
        <w:t>patient</w:t>
      </w:r>
      <w:del w:id="3151" w:author="Susan" w:date="2023-09-11T11:44:00Z">
        <w:r w:rsidR="006D1B7A" w:rsidRPr="003F6DA1" w:rsidDel="00DD5F9B">
          <w:rPr>
            <w:rFonts w:asciiTheme="minorBidi" w:eastAsia="Calibri" w:hAnsiTheme="minorBidi"/>
            <w:color w:val="000000" w:themeColor="text1"/>
            <w:rPrChange w:id="3152" w:author="Susan" w:date="2023-09-11T12:43:00Z">
              <w:rPr>
                <w:rFonts w:asciiTheme="minorBidi" w:eastAsia="Calibri" w:hAnsiTheme="minorBidi"/>
                <w:color w:val="000000" w:themeColor="text1"/>
                <w:sz w:val="20"/>
                <w:szCs w:val="20"/>
              </w:rPr>
            </w:rPrChange>
          </w:rPr>
          <w:delText>'s</w:delText>
        </w:r>
      </w:del>
      <w:r w:rsidR="006D1B7A" w:rsidRPr="003F6DA1">
        <w:rPr>
          <w:rFonts w:asciiTheme="minorBidi" w:eastAsia="Calibri" w:hAnsiTheme="minorBidi"/>
          <w:color w:val="000000" w:themeColor="text1"/>
          <w:rPrChange w:id="3153" w:author="Susan" w:date="2023-09-11T12:43:00Z">
            <w:rPr>
              <w:rFonts w:asciiTheme="minorBidi" w:eastAsia="Calibri" w:hAnsiTheme="minorBidi"/>
              <w:color w:val="000000" w:themeColor="text1"/>
              <w:sz w:val="20"/>
              <w:szCs w:val="20"/>
            </w:rPr>
          </w:rPrChange>
        </w:rPr>
        <w:t xml:space="preserve"> </w:t>
      </w:r>
      <w:r w:rsidR="00E87E1D" w:rsidRPr="003F6DA1">
        <w:rPr>
          <w:rFonts w:asciiTheme="minorBidi" w:eastAsia="Calibri" w:hAnsiTheme="minorBidi"/>
          <w:color w:val="000000" w:themeColor="text1"/>
          <w:rPrChange w:id="3154" w:author="Susan" w:date="2023-09-11T12:43:00Z">
            <w:rPr>
              <w:rFonts w:asciiTheme="minorBidi" w:eastAsia="Calibri" w:hAnsiTheme="minorBidi"/>
              <w:color w:val="000000" w:themeColor="text1"/>
              <w:sz w:val="20"/>
              <w:szCs w:val="20"/>
            </w:rPr>
          </w:rPrChange>
        </w:rPr>
        <w:t>histor</w:t>
      </w:r>
      <w:ins w:id="3155" w:author="Susan" w:date="2023-09-11T11:44:00Z">
        <w:r w:rsidR="00DD5F9B" w:rsidRPr="003F6DA1">
          <w:rPr>
            <w:rFonts w:asciiTheme="minorBidi" w:eastAsia="Calibri" w:hAnsiTheme="minorBidi"/>
            <w:color w:val="000000" w:themeColor="text1"/>
            <w:rPrChange w:id="3156" w:author="Susan" w:date="2023-09-11T12:43:00Z">
              <w:rPr>
                <w:rFonts w:asciiTheme="minorBidi" w:eastAsia="Calibri" w:hAnsiTheme="minorBidi"/>
                <w:color w:val="000000" w:themeColor="text1"/>
                <w:sz w:val="20"/>
                <w:szCs w:val="20"/>
              </w:rPr>
            </w:rPrChange>
          </w:rPr>
          <w:t>ies</w:t>
        </w:r>
      </w:ins>
      <w:del w:id="3157" w:author="Susan" w:date="2023-09-11T11:44:00Z">
        <w:r w:rsidR="00E87E1D" w:rsidRPr="003F6DA1" w:rsidDel="00DD5F9B">
          <w:rPr>
            <w:rFonts w:asciiTheme="minorBidi" w:eastAsia="Calibri" w:hAnsiTheme="minorBidi"/>
            <w:color w:val="000000" w:themeColor="text1"/>
            <w:rPrChange w:id="3158" w:author="Susan" w:date="2023-09-11T12:43:00Z">
              <w:rPr>
                <w:rFonts w:asciiTheme="minorBidi" w:eastAsia="Calibri" w:hAnsiTheme="minorBidi"/>
                <w:color w:val="000000" w:themeColor="text1"/>
                <w:sz w:val="20"/>
                <w:szCs w:val="20"/>
              </w:rPr>
            </w:rPrChange>
          </w:rPr>
          <w:delText>y</w:delText>
        </w:r>
      </w:del>
      <w:r w:rsidR="00E87E1D" w:rsidRPr="003F6DA1">
        <w:rPr>
          <w:rFonts w:asciiTheme="minorBidi" w:eastAsia="Calibri" w:hAnsiTheme="minorBidi"/>
          <w:color w:val="000000" w:themeColor="text1"/>
          <w:rPrChange w:id="3159" w:author="Susan" w:date="2023-09-11T12:43:00Z">
            <w:rPr>
              <w:rFonts w:asciiTheme="minorBidi" w:eastAsia="Calibri" w:hAnsiTheme="minorBidi"/>
              <w:color w:val="000000" w:themeColor="text1"/>
              <w:sz w:val="20"/>
              <w:szCs w:val="20"/>
            </w:rPr>
          </w:rPrChange>
        </w:rPr>
        <w:t xml:space="preserve"> and </w:t>
      </w:r>
      <w:r w:rsidR="00102C31" w:rsidRPr="003F6DA1">
        <w:rPr>
          <w:rFonts w:asciiTheme="minorBidi" w:eastAsia="Calibri" w:hAnsiTheme="minorBidi"/>
          <w:color w:val="000000" w:themeColor="text1"/>
          <w:rPrChange w:id="3160" w:author="Susan" w:date="2023-09-11T12:43:00Z">
            <w:rPr>
              <w:rFonts w:asciiTheme="minorBidi" w:eastAsia="Calibri" w:hAnsiTheme="minorBidi"/>
              <w:color w:val="000000" w:themeColor="text1"/>
              <w:sz w:val="20"/>
              <w:szCs w:val="20"/>
            </w:rPr>
          </w:rPrChange>
        </w:rPr>
        <w:t xml:space="preserve">do a </w:t>
      </w:r>
      <w:r w:rsidR="00E87E1D" w:rsidRPr="003F6DA1">
        <w:rPr>
          <w:rFonts w:asciiTheme="minorBidi" w:eastAsia="Calibri" w:hAnsiTheme="minorBidi"/>
          <w:color w:val="000000" w:themeColor="text1"/>
          <w:rPrChange w:id="3161" w:author="Susan" w:date="2023-09-11T12:43:00Z">
            <w:rPr>
              <w:rFonts w:asciiTheme="minorBidi" w:eastAsia="Calibri" w:hAnsiTheme="minorBidi"/>
              <w:color w:val="000000" w:themeColor="text1"/>
              <w:sz w:val="20"/>
              <w:szCs w:val="20"/>
            </w:rPr>
          </w:rPrChange>
        </w:rPr>
        <w:t>physical</w:t>
      </w:r>
      <w:r w:rsidR="00102C31" w:rsidRPr="003F6DA1">
        <w:rPr>
          <w:rFonts w:asciiTheme="minorBidi" w:eastAsia="Calibri" w:hAnsiTheme="minorBidi"/>
          <w:color w:val="000000" w:themeColor="text1"/>
          <w:rPrChange w:id="3162" w:author="Susan" w:date="2023-09-11T12:43:00Z">
            <w:rPr>
              <w:rFonts w:asciiTheme="minorBidi" w:eastAsia="Calibri" w:hAnsiTheme="minorBidi"/>
              <w:color w:val="000000" w:themeColor="text1"/>
              <w:sz w:val="20"/>
              <w:szCs w:val="20"/>
            </w:rPr>
          </w:rPrChange>
        </w:rPr>
        <w:t xml:space="preserve"> exam</w:t>
      </w:r>
      <w:ins w:id="3163" w:author="Susan" w:date="2023-09-11T11:44:00Z">
        <w:r w:rsidR="00DD5F9B" w:rsidRPr="003F6DA1">
          <w:rPr>
            <w:rFonts w:asciiTheme="minorBidi" w:eastAsia="Calibri" w:hAnsiTheme="minorBidi"/>
            <w:color w:val="000000" w:themeColor="text1"/>
            <w:rPrChange w:id="3164" w:author="Susan" w:date="2023-09-11T12:43:00Z">
              <w:rPr>
                <w:rFonts w:asciiTheme="minorBidi" w:eastAsia="Calibri" w:hAnsiTheme="minorBidi"/>
                <w:color w:val="000000" w:themeColor="text1"/>
                <w:sz w:val="20"/>
                <w:szCs w:val="20"/>
              </w:rPr>
            </w:rPrChange>
          </w:rPr>
          <w:t>”</w:t>
        </w:r>
      </w:ins>
      <w:del w:id="3165" w:author="Susan" w:date="2023-09-11T11:44:00Z">
        <w:r w:rsidR="006D1B7A" w:rsidRPr="003F6DA1" w:rsidDel="00DD5F9B">
          <w:rPr>
            <w:rFonts w:asciiTheme="minorBidi" w:eastAsia="Calibri" w:hAnsiTheme="minorBidi"/>
            <w:color w:val="000000" w:themeColor="text1"/>
            <w:rPrChange w:id="3166" w:author="Susan" w:date="2023-09-11T12:43:00Z">
              <w:rPr>
                <w:rFonts w:asciiTheme="minorBidi" w:eastAsia="Calibri" w:hAnsiTheme="minorBidi"/>
                <w:color w:val="000000" w:themeColor="text1"/>
                <w:sz w:val="20"/>
                <w:szCs w:val="20"/>
              </w:rPr>
            </w:rPrChange>
          </w:rPr>
          <w:delText>"</w:delText>
        </w:r>
      </w:del>
      <w:r w:rsidR="00F3616B" w:rsidRPr="003F6DA1">
        <w:rPr>
          <w:rFonts w:asciiTheme="minorBidi" w:eastAsia="Calibri" w:hAnsiTheme="minorBidi"/>
          <w:color w:val="000000" w:themeColor="text1"/>
          <w:rPrChange w:id="3167" w:author="Susan" w:date="2023-09-11T12:43:00Z">
            <w:rPr>
              <w:rFonts w:asciiTheme="minorBidi" w:eastAsia="Calibri" w:hAnsiTheme="minorBidi"/>
              <w:color w:val="000000" w:themeColor="text1"/>
              <w:sz w:val="20"/>
              <w:szCs w:val="20"/>
            </w:rPr>
          </w:rPrChange>
        </w:rPr>
        <w:t xml:space="preserve"> (Participant #</w:t>
      </w:r>
      <w:del w:id="3168" w:author="Susan" w:date="2023-09-11T11:13:00Z">
        <w:r w:rsidR="00F3616B" w:rsidRPr="003F6DA1" w:rsidDel="009B0660">
          <w:rPr>
            <w:rFonts w:asciiTheme="minorBidi" w:eastAsia="Calibri" w:hAnsiTheme="minorBidi"/>
            <w:color w:val="000000" w:themeColor="text1"/>
            <w:rPrChange w:id="3169" w:author="Susan" w:date="2023-09-11T12:43:00Z">
              <w:rPr>
                <w:rFonts w:asciiTheme="minorBidi" w:eastAsia="Calibri" w:hAnsiTheme="minorBidi"/>
                <w:color w:val="000000" w:themeColor="text1"/>
                <w:sz w:val="20"/>
                <w:szCs w:val="20"/>
              </w:rPr>
            </w:rPrChange>
          </w:rPr>
          <w:delText xml:space="preserve"> </w:delText>
        </w:r>
      </w:del>
      <w:r w:rsidR="00F3616B" w:rsidRPr="003F6DA1">
        <w:rPr>
          <w:rFonts w:asciiTheme="minorBidi" w:eastAsia="Calibri" w:hAnsiTheme="minorBidi"/>
          <w:color w:val="000000" w:themeColor="text1"/>
          <w:rPrChange w:id="3170" w:author="Susan" w:date="2023-09-11T12:43:00Z">
            <w:rPr>
              <w:rFonts w:asciiTheme="minorBidi" w:eastAsia="Calibri" w:hAnsiTheme="minorBidi"/>
              <w:color w:val="000000" w:themeColor="text1"/>
              <w:sz w:val="20"/>
              <w:szCs w:val="20"/>
            </w:rPr>
          </w:rPrChange>
        </w:rPr>
        <w:t>15).</w:t>
      </w:r>
    </w:p>
    <w:p w14:paraId="3716F7E6" w14:textId="77777777" w:rsidR="008D4E57" w:rsidRDefault="008D4E57" w:rsidP="003A49FA">
      <w:pPr>
        <w:bidi w:val="0"/>
        <w:spacing w:line="480" w:lineRule="auto"/>
        <w:rPr>
          <w:ins w:id="3171" w:author="Susan" w:date="2023-09-11T14:17:00Z"/>
          <w:rFonts w:asciiTheme="minorBidi" w:eastAsia="Calibri" w:hAnsiTheme="minorBidi"/>
          <w:color w:val="000000" w:themeColor="text1"/>
        </w:rPr>
      </w:pPr>
    </w:p>
    <w:p w14:paraId="56282AA5" w14:textId="0730F312" w:rsidR="009C43DE" w:rsidRPr="00615AF0" w:rsidRDefault="009C43DE">
      <w:pPr>
        <w:bidi w:val="0"/>
        <w:spacing w:line="480" w:lineRule="auto"/>
        <w:rPr>
          <w:rFonts w:asciiTheme="minorBidi" w:eastAsia="Calibri" w:hAnsiTheme="minorBidi"/>
          <w:color w:val="000000" w:themeColor="text1"/>
          <w:sz w:val="24"/>
          <w:szCs w:val="24"/>
          <w:rPrChange w:id="3172" w:author="Susan" w:date="2023-09-11T12:43:00Z">
            <w:rPr>
              <w:rFonts w:asciiTheme="minorBidi" w:eastAsia="Calibri" w:hAnsiTheme="minorBidi"/>
              <w:color w:val="000000" w:themeColor="text1"/>
            </w:rPr>
          </w:rPrChange>
        </w:rPr>
      </w:pPr>
      <w:r w:rsidRPr="00615AF0">
        <w:rPr>
          <w:rFonts w:asciiTheme="minorBidi" w:eastAsia="Calibri" w:hAnsiTheme="minorBidi"/>
          <w:color w:val="000000" w:themeColor="text1"/>
          <w:sz w:val="24"/>
          <w:szCs w:val="24"/>
        </w:rPr>
        <w:t>Initiall</w:t>
      </w:r>
      <w:r w:rsidRPr="00615AF0">
        <w:rPr>
          <w:rFonts w:asciiTheme="minorBidi" w:eastAsia="Calibri" w:hAnsiTheme="minorBidi"/>
          <w:color w:val="000000" w:themeColor="text1"/>
          <w:sz w:val="24"/>
          <w:szCs w:val="24"/>
          <w:rPrChange w:id="3173" w:author="Susan" w:date="2023-09-11T12:43:00Z">
            <w:rPr>
              <w:rFonts w:asciiTheme="minorBidi" w:eastAsia="Calibri" w:hAnsiTheme="minorBidi"/>
              <w:color w:val="000000" w:themeColor="text1"/>
            </w:rPr>
          </w:rPrChange>
        </w:rPr>
        <w:t xml:space="preserve">y, there was </w:t>
      </w:r>
      <w:r w:rsidR="00315FBF" w:rsidRPr="00615AF0">
        <w:rPr>
          <w:rFonts w:asciiTheme="minorBidi" w:eastAsia="Calibri" w:hAnsiTheme="minorBidi"/>
          <w:color w:val="000000" w:themeColor="text1"/>
          <w:sz w:val="24"/>
          <w:szCs w:val="24"/>
          <w:rPrChange w:id="3174" w:author="Susan" w:date="2023-09-11T12:43:00Z">
            <w:rPr>
              <w:rFonts w:asciiTheme="minorBidi" w:eastAsia="Calibri" w:hAnsiTheme="minorBidi"/>
              <w:color w:val="000000" w:themeColor="text1"/>
            </w:rPr>
          </w:rPrChange>
        </w:rPr>
        <w:t>skepticism</w:t>
      </w:r>
      <w:r w:rsidRPr="00615AF0">
        <w:rPr>
          <w:rFonts w:asciiTheme="minorBidi" w:eastAsia="Calibri" w:hAnsiTheme="minorBidi"/>
          <w:color w:val="000000" w:themeColor="text1"/>
          <w:sz w:val="24"/>
          <w:szCs w:val="24"/>
          <w:rPrChange w:id="3175" w:author="Susan" w:date="2023-09-11T12:43:00Z">
            <w:rPr>
              <w:rFonts w:asciiTheme="minorBidi" w:eastAsia="Calibri" w:hAnsiTheme="minorBidi"/>
              <w:color w:val="000000" w:themeColor="text1"/>
            </w:rPr>
          </w:rPrChange>
        </w:rPr>
        <w:t xml:space="preserve"> and disagreement between the Israeli and local teams</w:t>
      </w:r>
      <w:ins w:id="3176" w:author="Susan" w:date="2023-09-11T11:44:00Z">
        <w:r w:rsidR="00DD5F9B" w:rsidRPr="00615AF0">
          <w:rPr>
            <w:rFonts w:asciiTheme="minorBidi" w:eastAsia="Calibri" w:hAnsiTheme="minorBidi"/>
            <w:color w:val="000000" w:themeColor="text1"/>
            <w:sz w:val="24"/>
            <w:szCs w:val="24"/>
            <w:rPrChange w:id="3177" w:author="Susan" w:date="2023-09-11T12:43:00Z">
              <w:rPr>
                <w:rFonts w:asciiTheme="minorBidi" w:eastAsia="Calibri" w:hAnsiTheme="minorBidi"/>
                <w:color w:val="000000" w:themeColor="text1"/>
              </w:rPr>
            </w:rPrChange>
          </w:rPr>
          <w:t>’</w:t>
        </w:r>
      </w:ins>
      <w:r w:rsidRPr="00615AF0">
        <w:rPr>
          <w:rFonts w:asciiTheme="minorBidi" w:eastAsia="Calibri" w:hAnsiTheme="minorBidi"/>
          <w:color w:val="000000" w:themeColor="text1"/>
          <w:sz w:val="24"/>
          <w:szCs w:val="24"/>
          <w:rPrChange w:id="3178" w:author="Susan" w:date="2023-09-11T12:43:00Z">
            <w:rPr>
              <w:rFonts w:asciiTheme="minorBidi" w:eastAsia="Calibri" w:hAnsiTheme="minorBidi"/>
              <w:color w:val="000000" w:themeColor="text1"/>
            </w:rPr>
          </w:rPrChange>
        </w:rPr>
        <w:t xml:space="preserve"> </w:t>
      </w:r>
      <w:del w:id="3179" w:author="Susan" w:date="2023-09-11T11:44:00Z">
        <w:r w:rsidRPr="00615AF0" w:rsidDel="00DD5F9B">
          <w:rPr>
            <w:rFonts w:asciiTheme="minorBidi" w:eastAsia="Calibri" w:hAnsiTheme="minorBidi"/>
            <w:color w:val="000000" w:themeColor="text1"/>
            <w:sz w:val="24"/>
            <w:szCs w:val="24"/>
            <w:rPrChange w:id="3180" w:author="Susan" w:date="2023-09-11T12:43:00Z">
              <w:rPr>
                <w:rFonts w:asciiTheme="minorBidi" w:eastAsia="Calibri" w:hAnsiTheme="minorBidi"/>
                <w:color w:val="000000" w:themeColor="text1"/>
              </w:rPr>
            </w:rPrChange>
          </w:rPr>
          <w:delText xml:space="preserve">regarding </w:delText>
        </w:r>
      </w:del>
      <w:r w:rsidRPr="00615AF0">
        <w:rPr>
          <w:rFonts w:asciiTheme="minorBidi" w:eastAsia="Calibri" w:hAnsiTheme="minorBidi"/>
          <w:color w:val="000000" w:themeColor="text1"/>
          <w:sz w:val="24"/>
          <w:szCs w:val="24"/>
          <w:rPrChange w:id="3181" w:author="Susan" w:date="2023-09-11T12:43:00Z">
            <w:rPr>
              <w:rFonts w:asciiTheme="minorBidi" w:eastAsia="Calibri" w:hAnsiTheme="minorBidi"/>
              <w:color w:val="000000" w:themeColor="text1"/>
            </w:rPr>
          </w:rPrChange>
        </w:rPr>
        <w:t xml:space="preserve">medical approaches. </w:t>
      </w:r>
      <w:ins w:id="3182" w:author="Susan" w:date="2023-09-11T11:44:00Z">
        <w:r w:rsidR="00DD5F9B" w:rsidRPr="00615AF0">
          <w:rPr>
            <w:rFonts w:asciiTheme="minorBidi" w:eastAsia="Calibri" w:hAnsiTheme="minorBidi"/>
            <w:color w:val="000000" w:themeColor="text1"/>
            <w:sz w:val="24"/>
            <w:szCs w:val="24"/>
            <w:rPrChange w:id="3183" w:author="Susan" w:date="2023-09-11T12:43:00Z">
              <w:rPr>
                <w:rFonts w:asciiTheme="minorBidi" w:eastAsia="Calibri" w:hAnsiTheme="minorBidi"/>
                <w:color w:val="000000" w:themeColor="text1"/>
              </w:rPr>
            </w:rPrChange>
          </w:rPr>
          <w:t>With time,</w:t>
        </w:r>
      </w:ins>
      <w:del w:id="3184" w:author="Susan" w:date="2023-09-11T11:44:00Z">
        <w:r w:rsidRPr="00615AF0" w:rsidDel="00DD5F9B">
          <w:rPr>
            <w:rFonts w:asciiTheme="minorBidi" w:eastAsia="Calibri" w:hAnsiTheme="minorBidi"/>
            <w:color w:val="000000" w:themeColor="text1"/>
            <w:sz w:val="24"/>
            <w:szCs w:val="24"/>
            <w:rPrChange w:id="3185" w:author="Susan" w:date="2023-09-11T12:43:00Z">
              <w:rPr>
                <w:rFonts w:asciiTheme="minorBidi" w:eastAsia="Calibri" w:hAnsiTheme="minorBidi"/>
                <w:color w:val="000000" w:themeColor="text1"/>
              </w:rPr>
            </w:rPrChange>
          </w:rPr>
          <w:delText>As time passed</w:delText>
        </w:r>
      </w:del>
      <w:del w:id="3186" w:author="Susan" w:date="2023-09-11T14:17:00Z">
        <w:r w:rsidRPr="00615AF0" w:rsidDel="008D4E57">
          <w:rPr>
            <w:rFonts w:asciiTheme="minorBidi" w:eastAsia="Calibri" w:hAnsiTheme="minorBidi"/>
            <w:color w:val="000000" w:themeColor="text1"/>
            <w:sz w:val="24"/>
            <w:szCs w:val="24"/>
            <w:rPrChange w:id="3187" w:author="Susan" w:date="2023-09-11T12:43:00Z">
              <w:rPr>
                <w:rFonts w:asciiTheme="minorBidi" w:eastAsia="Calibri" w:hAnsiTheme="minorBidi"/>
                <w:color w:val="000000" w:themeColor="text1"/>
              </w:rPr>
            </w:rPrChange>
          </w:rPr>
          <w:delText>,</w:delText>
        </w:r>
      </w:del>
      <w:r w:rsidRPr="00615AF0">
        <w:rPr>
          <w:rFonts w:asciiTheme="minorBidi" w:eastAsia="Calibri" w:hAnsiTheme="minorBidi"/>
          <w:color w:val="000000" w:themeColor="text1"/>
          <w:sz w:val="24"/>
          <w:szCs w:val="24"/>
          <w:rPrChange w:id="3188" w:author="Susan" w:date="2023-09-11T12:43:00Z">
            <w:rPr>
              <w:rFonts w:asciiTheme="minorBidi" w:eastAsia="Calibri" w:hAnsiTheme="minorBidi"/>
              <w:color w:val="000000" w:themeColor="text1"/>
            </w:rPr>
          </w:rPrChange>
        </w:rPr>
        <w:t xml:space="preserve"> the Israeli </w:t>
      </w:r>
      <w:ins w:id="3189" w:author="Susan" w:date="2023-09-11T11:44:00Z">
        <w:r w:rsidR="00DD5F9B" w:rsidRPr="00615AF0">
          <w:rPr>
            <w:rFonts w:asciiTheme="minorBidi" w:eastAsia="Calibri" w:hAnsiTheme="minorBidi"/>
            <w:color w:val="000000" w:themeColor="text1"/>
            <w:sz w:val="24"/>
            <w:szCs w:val="24"/>
            <w:rPrChange w:id="3190" w:author="Susan" w:date="2023-09-11T12:43:00Z">
              <w:rPr>
                <w:rFonts w:asciiTheme="minorBidi" w:eastAsia="Calibri" w:hAnsiTheme="minorBidi"/>
                <w:color w:val="000000" w:themeColor="text1"/>
              </w:rPr>
            </w:rPrChange>
          </w:rPr>
          <w:t>nurses</w:t>
        </w:r>
      </w:ins>
      <w:del w:id="3191" w:author="Susan" w:date="2023-09-11T11:44:00Z">
        <w:r w:rsidRPr="00615AF0" w:rsidDel="00DD5F9B">
          <w:rPr>
            <w:rFonts w:asciiTheme="minorBidi" w:eastAsia="Calibri" w:hAnsiTheme="minorBidi"/>
            <w:color w:val="000000" w:themeColor="text1"/>
            <w:sz w:val="24"/>
            <w:szCs w:val="24"/>
            <w:rPrChange w:id="3192" w:author="Susan" w:date="2023-09-11T12:43:00Z">
              <w:rPr>
                <w:rFonts w:asciiTheme="minorBidi" w:eastAsia="Calibri" w:hAnsiTheme="minorBidi"/>
                <w:color w:val="000000" w:themeColor="text1"/>
              </w:rPr>
            </w:rPrChange>
          </w:rPr>
          <w:delText xml:space="preserve">nursing team </w:delText>
        </w:r>
      </w:del>
      <w:ins w:id="3193" w:author="Susan" w:date="2023-09-11T11:44:00Z">
        <w:r w:rsidR="00DD5F9B" w:rsidRPr="00615AF0">
          <w:rPr>
            <w:rFonts w:asciiTheme="minorBidi" w:eastAsia="Calibri" w:hAnsiTheme="minorBidi"/>
            <w:color w:val="000000" w:themeColor="text1"/>
            <w:sz w:val="24"/>
            <w:szCs w:val="24"/>
            <w:rPrChange w:id="3194" w:author="Susan" w:date="2023-09-11T12:43:00Z">
              <w:rPr>
                <w:rFonts w:asciiTheme="minorBidi" w:eastAsia="Calibri" w:hAnsiTheme="minorBidi"/>
                <w:color w:val="000000" w:themeColor="text1"/>
              </w:rPr>
            </w:rPrChange>
          </w:rPr>
          <w:t xml:space="preserve"> </w:t>
        </w:r>
      </w:ins>
      <w:r w:rsidRPr="00615AF0">
        <w:rPr>
          <w:rFonts w:asciiTheme="minorBidi" w:eastAsia="Calibri" w:hAnsiTheme="minorBidi"/>
          <w:color w:val="000000" w:themeColor="text1"/>
          <w:sz w:val="24"/>
          <w:szCs w:val="24"/>
          <w:rPrChange w:id="3195" w:author="Susan" w:date="2023-09-11T12:43:00Z">
            <w:rPr>
              <w:rFonts w:asciiTheme="minorBidi" w:eastAsia="Calibri" w:hAnsiTheme="minorBidi"/>
              <w:color w:val="000000" w:themeColor="text1"/>
            </w:rPr>
          </w:rPrChange>
        </w:rPr>
        <w:t xml:space="preserve">learned to integrate into the local team and </w:t>
      </w:r>
      <w:r w:rsidR="00315FBF" w:rsidRPr="00615AF0">
        <w:rPr>
          <w:rFonts w:asciiTheme="minorBidi" w:eastAsia="Calibri" w:hAnsiTheme="minorBidi"/>
          <w:color w:val="000000" w:themeColor="text1"/>
          <w:sz w:val="24"/>
          <w:szCs w:val="24"/>
          <w:rPrChange w:id="3196" w:author="Susan" w:date="2023-09-11T12:43:00Z">
            <w:rPr>
              <w:rFonts w:asciiTheme="minorBidi" w:eastAsia="Calibri" w:hAnsiTheme="minorBidi"/>
              <w:color w:val="000000" w:themeColor="text1"/>
            </w:rPr>
          </w:rPrChange>
        </w:rPr>
        <w:t>collaborate</w:t>
      </w:r>
      <w:del w:id="3197" w:author="Susan" w:date="2023-09-11T11:45:00Z">
        <w:r w:rsidRPr="00615AF0" w:rsidDel="00DD5F9B">
          <w:rPr>
            <w:rFonts w:asciiTheme="minorBidi" w:eastAsia="Calibri" w:hAnsiTheme="minorBidi"/>
            <w:color w:val="000000" w:themeColor="text1"/>
            <w:sz w:val="24"/>
            <w:szCs w:val="24"/>
            <w:rPrChange w:id="3198" w:author="Susan" w:date="2023-09-11T12:43:00Z">
              <w:rPr>
                <w:rFonts w:asciiTheme="minorBidi" w:eastAsia="Calibri" w:hAnsiTheme="minorBidi"/>
                <w:color w:val="000000" w:themeColor="text1"/>
              </w:rPr>
            </w:rPrChange>
          </w:rPr>
          <w:delText xml:space="preserve"> towards their common goal</w:delText>
        </w:r>
      </w:del>
      <w:r w:rsidRPr="00615AF0">
        <w:rPr>
          <w:rFonts w:asciiTheme="minorBidi" w:eastAsia="Calibri" w:hAnsiTheme="minorBidi"/>
          <w:color w:val="000000" w:themeColor="text1"/>
          <w:sz w:val="24"/>
          <w:szCs w:val="24"/>
          <w:rtl/>
          <w:rPrChange w:id="3199" w:author="Susan" w:date="2023-09-11T12:43:00Z">
            <w:rPr>
              <w:rFonts w:asciiTheme="minorBidi" w:eastAsia="Calibri" w:hAnsiTheme="minorBidi"/>
              <w:color w:val="000000" w:themeColor="text1"/>
              <w:rtl/>
            </w:rPr>
          </w:rPrChange>
        </w:rPr>
        <w:t>:</w:t>
      </w:r>
    </w:p>
    <w:p w14:paraId="5DF8DC26" w14:textId="7BE9BC12" w:rsidR="009C43DE" w:rsidRPr="003F6DA1" w:rsidDel="008D4E57" w:rsidRDefault="009C43DE" w:rsidP="00691735">
      <w:pPr>
        <w:bidi w:val="0"/>
        <w:spacing w:line="240" w:lineRule="auto"/>
        <w:ind w:left="720" w:hanging="720"/>
        <w:rPr>
          <w:del w:id="3200" w:author="Susan" w:date="2023-09-11T14:17:00Z"/>
          <w:rFonts w:asciiTheme="minorBidi" w:eastAsia="Calibri" w:hAnsiTheme="minorBidi"/>
          <w:color w:val="000000" w:themeColor="text1"/>
          <w:rPrChange w:id="3201" w:author="Susan" w:date="2023-09-11T12:43:00Z">
            <w:rPr>
              <w:del w:id="3202" w:author="Susan" w:date="2023-09-11T14:17:00Z"/>
              <w:rFonts w:asciiTheme="minorBidi" w:eastAsia="Calibri" w:hAnsiTheme="minorBidi"/>
              <w:color w:val="000000" w:themeColor="text1"/>
              <w:sz w:val="20"/>
              <w:szCs w:val="20"/>
            </w:rPr>
          </w:rPrChange>
        </w:rPr>
      </w:pPr>
      <w:r w:rsidRPr="003F6DA1">
        <w:rPr>
          <w:rFonts w:asciiTheme="minorBidi" w:eastAsia="Calibri" w:hAnsiTheme="minorBidi"/>
          <w:color w:val="000000" w:themeColor="text1"/>
        </w:rPr>
        <w:tab/>
      </w:r>
      <w:del w:id="3203" w:author="Susan" w:date="2023-09-11T11:45:00Z">
        <w:r w:rsidR="00D70113" w:rsidRPr="003F6DA1" w:rsidDel="00DD5F9B">
          <w:rPr>
            <w:rFonts w:asciiTheme="minorBidi" w:eastAsia="Calibri" w:hAnsiTheme="minorBidi"/>
            <w:color w:val="000000" w:themeColor="text1"/>
            <w:rPrChange w:id="3204" w:author="Susan" w:date="2023-09-11T12:43:00Z">
              <w:rPr>
                <w:rFonts w:asciiTheme="minorBidi" w:eastAsia="Calibri" w:hAnsiTheme="minorBidi"/>
                <w:color w:val="000000" w:themeColor="text1"/>
                <w:sz w:val="20"/>
                <w:szCs w:val="20"/>
              </w:rPr>
            </w:rPrChange>
          </w:rPr>
          <w:delText>"</w:delText>
        </w:r>
      </w:del>
      <w:del w:id="3205" w:author="Susan" w:date="2023-09-11T11:48:00Z">
        <w:r w:rsidRPr="003F6DA1" w:rsidDel="00D62B7D">
          <w:rPr>
            <w:rFonts w:asciiTheme="minorBidi" w:eastAsia="Calibri" w:hAnsiTheme="minorBidi"/>
            <w:color w:val="000000" w:themeColor="text1"/>
            <w:rPrChange w:id="3206" w:author="Susan" w:date="2023-09-11T12:43:00Z">
              <w:rPr>
                <w:rFonts w:asciiTheme="minorBidi" w:eastAsia="Calibri" w:hAnsiTheme="minorBidi"/>
                <w:color w:val="000000" w:themeColor="text1"/>
                <w:sz w:val="20"/>
                <w:szCs w:val="20"/>
              </w:rPr>
            </w:rPrChange>
          </w:rPr>
          <w:delText xml:space="preserve">A wounded patient would arrive and [local teams] weren’t sure about him </w:delText>
        </w:r>
        <w:r w:rsidRPr="003F6DA1" w:rsidDel="00D62B7D">
          <w:rPr>
            <w:rFonts w:asciiTheme="minorBidi" w:hAnsiTheme="minorBidi"/>
            <w:color w:val="000000" w:themeColor="text1"/>
            <w:shd w:val="clear" w:color="auto" w:fill="FFFFFF"/>
            <w:rPrChange w:id="3207" w:author="Susan" w:date="2023-09-11T12:43:00Z">
              <w:rPr>
                <w:rFonts w:ascii="Arial" w:hAnsi="Arial" w:cs="Arial"/>
                <w:color w:val="000000" w:themeColor="text1"/>
                <w:sz w:val="20"/>
                <w:szCs w:val="20"/>
                <w:shd w:val="clear" w:color="auto" w:fill="FFFFFF"/>
              </w:rPr>
            </w:rPrChange>
          </w:rPr>
          <w:delText>–</w:delText>
        </w:r>
        <w:r w:rsidRPr="003F6DA1" w:rsidDel="00D62B7D">
          <w:rPr>
            <w:rFonts w:asciiTheme="minorBidi" w:eastAsia="Calibri" w:hAnsiTheme="minorBidi"/>
            <w:color w:val="000000" w:themeColor="text1"/>
            <w:rPrChange w:id="3208" w:author="Susan" w:date="2023-09-11T12:43:00Z">
              <w:rPr>
                <w:rFonts w:asciiTheme="minorBidi" w:eastAsia="Calibri" w:hAnsiTheme="minorBidi"/>
                <w:color w:val="000000" w:themeColor="text1"/>
                <w:sz w:val="20"/>
                <w:szCs w:val="20"/>
              </w:rPr>
            </w:rPrChange>
          </w:rPr>
          <w:delText xml:space="preserve"> they called us, asked us to come and help</w:delText>
        </w:r>
      </w:del>
      <w:del w:id="3209" w:author="Susan" w:date="2023-09-11T11:45:00Z">
        <w:r w:rsidR="00D70113" w:rsidRPr="003F6DA1" w:rsidDel="00DD5F9B">
          <w:rPr>
            <w:rFonts w:asciiTheme="minorBidi" w:eastAsia="Calibri" w:hAnsiTheme="minorBidi"/>
            <w:color w:val="000000" w:themeColor="text1"/>
            <w:rPrChange w:id="3210" w:author="Susan" w:date="2023-09-11T12:43:00Z">
              <w:rPr>
                <w:rFonts w:asciiTheme="minorBidi" w:eastAsia="Calibri" w:hAnsiTheme="minorBidi"/>
                <w:color w:val="000000" w:themeColor="text1"/>
                <w:sz w:val="20"/>
                <w:szCs w:val="20"/>
              </w:rPr>
            </w:rPrChange>
          </w:rPr>
          <w:delText>"</w:delText>
        </w:r>
      </w:del>
      <w:del w:id="3211" w:author="Susan" w:date="2023-09-11T11:48:00Z">
        <w:r w:rsidRPr="003F6DA1" w:rsidDel="00D62B7D">
          <w:rPr>
            <w:rFonts w:asciiTheme="minorBidi" w:eastAsia="Calibri" w:hAnsiTheme="minorBidi"/>
            <w:color w:val="000000" w:themeColor="text1"/>
            <w:rPrChange w:id="3212" w:author="Susan" w:date="2023-09-11T12:43:00Z">
              <w:rPr>
                <w:rFonts w:asciiTheme="minorBidi" w:eastAsia="Calibri" w:hAnsiTheme="minorBidi"/>
                <w:color w:val="000000" w:themeColor="text1"/>
                <w:sz w:val="20"/>
                <w:szCs w:val="20"/>
              </w:rPr>
            </w:rPrChange>
          </w:rPr>
          <w:delText xml:space="preserve"> (Participant #</w:delText>
        </w:r>
        <w:commentRangeStart w:id="3213"/>
        <w:r w:rsidRPr="003F6DA1" w:rsidDel="00D62B7D">
          <w:rPr>
            <w:rFonts w:asciiTheme="minorBidi" w:eastAsia="Calibri" w:hAnsiTheme="minorBidi"/>
            <w:color w:val="000000" w:themeColor="text1"/>
            <w:rPrChange w:id="3214" w:author="Susan" w:date="2023-09-11T12:43:00Z">
              <w:rPr>
                <w:rFonts w:asciiTheme="minorBidi" w:eastAsia="Calibri" w:hAnsiTheme="minorBidi"/>
                <w:color w:val="000000" w:themeColor="text1"/>
                <w:sz w:val="20"/>
                <w:szCs w:val="20"/>
              </w:rPr>
            </w:rPrChange>
          </w:rPr>
          <w:delText>6</w:delText>
        </w:r>
      </w:del>
      <w:commentRangeEnd w:id="3213"/>
      <w:r w:rsidR="00D62B7D" w:rsidRPr="003F6DA1">
        <w:rPr>
          <w:rStyle w:val="CommentReference"/>
          <w:rFonts w:asciiTheme="minorBidi" w:hAnsiTheme="minorBidi"/>
          <w:sz w:val="22"/>
          <w:szCs w:val="22"/>
          <w:rPrChange w:id="3215" w:author="Susan" w:date="2023-09-11T12:43:00Z">
            <w:rPr>
              <w:rStyle w:val="CommentReference"/>
            </w:rPr>
          </w:rPrChange>
        </w:rPr>
        <w:commentReference w:id="3213"/>
      </w:r>
      <w:del w:id="3216" w:author="Susan" w:date="2023-09-11T11:48:00Z">
        <w:r w:rsidRPr="003F6DA1" w:rsidDel="00D62B7D">
          <w:rPr>
            <w:rFonts w:asciiTheme="minorBidi" w:eastAsia="Calibri" w:hAnsiTheme="minorBidi"/>
            <w:color w:val="000000" w:themeColor="text1"/>
            <w:rPrChange w:id="3217" w:author="Susan" w:date="2023-09-11T12:43:00Z">
              <w:rPr>
                <w:rFonts w:asciiTheme="minorBidi" w:eastAsia="Calibri" w:hAnsiTheme="minorBidi"/>
                <w:color w:val="000000" w:themeColor="text1"/>
                <w:sz w:val="20"/>
                <w:szCs w:val="20"/>
              </w:rPr>
            </w:rPrChange>
          </w:rPr>
          <w:delText>).</w:delText>
        </w:r>
      </w:del>
      <w:r w:rsidRPr="003F6DA1">
        <w:rPr>
          <w:rFonts w:asciiTheme="minorBidi" w:eastAsia="Calibri" w:hAnsiTheme="minorBidi"/>
          <w:color w:val="000000" w:themeColor="text1"/>
          <w:rPrChange w:id="3218" w:author="Susan" w:date="2023-09-11T12:43:00Z">
            <w:rPr>
              <w:rFonts w:asciiTheme="minorBidi" w:eastAsia="Calibri" w:hAnsiTheme="minorBidi"/>
              <w:color w:val="000000" w:themeColor="text1"/>
              <w:sz w:val="20"/>
              <w:szCs w:val="20"/>
            </w:rPr>
          </w:rPrChange>
        </w:rPr>
        <w:t xml:space="preserve"> </w:t>
      </w:r>
    </w:p>
    <w:p w14:paraId="2F228056" w14:textId="05241DDF" w:rsidR="009C43DE" w:rsidRPr="003F6DA1" w:rsidRDefault="00DD5F9B">
      <w:pPr>
        <w:bidi w:val="0"/>
        <w:spacing w:line="240" w:lineRule="auto"/>
        <w:ind w:left="720" w:hanging="720"/>
        <w:rPr>
          <w:rFonts w:asciiTheme="minorBidi" w:eastAsia="Calibri" w:hAnsiTheme="minorBidi"/>
          <w:color w:val="000000" w:themeColor="text1"/>
          <w:rPrChange w:id="3219" w:author="Susan" w:date="2023-09-11T12:43:00Z">
            <w:rPr>
              <w:rFonts w:asciiTheme="minorBidi" w:eastAsia="Calibri" w:hAnsiTheme="minorBidi"/>
              <w:color w:val="000000" w:themeColor="text1"/>
              <w:sz w:val="20"/>
              <w:szCs w:val="20"/>
            </w:rPr>
          </w:rPrChange>
        </w:rPr>
        <w:pPrChange w:id="3220" w:author="Susan" w:date="2023-09-11T14:17:00Z">
          <w:pPr>
            <w:bidi w:val="0"/>
            <w:spacing w:line="240" w:lineRule="auto"/>
            <w:ind w:left="720"/>
          </w:pPr>
        </w:pPrChange>
      </w:pPr>
      <w:ins w:id="3221" w:author="Susan" w:date="2023-09-11T11:45:00Z">
        <w:r w:rsidRPr="003F6DA1">
          <w:rPr>
            <w:rFonts w:asciiTheme="minorBidi" w:eastAsia="Calibri" w:hAnsiTheme="minorBidi"/>
            <w:color w:val="000000" w:themeColor="text1"/>
            <w:rPrChange w:id="3222" w:author="Susan" w:date="2023-09-11T12:43:00Z">
              <w:rPr>
                <w:rFonts w:asciiTheme="minorBidi" w:eastAsia="Calibri" w:hAnsiTheme="minorBidi"/>
                <w:color w:val="000000" w:themeColor="text1"/>
                <w:sz w:val="20"/>
                <w:szCs w:val="20"/>
              </w:rPr>
            </w:rPrChange>
          </w:rPr>
          <w:t>“</w:t>
        </w:r>
      </w:ins>
      <w:del w:id="3223" w:author="Susan" w:date="2023-09-11T11:45:00Z">
        <w:r w:rsidR="00D70113" w:rsidRPr="003F6DA1" w:rsidDel="00DD5F9B">
          <w:rPr>
            <w:rFonts w:asciiTheme="minorBidi" w:eastAsia="Calibri" w:hAnsiTheme="minorBidi"/>
            <w:color w:val="000000" w:themeColor="text1"/>
            <w:rPrChange w:id="3224" w:author="Susan" w:date="2023-09-11T12:43:00Z">
              <w:rPr>
                <w:rFonts w:asciiTheme="minorBidi" w:eastAsia="Calibri" w:hAnsiTheme="minorBidi"/>
                <w:color w:val="000000" w:themeColor="text1"/>
                <w:sz w:val="20"/>
                <w:szCs w:val="20"/>
              </w:rPr>
            </w:rPrChange>
          </w:rPr>
          <w:delText>"</w:delText>
        </w:r>
      </w:del>
      <w:r w:rsidR="009C43DE" w:rsidRPr="003F6DA1">
        <w:rPr>
          <w:rFonts w:asciiTheme="minorBidi" w:eastAsia="Calibri" w:hAnsiTheme="minorBidi"/>
          <w:color w:val="000000" w:themeColor="text1"/>
          <w:rPrChange w:id="3225" w:author="Susan" w:date="2023-09-11T12:43:00Z">
            <w:rPr>
              <w:rFonts w:asciiTheme="minorBidi" w:eastAsia="Calibri" w:hAnsiTheme="minorBidi"/>
              <w:color w:val="000000" w:themeColor="text1"/>
              <w:sz w:val="20"/>
              <w:szCs w:val="20"/>
            </w:rPr>
          </w:rPrChange>
        </w:rPr>
        <w:t>I think that after we received the first patient and they saw how we treated him, there was an increase in trust, and you could see it because when there were more difficult cases</w:t>
      </w:r>
      <w:ins w:id="3226" w:author="Susan" w:date="2023-09-11T11:45:00Z">
        <w:r w:rsidRPr="003F6DA1">
          <w:rPr>
            <w:rFonts w:asciiTheme="minorBidi" w:eastAsia="Calibri" w:hAnsiTheme="minorBidi"/>
            <w:color w:val="000000" w:themeColor="text1"/>
            <w:rPrChange w:id="3227" w:author="Susan" w:date="2023-09-11T12:43:00Z">
              <w:rPr>
                <w:rFonts w:asciiTheme="minorBidi" w:eastAsia="Calibri" w:hAnsiTheme="minorBidi"/>
                <w:color w:val="000000" w:themeColor="text1"/>
                <w:sz w:val="20"/>
                <w:szCs w:val="20"/>
              </w:rPr>
            </w:rPrChange>
          </w:rPr>
          <w:t>...</w:t>
        </w:r>
      </w:ins>
      <w:del w:id="3228" w:author="Susan" w:date="2023-09-11T11:45:00Z">
        <w:r w:rsidR="009C43DE" w:rsidRPr="003F6DA1" w:rsidDel="00DD5F9B">
          <w:rPr>
            <w:rFonts w:asciiTheme="minorBidi" w:eastAsia="Calibri" w:hAnsiTheme="minorBidi"/>
            <w:color w:val="000000" w:themeColor="text1"/>
            <w:rPrChange w:id="3229" w:author="Susan" w:date="2023-09-11T12:43:00Z">
              <w:rPr>
                <w:rFonts w:asciiTheme="minorBidi" w:eastAsia="Calibri" w:hAnsiTheme="minorBidi"/>
                <w:color w:val="000000" w:themeColor="text1"/>
                <w:sz w:val="20"/>
                <w:szCs w:val="20"/>
              </w:rPr>
            </w:rPrChange>
          </w:rPr>
          <w:delText>, a resuscitation or a child who was brought to us on the verge of death,</w:delText>
        </w:r>
      </w:del>
      <w:del w:id="3230" w:author="Susan" w:date="2023-09-11T14:50:00Z">
        <w:r w:rsidR="009C43DE" w:rsidRPr="003F6DA1" w:rsidDel="009B237B">
          <w:rPr>
            <w:rFonts w:asciiTheme="minorBidi" w:eastAsia="Calibri" w:hAnsiTheme="minorBidi"/>
            <w:color w:val="000000" w:themeColor="text1"/>
            <w:rPrChange w:id="3231" w:author="Susan" w:date="2023-09-11T12:43:00Z">
              <w:rPr>
                <w:rFonts w:asciiTheme="minorBidi" w:eastAsia="Calibri" w:hAnsiTheme="minorBidi"/>
                <w:color w:val="000000" w:themeColor="text1"/>
                <w:sz w:val="20"/>
                <w:szCs w:val="20"/>
              </w:rPr>
            </w:rPrChange>
          </w:rPr>
          <w:delText xml:space="preserve"> </w:delText>
        </w:r>
      </w:del>
      <w:r w:rsidR="009C43DE" w:rsidRPr="003F6DA1">
        <w:rPr>
          <w:rFonts w:asciiTheme="minorBidi" w:eastAsia="Calibri" w:hAnsiTheme="minorBidi"/>
          <w:color w:val="000000" w:themeColor="text1"/>
          <w:rPrChange w:id="3232" w:author="Susan" w:date="2023-09-11T12:43:00Z">
            <w:rPr>
              <w:rFonts w:asciiTheme="minorBidi" w:eastAsia="Calibri" w:hAnsiTheme="minorBidi"/>
              <w:color w:val="000000" w:themeColor="text1"/>
              <w:sz w:val="20"/>
              <w:szCs w:val="20"/>
            </w:rPr>
          </w:rPrChange>
        </w:rPr>
        <w:t>they took a step back. The local doctor in charge cried and asked us not to go [back home] because they understood that we were doing good,</w:t>
      </w:r>
      <w:del w:id="3233" w:author="Susan" w:date="2023-09-11T14:52:00Z">
        <w:r w:rsidR="009C43DE" w:rsidRPr="003F6DA1" w:rsidDel="009B237B">
          <w:rPr>
            <w:rFonts w:asciiTheme="minorBidi" w:eastAsia="Calibri" w:hAnsiTheme="minorBidi"/>
            <w:color w:val="000000" w:themeColor="text1"/>
            <w:rPrChange w:id="3234" w:author="Susan" w:date="2023-09-11T12:43:00Z">
              <w:rPr>
                <w:rFonts w:asciiTheme="minorBidi" w:eastAsia="Calibri" w:hAnsiTheme="minorBidi"/>
                <w:color w:val="000000" w:themeColor="text1"/>
                <w:sz w:val="20"/>
                <w:szCs w:val="20"/>
              </w:rPr>
            </w:rPrChange>
          </w:rPr>
          <w:delText xml:space="preserve"> </w:delText>
        </w:r>
      </w:del>
      <w:del w:id="3235" w:author="Susan" w:date="2023-09-11T11:45:00Z">
        <w:r w:rsidR="009C43DE" w:rsidRPr="003F6DA1" w:rsidDel="00DD5F9B">
          <w:rPr>
            <w:rFonts w:asciiTheme="minorBidi" w:eastAsia="Calibri" w:hAnsiTheme="minorBidi"/>
            <w:color w:val="000000" w:themeColor="text1"/>
            <w:rPrChange w:id="3236" w:author="Susan" w:date="2023-09-11T12:43:00Z">
              <w:rPr>
                <w:rFonts w:asciiTheme="minorBidi" w:eastAsia="Calibri" w:hAnsiTheme="minorBidi"/>
                <w:color w:val="000000" w:themeColor="text1"/>
                <w:sz w:val="20"/>
                <w:szCs w:val="20"/>
              </w:rPr>
            </w:rPrChange>
          </w:rPr>
          <w:delText>doing it with respect</w:delText>
        </w:r>
      </w:del>
      <w:del w:id="3237" w:author="Susan" w:date="2023-09-11T11:46:00Z">
        <w:r w:rsidR="009C43DE" w:rsidRPr="003F6DA1" w:rsidDel="00DD5F9B">
          <w:rPr>
            <w:rFonts w:asciiTheme="minorBidi" w:eastAsia="Calibri" w:hAnsiTheme="minorBidi"/>
            <w:color w:val="000000" w:themeColor="text1"/>
            <w:rPrChange w:id="3238" w:author="Susan" w:date="2023-09-11T12:43:00Z">
              <w:rPr>
                <w:rFonts w:asciiTheme="minorBidi" w:eastAsia="Calibri" w:hAnsiTheme="minorBidi"/>
                <w:color w:val="000000" w:themeColor="text1"/>
                <w:sz w:val="20"/>
                <w:szCs w:val="20"/>
              </w:rPr>
            </w:rPrChange>
          </w:rPr>
          <w:delText>,</w:delText>
        </w:r>
      </w:del>
      <w:r w:rsidR="009C43DE" w:rsidRPr="003F6DA1">
        <w:rPr>
          <w:rFonts w:asciiTheme="minorBidi" w:eastAsia="Calibri" w:hAnsiTheme="minorBidi"/>
          <w:color w:val="000000" w:themeColor="text1"/>
          <w:rPrChange w:id="3239" w:author="Susan" w:date="2023-09-11T12:43:00Z">
            <w:rPr>
              <w:rFonts w:asciiTheme="minorBidi" w:eastAsia="Calibri" w:hAnsiTheme="minorBidi"/>
              <w:color w:val="000000" w:themeColor="text1"/>
              <w:sz w:val="20"/>
              <w:szCs w:val="20"/>
            </w:rPr>
          </w:rPrChange>
        </w:rPr>
        <w:t xml:space="preserve"> while having a dialogue with them and </w:t>
      </w:r>
      <w:del w:id="3240" w:author="Susan" w:date="2023-09-11T11:46:00Z">
        <w:r w:rsidR="009C43DE" w:rsidRPr="003F6DA1" w:rsidDel="00DD5F9B">
          <w:rPr>
            <w:rFonts w:asciiTheme="minorBidi" w:eastAsia="Calibri" w:hAnsiTheme="minorBidi"/>
            <w:color w:val="000000" w:themeColor="text1"/>
            <w:rPrChange w:id="3241" w:author="Susan" w:date="2023-09-11T12:43:00Z">
              <w:rPr>
                <w:rFonts w:asciiTheme="minorBidi" w:eastAsia="Calibri" w:hAnsiTheme="minorBidi"/>
                <w:color w:val="000000" w:themeColor="text1"/>
                <w:sz w:val="20"/>
                <w:szCs w:val="20"/>
              </w:rPr>
            </w:rPrChange>
          </w:rPr>
          <w:delText xml:space="preserve">having </w:delText>
        </w:r>
      </w:del>
      <w:r w:rsidR="009C43DE" w:rsidRPr="003F6DA1">
        <w:rPr>
          <w:rFonts w:asciiTheme="minorBidi" w:eastAsia="Calibri" w:hAnsiTheme="minorBidi"/>
          <w:color w:val="000000" w:themeColor="text1"/>
          <w:rPrChange w:id="3242" w:author="Susan" w:date="2023-09-11T12:43:00Z">
            <w:rPr>
              <w:rFonts w:asciiTheme="minorBidi" w:eastAsia="Calibri" w:hAnsiTheme="minorBidi"/>
              <w:color w:val="000000" w:themeColor="text1"/>
              <w:sz w:val="20"/>
              <w:szCs w:val="20"/>
            </w:rPr>
          </w:rPrChange>
        </w:rPr>
        <w:t>good intentions</w:t>
      </w:r>
      <w:ins w:id="3243" w:author="Susan" w:date="2023-09-11T11:46:00Z">
        <w:r w:rsidRPr="003F6DA1">
          <w:rPr>
            <w:rFonts w:asciiTheme="minorBidi" w:eastAsia="Calibri" w:hAnsiTheme="minorBidi"/>
            <w:color w:val="000000" w:themeColor="text1"/>
            <w:rPrChange w:id="3244" w:author="Susan" w:date="2023-09-11T12:43:00Z">
              <w:rPr>
                <w:rFonts w:asciiTheme="minorBidi" w:eastAsia="Calibri" w:hAnsiTheme="minorBidi"/>
                <w:color w:val="000000" w:themeColor="text1"/>
                <w:sz w:val="20"/>
                <w:szCs w:val="20"/>
              </w:rPr>
            </w:rPrChange>
          </w:rPr>
          <w:t>”</w:t>
        </w:r>
      </w:ins>
      <w:del w:id="3245" w:author="Susan" w:date="2023-09-11T11:46:00Z">
        <w:r w:rsidR="00D70113" w:rsidRPr="003F6DA1" w:rsidDel="00DD5F9B">
          <w:rPr>
            <w:rFonts w:asciiTheme="minorBidi" w:eastAsia="Calibri" w:hAnsiTheme="minorBidi"/>
            <w:color w:val="000000" w:themeColor="text1"/>
            <w:rPrChange w:id="3246" w:author="Susan" w:date="2023-09-11T12:43:00Z">
              <w:rPr>
                <w:rFonts w:asciiTheme="minorBidi" w:eastAsia="Calibri" w:hAnsiTheme="minorBidi"/>
                <w:color w:val="000000" w:themeColor="text1"/>
                <w:sz w:val="20"/>
                <w:szCs w:val="20"/>
              </w:rPr>
            </w:rPrChange>
          </w:rPr>
          <w:delText>"</w:delText>
        </w:r>
      </w:del>
      <w:r w:rsidR="009C43DE" w:rsidRPr="003F6DA1">
        <w:rPr>
          <w:rFonts w:asciiTheme="minorBidi" w:eastAsia="Calibri" w:hAnsiTheme="minorBidi"/>
          <w:color w:val="000000" w:themeColor="text1"/>
          <w:rPrChange w:id="3247" w:author="Susan" w:date="2023-09-11T12:43:00Z">
            <w:rPr>
              <w:rFonts w:asciiTheme="minorBidi" w:eastAsia="Calibri" w:hAnsiTheme="minorBidi"/>
              <w:color w:val="000000" w:themeColor="text1"/>
              <w:sz w:val="20"/>
              <w:szCs w:val="20"/>
            </w:rPr>
          </w:rPrChange>
        </w:rPr>
        <w:t xml:space="preserve"> (Participant #22).</w:t>
      </w:r>
    </w:p>
    <w:p w14:paraId="644E7D1C" w14:textId="77777777" w:rsidR="008D4E57" w:rsidRDefault="008D4E57" w:rsidP="007A52AD">
      <w:pPr>
        <w:bidi w:val="0"/>
        <w:spacing w:line="480" w:lineRule="auto"/>
        <w:rPr>
          <w:ins w:id="3248" w:author="Susan" w:date="2023-09-11T14:17:00Z"/>
          <w:rFonts w:asciiTheme="minorBidi" w:eastAsia="Calibri" w:hAnsiTheme="minorBidi"/>
          <w:color w:val="000000" w:themeColor="text1"/>
        </w:rPr>
      </w:pPr>
    </w:p>
    <w:p w14:paraId="39E77B66" w14:textId="184C4A2E" w:rsidR="00726354" w:rsidRPr="00615AF0" w:rsidRDefault="00F3616B">
      <w:pPr>
        <w:bidi w:val="0"/>
        <w:spacing w:line="480" w:lineRule="auto"/>
        <w:rPr>
          <w:rFonts w:asciiTheme="minorBidi" w:eastAsia="Calibri" w:hAnsiTheme="minorBidi"/>
          <w:color w:val="000000" w:themeColor="text1"/>
          <w:sz w:val="24"/>
          <w:szCs w:val="24"/>
          <w:rPrChange w:id="3249" w:author="Susan" w:date="2023-09-11T12:43:00Z">
            <w:rPr>
              <w:rFonts w:asciiTheme="minorBidi" w:eastAsia="Calibri" w:hAnsiTheme="minorBidi"/>
              <w:color w:val="000000" w:themeColor="text1"/>
            </w:rPr>
          </w:rPrChange>
        </w:rPr>
      </w:pPr>
      <w:r w:rsidRPr="00615AF0">
        <w:rPr>
          <w:rFonts w:asciiTheme="minorBidi" w:eastAsia="Calibri" w:hAnsiTheme="minorBidi"/>
          <w:color w:val="000000" w:themeColor="text1"/>
          <w:sz w:val="24"/>
          <w:szCs w:val="24"/>
        </w:rPr>
        <w:t xml:space="preserve">Subtheme 4: </w:t>
      </w:r>
      <w:ins w:id="3250" w:author="Susan" w:date="2023-09-11T11:46:00Z">
        <w:r w:rsidR="00DD5F9B" w:rsidRPr="00615AF0">
          <w:rPr>
            <w:rFonts w:asciiTheme="minorBidi" w:eastAsia="Calibri" w:hAnsiTheme="minorBidi"/>
            <w:color w:val="000000" w:themeColor="text1"/>
            <w:sz w:val="24"/>
            <w:szCs w:val="24"/>
            <w:rPrChange w:id="3251" w:author="Susan" w:date="2023-09-11T12:43:00Z">
              <w:rPr>
                <w:rFonts w:asciiTheme="minorBidi" w:eastAsia="Calibri" w:hAnsiTheme="minorBidi"/>
                <w:color w:val="000000" w:themeColor="text1"/>
              </w:rPr>
            </w:rPrChange>
          </w:rPr>
          <w:t>Care teams</w:t>
        </w:r>
      </w:ins>
      <w:ins w:id="3252" w:author="Susan" w:date="2023-09-11T15:01:00Z">
        <w:r w:rsidR="00F8289E">
          <w:rPr>
            <w:rFonts w:asciiTheme="minorBidi" w:eastAsia="Calibri" w:hAnsiTheme="minorBidi"/>
            <w:color w:val="000000" w:themeColor="text1"/>
            <w:sz w:val="24"/>
            <w:szCs w:val="24"/>
          </w:rPr>
          <w:t>’</w:t>
        </w:r>
      </w:ins>
      <w:ins w:id="3253" w:author="Susan" w:date="2023-09-11T11:46:00Z">
        <w:r w:rsidR="00DD5F9B" w:rsidRPr="00615AF0">
          <w:rPr>
            <w:rFonts w:asciiTheme="minorBidi" w:eastAsia="Calibri" w:hAnsiTheme="minorBidi"/>
            <w:color w:val="000000" w:themeColor="text1"/>
            <w:sz w:val="24"/>
            <w:szCs w:val="24"/>
            <w:rPrChange w:id="3254" w:author="Susan" w:date="2023-09-11T12:43:00Z">
              <w:rPr>
                <w:rFonts w:asciiTheme="minorBidi" w:eastAsia="Calibri" w:hAnsiTheme="minorBidi"/>
                <w:color w:val="000000" w:themeColor="text1"/>
              </w:rPr>
            </w:rPrChange>
          </w:rPr>
          <w:t xml:space="preserve"> c</w:t>
        </w:r>
      </w:ins>
      <w:del w:id="3255" w:author="Susan" w:date="2023-09-11T11:46:00Z">
        <w:r w:rsidR="00430BBE" w:rsidRPr="00615AF0" w:rsidDel="00DD5F9B">
          <w:rPr>
            <w:rFonts w:asciiTheme="minorBidi" w:eastAsia="Calibri" w:hAnsiTheme="minorBidi"/>
            <w:color w:val="000000" w:themeColor="text1"/>
            <w:sz w:val="24"/>
            <w:szCs w:val="24"/>
            <w:rPrChange w:id="3256" w:author="Susan" w:date="2023-09-11T12:43:00Z">
              <w:rPr>
                <w:rFonts w:asciiTheme="minorBidi" w:eastAsia="Calibri" w:hAnsiTheme="minorBidi"/>
                <w:color w:val="000000" w:themeColor="text1"/>
              </w:rPr>
            </w:rPrChange>
          </w:rPr>
          <w:delText>C</w:delText>
        </w:r>
      </w:del>
      <w:r w:rsidR="00430BBE" w:rsidRPr="00615AF0">
        <w:rPr>
          <w:rFonts w:asciiTheme="minorBidi" w:eastAsia="Calibri" w:hAnsiTheme="minorBidi"/>
          <w:color w:val="000000" w:themeColor="text1"/>
          <w:sz w:val="24"/>
          <w:szCs w:val="24"/>
          <w:rPrChange w:id="3257" w:author="Susan" w:date="2023-09-11T12:43:00Z">
            <w:rPr>
              <w:rFonts w:asciiTheme="minorBidi" w:eastAsia="Calibri" w:hAnsiTheme="minorBidi"/>
              <w:color w:val="000000" w:themeColor="text1"/>
            </w:rPr>
          </w:rPrChange>
        </w:rPr>
        <w:t>ollaboration</w:t>
      </w:r>
      <w:del w:id="3258" w:author="Susan" w:date="2023-09-11T11:46:00Z">
        <w:r w:rsidR="00430BBE" w:rsidRPr="00615AF0" w:rsidDel="00DD5F9B">
          <w:rPr>
            <w:rFonts w:asciiTheme="minorBidi" w:eastAsia="Calibri" w:hAnsiTheme="minorBidi"/>
            <w:color w:val="000000" w:themeColor="text1"/>
            <w:sz w:val="24"/>
            <w:szCs w:val="24"/>
            <w:rPrChange w:id="3259" w:author="Susan" w:date="2023-09-11T12:43:00Z">
              <w:rPr>
                <w:rFonts w:asciiTheme="minorBidi" w:eastAsia="Calibri" w:hAnsiTheme="minorBidi"/>
                <w:color w:val="000000" w:themeColor="text1"/>
              </w:rPr>
            </w:rPrChange>
          </w:rPr>
          <w:delText xml:space="preserve"> </w:delText>
        </w:r>
        <w:r w:rsidRPr="00615AF0" w:rsidDel="00DD5F9B">
          <w:rPr>
            <w:rFonts w:asciiTheme="minorBidi" w:eastAsia="Calibri" w:hAnsiTheme="minorBidi"/>
            <w:color w:val="000000" w:themeColor="text1"/>
            <w:sz w:val="24"/>
            <w:szCs w:val="24"/>
            <w:rPrChange w:id="3260" w:author="Susan" w:date="2023-09-11T12:43:00Z">
              <w:rPr>
                <w:rFonts w:asciiTheme="minorBidi" w:eastAsia="Calibri" w:hAnsiTheme="minorBidi"/>
                <w:color w:val="000000" w:themeColor="text1"/>
              </w:rPr>
            </w:rPrChange>
          </w:rPr>
          <w:delText xml:space="preserve">between </w:delText>
        </w:r>
        <w:r w:rsidR="00A06CD4" w:rsidRPr="00615AF0" w:rsidDel="00DD5F9B">
          <w:rPr>
            <w:rFonts w:asciiTheme="minorBidi" w:eastAsia="Calibri" w:hAnsiTheme="minorBidi"/>
            <w:color w:val="000000" w:themeColor="text1"/>
            <w:sz w:val="24"/>
            <w:szCs w:val="24"/>
            <w:rPrChange w:id="3261" w:author="Susan" w:date="2023-09-11T12:43:00Z">
              <w:rPr>
                <w:rFonts w:asciiTheme="minorBidi" w:eastAsia="Calibri" w:hAnsiTheme="minorBidi"/>
                <w:color w:val="000000" w:themeColor="text1"/>
              </w:rPr>
            </w:rPrChange>
          </w:rPr>
          <w:delText>car</w:delText>
        </w:r>
        <w:r w:rsidR="00102C31" w:rsidRPr="00615AF0" w:rsidDel="00DD5F9B">
          <w:rPr>
            <w:rFonts w:asciiTheme="minorBidi" w:eastAsia="Calibri" w:hAnsiTheme="minorBidi"/>
            <w:color w:val="000000" w:themeColor="text1"/>
            <w:sz w:val="24"/>
            <w:szCs w:val="24"/>
            <w:rPrChange w:id="3262" w:author="Susan" w:date="2023-09-11T12:43:00Z">
              <w:rPr>
                <w:rFonts w:asciiTheme="minorBidi" w:eastAsia="Calibri" w:hAnsiTheme="minorBidi"/>
                <w:color w:val="000000" w:themeColor="text1"/>
              </w:rPr>
            </w:rPrChange>
          </w:rPr>
          <w:delText>e</w:delText>
        </w:r>
        <w:r w:rsidR="00A06CD4" w:rsidRPr="00615AF0" w:rsidDel="00DD5F9B">
          <w:rPr>
            <w:rFonts w:asciiTheme="minorBidi" w:eastAsia="Calibri" w:hAnsiTheme="minorBidi"/>
            <w:color w:val="000000" w:themeColor="text1"/>
            <w:sz w:val="24"/>
            <w:szCs w:val="24"/>
            <w:rPrChange w:id="3263" w:author="Susan" w:date="2023-09-11T12:43:00Z">
              <w:rPr>
                <w:rFonts w:asciiTheme="minorBidi" w:eastAsia="Calibri" w:hAnsiTheme="minorBidi"/>
                <w:color w:val="000000" w:themeColor="text1"/>
              </w:rPr>
            </w:rPrChange>
          </w:rPr>
          <w:delText xml:space="preserve"> </w:delText>
        </w:r>
        <w:r w:rsidRPr="00615AF0" w:rsidDel="00DD5F9B">
          <w:rPr>
            <w:rFonts w:asciiTheme="minorBidi" w:eastAsia="Calibri" w:hAnsiTheme="minorBidi"/>
            <w:color w:val="000000" w:themeColor="text1"/>
            <w:sz w:val="24"/>
            <w:szCs w:val="24"/>
            <w:rPrChange w:id="3264" w:author="Susan" w:date="2023-09-11T12:43:00Z">
              <w:rPr>
                <w:rFonts w:asciiTheme="minorBidi" w:eastAsia="Calibri" w:hAnsiTheme="minorBidi"/>
                <w:color w:val="000000" w:themeColor="text1"/>
              </w:rPr>
            </w:rPrChange>
          </w:rPr>
          <w:delText>teams</w:delText>
        </w:r>
      </w:del>
    </w:p>
    <w:p w14:paraId="13556C2A" w14:textId="73C6AE05" w:rsidR="00B36477" w:rsidRPr="00615AF0" w:rsidRDefault="00102C31">
      <w:pPr>
        <w:bidi w:val="0"/>
        <w:spacing w:line="480" w:lineRule="auto"/>
        <w:rPr>
          <w:rFonts w:asciiTheme="minorBidi" w:eastAsia="Calibri" w:hAnsiTheme="minorBidi"/>
          <w:color w:val="000000" w:themeColor="text1"/>
          <w:sz w:val="24"/>
          <w:szCs w:val="24"/>
          <w:rPrChange w:id="3265" w:author="Susan" w:date="2023-09-11T12:43:00Z">
            <w:rPr>
              <w:rFonts w:asciiTheme="minorBidi" w:eastAsia="Calibri" w:hAnsiTheme="minorBidi"/>
              <w:color w:val="000000" w:themeColor="text1"/>
            </w:rPr>
          </w:rPrChange>
        </w:rPr>
      </w:pPr>
      <w:r w:rsidRPr="00615AF0">
        <w:rPr>
          <w:rFonts w:asciiTheme="minorBidi" w:eastAsia="Calibri" w:hAnsiTheme="minorBidi"/>
          <w:color w:val="000000" w:themeColor="text1"/>
          <w:sz w:val="24"/>
          <w:szCs w:val="24"/>
          <w:rPrChange w:id="3266" w:author="Susan" w:date="2023-09-11T12:43:00Z">
            <w:rPr>
              <w:rFonts w:asciiTheme="minorBidi" w:eastAsia="Calibri" w:hAnsiTheme="minorBidi"/>
              <w:color w:val="000000" w:themeColor="text1"/>
            </w:rPr>
          </w:rPrChange>
        </w:rPr>
        <w:lastRenderedPageBreak/>
        <w:t xml:space="preserve">While the </w:t>
      </w:r>
      <w:ins w:id="3267" w:author="Susan" w:date="2023-09-11T11:49:00Z">
        <w:r w:rsidR="00D62B7D" w:rsidRPr="00615AF0">
          <w:rPr>
            <w:rFonts w:asciiTheme="minorBidi" w:eastAsia="Calibri" w:hAnsiTheme="minorBidi"/>
            <w:color w:val="000000" w:themeColor="text1"/>
            <w:sz w:val="24"/>
            <w:szCs w:val="24"/>
            <w:rPrChange w:id="3268" w:author="Susan" w:date="2023-09-11T12:43:00Z">
              <w:rPr>
                <w:rFonts w:asciiTheme="minorBidi" w:eastAsia="Calibri" w:hAnsiTheme="minorBidi"/>
                <w:color w:val="000000" w:themeColor="text1"/>
              </w:rPr>
            </w:rPrChange>
          </w:rPr>
          <w:t>shared</w:t>
        </w:r>
      </w:ins>
      <w:del w:id="3269" w:author="Susan" w:date="2023-09-11T11:49:00Z">
        <w:r w:rsidRPr="00615AF0" w:rsidDel="00D62B7D">
          <w:rPr>
            <w:rFonts w:asciiTheme="minorBidi" w:eastAsia="Calibri" w:hAnsiTheme="minorBidi"/>
            <w:color w:val="000000" w:themeColor="text1"/>
            <w:sz w:val="24"/>
            <w:szCs w:val="24"/>
            <w:rPrChange w:id="3270" w:author="Susan" w:date="2023-09-11T12:43:00Z">
              <w:rPr>
                <w:rFonts w:asciiTheme="minorBidi" w:eastAsia="Calibri" w:hAnsiTheme="minorBidi"/>
                <w:color w:val="000000" w:themeColor="text1"/>
              </w:rPr>
            </w:rPrChange>
          </w:rPr>
          <w:delText>mutual</w:delText>
        </w:r>
      </w:del>
      <w:r w:rsidR="008B79BF" w:rsidRPr="00615AF0">
        <w:rPr>
          <w:rFonts w:asciiTheme="minorBidi" w:eastAsia="Calibri" w:hAnsiTheme="minorBidi"/>
          <w:color w:val="000000" w:themeColor="text1"/>
          <w:sz w:val="24"/>
          <w:szCs w:val="24"/>
          <w:rPrChange w:id="3271" w:author="Susan" w:date="2023-09-11T12:43:00Z">
            <w:rPr>
              <w:rFonts w:asciiTheme="minorBidi" w:eastAsia="Calibri" w:hAnsiTheme="minorBidi"/>
              <w:color w:val="000000" w:themeColor="text1"/>
            </w:rPr>
          </w:rPrChange>
        </w:rPr>
        <w:t xml:space="preserve"> desire to provide quality </w:t>
      </w:r>
      <w:proofErr w:type="gramStart"/>
      <w:r w:rsidR="00E87E1D" w:rsidRPr="00615AF0">
        <w:rPr>
          <w:rFonts w:asciiTheme="minorBidi" w:eastAsia="Calibri" w:hAnsiTheme="minorBidi"/>
          <w:color w:val="000000" w:themeColor="text1"/>
          <w:sz w:val="24"/>
          <w:szCs w:val="24"/>
          <w:rPrChange w:id="3272" w:author="Susan" w:date="2023-09-11T12:43:00Z">
            <w:rPr>
              <w:rFonts w:asciiTheme="minorBidi" w:eastAsia="Calibri" w:hAnsiTheme="minorBidi"/>
              <w:color w:val="000000" w:themeColor="text1"/>
            </w:rPr>
          </w:rPrChange>
        </w:rPr>
        <w:t xml:space="preserve">care </w:t>
      </w:r>
      <w:r w:rsidRPr="00615AF0">
        <w:rPr>
          <w:rFonts w:asciiTheme="minorBidi" w:eastAsia="Calibri" w:hAnsiTheme="minorBidi"/>
          <w:color w:val="000000" w:themeColor="text1"/>
          <w:sz w:val="24"/>
          <w:szCs w:val="24"/>
          <w:rPrChange w:id="3273" w:author="Susan" w:date="2023-09-11T12:43:00Z">
            <w:rPr>
              <w:rFonts w:asciiTheme="minorBidi" w:eastAsia="Calibri" w:hAnsiTheme="minorBidi"/>
              <w:color w:val="000000" w:themeColor="text1"/>
            </w:rPr>
          </w:rPrChange>
        </w:rPr>
        <w:t>buil</w:t>
      </w:r>
      <w:r w:rsidR="008458B0" w:rsidRPr="00615AF0">
        <w:rPr>
          <w:rFonts w:asciiTheme="minorBidi" w:eastAsia="Calibri" w:hAnsiTheme="minorBidi"/>
          <w:color w:val="000000" w:themeColor="text1"/>
          <w:sz w:val="24"/>
          <w:szCs w:val="24"/>
          <w:rPrChange w:id="3274" w:author="Susan" w:date="2023-09-11T12:43:00Z">
            <w:rPr>
              <w:rFonts w:asciiTheme="minorBidi" w:eastAsia="Calibri" w:hAnsiTheme="minorBidi"/>
              <w:color w:val="000000" w:themeColor="text1"/>
            </w:rPr>
          </w:rPrChange>
        </w:rPr>
        <w:t>t</w:t>
      </w:r>
      <w:proofErr w:type="gramEnd"/>
      <w:r w:rsidRPr="00615AF0">
        <w:rPr>
          <w:rFonts w:asciiTheme="minorBidi" w:eastAsia="Calibri" w:hAnsiTheme="minorBidi"/>
          <w:color w:val="000000" w:themeColor="text1"/>
          <w:sz w:val="24"/>
          <w:szCs w:val="24"/>
          <w:rPrChange w:id="3275" w:author="Susan" w:date="2023-09-11T12:43:00Z">
            <w:rPr>
              <w:rFonts w:asciiTheme="minorBidi" w:eastAsia="Calibri" w:hAnsiTheme="minorBidi"/>
              <w:color w:val="000000" w:themeColor="text1"/>
            </w:rPr>
          </w:rPrChange>
        </w:rPr>
        <w:t xml:space="preserve"> </w:t>
      </w:r>
      <w:r w:rsidR="008B79BF" w:rsidRPr="00615AF0">
        <w:rPr>
          <w:rFonts w:asciiTheme="minorBidi" w:eastAsia="Calibri" w:hAnsiTheme="minorBidi"/>
          <w:color w:val="000000" w:themeColor="text1"/>
          <w:sz w:val="24"/>
          <w:szCs w:val="24"/>
          <w:rPrChange w:id="3276" w:author="Susan" w:date="2023-09-11T12:43:00Z">
            <w:rPr>
              <w:rFonts w:asciiTheme="minorBidi" w:eastAsia="Calibri" w:hAnsiTheme="minorBidi"/>
              <w:color w:val="000000" w:themeColor="text1"/>
            </w:rPr>
          </w:rPrChange>
        </w:rPr>
        <w:t>closeness</w:t>
      </w:r>
      <w:r w:rsidRPr="00615AF0">
        <w:rPr>
          <w:rFonts w:asciiTheme="minorBidi" w:eastAsia="Calibri" w:hAnsiTheme="minorBidi"/>
          <w:color w:val="000000" w:themeColor="text1"/>
          <w:sz w:val="24"/>
          <w:szCs w:val="24"/>
          <w:rPrChange w:id="3277" w:author="Susan" w:date="2023-09-11T12:43:00Z">
            <w:rPr>
              <w:rFonts w:asciiTheme="minorBidi" w:eastAsia="Calibri" w:hAnsiTheme="minorBidi"/>
              <w:color w:val="000000" w:themeColor="text1"/>
            </w:rPr>
          </w:rPrChange>
        </w:rPr>
        <w:t xml:space="preserve"> among caregivers</w:t>
      </w:r>
      <w:r w:rsidR="008B79BF" w:rsidRPr="00615AF0">
        <w:rPr>
          <w:rFonts w:asciiTheme="minorBidi" w:eastAsia="Calibri" w:hAnsiTheme="minorBidi"/>
          <w:color w:val="000000" w:themeColor="text1"/>
          <w:sz w:val="24"/>
          <w:szCs w:val="24"/>
          <w:rPrChange w:id="3278" w:author="Susan" w:date="2023-09-11T12:43:00Z">
            <w:rPr>
              <w:rFonts w:asciiTheme="minorBidi" w:eastAsia="Calibri" w:hAnsiTheme="minorBidi"/>
              <w:color w:val="000000" w:themeColor="text1"/>
            </w:rPr>
          </w:rPrChange>
        </w:rPr>
        <w:t xml:space="preserve">, the </w:t>
      </w:r>
      <w:r w:rsidR="00C44A76" w:rsidRPr="00615AF0">
        <w:rPr>
          <w:rFonts w:asciiTheme="minorBidi" w:eastAsia="Calibri" w:hAnsiTheme="minorBidi"/>
          <w:color w:val="000000" w:themeColor="text1"/>
          <w:sz w:val="24"/>
          <w:szCs w:val="24"/>
          <w:rPrChange w:id="3279" w:author="Susan" w:date="2023-09-11T12:43:00Z">
            <w:rPr>
              <w:rFonts w:asciiTheme="minorBidi" w:eastAsia="Calibri" w:hAnsiTheme="minorBidi"/>
              <w:color w:val="000000" w:themeColor="text1"/>
            </w:rPr>
          </w:rPrChange>
        </w:rPr>
        <w:t>language</w:t>
      </w:r>
      <w:r w:rsidR="008B79BF" w:rsidRPr="00615AF0">
        <w:rPr>
          <w:rFonts w:asciiTheme="minorBidi" w:eastAsia="Calibri" w:hAnsiTheme="minorBidi"/>
          <w:color w:val="000000" w:themeColor="text1"/>
          <w:sz w:val="24"/>
          <w:szCs w:val="24"/>
          <w:rPrChange w:id="3280" w:author="Susan" w:date="2023-09-11T12:43:00Z">
            <w:rPr>
              <w:rFonts w:asciiTheme="minorBidi" w:eastAsia="Calibri" w:hAnsiTheme="minorBidi"/>
              <w:color w:val="000000" w:themeColor="text1"/>
            </w:rPr>
          </w:rPrChange>
        </w:rPr>
        <w:t xml:space="preserve"> </w:t>
      </w:r>
      <w:r w:rsidR="00E87E1D" w:rsidRPr="00615AF0">
        <w:rPr>
          <w:rFonts w:asciiTheme="minorBidi" w:eastAsia="Calibri" w:hAnsiTheme="minorBidi"/>
          <w:color w:val="000000" w:themeColor="text1"/>
          <w:sz w:val="24"/>
          <w:szCs w:val="24"/>
          <w:rPrChange w:id="3281" w:author="Susan" w:date="2023-09-11T12:43:00Z">
            <w:rPr>
              <w:rFonts w:asciiTheme="minorBidi" w:eastAsia="Calibri" w:hAnsiTheme="minorBidi"/>
              <w:color w:val="000000" w:themeColor="text1"/>
            </w:rPr>
          </w:rPrChange>
        </w:rPr>
        <w:t xml:space="preserve">barrier </w:t>
      </w:r>
      <w:r w:rsidR="008458B0" w:rsidRPr="00615AF0">
        <w:rPr>
          <w:rFonts w:asciiTheme="minorBidi" w:eastAsia="Calibri" w:hAnsiTheme="minorBidi"/>
          <w:color w:val="000000" w:themeColor="text1"/>
          <w:sz w:val="24"/>
          <w:szCs w:val="24"/>
          <w:rPrChange w:id="3282" w:author="Susan" w:date="2023-09-11T12:43:00Z">
            <w:rPr>
              <w:rFonts w:asciiTheme="minorBidi" w:eastAsia="Calibri" w:hAnsiTheme="minorBidi"/>
              <w:color w:val="000000" w:themeColor="text1"/>
            </w:rPr>
          </w:rPrChange>
        </w:rPr>
        <w:t xml:space="preserve">created </w:t>
      </w:r>
      <w:r w:rsidR="008B79BF" w:rsidRPr="00615AF0">
        <w:rPr>
          <w:rFonts w:asciiTheme="minorBidi" w:eastAsia="Calibri" w:hAnsiTheme="minorBidi"/>
          <w:color w:val="000000" w:themeColor="text1"/>
          <w:sz w:val="24"/>
          <w:szCs w:val="24"/>
          <w:rPrChange w:id="3283" w:author="Susan" w:date="2023-09-11T12:43:00Z">
            <w:rPr>
              <w:rFonts w:asciiTheme="minorBidi" w:eastAsia="Calibri" w:hAnsiTheme="minorBidi"/>
              <w:color w:val="000000" w:themeColor="text1"/>
            </w:rPr>
          </w:rPrChange>
        </w:rPr>
        <w:t xml:space="preserve">distance. </w:t>
      </w:r>
      <w:ins w:id="3284" w:author="Susan" w:date="2023-09-11T11:49:00Z">
        <w:r w:rsidR="00D62B7D" w:rsidRPr="00615AF0">
          <w:rPr>
            <w:rFonts w:asciiTheme="minorBidi" w:eastAsia="Calibri" w:hAnsiTheme="minorBidi"/>
            <w:color w:val="000000" w:themeColor="text1"/>
            <w:sz w:val="24"/>
            <w:szCs w:val="24"/>
            <w:rPrChange w:id="3285" w:author="Susan" w:date="2023-09-11T12:43:00Z">
              <w:rPr>
                <w:rFonts w:asciiTheme="minorBidi" w:eastAsia="Calibri" w:hAnsiTheme="minorBidi"/>
                <w:color w:val="000000" w:themeColor="text1"/>
              </w:rPr>
            </w:rPrChange>
          </w:rPr>
          <w:t>M</w:t>
        </w:r>
      </w:ins>
      <w:del w:id="3286" w:author="Susan" w:date="2023-09-11T11:49:00Z">
        <w:r w:rsidR="008B79BF" w:rsidRPr="00615AF0" w:rsidDel="00D62B7D">
          <w:rPr>
            <w:rFonts w:asciiTheme="minorBidi" w:eastAsia="Calibri" w:hAnsiTheme="minorBidi"/>
            <w:color w:val="000000" w:themeColor="text1"/>
            <w:sz w:val="24"/>
            <w:szCs w:val="24"/>
            <w:rPrChange w:id="3287" w:author="Susan" w:date="2023-09-11T12:43:00Z">
              <w:rPr>
                <w:rFonts w:asciiTheme="minorBidi" w:eastAsia="Calibri" w:hAnsiTheme="minorBidi"/>
                <w:color w:val="000000" w:themeColor="text1"/>
              </w:rPr>
            </w:rPrChange>
          </w:rPr>
          <w:delText xml:space="preserve">The </w:delText>
        </w:r>
        <w:r w:rsidRPr="00615AF0" w:rsidDel="00D62B7D">
          <w:rPr>
            <w:rFonts w:asciiTheme="minorBidi" w:eastAsia="Calibri" w:hAnsiTheme="minorBidi"/>
            <w:color w:val="000000" w:themeColor="text1"/>
            <w:sz w:val="24"/>
            <w:szCs w:val="24"/>
            <w:rPrChange w:id="3288" w:author="Susan" w:date="2023-09-11T12:43:00Z">
              <w:rPr>
                <w:rFonts w:asciiTheme="minorBidi" w:eastAsia="Calibri" w:hAnsiTheme="minorBidi"/>
                <w:color w:val="000000" w:themeColor="text1"/>
              </w:rPr>
            </w:rPrChange>
          </w:rPr>
          <w:delText xml:space="preserve">shared </w:delText>
        </w:r>
        <w:r w:rsidR="00E87E1D" w:rsidRPr="00615AF0" w:rsidDel="00D62B7D">
          <w:rPr>
            <w:rFonts w:asciiTheme="minorBidi" w:eastAsia="Calibri" w:hAnsiTheme="minorBidi"/>
            <w:color w:val="000000" w:themeColor="text1"/>
            <w:sz w:val="24"/>
            <w:szCs w:val="24"/>
            <w:rPrChange w:id="3289" w:author="Susan" w:date="2023-09-11T12:43:00Z">
              <w:rPr>
                <w:rFonts w:asciiTheme="minorBidi" w:eastAsia="Calibri" w:hAnsiTheme="minorBidi"/>
                <w:color w:val="000000" w:themeColor="text1"/>
              </w:rPr>
            </w:rPrChange>
          </w:rPr>
          <w:delText>m</w:delText>
        </w:r>
      </w:del>
      <w:r w:rsidR="00E87E1D" w:rsidRPr="00615AF0">
        <w:rPr>
          <w:rFonts w:asciiTheme="minorBidi" w:eastAsia="Calibri" w:hAnsiTheme="minorBidi"/>
          <w:color w:val="000000" w:themeColor="text1"/>
          <w:sz w:val="24"/>
          <w:szCs w:val="24"/>
          <w:rPrChange w:id="3290" w:author="Susan" w:date="2023-09-11T12:43:00Z">
            <w:rPr>
              <w:rFonts w:asciiTheme="minorBidi" w:eastAsia="Calibri" w:hAnsiTheme="minorBidi"/>
              <w:color w:val="000000" w:themeColor="text1"/>
            </w:rPr>
          </w:rPrChange>
        </w:rPr>
        <w:t xml:space="preserve">edical </w:t>
      </w:r>
      <w:r w:rsidR="008B79BF" w:rsidRPr="00615AF0">
        <w:rPr>
          <w:rFonts w:asciiTheme="minorBidi" w:eastAsia="Calibri" w:hAnsiTheme="minorBidi"/>
          <w:color w:val="000000" w:themeColor="text1"/>
          <w:sz w:val="24"/>
          <w:szCs w:val="24"/>
          <w:rPrChange w:id="3291" w:author="Susan" w:date="2023-09-11T12:43:00Z">
            <w:rPr>
              <w:rFonts w:asciiTheme="minorBidi" w:eastAsia="Calibri" w:hAnsiTheme="minorBidi"/>
              <w:color w:val="000000" w:themeColor="text1"/>
            </w:rPr>
          </w:rPrChange>
        </w:rPr>
        <w:t xml:space="preserve">knowledge </w:t>
      </w:r>
      <w:r w:rsidRPr="00615AF0">
        <w:rPr>
          <w:rFonts w:asciiTheme="minorBidi" w:eastAsia="Calibri" w:hAnsiTheme="minorBidi"/>
          <w:color w:val="000000" w:themeColor="text1"/>
          <w:sz w:val="24"/>
          <w:szCs w:val="24"/>
          <w:rPrChange w:id="3292" w:author="Susan" w:date="2023-09-11T12:43:00Z">
            <w:rPr>
              <w:rFonts w:asciiTheme="minorBidi" w:eastAsia="Calibri" w:hAnsiTheme="minorBidi"/>
              <w:color w:val="000000" w:themeColor="text1"/>
            </w:rPr>
          </w:rPrChange>
        </w:rPr>
        <w:t>offer</w:t>
      </w:r>
      <w:r w:rsidR="008458B0" w:rsidRPr="00615AF0">
        <w:rPr>
          <w:rFonts w:asciiTheme="minorBidi" w:eastAsia="Calibri" w:hAnsiTheme="minorBidi"/>
          <w:color w:val="000000" w:themeColor="text1"/>
          <w:sz w:val="24"/>
          <w:szCs w:val="24"/>
          <w:rPrChange w:id="3293" w:author="Susan" w:date="2023-09-11T12:43:00Z">
            <w:rPr>
              <w:rFonts w:asciiTheme="minorBidi" w:eastAsia="Calibri" w:hAnsiTheme="minorBidi"/>
              <w:color w:val="000000" w:themeColor="text1"/>
            </w:rPr>
          </w:rPrChange>
        </w:rPr>
        <w:t>ed</w:t>
      </w:r>
      <w:r w:rsidRPr="00615AF0">
        <w:rPr>
          <w:rFonts w:asciiTheme="minorBidi" w:eastAsia="Calibri" w:hAnsiTheme="minorBidi"/>
          <w:color w:val="000000" w:themeColor="text1"/>
          <w:sz w:val="24"/>
          <w:szCs w:val="24"/>
          <w:rPrChange w:id="3294" w:author="Susan" w:date="2023-09-11T12:43:00Z">
            <w:rPr>
              <w:rFonts w:asciiTheme="minorBidi" w:eastAsia="Calibri" w:hAnsiTheme="minorBidi"/>
              <w:color w:val="000000" w:themeColor="text1"/>
            </w:rPr>
          </w:rPrChange>
        </w:rPr>
        <w:t xml:space="preserve"> common ground</w:t>
      </w:r>
      <w:r w:rsidR="008B79BF" w:rsidRPr="00615AF0">
        <w:rPr>
          <w:rFonts w:asciiTheme="minorBidi" w:eastAsia="Calibri" w:hAnsiTheme="minorBidi"/>
          <w:color w:val="000000" w:themeColor="text1"/>
          <w:sz w:val="24"/>
          <w:szCs w:val="24"/>
          <w:rPrChange w:id="3295" w:author="Susan" w:date="2023-09-11T12:43:00Z">
            <w:rPr>
              <w:rFonts w:asciiTheme="minorBidi" w:eastAsia="Calibri" w:hAnsiTheme="minorBidi"/>
              <w:color w:val="000000" w:themeColor="text1"/>
            </w:rPr>
          </w:rPrChange>
        </w:rPr>
        <w:t xml:space="preserve">, </w:t>
      </w:r>
      <w:r w:rsidRPr="00615AF0">
        <w:rPr>
          <w:rFonts w:asciiTheme="minorBidi" w:eastAsia="Calibri" w:hAnsiTheme="minorBidi"/>
          <w:color w:val="000000" w:themeColor="text1"/>
          <w:sz w:val="24"/>
          <w:szCs w:val="24"/>
          <w:rPrChange w:id="3296" w:author="Susan" w:date="2023-09-11T12:43:00Z">
            <w:rPr>
              <w:rFonts w:asciiTheme="minorBidi" w:eastAsia="Calibri" w:hAnsiTheme="minorBidi"/>
              <w:color w:val="000000" w:themeColor="text1"/>
            </w:rPr>
          </w:rPrChange>
        </w:rPr>
        <w:t xml:space="preserve">but </w:t>
      </w:r>
      <w:r w:rsidR="008B79BF" w:rsidRPr="00615AF0">
        <w:rPr>
          <w:rFonts w:asciiTheme="minorBidi" w:eastAsia="Calibri" w:hAnsiTheme="minorBidi"/>
          <w:color w:val="000000" w:themeColor="text1"/>
          <w:sz w:val="24"/>
          <w:szCs w:val="24"/>
          <w:rPrChange w:id="3297" w:author="Susan" w:date="2023-09-11T12:43:00Z">
            <w:rPr>
              <w:rFonts w:asciiTheme="minorBidi" w:eastAsia="Calibri" w:hAnsiTheme="minorBidi"/>
              <w:color w:val="000000" w:themeColor="text1"/>
            </w:rPr>
          </w:rPrChange>
        </w:rPr>
        <w:t xml:space="preserve">cultural gaps and </w:t>
      </w:r>
      <w:r w:rsidR="00C44A76" w:rsidRPr="00615AF0">
        <w:rPr>
          <w:rFonts w:asciiTheme="minorBidi" w:eastAsia="Calibri" w:hAnsiTheme="minorBidi"/>
          <w:color w:val="000000" w:themeColor="text1"/>
          <w:sz w:val="24"/>
          <w:szCs w:val="24"/>
          <w:rPrChange w:id="3298" w:author="Susan" w:date="2023-09-11T12:43:00Z">
            <w:rPr>
              <w:rFonts w:asciiTheme="minorBidi" w:eastAsia="Calibri" w:hAnsiTheme="minorBidi"/>
              <w:color w:val="000000" w:themeColor="text1"/>
            </w:rPr>
          </w:rPrChange>
        </w:rPr>
        <w:t xml:space="preserve">different </w:t>
      </w:r>
      <w:r w:rsidR="008B79BF" w:rsidRPr="00615AF0">
        <w:rPr>
          <w:rFonts w:asciiTheme="minorBidi" w:eastAsia="Calibri" w:hAnsiTheme="minorBidi"/>
          <w:color w:val="000000" w:themeColor="text1"/>
          <w:sz w:val="24"/>
          <w:szCs w:val="24"/>
          <w:rPrChange w:id="3299" w:author="Susan" w:date="2023-09-11T12:43:00Z">
            <w:rPr>
              <w:rFonts w:asciiTheme="minorBidi" w:eastAsia="Calibri" w:hAnsiTheme="minorBidi"/>
              <w:color w:val="000000" w:themeColor="text1"/>
            </w:rPr>
          </w:rPrChange>
        </w:rPr>
        <w:t xml:space="preserve">treatment </w:t>
      </w:r>
      <w:r w:rsidR="00C44A76" w:rsidRPr="00615AF0">
        <w:rPr>
          <w:rFonts w:asciiTheme="minorBidi" w:eastAsia="Calibri" w:hAnsiTheme="minorBidi"/>
          <w:color w:val="000000" w:themeColor="text1"/>
          <w:sz w:val="24"/>
          <w:szCs w:val="24"/>
          <w:rPrChange w:id="3300" w:author="Susan" w:date="2023-09-11T12:43:00Z">
            <w:rPr>
              <w:rFonts w:asciiTheme="minorBidi" w:eastAsia="Calibri" w:hAnsiTheme="minorBidi"/>
              <w:color w:val="000000" w:themeColor="text1"/>
            </w:rPr>
          </w:rPrChange>
        </w:rPr>
        <w:t>approach</w:t>
      </w:r>
      <w:r w:rsidR="00E87E1D" w:rsidRPr="00615AF0">
        <w:rPr>
          <w:rFonts w:asciiTheme="minorBidi" w:eastAsia="Calibri" w:hAnsiTheme="minorBidi"/>
          <w:color w:val="000000" w:themeColor="text1"/>
          <w:sz w:val="24"/>
          <w:szCs w:val="24"/>
          <w:rPrChange w:id="3301" w:author="Susan" w:date="2023-09-11T12:43:00Z">
            <w:rPr>
              <w:rFonts w:asciiTheme="minorBidi" w:eastAsia="Calibri" w:hAnsiTheme="minorBidi"/>
              <w:color w:val="000000" w:themeColor="text1"/>
            </w:rPr>
          </w:rPrChange>
        </w:rPr>
        <w:t>es</w:t>
      </w:r>
      <w:r w:rsidR="00C44A76" w:rsidRPr="00615AF0">
        <w:rPr>
          <w:rFonts w:asciiTheme="minorBidi" w:eastAsia="Calibri" w:hAnsiTheme="minorBidi"/>
          <w:color w:val="000000" w:themeColor="text1"/>
          <w:sz w:val="24"/>
          <w:szCs w:val="24"/>
          <w:rPrChange w:id="3302" w:author="Susan" w:date="2023-09-11T12:43:00Z">
            <w:rPr>
              <w:rFonts w:asciiTheme="minorBidi" w:eastAsia="Calibri" w:hAnsiTheme="minorBidi"/>
              <w:color w:val="000000" w:themeColor="text1"/>
            </w:rPr>
          </w:rPrChange>
        </w:rPr>
        <w:t xml:space="preserve"> create</w:t>
      </w:r>
      <w:r w:rsidR="008458B0" w:rsidRPr="00615AF0">
        <w:rPr>
          <w:rFonts w:asciiTheme="minorBidi" w:eastAsia="Calibri" w:hAnsiTheme="minorBidi"/>
          <w:color w:val="000000" w:themeColor="text1"/>
          <w:sz w:val="24"/>
          <w:szCs w:val="24"/>
          <w:rPrChange w:id="3303" w:author="Susan" w:date="2023-09-11T12:43:00Z">
            <w:rPr>
              <w:rFonts w:asciiTheme="minorBidi" w:eastAsia="Calibri" w:hAnsiTheme="minorBidi"/>
              <w:color w:val="000000" w:themeColor="text1"/>
            </w:rPr>
          </w:rPrChange>
        </w:rPr>
        <w:t>d</w:t>
      </w:r>
      <w:r w:rsidR="008B79BF" w:rsidRPr="00615AF0">
        <w:rPr>
          <w:rFonts w:asciiTheme="minorBidi" w:eastAsia="Calibri" w:hAnsiTheme="minorBidi"/>
          <w:color w:val="000000" w:themeColor="text1"/>
          <w:sz w:val="24"/>
          <w:szCs w:val="24"/>
          <w:rPrChange w:id="3304" w:author="Susan" w:date="2023-09-11T12:43:00Z">
            <w:rPr>
              <w:rFonts w:asciiTheme="minorBidi" w:eastAsia="Calibri" w:hAnsiTheme="minorBidi"/>
              <w:color w:val="000000" w:themeColor="text1"/>
            </w:rPr>
          </w:rPrChange>
        </w:rPr>
        <w:t xml:space="preserve"> </w:t>
      </w:r>
      <w:r w:rsidR="008458B0" w:rsidRPr="00615AF0">
        <w:rPr>
          <w:rFonts w:asciiTheme="minorBidi" w:eastAsia="Calibri" w:hAnsiTheme="minorBidi"/>
          <w:color w:val="000000" w:themeColor="text1"/>
          <w:sz w:val="24"/>
          <w:szCs w:val="24"/>
          <w:rPrChange w:id="3305" w:author="Susan" w:date="2023-09-11T12:43:00Z">
            <w:rPr>
              <w:rFonts w:asciiTheme="minorBidi" w:eastAsia="Calibri" w:hAnsiTheme="minorBidi"/>
              <w:color w:val="000000" w:themeColor="text1"/>
            </w:rPr>
          </w:rPrChange>
        </w:rPr>
        <w:t xml:space="preserve">a </w:t>
      </w:r>
      <w:r w:rsidR="00D91564" w:rsidRPr="00615AF0">
        <w:rPr>
          <w:rFonts w:asciiTheme="minorBidi" w:eastAsia="Calibri" w:hAnsiTheme="minorBidi"/>
          <w:color w:val="000000" w:themeColor="text1"/>
          <w:sz w:val="24"/>
          <w:szCs w:val="24"/>
          <w:rPrChange w:id="3306" w:author="Susan" w:date="2023-09-11T12:43:00Z">
            <w:rPr>
              <w:rFonts w:asciiTheme="minorBidi" w:eastAsia="Calibri" w:hAnsiTheme="minorBidi"/>
              <w:color w:val="000000" w:themeColor="text1"/>
            </w:rPr>
          </w:rPrChange>
        </w:rPr>
        <w:t>division</w:t>
      </w:r>
      <w:r w:rsidR="008B79BF" w:rsidRPr="00615AF0">
        <w:rPr>
          <w:rFonts w:asciiTheme="minorBidi" w:eastAsia="Calibri" w:hAnsiTheme="minorBidi"/>
          <w:color w:val="000000" w:themeColor="text1"/>
          <w:sz w:val="24"/>
          <w:szCs w:val="24"/>
          <w:rPrChange w:id="3307" w:author="Susan" w:date="2023-09-11T12:43:00Z">
            <w:rPr>
              <w:rFonts w:asciiTheme="minorBidi" w:eastAsia="Calibri" w:hAnsiTheme="minorBidi"/>
              <w:color w:val="000000" w:themeColor="text1"/>
            </w:rPr>
          </w:rPrChange>
        </w:rPr>
        <w:t xml:space="preserve">. </w:t>
      </w:r>
      <w:del w:id="3308" w:author="Susan" w:date="2023-09-11T11:49:00Z">
        <w:r w:rsidR="004D185E" w:rsidRPr="00615AF0" w:rsidDel="00D62B7D">
          <w:rPr>
            <w:rFonts w:asciiTheme="minorBidi" w:eastAsia="Calibri" w:hAnsiTheme="minorBidi"/>
            <w:color w:val="000000" w:themeColor="text1"/>
            <w:sz w:val="24"/>
            <w:szCs w:val="24"/>
            <w:rPrChange w:id="3309" w:author="Susan" w:date="2023-09-11T12:43:00Z">
              <w:rPr>
                <w:rFonts w:asciiTheme="minorBidi" w:eastAsia="Calibri" w:hAnsiTheme="minorBidi"/>
                <w:color w:val="000000" w:themeColor="text1"/>
              </w:rPr>
            </w:rPrChange>
          </w:rPr>
          <w:delText>As some members of t</w:delText>
        </w:r>
        <w:r w:rsidR="008B79BF" w:rsidRPr="00615AF0" w:rsidDel="00D62B7D">
          <w:rPr>
            <w:rFonts w:asciiTheme="minorBidi" w:eastAsia="Calibri" w:hAnsiTheme="minorBidi"/>
            <w:color w:val="000000" w:themeColor="text1"/>
            <w:sz w:val="24"/>
            <w:szCs w:val="24"/>
            <w:rPrChange w:id="3310" w:author="Susan" w:date="2023-09-11T12:43:00Z">
              <w:rPr>
                <w:rFonts w:asciiTheme="minorBidi" w:eastAsia="Calibri" w:hAnsiTheme="minorBidi"/>
                <w:color w:val="000000" w:themeColor="text1"/>
              </w:rPr>
            </w:rPrChange>
          </w:rPr>
          <w:delText>he nursing staff described it:</w:delText>
        </w:r>
      </w:del>
    </w:p>
    <w:p w14:paraId="4075FB43" w14:textId="0B2DAD0C" w:rsidR="004D185E" w:rsidRPr="003F6DA1" w:rsidRDefault="004D185E" w:rsidP="00691735">
      <w:pPr>
        <w:bidi w:val="0"/>
        <w:spacing w:line="240" w:lineRule="auto"/>
        <w:ind w:left="720" w:hanging="720"/>
        <w:rPr>
          <w:rFonts w:asciiTheme="minorBidi" w:eastAsia="Calibri" w:hAnsiTheme="minorBidi"/>
          <w:color w:val="000000" w:themeColor="text1"/>
          <w:rPrChange w:id="3311" w:author="Susan" w:date="2023-09-11T12:43:00Z">
            <w:rPr>
              <w:rFonts w:asciiTheme="minorBidi" w:eastAsia="Calibri" w:hAnsiTheme="minorBidi"/>
              <w:color w:val="000000" w:themeColor="text1"/>
              <w:sz w:val="20"/>
              <w:szCs w:val="20"/>
            </w:rPr>
          </w:rPrChange>
        </w:rPr>
      </w:pPr>
      <w:r w:rsidRPr="003F6DA1">
        <w:rPr>
          <w:rFonts w:asciiTheme="minorBidi" w:eastAsia="Calibri" w:hAnsiTheme="minorBidi"/>
          <w:color w:val="000000" w:themeColor="text1"/>
        </w:rPr>
        <w:tab/>
      </w:r>
      <w:ins w:id="3312" w:author="Susan" w:date="2023-09-11T11:49:00Z">
        <w:r w:rsidR="00D62B7D" w:rsidRPr="003F6DA1">
          <w:rPr>
            <w:rFonts w:asciiTheme="minorBidi" w:eastAsia="Calibri" w:hAnsiTheme="minorBidi"/>
            <w:color w:val="000000" w:themeColor="text1"/>
          </w:rPr>
          <w:t>“</w:t>
        </w:r>
      </w:ins>
      <w:del w:id="3313" w:author="Susan" w:date="2023-09-11T11:49:00Z">
        <w:r w:rsidR="00E22DCB" w:rsidRPr="003F6DA1" w:rsidDel="00D62B7D">
          <w:rPr>
            <w:rFonts w:asciiTheme="minorBidi" w:eastAsia="Calibri" w:hAnsiTheme="minorBidi"/>
            <w:color w:val="000000" w:themeColor="text1"/>
            <w:rPrChange w:id="3314" w:author="Susan" w:date="2023-09-11T12:43:00Z">
              <w:rPr>
                <w:rFonts w:asciiTheme="minorBidi" w:eastAsia="Calibri" w:hAnsiTheme="minorBidi"/>
                <w:color w:val="000000" w:themeColor="text1"/>
                <w:sz w:val="20"/>
                <w:szCs w:val="20"/>
              </w:rPr>
            </w:rPrChange>
          </w:rPr>
          <w:delText>"</w:delText>
        </w:r>
      </w:del>
      <w:r w:rsidR="00807576" w:rsidRPr="003F6DA1">
        <w:rPr>
          <w:rFonts w:asciiTheme="minorBidi" w:eastAsia="Calibri" w:hAnsiTheme="minorBidi"/>
          <w:color w:val="000000" w:themeColor="text1"/>
          <w:rPrChange w:id="3315" w:author="Susan" w:date="2023-09-11T12:43:00Z">
            <w:rPr>
              <w:rFonts w:asciiTheme="minorBidi" w:eastAsia="Calibri" w:hAnsiTheme="minorBidi"/>
              <w:color w:val="000000" w:themeColor="text1"/>
              <w:sz w:val="20"/>
              <w:szCs w:val="20"/>
            </w:rPr>
          </w:rPrChange>
        </w:rPr>
        <w:t xml:space="preserve">The Israeli team </w:t>
      </w:r>
      <w:r w:rsidR="00E87E1D" w:rsidRPr="003F6DA1">
        <w:rPr>
          <w:rFonts w:asciiTheme="minorBidi" w:eastAsia="Calibri" w:hAnsiTheme="minorBidi"/>
          <w:color w:val="000000" w:themeColor="text1"/>
          <w:rPrChange w:id="3316" w:author="Susan" w:date="2023-09-11T12:43:00Z">
            <w:rPr>
              <w:rFonts w:asciiTheme="minorBidi" w:eastAsia="Calibri" w:hAnsiTheme="minorBidi"/>
              <w:color w:val="000000" w:themeColor="text1"/>
              <w:sz w:val="20"/>
              <w:szCs w:val="20"/>
            </w:rPr>
          </w:rPrChange>
        </w:rPr>
        <w:t>would follow</w:t>
      </w:r>
      <w:r w:rsidR="00807576" w:rsidRPr="003F6DA1">
        <w:rPr>
          <w:rFonts w:asciiTheme="minorBidi" w:eastAsia="Calibri" w:hAnsiTheme="minorBidi"/>
          <w:color w:val="000000" w:themeColor="text1"/>
          <w:rPrChange w:id="3317" w:author="Susan" w:date="2023-09-11T12:43:00Z">
            <w:rPr>
              <w:rFonts w:asciiTheme="minorBidi" w:eastAsia="Calibri" w:hAnsiTheme="minorBidi"/>
              <w:color w:val="000000" w:themeColor="text1"/>
              <w:sz w:val="20"/>
              <w:szCs w:val="20"/>
            </w:rPr>
          </w:rPrChange>
        </w:rPr>
        <w:t xml:space="preserve"> a </w:t>
      </w:r>
      <w:ins w:id="3318" w:author="Susan" w:date="2023-09-11T11:49:00Z">
        <w:r w:rsidR="00D62B7D" w:rsidRPr="003F6DA1">
          <w:rPr>
            <w:rFonts w:asciiTheme="minorBidi" w:eastAsia="Calibri" w:hAnsiTheme="minorBidi"/>
            <w:color w:val="000000" w:themeColor="text1"/>
            <w:rPrChange w:id="3319" w:author="Susan" w:date="2023-09-11T12:43:00Z">
              <w:rPr>
                <w:rFonts w:asciiTheme="minorBidi" w:eastAsia="Calibri" w:hAnsiTheme="minorBidi"/>
                <w:color w:val="000000" w:themeColor="text1"/>
                <w:sz w:val="20"/>
                <w:szCs w:val="20"/>
              </w:rPr>
            </w:rPrChange>
          </w:rPr>
          <w:t>‘</w:t>
        </w:r>
      </w:ins>
      <w:del w:id="3320" w:author="Susan" w:date="2023-09-11T11:49:00Z">
        <w:r w:rsidR="004847E5" w:rsidRPr="003F6DA1" w:rsidDel="00D62B7D">
          <w:rPr>
            <w:rFonts w:asciiTheme="minorBidi" w:eastAsia="Calibri" w:hAnsiTheme="minorBidi"/>
            <w:color w:val="000000" w:themeColor="text1"/>
            <w:rPrChange w:id="3321" w:author="Susan" w:date="2023-09-11T12:43:00Z">
              <w:rPr>
                <w:rFonts w:asciiTheme="minorBidi" w:eastAsia="Calibri" w:hAnsiTheme="minorBidi"/>
                <w:color w:val="000000" w:themeColor="text1"/>
                <w:sz w:val="20"/>
                <w:szCs w:val="20"/>
              </w:rPr>
            </w:rPrChange>
          </w:rPr>
          <w:delText>“</w:delText>
        </w:r>
      </w:del>
      <w:r w:rsidR="00E87E1D" w:rsidRPr="003F6DA1">
        <w:rPr>
          <w:rFonts w:asciiTheme="minorBidi" w:eastAsia="Calibri" w:hAnsiTheme="minorBidi"/>
          <w:color w:val="000000" w:themeColor="text1"/>
          <w:rPrChange w:id="3322" w:author="Susan" w:date="2023-09-11T12:43:00Z">
            <w:rPr>
              <w:rFonts w:asciiTheme="minorBidi" w:eastAsia="Calibri" w:hAnsiTheme="minorBidi"/>
              <w:color w:val="000000" w:themeColor="text1"/>
              <w:sz w:val="20"/>
              <w:szCs w:val="20"/>
            </w:rPr>
          </w:rPrChange>
        </w:rPr>
        <w:t xml:space="preserve">grand </w:t>
      </w:r>
      <w:r w:rsidR="00807576" w:rsidRPr="003F6DA1">
        <w:rPr>
          <w:rFonts w:asciiTheme="minorBidi" w:eastAsia="Calibri" w:hAnsiTheme="minorBidi"/>
          <w:color w:val="000000" w:themeColor="text1"/>
          <w:rPrChange w:id="3323" w:author="Susan" w:date="2023-09-11T12:43:00Z">
            <w:rPr>
              <w:rFonts w:asciiTheme="minorBidi" w:eastAsia="Calibri" w:hAnsiTheme="minorBidi"/>
              <w:color w:val="000000" w:themeColor="text1"/>
              <w:sz w:val="20"/>
              <w:szCs w:val="20"/>
            </w:rPr>
          </w:rPrChange>
        </w:rPr>
        <w:t>round</w:t>
      </w:r>
      <w:r w:rsidR="008458B0" w:rsidRPr="003F6DA1">
        <w:rPr>
          <w:rFonts w:asciiTheme="minorBidi" w:eastAsia="Calibri" w:hAnsiTheme="minorBidi"/>
          <w:color w:val="000000" w:themeColor="text1"/>
          <w:rPrChange w:id="3324" w:author="Susan" w:date="2023-09-11T12:43:00Z">
            <w:rPr>
              <w:rFonts w:asciiTheme="minorBidi" w:eastAsia="Calibri" w:hAnsiTheme="minorBidi"/>
              <w:color w:val="000000" w:themeColor="text1"/>
              <w:sz w:val="20"/>
              <w:szCs w:val="20"/>
            </w:rPr>
          </w:rPrChange>
        </w:rPr>
        <w:t>s</w:t>
      </w:r>
      <w:ins w:id="3325" w:author="Susan" w:date="2023-09-11T11:49:00Z">
        <w:r w:rsidR="00D62B7D" w:rsidRPr="003F6DA1">
          <w:rPr>
            <w:rFonts w:asciiTheme="minorBidi" w:eastAsia="Calibri" w:hAnsiTheme="minorBidi"/>
            <w:color w:val="000000" w:themeColor="text1"/>
            <w:rPrChange w:id="3326" w:author="Susan" w:date="2023-09-11T12:43:00Z">
              <w:rPr>
                <w:rFonts w:asciiTheme="minorBidi" w:eastAsia="Calibri" w:hAnsiTheme="minorBidi"/>
                <w:color w:val="000000" w:themeColor="text1"/>
                <w:sz w:val="20"/>
                <w:szCs w:val="20"/>
              </w:rPr>
            </w:rPrChange>
          </w:rPr>
          <w:t>’</w:t>
        </w:r>
      </w:ins>
      <w:del w:id="3327" w:author="Susan" w:date="2023-09-11T11:49:00Z">
        <w:r w:rsidR="004847E5" w:rsidRPr="003F6DA1" w:rsidDel="00D62B7D">
          <w:rPr>
            <w:rFonts w:asciiTheme="minorBidi" w:eastAsia="Calibri" w:hAnsiTheme="minorBidi"/>
            <w:color w:val="000000" w:themeColor="text1"/>
            <w:rPrChange w:id="3328" w:author="Susan" w:date="2023-09-11T12:43:00Z">
              <w:rPr>
                <w:rFonts w:asciiTheme="minorBidi" w:eastAsia="Calibri" w:hAnsiTheme="minorBidi"/>
                <w:color w:val="000000" w:themeColor="text1"/>
                <w:sz w:val="20"/>
                <w:szCs w:val="20"/>
              </w:rPr>
            </w:rPrChange>
          </w:rPr>
          <w:delText>”</w:delText>
        </w:r>
      </w:del>
      <w:r w:rsidR="002A1487" w:rsidRPr="003F6DA1">
        <w:rPr>
          <w:rFonts w:asciiTheme="minorBidi" w:eastAsia="Calibri" w:hAnsiTheme="minorBidi"/>
          <w:color w:val="000000" w:themeColor="text1"/>
          <w:rPrChange w:id="3329" w:author="Susan" w:date="2023-09-11T12:43:00Z">
            <w:rPr>
              <w:rFonts w:asciiTheme="minorBidi" w:eastAsia="Calibri" w:hAnsiTheme="minorBidi"/>
              <w:color w:val="000000" w:themeColor="text1"/>
              <w:sz w:val="20"/>
              <w:szCs w:val="20"/>
            </w:rPr>
          </w:rPrChange>
        </w:rPr>
        <w:t xml:space="preserve"> </w:t>
      </w:r>
      <w:r w:rsidR="00E87E1D" w:rsidRPr="003F6DA1">
        <w:rPr>
          <w:rFonts w:asciiTheme="minorBidi" w:eastAsia="Calibri" w:hAnsiTheme="minorBidi"/>
          <w:color w:val="000000" w:themeColor="text1"/>
          <w:rPrChange w:id="3330" w:author="Susan" w:date="2023-09-11T12:43:00Z">
            <w:rPr>
              <w:rFonts w:asciiTheme="minorBidi" w:eastAsia="Calibri" w:hAnsiTheme="minorBidi"/>
              <w:color w:val="000000" w:themeColor="text1"/>
              <w:sz w:val="20"/>
              <w:szCs w:val="20"/>
            </w:rPr>
          </w:rPrChange>
        </w:rPr>
        <w:t xml:space="preserve">routine </w:t>
      </w:r>
      <w:r w:rsidR="002A1487" w:rsidRPr="003F6DA1">
        <w:rPr>
          <w:rFonts w:asciiTheme="minorBidi" w:eastAsia="Calibri" w:hAnsiTheme="minorBidi"/>
          <w:color w:val="000000" w:themeColor="text1"/>
          <w:rPrChange w:id="3331" w:author="Susan" w:date="2023-09-11T12:43:00Z">
            <w:rPr>
              <w:rFonts w:asciiTheme="minorBidi" w:eastAsia="Calibri" w:hAnsiTheme="minorBidi"/>
              <w:color w:val="000000" w:themeColor="text1"/>
              <w:sz w:val="20"/>
              <w:szCs w:val="20"/>
            </w:rPr>
          </w:rPrChange>
        </w:rPr>
        <w:t xml:space="preserve">to examine </w:t>
      </w:r>
      <w:del w:id="3332" w:author="Susan" w:date="2023-09-11T11:50:00Z">
        <w:r w:rsidR="002A1487" w:rsidRPr="003F6DA1" w:rsidDel="00D62B7D">
          <w:rPr>
            <w:rFonts w:asciiTheme="minorBidi" w:eastAsia="Calibri" w:hAnsiTheme="minorBidi"/>
            <w:color w:val="000000" w:themeColor="text1"/>
            <w:rPrChange w:id="3333" w:author="Susan" w:date="2023-09-11T12:43:00Z">
              <w:rPr>
                <w:rFonts w:asciiTheme="minorBidi" w:eastAsia="Calibri" w:hAnsiTheme="minorBidi"/>
                <w:color w:val="000000" w:themeColor="text1"/>
                <w:sz w:val="20"/>
                <w:szCs w:val="20"/>
              </w:rPr>
            </w:rPrChange>
          </w:rPr>
          <w:delText xml:space="preserve">the </w:delText>
        </w:r>
      </w:del>
      <w:r w:rsidR="002A1487" w:rsidRPr="003F6DA1">
        <w:rPr>
          <w:rFonts w:asciiTheme="minorBidi" w:eastAsia="Calibri" w:hAnsiTheme="minorBidi"/>
          <w:color w:val="000000" w:themeColor="text1"/>
          <w:rPrChange w:id="3334" w:author="Susan" w:date="2023-09-11T12:43:00Z">
            <w:rPr>
              <w:rFonts w:asciiTheme="minorBidi" w:eastAsia="Calibri" w:hAnsiTheme="minorBidi"/>
              <w:color w:val="000000" w:themeColor="text1"/>
              <w:sz w:val="20"/>
              <w:szCs w:val="20"/>
            </w:rPr>
          </w:rPrChange>
        </w:rPr>
        <w:t>patients</w:t>
      </w:r>
      <w:r w:rsidR="00807576" w:rsidRPr="003F6DA1">
        <w:rPr>
          <w:rFonts w:asciiTheme="minorBidi" w:eastAsia="Calibri" w:hAnsiTheme="minorBidi"/>
          <w:color w:val="000000" w:themeColor="text1"/>
          <w:rPrChange w:id="3335" w:author="Susan" w:date="2023-09-11T12:43:00Z">
            <w:rPr>
              <w:rFonts w:asciiTheme="minorBidi" w:eastAsia="Calibri" w:hAnsiTheme="minorBidi"/>
              <w:color w:val="000000" w:themeColor="text1"/>
              <w:sz w:val="20"/>
              <w:szCs w:val="20"/>
            </w:rPr>
          </w:rPrChange>
        </w:rPr>
        <w:t>. The Turkish team did not participate</w:t>
      </w:r>
      <w:ins w:id="3336" w:author="Susan" w:date="2023-09-11T11:50:00Z">
        <w:r w:rsidR="00D62B7D" w:rsidRPr="003F6DA1">
          <w:rPr>
            <w:rFonts w:asciiTheme="minorBidi" w:eastAsia="Calibri" w:hAnsiTheme="minorBidi"/>
            <w:color w:val="000000" w:themeColor="text1"/>
            <w:rPrChange w:id="3337" w:author="Susan" w:date="2023-09-11T12:43:00Z">
              <w:rPr>
                <w:rFonts w:asciiTheme="minorBidi" w:eastAsia="Calibri" w:hAnsiTheme="minorBidi"/>
                <w:color w:val="000000" w:themeColor="text1"/>
                <w:sz w:val="20"/>
                <w:szCs w:val="20"/>
              </w:rPr>
            </w:rPrChange>
          </w:rPr>
          <w:t>, [who]</w:t>
        </w:r>
      </w:ins>
      <w:del w:id="3338" w:author="Susan" w:date="2023-09-11T11:50:00Z">
        <w:r w:rsidR="00807576" w:rsidRPr="003F6DA1" w:rsidDel="00D62B7D">
          <w:rPr>
            <w:rFonts w:asciiTheme="minorBidi" w:eastAsia="Calibri" w:hAnsiTheme="minorBidi"/>
            <w:color w:val="000000" w:themeColor="text1"/>
            <w:rPrChange w:id="3339" w:author="Susan" w:date="2023-09-11T12:43:00Z">
              <w:rPr>
                <w:rFonts w:asciiTheme="minorBidi" w:eastAsia="Calibri" w:hAnsiTheme="minorBidi"/>
                <w:color w:val="000000" w:themeColor="text1"/>
                <w:sz w:val="20"/>
                <w:szCs w:val="20"/>
              </w:rPr>
            </w:rPrChange>
          </w:rPr>
          <w:delText xml:space="preserve">. The Turkish team </w:delText>
        </w:r>
      </w:del>
      <w:ins w:id="3340" w:author="Susan" w:date="2023-09-11T11:50:00Z">
        <w:r w:rsidR="00D62B7D" w:rsidRPr="003F6DA1">
          <w:rPr>
            <w:rFonts w:asciiTheme="minorBidi" w:eastAsia="Calibri" w:hAnsiTheme="minorBidi"/>
            <w:color w:val="000000" w:themeColor="text1"/>
            <w:rPrChange w:id="3341" w:author="Susan" w:date="2023-09-11T12:43:00Z">
              <w:rPr>
                <w:rFonts w:asciiTheme="minorBidi" w:eastAsia="Calibri" w:hAnsiTheme="minorBidi"/>
                <w:color w:val="000000" w:themeColor="text1"/>
                <w:sz w:val="20"/>
                <w:szCs w:val="20"/>
              </w:rPr>
            </w:rPrChange>
          </w:rPr>
          <w:t xml:space="preserve"> </w:t>
        </w:r>
      </w:ins>
      <w:r w:rsidR="00807576" w:rsidRPr="003F6DA1">
        <w:rPr>
          <w:rFonts w:asciiTheme="minorBidi" w:eastAsia="Calibri" w:hAnsiTheme="minorBidi"/>
          <w:color w:val="000000" w:themeColor="text1"/>
          <w:rPrChange w:id="3342" w:author="Susan" w:date="2023-09-11T12:43:00Z">
            <w:rPr>
              <w:rFonts w:asciiTheme="minorBidi" w:eastAsia="Calibri" w:hAnsiTheme="minorBidi"/>
              <w:color w:val="000000" w:themeColor="text1"/>
              <w:sz w:val="20"/>
              <w:szCs w:val="20"/>
            </w:rPr>
          </w:rPrChange>
        </w:rPr>
        <w:t xml:space="preserve">made a separate round after that and then somehow </w:t>
      </w:r>
      <w:r w:rsidR="008458B0" w:rsidRPr="003F6DA1">
        <w:rPr>
          <w:rFonts w:asciiTheme="minorBidi" w:eastAsia="Calibri" w:hAnsiTheme="minorBidi"/>
          <w:color w:val="000000" w:themeColor="text1"/>
          <w:rPrChange w:id="3343" w:author="Susan" w:date="2023-09-11T12:43:00Z">
            <w:rPr>
              <w:rFonts w:asciiTheme="minorBidi" w:eastAsia="Calibri" w:hAnsiTheme="minorBidi"/>
              <w:color w:val="000000" w:themeColor="text1"/>
              <w:sz w:val="20"/>
              <w:szCs w:val="20"/>
            </w:rPr>
          </w:rPrChange>
        </w:rPr>
        <w:t xml:space="preserve">[the two teams] </w:t>
      </w:r>
      <w:r w:rsidR="00807576" w:rsidRPr="003F6DA1">
        <w:rPr>
          <w:rFonts w:asciiTheme="minorBidi" w:eastAsia="Calibri" w:hAnsiTheme="minorBidi"/>
          <w:color w:val="000000" w:themeColor="text1"/>
          <w:rPrChange w:id="3344" w:author="Susan" w:date="2023-09-11T12:43:00Z">
            <w:rPr>
              <w:rFonts w:asciiTheme="minorBidi" w:eastAsia="Calibri" w:hAnsiTheme="minorBidi"/>
              <w:color w:val="000000" w:themeColor="text1"/>
              <w:sz w:val="20"/>
              <w:szCs w:val="20"/>
            </w:rPr>
          </w:rPrChange>
        </w:rPr>
        <w:t>would try to have a discussion. In the first few days</w:t>
      </w:r>
      <w:r w:rsidR="008458B0" w:rsidRPr="003F6DA1">
        <w:rPr>
          <w:rFonts w:asciiTheme="minorBidi" w:eastAsia="Calibri" w:hAnsiTheme="minorBidi"/>
          <w:color w:val="000000" w:themeColor="text1"/>
          <w:rPrChange w:id="3345" w:author="Susan" w:date="2023-09-11T12:43:00Z">
            <w:rPr>
              <w:rFonts w:asciiTheme="minorBidi" w:eastAsia="Calibri" w:hAnsiTheme="minorBidi"/>
              <w:color w:val="000000" w:themeColor="text1"/>
              <w:sz w:val="20"/>
              <w:szCs w:val="20"/>
            </w:rPr>
          </w:rPrChange>
        </w:rPr>
        <w:t>,</w:t>
      </w:r>
      <w:r w:rsidR="00807576" w:rsidRPr="003F6DA1">
        <w:rPr>
          <w:rFonts w:asciiTheme="minorBidi" w:eastAsia="Calibri" w:hAnsiTheme="minorBidi"/>
          <w:color w:val="000000" w:themeColor="text1"/>
          <w:rPrChange w:id="3346" w:author="Susan" w:date="2023-09-11T12:43:00Z">
            <w:rPr>
              <w:rFonts w:asciiTheme="minorBidi" w:eastAsia="Calibri" w:hAnsiTheme="minorBidi"/>
              <w:color w:val="000000" w:themeColor="text1"/>
              <w:sz w:val="20"/>
              <w:szCs w:val="20"/>
            </w:rPr>
          </w:rPrChange>
        </w:rPr>
        <w:t xml:space="preserve"> there was no discussion at all</w:t>
      </w:r>
      <w:ins w:id="3347" w:author="Susan" w:date="2023-09-11T11:50:00Z">
        <w:r w:rsidR="00D62B7D" w:rsidRPr="003F6DA1">
          <w:rPr>
            <w:rFonts w:asciiTheme="minorBidi" w:eastAsia="Calibri" w:hAnsiTheme="minorBidi"/>
            <w:color w:val="000000" w:themeColor="text1"/>
            <w:rPrChange w:id="3348" w:author="Susan" w:date="2023-09-11T12:43:00Z">
              <w:rPr>
                <w:rFonts w:asciiTheme="minorBidi" w:eastAsia="Calibri" w:hAnsiTheme="minorBidi"/>
                <w:color w:val="000000" w:themeColor="text1"/>
                <w:sz w:val="20"/>
                <w:szCs w:val="20"/>
              </w:rPr>
            </w:rPrChange>
          </w:rPr>
          <w:t>”</w:t>
        </w:r>
      </w:ins>
      <w:del w:id="3349" w:author="Susan" w:date="2023-09-11T11:50:00Z">
        <w:r w:rsidR="00E22DCB" w:rsidRPr="003F6DA1" w:rsidDel="00D62B7D">
          <w:rPr>
            <w:rFonts w:asciiTheme="minorBidi" w:eastAsia="Calibri" w:hAnsiTheme="minorBidi"/>
            <w:color w:val="000000" w:themeColor="text1"/>
            <w:rPrChange w:id="3350" w:author="Susan" w:date="2023-09-11T12:43:00Z">
              <w:rPr>
                <w:rFonts w:asciiTheme="minorBidi" w:eastAsia="Calibri" w:hAnsiTheme="minorBidi"/>
                <w:color w:val="000000" w:themeColor="text1"/>
                <w:sz w:val="20"/>
                <w:szCs w:val="20"/>
              </w:rPr>
            </w:rPrChange>
          </w:rPr>
          <w:delText>"</w:delText>
        </w:r>
      </w:del>
      <w:r w:rsidR="00807576" w:rsidRPr="003F6DA1">
        <w:rPr>
          <w:rFonts w:asciiTheme="minorBidi" w:eastAsia="Calibri" w:hAnsiTheme="minorBidi"/>
          <w:color w:val="000000" w:themeColor="text1"/>
          <w:rPrChange w:id="3351" w:author="Susan" w:date="2023-09-11T12:43:00Z">
            <w:rPr>
              <w:rFonts w:asciiTheme="minorBidi" w:eastAsia="Calibri" w:hAnsiTheme="minorBidi"/>
              <w:color w:val="000000" w:themeColor="text1"/>
              <w:sz w:val="20"/>
              <w:szCs w:val="20"/>
            </w:rPr>
          </w:rPrChange>
        </w:rPr>
        <w:t xml:space="preserve"> (Participant #16</w:t>
      </w:r>
      <w:r w:rsidR="008458B0" w:rsidRPr="003F6DA1">
        <w:rPr>
          <w:rFonts w:asciiTheme="minorBidi" w:eastAsia="Calibri" w:hAnsiTheme="minorBidi"/>
          <w:color w:val="000000" w:themeColor="text1"/>
          <w:rPrChange w:id="3352" w:author="Susan" w:date="2023-09-11T12:43:00Z">
            <w:rPr>
              <w:rFonts w:asciiTheme="minorBidi" w:eastAsia="Calibri" w:hAnsiTheme="minorBidi"/>
              <w:color w:val="000000" w:themeColor="text1"/>
              <w:sz w:val="20"/>
              <w:szCs w:val="20"/>
            </w:rPr>
          </w:rPrChange>
        </w:rPr>
        <w:t xml:space="preserve">). </w:t>
      </w:r>
    </w:p>
    <w:p w14:paraId="6BCCF978" w14:textId="77FA2DA5" w:rsidR="00807576" w:rsidRPr="003F6DA1" w:rsidRDefault="00D62B7D" w:rsidP="00691735">
      <w:pPr>
        <w:bidi w:val="0"/>
        <w:spacing w:line="240" w:lineRule="auto"/>
        <w:ind w:left="720"/>
        <w:rPr>
          <w:rFonts w:asciiTheme="minorBidi" w:eastAsia="Calibri" w:hAnsiTheme="minorBidi"/>
          <w:color w:val="000000" w:themeColor="text1"/>
          <w:rPrChange w:id="3353" w:author="Susan" w:date="2023-09-11T12:43:00Z">
            <w:rPr>
              <w:rFonts w:asciiTheme="minorBidi" w:eastAsia="Calibri" w:hAnsiTheme="minorBidi"/>
              <w:color w:val="000000" w:themeColor="text1"/>
              <w:sz w:val="20"/>
              <w:szCs w:val="20"/>
            </w:rPr>
          </w:rPrChange>
        </w:rPr>
      </w:pPr>
      <w:ins w:id="3354" w:author="Susan" w:date="2023-09-11T11:50:00Z">
        <w:r w:rsidRPr="003F6DA1">
          <w:rPr>
            <w:rFonts w:asciiTheme="minorBidi" w:hAnsiTheme="minorBidi"/>
            <w:color w:val="000000" w:themeColor="text1"/>
            <w:rPrChange w:id="3355" w:author="Susan" w:date="2023-09-11T12:43:00Z">
              <w:rPr>
                <w:rFonts w:asciiTheme="minorBidi" w:hAnsiTheme="minorBidi"/>
                <w:color w:val="000000" w:themeColor="text1"/>
                <w:sz w:val="20"/>
                <w:szCs w:val="20"/>
              </w:rPr>
            </w:rPrChange>
          </w:rPr>
          <w:t>“</w:t>
        </w:r>
      </w:ins>
      <w:r w:rsidR="00615AF0">
        <w:rPr>
          <w:rFonts w:asciiTheme="minorBidi" w:hAnsiTheme="minorBidi"/>
          <w:color w:val="000000" w:themeColor="text1"/>
        </w:rPr>
        <w:t>[</w:t>
      </w:r>
      <w:del w:id="3356" w:author="Susan" w:date="2023-09-11T11:50:00Z">
        <w:r w:rsidR="00194C6D" w:rsidRPr="003F6DA1" w:rsidDel="00D62B7D">
          <w:rPr>
            <w:rFonts w:asciiTheme="minorBidi" w:hAnsiTheme="minorBidi"/>
            <w:color w:val="000000" w:themeColor="text1"/>
            <w:rPrChange w:id="3357" w:author="Susan" w:date="2023-09-11T12:43:00Z">
              <w:rPr>
                <w:rFonts w:asciiTheme="minorBidi" w:hAnsiTheme="minorBidi"/>
                <w:color w:val="000000" w:themeColor="text1"/>
                <w:sz w:val="20"/>
                <w:szCs w:val="20"/>
              </w:rPr>
            </w:rPrChange>
          </w:rPr>
          <w:delText>"</w:delText>
        </w:r>
      </w:del>
      <w:ins w:id="3358" w:author="Susan" w:date="2023-09-11T11:51:00Z">
        <w:r w:rsidRPr="003F6DA1">
          <w:rPr>
            <w:rFonts w:asciiTheme="minorBidi" w:hAnsiTheme="minorBidi"/>
            <w:color w:val="000000" w:themeColor="text1"/>
            <w:rPrChange w:id="3359" w:author="Susan" w:date="2023-09-11T12:43:00Z">
              <w:rPr>
                <w:rFonts w:asciiTheme="minorBidi" w:hAnsiTheme="minorBidi"/>
                <w:color w:val="000000" w:themeColor="text1"/>
                <w:sz w:val="20"/>
                <w:szCs w:val="20"/>
              </w:rPr>
            </w:rPrChange>
          </w:rPr>
          <w:t>When we</w:t>
        </w:r>
      </w:ins>
      <w:r w:rsidR="00615AF0">
        <w:rPr>
          <w:rFonts w:asciiTheme="minorBidi" w:hAnsiTheme="minorBidi"/>
          <w:color w:val="000000" w:themeColor="text1"/>
        </w:rPr>
        <w:t>]</w:t>
      </w:r>
      <w:del w:id="3360" w:author="Susan" w:date="2023-09-11T11:51:00Z">
        <w:r w:rsidR="002A1487" w:rsidRPr="003F6DA1" w:rsidDel="00D62B7D">
          <w:rPr>
            <w:rFonts w:asciiTheme="minorBidi" w:hAnsiTheme="minorBidi"/>
            <w:color w:val="000000" w:themeColor="text1"/>
            <w:rPrChange w:id="3361" w:author="Susan" w:date="2023-09-11T12:43:00Z">
              <w:rPr>
                <w:rFonts w:asciiTheme="minorBidi" w:hAnsiTheme="minorBidi"/>
                <w:color w:val="000000" w:themeColor="text1"/>
                <w:sz w:val="20"/>
                <w:szCs w:val="20"/>
              </w:rPr>
            </w:rPrChange>
          </w:rPr>
          <w:delText>But</w:delText>
        </w:r>
        <w:r w:rsidR="002A1487" w:rsidRPr="003F6DA1" w:rsidDel="00D62B7D">
          <w:rPr>
            <w:rFonts w:asciiTheme="minorBidi" w:eastAsia="Calibri" w:hAnsiTheme="minorBidi"/>
            <w:color w:val="000000" w:themeColor="text1"/>
            <w:rPrChange w:id="3362" w:author="Susan" w:date="2023-09-11T12:43:00Z">
              <w:rPr>
                <w:rFonts w:asciiTheme="minorBidi" w:eastAsia="Calibri" w:hAnsiTheme="minorBidi"/>
                <w:color w:val="000000" w:themeColor="text1"/>
                <w:sz w:val="20"/>
                <w:szCs w:val="20"/>
              </w:rPr>
            </w:rPrChange>
          </w:rPr>
          <w:delText xml:space="preserve"> when you</w:delText>
        </w:r>
      </w:del>
      <w:r w:rsidR="002A1487" w:rsidRPr="003F6DA1">
        <w:rPr>
          <w:rFonts w:asciiTheme="minorBidi" w:eastAsia="Calibri" w:hAnsiTheme="minorBidi"/>
          <w:color w:val="000000" w:themeColor="text1"/>
          <w:rPrChange w:id="3363" w:author="Susan" w:date="2023-09-11T12:43:00Z">
            <w:rPr>
              <w:rFonts w:asciiTheme="minorBidi" w:eastAsia="Calibri" w:hAnsiTheme="minorBidi"/>
              <w:color w:val="000000" w:themeColor="text1"/>
              <w:sz w:val="20"/>
              <w:szCs w:val="20"/>
            </w:rPr>
          </w:rPrChange>
        </w:rPr>
        <w:t xml:space="preserve"> start</w:t>
      </w:r>
      <w:r w:rsidR="00E87E1D" w:rsidRPr="003F6DA1">
        <w:rPr>
          <w:rFonts w:asciiTheme="minorBidi" w:eastAsia="Calibri" w:hAnsiTheme="minorBidi"/>
          <w:color w:val="000000" w:themeColor="text1"/>
          <w:rPrChange w:id="3364" w:author="Susan" w:date="2023-09-11T12:43:00Z">
            <w:rPr>
              <w:rFonts w:asciiTheme="minorBidi" w:eastAsia="Calibri" w:hAnsiTheme="minorBidi"/>
              <w:color w:val="000000" w:themeColor="text1"/>
              <w:sz w:val="20"/>
              <w:szCs w:val="20"/>
            </w:rPr>
          </w:rPrChange>
        </w:rPr>
        <w:t>ed</w:t>
      </w:r>
      <w:r w:rsidR="002A1487" w:rsidRPr="003F6DA1">
        <w:rPr>
          <w:rFonts w:asciiTheme="minorBidi" w:eastAsia="Calibri" w:hAnsiTheme="minorBidi"/>
          <w:color w:val="000000" w:themeColor="text1"/>
          <w:rPrChange w:id="3365" w:author="Susan" w:date="2023-09-11T12:43:00Z">
            <w:rPr>
              <w:rFonts w:asciiTheme="minorBidi" w:eastAsia="Calibri" w:hAnsiTheme="minorBidi"/>
              <w:color w:val="000000" w:themeColor="text1"/>
              <w:sz w:val="20"/>
              <w:szCs w:val="20"/>
            </w:rPr>
          </w:rPrChange>
        </w:rPr>
        <w:t xml:space="preserve"> working and </w:t>
      </w:r>
      <w:r w:rsidR="007A3BB8" w:rsidRPr="003F6DA1">
        <w:rPr>
          <w:rFonts w:asciiTheme="minorBidi" w:eastAsia="Calibri" w:hAnsiTheme="minorBidi"/>
          <w:color w:val="000000" w:themeColor="text1"/>
          <w:rPrChange w:id="3366" w:author="Susan" w:date="2023-09-11T12:43:00Z">
            <w:rPr>
              <w:rFonts w:asciiTheme="minorBidi" w:eastAsia="Calibri" w:hAnsiTheme="minorBidi"/>
              <w:color w:val="000000" w:themeColor="text1"/>
              <w:sz w:val="20"/>
              <w:szCs w:val="20"/>
            </w:rPr>
          </w:rPrChange>
        </w:rPr>
        <w:t xml:space="preserve">they </w:t>
      </w:r>
      <w:r w:rsidR="009A7304" w:rsidRPr="003F6DA1">
        <w:rPr>
          <w:rFonts w:asciiTheme="minorBidi" w:eastAsia="Calibri" w:hAnsiTheme="minorBidi"/>
          <w:color w:val="000000" w:themeColor="text1"/>
          <w:rPrChange w:id="3367" w:author="Susan" w:date="2023-09-11T12:43:00Z">
            <w:rPr>
              <w:rFonts w:asciiTheme="minorBidi" w:eastAsia="Calibri" w:hAnsiTheme="minorBidi"/>
              <w:color w:val="000000" w:themeColor="text1"/>
              <w:sz w:val="20"/>
              <w:szCs w:val="20"/>
            </w:rPr>
          </w:rPrChange>
        </w:rPr>
        <w:t xml:space="preserve">[Turkish teams] </w:t>
      </w:r>
      <w:r w:rsidR="00E87E1D" w:rsidRPr="003F6DA1">
        <w:rPr>
          <w:rFonts w:asciiTheme="minorBidi" w:eastAsia="Calibri" w:hAnsiTheme="minorBidi"/>
          <w:color w:val="000000" w:themeColor="text1"/>
          <w:rPrChange w:id="3368" w:author="Susan" w:date="2023-09-11T12:43:00Z">
            <w:rPr>
              <w:rFonts w:asciiTheme="minorBidi" w:eastAsia="Calibri" w:hAnsiTheme="minorBidi"/>
              <w:color w:val="000000" w:themeColor="text1"/>
              <w:sz w:val="20"/>
              <w:szCs w:val="20"/>
            </w:rPr>
          </w:rPrChange>
        </w:rPr>
        <w:t xml:space="preserve">saw </w:t>
      </w:r>
      <w:r w:rsidR="002A1487" w:rsidRPr="003F6DA1">
        <w:rPr>
          <w:rFonts w:asciiTheme="minorBidi" w:eastAsia="Calibri" w:hAnsiTheme="minorBidi"/>
          <w:color w:val="000000" w:themeColor="text1"/>
          <w:rPrChange w:id="3369" w:author="Susan" w:date="2023-09-11T12:43:00Z">
            <w:rPr>
              <w:rFonts w:asciiTheme="minorBidi" w:eastAsia="Calibri" w:hAnsiTheme="minorBidi"/>
              <w:color w:val="000000" w:themeColor="text1"/>
              <w:sz w:val="20"/>
              <w:szCs w:val="20"/>
            </w:rPr>
          </w:rPrChange>
        </w:rPr>
        <w:t xml:space="preserve">how </w:t>
      </w:r>
      <w:r w:rsidR="00E87E1D" w:rsidRPr="003F6DA1">
        <w:rPr>
          <w:rFonts w:asciiTheme="minorBidi" w:eastAsia="Calibri" w:hAnsiTheme="minorBidi"/>
          <w:color w:val="000000" w:themeColor="text1"/>
          <w:rPrChange w:id="3370" w:author="Susan" w:date="2023-09-11T12:43:00Z">
            <w:rPr>
              <w:rFonts w:asciiTheme="minorBidi" w:eastAsia="Calibri" w:hAnsiTheme="minorBidi"/>
              <w:color w:val="000000" w:themeColor="text1"/>
              <w:sz w:val="20"/>
              <w:szCs w:val="20"/>
            </w:rPr>
          </w:rPrChange>
        </w:rPr>
        <w:t xml:space="preserve">we </w:t>
      </w:r>
      <w:r w:rsidR="002A1487" w:rsidRPr="003F6DA1">
        <w:rPr>
          <w:rFonts w:asciiTheme="minorBidi" w:eastAsia="Calibri" w:hAnsiTheme="minorBidi"/>
          <w:color w:val="000000" w:themeColor="text1"/>
          <w:rPrChange w:id="3371" w:author="Susan" w:date="2023-09-11T12:43:00Z">
            <w:rPr>
              <w:rFonts w:asciiTheme="minorBidi" w:eastAsia="Calibri" w:hAnsiTheme="minorBidi"/>
              <w:color w:val="000000" w:themeColor="text1"/>
              <w:sz w:val="20"/>
              <w:szCs w:val="20"/>
            </w:rPr>
          </w:rPrChange>
        </w:rPr>
        <w:t xml:space="preserve">insert a catheter into a peripheral vein and </w:t>
      </w:r>
      <w:del w:id="3372" w:author="Susan" w:date="2023-09-11T11:51:00Z">
        <w:r w:rsidR="002A1487" w:rsidRPr="003F6DA1" w:rsidDel="00D62B7D">
          <w:rPr>
            <w:rFonts w:asciiTheme="minorBidi" w:eastAsia="Calibri" w:hAnsiTheme="minorBidi"/>
            <w:color w:val="000000" w:themeColor="text1"/>
            <w:rPrChange w:id="3373" w:author="Susan" w:date="2023-09-11T12:43:00Z">
              <w:rPr>
                <w:rFonts w:asciiTheme="minorBidi" w:eastAsia="Calibri" w:hAnsiTheme="minorBidi"/>
                <w:color w:val="000000" w:themeColor="text1"/>
                <w:sz w:val="20"/>
                <w:szCs w:val="20"/>
              </w:rPr>
            </w:rPrChange>
          </w:rPr>
          <w:delText xml:space="preserve">how </w:delText>
        </w:r>
        <w:r w:rsidR="00E87E1D" w:rsidRPr="003F6DA1" w:rsidDel="00D62B7D">
          <w:rPr>
            <w:rFonts w:asciiTheme="minorBidi" w:eastAsia="Calibri" w:hAnsiTheme="minorBidi"/>
            <w:color w:val="000000" w:themeColor="text1"/>
            <w:rPrChange w:id="3374" w:author="Susan" w:date="2023-09-11T12:43:00Z">
              <w:rPr>
                <w:rFonts w:asciiTheme="minorBidi" w:eastAsia="Calibri" w:hAnsiTheme="minorBidi"/>
                <w:color w:val="000000" w:themeColor="text1"/>
                <w:sz w:val="20"/>
                <w:szCs w:val="20"/>
              </w:rPr>
            </w:rPrChange>
          </w:rPr>
          <w:delText xml:space="preserve">we </w:delText>
        </w:r>
      </w:del>
      <w:r w:rsidR="002A1487" w:rsidRPr="003F6DA1">
        <w:rPr>
          <w:rFonts w:asciiTheme="minorBidi" w:eastAsia="Calibri" w:hAnsiTheme="minorBidi"/>
          <w:color w:val="000000" w:themeColor="text1"/>
          <w:rPrChange w:id="3375" w:author="Susan" w:date="2023-09-11T12:43:00Z">
            <w:rPr>
              <w:rFonts w:asciiTheme="minorBidi" w:eastAsia="Calibri" w:hAnsiTheme="minorBidi"/>
              <w:color w:val="000000" w:themeColor="text1"/>
              <w:sz w:val="20"/>
              <w:szCs w:val="20"/>
            </w:rPr>
          </w:rPrChange>
        </w:rPr>
        <w:t>dress a wound, they quickly accept</w:t>
      </w:r>
      <w:r w:rsidR="00E87E1D" w:rsidRPr="003F6DA1">
        <w:rPr>
          <w:rFonts w:asciiTheme="minorBidi" w:eastAsia="Calibri" w:hAnsiTheme="minorBidi"/>
          <w:color w:val="000000" w:themeColor="text1"/>
          <w:rPrChange w:id="3376" w:author="Susan" w:date="2023-09-11T12:43:00Z">
            <w:rPr>
              <w:rFonts w:asciiTheme="minorBidi" w:eastAsia="Calibri" w:hAnsiTheme="minorBidi"/>
              <w:color w:val="000000" w:themeColor="text1"/>
              <w:sz w:val="20"/>
              <w:szCs w:val="20"/>
            </w:rPr>
          </w:rPrChange>
        </w:rPr>
        <w:t>ed us</w:t>
      </w:r>
      <w:r w:rsidR="002A1487" w:rsidRPr="003F6DA1">
        <w:rPr>
          <w:rFonts w:asciiTheme="minorBidi" w:eastAsia="Calibri" w:hAnsiTheme="minorBidi"/>
          <w:color w:val="000000" w:themeColor="text1"/>
          <w:rPrChange w:id="3377" w:author="Susan" w:date="2023-09-11T12:43:00Z">
            <w:rPr>
              <w:rFonts w:asciiTheme="minorBidi" w:eastAsia="Calibri" w:hAnsiTheme="minorBidi"/>
              <w:color w:val="000000" w:themeColor="text1"/>
              <w:sz w:val="20"/>
              <w:szCs w:val="20"/>
            </w:rPr>
          </w:rPrChange>
        </w:rPr>
        <w:t xml:space="preserve">. The language of professionalism breaks barriers. </w:t>
      </w:r>
      <w:del w:id="3378" w:author="Susan" w:date="2023-09-11T11:51:00Z">
        <w:r w:rsidR="00E87E1D" w:rsidRPr="003F6DA1" w:rsidDel="00D62B7D">
          <w:rPr>
            <w:rFonts w:asciiTheme="minorBidi" w:eastAsia="Calibri" w:hAnsiTheme="minorBidi"/>
            <w:color w:val="000000" w:themeColor="text1"/>
            <w:rPrChange w:id="3379" w:author="Susan" w:date="2023-09-11T12:43:00Z">
              <w:rPr>
                <w:rFonts w:asciiTheme="minorBidi" w:eastAsia="Calibri" w:hAnsiTheme="minorBidi"/>
                <w:color w:val="000000" w:themeColor="text1"/>
                <w:sz w:val="20"/>
                <w:szCs w:val="20"/>
              </w:rPr>
            </w:rPrChange>
          </w:rPr>
          <w:delText>Shortly after</w:delText>
        </w:r>
        <w:r w:rsidR="002A1487" w:rsidRPr="003F6DA1" w:rsidDel="00D62B7D">
          <w:rPr>
            <w:rFonts w:asciiTheme="minorBidi" w:eastAsia="Calibri" w:hAnsiTheme="minorBidi"/>
            <w:color w:val="000000" w:themeColor="text1"/>
            <w:rPrChange w:id="3380" w:author="Susan" w:date="2023-09-11T12:43:00Z">
              <w:rPr>
                <w:rFonts w:asciiTheme="minorBidi" w:eastAsia="Calibri" w:hAnsiTheme="minorBidi"/>
                <w:color w:val="000000" w:themeColor="text1"/>
                <w:sz w:val="20"/>
                <w:szCs w:val="20"/>
              </w:rPr>
            </w:rPrChange>
          </w:rPr>
          <w:delText xml:space="preserve"> they </w:delText>
        </w:r>
        <w:r w:rsidR="00E87E1D" w:rsidRPr="003F6DA1" w:rsidDel="00D62B7D">
          <w:rPr>
            <w:rFonts w:asciiTheme="minorBidi" w:eastAsia="Calibri" w:hAnsiTheme="minorBidi"/>
            <w:color w:val="000000" w:themeColor="text1"/>
            <w:rPrChange w:id="3381" w:author="Susan" w:date="2023-09-11T12:43:00Z">
              <w:rPr>
                <w:rFonts w:asciiTheme="minorBidi" w:eastAsia="Calibri" w:hAnsiTheme="minorBidi"/>
                <w:color w:val="000000" w:themeColor="text1"/>
                <w:sz w:val="20"/>
                <w:szCs w:val="20"/>
              </w:rPr>
            </w:rPrChange>
          </w:rPr>
          <w:delText>sat</w:delText>
        </w:r>
        <w:r w:rsidR="002A1487" w:rsidRPr="003F6DA1" w:rsidDel="00D62B7D">
          <w:rPr>
            <w:rFonts w:asciiTheme="minorBidi" w:eastAsia="Calibri" w:hAnsiTheme="minorBidi"/>
            <w:color w:val="000000" w:themeColor="text1"/>
            <w:rPrChange w:id="3382" w:author="Susan" w:date="2023-09-11T12:43:00Z">
              <w:rPr>
                <w:rFonts w:asciiTheme="minorBidi" w:eastAsia="Calibri" w:hAnsiTheme="minorBidi"/>
                <w:color w:val="000000" w:themeColor="text1"/>
                <w:sz w:val="20"/>
                <w:szCs w:val="20"/>
              </w:rPr>
            </w:rPrChange>
          </w:rPr>
          <w:delText xml:space="preserve"> with </w:delText>
        </w:r>
        <w:r w:rsidR="00E87E1D" w:rsidRPr="003F6DA1" w:rsidDel="00D62B7D">
          <w:rPr>
            <w:rFonts w:asciiTheme="minorBidi" w:eastAsia="Calibri" w:hAnsiTheme="minorBidi"/>
            <w:color w:val="000000" w:themeColor="text1"/>
            <w:rPrChange w:id="3383" w:author="Susan" w:date="2023-09-11T12:43:00Z">
              <w:rPr>
                <w:rFonts w:asciiTheme="minorBidi" w:eastAsia="Calibri" w:hAnsiTheme="minorBidi"/>
                <w:color w:val="000000" w:themeColor="text1"/>
                <w:sz w:val="20"/>
                <w:szCs w:val="20"/>
              </w:rPr>
            </w:rPrChange>
          </w:rPr>
          <w:delText>us</w:delText>
        </w:r>
        <w:r w:rsidR="00B66324" w:rsidRPr="003F6DA1" w:rsidDel="00D62B7D">
          <w:rPr>
            <w:rFonts w:asciiTheme="minorBidi" w:eastAsia="Calibri" w:hAnsiTheme="minorBidi"/>
            <w:color w:val="000000" w:themeColor="text1"/>
            <w:rPrChange w:id="3384" w:author="Susan" w:date="2023-09-11T12:43:00Z">
              <w:rPr>
                <w:rFonts w:asciiTheme="minorBidi" w:eastAsia="Calibri" w:hAnsiTheme="minorBidi"/>
                <w:color w:val="000000" w:themeColor="text1"/>
                <w:sz w:val="20"/>
                <w:szCs w:val="20"/>
              </w:rPr>
            </w:rPrChange>
          </w:rPr>
          <w:delText>,</w:delText>
        </w:r>
        <w:r w:rsidR="00E87E1D" w:rsidRPr="003F6DA1" w:rsidDel="00D62B7D">
          <w:rPr>
            <w:rFonts w:asciiTheme="minorBidi" w:eastAsia="Calibri" w:hAnsiTheme="minorBidi"/>
            <w:color w:val="000000" w:themeColor="text1"/>
            <w:rPrChange w:id="3385" w:author="Susan" w:date="2023-09-11T12:43:00Z">
              <w:rPr>
                <w:rFonts w:asciiTheme="minorBidi" w:eastAsia="Calibri" w:hAnsiTheme="minorBidi"/>
                <w:color w:val="000000" w:themeColor="text1"/>
                <w:sz w:val="20"/>
                <w:szCs w:val="20"/>
              </w:rPr>
            </w:rPrChange>
          </w:rPr>
          <w:delText xml:space="preserve"> </w:delText>
        </w:r>
        <w:r w:rsidR="002A1487" w:rsidRPr="003F6DA1" w:rsidDel="00D62B7D">
          <w:rPr>
            <w:rFonts w:asciiTheme="minorBidi" w:eastAsia="Calibri" w:hAnsiTheme="minorBidi"/>
            <w:color w:val="000000" w:themeColor="text1"/>
            <w:rPrChange w:id="3386" w:author="Susan" w:date="2023-09-11T12:43:00Z">
              <w:rPr>
                <w:rFonts w:asciiTheme="minorBidi" w:eastAsia="Calibri" w:hAnsiTheme="minorBidi"/>
                <w:color w:val="000000" w:themeColor="text1"/>
                <w:sz w:val="20"/>
                <w:szCs w:val="20"/>
              </w:rPr>
            </w:rPrChange>
          </w:rPr>
          <w:delText xml:space="preserve">showing </w:delText>
        </w:r>
        <w:r w:rsidR="00E87E1D" w:rsidRPr="003F6DA1" w:rsidDel="00D62B7D">
          <w:rPr>
            <w:rFonts w:asciiTheme="minorBidi" w:eastAsia="Calibri" w:hAnsiTheme="minorBidi"/>
            <w:color w:val="000000" w:themeColor="text1"/>
            <w:rPrChange w:id="3387" w:author="Susan" w:date="2023-09-11T12:43:00Z">
              <w:rPr>
                <w:rFonts w:asciiTheme="minorBidi" w:eastAsia="Calibri" w:hAnsiTheme="minorBidi"/>
                <w:color w:val="000000" w:themeColor="text1"/>
                <w:sz w:val="20"/>
                <w:szCs w:val="20"/>
              </w:rPr>
            </w:rPrChange>
          </w:rPr>
          <w:delText xml:space="preserve">us </w:delText>
        </w:r>
        <w:r w:rsidR="00B66324" w:rsidRPr="003F6DA1" w:rsidDel="00D62B7D">
          <w:rPr>
            <w:rFonts w:asciiTheme="minorBidi" w:eastAsia="Calibri" w:hAnsiTheme="minorBidi"/>
            <w:color w:val="000000" w:themeColor="text1"/>
            <w:rPrChange w:id="3388" w:author="Susan" w:date="2023-09-11T12:43:00Z">
              <w:rPr>
                <w:rFonts w:asciiTheme="minorBidi" w:eastAsia="Calibri" w:hAnsiTheme="minorBidi"/>
                <w:color w:val="000000" w:themeColor="text1"/>
                <w:sz w:val="20"/>
                <w:szCs w:val="20"/>
              </w:rPr>
            </w:rPrChange>
          </w:rPr>
          <w:delText xml:space="preserve">family </w:delText>
        </w:r>
        <w:r w:rsidR="002A1487" w:rsidRPr="003F6DA1" w:rsidDel="00D62B7D">
          <w:rPr>
            <w:rFonts w:asciiTheme="minorBidi" w:eastAsia="Calibri" w:hAnsiTheme="minorBidi"/>
            <w:color w:val="000000" w:themeColor="text1"/>
            <w:rPrChange w:id="3389" w:author="Susan" w:date="2023-09-11T12:43:00Z">
              <w:rPr>
                <w:rFonts w:asciiTheme="minorBidi" w:eastAsia="Calibri" w:hAnsiTheme="minorBidi"/>
                <w:color w:val="000000" w:themeColor="text1"/>
                <w:sz w:val="20"/>
                <w:szCs w:val="20"/>
              </w:rPr>
            </w:rPrChange>
          </w:rPr>
          <w:delText>pictures on the</w:delText>
        </w:r>
        <w:r w:rsidR="00B66324" w:rsidRPr="003F6DA1" w:rsidDel="00D62B7D">
          <w:rPr>
            <w:rFonts w:asciiTheme="minorBidi" w:eastAsia="Calibri" w:hAnsiTheme="minorBidi"/>
            <w:color w:val="000000" w:themeColor="text1"/>
            <w:rPrChange w:id="3390" w:author="Susan" w:date="2023-09-11T12:43:00Z">
              <w:rPr>
                <w:rFonts w:asciiTheme="minorBidi" w:eastAsia="Calibri" w:hAnsiTheme="minorBidi"/>
                <w:color w:val="000000" w:themeColor="text1"/>
                <w:sz w:val="20"/>
                <w:szCs w:val="20"/>
              </w:rPr>
            </w:rPrChange>
          </w:rPr>
          <w:delText>ir</w:delText>
        </w:r>
        <w:r w:rsidR="002A1487" w:rsidRPr="003F6DA1" w:rsidDel="00D62B7D">
          <w:rPr>
            <w:rFonts w:asciiTheme="minorBidi" w:eastAsia="Calibri" w:hAnsiTheme="minorBidi"/>
            <w:color w:val="000000" w:themeColor="text1"/>
            <w:rPrChange w:id="3391" w:author="Susan" w:date="2023-09-11T12:43:00Z">
              <w:rPr>
                <w:rFonts w:asciiTheme="minorBidi" w:eastAsia="Calibri" w:hAnsiTheme="minorBidi"/>
                <w:color w:val="000000" w:themeColor="text1"/>
                <w:sz w:val="20"/>
                <w:szCs w:val="20"/>
              </w:rPr>
            </w:rPrChange>
          </w:rPr>
          <w:delText xml:space="preserve"> phone</w:delText>
        </w:r>
        <w:r w:rsidR="00B66324" w:rsidRPr="003F6DA1" w:rsidDel="00D62B7D">
          <w:rPr>
            <w:rFonts w:asciiTheme="minorBidi" w:eastAsia="Calibri" w:hAnsiTheme="minorBidi"/>
            <w:color w:val="000000" w:themeColor="text1"/>
            <w:rPrChange w:id="3392" w:author="Susan" w:date="2023-09-11T12:43:00Z">
              <w:rPr>
                <w:rFonts w:asciiTheme="minorBidi" w:eastAsia="Calibri" w:hAnsiTheme="minorBidi"/>
                <w:color w:val="000000" w:themeColor="text1"/>
                <w:sz w:val="20"/>
                <w:szCs w:val="20"/>
              </w:rPr>
            </w:rPrChange>
          </w:rPr>
          <w:delText>s</w:delText>
        </w:r>
        <w:r w:rsidR="002A1487" w:rsidRPr="003F6DA1" w:rsidDel="00D62B7D">
          <w:rPr>
            <w:rFonts w:asciiTheme="minorBidi" w:eastAsia="Calibri" w:hAnsiTheme="minorBidi"/>
            <w:color w:val="000000" w:themeColor="text1"/>
            <w:rPrChange w:id="3393" w:author="Susan" w:date="2023-09-11T12:43:00Z">
              <w:rPr>
                <w:rFonts w:asciiTheme="minorBidi" w:eastAsia="Calibri" w:hAnsiTheme="minorBidi"/>
                <w:color w:val="000000" w:themeColor="text1"/>
                <w:sz w:val="20"/>
                <w:szCs w:val="20"/>
              </w:rPr>
            </w:rPrChange>
          </w:rPr>
          <w:delText xml:space="preserve"> and drinking coffee together</w:delText>
        </w:r>
      </w:del>
      <w:ins w:id="3394" w:author="Susan" w:date="2023-09-11T11:51:00Z">
        <w:r w:rsidRPr="003F6DA1">
          <w:rPr>
            <w:rFonts w:asciiTheme="minorBidi" w:eastAsia="Calibri" w:hAnsiTheme="minorBidi"/>
            <w:color w:val="000000" w:themeColor="text1"/>
            <w:rPrChange w:id="3395" w:author="Susan" w:date="2023-09-11T12:43:00Z">
              <w:rPr>
                <w:rFonts w:asciiTheme="minorBidi" w:eastAsia="Calibri" w:hAnsiTheme="minorBidi"/>
                <w:color w:val="000000" w:themeColor="text1"/>
                <w:sz w:val="20"/>
                <w:szCs w:val="20"/>
              </w:rPr>
            </w:rPrChange>
          </w:rPr>
          <w:t>”</w:t>
        </w:r>
      </w:ins>
      <w:del w:id="3396" w:author="Susan" w:date="2023-09-11T11:51:00Z">
        <w:r w:rsidR="00194C6D" w:rsidRPr="003F6DA1" w:rsidDel="00D62B7D">
          <w:rPr>
            <w:rFonts w:asciiTheme="minorBidi" w:eastAsia="Calibri" w:hAnsiTheme="minorBidi"/>
            <w:color w:val="000000" w:themeColor="text1"/>
            <w:rPrChange w:id="3397" w:author="Susan" w:date="2023-09-11T12:43:00Z">
              <w:rPr>
                <w:rFonts w:asciiTheme="minorBidi" w:eastAsia="Calibri" w:hAnsiTheme="minorBidi"/>
                <w:color w:val="000000" w:themeColor="text1"/>
                <w:sz w:val="20"/>
                <w:szCs w:val="20"/>
              </w:rPr>
            </w:rPrChange>
          </w:rPr>
          <w:delText>"</w:delText>
        </w:r>
      </w:del>
      <w:r w:rsidR="002A1487" w:rsidRPr="003F6DA1">
        <w:rPr>
          <w:rFonts w:asciiTheme="minorBidi" w:eastAsia="Calibri" w:hAnsiTheme="minorBidi"/>
          <w:color w:val="000000" w:themeColor="text1"/>
          <w:rPrChange w:id="3398" w:author="Susan" w:date="2023-09-11T12:43:00Z">
            <w:rPr>
              <w:rFonts w:asciiTheme="minorBidi" w:eastAsia="Calibri" w:hAnsiTheme="minorBidi"/>
              <w:color w:val="000000" w:themeColor="text1"/>
              <w:sz w:val="20"/>
              <w:szCs w:val="20"/>
            </w:rPr>
          </w:rPrChange>
        </w:rPr>
        <w:t xml:space="preserve"> (Participant #4)</w:t>
      </w:r>
      <w:r w:rsidR="00107E89" w:rsidRPr="003F6DA1">
        <w:rPr>
          <w:rFonts w:asciiTheme="minorBidi" w:eastAsia="Calibri" w:hAnsiTheme="minorBidi"/>
          <w:color w:val="000000" w:themeColor="text1"/>
          <w:rPrChange w:id="3399" w:author="Susan" w:date="2023-09-11T12:43:00Z">
            <w:rPr>
              <w:rFonts w:asciiTheme="minorBidi" w:eastAsia="Calibri" w:hAnsiTheme="minorBidi"/>
              <w:color w:val="000000" w:themeColor="text1"/>
              <w:sz w:val="20"/>
              <w:szCs w:val="20"/>
            </w:rPr>
          </w:rPrChange>
        </w:rPr>
        <w:t>.</w:t>
      </w:r>
    </w:p>
    <w:p w14:paraId="5F37E40D" w14:textId="77777777" w:rsidR="008D4E57" w:rsidRPr="00615AF0" w:rsidRDefault="008D4E57" w:rsidP="00D62B7D">
      <w:pPr>
        <w:bidi w:val="0"/>
        <w:spacing w:line="480" w:lineRule="auto"/>
        <w:rPr>
          <w:ins w:id="3400" w:author="Susan" w:date="2023-09-11T14:18:00Z"/>
          <w:rFonts w:asciiTheme="minorBidi" w:eastAsia="Calibri" w:hAnsiTheme="minorBidi"/>
          <w:color w:val="FF0000"/>
          <w:sz w:val="24"/>
          <w:szCs w:val="24"/>
        </w:rPr>
      </w:pPr>
    </w:p>
    <w:p w14:paraId="718CAF61" w14:textId="672F14F6" w:rsidR="0071572F" w:rsidRPr="00615AF0" w:rsidRDefault="0071572F">
      <w:pPr>
        <w:bidi w:val="0"/>
        <w:spacing w:line="480" w:lineRule="auto"/>
        <w:rPr>
          <w:rFonts w:asciiTheme="minorBidi" w:eastAsia="Calibri" w:hAnsiTheme="minorBidi"/>
          <w:color w:val="FF0000"/>
          <w:sz w:val="24"/>
          <w:szCs w:val="24"/>
          <w:rPrChange w:id="3401" w:author="Susan" w:date="2023-09-11T12:43:00Z">
            <w:rPr>
              <w:rFonts w:asciiTheme="minorBidi" w:eastAsia="Calibri" w:hAnsiTheme="minorBidi"/>
              <w:color w:val="FF0000"/>
            </w:rPr>
          </w:rPrChange>
        </w:rPr>
        <w:pPrChange w:id="3402" w:author="Susan" w:date="2023-09-11T14:18:00Z">
          <w:pPr>
            <w:bidi w:val="0"/>
            <w:spacing w:line="240" w:lineRule="auto"/>
          </w:pPr>
        </w:pPrChange>
      </w:pPr>
      <w:del w:id="3403" w:author="Susan" w:date="2023-09-11T11:52:00Z">
        <w:r w:rsidRPr="00615AF0" w:rsidDel="00D62B7D">
          <w:rPr>
            <w:rFonts w:asciiTheme="minorBidi" w:eastAsia="Calibri" w:hAnsiTheme="minorBidi"/>
            <w:color w:val="FF0000"/>
            <w:sz w:val="24"/>
            <w:szCs w:val="24"/>
          </w:rPr>
          <w:delText>In order to better collaborate</w:delText>
        </w:r>
        <w:r w:rsidRPr="00615AF0" w:rsidDel="00D62B7D">
          <w:rPr>
            <w:rFonts w:asciiTheme="minorBidi" w:eastAsia="Calibri" w:hAnsiTheme="minorBidi"/>
            <w:color w:val="FF0000"/>
            <w:sz w:val="24"/>
            <w:szCs w:val="24"/>
            <w:rPrChange w:id="3404" w:author="Susan" w:date="2023-09-11T12:43:00Z">
              <w:rPr>
                <w:rFonts w:asciiTheme="minorBidi" w:eastAsia="Calibri" w:hAnsiTheme="minorBidi"/>
                <w:color w:val="FF0000"/>
              </w:rPr>
            </w:rPrChange>
          </w:rPr>
          <w:delText xml:space="preserve"> with the local teams, the </w:delText>
        </w:r>
      </w:del>
      <w:r w:rsidRPr="00615AF0">
        <w:rPr>
          <w:rFonts w:asciiTheme="minorBidi" w:eastAsia="Calibri" w:hAnsiTheme="minorBidi"/>
          <w:color w:val="FF0000"/>
          <w:sz w:val="24"/>
          <w:szCs w:val="24"/>
          <w:rPrChange w:id="3405" w:author="Susan" w:date="2023-09-11T12:43:00Z">
            <w:rPr>
              <w:rFonts w:asciiTheme="minorBidi" w:eastAsia="Calibri" w:hAnsiTheme="minorBidi"/>
              <w:color w:val="FF0000"/>
            </w:rPr>
          </w:rPrChange>
        </w:rPr>
        <w:t xml:space="preserve">Israeli team members </w:t>
      </w:r>
      <w:ins w:id="3406" w:author="Susan" w:date="2023-09-11T14:19:00Z">
        <w:r w:rsidR="008D4E57" w:rsidRPr="00615AF0">
          <w:rPr>
            <w:rFonts w:asciiTheme="minorBidi" w:eastAsia="Calibri" w:hAnsiTheme="minorBidi"/>
            <w:color w:val="FF0000"/>
            <w:sz w:val="24"/>
            <w:szCs w:val="24"/>
          </w:rPr>
          <w:t>tried</w:t>
        </w:r>
      </w:ins>
      <w:del w:id="3407" w:author="Susan" w:date="2023-09-11T14:19:00Z">
        <w:r w:rsidRPr="00615AF0" w:rsidDel="008D4E57">
          <w:rPr>
            <w:rFonts w:asciiTheme="minorBidi" w:eastAsia="Calibri" w:hAnsiTheme="minorBidi"/>
            <w:color w:val="FF0000"/>
            <w:sz w:val="24"/>
            <w:szCs w:val="24"/>
            <w:rPrChange w:id="3408" w:author="Susan" w:date="2023-09-11T12:43:00Z">
              <w:rPr>
                <w:rFonts w:asciiTheme="minorBidi" w:eastAsia="Calibri" w:hAnsiTheme="minorBidi"/>
                <w:color w:val="FF0000"/>
              </w:rPr>
            </w:rPrChange>
          </w:rPr>
          <w:delText>made an effort</w:delText>
        </w:r>
      </w:del>
      <w:r w:rsidRPr="00615AF0">
        <w:rPr>
          <w:rFonts w:asciiTheme="minorBidi" w:eastAsia="Calibri" w:hAnsiTheme="minorBidi"/>
          <w:color w:val="FF0000"/>
          <w:sz w:val="24"/>
          <w:szCs w:val="24"/>
          <w:rPrChange w:id="3409" w:author="Susan" w:date="2023-09-11T12:43:00Z">
            <w:rPr>
              <w:rFonts w:asciiTheme="minorBidi" w:eastAsia="Calibri" w:hAnsiTheme="minorBidi"/>
              <w:color w:val="FF0000"/>
            </w:rPr>
          </w:rPrChange>
        </w:rPr>
        <w:t xml:space="preserve"> to speak in English </w:t>
      </w:r>
      <w:r w:rsidRPr="00615AF0">
        <w:rPr>
          <w:rFonts w:asciiTheme="minorBidi" w:hAnsiTheme="minorBidi"/>
          <w:color w:val="FF0000"/>
          <w:sz w:val="24"/>
          <w:szCs w:val="24"/>
          <w:rPrChange w:id="3410" w:author="Susan" w:date="2023-09-11T12:43:00Z">
            <w:rPr>
              <w:rFonts w:asciiTheme="minorBidi" w:hAnsiTheme="minorBidi"/>
              <w:color w:val="FF0000"/>
            </w:rPr>
          </w:rPrChange>
        </w:rPr>
        <w:t>during shift change</w:t>
      </w:r>
      <w:ins w:id="3411" w:author="Susan" w:date="2023-09-11T14:19:00Z">
        <w:r w:rsidR="008D4E57" w:rsidRPr="00615AF0">
          <w:rPr>
            <w:rFonts w:asciiTheme="minorBidi" w:hAnsiTheme="minorBidi"/>
            <w:color w:val="FF0000"/>
            <w:sz w:val="24"/>
            <w:szCs w:val="24"/>
          </w:rPr>
          <w:t>s</w:t>
        </w:r>
      </w:ins>
      <w:r w:rsidRPr="00615AF0">
        <w:rPr>
          <w:rFonts w:asciiTheme="minorBidi" w:hAnsiTheme="minorBidi"/>
          <w:color w:val="FF0000"/>
          <w:sz w:val="24"/>
          <w:szCs w:val="24"/>
          <w:rPrChange w:id="3412" w:author="Susan" w:date="2023-09-11T12:43:00Z">
            <w:rPr>
              <w:rFonts w:asciiTheme="minorBidi" w:hAnsiTheme="minorBidi"/>
              <w:color w:val="FF0000"/>
            </w:rPr>
          </w:rPrChange>
        </w:rPr>
        <w:t xml:space="preserve"> and </w:t>
      </w:r>
      <w:del w:id="3413" w:author="Susan" w:date="2023-09-11T14:19:00Z">
        <w:r w:rsidRPr="00615AF0" w:rsidDel="008D4E57">
          <w:rPr>
            <w:rFonts w:asciiTheme="minorBidi" w:hAnsiTheme="minorBidi"/>
            <w:color w:val="FF0000"/>
            <w:sz w:val="24"/>
            <w:szCs w:val="24"/>
            <w:rPrChange w:id="3414" w:author="Susan" w:date="2023-09-11T12:43:00Z">
              <w:rPr>
                <w:rFonts w:asciiTheme="minorBidi" w:hAnsiTheme="minorBidi"/>
                <w:color w:val="FF0000"/>
              </w:rPr>
            </w:rPrChange>
          </w:rPr>
          <w:delText xml:space="preserve">any </w:delText>
        </w:r>
      </w:del>
      <w:r w:rsidRPr="00615AF0">
        <w:rPr>
          <w:rFonts w:asciiTheme="minorBidi" w:hAnsiTheme="minorBidi"/>
          <w:color w:val="FF0000"/>
          <w:sz w:val="24"/>
          <w:szCs w:val="24"/>
          <w:rPrChange w:id="3415" w:author="Susan" w:date="2023-09-11T12:43:00Z">
            <w:rPr>
              <w:rFonts w:asciiTheme="minorBidi" w:hAnsiTheme="minorBidi"/>
              <w:color w:val="FF0000"/>
            </w:rPr>
          </w:rPrChange>
        </w:rPr>
        <w:t>medical data transfer</w:t>
      </w:r>
      <w:ins w:id="3416" w:author="Susan" w:date="2023-09-11T14:19:00Z">
        <w:r w:rsidR="008D4E57" w:rsidRPr="00615AF0">
          <w:rPr>
            <w:rFonts w:asciiTheme="minorBidi" w:hAnsiTheme="minorBidi"/>
            <w:color w:val="FF0000"/>
            <w:sz w:val="24"/>
            <w:szCs w:val="24"/>
          </w:rPr>
          <w:t>s</w:t>
        </w:r>
      </w:ins>
      <w:r w:rsidRPr="00615AF0">
        <w:rPr>
          <w:rFonts w:asciiTheme="minorBidi" w:hAnsiTheme="minorBidi"/>
          <w:color w:val="FF0000"/>
          <w:sz w:val="24"/>
          <w:szCs w:val="24"/>
          <w:rPrChange w:id="3417" w:author="Susan" w:date="2023-09-11T12:43:00Z">
            <w:rPr>
              <w:rFonts w:asciiTheme="minorBidi" w:hAnsiTheme="minorBidi"/>
              <w:color w:val="FF0000"/>
            </w:rPr>
          </w:rPrChange>
        </w:rPr>
        <w:t xml:space="preserve"> </w:t>
      </w:r>
      <w:del w:id="3418" w:author="Susan" w:date="2023-09-11T14:19:00Z">
        <w:r w:rsidRPr="00615AF0" w:rsidDel="008D4E57">
          <w:rPr>
            <w:rFonts w:asciiTheme="minorBidi" w:hAnsiTheme="minorBidi"/>
            <w:color w:val="FF0000"/>
            <w:sz w:val="24"/>
            <w:szCs w:val="24"/>
            <w:rPrChange w:id="3419" w:author="Susan" w:date="2023-09-11T12:43:00Z">
              <w:rPr>
                <w:rFonts w:asciiTheme="minorBidi" w:hAnsiTheme="minorBidi"/>
                <w:color w:val="FF0000"/>
              </w:rPr>
            </w:rPrChange>
          </w:rPr>
          <w:delText>about patients</w:delText>
        </w:r>
      </w:del>
      <w:ins w:id="3420" w:author="Susan" w:date="2023-09-11T11:52:00Z">
        <w:r w:rsidR="00D62B7D" w:rsidRPr="00615AF0">
          <w:rPr>
            <w:rFonts w:asciiTheme="minorBidi" w:hAnsiTheme="minorBidi"/>
            <w:color w:val="FF0000"/>
            <w:sz w:val="24"/>
            <w:szCs w:val="24"/>
            <w:rPrChange w:id="3421" w:author="Susan" w:date="2023-09-11T12:43:00Z">
              <w:rPr>
                <w:rFonts w:asciiTheme="minorBidi" w:hAnsiTheme="minorBidi"/>
                <w:color w:val="FF0000"/>
              </w:rPr>
            </w:rPrChange>
          </w:rPr>
          <w:t>to enhance collaboration</w:t>
        </w:r>
      </w:ins>
      <w:r w:rsidRPr="00615AF0">
        <w:rPr>
          <w:rFonts w:asciiTheme="minorBidi" w:hAnsiTheme="minorBidi"/>
          <w:color w:val="FF0000"/>
          <w:sz w:val="24"/>
          <w:szCs w:val="24"/>
          <w:rPrChange w:id="3422" w:author="Susan" w:date="2023-09-11T12:43:00Z">
            <w:rPr>
              <w:rFonts w:asciiTheme="minorBidi" w:hAnsiTheme="minorBidi"/>
              <w:color w:val="FF0000"/>
            </w:rPr>
          </w:rPrChange>
        </w:rPr>
        <w:t>.</w:t>
      </w:r>
      <w:ins w:id="3423" w:author="Susan" w:date="2023-09-11T11:52:00Z">
        <w:r w:rsidR="00D62B7D" w:rsidRPr="00615AF0">
          <w:rPr>
            <w:rFonts w:asciiTheme="minorBidi" w:hAnsiTheme="minorBidi"/>
            <w:color w:val="FF0000"/>
            <w:sz w:val="24"/>
            <w:szCs w:val="24"/>
            <w:rPrChange w:id="3424" w:author="Susan" w:date="2023-09-11T12:43:00Z">
              <w:rPr>
                <w:rFonts w:asciiTheme="minorBidi" w:hAnsiTheme="minorBidi"/>
                <w:color w:val="FF0000"/>
              </w:rPr>
            </w:rPrChange>
          </w:rPr>
          <w:t xml:space="preserve"> Participant #6 recalled:</w:t>
        </w:r>
      </w:ins>
      <w:del w:id="3425" w:author="Susan" w:date="2023-09-11T11:52:00Z">
        <w:r w:rsidRPr="00615AF0" w:rsidDel="00D62B7D">
          <w:rPr>
            <w:rFonts w:asciiTheme="minorBidi" w:hAnsiTheme="minorBidi"/>
            <w:color w:val="FF0000"/>
            <w:sz w:val="24"/>
            <w:szCs w:val="24"/>
            <w:rPrChange w:id="3426" w:author="Susan" w:date="2023-09-11T12:43:00Z">
              <w:rPr>
                <w:rFonts w:asciiTheme="minorBidi" w:hAnsiTheme="minorBidi"/>
                <w:color w:val="FF0000"/>
              </w:rPr>
            </w:rPrChange>
          </w:rPr>
          <w:delText xml:space="preserve"> They realized it on their own as time passed.</w:delText>
        </w:r>
      </w:del>
    </w:p>
    <w:p w14:paraId="5B1D64F3" w14:textId="646E9745" w:rsidR="0071572F" w:rsidRPr="003F6DA1" w:rsidRDefault="00BC07DD">
      <w:pPr>
        <w:bidi w:val="0"/>
        <w:spacing w:line="240" w:lineRule="auto"/>
        <w:ind w:left="720"/>
        <w:rPr>
          <w:rFonts w:asciiTheme="minorBidi" w:eastAsia="Calibri" w:hAnsiTheme="minorBidi"/>
          <w:color w:val="FF0000"/>
          <w:rPrChange w:id="3427" w:author="Susan" w:date="2023-09-11T12:43:00Z">
            <w:rPr>
              <w:rFonts w:asciiTheme="minorBidi" w:eastAsia="Calibri" w:hAnsiTheme="minorBidi"/>
              <w:color w:val="FF0000"/>
              <w:sz w:val="20"/>
              <w:szCs w:val="20"/>
            </w:rPr>
          </w:rPrChange>
        </w:rPr>
      </w:pPr>
      <w:del w:id="3428" w:author="Susan" w:date="2023-09-11T11:52:00Z">
        <w:r w:rsidRPr="003F6DA1" w:rsidDel="00D62B7D">
          <w:rPr>
            <w:rFonts w:asciiTheme="minorBidi" w:eastAsia="Calibri" w:hAnsiTheme="minorBidi"/>
            <w:color w:val="FF0000"/>
          </w:rPr>
          <w:delText xml:space="preserve">As was described by </w:delText>
        </w:r>
        <w:r w:rsidR="0071572F" w:rsidRPr="003F6DA1" w:rsidDel="00D62B7D">
          <w:rPr>
            <w:rFonts w:asciiTheme="minorBidi" w:eastAsia="Calibri" w:hAnsiTheme="minorBidi"/>
            <w:color w:val="FF0000"/>
          </w:rPr>
          <w:delText>Participant #6:</w:delText>
        </w:r>
        <w:r w:rsidRPr="003F6DA1" w:rsidDel="00D62B7D">
          <w:rPr>
            <w:rFonts w:asciiTheme="minorBidi" w:eastAsia="Calibri" w:hAnsiTheme="minorBidi"/>
            <w:color w:val="FF0000"/>
            <w:rPrChange w:id="3429" w:author="Susan" w:date="2023-09-11T12:43:00Z">
              <w:rPr>
                <w:rFonts w:asciiTheme="minorBidi" w:eastAsia="Calibri" w:hAnsiTheme="minorBidi"/>
                <w:color w:val="FF0000"/>
                <w:sz w:val="20"/>
                <w:szCs w:val="20"/>
              </w:rPr>
            </w:rPrChange>
          </w:rPr>
          <w:delText>"</w:delText>
        </w:r>
        <w:r w:rsidR="00D059D3" w:rsidRPr="003F6DA1" w:rsidDel="00D62B7D">
          <w:rPr>
            <w:rFonts w:asciiTheme="minorBidi" w:eastAsia="Calibri" w:hAnsiTheme="minorBidi"/>
            <w:color w:val="FF0000"/>
            <w:rPrChange w:id="3430" w:author="Susan" w:date="2023-09-11T12:43:00Z">
              <w:rPr>
                <w:rFonts w:asciiTheme="minorBidi" w:eastAsia="Calibri" w:hAnsiTheme="minorBidi"/>
                <w:color w:val="FF0000"/>
                <w:sz w:val="20"/>
                <w:szCs w:val="20"/>
              </w:rPr>
            </w:rPrChange>
          </w:rPr>
          <w:delText xml:space="preserve"> </w:delText>
        </w:r>
      </w:del>
      <w:ins w:id="3431" w:author="Susan" w:date="2023-09-11T11:52:00Z">
        <w:r w:rsidR="00D62B7D" w:rsidRPr="003F6DA1">
          <w:rPr>
            <w:rFonts w:asciiTheme="minorBidi" w:eastAsia="Calibri" w:hAnsiTheme="minorBidi"/>
            <w:color w:val="FF0000"/>
          </w:rPr>
          <w:t>“</w:t>
        </w:r>
      </w:ins>
      <w:r w:rsidR="00621B32" w:rsidRPr="003F6DA1">
        <w:rPr>
          <w:rFonts w:asciiTheme="minorBidi" w:eastAsia="Calibri" w:hAnsiTheme="minorBidi"/>
          <w:color w:val="FF0000"/>
          <w:rPrChange w:id="3432" w:author="Susan" w:date="2023-09-11T12:43:00Z">
            <w:rPr>
              <w:rFonts w:asciiTheme="minorBidi" w:eastAsia="Calibri" w:hAnsiTheme="minorBidi"/>
              <w:color w:val="FF0000"/>
              <w:sz w:val="20"/>
              <w:szCs w:val="20"/>
            </w:rPr>
          </w:rPrChange>
        </w:rPr>
        <w:t>We decided to speak English as much as possible especially during patient admission</w:t>
      </w:r>
      <w:ins w:id="3433" w:author="Susan" w:date="2023-09-11T11:57:00Z">
        <w:r w:rsidR="00A72CC3" w:rsidRPr="003F6DA1">
          <w:rPr>
            <w:rFonts w:asciiTheme="minorBidi" w:eastAsia="Calibri" w:hAnsiTheme="minorBidi"/>
            <w:color w:val="FF0000"/>
            <w:rPrChange w:id="3434" w:author="Susan" w:date="2023-09-11T12:43:00Z">
              <w:rPr>
                <w:rFonts w:asciiTheme="minorBidi" w:eastAsia="Calibri" w:hAnsiTheme="minorBidi"/>
                <w:color w:val="FF0000"/>
                <w:sz w:val="20"/>
                <w:szCs w:val="20"/>
              </w:rPr>
            </w:rPrChange>
          </w:rPr>
          <w:t xml:space="preserve"> [so]</w:t>
        </w:r>
      </w:ins>
      <w:del w:id="3435" w:author="Susan" w:date="2023-09-11T11:57:00Z">
        <w:r w:rsidR="00621B32" w:rsidRPr="003F6DA1" w:rsidDel="00A72CC3">
          <w:rPr>
            <w:rFonts w:asciiTheme="minorBidi" w:eastAsia="Calibri" w:hAnsiTheme="minorBidi"/>
            <w:color w:val="FF0000"/>
            <w:rPrChange w:id="3436" w:author="Susan" w:date="2023-09-11T12:43:00Z">
              <w:rPr>
                <w:rFonts w:asciiTheme="minorBidi" w:eastAsia="Calibri" w:hAnsiTheme="minorBidi"/>
                <w:color w:val="FF0000"/>
                <w:sz w:val="20"/>
                <w:szCs w:val="20"/>
              </w:rPr>
            </w:rPrChange>
          </w:rPr>
          <w:delText xml:space="preserve"> to ensure that</w:delText>
        </w:r>
      </w:del>
      <w:r w:rsidR="00621B32" w:rsidRPr="003F6DA1">
        <w:rPr>
          <w:rFonts w:asciiTheme="minorBidi" w:eastAsia="Calibri" w:hAnsiTheme="minorBidi"/>
          <w:color w:val="FF0000"/>
          <w:rPrChange w:id="3437" w:author="Susan" w:date="2023-09-11T12:43:00Z">
            <w:rPr>
              <w:rFonts w:asciiTheme="minorBidi" w:eastAsia="Calibri" w:hAnsiTheme="minorBidi"/>
              <w:color w:val="FF0000"/>
              <w:sz w:val="20"/>
              <w:szCs w:val="20"/>
            </w:rPr>
          </w:rPrChange>
        </w:rPr>
        <w:t xml:space="preserve"> the local senior doctor would understand and </w:t>
      </w:r>
      <w:del w:id="3438" w:author="Susan" w:date="2023-09-11T14:20:00Z">
        <w:r w:rsidR="00621B32" w:rsidRPr="003F6DA1" w:rsidDel="008D4E57">
          <w:rPr>
            <w:rFonts w:asciiTheme="minorBidi" w:eastAsia="Calibri" w:hAnsiTheme="minorBidi"/>
            <w:color w:val="FF0000"/>
            <w:rPrChange w:id="3439" w:author="Susan" w:date="2023-09-11T12:43:00Z">
              <w:rPr>
                <w:rFonts w:asciiTheme="minorBidi" w:eastAsia="Calibri" w:hAnsiTheme="minorBidi"/>
                <w:color w:val="FF0000"/>
                <w:sz w:val="20"/>
                <w:szCs w:val="20"/>
              </w:rPr>
            </w:rPrChange>
          </w:rPr>
          <w:delText xml:space="preserve">will </w:delText>
        </w:r>
      </w:del>
      <w:r w:rsidR="00621B32" w:rsidRPr="003F6DA1">
        <w:rPr>
          <w:rFonts w:asciiTheme="minorBidi" w:eastAsia="Calibri" w:hAnsiTheme="minorBidi"/>
          <w:color w:val="FF0000"/>
          <w:rPrChange w:id="3440" w:author="Susan" w:date="2023-09-11T12:43:00Z">
            <w:rPr>
              <w:rFonts w:asciiTheme="minorBidi" w:eastAsia="Calibri" w:hAnsiTheme="minorBidi"/>
              <w:color w:val="FF0000"/>
              <w:sz w:val="20"/>
              <w:szCs w:val="20"/>
            </w:rPr>
          </w:rPrChange>
        </w:rPr>
        <w:t>write the appropriate orders</w:t>
      </w:r>
      <w:del w:id="3441" w:author="Susan" w:date="2023-09-11T11:53:00Z">
        <w:r w:rsidR="00621B32" w:rsidRPr="003F6DA1" w:rsidDel="00A72CC3">
          <w:rPr>
            <w:rFonts w:asciiTheme="minorBidi" w:eastAsia="Calibri" w:hAnsiTheme="minorBidi"/>
            <w:color w:val="FF0000"/>
            <w:rPrChange w:id="3442" w:author="Susan" w:date="2023-09-11T12:43:00Z">
              <w:rPr>
                <w:rFonts w:asciiTheme="minorBidi" w:eastAsia="Calibri" w:hAnsiTheme="minorBidi"/>
                <w:color w:val="FF0000"/>
                <w:sz w:val="20"/>
                <w:szCs w:val="20"/>
              </w:rPr>
            </w:rPrChange>
          </w:rPr>
          <w:delText xml:space="preserve"> to his staff</w:delText>
        </w:r>
      </w:del>
      <w:ins w:id="3443" w:author="Susan" w:date="2023-09-11T11:53:00Z">
        <w:r w:rsidR="00A72CC3" w:rsidRPr="003F6DA1">
          <w:rPr>
            <w:rFonts w:asciiTheme="minorBidi" w:eastAsia="Calibri" w:hAnsiTheme="minorBidi"/>
            <w:color w:val="FF0000"/>
            <w:rPrChange w:id="3444" w:author="Susan" w:date="2023-09-11T12:43:00Z">
              <w:rPr>
                <w:rFonts w:asciiTheme="minorBidi" w:eastAsia="Calibri" w:hAnsiTheme="minorBidi"/>
                <w:color w:val="FF0000"/>
                <w:sz w:val="20"/>
                <w:szCs w:val="20"/>
              </w:rPr>
            </w:rPrChange>
          </w:rPr>
          <w:t>”</w:t>
        </w:r>
      </w:ins>
      <w:del w:id="3445" w:author="Susan" w:date="2023-09-11T11:53:00Z">
        <w:r w:rsidR="00621B32" w:rsidRPr="003F6DA1" w:rsidDel="00A72CC3">
          <w:rPr>
            <w:rFonts w:asciiTheme="minorBidi" w:eastAsia="Calibri" w:hAnsiTheme="minorBidi"/>
            <w:color w:val="FF0000"/>
            <w:rPrChange w:id="3446" w:author="Susan" w:date="2023-09-11T12:43:00Z">
              <w:rPr>
                <w:rFonts w:asciiTheme="minorBidi" w:eastAsia="Calibri" w:hAnsiTheme="minorBidi"/>
                <w:color w:val="FF0000"/>
                <w:sz w:val="20"/>
                <w:szCs w:val="20"/>
              </w:rPr>
            </w:rPrChange>
          </w:rPr>
          <w:delText>"</w:delText>
        </w:r>
      </w:del>
      <w:r w:rsidR="00621B32" w:rsidRPr="003F6DA1">
        <w:rPr>
          <w:rFonts w:asciiTheme="minorBidi" w:eastAsia="Calibri" w:hAnsiTheme="minorBidi"/>
          <w:color w:val="FF0000"/>
          <w:rPrChange w:id="3447" w:author="Susan" w:date="2023-09-11T12:43:00Z">
            <w:rPr>
              <w:rFonts w:asciiTheme="minorBidi" w:eastAsia="Calibri" w:hAnsiTheme="minorBidi"/>
              <w:color w:val="FF0000"/>
              <w:sz w:val="20"/>
              <w:szCs w:val="20"/>
            </w:rPr>
          </w:rPrChange>
        </w:rPr>
        <w:t xml:space="preserve">.  </w:t>
      </w:r>
    </w:p>
    <w:p w14:paraId="4685EDFA" w14:textId="36E00AD1" w:rsidR="00D059D3" w:rsidRPr="003F6DA1" w:rsidRDefault="00D059D3" w:rsidP="00D059D3">
      <w:pPr>
        <w:bidi w:val="0"/>
        <w:spacing w:line="240" w:lineRule="auto"/>
        <w:ind w:left="720"/>
        <w:rPr>
          <w:rFonts w:asciiTheme="minorBidi" w:eastAsia="Calibri" w:hAnsiTheme="minorBidi"/>
          <w:color w:val="FF0000"/>
          <w:rtl/>
          <w:rPrChange w:id="3448" w:author="Susan" w:date="2023-09-11T12:43:00Z">
            <w:rPr>
              <w:rFonts w:asciiTheme="minorBidi" w:eastAsia="Calibri" w:hAnsiTheme="minorBidi"/>
              <w:color w:val="FF0000"/>
              <w:sz w:val="20"/>
              <w:szCs w:val="20"/>
              <w:rtl/>
            </w:rPr>
          </w:rPrChange>
        </w:rPr>
      </w:pPr>
    </w:p>
    <w:p w14:paraId="1C67B7CC" w14:textId="19F2706F" w:rsidR="00107D00" w:rsidRPr="00615AF0" w:rsidRDefault="00861BBE" w:rsidP="003A49FA">
      <w:pPr>
        <w:bidi w:val="0"/>
        <w:spacing w:line="480" w:lineRule="auto"/>
        <w:rPr>
          <w:rFonts w:asciiTheme="minorBidi" w:hAnsiTheme="minorBidi"/>
          <w:b/>
          <w:bCs/>
          <w:color w:val="000000" w:themeColor="text1"/>
          <w:sz w:val="24"/>
          <w:szCs w:val="24"/>
          <w:shd w:val="clear" w:color="auto" w:fill="FFFFFF"/>
          <w:rPrChange w:id="3449" w:author="Susan" w:date="2023-09-11T12:43:00Z">
            <w:rPr>
              <w:rFonts w:asciiTheme="minorBidi" w:hAnsiTheme="minorBidi"/>
              <w:b/>
              <w:bCs/>
              <w:color w:val="000000" w:themeColor="text1"/>
              <w:shd w:val="clear" w:color="auto" w:fill="FFFFFF"/>
            </w:rPr>
          </w:rPrChange>
        </w:rPr>
      </w:pPr>
      <w:r w:rsidRPr="00615AF0">
        <w:rPr>
          <w:rFonts w:asciiTheme="minorBidi" w:eastAsia="Calibri" w:hAnsiTheme="minorBidi"/>
          <w:b/>
          <w:bCs/>
          <w:color w:val="000000" w:themeColor="text1"/>
          <w:sz w:val="24"/>
          <w:szCs w:val="24"/>
        </w:rPr>
        <w:t xml:space="preserve">Theme 3: </w:t>
      </w:r>
      <w:r w:rsidR="00A04FBB" w:rsidRPr="00615AF0">
        <w:rPr>
          <w:rFonts w:asciiTheme="minorBidi" w:hAnsiTheme="minorBidi"/>
          <w:b/>
          <w:bCs/>
          <w:color w:val="000000" w:themeColor="text1"/>
          <w:sz w:val="24"/>
          <w:szCs w:val="24"/>
          <w:shd w:val="clear" w:color="auto" w:fill="FFFFFF"/>
          <w:rPrChange w:id="3450" w:author="Susan" w:date="2023-09-11T12:43:00Z">
            <w:rPr>
              <w:rFonts w:asciiTheme="minorBidi" w:hAnsiTheme="minorBidi"/>
              <w:b/>
              <w:bCs/>
              <w:color w:val="000000" w:themeColor="text1"/>
              <w:shd w:val="clear" w:color="auto" w:fill="FFFFFF"/>
            </w:rPr>
          </w:rPrChange>
        </w:rPr>
        <w:t>Post-</w:t>
      </w:r>
      <w:ins w:id="3451" w:author="Susan" w:date="2023-09-11T11:53:00Z">
        <w:r w:rsidR="00A72CC3" w:rsidRPr="00615AF0">
          <w:rPr>
            <w:rFonts w:asciiTheme="minorBidi" w:hAnsiTheme="minorBidi"/>
            <w:b/>
            <w:bCs/>
            <w:color w:val="000000" w:themeColor="text1"/>
            <w:sz w:val="24"/>
            <w:szCs w:val="24"/>
            <w:shd w:val="clear" w:color="auto" w:fill="FFFFFF"/>
            <w:rPrChange w:id="3452" w:author="Susan" w:date="2023-09-11T12:43:00Z">
              <w:rPr>
                <w:rFonts w:asciiTheme="minorBidi" w:hAnsiTheme="minorBidi"/>
                <w:b/>
                <w:bCs/>
                <w:color w:val="000000" w:themeColor="text1"/>
                <w:shd w:val="clear" w:color="auto" w:fill="FFFFFF"/>
              </w:rPr>
            </w:rPrChange>
          </w:rPr>
          <w:t>m</w:t>
        </w:r>
      </w:ins>
      <w:del w:id="3453" w:author="Susan" w:date="2023-09-11T11:53:00Z">
        <w:r w:rsidR="0045466C" w:rsidRPr="00615AF0" w:rsidDel="00A72CC3">
          <w:rPr>
            <w:rFonts w:asciiTheme="minorBidi" w:hAnsiTheme="minorBidi"/>
            <w:b/>
            <w:bCs/>
            <w:color w:val="000000" w:themeColor="text1"/>
            <w:sz w:val="24"/>
            <w:szCs w:val="24"/>
            <w:shd w:val="clear" w:color="auto" w:fill="FFFFFF"/>
            <w:rPrChange w:id="3454" w:author="Susan" w:date="2023-09-11T12:43:00Z">
              <w:rPr>
                <w:rFonts w:asciiTheme="minorBidi" w:hAnsiTheme="minorBidi"/>
                <w:b/>
                <w:bCs/>
                <w:color w:val="000000" w:themeColor="text1"/>
                <w:shd w:val="clear" w:color="auto" w:fill="FFFFFF"/>
              </w:rPr>
            </w:rPrChange>
          </w:rPr>
          <w:delText>M</w:delText>
        </w:r>
      </w:del>
      <w:r w:rsidR="0045466C" w:rsidRPr="00615AF0">
        <w:rPr>
          <w:rFonts w:asciiTheme="minorBidi" w:hAnsiTheme="minorBidi"/>
          <w:b/>
          <w:bCs/>
          <w:color w:val="000000" w:themeColor="text1"/>
          <w:sz w:val="24"/>
          <w:szCs w:val="24"/>
          <w:shd w:val="clear" w:color="auto" w:fill="FFFFFF"/>
          <w:rPrChange w:id="3455" w:author="Susan" w:date="2023-09-11T12:43:00Z">
            <w:rPr>
              <w:rFonts w:asciiTheme="minorBidi" w:hAnsiTheme="minorBidi"/>
              <w:b/>
              <w:bCs/>
              <w:color w:val="000000" w:themeColor="text1"/>
              <w:shd w:val="clear" w:color="auto" w:fill="FFFFFF"/>
            </w:rPr>
          </w:rPrChange>
        </w:rPr>
        <w:t xml:space="preserve">ission </w:t>
      </w:r>
      <w:r w:rsidR="00A04FBB" w:rsidRPr="00615AF0">
        <w:rPr>
          <w:rFonts w:asciiTheme="minorBidi" w:hAnsiTheme="minorBidi"/>
          <w:b/>
          <w:bCs/>
          <w:color w:val="000000" w:themeColor="text1"/>
          <w:sz w:val="24"/>
          <w:szCs w:val="24"/>
          <w:shd w:val="clear" w:color="auto" w:fill="FFFFFF"/>
          <w:rPrChange w:id="3456" w:author="Susan" w:date="2023-09-11T12:43:00Z">
            <w:rPr>
              <w:rFonts w:asciiTheme="minorBidi" w:hAnsiTheme="minorBidi"/>
              <w:b/>
              <w:bCs/>
              <w:color w:val="000000" w:themeColor="text1"/>
              <w:shd w:val="clear" w:color="auto" w:fill="FFFFFF"/>
            </w:rPr>
          </w:rPrChange>
        </w:rPr>
        <w:t>conclusions</w:t>
      </w:r>
    </w:p>
    <w:p w14:paraId="1EE3DD32" w14:textId="559AA457" w:rsidR="00861BBE" w:rsidRPr="00615AF0" w:rsidRDefault="004D185E" w:rsidP="00D4086A">
      <w:pPr>
        <w:bidi w:val="0"/>
        <w:spacing w:line="480" w:lineRule="auto"/>
        <w:rPr>
          <w:rFonts w:asciiTheme="minorBidi" w:eastAsia="Calibri" w:hAnsiTheme="minorBidi"/>
          <w:color w:val="000000" w:themeColor="text1"/>
          <w:sz w:val="24"/>
          <w:szCs w:val="24"/>
          <w:rPrChange w:id="3457" w:author="Susan" w:date="2023-09-11T12:43:00Z">
            <w:rPr>
              <w:rFonts w:asciiTheme="minorBidi" w:eastAsia="Calibri" w:hAnsiTheme="minorBidi"/>
              <w:color w:val="000000" w:themeColor="text1"/>
            </w:rPr>
          </w:rPrChange>
        </w:rPr>
      </w:pPr>
      <w:r w:rsidRPr="00615AF0">
        <w:rPr>
          <w:rFonts w:asciiTheme="minorBidi" w:eastAsia="Calibri" w:hAnsiTheme="minorBidi"/>
          <w:color w:val="000000" w:themeColor="text1"/>
          <w:sz w:val="24"/>
          <w:szCs w:val="24"/>
          <w:rPrChange w:id="3458" w:author="Susan" w:date="2023-09-11T12:43:00Z">
            <w:rPr>
              <w:rFonts w:asciiTheme="minorBidi" w:eastAsia="Calibri" w:hAnsiTheme="minorBidi"/>
              <w:color w:val="000000" w:themeColor="text1"/>
            </w:rPr>
          </w:rPrChange>
        </w:rPr>
        <w:t xml:space="preserve">In contrast to difficulties encountered </w:t>
      </w:r>
      <w:r w:rsidR="00430BBE" w:rsidRPr="00615AF0">
        <w:rPr>
          <w:rFonts w:asciiTheme="minorBidi" w:eastAsia="Calibri" w:hAnsiTheme="minorBidi"/>
          <w:color w:val="000000" w:themeColor="text1"/>
          <w:sz w:val="24"/>
          <w:szCs w:val="24"/>
          <w:rPrChange w:id="3459" w:author="Susan" w:date="2023-09-11T12:43:00Z">
            <w:rPr>
              <w:rFonts w:asciiTheme="minorBidi" w:eastAsia="Calibri" w:hAnsiTheme="minorBidi"/>
              <w:color w:val="000000" w:themeColor="text1"/>
            </w:rPr>
          </w:rPrChange>
        </w:rPr>
        <w:t>during</w:t>
      </w:r>
      <w:r w:rsidRPr="00615AF0">
        <w:rPr>
          <w:rFonts w:asciiTheme="minorBidi" w:eastAsia="Calibri" w:hAnsiTheme="minorBidi"/>
          <w:color w:val="000000" w:themeColor="text1"/>
          <w:sz w:val="24"/>
          <w:szCs w:val="24"/>
          <w:rPrChange w:id="3460" w:author="Susan" w:date="2023-09-11T12:43:00Z">
            <w:rPr>
              <w:rFonts w:asciiTheme="minorBidi" w:eastAsia="Calibri" w:hAnsiTheme="minorBidi"/>
              <w:color w:val="000000" w:themeColor="text1"/>
            </w:rPr>
          </w:rPrChange>
        </w:rPr>
        <w:t xml:space="preserve"> the </w:t>
      </w:r>
      <w:ins w:id="3461" w:author="Susan" w:date="2023-09-11T14:21:00Z">
        <w:r w:rsidR="008D4E57" w:rsidRPr="00615AF0">
          <w:rPr>
            <w:rFonts w:asciiTheme="minorBidi" w:eastAsia="Calibri" w:hAnsiTheme="minorBidi"/>
            <w:color w:val="000000" w:themeColor="text1"/>
            <w:sz w:val="24"/>
            <w:szCs w:val="24"/>
          </w:rPr>
          <w:t>first two stages,</w:t>
        </w:r>
      </w:ins>
      <w:del w:id="3462" w:author="Susan" w:date="2023-09-11T14:21:00Z">
        <w:r w:rsidR="00A61DDB" w:rsidRPr="00615AF0" w:rsidDel="008D4E57">
          <w:rPr>
            <w:rFonts w:asciiTheme="minorBidi" w:eastAsia="Calibri" w:hAnsiTheme="minorBidi"/>
            <w:color w:val="000000" w:themeColor="text1"/>
            <w:sz w:val="24"/>
            <w:szCs w:val="24"/>
            <w:rPrChange w:id="3463" w:author="Susan" w:date="2023-09-11T12:43:00Z">
              <w:rPr>
                <w:rFonts w:asciiTheme="minorBidi" w:eastAsia="Calibri" w:hAnsiTheme="minorBidi"/>
                <w:color w:val="000000" w:themeColor="text1"/>
              </w:rPr>
            </w:rPrChange>
          </w:rPr>
          <w:delText>delegation</w:delText>
        </w:r>
        <w:r w:rsidRPr="00615AF0" w:rsidDel="008D4E57">
          <w:rPr>
            <w:rFonts w:asciiTheme="minorBidi" w:eastAsia="Calibri" w:hAnsiTheme="minorBidi"/>
            <w:color w:val="000000" w:themeColor="text1"/>
            <w:sz w:val="24"/>
            <w:szCs w:val="24"/>
            <w:rPrChange w:id="3464" w:author="Susan" w:date="2023-09-11T12:43:00Z">
              <w:rPr>
                <w:rFonts w:asciiTheme="minorBidi" w:eastAsia="Calibri" w:hAnsiTheme="minorBidi"/>
                <w:color w:val="000000" w:themeColor="text1"/>
              </w:rPr>
            </w:rPrChange>
          </w:rPr>
          <w:delText xml:space="preserve">’s preparatory </w:delText>
        </w:r>
      </w:del>
      <w:del w:id="3465" w:author="Susan" w:date="2023-09-11T12:10:00Z">
        <w:r w:rsidR="00430BBE" w:rsidRPr="00615AF0" w:rsidDel="0046694D">
          <w:rPr>
            <w:rFonts w:asciiTheme="minorBidi" w:eastAsia="Calibri" w:hAnsiTheme="minorBidi"/>
            <w:color w:val="000000" w:themeColor="text1"/>
            <w:sz w:val="24"/>
            <w:szCs w:val="24"/>
            <w:rPrChange w:id="3466" w:author="Susan" w:date="2023-09-11T12:43:00Z">
              <w:rPr>
                <w:rFonts w:asciiTheme="minorBidi" w:eastAsia="Calibri" w:hAnsiTheme="minorBidi"/>
                <w:color w:val="000000" w:themeColor="text1"/>
              </w:rPr>
            </w:rPrChange>
          </w:rPr>
          <w:delText xml:space="preserve">stage </w:delText>
        </w:r>
      </w:del>
      <w:del w:id="3467" w:author="Susan" w:date="2023-09-11T14:21:00Z">
        <w:r w:rsidRPr="00615AF0" w:rsidDel="008D4E57">
          <w:rPr>
            <w:rFonts w:asciiTheme="minorBidi" w:eastAsia="Calibri" w:hAnsiTheme="minorBidi"/>
            <w:color w:val="000000" w:themeColor="text1"/>
            <w:sz w:val="24"/>
            <w:szCs w:val="24"/>
            <w:rPrChange w:id="3468" w:author="Susan" w:date="2023-09-11T12:43:00Z">
              <w:rPr>
                <w:rFonts w:asciiTheme="minorBidi" w:eastAsia="Calibri" w:hAnsiTheme="minorBidi"/>
                <w:color w:val="000000" w:themeColor="text1"/>
              </w:rPr>
            </w:rPrChange>
          </w:rPr>
          <w:delText>and</w:delText>
        </w:r>
        <w:r w:rsidR="00430BBE" w:rsidRPr="00615AF0" w:rsidDel="008D4E57">
          <w:rPr>
            <w:rFonts w:asciiTheme="minorBidi" w:eastAsia="Calibri" w:hAnsiTheme="minorBidi"/>
            <w:color w:val="000000" w:themeColor="text1"/>
            <w:sz w:val="24"/>
            <w:szCs w:val="24"/>
            <w:rPrChange w:id="3469" w:author="Susan" w:date="2023-09-11T12:43:00Z">
              <w:rPr>
                <w:rFonts w:asciiTheme="minorBidi" w:eastAsia="Calibri" w:hAnsiTheme="minorBidi"/>
                <w:color w:val="000000" w:themeColor="text1"/>
              </w:rPr>
            </w:rPrChange>
          </w:rPr>
          <w:delText xml:space="preserve"> </w:delText>
        </w:r>
      </w:del>
      <w:del w:id="3470" w:author="Susan" w:date="2023-09-11T12:10:00Z">
        <w:r w:rsidR="00617736" w:rsidRPr="00615AF0" w:rsidDel="0046694D">
          <w:rPr>
            <w:rFonts w:asciiTheme="minorBidi" w:eastAsia="Calibri" w:hAnsiTheme="minorBidi"/>
            <w:color w:val="000000" w:themeColor="text1"/>
            <w:sz w:val="24"/>
            <w:szCs w:val="24"/>
            <w:rPrChange w:id="3471" w:author="Susan" w:date="2023-09-11T12:43:00Z">
              <w:rPr>
                <w:rFonts w:asciiTheme="minorBidi" w:eastAsia="Calibri" w:hAnsiTheme="minorBidi"/>
                <w:color w:val="000000" w:themeColor="text1"/>
              </w:rPr>
            </w:rPrChange>
          </w:rPr>
          <w:delText xml:space="preserve">work </w:delText>
        </w:r>
        <w:r w:rsidR="00365253" w:rsidRPr="00615AF0" w:rsidDel="0046694D">
          <w:rPr>
            <w:rFonts w:asciiTheme="minorBidi" w:eastAsia="Calibri" w:hAnsiTheme="minorBidi"/>
            <w:color w:val="000000" w:themeColor="text1"/>
            <w:sz w:val="24"/>
            <w:szCs w:val="24"/>
            <w:rPrChange w:id="3472" w:author="Susan" w:date="2023-09-11T12:43:00Z">
              <w:rPr>
                <w:rFonts w:asciiTheme="minorBidi" w:eastAsia="Calibri" w:hAnsiTheme="minorBidi"/>
                <w:color w:val="000000" w:themeColor="text1"/>
              </w:rPr>
            </w:rPrChange>
          </w:rPr>
          <w:delText>in</w:delText>
        </w:r>
        <w:r w:rsidR="00617736" w:rsidRPr="00615AF0" w:rsidDel="0046694D">
          <w:rPr>
            <w:rFonts w:asciiTheme="minorBidi" w:eastAsia="Calibri" w:hAnsiTheme="minorBidi"/>
            <w:color w:val="000000" w:themeColor="text1"/>
            <w:sz w:val="24"/>
            <w:szCs w:val="24"/>
            <w:rPrChange w:id="3473" w:author="Susan" w:date="2023-09-11T12:43:00Z">
              <w:rPr>
                <w:rFonts w:asciiTheme="minorBidi" w:eastAsia="Calibri" w:hAnsiTheme="minorBidi"/>
                <w:color w:val="000000" w:themeColor="text1"/>
              </w:rPr>
            </w:rPrChange>
          </w:rPr>
          <w:delText xml:space="preserve"> the </w:delText>
        </w:r>
      </w:del>
      <w:del w:id="3474" w:author="Susan" w:date="2023-09-11T14:21:00Z">
        <w:r w:rsidR="00617736" w:rsidRPr="00615AF0" w:rsidDel="008D4E57">
          <w:rPr>
            <w:rFonts w:asciiTheme="minorBidi" w:eastAsia="Calibri" w:hAnsiTheme="minorBidi"/>
            <w:color w:val="000000" w:themeColor="text1"/>
            <w:sz w:val="24"/>
            <w:szCs w:val="24"/>
            <w:rPrChange w:id="3475" w:author="Susan" w:date="2023-09-11T12:43:00Z">
              <w:rPr>
                <w:rFonts w:asciiTheme="minorBidi" w:eastAsia="Calibri" w:hAnsiTheme="minorBidi"/>
                <w:color w:val="000000" w:themeColor="text1"/>
              </w:rPr>
            </w:rPrChange>
          </w:rPr>
          <w:delText xml:space="preserve">disaster </w:delText>
        </w:r>
        <w:r w:rsidR="00365253" w:rsidRPr="00615AF0" w:rsidDel="008D4E57">
          <w:rPr>
            <w:rFonts w:asciiTheme="minorBidi" w:eastAsia="Calibri" w:hAnsiTheme="minorBidi"/>
            <w:color w:val="000000" w:themeColor="text1"/>
            <w:sz w:val="24"/>
            <w:szCs w:val="24"/>
            <w:rPrChange w:id="3476" w:author="Susan" w:date="2023-09-11T12:43:00Z">
              <w:rPr>
                <w:rFonts w:asciiTheme="minorBidi" w:eastAsia="Calibri" w:hAnsiTheme="minorBidi"/>
                <w:color w:val="000000" w:themeColor="text1"/>
              </w:rPr>
            </w:rPrChange>
          </w:rPr>
          <w:delText>zone</w:delText>
        </w:r>
      </w:del>
      <w:ins w:id="3477" w:author="Susan" w:date="2023-09-11T14:21:00Z">
        <w:r w:rsidR="008D4E57" w:rsidRPr="00615AF0">
          <w:rPr>
            <w:rFonts w:asciiTheme="minorBidi" w:eastAsia="Calibri" w:hAnsiTheme="minorBidi"/>
            <w:color w:val="000000" w:themeColor="text1"/>
            <w:sz w:val="24"/>
            <w:szCs w:val="24"/>
          </w:rPr>
          <w:t xml:space="preserve"> the delegation</w:t>
        </w:r>
        <w:r w:rsidR="00357D54" w:rsidRPr="00615AF0">
          <w:rPr>
            <w:rFonts w:asciiTheme="minorBidi" w:eastAsia="Calibri" w:hAnsiTheme="minorBidi"/>
            <w:color w:val="000000" w:themeColor="text1"/>
            <w:sz w:val="24"/>
            <w:szCs w:val="24"/>
          </w:rPr>
          <w:t>’</w:t>
        </w:r>
        <w:r w:rsidR="008D4E57" w:rsidRPr="00615AF0">
          <w:rPr>
            <w:rFonts w:asciiTheme="minorBidi" w:eastAsia="Calibri" w:hAnsiTheme="minorBidi"/>
            <w:color w:val="000000" w:themeColor="text1"/>
            <w:sz w:val="24"/>
            <w:szCs w:val="24"/>
          </w:rPr>
          <w:t>s</w:t>
        </w:r>
      </w:ins>
      <w:del w:id="3478" w:author="Susan" w:date="2023-09-11T14:21:00Z">
        <w:r w:rsidR="00430BBE" w:rsidRPr="00615AF0" w:rsidDel="00357D54">
          <w:rPr>
            <w:rFonts w:asciiTheme="minorBidi" w:eastAsia="Calibri" w:hAnsiTheme="minorBidi"/>
            <w:color w:val="000000" w:themeColor="text1"/>
            <w:sz w:val="24"/>
            <w:szCs w:val="24"/>
            <w:rPrChange w:id="3479" w:author="Susan" w:date="2023-09-11T12:43:00Z">
              <w:rPr>
                <w:rFonts w:asciiTheme="minorBidi" w:eastAsia="Calibri" w:hAnsiTheme="minorBidi"/>
                <w:color w:val="000000" w:themeColor="text1"/>
              </w:rPr>
            </w:rPrChange>
          </w:rPr>
          <w:delText xml:space="preserve">, </w:delText>
        </w:r>
        <w:r w:rsidR="00430BBE" w:rsidRPr="00615AF0" w:rsidDel="008D4E57">
          <w:rPr>
            <w:rFonts w:asciiTheme="minorBidi" w:eastAsia="Calibri" w:hAnsiTheme="minorBidi"/>
            <w:color w:val="000000" w:themeColor="text1"/>
            <w:sz w:val="24"/>
            <w:szCs w:val="24"/>
            <w:rPrChange w:id="3480" w:author="Susan" w:date="2023-09-11T12:43:00Z">
              <w:rPr>
                <w:rFonts w:asciiTheme="minorBidi" w:eastAsia="Calibri" w:hAnsiTheme="minorBidi"/>
                <w:color w:val="000000" w:themeColor="text1"/>
              </w:rPr>
            </w:rPrChange>
          </w:rPr>
          <w:delText>t</w:delText>
        </w:r>
        <w:r w:rsidR="00FB5754" w:rsidRPr="00615AF0" w:rsidDel="008D4E57">
          <w:rPr>
            <w:rFonts w:asciiTheme="minorBidi" w:eastAsia="Calibri" w:hAnsiTheme="minorBidi"/>
            <w:color w:val="000000" w:themeColor="text1"/>
            <w:sz w:val="24"/>
            <w:szCs w:val="24"/>
            <w:rPrChange w:id="3481" w:author="Susan" w:date="2023-09-11T12:43:00Z">
              <w:rPr>
                <w:rFonts w:asciiTheme="minorBidi" w:eastAsia="Calibri" w:hAnsiTheme="minorBidi"/>
                <w:color w:val="000000" w:themeColor="text1"/>
              </w:rPr>
            </w:rPrChange>
          </w:rPr>
          <w:delText>he delegation’s</w:delText>
        </w:r>
      </w:del>
      <w:r w:rsidR="00FB5754" w:rsidRPr="00615AF0">
        <w:rPr>
          <w:rFonts w:asciiTheme="minorBidi" w:eastAsia="Calibri" w:hAnsiTheme="minorBidi"/>
          <w:color w:val="000000" w:themeColor="text1"/>
          <w:sz w:val="24"/>
          <w:szCs w:val="24"/>
          <w:rPrChange w:id="3482" w:author="Susan" w:date="2023-09-11T12:43:00Z">
            <w:rPr>
              <w:rFonts w:asciiTheme="minorBidi" w:eastAsia="Calibri" w:hAnsiTheme="minorBidi"/>
              <w:color w:val="000000" w:themeColor="text1"/>
            </w:rPr>
          </w:rPrChange>
        </w:rPr>
        <w:t xml:space="preserve"> departure </w:t>
      </w:r>
      <w:r w:rsidR="001B0A3B" w:rsidRPr="00615AF0">
        <w:rPr>
          <w:rFonts w:asciiTheme="minorBidi" w:eastAsia="Calibri" w:hAnsiTheme="minorBidi"/>
          <w:color w:val="000000" w:themeColor="text1"/>
          <w:sz w:val="24"/>
          <w:szCs w:val="24"/>
          <w:rPrChange w:id="3483" w:author="Susan" w:date="2023-09-11T12:43:00Z">
            <w:rPr>
              <w:rFonts w:asciiTheme="minorBidi" w:eastAsia="Calibri" w:hAnsiTheme="minorBidi"/>
              <w:color w:val="000000" w:themeColor="text1"/>
            </w:rPr>
          </w:rPrChange>
        </w:rPr>
        <w:t xml:space="preserve">from the </w:t>
      </w:r>
      <w:r w:rsidR="005D1333" w:rsidRPr="00615AF0">
        <w:rPr>
          <w:rFonts w:asciiTheme="minorBidi" w:eastAsia="Calibri" w:hAnsiTheme="minorBidi"/>
          <w:color w:val="000000" w:themeColor="text1"/>
          <w:sz w:val="24"/>
          <w:szCs w:val="24"/>
          <w:rPrChange w:id="3484" w:author="Susan" w:date="2023-09-11T12:43:00Z">
            <w:rPr>
              <w:rFonts w:asciiTheme="minorBidi" w:eastAsia="Calibri" w:hAnsiTheme="minorBidi"/>
              <w:color w:val="000000" w:themeColor="text1"/>
            </w:rPr>
          </w:rPrChange>
        </w:rPr>
        <w:t xml:space="preserve">Turkish </w:t>
      </w:r>
      <w:r w:rsidR="00FB5754" w:rsidRPr="00615AF0">
        <w:rPr>
          <w:rFonts w:asciiTheme="minorBidi" w:eastAsia="Calibri" w:hAnsiTheme="minorBidi"/>
          <w:color w:val="000000" w:themeColor="text1"/>
          <w:sz w:val="24"/>
          <w:szCs w:val="24"/>
          <w:rPrChange w:id="3485" w:author="Susan" w:date="2023-09-11T12:43:00Z">
            <w:rPr>
              <w:rFonts w:asciiTheme="minorBidi" w:eastAsia="Calibri" w:hAnsiTheme="minorBidi"/>
              <w:color w:val="000000" w:themeColor="text1"/>
            </w:rPr>
          </w:rPrChange>
        </w:rPr>
        <w:t>hospital and the process of</w:t>
      </w:r>
      <w:r w:rsidR="001B0A3B" w:rsidRPr="00615AF0">
        <w:rPr>
          <w:rFonts w:asciiTheme="minorBidi" w:eastAsia="Calibri" w:hAnsiTheme="minorBidi"/>
          <w:color w:val="000000" w:themeColor="text1"/>
          <w:sz w:val="24"/>
          <w:szCs w:val="24"/>
          <w:rPrChange w:id="3486" w:author="Susan" w:date="2023-09-11T12:43:00Z">
            <w:rPr>
              <w:rFonts w:asciiTheme="minorBidi" w:eastAsia="Calibri" w:hAnsiTheme="minorBidi"/>
              <w:color w:val="000000" w:themeColor="text1"/>
            </w:rPr>
          </w:rPrChange>
        </w:rPr>
        <w:t xml:space="preserve"> </w:t>
      </w:r>
      <w:r w:rsidR="00FB5754" w:rsidRPr="00615AF0">
        <w:rPr>
          <w:rFonts w:asciiTheme="minorBidi" w:eastAsia="Calibri" w:hAnsiTheme="minorBidi"/>
          <w:color w:val="000000" w:themeColor="text1"/>
          <w:sz w:val="24"/>
          <w:szCs w:val="24"/>
          <w:rPrChange w:id="3487" w:author="Susan" w:date="2023-09-11T12:43:00Z">
            <w:rPr>
              <w:rFonts w:asciiTheme="minorBidi" w:eastAsia="Calibri" w:hAnsiTheme="minorBidi"/>
              <w:color w:val="000000" w:themeColor="text1"/>
            </w:rPr>
          </w:rPrChange>
        </w:rPr>
        <w:t xml:space="preserve">transferring </w:t>
      </w:r>
      <w:r w:rsidR="001B0A3B" w:rsidRPr="00615AF0">
        <w:rPr>
          <w:rFonts w:asciiTheme="minorBidi" w:eastAsia="Calibri" w:hAnsiTheme="minorBidi"/>
          <w:color w:val="000000" w:themeColor="text1"/>
          <w:sz w:val="24"/>
          <w:szCs w:val="24"/>
          <w:rPrChange w:id="3488" w:author="Susan" w:date="2023-09-11T12:43:00Z">
            <w:rPr>
              <w:rFonts w:asciiTheme="minorBidi" w:eastAsia="Calibri" w:hAnsiTheme="minorBidi"/>
              <w:color w:val="000000" w:themeColor="text1"/>
            </w:rPr>
          </w:rPrChange>
        </w:rPr>
        <w:t xml:space="preserve">information and tools to the local teams </w:t>
      </w:r>
      <w:r w:rsidR="00430BBE" w:rsidRPr="00615AF0">
        <w:rPr>
          <w:rFonts w:asciiTheme="minorBidi" w:eastAsia="Calibri" w:hAnsiTheme="minorBidi"/>
          <w:color w:val="000000" w:themeColor="text1"/>
          <w:sz w:val="24"/>
          <w:szCs w:val="24"/>
          <w:rPrChange w:id="3489" w:author="Susan" w:date="2023-09-11T12:43:00Z">
            <w:rPr>
              <w:rFonts w:asciiTheme="minorBidi" w:eastAsia="Calibri" w:hAnsiTheme="minorBidi"/>
              <w:color w:val="000000" w:themeColor="text1"/>
            </w:rPr>
          </w:rPrChange>
        </w:rPr>
        <w:t>proceeded</w:t>
      </w:r>
      <w:r w:rsidR="001B0A3B" w:rsidRPr="00615AF0">
        <w:rPr>
          <w:rFonts w:asciiTheme="minorBidi" w:eastAsia="Calibri" w:hAnsiTheme="minorBidi"/>
          <w:color w:val="000000" w:themeColor="text1"/>
          <w:sz w:val="24"/>
          <w:szCs w:val="24"/>
          <w:rPrChange w:id="3490" w:author="Susan" w:date="2023-09-11T12:43:00Z">
            <w:rPr>
              <w:rFonts w:asciiTheme="minorBidi" w:eastAsia="Calibri" w:hAnsiTheme="minorBidi"/>
              <w:color w:val="000000" w:themeColor="text1"/>
            </w:rPr>
          </w:rPrChange>
        </w:rPr>
        <w:t xml:space="preserve"> relatively smoothly. </w:t>
      </w:r>
      <w:ins w:id="3491" w:author="Susan" w:date="2023-09-11T11:55:00Z">
        <w:r w:rsidR="00A72CC3" w:rsidRPr="00615AF0">
          <w:rPr>
            <w:rFonts w:asciiTheme="minorBidi" w:eastAsia="Calibri" w:hAnsiTheme="minorBidi"/>
            <w:color w:val="000000" w:themeColor="text1"/>
            <w:sz w:val="24"/>
            <w:szCs w:val="24"/>
            <w:rPrChange w:id="3492" w:author="Susan" w:date="2023-09-11T12:43:00Z">
              <w:rPr>
                <w:rFonts w:asciiTheme="minorBidi" w:eastAsia="Calibri" w:hAnsiTheme="minorBidi"/>
                <w:color w:val="000000" w:themeColor="text1"/>
              </w:rPr>
            </w:rPrChange>
          </w:rPr>
          <w:t>S</w:t>
        </w:r>
      </w:ins>
      <w:del w:id="3493" w:author="Susan" w:date="2023-09-11T11:55:00Z">
        <w:r w:rsidR="00430BBE" w:rsidRPr="00615AF0" w:rsidDel="00A72CC3">
          <w:rPr>
            <w:rFonts w:asciiTheme="minorBidi" w:eastAsia="Calibri" w:hAnsiTheme="minorBidi"/>
            <w:color w:val="FF0000"/>
            <w:sz w:val="24"/>
            <w:szCs w:val="24"/>
            <w:rPrChange w:id="3494" w:author="Susan" w:date="2023-09-11T12:43:00Z">
              <w:rPr>
                <w:rFonts w:asciiTheme="minorBidi" w:eastAsia="Calibri" w:hAnsiTheme="minorBidi"/>
                <w:color w:val="FF0000"/>
              </w:rPr>
            </w:rPrChange>
          </w:rPr>
          <w:delText>In addition</w:delText>
        </w:r>
        <w:r w:rsidR="001B0A3B" w:rsidRPr="00615AF0" w:rsidDel="00A72CC3">
          <w:rPr>
            <w:rFonts w:asciiTheme="minorBidi" w:eastAsia="Calibri" w:hAnsiTheme="minorBidi"/>
            <w:color w:val="FF0000"/>
            <w:sz w:val="24"/>
            <w:szCs w:val="24"/>
            <w:rPrChange w:id="3495" w:author="Susan" w:date="2023-09-11T12:43:00Z">
              <w:rPr>
                <w:rFonts w:asciiTheme="minorBidi" w:eastAsia="Calibri" w:hAnsiTheme="minorBidi"/>
                <w:color w:val="FF0000"/>
              </w:rPr>
            </w:rPrChange>
          </w:rPr>
          <w:delText xml:space="preserve">, </w:delText>
        </w:r>
        <w:r w:rsidR="005D1333" w:rsidRPr="00615AF0" w:rsidDel="00A72CC3">
          <w:rPr>
            <w:rFonts w:asciiTheme="minorBidi" w:eastAsia="Calibri" w:hAnsiTheme="minorBidi"/>
            <w:color w:val="FF0000"/>
            <w:sz w:val="24"/>
            <w:szCs w:val="24"/>
            <w:rPrChange w:id="3496" w:author="Susan" w:date="2023-09-11T12:43:00Z">
              <w:rPr>
                <w:rFonts w:asciiTheme="minorBidi" w:eastAsia="Calibri" w:hAnsiTheme="minorBidi"/>
                <w:color w:val="FF0000"/>
              </w:rPr>
            </w:rPrChange>
          </w:rPr>
          <w:delText>s</w:delText>
        </w:r>
      </w:del>
      <w:r w:rsidR="005D1333" w:rsidRPr="00615AF0">
        <w:rPr>
          <w:rFonts w:asciiTheme="minorBidi" w:eastAsia="Calibri" w:hAnsiTheme="minorBidi"/>
          <w:color w:val="FF0000"/>
          <w:sz w:val="24"/>
          <w:szCs w:val="24"/>
          <w:rPrChange w:id="3497" w:author="Susan" w:date="2023-09-11T12:43:00Z">
            <w:rPr>
              <w:rFonts w:asciiTheme="minorBidi" w:eastAsia="Calibri" w:hAnsiTheme="minorBidi"/>
              <w:color w:val="FF0000"/>
            </w:rPr>
          </w:rPrChange>
        </w:rPr>
        <w:t>everal</w:t>
      </w:r>
      <w:r w:rsidR="00FF0F90" w:rsidRPr="00615AF0">
        <w:rPr>
          <w:rFonts w:asciiTheme="minorBidi" w:eastAsia="Calibri" w:hAnsiTheme="minorBidi"/>
          <w:color w:val="FF0000"/>
          <w:sz w:val="24"/>
          <w:szCs w:val="24"/>
          <w:rPrChange w:id="3498" w:author="Susan" w:date="2023-09-11T12:43:00Z">
            <w:rPr>
              <w:rFonts w:asciiTheme="minorBidi" w:eastAsia="Calibri" w:hAnsiTheme="minorBidi"/>
              <w:color w:val="FF0000"/>
            </w:rPr>
          </w:rPrChange>
        </w:rPr>
        <w:t xml:space="preserve"> issues </w:t>
      </w:r>
      <w:ins w:id="3499" w:author="Susan" w:date="2023-09-11T14:21:00Z">
        <w:r w:rsidR="00357D54" w:rsidRPr="00615AF0">
          <w:rPr>
            <w:rFonts w:asciiTheme="minorBidi" w:eastAsia="Calibri" w:hAnsiTheme="minorBidi"/>
            <w:color w:val="FF0000"/>
            <w:sz w:val="24"/>
            <w:szCs w:val="24"/>
          </w:rPr>
          <w:t xml:space="preserve">of </w:t>
        </w:r>
        <w:r w:rsidR="00357D54" w:rsidRPr="00615AF0">
          <w:rPr>
            <w:rFonts w:asciiTheme="minorBidi" w:eastAsia="Calibri" w:hAnsiTheme="minorBidi"/>
            <w:color w:val="000000" w:themeColor="text1"/>
            <w:sz w:val="24"/>
            <w:szCs w:val="24"/>
          </w:rPr>
          <w:t xml:space="preserve">value for future delegations </w:t>
        </w:r>
      </w:ins>
      <w:r w:rsidR="00FF0F90" w:rsidRPr="00615AF0">
        <w:rPr>
          <w:rFonts w:asciiTheme="minorBidi" w:eastAsia="Calibri" w:hAnsiTheme="minorBidi"/>
          <w:color w:val="000000" w:themeColor="text1"/>
          <w:sz w:val="24"/>
          <w:szCs w:val="24"/>
          <w:rPrChange w:id="3500" w:author="Susan" w:date="2023-09-11T12:43:00Z">
            <w:rPr>
              <w:rFonts w:asciiTheme="minorBidi" w:eastAsia="Calibri" w:hAnsiTheme="minorBidi"/>
              <w:color w:val="000000" w:themeColor="text1"/>
            </w:rPr>
          </w:rPrChange>
        </w:rPr>
        <w:t>emerged from the focus groups</w:t>
      </w:r>
      <w:del w:id="3501" w:author="Susan" w:date="2023-09-11T14:21:00Z">
        <w:r w:rsidR="00FF0F90" w:rsidRPr="00615AF0" w:rsidDel="00357D54">
          <w:rPr>
            <w:rFonts w:asciiTheme="minorBidi" w:eastAsia="Calibri" w:hAnsiTheme="minorBidi"/>
            <w:color w:val="000000" w:themeColor="text1"/>
            <w:sz w:val="24"/>
            <w:szCs w:val="24"/>
            <w:rPrChange w:id="3502" w:author="Susan" w:date="2023-09-11T12:43:00Z">
              <w:rPr>
                <w:rFonts w:asciiTheme="minorBidi" w:eastAsia="Calibri" w:hAnsiTheme="minorBidi"/>
                <w:color w:val="000000" w:themeColor="text1"/>
              </w:rPr>
            </w:rPrChange>
          </w:rPr>
          <w:delText xml:space="preserve"> </w:delText>
        </w:r>
      </w:del>
      <w:del w:id="3503" w:author="Susan" w:date="2023-09-11T11:56:00Z">
        <w:r w:rsidR="00FF0F90" w:rsidRPr="00615AF0" w:rsidDel="00A72CC3">
          <w:rPr>
            <w:rFonts w:asciiTheme="minorBidi" w:eastAsia="Calibri" w:hAnsiTheme="minorBidi"/>
            <w:color w:val="000000" w:themeColor="text1"/>
            <w:sz w:val="24"/>
            <w:szCs w:val="24"/>
            <w:rPrChange w:id="3504" w:author="Susan" w:date="2023-09-11T12:43:00Z">
              <w:rPr>
                <w:rFonts w:asciiTheme="minorBidi" w:eastAsia="Calibri" w:hAnsiTheme="minorBidi"/>
                <w:color w:val="000000" w:themeColor="text1"/>
              </w:rPr>
            </w:rPrChange>
          </w:rPr>
          <w:delText>that</w:delText>
        </w:r>
      </w:del>
      <w:del w:id="3505" w:author="Susan" w:date="2023-09-11T14:21:00Z">
        <w:r w:rsidR="00FF0F90" w:rsidRPr="00615AF0" w:rsidDel="00357D54">
          <w:rPr>
            <w:rFonts w:asciiTheme="minorBidi" w:eastAsia="Calibri" w:hAnsiTheme="minorBidi"/>
            <w:color w:val="000000" w:themeColor="text1"/>
            <w:sz w:val="24"/>
            <w:szCs w:val="24"/>
            <w:rPrChange w:id="3506" w:author="Susan" w:date="2023-09-11T12:43:00Z">
              <w:rPr>
                <w:rFonts w:asciiTheme="minorBidi" w:eastAsia="Calibri" w:hAnsiTheme="minorBidi"/>
                <w:color w:val="000000" w:themeColor="text1"/>
              </w:rPr>
            </w:rPrChange>
          </w:rPr>
          <w:delText xml:space="preserve"> </w:delText>
        </w:r>
        <w:r w:rsidR="00430BBE" w:rsidRPr="00615AF0" w:rsidDel="00357D54">
          <w:rPr>
            <w:rFonts w:asciiTheme="minorBidi" w:eastAsia="Calibri" w:hAnsiTheme="minorBidi"/>
            <w:color w:val="000000" w:themeColor="text1"/>
            <w:sz w:val="24"/>
            <w:szCs w:val="24"/>
            <w:rPrChange w:id="3507" w:author="Susan" w:date="2023-09-11T12:43:00Z">
              <w:rPr>
                <w:rFonts w:asciiTheme="minorBidi" w:eastAsia="Calibri" w:hAnsiTheme="minorBidi"/>
                <w:color w:val="000000" w:themeColor="text1"/>
              </w:rPr>
            </w:rPrChange>
          </w:rPr>
          <w:delText>future delegations</w:delText>
        </w:r>
      </w:del>
      <w:del w:id="3508" w:author="Susan" w:date="2023-09-11T11:56:00Z">
        <w:r w:rsidR="00430BBE" w:rsidRPr="00615AF0" w:rsidDel="00A72CC3">
          <w:rPr>
            <w:rFonts w:asciiTheme="minorBidi" w:eastAsia="Calibri" w:hAnsiTheme="minorBidi"/>
            <w:color w:val="000000" w:themeColor="text1"/>
            <w:sz w:val="24"/>
            <w:szCs w:val="24"/>
            <w:rPrChange w:id="3509" w:author="Susan" w:date="2023-09-11T12:43:00Z">
              <w:rPr>
                <w:rFonts w:asciiTheme="minorBidi" w:eastAsia="Calibri" w:hAnsiTheme="minorBidi"/>
                <w:color w:val="000000" w:themeColor="text1"/>
              </w:rPr>
            </w:rPrChange>
          </w:rPr>
          <w:delText xml:space="preserve"> may want to consider</w:delText>
        </w:r>
      </w:del>
      <w:r w:rsidR="00430BBE" w:rsidRPr="00615AF0">
        <w:rPr>
          <w:rFonts w:asciiTheme="minorBidi" w:eastAsia="Calibri" w:hAnsiTheme="minorBidi"/>
          <w:color w:val="000000" w:themeColor="text1"/>
          <w:sz w:val="24"/>
          <w:szCs w:val="24"/>
          <w:rPrChange w:id="3510" w:author="Susan" w:date="2023-09-11T12:43:00Z">
            <w:rPr>
              <w:rFonts w:asciiTheme="minorBidi" w:eastAsia="Calibri" w:hAnsiTheme="minorBidi"/>
              <w:color w:val="000000" w:themeColor="text1"/>
            </w:rPr>
          </w:rPrChange>
        </w:rPr>
        <w:t>,</w:t>
      </w:r>
      <w:r w:rsidR="009B7786" w:rsidRPr="00615AF0">
        <w:rPr>
          <w:rFonts w:asciiTheme="minorBidi" w:eastAsia="Calibri" w:hAnsiTheme="minorBidi"/>
          <w:color w:val="000000" w:themeColor="text1"/>
          <w:sz w:val="24"/>
          <w:szCs w:val="24"/>
          <w:rPrChange w:id="3511" w:author="Susan" w:date="2023-09-11T12:43:00Z">
            <w:rPr>
              <w:rFonts w:asciiTheme="minorBidi" w:eastAsia="Calibri" w:hAnsiTheme="minorBidi"/>
              <w:color w:val="000000" w:themeColor="text1"/>
            </w:rPr>
          </w:rPrChange>
        </w:rPr>
        <w:t xml:space="preserve"> such as</w:t>
      </w:r>
      <w:r w:rsidR="00215527" w:rsidRPr="00615AF0">
        <w:rPr>
          <w:rFonts w:asciiTheme="minorBidi" w:eastAsia="Calibri" w:hAnsiTheme="minorBidi"/>
          <w:color w:val="000000" w:themeColor="text1"/>
          <w:sz w:val="24"/>
          <w:szCs w:val="24"/>
          <w:rPrChange w:id="3512" w:author="Susan" w:date="2023-09-11T12:43:00Z">
            <w:rPr>
              <w:rFonts w:asciiTheme="minorBidi" w:eastAsia="Calibri" w:hAnsiTheme="minorBidi"/>
              <w:color w:val="000000" w:themeColor="text1"/>
            </w:rPr>
          </w:rPrChange>
        </w:rPr>
        <w:t>:</w:t>
      </w:r>
      <w:r w:rsidR="00FF0F90" w:rsidRPr="00615AF0">
        <w:rPr>
          <w:rFonts w:asciiTheme="minorBidi" w:eastAsia="Calibri" w:hAnsiTheme="minorBidi"/>
          <w:color w:val="000000" w:themeColor="text1"/>
          <w:sz w:val="24"/>
          <w:szCs w:val="24"/>
          <w:rPrChange w:id="3513" w:author="Susan" w:date="2023-09-11T12:43:00Z">
            <w:rPr>
              <w:rFonts w:asciiTheme="minorBidi" w:eastAsia="Calibri" w:hAnsiTheme="minorBidi"/>
              <w:color w:val="000000" w:themeColor="text1"/>
            </w:rPr>
          </w:rPrChange>
        </w:rPr>
        <w:t xml:space="preserve"> </w:t>
      </w:r>
      <w:del w:id="3514" w:author="Susan" w:date="2023-09-11T12:00:00Z">
        <w:r w:rsidR="001B0A3B" w:rsidRPr="00615AF0" w:rsidDel="001E1032">
          <w:rPr>
            <w:rFonts w:asciiTheme="minorBidi" w:eastAsia="Calibri" w:hAnsiTheme="minorBidi"/>
            <w:color w:val="000000" w:themeColor="text1"/>
            <w:sz w:val="24"/>
            <w:szCs w:val="24"/>
            <w:rPrChange w:id="3515" w:author="Susan" w:date="2023-09-11T12:43:00Z">
              <w:rPr>
                <w:rFonts w:asciiTheme="minorBidi" w:eastAsia="Calibri" w:hAnsiTheme="minorBidi"/>
                <w:color w:val="000000" w:themeColor="text1"/>
              </w:rPr>
            </w:rPrChange>
          </w:rPr>
          <w:delText xml:space="preserve">ensuring </w:delText>
        </w:r>
      </w:del>
      <w:r w:rsidR="005D1333" w:rsidRPr="00615AF0">
        <w:rPr>
          <w:rFonts w:asciiTheme="minorBidi" w:eastAsia="Calibri" w:hAnsiTheme="minorBidi"/>
          <w:color w:val="000000" w:themeColor="text1"/>
          <w:sz w:val="24"/>
          <w:szCs w:val="24"/>
          <w:rPrChange w:id="3516" w:author="Susan" w:date="2023-09-11T12:43:00Z">
            <w:rPr>
              <w:rFonts w:asciiTheme="minorBidi" w:eastAsia="Calibri" w:hAnsiTheme="minorBidi"/>
              <w:color w:val="000000" w:themeColor="text1"/>
            </w:rPr>
          </w:rPrChange>
        </w:rPr>
        <w:t xml:space="preserve">an optimal ratio </w:t>
      </w:r>
      <w:r w:rsidR="001B0A3B" w:rsidRPr="00615AF0">
        <w:rPr>
          <w:rFonts w:asciiTheme="minorBidi" w:eastAsia="Calibri" w:hAnsiTheme="minorBidi"/>
          <w:color w:val="000000" w:themeColor="text1"/>
          <w:sz w:val="24"/>
          <w:szCs w:val="24"/>
          <w:rPrChange w:id="3517" w:author="Susan" w:date="2023-09-11T12:43:00Z">
            <w:rPr>
              <w:rFonts w:asciiTheme="minorBidi" w:eastAsia="Calibri" w:hAnsiTheme="minorBidi"/>
              <w:color w:val="000000" w:themeColor="text1"/>
            </w:rPr>
          </w:rPrChange>
        </w:rPr>
        <w:t>of nurses to doctors</w:t>
      </w:r>
      <w:r w:rsidR="00371A30" w:rsidRPr="00615AF0">
        <w:rPr>
          <w:rFonts w:asciiTheme="minorBidi" w:eastAsia="Calibri" w:hAnsiTheme="minorBidi"/>
          <w:color w:val="000000" w:themeColor="text1"/>
          <w:sz w:val="24"/>
          <w:szCs w:val="24"/>
          <w:rPrChange w:id="3518" w:author="Susan" w:date="2023-09-11T12:43:00Z">
            <w:rPr>
              <w:rFonts w:asciiTheme="minorBidi" w:eastAsia="Calibri" w:hAnsiTheme="minorBidi"/>
              <w:color w:val="000000" w:themeColor="text1"/>
            </w:rPr>
          </w:rPrChange>
        </w:rPr>
        <w:t xml:space="preserve">, </w:t>
      </w:r>
      <w:ins w:id="3519" w:author="Susan" w:date="2023-09-11T11:56:00Z">
        <w:r w:rsidR="00A72CC3" w:rsidRPr="00615AF0">
          <w:rPr>
            <w:rFonts w:asciiTheme="minorBidi" w:eastAsia="Calibri" w:hAnsiTheme="minorBidi"/>
            <w:color w:val="000000" w:themeColor="text1"/>
            <w:sz w:val="24"/>
            <w:szCs w:val="24"/>
            <w:rPrChange w:id="3520" w:author="Susan" w:date="2023-09-11T12:43:00Z">
              <w:rPr>
                <w:rFonts w:asciiTheme="minorBidi" w:eastAsia="Calibri" w:hAnsiTheme="minorBidi"/>
                <w:color w:val="000000" w:themeColor="text1"/>
              </w:rPr>
            </w:rPrChange>
          </w:rPr>
          <w:t>medical records’</w:t>
        </w:r>
      </w:ins>
      <w:del w:id="3521" w:author="Susan" w:date="2023-09-11T11:56:00Z">
        <w:r w:rsidR="00602B4D" w:rsidRPr="00615AF0" w:rsidDel="00A72CC3">
          <w:rPr>
            <w:rFonts w:asciiTheme="minorBidi" w:eastAsia="Calibri" w:hAnsiTheme="minorBidi"/>
            <w:color w:val="000000" w:themeColor="text1"/>
            <w:sz w:val="24"/>
            <w:szCs w:val="24"/>
            <w:rPrChange w:id="3522" w:author="Susan" w:date="2023-09-11T12:43:00Z">
              <w:rPr>
                <w:rFonts w:asciiTheme="minorBidi" w:eastAsia="Calibri" w:hAnsiTheme="minorBidi"/>
                <w:color w:val="000000" w:themeColor="text1"/>
              </w:rPr>
            </w:rPrChange>
          </w:rPr>
          <w:delText>the</w:delText>
        </w:r>
      </w:del>
      <w:r w:rsidR="00602B4D" w:rsidRPr="00615AF0">
        <w:rPr>
          <w:rFonts w:asciiTheme="minorBidi" w:eastAsia="Calibri" w:hAnsiTheme="minorBidi"/>
          <w:color w:val="000000" w:themeColor="text1"/>
          <w:sz w:val="24"/>
          <w:szCs w:val="24"/>
          <w:rPrChange w:id="3523" w:author="Susan" w:date="2023-09-11T12:43:00Z">
            <w:rPr>
              <w:rFonts w:asciiTheme="minorBidi" w:eastAsia="Calibri" w:hAnsiTheme="minorBidi"/>
              <w:color w:val="000000" w:themeColor="text1"/>
            </w:rPr>
          </w:rPrChange>
        </w:rPr>
        <w:t xml:space="preserve"> </w:t>
      </w:r>
      <w:r w:rsidR="001B0A3B" w:rsidRPr="00615AF0">
        <w:rPr>
          <w:rFonts w:asciiTheme="minorBidi" w:eastAsia="Calibri" w:hAnsiTheme="minorBidi"/>
          <w:color w:val="000000" w:themeColor="text1"/>
          <w:sz w:val="24"/>
          <w:szCs w:val="24"/>
          <w:rPrChange w:id="3524" w:author="Susan" w:date="2023-09-11T12:43:00Z">
            <w:rPr>
              <w:rFonts w:asciiTheme="minorBidi" w:eastAsia="Calibri" w:hAnsiTheme="minorBidi"/>
              <w:color w:val="000000" w:themeColor="text1"/>
            </w:rPr>
          </w:rPrChange>
        </w:rPr>
        <w:t>language compatibility</w:t>
      </w:r>
      <w:del w:id="3525" w:author="Susan" w:date="2023-09-11T11:57:00Z">
        <w:r w:rsidR="001B0A3B" w:rsidRPr="00615AF0" w:rsidDel="00A72CC3">
          <w:rPr>
            <w:rFonts w:asciiTheme="minorBidi" w:eastAsia="Calibri" w:hAnsiTheme="minorBidi"/>
            <w:color w:val="000000" w:themeColor="text1"/>
            <w:sz w:val="24"/>
            <w:szCs w:val="24"/>
            <w:rPrChange w:id="3526" w:author="Susan" w:date="2023-09-11T12:43:00Z">
              <w:rPr>
                <w:rFonts w:asciiTheme="minorBidi" w:eastAsia="Calibri" w:hAnsiTheme="minorBidi"/>
                <w:color w:val="000000" w:themeColor="text1"/>
              </w:rPr>
            </w:rPrChange>
          </w:rPr>
          <w:delText xml:space="preserve"> of</w:delText>
        </w:r>
      </w:del>
      <w:del w:id="3527" w:author="Susan" w:date="2023-09-11T11:56:00Z">
        <w:r w:rsidR="001B0A3B" w:rsidRPr="00615AF0" w:rsidDel="00A72CC3">
          <w:rPr>
            <w:rFonts w:asciiTheme="minorBidi" w:eastAsia="Calibri" w:hAnsiTheme="minorBidi"/>
            <w:color w:val="000000" w:themeColor="text1"/>
            <w:sz w:val="24"/>
            <w:szCs w:val="24"/>
            <w:rPrChange w:id="3528" w:author="Susan" w:date="2023-09-11T12:43:00Z">
              <w:rPr>
                <w:rFonts w:asciiTheme="minorBidi" w:eastAsia="Calibri" w:hAnsiTheme="minorBidi"/>
                <w:color w:val="000000" w:themeColor="text1"/>
              </w:rPr>
            </w:rPrChange>
          </w:rPr>
          <w:delText xml:space="preserve"> </w:delText>
        </w:r>
        <w:r w:rsidR="00FF0F90" w:rsidRPr="00615AF0" w:rsidDel="00A72CC3">
          <w:rPr>
            <w:rFonts w:asciiTheme="minorBidi" w:eastAsia="Calibri" w:hAnsiTheme="minorBidi"/>
            <w:color w:val="000000" w:themeColor="text1"/>
            <w:sz w:val="24"/>
            <w:szCs w:val="24"/>
            <w:rPrChange w:id="3529" w:author="Susan" w:date="2023-09-11T12:43:00Z">
              <w:rPr>
                <w:rFonts w:asciiTheme="minorBidi" w:eastAsia="Calibri" w:hAnsiTheme="minorBidi"/>
                <w:color w:val="000000" w:themeColor="text1"/>
              </w:rPr>
            </w:rPrChange>
          </w:rPr>
          <w:delText xml:space="preserve">medical </w:delText>
        </w:r>
        <w:r w:rsidR="009D316D" w:rsidRPr="00615AF0" w:rsidDel="00A72CC3">
          <w:rPr>
            <w:rFonts w:asciiTheme="minorBidi" w:eastAsia="Calibri" w:hAnsiTheme="minorBidi"/>
            <w:color w:val="000000" w:themeColor="text1"/>
            <w:sz w:val="24"/>
            <w:szCs w:val="24"/>
            <w:rPrChange w:id="3530" w:author="Susan" w:date="2023-09-11T12:43:00Z">
              <w:rPr>
                <w:rFonts w:asciiTheme="minorBidi" w:eastAsia="Calibri" w:hAnsiTheme="minorBidi"/>
                <w:color w:val="000000" w:themeColor="text1"/>
              </w:rPr>
            </w:rPrChange>
          </w:rPr>
          <w:delText>records</w:delText>
        </w:r>
      </w:del>
      <w:r w:rsidR="00602B4D" w:rsidRPr="00615AF0">
        <w:rPr>
          <w:rFonts w:asciiTheme="minorBidi" w:eastAsia="Calibri" w:hAnsiTheme="minorBidi"/>
          <w:color w:val="000000" w:themeColor="text1"/>
          <w:sz w:val="24"/>
          <w:szCs w:val="24"/>
          <w:rPrChange w:id="3531" w:author="Susan" w:date="2023-09-11T12:43:00Z">
            <w:rPr>
              <w:rFonts w:asciiTheme="minorBidi" w:eastAsia="Calibri" w:hAnsiTheme="minorBidi"/>
              <w:color w:val="000000" w:themeColor="text1"/>
            </w:rPr>
          </w:rPrChange>
        </w:rPr>
        <w:t xml:space="preserve">, </w:t>
      </w:r>
      <w:r w:rsidR="00FF0F90" w:rsidRPr="00615AF0">
        <w:rPr>
          <w:rFonts w:asciiTheme="minorBidi" w:eastAsia="Calibri" w:hAnsiTheme="minorBidi"/>
          <w:color w:val="000000" w:themeColor="text1"/>
          <w:sz w:val="24"/>
          <w:szCs w:val="24"/>
          <w:rPrChange w:id="3532" w:author="Susan" w:date="2023-09-11T12:43:00Z">
            <w:rPr>
              <w:rFonts w:asciiTheme="minorBidi" w:eastAsia="Calibri" w:hAnsiTheme="minorBidi"/>
              <w:color w:val="000000" w:themeColor="text1"/>
            </w:rPr>
          </w:rPrChange>
        </w:rPr>
        <w:t>software</w:t>
      </w:r>
      <w:r w:rsidR="00602B4D" w:rsidRPr="00615AF0">
        <w:rPr>
          <w:rFonts w:asciiTheme="minorBidi" w:eastAsia="Calibri" w:hAnsiTheme="minorBidi"/>
          <w:color w:val="000000" w:themeColor="text1"/>
          <w:sz w:val="24"/>
          <w:szCs w:val="24"/>
          <w:rPrChange w:id="3533" w:author="Susan" w:date="2023-09-11T12:43:00Z">
            <w:rPr>
              <w:rFonts w:asciiTheme="minorBidi" w:eastAsia="Calibri" w:hAnsiTheme="minorBidi"/>
              <w:color w:val="000000" w:themeColor="text1"/>
            </w:rPr>
          </w:rPrChange>
        </w:rPr>
        <w:t xml:space="preserve">, and </w:t>
      </w:r>
      <w:ins w:id="3534" w:author="Susan" w:date="2023-09-11T11:57:00Z">
        <w:r w:rsidR="00A72CC3" w:rsidRPr="00615AF0">
          <w:rPr>
            <w:rFonts w:asciiTheme="minorBidi" w:eastAsia="Calibri" w:hAnsiTheme="minorBidi"/>
            <w:color w:val="000000" w:themeColor="text1"/>
            <w:sz w:val="24"/>
            <w:szCs w:val="24"/>
            <w:rPrChange w:id="3535" w:author="Susan" w:date="2023-09-11T12:43:00Z">
              <w:rPr>
                <w:rFonts w:asciiTheme="minorBidi" w:eastAsia="Calibri" w:hAnsiTheme="minorBidi"/>
                <w:color w:val="000000" w:themeColor="text1"/>
              </w:rPr>
            </w:rPrChange>
          </w:rPr>
          <w:t xml:space="preserve">post-mission </w:t>
        </w:r>
      </w:ins>
      <w:r w:rsidR="00D91564" w:rsidRPr="00615AF0">
        <w:rPr>
          <w:rFonts w:asciiTheme="minorBidi" w:eastAsia="Calibri" w:hAnsiTheme="minorBidi"/>
          <w:color w:val="000000" w:themeColor="text1"/>
          <w:sz w:val="24"/>
          <w:szCs w:val="24"/>
          <w:rPrChange w:id="3536" w:author="Susan" w:date="2023-09-11T12:43:00Z">
            <w:rPr>
              <w:rFonts w:asciiTheme="minorBidi" w:eastAsia="Calibri" w:hAnsiTheme="minorBidi"/>
              <w:color w:val="000000" w:themeColor="text1"/>
            </w:rPr>
          </w:rPrChange>
        </w:rPr>
        <w:t xml:space="preserve">emotional </w:t>
      </w:r>
      <w:r w:rsidR="00602B4D" w:rsidRPr="00615AF0">
        <w:rPr>
          <w:rFonts w:asciiTheme="minorBidi" w:eastAsia="Calibri" w:hAnsiTheme="minorBidi"/>
          <w:color w:val="000000" w:themeColor="text1"/>
          <w:sz w:val="24"/>
          <w:szCs w:val="24"/>
          <w:rPrChange w:id="3537" w:author="Susan" w:date="2023-09-11T12:43:00Z">
            <w:rPr>
              <w:rFonts w:asciiTheme="minorBidi" w:eastAsia="Calibri" w:hAnsiTheme="minorBidi"/>
              <w:color w:val="000000" w:themeColor="text1"/>
            </w:rPr>
          </w:rPrChange>
        </w:rPr>
        <w:t>processing</w:t>
      </w:r>
      <w:del w:id="3538" w:author="Susan" w:date="2023-09-11T11:57:00Z">
        <w:r w:rsidR="00602B4D" w:rsidRPr="00615AF0" w:rsidDel="00A72CC3">
          <w:rPr>
            <w:rFonts w:asciiTheme="minorBidi" w:eastAsia="Calibri" w:hAnsiTheme="minorBidi"/>
            <w:color w:val="000000" w:themeColor="text1"/>
            <w:sz w:val="24"/>
            <w:szCs w:val="24"/>
            <w:rPrChange w:id="3539" w:author="Susan" w:date="2023-09-11T12:43:00Z">
              <w:rPr>
                <w:rFonts w:asciiTheme="minorBidi" w:eastAsia="Calibri" w:hAnsiTheme="minorBidi"/>
                <w:color w:val="000000" w:themeColor="text1"/>
              </w:rPr>
            </w:rPrChange>
          </w:rPr>
          <w:delText xml:space="preserve"> the experience post-mission</w:delText>
        </w:r>
      </w:del>
      <w:r w:rsidR="00FF0F90" w:rsidRPr="00615AF0">
        <w:rPr>
          <w:rFonts w:asciiTheme="minorBidi" w:eastAsia="Calibri" w:hAnsiTheme="minorBidi"/>
          <w:color w:val="000000" w:themeColor="text1"/>
          <w:sz w:val="24"/>
          <w:szCs w:val="24"/>
          <w:rPrChange w:id="3540" w:author="Susan" w:date="2023-09-11T12:43:00Z">
            <w:rPr>
              <w:rFonts w:asciiTheme="minorBidi" w:eastAsia="Calibri" w:hAnsiTheme="minorBidi"/>
              <w:color w:val="000000" w:themeColor="text1"/>
            </w:rPr>
          </w:rPrChange>
        </w:rPr>
        <w:t>.</w:t>
      </w:r>
    </w:p>
    <w:p w14:paraId="607C6B93" w14:textId="6D0B357F" w:rsidR="002D5BA6" w:rsidRPr="00615AF0" w:rsidDel="00357D54" w:rsidRDefault="002D5BA6" w:rsidP="003A49FA">
      <w:pPr>
        <w:bidi w:val="0"/>
        <w:spacing w:line="480" w:lineRule="auto"/>
        <w:rPr>
          <w:del w:id="3541" w:author="Susan" w:date="2023-09-11T14:22:00Z"/>
          <w:rFonts w:asciiTheme="minorBidi" w:eastAsia="Calibri" w:hAnsiTheme="minorBidi"/>
          <w:color w:val="000000" w:themeColor="text1"/>
          <w:sz w:val="24"/>
          <w:szCs w:val="24"/>
          <w:rPrChange w:id="3542" w:author="Susan" w:date="2023-09-11T12:43:00Z">
            <w:rPr>
              <w:del w:id="3543" w:author="Susan" w:date="2023-09-11T14:22:00Z"/>
              <w:rFonts w:asciiTheme="minorBidi" w:eastAsia="Calibri" w:hAnsiTheme="minorBidi"/>
              <w:color w:val="000000" w:themeColor="text1"/>
            </w:rPr>
          </w:rPrChange>
        </w:rPr>
      </w:pPr>
    </w:p>
    <w:p w14:paraId="79D4D3D8" w14:textId="794CB272" w:rsidR="00ED1336" w:rsidRPr="00615AF0" w:rsidRDefault="00ED1336" w:rsidP="003A49FA">
      <w:pPr>
        <w:bidi w:val="0"/>
        <w:spacing w:line="480" w:lineRule="auto"/>
        <w:rPr>
          <w:rFonts w:asciiTheme="minorBidi" w:eastAsia="Calibri" w:hAnsiTheme="minorBidi"/>
          <w:color w:val="000000" w:themeColor="text1"/>
          <w:sz w:val="24"/>
          <w:szCs w:val="24"/>
          <w:rPrChange w:id="3544" w:author="Susan" w:date="2023-09-11T12:43:00Z">
            <w:rPr>
              <w:rFonts w:asciiTheme="minorBidi" w:eastAsia="Calibri" w:hAnsiTheme="minorBidi"/>
              <w:color w:val="000000" w:themeColor="text1"/>
            </w:rPr>
          </w:rPrChange>
        </w:rPr>
      </w:pPr>
      <w:r w:rsidRPr="00615AF0">
        <w:rPr>
          <w:rFonts w:asciiTheme="minorBidi" w:eastAsia="Calibri" w:hAnsiTheme="minorBidi"/>
          <w:color w:val="000000" w:themeColor="text1"/>
          <w:sz w:val="24"/>
          <w:szCs w:val="24"/>
          <w:rPrChange w:id="3545" w:author="Susan" w:date="2023-09-11T12:43:00Z">
            <w:rPr>
              <w:rFonts w:asciiTheme="minorBidi" w:eastAsia="Calibri" w:hAnsiTheme="minorBidi"/>
              <w:color w:val="000000" w:themeColor="text1"/>
            </w:rPr>
          </w:rPrChange>
        </w:rPr>
        <w:t xml:space="preserve">Subtheme 1: </w:t>
      </w:r>
      <w:r w:rsidR="001B0A3B" w:rsidRPr="00615AF0">
        <w:rPr>
          <w:rFonts w:asciiTheme="minorBidi" w:eastAsia="Calibri" w:hAnsiTheme="minorBidi"/>
          <w:color w:val="000000" w:themeColor="text1"/>
          <w:sz w:val="24"/>
          <w:szCs w:val="24"/>
          <w:rPrChange w:id="3546" w:author="Susan" w:date="2023-09-11T12:43:00Z">
            <w:rPr>
              <w:rFonts w:asciiTheme="minorBidi" w:eastAsia="Calibri" w:hAnsiTheme="minorBidi"/>
              <w:color w:val="000000" w:themeColor="text1"/>
            </w:rPr>
          </w:rPrChange>
        </w:rPr>
        <w:t>Nurse</w:t>
      </w:r>
      <w:ins w:id="3547" w:author="Susan" w:date="2023-09-11T15:02:00Z">
        <w:r w:rsidR="00F8289E">
          <w:rPr>
            <w:rFonts w:asciiTheme="minorBidi" w:eastAsia="Calibri" w:hAnsiTheme="minorBidi"/>
            <w:color w:val="000000" w:themeColor="text1"/>
            <w:sz w:val="24"/>
            <w:szCs w:val="24"/>
          </w:rPr>
          <w:t>-</w:t>
        </w:r>
      </w:ins>
      <w:del w:id="3548" w:author="Susan" w:date="2023-09-11T15:02:00Z">
        <w:r w:rsidR="001B0A3B" w:rsidRPr="00615AF0" w:rsidDel="00F8289E">
          <w:rPr>
            <w:rFonts w:asciiTheme="minorBidi" w:eastAsia="Calibri" w:hAnsiTheme="minorBidi"/>
            <w:color w:val="000000" w:themeColor="text1"/>
            <w:sz w:val="24"/>
            <w:szCs w:val="24"/>
            <w:rPrChange w:id="3549" w:author="Susan" w:date="2023-09-11T12:43:00Z">
              <w:rPr>
                <w:rFonts w:asciiTheme="minorBidi" w:eastAsia="Calibri" w:hAnsiTheme="minorBidi"/>
                <w:color w:val="000000" w:themeColor="text1"/>
              </w:rPr>
            </w:rPrChange>
          </w:rPr>
          <w:delText>/</w:delText>
        </w:r>
      </w:del>
      <w:r w:rsidR="001B0A3B" w:rsidRPr="00615AF0">
        <w:rPr>
          <w:rFonts w:asciiTheme="minorBidi" w:eastAsia="Calibri" w:hAnsiTheme="minorBidi"/>
          <w:color w:val="000000" w:themeColor="text1"/>
          <w:sz w:val="24"/>
          <w:szCs w:val="24"/>
          <w:rPrChange w:id="3550" w:author="Susan" w:date="2023-09-11T12:43:00Z">
            <w:rPr>
              <w:rFonts w:asciiTheme="minorBidi" w:eastAsia="Calibri" w:hAnsiTheme="minorBidi"/>
              <w:color w:val="000000" w:themeColor="text1"/>
            </w:rPr>
          </w:rPrChange>
        </w:rPr>
        <w:t>doctor ratio</w:t>
      </w:r>
    </w:p>
    <w:p w14:paraId="5363C453" w14:textId="6738D97E" w:rsidR="007C3DBA" w:rsidRPr="00615AF0" w:rsidRDefault="009E4C84">
      <w:pPr>
        <w:bidi w:val="0"/>
        <w:spacing w:line="480" w:lineRule="auto"/>
        <w:rPr>
          <w:rFonts w:asciiTheme="minorBidi" w:eastAsia="Calibri" w:hAnsiTheme="minorBidi"/>
          <w:color w:val="000000" w:themeColor="text1"/>
          <w:sz w:val="24"/>
          <w:szCs w:val="24"/>
          <w:rPrChange w:id="3551" w:author="Susan" w:date="2023-09-11T12:43:00Z">
            <w:rPr>
              <w:rFonts w:asciiTheme="minorBidi" w:eastAsia="Calibri" w:hAnsiTheme="minorBidi"/>
              <w:color w:val="000000" w:themeColor="text1"/>
            </w:rPr>
          </w:rPrChange>
        </w:rPr>
      </w:pPr>
      <w:r w:rsidRPr="00615AF0">
        <w:rPr>
          <w:rFonts w:asciiTheme="minorBidi" w:eastAsia="Calibri" w:hAnsiTheme="minorBidi"/>
          <w:color w:val="000000" w:themeColor="text1"/>
          <w:sz w:val="24"/>
          <w:szCs w:val="24"/>
          <w:rPrChange w:id="3552" w:author="Susan" w:date="2023-09-11T12:43:00Z">
            <w:rPr>
              <w:rFonts w:asciiTheme="minorBidi" w:eastAsia="Calibri" w:hAnsiTheme="minorBidi"/>
              <w:color w:val="000000" w:themeColor="text1"/>
            </w:rPr>
          </w:rPrChange>
        </w:rPr>
        <w:t>Participants felt that t</w:t>
      </w:r>
      <w:r w:rsidR="001B0A3B" w:rsidRPr="00615AF0">
        <w:rPr>
          <w:rFonts w:asciiTheme="minorBidi" w:eastAsia="Calibri" w:hAnsiTheme="minorBidi"/>
          <w:color w:val="000000" w:themeColor="text1"/>
          <w:sz w:val="24"/>
          <w:szCs w:val="24"/>
          <w:rPrChange w:id="3553" w:author="Susan" w:date="2023-09-11T12:43:00Z">
            <w:rPr>
              <w:rFonts w:asciiTheme="minorBidi" w:eastAsia="Calibri" w:hAnsiTheme="minorBidi"/>
              <w:color w:val="000000" w:themeColor="text1"/>
            </w:rPr>
          </w:rPrChange>
        </w:rPr>
        <w:t xml:space="preserve">here </w:t>
      </w:r>
      <w:r w:rsidR="00617736" w:rsidRPr="00615AF0">
        <w:rPr>
          <w:rFonts w:asciiTheme="minorBidi" w:eastAsia="Calibri" w:hAnsiTheme="minorBidi"/>
          <w:color w:val="000000" w:themeColor="text1"/>
          <w:sz w:val="24"/>
          <w:szCs w:val="24"/>
          <w:rPrChange w:id="3554" w:author="Susan" w:date="2023-09-11T12:43:00Z">
            <w:rPr>
              <w:rFonts w:asciiTheme="minorBidi" w:eastAsia="Calibri" w:hAnsiTheme="minorBidi"/>
              <w:color w:val="000000" w:themeColor="text1"/>
            </w:rPr>
          </w:rPrChange>
        </w:rPr>
        <w:t>had not been</w:t>
      </w:r>
      <w:r w:rsidR="001B0A3B" w:rsidRPr="00615AF0">
        <w:rPr>
          <w:rFonts w:asciiTheme="minorBidi" w:eastAsia="Calibri" w:hAnsiTheme="minorBidi"/>
          <w:color w:val="000000" w:themeColor="text1"/>
          <w:sz w:val="24"/>
          <w:szCs w:val="24"/>
          <w:rPrChange w:id="3555" w:author="Susan" w:date="2023-09-11T12:43:00Z">
            <w:rPr>
              <w:rFonts w:asciiTheme="minorBidi" w:eastAsia="Calibri" w:hAnsiTheme="minorBidi"/>
              <w:color w:val="000000" w:themeColor="text1"/>
            </w:rPr>
          </w:rPrChange>
        </w:rPr>
        <w:t xml:space="preserve"> enough nurses </w:t>
      </w:r>
      <w:ins w:id="3556" w:author="Susan" w:date="2023-09-11T12:00:00Z">
        <w:r w:rsidR="001E1032" w:rsidRPr="00615AF0">
          <w:rPr>
            <w:rFonts w:asciiTheme="minorBidi" w:eastAsia="Calibri" w:hAnsiTheme="minorBidi"/>
            <w:color w:val="000000" w:themeColor="text1"/>
            <w:sz w:val="24"/>
            <w:szCs w:val="24"/>
            <w:rPrChange w:id="3557" w:author="Susan" w:date="2023-09-11T12:43:00Z">
              <w:rPr>
                <w:rFonts w:asciiTheme="minorBidi" w:eastAsia="Calibri" w:hAnsiTheme="minorBidi"/>
                <w:color w:val="000000" w:themeColor="text1"/>
              </w:rPr>
            </w:rPrChange>
          </w:rPr>
          <w:t>compared to</w:t>
        </w:r>
      </w:ins>
      <w:del w:id="3558" w:author="Susan" w:date="2023-09-11T12:00:00Z">
        <w:r w:rsidR="005D1333" w:rsidRPr="00615AF0" w:rsidDel="001E1032">
          <w:rPr>
            <w:rFonts w:asciiTheme="minorBidi" w:eastAsia="Calibri" w:hAnsiTheme="minorBidi"/>
            <w:color w:val="000000" w:themeColor="text1"/>
            <w:sz w:val="24"/>
            <w:szCs w:val="24"/>
            <w:rPrChange w:id="3559" w:author="Susan" w:date="2023-09-11T12:43:00Z">
              <w:rPr>
                <w:rFonts w:asciiTheme="minorBidi" w:eastAsia="Calibri" w:hAnsiTheme="minorBidi"/>
                <w:color w:val="000000" w:themeColor="text1"/>
              </w:rPr>
            </w:rPrChange>
          </w:rPr>
          <w:delText xml:space="preserve">relative </w:delText>
        </w:r>
        <w:r w:rsidR="001B0A3B" w:rsidRPr="00615AF0" w:rsidDel="001E1032">
          <w:rPr>
            <w:rFonts w:asciiTheme="minorBidi" w:eastAsia="Calibri" w:hAnsiTheme="minorBidi"/>
            <w:color w:val="000000" w:themeColor="text1"/>
            <w:sz w:val="24"/>
            <w:szCs w:val="24"/>
            <w:rPrChange w:id="3560" w:author="Susan" w:date="2023-09-11T12:43:00Z">
              <w:rPr>
                <w:rFonts w:asciiTheme="minorBidi" w:eastAsia="Calibri" w:hAnsiTheme="minorBidi"/>
                <w:color w:val="000000" w:themeColor="text1"/>
              </w:rPr>
            </w:rPrChange>
          </w:rPr>
          <w:delText>to the number of</w:delText>
        </w:r>
      </w:del>
      <w:r w:rsidR="001B0A3B" w:rsidRPr="00615AF0">
        <w:rPr>
          <w:rFonts w:asciiTheme="minorBidi" w:eastAsia="Calibri" w:hAnsiTheme="minorBidi"/>
          <w:color w:val="000000" w:themeColor="text1"/>
          <w:sz w:val="24"/>
          <w:szCs w:val="24"/>
          <w:rPrChange w:id="3561" w:author="Susan" w:date="2023-09-11T12:43:00Z">
            <w:rPr>
              <w:rFonts w:asciiTheme="minorBidi" w:eastAsia="Calibri" w:hAnsiTheme="minorBidi"/>
              <w:color w:val="000000" w:themeColor="text1"/>
            </w:rPr>
          </w:rPrChange>
        </w:rPr>
        <w:t xml:space="preserve"> doctors</w:t>
      </w:r>
      <w:ins w:id="3562" w:author="Susan" w:date="2023-09-11T14:23:00Z">
        <w:r w:rsidR="00357D54" w:rsidRPr="00615AF0">
          <w:rPr>
            <w:rFonts w:asciiTheme="minorBidi" w:eastAsia="Calibri" w:hAnsiTheme="minorBidi"/>
            <w:color w:val="000000" w:themeColor="text1"/>
            <w:sz w:val="24"/>
            <w:szCs w:val="24"/>
          </w:rPr>
          <w:t>:</w:t>
        </w:r>
      </w:ins>
      <w:del w:id="3563" w:author="Susan" w:date="2023-09-11T14:23:00Z">
        <w:r w:rsidR="001B0A3B" w:rsidRPr="00615AF0" w:rsidDel="00357D54">
          <w:rPr>
            <w:rFonts w:asciiTheme="minorBidi" w:eastAsia="Calibri" w:hAnsiTheme="minorBidi"/>
            <w:color w:val="000000" w:themeColor="text1"/>
            <w:sz w:val="24"/>
            <w:szCs w:val="24"/>
            <w:rPrChange w:id="3564" w:author="Susan" w:date="2023-09-11T12:43:00Z">
              <w:rPr>
                <w:rFonts w:asciiTheme="minorBidi" w:eastAsia="Calibri" w:hAnsiTheme="minorBidi"/>
                <w:color w:val="000000" w:themeColor="text1"/>
              </w:rPr>
            </w:rPrChange>
          </w:rPr>
          <w:delText>,</w:delText>
        </w:r>
      </w:del>
      <w:r w:rsidR="001B0A3B" w:rsidRPr="00615AF0">
        <w:rPr>
          <w:rFonts w:asciiTheme="minorBidi" w:eastAsia="Calibri" w:hAnsiTheme="minorBidi"/>
          <w:color w:val="000000" w:themeColor="text1"/>
          <w:sz w:val="24"/>
          <w:szCs w:val="24"/>
          <w:rPrChange w:id="3565" w:author="Susan" w:date="2023-09-11T12:43:00Z">
            <w:rPr>
              <w:rFonts w:asciiTheme="minorBidi" w:eastAsia="Calibri" w:hAnsiTheme="minorBidi"/>
              <w:color w:val="000000" w:themeColor="text1"/>
            </w:rPr>
          </w:rPrChange>
        </w:rPr>
        <w:t xml:space="preserve"> </w:t>
      </w:r>
      <w:del w:id="3566" w:author="Susan" w:date="2023-09-11T14:23:00Z">
        <w:r w:rsidR="007C3DBA" w:rsidRPr="00615AF0" w:rsidDel="00357D54">
          <w:rPr>
            <w:rFonts w:asciiTheme="minorBidi" w:eastAsia="Calibri" w:hAnsiTheme="minorBidi"/>
            <w:color w:val="000000" w:themeColor="text1"/>
            <w:sz w:val="24"/>
            <w:szCs w:val="24"/>
            <w:rPrChange w:id="3567" w:author="Susan" w:date="2023-09-11T12:43:00Z">
              <w:rPr>
                <w:rFonts w:asciiTheme="minorBidi" w:eastAsia="Calibri" w:hAnsiTheme="minorBidi"/>
                <w:color w:val="000000" w:themeColor="text1"/>
              </w:rPr>
            </w:rPrChange>
          </w:rPr>
          <w:delText xml:space="preserve">as </w:delText>
        </w:r>
      </w:del>
      <w:del w:id="3568" w:author="Susan" w:date="2023-09-11T12:00:00Z">
        <w:r w:rsidR="007C3DBA" w:rsidRPr="00615AF0" w:rsidDel="001E1032">
          <w:rPr>
            <w:rFonts w:asciiTheme="minorBidi" w:eastAsia="Calibri" w:hAnsiTheme="minorBidi"/>
            <w:color w:val="000000" w:themeColor="text1"/>
            <w:sz w:val="24"/>
            <w:szCs w:val="24"/>
            <w:rPrChange w:id="3569" w:author="Susan" w:date="2023-09-11T12:43:00Z">
              <w:rPr>
                <w:rFonts w:asciiTheme="minorBidi" w:eastAsia="Calibri" w:hAnsiTheme="minorBidi"/>
                <w:color w:val="000000" w:themeColor="text1"/>
              </w:rPr>
            </w:rPrChange>
          </w:rPr>
          <w:delText xml:space="preserve">reflected in </w:delText>
        </w:r>
      </w:del>
      <w:del w:id="3570" w:author="Susan" w:date="2023-09-11T14:22:00Z">
        <w:r w:rsidR="007C3DBA" w:rsidRPr="00615AF0" w:rsidDel="00357D54">
          <w:rPr>
            <w:rFonts w:asciiTheme="minorBidi" w:eastAsia="Calibri" w:hAnsiTheme="minorBidi"/>
            <w:color w:val="000000" w:themeColor="text1"/>
            <w:sz w:val="24"/>
            <w:szCs w:val="24"/>
            <w:rPrChange w:id="3571" w:author="Susan" w:date="2023-09-11T12:43:00Z">
              <w:rPr>
                <w:rFonts w:asciiTheme="minorBidi" w:eastAsia="Calibri" w:hAnsiTheme="minorBidi"/>
                <w:color w:val="000000" w:themeColor="text1"/>
              </w:rPr>
            </w:rPrChange>
          </w:rPr>
          <w:delText>Participant #16</w:delText>
        </w:r>
      </w:del>
      <w:del w:id="3572" w:author="Susan" w:date="2023-09-11T12:00:00Z">
        <w:r w:rsidR="00CD1BCB" w:rsidRPr="00615AF0" w:rsidDel="001E1032">
          <w:rPr>
            <w:rFonts w:asciiTheme="minorBidi" w:eastAsia="Calibri" w:hAnsiTheme="minorBidi"/>
            <w:color w:val="000000" w:themeColor="text1"/>
            <w:sz w:val="24"/>
            <w:szCs w:val="24"/>
            <w:rPrChange w:id="3573" w:author="Susan" w:date="2023-09-11T12:43:00Z">
              <w:rPr>
                <w:rFonts w:asciiTheme="minorBidi" w:eastAsia="Calibri" w:hAnsiTheme="minorBidi"/>
                <w:color w:val="000000" w:themeColor="text1"/>
              </w:rPr>
            </w:rPrChange>
          </w:rPr>
          <w:delText>’s</w:delText>
        </w:r>
        <w:r w:rsidR="007C3DBA" w:rsidRPr="00615AF0" w:rsidDel="001E1032">
          <w:rPr>
            <w:rFonts w:asciiTheme="minorBidi" w:eastAsia="Calibri" w:hAnsiTheme="minorBidi"/>
            <w:color w:val="000000" w:themeColor="text1"/>
            <w:sz w:val="24"/>
            <w:szCs w:val="24"/>
            <w:rPrChange w:id="3574" w:author="Susan" w:date="2023-09-11T12:43:00Z">
              <w:rPr>
                <w:rFonts w:asciiTheme="minorBidi" w:eastAsia="Calibri" w:hAnsiTheme="minorBidi"/>
                <w:color w:val="000000" w:themeColor="text1"/>
              </w:rPr>
            </w:rPrChange>
          </w:rPr>
          <w:delText xml:space="preserve"> </w:delText>
        </w:r>
        <w:r w:rsidR="00CD1BCB" w:rsidRPr="00615AF0" w:rsidDel="001E1032">
          <w:rPr>
            <w:rFonts w:asciiTheme="minorBidi" w:eastAsia="Calibri" w:hAnsiTheme="minorBidi"/>
            <w:color w:val="000000" w:themeColor="text1"/>
            <w:sz w:val="24"/>
            <w:szCs w:val="24"/>
            <w:rPrChange w:id="3575" w:author="Susan" w:date="2023-09-11T12:43:00Z">
              <w:rPr>
                <w:rFonts w:asciiTheme="minorBidi" w:eastAsia="Calibri" w:hAnsiTheme="minorBidi"/>
                <w:color w:val="000000" w:themeColor="text1"/>
              </w:rPr>
            </w:rPrChange>
          </w:rPr>
          <w:delText>comme</w:delText>
        </w:r>
      </w:del>
      <w:del w:id="3576" w:author="Susan" w:date="2023-09-11T12:01:00Z">
        <w:r w:rsidR="00CD1BCB" w:rsidRPr="00615AF0" w:rsidDel="001E1032">
          <w:rPr>
            <w:rFonts w:asciiTheme="minorBidi" w:eastAsia="Calibri" w:hAnsiTheme="minorBidi"/>
            <w:color w:val="000000" w:themeColor="text1"/>
            <w:sz w:val="24"/>
            <w:szCs w:val="24"/>
            <w:rPrChange w:id="3577" w:author="Susan" w:date="2023-09-11T12:43:00Z">
              <w:rPr>
                <w:rFonts w:asciiTheme="minorBidi" w:eastAsia="Calibri" w:hAnsiTheme="minorBidi"/>
                <w:color w:val="000000" w:themeColor="text1"/>
              </w:rPr>
            </w:rPrChange>
          </w:rPr>
          <w:delText>nts</w:delText>
        </w:r>
      </w:del>
      <w:del w:id="3578" w:author="Susan" w:date="2023-09-11T14:23:00Z">
        <w:r w:rsidR="007C3DBA" w:rsidRPr="00615AF0" w:rsidDel="00357D54">
          <w:rPr>
            <w:rFonts w:asciiTheme="minorBidi" w:eastAsia="Calibri" w:hAnsiTheme="minorBidi"/>
            <w:color w:val="000000" w:themeColor="text1"/>
            <w:sz w:val="24"/>
            <w:szCs w:val="24"/>
            <w:rPrChange w:id="3579" w:author="Susan" w:date="2023-09-11T12:43:00Z">
              <w:rPr>
                <w:rFonts w:asciiTheme="minorBidi" w:eastAsia="Calibri" w:hAnsiTheme="minorBidi"/>
                <w:color w:val="000000" w:themeColor="text1"/>
              </w:rPr>
            </w:rPrChange>
          </w:rPr>
          <w:delText>:</w:delText>
        </w:r>
      </w:del>
    </w:p>
    <w:p w14:paraId="4467D28D" w14:textId="478F9C20" w:rsidR="00F804E9" w:rsidRPr="003F6DA1" w:rsidRDefault="009E4C84" w:rsidP="00691735">
      <w:pPr>
        <w:bidi w:val="0"/>
        <w:spacing w:line="240" w:lineRule="auto"/>
        <w:ind w:left="720" w:hanging="660"/>
        <w:rPr>
          <w:rFonts w:asciiTheme="minorBidi" w:eastAsia="Calibri" w:hAnsiTheme="minorBidi"/>
          <w:color w:val="000000" w:themeColor="text1"/>
          <w:rPrChange w:id="3580" w:author="Susan" w:date="2023-09-11T12:43:00Z">
            <w:rPr>
              <w:rFonts w:asciiTheme="minorBidi" w:eastAsia="Calibri" w:hAnsiTheme="minorBidi"/>
              <w:color w:val="000000" w:themeColor="text1"/>
              <w:sz w:val="20"/>
              <w:szCs w:val="20"/>
            </w:rPr>
          </w:rPrChange>
        </w:rPr>
      </w:pPr>
      <w:r w:rsidRPr="003F6DA1">
        <w:rPr>
          <w:rFonts w:asciiTheme="minorBidi" w:eastAsia="Calibri" w:hAnsiTheme="minorBidi"/>
          <w:color w:val="000000" w:themeColor="text1"/>
        </w:rPr>
        <w:lastRenderedPageBreak/>
        <w:tab/>
      </w:r>
      <w:ins w:id="3581" w:author="Susan" w:date="2023-09-11T11:58:00Z">
        <w:r w:rsidR="00A72CC3" w:rsidRPr="003F6DA1">
          <w:rPr>
            <w:rFonts w:asciiTheme="minorBidi" w:eastAsia="Calibri" w:hAnsiTheme="minorBidi"/>
            <w:color w:val="000000" w:themeColor="text1"/>
          </w:rPr>
          <w:t>“</w:t>
        </w:r>
      </w:ins>
      <w:del w:id="3582" w:author="Susan" w:date="2023-09-11T11:58:00Z">
        <w:r w:rsidR="00B67E86" w:rsidRPr="003F6DA1" w:rsidDel="00A72CC3">
          <w:rPr>
            <w:rFonts w:asciiTheme="minorBidi" w:eastAsia="Calibri" w:hAnsiTheme="minorBidi"/>
            <w:color w:val="000000" w:themeColor="text1"/>
            <w:rPrChange w:id="3583" w:author="Susan" w:date="2023-09-11T12:43:00Z">
              <w:rPr>
                <w:rFonts w:asciiTheme="minorBidi" w:eastAsia="Calibri" w:hAnsiTheme="minorBidi"/>
                <w:color w:val="000000" w:themeColor="text1"/>
                <w:sz w:val="20"/>
                <w:szCs w:val="20"/>
              </w:rPr>
            </w:rPrChange>
          </w:rPr>
          <w:delText>"</w:delText>
        </w:r>
      </w:del>
      <w:r w:rsidR="007C3DBA" w:rsidRPr="003F6DA1">
        <w:rPr>
          <w:rFonts w:asciiTheme="minorBidi" w:eastAsia="Calibri" w:hAnsiTheme="minorBidi"/>
          <w:color w:val="000000" w:themeColor="text1"/>
          <w:rPrChange w:id="3584" w:author="Susan" w:date="2023-09-11T12:43:00Z">
            <w:rPr>
              <w:rFonts w:asciiTheme="minorBidi" w:eastAsia="Calibri" w:hAnsiTheme="minorBidi"/>
              <w:color w:val="000000" w:themeColor="text1"/>
              <w:sz w:val="20"/>
              <w:szCs w:val="20"/>
            </w:rPr>
          </w:rPrChange>
        </w:rPr>
        <w:t>T</w:t>
      </w:r>
      <w:del w:id="3585" w:author="Susan" w:date="2023-09-11T12:01:00Z">
        <w:r w:rsidR="007C3DBA" w:rsidRPr="003F6DA1" w:rsidDel="001E1032">
          <w:rPr>
            <w:rFonts w:asciiTheme="minorBidi" w:eastAsia="Calibri" w:hAnsiTheme="minorBidi"/>
            <w:color w:val="000000" w:themeColor="text1"/>
            <w:rPrChange w:id="3586" w:author="Susan" w:date="2023-09-11T12:43:00Z">
              <w:rPr>
                <w:rFonts w:asciiTheme="minorBidi" w:eastAsia="Calibri" w:hAnsiTheme="minorBidi"/>
                <w:color w:val="000000" w:themeColor="text1"/>
                <w:sz w:val="20"/>
                <w:szCs w:val="20"/>
              </w:rPr>
            </w:rPrChange>
          </w:rPr>
          <w:delText>he main perceived disadvantage...t</w:delText>
        </w:r>
      </w:del>
      <w:r w:rsidR="007C3DBA" w:rsidRPr="003F6DA1">
        <w:rPr>
          <w:rFonts w:asciiTheme="minorBidi" w:eastAsia="Calibri" w:hAnsiTheme="minorBidi"/>
          <w:color w:val="000000" w:themeColor="text1"/>
          <w:rPrChange w:id="3587" w:author="Susan" w:date="2023-09-11T12:43:00Z">
            <w:rPr>
              <w:rFonts w:asciiTheme="minorBidi" w:eastAsia="Calibri" w:hAnsiTheme="minorBidi"/>
              <w:color w:val="000000" w:themeColor="text1"/>
              <w:sz w:val="20"/>
              <w:szCs w:val="20"/>
            </w:rPr>
          </w:rPrChange>
        </w:rPr>
        <w:t>he numerical ratio between nurses and doctors in the workforce was not so balanced.</w:t>
      </w:r>
      <w:ins w:id="3588" w:author="Susan" w:date="2023-09-11T12:01:00Z">
        <w:r w:rsidR="001E1032" w:rsidRPr="003F6DA1">
          <w:rPr>
            <w:rFonts w:asciiTheme="minorBidi" w:eastAsia="Calibri" w:hAnsiTheme="minorBidi"/>
            <w:color w:val="000000" w:themeColor="text1"/>
            <w:rPrChange w:id="3589" w:author="Susan" w:date="2023-09-11T12:43:00Z">
              <w:rPr>
                <w:rFonts w:asciiTheme="minorBidi" w:eastAsia="Calibri" w:hAnsiTheme="minorBidi"/>
                <w:color w:val="000000" w:themeColor="text1"/>
                <w:sz w:val="20"/>
                <w:szCs w:val="20"/>
              </w:rPr>
            </w:rPrChange>
          </w:rPr>
          <w:t>..[T]</w:t>
        </w:r>
      </w:ins>
      <w:del w:id="3590" w:author="Susan" w:date="2023-09-11T12:01:00Z">
        <w:r w:rsidR="007C3DBA" w:rsidRPr="003F6DA1" w:rsidDel="001E1032">
          <w:rPr>
            <w:rFonts w:asciiTheme="minorBidi" w:eastAsia="Calibri" w:hAnsiTheme="minorBidi"/>
            <w:color w:val="000000" w:themeColor="text1"/>
            <w:rPrChange w:id="3591" w:author="Susan" w:date="2023-09-11T12:43:00Z">
              <w:rPr>
                <w:rFonts w:asciiTheme="minorBidi" w:eastAsia="Calibri" w:hAnsiTheme="minorBidi"/>
                <w:color w:val="000000" w:themeColor="text1"/>
                <w:sz w:val="20"/>
                <w:szCs w:val="20"/>
              </w:rPr>
            </w:rPrChange>
          </w:rPr>
          <w:delText xml:space="preserve"> I think t</w:delText>
        </w:r>
      </w:del>
      <w:r w:rsidR="007C3DBA" w:rsidRPr="003F6DA1">
        <w:rPr>
          <w:rFonts w:asciiTheme="minorBidi" w:eastAsia="Calibri" w:hAnsiTheme="minorBidi"/>
          <w:color w:val="000000" w:themeColor="text1"/>
          <w:rPrChange w:id="3592" w:author="Susan" w:date="2023-09-11T12:43:00Z">
            <w:rPr>
              <w:rFonts w:asciiTheme="minorBidi" w:eastAsia="Calibri" w:hAnsiTheme="minorBidi"/>
              <w:color w:val="000000" w:themeColor="text1"/>
              <w:sz w:val="20"/>
              <w:szCs w:val="20"/>
            </w:rPr>
          </w:rPrChange>
        </w:rPr>
        <w:t>here were more than enough doctors and too few nurses</w:t>
      </w:r>
      <w:ins w:id="3593" w:author="Susan" w:date="2023-09-11T11:58:00Z">
        <w:r w:rsidR="00A72CC3" w:rsidRPr="003F6DA1">
          <w:rPr>
            <w:rFonts w:asciiTheme="minorBidi" w:eastAsia="Calibri" w:hAnsiTheme="minorBidi"/>
            <w:color w:val="000000" w:themeColor="text1"/>
            <w:rPrChange w:id="3594" w:author="Susan" w:date="2023-09-11T12:43:00Z">
              <w:rPr>
                <w:rFonts w:asciiTheme="minorBidi" w:eastAsia="Calibri" w:hAnsiTheme="minorBidi"/>
                <w:color w:val="000000" w:themeColor="text1"/>
                <w:sz w:val="20"/>
                <w:szCs w:val="20"/>
              </w:rPr>
            </w:rPrChange>
          </w:rPr>
          <w:t>”</w:t>
        </w:r>
      </w:ins>
      <w:ins w:id="3595" w:author="Susan" w:date="2023-09-11T14:22:00Z">
        <w:r w:rsidR="00357D54" w:rsidRPr="00357D54">
          <w:rPr>
            <w:rFonts w:asciiTheme="minorBidi" w:eastAsia="Calibri" w:hAnsiTheme="minorBidi"/>
            <w:color w:val="000000" w:themeColor="text1"/>
          </w:rPr>
          <w:t xml:space="preserve"> </w:t>
        </w:r>
      </w:ins>
      <w:ins w:id="3596" w:author="Susan" w:date="2023-09-11T14:23:00Z">
        <w:r w:rsidR="00357D54">
          <w:rPr>
            <w:rFonts w:asciiTheme="minorBidi" w:eastAsia="Calibri" w:hAnsiTheme="minorBidi"/>
            <w:color w:val="000000" w:themeColor="text1"/>
          </w:rPr>
          <w:t>(</w:t>
        </w:r>
      </w:ins>
      <w:ins w:id="3597" w:author="Susan" w:date="2023-09-11T14:22:00Z">
        <w:r w:rsidR="00357D54" w:rsidRPr="005C27F2">
          <w:rPr>
            <w:rFonts w:asciiTheme="minorBidi" w:eastAsia="Calibri" w:hAnsiTheme="minorBidi"/>
            <w:color w:val="000000" w:themeColor="text1"/>
          </w:rPr>
          <w:t>Participant #16</w:t>
        </w:r>
      </w:ins>
      <w:ins w:id="3598" w:author="Susan" w:date="2023-09-11T14:23:00Z">
        <w:r w:rsidR="00357D54">
          <w:rPr>
            <w:rFonts w:asciiTheme="minorBidi" w:eastAsia="Calibri" w:hAnsiTheme="minorBidi"/>
            <w:color w:val="000000" w:themeColor="text1"/>
          </w:rPr>
          <w:t>)</w:t>
        </w:r>
      </w:ins>
      <w:del w:id="3599" w:author="Susan" w:date="2023-09-11T11:58:00Z">
        <w:r w:rsidR="00B67E86" w:rsidRPr="003F6DA1" w:rsidDel="00A72CC3">
          <w:rPr>
            <w:rFonts w:asciiTheme="minorBidi" w:eastAsia="Calibri" w:hAnsiTheme="minorBidi"/>
            <w:color w:val="000000" w:themeColor="text1"/>
            <w:rPrChange w:id="3600" w:author="Susan" w:date="2023-09-11T12:43:00Z">
              <w:rPr>
                <w:rFonts w:asciiTheme="minorBidi" w:eastAsia="Calibri" w:hAnsiTheme="minorBidi"/>
                <w:color w:val="000000" w:themeColor="text1"/>
                <w:sz w:val="20"/>
                <w:szCs w:val="20"/>
              </w:rPr>
            </w:rPrChange>
          </w:rPr>
          <w:delText>"</w:delText>
        </w:r>
      </w:del>
      <w:r w:rsidR="005D1333" w:rsidRPr="003F6DA1">
        <w:rPr>
          <w:rFonts w:asciiTheme="minorBidi" w:eastAsia="Calibri" w:hAnsiTheme="minorBidi"/>
          <w:color w:val="000000" w:themeColor="text1"/>
          <w:rPrChange w:id="3601" w:author="Susan" w:date="2023-09-11T12:43:00Z">
            <w:rPr>
              <w:rFonts w:asciiTheme="minorBidi" w:eastAsia="Calibri" w:hAnsiTheme="minorBidi"/>
              <w:color w:val="000000" w:themeColor="text1"/>
              <w:sz w:val="20"/>
              <w:szCs w:val="20"/>
            </w:rPr>
          </w:rPrChange>
        </w:rPr>
        <w:t>.</w:t>
      </w:r>
    </w:p>
    <w:p w14:paraId="68BC0389" w14:textId="16AA95B8" w:rsidR="00EE5BDB" w:rsidRPr="003F6DA1" w:rsidDel="0046694D" w:rsidRDefault="00EE5BDB" w:rsidP="003A49FA">
      <w:pPr>
        <w:bidi w:val="0"/>
        <w:spacing w:line="480" w:lineRule="auto"/>
        <w:ind w:left="720" w:hanging="660"/>
        <w:rPr>
          <w:del w:id="3602" w:author="Susan" w:date="2023-09-11T12:06:00Z"/>
          <w:rFonts w:asciiTheme="minorBidi" w:eastAsia="Calibri" w:hAnsiTheme="minorBidi"/>
          <w:color w:val="000000" w:themeColor="text1"/>
        </w:rPr>
      </w:pPr>
      <w:del w:id="3603" w:author="Susan" w:date="2023-09-11T12:06:00Z">
        <w:r w:rsidRPr="003F6DA1" w:rsidDel="0046694D">
          <w:rPr>
            <w:rFonts w:asciiTheme="minorBidi" w:eastAsia="Calibri" w:hAnsiTheme="minorBidi"/>
            <w:color w:val="000000" w:themeColor="text1"/>
          </w:rPr>
          <w:delText>Participant #18 added:</w:delText>
        </w:r>
      </w:del>
    </w:p>
    <w:p w14:paraId="7BC9184E" w14:textId="0E66C743" w:rsidR="00EE5BDB" w:rsidRPr="003F6DA1" w:rsidRDefault="00A72CC3" w:rsidP="00221186">
      <w:pPr>
        <w:bidi w:val="0"/>
        <w:spacing w:line="240" w:lineRule="auto"/>
        <w:ind w:left="720"/>
        <w:rPr>
          <w:rFonts w:asciiTheme="minorBidi" w:eastAsia="Calibri" w:hAnsiTheme="minorBidi"/>
          <w:color w:val="000000" w:themeColor="text1"/>
          <w:rPrChange w:id="3604" w:author="Susan" w:date="2023-09-11T12:43:00Z">
            <w:rPr>
              <w:rFonts w:asciiTheme="minorBidi" w:eastAsia="Calibri" w:hAnsiTheme="minorBidi"/>
              <w:color w:val="000000" w:themeColor="text1"/>
              <w:sz w:val="20"/>
              <w:szCs w:val="20"/>
            </w:rPr>
          </w:rPrChange>
        </w:rPr>
      </w:pPr>
      <w:ins w:id="3605" w:author="Susan" w:date="2023-09-11T11:58:00Z">
        <w:r w:rsidRPr="003F6DA1">
          <w:rPr>
            <w:rFonts w:asciiTheme="minorBidi" w:eastAsia="Calibri" w:hAnsiTheme="minorBidi"/>
            <w:color w:val="000000" w:themeColor="text1"/>
            <w:rPrChange w:id="3606" w:author="Susan" w:date="2023-09-11T12:43:00Z">
              <w:rPr>
                <w:rFonts w:asciiTheme="minorBidi" w:eastAsia="Calibri" w:hAnsiTheme="minorBidi"/>
                <w:color w:val="000000" w:themeColor="text1"/>
                <w:sz w:val="20"/>
                <w:szCs w:val="20"/>
              </w:rPr>
            </w:rPrChange>
          </w:rPr>
          <w:t>“</w:t>
        </w:r>
      </w:ins>
      <w:del w:id="3607" w:author="Susan" w:date="2023-09-11T11:58:00Z">
        <w:r w:rsidR="00B67E86" w:rsidRPr="003F6DA1" w:rsidDel="00A72CC3">
          <w:rPr>
            <w:rFonts w:asciiTheme="minorBidi" w:eastAsia="Calibri" w:hAnsiTheme="minorBidi"/>
            <w:color w:val="000000" w:themeColor="text1"/>
            <w:rPrChange w:id="3608" w:author="Susan" w:date="2023-09-11T12:43:00Z">
              <w:rPr>
                <w:rFonts w:asciiTheme="minorBidi" w:eastAsia="Calibri" w:hAnsiTheme="minorBidi"/>
                <w:color w:val="000000" w:themeColor="text1"/>
                <w:sz w:val="20"/>
                <w:szCs w:val="20"/>
              </w:rPr>
            </w:rPrChange>
          </w:rPr>
          <w:delText>"</w:delText>
        </w:r>
      </w:del>
      <w:r w:rsidR="00EE5BDB" w:rsidRPr="003F6DA1">
        <w:rPr>
          <w:rFonts w:asciiTheme="minorBidi" w:eastAsia="Calibri" w:hAnsiTheme="minorBidi"/>
          <w:color w:val="000000" w:themeColor="text1"/>
          <w:rPrChange w:id="3609" w:author="Susan" w:date="2023-09-11T12:43:00Z">
            <w:rPr>
              <w:rFonts w:asciiTheme="minorBidi" w:eastAsia="Calibri" w:hAnsiTheme="minorBidi"/>
              <w:color w:val="000000" w:themeColor="text1"/>
              <w:sz w:val="20"/>
              <w:szCs w:val="20"/>
            </w:rPr>
          </w:rPrChange>
        </w:rPr>
        <w:t xml:space="preserve">It </w:t>
      </w:r>
      <w:r w:rsidR="000118E8" w:rsidRPr="003F6DA1">
        <w:rPr>
          <w:rFonts w:asciiTheme="minorBidi" w:eastAsia="Calibri" w:hAnsiTheme="minorBidi"/>
          <w:color w:val="000000" w:themeColor="text1"/>
          <w:rPrChange w:id="3610" w:author="Susan" w:date="2023-09-11T12:43:00Z">
            <w:rPr>
              <w:rFonts w:asciiTheme="minorBidi" w:eastAsia="Calibri" w:hAnsiTheme="minorBidi"/>
              <w:color w:val="000000" w:themeColor="text1"/>
              <w:sz w:val="20"/>
              <w:szCs w:val="20"/>
            </w:rPr>
          </w:rPrChange>
        </w:rPr>
        <w:t>was already clear before we left Israel that we had a small number of nurses</w:t>
      </w:r>
      <w:r w:rsidR="00DD5DCB" w:rsidRPr="003F6DA1">
        <w:rPr>
          <w:rFonts w:asciiTheme="minorBidi" w:eastAsia="Calibri" w:hAnsiTheme="minorBidi"/>
          <w:color w:val="000000" w:themeColor="text1"/>
          <w:rPrChange w:id="3611" w:author="Susan" w:date="2023-09-11T12:43:00Z">
            <w:rPr>
              <w:rFonts w:asciiTheme="minorBidi" w:eastAsia="Calibri" w:hAnsiTheme="minorBidi"/>
              <w:color w:val="000000" w:themeColor="text1"/>
              <w:sz w:val="20"/>
              <w:szCs w:val="20"/>
            </w:rPr>
          </w:rPrChange>
        </w:rPr>
        <w:t>. We knew</w:t>
      </w:r>
      <w:proofErr w:type="gramStart"/>
      <w:ins w:id="3612" w:author="Susan" w:date="2023-09-11T12:06:00Z">
        <w:r w:rsidR="0046694D" w:rsidRPr="003F6DA1">
          <w:rPr>
            <w:rFonts w:asciiTheme="minorBidi" w:eastAsia="Calibri" w:hAnsiTheme="minorBidi"/>
            <w:color w:val="000000" w:themeColor="text1"/>
            <w:rPrChange w:id="3613" w:author="Susan" w:date="2023-09-11T12:43:00Z">
              <w:rPr>
                <w:rFonts w:asciiTheme="minorBidi" w:eastAsia="Calibri" w:hAnsiTheme="minorBidi"/>
                <w:color w:val="000000" w:themeColor="text1"/>
                <w:sz w:val="20"/>
                <w:szCs w:val="20"/>
              </w:rPr>
            </w:rPrChange>
          </w:rPr>
          <w:t>...[</w:t>
        </w:r>
        <w:proofErr w:type="gramEnd"/>
        <w:r w:rsidR="0046694D" w:rsidRPr="003F6DA1">
          <w:rPr>
            <w:rFonts w:asciiTheme="minorBidi" w:eastAsia="Calibri" w:hAnsiTheme="minorBidi"/>
            <w:color w:val="000000" w:themeColor="text1"/>
            <w:rPrChange w:id="3614" w:author="Susan" w:date="2023-09-11T12:43:00Z">
              <w:rPr>
                <w:rFonts w:asciiTheme="minorBidi" w:eastAsia="Calibri" w:hAnsiTheme="minorBidi"/>
                <w:color w:val="000000" w:themeColor="text1"/>
                <w:sz w:val="20"/>
                <w:szCs w:val="20"/>
              </w:rPr>
            </w:rPrChange>
          </w:rPr>
          <w:t>it could]</w:t>
        </w:r>
      </w:ins>
      <w:ins w:id="3615" w:author="Susan" w:date="2023-09-11T15:02:00Z">
        <w:r w:rsidR="00F8289E">
          <w:rPr>
            <w:rFonts w:asciiTheme="minorBidi" w:eastAsia="Calibri" w:hAnsiTheme="minorBidi"/>
            <w:color w:val="000000" w:themeColor="text1"/>
          </w:rPr>
          <w:t xml:space="preserve"> </w:t>
        </w:r>
      </w:ins>
      <w:del w:id="3616" w:author="Susan" w:date="2023-09-11T12:06:00Z">
        <w:r w:rsidR="00DD5DCB" w:rsidRPr="003F6DA1" w:rsidDel="0046694D">
          <w:rPr>
            <w:rFonts w:asciiTheme="minorBidi" w:eastAsia="Calibri" w:hAnsiTheme="minorBidi"/>
            <w:color w:val="000000" w:themeColor="text1"/>
            <w:rPrChange w:id="3617" w:author="Susan" w:date="2023-09-11T12:43:00Z">
              <w:rPr>
                <w:rFonts w:asciiTheme="minorBidi" w:eastAsia="Calibri" w:hAnsiTheme="minorBidi"/>
                <w:color w:val="000000" w:themeColor="text1"/>
                <w:sz w:val="20"/>
                <w:szCs w:val="20"/>
              </w:rPr>
            </w:rPrChange>
          </w:rPr>
          <w:delText xml:space="preserve"> that if we faced more work than we had in the past, it</w:delText>
        </w:r>
        <w:r w:rsidR="00EE5BDB" w:rsidRPr="003F6DA1" w:rsidDel="0046694D">
          <w:rPr>
            <w:rFonts w:asciiTheme="minorBidi" w:eastAsia="Calibri" w:hAnsiTheme="minorBidi"/>
            <w:color w:val="000000" w:themeColor="text1"/>
            <w:rPrChange w:id="3618" w:author="Susan" w:date="2023-09-11T12:43:00Z">
              <w:rPr>
                <w:rFonts w:asciiTheme="minorBidi" w:eastAsia="Calibri" w:hAnsiTheme="minorBidi"/>
                <w:color w:val="000000" w:themeColor="text1"/>
                <w:sz w:val="20"/>
                <w:szCs w:val="20"/>
              </w:rPr>
            </w:rPrChange>
          </w:rPr>
          <w:delText xml:space="preserve"> would</w:delText>
        </w:r>
      </w:del>
      <w:del w:id="3619" w:author="Susan" w:date="2023-09-11T12:07:00Z">
        <w:r w:rsidR="00EE5BDB" w:rsidRPr="003F6DA1" w:rsidDel="0046694D">
          <w:rPr>
            <w:rFonts w:asciiTheme="minorBidi" w:eastAsia="Calibri" w:hAnsiTheme="minorBidi"/>
            <w:color w:val="000000" w:themeColor="text1"/>
            <w:rPrChange w:id="3620" w:author="Susan" w:date="2023-09-11T12:43:00Z">
              <w:rPr>
                <w:rFonts w:asciiTheme="minorBidi" w:eastAsia="Calibri" w:hAnsiTheme="minorBidi"/>
                <w:color w:val="000000" w:themeColor="text1"/>
                <w:sz w:val="20"/>
                <w:szCs w:val="20"/>
              </w:rPr>
            </w:rPrChange>
          </w:rPr>
          <w:delText xml:space="preserve"> create a problem and </w:delText>
        </w:r>
      </w:del>
      <w:r w:rsidR="00DD5DCB" w:rsidRPr="003F6DA1">
        <w:rPr>
          <w:rFonts w:asciiTheme="minorBidi" w:eastAsia="Calibri" w:hAnsiTheme="minorBidi"/>
          <w:color w:val="000000" w:themeColor="text1"/>
          <w:rPrChange w:id="3621" w:author="Susan" w:date="2023-09-11T12:43:00Z">
            <w:rPr>
              <w:rFonts w:asciiTheme="minorBidi" w:eastAsia="Calibri" w:hAnsiTheme="minorBidi"/>
              <w:color w:val="000000" w:themeColor="text1"/>
              <w:sz w:val="20"/>
              <w:szCs w:val="20"/>
            </w:rPr>
          </w:rPrChange>
        </w:rPr>
        <w:t xml:space="preserve">place </w:t>
      </w:r>
      <w:r w:rsidR="00EE5BDB" w:rsidRPr="003F6DA1">
        <w:rPr>
          <w:rFonts w:asciiTheme="minorBidi" w:eastAsia="Calibri" w:hAnsiTheme="minorBidi"/>
          <w:color w:val="000000" w:themeColor="text1"/>
          <w:rPrChange w:id="3622" w:author="Susan" w:date="2023-09-11T12:43:00Z">
            <w:rPr>
              <w:rFonts w:asciiTheme="minorBidi" w:eastAsia="Calibri" w:hAnsiTheme="minorBidi"/>
              <w:color w:val="000000" w:themeColor="text1"/>
              <w:sz w:val="20"/>
              <w:szCs w:val="20"/>
            </w:rPr>
          </w:rPrChange>
        </w:rPr>
        <w:t>a significant burden on nurses</w:t>
      </w:r>
      <w:ins w:id="3623" w:author="Susan" w:date="2023-09-11T11:58:00Z">
        <w:r w:rsidRPr="003F6DA1">
          <w:rPr>
            <w:rFonts w:asciiTheme="minorBidi" w:eastAsia="Calibri" w:hAnsiTheme="minorBidi"/>
            <w:color w:val="000000" w:themeColor="text1"/>
            <w:rPrChange w:id="3624" w:author="Susan" w:date="2023-09-11T12:43:00Z">
              <w:rPr>
                <w:rFonts w:asciiTheme="minorBidi" w:eastAsia="Calibri" w:hAnsiTheme="minorBidi"/>
                <w:color w:val="000000" w:themeColor="text1"/>
                <w:sz w:val="20"/>
                <w:szCs w:val="20"/>
              </w:rPr>
            </w:rPrChange>
          </w:rPr>
          <w:t>”</w:t>
        </w:r>
      </w:ins>
      <w:ins w:id="3625" w:author="Susan" w:date="2023-09-11T14:22:00Z">
        <w:r w:rsidR="00357D54" w:rsidRPr="00357D54">
          <w:rPr>
            <w:rFonts w:asciiTheme="minorBidi" w:eastAsia="Calibri" w:hAnsiTheme="minorBidi"/>
            <w:color w:val="000000" w:themeColor="text1"/>
          </w:rPr>
          <w:t xml:space="preserve"> </w:t>
        </w:r>
      </w:ins>
      <w:ins w:id="3626" w:author="Susan" w:date="2023-09-11T14:23:00Z">
        <w:r w:rsidR="00357D54">
          <w:rPr>
            <w:rFonts w:asciiTheme="minorBidi" w:eastAsia="Calibri" w:hAnsiTheme="minorBidi"/>
            <w:color w:val="000000" w:themeColor="text1"/>
          </w:rPr>
          <w:t xml:space="preserve">(Participant </w:t>
        </w:r>
      </w:ins>
      <w:ins w:id="3627" w:author="Susan" w:date="2023-09-11T14:22:00Z">
        <w:r w:rsidR="00357D54" w:rsidRPr="009E75D6">
          <w:rPr>
            <w:rFonts w:asciiTheme="minorBidi" w:eastAsia="Calibri" w:hAnsiTheme="minorBidi"/>
            <w:color w:val="000000" w:themeColor="text1"/>
          </w:rPr>
          <w:t>#18</w:t>
        </w:r>
      </w:ins>
      <w:ins w:id="3628" w:author="Susan" w:date="2023-09-11T14:23:00Z">
        <w:r w:rsidR="00357D54">
          <w:rPr>
            <w:rFonts w:asciiTheme="minorBidi" w:eastAsia="Calibri" w:hAnsiTheme="minorBidi"/>
            <w:color w:val="000000" w:themeColor="text1"/>
          </w:rPr>
          <w:t>)</w:t>
        </w:r>
      </w:ins>
      <w:del w:id="3629" w:author="Susan" w:date="2023-09-11T11:58:00Z">
        <w:r w:rsidR="00B67E86" w:rsidRPr="003F6DA1" w:rsidDel="00A72CC3">
          <w:rPr>
            <w:rFonts w:asciiTheme="minorBidi" w:eastAsia="Calibri" w:hAnsiTheme="minorBidi"/>
            <w:color w:val="000000" w:themeColor="text1"/>
            <w:rPrChange w:id="3630" w:author="Susan" w:date="2023-09-11T12:43:00Z">
              <w:rPr>
                <w:rFonts w:asciiTheme="minorBidi" w:eastAsia="Calibri" w:hAnsiTheme="minorBidi"/>
                <w:color w:val="000000" w:themeColor="text1"/>
                <w:sz w:val="20"/>
                <w:szCs w:val="20"/>
              </w:rPr>
            </w:rPrChange>
          </w:rPr>
          <w:delText>"</w:delText>
        </w:r>
      </w:del>
      <w:r w:rsidR="00EE5BDB" w:rsidRPr="003F6DA1">
        <w:rPr>
          <w:rFonts w:asciiTheme="minorBidi" w:eastAsia="Calibri" w:hAnsiTheme="minorBidi"/>
          <w:color w:val="000000" w:themeColor="text1"/>
          <w:rPrChange w:id="3631" w:author="Susan" w:date="2023-09-11T12:43:00Z">
            <w:rPr>
              <w:rFonts w:asciiTheme="minorBidi" w:eastAsia="Calibri" w:hAnsiTheme="minorBidi"/>
              <w:color w:val="000000" w:themeColor="text1"/>
              <w:sz w:val="20"/>
              <w:szCs w:val="20"/>
            </w:rPr>
          </w:rPrChange>
        </w:rPr>
        <w:t>.</w:t>
      </w:r>
    </w:p>
    <w:p w14:paraId="23EBF699" w14:textId="77777777" w:rsidR="00357D54" w:rsidRDefault="00357D54" w:rsidP="00932606">
      <w:pPr>
        <w:bidi w:val="0"/>
        <w:spacing w:line="480" w:lineRule="auto"/>
        <w:jc w:val="both"/>
        <w:rPr>
          <w:ins w:id="3632" w:author="Susan" w:date="2023-09-11T14:22:00Z"/>
          <w:rFonts w:asciiTheme="minorBidi" w:eastAsia="Calibri" w:hAnsiTheme="minorBidi"/>
          <w:color w:val="000000" w:themeColor="text1"/>
        </w:rPr>
      </w:pPr>
    </w:p>
    <w:p w14:paraId="6C191F28" w14:textId="62103C73" w:rsidR="00DA55D4" w:rsidRPr="00615AF0" w:rsidRDefault="00DA55D4">
      <w:pPr>
        <w:bidi w:val="0"/>
        <w:spacing w:line="480" w:lineRule="auto"/>
        <w:jc w:val="both"/>
        <w:rPr>
          <w:rFonts w:asciiTheme="minorBidi" w:eastAsia="Calibri" w:hAnsiTheme="minorBidi"/>
          <w:color w:val="000000" w:themeColor="text1"/>
          <w:sz w:val="24"/>
          <w:szCs w:val="24"/>
          <w:rPrChange w:id="3633" w:author="Susan" w:date="2023-09-11T12:43:00Z">
            <w:rPr>
              <w:rFonts w:asciiTheme="minorBidi" w:eastAsia="Calibri" w:hAnsiTheme="minorBidi"/>
              <w:color w:val="000000" w:themeColor="text1"/>
            </w:rPr>
          </w:rPrChange>
        </w:rPr>
      </w:pPr>
      <w:r w:rsidRPr="00615AF0">
        <w:rPr>
          <w:rFonts w:asciiTheme="minorBidi" w:eastAsia="Calibri" w:hAnsiTheme="minorBidi"/>
          <w:color w:val="000000" w:themeColor="text1"/>
          <w:sz w:val="24"/>
          <w:szCs w:val="24"/>
        </w:rPr>
        <w:t xml:space="preserve">Subtheme </w:t>
      </w:r>
      <w:r w:rsidR="00932606" w:rsidRPr="00615AF0">
        <w:rPr>
          <w:rFonts w:asciiTheme="minorBidi" w:eastAsia="Calibri" w:hAnsiTheme="minorBidi"/>
          <w:color w:val="000000" w:themeColor="text1"/>
          <w:sz w:val="24"/>
          <w:szCs w:val="24"/>
          <w:rPrChange w:id="3634" w:author="Susan" w:date="2023-09-11T12:43:00Z">
            <w:rPr>
              <w:rFonts w:asciiTheme="minorBidi" w:eastAsia="Calibri" w:hAnsiTheme="minorBidi"/>
              <w:color w:val="000000" w:themeColor="text1"/>
            </w:rPr>
          </w:rPrChange>
        </w:rPr>
        <w:t>2</w:t>
      </w:r>
      <w:r w:rsidRPr="00615AF0">
        <w:rPr>
          <w:rFonts w:asciiTheme="minorBidi" w:eastAsia="Calibri" w:hAnsiTheme="minorBidi"/>
          <w:color w:val="000000" w:themeColor="text1"/>
          <w:sz w:val="24"/>
          <w:szCs w:val="24"/>
          <w:rPrChange w:id="3635" w:author="Susan" w:date="2023-09-11T12:43:00Z">
            <w:rPr>
              <w:rFonts w:asciiTheme="minorBidi" w:eastAsia="Calibri" w:hAnsiTheme="minorBidi"/>
              <w:color w:val="000000" w:themeColor="text1"/>
            </w:rPr>
          </w:rPrChange>
        </w:rPr>
        <w:t xml:space="preserve">: Medical </w:t>
      </w:r>
      <w:r w:rsidR="00D8081F" w:rsidRPr="00615AF0">
        <w:rPr>
          <w:rFonts w:asciiTheme="minorBidi" w:eastAsia="Calibri" w:hAnsiTheme="minorBidi"/>
          <w:color w:val="000000" w:themeColor="text1"/>
          <w:sz w:val="24"/>
          <w:szCs w:val="24"/>
          <w:rPrChange w:id="3636" w:author="Susan" w:date="2023-09-11T12:43:00Z">
            <w:rPr>
              <w:rFonts w:asciiTheme="minorBidi" w:eastAsia="Calibri" w:hAnsiTheme="minorBidi"/>
              <w:color w:val="000000" w:themeColor="text1"/>
            </w:rPr>
          </w:rPrChange>
        </w:rPr>
        <w:t>re</w:t>
      </w:r>
      <w:r w:rsidR="009D316D" w:rsidRPr="00615AF0">
        <w:rPr>
          <w:rFonts w:asciiTheme="minorBidi" w:eastAsia="Calibri" w:hAnsiTheme="minorBidi"/>
          <w:color w:val="000000" w:themeColor="text1"/>
          <w:sz w:val="24"/>
          <w:szCs w:val="24"/>
          <w:rPrChange w:id="3637" w:author="Susan" w:date="2023-09-11T12:43:00Z">
            <w:rPr>
              <w:rFonts w:asciiTheme="minorBidi" w:eastAsia="Calibri" w:hAnsiTheme="minorBidi"/>
              <w:color w:val="000000" w:themeColor="text1"/>
            </w:rPr>
          </w:rPrChange>
        </w:rPr>
        <w:t>cords</w:t>
      </w:r>
      <w:r w:rsidR="00D8081F" w:rsidRPr="00615AF0">
        <w:rPr>
          <w:rFonts w:asciiTheme="minorBidi" w:eastAsia="Calibri" w:hAnsiTheme="minorBidi"/>
          <w:color w:val="000000" w:themeColor="text1"/>
          <w:sz w:val="24"/>
          <w:szCs w:val="24"/>
          <w:rPrChange w:id="3638" w:author="Susan" w:date="2023-09-11T12:43:00Z">
            <w:rPr>
              <w:rFonts w:asciiTheme="minorBidi" w:eastAsia="Calibri" w:hAnsiTheme="minorBidi"/>
              <w:color w:val="000000" w:themeColor="text1"/>
            </w:rPr>
          </w:rPrChange>
        </w:rPr>
        <w:t xml:space="preserve"> </w:t>
      </w:r>
      <w:r w:rsidRPr="00615AF0">
        <w:rPr>
          <w:rFonts w:asciiTheme="minorBidi" w:eastAsia="Calibri" w:hAnsiTheme="minorBidi"/>
          <w:color w:val="000000" w:themeColor="text1"/>
          <w:sz w:val="24"/>
          <w:szCs w:val="24"/>
          <w:rPrChange w:id="3639" w:author="Susan" w:date="2023-09-11T12:43:00Z">
            <w:rPr>
              <w:rFonts w:asciiTheme="minorBidi" w:eastAsia="Calibri" w:hAnsiTheme="minorBidi"/>
              <w:color w:val="000000" w:themeColor="text1"/>
            </w:rPr>
          </w:rPrChange>
        </w:rPr>
        <w:t>software</w:t>
      </w:r>
    </w:p>
    <w:p w14:paraId="5DF13A59" w14:textId="0AFCA9B8" w:rsidR="00A34FBA" w:rsidRPr="00615AF0" w:rsidRDefault="00B43689" w:rsidP="003A49FA">
      <w:pPr>
        <w:bidi w:val="0"/>
        <w:spacing w:line="480" w:lineRule="auto"/>
        <w:rPr>
          <w:rFonts w:asciiTheme="minorBidi" w:eastAsia="Calibri" w:hAnsiTheme="minorBidi"/>
          <w:color w:val="000000" w:themeColor="text1"/>
          <w:sz w:val="24"/>
          <w:szCs w:val="24"/>
          <w:rPrChange w:id="3640" w:author="Susan" w:date="2023-09-11T12:43:00Z">
            <w:rPr>
              <w:rFonts w:asciiTheme="minorBidi" w:eastAsia="Calibri" w:hAnsiTheme="minorBidi"/>
              <w:color w:val="000000" w:themeColor="text1"/>
            </w:rPr>
          </w:rPrChange>
        </w:rPr>
      </w:pPr>
      <w:r w:rsidRPr="00615AF0">
        <w:rPr>
          <w:rFonts w:asciiTheme="minorBidi" w:eastAsia="Calibri" w:hAnsiTheme="minorBidi"/>
          <w:color w:val="000000" w:themeColor="text1"/>
          <w:sz w:val="24"/>
          <w:szCs w:val="24"/>
          <w:rPrChange w:id="3641" w:author="Susan" w:date="2023-09-11T12:43:00Z">
            <w:rPr>
              <w:rFonts w:asciiTheme="minorBidi" w:eastAsia="Calibri" w:hAnsiTheme="minorBidi"/>
              <w:color w:val="000000" w:themeColor="text1"/>
            </w:rPr>
          </w:rPrChange>
        </w:rPr>
        <w:t>The</w:t>
      </w:r>
      <w:r w:rsidR="00D8081F" w:rsidRPr="00615AF0">
        <w:rPr>
          <w:rFonts w:asciiTheme="minorBidi" w:eastAsia="Calibri" w:hAnsiTheme="minorBidi"/>
          <w:color w:val="000000" w:themeColor="text1"/>
          <w:sz w:val="24"/>
          <w:szCs w:val="24"/>
          <w:rPrChange w:id="3642" w:author="Susan" w:date="2023-09-11T12:43:00Z">
            <w:rPr>
              <w:rFonts w:asciiTheme="minorBidi" w:eastAsia="Calibri" w:hAnsiTheme="minorBidi"/>
              <w:color w:val="000000" w:themeColor="text1"/>
            </w:rPr>
          </w:rPrChange>
        </w:rPr>
        <w:t xml:space="preserve"> medical record</w:t>
      </w:r>
      <w:r w:rsidR="009D316D" w:rsidRPr="00615AF0">
        <w:rPr>
          <w:rFonts w:asciiTheme="minorBidi" w:eastAsia="Calibri" w:hAnsiTheme="minorBidi"/>
          <w:color w:val="000000" w:themeColor="text1"/>
          <w:sz w:val="24"/>
          <w:szCs w:val="24"/>
          <w:rPrChange w:id="3643" w:author="Susan" w:date="2023-09-11T12:43:00Z">
            <w:rPr>
              <w:rFonts w:asciiTheme="minorBidi" w:eastAsia="Calibri" w:hAnsiTheme="minorBidi"/>
              <w:color w:val="000000" w:themeColor="text1"/>
            </w:rPr>
          </w:rPrChange>
        </w:rPr>
        <w:t>s</w:t>
      </w:r>
      <w:r w:rsidR="00D8081F" w:rsidRPr="00615AF0">
        <w:rPr>
          <w:rFonts w:asciiTheme="minorBidi" w:eastAsia="Calibri" w:hAnsiTheme="minorBidi"/>
          <w:color w:val="000000" w:themeColor="text1"/>
          <w:sz w:val="24"/>
          <w:szCs w:val="24"/>
          <w:rPrChange w:id="3644" w:author="Susan" w:date="2023-09-11T12:43:00Z">
            <w:rPr>
              <w:rFonts w:asciiTheme="minorBidi" w:eastAsia="Calibri" w:hAnsiTheme="minorBidi"/>
              <w:color w:val="000000" w:themeColor="text1"/>
            </w:rPr>
          </w:rPrChange>
        </w:rPr>
        <w:t xml:space="preserve"> software</w:t>
      </w:r>
      <w:r w:rsidRPr="00615AF0">
        <w:rPr>
          <w:rFonts w:asciiTheme="minorBidi" w:eastAsia="Calibri" w:hAnsiTheme="minorBidi"/>
          <w:color w:val="000000" w:themeColor="text1"/>
          <w:sz w:val="24"/>
          <w:szCs w:val="24"/>
          <w:rPrChange w:id="3645" w:author="Susan" w:date="2023-09-11T12:43:00Z">
            <w:rPr>
              <w:rFonts w:asciiTheme="minorBidi" w:eastAsia="Calibri" w:hAnsiTheme="minorBidi"/>
              <w:color w:val="000000" w:themeColor="text1"/>
            </w:rPr>
          </w:rPrChange>
        </w:rPr>
        <w:t xml:space="preserve"> was</w:t>
      </w:r>
      <w:r w:rsidR="00D8081F" w:rsidRPr="00615AF0">
        <w:rPr>
          <w:rFonts w:asciiTheme="minorBidi" w:eastAsia="Calibri" w:hAnsiTheme="minorBidi"/>
          <w:color w:val="000000" w:themeColor="text1"/>
          <w:sz w:val="24"/>
          <w:szCs w:val="24"/>
          <w:rPrChange w:id="3646" w:author="Susan" w:date="2023-09-11T12:43:00Z">
            <w:rPr>
              <w:rFonts w:asciiTheme="minorBidi" w:eastAsia="Calibri" w:hAnsiTheme="minorBidi"/>
              <w:color w:val="000000" w:themeColor="text1"/>
            </w:rPr>
          </w:rPrChange>
        </w:rPr>
        <w:t xml:space="preserve"> </w:t>
      </w:r>
      <w:r w:rsidRPr="00615AF0">
        <w:rPr>
          <w:rFonts w:asciiTheme="minorBidi" w:eastAsia="Calibri" w:hAnsiTheme="minorBidi"/>
          <w:color w:val="000000" w:themeColor="text1"/>
          <w:sz w:val="24"/>
          <w:szCs w:val="24"/>
          <w:rPrChange w:id="3647" w:author="Susan" w:date="2023-09-11T12:43:00Z">
            <w:rPr>
              <w:rFonts w:asciiTheme="minorBidi" w:eastAsia="Calibri" w:hAnsiTheme="minorBidi"/>
              <w:color w:val="000000" w:themeColor="text1"/>
            </w:rPr>
          </w:rPrChange>
        </w:rPr>
        <w:t>new and unfamiliar to some</w:t>
      </w:r>
      <w:r w:rsidR="00382A02" w:rsidRPr="00615AF0">
        <w:rPr>
          <w:rFonts w:asciiTheme="minorBidi" w:eastAsia="Calibri" w:hAnsiTheme="minorBidi"/>
          <w:color w:val="000000" w:themeColor="text1"/>
          <w:sz w:val="24"/>
          <w:szCs w:val="24"/>
          <w:rPrChange w:id="3648" w:author="Susan" w:date="2023-09-11T12:43:00Z">
            <w:rPr>
              <w:rFonts w:asciiTheme="minorBidi" w:eastAsia="Calibri" w:hAnsiTheme="minorBidi"/>
              <w:color w:val="000000" w:themeColor="text1"/>
            </w:rPr>
          </w:rPrChange>
        </w:rPr>
        <w:t xml:space="preserve"> </w:t>
      </w:r>
      <w:del w:id="3649" w:author="Susan" w:date="2023-09-11T12:07:00Z">
        <w:r w:rsidR="00382A02" w:rsidRPr="00615AF0" w:rsidDel="0046694D">
          <w:rPr>
            <w:rFonts w:asciiTheme="minorBidi" w:eastAsia="Calibri" w:hAnsiTheme="minorBidi"/>
            <w:color w:val="000000" w:themeColor="text1"/>
            <w:sz w:val="24"/>
            <w:szCs w:val="24"/>
            <w:rPrChange w:id="3650" w:author="Susan" w:date="2023-09-11T12:43:00Z">
              <w:rPr>
                <w:rFonts w:asciiTheme="minorBidi" w:eastAsia="Calibri" w:hAnsiTheme="minorBidi"/>
                <w:color w:val="000000" w:themeColor="text1"/>
              </w:rPr>
            </w:rPrChange>
          </w:rPr>
          <w:delText xml:space="preserve">of the </w:delText>
        </w:r>
      </w:del>
      <w:r w:rsidR="00885B54" w:rsidRPr="00615AF0">
        <w:rPr>
          <w:rFonts w:asciiTheme="minorBidi" w:eastAsia="Calibri" w:hAnsiTheme="minorBidi"/>
          <w:color w:val="000000" w:themeColor="text1"/>
          <w:sz w:val="24"/>
          <w:szCs w:val="24"/>
          <w:rPrChange w:id="3651" w:author="Susan" w:date="2023-09-11T12:43:00Z">
            <w:rPr>
              <w:rFonts w:asciiTheme="minorBidi" w:eastAsia="Calibri" w:hAnsiTheme="minorBidi"/>
              <w:color w:val="000000" w:themeColor="text1"/>
            </w:rPr>
          </w:rPrChange>
        </w:rPr>
        <w:t xml:space="preserve">delegation </w:t>
      </w:r>
      <w:r w:rsidR="00D91564" w:rsidRPr="00615AF0">
        <w:rPr>
          <w:rFonts w:asciiTheme="minorBidi" w:eastAsia="Calibri" w:hAnsiTheme="minorBidi"/>
          <w:color w:val="000000" w:themeColor="text1"/>
          <w:sz w:val="24"/>
          <w:szCs w:val="24"/>
          <w:rPrChange w:id="3652" w:author="Susan" w:date="2023-09-11T12:43:00Z">
            <w:rPr>
              <w:rFonts w:asciiTheme="minorBidi" w:eastAsia="Calibri" w:hAnsiTheme="minorBidi"/>
              <w:color w:val="000000" w:themeColor="text1"/>
            </w:rPr>
          </w:rPrChange>
        </w:rPr>
        <w:t>members</w:t>
      </w:r>
      <w:ins w:id="3653" w:author="Susan" w:date="2023-09-11T12:07:00Z">
        <w:r w:rsidR="0046694D" w:rsidRPr="00615AF0">
          <w:rPr>
            <w:rFonts w:asciiTheme="minorBidi" w:eastAsia="Calibri" w:hAnsiTheme="minorBidi"/>
            <w:color w:val="000000" w:themeColor="text1"/>
            <w:sz w:val="24"/>
            <w:szCs w:val="24"/>
            <w:rPrChange w:id="3654" w:author="Susan" w:date="2023-09-11T12:43:00Z">
              <w:rPr>
                <w:rFonts w:asciiTheme="minorBidi" w:eastAsia="Calibri" w:hAnsiTheme="minorBidi"/>
                <w:color w:val="000000" w:themeColor="text1"/>
              </w:rPr>
            </w:rPrChange>
          </w:rPr>
          <w:t xml:space="preserve"> and the </w:t>
        </w:r>
      </w:ins>
      <w:del w:id="3655" w:author="Susan" w:date="2023-09-11T12:07:00Z">
        <w:r w:rsidR="00885B54" w:rsidRPr="00615AF0" w:rsidDel="0046694D">
          <w:rPr>
            <w:rFonts w:asciiTheme="minorBidi" w:eastAsia="Calibri" w:hAnsiTheme="minorBidi"/>
            <w:color w:val="000000" w:themeColor="text1"/>
            <w:sz w:val="24"/>
            <w:szCs w:val="24"/>
            <w:rPrChange w:id="3656" w:author="Susan" w:date="2023-09-11T12:43:00Z">
              <w:rPr>
                <w:rFonts w:asciiTheme="minorBidi" w:eastAsia="Calibri" w:hAnsiTheme="minorBidi"/>
                <w:color w:val="000000" w:themeColor="text1"/>
              </w:rPr>
            </w:rPrChange>
          </w:rPr>
          <w:delText>. In addition, the</w:delText>
        </w:r>
      </w:del>
      <w:del w:id="3657" w:author="Susan" w:date="2023-09-11T14:23:00Z">
        <w:r w:rsidR="00885B54" w:rsidRPr="00615AF0" w:rsidDel="00357D54">
          <w:rPr>
            <w:rFonts w:asciiTheme="minorBidi" w:eastAsia="Calibri" w:hAnsiTheme="minorBidi"/>
            <w:color w:val="000000" w:themeColor="text1"/>
            <w:sz w:val="24"/>
            <w:szCs w:val="24"/>
            <w:rPrChange w:id="3658" w:author="Susan" w:date="2023-09-11T12:43:00Z">
              <w:rPr>
                <w:rFonts w:asciiTheme="minorBidi" w:eastAsia="Calibri" w:hAnsiTheme="minorBidi"/>
                <w:color w:val="000000" w:themeColor="text1"/>
              </w:rPr>
            </w:rPrChange>
          </w:rPr>
          <w:delText xml:space="preserve"> </w:delText>
        </w:r>
      </w:del>
      <w:r w:rsidR="00885B54" w:rsidRPr="00615AF0">
        <w:rPr>
          <w:rFonts w:asciiTheme="minorBidi" w:eastAsia="Calibri" w:hAnsiTheme="minorBidi"/>
          <w:color w:val="000000" w:themeColor="text1"/>
          <w:sz w:val="24"/>
          <w:szCs w:val="24"/>
          <w:rPrChange w:id="3659" w:author="Susan" w:date="2023-09-11T12:43:00Z">
            <w:rPr>
              <w:rFonts w:asciiTheme="minorBidi" w:eastAsia="Calibri" w:hAnsiTheme="minorBidi"/>
              <w:color w:val="000000" w:themeColor="text1"/>
            </w:rPr>
          </w:rPrChange>
        </w:rPr>
        <w:t>user interface in Hebrew made it difficult for local staff to</w:t>
      </w:r>
      <w:r w:rsidR="00AB4825" w:rsidRPr="00615AF0">
        <w:rPr>
          <w:rFonts w:asciiTheme="minorBidi" w:eastAsia="Calibri" w:hAnsiTheme="minorBidi"/>
          <w:color w:val="000000" w:themeColor="text1"/>
          <w:sz w:val="24"/>
          <w:szCs w:val="24"/>
          <w:rPrChange w:id="3660" w:author="Susan" w:date="2023-09-11T12:43:00Z">
            <w:rPr>
              <w:rFonts w:asciiTheme="minorBidi" w:eastAsia="Calibri" w:hAnsiTheme="minorBidi"/>
              <w:color w:val="000000" w:themeColor="text1"/>
            </w:rPr>
          </w:rPrChange>
        </w:rPr>
        <w:t xml:space="preserve"> use:</w:t>
      </w:r>
    </w:p>
    <w:p w14:paraId="07A4B639" w14:textId="636E8261" w:rsidR="00962F3E" w:rsidRPr="003F6DA1" w:rsidRDefault="00602B4D" w:rsidP="00691735">
      <w:pPr>
        <w:bidi w:val="0"/>
        <w:spacing w:line="240" w:lineRule="auto"/>
        <w:ind w:left="720" w:hanging="660"/>
        <w:rPr>
          <w:rFonts w:asciiTheme="minorBidi" w:eastAsia="Calibri" w:hAnsiTheme="minorBidi"/>
          <w:color w:val="000000" w:themeColor="text1"/>
          <w:rPrChange w:id="3661" w:author="Susan" w:date="2023-09-11T12:43:00Z">
            <w:rPr>
              <w:rFonts w:asciiTheme="minorBidi" w:eastAsia="Calibri" w:hAnsiTheme="minorBidi"/>
              <w:color w:val="000000" w:themeColor="text1"/>
              <w:sz w:val="20"/>
              <w:szCs w:val="20"/>
            </w:rPr>
          </w:rPrChange>
        </w:rPr>
      </w:pPr>
      <w:r w:rsidRPr="003F6DA1">
        <w:rPr>
          <w:rFonts w:asciiTheme="minorBidi" w:eastAsia="Calibri" w:hAnsiTheme="minorBidi"/>
          <w:color w:val="000000" w:themeColor="text1"/>
        </w:rPr>
        <w:tab/>
      </w:r>
      <w:del w:id="3662" w:author="Susan" w:date="2023-09-11T12:07:00Z">
        <w:r w:rsidR="00A34FBA" w:rsidRPr="003F6DA1" w:rsidDel="0046694D">
          <w:rPr>
            <w:rFonts w:asciiTheme="minorBidi" w:eastAsia="Calibri" w:hAnsiTheme="minorBidi"/>
            <w:color w:val="000000" w:themeColor="text1"/>
          </w:rPr>
          <w:delText xml:space="preserve"> </w:delText>
        </w:r>
      </w:del>
      <w:ins w:id="3663" w:author="Susan" w:date="2023-09-11T12:07:00Z">
        <w:r w:rsidR="0046694D" w:rsidRPr="003F6DA1">
          <w:rPr>
            <w:rFonts w:asciiTheme="minorBidi" w:eastAsia="Calibri" w:hAnsiTheme="minorBidi"/>
            <w:color w:val="000000" w:themeColor="text1"/>
          </w:rPr>
          <w:t>“</w:t>
        </w:r>
      </w:ins>
      <w:del w:id="3664" w:author="Susan" w:date="2023-09-11T12:07:00Z">
        <w:r w:rsidR="00AB4825" w:rsidRPr="003F6DA1" w:rsidDel="0046694D">
          <w:rPr>
            <w:rFonts w:asciiTheme="minorBidi" w:eastAsia="Calibri" w:hAnsiTheme="minorBidi"/>
            <w:color w:val="000000" w:themeColor="text1"/>
            <w:rPrChange w:id="3665" w:author="Susan" w:date="2023-09-11T12:43:00Z">
              <w:rPr>
                <w:rFonts w:asciiTheme="minorBidi" w:eastAsia="Calibri" w:hAnsiTheme="minorBidi"/>
                <w:color w:val="000000" w:themeColor="text1"/>
                <w:sz w:val="20"/>
                <w:szCs w:val="20"/>
              </w:rPr>
            </w:rPrChange>
          </w:rPr>
          <w:delText>"</w:delText>
        </w:r>
      </w:del>
      <w:r w:rsidR="00A34FBA" w:rsidRPr="003F6DA1">
        <w:rPr>
          <w:rFonts w:asciiTheme="minorBidi" w:eastAsia="Calibri" w:hAnsiTheme="minorBidi"/>
          <w:color w:val="000000" w:themeColor="text1"/>
          <w:rPrChange w:id="3666" w:author="Susan" w:date="2023-09-11T12:43:00Z">
            <w:rPr>
              <w:rFonts w:asciiTheme="minorBidi" w:eastAsia="Calibri" w:hAnsiTheme="minorBidi"/>
              <w:color w:val="000000" w:themeColor="text1"/>
              <w:sz w:val="20"/>
              <w:szCs w:val="20"/>
            </w:rPr>
          </w:rPrChange>
        </w:rPr>
        <w:t xml:space="preserve">I </w:t>
      </w:r>
      <w:r w:rsidR="00D8081F" w:rsidRPr="003F6DA1">
        <w:rPr>
          <w:rFonts w:asciiTheme="minorBidi" w:eastAsia="Calibri" w:hAnsiTheme="minorBidi"/>
          <w:color w:val="000000" w:themeColor="text1"/>
          <w:rPrChange w:id="3667" w:author="Susan" w:date="2023-09-11T12:43:00Z">
            <w:rPr>
              <w:rFonts w:asciiTheme="minorBidi" w:eastAsia="Calibri" w:hAnsiTheme="minorBidi"/>
              <w:color w:val="000000" w:themeColor="text1"/>
              <w:sz w:val="20"/>
              <w:szCs w:val="20"/>
            </w:rPr>
          </w:rPrChange>
        </w:rPr>
        <w:t xml:space="preserve">had </w:t>
      </w:r>
      <w:r w:rsidR="00A34FBA" w:rsidRPr="003F6DA1">
        <w:rPr>
          <w:rFonts w:asciiTheme="minorBidi" w:eastAsia="Calibri" w:hAnsiTheme="minorBidi"/>
          <w:color w:val="000000" w:themeColor="text1"/>
          <w:rPrChange w:id="3668" w:author="Susan" w:date="2023-09-11T12:43:00Z">
            <w:rPr>
              <w:rFonts w:asciiTheme="minorBidi" w:eastAsia="Calibri" w:hAnsiTheme="minorBidi"/>
              <w:color w:val="000000" w:themeColor="text1"/>
              <w:sz w:val="20"/>
              <w:szCs w:val="20"/>
            </w:rPr>
          </w:rPrChange>
        </w:rPr>
        <w:t xml:space="preserve">never seen </w:t>
      </w:r>
      <w:r w:rsidR="00D8081F" w:rsidRPr="003F6DA1">
        <w:rPr>
          <w:rFonts w:asciiTheme="minorBidi" w:eastAsia="Calibri" w:hAnsiTheme="minorBidi"/>
          <w:color w:val="000000" w:themeColor="text1"/>
          <w:rPrChange w:id="3669" w:author="Susan" w:date="2023-09-11T12:43:00Z">
            <w:rPr>
              <w:rFonts w:asciiTheme="minorBidi" w:eastAsia="Calibri" w:hAnsiTheme="minorBidi"/>
              <w:color w:val="000000" w:themeColor="text1"/>
              <w:sz w:val="20"/>
              <w:szCs w:val="20"/>
            </w:rPr>
          </w:rPrChange>
        </w:rPr>
        <w:t xml:space="preserve">our documentation system before, </w:t>
      </w:r>
      <w:r w:rsidR="00A34FBA" w:rsidRPr="003F6DA1">
        <w:rPr>
          <w:rFonts w:asciiTheme="minorBidi" w:eastAsia="Calibri" w:hAnsiTheme="minorBidi"/>
          <w:color w:val="000000" w:themeColor="text1"/>
          <w:rPrChange w:id="3670" w:author="Susan" w:date="2023-09-11T12:43:00Z">
            <w:rPr>
              <w:rFonts w:asciiTheme="minorBidi" w:eastAsia="Calibri" w:hAnsiTheme="minorBidi"/>
              <w:color w:val="000000" w:themeColor="text1"/>
              <w:sz w:val="20"/>
              <w:szCs w:val="20"/>
            </w:rPr>
          </w:rPrChange>
        </w:rPr>
        <w:t>and I would have been happy to study it</w:t>
      </w:r>
      <w:ins w:id="3671" w:author="Susan" w:date="2023-09-11T12:07:00Z">
        <w:r w:rsidR="0046694D" w:rsidRPr="003F6DA1">
          <w:rPr>
            <w:rFonts w:asciiTheme="minorBidi" w:eastAsia="Calibri" w:hAnsiTheme="minorBidi"/>
            <w:color w:val="000000" w:themeColor="text1"/>
            <w:rPrChange w:id="3672" w:author="Susan" w:date="2023-09-11T12:43:00Z">
              <w:rPr>
                <w:rFonts w:asciiTheme="minorBidi" w:eastAsia="Calibri" w:hAnsiTheme="minorBidi"/>
                <w:color w:val="000000" w:themeColor="text1"/>
                <w:sz w:val="20"/>
                <w:szCs w:val="20"/>
              </w:rPr>
            </w:rPrChange>
          </w:rPr>
          <w:t>..</w:t>
        </w:r>
      </w:ins>
      <w:ins w:id="3673" w:author="Susan" w:date="2023-09-11T12:08:00Z">
        <w:r w:rsidR="0046694D" w:rsidRPr="003F6DA1">
          <w:rPr>
            <w:rFonts w:asciiTheme="minorBidi" w:eastAsia="Calibri" w:hAnsiTheme="minorBidi"/>
            <w:color w:val="000000" w:themeColor="text1"/>
            <w:rPrChange w:id="3674" w:author="Susan" w:date="2023-09-11T12:43:00Z">
              <w:rPr>
                <w:rFonts w:asciiTheme="minorBidi" w:eastAsia="Calibri" w:hAnsiTheme="minorBidi"/>
                <w:color w:val="000000" w:themeColor="text1"/>
                <w:sz w:val="20"/>
                <w:szCs w:val="20"/>
              </w:rPr>
            </w:rPrChange>
          </w:rPr>
          <w:t>.</w:t>
        </w:r>
      </w:ins>
      <w:del w:id="3675" w:author="Susan" w:date="2023-09-11T12:08:00Z">
        <w:r w:rsidR="00A34FBA" w:rsidRPr="003F6DA1" w:rsidDel="0046694D">
          <w:rPr>
            <w:rFonts w:asciiTheme="minorBidi" w:eastAsia="Calibri" w:hAnsiTheme="minorBidi"/>
            <w:color w:val="000000" w:themeColor="text1"/>
            <w:rPrChange w:id="3676" w:author="Susan" w:date="2023-09-11T12:43:00Z">
              <w:rPr>
                <w:rFonts w:asciiTheme="minorBidi" w:eastAsia="Calibri" w:hAnsiTheme="minorBidi"/>
                <w:color w:val="000000" w:themeColor="text1"/>
                <w:sz w:val="20"/>
                <w:szCs w:val="20"/>
              </w:rPr>
            </w:rPrChange>
          </w:rPr>
          <w:delText xml:space="preserve"> a little</w:delText>
        </w:r>
      </w:del>
      <w:del w:id="3677" w:author="Susan" w:date="2023-09-11T14:50:00Z">
        <w:r w:rsidR="00A34FBA" w:rsidRPr="003F6DA1" w:rsidDel="009B237B">
          <w:rPr>
            <w:rFonts w:asciiTheme="minorBidi" w:eastAsia="Calibri" w:hAnsiTheme="minorBidi"/>
            <w:color w:val="000000" w:themeColor="text1"/>
            <w:rPrChange w:id="3678" w:author="Susan" w:date="2023-09-11T12:43:00Z">
              <w:rPr>
                <w:rFonts w:asciiTheme="minorBidi" w:eastAsia="Calibri" w:hAnsiTheme="minorBidi"/>
                <w:color w:val="000000" w:themeColor="text1"/>
                <w:sz w:val="20"/>
                <w:szCs w:val="20"/>
              </w:rPr>
            </w:rPrChange>
          </w:rPr>
          <w:delText xml:space="preserve"> </w:delText>
        </w:r>
      </w:del>
      <w:r w:rsidR="00A34FBA" w:rsidRPr="003F6DA1">
        <w:rPr>
          <w:rFonts w:asciiTheme="minorBidi" w:eastAsia="Calibri" w:hAnsiTheme="minorBidi"/>
          <w:color w:val="000000" w:themeColor="text1"/>
          <w:rPrChange w:id="3679" w:author="Susan" w:date="2023-09-11T12:43:00Z">
            <w:rPr>
              <w:rFonts w:asciiTheme="minorBidi" w:eastAsia="Calibri" w:hAnsiTheme="minorBidi"/>
              <w:color w:val="000000" w:themeColor="text1"/>
              <w:sz w:val="20"/>
              <w:szCs w:val="20"/>
            </w:rPr>
          </w:rPrChange>
        </w:rPr>
        <w:t>before</w:t>
      </w:r>
      <w:ins w:id="3680" w:author="Susan" w:date="2023-09-11T12:07:00Z">
        <w:r w:rsidR="0046694D" w:rsidRPr="003F6DA1">
          <w:rPr>
            <w:rFonts w:asciiTheme="minorBidi" w:eastAsia="Calibri" w:hAnsiTheme="minorBidi"/>
            <w:color w:val="000000" w:themeColor="text1"/>
            <w:rPrChange w:id="3681" w:author="Susan" w:date="2023-09-11T12:43:00Z">
              <w:rPr>
                <w:rFonts w:asciiTheme="minorBidi" w:eastAsia="Calibri" w:hAnsiTheme="minorBidi"/>
                <w:color w:val="000000" w:themeColor="text1"/>
                <w:sz w:val="20"/>
                <w:szCs w:val="20"/>
              </w:rPr>
            </w:rPrChange>
          </w:rPr>
          <w:t>”</w:t>
        </w:r>
      </w:ins>
      <w:del w:id="3682" w:author="Susan" w:date="2023-09-11T12:07:00Z">
        <w:r w:rsidR="00AB4825" w:rsidRPr="003F6DA1" w:rsidDel="0046694D">
          <w:rPr>
            <w:rFonts w:asciiTheme="minorBidi" w:eastAsia="Calibri" w:hAnsiTheme="minorBidi"/>
            <w:color w:val="000000" w:themeColor="text1"/>
            <w:rPrChange w:id="3683" w:author="Susan" w:date="2023-09-11T12:43:00Z">
              <w:rPr>
                <w:rFonts w:asciiTheme="minorBidi" w:eastAsia="Calibri" w:hAnsiTheme="minorBidi"/>
                <w:color w:val="000000" w:themeColor="text1"/>
                <w:sz w:val="20"/>
                <w:szCs w:val="20"/>
              </w:rPr>
            </w:rPrChange>
          </w:rPr>
          <w:delText>"</w:delText>
        </w:r>
      </w:del>
      <w:r w:rsidR="00A34FBA" w:rsidRPr="003F6DA1">
        <w:rPr>
          <w:rFonts w:asciiTheme="minorBidi" w:eastAsia="Calibri" w:hAnsiTheme="minorBidi"/>
          <w:color w:val="000000" w:themeColor="text1"/>
          <w:rPrChange w:id="3684" w:author="Susan" w:date="2023-09-11T12:43:00Z">
            <w:rPr>
              <w:rFonts w:asciiTheme="minorBidi" w:eastAsia="Calibri" w:hAnsiTheme="minorBidi"/>
              <w:color w:val="000000" w:themeColor="text1"/>
              <w:sz w:val="20"/>
              <w:szCs w:val="20"/>
            </w:rPr>
          </w:rPrChange>
        </w:rPr>
        <w:t xml:space="preserve"> (Participant #</w:t>
      </w:r>
      <w:r w:rsidR="00F36FBE" w:rsidRPr="003F6DA1">
        <w:rPr>
          <w:rFonts w:asciiTheme="minorBidi" w:eastAsia="Calibri" w:hAnsiTheme="minorBidi"/>
          <w:color w:val="000000" w:themeColor="text1"/>
          <w:rPrChange w:id="3685" w:author="Susan" w:date="2023-09-11T12:43:00Z">
            <w:rPr>
              <w:rFonts w:asciiTheme="minorBidi" w:eastAsia="Calibri" w:hAnsiTheme="minorBidi"/>
              <w:color w:val="000000" w:themeColor="text1"/>
              <w:sz w:val="20"/>
              <w:szCs w:val="20"/>
            </w:rPr>
          </w:rPrChange>
        </w:rPr>
        <w:t>5</w:t>
      </w:r>
      <w:r w:rsidR="00962F3E" w:rsidRPr="003F6DA1">
        <w:rPr>
          <w:rFonts w:asciiTheme="minorBidi" w:eastAsia="Calibri" w:hAnsiTheme="minorBidi"/>
          <w:color w:val="000000" w:themeColor="text1"/>
          <w:rPrChange w:id="3686" w:author="Susan" w:date="2023-09-11T12:43:00Z">
            <w:rPr>
              <w:rFonts w:asciiTheme="minorBidi" w:eastAsia="Calibri" w:hAnsiTheme="minorBidi"/>
              <w:color w:val="000000" w:themeColor="text1"/>
              <w:sz w:val="20"/>
              <w:szCs w:val="20"/>
            </w:rPr>
          </w:rPrChange>
        </w:rPr>
        <w:t>).</w:t>
      </w:r>
    </w:p>
    <w:p w14:paraId="6A906504" w14:textId="75CEEEB9" w:rsidR="00B43689" w:rsidRPr="003F6DA1" w:rsidRDefault="00962F3E" w:rsidP="00962F3E">
      <w:pPr>
        <w:bidi w:val="0"/>
        <w:spacing w:line="240" w:lineRule="auto"/>
        <w:ind w:left="720" w:hanging="660"/>
        <w:rPr>
          <w:rFonts w:asciiTheme="minorBidi" w:eastAsia="Calibri" w:hAnsiTheme="minorBidi"/>
          <w:color w:val="000000" w:themeColor="text1"/>
          <w:rPrChange w:id="3687" w:author="Susan" w:date="2023-09-11T12:43:00Z">
            <w:rPr>
              <w:rFonts w:asciiTheme="minorBidi" w:eastAsia="Calibri" w:hAnsiTheme="minorBidi"/>
              <w:color w:val="000000" w:themeColor="text1"/>
              <w:sz w:val="20"/>
              <w:szCs w:val="20"/>
            </w:rPr>
          </w:rPrChange>
        </w:rPr>
      </w:pPr>
      <w:r w:rsidRPr="003F6DA1">
        <w:rPr>
          <w:rFonts w:asciiTheme="minorBidi" w:eastAsia="Calibri" w:hAnsiTheme="minorBidi"/>
          <w:color w:val="000000" w:themeColor="text1"/>
          <w:rPrChange w:id="3688" w:author="Susan" w:date="2023-09-11T12:43:00Z">
            <w:rPr>
              <w:rFonts w:asciiTheme="minorBidi" w:eastAsia="Calibri" w:hAnsiTheme="minorBidi"/>
              <w:color w:val="000000" w:themeColor="text1"/>
              <w:sz w:val="20"/>
              <w:szCs w:val="20"/>
            </w:rPr>
          </w:rPrChange>
        </w:rPr>
        <w:t xml:space="preserve">            </w:t>
      </w:r>
      <w:ins w:id="3689" w:author="Susan" w:date="2023-09-11T12:08:00Z">
        <w:r w:rsidR="0046694D" w:rsidRPr="003F6DA1">
          <w:rPr>
            <w:rFonts w:asciiTheme="minorBidi" w:eastAsia="Calibri" w:hAnsiTheme="minorBidi"/>
            <w:color w:val="000000" w:themeColor="text1"/>
            <w:rPrChange w:id="3690" w:author="Susan" w:date="2023-09-11T12:43:00Z">
              <w:rPr>
                <w:rFonts w:asciiTheme="minorBidi" w:eastAsia="Calibri" w:hAnsiTheme="minorBidi"/>
                <w:color w:val="000000" w:themeColor="text1"/>
                <w:sz w:val="20"/>
                <w:szCs w:val="20"/>
              </w:rPr>
            </w:rPrChange>
          </w:rPr>
          <w:t>“</w:t>
        </w:r>
      </w:ins>
      <w:del w:id="3691" w:author="Susan" w:date="2023-09-11T12:08:00Z">
        <w:r w:rsidR="00AB4825" w:rsidRPr="003F6DA1" w:rsidDel="0046694D">
          <w:rPr>
            <w:rFonts w:asciiTheme="minorBidi" w:eastAsia="Calibri" w:hAnsiTheme="minorBidi"/>
            <w:color w:val="000000" w:themeColor="text1"/>
            <w:rPrChange w:id="3692" w:author="Susan" w:date="2023-09-11T12:43:00Z">
              <w:rPr>
                <w:rFonts w:asciiTheme="minorBidi" w:eastAsia="Calibri" w:hAnsiTheme="minorBidi"/>
                <w:color w:val="000000" w:themeColor="text1"/>
                <w:sz w:val="20"/>
                <w:szCs w:val="20"/>
              </w:rPr>
            </w:rPrChange>
          </w:rPr>
          <w:delText>"</w:delText>
        </w:r>
      </w:del>
      <w:r w:rsidR="00A34FBA" w:rsidRPr="003F6DA1">
        <w:rPr>
          <w:rFonts w:asciiTheme="minorBidi" w:eastAsia="Calibri" w:hAnsiTheme="minorBidi"/>
          <w:color w:val="000000" w:themeColor="text1"/>
          <w:rPrChange w:id="3693" w:author="Susan" w:date="2023-09-11T12:43:00Z">
            <w:rPr>
              <w:rFonts w:asciiTheme="minorBidi" w:eastAsia="Calibri" w:hAnsiTheme="minorBidi"/>
              <w:color w:val="000000" w:themeColor="text1"/>
              <w:sz w:val="20"/>
              <w:szCs w:val="20"/>
            </w:rPr>
          </w:rPrChange>
        </w:rPr>
        <w:t>The Israeli computerized system...is irrelevant because it</w:t>
      </w:r>
      <w:ins w:id="3694" w:author="Susan" w:date="2023-09-11T14:23:00Z">
        <w:r w:rsidR="00357D54">
          <w:rPr>
            <w:rFonts w:asciiTheme="minorBidi" w:eastAsia="Calibri" w:hAnsiTheme="minorBidi"/>
            <w:color w:val="000000" w:themeColor="text1"/>
          </w:rPr>
          <w:t>’s</w:t>
        </w:r>
      </w:ins>
      <w:del w:id="3695" w:author="Susan" w:date="2023-09-11T14:23:00Z">
        <w:r w:rsidR="00A34FBA" w:rsidRPr="003F6DA1" w:rsidDel="00357D54">
          <w:rPr>
            <w:rFonts w:asciiTheme="minorBidi" w:eastAsia="Calibri" w:hAnsiTheme="minorBidi"/>
            <w:color w:val="000000" w:themeColor="text1"/>
            <w:rPrChange w:id="3696" w:author="Susan" w:date="2023-09-11T12:43:00Z">
              <w:rPr>
                <w:rFonts w:asciiTheme="minorBidi" w:eastAsia="Calibri" w:hAnsiTheme="minorBidi"/>
                <w:color w:val="000000" w:themeColor="text1"/>
                <w:sz w:val="20"/>
                <w:szCs w:val="20"/>
              </w:rPr>
            </w:rPrChange>
          </w:rPr>
          <w:delText xml:space="preserve"> is</w:delText>
        </w:r>
      </w:del>
      <w:r w:rsidR="00A34FBA" w:rsidRPr="003F6DA1">
        <w:rPr>
          <w:rFonts w:asciiTheme="minorBidi" w:eastAsia="Calibri" w:hAnsiTheme="minorBidi"/>
          <w:color w:val="000000" w:themeColor="text1"/>
          <w:rPrChange w:id="3697" w:author="Susan" w:date="2023-09-11T12:43:00Z">
            <w:rPr>
              <w:rFonts w:asciiTheme="minorBidi" w:eastAsia="Calibri" w:hAnsiTheme="minorBidi"/>
              <w:color w:val="000000" w:themeColor="text1"/>
              <w:sz w:val="20"/>
              <w:szCs w:val="20"/>
            </w:rPr>
          </w:rPrChange>
        </w:rPr>
        <w:t xml:space="preserve"> in Hebrew and is</w:t>
      </w:r>
      <w:ins w:id="3698" w:author="Susan" w:date="2023-09-11T12:08:00Z">
        <w:r w:rsidR="0046694D" w:rsidRPr="003F6DA1">
          <w:rPr>
            <w:rFonts w:asciiTheme="minorBidi" w:eastAsia="Calibri" w:hAnsiTheme="minorBidi"/>
            <w:color w:val="000000" w:themeColor="text1"/>
            <w:rPrChange w:id="3699" w:author="Susan" w:date="2023-09-11T12:43:00Z">
              <w:rPr>
                <w:rFonts w:asciiTheme="minorBidi" w:eastAsia="Calibri" w:hAnsiTheme="minorBidi"/>
                <w:color w:val="000000" w:themeColor="text1"/>
                <w:sz w:val="20"/>
                <w:szCs w:val="20"/>
              </w:rPr>
            </w:rPrChange>
          </w:rPr>
          <w:t>n’t</w:t>
        </w:r>
      </w:ins>
      <w:del w:id="3700" w:author="Susan" w:date="2023-09-11T12:08:00Z">
        <w:r w:rsidR="00A34FBA" w:rsidRPr="003F6DA1" w:rsidDel="0046694D">
          <w:rPr>
            <w:rFonts w:asciiTheme="minorBidi" w:eastAsia="Calibri" w:hAnsiTheme="minorBidi"/>
            <w:color w:val="000000" w:themeColor="text1"/>
            <w:rPrChange w:id="3701" w:author="Susan" w:date="2023-09-11T12:43:00Z">
              <w:rPr>
                <w:rFonts w:asciiTheme="minorBidi" w:eastAsia="Calibri" w:hAnsiTheme="minorBidi"/>
                <w:color w:val="000000" w:themeColor="text1"/>
                <w:sz w:val="20"/>
                <w:szCs w:val="20"/>
              </w:rPr>
            </w:rPrChange>
          </w:rPr>
          <w:delText xml:space="preserve"> not</w:delText>
        </w:r>
      </w:del>
      <w:r w:rsidR="00A34FBA" w:rsidRPr="003F6DA1">
        <w:rPr>
          <w:rFonts w:asciiTheme="minorBidi" w:eastAsia="Calibri" w:hAnsiTheme="minorBidi"/>
          <w:color w:val="000000" w:themeColor="text1"/>
          <w:rPrChange w:id="3702" w:author="Susan" w:date="2023-09-11T12:43:00Z">
            <w:rPr>
              <w:rFonts w:asciiTheme="minorBidi" w:eastAsia="Calibri" w:hAnsiTheme="minorBidi"/>
              <w:color w:val="000000" w:themeColor="text1"/>
              <w:sz w:val="20"/>
              <w:szCs w:val="20"/>
            </w:rPr>
          </w:rPrChange>
        </w:rPr>
        <w:t xml:space="preserve"> </w:t>
      </w:r>
      <w:r w:rsidR="00AB6CEF" w:rsidRPr="003F6DA1">
        <w:rPr>
          <w:rFonts w:asciiTheme="minorBidi" w:eastAsia="Calibri" w:hAnsiTheme="minorBidi"/>
          <w:color w:val="000000" w:themeColor="text1"/>
          <w:rPrChange w:id="3703" w:author="Susan" w:date="2023-09-11T12:43:00Z">
            <w:rPr>
              <w:rFonts w:asciiTheme="minorBidi" w:eastAsia="Calibri" w:hAnsiTheme="minorBidi"/>
              <w:color w:val="000000" w:themeColor="text1"/>
              <w:sz w:val="20"/>
              <w:szCs w:val="20"/>
            </w:rPr>
          </w:rPrChange>
        </w:rPr>
        <w:t xml:space="preserve">translated </w:t>
      </w:r>
      <w:r w:rsidR="00A34FBA" w:rsidRPr="003F6DA1">
        <w:rPr>
          <w:rFonts w:asciiTheme="minorBidi" w:eastAsia="Calibri" w:hAnsiTheme="minorBidi"/>
          <w:color w:val="000000" w:themeColor="text1"/>
          <w:rPrChange w:id="3704" w:author="Susan" w:date="2023-09-11T12:43:00Z">
            <w:rPr>
              <w:rFonts w:asciiTheme="minorBidi" w:eastAsia="Calibri" w:hAnsiTheme="minorBidi"/>
              <w:color w:val="000000" w:themeColor="text1"/>
              <w:sz w:val="20"/>
              <w:szCs w:val="20"/>
            </w:rPr>
          </w:rPrChange>
        </w:rPr>
        <w:t>to Turkish</w:t>
      </w:r>
      <w:r w:rsidR="00E127FB" w:rsidRPr="003F6DA1">
        <w:rPr>
          <w:rFonts w:asciiTheme="minorBidi" w:eastAsia="Calibri" w:hAnsiTheme="minorBidi"/>
          <w:color w:val="000000" w:themeColor="text1"/>
          <w:rPrChange w:id="3705" w:author="Susan" w:date="2023-09-11T12:43:00Z">
            <w:rPr>
              <w:rFonts w:asciiTheme="minorBidi" w:eastAsia="Calibri" w:hAnsiTheme="minorBidi"/>
              <w:color w:val="000000" w:themeColor="text1"/>
              <w:sz w:val="20"/>
              <w:szCs w:val="20"/>
            </w:rPr>
          </w:rPrChange>
        </w:rPr>
        <w:t>. The [patient] documentation</w:t>
      </w:r>
      <w:ins w:id="3706" w:author="Susan" w:date="2023-09-11T12:08:00Z">
        <w:r w:rsidR="0046694D" w:rsidRPr="003F6DA1">
          <w:rPr>
            <w:rFonts w:asciiTheme="minorBidi" w:eastAsia="Calibri" w:hAnsiTheme="minorBidi"/>
            <w:color w:val="000000" w:themeColor="text1"/>
            <w:rPrChange w:id="3707" w:author="Susan" w:date="2023-09-11T12:43:00Z">
              <w:rPr>
                <w:rFonts w:asciiTheme="minorBidi" w:eastAsia="Calibri" w:hAnsiTheme="minorBidi"/>
                <w:color w:val="000000" w:themeColor="text1"/>
                <w:sz w:val="20"/>
                <w:szCs w:val="20"/>
              </w:rPr>
            </w:rPrChange>
          </w:rPr>
          <w:t>...</w:t>
        </w:r>
      </w:ins>
      <w:del w:id="3708" w:author="Susan" w:date="2023-09-11T12:08:00Z">
        <w:r w:rsidR="00E127FB" w:rsidRPr="003F6DA1" w:rsidDel="0046694D">
          <w:rPr>
            <w:rFonts w:asciiTheme="minorBidi" w:eastAsia="Calibri" w:hAnsiTheme="minorBidi"/>
            <w:color w:val="000000" w:themeColor="text1"/>
            <w:rPrChange w:id="3709" w:author="Susan" w:date="2023-09-11T12:43:00Z">
              <w:rPr>
                <w:rFonts w:asciiTheme="minorBidi" w:eastAsia="Calibri" w:hAnsiTheme="minorBidi"/>
                <w:color w:val="000000" w:themeColor="text1"/>
                <w:sz w:val="20"/>
                <w:szCs w:val="20"/>
              </w:rPr>
            </w:rPrChange>
          </w:rPr>
          <w:delText xml:space="preserve"> </w:delText>
        </w:r>
        <w:r w:rsidR="00A34FBA" w:rsidRPr="003F6DA1" w:rsidDel="0046694D">
          <w:rPr>
            <w:rFonts w:asciiTheme="minorBidi" w:eastAsia="Calibri" w:hAnsiTheme="minorBidi"/>
            <w:color w:val="000000" w:themeColor="text1"/>
            <w:rPrChange w:id="3710" w:author="Susan" w:date="2023-09-11T12:43:00Z">
              <w:rPr>
                <w:rFonts w:asciiTheme="minorBidi" w:eastAsia="Calibri" w:hAnsiTheme="minorBidi"/>
                <w:color w:val="000000" w:themeColor="text1"/>
                <w:sz w:val="20"/>
                <w:szCs w:val="20"/>
              </w:rPr>
            </w:rPrChange>
          </w:rPr>
          <w:delText xml:space="preserve">that </w:delText>
        </w:r>
        <w:r w:rsidR="00E127FB" w:rsidRPr="003F6DA1" w:rsidDel="0046694D">
          <w:rPr>
            <w:rFonts w:asciiTheme="minorBidi" w:eastAsia="Calibri" w:hAnsiTheme="minorBidi"/>
            <w:color w:val="000000" w:themeColor="text1"/>
            <w:rPrChange w:id="3711" w:author="Susan" w:date="2023-09-11T12:43:00Z">
              <w:rPr>
                <w:rFonts w:asciiTheme="minorBidi" w:eastAsia="Calibri" w:hAnsiTheme="minorBidi"/>
                <w:color w:val="000000" w:themeColor="text1"/>
                <w:sz w:val="20"/>
                <w:szCs w:val="20"/>
              </w:rPr>
            </w:rPrChange>
          </w:rPr>
          <w:delText xml:space="preserve">was </w:delText>
        </w:r>
        <w:r w:rsidR="00A34FBA" w:rsidRPr="003F6DA1" w:rsidDel="0046694D">
          <w:rPr>
            <w:rFonts w:asciiTheme="minorBidi" w:eastAsia="Calibri" w:hAnsiTheme="minorBidi"/>
            <w:color w:val="000000" w:themeColor="text1"/>
            <w:rPrChange w:id="3712" w:author="Susan" w:date="2023-09-11T12:43:00Z">
              <w:rPr>
                <w:rFonts w:asciiTheme="minorBidi" w:eastAsia="Calibri" w:hAnsiTheme="minorBidi"/>
                <w:color w:val="000000" w:themeColor="text1"/>
                <w:sz w:val="20"/>
                <w:szCs w:val="20"/>
              </w:rPr>
            </w:rPrChange>
          </w:rPr>
          <w:delText xml:space="preserve">passed </w:delText>
        </w:r>
        <w:r w:rsidR="00E127FB" w:rsidRPr="003F6DA1" w:rsidDel="0046694D">
          <w:rPr>
            <w:rFonts w:asciiTheme="minorBidi" w:eastAsia="Calibri" w:hAnsiTheme="minorBidi"/>
            <w:color w:val="000000" w:themeColor="text1"/>
            <w:rPrChange w:id="3713" w:author="Susan" w:date="2023-09-11T12:43:00Z">
              <w:rPr>
                <w:rFonts w:asciiTheme="minorBidi" w:eastAsia="Calibri" w:hAnsiTheme="minorBidi"/>
                <w:color w:val="000000" w:themeColor="text1"/>
                <w:sz w:val="20"/>
                <w:szCs w:val="20"/>
              </w:rPr>
            </w:rPrChange>
          </w:rPr>
          <w:delText xml:space="preserve">on to the </w:delText>
        </w:r>
        <w:r w:rsidR="00A34FBA" w:rsidRPr="003F6DA1" w:rsidDel="0046694D">
          <w:rPr>
            <w:rFonts w:asciiTheme="minorBidi" w:eastAsia="Calibri" w:hAnsiTheme="minorBidi"/>
            <w:color w:val="000000" w:themeColor="text1"/>
            <w:rPrChange w:id="3714" w:author="Susan" w:date="2023-09-11T12:43:00Z">
              <w:rPr>
                <w:rFonts w:asciiTheme="minorBidi" w:eastAsia="Calibri" w:hAnsiTheme="minorBidi"/>
                <w:color w:val="000000" w:themeColor="text1"/>
                <w:sz w:val="20"/>
                <w:szCs w:val="20"/>
              </w:rPr>
            </w:rPrChange>
          </w:rPr>
          <w:delText>Turkish</w:delText>
        </w:r>
        <w:r w:rsidR="00E127FB" w:rsidRPr="003F6DA1" w:rsidDel="0046694D">
          <w:rPr>
            <w:rFonts w:asciiTheme="minorBidi" w:eastAsia="Calibri" w:hAnsiTheme="minorBidi"/>
            <w:color w:val="000000" w:themeColor="text1"/>
            <w:rPrChange w:id="3715" w:author="Susan" w:date="2023-09-11T12:43:00Z">
              <w:rPr>
                <w:rFonts w:asciiTheme="minorBidi" w:eastAsia="Calibri" w:hAnsiTheme="minorBidi"/>
                <w:color w:val="000000" w:themeColor="text1"/>
                <w:sz w:val="20"/>
                <w:szCs w:val="20"/>
              </w:rPr>
            </w:rPrChange>
          </w:rPr>
          <w:delText xml:space="preserve"> team </w:delText>
        </w:r>
      </w:del>
      <w:r w:rsidR="00E127FB" w:rsidRPr="003F6DA1">
        <w:rPr>
          <w:rFonts w:asciiTheme="minorBidi" w:eastAsia="Calibri" w:hAnsiTheme="minorBidi"/>
          <w:color w:val="000000" w:themeColor="text1"/>
          <w:rPrChange w:id="3716" w:author="Susan" w:date="2023-09-11T12:43:00Z">
            <w:rPr>
              <w:rFonts w:asciiTheme="minorBidi" w:eastAsia="Calibri" w:hAnsiTheme="minorBidi"/>
              <w:color w:val="000000" w:themeColor="text1"/>
              <w:sz w:val="20"/>
              <w:szCs w:val="20"/>
            </w:rPr>
          </w:rPrChange>
        </w:rPr>
        <w:t xml:space="preserve">was </w:t>
      </w:r>
      <w:r w:rsidR="00A34FBA" w:rsidRPr="003F6DA1">
        <w:rPr>
          <w:rFonts w:asciiTheme="minorBidi" w:eastAsia="Calibri" w:hAnsiTheme="minorBidi"/>
          <w:color w:val="000000" w:themeColor="text1"/>
          <w:rPrChange w:id="3717" w:author="Susan" w:date="2023-09-11T12:43:00Z">
            <w:rPr>
              <w:rFonts w:asciiTheme="minorBidi" w:eastAsia="Calibri" w:hAnsiTheme="minorBidi"/>
              <w:color w:val="000000" w:themeColor="text1"/>
              <w:sz w:val="20"/>
              <w:szCs w:val="20"/>
            </w:rPr>
          </w:rPrChange>
        </w:rPr>
        <w:t>all in Hebrew</w:t>
      </w:r>
      <w:r w:rsidR="00E127FB" w:rsidRPr="003F6DA1">
        <w:rPr>
          <w:rFonts w:asciiTheme="minorBidi" w:eastAsia="Calibri" w:hAnsiTheme="minorBidi"/>
          <w:color w:val="000000" w:themeColor="text1"/>
          <w:rPrChange w:id="3718" w:author="Susan" w:date="2023-09-11T12:43:00Z">
            <w:rPr>
              <w:rFonts w:asciiTheme="minorBidi" w:eastAsia="Calibri" w:hAnsiTheme="minorBidi"/>
              <w:color w:val="000000" w:themeColor="text1"/>
              <w:sz w:val="20"/>
              <w:szCs w:val="20"/>
            </w:rPr>
          </w:rPrChange>
        </w:rPr>
        <w:t>,</w:t>
      </w:r>
      <w:r w:rsidR="00A34FBA" w:rsidRPr="003F6DA1">
        <w:rPr>
          <w:rFonts w:asciiTheme="minorBidi" w:eastAsia="Calibri" w:hAnsiTheme="minorBidi"/>
          <w:color w:val="000000" w:themeColor="text1"/>
          <w:rPrChange w:id="3719" w:author="Susan" w:date="2023-09-11T12:43:00Z">
            <w:rPr>
              <w:rFonts w:asciiTheme="minorBidi" w:eastAsia="Calibri" w:hAnsiTheme="minorBidi"/>
              <w:color w:val="000000" w:themeColor="text1"/>
              <w:sz w:val="20"/>
              <w:szCs w:val="20"/>
            </w:rPr>
          </w:rPrChange>
        </w:rPr>
        <w:t xml:space="preserve"> </w:t>
      </w:r>
      <w:r w:rsidR="00E127FB" w:rsidRPr="003F6DA1">
        <w:rPr>
          <w:rFonts w:asciiTheme="minorBidi" w:eastAsia="Calibri" w:hAnsiTheme="minorBidi"/>
          <w:color w:val="000000" w:themeColor="text1"/>
          <w:rPrChange w:id="3720" w:author="Susan" w:date="2023-09-11T12:43:00Z">
            <w:rPr>
              <w:rFonts w:asciiTheme="minorBidi" w:eastAsia="Calibri" w:hAnsiTheme="minorBidi"/>
              <w:color w:val="000000" w:themeColor="text1"/>
              <w:sz w:val="20"/>
              <w:szCs w:val="20"/>
            </w:rPr>
          </w:rPrChange>
        </w:rPr>
        <w:t xml:space="preserve">and </w:t>
      </w:r>
      <w:ins w:id="3721" w:author="Susan" w:date="2023-09-11T12:08:00Z">
        <w:r w:rsidR="0046694D" w:rsidRPr="003F6DA1">
          <w:rPr>
            <w:rFonts w:asciiTheme="minorBidi" w:eastAsia="Calibri" w:hAnsiTheme="minorBidi"/>
            <w:color w:val="000000" w:themeColor="text1"/>
            <w:rPrChange w:id="3722" w:author="Susan" w:date="2023-09-11T12:43:00Z">
              <w:rPr>
                <w:rFonts w:asciiTheme="minorBidi" w:eastAsia="Calibri" w:hAnsiTheme="minorBidi"/>
                <w:color w:val="000000" w:themeColor="text1"/>
                <w:sz w:val="20"/>
                <w:szCs w:val="20"/>
              </w:rPr>
            </w:rPrChange>
          </w:rPr>
          <w:t>[the Turkish team]</w:t>
        </w:r>
      </w:ins>
      <w:del w:id="3723" w:author="Susan" w:date="2023-09-11T12:08:00Z">
        <w:r w:rsidR="00A34FBA" w:rsidRPr="003F6DA1" w:rsidDel="0046694D">
          <w:rPr>
            <w:rFonts w:asciiTheme="minorBidi" w:eastAsia="Calibri" w:hAnsiTheme="minorBidi"/>
            <w:color w:val="000000" w:themeColor="text1"/>
            <w:rPrChange w:id="3724" w:author="Susan" w:date="2023-09-11T12:43:00Z">
              <w:rPr>
                <w:rFonts w:asciiTheme="minorBidi" w:eastAsia="Calibri" w:hAnsiTheme="minorBidi"/>
                <w:color w:val="000000" w:themeColor="text1"/>
                <w:sz w:val="20"/>
                <w:szCs w:val="20"/>
              </w:rPr>
            </w:rPrChange>
          </w:rPr>
          <w:delText>they</w:delText>
        </w:r>
      </w:del>
      <w:r w:rsidR="00A34FBA" w:rsidRPr="003F6DA1">
        <w:rPr>
          <w:rFonts w:asciiTheme="minorBidi" w:eastAsia="Calibri" w:hAnsiTheme="minorBidi"/>
          <w:color w:val="000000" w:themeColor="text1"/>
          <w:rPrChange w:id="3725" w:author="Susan" w:date="2023-09-11T12:43:00Z">
            <w:rPr>
              <w:rFonts w:asciiTheme="minorBidi" w:eastAsia="Calibri" w:hAnsiTheme="minorBidi"/>
              <w:color w:val="000000" w:themeColor="text1"/>
              <w:sz w:val="20"/>
              <w:szCs w:val="20"/>
            </w:rPr>
          </w:rPrChange>
        </w:rPr>
        <w:t xml:space="preserve"> would write notes and try to understand what we wrote</w:t>
      </w:r>
      <w:ins w:id="3726" w:author="Susan" w:date="2023-09-11T12:09:00Z">
        <w:r w:rsidR="0046694D" w:rsidRPr="003F6DA1">
          <w:rPr>
            <w:rFonts w:asciiTheme="minorBidi" w:eastAsia="Calibri" w:hAnsiTheme="minorBidi"/>
            <w:color w:val="000000" w:themeColor="text1"/>
            <w:rPrChange w:id="3727" w:author="Susan" w:date="2023-09-11T12:43:00Z">
              <w:rPr>
                <w:rFonts w:asciiTheme="minorBidi" w:eastAsia="Calibri" w:hAnsiTheme="minorBidi"/>
                <w:color w:val="000000" w:themeColor="text1"/>
                <w:sz w:val="20"/>
                <w:szCs w:val="20"/>
              </w:rPr>
            </w:rPrChange>
          </w:rPr>
          <w:t>”</w:t>
        </w:r>
      </w:ins>
      <w:del w:id="3728" w:author="Susan" w:date="2023-09-11T12:09:00Z">
        <w:r w:rsidR="00AB4825" w:rsidRPr="003F6DA1" w:rsidDel="0046694D">
          <w:rPr>
            <w:rFonts w:asciiTheme="minorBidi" w:eastAsia="Calibri" w:hAnsiTheme="minorBidi"/>
            <w:color w:val="000000" w:themeColor="text1"/>
            <w:rPrChange w:id="3729" w:author="Susan" w:date="2023-09-11T12:43:00Z">
              <w:rPr>
                <w:rFonts w:asciiTheme="minorBidi" w:eastAsia="Calibri" w:hAnsiTheme="minorBidi"/>
                <w:color w:val="000000" w:themeColor="text1"/>
                <w:sz w:val="20"/>
                <w:szCs w:val="20"/>
              </w:rPr>
            </w:rPrChange>
          </w:rPr>
          <w:delText>"</w:delText>
        </w:r>
      </w:del>
      <w:r w:rsidR="00A34FBA" w:rsidRPr="003F6DA1">
        <w:rPr>
          <w:rFonts w:asciiTheme="minorBidi" w:eastAsia="Calibri" w:hAnsiTheme="minorBidi"/>
          <w:color w:val="000000" w:themeColor="text1"/>
          <w:rPrChange w:id="3730" w:author="Susan" w:date="2023-09-11T12:43:00Z">
            <w:rPr>
              <w:rFonts w:asciiTheme="minorBidi" w:eastAsia="Calibri" w:hAnsiTheme="minorBidi"/>
              <w:color w:val="000000" w:themeColor="text1"/>
              <w:sz w:val="20"/>
              <w:szCs w:val="20"/>
            </w:rPr>
          </w:rPrChange>
        </w:rPr>
        <w:t xml:space="preserve"> (Participant #1).</w:t>
      </w:r>
    </w:p>
    <w:p w14:paraId="2B1DE39B" w14:textId="77777777" w:rsidR="00006A61" w:rsidRPr="003F6DA1" w:rsidRDefault="00006A61" w:rsidP="003A49FA">
      <w:pPr>
        <w:bidi w:val="0"/>
        <w:spacing w:line="480" w:lineRule="auto"/>
        <w:rPr>
          <w:rFonts w:asciiTheme="minorBidi" w:eastAsia="Calibri" w:hAnsiTheme="minorBidi"/>
          <w:color w:val="000000" w:themeColor="text1"/>
        </w:rPr>
      </w:pPr>
    </w:p>
    <w:p w14:paraId="09351923" w14:textId="4133AC39" w:rsidR="00A34FBA" w:rsidRPr="00615AF0" w:rsidRDefault="001C4518" w:rsidP="00932606">
      <w:pPr>
        <w:bidi w:val="0"/>
        <w:spacing w:line="480" w:lineRule="auto"/>
        <w:rPr>
          <w:rFonts w:asciiTheme="minorBidi" w:eastAsia="Calibri" w:hAnsiTheme="minorBidi"/>
          <w:color w:val="000000" w:themeColor="text1"/>
          <w:sz w:val="24"/>
          <w:szCs w:val="24"/>
          <w:rPrChange w:id="3731" w:author="Susan" w:date="2023-09-11T12:43:00Z">
            <w:rPr>
              <w:rFonts w:asciiTheme="minorBidi" w:eastAsia="Calibri" w:hAnsiTheme="minorBidi"/>
              <w:color w:val="000000" w:themeColor="text1"/>
            </w:rPr>
          </w:rPrChange>
        </w:rPr>
      </w:pPr>
      <w:r w:rsidRPr="00615AF0">
        <w:rPr>
          <w:rFonts w:asciiTheme="minorBidi" w:eastAsia="Calibri" w:hAnsiTheme="minorBidi"/>
          <w:color w:val="000000" w:themeColor="text1"/>
          <w:sz w:val="24"/>
          <w:szCs w:val="24"/>
        </w:rPr>
        <w:t xml:space="preserve">Subtheme </w:t>
      </w:r>
      <w:r w:rsidR="00932606" w:rsidRPr="00615AF0">
        <w:rPr>
          <w:rFonts w:asciiTheme="minorBidi" w:eastAsia="Calibri" w:hAnsiTheme="minorBidi"/>
          <w:color w:val="000000" w:themeColor="text1"/>
          <w:sz w:val="24"/>
          <w:szCs w:val="24"/>
          <w:rPrChange w:id="3732" w:author="Susan" w:date="2023-09-11T12:43:00Z">
            <w:rPr>
              <w:rFonts w:asciiTheme="minorBidi" w:eastAsia="Calibri" w:hAnsiTheme="minorBidi"/>
              <w:color w:val="000000" w:themeColor="text1"/>
            </w:rPr>
          </w:rPrChange>
        </w:rPr>
        <w:t>3</w:t>
      </w:r>
      <w:r w:rsidRPr="00615AF0">
        <w:rPr>
          <w:rFonts w:asciiTheme="minorBidi" w:eastAsia="Calibri" w:hAnsiTheme="minorBidi"/>
          <w:color w:val="000000" w:themeColor="text1"/>
          <w:sz w:val="24"/>
          <w:szCs w:val="24"/>
          <w:rPrChange w:id="3733" w:author="Susan" w:date="2023-09-11T12:43:00Z">
            <w:rPr>
              <w:rFonts w:asciiTheme="minorBidi" w:eastAsia="Calibri" w:hAnsiTheme="minorBidi"/>
              <w:color w:val="000000" w:themeColor="text1"/>
            </w:rPr>
          </w:rPrChange>
        </w:rPr>
        <w:t>: Processing the experience</w:t>
      </w:r>
      <w:r w:rsidR="00602B4D" w:rsidRPr="00615AF0">
        <w:rPr>
          <w:rFonts w:asciiTheme="minorBidi" w:eastAsia="Calibri" w:hAnsiTheme="minorBidi"/>
          <w:color w:val="000000" w:themeColor="text1"/>
          <w:sz w:val="24"/>
          <w:szCs w:val="24"/>
          <w:rPrChange w:id="3734" w:author="Susan" w:date="2023-09-11T12:43:00Z">
            <w:rPr>
              <w:rFonts w:asciiTheme="minorBidi" w:eastAsia="Calibri" w:hAnsiTheme="minorBidi"/>
              <w:color w:val="000000" w:themeColor="text1"/>
            </w:rPr>
          </w:rPrChange>
        </w:rPr>
        <w:t xml:space="preserve"> post-mission</w:t>
      </w:r>
    </w:p>
    <w:p w14:paraId="20C3DA19" w14:textId="798CECFF" w:rsidR="001C4518" w:rsidRPr="00615AF0" w:rsidRDefault="0046694D" w:rsidP="0016678D">
      <w:pPr>
        <w:bidi w:val="0"/>
        <w:spacing w:line="480" w:lineRule="auto"/>
        <w:rPr>
          <w:rFonts w:asciiTheme="minorBidi" w:eastAsia="Calibri" w:hAnsiTheme="minorBidi"/>
          <w:color w:val="000000" w:themeColor="text1"/>
          <w:sz w:val="24"/>
          <w:szCs w:val="24"/>
          <w:rPrChange w:id="3735" w:author="Susan" w:date="2023-09-11T12:43:00Z">
            <w:rPr>
              <w:rFonts w:asciiTheme="minorBidi" w:eastAsia="Calibri" w:hAnsiTheme="minorBidi"/>
              <w:color w:val="000000" w:themeColor="text1"/>
            </w:rPr>
          </w:rPrChange>
        </w:rPr>
      </w:pPr>
      <w:ins w:id="3736" w:author="Susan" w:date="2023-09-11T12:10:00Z">
        <w:r w:rsidRPr="00615AF0">
          <w:rPr>
            <w:rFonts w:asciiTheme="minorBidi" w:eastAsia="Calibri" w:hAnsiTheme="minorBidi"/>
            <w:color w:val="000000" w:themeColor="text1"/>
            <w:sz w:val="24"/>
            <w:szCs w:val="24"/>
            <w:rPrChange w:id="3737" w:author="Susan" w:date="2023-09-11T12:43:00Z">
              <w:rPr>
                <w:rFonts w:asciiTheme="minorBidi" w:eastAsia="Calibri" w:hAnsiTheme="minorBidi"/>
                <w:color w:val="000000" w:themeColor="text1"/>
              </w:rPr>
            </w:rPrChange>
          </w:rPr>
          <w:t>P</w:t>
        </w:r>
      </w:ins>
      <w:del w:id="3738" w:author="Susan" w:date="2023-09-11T12:10:00Z">
        <w:r w:rsidR="00E127FB" w:rsidRPr="00615AF0" w:rsidDel="0046694D">
          <w:rPr>
            <w:rFonts w:asciiTheme="minorBidi" w:eastAsia="Calibri" w:hAnsiTheme="minorBidi"/>
            <w:color w:val="000000" w:themeColor="text1"/>
            <w:sz w:val="24"/>
            <w:szCs w:val="24"/>
            <w:rPrChange w:id="3739" w:author="Susan" w:date="2023-09-11T12:43:00Z">
              <w:rPr>
                <w:rFonts w:asciiTheme="minorBidi" w:eastAsia="Calibri" w:hAnsiTheme="minorBidi"/>
                <w:color w:val="000000" w:themeColor="text1"/>
              </w:rPr>
            </w:rPrChange>
          </w:rPr>
          <w:delText xml:space="preserve">In </w:delText>
        </w:r>
        <w:r w:rsidR="006C2DA5" w:rsidRPr="00615AF0" w:rsidDel="0046694D">
          <w:rPr>
            <w:rFonts w:asciiTheme="minorBidi" w:eastAsia="Calibri" w:hAnsiTheme="minorBidi"/>
            <w:color w:val="000000" w:themeColor="text1"/>
            <w:sz w:val="24"/>
            <w:szCs w:val="24"/>
            <w:rPrChange w:id="3740" w:author="Susan" w:date="2023-09-11T12:43:00Z">
              <w:rPr>
                <w:rFonts w:asciiTheme="minorBidi" w:eastAsia="Calibri" w:hAnsiTheme="minorBidi"/>
                <w:color w:val="000000" w:themeColor="text1"/>
              </w:rPr>
            </w:rPrChange>
          </w:rPr>
          <w:delText xml:space="preserve">the focus groups, </w:delText>
        </w:r>
        <w:r w:rsidR="00035BA4" w:rsidRPr="00615AF0" w:rsidDel="0046694D">
          <w:rPr>
            <w:rFonts w:asciiTheme="minorBidi" w:eastAsia="Calibri" w:hAnsiTheme="minorBidi"/>
            <w:color w:val="000000" w:themeColor="text1"/>
            <w:sz w:val="24"/>
            <w:szCs w:val="24"/>
            <w:rPrChange w:id="3741" w:author="Susan" w:date="2023-09-11T12:43:00Z">
              <w:rPr>
                <w:rFonts w:asciiTheme="minorBidi" w:eastAsia="Calibri" w:hAnsiTheme="minorBidi"/>
                <w:color w:val="000000" w:themeColor="text1"/>
              </w:rPr>
            </w:rPrChange>
          </w:rPr>
          <w:delText>p</w:delText>
        </w:r>
      </w:del>
      <w:r w:rsidR="00035BA4" w:rsidRPr="00615AF0">
        <w:rPr>
          <w:rFonts w:asciiTheme="minorBidi" w:eastAsia="Calibri" w:hAnsiTheme="minorBidi"/>
          <w:color w:val="000000" w:themeColor="text1"/>
          <w:sz w:val="24"/>
          <w:szCs w:val="24"/>
          <w:rPrChange w:id="3742" w:author="Susan" w:date="2023-09-11T12:43:00Z">
            <w:rPr>
              <w:rFonts w:asciiTheme="minorBidi" w:eastAsia="Calibri" w:hAnsiTheme="minorBidi"/>
              <w:color w:val="000000" w:themeColor="text1"/>
            </w:rPr>
          </w:rPrChange>
        </w:rPr>
        <w:t xml:space="preserve">articipants shared </w:t>
      </w:r>
      <w:r w:rsidR="008B6BBD" w:rsidRPr="00615AF0">
        <w:rPr>
          <w:rFonts w:asciiTheme="minorBidi" w:eastAsia="Calibri" w:hAnsiTheme="minorBidi"/>
          <w:color w:val="000000" w:themeColor="text1"/>
          <w:sz w:val="24"/>
          <w:szCs w:val="24"/>
          <w:rPrChange w:id="3743" w:author="Susan" w:date="2023-09-11T12:43:00Z">
            <w:rPr>
              <w:rFonts w:asciiTheme="minorBidi" w:eastAsia="Calibri" w:hAnsiTheme="minorBidi"/>
              <w:color w:val="000000" w:themeColor="text1"/>
            </w:rPr>
          </w:rPrChange>
        </w:rPr>
        <w:t xml:space="preserve">that </w:t>
      </w:r>
      <w:r w:rsidR="0083040B" w:rsidRPr="00615AF0">
        <w:rPr>
          <w:rFonts w:asciiTheme="minorBidi" w:eastAsia="Calibri" w:hAnsiTheme="minorBidi"/>
          <w:color w:val="000000" w:themeColor="text1"/>
          <w:sz w:val="24"/>
          <w:szCs w:val="24"/>
          <w:rPrChange w:id="3744" w:author="Susan" w:date="2023-09-11T12:43:00Z">
            <w:rPr>
              <w:rFonts w:asciiTheme="minorBidi" w:eastAsia="Calibri" w:hAnsiTheme="minorBidi"/>
              <w:color w:val="000000" w:themeColor="text1"/>
            </w:rPr>
          </w:rPrChange>
        </w:rPr>
        <w:t>they had</w:t>
      </w:r>
      <w:r w:rsidR="00620F2E" w:rsidRPr="00615AF0">
        <w:rPr>
          <w:rFonts w:asciiTheme="minorBidi" w:eastAsia="Calibri" w:hAnsiTheme="minorBidi"/>
          <w:color w:val="000000" w:themeColor="text1"/>
          <w:sz w:val="24"/>
          <w:szCs w:val="24"/>
          <w:rPrChange w:id="3745" w:author="Susan" w:date="2023-09-11T12:43:00Z">
            <w:rPr>
              <w:rFonts w:asciiTheme="minorBidi" w:eastAsia="Calibri" w:hAnsiTheme="minorBidi"/>
              <w:color w:val="000000" w:themeColor="text1"/>
            </w:rPr>
          </w:rPrChange>
        </w:rPr>
        <w:t xml:space="preserve"> </w:t>
      </w:r>
      <w:r w:rsidR="008B6BBD" w:rsidRPr="00615AF0">
        <w:rPr>
          <w:rFonts w:asciiTheme="minorBidi" w:eastAsia="Calibri" w:hAnsiTheme="minorBidi"/>
          <w:color w:val="000000" w:themeColor="text1"/>
          <w:sz w:val="24"/>
          <w:szCs w:val="24"/>
          <w:rPrChange w:id="3746" w:author="Susan" w:date="2023-09-11T12:43:00Z">
            <w:rPr>
              <w:rFonts w:asciiTheme="minorBidi" w:eastAsia="Calibri" w:hAnsiTheme="minorBidi"/>
              <w:color w:val="000000" w:themeColor="text1"/>
            </w:rPr>
          </w:rPrChange>
        </w:rPr>
        <w:t xml:space="preserve">not </w:t>
      </w:r>
      <w:r w:rsidR="0083040B" w:rsidRPr="00615AF0">
        <w:rPr>
          <w:rFonts w:asciiTheme="minorBidi" w:eastAsia="Calibri" w:hAnsiTheme="minorBidi"/>
          <w:color w:val="000000" w:themeColor="text1"/>
          <w:sz w:val="24"/>
          <w:szCs w:val="24"/>
          <w:rPrChange w:id="3747" w:author="Susan" w:date="2023-09-11T12:43:00Z">
            <w:rPr>
              <w:rFonts w:asciiTheme="minorBidi" w:eastAsia="Calibri" w:hAnsiTheme="minorBidi"/>
              <w:color w:val="000000" w:themeColor="text1"/>
            </w:rPr>
          </w:rPrChange>
        </w:rPr>
        <w:t xml:space="preserve">received </w:t>
      </w:r>
      <w:ins w:id="3748" w:author="Susan" w:date="2023-09-11T12:10:00Z">
        <w:r w:rsidR="00F111AD" w:rsidRPr="00615AF0">
          <w:rPr>
            <w:rFonts w:asciiTheme="minorBidi" w:eastAsia="Calibri" w:hAnsiTheme="minorBidi"/>
            <w:color w:val="000000" w:themeColor="text1"/>
            <w:sz w:val="24"/>
            <w:szCs w:val="24"/>
            <w:rPrChange w:id="3749" w:author="Susan" w:date="2023-09-11T12:43:00Z">
              <w:rPr>
                <w:rFonts w:asciiTheme="minorBidi" w:eastAsia="Calibri" w:hAnsiTheme="minorBidi"/>
                <w:color w:val="000000" w:themeColor="text1"/>
              </w:rPr>
            </w:rPrChange>
          </w:rPr>
          <w:t>emotional</w:t>
        </w:r>
      </w:ins>
      <w:del w:id="3750" w:author="Susan" w:date="2023-09-11T12:10:00Z">
        <w:r w:rsidR="00620F2E" w:rsidRPr="00615AF0" w:rsidDel="00F111AD">
          <w:rPr>
            <w:rFonts w:asciiTheme="minorBidi" w:eastAsia="Calibri" w:hAnsiTheme="minorBidi"/>
            <w:color w:val="000000" w:themeColor="text1"/>
            <w:sz w:val="24"/>
            <w:szCs w:val="24"/>
            <w:rPrChange w:id="3751" w:author="Susan" w:date="2023-09-11T12:43:00Z">
              <w:rPr>
                <w:rFonts w:asciiTheme="minorBidi" w:eastAsia="Calibri" w:hAnsiTheme="minorBidi"/>
                <w:color w:val="000000" w:themeColor="text1"/>
              </w:rPr>
            </w:rPrChange>
          </w:rPr>
          <w:delText>me</w:delText>
        </w:r>
      </w:del>
      <w:del w:id="3752" w:author="Susan" w:date="2023-09-11T12:11:00Z">
        <w:r w:rsidR="00620F2E" w:rsidRPr="00615AF0" w:rsidDel="00F111AD">
          <w:rPr>
            <w:rFonts w:asciiTheme="minorBidi" w:eastAsia="Calibri" w:hAnsiTheme="minorBidi"/>
            <w:color w:val="000000" w:themeColor="text1"/>
            <w:sz w:val="24"/>
            <w:szCs w:val="24"/>
            <w:rPrChange w:id="3753" w:author="Susan" w:date="2023-09-11T12:43:00Z">
              <w:rPr>
                <w:rFonts w:asciiTheme="minorBidi" w:eastAsia="Calibri" w:hAnsiTheme="minorBidi"/>
                <w:color w:val="000000" w:themeColor="text1"/>
              </w:rPr>
            </w:rPrChange>
          </w:rPr>
          <w:delText>ntal</w:delText>
        </w:r>
      </w:del>
      <w:r w:rsidR="00620F2E" w:rsidRPr="00615AF0">
        <w:rPr>
          <w:rFonts w:asciiTheme="minorBidi" w:eastAsia="Calibri" w:hAnsiTheme="minorBidi"/>
          <w:color w:val="000000" w:themeColor="text1"/>
          <w:sz w:val="24"/>
          <w:szCs w:val="24"/>
          <w:rPrChange w:id="3754" w:author="Susan" w:date="2023-09-11T12:43:00Z">
            <w:rPr>
              <w:rFonts w:asciiTheme="minorBidi" w:eastAsia="Calibri" w:hAnsiTheme="minorBidi"/>
              <w:color w:val="000000" w:themeColor="text1"/>
            </w:rPr>
          </w:rPrChange>
        </w:rPr>
        <w:t xml:space="preserve"> preparation</w:t>
      </w:r>
      <w:r w:rsidR="00A00D8D" w:rsidRPr="00615AF0">
        <w:rPr>
          <w:rFonts w:asciiTheme="minorBidi" w:eastAsia="Calibri" w:hAnsiTheme="minorBidi"/>
          <w:color w:val="000000" w:themeColor="text1"/>
          <w:sz w:val="24"/>
          <w:szCs w:val="24"/>
          <w:rPrChange w:id="3755" w:author="Susan" w:date="2023-09-11T12:43:00Z">
            <w:rPr>
              <w:rFonts w:asciiTheme="minorBidi" w:eastAsia="Calibri" w:hAnsiTheme="minorBidi"/>
              <w:color w:val="000000" w:themeColor="text1"/>
            </w:rPr>
          </w:rPrChange>
        </w:rPr>
        <w:t xml:space="preserve"> </w:t>
      </w:r>
      <w:ins w:id="3756" w:author="Susan" w:date="2023-09-11T12:11:00Z">
        <w:r w:rsidR="00F111AD" w:rsidRPr="00615AF0">
          <w:rPr>
            <w:rFonts w:asciiTheme="minorBidi" w:eastAsia="Calibri" w:hAnsiTheme="minorBidi"/>
            <w:color w:val="000000" w:themeColor="text1"/>
            <w:sz w:val="24"/>
            <w:szCs w:val="24"/>
            <w:rPrChange w:id="3757" w:author="Susan" w:date="2023-09-11T12:43:00Z">
              <w:rPr>
                <w:rFonts w:asciiTheme="minorBidi" w:eastAsia="Calibri" w:hAnsiTheme="minorBidi"/>
                <w:color w:val="000000" w:themeColor="text1"/>
              </w:rPr>
            </w:rPrChange>
          </w:rPr>
          <w:t>pre</w:t>
        </w:r>
      </w:ins>
      <w:del w:id="3758" w:author="Susan" w:date="2023-09-11T12:11:00Z">
        <w:r w:rsidR="00A00D8D" w:rsidRPr="00615AF0" w:rsidDel="00F111AD">
          <w:rPr>
            <w:rFonts w:asciiTheme="minorBidi" w:eastAsia="Calibri" w:hAnsiTheme="minorBidi"/>
            <w:color w:val="000000" w:themeColor="text1"/>
            <w:sz w:val="24"/>
            <w:szCs w:val="24"/>
            <w:rPrChange w:id="3759" w:author="Susan" w:date="2023-09-11T12:43:00Z">
              <w:rPr>
                <w:rFonts w:asciiTheme="minorBidi" w:eastAsia="Calibri" w:hAnsiTheme="minorBidi"/>
                <w:color w:val="000000" w:themeColor="text1"/>
              </w:rPr>
            </w:rPrChange>
          </w:rPr>
          <w:delText xml:space="preserve">prior to </w:delText>
        </w:r>
      </w:del>
      <w:ins w:id="3760" w:author="Susan" w:date="2023-09-11T12:11:00Z">
        <w:r w:rsidR="00F111AD" w:rsidRPr="00615AF0">
          <w:rPr>
            <w:rFonts w:asciiTheme="minorBidi" w:eastAsia="Calibri" w:hAnsiTheme="minorBidi"/>
            <w:color w:val="000000" w:themeColor="text1"/>
            <w:sz w:val="24"/>
            <w:szCs w:val="24"/>
            <w:rPrChange w:id="3761" w:author="Susan" w:date="2023-09-11T12:43:00Z">
              <w:rPr>
                <w:rFonts w:asciiTheme="minorBidi" w:eastAsia="Calibri" w:hAnsiTheme="minorBidi"/>
                <w:color w:val="000000" w:themeColor="text1"/>
              </w:rPr>
            </w:rPrChange>
          </w:rPr>
          <w:t>-</w:t>
        </w:r>
      </w:ins>
      <w:r w:rsidR="00A00D8D" w:rsidRPr="00615AF0">
        <w:rPr>
          <w:rFonts w:asciiTheme="minorBidi" w:eastAsia="Calibri" w:hAnsiTheme="minorBidi"/>
          <w:color w:val="000000" w:themeColor="text1"/>
          <w:sz w:val="24"/>
          <w:szCs w:val="24"/>
          <w:rPrChange w:id="3762" w:author="Susan" w:date="2023-09-11T12:43:00Z">
            <w:rPr>
              <w:rFonts w:asciiTheme="minorBidi" w:eastAsia="Calibri" w:hAnsiTheme="minorBidi"/>
              <w:color w:val="000000" w:themeColor="text1"/>
            </w:rPr>
          </w:rPrChange>
        </w:rPr>
        <w:t>departure</w:t>
      </w:r>
      <w:r w:rsidR="00620F2E" w:rsidRPr="00615AF0">
        <w:rPr>
          <w:rFonts w:asciiTheme="minorBidi" w:eastAsia="Calibri" w:hAnsiTheme="minorBidi"/>
          <w:color w:val="000000" w:themeColor="text1"/>
          <w:sz w:val="24"/>
          <w:szCs w:val="24"/>
          <w:rPrChange w:id="3763" w:author="Susan" w:date="2023-09-11T12:43:00Z">
            <w:rPr>
              <w:rFonts w:asciiTheme="minorBidi" w:eastAsia="Calibri" w:hAnsiTheme="minorBidi"/>
              <w:color w:val="000000" w:themeColor="text1"/>
            </w:rPr>
          </w:rPrChange>
        </w:rPr>
        <w:t xml:space="preserve">. </w:t>
      </w:r>
      <w:ins w:id="3764" w:author="Susan" w:date="2023-09-11T12:11:00Z">
        <w:r w:rsidR="00F111AD" w:rsidRPr="00615AF0">
          <w:rPr>
            <w:rFonts w:asciiTheme="minorBidi" w:eastAsia="Calibri" w:hAnsiTheme="minorBidi"/>
            <w:color w:val="000000" w:themeColor="text1"/>
            <w:sz w:val="24"/>
            <w:szCs w:val="24"/>
            <w:rPrChange w:id="3765" w:author="Susan" w:date="2023-09-11T12:43:00Z">
              <w:rPr>
                <w:rFonts w:asciiTheme="minorBidi" w:eastAsia="Calibri" w:hAnsiTheme="minorBidi"/>
                <w:color w:val="000000" w:themeColor="text1"/>
              </w:rPr>
            </w:rPrChange>
          </w:rPr>
          <w:t>A</w:t>
        </w:r>
      </w:ins>
      <w:del w:id="3766" w:author="Susan" w:date="2023-09-11T12:11:00Z">
        <w:r w:rsidR="00620F2E" w:rsidRPr="00615AF0" w:rsidDel="00F111AD">
          <w:rPr>
            <w:rFonts w:asciiTheme="minorBidi" w:eastAsia="Calibri" w:hAnsiTheme="minorBidi"/>
            <w:color w:val="000000" w:themeColor="text1"/>
            <w:sz w:val="24"/>
            <w:szCs w:val="24"/>
            <w:rPrChange w:id="3767" w:author="Susan" w:date="2023-09-11T12:43:00Z">
              <w:rPr>
                <w:rFonts w:asciiTheme="minorBidi" w:eastAsia="Calibri" w:hAnsiTheme="minorBidi"/>
                <w:color w:val="000000" w:themeColor="text1"/>
              </w:rPr>
            </w:rPrChange>
          </w:rPr>
          <w:delText>During</w:delText>
        </w:r>
        <w:r w:rsidR="00035BA4" w:rsidRPr="00615AF0" w:rsidDel="00F111AD">
          <w:rPr>
            <w:rFonts w:asciiTheme="minorBidi" w:eastAsia="Calibri" w:hAnsiTheme="minorBidi"/>
            <w:color w:val="000000" w:themeColor="text1"/>
            <w:sz w:val="24"/>
            <w:szCs w:val="24"/>
            <w:rPrChange w:id="3768" w:author="Susan" w:date="2023-09-11T12:43:00Z">
              <w:rPr>
                <w:rFonts w:asciiTheme="minorBidi" w:eastAsia="Calibri" w:hAnsiTheme="minorBidi"/>
                <w:color w:val="000000" w:themeColor="text1"/>
              </w:rPr>
            </w:rPrChange>
          </w:rPr>
          <w:delText xml:space="preserve"> the work a</w:delText>
        </w:r>
      </w:del>
      <w:r w:rsidR="00035BA4" w:rsidRPr="00615AF0">
        <w:rPr>
          <w:rFonts w:asciiTheme="minorBidi" w:eastAsia="Calibri" w:hAnsiTheme="minorBidi"/>
          <w:color w:val="000000" w:themeColor="text1"/>
          <w:sz w:val="24"/>
          <w:szCs w:val="24"/>
          <w:rPrChange w:id="3769" w:author="Susan" w:date="2023-09-11T12:43:00Z">
            <w:rPr>
              <w:rFonts w:asciiTheme="minorBidi" w:eastAsia="Calibri" w:hAnsiTheme="minorBidi"/>
              <w:color w:val="000000" w:themeColor="text1"/>
            </w:rPr>
          </w:rPrChange>
        </w:rPr>
        <w:t>t the disaster zone</w:t>
      </w:r>
      <w:r w:rsidR="00E5670E" w:rsidRPr="00615AF0">
        <w:rPr>
          <w:rFonts w:asciiTheme="minorBidi" w:eastAsia="Calibri" w:hAnsiTheme="minorBidi"/>
          <w:color w:val="000000" w:themeColor="text1"/>
          <w:sz w:val="24"/>
          <w:szCs w:val="24"/>
          <w:rPrChange w:id="3770" w:author="Susan" w:date="2023-09-11T12:43:00Z">
            <w:rPr>
              <w:rFonts w:asciiTheme="minorBidi" w:eastAsia="Calibri" w:hAnsiTheme="minorBidi"/>
              <w:color w:val="000000" w:themeColor="text1"/>
            </w:rPr>
          </w:rPrChange>
        </w:rPr>
        <w:t xml:space="preserve">, a </w:t>
      </w:r>
      <w:r w:rsidR="00624CED" w:rsidRPr="00615AF0">
        <w:rPr>
          <w:rFonts w:asciiTheme="minorBidi" w:eastAsia="Calibri" w:hAnsiTheme="minorBidi"/>
          <w:color w:val="000000" w:themeColor="text1"/>
          <w:sz w:val="24"/>
          <w:szCs w:val="24"/>
          <w:rPrChange w:id="3771" w:author="Susan" w:date="2023-09-11T12:43:00Z">
            <w:rPr>
              <w:rFonts w:asciiTheme="minorBidi" w:eastAsia="Calibri" w:hAnsiTheme="minorBidi"/>
              <w:color w:val="000000" w:themeColor="text1"/>
            </w:rPr>
          </w:rPrChange>
        </w:rPr>
        <w:t xml:space="preserve">military </w:t>
      </w:r>
      <w:r w:rsidR="00E5670E" w:rsidRPr="00615AF0">
        <w:rPr>
          <w:rFonts w:asciiTheme="minorBidi" w:eastAsia="Calibri" w:hAnsiTheme="minorBidi"/>
          <w:color w:val="000000" w:themeColor="text1"/>
          <w:sz w:val="24"/>
          <w:szCs w:val="24"/>
          <w:rPrChange w:id="3772" w:author="Susan" w:date="2023-09-11T12:43:00Z">
            <w:rPr>
              <w:rFonts w:asciiTheme="minorBidi" w:eastAsia="Calibri" w:hAnsiTheme="minorBidi"/>
              <w:color w:val="000000" w:themeColor="text1"/>
            </w:rPr>
          </w:rPrChange>
        </w:rPr>
        <w:t xml:space="preserve">social worker and the </w:t>
      </w:r>
      <w:ins w:id="3773" w:author="Susan" w:date="2023-09-11T12:12:00Z">
        <w:r w:rsidR="00F111AD" w:rsidRPr="00615AF0">
          <w:rPr>
            <w:rFonts w:asciiTheme="minorBidi" w:eastAsia="Calibri" w:hAnsiTheme="minorBidi"/>
            <w:color w:val="000000" w:themeColor="text1"/>
            <w:sz w:val="24"/>
            <w:szCs w:val="24"/>
            <w:rPrChange w:id="3774" w:author="Susan" w:date="2023-09-11T12:43:00Z">
              <w:rPr>
                <w:rFonts w:asciiTheme="minorBidi" w:eastAsia="Calibri" w:hAnsiTheme="minorBidi"/>
                <w:color w:val="000000" w:themeColor="text1"/>
              </w:rPr>
            </w:rPrChange>
          </w:rPr>
          <w:t xml:space="preserve">emergency department’s </w:t>
        </w:r>
      </w:ins>
      <w:r w:rsidR="00E5670E" w:rsidRPr="00615AF0">
        <w:rPr>
          <w:rFonts w:asciiTheme="minorBidi" w:eastAsia="Calibri" w:hAnsiTheme="minorBidi"/>
          <w:color w:val="000000" w:themeColor="text1"/>
          <w:sz w:val="24"/>
          <w:szCs w:val="24"/>
          <w:rPrChange w:id="3775" w:author="Susan" w:date="2023-09-11T12:43:00Z">
            <w:rPr>
              <w:rFonts w:asciiTheme="minorBidi" w:eastAsia="Calibri" w:hAnsiTheme="minorBidi"/>
              <w:color w:val="000000" w:themeColor="text1"/>
            </w:rPr>
          </w:rPrChange>
        </w:rPr>
        <w:t>head nurse</w:t>
      </w:r>
      <w:del w:id="3776" w:author="Susan" w:date="2023-09-11T12:11:00Z">
        <w:r w:rsidR="00E5670E" w:rsidRPr="00615AF0" w:rsidDel="00F111AD">
          <w:rPr>
            <w:rFonts w:asciiTheme="minorBidi" w:eastAsia="Calibri" w:hAnsiTheme="minorBidi"/>
            <w:color w:val="000000" w:themeColor="text1"/>
            <w:sz w:val="24"/>
            <w:szCs w:val="24"/>
            <w:rPrChange w:id="3777" w:author="Susan" w:date="2023-09-11T12:43:00Z">
              <w:rPr>
                <w:rFonts w:asciiTheme="minorBidi" w:eastAsia="Calibri" w:hAnsiTheme="minorBidi"/>
                <w:color w:val="000000" w:themeColor="text1"/>
              </w:rPr>
            </w:rPrChange>
          </w:rPr>
          <w:delText xml:space="preserve"> of the emergency department</w:delText>
        </w:r>
        <w:r w:rsidR="00B94E52" w:rsidRPr="00615AF0" w:rsidDel="00F111AD">
          <w:rPr>
            <w:rFonts w:asciiTheme="minorBidi" w:eastAsia="Calibri" w:hAnsiTheme="minorBidi"/>
            <w:color w:val="000000" w:themeColor="text1"/>
            <w:sz w:val="24"/>
            <w:szCs w:val="24"/>
            <w:rPrChange w:id="3778" w:author="Susan" w:date="2023-09-11T12:43:00Z">
              <w:rPr>
                <w:rFonts w:asciiTheme="minorBidi" w:eastAsia="Calibri" w:hAnsiTheme="minorBidi"/>
                <w:color w:val="000000" w:themeColor="text1"/>
              </w:rPr>
            </w:rPrChange>
          </w:rPr>
          <w:delText>,</w:delText>
        </w:r>
      </w:del>
      <w:r w:rsidR="00B049F2" w:rsidRPr="00615AF0">
        <w:rPr>
          <w:rFonts w:asciiTheme="minorBidi" w:eastAsia="Calibri" w:hAnsiTheme="minorBidi"/>
          <w:color w:val="000000" w:themeColor="text1"/>
          <w:sz w:val="24"/>
          <w:szCs w:val="24"/>
          <w:rPrChange w:id="3779" w:author="Susan" w:date="2023-09-11T12:43:00Z">
            <w:rPr>
              <w:rFonts w:asciiTheme="minorBidi" w:eastAsia="Calibri" w:hAnsiTheme="minorBidi"/>
              <w:color w:val="000000" w:themeColor="text1"/>
            </w:rPr>
          </w:rPrChange>
        </w:rPr>
        <w:t xml:space="preserve"> </w:t>
      </w:r>
      <w:r w:rsidR="00E82924" w:rsidRPr="00615AF0">
        <w:rPr>
          <w:rFonts w:asciiTheme="minorBidi" w:eastAsia="Calibri" w:hAnsiTheme="minorBidi"/>
          <w:color w:val="000000" w:themeColor="text1"/>
          <w:sz w:val="24"/>
          <w:szCs w:val="24"/>
          <w:rPrChange w:id="3780" w:author="Susan" w:date="2023-09-11T12:43:00Z">
            <w:rPr>
              <w:rFonts w:asciiTheme="minorBidi" w:eastAsia="Calibri" w:hAnsiTheme="minorBidi"/>
              <w:color w:val="000000" w:themeColor="text1"/>
            </w:rPr>
          </w:rPrChange>
        </w:rPr>
        <w:t>conducted</w:t>
      </w:r>
      <w:r w:rsidR="00D91564" w:rsidRPr="00615AF0">
        <w:rPr>
          <w:rFonts w:asciiTheme="minorBidi" w:eastAsia="Calibri" w:hAnsiTheme="minorBidi"/>
          <w:color w:val="000000" w:themeColor="text1"/>
          <w:sz w:val="24"/>
          <w:szCs w:val="24"/>
          <w:rPrChange w:id="3781" w:author="Susan" w:date="2023-09-11T12:43:00Z">
            <w:rPr>
              <w:rFonts w:asciiTheme="minorBidi" w:eastAsia="Calibri" w:hAnsiTheme="minorBidi"/>
              <w:color w:val="000000" w:themeColor="text1"/>
            </w:rPr>
          </w:rPrChange>
        </w:rPr>
        <w:t xml:space="preserve"> </w:t>
      </w:r>
      <w:r w:rsidR="00E5670E" w:rsidRPr="00615AF0">
        <w:rPr>
          <w:rFonts w:asciiTheme="minorBidi" w:eastAsia="Calibri" w:hAnsiTheme="minorBidi"/>
          <w:color w:val="000000" w:themeColor="text1"/>
          <w:sz w:val="24"/>
          <w:szCs w:val="24"/>
          <w:rPrChange w:id="3782" w:author="Susan" w:date="2023-09-11T12:43:00Z">
            <w:rPr>
              <w:rFonts w:asciiTheme="minorBidi" w:eastAsia="Calibri" w:hAnsiTheme="minorBidi"/>
              <w:color w:val="000000" w:themeColor="text1"/>
            </w:rPr>
          </w:rPrChange>
        </w:rPr>
        <w:t xml:space="preserve">sessions for </w:t>
      </w:r>
      <w:r w:rsidR="00B049F2" w:rsidRPr="00615AF0">
        <w:rPr>
          <w:rFonts w:asciiTheme="minorBidi" w:eastAsia="Calibri" w:hAnsiTheme="minorBidi"/>
          <w:color w:val="000000" w:themeColor="text1"/>
          <w:sz w:val="24"/>
          <w:szCs w:val="24"/>
          <w:rPrChange w:id="3783" w:author="Susan" w:date="2023-09-11T12:43:00Z">
            <w:rPr>
              <w:rFonts w:asciiTheme="minorBidi" w:eastAsia="Calibri" w:hAnsiTheme="minorBidi"/>
              <w:color w:val="000000" w:themeColor="text1"/>
            </w:rPr>
          </w:rPrChange>
        </w:rPr>
        <w:t>processing the</w:t>
      </w:r>
      <w:ins w:id="3784" w:author="Susan" w:date="2023-09-11T12:12:00Z">
        <w:r w:rsidR="00F111AD" w:rsidRPr="00615AF0">
          <w:rPr>
            <w:rFonts w:asciiTheme="minorBidi" w:eastAsia="Calibri" w:hAnsiTheme="minorBidi"/>
            <w:color w:val="000000" w:themeColor="text1"/>
            <w:sz w:val="24"/>
            <w:szCs w:val="24"/>
            <w:rPrChange w:id="3785" w:author="Susan" w:date="2023-09-11T12:43:00Z">
              <w:rPr>
                <w:rFonts w:asciiTheme="minorBidi" w:eastAsia="Calibri" w:hAnsiTheme="minorBidi"/>
                <w:color w:val="000000" w:themeColor="text1"/>
              </w:rPr>
            </w:rPrChange>
          </w:rPr>
          <w:t>ir</w:t>
        </w:r>
      </w:ins>
      <w:del w:id="3786" w:author="Susan" w:date="2023-09-11T12:12:00Z">
        <w:r w:rsidR="00B049F2" w:rsidRPr="00615AF0" w:rsidDel="00F111AD">
          <w:rPr>
            <w:rFonts w:asciiTheme="minorBidi" w:eastAsia="Calibri" w:hAnsiTheme="minorBidi"/>
            <w:color w:val="000000" w:themeColor="text1"/>
            <w:sz w:val="24"/>
            <w:szCs w:val="24"/>
            <w:rPrChange w:id="3787" w:author="Susan" w:date="2023-09-11T12:43:00Z">
              <w:rPr>
                <w:rFonts w:asciiTheme="minorBidi" w:eastAsia="Calibri" w:hAnsiTheme="minorBidi"/>
                <w:color w:val="000000" w:themeColor="text1"/>
              </w:rPr>
            </w:rPrChange>
          </w:rPr>
          <w:delText xml:space="preserve"> informants'</w:delText>
        </w:r>
      </w:del>
      <w:r w:rsidR="00E5670E" w:rsidRPr="00615AF0">
        <w:rPr>
          <w:rFonts w:asciiTheme="minorBidi" w:eastAsia="Calibri" w:hAnsiTheme="minorBidi"/>
          <w:color w:val="000000" w:themeColor="text1"/>
          <w:sz w:val="24"/>
          <w:szCs w:val="24"/>
          <w:rPrChange w:id="3788" w:author="Susan" w:date="2023-09-11T12:43:00Z">
            <w:rPr>
              <w:rFonts w:asciiTheme="minorBidi" w:eastAsia="Calibri" w:hAnsiTheme="minorBidi"/>
              <w:color w:val="000000" w:themeColor="text1"/>
            </w:rPr>
          </w:rPrChange>
        </w:rPr>
        <w:t xml:space="preserve"> experiences</w:t>
      </w:r>
      <w:del w:id="3789" w:author="Susan" w:date="2023-09-11T12:13:00Z">
        <w:r w:rsidR="00E82924" w:rsidRPr="00615AF0" w:rsidDel="00F111AD">
          <w:rPr>
            <w:rFonts w:asciiTheme="minorBidi" w:eastAsia="Calibri" w:hAnsiTheme="minorBidi"/>
            <w:color w:val="000000" w:themeColor="text1"/>
            <w:sz w:val="24"/>
            <w:szCs w:val="24"/>
            <w:rPrChange w:id="3790" w:author="Susan" w:date="2023-09-11T12:43:00Z">
              <w:rPr>
                <w:rFonts w:asciiTheme="minorBidi" w:eastAsia="Calibri" w:hAnsiTheme="minorBidi"/>
                <w:color w:val="000000" w:themeColor="text1"/>
              </w:rPr>
            </w:rPrChange>
          </w:rPr>
          <w:delText xml:space="preserve"> </w:delText>
        </w:r>
        <w:r w:rsidR="00E5670E" w:rsidRPr="00615AF0" w:rsidDel="00F111AD">
          <w:rPr>
            <w:rFonts w:asciiTheme="minorBidi" w:eastAsia="Calibri" w:hAnsiTheme="minorBidi"/>
            <w:color w:val="000000" w:themeColor="text1"/>
            <w:sz w:val="24"/>
            <w:szCs w:val="24"/>
            <w:rPrChange w:id="3791" w:author="Susan" w:date="2023-09-11T12:43:00Z">
              <w:rPr>
                <w:rFonts w:asciiTheme="minorBidi" w:eastAsia="Calibri" w:hAnsiTheme="minorBidi"/>
                <w:color w:val="000000" w:themeColor="text1"/>
              </w:rPr>
            </w:rPrChange>
          </w:rPr>
          <w:delText>(Participant # 6</w:delText>
        </w:r>
      </w:del>
      <w:del w:id="3792" w:author="Susan" w:date="2023-09-11T11:14:00Z">
        <w:r w:rsidR="00E5670E" w:rsidRPr="00615AF0" w:rsidDel="009B0660">
          <w:rPr>
            <w:rFonts w:asciiTheme="minorBidi" w:eastAsia="Calibri" w:hAnsiTheme="minorBidi"/>
            <w:color w:val="000000" w:themeColor="text1"/>
            <w:sz w:val="24"/>
            <w:szCs w:val="24"/>
            <w:rPrChange w:id="3793" w:author="Susan" w:date="2023-09-11T12:43:00Z">
              <w:rPr>
                <w:rFonts w:asciiTheme="minorBidi" w:eastAsia="Calibri" w:hAnsiTheme="minorBidi"/>
                <w:color w:val="000000" w:themeColor="text1"/>
              </w:rPr>
            </w:rPrChange>
          </w:rPr>
          <w:delText>; Participant</w:delText>
        </w:r>
      </w:del>
      <w:del w:id="3794" w:author="Susan" w:date="2023-09-11T12:13:00Z">
        <w:r w:rsidR="00E5670E" w:rsidRPr="00615AF0" w:rsidDel="00F111AD">
          <w:rPr>
            <w:rFonts w:asciiTheme="minorBidi" w:eastAsia="Calibri" w:hAnsiTheme="minorBidi"/>
            <w:color w:val="000000" w:themeColor="text1"/>
            <w:sz w:val="24"/>
            <w:szCs w:val="24"/>
            <w:rPrChange w:id="3795" w:author="Susan" w:date="2023-09-11T12:43:00Z">
              <w:rPr>
                <w:rFonts w:asciiTheme="minorBidi" w:eastAsia="Calibri" w:hAnsiTheme="minorBidi"/>
                <w:color w:val="000000" w:themeColor="text1"/>
              </w:rPr>
            </w:rPrChange>
          </w:rPr>
          <w:delText xml:space="preserve"> #</w:delText>
        </w:r>
        <w:commentRangeStart w:id="3796"/>
        <w:r w:rsidR="00E5670E" w:rsidRPr="00615AF0" w:rsidDel="00F111AD">
          <w:rPr>
            <w:rFonts w:asciiTheme="minorBidi" w:eastAsia="Calibri" w:hAnsiTheme="minorBidi"/>
            <w:color w:val="000000" w:themeColor="text1"/>
            <w:sz w:val="24"/>
            <w:szCs w:val="24"/>
            <w:rPrChange w:id="3797" w:author="Susan" w:date="2023-09-11T12:43:00Z">
              <w:rPr>
                <w:rFonts w:asciiTheme="minorBidi" w:eastAsia="Calibri" w:hAnsiTheme="minorBidi"/>
                <w:color w:val="000000" w:themeColor="text1"/>
              </w:rPr>
            </w:rPrChange>
          </w:rPr>
          <w:delText>18</w:delText>
        </w:r>
      </w:del>
      <w:commentRangeEnd w:id="3796"/>
      <w:r w:rsidR="00F111AD" w:rsidRPr="00615AF0">
        <w:rPr>
          <w:rStyle w:val="CommentReference"/>
          <w:rFonts w:asciiTheme="minorBidi" w:hAnsiTheme="minorBidi"/>
          <w:sz w:val="24"/>
          <w:szCs w:val="24"/>
          <w:rPrChange w:id="3798" w:author="Susan" w:date="2023-09-11T12:43:00Z">
            <w:rPr>
              <w:rStyle w:val="CommentReference"/>
            </w:rPr>
          </w:rPrChange>
        </w:rPr>
        <w:commentReference w:id="3796"/>
      </w:r>
      <w:del w:id="3799" w:author="Susan" w:date="2023-09-11T12:13:00Z">
        <w:r w:rsidR="00E5670E" w:rsidRPr="00615AF0" w:rsidDel="00F111AD">
          <w:rPr>
            <w:rFonts w:asciiTheme="minorBidi" w:eastAsia="Calibri" w:hAnsiTheme="minorBidi"/>
            <w:color w:val="000000" w:themeColor="text1"/>
            <w:sz w:val="24"/>
            <w:szCs w:val="24"/>
            <w:rPrChange w:id="3800" w:author="Susan" w:date="2023-09-11T12:43:00Z">
              <w:rPr>
                <w:rFonts w:asciiTheme="minorBidi" w:eastAsia="Calibri" w:hAnsiTheme="minorBidi"/>
                <w:color w:val="000000" w:themeColor="text1"/>
              </w:rPr>
            </w:rPrChange>
          </w:rPr>
          <w:delText>)</w:delText>
        </w:r>
      </w:del>
      <w:r w:rsidR="00E5670E" w:rsidRPr="00615AF0">
        <w:rPr>
          <w:rFonts w:asciiTheme="minorBidi" w:eastAsia="Calibri" w:hAnsiTheme="minorBidi"/>
          <w:color w:val="000000" w:themeColor="text1"/>
          <w:sz w:val="24"/>
          <w:szCs w:val="24"/>
          <w:rPrChange w:id="3801" w:author="Susan" w:date="2023-09-11T12:43:00Z">
            <w:rPr>
              <w:rFonts w:asciiTheme="minorBidi" w:eastAsia="Calibri" w:hAnsiTheme="minorBidi"/>
              <w:color w:val="000000" w:themeColor="text1"/>
            </w:rPr>
          </w:rPrChange>
        </w:rPr>
        <w:t>.</w:t>
      </w:r>
      <w:r w:rsidR="0016678D" w:rsidRPr="00615AF0">
        <w:rPr>
          <w:rFonts w:asciiTheme="minorBidi" w:eastAsia="Calibri" w:hAnsiTheme="minorBidi"/>
          <w:color w:val="000000" w:themeColor="text1"/>
          <w:sz w:val="24"/>
          <w:szCs w:val="24"/>
          <w:rPrChange w:id="3802" w:author="Susan" w:date="2023-09-11T12:43:00Z">
            <w:rPr>
              <w:rFonts w:asciiTheme="minorBidi" w:eastAsia="Calibri" w:hAnsiTheme="minorBidi"/>
              <w:color w:val="000000" w:themeColor="text1"/>
            </w:rPr>
          </w:rPrChange>
        </w:rPr>
        <w:t xml:space="preserve"> </w:t>
      </w:r>
      <w:ins w:id="3803" w:author="Susan" w:date="2023-09-11T14:24:00Z">
        <w:r w:rsidR="00357D54" w:rsidRPr="00615AF0">
          <w:rPr>
            <w:rFonts w:asciiTheme="minorBidi" w:eastAsia="Calibri" w:hAnsiTheme="minorBidi"/>
            <w:color w:val="000000" w:themeColor="text1"/>
            <w:sz w:val="24"/>
            <w:szCs w:val="24"/>
          </w:rPr>
          <w:t>T</w:t>
        </w:r>
      </w:ins>
      <w:del w:id="3804" w:author="Susan" w:date="2023-09-11T14:24:00Z">
        <w:r w:rsidR="0016678D" w:rsidRPr="00615AF0" w:rsidDel="00357D54">
          <w:rPr>
            <w:rFonts w:asciiTheme="minorBidi" w:eastAsia="Calibri" w:hAnsiTheme="minorBidi"/>
            <w:color w:val="000000" w:themeColor="text1"/>
            <w:sz w:val="24"/>
            <w:szCs w:val="24"/>
            <w:rPrChange w:id="3805" w:author="Susan" w:date="2023-09-11T12:43:00Z">
              <w:rPr>
                <w:rFonts w:asciiTheme="minorBidi" w:eastAsia="Calibri" w:hAnsiTheme="minorBidi"/>
                <w:color w:val="000000" w:themeColor="text1"/>
              </w:rPr>
            </w:rPrChange>
          </w:rPr>
          <w:delText>P</w:delText>
        </w:r>
        <w:r w:rsidR="00425800" w:rsidRPr="00615AF0" w:rsidDel="00357D54">
          <w:rPr>
            <w:rFonts w:asciiTheme="minorBidi" w:eastAsia="Calibri" w:hAnsiTheme="minorBidi"/>
            <w:color w:val="000000" w:themeColor="text1"/>
            <w:sz w:val="24"/>
            <w:szCs w:val="24"/>
            <w:rPrChange w:id="3806" w:author="Susan" w:date="2023-09-11T12:43:00Z">
              <w:rPr>
                <w:rFonts w:asciiTheme="minorBidi" w:eastAsia="Calibri" w:hAnsiTheme="minorBidi"/>
                <w:color w:val="000000" w:themeColor="text1"/>
              </w:rPr>
            </w:rPrChange>
          </w:rPr>
          <w:delText>ost-mission,</w:delText>
        </w:r>
        <w:r w:rsidR="00E5670E" w:rsidRPr="00615AF0" w:rsidDel="00357D54">
          <w:rPr>
            <w:rFonts w:asciiTheme="minorBidi" w:eastAsia="Calibri" w:hAnsiTheme="minorBidi"/>
            <w:color w:val="000000" w:themeColor="text1"/>
            <w:sz w:val="24"/>
            <w:szCs w:val="24"/>
            <w:rPrChange w:id="3807" w:author="Susan" w:date="2023-09-11T12:43:00Z">
              <w:rPr>
                <w:rFonts w:asciiTheme="minorBidi" w:eastAsia="Calibri" w:hAnsiTheme="minorBidi"/>
                <w:color w:val="000000" w:themeColor="text1"/>
              </w:rPr>
            </w:rPrChange>
          </w:rPr>
          <w:delText xml:space="preserve"> </w:delText>
        </w:r>
        <w:r w:rsidR="00E127FB" w:rsidRPr="00615AF0" w:rsidDel="00357D54">
          <w:rPr>
            <w:rFonts w:asciiTheme="minorBidi" w:eastAsia="Calibri" w:hAnsiTheme="minorBidi"/>
            <w:color w:val="000000" w:themeColor="text1"/>
            <w:sz w:val="24"/>
            <w:szCs w:val="24"/>
            <w:rPrChange w:id="3808" w:author="Susan" w:date="2023-09-11T12:43:00Z">
              <w:rPr>
                <w:rFonts w:asciiTheme="minorBidi" w:eastAsia="Calibri" w:hAnsiTheme="minorBidi"/>
                <w:color w:val="000000" w:themeColor="text1"/>
              </w:rPr>
            </w:rPrChange>
          </w:rPr>
          <w:delText>t</w:delText>
        </w:r>
      </w:del>
      <w:r w:rsidR="00E127FB" w:rsidRPr="00615AF0">
        <w:rPr>
          <w:rFonts w:asciiTheme="minorBidi" w:eastAsia="Calibri" w:hAnsiTheme="minorBidi"/>
          <w:color w:val="000000" w:themeColor="text1"/>
          <w:sz w:val="24"/>
          <w:szCs w:val="24"/>
          <w:rPrChange w:id="3809" w:author="Susan" w:date="2023-09-11T12:43:00Z">
            <w:rPr>
              <w:rFonts w:asciiTheme="minorBidi" w:eastAsia="Calibri" w:hAnsiTheme="minorBidi"/>
              <w:color w:val="000000" w:themeColor="text1"/>
            </w:rPr>
          </w:rPrChange>
        </w:rPr>
        <w:t xml:space="preserve">he </w:t>
      </w:r>
      <w:r w:rsidR="007A7525" w:rsidRPr="00615AF0">
        <w:rPr>
          <w:rFonts w:asciiTheme="minorBidi" w:eastAsia="Calibri" w:hAnsiTheme="minorBidi"/>
          <w:color w:val="000000" w:themeColor="text1"/>
          <w:sz w:val="24"/>
          <w:szCs w:val="24"/>
          <w:rPrChange w:id="3810" w:author="Susan" w:date="2023-09-11T12:43:00Z">
            <w:rPr>
              <w:rFonts w:asciiTheme="minorBidi" w:eastAsia="Calibri" w:hAnsiTheme="minorBidi"/>
              <w:color w:val="000000" w:themeColor="text1"/>
            </w:rPr>
          </w:rPrChange>
        </w:rPr>
        <w:t>nurses</w:t>
      </w:r>
      <w:r w:rsidR="006C2DA5" w:rsidRPr="00615AF0">
        <w:rPr>
          <w:rFonts w:asciiTheme="minorBidi" w:eastAsia="Calibri" w:hAnsiTheme="minorBidi"/>
          <w:color w:val="000000" w:themeColor="text1"/>
          <w:sz w:val="24"/>
          <w:szCs w:val="24"/>
          <w:rPrChange w:id="3811" w:author="Susan" w:date="2023-09-11T12:43:00Z">
            <w:rPr>
              <w:rFonts w:asciiTheme="minorBidi" w:eastAsia="Calibri" w:hAnsiTheme="minorBidi"/>
              <w:color w:val="000000" w:themeColor="text1"/>
            </w:rPr>
          </w:rPrChange>
        </w:rPr>
        <w:t xml:space="preserve"> </w:t>
      </w:r>
      <w:r w:rsidR="00A8120A" w:rsidRPr="00615AF0">
        <w:rPr>
          <w:rFonts w:asciiTheme="minorBidi" w:eastAsia="Calibri" w:hAnsiTheme="minorBidi"/>
          <w:color w:val="000000" w:themeColor="text1"/>
          <w:sz w:val="24"/>
          <w:szCs w:val="24"/>
          <w:rPrChange w:id="3812" w:author="Susan" w:date="2023-09-11T12:43:00Z">
            <w:rPr>
              <w:rFonts w:asciiTheme="minorBidi" w:eastAsia="Calibri" w:hAnsiTheme="minorBidi"/>
              <w:color w:val="000000" w:themeColor="text1"/>
            </w:rPr>
          </w:rPrChange>
        </w:rPr>
        <w:t>acknowledged that they had been</w:t>
      </w:r>
      <w:r w:rsidR="006C2DA5" w:rsidRPr="00615AF0">
        <w:rPr>
          <w:rFonts w:asciiTheme="minorBidi" w:eastAsia="Calibri" w:hAnsiTheme="minorBidi"/>
          <w:color w:val="000000" w:themeColor="text1"/>
          <w:sz w:val="24"/>
          <w:szCs w:val="24"/>
          <w:rPrChange w:id="3813" w:author="Susan" w:date="2023-09-11T12:43:00Z">
            <w:rPr>
              <w:rFonts w:asciiTheme="minorBidi" w:eastAsia="Calibri" w:hAnsiTheme="minorBidi"/>
              <w:color w:val="000000" w:themeColor="text1"/>
            </w:rPr>
          </w:rPrChange>
        </w:rPr>
        <w:t xml:space="preserve"> </w:t>
      </w:r>
      <w:r w:rsidR="00AB6CEF" w:rsidRPr="00615AF0">
        <w:rPr>
          <w:rFonts w:asciiTheme="minorBidi" w:eastAsia="Calibri" w:hAnsiTheme="minorBidi"/>
          <w:color w:val="000000" w:themeColor="text1"/>
          <w:sz w:val="24"/>
          <w:szCs w:val="24"/>
          <w:rPrChange w:id="3814" w:author="Susan" w:date="2023-09-11T12:43:00Z">
            <w:rPr>
              <w:rFonts w:asciiTheme="minorBidi" w:eastAsia="Calibri" w:hAnsiTheme="minorBidi"/>
              <w:color w:val="000000" w:themeColor="text1"/>
            </w:rPr>
          </w:rPrChange>
        </w:rPr>
        <w:t xml:space="preserve">contacted </w:t>
      </w:r>
      <w:r w:rsidR="007A7525" w:rsidRPr="00615AF0">
        <w:rPr>
          <w:rFonts w:asciiTheme="minorBidi" w:eastAsia="Calibri" w:hAnsiTheme="minorBidi"/>
          <w:color w:val="000000" w:themeColor="text1"/>
          <w:sz w:val="24"/>
          <w:szCs w:val="24"/>
          <w:rPrChange w:id="3815" w:author="Susan" w:date="2023-09-11T12:43:00Z">
            <w:rPr>
              <w:rFonts w:asciiTheme="minorBidi" w:eastAsia="Calibri" w:hAnsiTheme="minorBidi"/>
              <w:color w:val="000000" w:themeColor="text1"/>
            </w:rPr>
          </w:rPrChange>
        </w:rPr>
        <w:t>by military psycholog</w:t>
      </w:r>
      <w:r w:rsidR="00E127FB" w:rsidRPr="00615AF0">
        <w:rPr>
          <w:rFonts w:asciiTheme="minorBidi" w:eastAsia="Calibri" w:hAnsiTheme="minorBidi"/>
          <w:color w:val="000000" w:themeColor="text1"/>
          <w:sz w:val="24"/>
          <w:szCs w:val="24"/>
          <w:rPrChange w:id="3816" w:author="Susan" w:date="2023-09-11T12:43:00Z">
            <w:rPr>
              <w:rFonts w:asciiTheme="minorBidi" w:eastAsia="Calibri" w:hAnsiTheme="minorBidi"/>
              <w:color w:val="000000" w:themeColor="text1"/>
            </w:rPr>
          </w:rPrChange>
        </w:rPr>
        <w:t xml:space="preserve">ists </w:t>
      </w:r>
      <w:r w:rsidR="006C2DA5" w:rsidRPr="00615AF0">
        <w:rPr>
          <w:rFonts w:asciiTheme="minorBidi" w:eastAsia="Calibri" w:hAnsiTheme="minorBidi"/>
          <w:color w:val="000000" w:themeColor="text1"/>
          <w:sz w:val="24"/>
          <w:szCs w:val="24"/>
          <w:rPrChange w:id="3817" w:author="Susan" w:date="2023-09-11T12:43:00Z">
            <w:rPr>
              <w:rFonts w:asciiTheme="minorBidi" w:eastAsia="Calibri" w:hAnsiTheme="minorBidi"/>
              <w:color w:val="000000" w:themeColor="text1"/>
            </w:rPr>
          </w:rPrChange>
        </w:rPr>
        <w:t xml:space="preserve">after </w:t>
      </w:r>
      <w:ins w:id="3818" w:author="Susan" w:date="2023-09-11T12:12:00Z">
        <w:r w:rsidR="00F111AD" w:rsidRPr="00615AF0">
          <w:rPr>
            <w:rFonts w:asciiTheme="minorBidi" w:eastAsia="Calibri" w:hAnsiTheme="minorBidi"/>
            <w:color w:val="000000" w:themeColor="text1"/>
            <w:sz w:val="24"/>
            <w:szCs w:val="24"/>
            <w:rPrChange w:id="3819" w:author="Susan" w:date="2023-09-11T12:43:00Z">
              <w:rPr>
                <w:rFonts w:asciiTheme="minorBidi" w:eastAsia="Calibri" w:hAnsiTheme="minorBidi"/>
                <w:color w:val="000000" w:themeColor="text1"/>
              </w:rPr>
            </w:rPrChange>
          </w:rPr>
          <w:t>returning</w:t>
        </w:r>
      </w:ins>
      <w:del w:id="3820" w:author="Susan" w:date="2023-09-11T12:12:00Z">
        <w:r w:rsidR="00E127FB" w:rsidRPr="00615AF0" w:rsidDel="00F111AD">
          <w:rPr>
            <w:rFonts w:asciiTheme="minorBidi" w:eastAsia="Calibri" w:hAnsiTheme="minorBidi"/>
            <w:color w:val="000000" w:themeColor="text1"/>
            <w:sz w:val="24"/>
            <w:szCs w:val="24"/>
            <w:rPrChange w:id="3821" w:author="Susan" w:date="2023-09-11T12:43:00Z">
              <w:rPr>
                <w:rFonts w:asciiTheme="minorBidi" w:eastAsia="Calibri" w:hAnsiTheme="minorBidi"/>
                <w:color w:val="000000" w:themeColor="text1"/>
              </w:rPr>
            </w:rPrChange>
          </w:rPr>
          <w:delText>their return</w:delText>
        </w:r>
      </w:del>
      <w:r w:rsidR="00E127FB" w:rsidRPr="00615AF0">
        <w:rPr>
          <w:rFonts w:asciiTheme="minorBidi" w:eastAsia="Calibri" w:hAnsiTheme="minorBidi"/>
          <w:color w:val="000000" w:themeColor="text1"/>
          <w:sz w:val="24"/>
          <w:szCs w:val="24"/>
          <w:rPrChange w:id="3822" w:author="Susan" w:date="2023-09-11T12:43:00Z">
            <w:rPr>
              <w:rFonts w:asciiTheme="minorBidi" w:eastAsia="Calibri" w:hAnsiTheme="minorBidi"/>
              <w:color w:val="000000" w:themeColor="text1"/>
            </w:rPr>
          </w:rPrChange>
        </w:rPr>
        <w:t xml:space="preserve"> </w:t>
      </w:r>
      <w:r w:rsidR="006C2DA5" w:rsidRPr="00615AF0">
        <w:rPr>
          <w:rFonts w:asciiTheme="minorBidi" w:eastAsia="Calibri" w:hAnsiTheme="minorBidi"/>
          <w:color w:val="000000" w:themeColor="text1"/>
          <w:sz w:val="24"/>
          <w:szCs w:val="24"/>
          <w:rPrChange w:id="3823" w:author="Susan" w:date="2023-09-11T12:43:00Z">
            <w:rPr>
              <w:rFonts w:asciiTheme="minorBidi" w:eastAsia="Calibri" w:hAnsiTheme="minorBidi"/>
              <w:color w:val="000000" w:themeColor="text1"/>
            </w:rPr>
          </w:rPrChange>
        </w:rPr>
        <w:t>to Israel</w:t>
      </w:r>
      <w:ins w:id="3824" w:author="Susan" w:date="2023-09-11T14:24:00Z">
        <w:r w:rsidR="00357D54" w:rsidRPr="00615AF0">
          <w:rPr>
            <w:rFonts w:asciiTheme="minorBidi" w:eastAsia="Calibri" w:hAnsiTheme="minorBidi"/>
            <w:color w:val="000000" w:themeColor="text1"/>
            <w:sz w:val="24"/>
            <w:szCs w:val="24"/>
          </w:rPr>
          <w:t>. However,</w:t>
        </w:r>
      </w:ins>
      <w:del w:id="3825" w:author="Susan" w:date="2023-09-11T12:12:00Z">
        <w:r w:rsidR="00A8120A" w:rsidRPr="00615AF0" w:rsidDel="00F111AD">
          <w:rPr>
            <w:rFonts w:asciiTheme="minorBidi" w:eastAsia="Calibri" w:hAnsiTheme="minorBidi"/>
            <w:color w:val="000000" w:themeColor="text1"/>
            <w:sz w:val="24"/>
            <w:szCs w:val="24"/>
            <w:rPrChange w:id="3826" w:author="Susan" w:date="2023-09-11T12:43:00Z">
              <w:rPr>
                <w:rFonts w:asciiTheme="minorBidi" w:eastAsia="Calibri" w:hAnsiTheme="minorBidi"/>
                <w:color w:val="000000" w:themeColor="text1"/>
              </w:rPr>
            </w:rPrChange>
          </w:rPr>
          <w:delText>. Nonetheless,</w:delText>
        </w:r>
      </w:del>
      <w:r w:rsidR="006C2DA5" w:rsidRPr="00615AF0">
        <w:rPr>
          <w:rFonts w:asciiTheme="minorBidi" w:eastAsia="Calibri" w:hAnsiTheme="minorBidi"/>
          <w:color w:val="000000" w:themeColor="text1"/>
          <w:sz w:val="24"/>
          <w:szCs w:val="24"/>
          <w:rPrChange w:id="3827" w:author="Susan" w:date="2023-09-11T12:43:00Z">
            <w:rPr>
              <w:rFonts w:asciiTheme="minorBidi" w:eastAsia="Calibri" w:hAnsiTheme="minorBidi"/>
              <w:color w:val="000000" w:themeColor="text1"/>
            </w:rPr>
          </w:rPrChange>
        </w:rPr>
        <w:t xml:space="preserve"> there </w:t>
      </w:r>
      <w:r w:rsidR="007A7525" w:rsidRPr="00615AF0">
        <w:rPr>
          <w:rFonts w:asciiTheme="minorBidi" w:eastAsia="Calibri" w:hAnsiTheme="minorBidi"/>
          <w:color w:val="000000" w:themeColor="text1"/>
          <w:sz w:val="24"/>
          <w:szCs w:val="24"/>
          <w:rPrChange w:id="3828" w:author="Susan" w:date="2023-09-11T12:43:00Z">
            <w:rPr>
              <w:rFonts w:asciiTheme="minorBidi" w:eastAsia="Calibri" w:hAnsiTheme="minorBidi"/>
              <w:color w:val="000000" w:themeColor="text1"/>
            </w:rPr>
          </w:rPrChange>
        </w:rPr>
        <w:t>was</w:t>
      </w:r>
      <w:r w:rsidR="006C2DA5" w:rsidRPr="00615AF0">
        <w:rPr>
          <w:rFonts w:asciiTheme="minorBidi" w:eastAsia="Calibri" w:hAnsiTheme="minorBidi"/>
          <w:color w:val="000000" w:themeColor="text1"/>
          <w:sz w:val="24"/>
          <w:szCs w:val="24"/>
          <w:rPrChange w:id="3829" w:author="Susan" w:date="2023-09-11T12:43:00Z">
            <w:rPr>
              <w:rFonts w:asciiTheme="minorBidi" w:eastAsia="Calibri" w:hAnsiTheme="minorBidi"/>
              <w:color w:val="000000" w:themeColor="text1"/>
            </w:rPr>
          </w:rPrChange>
        </w:rPr>
        <w:t xml:space="preserve"> a </w:t>
      </w:r>
      <w:r w:rsidR="00E127FB" w:rsidRPr="00615AF0">
        <w:rPr>
          <w:rFonts w:asciiTheme="minorBidi" w:eastAsia="Calibri" w:hAnsiTheme="minorBidi"/>
          <w:color w:val="000000" w:themeColor="text1"/>
          <w:sz w:val="24"/>
          <w:szCs w:val="24"/>
          <w:rPrChange w:id="3830" w:author="Susan" w:date="2023-09-11T12:43:00Z">
            <w:rPr>
              <w:rFonts w:asciiTheme="minorBidi" w:eastAsia="Calibri" w:hAnsiTheme="minorBidi"/>
              <w:color w:val="000000" w:themeColor="text1"/>
            </w:rPr>
          </w:rPrChange>
        </w:rPr>
        <w:t xml:space="preserve">prevalent </w:t>
      </w:r>
      <w:r w:rsidR="006C2DA5" w:rsidRPr="00615AF0">
        <w:rPr>
          <w:rFonts w:asciiTheme="minorBidi" w:eastAsia="Calibri" w:hAnsiTheme="minorBidi"/>
          <w:color w:val="000000" w:themeColor="text1"/>
          <w:sz w:val="24"/>
          <w:szCs w:val="24"/>
          <w:rPrChange w:id="3831" w:author="Susan" w:date="2023-09-11T12:43:00Z">
            <w:rPr>
              <w:rFonts w:asciiTheme="minorBidi" w:eastAsia="Calibri" w:hAnsiTheme="minorBidi"/>
              <w:color w:val="000000" w:themeColor="text1"/>
            </w:rPr>
          </w:rPrChange>
        </w:rPr>
        <w:t>feeling that</w:t>
      </w:r>
      <w:ins w:id="3832" w:author="Susan" w:date="2023-09-11T12:13:00Z">
        <w:r w:rsidR="00F111AD" w:rsidRPr="00615AF0">
          <w:rPr>
            <w:rFonts w:asciiTheme="minorBidi" w:eastAsia="Calibri" w:hAnsiTheme="minorBidi"/>
            <w:color w:val="000000" w:themeColor="text1"/>
            <w:sz w:val="24"/>
            <w:szCs w:val="24"/>
            <w:rPrChange w:id="3833" w:author="Susan" w:date="2023-09-11T12:43:00Z">
              <w:rPr>
                <w:rFonts w:asciiTheme="minorBidi" w:eastAsia="Calibri" w:hAnsiTheme="minorBidi"/>
                <w:color w:val="000000" w:themeColor="text1"/>
              </w:rPr>
            </w:rPrChange>
          </w:rPr>
          <w:t xml:space="preserve"> </w:t>
        </w:r>
      </w:ins>
      <w:ins w:id="3834" w:author="Susan" w:date="2023-09-11T14:24:00Z">
        <w:r w:rsidR="00357D54" w:rsidRPr="00615AF0">
          <w:rPr>
            <w:rFonts w:asciiTheme="minorBidi" w:eastAsia="Calibri" w:hAnsiTheme="minorBidi"/>
            <w:color w:val="000000" w:themeColor="text1"/>
            <w:sz w:val="24"/>
            <w:szCs w:val="24"/>
          </w:rPr>
          <w:t>despite post-missio</w:t>
        </w:r>
      </w:ins>
      <w:ins w:id="3835" w:author="Susan" w:date="2023-09-11T14:25:00Z">
        <w:r w:rsidR="00357D54" w:rsidRPr="00615AF0">
          <w:rPr>
            <w:rFonts w:asciiTheme="minorBidi" w:eastAsia="Calibri" w:hAnsiTheme="minorBidi"/>
            <w:color w:val="000000" w:themeColor="text1"/>
            <w:sz w:val="24"/>
            <w:szCs w:val="24"/>
          </w:rPr>
          <w:t>n</w:t>
        </w:r>
      </w:ins>
      <w:del w:id="3836" w:author="Susan" w:date="2023-09-11T12:13:00Z">
        <w:r w:rsidR="006C2DA5" w:rsidRPr="00615AF0" w:rsidDel="00F111AD">
          <w:rPr>
            <w:rFonts w:asciiTheme="minorBidi" w:eastAsia="Calibri" w:hAnsiTheme="minorBidi"/>
            <w:color w:val="000000" w:themeColor="text1"/>
            <w:sz w:val="24"/>
            <w:szCs w:val="24"/>
            <w:rPrChange w:id="3837" w:author="Susan" w:date="2023-09-11T12:43:00Z">
              <w:rPr>
                <w:rFonts w:asciiTheme="minorBidi" w:eastAsia="Calibri" w:hAnsiTheme="minorBidi"/>
                <w:color w:val="000000" w:themeColor="text1"/>
              </w:rPr>
            </w:rPrChange>
          </w:rPr>
          <w:delText xml:space="preserve"> </w:delText>
        </w:r>
      </w:del>
      <w:del w:id="3838" w:author="Susan" w:date="2023-09-11T14:25:00Z">
        <w:r w:rsidR="00A8120A" w:rsidRPr="00615AF0" w:rsidDel="00357D54">
          <w:rPr>
            <w:rFonts w:asciiTheme="minorBidi" w:eastAsia="Calibri" w:hAnsiTheme="minorBidi"/>
            <w:color w:val="000000" w:themeColor="text1"/>
            <w:sz w:val="24"/>
            <w:szCs w:val="24"/>
            <w:rPrChange w:id="3839" w:author="Susan" w:date="2023-09-11T12:43:00Z">
              <w:rPr>
                <w:rFonts w:asciiTheme="minorBidi" w:eastAsia="Calibri" w:hAnsiTheme="minorBidi"/>
                <w:color w:val="000000" w:themeColor="text1"/>
              </w:rPr>
            </w:rPrChange>
          </w:rPr>
          <w:delText>while there had been</w:delText>
        </w:r>
      </w:del>
      <w:r w:rsidR="00A8120A" w:rsidRPr="00615AF0">
        <w:rPr>
          <w:rFonts w:asciiTheme="minorBidi" w:eastAsia="Calibri" w:hAnsiTheme="minorBidi"/>
          <w:color w:val="000000" w:themeColor="text1"/>
          <w:sz w:val="24"/>
          <w:szCs w:val="24"/>
          <w:rPrChange w:id="3840" w:author="Susan" w:date="2023-09-11T12:43:00Z">
            <w:rPr>
              <w:rFonts w:asciiTheme="minorBidi" w:eastAsia="Calibri" w:hAnsiTheme="minorBidi"/>
              <w:color w:val="000000" w:themeColor="text1"/>
            </w:rPr>
          </w:rPrChange>
        </w:rPr>
        <w:t xml:space="preserve"> personal conversations and honorary events</w:t>
      </w:r>
      <w:r w:rsidR="00617736" w:rsidRPr="00615AF0">
        <w:rPr>
          <w:rFonts w:asciiTheme="minorBidi" w:eastAsia="Calibri" w:hAnsiTheme="minorBidi"/>
          <w:color w:val="000000" w:themeColor="text1"/>
          <w:sz w:val="24"/>
          <w:szCs w:val="24"/>
          <w:rPrChange w:id="3841" w:author="Susan" w:date="2023-09-11T12:43:00Z">
            <w:rPr>
              <w:rFonts w:asciiTheme="minorBidi" w:eastAsia="Calibri" w:hAnsiTheme="minorBidi"/>
              <w:color w:val="000000" w:themeColor="text1"/>
            </w:rPr>
          </w:rPrChange>
        </w:rPr>
        <w:t xml:space="preserve">, </w:t>
      </w:r>
      <w:del w:id="3842" w:author="Susan" w:date="2023-09-11T14:25:00Z">
        <w:r w:rsidR="00617736" w:rsidRPr="00615AF0" w:rsidDel="00357D54">
          <w:rPr>
            <w:rFonts w:asciiTheme="minorBidi" w:eastAsia="Calibri" w:hAnsiTheme="minorBidi"/>
            <w:color w:val="000000" w:themeColor="text1"/>
            <w:sz w:val="24"/>
            <w:szCs w:val="24"/>
            <w:rPrChange w:id="3843" w:author="Susan" w:date="2023-09-11T12:43:00Z">
              <w:rPr>
                <w:rFonts w:asciiTheme="minorBidi" w:eastAsia="Calibri" w:hAnsiTheme="minorBidi"/>
                <w:color w:val="000000" w:themeColor="text1"/>
              </w:rPr>
            </w:rPrChange>
          </w:rPr>
          <w:delText xml:space="preserve">there </w:delText>
        </w:r>
      </w:del>
      <w:del w:id="3844" w:author="Susan" w:date="2023-09-11T12:15:00Z">
        <w:r w:rsidR="00617736" w:rsidRPr="00615AF0" w:rsidDel="00F111AD">
          <w:rPr>
            <w:rFonts w:asciiTheme="minorBidi" w:eastAsia="Calibri" w:hAnsiTheme="minorBidi"/>
            <w:color w:val="000000" w:themeColor="text1"/>
            <w:sz w:val="24"/>
            <w:szCs w:val="24"/>
            <w:rPrChange w:id="3845" w:author="Susan" w:date="2023-09-11T12:43:00Z">
              <w:rPr>
                <w:rFonts w:asciiTheme="minorBidi" w:eastAsia="Calibri" w:hAnsiTheme="minorBidi"/>
                <w:color w:val="000000" w:themeColor="text1"/>
              </w:rPr>
            </w:rPrChange>
          </w:rPr>
          <w:delText>was a lack of</w:delText>
        </w:r>
      </w:del>
      <w:del w:id="3846" w:author="Susan" w:date="2023-09-11T14:25:00Z">
        <w:r w:rsidR="00E127FB" w:rsidRPr="00615AF0" w:rsidDel="00357D54">
          <w:rPr>
            <w:rFonts w:asciiTheme="minorBidi" w:eastAsia="Calibri" w:hAnsiTheme="minorBidi"/>
            <w:color w:val="000000" w:themeColor="text1"/>
            <w:sz w:val="24"/>
            <w:szCs w:val="24"/>
            <w:rPrChange w:id="3847" w:author="Susan" w:date="2023-09-11T12:43:00Z">
              <w:rPr>
                <w:rFonts w:asciiTheme="minorBidi" w:eastAsia="Calibri" w:hAnsiTheme="minorBidi"/>
                <w:color w:val="000000" w:themeColor="text1"/>
              </w:rPr>
            </w:rPrChange>
          </w:rPr>
          <w:delText xml:space="preserve"> </w:delText>
        </w:r>
      </w:del>
      <w:r w:rsidR="006C2DA5" w:rsidRPr="00615AF0">
        <w:rPr>
          <w:rFonts w:asciiTheme="minorBidi" w:eastAsia="Calibri" w:hAnsiTheme="minorBidi"/>
          <w:color w:val="000000" w:themeColor="text1"/>
          <w:sz w:val="24"/>
          <w:szCs w:val="24"/>
          <w:rPrChange w:id="3848" w:author="Susan" w:date="2023-09-11T12:43:00Z">
            <w:rPr>
              <w:rFonts w:asciiTheme="minorBidi" w:eastAsia="Calibri" w:hAnsiTheme="minorBidi"/>
              <w:color w:val="000000" w:themeColor="text1"/>
            </w:rPr>
          </w:rPrChange>
        </w:rPr>
        <w:t xml:space="preserve">group closure </w:t>
      </w:r>
      <w:r w:rsidR="00617736" w:rsidRPr="00615AF0">
        <w:rPr>
          <w:rFonts w:asciiTheme="minorBidi" w:eastAsia="Calibri" w:hAnsiTheme="minorBidi"/>
          <w:color w:val="000000" w:themeColor="text1"/>
          <w:sz w:val="24"/>
          <w:szCs w:val="24"/>
          <w:rPrChange w:id="3849" w:author="Susan" w:date="2023-09-11T12:43:00Z">
            <w:rPr>
              <w:rFonts w:asciiTheme="minorBidi" w:eastAsia="Calibri" w:hAnsiTheme="minorBidi"/>
              <w:color w:val="000000" w:themeColor="text1"/>
            </w:rPr>
          </w:rPrChange>
        </w:rPr>
        <w:t>for</w:t>
      </w:r>
      <w:r w:rsidR="00E127FB" w:rsidRPr="00615AF0">
        <w:rPr>
          <w:rFonts w:asciiTheme="minorBidi" w:eastAsia="Calibri" w:hAnsiTheme="minorBidi"/>
          <w:color w:val="000000" w:themeColor="text1"/>
          <w:sz w:val="24"/>
          <w:szCs w:val="24"/>
          <w:rPrChange w:id="3850" w:author="Susan" w:date="2023-09-11T12:43:00Z">
            <w:rPr>
              <w:rFonts w:asciiTheme="minorBidi" w:eastAsia="Calibri" w:hAnsiTheme="minorBidi"/>
              <w:color w:val="000000" w:themeColor="text1"/>
            </w:rPr>
          </w:rPrChange>
        </w:rPr>
        <w:t xml:space="preserve"> </w:t>
      </w:r>
      <w:r w:rsidR="006C2DA5" w:rsidRPr="00615AF0">
        <w:rPr>
          <w:rFonts w:asciiTheme="minorBidi" w:eastAsia="Calibri" w:hAnsiTheme="minorBidi"/>
          <w:color w:val="000000" w:themeColor="text1"/>
          <w:sz w:val="24"/>
          <w:szCs w:val="24"/>
          <w:rPrChange w:id="3851" w:author="Susan" w:date="2023-09-11T12:43:00Z">
            <w:rPr>
              <w:rFonts w:asciiTheme="minorBidi" w:eastAsia="Calibri" w:hAnsiTheme="minorBidi"/>
              <w:color w:val="000000" w:themeColor="text1"/>
            </w:rPr>
          </w:rPrChange>
        </w:rPr>
        <w:t xml:space="preserve">the </w:t>
      </w:r>
      <w:del w:id="3852" w:author="Susan" w:date="2023-09-11T12:13:00Z">
        <w:r w:rsidR="00AB6CEF" w:rsidRPr="00615AF0" w:rsidDel="00F111AD">
          <w:rPr>
            <w:rFonts w:asciiTheme="minorBidi" w:eastAsia="Calibri" w:hAnsiTheme="minorBidi"/>
            <w:color w:val="000000" w:themeColor="text1"/>
            <w:sz w:val="24"/>
            <w:szCs w:val="24"/>
            <w:rPrChange w:id="3853" w:author="Susan" w:date="2023-09-11T12:43:00Z">
              <w:rPr>
                <w:rFonts w:asciiTheme="minorBidi" w:eastAsia="Calibri" w:hAnsiTheme="minorBidi"/>
                <w:color w:val="000000" w:themeColor="text1"/>
              </w:rPr>
            </w:rPrChange>
          </w:rPr>
          <w:delText xml:space="preserve">traumatic </w:delText>
        </w:r>
      </w:del>
      <w:r w:rsidR="006C2DA5" w:rsidRPr="00615AF0">
        <w:rPr>
          <w:rFonts w:asciiTheme="minorBidi" w:eastAsia="Calibri" w:hAnsiTheme="minorBidi"/>
          <w:color w:val="000000" w:themeColor="text1"/>
          <w:sz w:val="24"/>
          <w:szCs w:val="24"/>
          <w:rPrChange w:id="3854" w:author="Susan" w:date="2023-09-11T12:43:00Z">
            <w:rPr>
              <w:rFonts w:asciiTheme="minorBidi" w:eastAsia="Calibri" w:hAnsiTheme="minorBidi"/>
              <w:color w:val="000000" w:themeColor="text1"/>
            </w:rPr>
          </w:rPrChange>
        </w:rPr>
        <w:t xml:space="preserve">experience they </w:t>
      </w:r>
      <w:r w:rsidR="00617736" w:rsidRPr="00615AF0">
        <w:rPr>
          <w:rFonts w:asciiTheme="minorBidi" w:eastAsia="Calibri" w:hAnsiTheme="minorBidi"/>
          <w:color w:val="000000" w:themeColor="text1"/>
          <w:sz w:val="24"/>
          <w:szCs w:val="24"/>
          <w:rPrChange w:id="3855" w:author="Susan" w:date="2023-09-11T12:43:00Z">
            <w:rPr>
              <w:rFonts w:asciiTheme="minorBidi" w:eastAsia="Calibri" w:hAnsiTheme="minorBidi"/>
              <w:color w:val="000000" w:themeColor="text1"/>
            </w:rPr>
          </w:rPrChange>
        </w:rPr>
        <w:t>had undergone together</w:t>
      </w:r>
      <w:ins w:id="3856" w:author="Susan" w:date="2023-09-11T14:25:00Z">
        <w:r w:rsidR="00357D54" w:rsidRPr="00615AF0">
          <w:rPr>
            <w:rFonts w:asciiTheme="minorBidi" w:eastAsia="Calibri" w:hAnsiTheme="minorBidi"/>
            <w:color w:val="000000" w:themeColor="text1"/>
            <w:sz w:val="24"/>
            <w:szCs w:val="24"/>
          </w:rPr>
          <w:t xml:space="preserve"> was lacking</w:t>
        </w:r>
      </w:ins>
      <w:r w:rsidR="00617736" w:rsidRPr="00615AF0">
        <w:rPr>
          <w:rFonts w:asciiTheme="minorBidi" w:eastAsia="Calibri" w:hAnsiTheme="minorBidi"/>
          <w:color w:val="000000" w:themeColor="text1"/>
          <w:sz w:val="24"/>
          <w:szCs w:val="24"/>
          <w:rPrChange w:id="3857" w:author="Susan" w:date="2023-09-11T12:43:00Z">
            <w:rPr>
              <w:rFonts w:asciiTheme="minorBidi" w:eastAsia="Calibri" w:hAnsiTheme="minorBidi"/>
              <w:color w:val="000000" w:themeColor="text1"/>
            </w:rPr>
          </w:rPrChange>
        </w:rPr>
        <w:t>.</w:t>
      </w:r>
      <w:r w:rsidR="006C2DA5" w:rsidRPr="00615AF0">
        <w:rPr>
          <w:rFonts w:asciiTheme="minorBidi" w:eastAsia="Calibri" w:hAnsiTheme="minorBidi"/>
          <w:color w:val="000000" w:themeColor="text1"/>
          <w:sz w:val="24"/>
          <w:szCs w:val="24"/>
          <w:rPrChange w:id="3858" w:author="Susan" w:date="2023-09-11T12:43:00Z">
            <w:rPr>
              <w:rFonts w:asciiTheme="minorBidi" w:eastAsia="Calibri" w:hAnsiTheme="minorBidi"/>
              <w:color w:val="000000" w:themeColor="text1"/>
            </w:rPr>
          </w:rPrChange>
        </w:rPr>
        <w:t xml:space="preserve"> </w:t>
      </w:r>
      <w:r w:rsidR="007A7525" w:rsidRPr="00615AF0">
        <w:rPr>
          <w:rFonts w:asciiTheme="minorBidi" w:eastAsia="Calibri" w:hAnsiTheme="minorBidi"/>
          <w:color w:val="000000" w:themeColor="text1"/>
          <w:sz w:val="24"/>
          <w:szCs w:val="24"/>
          <w:rPrChange w:id="3859" w:author="Susan" w:date="2023-09-11T12:43:00Z">
            <w:rPr>
              <w:rFonts w:asciiTheme="minorBidi" w:eastAsia="Calibri" w:hAnsiTheme="minorBidi"/>
              <w:color w:val="000000" w:themeColor="text1"/>
            </w:rPr>
          </w:rPrChange>
        </w:rPr>
        <w:t>Participant #</w:t>
      </w:r>
      <w:del w:id="3860" w:author="Susan" w:date="2023-09-11T11:14:00Z">
        <w:r w:rsidR="007A7525" w:rsidRPr="00615AF0" w:rsidDel="009B0660">
          <w:rPr>
            <w:rFonts w:asciiTheme="minorBidi" w:eastAsia="Calibri" w:hAnsiTheme="minorBidi"/>
            <w:color w:val="000000" w:themeColor="text1"/>
            <w:sz w:val="24"/>
            <w:szCs w:val="24"/>
            <w:rPrChange w:id="3861" w:author="Susan" w:date="2023-09-11T12:43:00Z">
              <w:rPr>
                <w:rFonts w:asciiTheme="minorBidi" w:eastAsia="Calibri" w:hAnsiTheme="minorBidi"/>
                <w:color w:val="000000" w:themeColor="text1"/>
              </w:rPr>
            </w:rPrChange>
          </w:rPr>
          <w:delText xml:space="preserve"> </w:delText>
        </w:r>
      </w:del>
      <w:r w:rsidR="007A7525" w:rsidRPr="00615AF0">
        <w:rPr>
          <w:rFonts w:asciiTheme="minorBidi" w:eastAsia="Calibri" w:hAnsiTheme="minorBidi"/>
          <w:color w:val="000000" w:themeColor="text1"/>
          <w:sz w:val="24"/>
          <w:szCs w:val="24"/>
          <w:rPrChange w:id="3862" w:author="Susan" w:date="2023-09-11T12:43:00Z">
            <w:rPr>
              <w:rFonts w:asciiTheme="minorBidi" w:eastAsia="Calibri" w:hAnsiTheme="minorBidi"/>
              <w:color w:val="000000" w:themeColor="text1"/>
            </w:rPr>
          </w:rPrChange>
        </w:rPr>
        <w:t>9</w:t>
      </w:r>
      <w:r w:rsidR="006C2DA5" w:rsidRPr="00615AF0">
        <w:rPr>
          <w:rFonts w:asciiTheme="minorBidi" w:eastAsia="Calibri" w:hAnsiTheme="minorBidi"/>
          <w:color w:val="000000" w:themeColor="text1"/>
          <w:sz w:val="24"/>
          <w:szCs w:val="24"/>
          <w:rPrChange w:id="3863" w:author="Susan" w:date="2023-09-11T12:43:00Z">
            <w:rPr>
              <w:rFonts w:asciiTheme="minorBidi" w:eastAsia="Calibri" w:hAnsiTheme="minorBidi"/>
              <w:color w:val="000000" w:themeColor="text1"/>
            </w:rPr>
          </w:rPrChange>
        </w:rPr>
        <w:t xml:space="preserve"> explained:</w:t>
      </w:r>
    </w:p>
    <w:p w14:paraId="209605FF" w14:textId="745FD869" w:rsidR="007A7525" w:rsidRPr="003F6DA1" w:rsidRDefault="00617736" w:rsidP="008C2AB3">
      <w:pPr>
        <w:bidi w:val="0"/>
        <w:spacing w:line="240" w:lineRule="auto"/>
        <w:ind w:left="720" w:hanging="720"/>
        <w:rPr>
          <w:rFonts w:asciiTheme="minorBidi" w:eastAsia="Calibri" w:hAnsiTheme="minorBidi"/>
          <w:color w:val="000000" w:themeColor="text1"/>
          <w:rPrChange w:id="3864" w:author="Susan" w:date="2023-09-11T12:43:00Z">
            <w:rPr>
              <w:rFonts w:asciiTheme="minorBidi" w:eastAsia="Calibri" w:hAnsiTheme="minorBidi"/>
              <w:color w:val="000000" w:themeColor="text1"/>
              <w:sz w:val="20"/>
              <w:szCs w:val="20"/>
            </w:rPr>
          </w:rPrChange>
        </w:rPr>
      </w:pPr>
      <w:r w:rsidRPr="003F6DA1">
        <w:rPr>
          <w:rFonts w:asciiTheme="minorBidi" w:eastAsia="Calibri" w:hAnsiTheme="minorBidi"/>
          <w:color w:val="000000" w:themeColor="text1"/>
        </w:rPr>
        <w:tab/>
      </w:r>
      <w:ins w:id="3865" w:author="Susan" w:date="2023-09-11T12:15:00Z">
        <w:r w:rsidR="00F111AD" w:rsidRPr="003F6DA1">
          <w:rPr>
            <w:rFonts w:asciiTheme="minorBidi" w:eastAsia="Calibri" w:hAnsiTheme="minorBidi"/>
            <w:color w:val="000000" w:themeColor="text1"/>
          </w:rPr>
          <w:t>“</w:t>
        </w:r>
      </w:ins>
      <w:del w:id="3866" w:author="Susan" w:date="2023-09-11T12:15:00Z">
        <w:r w:rsidR="00616269" w:rsidRPr="003F6DA1" w:rsidDel="00F111AD">
          <w:rPr>
            <w:rFonts w:asciiTheme="minorBidi" w:eastAsia="Calibri" w:hAnsiTheme="minorBidi"/>
            <w:color w:val="000000" w:themeColor="text1"/>
            <w:rPrChange w:id="3867" w:author="Susan" w:date="2023-09-11T12:43:00Z">
              <w:rPr>
                <w:rFonts w:asciiTheme="minorBidi" w:eastAsia="Calibri" w:hAnsiTheme="minorBidi"/>
                <w:color w:val="000000" w:themeColor="text1"/>
                <w:sz w:val="20"/>
                <w:szCs w:val="20"/>
              </w:rPr>
            </w:rPrChange>
          </w:rPr>
          <w:delText>"</w:delText>
        </w:r>
      </w:del>
      <w:ins w:id="3868" w:author="Susan" w:date="2023-09-11T12:15:00Z">
        <w:r w:rsidR="00F111AD" w:rsidRPr="003F6DA1">
          <w:rPr>
            <w:rFonts w:asciiTheme="minorBidi" w:eastAsia="Calibri" w:hAnsiTheme="minorBidi"/>
            <w:color w:val="000000" w:themeColor="text1"/>
            <w:rPrChange w:id="3869" w:author="Susan" w:date="2023-09-11T12:43:00Z">
              <w:rPr>
                <w:rFonts w:asciiTheme="minorBidi" w:eastAsia="Calibri" w:hAnsiTheme="minorBidi"/>
                <w:color w:val="000000" w:themeColor="text1"/>
                <w:sz w:val="20"/>
                <w:szCs w:val="20"/>
              </w:rPr>
            </w:rPrChange>
          </w:rPr>
          <w:t>T</w:t>
        </w:r>
      </w:ins>
      <w:del w:id="3870" w:author="Susan" w:date="2023-09-11T12:15:00Z">
        <w:r w:rsidR="00E127FB" w:rsidRPr="003F6DA1" w:rsidDel="00F111AD">
          <w:rPr>
            <w:rFonts w:asciiTheme="minorBidi" w:eastAsia="Calibri" w:hAnsiTheme="minorBidi"/>
            <w:color w:val="000000" w:themeColor="text1"/>
            <w:rPrChange w:id="3871" w:author="Susan" w:date="2023-09-11T12:43:00Z">
              <w:rPr>
                <w:rFonts w:asciiTheme="minorBidi" w:eastAsia="Calibri" w:hAnsiTheme="minorBidi"/>
                <w:color w:val="000000" w:themeColor="text1"/>
                <w:sz w:val="20"/>
                <w:szCs w:val="20"/>
              </w:rPr>
            </w:rPrChange>
          </w:rPr>
          <w:delText>In my view, t</w:delText>
        </w:r>
      </w:del>
      <w:r w:rsidR="00E127FB" w:rsidRPr="003F6DA1">
        <w:rPr>
          <w:rFonts w:asciiTheme="minorBidi" w:eastAsia="Calibri" w:hAnsiTheme="minorBidi"/>
          <w:color w:val="000000" w:themeColor="text1"/>
          <w:rPrChange w:id="3872" w:author="Susan" w:date="2023-09-11T12:43:00Z">
            <w:rPr>
              <w:rFonts w:asciiTheme="minorBidi" w:eastAsia="Calibri" w:hAnsiTheme="minorBidi"/>
              <w:color w:val="000000" w:themeColor="text1"/>
              <w:sz w:val="20"/>
              <w:szCs w:val="20"/>
            </w:rPr>
          </w:rPrChange>
        </w:rPr>
        <w:t xml:space="preserve">here was </w:t>
      </w:r>
      <w:r w:rsidR="009B469C" w:rsidRPr="003F6DA1">
        <w:rPr>
          <w:rFonts w:asciiTheme="minorBidi" w:eastAsia="Calibri" w:hAnsiTheme="minorBidi"/>
          <w:color w:val="000000" w:themeColor="text1"/>
          <w:rPrChange w:id="3873" w:author="Susan" w:date="2023-09-11T12:43:00Z">
            <w:rPr>
              <w:rFonts w:asciiTheme="minorBidi" w:eastAsia="Calibri" w:hAnsiTheme="minorBidi"/>
              <w:color w:val="000000" w:themeColor="text1"/>
              <w:sz w:val="20"/>
              <w:szCs w:val="20"/>
            </w:rPr>
          </w:rPrChange>
        </w:rPr>
        <w:t>no closure</w:t>
      </w:r>
      <w:r w:rsidR="00E127FB" w:rsidRPr="003F6DA1">
        <w:rPr>
          <w:rFonts w:asciiTheme="minorBidi" w:eastAsia="Calibri" w:hAnsiTheme="minorBidi"/>
          <w:color w:val="000000" w:themeColor="text1"/>
          <w:rPrChange w:id="3874" w:author="Susan" w:date="2023-09-11T12:43:00Z">
            <w:rPr>
              <w:rFonts w:asciiTheme="minorBidi" w:eastAsia="Calibri" w:hAnsiTheme="minorBidi"/>
              <w:color w:val="000000" w:themeColor="text1"/>
              <w:sz w:val="20"/>
              <w:szCs w:val="20"/>
            </w:rPr>
          </w:rPrChange>
        </w:rPr>
        <w:t xml:space="preserve">, </w:t>
      </w:r>
      <w:r w:rsidR="009B469C" w:rsidRPr="003F6DA1">
        <w:rPr>
          <w:rFonts w:asciiTheme="minorBidi" w:eastAsia="Calibri" w:hAnsiTheme="minorBidi"/>
          <w:color w:val="000000" w:themeColor="text1"/>
          <w:rPrChange w:id="3875" w:author="Susan" w:date="2023-09-11T12:43:00Z">
            <w:rPr>
              <w:rFonts w:asciiTheme="minorBidi" w:eastAsia="Calibri" w:hAnsiTheme="minorBidi"/>
              <w:color w:val="000000" w:themeColor="text1"/>
              <w:sz w:val="20"/>
              <w:szCs w:val="20"/>
            </w:rPr>
          </w:rPrChange>
        </w:rPr>
        <w:t xml:space="preserve">and it </w:t>
      </w:r>
      <w:r w:rsidR="00E127FB" w:rsidRPr="003F6DA1">
        <w:rPr>
          <w:rFonts w:asciiTheme="minorBidi" w:eastAsia="Calibri" w:hAnsiTheme="minorBidi"/>
          <w:color w:val="000000" w:themeColor="text1"/>
          <w:rPrChange w:id="3876" w:author="Susan" w:date="2023-09-11T12:43:00Z">
            <w:rPr>
              <w:rFonts w:asciiTheme="minorBidi" w:eastAsia="Calibri" w:hAnsiTheme="minorBidi"/>
              <w:color w:val="000000" w:themeColor="text1"/>
              <w:sz w:val="20"/>
              <w:szCs w:val="20"/>
            </w:rPr>
          </w:rPrChange>
        </w:rPr>
        <w:t xml:space="preserve">was </w:t>
      </w:r>
      <w:r w:rsidR="009B469C" w:rsidRPr="003F6DA1">
        <w:rPr>
          <w:rFonts w:asciiTheme="minorBidi" w:eastAsia="Calibri" w:hAnsiTheme="minorBidi"/>
          <w:color w:val="000000" w:themeColor="text1"/>
          <w:rPrChange w:id="3877" w:author="Susan" w:date="2023-09-11T12:43:00Z">
            <w:rPr>
              <w:rFonts w:asciiTheme="minorBidi" w:eastAsia="Calibri" w:hAnsiTheme="minorBidi"/>
              <w:color w:val="000000" w:themeColor="text1"/>
              <w:sz w:val="20"/>
              <w:szCs w:val="20"/>
            </w:rPr>
          </w:rPrChange>
        </w:rPr>
        <w:t>missing. Everyone can talk about it on their own</w:t>
      </w:r>
      <w:r w:rsidR="00E127FB" w:rsidRPr="003F6DA1">
        <w:rPr>
          <w:rFonts w:asciiTheme="minorBidi" w:eastAsia="Calibri" w:hAnsiTheme="minorBidi"/>
          <w:color w:val="000000" w:themeColor="text1"/>
          <w:rPrChange w:id="3878" w:author="Susan" w:date="2023-09-11T12:43:00Z">
            <w:rPr>
              <w:rFonts w:asciiTheme="minorBidi" w:eastAsia="Calibri" w:hAnsiTheme="minorBidi"/>
              <w:color w:val="000000" w:themeColor="text1"/>
              <w:sz w:val="20"/>
              <w:szCs w:val="20"/>
            </w:rPr>
          </w:rPrChange>
        </w:rPr>
        <w:t>,</w:t>
      </w:r>
      <w:r w:rsidR="009B469C" w:rsidRPr="003F6DA1">
        <w:rPr>
          <w:rFonts w:asciiTheme="minorBidi" w:eastAsia="Calibri" w:hAnsiTheme="minorBidi"/>
          <w:color w:val="000000" w:themeColor="text1"/>
          <w:rPrChange w:id="3879" w:author="Susan" w:date="2023-09-11T12:43:00Z">
            <w:rPr>
              <w:rFonts w:asciiTheme="minorBidi" w:eastAsia="Calibri" w:hAnsiTheme="minorBidi"/>
              <w:color w:val="000000" w:themeColor="text1"/>
              <w:sz w:val="20"/>
              <w:szCs w:val="20"/>
            </w:rPr>
          </w:rPrChange>
        </w:rPr>
        <w:t xml:space="preserve"> but no one gathered the</w:t>
      </w:r>
      <w:r w:rsidR="00134FFC" w:rsidRPr="003F6DA1">
        <w:rPr>
          <w:rFonts w:asciiTheme="minorBidi" w:eastAsia="Calibri" w:hAnsiTheme="minorBidi"/>
          <w:color w:val="000000" w:themeColor="text1"/>
          <w:rPrChange w:id="3880" w:author="Susan" w:date="2023-09-11T12:43:00Z">
            <w:rPr>
              <w:rFonts w:asciiTheme="minorBidi" w:eastAsia="Calibri" w:hAnsiTheme="minorBidi"/>
              <w:color w:val="000000" w:themeColor="text1"/>
              <w:sz w:val="20"/>
              <w:szCs w:val="20"/>
            </w:rPr>
          </w:rPrChange>
        </w:rPr>
        <w:t xml:space="preserve"> group</w:t>
      </w:r>
      <w:r w:rsidR="00E127FB" w:rsidRPr="003F6DA1">
        <w:rPr>
          <w:rFonts w:asciiTheme="minorBidi" w:eastAsia="Calibri" w:hAnsiTheme="minorBidi"/>
          <w:color w:val="000000" w:themeColor="text1"/>
          <w:rPrChange w:id="3881" w:author="Susan" w:date="2023-09-11T12:43:00Z">
            <w:rPr>
              <w:rFonts w:asciiTheme="minorBidi" w:eastAsia="Calibri" w:hAnsiTheme="minorBidi"/>
              <w:color w:val="000000" w:themeColor="text1"/>
              <w:sz w:val="20"/>
              <w:szCs w:val="20"/>
            </w:rPr>
          </w:rPrChange>
        </w:rPr>
        <w:t xml:space="preserve"> [to talk]</w:t>
      </w:r>
      <w:del w:id="3882" w:author="Susan" w:date="2023-09-11T14:46:00Z">
        <w:r w:rsidR="009B469C" w:rsidRPr="003F6DA1" w:rsidDel="00BD1AD0">
          <w:rPr>
            <w:rFonts w:asciiTheme="minorBidi" w:eastAsia="Calibri" w:hAnsiTheme="minorBidi"/>
            <w:color w:val="000000" w:themeColor="text1"/>
            <w:rPrChange w:id="3883" w:author="Susan" w:date="2023-09-11T12:43:00Z">
              <w:rPr>
                <w:rFonts w:asciiTheme="minorBidi" w:eastAsia="Calibri" w:hAnsiTheme="minorBidi"/>
                <w:color w:val="000000" w:themeColor="text1"/>
                <w:sz w:val="20"/>
                <w:szCs w:val="20"/>
              </w:rPr>
            </w:rPrChange>
          </w:rPr>
          <w:delText>.</w:delText>
        </w:r>
      </w:del>
      <w:del w:id="3884" w:author="Susan" w:date="2023-09-11T12:15:00Z">
        <w:r w:rsidR="009B469C" w:rsidRPr="003F6DA1" w:rsidDel="00D460E4">
          <w:rPr>
            <w:rFonts w:asciiTheme="minorBidi" w:eastAsia="Calibri" w:hAnsiTheme="minorBidi"/>
            <w:color w:val="000000" w:themeColor="text1"/>
            <w:rPrChange w:id="3885" w:author="Susan" w:date="2023-09-11T12:43:00Z">
              <w:rPr>
                <w:rFonts w:asciiTheme="minorBidi" w:eastAsia="Calibri" w:hAnsiTheme="minorBidi"/>
                <w:color w:val="000000" w:themeColor="text1"/>
                <w:sz w:val="20"/>
                <w:szCs w:val="20"/>
              </w:rPr>
            </w:rPrChange>
          </w:rPr>
          <w:delText xml:space="preserve"> Three days ago</w:delText>
        </w:r>
        <w:r w:rsidR="00E127FB" w:rsidRPr="003F6DA1" w:rsidDel="00D460E4">
          <w:rPr>
            <w:rFonts w:asciiTheme="minorBidi" w:eastAsia="Calibri" w:hAnsiTheme="minorBidi"/>
            <w:color w:val="000000" w:themeColor="text1"/>
            <w:rPrChange w:id="3886" w:author="Susan" w:date="2023-09-11T12:43:00Z">
              <w:rPr>
                <w:rFonts w:asciiTheme="minorBidi" w:eastAsia="Calibri" w:hAnsiTheme="minorBidi"/>
                <w:color w:val="000000" w:themeColor="text1"/>
                <w:sz w:val="20"/>
                <w:szCs w:val="20"/>
              </w:rPr>
            </w:rPrChange>
          </w:rPr>
          <w:delText>,</w:delText>
        </w:r>
        <w:r w:rsidR="009B469C" w:rsidRPr="003F6DA1" w:rsidDel="00D460E4">
          <w:rPr>
            <w:rFonts w:asciiTheme="minorBidi" w:eastAsia="Calibri" w:hAnsiTheme="minorBidi"/>
            <w:color w:val="000000" w:themeColor="text1"/>
            <w:rPrChange w:id="3887" w:author="Susan" w:date="2023-09-11T12:43:00Z">
              <w:rPr>
                <w:rFonts w:asciiTheme="minorBidi" w:eastAsia="Calibri" w:hAnsiTheme="minorBidi"/>
                <w:color w:val="000000" w:themeColor="text1"/>
                <w:sz w:val="20"/>
                <w:szCs w:val="20"/>
              </w:rPr>
            </w:rPrChange>
          </w:rPr>
          <w:delText xml:space="preserve"> I had dreams about Turkey again. I don</w:delText>
        </w:r>
        <w:r w:rsidR="004847E5" w:rsidRPr="003F6DA1" w:rsidDel="00D460E4">
          <w:rPr>
            <w:rFonts w:asciiTheme="minorBidi" w:eastAsia="Calibri" w:hAnsiTheme="minorBidi"/>
            <w:color w:val="000000" w:themeColor="text1"/>
            <w:rPrChange w:id="3888" w:author="Susan" w:date="2023-09-11T12:43:00Z">
              <w:rPr>
                <w:rFonts w:asciiTheme="minorBidi" w:eastAsia="Calibri" w:hAnsiTheme="minorBidi"/>
                <w:color w:val="000000" w:themeColor="text1"/>
                <w:sz w:val="20"/>
                <w:szCs w:val="20"/>
              </w:rPr>
            </w:rPrChange>
          </w:rPr>
          <w:delText>’</w:delText>
        </w:r>
        <w:r w:rsidR="009B469C" w:rsidRPr="003F6DA1" w:rsidDel="00D460E4">
          <w:rPr>
            <w:rFonts w:asciiTheme="minorBidi" w:eastAsia="Calibri" w:hAnsiTheme="minorBidi"/>
            <w:color w:val="000000" w:themeColor="text1"/>
            <w:rPrChange w:id="3889" w:author="Susan" w:date="2023-09-11T12:43:00Z">
              <w:rPr>
                <w:rFonts w:asciiTheme="minorBidi" w:eastAsia="Calibri" w:hAnsiTheme="minorBidi"/>
                <w:color w:val="000000" w:themeColor="text1"/>
                <w:sz w:val="20"/>
                <w:szCs w:val="20"/>
              </w:rPr>
            </w:rPrChange>
          </w:rPr>
          <w:delText xml:space="preserve">t know where </w:delText>
        </w:r>
        <w:r w:rsidR="00E127FB" w:rsidRPr="003F6DA1" w:rsidDel="00D460E4">
          <w:rPr>
            <w:rFonts w:asciiTheme="minorBidi" w:eastAsia="Calibri" w:hAnsiTheme="minorBidi"/>
            <w:color w:val="000000" w:themeColor="text1"/>
            <w:rPrChange w:id="3890" w:author="Susan" w:date="2023-09-11T12:43:00Z">
              <w:rPr>
                <w:rFonts w:asciiTheme="minorBidi" w:eastAsia="Calibri" w:hAnsiTheme="minorBidi"/>
                <w:color w:val="000000" w:themeColor="text1"/>
                <w:sz w:val="20"/>
                <w:szCs w:val="20"/>
              </w:rPr>
            </w:rPrChange>
          </w:rPr>
          <w:delText xml:space="preserve">they </w:delText>
        </w:r>
        <w:r w:rsidR="009B469C" w:rsidRPr="003F6DA1" w:rsidDel="00D460E4">
          <w:rPr>
            <w:rFonts w:asciiTheme="minorBidi" w:eastAsia="Calibri" w:hAnsiTheme="minorBidi"/>
            <w:color w:val="000000" w:themeColor="text1"/>
            <w:rPrChange w:id="3891" w:author="Susan" w:date="2023-09-11T12:43:00Z">
              <w:rPr>
                <w:rFonts w:asciiTheme="minorBidi" w:eastAsia="Calibri" w:hAnsiTheme="minorBidi"/>
                <w:color w:val="000000" w:themeColor="text1"/>
                <w:sz w:val="20"/>
                <w:szCs w:val="20"/>
              </w:rPr>
            </w:rPrChange>
          </w:rPr>
          <w:delText>came from</w:delText>
        </w:r>
      </w:del>
      <w:r w:rsidR="009B469C" w:rsidRPr="003F6DA1">
        <w:rPr>
          <w:rFonts w:asciiTheme="minorBidi" w:eastAsia="Calibri" w:hAnsiTheme="minorBidi"/>
          <w:color w:val="000000" w:themeColor="text1"/>
          <w:rPrChange w:id="3892" w:author="Susan" w:date="2023-09-11T12:43:00Z">
            <w:rPr>
              <w:rFonts w:asciiTheme="minorBidi" w:eastAsia="Calibri" w:hAnsiTheme="minorBidi"/>
              <w:color w:val="000000" w:themeColor="text1"/>
              <w:sz w:val="20"/>
              <w:szCs w:val="20"/>
            </w:rPr>
          </w:rPrChange>
        </w:rPr>
        <w:t xml:space="preserve">...There was a very nice closing event </w:t>
      </w:r>
      <w:r w:rsidR="00134FFC" w:rsidRPr="003F6DA1">
        <w:rPr>
          <w:rFonts w:asciiTheme="minorBidi" w:eastAsia="Calibri" w:hAnsiTheme="minorBidi"/>
          <w:color w:val="000000" w:themeColor="text1"/>
          <w:rPrChange w:id="3893" w:author="Susan" w:date="2023-09-11T12:43:00Z">
            <w:rPr>
              <w:rFonts w:asciiTheme="minorBidi" w:eastAsia="Calibri" w:hAnsiTheme="minorBidi"/>
              <w:color w:val="000000" w:themeColor="text1"/>
              <w:sz w:val="20"/>
              <w:szCs w:val="20"/>
            </w:rPr>
          </w:rPrChange>
        </w:rPr>
        <w:t>initiated by</w:t>
      </w:r>
      <w:r w:rsidR="009B469C" w:rsidRPr="003F6DA1">
        <w:rPr>
          <w:rFonts w:asciiTheme="minorBidi" w:eastAsia="Calibri" w:hAnsiTheme="minorBidi"/>
          <w:color w:val="000000" w:themeColor="text1"/>
          <w:rPrChange w:id="3894" w:author="Susan" w:date="2023-09-11T12:43:00Z">
            <w:rPr>
              <w:rFonts w:asciiTheme="minorBidi" w:eastAsia="Calibri" w:hAnsiTheme="minorBidi"/>
              <w:color w:val="000000" w:themeColor="text1"/>
              <w:sz w:val="20"/>
              <w:szCs w:val="20"/>
            </w:rPr>
          </w:rPrChange>
        </w:rPr>
        <w:t xml:space="preserve"> </w:t>
      </w:r>
      <w:r w:rsidR="00E127FB" w:rsidRPr="003F6DA1">
        <w:rPr>
          <w:rFonts w:asciiTheme="minorBidi" w:eastAsia="Calibri" w:hAnsiTheme="minorBidi"/>
          <w:color w:val="000000" w:themeColor="text1"/>
          <w:rPrChange w:id="3895" w:author="Susan" w:date="2023-09-11T12:43:00Z">
            <w:rPr>
              <w:rFonts w:asciiTheme="minorBidi" w:eastAsia="Calibri" w:hAnsiTheme="minorBidi"/>
              <w:color w:val="000000" w:themeColor="text1"/>
              <w:sz w:val="20"/>
              <w:szCs w:val="20"/>
            </w:rPr>
          </w:rPrChange>
        </w:rPr>
        <w:t xml:space="preserve">the </w:t>
      </w:r>
      <w:r w:rsidR="009B469C" w:rsidRPr="003F6DA1">
        <w:rPr>
          <w:rFonts w:asciiTheme="minorBidi" w:eastAsia="Calibri" w:hAnsiTheme="minorBidi"/>
          <w:color w:val="000000" w:themeColor="text1"/>
          <w:rPrChange w:id="3896" w:author="Susan" w:date="2023-09-11T12:43:00Z">
            <w:rPr>
              <w:rFonts w:asciiTheme="minorBidi" w:eastAsia="Calibri" w:hAnsiTheme="minorBidi"/>
              <w:color w:val="000000" w:themeColor="text1"/>
              <w:sz w:val="20"/>
              <w:szCs w:val="20"/>
            </w:rPr>
          </w:rPrChange>
        </w:rPr>
        <w:t>medical corps that held an appreciation evening, but there was no room for talkin</w:t>
      </w:r>
      <w:r w:rsidR="0096586C" w:rsidRPr="003F6DA1">
        <w:rPr>
          <w:rFonts w:asciiTheme="minorBidi" w:eastAsia="Calibri" w:hAnsiTheme="minorBidi"/>
          <w:color w:val="000000" w:themeColor="text1"/>
          <w:rPrChange w:id="3897" w:author="Susan" w:date="2023-09-11T12:43:00Z">
            <w:rPr>
              <w:rFonts w:asciiTheme="minorBidi" w:eastAsia="Calibri" w:hAnsiTheme="minorBidi"/>
              <w:color w:val="000000" w:themeColor="text1"/>
              <w:sz w:val="20"/>
              <w:szCs w:val="20"/>
            </w:rPr>
          </w:rPrChange>
        </w:rPr>
        <w:t>g</w:t>
      </w:r>
      <w:ins w:id="3898" w:author="Susan" w:date="2023-09-11T12:16:00Z">
        <w:r w:rsidR="00D460E4" w:rsidRPr="003F6DA1">
          <w:rPr>
            <w:rFonts w:asciiTheme="minorBidi" w:eastAsia="Calibri" w:hAnsiTheme="minorBidi"/>
            <w:color w:val="000000" w:themeColor="text1"/>
            <w:rPrChange w:id="3899" w:author="Susan" w:date="2023-09-11T12:43:00Z">
              <w:rPr>
                <w:rFonts w:asciiTheme="minorBidi" w:eastAsia="Calibri" w:hAnsiTheme="minorBidi"/>
                <w:color w:val="000000" w:themeColor="text1"/>
                <w:sz w:val="20"/>
                <w:szCs w:val="20"/>
              </w:rPr>
            </w:rPrChange>
          </w:rPr>
          <w:t>”</w:t>
        </w:r>
      </w:ins>
      <w:del w:id="3900" w:author="Susan" w:date="2023-09-11T12:16:00Z">
        <w:r w:rsidR="007B64B9" w:rsidRPr="003F6DA1" w:rsidDel="00D460E4">
          <w:rPr>
            <w:rFonts w:asciiTheme="minorBidi" w:eastAsia="Calibri" w:hAnsiTheme="minorBidi"/>
            <w:color w:val="000000" w:themeColor="text1"/>
            <w:rPrChange w:id="3901" w:author="Susan" w:date="2023-09-11T12:43:00Z">
              <w:rPr>
                <w:rFonts w:asciiTheme="minorBidi" w:eastAsia="Calibri" w:hAnsiTheme="minorBidi"/>
                <w:color w:val="000000" w:themeColor="text1"/>
                <w:sz w:val="20"/>
                <w:szCs w:val="20"/>
              </w:rPr>
            </w:rPrChange>
          </w:rPr>
          <w:delText>"</w:delText>
        </w:r>
      </w:del>
      <w:r w:rsidR="00E127FB" w:rsidRPr="003F6DA1">
        <w:rPr>
          <w:rFonts w:asciiTheme="minorBidi" w:eastAsia="Calibri" w:hAnsiTheme="minorBidi"/>
          <w:color w:val="000000" w:themeColor="text1"/>
          <w:rPrChange w:id="3902" w:author="Susan" w:date="2023-09-11T12:43:00Z">
            <w:rPr>
              <w:rFonts w:asciiTheme="minorBidi" w:eastAsia="Calibri" w:hAnsiTheme="minorBidi"/>
              <w:color w:val="000000" w:themeColor="text1"/>
              <w:sz w:val="20"/>
              <w:szCs w:val="20"/>
            </w:rPr>
          </w:rPrChange>
        </w:rPr>
        <w:t>.</w:t>
      </w:r>
    </w:p>
    <w:p w14:paraId="0C38E1DC" w14:textId="44BF4313" w:rsidR="008C49DE" w:rsidRPr="003F6DA1" w:rsidRDefault="008C49DE" w:rsidP="008C49DE">
      <w:pPr>
        <w:bidi w:val="0"/>
        <w:spacing w:line="240" w:lineRule="auto"/>
        <w:ind w:left="720" w:hanging="720"/>
        <w:rPr>
          <w:rFonts w:asciiTheme="minorBidi" w:eastAsia="Calibri" w:hAnsiTheme="minorBidi"/>
          <w:color w:val="000000" w:themeColor="text1"/>
          <w:rPrChange w:id="3903" w:author="Susan" w:date="2023-09-11T12:43:00Z">
            <w:rPr>
              <w:rFonts w:asciiTheme="minorBidi" w:eastAsia="Calibri" w:hAnsiTheme="minorBidi"/>
              <w:color w:val="000000" w:themeColor="text1"/>
              <w:sz w:val="20"/>
              <w:szCs w:val="20"/>
            </w:rPr>
          </w:rPrChange>
        </w:rPr>
      </w:pPr>
    </w:p>
    <w:p w14:paraId="787CFF06" w14:textId="2E6CF011" w:rsidR="008C49DE" w:rsidRPr="003F6DA1" w:rsidDel="00357D54" w:rsidRDefault="008C49DE" w:rsidP="008C49DE">
      <w:pPr>
        <w:bidi w:val="0"/>
        <w:spacing w:line="240" w:lineRule="auto"/>
        <w:ind w:left="720" w:hanging="720"/>
        <w:rPr>
          <w:del w:id="3904" w:author="Susan" w:date="2023-09-11T14:25:00Z"/>
          <w:rFonts w:asciiTheme="minorBidi" w:eastAsia="Calibri" w:hAnsiTheme="minorBidi"/>
          <w:color w:val="000000" w:themeColor="text1"/>
          <w:rPrChange w:id="3905" w:author="Susan" w:date="2023-09-11T12:43:00Z">
            <w:rPr>
              <w:del w:id="3906" w:author="Susan" w:date="2023-09-11T14:25:00Z"/>
              <w:rFonts w:asciiTheme="minorBidi" w:eastAsia="Calibri" w:hAnsiTheme="minorBidi"/>
              <w:color w:val="000000" w:themeColor="text1"/>
              <w:sz w:val="20"/>
              <w:szCs w:val="20"/>
            </w:rPr>
          </w:rPrChange>
        </w:rPr>
      </w:pPr>
    </w:p>
    <w:p w14:paraId="4610A767" w14:textId="77777777" w:rsidR="00C51DDB" w:rsidRPr="003F6DA1" w:rsidRDefault="00C51DDB" w:rsidP="00C51DDB">
      <w:pPr>
        <w:bidi w:val="0"/>
        <w:spacing w:line="240" w:lineRule="auto"/>
        <w:ind w:left="720" w:hanging="720"/>
        <w:rPr>
          <w:rFonts w:asciiTheme="minorBidi" w:eastAsia="Calibri" w:hAnsiTheme="minorBidi"/>
          <w:color w:val="000000" w:themeColor="text1"/>
          <w:rPrChange w:id="3907" w:author="Susan" w:date="2023-09-11T12:43:00Z">
            <w:rPr>
              <w:rFonts w:asciiTheme="minorBidi" w:eastAsia="Calibri" w:hAnsiTheme="minorBidi"/>
              <w:color w:val="000000" w:themeColor="text1"/>
              <w:sz w:val="20"/>
              <w:szCs w:val="20"/>
            </w:rPr>
          </w:rPrChange>
        </w:rPr>
      </w:pPr>
    </w:p>
    <w:p w14:paraId="05800112" w14:textId="48A3ABDA" w:rsidR="007A0F38" w:rsidRPr="00615AF0" w:rsidRDefault="007A0F38" w:rsidP="003A49FA">
      <w:pPr>
        <w:bidi w:val="0"/>
        <w:spacing w:line="480" w:lineRule="auto"/>
        <w:rPr>
          <w:rFonts w:asciiTheme="minorBidi" w:eastAsia="Calibri" w:hAnsiTheme="minorBidi"/>
          <w:b/>
          <w:bCs/>
          <w:color w:val="000000" w:themeColor="text1"/>
          <w:sz w:val="24"/>
          <w:szCs w:val="24"/>
          <w:rPrChange w:id="3908" w:author="Susan" w:date="2023-09-11T12:43:00Z">
            <w:rPr>
              <w:rFonts w:asciiTheme="minorBidi" w:eastAsia="Calibri" w:hAnsiTheme="minorBidi"/>
              <w:b/>
              <w:bCs/>
              <w:color w:val="000000" w:themeColor="text1"/>
            </w:rPr>
          </w:rPrChange>
        </w:rPr>
      </w:pPr>
      <w:r w:rsidRPr="00615AF0">
        <w:rPr>
          <w:rFonts w:asciiTheme="minorBidi" w:eastAsia="Calibri" w:hAnsiTheme="minorBidi"/>
          <w:b/>
          <w:bCs/>
          <w:color w:val="000000" w:themeColor="text1"/>
          <w:sz w:val="24"/>
          <w:szCs w:val="24"/>
        </w:rPr>
        <w:t>Discussion</w:t>
      </w:r>
    </w:p>
    <w:p w14:paraId="255F42CF" w14:textId="099EF79D" w:rsidR="00C66C7F" w:rsidRPr="00615AF0" w:rsidRDefault="00A04B63" w:rsidP="003A49FA">
      <w:pPr>
        <w:pStyle w:val="NormalWeb"/>
        <w:shd w:val="clear" w:color="auto" w:fill="FFFFFF"/>
        <w:spacing w:line="480" w:lineRule="auto"/>
        <w:rPr>
          <w:rFonts w:asciiTheme="minorBidi" w:hAnsiTheme="minorBidi" w:cstheme="minorBidi"/>
          <w:color w:val="000000" w:themeColor="text1"/>
          <w:lang w:val="en"/>
          <w:rPrChange w:id="3909" w:author="Susan" w:date="2023-09-11T12:43:00Z">
            <w:rPr>
              <w:rFonts w:asciiTheme="minorBidi" w:hAnsiTheme="minorBidi" w:cstheme="minorBidi"/>
              <w:color w:val="000000" w:themeColor="text1"/>
              <w:sz w:val="22"/>
              <w:szCs w:val="22"/>
              <w:lang w:val="en"/>
            </w:rPr>
          </w:rPrChange>
        </w:rPr>
      </w:pPr>
      <w:r w:rsidRPr="00615AF0">
        <w:rPr>
          <w:rFonts w:asciiTheme="minorBidi" w:eastAsia="Calibri" w:hAnsiTheme="minorBidi" w:cstheme="minorBidi"/>
          <w:color w:val="000000" w:themeColor="text1"/>
          <w:rPrChange w:id="3910" w:author="Susan" w:date="2023-09-11T12:43:00Z">
            <w:rPr>
              <w:rFonts w:asciiTheme="minorBidi" w:eastAsia="Calibri" w:hAnsiTheme="minorBidi" w:cstheme="minorBidi"/>
              <w:color w:val="000000" w:themeColor="text1"/>
              <w:sz w:val="22"/>
              <w:szCs w:val="22"/>
            </w:rPr>
          </w:rPrChange>
        </w:rPr>
        <w:t>T</w:t>
      </w:r>
      <w:r w:rsidR="00724079" w:rsidRPr="00615AF0">
        <w:rPr>
          <w:rFonts w:asciiTheme="minorBidi" w:eastAsia="Calibri" w:hAnsiTheme="minorBidi" w:cstheme="minorBidi"/>
          <w:color w:val="000000" w:themeColor="text1"/>
          <w:rPrChange w:id="3911" w:author="Susan" w:date="2023-09-11T12:43:00Z">
            <w:rPr>
              <w:rFonts w:asciiTheme="minorBidi" w:eastAsia="Calibri" w:hAnsiTheme="minorBidi" w:cstheme="minorBidi"/>
              <w:color w:val="000000" w:themeColor="text1"/>
              <w:sz w:val="22"/>
              <w:szCs w:val="22"/>
            </w:rPr>
          </w:rPrChange>
        </w:rPr>
        <w:t>hree major themes emerged</w:t>
      </w:r>
      <w:r w:rsidR="006F3AC8" w:rsidRPr="00615AF0">
        <w:rPr>
          <w:rFonts w:asciiTheme="minorBidi" w:eastAsia="Calibri" w:hAnsiTheme="minorBidi" w:cstheme="minorBidi"/>
          <w:color w:val="000000" w:themeColor="text1"/>
          <w:rPrChange w:id="3912" w:author="Susan" w:date="2023-09-11T12:43:00Z">
            <w:rPr>
              <w:rFonts w:asciiTheme="minorBidi" w:eastAsia="Calibri" w:hAnsiTheme="minorBidi" w:cstheme="minorBidi"/>
              <w:color w:val="000000" w:themeColor="text1"/>
              <w:sz w:val="22"/>
              <w:szCs w:val="22"/>
            </w:rPr>
          </w:rPrChange>
        </w:rPr>
        <w:t xml:space="preserve"> in this study</w:t>
      </w:r>
      <w:r w:rsidR="00E127FB" w:rsidRPr="00615AF0">
        <w:rPr>
          <w:rFonts w:asciiTheme="minorBidi" w:eastAsia="Calibri" w:hAnsiTheme="minorBidi" w:cstheme="minorBidi"/>
          <w:color w:val="000000" w:themeColor="text1"/>
          <w:rPrChange w:id="3913" w:author="Susan" w:date="2023-09-11T12:43:00Z">
            <w:rPr>
              <w:rFonts w:asciiTheme="minorBidi" w:eastAsia="Calibri" w:hAnsiTheme="minorBidi" w:cstheme="minorBidi"/>
              <w:color w:val="000000" w:themeColor="text1"/>
              <w:sz w:val="22"/>
              <w:szCs w:val="22"/>
            </w:rPr>
          </w:rPrChange>
        </w:rPr>
        <w:t>,</w:t>
      </w:r>
      <w:r w:rsidR="00F702CB" w:rsidRPr="00615AF0">
        <w:rPr>
          <w:rFonts w:asciiTheme="minorBidi" w:eastAsia="Calibri" w:hAnsiTheme="minorBidi" w:cstheme="minorBidi"/>
          <w:color w:val="000000" w:themeColor="text1"/>
          <w:rPrChange w:id="3914" w:author="Susan" w:date="2023-09-11T12:43:00Z">
            <w:rPr>
              <w:rFonts w:asciiTheme="minorBidi" w:eastAsia="Calibri" w:hAnsiTheme="minorBidi" w:cstheme="minorBidi"/>
              <w:color w:val="000000" w:themeColor="text1"/>
              <w:sz w:val="22"/>
              <w:szCs w:val="22"/>
            </w:rPr>
          </w:rPrChange>
        </w:rPr>
        <w:t xml:space="preserve"> </w:t>
      </w:r>
      <w:r w:rsidR="00E127FB" w:rsidRPr="00615AF0">
        <w:rPr>
          <w:rFonts w:asciiTheme="minorBidi" w:eastAsia="Calibri" w:hAnsiTheme="minorBidi" w:cstheme="minorBidi"/>
          <w:color w:val="000000" w:themeColor="text1"/>
          <w:rPrChange w:id="3915" w:author="Susan" w:date="2023-09-11T12:43:00Z">
            <w:rPr>
              <w:rFonts w:asciiTheme="minorBidi" w:eastAsia="Calibri" w:hAnsiTheme="minorBidi" w:cstheme="minorBidi"/>
              <w:color w:val="000000" w:themeColor="text1"/>
              <w:sz w:val="22"/>
              <w:szCs w:val="22"/>
            </w:rPr>
          </w:rPrChange>
        </w:rPr>
        <w:t xml:space="preserve">corresponding to </w:t>
      </w:r>
      <w:r w:rsidR="00F702CB" w:rsidRPr="00615AF0">
        <w:rPr>
          <w:rFonts w:asciiTheme="minorBidi" w:eastAsia="Calibri" w:hAnsiTheme="minorBidi" w:cstheme="minorBidi"/>
          <w:color w:val="000000" w:themeColor="text1"/>
          <w:rPrChange w:id="3916" w:author="Susan" w:date="2023-09-11T12:43:00Z">
            <w:rPr>
              <w:rFonts w:asciiTheme="minorBidi" w:eastAsia="Calibri" w:hAnsiTheme="minorBidi" w:cstheme="minorBidi"/>
              <w:color w:val="000000" w:themeColor="text1"/>
              <w:sz w:val="22"/>
              <w:szCs w:val="22"/>
            </w:rPr>
          </w:rPrChange>
        </w:rPr>
        <w:t>three</w:t>
      </w:r>
      <w:r w:rsidR="00617736" w:rsidRPr="00615AF0">
        <w:rPr>
          <w:rFonts w:asciiTheme="minorBidi" w:eastAsia="Calibri" w:hAnsiTheme="minorBidi" w:cstheme="minorBidi"/>
          <w:color w:val="000000" w:themeColor="text1"/>
          <w:rPrChange w:id="3917" w:author="Susan" w:date="2023-09-11T12:43:00Z">
            <w:rPr>
              <w:rFonts w:asciiTheme="minorBidi" w:eastAsia="Calibri" w:hAnsiTheme="minorBidi" w:cstheme="minorBidi"/>
              <w:color w:val="000000" w:themeColor="text1"/>
              <w:sz w:val="22"/>
              <w:szCs w:val="22"/>
            </w:rPr>
          </w:rPrChange>
        </w:rPr>
        <w:t xml:space="preserve"> separate</w:t>
      </w:r>
      <w:r w:rsidR="00F702CB" w:rsidRPr="00615AF0">
        <w:rPr>
          <w:rFonts w:asciiTheme="minorBidi" w:eastAsia="Calibri" w:hAnsiTheme="minorBidi" w:cstheme="minorBidi"/>
          <w:color w:val="000000" w:themeColor="text1"/>
          <w:rPrChange w:id="3918" w:author="Susan" w:date="2023-09-11T12:43:00Z">
            <w:rPr>
              <w:rFonts w:asciiTheme="minorBidi" w:eastAsia="Calibri" w:hAnsiTheme="minorBidi" w:cstheme="minorBidi"/>
              <w:color w:val="000000" w:themeColor="text1"/>
              <w:sz w:val="22"/>
              <w:szCs w:val="22"/>
            </w:rPr>
          </w:rPrChange>
        </w:rPr>
        <w:t xml:space="preserve"> time </w:t>
      </w:r>
      <w:r w:rsidR="00365253" w:rsidRPr="00615AF0">
        <w:rPr>
          <w:rFonts w:asciiTheme="minorBidi" w:eastAsia="Calibri" w:hAnsiTheme="minorBidi" w:cstheme="minorBidi"/>
          <w:color w:val="000000" w:themeColor="text1"/>
          <w:rPrChange w:id="3919" w:author="Susan" w:date="2023-09-11T12:43:00Z">
            <w:rPr>
              <w:rFonts w:asciiTheme="minorBidi" w:eastAsia="Calibri" w:hAnsiTheme="minorBidi" w:cstheme="minorBidi"/>
              <w:color w:val="000000" w:themeColor="text1"/>
              <w:sz w:val="22"/>
              <w:szCs w:val="22"/>
            </w:rPr>
          </w:rPrChange>
        </w:rPr>
        <w:t>periods</w:t>
      </w:r>
      <w:r w:rsidR="00F702CB" w:rsidRPr="00615AF0">
        <w:rPr>
          <w:rFonts w:asciiTheme="minorBidi" w:eastAsia="Calibri" w:hAnsiTheme="minorBidi" w:cstheme="minorBidi"/>
          <w:color w:val="000000" w:themeColor="text1"/>
          <w:rPrChange w:id="3920" w:author="Susan" w:date="2023-09-11T12:43:00Z">
            <w:rPr>
              <w:rFonts w:asciiTheme="minorBidi" w:eastAsia="Calibri" w:hAnsiTheme="minorBidi" w:cstheme="minorBidi"/>
              <w:color w:val="000000" w:themeColor="text1"/>
              <w:sz w:val="22"/>
              <w:szCs w:val="22"/>
            </w:rPr>
          </w:rPrChange>
        </w:rPr>
        <w:t xml:space="preserve">: </w:t>
      </w:r>
      <w:r w:rsidR="00A003FA" w:rsidRPr="00615AF0">
        <w:rPr>
          <w:rFonts w:asciiTheme="minorBidi" w:eastAsia="Calibri" w:hAnsiTheme="minorBidi" w:cstheme="minorBidi"/>
          <w:color w:val="000000" w:themeColor="text1"/>
          <w:rPrChange w:id="3921" w:author="Susan" w:date="2023-09-11T12:43:00Z">
            <w:rPr>
              <w:rFonts w:asciiTheme="minorBidi" w:eastAsia="Calibri" w:hAnsiTheme="minorBidi" w:cstheme="minorBidi"/>
              <w:color w:val="000000" w:themeColor="text1"/>
              <w:sz w:val="22"/>
              <w:szCs w:val="22"/>
            </w:rPr>
          </w:rPrChange>
        </w:rPr>
        <w:t>pre-departure</w:t>
      </w:r>
      <w:r w:rsidR="00F702CB" w:rsidRPr="00615AF0">
        <w:rPr>
          <w:rFonts w:asciiTheme="minorBidi" w:eastAsia="Calibri" w:hAnsiTheme="minorBidi" w:cstheme="minorBidi"/>
          <w:color w:val="000000" w:themeColor="text1"/>
          <w:rPrChange w:id="3922" w:author="Susan" w:date="2023-09-11T12:43:00Z">
            <w:rPr>
              <w:rFonts w:asciiTheme="minorBidi" w:eastAsia="Calibri" w:hAnsiTheme="minorBidi" w:cstheme="minorBidi"/>
              <w:color w:val="000000" w:themeColor="text1"/>
              <w:sz w:val="22"/>
              <w:szCs w:val="22"/>
            </w:rPr>
          </w:rPrChange>
        </w:rPr>
        <w:t xml:space="preserve">, </w:t>
      </w:r>
      <w:r w:rsidR="00A003FA" w:rsidRPr="00615AF0">
        <w:rPr>
          <w:rFonts w:asciiTheme="minorBidi" w:eastAsia="Calibri" w:hAnsiTheme="minorBidi" w:cstheme="minorBidi"/>
          <w:color w:val="000000" w:themeColor="text1"/>
          <w:rPrChange w:id="3923" w:author="Susan" w:date="2023-09-11T12:43:00Z">
            <w:rPr>
              <w:rFonts w:asciiTheme="minorBidi" w:eastAsia="Calibri" w:hAnsiTheme="minorBidi" w:cstheme="minorBidi"/>
              <w:color w:val="000000" w:themeColor="text1"/>
              <w:sz w:val="22"/>
              <w:szCs w:val="22"/>
            </w:rPr>
          </w:rPrChange>
        </w:rPr>
        <w:t xml:space="preserve">work </w:t>
      </w:r>
      <w:r w:rsidR="00365253" w:rsidRPr="00615AF0">
        <w:rPr>
          <w:rFonts w:asciiTheme="minorBidi" w:eastAsia="Calibri" w:hAnsiTheme="minorBidi" w:cstheme="minorBidi"/>
          <w:color w:val="000000" w:themeColor="text1"/>
          <w:rPrChange w:id="3924" w:author="Susan" w:date="2023-09-11T12:43:00Z">
            <w:rPr>
              <w:rFonts w:asciiTheme="minorBidi" w:eastAsia="Calibri" w:hAnsiTheme="minorBidi" w:cstheme="minorBidi"/>
              <w:color w:val="000000" w:themeColor="text1"/>
              <w:sz w:val="22"/>
              <w:szCs w:val="22"/>
            </w:rPr>
          </w:rPrChange>
        </w:rPr>
        <w:t>in</w:t>
      </w:r>
      <w:r w:rsidR="00E127FB" w:rsidRPr="00615AF0">
        <w:rPr>
          <w:rFonts w:asciiTheme="minorBidi" w:eastAsia="Calibri" w:hAnsiTheme="minorBidi" w:cstheme="minorBidi"/>
          <w:color w:val="000000" w:themeColor="text1"/>
          <w:rPrChange w:id="3925" w:author="Susan" w:date="2023-09-11T12:43:00Z">
            <w:rPr>
              <w:rFonts w:asciiTheme="minorBidi" w:eastAsia="Calibri" w:hAnsiTheme="minorBidi" w:cstheme="minorBidi"/>
              <w:color w:val="000000" w:themeColor="text1"/>
              <w:sz w:val="22"/>
              <w:szCs w:val="22"/>
            </w:rPr>
          </w:rPrChange>
        </w:rPr>
        <w:t xml:space="preserve"> </w:t>
      </w:r>
      <w:r w:rsidR="00A003FA" w:rsidRPr="00615AF0">
        <w:rPr>
          <w:rFonts w:asciiTheme="minorBidi" w:eastAsia="Calibri" w:hAnsiTheme="minorBidi" w:cstheme="minorBidi"/>
          <w:color w:val="000000" w:themeColor="text1"/>
          <w:rPrChange w:id="3926" w:author="Susan" w:date="2023-09-11T12:43:00Z">
            <w:rPr>
              <w:rFonts w:asciiTheme="minorBidi" w:eastAsia="Calibri" w:hAnsiTheme="minorBidi" w:cstheme="minorBidi"/>
              <w:color w:val="000000" w:themeColor="text1"/>
              <w:sz w:val="22"/>
              <w:szCs w:val="22"/>
            </w:rPr>
          </w:rPrChange>
        </w:rPr>
        <w:t xml:space="preserve">the disaster </w:t>
      </w:r>
      <w:r w:rsidR="00365253" w:rsidRPr="00615AF0">
        <w:rPr>
          <w:rFonts w:asciiTheme="minorBidi" w:eastAsia="Calibri" w:hAnsiTheme="minorBidi" w:cstheme="minorBidi"/>
          <w:color w:val="000000" w:themeColor="text1"/>
          <w:rPrChange w:id="3927" w:author="Susan" w:date="2023-09-11T12:43:00Z">
            <w:rPr>
              <w:rFonts w:asciiTheme="minorBidi" w:eastAsia="Calibri" w:hAnsiTheme="minorBidi" w:cstheme="minorBidi"/>
              <w:color w:val="000000" w:themeColor="text1"/>
              <w:sz w:val="22"/>
              <w:szCs w:val="22"/>
            </w:rPr>
          </w:rPrChange>
        </w:rPr>
        <w:t>zone</w:t>
      </w:r>
      <w:r w:rsidR="00A003FA" w:rsidRPr="00615AF0">
        <w:rPr>
          <w:rFonts w:asciiTheme="minorBidi" w:eastAsia="Calibri" w:hAnsiTheme="minorBidi" w:cstheme="minorBidi"/>
          <w:color w:val="000000" w:themeColor="text1"/>
          <w:rPrChange w:id="3928" w:author="Susan" w:date="2023-09-11T12:43:00Z">
            <w:rPr>
              <w:rFonts w:asciiTheme="minorBidi" w:eastAsia="Calibri" w:hAnsiTheme="minorBidi" w:cstheme="minorBidi"/>
              <w:color w:val="000000" w:themeColor="text1"/>
              <w:sz w:val="22"/>
              <w:szCs w:val="22"/>
            </w:rPr>
          </w:rPrChange>
        </w:rPr>
        <w:t>, and post-</w:t>
      </w:r>
      <w:ins w:id="3929" w:author="Susan" w:date="2023-09-11T12:16:00Z">
        <w:r w:rsidR="00D460E4" w:rsidRPr="00615AF0">
          <w:rPr>
            <w:rFonts w:asciiTheme="minorBidi" w:eastAsia="Calibri" w:hAnsiTheme="minorBidi" w:cstheme="minorBidi"/>
            <w:color w:val="000000" w:themeColor="text1"/>
            <w:rPrChange w:id="3930" w:author="Susan" w:date="2023-09-11T12:43:00Z">
              <w:rPr>
                <w:rFonts w:asciiTheme="minorBidi" w:eastAsia="Calibri" w:hAnsiTheme="minorBidi" w:cstheme="minorBidi"/>
                <w:color w:val="000000" w:themeColor="text1"/>
                <w:sz w:val="22"/>
                <w:szCs w:val="22"/>
              </w:rPr>
            </w:rPrChange>
          </w:rPr>
          <w:t>m</w:t>
        </w:r>
      </w:ins>
      <w:del w:id="3931" w:author="Susan" w:date="2023-09-11T12:16:00Z">
        <w:r w:rsidR="00193E48" w:rsidRPr="00615AF0" w:rsidDel="00D460E4">
          <w:rPr>
            <w:rFonts w:asciiTheme="minorBidi" w:eastAsia="Calibri" w:hAnsiTheme="minorBidi" w:cstheme="minorBidi"/>
            <w:color w:val="000000" w:themeColor="text1"/>
            <w:rPrChange w:id="3932" w:author="Susan" w:date="2023-09-11T12:43:00Z">
              <w:rPr>
                <w:rFonts w:asciiTheme="minorBidi" w:eastAsia="Calibri" w:hAnsiTheme="minorBidi" w:cstheme="minorBidi"/>
                <w:color w:val="000000" w:themeColor="text1"/>
                <w:sz w:val="22"/>
                <w:szCs w:val="22"/>
              </w:rPr>
            </w:rPrChange>
          </w:rPr>
          <w:delText>M</w:delText>
        </w:r>
      </w:del>
      <w:r w:rsidR="00193E48" w:rsidRPr="00615AF0">
        <w:rPr>
          <w:rFonts w:asciiTheme="minorBidi" w:eastAsia="Calibri" w:hAnsiTheme="minorBidi" w:cstheme="minorBidi"/>
          <w:color w:val="000000" w:themeColor="text1"/>
          <w:rPrChange w:id="3933" w:author="Susan" w:date="2023-09-11T12:43:00Z">
            <w:rPr>
              <w:rFonts w:asciiTheme="minorBidi" w:eastAsia="Calibri" w:hAnsiTheme="minorBidi" w:cstheme="minorBidi"/>
              <w:color w:val="000000" w:themeColor="text1"/>
              <w:sz w:val="22"/>
              <w:szCs w:val="22"/>
            </w:rPr>
          </w:rPrChange>
        </w:rPr>
        <w:t xml:space="preserve">ission </w:t>
      </w:r>
      <w:r w:rsidR="00B72173" w:rsidRPr="00615AF0">
        <w:rPr>
          <w:rFonts w:asciiTheme="minorBidi" w:eastAsia="Calibri" w:hAnsiTheme="minorBidi" w:cstheme="minorBidi"/>
          <w:color w:val="000000" w:themeColor="text1"/>
          <w:rPrChange w:id="3934" w:author="Susan" w:date="2023-09-11T12:43:00Z">
            <w:rPr>
              <w:rFonts w:asciiTheme="minorBidi" w:eastAsia="Calibri" w:hAnsiTheme="minorBidi" w:cstheme="minorBidi"/>
              <w:color w:val="000000" w:themeColor="text1"/>
              <w:sz w:val="22"/>
              <w:szCs w:val="22"/>
            </w:rPr>
          </w:rPrChange>
        </w:rPr>
        <w:t>conclusions</w:t>
      </w:r>
      <w:r w:rsidR="00724079" w:rsidRPr="00615AF0">
        <w:rPr>
          <w:rFonts w:asciiTheme="minorBidi" w:eastAsia="Calibri" w:hAnsiTheme="minorBidi" w:cstheme="minorBidi"/>
          <w:color w:val="000000" w:themeColor="text1"/>
          <w:rPrChange w:id="3935" w:author="Susan" w:date="2023-09-11T12:43:00Z">
            <w:rPr>
              <w:rFonts w:asciiTheme="minorBidi" w:eastAsia="Calibri" w:hAnsiTheme="minorBidi" w:cstheme="minorBidi"/>
              <w:color w:val="000000" w:themeColor="text1"/>
              <w:sz w:val="22"/>
              <w:szCs w:val="22"/>
            </w:rPr>
          </w:rPrChange>
        </w:rPr>
        <w:t xml:space="preserve">. </w:t>
      </w:r>
      <w:r w:rsidR="00107D00" w:rsidRPr="00615AF0">
        <w:rPr>
          <w:rFonts w:asciiTheme="minorBidi" w:hAnsiTheme="minorBidi" w:cstheme="minorBidi"/>
          <w:i/>
          <w:iCs/>
          <w:color w:val="000000" w:themeColor="text1"/>
          <w:lang w:val="en"/>
          <w:rPrChange w:id="3936" w:author="Susan" w:date="2023-09-11T12:43:00Z">
            <w:rPr>
              <w:rFonts w:asciiTheme="minorBidi" w:hAnsiTheme="minorBidi" w:cstheme="minorBidi"/>
              <w:i/>
              <w:iCs/>
              <w:color w:val="000000" w:themeColor="text1"/>
              <w:sz w:val="22"/>
              <w:szCs w:val="22"/>
              <w:lang w:val="en"/>
            </w:rPr>
          </w:rPrChange>
        </w:rPr>
        <w:t>Pre</w:t>
      </w:r>
      <w:r w:rsidR="00105F0E" w:rsidRPr="00615AF0">
        <w:rPr>
          <w:rFonts w:asciiTheme="minorBidi" w:hAnsiTheme="minorBidi" w:cstheme="minorBidi"/>
          <w:i/>
          <w:iCs/>
          <w:color w:val="000000" w:themeColor="text1"/>
          <w:lang w:val="en"/>
          <w:rPrChange w:id="3937" w:author="Susan" w:date="2023-09-11T12:43:00Z">
            <w:rPr>
              <w:rFonts w:asciiTheme="minorBidi" w:hAnsiTheme="minorBidi" w:cstheme="minorBidi"/>
              <w:i/>
              <w:iCs/>
              <w:color w:val="000000" w:themeColor="text1"/>
              <w:sz w:val="22"/>
              <w:szCs w:val="22"/>
              <w:lang w:val="en"/>
            </w:rPr>
          </w:rPrChange>
        </w:rPr>
        <w:t xml:space="preserve">-departure </w:t>
      </w:r>
      <w:r w:rsidR="0043113D" w:rsidRPr="00615AF0">
        <w:rPr>
          <w:rFonts w:asciiTheme="minorBidi" w:hAnsiTheme="minorBidi" w:cstheme="minorBidi"/>
          <w:i/>
          <w:iCs/>
          <w:color w:val="000000" w:themeColor="text1"/>
          <w:lang w:val="en"/>
          <w:rPrChange w:id="3938" w:author="Susan" w:date="2023-09-11T12:43:00Z">
            <w:rPr>
              <w:rFonts w:asciiTheme="minorBidi" w:hAnsiTheme="minorBidi" w:cstheme="minorBidi"/>
              <w:i/>
              <w:iCs/>
              <w:color w:val="000000" w:themeColor="text1"/>
              <w:sz w:val="22"/>
              <w:szCs w:val="22"/>
              <w:lang w:val="en"/>
            </w:rPr>
          </w:rPrChange>
        </w:rPr>
        <w:t xml:space="preserve">preparation </w:t>
      </w:r>
      <w:r w:rsidRPr="00615AF0">
        <w:rPr>
          <w:rFonts w:asciiTheme="minorBidi" w:hAnsiTheme="minorBidi" w:cstheme="minorBidi"/>
          <w:color w:val="000000" w:themeColor="text1"/>
          <w:lang w:val="en"/>
          <w:rPrChange w:id="3939" w:author="Susan" w:date="2023-09-11T12:43:00Z">
            <w:rPr>
              <w:rFonts w:asciiTheme="minorBidi" w:hAnsiTheme="minorBidi" w:cstheme="minorBidi"/>
              <w:color w:val="000000" w:themeColor="text1"/>
              <w:sz w:val="22"/>
              <w:szCs w:val="22"/>
              <w:lang w:val="en"/>
            </w:rPr>
          </w:rPrChange>
        </w:rPr>
        <w:t xml:space="preserve">was the first theme </w:t>
      </w:r>
      <w:ins w:id="3940" w:author="Susan" w:date="2023-09-11T12:16:00Z">
        <w:r w:rsidR="00D460E4" w:rsidRPr="00615AF0">
          <w:rPr>
            <w:rFonts w:asciiTheme="minorBidi" w:hAnsiTheme="minorBidi" w:cstheme="minorBidi"/>
            <w:color w:val="000000" w:themeColor="text1"/>
            <w:lang w:val="en"/>
            <w:rPrChange w:id="3941" w:author="Susan" w:date="2023-09-11T12:43:00Z">
              <w:rPr>
                <w:rFonts w:asciiTheme="minorBidi" w:hAnsiTheme="minorBidi" w:cstheme="minorBidi"/>
                <w:color w:val="000000" w:themeColor="text1"/>
                <w:sz w:val="22"/>
                <w:szCs w:val="22"/>
                <w:lang w:val="en"/>
              </w:rPr>
            </w:rPrChange>
          </w:rPr>
          <w:t xml:space="preserve">participants </w:t>
        </w:r>
      </w:ins>
      <w:r w:rsidR="0033601A" w:rsidRPr="00615AF0">
        <w:rPr>
          <w:rFonts w:asciiTheme="minorBidi" w:hAnsiTheme="minorBidi" w:cstheme="minorBidi"/>
          <w:color w:val="000000" w:themeColor="text1"/>
          <w:lang w:val="en"/>
          <w:rPrChange w:id="3942" w:author="Susan" w:date="2023-09-11T12:43:00Z">
            <w:rPr>
              <w:rFonts w:asciiTheme="minorBidi" w:hAnsiTheme="minorBidi" w:cstheme="minorBidi"/>
              <w:color w:val="000000" w:themeColor="text1"/>
              <w:sz w:val="22"/>
              <w:szCs w:val="22"/>
              <w:lang w:val="en"/>
            </w:rPr>
          </w:rPrChange>
        </w:rPr>
        <w:t>identified</w:t>
      </w:r>
      <w:del w:id="3943" w:author="Susan" w:date="2023-09-11T12:16:00Z">
        <w:r w:rsidR="006F3AC8" w:rsidRPr="00615AF0" w:rsidDel="00D460E4">
          <w:rPr>
            <w:rFonts w:asciiTheme="minorBidi" w:hAnsiTheme="minorBidi" w:cstheme="minorBidi"/>
            <w:color w:val="000000" w:themeColor="text1"/>
            <w:lang w:val="en"/>
            <w:rPrChange w:id="3944" w:author="Susan" w:date="2023-09-11T12:43:00Z">
              <w:rPr>
                <w:rFonts w:asciiTheme="minorBidi" w:hAnsiTheme="minorBidi" w:cstheme="minorBidi"/>
                <w:color w:val="000000" w:themeColor="text1"/>
                <w:sz w:val="22"/>
                <w:szCs w:val="22"/>
                <w:lang w:val="en"/>
              </w:rPr>
            </w:rPrChange>
          </w:rPr>
          <w:delText xml:space="preserve"> by interviewers</w:delText>
        </w:r>
      </w:del>
      <w:r w:rsidR="006F3AC8" w:rsidRPr="00615AF0">
        <w:rPr>
          <w:rFonts w:asciiTheme="minorBidi" w:hAnsiTheme="minorBidi" w:cstheme="minorBidi"/>
          <w:color w:val="000000" w:themeColor="text1"/>
          <w:lang w:val="en"/>
          <w:rPrChange w:id="3945" w:author="Susan" w:date="2023-09-11T12:43:00Z">
            <w:rPr>
              <w:rFonts w:asciiTheme="minorBidi" w:hAnsiTheme="minorBidi" w:cstheme="minorBidi"/>
              <w:color w:val="000000" w:themeColor="text1"/>
              <w:sz w:val="22"/>
              <w:szCs w:val="22"/>
              <w:lang w:val="en"/>
            </w:rPr>
          </w:rPrChange>
        </w:rPr>
        <w:t xml:space="preserve">. </w:t>
      </w:r>
      <w:r w:rsidR="00FC5D02" w:rsidRPr="00615AF0">
        <w:rPr>
          <w:rFonts w:asciiTheme="minorBidi" w:hAnsiTheme="minorBidi" w:cstheme="minorBidi"/>
          <w:color w:val="000000" w:themeColor="text1"/>
          <w:lang w:val="en"/>
          <w:rPrChange w:id="3946" w:author="Susan" w:date="2023-09-11T12:43:00Z">
            <w:rPr>
              <w:rFonts w:asciiTheme="minorBidi" w:hAnsiTheme="minorBidi" w:cstheme="minorBidi"/>
              <w:color w:val="000000" w:themeColor="text1"/>
              <w:sz w:val="22"/>
              <w:szCs w:val="22"/>
              <w:lang w:val="en"/>
            </w:rPr>
          </w:rPrChange>
        </w:rPr>
        <w:t xml:space="preserve">Nurses felt a sense of mission </w:t>
      </w:r>
      <w:r w:rsidR="00617736" w:rsidRPr="00615AF0">
        <w:rPr>
          <w:rFonts w:asciiTheme="minorBidi" w:hAnsiTheme="minorBidi" w:cstheme="minorBidi"/>
          <w:color w:val="000000" w:themeColor="text1"/>
          <w:lang w:val="en"/>
          <w:rPrChange w:id="3947" w:author="Susan" w:date="2023-09-11T12:43:00Z">
            <w:rPr>
              <w:rFonts w:asciiTheme="minorBidi" w:hAnsiTheme="minorBidi" w:cstheme="minorBidi"/>
              <w:color w:val="000000" w:themeColor="text1"/>
              <w:sz w:val="22"/>
              <w:szCs w:val="22"/>
              <w:lang w:val="en"/>
            </w:rPr>
          </w:rPrChange>
        </w:rPr>
        <w:t xml:space="preserve">about </w:t>
      </w:r>
      <w:r w:rsidR="00FC5D02" w:rsidRPr="00615AF0">
        <w:rPr>
          <w:rFonts w:asciiTheme="minorBidi" w:hAnsiTheme="minorBidi" w:cstheme="minorBidi"/>
          <w:color w:val="000000" w:themeColor="text1"/>
          <w:lang w:val="en"/>
          <w:rPrChange w:id="3948" w:author="Susan" w:date="2023-09-11T12:43:00Z">
            <w:rPr>
              <w:rFonts w:asciiTheme="minorBidi" w:hAnsiTheme="minorBidi" w:cstheme="minorBidi"/>
              <w:color w:val="000000" w:themeColor="text1"/>
              <w:sz w:val="22"/>
              <w:szCs w:val="22"/>
              <w:lang w:val="en"/>
            </w:rPr>
          </w:rPrChange>
        </w:rPr>
        <w:t xml:space="preserve">participating in </w:t>
      </w:r>
      <w:r w:rsidR="00A003FA" w:rsidRPr="00615AF0">
        <w:rPr>
          <w:rFonts w:asciiTheme="minorBidi" w:hAnsiTheme="minorBidi" w:cstheme="minorBidi"/>
          <w:color w:val="000000" w:themeColor="text1"/>
          <w:lang w:val="en"/>
          <w:rPrChange w:id="3949" w:author="Susan" w:date="2023-09-11T12:43:00Z">
            <w:rPr>
              <w:rFonts w:asciiTheme="minorBidi" w:hAnsiTheme="minorBidi" w:cstheme="minorBidi"/>
              <w:color w:val="000000" w:themeColor="text1"/>
              <w:sz w:val="22"/>
              <w:szCs w:val="22"/>
              <w:lang w:val="en"/>
            </w:rPr>
          </w:rPrChange>
        </w:rPr>
        <w:t xml:space="preserve">the </w:t>
      </w:r>
      <w:r w:rsidR="00FC5D02" w:rsidRPr="00615AF0">
        <w:rPr>
          <w:rFonts w:asciiTheme="minorBidi" w:hAnsiTheme="minorBidi" w:cstheme="minorBidi"/>
          <w:color w:val="000000" w:themeColor="text1"/>
          <w:lang w:val="en"/>
          <w:rPrChange w:id="3950" w:author="Susan" w:date="2023-09-11T12:43:00Z">
            <w:rPr>
              <w:rFonts w:asciiTheme="minorBidi" w:hAnsiTheme="minorBidi" w:cstheme="minorBidi"/>
              <w:color w:val="000000" w:themeColor="text1"/>
              <w:sz w:val="22"/>
              <w:szCs w:val="22"/>
              <w:lang w:val="en"/>
            </w:rPr>
          </w:rPrChange>
        </w:rPr>
        <w:t>humanitarian aid delegation</w:t>
      </w:r>
      <w:r w:rsidR="00A003FA" w:rsidRPr="00615AF0">
        <w:rPr>
          <w:rFonts w:asciiTheme="minorBidi" w:hAnsiTheme="minorBidi" w:cstheme="minorBidi"/>
          <w:color w:val="000000" w:themeColor="text1"/>
          <w:lang w:val="en"/>
          <w:rPrChange w:id="3951" w:author="Susan" w:date="2023-09-11T12:43:00Z">
            <w:rPr>
              <w:rFonts w:asciiTheme="minorBidi" w:hAnsiTheme="minorBidi" w:cstheme="minorBidi"/>
              <w:color w:val="000000" w:themeColor="text1"/>
              <w:sz w:val="22"/>
              <w:szCs w:val="22"/>
              <w:lang w:val="en"/>
            </w:rPr>
          </w:rPrChange>
        </w:rPr>
        <w:t>,</w:t>
      </w:r>
      <w:r w:rsidR="00FC5D02" w:rsidRPr="00615AF0">
        <w:rPr>
          <w:rFonts w:asciiTheme="minorBidi" w:hAnsiTheme="minorBidi" w:cstheme="minorBidi"/>
          <w:color w:val="000000" w:themeColor="text1"/>
          <w:lang w:val="en"/>
          <w:rPrChange w:id="3952" w:author="Susan" w:date="2023-09-11T12:43:00Z">
            <w:rPr>
              <w:rFonts w:asciiTheme="minorBidi" w:hAnsiTheme="minorBidi" w:cstheme="minorBidi"/>
              <w:color w:val="000000" w:themeColor="text1"/>
              <w:sz w:val="22"/>
              <w:szCs w:val="22"/>
              <w:lang w:val="en"/>
            </w:rPr>
          </w:rPrChange>
        </w:rPr>
        <w:t xml:space="preserve"> highlighted logistic</w:t>
      </w:r>
      <w:ins w:id="3953" w:author="Susan" w:date="2023-09-11T14:25:00Z">
        <w:r w:rsidR="00357D54" w:rsidRPr="00615AF0">
          <w:rPr>
            <w:rFonts w:asciiTheme="minorBidi" w:hAnsiTheme="minorBidi" w:cstheme="minorBidi"/>
            <w:color w:val="000000" w:themeColor="text1"/>
            <w:lang w:val="en"/>
          </w:rPr>
          <w:t>al</w:t>
        </w:r>
      </w:ins>
      <w:del w:id="3954" w:author="Susan" w:date="2023-09-11T14:25:00Z">
        <w:r w:rsidR="00FC5D02" w:rsidRPr="00615AF0" w:rsidDel="00357D54">
          <w:rPr>
            <w:rFonts w:asciiTheme="minorBidi" w:hAnsiTheme="minorBidi" w:cstheme="minorBidi"/>
            <w:color w:val="000000" w:themeColor="text1"/>
            <w:lang w:val="en"/>
            <w:rPrChange w:id="3955" w:author="Susan" w:date="2023-09-11T12:43:00Z">
              <w:rPr>
                <w:rFonts w:asciiTheme="minorBidi" w:hAnsiTheme="minorBidi" w:cstheme="minorBidi"/>
                <w:color w:val="000000" w:themeColor="text1"/>
                <w:sz w:val="22"/>
                <w:szCs w:val="22"/>
                <w:lang w:val="en"/>
              </w:rPr>
            </w:rPrChange>
          </w:rPr>
          <w:delText>s</w:delText>
        </w:r>
      </w:del>
      <w:r w:rsidR="00FC5D02" w:rsidRPr="00615AF0">
        <w:rPr>
          <w:rFonts w:asciiTheme="minorBidi" w:hAnsiTheme="minorBidi" w:cstheme="minorBidi"/>
          <w:color w:val="000000" w:themeColor="text1"/>
          <w:lang w:val="en"/>
          <w:rPrChange w:id="3956" w:author="Susan" w:date="2023-09-11T12:43:00Z">
            <w:rPr>
              <w:rFonts w:asciiTheme="minorBidi" w:hAnsiTheme="minorBidi" w:cstheme="minorBidi"/>
              <w:color w:val="000000" w:themeColor="text1"/>
              <w:sz w:val="22"/>
              <w:szCs w:val="22"/>
              <w:lang w:val="en"/>
            </w:rPr>
          </w:rPrChange>
        </w:rPr>
        <w:t xml:space="preserve"> issues</w:t>
      </w:r>
      <w:r w:rsidR="00A003FA" w:rsidRPr="00615AF0">
        <w:rPr>
          <w:rFonts w:asciiTheme="minorBidi" w:hAnsiTheme="minorBidi" w:cstheme="minorBidi"/>
          <w:color w:val="000000" w:themeColor="text1"/>
          <w:lang w:val="en"/>
          <w:rPrChange w:id="3957" w:author="Susan" w:date="2023-09-11T12:43:00Z">
            <w:rPr>
              <w:rFonts w:asciiTheme="minorBidi" w:hAnsiTheme="minorBidi" w:cstheme="minorBidi"/>
              <w:color w:val="000000" w:themeColor="text1"/>
              <w:sz w:val="22"/>
              <w:szCs w:val="22"/>
              <w:lang w:val="en"/>
            </w:rPr>
          </w:rPrChange>
        </w:rPr>
        <w:t>,</w:t>
      </w:r>
      <w:r w:rsidR="00FC5D02" w:rsidRPr="00615AF0">
        <w:rPr>
          <w:rFonts w:asciiTheme="minorBidi" w:hAnsiTheme="minorBidi" w:cstheme="minorBidi"/>
          <w:color w:val="000000" w:themeColor="text1"/>
          <w:lang w:val="en"/>
          <w:rPrChange w:id="3958" w:author="Susan" w:date="2023-09-11T12:43:00Z">
            <w:rPr>
              <w:rFonts w:asciiTheme="minorBidi" w:hAnsiTheme="minorBidi" w:cstheme="minorBidi"/>
              <w:color w:val="000000" w:themeColor="text1"/>
              <w:sz w:val="22"/>
              <w:szCs w:val="22"/>
              <w:lang w:val="en"/>
            </w:rPr>
          </w:rPrChange>
        </w:rPr>
        <w:t xml:space="preserve"> and </w:t>
      </w:r>
      <w:r w:rsidR="00C13260" w:rsidRPr="00615AF0">
        <w:rPr>
          <w:rFonts w:asciiTheme="minorBidi" w:hAnsiTheme="minorBidi" w:cstheme="minorBidi"/>
          <w:color w:val="000000" w:themeColor="text1"/>
          <w:lang w:val="en"/>
          <w:rPrChange w:id="3959" w:author="Susan" w:date="2023-09-11T12:43:00Z">
            <w:rPr>
              <w:rFonts w:asciiTheme="minorBidi" w:hAnsiTheme="minorBidi" w:cstheme="minorBidi"/>
              <w:color w:val="000000" w:themeColor="text1"/>
              <w:sz w:val="22"/>
              <w:szCs w:val="22"/>
              <w:lang w:val="en"/>
            </w:rPr>
          </w:rPrChange>
        </w:rPr>
        <w:t xml:space="preserve">appreciated the </w:t>
      </w:r>
      <w:del w:id="3960" w:author="Susan" w:date="2023-09-11T12:17:00Z">
        <w:r w:rsidR="00D91564" w:rsidRPr="00615AF0" w:rsidDel="00D460E4">
          <w:rPr>
            <w:rFonts w:asciiTheme="minorBidi" w:hAnsiTheme="minorBidi" w:cstheme="minorBidi"/>
            <w:color w:val="000000" w:themeColor="text1"/>
            <w:lang w:val="en"/>
            <w:rPrChange w:id="3961" w:author="Susan" w:date="2023-09-11T12:43:00Z">
              <w:rPr>
                <w:rFonts w:asciiTheme="minorBidi" w:hAnsiTheme="minorBidi" w:cstheme="minorBidi"/>
                <w:color w:val="000000" w:themeColor="text1"/>
                <w:sz w:val="22"/>
                <w:szCs w:val="22"/>
                <w:lang w:val="en"/>
              </w:rPr>
            </w:rPrChange>
          </w:rPr>
          <w:delText xml:space="preserve">shared </w:delText>
        </w:r>
      </w:del>
      <w:ins w:id="3962" w:author="Susan" w:date="2023-09-11T12:17:00Z">
        <w:r w:rsidR="00D460E4" w:rsidRPr="00615AF0">
          <w:rPr>
            <w:rFonts w:asciiTheme="minorBidi" w:hAnsiTheme="minorBidi" w:cstheme="minorBidi"/>
            <w:color w:val="000000" w:themeColor="text1"/>
            <w:lang w:val="en"/>
            <w:rPrChange w:id="3963" w:author="Susan" w:date="2023-09-11T12:43:00Z">
              <w:rPr>
                <w:rFonts w:asciiTheme="minorBidi" w:hAnsiTheme="minorBidi" w:cstheme="minorBidi"/>
                <w:color w:val="000000" w:themeColor="text1"/>
                <w:sz w:val="22"/>
                <w:szCs w:val="22"/>
                <w:lang w:val="en"/>
              </w:rPr>
            </w:rPrChange>
          </w:rPr>
          <w:t xml:space="preserve"> members’ </w:t>
        </w:r>
      </w:ins>
      <w:r w:rsidR="00FC5D02" w:rsidRPr="00615AF0">
        <w:rPr>
          <w:rFonts w:asciiTheme="minorBidi" w:hAnsiTheme="minorBidi" w:cstheme="minorBidi"/>
          <w:color w:val="000000" w:themeColor="text1"/>
          <w:lang w:val="en"/>
          <w:rPrChange w:id="3964" w:author="Susan" w:date="2023-09-11T12:43:00Z">
            <w:rPr>
              <w:rFonts w:asciiTheme="minorBidi" w:hAnsiTheme="minorBidi" w:cstheme="minorBidi"/>
              <w:color w:val="000000" w:themeColor="text1"/>
              <w:sz w:val="22"/>
              <w:szCs w:val="22"/>
              <w:lang w:val="en"/>
            </w:rPr>
          </w:rPrChange>
        </w:rPr>
        <w:t>teamwork</w:t>
      </w:r>
      <w:del w:id="3965" w:author="Susan" w:date="2023-09-11T12:17:00Z">
        <w:r w:rsidR="00FC5D02" w:rsidRPr="00615AF0" w:rsidDel="00D460E4">
          <w:rPr>
            <w:rFonts w:asciiTheme="minorBidi" w:hAnsiTheme="minorBidi" w:cstheme="minorBidi"/>
            <w:color w:val="000000" w:themeColor="text1"/>
            <w:lang w:val="en"/>
            <w:rPrChange w:id="3966" w:author="Susan" w:date="2023-09-11T12:43:00Z">
              <w:rPr>
                <w:rFonts w:asciiTheme="minorBidi" w:hAnsiTheme="minorBidi" w:cstheme="minorBidi"/>
                <w:color w:val="000000" w:themeColor="text1"/>
                <w:sz w:val="22"/>
                <w:szCs w:val="22"/>
                <w:lang w:val="en"/>
              </w:rPr>
            </w:rPrChange>
          </w:rPr>
          <w:delText xml:space="preserve"> between </w:delText>
        </w:r>
        <w:r w:rsidR="00A003FA" w:rsidRPr="00615AF0" w:rsidDel="00D460E4">
          <w:rPr>
            <w:rFonts w:asciiTheme="minorBidi" w:hAnsiTheme="minorBidi" w:cstheme="minorBidi"/>
            <w:color w:val="000000" w:themeColor="text1"/>
            <w:rPrChange w:id="3967" w:author="Susan" w:date="2023-09-11T12:43:00Z">
              <w:rPr>
                <w:rFonts w:asciiTheme="minorBidi" w:hAnsiTheme="minorBidi" w:cstheme="minorBidi"/>
                <w:color w:val="000000" w:themeColor="text1"/>
                <w:sz w:val="22"/>
                <w:szCs w:val="22"/>
              </w:rPr>
            </w:rPrChange>
          </w:rPr>
          <w:delText>delegation members</w:delText>
        </w:r>
      </w:del>
      <w:r w:rsidR="00FC5D02" w:rsidRPr="00615AF0">
        <w:rPr>
          <w:rFonts w:asciiTheme="minorBidi" w:hAnsiTheme="minorBidi" w:cstheme="minorBidi"/>
          <w:color w:val="000000" w:themeColor="text1"/>
          <w:lang w:val="en"/>
          <w:rPrChange w:id="3968" w:author="Susan" w:date="2023-09-11T12:43:00Z">
            <w:rPr>
              <w:rFonts w:asciiTheme="minorBidi" w:hAnsiTheme="minorBidi" w:cstheme="minorBidi"/>
              <w:color w:val="000000" w:themeColor="text1"/>
              <w:sz w:val="22"/>
              <w:szCs w:val="22"/>
              <w:lang w:val="en"/>
            </w:rPr>
          </w:rPrChange>
        </w:rPr>
        <w:t xml:space="preserve">. </w:t>
      </w:r>
      <w:r w:rsidR="0033601A" w:rsidRPr="00615AF0">
        <w:rPr>
          <w:rFonts w:asciiTheme="minorBidi" w:hAnsiTheme="minorBidi" w:cstheme="minorBidi"/>
          <w:color w:val="000000" w:themeColor="text1"/>
          <w:lang w:val="en"/>
          <w:rPrChange w:id="3969" w:author="Susan" w:date="2023-09-11T12:43:00Z">
            <w:rPr>
              <w:rFonts w:asciiTheme="minorBidi" w:hAnsiTheme="minorBidi" w:cstheme="minorBidi"/>
              <w:color w:val="000000" w:themeColor="text1"/>
              <w:sz w:val="22"/>
              <w:szCs w:val="22"/>
              <w:lang w:val="en"/>
            </w:rPr>
          </w:rPrChange>
        </w:rPr>
        <w:t>International</w:t>
      </w:r>
      <w:r w:rsidR="00DF2AEA" w:rsidRPr="00615AF0">
        <w:rPr>
          <w:rFonts w:asciiTheme="minorBidi" w:hAnsiTheme="minorBidi" w:cstheme="minorBidi"/>
          <w:color w:val="000000" w:themeColor="text1"/>
          <w:lang w:val="en"/>
          <w:rPrChange w:id="3970" w:author="Susan" w:date="2023-09-11T12:43:00Z">
            <w:rPr>
              <w:rFonts w:asciiTheme="minorBidi" w:hAnsiTheme="minorBidi" w:cstheme="minorBidi"/>
              <w:color w:val="000000" w:themeColor="text1"/>
              <w:sz w:val="22"/>
              <w:szCs w:val="22"/>
              <w:lang w:val="en"/>
            </w:rPr>
          </w:rPrChange>
        </w:rPr>
        <w:t xml:space="preserve"> studies </w:t>
      </w:r>
      <w:ins w:id="3971" w:author="Susan" w:date="2023-09-11T12:17:00Z">
        <w:r w:rsidR="00D460E4" w:rsidRPr="00615AF0">
          <w:rPr>
            <w:rFonts w:asciiTheme="minorBidi" w:hAnsiTheme="minorBidi" w:cstheme="minorBidi"/>
            <w:color w:val="000000" w:themeColor="text1"/>
            <w:lang w:val="en"/>
            <w:rPrChange w:id="3972" w:author="Susan" w:date="2023-09-11T12:43:00Z">
              <w:rPr>
                <w:rFonts w:asciiTheme="minorBidi" w:hAnsiTheme="minorBidi" w:cstheme="minorBidi"/>
                <w:color w:val="000000" w:themeColor="text1"/>
                <w:sz w:val="22"/>
                <w:szCs w:val="22"/>
                <w:lang w:val="en"/>
              </w:rPr>
            </w:rPrChange>
          </w:rPr>
          <w:t>examining</w:t>
        </w:r>
      </w:ins>
      <w:del w:id="3973" w:author="Susan" w:date="2023-09-11T12:17:00Z">
        <w:r w:rsidR="0043113D" w:rsidRPr="00615AF0" w:rsidDel="00D460E4">
          <w:rPr>
            <w:rFonts w:asciiTheme="minorBidi" w:hAnsiTheme="minorBidi" w:cstheme="minorBidi"/>
            <w:color w:val="000000" w:themeColor="text1"/>
            <w:lang w:val="en"/>
            <w:rPrChange w:id="3974" w:author="Susan" w:date="2023-09-11T12:43:00Z">
              <w:rPr>
                <w:rFonts w:asciiTheme="minorBidi" w:hAnsiTheme="minorBidi" w:cstheme="minorBidi"/>
                <w:color w:val="000000" w:themeColor="text1"/>
                <w:sz w:val="22"/>
                <w:szCs w:val="22"/>
                <w:lang w:val="en"/>
              </w:rPr>
            </w:rPrChange>
          </w:rPr>
          <w:delText>have examined</w:delText>
        </w:r>
      </w:del>
      <w:r w:rsidR="0043113D" w:rsidRPr="00615AF0">
        <w:rPr>
          <w:rFonts w:asciiTheme="minorBidi" w:hAnsiTheme="minorBidi" w:cstheme="minorBidi"/>
          <w:color w:val="000000" w:themeColor="text1"/>
          <w:lang w:val="en"/>
          <w:rPrChange w:id="3975" w:author="Susan" w:date="2023-09-11T12:43:00Z">
            <w:rPr>
              <w:rFonts w:asciiTheme="minorBidi" w:hAnsiTheme="minorBidi" w:cstheme="minorBidi"/>
              <w:color w:val="000000" w:themeColor="text1"/>
              <w:sz w:val="22"/>
              <w:szCs w:val="22"/>
              <w:lang w:val="en"/>
            </w:rPr>
          </w:rPrChange>
        </w:rPr>
        <w:t xml:space="preserve"> </w:t>
      </w:r>
      <w:r w:rsidR="0033601A" w:rsidRPr="00615AF0">
        <w:rPr>
          <w:rFonts w:asciiTheme="minorBidi" w:hAnsiTheme="minorBidi" w:cstheme="minorBidi"/>
          <w:color w:val="000000" w:themeColor="text1"/>
          <w:lang w:val="en"/>
          <w:rPrChange w:id="3976" w:author="Susan" w:date="2023-09-11T12:43:00Z">
            <w:rPr>
              <w:rFonts w:asciiTheme="minorBidi" w:hAnsiTheme="minorBidi" w:cstheme="minorBidi"/>
              <w:color w:val="000000" w:themeColor="text1"/>
              <w:sz w:val="22"/>
              <w:szCs w:val="22"/>
              <w:lang w:val="en"/>
            </w:rPr>
          </w:rPrChange>
        </w:rPr>
        <w:t>nurses</w:t>
      </w:r>
      <w:r w:rsidR="00C13260" w:rsidRPr="00615AF0">
        <w:rPr>
          <w:rFonts w:asciiTheme="minorBidi" w:hAnsiTheme="minorBidi" w:cstheme="minorBidi"/>
          <w:color w:val="000000" w:themeColor="text1"/>
          <w:lang w:val="en"/>
          <w:rPrChange w:id="3977" w:author="Susan" w:date="2023-09-11T12:43:00Z">
            <w:rPr>
              <w:rFonts w:asciiTheme="minorBidi" w:hAnsiTheme="minorBidi" w:cstheme="minorBidi"/>
              <w:color w:val="000000" w:themeColor="text1"/>
              <w:sz w:val="22"/>
              <w:szCs w:val="22"/>
              <w:lang w:val="en"/>
            </w:rPr>
          </w:rPrChange>
        </w:rPr>
        <w:t>’</w:t>
      </w:r>
      <w:r w:rsidR="00DF2AEA" w:rsidRPr="00615AF0">
        <w:rPr>
          <w:rFonts w:asciiTheme="minorBidi" w:hAnsiTheme="minorBidi" w:cstheme="minorBidi"/>
          <w:color w:val="000000" w:themeColor="text1"/>
          <w:lang w:val="en"/>
          <w:rPrChange w:id="3978" w:author="Susan" w:date="2023-09-11T12:43:00Z">
            <w:rPr>
              <w:rFonts w:asciiTheme="minorBidi" w:hAnsiTheme="minorBidi" w:cstheme="minorBidi"/>
              <w:color w:val="000000" w:themeColor="text1"/>
              <w:sz w:val="22"/>
              <w:szCs w:val="22"/>
              <w:lang w:val="en"/>
            </w:rPr>
          </w:rPrChange>
        </w:rPr>
        <w:t xml:space="preserve"> </w:t>
      </w:r>
      <w:r w:rsidR="0043113D" w:rsidRPr="00615AF0">
        <w:rPr>
          <w:rFonts w:asciiTheme="minorBidi" w:hAnsiTheme="minorBidi" w:cstheme="minorBidi"/>
          <w:color w:val="000000" w:themeColor="text1"/>
          <w:lang w:val="en"/>
          <w:rPrChange w:id="3979" w:author="Susan" w:date="2023-09-11T12:43:00Z">
            <w:rPr>
              <w:rFonts w:asciiTheme="minorBidi" w:hAnsiTheme="minorBidi" w:cstheme="minorBidi"/>
              <w:color w:val="000000" w:themeColor="text1"/>
              <w:sz w:val="22"/>
              <w:szCs w:val="22"/>
              <w:lang w:val="en"/>
            </w:rPr>
          </w:rPrChange>
        </w:rPr>
        <w:t xml:space="preserve">experience </w:t>
      </w:r>
      <w:r w:rsidR="00DF2AEA" w:rsidRPr="00615AF0">
        <w:rPr>
          <w:rFonts w:asciiTheme="minorBidi" w:hAnsiTheme="minorBidi" w:cstheme="minorBidi"/>
          <w:color w:val="000000" w:themeColor="text1"/>
          <w:lang w:val="en"/>
          <w:rPrChange w:id="3980" w:author="Susan" w:date="2023-09-11T12:43:00Z">
            <w:rPr>
              <w:rFonts w:asciiTheme="minorBidi" w:hAnsiTheme="minorBidi" w:cstheme="minorBidi"/>
              <w:color w:val="000000" w:themeColor="text1"/>
              <w:sz w:val="22"/>
              <w:szCs w:val="22"/>
              <w:lang w:val="en"/>
            </w:rPr>
          </w:rPrChange>
        </w:rPr>
        <w:t xml:space="preserve">during the </w:t>
      </w:r>
      <w:ins w:id="3981" w:author="Susan" w:date="2023-09-11T12:17:00Z">
        <w:r w:rsidR="00D460E4" w:rsidRPr="00615AF0">
          <w:rPr>
            <w:rFonts w:asciiTheme="minorBidi" w:hAnsiTheme="minorBidi" w:cstheme="minorBidi"/>
            <w:color w:val="000000" w:themeColor="text1"/>
            <w:lang w:val="en"/>
            <w:rPrChange w:id="3982" w:author="Susan" w:date="2023-09-11T12:43:00Z">
              <w:rPr>
                <w:rFonts w:asciiTheme="minorBidi" w:hAnsiTheme="minorBidi" w:cstheme="minorBidi"/>
                <w:color w:val="000000" w:themeColor="text1"/>
                <w:sz w:val="22"/>
                <w:szCs w:val="22"/>
                <w:lang w:val="en"/>
              </w:rPr>
            </w:rPrChange>
          </w:rPr>
          <w:t xml:space="preserve">pre-deployment </w:t>
        </w:r>
      </w:ins>
      <w:r w:rsidR="00DF2AEA" w:rsidRPr="00615AF0">
        <w:rPr>
          <w:rFonts w:asciiTheme="minorBidi" w:hAnsiTheme="minorBidi" w:cstheme="minorBidi"/>
          <w:color w:val="000000" w:themeColor="text1"/>
          <w:lang w:val="en"/>
          <w:rPrChange w:id="3983" w:author="Susan" w:date="2023-09-11T12:43:00Z">
            <w:rPr>
              <w:rFonts w:asciiTheme="minorBidi" w:hAnsiTheme="minorBidi" w:cstheme="minorBidi"/>
              <w:color w:val="000000" w:themeColor="text1"/>
              <w:sz w:val="22"/>
              <w:szCs w:val="22"/>
              <w:lang w:val="en"/>
            </w:rPr>
          </w:rPrChange>
        </w:rPr>
        <w:t>preparation phase</w:t>
      </w:r>
      <w:del w:id="3984" w:author="Susan" w:date="2023-09-11T12:17:00Z">
        <w:r w:rsidR="00DF2AEA" w:rsidRPr="00615AF0" w:rsidDel="00D460E4">
          <w:rPr>
            <w:rFonts w:asciiTheme="minorBidi" w:hAnsiTheme="minorBidi" w:cstheme="minorBidi"/>
            <w:color w:val="000000" w:themeColor="text1"/>
            <w:lang w:val="en"/>
            <w:rPrChange w:id="3985" w:author="Susan" w:date="2023-09-11T12:43:00Z">
              <w:rPr>
                <w:rFonts w:asciiTheme="minorBidi" w:hAnsiTheme="minorBidi" w:cstheme="minorBidi"/>
                <w:color w:val="000000" w:themeColor="text1"/>
                <w:sz w:val="22"/>
                <w:szCs w:val="22"/>
                <w:lang w:val="en"/>
              </w:rPr>
            </w:rPrChange>
          </w:rPr>
          <w:delText xml:space="preserve"> before deployment</w:delText>
        </w:r>
      </w:del>
      <w:ins w:id="3986" w:author="Susan" w:date="2023-09-11T12:17:00Z">
        <w:r w:rsidR="00D460E4" w:rsidRPr="00615AF0">
          <w:rPr>
            <w:rFonts w:asciiTheme="minorBidi" w:hAnsiTheme="minorBidi" w:cstheme="minorBidi"/>
            <w:color w:val="000000" w:themeColor="text1"/>
            <w:lang w:val="en"/>
            <w:rPrChange w:id="3987" w:author="Susan" w:date="2023-09-11T12:43:00Z">
              <w:rPr>
                <w:rFonts w:asciiTheme="minorBidi" w:hAnsiTheme="minorBidi" w:cstheme="minorBidi"/>
                <w:color w:val="000000" w:themeColor="text1"/>
                <w:sz w:val="22"/>
                <w:szCs w:val="22"/>
                <w:lang w:val="en"/>
              </w:rPr>
            </w:rPrChange>
          </w:rPr>
          <w:t xml:space="preserve"> have</w:t>
        </w:r>
      </w:ins>
      <w:del w:id="3988" w:author="Susan" w:date="2023-09-11T12:17:00Z">
        <w:r w:rsidR="00DF2AEA" w:rsidRPr="00615AF0" w:rsidDel="00D460E4">
          <w:rPr>
            <w:rFonts w:asciiTheme="minorBidi" w:hAnsiTheme="minorBidi" w:cstheme="minorBidi"/>
            <w:color w:val="000000" w:themeColor="text1"/>
            <w:lang w:val="en"/>
            <w:rPrChange w:id="3989" w:author="Susan" w:date="2023-09-11T12:43:00Z">
              <w:rPr>
                <w:rFonts w:asciiTheme="minorBidi" w:hAnsiTheme="minorBidi" w:cstheme="minorBidi"/>
                <w:color w:val="000000" w:themeColor="text1"/>
                <w:sz w:val="22"/>
                <w:szCs w:val="22"/>
                <w:lang w:val="en"/>
              </w:rPr>
            </w:rPrChange>
          </w:rPr>
          <w:delText xml:space="preserve">, </w:delText>
        </w:r>
        <w:r w:rsidR="0043113D" w:rsidRPr="00615AF0" w:rsidDel="00D460E4">
          <w:rPr>
            <w:rFonts w:asciiTheme="minorBidi" w:hAnsiTheme="minorBidi" w:cstheme="minorBidi"/>
            <w:color w:val="000000" w:themeColor="text1"/>
            <w:lang w:val="en"/>
            <w:rPrChange w:id="3990" w:author="Susan" w:date="2023-09-11T12:43:00Z">
              <w:rPr>
                <w:rFonts w:asciiTheme="minorBidi" w:hAnsiTheme="minorBidi" w:cstheme="minorBidi"/>
                <w:color w:val="000000" w:themeColor="text1"/>
                <w:sz w:val="22"/>
                <w:szCs w:val="22"/>
                <w:lang w:val="en"/>
              </w:rPr>
            </w:rPrChange>
          </w:rPr>
          <w:delText>and</w:delText>
        </w:r>
      </w:del>
      <w:r w:rsidR="0043113D" w:rsidRPr="00615AF0">
        <w:rPr>
          <w:rFonts w:asciiTheme="minorBidi" w:hAnsiTheme="minorBidi" w:cstheme="minorBidi"/>
          <w:color w:val="000000" w:themeColor="text1"/>
          <w:lang w:val="en"/>
          <w:rPrChange w:id="3991" w:author="Susan" w:date="2023-09-11T12:43:00Z">
            <w:rPr>
              <w:rFonts w:asciiTheme="minorBidi" w:hAnsiTheme="minorBidi" w:cstheme="minorBidi"/>
              <w:color w:val="000000" w:themeColor="text1"/>
              <w:sz w:val="22"/>
              <w:szCs w:val="22"/>
              <w:lang w:val="en"/>
            </w:rPr>
          </w:rPrChange>
        </w:rPr>
        <w:t xml:space="preserve"> noted </w:t>
      </w:r>
      <w:r w:rsidR="00A003FA" w:rsidRPr="00615AF0">
        <w:rPr>
          <w:rFonts w:asciiTheme="minorBidi" w:hAnsiTheme="minorBidi" w:cstheme="minorBidi"/>
          <w:color w:val="000000" w:themeColor="text1"/>
          <w:lang w:val="en"/>
          <w:rPrChange w:id="3992" w:author="Susan" w:date="2023-09-11T12:43:00Z">
            <w:rPr>
              <w:rFonts w:asciiTheme="minorBidi" w:hAnsiTheme="minorBidi" w:cstheme="minorBidi"/>
              <w:color w:val="000000" w:themeColor="text1"/>
              <w:sz w:val="22"/>
              <w:szCs w:val="22"/>
              <w:lang w:val="en"/>
            </w:rPr>
          </w:rPrChange>
        </w:rPr>
        <w:t xml:space="preserve">the </w:t>
      </w:r>
      <w:r w:rsidR="00063897" w:rsidRPr="00615AF0">
        <w:rPr>
          <w:rFonts w:asciiTheme="minorBidi" w:hAnsiTheme="minorBidi" w:cstheme="minorBidi"/>
          <w:color w:val="000000" w:themeColor="text1"/>
          <w:lang w:val="en"/>
          <w:rPrChange w:id="3993" w:author="Susan" w:date="2023-09-11T12:43:00Z">
            <w:rPr>
              <w:rFonts w:asciiTheme="minorBidi" w:hAnsiTheme="minorBidi" w:cstheme="minorBidi"/>
              <w:color w:val="000000" w:themeColor="text1"/>
              <w:sz w:val="22"/>
              <w:szCs w:val="22"/>
              <w:lang w:val="en"/>
            </w:rPr>
          </w:rPrChange>
        </w:rPr>
        <w:t xml:space="preserve">positive emotions </w:t>
      </w:r>
      <w:r w:rsidR="0043113D" w:rsidRPr="00615AF0">
        <w:rPr>
          <w:rFonts w:asciiTheme="minorBidi" w:hAnsiTheme="minorBidi" w:cstheme="minorBidi"/>
          <w:color w:val="000000" w:themeColor="text1"/>
          <w:lang w:val="en"/>
          <w:rPrChange w:id="3994" w:author="Susan" w:date="2023-09-11T12:43:00Z">
            <w:rPr>
              <w:rFonts w:asciiTheme="minorBidi" w:hAnsiTheme="minorBidi" w:cstheme="minorBidi"/>
              <w:color w:val="000000" w:themeColor="text1"/>
              <w:sz w:val="22"/>
              <w:szCs w:val="22"/>
              <w:lang w:val="en"/>
            </w:rPr>
          </w:rPrChange>
        </w:rPr>
        <w:t xml:space="preserve">associated with </w:t>
      </w:r>
      <w:r w:rsidR="00A003FA" w:rsidRPr="00615AF0">
        <w:rPr>
          <w:rFonts w:asciiTheme="minorBidi" w:hAnsiTheme="minorBidi" w:cstheme="minorBidi"/>
          <w:color w:val="000000" w:themeColor="text1"/>
          <w:lang w:val="en"/>
          <w:rPrChange w:id="3995" w:author="Susan" w:date="2023-09-11T12:43:00Z">
            <w:rPr>
              <w:rFonts w:asciiTheme="minorBidi" w:hAnsiTheme="minorBidi" w:cstheme="minorBidi"/>
              <w:color w:val="000000" w:themeColor="text1"/>
              <w:sz w:val="22"/>
              <w:szCs w:val="22"/>
              <w:lang w:val="en"/>
            </w:rPr>
          </w:rPrChange>
        </w:rPr>
        <w:t xml:space="preserve">a </w:t>
      </w:r>
      <w:r w:rsidR="00063897" w:rsidRPr="00615AF0">
        <w:rPr>
          <w:rFonts w:asciiTheme="minorBidi" w:hAnsiTheme="minorBidi" w:cstheme="minorBidi"/>
          <w:color w:val="000000" w:themeColor="text1"/>
          <w:lang w:val="en"/>
          <w:rPrChange w:id="3996" w:author="Susan" w:date="2023-09-11T12:43:00Z">
            <w:rPr>
              <w:rFonts w:asciiTheme="minorBidi" w:hAnsiTheme="minorBidi" w:cstheme="minorBidi"/>
              <w:color w:val="000000" w:themeColor="text1"/>
              <w:sz w:val="22"/>
              <w:szCs w:val="22"/>
              <w:lang w:val="en"/>
            </w:rPr>
          </w:rPrChange>
        </w:rPr>
        <w:t>sense of mission</w:t>
      </w:r>
      <w:r w:rsidR="00A003FA" w:rsidRPr="00615AF0">
        <w:rPr>
          <w:rFonts w:asciiTheme="minorBidi" w:hAnsiTheme="minorBidi" w:cstheme="minorBidi"/>
          <w:color w:val="000000" w:themeColor="text1"/>
          <w:lang w:val="en"/>
          <w:rPrChange w:id="3997" w:author="Susan" w:date="2023-09-11T12:43:00Z">
            <w:rPr>
              <w:rFonts w:asciiTheme="minorBidi" w:hAnsiTheme="minorBidi" w:cstheme="minorBidi"/>
              <w:color w:val="000000" w:themeColor="text1"/>
              <w:sz w:val="22"/>
              <w:szCs w:val="22"/>
              <w:lang w:val="en"/>
            </w:rPr>
          </w:rPrChange>
        </w:rPr>
        <w:t xml:space="preserve"> </w:t>
      </w:r>
      <w:del w:id="3998" w:author="Susan" w:date="2023-09-11T12:18:00Z">
        <w:r w:rsidR="0043113D" w:rsidRPr="00615AF0" w:rsidDel="00D460E4">
          <w:rPr>
            <w:rFonts w:asciiTheme="minorBidi" w:hAnsiTheme="minorBidi" w:cstheme="minorBidi"/>
            <w:color w:val="000000" w:themeColor="text1"/>
            <w:lang w:val="en"/>
            <w:rPrChange w:id="3999" w:author="Susan" w:date="2023-09-11T12:43:00Z">
              <w:rPr>
                <w:rFonts w:asciiTheme="minorBidi" w:hAnsiTheme="minorBidi" w:cstheme="minorBidi"/>
                <w:color w:val="000000" w:themeColor="text1"/>
                <w:sz w:val="22"/>
                <w:szCs w:val="22"/>
                <w:lang w:val="en"/>
              </w:rPr>
            </w:rPrChange>
          </w:rPr>
          <w:delText xml:space="preserve">on the one hand </w:delText>
        </w:r>
      </w:del>
      <w:r w:rsidR="00063897" w:rsidRPr="00615AF0">
        <w:rPr>
          <w:rFonts w:asciiTheme="minorBidi" w:hAnsiTheme="minorBidi" w:cstheme="minorBidi"/>
          <w:color w:val="000000" w:themeColor="text1"/>
          <w:lang w:val="en"/>
        </w:rPr>
        <w:fldChar w:fldCharType="begin" w:fldLock="1"/>
      </w:r>
      <w:r w:rsidR="00CF6E34" w:rsidRPr="00615AF0">
        <w:rPr>
          <w:rFonts w:asciiTheme="minorBidi" w:hAnsiTheme="minorBidi" w:cstheme="minorBidi"/>
          <w:color w:val="000000" w:themeColor="text1"/>
          <w:lang w:val="en"/>
          <w:rPrChange w:id="4000" w:author="Susan" w:date="2023-09-11T12:43:00Z">
            <w:rPr>
              <w:rFonts w:asciiTheme="minorBidi" w:hAnsiTheme="minorBidi" w:cstheme="minorBidi"/>
              <w:color w:val="000000" w:themeColor="text1"/>
              <w:sz w:val="22"/>
              <w:szCs w:val="22"/>
              <w:lang w:val="en"/>
            </w:rPr>
          </w:rPrChange>
        </w:rPr>
        <w:instrText>ADDIN CSL_CITATION {"citationItems":[{"id":"ITEM-1","itemData":{"DOI":"10.1177/08943184211070575","ISSN":"15527409","PMID":"35392726","abstract":"Little is known about the impact that disaster volunteerism has on nurses. It is important to hear the experiences of those who return again to better understand the reasons that call them back. Using grounded theory methodology, 20 nurses who responded to more than one disaster event participated in semistructured interviews. Capacity for the art of nursing, confidence in performing the role, fostering the team among the chaos, and humanistic symbiosis emerged, leading to a core category, facilitating self-transcendence, guided by Reed’s middle-range theory. With repeat deployments come enhanced personal rewards that provide meaningful opportunities for self-transcendence.","author":[{"dropping-particle":"","family":"Christensen","given":"Stacy E.","non-dropping-particle":"","parse-names":false,"suffix":""},{"dropping-particle":"","family":"Wagner","given":"Linda","non-dropping-particle":"","parse-names":false,"suffix":""}],"container-title":"Nursing Science Quarterly","id":"ITEM-1","issue":"2","issued":{"date-parts":[["2022"]]},"page":"244-255","title":"Disaster Relief Nurses: Exploring the Impetus to Respond to Multiple Efforts","type":"article-journal","volume":"35"},"uris":["http://www.mendeley.com/documents/?uuid=7910c403-7ab3-41b9-a7ac-05cdcaf5bcde"]},{"id":"ITEM-2","itemData":{"DOI":"10.1177/0969733020907952","ISSN":"14770989","PMID":"32264790","abstract":"Background: Ethical care provided by nurses to earthquake victims is one of the main subjects in nursing profession. Objectives: Given the information gap in this field, the present study is an attempt to explore the nurses’ experience of ethical care provided to victims of an earthquake. Research design and method: A hermeneutic phenomenological study was performed. The participants were 16 nurses involved in providing care to the injured in Kermanshah earthquake, Iran. They were selected using purposeful sampling, and in-depth and semi-structured interviews were carried out. The transcribed interviews were analyzed based on the hermeneutic approach using the analysis method proposed by Diekelmann et al. Ethical considerations: The study was approved by the Research Council and Ethics Committee of Urmia University of Medical Sciences, Iran. Findings: Data analyses revealed four themes and 10 sub-themes that illustrated nurses’ experience of ethical care during earthquake. The themes were (1) Respecting humanistic values (sacrifice, stepping beyond task description, and voluntary work), (2) Commitment to ethics (honesty, confidentiality, and trustworthiness), (3) Respecting dignity of victims (respecting cultural values, maintaining privacy, having humanistic perspective, and effective communication), and (4) Spiritual support (helping patients to do religious rituals Psychological support). Conclusion: The results showed the nurses’ experience with providing care to earthquake victims. The findings underlined ethics and ethical values in providing nursing care during disasters. It is suggested that special courses on the importance of nursing ethics in critical situations be incorporated into nursing curriculums and in-service educations.","author":[{"dropping-particle":"","family":"Moradi","given":"Khalil","non-dropping-particle":"","parse-names":false,"suffix":""},{"dropping-particle":"","family":"Abdi","given":"Alireza","non-dropping-particle":"","parse-names":false,"suffix":""},{"dropping-particle":"","family":"Valiee","given":"Sina","non-dropping-particle":"","parse-names":false,"suffix":""},{"dropping-particle":"","family":"Rezaei","given":"Soheila Ahangarzadeh","non-dropping-particle":"","parse-names":false,"suffix":""}],"container-title":"Nursing Ethics","id":"ITEM-2","issue":"4","issued":{"date-parts":[["2020"]]},"page":"911-923","title":"Nurses’ experience of providing ethical care following an earthquake: A phenomenological study","type":"article-journal","volume":"27"},"uris":["http://www.mendeley.com/documents/?uuid=47f0c99d-9b35-4d03-ab44-cf9967e4f5cf"]}],"mendeley":{"formattedCitation":"(Christensen &amp; Wagner, 2022; Moradi et al., 2020)","plainTextFormattedCitation":"(Christensen &amp; Wagner, 2022; Moradi et al., 2020)","previouslyFormattedCitation":"(Christensen &amp; Wagner, 2022; Moradi et al., 2020)"},"properties":{"noteIndex":0},"schema":"https://github.com/citation-style-language/schema/raw/master/csl-citation.json"}</w:instrText>
      </w:r>
      <w:r w:rsidR="00063897" w:rsidRPr="00615AF0">
        <w:rPr>
          <w:rFonts w:asciiTheme="minorBidi" w:hAnsiTheme="minorBidi" w:cstheme="minorBidi"/>
          <w:color w:val="000000" w:themeColor="text1"/>
          <w:lang w:val="en"/>
          <w:rPrChange w:id="4001" w:author="Susan" w:date="2023-09-11T12:43:00Z">
            <w:rPr>
              <w:rFonts w:asciiTheme="minorBidi" w:hAnsiTheme="minorBidi" w:cstheme="minorBidi"/>
              <w:color w:val="000000" w:themeColor="text1"/>
              <w:sz w:val="22"/>
              <w:szCs w:val="22"/>
              <w:lang w:val="en"/>
            </w:rPr>
          </w:rPrChange>
        </w:rPr>
        <w:fldChar w:fldCharType="separate"/>
      </w:r>
      <w:r w:rsidR="00EF33EA" w:rsidRPr="00615AF0">
        <w:rPr>
          <w:rFonts w:asciiTheme="minorBidi" w:hAnsiTheme="minorBidi" w:cstheme="minorBidi"/>
          <w:noProof/>
          <w:color w:val="000000" w:themeColor="text1"/>
          <w:lang w:val="en"/>
          <w:rPrChange w:id="4002" w:author="Susan" w:date="2023-09-11T12:43:00Z">
            <w:rPr>
              <w:rFonts w:asciiTheme="minorBidi" w:hAnsiTheme="minorBidi" w:cstheme="minorBidi"/>
              <w:noProof/>
              <w:color w:val="000000" w:themeColor="text1"/>
              <w:sz w:val="22"/>
              <w:szCs w:val="22"/>
              <w:lang w:val="en"/>
            </w:rPr>
          </w:rPrChange>
        </w:rPr>
        <w:t>(Christensen &amp; Wagner, 2022; Moradi et al., 2020)</w:t>
      </w:r>
      <w:r w:rsidR="00063897" w:rsidRPr="00615AF0">
        <w:rPr>
          <w:rFonts w:asciiTheme="minorBidi" w:hAnsiTheme="minorBidi" w:cstheme="minorBidi"/>
          <w:color w:val="000000" w:themeColor="text1"/>
          <w:lang w:val="en"/>
          <w:rPrChange w:id="4003" w:author="Susan" w:date="2023-09-11T12:43:00Z">
            <w:rPr>
              <w:rFonts w:asciiTheme="minorBidi" w:hAnsiTheme="minorBidi" w:cstheme="minorBidi"/>
              <w:color w:val="000000" w:themeColor="text1"/>
              <w:sz w:val="22"/>
              <w:szCs w:val="22"/>
              <w:lang w:val="en"/>
            </w:rPr>
          </w:rPrChange>
        </w:rPr>
        <w:fldChar w:fldCharType="end"/>
      </w:r>
      <w:r w:rsidR="00BC0CB9" w:rsidRPr="00615AF0">
        <w:rPr>
          <w:rFonts w:asciiTheme="minorBidi" w:hAnsiTheme="minorBidi" w:cstheme="minorBidi"/>
          <w:color w:val="000000" w:themeColor="text1"/>
          <w:lang w:val="en"/>
        </w:rPr>
        <w:t>,</w:t>
      </w:r>
      <w:r w:rsidR="00063897" w:rsidRPr="00615AF0">
        <w:rPr>
          <w:rFonts w:asciiTheme="minorBidi" w:hAnsiTheme="minorBidi" w:cstheme="minorBidi"/>
          <w:color w:val="000000" w:themeColor="text1"/>
          <w:lang w:val="en"/>
          <w:rPrChange w:id="4004" w:author="Susan" w:date="2023-09-11T12:43:00Z">
            <w:rPr>
              <w:rFonts w:asciiTheme="minorBidi" w:hAnsiTheme="minorBidi" w:cstheme="minorBidi"/>
              <w:color w:val="000000" w:themeColor="text1"/>
              <w:sz w:val="22"/>
              <w:szCs w:val="22"/>
              <w:lang w:val="en"/>
            </w:rPr>
          </w:rPrChange>
        </w:rPr>
        <w:t xml:space="preserve"> </w:t>
      </w:r>
      <w:ins w:id="4005" w:author="Susan" w:date="2023-09-11T12:18:00Z">
        <w:r w:rsidR="00D460E4" w:rsidRPr="00615AF0">
          <w:rPr>
            <w:rFonts w:asciiTheme="minorBidi" w:hAnsiTheme="minorBidi" w:cstheme="minorBidi"/>
            <w:color w:val="000000" w:themeColor="text1"/>
            <w:lang w:val="en"/>
            <w:rPrChange w:id="4006" w:author="Susan" w:date="2023-09-11T12:43:00Z">
              <w:rPr>
                <w:rFonts w:asciiTheme="minorBidi" w:hAnsiTheme="minorBidi" w:cstheme="minorBidi"/>
                <w:color w:val="000000" w:themeColor="text1"/>
                <w:sz w:val="22"/>
                <w:szCs w:val="22"/>
                <w:lang w:val="en"/>
              </w:rPr>
            </w:rPrChange>
          </w:rPr>
          <w:t>along with</w:t>
        </w:r>
      </w:ins>
      <w:del w:id="4007" w:author="Susan" w:date="2023-09-11T12:18:00Z">
        <w:r w:rsidR="00063897" w:rsidRPr="00615AF0" w:rsidDel="00D460E4">
          <w:rPr>
            <w:rFonts w:asciiTheme="minorBidi" w:hAnsiTheme="minorBidi" w:cstheme="minorBidi"/>
            <w:color w:val="000000" w:themeColor="text1"/>
            <w:lang w:val="en"/>
            <w:rPrChange w:id="4008" w:author="Susan" w:date="2023-09-11T12:43:00Z">
              <w:rPr>
                <w:rFonts w:asciiTheme="minorBidi" w:hAnsiTheme="minorBidi" w:cstheme="minorBidi"/>
                <w:color w:val="000000" w:themeColor="text1"/>
                <w:sz w:val="22"/>
                <w:szCs w:val="22"/>
                <w:lang w:val="en"/>
              </w:rPr>
            </w:rPrChange>
          </w:rPr>
          <w:delText>and dealing with</w:delText>
        </w:r>
      </w:del>
      <w:r w:rsidR="00063897" w:rsidRPr="00615AF0">
        <w:rPr>
          <w:rFonts w:asciiTheme="minorBidi" w:hAnsiTheme="minorBidi" w:cstheme="minorBidi"/>
          <w:color w:val="000000" w:themeColor="text1"/>
          <w:lang w:val="en"/>
          <w:rPrChange w:id="4009" w:author="Susan" w:date="2023-09-11T12:43:00Z">
            <w:rPr>
              <w:rFonts w:asciiTheme="minorBidi" w:hAnsiTheme="minorBidi" w:cstheme="minorBidi"/>
              <w:color w:val="000000" w:themeColor="text1"/>
              <w:sz w:val="22"/>
              <w:szCs w:val="22"/>
              <w:lang w:val="en"/>
            </w:rPr>
          </w:rPrChange>
        </w:rPr>
        <w:t xml:space="preserve"> logistic</w:t>
      </w:r>
      <w:r w:rsidR="0043113D" w:rsidRPr="00615AF0">
        <w:rPr>
          <w:rFonts w:asciiTheme="minorBidi" w:hAnsiTheme="minorBidi" w:cstheme="minorBidi"/>
          <w:color w:val="000000" w:themeColor="text1"/>
          <w:lang w:val="en"/>
          <w:rPrChange w:id="4010" w:author="Susan" w:date="2023-09-11T12:43:00Z">
            <w:rPr>
              <w:rFonts w:asciiTheme="minorBidi" w:hAnsiTheme="minorBidi" w:cstheme="minorBidi"/>
              <w:color w:val="000000" w:themeColor="text1"/>
              <w:sz w:val="22"/>
              <w:szCs w:val="22"/>
              <w:lang w:val="en"/>
            </w:rPr>
          </w:rPrChange>
        </w:rPr>
        <w:t>al</w:t>
      </w:r>
      <w:r w:rsidR="00063897" w:rsidRPr="00615AF0">
        <w:rPr>
          <w:rFonts w:asciiTheme="minorBidi" w:hAnsiTheme="minorBidi" w:cstheme="minorBidi"/>
          <w:color w:val="000000" w:themeColor="text1"/>
          <w:lang w:val="en"/>
          <w:rPrChange w:id="4011" w:author="Susan" w:date="2023-09-11T12:43:00Z">
            <w:rPr>
              <w:rFonts w:asciiTheme="minorBidi" w:hAnsiTheme="minorBidi" w:cstheme="minorBidi"/>
              <w:color w:val="000000" w:themeColor="text1"/>
              <w:sz w:val="22"/>
              <w:szCs w:val="22"/>
              <w:lang w:val="en"/>
            </w:rPr>
          </w:rPrChange>
        </w:rPr>
        <w:t xml:space="preserve"> concerns</w:t>
      </w:r>
      <w:r w:rsidR="0043113D" w:rsidRPr="00615AF0">
        <w:rPr>
          <w:rFonts w:asciiTheme="minorBidi" w:hAnsiTheme="minorBidi" w:cstheme="minorBidi"/>
          <w:color w:val="000000" w:themeColor="text1"/>
          <w:lang w:val="en"/>
          <w:rPrChange w:id="4012" w:author="Susan" w:date="2023-09-11T12:43:00Z">
            <w:rPr>
              <w:rFonts w:asciiTheme="minorBidi" w:hAnsiTheme="minorBidi" w:cstheme="minorBidi"/>
              <w:color w:val="000000" w:themeColor="text1"/>
              <w:sz w:val="22"/>
              <w:szCs w:val="22"/>
              <w:lang w:val="en"/>
            </w:rPr>
          </w:rPrChange>
        </w:rPr>
        <w:t xml:space="preserve"> </w:t>
      </w:r>
      <w:del w:id="4013" w:author="Susan" w:date="2023-09-11T12:18:00Z">
        <w:r w:rsidR="0043113D" w:rsidRPr="00615AF0" w:rsidDel="00D460E4">
          <w:rPr>
            <w:rFonts w:asciiTheme="minorBidi" w:hAnsiTheme="minorBidi" w:cstheme="minorBidi"/>
            <w:color w:val="000000" w:themeColor="text1"/>
            <w:lang w:val="en"/>
            <w:rPrChange w:id="4014" w:author="Susan" w:date="2023-09-11T12:43:00Z">
              <w:rPr>
                <w:rFonts w:asciiTheme="minorBidi" w:hAnsiTheme="minorBidi" w:cstheme="minorBidi"/>
                <w:color w:val="000000" w:themeColor="text1"/>
                <w:sz w:val="22"/>
                <w:szCs w:val="22"/>
                <w:lang w:val="en"/>
              </w:rPr>
            </w:rPrChange>
          </w:rPr>
          <w:delText>on the other hand</w:delText>
        </w:r>
        <w:r w:rsidR="00063897" w:rsidRPr="00615AF0" w:rsidDel="00D460E4">
          <w:rPr>
            <w:rFonts w:asciiTheme="minorBidi" w:hAnsiTheme="minorBidi" w:cstheme="minorBidi"/>
            <w:color w:val="000000" w:themeColor="text1"/>
            <w:lang w:val="en"/>
            <w:rPrChange w:id="4015" w:author="Susan" w:date="2023-09-11T12:43:00Z">
              <w:rPr>
                <w:rFonts w:asciiTheme="minorBidi" w:hAnsiTheme="minorBidi" w:cstheme="minorBidi"/>
                <w:color w:val="000000" w:themeColor="text1"/>
                <w:sz w:val="22"/>
                <w:szCs w:val="22"/>
                <w:lang w:val="en"/>
              </w:rPr>
            </w:rPrChange>
          </w:rPr>
          <w:delText xml:space="preserve"> </w:delText>
        </w:r>
      </w:del>
      <w:r w:rsidR="00840D85" w:rsidRPr="00615AF0">
        <w:rPr>
          <w:rFonts w:asciiTheme="minorBidi" w:hAnsiTheme="minorBidi" w:cstheme="minorBidi"/>
          <w:color w:val="000000" w:themeColor="text1"/>
          <w:lang w:val="en"/>
        </w:rPr>
        <w:fldChar w:fldCharType="begin" w:fldLock="1"/>
      </w:r>
      <w:r w:rsidR="00FA0C2F" w:rsidRPr="00615AF0">
        <w:rPr>
          <w:rFonts w:asciiTheme="minorBidi" w:hAnsiTheme="minorBidi" w:cstheme="minorBidi"/>
          <w:color w:val="000000" w:themeColor="text1"/>
          <w:lang w:val="en"/>
          <w:rPrChange w:id="4016" w:author="Susan" w:date="2023-09-11T12:43:00Z">
            <w:rPr>
              <w:rFonts w:asciiTheme="minorBidi" w:hAnsiTheme="minorBidi" w:cstheme="minorBidi"/>
              <w:color w:val="000000" w:themeColor="text1"/>
              <w:sz w:val="22"/>
              <w:szCs w:val="22"/>
              <w:lang w:val="en"/>
            </w:rPr>
          </w:rPrChange>
        </w:rPr>
        <w:instrText>ADDIN CSL_CITATION {"citationItems":[{"id":"ITEM-1","itemData":{"DOI":"10.1016/j.teln.2023.03.017","ISSN":"15573087","abstract":"Healthcare systems in many Organization for Economic Cooperation and Development Countries (OECD) are ill prepared for minimizing the risks and withstanding the impacts of natural disasters caused by climate change. In the 21st century, all nursing specialties will be affected by escalating natural disasters as practice is adapted for the Anthropocene. This rapid review defines the current evidence base of nurses’ experiences during “natural” disasters. Nurses are providing professional services during “natural” disasters, however, are often personal victims of the events. Nurses report being ill equipped with disaster knowledge and for working with damaged infrastructure during extreme weather events. This challenges their capacity to provide clinical decision-making and leadership under uncertainty. These lessons learned should be translated into education resources that better prepare nurses for climate crisis nursing in the Anthropocene.","author":[{"dropping-particle":"","family":"Richards","given":"Catelyn","non-dropping-particle":"","parse-names":false,"suffix":""},{"dropping-particle":"","family":"Holmes","given":"Mark","non-dropping-particle":"","parse-names":false,"suffix":""},{"dropping-particle":"","family":"Nash","given":"Rose","non-dropping-particle":"","parse-names":false,"suffix":""},{"dropping-particle":"","family":"Ward","given":"Aletha","non-dropping-particle":"","parse-names":false,"suffix":""}],"container-title":"Teaching and Learning in Nursing","id":"ITEM-1","issued":{"date-parts":[["2023"]]},"publisher":"Elsevier Inc.","title":"Nursing in the Anthropocene–translating disaster nursing experience into climate crisis nurse education","type":"article-journal"},"uris":["http://www.mendeley.com/documents/?uuid=e8459826-d275-46f4-8939-44b39e26ff27"]},{"id":"ITEM-2","itemData":{"DOI":"10.2147/RMHP.S279513","ISSN":"11791594","abstract":"To reduce the impact of disasters, healthcare providers, especially nurses, need to be prepared to respond immediately. However, nurses face several challenges in all phases of disaster management. The findings of a literature review based on scoping approaches, which utilized the Joanna Briggs Institute methodology, indicated that the major barriers facing nurses include the following: (1) disaster nursing is a new specialty; (2) inadequate level of preparedness; (3) poor formal education; (4) lack of research; (5) ethical and legal issues; and (6) issues related to nurses’ roles in disasters. Educators, researchers, and stakeholders need to make efforts to tackle these issues and improve disaster nursing.","author":[{"dropping-particle":"","family":"Harthi","given":"Manal","non-dropping-particle":"Al","parse-names":false,"suffix":""},{"dropping-particle":"","family":"Thobaity","given":"Abdulellah","non-dropping-particle":"Al","parse-names":false,"suffix":""},{"dropping-particle":"","family":"Ahmari","given":"Waleed","non-dropping-particle":"Al","parse-names":false,"suffix":""},{"dropping-particle":"","family":"Almalki","given":"Mohammed","non-dropping-particle":"","parse-names":false,"suffix":""}],"container-title":"Risk Management and Healthcare Policy","id":"ITEM-2","issued":{"date-parts":[["2020"]]},"page":"2627-2634","title":"Challenges for nurses in disaster management: A scoping review","type":"article-journal","volume":"13"},"uris":["http://www.mendeley.com/documents/?uuid=6f5151e1-e681-40de-8470-d68f2f0691b8"]},{"id":"ITEM-3","itemData":{"DOI":"10.1016/j.jemermed.2018.07.019","ISSN":"07364679","PMID":"30181078","abstract":"Background: Medical response to world disasters has too often been poorly coordinated and nonprofessional. To improve this, several agencies, led by the World Health Organization (WHO), have developed guidelines to provide accreditation for Foreign Medical Teams (FMTs). There are three levels, with the highest known as FMT Type-3 providing outpatient as well as inpatient surgical emergency care in addition to inpatient referral care. In November 2016, the WHO certified the Israel Defense Forces Field Hospital as the first FMT Type-3. Objectives: The objectives of this article are to describe the challenges in implementing these international standards for the field hospital emergency department in a disaster zone. Discussion: There are general standards for all levels of FMTs, as well as specific requirements for the FMT-3. These include a mechanism of appropriate triage, two operating suites, 40 regular beds, four to six intensive care unit beds, radiology facilities, and various staff specialties. Despite the sophistication of the field hospital, there are many challenges. Logistical challenges include constructing the hospital in a disaster zone and equipment issues. There are staff challenges such as becoming oriented to a new and difficult environment. Patient challenges include cultural differences, language barriers, and issues of follow-up. There are often ethical challenges unique to the disaster zone. Conclusion: By presenting the experience and challenges of the first FMT Type-3, we hope that more countries can join this initiative and improve disaster care throughout the world.","author":[{"dropping-particle":"","family":"Alpert","given":"Evan Avraham","non-dropping-particle":"","parse-names":false,"suffix":""},{"dropping-particle":"","family":"Weiser","given":"Giora","non-dropping-particle":"","parse-names":false,"suffix":""},{"dropping-particle":"","family":"Kobliner","given":"Deganit","non-dropping-particle":"","parse-names":false,"suffix":""},{"dropping-particle":"","family":"Mashiach","given":"Eran","non-dropping-particle":"","parse-names":false,"suffix":""},{"dropping-particle":"","family":"Bader","given":"Tarif","non-dropping-particle":"","parse-names":false,"suffix":""},{"dropping-particle":"","family":"Tal-Or","given":"Eran","non-dropping-particle":"","parse-names":false,"suffix":""},{"dropping-particle":"","family":"Merin","given":"Ofer","non-dropping-particle":"","parse-names":false,"suffix":""}],"container-title":"Journal of Emergency Medicine","id":"ITEM-3","issue":"5","issued":{"date-parts":[["2018"]]},"page":"682-687","publisher":"Elsevier Inc","title":"Challenges in Implementing International Standards for the Field Hospital Emergency Department in a Disaster Zone: The Israeli Experience","type":"article-journal","volume":"55"},"uris":["http://www.mendeley.com/documents/?uuid=e1e603df-c1d8-4ff5-87bf-76afb7bc4cd2"]}],"mendeley":{"formattedCitation":"(Al Harthi et al., 2020; Alpert et al., 2018; Richards et al., 2023)","plainTextFormattedCitation":"(Al Harthi et al., 2020; Alpert et al., 2018; Richards et al., 2023)","previouslyFormattedCitation":"(Al Harthi et al., 2020; Alpert et al., 2018; Richards et al., 2023)"},"properties":{"noteIndex":0},"schema":"https://github.com/citation-style-language/schema/raw/master/csl-citation.json"}</w:instrText>
      </w:r>
      <w:r w:rsidR="00840D85" w:rsidRPr="00615AF0">
        <w:rPr>
          <w:rFonts w:asciiTheme="minorBidi" w:hAnsiTheme="minorBidi" w:cstheme="minorBidi"/>
          <w:color w:val="000000" w:themeColor="text1"/>
          <w:lang w:val="en"/>
          <w:rPrChange w:id="4017" w:author="Susan" w:date="2023-09-11T12:43:00Z">
            <w:rPr>
              <w:rFonts w:asciiTheme="minorBidi" w:hAnsiTheme="minorBidi" w:cstheme="minorBidi"/>
              <w:color w:val="000000" w:themeColor="text1"/>
              <w:lang w:val="en"/>
            </w:rPr>
          </w:rPrChange>
        </w:rPr>
        <w:fldChar w:fldCharType="separate"/>
      </w:r>
      <w:r w:rsidR="00840D85" w:rsidRPr="00615AF0">
        <w:rPr>
          <w:rFonts w:asciiTheme="minorBidi" w:hAnsiTheme="minorBidi" w:cstheme="minorBidi"/>
          <w:noProof/>
          <w:color w:val="000000" w:themeColor="text1"/>
          <w:lang w:val="en"/>
          <w:rPrChange w:id="4018" w:author="Susan" w:date="2023-09-11T12:43:00Z">
            <w:rPr>
              <w:rFonts w:asciiTheme="minorBidi" w:hAnsiTheme="minorBidi" w:cstheme="minorBidi"/>
              <w:noProof/>
              <w:color w:val="000000" w:themeColor="text1"/>
              <w:sz w:val="22"/>
              <w:szCs w:val="22"/>
              <w:lang w:val="en"/>
            </w:rPr>
          </w:rPrChange>
        </w:rPr>
        <w:t>(Al Harthi et al., 2020; Alpert et al., 2018; Richards et al., 2023)</w:t>
      </w:r>
      <w:r w:rsidR="00840D85" w:rsidRPr="00615AF0">
        <w:rPr>
          <w:rFonts w:asciiTheme="minorBidi" w:hAnsiTheme="minorBidi" w:cstheme="minorBidi"/>
          <w:color w:val="000000" w:themeColor="text1"/>
          <w:lang w:val="en"/>
        </w:rPr>
        <w:fldChar w:fldCharType="end"/>
      </w:r>
      <w:r w:rsidR="00063897" w:rsidRPr="00615AF0">
        <w:rPr>
          <w:rFonts w:asciiTheme="minorBidi" w:hAnsiTheme="minorBidi" w:cstheme="minorBidi"/>
          <w:color w:val="000000" w:themeColor="text1"/>
          <w:lang w:val="en"/>
        </w:rPr>
        <w:t>.</w:t>
      </w:r>
      <w:r w:rsidR="006F3AC8" w:rsidRPr="00615AF0">
        <w:rPr>
          <w:rFonts w:asciiTheme="minorBidi" w:hAnsiTheme="minorBidi" w:cstheme="minorBidi"/>
          <w:color w:val="000000" w:themeColor="text1"/>
          <w:lang w:val="en"/>
          <w:rPrChange w:id="4019" w:author="Susan" w:date="2023-09-11T12:43:00Z">
            <w:rPr>
              <w:rFonts w:asciiTheme="minorBidi" w:hAnsiTheme="minorBidi" w:cstheme="minorBidi"/>
              <w:color w:val="000000" w:themeColor="text1"/>
              <w:sz w:val="22"/>
              <w:szCs w:val="22"/>
              <w:lang w:val="en"/>
            </w:rPr>
          </w:rPrChange>
        </w:rPr>
        <w:t xml:space="preserve"> </w:t>
      </w:r>
      <w:ins w:id="4020" w:author="Susan" w:date="2023-09-11T14:26:00Z">
        <w:r w:rsidR="00357D54" w:rsidRPr="00615AF0">
          <w:rPr>
            <w:rFonts w:asciiTheme="minorBidi" w:hAnsiTheme="minorBidi" w:cstheme="minorBidi"/>
            <w:color w:val="000000" w:themeColor="text1"/>
            <w:lang w:val="en"/>
          </w:rPr>
          <w:t>F</w:t>
        </w:r>
      </w:ins>
      <w:del w:id="4021" w:author="Susan" w:date="2023-09-11T12:18:00Z">
        <w:r w:rsidR="002D01DD" w:rsidRPr="00615AF0" w:rsidDel="00D460E4">
          <w:rPr>
            <w:rFonts w:asciiTheme="minorBidi" w:hAnsiTheme="minorBidi" w:cstheme="minorBidi"/>
            <w:color w:val="000000" w:themeColor="text1"/>
            <w:lang w:val="en"/>
            <w:rPrChange w:id="4022" w:author="Susan" w:date="2023-09-11T12:43:00Z">
              <w:rPr>
                <w:rFonts w:asciiTheme="minorBidi" w:hAnsiTheme="minorBidi" w:cstheme="minorBidi"/>
                <w:color w:val="000000" w:themeColor="text1"/>
                <w:sz w:val="22"/>
                <w:szCs w:val="22"/>
                <w:lang w:val="en"/>
              </w:rPr>
            </w:rPrChange>
          </w:rPr>
          <w:delText>F</w:delText>
        </w:r>
      </w:del>
      <w:r w:rsidR="002D01DD" w:rsidRPr="00615AF0">
        <w:rPr>
          <w:rFonts w:asciiTheme="minorBidi" w:hAnsiTheme="minorBidi" w:cstheme="minorBidi"/>
          <w:color w:val="000000" w:themeColor="text1"/>
          <w:lang w:val="en"/>
          <w:rPrChange w:id="4023" w:author="Susan" w:date="2023-09-11T12:43:00Z">
            <w:rPr>
              <w:rFonts w:asciiTheme="minorBidi" w:hAnsiTheme="minorBidi" w:cstheme="minorBidi"/>
              <w:color w:val="000000" w:themeColor="text1"/>
              <w:sz w:val="22"/>
              <w:szCs w:val="22"/>
              <w:lang w:val="en"/>
            </w:rPr>
          </w:rPrChange>
        </w:rPr>
        <w:t xml:space="preserve">lattening the hierarchy among delegation members contributed to </w:t>
      </w:r>
      <w:r w:rsidR="007E3038" w:rsidRPr="00615AF0">
        <w:rPr>
          <w:rFonts w:asciiTheme="minorBidi" w:hAnsiTheme="minorBidi" w:cstheme="minorBidi"/>
          <w:color w:val="000000" w:themeColor="text1"/>
          <w:lang w:val="en"/>
          <w:rPrChange w:id="4024" w:author="Susan" w:date="2023-09-11T12:43:00Z">
            <w:rPr>
              <w:rFonts w:asciiTheme="minorBidi" w:hAnsiTheme="minorBidi" w:cstheme="minorBidi"/>
              <w:color w:val="000000" w:themeColor="text1"/>
              <w:sz w:val="22"/>
              <w:szCs w:val="22"/>
              <w:lang w:val="en"/>
            </w:rPr>
          </w:rPrChange>
        </w:rPr>
        <w:t xml:space="preserve">the </w:t>
      </w:r>
      <w:r w:rsidR="002D01DD" w:rsidRPr="00615AF0">
        <w:rPr>
          <w:rFonts w:asciiTheme="minorBidi" w:hAnsiTheme="minorBidi" w:cstheme="minorBidi"/>
          <w:color w:val="000000" w:themeColor="text1"/>
          <w:lang w:val="en"/>
          <w:rPrChange w:id="4025" w:author="Susan" w:date="2023-09-11T12:43:00Z">
            <w:rPr>
              <w:rFonts w:asciiTheme="minorBidi" w:hAnsiTheme="minorBidi" w:cstheme="minorBidi"/>
              <w:color w:val="000000" w:themeColor="text1"/>
              <w:sz w:val="22"/>
              <w:szCs w:val="22"/>
              <w:lang w:val="en"/>
            </w:rPr>
          </w:rPrChange>
        </w:rPr>
        <w:t>team</w:t>
      </w:r>
      <w:r w:rsidR="007E3038" w:rsidRPr="00615AF0">
        <w:rPr>
          <w:rFonts w:asciiTheme="minorBidi" w:hAnsiTheme="minorBidi" w:cstheme="minorBidi"/>
          <w:color w:val="000000" w:themeColor="text1"/>
          <w:lang w:val="en"/>
          <w:rPrChange w:id="4026" w:author="Susan" w:date="2023-09-11T12:43:00Z">
            <w:rPr>
              <w:rFonts w:asciiTheme="minorBidi" w:hAnsiTheme="minorBidi" w:cstheme="minorBidi"/>
              <w:color w:val="000000" w:themeColor="text1"/>
              <w:sz w:val="22"/>
              <w:szCs w:val="22"/>
              <w:lang w:val="en"/>
            </w:rPr>
          </w:rPrChange>
        </w:rPr>
        <w:t>’s sense of unity</w:t>
      </w:r>
      <w:ins w:id="4027" w:author="Susan" w:date="2023-09-11T12:18:00Z">
        <w:r w:rsidR="00D460E4" w:rsidRPr="00615AF0">
          <w:rPr>
            <w:rFonts w:asciiTheme="minorBidi" w:hAnsiTheme="minorBidi" w:cstheme="minorBidi"/>
            <w:color w:val="000000" w:themeColor="text1"/>
            <w:lang w:val="en"/>
            <w:rPrChange w:id="4028" w:author="Susan" w:date="2023-09-11T12:43:00Z">
              <w:rPr>
                <w:rFonts w:asciiTheme="minorBidi" w:hAnsiTheme="minorBidi" w:cstheme="minorBidi"/>
                <w:color w:val="000000" w:themeColor="text1"/>
                <w:sz w:val="22"/>
                <w:szCs w:val="22"/>
                <w:lang w:val="en"/>
              </w:rPr>
            </w:rPrChange>
          </w:rPr>
          <w:t xml:space="preserve">, </w:t>
        </w:r>
      </w:ins>
      <w:ins w:id="4029" w:author="Susan" w:date="2023-09-11T14:26:00Z">
        <w:r w:rsidR="00357D54" w:rsidRPr="00615AF0">
          <w:rPr>
            <w:rFonts w:asciiTheme="minorBidi" w:hAnsiTheme="minorBidi" w:cstheme="minorBidi"/>
            <w:color w:val="000000" w:themeColor="text1"/>
            <w:lang w:val="en"/>
          </w:rPr>
          <w:t xml:space="preserve">but </w:t>
        </w:r>
      </w:ins>
      <w:ins w:id="4030" w:author="Susan" w:date="2023-09-11T12:18:00Z">
        <w:r w:rsidR="00D460E4" w:rsidRPr="00615AF0">
          <w:rPr>
            <w:rFonts w:asciiTheme="minorBidi" w:hAnsiTheme="minorBidi" w:cstheme="minorBidi"/>
            <w:color w:val="000000" w:themeColor="text1"/>
            <w:lang w:val="en"/>
            <w:rPrChange w:id="4031" w:author="Susan" w:date="2023-09-11T12:43:00Z">
              <w:rPr>
                <w:rFonts w:asciiTheme="minorBidi" w:hAnsiTheme="minorBidi" w:cstheme="minorBidi"/>
                <w:color w:val="000000" w:themeColor="text1"/>
                <w:sz w:val="22"/>
                <w:szCs w:val="22"/>
                <w:lang w:val="en"/>
              </w:rPr>
            </w:rPrChange>
          </w:rPr>
          <w:t>we found no</w:t>
        </w:r>
      </w:ins>
      <w:del w:id="4032" w:author="Susan" w:date="2023-09-11T12:18:00Z">
        <w:r w:rsidR="00C13260" w:rsidRPr="00615AF0" w:rsidDel="00D460E4">
          <w:rPr>
            <w:rFonts w:asciiTheme="minorBidi" w:hAnsiTheme="minorBidi" w:cstheme="minorBidi"/>
            <w:color w:val="000000" w:themeColor="text1"/>
            <w:lang w:val="en"/>
            <w:rPrChange w:id="4033" w:author="Susan" w:date="2023-09-11T12:43:00Z">
              <w:rPr>
                <w:rFonts w:asciiTheme="minorBidi" w:hAnsiTheme="minorBidi" w:cstheme="minorBidi"/>
                <w:color w:val="000000" w:themeColor="text1"/>
                <w:sz w:val="22"/>
                <w:szCs w:val="22"/>
                <w:lang w:val="en"/>
              </w:rPr>
            </w:rPrChange>
          </w:rPr>
          <w:delText>;</w:delText>
        </w:r>
        <w:r w:rsidR="002D01DD" w:rsidRPr="00615AF0" w:rsidDel="00D460E4">
          <w:rPr>
            <w:rFonts w:asciiTheme="minorBidi" w:hAnsiTheme="minorBidi" w:cstheme="minorBidi"/>
            <w:color w:val="000000" w:themeColor="text1"/>
            <w:lang w:val="en"/>
            <w:rPrChange w:id="4034" w:author="Susan" w:date="2023-09-11T12:43:00Z">
              <w:rPr>
                <w:rFonts w:asciiTheme="minorBidi" w:hAnsiTheme="minorBidi" w:cstheme="minorBidi"/>
                <w:color w:val="000000" w:themeColor="text1"/>
                <w:sz w:val="22"/>
                <w:szCs w:val="22"/>
                <w:lang w:val="en"/>
              </w:rPr>
            </w:rPrChange>
          </w:rPr>
          <w:delText xml:space="preserve"> </w:delText>
        </w:r>
        <w:r w:rsidR="007E3038" w:rsidRPr="00615AF0" w:rsidDel="00D460E4">
          <w:rPr>
            <w:rFonts w:asciiTheme="minorBidi" w:hAnsiTheme="minorBidi" w:cstheme="minorBidi"/>
            <w:color w:val="000000" w:themeColor="text1"/>
            <w:lang w:val="en"/>
            <w:rPrChange w:id="4035" w:author="Susan" w:date="2023-09-11T12:43:00Z">
              <w:rPr>
                <w:rFonts w:asciiTheme="minorBidi" w:hAnsiTheme="minorBidi" w:cstheme="minorBidi"/>
                <w:color w:val="000000" w:themeColor="text1"/>
                <w:sz w:val="22"/>
                <w:szCs w:val="22"/>
                <w:lang w:val="en"/>
              </w:rPr>
            </w:rPrChange>
          </w:rPr>
          <w:delText xml:space="preserve">however </w:delText>
        </w:r>
        <w:r w:rsidR="00A003FA" w:rsidRPr="00615AF0" w:rsidDel="00D460E4">
          <w:rPr>
            <w:rFonts w:asciiTheme="minorBidi" w:hAnsiTheme="minorBidi" w:cstheme="minorBidi"/>
            <w:color w:val="000000" w:themeColor="text1"/>
            <w:lang w:val="en"/>
            <w:rPrChange w:id="4036" w:author="Susan" w:date="2023-09-11T12:43:00Z">
              <w:rPr>
                <w:rFonts w:asciiTheme="minorBidi" w:hAnsiTheme="minorBidi" w:cstheme="minorBidi"/>
                <w:color w:val="000000" w:themeColor="text1"/>
                <w:sz w:val="22"/>
                <w:szCs w:val="22"/>
                <w:lang w:val="en"/>
              </w:rPr>
            </w:rPrChange>
          </w:rPr>
          <w:delText xml:space="preserve">we </w:delText>
        </w:r>
        <w:r w:rsidR="002D01DD" w:rsidRPr="00615AF0" w:rsidDel="00D460E4">
          <w:rPr>
            <w:rFonts w:asciiTheme="minorBidi" w:hAnsiTheme="minorBidi" w:cstheme="minorBidi"/>
            <w:color w:val="000000" w:themeColor="text1"/>
            <w:lang w:val="en"/>
            <w:rPrChange w:id="4037" w:author="Susan" w:date="2023-09-11T12:43:00Z">
              <w:rPr>
                <w:rFonts w:asciiTheme="minorBidi" w:hAnsiTheme="minorBidi" w:cstheme="minorBidi"/>
                <w:color w:val="000000" w:themeColor="text1"/>
                <w:sz w:val="22"/>
                <w:szCs w:val="22"/>
                <w:lang w:val="en"/>
              </w:rPr>
            </w:rPrChange>
          </w:rPr>
          <w:delText xml:space="preserve">did not </w:delText>
        </w:r>
        <w:r w:rsidR="00A003FA" w:rsidRPr="00615AF0" w:rsidDel="00D460E4">
          <w:rPr>
            <w:rFonts w:asciiTheme="minorBidi" w:hAnsiTheme="minorBidi" w:cstheme="minorBidi"/>
            <w:color w:val="000000" w:themeColor="text1"/>
            <w:lang w:val="en"/>
            <w:rPrChange w:id="4038" w:author="Susan" w:date="2023-09-11T12:43:00Z">
              <w:rPr>
                <w:rFonts w:asciiTheme="minorBidi" w:hAnsiTheme="minorBidi" w:cstheme="minorBidi"/>
                <w:color w:val="000000" w:themeColor="text1"/>
                <w:sz w:val="22"/>
                <w:szCs w:val="22"/>
                <w:lang w:val="en"/>
              </w:rPr>
            </w:rPrChange>
          </w:rPr>
          <w:delText>find</w:delText>
        </w:r>
      </w:del>
      <w:r w:rsidR="00A003FA" w:rsidRPr="00615AF0">
        <w:rPr>
          <w:rFonts w:asciiTheme="minorBidi" w:hAnsiTheme="minorBidi" w:cstheme="minorBidi"/>
          <w:color w:val="000000" w:themeColor="text1"/>
          <w:lang w:val="en"/>
          <w:rPrChange w:id="4039" w:author="Susan" w:date="2023-09-11T12:43:00Z">
            <w:rPr>
              <w:rFonts w:asciiTheme="minorBidi" w:hAnsiTheme="minorBidi" w:cstheme="minorBidi"/>
              <w:color w:val="000000" w:themeColor="text1"/>
              <w:sz w:val="22"/>
              <w:szCs w:val="22"/>
              <w:lang w:val="en"/>
            </w:rPr>
          </w:rPrChange>
        </w:rPr>
        <w:t xml:space="preserve"> </w:t>
      </w:r>
      <w:del w:id="4040" w:author="Susan" w:date="2023-09-11T14:26:00Z">
        <w:r w:rsidR="00A003FA" w:rsidRPr="00615AF0" w:rsidDel="00357D54">
          <w:rPr>
            <w:rFonts w:asciiTheme="minorBidi" w:hAnsiTheme="minorBidi" w:cstheme="minorBidi"/>
            <w:color w:val="000000" w:themeColor="text1"/>
            <w:lang w:val="en"/>
            <w:rPrChange w:id="4041" w:author="Susan" w:date="2023-09-11T12:43:00Z">
              <w:rPr>
                <w:rFonts w:asciiTheme="minorBidi" w:hAnsiTheme="minorBidi" w:cstheme="minorBidi"/>
                <w:color w:val="000000" w:themeColor="text1"/>
                <w:sz w:val="22"/>
                <w:szCs w:val="22"/>
                <w:lang w:val="en"/>
              </w:rPr>
            </w:rPrChange>
          </w:rPr>
          <w:delText xml:space="preserve">prior </w:delText>
        </w:r>
      </w:del>
      <w:r w:rsidR="00A003FA" w:rsidRPr="00615AF0">
        <w:rPr>
          <w:rFonts w:asciiTheme="minorBidi" w:hAnsiTheme="minorBidi" w:cstheme="minorBidi"/>
          <w:color w:val="000000" w:themeColor="text1"/>
          <w:lang w:val="en"/>
          <w:rPrChange w:id="4042" w:author="Susan" w:date="2023-09-11T12:43:00Z">
            <w:rPr>
              <w:rFonts w:asciiTheme="minorBidi" w:hAnsiTheme="minorBidi" w:cstheme="minorBidi"/>
              <w:color w:val="000000" w:themeColor="text1"/>
              <w:sz w:val="22"/>
              <w:szCs w:val="22"/>
              <w:lang w:val="en"/>
            </w:rPr>
          </w:rPrChange>
        </w:rPr>
        <w:t xml:space="preserve">mention </w:t>
      </w:r>
      <w:r w:rsidR="007E3038" w:rsidRPr="00615AF0">
        <w:rPr>
          <w:rFonts w:asciiTheme="minorBidi" w:hAnsiTheme="minorBidi" w:cstheme="minorBidi"/>
          <w:color w:val="000000" w:themeColor="text1"/>
          <w:lang w:val="en"/>
          <w:rPrChange w:id="4043" w:author="Susan" w:date="2023-09-11T12:43:00Z">
            <w:rPr>
              <w:rFonts w:asciiTheme="minorBidi" w:hAnsiTheme="minorBidi" w:cstheme="minorBidi"/>
              <w:color w:val="000000" w:themeColor="text1"/>
              <w:sz w:val="22"/>
              <w:szCs w:val="22"/>
              <w:lang w:val="en"/>
            </w:rPr>
          </w:rPrChange>
        </w:rPr>
        <w:t xml:space="preserve">of this </w:t>
      </w:r>
      <w:r w:rsidR="002D01DD" w:rsidRPr="00615AF0">
        <w:rPr>
          <w:rFonts w:asciiTheme="minorBidi" w:hAnsiTheme="minorBidi" w:cstheme="minorBidi"/>
          <w:color w:val="000000" w:themeColor="text1"/>
          <w:lang w:val="en"/>
          <w:rPrChange w:id="4044" w:author="Susan" w:date="2023-09-11T12:43:00Z">
            <w:rPr>
              <w:rFonts w:asciiTheme="minorBidi" w:hAnsiTheme="minorBidi" w:cstheme="minorBidi"/>
              <w:color w:val="000000" w:themeColor="text1"/>
              <w:sz w:val="22"/>
              <w:szCs w:val="22"/>
              <w:lang w:val="en"/>
            </w:rPr>
          </w:rPrChange>
        </w:rPr>
        <w:t>in the literature.</w:t>
      </w:r>
    </w:p>
    <w:p w14:paraId="3EEA28B6" w14:textId="328E0087" w:rsidR="00B07D00" w:rsidRPr="00615AF0" w:rsidRDefault="00D460E4" w:rsidP="007A7529">
      <w:pPr>
        <w:pStyle w:val="NormalWeb"/>
        <w:shd w:val="clear" w:color="auto" w:fill="FFFFFF"/>
        <w:spacing w:line="480" w:lineRule="auto"/>
        <w:rPr>
          <w:rFonts w:asciiTheme="minorBidi" w:hAnsiTheme="minorBidi" w:cstheme="minorBidi"/>
          <w:color w:val="FF0000"/>
          <w:rPrChange w:id="4045" w:author="Susan" w:date="2023-09-11T12:43:00Z">
            <w:rPr>
              <w:rFonts w:asciiTheme="minorBidi" w:hAnsiTheme="minorBidi" w:cstheme="minorBidi"/>
              <w:color w:val="FF0000"/>
              <w:sz w:val="22"/>
              <w:szCs w:val="22"/>
            </w:rPr>
          </w:rPrChange>
        </w:rPr>
      </w:pPr>
      <w:ins w:id="4046" w:author="Susan" w:date="2023-09-11T12:20:00Z">
        <w:r w:rsidRPr="00615AF0">
          <w:rPr>
            <w:rFonts w:asciiTheme="minorBidi" w:hAnsiTheme="minorBidi" w:cstheme="minorBidi"/>
            <w:color w:val="FF0000"/>
            <w:lang w:val="en"/>
            <w:rPrChange w:id="4047" w:author="Susan" w:date="2023-09-11T12:43:00Z">
              <w:rPr>
                <w:rFonts w:asciiTheme="minorBidi" w:hAnsiTheme="minorBidi" w:cstheme="minorBidi"/>
                <w:color w:val="FF0000"/>
                <w:sz w:val="22"/>
                <w:szCs w:val="22"/>
                <w:lang w:val="en"/>
              </w:rPr>
            </w:rPrChange>
          </w:rPr>
          <w:t xml:space="preserve">The findings indicate that </w:t>
        </w:r>
      </w:ins>
      <w:ins w:id="4048" w:author="Susan" w:date="2023-09-11T12:19:00Z">
        <w:r w:rsidRPr="00615AF0">
          <w:rPr>
            <w:rFonts w:asciiTheme="minorBidi" w:hAnsiTheme="minorBidi" w:cstheme="minorBidi"/>
            <w:color w:val="FF0000"/>
            <w:lang w:val="en"/>
            <w:rPrChange w:id="4049" w:author="Susan" w:date="2023-09-11T12:43:00Z">
              <w:rPr>
                <w:rFonts w:asciiTheme="minorBidi" w:hAnsiTheme="minorBidi" w:cstheme="minorBidi"/>
                <w:color w:val="FF0000"/>
                <w:sz w:val="22"/>
                <w:szCs w:val="22"/>
                <w:lang w:val="en"/>
              </w:rPr>
            </w:rPrChange>
          </w:rPr>
          <w:t>p</w:t>
        </w:r>
      </w:ins>
      <w:del w:id="4050" w:author="Susan" w:date="2023-09-11T12:19:00Z">
        <w:r w:rsidR="00B07D00" w:rsidRPr="00615AF0" w:rsidDel="00D460E4">
          <w:rPr>
            <w:rFonts w:asciiTheme="minorBidi" w:hAnsiTheme="minorBidi" w:cstheme="minorBidi"/>
            <w:color w:val="FF0000"/>
            <w:lang w:val="en"/>
            <w:rPrChange w:id="4051" w:author="Susan" w:date="2023-09-11T12:43:00Z">
              <w:rPr>
                <w:rFonts w:asciiTheme="minorBidi" w:hAnsiTheme="minorBidi" w:cstheme="minorBidi"/>
                <w:color w:val="FF0000"/>
                <w:sz w:val="22"/>
                <w:szCs w:val="22"/>
                <w:lang w:val="en"/>
              </w:rPr>
            </w:rPrChange>
          </w:rPr>
          <w:delText>P</w:delText>
        </w:r>
      </w:del>
      <w:r w:rsidR="00B07D00" w:rsidRPr="00615AF0">
        <w:rPr>
          <w:rFonts w:asciiTheme="minorBidi" w:hAnsiTheme="minorBidi" w:cstheme="minorBidi"/>
          <w:color w:val="FF0000"/>
          <w:lang w:val="en"/>
          <w:rPrChange w:id="4052" w:author="Susan" w:date="2023-09-11T12:43:00Z">
            <w:rPr>
              <w:rFonts w:asciiTheme="minorBidi" w:hAnsiTheme="minorBidi" w:cstheme="minorBidi"/>
              <w:color w:val="FF0000"/>
              <w:sz w:val="22"/>
              <w:szCs w:val="22"/>
              <w:lang w:val="en"/>
            </w:rPr>
          </w:rPrChange>
        </w:rPr>
        <w:t xml:space="preserve">re-departure time </w:t>
      </w:r>
      <w:del w:id="4053" w:author="Susan" w:date="2023-09-11T12:19:00Z">
        <w:r w:rsidR="00CF672D" w:rsidRPr="00615AF0" w:rsidDel="00D460E4">
          <w:rPr>
            <w:rFonts w:asciiTheme="minorBidi" w:hAnsiTheme="minorBidi" w:cstheme="minorBidi"/>
            <w:color w:val="FF0000"/>
            <w:lang w:val="en"/>
            <w:rPrChange w:id="4054" w:author="Susan" w:date="2023-09-11T12:43:00Z">
              <w:rPr>
                <w:rFonts w:asciiTheme="minorBidi" w:hAnsiTheme="minorBidi" w:cstheme="minorBidi"/>
                <w:color w:val="FF0000"/>
                <w:sz w:val="22"/>
                <w:szCs w:val="22"/>
                <w:lang w:val="en"/>
              </w:rPr>
            </w:rPrChange>
          </w:rPr>
          <w:delText>as</w:delText>
        </w:r>
        <w:r w:rsidR="00B07D00" w:rsidRPr="00615AF0" w:rsidDel="00D460E4">
          <w:rPr>
            <w:rFonts w:asciiTheme="minorBidi" w:hAnsiTheme="minorBidi" w:cstheme="minorBidi"/>
            <w:color w:val="FF0000"/>
            <w:lang w:val="en"/>
            <w:rPrChange w:id="4055" w:author="Susan" w:date="2023-09-11T12:43:00Z">
              <w:rPr>
                <w:rFonts w:asciiTheme="minorBidi" w:hAnsiTheme="minorBidi" w:cstheme="minorBidi"/>
                <w:color w:val="FF0000"/>
                <w:sz w:val="22"/>
                <w:szCs w:val="22"/>
                <w:lang w:val="en"/>
              </w:rPr>
            </w:rPrChange>
          </w:rPr>
          <w:delText xml:space="preserve"> emerged from the text, </w:delText>
        </w:r>
      </w:del>
      <w:r w:rsidR="00B07D00" w:rsidRPr="00615AF0">
        <w:rPr>
          <w:rFonts w:asciiTheme="minorBidi" w:hAnsiTheme="minorBidi" w:cstheme="minorBidi"/>
          <w:color w:val="FF0000"/>
          <w:lang w:val="en"/>
          <w:rPrChange w:id="4056" w:author="Susan" w:date="2023-09-11T12:43:00Z">
            <w:rPr>
              <w:rFonts w:asciiTheme="minorBidi" w:hAnsiTheme="minorBidi" w:cstheme="minorBidi"/>
              <w:color w:val="FF0000"/>
              <w:sz w:val="22"/>
              <w:szCs w:val="22"/>
              <w:lang w:val="en"/>
            </w:rPr>
          </w:rPrChange>
        </w:rPr>
        <w:t xml:space="preserve">should focus on </w:t>
      </w:r>
      <w:r w:rsidR="00CF672D" w:rsidRPr="00615AF0">
        <w:rPr>
          <w:rFonts w:asciiTheme="minorBidi" w:hAnsiTheme="minorBidi" w:cstheme="minorBidi"/>
          <w:color w:val="FF0000"/>
          <w:lang w:val="en"/>
          <w:rPrChange w:id="4057" w:author="Susan" w:date="2023-09-11T12:43:00Z">
            <w:rPr>
              <w:rFonts w:asciiTheme="minorBidi" w:hAnsiTheme="minorBidi" w:cstheme="minorBidi"/>
              <w:color w:val="FF0000"/>
              <w:sz w:val="22"/>
              <w:szCs w:val="22"/>
              <w:lang w:val="en"/>
            </w:rPr>
          </w:rPrChange>
        </w:rPr>
        <w:t xml:space="preserve">team </w:t>
      </w:r>
      <w:r w:rsidR="008B34AE" w:rsidRPr="00615AF0">
        <w:rPr>
          <w:rFonts w:asciiTheme="minorBidi" w:hAnsiTheme="minorBidi" w:cstheme="minorBidi"/>
          <w:color w:val="FF0000"/>
          <w:lang w:val="en"/>
          <w:rPrChange w:id="4058" w:author="Susan" w:date="2023-09-11T12:43:00Z">
            <w:rPr>
              <w:rFonts w:asciiTheme="minorBidi" w:hAnsiTheme="minorBidi" w:cstheme="minorBidi"/>
              <w:color w:val="FF0000"/>
              <w:sz w:val="22"/>
              <w:szCs w:val="22"/>
              <w:lang w:val="en"/>
            </w:rPr>
          </w:rPrChange>
        </w:rPr>
        <w:t>members</w:t>
      </w:r>
      <w:ins w:id="4059" w:author="Susan" w:date="2023-09-11T12:21:00Z">
        <w:r w:rsidRPr="00615AF0">
          <w:rPr>
            <w:rFonts w:asciiTheme="minorBidi" w:hAnsiTheme="minorBidi" w:cstheme="minorBidi"/>
            <w:color w:val="FF0000"/>
            <w:lang w:val="en"/>
            <w:rPrChange w:id="4060" w:author="Susan" w:date="2023-09-11T12:43:00Z">
              <w:rPr>
                <w:rFonts w:asciiTheme="minorBidi" w:hAnsiTheme="minorBidi" w:cstheme="minorBidi"/>
                <w:color w:val="FF0000"/>
                <w:sz w:val="22"/>
                <w:szCs w:val="22"/>
                <w:lang w:val="en"/>
              </w:rPr>
            </w:rPrChange>
          </w:rPr>
          <w:t>’</w:t>
        </w:r>
      </w:ins>
      <w:del w:id="4061" w:author="Susan" w:date="2023-09-11T12:21:00Z">
        <w:r w:rsidR="008B34AE" w:rsidRPr="00615AF0" w:rsidDel="00D460E4">
          <w:rPr>
            <w:rFonts w:asciiTheme="minorBidi" w:hAnsiTheme="minorBidi" w:cstheme="minorBidi"/>
            <w:color w:val="FF0000"/>
            <w:lang w:val="en"/>
            <w:rPrChange w:id="4062" w:author="Susan" w:date="2023-09-11T12:43:00Z">
              <w:rPr>
                <w:rFonts w:asciiTheme="minorBidi" w:hAnsiTheme="minorBidi" w:cstheme="minorBidi"/>
                <w:color w:val="FF0000"/>
                <w:sz w:val="22"/>
                <w:szCs w:val="22"/>
                <w:lang w:val="en"/>
              </w:rPr>
            </w:rPrChange>
          </w:rPr>
          <w:delText>'</w:delText>
        </w:r>
      </w:del>
      <w:r w:rsidR="00CF672D" w:rsidRPr="00615AF0">
        <w:rPr>
          <w:rFonts w:asciiTheme="minorBidi" w:hAnsiTheme="minorBidi" w:cstheme="minorBidi"/>
          <w:color w:val="FF0000"/>
          <w:lang w:val="en"/>
          <w:rPrChange w:id="4063" w:author="Susan" w:date="2023-09-11T12:43:00Z">
            <w:rPr>
              <w:rFonts w:asciiTheme="minorBidi" w:hAnsiTheme="minorBidi" w:cstheme="minorBidi"/>
              <w:color w:val="FF0000"/>
              <w:sz w:val="22"/>
              <w:szCs w:val="22"/>
              <w:lang w:val="en"/>
            </w:rPr>
          </w:rPrChange>
        </w:rPr>
        <w:t xml:space="preserve"> acquaintance</w:t>
      </w:r>
      <w:r w:rsidR="008B34AE" w:rsidRPr="00615AF0">
        <w:rPr>
          <w:rFonts w:asciiTheme="minorBidi" w:hAnsiTheme="minorBidi" w:cstheme="minorBidi"/>
          <w:color w:val="FF0000"/>
          <w:lang w:val="en"/>
          <w:rPrChange w:id="4064" w:author="Susan" w:date="2023-09-11T12:43:00Z">
            <w:rPr>
              <w:rFonts w:asciiTheme="minorBidi" w:hAnsiTheme="minorBidi" w:cstheme="minorBidi"/>
              <w:color w:val="FF0000"/>
              <w:sz w:val="22"/>
              <w:szCs w:val="22"/>
              <w:lang w:val="en"/>
            </w:rPr>
          </w:rPrChange>
        </w:rPr>
        <w:t xml:space="preserve"> and preparedness for the assignment. </w:t>
      </w:r>
      <w:r w:rsidR="007A1744" w:rsidRPr="00615AF0">
        <w:rPr>
          <w:rFonts w:asciiTheme="minorBidi" w:hAnsiTheme="minorBidi" w:cstheme="minorBidi"/>
          <w:color w:val="FF0000"/>
          <w:lang w:val="en"/>
          <w:rPrChange w:id="4065" w:author="Susan" w:date="2023-09-11T12:43:00Z">
            <w:rPr>
              <w:rFonts w:asciiTheme="minorBidi" w:hAnsiTheme="minorBidi" w:cstheme="minorBidi"/>
              <w:color w:val="FF0000"/>
              <w:sz w:val="22"/>
              <w:szCs w:val="22"/>
              <w:lang w:val="en"/>
            </w:rPr>
          </w:rPrChange>
        </w:rPr>
        <w:t xml:space="preserve">Many studies focus on general training and </w:t>
      </w:r>
      <w:ins w:id="4066" w:author="Susan" w:date="2023-09-11T12:21:00Z">
        <w:r w:rsidR="00025C5D" w:rsidRPr="00615AF0">
          <w:rPr>
            <w:rFonts w:asciiTheme="minorBidi" w:hAnsiTheme="minorBidi" w:cstheme="minorBidi"/>
            <w:color w:val="FF0000"/>
            <w:lang w:val="en"/>
            <w:rPrChange w:id="4067" w:author="Susan" w:date="2023-09-11T12:43:00Z">
              <w:rPr>
                <w:rFonts w:asciiTheme="minorBidi" w:hAnsiTheme="minorBidi" w:cstheme="minorBidi"/>
                <w:color w:val="FF0000"/>
                <w:sz w:val="22"/>
                <w:szCs w:val="22"/>
                <w:lang w:val="en"/>
              </w:rPr>
            </w:rPrChange>
          </w:rPr>
          <w:t xml:space="preserve">mission </w:t>
        </w:r>
      </w:ins>
      <w:r w:rsidR="007A1744" w:rsidRPr="00615AF0">
        <w:rPr>
          <w:rFonts w:asciiTheme="minorBidi" w:hAnsiTheme="minorBidi" w:cstheme="minorBidi"/>
          <w:color w:val="FF0000"/>
          <w:lang w:val="en"/>
          <w:rPrChange w:id="4068" w:author="Susan" w:date="2023-09-11T12:43:00Z">
            <w:rPr>
              <w:rFonts w:asciiTheme="minorBidi" w:hAnsiTheme="minorBidi" w:cstheme="minorBidi"/>
              <w:color w:val="FF0000"/>
              <w:sz w:val="22"/>
              <w:szCs w:val="22"/>
              <w:lang w:val="en"/>
            </w:rPr>
          </w:rPrChange>
        </w:rPr>
        <w:t xml:space="preserve">preparation </w:t>
      </w:r>
      <w:del w:id="4069" w:author="Susan" w:date="2023-09-11T12:21:00Z">
        <w:r w:rsidR="007A1744" w:rsidRPr="00615AF0" w:rsidDel="00025C5D">
          <w:rPr>
            <w:rFonts w:asciiTheme="minorBidi" w:hAnsiTheme="minorBidi" w:cstheme="minorBidi"/>
            <w:color w:val="FF0000"/>
            <w:lang w:val="en"/>
            <w:rPrChange w:id="4070" w:author="Susan" w:date="2023-09-11T12:43:00Z">
              <w:rPr>
                <w:rFonts w:asciiTheme="minorBidi" w:hAnsiTheme="minorBidi" w:cstheme="minorBidi"/>
                <w:color w:val="FF0000"/>
                <w:sz w:val="22"/>
                <w:szCs w:val="22"/>
                <w:lang w:val="en"/>
              </w:rPr>
            </w:rPrChange>
          </w:rPr>
          <w:delText>towards a mission</w:delText>
        </w:r>
        <w:r w:rsidR="00C5791B" w:rsidRPr="00615AF0" w:rsidDel="00025C5D">
          <w:rPr>
            <w:rFonts w:asciiTheme="minorBidi" w:hAnsiTheme="minorBidi" w:cstheme="minorBidi"/>
            <w:color w:val="FF0000"/>
            <w:lang w:val="en"/>
            <w:rPrChange w:id="4071" w:author="Susan" w:date="2023-09-11T12:43:00Z">
              <w:rPr>
                <w:rFonts w:asciiTheme="minorBidi" w:hAnsiTheme="minorBidi" w:cstheme="minorBidi"/>
                <w:color w:val="FF0000"/>
                <w:sz w:val="22"/>
                <w:szCs w:val="22"/>
                <w:lang w:val="en"/>
              </w:rPr>
            </w:rPrChange>
          </w:rPr>
          <w:delText xml:space="preserve"> </w:delText>
        </w:r>
      </w:del>
      <w:r w:rsidR="00C5791B" w:rsidRPr="00615AF0">
        <w:rPr>
          <w:rFonts w:asciiTheme="minorBidi" w:hAnsiTheme="minorBidi" w:cstheme="minorBidi"/>
          <w:color w:val="FF0000"/>
          <w:lang w:val="en"/>
        </w:rPr>
        <w:fldChar w:fldCharType="begin" w:fldLock="1"/>
      </w:r>
      <w:r w:rsidR="00507AE7" w:rsidRPr="00615AF0">
        <w:rPr>
          <w:rFonts w:asciiTheme="minorBidi" w:hAnsiTheme="minorBidi" w:cstheme="minorBidi"/>
          <w:color w:val="FF0000"/>
          <w:lang w:val="en"/>
          <w:rPrChange w:id="4072" w:author="Susan" w:date="2023-09-11T12:43:00Z">
            <w:rPr>
              <w:rFonts w:asciiTheme="minorBidi" w:hAnsiTheme="minorBidi" w:cstheme="minorBidi"/>
              <w:color w:val="FF0000"/>
              <w:sz w:val="22"/>
              <w:szCs w:val="22"/>
              <w:lang w:val="en"/>
            </w:rPr>
          </w:rPrChange>
        </w:rPr>
        <w:instrText>ADDIN CSL_CITATION {"citationItems":[{"id":"ITEM-1","itemData":{"DOI":"10.1017/s1049023x23000420","ISSN":"1049-023X","PMID":"37092246","abstract":"INTRODUCTION: Disaster Medicine (DM) requires skills, knowledge, and prior experience that are rarely put to test by health care providers. Pediatric DM presents unique challenges in terms of both knowledge and practice. METHODS: An anonymous survey consisting of demographic and five-point Likert scale questions was administered to physicians, nurses, and other medical personnel from Israel's major medical emergency teams who were deployed to respond to the refugee crisis in Ukraine. This included teams from the Hadassah and Tel Aviv Sourasky Medical Centers and the Israel Ministry of Health. RESULTS: Of the 171 members of the medical teams deployed on the Ukraine border, a total of 105 responses were obtained (61.4%) from 61 physicians, 50 nurses, and 12 other health care providers. The teams were composed of pediatricians (31.6%), internal medicine physicians (21.6%), Emergency Medicine and intensive care physicians (18.0%), and 31.0% other specialties.For 60% of the participants, this was their first deployment, and 78% had received no training in DM. Members rated the need for DM training at 4/5 (IQR 3-5). Forty-nine (49) members (46.6%) were not briefed on situational awareness and 97 members (89.5%) were not trained in the recognition of acute stress reactions. The responders also rated their concerns about providing medical aid to children at 2/5 (IQR 1-3). A medical clown was part of the teams 42.8% of the time; the presence of clowns was rated at a median of 4/5 (IQR 4-5). The team members underscored the need for more targeted training in DM at 5/5 (IQR 3-5). CONCLUSION: The findings highlight the need for the formulation of a disaster education model that includes pediatric DM.","author":[{"dropping-particle":"","family":"Ohana Sarna Cahan","given":"Lea","non-dropping-particle":"","parse-names":false,"suffix":""},{"dropping-particle":"","family":"Meirson","given":"Gila","non-dropping-particle":"","parse-names":false,"suffix":""},{"dropping-particle":"","family":"Kolitz","given":"Tamara","non-dropping-particle":"","parse-names":false,"suffix":""},{"dropping-particle":"","family":"Alpert","given":"Evan Avraham","non-dropping-particle":"","parse-names":false,"suffix":""},{"dropping-particle":"","family":"Naame","given":"Ahmed","non-dropping-particle":"","parse-names":false,"suffix":""},{"dropping-particle":"","family":"Tavor","given":"Oren","non-dropping-particle":"","parse-names":false,"suffix":""},{"dropping-particle":"","family":"Hashavya","given":"Saar","non-dropping-particle":"","parse-names":false,"suffix":""}],"container-title":"Prehospital and Disaster Medicine","id":"ITEM-1","issue":"3","issued":{"date-parts":[["2023"]]},"page":"384-387","title":"Disaster Medicine Education for Israeli Medical Response Teams to the Ukrainian Refugee Crisis","type":"article-journal","volume":"38"},"uris":["http://www.mendeley.com/documents/?uuid=24835ca7-fbaf-4f41-8636-16cf07532af3"]},{"id":"ITEM-2","itemData":{"DOI":"10.1016/j.nedt.2022.105536","ISSN":"15322793","PMID":"36116388","abstract":"Background: Simulation is an integral component of healthcare education and military training. There is substantial evidence demonstrating the effectiveness of simulation-based training in nursing and the military; however, its effectiveness for military nurses has not been established in systematic reviews. Objective: To evaluate the effectiveness of simulation-based training on the competency of military nurses and provide guidance for future research on the training of military nurses. Design: A scoping literature review of PRISMA was used to guide the review. Methods: Six databases (PubMed, CINAHL, EMBASE, PsycINFO, Embase, and the Cochrane Library) were searched for English articles. The following search terms were used in different combinations: simulation, simulate, military, army, nurses, competency, training, and education. Our database search began in 2000 and ended in February 2022. Additionally, we conducted a manual search of the references of the identified studies. Results: In this review, ten studies published between 2008 and 2021 were included, nine were from the United States and one was from the United Kingdom. The results showed that simulation-based interventions were effective in military nurse competency training, including individual knowledge, skills, abilities and thinking, team communication and collaboration abilities, competency enhancement and maintenance. Simulations can effectively train the competencies of newly graduated military nurses, nurses during daily work, and in preparing nurses during deployment. Conclusion: Existing studies on simulation-based training of military nurses are limited. Additional research is needed to assess other competency training for military nurses, pre-deployment training, and training using other simulation methods. It is important to find suitable simulation training methods for the different competencies required of military nurses.","author":[{"dropping-particle":"","family":"Niu","given":"Aifang","non-dropping-particle":"","parse-names":false,"suffix":""},{"dropping-particle":"","family":"Ma","given":"Huijuan","non-dropping-particle":"","parse-names":false,"suffix":""},{"dropping-particle":"","family":"Zhang","given":"Suofei","non-dropping-particle":"","parse-names":false,"suffix":""},{"dropping-particle":"","family":"Zhu","given":"Xiaoli","non-dropping-particle":"","parse-names":false,"suffix":""},{"dropping-particle":"","family":"Deng","given":"Jing","non-dropping-particle":"","parse-names":false,"suffix":""},{"dropping-particle":"","family":"Luo","given":"Yu","non-dropping-particle":"","parse-names":false,"suffix":""}],"container-title":"Nurse Education Today","id":"ITEM-2","issued":{"date-parts":[["2022"]]},"page":"105536","publisher":"Elsevier Ltd","title":"The effectiveness of simulation-based training on the competency of military nurses: A systematic review","type":"article-journal","volume":"119"},"uris":["http://www.mendeley.com/documents/?uuid=c870fd5f-e603-432a-b315-172ac34a9737"]},{"id":"ITEM-3","itemData":{"DOI":"10.1093/milmed/usaa291","ISSN":"1930613X","PMID":"33007065","abstract":"Introduction: Although military nurses and medics have important roles in caring for combat casualties, no standardized pre-deployment training curriculum exists for those in the Army. A large-scale, survey-based evaluation of pre-deployment training would help to understand its current state and identify areas for improvement. The purpose of this study was to survey Army nurses and medics to describe their pre-deployment training. Materials and Methods: Using the Intelink.gov platform, a web-based survey was sent by e-mail to Army nurses and medics from the active and reserve components who deployed since 2001. The survey consisted of questions asking about pre-deployment training from their most recent deployment experience. Descriptive statistics were used to analyze the results, and free text comments were also captured. Results: There were 682 respondents: 246 (36.1%) nurses and 436 (63.9%) medics. Most of the nurses (n = 132, 53.7%) and medics (n = 298, 68.3%) reported that they were evaluated for clinical competency before deployment. Common courses and topics included Tactical Combat Casualty Care, Advanced Cardiac Life Support, cultural awareness, and trauma care. When asked about the quality of their pre-deployment training, most nurses (n = 186; 75.6%) and medics (n = 359; 82.3%) indicated that their training was adequate or better. Nearly all nurses and medics reported being moderately confident or better (nurses n = 225; 91.5% and medics n = 399; 91.5%) and moderately prepared or better (nurses n = 223; 90.7% and medics n = 404; 92.7%) in their ability to provide combat casualty care. When asked if they participated in a team-based evaluation of clinical competence, many nurses (n = 121, 49.2%) and medics (n = 180, 41.3%) reported not attending a team training program. Conclusions: Most nurse and medic respondents were evaluated for clinical competency before deployment, and they attended a variety of courses that covered many topics. Importantly, most nurses and medics were satisfied with the quality of their training, and they felt confident and prepared to provide care. Although these are encouraging findings, they must be interpreted within the context of self-report, survey-based assessments, and the low response rate. Although these limitations and weaknesses of our study limit the generalizability of our results, this study attempts to address a critical knowledge gap regarding pre-deployment training of military nurses and medics. O…","author":[{"dropping-particle":"","family":"Suresh","given":"Mithun R.","non-dropping-particle":"","parse-names":false,"suffix":""},{"dropping-particle":"","family":"Valdez-Delgado","given":"Krystal K.","non-dropping-particle":"","parse-names":false,"suffix":""},{"dropping-particle":"","family":"Staudt","given":"Amanda M.","non-dropping-particle":"","parse-names":false,"suffix":""},{"dropping-particle":"","family":"Trevino","given":"Jennifer D.","non-dropping-particle":"","parse-names":false,"suffix":""},{"dropping-particle":"","family":"Mann-Salinas","given":"Elizabeth A.","non-dropping-particle":"","parse-names":false,"suffix":""},{"dropping-particle":"","family":"Fosson","given":"Christopher A.","non-dropping-particle":"Van","parse-names":false,"suffix":""}],"container-title":"Military Medicine","id":"ITEM-3","issue":"1-2","issued":{"date-parts":[["2021"]]},"page":"203-211","title":"An Assessment of Pre-deployment Training for Army Nurses and Medics","type":"article-journal","volume":"186"},"uris":["http://www.mendeley.com/documents/?uuid=28f18430-a0c4-4a35-aa64-d3873126feb4"]}],"mendeley":{"formattedCitation":"(Niu et al., 2022; Ohana Sarna Cahan et al., 2023; Suresh et al., 2021)","plainTextFormattedCitation":"(Niu et al., 2022; Ohana Sarna Cahan et al., 2023; Suresh et al., 2021)","previouslyFormattedCitation":"(Niu et al., 2022; Ohana Sarna Cahan et al., 2023; Suresh et al., 2021)"},"properties":{"noteIndex":0},"schema":"https://github.com/citation-style-language/schema/raw/master/csl-citation.json"}</w:instrText>
      </w:r>
      <w:r w:rsidR="00C5791B" w:rsidRPr="00615AF0">
        <w:rPr>
          <w:rFonts w:asciiTheme="minorBidi" w:hAnsiTheme="minorBidi" w:cstheme="minorBidi"/>
          <w:color w:val="FF0000"/>
          <w:lang w:val="en"/>
          <w:rPrChange w:id="4073" w:author="Susan" w:date="2023-09-11T12:43:00Z">
            <w:rPr>
              <w:rFonts w:asciiTheme="minorBidi" w:hAnsiTheme="minorBidi" w:cstheme="minorBidi"/>
              <w:color w:val="FF0000"/>
              <w:sz w:val="22"/>
              <w:szCs w:val="22"/>
              <w:lang w:val="en"/>
            </w:rPr>
          </w:rPrChange>
        </w:rPr>
        <w:fldChar w:fldCharType="separate"/>
      </w:r>
      <w:r w:rsidR="00C5791B" w:rsidRPr="00615AF0">
        <w:rPr>
          <w:rFonts w:asciiTheme="minorBidi" w:hAnsiTheme="minorBidi" w:cstheme="minorBidi"/>
          <w:noProof/>
          <w:color w:val="FF0000"/>
          <w:lang w:val="en"/>
          <w:rPrChange w:id="4074" w:author="Susan" w:date="2023-09-11T12:43:00Z">
            <w:rPr>
              <w:rFonts w:asciiTheme="minorBidi" w:hAnsiTheme="minorBidi" w:cstheme="minorBidi"/>
              <w:noProof/>
              <w:color w:val="FF0000"/>
              <w:sz w:val="22"/>
              <w:szCs w:val="22"/>
              <w:lang w:val="en"/>
            </w:rPr>
          </w:rPrChange>
        </w:rPr>
        <w:t>(Niu et al., 2022; Ohana Sarna Cahan et al., 2023; Suresh et al., 2021)</w:t>
      </w:r>
      <w:r w:rsidR="00C5791B" w:rsidRPr="00615AF0">
        <w:rPr>
          <w:rFonts w:asciiTheme="minorBidi" w:hAnsiTheme="minorBidi" w:cstheme="minorBidi"/>
          <w:color w:val="FF0000"/>
          <w:lang w:val="en"/>
          <w:rPrChange w:id="4075" w:author="Susan" w:date="2023-09-11T12:43:00Z">
            <w:rPr>
              <w:rFonts w:asciiTheme="minorBidi" w:hAnsiTheme="minorBidi" w:cstheme="minorBidi"/>
              <w:color w:val="FF0000"/>
              <w:sz w:val="22"/>
              <w:szCs w:val="22"/>
              <w:lang w:val="en"/>
            </w:rPr>
          </w:rPrChange>
        </w:rPr>
        <w:fldChar w:fldCharType="end"/>
      </w:r>
      <w:ins w:id="4076" w:author="Susan" w:date="2023-09-11T14:27:00Z">
        <w:r w:rsidR="00735EE8" w:rsidRPr="00615AF0">
          <w:rPr>
            <w:rFonts w:asciiTheme="minorBidi" w:hAnsiTheme="minorBidi" w:cstheme="minorBidi"/>
            <w:color w:val="FF0000"/>
            <w:lang w:val="en"/>
          </w:rPr>
          <w:t>, with only one</w:t>
        </w:r>
      </w:ins>
      <w:del w:id="4077" w:author="Susan" w:date="2023-09-11T14:27:00Z">
        <w:r w:rsidR="00C5791B" w:rsidRPr="00615AF0" w:rsidDel="00735EE8">
          <w:rPr>
            <w:rFonts w:asciiTheme="minorBidi" w:hAnsiTheme="minorBidi" w:cstheme="minorBidi"/>
            <w:color w:val="FF0000"/>
            <w:lang w:val="en"/>
          </w:rPr>
          <w:delText xml:space="preserve">. </w:delText>
        </w:r>
        <w:r w:rsidR="007A1744" w:rsidRPr="00615AF0" w:rsidDel="00735EE8">
          <w:rPr>
            <w:rFonts w:asciiTheme="minorBidi" w:hAnsiTheme="minorBidi" w:cstheme="minorBidi"/>
            <w:color w:val="FF0000"/>
            <w:rPrChange w:id="4078" w:author="Susan" w:date="2023-09-11T12:43:00Z">
              <w:rPr>
                <w:rFonts w:asciiTheme="minorBidi" w:hAnsiTheme="minorBidi" w:cstheme="minorBidi"/>
                <w:color w:val="FF0000"/>
                <w:sz w:val="22"/>
                <w:szCs w:val="22"/>
              </w:rPr>
            </w:rPrChange>
          </w:rPr>
          <w:delText xml:space="preserve">However, </w:delText>
        </w:r>
        <w:r w:rsidR="007D57B0" w:rsidRPr="00615AF0" w:rsidDel="00735EE8">
          <w:rPr>
            <w:rFonts w:asciiTheme="minorBidi" w:hAnsiTheme="minorBidi" w:cstheme="minorBidi"/>
            <w:color w:val="FF0000"/>
            <w:rPrChange w:id="4079" w:author="Susan" w:date="2023-09-11T12:43:00Z">
              <w:rPr>
                <w:rFonts w:asciiTheme="minorBidi" w:hAnsiTheme="minorBidi" w:cstheme="minorBidi"/>
                <w:color w:val="FF0000"/>
                <w:sz w:val="22"/>
                <w:szCs w:val="22"/>
              </w:rPr>
            </w:rPrChange>
          </w:rPr>
          <w:delText>on</w:delText>
        </w:r>
        <w:r w:rsidR="00AC1830" w:rsidRPr="00615AF0" w:rsidDel="00735EE8">
          <w:rPr>
            <w:rFonts w:asciiTheme="minorBidi" w:hAnsiTheme="minorBidi" w:cstheme="minorBidi"/>
            <w:color w:val="FF0000"/>
            <w:rPrChange w:id="4080" w:author="Susan" w:date="2023-09-11T12:43:00Z">
              <w:rPr>
                <w:rFonts w:asciiTheme="minorBidi" w:hAnsiTheme="minorBidi" w:cstheme="minorBidi"/>
                <w:color w:val="FF0000"/>
                <w:sz w:val="22"/>
                <w:szCs w:val="22"/>
              </w:rPr>
            </w:rPrChange>
          </w:rPr>
          <w:delText>ly one study</w:delText>
        </w:r>
      </w:del>
      <w:r w:rsidR="00AC1830" w:rsidRPr="00615AF0">
        <w:rPr>
          <w:rFonts w:asciiTheme="minorBidi" w:hAnsiTheme="minorBidi" w:cstheme="minorBidi"/>
          <w:color w:val="FF0000"/>
          <w:rPrChange w:id="4081" w:author="Susan" w:date="2023-09-11T12:43:00Z">
            <w:rPr>
              <w:rFonts w:asciiTheme="minorBidi" w:hAnsiTheme="minorBidi" w:cstheme="minorBidi"/>
              <w:color w:val="FF0000"/>
              <w:sz w:val="22"/>
              <w:szCs w:val="22"/>
            </w:rPr>
          </w:rPrChange>
        </w:rPr>
        <w:t xml:space="preserve"> </w:t>
      </w:r>
      <w:ins w:id="4082" w:author="Susan" w:date="2023-09-11T12:23:00Z">
        <w:r w:rsidR="00025C5D" w:rsidRPr="00615AF0">
          <w:rPr>
            <w:rFonts w:asciiTheme="minorBidi" w:hAnsiTheme="minorBidi" w:cstheme="minorBidi"/>
            <w:color w:val="FF0000"/>
            <w:rPrChange w:id="4083" w:author="Susan" w:date="2023-09-11T12:43:00Z">
              <w:rPr>
                <w:rFonts w:asciiTheme="minorBidi" w:hAnsiTheme="minorBidi" w:cstheme="minorBidi"/>
                <w:color w:val="FF0000"/>
                <w:sz w:val="22"/>
                <w:szCs w:val="22"/>
              </w:rPr>
            </w:rPrChange>
          </w:rPr>
          <w:t xml:space="preserve">effectively </w:t>
        </w:r>
      </w:ins>
      <w:del w:id="4084" w:author="Susan" w:date="2023-09-11T12:21:00Z">
        <w:r w:rsidR="007D57B0" w:rsidRPr="00615AF0" w:rsidDel="00025C5D">
          <w:rPr>
            <w:rFonts w:asciiTheme="minorBidi" w:hAnsiTheme="minorBidi" w:cstheme="minorBidi"/>
            <w:color w:val="FF0000"/>
            <w:rPrChange w:id="4085" w:author="Susan" w:date="2023-09-11T12:43:00Z">
              <w:rPr>
                <w:rFonts w:asciiTheme="minorBidi" w:hAnsiTheme="minorBidi" w:cstheme="minorBidi"/>
                <w:color w:val="FF0000"/>
                <w:sz w:val="22"/>
                <w:szCs w:val="22"/>
              </w:rPr>
            </w:rPrChange>
          </w:rPr>
          <w:delText>w</w:delText>
        </w:r>
        <w:r w:rsidR="00BB0361" w:rsidRPr="00615AF0" w:rsidDel="00025C5D">
          <w:rPr>
            <w:rFonts w:asciiTheme="minorBidi" w:hAnsiTheme="minorBidi" w:cstheme="minorBidi"/>
            <w:color w:val="FF0000"/>
            <w:rPrChange w:id="4086" w:author="Susan" w:date="2023-09-11T12:43:00Z">
              <w:rPr>
                <w:rFonts w:asciiTheme="minorBidi" w:hAnsiTheme="minorBidi" w:cstheme="minorBidi"/>
                <w:color w:val="FF0000"/>
                <w:sz w:val="22"/>
                <w:szCs w:val="22"/>
              </w:rPr>
            </w:rPrChange>
          </w:rPr>
          <w:delText xml:space="preserve">as found to </w:delText>
        </w:r>
      </w:del>
      <w:r w:rsidR="00BB0361" w:rsidRPr="00615AF0">
        <w:rPr>
          <w:rFonts w:asciiTheme="minorBidi" w:hAnsiTheme="minorBidi" w:cstheme="minorBidi"/>
          <w:color w:val="FF0000"/>
          <w:rPrChange w:id="4087" w:author="Susan" w:date="2023-09-11T12:43:00Z">
            <w:rPr>
              <w:rFonts w:asciiTheme="minorBidi" w:hAnsiTheme="minorBidi" w:cstheme="minorBidi"/>
              <w:color w:val="FF0000"/>
              <w:sz w:val="22"/>
              <w:szCs w:val="22"/>
            </w:rPr>
          </w:rPrChange>
        </w:rPr>
        <w:t>address</w:t>
      </w:r>
      <w:ins w:id="4088" w:author="Susan" w:date="2023-09-11T14:27:00Z">
        <w:r w:rsidR="00735EE8" w:rsidRPr="00615AF0">
          <w:rPr>
            <w:rFonts w:asciiTheme="minorBidi" w:hAnsiTheme="minorBidi" w:cstheme="minorBidi"/>
            <w:color w:val="FF0000"/>
          </w:rPr>
          <w:t>ing</w:t>
        </w:r>
      </w:ins>
      <w:r w:rsidR="00BB0361" w:rsidRPr="00615AF0">
        <w:rPr>
          <w:rFonts w:asciiTheme="minorBidi" w:hAnsiTheme="minorBidi" w:cstheme="minorBidi"/>
          <w:color w:val="FF0000"/>
          <w:rPrChange w:id="4089" w:author="Susan" w:date="2023-09-11T12:43:00Z">
            <w:rPr>
              <w:rFonts w:asciiTheme="minorBidi" w:hAnsiTheme="minorBidi" w:cstheme="minorBidi"/>
              <w:color w:val="FF0000"/>
              <w:sz w:val="22"/>
              <w:szCs w:val="22"/>
            </w:rPr>
          </w:rPrChange>
        </w:rPr>
        <w:t xml:space="preserve"> </w:t>
      </w:r>
      <w:ins w:id="4090" w:author="Susan" w:date="2023-09-11T12:23:00Z">
        <w:r w:rsidR="00025C5D" w:rsidRPr="00615AF0">
          <w:rPr>
            <w:rFonts w:asciiTheme="minorBidi" w:hAnsiTheme="minorBidi" w:cstheme="minorBidi"/>
            <w:color w:val="FF0000"/>
            <w:rPrChange w:id="4091" w:author="Susan" w:date="2023-09-11T12:43:00Z">
              <w:rPr>
                <w:rFonts w:asciiTheme="minorBidi" w:hAnsiTheme="minorBidi" w:cstheme="minorBidi"/>
                <w:color w:val="FF0000"/>
                <w:sz w:val="22"/>
                <w:szCs w:val="22"/>
              </w:rPr>
            </w:rPrChange>
          </w:rPr>
          <w:t xml:space="preserve">how </w:t>
        </w:r>
      </w:ins>
      <w:r w:rsidR="007209FB" w:rsidRPr="00615AF0">
        <w:rPr>
          <w:rFonts w:asciiTheme="minorBidi" w:hAnsiTheme="minorBidi" w:cstheme="minorBidi"/>
          <w:color w:val="FF0000"/>
          <w:rPrChange w:id="4092" w:author="Susan" w:date="2023-09-11T12:43:00Z">
            <w:rPr>
              <w:rFonts w:asciiTheme="minorBidi" w:hAnsiTheme="minorBidi" w:cstheme="minorBidi"/>
              <w:color w:val="FF0000"/>
              <w:sz w:val="22"/>
              <w:szCs w:val="22"/>
            </w:rPr>
          </w:rPrChange>
        </w:rPr>
        <w:t xml:space="preserve">the </w:t>
      </w:r>
      <w:r w:rsidR="007D57B0" w:rsidRPr="00615AF0">
        <w:rPr>
          <w:rFonts w:asciiTheme="minorBidi" w:hAnsiTheme="minorBidi" w:cstheme="minorBidi"/>
          <w:color w:val="FF0000"/>
          <w:rPrChange w:id="4093" w:author="Susan" w:date="2023-09-11T12:43:00Z">
            <w:rPr>
              <w:rFonts w:asciiTheme="minorBidi" w:hAnsiTheme="minorBidi" w:cstheme="minorBidi"/>
              <w:color w:val="FF0000"/>
              <w:sz w:val="22"/>
              <w:szCs w:val="22"/>
            </w:rPr>
          </w:rPrChange>
        </w:rPr>
        <w:t xml:space="preserve">pre-deployment phase </w:t>
      </w:r>
      <w:ins w:id="4094" w:author="Susan" w:date="2023-09-11T12:23:00Z">
        <w:r w:rsidR="00025C5D" w:rsidRPr="00615AF0">
          <w:rPr>
            <w:rFonts w:asciiTheme="minorBidi" w:hAnsiTheme="minorBidi" w:cstheme="minorBidi"/>
            <w:color w:val="FF0000"/>
            <w:rPrChange w:id="4095" w:author="Susan" w:date="2023-09-11T12:43:00Z">
              <w:rPr>
                <w:rFonts w:asciiTheme="minorBidi" w:hAnsiTheme="minorBidi" w:cstheme="minorBidi"/>
                <w:color w:val="FF0000"/>
                <w:sz w:val="22"/>
                <w:szCs w:val="22"/>
              </w:rPr>
            </w:rPrChange>
          </w:rPr>
          <w:t xml:space="preserve">can benefit </w:t>
        </w:r>
      </w:ins>
      <w:del w:id="4096" w:author="Susan" w:date="2023-09-11T12:23:00Z">
        <w:r w:rsidR="007D57B0" w:rsidRPr="00615AF0" w:rsidDel="00025C5D">
          <w:rPr>
            <w:rFonts w:asciiTheme="minorBidi" w:hAnsiTheme="minorBidi" w:cstheme="minorBidi"/>
            <w:color w:val="FF0000"/>
            <w:rPrChange w:id="4097" w:author="Susan" w:date="2023-09-11T12:43:00Z">
              <w:rPr>
                <w:rFonts w:asciiTheme="minorBidi" w:hAnsiTheme="minorBidi" w:cstheme="minorBidi"/>
                <w:color w:val="FF0000"/>
                <w:sz w:val="22"/>
                <w:szCs w:val="22"/>
              </w:rPr>
            </w:rPrChange>
          </w:rPr>
          <w:delText>efficiently to benefi</w:delText>
        </w:r>
      </w:del>
      <w:del w:id="4098" w:author="Susan" w:date="2023-09-11T12:24:00Z">
        <w:r w:rsidR="007D57B0" w:rsidRPr="00615AF0" w:rsidDel="00025C5D">
          <w:rPr>
            <w:rFonts w:asciiTheme="minorBidi" w:hAnsiTheme="minorBidi" w:cstheme="minorBidi"/>
            <w:color w:val="FF0000"/>
            <w:rPrChange w:id="4099" w:author="Susan" w:date="2023-09-11T12:43:00Z">
              <w:rPr>
                <w:rFonts w:asciiTheme="minorBidi" w:hAnsiTheme="minorBidi" w:cstheme="minorBidi"/>
                <w:color w:val="FF0000"/>
                <w:sz w:val="22"/>
                <w:szCs w:val="22"/>
              </w:rPr>
            </w:rPrChange>
          </w:rPr>
          <w:delText>t the</w:delText>
        </w:r>
      </w:del>
      <w:del w:id="4100" w:author="Susan" w:date="2023-09-11T14:52:00Z">
        <w:r w:rsidR="007D57B0" w:rsidRPr="00615AF0" w:rsidDel="009B237B">
          <w:rPr>
            <w:rFonts w:asciiTheme="minorBidi" w:hAnsiTheme="minorBidi" w:cstheme="minorBidi"/>
            <w:color w:val="FF0000"/>
            <w:rPrChange w:id="4101" w:author="Susan" w:date="2023-09-11T12:43:00Z">
              <w:rPr>
                <w:rFonts w:asciiTheme="minorBidi" w:hAnsiTheme="minorBidi" w:cstheme="minorBidi"/>
                <w:color w:val="FF0000"/>
                <w:sz w:val="22"/>
                <w:szCs w:val="22"/>
              </w:rPr>
            </w:rPrChange>
          </w:rPr>
          <w:delText xml:space="preserve"> </w:delText>
        </w:r>
      </w:del>
      <w:r w:rsidR="007D57B0" w:rsidRPr="00615AF0">
        <w:rPr>
          <w:rFonts w:asciiTheme="minorBidi" w:hAnsiTheme="minorBidi" w:cstheme="minorBidi"/>
          <w:color w:val="FF0000"/>
          <w:rPrChange w:id="4102" w:author="Susan" w:date="2023-09-11T12:43:00Z">
            <w:rPr>
              <w:rFonts w:asciiTheme="minorBidi" w:hAnsiTheme="minorBidi" w:cstheme="minorBidi"/>
              <w:color w:val="FF0000"/>
              <w:sz w:val="22"/>
              <w:szCs w:val="22"/>
            </w:rPr>
          </w:rPrChange>
        </w:rPr>
        <w:t>team members</w:t>
      </w:r>
      <w:r w:rsidR="00D35DB3" w:rsidRPr="00615AF0">
        <w:rPr>
          <w:rFonts w:asciiTheme="minorBidi" w:hAnsiTheme="minorBidi" w:cstheme="minorBidi"/>
          <w:color w:val="FF0000"/>
          <w:rPrChange w:id="4103" w:author="Susan" w:date="2023-09-11T12:43:00Z">
            <w:rPr>
              <w:rFonts w:asciiTheme="minorBidi" w:hAnsiTheme="minorBidi" w:cstheme="minorBidi"/>
              <w:color w:val="FF0000"/>
              <w:sz w:val="22"/>
              <w:szCs w:val="22"/>
            </w:rPr>
          </w:rPrChange>
        </w:rPr>
        <w:t xml:space="preserve"> </w:t>
      </w:r>
      <w:ins w:id="4104" w:author="Susan" w:date="2023-09-11T12:24:00Z">
        <w:r w:rsidR="00025C5D" w:rsidRPr="00615AF0">
          <w:rPr>
            <w:rFonts w:asciiTheme="minorBidi" w:hAnsiTheme="minorBidi" w:cstheme="minorBidi"/>
            <w:color w:val="FF0000"/>
            <w:rPrChange w:id="4105" w:author="Susan" w:date="2023-09-11T12:43:00Z">
              <w:rPr>
                <w:rFonts w:asciiTheme="minorBidi" w:hAnsiTheme="minorBidi" w:cstheme="minorBidi"/>
                <w:color w:val="FF0000"/>
                <w:sz w:val="22"/>
                <w:szCs w:val="22"/>
              </w:rPr>
            </w:rPrChange>
          </w:rPr>
          <w:t>through</w:t>
        </w:r>
      </w:ins>
      <w:del w:id="4106" w:author="Susan" w:date="2023-09-11T12:24:00Z">
        <w:r w:rsidR="00D35DB3" w:rsidRPr="00615AF0" w:rsidDel="00025C5D">
          <w:rPr>
            <w:rFonts w:asciiTheme="minorBidi" w:hAnsiTheme="minorBidi" w:cstheme="minorBidi"/>
            <w:color w:val="FF0000"/>
            <w:rPrChange w:id="4107" w:author="Susan" w:date="2023-09-11T12:43:00Z">
              <w:rPr>
                <w:rFonts w:asciiTheme="minorBidi" w:hAnsiTheme="minorBidi" w:cstheme="minorBidi"/>
                <w:color w:val="FF0000"/>
                <w:sz w:val="22"/>
                <w:szCs w:val="22"/>
              </w:rPr>
            </w:rPrChange>
          </w:rPr>
          <w:delText>in a detailed way including</w:delText>
        </w:r>
      </w:del>
      <w:r w:rsidR="00D35DB3" w:rsidRPr="00615AF0">
        <w:rPr>
          <w:rFonts w:asciiTheme="minorBidi" w:hAnsiTheme="minorBidi" w:cstheme="minorBidi"/>
          <w:color w:val="FF0000"/>
          <w:rPrChange w:id="4108" w:author="Susan" w:date="2023-09-11T12:43:00Z">
            <w:rPr>
              <w:rFonts w:asciiTheme="minorBidi" w:hAnsiTheme="minorBidi" w:cstheme="minorBidi"/>
              <w:color w:val="FF0000"/>
              <w:sz w:val="22"/>
              <w:szCs w:val="22"/>
            </w:rPr>
          </w:rPrChange>
        </w:rPr>
        <w:t xml:space="preserve"> orientation, </w:t>
      </w:r>
      <w:ins w:id="4109" w:author="Susan" w:date="2023-09-11T12:24:00Z">
        <w:r w:rsidR="00025C5D" w:rsidRPr="00615AF0">
          <w:rPr>
            <w:rFonts w:asciiTheme="minorBidi" w:hAnsiTheme="minorBidi" w:cstheme="minorBidi"/>
            <w:color w:val="FF0000"/>
            <w:rPrChange w:id="4110" w:author="Susan" w:date="2023-09-11T12:43:00Z">
              <w:rPr>
                <w:rFonts w:asciiTheme="minorBidi" w:hAnsiTheme="minorBidi" w:cstheme="minorBidi"/>
                <w:color w:val="FF0000"/>
                <w:sz w:val="22"/>
                <w:szCs w:val="22"/>
              </w:rPr>
            </w:rPrChange>
          </w:rPr>
          <w:t>training</w:t>
        </w:r>
      </w:ins>
      <w:del w:id="4111" w:author="Susan" w:date="2023-09-11T12:24:00Z">
        <w:r w:rsidR="00D35DB3" w:rsidRPr="00615AF0" w:rsidDel="00025C5D">
          <w:rPr>
            <w:rFonts w:asciiTheme="minorBidi" w:hAnsiTheme="minorBidi" w:cstheme="minorBidi"/>
            <w:color w:val="FF0000"/>
            <w:rPrChange w:id="4112" w:author="Susan" w:date="2023-09-11T12:43:00Z">
              <w:rPr>
                <w:rFonts w:asciiTheme="minorBidi" w:hAnsiTheme="minorBidi" w:cstheme="minorBidi"/>
                <w:color w:val="FF0000"/>
                <w:sz w:val="22"/>
                <w:szCs w:val="22"/>
              </w:rPr>
            </w:rPrChange>
          </w:rPr>
          <w:delText>competencies</w:delText>
        </w:r>
      </w:del>
      <w:r w:rsidR="00D35DB3" w:rsidRPr="00615AF0">
        <w:rPr>
          <w:rFonts w:asciiTheme="minorBidi" w:hAnsiTheme="minorBidi" w:cstheme="minorBidi"/>
          <w:color w:val="FF0000"/>
          <w:rPrChange w:id="4113" w:author="Susan" w:date="2023-09-11T12:43:00Z">
            <w:rPr>
              <w:rFonts w:asciiTheme="minorBidi" w:hAnsiTheme="minorBidi" w:cstheme="minorBidi"/>
              <w:color w:val="FF0000"/>
              <w:sz w:val="22"/>
              <w:szCs w:val="22"/>
            </w:rPr>
          </w:rPrChange>
        </w:rPr>
        <w:t xml:space="preserve"> and teamwork</w:t>
      </w:r>
      <w:r w:rsidR="007A7529" w:rsidRPr="00615AF0">
        <w:rPr>
          <w:rFonts w:asciiTheme="minorBidi" w:hAnsiTheme="minorBidi" w:cstheme="minorBidi"/>
          <w:color w:val="FF0000"/>
          <w:rPrChange w:id="4114" w:author="Susan" w:date="2023-09-11T12:43:00Z">
            <w:rPr>
              <w:rFonts w:asciiTheme="minorBidi" w:hAnsiTheme="minorBidi" w:cstheme="minorBidi"/>
              <w:color w:val="FF0000"/>
              <w:sz w:val="22"/>
              <w:szCs w:val="22"/>
            </w:rPr>
          </w:rPrChange>
        </w:rPr>
        <w:t xml:space="preserve"> </w:t>
      </w:r>
      <w:r w:rsidR="007A7529" w:rsidRPr="00615AF0">
        <w:rPr>
          <w:rFonts w:asciiTheme="minorBidi" w:hAnsiTheme="minorBidi" w:cstheme="minorBidi"/>
          <w:color w:val="FF0000"/>
        </w:rPr>
        <w:fldChar w:fldCharType="begin" w:fldLock="1"/>
      </w:r>
      <w:r w:rsidR="00507AE7" w:rsidRPr="00615AF0">
        <w:rPr>
          <w:rFonts w:asciiTheme="minorBidi" w:hAnsiTheme="minorBidi" w:cstheme="minorBidi"/>
          <w:color w:val="FF0000"/>
          <w:rPrChange w:id="4115" w:author="Susan" w:date="2023-09-11T12:43:00Z">
            <w:rPr>
              <w:rFonts w:asciiTheme="minorBidi" w:hAnsiTheme="minorBidi" w:cstheme="minorBidi"/>
              <w:color w:val="FF0000"/>
              <w:sz w:val="22"/>
              <w:szCs w:val="22"/>
            </w:rPr>
          </w:rPrChange>
        </w:rPr>
        <w:instrText>ADDIN CSL_CITATION {"citationItems":[{"id":"ITEM-1","itemData":{"DOI":"10.1002/nop2.258","ISSN":"20541058","abstract":"Aim: To describe nurses’ experiences of health concerns, teamwork, leadership and management and knowledge transfer during an Ebola outbreak in West Africa. Design: The study has a qualitative descriptive design. Methods: The 44 nurses who had worked in an Ebola Treatment Centre in Kenema in 2014 and 2015 were invited by email to respond to a questionnaire. The qualitative, open-ended answers were analysed using a thematic analysis. Data have been coded systematically, with the identification of semantic patterns presented in four themes. Results: The themes are as follows: personal health management—a way to feel safe and secure for delegates and affiliates; pre-deployment training—crucial for a joint value base and future collaboration; the importance of a professional democratic approach and being a good role model; and the value of timely in-depth knowledge transfer of experienced former delegates.","author":[{"dropping-particle":"","family":"Holmgren","given":"Jessica","non-dropping-particle":"","parse-names":false,"suffix":""},{"dropping-particle":"","family":"Paillard-Borg","given":"Stéphanie","non-dropping-particle":"","parse-names":false,"suffix":""},{"dropping-particle":"","family":"Saaristo","given":"Panu","non-dropping-particle":"","parse-names":false,"suffix":""},{"dropping-particle":"","family":"Strauss","given":"Eva","non-dropping-particle":"von","parse-names":false,"suffix":""}],"container-title":"Nursing Open","id":"ITEM-1","issue":"3","issued":{"date-parts":[["2019"]]},"page":"824-833","title":"Nurses’ experiences of health concerns, teamwork, leadership and knowledge transfer during an Ebola outbreak in West Africa","type":"article-journal","volume":"6"},"uris":["http://www.mendeley.com/documents/?uuid=1afb6374-eae0-476f-b8a1-8d86e753bcc0"]}],"mendeley":{"formattedCitation":"(Holmgren et al., 2019)","plainTextFormattedCitation":"(Holmgren et al., 2019)","previouslyFormattedCitation":"(Holmgren et al., 2019)"},"properties":{"noteIndex":0},"schema":"https://github.com/citation-style-language/schema/raw/master/csl-citation.json"}</w:instrText>
      </w:r>
      <w:r w:rsidR="007A7529" w:rsidRPr="00615AF0">
        <w:rPr>
          <w:rFonts w:asciiTheme="minorBidi" w:hAnsiTheme="minorBidi" w:cstheme="minorBidi"/>
          <w:color w:val="FF0000"/>
          <w:rPrChange w:id="4116" w:author="Susan" w:date="2023-09-11T12:43:00Z">
            <w:rPr>
              <w:rFonts w:asciiTheme="minorBidi" w:hAnsiTheme="minorBidi" w:cstheme="minorBidi"/>
              <w:color w:val="FF0000"/>
              <w:sz w:val="22"/>
              <w:szCs w:val="22"/>
            </w:rPr>
          </w:rPrChange>
        </w:rPr>
        <w:fldChar w:fldCharType="separate"/>
      </w:r>
      <w:r w:rsidR="007A7529" w:rsidRPr="00615AF0">
        <w:rPr>
          <w:rFonts w:asciiTheme="minorBidi" w:hAnsiTheme="minorBidi" w:cstheme="minorBidi"/>
          <w:noProof/>
          <w:color w:val="FF0000"/>
          <w:rPrChange w:id="4117" w:author="Susan" w:date="2023-09-11T12:43:00Z">
            <w:rPr>
              <w:rFonts w:asciiTheme="minorBidi" w:hAnsiTheme="minorBidi" w:cstheme="minorBidi"/>
              <w:noProof/>
              <w:color w:val="FF0000"/>
              <w:sz w:val="22"/>
              <w:szCs w:val="22"/>
            </w:rPr>
          </w:rPrChange>
        </w:rPr>
        <w:t>(Holmgren et al., 2019)</w:t>
      </w:r>
      <w:r w:rsidR="007A7529" w:rsidRPr="00615AF0">
        <w:rPr>
          <w:rFonts w:asciiTheme="minorBidi" w:hAnsiTheme="minorBidi" w:cstheme="minorBidi"/>
          <w:color w:val="FF0000"/>
          <w:rPrChange w:id="4118" w:author="Susan" w:date="2023-09-11T12:43:00Z">
            <w:rPr>
              <w:rFonts w:asciiTheme="minorBidi" w:hAnsiTheme="minorBidi" w:cstheme="minorBidi"/>
              <w:color w:val="FF0000"/>
              <w:sz w:val="22"/>
              <w:szCs w:val="22"/>
            </w:rPr>
          </w:rPrChange>
        </w:rPr>
        <w:fldChar w:fldCharType="end"/>
      </w:r>
      <w:r w:rsidR="00BA6F14" w:rsidRPr="00615AF0">
        <w:rPr>
          <w:rFonts w:asciiTheme="minorBidi" w:hAnsiTheme="minorBidi" w:cstheme="minorBidi"/>
          <w:color w:val="FF0000"/>
        </w:rPr>
        <w:t>.</w:t>
      </w:r>
      <w:r w:rsidR="007D57B0" w:rsidRPr="00615AF0">
        <w:rPr>
          <w:rFonts w:asciiTheme="minorBidi" w:hAnsiTheme="minorBidi" w:cstheme="minorBidi"/>
          <w:color w:val="FF0000"/>
          <w:rPrChange w:id="4119" w:author="Susan" w:date="2023-09-11T12:43:00Z">
            <w:rPr>
              <w:rFonts w:asciiTheme="minorBidi" w:hAnsiTheme="minorBidi" w:cstheme="minorBidi"/>
              <w:color w:val="FF0000"/>
              <w:sz w:val="22"/>
              <w:szCs w:val="22"/>
            </w:rPr>
          </w:rPrChange>
        </w:rPr>
        <w:t xml:space="preserve">  </w:t>
      </w:r>
    </w:p>
    <w:p w14:paraId="61325254" w14:textId="11C5CAF8" w:rsidR="00B568CA" w:rsidRPr="00615AF0" w:rsidRDefault="00A003FA" w:rsidP="0019740B">
      <w:pPr>
        <w:pStyle w:val="NormalWeb"/>
        <w:shd w:val="clear" w:color="auto" w:fill="FFFFFF"/>
        <w:spacing w:line="480" w:lineRule="auto"/>
        <w:rPr>
          <w:rFonts w:asciiTheme="minorBidi" w:eastAsia="Calibri" w:hAnsiTheme="minorBidi" w:cstheme="minorBidi"/>
          <w:color w:val="000000" w:themeColor="text1"/>
          <w:kern w:val="2"/>
          <w14:ligatures w14:val="standardContextual"/>
          <w:rPrChange w:id="4120" w:author="Susan" w:date="2023-09-11T12:43:00Z">
            <w:rPr>
              <w:rFonts w:asciiTheme="minorBidi" w:eastAsia="Calibri" w:hAnsiTheme="minorBidi" w:cstheme="minorBidi"/>
              <w:color w:val="000000" w:themeColor="text1"/>
              <w:kern w:val="2"/>
              <w:sz w:val="22"/>
              <w:szCs w:val="22"/>
              <w14:ligatures w14:val="standardContextual"/>
            </w:rPr>
          </w:rPrChange>
        </w:rPr>
      </w:pPr>
      <w:r w:rsidRPr="00615AF0">
        <w:rPr>
          <w:rFonts w:asciiTheme="minorBidi" w:eastAsia="Calibri" w:hAnsiTheme="minorBidi" w:cstheme="minorBidi"/>
          <w:i/>
          <w:iCs/>
          <w:color w:val="000000" w:themeColor="text1"/>
          <w:kern w:val="2"/>
          <w14:ligatures w14:val="standardContextual"/>
          <w:rPrChange w:id="4121" w:author="Susan" w:date="2023-09-11T12:43:00Z">
            <w:rPr>
              <w:rFonts w:asciiTheme="minorBidi" w:eastAsia="Calibri" w:hAnsiTheme="minorBidi" w:cstheme="minorBidi"/>
              <w:i/>
              <w:iCs/>
              <w:color w:val="000000" w:themeColor="text1"/>
              <w:kern w:val="2"/>
              <w:sz w:val="22"/>
              <w:szCs w:val="22"/>
              <w14:ligatures w14:val="standardContextual"/>
            </w:rPr>
          </w:rPrChange>
        </w:rPr>
        <w:t xml:space="preserve">Work </w:t>
      </w:r>
      <w:r w:rsidR="00365253" w:rsidRPr="00615AF0">
        <w:rPr>
          <w:rFonts w:asciiTheme="minorBidi" w:eastAsia="Calibri" w:hAnsiTheme="minorBidi" w:cstheme="minorBidi"/>
          <w:i/>
          <w:iCs/>
          <w:color w:val="000000" w:themeColor="text1"/>
          <w:kern w:val="2"/>
          <w14:ligatures w14:val="standardContextual"/>
          <w:rPrChange w:id="4122" w:author="Susan" w:date="2023-09-11T12:43:00Z">
            <w:rPr>
              <w:rFonts w:asciiTheme="minorBidi" w:eastAsia="Calibri" w:hAnsiTheme="minorBidi" w:cstheme="minorBidi"/>
              <w:i/>
              <w:iCs/>
              <w:color w:val="000000" w:themeColor="text1"/>
              <w:kern w:val="2"/>
              <w:sz w:val="22"/>
              <w:szCs w:val="22"/>
              <w14:ligatures w14:val="standardContextual"/>
            </w:rPr>
          </w:rPrChange>
        </w:rPr>
        <w:t>in</w:t>
      </w:r>
      <w:r w:rsidR="007E3038" w:rsidRPr="00615AF0">
        <w:rPr>
          <w:rFonts w:asciiTheme="minorBidi" w:eastAsia="Calibri" w:hAnsiTheme="minorBidi" w:cstheme="minorBidi"/>
          <w:i/>
          <w:iCs/>
          <w:color w:val="000000" w:themeColor="text1"/>
          <w:kern w:val="2"/>
          <w14:ligatures w14:val="standardContextual"/>
          <w:rPrChange w:id="4123" w:author="Susan" w:date="2023-09-11T12:43:00Z">
            <w:rPr>
              <w:rFonts w:asciiTheme="minorBidi" w:eastAsia="Calibri" w:hAnsiTheme="minorBidi" w:cstheme="minorBidi"/>
              <w:i/>
              <w:iCs/>
              <w:color w:val="000000" w:themeColor="text1"/>
              <w:kern w:val="2"/>
              <w:sz w:val="22"/>
              <w:szCs w:val="22"/>
              <w14:ligatures w14:val="standardContextual"/>
            </w:rPr>
          </w:rPrChange>
        </w:rPr>
        <w:t xml:space="preserve"> </w:t>
      </w:r>
      <w:r w:rsidRPr="00615AF0">
        <w:rPr>
          <w:rFonts w:asciiTheme="minorBidi" w:eastAsia="Calibri" w:hAnsiTheme="minorBidi" w:cstheme="minorBidi"/>
          <w:i/>
          <w:iCs/>
          <w:color w:val="000000" w:themeColor="text1"/>
          <w:kern w:val="2"/>
          <w14:ligatures w14:val="standardContextual"/>
          <w:rPrChange w:id="4124" w:author="Susan" w:date="2023-09-11T12:43:00Z">
            <w:rPr>
              <w:rFonts w:asciiTheme="minorBidi" w:eastAsia="Calibri" w:hAnsiTheme="minorBidi" w:cstheme="minorBidi"/>
              <w:i/>
              <w:iCs/>
              <w:color w:val="000000" w:themeColor="text1"/>
              <w:kern w:val="2"/>
              <w:sz w:val="22"/>
              <w:szCs w:val="22"/>
              <w14:ligatures w14:val="standardContextual"/>
            </w:rPr>
          </w:rPrChange>
        </w:rPr>
        <w:t xml:space="preserve">the disaster </w:t>
      </w:r>
      <w:r w:rsidR="00365253" w:rsidRPr="00615AF0">
        <w:rPr>
          <w:rFonts w:asciiTheme="minorBidi" w:eastAsia="Calibri" w:hAnsiTheme="minorBidi" w:cstheme="minorBidi"/>
          <w:i/>
          <w:iCs/>
          <w:color w:val="000000" w:themeColor="text1"/>
          <w:kern w:val="2"/>
          <w14:ligatures w14:val="standardContextual"/>
          <w:rPrChange w:id="4125" w:author="Susan" w:date="2023-09-11T12:43:00Z">
            <w:rPr>
              <w:rFonts w:asciiTheme="minorBidi" w:eastAsia="Calibri" w:hAnsiTheme="minorBidi" w:cstheme="minorBidi"/>
              <w:i/>
              <w:iCs/>
              <w:color w:val="000000" w:themeColor="text1"/>
              <w:kern w:val="2"/>
              <w:sz w:val="22"/>
              <w:szCs w:val="22"/>
              <w14:ligatures w14:val="standardContextual"/>
            </w:rPr>
          </w:rPrChange>
        </w:rPr>
        <w:t>zone</w:t>
      </w:r>
      <w:r w:rsidR="00B568CA" w:rsidRPr="00615AF0">
        <w:rPr>
          <w:rFonts w:asciiTheme="minorBidi" w:hAnsiTheme="minorBidi" w:cstheme="minorBidi"/>
          <w:i/>
          <w:iCs/>
          <w:color w:val="000000" w:themeColor="text1"/>
          <w:rPrChange w:id="4126" w:author="Susan" w:date="2023-09-11T12:43:00Z">
            <w:rPr>
              <w:rFonts w:asciiTheme="minorBidi" w:hAnsiTheme="minorBidi" w:cstheme="minorBidi"/>
              <w:i/>
              <w:iCs/>
              <w:color w:val="000000" w:themeColor="text1"/>
              <w:sz w:val="22"/>
              <w:szCs w:val="22"/>
            </w:rPr>
          </w:rPrChange>
        </w:rPr>
        <w:t xml:space="preserve"> </w:t>
      </w:r>
      <w:r w:rsidR="00B568CA" w:rsidRPr="00615AF0">
        <w:rPr>
          <w:rFonts w:asciiTheme="minorBidi" w:hAnsiTheme="minorBidi" w:cstheme="minorBidi"/>
          <w:color w:val="000000" w:themeColor="text1"/>
          <w:rPrChange w:id="4127" w:author="Susan" w:date="2023-09-11T12:43:00Z">
            <w:rPr>
              <w:rFonts w:asciiTheme="minorBidi" w:hAnsiTheme="minorBidi" w:cstheme="minorBidi"/>
              <w:color w:val="000000" w:themeColor="text1"/>
              <w:sz w:val="22"/>
              <w:szCs w:val="22"/>
            </w:rPr>
          </w:rPrChange>
        </w:rPr>
        <w:t xml:space="preserve">was the second </w:t>
      </w:r>
      <w:r w:rsidR="007E3038" w:rsidRPr="00615AF0">
        <w:rPr>
          <w:rFonts w:asciiTheme="minorBidi" w:hAnsiTheme="minorBidi" w:cstheme="minorBidi"/>
          <w:color w:val="000000" w:themeColor="text1"/>
          <w:rPrChange w:id="4128" w:author="Susan" w:date="2023-09-11T12:43:00Z">
            <w:rPr>
              <w:rFonts w:asciiTheme="minorBidi" w:hAnsiTheme="minorBidi" w:cstheme="minorBidi"/>
              <w:color w:val="000000" w:themeColor="text1"/>
              <w:sz w:val="22"/>
              <w:szCs w:val="22"/>
            </w:rPr>
          </w:rPrChange>
        </w:rPr>
        <w:t xml:space="preserve">theme that </w:t>
      </w:r>
      <w:r w:rsidR="00B568CA" w:rsidRPr="00615AF0">
        <w:rPr>
          <w:rFonts w:asciiTheme="minorBidi" w:hAnsiTheme="minorBidi" w:cstheme="minorBidi"/>
          <w:color w:val="000000" w:themeColor="text1"/>
          <w:rPrChange w:id="4129" w:author="Susan" w:date="2023-09-11T12:43:00Z">
            <w:rPr>
              <w:rFonts w:asciiTheme="minorBidi" w:hAnsiTheme="minorBidi" w:cstheme="minorBidi"/>
              <w:color w:val="000000" w:themeColor="text1"/>
              <w:sz w:val="22"/>
              <w:szCs w:val="22"/>
            </w:rPr>
          </w:rPrChange>
        </w:rPr>
        <w:t>emerged</w:t>
      </w:r>
      <w:del w:id="4130" w:author="Susan" w:date="2023-09-11T14:27:00Z">
        <w:r w:rsidR="00D91564" w:rsidRPr="00615AF0" w:rsidDel="00735EE8">
          <w:rPr>
            <w:rFonts w:asciiTheme="minorBidi" w:hAnsiTheme="minorBidi" w:cstheme="minorBidi"/>
            <w:color w:val="000000" w:themeColor="text1"/>
            <w:rPrChange w:id="4131" w:author="Susan" w:date="2023-09-11T12:43:00Z">
              <w:rPr>
                <w:rFonts w:asciiTheme="minorBidi" w:hAnsiTheme="minorBidi" w:cstheme="minorBidi"/>
                <w:color w:val="000000" w:themeColor="text1"/>
                <w:sz w:val="22"/>
                <w:szCs w:val="22"/>
              </w:rPr>
            </w:rPrChange>
          </w:rPr>
          <w:delText xml:space="preserve"> from the text</w:delText>
        </w:r>
      </w:del>
      <w:r w:rsidR="00B568CA" w:rsidRPr="00615AF0">
        <w:rPr>
          <w:rFonts w:asciiTheme="minorBidi" w:hAnsiTheme="minorBidi" w:cstheme="minorBidi"/>
          <w:i/>
          <w:iCs/>
          <w:color w:val="000000" w:themeColor="text1"/>
          <w:rPrChange w:id="4132" w:author="Susan" w:date="2023-09-11T12:43:00Z">
            <w:rPr>
              <w:rFonts w:asciiTheme="minorBidi" w:hAnsiTheme="minorBidi" w:cstheme="minorBidi"/>
              <w:i/>
              <w:iCs/>
              <w:color w:val="000000" w:themeColor="text1"/>
              <w:sz w:val="22"/>
              <w:szCs w:val="22"/>
            </w:rPr>
          </w:rPrChange>
        </w:rPr>
        <w:t xml:space="preserve">. </w:t>
      </w:r>
      <w:r w:rsidR="00B568CA" w:rsidRPr="00615AF0">
        <w:rPr>
          <w:rFonts w:asciiTheme="minorBidi" w:eastAsia="Calibri" w:hAnsiTheme="minorBidi" w:cstheme="minorBidi"/>
          <w:color w:val="000000" w:themeColor="text1"/>
          <w:kern w:val="2"/>
          <w14:ligatures w14:val="standardContextual"/>
          <w:rPrChange w:id="4133" w:author="Susan" w:date="2023-09-11T12:43:00Z">
            <w:rPr>
              <w:rFonts w:asciiTheme="minorBidi" w:eastAsia="Calibri" w:hAnsiTheme="minorBidi" w:cstheme="minorBidi"/>
              <w:color w:val="000000" w:themeColor="text1"/>
              <w:kern w:val="2"/>
              <w:sz w:val="22"/>
              <w:szCs w:val="22"/>
              <w14:ligatures w14:val="standardContextual"/>
            </w:rPr>
          </w:rPrChange>
        </w:rPr>
        <w:t>Nurses</w:t>
      </w:r>
      <w:ins w:id="4134" w:author="Susan" w:date="2023-09-11T12:26:00Z">
        <w:r w:rsidR="00FB6CF6" w:rsidRPr="00615AF0">
          <w:rPr>
            <w:rFonts w:asciiTheme="minorBidi" w:eastAsia="Calibri" w:hAnsiTheme="minorBidi" w:cstheme="minorBidi"/>
            <w:color w:val="000000" w:themeColor="text1"/>
            <w:kern w:val="2"/>
            <w14:ligatures w14:val="standardContextual"/>
            <w:rPrChange w:id="4135" w:author="Susan" w:date="2023-09-11T12:43:00Z">
              <w:rPr>
                <w:rFonts w:asciiTheme="minorBidi" w:eastAsia="Calibri" w:hAnsiTheme="minorBidi" w:cstheme="minorBidi"/>
                <w:color w:val="000000" w:themeColor="text1"/>
                <w:kern w:val="2"/>
                <w:sz w:val="22"/>
                <w:szCs w:val="22"/>
                <w14:ligatures w14:val="standardContextual"/>
              </w:rPr>
            </w:rPrChange>
          </w:rPr>
          <w:t>’</w:t>
        </w:r>
      </w:ins>
      <w:r w:rsidR="00B568CA" w:rsidRPr="00615AF0">
        <w:rPr>
          <w:rFonts w:asciiTheme="minorBidi" w:eastAsia="Calibri" w:hAnsiTheme="minorBidi" w:cstheme="minorBidi"/>
          <w:color w:val="000000" w:themeColor="text1"/>
          <w:kern w:val="2"/>
          <w14:ligatures w14:val="standardContextual"/>
          <w:rPrChange w:id="4136" w:author="Susan" w:date="2023-09-11T12:43:00Z">
            <w:rPr>
              <w:rFonts w:asciiTheme="minorBidi" w:eastAsia="Calibri" w:hAnsiTheme="minorBidi" w:cstheme="minorBidi"/>
              <w:color w:val="000000" w:themeColor="text1"/>
              <w:kern w:val="2"/>
              <w:sz w:val="22"/>
              <w:szCs w:val="22"/>
              <w14:ligatures w14:val="standardContextual"/>
            </w:rPr>
          </w:rPrChange>
        </w:rPr>
        <w:t xml:space="preserve"> </w:t>
      </w:r>
      <w:r w:rsidR="008E4461" w:rsidRPr="00615AF0">
        <w:rPr>
          <w:rFonts w:asciiTheme="minorBidi" w:eastAsia="Calibri" w:hAnsiTheme="minorBidi" w:cstheme="minorBidi"/>
          <w:color w:val="FF0000"/>
          <w:kern w:val="2"/>
          <w14:ligatures w14:val="standardContextual"/>
          <w:rPrChange w:id="4137" w:author="Susan" w:date="2023-09-11T12:43:00Z">
            <w:rPr>
              <w:rFonts w:asciiTheme="minorBidi" w:eastAsia="Calibri" w:hAnsiTheme="minorBidi" w:cstheme="minorBidi"/>
              <w:color w:val="FF0000"/>
              <w:kern w:val="2"/>
              <w:sz w:val="22"/>
              <w:szCs w:val="22"/>
              <w14:ligatures w14:val="standardContextual"/>
            </w:rPr>
          </w:rPrChange>
        </w:rPr>
        <w:t>complain</w:t>
      </w:r>
      <w:ins w:id="4138" w:author="Susan" w:date="2023-09-11T12:26:00Z">
        <w:r w:rsidR="00FB6CF6" w:rsidRPr="00615AF0">
          <w:rPr>
            <w:rFonts w:asciiTheme="minorBidi" w:eastAsia="Calibri" w:hAnsiTheme="minorBidi" w:cstheme="minorBidi"/>
            <w:color w:val="FF0000"/>
            <w:kern w:val="2"/>
            <w14:ligatures w14:val="standardContextual"/>
            <w:rPrChange w:id="4139" w:author="Susan" w:date="2023-09-11T12:43:00Z">
              <w:rPr>
                <w:rFonts w:asciiTheme="minorBidi" w:eastAsia="Calibri" w:hAnsiTheme="minorBidi" w:cstheme="minorBidi"/>
                <w:color w:val="FF0000"/>
                <w:kern w:val="2"/>
                <w:sz w:val="22"/>
                <w:szCs w:val="22"/>
                <w14:ligatures w14:val="standardContextual"/>
              </w:rPr>
            </w:rPrChange>
          </w:rPr>
          <w:t>ts focused</w:t>
        </w:r>
      </w:ins>
      <w:del w:id="4140" w:author="Susan" w:date="2023-09-11T12:26:00Z">
        <w:r w:rsidR="008E4461" w:rsidRPr="00615AF0" w:rsidDel="00FB6CF6">
          <w:rPr>
            <w:rFonts w:asciiTheme="minorBidi" w:eastAsia="Calibri" w:hAnsiTheme="minorBidi" w:cstheme="minorBidi"/>
            <w:color w:val="FF0000"/>
            <w:kern w:val="2"/>
            <w14:ligatures w14:val="standardContextual"/>
            <w:rPrChange w:id="4141" w:author="Susan" w:date="2023-09-11T12:43:00Z">
              <w:rPr>
                <w:rFonts w:asciiTheme="minorBidi" w:eastAsia="Calibri" w:hAnsiTheme="minorBidi" w:cstheme="minorBidi"/>
                <w:color w:val="FF0000"/>
                <w:kern w:val="2"/>
                <w:sz w:val="22"/>
                <w:szCs w:val="22"/>
                <w14:ligatures w14:val="standardContextual"/>
              </w:rPr>
            </w:rPrChange>
          </w:rPr>
          <w:delText>ed about</w:delText>
        </w:r>
        <w:r w:rsidR="007E3038" w:rsidRPr="00615AF0" w:rsidDel="00FB6CF6">
          <w:rPr>
            <w:rFonts w:asciiTheme="minorBidi" w:eastAsia="Calibri" w:hAnsiTheme="minorBidi" w:cstheme="minorBidi"/>
            <w:color w:val="000000" w:themeColor="text1"/>
            <w:kern w:val="2"/>
            <w14:ligatures w14:val="standardContextual"/>
            <w:rPrChange w:id="4142" w:author="Susan" w:date="2023-09-11T12:43:00Z">
              <w:rPr>
                <w:rFonts w:asciiTheme="minorBidi" w:eastAsia="Calibri" w:hAnsiTheme="minorBidi" w:cstheme="minorBidi"/>
                <w:color w:val="000000" w:themeColor="text1"/>
                <w:kern w:val="2"/>
                <w:sz w:val="22"/>
                <w:szCs w:val="22"/>
                <w14:ligatures w14:val="standardContextual"/>
              </w:rPr>
            </w:rPrChange>
          </w:rPr>
          <w:delText xml:space="preserve"> </w:delText>
        </w:r>
        <w:r w:rsidR="00B568CA" w:rsidRPr="00615AF0" w:rsidDel="00FB6CF6">
          <w:rPr>
            <w:rFonts w:asciiTheme="minorBidi" w:eastAsia="Calibri" w:hAnsiTheme="minorBidi" w:cstheme="minorBidi"/>
            <w:color w:val="000000" w:themeColor="text1"/>
            <w:kern w:val="2"/>
            <w14:ligatures w14:val="standardContextual"/>
            <w:rPrChange w:id="4143" w:author="Susan" w:date="2023-09-11T12:43:00Z">
              <w:rPr>
                <w:rFonts w:asciiTheme="minorBidi" w:eastAsia="Calibri" w:hAnsiTheme="minorBidi" w:cstheme="minorBidi"/>
                <w:color w:val="000000" w:themeColor="text1"/>
                <w:kern w:val="2"/>
                <w:sz w:val="22"/>
                <w:szCs w:val="22"/>
                <w14:ligatures w14:val="standardContextual"/>
              </w:rPr>
            </w:rPrChange>
          </w:rPr>
          <w:delText>environmental difficulties</w:delText>
        </w:r>
      </w:del>
      <w:r w:rsidR="00B568CA" w:rsidRPr="00615AF0">
        <w:rPr>
          <w:rFonts w:asciiTheme="minorBidi" w:eastAsia="Calibri" w:hAnsiTheme="minorBidi" w:cstheme="minorBidi"/>
          <w:color w:val="000000" w:themeColor="text1"/>
          <w:kern w:val="2"/>
          <w14:ligatures w14:val="standardContextual"/>
          <w:rPrChange w:id="4144" w:author="Susan" w:date="2023-09-11T12:43:00Z">
            <w:rPr>
              <w:rFonts w:asciiTheme="minorBidi" w:eastAsia="Calibri" w:hAnsiTheme="minorBidi" w:cstheme="minorBidi"/>
              <w:color w:val="000000" w:themeColor="text1"/>
              <w:kern w:val="2"/>
              <w:sz w:val="22"/>
              <w:szCs w:val="22"/>
              <w14:ligatures w14:val="standardContextual"/>
            </w:rPr>
          </w:rPrChange>
        </w:rPr>
        <w:t xml:space="preserve"> </w:t>
      </w:r>
      <w:r w:rsidR="008E4461" w:rsidRPr="00615AF0">
        <w:rPr>
          <w:rFonts w:asciiTheme="minorBidi" w:eastAsia="Calibri" w:hAnsiTheme="minorBidi" w:cstheme="minorBidi"/>
          <w:color w:val="FF0000"/>
          <w:kern w:val="2"/>
          <w14:ligatures w14:val="standardContextual"/>
          <w:rPrChange w:id="4145" w:author="Susan" w:date="2023-09-11T12:43:00Z">
            <w:rPr>
              <w:rFonts w:asciiTheme="minorBidi" w:eastAsia="Calibri" w:hAnsiTheme="minorBidi" w:cstheme="minorBidi"/>
              <w:color w:val="FF0000"/>
              <w:kern w:val="2"/>
              <w:sz w:val="22"/>
              <w:szCs w:val="22"/>
              <w14:ligatures w14:val="standardContextual"/>
            </w:rPr>
          </w:rPrChange>
        </w:rPr>
        <w:t xml:space="preserve">mostly </w:t>
      </w:r>
      <w:ins w:id="4146" w:author="Susan" w:date="2023-09-11T12:26:00Z">
        <w:r w:rsidR="00FB6CF6" w:rsidRPr="00615AF0">
          <w:rPr>
            <w:rFonts w:asciiTheme="minorBidi" w:eastAsia="Calibri" w:hAnsiTheme="minorBidi" w:cstheme="minorBidi"/>
            <w:color w:val="FF0000"/>
            <w:kern w:val="2"/>
            <w14:ligatures w14:val="standardContextual"/>
            <w:rPrChange w:id="4147" w:author="Susan" w:date="2023-09-11T12:43:00Z">
              <w:rPr>
                <w:rFonts w:asciiTheme="minorBidi" w:eastAsia="Calibri" w:hAnsiTheme="minorBidi" w:cstheme="minorBidi"/>
                <w:color w:val="FF0000"/>
                <w:kern w:val="2"/>
                <w:sz w:val="22"/>
                <w:szCs w:val="22"/>
                <w14:ligatures w14:val="standardContextual"/>
              </w:rPr>
            </w:rPrChange>
          </w:rPr>
          <w:t xml:space="preserve">on </w:t>
        </w:r>
      </w:ins>
      <w:r w:rsidR="00C13260" w:rsidRPr="00615AF0">
        <w:rPr>
          <w:rFonts w:asciiTheme="minorBidi" w:eastAsia="Calibri" w:hAnsiTheme="minorBidi" w:cstheme="minorBidi"/>
          <w:color w:val="000000" w:themeColor="text1"/>
          <w:kern w:val="2"/>
          <w14:ligatures w14:val="standardContextual"/>
          <w:rPrChange w:id="4148" w:author="Susan" w:date="2023-09-11T12:43:00Z">
            <w:rPr>
              <w:rFonts w:asciiTheme="minorBidi" w:eastAsia="Calibri" w:hAnsiTheme="minorBidi" w:cstheme="minorBidi"/>
              <w:color w:val="000000" w:themeColor="text1"/>
              <w:kern w:val="2"/>
              <w:sz w:val="22"/>
              <w:szCs w:val="22"/>
              <w14:ligatures w14:val="standardContextual"/>
            </w:rPr>
          </w:rPrChange>
        </w:rPr>
        <w:t>inclement</w:t>
      </w:r>
      <w:r w:rsidR="007E3038" w:rsidRPr="00615AF0">
        <w:rPr>
          <w:rFonts w:asciiTheme="minorBidi" w:eastAsia="Calibri" w:hAnsiTheme="minorBidi" w:cstheme="minorBidi"/>
          <w:color w:val="000000" w:themeColor="text1"/>
          <w:kern w:val="2"/>
          <w14:ligatures w14:val="standardContextual"/>
          <w:rPrChange w:id="4149" w:author="Susan" w:date="2023-09-11T12:43:00Z">
            <w:rPr>
              <w:rFonts w:asciiTheme="minorBidi" w:eastAsia="Calibri" w:hAnsiTheme="minorBidi" w:cstheme="minorBidi"/>
              <w:color w:val="000000" w:themeColor="text1"/>
              <w:kern w:val="2"/>
              <w:sz w:val="22"/>
              <w:szCs w:val="22"/>
              <w14:ligatures w14:val="standardContextual"/>
            </w:rPr>
          </w:rPrChange>
        </w:rPr>
        <w:t xml:space="preserve"> </w:t>
      </w:r>
      <w:r w:rsidR="00B568CA" w:rsidRPr="00615AF0">
        <w:rPr>
          <w:rFonts w:asciiTheme="minorBidi" w:eastAsia="Calibri" w:hAnsiTheme="minorBidi" w:cstheme="minorBidi"/>
          <w:color w:val="000000" w:themeColor="text1"/>
          <w:kern w:val="2"/>
          <w14:ligatures w14:val="standardContextual"/>
          <w:rPrChange w:id="4150" w:author="Susan" w:date="2023-09-11T12:43:00Z">
            <w:rPr>
              <w:rFonts w:asciiTheme="minorBidi" w:eastAsia="Calibri" w:hAnsiTheme="minorBidi" w:cstheme="minorBidi"/>
              <w:color w:val="000000" w:themeColor="text1"/>
              <w:kern w:val="2"/>
              <w:sz w:val="22"/>
              <w:szCs w:val="22"/>
              <w14:ligatures w14:val="standardContextual"/>
            </w:rPr>
          </w:rPrChange>
        </w:rPr>
        <w:t>weather</w:t>
      </w:r>
      <w:ins w:id="4151" w:author="Susan" w:date="2023-09-11T12:24:00Z">
        <w:r w:rsidR="00025C5D" w:rsidRPr="00615AF0">
          <w:rPr>
            <w:rFonts w:asciiTheme="minorBidi" w:eastAsia="Calibri" w:hAnsiTheme="minorBidi" w:cstheme="minorBidi"/>
            <w:color w:val="000000" w:themeColor="text1"/>
            <w:kern w:val="2"/>
            <w14:ligatures w14:val="standardContextual"/>
            <w:rPrChange w:id="4152" w:author="Susan" w:date="2023-09-11T12:43:00Z">
              <w:rPr>
                <w:rFonts w:asciiTheme="minorBidi" w:eastAsia="Calibri" w:hAnsiTheme="minorBidi" w:cstheme="minorBidi"/>
                <w:color w:val="000000" w:themeColor="text1"/>
                <w:kern w:val="2"/>
                <w:sz w:val="22"/>
                <w:szCs w:val="22"/>
                <w14:ligatures w14:val="standardContextual"/>
              </w:rPr>
            </w:rPrChange>
          </w:rPr>
          <w:t xml:space="preserve">, especially </w:t>
        </w:r>
      </w:ins>
      <w:ins w:id="4153" w:author="Susan" w:date="2023-09-11T12:25:00Z">
        <w:r w:rsidR="00025C5D" w:rsidRPr="00615AF0">
          <w:rPr>
            <w:rFonts w:asciiTheme="minorBidi" w:eastAsia="Calibri" w:hAnsiTheme="minorBidi" w:cstheme="minorBidi"/>
            <w:color w:val="000000" w:themeColor="text1"/>
            <w:kern w:val="2"/>
            <w14:ligatures w14:val="standardContextual"/>
            <w:rPrChange w:id="4154" w:author="Susan" w:date="2023-09-11T12:43:00Z">
              <w:rPr>
                <w:rFonts w:asciiTheme="minorBidi" w:eastAsia="Calibri" w:hAnsiTheme="minorBidi" w:cstheme="minorBidi"/>
                <w:color w:val="000000" w:themeColor="text1"/>
                <w:kern w:val="2"/>
                <w:sz w:val="22"/>
                <w:szCs w:val="22"/>
                <w14:ligatures w14:val="standardContextual"/>
              </w:rPr>
            </w:rPrChange>
          </w:rPr>
          <w:t xml:space="preserve">the first cold, rainy night </w:t>
        </w:r>
      </w:ins>
      <w:ins w:id="4155" w:author="Susan" w:date="2023-09-11T12:27:00Z">
        <w:r w:rsidR="00FB6CF6" w:rsidRPr="00615AF0">
          <w:rPr>
            <w:rFonts w:asciiTheme="minorBidi" w:eastAsia="Calibri" w:hAnsiTheme="minorBidi" w:cstheme="minorBidi"/>
            <w:color w:val="000000" w:themeColor="text1"/>
            <w:kern w:val="2"/>
            <w14:ligatures w14:val="standardContextual"/>
            <w:rPrChange w:id="4156" w:author="Susan" w:date="2023-09-11T12:43:00Z">
              <w:rPr>
                <w:rFonts w:asciiTheme="minorBidi" w:eastAsia="Calibri" w:hAnsiTheme="minorBidi" w:cstheme="minorBidi"/>
                <w:color w:val="000000" w:themeColor="text1"/>
                <w:kern w:val="2"/>
                <w:sz w:val="22"/>
                <w:szCs w:val="22"/>
                <w14:ligatures w14:val="standardContextual"/>
              </w:rPr>
            </w:rPrChange>
          </w:rPr>
          <w:t xml:space="preserve">at the disaster zone </w:t>
        </w:r>
      </w:ins>
      <w:ins w:id="4157" w:author="Susan" w:date="2023-09-11T12:25:00Z">
        <w:r w:rsidR="00025C5D" w:rsidRPr="00615AF0">
          <w:rPr>
            <w:rFonts w:asciiTheme="minorBidi" w:eastAsia="Calibri" w:hAnsiTheme="minorBidi" w:cstheme="minorBidi"/>
            <w:color w:val="000000" w:themeColor="text1"/>
            <w:kern w:val="2"/>
            <w14:ligatures w14:val="standardContextual"/>
            <w:rPrChange w:id="4158" w:author="Susan" w:date="2023-09-11T12:43:00Z">
              <w:rPr>
                <w:rFonts w:asciiTheme="minorBidi" w:eastAsia="Calibri" w:hAnsiTheme="minorBidi" w:cstheme="minorBidi"/>
                <w:color w:val="000000" w:themeColor="text1"/>
                <w:kern w:val="2"/>
                <w:sz w:val="22"/>
                <w:szCs w:val="22"/>
                <w14:ligatures w14:val="standardContextual"/>
              </w:rPr>
            </w:rPrChange>
          </w:rPr>
          <w:t>and sleeping in tents</w:t>
        </w:r>
      </w:ins>
      <w:ins w:id="4159" w:author="Susan" w:date="2023-09-11T12:27:00Z">
        <w:r w:rsidR="00FB6CF6" w:rsidRPr="00615AF0">
          <w:rPr>
            <w:rFonts w:asciiTheme="minorBidi" w:eastAsia="Calibri" w:hAnsiTheme="minorBidi" w:cstheme="minorBidi"/>
            <w:color w:val="000000" w:themeColor="text1"/>
            <w:kern w:val="2"/>
            <w14:ligatures w14:val="standardContextual"/>
            <w:rPrChange w:id="4160" w:author="Susan" w:date="2023-09-11T12:43:00Z">
              <w:rPr>
                <w:rFonts w:asciiTheme="minorBidi" w:eastAsia="Calibri" w:hAnsiTheme="minorBidi" w:cstheme="minorBidi"/>
                <w:color w:val="000000" w:themeColor="text1"/>
                <w:kern w:val="2"/>
                <w:sz w:val="22"/>
                <w:szCs w:val="22"/>
                <w14:ligatures w14:val="standardContextual"/>
              </w:rPr>
            </w:rPrChange>
          </w:rPr>
          <w:t xml:space="preserve"> lacking</w:t>
        </w:r>
      </w:ins>
      <w:del w:id="4161" w:author="Susan" w:date="2023-09-11T12:25:00Z">
        <w:r w:rsidR="00160E8B" w:rsidRPr="00615AF0" w:rsidDel="00025C5D">
          <w:rPr>
            <w:rFonts w:asciiTheme="minorBidi" w:eastAsia="Calibri" w:hAnsiTheme="minorBidi" w:cstheme="minorBidi"/>
            <w:color w:val="FF0000"/>
            <w:kern w:val="2"/>
            <w14:ligatures w14:val="standardContextual"/>
            <w:rPrChange w:id="4162" w:author="Susan" w:date="2023-09-11T12:43:00Z">
              <w:rPr>
                <w:rFonts w:asciiTheme="minorBidi" w:eastAsia="Calibri" w:hAnsiTheme="minorBidi" w:cstheme="minorBidi"/>
                <w:color w:val="FF0000"/>
                <w:kern w:val="2"/>
                <w:sz w:val="22"/>
                <w:szCs w:val="22"/>
                <w14:ligatures w14:val="standardContextual"/>
              </w:rPr>
            </w:rPrChange>
          </w:rPr>
          <w:delText xml:space="preserve">: especially the first night </w:delText>
        </w:r>
        <w:r w:rsidR="00A834AD" w:rsidRPr="00615AF0" w:rsidDel="00025C5D">
          <w:rPr>
            <w:rFonts w:asciiTheme="minorBidi" w:eastAsia="Calibri" w:hAnsiTheme="minorBidi" w:cstheme="minorBidi"/>
            <w:color w:val="FF0000"/>
            <w:kern w:val="2"/>
            <w14:ligatures w14:val="standardContextual"/>
            <w:rPrChange w:id="4163" w:author="Susan" w:date="2023-09-11T12:43:00Z">
              <w:rPr>
                <w:rFonts w:asciiTheme="minorBidi" w:eastAsia="Calibri" w:hAnsiTheme="minorBidi" w:cstheme="minorBidi"/>
                <w:color w:val="FF0000"/>
                <w:kern w:val="2"/>
                <w:sz w:val="22"/>
                <w:szCs w:val="22"/>
                <w14:ligatures w14:val="standardContextual"/>
              </w:rPr>
            </w:rPrChange>
          </w:rPr>
          <w:delText>which</w:delText>
        </w:r>
        <w:r w:rsidR="001D6F20" w:rsidRPr="00615AF0" w:rsidDel="00025C5D">
          <w:rPr>
            <w:rFonts w:asciiTheme="minorBidi" w:eastAsia="Calibri" w:hAnsiTheme="minorBidi" w:cstheme="minorBidi"/>
            <w:color w:val="FF0000"/>
            <w:kern w:val="2"/>
            <w14:ligatures w14:val="standardContextual"/>
            <w:rPrChange w:id="4164" w:author="Susan" w:date="2023-09-11T12:43:00Z">
              <w:rPr>
                <w:rFonts w:asciiTheme="minorBidi" w:eastAsia="Calibri" w:hAnsiTheme="minorBidi" w:cstheme="minorBidi"/>
                <w:color w:val="FF0000"/>
                <w:kern w:val="2"/>
                <w:sz w:val="22"/>
                <w:szCs w:val="22"/>
                <w14:ligatures w14:val="standardContextual"/>
              </w:rPr>
            </w:rPrChange>
          </w:rPr>
          <w:delText xml:space="preserve"> </w:delText>
        </w:r>
        <w:r w:rsidR="00160E8B" w:rsidRPr="00615AF0" w:rsidDel="00025C5D">
          <w:rPr>
            <w:rFonts w:asciiTheme="minorBidi" w:eastAsia="Calibri" w:hAnsiTheme="minorBidi" w:cstheme="minorBidi"/>
            <w:color w:val="FF0000"/>
            <w:kern w:val="2"/>
            <w14:ligatures w14:val="standardContextual"/>
            <w:rPrChange w:id="4165" w:author="Susan" w:date="2023-09-11T12:43:00Z">
              <w:rPr>
                <w:rFonts w:asciiTheme="minorBidi" w:eastAsia="Calibri" w:hAnsiTheme="minorBidi" w:cstheme="minorBidi"/>
                <w:color w:val="FF0000"/>
                <w:kern w:val="2"/>
                <w:sz w:val="22"/>
                <w:szCs w:val="22"/>
                <w14:ligatures w14:val="standardContextual"/>
              </w:rPr>
            </w:rPrChange>
          </w:rPr>
          <w:delText>was ra</w:delText>
        </w:r>
      </w:del>
      <w:del w:id="4166" w:author="Susan" w:date="2023-09-11T12:27:00Z">
        <w:r w:rsidR="00160E8B" w:rsidRPr="00615AF0" w:rsidDel="00FB6CF6">
          <w:rPr>
            <w:rFonts w:asciiTheme="minorBidi" w:eastAsia="Calibri" w:hAnsiTheme="minorBidi" w:cstheme="minorBidi"/>
            <w:color w:val="FF0000"/>
            <w:kern w:val="2"/>
            <w14:ligatures w14:val="standardContextual"/>
            <w:rPrChange w:id="4167" w:author="Susan" w:date="2023-09-11T12:43:00Z">
              <w:rPr>
                <w:rFonts w:asciiTheme="minorBidi" w:eastAsia="Calibri" w:hAnsiTheme="minorBidi" w:cstheme="minorBidi"/>
                <w:color w:val="FF0000"/>
                <w:kern w:val="2"/>
                <w:sz w:val="22"/>
                <w:szCs w:val="22"/>
                <w14:ligatures w14:val="standardContextual"/>
              </w:rPr>
            </w:rPrChange>
          </w:rPr>
          <w:delText>iny and cold. Sleeping in tents without</w:delText>
        </w:r>
      </w:del>
      <w:r w:rsidR="00160E8B" w:rsidRPr="00615AF0">
        <w:rPr>
          <w:rFonts w:asciiTheme="minorBidi" w:eastAsia="Calibri" w:hAnsiTheme="minorBidi" w:cstheme="minorBidi"/>
          <w:color w:val="FF0000"/>
          <w:kern w:val="2"/>
          <w14:ligatures w14:val="standardContextual"/>
          <w:rPrChange w:id="4168" w:author="Susan" w:date="2023-09-11T12:43:00Z">
            <w:rPr>
              <w:rFonts w:asciiTheme="minorBidi" w:eastAsia="Calibri" w:hAnsiTheme="minorBidi" w:cstheme="minorBidi"/>
              <w:color w:val="FF0000"/>
              <w:kern w:val="2"/>
              <w:sz w:val="22"/>
              <w:szCs w:val="22"/>
              <w14:ligatures w14:val="standardContextual"/>
            </w:rPr>
          </w:rPrChange>
        </w:rPr>
        <w:t xml:space="preserve"> suitable </w:t>
      </w:r>
      <w:r w:rsidR="00160E8B" w:rsidRPr="00615AF0">
        <w:rPr>
          <w:rFonts w:asciiTheme="minorBidi" w:eastAsia="Calibri" w:hAnsiTheme="minorBidi" w:cstheme="minorBidi"/>
          <w:color w:val="FF0000"/>
          <w:kern w:val="2"/>
          <w14:ligatures w14:val="standardContextual"/>
          <w:rPrChange w:id="4169" w:author="Susan" w:date="2023-09-11T12:43:00Z">
            <w:rPr>
              <w:rFonts w:asciiTheme="minorBidi" w:eastAsia="Calibri" w:hAnsiTheme="minorBidi" w:cstheme="minorBidi"/>
              <w:color w:val="FF0000"/>
              <w:kern w:val="2"/>
              <w:sz w:val="22"/>
              <w:szCs w:val="22"/>
              <w14:ligatures w14:val="standardContextual"/>
            </w:rPr>
          </w:rPrChange>
        </w:rPr>
        <w:lastRenderedPageBreak/>
        <w:t>protection</w:t>
      </w:r>
      <w:del w:id="4170" w:author="Susan" w:date="2023-09-11T12:27:00Z">
        <w:r w:rsidR="00160E8B" w:rsidRPr="00615AF0" w:rsidDel="00FB6CF6">
          <w:rPr>
            <w:rFonts w:asciiTheme="minorBidi" w:eastAsia="Calibri" w:hAnsiTheme="minorBidi" w:cstheme="minorBidi"/>
            <w:color w:val="FF0000"/>
            <w:kern w:val="2"/>
            <w14:ligatures w14:val="standardContextual"/>
            <w:rPrChange w:id="4171" w:author="Susan" w:date="2023-09-11T12:43:00Z">
              <w:rPr>
                <w:rFonts w:asciiTheme="minorBidi" w:eastAsia="Calibri" w:hAnsiTheme="minorBidi" w:cstheme="minorBidi"/>
                <w:color w:val="FF0000"/>
                <w:kern w:val="2"/>
                <w:sz w:val="22"/>
                <w:szCs w:val="22"/>
                <w14:ligatures w14:val="standardContextual"/>
              </w:rPr>
            </w:rPrChange>
          </w:rPr>
          <w:delText xml:space="preserve"> left a remarkable impression immediately after arriving </w:delText>
        </w:r>
        <w:r w:rsidR="00AA14C4" w:rsidRPr="00615AF0" w:rsidDel="00FB6CF6">
          <w:rPr>
            <w:rFonts w:asciiTheme="minorBidi" w:eastAsia="Calibri" w:hAnsiTheme="minorBidi" w:cstheme="minorBidi"/>
            <w:color w:val="FF0000"/>
            <w:kern w:val="2"/>
            <w14:ligatures w14:val="standardContextual"/>
            <w:rPrChange w:id="4172" w:author="Susan" w:date="2023-09-11T12:43:00Z">
              <w:rPr>
                <w:rFonts w:asciiTheme="minorBidi" w:eastAsia="Calibri" w:hAnsiTheme="minorBidi" w:cstheme="minorBidi"/>
                <w:color w:val="FF0000"/>
                <w:kern w:val="2"/>
                <w:sz w:val="22"/>
                <w:szCs w:val="22"/>
                <w14:ligatures w14:val="standardContextual"/>
              </w:rPr>
            </w:rPrChange>
          </w:rPr>
          <w:delText>in</w:delText>
        </w:r>
        <w:r w:rsidR="00160E8B" w:rsidRPr="00615AF0" w:rsidDel="00FB6CF6">
          <w:rPr>
            <w:rFonts w:asciiTheme="minorBidi" w:eastAsia="Calibri" w:hAnsiTheme="minorBidi" w:cstheme="minorBidi"/>
            <w:color w:val="FF0000"/>
            <w:kern w:val="2"/>
            <w14:ligatures w14:val="standardContextual"/>
            <w:rPrChange w:id="4173" w:author="Susan" w:date="2023-09-11T12:43:00Z">
              <w:rPr>
                <w:rFonts w:asciiTheme="minorBidi" w:eastAsia="Calibri" w:hAnsiTheme="minorBidi" w:cstheme="minorBidi"/>
                <w:color w:val="FF0000"/>
                <w:kern w:val="2"/>
                <w:sz w:val="22"/>
                <w:szCs w:val="22"/>
                <w14:ligatures w14:val="standardContextual"/>
              </w:rPr>
            </w:rPrChange>
          </w:rPr>
          <w:delText xml:space="preserve"> the disaster zone</w:delText>
        </w:r>
      </w:del>
      <w:r w:rsidR="00160E8B" w:rsidRPr="00615AF0">
        <w:rPr>
          <w:rFonts w:asciiTheme="minorBidi" w:eastAsia="Calibri" w:hAnsiTheme="minorBidi" w:cstheme="minorBidi"/>
          <w:color w:val="FF0000"/>
          <w:kern w:val="2"/>
          <w14:ligatures w14:val="standardContextual"/>
          <w:rPrChange w:id="4174" w:author="Susan" w:date="2023-09-11T12:43:00Z">
            <w:rPr>
              <w:rFonts w:asciiTheme="minorBidi" w:eastAsia="Calibri" w:hAnsiTheme="minorBidi" w:cstheme="minorBidi"/>
              <w:color w:val="FF0000"/>
              <w:kern w:val="2"/>
              <w:sz w:val="22"/>
              <w:szCs w:val="22"/>
              <w14:ligatures w14:val="standardContextual"/>
            </w:rPr>
          </w:rPrChange>
        </w:rPr>
        <w:t>.</w:t>
      </w:r>
      <w:r w:rsidRPr="00615AF0">
        <w:rPr>
          <w:rFonts w:asciiTheme="minorBidi" w:eastAsia="Calibri" w:hAnsiTheme="minorBidi" w:cstheme="minorBidi"/>
          <w:color w:val="000000" w:themeColor="text1"/>
          <w:kern w:val="2"/>
          <w14:ligatures w14:val="standardContextual"/>
          <w:rPrChange w:id="4175" w:author="Susan" w:date="2023-09-11T12:43:00Z">
            <w:rPr>
              <w:rFonts w:asciiTheme="minorBidi" w:eastAsia="Calibri" w:hAnsiTheme="minorBidi" w:cstheme="minorBidi"/>
              <w:color w:val="000000" w:themeColor="text1"/>
              <w:kern w:val="2"/>
              <w:sz w:val="22"/>
              <w:szCs w:val="22"/>
              <w14:ligatures w14:val="standardContextual"/>
            </w:rPr>
          </w:rPrChange>
        </w:rPr>
        <w:t xml:space="preserve"> </w:t>
      </w:r>
      <w:r w:rsidR="0019740B" w:rsidRPr="00615AF0">
        <w:rPr>
          <w:rFonts w:asciiTheme="minorBidi" w:eastAsia="Calibri" w:hAnsiTheme="minorBidi" w:cstheme="minorBidi"/>
          <w:color w:val="FF0000"/>
          <w:kern w:val="2"/>
          <w14:ligatures w14:val="standardContextual"/>
          <w:rPrChange w:id="4176" w:author="Susan" w:date="2023-09-11T12:43:00Z">
            <w:rPr>
              <w:rFonts w:asciiTheme="minorBidi" w:eastAsia="Calibri" w:hAnsiTheme="minorBidi" w:cstheme="minorBidi"/>
              <w:color w:val="FF0000"/>
              <w:kern w:val="2"/>
              <w:sz w:val="22"/>
              <w:szCs w:val="22"/>
              <w14:ligatures w14:val="standardContextual"/>
            </w:rPr>
          </w:rPrChange>
        </w:rPr>
        <w:t xml:space="preserve">Another challenge </w:t>
      </w:r>
      <w:del w:id="4177" w:author="Susan" w:date="2023-09-11T12:27:00Z">
        <w:r w:rsidR="004024EB" w:rsidRPr="00615AF0" w:rsidDel="00FB6CF6">
          <w:rPr>
            <w:rFonts w:asciiTheme="minorBidi" w:eastAsia="Calibri" w:hAnsiTheme="minorBidi" w:cstheme="minorBidi"/>
            <w:color w:val="FF0000"/>
            <w:kern w:val="2"/>
            <w14:ligatures w14:val="standardContextual"/>
            <w:rPrChange w:id="4178" w:author="Susan" w:date="2023-09-11T12:43:00Z">
              <w:rPr>
                <w:rFonts w:asciiTheme="minorBidi" w:eastAsia="Calibri" w:hAnsiTheme="minorBidi" w:cstheme="minorBidi"/>
                <w:color w:val="FF0000"/>
                <w:kern w:val="2"/>
                <w:sz w:val="22"/>
                <w:szCs w:val="22"/>
                <w14:ligatures w14:val="standardContextual"/>
              </w:rPr>
            </w:rPrChange>
          </w:rPr>
          <w:delText xml:space="preserve">as expressed by the </w:delText>
        </w:r>
      </w:del>
      <w:r w:rsidR="004024EB" w:rsidRPr="00615AF0">
        <w:rPr>
          <w:rFonts w:asciiTheme="minorBidi" w:eastAsia="Calibri" w:hAnsiTheme="minorBidi" w:cstheme="minorBidi"/>
          <w:color w:val="FF0000"/>
          <w:kern w:val="2"/>
          <w14:ligatures w14:val="standardContextual"/>
          <w:rPrChange w:id="4179" w:author="Susan" w:date="2023-09-11T12:43:00Z">
            <w:rPr>
              <w:rFonts w:asciiTheme="minorBidi" w:eastAsia="Calibri" w:hAnsiTheme="minorBidi" w:cstheme="minorBidi"/>
              <w:color w:val="FF0000"/>
              <w:kern w:val="2"/>
              <w:sz w:val="22"/>
              <w:szCs w:val="22"/>
              <w14:ligatures w14:val="standardContextual"/>
            </w:rPr>
          </w:rPrChange>
        </w:rPr>
        <w:t xml:space="preserve">participants </w:t>
      </w:r>
      <w:ins w:id="4180" w:author="Susan" w:date="2023-09-11T14:27:00Z">
        <w:r w:rsidR="00735EE8" w:rsidRPr="00615AF0">
          <w:rPr>
            <w:rFonts w:asciiTheme="minorBidi" w:eastAsia="Calibri" w:hAnsiTheme="minorBidi" w:cstheme="minorBidi"/>
            <w:color w:val="FF0000"/>
            <w:kern w:val="2"/>
            <w14:ligatures w14:val="standardContextual"/>
          </w:rPr>
          <w:t>identified</w:t>
        </w:r>
      </w:ins>
      <w:del w:id="4181" w:author="Susan" w:date="2023-09-11T14:27:00Z">
        <w:r w:rsidR="00B568CA" w:rsidRPr="00615AF0" w:rsidDel="00735EE8">
          <w:rPr>
            <w:rFonts w:asciiTheme="minorBidi" w:eastAsia="Calibri" w:hAnsiTheme="minorBidi" w:cstheme="minorBidi"/>
            <w:color w:val="000000" w:themeColor="text1"/>
            <w:kern w:val="2"/>
            <w14:ligatures w14:val="standardContextual"/>
            <w:rPrChange w:id="4182" w:author="Susan" w:date="2023-09-11T12:43:00Z">
              <w:rPr>
                <w:rFonts w:asciiTheme="minorBidi" w:eastAsia="Calibri" w:hAnsiTheme="minorBidi" w:cstheme="minorBidi"/>
                <w:color w:val="000000" w:themeColor="text1"/>
                <w:kern w:val="2"/>
                <w:sz w:val="22"/>
                <w:szCs w:val="22"/>
                <w14:ligatures w14:val="standardContextual"/>
              </w:rPr>
            </w:rPrChange>
          </w:rPr>
          <w:delText>focused on</w:delText>
        </w:r>
      </w:del>
      <w:r w:rsidR="00B568CA" w:rsidRPr="00615AF0">
        <w:rPr>
          <w:rFonts w:asciiTheme="minorBidi" w:eastAsia="Calibri" w:hAnsiTheme="minorBidi" w:cstheme="minorBidi"/>
          <w:color w:val="000000" w:themeColor="text1"/>
          <w:kern w:val="2"/>
          <w14:ligatures w14:val="standardContextual"/>
          <w:rPrChange w:id="4183" w:author="Susan" w:date="2023-09-11T12:43:00Z">
            <w:rPr>
              <w:rFonts w:asciiTheme="minorBidi" w:eastAsia="Calibri" w:hAnsiTheme="minorBidi" w:cstheme="minorBidi"/>
              <w:color w:val="000000" w:themeColor="text1"/>
              <w:kern w:val="2"/>
              <w:sz w:val="22"/>
              <w:szCs w:val="22"/>
              <w14:ligatures w14:val="standardContextual"/>
            </w:rPr>
          </w:rPrChange>
        </w:rPr>
        <w:t xml:space="preserve"> </w:t>
      </w:r>
      <w:ins w:id="4184" w:author="Susan" w:date="2023-09-11T12:28:00Z">
        <w:r w:rsidR="00FB6CF6" w:rsidRPr="00615AF0">
          <w:rPr>
            <w:rFonts w:asciiTheme="minorBidi" w:eastAsia="Calibri" w:hAnsiTheme="minorBidi" w:cstheme="minorBidi"/>
            <w:color w:val="000000" w:themeColor="text1"/>
            <w:kern w:val="2"/>
            <w14:ligatures w14:val="standardContextual"/>
            <w:rPrChange w:id="4185" w:author="Susan" w:date="2023-09-11T12:43:00Z">
              <w:rPr>
                <w:rFonts w:asciiTheme="minorBidi" w:eastAsia="Calibri" w:hAnsiTheme="minorBidi" w:cstheme="minorBidi"/>
                <w:color w:val="000000" w:themeColor="text1"/>
                <w:kern w:val="2"/>
                <w:sz w:val="22"/>
                <w:szCs w:val="22"/>
                <w14:ligatures w14:val="standardContextual"/>
              </w:rPr>
            </w:rPrChange>
          </w:rPr>
          <w:t>was interact</w:t>
        </w:r>
      </w:ins>
      <w:ins w:id="4186" w:author="Susan" w:date="2023-09-11T12:34:00Z">
        <w:r w:rsidR="0006031F" w:rsidRPr="00615AF0">
          <w:rPr>
            <w:rFonts w:asciiTheme="minorBidi" w:eastAsia="Calibri" w:hAnsiTheme="minorBidi" w:cstheme="minorBidi"/>
            <w:color w:val="000000" w:themeColor="text1"/>
            <w:kern w:val="2"/>
            <w14:ligatures w14:val="standardContextual"/>
            <w:rPrChange w:id="4187" w:author="Susan" w:date="2023-09-11T12:43:00Z">
              <w:rPr>
                <w:rFonts w:asciiTheme="minorBidi" w:eastAsia="Calibri" w:hAnsiTheme="minorBidi" w:cstheme="minorBidi"/>
                <w:color w:val="000000" w:themeColor="text1"/>
                <w:kern w:val="2"/>
                <w:sz w:val="22"/>
                <w:szCs w:val="22"/>
                <w14:ligatures w14:val="standardContextual"/>
              </w:rPr>
            </w:rPrChange>
          </w:rPr>
          <w:t>ing with</w:t>
        </w:r>
      </w:ins>
      <w:del w:id="4188" w:author="Susan" w:date="2023-09-11T12:28:00Z">
        <w:r w:rsidR="00B568CA" w:rsidRPr="00615AF0" w:rsidDel="00FB6CF6">
          <w:rPr>
            <w:rFonts w:asciiTheme="minorBidi" w:eastAsia="Calibri" w:hAnsiTheme="minorBidi" w:cstheme="minorBidi"/>
            <w:color w:val="000000" w:themeColor="text1"/>
            <w:kern w:val="2"/>
            <w14:ligatures w14:val="standardContextual"/>
            <w:rPrChange w:id="4189" w:author="Susan" w:date="2023-09-11T12:43:00Z">
              <w:rPr>
                <w:rFonts w:asciiTheme="minorBidi" w:eastAsia="Calibri" w:hAnsiTheme="minorBidi" w:cstheme="minorBidi"/>
                <w:color w:val="000000" w:themeColor="text1"/>
                <w:kern w:val="2"/>
                <w:sz w:val="22"/>
                <w:szCs w:val="22"/>
                <w14:ligatures w14:val="standardContextual"/>
              </w:rPr>
            </w:rPrChange>
          </w:rPr>
          <w:delText>the interaction with</w:delText>
        </w:r>
      </w:del>
      <w:r w:rsidR="00B568CA" w:rsidRPr="00615AF0">
        <w:rPr>
          <w:rFonts w:asciiTheme="minorBidi" w:eastAsia="Calibri" w:hAnsiTheme="minorBidi" w:cstheme="minorBidi"/>
          <w:color w:val="000000" w:themeColor="text1"/>
          <w:kern w:val="2"/>
          <w14:ligatures w14:val="standardContextual"/>
          <w:rPrChange w:id="4190" w:author="Susan" w:date="2023-09-11T12:43:00Z">
            <w:rPr>
              <w:rFonts w:asciiTheme="minorBidi" w:eastAsia="Calibri" w:hAnsiTheme="minorBidi" w:cstheme="minorBidi"/>
              <w:color w:val="000000" w:themeColor="text1"/>
              <w:kern w:val="2"/>
              <w:sz w:val="22"/>
              <w:szCs w:val="22"/>
              <w14:ligatures w14:val="standardContextual"/>
            </w:rPr>
          </w:rPrChange>
        </w:rPr>
        <w:t xml:space="preserve"> </w:t>
      </w:r>
      <w:r w:rsidR="00C13260" w:rsidRPr="00615AF0">
        <w:rPr>
          <w:rFonts w:asciiTheme="minorBidi" w:eastAsia="Calibri" w:hAnsiTheme="minorBidi" w:cstheme="minorBidi"/>
          <w:color w:val="000000" w:themeColor="text1"/>
          <w:kern w:val="2"/>
          <w14:ligatures w14:val="standardContextual"/>
          <w:rPrChange w:id="4191" w:author="Susan" w:date="2023-09-11T12:43:00Z">
            <w:rPr>
              <w:rFonts w:asciiTheme="minorBidi" w:eastAsia="Calibri" w:hAnsiTheme="minorBidi" w:cstheme="minorBidi"/>
              <w:color w:val="000000" w:themeColor="text1"/>
              <w:kern w:val="2"/>
              <w:sz w:val="22"/>
              <w:szCs w:val="22"/>
              <w14:ligatures w14:val="standardContextual"/>
            </w:rPr>
          </w:rPrChange>
        </w:rPr>
        <w:t>the local population</w:t>
      </w:r>
      <w:r w:rsidRPr="00615AF0">
        <w:rPr>
          <w:rFonts w:asciiTheme="minorBidi" w:eastAsia="Calibri" w:hAnsiTheme="minorBidi" w:cstheme="minorBidi"/>
          <w:color w:val="000000" w:themeColor="text1"/>
          <w:kern w:val="2"/>
          <w14:ligatures w14:val="standardContextual"/>
          <w:rPrChange w:id="4192" w:author="Susan" w:date="2023-09-11T12:43:00Z">
            <w:rPr>
              <w:rFonts w:asciiTheme="minorBidi" w:eastAsia="Calibri" w:hAnsiTheme="minorBidi" w:cstheme="minorBidi"/>
              <w:color w:val="000000" w:themeColor="text1"/>
              <w:kern w:val="2"/>
              <w:sz w:val="22"/>
              <w:szCs w:val="22"/>
              <w14:ligatures w14:val="standardContextual"/>
            </w:rPr>
          </w:rPrChange>
        </w:rPr>
        <w:t xml:space="preserve">, particularly </w:t>
      </w:r>
      <w:del w:id="4193" w:author="Susan" w:date="2023-09-11T12:28:00Z">
        <w:r w:rsidR="007E3038" w:rsidRPr="00615AF0" w:rsidDel="00FB6CF6">
          <w:rPr>
            <w:rFonts w:asciiTheme="minorBidi" w:eastAsia="Calibri" w:hAnsiTheme="minorBidi" w:cstheme="minorBidi"/>
            <w:color w:val="000000" w:themeColor="text1"/>
            <w:kern w:val="2"/>
            <w14:ligatures w14:val="standardContextual"/>
            <w:rPrChange w:id="4194" w:author="Susan" w:date="2023-09-11T12:43:00Z">
              <w:rPr>
                <w:rFonts w:asciiTheme="minorBidi" w:eastAsia="Calibri" w:hAnsiTheme="minorBidi" w:cstheme="minorBidi"/>
                <w:color w:val="000000" w:themeColor="text1"/>
                <w:kern w:val="2"/>
                <w:sz w:val="22"/>
                <w:szCs w:val="22"/>
                <w14:ligatures w14:val="standardContextual"/>
              </w:rPr>
            </w:rPrChange>
          </w:rPr>
          <w:delText xml:space="preserve">the </w:delText>
        </w:r>
      </w:del>
      <w:r w:rsidR="00B568CA" w:rsidRPr="00615AF0">
        <w:rPr>
          <w:rFonts w:asciiTheme="minorBidi" w:eastAsia="Calibri" w:hAnsiTheme="minorBidi" w:cstheme="minorBidi"/>
          <w:color w:val="000000" w:themeColor="text1"/>
          <w:kern w:val="2"/>
          <w14:ligatures w14:val="standardContextual"/>
          <w:rPrChange w:id="4195" w:author="Susan" w:date="2023-09-11T12:43:00Z">
            <w:rPr>
              <w:rFonts w:asciiTheme="minorBidi" w:eastAsia="Calibri" w:hAnsiTheme="minorBidi" w:cstheme="minorBidi"/>
              <w:color w:val="000000" w:themeColor="text1"/>
              <w:kern w:val="2"/>
              <w:sz w:val="22"/>
              <w:szCs w:val="22"/>
              <w14:ligatures w14:val="standardContextual"/>
            </w:rPr>
          </w:rPrChange>
        </w:rPr>
        <w:t>local medical teams.</w:t>
      </w:r>
      <w:r w:rsidR="00C76886" w:rsidRPr="00615AF0">
        <w:rPr>
          <w:rFonts w:asciiTheme="minorBidi" w:eastAsia="Calibri" w:hAnsiTheme="minorBidi" w:cstheme="minorBidi"/>
          <w:color w:val="000000" w:themeColor="text1"/>
          <w:kern w:val="2"/>
          <w14:ligatures w14:val="standardContextual"/>
          <w:rPrChange w:id="4196" w:author="Susan" w:date="2023-09-11T12:43:00Z">
            <w:rPr>
              <w:rFonts w:asciiTheme="minorBidi" w:eastAsia="Calibri" w:hAnsiTheme="minorBidi" w:cstheme="minorBidi"/>
              <w:color w:val="000000" w:themeColor="text1"/>
              <w:kern w:val="2"/>
              <w:sz w:val="22"/>
              <w:szCs w:val="22"/>
              <w14:ligatures w14:val="standardContextual"/>
            </w:rPr>
          </w:rPrChange>
        </w:rPr>
        <w:t xml:space="preserve"> </w:t>
      </w:r>
      <w:del w:id="4197" w:author="Susan" w:date="2023-09-11T12:34:00Z">
        <w:r w:rsidR="00C76886" w:rsidRPr="00615AF0" w:rsidDel="0006031F">
          <w:rPr>
            <w:rFonts w:asciiTheme="minorBidi" w:eastAsia="Calibri" w:hAnsiTheme="minorBidi" w:cstheme="minorBidi"/>
            <w:color w:val="000000" w:themeColor="text1"/>
            <w:kern w:val="2"/>
            <w14:ligatures w14:val="standardContextual"/>
            <w:rPrChange w:id="4198" w:author="Susan" w:date="2023-09-11T12:43:00Z">
              <w:rPr>
                <w:rFonts w:asciiTheme="minorBidi" w:eastAsia="Calibri" w:hAnsiTheme="minorBidi" w:cstheme="minorBidi"/>
                <w:color w:val="000000" w:themeColor="text1"/>
                <w:kern w:val="2"/>
                <w:sz w:val="22"/>
                <w:szCs w:val="22"/>
                <w14:ligatures w14:val="standardContextual"/>
              </w:rPr>
            </w:rPrChange>
          </w:rPr>
          <w:delText xml:space="preserve">They </w:delText>
        </w:r>
        <w:r w:rsidR="00FB2DFD" w:rsidRPr="00615AF0" w:rsidDel="0006031F">
          <w:rPr>
            <w:rFonts w:asciiTheme="minorBidi" w:eastAsia="Calibri" w:hAnsiTheme="minorBidi" w:cstheme="minorBidi"/>
            <w:color w:val="000000" w:themeColor="text1"/>
            <w:kern w:val="2"/>
            <w14:ligatures w14:val="standardContextual"/>
            <w:rPrChange w:id="4199" w:author="Susan" w:date="2023-09-11T12:43:00Z">
              <w:rPr>
                <w:rFonts w:asciiTheme="minorBidi" w:eastAsia="Calibri" w:hAnsiTheme="minorBidi" w:cstheme="minorBidi"/>
                <w:color w:val="000000" w:themeColor="text1"/>
                <w:kern w:val="2"/>
                <w:sz w:val="22"/>
                <w:szCs w:val="22"/>
                <w14:ligatures w14:val="standardContextual"/>
              </w:rPr>
            </w:rPrChange>
          </w:rPr>
          <w:delText xml:space="preserve">identified </w:delText>
        </w:r>
      </w:del>
      <w:ins w:id="4200" w:author="Susan" w:date="2023-09-11T12:34:00Z">
        <w:r w:rsidR="0006031F" w:rsidRPr="00615AF0">
          <w:rPr>
            <w:rFonts w:asciiTheme="minorBidi" w:eastAsia="Calibri" w:hAnsiTheme="minorBidi" w:cstheme="minorBidi"/>
            <w:color w:val="000000" w:themeColor="text1"/>
            <w:kern w:val="2"/>
            <w14:ligatures w14:val="standardContextual"/>
            <w:rPrChange w:id="4201" w:author="Susan" w:date="2023-09-11T12:43:00Z">
              <w:rPr>
                <w:rFonts w:asciiTheme="minorBidi" w:eastAsia="Calibri" w:hAnsiTheme="minorBidi" w:cstheme="minorBidi"/>
                <w:color w:val="000000" w:themeColor="text1"/>
                <w:kern w:val="2"/>
                <w:sz w:val="22"/>
                <w:szCs w:val="22"/>
                <w14:ligatures w14:val="standardContextual"/>
              </w:rPr>
            </w:rPrChange>
          </w:rPr>
          <w:t>They found that c</w:t>
        </w:r>
      </w:ins>
      <w:del w:id="4202" w:author="Susan" w:date="2023-09-11T12:34:00Z">
        <w:r w:rsidR="00C76886" w:rsidRPr="00615AF0" w:rsidDel="0006031F">
          <w:rPr>
            <w:rFonts w:asciiTheme="minorBidi" w:eastAsia="Calibri" w:hAnsiTheme="minorBidi" w:cstheme="minorBidi"/>
            <w:color w:val="000000" w:themeColor="text1"/>
            <w:kern w:val="2"/>
            <w14:ligatures w14:val="standardContextual"/>
            <w:rPrChange w:id="4203" w:author="Susan" w:date="2023-09-11T12:43:00Z">
              <w:rPr>
                <w:rFonts w:asciiTheme="minorBidi" w:eastAsia="Calibri" w:hAnsiTheme="minorBidi" w:cstheme="minorBidi"/>
                <w:color w:val="000000" w:themeColor="text1"/>
                <w:kern w:val="2"/>
                <w:sz w:val="22"/>
                <w:szCs w:val="22"/>
                <w14:ligatures w14:val="standardContextual"/>
              </w:rPr>
            </w:rPrChange>
          </w:rPr>
          <w:delText>c</w:delText>
        </w:r>
      </w:del>
      <w:r w:rsidR="00C76886" w:rsidRPr="00615AF0">
        <w:rPr>
          <w:rFonts w:asciiTheme="minorBidi" w:eastAsia="Calibri" w:hAnsiTheme="minorBidi" w:cstheme="minorBidi"/>
          <w:color w:val="000000" w:themeColor="text1"/>
          <w:kern w:val="2"/>
          <w14:ligatures w14:val="standardContextual"/>
          <w:rPrChange w:id="4204" w:author="Susan" w:date="2023-09-11T12:43:00Z">
            <w:rPr>
              <w:rFonts w:asciiTheme="minorBidi" w:eastAsia="Calibri" w:hAnsiTheme="minorBidi" w:cstheme="minorBidi"/>
              <w:color w:val="000000" w:themeColor="text1"/>
              <w:kern w:val="2"/>
              <w:sz w:val="22"/>
              <w:szCs w:val="22"/>
              <w14:ligatures w14:val="standardContextual"/>
            </w:rPr>
          </w:rPrChange>
        </w:rPr>
        <w:t xml:space="preserve">ultural </w:t>
      </w:r>
      <w:r w:rsidR="00FB2DFD" w:rsidRPr="00615AF0">
        <w:rPr>
          <w:rFonts w:asciiTheme="minorBidi" w:eastAsia="Calibri" w:hAnsiTheme="minorBidi" w:cstheme="minorBidi"/>
          <w:color w:val="000000" w:themeColor="text1"/>
          <w:kern w:val="2"/>
          <w14:ligatures w14:val="standardContextual"/>
          <w:rPrChange w:id="4205" w:author="Susan" w:date="2023-09-11T12:43:00Z">
            <w:rPr>
              <w:rFonts w:asciiTheme="minorBidi" w:eastAsia="Calibri" w:hAnsiTheme="minorBidi" w:cstheme="minorBidi"/>
              <w:color w:val="000000" w:themeColor="text1"/>
              <w:kern w:val="2"/>
              <w:sz w:val="22"/>
              <w:szCs w:val="22"/>
              <w14:ligatures w14:val="standardContextual"/>
            </w:rPr>
          </w:rPrChange>
        </w:rPr>
        <w:t xml:space="preserve">differences </w:t>
      </w:r>
      <w:r w:rsidR="00C76886" w:rsidRPr="00615AF0">
        <w:rPr>
          <w:rFonts w:asciiTheme="minorBidi" w:eastAsia="Calibri" w:hAnsiTheme="minorBidi" w:cstheme="minorBidi"/>
          <w:color w:val="000000" w:themeColor="text1"/>
          <w:kern w:val="2"/>
          <w14:ligatures w14:val="standardContextual"/>
          <w:rPrChange w:id="4206" w:author="Susan" w:date="2023-09-11T12:43:00Z">
            <w:rPr>
              <w:rFonts w:asciiTheme="minorBidi" w:eastAsia="Calibri" w:hAnsiTheme="minorBidi" w:cstheme="minorBidi"/>
              <w:color w:val="000000" w:themeColor="text1"/>
              <w:kern w:val="2"/>
              <w:sz w:val="22"/>
              <w:szCs w:val="22"/>
              <w14:ligatures w14:val="standardContextual"/>
            </w:rPr>
          </w:rPrChange>
        </w:rPr>
        <w:t xml:space="preserve">and </w:t>
      </w:r>
      <w:r w:rsidR="00D91564" w:rsidRPr="00615AF0">
        <w:rPr>
          <w:rFonts w:asciiTheme="minorBidi" w:eastAsia="Calibri" w:hAnsiTheme="minorBidi" w:cstheme="minorBidi"/>
          <w:color w:val="000000" w:themeColor="text1"/>
          <w:kern w:val="2"/>
          <w14:ligatures w14:val="standardContextual"/>
          <w:rPrChange w:id="4207" w:author="Susan" w:date="2023-09-11T12:43:00Z">
            <w:rPr>
              <w:rFonts w:asciiTheme="minorBidi" w:eastAsia="Calibri" w:hAnsiTheme="minorBidi" w:cstheme="minorBidi"/>
              <w:color w:val="000000" w:themeColor="text1"/>
              <w:kern w:val="2"/>
              <w:sz w:val="22"/>
              <w:szCs w:val="22"/>
              <w14:ligatures w14:val="standardContextual"/>
            </w:rPr>
          </w:rPrChange>
        </w:rPr>
        <w:t>conflicting</w:t>
      </w:r>
      <w:r w:rsidR="00FB2DFD" w:rsidRPr="00615AF0">
        <w:rPr>
          <w:rFonts w:asciiTheme="minorBidi" w:eastAsia="Calibri" w:hAnsiTheme="minorBidi" w:cstheme="minorBidi"/>
          <w:color w:val="000000" w:themeColor="text1"/>
          <w:kern w:val="2"/>
          <w14:ligatures w14:val="standardContextual"/>
          <w:rPrChange w:id="4208" w:author="Susan" w:date="2023-09-11T12:43:00Z">
            <w:rPr>
              <w:rFonts w:asciiTheme="minorBidi" w:eastAsia="Calibri" w:hAnsiTheme="minorBidi" w:cstheme="minorBidi"/>
              <w:color w:val="000000" w:themeColor="text1"/>
              <w:kern w:val="2"/>
              <w:sz w:val="22"/>
              <w:szCs w:val="22"/>
              <w14:ligatures w14:val="standardContextual"/>
            </w:rPr>
          </w:rPrChange>
        </w:rPr>
        <w:t xml:space="preserve"> </w:t>
      </w:r>
      <w:r w:rsidR="00C76886" w:rsidRPr="00615AF0">
        <w:rPr>
          <w:rFonts w:asciiTheme="minorBidi" w:eastAsia="Calibri" w:hAnsiTheme="minorBidi" w:cstheme="minorBidi"/>
          <w:color w:val="000000" w:themeColor="text1"/>
          <w:kern w:val="2"/>
          <w14:ligatures w14:val="standardContextual"/>
          <w:rPrChange w:id="4209" w:author="Susan" w:date="2023-09-11T12:43:00Z">
            <w:rPr>
              <w:rFonts w:asciiTheme="minorBidi" w:eastAsia="Calibri" w:hAnsiTheme="minorBidi" w:cstheme="minorBidi"/>
              <w:color w:val="000000" w:themeColor="text1"/>
              <w:kern w:val="2"/>
              <w:sz w:val="22"/>
              <w:szCs w:val="22"/>
              <w14:ligatures w14:val="standardContextual"/>
            </w:rPr>
          </w:rPrChange>
        </w:rPr>
        <w:t>perspectives</w:t>
      </w:r>
      <w:ins w:id="4210" w:author="Susan" w:date="2023-09-11T12:34:00Z">
        <w:r w:rsidR="0006031F" w:rsidRPr="00615AF0">
          <w:rPr>
            <w:rFonts w:asciiTheme="minorBidi" w:eastAsia="Calibri" w:hAnsiTheme="minorBidi" w:cstheme="minorBidi"/>
            <w:color w:val="000000" w:themeColor="text1"/>
            <w:kern w:val="2"/>
            <w14:ligatures w14:val="standardContextual"/>
            <w:rPrChange w:id="4211" w:author="Susan" w:date="2023-09-11T12:43:00Z">
              <w:rPr>
                <w:rFonts w:asciiTheme="minorBidi" w:eastAsia="Calibri" w:hAnsiTheme="minorBidi" w:cstheme="minorBidi"/>
                <w:color w:val="000000" w:themeColor="text1"/>
                <w:kern w:val="2"/>
                <w:sz w:val="22"/>
                <w:szCs w:val="22"/>
                <w14:ligatures w14:val="standardContextual"/>
              </w:rPr>
            </w:rPrChange>
          </w:rPr>
          <w:t xml:space="preserve"> </w:t>
        </w:r>
      </w:ins>
      <w:del w:id="4212" w:author="Susan" w:date="2023-09-11T12:35:00Z">
        <w:r w:rsidR="00C76886" w:rsidRPr="00615AF0" w:rsidDel="0006031F">
          <w:rPr>
            <w:rFonts w:asciiTheme="minorBidi" w:eastAsia="Calibri" w:hAnsiTheme="minorBidi" w:cstheme="minorBidi"/>
            <w:color w:val="000000" w:themeColor="text1"/>
            <w:kern w:val="2"/>
            <w14:ligatures w14:val="standardContextual"/>
            <w:rPrChange w:id="4213" w:author="Susan" w:date="2023-09-11T12:43:00Z">
              <w:rPr>
                <w:rFonts w:asciiTheme="minorBidi" w:eastAsia="Calibri" w:hAnsiTheme="minorBidi" w:cstheme="minorBidi"/>
                <w:color w:val="000000" w:themeColor="text1"/>
                <w:kern w:val="2"/>
                <w:sz w:val="22"/>
                <w:szCs w:val="22"/>
                <w14:ligatures w14:val="standardContextual"/>
              </w:rPr>
            </w:rPrChange>
          </w:rPr>
          <w:delText xml:space="preserve">, </w:delText>
        </w:r>
        <w:r w:rsidRPr="00615AF0" w:rsidDel="0006031F">
          <w:rPr>
            <w:rFonts w:asciiTheme="minorBidi" w:eastAsia="Calibri" w:hAnsiTheme="minorBidi" w:cstheme="minorBidi"/>
            <w:color w:val="000000" w:themeColor="text1"/>
            <w:kern w:val="2"/>
            <w14:ligatures w14:val="standardContextual"/>
            <w:rPrChange w:id="4214" w:author="Susan" w:date="2023-09-11T12:43:00Z">
              <w:rPr>
                <w:rFonts w:asciiTheme="minorBidi" w:eastAsia="Calibri" w:hAnsiTheme="minorBidi" w:cstheme="minorBidi"/>
                <w:color w:val="000000" w:themeColor="text1"/>
                <w:kern w:val="2"/>
                <w:sz w:val="22"/>
                <w:szCs w:val="22"/>
                <w14:ligatures w14:val="standardContextual"/>
              </w:rPr>
            </w:rPrChange>
          </w:rPr>
          <w:delText xml:space="preserve">which </w:delText>
        </w:r>
      </w:del>
      <w:r w:rsidR="00C13260" w:rsidRPr="00615AF0">
        <w:rPr>
          <w:rFonts w:asciiTheme="minorBidi" w:eastAsia="Calibri" w:hAnsiTheme="minorBidi" w:cstheme="minorBidi"/>
          <w:color w:val="000000" w:themeColor="text1"/>
          <w:kern w:val="2"/>
          <w14:ligatures w14:val="standardContextual"/>
          <w:rPrChange w:id="4215" w:author="Susan" w:date="2023-09-11T12:43:00Z">
            <w:rPr>
              <w:rFonts w:asciiTheme="minorBidi" w:eastAsia="Calibri" w:hAnsiTheme="minorBidi" w:cstheme="minorBidi"/>
              <w:color w:val="000000" w:themeColor="text1"/>
              <w:kern w:val="2"/>
              <w:sz w:val="22"/>
              <w:szCs w:val="22"/>
              <w14:ligatures w14:val="standardContextual"/>
            </w:rPr>
          </w:rPrChange>
        </w:rPr>
        <w:t>presented</w:t>
      </w:r>
      <w:r w:rsidRPr="00615AF0">
        <w:rPr>
          <w:rFonts w:asciiTheme="minorBidi" w:eastAsia="Calibri" w:hAnsiTheme="minorBidi" w:cstheme="minorBidi"/>
          <w:color w:val="000000" w:themeColor="text1"/>
          <w:kern w:val="2"/>
          <w14:ligatures w14:val="standardContextual"/>
          <w:rPrChange w:id="4216" w:author="Susan" w:date="2023-09-11T12:43:00Z">
            <w:rPr>
              <w:rFonts w:asciiTheme="minorBidi" w:eastAsia="Calibri" w:hAnsiTheme="minorBidi" w:cstheme="minorBidi"/>
              <w:color w:val="000000" w:themeColor="text1"/>
              <w:kern w:val="2"/>
              <w:sz w:val="22"/>
              <w:szCs w:val="22"/>
              <w14:ligatures w14:val="standardContextual"/>
            </w:rPr>
          </w:rPrChange>
        </w:rPr>
        <w:t xml:space="preserve"> </w:t>
      </w:r>
      <w:del w:id="4217" w:author="Susan" w:date="2023-09-11T12:35:00Z">
        <w:r w:rsidR="00C13260" w:rsidRPr="00615AF0" w:rsidDel="0006031F">
          <w:rPr>
            <w:rFonts w:asciiTheme="minorBidi" w:eastAsia="Calibri" w:hAnsiTheme="minorBidi" w:cstheme="minorBidi"/>
            <w:color w:val="000000" w:themeColor="text1"/>
            <w:kern w:val="2"/>
            <w14:ligatures w14:val="standardContextual"/>
            <w:rPrChange w:id="4218" w:author="Susan" w:date="2023-09-11T12:43:00Z">
              <w:rPr>
                <w:rFonts w:asciiTheme="minorBidi" w:eastAsia="Calibri" w:hAnsiTheme="minorBidi" w:cstheme="minorBidi"/>
                <w:color w:val="000000" w:themeColor="text1"/>
                <w:kern w:val="2"/>
                <w:sz w:val="22"/>
                <w:szCs w:val="22"/>
                <w14:ligatures w14:val="standardContextual"/>
              </w:rPr>
            </w:rPrChange>
          </w:rPr>
          <w:delText xml:space="preserve">them with </w:delText>
        </w:r>
      </w:del>
      <w:r w:rsidRPr="00615AF0">
        <w:rPr>
          <w:rFonts w:asciiTheme="minorBidi" w:eastAsia="Calibri" w:hAnsiTheme="minorBidi" w:cstheme="minorBidi"/>
          <w:color w:val="000000" w:themeColor="text1"/>
          <w:kern w:val="2"/>
          <w14:ligatures w14:val="standardContextual"/>
          <w:rPrChange w:id="4219" w:author="Susan" w:date="2023-09-11T12:43:00Z">
            <w:rPr>
              <w:rFonts w:asciiTheme="minorBidi" w:eastAsia="Calibri" w:hAnsiTheme="minorBidi" w:cstheme="minorBidi"/>
              <w:color w:val="000000" w:themeColor="text1"/>
              <w:kern w:val="2"/>
              <w:sz w:val="22"/>
              <w:szCs w:val="22"/>
              <w14:ligatures w14:val="standardContextual"/>
            </w:rPr>
          </w:rPrChange>
        </w:rPr>
        <w:t>formidable barriers</w:t>
      </w:r>
      <w:ins w:id="4220" w:author="Susan" w:date="2023-09-11T14:28:00Z">
        <w:r w:rsidR="00735EE8" w:rsidRPr="00615AF0">
          <w:rPr>
            <w:rFonts w:asciiTheme="minorBidi" w:eastAsia="Calibri" w:hAnsiTheme="minorBidi" w:cstheme="minorBidi"/>
            <w:color w:val="000000" w:themeColor="text1"/>
            <w:kern w:val="2"/>
            <w14:ligatures w14:val="standardContextual"/>
          </w:rPr>
          <w:t>, albeit</w:t>
        </w:r>
      </w:ins>
      <w:ins w:id="4221" w:author="Susan" w:date="2023-09-11T12:35:00Z">
        <w:r w:rsidR="0006031F" w:rsidRPr="00615AF0">
          <w:rPr>
            <w:rFonts w:asciiTheme="minorBidi" w:eastAsia="Calibri" w:hAnsiTheme="minorBidi" w:cstheme="minorBidi"/>
            <w:color w:val="000000" w:themeColor="text1"/>
            <w:kern w:val="2"/>
            <w14:ligatures w14:val="standardContextual"/>
            <w:rPrChange w:id="4222" w:author="Susan" w:date="2023-09-11T12:43:00Z">
              <w:rPr>
                <w:rFonts w:asciiTheme="minorBidi" w:eastAsia="Calibri" w:hAnsiTheme="minorBidi" w:cstheme="minorBidi"/>
                <w:color w:val="000000" w:themeColor="text1"/>
                <w:kern w:val="2"/>
                <w:sz w:val="22"/>
                <w:szCs w:val="22"/>
                <w14:ligatures w14:val="standardContextual"/>
              </w:rPr>
            </w:rPrChange>
          </w:rPr>
          <w:t xml:space="preserve"> with </w:t>
        </w:r>
      </w:ins>
      <w:del w:id="4223" w:author="Susan" w:date="2023-09-11T12:35:00Z">
        <w:r w:rsidR="00C13260" w:rsidRPr="00615AF0" w:rsidDel="0006031F">
          <w:rPr>
            <w:rFonts w:asciiTheme="minorBidi" w:eastAsia="Calibri" w:hAnsiTheme="minorBidi" w:cstheme="minorBidi"/>
            <w:color w:val="000000" w:themeColor="text1"/>
            <w:kern w:val="2"/>
            <w14:ligatures w14:val="standardContextual"/>
            <w:rPrChange w:id="4224" w:author="Susan" w:date="2023-09-11T12:43:00Z">
              <w:rPr>
                <w:rFonts w:asciiTheme="minorBidi" w:eastAsia="Calibri" w:hAnsiTheme="minorBidi" w:cstheme="minorBidi"/>
                <w:color w:val="000000" w:themeColor="text1"/>
                <w:kern w:val="2"/>
                <w:sz w:val="22"/>
                <w:szCs w:val="22"/>
                <w14:ligatures w14:val="standardContextual"/>
              </w:rPr>
            </w:rPrChange>
          </w:rPr>
          <w:delText xml:space="preserve"> while also recognizing in them </w:delText>
        </w:r>
      </w:del>
      <w:r w:rsidR="00C13260" w:rsidRPr="00615AF0">
        <w:rPr>
          <w:rFonts w:asciiTheme="minorBidi" w:eastAsia="Calibri" w:hAnsiTheme="minorBidi" w:cstheme="minorBidi"/>
          <w:color w:val="000000" w:themeColor="text1"/>
          <w:kern w:val="2"/>
          <w14:ligatures w14:val="standardContextual"/>
          <w:rPrChange w:id="4225" w:author="Susan" w:date="2023-09-11T12:43:00Z">
            <w:rPr>
              <w:rFonts w:asciiTheme="minorBidi" w:eastAsia="Calibri" w:hAnsiTheme="minorBidi" w:cstheme="minorBidi"/>
              <w:color w:val="000000" w:themeColor="text1"/>
              <w:kern w:val="2"/>
              <w:sz w:val="22"/>
              <w:szCs w:val="22"/>
              <w14:ligatures w14:val="standardContextual"/>
            </w:rPr>
          </w:rPrChange>
        </w:rPr>
        <w:t>potential for</w:t>
      </w:r>
      <w:r w:rsidR="00C76886" w:rsidRPr="00615AF0">
        <w:rPr>
          <w:rFonts w:asciiTheme="minorBidi" w:eastAsia="Calibri" w:hAnsiTheme="minorBidi" w:cstheme="minorBidi"/>
          <w:color w:val="000000" w:themeColor="text1"/>
          <w:kern w:val="2"/>
          <w14:ligatures w14:val="standardContextual"/>
          <w:rPrChange w:id="4226" w:author="Susan" w:date="2023-09-11T12:43:00Z">
            <w:rPr>
              <w:rFonts w:asciiTheme="minorBidi" w:eastAsia="Calibri" w:hAnsiTheme="minorBidi" w:cstheme="minorBidi"/>
              <w:color w:val="000000" w:themeColor="text1"/>
              <w:kern w:val="2"/>
              <w:sz w:val="22"/>
              <w:szCs w:val="22"/>
              <w14:ligatures w14:val="standardContextual"/>
            </w:rPr>
          </w:rPrChange>
        </w:rPr>
        <w:t xml:space="preserve"> </w:t>
      </w:r>
      <w:commentRangeStart w:id="4227"/>
      <w:r w:rsidR="00C76886" w:rsidRPr="00615AF0">
        <w:rPr>
          <w:rFonts w:asciiTheme="minorBidi" w:eastAsia="Calibri" w:hAnsiTheme="minorBidi" w:cstheme="minorBidi"/>
          <w:color w:val="000000" w:themeColor="text1"/>
          <w:kern w:val="2"/>
          <w14:ligatures w14:val="standardContextual"/>
          <w:rPrChange w:id="4228" w:author="Susan" w:date="2023-09-11T12:43:00Z">
            <w:rPr>
              <w:rFonts w:asciiTheme="minorBidi" w:eastAsia="Calibri" w:hAnsiTheme="minorBidi" w:cstheme="minorBidi"/>
              <w:color w:val="000000" w:themeColor="text1"/>
              <w:kern w:val="2"/>
              <w:sz w:val="22"/>
              <w:szCs w:val="22"/>
              <w14:ligatures w14:val="standardContextual"/>
            </w:rPr>
          </w:rPrChange>
        </w:rPr>
        <w:t>collaboration</w:t>
      </w:r>
      <w:commentRangeEnd w:id="4227"/>
      <w:r w:rsidR="00735EE8" w:rsidRPr="00615AF0">
        <w:rPr>
          <w:rStyle w:val="CommentReference"/>
          <w:rFonts w:asciiTheme="minorHAnsi" w:eastAsiaTheme="minorHAnsi" w:hAnsiTheme="minorHAnsi" w:cstheme="minorBidi"/>
          <w:sz w:val="24"/>
          <w:szCs w:val="24"/>
        </w:rPr>
        <w:commentReference w:id="4227"/>
      </w:r>
      <w:r w:rsidR="00C76886" w:rsidRPr="00615AF0">
        <w:rPr>
          <w:rFonts w:asciiTheme="minorBidi" w:eastAsia="Calibri" w:hAnsiTheme="minorBidi" w:cstheme="minorBidi"/>
          <w:color w:val="000000" w:themeColor="text1"/>
          <w:kern w:val="2"/>
          <w14:ligatures w14:val="standardContextual"/>
          <w:rPrChange w:id="4229" w:author="Susan" w:date="2023-09-11T12:43:00Z">
            <w:rPr>
              <w:rFonts w:asciiTheme="minorBidi" w:eastAsia="Calibri" w:hAnsiTheme="minorBidi" w:cstheme="minorBidi"/>
              <w:color w:val="000000" w:themeColor="text1"/>
              <w:kern w:val="2"/>
              <w:sz w:val="22"/>
              <w:szCs w:val="22"/>
              <w14:ligatures w14:val="standardContextual"/>
            </w:rPr>
          </w:rPrChange>
        </w:rPr>
        <w:t>.</w:t>
      </w:r>
      <w:del w:id="4230" w:author="Susan" w:date="2023-09-11T12:36:00Z">
        <w:r w:rsidR="00BD602C" w:rsidRPr="00615AF0" w:rsidDel="007F0710">
          <w:rPr>
            <w:rFonts w:asciiTheme="minorBidi" w:eastAsia="Calibri" w:hAnsiTheme="minorBidi" w:cstheme="minorBidi"/>
            <w:color w:val="000000" w:themeColor="text1"/>
            <w:kern w:val="2"/>
            <w14:ligatures w14:val="standardContextual"/>
            <w:rPrChange w:id="4231" w:author="Susan" w:date="2023-09-11T12:43:00Z">
              <w:rPr>
                <w:rFonts w:asciiTheme="minorBidi" w:eastAsia="Calibri" w:hAnsiTheme="minorBidi" w:cstheme="minorBidi"/>
                <w:color w:val="000000" w:themeColor="text1"/>
                <w:kern w:val="2"/>
                <w:sz w:val="22"/>
                <w:szCs w:val="22"/>
                <w14:ligatures w14:val="standardContextual"/>
              </w:rPr>
            </w:rPrChange>
          </w:rPr>
          <w:delText xml:space="preserve"> </w:delText>
        </w:r>
      </w:del>
      <w:ins w:id="4232" w:author="Susan" w:date="2023-09-11T12:37:00Z">
        <w:r w:rsidR="007F0710" w:rsidRPr="00615AF0">
          <w:rPr>
            <w:rFonts w:asciiTheme="minorBidi" w:eastAsia="Calibri" w:hAnsiTheme="minorBidi" w:cstheme="minorBidi"/>
            <w:color w:val="000000" w:themeColor="text1"/>
            <w:kern w:val="2"/>
            <w14:ligatures w14:val="standardContextual"/>
            <w:rPrChange w:id="4233" w:author="Susan" w:date="2023-09-11T12:43:00Z">
              <w:rPr>
                <w:rFonts w:asciiTheme="minorBidi" w:eastAsia="Calibri" w:hAnsiTheme="minorBidi" w:cstheme="minorBidi"/>
                <w:color w:val="000000" w:themeColor="text1"/>
                <w:kern w:val="2"/>
                <w:sz w:val="22"/>
                <w:szCs w:val="22"/>
                <w14:ligatures w14:val="standardContextual"/>
              </w:rPr>
            </w:rPrChange>
          </w:rPr>
          <w:t xml:space="preserve"> </w:t>
        </w:r>
      </w:ins>
      <w:del w:id="4234" w:author="Susan" w:date="2023-09-11T12:36:00Z">
        <w:r w:rsidR="00766DAA" w:rsidRPr="00615AF0" w:rsidDel="007F0710">
          <w:rPr>
            <w:rFonts w:asciiTheme="minorBidi" w:eastAsia="Calibri" w:hAnsiTheme="minorBidi" w:cstheme="minorBidi"/>
            <w:color w:val="000000" w:themeColor="text1"/>
            <w:kern w:val="2"/>
            <w14:ligatures w14:val="standardContextual"/>
            <w:rPrChange w:id="4235" w:author="Susan" w:date="2023-09-11T12:43:00Z">
              <w:rPr>
                <w:rFonts w:asciiTheme="minorBidi" w:eastAsia="Calibri" w:hAnsiTheme="minorBidi" w:cstheme="minorBidi"/>
                <w:color w:val="000000" w:themeColor="text1"/>
                <w:kern w:val="2"/>
                <w:sz w:val="22"/>
                <w:szCs w:val="22"/>
                <w14:ligatures w14:val="standardContextual"/>
              </w:rPr>
            </w:rPrChange>
          </w:rPr>
          <w:delText>Working</w:delText>
        </w:r>
        <w:r w:rsidR="00C6713F" w:rsidRPr="00615AF0" w:rsidDel="007F0710">
          <w:rPr>
            <w:rFonts w:asciiTheme="minorBidi" w:eastAsia="Calibri" w:hAnsiTheme="minorBidi" w:cstheme="minorBidi"/>
            <w:color w:val="000000" w:themeColor="text1"/>
            <w:kern w:val="2"/>
            <w14:ligatures w14:val="standardContextual"/>
            <w:rPrChange w:id="4236" w:author="Susan" w:date="2023-09-11T12:43:00Z">
              <w:rPr>
                <w:rFonts w:asciiTheme="minorBidi" w:eastAsia="Calibri" w:hAnsiTheme="minorBidi" w:cstheme="minorBidi"/>
                <w:color w:val="000000" w:themeColor="text1"/>
                <w:kern w:val="2"/>
                <w:sz w:val="22"/>
                <w:szCs w:val="22"/>
                <w14:ligatures w14:val="standardContextual"/>
              </w:rPr>
            </w:rPrChange>
          </w:rPr>
          <w:delText xml:space="preserve"> </w:delText>
        </w:r>
        <w:r w:rsidR="0033601A" w:rsidRPr="00615AF0" w:rsidDel="007F0710">
          <w:rPr>
            <w:rFonts w:asciiTheme="minorBidi" w:eastAsia="Calibri" w:hAnsiTheme="minorBidi" w:cstheme="minorBidi"/>
            <w:color w:val="000000" w:themeColor="text1"/>
            <w:kern w:val="2"/>
            <w14:ligatures w14:val="standardContextual"/>
            <w:rPrChange w:id="4237" w:author="Susan" w:date="2023-09-11T12:43:00Z">
              <w:rPr>
                <w:rFonts w:asciiTheme="minorBidi" w:eastAsia="Calibri" w:hAnsiTheme="minorBidi" w:cstheme="minorBidi"/>
                <w:color w:val="000000" w:themeColor="text1"/>
                <w:kern w:val="2"/>
                <w:sz w:val="22"/>
                <w:szCs w:val="22"/>
                <w14:ligatures w14:val="standardContextual"/>
              </w:rPr>
            </w:rPrChange>
          </w:rPr>
          <w:delText>with a local medical team in an existing hospital</w:delText>
        </w:r>
        <w:r w:rsidR="00FB2DFD" w:rsidRPr="00615AF0" w:rsidDel="007F0710">
          <w:rPr>
            <w:rFonts w:asciiTheme="minorBidi" w:eastAsia="Calibri" w:hAnsiTheme="minorBidi" w:cstheme="minorBidi"/>
            <w:color w:val="000000" w:themeColor="text1"/>
            <w:kern w:val="2"/>
            <w14:ligatures w14:val="standardContextual"/>
            <w:rPrChange w:id="4238" w:author="Susan" w:date="2023-09-11T12:43:00Z">
              <w:rPr>
                <w:rFonts w:asciiTheme="minorBidi" w:eastAsia="Calibri" w:hAnsiTheme="minorBidi" w:cstheme="minorBidi"/>
                <w:color w:val="000000" w:themeColor="text1"/>
                <w:kern w:val="2"/>
                <w:sz w:val="22"/>
                <w:szCs w:val="22"/>
                <w14:ligatures w14:val="standardContextual"/>
              </w:rPr>
            </w:rPrChange>
          </w:rPr>
          <w:delText>,</w:delText>
        </w:r>
        <w:r w:rsidRPr="00615AF0" w:rsidDel="007F0710">
          <w:rPr>
            <w:rFonts w:asciiTheme="minorBidi" w:eastAsia="Calibri" w:hAnsiTheme="minorBidi" w:cstheme="minorBidi"/>
            <w:color w:val="000000" w:themeColor="text1"/>
            <w:kern w:val="2"/>
            <w14:ligatures w14:val="standardContextual"/>
            <w:rPrChange w:id="4239" w:author="Susan" w:date="2023-09-11T12:43:00Z">
              <w:rPr>
                <w:rFonts w:asciiTheme="minorBidi" w:eastAsia="Calibri" w:hAnsiTheme="minorBidi" w:cstheme="minorBidi"/>
                <w:color w:val="000000" w:themeColor="text1"/>
                <w:kern w:val="2"/>
                <w:sz w:val="22"/>
                <w:szCs w:val="22"/>
                <w14:ligatures w14:val="standardContextual"/>
              </w:rPr>
            </w:rPrChange>
          </w:rPr>
          <w:delText xml:space="preserve"> as </w:delText>
        </w:r>
        <w:r w:rsidR="0033601A" w:rsidRPr="00615AF0" w:rsidDel="007F0710">
          <w:rPr>
            <w:rFonts w:asciiTheme="minorBidi" w:eastAsia="Calibri" w:hAnsiTheme="minorBidi" w:cstheme="minorBidi"/>
            <w:color w:val="000000" w:themeColor="text1"/>
            <w:kern w:val="2"/>
            <w14:ligatures w14:val="standardContextual"/>
            <w:rPrChange w:id="4240" w:author="Susan" w:date="2023-09-11T12:43:00Z">
              <w:rPr>
                <w:rFonts w:asciiTheme="minorBidi" w:eastAsia="Calibri" w:hAnsiTheme="minorBidi" w:cstheme="minorBidi"/>
                <w:color w:val="000000" w:themeColor="text1"/>
                <w:kern w:val="2"/>
                <w:sz w:val="22"/>
                <w:szCs w:val="22"/>
                <w14:ligatures w14:val="standardContextual"/>
              </w:rPr>
            </w:rPrChange>
          </w:rPr>
          <w:delText>in this study</w:delText>
        </w:r>
        <w:r w:rsidRPr="00615AF0" w:rsidDel="007F0710">
          <w:rPr>
            <w:rFonts w:asciiTheme="minorBidi" w:eastAsia="Calibri" w:hAnsiTheme="minorBidi" w:cstheme="minorBidi"/>
            <w:color w:val="000000" w:themeColor="text1"/>
            <w:kern w:val="2"/>
            <w14:ligatures w14:val="standardContextual"/>
            <w:rPrChange w:id="4241" w:author="Susan" w:date="2023-09-11T12:43:00Z">
              <w:rPr>
                <w:rFonts w:asciiTheme="minorBidi" w:eastAsia="Calibri" w:hAnsiTheme="minorBidi" w:cstheme="minorBidi"/>
                <w:color w:val="000000" w:themeColor="text1"/>
                <w:kern w:val="2"/>
                <w:sz w:val="22"/>
                <w:szCs w:val="22"/>
                <w14:ligatures w14:val="standardContextual"/>
              </w:rPr>
            </w:rPrChange>
          </w:rPr>
          <w:delText xml:space="preserve"> </w:delText>
        </w:r>
        <w:r w:rsidR="0033601A" w:rsidRPr="00615AF0" w:rsidDel="007F0710">
          <w:rPr>
            <w:rFonts w:asciiTheme="minorBidi" w:eastAsia="Calibri" w:hAnsiTheme="minorBidi" w:cstheme="minorBidi"/>
            <w:color w:val="000000" w:themeColor="text1"/>
            <w:kern w:val="2"/>
            <w14:ligatures w14:val="standardContextual"/>
            <w:rPrChange w:id="4242" w:author="Susan" w:date="2023-09-11T12:43:00Z">
              <w:rPr>
                <w:rFonts w:asciiTheme="minorBidi" w:eastAsia="Calibri" w:hAnsiTheme="minorBidi" w:cstheme="minorBidi"/>
                <w:color w:val="000000" w:themeColor="text1"/>
                <w:kern w:val="2"/>
                <w:sz w:val="22"/>
                <w:szCs w:val="22"/>
                <w14:ligatures w14:val="standardContextual"/>
              </w:rPr>
            </w:rPrChange>
          </w:rPr>
          <w:delText>is considered</w:delText>
        </w:r>
        <w:r w:rsidR="00C6713F" w:rsidRPr="00615AF0" w:rsidDel="007F0710">
          <w:rPr>
            <w:rFonts w:asciiTheme="minorBidi" w:eastAsia="Calibri" w:hAnsiTheme="minorBidi" w:cstheme="minorBidi"/>
            <w:color w:val="000000" w:themeColor="text1"/>
            <w:kern w:val="2"/>
            <w14:ligatures w14:val="standardContextual"/>
            <w:rPrChange w:id="4243" w:author="Susan" w:date="2023-09-11T12:43:00Z">
              <w:rPr>
                <w:rFonts w:asciiTheme="minorBidi" w:eastAsia="Calibri" w:hAnsiTheme="minorBidi" w:cstheme="minorBidi"/>
                <w:color w:val="000000" w:themeColor="text1"/>
                <w:kern w:val="2"/>
                <w:sz w:val="22"/>
                <w:szCs w:val="22"/>
                <w14:ligatures w14:val="standardContextual"/>
              </w:rPr>
            </w:rPrChange>
          </w:rPr>
          <w:delText xml:space="preserve"> </w:delText>
        </w:r>
      </w:del>
      <w:del w:id="4244" w:author="Susan" w:date="2023-09-11T12:35:00Z">
        <w:r w:rsidR="00C6713F" w:rsidRPr="00615AF0" w:rsidDel="0006031F">
          <w:rPr>
            <w:rFonts w:asciiTheme="minorBidi" w:eastAsia="Calibri" w:hAnsiTheme="minorBidi" w:cstheme="minorBidi"/>
            <w:color w:val="000000" w:themeColor="text1"/>
            <w:kern w:val="2"/>
            <w14:ligatures w14:val="standardContextual"/>
            <w:rPrChange w:id="4245" w:author="Susan" w:date="2023-09-11T12:43:00Z">
              <w:rPr>
                <w:rFonts w:asciiTheme="minorBidi" w:eastAsia="Calibri" w:hAnsiTheme="minorBidi" w:cstheme="minorBidi"/>
                <w:color w:val="000000" w:themeColor="text1"/>
                <w:kern w:val="2"/>
                <w:sz w:val="22"/>
                <w:szCs w:val="22"/>
                <w14:ligatures w14:val="standardContextual"/>
              </w:rPr>
            </w:rPrChange>
          </w:rPr>
          <w:delText>unique</w:delText>
        </w:r>
      </w:del>
      <w:del w:id="4246" w:author="Susan" w:date="2023-09-11T14:29:00Z">
        <w:r w:rsidR="00C6713F" w:rsidRPr="00615AF0" w:rsidDel="00735EE8">
          <w:rPr>
            <w:rFonts w:asciiTheme="minorBidi" w:eastAsia="Calibri" w:hAnsiTheme="minorBidi" w:cstheme="minorBidi"/>
            <w:color w:val="000000" w:themeColor="text1"/>
            <w:kern w:val="2"/>
            <w14:ligatures w14:val="standardContextual"/>
            <w:rPrChange w:id="4247" w:author="Susan" w:date="2023-09-11T12:43:00Z">
              <w:rPr>
                <w:rFonts w:asciiTheme="minorBidi" w:eastAsia="Calibri" w:hAnsiTheme="minorBidi" w:cstheme="minorBidi"/>
                <w:color w:val="000000" w:themeColor="text1"/>
                <w:kern w:val="2"/>
                <w:sz w:val="22"/>
                <w:szCs w:val="22"/>
                <w14:ligatures w14:val="standardContextual"/>
              </w:rPr>
            </w:rPrChange>
          </w:rPr>
          <w:delText xml:space="preserve">. </w:delText>
        </w:r>
      </w:del>
      <w:r w:rsidRPr="00615AF0">
        <w:rPr>
          <w:rFonts w:asciiTheme="minorBidi" w:eastAsia="Calibri" w:hAnsiTheme="minorBidi" w:cstheme="minorBidi"/>
          <w:color w:val="000000" w:themeColor="text1"/>
          <w:kern w:val="2"/>
          <w14:ligatures w14:val="standardContextual"/>
          <w:rPrChange w:id="4248" w:author="Susan" w:date="2023-09-11T12:43:00Z">
            <w:rPr>
              <w:rFonts w:asciiTheme="minorBidi" w:eastAsia="Calibri" w:hAnsiTheme="minorBidi" w:cstheme="minorBidi"/>
              <w:color w:val="000000" w:themeColor="text1"/>
              <w:kern w:val="2"/>
              <w:sz w:val="22"/>
              <w:szCs w:val="22"/>
              <w14:ligatures w14:val="standardContextual"/>
            </w:rPr>
          </w:rPrChange>
        </w:rPr>
        <w:t xml:space="preserve">Differences </w:t>
      </w:r>
      <w:r w:rsidR="00FB2DFD" w:rsidRPr="00615AF0">
        <w:rPr>
          <w:rFonts w:asciiTheme="minorBidi" w:eastAsia="Calibri" w:hAnsiTheme="minorBidi" w:cstheme="minorBidi"/>
          <w:color w:val="000000" w:themeColor="text1"/>
          <w:kern w:val="2"/>
          <w14:ligatures w14:val="standardContextual"/>
          <w:rPrChange w:id="4249" w:author="Susan" w:date="2023-09-11T12:43:00Z">
            <w:rPr>
              <w:rFonts w:asciiTheme="minorBidi" w:eastAsia="Calibri" w:hAnsiTheme="minorBidi" w:cstheme="minorBidi"/>
              <w:color w:val="000000" w:themeColor="text1"/>
              <w:kern w:val="2"/>
              <w:sz w:val="22"/>
              <w:szCs w:val="22"/>
              <w14:ligatures w14:val="standardContextual"/>
            </w:rPr>
          </w:rPrChange>
        </w:rPr>
        <w:t xml:space="preserve">in </w:t>
      </w:r>
      <w:r w:rsidRPr="00615AF0">
        <w:rPr>
          <w:rFonts w:asciiTheme="minorBidi" w:eastAsia="Calibri" w:hAnsiTheme="minorBidi" w:cstheme="minorBidi"/>
          <w:color w:val="000000" w:themeColor="text1"/>
          <w:kern w:val="2"/>
          <w14:ligatures w14:val="standardContextual"/>
          <w:rPrChange w:id="4250" w:author="Susan" w:date="2023-09-11T12:43:00Z">
            <w:rPr>
              <w:rFonts w:asciiTheme="minorBidi" w:eastAsia="Calibri" w:hAnsiTheme="minorBidi" w:cstheme="minorBidi"/>
              <w:color w:val="000000" w:themeColor="text1"/>
              <w:kern w:val="2"/>
              <w:sz w:val="22"/>
              <w:szCs w:val="22"/>
              <w14:ligatures w14:val="standardContextual"/>
            </w:rPr>
          </w:rPrChange>
        </w:rPr>
        <w:t>cultural and professional perspectives among international groups of nurses have</w:t>
      </w:r>
      <w:ins w:id="4251" w:author="Susan" w:date="2023-09-11T12:37:00Z">
        <w:r w:rsidR="007F0710" w:rsidRPr="00615AF0">
          <w:rPr>
            <w:rFonts w:asciiTheme="minorBidi" w:eastAsia="Calibri" w:hAnsiTheme="minorBidi" w:cstheme="minorBidi"/>
            <w:color w:val="000000" w:themeColor="text1"/>
            <w:kern w:val="2"/>
            <w14:ligatures w14:val="standardContextual"/>
            <w:rPrChange w:id="4252" w:author="Susan" w:date="2023-09-11T12:43:00Z">
              <w:rPr>
                <w:rFonts w:asciiTheme="minorBidi" w:eastAsia="Calibri" w:hAnsiTheme="minorBidi" w:cstheme="minorBidi"/>
                <w:color w:val="000000" w:themeColor="text1"/>
                <w:kern w:val="2"/>
                <w:sz w:val="22"/>
                <w:szCs w:val="22"/>
                <w14:ligatures w14:val="standardContextual"/>
              </w:rPr>
            </w:rPrChange>
          </w:rPr>
          <w:t xml:space="preserve"> long</w:t>
        </w:r>
      </w:ins>
      <w:r w:rsidRPr="00615AF0">
        <w:rPr>
          <w:rFonts w:asciiTheme="minorBidi" w:eastAsia="Calibri" w:hAnsiTheme="minorBidi" w:cstheme="minorBidi"/>
          <w:color w:val="000000" w:themeColor="text1"/>
          <w:kern w:val="2"/>
          <w14:ligatures w14:val="standardContextual"/>
          <w:rPrChange w:id="4253" w:author="Susan" w:date="2023-09-11T12:43:00Z">
            <w:rPr>
              <w:rFonts w:asciiTheme="minorBidi" w:eastAsia="Calibri" w:hAnsiTheme="minorBidi" w:cstheme="minorBidi"/>
              <w:color w:val="000000" w:themeColor="text1"/>
              <w:kern w:val="2"/>
              <w:sz w:val="22"/>
              <w:szCs w:val="22"/>
              <w14:ligatures w14:val="standardContextual"/>
            </w:rPr>
          </w:rPrChange>
        </w:rPr>
        <w:t xml:space="preserve"> been </w:t>
      </w:r>
      <w:r w:rsidR="00FB2DFD" w:rsidRPr="00615AF0">
        <w:rPr>
          <w:rFonts w:asciiTheme="minorBidi" w:eastAsia="Calibri" w:hAnsiTheme="minorBidi" w:cstheme="minorBidi"/>
          <w:color w:val="000000" w:themeColor="text1"/>
          <w:kern w:val="2"/>
          <w14:ligatures w14:val="standardContextual"/>
          <w:rPrChange w:id="4254" w:author="Susan" w:date="2023-09-11T12:43:00Z">
            <w:rPr>
              <w:rFonts w:asciiTheme="minorBidi" w:eastAsia="Calibri" w:hAnsiTheme="minorBidi" w:cstheme="minorBidi"/>
              <w:color w:val="000000" w:themeColor="text1"/>
              <w:kern w:val="2"/>
              <w:sz w:val="22"/>
              <w:szCs w:val="22"/>
              <w14:ligatures w14:val="standardContextual"/>
            </w:rPr>
          </w:rPrChange>
        </w:rPr>
        <w:t xml:space="preserve">recognized </w:t>
      </w:r>
      <w:del w:id="4255" w:author="Susan" w:date="2023-09-11T12:37:00Z">
        <w:r w:rsidRPr="00615AF0" w:rsidDel="007F0710">
          <w:rPr>
            <w:rFonts w:asciiTheme="minorBidi" w:eastAsia="Calibri" w:hAnsiTheme="minorBidi" w:cstheme="minorBidi"/>
            <w:color w:val="000000" w:themeColor="text1"/>
            <w:kern w:val="2"/>
            <w14:ligatures w14:val="standardContextual"/>
            <w:rPrChange w:id="4256" w:author="Susan" w:date="2023-09-11T12:43:00Z">
              <w:rPr>
                <w:rFonts w:asciiTheme="minorBidi" w:eastAsia="Calibri" w:hAnsiTheme="minorBidi" w:cstheme="minorBidi"/>
                <w:color w:val="000000" w:themeColor="text1"/>
                <w:kern w:val="2"/>
                <w:sz w:val="22"/>
                <w:szCs w:val="22"/>
                <w14:ligatures w14:val="standardContextual"/>
              </w:rPr>
            </w:rPrChange>
          </w:rPr>
          <w:delText>for many years</w:delText>
        </w:r>
        <w:r w:rsidR="006D4A6C" w:rsidRPr="00615AF0" w:rsidDel="007F0710">
          <w:rPr>
            <w:rFonts w:asciiTheme="minorBidi" w:eastAsia="Calibri" w:hAnsiTheme="minorBidi" w:cstheme="minorBidi"/>
            <w:color w:val="000000" w:themeColor="text1"/>
            <w:kern w:val="2"/>
            <w14:ligatures w14:val="standardContextual"/>
            <w:rPrChange w:id="4257" w:author="Susan" w:date="2023-09-11T12:43:00Z">
              <w:rPr>
                <w:rFonts w:asciiTheme="minorBidi" w:eastAsia="Calibri" w:hAnsiTheme="minorBidi" w:cstheme="minorBidi"/>
                <w:color w:val="000000" w:themeColor="text1"/>
                <w:kern w:val="2"/>
                <w:sz w:val="22"/>
                <w:szCs w:val="22"/>
                <w14:ligatures w14:val="standardContextual"/>
              </w:rPr>
            </w:rPrChange>
          </w:rPr>
          <w:delText xml:space="preserve"> </w:delText>
        </w:r>
      </w:del>
      <w:r w:rsidR="006D4A6C" w:rsidRPr="00615AF0">
        <w:rPr>
          <w:rFonts w:asciiTheme="minorBidi" w:eastAsia="Calibri" w:hAnsiTheme="minorBidi" w:cstheme="minorBidi"/>
          <w:color w:val="000000" w:themeColor="text1"/>
          <w:kern w:val="2"/>
          <w14:ligatures w14:val="standardContextual"/>
        </w:rPr>
        <w:fldChar w:fldCharType="begin" w:fldLock="1"/>
      </w:r>
      <w:r w:rsidR="00A42900" w:rsidRPr="00615AF0">
        <w:rPr>
          <w:rFonts w:asciiTheme="minorBidi" w:eastAsia="Calibri" w:hAnsiTheme="minorBidi" w:cstheme="minorBidi"/>
          <w:color w:val="000000" w:themeColor="text1"/>
          <w:kern w:val="2"/>
          <w14:ligatures w14:val="standardContextual"/>
          <w:rPrChange w:id="4258" w:author="Susan" w:date="2023-09-11T12:43:00Z">
            <w:rPr>
              <w:rFonts w:asciiTheme="minorBidi" w:eastAsia="Calibri" w:hAnsiTheme="minorBidi" w:cstheme="minorBidi"/>
              <w:color w:val="000000" w:themeColor="text1"/>
              <w:kern w:val="2"/>
              <w:sz w:val="22"/>
              <w:szCs w:val="22"/>
              <w14:ligatures w14:val="standardContextual"/>
            </w:rPr>
          </w:rPrChange>
        </w:rPr>
        <w:instrText>ADDIN CSL_CITATION {"citationItems":[{"id":"ITEM-1","itemData":{"author":[{"dropping-particle":"","family":"Purnell","given":"L","non-dropping-particle":"","parse-names":false,"suffix":""}],"container-title":"Journal of Emergency Nursing","id":"ITEM-1","issue":"3","issued":{"date-parts":[["1991"]]},"page":"129","title":"Differences and similarities in practice between the United States and the United Kingdom","type":"article-journal","volume":"17"},"uris":["http://www.mendeley.com/documents/?uuid=8a70bcd1-dd3a-4a86-a011-4e38160c6527"]}],"mendeley":{"formattedCitation":"(Purnell, 1991)","plainTextFormattedCitation":"(Purnell, 1991)","previouslyFormattedCitation":"(Purnell, 1991)"},"properties":{"noteIndex":0},"schema":"https://github.com/citation-style-language/schema/raw/master/csl-citation.json"}</w:instrText>
      </w:r>
      <w:r w:rsidR="006D4A6C" w:rsidRPr="00615AF0">
        <w:rPr>
          <w:rFonts w:asciiTheme="minorBidi" w:eastAsia="Calibri" w:hAnsiTheme="minorBidi" w:cstheme="minorBidi"/>
          <w:color w:val="000000" w:themeColor="text1"/>
          <w:kern w:val="2"/>
          <w14:ligatures w14:val="standardContextual"/>
          <w:rPrChange w:id="4259" w:author="Susan" w:date="2023-09-11T12:43:00Z">
            <w:rPr>
              <w:rFonts w:asciiTheme="minorBidi" w:eastAsia="Calibri" w:hAnsiTheme="minorBidi" w:cstheme="minorBidi"/>
              <w:color w:val="000000" w:themeColor="text1"/>
              <w:kern w:val="2"/>
              <w:sz w:val="22"/>
              <w:szCs w:val="22"/>
              <w14:ligatures w14:val="standardContextual"/>
            </w:rPr>
          </w:rPrChange>
        </w:rPr>
        <w:fldChar w:fldCharType="separate"/>
      </w:r>
      <w:r w:rsidR="006D4A6C" w:rsidRPr="00615AF0">
        <w:rPr>
          <w:rFonts w:asciiTheme="minorBidi" w:eastAsia="Calibri" w:hAnsiTheme="minorBidi" w:cstheme="minorBidi"/>
          <w:noProof/>
          <w:color w:val="000000" w:themeColor="text1"/>
          <w:kern w:val="2"/>
          <w14:ligatures w14:val="standardContextual"/>
          <w:rPrChange w:id="4260" w:author="Susan" w:date="2023-09-11T12:43:00Z">
            <w:rPr>
              <w:rFonts w:asciiTheme="minorBidi" w:eastAsia="Calibri" w:hAnsiTheme="minorBidi" w:cstheme="minorBidi"/>
              <w:noProof/>
              <w:color w:val="000000" w:themeColor="text1"/>
              <w:kern w:val="2"/>
              <w:sz w:val="22"/>
              <w:szCs w:val="22"/>
              <w14:ligatures w14:val="standardContextual"/>
            </w:rPr>
          </w:rPrChange>
        </w:rPr>
        <w:t>(Purnell, 1991)</w:t>
      </w:r>
      <w:r w:rsidR="006D4A6C" w:rsidRPr="00615AF0">
        <w:rPr>
          <w:rFonts w:asciiTheme="minorBidi" w:eastAsia="Calibri" w:hAnsiTheme="minorBidi" w:cstheme="minorBidi"/>
          <w:color w:val="000000" w:themeColor="text1"/>
          <w:kern w:val="2"/>
          <w14:ligatures w14:val="standardContextual"/>
          <w:rPrChange w:id="4261" w:author="Susan" w:date="2023-09-11T12:43:00Z">
            <w:rPr>
              <w:rFonts w:asciiTheme="minorBidi" w:eastAsia="Calibri" w:hAnsiTheme="minorBidi" w:cstheme="minorBidi"/>
              <w:color w:val="000000" w:themeColor="text1"/>
              <w:kern w:val="2"/>
              <w:sz w:val="22"/>
              <w:szCs w:val="22"/>
              <w14:ligatures w14:val="standardContextual"/>
            </w:rPr>
          </w:rPrChange>
        </w:rPr>
        <w:fldChar w:fldCharType="end"/>
      </w:r>
      <w:r w:rsidR="006D4A6C" w:rsidRPr="00615AF0">
        <w:rPr>
          <w:rFonts w:asciiTheme="minorBidi" w:eastAsia="Calibri" w:hAnsiTheme="minorBidi" w:cstheme="minorBidi"/>
          <w:color w:val="000000" w:themeColor="text1"/>
          <w:kern w:val="2"/>
          <w14:ligatures w14:val="standardContextual"/>
        </w:rPr>
        <w:t xml:space="preserve">. </w:t>
      </w:r>
      <w:r w:rsidR="00A42900" w:rsidRPr="00615AF0">
        <w:rPr>
          <w:rFonts w:asciiTheme="minorBidi" w:eastAsia="Calibri" w:hAnsiTheme="minorBidi" w:cstheme="minorBidi"/>
          <w:color w:val="000000" w:themeColor="text1"/>
          <w:kern w:val="2"/>
          <w14:ligatures w14:val="standardContextual"/>
          <w:rPrChange w:id="4262" w:author="Susan" w:date="2023-09-11T12:43:00Z">
            <w:rPr>
              <w:rFonts w:asciiTheme="minorBidi" w:eastAsia="Calibri" w:hAnsiTheme="minorBidi" w:cstheme="minorBidi"/>
              <w:color w:val="000000" w:themeColor="text1"/>
              <w:kern w:val="2"/>
              <w:sz w:val="22"/>
              <w:szCs w:val="22"/>
              <w14:ligatures w14:val="standardContextual"/>
            </w:rPr>
          </w:rPrChange>
        </w:rPr>
        <w:t xml:space="preserve">Although studies </w:t>
      </w:r>
      <w:ins w:id="4263" w:author="Susan" w:date="2023-09-11T12:36:00Z">
        <w:r w:rsidR="0006031F" w:rsidRPr="00615AF0">
          <w:rPr>
            <w:rFonts w:asciiTheme="minorBidi" w:eastAsia="Calibri" w:hAnsiTheme="minorBidi" w:cstheme="minorBidi"/>
            <w:color w:val="000000" w:themeColor="text1"/>
            <w:kern w:val="2"/>
            <w14:ligatures w14:val="standardContextual"/>
            <w:rPrChange w:id="4264" w:author="Susan" w:date="2023-09-11T12:43:00Z">
              <w:rPr>
                <w:rFonts w:asciiTheme="minorBidi" w:eastAsia="Calibri" w:hAnsiTheme="minorBidi" w:cstheme="minorBidi"/>
                <w:color w:val="000000" w:themeColor="text1"/>
                <w:kern w:val="2"/>
                <w:sz w:val="22"/>
                <w:szCs w:val="22"/>
                <w14:ligatures w14:val="standardContextual"/>
              </w:rPr>
            </w:rPrChange>
          </w:rPr>
          <w:t>strongly</w:t>
        </w:r>
      </w:ins>
      <w:del w:id="4265" w:author="Susan" w:date="2023-09-11T12:36:00Z">
        <w:r w:rsidR="00A42900" w:rsidRPr="00615AF0" w:rsidDel="0006031F">
          <w:rPr>
            <w:rFonts w:asciiTheme="minorBidi" w:eastAsia="Calibri" w:hAnsiTheme="minorBidi" w:cstheme="minorBidi"/>
            <w:color w:val="000000" w:themeColor="text1"/>
            <w:kern w:val="2"/>
            <w14:ligatures w14:val="standardContextual"/>
            <w:rPrChange w:id="4266" w:author="Susan" w:date="2023-09-11T12:43:00Z">
              <w:rPr>
                <w:rFonts w:asciiTheme="minorBidi" w:eastAsia="Calibri" w:hAnsiTheme="minorBidi" w:cstheme="minorBidi"/>
                <w:color w:val="000000" w:themeColor="text1"/>
                <w:kern w:val="2"/>
                <w:sz w:val="22"/>
                <w:szCs w:val="22"/>
                <w14:ligatures w14:val="standardContextual"/>
              </w:rPr>
            </w:rPrChange>
          </w:rPr>
          <w:delText>highly</w:delText>
        </w:r>
      </w:del>
      <w:r w:rsidR="00A42900" w:rsidRPr="00615AF0">
        <w:rPr>
          <w:rFonts w:asciiTheme="minorBidi" w:eastAsia="Calibri" w:hAnsiTheme="minorBidi" w:cstheme="minorBidi"/>
          <w:color w:val="000000" w:themeColor="text1"/>
          <w:kern w:val="2"/>
          <w14:ligatures w14:val="standardContextual"/>
          <w:rPrChange w:id="4267" w:author="Susan" w:date="2023-09-11T12:43:00Z">
            <w:rPr>
              <w:rFonts w:asciiTheme="minorBidi" w:eastAsia="Calibri" w:hAnsiTheme="minorBidi" w:cstheme="minorBidi"/>
              <w:color w:val="000000" w:themeColor="text1"/>
              <w:kern w:val="2"/>
              <w:sz w:val="22"/>
              <w:szCs w:val="22"/>
              <w14:ligatures w14:val="standardContextual"/>
            </w:rPr>
          </w:rPrChange>
        </w:rPr>
        <w:t xml:space="preserve"> recommended improving cultural knowledge</w:t>
      </w:r>
      <w:r w:rsidRPr="00615AF0">
        <w:rPr>
          <w:rFonts w:asciiTheme="minorBidi" w:eastAsia="Calibri" w:hAnsiTheme="minorBidi" w:cstheme="minorBidi"/>
          <w:color w:val="000000" w:themeColor="text1"/>
          <w:kern w:val="2"/>
          <w14:ligatures w14:val="standardContextual"/>
          <w:rPrChange w:id="4268" w:author="Susan" w:date="2023-09-11T12:43:00Z">
            <w:rPr>
              <w:rFonts w:asciiTheme="minorBidi" w:eastAsia="Calibri" w:hAnsiTheme="minorBidi" w:cstheme="minorBidi"/>
              <w:color w:val="000000" w:themeColor="text1"/>
              <w:kern w:val="2"/>
              <w:sz w:val="22"/>
              <w:szCs w:val="22"/>
              <w14:ligatures w14:val="standardContextual"/>
            </w:rPr>
          </w:rPrChange>
        </w:rPr>
        <w:t>, and th</w:t>
      </w:r>
      <w:ins w:id="4269" w:author="Susan" w:date="2023-09-11T14:29:00Z">
        <w:r w:rsidR="00735EE8" w:rsidRPr="00615AF0">
          <w:rPr>
            <w:rFonts w:asciiTheme="minorBidi" w:eastAsia="Calibri" w:hAnsiTheme="minorBidi" w:cstheme="minorBidi"/>
            <w:color w:val="000000" w:themeColor="text1"/>
            <w:kern w:val="2"/>
            <w14:ligatures w14:val="standardContextual"/>
          </w:rPr>
          <w:t>ereby</w:t>
        </w:r>
      </w:ins>
      <w:del w:id="4270" w:author="Susan" w:date="2023-09-11T14:29:00Z">
        <w:r w:rsidRPr="00615AF0" w:rsidDel="00735EE8">
          <w:rPr>
            <w:rFonts w:asciiTheme="minorBidi" w:eastAsia="Calibri" w:hAnsiTheme="minorBidi" w:cstheme="minorBidi"/>
            <w:color w:val="000000" w:themeColor="text1"/>
            <w:kern w:val="2"/>
            <w14:ligatures w14:val="standardContextual"/>
            <w:rPrChange w:id="4271" w:author="Susan" w:date="2023-09-11T12:43:00Z">
              <w:rPr>
                <w:rFonts w:asciiTheme="minorBidi" w:eastAsia="Calibri" w:hAnsiTheme="minorBidi" w:cstheme="minorBidi"/>
                <w:color w:val="000000" w:themeColor="text1"/>
                <w:kern w:val="2"/>
                <w:sz w:val="22"/>
                <w:szCs w:val="22"/>
                <w14:ligatures w14:val="standardContextual"/>
              </w:rPr>
            </w:rPrChange>
          </w:rPr>
          <w:delText>us</w:delText>
        </w:r>
      </w:del>
      <w:r w:rsidRPr="00615AF0">
        <w:rPr>
          <w:rFonts w:asciiTheme="minorBidi" w:eastAsia="Calibri" w:hAnsiTheme="minorBidi" w:cstheme="minorBidi"/>
          <w:color w:val="000000" w:themeColor="text1"/>
          <w:kern w:val="2"/>
          <w14:ligatures w14:val="standardContextual"/>
          <w:rPrChange w:id="4272" w:author="Susan" w:date="2023-09-11T12:43:00Z">
            <w:rPr>
              <w:rFonts w:asciiTheme="minorBidi" w:eastAsia="Calibri" w:hAnsiTheme="minorBidi" w:cstheme="minorBidi"/>
              <w:color w:val="000000" w:themeColor="text1"/>
              <w:kern w:val="2"/>
              <w:sz w:val="22"/>
              <w:szCs w:val="22"/>
              <w14:ligatures w14:val="standardContextual"/>
            </w:rPr>
          </w:rPrChange>
        </w:rPr>
        <w:t xml:space="preserve"> improving </w:t>
      </w:r>
      <w:r w:rsidR="00A42900" w:rsidRPr="00615AF0">
        <w:rPr>
          <w:rFonts w:asciiTheme="minorBidi" w:eastAsia="Calibri" w:hAnsiTheme="minorBidi" w:cstheme="minorBidi"/>
          <w:color w:val="000000" w:themeColor="text1"/>
          <w:kern w:val="2"/>
          <w14:ligatures w14:val="standardContextual"/>
          <w:rPrChange w:id="4273" w:author="Susan" w:date="2023-09-11T12:43:00Z">
            <w:rPr>
              <w:rFonts w:asciiTheme="minorBidi" w:eastAsia="Calibri" w:hAnsiTheme="minorBidi" w:cstheme="minorBidi"/>
              <w:color w:val="000000" w:themeColor="text1"/>
              <w:kern w:val="2"/>
              <w:sz w:val="22"/>
              <w:szCs w:val="22"/>
              <w14:ligatures w14:val="standardContextual"/>
            </w:rPr>
          </w:rPrChange>
        </w:rPr>
        <w:t xml:space="preserve">collaboration with local medical teams </w:t>
      </w:r>
      <w:r w:rsidR="00A42900" w:rsidRPr="00615AF0">
        <w:rPr>
          <w:rFonts w:asciiTheme="minorBidi" w:eastAsia="Calibri" w:hAnsiTheme="minorBidi" w:cstheme="minorBidi"/>
          <w:color w:val="000000" w:themeColor="text1"/>
          <w:kern w:val="2"/>
          <w14:ligatures w14:val="standardContextual"/>
        </w:rPr>
        <w:fldChar w:fldCharType="begin" w:fldLock="1"/>
      </w:r>
      <w:r w:rsidR="00EF33EA" w:rsidRPr="00615AF0">
        <w:rPr>
          <w:rFonts w:asciiTheme="minorBidi" w:eastAsia="Calibri" w:hAnsiTheme="minorBidi" w:cstheme="minorBidi"/>
          <w:color w:val="000000" w:themeColor="text1"/>
          <w:kern w:val="2"/>
          <w14:ligatures w14:val="standardContextual"/>
          <w:rPrChange w:id="4274" w:author="Susan" w:date="2023-09-11T12:43:00Z">
            <w:rPr>
              <w:rFonts w:asciiTheme="minorBidi" w:eastAsia="Calibri" w:hAnsiTheme="minorBidi" w:cstheme="minorBidi"/>
              <w:color w:val="000000" w:themeColor="text1"/>
              <w:kern w:val="2"/>
              <w:sz w:val="22"/>
              <w:szCs w:val="22"/>
              <w14:ligatures w14:val="standardContextual"/>
            </w:rPr>
          </w:rPrChange>
        </w:rPr>
        <w:instrText>ADDIN CSL_CITATION {"citationItems":[{"id":"ITEM-1","itemData":{"DOI":"10.1017/S1049023X11006832","ISSN":"19451938","abstract":"The number of reported natural disasters is increasing, as is the number of foreign medical teams (FMTs) sent to provide relief. Studies show that FMTs are not coordinated, nor are they adapted to the medical needs of victims. Another key challenge to the response has been the lack of common terminologies, definitions, and frameworks for FMTs following disasters. In this report, a conceptual health system framework that captures two essential components of health care response by FMTs after earthquakes is presented. This framework was developed using expert panels and personal experience, as well as an exhaustive literature review. The framework can facilitate decisions for deployment of FMTs, as well as facilitate coordination in disaster-affected countries. It also can be an important tool for registering agencies that send FMTs to sudden onset disasters, and ultimately for improving disaster response. © Nichols 2012 World Association for Disaster and Emergency Medicine.","author":[{"dropping-particle":"","family":"Lind","given":"Karin","non-dropping-particle":"","parse-names":false,"suffix":""},{"dropping-particle":"","family":"Gerdin","given":"Martin","non-dropping-particle":"","parse-names":false,"suffix":""},{"dropping-particle":"","family":"Wladis","given":"Andreas","non-dropping-particle":"","parse-names":false,"suffix":""},{"dropping-particle":"","family":"Westman","given":"Lina","non-dropping-particle":"","parse-names":false,"suffix":""},{"dropping-particle":"","family":"Schreeb","given":"Johan","non-dropping-particle":"Von","parse-names":false,"suffix":""}],"container-title":"Prehospital and Disaster Medicine","id":"ITEM-1","issue":"1","issued":{"date-parts":[["2012"]]},"page":"90-93","title":"Time for order in chaos! A health system framework for foreign medical teams in earthquakes","type":"article-journal","volume":"27"},"uris":["http://www.mendeley.com/documents/?uuid=fa640559-f28d-4e31-aee1-8b139a58651b"]},{"id":"ITEM-2","itemData":{"DOI":"10.1108/JKM-10-2020-0787","ISSN":"17587484","abstract":"Purpose: A serious global public health emergency (GPHE) like the COVID-19 aggravates the inequilibrium of medical care and other critical resources between wealthy and poor nations, which, coupled with the collision of cultures, indicates the vital need for developing humanitarian knowledge transcending cultures. Given the scarcity of literature addressing such unprecedent issues, this paper thus proposes new, unconventional viewpoints and future themes at the intersection of knowledge management (KM) and humanitarian inquiry. Design/methodology/approach: This paper is conceptual in nature. The data of the World Bank and the Office for the Coordination of Humanitarian Affairs are analysed to introduce some emerging real impact topics regarding cross-cultural conflicts and humanitarian knowledge in the post-COVID business world. The theoretical foundation was built upon a critical literature review. Findings: This paper synthesizes the perspectives of culture, KM and the humanistic philosophy to distil the core component of cultural intelligence and comparatively and thereby illuminating why cross-cultural metacognition acts as a priori for achieving cosmopolitan humanitarian knowledge. Research limitations/implications: This paper provides profound implications to academics by highlighting the importance to formulating new, inter-disciplinary themes or unorthodox, phenomenon-driven assumptions beyond the traditional KM domain. This paper also offers practitioners and policymakers valuable insights into coping with the growing disparity between high- and low-income countries by showing warning signs of a looming humanitarian crisis associated with a GPHE context. Originality/value: This paper does not aim to claim the birth of a new domain but call for more research on developing a normative theory of humanitarian knowledge as transcendence of cultures. It implies uncharted territories of great interest and potential for the real impact KM community.","author":[{"dropping-particle":"","family":"Chin","given":"Tachia","non-dropping-particle":"","parse-names":false,"suffix":""},{"dropping-particle":"","family":"Meng","given":"Jianwei","non-dropping-particle":"","parse-names":false,"suffix":""},{"dropping-particle":"","family":"Wang","given":"Shouyang","non-dropping-particle":"","parse-names":false,"suffix":""},{"dropping-particle":"","family":"Shi","given":"Yi","non-dropping-particle":"","parse-names":false,"suffix":""},{"dropping-particle":"","family":"Zhang","given":"Jianxin","non-dropping-particle":"","parse-names":false,"suffix":""}],"container-title":"Journal of Knowledge Management","id":"ITEM-2","issue":"1","issued":{"date-parts":[["2022"]]},"page":"88-101","title":"Cross-cultural metacognition as a prior for humanitarian knowledge: when cultures collide in global health emergencies","type":"article-journal","volume":"26"},"uris":["http://www.mendeley.com/documents/?uuid=44efc20f-c9b4-4162-b828-2fa8c52fc687"]},{"id":"ITEM-3","itemData":{"DOI":"10.1017/dmp.2013.94","ISSN":"19357893","PMID":"24135315","abstract":"Objective To propose strategies and recommendations for future planning and deployment of field hospitals after earthquakes by comparing the experience of 4 field hospitals deployed by The Israel Defense Forces (IDF) Medical Corps in Armenia, Turkey, India and Haiti. Methods Quantitative data regarding the earthquakes were collected from published sources; data regarding hospital activity were collected from IDF records; and qualitative information was obtained from structured interviews with key figures involved in the missions. Results The hospitals started operating between 89 and 262 hours after the earthquakes. Their sizes ranged from 25 to 72 beds, and their personnel numbered between 34 and 100. The number of patients treated varied from 1111 to 2400. The proportion of earthquake-related diagnoses ranged from 28% to 67% (P &lt;.001), with hospitalization rates between 3% and 66% (P &lt;.001) and surgical rates from 1% to 24% (P &lt;.001). Conclusions In spite of characteristic scenarios and injury patterns after earthquakes, patient caseload and treatment requirements varied widely. The variables affecting the patient profile most significantly were time until deployment, total number of injured, availability of adjacent medical facilities, and possibility of evacuation from the disaster area. When deploying a field hospital in the early phase after an earthquake, a wide variability in patient caseload should be anticipated. Customization is difficult due to the paucity of information. Therefore, early deployment necessitates full logistic self-sufficiency and operational versatility. Also, collaboration with local and international medical teams can greatly enhance treatment capabilities. (Disaster Med Public Health Preparedness. 2013;0:1-8) Copyright © 2013 Society for Disaster Medicine and Public Health, Inc.","author":[{"dropping-particle":"","family":"Bar-On","given":"Elhanan","non-dropping-particle":"","parse-names":false,"suffix":""},{"dropping-particle":"","family":"Abargel","given":"Avi","non-dropping-particle":"","parse-names":false,"suffix":""},{"dropping-particle":"","family":"Peleg","given":"Kobi","non-dropping-particle":"","parse-names":false,"suffix":""},{"dropping-particle":"","family":"Kreiss","given":"Yitshak","non-dropping-particle":"","parse-names":false,"suffix":""}],"container-title":"Disaster Medicine and Public Health Preparedness","id":"ITEM-3","issue":"5","issued":{"date-parts":[["2013"]]},"page":"491-498","title":"Coping with the challenges of early disaster response: 24 years of field hospital experience after earthquakes","type":"article-journal","volume":"7"},"uris":["http://www.mendeley.com/documents/?uuid=93b0528d-4643-42b6-bafe-92be61038f4f"]}],"mendeley":{"formattedCitation":"(Bar-On et al., 2013; Chin et al., 2022; Lind et al., 2012)","plainTextFormattedCitation":"(Bar-On et al., 2013; Chin et al., 2022; Lind et al., 2012)","previouslyFormattedCitation":"(Bar-On et al., 2013; Chin et al., 2022; Lind et al., 2012)"},"properties":{"noteIndex":0},"schema":"https://github.com/citation-style-language/schema/raw/master/csl-citation.json"}</w:instrText>
      </w:r>
      <w:r w:rsidR="00A42900" w:rsidRPr="00615AF0">
        <w:rPr>
          <w:rFonts w:asciiTheme="minorBidi" w:eastAsia="Calibri" w:hAnsiTheme="minorBidi" w:cstheme="minorBidi"/>
          <w:color w:val="000000" w:themeColor="text1"/>
          <w:kern w:val="2"/>
          <w14:ligatures w14:val="standardContextual"/>
          <w:rPrChange w:id="4275" w:author="Susan" w:date="2023-09-11T12:43:00Z">
            <w:rPr>
              <w:rFonts w:asciiTheme="minorBidi" w:eastAsia="Calibri" w:hAnsiTheme="minorBidi" w:cstheme="minorBidi"/>
              <w:color w:val="000000" w:themeColor="text1"/>
              <w:kern w:val="2"/>
              <w:sz w:val="22"/>
              <w:szCs w:val="22"/>
              <w14:ligatures w14:val="standardContextual"/>
            </w:rPr>
          </w:rPrChange>
        </w:rPr>
        <w:fldChar w:fldCharType="separate"/>
      </w:r>
      <w:r w:rsidR="00A42900" w:rsidRPr="00615AF0">
        <w:rPr>
          <w:rFonts w:asciiTheme="minorBidi" w:eastAsia="Calibri" w:hAnsiTheme="minorBidi" w:cstheme="minorBidi"/>
          <w:noProof/>
          <w:color w:val="000000" w:themeColor="text1"/>
          <w:kern w:val="2"/>
          <w14:ligatures w14:val="standardContextual"/>
          <w:rPrChange w:id="4276" w:author="Susan" w:date="2023-09-11T12:43:00Z">
            <w:rPr>
              <w:rFonts w:asciiTheme="minorBidi" w:eastAsia="Calibri" w:hAnsiTheme="minorBidi" w:cstheme="minorBidi"/>
              <w:noProof/>
              <w:color w:val="000000" w:themeColor="text1"/>
              <w:kern w:val="2"/>
              <w:sz w:val="22"/>
              <w:szCs w:val="22"/>
              <w14:ligatures w14:val="standardContextual"/>
            </w:rPr>
          </w:rPrChange>
        </w:rPr>
        <w:t>(Bar-On et al., 2013; Chin et al., 2022; Lind et al., 2012)</w:t>
      </w:r>
      <w:r w:rsidR="00A42900" w:rsidRPr="00615AF0">
        <w:rPr>
          <w:rFonts w:asciiTheme="minorBidi" w:eastAsia="Calibri" w:hAnsiTheme="minorBidi" w:cstheme="minorBidi"/>
          <w:color w:val="000000" w:themeColor="text1"/>
          <w:kern w:val="2"/>
          <w14:ligatures w14:val="standardContextual"/>
          <w:rPrChange w:id="4277" w:author="Susan" w:date="2023-09-11T12:43:00Z">
            <w:rPr>
              <w:rFonts w:asciiTheme="minorBidi" w:eastAsia="Calibri" w:hAnsiTheme="minorBidi" w:cstheme="minorBidi"/>
              <w:color w:val="000000" w:themeColor="text1"/>
              <w:kern w:val="2"/>
              <w:sz w:val="22"/>
              <w:szCs w:val="22"/>
              <w14:ligatures w14:val="standardContextual"/>
            </w:rPr>
          </w:rPrChange>
        </w:rPr>
        <w:fldChar w:fldCharType="end"/>
      </w:r>
      <w:r w:rsidR="00F331EC" w:rsidRPr="00615AF0">
        <w:rPr>
          <w:rFonts w:asciiTheme="minorBidi" w:eastAsia="Calibri" w:hAnsiTheme="minorBidi" w:cstheme="minorBidi"/>
          <w:color w:val="000000" w:themeColor="text1"/>
          <w:kern w:val="2"/>
          <w14:ligatures w14:val="standardContextual"/>
        </w:rPr>
        <w:t xml:space="preserve">, </w:t>
      </w:r>
      <w:r w:rsidR="00AE3E64" w:rsidRPr="00615AF0">
        <w:rPr>
          <w:rFonts w:asciiTheme="minorBidi" w:eastAsia="Calibri" w:hAnsiTheme="minorBidi" w:cstheme="minorBidi"/>
          <w:color w:val="000000" w:themeColor="text1"/>
          <w:kern w:val="2"/>
          <w14:ligatures w14:val="standardContextual"/>
          <w:rPrChange w:id="4278" w:author="Susan" w:date="2023-09-11T12:43:00Z">
            <w:rPr>
              <w:rFonts w:asciiTheme="minorBidi" w:eastAsia="Calibri" w:hAnsiTheme="minorBidi" w:cstheme="minorBidi"/>
              <w:color w:val="000000" w:themeColor="text1"/>
              <w:kern w:val="2"/>
              <w:sz w:val="22"/>
              <w:szCs w:val="22"/>
              <w14:ligatures w14:val="standardContextual"/>
            </w:rPr>
          </w:rPrChange>
        </w:rPr>
        <w:t xml:space="preserve">we have found </w:t>
      </w:r>
      <w:r w:rsidR="00F331EC" w:rsidRPr="00615AF0">
        <w:rPr>
          <w:rFonts w:asciiTheme="minorBidi" w:eastAsia="Calibri" w:hAnsiTheme="minorBidi" w:cstheme="minorBidi"/>
          <w:color w:val="000000" w:themeColor="text1"/>
          <w:kern w:val="2"/>
          <w14:ligatures w14:val="standardContextual"/>
          <w:rPrChange w:id="4279" w:author="Susan" w:date="2023-09-11T12:43:00Z">
            <w:rPr>
              <w:rFonts w:asciiTheme="minorBidi" w:eastAsia="Calibri" w:hAnsiTheme="minorBidi" w:cstheme="minorBidi"/>
              <w:color w:val="000000" w:themeColor="text1"/>
              <w:kern w:val="2"/>
              <w:sz w:val="22"/>
              <w:szCs w:val="22"/>
              <w14:ligatures w14:val="standardContextual"/>
            </w:rPr>
          </w:rPrChange>
        </w:rPr>
        <w:t xml:space="preserve">no </w:t>
      </w:r>
      <w:r w:rsidR="005E5FC7" w:rsidRPr="00615AF0">
        <w:rPr>
          <w:rFonts w:asciiTheme="minorBidi" w:eastAsia="Calibri" w:hAnsiTheme="minorBidi" w:cstheme="minorBidi"/>
          <w:color w:val="000000" w:themeColor="text1"/>
          <w:kern w:val="2"/>
          <w14:ligatures w14:val="standardContextual"/>
          <w:rPrChange w:id="4280" w:author="Susan" w:date="2023-09-11T12:43:00Z">
            <w:rPr>
              <w:rFonts w:asciiTheme="minorBidi" w:eastAsia="Calibri" w:hAnsiTheme="minorBidi" w:cstheme="minorBidi"/>
              <w:color w:val="000000" w:themeColor="text1"/>
              <w:kern w:val="2"/>
              <w:sz w:val="22"/>
              <w:szCs w:val="22"/>
              <w14:ligatures w14:val="standardContextual"/>
            </w:rPr>
          </w:rPrChange>
        </w:rPr>
        <w:t>studies</w:t>
      </w:r>
      <w:r w:rsidR="00AE3E64" w:rsidRPr="00615AF0">
        <w:rPr>
          <w:rFonts w:asciiTheme="minorBidi" w:eastAsia="Calibri" w:hAnsiTheme="minorBidi" w:cstheme="minorBidi"/>
          <w:color w:val="000000" w:themeColor="text1"/>
          <w:kern w:val="2"/>
          <w14:ligatures w14:val="standardContextual"/>
          <w:rPrChange w:id="4281" w:author="Susan" w:date="2023-09-11T12:43:00Z">
            <w:rPr>
              <w:rFonts w:asciiTheme="minorBidi" w:eastAsia="Calibri" w:hAnsiTheme="minorBidi" w:cstheme="minorBidi"/>
              <w:color w:val="000000" w:themeColor="text1"/>
              <w:kern w:val="2"/>
              <w:sz w:val="22"/>
              <w:szCs w:val="22"/>
              <w14:ligatures w14:val="standardContextual"/>
            </w:rPr>
          </w:rPrChange>
        </w:rPr>
        <w:t xml:space="preserve"> of </w:t>
      </w:r>
      <w:r w:rsidR="0033601A" w:rsidRPr="00615AF0">
        <w:rPr>
          <w:rFonts w:asciiTheme="minorBidi" w:eastAsia="Calibri" w:hAnsiTheme="minorBidi" w:cstheme="minorBidi"/>
          <w:color w:val="000000" w:themeColor="text1"/>
          <w:kern w:val="2"/>
          <w14:ligatures w14:val="standardContextual"/>
          <w:rPrChange w:id="4282" w:author="Susan" w:date="2023-09-11T12:43:00Z">
            <w:rPr>
              <w:rFonts w:asciiTheme="minorBidi" w:eastAsia="Calibri" w:hAnsiTheme="minorBidi" w:cstheme="minorBidi"/>
              <w:color w:val="000000" w:themeColor="text1"/>
              <w:kern w:val="2"/>
              <w:sz w:val="22"/>
              <w:szCs w:val="22"/>
              <w14:ligatures w14:val="standardContextual"/>
            </w:rPr>
          </w:rPrChange>
        </w:rPr>
        <w:t>real-time</w:t>
      </w:r>
      <w:r w:rsidR="00F331EC" w:rsidRPr="00615AF0">
        <w:rPr>
          <w:rFonts w:asciiTheme="minorBidi" w:eastAsia="Calibri" w:hAnsiTheme="minorBidi" w:cstheme="minorBidi"/>
          <w:color w:val="000000" w:themeColor="text1"/>
          <w:kern w:val="2"/>
          <w14:ligatures w14:val="standardContextual"/>
          <w:rPrChange w:id="4283" w:author="Susan" w:date="2023-09-11T12:43:00Z">
            <w:rPr>
              <w:rFonts w:asciiTheme="minorBidi" w:eastAsia="Calibri" w:hAnsiTheme="minorBidi" w:cstheme="minorBidi"/>
              <w:color w:val="000000" w:themeColor="text1"/>
              <w:kern w:val="2"/>
              <w:sz w:val="22"/>
              <w:szCs w:val="22"/>
              <w14:ligatures w14:val="standardContextual"/>
            </w:rPr>
          </w:rPrChange>
        </w:rPr>
        <w:t xml:space="preserve"> </w:t>
      </w:r>
      <w:r w:rsidR="00AE3E64" w:rsidRPr="00615AF0">
        <w:rPr>
          <w:rFonts w:asciiTheme="minorBidi" w:eastAsia="Calibri" w:hAnsiTheme="minorBidi" w:cstheme="minorBidi"/>
          <w:color w:val="000000" w:themeColor="text1"/>
          <w:kern w:val="2"/>
          <w14:ligatures w14:val="standardContextual"/>
          <w:rPrChange w:id="4284" w:author="Susan" w:date="2023-09-11T12:43:00Z">
            <w:rPr>
              <w:rFonts w:asciiTheme="minorBidi" w:eastAsia="Calibri" w:hAnsiTheme="minorBidi" w:cstheme="minorBidi"/>
              <w:color w:val="000000" w:themeColor="text1"/>
              <w:kern w:val="2"/>
              <w:sz w:val="22"/>
              <w:szCs w:val="22"/>
              <w14:ligatures w14:val="standardContextual"/>
            </w:rPr>
          </w:rPrChange>
        </w:rPr>
        <w:t xml:space="preserve">collaboration between </w:t>
      </w:r>
      <w:r w:rsidR="00713A54" w:rsidRPr="00615AF0">
        <w:rPr>
          <w:rFonts w:asciiTheme="minorBidi" w:eastAsia="Calibri" w:hAnsiTheme="minorBidi" w:cstheme="minorBidi"/>
          <w:color w:val="000000" w:themeColor="text1"/>
          <w:kern w:val="2"/>
          <w14:ligatures w14:val="standardContextual"/>
          <w:rPrChange w:id="4285" w:author="Susan" w:date="2023-09-11T12:43:00Z">
            <w:rPr>
              <w:rFonts w:asciiTheme="minorBidi" w:eastAsia="Calibri" w:hAnsiTheme="minorBidi" w:cstheme="minorBidi"/>
              <w:color w:val="000000" w:themeColor="text1"/>
              <w:kern w:val="2"/>
              <w:sz w:val="22"/>
              <w:szCs w:val="22"/>
              <w14:ligatures w14:val="standardContextual"/>
            </w:rPr>
          </w:rPrChange>
        </w:rPr>
        <w:t>foreign</w:t>
      </w:r>
      <w:r w:rsidR="00FB2DFD" w:rsidRPr="00615AF0">
        <w:rPr>
          <w:rFonts w:asciiTheme="minorBidi" w:eastAsia="Calibri" w:hAnsiTheme="minorBidi" w:cstheme="minorBidi"/>
          <w:color w:val="000000" w:themeColor="text1"/>
          <w:kern w:val="2"/>
          <w14:ligatures w14:val="standardContextual"/>
          <w:rPrChange w:id="4286" w:author="Susan" w:date="2023-09-11T12:43:00Z">
            <w:rPr>
              <w:rFonts w:asciiTheme="minorBidi" w:eastAsia="Calibri" w:hAnsiTheme="minorBidi" w:cstheme="minorBidi"/>
              <w:color w:val="000000" w:themeColor="text1"/>
              <w:kern w:val="2"/>
              <w:sz w:val="22"/>
              <w:szCs w:val="22"/>
              <w14:ligatures w14:val="standardContextual"/>
            </w:rPr>
          </w:rPrChange>
        </w:rPr>
        <w:t xml:space="preserve"> and </w:t>
      </w:r>
      <w:r w:rsidR="00713A54" w:rsidRPr="00615AF0">
        <w:rPr>
          <w:rFonts w:asciiTheme="minorBidi" w:eastAsia="Calibri" w:hAnsiTheme="minorBidi" w:cstheme="minorBidi"/>
          <w:color w:val="000000" w:themeColor="text1"/>
          <w:kern w:val="2"/>
          <w14:ligatures w14:val="standardContextual"/>
          <w:rPrChange w:id="4287" w:author="Susan" w:date="2023-09-11T12:43:00Z">
            <w:rPr>
              <w:rFonts w:asciiTheme="minorBidi" w:eastAsia="Calibri" w:hAnsiTheme="minorBidi" w:cstheme="minorBidi"/>
              <w:color w:val="000000" w:themeColor="text1"/>
              <w:kern w:val="2"/>
              <w:sz w:val="22"/>
              <w:szCs w:val="22"/>
              <w14:ligatures w14:val="standardContextual"/>
            </w:rPr>
          </w:rPrChange>
        </w:rPr>
        <w:t>local teams</w:t>
      </w:r>
      <w:r w:rsidR="00AE3E64" w:rsidRPr="00615AF0">
        <w:rPr>
          <w:rFonts w:asciiTheme="minorBidi" w:eastAsia="Calibri" w:hAnsiTheme="minorBidi" w:cstheme="minorBidi"/>
          <w:color w:val="000000" w:themeColor="text1"/>
          <w:kern w:val="2"/>
          <w14:ligatures w14:val="standardContextual"/>
          <w:rPrChange w:id="4288" w:author="Susan" w:date="2023-09-11T12:43:00Z">
            <w:rPr>
              <w:rFonts w:asciiTheme="minorBidi" w:eastAsia="Calibri" w:hAnsiTheme="minorBidi" w:cstheme="minorBidi"/>
              <w:color w:val="000000" w:themeColor="text1"/>
              <w:kern w:val="2"/>
              <w:sz w:val="22"/>
              <w:szCs w:val="22"/>
              <w14:ligatures w14:val="standardContextual"/>
            </w:rPr>
          </w:rPrChange>
        </w:rPr>
        <w:t xml:space="preserve"> at a single disaster site</w:t>
      </w:r>
      <w:del w:id="4289" w:author="Susan" w:date="2023-09-11T12:37:00Z">
        <w:r w:rsidR="0088444D" w:rsidRPr="00615AF0" w:rsidDel="007F0710">
          <w:rPr>
            <w:rFonts w:asciiTheme="minorBidi" w:eastAsia="Calibri" w:hAnsiTheme="minorBidi" w:cstheme="minorBidi"/>
            <w:color w:val="000000" w:themeColor="text1"/>
            <w:kern w:val="2"/>
            <w14:ligatures w14:val="standardContextual"/>
            <w:rPrChange w:id="4290" w:author="Susan" w:date="2023-09-11T12:43:00Z">
              <w:rPr>
                <w:rFonts w:asciiTheme="minorBidi" w:eastAsia="Calibri" w:hAnsiTheme="minorBidi" w:cstheme="minorBidi"/>
                <w:color w:val="000000" w:themeColor="text1"/>
                <w:kern w:val="2"/>
                <w:sz w:val="22"/>
                <w:szCs w:val="22"/>
                <w14:ligatures w14:val="standardContextual"/>
              </w:rPr>
            </w:rPrChange>
          </w:rPr>
          <w:delText xml:space="preserve"> to date</w:delText>
        </w:r>
      </w:del>
      <w:r w:rsidR="00AE3E64" w:rsidRPr="00615AF0">
        <w:rPr>
          <w:rFonts w:asciiTheme="minorBidi" w:eastAsia="Calibri" w:hAnsiTheme="minorBidi" w:cstheme="minorBidi"/>
          <w:color w:val="000000" w:themeColor="text1"/>
          <w:kern w:val="2"/>
          <w14:ligatures w14:val="standardContextual"/>
          <w:rPrChange w:id="4291" w:author="Susan" w:date="2023-09-11T12:43:00Z">
            <w:rPr>
              <w:rFonts w:asciiTheme="minorBidi" w:eastAsia="Calibri" w:hAnsiTheme="minorBidi" w:cstheme="minorBidi"/>
              <w:color w:val="000000" w:themeColor="text1"/>
              <w:kern w:val="2"/>
              <w:sz w:val="22"/>
              <w:szCs w:val="22"/>
              <w14:ligatures w14:val="standardContextual"/>
            </w:rPr>
          </w:rPrChange>
        </w:rPr>
        <w:t>.</w:t>
      </w:r>
      <w:r w:rsidR="00DB608C" w:rsidRPr="00615AF0">
        <w:rPr>
          <w:rFonts w:asciiTheme="minorBidi" w:eastAsia="Calibri" w:hAnsiTheme="minorBidi" w:cstheme="minorBidi"/>
          <w:color w:val="000000" w:themeColor="text1"/>
          <w:kern w:val="2"/>
          <w14:ligatures w14:val="standardContextual"/>
          <w:rPrChange w:id="4292" w:author="Susan" w:date="2023-09-11T12:43:00Z">
            <w:rPr>
              <w:rFonts w:asciiTheme="minorBidi" w:eastAsia="Calibri" w:hAnsiTheme="minorBidi" w:cstheme="minorBidi"/>
              <w:color w:val="000000" w:themeColor="text1"/>
              <w:kern w:val="2"/>
              <w:sz w:val="22"/>
              <w:szCs w:val="22"/>
              <w14:ligatures w14:val="standardContextual"/>
            </w:rPr>
          </w:rPrChange>
        </w:rPr>
        <w:t xml:space="preserve"> </w:t>
      </w:r>
    </w:p>
    <w:p w14:paraId="6A163A04" w14:textId="7FED9133" w:rsidR="00C13260" w:rsidRPr="00615AF0" w:rsidRDefault="00C13260" w:rsidP="009C57A6">
      <w:pPr>
        <w:pStyle w:val="NormalWeb"/>
        <w:shd w:val="clear" w:color="auto" w:fill="FFFFFF"/>
        <w:spacing w:line="480" w:lineRule="auto"/>
        <w:rPr>
          <w:rFonts w:asciiTheme="minorBidi" w:eastAsia="Calibri" w:hAnsiTheme="minorBidi" w:cstheme="minorBidi"/>
          <w:color w:val="000000" w:themeColor="text1"/>
          <w:kern w:val="2"/>
          <w14:ligatures w14:val="standardContextual"/>
          <w:rPrChange w:id="4293" w:author="Susan" w:date="2023-09-11T12:43:00Z">
            <w:rPr>
              <w:rFonts w:asciiTheme="minorBidi" w:eastAsia="Calibri" w:hAnsiTheme="minorBidi" w:cstheme="minorBidi"/>
              <w:color w:val="000000" w:themeColor="text1"/>
              <w:kern w:val="2"/>
              <w:sz w:val="22"/>
              <w:szCs w:val="22"/>
              <w14:ligatures w14:val="standardContextual"/>
            </w:rPr>
          </w:rPrChange>
        </w:rPr>
      </w:pPr>
      <w:r w:rsidRPr="00615AF0">
        <w:rPr>
          <w:rFonts w:asciiTheme="minorBidi" w:eastAsia="Calibri" w:hAnsiTheme="minorBidi" w:cstheme="minorBidi"/>
          <w:color w:val="000000" w:themeColor="text1"/>
          <w:kern w:val="2"/>
          <w14:ligatures w14:val="standardContextual"/>
          <w:rPrChange w:id="4294" w:author="Susan" w:date="2023-09-11T12:43:00Z">
            <w:rPr>
              <w:rFonts w:asciiTheme="minorBidi" w:eastAsia="Calibri" w:hAnsiTheme="minorBidi" w:cstheme="minorBidi"/>
              <w:color w:val="000000" w:themeColor="text1"/>
              <w:kern w:val="2"/>
              <w:sz w:val="22"/>
              <w:szCs w:val="22"/>
              <w14:ligatures w14:val="standardContextual"/>
            </w:rPr>
          </w:rPrChange>
        </w:rPr>
        <w:t xml:space="preserve">Consistent with the current study, the literature has identified extreme weather conditions as a staff challenge </w:t>
      </w:r>
      <w:r w:rsidRPr="00615AF0">
        <w:rPr>
          <w:rFonts w:asciiTheme="minorBidi" w:eastAsia="Calibri" w:hAnsiTheme="minorBidi" w:cstheme="minorBidi"/>
          <w:color w:val="000000" w:themeColor="text1"/>
          <w:kern w:val="2"/>
          <w14:ligatures w14:val="standardContextual"/>
        </w:rPr>
        <w:fldChar w:fldCharType="begin" w:fldLock="1"/>
      </w:r>
      <w:r w:rsidR="00D3429E" w:rsidRPr="00615AF0">
        <w:rPr>
          <w:rFonts w:asciiTheme="minorBidi" w:eastAsia="Calibri" w:hAnsiTheme="minorBidi" w:cstheme="minorBidi"/>
          <w:color w:val="000000" w:themeColor="text1"/>
          <w:kern w:val="2"/>
          <w14:ligatures w14:val="standardContextual"/>
          <w:rPrChange w:id="4295" w:author="Susan" w:date="2023-09-11T12:43:00Z">
            <w:rPr>
              <w:rFonts w:asciiTheme="minorBidi" w:eastAsia="Calibri" w:hAnsiTheme="minorBidi" w:cstheme="minorBidi"/>
              <w:color w:val="000000" w:themeColor="text1"/>
              <w:kern w:val="2"/>
              <w:sz w:val="22"/>
              <w:szCs w:val="22"/>
              <w14:ligatures w14:val="standardContextual"/>
            </w:rPr>
          </w:rPrChange>
        </w:rPr>
        <w:instrText>ADDIN CSL_CITATION {"citationItems":[{"id":"ITEM-1","itemData":{"DOI":"10.1017/dmp.2022.19","ISSN":"1938744X","PMID":"35332861","abstract":"Objective: The huge explosion that occurred at Beirut Port led to a high number of casualties. Consequently, 7 field hospitals (FHs) were deployed in Lebanon. The purpose of this study is to explore the challenges that emergency medical teams (EMTs) faced and explain the gaps at the national level related to deploying a FH. Methods: A qualitative study was conducted. To collect the data, semi-structured interviews were done with 8 key informants (5 from the FHs, 2 from Lebanese Army Forces, and 1 from Ministry of Public Health). In this study, purposive sampling was used and data were analyzed using Braun and Clarke (2006) thematic analysis and MAXQDA software. Results: Three major themes (logistical challenges, staff challenges, and coronavirus disease [COVID-19] pandemic) and 10 subthemes emerged for the challenges that EMTs faced. The gaps at the national level were categorized into 2 themes (absence of needs-based response and limited effective coordination between the host country and donor countries) and 5 sub-themes. Conclusion: Lebanon focuses on response rather than preparedness for disasters. EMTs that arrived didn't meet the medical needs. Hence, there is a need to strengthen the national capacities and to ensure better communication and coordination between the disaster-affected country and the EMTs.","author":[{"dropping-particle":"","family":"Hamdanieh","given":"Lara A.","non-dropping-particle":"","parse-names":false,"suffix":""},{"dropping-particle":"","family":"Ahmadi Marzaleh","given":"Milad E.","non-dropping-particle":"","parse-names":false,"suffix":""},{"dropping-particle":"","family":"Ostadtaghizadeh","given":"Abbas Y.","non-dropping-particle":"","parse-names":false,"suffix":""},{"dropping-particle":"","family":"Soltani","given":"Ahmad I.","non-dropping-particle":"","parse-names":false,"suffix":""}],"container-title":"Disaster Medicine and Public Health Preparedness","id":"ITEM-1","issue":"10249","issued":{"date-parts":[["2023"]]},"title":"Challenges of Emergency Medical Teams and Deploying a Field Hospital in the Aftermath of the Beirut Blast: A Qualitative Study","type":"article-journal","volume":"17"},"uris":["http://www.mendeley.com/documents/?uuid=400d01a7-2ac7-442e-a463-5f6d7670cb0b"]}],"mendeley":{"formattedCitation":"(Hamdanieh et al., 2023)","plainTextFormattedCitation":"(Hamdanieh et al., 2023)","previouslyFormattedCitation":"(Hamdanieh et al., 2023)"},"properties":{"noteIndex":0},"schema":"https://github.com/citation-style-language/schema/raw/master/csl-citation.json"}</w:instrText>
      </w:r>
      <w:r w:rsidRPr="00615AF0">
        <w:rPr>
          <w:rFonts w:asciiTheme="minorBidi" w:eastAsia="Calibri" w:hAnsiTheme="minorBidi" w:cstheme="minorBidi"/>
          <w:color w:val="000000" w:themeColor="text1"/>
          <w:kern w:val="2"/>
          <w14:ligatures w14:val="standardContextual"/>
          <w:rPrChange w:id="4296" w:author="Susan" w:date="2023-09-11T12:43:00Z">
            <w:rPr>
              <w:rFonts w:asciiTheme="minorBidi" w:eastAsia="Calibri" w:hAnsiTheme="minorBidi" w:cstheme="minorBidi"/>
              <w:color w:val="000000" w:themeColor="text1"/>
              <w:kern w:val="2"/>
              <w:sz w:val="22"/>
              <w:szCs w:val="22"/>
              <w14:ligatures w14:val="standardContextual"/>
            </w:rPr>
          </w:rPrChange>
        </w:rPr>
        <w:fldChar w:fldCharType="separate"/>
      </w:r>
      <w:r w:rsidR="00D3429E" w:rsidRPr="00615AF0">
        <w:rPr>
          <w:rFonts w:asciiTheme="minorBidi" w:eastAsia="Calibri" w:hAnsiTheme="minorBidi" w:cstheme="minorBidi"/>
          <w:noProof/>
          <w:color w:val="000000" w:themeColor="text1"/>
          <w:kern w:val="2"/>
          <w14:ligatures w14:val="standardContextual"/>
          <w:rPrChange w:id="4297" w:author="Susan" w:date="2023-09-11T12:43:00Z">
            <w:rPr>
              <w:rFonts w:asciiTheme="minorBidi" w:eastAsia="Calibri" w:hAnsiTheme="minorBidi" w:cstheme="minorBidi"/>
              <w:noProof/>
              <w:color w:val="000000" w:themeColor="text1"/>
              <w:kern w:val="2"/>
              <w:sz w:val="22"/>
              <w:szCs w:val="22"/>
              <w14:ligatures w14:val="standardContextual"/>
            </w:rPr>
          </w:rPrChange>
        </w:rPr>
        <w:t>(Hamdanieh et al., 2023)</w:t>
      </w:r>
      <w:r w:rsidRPr="00615AF0">
        <w:rPr>
          <w:rFonts w:asciiTheme="minorBidi" w:eastAsia="Calibri" w:hAnsiTheme="minorBidi" w:cstheme="minorBidi"/>
          <w:color w:val="000000" w:themeColor="text1"/>
          <w:kern w:val="2"/>
          <w14:ligatures w14:val="standardContextual"/>
          <w:rPrChange w:id="4298" w:author="Susan" w:date="2023-09-11T12:43:00Z">
            <w:rPr>
              <w:rFonts w:asciiTheme="minorBidi" w:eastAsia="Calibri" w:hAnsiTheme="minorBidi" w:cstheme="minorBidi"/>
              <w:color w:val="000000" w:themeColor="text1"/>
              <w:kern w:val="2"/>
              <w:sz w:val="22"/>
              <w:szCs w:val="22"/>
              <w14:ligatures w14:val="standardContextual"/>
            </w:rPr>
          </w:rPrChange>
        </w:rPr>
        <w:fldChar w:fldCharType="end"/>
      </w:r>
      <w:r w:rsidRPr="00615AF0">
        <w:rPr>
          <w:rFonts w:asciiTheme="minorBidi" w:eastAsia="Calibri" w:hAnsiTheme="minorBidi" w:cstheme="minorBidi"/>
          <w:color w:val="000000" w:themeColor="text1"/>
          <w:kern w:val="2"/>
          <w14:ligatures w14:val="standardContextual"/>
        </w:rPr>
        <w:t xml:space="preserve">. </w:t>
      </w:r>
      <w:r w:rsidR="00882C05" w:rsidRPr="00615AF0">
        <w:rPr>
          <w:rFonts w:asciiTheme="minorBidi" w:eastAsia="Calibri" w:hAnsiTheme="minorBidi" w:cstheme="minorBidi"/>
          <w:color w:val="FF0000"/>
          <w:kern w:val="2"/>
          <w14:ligatures w14:val="standardContextual"/>
          <w:rPrChange w:id="4299" w:author="Susan" w:date="2023-09-11T12:43:00Z">
            <w:rPr>
              <w:rFonts w:asciiTheme="minorBidi" w:eastAsia="Calibri" w:hAnsiTheme="minorBidi" w:cstheme="minorBidi"/>
              <w:color w:val="FF0000"/>
              <w:kern w:val="2"/>
              <w:sz w:val="22"/>
              <w:szCs w:val="22"/>
              <w14:ligatures w14:val="standardContextual"/>
            </w:rPr>
          </w:rPrChange>
        </w:rPr>
        <w:t>In contrast to disaster zones where</w:t>
      </w:r>
      <w:ins w:id="4300" w:author="Susan" w:date="2023-09-11T14:30:00Z">
        <w:r w:rsidR="00735EE8" w:rsidRPr="00615AF0">
          <w:rPr>
            <w:rFonts w:asciiTheme="minorBidi" w:eastAsia="Calibri" w:hAnsiTheme="minorBidi" w:cstheme="minorBidi"/>
            <w:color w:val="FF0000"/>
            <w:kern w:val="2"/>
            <w14:ligatures w14:val="standardContextual"/>
          </w:rPr>
          <w:t>,</w:t>
        </w:r>
      </w:ins>
      <w:r w:rsidRPr="00615AF0">
        <w:rPr>
          <w:rFonts w:asciiTheme="minorBidi" w:eastAsia="Calibri" w:hAnsiTheme="minorBidi" w:cstheme="minorBidi"/>
          <w:color w:val="000000" w:themeColor="text1"/>
          <w:kern w:val="2"/>
          <w14:ligatures w14:val="standardContextual"/>
          <w:rPrChange w:id="4301" w:author="Susan" w:date="2023-09-11T12:43:00Z">
            <w:rPr>
              <w:rFonts w:asciiTheme="minorBidi" w:eastAsia="Calibri" w:hAnsiTheme="minorBidi" w:cstheme="minorBidi"/>
              <w:color w:val="000000" w:themeColor="text1"/>
              <w:kern w:val="2"/>
              <w:sz w:val="22"/>
              <w:szCs w:val="22"/>
              <w14:ligatures w14:val="standardContextual"/>
            </w:rPr>
          </w:rPrChange>
        </w:rPr>
        <w:t xml:space="preserve"> </w:t>
      </w:r>
      <w:ins w:id="4302" w:author="Susan" w:date="2023-09-11T14:30:00Z">
        <w:r w:rsidR="00735EE8" w:rsidRPr="00615AF0">
          <w:rPr>
            <w:rFonts w:asciiTheme="minorBidi" w:eastAsia="Calibri" w:hAnsiTheme="minorBidi" w:cstheme="minorBidi"/>
            <w:color w:val="000000" w:themeColor="text1"/>
            <w:kern w:val="2"/>
            <w14:ligatures w14:val="standardContextual"/>
          </w:rPr>
          <w:t xml:space="preserve">due to massive infrastructure damage, </w:t>
        </w:r>
      </w:ins>
      <w:r w:rsidRPr="00615AF0">
        <w:rPr>
          <w:rFonts w:asciiTheme="minorBidi" w:eastAsia="Calibri" w:hAnsiTheme="minorBidi" w:cstheme="minorBidi"/>
          <w:color w:val="000000" w:themeColor="text1"/>
          <w:kern w:val="2"/>
          <w14:ligatures w14:val="standardContextual"/>
          <w:rPrChange w:id="4303" w:author="Susan" w:date="2023-09-11T12:43:00Z">
            <w:rPr>
              <w:rFonts w:asciiTheme="minorBidi" w:eastAsia="Calibri" w:hAnsiTheme="minorBidi" w:cstheme="minorBidi"/>
              <w:color w:val="000000" w:themeColor="text1"/>
              <w:kern w:val="2"/>
              <w:sz w:val="22"/>
              <w:szCs w:val="22"/>
              <w14:ligatures w14:val="standardContextual"/>
            </w:rPr>
          </w:rPrChange>
        </w:rPr>
        <w:t xml:space="preserve">foreign delegations may </w:t>
      </w:r>
      <w:del w:id="4304" w:author="Susan" w:date="2023-09-11T12:43:00Z">
        <w:r w:rsidRPr="00615AF0" w:rsidDel="003F6DA1">
          <w:rPr>
            <w:rFonts w:asciiTheme="minorBidi" w:eastAsia="Calibri" w:hAnsiTheme="minorBidi" w:cstheme="minorBidi"/>
            <w:color w:val="000000" w:themeColor="text1"/>
            <w:kern w:val="2"/>
            <w14:ligatures w14:val="standardContextual"/>
            <w:rPrChange w:id="4305" w:author="Susan" w:date="2023-09-11T12:43:00Z">
              <w:rPr>
                <w:rFonts w:asciiTheme="minorBidi" w:eastAsia="Calibri" w:hAnsiTheme="minorBidi" w:cstheme="minorBidi"/>
                <w:color w:val="000000" w:themeColor="text1"/>
                <w:kern w:val="2"/>
                <w:sz w:val="22"/>
                <w:szCs w:val="22"/>
                <w14:ligatures w14:val="standardContextual"/>
              </w:rPr>
            </w:rPrChange>
          </w:rPr>
          <w:delText xml:space="preserve">only </w:delText>
        </w:r>
      </w:del>
      <w:r w:rsidRPr="00615AF0">
        <w:rPr>
          <w:rFonts w:asciiTheme="minorBidi" w:eastAsia="Calibri" w:hAnsiTheme="minorBidi" w:cstheme="minorBidi"/>
          <w:color w:val="000000" w:themeColor="text1"/>
          <w:kern w:val="2"/>
          <w14:ligatures w14:val="standardContextual"/>
          <w:rPrChange w:id="4306" w:author="Susan" w:date="2023-09-11T12:43:00Z">
            <w:rPr>
              <w:rFonts w:asciiTheme="minorBidi" w:eastAsia="Calibri" w:hAnsiTheme="minorBidi" w:cstheme="minorBidi"/>
              <w:color w:val="000000" w:themeColor="text1"/>
              <w:kern w:val="2"/>
              <w:sz w:val="22"/>
              <w:szCs w:val="22"/>
              <w14:ligatures w14:val="standardContextual"/>
            </w:rPr>
          </w:rPrChange>
        </w:rPr>
        <w:t xml:space="preserve">rarely find </w:t>
      </w:r>
      <w:ins w:id="4307" w:author="Susan" w:date="2023-09-11T14:30:00Z">
        <w:r w:rsidR="00735EE8" w:rsidRPr="00615AF0">
          <w:rPr>
            <w:rFonts w:asciiTheme="minorBidi" w:eastAsia="Calibri" w:hAnsiTheme="minorBidi" w:cstheme="minorBidi"/>
            <w:color w:val="000000" w:themeColor="text1"/>
            <w:kern w:val="2"/>
            <w14:ligatures w14:val="standardContextual"/>
          </w:rPr>
          <w:t xml:space="preserve">available </w:t>
        </w:r>
      </w:ins>
      <w:r w:rsidRPr="00615AF0">
        <w:rPr>
          <w:rFonts w:asciiTheme="minorBidi" w:eastAsia="Calibri" w:hAnsiTheme="minorBidi" w:cstheme="minorBidi"/>
          <w:color w:val="000000" w:themeColor="text1"/>
          <w:kern w:val="2"/>
          <w14:ligatures w14:val="standardContextual"/>
          <w:rPrChange w:id="4308" w:author="Susan" w:date="2023-09-11T12:43:00Z">
            <w:rPr>
              <w:rFonts w:asciiTheme="minorBidi" w:eastAsia="Calibri" w:hAnsiTheme="minorBidi" w:cstheme="minorBidi"/>
              <w:color w:val="000000" w:themeColor="text1"/>
              <w:kern w:val="2"/>
              <w:sz w:val="22"/>
              <w:szCs w:val="22"/>
              <w14:ligatures w14:val="standardContextual"/>
            </w:rPr>
          </w:rPrChange>
        </w:rPr>
        <w:t xml:space="preserve">local buildings or equipment </w:t>
      </w:r>
      <w:del w:id="4309" w:author="Susan" w:date="2023-09-11T14:30:00Z">
        <w:r w:rsidRPr="00615AF0" w:rsidDel="00735EE8">
          <w:rPr>
            <w:rFonts w:asciiTheme="minorBidi" w:eastAsia="Calibri" w:hAnsiTheme="minorBidi" w:cstheme="minorBidi"/>
            <w:color w:val="000000" w:themeColor="text1"/>
            <w:kern w:val="2"/>
            <w14:ligatures w14:val="standardContextual"/>
            <w:rPrChange w:id="4310" w:author="Susan" w:date="2023-09-11T12:43:00Z">
              <w:rPr>
                <w:rFonts w:asciiTheme="minorBidi" w:eastAsia="Calibri" w:hAnsiTheme="minorBidi" w:cstheme="minorBidi"/>
                <w:color w:val="000000" w:themeColor="text1"/>
                <w:kern w:val="2"/>
                <w:sz w:val="22"/>
                <w:szCs w:val="22"/>
                <w14:ligatures w14:val="standardContextual"/>
              </w:rPr>
            </w:rPrChange>
          </w:rPr>
          <w:delText xml:space="preserve">available for use </w:delText>
        </w:r>
        <w:r w:rsidR="009C57A6" w:rsidRPr="00615AF0" w:rsidDel="00735EE8">
          <w:rPr>
            <w:rFonts w:asciiTheme="minorBidi" w:eastAsia="Calibri" w:hAnsiTheme="minorBidi" w:cstheme="minorBidi"/>
            <w:color w:val="000000" w:themeColor="text1"/>
            <w:kern w:val="2"/>
            <w14:ligatures w14:val="standardContextual"/>
            <w:rPrChange w:id="4311" w:author="Susan" w:date="2023-09-11T12:43:00Z">
              <w:rPr>
                <w:rFonts w:asciiTheme="minorBidi" w:eastAsia="Calibri" w:hAnsiTheme="minorBidi" w:cstheme="minorBidi"/>
                <w:color w:val="000000" w:themeColor="text1"/>
                <w:kern w:val="2"/>
                <w:sz w:val="22"/>
                <w:szCs w:val="22"/>
                <w14:ligatures w14:val="standardContextual"/>
              </w:rPr>
            </w:rPrChange>
          </w:rPr>
          <w:delText xml:space="preserve">due to massive infrastructure damage </w:delText>
        </w:r>
      </w:del>
      <w:r w:rsidRPr="00615AF0">
        <w:rPr>
          <w:rFonts w:asciiTheme="minorBidi" w:eastAsia="Calibri" w:hAnsiTheme="minorBidi" w:cstheme="minorBidi"/>
          <w:color w:val="000000" w:themeColor="text1"/>
          <w:kern w:val="2"/>
          <w14:ligatures w14:val="standardContextual"/>
        </w:rPr>
        <w:fldChar w:fldCharType="begin" w:fldLock="1"/>
      </w:r>
      <w:r w:rsidRPr="00615AF0">
        <w:rPr>
          <w:rFonts w:asciiTheme="minorBidi" w:eastAsia="Calibri" w:hAnsiTheme="minorBidi" w:cstheme="minorBidi"/>
          <w:color w:val="000000" w:themeColor="text1"/>
          <w:kern w:val="2"/>
          <w14:ligatures w14:val="standardContextual"/>
          <w:rPrChange w:id="4312" w:author="Susan" w:date="2023-09-11T12:43:00Z">
            <w:rPr>
              <w:rFonts w:asciiTheme="minorBidi" w:eastAsia="Calibri" w:hAnsiTheme="minorBidi" w:cstheme="minorBidi"/>
              <w:color w:val="000000" w:themeColor="text1"/>
              <w:kern w:val="2"/>
              <w:sz w:val="22"/>
              <w:szCs w:val="22"/>
              <w14:ligatures w14:val="standardContextual"/>
            </w:rPr>
          </w:rPrChange>
        </w:rPr>
        <w:instrText>ADDIN CSL_CITATION {"citationItems":[{"id":"ITEM-1","itemData":{"DOI":"10.12660/joscmv9n1p1-22","abstract":"Recent disasters around the globe illustrate the unpredictability of their timing and the severity of their impact, making aid operations highly uncertain and complex. The aftermath of sudden-impact disasters, such as civil conflicts, wars, and natural disasters, are typically characterized by chaos and the urgent need for medical care for a massive number of casualties; however, damage to local healthcare infrastructures usually render them unable to deliver needed services. Foreign field hospitals, innovative self-sufficient emergency healthcare logistics systems deployed outside the hospitals’ country, constitute a temporary solution until the local facilities are repaired or rebuilt. These types of healthcare logistics system have been deployed with great success. However, not much is known about factors that may account for their success in the supply chain literature. In this study, we investigate military foreign field hospitals and explore general factors that may account for their effectiveness. Specifically, we look into military healthcare logistics systems, specifically foreign field hospitals (FFHs), to explore factors that may account for their responsiveness. We examine ten successful deployments of an experienced and effective military FFH through an exploratory case analysis to shed light into factors that may account for its success. Various propositions and avenues for future research are developed.","author":[{"dropping-particle":"","family":"Naor","given":"Michael","non-dropping-particle":"","parse-names":false,"suffix":""},{"dropping-particle":"","family":"Bernardes","given":"Ednilson","non-dropping-particle":"","parse-names":false,"suffix":""}],"container-title":"Journal of Operations and Supply Chain Management","id":"ITEM-1","issue":"1","issued":{"date-parts":[["2016"]]},"page":"1-22","title":"Self-sufficient healthcare logistics systems and responsiveness: Ten cases of foreign field hospitals deployed to disaster relief supply chains","type":"article-journal","volume":"9"},"uris":["http://www.mendeley.com/documents/?uuid=84fc0588-b1c4-4b7b-a9cb-d10708c53021"]}],"mendeley":{"formattedCitation":"(Naor &amp; Bernardes, 2016)","plainTextFormattedCitation":"(Naor &amp; Bernardes, 2016)","previouslyFormattedCitation":"(Naor &amp; Bernardes, 2016)"},"properties":{"noteIndex":0},"schema":"https://github.com/citation-style-language/schema/raw/master/csl-citation.json"}</w:instrText>
      </w:r>
      <w:r w:rsidRPr="00615AF0">
        <w:rPr>
          <w:rFonts w:asciiTheme="minorBidi" w:eastAsia="Calibri" w:hAnsiTheme="minorBidi" w:cstheme="minorBidi"/>
          <w:color w:val="000000" w:themeColor="text1"/>
          <w:kern w:val="2"/>
          <w14:ligatures w14:val="standardContextual"/>
          <w:rPrChange w:id="4313" w:author="Susan" w:date="2023-09-11T12:43:00Z">
            <w:rPr>
              <w:rFonts w:asciiTheme="minorBidi" w:eastAsia="Calibri" w:hAnsiTheme="minorBidi" w:cstheme="minorBidi"/>
              <w:color w:val="000000" w:themeColor="text1"/>
              <w:kern w:val="2"/>
              <w:sz w:val="22"/>
              <w:szCs w:val="22"/>
              <w14:ligatures w14:val="standardContextual"/>
            </w:rPr>
          </w:rPrChange>
        </w:rPr>
        <w:fldChar w:fldCharType="separate"/>
      </w:r>
      <w:r w:rsidRPr="00615AF0">
        <w:rPr>
          <w:rFonts w:asciiTheme="minorBidi" w:eastAsia="Calibri" w:hAnsiTheme="minorBidi" w:cstheme="minorBidi"/>
          <w:noProof/>
          <w:color w:val="000000" w:themeColor="text1"/>
          <w:kern w:val="2"/>
          <w14:ligatures w14:val="standardContextual"/>
          <w:rPrChange w:id="4314" w:author="Susan" w:date="2023-09-11T12:43:00Z">
            <w:rPr>
              <w:rFonts w:asciiTheme="minorBidi" w:eastAsia="Calibri" w:hAnsiTheme="minorBidi" w:cstheme="minorBidi"/>
              <w:noProof/>
              <w:color w:val="000000" w:themeColor="text1"/>
              <w:kern w:val="2"/>
              <w:sz w:val="22"/>
              <w:szCs w:val="22"/>
              <w14:ligatures w14:val="standardContextual"/>
            </w:rPr>
          </w:rPrChange>
        </w:rPr>
        <w:t>(Naor &amp; Bernardes, 2016)</w:t>
      </w:r>
      <w:r w:rsidRPr="00615AF0">
        <w:rPr>
          <w:rFonts w:asciiTheme="minorBidi" w:eastAsia="Calibri" w:hAnsiTheme="minorBidi" w:cstheme="minorBidi"/>
          <w:color w:val="000000" w:themeColor="text1"/>
          <w:kern w:val="2"/>
          <w14:ligatures w14:val="standardContextual"/>
          <w:rPrChange w:id="4315" w:author="Susan" w:date="2023-09-11T12:43:00Z">
            <w:rPr>
              <w:rFonts w:asciiTheme="minorBidi" w:eastAsia="Calibri" w:hAnsiTheme="minorBidi" w:cstheme="minorBidi"/>
              <w:color w:val="000000" w:themeColor="text1"/>
              <w:kern w:val="2"/>
              <w:sz w:val="22"/>
              <w:szCs w:val="22"/>
              <w14:ligatures w14:val="standardContextual"/>
            </w:rPr>
          </w:rPrChange>
        </w:rPr>
        <w:fldChar w:fldCharType="end"/>
      </w:r>
      <w:r w:rsidR="009C57A6" w:rsidRPr="00615AF0">
        <w:rPr>
          <w:rFonts w:asciiTheme="minorBidi" w:eastAsia="Calibri" w:hAnsiTheme="minorBidi" w:cstheme="minorBidi"/>
          <w:color w:val="FF0000"/>
          <w:kern w:val="2"/>
          <w14:ligatures w14:val="standardContextual"/>
        </w:rPr>
        <w:t>, the current delegation entered an existing local health facility</w:t>
      </w:r>
      <w:ins w:id="4316" w:author="Susan" w:date="2023-09-11T14:31:00Z">
        <w:r w:rsidR="00735EE8" w:rsidRPr="00615AF0">
          <w:rPr>
            <w:rFonts w:asciiTheme="minorBidi" w:eastAsia="Calibri" w:hAnsiTheme="minorBidi" w:cstheme="minorBidi"/>
            <w:color w:val="FF0000"/>
            <w:kern w:val="2"/>
            <w14:ligatures w14:val="standardContextual"/>
          </w:rPr>
          <w:t>, which is unusual</w:t>
        </w:r>
      </w:ins>
      <w:r w:rsidRPr="00615AF0">
        <w:rPr>
          <w:rFonts w:asciiTheme="minorBidi" w:eastAsia="Calibri" w:hAnsiTheme="minorBidi" w:cstheme="minorBidi"/>
          <w:color w:val="000000" w:themeColor="text1"/>
          <w:kern w:val="2"/>
          <w14:ligatures w14:val="standardContextual"/>
          <w:rPrChange w:id="4317" w:author="Susan" w:date="2023-09-11T12:43:00Z">
            <w:rPr>
              <w:rFonts w:asciiTheme="minorBidi" w:eastAsia="Calibri" w:hAnsiTheme="minorBidi" w:cstheme="minorBidi"/>
              <w:color w:val="000000" w:themeColor="text1"/>
              <w:kern w:val="2"/>
              <w:sz w:val="22"/>
              <w:szCs w:val="22"/>
              <w14:ligatures w14:val="standardContextual"/>
            </w:rPr>
          </w:rPrChange>
        </w:rPr>
        <w:t>.</w:t>
      </w:r>
    </w:p>
    <w:p w14:paraId="7A152AC3" w14:textId="7AC60196" w:rsidR="00EA5B39" w:rsidRPr="00615AF0" w:rsidRDefault="00FB2DFD" w:rsidP="00563F5A">
      <w:pPr>
        <w:pStyle w:val="NormalWeb"/>
        <w:shd w:val="clear" w:color="auto" w:fill="FFFFFF"/>
        <w:spacing w:line="480" w:lineRule="auto"/>
        <w:rPr>
          <w:rFonts w:asciiTheme="minorBidi" w:hAnsiTheme="minorBidi" w:cstheme="minorBidi"/>
          <w:color w:val="000000" w:themeColor="text1"/>
          <w:lang w:val="en"/>
          <w:rPrChange w:id="4318" w:author="Susan" w:date="2023-09-11T12:43:00Z">
            <w:rPr>
              <w:rFonts w:asciiTheme="minorBidi" w:hAnsiTheme="minorBidi" w:cstheme="minorBidi"/>
              <w:color w:val="000000" w:themeColor="text1"/>
              <w:sz w:val="22"/>
              <w:szCs w:val="22"/>
              <w:lang w:val="en"/>
            </w:rPr>
          </w:rPrChange>
        </w:rPr>
      </w:pPr>
      <w:r w:rsidRPr="00615AF0">
        <w:rPr>
          <w:rFonts w:asciiTheme="minorBidi" w:eastAsia="Calibri" w:hAnsiTheme="minorBidi" w:cstheme="minorBidi"/>
          <w:i/>
          <w:iCs/>
          <w:color w:val="000000" w:themeColor="text1"/>
          <w:kern w:val="2"/>
          <w14:ligatures w14:val="standardContextual"/>
          <w:rPrChange w:id="4319" w:author="Susan" w:date="2023-09-11T12:43:00Z">
            <w:rPr>
              <w:rFonts w:asciiTheme="minorBidi" w:eastAsia="Calibri" w:hAnsiTheme="minorBidi" w:cstheme="minorBidi"/>
              <w:i/>
              <w:iCs/>
              <w:color w:val="000000" w:themeColor="text1"/>
              <w:kern w:val="2"/>
              <w:sz w:val="22"/>
              <w:szCs w:val="22"/>
              <w14:ligatures w14:val="standardContextual"/>
            </w:rPr>
          </w:rPrChange>
        </w:rPr>
        <w:t>Post</w:t>
      </w:r>
      <w:r w:rsidR="00AE3E64" w:rsidRPr="00615AF0">
        <w:rPr>
          <w:rFonts w:asciiTheme="minorBidi" w:eastAsia="Calibri" w:hAnsiTheme="minorBidi" w:cstheme="minorBidi"/>
          <w:i/>
          <w:iCs/>
          <w:color w:val="000000" w:themeColor="text1"/>
          <w:kern w:val="2"/>
          <w14:ligatures w14:val="standardContextual"/>
          <w:rPrChange w:id="4320" w:author="Susan" w:date="2023-09-11T12:43:00Z">
            <w:rPr>
              <w:rFonts w:asciiTheme="minorBidi" w:eastAsia="Calibri" w:hAnsiTheme="minorBidi" w:cstheme="minorBidi"/>
              <w:i/>
              <w:iCs/>
              <w:color w:val="000000" w:themeColor="text1"/>
              <w:kern w:val="2"/>
              <w:sz w:val="22"/>
              <w:szCs w:val="22"/>
              <w14:ligatures w14:val="standardContextual"/>
            </w:rPr>
          </w:rPrChange>
        </w:rPr>
        <w:t>-</w:t>
      </w:r>
      <w:ins w:id="4321" w:author="Susan" w:date="2023-09-11T12:38:00Z">
        <w:r w:rsidR="007F0710" w:rsidRPr="00615AF0">
          <w:rPr>
            <w:rFonts w:asciiTheme="minorBidi" w:eastAsia="Calibri" w:hAnsiTheme="minorBidi" w:cstheme="minorBidi"/>
            <w:i/>
            <w:iCs/>
            <w:color w:val="000000" w:themeColor="text1"/>
            <w:kern w:val="2"/>
            <w14:ligatures w14:val="standardContextual"/>
            <w:rPrChange w:id="4322" w:author="Susan" w:date="2023-09-11T12:43:00Z">
              <w:rPr>
                <w:rFonts w:asciiTheme="minorBidi" w:eastAsia="Calibri" w:hAnsiTheme="minorBidi" w:cstheme="minorBidi"/>
                <w:i/>
                <w:iCs/>
                <w:color w:val="000000" w:themeColor="text1"/>
                <w:kern w:val="2"/>
                <w:sz w:val="22"/>
                <w:szCs w:val="22"/>
                <w14:ligatures w14:val="standardContextual"/>
              </w:rPr>
            </w:rPrChange>
          </w:rPr>
          <w:t>m</w:t>
        </w:r>
      </w:ins>
      <w:del w:id="4323" w:author="Susan" w:date="2023-09-11T12:38:00Z">
        <w:r w:rsidR="00193E48" w:rsidRPr="00615AF0" w:rsidDel="007F0710">
          <w:rPr>
            <w:rFonts w:asciiTheme="minorBidi" w:eastAsia="Calibri" w:hAnsiTheme="minorBidi" w:cstheme="minorBidi"/>
            <w:i/>
            <w:iCs/>
            <w:color w:val="000000" w:themeColor="text1"/>
            <w:kern w:val="2"/>
            <w14:ligatures w14:val="standardContextual"/>
            <w:rPrChange w:id="4324" w:author="Susan" w:date="2023-09-11T12:43:00Z">
              <w:rPr>
                <w:rFonts w:asciiTheme="minorBidi" w:eastAsia="Calibri" w:hAnsiTheme="minorBidi" w:cstheme="minorBidi"/>
                <w:i/>
                <w:iCs/>
                <w:color w:val="000000" w:themeColor="text1"/>
                <w:kern w:val="2"/>
                <w:sz w:val="22"/>
                <w:szCs w:val="22"/>
                <w14:ligatures w14:val="standardContextual"/>
              </w:rPr>
            </w:rPrChange>
          </w:rPr>
          <w:delText>M</w:delText>
        </w:r>
      </w:del>
      <w:r w:rsidR="00193E48" w:rsidRPr="00615AF0">
        <w:rPr>
          <w:rFonts w:asciiTheme="minorBidi" w:eastAsia="Calibri" w:hAnsiTheme="minorBidi" w:cstheme="minorBidi"/>
          <w:i/>
          <w:iCs/>
          <w:color w:val="000000" w:themeColor="text1"/>
          <w:kern w:val="2"/>
          <w14:ligatures w14:val="standardContextual"/>
          <w:rPrChange w:id="4325" w:author="Susan" w:date="2023-09-11T12:43:00Z">
            <w:rPr>
              <w:rFonts w:asciiTheme="minorBidi" w:eastAsia="Calibri" w:hAnsiTheme="minorBidi" w:cstheme="minorBidi"/>
              <w:i/>
              <w:iCs/>
              <w:color w:val="000000" w:themeColor="text1"/>
              <w:kern w:val="2"/>
              <w:sz w:val="22"/>
              <w:szCs w:val="22"/>
              <w14:ligatures w14:val="standardContextual"/>
            </w:rPr>
          </w:rPrChange>
        </w:rPr>
        <w:t xml:space="preserve">ission </w:t>
      </w:r>
      <w:r w:rsidR="009A2EEB" w:rsidRPr="00615AF0">
        <w:rPr>
          <w:rFonts w:asciiTheme="minorBidi" w:eastAsia="Calibri" w:hAnsiTheme="minorBidi" w:cstheme="minorBidi"/>
          <w:i/>
          <w:iCs/>
          <w:color w:val="000000" w:themeColor="text1"/>
          <w:kern w:val="2"/>
          <w14:ligatures w14:val="standardContextual"/>
          <w:rPrChange w:id="4326" w:author="Susan" w:date="2023-09-11T12:43:00Z">
            <w:rPr>
              <w:rFonts w:asciiTheme="minorBidi" w:eastAsia="Calibri" w:hAnsiTheme="minorBidi" w:cstheme="minorBidi"/>
              <w:i/>
              <w:iCs/>
              <w:color w:val="000000" w:themeColor="text1"/>
              <w:kern w:val="2"/>
              <w:sz w:val="22"/>
              <w:szCs w:val="22"/>
              <w14:ligatures w14:val="standardContextual"/>
            </w:rPr>
          </w:rPrChange>
        </w:rPr>
        <w:t>conclusions</w:t>
      </w:r>
      <w:r w:rsidR="00C66C7F" w:rsidRPr="00615AF0">
        <w:rPr>
          <w:rFonts w:asciiTheme="minorBidi" w:hAnsiTheme="minorBidi" w:cstheme="minorBidi"/>
          <w:color w:val="000000" w:themeColor="text1"/>
          <w:rPrChange w:id="4327" w:author="Susan" w:date="2023-09-11T12:43:00Z">
            <w:rPr>
              <w:rFonts w:asciiTheme="minorBidi" w:hAnsiTheme="minorBidi" w:cstheme="minorBidi"/>
              <w:color w:val="000000" w:themeColor="text1"/>
              <w:sz w:val="22"/>
              <w:szCs w:val="22"/>
            </w:rPr>
          </w:rPrChange>
        </w:rPr>
        <w:t xml:space="preserve"> </w:t>
      </w:r>
      <w:r w:rsidR="00DC7FA7" w:rsidRPr="00615AF0">
        <w:rPr>
          <w:rFonts w:asciiTheme="minorBidi" w:hAnsiTheme="minorBidi" w:cstheme="minorBidi"/>
          <w:color w:val="000000" w:themeColor="text1"/>
          <w:lang w:val="en"/>
          <w:rPrChange w:id="4328" w:author="Susan" w:date="2023-09-11T12:43:00Z">
            <w:rPr>
              <w:rFonts w:asciiTheme="minorBidi" w:hAnsiTheme="minorBidi" w:cstheme="minorBidi"/>
              <w:color w:val="000000" w:themeColor="text1"/>
              <w:sz w:val="22"/>
              <w:szCs w:val="22"/>
              <w:lang w:val="en"/>
            </w:rPr>
          </w:rPrChange>
        </w:rPr>
        <w:t xml:space="preserve">was the </w:t>
      </w:r>
      <w:r w:rsidR="0027638F" w:rsidRPr="00615AF0">
        <w:rPr>
          <w:rFonts w:asciiTheme="minorBidi" w:hAnsiTheme="minorBidi" w:cstheme="minorBidi"/>
          <w:color w:val="000000" w:themeColor="text1"/>
          <w:lang w:val="en"/>
          <w:rPrChange w:id="4329" w:author="Susan" w:date="2023-09-11T12:43:00Z">
            <w:rPr>
              <w:rFonts w:asciiTheme="minorBidi" w:hAnsiTheme="minorBidi" w:cstheme="minorBidi"/>
              <w:color w:val="000000" w:themeColor="text1"/>
              <w:sz w:val="22"/>
              <w:szCs w:val="22"/>
              <w:lang w:val="en"/>
            </w:rPr>
          </w:rPrChange>
        </w:rPr>
        <w:t>third</w:t>
      </w:r>
      <w:r w:rsidR="00DC7FA7" w:rsidRPr="00615AF0">
        <w:rPr>
          <w:rFonts w:asciiTheme="minorBidi" w:hAnsiTheme="minorBidi" w:cstheme="minorBidi"/>
          <w:color w:val="000000" w:themeColor="text1"/>
          <w:lang w:val="en"/>
          <w:rPrChange w:id="4330" w:author="Susan" w:date="2023-09-11T12:43:00Z">
            <w:rPr>
              <w:rFonts w:asciiTheme="minorBidi" w:hAnsiTheme="minorBidi" w:cstheme="minorBidi"/>
              <w:color w:val="000000" w:themeColor="text1"/>
              <w:sz w:val="22"/>
              <w:szCs w:val="22"/>
              <w:lang w:val="en"/>
            </w:rPr>
          </w:rPrChange>
        </w:rPr>
        <w:t xml:space="preserve"> major theme</w:t>
      </w:r>
      <w:r w:rsidRPr="00615AF0">
        <w:rPr>
          <w:rFonts w:asciiTheme="minorBidi" w:hAnsiTheme="minorBidi" w:cstheme="minorBidi"/>
          <w:color w:val="000000" w:themeColor="text1"/>
          <w:lang w:val="en"/>
          <w:rPrChange w:id="4331" w:author="Susan" w:date="2023-09-11T12:43:00Z">
            <w:rPr>
              <w:rFonts w:asciiTheme="minorBidi" w:hAnsiTheme="minorBidi" w:cstheme="minorBidi"/>
              <w:color w:val="000000" w:themeColor="text1"/>
              <w:sz w:val="22"/>
              <w:szCs w:val="22"/>
              <w:lang w:val="en"/>
            </w:rPr>
          </w:rPrChange>
        </w:rPr>
        <w:t xml:space="preserve"> </w:t>
      </w:r>
      <w:ins w:id="4332" w:author="Susan" w:date="2023-09-11T14:31:00Z">
        <w:r w:rsidR="00735EE8" w:rsidRPr="00615AF0">
          <w:rPr>
            <w:rFonts w:asciiTheme="minorBidi" w:hAnsiTheme="minorBidi" w:cstheme="minorBidi"/>
            <w:color w:val="000000" w:themeColor="text1"/>
            <w:lang w:val="en"/>
          </w:rPr>
          <w:t>that emerged</w:t>
        </w:r>
      </w:ins>
      <w:del w:id="4333" w:author="Susan" w:date="2023-09-11T12:38:00Z">
        <w:r w:rsidRPr="00615AF0" w:rsidDel="007F0710">
          <w:rPr>
            <w:rFonts w:asciiTheme="minorBidi" w:hAnsiTheme="minorBidi" w:cstheme="minorBidi"/>
            <w:color w:val="000000" w:themeColor="text1"/>
            <w:lang w:val="en"/>
            <w:rPrChange w:id="4334" w:author="Susan" w:date="2023-09-11T12:43:00Z">
              <w:rPr>
                <w:rFonts w:asciiTheme="minorBidi" w:hAnsiTheme="minorBidi" w:cstheme="minorBidi"/>
                <w:color w:val="000000" w:themeColor="text1"/>
                <w:sz w:val="22"/>
                <w:szCs w:val="22"/>
                <w:lang w:val="en"/>
              </w:rPr>
            </w:rPrChange>
          </w:rPr>
          <w:delText>that emerged</w:delText>
        </w:r>
      </w:del>
      <w:del w:id="4335" w:author="Susan" w:date="2023-09-11T14:31:00Z">
        <w:r w:rsidRPr="00615AF0" w:rsidDel="00735EE8">
          <w:rPr>
            <w:rFonts w:asciiTheme="minorBidi" w:hAnsiTheme="minorBidi" w:cstheme="minorBidi"/>
            <w:color w:val="000000" w:themeColor="text1"/>
            <w:lang w:val="en"/>
            <w:rPrChange w:id="4336" w:author="Susan" w:date="2023-09-11T12:43:00Z">
              <w:rPr>
                <w:rFonts w:asciiTheme="minorBidi" w:hAnsiTheme="minorBidi" w:cstheme="minorBidi"/>
                <w:color w:val="000000" w:themeColor="text1"/>
                <w:sz w:val="22"/>
                <w:szCs w:val="22"/>
                <w:lang w:val="en"/>
              </w:rPr>
            </w:rPrChange>
          </w:rPr>
          <w:delText xml:space="preserve"> from the focus groups</w:delText>
        </w:r>
      </w:del>
      <w:r w:rsidR="00DC7FA7" w:rsidRPr="00615AF0">
        <w:rPr>
          <w:rFonts w:asciiTheme="minorBidi" w:hAnsiTheme="minorBidi" w:cstheme="minorBidi"/>
          <w:color w:val="000000" w:themeColor="text1"/>
          <w:lang w:val="en"/>
          <w:rPrChange w:id="4337" w:author="Susan" w:date="2023-09-11T12:43:00Z">
            <w:rPr>
              <w:rFonts w:asciiTheme="minorBidi" w:hAnsiTheme="minorBidi" w:cstheme="minorBidi"/>
              <w:color w:val="000000" w:themeColor="text1"/>
              <w:sz w:val="22"/>
              <w:szCs w:val="22"/>
              <w:lang w:val="en"/>
            </w:rPr>
          </w:rPrChange>
        </w:rPr>
        <w:t xml:space="preserve">. </w:t>
      </w:r>
      <w:r w:rsidR="0027638F" w:rsidRPr="00615AF0">
        <w:rPr>
          <w:rFonts w:asciiTheme="minorBidi" w:hAnsiTheme="minorBidi" w:cstheme="minorBidi"/>
          <w:color w:val="000000" w:themeColor="text1"/>
          <w:lang w:val="en"/>
          <w:rPrChange w:id="4338" w:author="Susan" w:date="2023-09-11T12:43:00Z">
            <w:rPr>
              <w:rFonts w:asciiTheme="minorBidi" w:hAnsiTheme="minorBidi" w:cstheme="minorBidi"/>
              <w:color w:val="000000" w:themeColor="text1"/>
              <w:sz w:val="22"/>
              <w:szCs w:val="22"/>
              <w:lang w:val="en"/>
            </w:rPr>
          </w:rPrChange>
        </w:rPr>
        <w:t xml:space="preserve">The nurses shared </w:t>
      </w:r>
      <w:r w:rsidRPr="00615AF0">
        <w:rPr>
          <w:rFonts w:asciiTheme="minorBidi" w:hAnsiTheme="minorBidi" w:cstheme="minorBidi"/>
          <w:color w:val="000000" w:themeColor="text1"/>
          <w:lang w:val="en"/>
          <w:rPrChange w:id="4339" w:author="Susan" w:date="2023-09-11T12:43:00Z">
            <w:rPr>
              <w:rFonts w:asciiTheme="minorBidi" w:hAnsiTheme="minorBidi" w:cstheme="minorBidi"/>
              <w:color w:val="000000" w:themeColor="text1"/>
              <w:sz w:val="22"/>
              <w:szCs w:val="22"/>
              <w:lang w:val="en"/>
            </w:rPr>
          </w:rPrChange>
        </w:rPr>
        <w:t xml:space="preserve">insights learned from </w:t>
      </w:r>
      <w:r w:rsidR="00C83181" w:rsidRPr="00615AF0">
        <w:rPr>
          <w:rFonts w:asciiTheme="minorBidi" w:hAnsiTheme="minorBidi" w:cstheme="minorBidi"/>
          <w:color w:val="000000" w:themeColor="text1"/>
          <w:lang w:val="en"/>
          <w:rPrChange w:id="4340" w:author="Susan" w:date="2023-09-11T12:43:00Z">
            <w:rPr>
              <w:rFonts w:asciiTheme="minorBidi" w:hAnsiTheme="minorBidi" w:cstheme="minorBidi"/>
              <w:color w:val="000000" w:themeColor="text1"/>
              <w:sz w:val="22"/>
              <w:szCs w:val="22"/>
              <w:lang w:val="en"/>
            </w:rPr>
          </w:rPrChange>
        </w:rPr>
        <w:t xml:space="preserve">serving at </w:t>
      </w:r>
      <w:r w:rsidRPr="00615AF0">
        <w:rPr>
          <w:rFonts w:asciiTheme="minorBidi" w:hAnsiTheme="minorBidi" w:cstheme="minorBidi"/>
          <w:color w:val="000000" w:themeColor="text1"/>
          <w:lang w:val="en"/>
          <w:rPrChange w:id="4341" w:author="Susan" w:date="2023-09-11T12:43:00Z">
            <w:rPr>
              <w:rFonts w:asciiTheme="minorBidi" w:hAnsiTheme="minorBidi" w:cstheme="minorBidi"/>
              <w:color w:val="000000" w:themeColor="text1"/>
              <w:sz w:val="22"/>
              <w:szCs w:val="22"/>
              <w:lang w:val="en"/>
            </w:rPr>
          </w:rPrChange>
        </w:rPr>
        <w:t xml:space="preserve">the </w:t>
      </w:r>
      <w:r w:rsidR="00C83181" w:rsidRPr="00615AF0">
        <w:rPr>
          <w:rFonts w:asciiTheme="minorBidi" w:hAnsiTheme="minorBidi" w:cstheme="minorBidi"/>
          <w:color w:val="000000" w:themeColor="text1"/>
          <w:lang w:val="en"/>
          <w:rPrChange w:id="4342" w:author="Susan" w:date="2023-09-11T12:43:00Z">
            <w:rPr>
              <w:rFonts w:asciiTheme="minorBidi" w:hAnsiTheme="minorBidi" w:cstheme="minorBidi"/>
              <w:color w:val="000000" w:themeColor="text1"/>
              <w:sz w:val="22"/>
              <w:szCs w:val="22"/>
              <w:lang w:val="en"/>
            </w:rPr>
          </w:rPrChange>
        </w:rPr>
        <w:t>disaster zone</w:t>
      </w:r>
      <w:ins w:id="4343" w:author="Susan" w:date="2023-09-11T12:39:00Z">
        <w:r w:rsidR="007F0710" w:rsidRPr="00615AF0">
          <w:rPr>
            <w:rFonts w:asciiTheme="minorBidi" w:hAnsiTheme="minorBidi" w:cstheme="minorBidi"/>
            <w:color w:val="000000" w:themeColor="text1"/>
            <w:lang w:val="en"/>
            <w:rPrChange w:id="4344" w:author="Susan" w:date="2023-09-11T12:43:00Z">
              <w:rPr>
                <w:rFonts w:asciiTheme="minorBidi" w:hAnsiTheme="minorBidi" w:cstheme="minorBidi"/>
                <w:color w:val="000000" w:themeColor="text1"/>
                <w:sz w:val="22"/>
                <w:szCs w:val="22"/>
                <w:lang w:val="en"/>
              </w:rPr>
            </w:rPrChange>
          </w:rPr>
          <w:t>, including recommending increasing</w:t>
        </w:r>
      </w:ins>
      <w:del w:id="4345" w:author="Susan" w:date="2023-09-11T12:39:00Z">
        <w:r w:rsidR="00C83181" w:rsidRPr="00615AF0" w:rsidDel="007F0710">
          <w:rPr>
            <w:rFonts w:asciiTheme="minorBidi" w:hAnsiTheme="minorBidi" w:cstheme="minorBidi"/>
            <w:color w:val="000000" w:themeColor="text1"/>
            <w:lang w:val="en"/>
            <w:rPrChange w:id="4346" w:author="Susan" w:date="2023-09-11T12:43:00Z">
              <w:rPr>
                <w:rFonts w:asciiTheme="minorBidi" w:hAnsiTheme="minorBidi" w:cstheme="minorBidi"/>
                <w:color w:val="000000" w:themeColor="text1"/>
                <w:sz w:val="22"/>
                <w:szCs w:val="22"/>
                <w:lang w:val="en"/>
              </w:rPr>
            </w:rPrChange>
          </w:rPr>
          <w:delText xml:space="preserve">. </w:delText>
        </w:r>
        <w:r w:rsidR="002304AA" w:rsidRPr="00615AF0" w:rsidDel="007F0710">
          <w:rPr>
            <w:rFonts w:asciiTheme="minorBidi" w:hAnsiTheme="minorBidi" w:cstheme="minorBidi"/>
            <w:color w:val="000000" w:themeColor="text1"/>
            <w:lang w:val="en"/>
            <w:rPrChange w:id="4347" w:author="Susan" w:date="2023-09-11T12:43:00Z">
              <w:rPr>
                <w:rFonts w:asciiTheme="minorBidi" w:hAnsiTheme="minorBidi" w:cstheme="minorBidi"/>
                <w:color w:val="000000" w:themeColor="text1"/>
                <w:sz w:val="22"/>
                <w:szCs w:val="22"/>
                <w:lang w:val="en"/>
              </w:rPr>
            </w:rPrChange>
          </w:rPr>
          <w:delText>In interview</w:delText>
        </w:r>
        <w:r w:rsidRPr="00615AF0" w:rsidDel="007F0710">
          <w:rPr>
            <w:rFonts w:asciiTheme="minorBidi" w:hAnsiTheme="minorBidi" w:cstheme="minorBidi"/>
            <w:color w:val="000000" w:themeColor="text1"/>
            <w:lang w:val="en"/>
            <w:rPrChange w:id="4348" w:author="Susan" w:date="2023-09-11T12:43:00Z">
              <w:rPr>
                <w:rFonts w:asciiTheme="minorBidi" w:hAnsiTheme="minorBidi" w:cstheme="minorBidi"/>
                <w:color w:val="000000" w:themeColor="text1"/>
                <w:sz w:val="22"/>
                <w:szCs w:val="22"/>
                <w:lang w:val="en"/>
              </w:rPr>
            </w:rPrChange>
          </w:rPr>
          <w:delText>s</w:delText>
        </w:r>
        <w:r w:rsidR="002304AA" w:rsidRPr="00615AF0" w:rsidDel="007F0710">
          <w:rPr>
            <w:rFonts w:asciiTheme="minorBidi" w:hAnsiTheme="minorBidi" w:cstheme="minorBidi"/>
            <w:color w:val="000000" w:themeColor="text1"/>
            <w:lang w:val="en"/>
            <w:rPrChange w:id="4349" w:author="Susan" w:date="2023-09-11T12:43:00Z">
              <w:rPr>
                <w:rFonts w:asciiTheme="minorBidi" w:hAnsiTheme="minorBidi" w:cstheme="minorBidi"/>
                <w:color w:val="000000" w:themeColor="text1"/>
                <w:sz w:val="22"/>
                <w:szCs w:val="22"/>
                <w:lang w:val="en"/>
              </w:rPr>
            </w:rPrChange>
          </w:rPr>
          <w:delText xml:space="preserve">, </w:delText>
        </w:r>
        <w:r w:rsidR="00AE3E64" w:rsidRPr="00615AF0" w:rsidDel="007F0710">
          <w:rPr>
            <w:rFonts w:asciiTheme="minorBidi" w:hAnsiTheme="minorBidi" w:cstheme="minorBidi"/>
            <w:color w:val="000000" w:themeColor="text1"/>
            <w:lang w:val="en"/>
            <w:rPrChange w:id="4350" w:author="Susan" w:date="2023-09-11T12:43:00Z">
              <w:rPr>
                <w:rFonts w:asciiTheme="minorBidi" w:hAnsiTheme="minorBidi" w:cstheme="minorBidi"/>
                <w:color w:val="000000" w:themeColor="text1"/>
                <w:sz w:val="22"/>
                <w:szCs w:val="22"/>
                <w:lang w:val="en"/>
              </w:rPr>
            </w:rPrChange>
          </w:rPr>
          <w:delText>the recommendation to increase</w:delText>
        </w:r>
      </w:del>
      <w:r w:rsidR="00AE3E64" w:rsidRPr="00615AF0">
        <w:rPr>
          <w:rFonts w:asciiTheme="minorBidi" w:hAnsiTheme="minorBidi" w:cstheme="minorBidi"/>
          <w:color w:val="000000" w:themeColor="text1"/>
          <w:lang w:val="en"/>
          <w:rPrChange w:id="4351" w:author="Susan" w:date="2023-09-11T12:43:00Z">
            <w:rPr>
              <w:rFonts w:asciiTheme="minorBidi" w:hAnsiTheme="minorBidi" w:cstheme="minorBidi"/>
              <w:color w:val="000000" w:themeColor="text1"/>
              <w:sz w:val="22"/>
              <w:szCs w:val="22"/>
              <w:lang w:val="en"/>
            </w:rPr>
          </w:rPrChange>
        </w:rPr>
        <w:t xml:space="preserve"> the nurse</w:t>
      </w:r>
      <w:ins w:id="4352" w:author="Susan" w:date="2023-09-11T14:32:00Z">
        <w:r w:rsidR="00055DD4" w:rsidRPr="00615AF0">
          <w:rPr>
            <w:rFonts w:asciiTheme="minorBidi" w:hAnsiTheme="minorBidi" w:cstheme="minorBidi"/>
            <w:color w:val="000000" w:themeColor="text1"/>
            <w:lang w:val="en"/>
          </w:rPr>
          <w:t>-</w:t>
        </w:r>
      </w:ins>
      <w:del w:id="4353" w:author="Susan" w:date="2023-09-11T14:32:00Z">
        <w:r w:rsidR="00AE3E64" w:rsidRPr="00615AF0" w:rsidDel="00055DD4">
          <w:rPr>
            <w:rFonts w:asciiTheme="minorBidi" w:hAnsiTheme="minorBidi" w:cstheme="minorBidi"/>
            <w:color w:val="000000" w:themeColor="text1"/>
            <w:lang w:val="en"/>
            <w:rPrChange w:id="4354" w:author="Susan" w:date="2023-09-11T12:43:00Z">
              <w:rPr>
                <w:rFonts w:asciiTheme="minorBidi" w:hAnsiTheme="minorBidi" w:cstheme="minorBidi"/>
                <w:color w:val="000000" w:themeColor="text1"/>
                <w:sz w:val="22"/>
                <w:szCs w:val="22"/>
                <w:lang w:val="en"/>
              </w:rPr>
            </w:rPrChange>
          </w:rPr>
          <w:delText>/</w:delText>
        </w:r>
      </w:del>
      <w:r w:rsidR="00AE3E64" w:rsidRPr="00615AF0">
        <w:rPr>
          <w:rFonts w:asciiTheme="minorBidi" w:hAnsiTheme="minorBidi" w:cstheme="minorBidi"/>
          <w:color w:val="000000" w:themeColor="text1"/>
          <w:lang w:val="en"/>
          <w:rPrChange w:id="4355" w:author="Susan" w:date="2023-09-11T12:43:00Z">
            <w:rPr>
              <w:rFonts w:asciiTheme="minorBidi" w:hAnsiTheme="minorBidi" w:cstheme="minorBidi"/>
              <w:color w:val="000000" w:themeColor="text1"/>
              <w:sz w:val="22"/>
              <w:szCs w:val="22"/>
              <w:lang w:val="en"/>
            </w:rPr>
          </w:rPrChange>
        </w:rPr>
        <w:t>doctor ratio</w:t>
      </w:r>
      <w:del w:id="4356" w:author="Susan" w:date="2023-09-11T12:39:00Z">
        <w:r w:rsidR="002304AA" w:rsidRPr="00615AF0" w:rsidDel="007F0710">
          <w:rPr>
            <w:rFonts w:asciiTheme="minorBidi" w:hAnsiTheme="minorBidi" w:cstheme="minorBidi"/>
            <w:color w:val="000000" w:themeColor="text1"/>
            <w:lang w:val="en"/>
            <w:rPrChange w:id="4357" w:author="Susan" w:date="2023-09-11T12:43:00Z">
              <w:rPr>
                <w:rFonts w:asciiTheme="minorBidi" w:hAnsiTheme="minorBidi" w:cstheme="minorBidi"/>
                <w:color w:val="000000" w:themeColor="text1"/>
                <w:sz w:val="22"/>
                <w:szCs w:val="22"/>
                <w:lang w:val="en"/>
              </w:rPr>
            </w:rPrChange>
          </w:rPr>
          <w:delText xml:space="preserve"> emerged</w:delText>
        </w:r>
      </w:del>
      <w:r w:rsidR="00AE3E64" w:rsidRPr="00615AF0">
        <w:rPr>
          <w:rFonts w:asciiTheme="minorBidi" w:hAnsiTheme="minorBidi" w:cstheme="minorBidi"/>
          <w:color w:val="000000" w:themeColor="text1"/>
          <w:lang w:val="en"/>
          <w:rPrChange w:id="4358" w:author="Susan" w:date="2023-09-11T12:43:00Z">
            <w:rPr>
              <w:rFonts w:asciiTheme="minorBidi" w:hAnsiTheme="minorBidi" w:cstheme="minorBidi"/>
              <w:color w:val="000000" w:themeColor="text1"/>
              <w:sz w:val="22"/>
              <w:szCs w:val="22"/>
              <w:lang w:val="en"/>
            </w:rPr>
          </w:rPrChange>
        </w:rPr>
        <w:t>.</w:t>
      </w:r>
      <w:r w:rsidR="002304AA" w:rsidRPr="00615AF0">
        <w:rPr>
          <w:rFonts w:asciiTheme="minorBidi" w:hAnsiTheme="minorBidi" w:cstheme="minorBidi"/>
          <w:color w:val="000000" w:themeColor="text1"/>
          <w:lang w:val="en"/>
          <w:rPrChange w:id="4359" w:author="Susan" w:date="2023-09-11T12:43:00Z">
            <w:rPr>
              <w:rFonts w:asciiTheme="minorBidi" w:hAnsiTheme="minorBidi" w:cstheme="minorBidi"/>
              <w:color w:val="000000" w:themeColor="text1"/>
              <w:sz w:val="22"/>
              <w:szCs w:val="22"/>
              <w:lang w:val="en"/>
            </w:rPr>
          </w:rPrChange>
        </w:rPr>
        <w:t xml:space="preserve"> </w:t>
      </w:r>
      <w:r w:rsidRPr="00615AF0">
        <w:rPr>
          <w:rFonts w:asciiTheme="minorBidi" w:hAnsiTheme="minorBidi" w:cstheme="minorBidi"/>
          <w:color w:val="000000" w:themeColor="text1"/>
          <w:lang w:val="en"/>
          <w:rPrChange w:id="4360" w:author="Susan" w:date="2023-09-11T12:43:00Z">
            <w:rPr>
              <w:rFonts w:asciiTheme="minorBidi" w:hAnsiTheme="minorBidi" w:cstheme="minorBidi"/>
              <w:color w:val="000000" w:themeColor="text1"/>
              <w:sz w:val="22"/>
              <w:szCs w:val="22"/>
              <w:lang w:val="en"/>
            </w:rPr>
          </w:rPrChange>
        </w:rPr>
        <w:t>In contrast, a</w:t>
      </w:r>
      <w:r w:rsidR="00AE3E64" w:rsidRPr="00615AF0">
        <w:rPr>
          <w:rFonts w:asciiTheme="minorBidi" w:hAnsiTheme="minorBidi" w:cstheme="minorBidi"/>
          <w:color w:val="000000" w:themeColor="text1"/>
          <w:lang w:val="en"/>
          <w:rPrChange w:id="4361" w:author="Susan" w:date="2023-09-11T12:43:00Z">
            <w:rPr>
              <w:rFonts w:asciiTheme="minorBidi" w:hAnsiTheme="minorBidi" w:cstheme="minorBidi"/>
              <w:color w:val="000000" w:themeColor="text1"/>
              <w:sz w:val="22"/>
              <w:szCs w:val="22"/>
              <w:lang w:val="en"/>
            </w:rPr>
          </w:rPrChange>
        </w:rPr>
        <w:t xml:space="preserve"> </w:t>
      </w:r>
      <w:r w:rsidR="00CF6E34" w:rsidRPr="00615AF0">
        <w:rPr>
          <w:rFonts w:asciiTheme="minorBidi" w:hAnsiTheme="minorBidi" w:cstheme="minorBidi"/>
          <w:color w:val="000000" w:themeColor="text1"/>
          <w:lang w:val="en"/>
          <w:rPrChange w:id="4362" w:author="Susan" w:date="2023-09-11T12:43:00Z">
            <w:rPr>
              <w:rFonts w:asciiTheme="minorBidi" w:hAnsiTheme="minorBidi" w:cstheme="minorBidi"/>
              <w:color w:val="000000" w:themeColor="text1"/>
              <w:sz w:val="22"/>
              <w:szCs w:val="22"/>
              <w:lang w:val="en"/>
            </w:rPr>
          </w:rPrChange>
        </w:rPr>
        <w:t xml:space="preserve">previous study </w:t>
      </w:r>
      <w:del w:id="4363" w:author="Susan" w:date="2023-09-11T12:40:00Z">
        <w:r w:rsidRPr="00615AF0" w:rsidDel="007F0710">
          <w:rPr>
            <w:rFonts w:asciiTheme="minorBidi" w:hAnsiTheme="minorBidi" w:cstheme="minorBidi"/>
            <w:color w:val="000000" w:themeColor="text1"/>
            <w:lang w:val="en"/>
            <w:rPrChange w:id="4364" w:author="Susan" w:date="2023-09-11T12:43:00Z">
              <w:rPr>
                <w:rFonts w:asciiTheme="minorBidi" w:hAnsiTheme="minorBidi" w:cstheme="minorBidi"/>
                <w:color w:val="000000" w:themeColor="text1"/>
                <w:sz w:val="22"/>
                <w:szCs w:val="22"/>
                <w:lang w:val="en"/>
              </w:rPr>
            </w:rPrChange>
          </w:rPr>
          <w:delText xml:space="preserve">had </w:delText>
        </w:r>
      </w:del>
      <w:ins w:id="4365" w:author="Susan" w:date="2023-09-11T12:40:00Z">
        <w:r w:rsidR="007F0710" w:rsidRPr="00615AF0">
          <w:rPr>
            <w:rFonts w:asciiTheme="minorBidi" w:hAnsiTheme="minorBidi" w:cstheme="minorBidi"/>
            <w:color w:val="000000" w:themeColor="text1"/>
            <w:lang w:val="en"/>
            <w:rPrChange w:id="4366" w:author="Susan" w:date="2023-09-11T12:43:00Z">
              <w:rPr>
                <w:rFonts w:asciiTheme="minorBidi" w:hAnsiTheme="minorBidi" w:cstheme="minorBidi"/>
                <w:color w:val="000000" w:themeColor="text1"/>
                <w:sz w:val="22"/>
                <w:szCs w:val="22"/>
                <w:lang w:val="en"/>
              </w:rPr>
            </w:rPrChange>
          </w:rPr>
          <w:t>indicated</w:t>
        </w:r>
      </w:ins>
      <w:del w:id="4367" w:author="Susan" w:date="2023-09-11T12:40:00Z">
        <w:r w:rsidR="00CF6E34" w:rsidRPr="00615AF0" w:rsidDel="007F0710">
          <w:rPr>
            <w:rFonts w:asciiTheme="minorBidi" w:hAnsiTheme="minorBidi" w:cstheme="minorBidi"/>
            <w:color w:val="000000" w:themeColor="text1"/>
            <w:lang w:val="en"/>
            <w:rPrChange w:id="4368" w:author="Susan" w:date="2023-09-11T12:43:00Z">
              <w:rPr>
                <w:rFonts w:asciiTheme="minorBidi" w:hAnsiTheme="minorBidi" w:cstheme="minorBidi"/>
                <w:color w:val="000000" w:themeColor="text1"/>
                <w:sz w:val="22"/>
                <w:szCs w:val="22"/>
                <w:lang w:val="en"/>
              </w:rPr>
            </w:rPrChange>
          </w:rPr>
          <w:delText xml:space="preserve">pointed </w:delText>
        </w:r>
        <w:r w:rsidR="00FE60B6" w:rsidRPr="00615AF0" w:rsidDel="007F0710">
          <w:rPr>
            <w:rFonts w:asciiTheme="minorBidi" w:hAnsiTheme="minorBidi" w:cstheme="minorBidi"/>
            <w:color w:val="000000" w:themeColor="text1"/>
            <w:lang w:val="en"/>
            <w:rPrChange w:id="4369" w:author="Susan" w:date="2023-09-11T12:43:00Z">
              <w:rPr>
                <w:rFonts w:asciiTheme="minorBidi" w:hAnsiTheme="minorBidi" w:cstheme="minorBidi"/>
                <w:color w:val="000000" w:themeColor="text1"/>
                <w:sz w:val="22"/>
                <w:szCs w:val="22"/>
                <w:lang w:val="en"/>
              </w:rPr>
            </w:rPrChange>
          </w:rPr>
          <w:delText>to</w:delText>
        </w:r>
      </w:del>
      <w:r w:rsidR="00FE60B6" w:rsidRPr="00615AF0">
        <w:rPr>
          <w:rFonts w:asciiTheme="minorBidi" w:hAnsiTheme="minorBidi" w:cstheme="minorBidi"/>
          <w:color w:val="000000" w:themeColor="text1"/>
          <w:lang w:val="en"/>
          <w:rPrChange w:id="4370" w:author="Susan" w:date="2023-09-11T12:43:00Z">
            <w:rPr>
              <w:rFonts w:asciiTheme="minorBidi" w:hAnsiTheme="minorBidi" w:cstheme="minorBidi"/>
              <w:color w:val="000000" w:themeColor="text1"/>
              <w:sz w:val="22"/>
              <w:szCs w:val="22"/>
              <w:lang w:val="en"/>
            </w:rPr>
          </w:rPrChange>
        </w:rPr>
        <w:t xml:space="preserve"> </w:t>
      </w:r>
      <w:ins w:id="4371" w:author="Susan" w:date="2023-09-11T14:32:00Z">
        <w:r w:rsidR="00055DD4" w:rsidRPr="00615AF0">
          <w:rPr>
            <w:rFonts w:asciiTheme="minorBidi" w:hAnsiTheme="minorBidi" w:cstheme="minorBidi"/>
            <w:color w:val="000000" w:themeColor="text1"/>
            <w:lang w:val="en"/>
          </w:rPr>
          <w:t>that</w:t>
        </w:r>
      </w:ins>
      <w:del w:id="4372" w:author="Susan" w:date="2023-09-11T14:32:00Z">
        <w:r w:rsidR="00CF6E34" w:rsidRPr="00615AF0" w:rsidDel="00055DD4">
          <w:rPr>
            <w:rFonts w:asciiTheme="minorBidi" w:hAnsiTheme="minorBidi" w:cstheme="minorBidi"/>
            <w:color w:val="000000" w:themeColor="text1"/>
            <w:lang w:val="en"/>
            <w:rPrChange w:id="4373" w:author="Susan" w:date="2023-09-11T12:43:00Z">
              <w:rPr>
                <w:rFonts w:asciiTheme="minorBidi" w:hAnsiTheme="minorBidi" w:cstheme="minorBidi"/>
                <w:color w:val="000000" w:themeColor="text1"/>
                <w:sz w:val="22"/>
                <w:szCs w:val="22"/>
                <w:lang w:val="en"/>
              </w:rPr>
            </w:rPrChange>
          </w:rPr>
          <w:delText xml:space="preserve">the </w:delText>
        </w:r>
        <w:r w:rsidR="00FE60B6" w:rsidRPr="00615AF0" w:rsidDel="00055DD4">
          <w:rPr>
            <w:rFonts w:asciiTheme="minorBidi" w:hAnsiTheme="minorBidi" w:cstheme="minorBidi"/>
            <w:color w:val="000000" w:themeColor="text1"/>
            <w:lang w:val="en"/>
            <w:rPrChange w:id="4374" w:author="Susan" w:date="2023-09-11T12:43:00Z">
              <w:rPr>
                <w:rFonts w:asciiTheme="minorBidi" w:hAnsiTheme="minorBidi" w:cstheme="minorBidi"/>
                <w:color w:val="000000" w:themeColor="text1"/>
                <w:sz w:val="22"/>
                <w:szCs w:val="22"/>
                <w:lang w:val="en"/>
              </w:rPr>
            </w:rPrChange>
          </w:rPr>
          <w:delText>need</w:delText>
        </w:r>
        <w:r w:rsidR="00CF6E34" w:rsidRPr="00615AF0" w:rsidDel="00055DD4">
          <w:rPr>
            <w:rFonts w:asciiTheme="minorBidi" w:hAnsiTheme="minorBidi" w:cstheme="minorBidi"/>
            <w:color w:val="000000" w:themeColor="text1"/>
            <w:lang w:val="en"/>
            <w:rPrChange w:id="4375" w:author="Susan" w:date="2023-09-11T12:43:00Z">
              <w:rPr>
                <w:rFonts w:asciiTheme="minorBidi" w:hAnsiTheme="minorBidi" w:cstheme="minorBidi"/>
                <w:color w:val="000000" w:themeColor="text1"/>
                <w:sz w:val="22"/>
                <w:szCs w:val="22"/>
                <w:lang w:val="en"/>
              </w:rPr>
            </w:rPrChange>
          </w:rPr>
          <w:delText xml:space="preserve"> for</w:delText>
        </w:r>
      </w:del>
      <w:r w:rsidR="00CF6E34" w:rsidRPr="00615AF0">
        <w:rPr>
          <w:rFonts w:asciiTheme="minorBidi" w:hAnsiTheme="minorBidi" w:cstheme="minorBidi"/>
          <w:color w:val="000000" w:themeColor="text1"/>
          <w:lang w:val="en"/>
          <w:rPrChange w:id="4376" w:author="Susan" w:date="2023-09-11T12:43:00Z">
            <w:rPr>
              <w:rFonts w:asciiTheme="minorBidi" w:hAnsiTheme="minorBidi" w:cstheme="minorBidi"/>
              <w:color w:val="000000" w:themeColor="text1"/>
              <w:sz w:val="22"/>
              <w:szCs w:val="22"/>
              <w:lang w:val="en"/>
            </w:rPr>
          </w:rPrChange>
        </w:rPr>
        <w:t xml:space="preserve"> more </w:t>
      </w:r>
      <w:r w:rsidR="00FE60B6" w:rsidRPr="00615AF0">
        <w:rPr>
          <w:rFonts w:asciiTheme="minorBidi" w:hAnsiTheme="minorBidi" w:cstheme="minorBidi"/>
          <w:color w:val="000000" w:themeColor="text1"/>
          <w:lang w:val="en"/>
          <w:rPrChange w:id="4377" w:author="Susan" w:date="2023-09-11T12:43:00Z">
            <w:rPr>
              <w:rFonts w:asciiTheme="minorBidi" w:hAnsiTheme="minorBidi" w:cstheme="minorBidi"/>
              <w:color w:val="000000" w:themeColor="text1"/>
              <w:sz w:val="22"/>
              <w:szCs w:val="22"/>
              <w:lang w:val="en"/>
            </w:rPr>
          </w:rPrChange>
        </w:rPr>
        <w:t>expert</w:t>
      </w:r>
      <w:r w:rsidR="00CF6E34" w:rsidRPr="00615AF0">
        <w:rPr>
          <w:rFonts w:asciiTheme="minorBidi" w:hAnsiTheme="minorBidi" w:cstheme="minorBidi"/>
          <w:color w:val="000000" w:themeColor="text1"/>
          <w:lang w:val="en"/>
          <w:rPrChange w:id="4378" w:author="Susan" w:date="2023-09-11T12:43:00Z">
            <w:rPr>
              <w:rFonts w:asciiTheme="minorBidi" w:hAnsiTheme="minorBidi" w:cstheme="minorBidi"/>
              <w:color w:val="000000" w:themeColor="text1"/>
              <w:sz w:val="22"/>
              <w:szCs w:val="22"/>
              <w:lang w:val="en"/>
            </w:rPr>
          </w:rPrChange>
        </w:rPr>
        <w:t xml:space="preserve"> </w:t>
      </w:r>
      <w:r w:rsidR="00FE60B6" w:rsidRPr="00615AF0">
        <w:rPr>
          <w:rFonts w:asciiTheme="minorBidi" w:hAnsiTheme="minorBidi" w:cstheme="minorBidi"/>
          <w:color w:val="000000" w:themeColor="text1"/>
          <w:lang w:val="en"/>
          <w:rPrChange w:id="4379" w:author="Susan" w:date="2023-09-11T12:43:00Z">
            <w:rPr>
              <w:rFonts w:asciiTheme="minorBidi" w:hAnsiTheme="minorBidi" w:cstheme="minorBidi"/>
              <w:color w:val="000000" w:themeColor="text1"/>
              <w:sz w:val="22"/>
              <w:szCs w:val="22"/>
              <w:lang w:val="en"/>
            </w:rPr>
          </w:rPrChange>
        </w:rPr>
        <w:t>physicians</w:t>
      </w:r>
      <w:ins w:id="4380" w:author="Susan" w:date="2023-09-11T14:32:00Z">
        <w:r w:rsidR="00055DD4" w:rsidRPr="00615AF0">
          <w:rPr>
            <w:rFonts w:asciiTheme="minorBidi" w:hAnsiTheme="minorBidi" w:cstheme="minorBidi"/>
            <w:color w:val="000000" w:themeColor="text1"/>
            <w:lang w:val="en"/>
          </w:rPr>
          <w:t xml:space="preserve"> were needed</w:t>
        </w:r>
      </w:ins>
      <w:r w:rsidR="00CF6E34" w:rsidRPr="00615AF0">
        <w:rPr>
          <w:rFonts w:asciiTheme="minorBidi" w:hAnsiTheme="minorBidi" w:cstheme="minorBidi"/>
          <w:color w:val="000000" w:themeColor="text1"/>
          <w:lang w:val="en"/>
          <w:rPrChange w:id="4381" w:author="Susan" w:date="2023-09-11T12:43:00Z">
            <w:rPr>
              <w:rFonts w:asciiTheme="minorBidi" w:hAnsiTheme="minorBidi" w:cstheme="minorBidi"/>
              <w:color w:val="000000" w:themeColor="text1"/>
              <w:sz w:val="22"/>
              <w:szCs w:val="22"/>
              <w:lang w:val="en"/>
            </w:rPr>
          </w:rPrChange>
        </w:rPr>
        <w:t xml:space="preserve"> in field </w:t>
      </w:r>
      <w:r w:rsidR="00FE60B6" w:rsidRPr="00615AF0">
        <w:rPr>
          <w:rFonts w:asciiTheme="minorBidi" w:hAnsiTheme="minorBidi" w:cstheme="minorBidi"/>
          <w:color w:val="000000" w:themeColor="text1"/>
          <w:lang w:val="en"/>
          <w:rPrChange w:id="4382" w:author="Susan" w:date="2023-09-11T12:43:00Z">
            <w:rPr>
              <w:rFonts w:asciiTheme="minorBidi" w:hAnsiTheme="minorBidi" w:cstheme="minorBidi"/>
              <w:color w:val="000000" w:themeColor="text1"/>
              <w:sz w:val="22"/>
              <w:szCs w:val="22"/>
              <w:lang w:val="en"/>
            </w:rPr>
          </w:rPrChange>
        </w:rPr>
        <w:t>hospitals</w:t>
      </w:r>
      <w:r w:rsidR="00CF6E34" w:rsidRPr="00615AF0">
        <w:rPr>
          <w:rFonts w:asciiTheme="minorBidi" w:hAnsiTheme="minorBidi" w:cstheme="minorBidi"/>
          <w:color w:val="000000" w:themeColor="text1"/>
          <w:lang w:val="en"/>
          <w:rPrChange w:id="4383" w:author="Susan" w:date="2023-09-11T12:43:00Z">
            <w:rPr>
              <w:rFonts w:asciiTheme="minorBidi" w:hAnsiTheme="minorBidi" w:cstheme="minorBidi"/>
              <w:color w:val="000000" w:themeColor="text1"/>
              <w:sz w:val="22"/>
              <w:szCs w:val="22"/>
              <w:lang w:val="en"/>
            </w:rPr>
          </w:rPrChange>
        </w:rPr>
        <w:t xml:space="preserve"> </w:t>
      </w:r>
      <w:r w:rsidR="00CF6E34" w:rsidRPr="00615AF0">
        <w:rPr>
          <w:rFonts w:asciiTheme="minorBidi" w:hAnsiTheme="minorBidi" w:cstheme="minorBidi"/>
          <w:color w:val="000000" w:themeColor="text1"/>
          <w:lang w:val="en"/>
        </w:rPr>
        <w:fldChar w:fldCharType="begin" w:fldLock="1"/>
      </w:r>
      <w:r w:rsidR="009D74A1" w:rsidRPr="00615AF0">
        <w:rPr>
          <w:rFonts w:asciiTheme="minorBidi" w:hAnsiTheme="minorBidi" w:cstheme="minorBidi"/>
          <w:color w:val="000000" w:themeColor="text1"/>
          <w:lang w:val="en"/>
          <w:rPrChange w:id="4384" w:author="Susan" w:date="2023-09-11T12:43:00Z">
            <w:rPr>
              <w:rFonts w:asciiTheme="minorBidi" w:hAnsiTheme="minorBidi" w:cstheme="minorBidi"/>
              <w:color w:val="000000" w:themeColor="text1"/>
              <w:sz w:val="22"/>
              <w:szCs w:val="22"/>
              <w:lang w:val="en"/>
            </w:rPr>
          </w:rPrChange>
        </w:rPr>
        <w:instrText>ADDIN CSL_CITATION {"citationItems":[{"id":"ITEM-1","itemData":{"DOI":"10.1016/j.jpedsurg.2011.03.042","ISSN":"00223468","PMID":"21683211","abstract":"Purpose: This study outlines the evolution of a pediatric field hospital after the January 2010 Haiti earthquake. Methods: Project Medishare set up a field hospital in Port-au-Prince 48 hours after the event. Our institution staffed the pediatric component for 45 days, with sequential deployment of 9 volunteer medical teams. Evolving facility and manpower requirements and changing patient demographics over time were evaluated. Results: Delegations consisted of surgeons, pediatricians, nurses, operating room (OR) personnel, physical therapists, pharmacists, and support staff. Primary goals involved creation of a child-specific ward, pediatric OR, and a wound care center. Major inpatient demographic changes occurred as time from the disaster elapsed. Initial census showed that 93% of the patients were surgical admissions with 40% undergoing operations, mostly fracture and wound care, over the first week. Eight weeks later, medical illnesses accounted for 70% of inpatients, whereas OR volume dropped by more than 50%. A second trend involved increasing acuity of care. Initially, children were admitted for serious or limb-threatening, but usually not life-threatening, injuries. Within 2 months, one third of the patients were housed in the developing NICU/PICU; and only 12% were admitted for injuries related to the earthquake. This change in patient needs led to alterations in facility requirements and in staffing and leadership needs. Conclusion: A disaster involving significant casualties in a populated area demands the rapid development of a field facility with pediatric personnel. Requirements for equipment, manpower, medical records, and systems addressing volunteer stress and ethical dilemmas can be anticipated. © 2011 Elsevier Inc. All rights reserved.","author":[{"dropping-particle":"","family":"Burnweit","given":"Cathy","non-dropping-particle":"","parse-names":false,"suffix":""},{"dropping-particle":"","family":"Stylianos","given":"Steven","non-dropping-particle":"","parse-names":false,"suffix":""}],"container-title":"Journal of Pediatric Surgery","id":"ITEM-1","issue":"6","issued":{"date-parts":[["2011"]]},"page":"1131-1139","publisher":"Elsevier Inc.","title":"Disaster response in a pediatric field hospital: Lessons learned in Haiti","type":"article-journal","volume":"46"},"uris":["http://www.mendeley.com/documents/?uuid=ecc7be40-bf5a-495e-9de7-9a2a871499b2"]}],"mendeley":{"formattedCitation":"(Burnweit &amp; Stylianos, 2011)","plainTextFormattedCitation":"(Burnweit &amp; Stylianos, 2011)","previouslyFormattedCitation":"(Burnweit &amp; Stylianos, 2011)"},"properties":{"noteIndex":0},"schema":"https://github.com/citation-style-language/schema/raw/master/csl-citation.json"}</w:instrText>
      </w:r>
      <w:r w:rsidR="00CF6E34" w:rsidRPr="00615AF0">
        <w:rPr>
          <w:rFonts w:asciiTheme="minorBidi" w:hAnsiTheme="minorBidi" w:cstheme="minorBidi"/>
          <w:color w:val="000000" w:themeColor="text1"/>
          <w:lang w:val="en"/>
          <w:rPrChange w:id="4385" w:author="Susan" w:date="2023-09-11T12:43:00Z">
            <w:rPr>
              <w:rFonts w:asciiTheme="minorBidi" w:hAnsiTheme="minorBidi" w:cstheme="minorBidi"/>
              <w:color w:val="000000" w:themeColor="text1"/>
              <w:sz w:val="22"/>
              <w:szCs w:val="22"/>
              <w:lang w:val="en"/>
            </w:rPr>
          </w:rPrChange>
        </w:rPr>
        <w:fldChar w:fldCharType="separate"/>
      </w:r>
      <w:r w:rsidR="00CF6E34" w:rsidRPr="00615AF0">
        <w:rPr>
          <w:rFonts w:asciiTheme="minorBidi" w:hAnsiTheme="minorBidi" w:cstheme="minorBidi"/>
          <w:noProof/>
          <w:color w:val="000000" w:themeColor="text1"/>
          <w:lang w:val="en"/>
          <w:rPrChange w:id="4386" w:author="Susan" w:date="2023-09-11T12:43:00Z">
            <w:rPr>
              <w:rFonts w:asciiTheme="minorBidi" w:hAnsiTheme="minorBidi" w:cstheme="minorBidi"/>
              <w:noProof/>
              <w:color w:val="000000" w:themeColor="text1"/>
              <w:sz w:val="22"/>
              <w:szCs w:val="22"/>
              <w:lang w:val="en"/>
            </w:rPr>
          </w:rPrChange>
        </w:rPr>
        <w:t>(Burnweit &amp; Stylianos, 2011)</w:t>
      </w:r>
      <w:r w:rsidR="00CF6E34" w:rsidRPr="00615AF0">
        <w:rPr>
          <w:rFonts w:asciiTheme="minorBidi" w:hAnsiTheme="minorBidi" w:cstheme="minorBidi"/>
          <w:color w:val="000000" w:themeColor="text1"/>
          <w:lang w:val="en"/>
          <w:rPrChange w:id="4387" w:author="Susan" w:date="2023-09-11T12:43:00Z">
            <w:rPr>
              <w:rFonts w:asciiTheme="minorBidi" w:hAnsiTheme="minorBidi" w:cstheme="minorBidi"/>
              <w:color w:val="000000" w:themeColor="text1"/>
              <w:sz w:val="22"/>
              <w:szCs w:val="22"/>
              <w:lang w:val="en"/>
            </w:rPr>
          </w:rPrChange>
        </w:rPr>
        <w:fldChar w:fldCharType="end"/>
      </w:r>
      <w:r w:rsidR="00CF6E34" w:rsidRPr="00615AF0">
        <w:rPr>
          <w:rFonts w:asciiTheme="minorBidi" w:hAnsiTheme="minorBidi" w:cstheme="minorBidi"/>
          <w:color w:val="000000" w:themeColor="text1"/>
          <w:lang w:val="en"/>
        </w:rPr>
        <w:t xml:space="preserve">. </w:t>
      </w:r>
      <w:ins w:id="4388" w:author="Susan" w:date="2023-09-11T12:40:00Z">
        <w:r w:rsidR="007F0710" w:rsidRPr="00615AF0">
          <w:rPr>
            <w:rFonts w:asciiTheme="minorBidi" w:hAnsiTheme="minorBidi" w:cstheme="minorBidi"/>
            <w:color w:val="000000" w:themeColor="text1"/>
            <w:lang w:val="en"/>
            <w:rPrChange w:id="4389" w:author="Susan" w:date="2023-09-11T12:43:00Z">
              <w:rPr>
                <w:rFonts w:asciiTheme="minorBidi" w:hAnsiTheme="minorBidi" w:cstheme="minorBidi"/>
                <w:color w:val="000000" w:themeColor="text1"/>
                <w:sz w:val="22"/>
                <w:szCs w:val="22"/>
                <w:lang w:val="en"/>
              </w:rPr>
            </w:rPrChange>
          </w:rPr>
          <w:t>Nurses a</w:t>
        </w:r>
      </w:ins>
      <w:ins w:id="4390" w:author="Susan" w:date="2023-09-11T12:41:00Z">
        <w:r w:rsidR="007F0710" w:rsidRPr="00615AF0">
          <w:rPr>
            <w:rFonts w:asciiTheme="minorBidi" w:hAnsiTheme="minorBidi" w:cstheme="minorBidi"/>
            <w:color w:val="000000" w:themeColor="text1"/>
            <w:lang w:val="en"/>
            <w:rPrChange w:id="4391" w:author="Susan" w:date="2023-09-11T12:43:00Z">
              <w:rPr>
                <w:rFonts w:asciiTheme="minorBidi" w:hAnsiTheme="minorBidi" w:cstheme="minorBidi"/>
                <w:color w:val="000000" w:themeColor="text1"/>
                <w:sz w:val="22"/>
                <w:szCs w:val="22"/>
                <w:lang w:val="en"/>
              </w:rPr>
            </w:rPrChange>
          </w:rPr>
          <w:t>lso recommended i</w:t>
        </w:r>
      </w:ins>
      <w:del w:id="4392" w:author="Susan" w:date="2023-09-11T12:41:00Z">
        <w:r w:rsidR="00FB01F7" w:rsidRPr="00615AF0" w:rsidDel="007F0710">
          <w:rPr>
            <w:rFonts w:asciiTheme="minorBidi" w:hAnsiTheme="minorBidi" w:cstheme="minorBidi"/>
            <w:color w:val="000000" w:themeColor="text1"/>
            <w:lang w:val="en"/>
            <w:rPrChange w:id="4393" w:author="Susan" w:date="2023-09-11T12:43:00Z">
              <w:rPr>
                <w:rFonts w:asciiTheme="minorBidi" w:hAnsiTheme="minorBidi" w:cstheme="minorBidi"/>
                <w:color w:val="000000" w:themeColor="text1"/>
                <w:sz w:val="22"/>
                <w:szCs w:val="22"/>
                <w:lang w:val="en"/>
              </w:rPr>
            </w:rPrChange>
          </w:rPr>
          <w:delText>I</w:delText>
        </w:r>
      </w:del>
      <w:r w:rsidR="00FB01F7" w:rsidRPr="00615AF0">
        <w:rPr>
          <w:rFonts w:asciiTheme="minorBidi" w:hAnsiTheme="minorBidi" w:cstheme="minorBidi"/>
          <w:color w:val="000000" w:themeColor="text1"/>
          <w:lang w:val="en"/>
          <w:rPrChange w:id="4394" w:author="Susan" w:date="2023-09-11T12:43:00Z">
            <w:rPr>
              <w:rFonts w:asciiTheme="minorBidi" w:hAnsiTheme="minorBidi" w:cstheme="minorBidi"/>
              <w:color w:val="000000" w:themeColor="text1"/>
              <w:sz w:val="22"/>
              <w:szCs w:val="22"/>
              <w:lang w:val="en"/>
            </w:rPr>
          </w:rPrChange>
        </w:rPr>
        <w:t>nternationaliz</w:t>
      </w:r>
      <w:ins w:id="4395" w:author="Susan" w:date="2023-09-11T12:41:00Z">
        <w:r w:rsidR="003F6DA1" w:rsidRPr="00615AF0">
          <w:rPr>
            <w:rFonts w:asciiTheme="minorBidi" w:hAnsiTheme="minorBidi" w:cstheme="minorBidi"/>
            <w:color w:val="000000" w:themeColor="text1"/>
            <w:lang w:val="en"/>
            <w:rPrChange w:id="4396" w:author="Susan" w:date="2023-09-11T12:43:00Z">
              <w:rPr>
                <w:rFonts w:asciiTheme="minorBidi" w:hAnsiTheme="minorBidi" w:cstheme="minorBidi"/>
                <w:color w:val="000000" w:themeColor="text1"/>
                <w:sz w:val="22"/>
                <w:szCs w:val="22"/>
                <w:lang w:val="en"/>
              </w:rPr>
            </w:rPrChange>
          </w:rPr>
          <w:t>ing</w:t>
        </w:r>
      </w:ins>
      <w:del w:id="4397" w:author="Susan" w:date="2023-09-11T12:41:00Z">
        <w:r w:rsidR="00FB01F7" w:rsidRPr="00615AF0" w:rsidDel="003F6DA1">
          <w:rPr>
            <w:rFonts w:asciiTheme="minorBidi" w:hAnsiTheme="minorBidi" w:cstheme="minorBidi"/>
            <w:color w:val="000000" w:themeColor="text1"/>
            <w:lang w:val="en"/>
            <w:rPrChange w:id="4398" w:author="Susan" w:date="2023-09-11T12:43:00Z">
              <w:rPr>
                <w:rFonts w:asciiTheme="minorBidi" w:hAnsiTheme="minorBidi" w:cstheme="minorBidi"/>
                <w:color w:val="000000" w:themeColor="text1"/>
                <w:sz w:val="22"/>
                <w:szCs w:val="22"/>
                <w:lang w:val="en"/>
              </w:rPr>
            </w:rPrChange>
          </w:rPr>
          <w:delText>ation</w:delText>
        </w:r>
        <w:r w:rsidR="00AE3E64" w:rsidRPr="00615AF0" w:rsidDel="003F6DA1">
          <w:rPr>
            <w:rFonts w:asciiTheme="minorBidi" w:hAnsiTheme="minorBidi" w:cstheme="minorBidi"/>
            <w:color w:val="000000" w:themeColor="text1"/>
            <w:lang w:val="en"/>
            <w:rPrChange w:id="4399" w:author="Susan" w:date="2023-09-11T12:43:00Z">
              <w:rPr>
                <w:rFonts w:asciiTheme="minorBidi" w:hAnsiTheme="minorBidi" w:cstheme="minorBidi"/>
                <w:color w:val="000000" w:themeColor="text1"/>
                <w:sz w:val="22"/>
                <w:szCs w:val="22"/>
                <w:lang w:val="en"/>
              </w:rPr>
            </w:rPrChange>
          </w:rPr>
          <w:delText xml:space="preserve"> of</w:delText>
        </w:r>
      </w:del>
      <w:r w:rsidR="00AE3E64" w:rsidRPr="00615AF0">
        <w:rPr>
          <w:rFonts w:asciiTheme="minorBidi" w:hAnsiTheme="minorBidi" w:cstheme="minorBidi"/>
          <w:color w:val="000000" w:themeColor="text1"/>
          <w:lang w:val="en"/>
          <w:rPrChange w:id="4400" w:author="Susan" w:date="2023-09-11T12:43:00Z">
            <w:rPr>
              <w:rFonts w:asciiTheme="minorBidi" w:hAnsiTheme="minorBidi" w:cstheme="minorBidi"/>
              <w:color w:val="000000" w:themeColor="text1"/>
              <w:sz w:val="22"/>
              <w:szCs w:val="22"/>
              <w:lang w:val="en"/>
            </w:rPr>
          </w:rPrChange>
        </w:rPr>
        <w:t xml:space="preserve"> </w:t>
      </w:r>
      <w:r w:rsidRPr="00615AF0">
        <w:rPr>
          <w:rFonts w:asciiTheme="minorBidi" w:hAnsiTheme="minorBidi" w:cstheme="minorBidi"/>
          <w:color w:val="000000" w:themeColor="text1"/>
          <w:lang w:val="en"/>
          <w:rPrChange w:id="4401" w:author="Susan" w:date="2023-09-11T12:43:00Z">
            <w:rPr>
              <w:rFonts w:asciiTheme="minorBidi" w:hAnsiTheme="minorBidi" w:cstheme="minorBidi"/>
              <w:color w:val="000000" w:themeColor="text1"/>
              <w:sz w:val="22"/>
              <w:szCs w:val="22"/>
              <w:lang w:val="en"/>
            </w:rPr>
          </w:rPrChange>
        </w:rPr>
        <w:t xml:space="preserve">electronic </w:t>
      </w:r>
      <w:r w:rsidR="00CF6E34" w:rsidRPr="00615AF0">
        <w:rPr>
          <w:rFonts w:asciiTheme="minorBidi" w:hAnsiTheme="minorBidi" w:cstheme="minorBidi"/>
          <w:color w:val="000000" w:themeColor="text1"/>
          <w:lang w:val="en"/>
          <w:rPrChange w:id="4402" w:author="Susan" w:date="2023-09-11T12:43:00Z">
            <w:rPr>
              <w:rFonts w:asciiTheme="minorBidi" w:hAnsiTheme="minorBidi" w:cstheme="minorBidi"/>
              <w:color w:val="000000" w:themeColor="text1"/>
              <w:sz w:val="22"/>
              <w:szCs w:val="22"/>
              <w:lang w:val="en"/>
            </w:rPr>
          </w:rPrChange>
        </w:rPr>
        <w:t xml:space="preserve">medical </w:t>
      </w:r>
      <w:r w:rsidRPr="00615AF0">
        <w:rPr>
          <w:rFonts w:asciiTheme="minorBidi" w:hAnsiTheme="minorBidi" w:cstheme="minorBidi"/>
          <w:color w:val="000000" w:themeColor="text1"/>
          <w:lang w:val="en"/>
          <w:rPrChange w:id="4403" w:author="Susan" w:date="2023-09-11T12:43:00Z">
            <w:rPr>
              <w:rFonts w:asciiTheme="minorBidi" w:hAnsiTheme="minorBidi" w:cstheme="minorBidi"/>
              <w:color w:val="000000" w:themeColor="text1"/>
              <w:sz w:val="22"/>
              <w:szCs w:val="22"/>
              <w:lang w:val="en"/>
            </w:rPr>
          </w:rPrChange>
        </w:rPr>
        <w:t xml:space="preserve">record </w:t>
      </w:r>
      <w:r w:rsidR="00CF6E34" w:rsidRPr="00615AF0">
        <w:rPr>
          <w:rFonts w:asciiTheme="minorBidi" w:hAnsiTheme="minorBidi" w:cstheme="minorBidi"/>
          <w:color w:val="000000" w:themeColor="text1"/>
          <w:lang w:val="en"/>
          <w:rPrChange w:id="4404" w:author="Susan" w:date="2023-09-11T12:43:00Z">
            <w:rPr>
              <w:rFonts w:asciiTheme="minorBidi" w:hAnsiTheme="minorBidi" w:cstheme="minorBidi"/>
              <w:color w:val="000000" w:themeColor="text1"/>
              <w:sz w:val="22"/>
              <w:szCs w:val="22"/>
              <w:lang w:val="en"/>
            </w:rPr>
          </w:rPrChange>
        </w:rPr>
        <w:t>software</w:t>
      </w:r>
      <w:del w:id="4405" w:author="Susan" w:date="2023-09-11T14:32:00Z">
        <w:r w:rsidR="00CF6E34" w:rsidRPr="00615AF0" w:rsidDel="00055DD4">
          <w:rPr>
            <w:rFonts w:asciiTheme="minorBidi" w:hAnsiTheme="minorBidi" w:cstheme="minorBidi"/>
            <w:color w:val="000000" w:themeColor="text1"/>
            <w:lang w:val="en"/>
            <w:rPrChange w:id="4406" w:author="Susan" w:date="2023-09-11T12:43:00Z">
              <w:rPr>
                <w:rFonts w:asciiTheme="minorBidi" w:hAnsiTheme="minorBidi" w:cstheme="minorBidi"/>
                <w:color w:val="000000" w:themeColor="text1"/>
                <w:sz w:val="22"/>
                <w:szCs w:val="22"/>
                <w:lang w:val="en"/>
              </w:rPr>
            </w:rPrChange>
          </w:rPr>
          <w:delText xml:space="preserve"> </w:delText>
        </w:r>
      </w:del>
      <w:del w:id="4407" w:author="Susan" w:date="2023-09-11T12:41:00Z">
        <w:r w:rsidR="00932606" w:rsidRPr="00615AF0" w:rsidDel="007F0710">
          <w:rPr>
            <w:rFonts w:asciiTheme="minorBidi" w:hAnsiTheme="minorBidi" w:cstheme="minorBidi"/>
            <w:color w:val="000000" w:themeColor="text1"/>
            <w:lang w:val="en"/>
            <w:rPrChange w:id="4408" w:author="Susan" w:date="2023-09-11T12:43:00Z">
              <w:rPr>
                <w:rFonts w:asciiTheme="minorBidi" w:hAnsiTheme="minorBidi" w:cstheme="minorBidi"/>
                <w:color w:val="000000" w:themeColor="text1"/>
                <w:sz w:val="22"/>
                <w:szCs w:val="22"/>
                <w:lang w:val="en"/>
              </w:rPr>
            </w:rPrChange>
          </w:rPr>
          <w:delText xml:space="preserve">was </w:delText>
        </w:r>
        <w:r w:rsidR="00CF6E34" w:rsidRPr="00615AF0" w:rsidDel="007F0710">
          <w:rPr>
            <w:rFonts w:asciiTheme="minorBidi" w:hAnsiTheme="minorBidi" w:cstheme="minorBidi"/>
            <w:color w:val="000000" w:themeColor="text1"/>
            <w:lang w:val="en"/>
            <w:rPrChange w:id="4409" w:author="Susan" w:date="2023-09-11T12:43:00Z">
              <w:rPr>
                <w:rFonts w:asciiTheme="minorBidi" w:hAnsiTheme="minorBidi" w:cstheme="minorBidi"/>
                <w:color w:val="000000" w:themeColor="text1"/>
                <w:sz w:val="22"/>
                <w:szCs w:val="22"/>
                <w:lang w:val="en"/>
              </w:rPr>
            </w:rPrChange>
          </w:rPr>
          <w:delText>also identified</w:delText>
        </w:r>
        <w:r w:rsidR="00BC074F" w:rsidRPr="00615AF0" w:rsidDel="007F0710">
          <w:rPr>
            <w:rFonts w:asciiTheme="minorBidi" w:hAnsiTheme="minorBidi" w:cstheme="minorBidi"/>
            <w:color w:val="000000" w:themeColor="text1"/>
            <w:lang w:val="en"/>
            <w:rPrChange w:id="4410" w:author="Susan" w:date="2023-09-11T12:43:00Z">
              <w:rPr>
                <w:rFonts w:asciiTheme="minorBidi" w:hAnsiTheme="minorBidi" w:cstheme="minorBidi"/>
                <w:color w:val="000000" w:themeColor="text1"/>
                <w:sz w:val="22"/>
                <w:szCs w:val="22"/>
                <w:lang w:val="en"/>
              </w:rPr>
            </w:rPrChange>
          </w:rPr>
          <w:delText xml:space="preserve"> as </w:delText>
        </w:r>
        <w:r w:rsidRPr="00615AF0" w:rsidDel="007F0710">
          <w:rPr>
            <w:rFonts w:asciiTheme="minorBidi" w:hAnsiTheme="minorBidi" w:cstheme="minorBidi"/>
            <w:color w:val="000000" w:themeColor="text1"/>
            <w:lang w:val="en"/>
            <w:rPrChange w:id="4411" w:author="Susan" w:date="2023-09-11T12:43:00Z">
              <w:rPr>
                <w:rFonts w:asciiTheme="minorBidi" w:hAnsiTheme="minorBidi" w:cstheme="minorBidi"/>
                <w:color w:val="000000" w:themeColor="text1"/>
                <w:sz w:val="22"/>
                <w:szCs w:val="22"/>
                <w:lang w:val="en"/>
              </w:rPr>
            </w:rPrChange>
          </w:rPr>
          <w:delText xml:space="preserve">areas which </w:delText>
        </w:r>
        <w:r w:rsidR="00B12870" w:rsidRPr="00615AF0" w:rsidDel="007F0710">
          <w:rPr>
            <w:rFonts w:asciiTheme="minorBidi" w:hAnsiTheme="minorBidi" w:cstheme="minorBidi"/>
            <w:color w:val="000000" w:themeColor="text1"/>
            <w:lang w:val="en"/>
            <w:rPrChange w:id="4412" w:author="Susan" w:date="2023-09-11T12:43:00Z">
              <w:rPr>
                <w:rFonts w:asciiTheme="minorBidi" w:hAnsiTheme="minorBidi" w:cstheme="minorBidi"/>
                <w:color w:val="000000" w:themeColor="text1"/>
                <w:sz w:val="22"/>
                <w:szCs w:val="22"/>
                <w:lang w:val="en"/>
              </w:rPr>
            </w:rPrChange>
          </w:rPr>
          <w:delText xml:space="preserve">should </w:delText>
        </w:r>
        <w:r w:rsidRPr="00615AF0" w:rsidDel="007F0710">
          <w:rPr>
            <w:rFonts w:asciiTheme="minorBidi" w:hAnsiTheme="minorBidi" w:cstheme="minorBidi"/>
            <w:color w:val="000000" w:themeColor="text1"/>
            <w:lang w:val="en"/>
            <w:rPrChange w:id="4413" w:author="Susan" w:date="2023-09-11T12:43:00Z">
              <w:rPr>
                <w:rFonts w:asciiTheme="minorBidi" w:hAnsiTheme="minorBidi" w:cstheme="minorBidi"/>
                <w:color w:val="000000" w:themeColor="text1"/>
                <w:sz w:val="22"/>
                <w:szCs w:val="22"/>
                <w:lang w:val="en"/>
              </w:rPr>
            </w:rPrChange>
          </w:rPr>
          <w:delText xml:space="preserve">be improved </w:delText>
        </w:r>
      </w:del>
      <w:del w:id="4414" w:author="Susan" w:date="2023-09-11T14:32:00Z">
        <w:r w:rsidRPr="00615AF0" w:rsidDel="00055DD4">
          <w:rPr>
            <w:rFonts w:asciiTheme="minorBidi" w:hAnsiTheme="minorBidi" w:cstheme="minorBidi"/>
            <w:color w:val="000000" w:themeColor="text1"/>
            <w:lang w:val="en"/>
            <w:rPrChange w:id="4415" w:author="Susan" w:date="2023-09-11T12:43:00Z">
              <w:rPr>
                <w:rFonts w:asciiTheme="minorBidi" w:hAnsiTheme="minorBidi" w:cstheme="minorBidi"/>
                <w:color w:val="000000" w:themeColor="text1"/>
                <w:sz w:val="22"/>
                <w:szCs w:val="22"/>
                <w:lang w:val="en"/>
              </w:rPr>
            </w:rPrChange>
          </w:rPr>
          <w:delText>for future delegations</w:delText>
        </w:r>
      </w:del>
      <w:r w:rsidR="00CF6E34" w:rsidRPr="00615AF0">
        <w:rPr>
          <w:rFonts w:asciiTheme="minorBidi" w:hAnsiTheme="minorBidi" w:cstheme="minorBidi"/>
          <w:color w:val="000000" w:themeColor="text1"/>
          <w:lang w:val="en"/>
          <w:rPrChange w:id="4416" w:author="Susan" w:date="2023-09-11T12:43:00Z">
            <w:rPr>
              <w:rFonts w:asciiTheme="minorBidi" w:hAnsiTheme="minorBidi" w:cstheme="minorBidi"/>
              <w:color w:val="000000" w:themeColor="text1"/>
              <w:sz w:val="22"/>
              <w:szCs w:val="22"/>
              <w:lang w:val="en"/>
            </w:rPr>
          </w:rPrChange>
        </w:rPr>
        <w:t xml:space="preserve">. </w:t>
      </w:r>
      <w:r w:rsidR="009745A3" w:rsidRPr="00615AF0">
        <w:rPr>
          <w:rFonts w:asciiTheme="minorBidi" w:hAnsiTheme="minorBidi" w:cstheme="minorBidi"/>
          <w:color w:val="000000" w:themeColor="text1"/>
          <w:lang w:val="en"/>
          <w:rPrChange w:id="4417" w:author="Susan" w:date="2023-09-11T12:43:00Z">
            <w:rPr>
              <w:rFonts w:asciiTheme="minorBidi" w:hAnsiTheme="minorBidi" w:cstheme="minorBidi"/>
              <w:color w:val="000000" w:themeColor="text1"/>
              <w:sz w:val="22"/>
              <w:szCs w:val="22"/>
              <w:lang w:val="en"/>
            </w:rPr>
          </w:rPrChange>
        </w:rPr>
        <w:t xml:space="preserve">This </w:t>
      </w:r>
      <w:ins w:id="4418" w:author="Susan" w:date="2023-09-11T12:42:00Z">
        <w:r w:rsidR="003F6DA1" w:rsidRPr="00615AF0">
          <w:rPr>
            <w:rFonts w:asciiTheme="minorBidi" w:hAnsiTheme="minorBidi" w:cstheme="minorBidi"/>
            <w:color w:val="000000" w:themeColor="text1"/>
            <w:lang w:val="en"/>
            <w:rPrChange w:id="4419" w:author="Susan" w:date="2023-09-11T12:43:00Z">
              <w:rPr>
                <w:rFonts w:asciiTheme="minorBidi" w:hAnsiTheme="minorBidi" w:cstheme="minorBidi"/>
                <w:color w:val="000000" w:themeColor="text1"/>
                <w:sz w:val="22"/>
                <w:szCs w:val="22"/>
                <w:lang w:val="en"/>
              </w:rPr>
            </w:rPrChange>
          </w:rPr>
          <w:t>corresponds</w:t>
        </w:r>
      </w:ins>
      <w:del w:id="4420" w:author="Susan" w:date="2023-09-11T12:42:00Z">
        <w:r w:rsidR="009745A3" w:rsidRPr="00615AF0" w:rsidDel="003F6DA1">
          <w:rPr>
            <w:rFonts w:asciiTheme="minorBidi" w:hAnsiTheme="minorBidi" w:cstheme="minorBidi"/>
            <w:color w:val="000000" w:themeColor="text1"/>
            <w:shd w:val="clear" w:color="auto" w:fill="FFFFFF"/>
            <w:rPrChange w:id="4421" w:author="Susan" w:date="2023-09-11T12:43:00Z">
              <w:rPr>
                <w:rFonts w:ascii="Segoe UI" w:hAnsi="Segoe UI" w:cs="Segoe UI"/>
                <w:color w:val="000000" w:themeColor="text1"/>
                <w:sz w:val="22"/>
                <w:szCs w:val="22"/>
                <w:shd w:val="clear" w:color="auto" w:fill="FFFFFF"/>
              </w:rPr>
            </w:rPrChange>
          </w:rPr>
          <w:delText>appear</w:delText>
        </w:r>
        <w:r w:rsidR="000A2DD1" w:rsidRPr="00615AF0" w:rsidDel="003F6DA1">
          <w:rPr>
            <w:rFonts w:asciiTheme="minorBidi" w:hAnsiTheme="minorBidi" w:cstheme="minorBidi"/>
            <w:color w:val="000000" w:themeColor="text1"/>
            <w:shd w:val="clear" w:color="auto" w:fill="FFFFFF"/>
            <w:rPrChange w:id="4422" w:author="Susan" w:date="2023-09-11T12:43:00Z">
              <w:rPr>
                <w:rFonts w:ascii="Segoe UI" w:hAnsi="Segoe UI" w:cs="Segoe UI"/>
                <w:color w:val="000000" w:themeColor="text1"/>
                <w:sz w:val="22"/>
                <w:szCs w:val="22"/>
                <w:shd w:val="clear" w:color="auto" w:fill="FFFFFF"/>
              </w:rPr>
            </w:rPrChange>
          </w:rPr>
          <w:delText>s</w:delText>
        </w:r>
        <w:r w:rsidR="009745A3" w:rsidRPr="00615AF0" w:rsidDel="003F6DA1">
          <w:rPr>
            <w:rFonts w:asciiTheme="minorBidi" w:hAnsiTheme="minorBidi" w:cstheme="minorBidi"/>
            <w:color w:val="000000" w:themeColor="text1"/>
            <w:shd w:val="clear" w:color="auto" w:fill="FFFFFF"/>
            <w:rPrChange w:id="4423" w:author="Susan" w:date="2023-09-11T12:43:00Z">
              <w:rPr>
                <w:rFonts w:ascii="Segoe UI" w:hAnsi="Segoe UI" w:cs="Segoe UI"/>
                <w:color w:val="000000" w:themeColor="text1"/>
                <w:sz w:val="22"/>
                <w:szCs w:val="22"/>
                <w:shd w:val="clear" w:color="auto" w:fill="FFFFFF"/>
              </w:rPr>
            </w:rPrChange>
          </w:rPr>
          <w:delText xml:space="preserve"> to correlate</w:delText>
        </w:r>
      </w:del>
      <w:r w:rsidR="009745A3" w:rsidRPr="00615AF0">
        <w:rPr>
          <w:rFonts w:asciiTheme="minorBidi" w:hAnsiTheme="minorBidi" w:cstheme="minorBidi"/>
          <w:color w:val="000000" w:themeColor="text1"/>
          <w:shd w:val="clear" w:color="auto" w:fill="FFFFFF"/>
          <w:rPrChange w:id="4424" w:author="Susan" w:date="2023-09-11T12:43:00Z">
            <w:rPr>
              <w:rFonts w:ascii="Segoe UI" w:hAnsi="Segoe UI" w:cs="Segoe UI"/>
              <w:color w:val="000000" w:themeColor="text1"/>
              <w:sz w:val="22"/>
              <w:szCs w:val="22"/>
              <w:shd w:val="clear" w:color="auto" w:fill="FFFFFF"/>
            </w:rPr>
          </w:rPrChange>
        </w:rPr>
        <w:t xml:space="preserve"> with earlier stud</w:t>
      </w:r>
      <w:r w:rsidR="00563F5A" w:rsidRPr="00615AF0">
        <w:rPr>
          <w:rFonts w:asciiTheme="minorBidi" w:hAnsiTheme="minorBidi" w:cstheme="minorBidi"/>
          <w:color w:val="000000" w:themeColor="text1"/>
          <w:shd w:val="clear" w:color="auto" w:fill="FFFFFF"/>
          <w:rPrChange w:id="4425" w:author="Susan" w:date="2023-09-11T12:43:00Z">
            <w:rPr>
              <w:rFonts w:ascii="Segoe UI" w:hAnsi="Segoe UI" w:cs="Segoe UI"/>
              <w:color w:val="000000" w:themeColor="text1"/>
              <w:sz w:val="22"/>
              <w:szCs w:val="22"/>
              <w:shd w:val="clear" w:color="auto" w:fill="FFFFFF"/>
            </w:rPr>
          </w:rPrChange>
        </w:rPr>
        <w:t>ies</w:t>
      </w:r>
      <w:r w:rsidR="009745A3" w:rsidRPr="00615AF0">
        <w:rPr>
          <w:rFonts w:asciiTheme="minorBidi" w:hAnsiTheme="minorBidi" w:cstheme="minorBidi"/>
          <w:color w:val="000000" w:themeColor="text1"/>
          <w:shd w:val="clear" w:color="auto" w:fill="FFFFFF"/>
          <w:rPrChange w:id="4426" w:author="Susan" w:date="2023-09-11T12:43:00Z">
            <w:rPr>
              <w:rFonts w:ascii="Segoe UI" w:hAnsi="Segoe UI" w:cs="Segoe UI"/>
              <w:color w:val="000000" w:themeColor="text1"/>
              <w:sz w:val="22"/>
              <w:szCs w:val="22"/>
              <w:shd w:val="clear" w:color="auto" w:fill="FFFFFF"/>
            </w:rPr>
          </w:rPrChange>
        </w:rPr>
        <w:t xml:space="preserve"> on medical records and charting</w:t>
      </w:r>
      <w:ins w:id="4427" w:author="Susan" w:date="2023-09-11T12:43:00Z">
        <w:r w:rsidR="003F6DA1" w:rsidRPr="00615AF0">
          <w:rPr>
            <w:rFonts w:asciiTheme="minorBidi" w:hAnsiTheme="minorBidi" w:cstheme="minorBidi"/>
            <w:color w:val="000000" w:themeColor="text1"/>
            <w:shd w:val="clear" w:color="auto" w:fill="FFFFFF"/>
          </w:rPr>
          <w:t xml:space="preserve"> </w:t>
        </w:r>
      </w:ins>
      <w:ins w:id="4428" w:author="Susan" w:date="2023-09-11T14:33:00Z">
        <w:r w:rsidR="00055DD4" w:rsidRPr="00615AF0">
          <w:rPr>
            <w:rFonts w:asciiTheme="minorBidi" w:hAnsiTheme="minorBidi" w:cstheme="minorBidi"/>
            <w:color w:val="000000" w:themeColor="text1"/>
            <w:shd w:val="clear" w:color="auto" w:fill="FFFFFF"/>
          </w:rPr>
          <w:t xml:space="preserve">that indicates </w:t>
        </w:r>
      </w:ins>
      <w:ins w:id="4429" w:author="Susan" w:date="2023-09-11T12:44:00Z">
        <w:r w:rsidR="003F6DA1" w:rsidRPr="00615AF0">
          <w:rPr>
            <w:rFonts w:asciiTheme="minorBidi" w:hAnsiTheme="minorBidi" w:cstheme="minorBidi"/>
            <w:color w:val="000000" w:themeColor="text1"/>
            <w:shd w:val="clear" w:color="auto" w:fill="FFFFFF"/>
          </w:rPr>
          <w:t>poor</w:t>
        </w:r>
      </w:ins>
      <w:del w:id="4430" w:author="Susan" w:date="2023-09-11T12:44:00Z">
        <w:r w:rsidR="009745A3" w:rsidRPr="00615AF0" w:rsidDel="003F6DA1">
          <w:rPr>
            <w:rFonts w:asciiTheme="minorBidi" w:hAnsiTheme="minorBidi" w:cstheme="minorBidi"/>
            <w:color w:val="000000" w:themeColor="text1"/>
            <w:shd w:val="clear" w:color="auto" w:fill="FFFFFF"/>
            <w:rPrChange w:id="4431" w:author="Susan" w:date="2023-09-11T12:43:00Z">
              <w:rPr>
                <w:rFonts w:ascii="Segoe UI" w:hAnsi="Segoe UI" w:cs="Segoe UI"/>
                <w:color w:val="000000" w:themeColor="text1"/>
                <w:sz w:val="22"/>
                <w:szCs w:val="22"/>
                <w:shd w:val="clear" w:color="auto" w:fill="FFFFFF"/>
              </w:rPr>
            </w:rPrChange>
          </w:rPr>
          <w:delText>, which indicated a low score in</w:delText>
        </w:r>
      </w:del>
      <w:r w:rsidR="009745A3" w:rsidRPr="00615AF0">
        <w:rPr>
          <w:rFonts w:asciiTheme="minorBidi" w:hAnsiTheme="minorBidi" w:cstheme="minorBidi"/>
          <w:color w:val="000000" w:themeColor="text1"/>
          <w:shd w:val="clear" w:color="auto" w:fill="FFFFFF"/>
          <w:rPrChange w:id="4432" w:author="Susan" w:date="2023-09-11T12:43:00Z">
            <w:rPr>
              <w:rFonts w:ascii="Segoe UI" w:hAnsi="Segoe UI" w:cs="Segoe UI"/>
              <w:color w:val="000000" w:themeColor="text1"/>
              <w:sz w:val="22"/>
              <w:szCs w:val="22"/>
              <w:shd w:val="clear" w:color="auto" w:fill="FFFFFF"/>
            </w:rPr>
          </w:rPrChange>
        </w:rPr>
        <w:t xml:space="preserve"> </w:t>
      </w:r>
      <w:ins w:id="4433" w:author="Susan" w:date="2023-09-11T14:33:00Z">
        <w:r w:rsidR="00055DD4" w:rsidRPr="00615AF0">
          <w:rPr>
            <w:rFonts w:asciiTheme="minorBidi" w:hAnsiTheme="minorBidi" w:cstheme="minorBidi"/>
            <w:color w:val="000000" w:themeColor="text1"/>
            <w:shd w:val="clear" w:color="auto" w:fill="FFFFFF"/>
          </w:rPr>
          <w:t xml:space="preserve">nursing </w:t>
        </w:r>
      </w:ins>
      <w:r w:rsidR="009745A3" w:rsidRPr="00615AF0">
        <w:rPr>
          <w:rFonts w:asciiTheme="minorBidi" w:hAnsiTheme="minorBidi" w:cstheme="minorBidi"/>
          <w:color w:val="000000" w:themeColor="text1"/>
          <w:shd w:val="clear" w:color="auto" w:fill="FFFFFF"/>
          <w:rPrChange w:id="4434" w:author="Susan" w:date="2023-09-11T12:43:00Z">
            <w:rPr>
              <w:rFonts w:ascii="Segoe UI" w:hAnsi="Segoe UI" w:cs="Segoe UI"/>
              <w:color w:val="000000" w:themeColor="text1"/>
              <w:sz w:val="22"/>
              <w:szCs w:val="22"/>
              <w:shd w:val="clear" w:color="auto" w:fill="FFFFFF"/>
            </w:rPr>
          </w:rPrChange>
        </w:rPr>
        <w:t xml:space="preserve">disaster </w:t>
      </w:r>
      <w:del w:id="4435" w:author="Susan" w:date="2023-09-11T14:33:00Z">
        <w:r w:rsidR="009745A3" w:rsidRPr="00615AF0" w:rsidDel="00055DD4">
          <w:rPr>
            <w:rFonts w:asciiTheme="minorBidi" w:hAnsiTheme="minorBidi" w:cstheme="minorBidi"/>
            <w:color w:val="000000" w:themeColor="text1"/>
            <w:shd w:val="clear" w:color="auto" w:fill="FFFFFF"/>
            <w:rPrChange w:id="4436" w:author="Susan" w:date="2023-09-11T12:43:00Z">
              <w:rPr>
                <w:rFonts w:ascii="Segoe UI" w:hAnsi="Segoe UI" w:cs="Segoe UI"/>
                <w:color w:val="000000" w:themeColor="text1"/>
                <w:sz w:val="22"/>
                <w:szCs w:val="22"/>
                <w:shd w:val="clear" w:color="auto" w:fill="FFFFFF"/>
              </w:rPr>
            </w:rPrChange>
          </w:rPr>
          <w:delText xml:space="preserve">nursing </w:delText>
        </w:r>
      </w:del>
      <w:r w:rsidR="009745A3" w:rsidRPr="00615AF0">
        <w:rPr>
          <w:rFonts w:asciiTheme="minorBidi" w:hAnsiTheme="minorBidi" w:cstheme="minorBidi"/>
          <w:color w:val="000000" w:themeColor="text1"/>
          <w:shd w:val="clear" w:color="auto" w:fill="FFFFFF"/>
          <w:rPrChange w:id="4437" w:author="Susan" w:date="2023-09-11T12:43:00Z">
            <w:rPr>
              <w:rFonts w:ascii="Segoe UI" w:hAnsi="Segoe UI" w:cs="Segoe UI"/>
              <w:color w:val="000000" w:themeColor="text1"/>
              <w:sz w:val="22"/>
              <w:szCs w:val="22"/>
              <w:shd w:val="clear" w:color="auto" w:fill="FFFFFF"/>
            </w:rPr>
          </w:rPrChange>
        </w:rPr>
        <w:t>competency</w:t>
      </w:r>
      <w:ins w:id="4438" w:author="Susan" w:date="2023-09-11T12:44:00Z">
        <w:r w:rsidR="003F6DA1" w:rsidRPr="00615AF0">
          <w:rPr>
            <w:rFonts w:asciiTheme="minorBidi" w:hAnsiTheme="minorBidi" w:cstheme="minorBidi"/>
            <w:color w:val="000000" w:themeColor="text1"/>
            <w:highlight w:val="yellow"/>
            <w:shd w:val="clear" w:color="auto" w:fill="FFFFFF"/>
            <w:rPrChange w:id="4439" w:author="Susan" w:date="2023-09-11T12:47:00Z">
              <w:rPr>
                <w:rFonts w:asciiTheme="minorBidi" w:hAnsiTheme="minorBidi" w:cstheme="minorBidi"/>
                <w:color w:val="000000" w:themeColor="text1"/>
                <w:sz w:val="22"/>
                <w:szCs w:val="22"/>
                <w:shd w:val="clear" w:color="auto" w:fill="FFFFFF"/>
              </w:rPr>
            </w:rPrChange>
          </w:rPr>
          <w:t>, suggesting a possible</w:t>
        </w:r>
      </w:ins>
      <w:del w:id="4440" w:author="Susan" w:date="2023-09-11T12:44:00Z">
        <w:r w:rsidR="009745A3" w:rsidRPr="00615AF0" w:rsidDel="003F6DA1">
          <w:rPr>
            <w:rFonts w:asciiTheme="minorBidi" w:hAnsiTheme="minorBidi" w:cstheme="minorBidi"/>
            <w:color w:val="000000" w:themeColor="text1"/>
            <w:highlight w:val="yellow"/>
            <w:shd w:val="clear" w:color="auto" w:fill="FFFFFF"/>
            <w:rPrChange w:id="4441" w:author="Susan" w:date="2023-09-11T12:47:00Z">
              <w:rPr>
                <w:rFonts w:ascii="Segoe UI" w:hAnsi="Segoe UI" w:cs="Segoe UI"/>
                <w:color w:val="000000" w:themeColor="text1"/>
                <w:sz w:val="22"/>
                <w:szCs w:val="22"/>
                <w:shd w:val="clear" w:color="auto" w:fill="FFFFFF"/>
              </w:rPr>
            </w:rPrChange>
          </w:rPr>
          <w:delText xml:space="preserve">. </w:delText>
        </w:r>
        <w:r w:rsidR="00563F5A" w:rsidRPr="00615AF0" w:rsidDel="003F6DA1">
          <w:rPr>
            <w:rFonts w:asciiTheme="minorBidi" w:hAnsiTheme="minorBidi" w:cstheme="minorBidi"/>
            <w:color w:val="000000" w:themeColor="text1"/>
            <w:highlight w:val="yellow"/>
            <w:shd w:val="clear" w:color="auto" w:fill="FFFFFF"/>
            <w:rPrChange w:id="4442" w:author="Susan" w:date="2023-09-11T12:47:00Z">
              <w:rPr>
                <w:rFonts w:asciiTheme="minorBidi" w:hAnsiTheme="minorBidi" w:cstheme="minorBidi"/>
                <w:color w:val="000000" w:themeColor="text1"/>
                <w:sz w:val="22"/>
                <w:szCs w:val="22"/>
                <w:shd w:val="clear" w:color="auto" w:fill="FFFFFF"/>
              </w:rPr>
            </w:rPrChange>
          </w:rPr>
          <w:delText>This suggests a potentia</w:delText>
        </w:r>
      </w:del>
      <w:del w:id="4443" w:author="Susan" w:date="2023-09-11T12:45:00Z">
        <w:r w:rsidR="00563F5A" w:rsidRPr="00615AF0" w:rsidDel="003F6DA1">
          <w:rPr>
            <w:rFonts w:asciiTheme="minorBidi" w:hAnsiTheme="minorBidi" w:cstheme="minorBidi"/>
            <w:color w:val="000000" w:themeColor="text1"/>
            <w:highlight w:val="yellow"/>
            <w:shd w:val="clear" w:color="auto" w:fill="FFFFFF"/>
            <w:rPrChange w:id="4444" w:author="Susan" w:date="2023-09-11T12:47:00Z">
              <w:rPr>
                <w:rFonts w:asciiTheme="minorBidi" w:hAnsiTheme="minorBidi" w:cstheme="minorBidi"/>
                <w:color w:val="000000" w:themeColor="text1"/>
                <w:sz w:val="22"/>
                <w:szCs w:val="22"/>
                <w:shd w:val="clear" w:color="auto" w:fill="FFFFFF"/>
              </w:rPr>
            </w:rPrChange>
          </w:rPr>
          <w:delText>l</w:delText>
        </w:r>
      </w:del>
      <w:r w:rsidR="00563F5A" w:rsidRPr="00615AF0">
        <w:rPr>
          <w:rFonts w:asciiTheme="minorBidi" w:hAnsiTheme="minorBidi" w:cstheme="minorBidi"/>
          <w:color w:val="000000" w:themeColor="text1"/>
          <w:highlight w:val="yellow"/>
          <w:shd w:val="clear" w:color="auto" w:fill="FFFFFF"/>
          <w:rPrChange w:id="4445" w:author="Susan" w:date="2023-09-11T12:47:00Z">
            <w:rPr>
              <w:rFonts w:asciiTheme="minorBidi" w:hAnsiTheme="minorBidi" w:cstheme="minorBidi"/>
              <w:color w:val="000000" w:themeColor="text1"/>
              <w:sz w:val="22"/>
              <w:szCs w:val="22"/>
              <w:shd w:val="clear" w:color="auto" w:fill="FFFFFF"/>
            </w:rPr>
          </w:rPrChange>
        </w:rPr>
        <w:t xml:space="preserve"> relationship with the environmental constraints affecting </w:t>
      </w:r>
      <w:r w:rsidR="00563F5A" w:rsidRPr="00615AF0">
        <w:rPr>
          <w:rFonts w:asciiTheme="minorBidi" w:hAnsiTheme="minorBidi" w:cstheme="minorBidi"/>
          <w:color w:val="000000" w:themeColor="text1"/>
          <w:highlight w:val="yellow"/>
          <w:shd w:val="clear" w:color="auto" w:fill="FFFFFF"/>
          <w:rPrChange w:id="4446" w:author="Susan" w:date="2023-09-11T12:47:00Z">
            <w:rPr>
              <w:rFonts w:asciiTheme="minorBidi" w:hAnsiTheme="minorBidi" w:cstheme="minorBidi"/>
              <w:color w:val="000000" w:themeColor="text1"/>
              <w:sz w:val="22"/>
              <w:szCs w:val="22"/>
              <w:shd w:val="clear" w:color="auto" w:fill="FFFFFF"/>
            </w:rPr>
          </w:rPrChange>
        </w:rPr>
        <w:lastRenderedPageBreak/>
        <w:t>nursing competency</w:t>
      </w:r>
      <w:r w:rsidR="00563F5A" w:rsidRPr="00615AF0">
        <w:rPr>
          <w:rFonts w:asciiTheme="minorBidi" w:hAnsiTheme="minorBidi" w:cstheme="minorBidi"/>
          <w:color w:val="000000" w:themeColor="text1"/>
          <w:highlight w:val="yellow"/>
          <w:shd w:val="clear" w:color="auto" w:fill="FFFFFF"/>
          <w:rPrChange w:id="4447" w:author="Susan" w:date="2023-09-11T12:47:00Z">
            <w:rPr>
              <w:rFonts w:ascii="Segoe UI" w:hAnsi="Segoe UI" w:cs="Segoe UI"/>
              <w:color w:val="000000" w:themeColor="text1"/>
              <w:sz w:val="22"/>
              <w:szCs w:val="22"/>
              <w:shd w:val="clear" w:color="auto" w:fill="FFFFFF"/>
            </w:rPr>
          </w:rPrChange>
        </w:rPr>
        <w:t xml:space="preserve"> </w:t>
      </w:r>
      <w:commentRangeStart w:id="4448"/>
      <w:r w:rsidR="00563F5A" w:rsidRPr="00615AF0">
        <w:rPr>
          <w:rFonts w:asciiTheme="minorBidi" w:hAnsiTheme="minorBidi" w:cstheme="minorBidi"/>
          <w:color w:val="000000" w:themeColor="text1"/>
          <w:highlight w:val="yellow"/>
          <w:shd w:val="clear" w:color="auto" w:fill="FFFFFF"/>
          <w:rPrChange w:id="4449" w:author="Susan" w:date="2023-09-11T12:47:00Z">
            <w:rPr>
              <w:rFonts w:ascii="Segoe UI" w:hAnsi="Segoe UI" w:cs="Segoe UI"/>
              <w:color w:val="000000" w:themeColor="text1"/>
              <w:sz w:val="22"/>
              <w:szCs w:val="22"/>
              <w:shd w:val="clear" w:color="auto" w:fill="FFFFFF"/>
            </w:rPr>
          </w:rPrChange>
        </w:rPr>
        <w:fldChar w:fldCharType="begin" w:fldLock="1"/>
      </w:r>
      <w:r w:rsidR="00515120" w:rsidRPr="00615AF0">
        <w:rPr>
          <w:rFonts w:asciiTheme="minorBidi" w:hAnsiTheme="minorBidi" w:cstheme="minorBidi"/>
          <w:color w:val="000000" w:themeColor="text1"/>
          <w:highlight w:val="yellow"/>
          <w:shd w:val="clear" w:color="auto" w:fill="FFFFFF"/>
          <w:rPrChange w:id="4450" w:author="Susan" w:date="2023-09-11T12:47:00Z">
            <w:rPr>
              <w:rFonts w:ascii="Segoe UI" w:hAnsi="Segoe UI" w:cs="Segoe UI"/>
              <w:color w:val="000000" w:themeColor="text1"/>
              <w:sz w:val="22"/>
              <w:szCs w:val="22"/>
              <w:shd w:val="clear" w:color="auto" w:fill="FFFFFF"/>
            </w:rPr>
          </w:rPrChange>
        </w:rPr>
        <w:instrText>ADDIN CSL_CITATION {"citationItems":[{"id":"ITEM-1","itemData":{"DOI":"10.1111/j.1365-2648.2011.05699.x","ISSN":"03092402","PMID":"21615462","abstract":"Aims. To determine nursing skills most relevant for nurses participating in disaster response medical teams; make recommendations to enhance training of nurses who will be first responders to a disaster site; to improve the capacity of nurses to prepare and respond to severe natural disasters. Background. Worldwide, nurses play a key role in disaster response teams at disaster sites. They are often not prepared for the challenges of dealing with mass casualties; little research exists into what basic nursing skills are required by nurses who are first responders to a disaster situation. This study assessed the most relevant disaster nursing skills of first responder nurses at the 2008 Wenchuan earthquake disaster site. Method. Data were collected in China in 2008 using a self-designed questionnaire, with 24 participants who had been part of the medical teams that were dispatched to the disaster sites. Findings. The top three skills essential for nurses were: intravenous insertion; observation and monitoring; mass casualty triage. The three most frequently used skills were: debridement and dressing; observation and monitoring; intravenous insertion. The three skills performed most proficiently were: intravenous insertion; observation and monitoring; urethral catheterization. The top three ranking skills most important for training were: mass casualty transportation; emergency management; haemostasis, bandaging, fixation, manual handling. Conclusion. The core nursing skills for disaster response training are: mass casualty transportation; emergency management; haemostasis, bandaging, fixation, manual handling; observation and monitoring; mass casualty triage; controlling specific infection; psychological crisis intervention; cardiopulmonary resuscitation; debridement and dressing; central venous catheter insertion; patient care recording. © 2011 The Authors. Journal of Advanced Nursing © 2011 Blackwell Publishing Ltd.","author":[{"dropping-particle":"","family":"Yin","given":"Huahua","non-dropping-particle":"","parse-names":false,"suffix":""},{"dropping-particle":"","family":"He","given":"Haiyan","non-dropping-particle":"","parse-names":false,"suffix":""},{"dropping-particle":"","family":"Arbon","given":"Paul","non-dropping-particle":"","parse-names":false,"suffix":""},{"dropping-particle":"","family":"Zhu","given":"Jingci","non-dropping-particle":"","parse-names":false,"suffix":""}],"container-title":"Journal of Advanced Nursing","id":"ITEM-1","issue":"10","issued":{"date-parts":[["2011"]]},"page":"2231-2238","title":"A survey of the practice of nurses' skills in Wenchuan earthquake disaster sites: Implications for disaster training","type":"article-journal","volume":"67"},"uris":["http://www.mendeley.com/documents/?uuid=3ce915e6-6805-47f1-9499-3874c281c06a"]},{"id":"ITEM-2","itemData":{"DOI":"10.1111/inr.12175","ISSN":"14667657","PMID":"25694206","abstract":"Background: Globally, nurses becoming more aware of getting better prepared for disaster relief, but in China, disaster nursing knowledge, courses and research are still limited. Introduction: China has long been prone to disasters, but disaster nursing education and training is in its infancy. Aim: This study explored the skills, knowledge and attitudes required by registered nurses from across China who worked in the aftermath of three large earthquakes to try to determine future disaster nursing education requirements. Method: The Questionnaire ofNurses'DisasterNursingSkills atEarthquakeSites, assessing nursing skills, knowledge and attitudes, was distributed to 139 registered nurses in 38 hospitals in 13 provinces across China who had worked in one or more earthquake disaster zones. Descriptive statistics were used for quantitative data, and content analysis for qualitative data. Results: Eighty-nine questionnaires were returned, a response rate of 68.3%. No respondent had ever received specific disaster nursing training prior to their post-earthquake nursing. Skills most often used by respondents were haemostasis bandaging, fixation, manual handling, observation and monitoring, debridement and dressing, and mass casualty transportation. Respondents identified that the most important groups of skills required were cardiopulmonary resuscitation; haemostasis, bandaging, fixation, and manual handling; and emergency management. They emphasized the need for psychological care of victims as well as that of fellow health workers. Conclusion: No respondent had ever received disaster nursing training prior to engagement at the earthquake disaster sites. All believed that there were important gaps in their knowledge and skills, and supported disaster nursing courses in the future. Implications for nursing and health policy: China urgently needs to develop disaster nursing courses, with the support of nurse leaders, educationalists and government, to implement training using an all hazards approach in accordance with international best practice and trainees' background clinical experience and knowledge. International Nursing Review","author":[{"dropping-particle":"","family":"Yan","given":"Y. E.","non-dropping-particle":"","parse-names":false,"suffix":""},{"dropping-particle":"","family":"Turale","given":"S.","non-dropping-particle":"","parse-names":false,"suffix":""},{"dropping-particle":"","family":"Stone","given":"T.","non-dropping-particle":"","parse-names":false,"suffix":""},{"dropping-particle":"","family":"Petrini","given":"M.","non-dropping-particle":"","parse-names":false,"suffix":""}],"container-title":"International Nursing Review","id":"ITEM-2","issue":"3","issued":{"date-parts":[["2015"]]},"page":"351-359","title":"Disaster nursing skills, knowledge and attitudes required in earthquake relief: Implications for nursing education","type":"article-journal","volume":"62"},"uris":["http://www.mendeley.com/documents/?uuid=6be36b24-16e8-4266-8a04-ff628b098afc"]}],"mendeley":{"formattedCitation":"(Yan et al., 2015; Yin et al., 2011)","plainTextFormattedCitation":"(Yan et al., 2015; Yin et al., 2011)","previouslyFormattedCitation":"(Yan et al., 2015; Yin et al., 2011)"},"properties":{"noteIndex":0},"schema":"https://github.com/citation-style-language/schema/raw/master/csl-citation.json"}</w:instrText>
      </w:r>
      <w:r w:rsidR="00563F5A" w:rsidRPr="00615AF0">
        <w:rPr>
          <w:rFonts w:asciiTheme="minorBidi" w:hAnsiTheme="minorBidi" w:cstheme="minorBidi"/>
          <w:color w:val="000000" w:themeColor="text1"/>
          <w:highlight w:val="yellow"/>
          <w:shd w:val="clear" w:color="auto" w:fill="FFFFFF"/>
          <w:rPrChange w:id="4451" w:author="Susan" w:date="2023-09-11T12:47:00Z">
            <w:rPr>
              <w:rFonts w:ascii="Segoe UI" w:hAnsi="Segoe UI" w:cs="Segoe UI"/>
              <w:color w:val="000000" w:themeColor="text1"/>
              <w:sz w:val="22"/>
              <w:szCs w:val="22"/>
              <w:shd w:val="clear" w:color="auto" w:fill="FFFFFF"/>
            </w:rPr>
          </w:rPrChange>
        </w:rPr>
        <w:fldChar w:fldCharType="separate"/>
      </w:r>
      <w:r w:rsidR="00563F5A" w:rsidRPr="00615AF0">
        <w:rPr>
          <w:rFonts w:asciiTheme="minorBidi" w:hAnsiTheme="minorBidi" w:cstheme="minorBidi"/>
          <w:noProof/>
          <w:color w:val="000000" w:themeColor="text1"/>
          <w:highlight w:val="yellow"/>
          <w:shd w:val="clear" w:color="auto" w:fill="FFFFFF"/>
          <w:rPrChange w:id="4452" w:author="Susan" w:date="2023-09-11T12:47:00Z">
            <w:rPr>
              <w:rFonts w:ascii="Segoe UI" w:hAnsi="Segoe UI" w:cs="Segoe UI"/>
              <w:noProof/>
              <w:color w:val="000000" w:themeColor="text1"/>
              <w:sz w:val="22"/>
              <w:szCs w:val="22"/>
              <w:shd w:val="clear" w:color="auto" w:fill="FFFFFF"/>
            </w:rPr>
          </w:rPrChange>
        </w:rPr>
        <w:t>(Yan et al., 2015; Yin et al., 2011)</w:t>
      </w:r>
      <w:r w:rsidR="00563F5A" w:rsidRPr="00615AF0">
        <w:rPr>
          <w:rFonts w:asciiTheme="minorBidi" w:hAnsiTheme="minorBidi" w:cstheme="minorBidi"/>
          <w:color w:val="000000" w:themeColor="text1"/>
          <w:highlight w:val="yellow"/>
          <w:shd w:val="clear" w:color="auto" w:fill="FFFFFF"/>
          <w:rPrChange w:id="4453" w:author="Susan" w:date="2023-09-11T12:47:00Z">
            <w:rPr>
              <w:rFonts w:ascii="Segoe UI" w:hAnsi="Segoe UI" w:cs="Segoe UI"/>
              <w:color w:val="000000" w:themeColor="text1"/>
              <w:sz w:val="22"/>
              <w:szCs w:val="22"/>
              <w:shd w:val="clear" w:color="auto" w:fill="FFFFFF"/>
            </w:rPr>
          </w:rPrChange>
        </w:rPr>
        <w:fldChar w:fldCharType="end"/>
      </w:r>
      <w:commentRangeEnd w:id="4448"/>
      <w:r w:rsidR="003F6DA1" w:rsidRPr="00615AF0">
        <w:rPr>
          <w:rStyle w:val="CommentReference"/>
          <w:rFonts w:asciiTheme="minorHAnsi" w:eastAsiaTheme="minorHAnsi" w:hAnsiTheme="minorHAnsi" w:cstheme="minorBidi"/>
          <w:sz w:val="24"/>
          <w:szCs w:val="24"/>
          <w:highlight w:val="yellow"/>
          <w:rPrChange w:id="4454" w:author="Susan" w:date="2023-09-11T12:47:00Z">
            <w:rPr>
              <w:rStyle w:val="CommentReference"/>
              <w:rFonts w:asciiTheme="minorHAnsi" w:eastAsiaTheme="minorHAnsi" w:hAnsiTheme="minorHAnsi" w:cstheme="minorBidi"/>
            </w:rPr>
          </w:rPrChange>
        </w:rPr>
        <w:commentReference w:id="4448"/>
      </w:r>
      <w:r w:rsidR="00563F5A" w:rsidRPr="00615AF0">
        <w:rPr>
          <w:rFonts w:asciiTheme="minorBidi" w:hAnsiTheme="minorBidi" w:cstheme="minorBidi"/>
          <w:color w:val="000000" w:themeColor="text1"/>
          <w:highlight w:val="yellow"/>
          <w:shd w:val="clear" w:color="auto" w:fill="FFFFFF"/>
          <w:rPrChange w:id="4455" w:author="Susan" w:date="2023-09-11T12:47:00Z">
            <w:rPr>
              <w:rFonts w:ascii="Segoe UI" w:hAnsi="Segoe UI" w:cs="Segoe UI"/>
              <w:color w:val="000000" w:themeColor="text1"/>
              <w:sz w:val="22"/>
              <w:szCs w:val="22"/>
              <w:shd w:val="clear" w:color="auto" w:fill="FFFFFF"/>
            </w:rPr>
          </w:rPrChange>
        </w:rPr>
        <w:t>.</w:t>
      </w:r>
      <w:r w:rsidR="00FB01F7" w:rsidRPr="00615AF0">
        <w:rPr>
          <w:rFonts w:asciiTheme="minorBidi" w:hAnsiTheme="minorBidi" w:cstheme="minorBidi"/>
          <w:color w:val="000000" w:themeColor="text1"/>
          <w:lang w:val="en"/>
        </w:rPr>
        <w:t xml:space="preserve"> </w:t>
      </w:r>
      <w:r w:rsidR="009D74A1" w:rsidRPr="00615AF0">
        <w:rPr>
          <w:rFonts w:asciiTheme="minorBidi" w:hAnsiTheme="minorBidi" w:cstheme="minorBidi"/>
          <w:color w:val="000000" w:themeColor="text1"/>
          <w:lang w:val="en"/>
          <w:rPrChange w:id="4456" w:author="Susan" w:date="2023-09-11T12:43:00Z">
            <w:rPr>
              <w:rFonts w:asciiTheme="minorBidi" w:hAnsiTheme="minorBidi" w:cstheme="minorBidi"/>
              <w:color w:val="000000" w:themeColor="text1"/>
              <w:sz w:val="22"/>
              <w:szCs w:val="22"/>
              <w:lang w:val="en"/>
            </w:rPr>
          </w:rPrChange>
        </w:rPr>
        <w:t xml:space="preserve">While </w:t>
      </w:r>
      <w:r w:rsidRPr="00615AF0">
        <w:rPr>
          <w:rFonts w:asciiTheme="minorBidi" w:hAnsiTheme="minorBidi" w:cstheme="minorBidi"/>
          <w:color w:val="000000" w:themeColor="text1"/>
          <w:lang w:val="en"/>
          <w:rPrChange w:id="4457" w:author="Susan" w:date="2023-09-11T12:43:00Z">
            <w:rPr>
              <w:rFonts w:asciiTheme="minorBidi" w:hAnsiTheme="minorBidi" w:cstheme="minorBidi"/>
              <w:color w:val="000000" w:themeColor="text1"/>
              <w:sz w:val="22"/>
              <w:szCs w:val="22"/>
              <w:lang w:val="en"/>
            </w:rPr>
          </w:rPrChange>
        </w:rPr>
        <w:t xml:space="preserve">several </w:t>
      </w:r>
      <w:r w:rsidR="009D74A1" w:rsidRPr="00615AF0">
        <w:rPr>
          <w:rFonts w:asciiTheme="minorBidi" w:hAnsiTheme="minorBidi" w:cstheme="minorBidi"/>
          <w:color w:val="000000" w:themeColor="text1"/>
          <w:lang w:val="en"/>
          <w:rPrChange w:id="4458" w:author="Susan" w:date="2023-09-11T12:43:00Z">
            <w:rPr>
              <w:rFonts w:asciiTheme="minorBidi" w:hAnsiTheme="minorBidi" w:cstheme="minorBidi"/>
              <w:color w:val="000000" w:themeColor="text1"/>
              <w:sz w:val="22"/>
              <w:szCs w:val="22"/>
              <w:lang w:val="en"/>
            </w:rPr>
          </w:rPrChange>
        </w:rPr>
        <w:t xml:space="preserve">studies </w:t>
      </w:r>
      <w:r w:rsidR="00AE3E64" w:rsidRPr="00615AF0">
        <w:rPr>
          <w:rFonts w:asciiTheme="minorBidi" w:hAnsiTheme="minorBidi" w:cstheme="minorBidi"/>
          <w:color w:val="000000" w:themeColor="text1"/>
          <w:lang w:val="en"/>
          <w:rPrChange w:id="4459" w:author="Susan" w:date="2023-09-11T12:43:00Z">
            <w:rPr>
              <w:rFonts w:asciiTheme="minorBidi" w:hAnsiTheme="minorBidi" w:cstheme="minorBidi"/>
              <w:color w:val="000000" w:themeColor="text1"/>
              <w:sz w:val="22"/>
              <w:szCs w:val="22"/>
              <w:lang w:val="en"/>
            </w:rPr>
          </w:rPrChange>
        </w:rPr>
        <w:t xml:space="preserve">have </w:t>
      </w:r>
      <w:r w:rsidR="009D74A1" w:rsidRPr="00615AF0">
        <w:rPr>
          <w:rFonts w:asciiTheme="minorBidi" w:hAnsiTheme="minorBidi" w:cstheme="minorBidi"/>
          <w:color w:val="000000" w:themeColor="text1"/>
          <w:lang w:val="en"/>
          <w:rPrChange w:id="4460" w:author="Susan" w:date="2023-09-11T12:43:00Z">
            <w:rPr>
              <w:rFonts w:asciiTheme="minorBidi" w:hAnsiTheme="minorBidi" w:cstheme="minorBidi"/>
              <w:color w:val="000000" w:themeColor="text1"/>
              <w:sz w:val="22"/>
              <w:szCs w:val="22"/>
              <w:lang w:val="en"/>
            </w:rPr>
          </w:rPrChange>
        </w:rPr>
        <w:t xml:space="preserve">revealed an </w:t>
      </w:r>
      <w:r w:rsidR="000257F1" w:rsidRPr="00615AF0">
        <w:rPr>
          <w:rFonts w:asciiTheme="minorBidi" w:hAnsiTheme="minorBidi" w:cstheme="minorBidi"/>
          <w:color w:val="000000" w:themeColor="text1"/>
          <w:lang w:val="en"/>
          <w:rPrChange w:id="4461" w:author="Susan" w:date="2023-09-11T12:43:00Z">
            <w:rPr>
              <w:rFonts w:asciiTheme="minorBidi" w:hAnsiTheme="minorBidi" w:cstheme="minorBidi"/>
              <w:color w:val="000000" w:themeColor="text1"/>
              <w:sz w:val="22"/>
              <w:szCs w:val="22"/>
              <w:lang w:val="en"/>
            </w:rPr>
          </w:rPrChange>
        </w:rPr>
        <w:t xml:space="preserve">insufficient level of </w:t>
      </w:r>
      <w:r w:rsidR="009D74A1" w:rsidRPr="00615AF0">
        <w:rPr>
          <w:rFonts w:asciiTheme="minorBidi" w:hAnsiTheme="minorBidi" w:cstheme="minorBidi"/>
          <w:color w:val="000000" w:themeColor="text1"/>
          <w:lang w:val="en"/>
          <w:rPrChange w:id="4462" w:author="Susan" w:date="2023-09-11T12:43:00Z">
            <w:rPr>
              <w:rFonts w:asciiTheme="minorBidi" w:hAnsiTheme="minorBidi" w:cstheme="minorBidi"/>
              <w:color w:val="000000" w:themeColor="text1"/>
              <w:sz w:val="22"/>
              <w:szCs w:val="22"/>
              <w:lang w:val="en"/>
            </w:rPr>
          </w:rPrChange>
        </w:rPr>
        <w:t xml:space="preserve">preparedness </w:t>
      </w:r>
      <w:r w:rsidR="000257F1" w:rsidRPr="00615AF0">
        <w:rPr>
          <w:rFonts w:asciiTheme="minorBidi" w:hAnsiTheme="minorBidi" w:cstheme="minorBidi"/>
          <w:color w:val="000000" w:themeColor="text1"/>
          <w:lang w:val="en"/>
          <w:rPrChange w:id="4463" w:author="Susan" w:date="2023-09-11T12:43:00Z">
            <w:rPr>
              <w:rFonts w:asciiTheme="minorBidi" w:hAnsiTheme="minorBidi" w:cstheme="minorBidi"/>
              <w:color w:val="000000" w:themeColor="text1"/>
              <w:sz w:val="22"/>
              <w:szCs w:val="22"/>
              <w:lang w:val="en"/>
            </w:rPr>
          </w:rPrChange>
        </w:rPr>
        <w:t xml:space="preserve">among nurses for disaster response and management </w:t>
      </w:r>
      <w:r w:rsidR="009D74A1" w:rsidRPr="00615AF0">
        <w:rPr>
          <w:rFonts w:asciiTheme="minorBidi" w:hAnsiTheme="minorBidi" w:cstheme="minorBidi"/>
          <w:color w:val="000000" w:themeColor="text1"/>
          <w:lang w:val="en"/>
        </w:rPr>
        <w:fldChar w:fldCharType="begin" w:fldLock="1"/>
      </w:r>
      <w:r w:rsidR="006B20F8" w:rsidRPr="00615AF0">
        <w:rPr>
          <w:rFonts w:asciiTheme="minorBidi" w:hAnsiTheme="minorBidi" w:cstheme="minorBidi"/>
          <w:color w:val="000000" w:themeColor="text1"/>
          <w:lang w:val="en"/>
          <w:rPrChange w:id="4464" w:author="Susan" w:date="2023-09-11T12:43:00Z">
            <w:rPr>
              <w:rFonts w:asciiTheme="minorBidi" w:hAnsiTheme="minorBidi" w:cstheme="minorBidi"/>
              <w:color w:val="000000" w:themeColor="text1"/>
              <w:sz w:val="22"/>
              <w:szCs w:val="22"/>
              <w:lang w:val="en"/>
            </w:rPr>
          </w:rPrChange>
        </w:rPr>
        <w:instrText>ADDIN CSL_CITATION {"citationItems":[{"id":"ITEM-1","itemData":{"DOI":"10.2147/RMHP.S279513","ISSN":"11791594","abstract":"To reduce the impact of disasters, healthcare providers, especially nurses, need to be prepared to respond immediately. However, nurses face several challenges in all phases of disaster management. The findings of a literature review based on scoping approaches, which utilized the Joanna Briggs Institute methodology, indicated that the major barriers facing nurses include the following: (1) disaster nursing is a new specialty; (2) inadequate level of preparedness; (3) poor formal education; (4) lack of research; (5) ethical and legal issues; and (6) issues related to nurses’ roles in disasters. Educators, researchers, and stakeholders need to make efforts to tackle these issues and improve disaster nursing.","author":[{"dropping-particle":"","family":"Harthi","given":"Manal","non-dropping-particle":"Al","parse-names":false,"suffix":""},{"dropping-particle":"","family":"Thobaity","given":"Abdulellah","non-dropping-particle":"Al","parse-names":false,"suffix":""},{"dropping-particle":"","family":"Ahmari","given":"Waleed","non-dropping-particle":"Al","parse-names":false,"suffix":""},{"dropping-particle":"","family":"Almalki","given":"Mohammed","non-dropping-particle":"","parse-names":false,"suffix":""}],"container-title":"Risk Management and Healthcare Policy","id":"ITEM-1","issued":{"date-parts":[["2020"]]},"page":"2627-2634","title":"Challenges for nurses in disaster management: A scoping review","type":"article-journal","volume":"13"},"uris":["http://www.mendeley.com/documents/?uuid=6f5151e1-e681-40de-8470-d68f2f0691b8"]},{"id":"ITEM-2","itemData":{"DOI":"10.1111/inr.12501","ISSN":"14667657","PMID":"30734270","abstract":"Aim: This descriptive correlational study aimed to identify nurses’ perceptions of their own disaster preparedness and core competencies. Background: As disasters have increased in number and severity in recent years, it is crucial that nurses should be appropriately prepared. There is still limited research on this issue in Turkey. Introduction: With changes in disaster policies in the last decade, the need to improve the disaster core competencies of nurses has also increased. Methods: A sample of 406 nurses selected with convenience sampling and working in an 1816-bed capacity university hospital was included in this descriptive correlational study. A single-item visual scale and the 45-item Nurses Perceptions of Disaster Core Competencies Scale were used. Results: ‘Technical Skills’ scored highest across the subscales of the scale, and ‘Critical Thinking Skills’ scored lowest. When the total and subscale scores were compared by age group, professional experience, working position and prior disaster experience, there were statistically significant differences. Conclusions: The Turkish nurses had different levels of disaster core competencies and considered themselves more competent in some areas of disaster preparedness than in others. There are clearly gaps to be filled in disaster preparedness and core competencies in Turkish nurses. Implications for nursing and policy: Nurse managers should advocate for increasing disaster preparedness for all nurses. This could be accomplished by offering formal training in disaster preparedness and/or by scheduling regular disaster drills, perhaps using a mix of tabletop exercises with occasional hospital-wide disaster scenarios. In addition, managers should regularly evaluate nurses’ disaster core competencies to achieve effective preparation plans and training.","author":[{"dropping-particle":"","family":"Taskiran","given":"G.","non-dropping-particle":"","parse-names":false,"suffix":""},{"dropping-particle":"","family":"Baykal","given":"U.","non-dropping-particle":"","parse-names":false,"suffix":""}],"container-title":"International Nursing Review","id":"ITEM-2","issue":"2","issued":{"date-parts":[["2019"]]},"page":"165-175","title":"Nurses’ disaster preparedness and core competencies in Turkey: a descriptive correlational design","type":"article-journal","volume":"66"},"uris":["http://www.mendeley.com/documents/?uuid=5ee82ecb-4095-41ea-9aa0-be0ad8adf5ba"]}],"mendeley":{"formattedCitation":"(Al Harthi et al., 2020; Taskiran &amp; Baykal, 2019)","plainTextFormattedCitation":"(Al Harthi et al., 2020; Taskiran &amp; Baykal, 2019)","previouslyFormattedCitation":"(Al Harthi et al., 2020; Taskiran &amp; Baykal, 2019)"},"properties":{"noteIndex":0},"schema":"https://github.com/citation-style-language/schema/raw/master/csl-citation.json"}</w:instrText>
      </w:r>
      <w:r w:rsidR="009D74A1" w:rsidRPr="00615AF0">
        <w:rPr>
          <w:rFonts w:asciiTheme="minorBidi" w:hAnsiTheme="minorBidi" w:cstheme="minorBidi"/>
          <w:color w:val="000000" w:themeColor="text1"/>
          <w:lang w:val="en"/>
          <w:rPrChange w:id="4465" w:author="Susan" w:date="2023-09-11T12:43:00Z">
            <w:rPr>
              <w:rFonts w:asciiTheme="minorBidi" w:hAnsiTheme="minorBidi" w:cstheme="minorBidi"/>
              <w:color w:val="000000" w:themeColor="text1"/>
              <w:sz w:val="22"/>
              <w:szCs w:val="22"/>
              <w:lang w:val="en"/>
            </w:rPr>
          </w:rPrChange>
        </w:rPr>
        <w:fldChar w:fldCharType="separate"/>
      </w:r>
      <w:r w:rsidR="009D74A1" w:rsidRPr="00615AF0">
        <w:rPr>
          <w:rFonts w:asciiTheme="minorBidi" w:hAnsiTheme="minorBidi" w:cstheme="minorBidi"/>
          <w:noProof/>
          <w:color w:val="000000" w:themeColor="text1"/>
          <w:lang w:val="en"/>
          <w:rPrChange w:id="4466" w:author="Susan" w:date="2023-09-11T12:43:00Z">
            <w:rPr>
              <w:rFonts w:asciiTheme="minorBidi" w:hAnsiTheme="minorBidi" w:cstheme="minorBidi"/>
              <w:noProof/>
              <w:color w:val="000000" w:themeColor="text1"/>
              <w:sz w:val="22"/>
              <w:szCs w:val="22"/>
              <w:lang w:val="en"/>
            </w:rPr>
          </w:rPrChange>
        </w:rPr>
        <w:t>(Al Harthi et al., 2020; Taskiran &amp; Baykal, 2019)</w:t>
      </w:r>
      <w:r w:rsidR="009D74A1" w:rsidRPr="00615AF0">
        <w:rPr>
          <w:rFonts w:asciiTheme="minorBidi" w:hAnsiTheme="minorBidi" w:cstheme="minorBidi"/>
          <w:color w:val="000000" w:themeColor="text1"/>
          <w:lang w:val="en"/>
          <w:rPrChange w:id="4467" w:author="Susan" w:date="2023-09-11T12:43:00Z">
            <w:rPr>
              <w:rFonts w:asciiTheme="minorBidi" w:hAnsiTheme="minorBidi" w:cstheme="minorBidi"/>
              <w:color w:val="000000" w:themeColor="text1"/>
              <w:sz w:val="22"/>
              <w:szCs w:val="22"/>
              <w:lang w:val="en"/>
            </w:rPr>
          </w:rPrChange>
        </w:rPr>
        <w:fldChar w:fldCharType="end"/>
      </w:r>
      <w:r w:rsidR="009D74A1" w:rsidRPr="00615AF0">
        <w:rPr>
          <w:rFonts w:asciiTheme="minorBidi" w:hAnsiTheme="minorBidi" w:cstheme="minorBidi"/>
          <w:color w:val="000000" w:themeColor="text1"/>
          <w:lang w:val="en"/>
        </w:rPr>
        <w:t xml:space="preserve">, this study </w:t>
      </w:r>
      <w:r w:rsidR="000257F1" w:rsidRPr="00615AF0">
        <w:rPr>
          <w:rFonts w:asciiTheme="minorBidi" w:hAnsiTheme="minorBidi" w:cstheme="minorBidi"/>
          <w:color w:val="000000" w:themeColor="text1"/>
          <w:lang w:val="en"/>
          <w:rPrChange w:id="4468" w:author="Susan" w:date="2023-09-11T12:43:00Z">
            <w:rPr>
              <w:rFonts w:asciiTheme="minorBidi" w:hAnsiTheme="minorBidi" w:cstheme="minorBidi"/>
              <w:color w:val="000000" w:themeColor="text1"/>
              <w:sz w:val="22"/>
              <w:szCs w:val="22"/>
              <w:lang w:val="en"/>
            </w:rPr>
          </w:rPrChange>
        </w:rPr>
        <w:t xml:space="preserve">offers </w:t>
      </w:r>
      <w:r w:rsidR="008A321F" w:rsidRPr="00615AF0">
        <w:rPr>
          <w:rFonts w:asciiTheme="minorBidi" w:hAnsiTheme="minorBidi" w:cstheme="minorBidi"/>
          <w:color w:val="000000" w:themeColor="text1"/>
          <w:lang w:val="en"/>
          <w:rPrChange w:id="4469" w:author="Susan" w:date="2023-09-11T12:43:00Z">
            <w:rPr>
              <w:rFonts w:asciiTheme="minorBidi" w:hAnsiTheme="minorBidi" w:cstheme="minorBidi"/>
              <w:color w:val="000000" w:themeColor="text1"/>
              <w:sz w:val="22"/>
              <w:szCs w:val="22"/>
              <w:lang w:val="en"/>
            </w:rPr>
          </w:rPrChange>
        </w:rPr>
        <w:t xml:space="preserve">new insights from nurses </w:t>
      </w:r>
      <w:del w:id="4470" w:author="Susan" w:date="2023-09-11T12:48:00Z">
        <w:r w:rsidR="008A321F" w:rsidRPr="00615AF0" w:rsidDel="00856334">
          <w:rPr>
            <w:rFonts w:asciiTheme="minorBidi" w:hAnsiTheme="minorBidi" w:cstheme="minorBidi"/>
            <w:color w:val="000000" w:themeColor="text1"/>
            <w:lang w:val="en"/>
            <w:rPrChange w:id="4471" w:author="Susan" w:date="2023-09-11T12:43:00Z">
              <w:rPr>
                <w:rFonts w:asciiTheme="minorBidi" w:hAnsiTheme="minorBidi" w:cstheme="minorBidi"/>
                <w:color w:val="000000" w:themeColor="text1"/>
                <w:sz w:val="22"/>
                <w:szCs w:val="22"/>
                <w:lang w:val="en"/>
              </w:rPr>
            </w:rPrChange>
          </w:rPr>
          <w:delText xml:space="preserve">themselves </w:delText>
        </w:r>
      </w:del>
      <w:r w:rsidR="00B300B6" w:rsidRPr="00615AF0">
        <w:rPr>
          <w:rFonts w:asciiTheme="minorBidi" w:hAnsiTheme="minorBidi" w:cstheme="minorBidi"/>
          <w:color w:val="000000" w:themeColor="text1"/>
          <w:lang w:val="en"/>
          <w:rPrChange w:id="4472" w:author="Susan" w:date="2023-09-11T12:43:00Z">
            <w:rPr>
              <w:rFonts w:asciiTheme="minorBidi" w:hAnsiTheme="minorBidi" w:cstheme="minorBidi"/>
              <w:color w:val="000000" w:themeColor="text1"/>
              <w:sz w:val="22"/>
              <w:szCs w:val="22"/>
              <w:lang w:val="en"/>
            </w:rPr>
          </w:rPrChange>
        </w:rPr>
        <w:t>on</w:t>
      </w:r>
      <w:r w:rsidR="000257F1" w:rsidRPr="00615AF0">
        <w:rPr>
          <w:rFonts w:asciiTheme="minorBidi" w:hAnsiTheme="minorBidi" w:cstheme="minorBidi"/>
          <w:color w:val="000000" w:themeColor="text1"/>
          <w:lang w:val="en"/>
          <w:rPrChange w:id="4473" w:author="Susan" w:date="2023-09-11T12:43:00Z">
            <w:rPr>
              <w:rFonts w:asciiTheme="minorBidi" w:hAnsiTheme="minorBidi" w:cstheme="minorBidi"/>
              <w:color w:val="000000" w:themeColor="text1"/>
              <w:sz w:val="22"/>
              <w:szCs w:val="22"/>
              <w:lang w:val="en"/>
            </w:rPr>
          </w:rPrChange>
        </w:rPr>
        <w:t xml:space="preserve"> overcom</w:t>
      </w:r>
      <w:r w:rsidR="00B300B6" w:rsidRPr="00615AF0">
        <w:rPr>
          <w:rFonts w:asciiTheme="minorBidi" w:hAnsiTheme="minorBidi" w:cstheme="minorBidi"/>
          <w:color w:val="000000" w:themeColor="text1"/>
          <w:lang w:val="en"/>
          <w:rPrChange w:id="4474" w:author="Susan" w:date="2023-09-11T12:43:00Z">
            <w:rPr>
              <w:rFonts w:asciiTheme="minorBidi" w:hAnsiTheme="minorBidi" w:cstheme="minorBidi"/>
              <w:color w:val="000000" w:themeColor="text1"/>
              <w:sz w:val="22"/>
              <w:szCs w:val="22"/>
              <w:lang w:val="en"/>
            </w:rPr>
          </w:rPrChange>
        </w:rPr>
        <w:t>ing</w:t>
      </w:r>
      <w:r w:rsidR="000257F1" w:rsidRPr="00615AF0">
        <w:rPr>
          <w:rFonts w:asciiTheme="minorBidi" w:hAnsiTheme="minorBidi" w:cstheme="minorBidi"/>
          <w:color w:val="000000" w:themeColor="text1"/>
          <w:lang w:val="en"/>
          <w:rPrChange w:id="4475" w:author="Susan" w:date="2023-09-11T12:43:00Z">
            <w:rPr>
              <w:rFonts w:asciiTheme="minorBidi" w:hAnsiTheme="minorBidi" w:cstheme="minorBidi"/>
              <w:color w:val="000000" w:themeColor="text1"/>
              <w:sz w:val="22"/>
              <w:szCs w:val="22"/>
              <w:lang w:val="en"/>
            </w:rPr>
          </w:rPrChange>
        </w:rPr>
        <w:t xml:space="preserve"> these challenges by </w:t>
      </w:r>
      <w:del w:id="4476" w:author="Susan" w:date="2023-09-11T14:34:00Z">
        <w:r w:rsidR="00AE3E64" w:rsidRPr="00615AF0" w:rsidDel="00055DD4">
          <w:rPr>
            <w:rFonts w:asciiTheme="minorBidi" w:hAnsiTheme="minorBidi" w:cstheme="minorBidi"/>
            <w:color w:val="000000" w:themeColor="text1"/>
            <w:lang w:val="en"/>
            <w:rPrChange w:id="4477" w:author="Susan" w:date="2023-09-11T12:43:00Z">
              <w:rPr>
                <w:rFonts w:asciiTheme="minorBidi" w:hAnsiTheme="minorBidi" w:cstheme="minorBidi"/>
                <w:color w:val="000000" w:themeColor="text1"/>
                <w:sz w:val="22"/>
                <w:szCs w:val="22"/>
                <w:lang w:val="en"/>
              </w:rPr>
            </w:rPrChange>
          </w:rPr>
          <w:delText xml:space="preserve">more efficiently </w:delText>
        </w:r>
      </w:del>
      <w:r w:rsidR="00AE3E64" w:rsidRPr="00615AF0">
        <w:rPr>
          <w:rFonts w:asciiTheme="minorBidi" w:hAnsiTheme="minorBidi" w:cstheme="minorBidi"/>
          <w:color w:val="000000" w:themeColor="text1"/>
          <w:lang w:val="en"/>
          <w:rPrChange w:id="4478" w:author="Susan" w:date="2023-09-11T12:43:00Z">
            <w:rPr>
              <w:rFonts w:asciiTheme="minorBidi" w:hAnsiTheme="minorBidi" w:cstheme="minorBidi"/>
              <w:color w:val="000000" w:themeColor="text1"/>
              <w:sz w:val="22"/>
              <w:szCs w:val="22"/>
              <w:lang w:val="en"/>
            </w:rPr>
          </w:rPrChange>
        </w:rPr>
        <w:t xml:space="preserve">utilizing </w:t>
      </w:r>
      <w:r w:rsidR="008A321F" w:rsidRPr="00615AF0">
        <w:rPr>
          <w:rFonts w:asciiTheme="minorBidi" w:hAnsiTheme="minorBidi" w:cstheme="minorBidi"/>
          <w:color w:val="000000" w:themeColor="text1"/>
          <w:lang w:val="en"/>
          <w:rPrChange w:id="4479" w:author="Susan" w:date="2023-09-11T12:43:00Z">
            <w:rPr>
              <w:rFonts w:asciiTheme="minorBidi" w:hAnsiTheme="minorBidi" w:cstheme="minorBidi"/>
              <w:color w:val="000000" w:themeColor="text1"/>
              <w:sz w:val="22"/>
              <w:szCs w:val="22"/>
              <w:lang w:val="en"/>
            </w:rPr>
          </w:rPrChange>
        </w:rPr>
        <w:t>pre-deployment time</w:t>
      </w:r>
      <w:ins w:id="4480" w:author="Susan" w:date="2023-09-11T14:34:00Z">
        <w:r w:rsidR="00055DD4" w:rsidRPr="00615AF0">
          <w:rPr>
            <w:rFonts w:asciiTheme="minorBidi" w:hAnsiTheme="minorBidi" w:cstheme="minorBidi"/>
            <w:color w:val="000000" w:themeColor="text1"/>
            <w:lang w:val="en"/>
          </w:rPr>
          <w:t xml:space="preserve"> more efficiently</w:t>
        </w:r>
      </w:ins>
      <w:r w:rsidR="00AE3E64" w:rsidRPr="00615AF0">
        <w:rPr>
          <w:rFonts w:asciiTheme="minorBidi" w:hAnsiTheme="minorBidi" w:cstheme="minorBidi"/>
          <w:color w:val="000000" w:themeColor="text1"/>
          <w:lang w:val="en"/>
          <w:rPrChange w:id="4481" w:author="Susan" w:date="2023-09-11T12:43:00Z">
            <w:rPr>
              <w:rFonts w:asciiTheme="minorBidi" w:hAnsiTheme="minorBidi" w:cstheme="minorBidi"/>
              <w:color w:val="000000" w:themeColor="text1"/>
              <w:sz w:val="22"/>
              <w:szCs w:val="22"/>
              <w:lang w:val="en"/>
            </w:rPr>
          </w:rPrChange>
        </w:rPr>
        <w:t xml:space="preserve">, </w:t>
      </w:r>
      <w:ins w:id="4482" w:author="Susan" w:date="2023-09-11T14:35:00Z">
        <w:r w:rsidR="00351026" w:rsidRPr="00615AF0">
          <w:rPr>
            <w:rFonts w:asciiTheme="minorBidi" w:hAnsiTheme="minorBidi" w:cstheme="minorBidi"/>
            <w:color w:val="000000" w:themeColor="text1"/>
            <w:lang w:val="en"/>
          </w:rPr>
          <w:t>improv</w:t>
        </w:r>
      </w:ins>
      <w:ins w:id="4483" w:author="Susan" w:date="2023-09-11T14:36:00Z">
        <w:r w:rsidR="00351026" w:rsidRPr="00615AF0">
          <w:rPr>
            <w:rFonts w:asciiTheme="minorBidi" w:hAnsiTheme="minorBidi" w:cstheme="minorBidi"/>
            <w:color w:val="000000" w:themeColor="text1"/>
            <w:lang w:val="en"/>
          </w:rPr>
          <w:t>ing</w:t>
        </w:r>
      </w:ins>
      <w:ins w:id="4484" w:author="Susan" w:date="2023-09-11T14:34:00Z">
        <w:r w:rsidR="00055DD4" w:rsidRPr="00615AF0">
          <w:rPr>
            <w:rFonts w:asciiTheme="minorBidi" w:hAnsiTheme="minorBidi" w:cstheme="minorBidi"/>
            <w:color w:val="000000" w:themeColor="text1"/>
            <w:lang w:val="en"/>
          </w:rPr>
          <w:t xml:space="preserve"> </w:t>
        </w:r>
      </w:ins>
      <w:del w:id="4485" w:author="Susan" w:date="2023-09-11T14:35:00Z">
        <w:r w:rsidR="004B1BAC" w:rsidRPr="00615AF0" w:rsidDel="00351026">
          <w:rPr>
            <w:rFonts w:asciiTheme="minorBidi" w:hAnsiTheme="minorBidi" w:cstheme="minorBidi"/>
            <w:color w:val="000000" w:themeColor="text1"/>
            <w:lang w:val="en"/>
            <w:rPrChange w:id="4486" w:author="Susan" w:date="2023-09-11T12:43:00Z">
              <w:rPr>
                <w:rFonts w:asciiTheme="minorBidi" w:hAnsiTheme="minorBidi" w:cstheme="minorBidi"/>
                <w:color w:val="000000" w:themeColor="text1"/>
                <w:sz w:val="22"/>
                <w:szCs w:val="22"/>
                <w:lang w:val="en"/>
              </w:rPr>
            </w:rPrChange>
          </w:rPr>
          <w:delText>preparing</w:delText>
        </w:r>
        <w:r w:rsidR="000257F1" w:rsidRPr="00615AF0" w:rsidDel="00351026">
          <w:rPr>
            <w:rFonts w:asciiTheme="minorBidi" w:hAnsiTheme="minorBidi" w:cstheme="minorBidi"/>
            <w:color w:val="000000" w:themeColor="text1"/>
            <w:lang w:val="en"/>
            <w:rPrChange w:id="4487" w:author="Susan" w:date="2023-09-11T12:43:00Z">
              <w:rPr>
                <w:rFonts w:asciiTheme="minorBidi" w:hAnsiTheme="minorBidi" w:cstheme="minorBidi"/>
                <w:color w:val="000000" w:themeColor="text1"/>
                <w:sz w:val="22"/>
                <w:szCs w:val="22"/>
                <w:lang w:val="en"/>
              </w:rPr>
            </w:rPrChange>
          </w:rPr>
          <w:delText xml:space="preserve"> </w:delText>
        </w:r>
      </w:del>
      <w:r w:rsidR="000257F1" w:rsidRPr="00615AF0">
        <w:rPr>
          <w:rFonts w:asciiTheme="minorBidi" w:hAnsiTheme="minorBidi" w:cstheme="minorBidi"/>
          <w:color w:val="000000" w:themeColor="text1"/>
          <w:lang w:val="en"/>
          <w:rPrChange w:id="4488" w:author="Susan" w:date="2023-09-11T12:43:00Z">
            <w:rPr>
              <w:rFonts w:asciiTheme="minorBidi" w:hAnsiTheme="minorBidi" w:cstheme="minorBidi"/>
              <w:color w:val="000000" w:themeColor="text1"/>
              <w:sz w:val="22"/>
              <w:szCs w:val="22"/>
              <w:lang w:val="en"/>
            </w:rPr>
          </w:rPrChange>
        </w:rPr>
        <w:t xml:space="preserve">delegation </w:t>
      </w:r>
      <w:ins w:id="4489" w:author="Susan" w:date="2023-09-11T14:35:00Z">
        <w:r w:rsidR="00351026" w:rsidRPr="00615AF0">
          <w:rPr>
            <w:rFonts w:asciiTheme="minorBidi" w:hAnsiTheme="minorBidi" w:cstheme="minorBidi"/>
            <w:color w:val="000000" w:themeColor="text1"/>
            <w:lang w:val="en"/>
          </w:rPr>
          <w:t>preparation</w:t>
        </w:r>
      </w:ins>
      <w:del w:id="4490" w:author="Susan" w:date="2023-09-11T14:35:00Z">
        <w:r w:rsidR="000257F1" w:rsidRPr="00615AF0" w:rsidDel="00351026">
          <w:rPr>
            <w:rFonts w:asciiTheme="minorBidi" w:hAnsiTheme="minorBidi" w:cstheme="minorBidi"/>
            <w:color w:val="000000" w:themeColor="text1"/>
            <w:lang w:val="en"/>
            <w:rPrChange w:id="4491" w:author="Susan" w:date="2023-09-11T12:43:00Z">
              <w:rPr>
                <w:rFonts w:asciiTheme="minorBidi" w:hAnsiTheme="minorBidi" w:cstheme="minorBidi"/>
                <w:color w:val="000000" w:themeColor="text1"/>
                <w:sz w:val="22"/>
                <w:szCs w:val="22"/>
                <w:lang w:val="en"/>
              </w:rPr>
            </w:rPrChange>
          </w:rPr>
          <w:delText>teams</w:delText>
        </w:r>
      </w:del>
      <w:del w:id="4492" w:author="Susan" w:date="2023-09-11T14:34:00Z">
        <w:r w:rsidR="008A321F" w:rsidRPr="00615AF0" w:rsidDel="00055DD4">
          <w:rPr>
            <w:rFonts w:asciiTheme="minorBidi" w:hAnsiTheme="minorBidi" w:cstheme="minorBidi"/>
            <w:color w:val="000000" w:themeColor="text1"/>
            <w:lang w:val="en"/>
            <w:rPrChange w:id="4493" w:author="Susan" w:date="2023-09-11T12:43:00Z">
              <w:rPr>
                <w:rFonts w:asciiTheme="minorBidi" w:hAnsiTheme="minorBidi" w:cstheme="minorBidi"/>
                <w:color w:val="000000" w:themeColor="text1"/>
                <w:sz w:val="22"/>
                <w:szCs w:val="22"/>
                <w:lang w:val="en"/>
              </w:rPr>
            </w:rPrChange>
          </w:rPr>
          <w:delText xml:space="preserve"> </w:delText>
        </w:r>
      </w:del>
      <w:del w:id="4494" w:author="Susan" w:date="2023-09-11T12:48:00Z">
        <w:r w:rsidR="001741E1" w:rsidRPr="00615AF0" w:rsidDel="00856334">
          <w:rPr>
            <w:rFonts w:asciiTheme="minorBidi" w:hAnsiTheme="minorBidi" w:cstheme="minorBidi"/>
            <w:color w:val="000000" w:themeColor="text1"/>
            <w:lang w:val="en"/>
            <w:rPrChange w:id="4495" w:author="Susan" w:date="2023-09-11T12:43:00Z">
              <w:rPr>
                <w:rFonts w:asciiTheme="minorBidi" w:hAnsiTheme="minorBidi" w:cstheme="minorBidi"/>
                <w:color w:val="000000" w:themeColor="text1"/>
                <w:sz w:val="22"/>
                <w:szCs w:val="22"/>
                <w:lang w:val="en"/>
              </w:rPr>
            </w:rPrChange>
          </w:rPr>
          <w:delText>towards</w:delText>
        </w:r>
      </w:del>
      <w:del w:id="4496" w:author="Susan" w:date="2023-09-11T14:34:00Z">
        <w:r w:rsidR="001741E1" w:rsidRPr="00615AF0" w:rsidDel="00055DD4">
          <w:rPr>
            <w:rFonts w:asciiTheme="minorBidi" w:hAnsiTheme="minorBidi" w:cstheme="minorBidi"/>
            <w:color w:val="000000" w:themeColor="text1"/>
            <w:lang w:val="en"/>
            <w:rPrChange w:id="4497" w:author="Susan" w:date="2023-09-11T12:43:00Z">
              <w:rPr>
                <w:rFonts w:asciiTheme="minorBidi" w:hAnsiTheme="minorBidi" w:cstheme="minorBidi"/>
                <w:color w:val="000000" w:themeColor="text1"/>
                <w:sz w:val="22"/>
                <w:szCs w:val="22"/>
                <w:lang w:val="en"/>
              </w:rPr>
            </w:rPrChange>
          </w:rPr>
          <w:delText xml:space="preserve"> </w:delText>
        </w:r>
        <w:r w:rsidR="008A321F" w:rsidRPr="00615AF0" w:rsidDel="00055DD4">
          <w:rPr>
            <w:rFonts w:asciiTheme="minorBidi" w:hAnsiTheme="minorBidi" w:cstheme="minorBidi"/>
            <w:color w:val="000000" w:themeColor="text1"/>
            <w:lang w:val="en"/>
            <w:rPrChange w:id="4498" w:author="Susan" w:date="2023-09-11T12:43:00Z">
              <w:rPr>
                <w:rFonts w:asciiTheme="minorBidi" w:hAnsiTheme="minorBidi" w:cstheme="minorBidi"/>
                <w:color w:val="000000" w:themeColor="text1"/>
                <w:sz w:val="22"/>
                <w:szCs w:val="22"/>
                <w:lang w:val="en"/>
              </w:rPr>
            </w:rPrChange>
          </w:rPr>
          <w:delText xml:space="preserve">the disaster </w:delText>
        </w:r>
        <w:r w:rsidR="00AE3E64" w:rsidRPr="00615AF0" w:rsidDel="00055DD4">
          <w:rPr>
            <w:rFonts w:asciiTheme="minorBidi" w:hAnsiTheme="minorBidi" w:cstheme="minorBidi"/>
            <w:color w:val="000000" w:themeColor="text1"/>
            <w:lang w:val="en"/>
            <w:rPrChange w:id="4499" w:author="Susan" w:date="2023-09-11T12:43:00Z">
              <w:rPr>
                <w:rFonts w:asciiTheme="minorBidi" w:hAnsiTheme="minorBidi" w:cstheme="minorBidi"/>
                <w:color w:val="000000" w:themeColor="text1"/>
                <w:sz w:val="22"/>
                <w:szCs w:val="22"/>
                <w:lang w:val="en"/>
              </w:rPr>
            </w:rPrChange>
          </w:rPr>
          <w:delText>zone</w:delText>
        </w:r>
      </w:del>
      <w:r w:rsidR="00AE3E64" w:rsidRPr="00615AF0">
        <w:rPr>
          <w:rFonts w:asciiTheme="minorBidi" w:hAnsiTheme="minorBidi" w:cstheme="minorBidi"/>
          <w:color w:val="000000" w:themeColor="text1"/>
          <w:lang w:val="en"/>
          <w:rPrChange w:id="4500" w:author="Susan" w:date="2023-09-11T12:43:00Z">
            <w:rPr>
              <w:rFonts w:asciiTheme="minorBidi" w:hAnsiTheme="minorBidi" w:cstheme="minorBidi"/>
              <w:color w:val="000000" w:themeColor="text1"/>
              <w:sz w:val="22"/>
              <w:szCs w:val="22"/>
              <w:lang w:val="en"/>
            </w:rPr>
          </w:rPrChange>
        </w:rPr>
        <w:t xml:space="preserve">, and </w:t>
      </w:r>
      <w:r w:rsidR="004B1BAC" w:rsidRPr="00615AF0">
        <w:rPr>
          <w:rFonts w:asciiTheme="minorBidi" w:hAnsiTheme="minorBidi" w:cstheme="minorBidi"/>
          <w:color w:val="000000" w:themeColor="text1"/>
          <w:lang w:val="en"/>
          <w:rPrChange w:id="4501" w:author="Susan" w:date="2023-09-11T12:43:00Z">
            <w:rPr>
              <w:rFonts w:asciiTheme="minorBidi" w:hAnsiTheme="minorBidi" w:cstheme="minorBidi"/>
              <w:color w:val="000000" w:themeColor="text1"/>
              <w:sz w:val="22"/>
              <w:szCs w:val="22"/>
              <w:lang w:val="en"/>
            </w:rPr>
          </w:rPrChange>
        </w:rPr>
        <w:t xml:space="preserve">encouraging team cohesiveness </w:t>
      </w:r>
      <w:del w:id="4502" w:author="Susan" w:date="2023-09-11T12:48:00Z">
        <w:r w:rsidR="004B1BAC" w:rsidRPr="00615AF0" w:rsidDel="00856334">
          <w:rPr>
            <w:rFonts w:asciiTheme="minorBidi" w:hAnsiTheme="minorBidi" w:cstheme="minorBidi"/>
            <w:color w:val="000000" w:themeColor="text1"/>
            <w:lang w:val="en"/>
            <w:rPrChange w:id="4503" w:author="Susan" w:date="2023-09-11T12:43:00Z">
              <w:rPr>
                <w:rFonts w:asciiTheme="minorBidi" w:hAnsiTheme="minorBidi" w:cstheme="minorBidi"/>
                <w:color w:val="000000" w:themeColor="text1"/>
                <w:sz w:val="22"/>
                <w:szCs w:val="22"/>
                <w:lang w:val="en"/>
              </w:rPr>
            </w:rPrChange>
          </w:rPr>
          <w:delText xml:space="preserve">in their work together </w:delText>
        </w:r>
      </w:del>
      <w:r w:rsidR="001741E1" w:rsidRPr="00615AF0">
        <w:rPr>
          <w:rFonts w:asciiTheme="minorBidi" w:hAnsiTheme="minorBidi" w:cstheme="minorBidi"/>
          <w:color w:val="000000" w:themeColor="text1"/>
          <w:rPrChange w:id="4504" w:author="Susan" w:date="2023-09-11T12:43:00Z">
            <w:rPr>
              <w:rFonts w:asciiTheme="minorBidi" w:hAnsiTheme="minorBidi" w:cstheme="minorBidi"/>
              <w:color w:val="000000" w:themeColor="text1"/>
              <w:sz w:val="22"/>
              <w:szCs w:val="22"/>
            </w:rPr>
          </w:rPrChange>
        </w:rPr>
        <w:t>while reducing</w:t>
      </w:r>
      <w:r w:rsidR="004B1BAC" w:rsidRPr="00615AF0">
        <w:rPr>
          <w:rFonts w:asciiTheme="minorBidi" w:hAnsiTheme="minorBidi" w:cstheme="minorBidi"/>
          <w:color w:val="000000" w:themeColor="text1"/>
          <w:rPrChange w:id="4505" w:author="Susan" w:date="2023-09-11T12:43:00Z">
            <w:rPr>
              <w:rFonts w:asciiTheme="minorBidi" w:hAnsiTheme="minorBidi" w:cstheme="minorBidi"/>
              <w:color w:val="000000" w:themeColor="text1"/>
              <w:sz w:val="22"/>
              <w:szCs w:val="22"/>
            </w:rPr>
          </w:rPrChange>
        </w:rPr>
        <w:t xml:space="preserve"> </w:t>
      </w:r>
      <w:del w:id="4506" w:author="Susan" w:date="2023-09-11T14:35:00Z">
        <w:r w:rsidR="004B1BAC" w:rsidRPr="00615AF0" w:rsidDel="00055DD4">
          <w:rPr>
            <w:rFonts w:asciiTheme="minorBidi" w:hAnsiTheme="minorBidi" w:cstheme="minorBidi"/>
            <w:color w:val="000000" w:themeColor="text1"/>
            <w:rPrChange w:id="4507" w:author="Susan" w:date="2023-09-11T12:43:00Z">
              <w:rPr>
                <w:rFonts w:asciiTheme="minorBidi" w:hAnsiTheme="minorBidi" w:cstheme="minorBidi"/>
                <w:color w:val="000000" w:themeColor="text1"/>
                <w:sz w:val="22"/>
                <w:szCs w:val="22"/>
              </w:rPr>
            </w:rPrChange>
          </w:rPr>
          <w:delText xml:space="preserve">attention to </w:delText>
        </w:r>
      </w:del>
      <w:r w:rsidR="00E93CDE" w:rsidRPr="00615AF0">
        <w:rPr>
          <w:rFonts w:asciiTheme="minorBidi" w:hAnsiTheme="minorBidi" w:cstheme="minorBidi"/>
          <w:color w:val="000000" w:themeColor="text1"/>
          <w:rPrChange w:id="4508" w:author="Susan" w:date="2023-09-11T12:43:00Z">
            <w:rPr>
              <w:rFonts w:asciiTheme="minorBidi" w:hAnsiTheme="minorBidi" w:cstheme="minorBidi"/>
              <w:color w:val="000000" w:themeColor="text1"/>
              <w:sz w:val="22"/>
              <w:szCs w:val="22"/>
            </w:rPr>
          </w:rPrChange>
        </w:rPr>
        <w:t xml:space="preserve">professional </w:t>
      </w:r>
      <w:del w:id="4509" w:author="Susan" w:date="2023-09-11T12:48:00Z">
        <w:r w:rsidR="00E93CDE" w:rsidRPr="00615AF0" w:rsidDel="00856334">
          <w:rPr>
            <w:rFonts w:asciiTheme="minorBidi" w:hAnsiTheme="minorBidi" w:cstheme="minorBidi"/>
            <w:color w:val="000000" w:themeColor="text1"/>
            <w:rPrChange w:id="4510" w:author="Susan" w:date="2023-09-11T12:43:00Z">
              <w:rPr>
                <w:rFonts w:asciiTheme="minorBidi" w:hAnsiTheme="minorBidi" w:cstheme="minorBidi"/>
                <w:color w:val="000000" w:themeColor="text1"/>
                <w:sz w:val="22"/>
                <w:szCs w:val="22"/>
              </w:rPr>
            </w:rPrChange>
          </w:rPr>
          <w:delText xml:space="preserve">titles or </w:delText>
        </w:r>
      </w:del>
      <w:r w:rsidR="00E93CDE" w:rsidRPr="00615AF0">
        <w:rPr>
          <w:rFonts w:asciiTheme="minorBidi" w:hAnsiTheme="minorBidi" w:cstheme="minorBidi"/>
          <w:color w:val="000000" w:themeColor="text1"/>
          <w:rPrChange w:id="4511" w:author="Susan" w:date="2023-09-11T12:43:00Z">
            <w:rPr>
              <w:rFonts w:asciiTheme="minorBidi" w:hAnsiTheme="minorBidi" w:cstheme="minorBidi"/>
              <w:color w:val="000000" w:themeColor="text1"/>
              <w:sz w:val="22"/>
              <w:szCs w:val="22"/>
            </w:rPr>
          </w:rPrChange>
        </w:rPr>
        <w:t>hierarchy</w:t>
      </w:r>
      <w:ins w:id="4512" w:author="Susan" w:date="2023-09-11T14:35:00Z">
        <w:r w:rsidR="00055DD4" w:rsidRPr="00615AF0">
          <w:rPr>
            <w:rFonts w:asciiTheme="minorBidi" w:hAnsiTheme="minorBidi" w:cstheme="minorBidi"/>
            <w:color w:val="000000" w:themeColor="text1"/>
          </w:rPr>
          <w:t xml:space="preserve"> concerns</w:t>
        </w:r>
      </w:ins>
      <w:r w:rsidR="008A321F" w:rsidRPr="00615AF0">
        <w:rPr>
          <w:rFonts w:asciiTheme="minorBidi" w:hAnsiTheme="minorBidi" w:cstheme="minorBidi"/>
          <w:color w:val="000000" w:themeColor="text1"/>
          <w:rPrChange w:id="4513" w:author="Susan" w:date="2023-09-11T12:43:00Z">
            <w:rPr>
              <w:rFonts w:asciiTheme="minorBidi" w:hAnsiTheme="minorBidi" w:cstheme="minorBidi"/>
              <w:color w:val="000000" w:themeColor="text1"/>
              <w:sz w:val="22"/>
              <w:szCs w:val="22"/>
            </w:rPr>
          </w:rPrChange>
        </w:rPr>
        <w:t>.</w:t>
      </w:r>
      <w:r w:rsidR="002304AA" w:rsidRPr="00615AF0">
        <w:rPr>
          <w:rFonts w:asciiTheme="minorBidi" w:hAnsiTheme="minorBidi" w:cstheme="minorBidi"/>
          <w:color w:val="000000" w:themeColor="text1"/>
          <w:lang w:val="en"/>
          <w:rPrChange w:id="4514" w:author="Susan" w:date="2023-09-11T12:43:00Z">
            <w:rPr>
              <w:rFonts w:asciiTheme="minorBidi" w:hAnsiTheme="minorBidi" w:cstheme="minorBidi"/>
              <w:color w:val="000000" w:themeColor="text1"/>
              <w:sz w:val="22"/>
              <w:szCs w:val="22"/>
              <w:lang w:val="en"/>
            </w:rPr>
          </w:rPrChange>
        </w:rPr>
        <w:t xml:space="preserve"> </w:t>
      </w:r>
      <w:r w:rsidR="00AE3E64" w:rsidRPr="00615AF0">
        <w:rPr>
          <w:rFonts w:asciiTheme="minorBidi" w:hAnsiTheme="minorBidi" w:cstheme="minorBidi"/>
          <w:color w:val="000000" w:themeColor="text1"/>
          <w:lang w:val="en"/>
          <w:rPrChange w:id="4515" w:author="Susan" w:date="2023-09-11T12:43:00Z">
            <w:rPr>
              <w:rFonts w:asciiTheme="minorBidi" w:hAnsiTheme="minorBidi" w:cstheme="minorBidi"/>
              <w:color w:val="000000" w:themeColor="text1"/>
              <w:sz w:val="22"/>
              <w:szCs w:val="22"/>
              <w:lang w:val="en"/>
            </w:rPr>
          </w:rPrChange>
        </w:rPr>
        <w:t xml:space="preserve">The </w:t>
      </w:r>
      <w:r w:rsidR="00B300B6" w:rsidRPr="00615AF0">
        <w:rPr>
          <w:rFonts w:asciiTheme="minorBidi" w:hAnsiTheme="minorBidi" w:cstheme="minorBidi"/>
          <w:color w:val="000000" w:themeColor="text1"/>
          <w:lang w:val="en"/>
          <w:rPrChange w:id="4516" w:author="Susan" w:date="2023-09-11T12:43:00Z">
            <w:rPr>
              <w:rFonts w:asciiTheme="minorBidi" w:hAnsiTheme="minorBidi" w:cstheme="minorBidi"/>
              <w:color w:val="000000" w:themeColor="text1"/>
              <w:sz w:val="22"/>
              <w:szCs w:val="22"/>
              <w:lang w:val="en"/>
            </w:rPr>
          </w:rPrChange>
        </w:rPr>
        <w:t>nurses</w:t>
      </w:r>
      <w:ins w:id="4517" w:author="Susan" w:date="2023-09-11T12:48:00Z">
        <w:r w:rsidR="00856334" w:rsidRPr="00615AF0">
          <w:rPr>
            <w:rFonts w:asciiTheme="minorBidi" w:hAnsiTheme="minorBidi" w:cstheme="minorBidi"/>
            <w:color w:val="000000" w:themeColor="text1"/>
            <w:lang w:val="en"/>
          </w:rPr>
          <w:t xml:space="preserve"> also revealed the</w:t>
        </w:r>
      </w:ins>
      <w:del w:id="4518" w:author="Susan" w:date="2023-09-11T12:49:00Z">
        <w:r w:rsidR="00B300B6" w:rsidRPr="00615AF0" w:rsidDel="00856334">
          <w:rPr>
            <w:rFonts w:asciiTheme="minorBidi" w:hAnsiTheme="minorBidi" w:cstheme="minorBidi"/>
            <w:color w:val="000000" w:themeColor="text1"/>
            <w:lang w:val="en"/>
            <w:rPrChange w:id="4519" w:author="Susan" w:date="2023-09-11T12:43:00Z">
              <w:rPr>
                <w:rFonts w:asciiTheme="minorBidi" w:hAnsiTheme="minorBidi" w:cstheme="minorBidi"/>
                <w:color w:val="000000" w:themeColor="text1"/>
                <w:sz w:val="22"/>
                <w:szCs w:val="22"/>
                <w:lang w:val="en"/>
              </w:rPr>
            </w:rPrChange>
          </w:rPr>
          <w:delText>’</w:delText>
        </w:r>
      </w:del>
      <w:r w:rsidR="00B300B6" w:rsidRPr="00615AF0">
        <w:rPr>
          <w:rFonts w:asciiTheme="minorBidi" w:hAnsiTheme="minorBidi" w:cstheme="minorBidi"/>
          <w:color w:val="000000" w:themeColor="text1"/>
          <w:lang w:val="en"/>
          <w:rPrChange w:id="4520" w:author="Susan" w:date="2023-09-11T12:43:00Z">
            <w:rPr>
              <w:rFonts w:asciiTheme="minorBidi" w:hAnsiTheme="minorBidi" w:cstheme="minorBidi"/>
              <w:color w:val="000000" w:themeColor="text1"/>
              <w:sz w:val="22"/>
              <w:szCs w:val="22"/>
              <w:lang w:val="en"/>
            </w:rPr>
          </w:rPrChange>
        </w:rPr>
        <w:t xml:space="preserve"> </w:t>
      </w:r>
      <w:r w:rsidR="00AE3E64" w:rsidRPr="00615AF0">
        <w:rPr>
          <w:rFonts w:asciiTheme="minorBidi" w:hAnsiTheme="minorBidi" w:cstheme="minorBidi"/>
          <w:color w:val="000000" w:themeColor="text1"/>
          <w:lang w:val="en"/>
          <w:rPrChange w:id="4521" w:author="Susan" w:date="2023-09-11T12:43:00Z">
            <w:rPr>
              <w:rFonts w:asciiTheme="minorBidi" w:hAnsiTheme="minorBidi" w:cstheme="minorBidi"/>
              <w:color w:val="000000" w:themeColor="text1"/>
              <w:sz w:val="22"/>
              <w:szCs w:val="22"/>
              <w:lang w:val="en"/>
            </w:rPr>
          </w:rPrChange>
        </w:rPr>
        <w:t xml:space="preserve">need to process </w:t>
      </w:r>
      <w:r w:rsidR="002C244A" w:rsidRPr="00615AF0">
        <w:rPr>
          <w:rFonts w:asciiTheme="minorBidi" w:hAnsiTheme="minorBidi" w:cstheme="minorBidi"/>
          <w:color w:val="000000" w:themeColor="text1"/>
          <w:lang w:val="en"/>
          <w:rPrChange w:id="4522" w:author="Susan" w:date="2023-09-11T12:43:00Z">
            <w:rPr>
              <w:rFonts w:asciiTheme="minorBidi" w:hAnsiTheme="minorBidi" w:cstheme="minorBidi"/>
              <w:color w:val="000000" w:themeColor="text1"/>
              <w:sz w:val="22"/>
              <w:szCs w:val="22"/>
              <w:lang w:val="en"/>
            </w:rPr>
          </w:rPrChange>
        </w:rPr>
        <w:t xml:space="preserve">the experience </w:t>
      </w:r>
      <w:ins w:id="4523" w:author="Susan" w:date="2023-09-11T14:36:00Z">
        <w:r w:rsidR="00351026" w:rsidRPr="00615AF0">
          <w:rPr>
            <w:rFonts w:asciiTheme="minorBidi" w:hAnsiTheme="minorBidi" w:cstheme="minorBidi"/>
            <w:color w:val="000000" w:themeColor="text1"/>
            <w:lang w:val="en"/>
          </w:rPr>
          <w:t>after</w:t>
        </w:r>
      </w:ins>
      <w:del w:id="4524" w:author="Susan" w:date="2023-09-11T14:36:00Z">
        <w:r w:rsidR="00B300B6" w:rsidRPr="00615AF0" w:rsidDel="00351026">
          <w:rPr>
            <w:rFonts w:asciiTheme="minorBidi" w:hAnsiTheme="minorBidi" w:cstheme="minorBidi"/>
            <w:color w:val="000000" w:themeColor="text1"/>
            <w:lang w:val="en"/>
            <w:rPrChange w:id="4525" w:author="Susan" w:date="2023-09-11T12:43:00Z">
              <w:rPr>
                <w:rFonts w:asciiTheme="minorBidi" w:hAnsiTheme="minorBidi" w:cstheme="minorBidi"/>
                <w:color w:val="000000" w:themeColor="text1"/>
                <w:sz w:val="22"/>
                <w:szCs w:val="22"/>
                <w:lang w:val="en"/>
              </w:rPr>
            </w:rPrChange>
          </w:rPr>
          <w:delText>upon</w:delText>
        </w:r>
      </w:del>
      <w:r w:rsidR="00B300B6" w:rsidRPr="00615AF0">
        <w:rPr>
          <w:rFonts w:asciiTheme="minorBidi" w:hAnsiTheme="minorBidi" w:cstheme="minorBidi"/>
          <w:color w:val="000000" w:themeColor="text1"/>
          <w:lang w:val="en"/>
          <w:rPrChange w:id="4526" w:author="Susan" w:date="2023-09-11T12:43:00Z">
            <w:rPr>
              <w:rFonts w:asciiTheme="minorBidi" w:hAnsiTheme="minorBidi" w:cstheme="minorBidi"/>
              <w:color w:val="000000" w:themeColor="text1"/>
              <w:sz w:val="22"/>
              <w:szCs w:val="22"/>
              <w:lang w:val="en"/>
            </w:rPr>
          </w:rPrChange>
        </w:rPr>
        <w:t xml:space="preserve"> </w:t>
      </w:r>
      <w:ins w:id="4527" w:author="Susan" w:date="2023-09-11T12:48:00Z">
        <w:r w:rsidR="00856334" w:rsidRPr="00615AF0">
          <w:rPr>
            <w:rFonts w:asciiTheme="minorBidi" w:hAnsiTheme="minorBidi" w:cstheme="minorBidi"/>
            <w:color w:val="000000" w:themeColor="text1"/>
            <w:lang w:val="en"/>
          </w:rPr>
          <w:t>returning</w:t>
        </w:r>
      </w:ins>
      <w:del w:id="4528" w:author="Susan" w:date="2023-09-11T12:48:00Z">
        <w:r w:rsidR="00B300B6" w:rsidRPr="00615AF0" w:rsidDel="00856334">
          <w:rPr>
            <w:rFonts w:asciiTheme="minorBidi" w:hAnsiTheme="minorBidi" w:cstheme="minorBidi"/>
            <w:color w:val="000000" w:themeColor="text1"/>
            <w:lang w:val="en"/>
            <w:rPrChange w:id="4529" w:author="Susan" w:date="2023-09-11T12:43:00Z">
              <w:rPr>
                <w:rFonts w:asciiTheme="minorBidi" w:hAnsiTheme="minorBidi" w:cstheme="minorBidi"/>
                <w:color w:val="000000" w:themeColor="text1"/>
                <w:sz w:val="22"/>
                <w:szCs w:val="22"/>
                <w:lang w:val="en"/>
              </w:rPr>
            </w:rPrChange>
          </w:rPr>
          <w:delText>their return</w:delText>
        </w:r>
      </w:del>
      <w:del w:id="4530" w:author="Susan" w:date="2023-09-11T14:36:00Z">
        <w:r w:rsidR="00B300B6" w:rsidRPr="00615AF0" w:rsidDel="00351026">
          <w:rPr>
            <w:rFonts w:asciiTheme="minorBidi" w:hAnsiTheme="minorBidi" w:cstheme="minorBidi"/>
            <w:color w:val="000000" w:themeColor="text1"/>
            <w:lang w:val="en"/>
            <w:rPrChange w:id="4531" w:author="Susan" w:date="2023-09-11T12:43:00Z">
              <w:rPr>
                <w:rFonts w:asciiTheme="minorBidi" w:hAnsiTheme="minorBidi" w:cstheme="minorBidi"/>
                <w:color w:val="000000" w:themeColor="text1"/>
                <w:sz w:val="22"/>
                <w:szCs w:val="22"/>
                <w:lang w:val="en"/>
              </w:rPr>
            </w:rPrChange>
          </w:rPr>
          <w:delText xml:space="preserve"> from the </w:delText>
        </w:r>
        <w:r w:rsidR="006C0235" w:rsidRPr="00615AF0" w:rsidDel="00351026">
          <w:rPr>
            <w:rFonts w:asciiTheme="minorBidi" w:hAnsiTheme="minorBidi" w:cstheme="minorBidi"/>
            <w:color w:val="000000" w:themeColor="text1"/>
            <w:lang w:val="en"/>
            <w:rPrChange w:id="4532" w:author="Susan" w:date="2023-09-11T12:43:00Z">
              <w:rPr>
                <w:rFonts w:asciiTheme="minorBidi" w:hAnsiTheme="minorBidi" w:cstheme="minorBidi"/>
                <w:color w:val="000000" w:themeColor="text1"/>
                <w:sz w:val="22"/>
                <w:szCs w:val="22"/>
                <w:lang w:val="en"/>
              </w:rPr>
            </w:rPrChange>
          </w:rPr>
          <w:delText>mission</w:delText>
        </w:r>
      </w:del>
      <w:del w:id="4533" w:author="Susan" w:date="2023-09-11T12:49:00Z">
        <w:r w:rsidR="00B300B6" w:rsidRPr="00615AF0" w:rsidDel="00856334">
          <w:rPr>
            <w:rFonts w:asciiTheme="minorBidi" w:hAnsiTheme="minorBidi" w:cstheme="minorBidi"/>
            <w:color w:val="000000" w:themeColor="text1"/>
            <w:lang w:val="en"/>
            <w:rPrChange w:id="4534" w:author="Susan" w:date="2023-09-11T12:43:00Z">
              <w:rPr>
                <w:rFonts w:asciiTheme="minorBidi" w:hAnsiTheme="minorBidi" w:cstheme="minorBidi"/>
                <w:color w:val="000000" w:themeColor="text1"/>
                <w:sz w:val="22"/>
                <w:szCs w:val="22"/>
                <w:lang w:val="en"/>
              </w:rPr>
            </w:rPrChange>
          </w:rPr>
          <w:delText xml:space="preserve"> </w:delText>
        </w:r>
        <w:r w:rsidR="002C244A" w:rsidRPr="00615AF0" w:rsidDel="00856334">
          <w:rPr>
            <w:rFonts w:asciiTheme="minorBidi" w:hAnsiTheme="minorBidi" w:cstheme="minorBidi"/>
            <w:color w:val="000000" w:themeColor="text1"/>
            <w:lang w:val="en"/>
            <w:rPrChange w:id="4535" w:author="Susan" w:date="2023-09-11T12:43:00Z">
              <w:rPr>
                <w:rFonts w:asciiTheme="minorBidi" w:hAnsiTheme="minorBidi" w:cstheme="minorBidi"/>
                <w:color w:val="000000" w:themeColor="text1"/>
                <w:sz w:val="22"/>
                <w:szCs w:val="22"/>
                <w:lang w:val="en"/>
              </w:rPr>
            </w:rPrChange>
          </w:rPr>
          <w:delText>was the last revealed insight</w:delText>
        </w:r>
      </w:del>
      <w:r w:rsidR="002C244A" w:rsidRPr="00615AF0">
        <w:rPr>
          <w:rFonts w:asciiTheme="minorBidi" w:hAnsiTheme="minorBidi" w:cstheme="minorBidi"/>
          <w:color w:val="000000" w:themeColor="text1"/>
          <w:lang w:val="en"/>
          <w:rPrChange w:id="4536" w:author="Susan" w:date="2023-09-11T12:43:00Z">
            <w:rPr>
              <w:rFonts w:asciiTheme="minorBidi" w:hAnsiTheme="minorBidi" w:cstheme="minorBidi"/>
              <w:color w:val="000000" w:themeColor="text1"/>
              <w:sz w:val="22"/>
              <w:szCs w:val="22"/>
              <w:lang w:val="en"/>
            </w:rPr>
          </w:rPrChange>
        </w:rPr>
        <w:t xml:space="preserve">. </w:t>
      </w:r>
      <w:r w:rsidR="006B20F8" w:rsidRPr="00615AF0">
        <w:rPr>
          <w:rFonts w:asciiTheme="minorBidi" w:hAnsiTheme="minorBidi" w:cstheme="minorBidi"/>
          <w:color w:val="000000" w:themeColor="text1"/>
          <w:lang w:val="en"/>
          <w:rPrChange w:id="4537" w:author="Susan" w:date="2023-09-11T12:43:00Z">
            <w:rPr>
              <w:rFonts w:asciiTheme="minorBidi" w:hAnsiTheme="minorBidi" w:cstheme="minorBidi"/>
              <w:color w:val="000000" w:themeColor="text1"/>
              <w:sz w:val="22"/>
              <w:szCs w:val="22"/>
              <w:lang w:val="en"/>
            </w:rPr>
          </w:rPrChange>
        </w:rPr>
        <w:t xml:space="preserve">Although many studies </w:t>
      </w:r>
      <w:r w:rsidR="00B300B6" w:rsidRPr="00615AF0">
        <w:rPr>
          <w:rFonts w:asciiTheme="minorBidi" w:hAnsiTheme="minorBidi" w:cstheme="minorBidi"/>
          <w:color w:val="000000" w:themeColor="text1"/>
          <w:lang w:val="en"/>
          <w:rPrChange w:id="4538" w:author="Susan" w:date="2023-09-11T12:43:00Z">
            <w:rPr>
              <w:rFonts w:asciiTheme="minorBidi" w:hAnsiTheme="minorBidi" w:cstheme="minorBidi"/>
              <w:color w:val="000000" w:themeColor="text1"/>
              <w:sz w:val="22"/>
              <w:szCs w:val="22"/>
              <w:lang w:val="en"/>
            </w:rPr>
          </w:rPrChange>
        </w:rPr>
        <w:t xml:space="preserve">have </w:t>
      </w:r>
      <w:r w:rsidR="006B20F8" w:rsidRPr="00615AF0">
        <w:rPr>
          <w:rFonts w:asciiTheme="minorBidi" w:hAnsiTheme="minorBidi" w:cstheme="minorBidi"/>
          <w:color w:val="000000" w:themeColor="text1"/>
          <w:lang w:val="en"/>
          <w:rPrChange w:id="4539" w:author="Susan" w:date="2023-09-11T12:43:00Z">
            <w:rPr>
              <w:rFonts w:asciiTheme="minorBidi" w:hAnsiTheme="minorBidi" w:cstheme="minorBidi"/>
              <w:color w:val="000000" w:themeColor="text1"/>
              <w:sz w:val="22"/>
              <w:szCs w:val="22"/>
              <w:lang w:val="en"/>
            </w:rPr>
          </w:rPrChange>
        </w:rPr>
        <w:t xml:space="preserve">emphasized the importance </w:t>
      </w:r>
      <w:r w:rsidR="00B300B6" w:rsidRPr="00615AF0">
        <w:rPr>
          <w:rFonts w:asciiTheme="minorBidi" w:hAnsiTheme="minorBidi" w:cstheme="minorBidi"/>
          <w:color w:val="000000" w:themeColor="text1"/>
          <w:lang w:val="en"/>
          <w:rPrChange w:id="4540" w:author="Susan" w:date="2023-09-11T12:43:00Z">
            <w:rPr>
              <w:rFonts w:asciiTheme="minorBidi" w:hAnsiTheme="minorBidi" w:cstheme="minorBidi"/>
              <w:color w:val="000000" w:themeColor="text1"/>
              <w:sz w:val="22"/>
              <w:szCs w:val="22"/>
              <w:lang w:val="en"/>
            </w:rPr>
          </w:rPrChange>
        </w:rPr>
        <w:t>of</w:t>
      </w:r>
      <w:r w:rsidR="00AE3E64" w:rsidRPr="00615AF0">
        <w:rPr>
          <w:rFonts w:asciiTheme="minorBidi" w:hAnsiTheme="minorBidi" w:cstheme="minorBidi"/>
          <w:color w:val="000000" w:themeColor="text1"/>
          <w:lang w:val="en"/>
          <w:rPrChange w:id="4541" w:author="Susan" w:date="2023-09-11T12:43:00Z">
            <w:rPr>
              <w:rFonts w:asciiTheme="minorBidi" w:hAnsiTheme="minorBidi" w:cstheme="minorBidi"/>
              <w:color w:val="000000" w:themeColor="text1"/>
              <w:sz w:val="22"/>
              <w:szCs w:val="22"/>
              <w:lang w:val="en"/>
            </w:rPr>
          </w:rPrChange>
        </w:rPr>
        <w:t xml:space="preserve"> provid</w:t>
      </w:r>
      <w:r w:rsidR="00B300B6" w:rsidRPr="00615AF0">
        <w:rPr>
          <w:rFonts w:asciiTheme="minorBidi" w:hAnsiTheme="minorBidi" w:cstheme="minorBidi"/>
          <w:color w:val="000000" w:themeColor="text1"/>
          <w:lang w:val="en"/>
          <w:rPrChange w:id="4542" w:author="Susan" w:date="2023-09-11T12:43:00Z">
            <w:rPr>
              <w:rFonts w:asciiTheme="minorBidi" w:hAnsiTheme="minorBidi" w:cstheme="minorBidi"/>
              <w:color w:val="000000" w:themeColor="text1"/>
              <w:sz w:val="22"/>
              <w:szCs w:val="22"/>
              <w:lang w:val="en"/>
            </w:rPr>
          </w:rPrChange>
        </w:rPr>
        <w:t>ing</w:t>
      </w:r>
      <w:r w:rsidR="00AE3E64" w:rsidRPr="00615AF0">
        <w:rPr>
          <w:rFonts w:asciiTheme="minorBidi" w:hAnsiTheme="minorBidi" w:cstheme="minorBidi"/>
          <w:color w:val="000000" w:themeColor="text1"/>
          <w:lang w:val="en"/>
          <w:rPrChange w:id="4543" w:author="Susan" w:date="2023-09-11T12:43:00Z">
            <w:rPr>
              <w:rFonts w:asciiTheme="minorBidi" w:hAnsiTheme="minorBidi" w:cstheme="minorBidi"/>
              <w:color w:val="000000" w:themeColor="text1"/>
              <w:sz w:val="22"/>
              <w:szCs w:val="22"/>
              <w:lang w:val="en"/>
            </w:rPr>
          </w:rPrChange>
        </w:rPr>
        <w:t xml:space="preserve"> psychological support to teams </w:t>
      </w:r>
      <w:r w:rsidR="00312C07" w:rsidRPr="00615AF0">
        <w:rPr>
          <w:rFonts w:asciiTheme="minorBidi" w:hAnsiTheme="minorBidi" w:cstheme="minorBidi"/>
          <w:color w:val="000000" w:themeColor="text1"/>
          <w:lang w:val="en"/>
          <w:rPrChange w:id="4544" w:author="Susan" w:date="2023-09-11T12:43:00Z">
            <w:rPr>
              <w:rFonts w:asciiTheme="minorBidi" w:hAnsiTheme="minorBidi" w:cstheme="minorBidi"/>
              <w:color w:val="000000" w:themeColor="text1"/>
              <w:sz w:val="22"/>
              <w:szCs w:val="22"/>
              <w:lang w:val="en"/>
            </w:rPr>
          </w:rPrChange>
        </w:rPr>
        <w:t xml:space="preserve">providing disaster relief </w:t>
      </w:r>
      <w:r w:rsidR="006B20F8" w:rsidRPr="00615AF0">
        <w:rPr>
          <w:rFonts w:asciiTheme="minorBidi" w:hAnsiTheme="minorBidi" w:cstheme="minorBidi"/>
          <w:color w:val="000000" w:themeColor="text1"/>
          <w:lang w:val="en"/>
        </w:rPr>
        <w:fldChar w:fldCharType="begin" w:fldLock="1"/>
      </w:r>
      <w:r w:rsidR="0091204F" w:rsidRPr="00615AF0">
        <w:rPr>
          <w:rFonts w:asciiTheme="minorBidi" w:hAnsiTheme="minorBidi" w:cstheme="minorBidi"/>
          <w:color w:val="000000" w:themeColor="text1"/>
          <w:lang w:val="en"/>
          <w:rPrChange w:id="4545" w:author="Susan" w:date="2023-09-11T12:43:00Z">
            <w:rPr>
              <w:rFonts w:asciiTheme="minorBidi" w:hAnsiTheme="minorBidi" w:cstheme="minorBidi"/>
              <w:color w:val="000000" w:themeColor="text1"/>
              <w:sz w:val="22"/>
              <w:szCs w:val="22"/>
              <w:lang w:val="en"/>
            </w:rPr>
          </w:rPrChange>
        </w:rPr>
        <w:instrText>ADDIN CSL_CITATION {"citationItems":[{"id":"ITEM-1","itemData":{"DOI":"10.1111/nicc.12819","ISSN":"14785153","PMID":"35833305","abstract":"Background: The history of critical care nursing is intertwined with that of battlefield nursing, where for almost 200 years, nurses worked to save injured soldiers' lives, risking their own physical and emotional injuries. Today, with nurses increasingly deployed to provide critical care during natural, man-made and public health crises that can resemble battlefield situations, there is much to learn from battlefield nurses. Aim: This qualitative study aims to explore the lessons of the experiences of civilian nurses deployed to Israeli battlefields in three wars between 1967 and 1982. Methods: Qualitative, semi-structured, in-depth interviews were conducted with twenty-two former military nurses who were deployed in three wars between 1967 and 1982. We analysed interview transcripts using a content analysis approach. COREQ, a 32-item checklist, guided method selection, data analysis and the findings' presentation. Findings: Data analysis revealed three main themes, with ten related subthemes: Field Service Challenges, Coping with Challenges, and Nurses' Need for Recognition. Conclusion: The findings identify mental, emotional, and organizational issues resulting from nurses' wartime experiences, revealing numerous opportunities for better preparing and supporting critical care nurses before, during, and after crises. Relevance to Clinical Practice: Critical care nursing during crises, such as wartime, is unique but increasingly common. The memories and ongoing impact of those experiences offer invaluable information for nursing and health policy stakeholders planning for future deployments during wartime or other disasters such as the COVID-19 pandemic and the Russo-Ukrainian war.","author":[{"dropping-particle":"","family":"Segev","given":"Ronen","non-dropping-particle":"","parse-names":false,"suffix":""}],"container-title":"Nursing in Critical Care","id":"ITEM-1","issue":"2","issued":{"date-parts":[["2023"]]},"page":"253-260","title":"Learning from critical care nurses' wartime experiences and their long-term impacts","type":"article-journal","volume":"28"},"uris":["http://www.mendeley.com/documents/?uuid=777743b0-28ff-46e3-8be1-65a31ca26a84"]},{"id":"ITEM-2","itemData":{"DOI":"10.3390/healthcare10112168","ISSN":"22279032","abstract":"Background: Several studies have been undertaken regarding civilian and military nurses’ training, deployment, and experiences during missions in war and conflict areas. However, no review study regarding the experiences of nurses in serving in war and conflict areas has been published. Aim: This review aims to identify the views, experiences, and support needs of Registered Nurses when caring for patients in war and conflict areas. Method: Four electronic databases—MEDLINE, CINAHL, PsycINFO, and general BC PubMed—were searched in this systematic review. Study screening and selection, data extraction, quality appraisal, and narrative synthesis were conducted following the Preferred Reporting Items for Systematic Reviews and Meta-Analyses (PRISMA) 2020 checklist. Results: Twenty-five studies were included in the final review. The findings were categorised based on four main themes: Challenges in nursing practice, Meaning of experience, Scope of practice, and Nursing support pre- and post-conflict. Conclusions: Registered Nurses play a critical role in prehospital care and have a significant impact on the survival of wounded military personnel and civilians and on their mortality. Registered Nurses play important roles in military deployment, with barriers to their successful implementation experienced due to a lack of information at the decision-making level, and the need for psychological supports and role-appropriate medical readiness training. Implications: Registered Nurses who are military-ready need to be effective in war and conflict areas. Using the experiences of military or civilian Registered Nurses to assess the pre-deployment preparation needs of these nurses will be beneficial to the effectiveness of the nursing workforce. There are elements that demand more attention during the pre-deployment preparation phase of nurses required to serve in war and conflict areas.","author":[{"dropping-particle":"","family":"Sadhaan","given":"Abdullah","non-dropping-particle":"","parse-names":false,"suffix":""},{"dropping-particle":"","family":"Brown","given":"Michael","non-dropping-particle":"","parse-names":false,"suffix":""},{"dropping-particle":"","family":"McLaughlin","given":"Derek","non-dropping-particle":"","parse-names":false,"suffix":""}],"container-title":"Healthcare","id":"ITEM-2","issue":"2168","issued":{"date-parts":[["2022"]]},"page":"1-14","title":"Registered Nurses’ Views and Experiences of Delivering Care in War and Conflict Areas: A Systematic Review","type":"article-journal","volume":"10"},"uris":["http://www.mendeley.com/documents/?uuid=28754c3c-97fe-4ab9-a38c-dd7be5dcb1f6"]},{"id":"ITEM-3","itemData":{"DOI":"10.1016/j.auec.2021.12.005","ISSN":"2588994X","PMID":"35550349","abstract":"Background: Clinicians responding to disasters are at risk of experiencing psychosocial problems that can negatively impact them during, upon their return and years after the deployment. Clinicians often respond to disasters as members of organised Disaster Medical Assistance Teams (DMATs). The aim of this paper was to review and synthesise the literature regarding psychosocial problems and support provided to medical personnel in the preparedness, response, and recovery phases of a disaster. Methods: A comprehensive search for literature was conducted using four databases: EMBASE; CINAHL; MEDLINE; and PsychInfo. Medical Subject Heading and key terms used in the search included: Disasters; First Responder; Disaster Medical Assistance Team (DMAT); Post-Traumatic Stress Disorder. Results: Psychosocial problems were identified amongst DMAT members in all phases (preparedness, response and recovery) of disaster assistance. These ranged from pre-existing stress and anxiety to Post-Traumatic Stress Disorder. Psychosocial support was mostly reported in the recovery phase of the disaster deployment. Conclusion: A range of strategies exist to support psychosocial problems DMAT members experience, however, these tend to focus on the recovery phase of deployment with limited focus on preparedness and response phases. Further research is required to identify, implement, and evaluate short and long term psychosocial support needs and strategies for DMAT members in all phases of a disaster deployment.","author":[{"dropping-particle":"","family":"Zahos","given":"Helen","non-dropping-particle":"","parse-names":false,"suffix":""},{"dropping-particle":"","family":"Crilly","given":"Julia","non-dropping-particle":"","parse-names":false,"suffix":""},{"dropping-particle":"","family":"Ranse","given":"Jamie","non-dropping-particle":"","parse-names":false,"suffix":""}],"container-title":"Australasian Emergency Care","id":"ITEM-3","issue":"3","issued":{"date-parts":[["2022"]]},"page":"259-266","publisher":"Elsevier","title":"Psychosocial problems and support for disaster medical assistance team members in the preparedness, response and recovery phases of natural hazards resulting in disasters: A scoping review","type":"article-journal","volume":"25"},"uris":["http://www.mendeley.com/documents/?uuid=3a2d3847-d3b0-45c4-89c3-fa480e53b72e"]},{"id":"ITEM-4","itemData":{"DOI":"10.1111/nhs.12296","ISSN":"14422018","PMID":"27329672","abstract":"This paper summarizes, elaborates upon, and contrasts the findings of two research projects that explored how general practitioners and nurses coped with the dual challenge of personal and work demands following the earthquakes in Canterbury, New Zealand, in 2010 and 2011. Qualitative data from two separate studies – the first with general practitioners and the second with nurses – are compared to identify the challenges faced during and following the earthquakes. Semi-structured interviews took place with eight general practitioners two years after the start of the earthquake sequence and 11 nurses a year later to enable exploration of the longer-term aspects of the recovery process. The interview transcripts were analyzed and coded using a constructivist grounded theory approach. The analysis identified that the earthquakes had a significant impact on nurses and general practitioners both in terms of their professional and personal lives. The nurses and general practitioners commented on the emotional impact and their support needs, as well as some of the longer-term recovery issues.","author":[{"dropping-particle":"","family":"Johal","given":"Sarbjit Singh","non-dropping-particle":"","parse-names":false,"suffix":""},{"dropping-particle":"","family":"Mounsey","given":"Zoe Rachel","non-dropping-particle":"","parse-names":false,"suffix":""}],"container-title":"Nursing and Health Sciences","id":"ITEM-4","issue":"1","issued":{"date-parts":[["2017"]]},"page":"29-34","title":"Recovering from disaster: Comparing the experiences of nurses and general practitioners after the Canterbury, New Zealand earthquake sequence 2010–2011","type":"article-journal","volume":"19"},"uris":["http://www.mendeley.com/documents/?uuid=9bdc9dff-9582-43c8-98d4-046297f97a1f"]},{"id":"ITEM-5","itemData":{"ISSN":"11744707","abstract":"This research aimed to explore nurse perceptions of impacts and organisational support following the Canterbury NZ earthquake sequence. Semi-structured interviews were undertaken with 11 nurses in the Canterbury area to explore the challenges faced during and following the 2010/11 earthquake sequence. The interviews took place three years after the start of the earthquake sequence to enable exploration of longer term aspects of the recovery process. The interview transcripts were analysed using thematic analysis. A number of themes were identified that related to organisations, including initial impact, emotional impact, work impact and organisational support. Changes to workloads and roles were both organisationally driven and personally motivated. There is a need to consider the psychosocial impact of working and living in a post disaster context. There is also a need to develop support packages to ensure the health and wellbeing of health care professionals. This research highlights a number of ways in which organisations can support employees following disasters.","author":[{"dropping-particle":"","family":"Mounsey","given":"Zoe","non-dropping-particle":"","parse-names":false,"suffix":""},{"dropping-particle":"","family":"Johal","given":"Sarb","non-dropping-particle":"","parse-names":false,"suffix":""},{"dropping-particle":"","family":"Naswall","given":"Katharina","non-dropping-particle":"","parse-names":false,"suffix":""}],"container-title":"Australasian Journal of Disaster and Trauma Studies","id":"ITEM-5","issue":"1","issued":{"date-parts":[["2016"]]},"page":"35-44","title":"The role of the organisation following disaster: Insights from nurse experiences after the Canterbury earthquakes","type":"article-journal","volume":"20"},"uris":["http://www.mendeley.com/documents/?uuid=4f59ef7d-b8ae-4ddd-8c0b-22249cf76515"]},{"id":"ITEM-6","itemData":{"DOI":"10.1111/jocn.15476","ISSN":"13652702","PMID":"32869888","abstract":"Aim: To explore nurses’ experiences in natural disaster response. Background: Nurses are key to disaster response. There is a growing body of qualitative research exploring this emerging nursing issue. However, there is a need to synthesise and summarise this body of knowledge to identify the overarching elements of how nurses experience working in disaster situations to reflect on their experiences so that we may help shape future clinical practice, research and education. Design: Qualitative meta-synthesis. Method: Following PROSPERO guidelines (Moher et al., 2015), an exhaustive and systematic literature search and quality appraisal was undertaken in December 2019 to reveal nurses’ experiences during natural disaster response. Sandelowski and Barroso's systematic retrieval, analysis and interpretation of findings method was used to produce a meta-summary of findings from 10 papers evaluating experiences across 9 disasters. A meta-aggregation was used to synthesise the findings from the studies and was methodically quality assessed with PRISMA and CASP. Results: Our findings aggregated data from 42 sub-themes, into the following four themes to capture nurses’ experiences after responding to disasters. These included agile response; leadership and innovative problem solving; building resilience; positive communication and need for psychological/emotional support. Discussion: This meta-synthesis provides evidence to illustrate nurses’ resilience and leadership capabilities as means to manage and perceive their disaster relief response. Factors such as emotional intelligence, capacity to react to changing situations, to manage scant resources in extreme situations were highlighted in nurses practising in highly stressful environments. Managers can use these examples to support ways to improve disaster management policies, but also, to engage in support for their staff. Relevance to clinical practice: The role of nursing staff in disaster rescue is receiving significant attention. Understanding nurses’ experiences during disaster rescue can help future leaders to improve capacity to respond and nursing preparedness through education, training and management, but also for continuing emotional support after the event.","author":[{"dropping-particle":"","family":"Xue","given":"Chao Li","non-dropping-particle":"","parse-names":false,"suffix":""},{"dropping-particle":"","family":"Shu","given":"Yu Sheng","non-dropping-particle":"","parse-names":false,"suffix":""},{"dropping-particle":"","family":"Hayter","given":"Mark","non-dropping-particle":"","parse-names":false,"suffix":""},{"dropping-particle":"","family":"Lee","given":"Amanda","non-dropping-particle":"","parse-names":false,"suffix":""}],"container-title":"Journal of Clinical Nursing","id":"ITEM-6","issue":"23-24","issued":{"date-parts":[["2020"]]},"page":"4514-4531","title":"Experiences of nurses involved in natural disaster relief: A meta-synthesis of qualitative literature","type":"article-journal","volume":"29"},"uris":["http://www.mendeley.com/documents/?uuid=f5433e94-98f6-4b72-abbc-aa0403a78147"]}],"mendeley":{"formattedCitation":"(Johal &amp; Mounsey, 2017; Mounsey et al., 2016; Sadhaan et al., 2022; Segev, 2023; Xue et al., 2020; Zahos et al., 2022)","plainTextFormattedCitation":"(Johal &amp; Mounsey, 2017; Mounsey et al., 2016; Sadhaan et al., 2022; Segev, 2023; Xue et al., 2020; Zahos et al., 2022)","previouslyFormattedCitation":"(Johal &amp; Mounsey, 2017; Mounsey et al., 2016; Sadhaan et al., 2022; Segev, 2023; Xue et al., 2020; Zahos et al., 2022)"},"properties":{"noteIndex":0},"schema":"https://github.com/citation-style-language/schema/raw/master/csl-citation.json"}</w:instrText>
      </w:r>
      <w:r w:rsidR="006B20F8" w:rsidRPr="00615AF0">
        <w:rPr>
          <w:rFonts w:asciiTheme="minorBidi" w:hAnsiTheme="minorBidi" w:cstheme="minorBidi"/>
          <w:color w:val="000000" w:themeColor="text1"/>
          <w:lang w:val="en"/>
          <w:rPrChange w:id="4546" w:author="Susan" w:date="2023-09-11T12:43:00Z">
            <w:rPr>
              <w:rFonts w:asciiTheme="minorBidi" w:hAnsiTheme="minorBidi" w:cstheme="minorBidi"/>
              <w:color w:val="000000" w:themeColor="text1"/>
              <w:sz w:val="22"/>
              <w:szCs w:val="22"/>
              <w:lang w:val="en"/>
            </w:rPr>
          </w:rPrChange>
        </w:rPr>
        <w:fldChar w:fldCharType="separate"/>
      </w:r>
      <w:r w:rsidR="006B20F8" w:rsidRPr="00615AF0">
        <w:rPr>
          <w:rFonts w:asciiTheme="minorBidi" w:hAnsiTheme="minorBidi" w:cstheme="minorBidi"/>
          <w:noProof/>
          <w:color w:val="000000" w:themeColor="text1"/>
          <w:lang w:val="en"/>
          <w:rPrChange w:id="4547" w:author="Susan" w:date="2023-09-11T12:43:00Z">
            <w:rPr>
              <w:rFonts w:asciiTheme="minorBidi" w:hAnsiTheme="minorBidi" w:cstheme="minorBidi"/>
              <w:noProof/>
              <w:color w:val="000000" w:themeColor="text1"/>
              <w:sz w:val="22"/>
              <w:szCs w:val="22"/>
              <w:lang w:val="en"/>
            </w:rPr>
          </w:rPrChange>
        </w:rPr>
        <w:t>(Johal &amp; Mounsey, 2017; Mounsey et al., 2016; Sadhaan et al., 2022; Segev, 2023; Xue et al., 2020; Zahos et al., 2022)</w:t>
      </w:r>
      <w:r w:rsidR="006B20F8" w:rsidRPr="00615AF0">
        <w:rPr>
          <w:rFonts w:asciiTheme="minorBidi" w:hAnsiTheme="minorBidi" w:cstheme="minorBidi"/>
          <w:color w:val="000000" w:themeColor="text1"/>
          <w:lang w:val="en"/>
          <w:rPrChange w:id="4548" w:author="Susan" w:date="2023-09-11T12:43:00Z">
            <w:rPr>
              <w:rFonts w:asciiTheme="minorBidi" w:hAnsiTheme="minorBidi" w:cstheme="minorBidi"/>
              <w:color w:val="000000" w:themeColor="text1"/>
              <w:sz w:val="22"/>
              <w:szCs w:val="22"/>
              <w:lang w:val="en"/>
            </w:rPr>
          </w:rPrChange>
        </w:rPr>
        <w:fldChar w:fldCharType="end"/>
      </w:r>
      <w:r w:rsidR="006B20F8" w:rsidRPr="00615AF0">
        <w:rPr>
          <w:rFonts w:asciiTheme="minorBidi" w:hAnsiTheme="minorBidi" w:cstheme="minorBidi"/>
          <w:color w:val="000000" w:themeColor="text1"/>
          <w:lang w:val="en"/>
        </w:rPr>
        <w:t xml:space="preserve">, </w:t>
      </w:r>
      <w:r w:rsidR="00AE3E64" w:rsidRPr="00615AF0">
        <w:rPr>
          <w:rFonts w:asciiTheme="minorBidi" w:hAnsiTheme="minorBidi" w:cstheme="minorBidi"/>
          <w:color w:val="000000" w:themeColor="text1"/>
          <w:lang w:val="en"/>
          <w:rPrChange w:id="4549" w:author="Susan" w:date="2023-09-11T12:43:00Z">
            <w:rPr>
              <w:rFonts w:asciiTheme="minorBidi" w:hAnsiTheme="minorBidi" w:cstheme="minorBidi"/>
              <w:color w:val="000000" w:themeColor="text1"/>
              <w:sz w:val="22"/>
              <w:szCs w:val="22"/>
              <w:lang w:val="en"/>
            </w:rPr>
          </w:rPrChange>
        </w:rPr>
        <w:t xml:space="preserve">and </w:t>
      </w:r>
      <w:r w:rsidR="00312C07" w:rsidRPr="00615AF0">
        <w:rPr>
          <w:rFonts w:asciiTheme="minorBidi" w:hAnsiTheme="minorBidi" w:cstheme="minorBidi"/>
          <w:color w:val="000000" w:themeColor="text1"/>
          <w:lang w:val="en"/>
          <w:rPrChange w:id="4550" w:author="Susan" w:date="2023-09-11T12:43:00Z">
            <w:rPr>
              <w:rFonts w:asciiTheme="minorBidi" w:hAnsiTheme="minorBidi" w:cstheme="minorBidi"/>
              <w:color w:val="000000" w:themeColor="text1"/>
              <w:sz w:val="22"/>
              <w:szCs w:val="22"/>
              <w:lang w:val="en"/>
            </w:rPr>
          </w:rPrChange>
        </w:rPr>
        <w:t xml:space="preserve">despite </w:t>
      </w:r>
      <w:del w:id="4551" w:author="Susan" w:date="2023-09-11T12:49:00Z">
        <w:r w:rsidR="00312C07" w:rsidRPr="00615AF0" w:rsidDel="00856334">
          <w:rPr>
            <w:rFonts w:asciiTheme="minorBidi" w:hAnsiTheme="minorBidi" w:cstheme="minorBidi"/>
            <w:color w:val="000000" w:themeColor="text1"/>
            <w:lang w:val="en"/>
            <w:rPrChange w:id="4552" w:author="Susan" w:date="2023-09-11T12:43:00Z">
              <w:rPr>
                <w:rFonts w:asciiTheme="minorBidi" w:hAnsiTheme="minorBidi" w:cstheme="minorBidi"/>
                <w:color w:val="000000" w:themeColor="text1"/>
                <w:sz w:val="22"/>
                <w:szCs w:val="22"/>
                <w:lang w:val="en"/>
              </w:rPr>
            </w:rPrChange>
          </w:rPr>
          <w:delText xml:space="preserve">the fact that </w:delText>
        </w:r>
      </w:del>
      <w:r w:rsidR="00AE3E64" w:rsidRPr="00615AF0">
        <w:rPr>
          <w:rFonts w:asciiTheme="minorBidi" w:hAnsiTheme="minorBidi" w:cstheme="minorBidi"/>
          <w:color w:val="000000" w:themeColor="text1"/>
          <w:lang w:val="en"/>
          <w:rPrChange w:id="4553" w:author="Susan" w:date="2023-09-11T12:43:00Z">
            <w:rPr>
              <w:rFonts w:asciiTheme="minorBidi" w:hAnsiTheme="minorBidi" w:cstheme="minorBidi"/>
              <w:color w:val="000000" w:themeColor="text1"/>
              <w:sz w:val="22"/>
              <w:szCs w:val="22"/>
              <w:lang w:val="en"/>
            </w:rPr>
          </w:rPrChange>
        </w:rPr>
        <w:t xml:space="preserve">delegation </w:t>
      </w:r>
      <w:r w:rsidR="00312C07" w:rsidRPr="00615AF0">
        <w:rPr>
          <w:rFonts w:asciiTheme="minorBidi" w:hAnsiTheme="minorBidi" w:cstheme="minorBidi"/>
          <w:color w:val="000000" w:themeColor="text1"/>
          <w:lang w:val="en"/>
          <w:rPrChange w:id="4554" w:author="Susan" w:date="2023-09-11T12:43:00Z">
            <w:rPr>
              <w:rFonts w:asciiTheme="minorBidi" w:hAnsiTheme="minorBidi" w:cstheme="minorBidi"/>
              <w:color w:val="000000" w:themeColor="text1"/>
              <w:sz w:val="22"/>
              <w:szCs w:val="22"/>
              <w:lang w:val="en"/>
            </w:rPr>
          </w:rPrChange>
        </w:rPr>
        <w:t xml:space="preserve">members </w:t>
      </w:r>
      <w:ins w:id="4555" w:author="Susan" w:date="2023-09-11T12:49:00Z">
        <w:r w:rsidR="00856334" w:rsidRPr="00615AF0">
          <w:rPr>
            <w:rFonts w:asciiTheme="minorBidi" w:hAnsiTheme="minorBidi" w:cstheme="minorBidi"/>
            <w:color w:val="000000" w:themeColor="text1"/>
            <w:lang w:val="en"/>
          </w:rPr>
          <w:t>having been</w:t>
        </w:r>
      </w:ins>
      <w:del w:id="4556" w:author="Susan" w:date="2023-09-11T12:49:00Z">
        <w:r w:rsidR="00AE3E64" w:rsidRPr="00615AF0" w:rsidDel="00856334">
          <w:rPr>
            <w:rFonts w:asciiTheme="minorBidi" w:hAnsiTheme="minorBidi" w:cstheme="minorBidi"/>
            <w:color w:val="000000" w:themeColor="text1"/>
            <w:lang w:val="en"/>
            <w:rPrChange w:id="4557" w:author="Susan" w:date="2023-09-11T12:43:00Z">
              <w:rPr>
                <w:rFonts w:asciiTheme="minorBidi" w:hAnsiTheme="minorBidi" w:cstheme="minorBidi"/>
                <w:color w:val="000000" w:themeColor="text1"/>
                <w:sz w:val="22"/>
                <w:szCs w:val="22"/>
                <w:lang w:val="en"/>
              </w:rPr>
            </w:rPrChange>
          </w:rPr>
          <w:delText>were</w:delText>
        </w:r>
      </w:del>
      <w:r w:rsidR="00AE3E64" w:rsidRPr="00615AF0">
        <w:rPr>
          <w:rFonts w:asciiTheme="minorBidi" w:hAnsiTheme="minorBidi" w:cstheme="minorBidi"/>
          <w:color w:val="000000" w:themeColor="text1"/>
          <w:lang w:val="en"/>
          <w:rPrChange w:id="4558" w:author="Susan" w:date="2023-09-11T12:43:00Z">
            <w:rPr>
              <w:rFonts w:asciiTheme="minorBidi" w:hAnsiTheme="minorBidi" w:cstheme="minorBidi"/>
              <w:color w:val="000000" w:themeColor="text1"/>
              <w:sz w:val="22"/>
              <w:szCs w:val="22"/>
              <w:lang w:val="en"/>
            </w:rPr>
          </w:rPrChange>
        </w:rPr>
        <w:t xml:space="preserve"> offered some degree of </w:t>
      </w:r>
      <w:r w:rsidR="00312C07" w:rsidRPr="00615AF0">
        <w:rPr>
          <w:rFonts w:asciiTheme="minorBidi" w:hAnsiTheme="minorBidi" w:cstheme="minorBidi"/>
          <w:color w:val="000000" w:themeColor="text1"/>
          <w:lang w:val="en"/>
          <w:rPrChange w:id="4559" w:author="Susan" w:date="2023-09-11T12:43:00Z">
            <w:rPr>
              <w:rFonts w:asciiTheme="minorBidi" w:hAnsiTheme="minorBidi" w:cstheme="minorBidi"/>
              <w:color w:val="000000" w:themeColor="text1"/>
              <w:sz w:val="22"/>
              <w:szCs w:val="22"/>
              <w:lang w:val="en"/>
            </w:rPr>
          </w:rPrChange>
        </w:rPr>
        <w:t>psychological</w:t>
      </w:r>
      <w:r w:rsidR="00AE3E64" w:rsidRPr="00615AF0">
        <w:rPr>
          <w:rFonts w:asciiTheme="minorBidi" w:hAnsiTheme="minorBidi" w:cstheme="minorBidi"/>
          <w:color w:val="000000" w:themeColor="text1"/>
          <w:lang w:val="en"/>
          <w:rPrChange w:id="4560" w:author="Susan" w:date="2023-09-11T12:43:00Z">
            <w:rPr>
              <w:rFonts w:asciiTheme="minorBidi" w:hAnsiTheme="minorBidi" w:cstheme="minorBidi"/>
              <w:color w:val="000000" w:themeColor="text1"/>
              <w:sz w:val="22"/>
              <w:szCs w:val="22"/>
              <w:lang w:val="en"/>
            </w:rPr>
          </w:rPrChange>
        </w:rPr>
        <w:t xml:space="preserve"> support</w:t>
      </w:r>
      <w:r w:rsidR="00312C07" w:rsidRPr="00615AF0">
        <w:rPr>
          <w:rFonts w:asciiTheme="minorBidi" w:hAnsiTheme="minorBidi" w:cstheme="minorBidi"/>
          <w:color w:val="000000" w:themeColor="text1"/>
          <w:lang w:val="en"/>
          <w:rPrChange w:id="4561" w:author="Susan" w:date="2023-09-11T12:43:00Z">
            <w:rPr>
              <w:rFonts w:asciiTheme="minorBidi" w:hAnsiTheme="minorBidi" w:cstheme="minorBidi"/>
              <w:color w:val="000000" w:themeColor="text1"/>
              <w:sz w:val="22"/>
              <w:szCs w:val="22"/>
              <w:lang w:val="en"/>
            </w:rPr>
          </w:rPrChange>
        </w:rPr>
        <w:t xml:space="preserve"> </w:t>
      </w:r>
      <w:r w:rsidR="006067E1" w:rsidRPr="00615AF0">
        <w:rPr>
          <w:rFonts w:asciiTheme="minorBidi" w:hAnsiTheme="minorBidi" w:cstheme="minorBidi"/>
          <w:color w:val="000000" w:themeColor="text1"/>
          <w:lang w:val="en"/>
          <w:rPrChange w:id="4562" w:author="Susan" w:date="2023-09-11T12:43:00Z">
            <w:rPr>
              <w:rFonts w:asciiTheme="minorBidi" w:hAnsiTheme="minorBidi" w:cstheme="minorBidi"/>
              <w:color w:val="000000" w:themeColor="text1"/>
              <w:sz w:val="22"/>
              <w:szCs w:val="22"/>
              <w:lang w:val="en"/>
            </w:rPr>
          </w:rPrChange>
        </w:rPr>
        <w:t xml:space="preserve">in the disaster zone and </w:t>
      </w:r>
      <w:r w:rsidR="00312C07" w:rsidRPr="00615AF0">
        <w:rPr>
          <w:rFonts w:asciiTheme="minorBidi" w:hAnsiTheme="minorBidi" w:cstheme="minorBidi"/>
          <w:color w:val="000000" w:themeColor="text1"/>
          <w:lang w:val="en"/>
          <w:rPrChange w:id="4563" w:author="Susan" w:date="2023-09-11T12:43:00Z">
            <w:rPr>
              <w:rFonts w:asciiTheme="minorBidi" w:hAnsiTheme="minorBidi" w:cstheme="minorBidi"/>
              <w:color w:val="000000" w:themeColor="text1"/>
              <w:sz w:val="22"/>
              <w:szCs w:val="22"/>
              <w:lang w:val="en"/>
            </w:rPr>
          </w:rPrChange>
        </w:rPr>
        <w:t>upon their return</w:t>
      </w:r>
      <w:r w:rsidR="00AE3E64" w:rsidRPr="00615AF0">
        <w:rPr>
          <w:rFonts w:asciiTheme="minorBidi" w:hAnsiTheme="minorBidi" w:cstheme="minorBidi"/>
          <w:color w:val="000000" w:themeColor="text1"/>
          <w:lang w:val="en"/>
          <w:rPrChange w:id="4564" w:author="Susan" w:date="2023-09-11T12:43:00Z">
            <w:rPr>
              <w:rFonts w:asciiTheme="minorBidi" w:hAnsiTheme="minorBidi" w:cstheme="minorBidi"/>
              <w:color w:val="000000" w:themeColor="text1"/>
              <w:sz w:val="22"/>
              <w:szCs w:val="22"/>
              <w:lang w:val="en"/>
            </w:rPr>
          </w:rPrChange>
        </w:rPr>
        <w:t xml:space="preserve">, </w:t>
      </w:r>
      <w:r w:rsidR="00871DFA" w:rsidRPr="00615AF0">
        <w:rPr>
          <w:rFonts w:asciiTheme="minorBidi" w:hAnsiTheme="minorBidi" w:cstheme="minorBidi"/>
          <w:color w:val="000000" w:themeColor="text1"/>
          <w:lang w:val="en"/>
          <w:rPrChange w:id="4565" w:author="Susan" w:date="2023-09-11T12:43:00Z">
            <w:rPr>
              <w:rFonts w:asciiTheme="minorBidi" w:hAnsiTheme="minorBidi" w:cstheme="minorBidi"/>
              <w:color w:val="000000" w:themeColor="text1"/>
              <w:sz w:val="22"/>
              <w:szCs w:val="22"/>
              <w:lang w:val="en"/>
            </w:rPr>
          </w:rPrChange>
        </w:rPr>
        <w:t xml:space="preserve">the current study </w:t>
      </w:r>
      <w:r w:rsidR="00FA2D84" w:rsidRPr="00615AF0">
        <w:rPr>
          <w:rFonts w:asciiTheme="minorBidi" w:hAnsiTheme="minorBidi" w:cstheme="minorBidi"/>
          <w:color w:val="000000" w:themeColor="text1"/>
          <w:lang w:val="en"/>
          <w:rPrChange w:id="4566" w:author="Susan" w:date="2023-09-11T12:43:00Z">
            <w:rPr>
              <w:rFonts w:asciiTheme="minorBidi" w:hAnsiTheme="minorBidi" w:cstheme="minorBidi"/>
              <w:color w:val="000000" w:themeColor="text1"/>
              <w:sz w:val="22"/>
              <w:szCs w:val="22"/>
              <w:lang w:val="en"/>
            </w:rPr>
          </w:rPrChange>
        </w:rPr>
        <w:t xml:space="preserve">indicates </w:t>
      </w:r>
      <w:r w:rsidR="00312C07" w:rsidRPr="00615AF0">
        <w:rPr>
          <w:rFonts w:asciiTheme="minorBidi" w:hAnsiTheme="minorBidi" w:cstheme="minorBidi"/>
          <w:color w:val="000000" w:themeColor="text1"/>
          <w:lang w:val="en"/>
          <w:rPrChange w:id="4567" w:author="Susan" w:date="2023-09-11T12:43:00Z">
            <w:rPr>
              <w:rFonts w:asciiTheme="minorBidi" w:hAnsiTheme="minorBidi" w:cstheme="minorBidi"/>
              <w:color w:val="000000" w:themeColor="text1"/>
              <w:sz w:val="22"/>
              <w:szCs w:val="22"/>
              <w:lang w:val="en"/>
            </w:rPr>
          </w:rPrChange>
        </w:rPr>
        <w:t xml:space="preserve">that </w:t>
      </w:r>
      <w:r w:rsidR="00AE3E64" w:rsidRPr="00615AF0">
        <w:rPr>
          <w:rFonts w:asciiTheme="minorBidi" w:hAnsiTheme="minorBidi" w:cstheme="minorBidi"/>
          <w:color w:val="000000" w:themeColor="text1"/>
          <w:lang w:val="en"/>
          <w:rPrChange w:id="4568" w:author="Susan" w:date="2023-09-11T12:43:00Z">
            <w:rPr>
              <w:rFonts w:asciiTheme="minorBidi" w:hAnsiTheme="minorBidi" w:cstheme="minorBidi"/>
              <w:color w:val="000000" w:themeColor="text1"/>
              <w:sz w:val="22"/>
              <w:szCs w:val="22"/>
              <w:lang w:val="en"/>
            </w:rPr>
          </w:rPrChange>
        </w:rPr>
        <w:t xml:space="preserve">further improvement </w:t>
      </w:r>
      <w:r w:rsidR="001741E1" w:rsidRPr="00615AF0">
        <w:rPr>
          <w:rFonts w:asciiTheme="minorBidi" w:hAnsiTheme="minorBidi" w:cstheme="minorBidi"/>
          <w:color w:val="000000" w:themeColor="text1"/>
          <w:lang w:val="en"/>
          <w:rPrChange w:id="4569" w:author="Susan" w:date="2023-09-11T12:43:00Z">
            <w:rPr>
              <w:rFonts w:asciiTheme="minorBidi" w:hAnsiTheme="minorBidi" w:cstheme="minorBidi"/>
              <w:color w:val="000000" w:themeColor="text1"/>
              <w:sz w:val="22"/>
              <w:szCs w:val="22"/>
              <w:lang w:val="en"/>
            </w:rPr>
          </w:rPrChange>
        </w:rPr>
        <w:t>to build</w:t>
      </w:r>
      <w:ins w:id="4570" w:author="Susan" w:date="2023-09-11T14:36:00Z">
        <w:r w:rsidR="00615AF0" w:rsidRPr="00615AF0">
          <w:rPr>
            <w:rFonts w:asciiTheme="minorBidi" w:hAnsiTheme="minorBidi" w:cstheme="minorBidi"/>
            <w:color w:val="000000" w:themeColor="text1"/>
            <w:lang w:val="en"/>
          </w:rPr>
          <w:t>ing</w:t>
        </w:r>
      </w:ins>
      <w:r w:rsidR="001741E1" w:rsidRPr="00615AF0">
        <w:rPr>
          <w:rFonts w:asciiTheme="minorBidi" w:hAnsiTheme="minorBidi" w:cstheme="minorBidi"/>
          <w:color w:val="000000" w:themeColor="text1"/>
          <w:lang w:val="en"/>
          <w:rPrChange w:id="4571" w:author="Susan" w:date="2023-09-11T12:43:00Z">
            <w:rPr>
              <w:rFonts w:asciiTheme="minorBidi" w:hAnsiTheme="minorBidi" w:cstheme="minorBidi"/>
              <w:color w:val="000000" w:themeColor="text1"/>
              <w:sz w:val="22"/>
              <w:szCs w:val="22"/>
              <w:lang w:val="en"/>
            </w:rPr>
          </w:rPrChange>
        </w:rPr>
        <w:t xml:space="preserve"> nurses’ resilience is recommended</w:t>
      </w:r>
      <w:r w:rsidR="00AE3E64" w:rsidRPr="00615AF0">
        <w:rPr>
          <w:rFonts w:asciiTheme="minorBidi" w:hAnsiTheme="minorBidi" w:cstheme="minorBidi"/>
          <w:color w:val="000000" w:themeColor="text1"/>
          <w:lang w:val="en"/>
          <w:rPrChange w:id="4572" w:author="Susan" w:date="2023-09-11T12:43:00Z">
            <w:rPr>
              <w:rFonts w:asciiTheme="minorBidi" w:hAnsiTheme="minorBidi" w:cstheme="minorBidi"/>
              <w:color w:val="000000" w:themeColor="text1"/>
              <w:sz w:val="22"/>
              <w:szCs w:val="22"/>
              <w:lang w:val="en"/>
            </w:rPr>
          </w:rPrChange>
        </w:rPr>
        <w:t>.</w:t>
      </w:r>
    </w:p>
    <w:p w14:paraId="0C045548" w14:textId="0E770813" w:rsidR="00925866" w:rsidRPr="00615AF0" w:rsidRDefault="00477500" w:rsidP="003A49FA">
      <w:pPr>
        <w:pStyle w:val="NormalWeb"/>
        <w:shd w:val="clear" w:color="auto" w:fill="FFFFFF"/>
        <w:spacing w:line="480" w:lineRule="auto"/>
        <w:rPr>
          <w:rFonts w:asciiTheme="minorBidi" w:hAnsiTheme="minorBidi" w:cstheme="minorBidi"/>
          <w:b/>
          <w:bCs/>
          <w:color w:val="000000" w:themeColor="text1"/>
          <w:rPrChange w:id="4573" w:author="Susan" w:date="2023-09-11T12:43:00Z">
            <w:rPr>
              <w:rFonts w:asciiTheme="minorBidi" w:hAnsiTheme="minorBidi" w:cstheme="minorBidi"/>
              <w:b/>
              <w:bCs/>
              <w:color w:val="000000" w:themeColor="text1"/>
              <w:sz w:val="22"/>
              <w:szCs w:val="22"/>
            </w:rPr>
          </w:rPrChange>
        </w:rPr>
      </w:pPr>
      <w:r w:rsidRPr="00615AF0">
        <w:rPr>
          <w:rFonts w:asciiTheme="minorBidi" w:hAnsiTheme="minorBidi" w:cstheme="minorBidi"/>
          <w:b/>
          <w:bCs/>
          <w:color w:val="000000" w:themeColor="text1"/>
          <w:rPrChange w:id="4574" w:author="Susan" w:date="2023-09-11T12:43:00Z">
            <w:rPr>
              <w:rFonts w:asciiTheme="minorBidi" w:hAnsiTheme="minorBidi" w:cstheme="minorBidi"/>
              <w:b/>
              <w:bCs/>
              <w:color w:val="000000" w:themeColor="text1"/>
              <w:sz w:val="22"/>
              <w:szCs w:val="22"/>
            </w:rPr>
          </w:rPrChange>
        </w:rPr>
        <w:t>Study limitation</w:t>
      </w:r>
      <w:r w:rsidR="00632059" w:rsidRPr="00615AF0">
        <w:rPr>
          <w:rFonts w:asciiTheme="minorBidi" w:hAnsiTheme="minorBidi" w:cstheme="minorBidi"/>
          <w:b/>
          <w:bCs/>
          <w:color w:val="000000" w:themeColor="text1"/>
          <w:rPrChange w:id="4575" w:author="Susan" w:date="2023-09-11T12:43:00Z">
            <w:rPr>
              <w:rFonts w:asciiTheme="minorBidi" w:hAnsiTheme="minorBidi" w:cstheme="minorBidi"/>
              <w:b/>
              <w:bCs/>
              <w:color w:val="000000" w:themeColor="text1"/>
              <w:sz w:val="22"/>
              <w:szCs w:val="22"/>
            </w:rPr>
          </w:rPrChange>
        </w:rPr>
        <w:t>s</w:t>
      </w:r>
      <w:r w:rsidRPr="00615AF0">
        <w:rPr>
          <w:rFonts w:asciiTheme="minorBidi" w:hAnsiTheme="minorBidi" w:cstheme="minorBidi"/>
          <w:b/>
          <w:bCs/>
          <w:color w:val="000000" w:themeColor="text1"/>
          <w:rPrChange w:id="4576" w:author="Susan" w:date="2023-09-11T12:43:00Z">
            <w:rPr>
              <w:rFonts w:asciiTheme="minorBidi" w:hAnsiTheme="minorBidi" w:cstheme="minorBidi"/>
              <w:b/>
              <w:bCs/>
              <w:color w:val="000000" w:themeColor="text1"/>
              <w:sz w:val="22"/>
              <w:szCs w:val="22"/>
            </w:rPr>
          </w:rPrChange>
        </w:rPr>
        <w:t xml:space="preserve"> and future </w:t>
      </w:r>
      <w:r w:rsidR="00312C07" w:rsidRPr="00615AF0">
        <w:rPr>
          <w:rFonts w:asciiTheme="minorBidi" w:hAnsiTheme="minorBidi" w:cstheme="minorBidi"/>
          <w:b/>
          <w:bCs/>
          <w:color w:val="000000" w:themeColor="text1"/>
          <w:rPrChange w:id="4577" w:author="Susan" w:date="2023-09-11T12:43:00Z">
            <w:rPr>
              <w:rFonts w:asciiTheme="minorBidi" w:hAnsiTheme="minorBidi" w:cstheme="minorBidi"/>
              <w:b/>
              <w:bCs/>
              <w:color w:val="000000" w:themeColor="text1"/>
              <w:sz w:val="22"/>
              <w:szCs w:val="22"/>
            </w:rPr>
          </w:rPrChange>
        </w:rPr>
        <w:t>directions</w:t>
      </w:r>
    </w:p>
    <w:p w14:paraId="33835259" w14:textId="62DCD5D3" w:rsidR="008771D4" w:rsidRPr="00615AF0" w:rsidRDefault="003917B3" w:rsidP="003A49FA">
      <w:pPr>
        <w:pStyle w:val="NormalWeb"/>
        <w:shd w:val="clear" w:color="auto" w:fill="FFFFFF"/>
        <w:spacing w:line="480" w:lineRule="auto"/>
        <w:rPr>
          <w:rFonts w:asciiTheme="minorBidi" w:hAnsiTheme="minorBidi" w:cstheme="minorBidi"/>
          <w:color w:val="000000" w:themeColor="text1"/>
          <w:rPrChange w:id="4578" w:author="Susan" w:date="2023-09-11T12:43:00Z">
            <w:rPr>
              <w:rFonts w:asciiTheme="minorBidi" w:hAnsiTheme="minorBidi" w:cstheme="minorBidi"/>
              <w:color w:val="000000" w:themeColor="text1"/>
              <w:sz w:val="22"/>
              <w:szCs w:val="22"/>
            </w:rPr>
          </w:rPrChange>
        </w:rPr>
      </w:pPr>
      <w:r w:rsidRPr="00615AF0">
        <w:rPr>
          <w:rFonts w:asciiTheme="minorBidi" w:hAnsiTheme="minorBidi" w:cstheme="minorBidi"/>
          <w:color w:val="000000" w:themeColor="text1"/>
          <w:rPrChange w:id="4579" w:author="Susan" w:date="2023-09-11T12:43:00Z">
            <w:rPr>
              <w:rFonts w:asciiTheme="minorBidi" w:hAnsiTheme="minorBidi" w:cstheme="minorBidi"/>
              <w:color w:val="000000" w:themeColor="text1"/>
              <w:sz w:val="22"/>
              <w:szCs w:val="22"/>
            </w:rPr>
          </w:rPrChange>
        </w:rPr>
        <w:t xml:space="preserve">One limitation of the study may be </w:t>
      </w:r>
      <w:ins w:id="4580" w:author="Susan" w:date="2023-09-11T12:50:00Z">
        <w:r w:rsidR="00856334" w:rsidRPr="00615AF0">
          <w:rPr>
            <w:rFonts w:asciiTheme="minorBidi" w:hAnsiTheme="minorBidi" w:cstheme="minorBidi"/>
            <w:color w:val="000000" w:themeColor="text1"/>
          </w:rPr>
          <w:t>its reliance</w:t>
        </w:r>
      </w:ins>
      <w:del w:id="4581" w:author="Susan" w:date="2023-09-11T12:50:00Z">
        <w:r w:rsidRPr="00615AF0" w:rsidDel="00856334">
          <w:rPr>
            <w:rFonts w:asciiTheme="minorBidi" w:hAnsiTheme="minorBidi" w:cstheme="minorBidi"/>
            <w:color w:val="000000" w:themeColor="text1"/>
            <w:rPrChange w:id="4582" w:author="Susan" w:date="2023-09-11T12:43:00Z">
              <w:rPr>
                <w:rFonts w:asciiTheme="minorBidi" w:hAnsiTheme="minorBidi" w:cstheme="minorBidi"/>
                <w:color w:val="000000" w:themeColor="text1"/>
                <w:sz w:val="22"/>
                <w:szCs w:val="22"/>
              </w:rPr>
            </w:rPrChange>
          </w:rPr>
          <w:delText>that it relied solely</w:delText>
        </w:r>
      </w:del>
      <w:r w:rsidRPr="00615AF0">
        <w:rPr>
          <w:rFonts w:asciiTheme="minorBidi" w:hAnsiTheme="minorBidi" w:cstheme="minorBidi"/>
          <w:color w:val="000000" w:themeColor="text1"/>
          <w:rPrChange w:id="4583" w:author="Susan" w:date="2023-09-11T12:43:00Z">
            <w:rPr>
              <w:rFonts w:asciiTheme="minorBidi" w:hAnsiTheme="minorBidi" w:cstheme="minorBidi"/>
              <w:color w:val="000000" w:themeColor="text1"/>
              <w:sz w:val="22"/>
              <w:szCs w:val="22"/>
            </w:rPr>
          </w:rPrChange>
        </w:rPr>
        <w:t xml:space="preserve"> </w:t>
      </w:r>
      <w:r w:rsidR="00CB06BA" w:rsidRPr="00615AF0">
        <w:rPr>
          <w:rFonts w:asciiTheme="minorBidi" w:hAnsiTheme="minorBidi" w:cstheme="minorBidi"/>
          <w:color w:val="000000" w:themeColor="text1"/>
          <w:rPrChange w:id="4584" w:author="Susan" w:date="2023-09-11T12:43:00Z">
            <w:rPr>
              <w:rFonts w:asciiTheme="minorBidi" w:hAnsiTheme="minorBidi" w:cstheme="minorBidi"/>
              <w:color w:val="000000" w:themeColor="text1"/>
              <w:sz w:val="22"/>
              <w:szCs w:val="22"/>
            </w:rPr>
          </w:rPrChange>
        </w:rPr>
        <w:t xml:space="preserve">on </w:t>
      </w:r>
      <w:r w:rsidR="00086A8E" w:rsidRPr="00615AF0">
        <w:rPr>
          <w:rFonts w:asciiTheme="minorBidi" w:hAnsiTheme="minorBidi" w:cstheme="minorBidi"/>
          <w:color w:val="000000" w:themeColor="text1"/>
          <w:rPrChange w:id="4585" w:author="Susan" w:date="2023-09-11T12:43:00Z">
            <w:rPr>
              <w:rFonts w:asciiTheme="minorBidi" w:hAnsiTheme="minorBidi" w:cstheme="minorBidi"/>
              <w:color w:val="000000" w:themeColor="text1"/>
              <w:sz w:val="22"/>
              <w:szCs w:val="22"/>
            </w:rPr>
          </w:rPrChange>
        </w:rPr>
        <w:t>nurses</w:t>
      </w:r>
      <w:r w:rsidR="0077692C" w:rsidRPr="00615AF0">
        <w:rPr>
          <w:rFonts w:asciiTheme="minorBidi" w:hAnsiTheme="minorBidi" w:cstheme="minorBidi"/>
          <w:color w:val="000000" w:themeColor="text1"/>
          <w:rPrChange w:id="4586" w:author="Susan" w:date="2023-09-11T12:43:00Z">
            <w:rPr>
              <w:rFonts w:asciiTheme="minorBidi" w:hAnsiTheme="minorBidi" w:cstheme="minorBidi"/>
              <w:color w:val="000000" w:themeColor="text1"/>
              <w:sz w:val="22"/>
              <w:szCs w:val="22"/>
            </w:rPr>
          </w:rPrChange>
        </w:rPr>
        <w:t>’</w:t>
      </w:r>
      <w:r w:rsidR="00CB06BA" w:rsidRPr="00615AF0">
        <w:rPr>
          <w:rFonts w:asciiTheme="minorBidi" w:hAnsiTheme="minorBidi" w:cstheme="minorBidi"/>
          <w:color w:val="000000" w:themeColor="text1"/>
          <w:rPrChange w:id="4587" w:author="Susan" w:date="2023-09-11T12:43:00Z">
            <w:rPr>
              <w:rFonts w:asciiTheme="minorBidi" w:hAnsiTheme="minorBidi" w:cstheme="minorBidi"/>
              <w:color w:val="000000" w:themeColor="text1"/>
              <w:sz w:val="22"/>
              <w:szCs w:val="22"/>
            </w:rPr>
          </w:rPrChange>
        </w:rPr>
        <w:t xml:space="preserve"> </w:t>
      </w:r>
      <w:r w:rsidR="00FE60B6" w:rsidRPr="00615AF0">
        <w:rPr>
          <w:rFonts w:asciiTheme="minorBidi" w:hAnsiTheme="minorBidi" w:cstheme="minorBidi"/>
          <w:color w:val="000000" w:themeColor="text1"/>
          <w:rPrChange w:id="4588" w:author="Susan" w:date="2023-09-11T12:43:00Z">
            <w:rPr>
              <w:rFonts w:asciiTheme="minorBidi" w:hAnsiTheme="minorBidi" w:cstheme="minorBidi"/>
              <w:color w:val="000000" w:themeColor="text1"/>
              <w:sz w:val="22"/>
              <w:szCs w:val="22"/>
            </w:rPr>
          </w:rPrChange>
        </w:rPr>
        <w:t>perspective</w:t>
      </w:r>
      <w:r w:rsidRPr="00615AF0">
        <w:rPr>
          <w:rFonts w:asciiTheme="minorBidi" w:hAnsiTheme="minorBidi" w:cstheme="minorBidi"/>
          <w:color w:val="000000" w:themeColor="text1"/>
          <w:rPrChange w:id="4589" w:author="Susan" w:date="2023-09-11T12:43:00Z">
            <w:rPr>
              <w:rFonts w:asciiTheme="minorBidi" w:hAnsiTheme="minorBidi" w:cstheme="minorBidi"/>
              <w:color w:val="000000" w:themeColor="text1"/>
              <w:sz w:val="22"/>
              <w:szCs w:val="22"/>
            </w:rPr>
          </w:rPrChange>
        </w:rPr>
        <w:t>s</w:t>
      </w:r>
      <w:r w:rsidR="00CB06BA" w:rsidRPr="00615AF0">
        <w:rPr>
          <w:rFonts w:asciiTheme="minorBidi" w:hAnsiTheme="minorBidi" w:cstheme="minorBidi"/>
          <w:color w:val="000000" w:themeColor="text1"/>
          <w:rPrChange w:id="4590" w:author="Susan" w:date="2023-09-11T12:43:00Z">
            <w:rPr>
              <w:rFonts w:asciiTheme="minorBidi" w:hAnsiTheme="minorBidi" w:cstheme="minorBidi"/>
              <w:color w:val="000000" w:themeColor="text1"/>
              <w:sz w:val="22"/>
              <w:szCs w:val="22"/>
            </w:rPr>
          </w:rPrChange>
        </w:rPr>
        <w:t xml:space="preserve">. </w:t>
      </w:r>
      <w:r w:rsidR="00365253" w:rsidRPr="00615AF0">
        <w:rPr>
          <w:rFonts w:asciiTheme="minorBidi" w:hAnsiTheme="minorBidi" w:cstheme="minorBidi"/>
          <w:color w:val="000000" w:themeColor="text1"/>
          <w:rPrChange w:id="4591" w:author="Susan" w:date="2023-09-11T12:43:00Z">
            <w:rPr>
              <w:rFonts w:asciiTheme="minorBidi" w:hAnsiTheme="minorBidi" w:cstheme="minorBidi"/>
              <w:color w:val="000000" w:themeColor="text1"/>
              <w:sz w:val="22"/>
              <w:szCs w:val="22"/>
            </w:rPr>
          </w:rPrChange>
        </w:rPr>
        <w:t>Including p</w:t>
      </w:r>
      <w:r w:rsidR="00FE60B6" w:rsidRPr="00615AF0">
        <w:rPr>
          <w:rFonts w:asciiTheme="minorBidi" w:hAnsiTheme="minorBidi" w:cstheme="minorBidi"/>
          <w:color w:val="000000" w:themeColor="text1"/>
          <w:rPrChange w:id="4592" w:author="Susan" w:date="2023-09-11T12:43:00Z">
            <w:rPr>
              <w:rFonts w:asciiTheme="minorBidi" w:hAnsiTheme="minorBidi" w:cstheme="minorBidi"/>
              <w:color w:val="000000" w:themeColor="text1"/>
              <w:sz w:val="22"/>
              <w:szCs w:val="22"/>
            </w:rPr>
          </w:rPrChange>
        </w:rPr>
        <w:t>articipants from other professions or logistic</w:t>
      </w:r>
      <w:r w:rsidRPr="00615AF0">
        <w:rPr>
          <w:rFonts w:asciiTheme="minorBidi" w:hAnsiTheme="minorBidi" w:cstheme="minorBidi"/>
          <w:color w:val="000000" w:themeColor="text1"/>
          <w:rPrChange w:id="4593" w:author="Susan" w:date="2023-09-11T12:43:00Z">
            <w:rPr>
              <w:rFonts w:asciiTheme="minorBidi" w:hAnsiTheme="minorBidi" w:cstheme="minorBidi"/>
              <w:color w:val="000000" w:themeColor="text1"/>
              <w:sz w:val="22"/>
              <w:szCs w:val="22"/>
            </w:rPr>
          </w:rPrChange>
        </w:rPr>
        <w:t>al</w:t>
      </w:r>
      <w:r w:rsidR="00FE60B6" w:rsidRPr="00615AF0">
        <w:rPr>
          <w:rFonts w:asciiTheme="minorBidi" w:hAnsiTheme="minorBidi" w:cstheme="minorBidi"/>
          <w:color w:val="000000" w:themeColor="text1"/>
          <w:rPrChange w:id="4594" w:author="Susan" w:date="2023-09-11T12:43:00Z">
            <w:rPr>
              <w:rFonts w:asciiTheme="minorBidi" w:hAnsiTheme="minorBidi" w:cstheme="minorBidi"/>
              <w:color w:val="000000" w:themeColor="text1"/>
              <w:sz w:val="22"/>
              <w:szCs w:val="22"/>
            </w:rPr>
          </w:rPrChange>
        </w:rPr>
        <w:t xml:space="preserve"> disciplines</w:t>
      </w:r>
      <w:r w:rsidRPr="00615AF0">
        <w:rPr>
          <w:rFonts w:asciiTheme="minorBidi" w:hAnsiTheme="minorBidi" w:cstheme="minorBidi"/>
          <w:color w:val="000000" w:themeColor="text1"/>
          <w:rPrChange w:id="4595" w:author="Susan" w:date="2023-09-11T12:43:00Z">
            <w:rPr>
              <w:rFonts w:asciiTheme="minorBidi" w:hAnsiTheme="minorBidi" w:cstheme="minorBidi"/>
              <w:color w:val="000000" w:themeColor="text1"/>
              <w:sz w:val="22"/>
              <w:szCs w:val="22"/>
            </w:rPr>
          </w:rPrChange>
        </w:rPr>
        <w:t xml:space="preserve">, </w:t>
      </w:r>
      <w:ins w:id="4596" w:author="Susan" w:date="2023-09-11T14:37:00Z">
        <w:r w:rsidR="00615AF0" w:rsidRPr="00615AF0">
          <w:rPr>
            <w:rFonts w:asciiTheme="minorBidi" w:hAnsiTheme="minorBidi" w:cstheme="minorBidi"/>
            <w:color w:val="000000" w:themeColor="text1"/>
          </w:rPr>
          <w:t>and</w:t>
        </w:r>
      </w:ins>
      <w:del w:id="4597" w:author="Susan" w:date="2023-09-11T14:37:00Z">
        <w:r w:rsidRPr="00615AF0" w:rsidDel="00615AF0">
          <w:rPr>
            <w:rFonts w:asciiTheme="minorBidi" w:hAnsiTheme="minorBidi" w:cstheme="minorBidi"/>
            <w:color w:val="000000" w:themeColor="text1"/>
            <w:rPrChange w:id="4598" w:author="Susan" w:date="2023-09-11T12:43:00Z">
              <w:rPr>
                <w:rFonts w:asciiTheme="minorBidi" w:hAnsiTheme="minorBidi" w:cstheme="minorBidi"/>
                <w:color w:val="000000" w:themeColor="text1"/>
                <w:sz w:val="22"/>
                <w:szCs w:val="22"/>
              </w:rPr>
            </w:rPrChange>
          </w:rPr>
          <w:delText>a</w:delText>
        </w:r>
      </w:del>
      <w:del w:id="4599" w:author="Susan" w:date="2023-09-11T12:50:00Z">
        <w:r w:rsidRPr="00615AF0" w:rsidDel="00856334">
          <w:rPr>
            <w:rFonts w:asciiTheme="minorBidi" w:hAnsiTheme="minorBidi" w:cstheme="minorBidi"/>
            <w:color w:val="000000" w:themeColor="text1"/>
            <w:rPrChange w:id="4600" w:author="Susan" w:date="2023-09-11T12:43:00Z">
              <w:rPr>
                <w:rFonts w:asciiTheme="minorBidi" w:hAnsiTheme="minorBidi" w:cstheme="minorBidi"/>
                <w:color w:val="000000" w:themeColor="text1"/>
                <w:sz w:val="22"/>
                <w:szCs w:val="22"/>
              </w:rPr>
            </w:rPrChange>
          </w:rPr>
          <w:delText xml:space="preserve">s well as </w:delText>
        </w:r>
      </w:del>
      <w:ins w:id="4601" w:author="Susan" w:date="2023-09-11T12:50:00Z">
        <w:r w:rsidR="00856334" w:rsidRPr="00615AF0">
          <w:rPr>
            <w:rFonts w:asciiTheme="minorBidi" w:hAnsiTheme="minorBidi" w:cstheme="minorBidi"/>
            <w:color w:val="000000" w:themeColor="text1"/>
          </w:rPr>
          <w:t xml:space="preserve"> </w:t>
        </w:r>
      </w:ins>
      <w:r w:rsidRPr="00615AF0">
        <w:rPr>
          <w:rFonts w:asciiTheme="minorBidi" w:hAnsiTheme="minorBidi" w:cstheme="minorBidi"/>
          <w:color w:val="000000" w:themeColor="text1"/>
          <w:rPrChange w:id="4602" w:author="Susan" w:date="2023-09-11T12:43:00Z">
            <w:rPr>
              <w:rFonts w:asciiTheme="minorBidi" w:hAnsiTheme="minorBidi" w:cstheme="minorBidi"/>
              <w:color w:val="000000" w:themeColor="text1"/>
              <w:sz w:val="22"/>
              <w:szCs w:val="22"/>
            </w:rPr>
          </w:rPrChange>
        </w:rPr>
        <w:t xml:space="preserve">drawing on </w:t>
      </w:r>
      <w:del w:id="4603" w:author="Susan" w:date="2023-09-11T12:50:00Z">
        <w:r w:rsidRPr="00615AF0" w:rsidDel="00856334">
          <w:rPr>
            <w:rFonts w:asciiTheme="minorBidi" w:hAnsiTheme="minorBidi" w:cstheme="minorBidi"/>
            <w:color w:val="000000" w:themeColor="text1"/>
            <w:rPrChange w:id="4604" w:author="Susan" w:date="2023-09-11T12:43:00Z">
              <w:rPr>
                <w:rFonts w:asciiTheme="minorBidi" w:hAnsiTheme="minorBidi" w:cstheme="minorBidi"/>
                <w:color w:val="000000" w:themeColor="text1"/>
                <w:sz w:val="22"/>
                <w:szCs w:val="22"/>
              </w:rPr>
            </w:rPrChange>
          </w:rPr>
          <w:delText xml:space="preserve">both </w:delText>
        </w:r>
      </w:del>
      <w:r w:rsidR="008300C5" w:rsidRPr="00615AF0">
        <w:rPr>
          <w:rFonts w:asciiTheme="minorBidi" w:hAnsiTheme="minorBidi" w:cstheme="minorBidi"/>
          <w:color w:val="000000" w:themeColor="text1"/>
          <w:rPrChange w:id="4605" w:author="Susan" w:date="2023-09-11T12:43:00Z">
            <w:rPr>
              <w:rFonts w:asciiTheme="minorBidi" w:hAnsiTheme="minorBidi" w:cstheme="minorBidi"/>
              <w:color w:val="000000" w:themeColor="text1"/>
              <w:sz w:val="22"/>
              <w:szCs w:val="22"/>
            </w:rPr>
          </w:rPrChange>
        </w:rPr>
        <w:t>foreign and local perspectives,</w:t>
      </w:r>
      <w:r w:rsidR="00CB06BA" w:rsidRPr="00615AF0">
        <w:rPr>
          <w:rFonts w:asciiTheme="minorBidi" w:hAnsiTheme="minorBidi" w:cstheme="minorBidi"/>
          <w:color w:val="000000" w:themeColor="text1"/>
          <w:rPrChange w:id="4606" w:author="Susan" w:date="2023-09-11T12:43:00Z">
            <w:rPr>
              <w:rFonts w:asciiTheme="minorBidi" w:hAnsiTheme="minorBidi" w:cstheme="minorBidi"/>
              <w:color w:val="000000" w:themeColor="text1"/>
              <w:sz w:val="22"/>
              <w:szCs w:val="22"/>
            </w:rPr>
          </w:rPrChange>
        </w:rPr>
        <w:t xml:space="preserve"> </w:t>
      </w:r>
      <w:ins w:id="4607" w:author="Susan" w:date="2023-09-11T12:50:00Z">
        <w:r w:rsidR="00856334" w:rsidRPr="00615AF0">
          <w:rPr>
            <w:rFonts w:asciiTheme="minorBidi" w:hAnsiTheme="minorBidi" w:cstheme="minorBidi"/>
            <w:color w:val="000000" w:themeColor="text1"/>
          </w:rPr>
          <w:t>could provide</w:t>
        </w:r>
      </w:ins>
      <w:del w:id="4608" w:author="Susan" w:date="2023-09-11T12:50:00Z">
        <w:r w:rsidR="00D471DB" w:rsidRPr="00615AF0" w:rsidDel="00856334">
          <w:rPr>
            <w:rFonts w:asciiTheme="minorBidi" w:hAnsiTheme="minorBidi" w:cstheme="minorBidi"/>
            <w:color w:val="000000" w:themeColor="text1"/>
            <w:rPrChange w:id="4609" w:author="Susan" w:date="2023-09-11T12:43:00Z">
              <w:rPr>
                <w:rFonts w:asciiTheme="minorBidi" w:hAnsiTheme="minorBidi" w:cstheme="minorBidi"/>
                <w:color w:val="000000" w:themeColor="text1"/>
                <w:sz w:val="22"/>
                <w:szCs w:val="22"/>
              </w:rPr>
            </w:rPrChange>
          </w:rPr>
          <w:delText xml:space="preserve">would have </w:delText>
        </w:r>
        <w:r w:rsidRPr="00615AF0" w:rsidDel="00856334">
          <w:rPr>
            <w:rFonts w:asciiTheme="minorBidi" w:hAnsiTheme="minorBidi" w:cstheme="minorBidi"/>
            <w:color w:val="000000" w:themeColor="text1"/>
            <w:rPrChange w:id="4610" w:author="Susan" w:date="2023-09-11T12:43:00Z">
              <w:rPr>
                <w:rFonts w:asciiTheme="minorBidi" w:hAnsiTheme="minorBidi" w:cstheme="minorBidi"/>
                <w:color w:val="000000" w:themeColor="text1"/>
                <w:sz w:val="22"/>
                <w:szCs w:val="22"/>
              </w:rPr>
            </w:rPrChange>
          </w:rPr>
          <w:delText>offered</w:delText>
        </w:r>
      </w:del>
      <w:r w:rsidRPr="00615AF0">
        <w:rPr>
          <w:rFonts w:asciiTheme="minorBidi" w:hAnsiTheme="minorBidi" w:cstheme="minorBidi"/>
          <w:color w:val="000000" w:themeColor="text1"/>
          <w:rPrChange w:id="4611" w:author="Susan" w:date="2023-09-11T12:43:00Z">
            <w:rPr>
              <w:rFonts w:asciiTheme="minorBidi" w:hAnsiTheme="minorBidi" w:cstheme="minorBidi"/>
              <w:color w:val="000000" w:themeColor="text1"/>
              <w:sz w:val="22"/>
              <w:szCs w:val="22"/>
            </w:rPr>
          </w:rPrChange>
        </w:rPr>
        <w:t xml:space="preserve"> </w:t>
      </w:r>
      <w:r w:rsidR="00D471DB" w:rsidRPr="00615AF0">
        <w:rPr>
          <w:rFonts w:asciiTheme="minorBidi" w:hAnsiTheme="minorBidi" w:cstheme="minorBidi"/>
          <w:color w:val="000000" w:themeColor="text1"/>
          <w:rPrChange w:id="4612" w:author="Susan" w:date="2023-09-11T12:43:00Z">
            <w:rPr>
              <w:rFonts w:asciiTheme="minorBidi" w:hAnsiTheme="minorBidi" w:cstheme="minorBidi"/>
              <w:color w:val="000000" w:themeColor="text1"/>
              <w:sz w:val="22"/>
              <w:szCs w:val="22"/>
            </w:rPr>
          </w:rPrChange>
        </w:rPr>
        <w:t xml:space="preserve">a broader perspective on the topic. We </w:t>
      </w:r>
      <w:r w:rsidR="00086A8E" w:rsidRPr="00615AF0">
        <w:rPr>
          <w:rFonts w:asciiTheme="minorBidi" w:hAnsiTheme="minorBidi" w:cstheme="minorBidi"/>
          <w:color w:val="000000" w:themeColor="text1"/>
          <w:rPrChange w:id="4613" w:author="Susan" w:date="2023-09-11T12:43:00Z">
            <w:rPr>
              <w:rFonts w:asciiTheme="minorBidi" w:hAnsiTheme="minorBidi" w:cstheme="minorBidi"/>
              <w:color w:val="000000" w:themeColor="text1"/>
              <w:sz w:val="22"/>
              <w:szCs w:val="22"/>
            </w:rPr>
          </w:rPrChange>
        </w:rPr>
        <w:t>recommend</w:t>
      </w:r>
      <w:r w:rsidR="00CB06BA" w:rsidRPr="00615AF0">
        <w:rPr>
          <w:rFonts w:asciiTheme="minorBidi" w:hAnsiTheme="minorBidi" w:cstheme="minorBidi"/>
          <w:color w:val="000000" w:themeColor="text1"/>
          <w:rPrChange w:id="4614" w:author="Susan" w:date="2023-09-11T12:43:00Z">
            <w:rPr>
              <w:rFonts w:asciiTheme="minorBidi" w:hAnsiTheme="minorBidi" w:cstheme="minorBidi"/>
              <w:color w:val="000000" w:themeColor="text1"/>
              <w:sz w:val="22"/>
              <w:szCs w:val="22"/>
            </w:rPr>
          </w:rPrChange>
        </w:rPr>
        <w:t xml:space="preserve"> </w:t>
      </w:r>
      <w:r w:rsidR="00FE60B6" w:rsidRPr="00615AF0">
        <w:rPr>
          <w:rFonts w:asciiTheme="minorBidi" w:hAnsiTheme="minorBidi" w:cstheme="minorBidi"/>
          <w:color w:val="000000" w:themeColor="text1"/>
          <w:rPrChange w:id="4615" w:author="Susan" w:date="2023-09-11T12:43:00Z">
            <w:rPr>
              <w:rFonts w:asciiTheme="minorBidi" w:hAnsiTheme="minorBidi" w:cstheme="minorBidi"/>
              <w:color w:val="000000" w:themeColor="text1"/>
              <w:sz w:val="22"/>
              <w:szCs w:val="22"/>
            </w:rPr>
          </w:rPrChange>
        </w:rPr>
        <w:t>interviewing participants</w:t>
      </w:r>
      <w:r w:rsidR="00D471DB" w:rsidRPr="00615AF0">
        <w:rPr>
          <w:rFonts w:asciiTheme="minorBidi" w:hAnsiTheme="minorBidi" w:cstheme="minorBidi"/>
          <w:color w:val="000000" w:themeColor="text1"/>
          <w:rPrChange w:id="4616" w:author="Susan" w:date="2023-09-11T12:43:00Z">
            <w:rPr>
              <w:rFonts w:asciiTheme="minorBidi" w:hAnsiTheme="minorBidi" w:cstheme="minorBidi"/>
              <w:color w:val="000000" w:themeColor="text1"/>
              <w:sz w:val="22"/>
              <w:szCs w:val="22"/>
            </w:rPr>
          </w:rPrChange>
        </w:rPr>
        <w:t xml:space="preserve"> from </w:t>
      </w:r>
      <w:r w:rsidRPr="00615AF0">
        <w:rPr>
          <w:rFonts w:asciiTheme="minorBidi" w:hAnsiTheme="minorBidi" w:cstheme="minorBidi"/>
          <w:color w:val="000000" w:themeColor="text1"/>
          <w:rPrChange w:id="4617" w:author="Susan" w:date="2023-09-11T12:43:00Z">
            <w:rPr>
              <w:rFonts w:asciiTheme="minorBidi" w:hAnsiTheme="minorBidi" w:cstheme="minorBidi"/>
              <w:color w:val="000000" w:themeColor="text1"/>
              <w:sz w:val="22"/>
              <w:szCs w:val="22"/>
            </w:rPr>
          </w:rPrChange>
        </w:rPr>
        <w:t xml:space="preserve">a range of </w:t>
      </w:r>
      <w:r w:rsidR="00D471DB" w:rsidRPr="00615AF0">
        <w:rPr>
          <w:rFonts w:asciiTheme="minorBidi" w:hAnsiTheme="minorBidi" w:cstheme="minorBidi"/>
          <w:color w:val="000000" w:themeColor="text1"/>
          <w:rPrChange w:id="4618" w:author="Susan" w:date="2023-09-11T12:43:00Z">
            <w:rPr>
              <w:rFonts w:asciiTheme="minorBidi" w:hAnsiTheme="minorBidi" w:cstheme="minorBidi"/>
              <w:color w:val="000000" w:themeColor="text1"/>
              <w:sz w:val="22"/>
              <w:szCs w:val="22"/>
            </w:rPr>
          </w:rPrChange>
        </w:rPr>
        <w:t>disciplines to shed light on</w:t>
      </w:r>
      <w:r w:rsidR="00FE60B6" w:rsidRPr="00615AF0">
        <w:rPr>
          <w:rFonts w:asciiTheme="minorBidi" w:hAnsiTheme="minorBidi" w:cstheme="minorBidi"/>
          <w:color w:val="000000" w:themeColor="text1"/>
          <w:rPrChange w:id="4619" w:author="Susan" w:date="2023-09-11T12:43:00Z">
            <w:rPr>
              <w:rFonts w:asciiTheme="minorBidi" w:hAnsiTheme="minorBidi" w:cstheme="minorBidi"/>
              <w:color w:val="000000" w:themeColor="text1"/>
              <w:sz w:val="22"/>
              <w:szCs w:val="22"/>
            </w:rPr>
          </w:rPrChange>
        </w:rPr>
        <w:t xml:space="preserve"> multidisciplinary</w:t>
      </w:r>
      <w:r w:rsidR="00086A8E" w:rsidRPr="00615AF0">
        <w:rPr>
          <w:rFonts w:asciiTheme="minorBidi" w:hAnsiTheme="minorBidi" w:cstheme="minorBidi"/>
          <w:color w:val="000000" w:themeColor="text1"/>
          <w:rPrChange w:id="4620" w:author="Susan" w:date="2023-09-11T12:43:00Z">
            <w:rPr>
              <w:rFonts w:asciiTheme="minorBidi" w:hAnsiTheme="minorBidi" w:cstheme="minorBidi"/>
              <w:color w:val="000000" w:themeColor="text1"/>
              <w:sz w:val="22"/>
              <w:szCs w:val="22"/>
            </w:rPr>
          </w:rPrChange>
        </w:rPr>
        <w:t xml:space="preserve"> team work</w:t>
      </w:r>
      <w:r w:rsidR="004C0696" w:rsidRPr="00615AF0">
        <w:rPr>
          <w:rFonts w:asciiTheme="minorBidi" w:hAnsiTheme="minorBidi" w:cstheme="minorBidi"/>
          <w:color w:val="000000" w:themeColor="text1"/>
          <w:rPrChange w:id="4621" w:author="Susan" w:date="2023-09-11T12:43:00Z">
            <w:rPr>
              <w:rFonts w:asciiTheme="minorBidi" w:hAnsiTheme="minorBidi" w:cstheme="minorBidi"/>
              <w:color w:val="000000" w:themeColor="text1"/>
              <w:sz w:val="22"/>
              <w:szCs w:val="22"/>
            </w:rPr>
          </w:rPrChange>
        </w:rPr>
        <w:t xml:space="preserve"> </w:t>
      </w:r>
      <w:ins w:id="4622" w:author="Susan" w:date="2023-09-11T12:51:00Z">
        <w:r w:rsidR="00856334" w:rsidRPr="00615AF0">
          <w:rPr>
            <w:rFonts w:asciiTheme="minorBidi" w:hAnsiTheme="minorBidi" w:cstheme="minorBidi"/>
            <w:color w:val="000000" w:themeColor="text1"/>
          </w:rPr>
          <w:t>at</w:t>
        </w:r>
      </w:ins>
      <w:del w:id="4623" w:author="Susan" w:date="2023-09-11T12:51:00Z">
        <w:r w:rsidR="00D471DB" w:rsidRPr="00615AF0" w:rsidDel="00856334">
          <w:rPr>
            <w:rFonts w:asciiTheme="minorBidi" w:hAnsiTheme="minorBidi" w:cstheme="minorBidi"/>
            <w:color w:val="000000" w:themeColor="text1"/>
            <w:rPrChange w:id="4624" w:author="Susan" w:date="2023-09-11T12:43:00Z">
              <w:rPr>
                <w:rFonts w:asciiTheme="minorBidi" w:hAnsiTheme="minorBidi" w:cstheme="minorBidi"/>
                <w:color w:val="000000" w:themeColor="text1"/>
                <w:sz w:val="22"/>
                <w:szCs w:val="22"/>
              </w:rPr>
            </w:rPrChange>
          </w:rPr>
          <w:delText>on</w:delText>
        </w:r>
      </w:del>
      <w:r w:rsidR="00D471DB" w:rsidRPr="00615AF0">
        <w:rPr>
          <w:rFonts w:asciiTheme="minorBidi" w:hAnsiTheme="minorBidi" w:cstheme="minorBidi"/>
          <w:color w:val="000000" w:themeColor="text1"/>
          <w:rPrChange w:id="4625" w:author="Susan" w:date="2023-09-11T12:43:00Z">
            <w:rPr>
              <w:rFonts w:asciiTheme="minorBidi" w:hAnsiTheme="minorBidi" w:cstheme="minorBidi"/>
              <w:color w:val="000000" w:themeColor="text1"/>
              <w:sz w:val="22"/>
              <w:szCs w:val="22"/>
            </w:rPr>
          </w:rPrChange>
        </w:rPr>
        <w:t xml:space="preserve"> </w:t>
      </w:r>
      <w:r w:rsidR="004C0696" w:rsidRPr="00615AF0">
        <w:rPr>
          <w:rFonts w:asciiTheme="minorBidi" w:hAnsiTheme="minorBidi" w:cstheme="minorBidi"/>
          <w:color w:val="000000" w:themeColor="text1"/>
          <w:rPrChange w:id="4626" w:author="Susan" w:date="2023-09-11T12:43:00Z">
            <w:rPr>
              <w:rFonts w:asciiTheme="minorBidi" w:hAnsiTheme="minorBidi" w:cstheme="minorBidi"/>
              <w:color w:val="000000" w:themeColor="text1"/>
              <w:sz w:val="22"/>
              <w:szCs w:val="22"/>
            </w:rPr>
          </w:rPrChange>
        </w:rPr>
        <w:t>local and international levels</w:t>
      </w:r>
      <w:r w:rsidR="00086A8E" w:rsidRPr="00615AF0">
        <w:rPr>
          <w:rFonts w:asciiTheme="minorBidi" w:hAnsiTheme="minorBidi" w:cstheme="minorBidi"/>
          <w:color w:val="000000" w:themeColor="text1"/>
          <w:rPrChange w:id="4627" w:author="Susan" w:date="2023-09-11T12:43:00Z">
            <w:rPr>
              <w:rFonts w:asciiTheme="minorBidi" w:hAnsiTheme="minorBidi" w:cstheme="minorBidi"/>
              <w:color w:val="000000" w:themeColor="text1"/>
              <w:sz w:val="22"/>
              <w:szCs w:val="22"/>
            </w:rPr>
          </w:rPrChange>
        </w:rPr>
        <w:t>.</w:t>
      </w:r>
      <w:r w:rsidR="00CB06BA" w:rsidRPr="00615AF0">
        <w:rPr>
          <w:rFonts w:asciiTheme="minorBidi" w:hAnsiTheme="minorBidi" w:cstheme="minorBidi"/>
          <w:color w:val="000000" w:themeColor="text1"/>
          <w:rPrChange w:id="4628" w:author="Susan" w:date="2023-09-11T12:43:00Z">
            <w:rPr>
              <w:rFonts w:asciiTheme="minorBidi" w:hAnsiTheme="minorBidi" w:cstheme="minorBidi"/>
              <w:color w:val="000000" w:themeColor="text1"/>
              <w:sz w:val="22"/>
              <w:szCs w:val="22"/>
            </w:rPr>
          </w:rPrChange>
        </w:rPr>
        <w:t xml:space="preserve"> </w:t>
      </w:r>
    </w:p>
    <w:p w14:paraId="47DC2BB4" w14:textId="2E3BD52F" w:rsidR="007B365D" w:rsidRPr="00615AF0" w:rsidRDefault="00477500" w:rsidP="003A49FA">
      <w:pPr>
        <w:pStyle w:val="NormalWeb"/>
        <w:shd w:val="clear" w:color="auto" w:fill="FFFFFF"/>
        <w:spacing w:line="480" w:lineRule="auto"/>
        <w:rPr>
          <w:rFonts w:asciiTheme="minorBidi" w:hAnsiTheme="minorBidi" w:cstheme="minorBidi"/>
          <w:b/>
          <w:bCs/>
          <w:color w:val="000000" w:themeColor="text1"/>
          <w:rPrChange w:id="4629" w:author="Susan" w:date="2023-09-11T12:43:00Z">
            <w:rPr>
              <w:rFonts w:asciiTheme="minorBidi" w:hAnsiTheme="minorBidi" w:cstheme="minorBidi"/>
              <w:b/>
              <w:bCs/>
              <w:color w:val="000000" w:themeColor="text1"/>
              <w:sz w:val="22"/>
              <w:szCs w:val="22"/>
            </w:rPr>
          </w:rPrChange>
        </w:rPr>
      </w:pPr>
      <w:r w:rsidRPr="00615AF0">
        <w:rPr>
          <w:rFonts w:asciiTheme="minorBidi" w:hAnsiTheme="minorBidi" w:cstheme="minorBidi"/>
          <w:b/>
          <w:bCs/>
          <w:color w:val="000000" w:themeColor="text1"/>
          <w:rPrChange w:id="4630" w:author="Susan" w:date="2023-09-11T12:43:00Z">
            <w:rPr>
              <w:rFonts w:asciiTheme="minorBidi" w:hAnsiTheme="minorBidi" w:cstheme="minorBidi"/>
              <w:b/>
              <w:bCs/>
              <w:color w:val="000000" w:themeColor="text1"/>
              <w:sz w:val="22"/>
              <w:szCs w:val="22"/>
            </w:rPr>
          </w:rPrChange>
        </w:rPr>
        <w:t>Conclusion</w:t>
      </w:r>
    </w:p>
    <w:p w14:paraId="2F18A8C9" w14:textId="0CB70141" w:rsidR="0034289E" w:rsidRPr="00615AF0" w:rsidRDefault="0034289E" w:rsidP="00A47DFC">
      <w:pPr>
        <w:pStyle w:val="NormalWeb"/>
        <w:shd w:val="clear" w:color="auto" w:fill="FFFFFF"/>
        <w:spacing w:line="480" w:lineRule="auto"/>
        <w:rPr>
          <w:rFonts w:asciiTheme="minorBidi" w:hAnsiTheme="minorBidi" w:cstheme="minorBidi"/>
          <w:color w:val="000000" w:themeColor="text1"/>
          <w:rPrChange w:id="4631" w:author="Susan" w:date="2023-09-11T12:43:00Z">
            <w:rPr>
              <w:rFonts w:asciiTheme="minorBidi" w:hAnsiTheme="minorBidi" w:cstheme="minorBidi"/>
              <w:color w:val="000000" w:themeColor="text1"/>
              <w:sz w:val="22"/>
              <w:szCs w:val="22"/>
            </w:rPr>
          </w:rPrChange>
        </w:rPr>
      </w:pPr>
      <w:r w:rsidRPr="00615AF0">
        <w:rPr>
          <w:rFonts w:asciiTheme="minorBidi" w:hAnsiTheme="minorBidi" w:cstheme="minorBidi"/>
          <w:color w:val="000000" w:themeColor="text1"/>
          <w:rPrChange w:id="4632" w:author="Susan" w:date="2023-09-11T12:43:00Z">
            <w:rPr>
              <w:rFonts w:asciiTheme="minorBidi" w:hAnsiTheme="minorBidi" w:cstheme="minorBidi"/>
              <w:color w:val="000000" w:themeColor="text1"/>
              <w:sz w:val="22"/>
              <w:szCs w:val="22"/>
            </w:rPr>
          </w:rPrChange>
        </w:rPr>
        <w:lastRenderedPageBreak/>
        <w:t xml:space="preserve">This study </w:t>
      </w:r>
      <w:r w:rsidR="00FE60B6" w:rsidRPr="00615AF0">
        <w:rPr>
          <w:rFonts w:asciiTheme="minorBidi" w:hAnsiTheme="minorBidi" w:cstheme="minorBidi"/>
          <w:color w:val="000000" w:themeColor="text1"/>
          <w:rPrChange w:id="4633" w:author="Susan" w:date="2023-09-11T12:43:00Z">
            <w:rPr>
              <w:rFonts w:asciiTheme="minorBidi" w:hAnsiTheme="minorBidi" w:cstheme="minorBidi"/>
              <w:color w:val="000000" w:themeColor="text1"/>
              <w:sz w:val="22"/>
              <w:szCs w:val="22"/>
            </w:rPr>
          </w:rPrChange>
        </w:rPr>
        <w:t>emphasizes</w:t>
      </w:r>
      <w:r w:rsidRPr="00615AF0">
        <w:rPr>
          <w:rFonts w:asciiTheme="minorBidi" w:hAnsiTheme="minorBidi" w:cstheme="minorBidi"/>
          <w:color w:val="000000" w:themeColor="text1"/>
          <w:rPrChange w:id="4634" w:author="Susan" w:date="2023-09-11T12:43:00Z">
            <w:rPr>
              <w:rFonts w:asciiTheme="minorBidi" w:hAnsiTheme="minorBidi" w:cstheme="minorBidi"/>
              <w:color w:val="000000" w:themeColor="text1"/>
              <w:sz w:val="22"/>
              <w:szCs w:val="22"/>
            </w:rPr>
          </w:rPrChange>
        </w:rPr>
        <w:t xml:space="preserve"> the crucial </w:t>
      </w:r>
      <w:r w:rsidR="00D471DB" w:rsidRPr="00615AF0">
        <w:rPr>
          <w:rFonts w:asciiTheme="minorBidi" w:hAnsiTheme="minorBidi" w:cstheme="minorBidi"/>
          <w:color w:val="000000" w:themeColor="text1"/>
          <w:rPrChange w:id="4635" w:author="Susan" w:date="2023-09-11T12:43:00Z">
            <w:rPr>
              <w:rFonts w:asciiTheme="minorBidi" w:hAnsiTheme="minorBidi" w:cstheme="minorBidi"/>
              <w:color w:val="000000" w:themeColor="text1"/>
              <w:sz w:val="22"/>
              <w:szCs w:val="22"/>
            </w:rPr>
          </w:rPrChange>
        </w:rPr>
        <w:t xml:space="preserve">role </w:t>
      </w:r>
      <w:r w:rsidRPr="00615AF0">
        <w:rPr>
          <w:rFonts w:asciiTheme="minorBidi" w:hAnsiTheme="minorBidi" w:cstheme="minorBidi"/>
          <w:color w:val="000000" w:themeColor="text1"/>
          <w:rPrChange w:id="4636" w:author="Susan" w:date="2023-09-11T12:43:00Z">
            <w:rPr>
              <w:rFonts w:asciiTheme="minorBidi" w:hAnsiTheme="minorBidi" w:cstheme="minorBidi"/>
              <w:color w:val="000000" w:themeColor="text1"/>
              <w:sz w:val="22"/>
              <w:szCs w:val="22"/>
            </w:rPr>
          </w:rPrChange>
        </w:rPr>
        <w:t>of nursing in emergency</w:t>
      </w:r>
      <w:r w:rsidR="00F061A7" w:rsidRPr="00615AF0">
        <w:rPr>
          <w:rFonts w:asciiTheme="minorBidi" w:hAnsiTheme="minorBidi" w:cstheme="minorBidi"/>
          <w:color w:val="000000" w:themeColor="text1"/>
          <w:rPrChange w:id="4637" w:author="Susan" w:date="2023-09-11T12:43:00Z">
            <w:rPr>
              <w:rFonts w:asciiTheme="minorBidi" w:hAnsiTheme="minorBidi" w:cstheme="minorBidi"/>
              <w:color w:val="000000" w:themeColor="text1"/>
              <w:sz w:val="22"/>
              <w:szCs w:val="22"/>
            </w:rPr>
          </w:rPrChange>
        </w:rPr>
        <w:t xml:space="preserve"> disaster relief</w:t>
      </w:r>
      <w:ins w:id="4638" w:author="Susan" w:date="2023-09-11T12:52:00Z">
        <w:r w:rsidR="00077D13" w:rsidRPr="00615AF0">
          <w:rPr>
            <w:rFonts w:asciiTheme="minorBidi" w:hAnsiTheme="minorBidi" w:cstheme="minorBidi"/>
            <w:color w:val="000000" w:themeColor="text1"/>
          </w:rPr>
          <w:t xml:space="preserve">, particularly </w:t>
        </w:r>
      </w:ins>
      <w:del w:id="4639" w:author="Susan" w:date="2023-09-11T12:52:00Z">
        <w:r w:rsidRPr="00615AF0" w:rsidDel="00077D13">
          <w:rPr>
            <w:rFonts w:asciiTheme="minorBidi" w:hAnsiTheme="minorBidi" w:cstheme="minorBidi"/>
            <w:color w:val="000000" w:themeColor="text1"/>
            <w:rPrChange w:id="4640" w:author="Susan" w:date="2023-09-11T12:43:00Z">
              <w:rPr>
                <w:rFonts w:asciiTheme="minorBidi" w:hAnsiTheme="minorBidi" w:cstheme="minorBidi"/>
                <w:color w:val="000000" w:themeColor="text1"/>
                <w:sz w:val="22"/>
                <w:szCs w:val="22"/>
              </w:rPr>
            </w:rPrChange>
          </w:rPr>
          <w:delText xml:space="preserve">. </w:delText>
        </w:r>
      </w:del>
      <w:del w:id="4641" w:author="Susan" w:date="2023-09-11T12:51:00Z">
        <w:r w:rsidRPr="00615AF0" w:rsidDel="00856334">
          <w:rPr>
            <w:rFonts w:asciiTheme="minorBidi" w:hAnsiTheme="minorBidi" w:cstheme="minorBidi"/>
            <w:color w:val="000000" w:themeColor="text1"/>
            <w:rPrChange w:id="4642" w:author="Susan" w:date="2023-09-11T12:43:00Z">
              <w:rPr>
                <w:rFonts w:asciiTheme="minorBidi" w:hAnsiTheme="minorBidi" w:cstheme="minorBidi"/>
                <w:color w:val="000000" w:themeColor="text1"/>
                <w:sz w:val="22"/>
                <w:szCs w:val="22"/>
              </w:rPr>
            </w:rPrChange>
          </w:rPr>
          <w:delText>N</w:delText>
        </w:r>
      </w:del>
      <w:del w:id="4643" w:author="Susan" w:date="2023-09-11T12:52:00Z">
        <w:r w:rsidRPr="00615AF0" w:rsidDel="00077D13">
          <w:rPr>
            <w:rFonts w:asciiTheme="minorBidi" w:hAnsiTheme="minorBidi" w:cstheme="minorBidi"/>
            <w:color w:val="000000" w:themeColor="text1"/>
            <w:rPrChange w:id="4644" w:author="Susan" w:date="2023-09-11T12:43:00Z">
              <w:rPr>
                <w:rFonts w:asciiTheme="minorBidi" w:hAnsiTheme="minorBidi" w:cstheme="minorBidi"/>
                <w:color w:val="000000" w:themeColor="text1"/>
                <w:sz w:val="22"/>
                <w:szCs w:val="22"/>
              </w:rPr>
            </w:rPrChange>
          </w:rPr>
          <w:delText xml:space="preserve">urses may contribute </w:delText>
        </w:r>
        <w:r w:rsidR="00FE60B6" w:rsidRPr="00615AF0" w:rsidDel="00077D13">
          <w:rPr>
            <w:rFonts w:asciiTheme="minorBidi" w:hAnsiTheme="minorBidi" w:cstheme="minorBidi"/>
            <w:color w:val="000000" w:themeColor="text1"/>
            <w:rPrChange w:id="4645" w:author="Susan" w:date="2023-09-11T12:43:00Z">
              <w:rPr>
                <w:rFonts w:asciiTheme="minorBidi" w:hAnsiTheme="minorBidi" w:cstheme="minorBidi"/>
                <w:color w:val="000000" w:themeColor="text1"/>
                <w:sz w:val="22"/>
                <w:szCs w:val="22"/>
              </w:rPr>
            </w:rPrChange>
          </w:rPr>
          <w:delText xml:space="preserve">to </w:delText>
        </w:r>
      </w:del>
      <w:del w:id="4646" w:author="Susan" w:date="2023-09-11T12:51:00Z">
        <w:r w:rsidR="0077692C" w:rsidRPr="00615AF0" w:rsidDel="00856334">
          <w:rPr>
            <w:rFonts w:asciiTheme="minorBidi" w:hAnsiTheme="minorBidi" w:cstheme="minorBidi"/>
            <w:color w:val="000000" w:themeColor="text1"/>
            <w:rPrChange w:id="4647" w:author="Susan" w:date="2023-09-11T12:43:00Z">
              <w:rPr>
                <w:rFonts w:asciiTheme="minorBidi" w:hAnsiTheme="minorBidi" w:cstheme="minorBidi"/>
                <w:color w:val="000000" w:themeColor="text1"/>
                <w:sz w:val="22"/>
                <w:szCs w:val="22"/>
              </w:rPr>
            </w:rPrChange>
          </w:rPr>
          <w:delText xml:space="preserve">the </w:delText>
        </w:r>
      </w:del>
      <w:del w:id="4648" w:author="Susan" w:date="2023-09-11T12:52:00Z">
        <w:r w:rsidR="0077692C" w:rsidRPr="00615AF0" w:rsidDel="00077D13">
          <w:rPr>
            <w:rFonts w:asciiTheme="minorBidi" w:hAnsiTheme="minorBidi" w:cstheme="minorBidi"/>
            <w:color w:val="000000" w:themeColor="text1"/>
            <w:rPrChange w:id="4649" w:author="Susan" w:date="2023-09-11T12:43:00Z">
              <w:rPr>
                <w:rFonts w:asciiTheme="minorBidi" w:hAnsiTheme="minorBidi" w:cstheme="minorBidi"/>
                <w:color w:val="000000" w:themeColor="text1"/>
                <w:sz w:val="22"/>
                <w:szCs w:val="22"/>
              </w:rPr>
            </w:rPrChange>
          </w:rPr>
          <w:delText>design</w:delText>
        </w:r>
      </w:del>
      <w:del w:id="4650" w:author="Susan" w:date="2023-09-11T12:51:00Z">
        <w:r w:rsidR="0077692C" w:rsidRPr="00615AF0" w:rsidDel="00856334">
          <w:rPr>
            <w:rFonts w:asciiTheme="minorBidi" w:hAnsiTheme="minorBidi" w:cstheme="minorBidi"/>
            <w:color w:val="000000" w:themeColor="text1"/>
            <w:rPrChange w:id="4651" w:author="Susan" w:date="2023-09-11T12:43:00Z">
              <w:rPr>
                <w:rFonts w:asciiTheme="minorBidi" w:hAnsiTheme="minorBidi" w:cstheme="minorBidi"/>
                <w:color w:val="000000" w:themeColor="text1"/>
                <w:sz w:val="22"/>
                <w:szCs w:val="22"/>
              </w:rPr>
            </w:rPrChange>
          </w:rPr>
          <w:delText xml:space="preserve"> of</w:delText>
        </w:r>
        <w:r w:rsidRPr="00615AF0" w:rsidDel="00856334">
          <w:rPr>
            <w:rFonts w:asciiTheme="minorBidi" w:hAnsiTheme="minorBidi" w:cstheme="minorBidi"/>
            <w:color w:val="000000" w:themeColor="text1"/>
            <w:rPrChange w:id="4652" w:author="Susan" w:date="2023-09-11T12:43:00Z">
              <w:rPr>
                <w:rFonts w:asciiTheme="minorBidi" w:hAnsiTheme="minorBidi" w:cstheme="minorBidi"/>
                <w:color w:val="000000" w:themeColor="text1"/>
                <w:sz w:val="22"/>
                <w:szCs w:val="22"/>
              </w:rPr>
            </w:rPrChange>
          </w:rPr>
          <w:delText xml:space="preserve"> </w:delText>
        </w:r>
      </w:del>
      <w:del w:id="4653" w:author="Susan" w:date="2023-09-11T12:52:00Z">
        <w:r w:rsidRPr="00615AF0" w:rsidDel="00077D13">
          <w:rPr>
            <w:rFonts w:asciiTheme="minorBidi" w:hAnsiTheme="minorBidi" w:cstheme="minorBidi"/>
            <w:color w:val="000000" w:themeColor="text1"/>
            <w:rPrChange w:id="4654" w:author="Susan" w:date="2023-09-11T12:43:00Z">
              <w:rPr>
                <w:rFonts w:asciiTheme="minorBidi" w:hAnsiTheme="minorBidi" w:cstheme="minorBidi"/>
                <w:color w:val="000000" w:themeColor="text1"/>
                <w:sz w:val="22"/>
                <w:szCs w:val="22"/>
              </w:rPr>
            </w:rPrChange>
          </w:rPr>
          <w:delText xml:space="preserve">effective </w:delText>
        </w:r>
        <w:r w:rsidR="0077692C" w:rsidRPr="00615AF0" w:rsidDel="00077D13">
          <w:rPr>
            <w:rFonts w:asciiTheme="minorBidi" w:hAnsiTheme="minorBidi" w:cstheme="minorBidi"/>
            <w:color w:val="000000" w:themeColor="text1"/>
            <w:rPrChange w:id="4655" w:author="Susan" w:date="2023-09-11T12:43:00Z">
              <w:rPr>
                <w:rFonts w:asciiTheme="minorBidi" w:hAnsiTheme="minorBidi" w:cstheme="minorBidi"/>
                <w:color w:val="000000" w:themeColor="text1"/>
                <w:sz w:val="22"/>
                <w:szCs w:val="22"/>
              </w:rPr>
            </w:rPrChange>
          </w:rPr>
          <w:delText xml:space="preserve">disaster </w:delText>
        </w:r>
        <w:r w:rsidRPr="00615AF0" w:rsidDel="00077D13">
          <w:rPr>
            <w:rFonts w:asciiTheme="minorBidi" w:hAnsiTheme="minorBidi" w:cstheme="minorBidi"/>
            <w:color w:val="000000" w:themeColor="text1"/>
            <w:rPrChange w:id="4656" w:author="Susan" w:date="2023-09-11T12:43:00Z">
              <w:rPr>
                <w:rFonts w:asciiTheme="minorBidi" w:hAnsiTheme="minorBidi" w:cstheme="minorBidi"/>
                <w:color w:val="000000" w:themeColor="text1"/>
                <w:sz w:val="22"/>
                <w:szCs w:val="22"/>
              </w:rPr>
            </w:rPrChange>
          </w:rPr>
          <w:delText>preparedness</w:delText>
        </w:r>
        <w:r w:rsidR="00F30093" w:rsidRPr="00615AF0" w:rsidDel="00077D13">
          <w:rPr>
            <w:rFonts w:asciiTheme="minorBidi" w:hAnsiTheme="minorBidi" w:cstheme="minorBidi"/>
            <w:color w:val="000000" w:themeColor="text1"/>
            <w:rPrChange w:id="4657" w:author="Susan" w:date="2023-09-11T12:43:00Z">
              <w:rPr>
                <w:rFonts w:asciiTheme="minorBidi" w:hAnsiTheme="minorBidi" w:cstheme="minorBidi"/>
                <w:color w:val="000000" w:themeColor="text1"/>
                <w:sz w:val="22"/>
                <w:szCs w:val="22"/>
              </w:rPr>
            </w:rPrChange>
          </w:rPr>
          <w:delText xml:space="preserve"> measures</w:delText>
        </w:r>
      </w:del>
      <w:del w:id="4658" w:author="Susan" w:date="2023-09-11T12:51:00Z">
        <w:r w:rsidR="00F30093" w:rsidRPr="00615AF0" w:rsidDel="00856334">
          <w:rPr>
            <w:rFonts w:asciiTheme="minorBidi" w:hAnsiTheme="minorBidi" w:cstheme="minorBidi"/>
            <w:color w:val="000000" w:themeColor="text1"/>
            <w:rPrChange w:id="4659" w:author="Susan" w:date="2023-09-11T12:43:00Z">
              <w:rPr>
                <w:rFonts w:asciiTheme="minorBidi" w:hAnsiTheme="minorBidi" w:cstheme="minorBidi"/>
                <w:color w:val="000000" w:themeColor="text1"/>
                <w:sz w:val="22"/>
                <w:szCs w:val="22"/>
              </w:rPr>
            </w:rPrChange>
          </w:rPr>
          <w:delText xml:space="preserve"> </w:delText>
        </w:r>
        <w:r w:rsidR="0077692C" w:rsidRPr="00615AF0" w:rsidDel="00856334">
          <w:rPr>
            <w:rFonts w:asciiTheme="minorBidi" w:hAnsiTheme="minorBidi" w:cstheme="minorBidi"/>
            <w:color w:val="000000" w:themeColor="text1"/>
            <w:rPrChange w:id="4660" w:author="Susan" w:date="2023-09-11T12:43:00Z">
              <w:rPr>
                <w:rFonts w:asciiTheme="minorBidi" w:hAnsiTheme="minorBidi" w:cstheme="minorBidi"/>
                <w:color w:val="000000" w:themeColor="text1"/>
                <w:sz w:val="22"/>
                <w:szCs w:val="22"/>
              </w:rPr>
            </w:rPrChange>
          </w:rPr>
          <w:delText>due to</w:delText>
        </w:r>
        <w:r w:rsidR="00F30093" w:rsidRPr="00615AF0" w:rsidDel="00856334">
          <w:rPr>
            <w:rFonts w:asciiTheme="minorBidi" w:hAnsiTheme="minorBidi" w:cstheme="minorBidi"/>
            <w:color w:val="000000" w:themeColor="text1"/>
            <w:rPrChange w:id="4661" w:author="Susan" w:date="2023-09-11T12:43:00Z">
              <w:rPr>
                <w:rFonts w:asciiTheme="minorBidi" w:hAnsiTheme="minorBidi" w:cstheme="minorBidi"/>
                <w:color w:val="000000" w:themeColor="text1"/>
                <w:sz w:val="22"/>
                <w:szCs w:val="22"/>
              </w:rPr>
            </w:rPrChange>
          </w:rPr>
          <w:delText xml:space="preserve"> their own multifaceted experience and skills</w:delText>
        </w:r>
      </w:del>
      <w:del w:id="4662" w:author="Susan" w:date="2023-09-11T12:52:00Z">
        <w:r w:rsidRPr="00615AF0" w:rsidDel="00077D13">
          <w:rPr>
            <w:rFonts w:asciiTheme="minorBidi" w:hAnsiTheme="minorBidi" w:cstheme="minorBidi"/>
            <w:color w:val="000000" w:themeColor="text1"/>
            <w:rPrChange w:id="4663" w:author="Susan" w:date="2023-09-11T12:43:00Z">
              <w:rPr>
                <w:rFonts w:asciiTheme="minorBidi" w:hAnsiTheme="minorBidi" w:cstheme="minorBidi"/>
                <w:color w:val="000000" w:themeColor="text1"/>
                <w:sz w:val="22"/>
                <w:szCs w:val="22"/>
              </w:rPr>
            </w:rPrChange>
          </w:rPr>
          <w:delText>. The</w:delText>
        </w:r>
      </w:del>
      <w:del w:id="4664" w:author="Susan" w:date="2023-09-11T12:53:00Z">
        <w:r w:rsidRPr="00615AF0" w:rsidDel="00077D13">
          <w:rPr>
            <w:rFonts w:asciiTheme="minorBidi" w:hAnsiTheme="minorBidi" w:cstheme="minorBidi"/>
            <w:color w:val="000000" w:themeColor="text1"/>
            <w:rPrChange w:id="4665" w:author="Susan" w:date="2023-09-11T12:43:00Z">
              <w:rPr>
                <w:rFonts w:asciiTheme="minorBidi" w:hAnsiTheme="minorBidi" w:cstheme="minorBidi"/>
                <w:color w:val="000000" w:themeColor="text1"/>
                <w:sz w:val="22"/>
                <w:szCs w:val="22"/>
              </w:rPr>
            </w:rPrChange>
          </w:rPr>
          <w:delText>y act</w:delText>
        </w:r>
      </w:del>
      <w:del w:id="4666" w:author="Susan" w:date="2023-09-11T14:52:00Z">
        <w:r w:rsidRPr="00615AF0" w:rsidDel="009B237B">
          <w:rPr>
            <w:rFonts w:asciiTheme="minorBidi" w:hAnsiTheme="minorBidi" w:cstheme="minorBidi"/>
            <w:color w:val="000000" w:themeColor="text1"/>
            <w:rPrChange w:id="4667" w:author="Susan" w:date="2023-09-11T12:43:00Z">
              <w:rPr>
                <w:rFonts w:asciiTheme="minorBidi" w:hAnsiTheme="minorBidi" w:cstheme="minorBidi"/>
                <w:color w:val="000000" w:themeColor="text1"/>
                <w:sz w:val="22"/>
                <w:szCs w:val="22"/>
              </w:rPr>
            </w:rPrChange>
          </w:rPr>
          <w:delText xml:space="preserve"> </w:delText>
        </w:r>
      </w:del>
      <w:r w:rsidRPr="00615AF0">
        <w:rPr>
          <w:rFonts w:asciiTheme="minorBidi" w:hAnsiTheme="minorBidi" w:cstheme="minorBidi"/>
          <w:color w:val="000000" w:themeColor="text1"/>
          <w:rPrChange w:id="4668" w:author="Susan" w:date="2023-09-11T12:43:00Z">
            <w:rPr>
              <w:rFonts w:asciiTheme="minorBidi" w:hAnsiTheme="minorBidi" w:cstheme="minorBidi"/>
              <w:color w:val="000000" w:themeColor="text1"/>
              <w:sz w:val="22"/>
              <w:szCs w:val="22"/>
            </w:rPr>
          </w:rPrChange>
        </w:rPr>
        <w:t xml:space="preserve">as </w:t>
      </w:r>
      <w:r w:rsidR="00FE60B6" w:rsidRPr="00615AF0">
        <w:rPr>
          <w:rFonts w:asciiTheme="minorBidi" w:hAnsiTheme="minorBidi" w:cstheme="minorBidi"/>
          <w:color w:val="000000" w:themeColor="text1"/>
          <w:rPrChange w:id="4669" w:author="Susan" w:date="2023-09-11T12:43:00Z">
            <w:rPr>
              <w:rFonts w:asciiTheme="minorBidi" w:hAnsiTheme="minorBidi" w:cstheme="minorBidi"/>
              <w:color w:val="000000" w:themeColor="text1"/>
              <w:sz w:val="22"/>
              <w:szCs w:val="22"/>
            </w:rPr>
          </w:rPrChange>
        </w:rPr>
        <w:t>moderators</w:t>
      </w:r>
      <w:r w:rsidRPr="00615AF0">
        <w:rPr>
          <w:rFonts w:asciiTheme="minorBidi" w:hAnsiTheme="minorBidi" w:cstheme="minorBidi"/>
          <w:color w:val="000000" w:themeColor="text1"/>
          <w:rPrChange w:id="4670" w:author="Susan" w:date="2023-09-11T12:43:00Z">
            <w:rPr>
              <w:rFonts w:asciiTheme="minorBidi" w:hAnsiTheme="minorBidi" w:cstheme="minorBidi"/>
              <w:color w:val="000000" w:themeColor="text1"/>
              <w:sz w:val="22"/>
              <w:szCs w:val="22"/>
            </w:rPr>
          </w:rPrChange>
        </w:rPr>
        <w:t xml:space="preserve"> between local</w:t>
      </w:r>
      <w:r w:rsidR="00F30093" w:rsidRPr="00615AF0">
        <w:rPr>
          <w:rFonts w:asciiTheme="minorBidi" w:hAnsiTheme="minorBidi" w:cstheme="minorBidi"/>
          <w:color w:val="000000" w:themeColor="text1"/>
          <w:rPrChange w:id="4671" w:author="Susan" w:date="2023-09-11T12:43:00Z">
            <w:rPr>
              <w:rFonts w:asciiTheme="minorBidi" w:hAnsiTheme="minorBidi" w:cstheme="minorBidi"/>
              <w:color w:val="000000" w:themeColor="text1"/>
              <w:sz w:val="22"/>
              <w:szCs w:val="22"/>
            </w:rPr>
          </w:rPrChange>
        </w:rPr>
        <w:t xml:space="preserve"> and </w:t>
      </w:r>
      <w:r w:rsidRPr="00615AF0">
        <w:rPr>
          <w:rFonts w:asciiTheme="minorBidi" w:hAnsiTheme="minorBidi" w:cstheme="minorBidi"/>
          <w:color w:val="000000" w:themeColor="text1"/>
          <w:rPrChange w:id="4672" w:author="Susan" w:date="2023-09-11T12:43:00Z">
            <w:rPr>
              <w:rFonts w:asciiTheme="minorBidi" w:hAnsiTheme="minorBidi" w:cstheme="minorBidi"/>
              <w:color w:val="000000" w:themeColor="text1"/>
              <w:sz w:val="22"/>
              <w:szCs w:val="22"/>
            </w:rPr>
          </w:rPrChange>
        </w:rPr>
        <w:t xml:space="preserve">foreign teams as cohesive </w:t>
      </w:r>
      <w:r w:rsidR="000B75BF" w:rsidRPr="00615AF0">
        <w:rPr>
          <w:rFonts w:asciiTheme="minorBidi" w:hAnsiTheme="minorBidi" w:cstheme="minorBidi"/>
          <w:color w:val="000000" w:themeColor="text1"/>
          <w:rPrChange w:id="4673" w:author="Susan" w:date="2023-09-11T12:43:00Z">
            <w:rPr>
              <w:rFonts w:asciiTheme="minorBidi" w:hAnsiTheme="minorBidi" w:cstheme="minorBidi"/>
              <w:color w:val="000000" w:themeColor="text1"/>
              <w:sz w:val="22"/>
              <w:szCs w:val="22"/>
            </w:rPr>
          </w:rPrChange>
        </w:rPr>
        <w:t>actors in within their multi-professional delegations</w:t>
      </w:r>
      <w:r w:rsidR="006A46A4" w:rsidRPr="00615AF0">
        <w:rPr>
          <w:rFonts w:asciiTheme="minorBidi" w:hAnsiTheme="minorBidi" w:cstheme="minorBidi"/>
          <w:color w:val="000000" w:themeColor="text1"/>
          <w:rPrChange w:id="4674" w:author="Susan" w:date="2023-09-11T12:43:00Z">
            <w:rPr>
              <w:rFonts w:asciiTheme="minorBidi" w:hAnsiTheme="minorBidi" w:cstheme="minorBidi"/>
              <w:color w:val="000000" w:themeColor="text1"/>
              <w:sz w:val="22"/>
              <w:szCs w:val="22"/>
            </w:rPr>
          </w:rPrChange>
        </w:rPr>
        <w:t xml:space="preserve">. </w:t>
      </w:r>
      <w:ins w:id="4675" w:author="Susan" w:date="2023-09-11T12:52:00Z">
        <w:r w:rsidR="00077D13" w:rsidRPr="00615AF0">
          <w:rPr>
            <w:rFonts w:asciiTheme="minorBidi" w:hAnsiTheme="minorBidi" w:cstheme="minorBidi"/>
            <w:color w:val="000000" w:themeColor="text1"/>
          </w:rPr>
          <w:t>Due to their diverse experiences and skills, nurses may contribute to designing effective disaster preparedness measures.</w:t>
        </w:r>
      </w:ins>
      <w:ins w:id="4676" w:author="Susan" w:date="2023-09-11T12:53:00Z">
        <w:r w:rsidR="00077D13" w:rsidRPr="00615AF0">
          <w:rPr>
            <w:rFonts w:asciiTheme="minorBidi" w:hAnsiTheme="minorBidi" w:cstheme="minorBidi"/>
            <w:color w:val="000000" w:themeColor="text1"/>
          </w:rPr>
          <w:t xml:space="preserve"> </w:t>
        </w:r>
      </w:ins>
      <w:r w:rsidR="006A46A4" w:rsidRPr="00615AF0">
        <w:rPr>
          <w:rFonts w:asciiTheme="minorBidi" w:hAnsiTheme="minorBidi" w:cstheme="minorBidi"/>
          <w:color w:val="000000" w:themeColor="text1"/>
          <w:rPrChange w:id="4677" w:author="Susan" w:date="2023-09-11T12:43:00Z">
            <w:rPr>
              <w:rFonts w:asciiTheme="minorBidi" w:hAnsiTheme="minorBidi" w:cstheme="minorBidi"/>
              <w:color w:val="000000" w:themeColor="text1"/>
              <w:sz w:val="22"/>
              <w:szCs w:val="22"/>
            </w:rPr>
          </w:rPrChange>
        </w:rPr>
        <w:t>The study contributes to evidence</w:t>
      </w:r>
      <w:r w:rsidR="00F30093" w:rsidRPr="00615AF0">
        <w:rPr>
          <w:rFonts w:asciiTheme="minorBidi" w:hAnsiTheme="minorBidi" w:cstheme="minorBidi"/>
          <w:color w:val="000000" w:themeColor="text1"/>
          <w:rPrChange w:id="4678" w:author="Susan" w:date="2023-09-11T12:43:00Z">
            <w:rPr>
              <w:rFonts w:asciiTheme="minorBidi" w:hAnsiTheme="minorBidi" w:cstheme="minorBidi"/>
              <w:color w:val="000000" w:themeColor="text1"/>
              <w:sz w:val="22"/>
              <w:szCs w:val="22"/>
            </w:rPr>
          </w:rPrChange>
        </w:rPr>
        <w:t>-</w:t>
      </w:r>
      <w:r w:rsidR="006A46A4" w:rsidRPr="00615AF0">
        <w:rPr>
          <w:rFonts w:asciiTheme="minorBidi" w:hAnsiTheme="minorBidi" w:cstheme="minorBidi"/>
          <w:color w:val="000000" w:themeColor="text1"/>
          <w:rPrChange w:id="4679" w:author="Susan" w:date="2023-09-11T12:43:00Z">
            <w:rPr>
              <w:rFonts w:asciiTheme="minorBidi" w:hAnsiTheme="minorBidi" w:cstheme="minorBidi"/>
              <w:color w:val="000000" w:themeColor="text1"/>
              <w:sz w:val="22"/>
              <w:szCs w:val="22"/>
            </w:rPr>
          </w:rPrChange>
        </w:rPr>
        <w:t xml:space="preserve">based </w:t>
      </w:r>
      <w:r w:rsidR="00F30093" w:rsidRPr="00615AF0">
        <w:rPr>
          <w:rFonts w:asciiTheme="minorBidi" w:hAnsiTheme="minorBidi" w:cstheme="minorBidi"/>
          <w:color w:val="000000" w:themeColor="text1"/>
          <w:rPrChange w:id="4680" w:author="Susan" w:date="2023-09-11T12:43:00Z">
            <w:rPr>
              <w:rFonts w:asciiTheme="minorBidi" w:hAnsiTheme="minorBidi" w:cstheme="minorBidi"/>
              <w:color w:val="000000" w:themeColor="text1"/>
              <w:sz w:val="22"/>
              <w:szCs w:val="22"/>
            </w:rPr>
          </w:rPrChange>
        </w:rPr>
        <w:t xml:space="preserve">knowledge on </w:t>
      </w:r>
      <w:r w:rsidR="006A46A4" w:rsidRPr="00615AF0">
        <w:rPr>
          <w:rFonts w:asciiTheme="minorBidi" w:hAnsiTheme="minorBidi" w:cstheme="minorBidi"/>
          <w:color w:val="000000" w:themeColor="text1"/>
          <w:rPrChange w:id="4681" w:author="Susan" w:date="2023-09-11T12:43:00Z">
            <w:rPr>
              <w:rFonts w:asciiTheme="minorBidi" w:hAnsiTheme="minorBidi" w:cstheme="minorBidi"/>
              <w:color w:val="000000" w:themeColor="text1"/>
              <w:sz w:val="22"/>
              <w:szCs w:val="22"/>
            </w:rPr>
          </w:rPrChange>
        </w:rPr>
        <w:t xml:space="preserve">emergency </w:t>
      </w:r>
      <w:r w:rsidR="00F30093" w:rsidRPr="00615AF0">
        <w:rPr>
          <w:rFonts w:asciiTheme="minorBidi" w:hAnsiTheme="minorBidi" w:cstheme="minorBidi"/>
          <w:color w:val="000000" w:themeColor="text1"/>
          <w:rPrChange w:id="4682" w:author="Susan" w:date="2023-09-11T12:43:00Z">
            <w:rPr>
              <w:rFonts w:asciiTheme="minorBidi" w:hAnsiTheme="minorBidi" w:cstheme="minorBidi"/>
              <w:color w:val="000000" w:themeColor="text1"/>
              <w:sz w:val="22"/>
              <w:szCs w:val="22"/>
            </w:rPr>
          </w:rPrChange>
        </w:rPr>
        <w:t>response</w:t>
      </w:r>
      <w:r w:rsidR="006A46A4" w:rsidRPr="00615AF0">
        <w:rPr>
          <w:rFonts w:asciiTheme="minorBidi" w:hAnsiTheme="minorBidi" w:cstheme="minorBidi"/>
          <w:color w:val="000000" w:themeColor="text1"/>
          <w:rPrChange w:id="4683" w:author="Susan" w:date="2023-09-11T12:43:00Z">
            <w:rPr>
              <w:rFonts w:asciiTheme="minorBidi" w:hAnsiTheme="minorBidi" w:cstheme="minorBidi"/>
              <w:color w:val="000000" w:themeColor="text1"/>
              <w:sz w:val="22"/>
              <w:szCs w:val="22"/>
            </w:rPr>
          </w:rPrChange>
        </w:rPr>
        <w:t xml:space="preserve"> and </w:t>
      </w:r>
      <w:r w:rsidR="00FE60B6" w:rsidRPr="00615AF0">
        <w:rPr>
          <w:rFonts w:asciiTheme="minorBidi" w:hAnsiTheme="minorBidi" w:cstheme="minorBidi"/>
          <w:color w:val="000000" w:themeColor="text1"/>
          <w:rPrChange w:id="4684" w:author="Susan" w:date="2023-09-11T12:43:00Z">
            <w:rPr>
              <w:rFonts w:asciiTheme="minorBidi" w:hAnsiTheme="minorBidi" w:cstheme="minorBidi"/>
              <w:color w:val="000000" w:themeColor="text1"/>
              <w:sz w:val="22"/>
              <w:szCs w:val="22"/>
            </w:rPr>
          </w:rPrChange>
        </w:rPr>
        <w:t>adds</w:t>
      </w:r>
      <w:r w:rsidR="006A46A4" w:rsidRPr="00615AF0">
        <w:rPr>
          <w:rFonts w:asciiTheme="minorBidi" w:hAnsiTheme="minorBidi" w:cstheme="minorBidi"/>
          <w:color w:val="000000" w:themeColor="text1"/>
          <w:rPrChange w:id="4685" w:author="Susan" w:date="2023-09-11T12:43:00Z">
            <w:rPr>
              <w:rFonts w:asciiTheme="minorBidi" w:hAnsiTheme="minorBidi" w:cstheme="minorBidi"/>
              <w:color w:val="000000" w:themeColor="text1"/>
              <w:sz w:val="22"/>
              <w:szCs w:val="22"/>
            </w:rPr>
          </w:rPrChange>
        </w:rPr>
        <w:t xml:space="preserve"> </w:t>
      </w:r>
      <w:r w:rsidR="00A17575" w:rsidRPr="00615AF0">
        <w:rPr>
          <w:rFonts w:asciiTheme="minorBidi" w:hAnsiTheme="minorBidi" w:cstheme="minorBidi"/>
          <w:color w:val="000000" w:themeColor="text1"/>
          <w:rPrChange w:id="4686" w:author="Susan" w:date="2023-09-11T12:43:00Z">
            <w:rPr>
              <w:rFonts w:asciiTheme="minorBidi" w:hAnsiTheme="minorBidi" w:cstheme="minorBidi"/>
              <w:color w:val="000000" w:themeColor="text1"/>
              <w:sz w:val="22"/>
              <w:szCs w:val="22"/>
            </w:rPr>
          </w:rPrChange>
        </w:rPr>
        <w:t xml:space="preserve">a </w:t>
      </w:r>
      <w:r w:rsidR="006A46A4" w:rsidRPr="00615AF0">
        <w:rPr>
          <w:rFonts w:asciiTheme="minorBidi" w:hAnsiTheme="minorBidi" w:cstheme="minorBidi"/>
          <w:color w:val="000000" w:themeColor="text1"/>
          <w:rPrChange w:id="4687" w:author="Susan" w:date="2023-09-11T12:43:00Z">
            <w:rPr>
              <w:rFonts w:asciiTheme="minorBidi" w:hAnsiTheme="minorBidi" w:cstheme="minorBidi"/>
              <w:color w:val="000000" w:themeColor="text1"/>
              <w:sz w:val="22"/>
              <w:szCs w:val="22"/>
            </w:rPr>
          </w:rPrChange>
        </w:rPr>
        <w:t xml:space="preserve">new perspective </w:t>
      </w:r>
      <w:r w:rsidR="00FE60B6" w:rsidRPr="00615AF0">
        <w:rPr>
          <w:rFonts w:asciiTheme="minorBidi" w:hAnsiTheme="minorBidi" w:cstheme="minorBidi"/>
          <w:color w:val="000000" w:themeColor="text1"/>
          <w:rPrChange w:id="4688" w:author="Susan" w:date="2023-09-11T12:43:00Z">
            <w:rPr>
              <w:rFonts w:asciiTheme="minorBidi" w:hAnsiTheme="minorBidi" w:cstheme="minorBidi"/>
              <w:color w:val="000000" w:themeColor="text1"/>
              <w:sz w:val="22"/>
              <w:szCs w:val="22"/>
            </w:rPr>
          </w:rPrChange>
        </w:rPr>
        <w:t>on</w:t>
      </w:r>
      <w:r w:rsidR="006A46A4" w:rsidRPr="00615AF0">
        <w:rPr>
          <w:rFonts w:asciiTheme="minorBidi" w:hAnsiTheme="minorBidi" w:cstheme="minorBidi"/>
          <w:color w:val="000000" w:themeColor="text1"/>
          <w:rPrChange w:id="4689" w:author="Susan" w:date="2023-09-11T12:43:00Z">
            <w:rPr>
              <w:rFonts w:asciiTheme="minorBidi" w:hAnsiTheme="minorBidi" w:cstheme="minorBidi"/>
              <w:color w:val="000000" w:themeColor="text1"/>
              <w:sz w:val="22"/>
              <w:szCs w:val="22"/>
            </w:rPr>
          </w:rPrChange>
        </w:rPr>
        <w:t xml:space="preserve"> </w:t>
      </w:r>
      <w:r w:rsidR="000234D2" w:rsidRPr="00615AF0">
        <w:rPr>
          <w:rFonts w:asciiTheme="minorBidi" w:hAnsiTheme="minorBidi" w:cstheme="minorBidi"/>
          <w:color w:val="FF0000"/>
          <w:rPrChange w:id="4690" w:author="Susan" w:date="2023-09-11T12:43:00Z">
            <w:rPr>
              <w:rFonts w:asciiTheme="minorBidi" w:hAnsiTheme="minorBidi" w:cstheme="minorBidi"/>
              <w:color w:val="FF0000"/>
              <w:sz w:val="22"/>
              <w:szCs w:val="22"/>
            </w:rPr>
          </w:rPrChange>
        </w:rPr>
        <w:t xml:space="preserve">cultural sensitivity and cultural competence during </w:t>
      </w:r>
      <w:r w:rsidR="006A46A4" w:rsidRPr="00615AF0">
        <w:rPr>
          <w:rFonts w:asciiTheme="minorBidi" w:hAnsiTheme="minorBidi" w:cstheme="minorBidi"/>
          <w:color w:val="000000" w:themeColor="text1"/>
          <w:rPrChange w:id="4691" w:author="Susan" w:date="2023-09-11T12:43:00Z">
            <w:rPr>
              <w:rFonts w:asciiTheme="minorBidi" w:hAnsiTheme="minorBidi" w:cstheme="minorBidi"/>
              <w:color w:val="000000" w:themeColor="text1"/>
              <w:sz w:val="22"/>
              <w:szCs w:val="22"/>
            </w:rPr>
          </w:rPrChange>
        </w:rPr>
        <w:t>disaster</w:t>
      </w:r>
      <w:ins w:id="4692" w:author="Susan" w:date="2023-09-11T12:53:00Z">
        <w:r w:rsidR="00077D13" w:rsidRPr="00615AF0">
          <w:rPr>
            <w:rFonts w:asciiTheme="minorBidi" w:hAnsiTheme="minorBidi" w:cstheme="minorBidi"/>
            <w:color w:val="000000" w:themeColor="text1"/>
          </w:rPr>
          <w:t>, which can be applied to</w:t>
        </w:r>
      </w:ins>
      <w:del w:id="4693" w:author="Susan" w:date="2023-09-11T12:53:00Z">
        <w:r w:rsidR="00A47DFC" w:rsidRPr="00615AF0" w:rsidDel="00077D13">
          <w:rPr>
            <w:rFonts w:asciiTheme="minorBidi" w:hAnsiTheme="minorBidi" w:cstheme="minorBidi"/>
            <w:color w:val="FF0000"/>
            <w:rPrChange w:id="4694" w:author="Susan" w:date="2023-09-11T12:43:00Z">
              <w:rPr>
                <w:rFonts w:asciiTheme="minorBidi" w:hAnsiTheme="minorBidi" w:cstheme="minorBidi"/>
                <w:color w:val="FF0000"/>
                <w:sz w:val="22"/>
                <w:szCs w:val="22"/>
              </w:rPr>
            </w:rPrChange>
          </w:rPr>
          <w:delText>.</w:delText>
        </w:r>
        <w:r w:rsidR="006A46A4" w:rsidRPr="00615AF0" w:rsidDel="00077D13">
          <w:rPr>
            <w:rFonts w:asciiTheme="minorBidi" w:hAnsiTheme="minorBidi" w:cstheme="minorBidi"/>
            <w:color w:val="000000" w:themeColor="text1"/>
            <w:rPrChange w:id="4695" w:author="Susan" w:date="2023-09-11T12:43:00Z">
              <w:rPr>
                <w:rFonts w:asciiTheme="minorBidi" w:hAnsiTheme="minorBidi" w:cstheme="minorBidi"/>
                <w:color w:val="000000" w:themeColor="text1"/>
                <w:sz w:val="22"/>
                <w:szCs w:val="22"/>
              </w:rPr>
            </w:rPrChange>
          </w:rPr>
          <w:delText xml:space="preserve"> </w:delText>
        </w:r>
        <w:r w:rsidR="00A47DFC" w:rsidRPr="00615AF0" w:rsidDel="00077D13">
          <w:rPr>
            <w:rFonts w:asciiTheme="minorBidi" w:hAnsiTheme="minorBidi" w:cstheme="minorBidi"/>
            <w:color w:val="FF0000"/>
            <w:rPrChange w:id="4696" w:author="Susan" w:date="2023-09-11T12:43:00Z">
              <w:rPr>
                <w:rFonts w:asciiTheme="minorBidi" w:hAnsiTheme="minorBidi" w:cstheme="minorBidi"/>
                <w:color w:val="FF0000"/>
                <w:sz w:val="22"/>
                <w:szCs w:val="22"/>
              </w:rPr>
            </w:rPrChange>
          </w:rPr>
          <w:delText xml:space="preserve">These </w:delText>
        </w:r>
        <w:r w:rsidR="00F30093" w:rsidRPr="00615AF0" w:rsidDel="00077D13">
          <w:rPr>
            <w:rFonts w:asciiTheme="minorBidi" w:hAnsiTheme="minorBidi" w:cstheme="minorBidi"/>
            <w:color w:val="000000" w:themeColor="text1"/>
            <w:rPrChange w:id="4697" w:author="Susan" w:date="2023-09-11T12:43:00Z">
              <w:rPr>
                <w:rFonts w:asciiTheme="minorBidi" w:hAnsiTheme="minorBidi" w:cstheme="minorBidi"/>
                <w:color w:val="000000" w:themeColor="text1"/>
                <w:sz w:val="22"/>
                <w:szCs w:val="22"/>
              </w:rPr>
            </w:rPrChange>
          </w:rPr>
          <w:delText xml:space="preserve">may </w:delText>
        </w:r>
        <w:r w:rsidR="006A46A4" w:rsidRPr="00615AF0" w:rsidDel="00077D13">
          <w:rPr>
            <w:rFonts w:asciiTheme="minorBidi" w:hAnsiTheme="minorBidi" w:cstheme="minorBidi"/>
            <w:color w:val="000000" w:themeColor="text1"/>
            <w:rPrChange w:id="4698" w:author="Susan" w:date="2023-09-11T12:43:00Z">
              <w:rPr>
                <w:rFonts w:asciiTheme="minorBidi" w:hAnsiTheme="minorBidi" w:cstheme="minorBidi"/>
                <w:color w:val="000000" w:themeColor="text1"/>
                <w:sz w:val="22"/>
                <w:szCs w:val="22"/>
              </w:rPr>
            </w:rPrChange>
          </w:rPr>
          <w:delText xml:space="preserve">be utilized </w:delText>
        </w:r>
        <w:r w:rsidR="00F30093" w:rsidRPr="00615AF0" w:rsidDel="00077D13">
          <w:rPr>
            <w:rFonts w:asciiTheme="minorBidi" w:hAnsiTheme="minorBidi" w:cstheme="minorBidi"/>
            <w:color w:val="000000" w:themeColor="text1"/>
            <w:rPrChange w:id="4699" w:author="Susan" w:date="2023-09-11T12:43:00Z">
              <w:rPr>
                <w:rFonts w:asciiTheme="minorBidi" w:hAnsiTheme="minorBidi" w:cstheme="minorBidi"/>
                <w:color w:val="000000" w:themeColor="text1"/>
                <w:sz w:val="22"/>
                <w:szCs w:val="22"/>
              </w:rPr>
            </w:rPrChange>
          </w:rPr>
          <w:delText>to improve</w:delText>
        </w:r>
      </w:del>
      <w:r w:rsidR="00F30093" w:rsidRPr="00615AF0">
        <w:rPr>
          <w:rFonts w:asciiTheme="minorBidi" w:hAnsiTheme="minorBidi" w:cstheme="minorBidi"/>
          <w:color w:val="000000" w:themeColor="text1"/>
          <w:rPrChange w:id="4700" w:author="Susan" w:date="2023-09-11T12:43:00Z">
            <w:rPr>
              <w:rFonts w:asciiTheme="minorBidi" w:hAnsiTheme="minorBidi" w:cstheme="minorBidi"/>
              <w:color w:val="000000" w:themeColor="text1"/>
              <w:sz w:val="22"/>
              <w:szCs w:val="22"/>
            </w:rPr>
          </w:rPrChange>
        </w:rPr>
        <w:t xml:space="preserve"> </w:t>
      </w:r>
      <w:r w:rsidR="006A46A4" w:rsidRPr="00615AF0">
        <w:rPr>
          <w:rFonts w:asciiTheme="minorBidi" w:hAnsiTheme="minorBidi" w:cstheme="minorBidi"/>
          <w:color w:val="000000" w:themeColor="text1"/>
          <w:rPrChange w:id="4701" w:author="Susan" w:date="2023-09-11T12:43:00Z">
            <w:rPr>
              <w:rFonts w:asciiTheme="minorBidi" w:hAnsiTheme="minorBidi" w:cstheme="minorBidi"/>
              <w:color w:val="000000" w:themeColor="text1"/>
              <w:sz w:val="22"/>
              <w:szCs w:val="22"/>
            </w:rPr>
          </w:rPrChange>
        </w:rPr>
        <w:t xml:space="preserve">future </w:t>
      </w:r>
      <w:r w:rsidR="00F30093" w:rsidRPr="00615AF0">
        <w:rPr>
          <w:rFonts w:asciiTheme="minorBidi" w:hAnsiTheme="minorBidi" w:cstheme="minorBidi"/>
          <w:color w:val="000000" w:themeColor="text1"/>
          <w:rPrChange w:id="4702" w:author="Susan" w:date="2023-09-11T12:43:00Z">
            <w:rPr>
              <w:rFonts w:asciiTheme="minorBidi" w:hAnsiTheme="minorBidi" w:cstheme="minorBidi"/>
              <w:color w:val="000000" w:themeColor="text1"/>
              <w:sz w:val="22"/>
              <w:szCs w:val="22"/>
            </w:rPr>
          </w:rPrChange>
        </w:rPr>
        <w:t xml:space="preserve">disaster </w:t>
      </w:r>
      <w:r w:rsidR="006A46A4" w:rsidRPr="00615AF0">
        <w:rPr>
          <w:rFonts w:asciiTheme="minorBidi" w:hAnsiTheme="minorBidi" w:cstheme="minorBidi"/>
          <w:color w:val="000000" w:themeColor="text1"/>
          <w:rPrChange w:id="4703" w:author="Susan" w:date="2023-09-11T12:43:00Z">
            <w:rPr>
              <w:rFonts w:asciiTheme="minorBidi" w:hAnsiTheme="minorBidi" w:cstheme="minorBidi"/>
              <w:color w:val="000000" w:themeColor="text1"/>
              <w:sz w:val="22"/>
              <w:szCs w:val="22"/>
            </w:rPr>
          </w:rPrChange>
        </w:rPr>
        <w:t>interventions.</w:t>
      </w:r>
    </w:p>
    <w:p w14:paraId="0A5A1E2F" w14:textId="29D863ED" w:rsidR="00D307DB" w:rsidRPr="00615AF0" w:rsidRDefault="00D307DB" w:rsidP="003A49FA">
      <w:pPr>
        <w:pStyle w:val="NormalWeb"/>
        <w:shd w:val="clear" w:color="auto" w:fill="FFFFFF"/>
        <w:spacing w:line="480" w:lineRule="auto"/>
        <w:rPr>
          <w:rFonts w:asciiTheme="minorBidi" w:hAnsiTheme="minorBidi" w:cstheme="minorBidi"/>
          <w:b/>
          <w:bCs/>
          <w:color w:val="000000" w:themeColor="text1"/>
          <w:shd w:val="clear" w:color="auto" w:fill="FFFFFF"/>
          <w:rPrChange w:id="4704" w:author="Susan" w:date="2023-09-11T12:43:00Z">
            <w:rPr>
              <w:rFonts w:asciiTheme="minorBidi" w:hAnsiTheme="minorBidi" w:cstheme="minorBidi"/>
              <w:b/>
              <w:bCs/>
              <w:color w:val="000000" w:themeColor="text1"/>
              <w:sz w:val="22"/>
              <w:szCs w:val="22"/>
              <w:shd w:val="clear" w:color="auto" w:fill="FFFFFF"/>
            </w:rPr>
          </w:rPrChange>
        </w:rPr>
      </w:pPr>
      <w:r w:rsidRPr="00615AF0">
        <w:rPr>
          <w:rFonts w:asciiTheme="minorBidi" w:hAnsiTheme="minorBidi" w:cstheme="minorBidi"/>
          <w:b/>
          <w:bCs/>
          <w:color w:val="000000" w:themeColor="text1"/>
          <w:shd w:val="clear" w:color="auto" w:fill="FFFFFF"/>
          <w:rPrChange w:id="4705" w:author="Susan" w:date="2023-09-11T12:43:00Z">
            <w:rPr>
              <w:rFonts w:asciiTheme="minorBidi" w:hAnsiTheme="minorBidi" w:cstheme="minorBidi"/>
              <w:b/>
              <w:bCs/>
              <w:color w:val="000000" w:themeColor="text1"/>
              <w:sz w:val="22"/>
              <w:szCs w:val="22"/>
              <w:shd w:val="clear" w:color="auto" w:fill="FFFFFF"/>
            </w:rPr>
          </w:rPrChange>
        </w:rPr>
        <w:t xml:space="preserve">Implications for </w:t>
      </w:r>
      <w:r w:rsidR="005A5E21" w:rsidRPr="00615AF0">
        <w:rPr>
          <w:rFonts w:asciiTheme="minorBidi" w:hAnsiTheme="minorBidi" w:cstheme="minorBidi"/>
          <w:b/>
          <w:bCs/>
          <w:color w:val="000000" w:themeColor="text1"/>
          <w:shd w:val="clear" w:color="auto" w:fill="FFFFFF"/>
          <w:rPrChange w:id="4706" w:author="Susan" w:date="2023-09-11T12:43:00Z">
            <w:rPr>
              <w:rFonts w:asciiTheme="minorBidi" w:hAnsiTheme="minorBidi" w:cstheme="minorBidi"/>
              <w:b/>
              <w:bCs/>
              <w:color w:val="000000" w:themeColor="text1"/>
              <w:sz w:val="22"/>
              <w:szCs w:val="22"/>
              <w:shd w:val="clear" w:color="auto" w:fill="FFFFFF"/>
            </w:rPr>
          </w:rPrChange>
        </w:rPr>
        <w:t xml:space="preserve">nursing </w:t>
      </w:r>
      <w:r w:rsidRPr="00615AF0">
        <w:rPr>
          <w:rFonts w:asciiTheme="minorBidi" w:hAnsiTheme="minorBidi" w:cstheme="minorBidi"/>
          <w:b/>
          <w:bCs/>
          <w:color w:val="000000" w:themeColor="text1"/>
          <w:shd w:val="clear" w:color="auto" w:fill="FFFFFF"/>
          <w:rPrChange w:id="4707" w:author="Susan" w:date="2023-09-11T12:43:00Z">
            <w:rPr>
              <w:rFonts w:asciiTheme="minorBidi" w:hAnsiTheme="minorBidi" w:cstheme="minorBidi"/>
              <w:b/>
              <w:bCs/>
              <w:color w:val="000000" w:themeColor="text1"/>
              <w:sz w:val="22"/>
              <w:szCs w:val="22"/>
              <w:shd w:val="clear" w:color="auto" w:fill="FFFFFF"/>
            </w:rPr>
          </w:rPrChange>
        </w:rPr>
        <w:t xml:space="preserve">and </w:t>
      </w:r>
      <w:r w:rsidR="005A5E21" w:rsidRPr="00615AF0">
        <w:rPr>
          <w:rFonts w:asciiTheme="minorBidi" w:hAnsiTheme="minorBidi" w:cstheme="minorBidi"/>
          <w:b/>
          <w:bCs/>
          <w:color w:val="000000" w:themeColor="text1"/>
          <w:shd w:val="clear" w:color="auto" w:fill="FFFFFF"/>
          <w:rPrChange w:id="4708" w:author="Susan" w:date="2023-09-11T12:43:00Z">
            <w:rPr>
              <w:rFonts w:asciiTheme="minorBidi" w:hAnsiTheme="minorBidi" w:cstheme="minorBidi"/>
              <w:b/>
              <w:bCs/>
              <w:color w:val="000000" w:themeColor="text1"/>
              <w:sz w:val="22"/>
              <w:szCs w:val="22"/>
              <w:shd w:val="clear" w:color="auto" w:fill="FFFFFF"/>
            </w:rPr>
          </w:rPrChange>
        </w:rPr>
        <w:t>health policy</w:t>
      </w:r>
    </w:p>
    <w:p w14:paraId="420577C6" w14:textId="63F3C785" w:rsidR="007E2B01" w:rsidRPr="00615AF0" w:rsidRDefault="00FE60B6" w:rsidP="00EB636D">
      <w:pPr>
        <w:pStyle w:val="NormalWeb"/>
        <w:shd w:val="clear" w:color="auto" w:fill="FFFFFF"/>
        <w:spacing w:line="480" w:lineRule="auto"/>
        <w:rPr>
          <w:rFonts w:asciiTheme="minorBidi" w:hAnsiTheme="minorBidi" w:cstheme="minorBidi"/>
          <w:color w:val="000000" w:themeColor="text1"/>
          <w:rPrChange w:id="4709" w:author="Susan" w:date="2023-09-11T12:43:00Z">
            <w:rPr>
              <w:rFonts w:asciiTheme="minorBidi" w:hAnsiTheme="minorBidi" w:cstheme="minorBidi"/>
              <w:color w:val="000000" w:themeColor="text1"/>
              <w:sz w:val="22"/>
              <w:szCs w:val="22"/>
            </w:rPr>
          </w:rPrChange>
        </w:rPr>
      </w:pPr>
      <w:del w:id="4710" w:author="Susan" w:date="2023-09-11T12:53:00Z">
        <w:r w:rsidRPr="00615AF0" w:rsidDel="00077D13">
          <w:rPr>
            <w:rFonts w:asciiTheme="minorBidi" w:hAnsiTheme="minorBidi" w:cstheme="minorBidi"/>
            <w:color w:val="000000" w:themeColor="text1"/>
            <w:rPrChange w:id="4711" w:author="Susan" w:date="2023-09-11T12:43:00Z">
              <w:rPr>
                <w:rFonts w:asciiTheme="minorBidi" w:hAnsiTheme="minorBidi" w:cstheme="minorBidi"/>
                <w:color w:val="000000" w:themeColor="text1"/>
                <w:sz w:val="22"/>
                <w:szCs w:val="22"/>
              </w:rPr>
            </w:rPrChange>
          </w:rPr>
          <w:delText xml:space="preserve">Nursing managers and educators </w:delText>
        </w:r>
      </w:del>
      <w:del w:id="4712" w:author="Susan" w:date="2023-09-11T12:54:00Z">
        <w:r w:rsidR="00122215" w:rsidRPr="00615AF0" w:rsidDel="00077D13">
          <w:rPr>
            <w:rFonts w:asciiTheme="minorBidi" w:hAnsiTheme="minorBidi" w:cstheme="minorBidi"/>
            <w:color w:val="000000" w:themeColor="text1"/>
            <w:rPrChange w:id="4713" w:author="Susan" w:date="2023-09-11T12:43:00Z">
              <w:rPr>
                <w:rFonts w:asciiTheme="minorBidi" w:hAnsiTheme="minorBidi" w:cstheme="minorBidi"/>
                <w:color w:val="000000" w:themeColor="text1"/>
                <w:sz w:val="22"/>
                <w:szCs w:val="22"/>
              </w:rPr>
            </w:rPrChange>
          </w:rPr>
          <w:delText xml:space="preserve">may </w:delText>
        </w:r>
        <w:r w:rsidRPr="00615AF0" w:rsidDel="00077D13">
          <w:rPr>
            <w:rFonts w:asciiTheme="minorBidi" w:hAnsiTheme="minorBidi" w:cstheme="minorBidi"/>
            <w:color w:val="000000" w:themeColor="text1"/>
            <w:rPrChange w:id="4714" w:author="Susan" w:date="2023-09-11T12:43:00Z">
              <w:rPr>
                <w:rFonts w:asciiTheme="minorBidi" w:hAnsiTheme="minorBidi" w:cstheme="minorBidi"/>
                <w:color w:val="000000" w:themeColor="text1"/>
                <w:sz w:val="22"/>
                <w:szCs w:val="22"/>
              </w:rPr>
            </w:rPrChange>
          </w:rPr>
          <w:delText xml:space="preserve">use </w:delText>
        </w:r>
      </w:del>
      <w:ins w:id="4715" w:author="Susan" w:date="2023-09-11T12:54:00Z">
        <w:r w:rsidR="00077D13" w:rsidRPr="00615AF0">
          <w:rPr>
            <w:rFonts w:asciiTheme="minorBidi" w:hAnsiTheme="minorBidi" w:cstheme="minorBidi"/>
            <w:color w:val="000000" w:themeColor="text1"/>
          </w:rPr>
          <w:t>T</w:t>
        </w:r>
      </w:ins>
      <w:del w:id="4716" w:author="Susan" w:date="2023-09-11T12:54:00Z">
        <w:r w:rsidRPr="00615AF0" w:rsidDel="00077D13">
          <w:rPr>
            <w:rFonts w:asciiTheme="minorBidi" w:hAnsiTheme="minorBidi" w:cstheme="minorBidi"/>
            <w:color w:val="000000" w:themeColor="text1"/>
            <w:rPrChange w:id="4717" w:author="Susan" w:date="2023-09-11T12:43:00Z">
              <w:rPr>
                <w:rFonts w:asciiTheme="minorBidi" w:hAnsiTheme="minorBidi" w:cstheme="minorBidi"/>
                <w:color w:val="000000" w:themeColor="text1"/>
                <w:sz w:val="22"/>
                <w:szCs w:val="22"/>
              </w:rPr>
            </w:rPrChange>
          </w:rPr>
          <w:delText>t</w:delText>
        </w:r>
      </w:del>
      <w:r w:rsidRPr="00615AF0">
        <w:rPr>
          <w:rFonts w:asciiTheme="minorBidi" w:hAnsiTheme="minorBidi" w:cstheme="minorBidi"/>
          <w:color w:val="000000" w:themeColor="text1"/>
          <w:rPrChange w:id="4718" w:author="Susan" w:date="2023-09-11T12:43:00Z">
            <w:rPr>
              <w:rFonts w:asciiTheme="minorBidi" w:hAnsiTheme="minorBidi" w:cstheme="minorBidi"/>
              <w:color w:val="000000" w:themeColor="text1"/>
              <w:sz w:val="22"/>
              <w:szCs w:val="22"/>
            </w:rPr>
          </w:rPrChange>
        </w:rPr>
        <w:t xml:space="preserve">he </w:t>
      </w:r>
      <w:r w:rsidR="00D471DB" w:rsidRPr="00615AF0">
        <w:rPr>
          <w:rFonts w:asciiTheme="minorBidi" w:hAnsiTheme="minorBidi" w:cstheme="minorBidi"/>
          <w:color w:val="000000" w:themeColor="text1"/>
          <w:rPrChange w:id="4719" w:author="Susan" w:date="2023-09-11T12:43:00Z">
            <w:rPr>
              <w:rFonts w:asciiTheme="minorBidi" w:hAnsiTheme="minorBidi" w:cstheme="minorBidi"/>
              <w:color w:val="000000" w:themeColor="text1"/>
              <w:sz w:val="22"/>
              <w:szCs w:val="22"/>
            </w:rPr>
          </w:rPrChange>
        </w:rPr>
        <w:t>study</w:t>
      </w:r>
      <w:r w:rsidR="0077692C" w:rsidRPr="00615AF0">
        <w:rPr>
          <w:rFonts w:asciiTheme="minorBidi" w:hAnsiTheme="minorBidi" w:cstheme="minorBidi"/>
          <w:color w:val="000000" w:themeColor="text1"/>
          <w:rPrChange w:id="4720" w:author="Susan" w:date="2023-09-11T12:43:00Z">
            <w:rPr>
              <w:rFonts w:asciiTheme="minorBidi" w:hAnsiTheme="minorBidi" w:cstheme="minorBidi"/>
              <w:color w:val="000000" w:themeColor="text1"/>
              <w:sz w:val="22"/>
              <w:szCs w:val="22"/>
            </w:rPr>
          </w:rPrChange>
        </w:rPr>
        <w:t>’</w:t>
      </w:r>
      <w:r w:rsidR="00D471DB" w:rsidRPr="00615AF0">
        <w:rPr>
          <w:rFonts w:asciiTheme="minorBidi" w:hAnsiTheme="minorBidi" w:cstheme="minorBidi"/>
          <w:color w:val="000000" w:themeColor="text1"/>
          <w:rPrChange w:id="4721" w:author="Susan" w:date="2023-09-11T12:43:00Z">
            <w:rPr>
              <w:rFonts w:asciiTheme="minorBidi" w:hAnsiTheme="minorBidi" w:cstheme="minorBidi"/>
              <w:color w:val="000000" w:themeColor="text1"/>
              <w:sz w:val="22"/>
              <w:szCs w:val="22"/>
            </w:rPr>
          </w:rPrChange>
        </w:rPr>
        <w:t xml:space="preserve">s </w:t>
      </w:r>
      <w:r w:rsidRPr="00615AF0">
        <w:rPr>
          <w:rFonts w:asciiTheme="minorBidi" w:hAnsiTheme="minorBidi" w:cstheme="minorBidi"/>
          <w:color w:val="000000" w:themeColor="text1"/>
          <w:rPrChange w:id="4722" w:author="Susan" w:date="2023-09-11T12:43:00Z">
            <w:rPr>
              <w:rFonts w:asciiTheme="minorBidi" w:hAnsiTheme="minorBidi" w:cstheme="minorBidi"/>
              <w:color w:val="000000" w:themeColor="text1"/>
              <w:sz w:val="22"/>
              <w:szCs w:val="22"/>
            </w:rPr>
          </w:rPrChange>
        </w:rPr>
        <w:t>insights</w:t>
      </w:r>
      <w:ins w:id="4723" w:author="Susan" w:date="2023-09-11T12:54:00Z">
        <w:r w:rsidR="00077D13" w:rsidRPr="00615AF0">
          <w:rPr>
            <w:rFonts w:asciiTheme="minorBidi" w:hAnsiTheme="minorBidi" w:cstheme="minorBidi"/>
            <w:color w:val="000000" w:themeColor="text1"/>
          </w:rPr>
          <w:t xml:space="preserve"> can help n</w:t>
        </w:r>
      </w:ins>
      <w:del w:id="4724" w:author="Susan" w:date="2023-09-11T12:54:00Z">
        <w:r w:rsidRPr="00615AF0" w:rsidDel="00077D13">
          <w:rPr>
            <w:rFonts w:asciiTheme="minorBidi" w:hAnsiTheme="minorBidi" w:cstheme="minorBidi"/>
            <w:color w:val="000000" w:themeColor="text1"/>
            <w:rPrChange w:id="4725" w:author="Susan" w:date="2023-09-11T12:43:00Z">
              <w:rPr>
                <w:rFonts w:asciiTheme="minorBidi" w:hAnsiTheme="minorBidi" w:cstheme="minorBidi"/>
                <w:color w:val="000000" w:themeColor="text1"/>
                <w:sz w:val="22"/>
                <w:szCs w:val="22"/>
              </w:rPr>
            </w:rPrChange>
          </w:rPr>
          <w:delText xml:space="preserve"> </w:delText>
        </w:r>
      </w:del>
      <w:ins w:id="4726" w:author="Susan" w:date="2023-09-11T12:53:00Z">
        <w:r w:rsidR="00077D13" w:rsidRPr="00615AF0">
          <w:rPr>
            <w:rFonts w:asciiTheme="minorBidi" w:hAnsiTheme="minorBidi" w:cstheme="minorBidi"/>
            <w:color w:val="000000" w:themeColor="text1"/>
          </w:rPr>
          <w:t>ursing managers and educators</w:t>
        </w:r>
      </w:ins>
      <w:del w:id="4727" w:author="Susan" w:date="2023-09-11T12:54:00Z">
        <w:r w:rsidRPr="00615AF0" w:rsidDel="00077D13">
          <w:rPr>
            <w:rFonts w:asciiTheme="minorBidi" w:hAnsiTheme="minorBidi" w:cstheme="minorBidi"/>
            <w:color w:val="000000" w:themeColor="text1"/>
            <w:rPrChange w:id="4728" w:author="Susan" w:date="2023-09-11T12:43:00Z">
              <w:rPr>
                <w:rFonts w:asciiTheme="minorBidi" w:hAnsiTheme="minorBidi" w:cstheme="minorBidi"/>
                <w:color w:val="000000" w:themeColor="text1"/>
                <w:sz w:val="22"/>
                <w:szCs w:val="22"/>
              </w:rPr>
            </w:rPrChange>
          </w:rPr>
          <w:delText>to</w:delText>
        </w:r>
      </w:del>
      <w:r w:rsidRPr="00615AF0">
        <w:rPr>
          <w:rFonts w:asciiTheme="minorBidi" w:hAnsiTheme="minorBidi" w:cstheme="minorBidi"/>
          <w:color w:val="000000" w:themeColor="text1"/>
          <w:rPrChange w:id="4729" w:author="Susan" w:date="2023-09-11T12:43:00Z">
            <w:rPr>
              <w:rFonts w:asciiTheme="minorBidi" w:hAnsiTheme="minorBidi" w:cstheme="minorBidi"/>
              <w:color w:val="000000" w:themeColor="text1"/>
              <w:sz w:val="22"/>
              <w:szCs w:val="22"/>
            </w:rPr>
          </w:rPrChange>
        </w:rPr>
        <w:t xml:space="preserve"> improve disaster and emergency </w:t>
      </w:r>
      <w:r w:rsidR="00A17575" w:rsidRPr="00615AF0">
        <w:rPr>
          <w:rFonts w:asciiTheme="minorBidi" w:hAnsiTheme="minorBidi" w:cstheme="minorBidi"/>
          <w:color w:val="000000" w:themeColor="text1"/>
          <w:rPrChange w:id="4730" w:author="Susan" w:date="2023-09-11T12:43:00Z">
            <w:rPr>
              <w:rFonts w:asciiTheme="minorBidi" w:hAnsiTheme="minorBidi" w:cstheme="minorBidi"/>
              <w:color w:val="000000" w:themeColor="text1"/>
              <w:sz w:val="22"/>
              <w:szCs w:val="22"/>
            </w:rPr>
          </w:rPrChange>
        </w:rPr>
        <w:t>nursing</w:t>
      </w:r>
      <w:r w:rsidRPr="00615AF0">
        <w:rPr>
          <w:rFonts w:asciiTheme="minorBidi" w:hAnsiTheme="minorBidi" w:cstheme="minorBidi"/>
          <w:color w:val="000000" w:themeColor="text1"/>
          <w:rPrChange w:id="4731" w:author="Susan" w:date="2023-09-11T12:43:00Z">
            <w:rPr>
              <w:rFonts w:asciiTheme="minorBidi" w:hAnsiTheme="minorBidi" w:cstheme="minorBidi"/>
              <w:color w:val="000000" w:themeColor="text1"/>
              <w:sz w:val="22"/>
              <w:szCs w:val="22"/>
            </w:rPr>
          </w:rPrChange>
        </w:rPr>
        <w:t xml:space="preserve"> competence </w:t>
      </w:r>
      <w:r w:rsidR="00122215" w:rsidRPr="00615AF0">
        <w:rPr>
          <w:rFonts w:asciiTheme="minorBidi" w:hAnsiTheme="minorBidi" w:cstheme="minorBidi"/>
          <w:color w:val="000000" w:themeColor="text1"/>
          <w:rPrChange w:id="4732" w:author="Susan" w:date="2023-09-11T12:43:00Z">
            <w:rPr>
              <w:rFonts w:asciiTheme="minorBidi" w:hAnsiTheme="minorBidi" w:cstheme="minorBidi"/>
              <w:color w:val="000000" w:themeColor="text1"/>
              <w:sz w:val="22"/>
              <w:szCs w:val="22"/>
            </w:rPr>
          </w:rPrChange>
        </w:rPr>
        <w:t xml:space="preserve">and </w:t>
      </w:r>
      <w:r w:rsidR="00D307DB" w:rsidRPr="00615AF0">
        <w:rPr>
          <w:rFonts w:asciiTheme="minorBidi" w:hAnsiTheme="minorBidi" w:cstheme="minorBidi"/>
          <w:color w:val="000000" w:themeColor="text1"/>
          <w:rPrChange w:id="4733" w:author="Susan" w:date="2023-09-11T12:43:00Z">
            <w:rPr>
              <w:rFonts w:asciiTheme="minorBidi" w:hAnsiTheme="minorBidi" w:cstheme="minorBidi"/>
              <w:color w:val="000000" w:themeColor="text1"/>
              <w:sz w:val="22"/>
              <w:szCs w:val="22"/>
            </w:rPr>
          </w:rPrChange>
        </w:rPr>
        <w:t xml:space="preserve">enhance care capabilities. Recommendations </w:t>
      </w:r>
      <w:ins w:id="4734" w:author="Susan" w:date="2023-09-11T12:54:00Z">
        <w:r w:rsidR="00077D13" w:rsidRPr="00615AF0">
          <w:rPr>
            <w:rFonts w:asciiTheme="minorBidi" w:hAnsiTheme="minorBidi" w:cstheme="minorBidi"/>
            <w:color w:val="000000" w:themeColor="text1"/>
          </w:rPr>
          <w:t>emerging</w:t>
        </w:r>
      </w:ins>
      <w:del w:id="4735" w:author="Susan" w:date="2023-09-11T12:54:00Z">
        <w:r w:rsidR="00A17575" w:rsidRPr="00615AF0" w:rsidDel="00077D13">
          <w:rPr>
            <w:rFonts w:asciiTheme="minorBidi" w:hAnsiTheme="minorBidi" w:cstheme="minorBidi"/>
            <w:color w:val="000000" w:themeColor="text1"/>
            <w:rPrChange w:id="4736" w:author="Susan" w:date="2023-09-11T12:43:00Z">
              <w:rPr>
                <w:rFonts w:asciiTheme="minorBidi" w:hAnsiTheme="minorBidi" w:cstheme="minorBidi"/>
                <w:color w:val="000000" w:themeColor="text1"/>
                <w:sz w:val="22"/>
                <w:szCs w:val="22"/>
              </w:rPr>
            </w:rPrChange>
          </w:rPr>
          <w:delText xml:space="preserve">that </w:delText>
        </w:r>
        <w:r w:rsidR="00D307DB" w:rsidRPr="00615AF0" w:rsidDel="00077D13">
          <w:rPr>
            <w:rFonts w:asciiTheme="minorBidi" w:hAnsiTheme="minorBidi" w:cstheme="minorBidi"/>
            <w:color w:val="000000" w:themeColor="text1"/>
            <w:rPrChange w:id="4737" w:author="Susan" w:date="2023-09-11T12:43:00Z">
              <w:rPr>
                <w:rFonts w:asciiTheme="minorBidi" w:hAnsiTheme="minorBidi" w:cstheme="minorBidi"/>
                <w:color w:val="000000" w:themeColor="text1"/>
                <w:sz w:val="22"/>
                <w:szCs w:val="22"/>
              </w:rPr>
            </w:rPrChange>
          </w:rPr>
          <w:delText>emerged</w:delText>
        </w:r>
      </w:del>
      <w:r w:rsidR="00D307DB" w:rsidRPr="00615AF0">
        <w:rPr>
          <w:rFonts w:asciiTheme="minorBidi" w:hAnsiTheme="minorBidi" w:cstheme="minorBidi"/>
          <w:color w:val="000000" w:themeColor="text1"/>
          <w:rPrChange w:id="4738" w:author="Susan" w:date="2023-09-11T12:43:00Z">
            <w:rPr>
              <w:rFonts w:asciiTheme="minorBidi" w:hAnsiTheme="minorBidi" w:cstheme="minorBidi"/>
              <w:color w:val="000000" w:themeColor="text1"/>
              <w:sz w:val="22"/>
              <w:szCs w:val="22"/>
            </w:rPr>
          </w:rPrChange>
        </w:rPr>
        <w:t xml:space="preserve"> from </w:t>
      </w:r>
      <w:r w:rsidR="00A17575" w:rsidRPr="00615AF0">
        <w:rPr>
          <w:rFonts w:asciiTheme="minorBidi" w:hAnsiTheme="minorBidi" w:cstheme="minorBidi"/>
          <w:color w:val="000000" w:themeColor="text1"/>
          <w:rPrChange w:id="4739" w:author="Susan" w:date="2023-09-11T12:43:00Z">
            <w:rPr>
              <w:rFonts w:asciiTheme="minorBidi" w:hAnsiTheme="minorBidi" w:cstheme="minorBidi"/>
              <w:color w:val="000000" w:themeColor="text1"/>
              <w:sz w:val="22"/>
              <w:szCs w:val="22"/>
            </w:rPr>
          </w:rPrChange>
        </w:rPr>
        <w:t>nurses</w:t>
      </w:r>
      <w:r w:rsidR="0077692C" w:rsidRPr="00615AF0">
        <w:rPr>
          <w:rFonts w:asciiTheme="minorBidi" w:hAnsiTheme="minorBidi" w:cstheme="minorBidi"/>
          <w:color w:val="000000" w:themeColor="text1"/>
          <w:rPrChange w:id="4740" w:author="Susan" w:date="2023-09-11T12:43:00Z">
            <w:rPr>
              <w:rFonts w:asciiTheme="minorBidi" w:hAnsiTheme="minorBidi" w:cstheme="minorBidi"/>
              <w:color w:val="000000" w:themeColor="text1"/>
              <w:sz w:val="22"/>
              <w:szCs w:val="22"/>
            </w:rPr>
          </w:rPrChange>
        </w:rPr>
        <w:t>’</w:t>
      </w:r>
      <w:r w:rsidR="00D307DB" w:rsidRPr="00615AF0">
        <w:rPr>
          <w:rFonts w:asciiTheme="minorBidi" w:hAnsiTheme="minorBidi" w:cstheme="minorBidi"/>
          <w:color w:val="000000" w:themeColor="text1"/>
          <w:rPrChange w:id="4741" w:author="Susan" w:date="2023-09-11T12:43:00Z">
            <w:rPr>
              <w:rFonts w:asciiTheme="minorBidi" w:hAnsiTheme="minorBidi" w:cstheme="minorBidi"/>
              <w:color w:val="000000" w:themeColor="text1"/>
              <w:sz w:val="22"/>
              <w:szCs w:val="22"/>
            </w:rPr>
          </w:rPrChange>
        </w:rPr>
        <w:t xml:space="preserve"> e</w:t>
      </w:r>
      <w:r w:rsidR="00D33FFC" w:rsidRPr="00615AF0">
        <w:rPr>
          <w:rFonts w:asciiTheme="minorBidi" w:hAnsiTheme="minorBidi" w:cstheme="minorBidi"/>
          <w:color w:val="000000" w:themeColor="text1"/>
          <w:rPrChange w:id="4742" w:author="Susan" w:date="2023-09-11T12:43:00Z">
            <w:rPr>
              <w:rFonts w:asciiTheme="minorBidi" w:hAnsiTheme="minorBidi" w:cstheme="minorBidi"/>
              <w:color w:val="000000" w:themeColor="text1"/>
              <w:sz w:val="22"/>
              <w:szCs w:val="22"/>
            </w:rPr>
          </w:rPrChange>
        </w:rPr>
        <w:t>xperience</w:t>
      </w:r>
      <w:r w:rsidR="00122215" w:rsidRPr="00615AF0">
        <w:rPr>
          <w:rFonts w:asciiTheme="minorBidi" w:hAnsiTheme="minorBidi" w:cstheme="minorBidi"/>
          <w:color w:val="000000" w:themeColor="text1"/>
          <w:rPrChange w:id="4743" w:author="Susan" w:date="2023-09-11T12:43:00Z">
            <w:rPr>
              <w:rFonts w:asciiTheme="minorBidi" w:hAnsiTheme="minorBidi" w:cstheme="minorBidi"/>
              <w:color w:val="000000" w:themeColor="text1"/>
              <w:sz w:val="22"/>
              <w:szCs w:val="22"/>
            </w:rPr>
          </w:rPrChange>
        </w:rPr>
        <w:t>s</w:t>
      </w:r>
      <w:r w:rsidR="00D33FFC" w:rsidRPr="00615AF0">
        <w:rPr>
          <w:rFonts w:asciiTheme="minorBidi" w:hAnsiTheme="minorBidi" w:cstheme="minorBidi"/>
          <w:color w:val="000000" w:themeColor="text1"/>
          <w:rPrChange w:id="4744" w:author="Susan" w:date="2023-09-11T12:43:00Z">
            <w:rPr>
              <w:rFonts w:asciiTheme="minorBidi" w:hAnsiTheme="minorBidi" w:cstheme="minorBidi"/>
              <w:color w:val="000000" w:themeColor="text1"/>
              <w:sz w:val="22"/>
              <w:szCs w:val="22"/>
            </w:rPr>
          </w:rPrChange>
        </w:rPr>
        <w:t xml:space="preserve"> could improve future planning </w:t>
      </w:r>
      <w:r w:rsidR="00122215" w:rsidRPr="00615AF0">
        <w:rPr>
          <w:rFonts w:asciiTheme="minorBidi" w:hAnsiTheme="minorBidi" w:cstheme="minorBidi"/>
          <w:color w:val="000000" w:themeColor="text1"/>
          <w:rPrChange w:id="4745" w:author="Susan" w:date="2023-09-11T12:43:00Z">
            <w:rPr>
              <w:rFonts w:asciiTheme="minorBidi" w:hAnsiTheme="minorBidi" w:cstheme="minorBidi"/>
              <w:color w:val="000000" w:themeColor="text1"/>
              <w:sz w:val="22"/>
              <w:szCs w:val="22"/>
            </w:rPr>
          </w:rPrChange>
        </w:rPr>
        <w:t xml:space="preserve">of disaster relief </w:t>
      </w:r>
      <w:r w:rsidR="00D33FFC" w:rsidRPr="00615AF0">
        <w:rPr>
          <w:rFonts w:asciiTheme="minorBidi" w:hAnsiTheme="minorBidi" w:cstheme="minorBidi"/>
          <w:color w:val="000000" w:themeColor="text1"/>
          <w:rPrChange w:id="4746" w:author="Susan" w:date="2023-09-11T12:43:00Z">
            <w:rPr>
              <w:rFonts w:asciiTheme="minorBidi" w:hAnsiTheme="minorBidi" w:cstheme="minorBidi"/>
              <w:color w:val="000000" w:themeColor="text1"/>
              <w:sz w:val="22"/>
              <w:szCs w:val="22"/>
            </w:rPr>
          </w:rPrChange>
        </w:rPr>
        <w:t>programs</w:t>
      </w:r>
      <w:r w:rsidR="00122215" w:rsidRPr="00615AF0">
        <w:rPr>
          <w:rFonts w:asciiTheme="minorBidi" w:hAnsiTheme="minorBidi" w:cstheme="minorBidi"/>
          <w:color w:val="000000" w:themeColor="text1"/>
          <w:rPrChange w:id="4747" w:author="Susan" w:date="2023-09-11T12:43:00Z">
            <w:rPr>
              <w:rFonts w:asciiTheme="minorBidi" w:hAnsiTheme="minorBidi" w:cstheme="minorBidi"/>
              <w:color w:val="000000" w:themeColor="text1"/>
              <w:sz w:val="22"/>
              <w:szCs w:val="22"/>
            </w:rPr>
          </w:rPrChange>
        </w:rPr>
        <w:t>,</w:t>
      </w:r>
      <w:r w:rsidR="00D33FFC" w:rsidRPr="00615AF0">
        <w:rPr>
          <w:rFonts w:asciiTheme="minorBidi" w:hAnsiTheme="minorBidi" w:cstheme="minorBidi"/>
          <w:color w:val="000000" w:themeColor="text1"/>
          <w:rPrChange w:id="4748" w:author="Susan" w:date="2023-09-11T12:43:00Z">
            <w:rPr>
              <w:rFonts w:asciiTheme="minorBidi" w:hAnsiTheme="minorBidi" w:cstheme="minorBidi"/>
              <w:color w:val="000000" w:themeColor="text1"/>
              <w:sz w:val="22"/>
              <w:szCs w:val="22"/>
            </w:rPr>
          </w:rPrChange>
        </w:rPr>
        <w:t xml:space="preserve"> from </w:t>
      </w:r>
      <w:ins w:id="4749" w:author="Susan" w:date="2023-09-11T14:37:00Z">
        <w:r w:rsidR="00615AF0" w:rsidRPr="00615AF0">
          <w:rPr>
            <w:rFonts w:asciiTheme="minorBidi" w:hAnsiTheme="minorBidi" w:cstheme="minorBidi"/>
            <w:color w:val="000000" w:themeColor="text1"/>
          </w:rPr>
          <w:t xml:space="preserve">the </w:t>
        </w:r>
      </w:ins>
      <w:r w:rsidR="00D33FFC" w:rsidRPr="00615AF0">
        <w:rPr>
          <w:rFonts w:asciiTheme="minorBidi" w:hAnsiTheme="minorBidi" w:cstheme="minorBidi"/>
          <w:color w:val="000000" w:themeColor="text1"/>
          <w:rPrChange w:id="4750" w:author="Susan" w:date="2023-09-11T12:43:00Z">
            <w:rPr>
              <w:rFonts w:asciiTheme="minorBidi" w:hAnsiTheme="minorBidi" w:cstheme="minorBidi"/>
              <w:color w:val="000000" w:themeColor="text1"/>
              <w:sz w:val="22"/>
              <w:szCs w:val="22"/>
            </w:rPr>
          </w:rPrChange>
        </w:rPr>
        <w:t>pre-deploy</w:t>
      </w:r>
      <w:r w:rsidR="00122215" w:rsidRPr="00615AF0">
        <w:rPr>
          <w:rFonts w:asciiTheme="minorBidi" w:hAnsiTheme="minorBidi" w:cstheme="minorBidi"/>
          <w:color w:val="000000" w:themeColor="text1"/>
          <w:rPrChange w:id="4751" w:author="Susan" w:date="2023-09-11T12:43:00Z">
            <w:rPr>
              <w:rFonts w:asciiTheme="minorBidi" w:hAnsiTheme="minorBidi" w:cstheme="minorBidi"/>
              <w:color w:val="000000" w:themeColor="text1"/>
              <w:sz w:val="22"/>
              <w:szCs w:val="22"/>
            </w:rPr>
          </w:rPrChange>
        </w:rPr>
        <w:t>ment phase</w:t>
      </w:r>
      <w:r w:rsidR="00D33FFC" w:rsidRPr="00615AF0">
        <w:rPr>
          <w:rFonts w:asciiTheme="minorBidi" w:hAnsiTheme="minorBidi" w:cstheme="minorBidi"/>
          <w:color w:val="000000" w:themeColor="text1"/>
          <w:rPrChange w:id="4752" w:author="Susan" w:date="2023-09-11T12:43:00Z">
            <w:rPr>
              <w:rFonts w:asciiTheme="minorBidi" w:hAnsiTheme="minorBidi" w:cstheme="minorBidi"/>
              <w:color w:val="000000" w:themeColor="text1"/>
              <w:sz w:val="22"/>
              <w:szCs w:val="22"/>
            </w:rPr>
          </w:rPrChange>
        </w:rPr>
        <w:t xml:space="preserve"> to the </w:t>
      </w:r>
      <w:ins w:id="4753" w:author="Susan" w:date="2023-09-11T12:54:00Z">
        <w:r w:rsidR="00077D13" w:rsidRPr="00615AF0">
          <w:rPr>
            <w:rFonts w:asciiTheme="minorBidi" w:hAnsiTheme="minorBidi" w:cstheme="minorBidi"/>
            <w:color w:val="000000" w:themeColor="text1"/>
          </w:rPr>
          <w:t xml:space="preserve">mission’s </w:t>
        </w:r>
      </w:ins>
      <w:r w:rsidR="00122215" w:rsidRPr="00615AF0">
        <w:rPr>
          <w:rFonts w:asciiTheme="minorBidi" w:hAnsiTheme="minorBidi" w:cstheme="minorBidi"/>
          <w:color w:val="000000" w:themeColor="text1"/>
          <w:rPrChange w:id="4754" w:author="Susan" w:date="2023-09-11T12:43:00Z">
            <w:rPr>
              <w:rFonts w:asciiTheme="minorBidi" w:hAnsiTheme="minorBidi" w:cstheme="minorBidi"/>
              <w:color w:val="000000" w:themeColor="text1"/>
              <w:sz w:val="22"/>
              <w:szCs w:val="22"/>
            </w:rPr>
          </w:rPrChange>
        </w:rPr>
        <w:t>conclusion</w:t>
      </w:r>
      <w:del w:id="4755" w:author="Susan" w:date="2023-09-11T12:54:00Z">
        <w:r w:rsidR="00122215" w:rsidRPr="00615AF0" w:rsidDel="00077D13">
          <w:rPr>
            <w:rFonts w:asciiTheme="minorBidi" w:hAnsiTheme="minorBidi" w:cstheme="minorBidi"/>
            <w:color w:val="000000" w:themeColor="text1"/>
            <w:rPrChange w:id="4756" w:author="Susan" w:date="2023-09-11T12:43:00Z">
              <w:rPr>
                <w:rFonts w:asciiTheme="minorBidi" w:hAnsiTheme="minorBidi" w:cstheme="minorBidi"/>
                <w:color w:val="000000" w:themeColor="text1"/>
                <w:sz w:val="22"/>
                <w:szCs w:val="22"/>
              </w:rPr>
            </w:rPrChange>
          </w:rPr>
          <w:delText xml:space="preserve"> </w:delText>
        </w:r>
        <w:r w:rsidR="00D33FFC" w:rsidRPr="00615AF0" w:rsidDel="00077D13">
          <w:rPr>
            <w:rFonts w:asciiTheme="minorBidi" w:hAnsiTheme="minorBidi" w:cstheme="minorBidi"/>
            <w:color w:val="000000" w:themeColor="text1"/>
            <w:rPrChange w:id="4757" w:author="Susan" w:date="2023-09-11T12:43:00Z">
              <w:rPr>
                <w:rFonts w:asciiTheme="minorBidi" w:hAnsiTheme="minorBidi" w:cstheme="minorBidi"/>
                <w:color w:val="000000" w:themeColor="text1"/>
                <w:sz w:val="22"/>
                <w:szCs w:val="22"/>
              </w:rPr>
            </w:rPrChange>
          </w:rPr>
          <w:delText>of the mission</w:delText>
        </w:r>
      </w:del>
      <w:r w:rsidR="00D33FFC" w:rsidRPr="00615AF0">
        <w:rPr>
          <w:rFonts w:asciiTheme="minorBidi" w:hAnsiTheme="minorBidi" w:cstheme="minorBidi"/>
          <w:color w:val="000000" w:themeColor="text1"/>
          <w:rPrChange w:id="4758" w:author="Susan" w:date="2023-09-11T12:43:00Z">
            <w:rPr>
              <w:rFonts w:asciiTheme="minorBidi" w:hAnsiTheme="minorBidi" w:cstheme="minorBidi"/>
              <w:color w:val="000000" w:themeColor="text1"/>
              <w:sz w:val="22"/>
              <w:szCs w:val="22"/>
            </w:rPr>
          </w:rPrChange>
        </w:rPr>
        <w:t>. Health</w:t>
      </w:r>
      <w:r w:rsidR="00122215" w:rsidRPr="00615AF0">
        <w:rPr>
          <w:rFonts w:asciiTheme="minorBidi" w:hAnsiTheme="minorBidi" w:cstheme="minorBidi"/>
          <w:color w:val="000000" w:themeColor="text1"/>
          <w:rPrChange w:id="4759" w:author="Susan" w:date="2023-09-11T12:43:00Z">
            <w:rPr>
              <w:rFonts w:asciiTheme="minorBidi" w:hAnsiTheme="minorBidi" w:cstheme="minorBidi"/>
              <w:color w:val="000000" w:themeColor="text1"/>
              <w:sz w:val="22"/>
              <w:szCs w:val="22"/>
            </w:rPr>
          </w:rPrChange>
        </w:rPr>
        <w:t>care</w:t>
      </w:r>
      <w:r w:rsidR="00D33FFC" w:rsidRPr="00615AF0">
        <w:rPr>
          <w:rFonts w:asciiTheme="minorBidi" w:hAnsiTheme="minorBidi" w:cstheme="minorBidi"/>
          <w:color w:val="000000" w:themeColor="text1"/>
          <w:rPrChange w:id="4760" w:author="Susan" w:date="2023-09-11T12:43:00Z">
            <w:rPr>
              <w:rFonts w:asciiTheme="minorBidi" w:hAnsiTheme="minorBidi" w:cstheme="minorBidi"/>
              <w:color w:val="000000" w:themeColor="text1"/>
              <w:sz w:val="22"/>
              <w:szCs w:val="22"/>
            </w:rPr>
          </w:rPrChange>
        </w:rPr>
        <w:t xml:space="preserve"> stakeholders may benefit from the unique insights revealed </w:t>
      </w:r>
      <w:r w:rsidR="00D471DB" w:rsidRPr="00615AF0">
        <w:rPr>
          <w:rFonts w:asciiTheme="minorBidi" w:hAnsiTheme="minorBidi" w:cstheme="minorBidi"/>
          <w:color w:val="000000" w:themeColor="text1"/>
          <w:rPrChange w:id="4761" w:author="Susan" w:date="2023-09-11T12:43:00Z">
            <w:rPr>
              <w:rFonts w:asciiTheme="minorBidi" w:hAnsiTheme="minorBidi" w:cstheme="minorBidi"/>
              <w:color w:val="000000" w:themeColor="text1"/>
              <w:sz w:val="22"/>
              <w:szCs w:val="22"/>
            </w:rPr>
          </w:rPrChange>
        </w:rPr>
        <w:t xml:space="preserve">here </w:t>
      </w:r>
      <w:r w:rsidR="00AE3E64" w:rsidRPr="00615AF0">
        <w:rPr>
          <w:rFonts w:asciiTheme="minorBidi" w:hAnsiTheme="minorBidi" w:cstheme="minorBidi"/>
          <w:color w:val="000000" w:themeColor="text1"/>
          <w:rPrChange w:id="4762" w:author="Susan" w:date="2023-09-11T12:43:00Z">
            <w:rPr>
              <w:rFonts w:asciiTheme="minorBidi" w:hAnsiTheme="minorBidi" w:cstheme="minorBidi"/>
              <w:color w:val="000000" w:themeColor="text1"/>
              <w:sz w:val="22"/>
              <w:szCs w:val="22"/>
            </w:rPr>
          </w:rPrChange>
        </w:rPr>
        <w:t xml:space="preserve">addressing </w:t>
      </w:r>
      <w:r w:rsidR="00505596" w:rsidRPr="00615AF0">
        <w:rPr>
          <w:rFonts w:asciiTheme="minorBidi" w:hAnsiTheme="minorBidi" w:cstheme="minorBidi"/>
          <w:color w:val="FF0000"/>
          <w:rPrChange w:id="4763" w:author="Susan" w:date="2023-09-11T12:43:00Z">
            <w:rPr>
              <w:rFonts w:asciiTheme="minorBidi" w:hAnsiTheme="minorBidi" w:cstheme="minorBidi"/>
              <w:color w:val="FF0000"/>
              <w:sz w:val="22"/>
              <w:szCs w:val="22"/>
            </w:rPr>
          </w:rPrChange>
        </w:rPr>
        <w:t>weather conditions</w:t>
      </w:r>
      <w:r w:rsidR="00505596" w:rsidRPr="00615AF0">
        <w:rPr>
          <w:rFonts w:asciiTheme="minorBidi" w:hAnsiTheme="minorBidi" w:cstheme="minorBidi"/>
          <w:color w:val="000000" w:themeColor="text1"/>
          <w:rPrChange w:id="4764" w:author="Susan" w:date="2023-09-11T12:43:00Z">
            <w:rPr>
              <w:rFonts w:asciiTheme="minorBidi" w:hAnsiTheme="minorBidi" w:cstheme="minorBidi"/>
              <w:color w:val="000000" w:themeColor="text1"/>
              <w:sz w:val="22"/>
              <w:szCs w:val="22"/>
            </w:rPr>
          </w:rPrChange>
        </w:rPr>
        <w:t xml:space="preserve"> </w:t>
      </w:r>
      <w:r w:rsidR="00505596" w:rsidRPr="00615AF0">
        <w:rPr>
          <w:rFonts w:asciiTheme="minorBidi" w:hAnsiTheme="minorBidi" w:cstheme="minorBidi"/>
          <w:color w:val="FF0000"/>
          <w:rPrChange w:id="4765" w:author="Susan" w:date="2023-09-11T12:43:00Z">
            <w:rPr>
              <w:rFonts w:asciiTheme="minorBidi" w:hAnsiTheme="minorBidi" w:cstheme="minorBidi"/>
              <w:color w:val="FF0000"/>
              <w:sz w:val="22"/>
              <w:szCs w:val="22"/>
            </w:rPr>
          </w:rPrChange>
        </w:rPr>
        <w:t>preparedness,</w:t>
      </w:r>
      <w:r w:rsidR="00505596" w:rsidRPr="00615AF0">
        <w:rPr>
          <w:rFonts w:asciiTheme="minorBidi" w:hAnsiTheme="minorBidi" w:cstheme="minorBidi"/>
          <w:color w:val="000000" w:themeColor="text1"/>
          <w:rPrChange w:id="4766" w:author="Susan" w:date="2023-09-11T12:43:00Z">
            <w:rPr>
              <w:rFonts w:asciiTheme="minorBidi" w:hAnsiTheme="minorBidi" w:cstheme="minorBidi"/>
              <w:color w:val="000000" w:themeColor="text1"/>
              <w:sz w:val="22"/>
              <w:szCs w:val="22"/>
            </w:rPr>
          </w:rPrChange>
        </w:rPr>
        <w:t xml:space="preserve"> </w:t>
      </w:r>
      <w:ins w:id="4767" w:author="Susan" w:date="2023-09-11T12:55:00Z">
        <w:r w:rsidR="00077D13" w:rsidRPr="00615AF0">
          <w:rPr>
            <w:rFonts w:asciiTheme="minorBidi" w:hAnsiTheme="minorBidi" w:cstheme="minorBidi"/>
            <w:color w:val="FF0000"/>
          </w:rPr>
          <w:t>speaking a universal language such as English to enhance</w:t>
        </w:r>
        <w:r w:rsidR="00077D13" w:rsidRPr="00615AF0">
          <w:rPr>
            <w:rFonts w:asciiTheme="minorBidi" w:hAnsiTheme="minorBidi" w:cstheme="minorBidi"/>
            <w:color w:val="000000" w:themeColor="text1"/>
          </w:rPr>
          <w:t xml:space="preserve"> </w:t>
        </w:r>
      </w:ins>
      <w:r w:rsidR="00505596" w:rsidRPr="00615AF0">
        <w:rPr>
          <w:rFonts w:asciiTheme="minorBidi" w:hAnsiTheme="minorBidi" w:cstheme="minorBidi"/>
          <w:color w:val="000000" w:themeColor="text1"/>
          <w:rPrChange w:id="4768" w:author="Susan" w:date="2023-09-11T12:43:00Z">
            <w:rPr>
              <w:rFonts w:asciiTheme="minorBidi" w:hAnsiTheme="minorBidi" w:cstheme="minorBidi"/>
              <w:color w:val="000000" w:themeColor="text1"/>
              <w:sz w:val="22"/>
              <w:szCs w:val="22"/>
            </w:rPr>
          </w:rPrChange>
        </w:rPr>
        <w:t>multinational</w:t>
      </w:r>
      <w:r w:rsidR="004C4D85" w:rsidRPr="00615AF0">
        <w:rPr>
          <w:rFonts w:asciiTheme="minorBidi" w:hAnsiTheme="minorBidi" w:cstheme="minorBidi"/>
          <w:color w:val="000000" w:themeColor="text1"/>
          <w:rPrChange w:id="4769" w:author="Susan" w:date="2023-09-11T12:43:00Z">
            <w:rPr>
              <w:rFonts w:asciiTheme="minorBidi" w:hAnsiTheme="minorBidi" w:cstheme="minorBidi"/>
              <w:color w:val="000000" w:themeColor="text1"/>
              <w:sz w:val="22"/>
              <w:szCs w:val="22"/>
            </w:rPr>
          </w:rPrChange>
        </w:rPr>
        <w:t xml:space="preserve"> </w:t>
      </w:r>
      <w:r w:rsidR="0034289E" w:rsidRPr="00615AF0">
        <w:rPr>
          <w:rFonts w:asciiTheme="minorBidi" w:hAnsiTheme="minorBidi" w:cstheme="minorBidi"/>
          <w:color w:val="000000" w:themeColor="text1"/>
          <w:rPrChange w:id="4770" w:author="Susan" w:date="2023-09-11T12:43:00Z">
            <w:rPr>
              <w:rFonts w:asciiTheme="minorBidi" w:hAnsiTheme="minorBidi" w:cstheme="minorBidi"/>
              <w:color w:val="000000" w:themeColor="text1"/>
              <w:sz w:val="22"/>
              <w:szCs w:val="22"/>
            </w:rPr>
          </w:rPrChange>
        </w:rPr>
        <w:t xml:space="preserve">team </w:t>
      </w:r>
      <w:r w:rsidR="00D33FFC" w:rsidRPr="00615AF0">
        <w:rPr>
          <w:rFonts w:asciiTheme="minorBidi" w:hAnsiTheme="minorBidi" w:cstheme="minorBidi"/>
          <w:color w:val="000000" w:themeColor="text1"/>
          <w:rPrChange w:id="4771" w:author="Susan" w:date="2023-09-11T12:43:00Z">
            <w:rPr>
              <w:rFonts w:asciiTheme="minorBidi" w:hAnsiTheme="minorBidi" w:cstheme="minorBidi"/>
              <w:color w:val="000000" w:themeColor="text1"/>
              <w:sz w:val="22"/>
              <w:szCs w:val="22"/>
            </w:rPr>
          </w:rPrChange>
        </w:rPr>
        <w:t>collaboration</w:t>
      </w:r>
      <w:del w:id="4772" w:author="Susan" w:date="2023-09-11T12:55:00Z">
        <w:r w:rsidR="00D33FFC" w:rsidRPr="00615AF0" w:rsidDel="00077D13">
          <w:rPr>
            <w:rFonts w:asciiTheme="minorBidi" w:hAnsiTheme="minorBidi" w:cstheme="minorBidi"/>
            <w:color w:val="000000" w:themeColor="text1"/>
            <w:rPrChange w:id="4773" w:author="Susan" w:date="2023-09-11T12:43:00Z">
              <w:rPr>
                <w:rFonts w:asciiTheme="minorBidi" w:hAnsiTheme="minorBidi" w:cstheme="minorBidi"/>
                <w:color w:val="000000" w:themeColor="text1"/>
                <w:sz w:val="22"/>
                <w:szCs w:val="22"/>
              </w:rPr>
            </w:rPrChange>
          </w:rPr>
          <w:delText xml:space="preserve"> in emergency </w:delText>
        </w:r>
        <w:r w:rsidR="00D471DB" w:rsidRPr="00615AF0" w:rsidDel="00077D13">
          <w:rPr>
            <w:rFonts w:asciiTheme="minorBidi" w:hAnsiTheme="minorBidi" w:cstheme="minorBidi"/>
            <w:color w:val="000000" w:themeColor="text1"/>
            <w:rPrChange w:id="4774" w:author="Susan" w:date="2023-09-11T12:43:00Z">
              <w:rPr>
                <w:rFonts w:asciiTheme="minorBidi" w:hAnsiTheme="minorBidi" w:cstheme="minorBidi"/>
                <w:color w:val="000000" w:themeColor="text1"/>
                <w:sz w:val="22"/>
                <w:szCs w:val="22"/>
              </w:rPr>
            </w:rPrChange>
          </w:rPr>
          <w:delText>state</w:delText>
        </w:r>
        <w:r w:rsidR="00122215" w:rsidRPr="00615AF0" w:rsidDel="00077D13">
          <w:rPr>
            <w:rFonts w:asciiTheme="minorBidi" w:hAnsiTheme="minorBidi" w:cstheme="minorBidi"/>
            <w:color w:val="000000" w:themeColor="text1"/>
            <w:rPrChange w:id="4775" w:author="Susan" w:date="2023-09-11T12:43:00Z">
              <w:rPr>
                <w:rFonts w:asciiTheme="minorBidi" w:hAnsiTheme="minorBidi" w:cstheme="minorBidi"/>
                <w:color w:val="000000" w:themeColor="text1"/>
                <w:sz w:val="22"/>
                <w:szCs w:val="22"/>
              </w:rPr>
            </w:rPrChange>
          </w:rPr>
          <w:delText>s</w:delText>
        </w:r>
        <w:r w:rsidR="007762BE" w:rsidRPr="00615AF0" w:rsidDel="00077D13">
          <w:rPr>
            <w:rFonts w:asciiTheme="minorBidi" w:hAnsiTheme="minorBidi" w:cstheme="minorBidi"/>
            <w:color w:val="000000" w:themeColor="text1"/>
            <w:rPrChange w:id="4776" w:author="Susan" w:date="2023-09-11T12:43:00Z">
              <w:rPr>
                <w:rFonts w:asciiTheme="minorBidi" w:hAnsiTheme="minorBidi" w:cstheme="minorBidi"/>
                <w:color w:val="000000" w:themeColor="text1"/>
                <w:sz w:val="22"/>
                <w:szCs w:val="22"/>
              </w:rPr>
            </w:rPrChange>
          </w:rPr>
          <w:delText xml:space="preserve"> </w:delText>
        </w:r>
        <w:r w:rsidR="007762BE" w:rsidRPr="00615AF0" w:rsidDel="00077D13">
          <w:rPr>
            <w:rFonts w:asciiTheme="minorBidi" w:hAnsiTheme="minorBidi" w:cstheme="minorBidi"/>
            <w:color w:val="FF0000"/>
            <w:rPrChange w:id="4777" w:author="Susan" w:date="2023-09-11T12:43:00Z">
              <w:rPr>
                <w:rFonts w:asciiTheme="minorBidi" w:hAnsiTheme="minorBidi" w:cstheme="minorBidi"/>
                <w:color w:val="FF0000"/>
                <w:sz w:val="22"/>
                <w:szCs w:val="22"/>
              </w:rPr>
            </w:rPrChange>
          </w:rPr>
          <w:delText>speaking a universal language such as English</w:delText>
        </w:r>
      </w:del>
      <w:r w:rsidR="0034289E" w:rsidRPr="00615AF0">
        <w:rPr>
          <w:rFonts w:asciiTheme="minorBidi" w:hAnsiTheme="minorBidi" w:cstheme="minorBidi"/>
          <w:color w:val="000000" w:themeColor="text1"/>
          <w:rPrChange w:id="4778" w:author="Susan" w:date="2023-09-11T12:43:00Z">
            <w:rPr>
              <w:rFonts w:asciiTheme="minorBidi" w:hAnsiTheme="minorBidi" w:cstheme="minorBidi"/>
              <w:color w:val="000000" w:themeColor="text1"/>
              <w:sz w:val="22"/>
              <w:szCs w:val="22"/>
            </w:rPr>
          </w:rPrChange>
        </w:rPr>
        <w:t xml:space="preserve">, </w:t>
      </w:r>
      <w:r w:rsidR="00122215" w:rsidRPr="00615AF0">
        <w:rPr>
          <w:rFonts w:asciiTheme="minorBidi" w:hAnsiTheme="minorBidi" w:cstheme="minorBidi"/>
          <w:color w:val="000000" w:themeColor="text1"/>
          <w:rPrChange w:id="4779" w:author="Susan" w:date="2023-09-11T12:43:00Z">
            <w:rPr>
              <w:rFonts w:asciiTheme="minorBidi" w:hAnsiTheme="minorBidi" w:cstheme="minorBidi"/>
              <w:color w:val="000000" w:themeColor="text1"/>
              <w:sz w:val="22"/>
              <w:szCs w:val="22"/>
            </w:rPr>
          </w:rPrChange>
        </w:rPr>
        <w:t xml:space="preserve">and </w:t>
      </w:r>
      <w:r w:rsidR="0034289E" w:rsidRPr="00615AF0">
        <w:rPr>
          <w:rFonts w:asciiTheme="minorBidi" w:hAnsiTheme="minorBidi" w:cstheme="minorBidi"/>
          <w:color w:val="000000" w:themeColor="text1"/>
          <w:rPrChange w:id="4780" w:author="Susan" w:date="2023-09-11T12:43:00Z">
            <w:rPr>
              <w:rFonts w:asciiTheme="minorBidi" w:hAnsiTheme="minorBidi" w:cstheme="minorBidi"/>
              <w:color w:val="000000" w:themeColor="text1"/>
              <w:sz w:val="22"/>
              <w:szCs w:val="22"/>
            </w:rPr>
          </w:rPrChange>
        </w:rPr>
        <w:t>planning international emergency</w:t>
      </w:r>
      <w:r w:rsidR="00122215" w:rsidRPr="00615AF0">
        <w:rPr>
          <w:rFonts w:asciiTheme="minorBidi" w:hAnsiTheme="minorBidi" w:cstheme="minorBidi"/>
          <w:color w:val="000000" w:themeColor="text1"/>
          <w:rPrChange w:id="4781" w:author="Susan" w:date="2023-09-11T12:43:00Z">
            <w:rPr>
              <w:rFonts w:asciiTheme="minorBidi" w:hAnsiTheme="minorBidi" w:cstheme="minorBidi"/>
              <w:color w:val="000000" w:themeColor="text1"/>
              <w:sz w:val="22"/>
              <w:szCs w:val="22"/>
            </w:rPr>
          </w:rPrChange>
        </w:rPr>
        <w:t xml:space="preserve">-response </w:t>
      </w:r>
      <w:r w:rsidR="0034289E" w:rsidRPr="00615AF0">
        <w:rPr>
          <w:rFonts w:asciiTheme="minorBidi" w:hAnsiTheme="minorBidi" w:cstheme="minorBidi"/>
          <w:color w:val="000000" w:themeColor="text1"/>
          <w:rPrChange w:id="4782" w:author="Susan" w:date="2023-09-11T12:43:00Z">
            <w:rPr>
              <w:rFonts w:asciiTheme="minorBidi" w:hAnsiTheme="minorBidi" w:cstheme="minorBidi"/>
              <w:color w:val="000000" w:themeColor="text1"/>
              <w:sz w:val="22"/>
              <w:szCs w:val="22"/>
            </w:rPr>
          </w:rPrChange>
        </w:rPr>
        <w:t xml:space="preserve">collaboration training for local-foreign </w:t>
      </w:r>
      <w:r w:rsidR="00A17575" w:rsidRPr="00615AF0">
        <w:rPr>
          <w:rFonts w:asciiTheme="minorBidi" w:hAnsiTheme="minorBidi" w:cstheme="minorBidi"/>
          <w:color w:val="000000" w:themeColor="text1"/>
          <w:rPrChange w:id="4783" w:author="Susan" w:date="2023-09-11T12:43:00Z">
            <w:rPr>
              <w:rFonts w:asciiTheme="minorBidi" w:hAnsiTheme="minorBidi" w:cstheme="minorBidi"/>
              <w:color w:val="000000" w:themeColor="text1"/>
              <w:sz w:val="22"/>
              <w:szCs w:val="22"/>
            </w:rPr>
          </w:rPrChange>
        </w:rPr>
        <w:t>partnerships</w:t>
      </w:r>
      <w:r w:rsidR="0034289E" w:rsidRPr="00615AF0">
        <w:rPr>
          <w:rFonts w:asciiTheme="minorBidi" w:hAnsiTheme="minorBidi" w:cstheme="minorBidi"/>
          <w:color w:val="000000" w:themeColor="text1"/>
          <w:rPrChange w:id="4784" w:author="Susan" w:date="2023-09-11T12:43:00Z">
            <w:rPr>
              <w:rFonts w:asciiTheme="minorBidi" w:hAnsiTheme="minorBidi" w:cstheme="minorBidi"/>
              <w:color w:val="000000" w:themeColor="text1"/>
              <w:sz w:val="22"/>
              <w:szCs w:val="22"/>
            </w:rPr>
          </w:rPrChange>
        </w:rPr>
        <w:t>.</w:t>
      </w:r>
      <w:r w:rsidR="0074559F" w:rsidRPr="00615AF0">
        <w:rPr>
          <w:rFonts w:asciiTheme="minorBidi" w:hAnsiTheme="minorBidi" w:cstheme="minorBidi"/>
          <w:color w:val="000000" w:themeColor="text1"/>
          <w:rPrChange w:id="4785" w:author="Susan" w:date="2023-09-11T12:43:00Z">
            <w:rPr>
              <w:rFonts w:asciiTheme="minorBidi" w:hAnsiTheme="minorBidi" w:cstheme="minorBidi"/>
              <w:color w:val="000000" w:themeColor="text1"/>
              <w:sz w:val="22"/>
              <w:szCs w:val="22"/>
            </w:rPr>
          </w:rPrChange>
        </w:rPr>
        <w:t xml:space="preserve"> In addition, </w:t>
      </w:r>
      <w:r w:rsidR="001741E1" w:rsidRPr="00615AF0">
        <w:rPr>
          <w:rFonts w:asciiTheme="minorBidi" w:hAnsiTheme="minorBidi" w:cstheme="minorBidi"/>
          <w:color w:val="000000" w:themeColor="text1"/>
          <w:rPrChange w:id="4786" w:author="Susan" w:date="2023-09-11T12:43:00Z">
            <w:rPr>
              <w:rFonts w:asciiTheme="minorBidi" w:hAnsiTheme="minorBidi" w:cstheme="minorBidi"/>
              <w:color w:val="000000" w:themeColor="text1"/>
              <w:sz w:val="22"/>
              <w:szCs w:val="22"/>
            </w:rPr>
          </w:rPrChange>
        </w:rPr>
        <w:t>psychological</w:t>
      </w:r>
      <w:r w:rsidR="0074559F" w:rsidRPr="00615AF0">
        <w:rPr>
          <w:rFonts w:asciiTheme="minorBidi" w:hAnsiTheme="minorBidi" w:cstheme="minorBidi"/>
          <w:color w:val="000000" w:themeColor="text1"/>
          <w:rPrChange w:id="4787" w:author="Susan" w:date="2023-09-11T12:43:00Z">
            <w:rPr>
              <w:rFonts w:asciiTheme="minorBidi" w:hAnsiTheme="minorBidi" w:cstheme="minorBidi"/>
              <w:color w:val="000000" w:themeColor="text1"/>
              <w:sz w:val="22"/>
              <w:szCs w:val="22"/>
            </w:rPr>
          </w:rPrChange>
        </w:rPr>
        <w:t xml:space="preserve"> preparedness in the pre-departure phase</w:t>
      </w:r>
      <w:r w:rsidR="003023DB" w:rsidRPr="00615AF0">
        <w:rPr>
          <w:rFonts w:asciiTheme="minorBidi" w:hAnsiTheme="minorBidi" w:cstheme="minorBidi"/>
          <w:color w:val="000000" w:themeColor="text1"/>
          <w:rPrChange w:id="4788" w:author="Susan" w:date="2023-09-11T12:43:00Z">
            <w:rPr>
              <w:rFonts w:asciiTheme="minorBidi" w:hAnsiTheme="minorBidi" w:cstheme="minorBidi"/>
              <w:color w:val="000000" w:themeColor="text1"/>
              <w:sz w:val="22"/>
              <w:szCs w:val="22"/>
            </w:rPr>
          </w:rPrChange>
        </w:rPr>
        <w:t>,</w:t>
      </w:r>
      <w:r w:rsidR="0074559F" w:rsidRPr="00615AF0">
        <w:rPr>
          <w:rFonts w:asciiTheme="minorBidi" w:hAnsiTheme="minorBidi" w:cstheme="minorBidi"/>
          <w:color w:val="000000" w:themeColor="text1"/>
          <w:rPrChange w:id="4789" w:author="Susan" w:date="2023-09-11T12:43:00Z">
            <w:rPr>
              <w:rFonts w:asciiTheme="minorBidi" w:hAnsiTheme="minorBidi" w:cstheme="minorBidi"/>
              <w:color w:val="000000" w:themeColor="text1"/>
              <w:sz w:val="22"/>
              <w:szCs w:val="22"/>
            </w:rPr>
          </w:rPrChange>
        </w:rPr>
        <w:t xml:space="preserve"> </w:t>
      </w:r>
      <w:r w:rsidR="003023DB" w:rsidRPr="00615AF0">
        <w:rPr>
          <w:rFonts w:asciiTheme="minorBidi" w:hAnsiTheme="minorBidi" w:cstheme="minorBidi"/>
          <w:color w:val="000000" w:themeColor="text1"/>
          <w:rPrChange w:id="4790" w:author="Susan" w:date="2023-09-11T12:43:00Z">
            <w:rPr>
              <w:rFonts w:asciiTheme="minorBidi" w:hAnsiTheme="minorBidi" w:cstheme="minorBidi"/>
              <w:color w:val="000000" w:themeColor="text1"/>
              <w:sz w:val="22"/>
              <w:szCs w:val="22"/>
            </w:rPr>
          </w:rPrChange>
        </w:rPr>
        <w:t>m</w:t>
      </w:r>
      <w:r w:rsidR="0074559F" w:rsidRPr="00615AF0">
        <w:rPr>
          <w:rFonts w:asciiTheme="minorBidi" w:hAnsiTheme="minorBidi" w:cstheme="minorBidi"/>
          <w:color w:val="000000" w:themeColor="text1"/>
          <w:rPrChange w:id="4791" w:author="Susan" w:date="2023-09-11T12:43:00Z">
            <w:rPr>
              <w:rFonts w:asciiTheme="minorBidi" w:hAnsiTheme="minorBidi" w:cstheme="minorBidi"/>
              <w:color w:val="000000" w:themeColor="text1"/>
              <w:sz w:val="22"/>
              <w:szCs w:val="22"/>
            </w:rPr>
          </w:rPrChange>
        </w:rPr>
        <w:t xml:space="preserve">ental support </w:t>
      </w:r>
      <w:r w:rsidR="00635A98" w:rsidRPr="00615AF0">
        <w:rPr>
          <w:rFonts w:asciiTheme="minorBidi" w:hAnsiTheme="minorBidi" w:cstheme="minorBidi"/>
          <w:color w:val="000000" w:themeColor="text1"/>
          <w:rPrChange w:id="4792" w:author="Susan" w:date="2023-09-11T12:43:00Z">
            <w:rPr>
              <w:rFonts w:asciiTheme="minorBidi" w:hAnsiTheme="minorBidi" w:cstheme="minorBidi"/>
              <w:color w:val="000000" w:themeColor="text1"/>
              <w:sz w:val="22"/>
              <w:szCs w:val="22"/>
            </w:rPr>
          </w:rPrChange>
        </w:rPr>
        <w:t xml:space="preserve">in the disaster zone </w:t>
      </w:r>
      <w:r w:rsidR="0074559F" w:rsidRPr="00615AF0">
        <w:rPr>
          <w:rFonts w:asciiTheme="minorBidi" w:hAnsiTheme="minorBidi" w:cstheme="minorBidi"/>
          <w:color w:val="000000" w:themeColor="text1"/>
          <w:rPrChange w:id="4793" w:author="Susan" w:date="2023-09-11T12:43:00Z">
            <w:rPr>
              <w:rFonts w:asciiTheme="minorBidi" w:hAnsiTheme="minorBidi" w:cstheme="minorBidi"/>
              <w:color w:val="000000" w:themeColor="text1"/>
              <w:sz w:val="22"/>
              <w:szCs w:val="22"/>
            </w:rPr>
          </w:rPrChange>
        </w:rPr>
        <w:t xml:space="preserve">for </w:t>
      </w:r>
      <w:del w:id="4794" w:author="Susan" w:date="2023-09-11T12:56:00Z">
        <w:r w:rsidR="0074559F" w:rsidRPr="00615AF0" w:rsidDel="00077D13">
          <w:rPr>
            <w:rFonts w:asciiTheme="minorBidi" w:hAnsiTheme="minorBidi" w:cstheme="minorBidi"/>
            <w:color w:val="000000" w:themeColor="text1"/>
            <w:rPrChange w:id="4795" w:author="Susan" w:date="2023-09-11T12:43:00Z">
              <w:rPr>
                <w:rFonts w:asciiTheme="minorBidi" w:hAnsiTheme="minorBidi" w:cstheme="minorBidi"/>
                <w:color w:val="000000" w:themeColor="text1"/>
                <w:sz w:val="22"/>
                <w:szCs w:val="22"/>
              </w:rPr>
            </w:rPrChange>
          </w:rPr>
          <w:delText xml:space="preserve">both </w:delText>
        </w:r>
      </w:del>
      <w:r w:rsidR="0074559F" w:rsidRPr="00615AF0">
        <w:rPr>
          <w:rFonts w:asciiTheme="minorBidi" w:hAnsiTheme="minorBidi" w:cstheme="minorBidi"/>
          <w:color w:val="000000" w:themeColor="text1"/>
          <w:rPrChange w:id="4796" w:author="Susan" w:date="2023-09-11T12:43:00Z">
            <w:rPr>
              <w:rFonts w:asciiTheme="minorBidi" w:hAnsiTheme="minorBidi" w:cstheme="minorBidi"/>
              <w:color w:val="000000" w:themeColor="text1"/>
              <w:sz w:val="22"/>
              <w:szCs w:val="22"/>
            </w:rPr>
          </w:rPrChange>
        </w:rPr>
        <w:t xml:space="preserve">foreign and local teams at the end of each </w:t>
      </w:r>
      <w:r w:rsidR="00635A98" w:rsidRPr="00615AF0">
        <w:rPr>
          <w:rFonts w:asciiTheme="minorBidi" w:hAnsiTheme="minorBidi" w:cstheme="minorBidi"/>
          <w:color w:val="000000" w:themeColor="text1"/>
          <w:rPrChange w:id="4797" w:author="Susan" w:date="2023-09-11T12:43:00Z">
            <w:rPr>
              <w:rFonts w:asciiTheme="minorBidi" w:hAnsiTheme="minorBidi" w:cstheme="minorBidi"/>
              <w:color w:val="000000" w:themeColor="text1"/>
              <w:sz w:val="22"/>
              <w:szCs w:val="22"/>
            </w:rPr>
          </w:rPrChange>
        </w:rPr>
        <w:t xml:space="preserve">work </w:t>
      </w:r>
      <w:r w:rsidR="0074559F" w:rsidRPr="00615AF0">
        <w:rPr>
          <w:rFonts w:asciiTheme="minorBidi" w:hAnsiTheme="minorBidi" w:cstheme="minorBidi"/>
          <w:color w:val="000000" w:themeColor="text1"/>
          <w:rPrChange w:id="4798" w:author="Susan" w:date="2023-09-11T12:43:00Z">
            <w:rPr>
              <w:rFonts w:asciiTheme="minorBidi" w:hAnsiTheme="minorBidi" w:cstheme="minorBidi"/>
              <w:color w:val="000000" w:themeColor="text1"/>
              <w:sz w:val="22"/>
              <w:szCs w:val="22"/>
            </w:rPr>
          </w:rPrChange>
        </w:rPr>
        <w:t>day</w:t>
      </w:r>
      <w:r w:rsidR="00635A98" w:rsidRPr="00615AF0">
        <w:rPr>
          <w:rFonts w:asciiTheme="minorBidi" w:hAnsiTheme="minorBidi" w:cstheme="minorBidi"/>
          <w:color w:val="000000" w:themeColor="text1"/>
          <w:rPrChange w:id="4799" w:author="Susan" w:date="2023-09-11T12:43:00Z">
            <w:rPr>
              <w:rFonts w:asciiTheme="minorBidi" w:hAnsiTheme="minorBidi" w:cstheme="minorBidi"/>
              <w:color w:val="000000" w:themeColor="text1"/>
              <w:sz w:val="22"/>
              <w:szCs w:val="22"/>
            </w:rPr>
          </w:rPrChange>
        </w:rPr>
        <w:t>,</w:t>
      </w:r>
      <w:r w:rsidR="0074559F" w:rsidRPr="00615AF0">
        <w:rPr>
          <w:rFonts w:asciiTheme="minorBidi" w:hAnsiTheme="minorBidi" w:cstheme="minorBidi"/>
          <w:color w:val="000000" w:themeColor="text1"/>
          <w:rPrChange w:id="4800" w:author="Susan" w:date="2023-09-11T12:43:00Z">
            <w:rPr>
              <w:rFonts w:asciiTheme="minorBidi" w:hAnsiTheme="minorBidi" w:cstheme="minorBidi"/>
              <w:color w:val="000000" w:themeColor="text1"/>
              <w:sz w:val="22"/>
              <w:szCs w:val="22"/>
            </w:rPr>
          </w:rPrChange>
        </w:rPr>
        <w:t xml:space="preserve"> and </w:t>
      </w:r>
      <w:r w:rsidR="00EB636D" w:rsidRPr="00615AF0">
        <w:rPr>
          <w:rFonts w:asciiTheme="minorBidi" w:hAnsiTheme="minorBidi" w:cstheme="minorBidi"/>
          <w:color w:val="FF0000"/>
        </w:rPr>
        <w:t>debriefing</w:t>
      </w:r>
      <w:del w:id="4801" w:author="Susan" w:date="2023-09-11T12:57:00Z">
        <w:r w:rsidR="00EB636D" w:rsidRPr="00615AF0" w:rsidDel="00077D13">
          <w:rPr>
            <w:rFonts w:asciiTheme="minorBidi" w:hAnsiTheme="minorBidi" w:cstheme="minorBidi"/>
            <w:color w:val="FF0000"/>
            <w:rPrChange w:id="4802" w:author="Susan" w:date="2023-09-11T12:43:00Z">
              <w:rPr>
                <w:rFonts w:asciiTheme="minorBidi" w:hAnsiTheme="minorBidi" w:cstheme="minorBidi"/>
                <w:color w:val="FF0000"/>
                <w:sz w:val="22"/>
                <w:szCs w:val="22"/>
              </w:rPr>
            </w:rPrChange>
          </w:rPr>
          <w:delText xml:space="preserve"> </w:delText>
        </w:r>
      </w:del>
      <w:ins w:id="4803" w:author="Susan" w:date="2023-09-11T12:59:00Z">
        <w:r w:rsidR="003139AB" w:rsidRPr="00615AF0">
          <w:rPr>
            <w:rFonts w:asciiTheme="minorBidi" w:hAnsiTheme="minorBidi" w:cstheme="minorBidi"/>
            <w:color w:val="FF0000"/>
          </w:rPr>
          <w:t xml:space="preserve"> </w:t>
        </w:r>
      </w:ins>
      <w:r w:rsidR="00EB636D" w:rsidRPr="00615AF0">
        <w:rPr>
          <w:rFonts w:asciiTheme="minorBidi" w:hAnsiTheme="minorBidi" w:cstheme="minorBidi"/>
          <w:color w:val="FF0000"/>
          <w:rPrChange w:id="4804" w:author="Susan" w:date="2023-09-11T12:43:00Z">
            <w:rPr>
              <w:rFonts w:asciiTheme="minorBidi" w:hAnsiTheme="minorBidi" w:cstheme="minorBidi"/>
              <w:color w:val="FF0000"/>
              <w:sz w:val="22"/>
              <w:szCs w:val="22"/>
            </w:rPr>
          </w:rPrChange>
        </w:rPr>
        <w:t>group meetings</w:t>
      </w:r>
      <w:r w:rsidR="003F3BFC" w:rsidRPr="00615AF0">
        <w:rPr>
          <w:rFonts w:asciiTheme="minorBidi" w:hAnsiTheme="minorBidi" w:cstheme="minorBidi"/>
          <w:color w:val="000000" w:themeColor="text1"/>
          <w:rPrChange w:id="4805" w:author="Susan" w:date="2023-09-11T12:43:00Z">
            <w:rPr>
              <w:rFonts w:asciiTheme="minorBidi" w:hAnsiTheme="minorBidi" w:cstheme="minorBidi"/>
              <w:color w:val="000000" w:themeColor="text1"/>
              <w:sz w:val="22"/>
              <w:szCs w:val="22"/>
            </w:rPr>
          </w:rPrChange>
        </w:rPr>
        <w:t xml:space="preserve"> </w:t>
      </w:r>
      <w:del w:id="4806" w:author="Susan" w:date="2023-09-11T12:56:00Z">
        <w:r w:rsidR="003F3BFC" w:rsidRPr="00615AF0" w:rsidDel="00077D13">
          <w:rPr>
            <w:rFonts w:asciiTheme="minorBidi" w:hAnsiTheme="minorBidi" w:cstheme="minorBidi"/>
            <w:color w:val="000000" w:themeColor="text1"/>
            <w:rPrChange w:id="4807" w:author="Susan" w:date="2023-09-11T12:43:00Z">
              <w:rPr>
                <w:rFonts w:asciiTheme="minorBidi" w:hAnsiTheme="minorBidi" w:cstheme="minorBidi"/>
                <w:color w:val="000000" w:themeColor="text1"/>
                <w:sz w:val="22"/>
                <w:szCs w:val="22"/>
              </w:rPr>
            </w:rPrChange>
          </w:rPr>
          <w:delText xml:space="preserve">program for the </w:delText>
        </w:r>
      </w:del>
      <w:r w:rsidR="00635A98" w:rsidRPr="00615AF0">
        <w:rPr>
          <w:rFonts w:asciiTheme="minorBidi" w:hAnsiTheme="minorBidi" w:cstheme="minorBidi"/>
          <w:color w:val="000000" w:themeColor="text1"/>
          <w:rPrChange w:id="4808" w:author="Susan" w:date="2023-09-11T12:43:00Z">
            <w:rPr>
              <w:rFonts w:asciiTheme="minorBidi" w:hAnsiTheme="minorBidi" w:cstheme="minorBidi"/>
              <w:color w:val="000000" w:themeColor="text1"/>
              <w:sz w:val="22"/>
              <w:szCs w:val="22"/>
            </w:rPr>
          </w:rPrChange>
        </w:rPr>
        <w:t>post-mission</w:t>
      </w:r>
      <w:r w:rsidR="003F3BFC" w:rsidRPr="00615AF0">
        <w:rPr>
          <w:rFonts w:asciiTheme="minorBidi" w:hAnsiTheme="minorBidi" w:cstheme="minorBidi"/>
          <w:color w:val="000000" w:themeColor="text1"/>
          <w:rPrChange w:id="4809" w:author="Susan" w:date="2023-09-11T12:43:00Z">
            <w:rPr>
              <w:rFonts w:asciiTheme="minorBidi" w:hAnsiTheme="minorBidi" w:cstheme="minorBidi"/>
              <w:color w:val="000000" w:themeColor="text1"/>
              <w:sz w:val="22"/>
              <w:szCs w:val="22"/>
            </w:rPr>
          </w:rPrChange>
        </w:rPr>
        <w:t xml:space="preserve"> </w:t>
      </w:r>
      <w:del w:id="4810" w:author="Susan" w:date="2023-09-11T12:56:00Z">
        <w:r w:rsidR="003F3BFC" w:rsidRPr="00615AF0" w:rsidDel="00077D13">
          <w:rPr>
            <w:rFonts w:asciiTheme="minorBidi" w:hAnsiTheme="minorBidi" w:cstheme="minorBidi"/>
            <w:color w:val="000000" w:themeColor="text1"/>
            <w:rPrChange w:id="4811" w:author="Susan" w:date="2023-09-11T12:43:00Z">
              <w:rPr>
                <w:rFonts w:asciiTheme="minorBidi" w:hAnsiTheme="minorBidi" w:cstheme="minorBidi"/>
                <w:color w:val="000000" w:themeColor="text1"/>
                <w:sz w:val="22"/>
                <w:szCs w:val="22"/>
              </w:rPr>
            </w:rPrChange>
          </w:rPr>
          <w:delText xml:space="preserve">time </w:delText>
        </w:r>
      </w:del>
      <w:r w:rsidR="003F3BFC" w:rsidRPr="00615AF0">
        <w:rPr>
          <w:rFonts w:asciiTheme="minorBidi" w:hAnsiTheme="minorBidi" w:cstheme="minorBidi"/>
          <w:color w:val="000000" w:themeColor="text1"/>
          <w:rPrChange w:id="4812" w:author="Susan" w:date="2023-09-11T12:43:00Z">
            <w:rPr>
              <w:rFonts w:asciiTheme="minorBidi" w:hAnsiTheme="minorBidi" w:cstheme="minorBidi"/>
              <w:color w:val="000000" w:themeColor="text1"/>
              <w:sz w:val="22"/>
              <w:szCs w:val="22"/>
            </w:rPr>
          </w:rPrChange>
        </w:rPr>
        <w:t xml:space="preserve">are </w:t>
      </w:r>
      <w:ins w:id="4813" w:author="Susan" w:date="2023-09-11T12:57:00Z">
        <w:r w:rsidR="003139AB" w:rsidRPr="00615AF0">
          <w:rPr>
            <w:rFonts w:asciiTheme="minorBidi" w:hAnsiTheme="minorBidi" w:cstheme="minorBidi"/>
            <w:color w:val="000000" w:themeColor="text1"/>
          </w:rPr>
          <w:t>vital</w:t>
        </w:r>
      </w:ins>
      <w:del w:id="4814" w:author="Susan" w:date="2023-09-11T12:57:00Z">
        <w:r w:rsidR="00447415" w:rsidRPr="00615AF0" w:rsidDel="003139AB">
          <w:rPr>
            <w:rFonts w:asciiTheme="minorBidi" w:hAnsiTheme="minorBidi" w:cstheme="minorBidi"/>
            <w:color w:val="FF0000"/>
            <w:rPrChange w:id="4815" w:author="Susan" w:date="2023-09-11T12:43:00Z">
              <w:rPr>
                <w:rFonts w:asciiTheme="minorBidi" w:hAnsiTheme="minorBidi" w:cstheme="minorBidi"/>
                <w:color w:val="FF0000"/>
                <w:sz w:val="22"/>
                <w:szCs w:val="22"/>
              </w:rPr>
            </w:rPrChange>
          </w:rPr>
          <w:delText xml:space="preserve">all </w:delText>
        </w:r>
        <w:r w:rsidR="003F3BFC" w:rsidRPr="00615AF0" w:rsidDel="003139AB">
          <w:rPr>
            <w:rFonts w:asciiTheme="minorBidi" w:hAnsiTheme="minorBidi" w:cstheme="minorBidi"/>
            <w:color w:val="000000" w:themeColor="text1"/>
            <w:rPrChange w:id="4816" w:author="Susan" w:date="2023-09-11T12:43:00Z">
              <w:rPr>
                <w:rFonts w:asciiTheme="minorBidi" w:hAnsiTheme="minorBidi" w:cstheme="minorBidi"/>
                <w:color w:val="000000" w:themeColor="text1"/>
                <w:sz w:val="22"/>
                <w:szCs w:val="22"/>
              </w:rPr>
            </w:rPrChange>
          </w:rPr>
          <w:delText>crucial</w:delText>
        </w:r>
        <w:r w:rsidR="00956435" w:rsidRPr="00615AF0" w:rsidDel="003139AB">
          <w:rPr>
            <w:rFonts w:asciiTheme="minorBidi" w:hAnsiTheme="minorBidi" w:cstheme="minorBidi"/>
            <w:color w:val="000000" w:themeColor="text1"/>
            <w:rPrChange w:id="4817" w:author="Susan" w:date="2023-09-11T12:43:00Z">
              <w:rPr>
                <w:rFonts w:asciiTheme="minorBidi" w:hAnsiTheme="minorBidi" w:cstheme="minorBidi"/>
                <w:color w:val="000000" w:themeColor="text1"/>
                <w:sz w:val="22"/>
                <w:szCs w:val="22"/>
              </w:rPr>
            </w:rPrChange>
          </w:rPr>
          <w:delText xml:space="preserve"> </w:delText>
        </w:r>
        <w:r w:rsidR="00447415" w:rsidRPr="00615AF0" w:rsidDel="003139AB">
          <w:rPr>
            <w:rFonts w:asciiTheme="minorBidi" w:hAnsiTheme="minorBidi" w:cstheme="minorBidi"/>
            <w:color w:val="FF0000"/>
            <w:rPrChange w:id="4818" w:author="Susan" w:date="2023-09-11T12:43:00Z">
              <w:rPr>
                <w:rFonts w:asciiTheme="minorBidi" w:hAnsiTheme="minorBidi" w:cstheme="minorBidi"/>
                <w:color w:val="FF0000"/>
                <w:sz w:val="22"/>
                <w:szCs w:val="22"/>
              </w:rPr>
            </w:rPrChange>
          </w:rPr>
          <w:delText>actions</w:delText>
        </w:r>
      </w:del>
      <w:r w:rsidR="00447415" w:rsidRPr="00615AF0">
        <w:rPr>
          <w:rFonts w:asciiTheme="minorBidi" w:hAnsiTheme="minorBidi" w:cstheme="minorBidi"/>
          <w:color w:val="FF0000"/>
          <w:rPrChange w:id="4819" w:author="Susan" w:date="2023-09-11T12:43:00Z">
            <w:rPr>
              <w:rFonts w:asciiTheme="minorBidi" w:hAnsiTheme="minorBidi" w:cstheme="minorBidi"/>
              <w:color w:val="FF0000"/>
              <w:sz w:val="22"/>
              <w:szCs w:val="22"/>
            </w:rPr>
          </w:rPrChange>
        </w:rPr>
        <w:t xml:space="preserve"> </w:t>
      </w:r>
      <w:r w:rsidR="00956435" w:rsidRPr="00615AF0">
        <w:rPr>
          <w:rFonts w:asciiTheme="minorBidi" w:hAnsiTheme="minorBidi" w:cstheme="minorBidi"/>
          <w:color w:val="000000" w:themeColor="text1"/>
          <w:rPrChange w:id="4820" w:author="Susan" w:date="2023-09-11T12:43:00Z">
            <w:rPr>
              <w:rFonts w:asciiTheme="minorBidi" w:hAnsiTheme="minorBidi" w:cstheme="minorBidi"/>
              <w:color w:val="000000" w:themeColor="text1"/>
              <w:sz w:val="22"/>
              <w:szCs w:val="22"/>
            </w:rPr>
          </w:rPrChange>
        </w:rPr>
        <w:t xml:space="preserve">for preventing </w:t>
      </w:r>
      <w:r w:rsidR="00C87277" w:rsidRPr="00615AF0">
        <w:rPr>
          <w:rFonts w:asciiTheme="minorBidi" w:hAnsiTheme="minorBidi" w:cstheme="minorBidi"/>
          <w:color w:val="000000" w:themeColor="text1"/>
          <w:rPrChange w:id="4821" w:author="Susan" w:date="2023-09-11T12:43:00Z">
            <w:rPr>
              <w:rFonts w:asciiTheme="minorBidi" w:hAnsiTheme="minorBidi" w:cstheme="minorBidi"/>
              <w:color w:val="000000" w:themeColor="text1"/>
              <w:sz w:val="22"/>
              <w:szCs w:val="22"/>
            </w:rPr>
          </w:rPrChange>
        </w:rPr>
        <w:t>long-</w:t>
      </w:r>
      <w:r w:rsidR="00956435" w:rsidRPr="00615AF0">
        <w:rPr>
          <w:rFonts w:asciiTheme="minorBidi" w:hAnsiTheme="minorBidi" w:cstheme="minorBidi"/>
          <w:color w:val="000000" w:themeColor="text1"/>
          <w:rPrChange w:id="4822" w:author="Susan" w:date="2023-09-11T12:43:00Z">
            <w:rPr>
              <w:rFonts w:asciiTheme="minorBidi" w:hAnsiTheme="minorBidi" w:cstheme="minorBidi"/>
              <w:color w:val="000000" w:themeColor="text1"/>
              <w:sz w:val="22"/>
              <w:szCs w:val="22"/>
            </w:rPr>
          </w:rPrChange>
        </w:rPr>
        <w:t>term</w:t>
      </w:r>
      <w:ins w:id="4823" w:author="Susan" w:date="2023-09-11T12:58:00Z">
        <w:r w:rsidR="003139AB" w:rsidRPr="00615AF0">
          <w:rPr>
            <w:rFonts w:asciiTheme="minorBidi" w:hAnsiTheme="minorBidi" w:cstheme="minorBidi"/>
            <w:color w:val="000000" w:themeColor="text1"/>
          </w:rPr>
          <w:t xml:space="preserve"> re</w:t>
        </w:r>
      </w:ins>
      <w:ins w:id="4824" w:author="Susan" w:date="2023-09-11T12:59:00Z">
        <w:r w:rsidR="003139AB" w:rsidRPr="00615AF0">
          <w:rPr>
            <w:rFonts w:asciiTheme="minorBidi" w:hAnsiTheme="minorBidi" w:cstheme="minorBidi"/>
            <w:color w:val="000000" w:themeColor="text1"/>
          </w:rPr>
          <w:t>actions to unprocessed experiences</w:t>
        </w:r>
      </w:ins>
      <w:del w:id="4825" w:author="Susan" w:date="2023-09-11T12:59:00Z">
        <w:r w:rsidR="00956435" w:rsidRPr="00615AF0" w:rsidDel="003139AB">
          <w:rPr>
            <w:rFonts w:asciiTheme="minorBidi" w:hAnsiTheme="minorBidi" w:cstheme="minorBidi"/>
            <w:color w:val="000000" w:themeColor="text1"/>
            <w:rPrChange w:id="4826" w:author="Susan" w:date="2023-09-11T12:43:00Z">
              <w:rPr>
                <w:rFonts w:asciiTheme="minorBidi" w:hAnsiTheme="minorBidi" w:cstheme="minorBidi"/>
                <w:color w:val="000000" w:themeColor="text1"/>
                <w:sz w:val="22"/>
                <w:szCs w:val="22"/>
              </w:rPr>
            </w:rPrChange>
          </w:rPr>
          <w:delText xml:space="preserve"> </w:delText>
        </w:r>
      </w:del>
      <w:del w:id="4827" w:author="Susan" w:date="2023-09-11T12:58:00Z">
        <w:r w:rsidR="00635A98" w:rsidRPr="00615AF0" w:rsidDel="003139AB">
          <w:rPr>
            <w:rFonts w:asciiTheme="minorBidi" w:hAnsiTheme="minorBidi" w:cstheme="minorBidi"/>
            <w:color w:val="000000" w:themeColor="text1"/>
            <w:rPrChange w:id="4828" w:author="Susan" w:date="2023-09-11T12:43:00Z">
              <w:rPr>
                <w:rFonts w:asciiTheme="minorBidi" w:hAnsiTheme="minorBidi" w:cstheme="minorBidi"/>
                <w:color w:val="000000" w:themeColor="text1"/>
                <w:sz w:val="22"/>
                <w:szCs w:val="22"/>
              </w:rPr>
            </w:rPrChange>
          </w:rPr>
          <w:delText>unprocessed</w:delText>
        </w:r>
        <w:r w:rsidR="00956435" w:rsidRPr="00615AF0" w:rsidDel="003139AB">
          <w:rPr>
            <w:rFonts w:asciiTheme="minorBidi" w:hAnsiTheme="minorBidi" w:cstheme="minorBidi"/>
            <w:color w:val="000000" w:themeColor="text1"/>
            <w:rPrChange w:id="4829" w:author="Susan" w:date="2023-09-11T12:43:00Z">
              <w:rPr>
                <w:rFonts w:asciiTheme="minorBidi" w:hAnsiTheme="minorBidi" w:cstheme="minorBidi"/>
                <w:color w:val="000000" w:themeColor="text1"/>
                <w:sz w:val="22"/>
                <w:szCs w:val="22"/>
              </w:rPr>
            </w:rPrChange>
          </w:rPr>
          <w:delText xml:space="preserve"> experiences' implications</w:delText>
        </w:r>
      </w:del>
      <w:r w:rsidR="00956435" w:rsidRPr="00615AF0">
        <w:rPr>
          <w:rFonts w:asciiTheme="minorBidi" w:hAnsiTheme="minorBidi" w:cstheme="minorBidi"/>
          <w:color w:val="000000" w:themeColor="text1"/>
          <w:rPrChange w:id="4830" w:author="Susan" w:date="2023-09-11T12:43:00Z">
            <w:rPr>
              <w:rFonts w:asciiTheme="minorBidi" w:hAnsiTheme="minorBidi" w:cstheme="minorBidi"/>
              <w:color w:val="000000" w:themeColor="text1"/>
              <w:sz w:val="22"/>
              <w:szCs w:val="22"/>
            </w:rPr>
          </w:rPrChange>
        </w:rPr>
        <w:t>.</w:t>
      </w:r>
    </w:p>
    <w:p w14:paraId="3C87EC5A" w14:textId="64FA164C" w:rsidR="003211A4" w:rsidRPr="00615AF0" w:rsidRDefault="003139AB" w:rsidP="000F038A">
      <w:pPr>
        <w:pStyle w:val="NormalWeb"/>
        <w:shd w:val="clear" w:color="auto" w:fill="FFFFFF"/>
        <w:spacing w:line="480" w:lineRule="auto"/>
        <w:rPr>
          <w:rFonts w:asciiTheme="minorBidi" w:hAnsiTheme="minorBidi" w:cstheme="minorBidi"/>
          <w:color w:val="FF0000"/>
          <w:rPrChange w:id="4831" w:author="Susan" w:date="2023-09-11T12:43:00Z">
            <w:rPr>
              <w:rFonts w:asciiTheme="minorBidi" w:hAnsiTheme="minorBidi" w:cstheme="minorBidi"/>
              <w:color w:val="FF0000"/>
              <w:sz w:val="22"/>
              <w:szCs w:val="22"/>
            </w:rPr>
          </w:rPrChange>
        </w:rPr>
      </w:pPr>
      <w:ins w:id="4832" w:author="Susan" w:date="2023-09-11T12:59:00Z">
        <w:r w:rsidRPr="00615AF0">
          <w:rPr>
            <w:rFonts w:asciiTheme="minorBidi" w:hAnsiTheme="minorBidi" w:cstheme="minorBidi"/>
            <w:color w:val="FF0000"/>
          </w:rPr>
          <w:t>We also</w:t>
        </w:r>
      </w:ins>
      <w:del w:id="4833" w:author="Susan" w:date="2023-09-11T12:59:00Z">
        <w:r w:rsidR="007E2B01" w:rsidRPr="00615AF0" w:rsidDel="003139AB">
          <w:rPr>
            <w:rFonts w:asciiTheme="minorBidi" w:hAnsiTheme="minorBidi" w:cstheme="minorBidi"/>
            <w:color w:val="FF0000"/>
            <w:rPrChange w:id="4834" w:author="Susan" w:date="2023-09-11T12:43:00Z">
              <w:rPr>
                <w:rFonts w:asciiTheme="minorBidi" w:hAnsiTheme="minorBidi" w:cstheme="minorBidi"/>
                <w:color w:val="FF0000"/>
                <w:sz w:val="22"/>
                <w:szCs w:val="22"/>
              </w:rPr>
            </w:rPrChange>
          </w:rPr>
          <w:delText xml:space="preserve">In addition, we </w:delText>
        </w:r>
      </w:del>
      <w:ins w:id="4835" w:author="Susan" w:date="2023-09-11T12:59:00Z">
        <w:r w:rsidRPr="00615AF0">
          <w:rPr>
            <w:rFonts w:asciiTheme="minorBidi" w:hAnsiTheme="minorBidi" w:cstheme="minorBidi"/>
            <w:color w:val="FF0000"/>
          </w:rPr>
          <w:t xml:space="preserve"> </w:t>
        </w:r>
      </w:ins>
      <w:r w:rsidR="007E2B01" w:rsidRPr="00615AF0">
        <w:rPr>
          <w:rFonts w:asciiTheme="minorBidi" w:hAnsiTheme="minorBidi" w:cstheme="minorBidi"/>
          <w:color w:val="FF0000"/>
          <w:rPrChange w:id="4836" w:author="Susan" w:date="2023-09-11T12:43:00Z">
            <w:rPr>
              <w:rFonts w:asciiTheme="minorBidi" w:hAnsiTheme="minorBidi" w:cstheme="minorBidi"/>
              <w:color w:val="FF0000"/>
              <w:sz w:val="22"/>
              <w:szCs w:val="22"/>
            </w:rPr>
          </w:rPrChange>
        </w:rPr>
        <w:t xml:space="preserve">strongly recommend debriefing sessions with the </w:t>
      </w:r>
      <w:del w:id="4837" w:author="Susan" w:date="2023-09-11T13:00:00Z">
        <w:r w:rsidR="007E2B01" w:rsidRPr="00615AF0" w:rsidDel="003139AB">
          <w:rPr>
            <w:rFonts w:asciiTheme="minorBidi" w:hAnsiTheme="minorBidi" w:cstheme="minorBidi"/>
            <w:color w:val="FF0000"/>
            <w:rPrChange w:id="4838" w:author="Susan" w:date="2023-09-11T12:43:00Z">
              <w:rPr>
                <w:rFonts w:asciiTheme="minorBidi" w:hAnsiTheme="minorBidi" w:cstheme="minorBidi"/>
                <w:color w:val="FF0000"/>
                <w:sz w:val="22"/>
                <w:szCs w:val="22"/>
              </w:rPr>
            </w:rPrChange>
          </w:rPr>
          <w:delText xml:space="preserve">foreign </w:delText>
        </w:r>
      </w:del>
      <w:r w:rsidR="007E2B01" w:rsidRPr="00615AF0">
        <w:rPr>
          <w:rFonts w:asciiTheme="minorBidi" w:hAnsiTheme="minorBidi" w:cstheme="minorBidi"/>
          <w:color w:val="FF0000"/>
          <w:rPrChange w:id="4839" w:author="Susan" w:date="2023-09-11T12:43:00Z">
            <w:rPr>
              <w:rFonts w:asciiTheme="minorBidi" w:hAnsiTheme="minorBidi" w:cstheme="minorBidi"/>
              <w:color w:val="FF0000"/>
              <w:sz w:val="22"/>
              <w:szCs w:val="22"/>
            </w:rPr>
          </w:rPrChange>
        </w:rPr>
        <w:t xml:space="preserve">delegation </w:t>
      </w:r>
      <w:del w:id="4840" w:author="Susan" w:date="2023-09-11T13:00:00Z">
        <w:r w:rsidR="007E2B01" w:rsidRPr="00615AF0" w:rsidDel="003139AB">
          <w:rPr>
            <w:rFonts w:asciiTheme="minorBidi" w:hAnsiTheme="minorBidi" w:cstheme="minorBidi"/>
            <w:color w:val="FF0000"/>
            <w:rPrChange w:id="4841" w:author="Susan" w:date="2023-09-11T12:43:00Z">
              <w:rPr>
                <w:rFonts w:asciiTheme="minorBidi" w:hAnsiTheme="minorBidi" w:cstheme="minorBidi"/>
                <w:color w:val="FF0000"/>
                <w:sz w:val="22"/>
                <w:szCs w:val="22"/>
              </w:rPr>
            </w:rPrChange>
          </w:rPr>
          <w:delText xml:space="preserve">team members </w:delText>
        </w:r>
      </w:del>
      <w:r w:rsidR="007E2B01" w:rsidRPr="00615AF0">
        <w:rPr>
          <w:rFonts w:asciiTheme="minorBidi" w:hAnsiTheme="minorBidi" w:cstheme="minorBidi"/>
          <w:color w:val="FF0000"/>
          <w:rPrChange w:id="4842" w:author="Susan" w:date="2023-09-11T12:43:00Z">
            <w:rPr>
              <w:rFonts w:asciiTheme="minorBidi" w:hAnsiTheme="minorBidi" w:cstheme="minorBidi"/>
              <w:color w:val="FF0000"/>
              <w:sz w:val="22"/>
              <w:szCs w:val="22"/>
            </w:rPr>
          </w:rPrChange>
        </w:rPr>
        <w:t xml:space="preserve">and </w:t>
      </w:r>
      <w:del w:id="4843" w:author="Susan" w:date="2023-09-11T13:00:00Z">
        <w:r w:rsidR="007E2B01" w:rsidRPr="00615AF0" w:rsidDel="003139AB">
          <w:rPr>
            <w:rFonts w:asciiTheme="minorBidi" w:hAnsiTheme="minorBidi" w:cstheme="minorBidi"/>
            <w:color w:val="FF0000"/>
            <w:rPrChange w:id="4844" w:author="Susan" w:date="2023-09-11T12:43:00Z">
              <w:rPr>
                <w:rFonts w:asciiTheme="minorBidi" w:hAnsiTheme="minorBidi" w:cstheme="minorBidi"/>
                <w:color w:val="FF0000"/>
                <w:sz w:val="22"/>
                <w:szCs w:val="22"/>
              </w:rPr>
            </w:rPrChange>
          </w:rPr>
          <w:delText xml:space="preserve">the </w:delText>
        </w:r>
      </w:del>
      <w:r w:rsidR="007E2B01" w:rsidRPr="00615AF0">
        <w:rPr>
          <w:rFonts w:asciiTheme="minorBidi" w:hAnsiTheme="minorBidi" w:cstheme="minorBidi"/>
          <w:color w:val="FF0000"/>
          <w:rPrChange w:id="4845" w:author="Susan" w:date="2023-09-11T12:43:00Z">
            <w:rPr>
              <w:rFonts w:asciiTheme="minorBidi" w:hAnsiTheme="minorBidi" w:cstheme="minorBidi"/>
              <w:color w:val="FF0000"/>
              <w:sz w:val="22"/>
              <w:szCs w:val="22"/>
            </w:rPr>
          </w:rPrChange>
        </w:rPr>
        <w:t>local team members</w:t>
      </w:r>
      <w:ins w:id="4846" w:author="Susan" w:date="2023-09-11T13:00:00Z">
        <w:r w:rsidRPr="00615AF0">
          <w:rPr>
            <w:rFonts w:asciiTheme="minorBidi" w:hAnsiTheme="minorBidi" w:cstheme="minorBidi"/>
            <w:color w:val="FF0000"/>
          </w:rPr>
          <w:t xml:space="preserve"> through</w:t>
        </w:r>
      </w:ins>
      <w:del w:id="4847" w:author="Susan" w:date="2023-09-11T13:00:00Z">
        <w:r w:rsidR="00236268" w:rsidRPr="00615AF0" w:rsidDel="003139AB">
          <w:rPr>
            <w:rFonts w:asciiTheme="minorBidi" w:hAnsiTheme="minorBidi" w:cstheme="minorBidi"/>
            <w:color w:val="FF0000"/>
            <w:rPrChange w:id="4848" w:author="Susan" w:date="2023-09-11T12:43:00Z">
              <w:rPr>
                <w:rFonts w:asciiTheme="minorBidi" w:hAnsiTheme="minorBidi" w:cstheme="minorBidi"/>
                <w:color w:val="FF0000"/>
                <w:sz w:val="22"/>
                <w:szCs w:val="22"/>
              </w:rPr>
            </w:rPrChange>
          </w:rPr>
          <w:delText xml:space="preserve">, which </w:delText>
        </w:r>
        <w:r w:rsidR="009749B7" w:rsidRPr="00615AF0" w:rsidDel="003139AB">
          <w:rPr>
            <w:rFonts w:asciiTheme="minorBidi" w:hAnsiTheme="minorBidi" w:cstheme="minorBidi"/>
            <w:color w:val="FF0000"/>
            <w:rPrChange w:id="4849" w:author="Susan" w:date="2023-09-11T12:43:00Z">
              <w:rPr>
                <w:rFonts w:asciiTheme="minorBidi" w:hAnsiTheme="minorBidi" w:cstheme="minorBidi"/>
                <w:color w:val="FF0000"/>
                <w:sz w:val="22"/>
                <w:szCs w:val="22"/>
              </w:rPr>
            </w:rPrChange>
          </w:rPr>
          <w:delText>can be performed via</w:delText>
        </w:r>
      </w:del>
      <w:r w:rsidR="009749B7" w:rsidRPr="00615AF0">
        <w:rPr>
          <w:rFonts w:asciiTheme="minorBidi" w:hAnsiTheme="minorBidi" w:cstheme="minorBidi"/>
          <w:color w:val="FF0000"/>
          <w:rPrChange w:id="4850" w:author="Susan" w:date="2023-09-11T12:43:00Z">
            <w:rPr>
              <w:rFonts w:asciiTheme="minorBidi" w:hAnsiTheme="minorBidi" w:cstheme="minorBidi"/>
              <w:color w:val="FF0000"/>
              <w:sz w:val="22"/>
              <w:szCs w:val="22"/>
            </w:rPr>
          </w:rPrChange>
        </w:rPr>
        <w:t xml:space="preserve"> </w:t>
      </w:r>
      <w:r w:rsidR="00615F41" w:rsidRPr="00615AF0">
        <w:rPr>
          <w:rFonts w:asciiTheme="minorBidi" w:hAnsiTheme="minorBidi" w:cstheme="minorBidi"/>
          <w:color w:val="FF0000"/>
          <w:rPrChange w:id="4851" w:author="Susan" w:date="2023-09-11T12:43:00Z">
            <w:rPr>
              <w:rFonts w:asciiTheme="minorBidi" w:hAnsiTheme="minorBidi" w:cstheme="minorBidi"/>
              <w:color w:val="FF0000"/>
              <w:sz w:val="22"/>
              <w:szCs w:val="22"/>
            </w:rPr>
          </w:rPrChange>
        </w:rPr>
        <w:t>Zoom</w:t>
      </w:r>
      <w:r w:rsidR="009749B7" w:rsidRPr="00615AF0">
        <w:rPr>
          <w:rFonts w:asciiTheme="minorBidi" w:hAnsiTheme="minorBidi" w:cstheme="minorBidi"/>
          <w:color w:val="FF0000"/>
          <w:rPrChange w:id="4852" w:author="Susan" w:date="2023-09-11T12:43:00Z">
            <w:rPr>
              <w:rFonts w:asciiTheme="minorBidi" w:hAnsiTheme="minorBidi" w:cstheme="minorBidi"/>
              <w:color w:val="FF0000"/>
              <w:sz w:val="22"/>
              <w:szCs w:val="22"/>
            </w:rPr>
          </w:rPrChange>
        </w:rPr>
        <w:t xml:space="preserve"> meeting</w:t>
      </w:r>
      <w:r w:rsidR="0044717E" w:rsidRPr="00615AF0">
        <w:rPr>
          <w:rFonts w:asciiTheme="minorBidi" w:hAnsiTheme="minorBidi" w:cstheme="minorBidi"/>
          <w:color w:val="FF0000"/>
          <w:rPrChange w:id="4853" w:author="Susan" w:date="2023-09-11T12:43:00Z">
            <w:rPr>
              <w:rFonts w:asciiTheme="minorBidi" w:hAnsiTheme="minorBidi" w:cstheme="minorBidi"/>
              <w:color w:val="FF0000"/>
              <w:sz w:val="22"/>
              <w:szCs w:val="22"/>
            </w:rPr>
          </w:rPrChange>
        </w:rPr>
        <w:t>s</w:t>
      </w:r>
      <w:ins w:id="4854" w:author="Susan" w:date="2023-09-11T13:00:00Z">
        <w:r w:rsidRPr="00615AF0">
          <w:rPr>
            <w:rFonts w:asciiTheme="minorBidi" w:hAnsiTheme="minorBidi" w:cstheme="minorBidi"/>
            <w:color w:val="FF0000"/>
          </w:rPr>
          <w:t>, which can</w:t>
        </w:r>
      </w:ins>
      <w:del w:id="4855" w:author="Susan" w:date="2023-09-11T13:00:00Z">
        <w:r w:rsidR="00236268" w:rsidRPr="00615AF0" w:rsidDel="003139AB">
          <w:rPr>
            <w:rFonts w:asciiTheme="minorBidi" w:hAnsiTheme="minorBidi" w:cstheme="minorBidi"/>
            <w:color w:val="FF0000"/>
            <w:rPrChange w:id="4856" w:author="Susan" w:date="2023-09-11T12:43:00Z">
              <w:rPr>
                <w:rFonts w:asciiTheme="minorBidi" w:hAnsiTheme="minorBidi" w:cstheme="minorBidi"/>
                <w:color w:val="FF0000"/>
                <w:sz w:val="22"/>
                <w:szCs w:val="22"/>
              </w:rPr>
            </w:rPrChange>
          </w:rPr>
          <w:delText xml:space="preserve">. </w:delText>
        </w:r>
        <w:r w:rsidR="00384188" w:rsidRPr="00615AF0" w:rsidDel="003139AB">
          <w:rPr>
            <w:rFonts w:asciiTheme="minorBidi" w:hAnsiTheme="minorBidi" w:cstheme="minorBidi"/>
            <w:color w:val="FF0000"/>
            <w:rPrChange w:id="4857" w:author="Susan" w:date="2023-09-11T12:43:00Z">
              <w:rPr>
                <w:rFonts w:asciiTheme="minorBidi" w:hAnsiTheme="minorBidi" w:cstheme="minorBidi"/>
                <w:color w:val="FF0000"/>
                <w:sz w:val="22"/>
                <w:szCs w:val="22"/>
              </w:rPr>
            </w:rPrChange>
          </w:rPr>
          <w:delText>Not only will it</w:delText>
        </w:r>
      </w:del>
      <w:r w:rsidR="00384188" w:rsidRPr="00615AF0">
        <w:rPr>
          <w:rFonts w:asciiTheme="minorBidi" w:hAnsiTheme="minorBidi" w:cstheme="minorBidi"/>
          <w:color w:val="FF0000"/>
          <w:rPrChange w:id="4858" w:author="Susan" w:date="2023-09-11T12:43:00Z">
            <w:rPr>
              <w:rFonts w:asciiTheme="minorBidi" w:hAnsiTheme="minorBidi" w:cstheme="minorBidi"/>
              <w:color w:val="FF0000"/>
              <w:sz w:val="22"/>
              <w:szCs w:val="22"/>
            </w:rPr>
          </w:rPrChange>
        </w:rPr>
        <w:t xml:space="preserve"> contribute to </w:t>
      </w:r>
      <w:r w:rsidR="00615F41" w:rsidRPr="00615AF0">
        <w:rPr>
          <w:rFonts w:asciiTheme="minorBidi" w:hAnsiTheme="minorBidi" w:cstheme="minorBidi"/>
          <w:color w:val="FF0000"/>
          <w:rPrChange w:id="4859" w:author="Susan" w:date="2023-09-11T12:43:00Z">
            <w:rPr>
              <w:rFonts w:asciiTheme="minorBidi" w:hAnsiTheme="minorBidi" w:cstheme="minorBidi"/>
              <w:color w:val="FF0000"/>
              <w:sz w:val="22"/>
              <w:szCs w:val="22"/>
            </w:rPr>
          </w:rPrChange>
        </w:rPr>
        <w:t xml:space="preserve">the </w:t>
      </w:r>
      <w:r w:rsidR="00384188" w:rsidRPr="00615AF0">
        <w:rPr>
          <w:rFonts w:asciiTheme="minorBidi" w:hAnsiTheme="minorBidi" w:cstheme="minorBidi"/>
          <w:color w:val="FF0000"/>
          <w:rPrChange w:id="4860" w:author="Susan" w:date="2023-09-11T12:43:00Z">
            <w:rPr>
              <w:rFonts w:asciiTheme="minorBidi" w:hAnsiTheme="minorBidi" w:cstheme="minorBidi"/>
              <w:color w:val="FF0000"/>
              <w:sz w:val="22"/>
              <w:szCs w:val="22"/>
            </w:rPr>
          </w:rPrChange>
        </w:rPr>
        <w:lastRenderedPageBreak/>
        <w:t xml:space="preserve">closure of the mission experience, </w:t>
      </w:r>
      <w:ins w:id="4861" w:author="Susan" w:date="2023-09-11T13:00:00Z">
        <w:r w:rsidRPr="00615AF0">
          <w:rPr>
            <w:rFonts w:asciiTheme="minorBidi" w:hAnsiTheme="minorBidi" w:cstheme="minorBidi"/>
            <w:color w:val="FF0000"/>
          </w:rPr>
          <w:t>and build</w:t>
        </w:r>
      </w:ins>
      <w:del w:id="4862" w:author="Susan" w:date="2023-09-11T13:00:00Z">
        <w:r w:rsidR="00384188" w:rsidRPr="00615AF0" w:rsidDel="003139AB">
          <w:rPr>
            <w:rFonts w:asciiTheme="minorBidi" w:hAnsiTheme="minorBidi" w:cstheme="minorBidi"/>
            <w:color w:val="FF0000"/>
            <w:rPrChange w:id="4863" w:author="Susan" w:date="2023-09-11T12:43:00Z">
              <w:rPr>
                <w:rFonts w:asciiTheme="minorBidi" w:hAnsiTheme="minorBidi" w:cstheme="minorBidi"/>
                <w:color w:val="FF0000"/>
                <w:sz w:val="22"/>
                <w:szCs w:val="22"/>
              </w:rPr>
            </w:rPrChange>
          </w:rPr>
          <w:delText xml:space="preserve">it has </w:delText>
        </w:r>
        <w:r w:rsidR="00615F41" w:rsidRPr="00615AF0" w:rsidDel="003139AB">
          <w:rPr>
            <w:rFonts w:asciiTheme="minorBidi" w:hAnsiTheme="minorBidi" w:cstheme="minorBidi"/>
            <w:color w:val="FF0000"/>
            <w:rPrChange w:id="4864" w:author="Susan" w:date="2023-09-11T12:43:00Z">
              <w:rPr>
                <w:rFonts w:asciiTheme="minorBidi" w:hAnsiTheme="minorBidi" w:cstheme="minorBidi"/>
                <w:color w:val="FF0000"/>
                <w:sz w:val="22"/>
                <w:szCs w:val="22"/>
              </w:rPr>
            </w:rPrChange>
          </w:rPr>
          <w:delText>the</w:delText>
        </w:r>
        <w:r w:rsidR="00384188" w:rsidRPr="00615AF0" w:rsidDel="003139AB">
          <w:rPr>
            <w:rFonts w:asciiTheme="minorBidi" w:hAnsiTheme="minorBidi" w:cstheme="minorBidi"/>
            <w:color w:val="FF0000"/>
            <w:rPrChange w:id="4865" w:author="Susan" w:date="2023-09-11T12:43:00Z">
              <w:rPr>
                <w:rFonts w:asciiTheme="minorBidi" w:hAnsiTheme="minorBidi" w:cstheme="minorBidi"/>
                <w:color w:val="FF0000"/>
                <w:sz w:val="22"/>
                <w:szCs w:val="22"/>
              </w:rPr>
            </w:rPrChange>
          </w:rPr>
          <w:delText xml:space="preserve"> potential </w:delText>
        </w:r>
        <w:r w:rsidR="00615F41" w:rsidRPr="00615AF0" w:rsidDel="003139AB">
          <w:rPr>
            <w:rFonts w:asciiTheme="minorBidi" w:hAnsiTheme="minorBidi" w:cstheme="minorBidi"/>
            <w:color w:val="FF0000"/>
            <w:rPrChange w:id="4866" w:author="Susan" w:date="2023-09-11T12:43:00Z">
              <w:rPr>
                <w:rFonts w:asciiTheme="minorBidi" w:hAnsiTheme="minorBidi" w:cstheme="minorBidi"/>
                <w:color w:val="FF0000"/>
                <w:sz w:val="22"/>
                <w:szCs w:val="22"/>
              </w:rPr>
            </w:rPrChange>
          </w:rPr>
          <w:delText>to build</w:delText>
        </w:r>
      </w:del>
      <w:r w:rsidR="00384188" w:rsidRPr="00615AF0">
        <w:rPr>
          <w:rFonts w:asciiTheme="minorBidi" w:hAnsiTheme="minorBidi" w:cstheme="minorBidi"/>
          <w:color w:val="FF0000"/>
          <w:rPrChange w:id="4867" w:author="Susan" w:date="2023-09-11T12:43:00Z">
            <w:rPr>
              <w:rFonts w:asciiTheme="minorBidi" w:hAnsiTheme="minorBidi" w:cstheme="minorBidi"/>
              <w:color w:val="FF0000"/>
              <w:sz w:val="22"/>
              <w:szCs w:val="22"/>
            </w:rPr>
          </w:rPrChange>
        </w:rPr>
        <w:t xml:space="preserve"> and strengthen diplomatic relationship</w:t>
      </w:r>
      <w:r w:rsidR="00767F92" w:rsidRPr="00615AF0">
        <w:rPr>
          <w:rFonts w:asciiTheme="minorBidi" w:hAnsiTheme="minorBidi" w:cstheme="minorBidi"/>
          <w:color w:val="FF0000"/>
          <w:rPrChange w:id="4868" w:author="Susan" w:date="2023-09-11T12:43:00Z">
            <w:rPr>
              <w:rFonts w:asciiTheme="minorBidi" w:hAnsiTheme="minorBidi" w:cstheme="minorBidi"/>
              <w:color w:val="FF0000"/>
              <w:sz w:val="22"/>
              <w:szCs w:val="22"/>
            </w:rPr>
          </w:rPrChange>
        </w:rPr>
        <w:t>s</w:t>
      </w:r>
      <w:r w:rsidR="00384188" w:rsidRPr="00615AF0">
        <w:rPr>
          <w:rFonts w:asciiTheme="minorBidi" w:hAnsiTheme="minorBidi" w:cstheme="minorBidi"/>
          <w:color w:val="FF0000"/>
          <w:rPrChange w:id="4869" w:author="Susan" w:date="2023-09-11T12:43:00Z">
            <w:rPr>
              <w:rFonts w:asciiTheme="minorBidi" w:hAnsiTheme="minorBidi" w:cstheme="minorBidi"/>
              <w:color w:val="FF0000"/>
              <w:sz w:val="22"/>
              <w:szCs w:val="22"/>
            </w:rPr>
          </w:rPrChange>
        </w:rPr>
        <w:t>.</w:t>
      </w:r>
    </w:p>
    <w:bookmarkEnd w:id="1"/>
    <w:p w14:paraId="529C5177" w14:textId="0AE5DDEC" w:rsidR="00236D5B" w:rsidRPr="00615AF0" w:rsidRDefault="00AA0FDC" w:rsidP="003A49FA">
      <w:pPr>
        <w:pStyle w:val="NormalWeb"/>
        <w:shd w:val="clear" w:color="auto" w:fill="FFFFFF"/>
        <w:spacing w:line="480" w:lineRule="auto"/>
        <w:rPr>
          <w:rFonts w:asciiTheme="minorBidi" w:hAnsiTheme="minorBidi" w:cstheme="minorBidi"/>
          <w:color w:val="000000" w:themeColor="text1"/>
          <w:rPrChange w:id="4870" w:author="Susan" w:date="2023-09-11T12:43:00Z">
            <w:rPr>
              <w:rFonts w:asciiTheme="minorBidi" w:hAnsiTheme="minorBidi" w:cstheme="minorBidi"/>
              <w:color w:val="000000" w:themeColor="text1"/>
              <w:sz w:val="22"/>
              <w:szCs w:val="22"/>
            </w:rPr>
          </w:rPrChange>
        </w:rPr>
      </w:pPr>
      <w:r w:rsidRPr="00615AF0">
        <w:rPr>
          <w:rFonts w:asciiTheme="minorBidi" w:hAnsiTheme="minorBidi" w:cstheme="minorBidi"/>
          <w:color w:val="000000" w:themeColor="text1"/>
          <w:u w:val="single"/>
          <w:rPrChange w:id="4871" w:author="Susan" w:date="2023-09-11T12:43:00Z">
            <w:rPr>
              <w:rFonts w:asciiTheme="minorBidi" w:hAnsiTheme="minorBidi" w:cstheme="minorBidi"/>
              <w:color w:val="000000" w:themeColor="text1"/>
              <w:sz w:val="22"/>
              <w:szCs w:val="22"/>
              <w:u w:val="single"/>
            </w:rPr>
          </w:rPrChange>
        </w:rPr>
        <w:t>References</w:t>
      </w:r>
    </w:p>
    <w:p w14:paraId="5A8C4AD7" w14:textId="72E61074" w:rsidR="00D3429E" w:rsidRPr="00615AF0" w:rsidRDefault="00236D5B"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4872" w:author="Susan" w:date="2023-09-11T12:43:00Z">
            <w:rPr>
              <w:rFonts w:ascii="Arial" w:hAnsi="Arial" w:cs="Arial"/>
              <w:noProof/>
              <w:szCs w:val="24"/>
            </w:rPr>
          </w:rPrChange>
        </w:rPr>
      </w:pPr>
      <w:r w:rsidRPr="00615AF0">
        <w:rPr>
          <w:rFonts w:asciiTheme="minorBidi" w:hAnsiTheme="minorBidi"/>
          <w:color w:val="000000" w:themeColor="text1"/>
          <w:sz w:val="24"/>
          <w:szCs w:val="24"/>
        </w:rPr>
        <w:fldChar w:fldCharType="begin" w:fldLock="1"/>
      </w:r>
      <w:r w:rsidRPr="00615AF0">
        <w:rPr>
          <w:rFonts w:asciiTheme="minorBidi" w:hAnsiTheme="minorBidi"/>
          <w:color w:val="000000" w:themeColor="text1"/>
          <w:sz w:val="24"/>
          <w:szCs w:val="24"/>
          <w:rPrChange w:id="4873" w:author="Susan" w:date="2023-09-11T12:43:00Z">
            <w:rPr>
              <w:rFonts w:asciiTheme="minorBidi" w:hAnsiTheme="minorBidi"/>
              <w:color w:val="000000" w:themeColor="text1"/>
            </w:rPr>
          </w:rPrChange>
        </w:rPr>
        <w:instrText xml:space="preserve">ADDIN Mendeley Bibliography CSL_BIBLIOGRAPHY </w:instrText>
      </w:r>
      <w:r w:rsidRPr="00615AF0">
        <w:rPr>
          <w:rFonts w:asciiTheme="minorBidi" w:hAnsiTheme="minorBidi"/>
          <w:color w:val="000000" w:themeColor="text1"/>
          <w:sz w:val="24"/>
          <w:szCs w:val="24"/>
          <w:rPrChange w:id="4874" w:author="Susan" w:date="2023-09-11T12:43:00Z">
            <w:rPr>
              <w:rFonts w:asciiTheme="minorBidi" w:eastAsia="Times New Roman" w:hAnsiTheme="minorBidi"/>
              <w:color w:val="000000" w:themeColor="text1"/>
              <w:sz w:val="24"/>
              <w:szCs w:val="24"/>
            </w:rPr>
          </w:rPrChange>
        </w:rPr>
        <w:fldChar w:fldCharType="separate"/>
      </w:r>
      <w:r w:rsidR="00D3429E" w:rsidRPr="00615AF0">
        <w:rPr>
          <w:rFonts w:asciiTheme="minorBidi" w:hAnsiTheme="minorBidi"/>
          <w:noProof/>
          <w:sz w:val="24"/>
          <w:szCs w:val="24"/>
          <w:rPrChange w:id="4875" w:author="Susan" w:date="2023-09-11T12:43:00Z">
            <w:rPr>
              <w:rFonts w:ascii="Arial" w:hAnsi="Arial" w:cs="Arial"/>
              <w:noProof/>
              <w:szCs w:val="24"/>
            </w:rPr>
          </w:rPrChange>
        </w:rPr>
        <w:t xml:space="preserve">Al Harthi, M., Al Thobaity, A., Al Ahmari, W., &amp; Almalki, M. (2020). Challenges for nurses in disaster management: A scoping review. </w:t>
      </w:r>
      <w:r w:rsidR="00D3429E" w:rsidRPr="00615AF0">
        <w:rPr>
          <w:rFonts w:asciiTheme="minorBidi" w:hAnsiTheme="minorBidi"/>
          <w:i/>
          <w:iCs/>
          <w:noProof/>
          <w:sz w:val="24"/>
          <w:szCs w:val="24"/>
          <w:rPrChange w:id="4876" w:author="Susan" w:date="2023-09-11T12:43:00Z">
            <w:rPr>
              <w:rFonts w:ascii="Arial" w:hAnsi="Arial" w:cs="Arial"/>
              <w:i/>
              <w:iCs/>
              <w:noProof/>
              <w:szCs w:val="24"/>
            </w:rPr>
          </w:rPrChange>
        </w:rPr>
        <w:t>Risk Management and Healthcare Policy</w:t>
      </w:r>
      <w:r w:rsidR="00D3429E" w:rsidRPr="00615AF0">
        <w:rPr>
          <w:rFonts w:asciiTheme="minorBidi" w:hAnsiTheme="minorBidi"/>
          <w:noProof/>
          <w:sz w:val="24"/>
          <w:szCs w:val="24"/>
          <w:rPrChange w:id="4877" w:author="Susan" w:date="2023-09-11T12:43:00Z">
            <w:rPr>
              <w:rFonts w:ascii="Arial" w:hAnsi="Arial" w:cs="Arial"/>
              <w:noProof/>
              <w:szCs w:val="24"/>
            </w:rPr>
          </w:rPrChange>
        </w:rPr>
        <w:t xml:space="preserve">, </w:t>
      </w:r>
      <w:r w:rsidR="00D3429E" w:rsidRPr="00615AF0">
        <w:rPr>
          <w:rFonts w:asciiTheme="minorBidi" w:hAnsiTheme="minorBidi"/>
          <w:i/>
          <w:iCs/>
          <w:noProof/>
          <w:sz w:val="24"/>
          <w:szCs w:val="24"/>
          <w:rPrChange w:id="4878" w:author="Susan" w:date="2023-09-11T12:43:00Z">
            <w:rPr>
              <w:rFonts w:ascii="Arial" w:hAnsi="Arial" w:cs="Arial"/>
              <w:i/>
              <w:iCs/>
              <w:noProof/>
              <w:szCs w:val="24"/>
            </w:rPr>
          </w:rPrChange>
        </w:rPr>
        <w:t>13</w:t>
      </w:r>
      <w:r w:rsidR="00D3429E" w:rsidRPr="00615AF0">
        <w:rPr>
          <w:rFonts w:asciiTheme="minorBidi" w:hAnsiTheme="minorBidi"/>
          <w:noProof/>
          <w:sz w:val="24"/>
          <w:szCs w:val="24"/>
          <w:rPrChange w:id="4879" w:author="Susan" w:date="2023-09-11T12:43:00Z">
            <w:rPr>
              <w:rFonts w:ascii="Arial" w:hAnsi="Arial" w:cs="Arial"/>
              <w:noProof/>
              <w:szCs w:val="24"/>
            </w:rPr>
          </w:rPrChange>
        </w:rPr>
        <w:t>, 2627–2634. https://doi.org/10.2147/RMHP.S279513</w:t>
      </w:r>
    </w:p>
    <w:p w14:paraId="53200D7F"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4880" w:author="Susan" w:date="2023-09-11T12:43:00Z">
            <w:rPr>
              <w:rFonts w:ascii="Arial" w:hAnsi="Arial" w:cs="Arial"/>
              <w:noProof/>
              <w:szCs w:val="24"/>
            </w:rPr>
          </w:rPrChange>
        </w:rPr>
      </w:pPr>
      <w:r w:rsidRPr="00615AF0">
        <w:rPr>
          <w:rFonts w:asciiTheme="minorBidi" w:hAnsiTheme="minorBidi"/>
          <w:noProof/>
          <w:sz w:val="24"/>
          <w:szCs w:val="24"/>
          <w:rPrChange w:id="4881" w:author="Susan" w:date="2023-09-11T12:43:00Z">
            <w:rPr>
              <w:rFonts w:ascii="Arial" w:hAnsi="Arial" w:cs="Arial"/>
              <w:noProof/>
              <w:szCs w:val="24"/>
            </w:rPr>
          </w:rPrChange>
        </w:rPr>
        <w:t xml:space="preserve">Alpert, E. A., Weiser, G., Kobliner, D., Mashiach, E., Bader, T., Tal-Or, E., &amp; Merin, O. (2018). Challenges in Implementing International Standards for the Field Hospital Emergency Department in a Disaster Zone: The Israeli Experience. </w:t>
      </w:r>
      <w:r w:rsidRPr="00615AF0">
        <w:rPr>
          <w:rFonts w:asciiTheme="minorBidi" w:hAnsiTheme="minorBidi"/>
          <w:i/>
          <w:iCs/>
          <w:noProof/>
          <w:sz w:val="24"/>
          <w:szCs w:val="24"/>
          <w:rPrChange w:id="4882" w:author="Susan" w:date="2023-09-11T12:43:00Z">
            <w:rPr>
              <w:rFonts w:ascii="Arial" w:hAnsi="Arial" w:cs="Arial"/>
              <w:i/>
              <w:iCs/>
              <w:noProof/>
              <w:szCs w:val="24"/>
            </w:rPr>
          </w:rPrChange>
        </w:rPr>
        <w:t>Journal of Emergency Medicine</w:t>
      </w:r>
      <w:r w:rsidRPr="00615AF0">
        <w:rPr>
          <w:rFonts w:asciiTheme="minorBidi" w:hAnsiTheme="minorBidi"/>
          <w:noProof/>
          <w:sz w:val="24"/>
          <w:szCs w:val="24"/>
          <w:rPrChange w:id="4883" w:author="Susan" w:date="2023-09-11T12:43:00Z">
            <w:rPr>
              <w:rFonts w:ascii="Arial" w:hAnsi="Arial" w:cs="Arial"/>
              <w:noProof/>
              <w:szCs w:val="24"/>
            </w:rPr>
          </w:rPrChange>
        </w:rPr>
        <w:t xml:space="preserve">, </w:t>
      </w:r>
      <w:r w:rsidRPr="00615AF0">
        <w:rPr>
          <w:rFonts w:asciiTheme="minorBidi" w:hAnsiTheme="minorBidi"/>
          <w:i/>
          <w:iCs/>
          <w:noProof/>
          <w:sz w:val="24"/>
          <w:szCs w:val="24"/>
          <w:rPrChange w:id="4884" w:author="Susan" w:date="2023-09-11T12:43:00Z">
            <w:rPr>
              <w:rFonts w:ascii="Arial" w:hAnsi="Arial" w:cs="Arial"/>
              <w:i/>
              <w:iCs/>
              <w:noProof/>
              <w:szCs w:val="24"/>
            </w:rPr>
          </w:rPrChange>
        </w:rPr>
        <w:t>55</w:t>
      </w:r>
      <w:r w:rsidRPr="00615AF0">
        <w:rPr>
          <w:rFonts w:asciiTheme="minorBidi" w:hAnsiTheme="minorBidi"/>
          <w:noProof/>
          <w:sz w:val="24"/>
          <w:szCs w:val="24"/>
          <w:rPrChange w:id="4885" w:author="Susan" w:date="2023-09-11T12:43:00Z">
            <w:rPr>
              <w:rFonts w:ascii="Arial" w:hAnsi="Arial" w:cs="Arial"/>
              <w:noProof/>
              <w:szCs w:val="24"/>
            </w:rPr>
          </w:rPrChange>
        </w:rPr>
        <w:t>(5), 682–687. https://doi.org/10.1016/j.jemermed.2018.07.019</w:t>
      </w:r>
    </w:p>
    <w:p w14:paraId="0FB2907D"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4886" w:author="Susan" w:date="2023-09-11T12:43:00Z">
            <w:rPr>
              <w:rFonts w:ascii="Arial" w:hAnsi="Arial" w:cs="Arial"/>
              <w:noProof/>
              <w:szCs w:val="24"/>
            </w:rPr>
          </w:rPrChange>
        </w:rPr>
      </w:pPr>
      <w:r w:rsidRPr="00615AF0">
        <w:rPr>
          <w:rFonts w:asciiTheme="minorBidi" w:hAnsiTheme="minorBidi"/>
          <w:noProof/>
          <w:sz w:val="24"/>
          <w:szCs w:val="24"/>
          <w:rPrChange w:id="4887" w:author="Susan" w:date="2023-09-11T12:43:00Z">
            <w:rPr>
              <w:rFonts w:ascii="Arial" w:hAnsi="Arial" w:cs="Arial"/>
              <w:noProof/>
              <w:szCs w:val="24"/>
            </w:rPr>
          </w:rPrChange>
        </w:rPr>
        <w:t xml:space="preserve">Bar-On, E., Abargel, A., Peleg, K., &amp; Kreiss, Y. (2013). Coping with the challenges of early disaster response: 24 years of field hospital experience after earthquakes. </w:t>
      </w:r>
      <w:r w:rsidRPr="00615AF0">
        <w:rPr>
          <w:rFonts w:asciiTheme="minorBidi" w:hAnsiTheme="minorBidi"/>
          <w:i/>
          <w:iCs/>
          <w:noProof/>
          <w:sz w:val="24"/>
          <w:szCs w:val="24"/>
          <w:rPrChange w:id="4888" w:author="Susan" w:date="2023-09-11T12:43:00Z">
            <w:rPr>
              <w:rFonts w:ascii="Arial" w:hAnsi="Arial" w:cs="Arial"/>
              <w:i/>
              <w:iCs/>
              <w:noProof/>
              <w:szCs w:val="24"/>
            </w:rPr>
          </w:rPrChange>
        </w:rPr>
        <w:t>Disaster Medicine and Public Health Preparedness</w:t>
      </w:r>
      <w:r w:rsidRPr="00615AF0">
        <w:rPr>
          <w:rFonts w:asciiTheme="minorBidi" w:hAnsiTheme="minorBidi"/>
          <w:noProof/>
          <w:sz w:val="24"/>
          <w:szCs w:val="24"/>
          <w:rPrChange w:id="4889" w:author="Susan" w:date="2023-09-11T12:43:00Z">
            <w:rPr>
              <w:rFonts w:ascii="Arial" w:hAnsi="Arial" w:cs="Arial"/>
              <w:noProof/>
              <w:szCs w:val="24"/>
            </w:rPr>
          </w:rPrChange>
        </w:rPr>
        <w:t xml:space="preserve">, </w:t>
      </w:r>
      <w:r w:rsidRPr="00615AF0">
        <w:rPr>
          <w:rFonts w:asciiTheme="minorBidi" w:hAnsiTheme="minorBidi"/>
          <w:i/>
          <w:iCs/>
          <w:noProof/>
          <w:sz w:val="24"/>
          <w:szCs w:val="24"/>
          <w:rPrChange w:id="4890" w:author="Susan" w:date="2023-09-11T12:43:00Z">
            <w:rPr>
              <w:rFonts w:ascii="Arial" w:hAnsi="Arial" w:cs="Arial"/>
              <w:i/>
              <w:iCs/>
              <w:noProof/>
              <w:szCs w:val="24"/>
            </w:rPr>
          </w:rPrChange>
        </w:rPr>
        <w:t>7</w:t>
      </w:r>
      <w:r w:rsidRPr="00615AF0">
        <w:rPr>
          <w:rFonts w:asciiTheme="minorBidi" w:hAnsiTheme="minorBidi"/>
          <w:noProof/>
          <w:sz w:val="24"/>
          <w:szCs w:val="24"/>
          <w:rPrChange w:id="4891" w:author="Susan" w:date="2023-09-11T12:43:00Z">
            <w:rPr>
              <w:rFonts w:ascii="Arial" w:hAnsi="Arial" w:cs="Arial"/>
              <w:noProof/>
              <w:szCs w:val="24"/>
            </w:rPr>
          </w:rPrChange>
        </w:rPr>
        <w:t>(5), 491–498. https://doi.org/10.1017/dmp.2013.94</w:t>
      </w:r>
    </w:p>
    <w:p w14:paraId="505DCC99"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4892" w:author="Susan" w:date="2023-09-11T12:43:00Z">
            <w:rPr>
              <w:rFonts w:ascii="Arial" w:hAnsi="Arial" w:cs="Arial"/>
              <w:noProof/>
              <w:szCs w:val="24"/>
            </w:rPr>
          </w:rPrChange>
        </w:rPr>
      </w:pPr>
      <w:r w:rsidRPr="00615AF0">
        <w:rPr>
          <w:rFonts w:asciiTheme="minorBidi" w:hAnsiTheme="minorBidi"/>
          <w:noProof/>
          <w:sz w:val="24"/>
          <w:szCs w:val="24"/>
          <w:rPrChange w:id="4893" w:author="Susan" w:date="2023-09-11T12:43:00Z">
            <w:rPr>
              <w:rFonts w:ascii="Arial" w:hAnsi="Arial" w:cs="Arial"/>
              <w:noProof/>
              <w:szCs w:val="24"/>
            </w:rPr>
          </w:rPrChange>
        </w:rPr>
        <w:t xml:space="preserve">Burnweit, C., &amp; Stylianos, S. (2011). Disaster response in a pediatric field hospital: Lessons learned in Haiti. </w:t>
      </w:r>
      <w:r w:rsidRPr="00615AF0">
        <w:rPr>
          <w:rFonts w:asciiTheme="minorBidi" w:hAnsiTheme="minorBidi"/>
          <w:i/>
          <w:iCs/>
          <w:noProof/>
          <w:sz w:val="24"/>
          <w:szCs w:val="24"/>
          <w:rPrChange w:id="4894" w:author="Susan" w:date="2023-09-11T12:43:00Z">
            <w:rPr>
              <w:rFonts w:ascii="Arial" w:hAnsi="Arial" w:cs="Arial"/>
              <w:i/>
              <w:iCs/>
              <w:noProof/>
              <w:szCs w:val="24"/>
            </w:rPr>
          </w:rPrChange>
        </w:rPr>
        <w:t>Journal of Pediatric Surgery</w:t>
      </w:r>
      <w:r w:rsidRPr="00615AF0">
        <w:rPr>
          <w:rFonts w:asciiTheme="minorBidi" w:hAnsiTheme="minorBidi"/>
          <w:noProof/>
          <w:sz w:val="24"/>
          <w:szCs w:val="24"/>
          <w:rPrChange w:id="4895" w:author="Susan" w:date="2023-09-11T12:43:00Z">
            <w:rPr>
              <w:rFonts w:ascii="Arial" w:hAnsi="Arial" w:cs="Arial"/>
              <w:noProof/>
              <w:szCs w:val="24"/>
            </w:rPr>
          </w:rPrChange>
        </w:rPr>
        <w:t xml:space="preserve">, </w:t>
      </w:r>
      <w:r w:rsidRPr="00615AF0">
        <w:rPr>
          <w:rFonts w:asciiTheme="minorBidi" w:hAnsiTheme="minorBidi"/>
          <w:i/>
          <w:iCs/>
          <w:noProof/>
          <w:sz w:val="24"/>
          <w:szCs w:val="24"/>
          <w:rPrChange w:id="4896" w:author="Susan" w:date="2023-09-11T12:43:00Z">
            <w:rPr>
              <w:rFonts w:ascii="Arial" w:hAnsi="Arial" w:cs="Arial"/>
              <w:i/>
              <w:iCs/>
              <w:noProof/>
              <w:szCs w:val="24"/>
            </w:rPr>
          </w:rPrChange>
        </w:rPr>
        <w:t>46</w:t>
      </w:r>
      <w:r w:rsidRPr="00615AF0">
        <w:rPr>
          <w:rFonts w:asciiTheme="minorBidi" w:hAnsiTheme="minorBidi"/>
          <w:noProof/>
          <w:sz w:val="24"/>
          <w:szCs w:val="24"/>
          <w:rPrChange w:id="4897" w:author="Susan" w:date="2023-09-11T12:43:00Z">
            <w:rPr>
              <w:rFonts w:ascii="Arial" w:hAnsi="Arial" w:cs="Arial"/>
              <w:noProof/>
              <w:szCs w:val="24"/>
            </w:rPr>
          </w:rPrChange>
        </w:rPr>
        <w:t>(6), 1131–1139. https://doi.org/10.1016/j.jpedsurg.2011.03.042</w:t>
      </w:r>
    </w:p>
    <w:p w14:paraId="397EE479"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4898" w:author="Susan" w:date="2023-09-11T12:43:00Z">
            <w:rPr>
              <w:rFonts w:ascii="Arial" w:hAnsi="Arial" w:cs="Arial"/>
              <w:noProof/>
              <w:szCs w:val="24"/>
            </w:rPr>
          </w:rPrChange>
        </w:rPr>
      </w:pPr>
      <w:r w:rsidRPr="00615AF0">
        <w:rPr>
          <w:rFonts w:asciiTheme="minorBidi" w:hAnsiTheme="minorBidi"/>
          <w:noProof/>
          <w:sz w:val="24"/>
          <w:szCs w:val="24"/>
          <w:rPrChange w:id="4899" w:author="Susan" w:date="2023-09-11T12:43:00Z">
            <w:rPr>
              <w:rFonts w:ascii="Arial" w:hAnsi="Arial" w:cs="Arial"/>
              <w:noProof/>
              <w:szCs w:val="24"/>
            </w:rPr>
          </w:rPrChange>
        </w:rPr>
        <w:t xml:space="preserve">Chin, T., Meng, J., Wang, S., Shi, Y., &amp; Zhang, J. (2022). Cross-cultural metacognition as a prior for humanitarian knowledge: when cultures collide in global health emergencies. </w:t>
      </w:r>
      <w:r w:rsidRPr="00615AF0">
        <w:rPr>
          <w:rFonts w:asciiTheme="minorBidi" w:hAnsiTheme="minorBidi"/>
          <w:i/>
          <w:iCs/>
          <w:noProof/>
          <w:sz w:val="24"/>
          <w:szCs w:val="24"/>
          <w:rPrChange w:id="4900" w:author="Susan" w:date="2023-09-11T12:43:00Z">
            <w:rPr>
              <w:rFonts w:ascii="Arial" w:hAnsi="Arial" w:cs="Arial"/>
              <w:i/>
              <w:iCs/>
              <w:noProof/>
              <w:szCs w:val="24"/>
            </w:rPr>
          </w:rPrChange>
        </w:rPr>
        <w:t>Journal of Knowledge Management</w:t>
      </w:r>
      <w:r w:rsidRPr="00615AF0">
        <w:rPr>
          <w:rFonts w:asciiTheme="minorBidi" w:hAnsiTheme="minorBidi"/>
          <w:noProof/>
          <w:sz w:val="24"/>
          <w:szCs w:val="24"/>
          <w:rPrChange w:id="4901" w:author="Susan" w:date="2023-09-11T12:43:00Z">
            <w:rPr>
              <w:rFonts w:ascii="Arial" w:hAnsi="Arial" w:cs="Arial"/>
              <w:noProof/>
              <w:szCs w:val="24"/>
            </w:rPr>
          </w:rPrChange>
        </w:rPr>
        <w:t xml:space="preserve">, </w:t>
      </w:r>
      <w:r w:rsidRPr="00615AF0">
        <w:rPr>
          <w:rFonts w:asciiTheme="minorBidi" w:hAnsiTheme="minorBidi"/>
          <w:i/>
          <w:iCs/>
          <w:noProof/>
          <w:sz w:val="24"/>
          <w:szCs w:val="24"/>
          <w:rPrChange w:id="4902" w:author="Susan" w:date="2023-09-11T12:43:00Z">
            <w:rPr>
              <w:rFonts w:ascii="Arial" w:hAnsi="Arial" w:cs="Arial"/>
              <w:i/>
              <w:iCs/>
              <w:noProof/>
              <w:szCs w:val="24"/>
            </w:rPr>
          </w:rPrChange>
        </w:rPr>
        <w:t>26</w:t>
      </w:r>
      <w:r w:rsidRPr="00615AF0">
        <w:rPr>
          <w:rFonts w:asciiTheme="minorBidi" w:hAnsiTheme="minorBidi"/>
          <w:noProof/>
          <w:sz w:val="24"/>
          <w:szCs w:val="24"/>
          <w:rPrChange w:id="4903" w:author="Susan" w:date="2023-09-11T12:43:00Z">
            <w:rPr>
              <w:rFonts w:ascii="Arial" w:hAnsi="Arial" w:cs="Arial"/>
              <w:noProof/>
              <w:szCs w:val="24"/>
            </w:rPr>
          </w:rPrChange>
        </w:rPr>
        <w:t>(1), 88–101. https://doi.org/10.1108/JKM-10-2020-0787</w:t>
      </w:r>
    </w:p>
    <w:p w14:paraId="540FB618"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4904" w:author="Susan" w:date="2023-09-11T12:43:00Z">
            <w:rPr>
              <w:rFonts w:ascii="Arial" w:hAnsi="Arial" w:cs="Arial"/>
              <w:noProof/>
              <w:szCs w:val="24"/>
            </w:rPr>
          </w:rPrChange>
        </w:rPr>
      </w:pPr>
      <w:r w:rsidRPr="00615AF0">
        <w:rPr>
          <w:rFonts w:asciiTheme="minorBidi" w:hAnsiTheme="minorBidi"/>
          <w:noProof/>
          <w:sz w:val="24"/>
          <w:szCs w:val="24"/>
          <w:rPrChange w:id="4905" w:author="Susan" w:date="2023-09-11T12:43:00Z">
            <w:rPr>
              <w:rFonts w:ascii="Arial" w:hAnsi="Arial" w:cs="Arial"/>
              <w:noProof/>
              <w:szCs w:val="24"/>
            </w:rPr>
          </w:rPrChange>
        </w:rPr>
        <w:lastRenderedPageBreak/>
        <w:t xml:space="preserve">Christensen, S. E., &amp; Wagner, L. (2022). Disaster Relief Nurses: Exploring the Impetus to Respond to Multiple Efforts. </w:t>
      </w:r>
      <w:r w:rsidRPr="00615AF0">
        <w:rPr>
          <w:rFonts w:asciiTheme="minorBidi" w:hAnsiTheme="minorBidi"/>
          <w:i/>
          <w:iCs/>
          <w:noProof/>
          <w:sz w:val="24"/>
          <w:szCs w:val="24"/>
          <w:rPrChange w:id="4906" w:author="Susan" w:date="2023-09-11T12:43:00Z">
            <w:rPr>
              <w:rFonts w:ascii="Arial" w:hAnsi="Arial" w:cs="Arial"/>
              <w:i/>
              <w:iCs/>
              <w:noProof/>
              <w:szCs w:val="24"/>
            </w:rPr>
          </w:rPrChange>
        </w:rPr>
        <w:t>Nursing Science Quarterly</w:t>
      </w:r>
      <w:r w:rsidRPr="00615AF0">
        <w:rPr>
          <w:rFonts w:asciiTheme="minorBidi" w:hAnsiTheme="minorBidi"/>
          <w:noProof/>
          <w:sz w:val="24"/>
          <w:szCs w:val="24"/>
          <w:rPrChange w:id="4907" w:author="Susan" w:date="2023-09-11T12:43:00Z">
            <w:rPr>
              <w:rFonts w:ascii="Arial" w:hAnsi="Arial" w:cs="Arial"/>
              <w:noProof/>
              <w:szCs w:val="24"/>
            </w:rPr>
          </w:rPrChange>
        </w:rPr>
        <w:t xml:space="preserve">, </w:t>
      </w:r>
      <w:r w:rsidRPr="00615AF0">
        <w:rPr>
          <w:rFonts w:asciiTheme="minorBidi" w:hAnsiTheme="minorBidi"/>
          <w:i/>
          <w:iCs/>
          <w:noProof/>
          <w:sz w:val="24"/>
          <w:szCs w:val="24"/>
          <w:rPrChange w:id="4908" w:author="Susan" w:date="2023-09-11T12:43:00Z">
            <w:rPr>
              <w:rFonts w:ascii="Arial" w:hAnsi="Arial" w:cs="Arial"/>
              <w:i/>
              <w:iCs/>
              <w:noProof/>
              <w:szCs w:val="24"/>
            </w:rPr>
          </w:rPrChange>
        </w:rPr>
        <w:t>35</w:t>
      </w:r>
      <w:r w:rsidRPr="00615AF0">
        <w:rPr>
          <w:rFonts w:asciiTheme="minorBidi" w:hAnsiTheme="minorBidi"/>
          <w:noProof/>
          <w:sz w:val="24"/>
          <w:szCs w:val="24"/>
          <w:rPrChange w:id="4909" w:author="Susan" w:date="2023-09-11T12:43:00Z">
            <w:rPr>
              <w:rFonts w:ascii="Arial" w:hAnsi="Arial" w:cs="Arial"/>
              <w:noProof/>
              <w:szCs w:val="24"/>
            </w:rPr>
          </w:rPrChange>
        </w:rPr>
        <w:t>(2), 244–255. https://doi.org/10.1177/08943184211070575</w:t>
      </w:r>
    </w:p>
    <w:p w14:paraId="79C9A323"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4910" w:author="Susan" w:date="2023-09-11T12:43:00Z">
            <w:rPr>
              <w:rFonts w:ascii="Arial" w:hAnsi="Arial" w:cs="Arial"/>
              <w:noProof/>
              <w:szCs w:val="24"/>
            </w:rPr>
          </w:rPrChange>
        </w:rPr>
      </w:pPr>
      <w:r w:rsidRPr="00615AF0">
        <w:rPr>
          <w:rFonts w:asciiTheme="minorBidi" w:hAnsiTheme="minorBidi"/>
          <w:noProof/>
          <w:sz w:val="24"/>
          <w:szCs w:val="24"/>
          <w:rPrChange w:id="4911" w:author="Susan" w:date="2023-09-11T12:43:00Z">
            <w:rPr>
              <w:rFonts w:ascii="Arial" w:hAnsi="Arial" w:cs="Arial"/>
              <w:noProof/>
              <w:szCs w:val="24"/>
            </w:rPr>
          </w:rPrChange>
        </w:rPr>
        <w:t xml:space="preserve">Glick, Y., Baruch, E. N., Tsur, A. M., Berg, A. L., Yifrah, D., Yitzhak, A., Dagan, D., &amp; Bader, T. (2016). Extending a helping hand: A comparison of Israel defense forces medical corps humanitarian aid field hospitals. </w:t>
      </w:r>
      <w:r w:rsidRPr="00615AF0">
        <w:rPr>
          <w:rFonts w:asciiTheme="minorBidi" w:hAnsiTheme="minorBidi"/>
          <w:i/>
          <w:iCs/>
          <w:noProof/>
          <w:sz w:val="24"/>
          <w:szCs w:val="24"/>
          <w:rPrChange w:id="4912" w:author="Susan" w:date="2023-09-11T12:43:00Z">
            <w:rPr>
              <w:rFonts w:ascii="Arial" w:hAnsi="Arial" w:cs="Arial"/>
              <w:i/>
              <w:iCs/>
              <w:noProof/>
              <w:szCs w:val="24"/>
            </w:rPr>
          </w:rPrChange>
        </w:rPr>
        <w:t>Israel Medical Association Journal</w:t>
      </w:r>
      <w:r w:rsidRPr="00615AF0">
        <w:rPr>
          <w:rFonts w:asciiTheme="minorBidi" w:hAnsiTheme="minorBidi"/>
          <w:noProof/>
          <w:sz w:val="24"/>
          <w:szCs w:val="24"/>
          <w:rPrChange w:id="4913" w:author="Susan" w:date="2023-09-11T12:43:00Z">
            <w:rPr>
              <w:rFonts w:ascii="Arial" w:hAnsi="Arial" w:cs="Arial"/>
              <w:noProof/>
              <w:szCs w:val="24"/>
            </w:rPr>
          </w:rPrChange>
        </w:rPr>
        <w:t xml:space="preserve">, </w:t>
      </w:r>
      <w:r w:rsidRPr="00615AF0">
        <w:rPr>
          <w:rFonts w:asciiTheme="minorBidi" w:hAnsiTheme="minorBidi"/>
          <w:i/>
          <w:iCs/>
          <w:noProof/>
          <w:sz w:val="24"/>
          <w:szCs w:val="24"/>
          <w:rPrChange w:id="4914" w:author="Susan" w:date="2023-09-11T12:43:00Z">
            <w:rPr>
              <w:rFonts w:ascii="Arial" w:hAnsi="Arial" w:cs="Arial"/>
              <w:i/>
              <w:iCs/>
              <w:noProof/>
              <w:szCs w:val="24"/>
            </w:rPr>
          </w:rPrChange>
        </w:rPr>
        <w:t>18</w:t>
      </w:r>
      <w:r w:rsidRPr="00615AF0">
        <w:rPr>
          <w:rFonts w:asciiTheme="minorBidi" w:hAnsiTheme="minorBidi"/>
          <w:noProof/>
          <w:sz w:val="24"/>
          <w:szCs w:val="24"/>
          <w:rPrChange w:id="4915" w:author="Susan" w:date="2023-09-11T12:43:00Z">
            <w:rPr>
              <w:rFonts w:ascii="Arial" w:hAnsi="Arial" w:cs="Arial"/>
              <w:noProof/>
              <w:szCs w:val="24"/>
            </w:rPr>
          </w:rPrChange>
        </w:rPr>
        <w:t>(10), 581–585.</w:t>
      </w:r>
    </w:p>
    <w:p w14:paraId="47846F8C"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4916" w:author="Susan" w:date="2023-09-11T12:43:00Z">
            <w:rPr>
              <w:rFonts w:ascii="Arial" w:hAnsi="Arial" w:cs="Arial"/>
              <w:noProof/>
              <w:szCs w:val="24"/>
            </w:rPr>
          </w:rPrChange>
        </w:rPr>
      </w:pPr>
      <w:r w:rsidRPr="00615AF0">
        <w:rPr>
          <w:rFonts w:asciiTheme="minorBidi" w:hAnsiTheme="minorBidi"/>
          <w:noProof/>
          <w:sz w:val="24"/>
          <w:szCs w:val="24"/>
          <w:rPrChange w:id="4917" w:author="Susan" w:date="2023-09-11T12:43:00Z">
            <w:rPr>
              <w:rFonts w:ascii="Arial" w:hAnsi="Arial" w:cs="Arial"/>
              <w:noProof/>
              <w:szCs w:val="24"/>
            </w:rPr>
          </w:rPrChange>
        </w:rPr>
        <w:t xml:space="preserve">Hamdanieh, L. A., Ahmadi Marzaleh, M. E., Ostadtaghizadeh, A. Y., &amp; Soltani, A. I. (2023). Challenges of Emergency Medical Teams and Deploying a Field Hospital in the Aftermath of the Beirut Blast: A Qualitative Study. </w:t>
      </w:r>
      <w:r w:rsidRPr="00615AF0">
        <w:rPr>
          <w:rFonts w:asciiTheme="minorBidi" w:hAnsiTheme="minorBidi"/>
          <w:i/>
          <w:iCs/>
          <w:noProof/>
          <w:sz w:val="24"/>
          <w:szCs w:val="24"/>
          <w:rPrChange w:id="4918" w:author="Susan" w:date="2023-09-11T12:43:00Z">
            <w:rPr>
              <w:rFonts w:ascii="Arial" w:hAnsi="Arial" w:cs="Arial"/>
              <w:i/>
              <w:iCs/>
              <w:noProof/>
              <w:szCs w:val="24"/>
            </w:rPr>
          </w:rPrChange>
        </w:rPr>
        <w:t>Disaster Medicine and Public Health Preparedness</w:t>
      </w:r>
      <w:r w:rsidRPr="00615AF0">
        <w:rPr>
          <w:rFonts w:asciiTheme="minorBidi" w:hAnsiTheme="minorBidi"/>
          <w:noProof/>
          <w:sz w:val="24"/>
          <w:szCs w:val="24"/>
          <w:rPrChange w:id="4919" w:author="Susan" w:date="2023-09-11T12:43:00Z">
            <w:rPr>
              <w:rFonts w:ascii="Arial" w:hAnsi="Arial" w:cs="Arial"/>
              <w:noProof/>
              <w:szCs w:val="24"/>
            </w:rPr>
          </w:rPrChange>
        </w:rPr>
        <w:t xml:space="preserve">, </w:t>
      </w:r>
      <w:r w:rsidRPr="00615AF0">
        <w:rPr>
          <w:rFonts w:asciiTheme="minorBidi" w:hAnsiTheme="minorBidi"/>
          <w:i/>
          <w:iCs/>
          <w:noProof/>
          <w:sz w:val="24"/>
          <w:szCs w:val="24"/>
          <w:rPrChange w:id="4920" w:author="Susan" w:date="2023-09-11T12:43:00Z">
            <w:rPr>
              <w:rFonts w:ascii="Arial" w:hAnsi="Arial" w:cs="Arial"/>
              <w:i/>
              <w:iCs/>
              <w:noProof/>
              <w:szCs w:val="24"/>
            </w:rPr>
          </w:rPrChange>
        </w:rPr>
        <w:t>17</w:t>
      </w:r>
      <w:r w:rsidRPr="00615AF0">
        <w:rPr>
          <w:rFonts w:asciiTheme="minorBidi" w:hAnsiTheme="minorBidi"/>
          <w:noProof/>
          <w:sz w:val="24"/>
          <w:szCs w:val="24"/>
          <w:rPrChange w:id="4921" w:author="Susan" w:date="2023-09-11T12:43:00Z">
            <w:rPr>
              <w:rFonts w:ascii="Arial" w:hAnsi="Arial" w:cs="Arial"/>
              <w:noProof/>
              <w:szCs w:val="24"/>
            </w:rPr>
          </w:rPrChange>
        </w:rPr>
        <w:t>(10249). https://doi.org/10.1017/dmp.2022.19</w:t>
      </w:r>
    </w:p>
    <w:p w14:paraId="3EB83530"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4922" w:author="Susan" w:date="2023-09-11T12:43:00Z">
            <w:rPr>
              <w:rFonts w:ascii="Arial" w:hAnsi="Arial" w:cs="Arial"/>
              <w:noProof/>
              <w:szCs w:val="24"/>
            </w:rPr>
          </w:rPrChange>
        </w:rPr>
      </w:pPr>
      <w:r w:rsidRPr="00615AF0">
        <w:rPr>
          <w:rFonts w:asciiTheme="minorBidi" w:hAnsiTheme="minorBidi"/>
          <w:noProof/>
          <w:sz w:val="24"/>
          <w:szCs w:val="24"/>
          <w:rPrChange w:id="4923" w:author="Susan" w:date="2023-09-11T12:43:00Z">
            <w:rPr>
              <w:rFonts w:ascii="Arial" w:hAnsi="Arial" w:cs="Arial"/>
              <w:noProof/>
              <w:szCs w:val="24"/>
            </w:rPr>
          </w:rPrChange>
        </w:rPr>
        <w:t xml:space="preserve">Hamilton, A. B., &amp; Finley, E. P. (2019). Qualitative methods in implementation research: An introduction. </w:t>
      </w:r>
      <w:r w:rsidRPr="00615AF0">
        <w:rPr>
          <w:rFonts w:asciiTheme="minorBidi" w:hAnsiTheme="minorBidi"/>
          <w:i/>
          <w:iCs/>
          <w:noProof/>
          <w:sz w:val="24"/>
          <w:szCs w:val="24"/>
          <w:rPrChange w:id="4924" w:author="Susan" w:date="2023-09-11T12:43:00Z">
            <w:rPr>
              <w:rFonts w:ascii="Arial" w:hAnsi="Arial" w:cs="Arial"/>
              <w:i/>
              <w:iCs/>
              <w:noProof/>
              <w:szCs w:val="24"/>
            </w:rPr>
          </w:rPrChange>
        </w:rPr>
        <w:t>Psychiatry Research</w:t>
      </w:r>
      <w:r w:rsidRPr="00615AF0">
        <w:rPr>
          <w:rFonts w:asciiTheme="minorBidi" w:hAnsiTheme="minorBidi"/>
          <w:noProof/>
          <w:sz w:val="24"/>
          <w:szCs w:val="24"/>
          <w:rPrChange w:id="4925" w:author="Susan" w:date="2023-09-11T12:43:00Z">
            <w:rPr>
              <w:rFonts w:ascii="Arial" w:hAnsi="Arial" w:cs="Arial"/>
              <w:noProof/>
              <w:szCs w:val="24"/>
            </w:rPr>
          </w:rPrChange>
        </w:rPr>
        <w:t xml:space="preserve">, </w:t>
      </w:r>
      <w:r w:rsidRPr="00615AF0">
        <w:rPr>
          <w:rFonts w:asciiTheme="minorBidi" w:hAnsiTheme="minorBidi"/>
          <w:i/>
          <w:iCs/>
          <w:noProof/>
          <w:sz w:val="24"/>
          <w:szCs w:val="24"/>
          <w:rPrChange w:id="4926" w:author="Susan" w:date="2023-09-11T12:43:00Z">
            <w:rPr>
              <w:rFonts w:ascii="Arial" w:hAnsi="Arial" w:cs="Arial"/>
              <w:i/>
              <w:iCs/>
              <w:noProof/>
              <w:szCs w:val="24"/>
            </w:rPr>
          </w:rPrChange>
        </w:rPr>
        <w:t>280</w:t>
      </w:r>
      <w:r w:rsidRPr="00615AF0">
        <w:rPr>
          <w:rFonts w:asciiTheme="minorBidi" w:hAnsiTheme="minorBidi"/>
          <w:noProof/>
          <w:sz w:val="24"/>
          <w:szCs w:val="24"/>
          <w:rPrChange w:id="4927" w:author="Susan" w:date="2023-09-11T12:43:00Z">
            <w:rPr>
              <w:rFonts w:ascii="Arial" w:hAnsi="Arial" w:cs="Arial"/>
              <w:noProof/>
              <w:szCs w:val="24"/>
            </w:rPr>
          </w:rPrChange>
        </w:rPr>
        <w:t>(112516). https://doi.org/10.1016/j.psychres.2019.112516</w:t>
      </w:r>
    </w:p>
    <w:p w14:paraId="3BDD386C"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4928" w:author="Susan" w:date="2023-09-11T12:43:00Z">
            <w:rPr>
              <w:rFonts w:ascii="Arial" w:hAnsi="Arial" w:cs="Arial"/>
              <w:noProof/>
              <w:szCs w:val="24"/>
            </w:rPr>
          </w:rPrChange>
        </w:rPr>
      </w:pPr>
      <w:r w:rsidRPr="00615AF0">
        <w:rPr>
          <w:rFonts w:asciiTheme="minorBidi" w:hAnsiTheme="minorBidi"/>
          <w:noProof/>
          <w:sz w:val="24"/>
          <w:szCs w:val="24"/>
          <w:rPrChange w:id="4929" w:author="Susan" w:date="2023-09-11T12:43:00Z">
            <w:rPr>
              <w:rFonts w:ascii="Arial" w:hAnsi="Arial" w:cs="Arial"/>
              <w:noProof/>
              <w:szCs w:val="24"/>
            </w:rPr>
          </w:rPrChange>
        </w:rPr>
        <w:t xml:space="preserve">Holmgren, J., Paillard-Borg, S., Saaristo, P., &amp; von Strauss, E. (2019). Nurses’ experiences of health concerns, teamwork, leadership and knowledge transfer during an Ebola outbreak in West Africa. </w:t>
      </w:r>
      <w:r w:rsidRPr="00615AF0">
        <w:rPr>
          <w:rFonts w:asciiTheme="minorBidi" w:hAnsiTheme="minorBidi"/>
          <w:i/>
          <w:iCs/>
          <w:noProof/>
          <w:sz w:val="24"/>
          <w:szCs w:val="24"/>
          <w:rPrChange w:id="4930" w:author="Susan" w:date="2023-09-11T12:43:00Z">
            <w:rPr>
              <w:rFonts w:ascii="Arial" w:hAnsi="Arial" w:cs="Arial"/>
              <w:i/>
              <w:iCs/>
              <w:noProof/>
              <w:szCs w:val="24"/>
            </w:rPr>
          </w:rPrChange>
        </w:rPr>
        <w:t>Nursing Open</w:t>
      </w:r>
      <w:r w:rsidRPr="00615AF0">
        <w:rPr>
          <w:rFonts w:asciiTheme="minorBidi" w:hAnsiTheme="minorBidi"/>
          <w:noProof/>
          <w:sz w:val="24"/>
          <w:szCs w:val="24"/>
          <w:rPrChange w:id="4931" w:author="Susan" w:date="2023-09-11T12:43:00Z">
            <w:rPr>
              <w:rFonts w:ascii="Arial" w:hAnsi="Arial" w:cs="Arial"/>
              <w:noProof/>
              <w:szCs w:val="24"/>
            </w:rPr>
          </w:rPrChange>
        </w:rPr>
        <w:t xml:space="preserve">, </w:t>
      </w:r>
      <w:r w:rsidRPr="00615AF0">
        <w:rPr>
          <w:rFonts w:asciiTheme="minorBidi" w:hAnsiTheme="minorBidi"/>
          <w:i/>
          <w:iCs/>
          <w:noProof/>
          <w:sz w:val="24"/>
          <w:szCs w:val="24"/>
          <w:rPrChange w:id="4932" w:author="Susan" w:date="2023-09-11T12:43:00Z">
            <w:rPr>
              <w:rFonts w:ascii="Arial" w:hAnsi="Arial" w:cs="Arial"/>
              <w:i/>
              <w:iCs/>
              <w:noProof/>
              <w:szCs w:val="24"/>
            </w:rPr>
          </w:rPrChange>
        </w:rPr>
        <w:t>6</w:t>
      </w:r>
      <w:r w:rsidRPr="00615AF0">
        <w:rPr>
          <w:rFonts w:asciiTheme="minorBidi" w:hAnsiTheme="minorBidi"/>
          <w:noProof/>
          <w:sz w:val="24"/>
          <w:szCs w:val="24"/>
          <w:rPrChange w:id="4933" w:author="Susan" w:date="2023-09-11T12:43:00Z">
            <w:rPr>
              <w:rFonts w:ascii="Arial" w:hAnsi="Arial" w:cs="Arial"/>
              <w:noProof/>
              <w:szCs w:val="24"/>
            </w:rPr>
          </w:rPrChange>
        </w:rPr>
        <w:t>(3), 824–833. https://doi.org/10.1002/nop2.258</w:t>
      </w:r>
    </w:p>
    <w:p w14:paraId="30CA53BD"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4934" w:author="Susan" w:date="2023-09-11T12:43:00Z">
            <w:rPr>
              <w:rFonts w:ascii="Arial" w:hAnsi="Arial" w:cs="Arial"/>
              <w:noProof/>
              <w:szCs w:val="24"/>
            </w:rPr>
          </w:rPrChange>
        </w:rPr>
      </w:pPr>
      <w:r w:rsidRPr="00615AF0">
        <w:rPr>
          <w:rFonts w:asciiTheme="minorBidi" w:hAnsiTheme="minorBidi"/>
          <w:noProof/>
          <w:sz w:val="24"/>
          <w:szCs w:val="24"/>
          <w:rPrChange w:id="4935" w:author="Susan" w:date="2023-09-11T12:43:00Z">
            <w:rPr>
              <w:rFonts w:ascii="Arial" w:hAnsi="Arial" w:cs="Arial"/>
              <w:noProof/>
              <w:szCs w:val="24"/>
            </w:rPr>
          </w:rPrChange>
        </w:rPr>
        <w:t xml:space="preserve">Hussain, E., Kalaycıoğlu, S., Milliner, C. W. D., &amp; Çakir, Z. (2023). Preconditioning the 2023 Kahramanmaraş (Türkiye) earthquake disaster. </w:t>
      </w:r>
      <w:r w:rsidRPr="00615AF0">
        <w:rPr>
          <w:rFonts w:asciiTheme="minorBidi" w:hAnsiTheme="minorBidi"/>
          <w:i/>
          <w:iCs/>
          <w:noProof/>
          <w:sz w:val="24"/>
          <w:szCs w:val="24"/>
          <w:rPrChange w:id="4936" w:author="Susan" w:date="2023-09-11T12:43:00Z">
            <w:rPr>
              <w:rFonts w:ascii="Arial" w:hAnsi="Arial" w:cs="Arial"/>
              <w:i/>
              <w:iCs/>
              <w:noProof/>
              <w:szCs w:val="24"/>
            </w:rPr>
          </w:rPrChange>
        </w:rPr>
        <w:t>Nature Reviews Earth and Environment</w:t>
      </w:r>
      <w:r w:rsidRPr="00615AF0">
        <w:rPr>
          <w:rFonts w:asciiTheme="minorBidi" w:hAnsiTheme="minorBidi"/>
          <w:noProof/>
          <w:sz w:val="24"/>
          <w:szCs w:val="24"/>
          <w:rPrChange w:id="4937" w:author="Susan" w:date="2023-09-11T12:43:00Z">
            <w:rPr>
              <w:rFonts w:ascii="Arial" w:hAnsi="Arial" w:cs="Arial"/>
              <w:noProof/>
              <w:szCs w:val="24"/>
            </w:rPr>
          </w:rPrChange>
        </w:rPr>
        <w:t>, 5–7. https://doi.org/10.1038/s43017-023-00411-2</w:t>
      </w:r>
    </w:p>
    <w:p w14:paraId="5CFB3E98"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4938" w:author="Susan" w:date="2023-09-11T12:43:00Z">
            <w:rPr>
              <w:rFonts w:ascii="Arial" w:hAnsi="Arial" w:cs="Arial"/>
              <w:noProof/>
              <w:szCs w:val="24"/>
            </w:rPr>
          </w:rPrChange>
        </w:rPr>
      </w:pPr>
      <w:r w:rsidRPr="00615AF0">
        <w:rPr>
          <w:rFonts w:asciiTheme="minorBidi" w:hAnsiTheme="minorBidi"/>
          <w:noProof/>
          <w:sz w:val="24"/>
          <w:szCs w:val="24"/>
          <w:rPrChange w:id="4939" w:author="Susan" w:date="2023-09-11T12:43:00Z">
            <w:rPr>
              <w:rFonts w:ascii="Arial" w:hAnsi="Arial" w:cs="Arial"/>
              <w:noProof/>
              <w:szCs w:val="24"/>
            </w:rPr>
          </w:rPrChange>
        </w:rPr>
        <w:t xml:space="preserve">Johal, S. S., &amp; Mounsey, Z. R. (2017). Recovering from disaster: Comparing </w:t>
      </w:r>
      <w:r w:rsidRPr="00615AF0">
        <w:rPr>
          <w:rFonts w:asciiTheme="minorBidi" w:hAnsiTheme="minorBidi"/>
          <w:noProof/>
          <w:sz w:val="24"/>
          <w:szCs w:val="24"/>
          <w:rPrChange w:id="4940" w:author="Susan" w:date="2023-09-11T12:43:00Z">
            <w:rPr>
              <w:rFonts w:ascii="Arial" w:hAnsi="Arial" w:cs="Arial"/>
              <w:noProof/>
              <w:szCs w:val="24"/>
            </w:rPr>
          </w:rPrChange>
        </w:rPr>
        <w:lastRenderedPageBreak/>
        <w:t xml:space="preserve">the experiences of nurses and general practitioners after the Canterbury, New Zealand earthquake sequence 2010–2011. </w:t>
      </w:r>
      <w:r w:rsidRPr="00615AF0">
        <w:rPr>
          <w:rFonts w:asciiTheme="minorBidi" w:hAnsiTheme="minorBidi"/>
          <w:i/>
          <w:iCs/>
          <w:noProof/>
          <w:sz w:val="24"/>
          <w:szCs w:val="24"/>
          <w:rPrChange w:id="4941" w:author="Susan" w:date="2023-09-11T12:43:00Z">
            <w:rPr>
              <w:rFonts w:ascii="Arial" w:hAnsi="Arial" w:cs="Arial"/>
              <w:i/>
              <w:iCs/>
              <w:noProof/>
              <w:szCs w:val="24"/>
            </w:rPr>
          </w:rPrChange>
        </w:rPr>
        <w:t>Nursing and Health Sciences</w:t>
      </w:r>
      <w:r w:rsidRPr="00615AF0">
        <w:rPr>
          <w:rFonts w:asciiTheme="minorBidi" w:hAnsiTheme="minorBidi"/>
          <w:noProof/>
          <w:sz w:val="24"/>
          <w:szCs w:val="24"/>
          <w:rPrChange w:id="4942" w:author="Susan" w:date="2023-09-11T12:43:00Z">
            <w:rPr>
              <w:rFonts w:ascii="Arial" w:hAnsi="Arial" w:cs="Arial"/>
              <w:noProof/>
              <w:szCs w:val="24"/>
            </w:rPr>
          </w:rPrChange>
        </w:rPr>
        <w:t xml:space="preserve">, </w:t>
      </w:r>
      <w:r w:rsidRPr="00615AF0">
        <w:rPr>
          <w:rFonts w:asciiTheme="minorBidi" w:hAnsiTheme="minorBidi"/>
          <w:i/>
          <w:iCs/>
          <w:noProof/>
          <w:sz w:val="24"/>
          <w:szCs w:val="24"/>
          <w:rPrChange w:id="4943" w:author="Susan" w:date="2023-09-11T12:43:00Z">
            <w:rPr>
              <w:rFonts w:ascii="Arial" w:hAnsi="Arial" w:cs="Arial"/>
              <w:i/>
              <w:iCs/>
              <w:noProof/>
              <w:szCs w:val="24"/>
            </w:rPr>
          </w:rPrChange>
        </w:rPr>
        <w:t>19</w:t>
      </w:r>
      <w:r w:rsidRPr="00615AF0">
        <w:rPr>
          <w:rFonts w:asciiTheme="minorBidi" w:hAnsiTheme="minorBidi"/>
          <w:noProof/>
          <w:sz w:val="24"/>
          <w:szCs w:val="24"/>
          <w:rPrChange w:id="4944" w:author="Susan" w:date="2023-09-11T12:43:00Z">
            <w:rPr>
              <w:rFonts w:ascii="Arial" w:hAnsi="Arial" w:cs="Arial"/>
              <w:noProof/>
              <w:szCs w:val="24"/>
            </w:rPr>
          </w:rPrChange>
        </w:rPr>
        <w:t>(1), 29–34. https://doi.org/10.1111/nhs.12296</w:t>
      </w:r>
    </w:p>
    <w:p w14:paraId="2D9D2B41"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4945" w:author="Susan" w:date="2023-09-11T12:43:00Z">
            <w:rPr>
              <w:rFonts w:ascii="Arial" w:hAnsi="Arial" w:cs="Arial"/>
              <w:noProof/>
              <w:szCs w:val="24"/>
            </w:rPr>
          </w:rPrChange>
        </w:rPr>
      </w:pPr>
      <w:r w:rsidRPr="00615AF0">
        <w:rPr>
          <w:rFonts w:asciiTheme="minorBidi" w:hAnsiTheme="minorBidi"/>
          <w:noProof/>
          <w:sz w:val="24"/>
          <w:szCs w:val="24"/>
          <w:rPrChange w:id="4946" w:author="Susan" w:date="2023-09-11T12:43:00Z">
            <w:rPr>
              <w:rFonts w:ascii="Arial" w:hAnsi="Arial" w:cs="Arial"/>
              <w:noProof/>
              <w:szCs w:val="24"/>
            </w:rPr>
          </w:rPrChange>
        </w:rPr>
        <w:t xml:space="preserve">Krefting, L. (1991). Rigor in Qualitative Research: The Assessment of Trustworthiness. </w:t>
      </w:r>
      <w:r w:rsidRPr="00615AF0">
        <w:rPr>
          <w:rFonts w:asciiTheme="minorBidi" w:hAnsiTheme="minorBidi"/>
          <w:i/>
          <w:iCs/>
          <w:noProof/>
          <w:sz w:val="24"/>
          <w:szCs w:val="24"/>
          <w:rPrChange w:id="4947" w:author="Susan" w:date="2023-09-11T12:43:00Z">
            <w:rPr>
              <w:rFonts w:ascii="Arial" w:hAnsi="Arial" w:cs="Arial"/>
              <w:i/>
              <w:iCs/>
              <w:noProof/>
              <w:szCs w:val="24"/>
            </w:rPr>
          </w:rPrChange>
        </w:rPr>
        <w:t>The American Journal of Occupational Therapy</w:t>
      </w:r>
      <w:r w:rsidRPr="00615AF0">
        <w:rPr>
          <w:rFonts w:asciiTheme="minorBidi" w:hAnsiTheme="minorBidi"/>
          <w:noProof/>
          <w:sz w:val="24"/>
          <w:szCs w:val="24"/>
          <w:rPrChange w:id="4948" w:author="Susan" w:date="2023-09-11T12:43:00Z">
            <w:rPr>
              <w:rFonts w:ascii="Arial" w:hAnsi="Arial" w:cs="Arial"/>
              <w:noProof/>
              <w:szCs w:val="24"/>
            </w:rPr>
          </w:rPrChange>
        </w:rPr>
        <w:t xml:space="preserve">, </w:t>
      </w:r>
      <w:r w:rsidRPr="00615AF0">
        <w:rPr>
          <w:rFonts w:asciiTheme="minorBidi" w:hAnsiTheme="minorBidi"/>
          <w:i/>
          <w:iCs/>
          <w:noProof/>
          <w:sz w:val="24"/>
          <w:szCs w:val="24"/>
          <w:rPrChange w:id="4949" w:author="Susan" w:date="2023-09-11T12:43:00Z">
            <w:rPr>
              <w:rFonts w:ascii="Arial" w:hAnsi="Arial" w:cs="Arial"/>
              <w:i/>
              <w:iCs/>
              <w:noProof/>
              <w:szCs w:val="24"/>
            </w:rPr>
          </w:rPrChange>
        </w:rPr>
        <w:t>45</w:t>
      </w:r>
      <w:r w:rsidRPr="00615AF0">
        <w:rPr>
          <w:rFonts w:asciiTheme="minorBidi" w:hAnsiTheme="minorBidi"/>
          <w:noProof/>
          <w:sz w:val="24"/>
          <w:szCs w:val="24"/>
          <w:rPrChange w:id="4950" w:author="Susan" w:date="2023-09-11T12:43:00Z">
            <w:rPr>
              <w:rFonts w:ascii="Arial" w:hAnsi="Arial" w:cs="Arial"/>
              <w:noProof/>
              <w:szCs w:val="24"/>
            </w:rPr>
          </w:rPrChange>
        </w:rPr>
        <w:t>(3), 214–222.</w:t>
      </w:r>
    </w:p>
    <w:p w14:paraId="019134E2"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4951" w:author="Susan" w:date="2023-09-11T12:43:00Z">
            <w:rPr>
              <w:rFonts w:ascii="Arial" w:hAnsi="Arial" w:cs="Arial"/>
              <w:noProof/>
              <w:szCs w:val="24"/>
            </w:rPr>
          </w:rPrChange>
        </w:rPr>
      </w:pPr>
      <w:r w:rsidRPr="00615AF0">
        <w:rPr>
          <w:rFonts w:asciiTheme="minorBidi" w:hAnsiTheme="minorBidi"/>
          <w:noProof/>
          <w:sz w:val="24"/>
          <w:szCs w:val="24"/>
          <w:rPrChange w:id="4952" w:author="Susan" w:date="2023-09-11T12:43:00Z">
            <w:rPr>
              <w:rFonts w:ascii="Arial" w:hAnsi="Arial" w:cs="Arial"/>
              <w:noProof/>
              <w:szCs w:val="24"/>
            </w:rPr>
          </w:rPrChange>
        </w:rPr>
        <w:t xml:space="preserve">Labrague, L. J., Hammad, K., Gloe, D. S., McEnroe-Petitte, D. M., Fronda, D. C., Obeidat, A. A., Leocadio, M. C., Cayaban, A. R., &amp; Mirafuentes, E. C. (2018). Disaster preparedness among nurses: a systematic review of literature. </w:t>
      </w:r>
      <w:r w:rsidRPr="00615AF0">
        <w:rPr>
          <w:rFonts w:asciiTheme="minorBidi" w:hAnsiTheme="minorBidi"/>
          <w:i/>
          <w:iCs/>
          <w:noProof/>
          <w:sz w:val="24"/>
          <w:szCs w:val="24"/>
          <w:rPrChange w:id="4953" w:author="Susan" w:date="2023-09-11T12:43:00Z">
            <w:rPr>
              <w:rFonts w:ascii="Arial" w:hAnsi="Arial" w:cs="Arial"/>
              <w:i/>
              <w:iCs/>
              <w:noProof/>
              <w:szCs w:val="24"/>
            </w:rPr>
          </w:rPrChange>
        </w:rPr>
        <w:t>International Nursing Review</w:t>
      </w:r>
      <w:r w:rsidRPr="00615AF0">
        <w:rPr>
          <w:rFonts w:asciiTheme="minorBidi" w:hAnsiTheme="minorBidi"/>
          <w:noProof/>
          <w:sz w:val="24"/>
          <w:szCs w:val="24"/>
          <w:rPrChange w:id="4954" w:author="Susan" w:date="2023-09-11T12:43:00Z">
            <w:rPr>
              <w:rFonts w:ascii="Arial" w:hAnsi="Arial" w:cs="Arial"/>
              <w:noProof/>
              <w:szCs w:val="24"/>
            </w:rPr>
          </w:rPrChange>
        </w:rPr>
        <w:t xml:space="preserve">, </w:t>
      </w:r>
      <w:r w:rsidRPr="00615AF0">
        <w:rPr>
          <w:rFonts w:asciiTheme="minorBidi" w:hAnsiTheme="minorBidi"/>
          <w:i/>
          <w:iCs/>
          <w:noProof/>
          <w:sz w:val="24"/>
          <w:szCs w:val="24"/>
          <w:rPrChange w:id="4955" w:author="Susan" w:date="2023-09-11T12:43:00Z">
            <w:rPr>
              <w:rFonts w:ascii="Arial" w:hAnsi="Arial" w:cs="Arial"/>
              <w:i/>
              <w:iCs/>
              <w:noProof/>
              <w:szCs w:val="24"/>
            </w:rPr>
          </w:rPrChange>
        </w:rPr>
        <w:t>65</w:t>
      </w:r>
      <w:r w:rsidRPr="00615AF0">
        <w:rPr>
          <w:rFonts w:asciiTheme="minorBidi" w:hAnsiTheme="minorBidi"/>
          <w:noProof/>
          <w:sz w:val="24"/>
          <w:szCs w:val="24"/>
          <w:rPrChange w:id="4956" w:author="Susan" w:date="2023-09-11T12:43:00Z">
            <w:rPr>
              <w:rFonts w:ascii="Arial" w:hAnsi="Arial" w:cs="Arial"/>
              <w:noProof/>
              <w:szCs w:val="24"/>
            </w:rPr>
          </w:rPrChange>
        </w:rPr>
        <w:t>(1), 41–53. https://doi.org/10.1111/inr.12369</w:t>
      </w:r>
    </w:p>
    <w:p w14:paraId="3AA67487"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4957" w:author="Susan" w:date="2023-09-11T12:43:00Z">
            <w:rPr>
              <w:rFonts w:ascii="Arial" w:hAnsi="Arial" w:cs="Arial"/>
              <w:noProof/>
              <w:szCs w:val="24"/>
            </w:rPr>
          </w:rPrChange>
        </w:rPr>
      </w:pPr>
      <w:r w:rsidRPr="00615AF0">
        <w:rPr>
          <w:rFonts w:asciiTheme="minorBidi" w:hAnsiTheme="minorBidi"/>
          <w:noProof/>
          <w:sz w:val="24"/>
          <w:szCs w:val="24"/>
          <w:rPrChange w:id="4958" w:author="Susan" w:date="2023-09-11T12:43:00Z">
            <w:rPr>
              <w:rFonts w:ascii="Arial" w:hAnsi="Arial" w:cs="Arial"/>
              <w:noProof/>
              <w:szCs w:val="24"/>
            </w:rPr>
          </w:rPrChange>
        </w:rPr>
        <w:t xml:space="preserve">Lester, J. N., Cho, Y., &amp; Lochmiller, C. R. (2020). Learning to Do Qualitative Data Analysis: A Starting Point. </w:t>
      </w:r>
      <w:r w:rsidRPr="00615AF0">
        <w:rPr>
          <w:rFonts w:asciiTheme="minorBidi" w:hAnsiTheme="minorBidi"/>
          <w:i/>
          <w:iCs/>
          <w:noProof/>
          <w:sz w:val="24"/>
          <w:szCs w:val="24"/>
          <w:rPrChange w:id="4959" w:author="Susan" w:date="2023-09-11T12:43:00Z">
            <w:rPr>
              <w:rFonts w:ascii="Arial" w:hAnsi="Arial" w:cs="Arial"/>
              <w:i/>
              <w:iCs/>
              <w:noProof/>
              <w:szCs w:val="24"/>
            </w:rPr>
          </w:rPrChange>
        </w:rPr>
        <w:t>Human Resource Development Review</w:t>
      </w:r>
      <w:r w:rsidRPr="00615AF0">
        <w:rPr>
          <w:rFonts w:asciiTheme="minorBidi" w:hAnsiTheme="minorBidi"/>
          <w:noProof/>
          <w:sz w:val="24"/>
          <w:szCs w:val="24"/>
          <w:rPrChange w:id="4960" w:author="Susan" w:date="2023-09-11T12:43:00Z">
            <w:rPr>
              <w:rFonts w:ascii="Arial" w:hAnsi="Arial" w:cs="Arial"/>
              <w:noProof/>
              <w:szCs w:val="24"/>
            </w:rPr>
          </w:rPrChange>
        </w:rPr>
        <w:t xml:space="preserve">, </w:t>
      </w:r>
      <w:r w:rsidRPr="00615AF0">
        <w:rPr>
          <w:rFonts w:asciiTheme="minorBidi" w:hAnsiTheme="minorBidi"/>
          <w:i/>
          <w:iCs/>
          <w:noProof/>
          <w:sz w:val="24"/>
          <w:szCs w:val="24"/>
          <w:rPrChange w:id="4961" w:author="Susan" w:date="2023-09-11T12:43:00Z">
            <w:rPr>
              <w:rFonts w:ascii="Arial" w:hAnsi="Arial" w:cs="Arial"/>
              <w:i/>
              <w:iCs/>
              <w:noProof/>
              <w:szCs w:val="24"/>
            </w:rPr>
          </w:rPrChange>
        </w:rPr>
        <w:t>19</w:t>
      </w:r>
      <w:r w:rsidRPr="00615AF0">
        <w:rPr>
          <w:rFonts w:asciiTheme="minorBidi" w:hAnsiTheme="minorBidi"/>
          <w:noProof/>
          <w:sz w:val="24"/>
          <w:szCs w:val="24"/>
          <w:rPrChange w:id="4962" w:author="Susan" w:date="2023-09-11T12:43:00Z">
            <w:rPr>
              <w:rFonts w:ascii="Arial" w:hAnsi="Arial" w:cs="Arial"/>
              <w:noProof/>
              <w:szCs w:val="24"/>
            </w:rPr>
          </w:rPrChange>
        </w:rPr>
        <w:t>(1), 94–106. https://doi.org/10.1177/1534484320903890</w:t>
      </w:r>
    </w:p>
    <w:p w14:paraId="1ED14240"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4963" w:author="Susan" w:date="2023-09-11T12:43:00Z">
            <w:rPr>
              <w:rFonts w:ascii="Arial" w:hAnsi="Arial" w:cs="Arial"/>
              <w:noProof/>
              <w:szCs w:val="24"/>
            </w:rPr>
          </w:rPrChange>
        </w:rPr>
      </w:pPr>
      <w:r w:rsidRPr="00615AF0">
        <w:rPr>
          <w:rFonts w:asciiTheme="minorBidi" w:hAnsiTheme="minorBidi"/>
          <w:noProof/>
          <w:sz w:val="24"/>
          <w:szCs w:val="24"/>
          <w:rPrChange w:id="4964" w:author="Susan" w:date="2023-09-11T12:43:00Z">
            <w:rPr>
              <w:rFonts w:ascii="Arial" w:hAnsi="Arial" w:cs="Arial"/>
              <w:noProof/>
              <w:szCs w:val="24"/>
            </w:rPr>
          </w:rPrChange>
        </w:rPr>
        <w:t xml:space="preserve">Li, W., Wang, S., Chen, X., Tian, Y., Gu, Z., Lopez-Carr, A., Schroeder, A., Currier, K., Schildhauer, M., &amp; Zhu, R. (2023). GeoGraphVis: A Knowledge Graph and Geovisualization Empowered Cyberinfrastructure to Support Disaster Response and Humanitarian Aid. </w:t>
      </w:r>
      <w:r w:rsidRPr="00615AF0">
        <w:rPr>
          <w:rFonts w:asciiTheme="minorBidi" w:hAnsiTheme="minorBidi"/>
          <w:i/>
          <w:iCs/>
          <w:noProof/>
          <w:sz w:val="24"/>
          <w:szCs w:val="24"/>
          <w:rPrChange w:id="4965" w:author="Susan" w:date="2023-09-11T12:43:00Z">
            <w:rPr>
              <w:rFonts w:ascii="Arial" w:hAnsi="Arial" w:cs="Arial"/>
              <w:i/>
              <w:iCs/>
              <w:noProof/>
              <w:szCs w:val="24"/>
            </w:rPr>
          </w:rPrChange>
        </w:rPr>
        <w:t>ISPRS International Journal of Geo-Information</w:t>
      </w:r>
      <w:r w:rsidRPr="00615AF0">
        <w:rPr>
          <w:rFonts w:asciiTheme="minorBidi" w:hAnsiTheme="minorBidi"/>
          <w:noProof/>
          <w:sz w:val="24"/>
          <w:szCs w:val="24"/>
          <w:rPrChange w:id="4966" w:author="Susan" w:date="2023-09-11T12:43:00Z">
            <w:rPr>
              <w:rFonts w:ascii="Arial" w:hAnsi="Arial" w:cs="Arial"/>
              <w:noProof/>
              <w:szCs w:val="24"/>
            </w:rPr>
          </w:rPrChange>
        </w:rPr>
        <w:t xml:space="preserve">, </w:t>
      </w:r>
      <w:r w:rsidRPr="00615AF0">
        <w:rPr>
          <w:rFonts w:asciiTheme="minorBidi" w:hAnsiTheme="minorBidi"/>
          <w:i/>
          <w:iCs/>
          <w:noProof/>
          <w:sz w:val="24"/>
          <w:szCs w:val="24"/>
          <w:rPrChange w:id="4967" w:author="Susan" w:date="2023-09-11T12:43:00Z">
            <w:rPr>
              <w:rFonts w:ascii="Arial" w:hAnsi="Arial" w:cs="Arial"/>
              <w:i/>
              <w:iCs/>
              <w:noProof/>
              <w:szCs w:val="24"/>
            </w:rPr>
          </w:rPrChange>
        </w:rPr>
        <w:t>12</w:t>
      </w:r>
      <w:r w:rsidRPr="00615AF0">
        <w:rPr>
          <w:rFonts w:asciiTheme="minorBidi" w:hAnsiTheme="minorBidi"/>
          <w:noProof/>
          <w:sz w:val="24"/>
          <w:szCs w:val="24"/>
          <w:rPrChange w:id="4968" w:author="Susan" w:date="2023-09-11T12:43:00Z">
            <w:rPr>
              <w:rFonts w:ascii="Arial" w:hAnsi="Arial" w:cs="Arial"/>
              <w:noProof/>
              <w:szCs w:val="24"/>
            </w:rPr>
          </w:rPrChange>
        </w:rPr>
        <w:t>(3), 112. https://doi.org/10.3390/ijgi12030112</w:t>
      </w:r>
    </w:p>
    <w:p w14:paraId="5CE76312"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4969" w:author="Susan" w:date="2023-09-11T12:43:00Z">
            <w:rPr>
              <w:rFonts w:ascii="Arial" w:hAnsi="Arial" w:cs="Arial"/>
              <w:noProof/>
              <w:szCs w:val="24"/>
            </w:rPr>
          </w:rPrChange>
        </w:rPr>
      </w:pPr>
      <w:r w:rsidRPr="00615AF0">
        <w:rPr>
          <w:rFonts w:asciiTheme="minorBidi" w:hAnsiTheme="minorBidi"/>
          <w:noProof/>
          <w:sz w:val="24"/>
          <w:szCs w:val="24"/>
          <w:rPrChange w:id="4970" w:author="Susan" w:date="2023-09-11T12:43:00Z">
            <w:rPr>
              <w:rFonts w:ascii="Arial" w:hAnsi="Arial" w:cs="Arial"/>
              <w:noProof/>
              <w:szCs w:val="24"/>
            </w:rPr>
          </w:rPrChange>
        </w:rPr>
        <w:t xml:space="preserve">Lind, K., Gerdin, M., Wladis, A., Westman, L., &amp; Von Schreeb, J. (2012). Time for order in chaos! A health system framework for foreign medical teams in earthquakes. </w:t>
      </w:r>
      <w:r w:rsidRPr="00615AF0">
        <w:rPr>
          <w:rFonts w:asciiTheme="minorBidi" w:hAnsiTheme="minorBidi"/>
          <w:i/>
          <w:iCs/>
          <w:noProof/>
          <w:sz w:val="24"/>
          <w:szCs w:val="24"/>
          <w:rPrChange w:id="4971" w:author="Susan" w:date="2023-09-11T12:43:00Z">
            <w:rPr>
              <w:rFonts w:ascii="Arial" w:hAnsi="Arial" w:cs="Arial"/>
              <w:i/>
              <w:iCs/>
              <w:noProof/>
              <w:szCs w:val="24"/>
            </w:rPr>
          </w:rPrChange>
        </w:rPr>
        <w:t>Prehospital and Disaster Medicine</w:t>
      </w:r>
      <w:r w:rsidRPr="00615AF0">
        <w:rPr>
          <w:rFonts w:asciiTheme="minorBidi" w:hAnsiTheme="minorBidi"/>
          <w:noProof/>
          <w:sz w:val="24"/>
          <w:szCs w:val="24"/>
          <w:rPrChange w:id="4972" w:author="Susan" w:date="2023-09-11T12:43:00Z">
            <w:rPr>
              <w:rFonts w:ascii="Arial" w:hAnsi="Arial" w:cs="Arial"/>
              <w:noProof/>
              <w:szCs w:val="24"/>
            </w:rPr>
          </w:rPrChange>
        </w:rPr>
        <w:t xml:space="preserve">, </w:t>
      </w:r>
      <w:r w:rsidRPr="00615AF0">
        <w:rPr>
          <w:rFonts w:asciiTheme="minorBidi" w:hAnsiTheme="minorBidi"/>
          <w:i/>
          <w:iCs/>
          <w:noProof/>
          <w:sz w:val="24"/>
          <w:szCs w:val="24"/>
          <w:rPrChange w:id="4973" w:author="Susan" w:date="2023-09-11T12:43:00Z">
            <w:rPr>
              <w:rFonts w:ascii="Arial" w:hAnsi="Arial" w:cs="Arial"/>
              <w:i/>
              <w:iCs/>
              <w:noProof/>
              <w:szCs w:val="24"/>
            </w:rPr>
          </w:rPrChange>
        </w:rPr>
        <w:t>27</w:t>
      </w:r>
      <w:r w:rsidRPr="00615AF0">
        <w:rPr>
          <w:rFonts w:asciiTheme="minorBidi" w:hAnsiTheme="minorBidi"/>
          <w:noProof/>
          <w:sz w:val="24"/>
          <w:szCs w:val="24"/>
          <w:rPrChange w:id="4974" w:author="Susan" w:date="2023-09-11T12:43:00Z">
            <w:rPr>
              <w:rFonts w:ascii="Arial" w:hAnsi="Arial" w:cs="Arial"/>
              <w:noProof/>
              <w:szCs w:val="24"/>
            </w:rPr>
          </w:rPrChange>
        </w:rPr>
        <w:t>(1), 90–93. https://doi.org/10.1017/S1049023X11006832</w:t>
      </w:r>
    </w:p>
    <w:p w14:paraId="33D090DE"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4975" w:author="Susan" w:date="2023-09-11T12:43:00Z">
            <w:rPr>
              <w:rFonts w:ascii="Arial" w:hAnsi="Arial" w:cs="Arial"/>
              <w:noProof/>
              <w:szCs w:val="24"/>
            </w:rPr>
          </w:rPrChange>
        </w:rPr>
      </w:pPr>
      <w:r w:rsidRPr="00615AF0">
        <w:rPr>
          <w:rFonts w:asciiTheme="minorBidi" w:hAnsiTheme="minorBidi"/>
          <w:noProof/>
          <w:sz w:val="24"/>
          <w:szCs w:val="24"/>
          <w:rPrChange w:id="4976" w:author="Susan" w:date="2023-09-11T12:43:00Z">
            <w:rPr>
              <w:rFonts w:ascii="Arial" w:hAnsi="Arial" w:cs="Arial"/>
              <w:noProof/>
              <w:szCs w:val="24"/>
            </w:rPr>
          </w:rPrChange>
        </w:rPr>
        <w:lastRenderedPageBreak/>
        <w:t xml:space="preserve">Moradi, K., Abdi, A., Valiee, S., &amp; Rezaei, S. A. (2020). Nurses’ experience of providing ethical care following an earthquake: A phenomenological study. </w:t>
      </w:r>
      <w:r w:rsidRPr="00615AF0">
        <w:rPr>
          <w:rFonts w:asciiTheme="minorBidi" w:hAnsiTheme="minorBidi"/>
          <w:i/>
          <w:iCs/>
          <w:noProof/>
          <w:sz w:val="24"/>
          <w:szCs w:val="24"/>
          <w:rPrChange w:id="4977" w:author="Susan" w:date="2023-09-11T12:43:00Z">
            <w:rPr>
              <w:rFonts w:ascii="Arial" w:hAnsi="Arial" w:cs="Arial"/>
              <w:i/>
              <w:iCs/>
              <w:noProof/>
              <w:szCs w:val="24"/>
            </w:rPr>
          </w:rPrChange>
        </w:rPr>
        <w:t>Nursing Ethics</w:t>
      </w:r>
      <w:r w:rsidRPr="00615AF0">
        <w:rPr>
          <w:rFonts w:asciiTheme="minorBidi" w:hAnsiTheme="minorBidi"/>
          <w:noProof/>
          <w:sz w:val="24"/>
          <w:szCs w:val="24"/>
          <w:rPrChange w:id="4978" w:author="Susan" w:date="2023-09-11T12:43:00Z">
            <w:rPr>
              <w:rFonts w:ascii="Arial" w:hAnsi="Arial" w:cs="Arial"/>
              <w:noProof/>
              <w:szCs w:val="24"/>
            </w:rPr>
          </w:rPrChange>
        </w:rPr>
        <w:t xml:space="preserve">, </w:t>
      </w:r>
      <w:r w:rsidRPr="00615AF0">
        <w:rPr>
          <w:rFonts w:asciiTheme="minorBidi" w:hAnsiTheme="minorBidi"/>
          <w:i/>
          <w:iCs/>
          <w:noProof/>
          <w:sz w:val="24"/>
          <w:szCs w:val="24"/>
          <w:rPrChange w:id="4979" w:author="Susan" w:date="2023-09-11T12:43:00Z">
            <w:rPr>
              <w:rFonts w:ascii="Arial" w:hAnsi="Arial" w:cs="Arial"/>
              <w:i/>
              <w:iCs/>
              <w:noProof/>
              <w:szCs w:val="24"/>
            </w:rPr>
          </w:rPrChange>
        </w:rPr>
        <w:t>27</w:t>
      </w:r>
      <w:r w:rsidRPr="00615AF0">
        <w:rPr>
          <w:rFonts w:asciiTheme="minorBidi" w:hAnsiTheme="minorBidi"/>
          <w:noProof/>
          <w:sz w:val="24"/>
          <w:szCs w:val="24"/>
          <w:rPrChange w:id="4980" w:author="Susan" w:date="2023-09-11T12:43:00Z">
            <w:rPr>
              <w:rFonts w:ascii="Arial" w:hAnsi="Arial" w:cs="Arial"/>
              <w:noProof/>
              <w:szCs w:val="24"/>
            </w:rPr>
          </w:rPrChange>
        </w:rPr>
        <w:t>(4), 911–923. https://doi.org/10.1177/0969733020907952</w:t>
      </w:r>
    </w:p>
    <w:p w14:paraId="63525AA1"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4981" w:author="Susan" w:date="2023-09-11T12:43:00Z">
            <w:rPr>
              <w:rFonts w:ascii="Arial" w:hAnsi="Arial" w:cs="Arial"/>
              <w:noProof/>
              <w:szCs w:val="24"/>
            </w:rPr>
          </w:rPrChange>
        </w:rPr>
      </w:pPr>
      <w:r w:rsidRPr="00615AF0">
        <w:rPr>
          <w:rFonts w:asciiTheme="minorBidi" w:hAnsiTheme="minorBidi"/>
          <w:noProof/>
          <w:sz w:val="24"/>
          <w:szCs w:val="24"/>
          <w:rPrChange w:id="4982" w:author="Susan" w:date="2023-09-11T12:43:00Z">
            <w:rPr>
              <w:rFonts w:ascii="Arial" w:hAnsi="Arial" w:cs="Arial"/>
              <w:noProof/>
              <w:szCs w:val="24"/>
            </w:rPr>
          </w:rPrChange>
        </w:rPr>
        <w:t xml:space="preserve">Mounsey, Z., Johal, S., &amp; Naswall, K. (2016). The role of the organisation following disaster: Insights from nurse experiences after the Canterbury earthquakes. </w:t>
      </w:r>
      <w:r w:rsidRPr="00615AF0">
        <w:rPr>
          <w:rFonts w:asciiTheme="minorBidi" w:hAnsiTheme="minorBidi"/>
          <w:i/>
          <w:iCs/>
          <w:noProof/>
          <w:sz w:val="24"/>
          <w:szCs w:val="24"/>
          <w:rPrChange w:id="4983" w:author="Susan" w:date="2023-09-11T12:43:00Z">
            <w:rPr>
              <w:rFonts w:ascii="Arial" w:hAnsi="Arial" w:cs="Arial"/>
              <w:i/>
              <w:iCs/>
              <w:noProof/>
              <w:szCs w:val="24"/>
            </w:rPr>
          </w:rPrChange>
        </w:rPr>
        <w:t>Australasian Journal of Disaster and Trauma Studies</w:t>
      </w:r>
      <w:r w:rsidRPr="00615AF0">
        <w:rPr>
          <w:rFonts w:asciiTheme="minorBidi" w:hAnsiTheme="minorBidi"/>
          <w:noProof/>
          <w:sz w:val="24"/>
          <w:szCs w:val="24"/>
          <w:rPrChange w:id="4984" w:author="Susan" w:date="2023-09-11T12:43:00Z">
            <w:rPr>
              <w:rFonts w:ascii="Arial" w:hAnsi="Arial" w:cs="Arial"/>
              <w:noProof/>
              <w:szCs w:val="24"/>
            </w:rPr>
          </w:rPrChange>
        </w:rPr>
        <w:t xml:space="preserve">, </w:t>
      </w:r>
      <w:r w:rsidRPr="00615AF0">
        <w:rPr>
          <w:rFonts w:asciiTheme="minorBidi" w:hAnsiTheme="minorBidi"/>
          <w:i/>
          <w:iCs/>
          <w:noProof/>
          <w:sz w:val="24"/>
          <w:szCs w:val="24"/>
          <w:rPrChange w:id="4985" w:author="Susan" w:date="2023-09-11T12:43:00Z">
            <w:rPr>
              <w:rFonts w:ascii="Arial" w:hAnsi="Arial" w:cs="Arial"/>
              <w:i/>
              <w:iCs/>
              <w:noProof/>
              <w:szCs w:val="24"/>
            </w:rPr>
          </w:rPrChange>
        </w:rPr>
        <w:t>20</w:t>
      </w:r>
      <w:r w:rsidRPr="00615AF0">
        <w:rPr>
          <w:rFonts w:asciiTheme="minorBidi" w:hAnsiTheme="minorBidi"/>
          <w:noProof/>
          <w:sz w:val="24"/>
          <w:szCs w:val="24"/>
          <w:rPrChange w:id="4986" w:author="Susan" w:date="2023-09-11T12:43:00Z">
            <w:rPr>
              <w:rFonts w:ascii="Arial" w:hAnsi="Arial" w:cs="Arial"/>
              <w:noProof/>
              <w:szCs w:val="24"/>
            </w:rPr>
          </w:rPrChange>
        </w:rPr>
        <w:t>(1), 35–44.</w:t>
      </w:r>
    </w:p>
    <w:p w14:paraId="696BC55A"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4987" w:author="Susan" w:date="2023-09-11T12:43:00Z">
            <w:rPr>
              <w:rFonts w:ascii="Arial" w:hAnsi="Arial" w:cs="Arial"/>
              <w:noProof/>
              <w:szCs w:val="24"/>
            </w:rPr>
          </w:rPrChange>
        </w:rPr>
      </w:pPr>
      <w:r w:rsidRPr="00615AF0">
        <w:rPr>
          <w:rFonts w:asciiTheme="minorBidi" w:hAnsiTheme="minorBidi"/>
          <w:noProof/>
          <w:sz w:val="24"/>
          <w:szCs w:val="24"/>
          <w:rPrChange w:id="4988" w:author="Susan" w:date="2023-09-11T12:43:00Z">
            <w:rPr>
              <w:rFonts w:ascii="Arial" w:hAnsi="Arial" w:cs="Arial"/>
              <w:noProof/>
              <w:szCs w:val="24"/>
            </w:rPr>
          </w:rPrChange>
        </w:rPr>
        <w:t xml:space="preserve">Naor, M., &amp; Bernardes, E. (2016). Self-sufficient healthcare logistics systems and responsiveness: Ten cases of foreign field hospitals deployed to disaster relief supply chains. </w:t>
      </w:r>
      <w:r w:rsidRPr="00615AF0">
        <w:rPr>
          <w:rFonts w:asciiTheme="minorBidi" w:hAnsiTheme="minorBidi"/>
          <w:i/>
          <w:iCs/>
          <w:noProof/>
          <w:sz w:val="24"/>
          <w:szCs w:val="24"/>
          <w:rPrChange w:id="4989" w:author="Susan" w:date="2023-09-11T12:43:00Z">
            <w:rPr>
              <w:rFonts w:ascii="Arial" w:hAnsi="Arial" w:cs="Arial"/>
              <w:i/>
              <w:iCs/>
              <w:noProof/>
              <w:szCs w:val="24"/>
            </w:rPr>
          </w:rPrChange>
        </w:rPr>
        <w:t>Journal of Operations and Supply Chain Management</w:t>
      </w:r>
      <w:r w:rsidRPr="00615AF0">
        <w:rPr>
          <w:rFonts w:asciiTheme="minorBidi" w:hAnsiTheme="minorBidi"/>
          <w:noProof/>
          <w:sz w:val="24"/>
          <w:szCs w:val="24"/>
          <w:rPrChange w:id="4990" w:author="Susan" w:date="2023-09-11T12:43:00Z">
            <w:rPr>
              <w:rFonts w:ascii="Arial" w:hAnsi="Arial" w:cs="Arial"/>
              <w:noProof/>
              <w:szCs w:val="24"/>
            </w:rPr>
          </w:rPrChange>
        </w:rPr>
        <w:t xml:space="preserve">, </w:t>
      </w:r>
      <w:r w:rsidRPr="00615AF0">
        <w:rPr>
          <w:rFonts w:asciiTheme="minorBidi" w:hAnsiTheme="minorBidi"/>
          <w:i/>
          <w:iCs/>
          <w:noProof/>
          <w:sz w:val="24"/>
          <w:szCs w:val="24"/>
          <w:rPrChange w:id="4991" w:author="Susan" w:date="2023-09-11T12:43:00Z">
            <w:rPr>
              <w:rFonts w:ascii="Arial" w:hAnsi="Arial" w:cs="Arial"/>
              <w:i/>
              <w:iCs/>
              <w:noProof/>
              <w:szCs w:val="24"/>
            </w:rPr>
          </w:rPrChange>
        </w:rPr>
        <w:t>9</w:t>
      </w:r>
      <w:r w:rsidRPr="00615AF0">
        <w:rPr>
          <w:rFonts w:asciiTheme="minorBidi" w:hAnsiTheme="minorBidi"/>
          <w:noProof/>
          <w:sz w:val="24"/>
          <w:szCs w:val="24"/>
          <w:rPrChange w:id="4992" w:author="Susan" w:date="2023-09-11T12:43:00Z">
            <w:rPr>
              <w:rFonts w:ascii="Arial" w:hAnsi="Arial" w:cs="Arial"/>
              <w:noProof/>
              <w:szCs w:val="24"/>
            </w:rPr>
          </w:rPrChange>
        </w:rPr>
        <w:t>(1), 1–22. https://doi.org/10.12660/joscmv9n1p1-22</w:t>
      </w:r>
    </w:p>
    <w:p w14:paraId="667EF8FE"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4993" w:author="Susan" w:date="2023-09-11T12:43:00Z">
            <w:rPr>
              <w:rFonts w:ascii="Arial" w:hAnsi="Arial" w:cs="Arial"/>
              <w:noProof/>
              <w:szCs w:val="24"/>
            </w:rPr>
          </w:rPrChange>
        </w:rPr>
      </w:pPr>
      <w:r w:rsidRPr="00615AF0">
        <w:rPr>
          <w:rFonts w:asciiTheme="minorBidi" w:hAnsiTheme="minorBidi"/>
          <w:noProof/>
          <w:sz w:val="24"/>
          <w:szCs w:val="24"/>
          <w:rPrChange w:id="4994" w:author="Susan" w:date="2023-09-11T12:43:00Z">
            <w:rPr>
              <w:rFonts w:ascii="Arial" w:hAnsi="Arial" w:cs="Arial"/>
              <w:noProof/>
              <w:szCs w:val="24"/>
            </w:rPr>
          </w:rPrChange>
        </w:rPr>
        <w:t xml:space="preserve">Niu, A., Ma, H., Zhang, S., Zhu, X., Deng, J., &amp; Luo, Y. (2022). The effectiveness of simulation-based training on the competency of military nurses: A systematic review. </w:t>
      </w:r>
      <w:r w:rsidRPr="00615AF0">
        <w:rPr>
          <w:rFonts w:asciiTheme="minorBidi" w:hAnsiTheme="minorBidi"/>
          <w:i/>
          <w:iCs/>
          <w:noProof/>
          <w:sz w:val="24"/>
          <w:szCs w:val="24"/>
          <w:rPrChange w:id="4995" w:author="Susan" w:date="2023-09-11T12:43:00Z">
            <w:rPr>
              <w:rFonts w:ascii="Arial" w:hAnsi="Arial" w:cs="Arial"/>
              <w:i/>
              <w:iCs/>
              <w:noProof/>
              <w:szCs w:val="24"/>
            </w:rPr>
          </w:rPrChange>
        </w:rPr>
        <w:t>Nurse Education Today</w:t>
      </w:r>
      <w:r w:rsidRPr="00615AF0">
        <w:rPr>
          <w:rFonts w:asciiTheme="minorBidi" w:hAnsiTheme="minorBidi"/>
          <w:noProof/>
          <w:sz w:val="24"/>
          <w:szCs w:val="24"/>
          <w:rPrChange w:id="4996" w:author="Susan" w:date="2023-09-11T12:43:00Z">
            <w:rPr>
              <w:rFonts w:ascii="Arial" w:hAnsi="Arial" w:cs="Arial"/>
              <w:noProof/>
              <w:szCs w:val="24"/>
            </w:rPr>
          </w:rPrChange>
        </w:rPr>
        <w:t xml:space="preserve">, </w:t>
      </w:r>
      <w:r w:rsidRPr="00615AF0">
        <w:rPr>
          <w:rFonts w:asciiTheme="minorBidi" w:hAnsiTheme="minorBidi"/>
          <w:i/>
          <w:iCs/>
          <w:noProof/>
          <w:sz w:val="24"/>
          <w:szCs w:val="24"/>
          <w:rPrChange w:id="4997" w:author="Susan" w:date="2023-09-11T12:43:00Z">
            <w:rPr>
              <w:rFonts w:ascii="Arial" w:hAnsi="Arial" w:cs="Arial"/>
              <w:i/>
              <w:iCs/>
              <w:noProof/>
              <w:szCs w:val="24"/>
            </w:rPr>
          </w:rPrChange>
        </w:rPr>
        <w:t>119</w:t>
      </w:r>
      <w:r w:rsidRPr="00615AF0">
        <w:rPr>
          <w:rFonts w:asciiTheme="minorBidi" w:hAnsiTheme="minorBidi"/>
          <w:noProof/>
          <w:sz w:val="24"/>
          <w:szCs w:val="24"/>
          <w:rPrChange w:id="4998" w:author="Susan" w:date="2023-09-11T12:43:00Z">
            <w:rPr>
              <w:rFonts w:ascii="Arial" w:hAnsi="Arial" w:cs="Arial"/>
              <w:noProof/>
              <w:szCs w:val="24"/>
            </w:rPr>
          </w:rPrChange>
        </w:rPr>
        <w:t>, 105536. https://doi.org/10.1016/j.nedt.2022.105536</w:t>
      </w:r>
    </w:p>
    <w:p w14:paraId="3023064F"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4999" w:author="Susan" w:date="2023-09-11T12:43:00Z">
            <w:rPr>
              <w:rFonts w:ascii="Arial" w:hAnsi="Arial" w:cs="Arial"/>
              <w:noProof/>
              <w:szCs w:val="24"/>
            </w:rPr>
          </w:rPrChange>
        </w:rPr>
      </w:pPr>
      <w:r w:rsidRPr="00615AF0">
        <w:rPr>
          <w:rFonts w:asciiTheme="minorBidi" w:hAnsiTheme="minorBidi"/>
          <w:noProof/>
          <w:sz w:val="24"/>
          <w:szCs w:val="24"/>
          <w:rPrChange w:id="5000" w:author="Susan" w:date="2023-09-11T12:43:00Z">
            <w:rPr>
              <w:rFonts w:ascii="Arial" w:hAnsi="Arial" w:cs="Arial"/>
              <w:noProof/>
              <w:szCs w:val="24"/>
            </w:rPr>
          </w:rPrChange>
        </w:rPr>
        <w:t xml:space="preserve">Ohana Sarna Cahan, L., Meirson, G., Kolitz, T., Alpert, E. A., Naame, A., Tavor, O., &amp; Hashavya, S. (2023). Disaster Medicine Education for Israeli Medical Response Teams to the Ukrainian Refugee Crisis. </w:t>
      </w:r>
      <w:r w:rsidRPr="00615AF0">
        <w:rPr>
          <w:rFonts w:asciiTheme="minorBidi" w:hAnsiTheme="minorBidi"/>
          <w:i/>
          <w:iCs/>
          <w:noProof/>
          <w:sz w:val="24"/>
          <w:szCs w:val="24"/>
          <w:rPrChange w:id="5001" w:author="Susan" w:date="2023-09-11T12:43:00Z">
            <w:rPr>
              <w:rFonts w:ascii="Arial" w:hAnsi="Arial" w:cs="Arial"/>
              <w:i/>
              <w:iCs/>
              <w:noProof/>
              <w:szCs w:val="24"/>
            </w:rPr>
          </w:rPrChange>
        </w:rPr>
        <w:t>Prehospital and Disaster Medicine</w:t>
      </w:r>
      <w:r w:rsidRPr="00615AF0">
        <w:rPr>
          <w:rFonts w:asciiTheme="minorBidi" w:hAnsiTheme="minorBidi"/>
          <w:noProof/>
          <w:sz w:val="24"/>
          <w:szCs w:val="24"/>
          <w:rPrChange w:id="5002" w:author="Susan" w:date="2023-09-11T12:43:00Z">
            <w:rPr>
              <w:rFonts w:ascii="Arial" w:hAnsi="Arial" w:cs="Arial"/>
              <w:noProof/>
              <w:szCs w:val="24"/>
            </w:rPr>
          </w:rPrChange>
        </w:rPr>
        <w:t xml:space="preserve">, </w:t>
      </w:r>
      <w:r w:rsidRPr="00615AF0">
        <w:rPr>
          <w:rFonts w:asciiTheme="minorBidi" w:hAnsiTheme="minorBidi"/>
          <w:i/>
          <w:iCs/>
          <w:noProof/>
          <w:sz w:val="24"/>
          <w:szCs w:val="24"/>
          <w:rPrChange w:id="5003" w:author="Susan" w:date="2023-09-11T12:43:00Z">
            <w:rPr>
              <w:rFonts w:ascii="Arial" w:hAnsi="Arial" w:cs="Arial"/>
              <w:i/>
              <w:iCs/>
              <w:noProof/>
              <w:szCs w:val="24"/>
            </w:rPr>
          </w:rPrChange>
        </w:rPr>
        <w:t>38</w:t>
      </w:r>
      <w:r w:rsidRPr="00615AF0">
        <w:rPr>
          <w:rFonts w:asciiTheme="minorBidi" w:hAnsiTheme="minorBidi"/>
          <w:noProof/>
          <w:sz w:val="24"/>
          <w:szCs w:val="24"/>
          <w:rPrChange w:id="5004" w:author="Susan" w:date="2023-09-11T12:43:00Z">
            <w:rPr>
              <w:rFonts w:ascii="Arial" w:hAnsi="Arial" w:cs="Arial"/>
              <w:noProof/>
              <w:szCs w:val="24"/>
            </w:rPr>
          </w:rPrChange>
        </w:rPr>
        <w:t>(3), 384–387. https://doi.org/10.1017/s1049023x23000420</w:t>
      </w:r>
    </w:p>
    <w:p w14:paraId="4AB5DCF7"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5005" w:author="Susan" w:date="2023-09-11T12:43:00Z">
            <w:rPr>
              <w:rFonts w:ascii="Arial" w:hAnsi="Arial" w:cs="Arial"/>
              <w:noProof/>
              <w:szCs w:val="24"/>
            </w:rPr>
          </w:rPrChange>
        </w:rPr>
      </w:pPr>
      <w:r w:rsidRPr="00615AF0">
        <w:rPr>
          <w:rFonts w:asciiTheme="minorBidi" w:hAnsiTheme="minorBidi"/>
          <w:noProof/>
          <w:sz w:val="24"/>
          <w:szCs w:val="24"/>
          <w:rPrChange w:id="5006" w:author="Susan" w:date="2023-09-11T12:43:00Z">
            <w:rPr>
              <w:rFonts w:ascii="Arial" w:hAnsi="Arial" w:cs="Arial"/>
              <w:noProof/>
              <w:szCs w:val="24"/>
            </w:rPr>
          </w:rPrChange>
        </w:rPr>
        <w:t xml:space="preserve">Pourvakhshoori, N., Norouzi, K., Ahmadi, F., &amp; Hosseini, M. (2017). Nursing in disasters : A review of existing models. </w:t>
      </w:r>
      <w:r w:rsidRPr="00615AF0">
        <w:rPr>
          <w:rFonts w:asciiTheme="minorBidi" w:hAnsiTheme="minorBidi"/>
          <w:i/>
          <w:iCs/>
          <w:noProof/>
          <w:sz w:val="24"/>
          <w:szCs w:val="24"/>
          <w:rPrChange w:id="5007" w:author="Susan" w:date="2023-09-11T12:43:00Z">
            <w:rPr>
              <w:rFonts w:ascii="Arial" w:hAnsi="Arial" w:cs="Arial"/>
              <w:i/>
              <w:iCs/>
              <w:noProof/>
              <w:szCs w:val="24"/>
            </w:rPr>
          </w:rPrChange>
        </w:rPr>
        <w:t>International Emergency Nursing</w:t>
      </w:r>
      <w:r w:rsidRPr="00615AF0">
        <w:rPr>
          <w:rFonts w:asciiTheme="minorBidi" w:hAnsiTheme="minorBidi"/>
          <w:noProof/>
          <w:sz w:val="24"/>
          <w:szCs w:val="24"/>
          <w:rPrChange w:id="5008" w:author="Susan" w:date="2023-09-11T12:43:00Z">
            <w:rPr>
              <w:rFonts w:ascii="Arial" w:hAnsi="Arial" w:cs="Arial"/>
              <w:noProof/>
              <w:szCs w:val="24"/>
            </w:rPr>
          </w:rPrChange>
        </w:rPr>
        <w:t xml:space="preserve">, </w:t>
      </w:r>
      <w:r w:rsidRPr="00615AF0">
        <w:rPr>
          <w:rFonts w:asciiTheme="minorBidi" w:hAnsiTheme="minorBidi"/>
          <w:i/>
          <w:iCs/>
          <w:noProof/>
          <w:sz w:val="24"/>
          <w:szCs w:val="24"/>
          <w:rPrChange w:id="5009" w:author="Susan" w:date="2023-09-11T12:43:00Z">
            <w:rPr>
              <w:rFonts w:ascii="Arial" w:hAnsi="Arial" w:cs="Arial"/>
              <w:i/>
              <w:iCs/>
              <w:noProof/>
              <w:szCs w:val="24"/>
            </w:rPr>
          </w:rPrChange>
        </w:rPr>
        <w:t>31</w:t>
      </w:r>
      <w:r w:rsidRPr="00615AF0">
        <w:rPr>
          <w:rFonts w:asciiTheme="minorBidi" w:hAnsiTheme="minorBidi"/>
          <w:noProof/>
          <w:sz w:val="24"/>
          <w:szCs w:val="24"/>
          <w:rPrChange w:id="5010" w:author="Susan" w:date="2023-09-11T12:43:00Z">
            <w:rPr>
              <w:rFonts w:ascii="Arial" w:hAnsi="Arial" w:cs="Arial"/>
              <w:noProof/>
              <w:szCs w:val="24"/>
            </w:rPr>
          </w:rPrChange>
        </w:rPr>
        <w:t>, 58–63. https://doi.org/10.1016/j.ienj.2016.06.004</w:t>
      </w:r>
    </w:p>
    <w:p w14:paraId="3DEAC885"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5011" w:author="Susan" w:date="2023-09-11T12:43:00Z">
            <w:rPr>
              <w:rFonts w:ascii="Arial" w:hAnsi="Arial" w:cs="Arial"/>
              <w:noProof/>
              <w:szCs w:val="24"/>
            </w:rPr>
          </w:rPrChange>
        </w:rPr>
      </w:pPr>
      <w:r w:rsidRPr="00615AF0">
        <w:rPr>
          <w:rFonts w:asciiTheme="minorBidi" w:hAnsiTheme="minorBidi"/>
          <w:noProof/>
          <w:sz w:val="24"/>
          <w:szCs w:val="24"/>
          <w:rPrChange w:id="5012" w:author="Susan" w:date="2023-09-11T12:43:00Z">
            <w:rPr>
              <w:rFonts w:ascii="Arial" w:hAnsi="Arial" w:cs="Arial"/>
              <w:noProof/>
              <w:szCs w:val="24"/>
            </w:rPr>
          </w:rPrChange>
        </w:rPr>
        <w:lastRenderedPageBreak/>
        <w:t xml:space="preserve">Purnell, L. (1991). Differences and similarities in practice between the United States and the United Kingdom. </w:t>
      </w:r>
      <w:r w:rsidRPr="00615AF0">
        <w:rPr>
          <w:rFonts w:asciiTheme="minorBidi" w:hAnsiTheme="minorBidi"/>
          <w:i/>
          <w:iCs/>
          <w:noProof/>
          <w:sz w:val="24"/>
          <w:szCs w:val="24"/>
          <w:rPrChange w:id="5013" w:author="Susan" w:date="2023-09-11T12:43:00Z">
            <w:rPr>
              <w:rFonts w:ascii="Arial" w:hAnsi="Arial" w:cs="Arial"/>
              <w:i/>
              <w:iCs/>
              <w:noProof/>
              <w:szCs w:val="24"/>
            </w:rPr>
          </w:rPrChange>
        </w:rPr>
        <w:t>Journal of Emergency Nursing</w:t>
      </w:r>
      <w:r w:rsidRPr="00615AF0">
        <w:rPr>
          <w:rFonts w:asciiTheme="minorBidi" w:hAnsiTheme="minorBidi"/>
          <w:noProof/>
          <w:sz w:val="24"/>
          <w:szCs w:val="24"/>
          <w:rPrChange w:id="5014" w:author="Susan" w:date="2023-09-11T12:43:00Z">
            <w:rPr>
              <w:rFonts w:ascii="Arial" w:hAnsi="Arial" w:cs="Arial"/>
              <w:noProof/>
              <w:szCs w:val="24"/>
            </w:rPr>
          </w:rPrChange>
        </w:rPr>
        <w:t xml:space="preserve">, </w:t>
      </w:r>
      <w:r w:rsidRPr="00615AF0">
        <w:rPr>
          <w:rFonts w:asciiTheme="minorBidi" w:hAnsiTheme="minorBidi"/>
          <w:i/>
          <w:iCs/>
          <w:noProof/>
          <w:sz w:val="24"/>
          <w:szCs w:val="24"/>
          <w:rPrChange w:id="5015" w:author="Susan" w:date="2023-09-11T12:43:00Z">
            <w:rPr>
              <w:rFonts w:ascii="Arial" w:hAnsi="Arial" w:cs="Arial"/>
              <w:i/>
              <w:iCs/>
              <w:noProof/>
              <w:szCs w:val="24"/>
            </w:rPr>
          </w:rPrChange>
        </w:rPr>
        <w:t>17</w:t>
      </w:r>
      <w:r w:rsidRPr="00615AF0">
        <w:rPr>
          <w:rFonts w:asciiTheme="minorBidi" w:hAnsiTheme="minorBidi"/>
          <w:noProof/>
          <w:sz w:val="24"/>
          <w:szCs w:val="24"/>
          <w:rPrChange w:id="5016" w:author="Susan" w:date="2023-09-11T12:43:00Z">
            <w:rPr>
              <w:rFonts w:ascii="Arial" w:hAnsi="Arial" w:cs="Arial"/>
              <w:noProof/>
              <w:szCs w:val="24"/>
            </w:rPr>
          </w:rPrChange>
        </w:rPr>
        <w:t>(3), 129.</w:t>
      </w:r>
    </w:p>
    <w:p w14:paraId="731B7985"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5017" w:author="Susan" w:date="2023-09-11T12:43:00Z">
            <w:rPr>
              <w:rFonts w:ascii="Arial" w:hAnsi="Arial" w:cs="Arial"/>
              <w:noProof/>
              <w:szCs w:val="24"/>
            </w:rPr>
          </w:rPrChange>
        </w:rPr>
      </w:pPr>
      <w:r w:rsidRPr="00615AF0">
        <w:rPr>
          <w:rFonts w:asciiTheme="minorBidi" w:hAnsiTheme="minorBidi"/>
          <w:noProof/>
          <w:sz w:val="24"/>
          <w:szCs w:val="24"/>
          <w:rPrChange w:id="5018" w:author="Susan" w:date="2023-09-11T12:43:00Z">
            <w:rPr>
              <w:rFonts w:ascii="Arial" w:hAnsi="Arial" w:cs="Arial"/>
              <w:noProof/>
              <w:szCs w:val="24"/>
            </w:rPr>
          </w:rPrChange>
        </w:rPr>
        <w:t xml:space="preserve">Richards, C., Holmes, M., Nash, R., &amp; Ward, A. (2023). Nursing in the Anthropocene–translating disaster nursing experience into climate crisis nurse education. </w:t>
      </w:r>
      <w:r w:rsidRPr="00615AF0">
        <w:rPr>
          <w:rFonts w:asciiTheme="minorBidi" w:hAnsiTheme="minorBidi"/>
          <w:i/>
          <w:iCs/>
          <w:noProof/>
          <w:sz w:val="24"/>
          <w:szCs w:val="24"/>
          <w:rPrChange w:id="5019" w:author="Susan" w:date="2023-09-11T12:43:00Z">
            <w:rPr>
              <w:rFonts w:ascii="Arial" w:hAnsi="Arial" w:cs="Arial"/>
              <w:i/>
              <w:iCs/>
              <w:noProof/>
              <w:szCs w:val="24"/>
            </w:rPr>
          </w:rPrChange>
        </w:rPr>
        <w:t>Teaching and Learning in Nursing</w:t>
      </w:r>
      <w:r w:rsidRPr="00615AF0">
        <w:rPr>
          <w:rFonts w:asciiTheme="minorBidi" w:hAnsiTheme="minorBidi"/>
          <w:noProof/>
          <w:sz w:val="24"/>
          <w:szCs w:val="24"/>
          <w:rPrChange w:id="5020" w:author="Susan" w:date="2023-09-11T12:43:00Z">
            <w:rPr>
              <w:rFonts w:ascii="Arial" w:hAnsi="Arial" w:cs="Arial"/>
              <w:noProof/>
              <w:szCs w:val="24"/>
            </w:rPr>
          </w:rPrChange>
        </w:rPr>
        <w:t>. https://doi.org/10.1016/j.teln.2023.03.017</w:t>
      </w:r>
    </w:p>
    <w:p w14:paraId="0011D00B"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5021" w:author="Susan" w:date="2023-09-11T12:43:00Z">
            <w:rPr>
              <w:rFonts w:ascii="Arial" w:hAnsi="Arial" w:cs="Arial"/>
              <w:noProof/>
              <w:szCs w:val="24"/>
            </w:rPr>
          </w:rPrChange>
        </w:rPr>
      </w:pPr>
      <w:r w:rsidRPr="00615AF0">
        <w:rPr>
          <w:rFonts w:asciiTheme="minorBidi" w:hAnsiTheme="minorBidi"/>
          <w:noProof/>
          <w:sz w:val="24"/>
          <w:szCs w:val="24"/>
          <w:rPrChange w:id="5022" w:author="Susan" w:date="2023-09-11T12:43:00Z">
            <w:rPr>
              <w:rFonts w:ascii="Arial" w:hAnsi="Arial" w:cs="Arial"/>
              <w:noProof/>
              <w:szCs w:val="24"/>
            </w:rPr>
          </w:rPrChange>
        </w:rPr>
        <w:t xml:space="preserve">Sadhaan, A., Brown, M., &amp; McLaughlin, D. (2022). Registered Nurses’ Views and Experiences of Delivering Care in War and Conflict Areas: A Systematic Review. </w:t>
      </w:r>
      <w:r w:rsidRPr="00615AF0">
        <w:rPr>
          <w:rFonts w:asciiTheme="minorBidi" w:hAnsiTheme="minorBidi"/>
          <w:i/>
          <w:iCs/>
          <w:noProof/>
          <w:sz w:val="24"/>
          <w:szCs w:val="24"/>
          <w:rPrChange w:id="5023" w:author="Susan" w:date="2023-09-11T12:43:00Z">
            <w:rPr>
              <w:rFonts w:ascii="Arial" w:hAnsi="Arial" w:cs="Arial"/>
              <w:i/>
              <w:iCs/>
              <w:noProof/>
              <w:szCs w:val="24"/>
            </w:rPr>
          </w:rPrChange>
        </w:rPr>
        <w:t>Healthcare</w:t>
      </w:r>
      <w:r w:rsidRPr="00615AF0">
        <w:rPr>
          <w:rFonts w:asciiTheme="minorBidi" w:hAnsiTheme="minorBidi"/>
          <w:noProof/>
          <w:sz w:val="24"/>
          <w:szCs w:val="24"/>
          <w:rPrChange w:id="5024" w:author="Susan" w:date="2023-09-11T12:43:00Z">
            <w:rPr>
              <w:rFonts w:ascii="Arial" w:hAnsi="Arial" w:cs="Arial"/>
              <w:noProof/>
              <w:szCs w:val="24"/>
            </w:rPr>
          </w:rPrChange>
        </w:rPr>
        <w:t xml:space="preserve">, </w:t>
      </w:r>
      <w:r w:rsidRPr="00615AF0">
        <w:rPr>
          <w:rFonts w:asciiTheme="minorBidi" w:hAnsiTheme="minorBidi"/>
          <w:i/>
          <w:iCs/>
          <w:noProof/>
          <w:sz w:val="24"/>
          <w:szCs w:val="24"/>
          <w:rPrChange w:id="5025" w:author="Susan" w:date="2023-09-11T12:43:00Z">
            <w:rPr>
              <w:rFonts w:ascii="Arial" w:hAnsi="Arial" w:cs="Arial"/>
              <w:i/>
              <w:iCs/>
              <w:noProof/>
              <w:szCs w:val="24"/>
            </w:rPr>
          </w:rPrChange>
        </w:rPr>
        <w:t>10</w:t>
      </w:r>
      <w:r w:rsidRPr="00615AF0">
        <w:rPr>
          <w:rFonts w:asciiTheme="minorBidi" w:hAnsiTheme="minorBidi"/>
          <w:noProof/>
          <w:sz w:val="24"/>
          <w:szCs w:val="24"/>
          <w:rPrChange w:id="5026" w:author="Susan" w:date="2023-09-11T12:43:00Z">
            <w:rPr>
              <w:rFonts w:ascii="Arial" w:hAnsi="Arial" w:cs="Arial"/>
              <w:noProof/>
              <w:szCs w:val="24"/>
            </w:rPr>
          </w:rPrChange>
        </w:rPr>
        <w:t>(2168), 1–14. https://doi.org/10.3390/healthcare10112168</w:t>
      </w:r>
    </w:p>
    <w:p w14:paraId="4666D8B0"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5027" w:author="Susan" w:date="2023-09-11T12:43:00Z">
            <w:rPr>
              <w:rFonts w:ascii="Arial" w:hAnsi="Arial" w:cs="Arial"/>
              <w:noProof/>
              <w:szCs w:val="24"/>
            </w:rPr>
          </w:rPrChange>
        </w:rPr>
      </w:pPr>
      <w:r w:rsidRPr="00615AF0">
        <w:rPr>
          <w:rFonts w:asciiTheme="minorBidi" w:hAnsiTheme="minorBidi"/>
          <w:noProof/>
          <w:sz w:val="24"/>
          <w:szCs w:val="24"/>
          <w:rPrChange w:id="5028" w:author="Susan" w:date="2023-09-11T12:43:00Z">
            <w:rPr>
              <w:rFonts w:ascii="Arial" w:hAnsi="Arial" w:cs="Arial"/>
              <w:noProof/>
              <w:szCs w:val="24"/>
            </w:rPr>
          </w:rPrChange>
        </w:rPr>
        <w:t xml:space="preserve">Segev, R. (2023). Learning from critical care nurses’ wartime experiences and their long-term impacts. </w:t>
      </w:r>
      <w:r w:rsidRPr="00615AF0">
        <w:rPr>
          <w:rFonts w:asciiTheme="minorBidi" w:hAnsiTheme="minorBidi"/>
          <w:i/>
          <w:iCs/>
          <w:noProof/>
          <w:sz w:val="24"/>
          <w:szCs w:val="24"/>
          <w:rPrChange w:id="5029" w:author="Susan" w:date="2023-09-11T12:43:00Z">
            <w:rPr>
              <w:rFonts w:ascii="Arial" w:hAnsi="Arial" w:cs="Arial"/>
              <w:i/>
              <w:iCs/>
              <w:noProof/>
              <w:szCs w:val="24"/>
            </w:rPr>
          </w:rPrChange>
        </w:rPr>
        <w:t>Nursing in Critical Care</w:t>
      </w:r>
      <w:r w:rsidRPr="00615AF0">
        <w:rPr>
          <w:rFonts w:asciiTheme="minorBidi" w:hAnsiTheme="minorBidi"/>
          <w:noProof/>
          <w:sz w:val="24"/>
          <w:szCs w:val="24"/>
          <w:rPrChange w:id="5030" w:author="Susan" w:date="2023-09-11T12:43:00Z">
            <w:rPr>
              <w:rFonts w:ascii="Arial" w:hAnsi="Arial" w:cs="Arial"/>
              <w:noProof/>
              <w:szCs w:val="24"/>
            </w:rPr>
          </w:rPrChange>
        </w:rPr>
        <w:t xml:space="preserve">, </w:t>
      </w:r>
      <w:r w:rsidRPr="00615AF0">
        <w:rPr>
          <w:rFonts w:asciiTheme="minorBidi" w:hAnsiTheme="minorBidi"/>
          <w:i/>
          <w:iCs/>
          <w:noProof/>
          <w:sz w:val="24"/>
          <w:szCs w:val="24"/>
          <w:rPrChange w:id="5031" w:author="Susan" w:date="2023-09-11T12:43:00Z">
            <w:rPr>
              <w:rFonts w:ascii="Arial" w:hAnsi="Arial" w:cs="Arial"/>
              <w:i/>
              <w:iCs/>
              <w:noProof/>
              <w:szCs w:val="24"/>
            </w:rPr>
          </w:rPrChange>
        </w:rPr>
        <w:t>28</w:t>
      </w:r>
      <w:r w:rsidRPr="00615AF0">
        <w:rPr>
          <w:rFonts w:asciiTheme="minorBidi" w:hAnsiTheme="minorBidi"/>
          <w:noProof/>
          <w:sz w:val="24"/>
          <w:szCs w:val="24"/>
          <w:rPrChange w:id="5032" w:author="Susan" w:date="2023-09-11T12:43:00Z">
            <w:rPr>
              <w:rFonts w:ascii="Arial" w:hAnsi="Arial" w:cs="Arial"/>
              <w:noProof/>
              <w:szCs w:val="24"/>
            </w:rPr>
          </w:rPrChange>
        </w:rPr>
        <w:t>(2), 253–260. https://doi.org/10.1111/nicc.12819</w:t>
      </w:r>
    </w:p>
    <w:p w14:paraId="7293B599"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5033" w:author="Susan" w:date="2023-09-11T12:43:00Z">
            <w:rPr>
              <w:rFonts w:ascii="Arial" w:hAnsi="Arial" w:cs="Arial"/>
              <w:noProof/>
              <w:szCs w:val="24"/>
            </w:rPr>
          </w:rPrChange>
        </w:rPr>
      </w:pPr>
      <w:r w:rsidRPr="00615AF0">
        <w:rPr>
          <w:rFonts w:asciiTheme="minorBidi" w:hAnsiTheme="minorBidi"/>
          <w:noProof/>
          <w:sz w:val="24"/>
          <w:szCs w:val="24"/>
          <w:rPrChange w:id="5034" w:author="Susan" w:date="2023-09-11T12:43:00Z">
            <w:rPr>
              <w:rFonts w:ascii="Arial" w:hAnsi="Arial" w:cs="Arial"/>
              <w:noProof/>
              <w:szCs w:val="24"/>
            </w:rPr>
          </w:rPrChange>
        </w:rPr>
        <w:t xml:space="preserve">Sim, J., &amp; Waterfield, J. (2019). Focus group methodology: some ethical challenges. </w:t>
      </w:r>
      <w:r w:rsidRPr="00615AF0">
        <w:rPr>
          <w:rFonts w:asciiTheme="minorBidi" w:hAnsiTheme="minorBidi"/>
          <w:i/>
          <w:iCs/>
          <w:noProof/>
          <w:sz w:val="24"/>
          <w:szCs w:val="24"/>
          <w:rPrChange w:id="5035" w:author="Susan" w:date="2023-09-11T12:43:00Z">
            <w:rPr>
              <w:rFonts w:ascii="Arial" w:hAnsi="Arial" w:cs="Arial"/>
              <w:i/>
              <w:iCs/>
              <w:noProof/>
              <w:szCs w:val="24"/>
            </w:rPr>
          </w:rPrChange>
        </w:rPr>
        <w:t>Quality and Quantity</w:t>
      </w:r>
      <w:r w:rsidRPr="00615AF0">
        <w:rPr>
          <w:rFonts w:asciiTheme="minorBidi" w:hAnsiTheme="minorBidi"/>
          <w:noProof/>
          <w:sz w:val="24"/>
          <w:szCs w:val="24"/>
          <w:rPrChange w:id="5036" w:author="Susan" w:date="2023-09-11T12:43:00Z">
            <w:rPr>
              <w:rFonts w:ascii="Arial" w:hAnsi="Arial" w:cs="Arial"/>
              <w:noProof/>
              <w:szCs w:val="24"/>
            </w:rPr>
          </w:rPrChange>
        </w:rPr>
        <w:t xml:space="preserve">, </w:t>
      </w:r>
      <w:r w:rsidRPr="00615AF0">
        <w:rPr>
          <w:rFonts w:asciiTheme="minorBidi" w:hAnsiTheme="minorBidi"/>
          <w:i/>
          <w:iCs/>
          <w:noProof/>
          <w:sz w:val="24"/>
          <w:szCs w:val="24"/>
          <w:rPrChange w:id="5037" w:author="Susan" w:date="2023-09-11T12:43:00Z">
            <w:rPr>
              <w:rFonts w:ascii="Arial" w:hAnsi="Arial" w:cs="Arial"/>
              <w:i/>
              <w:iCs/>
              <w:noProof/>
              <w:szCs w:val="24"/>
            </w:rPr>
          </w:rPrChange>
        </w:rPr>
        <w:t>53</w:t>
      </w:r>
      <w:r w:rsidRPr="00615AF0">
        <w:rPr>
          <w:rFonts w:asciiTheme="minorBidi" w:hAnsiTheme="minorBidi"/>
          <w:noProof/>
          <w:sz w:val="24"/>
          <w:szCs w:val="24"/>
          <w:rPrChange w:id="5038" w:author="Susan" w:date="2023-09-11T12:43:00Z">
            <w:rPr>
              <w:rFonts w:ascii="Arial" w:hAnsi="Arial" w:cs="Arial"/>
              <w:noProof/>
              <w:szCs w:val="24"/>
            </w:rPr>
          </w:rPrChange>
        </w:rPr>
        <w:t>(6), 3003–3022. https://doi.org/10.1007/s11135-019-00914-5</w:t>
      </w:r>
    </w:p>
    <w:p w14:paraId="27AA9802"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5039" w:author="Susan" w:date="2023-09-11T12:43:00Z">
            <w:rPr>
              <w:rFonts w:ascii="Arial" w:hAnsi="Arial" w:cs="Arial"/>
              <w:noProof/>
              <w:szCs w:val="24"/>
            </w:rPr>
          </w:rPrChange>
        </w:rPr>
      </w:pPr>
      <w:r w:rsidRPr="00615AF0">
        <w:rPr>
          <w:rFonts w:asciiTheme="minorBidi" w:hAnsiTheme="minorBidi"/>
          <w:noProof/>
          <w:sz w:val="24"/>
          <w:szCs w:val="24"/>
          <w:rPrChange w:id="5040" w:author="Susan" w:date="2023-09-11T12:43:00Z">
            <w:rPr>
              <w:rFonts w:ascii="Arial" w:hAnsi="Arial" w:cs="Arial"/>
              <w:noProof/>
              <w:szCs w:val="24"/>
            </w:rPr>
          </w:rPrChange>
        </w:rPr>
        <w:t xml:space="preserve">Suresh, M. R., Valdez-Delgado, K. K., Staudt, A. M., Trevino, J. D., Mann-Salinas, E. A., &amp; Van Fosson, C. A. (2021). An Assessment of Pre-deployment Training for Army Nurses and Medics. </w:t>
      </w:r>
      <w:r w:rsidRPr="00615AF0">
        <w:rPr>
          <w:rFonts w:asciiTheme="minorBidi" w:hAnsiTheme="minorBidi"/>
          <w:i/>
          <w:iCs/>
          <w:noProof/>
          <w:sz w:val="24"/>
          <w:szCs w:val="24"/>
          <w:rPrChange w:id="5041" w:author="Susan" w:date="2023-09-11T12:43:00Z">
            <w:rPr>
              <w:rFonts w:ascii="Arial" w:hAnsi="Arial" w:cs="Arial"/>
              <w:i/>
              <w:iCs/>
              <w:noProof/>
              <w:szCs w:val="24"/>
            </w:rPr>
          </w:rPrChange>
        </w:rPr>
        <w:t>Military Medicine</w:t>
      </w:r>
      <w:r w:rsidRPr="00615AF0">
        <w:rPr>
          <w:rFonts w:asciiTheme="minorBidi" w:hAnsiTheme="minorBidi"/>
          <w:noProof/>
          <w:sz w:val="24"/>
          <w:szCs w:val="24"/>
          <w:rPrChange w:id="5042" w:author="Susan" w:date="2023-09-11T12:43:00Z">
            <w:rPr>
              <w:rFonts w:ascii="Arial" w:hAnsi="Arial" w:cs="Arial"/>
              <w:noProof/>
              <w:szCs w:val="24"/>
            </w:rPr>
          </w:rPrChange>
        </w:rPr>
        <w:t xml:space="preserve">, </w:t>
      </w:r>
      <w:r w:rsidRPr="00615AF0">
        <w:rPr>
          <w:rFonts w:asciiTheme="minorBidi" w:hAnsiTheme="minorBidi"/>
          <w:i/>
          <w:iCs/>
          <w:noProof/>
          <w:sz w:val="24"/>
          <w:szCs w:val="24"/>
          <w:rPrChange w:id="5043" w:author="Susan" w:date="2023-09-11T12:43:00Z">
            <w:rPr>
              <w:rFonts w:ascii="Arial" w:hAnsi="Arial" w:cs="Arial"/>
              <w:i/>
              <w:iCs/>
              <w:noProof/>
              <w:szCs w:val="24"/>
            </w:rPr>
          </w:rPrChange>
        </w:rPr>
        <w:t>186</w:t>
      </w:r>
      <w:r w:rsidRPr="00615AF0">
        <w:rPr>
          <w:rFonts w:asciiTheme="minorBidi" w:hAnsiTheme="minorBidi"/>
          <w:noProof/>
          <w:sz w:val="24"/>
          <w:szCs w:val="24"/>
          <w:rPrChange w:id="5044" w:author="Susan" w:date="2023-09-11T12:43:00Z">
            <w:rPr>
              <w:rFonts w:ascii="Arial" w:hAnsi="Arial" w:cs="Arial"/>
              <w:noProof/>
              <w:szCs w:val="24"/>
            </w:rPr>
          </w:rPrChange>
        </w:rPr>
        <w:t>(1–2), 203–211. https://doi.org/10.1093/milmed/usaa291</w:t>
      </w:r>
    </w:p>
    <w:p w14:paraId="56964E15"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5045" w:author="Susan" w:date="2023-09-11T12:43:00Z">
            <w:rPr>
              <w:rFonts w:ascii="Arial" w:hAnsi="Arial" w:cs="Arial"/>
              <w:noProof/>
              <w:szCs w:val="24"/>
            </w:rPr>
          </w:rPrChange>
        </w:rPr>
      </w:pPr>
      <w:r w:rsidRPr="00615AF0">
        <w:rPr>
          <w:rFonts w:asciiTheme="minorBidi" w:hAnsiTheme="minorBidi"/>
          <w:noProof/>
          <w:sz w:val="24"/>
          <w:szCs w:val="24"/>
          <w:rPrChange w:id="5046" w:author="Susan" w:date="2023-09-11T12:43:00Z">
            <w:rPr>
              <w:rFonts w:ascii="Arial" w:hAnsi="Arial" w:cs="Arial"/>
              <w:noProof/>
              <w:szCs w:val="24"/>
            </w:rPr>
          </w:rPrChange>
        </w:rPr>
        <w:t xml:space="preserve">Taskiran, G., &amp; Baykal, U. (2019). Nurses’ disaster preparedness and core competencies in Turkey: a descriptive correlational design. </w:t>
      </w:r>
      <w:r w:rsidRPr="00615AF0">
        <w:rPr>
          <w:rFonts w:asciiTheme="minorBidi" w:hAnsiTheme="minorBidi"/>
          <w:i/>
          <w:iCs/>
          <w:noProof/>
          <w:sz w:val="24"/>
          <w:szCs w:val="24"/>
          <w:rPrChange w:id="5047" w:author="Susan" w:date="2023-09-11T12:43:00Z">
            <w:rPr>
              <w:rFonts w:ascii="Arial" w:hAnsi="Arial" w:cs="Arial"/>
              <w:i/>
              <w:iCs/>
              <w:noProof/>
              <w:szCs w:val="24"/>
            </w:rPr>
          </w:rPrChange>
        </w:rPr>
        <w:t>International Nursing Review</w:t>
      </w:r>
      <w:r w:rsidRPr="00615AF0">
        <w:rPr>
          <w:rFonts w:asciiTheme="minorBidi" w:hAnsiTheme="minorBidi"/>
          <w:noProof/>
          <w:sz w:val="24"/>
          <w:szCs w:val="24"/>
          <w:rPrChange w:id="5048" w:author="Susan" w:date="2023-09-11T12:43:00Z">
            <w:rPr>
              <w:rFonts w:ascii="Arial" w:hAnsi="Arial" w:cs="Arial"/>
              <w:noProof/>
              <w:szCs w:val="24"/>
            </w:rPr>
          </w:rPrChange>
        </w:rPr>
        <w:t xml:space="preserve">, </w:t>
      </w:r>
      <w:r w:rsidRPr="00615AF0">
        <w:rPr>
          <w:rFonts w:asciiTheme="minorBidi" w:hAnsiTheme="minorBidi"/>
          <w:i/>
          <w:iCs/>
          <w:noProof/>
          <w:sz w:val="24"/>
          <w:szCs w:val="24"/>
          <w:rPrChange w:id="5049" w:author="Susan" w:date="2023-09-11T12:43:00Z">
            <w:rPr>
              <w:rFonts w:ascii="Arial" w:hAnsi="Arial" w:cs="Arial"/>
              <w:i/>
              <w:iCs/>
              <w:noProof/>
              <w:szCs w:val="24"/>
            </w:rPr>
          </w:rPrChange>
        </w:rPr>
        <w:t>66</w:t>
      </w:r>
      <w:r w:rsidRPr="00615AF0">
        <w:rPr>
          <w:rFonts w:asciiTheme="minorBidi" w:hAnsiTheme="minorBidi"/>
          <w:noProof/>
          <w:sz w:val="24"/>
          <w:szCs w:val="24"/>
          <w:rPrChange w:id="5050" w:author="Susan" w:date="2023-09-11T12:43:00Z">
            <w:rPr>
              <w:rFonts w:ascii="Arial" w:hAnsi="Arial" w:cs="Arial"/>
              <w:noProof/>
              <w:szCs w:val="24"/>
            </w:rPr>
          </w:rPrChange>
        </w:rPr>
        <w:t>(2), 165–175. https://doi.org/10.1111/inr.12501</w:t>
      </w:r>
    </w:p>
    <w:p w14:paraId="5F3E4ECC"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5051" w:author="Susan" w:date="2023-09-11T12:43:00Z">
            <w:rPr>
              <w:rFonts w:ascii="Arial" w:hAnsi="Arial" w:cs="Arial"/>
              <w:noProof/>
              <w:szCs w:val="24"/>
            </w:rPr>
          </w:rPrChange>
        </w:rPr>
      </w:pPr>
      <w:r w:rsidRPr="00615AF0">
        <w:rPr>
          <w:rFonts w:asciiTheme="minorBidi" w:hAnsiTheme="minorBidi"/>
          <w:i/>
          <w:iCs/>
          <w:noProof/>
          <w:sz w:val="24"/>
          <w:szCs w:val="24"/>
          <w:rPrChange w:id="5052" w:author="Susan" w:date="2023-09-11T12:43:00Z">
            <w:rPr>
              <w:rFonts w:ascii="Arial" w:hAnsi="Arial" w:cs="Arial"/>
              <w:i/>
              <w:iCs/>
              <w:noProof/>
              <w:szCs w:val="24"/>
            </w:rPr>
          </w:rPrChange>
        </w:rPr>
        <w:lastRenderedPageBreak/>
        <w:t>The IDF Medicine Corps “Olive Branches” Humanitarian Delegation’s Report [in Hebrew]</w:t>
      </w:r>
      <w:r w:rsidRPr="00615AF0">
        <w:rPr>
          <w:rFonts w:asciiTheme="minorBidi" w:hAnsiTheme="minorBidi"/>
          <w:noProof/>
          <w:sz w:val="24"/>
          <w:szCs w:val="24"/>
          <w:rPrChange w:id="5053" w:author="Susan" w:date="2023-09-11T12:43:00Z">
            <w:rPr>
              <w:rFonts w:ascii="Arial" w:hAnsi="Arial" w:cs="Arial"/>
              <w:noProof/>
              <w:szCs w:val="24"/>
            </w:rPr>
          </w:rPrChange>
        </w:rPr>
        <w:t>. (2023).</w:t>
      </w:r>
    </w:p>
    <w:p w14:paraId="7461D9C6"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5054" w:author="Susan" w:date="2023-09-11T12:43:00Z">
            <w:rPr>
              <w:rFonts w:ascii="Arial" w:hAnsi="Arial" w:cs="Arial"/>
              <w:noProof/>
              <w:szCs w:val="24"/>
            </w:rPr>
          </w:rPrChange>
        </w:rPr>
      </w:pPr>
      <w:r w:rsidRPr="00615AF0">
        <w:rPr>
          <w:rFonts w:asciiTheme="minorBidi" w:hAnsiTheme="minorBidi"/>
          <w:noProof/>
          <w:sz w:val="24"/>
          <w:szCs w:val="24"/>
          <w:rPrChange w:id="5055" w:author="Susan" w:date="2023-09-11T12:43:00Z">
            <w:rPr>
              <w:rFonts w:ascii="Arial" w:hAnsi="Arial" w:cs="Arial"/>
              <w:noProof/>
              <w:szCs w:val="24"/>
            </w:rPr>
          </w:rPrChange>
        </w:rPr>
        <w:t xml:space="preserve">Tong, A., Sainsbury, P., &amp; Craig, J. (2007). Consolidated criteria for reporting qualitative research (COREQ): A 32-item checklist for interviews and focus groups. </w:t>
      </w:r>
      <w:r w:rsidRPr="00615AF0">
        <w:rPr>
          <w:rFonts w:asciiTheme="minorBidi" w:hAnsiTheme="minorBidi"/>
          <w:i/>
          <w:iCs/>
          <w:noProof/>
          <w:sz w:val="24"/>
          <w:szCs w:val="24"/>
          <w:rPrChange w:id="5056" w:author="Susan" w:date="2023-09-11T12:43:00Z">
            <w:rPr>
              <w:rFonts w:ascii="Arial" w:hAnsi="Arial" w:cs="Arial"/>
              <w:i/>
              <w:iCs/>
              <w:noProof/>
              <w:szCs w:val="24"/>
            </w:rPr>
          </w:rPrChange>
        </w:rPr>
        <w:t>International Journal for Quality in Health Care</w:t>
      </w:r>
      <w:r w:rsidRPr="00615AF0">
        <w:rPr>
          <w:rFonts w:asciiTheme="minorBidi" w:hAnsiTheme="minorBidi"/>
          <w:noProof/>
          <w:sz w:val="24"/>
          <w:szCs w:val="24"/>
          <w:rPrChange w:id="5057" w:author="Susan" w:date="2023-09-11T12:43:00Z">
            <w:rPr>
              <w:rFonts w:ascii="Arial" w:hAnsi="Arial" w:cs="Arial"/>
              <w:noProof/>
              <w:szCs w:val="24"/>
            </w:rPr>
          </w:rPrChange>
        </w:rPr>
        <w:t xml:space="preserve">, </w:t>
      </w:r>
      <w:r w:rsidRPr="00615AF0">
        <w:rPr>
          <w:rFonts w:asciiTheme="minorBidi" w:hAnsiTheme="minorBidi"/>
          <w:i/>
          <w:iCs/>
          <w:noProof/>
          <w:sz w:val="24"/>
          <w:szCs w:val="24"/>
          <w:rPrChange w:id="5058" w:author="Susan" w:date="2023-09-11T12:43:00Z">
            <w:rPr>
              <w:rFonts w:ascii="Arial" w:hAnsi="Arial" w:cs="Arial"/>
              <w:i/>
              <w:iCs/>
              <w:noProof/>
              <w:szCs w:val="24"/>
            </w:rPr>
          </w:rPrChange>
        </w:rPr>
        <w:t>19</w:t>
      </w:r>
      <w:r w:rsidRPr="00615AF0">
        <w:rPr>
          <w:rFonts w:asciiTheme="minorBidi" w:hAnsiTheme="minorBidi"/>
          <w:noProof/>
          <w:sz w:val="24"/>
          <w:szCs w:val="24"/>
          <w:rPrChange w:id="5059" w:author="Susan" w:date="2023-09-11T12:43:00Z">
            <w:rPr>
              <w:rFonts w:ascii="Arial" w:hAnsi="Arial" w:cs="Arial"/>
              <w:noProof/>
              <w:szCs w:val="24"/>
            </w:rPr>
          </w:rPrChange>
        </w:rPr>
        <w:t>(6), 349–357. https://doi.org/10.1093/intqhc/mzm042</w:t>
      </w:r>
    </w:p>
    <w:p w14:paraId="68EC6FD2"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5060" w:author="Susan" w:date="2023-09-11T12:43:00Z">
            <w:rPr>
              <w:rFonts w:ascii="Arial" w:hAnsi="Arial" w:cs="Arial"/>
              <w:noProof/>
              <w:szCs w:val="24"/>
            </w:rPr>
          </w:rPrChange>
        </w:rPr>
      </w:pPr>
      <w:r w:rsidRPr="00615AF0">
        <w:rPr>
          <w:rFonts w:asciiTheme="minorBidi" w:hAnsiTheme="minorBidi"/>
          <w:noProof/>
          <w:sz w:val="24"/>
          <w:szCs w:val="24"/>
          <w:rPrChange w:id="5061" w:author="Susan" w:date="2023-09-11T12:43:00Z">
            <w:rPr>
              <w:rFonts w:ascii="Arial" w:hAnsi="Arial" w:cs="Arial"/>
              <w:noProof/>
              <w:szCs w:val="24"/>
            </w:rPr>
          </w:rPrChange>
        </w:rPr>
        <w:t xml:space="preserve">Vaismoradi, M., Jones, J., Turunen, H., &amp; Snelgrove, S. (2016). </w:t>
      </w:r>
      <w:r w:rsidRPr="00615AF0">
        <w:rPr>
          <w:rFonts w:asciiTheme="minorBidi" w:hAnsiTheme="minorBidi"/>
          <w:i/>
          <w:iCs/>
          <w:noProof/>
          <w:sz w:val="24"/>
          <w:szCs w:val="24"/>
          <w:rPrChange w:id="5062" w:author="Susan" w:date="2023-09-11T12:43:00Z">
            <w:rPr>
              <w:rFonts w:ascii="Arial" w:hAnsi="Arial" w:cs="Arial"/>
              <w:i/>
              <w:iCs/>
              <w:noProof/>
              <w:szCs w:val="24"/>
            </w:rPr>
          </w:rPrChange>
        </w:rPr>
        <w:t>Theme development in qualitative content analysis and thematic analysis</w:t>
      </w:r>
      <w:r w:rsidRPr="00615AF0">
        <w:rPr>
          <w:rFonts w:asciiTheme="minorBidi" w:hAnsiTheme="minorBidi"/>
          <w:noProof/>
          <w:sz w:val="24"/>
          <w:szCs w:val="24"/>
          <w:rPrChange w:id="5063" w:author="Susan" w:date="2023-09-11T12:43:00Z">
            <w:rPr>
              <w:rFonts w:ascii="Arial" w:hAnsi="Arial" w:cs="Arial"/>
              <w:noProof/>
              <w:szCs w:val="24"/>
            </w:rPr>
          </w:rPrChange>
        </w:rPr>
        <w:t xml:space="preserve">. </w:t>
      </w:r>
      <w:r w:rsidRPr="00615AF0">
        <w:rPr>
          <w:rFonts w:asciiTheme="minorBidi" w:hAnsiTheme="minorBidi"/>
          <w:i/>
          <w:iCs/>
          <w:noProof/>
          <w:sz w:val="24"/>
          <w:szCs w:val="24"/>
          <w:rPrChange w:id="5064" w:author="Susan" w:date="2023-09-11T12:43:00Z">
            <w:rPr>
              <w:rFonts w:ascii="Arial" w:hAnsi="Arial" w:cs="Arial"/>
              <w:i/>
              <w:iCs/>
              <w:noProof/>
              <w:szCs w:val="24"/>
            </w:rPr>
          </w:rPrChange>
        </w:rPr>
        <w:t>6</w:t>
      </w:r>
      <w:r w:rsidRPr="00615AF0">
        <w:rPr>
          <w:rFonts w:asciiTheme="minorBidi" w:hAnsiTheme="minorBidi"/>
          <w:noProof/>
          <w:sz w:val="24"/>
          <w:szCs w:val="24"/>
          <w:rPrChange w:id="5065" w:author="Susan" w:date="2023-09-11T12:43:00Z">
            <w:rPr>
              <w:rFonts w:ascii="Arial" w:hAnsi="Arial" w:cs="Arial"/>
              <w:noProof/>
              <w:szCs w:val="24"/>
            </w:rPr>
          </w:rPrChange>
        </w:rPr>
        <w:t>(5). https://doi.org/10.5430/jnep.v6n5p100</w:t>
      </w:r>
    </w:p>
    <w:p w14:paraId="518AC4E6"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5066" w:author="Susan" w:date="2023-09-11T12:43:00Z">
            <w:rPr>
              <w:rFonts w:ascii="Arial" w:hAnsi="Arial" w:cs="Arial"/>
              <w:noProof/>
              <w:szCs w:val="24"/>
            </w:rPr>
          </w:rPrChange>
        </w:rPr>
      </w:pPr>
      <w:r w:rsidRPr="00615AF0">
        <w:rPr>
          <w:rFonts w:asciiTheme="minorBidi" w:hAnsiTheme="minorBidi"/>
          <w:noProof/>
          <w:sz w:val="24"/>
          <w:szCs w:val="24"/>
          <w:rPrChange w:id="5067" w:author="Susan" w:date="2023-09-11T12:43:00Z">
            <w:rPr>
              <w:rFonts w:ascii="Arial" w:hAnsi="Arial" w:cs="Arial"/>
              <w:noProof/>
              <w:szCs w:val="24"/>
            </w:rPr>
          </w:rPrChange>
        </w:rPr>
        <w:t xml:space="preserve">Xue, C. L., Shu, Y. S., Hayter, M., &amp; Lee, A. (2020). Experiences of nurses involved in natural disaster relief: A meta-synthesis of qualitative literature. </w:t>
      </w:r>
      <w:r w:rsidRPr="00615AF0">
        <w:rPr>
          <w:rFonts w:asciiTheme="minorBidi" w:hAnsiTheme="minorBidi"/>
          <w:i/>
          <w:iCs/>
          <w:noProof/>
          <w:sz w:val="24"/>
          <w:szCs w:val="24"/>
          <w:rPrChange w:id="5068" w:author="Susan" w:date="2023-09-11T12:43:00Z">
            <w:rPr>
              <w:rFonts w:ascii="Arial" w:hAnsi="Arial" w:cs="Arial"/>
              <w:i/>
              <w:iCs/>
              <w:noProof/>
              <w:szCs w:val="24"/>
            </w:rPr>
          </w:rPrChange>
        </w:rPr>
        <w:t>Journal of Clinical Nursing</w:t>
      </w:r>
      <w:r w:rsidRPr="00615AF0">
        <w:rPr>
          <w:rFonts w:asciiTheme="minorBidi" w:hAnsiTheme="minorBidi"/>
          <w:noProof/>
          <w:sz w:val="24"/>
          <w:szCs w:val="24"/>
          <w:rPrChange w:id="5069" w:author="Susan" w:date="2023-09-11T12:43:00Z">
            <w:rPr>
              <w:rFonts w:ascii="Arial" w:hAnsi="Arial" w:cs="Arial"/>
              <w:noProof/>
              <w:szCs w:val="24"/>
            </w:rPr>
          </w:rPrChange>
        </w:rPr>
        <w:t xml:space="preserve">, </w:t>
      </w:r>
      <w:r w:rsidRPr="00615AF0">
        <w:rPr>
          <w:rFonts w:asciiTheme="minorBidi" w:hAnsiTheme="minorBidi"/>
          <w:i/>
          <w:iCs/>
          <w:noProof/>
          <w:sz w:val="24"/>
          <w:szCs w:val="24"/>
          <w:rPrChange w:id="5070" w:author="Susan" w:date="2023-09-11T12:43:00Z">
            <w:rPr>
              <w:rFonts w:ascii="Arial" w:hAnsi="Arial" w:cs="Arial"/>
              <w:i/>
              <w:iCs/>
              <w:noProof/>
              <w:szCs w:val="24"/>
            </w:rPr>
          </w:rPrChange>
        </w:rPr>
        <w:t>29</w:t>
      </w:r>
      <w:r w:rsidRPr="00615AF0">
        <w:rPr>
          <w:rFonts w:asciiTheme="minorBidi" w:hAnsiTheme="minorBidi"/>
          <w:noProof/>
          <w:sz w:val="24"/>
          <w:szCs w:val="24"/>
          <w:rPrChange w:id="5071" w:author="Susan" w:date="2023-09-11T12:43:00Z">
            <w:rPr>
              <w:rFonts w:ascii="Arial" w:hAnsi="Arial" w:cs="Arial"/>
              <w:noProof/>
              <w:szCs w:val="24"/>
            </w:rPr>
          </w:rPrChange>
        </w:rPr>
        <w:t>(23–24), 4514–4531. https://doi.org/10.1111/jocn.15476</w:t>
      </w:r>
    </w:p>
    <w:p w14:paraId="53B07DD3" w14:textId="77777777" w:rsidR="00D3429E" w:rsidRPr="003022C4"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highlight w:val="yellow"/>
          <w:rPrChange w:id="5072" w:author="Susan" w:date="2023-09-11T14:53:00Z">
            <w:rPr>
              <w:rFonts w:ascii="Arial" w:hAnsi="Arial" w:cs="Arial"/>
              <w:noProof/>
              <w:szCs w:val="24"/>
            </w:rPr>
          </w:rPrChange>
        </w:rPr>
      </w:pPr>
      <w:r w:rsidRPr="003022C4">
        <w:rPr>
          <w:rFonts w:asciiTheme="minorBidi" w:hAnsiTheme="minorBidi"/>
          <w:noProof/>
          <w:sz w:val="24"/>
          <w:szCs w:val="24"/>
          <w:highlight w:val="yellow"/>
          <w:rPrChange w:id="5073" w:author="Susan" w:date="2023-09-11T14:53:00Z">
            <w:rPr>
              <w:rFonts w:ascii="Arial" w:hAnsi="Arial" w:cs="Arial"/>
              <w:noProof/>
              <w:szCs w:val="24"/>
            </w:rPr>
          </w:rPrChange>
        </w:rPr>
        <w:t xml:space="preserve">Yan, Y. E., Turale, S., Stone, T., &amp; Petrini, M. (2015). Disaster nursing skills, knowledge and attitudes required in earthquake relief: Implications for nursing education. </w:t>
      </w:r>
      <w:r w:rsidRPr="003022C4">
        <w:rPr>
          <w:rFonts w:asciiTheme="minorBidi" w:hAnsiTheme="minorBidi"/>
          <w:i/>
          <w:iCs/>
          <w:noProof/>
          <w:sz w:val="24"/>
          <w:szCs w:val="24"/>
          <w:highlight w:val="yellow"/>
          <w:rPrChange w:id="5074" w:author="Susan" w:date="2023-09-11T14:53:00Z">
            <w:rPr>
              <w:rFonts w:ascii="Arial" w:hAnsi="Arial" w:cs="Arial"/>
              <w:i/>
              <w:iCs/>
              <w:noProof/>
              <w:szCs w:val="24"/>
            </w:rPr>
          </w:rPrChange>
        </w:rPr>
        <w:t>International Nursing Review</w:t>
      </w:r>
      <w:r w:rsidRPr="003022C4">
        <w:rPr>
          <w:rFonts w:asciiTheme="minorBidi" w:hAnsiTheme="minorBidi"/>
          <w:noProof/>
          <w:sz w:val="24"/>
          <w:szCs w:val="24"/>
          <w:highlight w:val="yellow"/>
          <w:rPrChange w:id="5075" w:author="Susan" w:date="2023-09-11T14:53:00Z">
            <w:rPr>
              <w:rFonts w:ascii="Arial" w:hAnsi="Arial" w:cs="Arial"/>
              <w:noProof/>
              <w:szCs w:val="24"/>
            </w:rPr>
          </w:rPrChange>
        </w:rPr>
        <w:t xml:space="preserve">, </w:t>
      </w:r>
      <w:r w:rsidRPr="003022C4">
        <w:rPr>
          <w:rFonts w:asciiTheme="minorBidi" w:hAnsiTheme="minorBidi"/>
          <w:i/>
          <w:iCs/>
          <w:noProof/>
          <w:sz w:val="24"/>
          <w:szCs w:val="24"/>
          <w:highlight w:val="yellow"/>
          <w:rPrChange w:id="5076" w:author="Susan" w:date="2023-09-11T14:53:00Z">
            <w:rPr>
              <w:rFonts w:ascii="Arial" w:hAnsi="Arial" w:cs="Arial"/>
              <w:i/>
              <w:iCs/>
              <w:noProof/>
              <w:szCs w:val="24"/>
            </w:rPr>
          </w:rPrChange>
        </w:rPr>
        <w:t>62</w:t>
      </w:r>
      <w:r w:rsidRPr="003022C4">
        <w:rPr>
          <w:rFonts w:asciiTheme="minorBidi" w:hAnsiTheme="minorBidi"/>
          <w:noProof/>
          <w:sz w:val="24"/>
          <w:szCs w:val="24"/>
          <w:highlight w:val="yellow"/>
          <w:rPrChange w:id="5077" w:author="Susan" w:date="2023-09-11T14:53:00Z">
            <w:rPr>
              <w:rFonts w:ascii="Arial" w:hAnsi="Arial" w:cs="Arial"/>
              <w:noProof/>
              <w:szCs w:val="24"/>
            </w:rPr>
          </w:rPrChange>
        </w:rPr>
        <w:t>(3), 351–359.</w:t>
      </w:r>
      <w:r w:rsidRPr="00615AF0">
        <w:rPr>
          <w:rFonts w:asciiTheme="minorBidi" w:hAnsiTheme="minorBidi"/>
          <w:noProof/>
          <w:sz w:val="24"/>
          <w:szCs w:val="24"/>
          <w:rPrChange w:id="5078" w:author="Susan" w:date="2023-09-11T12:43:00Z">
            <w:rPr>
              <w:rFonts w:ascii="Arial" w:hAnsi="Arial" w:cs="Arial"/>
              <w:noProof/>
              <w:szCs w:val="24"/>
            </w:rPr>
          </w:rPrChange>
        </w:rPr>
        <w:t xml:space="preserve"> </w:t>
      </w:r>
      <w:r w:rsidRPr="003022C4">
        <w:rPr>
          <w:rFonts w:asciiTheme="minorBidi" w:hAnsiTheme="minorBidi"/>
          <w:noProof/>
          <w:sz w:val="24"/>
          <w:szCs w:val="24"/>
          <w:highlight w:val="yellow"/>
          <w:rPrChange w:id="5079" w:author="Susan" w:date="2023-09-11T14:53:00Z">
            <w:rPr>
              <w:rFonts w:ascii="Arial" w:hAnsi="Arial" w:cs="Arial"/>
              <w:noProof/>
              <w:szCs w:val="24"/>
            </w:rPr>
          </w:rPrChange>
        </w:rPr>
        <w:t>https://doi.org/10.1111/inr.12175</w:t>
      </w:r>
    </w:p>
    <w:p w14:paraId="34D7F26D"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5080" w:author="Susan" w:date="2023-09-11T12:43:00Z">
            <w:rPr>
              <w:rFonts w:ascii="Arial" w:hAnsi="Arial" w:cs="Arial"/>
              <w:noProof/>
              <w:szCs w:val="24"/>
            </w:rPr>
          </w:rPrChange>
        </w:rPr>
      </w:pPr>
      <w:r w:rsidRPr="003022C4">
        <w:rPr>
          <w:rFonts w:asciiTheme="minorBidi" w:hAnsiTheme="minorBidi"/>
          <w:noProof/>
          <w:sz w:val="24"/>
          <w:szCs w:val="24"/>
          <w:highlight w:val="yellow"/>
          <w:rPrChange w:id="5081" w:author="Susan" w:date="2023-09-11T14:53:00Z">
            <w:rPr>
              <w:rFonts w:ascii="Arial" w:hAnsi="Arial" w:cs="Arial"/>
              <w:noProof/>
              <w:szCs w:val="24"/>
            </w:rPr>
          </w:rPrChange>
        </w:rPr>
        <w:t xml:space="preserve">Yin, H., He, H., Arbon, P., &amp; Zhu, J. (2011). A survey of the practice of nurses’ skills in Wenchuan earthquake disaster sites: Implications for disaster training. </w:t>
      </w:r>
      <w:r w:rsidRPr="003022C4">
        <w:rPr>
          <w:rFonts w:asciiTheme="minorBidi" w:hAnsiTheme="minorBidi"/>
          <w:i/>
          <w:iCs/>
          <w:noProof/>
          <w:sz w:val="24"/>
          <w:szCs w:val="24"/>
          <w:highlight w:val="yellow"/>
          <w:rPrChange w:id="5082" w:author="Susan" w:date="2023-09-11T14:53:00Z">
            <w:rPr>
              <w:rFonts w:ascii="Arial" w:hAnsi="Arial" w:cs="Arial"/>
              <w:i/>
              <w:iCs/>
              <w:noProof/>
              <w:szCs w:val="24"/>
            </w:rPr>
          </w:rPrChange>
        </w:rPr>
        <w:t>Journal of Advanced Nursing</w:t>
      </w:r>
      <w:r w:rsidRPr="003022C4">
        <w:rPr>
          <w:rFonts w:asciiTheme="minorBidi" w:hAnsiTheme="minorBidi"/>
          <w:noProof/>
          <w:sz w:val="24"/>
          <w:szCs w:val="24"/>
          <w:highlight w:val="yellow"/>
          <w:rPrChange w:id="5083" w:author="Susan" w:date="2023-09-11T14:53:00Z">
            <w:rPr>
              <w:rFonts w:ascii="Arial" w:hAnsi="Arial" w:cs="Arial"/>
              <w:noProof/>
              <w:szCs w:val="24"/>
            </w:rPr>
          </w:rPrChange>
        </w:rPr>
        <w:t xml:space="preserve">, </w:t>
      </w:r>
      <w:r w:rsidRPr="003022C4">
        <w:rPr>
          <w:rFonts w:asciiTheme="minorBidi" w:hAnsiTheme="minorBidi"/>
          <w:i/>
          <w:iCs/>
          <w:noProof/>
          <w:sz w:val="24"/>
          <w:szCs w:val="24"/>
          <w:highlight w:val="yellow"/>
          <w:rPrChange w:id="5084" w:author="Susan" w:date="2023-09-11T14:53:00Z">
            <w:rPr>
              <w:rFonts w:ascii="Arial" w:hAnsi="Arial" w:cs="Arial"/>
              <w:i/>
              <w:iCs/>
              <w:noProof/>
              <w:szCs w:val="24"/>
            </w:rPr>
          </w:rPrChange>
        </w:rPr>
        <w:t>67</w:t>
      </w:r>
      <w:r w:rsidRPr="003022C4">
        <w:rPr>
          <w:rFonts w:asciiTheme="minorBidi" w:hAnsiTheme="minorBidi"/>
          <w:noProof/>
          <w:sz w:val="24"/>
          <w:szCs w:val="24"/>
          <w:highlight w:val="yellow"/>
          <w:rPrChange w:id="5085" w:author="Susan" w:date="2023-09-11T14:53:00Z">
            <w:rPr>
              <w:rFonts w:ascii="Arial" w:hAnsi="Arial" w:cs="Arial"/>
              <w:noProof/>
              <w:szCs w:val="24"/>
            </w:rPr>
          </w:rPrChange>
        </w:rPr>
        <w:t>(10), 2231–2238. https://doi.org/10.1111/j.1365-2648.2011.05699.x</w:t>
      </w:r>
    </w:p>
    <w:p w14:paraId="5B7C1337" w14:textId="77777777" w:rsidR="00D3429E" w:rsidRPr="00615AF0" w:rsidRDefault="00D3429E" w:rsidP="00D3429E">
      <w:pPr>
        <w:widowControl w:val="0"/>
        <w:autoSpaceDE w:val="0"/>
        <w:autoSpaceDN w:val="0"/>
        <w:bidi w:val="0"/>
        <w:adjustRightInd w:val="0"/>
        <w:spacing w:before="100" w:after="100" w:line="480" w:lineRule="auto"/>
        <w:ind w:left="480" w:hanging="480"/>
        <w:rPr>
          <w:rFonts w:asciiTheme="minorBidi" w:hAnsiTheme="minorBidi"/>
          <w:noProof/>
          <w:sz w:val="24"/>
          <w:szCs w:val="24"/>
          <w:rPrChange w:id="5086" w:author="Susan" w:date="2023-09-11T12:43:00Z">
            <w:rPr>
              <w:rFonts w:ascii="Arial" w:hAnsi="Arial" w:cs="Arial"/>
              <w:noProof/>
            </w:rPr>
          </w:rPrChange>
        </w:rPr>
      </w:pPr>
      <w:r w:rsidRPr="00615AF0">
        <w:rPr>
          <w:rFonts w:asciiTheme="minorBidi" w:hAnsiTheme="minorBidi"/>
          <w:noProof/>
          <w:sz w:val="24"/>
          <w:szCs w:val="24"/>
          <w:rPrChange w:id="5087" w:author="Susan" w:date="2023-09-11T12:43:00Z">
            <w:rPr>
              <w:rFonts w:ascii="Arial" w:hAnsi="Arial" w:cs="Arial"/>
              <w:noProof/>
              <w:szCs w:val="24"/>
            </w:rPr>
          </w:rPrChange>
        </w:rPr>
        <w:t xml:space="preserve">Zahos, H., Crilly, J., &amp; Ranse, J. (2022). Psychosocial problems and support for disaster medical assistance team members in the preparedness, response and recovery phases of natural hazards resulting in disasters: A </w:t>
      </w:r>
      <w:r w:rsidRPr="00615AF0">
        <w:rPr>
          <w:rFonts w:asciiTheme="minorBidi" w:hAnsiTheme="minorBidi"/>
          <w:noProof/>
          <w:sz w:val="24"/>
          <w:szCs w:val="24"/>
          <w:rPrChange w:id="5088" w:author="Susan" w:date="2023-09-11T12:43:00Z">
            <w:rPr>
              <w:rFonts w:ascii="Arial" w:hAnsi="Arial" w:cs="Arial"/>
              <w:noProof/>
              <w:szCs w:val="24"/>
            </w:rPr>
          </w:rPrChange>
        </w:rPr>
        <w:lastRenderedPageBreak/>
        <w:t xml:space="preserve">scoping review. </w:t>
      </w:r>
      <w:r w:rsidRPr="00615AF0">
        <w:rPr>
          <w:rFonts w:asciiTheme="minorBidi" w:hAnsiTheme="minorBidi"/>
          <w:i/>
          <w:iCs/>
          <w:noProof/>
          <w:sz w:val="24"/>
          <w:szCs w:val="24"/>
          <w:rPrChange w:id="5089" w:author="Susan" w:date="2023-09-11T12:43:00Z">
            <w:rPr>
              <w:rFonts w:ascii="Arial" w:hAnsi="Arial" w:cs="Arial"/>
              <w:i/>
              <w:iCs/>
              <w:noProof/>
              <w:szCs w:val="24"/>
            </w:rPr>
          </w:rPrChange>
        </w:rPr>
        <w:t>Australasian Emergency Care</w:t>
      </w:r>
      <w:r w:rsidRPr="00615AF0">
        <w:rPr>
          <w:rFonts w:asciiTheme="minorBidi" w:hAnsiTheme="minorBidi"/>
          <w:noProof/>
          <w:sz w:val="24"/>
          <w:szCs w:val="24"/>
          <w:rPrChange w:id="5090" w:author="Susan" w:date="2023-09-11T12:43:00Z">
            <w:rPr>
              <w:rFonts w:ascii="Arial" w:hAnsi="Arial" w:cs="Arial"/>
              <w:noProof/>
              <w:szCs w:val="24"/>
            </w:rPr>
          </w:rPrChange>
        </w:rPr>
        <w:t xml:space="preserve">, </w:t>
      </w:r>
      <w:r w:rsidRPr="00615AF0">
        <w:rPr>
          <w:rFonts w:asciiTheme="minorBidi" w:hAnsiTheme="minorBidi"/>
          <w:i/>
          <w:iCs/>
          <w:noProof/>
          <w:sz w:val="24"/>
          <w:szCs w:val="24"/>
          <w:rPrChange w:id="5091" w:author="Susan" w:date="2023-09-11T12:43:00Z">
            <w:rPr>
              <w:rFonts w:ascii="Arial" w:hAnsi="Arial" w:cs="Arial"/>
              <w:i/>
              <w:iCs/>
              <w:noProof/>
              <w:szCs w:val="24"/>
            </w:rPr>
          </w:rPrChange>
        </w:rPr>
        <w:t>25</w:t>
      </w:r>
      <w:r w:rsidRPr="00615AF0">
        <w:rPr>
          <w:rFonts w:asciiTheme="minorBidi" w:hAnsiTheme="minorBidi"/>
          <w:noProof/>
          <w:sz w:val="24"/>
          <w:szCs w:val="24"/>
          <w:rPrChange w:id="5092" w:author="Susan" w:date="2023-09-11T12:43:00Z">
            <w:rPr>
              <w:rFonts w:ascii="Arial" w:hAnsi="Arial" w:cs="Arial"/>
              <w:noProof/>
              <w:szCs w:val="24"/>
            </w:rPr>
          </w:rPrChange>
        </w:rPr>
        <w:t>(3), 259–266. https://doi.org/10.1016/j.auec.2021.12.005</w:t>
      </w:r>
    </w:p>
    <w:p w14:paraId="01DAD29E" w14:textId="77777777" w:rsidR="00236D5B" w:rsidRPr="00615AF0" w:rsidRDefault="00236D5B" w:rsidP="003A49FA">
      <w:pPr>
        <w:pStyle w:val="NormalWeb"/>
        <w:shd w:val="clear" w:color="auto" w:fill="FFFFFF"/>
        <w:spacing w:line="480" w:lineRule="auto"/>
        <w:rPr>
          <w:rFonts w:asciiTheme="minorBidi" w:hAnsiTheme="minorBidi" w:cstheme="minorBidi"/>
          <w:color w:val="000000" w:themeColor="text1"/>
        </w:rPr>
      </w:pPr>
      <w:r w:rsidRPr="00615AF0">
        <w:rPr>
          <w:rFonts w:asciiTheme="minorBidi" w:hAnsiTheme="minorBidi" w:cstheme="minorBidi"/>
          <w:color w:val="000000" w:themeColor="text1"/>
        </w:rPr>
        <w:fldChar w:fldCharType="end"/>
      </w:r>
    </w:p>
    <w:p w14:paraId="42CEACAC" w14:textId="77777777" w:rsidR="00DC0F24" w:rsidRPr="00615AF0" w:rsidRDefault="00DC0F24" w:rsidP="003A49FA">
      <w:pPr>
        <w:pStyle w:val="NormalWeb"/>
        <w:shd w:val="clear" w:color="auto" w:fill="FFFFFF"/>
        <w:spacing w:line="480" w:lineRule="auto"/>
        <w:rPr>
          <w:rFonts w:asciiTheme="minorBidi" w:hAnsiTheme="minorBidi" w:cstheme="minorBidi"/>
          <w:color w:val="000000" w:themeColor="text1"/>
          <w:rPrChange w:id="5093" w:author="Susan" w:date="2023-09-11T12:43:00Z">
            <w:rPr>
              <w:rFonts w:asciiTheme="minorBidi" w:hAnsiTheme="minorBidi" w:cstheme="minorBidi"/>
              <w:color w:val="000000" w:themeColor="text1"/>
              <w:sz w:val="22"/>
              <w:szCs w:val="22"/>
            </w:rPr>
          </w:rPrChange>
        </w:rPr>
      </w:pPr>
    </w:p>
    <w:p w14:paraId="0DC321F3" w14:textId="77777777" w:rsidR="00D95E52" w:rsidRPr="00615AF0" w:rsidRDefault="00D95E52" w:rsidP="003A49FA">
      <w:pPr>
        <w:pStyle w:val="NormalWeb"/>
        <w:shd w:val="clear" w:color="auto" w:fill="FFFFFF"/>
        <w:spacing w:line="480" w:lineRule="auto"/>
        <w:rPr>
          <w:rFonts w:asciiTheme="minorBidi" w:hAnsiTheme="minorBidi" w:cstheme="minorBidi"/>
          <w:color w:val="000000" w:themeColor="text1"/>
          <w:rPrChange w:id="5094" w:author="Susan" w:date="2023-09-11T12:43:00Z">
            <w:rPr>
              <w:rFonts w:asciiTheme="minorBidi" w:hAnsiTheme="minorBidi" w:cstheme="minorBidi"/>
              <w:color w:val="000000" w:themeColor="text1"/>
              <w:sz w:val="22"/>
              <w:szCs w:val="22"/>
            </w:rPr>
          </w:rPrChange>
        </w:rPr>
      </w:pPr>
      <w:r w:rsidRPr="00615AF0">
        <w:rPr>
          <w:rFonts w:asciiTheme="minorBidi" w:hAnsiTheme="minorBidi" w:cstheme="minorBidi"/>
          <w:color w:val="000000" w:themeColor="text1"/>
          <w:rPrChange w:id="5095" w:author="Susan" w:date="2023-09-11T12:43:00Z">
            <w:rPr>
              <w:rFonts w:asciiTheme="minorBidi" w:hAnsiTheme="minorBidi" w:cstheme="minorBidi"/>
              <w:color w:val="000000" w:themeColor="text1"/>
              <w:sz w:val="22"/>
              <w:szCs w:val="22"/>
            </w:rPr>
          </w:rPrChange>
        </w:rPr>
        <w:t> </w:t>
      </w:r>
    </w:p>
    <w:p w14:paraId="11FA1B22" w14:textId="77777777" w:rsidR="009C28C7" w:rsidRPr="00615AF0" w:rsidRDefault="009C28C7" w:rsidP="003A49FA">
      <w:pPr>
        <w:spacing w:line="480" w:lineRule="auto"/>
        <w:rPr>
          <w:rFonts w:asciiTheme="minorBidi" w:hAnsiTheme="minorBidi"/>
          <w:color w:val="000000" w:themeColor="text1"/>
          <w:sz w:val="24"/>
          <w:szCs w:val="24"/>
          <w:rPrChange w:id="5096" w:author="Susan" w:date="2023-09-11T12:43:00Z">
            <w:rPr>
              <w:rFonts w:asciiTheme="minorBidi" w:hAnsiTheme="minorBidi"/>
              <w:color w:val="000000" w:themeColor="text1"/>
            </w:rPr>
          </w:rPrChange>
        </w:rPr>
      </w:pPr>
    </w:p>
    <w:sectPr w:rsidR="009C28C7" w:rsidRPr="00615AF0" w:rsidSect="00C25CE4">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Ronen segev" w:date="2023-09-05T20:58:00Z" w:initials="Rs">
    <w:p w14:paraId="64FB2466" w14:textId="549F5E63" w:rsidR="008A3C77" w:rsidRDefault="008A3C77">
      <w:pPr>
        <w:pStyle w:val="CommentText"/>
        <w:rPr>
          <w:rtl/>
        </w:rPr>
      </w:pPr>
      <w:r>
        <w:rPr>
          <w:rStyle w:val="CommentReference"/>
        </w:rPr>
        <w:annotationRef/>
      </w:r>
      <w:r>
        <w:rPr>
          <w:rFonts w:hint="cs"/>
          <w:rtl/>
        </w:rPr>
        <w:t>תקציר240  עד 275 מילים</w:t>
      </w:r>
    </w:p>
  </w:comment>
  <w:comment w:id="18" w:author="Susan" w:date="2023-09-11T14:55:00Z" w:initials="S">
    <w:p w14:paraId="7C509299" w14:textId="0DD89DA8" w:rsidR="00167A5A" w:rsidRDefault="00167A5A">
      <w:pPr>
        <w:pStyle w:val="CommentText"/>
      </w:pPr>
      <w:r>
        <w:rPr>
          <w:rStyle w:val="CommentReference"/>
        </w:rPr>
        <w:annotationRef/>
      </w:r>
      <w:r>
        <w:t>181 words</w:t>
      </w:r>
    </w:p>
  </w:comment>
  <w:comment w:id="498" w:author="Susan" w:date="2023-09-11T14:55:00Z" w:initials="S">
    <w:p w14:paraId="295BBC77" w14:textId="6286209E" w:rsidR="00167A5A" w:rsidRDefault="00167A5A">
      <w:pPr>
        <w:pStyle w:val="CommentText"/>
      </w:pPr>
      <w:r>
        <w:rPr>
          <w:rStyle w:val="CommentReference"/>
        </w:rPr>
        <w:annotationRef/>
      </w:r>
      <w:r>
        <w:t>Consider deleting – you don’t enter into it deeply in the article</w:t>
      </w:r>
    </w:p>
  </w:comment>
  <w:comment w:id="556" w:author="Susan" w:date="2023-09-11T14:56:00Z" w:initials="S">
    <w:p w14:paraId="6F8A17FD" w14:textId="2F37796D" w:rsidR="00167A5A" w:rsidRDefault="00167A5A">
      <w:pPr>
        <w:pStyle w:val="CommentText"/>
      </w:pPr>
      <w:r>
        <w:rPr>
          <w:rStyle w:val="CommentReference"/>
        </w:rPr>
        <w:annotationRef/>
      </w:r>
      <w:r>
        <w:t>Where are ethical standards discussed in the text?</w:t>
      </w:r>
    </w:p>
  </w:comment>
  <w:comment w:id="1507" w:author="Susan" w:date="2023-09-11T14:15:00Z" w:initials="S">
    <w:p w14:paraId="48007762" w14:textId="4D65950F" w:rsidR="005C5DB9" w:rsidRDefault="005C5DB9">
      <w:pPr>
        <w:pStyle w:val="CommentText"/>
      </w:pPr>
      <w:r>
        <w:rPr>
          <w:rStyle w:val="CommentReference"/>
        </w:rPr>
        <w:annotationRef/>
      </w:r>
      <w:r>
        <w:t>This is not raised in the subthemes</w:t>
      </w:r>
    </w:p>
  </w:comment>
  <w:comment w:id="1562" w:author="Susan" w:date="2023-09-11T13:52:00Z" w:initials="S">
    <w:p w14:paraId="39116666" w14:textId="18F5E9B1" w:rsidR="001E2E44" w:rsidRDefault="001E2E44">
      <w:pPr>
        <w:pStyle w:val="CommentText"/>
      </w:pPr>
      <w:r>
        <w:rPr>
          <w:rStyle w:val="CommentReference"/>
        </w:rPr>
        <w:annotationRef/>
      </w:r>
      <w:r>
        <w:t>Deleted as it doesn’t seem as if this continuum/spectrum is reflected in the findings</w:t>
      </w:r>
    </w:p>
  </w:comment>
  <w:comment w:id="1759" w:author="Susan" w:date="2023-09-11T13:57:00Z" w:initials="S">
    <w:p w14:paraId="5C8AF217" w14:textId="6C784EED" w:rsidR="00E212E8" w:rsidRDefault="00E212E8">
      <w:pPr>
        <w:pStyle w:val="CommentText"/>
      </w:pPr>
      <w:r>
        <w:rPr>
          <w:rStyle w:val="CommentReference"/>
        </w:rPr>
        <w:annotationRef/>
      </w:r>
      <w:r>
        <w:t xml:space="preserve">Deleted – this is not a strong statement nor does it particularly </w:t>
      </w:r>
      <w:r>
        <w:t xml:space="preserve">reflect  your preceding observation </w:t>
      </w:r>
    </w:p>
  </w:comment>
  <w:comment w:id="1779" w:author="Susan" w:date="2023-09-11T13:58:00Z" w:initials="S">
    <w:p w14:paraId="5E448776" w14:textId="1395853B" w:rsidR="00E212E8" w:rsidRDefault="00E212E8">
      <w:pPr>
        <w:pStyle w:val="CommentText"/>
      </w:pPr>
      <w:r>
        <w:rPr>
          <w:rStyle w:val="CommentReference"/>
        </w:rPr>
        <w:annotationRef/>
      </w:r>
      <w:r>
        <w:t>Consider deleting for same reason as preceding one – the two that remain are very strong</w:t>
      </w:r>
    </w:p>
  </w:comment>
  <w:comment w:id="2684" w:author="Susan" w:date="2023-09-11T14:13:00Z" w:initials="S">
    <w:p w14:paraId="747E7F02" w14:textId="2DC0E549" w:rsidR="005C5DB9" w:rsidRDefault="005C5DB9">
      <w:pPr>
        <w:pStyle w:val="CommentText"/>
      </w:pPr>
      <w:r>
        <w:rPr>
          <w:rStyle w:val="CommentReference"/>
        </w:rPr>
        <w:annotationRef/>
      </w:r>
      <w:r>
        <w:t>It is confusing referring to 3 participants but having a quote from only one – try to pinpoint who said this statement and write: Some participants suggested... and then give the specific participant at the end.</w:t>
      </w:r>
    </w:p>
  </w:comment>
  <w:comment w:id="3213" w:author="Susan" w:date="2023-09-11T11:48:00Z" w:initials="S">
    <w:p w14:paraId="0822E092" w14:textId="02F52388" w:rsidR="00D62B7D" w:rsidRDefault="00D62B7D">
      <w:pPr>
        <w:pStyle w:val="CommentText"/>
      </w:pPr>
      <w:r>
        <w:rPr>
          <w:rStyle w:val="CommentReference"/>
        </w:rPr>
        <w:annotationRef/>
      </w:r>
      <w:r>
        <w:t xml:space="preserve">The second quote is much stronger and detailed </w:t>
      </w:r>
      <w:r>
        <w:t>–  this one has been cut, as you need to reduce words</w:t>
      </w:r>
    </w:p>
  </w:comment>
  <w:comment w:id="3796" w:author="Susan" w:date="2023-09-11T12:14:00Z" w:initials="S">
    <w:p w14:paraId="4D04E5E5" w14:textId="53A407E7" w:rsidR="00F111AD" w:rsidRDefault="00F111AD">
      <w:pPr>
        <w:pStyle w:val="CommentText"/>
      </w:pPr>
      <w:r>
        <w:rPr>
          <w:rStyle w:val="CommentReference"/>
        </w:rPr>
        <w:annotationRef/>
      </w:r>
      <w:r>
        <w:t>Deleted as there is no material – is the social worker #6 and the head nurse #18? If so, worthwhile to add that after the mention of each</w:t>
      </w:r>
    </w:p>
  </w:comment>
  <w:comment w:id="4227" w:author="Susan" w:date="2023-09-11T14:29:00Z" w:initials="S">
    <w:p w14:paraId="62EFFFC4" w14:textId="13E8C5DA" w:rsidR="00735EE8" w:rsidRDefault="00735EE8">
      <w:pPr>
        <w:pStyle w:val="CommentText"/>
      </w:pPr>
      <w:r>
        <w:rPr>
          <w:rStyle w:val="CommentReference"/>
        </w:rPr>
        <w:annotationRef/>
      </w:r>
      <w:r>
        <w:t xml:space="preserve">Deleted because it breaks up the text </w:t>
      </w:r>
      <w:r>
        <w:t>and  isn’t within your themes and subthemes – it is mentioned in the next paragraph</w:t>
      </w:r>
    </w:p>
  </w:comment>
  <w:comment w:id="4448" w:author="Susan" w:date="2023-09-11T12:45:00Z" w:initials="S">
    <w:p w14:paraId="65668312" w14:textId="13608AEF" w:rsidR="003F6DA1" w:rsidRDefault="003F6DA1">
      <w:pPr>
        <w:pStyle w:val="CommentText"/>
      </w:pPr>
      <w:r>
        <w:rPr>
          <w:rStyle w:val="CommentReference"/>
        </w:rPr>
        <w:annotationRef/>
      </w:r>
      <w:r>
        <w:t>This point about environmental constraints seems out of place</w:t>
      </w:r>
      <w:r w:rsidR="00055DD4">
        <w:t>, overly broad (and not clarified) -</w:t>
      </w:r>
      <w:r>
        <w:t xml:space="preserve"> perhaps consider deleting it. If you do delete it, both sources need to be deleted in the reference list (saving </w:t>
      </w:r>
      <w:r w:rsidR="00856334">
        <w:t>85 words in total</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FB2466" w15:done="0"/>
  <w15:commentEx w15:paraId="7C509299" w15:paraIdParent="64FB2466" w15:done="0"/>
  <w15:commentEx w15:paraId="295BBC77" w15:done="0"/>
  <w15:commentEx w15:paraId="6F8A17FD" w15:done="0"/>
  <w15:commentEx w15:paraId="48007762" w15:done="0"/>
  <w15:commentEx w15:paraId="39116666" w15:done="0"/>
  <w15:commentEx w15:paraId="5C8AF217" w15:done="0"/>
  <w15:commentEx w15:paraId="5E448776" w15:done="0"/>
  <w15:commentEx w15:paraId="747E7F02" w15:done="0"/>
  <w15:commentEx w15:paraId="0822E092" w15:done="0"/>
  <w15:commentEx w15:paraId="4D04E5E5" w15:done="0"/>
  <w15:commentEx w15:paraId="62EFFFC4" w15:done="0"/>
  <w15:commentEx w15:paraId="656683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9A8D8" w16cex:dateUtc="2023-09-11T11:55:00Z"/>
  <w16cex:commentExtensible w16cex:durableId="28A9A8F2" w16cex:dateUtc="2023-09-11T11:55:00Z"/>
  <w16cex:commentExtensible w16cex:durableId="28A9A90A" w16cex:dateUtc="2023-09-11T11:56:00Z"/>
  <w16cex:commentExtensible w16cex:durableId="28A99F6B" w16cex:dateUtc="2023-09-11T11:15:00Z"/>
  <w16cex:commentExtensible w16cex:durableId="28A99A0C" w16cex:dateUtc="2023-09-11T10:52:00Z"/>
  <w16cex:commentExtensible w16cex:durableId="28A99B2F" w16cex:dateUtc="2023-09-11T10:57:00Z"/>
  <w16cex:commentExtensible w16cex:durableId="28A99B72" w16cex:dateUtc="2023-09-11T10:58:00Z"/>
  <w16cex:commentExtensible w16cex:durableId="28A99F10" w16cex:dateUtc="2023-09-11T11:13:00Z"/>
  <w16cex:commentExtensible w16cex:durableId="28A97CFE" w16cex:dateUtc="2023-09-11T08:48:00Z"/>
  <w16cex:commentExtensible w16cex:durableId="28A9830E" w16cex:dateUtc="2023-09-11T09:14:00Z"/>
  <w16cex:commentExtensible w16cex:durableId="28A9A2C7" w16cex:dateUtc="2023-09-11T11:29:00Z"/>
  <w16cex:commentExtensible w16cex:durableId="28A98A54" w16cex:dateUtc="2023-09-11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FB2466" w16cid:durableId="28A387FE"/>
  <w16cid:commentId w16cid:paraId="7C509299" w16cid:durableId="28A9A8D8"/>
  <w16cid:commentId w16cid:paraId="295BBC77" w16cid:durableId="28A9A8F2"/>
  <w16cid:commentId w16cid:paraId="6F8A17FD" w16cid:durableId="28A9A90A"/>
  <w16cid:commentId w16cid:paraId="48007762" w16cid:durableId="28A99F6B"/>
  <w16cid:commentId w16cid:paraId="39116666" w16cid:durableId="28A99A0C"/>
  <w16cid:commentId w16cid:paraId="5C8AF217" w16cid:durableId="28A99B2F"/>
  <w16cid:commentId w16cid:paraId="5E448776" w16cid:durableId="28A99B72"/>
  <w16cid:commentId w16cid:paraId="747E7F02" w16cid:durableId="28A99F10"/>
  <w16cid:commentId w16cid:paraId="0822E092" w16cid:durableId="28A97CFE"/>
  <w16cid:commentId w16cid:paraId="4D04E5E5" w16cid:durableId="28A9830E"/>
  <w16cid:commentId w16cid:paraId="62EFFFC4" w16cid:durableId="28A9A2C7"/>
  <w16cid:commentId w16cid:paraId="65668312" w16cid:durableId="28A98A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C20E4" w14:textId="77777777" w:rsidR="00D81EC1" w:rsidRDefault="00D81EC1" w:rsidP="004F27CE">
      <w:pPr>
        <w:spacing w:after="0" w:line="240" w:lineRule="auto"/>
      </w:pPr>
      <w:r>
        <w:separator/>
      </w:r>
    </w:p>
  </w:endnote>
  <w:endnote w:type="continuationSeparator" w:id="0">
    <w:p w14:paraId="772953D1" w14:textId="77777777" w:rsidR="00D81EC1" w:rsidRDefault="00D81EC1" w:rsidP="004F2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6404393"/>
      <w:docPartObj>
        <w:docPartGallery w:val="Page Numbers (Bottom of Page)"/>
        <w:docPartUnique/>
      </w:docPartObj>
    </w:sdtPr>
    <w:sdtEndPr>
      <w:rPr>
        <w:cs/>
      </w:rPr>
    </w:sdtEndPr>
    <w:sdtContent>
      <w:p w14:paraId="719AEC92" w14:textId="79EB38B5" w:rsidR="008B34AE" w:rsidRDefault="008B34AE">
        <w:pPr>
          <w:pStyle w:val="Footer"/>
          <w:jc w:val="center"/>
          <w:rPr>
            <w:rtl/>
            <w:cs/>
          </w:rPr>
        </w:pPr>
        <w:r>
          <w:fldChar w:fldCharType="begin"/>
        </w:r>
        <w:r>
          <w:rPr>
            <w:rtl/>
            <w:cs/>
          </w:rPr>
          <w:instrText>PAGE   \* MERGEFORMAT</w:instrText>
        </w:r>
        <w:r>
          <w:fldChar w:fldCharType="separate"/>
        </w:r>
        <w:r w:rsidR="00D3429E" w:rsidRPr="00D3429E">
          <w:rPr>
            <w:noProof/>
            <w:rtl/>
            <w:lang w:val="he-IL"/>
          </w:rPr>
          <w:t>23</w:t>
        </w:r>
        <w:r>
          <w:fldChar w:fldCharType="end"/>
        </w:r>
      </w:p>
    </w:sdtContent>
  </w:sdt>
  <w:p w14:paraId="23E4FEE0" w14:textId="77777777" w:rsidR="008B34AE" w:rsidRDefault="008B3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0C6A" w14:textId="77777777" w:rsidR="00D81EC1" w:rsidRDefault="00D81EC1" w:rsidP="004F27CE">
      <w:pPr>
        <w:spacing w:after="0" w:line="240" w:lineRule="auto"/>
      </w:pPr>
      <w:r>
        <w:separator/>
      </w:r>
    </w:p>
  </w:footnote>
  <w:footnote w:type="continuationSeparator" w:id="0">
    <w:p w14:paraId="386730C3" w14:textId="77777777" w:rsidR="00D81EC1" w:rsidRDefault="00D81EC1" w:rsidP="004F2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53CFD"/>
    <w:multiLevelType w:val="hybridMultilevel"/>
    <w:tmpl w:val="E28C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2F7828"/>
    <w:multiLevelType w:val="hybridMultilevel"/>
    <w:tmpl w:val="C694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5E6D06"/>
    <w:multiLevelType w:val="hybridMultilevel"/>
    <w:tmpl w:val="FC027822"/>
    <w:lvl w:ilvl="0" w:tplc="174AD0A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Ronen segev">
    <w15:presenceInfo w15:providerId="None" w15:userId="Ronen seg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626"/>
    <w:rsid w:val="000001A5"/>
    <w:rsid w:val="0000409A"/>
    <w:rsid w:val="00006483"/>
    <w:rsid w:val="00006A61"/>
    <w:rsid w:val="0001062F"/>
    <w:rsid w:val="000111FA"/>
    <w:rsid w:val="000116E7"/>
    <w:rsid w:val="000116F8"/>
    <w:rsid w:val="000118E8"/>
    <w:rsid w:val="00012A37"/>
    <w:rsid w:val="00012B0E"/>
    <w:rsid w:val="00012F00"/>
    <w:rsid w:val="00015835"/>
    <w:rsid w:val="0001644B"/>
    <w:rsid w:val="00016521"/>
    <w:rsid w:val="0001661A"/>
    <w:rsid w:val="000200BE"/>
    <w:rsid w:val="000200E9"/>
    <w:rsid w:val="000234D2"/>
    <w:rsid w:val="00023730"/>
    <w:rsid w:val="00024243"/>
    <w:rsid w:val="000257F1"/>
    <w:rsid w:val="00025C5D"/>
    <w:rsid w:val="00027172"/>
    <w:rsid w:val="000317C0"/>
    <w:rsid w:val="00031939"/>
    <w:rsid w:val="00032553"/>
    <w:rsid w:val="00035BA4"/>
    <w:rsid w:val="00035FE5"/>
    <w:rsid w:val="00044170"/>
    <w:rsid w:val="00053DD0"/>
    <w:rsid w:val="0005576A"/>
    <w:rsid w:val="00055DD4"/>
    <w:rsid w:val="0006031F"/>
    <w:rsid w:val="00063897"/>
    <w:rsid w:val="00064166"/>
    <w:rsid w:val="00066B95"/>
    <w:rsid w:val="00073F09"/>
    <w:rsid w:val="000750F7"/>
    <w:rsid w:val="00075C4F"/>
    <w:rsid w:val="00076568"/>
    <w:rsid w:val="00077D13"/>
    <w:rsid w:val="00080527"/>
    <w:rsid w:val="00081EDD"/>
    <w:rsid w:val="00085C58"/>
    <w:rsid w:val="000863AD"/>
    <w:rsid w:val="00086642"/>
    <w:rsid w:val="00086A8E"/>
    <w:rsid w:val="00090C7A"/>
    <w:rsid w:val="00093B5D"/>
    <w:rsid w:val="000A1069"/>
    <w:rsid w:val="000A19B7"/>
    <w:rsid w:val="000A2DD1"/>
    <w:rsid w:val="000A7800"/>
    <w:rsid w:val="000B00AD"/>
    <w:rsid w:val="000B0F89"/>
    <w:rsid w:val="000B15B0"/>
    <w:rsid w:val="000B2ECD"/>
    <w:rsid w:val="000B2EEC"/>
    <w:rsid w:val="000B3C63"/>
    <w:rsid w:val="000B502D"/>
    <w:rsid w:val="000B75BF"/>
    <w:rsid w:val="000C0AFE"/>
    <w:rsid w:val="000C3DD1"/>
    <w:rsid w:val="000C50CE"/>
    <w:rsid w:val="000C70BC"/>
    <w:rsid w:val="000C710E"/>
    <w:rsid w:val="000C7C31"/>
    <w:rsid w:val="000C7F89"/>
    <w:rsid w:val="000D5779"/>
    <w:rsid w:val="000D7D74"/>
    <w:rsid w:val="000E4E72"/>
    <w:rsid w:val="000F038A"/>
    <w:rsid w:val="000F5BE7"/>
    <w:rsid w:val="000F6605"/>
    <w:rsid w:val="000F732F"/>
    <w:rsid w:val="001019F9"/>
    <w:rsid w:val="00102C31"/>
    <w:rsid w:val="00102C58"/>
    <w:rsid w:val="00103466"/>
    <w:rsid w:val="00105F0E"/>
    <w:rsid w:val="0010695C"/>
    <w:rsid w:val="00107D00"/>
    <w:rsid w:val="00107E89"/>
    <w:rsid w:val="00110A45"/>
    <w:rsid w:val="00111EBD"/>
    <w:rsid w:val="001141C8"/>
    <w:rsid w:val="0011449C"/>
    <w:rsid w:val="0011454D"/>
    <w:rsid w:val="001200B6"/>
    <w:rsid w:val="00122215"/>
    <w:rsid w:val="0012775B"/>
    <w:rsid w:val="00130105"/>
    <w:rsid w:val="00132DE0"/>
    <w:rsid w:val="00134FFC"/>
    <w:rsid w:val="00135979"/>
    <w:rsid w:val="00135EB1"/>
    <w:rsid w:val="0014051A"/>
    <w:rsid w:val="00144BDC"/>
    <w:rsid w:val="00160E8B"/>
    <w:rsid w:val="001648A5"/>
    <w:rsid w:val="001652E5"/>
    <w:rsid w:val="0016678D"/>
    <w:rsid w:val="00167288"/>
    <w:rsid w:val="00167661"/>
    <w:rsid w:val="00167A5A"/>
    <w:rsid w:val="00171A85"/>
    <w:rsid w:val="001741E1"/>
    <w:rsid w:val="00174F4B"/>
    <w:rsid w:val="00181F1F"/>
    <w:rsid w:val="00182D63"/>
    <w:rsid w:val="00182FB8"/>
    <w:rsid w:val="00187FF2"/>
    <w:rsid w:val="001901E7"/>
    <w:rsid w:val="0019088B"/>
    <w:rsid w:val="00193E48"/>
    <w:rsid w:val="00194C6D"/>
    <w:rsid w:val="00195341"/>
    <w:rsid w:val="00196417"/>
    <w:rsid w:val="001965A7"/>
    <w:rsid w:val="00196DBF"/>
    <w:rsid w:val="001970A7"/>
    <w:rsid w:val="0019740B"/>
    <w:rsid w:val="001A5889"/>
    <w:rsid w:val="001A5FDE"/>
    <w:rsid w:val="001B0A3B"/>
    <w:rsid w:val="001B11D7"/>
    <w:rsid w:val="001B4521"/>
    <w:rsid w:val="001B45BF"/>
    <w:rsid w:val="001B4A8F"/>
    <w:rsid w:val="001B6565"/>
    <w:rsid w:val="001B6ED8"/>
    <w:rsid w:val="001C1BCC"/>
    <w:rsid w:val="001C207D"/>
    <w:rsid w:val="001C2464"/>
    <w:rsid w:val="001C2FC9"/>
    <w:rsid w:val="001C4360"/>
    <w:rsid w:val="001C4518"/>
    <w:rsid w:val="001C4626"/>
    <w:rsid w:val="001C566F"/>
    <w:rsid w:val="001D0A82"/>
    <w:rsid w:val="001D2D61"/>
    <w:rsid w:val="001D6F20"/>
    <w:rsid w:val="001D71D8"/>
    <w:rsid w:val="001E1032"/>
    <w:rsid w:val="001E20F1"/>
    <w:rsid w:val="001E2E44"/>
    <w:rsid w:val="001E3371"/>
    <w:rsid w:val="001E3642"/>
    <w:rsid w:val="001F2E87"/>
    <w:rsid w:val="001F5527"/>
    <w:rsid w:val="001F77F2"/>
    <w:rsid w:val="00200B1B"/>
    <w:rsid w:val="002035B2"/>
    <w:rsid w:val="002104D3"/>
    <w:rsid w:val="002113DB"/>
    <w:rsid w:val="002122B9"/>
    <w:rsid w:val="00215527"/>
    <w:rsid w:val="002155F4"/>
    <w:rsid w:val="00215922"/>
    <w:rsid w:val="00215FB8"/>
    <w:rsid w:val="00221186"/>
    <w:rsid w:val="0022509B"/>
    <w:rsid w:val="00225FC4"/>
    <w:rsid w:val="002260F0"/>
    <w:rsid w:val="00227367"/>
    <w:rsid w:val="002278E5"/>
    <w:rsid w:val="00227F74"/>
    <w:rsid w:val="002304AA"/>
    <w:rsid w:val="00232892"/>
    <w:rsid w:val="00233729"/>
    <w:rsid w:val="00233F9E"/>
    <w:rsid w:val="00235863"/>
    <w:rsid w:val="00236268"/>
    <w:rsid w:val="00236B30"/>
    <w:rsid w:val="00236D5B"/>
    <w:rsid w:val="00237001"/>
    <w:rsid w:val="00237D9C"/>
    <w:rsid w:val="00242385"/>
    <w:rsid w:val="00243A7C"/>
    <w:rsid w:val="00245F5C"/>
    <w:rsid w:val="00247239"/>
    <w:rsid w:val="00250514"/>
    <w:rsid w:val="002516E7"/>
    <w:rsid w:val="00252933"/>
    <w:rsid w:val="0025710E"/>
    <w:rsid w:val="00260FFD"/>
    <w:rsid w:val="00261098"/>
    <w:rsid w:val="002619B1"/>
    <w:rsid w:val="0026258B"/>
    <w:rsid w:val="00265D51"/>
    <w:rsid w:val="00266854"/>
    <w:rsid w:val="00266903"/>
    <w:rsid w:val="0026693A"/>
    <w:rsid w:val="0026777A"/>
    <w:rsid w:val="00270DBA"/>
    <w:rsid w:val="0027638F"/>
    <w:rsid w:val="002830E9"/>
    <w:rsid w:val="00285851"/>
    <w:rsid w:val="00286776"/>
    <w:rsid w:val="00292BCE"/>
    <w:rsid w:val="00292C26"/>
    <w:rsid w:val="00294967"/>
    <w:rsid w:val="0029576F"/>
    <w:rsid w:val="00295E3D"/>
    <w:rsid w:val="0029757E"/>
    <w:rsid w:val="002A1487"/>
    <w:rsid w:val="002A33D3"/>
    <w:rsid w:val="002A4342"/>
    <w:rsid w:val="002A759F"/>
    <w:rsid w:val="002B7F49"/>
    <w:rsid w:val="002C244A"/>
    <w:rsid w:val="002C2B5C"/>
    <w:rsid w:val="002D01DD"/>
    <w:rsid w:val="002D0300"/>
    <w:rsid w:val="002D1539"/>
    <w:rsid w:val="002D3B3C"/>
    <w:rsid w:val="002D5BA6"/>
    <w:rsid w:val="002E2625"/>
    <w:rsid w:val="002E272C"/>
    <w:rsid w:val="002E2CAA"/>
    <w:rsid w:val="003022C4"/>
    <w:rsid w:val="003023DB"/>
    <w:rsid w:val="0030587B"/>
    <w:rsid w:val="00306651"/>
    <w:rsid w:val="00312C07"/>
    <w:rsid w:val="00313166"/>
    <w:rsid w:val="003139AB"/>
    <w:rsid w:val="00314E8C"/>
    <w:rsid w:val="003158F3"/>
    <w:rsid w:val="00315FBF"/>
    <w:rsid w:val="003211A4"/>
    <w:rsid w:val="00331126"/>
    <w:rsid w:val="0033371F"/>
    <w:rsid w:val="003337E6"/>
    <w:rsid w:val="00334CAA"/>
    <w:rsid w:val="003358A2"/>
    <w:rsid w:val="0033601A"/>
    <w:rsid w:val="003412AC"/>
    <w:rsid w:val="0034289E"/>
    <w:rsid w:val="00343BF4"/>
    <w:rsid w:val="00344B85"/>
    <w:rsid w:val="00347520"/>
    <w:rsid w:val="00351026"/>
    <w:rsid w:val="003536BB"/>
    <w:rsid w:val="003548DE"/>
    <w:rsid w:val="00357D54"/>
    <w:rsid w:val="00360327"/>
    <w:rsid w:val="0036046B"/>
    <w:rsid w:val="00362369"/>
    <w:rsid w:val="00365253"/>
    <w:rsid w:val="003654FC"/>
    <w:rsid w:val="0036595D"/>
    <w:rsid w:val="00367567"/>
    <w:rsid w:val="00371A30"/>
    <w:rsid w:val="00382A02"/>
    <w:rsid w:val="00384188"/>
    <w:rsid w:val="00386610"/>
    <w:rsid w:val="003915B5"/>
    <w:rsid w:val="003917B3"/>
    <w:rsid w:val="00391921"/>
    <w:rsid w:val="00395873"/>
    <w:rsid w:val="003971DE"/>
    <w:rsid w:val="00397E8E"/>
    <w:rsid w:val="003A1C8C"/>
    <w:rsid w:val="003A2CEE"/>
    <w:rsid w:val="003A3E08"/>
    <w:rsid w:val="003A41E5"/>
    <w:rsid w:val="003A49FA"/>
    <w:rsid w:val="003B323E"/>
    <w:rsid w:val="003B4000"/>
    <w:rsid w:val="003B5F2B"/>
    <w:rsid w:val="003B7A01"/>
    <w:rsid w:val="003C428A"/>
    <w:rsid w:val="003D0974"/>
    <w:rsid w:val="003D131E"/>
    <w:rsid w:val="003D165C"/>
    <w:rsid w:val="003D1980"/>
    <w:rsid w:val="003D1B62"/>
    <w:rsid w:val="003D37A8"/>
    <w:rsid w:val="003D4358"/>
    <w:rsid w:val="003E0E27"/>
    <w:rsid w:val="003E74C8"/>
    <w:rsid w:val="003F3BFC"/>
    <w:rsid w:val="003F4A7D"/>
    <w:rsid w:val="003F5BB2"/>
    <w:rsid w:val="003F638D"/>
    <w:rsid w:val="003F6DA1"/>
    <w:rsid w:val="004024EB"/>
    <w:rsid w:val="00402BEF"/>
    <w:rsid w:val="00403657"/>
    <w:rsid w:val="004049EF"/>
    <w:rsid w:val="00407F50"/>
    <w:rsid w:val="00412BCC"/>
    <w:rsid w:val="00415797"/>
    <w:rsid w:val="00422FD1"/>
    <w:rsid w:val="00425800"/>
    <w:rsid w:val="004266B1"/>
    <w:rsid w:val="00430BBE"/>
    <w:rsid w:val="0043113D"/>
    <w:rsid w:val="0043286F"/>
    <w:rsid w:val="004332DF"/>
    <w:rsid w:val="004346DE"/>
    <w:rsid w:val="004350AD"/>
    <w:rsid w:val="00436A87"/>
    <w:rsid w:val="00437F27"/>
    <w:rsid w:val="00442145"/>
    <w:rsid w:val="0044717E"/>
    <w:rsid w:val="00447415"/>
    <w:rsid w:val="004510E2"/>
    <w:rsid w:val="0045466C"/>
    <w:rsid w:val="004612D2"/>
    <w:rsid w:val="00462A70"/>
    <w:rsid w:val="00465EAF"/>
    <w:rsid w:val="0046694D"/>
    <w:rsid w:val="004674E8"/>
    <w:rsid w:val="00470CB9"/>
    <w:rsid w:val="00471C3C"/>
    <w:rsid w:val="0047418F"/>
    <w:rsid w:val="004747EC"/>
    <w:rsid w:val="00475B33"/>
    <w:rsid w:val="00476D26"/>
    <w:rsid w:val="00477500"/>
    <w:rsid w:val="00480419"/>
    <w:rsid w:val="00482637"/>
    <w:rsid w:val="00483419"/>
    <w:rsid w:val="004838B5"/>
    <w:rsid w:val="004847E5"/>
    <w:rsid w:val="00486E04"/>
    <w:rsid w:val="004979B1"/>
    <w:rsid w:val="004A05B8"/>
    <w:rsid w:val="004A0BDF"/>
    <w:rsid w:val="004A3985"/>
    <w:rsid w:val="004A4B1F"/>
    <w:rsid w:val="004A6986"/>
    <w:rsid w:val="004B0B21"/>
    <w:rsid w:val="004B1A86"/>
    <w:rsid w:val="004B1B6B"/>
    <w:rsid w:val="004B1BAC"/>
    <w:rsid w:val="004B36CC"/>
    <w:rsid w:val="004B7BE5"/>
    <w:rsid w:val="004C0696"/>
    <w:rsid w:val="004C2A8D"/>
    <w:rsid w:val="004C4D85"/>
    <w:rsid w:val="004C7887"/>
    <w:rsid w:val="004D185E"/>
    <w:rsid w:val="004D21B3"/>
    <w:rsid w:val="004D2A0A"/>
    <w:rsid w:val="004D4273"/>
    <w:rsid w:val="004D4348"/>
    <w:rsid w:val="004D5CAB"/>
    <w:rsid w:val="004D6008"/>
    <w:rsid w:val="004D7D54"/>
    <w:rsid w:val="004E007B"/>
    <w:rsid w:val="004F27CE"/>
    <w:rsid w:val="004F28FB"/>
    <w:rsid w:val="004F2EF8"/>
    <w:rsid w:val="004F3B31"/>
    <w:rsid w:val="004F5FF0"/>
    <w:rsid w:val="00503668"/>
    <w:rsid w:val="00505596"/>
    <w:rsid w:val="005074C8"/>
    <w:rsid w:val="00507AE7"/>
    <w:rsid w:val="00513949"/>
    <w:rsid w:val="00515120"/>
    <w:rsid w:val="00523DE9"/>
    <w:rsid w:val="00524E5E"/>
    <w:rsid w:val="00525564"/>
    <w:rsid w:val="00526955"/>
    <w:rsid w:val="005273D1"/>
    <w:rsid w:val="00533D5D"/>
    <w:rsid w:val="00541030"/>
    <w:rsid w:val="00541143"/>
    <w:rsid w:val="0054144F"/>
    <w:rsid w:val="005446B4"/>
    <w:rsid w:val="005460D0"/>
    <w:rsid w:val="00546612"/>
    <w:rsid w:val="005468BD"/>
    <w:rsid w:val="005473AB"/>
    <w:rsid w:val="00554438"/>
    <w:rsid w:val="00555E49"/>
    <w:rsid w:val="00557DED"/>
    <w:rsid w:val="00560131"/>
    <w:rsid w:val="00562F6C"/>
    <w:rsid w:val="00563F5A"/>
    <w:rsid w:val="00565A16"/>
    <w:rsid w:val="00565E55"/>
    <w:rsid w:val="005678F8"/>
    <w:rsid w:val="0057221A"/>
    <w:rsid w:val="005735EE"/>
    <w:rsid w:val="005740B4"/>
    <w:rsid w:val="00575113"/>
    <w:rsid w:val="005772BA"/>
    <w:rsid w:val="0058396C"/>
    <w:rsid w:val="0058428F"/>
    <w:rsid w:val="005857EB"/>
    <w:rsid w:val="00591523"/>
    <w:rsid w:val="005927BF"/>
    <w:rsid w:val="00595772"/>
    <w:rsid w:val="005A5E21"/>
    <w:rsid w:val="005A7C30"/>
    <w:rsid w:val="005B0E82"/>
    <w:rsid w:val="005B2795"/>
    <w:rsid w:val="005B28AB"/>
    <w:rsid w:val="005C242E"/>
    <w:rsid w:val="005C5DB9"/>
    <w:rsid w:val="005C6CD6"/>
    <w:rsid w:val="005D1333"/>
    <w:rsid w:val="005D26EB"/>
    <w:rsid w:val="005E00DE"/>
    <w:rsid w:val="005E076E"/>
    <w:rsid w:val="005E13F4"/>
    <w:rsid w:val="005E2970"/>
    <w:rsid w:val="005E4961"/>
    <w:rsid w:val="005E5FC7"/>
    <w:rsid w:val="005E6FB4"/>
    <w:rsid w:val="005F016B"/>
    <w:rsid w:val="005F0362"/>
    <w:rsid w:val="005F0CD6"/>
    <w:rsid w:val="005F1172"/>
    <w:rsid w:val="005F17A7"/>
    <w:rsid w:val="005F4C74"/>
    <w:rsid w:val="005F7DB5"/>
    <w:rsid w:val="00602B4D"/>
    <w:rsid w:val="006051D1"/>
    <w:rsid w:val="006067E1"/>
    <w:rsid w:val="00607DFB"/>
    <w:rsid w:val="00612461"/>
    <w:rsid w:val="00615AF0"/>
    <w:rsid w:val="00615F41"/>
    <w:rsid w:val="00616269"/>
    <w:rsid w:val="00617736"/>
    <w:rsid w:val="00617B2C"/>
    <w:rsid w:val="00620F2E"/>
    <w:rsid w:val="00621B32"/>
    <w:rsid w:val="00623A37"/>
    <w:rsid w:val="00624CED"/>
    <w:rsid w:val="00632059"/>
    <w:rsid w:val="006320A4"/>
    <w:rsid w:val="006340F1"/>
    <w:rsid w:val="00635A98"/>
    <w:rsid w:val="00643EDE"/>
    <w:rsid w:val="006510B5"/>
    <w:rsid w:val="00651DFA"/>
    <w:rsid w:val="00651F48"/>
    <w:rsid w:val="00653079"/>
    <w:rsid w:val="0065327D"/>
    <w:rsid w:val="006542B2"/>
    <w:rsid w:val="00654ABB"/>
    <w:rsid w:val="0065604B"/>
    <w:rsid w:val="00663627"/>
    <w:rsid w:val="006636C9"/>
    <w:rsid w:val="006675A9"/>
    <w:rsid w:val="006707E5"/>
    <w:rsid w:val="006751D4"/>
    <w:rsid w:val="00677298"/>
    <w:rsid w:val="00682261"/>
    <w:rsid w:val="00682C8F"/>
    <w:rsid w:val="006904DD"/>
    <w:rsid w:val="00691735"/>
    <w:rsid w:val="0069296B"/>
    <w:rsid w:val="006A21EF"/>
    <w:rsid w:val="006A33CD"/>
    <w:rsid w:val="006A46A4"/>
    <w:rsid w:val="006A6CF1"/>
    <w:rsid w:val="006B058E"/>
    <w:rsid w:val="006B0825"/>
    <w:rsid w:val="006B09E1"/>
    <w:rsid w:val="006B20F8"/>
    <w:rsid w:val="006B3B45"/>
    <w:rsid w:val="006C0235"/>
    <w:rsid w:val="006C2DA5"/>
    <w:rsid w:val="006C429B"/>
    <w:rsid w:val="006C4E15"/>
    <w:rsid w:val="006D15F8"/>
    <w:rsid w:val="006D1642"/>
    <w:rsid w:val="006D182A"/>
    <w:rsid w:val="006D1B7A"/>
    <w:rsid w:val="006D1F77"/>
    <w:rsid w:val="006D243C"/>
    <w:rsid w:val="006D3B07"/>
    <w:rsid w:val="006D45E2"/>
    <w:rsid w:val="006D4A6C"/>
    <w:rsid w:val="006D4B5A"/>
    <w:rsid w:val="006D6E39"/>
    <w:rsid w:val="006E04C2"/>
    <w:rsid w:val="006E0B94"/>
    <w:rsid w:val="006E34F6"/>
    <w:rsid w:val="006E4522"/>
    <w:rsid w:val="006E458E"/>
    <w:rsid w:val="006E5024"/>
    <w:rsid w:val="006E6A8B"/>
    <w:rsid w:val="006F08AD"/>
    <w:rsid w:val="006F0987"/>
    <w:rsid w:val="006F0E68"/>
    <w:rsid w:val="006F13AF"/>
    <w:rsid w:val="006F3AC8"/>
    <w:rsid w:val="006F47AD"/>
    <w:rsid w:val="006F48A9"/>
    <w:rsid w:val="006F5B5A"/>
    <w:rsid w:val="00700CB8"/>
    <w:rsid w:val="00713A54"/>
    <w:rsid w:val="00714AAF"/>
    <w:rsid w:val="00714C92"/>
    <w:rsid w:val="0071572F"/>
    <w:rsid w:val="00715FC5"/>
    <w:rsid w:val="007160E5"/>
    <w:rsid w:val="007209FB"/>
    <w:rsid w:val="00724079"/>
    <w:rsid w:val="00726354"/>
    <w:rsid w:val="00727B1F"/>
    <w:rsid w:val="00727FE9"/>
    <w:rsid w:val="00735EE8"/>
    <w:rsid w:val="00737C59"/>
    <w:rsid w:val="00741157"/>
    <w:rsid w:val="007435F0"/>
    <w:rsid w:val="0074559F"/>
    <w:rsid w:val="00747DDF"/>
    <w:rsid w:val="00750B59"/>
    <w:rsid w:val="0075297F"/>
    <w:rsid w:val="00752C43"/>
    <w:rsid w:val="007551CB"/>
    <w:rsid w:val="00760DD3"/>
    <w:rsid w:val="007656CB"/>
    <w:rsid w:val="00765B4B"/>
    <w:rsid w:val="00766DAA"/>
    <w:rsid w:val="007679C5"/>
    <w:rsid w:val="00767F92"/>
    <w:rsid w:val="0077021A"/>
    <w:rsid w:val="0077214C"/>
    <w:rsid w:val="00775C8B"/>
    <w:rsid w:val="007762BE"/>
    <w:rsid w:val="0077692C"/>
    <w:rsid w:val="00777689"/>
    <w:rsid w:val="00781A9C"/>
    <w:rsid w:val="0078268C"/>
    <w:rsid w:val="00786798"/>
    <w:rsid w:val="00787357"/>
    <w:rsid w:val="00790B9D"/>
    <w:rsid w:val="00790C9D"/>
    <w:rsid w:val="00790DEB"/>
    <w:rsid w:val="00791829"/>
    <w:rsid w:val="0079406B"/>
    <w:rsid w:val="007A0F38"/>
    <w:rsid w:val="007A1744"/>
    <w:rsid w:val="007A3BB8"/>
    <w:rsid w:val="007A52AD"/>
    <w:rsid w:val="007A67F9"/>
    <w:rsid w:val="007A7525"/>
    <w:rsid w:val="007A7529"/>
    <w:rsid w:val="007B365D"/>
    <w:rsid w:val="007B64B9"/>
    <w:rsid w:val="007B6C52"/>
    <w:rsid w:val="007C3DBA"/>
    <w:rsid w:val="007D4456"/>
    <w:rsid w:val="007D57B0"/>
    <w:rsid w:val="007D7719"/>
    <w:rsid w:val="007D7D24"/>
    <w:rsid w:val="007E0178"/>
    <w:rsid w:val="007E03E7"/>
    <w:rsid w:val="007E1268"/>
    <w:rsid w:val="007E2B01"/>
    <w:rsid w:val="007E3038"/>
    <w:rsid w:val="007E7486"/>
    <w:rsid w:val="007F0283"/>
    <w:rsid w:val="007F0710"/>
    <w:rsid w:val="007F62C6"/>
    <w:rsid w:val="007F7642"/>
    <w:rsid w:val="00800F63"/>
    <w:rsid w:val="00801D7E"/>
    <w:rsid w:val="0080751A"/>
    <w:rsid w:val="00807576"/>
    <w:rsid w:val="00814581"/>
    <w:rsid w:val="00814C34"/>
    <w:rsid w:val="00815996"/>
    <w:rsid w:val="0081632B"/>
    <w:rsid w:val="008206E7"/>
    <w:rsid w:val="008215A7"/>
    <w:rsid w:val="008231EB"/>
    <w:rsid w:val="008232F1"/>
    <w:rsid w:val="008268AC"/>
    <w:rsid w:val="008300C5"/>
    <w:rsid w:val="008300ED"/>
    <w:rsid w:val="0083040B"/>
    <w:rsid w:val="00831335"/>
    <w:rsid w:val="008334FA"/>
    <w:rsid w:val="0083594B"/>
    <w:rsid w:val="00840AD2"/>
    <w:rsid w:val="00840D85"/>
    <w:rsid w:val="00840FBB"/>
    <w:rsid w:val="008458B0"/>
    <w:rsid w:val="0084591C"/>
    <w:rsid w:val="00846629"/>
    <w:rsid w:val="0084732C"/>
    <w:rsid w:val="008500C3"/>
    <w:rsid w:val="00850C40"/>
    <w:rsid w:val="00851F6A"/>
    <w:rsid w:val="00853441"/>
    <w:rsid w:val="00856334"/>
    <w:rsid w:val="008567F0"/>
    <w:rsid w:val="00860864"/>
    <w:rsid w:val="00861BBE"/>
    <w:rsid w:val="00862550"/>
    <w:rsid w:val="008630E4"/>
    <w:rsid w:val="00866AAB"/>
    <w:rsid w:val="008718EE"/>
    <w:rsid w:val="00871DFA"/>
    <w:rsid w:val="00873983"/>
    <w:rsid w:val="00873EFA"/>
    <w:rsid w:val="00875231"/>
    <w:rsid w:val="00875BE5"/>
    <w:rsid w:val="008771D4"/>
    <w:rsid w:val="00882C05"/>
    <w:rsid w:val="008833A2"/>
    <w:rsid w:val="0088444D"/>
    <w:rsid w:val="00885A17"/>
    <w:rsid w:val="00885B54"/>
    <w:rsid w:val="00886E73"/>
    <w:rsid w:val="0089052E"/>
    <w:rsid w:val="00891501"/>
    <w:rsid w:val="00892106"/>
    <w:rsid w:val="00894B88"/>
    <w:rsid w:val="008A07E5"/>
    <w:rsid w:val="008A0938"/>
    <w:rsid w:val="008A321F"/>
    <w:rsid w:val="008A3C77"/>
    <w:rsid w:val="008A4DF1"/>
    <w:rsid w:val="008B348E"/>
    <w:rsid w:val="008B34AE"/>
    <w:rsid w:val="008B6BBD"/>
    <w:rsid w:val="008B79BF"/>
    <w:rsid w:val="008C0EF6"/>
    <w:rsid w:val="008C1E88"/>
    <w:rsid w:val="008C2AB3"/>
    <w:rsid w:val="008C45A1"/>
    <w:rsid w:val="008C49DE"/>
    <w:rsid w:val="008D4E57"/>
    <w:rsid w:val="008D53CF"/>
    <w:rsid w:val="008D6E09"/>
    <w:rsid w:val="008E4461"/>
    <w:rsid w:val="008E5A6B"/>
    <w:rsid w:val="008E6B3E"/>
    <w:rsid w:val="008F05EC"/>
    <w:rsid w:val="008F5201"/>
    <w:rsid w:val="008F5EA5"/>
    <w:rsid w:val="00900691"/>
    <w:rsid w:val="00902FF1"/>
    <w:rsid w:val="0091204F"/>
    <w:rsid w:val="0091308C"/>
    <w:rsid w:val="0091608E"/>
    <w:rsid w:val="0091674E"/>
    <w:rsid w:val="0092123D"/>
    <w:rsid w:val="00922578"/>
    <w:rsid w:val="00924646"/>
    <w:rsid w:val="009247CB"/>
    <w:rsid w:val="00925866"/>
    <w:rsid w:val="00932606"/>
    <w:rsid w:val="00933A4D"/>
    <w:rsid w:val="00934F3F"/>
    <w:rsid w:val="00937165"/>
    <w:rsid w:val="009433B5"/>
    <w:rsid w:val="00943A53"/>
    <w:rsid w:val="00943CA6"/>
    <w:rsid w:val="00944014"/>
    <w:rsid w:val="00944CF2"/>
    <w:rsid w:val="00950630"/>
    <w:rsid w:val="00950B13"/>
    <w:rsid w:val="009514E0"/>
    <w:rsid w:val="00953E7D"/>
    <w:rsid w:val="00954C3C"/>
    <w:rsid w:val="00956435"/>
    <w:rsid w:val="00956C06"/>
    <w:rsid w:val="00957444"/>
    <w:rsid w:val="0096038A"/>
    <w:rsid w:val="00962F3E"/>
    <w:rsid w:val="0096586C"/>
    <w:rsid w:val="00965970"/>
    <w:rsid w:val="00967D30"/>
    <w:rsid w:val="009735C3"/>
    <w:rsid w:val="009745A3"/>
    <w:rsid w:val="009749B7"/>
    <w:rsid w:val="00976CEE"/>
    <w:rsid w:val="00981167"/>
    <w:rsid w:val="00986B02"/>
    <w:rsid w:val="00987211"/>
    <w:rsid w:val="00987C14"/>
    <w:rsid w:val="009953BA"/>
    <w:rsid w:val="009972FB"/>
    <w:rsid w:val="009A2EEB"/>
    <w:rsid w:val="009A4014"/>
    <w:rsid w:val="009A7304"/>
    <w:rsid w:val="009A7344"/>
    <w:rsid w:val="009B0660"/>
    <w:rsid w:val="009B237B"/>
    <w:rsid w:val="009B24F2"/>
    <w:rsid w:val="009B469C"/>
    <w:rsid w:val="009B66DB"/>
    <w:rsid w:val="009B729E"/>
    <w:rsid w:val="009B7786"/>
    <w:rsid w:val="009C0583"/>
    <w:rsid w:val="009C0EC8"/>
    <w:rsid w:val="009C18BF"/>
    <w:rsid w:val="009C1C7E"/>
    <w:rsid w:val="009C21E1"/>
    <w:rsid w:val="009C28C7"/>
    <w:rsid w:val="009C43DE"/>
    <w:rsid w:val="009C57A6"/>
    <w:rsid w:val="009D0895"/>
    <w:rsid w:val="009D30BC"/>
    <w:rsid w:val="009D316D"/>
    <w:rsid w:val="009D5A75"/>
    <w:rsid w:val="009D5CF4"/>
    <w:rsid w:val="009D6935"/>
    <w:rsid w:val="009D74A1"/>
    <w:rsid w:val="009E150F"/>
    <w:rsid w:val="009E4B12"/>
    <w:rsid w:val="009E4C84"/>
    <w:rsid w:val="009F1B76"/>
    <w:rsid w:val="009F5A0B"/>
    <w:rsid w:val="00A003FA"/>
    <w:rsid w:val="00A00D8D"/>
    <w:rsid w:val="00A01568"/>
    <w:rsid w:val="00A02689"/>
    <w:rsid w:val="00A03204"/>
    <w:rsid w:val="00A035C1"/>
    <w:rsid w:val="00A040CA"/>
    <w:rsid w:val="00A04904"/>
    <w:rsid w:val="00A04B5B"/>
    <w:rsid w:val="00A04B63"/>
    <w:rsid w:val="00A04FBB"/>
    <w:rsid w:val="00A06CD4"/>
    <w:rsid w:val="00A10C38"/>
    <w:rsid w:val="00A110C3"/>
    <w:rsid w:val="00A117AF"/>
    <w:rsid w:val="00A12FF5"/>
    <w:rsid w:val="00A17575"/>
    <w:rsid w:val="00A20540"/>
    <w:rsid w:val="00A245BB"/>
    <w:rsid w:val="00A31EC4"/>
    <w:rsid w:val="00A34D46"/>
    <w:rsid w:val="00A34FBA"/>
    <w:rsid w:val="00A354F2"/>
    <w:rsid w:val="00A37893"/>
    <w:rsid w:val="00A40B1A"/>
    <w:rsid w:val="00A41707"/>
    <w:rsid w:val="00A41DCD"/>
    <w:rsid w:val="00A422F4"/>
    <w:rsid w:val="00A42900"/>
    <w:rsid w:val="00A441C2"/>
    <w:rsid w:val="00A47DFC"/>
    <w:rsid w:val="00A52E46"/>
    <w:rsid w:val="00A53808"/>
    <w:rsid w:val="00A54286"/>
    <w:rsid w:val="00A55255"/>
    <w:rsid w:val="00A60C20"/>
    <w:rsid w:val="00A61DDB"/>
    <w:rsid w:val="00A62063"/>
    <w:rsid w:val="00A628F5"/>
    <w:rsid w:val="00A646A2"/>
    <w:rsid w:val="00A72CC3"/>
    <w:rsid w:val="00A74EED"/>
    <w:rsid w:val="00A8120A"/>
    <w:rsid w:val="00A826BD"/>
    <w:rsid w:val="00A834AD"/>
    <w:rsid w:val="00A85810"/>
    <w:rsid w:val="00A85F03"/>
    <w:rsid w:val="00A86780"/>
    <w:rsid w:val="00A8763F"/>
    <w:rsid w:val="00A93C0D"/>
    <w:rsid w:val="00A979C6"/>
    <w:rsid w:val="00AA0C00"/>
    <w:rsid w:val="00AA0FDC"/>
    <w:rsid w:val="00AA14C4"/>
    <w:rsid w:val="00AA175D"/>
    <w:rsid w:val="00AA3046"/>
    <w:rsid w:val="00AA30A0"/>
    <w:rsid w:val="00AB2D27"/>
    <w:rsid w:val="00AB4825"/>
    <w:rsid w:val="00AB6CEF"/>
    <w:rsid w:val="00AC1830"/>
    <w:rsid w:val="00AC2637"/>
    <w:rsid w:val="00AC7D25"/>
    <w:rsid w:val="00AD114E"/>
    <w:rsid w:val="00AD5D70"/>
    <w:rsid w:val="00AD7762"/>
    <w:rsid w:val="00AD7AD9"/>
    <w:rsid w:val="00AE1807"/>
    <w:rsid w:val="00AE2540"/>
    <w:rsid w:val="00AE3B12"/>
    <w:rsid w:val="00AE3E64"/>
    <w:rsid w:val="00AE4304"/>
    <w:rsid w:val="00AF19D5"/>
    <w:rsid w:val="00AF27EB"/>
    <w:rsid w:val="00AF5D34"/>
    <w:rsid w:val="00B00927"/>
    <w:rsid w:val="00B049F2"/>
    <w:rsid w:val="00B05B61"/>
    <w:rsid w:val="00B05D47"/>
    <w:rsid w:val="00B07D00"/>
    <w:rsid w:val="00B12870"/>
    <w:rsid w:val="00B12D41"/>
    <w:rsid w:val="00B13D6D"/>
    <w:rsid w:val="00B16BDA"/>
    <w:rsid w:val="00B177CC"/>
    <w:rsid w:val="00B2076B"/>
    <w:rsid w:val="00B2331D"/>
    <w:rsid w:val="00B238E1"/>
    <w:rsid w:val="00B300B6"/>
    <w:rsid w:val="00B314FF"/>
    <w:rsid w:val="00B334D3"/>
    <w:rsid w:val="00B36477"/>
    <w:rsid w:val="00B43689"/>
    <w:rsid w:val="00B44F8F"/>
    <w:rsid w:val="00B45F44"/>
    <w:rsid w:val="00B53A9B"/>
    <w:rsid w:val="00B55A94"/>
    <w:rsid w:val="00B568CA"/>
    <w:rsid w:val="00B60DD2"/>
    <w:rsid w:val="00B653FA"/>
    <w:rsid w:val="00B66324"/>
    <w:rsid w:val="00B67E86"/>
    <w:rsid w:val="00B71794"/>
    <w:rsid w:val="00B717A2"/>
    <w:rsid w:val="00B72173"/>
    <w:rsid w:val="00B73832"/>
    <w:rsid w:val="00B75CC5"/>
    <w:rsid w:val="00B77438"/>
    <w:rsid w:val="00B821C7"/>
    <w:rsid w:val="00B827CB"/>
    <w:rsid w:val="00B912A9"/>
    <w:rsid w:val="00B9332C"/>
    <w:rsid w:val="00B94B40"/>
    <w:rsid w:val="00B94E52"/>
    <w:rsid w:val="00B97738"/>
    <w:rsid w:val="00BA2446"/>
    <w:rsid w:val="00BA42AA"/>
    <w:rsid w:val="00BA6F14"/>
    <w:rsid w:val="00BB0361"/>
    <w:rsid w:val="00BB0EFF"/>
    <w:rsid w:val="00BB165D"/>
    <w:rsid w:val="00BB1809"/>
    <w:rsid w:val="00BB4453"/>
    <w:rsid w:val="00BC074F"/>
    <w:rsid w:val="00BC07DD"/>
    <w:rsid w:val="00BC0CB9"/>
    <w:rsid w:val="00BC4137"/>
    <w:rsid w:val="00BD1AD0"/>
    <w:rsid w:val="00BD1C0F"/>
    <w:rsid w:val="00BD2DF6"/>
    <w:rsid w:val="00BD56EB"/>
    <w:rsid w:val="00BD5E45"/>
    <w:rsid w:val="00BD602C"/>
    <w:rsid w:val="00BE2DB4"/>
    <w:rsid w:val="00BE3E7C"/>
    <w:rsid w:val="00BE3EBD"/>
    <w:rsid w:val="00BE48D1"/>
    <w:rsid w:val="00BF1370"/>
    <w:rsid w:val="00BF42DF"/>
    <w:rsid w:val="00BF430D"/>
    <w:rsid w:val="00BF5792"/>
    <w:rsid w:val="00BF6858"/>
    <w:rsid w:val="00C00B5C"/>
    <w:rsid w:val="00C028FC"/>
    <w:rsid w:val="00C0395E"/>
    <w:rsid w:val="00C048FA"/>
    <w:rsid w:val="00C0513F"/>
    <w:rsid w:val="00C054D3"/>
    <w:rsid w:val="00C113E8"/>
    <w:rsid w:val="00C122EC"/>
    <w:rsid w:val="00C13260"/>
    <w:rsid w:val="00C23E7B"/>
    <w:rsid w:val="00C25226"/>
    <w:rsid w:val="00C25CE4"/>
    <w:rsid w:val="00C279C7"/>
    <w:rsid w:val="00C30476"/>
    <w:rsid w:val="00C40BEC"/>
    <w:rsid w:val="00C4373B"/>
    <w:rsid w:val="00C44A76"/>
    <w:rsid w:val="00C51205"/>
    <w:rsid w:val="00C51DDB"/>
    <w:rsid w:val="00C5462D"/>
    <w:rsid w:val="00C555FC"/>
    <w:rsid w:val="00C5791B"/>
    <w:rsid w:val="00C66C7F"/>
    <w:rsid w:val="00C67100"/>
    <w:rsid w:val="00C6713F"/>
    <w:rsid w:val="00C71675"/>
    <w:rsid w:val="00C727E6"/>
    <w:rsid w:val="00C76886"/>
    <w:rsid w:val="00C81329"/>
    <w:rsid w:val="00C81579"/>
    <w:rsid w:val="00C829B8"/>
    <w:rsid w:val="00C83181"/>
    <w:rsid w:val="00C87277"/>
    <w:rsid w:val="00C962DE"/>
    <w:rsid w:val="00C963ED"/>
    <w:rsid w:val="00CA2CEF"/>
    <w:rsid w:val="00CA34A7"/>
    <w:rsid w:val="00CA3502"/>
    <w:rsid w:val="00CA728D"/>
    <w:rsid w:val="00CB06BA"/>
    <w:rsid w:val="00CB47F4"/>
    <w:rsid w:val="00CB604F"/>
    <w:rsid w:val="00CB789D"/>
    <w:rsid w:val="00CC1595"/>
    <w:rsid w:val="00CC204A"/>
    <w:rsid w:val="00CC647E"/>
    <w:rsid w:val="00CD1BCB"/>
    <w:rsid w:val="00CD3591"/>
    <w:rsid w:val="00CF26DA"/>
    <w:rsid w:val="00CF672D"/>
    <w:rsid w:val="00CF6E34"/>
    <w:rsid w:val="00D00977"/>
    <w:rsid w:val="00D00FE5"/>
    <w:rsid w:val="00D014CD"/>
    <w:rsid w:val="00D019B1"/>
    <w:rsid w:val="00D04417"/>
    <w:rsid w:val="00D055E8"/>
    <w:rsid w:val="00D059D3"/>
    <w:rsid w:val="00D10048"/>
    <w:rsid w:val="00D253B2"/>
    <w:rsid w:val="00D307DB"/>
    <w:rsid w:val="00D32D96"/>
    <w:rsid w:val="00D33FFC"/>
    <w:rsid w:val="00D3429E"/>
    <w:rsid w:val="00D35DB3"/>
    <w:rsid w:val="00D366CB"/>
    <w:rsid w:val="00D4086A"/>
    <w:rsid w:val="00D4157B"/>
    <w:rsid w:val="00D42895"/>
    <w:rsid w:val="00D45F06"/>
    <w:rsid w:val="00D460E4"/>
    <w:rsid w:val="00D471DB"/>
    <w:rsid w:val="00D54F2A"/>
    <w:rsid w:val="00D56E22"/>
    <w:rsid w:val="00D62548"/>
    <w:rsid w:val="00D62B7D"/>
    <w:rsid w:val="00D70113"/>
    <w:rsid w:val="00D8081F"/>
    <w:rsid w:val="00D80838"/>
    <w:rsid w:val="00D81797"/>
    <w:rsid w:val="00D81EC1"/>
    <w:rsid w:val="00D825B0"/>
    <w:rsid w:val="00D82A24"/>
    <w:rsid w:val="00D871C0"/>
    <w:rsid w:val="00D87B35"/>
    <w:rsid w:val="00D91564"/>
    <w:rsid w:val="00D95E52"/>
    <w:rsid w:val="00D97810"/>
    <w:rsid w:val="00DA0FA4"/>
    <w:rsid w:val="00DA3F5F"/>
    <w:rsid w:val="00DA451A"/>
    <w:rsid w:val="00DA55D4"/>
    <w:rsid w:val="00DB36A1"/>
    <w:rsid w:val="00DB608C"/>
    <w:rsid w:val="00DB741B"/>
    <w:rsid w:val="00DC0986"/>
    <w:rsid w:val="00DC0F24"/>
    <w:rsid w:val="00DC5F7F"/>
    <w:rsid w:val="00DC78C0"/>
    <w:rsid w:val="00DC7F7C"/>
    <w:rsid w:val="00DC7FA7"/>
    <w:rsid w:val="00DD5DCB"/>
    <w:rsid w:val="00DD5F9B"/>
    <w:rsid w:val="00DD7027"/>
    <w:rsid w:val="00DD74F1"/>
    <w:rsid w:val="00DE0F17"/>
    <w:rsid w:val="00DE3D7E"/>
    <w:rsid w:val="00DE78C8"/>
    <w:rsid w:val="00DF2AEA"/>
    <w:rsid w:val="00DF3D29"/>
    <w:rsid w:val="00DF4722"/>
    <w:rsid w:val="00E01294"/>
    <w:rsid w:val="00E01CE4"/>
    <w:rsid w:val="00E02B28"/>
    <w:rsid w:val="00E03864"/>
    <w:rsid w:val="00E05D4F"/>
    <w:rsid w:val="00E06C06"/>
    <w:rsid w:val="00E10E63"/>
    <w:rsid w:val="00E127FB"/>
    <w:rsid w:val="00E13AA4"/>
    <w:rsid w:val="00E15321"/>
    <w:rsid w:val="00E20617"/>
    <w:rsid w:val="00E212E8"/>
    <w:rsid w:val="00E22507"/>
    <w:rsid w:val="00E22DCB"/>
    <w:rsid w:val="00E235E1"/>
    <w:rsid w:val="00E240F4"/>
    <w:rsid w:val="00E248DD"/>
    <w:rsid w:val="00E27732"/>
    <w:rsid w:val="00E305EF"/>
    <w:rsid w:val="00E31793"/>
    <w:rsid w:val="00E341A4"/>
    <w:rsid w:val="00E36763"/>
    <w:rsid w:val="00E4026D"/>
    <w:rsid w:val="00E421EB"/>
    <w:rsid w:val="00E45112"/>
    <w:rsid w:val="00E4538F"/>
    <w:rsid w:val="00E54822"/>
    <w:rsid w:val="00E5670E"/>
    <w:rsid w:val="00E57D4B"/>
    <w:rsid w:val="00E61DCE"/>
    <w:rsid w:val="00E625C7"/>
    <w:rsid w:val="00E62AA4"/>
    <w:rsid w:val="00E6671B"/>
    <w:rsid w:val="00E73AA0"/>
    <w:rsid w:val="00E82924"/>
    <w:rsid w:val="00E86621"/>
    <w:rsid w:val="00E87E1D"/>
    <w:rsid w:val="00E912A0"/>
    <w:rsid w:val="00E9349C"/>
    <w:rsid w:val="00E93CDE"/>
    <w:rsid w:val="00E9694C"/>
    <w:rsid w:val="00EA140F"/>
    <w:rsid w:val="00EA3B10"/>
    <w:rsid w:val="00EA4EEE"/>
    <w:rsid w:val="00EA5B39"/>
    <w:rsid w:val="00EA5BDA"/>
    <w:rsid w:val="00EB2546"/>
    <w:rsid w:val="00EB636D"/>
    <w:rsid w:val="00EB67D5"/>
    <w:rsid w:val="00ED02FE"/>
    <w:rsid w:val="00ED1336"/>
    <w:rsid w:val="00ED20DB"/>
    <w:rsid w:val="00ED6A57"/>
    <w:rsid w:val="00ED707F"/>
    <w:rsid w:val="00EE1B71"/>
    <w:rsid w:val="00EE3E07"/>
    <w:rsid w:val="00EE4893"/>
    <w:rsid w:val="00EE5BDB"/>
    <w:rsid w:val="00EF0DDF"/>
    <w:rsid w:val="00EF0E49"/>
    <w:rsid w:val="00EF1CEC"/>
    <w:rsid w:val="00EF2423"/>
    <w:rsid w:val="00EF33EA"/>
    <w:rsid w:val="00F01077"/>
    <w:rsid w:val="00F010BD"/>
    <w:rsid w:val="00F02ECC"/>
    <w:rsid w:val="00F02EF2"/>
    <w:rsid w:val="00F061A7"/>
    <w:rsid w:val="00F111AD"/>
    <w:rsid w:val="00F13BD3"/>
    <w:rsid w:val="00F14202"/>
    <w:rsid w:val="00F1513B"/>
    <w:rsid w:val="00F20E8D"/>
    <w:rsid w:val="00F23BA0"/>
    <w:rsid w:val="00F25D35"/>
    <w:rsid w:val="00F26D42"/>
    <w:rsid w:val="00F273E9"/>
    <w:rsid w:val="00F30093"/>
    <w:rsid w:val="00F324FE"/>
    <w:rsid w:val="00F32D34"/>
    <w:rsid w:val="00F331EC"/>
    <w:rsid w:val="00F3616B"/>
    <w:rsid w:val="00F36FBE"/>
    <w:rsid w:val="00F41159"/>
    <w:rsid w:val="00F47D3A"/>
    <w:rsid w:val="00F47F38"/>
    <w:rsid w:val="00F51261"/>
    <w:rsid w:val="00F516D0"/>
    <w:rsid w:val="00F525EF"/>
    <w:rsid w:val="00F5367B"/>
    <w:rsid w:val="00F53E73"/>
    <w:rsid w:val="00F61757"/>
    <w:rsid w:val="00F6287F"/>
    <w:rsid w:val="00F62A0E"/>
    <w:rsid w:val="00F641A6"/>
    <w:rsid w:val="00F702CB"/>
    <w:rsid w:val="00F727F9"/>
    <w:rsid w:val="00F72DEE"/>
    <w:rsid w:val="00F74D54"/>
    <w:rsid w:val="00F7629B"/>
    <w:rsid w:val="00F76A5E"/>
    <w:rsid w:val="00F80490"/>
    <w:rsid w:val="00F804E9"/>
    <w:rsid w:val="00F823C4"/>
    <w:rsid w:val="00F8289E"/>
    <w:rsid w:val="00F84595"/>
    <w:rsid w:val="00F85395"/>
    <w:rsid w:val="00F906C6"/>
    <w:rsid w:val="00F90878"/>
    <w:rsid w:val="00F93000"/>
    <w:rsid w:val="00F96905"/>
    <w:rsid w:val="00F96D02"/>
    <w:rsid w:val="00FA0C2F"/>
    <w:rsid w:val="00FA2D84"/>
    <w:rsid w:val="00FA4979"/>
    <w:rsid w:val="00FA6E14"/>
    <w:rsid w:val="00FB01F7"/>
    <w:rsid w:val="00FB08F5"/>
    <w:rsid w:val="00FB2227"/>
    <w:rsid w:val="00FB2DFD"/>
    <w:rsid w:val="00FB5754"/>
    <w:rsid w:val="00FB68E2"/>
    <w:rsid w:val="00FB6CF6"/>
    <w:rsid w:val="00FC0117"/>
    <w:rsid w:val="00FC2786"/>
    <w:rsid w:val="00FC3F26"/>
    <w:rsid w:val="00FC5AF4"/>
    <w:rsid w:val="00FC5D02"/>
    <w:rsid w:val="00FC7BE2"/>
    <w:rsid w:val="00FD0814"/>
    <w:rsid w:val="00FD2B44"/>
    <w:rsid w:val="00FD7CC3"/>
    <w:rsid w:val="00FE27EB"/>
    <w:rsid w:val="00FE60B6"/>
    <w:rsid w:val="00FF0F90"/>
    <w:rsid w:val="00FF1B52"/>
    <w:rsid w:val="00FF212E"/>
    <w:rsid w:val="00FF37DF"/>
    <w:rsid w:val="00FF3FF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8A76B"/>
  <w15:chartTrackingRefBased/>
  <w15:docId w15:val="{060CA73A-10AC-4FF2-B262-1F0AE45A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5E5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85851"/>
    <w:rPr>
      <w:sz w:val="16"/>
      <w:szCs w:val="16"/>
    </w:rPr>
  </w:style>
  <w:style w:type="paragraph" w:styleId="CommentText">
    <w:name w:val="annotation text"/>
    <w:basedOn w:val="Normal"/>
    <w:link w:val="CommentTextChar"/>
    <w:uiPriority w:val="99"/>
    <w:unhideWhenUsed/>
    <w:rsid w:val="00285851"/>
    <w:pPr>
      <w:spacing w:line="240" w:lineRule="auto"/>
    </w:pPr>
    <w:rPr>
      <w:sz w:val="20"/>
      <w:szCs w:val="20"/>
    </w:rPr>
  </w:style>
  <w:style w:type="character" w:customStyle="1" w:styleId="CommentTextChar">
    <w:name w:val="Comment Text Char"/>
    <w:basedOn w:val="DefaultParagraphFont"/>
    <w:link w:val="CommentText"/>
    <w:uiPriority w:val="99"/>
    <w:rsid w:val="00285851"/>
    <w:rPr>
      <w:sz w:val="20"/>
      <w:szCs w:val="20"/>
    </w:rPr>
  </w:style>
  <w:style w:type="paragraph" w:styleId="CommentSubject">
    <w:name w:val="annotation subject"/>
    <w:basedOn w:val="CommentText"/>
    <w:next w:val="CommentText"/>
    <w:link w:val="CommentSubjectChar"/>
    <w:uiPriority w:val="99"/>
    <w:semiHidden/>
    <w:unhideWhenUsed/>
    <w:rsid w:val="00285851"/>
    <w:rPr>
      <w:b/>
      <w:bCs/>
    </w:rPr>
  </w:style>
  <w:style w:type="character" w:customStyle="1" w:styleId="CommentSubjectChar">
    <w:name w:val="Comment Subject Char"/>
    <w:basedOn w:val="CommentTextChar"/>
    <w:link w:val="CommentSubject"/>
    <w:uiPriority w:val="99"/>
    <w:semiHidden/>
    <w:rsid w:val="00285851"/>
    <w:rPr>
      <w:b/>
      <w:bCs/>
      <w:sz w:val="20"/>
      <w:szCs w:val="20"/>
    </w:rPr>
  </w:style>
  <w:style w:type="paragraph" w:styleId="BalloonText">
    <w:name w:val="Balloon Text"/>
    <w:basedOn w:val="Normal"/>
    <w:link w:val="BalloonTextChar"/>
    <w:uiPriority w:val="99"/>
    <w:semiHidden/>
    <w:unhideWhenUsed/>
    <w:rsid w:val="0028585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85851"/>
    <w:rPr>
      <w:rFonts w:ascii="Tahoma" w:hAnsi="Tahoma" w:cs="Tahoma"/>
      <w:sz w:val="18"/>
      <w:szCs w:val="18"/>
    </w:rPr>
  </w:style>
  <w:style w:type="paragraph" w:styleId="HTMLPreformatted">
    <w:name w:val="HTML Preformatted"/>
    <w:basedOn w:val="Normal"/>
    <w:link w:val="HTMLPreformattedChar"/>
    <w:uiPriority w:val="99"/>
    <w:semiHidden/>
    <w:unhideWhenUsed/>
    <w:rsid w:val="00714C9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14C92"/>
    <w:rPr>
      <w:rFonts w:ascii="Consolas" w:hAnsi="Consolas"/>
      <w:sz w:val="20"/>
      <w:szCs w:val="20"/>
    </w:rPr>
  </w:style>
  <w:style w:type="paragraph" w:styleId="ListParagraph">
    <w:name w:val="List Paragraph"/>
    <w:basedOn w:val="Normal"/>
    <w:uiPriority w:val="34"/>
    <w:qFormat/>
    <w:rsid w:val="00934F3F"/>
    <w:pPr>
      <w:ind w:left="720"/>
      <w:contextualSpacing/>
    </w:pPr>
    <w:rPr>
      <w:kern w:val="2"/>
      <w14:ligatures w14:val="standardContextual"/>
    </w:rPr>
  </w:style>
  <w:style w:type="table" w:styleId="TableGrid">
    <w:name w:val="Table Grid"/>
    <w:basedOn w:val="TableNormal"/>
    <w:uiPriority w:val="39"/>
    <w:rsid w:val="00F26D4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16D0"/>
    <w:pPr>
      <w:spacing w:after="0" w:line="240" w:lineRule="auto"/>
    </w:pPr>
  </w:style>
  <w:style w:type="paragraph" w:styleId="Header">
    <w:name w:val="header"/>
    <w:basedOn w:val="Normal"/>
    <w:link w:val="HeaderChar"/>
    <w:uiPriority w:val="99"/>
    <w:unhideWhenUsed/>
    <w:rsid w:val="004F27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27CE"/>
  </w:style>
  <w:style w:type="paragraph" w:styleId="Footer">
    <w:name w:val="footer"/>
    <w:basedOn w:val="Normal"/>
    <w:link w:val="FooterChar"/>
    <w:uiPriority w:val="99"/>
    <w:unhideWhenUsed/>
    <w:rsid w:val="004F27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2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8817">
      <w:bodyDiv w:val="1"/>
      <w:marLeft w:val="0"/>
      <w:marRight w:val="0"/>
      <w:marTop w:val="0"/>
      <w:marBottom w:val="0"/>
      <w:divBdr>
        <w:top w:val="none" w:sz="0" w:space="0" w:color="auto"/>
        <w:left w:val="none" w:sz="0" w:space="0" w:color="auto"/>
        <w:bottom w:val="none" w:sz="0" w:space="0" w:color="auto"/>
        <w:right w:val="none" w:sz="0" w:space="0" w:color="auto"/>
      </w:divBdr>
    </w:div>
    <w:div w:id="292515895">
      <w:bodyDiv w:val="1"/>
      <w:marLeft w:val="0"/>
      <w:marRight w:val="0"/>
      <w:marTop w:val="0"/>
      <w:marBottom w:val="0"/>
      <w:divBdr>
        <w:top w:val="none" w:sz="0" w:space="0" w:color="auto"/>
        <w:left w:val="none" w:sz="0" w:space="0" w:color="auto"/>
        <w:bottom w:val="none" w:sz="0" w:space="0" w:color="auto"/>
        <w:right w:val="none" w:sz="0" w:space="0" w:color="auto"/>
      </w:divBdr>
    </w:div>
    <w:div w:id="364137607">
      <w:bodyDiv w:val="1"/>
      <w:marLeft w:val="0"/>
      <w:marRight w:val="0"/>
      <w:marTop w:val="0"/>
      <w:marBottom w:val="0"/>
      <w:divBdr>
        <w:top w:val="none" w:sz="0" w:space="0" w:color="auto"/>
        <w:left w:val="none" w:sz="0" w:space="0" w:color="auto"/>
        <w:bottom w:val="none" w:sz="0" w:space="0" w:color="auto"/>
        <w:right w:val="none" w:sz="0" w:space="0" w:color="auto"/>
      </w:divBdr>
    </w:div>
    <w:div w:id="1441411999">
      <w:bodyDiv w:val="1"/>
      <w:marLeft w:val="0"/>
      <w:marRight w:val="0"/>
      <w:marTop w:val="0"/>
      <w:marBottom w:val="0"/>
      <w:divBdr>
        <w:top w:val="none" w:sz="0" w:space="0" w:color="auto"/>
        <w:left w:val="none" w:sz="0" w:space="0" w:color="auto"/>
        <w:bottom w:val="none" w:sz="0" w:space="0" w:color="auto"/>
        <w:right w:val="none" w:sz="0" w:space="0" w:color="auto"/>
      </w:divBdr>
    </w:div>
    <w:div w:id="1528173642">
      <w:bodyDiv w:val="1"/>
      <w:marLeft w:val="0"/>
      <w:marRight w:val="0"/>
      <w:marTop w:val="0"/>
      <w:marBottom w:val="0"/>
      <w:divBdr>
        <w:top w:val="none" w:sz="0" w:space="0" w:color="auto"/>
        <w:left w:val="none" w:sz="0" w:space="0" w:color="auto"/>
        <w:bottom w:val="none" w:sz="0" w:space="0" w:color="auto"/>
        <w:right w:val="none" w:sz="0" w:space="0" w:color="auto"/>
      </w:divBdr>
    </w:div>
    <w:div w:id="1822381294">
      <w:bodyDiv w:val="1"/>
      <w:marLeft w:val="0"/>
      <w:marRight w:val="0"/>
      <w:marTop w:val="0"/>
      <w:marBottom w:val="0"/>
      <w:divBdr>
        <w:top w:val="none" w:sz="0" w:space="0" w:color="auto"/>
        <w:left w:val="none" w:sz="0" w:space="0" w:color="auto"/>
        <w:bottom w:val="none" w:sz="0" w:space="0" w:color="auto"/>
        <w:right w:val="none" w:sz="0" w:space="0" w:color="auto"/>
      </w:divBdr>
    </w:div>
    <w:div w:id="1936859786">
      <w:bodyDiv w:val="1"/>
      <w:marLeft w:val="0"/>
      <w:marRight w:val="0"/>
      <w:marTop w:val="0"/>
      <w:marBottom w:val="0"/>
      <w:divBdr>
        <w:top w:val="none" w:sz="0" w:space="0" w:color="auto"/>
        <w:left w:val="none" w:sz="0" w:space="0" w:color="auto"/>
        <w:bottom w:val="none" w:sz="0" w:space="0" w:color="auto"/>
        <w:right w:val="none" w:sz="0" w:space="0" w:color="auto"/>
      </w:divBdr>
    </w:div>
    <w:div w:id="214519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406A0-DE38-4072-8B5E-3E7D7BAF1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24546</Words>
  <Characters>142613</Characters>
  <Application>Microsoft Office Word</Application>
  <DocSecurity>0</DocSecurity>
  <Lines>2501</Lines>
  <Paragraphs>795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cp:lastModifiedBy>
  <cp:revision>2</cp:revision>
  <dcterms:created xsi:type="dcterms:W3CDTF">2023-09-11T12:06:00Z</dcterms:created>
  <dcterms:modified xsi:type="dcterms:W3CDTF">2023-09-11T12:06:00Z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aa1eb177e9a5df8f6756a1a78139fa0a6f21b46e4945cb3f5232fc68fc4f160f</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http://www.zotero.org/styles/chicago-note-bibliography-with-ibid</vt:lpwstr>
  </property>
  <property fmtid="{D5CDD505-2E9C-101B-9397-08002B2CF9AE}" pid="12" name="Mendeley Recent Style Name 4_1">
    <vt:lpwstr>Chicago Manual of Style 17th edition (note, with Ibid.)</vt:lpwstr>
  </property>
  <property fmtid="{D5CDD505-2E9C-101B-9397-08002B2CF9AE}" pid="13" name="Mendeley Recent Style Id 5_1">
    <vt:lpwstr>http://www.zotero.org/styles/health-equity</vt:lpwstr>
  </property>
  <property fmtid="{D5CDD505-2E9C-101B-9397-08002B2CF9AE}" pid="14" name="Mendeley Recent Style Name 5_1">
    <vt:lpwstr>Health Equity</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http://www.zotero.org/styles/journal-of-adolescent-health</vt:lpwstr>
  </property>
  <property fmtid="{D5CDD505-2E9C-101B-9397-08002B2CF9AE}" pid="18" name="Mendeley Recent Style Name 7_1">
    <vt:lpwstr>Journal of Adolescent Health</vt:lpwstr>
  </property>
  <property fmtid="{D5CDD505-2E9C-101B-9397-08002B2CF9AE}" pid="19" name="Mendeley Recent Style Id 8_1">
    <vt:lpwstr>http://www.zotero.org/styles/turkish-studies</vt:lpwstr>
  </property>
  <property fmtid="{D5CDD505-2E9C-101B-9397-08002B2CF9AE}" pid="20" name="Mendeley Recent Style Name 8_1">
    <vt:lpwstr>Turkish Studies</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Citation Style_1">
    <vt:lpwstr>http://www.zotero.org/styles/apa</vt:lpwstr>
  </property>
  <property fmtid="{D5CDD505-2E9C-101B-9397-08002B2CF9AE}" pid="25" name="Mendeley Unique User Id_1">
    <vt:lpwstr>a175158e-5a10-3fb6-8746-c0b0e2639181</vt:lpwstr>
  </property>
</Properties>
</file>