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3F57EF1A" w:rsidR="00847AA3" w:rsidRPr="00AB0264" w:rsidRDefault="00885002" w:rsidP="00623295">
      <w:pPr>
        <w:pStyle w:val="Title"/>
      </w:pPr>
      <w:r w:rsidRPr="00AB0264">
        <w:t>The Story of Susann</w:t>
      </w:r>
      <w:r w:rsidR="00310B61" w:rsidRPr="00AB0264">
        <w:t>a</w:t>
      </w:r>
      <w:r w:rsidR="00AB0264">
        <w:t xml:space="preserve">: </w:t>
      </w:r>
      <w:r w:rsidRPr="00AB0264">
        <w:t xml:space="preserve">Its Versions, </w:t>
      </w:r>
      <w:commentRangeStart w:id="0"/>
      <w:ins w:id="1" w:author="Author">
        <w:r w:rsidR="001E0CCF">
          <w:t>Genre</w:t>
        </w:r>
        <w:del w:id="2" w:author="Author">
          <w:r w:rsidR="001E0CCF" w:rsidDel="00682708">
            <w:delText xml:space="preserve"> </w:delText>
          </w:r>
        </w:del>
      </w:ins>
      <w:commentRangeEnd w:id="0"/>
      <w:del w:id="3" w:author="Author">
        <w:r w:rsidR="0086545C" w:rsidDel="00682708">
          <w:rPr>
            <w:rStyle w:val="CommentReference"/>
            <w:rFonts w:cs="Arial"/>
            <w:b w:val="0"/>
            <w:bCs w:val="0"/>
            <w:color w:val="auto"/>
          </w:rPr>
          <w:commentReference w:id="0"/>
        </w:r>
        <w:r w:rsidR="00963CBD" w:rsidDel="001E0CCF">
          <w:delText>Motifs</w:delText>
        </w:r>
      </w:del>
      <w:r w:rsidRPr="00AB0264">
        <w:t xml:space="preserve">, and </w:t>
      </w:r>
      <w:r w:rsidR="00963CBD">
        <w:t xml:space="preserve">its </w:t>
      </w:r>
      <w:r w:rsidRPr="00AB0264">
        <w:t>Connection to the Heifer Whose Neck is</w:t>
      </w:r>
      <w:r w:rsidR="00AB0264">
        <w:t xml:space="preserve"> </w:t>
      </w:r>
      <w:r w:rsidRPr="00AB0264">
        <w:t>Broken</w:t>
      </w:r>
      <w:r w:rsidR="00741739">
        <w:t xml:space="preserve"> </w:t>
      </w:r>
      <w:r w:rsidR="00741739" w:rsidRPr="004C65B4">
        <w:t>(Deut 21:</w:t>
      </w:r>
      <w:r w:rsidR="00741739">
        <w:t>1-9</w:t>
      </w:r>
      <w:r w:rsidR="00741739" w:rsidRPr="004C65B4">
        <w:t>)</w:t>
      </w:r>
    </w:p>
    <w:p w14:paraId="00000003" w14:textId="77777777" w:rsidR="00847AA3" w:rsidRPr="00AB0264" w:rsidRDefault="00885002" w:rsidP="00623295">
      <w:r w:rsidRPr="00AB0264">
        <w:t>Naama Golan</w:t>
      </w:r>
    </w:p>
    <w:p w14:paraId="034E676C" w14:textId="77777777" w:rsidR="00E32325" w:rsidRPr="00E32325" w:rsidRDefault="00E32325" w:rsidP="00E32325">
      <w:pPr>
        <w:spacing w:line="360" w:lineRule="auto"/>
        <w:rPr>
          <w:rFonts w:cstheme="majorBidi"/>
          <w:b/>
          <w:bCs/>
          <w:szCs w:val="24"/>
        </w:rPr>
      </w:pPr>
      <w:r w:rsidRPr="00E32325">
        <w:rPr>
          <w:rFonts w:cstheme="majorBidi"/>
          <w:b/>
          <w:bCs/>
          <w:szCs w:val="24"/>
        </w:rPr>
        <w:t>Abstract:</w:t>
      </w:r>
    </w:p>
    <w:p w14:paraId="71E23AC0" w14:textId="5A89ED94" w:rsidR="00E32325" w:rsidRPr="003A1D7F" w:rsidRDefault="00E32325" w:rsidP="00E32325">
      <w:pPr>
        <w:spacing w:line="360" w:lineRule="auto"/>
        <w:rPr>
          <w:rFonts w:cstheme="majorBidi"/>
          <w:szCs w:val="24"/>
        </w:rPr>
      </w:pPr>
      <w:r w:rsidRPr="003A1D7F">
        <w:rPr>
          <w:rFonts w:cstheme="majorBidi"/>
          <w:szCs w:val="24"/>
        </w:rPr>
        <w:t>The story of Susanna is one of the three additions to the book of Daniel. It does not appear in the MT</w:t>
      </w:r>
      <w:del w:id="4" w:author="Author">
        <w:r w:rsidRPr="003A1D7F" w:rsidDel="00682708">
          <w:rPr>
            <w:rFonts w:cstheme="majorBidi"/>
            <w:szCs w:val="24"/>
          </w:rPr>
          <w:delText>,</w:delText>
        </w:r>
      </w:del>
      <w:r w:rsidRPr="003A1D7F">
        <w:rPr>
          <w:rFonts w:cstheme="majorBidi"/>
          <w:szCs w:val="24"/>
        </w:rPr>
        <w:t xml:space="preserve"> but is attested in two primary versions, generally referred to as the Old Greek (OG) and a version attributed to Theodotion (Theod), with large-scale differences between them. In this article, I would like to refer to Michael Segal's article, which deals with the question of the relationship between the different versions of </w:t>
      </w:r>
      <w:ins w:id="5" w:author="Author">
        <w:r w:rsidR="00A00D89">
          <w:rPr>
            <w:rFonts w:cstheme="majorBidi"/>
            <w:szCs w:val="24"/>
          </w:rPr>
          <w:t xml:space="preserve">the </w:t>
        </w:r>
      </w:ins>
      <w:r w:rsidRPr="003A1D7F">
        <w:rPr>
          <w:rFonts w:cstheme="majorBidi"/>
          <w:szCs w:val="24"/>
        </w:rPr>
        <w:t>Susanna story, to offer a proposal regarding the definition of the genre of the story, and finally, to comment on the connection between the story of Susanna and the law of the heifer whose neck is broken (Deut. 21:1-9),</w:t>
      </w:r>
      <w:r>
        <w:rPr>
          <w:rFonts w:cstheme="majorBidi"/>
          <w:szCs w:val="24"/>
        </w:rPr>
        <w:t xml:space="preserve"> </w:t>
      </w:r>
      <w:r w:rsidRPr="003A1D7F">
        <w:rPr>
          <w:rFonts w:cstheme="majorBidi"/>
          <w:szCs w:val="24"/>
        </w:rPr>
        <w:t>while referring to the articles of Orit Malka and Olivie</w:t>
      </w:r>
      <w:r w:rsidR="00223303">
        <w:rPr>
          <w:rFonts w:cstheme="majorBidi"/>
          <w:szCs w:val="24"/>
        </w:rPr>
        <w:t>r</w:t>
      </w:r>
      <w:r w:rsidRPr="003A1D7F">
        <w:rPr>
          <w:rFonts w:cstheme="majorBidi"/>
          <w:szCs w:val="24"/>
        </w:rPr>
        <w:t xml:space="preserve"> Munnich, as well as standing on the meaning of this affinity.</w:t>
      </w:r>
    </w:p>
    <w:p w14:paraId="62FFAB29" w14:textId="77777777" w:rsidR="00E32325" w:rsidRDefault="00E32325" w:rsidP="00623295">
      <w:pPr>
        <w:pStyle w:val="Heading1"/>
      </w:pPr>
    </w:p>
    <w:p w14:paraId="00000004" w14:textId="3CDC1ADF" w:rsidR="00847AA3" w:rsidRPr="00D362F9" w:rsidRDefault="00AB0264" w:rsidP="00623295">
      <w:pPr>
        <w:pStyle w:val="Heading1"/>
        <w:rPr>
          <w:rtl/>
        </w:rPr>
      </w:pPr>
      <w:r w:rsidRPr="00AB0264">
        <w:t>Introduction</w:t>
      </w:r>
    </w:p>
    <w:p w14:paraId="631A6808" w14:textId="6B9F0778" w:rsidR="00BB6FA3" w:rsidRDefault="00885002" w:rsidP="00217D6B">
      <w:r w:rsidRPr="004C65B4">
        <w:t xml:space="preserve">The story of Susanna is one of the three additions to the </w:t>
      </w:r>
      <w:r w:rsidR="00593A9C">
        <w:t>b</w:t>
      </w:r>
      <w:r w:rsidRPr="004C65B4">
        <w:t>ook of Daniel</w:t>
      </w:r>
      <w:r w:rsidR="00646152">
        <w:t>. It</w:t>
      </w:r>
      <w:r w:rsidRPr="004C65B4">
        <w:t xml:space="preserve"> does not appear in the</w:t>
      </w:r>
      <w:ins w:id="6" w:author="Author">
        <w:r w:rsidR="007B32D1">
          <w:t xml:space="preserve"> MT </w:t>
        </w:r>
      </w:ins>
      <w:del w:id="7" w:author="Author">
        <w:r w:rsidR="00646152" w:rsidDel="002108A9">
          <w:delText xml:space="preserve"> </w:delText>
        </w:r>
      </w:del>
      <w:commentRangeStart w:id="8"/>
      <w:r w:rsidR="00646152">
        <w:t>text of Daniel</w:t>
      </w:r>
      <w:commentRangeEnd w:id="8"/>
      <w:r w:rsidR="00741739">
        <w:rPr>
          <w:rStyle w:val="CommentReference"/>
          <w:rtl/>
        </w:rPr>
        <w:commentReference w:id="8"/>
      </w:r>
      <w:del w:id="9" w:author="Author">
        <w:r w:rsidR="00646152" w:rsidDel="00A00D89">
          <w:delText>,</w:delText>
        </w:r>
      </w:del>
      <w:r w:rsidR="00646152">
        <w:t xml:space="preserve"> but</w:t>
      </w:r>
      <w:r w:rsidR="007260B1">
        <w:t xml:space="preserve"> </w:t>
      </w:r>
      <w:r w:rsidRPr="004C65B4">
        <w:t xml:space="preserve">is </w:t>
      </w:r>
      <w:del w:id="10" w:author="Author">
        <w:r w:rsidRPr="004C65B4" w:rsidDel="00217D6B">
          <w:delText xml:space="preserve">found in two Greek versions: </w:delText>
        </w:r>
      </w:del>
      <w:ins w:id="11" w:author="Author">
        <w:r w:rsidR="00217D6B" w:rsidRPr="00657743">
          <w:rPr>
            <w:rFonts w:cstheme="majorBidi"/>
          </w:rPr>
          <w:t xml:space="preserve">attested </w:t>
        </w:r>
      </w:ins>
      <w:r w:rsidR="0086545C">
        <w:rPr>
          <w:rFonts w:cstheme="majorBidi"/>
        </w:rPr>
        <w:t xml:space="preserve">to </w:t>
      </w:r>
      <w:ins w:id="12" w:author="Author">
        <w:r w:rsidR="00217D6B" w:rsidRPr="00657743">
          <w:rPr>
            <w:rFonts w:cstheme="majorBidi"/>
          </w:rPr>
          <w:t xml:space="preserve">in two </w:t>
        </w:r>
      </w:ins>
      <w:r w:rsidR="0086545C">
        <w:rPr>
          <w:rFonts w:cstheme="majorBidi"/>
        </w:rPr>
        <w:t>main versions</w:t>
      </w:r>
      <w:ins w:id="13" w:author="Author">
        <w:r w:rsidR="00217D6B" w:rsidRPr="00657743">
          <w:rPr>
            <w:rFonts w:cstheme="majorBidi"/>
          </w:rPr>
          <w:t>, generally referred to as the Old Greek (OG) and a version attributed to Theodotion (Theod</w:t>
        </w:r>
      </w:ins>
      <w:r w:rsidR="00223303">
        <w:rPr>
          <w:rFonts w:cstheme="majorBidi"/>
        </w:rPr>
        <w:t>.</w:t>
      </w:r>
      <w:ins w:id="14" w:author="Author">
        <w:r w:rsidR="00217D6B" w:rsidRPr="00657743">
          <w:rPr>
            <w:rFonts w:cstheme="majorBidi"/>
          </w:rPr>
          <w:t>), with large-scale differences between them</w:t>
        </w:r>
        <w:r w:rsidR="00217D6B">
          <w:t>.</w:t>
        </w:r>
        <w:r w:rsidR="00217D6B">
          <w:rPr>
            <w:rStyle w:val="FootnoteReference"/>
            <w:rFonts w:cstheme="majorBidi"/>
            <w:color w:val="000000"/>
            <w:szCs w:val="24"/>
          </w:rPr>
          <w:footnoteReference w:id="1"/>
        </w:r>
        <w:r w:rsidR="00217D6B">
          <w:t xml:space="preserve"> </w:t>
        </w:r>
      </w:ins>
      <w:del w:id="17" w:author="Author">
        <w:r w:rsidRPr="004C65B4" w:rsidDel="00217D6B">
          <w:delText xml:space="preserve">the </w:delText>
        </w:r>
        <w:commentRangeStart w:id="18"/>
        <w:r w:rsidR="00E57D42" w:rsidDel="007B32D1">
          <w:delText>Septuagint</w:delText>
        </w:r>
        <w:r w:rsidR="00E57D42" w:rsidDel="00217D6B">
          <w:delText xml:space="preserve"> </w:delText>
        </w:r>
        <w:r w:rsidRPr="004C65B4" w:rsidDel="00217D6B">
          <w:delText xml:space="preserve">(OG) </w:delText>
        </w:r>
        <w:commentRangeEnd w:id="18"/>
        <w:r w:rsidR="00236011" w:rsidDel="00217D6B">
          <w:rPr>
            <w:rStyle w:val="CommentReference"/>
          </w:rPr>
          <w:commentReference w:id="18"/>
        </w:r>
        <w:r w:rsidRPr="004C65B4" w:rsidDel="00217D6B">
          <w:delText xml:space="preserve">and </w:delText>
        </w:r>
        <w:r w:rsidRPr="004C65B4" w:rsidDel="008B70D8">
          <w:delText>the</w:delText>
        </w:r>
        <w:r w:rsidR="00903A02" w:rsidDel="008B70D8">
          <w:delText xml:space="preserve"> </w:delText>
        </w:r>
        <w:r w:rsidRPr="004C65B4" w:rsidDel="00217D6B">
          <w:delText>Theodotion</w:delText>
        </w:r>
      </w:del>
      <w:r w:rsidR="007950B2">
        <w:t xml:space="preserve">Scholars disagree </w:t>
      </w:r>
      <w:r w:rsidR="007260B1">
        <w:t xml:space="preserve">regarding whether the story was originally </w:t>
      </w:r>
      <w:r w:rsidRPr="004C65B4">
        <w:t xml:space="preserve">written in a Semitic language (Hebrew or Aramaic) or </w:t>
      </w:r>
      <w:del w:id="19" w:author="Author">
        <w:r w:rsidR="007260B1" w:rsidDel="00A00D89">
          <w:delText xml:space="preserve">in </w:delText>
        </w:r>
      </w:del>
      <w:commentRangeStart w:id="20"/>
      <w:r w:rsidRPr="004C65B4">
        <w:t>Greek</w:t>
      </w:r>
      <w:commentRangeEnd w:id="20"/>
      <w:r w:rsidR="00151B95">
        <w:rPr>
          <w:rStyle w:val="CommentReference"/>
        </w:rPr>
        <w:commentReference w:id="20"/>
      </w:r>
      <w:r w:rsidRPr="004C65B4">
        <w:t>.</w:t>
      </w:r>
      <w:r w:rsidR="007950B2">
        <w:rPr>
          <w:rStyle w:val="FootnoteReference"/>
          <w:rFonts w:cstheme="majorBidi"/>
          <w:color w:val="000000"/>
          <w:szCs w:val="24"/>
        </w:rPr>
        <w:footnoteReference w:id="2"/>
      </w:r>
      <w:r w:rsidR="00D67A22">
        <w:t xml:space="preserve"> </w:t>
      </w:r>
      <w:del w:id="36" w:author="Author">
        <w:r w:rsidR="007260B1" w:rsidDel="00217D6B">
          <w:delText xml:space="preserve">There are significant differences between </w:delText>
        </w:r>
        <w:r w:rsidRPr="004C65B4" w:rsidDel="00217D6B">
          <w:delText>the two Greek versions.</w:delText>
        </w:r>
        <w:r w:rsidR="00BA633A" w:rsidDel="00217D6B">
          <w:rPr>
            <w:rStyle w:val="FootnoteReference"/>
            <w:rFonts w:cstheme="majorBidi"/>
            <w:color w:val="000000"/>
            <w:szCs w:val="24"/>
          </w:rPr>
          <w:footnoteReference w:id="3"/>
        </w:r>
        <w:r w:rsidR="00BB6FA3" w:rsidDel="00217D6B">
          <w:delText xml:space="preserve"> </w:delText>
        </w:r>
      </w:del>
      <w:r w:rsidR="00903A02">
        <w:t xml:space="preserve">Canonized </w:t>
      </w:r>
      <w:r w:rsidRPr="004C65B4">
        <w:t xml:space="preserve">by the Church, </w:t>
      </w:r>
      <w:del w:id="39" w:author="Author">
        <w:r w:rsidR="00903A02" w:rsidDel="002108A9">
          <w:delText xml:space="preserve">the </w:delText>
        </w:r>
      </w:del>
      <w:r w:rsidR="0086545C">
        <w:rPr>
          <w:lang w:bidi="he-IL"/>
        </w:rPr>
        <w:t xml:space="preserve">the </w:t>
      </w:r>
      <w:r w:rsidR="00903A02">
        <w:t>Theod</w:t>
      </w:r>
      <w:r w:rsidR="00DA7B2C">
        <w:t>otion</w:t>
      </w:r>
      <w:r w:rsidR="00903A02">
        <w:t xml:space="preserve"> version </w:t>
      </w:r>
      <w:r w:rsidRPr="004C65B4">
        <w:t>is significantly longer than the OG</w:t>
      </w:r>
      <w:r w:rsidR="0086545C">
        <w:t>.</w:t>
      </w:r>
      <w:r w:rsidR="00BA633A">
        <w:rPr>
          <w:rStyle w:val="FootnoteReference"/>
          <w:rFonts w:cstheme="majorBidi"/>
          <w:color w:val="000000"/>
          <w:szCs w:val="24"/>
        </w:rPr>
        <w:footnoteReference w:id="4"/>
      </w:r>
      <w:r w:rsidRPr="004C65B4">
        <w:t xml:space="preserve"> </w:t>
      </w:r>
      <w:r w:rsidR="0086545C">
        <w:t>The story is</w:t>
      </w:r>
      <w:r w:rsidR="00E20DD6">
        <w:t xml:space="preserve"> </w:t>
      </w:r>
      <w:r w:rsidR="0086545C">
        <w:t>found</w:t>
      </w:r>
      <w:r w:rsidR="00E20DD6">
        <w:t xml:space="preserve"> </w:t>
      </w:r>
      <w:r w:rsidR="0086545C">
        <w:t>in different locations in</w:t>
      </w:r>
      <w:r w:rsidR="00985996">
        <w:t xml:space="preserve"> the </w:t>
      </w:r>
      <w:r w:rsidR="00593A9C">
        <w:t>b</w:t>
      </w:r>
      <w:r w:rsidR="00985996">
        <w:t>ook of Daniel</w:t>
      </w:r>
      <w:r w:rsidR="0086545C">
        <w:t xml:space="preserve"> </w:t>
      </w:r>
      <w:r w:rsidR="0086545C">
        <w:lastRenderedPageBreak/>
        <w:t>in the different textual witnesses</w:t>
      </w:r>
      <w:r w:rsidR="00985996">
        <w:t>,</w:t>
      </w:r>
      <w:r w:rsidR="00985996">
        <w:rPr>
          <w:rStyle w:val="FootnoteReference"/>
          <w:rFonts w:cstheme="majorBidi"/>
          <w:color w:val="000000"/>
          <w:szCs w:val="24"/>
        </w:rPr>
        <w:footnoteReference w:id="5"/>
      </w:r>
      <w:r w:rsidR="00985996">
        <w:t xml:space="preserve"> </w:t>
      </w:r>
      <w:r w:rsidR="00BB6FA3">
        <w:t>suggesting</w:t>
      </w:r>
      <w:r w:rsidR="00985996">
        <w:t xml:space="preserve"> </w:t>
      </w:r>
      <w:r w:rsidRPr="004C65B4">
        <w:t xml:space="preserve">that </w:t>
      </w:r>
      <w:r w:rsidR="005C5FA6">
        <w:t>Susanna</w:t>
      </w:r>
      <w:r w:rsidRPr="004C65B4">
        <w:t xml:space="preserve"> was added to the </w:t>
      </w:r>
      <w:r w:rsidR="00593A9C">
        <w:t>b</w:t>
      </w:r>
      <w:r w:rsidRPr="004C65B4">
        <w:t>ook of Daniel at a later stage.</w:t>
      </w:r>
    </w:p>
    <w:p w14:paraId="00000005" w14:textId="0CAA902D" w:rsidR="00847AA3" w:rsidRPr="004C65B4" w:rsidRDefault="00885002" w:rsidP="000A7656">
      <w:r w:rsidRPr="004C65B4">
        <w:t xml:space="preserve">In this article, I </w:t>
      </w:r>
      <w:r w:rsidR="002F2E7A">
        <w:t>will</w:t>
      </w:r>
      <w:r w:rsidRPr="004C65B4">
        <w:t xml:space="preserve"> address the relationship between the different versions </w:t>
      </w:r>
      <w:commentRangeStart w:id="40"/>
      <w:r w:rsidRPr="004C65B4">
        <w:t>of the story of Susanna</w:t>
      </w:r>
      <w:commentRangeEnd w:id="40"/>
      <w:r w:rsidR="002F2E7A">
        <w:t xml:space="preserve">, discussing </w:t>
      </w:r>
      <w:r w:rsidR="00915FE6">
        <w:rPr>
          <w:rStyle w:val="CommentReference"/>
          <w:rtl/>
        </w:rPr>
        <w:commentReference w:id="40"/>
      </w:r>
      <w:r w:rsidR="002F2E7A">
        <w:t>Michael Segal’s arguments. I will also discuss</w:t>
      </w:r>
      <w:r w:rsidRPr="004C65B4">
        <w:t xml:space="preserve"> the </w:t>
      </w:r>
      <w:commentRangeStart w:id="41"/>
      <w:r w:rsidRPr="004C65B4">
        <w:t xml:space="preserve">genre </w:t>
      </w:r>
      <w:commentRangeEnd w:id="41"/>
      <w:r w:rsidR="002F2E7A">
        <w:rPr>
          <w:rStyle w:val="CommentReference"/>
        </w:rPr>
        <w:commentReference w:id="41"/>
      </w:r>
      <w:r w:rsidRPr="004C65B4">
        <w:t>of the story</w:t>
      </w:r>
      <w:del w:id="42" w:author="Author">
        <w:r w:rsidRPr="004C65B4" w:rsidDel="00EB7B71">
          <w:delText>,</w:delText>
        </w:r>
      </w:del>
      <w:r w:rsidRPr="004C65B4">
        <w:t xml:space="preserve"> </w:t>
      </w:r>
      <w:ins w:id="43" w:author="Author">
        <w:r w:rsidR="007B32D1">
          <w:t>and</w:t>
        </w:r>
        <w:del w:id="44" w:author="Author">
          <w:r w:rsidR="007B32D1" w:rsidDel="00EB7B71">
            <w:delText xml:space="preserve"> </w:delText>
          </w:r>
        </w:del>
      </w:ins>
      <w:del w:id="45" w:author="Author">
        <w:r w:rsidRPr="004C65B4" w:rsidDel="007B32D1">
          <w:delText>to highlight</w:delText>
        </w:r>
      </w:del>
      <w:r w:rsidRPr="004C65B4">
        <w:t xml:space="preserve"> the connection between the story of Susanna and the law of the </w:t>
      </w:r>
      <w:r w:rsidR="005C5FA6">
        <w:t>h</w:t>
      </w:r>
      <w:r w:rsidRPr="004C65B4">
        <w:t xml:space="preserve">eifer </w:t>
      </w:r>
      <w:r w:rsidR="005C5FA6">
        <w:t>w</w:t>
      </w:r>
      <w:r w:rsidRPr="004C65B4">
        <w:t xml:space="preserve">hose </w:t>
      </w:r>
      <w:r w:rsidR="005C5FA6">
        <w:t>n</w:t>
      </w:r>
      <w:r w:rsidRPr="004C65B4">
        <w:t xml:space="preserve">eck is </w:t>
      </w:r>
      <w:r w:rsidR="005C5FA6">
        <w:t>b</w:t>
      </w:r>
      <w:r w:rsidRPr="004C65B4">
        <w:t xml:space="preserve">roken, and </w:t>
      </w:r>
      <w:del w:id="46" w:author="Author">
        <w:r w:rsidRPr="004C65B4" w:rsidDel="00A1254C">
          <w:delText xml:space="preserve">to </w:delText>
        </w:r>
      </w:del>
      <w:r w:rsidRPr="004C65B4">
        <w:t>discuss the meaning of th</w:t>
      </w:r>
      <w:r w:rsidR="005C5FA6">
        <w:t>at</w:t>
      </w:r>
      <w:r w:rsidRPr="004C65B4">
        <w:t xml:space="preserve"> </w:t>
      </w:r>
      <w:commentRangeStart w:id="47"/>
      <w:r w:rsidRPr="004C65B4">
        <w:t>connection</w:t>
      </w:r>
      <w:commentRangeEnd w:id="47"/>
      <w:r w:rsidR="005C5FA6">
        <w:rPr>
          <w:rStyle w:val="CommentReference"/>
        </w:rPr>
        <w:commentReference w:id="47"/>
      </w:r>
      <w:r w:rsidRPr="004C65B4">
        <w:t>.</w:t>
      </w:r>
    </w:p>
    <w:p w14:paraId="00000006" w14:textId="3E90A7CD" w:rsidR="00847AA3" w:rsidRPr="004C65B4" w:rsidRDefault="00D362F9" w:rsidP="00623295">
      <w:pPr>
        <w:pStyle w:val="Heading1"/>
      </w:pPr>
      <w:r>
        <w:t xml:space="preserve">1. </w:t>
      </w:r>
      <w:r w:rsidR="00AB0264" w:rsidRPr="008E4E8B">
        <w:t>Reconstruction</w:t>
      </w:r>
      <w:r w:rsidR="00AB0264">
        <w:t xml:space="preserve"> of the Original Story of Susanna</w:t>
      </w:r>
      <w:commentRangeStart w:id="48"/>
      <w:commentRangeEnd w:id="48"/>
      <w:r w:rsidR="00DA7B2C">
        <w:rPr>
          <w:rStyle w:val="CommentReference"/>
        </w:rPr>
        <w:commentReference w:id="48"/>
      </w:r>
    </w:p>
    <w:p w14:paraId="27EB69CD" w14:textId="5BCFF574" w:rsidR="001A664A" w:rsidRDefault="00C6421A" w:rsidP="00C46311">
      <w:pPr>
        <w:rPr>
          <w:rtl/>
        </w:rPr>
      </w:pPr>
      <w:r>
        <w:t>Applying the methodology that</w:t>
      </w:r>
      <w:commentRangeStart w:id="49"/>
      <w:commentRangeStart w:id="50"/>
      <w:r>
        <w:t xml:space="preserve"> </w:t>
      </w:r>
      <w:r w:rsidR="00E93108">
        <w:t xml:space="preserve">he </w:t>
      </w:r>
      <w:commentRangeEnd w:id="49"/>
      <w:r w:rsidR="00D526F8">
        <w:rPr>
          <w:rStyle w:val="CommentReference"/>
          <w:rtl/>
        </w:rPr>
        <w:commentReference w:id="49"/>
      </w:r>
      <w:commentRangeEnd w:id="50"/>
      <w:r w:rsidR="002F2E7A">
        <w:rPr>
          <w:rStyle w:val="CommentReference"/>
        </w:rPr>
        <w:commentReference w:id="50"/>
      </w:r>
      <w:r>
        <w:t xml:space="preserve">employed in his </w:t>
      </w:r>
      <w:r w:rsidR="00E93108">
        <w:t xml:space="preserve">study </w:t>
      </w:r>
      <w:r>
        <w:t>of</w:t>
      </w:r>
      <w:r w:rsidR="00885002" w:rsidRPr="004C65B4">
        <w:t xml:space="preserve"> the relationship between the different versions of Daniel 4-6</w:t>
      </w:r>
      <w:r>
        <w:t>,</w:t>
      </w:r>
      <w:r w:rsidR="00AA022F">
        <w:rPr>
          <w:rStyle w:val="FootnoteReference"/>
          <w:rFonts w:cstheme="majorBidi"/>
          <w:color w:val="000000"/>
          <w:szCs w:val="24"/>
        </w:rPr>
        <w:footnoteReference w:id="6"/>
      </w:r>
      <w:r w:rsidR="00885002" w:rsidRPr="004C65B4">
        <w:t xml:space="preserve"> </w:t>
      </w:r>
      <w:r w:rsidR="00E93108">
        <w:t xml:space="preserve">Michael </w:t>
      </w:r>
      <w:r w:rsidR="00885002" w:rsidRPr="004C65B4">
        <w:t xml:space="preserve">Segal </w:t>
      </w:r>
      <w:r w:rsidR="00E93108">
        <w:t xml:space="preserve">has argued </w:t>
      </w:r>
      <w:r w:rsidR="00885002" w:rsidRPr="004C65B4">
        <w:t xml:space="preserve">that it is possible to reconstruct the original </w:t>
      </w:r>
      <w:r w:rsidR="00E93108">
        <w:t xml:space="preserve">Susanna </w:t>
      </w:r>
      <w:r w:rsidR="00885002" w:rsidRPr="004C65B4">
        <w:t>story</w:t>
      </w:r>
      <w:r w:rsidR="00E93108">
        <w:t xml:space="preserve"> </w:t>
      </w:r>
      <w:r w:rsidR="00885002" w:rsidRPr="004C65B4">
        <w:t xml:space="preserve">from which </w:t>
      </w:r>
      <w:r w:rsidR="009F7731">
        <w:t xml:space="preserve">the </w:t>
      </w:r>
      <w:r w:rsidR="00E93108">
        <w:t xml:space="preserve">later </w:t>
      </w:r>
      <w:r w:rsidR="00885002" w:rsidRPr="004C65B4">
        <w:t>versions developed.</w:t>
      </w:r>
      <w:ins w:id="51" w:author="Author">
        <w:r w:rsidR="003B60E6">
          <w:rPr>
            <w:rStyle w:val="FootnoteReference"/>
          </w:rPr>
          <w:footnoteReference w:id="7"/>
        </w:r>
      </w:ins>
      <w:r w:rsidR="00885002" w:rsidRPr="004C65B4">
        <w:t xml:space="preserve"> The methodological principle </w:t>
      </w:r>
      <w:r w:rsidR="006672A8">
        <w:t xml:space="preserve">he applies </w:t>
      </w:r>
      <w:r w:rsidR="00885002" w:rsidRPr="004C65B4">
        <w:t>is</w:t>
      </w:r>
      <w:r w:rsidR="00915D42">
        <w:t xml:space="preserve"> clear</w:t>
      </w:r>
      <w:r w:rsidR="00FE2133">
        <w:t>-</w:t>
      </w:r>
      <w:r w:rsidR="00915D42">
        <w:t>cut</w:t>
      </w:r>
      <w:r w:rsidR="00E93108">
        <w:t xml:space="preserve">: </w:t>
      </w:r>
      <w:r w:rsidR="00885002" w:rsidRPr="004C65B4">
        <w:t xml:space="preserve">the narrative core common to all versions constitutes the original literary core of the story. Accordingly, Segal </w:t>
      </w:r>
      <w:r w:rsidR="00E93108">
        <w:t xml:space="preserve">has </w:t>
      </w:r>
      <w:r w:rsidR="00885002" w:rsidRPr="004C65B4">
        <w:t>divide</w:t>
      </w:r>
      <w:r w:rsidR="00E93108">
        <w:t>d</w:t>
      </w:r>
      <w:r w:rsidR="00885002" w:rsidRPr="004C65B4">
        <w:t xml:space="preserve"> the verses of the story of Susanna into three</w:t>
      </w:r>
      <w:r w:rsidR="00915D42">
        <w:t xml:space="preserve"> groups</w:t>
      </w:r>
      <w:r w:rsidR="00885002" w:rsidRPr="004C65B4">
        <w:t xml:space="preserve">: </w:t>
      </w:r>
      <w:r w:rsidR="009F7731">
        <w:t>V</w:t>
      </w:r>
      <w:r w:rsidR="00885002" w:rsidRPr="004C65B4">
        <w:t xml:space="preserve">erses common to </w:t>
      </w:r>
      <w:del w:id="55" w:author="Author">
        <w:r w:rsidR="00885002" w:rsidRPr="004C65B4" w:rsidDel="002108A9">
          <w:delText xml:space="preserve">the </w:delText>
        </w:r>
      </w:del>
      <w:r w:rsidR="00885002" w:rsidRPr="004C65B4">
        <w:t xml:space="preserve">OG and </w:t>
      </w:r>
      <w:del w:id="56" w:author="Author">
        <w:r w:rsidR="00885002" w:rsidRPr="004C65B4" w:rsidDel="002108A9">
          <w:delText xml:space="preserve">the </w:delText>
        </w:r>
      </w:del>
      <w:r w:rsidR="00885002" w:rsidRPr="004C65B4">
        <w:t>Theod</w:t>
      </w:r>
      <w:r w:rsidR="00DA7B2C">
        <w:t>otion</w:t>
      </w:r>
      <w:r w:rsidR="00885002" w:rsidRPr="004C65B4">
        <w:t xml:space="preserve"> version</w:t>
      </w:r>
      <w:r w:rsidR="00E93108">
        <w:t>s</w:t>
      </w:r>
      <w:commentRangeStart w:id="57"/>
      <w:r w:rsidR="00A72698">
        <w:t xml:space="preserve">, </w:t>
      </w:r>
      <w:del w:id="58" w:author="Author">
        <w:r w:rsidR="00A72698" w:rsidDel="007B32D1">
          <w:delText xml:space="preserve">specifically </w:delText>
        </w:r>
      </w:del>
      <w:commentRangeEnd w:id="57"/>
      <w:r w:rsidR="00446530">
        <w:rPr>
          <w:rStyle w:val="CommentReference"/>
          <w:rtl/>
        </w:rPr>
        <w:commentReference w:id="57"/>
      </w:r>
      <w:ins w:id="59" w:author="Author">
        <w:r w:rsidR="007B32D1">
          <w:t xml:space="preserve">including </w:t>
        </w:r>
      </w:ins>
      <w:r w:rsidR="00A72698" w:rsidRPr="00A72698">
        <w:t>v</w:t>
      </w:r>
      <w:r w:rsidR="00A72698">
        <w:t>v</w:t>
      </w:r>
      <w:r w:rsidR="00A72698" w:rsidRPr="00A72698">
        <w:t>. 5b, 6b, 7b, 8b-10, 14a, 19b, 22-23, 28-35, 36a, 37-39, 40-41, 45, 48, 51-62</w:t>
      </w:r>
      <w:r w:rsidR="00A72698">
        <w:t xml:space="preserve">, constitute the ancient </w:t>
      </w:r>
      <w:r w:rsidR="00885002" w:rsidRPr="004C65B4">
        <w:t>narrative core.</w:t>
      </w:r>
      <w:r w:rsidR="0087515F">
        <w:t xml:space="preserve"> </w:t>
      </w:r>
      <w:r w:rsidR="009F7731">
        <w:t xml:space="preserve">Verses </w:t>
      </w:r>
      <w:r w:rsidR="00903A02">
        <w:t xml:space="preserve">found </w:t>
      </w:r>
      <w:r w:rsidR="00A72698">
        <w:t xml:space="preserve">in </w:t>
      </w:r>
      <w:r w:rsidR="0087515F">
        <w:t xml:space="preserve">the </w:t>
      </w:r>
      <w:r w:rsidR="00A72698">
        <w:t>Theod</w:t>
      </w:r>
      <w:r w:rsidR="00DA7B2C">
        <w:t>otion</w:t>
      </w:r>
      <w:r w:rsidR="00915D42">
        <w:t xml:space="preserve"> version</w:t>
      </w:r>
      <w:r w:rsidR="00903A02">
        <w:t xml:space="preserve"> but not </w:t>
      </w:r>
      <w:r w:rsidR="00885002" w:rsidRPr="004C65B4">
        <w:t>in the OG</w:t>
      </w:r>
      <w:r w:rsidR="00A72698">
        <w:t xml:space="preserve">, </w:t>
      </w:r>
      <w:commentRangeStart w:id="60"/>
      <w:del w:id="61" w:author="Author">
        <w:r w:rsidR="00A72698" w:rsidDel="003A365D">
          <w:delText>s</w:delText>
        </w:r>
        <w:r w:rsidR="00A72698" w:rsidDel="007B32D1">
          <w:delText>pecifically</w:delText>
        </w:r>
        <w:commentRangeEnd w:id="60"/>
        <w:r w:rsidR="00446530" w:rsidDel="007B32D1">
          <w:rPr>
            <w:rStyle w:val="CommentReference"/>
            <w:rtl/>
          </w:rPr>
          <w:commentReference w:id="60"/>
        </w:r>
        <w:r w:rsidR="00A72698" w:rsidDel="003A365D">
          <w:delText xml:space="preserve"> </w:delText>
        </w:r>
      </w:del>
      <w:ins w:id="62" w:author="Author">
        <w:r w:rsidR="007B32D1">
          <w:t xml:space="preserve">including </w:t>
        </w:r>
      </w:ins>
      <w:r w:rsidR="00A72698">
        <w:t>vv.</w:t>
      </w:r>
      <w:r w:rsidR="00885002" w:rsidRPr="004C65B4">
        <w:t xml:space="preserve"> 1-5a, 6a, 7a, 8a, 11-13, 14b-19a, 20-21, 24-27, 46-47, 49-50</w:t>
      </w:r>
      <w:r w:rsidR="009F7731">
        <w:t>,</w:t>
      </w:r>
      <w:r w:rsidR="00885002" w:rsidRPr="004C65B4">
        <w:t xml:space="preserve"> </w:t>
      </w:r>
      <w:r w:rsidR="009F7731">
        <w:t xml:space="preserve">are </w:t>
      </w:r>
      <w:r w:rsidR="00FE2133">
        <w:t>“</w:t>
      </w:r>
      <w:r w:rsidR="00885002" w:rsidRPr="004C65B4">
        <w:t xml:space="preserve">almost certainly additions to the original </w:t>
      </w:r>
      <w:commentRangeStart w:id="63"/>
      <w:commentRangeStart w:id="64"/>
      <w:r w:rsidR="00885002" w:rsidRPr="004C65B4">
        <w:t>core</w:t>
      </w:r>
      <w:commentRangeEnd w:id="63"/>
      <w:r w:rsidR="006A358C">
        <w:rPr>
          <w:rStyle w:val="CommentReference"/>
        </w:rPr>
        <w:commentReference w:id="63"/>
      </w:r>
      <w:commentRangeEnd w:id="64"/>
      <w:r w:rsidR="00446530">
        <w:rPr>
          <w:rStyle w:val="CommentReference"/>
        </w:rPr>
        <w:commentReference w:id="64"/>
      </w:r>
      <w:r w:rsidR="006A358C">
        <w:t>.</w:t>
      </w:r>
      <w:r w:rsidR="00FE2133">
        <w:t>”</w:t>
      </w:r>
      <w:r w:rsidR="001A664A">
        <w:t xml:space="preserve"> In the third group, one would expect Segal to place all the verses that appear in the OG but are absent from Theodotion. These are only a few verses (</w:t>
      </w:r>
      <w:r w:rsidR="001A664A" w:rsidRPr="001A664A">
        <w:t>7, 10b, 12-13, 28, 30b, 51</w:t>
      </w:r>
      <w:r w:rsidR="001A664A">
        <w:t>b</w:t>
      </w:r>
      <w:r w:rsidR="001A664A" w:rsidRPr="001A664A">
        <w:t>, 62</w:t>
      </w:r>
      <w:r w:rsidR="001A664A">
        <w:t>b)</w:t>
      </w:r>
      <w:ins w:id="65" w:author="Author">
        <w:r w:rsidR="00376EB0">
          <w:t>,</w:t>
        </w:r>
      </w:ins>
      <w:r w:rsidR="001A664A">
        <w:t xml:space="preserve"> but as will be</w:t>
      </w:r>
      <w:del w:id="66" w:author="Author">
        <w:r w:rsidR="001A664A" w:rsidDel="003A365D">
          <w:delText xml:space="preserve"> </w:delText>
        </w:r>
      </w:del>
      <w:r w:rsidR="001A664A">
        <w:t>come clear later, they are very important.</w:t>
      </w:r>
      <w:del w:id="67" w:author="Author">
        <w:r w:rsidR="001A664A" w:rsidDel="002108A9">
          <w:delText xml:space="preserve"> </w:delText>
        </w:r>
      </w:del>
    </w:p>
    <w:p w14:paraId="19392F3D" w14:textId="57E93D2E" w:rsidR="00D362F9" w:rsidRPr="00C46311" w:rsidRDefault="009F7731" w:rsidP="00C46311">
      <w:pPr>
        <w:rPr>
          <w:rtl/>
          <w:lang w:bidi="he-IL"/>
        </w:rPr>
      </w:pPr>
      <w:commentRangeStart w:id="68"/>
      <w:commentRangeStart w:id="69"/>
      <w:r>
        <w:t>S</w:t>
      </w:r>
      <w:r w:rsidR="0087515F">
        <w:t>egal</w:t>
      </w:r>
      <w:r w:rsidR="001A664A">
        <w:t xml:space="preserve">, however, </w:t>
      </w:r>
      <w:r w:rsidR="0087515F">
        <w:t>does not</w:t>
      </w:r>
      <w:r>
        <w:t xml:space="preserve"> </w:t>
      </w:r>
      <w:r w:rsidR="00915D42">
        <w:t xml:space="preserve">present </w:t>
      </w:r>
      <w:r w:rsidR="00562E32">
        <w:t xml:space="preserve">the </w:t>
      </w:r>
      <w:r w:rsidR="0087515F">
        <w:t>verses that appear in the OG but ar</w:t>
      </w:r>
      <w:r w:rsidR="00562E32">
        <w:t>e</w:t>
      </w:r>
      <w:r w:rsidR="0087515F">
        <w:t xml:space="preserve"> missing from Theod</w:t>
      </w:r>
      <w:r w:rsidR="004E552F">
        <w:t>otion,</w:t>
      </w:r>
      <w:r w:rsidR="0087515F">
        <w:t xml:space="preserve"> </w:t>
      </w:r>
      <w:commentRangeEnd w:id="68"/>
      <w:r w:rsidR="00C46311">
        <w:rPr>
          <w:rStyle w:val="CommentReference"/>
        </w:rPr>
        <w:commentReference w:id="68"/>
      </w:r>
      <w:commentRangeEnd w:id="69"/>
      <w:r w:rsidR="001A664A">
        <w:rPr>
          <w:rStyle w:val="CommentReference"/>
        </w:rPr>
        <w:commentReference w:id="69"/>
      </w:r>
      <w:r w:rsidR="0087515F">
        <w:t xml:space="preserve">specifically </w:t>
      </w:r>
      <w:r>
        <w:t>vs. 7, 10b, 12-13,</w:t>
      </w:r>
      <w:r w:rsidR="0087515F">
        <w:t xml:space="preserve"> </w:t>
      </w:r>
      <w:r>
        <w:t>28, 30b, 51b, 62b</w:t>
      </w:r>
      <w:r w:rsidR="00562E32">
        <w:t xml:space="preserve">, as </w:t>
      </w:r>
      <w:r w:rsidR="001921AE">
        <w:t xml:space="preserve">a </w:t>
      </w:r>
      <w:r w:rsidR="00562E32">
        <w:t>formal</w:t>
      </w:r>
      <w:r w:rsidR="0087515F">
        <w:t xml:space="preserve"> category. Instead, he </w:t>
      </w:r>
      <w:r w:rsidR="0087515F" w:rsidRPr="004C65B4">
        <w:t>inclu</w:t>
      </w:r>
      <w:r w:rsidR="00903A02">
        <w:t>des some of these verses under the</w:t>
      </w:r>
      <w:r w:rsidR="0087515F" w:rsidRPr="004C65B4">
        <w:t xml:space="preserve"> general </w:t>
      </w:r>
      <w:r w:rsidR="00562E32">
        <w:t xml:space="preserve">rubric </w:t>
      </w:r>
      <w:r w:rsidR="0087515F" w:rsidRPr="004C65B4">
        <w:t>of</w:t>
      </w:r>
      <w:r w:rsidR="0087515F">
        <w:t xml:space="preserve"> </w:t>
      </w:r>
      <w:r w:rsidR="00FE2133">
        <w:t>“</w:t>
      </w:r>
      <w:r w:rsidR="0087515F">
        <w:t>parts in which OG and Theod</w:t>
      </w:r>
      <w:r w:rsidR="005508D2">
        <w:t>otion</w:t>
      </w:r>
      <w:r w:rsidR="0087515F">
        <w:t xml:space="preserve"> preserve different </w:t>
      </w:r>
      <w:commentRangeStart w:id="70"/>
      <w:r w:rsidR="0087515F">
        <w:t>readings</w:t>
      </w:r>
      <w:commentRangeEnd w:id="70"/>
      <w:r w:rsidR="006672A8">
        <w:rPr>
          <w:rStyle w:val="CommentReference"/>
        </w:rPr>
        <w:commentReference w:id="70"/>
      </w:r>
      <w:r w:rsidR="00593A9C">
        <w:t>”</w:t>
      </w:r>
      <w:r w:rsidR="0087515F" w:rsidRPr="004C65B4">
        <w:t xml:space="preserve"> and </w:t>
      </w:r>
      <w:r w:rsidR="0087515F">
        <w:t>in this context</w:t>
      </w:r>
      <w:r w:rsidR="00FE2133">
        <w:t>,</w:t>
      </w:r>
      <w:r w:rsidR="0087515F">
        <w:t xml:space="preserve"> </w:t>
      </w:r>
      <w:r w:rsidR="00562E32">
        <w:t xml:space="preserve">he </w:t>
      </w:r>
      <w:r w:rsidR="0087515F" w:rsidRPr="004C65B4">
        <w:t>mentions the final verses (</w:t>
      </w:r>
      <w:r w:rsidR="00915D42">
        <w:t>63-64</w:t>
      </w:r>
      <w:r w:rsidR="0087515F" w:rsidRPr="004C65B4">
        <w:t xml:space="preserve">). </w:t>
      </w:r>
      <w:r w:rsidR="00D5678E">
        <w:t>The division reflects Segal</w:t>
      </w:r>
      <w:r w:rsidR="008E4E8B">
        <w:t>’</w:t>
      </w:r>
      <w:r w:rsidR="00D5678E">
        <w:t xml:space="preserve">s general approach which, in the case of Susanna, </w:t>
      </w:r>
      <w:r w:rsidR="004D545D">
        <w:t xml:space="preserve">regards </w:t>
      </w:r>
      <w:r w:rsidR="00D5678E">
        <w:t xml:space="preserve">the ancient core </w:t>
      </w:r>
      <w:r w:rsidR="00885002" w:rsidRPr="004C65B4">
        <w:t xml:space="preserve">of the story </w:t>
      </w:r>
      <w:r w:rsidR="00D5678E">
        <w:t xml:space="preserve">as </w:t>
      </w:r>
      <w:r w:rsidR="00885002" w:rsidRPr="004C65B4">
        <w:t xml:space="preserve">very similar, or maybe even identical, to the </w:t>
      </w:r>
      <w:r w:rsidR="00D5678E">
        <w:t xml:space="preserve">version in the </w:t>
      </w:r>
      <w:r w:rsidR="00885002" w:rsidRPr="004C65B4">
        <w:t>OG</w:t>
      </w:r>
      <w:commentRangeStart w:id="71"/>
      <w:r w:rsidR="00885002" w:rsidRPr="004C65B4">
        <w:t>.</w:t>
      </w:r>
      <w:commentRangeEnd w:id="71"/>
      <w:r w:rsidR="00C46311">
        <w:rPr>
          <w:rStyle w:val="CommentReference"/>
          <w:rtl/>
        </w:rPr>
        <w:commentReference w:id="71"/>
      </w:r>
      <w:r w:rsidR="004D545D">
        <w:t xml:space="preserve"> </w:t>
      </w:r>
      <w:r w:rsidR="001A664A">
        <w:rPr>
          <w:rFonts w:hint="cs"/>
        </w:rPr>
        <w:t>I</w:t>
      </w:r>
      <w:r w:rsidR="001A664A">
        <w:rPr>
          <w:rFonts w:hint="cs"/>
          <w:rtl/>
          <w:lang w:bidi="he-IL"/>
        </w:rPr>
        <w:t xml:space="preserve"> </w:t>
      </w:r>
      <w:r w:rsidR="001A664A">
        <w:rPr>
          <w:lang w:bidi="he-IL"/>
        </w:rPr>
        <w:t>would like to question this claim.</w:t>
      </w:r>
      <w:del w:id="72" w:author="Author">
        <w:r w:rsidR="001A664A" w:rsidDel="002108A9">
          <w:rPr>
            <w:lang w:bidi="he-IL"/>
          </w:rPr>
          <w:delText xml:space="preserve"> </w:delText>
        </w:r>
        <w:commentRangeStart w:id="73"/>
        <w:commentRangeStart w:id="74"/>
        <w:r w:rsidR="00915D42" w:rsidDel="00376EB0">
          <w:delText>I</w:delText>
        </w:r>
        <w:r w:rsidR="005701F3" w:rsidDel="00376EB0">
          <w:delText>n the first part of this</w:delText>
        </w:r>
        <w:r w:rsidR="00915D42" w:rsidDel="00376EB0">
          <w:delText xml:space="preserve"> essay</w:delText>
        </w:r>
        <w:r w:rsidR="00FE2133" w:rsidDel="00376EB0">
          <w:delText>,</w:delText>
        </w:r>
        <w:r w:rsidR="00915D42" w:rsidDel="00376EB0">
          <w:delText xml:space="preserve"> </w:delText>
        </w:r>
        <w:r w:rsidR="00D5678E" w:rsidRPr="00D5678E" w:rsidDel="00376EB0">
          <w:delText xml:space="preserve">I take issue with </w:delText>
        </w:r>
        <w:r w:rsidR="009940C8" w:rsidDel="00376EB0">
          <w:delText xml:space="preserve">some </w:delText>
        </w:r>
        <w:r w:rsidR="00061E39" w:rsidDel="00376EB0">
          <w:delText xml:space="preserve">aspects </w:delText>
        </w:r>
        <w:r w:rsidR="009940C8" w:rsidDel="00376EB0">
          <w:delText>of Segal</w:delText>
        </w:r>
        <w:r w:rsidR="008E4E8B" w:rsidDel="00376EB0">
          <w:delText>’</w:delText>
        </w:r>
        <w:r w:rsidR="009940C8" w:rsidDel="00376EB0">
          <w:delText xml:space="preserve">s analysis. </w:delText>
        </w:r>
        <w:commentRangeStart w:id="75"/>
        <w:commentRangeStart w:id="76"/>
        <w:r w:rsidR="009940C8" w:rsidDel="00376EB0">
          <w:delText>Specifically</w:delText>
        </w:r>
        <w:commentRangeEnd w:id="75"/>
        <w:r w:rsidR="00FE2133" w:rsidDel="00376EB0">
          <w:rPr>
            <w:rStyle w:val="CommentReference"/>
          </w:rPr>
          <w:commentReference w:id="75"/>
        </w:r>
        <w:commentRangeEnd w:id="76"/>
        <w:r w:rsidR="00C46311" w:rsidDel="00376EB0">
          <w:rPr>
            <w:rStyle w:val="CommentReference"/>
            <w:rtl/>
          </w:rPr>
          <w:commentReference w:id="76"/>
        </w:r>
        <w:r w:rsidR="009940C8" w:rsidDel="00376EB0">
          <w:delText xml:space="preserve">, I demonstrate </w:delText>
        </w:r>
        <w:r w:rsidR="006672A8" w:rsidDel="00376EB0">
          <w:delText xml:space="preserve">that although </w:delText>
        </w:r>
        <w:r w:rsidR="009940C8" w:rsidDel="00376EB0">
          <w:delText>verses 51</w:delText>
        </w:r>
        <w:r w:rsidR="00FE2133" w:rsidDel="00376EB0">
          <w:delText>b</w:delText>
        </w:r>
        <w:r w:rsidR="009940C8" w:rsidDel="00376EB0">
          <w:delText xml:space="preserve">, 63-64 </w:delText>
        </w:r>
        <w:r w:rsidR="00D5678E" w:rsidRPr="00D5678E" w:rsidDel="00376EB0">
          <w:delText xml:space="preserve">are </w:delText>
        </w:r>
        <w:r w:rsidR="00915D42" w:rsidDel="00376EB0">
          <w:delText>significant</w:delText>
        </w:r>
        <w:r w:rsidR="006672A8" w:rsidDel="00376EB0">
          <w:delText>,</w:delText>
        </w:r>
        <w:r w:rsidR="00061E39" w:rsidDel="00376EB0">
          <w:delText xml:space="preserve"> </w:delText>
        </w:r>
        <w:r w:rsidR="00F45F4E" w:rsidDel="00376EB0">
          <w:delText xml:space="preserve">they do not </w:delText>
        </w:r>
        <w:commentRangeStart w:id="77"/>
        <w:r w:rsidR="00F45F4E" w:rsidDel="00376EB0">
          <w:delText>belong</w:delText>
        </w:r>
        <w:commentRangeEnd w:id="77"/>
        <w:r w:rsidR="00061E39" w:rsidDel="00376EB0">
          <w:rPr>
            <w:rStyle w:val="CommentReference"/>
          </w:rPr>
          <w:commentReference w:id="77"/>
        </w:r>
        <w:r w:rsidR="00F45F4E" w:rsidDel="00376EB0">
          <w:delText xml:space="preserve"> to the </w:delText>
        </w:r>
        <w:r w:rsidR="00F45F4E" w:rsidDel="00376EB0">
          <w:rPr>
            <w:rFonts w:cstheme="majorBidi"/>
            <w:color w:val="000000"/>
            <w:szCs w:val="24"/>
          </w:rPr>
          <w:delText xml:space="preserve">ancient </w:delText>
        </w:r>
        <w:r w:rsidR="00061E39" w:rsidDel="00376EB0">
          <w:rPr>
            <w:rFonts w:cstheme="majorBidi"/>
            <w:color w:val="000000"/>
            <w:szCs w:val="24"/>
          </w:rPr>
          <w:delText xml:space="preserve">narrative </w:delText>
        </w:r>
        <w:r w:rsidR="00F45F4E" w:rsidDel="00376EB0">
          <w:rPr>
            <w:rFonts w:cstheme="majorBidi"/>
            <w:color w:val="000000"/>
            <w:szCs w:val="24"/>
          </w:rPr>
          <w:delText>core</w:delText>
        </w:r>
        <w:r w:rsidR="00061E39" w:rsidDel="00376EB0">
          <w:rPr>
            <w:rFonts w:cstheme="majorBidi"/>
            <w:color w:val="000000"/>
            <w:szCs w:val="24"/>
          </w:rPr>
          <w:delText xml:space="preserve"> of the story</w:delText>
        </w:r>
        <w:r w:rsidR="00F45F4E" w:rsidDel="00376EB0">
          <w:rPr>
            <w:rFonts w:cstheme="majorBidi"/>
            <w:color w:val="000000"/>
            <w:szCs w:val="24"/>
          </w:rPr>
          <w:delText>.</w:delText>
        </w:r>
        <w:r w:rsidR="00061E39" w:rsidDel="00376EB0">
          <w:rPr>
            <w:rFonts w:cstheme="majorBidi"/>
            <w:color w:val="000000"/>
            <w:szCs w:val="24"/>
          </w:rPr>
          <w:delText xml:space="preserve"> In addition, I explore the possibility that facets of the OG version </w:delText>
        </w:r>
        <w:r w:rsidR="001921AE" w:rsidDel="00376EB0">
          <w:rPr>
            <w:rFonts w:cstheme="majorBidi"/>
            <w:color w:val="000000"/>
            <w:szCs w:val="24"/>
          </w:rPr>
          <w:delText xml:space="preserve">may </w:delText>
        </w:r>
        <w:r w:rsidR="00061E39" w:rsidDel="00376EB0">
          <w:rPr>
            <w:rFonts w:cstheme="majorBidi"/>
            <w:color w:val="000000"/>
            <w:szCs w:val="24"/>
          </w:rPr>
          <w:delText xml:space="preserve">reflect awareness of </w:delText>
        </w:r>
        <w:r w:rsidR="001921AE" w:rsidDel="00376EB0">
          <w:rPr>
            <w:rFonts w:cstheme="majorBidi"/>
            <w:color w:val="000000"/>
            <w:szCs w:val="24"/>
          </w:rPr>
          <w:delText xml:space="preserve">the </w:delText>
        </w:r>
        <w:r w:rsidR="00061E39" w:rsidDel="00376EB0">
          <w:rPr>
            <w:rFonts w:cstheme="majorBidi"/>
            <w:color w:val="000000"/>
            <w:szCs w:val="24"/>
          </w:rPr>
          <w:delText>Theod</w:delText>
        </w:r>
        <w:r w:rsidR="00DA7B2C" w:rsidDel="00376EB0">
          <w:rPr>
            <w:rFonts w:cstheme="majorBidi"/>
            <w:color w:val="000000"/>
            <w:szCs w:val="24"/>
          </w:rPr>
          <w:delText>otion</w:delText>
        </w:r>
        <w:r w:rsidR="00061E39" w:rsidDel="00376EB0">
          <w:rPr>
            <w:rFonts w:cstheme="majorBidi"/>
            <w:color w:val="000000"/>
            <w:szCs w:val="24"/>
          </w:rPr>
          <w:delText xml:space="preserve"> version</w:delText>
        </w:r>
        <w:r w:rsidR="00E454EC" w:rsidDel="00376EB0">
          <w:rPr>
            <w:rFonts w:cstheme="majorBidi"/>
            <w:color w:val="000000"/>
            <w:szCs w:val="24"/>
          </w:rPr>
          <w:delText>, suggesting that the Theodotion is the older</w:delText>
        </w:r>
        <w:r w:rsidR="00FE2133" w:rsidDel="00376EB0">
          <w:rPr>
            <w:rFonts w:cstheme="majorBidi"/>
            <w:color w:val="000000"/>
            <w:szCs w:val="24"/>
          </w:rPr>
          <w:delText xml:space="preserve"> </w:delText>
        </w:r>
        <w:r w:rsidR="00E454EC" w:rsidDel="00376EB0">
          <w:rPr>
            <w:rFonts w:cstheme="majorBidi"/>
            <w:color w:val="000000"/>
            <w:szCs w:val="24"/>
          </w:rPr>
          <w:delText>rescension.</w:delText>
        </w:r>
        <w:commentRangeEnd w:id="73"/>
        <w:r w:rsidR="00C46311" w:rsidDel="00376EB0">
          <w:rPr>
            <w:rStyle w:val="CommentReference"/>
            <w:rtl/>
          </w:rPr>
          <w:commentReference w:id="73"/>
        </w:r>
        <w:commentRangeEnd w:id="74"/>
        <w:r w:rsidR="00376EB0" w:rsidDel="00376EB0">
          <w:rPr>
            <w:rStyle w:val="CommentReference"/>
          </w:rPr>
          <w:commentReference w:id="74"/>
        </w:r>
      </w:del>
    </w:p>
    <w:p w14:paraId="0000000A" w14:textId="2CFE1F1E" w:rsidR="00847AA3" w:rsidRDefault="001A664A" w:rsidP="001A664A">
      <w:pPr>
        <w:pStyle w:val="Heading1"/>
        <w:numPr>
          <w:ilvl w:val="1"/>
          <w:numId w:val="9"/>
        </w:numPr>
      </w:pPr>
      <w:r>
        <w:t>The Verses in Theodotion that are not in OG</w:t>
      </w:r>
    </w:p>
    <w:p w14:paraId="18FA0003" w14:textId="29DCECDF" w:rsidR="00444D7B" w:rsidRDefault="00376EB0" w:rsidP="00A81E15">
      <w:pPr>
        <w:rPr>
          <w:ins w:id="78" w:author="Author"/>
        </w:rPr>
      </w:pPr>
      <w:r>
        <w:t>From a</w:t>
      </w:r>
      <w:r w:rsidR="001A664A">
        <w:t>mong the few verses that are in OG and absent from Theodotion (7, 10b, 12-13, 28, 30b, 51b, 62b), I would like to focus on three (51</w:t>
      </w:r>
      <w:r>
        <w:t>b</w:t>
      </w:r>
      <w:r w:rsidR="001A664A">
        <w:t xml:space="preserve">, </w:t>
      </w:r>
      <w:r>
        <w:t>63-64) and to reevaluate Segal’s claim. As a result</w:t>
      </w:r>
      <w:del w:id="79" w:author="Author">
        <w:r w:rsidDel="00643821">
          <w:delText>,</w:delText>
        </w:r>
      </w:del>
      <w:r>
        <w:t xml:space="preserve"> of the reevaluation</w:t>
      </w:r>
      <w:ins w:id="80" w:author="Author">
        <w:r w:rsidR="00643821">
          <w:t>,</w:t>
        </w:r>
      </w:ins>
      <w:r>
        <w:t xml:space="preserve"> I claim that these three verses should be included in the narrative core of the story.</w:t>
      </w:r>
      <w:del w:id="81" w:author="Author">
        <w:r w:rsidDel="002108A9">
          <w:delText xml:space="preserve"> </w:delText>
        </w:r>
      </w:del>
    </w:p>
    <w:p w14:paraId="690F6075" w14:textId="3B9CE5E8" w:rsidR="00444D7B" w:rsidRPr="00763C88" w:rsidRDefault="00444D7B" w:rsidP="00A81E15">
      <w:pPr>
        <w:rPr>
          <w:ins w:id="82" w:author="Author"/>
          <w:b/>
          <w:bCs/>
          <w:rPrChange w:id="83" w:author="Author">
            <w:rPr>
              <w:ins w:id="84" w:author="Author"/>
            </w:rPr>
          </w:rPrChange>
        </w:rPr>
      </w:pPr>
      <w:ins w:id="85" w:author="Author">
        <w:r w:rsidRPr="00763C88">
          <w:rPr>
            <w:b/>
            <w:bCs/>
            <w:rPrChange w:id="86" w:author="Author">
              <w:rPr/>
            </w:rPrChange>
          </w:rPr>
          <w:t>1.1.1</w:t>
        </w:r>
        <w:r>
          <w:rPr>
            <w:b/>
            <w:bCs/>
          </w:rPr>
          <w:t xml:space="preserve"> The Closing Homiletical Interpretation</w:t>
        </w:r>
      </w:ins>
    </w:p>
    <w:p w14:paraId="72F07D7A" w14:textId="4B3DB29D" w:rsidR="00F45F4E" w:rsidDel="00A81E15" w:rsidRDefault="003F6145" w:rsidP="00376EB0">
      <w:pPr>
        <w:rPr>
          <w:del w:id="87" w:author="Author"/>
        </w:rPr>
      </w:pPr>
      <w:r>
        <w:t>I</w:t>
      </w:r>
      <w:r w:rsidR="00885002" w:rsidRPr="004C65B4">
        <w:t>n a</w:t>
      </w:r>
      <w:r w:rsidR="00383D3D">
        <w:t>n earlier</w:t>
      </w:r>
      <w:r w:rsidR="00AC1527">
        <w:t xml:space="preserve"> study</w:t>
      </w:r>
      <w:r w:rsidR="00885002" w:rsidRPr="004C65B4">
        <w:t>, Segal point</w:t>
      </w:r>
      <w:r w:rsidR="00383D3D">
        <w:t>s</w:t>
      </w:r>
      <w:r w:rsidR="00885002" w:rsidRPr="004C65B4">
        <w:t xml:space="preserve"> out that the story of Susanna</w:t>
      </w:r>
      <w:r w:rsidR="00383D3D">
        <w:t xml:space="preserve"> in</w:t>
      </w:r>
      <w:r w:rsidR="00885002" w:rsidRPr="004C65B4">
        <w:t xml:space="preserve"> the OG version</w:t>
      </w:r>
      <w:r w:rsidR="00383D3D">
        <w:t xml:space="preserve"> </w:t>
      </w:r>
      <w:r w:rsidR="00885002" w:rsidRPr="004C65B4">
        <w:t>opens</w:t>
      </w:r>
      <w:r w:rsidR="00383D3D">
        <w:t xml:space="preserve"> </w:t>
      </w:r>
      <w:commentRangeStart w:id="88"/>
      <w:del w:id="89" w:author="Author">
        <w:r w:rsidR="00383D3D" w:rsidDel="00376EB0">
          <w:delText xml:space="preserve">and closes </w:delText>
        </w:r>
        <w:commentRangeEnd w:id="88"/>
        <w:r w:rsidR="00D8515D" w:rsidDel="00376EB0">
          <w:rPr>
            <w:rStyle w:val="CommentReference"/>
            <w:rtl/>
          </w:rPr>
          <w:commentReference w:id="88"/>
        </w:r>
      </w:del>
      <w:r w:rsidR="00383D3D">
        <w:t xml:space="preserve">with </w:t>
      </w:r>
      <w:ins w:id="90" w:author="Author">
        <w:r w:rsidR="00376EB0">
          <w:t xml:space="preserve">a </w:t>
        </w:r>
      </w:ins>
      <w:r w:rsidR="00383D3D">
        <w:t>homiletic interpretation</w:t>
      </w:r>
      <w:del w:id="91" w:author="Author">
        <w:r w:rsidR="00383D3D" w:rsidDel="00376EB0">
          <w:delText>s</w:delText>
        </w:r>
      </w:del>
      <w:r w:rsidR="00383D3D">
        <w:t>. The opening</w:t>
      </w:r>
      <w:ins w:id="92" w:author="Author">
        <w:r w:rsidR="00376EB0">
          <w:t xml:space="preserve"> – </w:t>
        </w:r>
      </w:ins>
      <w:del w:id="93" w:author="Author">
        <w:r w:rsidDel="00376EB0">
          <w:delText xml:space="preserve"> </w:delText>
        </w:r>
        <w:r w:rsidDel="00376EB0">
          <w:rPr>
            <w:rFonts w:ascii="Calibri" w:hAnsi="Calibri" w:cs="Calibri"/>
          </w:rPr>
          <w:delText>–</w:delText>
        </w:r>
        <w:r w:rsidR="00383D3D" w:rsidDel="00376EB0">
          <w:delText xml:space="preserve"> </w:delText>
        </w:r>
      </w:del>
      <w:r w:rsidR="00FE2133">
        <w:t>“</w:t>
      </w:r>
      <w:r>
        <w:t>I</w:t>
      </w:r>
      <w:r w:rsidR="00885002" w:rsidRPr="004C65B4">
        <w:t>n that year, two elders from among the people were appointed as judges, about whom the Lord said: wickedness will come out of Babylon</w:t>
      </w:r>
      <w:r w:rsidR="00FE2133">
        <w:t>”</w:t>
      </w:r>
      <w:r w:rsidR="00885002" w:rsidRPr="004C65B4">
        <w:t xml:space="preserve"> (5) </w:t>
      </w:r>
      <w:r>
        <w:rPr>
          <w:rFonts w:ascii="Calibri" w:hAnsi="Calibri" w:cs="Calibri"/>
        </w:rPr>
        <w:t>–</w:t>
      </w:r>
      <w:r>
        <w:t xml:space="preserve"> </w:t>
      </w:r>
      <w:r w:rsidR="00885002" w:rsidRPr="004C65B4">
        <w:t xml:space="preserve">is an interpretation of the verse </w:t>
      </w:r>
      <w:r w:rsidR="00FE2133">
        <w:t>“</w:t>
      </w:r>
      <w:r w:rsidR="00885002" w:rsidRPr="004C65B4">
        <w:t>For out of Zion shall go forth the law</w:t>
      </w:r>
      <w:r w:rsidR="00FE2133">
        <w:t>”</w:t>
      </w:r>
      <w:r>
        <w:t xml:space="preserve"> (Is</w:t>
      </w:r>
      <w:r w:rsidR="003C650F">
        <w:t>a.</w:t>
      </w:r>
      <w:r>
        <w:t xml:space="preserve"> 2:3) that</w:t>
      </w:r>
      <w:r w:rsidR="00885002" w:rsidRPr="004C65B4">
        <w:t xml:space="preserve"> emphasizes the contrast between Zion and Babylon, between law (νόμος), and wickedness (ἀνομία).</w:t>
      </w:r>
      <w:r w:rsidR="00D510F5">
        <w:rPr>
          <w:rStyle w:val="FootnoteReference"/>
          <w:rFonts w:cstheme="majorBidi"/>
          <w:color w:val="000000"/>
          <w:szCs w:val="24"/>
        </w:rPr>
        <w:footnoteReference w:id="8"/>
      </w:r>
      <w:r>
        <w:t xml:space="preserve"> </w:t>
      </w:r>
      <w:ins w:id="94" w:author="Author">
        <w:r w:rsidR="00376EB0">
          <w:t xml:space="preserve">In this article, Segal closes the circle and points to the homiletic interpretation that closes the Susanna story in the OG. </w:t>
        </w:r>
      </w:ins>
      <w:commentRangeStart w:id="95"/>
      <w:r>
        <w:t xml:space="preserve">The </w:t>
      </w:r>
      <w:del w:id="96" w:author="Author">
        <w:r w:rsidDel="00376EB0">
          <w:delText>closing</w:delText>
        </w:r>
        <w:r w:rsidRPr="00623C4C" w:rsidDel="00376EB0">
          <w:rPr>
            <w:rFonts w:ascii="Times New Roman" w:hAnsi="Times New Roman" w:cs="Times New Roman"/>
          </w:rPr>
          <w:delText xml:space="preserve"> </w:delText>
        </w:r>
      </w:del>
      <w:commentRangeEnd w:id="95"/>
      <w:ins w:id="97" w:author="Author">
        <w:r w:rsidR="00376EB0">
          <w:t>verse</w:t>
        </w:r>
        <w:r w:rsidR="00376EB0" w:rsidRPr="00623C4C">
          <w:rPr>
            <w:rFonts w:ascii="Times New Roman" w:hAnsi="Times New Roman" w:cs="Times New Roman"/>
          </w:rPr>
          <w:t xml:space="preserve"> </w:t>
        </w:r>
      </w:ins>
      <w:r w:rsidR="00134106">
        <w:rPr>
          <w:rStyle w:val="CommentReference"/>
        </w:rPr>
        <w:commentReference w:id="95"/>
      </w:r>
      <w:r w:rsidRPr="00623C4C">
        <w:rPr>
          <w:rFonts w:ascii="Times New Roman" w:hAnsi="Times New Roman" w:cs="Times New Roman"/>
        </w:rPr>
        <w:t xml:space="preserve">– </w:t>
      </w:r>
      <w:r w:rsidR="00FE2133">
        <w:t>“</w:t>
      </w:r>
      <w:ins w:id="98" w:author="Author">
        <w:r w:rsidR="00755FED" w:rsidRPr="00755FED">
          <w:t>For this reason youths are beloved by Jacob (or: of Jacob / like Jacob), because of their simplicity. And as for us, let us watch out for young able sons. For youths will be pious, and a spirit of knowledge and understanding shall be with them forever and ever.</w:t>
        </w:r>
      </w:ins>
      <w:del w:id="99" w:author="Author">
        <w:r w:rsidR="00885002" w:rsidRPr="004C65B4" w:rsidDel="00755FED">
          <w:delText>Therefore the boys are the beloved of Jacob in the innocence</w:delText>
        </w:r>
        <w:r w:rsidR="009E37AE" w:rsidDel="00755FED">
          <w:delText xml:space="preserve"> (</w:delText>
        </w:r>
        <w:r w:rsidR="009E37AE" w:rsidRPr="00623C4C" w:rsidDel="00755FED">
          <w:rPr>
            <w:i/>
            <w:iCs/>
          </w:rPr>
          <w:delText>tom</w:delText>
        </w:r>
        <w:r w:rsidR="009E37AE" w:rsidDel="00755FED">
          <w:delText>)</w:delText>
        </w:r>
        <w:r w:rsidR="00885002" w:rsidRPr="004C65B4" w:rsidDel="00755FED">
          <w:delText xml:space="preserve"> of their hearts</w:delText>
        </w:r>
      </w:del>
      <w:r w:rsidR="00FE2133">
        <w:t>”</w:t>
      </w:r>
      <w:r w:rsidR="00885002" w:rsidRPr="004C65B4">
        <w:t xml:space="preserve"> (</w:t>
      </w:r>
      <w:commentRangeStart w:id="100"/>
      <w:r w:rsidR="00885002" w:rsidRPr="004C65B4">
        <w:t>63</w:t>
      </w:r>
      <w:commentRangeEnd w:id="100"/>
      <w:r w:rsidR="00755FED">
        <w:rPr>
          <w:rStyle w:val="CommentReference"/>
        </w:rPr>
        <w:commentReference w:id="100"/>
      </w:r>
      <w:r w:rsidR="00885002" w:rsidRPr="003F6145">
        <w:t xml:space="preserve">) </w:t>
      </w:r>
      <w:r w:rsidRPr="00623C4C">
        <w:t xml:space="preserve">– </w:t>
      </w:r>
      <w:r>
        <w:t xml:space="preserve">is </w:t>
      </w:r>
      <w:r w:rsidR="003C650F">
        <w:t xml:space="preserve">an </w:t>
      </w:r>
      <w:r>
        <w:t>interpretatio</w:t>
      </w:r>
      <w:r w:rsidR="003C650F">
        <w:t>n of the biblical description of</w:t>
      </w:r>
      <w:r>
        <w:t xml:space="preserve"> </w:t>
      </w:r>
      <w:r w:rsidR="00885002" w:rsidRPr="004C65B4">
        <w:t xml:space="preserve">Jacob and Esau: </w:t>
      </w:r>
      <w:r w:rsidR="00FE2133">
        <w:t>“</w:t>
      </w:r>
      <w:r w:rsidR="00885002" w:rsidRPr="004C65B4">
        <w:t xml:space="preserve">And the boys grew up, and Esau was a cunning hunter, a man of the field, and Jacob was a </w:t>
      </w:r>
      <w:r w:rsidR="009E37AE">
        <w:t xml:space="preserve">simple </w:t>
      </w:r>
      <w:del w:id="101" w:author="Author">
        <w:r w:rsidR="009E37AE" w:rsidDel="00755FED">
          <w:delText>(</w:delText>
        </w:r>
        <w:r w:rsidR="009E37AE" w:rsidRPr="00623C4C" w:rsidDel="00755FED">
          <w:rPr>
            <w:i/>
            <w:iCs/>
          </w:rPr>
          <w:delText>tam</w:delText>
        </w:r>
        <w:r w:rsidR="009E37AE" w:rsidDel="00755FED">
          <w:delText xml:space="preserve">) </w:delText>
        </w:r>
      </w:del>
      <w:r w:rsidR="00885002" w:rsidRPr="004C65B4">
        <w:t>man, dwelling in tents: And Isaac loved Esau because he ate of his venison, but Rebekah loved Jacob</w:t>
      </w:r>
      <w:r w:rsidR="00FE2133">
        <w:t>”</w:t>
      </w:r>
      <w:r w:rsidR="00885002" w:rsidRPr="004C65B4">
        <w:t xml:space="preserve"> (Gen 25:27-28). </w:t>
      </w:r>
      <w:ins w:id="102" w:author="Author">
        <w:r w:rsidR="00A81E15">
          <w:t>According to Segal four</w:t>
        </w:r>
        <w:r w:rsidR="00A81E15" w:rsidRPr="00A81E15">
          <w:t xml:space="preserve"> motifs </w:t>
        </w:r>
        <w:r w:rsidR="00A81E15">
          <w:t>are common to the verses in Susanna and Genesis</w:t>
        </w:r>
      </w:ins>
      <w:del w:id="103" w:author="Author">
        <w:r w:rsidR="00885002" w:rsidRPr="004C65B4" w:rsidDel="00A81E15">
          <w:delText>Four common motifs appear</w:delText>
        </w:r>
        <w:r w:rsidR="003C650F" w:rsidDel="00A81E15">
          <w:delText xml:space="preserve"> in the</w:delText>
        </w:r>
        <w:r w:rsidR="006672A8" w:rsidDel="00A81E15">
          <w:delText xml:space="preserve"> last </w:delText>
        </w:r>
        <w:r w:rsidR="003C650F" w:rsidDel="00A81E15">
          <w:delText>verses</w:delText>
        </w:r>
      </w:del>
      <w:r w:rsidR="00885002" w:rsidRPr="004C65B4">
        <w:t xml:space="preserve">: Jacob, love, </w:t>
      </w:r>
      <w:del w:id="104" w:author="Author">
        <w:r w:rsidR="00885002" w:rsidRPr="004C65B4" w:rsidDel="00A81E15">
          <w:delText>boys</w:delText>
        </w:r>
      </w:del>
      <w:ins w:id="105" w:author="Author">
        <w:r w:rsidR="00A81E15">
          <w:t>boys</w:t>
        </w:r>
      </w:ins>
      <w:r w:rsidR="00885002" w:rsidRPr="004C65B4">
        <w:t xml:space="preserve">, and </w:t>
      </w:r>
      <w:del w:id="106" w:author="Author">
        <w:r w:rsidR="00885002" w:rsidRPr="004C65B4" w:rsidDel="00A81E15">
          <w:delText xml:space="preserve">the </w:delText>
        </w:r>
      </w:del>
      <w:r w:rsidR="00885002" w:rsidRPr="004C65B4">
        <w:t>innocence</w:t>
      </w:r>
      <w:r w:rsidR="009E37AE">
        <w:t xml:space="preserve"> (</w:t>
      </w:r>
      <w:r w:rsidR="009E37AE" w:rsidRPr="00623C4C">
        <w:rPr>
          <w:i/>
          <w:iCs/>
        </w:rPr>
        <w:t>tom</w:t>
      </w:r>
      <w:r w:rsidR="009E37AE">
        <w:t>)</w:t>
      </w:r>
      <w:r w:rsidR="00885002" w:rsidRPr="004C65B4">
        <w:t xml:space="preserve"> of their hearts </w:t>
      </w:r>
      <w:del w:id="107" w:author="Author">
        <w:r w:rsidR="009E37AE" w:rsidDel="00A81E15">
          <w:delText xml:space="preserve">reflecting </w:delText>
        </w:r>
      </w:del>
      <w:ins w:id="108" w:author="Author">
        <w:r w:rsidR="00A81E15">
          <w:t xml:space="preserve">paralleling </w:t>
        </w:r>
      </w:ins>
      <w:r w:rsidR="00FE2133">
        <w:t>“</w:t>
      </w:r>
      <w:r w:rsidR="009E37AE">
        <w:t xml:space="preserve">simple </w:t>
      </w:r>
      <w:del w:id="109" w:author="Author">
        <w:r w:rsidR="009E37AE" w:rsidDel="00755FED">
          <w:delText>(</w:delText>
        </w:r>
        <w:r w:rsidR="009E37AE" w:rsidRPr="00623C4C" w:rsidDel="00755FED">
          <w:rPr>
            <w:i/>
            <w:iCs/>
          </w:rPr>
          <w:delText>tam</w:delText>
        </w:r>
        <w:r w:rsidR="009E37AE" w:rsidDel="00755FED">
          <w:delText>)</w:delText>
        </w:r>
        <w:r w:rsidR="00885002" w:rsidRPr="004C65B4" w:rsidDel="00755FED">
          <w:delText xml:space="preserve"> </w:delText>
        </w:r>
      </w:del>
      <w:r w:rsidR="00885002" w:rsidRPr="004C65B4">
        <w:t>man</w:t>
      </w:r>
      <w:ins w:id="110" w:author="Author">
        <w:r w:rsidR="00A81E15">
          <w:t>.</w:t>
        </w:r>
      </w:ins>
      <w:r w:rsidR="00FE2133">
        <w:t>”</w:t>
      </w:r>
      <w:del w:id="111" w:author="Author">
        <w:r w:rsidR="00885002" w:rsidRPr="004C65B4" w:rsidDel="00A81E15">
          <w:delText>.</w:delText>
        </w:r>
      </w:del>
      <w:ins w:id="112" w:author="Author">
        <w:r w:rsidR="00A81E15">
          <w:t xml:space="preserve"> </w:t>
        </w:r>
      </w:ins>
    </w:p>
    <w:p w14:paraId="6FBC9068" w14:textId="158634A1" w:rsidR="00FE2133" w:rsidRPr="004C65B4" w:rsidRDefault="00A81E15" w:rsidP="00A81E15">
      <w:ins w:id="113" w:author="Author">
        <w:r w:rsidRPr="00A81E15">
          <w:t>Segal argue</w:t>
        </w:r>
        <w:r>
          <w:t>s</w:t>
        </w:r>
        <w:r w:rsidRPr="00A81E15">
          <w:t xml:space="preserve"> for the significance of this homily and contend</w:t>
        </w:r>
        <w:r>
          <w:t>s</w:t>
        </w:r>
        <w:r w:rsidRPr="00A81E15">
          <w:t xml:space="preserve"> that the reference to the story of Jacob and Esau contributes to portraying the elders in a negative light, as characters who </w:t>
        </w:r>
        <w:r>
          <w:t>cannot</w:t>
        </w:r>
        <w:r w:rsidRPr="00A81E15">
          <w:t xml:space="preserve"> control their desires</w:t>
        </w:r>
        <w:r>
          <w:t>, parallel to Esau’s need for instant gratification.</w:t>
        </w:r>
        <w:r w:rsidRPr="00A81E15">
          <w:t xml:space="preserve"> </w:t>
        </w:r>
        <w:r>
          <w:t>In</w:t>
        </w:r>
        <w:r w:rsidRPr="00A81E15">
          <w:t xml:space="preserve"> the story of Jacob and Esau, the preference for the younger son (Jacob) over the older (Esau) is emphasized. This preference is important and meaningful in the story of Susanna, especially in the OG version, and the allusion to the story of Jacob and Esau reinforces this idea.</w:t>
        </w:r>
        <w:r>
          <w:t xml:space="preserve"> </w:t>
        </w:r>
      </w:ins>
      <w:del w:id="114" w:author="Author">
        <w:r w:rsidR="0032192E" w:rsidDel="00A81E15">
          <w:delText xml:space="preserve">Focusing in </w:delText>
        </w:r>
        <w:commentRangeStart w:id="115"/>
        <w:commentRangeStart w:id="116"/>
        <w:r w:rsidR="0032192E" w:rsidDel="00A81E15">
          <w:delText>this</w:delText>
        </w:r>
        <w:commentRangeEnd w:id="115"/>
        <w:r w:rsidR="0032192E" w:rsidDel="00A81E15">
          <w:rPr>
            <w:rStyle w:val="CommentReference"/>
          </w:rPr>
          <w:commentReference w:id="115"/>
        </w:r>
        <w:commentRangeEnd w:id="116"/>
        <w:r w:rsidR="00134106" w:rsidDel="00A81E15">
          <w:rPr>
            <w:rStyle w:val="CommentReference"/>
            <w:rtl/>
          </w:rPr>
          <w:commentReference w:id="116"/>
        </w:r>
        <w:r w:rsidR="0032192E" w:rsidDel="00A81E15">
          <w:delText xml:space="preserve"> article on the closing homily, Segal</w:delText>
        </w:r>
        <w:r w:rsidR="00547C7A" w:rsidDel="00A81E15">
          <w:delText xml:space="preserve"> argues that the allusion to the Genesis 25 passage contributes to the negative portrayal of the elders, for the elevation of the younger (Jacob) over the elder (Esau) parallels the elevation of the young Daniel over the elders in the Susanna story</w:delText>
        </w:r>
        <w:r w:rsidR="00547C7A" w:rsidDel="00FF4FAF">
          <w:delText xml:space="preserve"> particularly as it appears </w:delText>
        </w:r>
        <w:r w:rsidR="00547C7A" w:rsidDel="00A81E15">
          <w:delText>in the OG.</w:delText>
        </w:r>
        <w:r w:rsidR="00FE2133" w:rsidDel="00A81E15">
          <w:delText xml:space="preserve"> </w:delText>
        </w:r>
      </w:del>
      <w:r w:rsidR="000C717B">
        <w:t xml:space="preserve">The </w:t>
      </w:r>
      <w:r w:rsidR="00937896">
        <w:t xml:space="preserve">identification </w:t>
      </w:r>
      <w:r w:rsidR="00885002" w:rsidRPr="004C65B4">
        <w:t xml:space="preserve">of this homiletical interpretation is of </w:t>
      </w:r>
      <w:r w:rsidR="00FE2133">
        <w:t xml:space="preserve">import as </w:t>
      </w:r>
      <w:r w:rsidR="00885002" w:rsidRPr="004C65B4">
        <w:t>the literary gen</w:t>
      </w:r>
      <w:r w:rsidR="00547C7A">
        <w:t xml:space="preserve">re of opening and </w:t>
      </w:r>
      <w:r w:rsidR="00FE2133">
        <w:t>closing a literary unit with a</w:t>
      </w:r>
      <w:r w:rsidR="00547C7A">
        <w:t xml:space="preserve"> </w:t>
      </w:r>
      <w:r w:rsidR="00885002" w:rsidRPr="004C65B4">
        <w:t xml:space="preserve">homiletical interpretation </w:t>
      </w:r>
      <w:r w:rsidR="00FE2133">
        <w:t xml:space="preserve">is also found </w:t>
      </w:r>
      <w:r w:rsidR="00885002" w:rsidRPr="004C65B4">
        <w:t xml:space="preserve">in </w:t>
      </w:r>
      <w:r w:rsidR="00FE2133">
        <w:t xml:space="preserve">Rabbinic </w:t>
      </w:r>
      <w:r w:rsidR="00885002" w:rsidRPr="004C65B4">
        <w:t xml:space="preserve">literature (such as the Midrash </w:t>
      </w:r>
      <w:r w:rsidR="00885002" w:rsidRPr="00623C4C">
        <w:rPr>
          <w:i/>
          <w:iCs/>
        </w:rPr>
        <w:t>Tanhuma</w:t>
      </w:r>
      <w:r w:rsidR="00937896" w:rsidRPr="00623C4C">
        <w:rPr>
          <w:i/>
          <w:iCs/>
        </w:rPr>
        <w:t>/</w:t>
      </w:r>
      <w:r w:rsidR="000C717B" w:rsidRPr="00623C4C">
        <w:rPr>
          <w:i/>
          <w:iCs/>
        </w:rPr>
        <w:t>Yelamdenu</w:t>
      </w:r>
      <w:r w:rsidR="00885002" w:rsidRPr="004C65B4">
        <w:t>)</w:t>
      </w:r>
      <w:r w:rsidR="00937896">
        <w:t xml:space="preserve">. </w:t>
      </w:r>
      <w:r w:rsidR="00FE2133">
        <w:t>This appears to be</w:t>
      </w:r>
      <w:r w:rsidR="00937896">
        <w:t xml:space="preserve"> </w:t>
      </w:r>
      <w:r w:rsidR="00885002" w:rsidRPr="004C65B4">
        <w:t>an early example of the genre.</w:t>
      </w:r>
    </w:p>
    <w:p w14:paraId="2B89141B" w14:textId="1B85951A" w:rsidR="00FE2133" w:rsidRDefault="00FE2133" w:rsidP="000A7656">
      <w:r>
        <w:t>Going</w:t>
      </w:r>
      <w:r w:rsidR="00937896">
        <w:t xml:space="preserve"> beyond </w:t>
      </w:r>
      <w:r w:rsidR="00885002" w:rsidRPr="004C65B4">
        <w:t xml:space="preserve">identifying the homiletical interpretation, </w:t>
      </w:r>
      <w:r w:rsidR="00937896">
        <w:t xml:space="preserve">Segal </w:t>
      </w:r>
      <w:r w:rsidR="00885002" w:rsidRPr="004C65B4">
        <w:t xml:space="preserve">claims that </w:t>
      </w:r>
      <w:r w:rsidR="00937896">
        <w:t xml:space="preserve">it </w:t>
      </w:r>
      <w:r w:rsidR="00885002" w:rsidRPr="004C65B4">
        <w:t xml:space="preserve">belongs to the </w:t>
      </w:r>
      <w:del w:id="117" w:author="Author">
        <w:r w:rsidR="00885002" w:rsidRPr="004C65B4" w:rsidDel="00376EB0">
          <w:delText xml:space="preserve">ancient </w:delText>
        </w:r>
      </w:del>
      <w:ins w:id="118" w:author="Author">
        <w:r w:rsidR="00376EB0">
          <w:t>original literary</w:t>
        </w:r>
        <w:r w:rsidR="00376EB0" w:rsidRPr="004C65B4">
          <w:t xml:space="preserve"> </w:t>
        </w:r>
      </w:ins>
      <w:r w:rsidR="00885002" w:rsidRPr="004C65B4">
        <w:t xml:space="preserve">core of the story. In this regard, Segal deviates from </w:t>
      </w:r>
      <w:r w:rsidR="00937896">
        <w:t>his own</w:t>
      </w:r>
      <w:r w:rsidR="00885002" w:rsidRPr="004C65B4">
        <w:t xml:space="preserve"> </w:t>
      </w:r>
      <w:r w:rsidR="00937896">
        <w:t xml:space="preserve">classification </w:t>
      </w:r>
      <w:r w:rsidR="00885002" w:rsidRPr="004C65B4">
        <w:t>method</w:t>
      </w:r>
      <w:r w:rsidR="00DF5EAA">
        <w:t>,</w:t>
      </w:r>
      <w:r w:rsidR="00885002" w:rsidRPr="004C65B4">
        <w:t xml:space="preserve"> </w:t>
      </w:r>
      <w:r w:rsidR="00937896">
        <w:t xml:space="preserve">for </w:t>
      </w:r>
      <w:del w:id="119" w:author="Author">
        <w:r w:rsidR="00937896" w:rsidDel="00A81E15">
          <w:delText xml:space="preserve">the </w:delText>
        </w:r>
        <w:commentRangeStart w:id="120"/>
        <w:r w:rsidR="00937896" w:rsidDel="00A81E15">
          <w:delText>homiletical interpretation</w:delText>
        </w:r>
      </w:del>
      <w:ins w:id="121" w:author="Author">
        <w:r w:rsidR="00A81E15">
          <w:t xml:space="preserve">verses </w:t>
        </w:r>
        <w:r w:rsidR="00444D7B">
          <w:t>62a-b</w:t>
        </w:r>
        <w:r w:rsidR="00A81E15">
          <w:t xml:space="preserve"> do</w:t>
        </w:r>
      </w:ins>
      <w:del w:id="122" w:author="Author">
        <w:r w:rsidR="00937896" w:rsidDel="00A81E15">
          <w:delText xml:space="preserve"> </w:delText>
        </w:r>
      </w:del>
      <w:commentRangeEnd w:id="120"/>
      <w:r w:rsidR="00BB4386">
        <w:rPr>
          <w:rStyle w:val="CommentReference"/>
        </w:rPr>
        <w:commentReference w:id="120"/>
      </w:r>
      <w:del w:id="123" w:author="Author">
        <w:r w:rsidR="00937896" w:rsidDel="00A81E15">
          <w:delText>does</w:delText>
        </w:r>
      </w:del>
      <w:r w:rsidR="00937896">
        <w:t xml:space="preserve"> not appear in </w:t>
      </w:r>
      <w:del w:id="124" w:author="Author">
        <w:r w:rsidR="00A105C8" w:rsidDel="00AA2397">
          <w:delText>the</w:delText>
        </w:r>
        <w:r w:rsidR="00A105C8" w:rsidDel="00A81E15">
          <w:delText xml:space="preserve"> </w:delText>
        </w:r>
      </w:del>
      <w:r w:rsidR="00A105C8">
        <w:t>Theod</w:t>
      </w:r>
      <w:r w:rsidR="00DA7B2C">
        <w:t>otion</w:t>
      </w:r>
      <w:del w:id="125" w:author="Author">
        <w:r w:rsidDel="00A81E15">
          <w:delText xml:space="preserve"> version</w:delText>
        </w:r>
      </w:del>
      <w:r w:rsidR="00885002" w:rsidRPr="004C65B4">
        <w:t xml:space="preserve">. He justifies </w:t>
      </w:r>
      <w:r w:rsidR="0038081C">
        <w:t xml:space="preserve">the </w:t>
      </w:r>
      <w:r w:rsidR="0038081C">
        <w:rPr>
          <w:lang w:bidi="he-IL"/>
        </w:rPr>
        <w:t xml:space="preserve">exception with the argument that </w:t>
      </w:r>
      <w:r w:rsidR="00885002" w:rsidRPr="004C65B4">
        <w:t xml:space="preserve">the </w:t>
      </w:r>
      <w:r w:rsidR="0038081C">
        <w:t xml:space="preserve">criterion </w:t>
      </w:r>
      <w:r w:rsidR="00885002" w:rsidRPr="004C65B4">
        <w:t xml:space="preserve">does not apply to changes </w:t>
      </w:r>
      <w:r w:rsidR="0038081C">
        <w:t>that occur</w:t>
      </w:r>
      <w:r>
        <w:t>red</w:t>
      </w:r>
      <w:r w:rsidR="0038081C">
        <w:t xml:space="preserve"> in the course of </w:t>
      </w:r>
      <w:r w:rsidR="00885002" w:rsidRPr="004C65B4">
        <w:t xml:space="preserve">updating and rewriting. </w:t>
      </w:r>
      <w:r w:rsidR="00A105C8">
        <w:t xml:space="preserve">Consequently, he considers </w:t>
      </w:r>
      <w:commentRangeStart w:id="126"/>
      <w:del w:id="127" w:author="Author">
        <w:r w:rsidR="00885002" w:rsidRPr="004C65B4" w:rsidDel="00444D7B">
          <w:delText>the</w:delText>
        </w:r>
        <w:r w:rsidR="0038081C" w:rsidDel="00444D7B">
          <w:delText xml:space="preserve"> homiletical</w:delText>
        </w:r>
        <w:r w:rsidR="00885002" w:rsidRPr="004C65B4" w:rsidDel="00444D7B">
          <w:delText xml:space="preserve"> verses</w:delText>
        </w:r>
      </w:del>
      <w:ins w:id="128" w:author="Author">
        <w:r w:rsidR="00444D7B">
          <w:t>verses 62a-b</w:t>
        </w:r>
      </w:ins>
      <w:r w:rsidR="00885002" w:rsidRPr="004C65B4">
        <w:t xml:space="preserve"> </w:t>
      </w:r>
      <w:commentRangeEnd w:id="126"/>
      <w:r w:rsidR="00BB4386">
        <w:rPr>
          <w:rStyle w:val="CommentReference"/>
        </w:rPr>
        <w:commentReference w:id="126"/>
      </w:r>
      <w:r w:rsidR="00A105C8">
        <w:t xml:space="preserve">part of </w:t>
      </w:r>
      <w:r w:rsidR="0038081C">
        <w:t xml:space="preserve">the core because of their thematic </w:t>
      </w:r>
      <w:r w:rsidR="0038081C">
        <w:rPr>
          <w:lang w:bidi="he-IL"/>
        </w:rPr>
        <w:t xml:space="preserve">compatibility </w:t>
      </w:r>
      <w:r w:rsidR="0038081C">
        <w:t>with the narrative.</w:t>
      </w:r>
      <w:r w:rsidR="00885002" w:rsidRPr="004C65B4">
        <w:t xml:space="preserve"> </w:t>
      </w:r>
      <w:r w:rsidR="0038081C">
        <w:t xml:space="preserve">I find it </w:t>
      </w:r>
      <w:r w:rsidR="00885002" w:rsidRPr="004C65B4">
        <w:t xml:space="preserve">difficult to accept </w:t>
      </w:r>
      <w:r>
        <w:t>this</w:t>
      </w:r>
      <w:r w:rsidR="009167B9">
        <w:t xml:space="preserve"> claim</w:t>
      </w:r>
      <w:r w:rsidR="00885002" w:rsidRPr="004C65B4">
        <w:t>.</w:t>
      </w:r>
      <w:ins w:id="129" w:author="Author">
        <w:r w:rsidR="00444D7B">
          <w:rPr>
            <w:rFonts w:hint="cs"/>
            <w:rtl/>
            <w:lang w:bidi="he-IL"/>
          </w:rPr>
          <w:t xml:space="preserve"> </w:t>
        </w:r>
        <w:r w:rsidR="00444D7B">
          <w:rPr>
            <w:lang w:bidi="he-IL"/>
          </w:rPr>
          <w:t xml:space="preserve">Examination </w:t>
        </w:r>
      </w:ins>
      <w:del w:id="130" w:author="Author">
        <w:r w:rsidR="00885002" w:rsidRPr="004C65B4" w:rsidDel="00444D7B">
          <w:delText xml:space="preserve"> </w:delText>
        </w:r>
        <w:commentRangeStart w:id="131"/>
        <w:r w:rsidR="00885002" w:rsidRPr="004C65B4" w:rsidDel="00444D7B">
          <w:delText>A</w:delText>
        </w:r>
        <w:r w:rsidR="009167B9" w:rsidDel="00444D7B">
          <w:delText xml:space="preserve"> full citation </w:delText>
        </w:r>
      </w:del>
      <w:r w:rsidR="009167B9">
        <w:t xml:space="preserve">of </w:t>
      </w:r>
      <w:r w:rsidR="00DA7B2C">
        <w:t xml:space="preserve">the </w:t>
      </w:r>
      <w:r w:rsidR="00885002" w:rsidRPr="004C65B4">
        <w:t xml:space="preserve">verses </w:t>
      </w:r>
      <w:r w:rsidR="009167B9">
        <w:t xml:space="preserve">conveys </w:t>
      </w:r>
      <w:r w:rsidR="00885002" w:rsidRPr="004C65B4">
        <w:t>a sense of disconnection</w:t>
      </w:r>
      <w:r w:rsidR="009167B9">
        <w:t xml:space="preserve">. </w:t>
      </w:r>
      <w:commentRangeEnd w:id="131"/>
      <w:r w:rsidR="00BB4386">
        <w:rPr>
          <w:rStyle w:val="CommentReference"/>
        </w:rPr>
        <w:commentReference w:id="131"/>
      </w:r>
      <w:r>
        <w:t>“</w:t>
      </w:r>
      <w:ins w:id="132" w:author="Author">
        <w:r w:rsidR="00755FED" w:rsidRPr="00755FED">
          <w:t>For this reason youths are beloved by Jacob (or: of Jacob / like Jacob), because of their simplicity. And as for us, let us watch out for young able sons. For youths will be pious, and a spirit of knowledge and understanding shall be with them forever and ever.</w:t>
        </w:r>
      </w:ins>
      <w:commentRangeStart w:id="133"/>
      <w:del w:id="134" w:author="Author">
        <w:r w:rsidR="00885002" w:rsidRPr="004C65B4" w:rsidDel="00755FED">
          <w:delText>Therefore the boys are beloved of Jacob in the innocence of their hearts, and we will keep the boys to be men of valor because the boys will fear the Lord and there will be in them a spirit of understanding and knowledge forever and ever</w:delText>
        </w:r>
      </w:del>
      <w:r>
        <w:t>”</w:t>
      </w:r>
      <w:commentRangeEnd w:id="133"/>
      <w:r w:rsidR="00473589">
        <w:rPr>
          <w:rStyle w:val="CommentReference"/>
          <w:rtl/>
        </w:rPr>
        <w:commentReference w:id="133"/>
      </w:r>
      <w:r w:rsidR="00885002" w:rsidRPr="004C65B4">
        <w:t xml:space="preserve"> (</w:t>
      </w:r>
      <w:commentRangeStart w:id="135"/>
      <w:r w:rsidR="00885002" w:rsidRPr="004C65B4">
        <w:t>47-</w:t>
      </w:r>
      <w:commentRangeStart w:id="136"/>
      <w:commentRangeStart w:id="137"/>
      <w:r w:rsidR="00885002" w:rsidRPr="004C65B4">
        <w:t>48</w:t>
      </w:r>
      <w:commentRangeEnd w:id="136"/>
      <w:r w:rsidR="009167B9">
        <w:rPr>
          <w:rStyle w:val="CommentReference"/>
        </w:rPr>
        <w:commentReference w:id="136"/>
      </w:r>
      <w:commentRangeEnd w:id="137"/>
      <w:r w:rsidR="00473589">
        <w:rPr>
          <w:rStyle w:val="CommentReference"/>
          <w:rtl/>
        </w:rPr>
        <w:commentReference w:id="137"/>
      </w:r>
      <w:commentRangeEnd w:id="135"/>
      <w:r w:rsidR="00755FED">
        <w:rPr>
          <w:rStyle w:val="CommentReference"/>
        </w:rPr>
        <w:commentReference w:id="135"/>
      </w:r>
      <w:r w:rsidR="00885002" w:rsidRPr="004C65B4">
        <w:t xml:space="preserve">). The connection between these final verses and the rest of the story </w:t>
      </w:r>
      <w:r>
        <w:t>is</w:t>
      </w:r>
      <w:r w:rsidR="0001222A">
        <w:t xml:space="preserve"> </w:t>
      </w:r>
      <w:r>
        <w:t xml:space="preserve">very </w:t>
      </w:r>
      <w:r w:rsidR="00885002" w:rsidRPr="004C65B4">
        <w:t xml:space="preserve">weak. </w:t>
      </w:r>
      <w:r>
        <w:t>I</w:t>
      </w:r>
      <w:r w:rsidR="00885002" w:rsidRPr="004C65B4">
        <w:t>t is not even clear which boys are being referred to</w:t>
      </w:r>
      <w:r w:rsidR="009167B9">
        <w:t>. Why boys</w:t>
      </w:r>
      <w:r>
        <w:t xml:space="preserve"> in the plural</w:t>
      </w:r>
      <w:r w:rsidR="009167B9">
        <w:t>? In the story</w:t>
      </w:r>
      <w:r>
        <w:t>,</w:t>
      </w:r>
      <w:r w:rsidR="009167B9">
        <w:t xml:space="preserve"> Daniel is the only boy mentioned.</w:t>
      </w:r>
      <w:r w:rsidR="00885002" w:rsidRPr="004C65B4">
        <w:t xml:space="preserve"> </w:t>
      </w:r>
      <w:r>
        <w:t>This</w:t>
      </w:r>
      <w:r w:rsidR="009167B9">
        <w:t xml:space="preserve"> </w:t>
      </w:r>
      <w:r w:rsidR="002229D4">
        <w:t>incomp</w:t>
      </w:r>
      <w:r w:rsidR="009167B9">
        <w:t xml:space="preserve">atibility </w:t>
      </w:r>
      <w:r w:rsidR="002229D4">
        <w:t xml:space="preserve">suggests </w:t>
      </w:r>
      <w:r w:rsidR="00885002" w:rsidRPr="004C65B4">
        <w:t xml:space="preserve">that </w:t>
      </w:r>
      <w:r w:rsidR="002229D4">
        <w:t xml:space="preserve">the closing verses may be a </w:t>
      </w:r>
      <w:r w:rsidR="00885002" w:rsidRPr="004C65B4">
        <w:t>late</w:t>
      </w:r>
      <w:r w:rsidR="002229D4">
        <w:t>r</w:t>
      </w:r>
      <w:r w:rsidR="00885002" w:rsidRPr="004C65B4">
        <w:t xml:space="preserve"> addition.</w:t>
      </w:r>
    </w:p>
    <w:p w14:paraId="00000011" w14:textId="5E4B75FF" w:rsidR="00847AA3" w:rsidRPr="004C65B4" w:rsidRDefault="00755FED" w:rsidP="000A7656">
      <w:ins w:id="138" w:author="Author">
        <w:r>
          <w:t>Furthermore, a</w:t>
        </w:r>
      </w:ins>
      <w:commentRangeStart w:id="139"/>
      <w:del w:id="140" w:author="Author">
        <w:r w:rsidR="00FE2133" w:rsidDel="00755FED">
          <w:delText>A</w:delText>
        </w:r>
      </w:del>
      <w:r w:rsidR="00FE2133">
        <w:t xml:space="preserve"> </w:t>
      </w:r>
      <w:r w:rsidR="002229D4">
        <w:t xml:space="preserve">comparison </w:t>
      </w:r>
      <w:commentRangeEnd w:id="139"/>
      <w:r w:rsidR="00396231">
        <w:rPr>
          <w:rStyle w:val="CommentReference"/>
          <w:rtl/>
        </w:rPr>
        <w:commentReference w:id="139"/>
      </w:r>
      <w:r w:rsidR="00FE2133">
        <w:t>of the</w:t>
      </w:r>
      <w:r w:rsidR="007B49F6">
        <w:t xml:space="preserve"> endings of </w:t>
      </w:r>
      <w:del w:id="141" w:author="Author">
        <w:r w:rsidR="007B49F6" w:rsidDel="002108A9">
          <w:delText xml:space="preserve">the </w:delText>
        </w:r>
      </w:del>
      <w:r w:rsidR="007B49F6">
        <w:t>Theod</w:t>
      </w:r>
      <w:r w:rsidR="000620E8">
        <w:t>otion</w:t>
      </w:r>
      <w:r w:rsidR="007B49F6">
        <w:t xml:space="preserve"> and OG versions </w:t>
      </w:r>
      <w:r w:rsidR="00784C46">
        <w:t xml:space="preserve">suggests that </w:t>
      </w:r>
      <w:r w:rsidR="00885002" w:rsidRPr="004C65B4">
        <w:t>this is a secondary addition</w:t>
      </w:r>
      <w:commentRangeStart w:id="142"/>
      <w:commentRangeStart w:id="143"/>
      <w:r w:rsidR="00885002" w:rsidRPr="004C65B4">
        <w:t>.</w:t>
      </w:r>
      <w:r w:rsidR="00D510F5">
        <w:rPr>
          <w:rStyle w:val="FootnoteReference"/>
          <w:rFonts w:cstheme="majorBidi"/>
          <w:color w:val="000000"/>
          <w:szCs w:val="24"/>
        </w:rPr>
        <w:footnoteReference w:id="9"/>
      </w:r>
      <w:commentRangeEnd w:id="142"/>
      <w:r w:rsidR="000620E8">
        <w:rPr>
          <w:rStyle w:val="CommentReference"/>
        </w:rPr>
        <w:commentReference w:id="142"/>
      </w:r>
      <w:commentRangeEnd w:id="143"/>
      <w:r w:rsidR="00473589">
        <w:rPr>
          <w:rStyle w:val="CommentReference"/>
          <w:rtl/>
        </w:rPr>
        <w:commentReference w:id="143"/>
      </w:r>
      <w:r w:rsidR="00885002" w:rsidRPr="004C65B4">
        <w:t xml:space="preserve"> </w:t>
      </w:r>
      <w:r w:rsidR="007B49F6">
        <w:t xml:space="preserve">The closure to </w:t>
      </w:r>
      <w:ins w:id="144" w:author="Author">
        <w:r w:rsidR="00FD2456">
          <w:t xml:space="preserve">the </w:t>
        </w:r>
      </w:ins>
      <w:del w:id="145" w:author="Author">
        <w:r w:rsidR="00885002" w:rsidRPr="004C65B4" w:rsidDel="00AA2397">
          <w:delText xml:space="preserve">the </w:delText>
        </w:r>
      </w:del>
      <w:r w:rsidR="007B49F6">
        <w:t>Theod</w:t>
      </w:r>
      <w:r w:rsidR="00784C46">
        <w:t>otion</w:t>
      </w:r>
      <w:r w:rsidR="007B49F6">
        <w:t xml:space="preserve"> version of the </w:t>
      </w:r>
      <w:r w:rsidR="00885002" w:rsidRPr="004C65B4">
        <w:t xml:space="preserve">story is very similar to the classic ending of court </w:t>
      </w:r>
      <w:r w:rsidR="007B49F6">
        <w:t xml:space="preserve">tales in which </w:t>
      </w:r>
      <w:r w:rsidR="00885002" w:rsidRPr="004C65B4">
        <w:t>words of praise for God follow</w:t>
      </w:r>
      <w:r w:rsidR="007B49F6">
        <w:t xml:space="preserve"> upon</w:t>
      </w:r>
      <w:r w:rsidR="00885002" w:rsidRPr="004C65B4">
        <w:t xml:space="preserve"> </w:t>
      </w:r>
      <w:r w:rsidR="007B49F6">
        <w:t xml:space="preserve">a </w:t>
      </w:r>
      <w:r w:rsidR="00885002" w:rsidRPr="004C65B4">
        <w:t xml:space="preserve">rescue (similar to Dan </w:t>
      </w:r>
      <w:r w:rsidR="007B49F6">
        <w:t>2:47; 3:</w:t>
      </w:r>
      <w:r w:rsidR="00885002" w:rsidRPr="004C65B4">
        <w:t xml:space="preserve">28-30; </w:t>
      </w:r>
      <w:r w:rsidR="007B49F6">
        <w:t>4:</w:t>
      </w:r>
      <w:r w:rsidR="00885002" w:rsidRPr="004C65B4">
        <w:t>31,</w:t>
      </w:r>
      <w:r w:rsidR="007B49F6">
        <w:t xml:space="preserve"> </w:t>
      </w:r>
      <w:r w:rsidR="00885002" w:rsidRPr="004C65B4">
        <w:t xml:space="preserve">34; </w:t>
      </w:r>
      <w:r w:rsidR="007B49F6">
        <w:t>5:</w:t>
      </w:r>
      <w:r w:rsidR="00885002" w:rsidRPr="004C65B4">
        <w:t xml:space="preserve">2-28) </w:t>
      </w:r>
      <w:r w:rsidR="007B49F6">
        <w:t>and the hero rises to greatness (</w:t>
      </w:r>
      <w:r w:rsidR="00FE2133">
        <w:t>“</w:t>
      </w:r>
      <w:r w:rsidR="00885002" w:rsidRPr="004C65B4">
        <w:t xml:space="preserve">And Daniel became great in the eyes of the people from that day </w:t>
      </w:r>
      <w:commentRangeStart w:id="146"/>
      <w:r w:rsidR="00885002" w:rsidRPr="004C65B4">
        <w:t>forth</w:t>
      </w:r>
      <w:commentRangeEnd w:id="146"/>
      <w:r w:rsidR="00BA7DAE">
        <w:rPr>
          <w:rStyle w:val="CommentReference"/>
        </w:rPr>
        <w:commentReference w:id="146"/>
      </w:r>
      <w:r w:rsidR="00593A9C">
        <w:t>”</w:t>
      </w:r>
      <w:r w:rsidR="0001222A">
        <w:t>).</w:t>
      </w:r>
      <w:r w:rsidR="00885002" w:rsidRPr="004C65B4">
        <w:t xml:space="preserve"> (</w:t>
      </w:r>
      <w:r w:rsidR="00BA7DAE">
        <w:t xml:space="preserve">Compare </w:t>
      </w:r>
      <w:r w:rsidR="00885002" w:rsidRPr="004C65B4">
        <w:t xml:space="preserve">Dan </w:t>
      </w:r>
      <w:r w:rsidR="007B49F6">
        <w:t>1:</w:t>
      </w:r>
      <w:r w:rsidR="00885002" w:rsidRPr="004C65B4">
        <w:t xml:space="preserve">21; </w:t>
      </w:r>
      <w:r w:rsidR="007B49F6">
        <w:t>2:</w:t>
      </w:r>
      <w:r w:rsidR="00885002" w:rsidRPr="004C65B4">
        <w:t xml:space="preserve">48; </w:t>
      </w:r>
      <w:r w:rsidR="007B49F6">
        <w:t>3:</w:t>
      </w:r>
      <w:r w:rsidR="00885002" w:rsidRPr="004C65B4">
        <w:t xml:space="preserve">30; </w:t>
      </w:r>
      <w:r w:rsidR="00BA7DAE">
        <w:t>5:</w:t>
      </w:r>
      <w:r w:rsidR="00885002" w:rsidRPr="004C65B4">
        <w:t xml:space="preserve">29; </w:t>
      </w:r>
      <w:r w:rsidR="00BA7DAE">
        <w:t>6:</w:t>
      </w:r>
      <w:r w:rsidR="00885002" w:rsidRPr="004C65B4">
        <w:t xml:space="preserve">29). </w:t>
      </w:r>
      <w:r w:rsidR="00BA7DAE">
        <w:t xml:space="preserve">By contrast, the closure to the OG version of Susanna stands out as an exception precisely because it does not include the </w:t>
      </w:r>
      <w:r w:rsidR="00885002" w:rsidRPr="004C65B4">
        <w:t xml:space="preserve">two </w:t>
      </w:r>
      <w:r w:rsidR="00BA7DAE">
        <w:t xml:space="preserve">common </w:t>
      </w:r>
      <w:r w:rsidR="00885002" w:rsidRPr="004C65B4">
        <w:t>motif</w:t>
      </w:r>
      <w:r w:rsidR="003F16BA">
        <w:t>s of court stories.</w:t>
      </w:r>
    </w:p>
    <w:p w14:paraId="63E89E1D" w14:textId="1B77F4B7" w:rsidR="00444D7B" w:rsidRDefault="00885002" w:rsidP="000A7656">
      <w:pPr>
        <w:rPr>
          <w:ins w:id="147" w:author="Author"/>
        </w:rPr>
      </w:pPr>
      <w:r w:rsidRPr="004C65B4">
        <w:t>Segal</w:t>
      </w:r>
      <w:r w:rsidR="00BA7DAE">
        <w:t xml:space="preserve"> argues that the </w:t>
      </w:r>
      <w:ins w:id="148" w:author="Author">
        <w:r w:rsidR="00755FED" w:rsidRPr="00755FED">
          <w:t>final verses of the story (OG 62a–b, Theod 63–64)</w:t>
        </w:r>
        <w:r w:rsidR="00755FED">
          <w:t xml:space="preserve"> </w:t>
        </w:r>
      </w:ins>
      <w:commentRangeStart w:id="149"/>
      <w:del w:id="150" w:author="Author">
        <w:r w:rsidR="00BA7DAE" w:rsidDel="00755FED">
          <w:delText xml:space="preserve">concluding verses </w:delText>
        </w:r>
        <w:commentRangeEnd w:id="149"/>
        <w:r w:rsidR="00396231" w:rsidDel="00755FED">
          <w:rPr>
            <w:rStyle w:val="CommentReference"/>
          </w:rPr>
          <w:commentReference w:id="149"/>
        </w:r>
      </w:del>
      <w:r w:rsidRPr="004C65B4">
        <w:t>belong to the original core of the story because they emphasize the tension between the elders and the young</w:t>
      </w:r>
      <w:r w:rsidR="00967CA7">
        <w:t xml:space="preserve"> </w:t>
      </w:r>
      <w:r w:rsidRPr="004C65B4">
        <w:t>which is a central theme in</w:t>
      </w:r>
      <w:del w:id="151" w:author="Author">
        <w:r w:rsidRPr="004C65B4" w:rsidDel="00AA2397">
          <w:delText xml:space="preserve"> the</w:delText>
        </w:r>
      </w:del>
      <w:r w:rsidRPr="004C65B4">
        <w:t xml:space="preserve"> </w:t>
      </w:r>
      <w:r w:rsidR="00BA7DAE">
        <w:t>OG</w:t>
      </w:r>
      <w:r w:rsidR="00967CA7">
        <w:t>.</w:t>
      </w:r>
      <w:r w:rsidR="00BA7DAE">
        <w:t xml:space="preserve"> </w:t>
      </w:r>
      <w:r w:rsidRPr="004C65B4">
        <w:t xml:space="preserve">However, this theme is </w:t>
      </w:r>
      <w:r w:rsidR="00967CA7">
        <w:t xml:space="preserve">particularly </w:t>
      </w:r>
      <w:r w:rsidRPr="004C65B4">
        <w:t>emphasized in verses</w:t>
      </w:r>
      <w:r w:rsidR="0033212B">
        <w:t xml:space="preserve"> </w:t>
      </w:r>
      <w:r w:rsidRPr="004C65B4">
        <w:t xml:space="preserve">that appear in </w:t>
      </w:r>
      <w:del w:id="152" w:author="Author">
        <w:r w:rsidRPr="004C65B4" w:rsidDel="00AA2397">
          <w:delText xml:space="preserve">the </w:delText>
        </w:r>
      </w:del>
      <w:r w:rsidR="00BA7DAE">
        <w:t>OG</w:t>
      </w:r>
      <w:r w:rsidR="00967CA7">
        <w:t xml:space="preserve"> and</w:t>
      </w:r>
      <w:r w:rsidR="00BA7DAE">
        <w:t xml:space="preserve"> not in </w:t>
      </w:r>
      <w:del w:id="153" w:author="Author">
        <w:r w:rsidR="00BA7DAE" w:rsidDel="00AA2397">
          <w:delText xml:space="preserve">the </w:delText>
        </w:r>
      </w:del>
      <w:r w:rsidR="00BA7DAE">
        <w:t>Theod</w:t>
      </w:r>
      <w:r w:rsidR="00784C46">
        <w:t>otion.</w:t>
      </w:r>
      <w:del w:id="154" w:author="Author">
        <w:r w:rsidR="00BA7DAE" w:rsidDel="002108A9">
          <w:delText xml:space="preserve"> </w:delText>
        </w:r>
      </w:del>
    </w:p>
    <w:p w14:paraId="26E04091" w14:textId="63F3D1D1" w:rsidR="00444D7B" w:rsidRDefault="00444D7B">
      <w:pPr>
        <w:pStyle w:val="Heading1"/>
        <w:rPr>
          <w:ins w:id="155" w:author="Author"/>
        </w:rPr>
        <w:pPrChange w:id="156" w:author="Author">
          <w:pPr/>
        </w:pPrChange>
      </w:pPr>
      <w:ins w:id="157" w:author="Author">
        <w:r>
          <w:t>1.1.2 Verse 51:</w:t>
        </w:r>
        <w:del w:id="158" w:author="Author">
          <w:r w:rsidDel="002108A9">
            <w:delText xml:space="preserve"> </w:delText>
          </w:r>
        </w:del>
      </w:ins>
    </w:p>
    <w:p w14:paraId="00000017" w14:textId="1CD0CE4B" w:rsidR="00847AA3" w:rsidRPr="00D362F9" w:rsidRDefault="00967CA7" w:rsidP="00444D7B">
      <w:r>
        <w:t xml:space="preserve">The words voiced by Daniel in the first part of verse 51 offer a prime </w:t>
      </w:r>
      <w:commentRangeStart w:id="159"/>
      <w:commentRangeStart w:id="160"/>
      <w:r>
        <w:t>example</w:t>
      </w:r>
      <w:commentRangeEnd w:id="159"/>
      <w:r w:rsidR="00FE2133">
        <w:rPr>
          <w:rStyle w:val="CommentReference"/>
        </w:rPr>
        <w:commentReference w:id="159"/>
      </w:r>
      <w:commentRangeEnd w:id="160"/>
      <w:r w:rsidR="00396231">
        <w:rPr>
          <w:rStyle w:val="CommentReference"/>
          <w:rtl/>
        </w:rPr>
        <w:commentReference w:id="160"/>
      </w:r>
      <w:r w:rsidR="00784C46">
        <w:t xml:space="preserve">: </w:t>
      </w:r>
      <w:r w:rsidR="00FE2133">
        <w:t>“</w:t>
      </w:r>
      <w:r w:rsidR="00885002" w:rsidRPr="004C65B4">
        <w:t>Now do not look at them as elders to say they will not lie for I will thoroughly investigate them as it was revealed to me</w:t>
      </w:r>
      <w:r>
        <w:t>.</w:t>
      </w:r>
      <w:r w:rsidR="00FE2133">
        <w:t>”</w:t>
      </w:r>
      <w:r w:rsidR="00885002" w:rsidRPr="004C65B4">
        <w:t xml:space="preserve"> </w:t>
      </w:r>
      <w:r>
        <w:t>Subversively challenging the</w:t>
      </w:r>
      <w:r w:rsidR="00885002" w:rsidRPr="004C65B4">
        <w:t xml:space="preserve"> prevailing assumption tha</w:t>
      </w:r>
      <w:r w:rsidR="00885002" w:rsidRPr="00325548">
        <w:t>t the status of the elders grants them immunity</w:t>
      </w:r>
      <w:r>
        <w:t xml:space="preserve">, the young </w:t>
      </w:r>
      <w:r w:rsidR="00885002" w:rsidRPr="00325548">
        <w:t xml:space="preserve">Daniel </w:t>
      </w:r>
      <w:r w:rsidR="00784C46">
        <w:t xml:space="preserve">insists </w:t>
      </w:r>
      <w:r w:rsidR="00885002" w:rsidRPr="00325548">
        <w:t>that the</w:t>
      </w:r>
      <w:r>
        <w:t>y</w:t>
      </w:r>
      <w:r w:rsidR="00885002" w:rsidRPr="00325548">
        <w:t xml:space="preserve"> too need to be investigated. </w:t>
      </w:r>
      <w:r>
        <w:t>Again</w:t>
      </w:r>
      <w:r w:rsidR="00D67A11">
        <w:t xml:space="preserve"> deviating from his classification system,</w:t>
      </w:r>
      <w:r>
        <w:t xml:space="preserve"> </w:t>
      </w:r>
      <w:r w:rsidR="00885002" w:rsidRPr="00325548">
        <w:t>Segal argues that verse 51 belongs to the original core of the story</w:t>
      </w:r>
      <w:r w:rsidR="00D67A11">
        <w:t xml:space="preserve"> </w:t>
      </w:r>
      <w:r w:rsidR="00885002" w:rsidRPr="00325548">
        <w:t xml:space="preserve">even though it </w:t>
      </w:r>
      <w:r w:rsidR="00784C46">
        <w:t xml:space="preserve">also </w:t>
      </w:r>
      <w:r w:rsidR="00885002" w:rsidRPr="00325548">
        <w:t xml:space="preserve">does not appear in </w:t>
      </w:r>
      <w:del w:id="161" w:author="Author">
        <w:r w:rsidR="00D67A11" w:rsidDel="002108A9">
          <w:delText xml:space="preserve">the </w:delText>
        </w:r>
      </w:del>
      <w:r w:rsidR="00D67A11">
        <w:t>Theo</w:t>
      </w:r>
      <w:r w:rsidR="00784C46">
        <w:t>dotion</w:t>
      </w:r>
      <w:r w:rsidR="00885002" w:rsidRPr="00325548">
        <w:t xml:space="preserve">. </w:t>
      </w:r>
      <w:r w:rsidR="00D67A11">
        <w:t xml:space="preserve">He </w:t>
      </w:r>
      <w:r w:rsidR="00885002" w:rsidRPr="00325548">
        <w:t>suggests two possibilities</w:t>
      </w:r>
      <w:r w:rsidR="00D67A11">
        <w:t>: either the verse was deleted by Theodotion</w:t>
      </w:r>
      <w:r w:rsidR="00325548" w:rsidRPr="00325548">
        <w:rPr>
          <w:rStyle w:val="FootnoteReference"/>
          <w:rFonts w:cstheme="majorBidi"/>
          <w:color w:val="000000"/>
          <w:szCs w:val="24"/>
        </w:rPr>
        <w:footnoteReference w:id="10"/>
      </w:r>
      <w:r w:rsidR="00885002" w:rsidRPr="00325548">
        <w:t xml:space="preserve"> or it is a rewrit</w:t>
      </w:r>
      <w:r w:rsidR="00D67A11">
        <w:t>ing</w:t>
      </w:r>
      <w:r w:rsidR="00BF06C4">
        <w:t xml:space="preserve">, neither </w:t>
      </w:r>
      <w:r w:rsidR="007610DE">
        <w:t xml:space="preserve">of </w:t>
      </w:r>
      <w:r w:rsidR="00BF06C4">
        <w:t xml:space="preserve">which is </w:t>
      </w:r>
      <w:r w:rsidR="007610DE">
        <w:t xml:space="preserve">particularly </w:t>
      </w:r>
      <w:r w:rsidR="003F16BA">
        <w:t>convincing</w:t>
      </w:r>
      <w:commentRangeStart w:id="168"/>
      <w:r w:rsidR="00885002" w:rsidRPr="00325548">
        <w:t>.</w:t>
      </w:r>
      <w:r w:rsidR="00325548" w:rsidRPr="00325548">
        <w:rPr>
          <w:rStyle w:val="FootnoteReference"/>
          <w:rFonts w:cstheme="majorBidi"/>
          <w:color w:val="000000"/>
          <w:szCs w:val="24"/>
        </w:rPr>
        <w:footnoteReference w:id="11"/>
      </w:r>
      <w:commentRangeEnd w:id="168"/>
      <w:r w:rsidR="00D67A11">
        <w:rPr>
          <w:rStyle w:val="CommentReference"/>
        </w:rPr>
        <w:commentReference w:id="168"/>
      </w:r>
      <w:r w:rsidR="007610DE">
        <w:t xml:space="preserve"> </w:t>
      </w:r>
      <w:r w:rsidR="007610DE" w:rsidRPr="007610DE">
        <w:t>S</w:t>
      </w:r>
      <w:r w:rsidR="00885002" w:rsidRPr="00623C4C">
        <w:t>ince the preference for the young over the elderly appears</w:t>
      </w:r>
      <w:r w:rsidR="00885002" w:rsidRPr="00623C4C">
        <w:rPr>
          <w:b/>
          <w:bCs/>
        </w:rPr>
        <w:t xml:space="preserve"> </w:t>
      </w:r>
      <w:r w:rsidR="00D361B3">
        <w:rPr>
          <w:bCs/>
        </w:rPr>
        <w:t xml:space="preserve">in the closing verses as well as here (v 51), </w:t>
      </w:r>
      <w:r w:rsidR="007610DE">
        <w:rPr>
          <w:bCs/>
        </w:rPr>
        <w:t xml:space="preserve">all </w:t>
      </w:r>
      <w:r w:rsidR="00D361B3">
        <w:rPr>
          <w:bCs/>
        </w:rPr>
        <w:t xml:space="preserve">unique to the OG, </w:t>
      </w:r>
      <w:r w:rsidR="00885002" w:rsidRPr="00623C4C">
        <w:t xml:space="preserve">it seems more reasonable to claim, as Segal has argued </w:t>
      </w:r>
      <w:r w:rsidR="008E4E8B" w:rsidRPr="00623C4C">
        <w:t xml:space="preserve">himself </w:t>
      </w:r>
      <w:r w:rsidR="00885002" w:rsidRPr="00623C4C">
        <w:t>in the past,</w:t>
      </w:r>
      <w:r w:rsidR="00325548" w:rsidRPr="00623C4C">
        <w:rPr>
          <w:rStyle w:val="FootnoteReference"/>
          <w:rFonts w:cstheme="majorBidi"/>
          <w:szCs w:val="24"/>
        </w:rPr>
        <w:footnoteReference w:id="12"/>
      </w:r>
      <w:r w:rsidR="00885002" w:rsidRPr="00623C4C">
        <w:t xml:space="preserve"> that </w:t>
      </w:r>
      <w:r w:rsidR="008E4E8B">
        <w:t>these are</w:t>
      </w:r>
      <w:r w:rsidR="00D361B3" w:rsidRPr="007610DE">
        <w:t xml:space="preserve"> </w:t>
      </w:r>
      <w:r w:rsidR="00885002" w:rsidRPr="00623C4C">
        <w:t>later editorial addition</w:t>
      </w:r>
      <w:r w:rsidR="00D361B3" w:rsidRPr="007610DE">
        <w:t>s</w:t>
      </w:r>
      <w:r w:rsidR="00885002" w:rsidRPr="00623C4C">
        <w:t xml:space="preserve"> which sought to paint the classic courtyard story in a different color and emphasize</w:t>
      </w:r>
      <w:r w:rsidR="008E4E8B">
        <w:t xml:space="preserve"> the</w:t>
      </w:r>
      <w:r w:rsidR="005413E9" w:rsidRPr="007610DE">
        <w:t xml:space="preserve"> </w:t>
      </w:r>
      <w:r w:rsidR="008E4E8B" w:rsidRPr="007610DE">
        <w:t>theme</w:t>
      </w:r>
      <w:r w:rsidR="008E4E8B">
        <w:t xml:space="preserve"> of </w:t>
      </w:r>
      <w:r w:rsidR="005413E9" w:rsidRPr="007610DE">
        <w:t xml:space="preserve">the </w:t>
      </w:r>
      <w:r w:rsidR="00D71A08">
        <w:t>elevation of the young</w:t>
      </w:r>
      <w:r w:rsidR="00885002" w:rsidRPr="00623C4C">
        <w:t>.</w:t>
      </w:r>
      <w:r w:rsidR="00325548" w:rsidRPr="007610DE">
        <w:rPr>
          <w:rStyle w:val="FootnoteReference"/>
          <w:rFonts w:cstheme="majorBidi"/>
          <w:szCs w:val="24"/>
        </w:rPr>
        <w:footnoteReference w:id="13"/>
      </w:r>
      <w:r w:rsidR="00885002" w:rsidRPr="00623C4C">
        <w:t xml:space="preserve"> </w:t>
      </w:r>
      <w:ins w:id="177" w:author="Author">
        <w:r w:rsidR="00D94FEB">
          <w:t xml:space="preserve">Rofe’s suggestion that </w:t>
        </w:r>
        <w:r w:rsidR="00D94FEB" w:rsidRPr="00D362F9">
          <w:t>the OG underwent editing by circles close to the Qumran sect</w:t>
        </w:r>
        <w:r w:rsidR="00D94FEB" w:rsidRPr="007610DE">
          <w:t xml:space="preserve"> which stressed </w:t>
        </w:r>
        <w:r w:rsidR="00D94FEB">
          <w:t>this preference for</w:t>
        </w:r>
        <w:r w:rsidR="00D94FEB" w:rsidRPr="00D362F9">
          <w:t xml:space="preserve"> the young </w:t>
        </w:r>
        <w:del w:id="178" w:author="Author">
          <w:r w:rsidR="00D94FEB" w:rsidRPr="00D362F9" w:rsidDel="00AA3B08">
            <w:delText xml:space="preserve">are </w:delText>
          </w:r>
        </w:del>
        <w:r w:rsidR="00D94FEB" w:rsidRPr="007610DE">
          <w:t>may</w:t>
        </w:r>
        <w:r w:rsidR="00D94FEB">
          <w:t xml:space="preserve"> be </w:t>
        </w:r>
        <w:commentRangeStart w:id="179"/>
        <w:commentRangeStart w:id="180"/>
        <w:r w:rsidR="00D94FEB" w:rsidRPr="007610DE">
          <w:t>correct</w:t>
        </w:r>
        <w:commentRangeEnd w:id="179"/>
        <w:r w:rsidR="00D94FEB">
          <w:rPr>
            <w:rStyle w:val="CommentReference"/>
            <w:rtl/>
          </w:rPr>
          <w:commentReference w:id="179"/>
        </w:r>
        <w:commentRangeEnd w:id="180"/>
        <w:r w:rsidR="00D94FEB">
          <w:rPr>
            <w:rStyle w:val="CommentReference"/>
          </w:rPr>
          <w:commentReference w:id="180"/>
        </w:r>
        <w:r w:rsidR="00D94FEB">
          <w:t xml:space="preserve">, for the theme of the struggle between the younger and the elder and that the younger are </w:t>
        </w:r>
        <w:r w:rsidR="00D94FEB" w:rsidRPr="007610DE">
          <w:rPr>
            <w:lang w:bidi="he-IL"/>
          </w:rPr>
          <w:t xml:space="preserve">beloved </w:t>
        </w:r>
        <w:r w:rsidR="00D94FEB">
          <w:rPr>
            <w:lang w:bidi="he-IL"/>
          </w:rPr>
          <w:t>by</w:t>
        </w:r>
        <w:r w:rsidR="00D94FEB" w:rsidRPr="007610DE">
          <w:rPr>
            <w:lang w:bidi="he-IL"/>
          </w:rPr>
          <w:t xml:space="preserve"> God</w:t>
        </w:r>
        <w:r w:rsidR="00D94FEB" w:rsidRPr="00D362F9">
          <w:t xml:space="preserve"> </w:t>
        </w:r>
        <w:r w:rsidR="00D94FEB">
          <w:t xml:space="preserve">is typical of the Qumran sect. It is also found in the Damascus Document and the book of </w:t>
        </w:r>
        <w:r w:rsidR="00D94FEB" w:rsidRPr="00763C88">
          <w:rPr>
            <w:i/>
            <w:iCs/>
            <w:rPrChange w:id="181" w:author="Author">
              <w:rPr/>
            </w:rPrChange>
          </w:rPr>
          <w:t>Jubilees</w:t>
        </w:r>
      </w:ins>
      <w:del w:id="182" w:author="Author">
        <w:r w:rsidR="00D71A08" w:rsidDel="00D94FEB">
          <w:delText xml:space="preserve">If so, </w:delText>
        </w:r>
        <w:r w:rsidR="00473330" w:rsidDel="00D94FEB">
          <w:delText>Rofe</w:delText>
        </w:r>
        <w:r w:rsidR="00E20F24" w:rsidDel="00444D7B">
          <w:delText>,</w:delText>
        </w:r>
        <w:r w:rsidR="00473330" w:rsidDel="00444D7B">
          <w:delText xml:space="preserve"> </w:delText>
        </w:r>
        <w:r w:rsidR="00885002" w:rsidRPr="00623C4C" w:rsidDel="00444D7B">
          <w:delText xml:space="preserve">who </w:delText>
        </w:r>
        <w:r w:rsidR="00473330" w:rsidDel="00444D7B">
          <w:delText xml:space="preserve">thinks </w:delText>
        </w:r>
        <w:r w:rsidR="00885002" w:rsidRPr="00D362F9" w:rsidDel="00D94FEB">
          <w:delText>the OG underwent editing by circles close to the Qumran sect</w:delText>
        </w:r>
        <w:r w:rsidR="005413E9" w:rsidRPr="007610DE" w:rsidDel="00D94FEB">
          <w:delText xml:space="preserve"> which stressed </w:delText>
        </w:r>
        <w:r w:rsidR="00885002" w:rsidRPr="00D362F9" w:rsidDel="00D94FEB">
          <w:delText xml:space="preserve">that the young are </w:delText>
        </w:r>
        <w:r w:rsidR="005413E9" w:rsidRPr="007610DE" w:rsidDel="00D94FEB">
          <w:rPr>
            <w:lang w:bidi="he-IL"/>
          </w:rPr>
          <w:delText>beloved of God</w:delText>
        </w:r>
        <w:r w:rsidR="00885002" w:rsidRPr="00D362F9" w:rsidDel="00444D7B">
          <w:delText>,</w:delText>
        </w:r>
        <w:r w:rsidR="00885002" w:rsidRPr="00D362F9" w:rsidDel="00D94FEB">
          <w:delText xml:space="preserve"> </w:delText>
        </w:r>
        <w:r w:rsidR="005413E9" w:rsidRPr="007610DE" w:rsidDel="00D94FEB">
          <w:delText>may</w:delText>
        </w:r>
        <w:r w:rsidR="00D71A08" w:rsidDel="00D94FEB">
          <w:delText xml:space="preserve"> </w:delText>
        </w:r>
        <w:r w:rsidR="00473330" w:rsidDel="00D94FEB">
          <w:delText xml:space="preserve">be </w:delText>
        </w:r>
        <w:commentRangeStart w:id="183"/>
        <w:r w:rsidR="005413E9" w:rsidRPr="007610DE" w:rsidDel="00D94FEB">
          <w:delText>correct</w:delText>
        </w:r>
        <w:commentRangeEnd w:id="183"/>
        <w:r w:rsidR="00843F9D" w:rsidDel="00D94FEB">
          <w:rPr>
            <w:rStyle w:val="CommentReference"/>
            <w:rtl/>
          </w:rPr>
          <w:commentReference w:id="183"/>
        </w:r>
      </w:del>
      <w:r w:rsidR="005413E9" w:rsidRPr="007610DE">
        <w:t>.</w:t>
      </w:r>
      <w:r w:rsidR="00325548" w:rsidRPr="007610DE">
        <w:rPr>
          <w:rStyle w:val="FootnoteReference"/>
          <w:rFonts w:cstheme="majorBidi"/>
          <w:szCs w:val="24"/>
        </w:rPr>
        <w:footnoteReference w:id="14"/>
      </w:r>
    </w:p>
    <w:p w14:paraId="00000018" w14:textId="107113C7" w:rsidR="00847AA3" w:rsidRPr="004C65B4" w:rsidRDefault="00885002" w:rsidP="00623295">
      <w:pPr>
        <w:pStyle w:val="Heading1"/>
        <w:numPr>
          <w:ilvl w:val="1"/>
          <w:numId w:val="1"/>
        </w:numPr>
      </w:pPr>
      <w:commentRangeStart w:id="186"/>
      <w:r w:rsidRPr="008E4E8B">
        <w:t xml:space="preserve">Verses </w:t>
      </w:r>
      <w:r w:rsidR="00AD4F33">
        <w:t>T</w:t>
      </w:r>
      <w:r w:rsidRPr="008E4E8B">
        <w:t xml:space="preserve">hat </w:t>
      </w:r>
      <w:r w:rsidR="00AD4F33">
        <w:t>A</w:t>
      </w:r>
      <w:r w:rsidRPr="008E4E8B">
        <w:t xml:space="preserve">ppear in </w:t>
      </w:r>
      <w:r w:rsidR="00AD4F33">
        <w:t>Theod</w:t>
      </w:r>
      <w:r w:rsidR="00D71A08">
        <w:t>otion</w:t>
      </w:r>
      <w:r w:rsidR="00AD4F33">
        <w:t xml:space="preserve"> and Not in the OG Version</w:t>
      </w:r>
      <w:commentRangeEnd w:id="186"/>
      <w:r w:rsidR="00843F9D">
        <w:rPr>
          <w:rStyle w:val="CommentReference"/>
          <w:rFonts w:cs="Arial"/>
          <w:b w:val="0"/>
          <w:bCs w:val="0"/>
          <w:color w:val="auto"/>
          <w:rtl/>
        </w:rPr>
        <w:commentReference w:id="186"/>
      </w:r>
    </w:p>
    <w:p w14:paraId="35E9EF23" w14:textId="20A19A83" w:rsidR="00D94FEB" w:rsidRDefault="00134FE4" w:rsidP="00731450">
      <w:pPr>
        <w:rPr>
          <w:ins w:id="187" w:author="Author"/>
        </w:rPr>
      </w:pPr>
      <w:r>
        <w:t>As for the verses that appear in Theod</w:t>
      </w:r>
      <w:r w:rsidR="005D3D4A">
        <w:t>otion</w:t>
      </w:r>
      <w:r>
        <w:t xml:space="preserve"> but are not mentioned in the OG, </w:t>
      </w:r>
      <w:r w:rsidR="00885002" w:rsidRPr="004C65B4">
        <w:t xml:space="preserve">Segal </w:t>
      </w:r>
      <w:r>
        <w:t xml:space="preserve">argues that </w:t>
      </w:r>
      <w:r w:rsidR="00FE2133">
        <w:t>“</w:t>
      </w:r>
      <w:r w:rsidR="00885002" w:rsidRPr="004C65B4">
        <w:t>they are almost certainly an addition to the original core</w:t>
      </w:r>
      <w:r>
        <w:t>.</w:t>
      </w:r>
      <w:r w:rsidR="00FE2133">
        <w:t>”</w:t>
      </w:r>
      <w:r>
        <w:t xml:space="preserve"> I </w:t>
      </w:r>
      <w:r w:rsidR="008E4E8B">
        <w:t>question</w:t>
      </w:r>
      <w:r>
        <w:t xml:space="preserve"> such an absolute claim, not to </w:t>
      </w:r>
      <w:r w:rsidR="00F21249">
        <w:t>claim</w:t>
      </w:r>
      <w:r w:rsidR="00B52112">
        <w:t xml:space="preserve"> categorically</w:t>
      </w:r>
      <w:r w:rsidR="00F21249">
        <w:t xml:space="preserve"> </w:t>
      </w:r>
      <w:r w:rsidR="00885002" w:rsidRPr="004C65B4">
        <w:t xml:space="preserve">that </w:t>
      </w:r>
      <w:del w:id="188" w:author="Author">
        <w:r w:rsidR="00F21249" w:rsidDel="002108A9">
          <w:delText xml:space="preserve">the </w:delText>
        </w:r>
      </w:del>
      <w:r w:rsidR="00885002" w:rsidRPr="004C65B4">
        <w:t>Theod</w:t>
      </w:r>
      <w:r w:rsidR="005D3D4A">
        <w:t>otion</w:t>
      </w:r>
      <w:r w:rsidR="00885002" w:rsidRPr="004C65B4">
        <w:t xml:space="preserve"> predates</w:t>
      </w:r>
      <w:r>
        <w:t xml:space="preserve"> </w:t>
      </w:r>
      <w:del w:id="189" w:author="Author">
        <w:r w:rsidDel="002108A9">
          <w:delText xml:space="preserve">the </w:delText>
        </w:r>
      </w:del>
      <w:r>
        <w:t>OG</w:t>
      </w:r>
      <w:r w:rsidR="00885002" w:rsidRPr="004C65B4">
        <w:t xml:space="preserve">, but to suggest that in specific </w:t>
      </w:r>
      <w:r w:rsidR="00B52112">
        <w:t xml:space="preserve">instances </w:t>
      </w:r>
      <w:r w:rsidR="00885002" w:rsidRPr="004C65B4">
        <w:t xml:space="preserve">the OG </w:t>
      </w:r>
      <w:commentRangeStart w:id="190"/>
      <w:r w:rsidR="00885002" w:rsidRPr="004C65B4">
        <w:t>recognizes</w:t>
      </w:r>
      <w:commentRangeEnd w:id="190"/>
      <w:r w:rsidR="00E20F24">
        <w:rPr>
          <w:rStyle w:val="CommentReference"/>
        </w:rPr>
        <w:commentReference w:id="190"/>
      </w:r>
      <w:r w:rsidR="00885002" w:rsidRPr="004C65B4">
        <w:t xml:space="preserve"> and perhaps</w:t>
      </w:r>
      <w:r w:rsidR="00F21249">
        <w:t xml:space="preserve"> is</w:t>
      </w:r>
      <w:r w:rsidR="00885002" w:rsidRPr="004C65B4">
        <w:t xml:space="preserve"> based on </w:t>
      </w:r>
      <w:del w:id="191" w:author="Author">
        <w:r w:rsidR="005D3D4A" w:rsidDel="002108A9">
          <w:delText xml:space="preserve">the </w:delText>
        </w:r>
      </w:del>
      <w:r w:rsidR="00F21249">
        <w:t>Theod</w:t>
      </w:r>
      <w:r w:rsidR="005D3D4A">
        <w:t>otion</w:t>
      </w:r>
      <w:r w:rsidR="00F21249">
        <w:t xml:space="preserve"> </w:t>
      </w:r>
      <w:r w:rsidR="00885002" w:rsidRPr="004C65B4">
        <w:t xml:space="preserve">or </w:t>
      </w:r>
      <w:del w:id="192" w:author="Author">
        <w:r w:rsidR="00885002" w:rsidRPr="004C65B4" w:rsidDel="00AA3B08">
          <w:delText xml:space="preserve">on </w:delText>
        </w:r>
      </w:del>
      <w:r w:rsidR="00885002" w:rsidRPr="004C65B4">
        <w:t xml:space="preserve">a similar </w:t>
      </w:r>
      <w:commentRangeStart w:id="193"/>
      <w:commentRangeStart w:id="194"/>
      <w:r w:rsidR="00885002" w:rsidRPr="004C65B4">
        <w:t>version</w:t>
      </w:r>
      <w:commentRangeEnd w:id="193"/>
      <w:r w:rsidR="008E4E8B">
        <w:rPr>
          <w:rStyle w:val="CommentReference"/>
          <w:rtl/>
        </w:rPr>
        <w:commentReference w:id="193"/>
      </w:r>
      <w:commentRangeEnd w:id="194"/>
      <w:r w:rsidR="00843F9D">
        <w:rPr>
          <w:rStyle w:val="CommentReference"/>
          <w:rtl/>
        </w:rPr>
        <w:commentReference w:id="194"/>
      </w:r>
      <w:r w:rsidR="00885002" w:rsidRPr="004C65B4">
        <w:t xml:space="preserve">. </w:t>
      </w:r>
      <w:r w:rsidR="00F21249">
        <w:t>T</w:t>
      </w:r>
      <w:r w:rsidR="00885002" w:rsidRPr="004C65B4">
        <w:t xml:space="preserve">wo prominent </w:t>
      </w:r>
      <w:del w:id="195" w:author="Author">
        <w:r w:rsidR="00F21249" w:rsidDel="006B697A">
          <w:delText xml:space="preserve">examples </w:delText>
        </w:r>
      </w:del>
      <w:ins w:id="196" w:author="Author">
        <w:r w:rsidR="006B697A">
          <w:t xml:space="preserve">aspects of the </w:t>
        </w:r>
        <w:r w:rsidR="00327E9A">
          <w:t>story</w:t>
        </w:r>
        <w:r w:rsidR="006B697A">
          <w:t xml:space="preserve"> </w:t>
        </w:r>
      </w:ins>
      <w:r w:rsidR="00F21249">
        <w:t>support such a possibility.</w:t>
      </w:r>
      <w:del w:id="197" w:author="Author">
        <w:r w:rsidR="00F21249" w:rsidDel="002108A9">
          <w:delText xml:space="preserve"> </w:delText>
        </w:r>
      </w:del>
    </w:p>
    <w:p w14:paraId="0C4B455B" w14:textId="50BE4B0A" w:rsidR="00D94FEB" w:rsidRPr="00763C88" w:rsidRDefault="00D94FEB" w:rsidP="00731450">
      <w:pPr>
        <w:rPr>
          <w:ins w:id="198" w:author="Author"/>
          <w:b/>
          <w:bCs/>
          <w:rPrChange w:id="199" w:author="Author">
            <w:rPr>
              <w:ins w:id="200" w:author="Author"/>
            </w:rPr>
          </w:rPrChange>
        </w:rPr>
      </w:pPr>
      <w:ins w:id="201" w:author="Author">
        <w:r w:rsidRPr="00763C88">
          <w:rPr>
            <w:b/>
            <w:bCs/>
            <w:rPrChange w:id="202" w:author="Author">
              <w:rPr/>
            </w:rPrChange>
          </w:rPr>
          <w:t>1.2.1</w:t>
        </w:r>
        <w:r>
          <w:rPr>
            <w:b/>
            <w:bCs/>
          </w:rPr>
          <w:t xml:space="preserve"> The Elders’ Threat</w:t>
        </w:r>
      </w:ins>
    </w:p>
    <w:p w14:paraId="52688468" w14:textId="6C716833" w:rsidR="00731450" w:rsidRDefault="00885002" w:rsidP="00731450">
      <w:pPr>
        <w:rPr>
          <w:ins w:id="203" w:author="Author"/>
        </w:rPr>
      </w:pPr>
      <w:r w:rsidRPr="004C65B4">
        <w:t xml:space="preserve">In verse 14, according to the OG, the elders </w:t>
      </w:r>
      <w:r w:rsidR="00D71A08">
        <w:t xml:space="preserve">reveal their desires </w:t>
      </w:r>
      <w:r w:rsidRPr="004C65B4">
        <w:t xml:space="preserve">to </w:t>
      </w:r>
      <w:r w:rsidR="00D71A08">
        <w:t xml:space="preserve">one another </w:t>
      </w:r>
      <w:r w:rsidRPr="004C65B4">
        <w:t xml:space="preserve">and </w:t>
      </w:r>
      <w:r w:rsidR="00D71A08">
        <w:t xml:space="preserve">make a </w:t>
      </w:r>
      <w:r w:rsidRPr="004C65B4">
        <w:t xml:space="preserve">plan to conquer Susanna together. </w:t>
      </w:r>
      <w:commentRangeStart w:id="204"/>
      <w:commentRangeStart w:id="205"/>
      <w:r w:rsidR="00B52112">
        <w:t>Thereafter</w:t>
      </w:r>
      <w:commentRangeEnd w:id="204"/>
      <w:r w:rsidR="00B52112">
        <w:rPr>
          <w:rStyle w:val="CommentReference"/>
        </w:rPr>
        <w:commentReference w:id="204"/>
      </w:r>
      <w:commentRangeEnd w:id="205"/>
      <w:r w:rsidR="00731450">
        <w:rPr>
          <w:rStyle w:val="CommentReference"/>
          <w:rtl/>
        </w:rPr>
        <w:commentReference w:id="205"/>
      </w:r>
      <w:r w:rsidR="00B52112">
        <w:t xml:space="preserve"> there is a leap </w:t>
      </w:r>
      <w:r w:rsidRPr="004C65B4">
        <w:t>and suddenly we hear about Susanna</w:t>
      </w:r>
      <w:r w:rsidR="008E4E8B">
        <w:t>’</w:t>
      </w:r>
      <w:r w:rsidRPr="004C65B4">
        <w:t xml:space="preserve">s response </w:t>
      </w:r>
      <w:r w:rsidR="00FE2133">
        <w:t>“</w:t>
      </w:r>
      <w:r w:rsidRPr="004C65B4">
        <w:t>And the Judean woman said to them, if I do this, I am a daughter of death and if I do not do it</w:t>
      </w:r>
      <w:r w:rsidR="00A7091E">
        <w:t xml:space="preserve">, </w:t>
      </w:r>
      <w:r w:rsidRPr="004C65B4">
        <w:t>I will not escape from your hands, it is good that I will not do it and fall from your hands from sinning before the Lord</w:t>
      </w:r>
      <w:r w:rsidR="00FE2133">
        <w:t>”</w:t>
      </w:r>
      <w:r w:rsidRPr="004C65B4">
        <w:t xml:space="preserve"> </w:t>
      </w:r>
      <w:commentRangeStart w:id="206"/>
      <w:r w:rsidRPr="004C65B4">
        <w:t xml:space="preserve">(22). </w:t>
      </w:r>
      <w:commentRangeEnd w:id="206"/>
      <w:r w:rsidR="00731450">
        <w:rPr>
          <w:rStyle w:val="CommentReference"/>
          <w:rtl/>
        </w:rPr>
        <w:commentReference w:id="206"/>
      </w:r>
      <w:ins w:id="207" w:author="Author">
        <w:r w:rsidR="00C16AC8">
          <w:t>It is not clear what Susanna is responding t</w:t>
        </w:r>
        <w:del w:id="208" w:author="Author">
          <w:r w:rsidR="00C16AC8" w:rsidDel="00327E9A">
            <w:delText>o</w:delText>
          </w:r>
        </w:del>
        <w:r w:rsidR="00C16AC8">
          <w:t>o. All we have heard is that the elders planned to take advantage of her but the OG does not report that the plan was put into action or that they have threatened her, inspiring this response. The OG version is difficult and appears to be missing something. The two missing elements, however, do appear in Theod</w:t>
        </w:r>
        <w:del w:id="209" w:author="Author">
          <w:r w:rsidR="00C16AC8" w:rsidDel="00327E9A">
            <w:delText>i</w:delText>
          </w:r>
        </w:del>
        <w:r w:rsidR="00327E9A">
          <w:t>o</w:t>
        </w:r>
        <w:r w:rsidR="00C16AC8">
          <w:t xml:space="preserve">tion. </w:t>
        </w:r>
      </w:ins>
      <w:commentRangeStart w:id="210"/>
      <w:r w:rsidR="00A7091E">
        <w:t>Without the threat from the elders that elicits Susanna</w:t>
      </w:r>
      <w:r w:rsidR="008E4E8B">
        <w:t>’</w:t>
      </w:r>
      <w:r w:rsidR="00A7091E">
        <w:t>s response in the Theodotian text, the OG version seems abrupt.</w:t>
      </w:r>
      <w:commentRangeEnd w:id="210"/>
      <w:r w:rsidR="00731450">
        <w:rPr>
          <w:rStyle w:val="CommentReference"/>
        </w:rPr>
        <w:commentReference w:id="210"/>
      </w:r>
      <w:ins w:id="211" w:author="Author">
        <w:r w:rsidR="00D94FEB">
          <w:t xml:space="preserve"> We are not told in the OG about the elders realizing their plan or of them threatening Susanna</w:t>
        </w:r>
        <w:r w:rsidR="00322006">
          <w:t>. All that appears is her response.</w:t>
        </w:r>
        <w:r w:rsidR="00D94FEB">
          <w:t xml:space="preserve"> </w:t>
        </w:r>
        <w:r w:rsidR="00322006">
          <w:t xml:space="preserve">The OG narrative has narrative gaps, both of which are filled in Theodotion. </w:t>
        </w:r>
      </w:ins>
      <w:del w:id="212" w:author="Author">
        <w:r w:rsidR="00A7091E" w:rsidDel="00322006">
          <w:delText xml:space="preserve"> </w:delText>
        </w:r>
      </w:del>
      <w:r w:rsidRPr="004C65B4">
        <w:t xml:space="preserve">Rofe rightly </w:t>
      </w:r>
      <w:r w:rsidR="00A7091E">
        <w:t xml:space="preserve">suggests </w:t>
      </w:r>
      <w:r w:rsidRPr="004C65B4">
        <w:t xml:space="preserve">that </w:t>
      </w:r>
      <w:r w:rsidR="00FE2133">
        <w:t>“</w:t>
      </w:r>
      <w:r w:rsidRPr="004C65B4">
        <w:t>since both the elders</w:t>
      </w:r>
      <w:r w:rsidR="008E4E8B">
        <w:t>’</w:t>
      </w:r>
      <w:r w:rsidRPr="004C65B4">
        <w:t xml:space="preserve"> threats and Susanna</w:t>
      </w:r>
      <w:r w:rsidR="008E4E8B">
        <w:t>’</w:t>
      </w:r>
      <w:r w:rsidRPr="004C65B4">
        <w:t xml:space="preserve">s response are essential to the story, it seems that at this point the OG version </w:t>
      </w:r>
      <w:r w:rsidR="00971721">
        <w:t>is a shortened</w:t>
      </w:r>
      <w:r w:rsidR="00707D5F">
        <w:t xml:space="preserve"> form of </w:t>
      </w:r>
      <w:r w:rsidRPr="004C65B4">
        <w:t>a longer version such as that of Theodotion</w:t>
      </w:r>
      <w:r w:rsidR="00473330">
        <w:t>.</w:t>
      </w:r>
      <w:r w:rsidR="00FE2133">
        <w:t>”</w:t>
      </w:r>
      <w:r w:rsidR="00325548">
        <w:rPr>
          <w:rStyle w:val="FootnoteReference"/>
          <w:rFonts w:cstheme="majorBidi"/>
          <w:color w:val="000000"/>
          <w:szCs w:val="24"/>
        </w:rPr>
        <w:footnoteReference w:id="15"/>
      </w:r>
    </w:p>
    <w:p w14:paraId="23AFF3F7" w14:textId="4A2C9ACF" w:rsidR="00322006" w:rsidRPr="00763C88" w:rsidRDefault="00322006" w:rsidP="00731450">
      <w:pPr>
        <w:rPr>
          <w:b/>
          <w:bCs/>
          <w:rPrChange w:id="213" w:author="Author">
            <w:rPr/>
          </w:rPrChange>
        </w:rPr>
      </w:pPr>
      <w:ins w:id="214" w:author="Author">
        <w:r w:rsidRPr="00763C88">
          <w:rPr>
            <w:b/>
            <w:bCs/>
            <w:rPrChange w:id="215" w:author="Author">
              <w:rPr/>
            </w:rPrChange>
          </w:rPr>
          <w:t>1.2.2 The Location of Susanna’s Prayer</w:t>
        </w:r>
      </w:ins>
    </w:p>
    <w:p w14:paraId="47A5B676" w14:textId="17521BC1" w:rsidR="00796087" w:rsidRDefault="00707D5F" w:rsidP="001150DC">
      <w:pPr>
        <w:rPr>
          <w:ins w:id="216" w:author="Author"/>
          <w:lang w:bidi="he-IL"/>
        </w:rPr>
      </w:pPr>
      <w:commentRangeStart w:id="217"/>
      <w:r>
        <w:t>T</w:t>
      </w:r>
      <w:r w:rsidR="00885002" w:rsidRPr="004C65B4">
        <w:t>he location of Susanna</w:t>
      </w:r>
      <w:r w:rsidR="008E4E8B">
        <w:t>’</w:t>
      </w:r>
      <w:r w:rsidR="00885002" w:rsidRPr="004C65B4">
        <w:t xml:space="preserve">s </w:t>
      </w:r>
      <w:commentRangeEnd w:id="217"/>
      <w:r w:rsidR="00E01312">
        <w:rPr>
          <w:rStyle w:val="CommentReference"/>
          <w:rtl/>
        </w:rPr>
        <w:commentReference w:id="217"/>
      </w:r>
      <w:r w:rsidR="00885002" w:rsidRPr="004C65B4">
        <w:t>prayer</w:t>
      </w:r>
      <w:r>
        <w:t xml:space="preserve"> provides another example</w:t>
      </w:r>
      <w:r w:rsidR="00885002" w:rsidRPr="004C65B4">
        <w:t xml:space="preserve">. In </w:t>
      </w:r>
      <w:r w:rsidR="0064537A">
        <w:t xml:space="preserve">the </w:t>
      </w:r>
      <w:r>
        <w:t>Theod</w:t>
      </w:r>
      <w:r w:rsidR="0064537A">
        <w:t>otion version</w:t>
      </w:r>
      <w:r w:rsidR="008E4E8B">
        <w:t>,</w:t>
      </w:r>
      <w:r>
        <w:t xml:space="preserve"> </w:t>
      </w:r>
      <w:r w:rsidR="00885002" w:rsidRPr="004C65B4">
        <w:t xml:space="preserve">the prayer appears at </w:t>
      </w:r>
      <w:r w:rsidR="00D82F57">
        <w:t xml:space="preserve">the climax </w:t>
      </w:r>
      <w:r w:rsidR="0003692C">
        <w:t xml:space="preserve">of </w:t>
      </w:r>
      <w:r>
        <w:t>the story</w:t>
      </w:r>
      <w:r w:rsidR="00D82F57">
        <w:t>:</w:t>
      </w:r>
      <w:r>
        <w:t xml:space="preserve"> the elders have testified falsely before the congregation; </w:t>
      </w:r>
      <w:r w:rsidR="00D82F57">
        <w:t xml:space="preserve">they have been believed; </w:t>
      </w:r>
      <w:r>
        <w:t>and</w:t>
      </w:r>
      <w:r w:rsidR="0003692C">
        <w:t xml:space="preserve"> the</w:t>
      </w:r>
      <w:r>
        <w:t xml:space="preserve"> judges </w:t>
      </w:r>
      <w:r w:rsidR="0003692C">
        <w:t xml:space="preserve">have </w:t>
      </w:r>
      <w:r>
        <w:t>sentence</w:t>
      </w:r>
      <w:r w:rsidR="00D82F57">
        <w:t>d</w:t>
      </w:r>
      <w:r>
        <w:t xml:space="preserve"> Susann</w:t>
      </w:r>
      <w:r w:rsidR="0003692C">
        <w:t>a</w:t>
      </w:r>
      <w:r>
        <w:t xml:space="preserve"> to death. </w:t>
      </w:r>
      <w:r w:rsidR="00D82F57">
        <w:t>At this point</w:t>
      </w:r>
      <w:r w:rsidR="00885002" w:rsidRPr="004C65B4">
        <w:t xml:space="preserve">, </w:t>
      </w:r>
      <w:r w:rsidR="00D82F57">
        <w:t>Susanna</w:t>
      </w:r>
      <w:r w:rsidR="008E4E8B">
        <w:t>’</w:t>
      </w:r>
      <w:r w:rsidR="00D82F57">
        <w:t xml:space="preserve">s prayer </w:t>
      </w:r>
      <w:r w:rsidR="00D174F2">
        <w:t xml:space="preserve">brings the story to </w:t>
      </w:r>
      <w:r w:rsidR="0064537A">
        <w:t>its</w:t>
      </w:r>
      <w:r w:rsidR="00D82F57">
        <w:t xml:space="preserve"> turning point: the Lord hears her prayer; places His spirit in the young Daniel</w:t>
      </w:r>
      <w:del w:id="218" w:author="Author">
        <w:r w:rsidR="00D82F57" w:rsidDel="00796087">
          <w:delText>;</w:delText>
        </w:r>
      </w:del>
      <w:r w:rsidR="00D82F57">
        <w:t xml:space="preserve"> and he saves </w:t>
      </w:r>
      <w:r w:rsidR="00885002" w:rsidRPr="004C65B4">
        <w:t xml:space="preserve">Susanna from death. </w:t>
      </w:r>
      <w:r w:rsidR="00D82F57">
        <w:t>From a plot perspective, the location is particularly suitable</w:t>
      </w:r>
      <w:del w:id="219" w:author="Author">
        <w:r w:rsidR="0064537A" w:rsidDel="00796087">
          <w:delText xml:space="preserve">. </w:delText>
        </w:r>
        <w:commentRangeStart w:id="220"/>
        <w:commentRangeStart w:id="221"/>
        <w:r w:rsidR="0064537A" w:rsidDel="00796087">
          <w:delText>Moreover</w:delText>
        </w:r>
        <w:commentRangeEnd w:id="220"/>
        <w:r w:rsidR="0064537A" w:rsidDel="00796087">
          <w:rPr>
            <w:rStyle w:val="CommentReference"/>
          </w:rPr>
          <w:commentReference w:id="220"/>
        </w:r>
        <w:commentRangeEnd w:id="221"/>
        <w:r w:rsidR="0038476B" w:rsidDel="00796087">
          <w:rPr>
            <w:rStyle w:val="CommentReference"/>
            <w:rtl/>
          </w:rPr>
          <w:commentReference w:id="221"/>
        </w:r>
        <w:r w:rsidR="0064537A" w:rsidDel="00796087">
          <w:delText xml:space="preserve">, </w:delText>
        </w:r>
        <w:r w:rsidR="00D174F2" w:rsidDel="00796087">
          <w:delText>it</w:delText>
        </w:r>
      </w:del>
      <w:ins w:id="222" w:author="Author">
        <w:r w:rsidR="00796087">
          <w:t xml:space="preserve"> and</w:t>
        </w:r>
      </w:ins>
      <w:r w:rsidR="00D174F2">
        <w:t xml:space="preserve"> is similar to the location of prayers in other </w:t>
      </w:r>
      <w:commentRangeStart w:id="223"/>
      <w:r w:rsidR="00D174F2">
        <w:t>narratives</w:t>
      </w:r>
      <w:ins w:id="224" w:author="Author">
        <w:r w:rsidR="00796087">
          <w:t>, as we will see below</w:t>
        </w:r>
      </w:ins>
      <w:r w:rsidR="00D174F2">
        <w:t xml:space="preserve">. </w:t>
      </w:r>
      <w:commentRangeEnd w:id="223"/>
      <w:del w:id="225" w:author="Author">
        <w:r w:rsidR="0004721B" w:rsidDel="002108A9">
          <w:rPr>
            <w:rStyle w:val="CommentReference"/>
            <w:rtl/>
          </w:rPr>
          <w:commentReference w:id="223"/>
        </w:r>
      </w:del>
      <w:ins w:id="226" w:author="Author">
        <w:del w:id="227" w:author="Author">
          <w:r w:rsidR="00796087" w:rsidRPr="00796087" w:rsidDel="002108A9">
            <w:delText xml:space="preserve"> </w:delText>
          </w:r>
        </w:del>
        <w:r w:rsidR="00796087" w:rsidRPr="008746CC">
          <w:t>In contrast, Susanna</w:t>
        </w:r>
        <w:r w:rsidR="00796087">
          <w:t>’</w:t>
        </w:r>
        <w:r w:rsidR="00796087" w:rsidRPr="008746CC">
          <w:t xml:space="preserve">s prayer </w:t>
        </w:r>
        <w:r w:rsidR="00796087">
          <w:t xml:space="preserve">in the OG does not come at a climactic point. </w:t>
        </w:r>
        <w:r w:rsidR="00796087" w:rsidRPr="008746CC">
          <w:t xml:space="preserve">Segal argues that both locations seem reasonable and it is difficult to determine which reflects the original location and which </w:t>
        </w:r>
        <w:r w:rsidR="00796087">
          <w:t xml:space="preserve">is </w:t>
        </w:r>
        <w:r w:rsidR="00796087" w:rsidRPr="008746CC">
          <w:t xml:space="preserve">the </w:t>
        </w:r>
        <w:commentRangeStart w:id="228"/>
        <w:commentRangeStart w:id="229"/>
        <w:r w:rsidR="00796087" w:rsidRPr="008746CC">
          <w:t>correction</w:t>
        </w:r>
        <w:commentRangeEnd w:id="228"/>
        <w:r w:rsidR="00796087">
          <w:rPr>
            <w:rStyle w:val="CommentReference"/>
          </w:rPr>
          <w:commentReference w:id="228"/>
        </w:r>
        <w:commentRangeEnd w:id="229"/>
        <w:r w:rsidR="00796087">
          <w:rPr>
            <w:rStyle w:val="CommentReference"/>
            <w:rtl/>
          </w:rPr>
          <w:commentReference w:id="229"/>
        </w:r>
        <w:r w:rsidR="00796087">
          <w:t>. I, however, find</w:t>
        </w:r>
        <w:r w:rsidR="00796087" w:rsidRPr="008746CC">
          <w:t xml:space="preserve"> the location of the prayer in the OG strange</w:t>
        </w:r>
        <w:r w:rsidR="00796087">
          <w:t xml:space="preserve"> for it has Susannah addressing God about the men who have accused her (v 25) before the elders have given their false testimony. </w:t>
        </w:r>
        <w:r w:rsidR="00796087" w:rsidRPr="008746CC">
          <w:t>The awkward placement of the prayer suggests that it was added to the OG at a late stage</w:t>
        </w:r>
        <w:r w:rsidR="00796087">
          <w:t xml:space="preserve"> either</w:t>
        </w:r>
        <w:r w:rsidR="00796087" w:rsidRPr="008746CC">
          <w:t xml:space="preserve"> under the influence of </w:t>
        </w:r>
        <w:del w:id="230" w:author="Author">
          <w:r w:rsidR="00796087" w:rsidDel="002108A9">
            <w:delText xml:space="preserve"> </w:delText>
          </w:r>
        </w:del>
        <w:r w:rsidR="00796087" w:rsidRPr="008746CC">
          <w:t>Theod</w:t>
        </w:r>
        <w:r w:rsidR="00796087">
          <w:t>otion</w:t>
        </w:r>
        <w:r w:rsidR="00796087" w:rsidRPr="008746CC">
          <w:t xml:space="preserve"> or a similar </w:t>
        </w:r>
        <w:commentRangeStart w:id="231"/>
        <w:r w:rsidR="00796087" w:rsidRPr="008746CC">
          <w:t>version</w:t>
        </w:r>
        <w:r w:rsidR="00796087">
          <w:t>.</w:t>
        </w:r>
        <w:r w:rsidR="00796087">
          <w:rPr>
            <w:rStyle w:val="FootnoteReference"/>
            <w:rFonts w:cstheme="majorBidi"/>
            <w:color w:val="000000"/>
            <w:szCs w:val="24"/>
          </w:rPr>
          <w:footnoteReference w:id="16"/>
        </w:r>
        <w:commentRangeEnd w:id="231"/>
        <w:r w:rsidR="00796087">
          <w:rPr>
            <w:rStyle w:val="CommentReference"/>
          </w:rPr>
          <w:commentReference w:id="231"/>
        </w:r>
        <w:del w:id="234" w:author="Author">
          <w:r w:rsidR="00882047" w:rsidDel="002108A9">
            <w:delText xml:space="preserve"> </w:delText>
          </w:r>
        </w:del>
      </w:ins>
    </w:p>
    <w:p w14:paraId="2B16995A" w14:textId="77777777" w:rsidR="00882047" w:rsidRDefault="00882047" w:rsidP="000A7656">
      <w:pPr>
        <w:rPr>
          <w:ins w:id="235" w:author="Author"/>
        </w:rPr>
      </w:pPr>
      <w:ins w:id="236" w:author="Author">
        <w:r>
          <w:t xml:space="preserve">Support for the claim that the original location of Susanna’s prayer is its position in Theodotion can be found by comparing it to other narratives. </w:t>
        </w:r>
      </w:ins>
      <w:r w:rsidR="00AE4C61">
        <w:t>B</w:t>
      </w:r>
      <w:r w:rsidR="00AE4C61" w:rsidRPr="00AE4C61">
        <w:t>eyond the content/lexical similarity between Susanna</w:t>
      </w:r>
      <w:r w:rsidR="008E4E8B">
        <w:t>’</w:t>
      </w:r>
      <w:r w:rsidR="00AE4C61" w:rsidRPr="00AE4C61">
        <w:t>s prayer and Daniel</w:t>
      </w:r>
      <w:r w:rsidR="008E4E8B">
        <w:t>’</w:t>
      </w:r>
      <w:r w:rsidR="00AE4C61" w:rsidRPr="00AE4C61">
        <w:t>s prayer,</w:t>
      </w:r>
      <w:r w:rsidR="00AE4C61">
        <w:rPr>
          <w:rStyle w:val="FootnoteReference"/>
          <w:rFonts w:cstheme="majorBidi"/>
          <w:color w:val="000000"/>
          <w:szCs w:val="24"/>
        </w:rPr>
        <w:footnoteReference w:id="17"/>
      </w:r>
      <w:r w:rsidR="00AE4C61">
        <w:t xml:space="preserve"> </w:t>
      </w:r>
      <w:r w:rsidR="00AE4C61" w:rsidRPr="00AE4C61">
        <w:t>the location of the prayer is also similar: Daniel and the rest of B</w:t>
      </w:r>
      <w:r w:rsidR="00AE4C61">
        <w:t>abylon</w:t>
      </w:r>
      <w:r w:rsidR="008E4E8B">
        <w:t>’</w:t>
      </w:r>
      <w:r w:rsidR="00AE4C61">
        <w:t>s wise men are in danger;</w:t>
      </w:r>
      <w:r w:rsidR="00AE4C61" w:rsidRPr="00AE4C61">
        <w:t xml:space="preserve"> </w:t>
      </w:r>
      <w:r w:rsidR="00AE4C61">
        <w:t xml:space="preserve">Daniel prays; </w:t>
      </w:r>
      <w:r w:rsidR="00AE4C61" w:rsidRPr="00AE4C61">
        <w:t>the Lord reveals the content of Nebuchadnezzar</w:t>
      </w:r>
      <w:r w:rsidR="008E4E8B">
        <w:t>’</w:t>
      </w:r>
      <w:r w:rsidR="00AE4C61" w:rsidRPr="00AE4C61">
        <w:t>s dream</w:t>
      </w:r>
      <w:r w:rsidR="00AE4C61">
        <w:t>;</w:t>
      </w:r>
      <w:r w:rsidR="00AE4C61" w:rsidRPr="00AE4C61">
        <w:t xml:space="preserve"> and </w:t>
      </w:r>
      <w:r w:rsidR="00AE4C61">
        <w:t xml:space="preserve">Daniel </w:t>
      </w:r>
      <w:r w:rsidR="00AE4C61" w:rsidRPr="00AE4C61">
        <w:t>is saved from death.</w:t>
      </w:r>
      <w:r w:rsidR="005F34F8">
        <w:t xml:space="preserve"> </w:t>
      </w:r>
      <w:commentRangeStart w:id="238"/>
      <w:commentRangeEnd w:id="238"/>
      <w:r w:rsidR="008746CC">
        <w:rPr>
          <w:rStyle w:val="CommentReference"/>
        </w:rPr>
        <w:commentReference w:id="238"/>
      </w:r>
    </w:p>
    <w:p w14:paraId="00000021" w14:textId="7737715C" w:rsidR="00847AA3" w:rsidRDefault="00885002" w:rsidP="001150DC">
      <w:pPr>
        <w:rPr>
          <w:ins w:id="239" w:author="Author"/>
        </w:rPr>
      </w:pPr>
      <w:commentRangeStart w:id="240"/>
      <w:r w:rsidRPr="004C65B4">
        <w:t>The placement of Susanna</w:t>
      </w:r>
      <w:r w:rsidR="008E4E8B">
        <w:t>’</w:t>
      </w:r>
      <w:r w:rsidRPr="004C65B4">
        <w:t xml:space="preserve">s prayer is </w:t>
      </w:r>
      <w:commentRangeEnd w:id="240"/>
      <w:r w:rsidR="00B417AB">
        <w:rPr>
          <w:rStyle w:val="CommentReference"/>
          <w:rtl/>
        </w:rPr>
        <w:commentReference w:id="240"/>
      </w:r>
      <w:r w:rsidR="00A3505D">
        <w:t xml:space="preserve">also </w:t>
      </w:r>
      <w:r w:rsidRPr="004C65B4">
        <w:t>reminiscent of Tamar</w:t>
      </w:r>
      <w:r w:rsidR="008E4E8B">
        <w:t>’</w:t>
      </w:r>
      <w:r w:rsidRPr="004C65B4">
        <w:t>s prayer</w:t>
      </w:r>
      <w:r w:rsidR="00A3505D">
        <w:t xml:space="preserve"> in the Palestinian Targumim to Gen 38:25</w:t>
      </w:r>
      <w:del w:id="241" w:author="Author">
        <w:r w:rsidR="00A3505D" w:rsidDel="00882047">
          <w:delText xml:space="preserve">: </w:delText>
        </w:r>
      </w:del>
      <w:ins w:id="242" w:author="Author">
        <w:r w:rsidR="00882047">
          <w:t xml:space="preserve">. </w:t>
        </w:r>
        <w:r w:rsidR="001150DC">
          <w:t>As Segal has pointed out: “</w:t>
        </w:r>
        <w:r w:rsidR="001150DC" w:rsidRPr="001150DC">
          <w:t xml:space="preserve">Within the rich history of interpretation of that story, worthy of note is the phenomenological parallel of the addition of an extensive prayer in all of the Palestinian Targumim to Gen 38:25. </w:t>
        </w:r>
        <w:del w:id="243" w:author="Author">
          <w:r w:rsidR="001150DC" w:rsidRPr="001150DC" w:rsidDel="002108A9">
            <w:delText xml:space="preserve"> </w:delText>
          </w:r>
        </w:del>
        <w:r w:rsidR="001150DC" w:rsidRPr="001150DC">
          <w:t>While there is no prayer in Gen 38 itself, the broadly attested interpretive tradition of Tamar’s prayer was perhaps known to a Jewish author or scribe in antiquity.</w:t>
        </w:r>
        <w:r w:rsidR="001150DC">
          <w:t>”</w:t>
        </w:r>
        <w:r w:rsidR="001150DC">
          <w:rPr>
            <w:rStyle w:val="FootnoteReference"/>
          </w:rPr>
          <w:footnoteReference w:id="18"/>
        </w:r>
        <w:r w:rsidR="001150DC" w:rsidRPr="001150DC">
          <w:t xml:space="preserve"> </w:t>
        </w:r>
        <w:r w:rsidR="001150DC">
          <w:t xml:space="preserve">If we assume that the author of Susanna was aware of (and perhaps influenced by) the tradition of Tamar’s prayer, we have further support for the claim that the original location of </w:t>
        </w:r>
        <w:del w:id="245" w:author="Author">
          <w:r w:rsidR="001150DC" w:rsidDel="00327E9A">
            <w:delText xml:space="preserve">the </w:delText>
          </w:r>
        </w:del>
        <w:r w:rsidR="001150DC">
          <w:t xml:space="preserve">Susanna’s prayer is where it is found in Theodotion. </w:t>
        </w:r>
      </w:ins>
      <w:del w:id="246" w:author="Author">
        <w:r w:rsidR="005F34F8" w:rsidDel="00882047">
          <w:delText xml:space="preserve">each </w:delText>
        </w:r>
      </w:del>
      <w:ins w:id="247" w:author="Author">
        <w:r w:rsidR="00882047">
          <w:t xml:space="preserve">Both </w:t>
        </w:r>
      </w:ins>
      <w:del w:id="248" w:author="Author">
        <w:r w:rsidR="005F34F8" w:rsidDel="00882047">
          <w:delText>woman</w:delText>
        </w:r>
        <w:r w:rsidR="00A3505D" w:rsidDel="00882047">
          <w:delText xml:space="preserve"> </w:delText>
        </w:r>
      </w:del>
      <w:ins w:id="249" w:author="Author">
        <w:r w:rsidR="00882047">
          <w:t xml:space="preserve">women </w:t>
        </w:r>
      </w:ins>
      <w:del w:id="250" w:author="Author">
        <w:r w:rsidR="005F34F8" w:rsidDel="00882047">
          <w:delText>has</w:delText>
        </w:r>
        <w:r w:rsidR="00A3505D" w:rsidDel="00882047">
          <w:delText xml:space="preserve"> been</w:delText>
        </w:r>
      </w:del>
      <w:ins w:id="251" w:author="Author">
        <w:r w:rsidR="00882047">
          <w:t>were</w:t>
        </w:r>
      </w:ins>
      <w:r w:rsidR="00A3505D">
        <w:t xml:space="preserve"> accused of sexual misconduct; </w:t>
      </w:r>
      <w:del w:id="252" w:author="Author">
        <w:r w:rsidR="005F34F8" w:rsidDel="00882047">
          <w:delText xml:space="preserve">each </w:delText>
        </w:r>
      </w:del>
      <w:ins w:id="253" w:author="Author">
        <w:r w:rsidR="00882047">
          <w:t xml:space="preserve">both </w:t>
        </w:r>
      </w:ins>
      <w:r w:rsidR="00A3505D">
        <w:t>utter</w:t>
      </w:r>
      <w:del w:id="254" w:author="Author">
        <w:r w:rsidR="008E4E8B" w:rsidDel="00882047">
          <w:delText>s</w:delText>
        </w:r>
      </w:del>
      <w:r w:rsidR="00A3505D">
        <w:t xml:space="preserve"> a moving prayer </w:t>
      </w:r>
      <w:r w:rsidR="00A3505D" w:rsidRPr="00A3505D">
        <w:t xml:space="preserve">at the dramatic moment when </w:t>
      </w:r>
      <w:r w:rsidR="005F34F8">
        <w:t xml:space="preserve">she has </w:t>
      </w:r>
      <w:r w:rsidR="00A3505D">
        <w:t xml:space="preserve">been sentenced to death; </w:t>
      </w:r>
      <w:r w:rsidR="005F34F8">
        <w:t>following her prayer</w:t>
      </w:r>
      <w:r w:rsidR="00A3505D" w:rsidRPr="00A3505D">
        <w:t xml:space="preserve"> </w:t>
      </w:r>
      <w:r w:rsidR="00A3505D">
        <w:t xml:space="preserve">each is </w:t>
      </w:r>
      <w:r w:rsidR="00A3505D" w:rsidRPr="00A3505D">
        <w:t xml:space="preserve">saved from death and </w:t>
      </w:r>
      <w:r w:rsidR="00A3505D">
        <w:t xml:space="preserve">her </w:t>
      </w:r>
      <w:r w:rsidR="00A3505D" w:rsidRPr="00A3505D">
        <w:t>innocence revealed.</w:t>
      </w:r>
      <w:del w:id="255" w:author="Author">
        <w:r w:rsidR="00A3505D" w:rsidRPr="00A3505D" w:rsidDel="002108A9">
          <w:delText xml:space="preserve"> </w:delText>
        </w:r>
        <w:r w:rsidR="00473330" w:rsidDel="001150DC">
          <w:delText>T</w:delText>
        </w:r>
        <w:r w:rsidR="00EA3322" w:rsidDel="001150DC">
          <w:delText>amar</w:delText>
        </w:r>
        <w:r w:rsidR="008E4E8B" w:rsidDel="001150DC">
          <w:delText>’</w:delText>
        </w:r>
        <w:r w:rsidR="00EA3322" w:rsidDel="001150DC">
          <w:delText>s prayer</w:delText>
        </w:r>
        <w:r w:rsidRPr="004C65B4" w:rsidDel="001150DC">
          <w:delText xml:space="preserve"> </w:delText>
        </w:r>
        <w:r w:rsidR="00EA3322" w:rsidDel="001150DC">
          <w:delText xml:space="preserve">does not appear in </w:delText>
        </w:r>
        <w:r w:rsidRPr="004C65B4" w:rsidDel="001150DC">
          <w:delText xml:space="preserve">Genesis 38, </w:delText>
        </w:r>
        <w:r w:rsidR="00EA3322" w:rsidDel="001150DC">
          <w:delText xml:space="preserve">but as </w:delText>
        </w:r>
        <w:r w:rsidRPr="004C65B4" w:rsidDel="001150DC">
          <w:delText xml:space="preserve">Segal </w:delText>
        </w:r>
        <w:r w:rsidR="008E4E8B" w:rsidDel="001150DC">
          <w:delText>notes</w:delText>
        </w:r>
        <w:r w:rsidRPr="004C65B4" w:rsidDel="001150DC">
          <w:delText>,</w:delText>
        </w:r>
        <w:commentRangeStart w:id="256"/>
        <w:r w:rsidRPr="004C65B4" w:rsidDel="001150DC">
          <w:delText xml:space="preserve"> </w:delText>
        </w:r>
        <w:r w:rsidR="00FE2133" w:rsidDel="001150DC">
          <w:delText>“</w:delText>
        </w:r>
      </w:del>
      <w:ins w:id="257" w:author="Author">
        <w:del w:id="258" w:author="Author">
          <w:r w:rsidR="00322006" w:rsidRPr="00322006" w:rsidDel="001150DC">
            <w:delText>Within the rich history of interpretation of that story, worthy of note is the phenomenological parallel of the addition of an extensive prayer in all of the Palestinian Targumim to Gen 38:25. While there is no prayer in Gen 38 itself, the broadly attested interpretive tradition of Tamar’s prayer was perhaps known to a Jewish author or scribe in antiquity</w:delText>
          </w:r>
        </w:del>
      </w:ins>
      <w:del w:id="259" w:author="Author">
        <w:r w:rsidRPr="004C65B4" w:rsidDel="001150DC">
          <w:delText xml:space="preserve">Within the rich history of the interpretation of the story of Judah and Tamar (Gen 38), the phenomenological reception of the addition of an extensive prayer in all the </w:delText>
        </w:r>
        <w:r w:rsidR="00A3505D" w:rsidDel="001150DC">
          <w:delText xml:space="preserve">Palestinian </w:delText>
        </w:r>
        <w:r w:rsidRPr="004C65B4" w:rsidDel="001150DC">
          <w:delText xml:space="preserve">Aramaic </w:delText>
        </w:r>
        <w:r w:rsidR="00A3505D" w:rsidDel="001150DC">
          <w:delText xml:space="preserve">Targumim </w:delText>
        </w:r>
        <w:r w:rsidRPr="004C65B4" w:rsidDel="001150DC">
          <w:delText>to Gen 38:25 is worthy of mention. Indeed, there is no prayer in Gen 38 itself, but the interpretive tradition with the extensive evidence of Tamar</w:delText>
        </w:r>
        <w:r w:rsidR="008E4E8B" w:rsidDel="001150DC">
          <w:delText>’</w:delText>
        </w:r>
        <w:r w:rsidRPr="004C65B4" w:rsidDel="001150DC">
          <w:delText>s prayer was perhaps familiar to the Jewish writer in ancient times</w:delText>
        </w:r>
        <w:r w:rsidR="00EA3322" w:rsidDel="001150DC">
          <w:delText>.</w:delText>
        </w:r>
        <w:r w:rsidR="00FE2133" w:rsidDel="001150DC">
          <w:delText>”</w:delText>
        </w:r>
        <w:commentRangeEnd w:id="256"/>
        <w:r w:rsidR="00B417AB" w:rsidDel="001150DC">
          <w:rPr>
            <w:rStyle w:val="CommentReference"/>
          </w:rPr>
          <w:commentReference w:id="256"/>
        </w:r>
        <w:r w:rsidR="00EA3322" w:rsidDel="001150DC">
          <w:delText xml:space="preserve"> </w:delText>
        </w:r>
        <w:commentRangeStart w:id="260"/>
        <w:r w:rsidR="00EA3322" w:rsidDel="001150DC">
          <w:delText>I would</w:delText>
        </w:r>
        <w:commentRangeEnd w:id="260"/>
        <w:r w:rsidR="002E2B8E" w:rsidDel="001150DC">
          <w:rPr>
            <w:rStyle w:val="CommentReference"/>
          </w:rPr>
          <w:commentReference w:id="260"/>
        </w:r>
        <w:r w:rsidR="00EA3322" w:rsidDel="001150DC">
          <w:delText xml:space="preserve"> only add that the similarities in the placement of the prayer in the two narratives f</w:delText>
        </w:r>
        <w:r w:rsidR="00473330" w:rsidDel="001150DC">
          <w:delText>urther buttress</w:delText>
        </w:r>
        <w:r w:rsidR="00EA3322" w:rsidDel="001150DC">
          <w:delText xml:space="preserve"> the possibility of such familiarity.</w:delText>
        </w:r>
      </w:del>
    </w:p>
    <w:p w14:paraId="0713484C" w14:textId="300ACF49" w:rsidR="001150DC" w:rsidDel="00021A51" w:rsidRDefault="001150DC" w:rsidP="001150DC">
      <w:pPr>
        <w:rPr>
          <w:del w:id="261" w:author="Author"/>
        </w:rPr>
      </w:pPr>
    </w:p>
    <w:p w14:paraId="0BA6DB95" w14:textId="004339BA" w:rsidR="008746CC" w:rsidDel="00796087" w:rsidRDefault="008746CC" w:rsidP="000A7656">
      <w:pPr>
        <w:rPr>
          <w:del w:id="262" w:author="Author"/>
          <w:lang w:bidi="he-IL"/>
        </w:rPr>
      </w:pPr>
      <w:del w:id="263" w:author="Author">
        <w:r w:rsidRPr="008746CC" w:rsidDel="00796087">
          <w:delText>In contrast, Susanna</w:delText>
        </w:r>
        <w:r w:rsidR="008E4E8B" w:rsidDel="00796087">
          <w:delText>’</w:delText>
        </w:r>
        <w:r w:rsidRPr="008746CC" w:rsidDel="00796087">
          <w:delText xml:space="preserve">s prayer </w:delText>
        </w:r>
        <w:r w:rsidDel="00796087">
          <w:delText xml:space="preserve">in the OG </w:delText>
        </w:r>
        <w:r w:rsidR="00473330" w:rsidDel="00796087">
          <w:delText xml:space="preserve">does not come at a climactic point. </w:delText>
        </w:r>
        <w:r w:rsidRPr="008746CC" w:rsidDel="00796087">
          <w:delText xml:space="preserve">Segal argues that both locations seem reasonable and it is difficult to determine which reflects the original location and which </w:delText>
        </w:r>
        <w:r w:rsidR="008E4E8B" w:rsidDel="00796087">
          <w:delText xml:space="preserve">is </w:delText>
        </w:r>
        <w:r w:rsidRPr="008746CC" w:rsidDel="00796087">
          <w:delText xml:space="preserve">the </w:delText>
        </w:r>
        <w:commentRangeStart w:id="264"/>
        <w:commentRangeStart w:id="265"/>
        <w:r w:rsidRPr="008746CC" w:rsidDel="00796087">
          <w:delText>correction</w:delText>
        </w:r>
        <w:commentRangeEnd w:id="264"/>
        <w:r w:rsidR="00873753" w:rsidDel="00796087">
          <w:rPr>
            <w:rStyle w:val="CommentReference"/>
          </w:rPr>
          <w:commentReference w:id="264"/>
        </w:r>
        <w:commentRangeEnd w:id="265"/>
        <w:r w:rsidR="0004721B" w:rsidDel="00796087">
          <w:rPr>
            <w:rStyle w:val="CommentReference"/>
            <w:rtl/>
          </w:rPr>
          <w:commentReference w:id="265"/>
        </w:r>
        <w:r w:rsidR="00B0237E" w:rsidDel="00796087">
          <w:delText>. I, however, find</w:delText>
        </w:r>
        <w:r w:rsidRPr="008746CC" w:rsidDel="00796087">
          <w:delText xml:space="preserve"> the location of the prayer in the OG strange</w:delText>
        </w:r>
        <w:r w:rsidR="00B0237E" w:rsidDel="00796087">
          <w:delText xml:space="preserve"> for it has Susannah addressing God about the men who have accused her (v 25) before the elders have given their false testimony. </w:delText>
        </w:r>
        <w:r w:rsidRPr="008746CC" w:rsidDel="00796087">
          <w:delText>The awkward placement of the prayer suggests that it was added to the OG at a late stage</w:delText>
        </w:r>
        <w:r w:rsidDel="00796087">
          <w:delText xml:space="preserve"> either</w:delText>
        </w:r>
        <w:r w:rsidRPr="008746CC" w:rsidDel="00796087">
          <w:delText xml:space="preserve"> under the influence of </w:delText>
        </w:r>
        <w:r w:rsidDel="00796087">
          <w:delText xml:space="preserve">the </w:delText>
        </w:r>
        <w:r w:rsidRPr="008746CC" w:rsidDel="00796087">
          <w:delText>Theod</w:delText>
        </w:r>
        <w:r w:rsidDel="00796087">
          <w:delText>otion</w:delText>
        </w:r>
        <w:r w:rsidRPr="008746CC" w:rsidDel="00796087">
          <w:delText xml:space="preserve"> or a similar </w:delText>
        </w:r>
        <w:commentRangeStart w:id="266"/>
        <w:r w:rsidRPr="008746CC" w:rsidDel="00796087">
          <w:delText>version</w:delText>
        </w:r>
        <w:r w:rsidR="00305D3E" w:rsidDel="00796087">
          <w:delText>.</w:delText>
        </w:r>
        <w:r w:rsidR="00305D3E" w:rsidDel="00796087">
          <w:rPr>
            <w:rStyle w:val="FootnoteReference"/>
            <w:rFonts w:cstheme="majorBidi"/>
            <w:color w:val="000000"/>
            <w:szCs w:val="24"/>
          </w:rPr>
          <w:footnoteReference w:id="19"/>
        </w:r>
        <w:commentRangeEnd w:id="266"/>
        <w:r w:rsidR="002E2B8E" w:rsidDel="00796087">
          <w:rPr>
            <w:rStyle w:val="CommentReference"/>
          </w:rPr>
          <w:commentReference w:id="266"/>
        </w:r>
      </w:del>
    </w:p>
    <w:p w14:paraId="78974987" w14:textId="743D8684" w:rsidR="002E2B8E" w:rsidRPr="004C65B4" w:rsidDel="00021A51" w:rsidRDefault="002E2B8E" w:rsidP="000A7656">
      <w:pPr>
        <w:rPr>
          <w:del w:id="269" w:author="Author"/>
        </w:rPr>
      </w:pPr>
    </w:p>
    <w:p w14:paraId="00000023" w14:textId="3C7B6369" w:rsidR="00847AA3" w:rsidRPr="004C65B4" w:rsidRDefault="00D362F9" w:rsidP="00623295">
      <w:pPr>
        <w:pStyle w:val="Heading1"/>
      </w:pPr>
      <w:r>
        <w:t xml:space="preserve">1.3 </w:t>
      </w:r>
      <w:commentRangeStart w:id="270"/>
      <w:commentRangeEnd w:id="270"/>
      <w:r w:rsidR="008746CC">
        <w:rPr>
          <w:rStyle w:val="CommentReference"/>
        </w:rPr>
        <w:commentReference w:id="270"/>
      </w:r>
      <w:r w:rsidR="00AD4F33" w:rsidRPr="00623C4C">
        <w:t xml:space="preserve">Characteristics of </w:t>
      </w:r>
      <w:del w:id="271" w:author="Author">
        <w:r w:rsidR="00AD4F33" w:rsidRPr="00623C4C" w:rsidDel="002108A9">
          <w:delText xml:space="preserve">the </w:delText>
        </w:r>
      </w:del>
      <w:r w:rsidR="00885002" w:rsidRPr="00623C4C">
        <w:t>Theodotion</w:t>
      </w:r>
      <w:r w:rsidR="001F4390">
        <w:t xml:space="preserve"> Version</w:t>
      </w:r>
    </w:p>
    <w:p w14:paraId="11536718" w14:textId="259346BF" w:rsidR="008E4E8B" w:rsidDel="00D67632" w:rsidRDefault="00885002" w:rsidP="00D67632">
      <w:pPr>
        <w:rPr>
          <w:del w:id="272" w:author="Author"/>
        </w:rPr>
      </w:pPr>
      <w:r w:rsidRPr="004C65B4">
        <w:t xml:space="preserve">A comparison between the </w:t>
      </w:r>
      <w:del w:id="273" w:author="Author">
        <w:r w:rsidRPr="004C65B4" w:rsidDel="002108A9">
          <w:delText xml:space="preserve">Septuagint </w:delText>
        </w:r>
      </w:del>
      <w:r w:rsidRPr="004C65B4">
        <w:t>OG and Theodotion</w:t>
      </w:r>
      <w:r w:rsidR="008E4E8B">
        <w:t>’</w:t>
      </w:r>
      <w:r w:rsidRPr="004C65B4">
        <w:t>s version</w:t>
      </w:r>
      <w:r w:rsidR="00767829">
        <w:t>s</w:t>
      </w:r>
      <w:r w:rsidRPr="004C65B4">
        <w:t xml:space="preserve"> shows that the prominent trend in Theodotion translation is to strengthen Susanna</w:t>
      </w:r>
      <w:r w:rsidR="008E4E8B">
        <w:t>’</w:t>
      </w:r>
      <w:r w:rsidRPr="004C65B4">
        <w:t xml:space="preserve">s character. Segal argues that </w:t>
      </w:r>
      <w:ins w:id="274" w:author="Author">
        <w:r w:rsidR="00327E9A">
          <w:t xml:space="preserve">the </w:t>
        </w:r>
      </w:ins>
      <w:r w:rsidRPr="004C65B4">
        <w:t>Theodotion</w:t>
      </w:r>
      <w:ins w:id="275" w:author="Author">
        <w:r w:rsidR="005C7990">
          <w:t xml:space="preserve"> version</w:t>
        </w:r>
        <w:del w:id="276" w:author="Author">
          <w:r w:rsidR="005C7990" w:rsidDel="00D67632">
            <w:delText xml:space="preserve"> </w:delText>
          </w:r>
        </w:del>
      </w:ins>
      <w:r w:rsidRPr="004C65B4">
        <w:t xml:space="preserve"> turns Susanna </w:t>
      </w:r>
      <w:commentRangeStart w:id="277"/>
      <w:r w:rsidRPr="004C65B4">
        <w:t xml:space="preserve">from a tool </w:t>
      </w:r>
      <w:r w:rsidR="00767829">
        <w:t>in</w:t>
      </w:r>
      <w:r w:rsidRPr="004C65B4">
        <w:t xml:space="preserve"> the conflict between the elders and Daniel into the heroine of the story.</w:t>
      </w:r>
      <w:commentRangeEnd w:id="277"/>
      <w:r w:rsidR="005C7990">
        <w:rPr>
          <w:rStyle w:val="CommentReference"/>
        </w:rPr>
        <w:commentReference w:id="277"/>
      </w:r>
      <w:r w:rsidR="00F428E3">
        <w:rPr>
          <w:rStyle w:val="FootnoteReference"/>
          <w:rFonts w:cstheme="majorBidi"/>
          <w:color w:val="000000"/>
          <w:szCs w:val="24"/>
        </w:rPr>
        <w:footnoteReference w:id="20"/>
      </w:r>
      <w:r w:rsidRPr="004C65B4">
        <w:t xml:space="preserve"> </w:t>
      </w:r>
      <w:r w:rsidR="00DE47E1">
        <w:t xml:space="preserve">This trend receives </w:t>
      </w:r>
      <w:r w:rsidRPr="004C65B4">
        <w:t>clear expression at the beginning of the story (1-5)</w:t>
      </w:r>
      <w:ins w:id="280" w:author="Author">
        <w:r w:rsidR="00D67632">
          <w:rPr>
            <w:rStyle w:val="FootnoteReference"/>
          </w:rPr>
          <w:footnoteReference w:id="21"/>
        </w:r>
      </w:ins>
      <w:del w:id="282" w:author="Author">
        <w:r w:rsidR="00F428E3" w:rsidDel="00F65B59">
          <w:rPr>
            <w:rStyle w:val="FootnoteReference"/>
            <w:rFonts w:cstheme="majorBidi"/>
            <w:color w:val="000000"/>
            <w:szCs w:val="24"/>
          </w:rPr>
          <w:footnoteReference w:id="22"/>
        </w:r>
      </w:del>
      <w:r w:rsidRPr="004C65B4">
        <w:t xml:space="preserve"> and </w:t>
      </w:r>
      <w:del w:id="285" w:author="Author">
        <w:r w:rsidRPr="004C65B4" w:rsidDel="00021A51">
          <w:delText xml:space="preserve">at </w:delText>
        </w:r>
      </w:del>
      <w:r w:rsidRPr="004C65B4">
        <w:t>its end (63-64).</w:t>
      </w:r>
      <w:ins w:id="286" w:author="Author">
        <w:r w:rsidR="00021A51">
          <w:t xml:space="preserve"> </w:t>
        </w:r>
        <w:r w:rsidR="00D67632">
          <w:t>I believe that this claim should be qualified in two ways.</w:t>
        </w:r>
        <w:del w:id="287" w:author="Author">
          <w:r w:rsidR="00D67632" w:rsidDel="002108A9">
            <w:delText xml:space="preserve"> </w:delText>
          </w:r>
        </w:del>
      </w:ins>
      <w:del w:id="288" w:author="Author">
        <w:r w:rsidRPr="004C65B4" w:rsidDel="00D67632">
          <w:delText xml:space="preserve"> However</w:delText>
        </w:r>
        <w:r w:rsidR="001F4390" w:rsidDel="00D67632">
          <w:delText xml:space="preserve">, </w:delText>
        </w:r>
        <w:commentRangeStart w:id="289"/>
        <w:r w:rsidR="00DE47E1" w:rsidDel="005C7990">
          <w:delText>Segal</w:delText>
        </w:r>
        <w:r w:rsidR="008E4E8B" w:rsidDel="005C7990">
          <w:delText>’</w:delText>
        </w:r>
        <w:r w:rsidR="00DE47E1" w:rsidDel="005C7990">
          <w:delText xml:space="preserve">s </w:delText>
        </w:r>
        <w:r w:rsidRPr="004C65B4" w:rsidDel="005C7990">
          <w:delText>claim</w:delText>
        </w:r>
        <w:r w:rsidR="00DE47E1" w:rsidDel="005C7990">
          <w:delText xml:space="preserve"> needs to be qualified for in the OG there also are instances where Susanna or her virtue is glorified</w:delText>
        </w:r>
        <w:commentRangeEnd w:id="289"/>
        <w:r w:rsidR="00845170" w:rsidDel="005C7990">
          <w:rPr>
            <w:rStyle w:val="CommentReference"/>
            <w:rtl/>
          </w:rPr>
          <w:commentReference w:id="289"/>
        </w:r>
        <w:r w:rsidR="00767829" w:rsidDel="005C7990">
          <w:delText xml:space="preserve">. </w:delText>
        </w:r>
        <w:r w:rsidR="00DE47E1" w:rsidDel="005C7990">
          <w:delText xml:space="preserve">For example, </w:delText>
        </w:r>
        <w:r w:rsidR="00767829" w:rsidDel="005C7990">
          <w:delText xml:space="preserve">in both </w:delText>
        </w:r>
        <w:r w:rsidRPr="004C65B4" w:rsidDel="005C7990">
          <w:delText>versions the two elders desire Susanna and do not tell each other about i</w:delText>
        </w:r>
        <w:r w:rsidR="00767829" w:rsidDel="005C7990">
          <w:delText>t</w:delText>
        </w:r>
        <w:r w:rsidR="00CB136D" w:rsidDel="005C7990">
          <w:delText xml:space="preserve"> (</w:delText>
        </w:r>
        <w:r w:rsidR="00DE47E1" w:rsidDel="005C7990">
          <w:delText>v</w:delText>
        </w:r>
        <w:r w:rsidR="008E4E8B" w:rsidDel="005C7990">
          <w:delText xml:space="preserve">. </w:delText>
        </w:r>
        <w:r w:rsidR="00CB136D" w:rsidDel="005C7990">
          <w:delText>10)</w:delText>
        </w:r>
        <w:r w:rsidR="00767829" w:rsidDel="005C7990">
          <w:delText xml:space="preserve">; but only </w:delText>
        </w:r>
        <w:r w:rsidRPr="004C65B4" w:rsidDel="005C7990">
          <w:delText xml:space="preserve">in the </w:delText>
        </w:r>
        <w:r w:rsidR="00767829" w:rsidDel="005C7990">
          <w:delText xml:space="preserve">OG </w:delText>
        </w:r>
        <w:r w:rsidRPr="004C65B4" w:rsidDel="005C7990">
          <w:delText xml:space="preserve">version </w:delText>
        </w:r>
        <w:r w:rsidR="00767829" w:rsidDel="005C7990">
          <w:delText xml:space="preserve">is Susanna described as not knowing of their desire </w:delText>
        </w:r>
        <w:r w:rsidRPr="004C65B4" w:rsidDel="005C7990">
          <w:delText>(10b)</w:delText>
        </w:r>
        <w:r w:rsidR="00767829" w:rsidDel="005C7990">
          <w:delText xml:space="preserve">. </w:delText>
        </w:r>
        <w:r w:rsidR="008E4E8B" w:rsidDel="005C7990">
          <w:delText>Possibly,</w:delText>
        </w:r>
        <w:r w:rsidR="00767829" w:rsidDel="005C7990">
          <w:delText xml:space="preserve"> the intent is </w:delText>
        </w:r>
        <w:r w:rsidRPr="004C65B4" w:rsidDel="005C7990">
          <w:delText xml:space="preserve">to </w:delText>
        </w:r>
        <w:r w:rsidR="000B0B58" w:rsidDel="005C7990">
          <w:delText>indicate that</w:delText>
        </w:r>
        <w:r w:rsidR="009878C0" w:rsidDel="005C7990">
          <w:delText xml:space="preserve"> Susanna did not try to entice the elders for she was unaware of their presence</w:delText>
        </w:r>
        <w:r w:rsidR="000B0B58" w:rsidDel="005C7990">
          <w:delText xml:space="preserve">. </w:delText>
        </w:r>
        <w:r w:rsidR="008E4E8B" w:rsidDel="005C7990">
          <w:delText>Another difference between the versions reflects Susanna’s positive image in OG. In</w:delText>
        </w:r>
        <w:r w:rsidR="00DE47E1" w:rsidDel="005C7990">
          <w:delText xml:space="preserve"> </w:delText>
        </w:r>
        <w:r w:rsidR="00474B64" w:rsidDel="005C7990">
          <w:delText>v. 30 OG the servants and maids who accompany Susanna in addition to her family and relatives</w:delText>
        </w:r>
        <w:r w:rsidR="008E4E8B" w:rsidDel="005C7990">
          <w:delText>. These</w:delText>
        </w:r>
        <w:r w:rsidR="00474B64" w:rsidDel="005C7990">
          <w:delText xml:space="preserve"> all together number the typological number of five hundred</w:delText>
        </w:r>
        <w:r w:rsidR="008E4E8B" w:rsidDel="005C7990">
          <w:delText xml:space="preserve"> (see, for example, Job 1:3), and the number of her sons is also mentioned (four). These added characters serve to portray her as a person of high status.</w:delText>
        </w:r>
      </w:del>
    </w:p>
    <w:p w14:paraId="2CD95CEC" w14:textId="77777777" w:rsidR="00D67632" w:rsidRDefault="00D67632" w:rsidP="005C7990">
      <w:pPr>
        <w:rPr>
          <w:ins w:id="290" w:author="Author"/>
        </w:rPr>
      </w:pPr>
    </w:p>
    <w:p w14:paraId="2146772E" w14:textId="2504DA99" w:rsidR="00D67632" w:rsidRDefault="00D67632" w:rsidP="005C7990">
      <w:pPr>
        <w:rPr>
          <w:ins w:id="291" w:author="Author"/>
        </w:rPr>
      </w:pPr>
      <w:ins w:id="292" w:author="Author">
        <w:r>
          <w:t xml:space="preserve">First, the trend of presenting Susanna as a person of importance is evident in the few verses that appear in the OG and not in Theodotion. </w:t>
        </w:r>
        <w:r w:rsidR="00853B5E">
          <w:t>Take verse 10 as an example. Both versions report that the two elders lust after Susanna without sharing that fact with one another. However, only in the OG version (10b) does it say explicitly that Susanna was unaware of this. This statement presumably serves to emphasize that Susanna did not try to seduce the elders, as she was unaware of their lust. Second, both versions report how Susanna was ordered to appear in judgment before the elders (v. 10) and she appears together with her parents, children</w:t>
        </w:r>
        <w:r w:rsidR="002D5A28">
          <w:t>,</w:t>
        </w:r>
        <w:r w:rsidR="00853B5E">
          <w:t xml:space="preserve"> and relatives. Only the OG version mentions, besides her relatives, Susanna’s servants and maidservants</w:t>
        </w:r>
        <w:r w:rsidR="000776E3">
          <w:t>,</w:t>
        </w:r>
        <w:r w:rsidR="00853B5E">
          <w:t xml:space="preserve"> that </w:t>
        </w:r>
        <w:r w:rsidR="000776E3">
          <w:t xml:space="preserve">the total number of people accompanying her is five hundred, and that she has four sons. </w:t>
        </w:r>
        <w:del w:id="293" w:author="Author">
          <w:r w:rsidR="000776E3" w:rsidDel="002108A9">
            <w:delText xml:space="preserve"> </w:delText>
          </w:r>
        </w:del>
        <w:r w:rsidR="000776E3">
          <w:t>These expansions, particularly the use of the typological number five hundred serve to elevate Susanna’s standing.</w:t>
        </w:r>
        <w:del w:id="294" w:author="Author">
          <w:r w:rsidR="000776E3" w:rsidDel="002108A9">
            <w:delText xml:space="preserve"> </w:delText>
          </w:r>
        </w:del>
      </w:ins>
    </w:p>
    <w:p w14:paraId="00000026" w14:textId="12533CF3" w:rsidR="00847AA3" w:rsidRPr="004C65B4" w:rsidRDefault="008E4E8B" w:rsidP="00D67632">
      <w:commentRangeStart w:id="295"/>
      <w:commentRangeStart w:id="296"/>
      <w:del w:id="297" w:author="Author">
        <w:r w:rsidDel="00D67632">
          <w:delText>Be</w:delText>
        </w:r>
      </w:del>
      <w:ins w:id="298" w:author="Author">
        <w:r w:rsidR="000776E3">
          <w:t>B</w:t>
        </w:r>
        <w:r w:rsidR="00D67632">
          <w:t>e</w:t>
        </w:r>
      </w:ins>
      <w:r>
        <w:t>sides the presentation of</w:t>
      </w:r>
      <w:ins w:id="299" w:author="Author">
        <w:r w:rsidR="000776E3">
          <w:t xml:space="preserve"> Susanna as an </w:t>
        </w:r>
        <w:del w:id="300" w:author="Author">
          <w:r w:rsidR="000776E3" w:rsidDel="008E114C">
            <w:delText xml:space="preserve">in </w:delText>
          </w:r>
        </w:del>
        <w:r w:rsidR="000776E3">
          <w:t>important person</w:t>
        </w:r>
        <w:r w:rsidR="000B1A03">
          <w:t xml:space="preserve"> that Segal pointed out</w:t>
        </w:r>
      </w:ins>
      <w:del w:id="301" w:author="Author">
        <w:r w:rsidDel="00D67632">
          <w:delText xml:space="preserve"> Susanna as a person of importance</w:delText>
        </w:r>
      </w:del>
      <w:r>
        <w:t xml:space="preserve">, there is another </w:t>
      </w:r>
      <w:commentRangeStart w:id="302"/>
      <w:r>
        <w:t xml:space="preserve">feature characteristic </w:t>
      </w:r>
      <w:commentRangeEnd w:id="302"/>
      <w:r w:rsidR="003D6E87">
        <w:rPr>
          <w:rStyle w:val="CommentReference"/>
          <w:rtl/>
        </w:rPr>
        <w:commentReference w:id="302"/>
      </w:r>
      <w:r>
        <w:t xml:space="preserve">of </w:t>
      </w:r>
      <w:del w:id="303" w:author="Author">
        <w:r w:rsidDel="002108A9">
          <w:delText xml:space="preserve">the </w:delText>
        </w:r>
      </w:del>
      <w:r w:rsidRPr="004C65B4">
        <w:t>Theodotion</w:t>
      </w:r>
      <w:r>
        <w:t xml:space="preserve">. </w:t>
      </w:r>
      <w:commentRangeEnd w:id="295"/>
      <w:r>
        <w:rPr>
          <w:rStyle w:val="CommentReference"/>
        </w:rPr>
        <w:commentReference w:id="295"/>
      </w:r>
      <w:commentRangeEnd w:id="296"/>
      <w:r w:rsidR="00845170">
        <w:rPr>
          <w:rStyle w:val="CommentReference"/>
          <w:rtl/>
        </w:rPr>
        <w:commentReference w:id="296"/>
      </w:r>
      <w:r>
        <w:rPr>
          <w:rFonts w:hint="cs"/>
        </w:rPr>
        <w:t>A</w:t>
      </w:r>
      <w:r>
        <w:rPr>
          <w:lang w:bidi="he-IL"/>
        </w:rPr>
        <w:t>s</w:t>
      </w:r>
      <w:r w:rsidR="0014321C">
        <w:t xml:space="preserve"> Moore long ago pointed </w:t>
      </w:r>
      <w:r w:rsidR="00885002" w:rsidRPr="004C65B4">
        <w:t>out,</w:t>
      </w:r>
      <w:r w:rsidR="00F428E3">
        <w:rPr>
          <w:rStyle w:val="FootnoteReference"/>
          <w:rFonts w:cstheme="majorBidi"/>
          <w:color w:val="000000"/>
          <w:szCs w:val="24"/>
        </w:rPr>
        <w:footnoteReference w:id="23"/>
      </w:r>
      <w:r w:rsidR="00885002" w:rsidRPr="004C65B4">
        <w:t xml:space="preserve"> Daniel</w:t>
      </w:r>
      <w:r>
        <w:t>’</w:t>
      </w:r>
      <w:r w:rsidR="00885002" w:rsidRPr="004C65B4">
        <w:t xml:space="preserve">s character </w:t>
      </w:r>
      <w:r w:rsidR="0014321C">
        <w:t>is developed</w:t>
      </w:r>
      <w:r w:rsidR="00885002" w:rsidRPr="004C65B4">
        <w:t xml:space="preserve"> in </w:t>
      </w:r>
      <w:ins w:id="305" w:author="Author">
        <w:r w:rsidR="002D5A28">
          <w:t>the</w:t>
        </w:r>
      </w:ins>
      <w:del w:id="306" w:author="Author">
        <w:r w:rsidR="0014321C" w:rsidDel="00AA2397">
          <w:delText>the</w:delText>
        </w:r>
      </w:del>
      <w:r w:rsidR="0014321C">
        <w:t xml:space="preserve"> </w:t>
      </w:r>
      <w:r w:rsidR="00885002" w:rsidRPr="004C65B4">
        <w:t>Theodotion</w:t>
      </w:r>
      <w:r w:rsidR="0014321C">
        <w:t xml:space="preserve"> </w:t>
      </w:r>
      <w:commentRangeStart w:id="307"/>
      <w:r w:rsidR="00885002" w:rsidRPr="004C65B4">
        <w:t>version</w:t>
      </w:r>
      <w:commentRangeEnd w:id="307"/>
      <w:r w:rsidR="003D6E87">
        <w:rPr>
          <w:rStyle w:val="CommentReference"/>
          <w:rtl/>
        </w:rPr>
        <w:commentReference w:id="307"/>
      </w:r>
      <w:ins w:id="308" w:author="Author">
        <w:r w:rsidR="00434B12">
          <w:t>, plays a more significant role and is presented more positively</w:t>
        </w:r>
      </w:ins>
      <w:r w:rsidR="0014321C">
        <w:t xml:space="preserve">. </w:t>
      </w:r>
      <w:r w:rsidR="00885002" w:rsidRPr="004C65B4">
        <w:t>For example,</w:t>
      </w:r>
      <w:r>
        <w:t xml:space="preserve"> only</w:t>
      </w:r>
      <w:r w:rsidR="00885002" w:rsidRPr="004C65B4">
        <w:t xml:space="preserve"> </w:t>
      </w:r>
      <w:r w:rsidR="00E35315">
        <w:t xml:space="preserve">in </w:t>
      </w:r>
      <w:del w:id="309" w:author="Author">
        <w:r w:rsidR="0057367D" w:rsidDel="00AA2397">
          <w:delText>the</w:delText>
        </w:r>
      </w:del>
      <w:ins w:id="310" w:author="Author">
        <w:r w:rsidR="00434B12">
          <w:t xml:space="preserve">the </w:t>
        </w:r>
      </w:ins>
      <w:del w:id="311" w:author="Author">
        <w:r w:rsidR="0057367D" w:rsidDel="00434B12">
          <w:delText xml:space="preserve"> </w:delText>
        </w:r>
      </w:del>
      <w:r w:rsidR="00885002" w:rsidRPr="004C65B4">
        <w:t>Theodotion</w:t>
      </w:r>
      <w:r w:rsidR="0014321C">
        <w:t xml:space="preserve"> </w:t>
      </w:r>
      <w:r w:rsidR="0057367D">
        <w:t xml:space="preserve">account </w:t>
      </w:r>
      <w:r>
        <w:t xml:space="preserve">does </w:t>
      </w:r>
      <w:r w:rsidR="00885002" w:rsidRPr="004C65B4">
        <w:t xml:space="preserve">Daniel call out </w:t>
      </w:r>
      <w:r w:rsidR="00FE2133">
        <w:t>“</w:t>
      </w:r>
      <w:r w:rsidR="00885002" w:rsidRPr="004C65B4">
        <w:t>I am innocent of this woman</w:t>
      </w:r>
      <w:r>
        <w:t>’</w:t>
      </w:r>
      <w:r w:rsidR="00885002" w:rsidRPr="004C65B4">
        <w:t>s blood</w:t>
      </w:r>
      <w:r>
        <w:t>.</w:t>
      </w:r>
      <w:r w:rsidR="00FE2133">
        <w:t>”</w:t>
      </w:r>
      <w:ins w:id="312" w:author="Author">
        <w:r w:rsidR="003D6E87">
          <w:t>(46-47)</w:t>
        </w:r>
      </w:ins>
      <w:r w:rsidR="0014321C">
        <w:t xml:space="preserve"> </w:t>
      </w:r>
      <w:r>
        <w:t xml:space="preserve">Subsequently, </w:t>
      </w:r>
      <w:r w:rsidRPr="004C65B4">
        <w:t xml:space="preserve">all the people turn to him, </w:t>
      </w:r>
      <w:r>
        <w:t>to clarify</w:t>
      </w:r>
      <w:r w:rsidRPr="004C65B4">
        <w:t xml:space="preserve"> his words</w:t>
      </w:r>
      <w:r>
        <w:t xml:space="preserve">. Then, in both versions, there is an account of </w:t>
      </w:r>
      <w:r w:rsidRPr="004C65B4">
        <w:t>how Daniel stands among the people and rebukes them for not investigating the matter and convicting an Israelite woman</w:t>
      </w:r>
      <w:r>
        <w:t>. Th</w:t>
      </w:r>
      <w:ins w:id="313" w:author="Author">
        <w:r w:rsidR="00434B12">
          <w:t xml:space="preserve">is small </w:t>
        </w:r>
      </w:ins>
      <w:del w:id="314" w:author="Author">
        <w:r w:rsidDel="00434B12">
          <w:delText xml:space="preserve">e </w:delText>
        </w:r>
      </w:del>
      <w:r>
        <w:t xml:space="preserve">addition </w:t>
      </w:r>
      <w:del w:id="315" w:author="Author">
        <w:r w:rsidDel="00434B12">
          <w:delText xml:space="preserve">here is small but </w:delText>
        </w:r>
        <w:r w:rsidR="00885002" w:rsidRPr="004C65B4" w:rsidDel="00783D62">
          <w:delText>adds</w:delText>
        </w:r>
      </w:del>
      <w:ins w:id="316" w:author="Author">
        <w:r w:rsidR="00783D62">
          <w:t xml:space="preserve">renders </w:t>
        </w:r>
        <w:del w:id="317" w:author="Author">
          <w:r w:rsidR="00783D62" w:rsidDel="00A0053C">
            <w:delText>his</w:delText>
          </w:r>
        </w:del>
        <w:r w:rsidR="00A0053C">
          <w:t xml:space="preserve">Daniel’s action </w:t>
        </w:r>
        <w:del w:id="318" w:author="Author">
          <w:r w:rsidR="00783D62" w:rsidDel="00F14D6C">
            <w:delText xml:space="preserve"> </w:delText>
          </w:r>
        </w:del>
        <w:r w:rsidR="00F14D6C">
          <w:t>more admirable</w:t>
        </w:r>
        <w:r w:rsidR="00BC1D95">
          <w:t xml:space="preserve"> and characterizes him as possessing</w:t>
        </w:r>
      </w:ins>
      <w:del w:id="319" w:author="Author">
        <w:r w:rsidR="00885002" w:rsidRPr="004C65B4" w:rsidDel="00783D62">
          <w:delText xml:space="preserve"> </w:delText>
        </w:r>
        <w:r w:rsidRPr="004C65B4" w:rsidDel="00783D62">
          <w:delText xml:space="preserve">to his </w:delText>
        </w:r>
        <w:r w:rsidRPr="004C65B4" w:rsidDel="00BC1D95">
          <w:delText>character</w:delText>
        </w:r>
      </w:del>
      <w:r w:rsidRPr="004C65B4">
        <w:t xml:space="preserve"> </w:t>
      </w:r>
      <w:r>
        <w:t>a strong</w:t>
      </w:r>
      <w:del w:id="320" w:author="Author">
        <w:r w:rsidDel="00BC1D95">
          <w:delText>er</w:delText>
        </w:r>
      </w:del>
      <w:r>
        <w:t xml:space="preserve"> </w:t>
      </w:r>
      <w:r w:rsidR="00885002" w:rsidRPr="004C65B4">
        <w:t>sense of responsibility and leadership</w:t>
      </w:r>
      <w:ins w:id="321" w:author="Author">
        <w:del w:id="322" w:author="Author">
          <w:r w:rsidR="00783D62" w:rsidDel="00BC1D95">
            <w:delText>even</w:delText>
          </w:r>
          <w:r w:rsidR="00783D62" w:rsidDel="00F14D6C">
            <w:delText xml:space="preserve"> more admirable</w:delText>
          </w:r>
        </w:del>
      </w:ins>
      <w:r w:rsidR="00885002" w:rsidRPr="004C65B4">
        <w:t>.</w:t>
      </w:r>
    </w:p>
    <w:p w14:paraId="00000027" w14:textId="4F0F7677" w:rsidR="00847AA3" w:rsidRPr="004C65B4" w:rsidRDefault="00885002" w:rsidP="000A7656">
      <w:r w:rsidRPr="004C65B4">
        <w:t>These two trends (</w:t>
      </w:r>
      <w:r w:rsidR="00466FFB">
        <w:t xml:space="preserve">elevating </w:t>
      </w:r>
      <w:r w:rsidRPr="004C65B4">
        <w:t xml:space="preserve">Daniel and Susanna) are </w:t>
      </w:r>
      <w:r w:rsidR="00E35315">
        <w:t xml:space="preserve">emphasized through biblical analogies. </w:t>
      </w:r>
      <w:r w:rsidR="002B4B5E">
        <w:t>In his article</w:t>
      </w:r>
      <w:r w:rsidR="008E4E8B">
        <w:t>,</w:t>
      </w:r>
      <w:r w:rsidR="002B4B5E">
        <w:t xml:space="preserve"> </w:t>
      </w:r>
      <w:r w:rsidRPr="004C65B4">
        <w:t xml:space="preserve">Segal </w:t>
      </w:r>
      <w:r w:rsidR="002B4B5E">
        <w:t>mentions numerous analogies with biblical narrative and law in the Susanna story. A</w:t>
      </w:r>
      <w:r w:rsidRPr="004C65B4">
        <w:t>lthough some of these biblical analogies already appear in the OG version</w:t>
      </w:r>
      <w:r w:rsidR="002B4B5E">
        <w:t xml:space="preserve"> (for Segal, the earlier version), they are most fully developed in the Theodotian with the predominant trend of </w:t>
      </w:r>
      <w:r w:rsidRPr="004C65B4">
        <w:t>present</w:t>
      </w:r>
      <w:r w:rsidR="002B4B5E">
        <w:t>ing</w:t>
      </w:r>
      <w:r w:rsidRPr="004C65B4">
        <w:t xml:space="preserve"> Susanna in a more positive light. I agree with this claim</w:t>
      </w:r>
      <w:r w:rsidR="008E4E8B">
        <w:t>.</w:t>
      </w:r>
      <w:r w:rsidRPr="004C65B4">
        <w:t xml:space="preserve"> </w:t>
      </w:r>
      <w:r w:rsidR="008E4E8B">
        <w:t>H</w:t>
      </w:r>
      <w:r w:rsidR="008E4E8B" w:rsidRPr="004C65B4">
        <w:t>owever</w:t>
      </w:r>
      <w:r w:rsidRPr="004C65B4">
        <w:t xml:space="preserve">, in my opinion, </w:t>
      </w:r>
      <w:r w:rsidR="008E4E8B">
        <w:t xml:space="preserve">the purpose of the </w:t>
      </w:r>
      <w:r w:rsidRPr="004C65B4">
        <w:t xml:space="preserve">biblical analogies </w:t>
      </w:r>
      <w:r w:rsidR="008E4E8B">
        <w:t>was</w:t>
      </w:r>
      <w:r w:rsidR="008E4E8B" w:rsidRPr="004C65B4">
        <w:t xml:space="preserve"> </w:t>
      </w:r>
      <w:r w:rsidRPr="004C65B4">
        <w:t xml:space="preserve">not </w:t>
      </w:r>
      <w:r w:rsidR="008E4E8B">
        <w:t>merely</w:t>
      </w:r>
      <w:r w:rsidRPr="004C65B4">
        <w:t xml:space="preserve"> to glorify Susanna. Later in the article, I will point to an example in which the analogy to the biblical law already appears in the OG version</w:t>
      </w:r>
      <w:del w:id="323" w:author="Author">
        <w:r w:rsidRPr="004C65B4" w:rsidDel="00DA1714">
          <w:delText>,</w:delText>
        </w:r>
      </w:del>
      <w:r w:rsidRPr="004C65B4">
        <w:t xml:space="preserve"> and is further developed in Theodotion</w:t>
      </w:r>
      <w:r w:rsidR="008E4E8B">
        <w:t>’</w:t>
      </w:r>
      <w:r w:rsidRPr="004C65B4">
        <w:t>s version</w:t>
      </w:r>
      <w:ins w:id="324" w:author="Author">
        <w:r w:rsidR="002A2D48">
          <w:t>, and</w:t>
        </w:r>
      </w:ins>
      <w:del w:id="325" w:author="Author">
        <w:r w:rsidRPr="004C65B4" w:rsidDel="002A2D48">
          <w:delText>.</w:delText>
        </w:r>
        <w:r w:rsidR="0014321C" w:rsidDel="002A2D48">
          <w:delText xml:space="preserve"> Moreover,</w:delText>
        </w:r>
      </w:del>
      <w:r w:rsidR="0014321C">
        <w:t xml:space="preserve"> </w:t>
      </w:r>
      <w:r w:rsidRPr="004C65B4">
        <w:t>its trend is not to glorify Susanna</w:t>
      </w:r>
      <w:del w:id="326" w:author="Author">
        <w:r w:rsidRPr="004C65B4" w:rsidDel="00DA1714">
          <w:delText>,</w:delText>
        </w:r>
      </w:del>
      <w:r w:rsidRPr="004C65B4">
        <w:t xml:space="preserve"> but rather to glorify Daniel</w:t>
      </w:r>
      <w:del w:id="327" w:author="Author">
        <w:r w:rsidRPr="004C65B4" w:rsidDel="00DA1714">
          <w:delText>,</w:delText>
        </w:r>
      </w:del>
      <w:r w:rsidRPr="004C65B4">
        <w:t xml:space="preserve"> while contrasting him with the elders and conveying sharp criticism of their behavior.</w:t>
      </w:r>
    </w:p>
    <w:p w14:paraId="00000028" w14:textId="28A5E660" w:rsidR="00847AA3" w:rsidRPr="004C65B4" w:rsidDel="00783D62" w:rsidRDefault="00847AA3" w:rsidP="000A7656">
      <w:pPr>
        <w:rPr>
          <w:del w:id="328" w:author="Author"/>
        </w:rPr>
      </w:pPr>
    </w:p>
    <w:p w14:paraId="00000029" w14:textId="69B61F40" w:rsidR="00847AA3" w:rsidRPr="004C65B4" w:rsidRDefault="008E4E8B" w:rsidP="00623295">
      <w:pPr>
        <w:pStyle w:val="Heading1"/>
        <w:numPr>
          <w:ilvl w:val="0"/>
          <w:numId w:val="1"/>
        </w:numPr>
      </w:pPr>
      <w:commentRangeStart w:id="329"/>
      <w:commentRangeStart w:id="330"/>
      <w:r>
        <w:t>The Literary</w:t>
      </w:r>
      <w:r w:rsidR="00D362F9">
        <w:t xml:space="preserve"> </w:t>
      </w:r>
      <w:del w:id="331" w:author="Author">
        <w:r w:rsidR="00D362F9" w:rsidDel="00783D62">
          <w:delText>Motifs</w:delText>
        </w:r>
        <w:r w:rsidDel="00783D62">
          <w:delText xml:space="preserve"> </w:delText>
        </w:r>
      </w:del>
      <w:commentRangeEnd w:id="329"/>
      <w:commentRangeEnd w:id="330"/>
      <w:ins w:id="332" w:author="Author">
        <w:r w:rsidR="00783D62">
          <w:t xml:space="preserve">Genre </w:t>
        </w:r>
      </w:ins>
      <w:r w:rsidR="002A2D48">
        <w:rPr>
          <w:rStyle w:val="CommentReference"/>
          <w:rFonts w:cs="Arial"/>
          <w:b w:val="0"/>
          <w:bCs w:val="0"/>
          <w:color w:val="auto"/>
          <w:rtl/>
        </w:rPr>
        <w:commentReference w:id="329"/>
      </w:r>
      <w:r w:rsidR="00783D62">
        <w:rPr>
          <w:rStyle w:val="CommentReference"/>
          <w:rFonts w:cs="Arial"/>
          <w:b w:val="0"/>
          <w:bCs w:val="0"/>
          <w:color w:val="auto"/>
        </w:rPr>
        <w:commentReference w:id="330"/>
      </w:r>
      <w:r>
        <w:t>of the Story of Susanna</w:t>
      </w:r>
    </w:p>
    <w:p w14:paraId="0000002B" w14:textId="7ADB3470" w:rsidR="00847AA3" w:rsidRPr="004C65B4" w:rsidRDefault="00885002" w:rsidP="000A7656">
      <w:r w:rsidRPr="004C65B4">
        <w:t xml:space="preserve">Already in ancient times, in the famous correspondence between Origen and Africanus, we find a discussion about the status of the Story of Susanna. Their debate focused on whether it was an </w:t>
      </w:r>
      <w:r w:rsidR="00FE2133">
        <w:t>“</w:t>
      </w:r>
      <w:r w:rsidRPr="004C65B4">
        <w:t>authentic</w:t>
      </w:r>
      <w:r w:rsidR="00FE2133">
        <w:t>”</w:t>
      </w:r>
      <w:r w:rsidRPr="004C65B4">
        <w:t xml:space="preserve"> or</w:t>
      </w:r>
      <w:r w:rsidR="00A72D91">
        <w:t xml:space="preserve"> a </w:t>
      </w:r>
      <w:r w:rsidR="00FE2133">
        <w:t>“</w:t>
      </w:r>
      <w:r w:rsidRPr="004C65B4">
        <w:t>forged</w:t>
      </w:r>
      <w:r w:rsidR="00FE2133">
        <w:t>”</w:t>
      </w:r>
      <w:r w:rsidRPr="004C65B4">
        <w:t xml:space="preserve"> story.</w:t>
      </w:r>
      <w:r w:rsidR="000C7E73">
        <w:rPr>
          <w:rStyle w:val="FootnoteReference"/>
          <w:rFonts w:cstheme="majorBidi"/>
          <w:color w:val="000000"/>
          <w:szCs w:val="24"/>
        </w:rPr>
        <w:footnoteReference w:id="24"/>
      </w:r>
      <w:r w:rsidRPr="004C65B4">
        <w:t xml:space="preserve"> </w:t>
      </w:r>
      <w:r w:rsidR="00A72D91">
        <w:t>Scholars have never considered it a</w:t>
      </w:r>
      <w:r w:rsidRPr="004C65B4">
        <w:t xml:space="preserve"> historical story</w:t>
      </w:r>
      <w:r w:rsidR="00A72D91">
        <w:t xml:space="preserve"> and have taken different directions regarding its genre. Some have characterized it as a folktale with universal </w:t>
      </w:r>
      <w:r w:rsidRPr="004C65B4">
        <w:t>elements</w:t>
      </w:r>
      <w:r w:rsidR="009D521E">
        <w:t xml:space="preserve"> such as </w:t>
      </w:r>
      <w:r w:rsidRPr="004C65B4">
        <w:t xml:space="preserve">the wise </w:t>
      </w:r>
      <w:r w:rsidR="009D521E">
        <w:t xml:space="preserve">youth </w:t>
      </w:r>
      <w:r w:rsidRPr="004C65B4">
        <w:t>serving as a judge</w:t>
      </w:r>
      <w:r w:rsidR="009D521E">
        <w:t xml:space="preserve">, a common motif that appears in </w:t>
      </w:r>
      <w:r w:rsidR="009D521E" w:rsidRPr="009D521E">
        <w:rPr>
          <w:i/>
          <w:iCs/>
        </w:rPr>
        <w:t>One Thousand and One Nights</w:t>
      </w:r>
      <w:r w:rsidR="009D521E">
        <w:t xml:space="preserve"> and </w:t>
      </w:r>
      <w:del w:id="333" w:author="Author">
        <w:r w:rsidR="009D521E" w:rsidDel="00B7434E">
          <w:delText xml:space="preserve">in </w:delText>
        </w:r>
      </w:del>
      <w:r w:rsidR="009D521E">
        <w:t>other cultures.</w:t>
      </w:r>
      <w:r w:rsidR="000314BC">
        <w:rPr>
          <w:rStyle w:val="FootnoteReference"/>
          <w:rFonts w:cstheme="majorBidi"/>
          <w:color w:val="000000"/>
          <w:szCs w:val="24"/>
        </w:rPr>
        <w:footnoteReference w:id="25"/>
      </w:r>
      <w:r w:rsidR="009D521E">
        <w:t xml:space="preserve"> Focusing on </w:t>
      </w:r>
      <w:r w:rsidR="00DD4F33">
        <w:t>the similarities with Daniel 3</w:t>
      </w:r>
      <w:r w:rsidR="00DD4F33">
        <w:rPr>
          <w:rFonts w:hint="cs"/>
          <w:rtl/>
          <w:lang w:bidi="he-IL"/>
        </w:rPr>
        <w:t>:</w:t>
      </w:r>
      <w:r w:rsidR="009D521E">
        <w:t>6, others have considered Susanna a wisdom tale or m</w:t>
      </w:r>
      <w:r w:rsidRPr="004C65B4">
        <w:t>artyr legend.</w:t>
      </w:r>
      <w:r w:rsidR="000314BC">
        <w:rPr>
          <w:rStyle w:val="FootnoteReference"/>
          <w:rFonts w:cstheme="majorBidi"/>
          <w:color w:val="000000"/>
          <w:szCs w:val="24"/>
        </w:rPr>
        <w:footnoteReference w:id="26"/>
      </w:r>
      <w:r w:rsidRPr="004C65B4">
        <w:t xml:space="preserve"> </w:t>
      </w:r>
      <w:r w:rsidR="00C45922">
        <w:t>Others have described it as a homiletical interpretation and identi</w:t>
      </w:r>
      <w:r w:rsidR="00284AD6">
        <w:t>fied</w:t>
      </w:r>
      <w:r w:rsidR="00C45922">
        <w:t xml:space="preserve"> the two elders </w:t>
      </w:r>
      <w:del w:id="335" w:author="Author">
        <w:r w:rsidRPr="004C65B4" w:rsidDel="00B7434E">
          <w:delText xml:space="preserve">with </w:delText>
        </w:r>
      </w:del>
      <w:ins w:id="336" w:author="Author">
        <w:r w:rsidR="00B7434E">
          <w:t>as</w:t>
        </w:r>
        <w:r w:rsidR="00B7434E" w:rsidRPr="004C65B4">
          <w:t xml:space="preserve"> </w:t>
        </w:r>
      </w:ins>
      <w:r w:rsidRPr="004C65B4">
        <w:t>Ahab son of Kolaiah and Zedekiah son of Maaseiah</w:t>
      </w:r>
      <w:r w:rsidR="009172BC">
        <w:t xml:space="preserve"> </w:t>
      </w:r>
      <w:r w:rsidRPr="004C65B4">
        <w:t>(Jeremiah 29 21-23).</w:t>
      </w:r>
      <w:r w:rsidR="000C7E73">
        <w:rPr>
          <w:rStyle w:val="FootnoteReference"/>
          <w:rFonts w:cstheme="majorBidi"/>
          <w:color w:val="000000"/>
          <w:szCs w:val="24"/>
        </w:rPr>
        <w:footnoteReference w:id="27"/>
      </w:r>
      <w:r w:rsidRPr="004C65B4">
        <w:t xml:space="preserve"> </w:t>
      </w:r>
      <w:r w:rsidR="000A2327">
        <w:t>Lawrence Wills</w:t>
      </w:r>
      <w:r w:rsidR="006903B7">
        <w:t xml:space="preserve"> </w:t>
      </w:r>
      <w:r w:rsidR="000E00B7">
        <w:t xml:space="preserve">has </w:t>
      </w:r>
      <w:r w:rsidR="006903B7">
        <w:t>noted that</w:t>
      </w:r>
      <w:r w:rsidR="000E00B7">
        <w:t xml:space="preserve"> the</w:t>
      </w:r>
      <w:r w:rsidR="006903B7">
        <w:t xml:space="preserve"> classification of the story as a homily is particular to</w:t>
      </w:r>
      <w:del w:id="338" w:author="Author">
        <w:r w:rsidR="006903B7" w:rsidDel="00DA1714">
          <w:delText xml:space="preserve"> </w:delText>
        </w:r>
        <w:commentRangeStart w:id="339"/>
        <w:r w:rsidR="006903B7" w:rsidDel="00DA1714">
          <w:delText>the recension in</w:delText>
        </w:r>
      </w:del>
      <w:r w:rsidR="006903B7">
        <w:t xml:space="preserve"> the OG</w:t>
      </w:r>
      <w:commentRangeEnd w:id="339"/>
      <w:r w:rsidR="00554556">
        <w:rPr>
          <w:rStyle w:val="CommentReference"/>
          <w:rtl/>
        </w:rPr>
        <w:commentReference w:id="339"/>
      </w:r>
      <w:ins w:id="340" w:author="Author">
        <w:r w:rsidR="00DA1714">
          <w:t xml:space="preserve"> version</w:t>
        </w:r>
      </w:ins>
      <w:r w:rsidRPr="004C65B4">
        <w:t>.</w:t>
      </w:r>
      <w:r w:rsidR="00532576">
        <w:rPr>
          <w:rStyle w:val="FootnoteReference"/>
          <w:rFonts w:cstheme="majorBidi"/>
          <w:color w:val="000000"/>
          <w:szCs w:val="24"/>
        </w:rPr>
        <w:footnoteReference w:id="28"/>
      </w:r>
      <w:r w:rsidRPr="004C65B4">
        <w:t xml:space="preserve"> In this </w:t>
      </w:r>
      <w:commentRangeStart w:id="343"/>
      <w:commentRangeStart w:id="344"/>
      <w:r w:rsidRPr="004C65B4">
        <w:t>article</w:t>
      </w:r>
      <w:commentRangeEnd w:id="343"/>
      <w:r w:rsidR="00DB6669">
        <w:rPr>
          <w:rStyle w:val="CommentReference"/>
        </w:rPr>
        <w:commentReference w:id="343"/>
      </w:r>
      <w:commentRangeEnd w:id="344"/>
      <w:r w:rsidR="00554556">
        <w:rPr>
          <w:rStyle w:val="CommentReference"/>
          <w:rtl/>
        </w:rPr>
        <w:commentReference w:id="344"/>
      </w:r>
      <w:r w:rsidRPr="004C65B4">
        <w:t>, Segal</w:t>
      </w:r>
      <w:r w:rsidR="00316E7D">
        <w:t xml:space="preserve">, </w:t>
      </w:r>
      <w:r w:rsidR="00212A05">
        <w:t xml:space="preserve">in agreement with Wills regarding the OG, </w:t>
      </w:r>
      <w:r w:rsidR="00316E7D">
        <w:t xml:space="preserve">asserts </w:t>
      </w:r>
      <w:r w:rsidR="00212A05">
        <w:t xml:space="preserve">that the original </w:t>
      </w:r>
      <w:r w:rsidR="008E4E8B">
        <w:rPr>
          <w:lang w:bidi="he-IL"/>
        </w:rPr>
        <w:t>s</w:t>
      </w:r>
      <w:r w:rsidR="00212A05">
        <w:t xml:space="preserve">tory of </w:t>
      </w:r>
      <w:r w:rsidR="00316E7D">
        <w:t xml:space="preserve">Susanna </w:t>
      </w:r>
      <w:r w:rsidR="00212A05">
        <w:t xml:space="preserve">was constructed in the </w:t>
      </w:r>
      <w:r w:rsidRPr="004C65B4">
        <w:t xml:space="preserve">form of a </w:t>
      </w:r>
      <w:r w:rsidR="00212A05">
        <w:t>homily.</w:t>
      </w:r>
      <w:ins w:id="345" w:author="Author">
        <w:r w:rsidR="00554556">
          <w:rPr>
            <w:rStyle w:val="FootnoteReference"/>
          </w:rPr>
          <w:footnoteReference w:id="29"/>
        </w:r>
      </w:ins>
      <w:r w:rsidR="00873753">
        <w:t xml:space="preserve"> </w:t>
      </w:r>
      <w:r w:rsidRPr="004C65B4">
        <w:t xml:space="preserve">Contrary to these </w:t>
      </w:r>
      <w:r w:rsidR="008E4E8B">
        <w:t>characterizations of the story</w:t>
      </w:r>
      <w:r w:rsidRPr="004C65B4">
        <w:t xml:space="preserve">, I </w:t>
      </w:r>
      <w:r w:rsidR="008E4E8B">
        <w:t>will</w:t>
      </w:r>
      <w:r w:rsidR="008E4E8B" w:rsidRPr="004C65B4">
        <w:t xml:space="preserve"> </w:t>
      </w:r>
      <w:r w:rsidR="002663EC">
        <w:t>suggest</w:t>
      </w:r>
      <w:r w:rsidRPr="004C65B4">
        <w:t xml:space="preserve"> a different </w:t>
      </w:r>
      <w:r w:rsidR="00873753">
        <w:t xml:space="preserve">classification of the </w:t>
      </w:r>
      <w:r w:rsidR="008E4E8B">
        <w:t>s</w:t>
      </w:r>
      <w:r w:rsidR="00873753">
        <w:t xml:space="preserve">tory of </w:t>
      </w:r>
      <w:r w:rsidRPr="004C65B4">
        <w:t>Susanna</w:t>
      </w:r>
      <w:r w:rsidR="002663EC">
        <w:t>.</w:t>
      </w:r>
    </w:p>
    <w:p w14:paraId="7678CC48" w14:textId="5689A472" w:rsidR="004C0535" w:rsidRDefault="00EC6A81" w:rsidP="00623295">
      <w:pPr>
        <w:rPr>
          <w:ins w:id="348" w:author="Author"/>
          <w:rFonts w:cstheme="majorBidi"/>
          <w:b/>
          <w:bCs/>
          <w:color w:val="000000"/>
          <w:szCs w:val="24"/>
        </w:rPr>
      </w:pPr>
      <w:ins w:id="349" w:author="Author">
        <w:r>
          <w:rPr>
            <w:rFonts w:cstheme="majorBidi"/>
            <w:b/>
            <w:bCs/>
            <w:color w:val="000000"/>
            <w:szCs w:val="24"/>
          </w:rPr>
          <w:t>2.1 Court Contest</w:t>
        </w:r>
        <w:del w:id="350" w:author="Author">
          <w:r w:rsidDel="00C02F74">
            <w:rPr>
              <w:rFonts w:cstheme="majorBidi"/>
              <w:b/>
              <w:bCs/>
              <w:color w:val="000000"/>
              <w:szCs w:val="24"/>
            </w:rPr>
            <w:delText>t</w:delText>
          </w:r>
        </w:del>
        <w:r>
          <w:rPr>
            <w:rFonts w:cstheme="majorBidi"/>
            <w:b/>
            <w:bCs/>
            <w:color w:val="000000"/>
            <w:szCs w:val="24"/>
          </w:rPr>
          <w:t xml:space="preserve"> and Court </w:t>
        </w:r>
        <w:r w:rsidR="00C02F74">
          <w:rPr>
            <w:rFonts w:cstheme="majorBidi"/>
            <w:b/>
            <w:bCs/>
            <w:color w:val="000000"/>
            <w:szCs w:val="24"/>
          </w:rPr>
          <w:t>Conflict Stories</w:t>
        </w:r>
      </w:ins>
      <w:del w:id="351" w:author="Author">
        <w:r w:rsidR="002663EC" w:rsidDel="004C0535">
          <w:rPr>
            <w:rFonts w:cstheme="majorBidi"/>
            <w:b/>
            <w:bCs/>
            <w:color w:val="000000"/>
            <w:szCs w:val="24"/>
          </w:rPr>
          <w:tab/>
        </w:r>
      </w:del>
    </w:p>
    <w:p w14:paraId="0000002D" w14:textId="18E724BB" w:rsidR="00847AA3" w:rsidRPr="004C65B4" w:rsidRDefault="00885002" w:rsidP="00623295">
      <w:r w:rsidRPr="004C65B4">
        <w:t xml:space="preserve">It is customary to </w:t>
      </w:r>
      <w:r w:rsidR="00D362F9">
        <w:t>classify</w:t>
      </w:r>
      <w:r w:rsidR="00D362F9" w:rsidRPr="004C65B4">
        <w:t xml:space="preserve"> </w:t>
      </w:r>
      <w:r w:rsidRPr="004C65B4">
        <w:t xml:space="preserve">the stories of Daniel </w:t>
      </w:r>
      <w:r w:rsidR="00D362F9">
        <w:t xml:space="preserve">as belonging to two different </w:t>
      </w:r>
      <w:r w:rsidRPr="004C65B4">
        <w:t>genre</w:t>
      </w:r>
      <w:r w:rsidR="00D362F9">
        <w:t>s</w:t>
      </w:r>
      <w:r w:rsidRPr="004C65B4">
        <w:t xml:space="preserve">: </w:t>
      </w:r>
      <w:r w:rsidR="00D362F9" w:rsidRPr="004C65B4">
        <w:t xml:space="preserve">Daniel 2, 4, </w:t>
      </w:r>
      <w:r w:rsidR="00D362F9">
        <w:t xml:space="preserve">and </w:t>
      </w:r>
      <w:r w:rsidR="00D362F9" w:rsidRPr="004C65B4">
        <w:t>5</w:t>
      </w:r>
      <w:r w:rsidR="00D362F9">
        <w:t xml:space="preserve"> are</w:t>
      </w:r>
      <w:r w:rsidRPr="004C65B4">
        <w:t xml:space="preserve"> </w:t>
      </w:r>
      <w:ins w:id="352" w:author="Author">
        <w:r w:rsidR="00B7434E">
          <w:t xml:space="preserve">accounts of </w:t>
        </w:r>
        <w:r w:rsidR="00692E54">
          <w:rPr>
            <w:rFonts w:ascii="Times New Roman" w:hAnsi="Times New Roman" w:cs="Times New Roman"/>
            <w:szCs w:val="24"/>
          </w:rPr>
          <w:t>“</w:t>
        </w:r>
        <w:del w:id="353" w:author="Author">
          <w:r w:rsidR="0070278C" w:rsidDel="00692E54">
            <w:rPr>
              <w:rFonts w:ascii="Times New Roman" w:hAnsi="Times New Roman" w:cs="Times New Roman"/>
              <w:szCs w:val="24"/>
            </w:rPr>
            <w:delText>"</w:delText>
          </w:r>
          <w:r w:rsidR="0070278C" w:rsidRPr="0060400A" w:rsidDel="00B7434E">
            <w:rPr>
              <w:rFonts w:ascii="Times New Roman" w:hAnsi="Times New Roman" w:cs="Times New Roman"/>
              <w:szCs w:val="24"/>
            </w:rPr>
            <w:delText>C</w:delText>
          </w:r>
        </w:del>
        <w:r w:rsidR="00B7434E">
          <w:rPr>
            <w:rFonts w:ascii="Times New Roman" w:hAnsi="Times New Roman" w:cs="Times New Roman"/>
            <w:szCs w:val="24"/>
          </w:rPr>
          <w:t>c</w:t>
        </w:r>
        <w:r w:rsidR="0070278C" w:rsidRPr="0060400A">
          <w:rPr>
            <w:rFonts w:ascii="Times New Roman" w:hAnsi="Times New Roman" w:cs="Times New Roman"/>
            <w:szCs w:val="24"/>
          </w:rPr>
          <w:t xml:space="preserve">ourt </w:t>
        </w:r>
        <w:del w:id="354" w:author="Author">
          <w:r w:rsidR="0070278C" w:rsidRPr="0060400A" w:rsidDel="00B7434E">
            <w:rPr>
              <w:rFonts w:ascii="Times New Roman" w:hAnsi="Times New Roman" w:cs="Times New Roman"/>
              <w:szCs w:val="24"/>
            </w:rPr>
            <w:delText>C</w:delText>
          </w:r>
        </w:del>
        <w:r w:rsidR="00B7434E">
          <w:rPr>
            <w:rFonts w:ascii="Times New Roman" w:hAnsi="Times New Roman" w:cs="Times New Roman"/>
            <w:szCs w:val="24"/>
          </w:rPr>
          <w:t>c</w:t>
        </w:r>
        <w:r w:rsidR="0070278C" w:rsidRPr="0060400A">
          <w:rPr>
            <w:rFonts w:ascii="Times New Roman" w:hAnsi="Times New Roman" w:cs="Times New Roman"/>
            <w:szCs w:val="24"/>
          </w:rPr>
          <w:t>ontest</w:t>
        </w:r>
        <w:r w:rsidR="00B7434E">
          <w:rPr>
            <w:rFonts w:ascii="Times New Roman" w:hAnsi="Times New Roman" w:cs="Times New Roman"/>
            <w:szCs w:val="24"/>
          </w:rPr>
          <w:t>s</w:t>
        </w:r>
        <w:r w:rsidR="00692E54">
          <w:rPr>
            <w:rFonts w:ascii="Times New Roman" w:hAnsi="Times New Roman" w:cs="Times New Roman"/>
            <w:szCs w:val="24"/>
          </w:rPr>
          <w:t>”</w:t>
        </w:r>
        <w:del w:id="355" w:author="Author">
          <w:r w:rsidR="0070278C" w:rsidRPr="0060400A" w:rsidDel="00692E54">
            <w:rPr>
              <w:rFonts w:ascii="Times New Roman" w:hAnsi="Times New Roman" w:cs="Times New Roman"/>
              <w:szCs w:val="24"/>
            </w:rPr>
            <w:delText>"</w:delText>
          </w:r>
          <w:r w:rsidR="0070278C" w:rsidRPr="0060400A" w:rsidDel="00692E54">
            <w:rPr>
              <w:rFonts w:ascii="Times New Roman" w:hAnsi="Times New Roman" w:cs="Times New Roman"/>
              <w:szCs w:val="24"/>
              <w:rtl/>
            </w:rPr>
            <w:delText>"</w:delText>
          </w:r>
        </w:del>
      </w:ins>
      <w:del w:id="356" w:author="Author">
        <w:r w:rsidRPr="004C65B4" w:rsidDel="0070278C">
          <w:delText>competition stor</w:delText>
        </w:r>
        <w:r w:rsidR="00D362F9" w:rsidDel="0070278C">
          <w:delText>ies</w:delText>
        </w:r>
      </w:del>
      <w:r w:rsidR="00D362F9">
        <w:t xml:space="preserve"> while chapters 3 and 6 are </w:t>
      </w:r>
      <w:ins w:id="357" w:author="Author">
        <w:r w:rsidR="00B7434E">
          <w:t xml:space="preserve">accounts of </w:t>
        </w:r>
        <w:r w:rsidR="00692E54">
          <w:t>“</w:t>
        </w:r>
      </w:ins>
      <w:del w:id="358" w:author="Author">
        <w:r w:rsidRPr="004C65B4" w:rsidDel="0070278C">
          <w:delText>conflict s</w:delText>
        </w:r>
      </w:del>
      <w:ins w:id="359" w:author="Author">
        <w:del w:id="360" w:author="Author">
          <w:r w:rsidR="0070278C" w:rsidRPr="0060400A" w:rsidDel="00B7434E">
            <w:rPr>
              <w:rFonts w:ascii="Times New Roman" w:hAnsi="Times New Roman" w:cs="Times New Roman"/>
              <w:szCs w:val="24"/>
            </w:rPr>
            <w:delText>C</w:delText>
          </w:r>
        </w:del>
        <w:r w:rsidR="00B7434E">
          <w:t>c</w:t>
        </w:r>
        <w:r w:rsidR="0070278C" w:rsidRPr="0060400A">
          <w:rPr>
            <w:rFonts w:ascii="Times New Roman" w:hAnsi="Times New Roman" w:cs="Times New Roman"/>
            <w:szCs w:val="24"/>
          </w:rPr>
          <w:t xml:space="preserve">ourt </w:t>
        </w:r>
        <w:del w:id="361" w:author="Author">
          <w:r w:rsidR="0070278C" w:rsidRPr="0060400A" w:rsidDel="00B7434E">
            <w:rPr>
              <w:rFonts w:ascii="Times New Roman" w:hAnsi="Times New Roman" w:cs="Times New Roman"/>
              <w:szCs w:val="24"/>
            </w:rPr>
            <w:delText>C</w:delText>
          </w:r>
        </w:del>
        <w:r w:rsidR="00B7434E">
          <w:rPr>
            <w:rFonts w:ascii="Times New Roman" w:hAnsi="Times New Roman" w:cs="Times New Roman"/>
            <w:szCs w:val="24"/>
          </w:rPr>
          <w:t>c</w:t>
        </w:r>
        <w:r w:rsidR="0070278C" w:rsidRPr="0060400A">
          <w:rPr>
            <w:rFonts w:ascii="Times New Roman" w:hAnsi="Times New Roman" w:cs="Times New Roman"/>
            <w:szCs w:val="24"/>
          </w:rPr>
          <w:t>onfli</w:t>
        </w:r>
        <w:r w:rsidR="00692E54">
          <w:rPr>
            <w:rFonts w:ascii="Times New Roman" w:hAnsi="Times New Roman" w:cs="Times New Roman"/>
            <w:szCs w:val="24"/>
          </w:rPr>
          <w:t>ct.”</w:t>
        </w:r>
        <w:del w:id="362" w:author="Author">
          <w:r w:rsidR="0070278C" w:rsidRPr="0060400A" w:rsidDel="00692E54">
            <w:rPr>
              <w:rFonts w:ascii="Times New Roman" w:hAnsi="Times New Roman" w:cs="Times New Roman"/>
              <w:szCs w:val="24"/>
            </w:rPr>
            <w:delText>ct</w:delText>
          </w:r>
          <w:r w:rsidR="0070278C" w:rsidRPr="0060400A" w:rsidDel="00692E54">
            <w:rPr>
              <w:rFonts w:ascii="Times New Roman" w:hAnsi="Times New Roman" w:cs="Times New Roman"/>
              <w:szCs w:val="24"/>
              <w:rtl/>
            </w:rPr>
            <w:delText xml:space="preserve">"  </w:delText>
          </w:r>
        </w:del>
      </w:ins>
      <w:del w:id="363" w:author="Author">
        <w:r w:rsidRPr="004C65B4" w:rsidDel="0070278C">
          <w:delText>tor</w:delText>
        </w:r>
        <w:r w:rsidR="00D362F9" w:rsidDel="0070278C">
          <w:delText>ies</w:delText>
        </w:r>
        <w:r w:rsidRPr="004C65B4" w:rsidDel="00692E54">
          <w:delText>.</w:delText>
        </w:r>
      </w:del>
      <w:r w:rsidRPr="004C65B4">
        <w:t xml:space="preserve"> As early as 1973, Humphreys proposed these </w:t>
      </w:r>
      <w:r w:rsidR="0006294B">
        <w:t xml:space="preserve">classifications </w:t>
      </w:r>
      <w:r w:rsidRPr="004C65B4">
        <w:t>and they have since been adopted by</w:t>
      </w:r>
      <w:r w:rsidR="0006294B">
        <w:t xml:space="preserve"> other scholars</w:t>
      </w:r>
      <w:commentRangeStart w:id="364"/>
      <w:commentRangeStart w:id="365"/>
      <w:r w:rsidRPr="004C65B4">
        <w:t>.</w:t>
      </w:r>
      <w:r w:rsidR="00532576">
        <w:rPr>
          <w:rStyle w:val="FootnoteReference"/>
          <w:rFonts w:cstheme="majorBidi"/>
          <w:color w:val="000000"/>
          <w:szCs w:val="24"/>
        </w:rPr>
        <w:footnoteReference w:id="30"/>
      </w:r>
      <w:commentRangeEnd w:id="364"/>
      <w:r w:rsidR="0006294B">
        <w:rPr>
          <w:rStyle w:val="CommentReference"/>
        </w:rPr>
        <w:commentReference w:id="364"/>
      </w:r>
      <w:commentRangeEnd w:id="365"/>
      <w:r w:rsidR="00614B38">
        <w:rPr>
          <w:rStyle w:val="CommentReference"/>
          <w:rtl/>
        </w:rPr>
        <w:commentReference w:id="365"/>
      </w:r>
      <w:r w:rsidRPr="004C65B4">
        <w:t xml:space="preserve"> </w:t>
      </w:r>
      <w:r w:rsidR="00D362F9">
        <w:t>He argued that the</w:t>
      </w:r>
      <w:r w:rsidRPr="004C65B4">
        <w:t xml:space="preserve"> </w:t>
      </w:r>
      <w:ins w:id="366" w:author="Author">
        <w:r w:rsidR="00B7434E" w:rsidRPr="00B7434E">
          <w:t>court contest narratives</w:t>
        </w:r>
        <w:r w:rsidR="00B7434E" w:rsidRPr="00B7434E" w:rsidDel="00B7434E">
          <w:t xml:space="preserve"> </w:t>
        </w:r>
        <w:del w:id="367" w:author="Author">
          <w:r w:rsidR="00C3768C" w:rsidDel="00B7434E">
            <w:delText>“</w:delText>
          </w:r>
        </w:del>
      </w:ins>
      <w:del w:id="368" w:author="Author">
        <w:r w:rsidR="008E4E8B" w:rsidDel="00B7434E">
          <w:delText>‘</w:delText>
        </w:r>
        <w:r w:rsidRPr="004C65B4" w:rsidDel="00B7434E">
          <w:delText>competition stories</w:delText>
        </w:r>
      </w:del>
      <w:ins w:id="369" w:author="Author">
        <w:del w:id="370" w:author="Author">
          <w:r w:rsidR="0070278C" w:rsidRPr="0060400A" w:rsidDel="00B7434E">
            <w:rPr>
              <w:rFonts w:ascii="Times New Roman" w:hAnsi="Times New Roman" w:cs="Times New Roman"/>
              <w:szCs w:val="24"/>
            </w:rPr>
            <w:delText>Court Contest</w:delText>
          </w:r>
        </w:del>
      </w:ins>
      <w:del w:id="371" w:author="Author">
        <w:r w:rsidR="008E4E8B" w:rsidDel="00B7434E">
          <w:delText>’</w:delText>
        </w:r>
        <w:r w:rsidR="00146841" w:rsidDel="00B7434E">
          <w:delText xml:space="preserve"> </w:delText>
        </w:r>
      </w:del>
      <w:ins w:id="372" w:author="Author">
        <w:del w:id="373" w:author="Author">
          <w:r w:rsidR="00C3768C" w:rsidRPr="0060400A" w:rsidDel="00B7434E">
            <w:rPr>
              <w:rFonts w:ascii="Times New Roman" w:hAnsi="Times New Roman" w:cs="Times New Roman"/>
              <w:szCs w:val="24"/>
            </w:rPr>
            <w:delText>Contest</w:delText>
          </w:r>
          <w:r w:rsidR="00C3768C" w:rsidDel="00B7434E">
            <w:delText xml:space="preserve">” </w:delText>
          </w:r>
        </w:del>
      </w:ins>
      <w:r w:rsidR="0037016C">
        <w:t xml:space="preserve">present the wisdom of </w:t>
      </w:r>
      <w:r w:rsidRPr="004C65B4">
        <w:t>Daniel</w:t>
      </w:r>
      <w:r w:rsidR="00D362F9">
        <w:t xml:space="preserve"> as</w:t>
      </w:r>
      <w:r w:rsidRPr="004C65B4">
        <w:t xml:space="preserve"> surpassing the wisdom of the Babylonian wise</w:t>
      </w:r>
      <w:r w:rsidR="00D362F9">
        <w:t xml:space="preserve"> </w:t>
      </w:r>
      <w:r w:rsidRPr="004C65B4">
        <w:t>men</w:t>
      </w:r>
      <w:r w:rsidR="00D362F9">
        <w:t>.</w:t>
      </w:r>
      <w:r w:rsidR="00D362F9" w:rsidRPr="00D362F9">
        <w:t xml:space="preserve"> </w:t>
      </w:r>
      <w:r w:rsidR="00D362F9" w:rsidRPr="004C65B4">
        <w:t xml:space="preserve">While they fail to solve the king's dreams, Daniel </w:t>
      </w:r>
      <w:r w:rsidR="00D362F9">
        <w:t>possesses</w:t>
      </w:r>
      <w:r w:rsidR="00D362F9" w:rsidRPr="004C65B4">
        <w:t xml:space="preserve"> divine wisdom and with it, he </w:t>
      </w:r>
      <w:del w:id="374" w:author="Author">
        <w:r w:rsidR="00D362F9" w:rsidRPr="004C65B4" w:rsidDel="00B7434E">
          <w:delText>is able to</w:delText>
        </w:r>
      </w:del>
      <w:ins w:id="375" w:author="Author">
        <w:r w:rsidR="00B7434E">
          <w:t>can</w:t>
        </w:r>
      </w:ins>
      <w:r w:rsidR="00D362F9" w:rsidRPr="004C65B4">
        <w:t xml:space="preserve"> interpret the king's dreams (Dan</w:t>
      </w:r>
      <w:ins w:id="376" w:author="Author">
        <w:r w:rsidR="0070278C">
          <w:t>.</w:t>
        </w:r>
      </w:ins>
      <w:del w:id="377" w:author="Author">
        <w:r w:rsidR="00D362F9" w:rsidRPr="004C65B4" w:rsidDel="0070278C">
          <w:delText>iel</w:delText>
        </w:r>
      </w:del>
      <w:r w:rsidR="00D362F9" w:rsidRPr="004C65B4">
        <w:t xml:space="preserve"> 2, 4) and the mysterious inscription (Dan</w:t>
      </w:r>
      <w:ins w:id="378" w:author="Author">
        <w:r w:rsidR="0070278C">
          <w:t>.</w:t>
        </w:r>
      </w:ins>
      <w:del w:id="379" w:author="Author">
        <w:r w:rsidR="00D362F9" w:rsidRPr="004C65B4" w:rsidDel="0070278C">
          <w:delText>iel</w:delText>
        </w:r>
      </w:del>
      <w:r w:rsidR="00D362F9" w:rsidRPr="004C65B4">
        <w:t xml:space="preserve"> 5). </w:t>
      </w:r>
      <w:r w:rsidR="00D362F9">
        <w:t>T</w:t>
      </w:r>
      <w:r w:rsidR="0037016C">
        <w:t xml:space="preserve">he </w:t>
      </w:r>
      <w:ins w:id="380" w:author="Author">
        <w:del w:id="381" w:author="Author">
          <w:r w:rsidR="0070278C" w:rsidRPr="0060400A" w:rsidDel="00B7434E">
            <w:rPr>
              <w:rFonts w:ascii="Times New Roman" w:hAnsi="Times New Roman" w:cs="Times New Roman"/>
              <w:szCs w:val="24"/>
            </w:rPr>
            <w:delText>Court</w:delText>
          </w:r>
        </w:del>
        <w:r w:rsidR="00B7434E">
          <w:rPr>
            <w:rFonts w:ascii="Times New Roman" w:hAnsi="Times New Roman" w:cs="Times New Roman"/>
            <w:szCs w:val="24"/>
          </w:rPr>
          <w:t>court</w:t>
        </w:r>
        <w:r w:rsidR="0070278C" w:rsidRPr="0060400A">
          <w:rPr>
            <w:rFonts w:ascii="Times New Roman" w:hAnsi="Times New Roman" w:cs="Times New Roman"/>
            <w:szCs w:val="24"/>
          </w:rPr>
          <w:t xml:space="preserve"> </w:t>
        </w:r>
        <w:del w:id="382" w:author="Author">
          <w:r w:rsidR="0070278C" w:rsidRPr="0060400A" w:rsidDel="00B7434E">
            <w:rPr>
              <w:rFonts w:ascii="Times New Roman" w:hAnsi="Times New Roman" w:cs="Times New Roman"/>
              <w:szCs w:val="24"/>
            </w:rPr>
            <w:delText>C</w:delText>
          </w:r>
        </w:del>
        <w:r w:rsidR="00B7434E">
          <w:rPr>
            <w:rFonts w:ascii="Times New Roman" w:hAnsi="Times New Roman" w:cs="Times New Roman"/>
            <w:szCs w:val="24"/>
          </w:rPr>
          <w:t>c</w:t>
        </w:r>
        <w:r w:rsidR="0070278C" w:rsidRPr="0060400A">
          <w:rPr>
            <w:rFonts w:ascii="Times New Roman" w:hAnsi="Times New Roman" w:cs="Times New Roman"/>
            <w:szCs w:val="24"/>
          </w:rPr>
          <w:t>onflict</w:t>
        </w:r>
        <w:del w:id="383" w:author="Author">
          <w:r w:rsidR="0070278C" w:rsidRPr="0060400A" w:rsidDel="00B7434E">
            <w:rPr>
              <w:rFonts w:ascii="Times New Roman" w:hAnsi="Times New Roman" w:cs="Times New Roman"/>
              <w:szCs w:val="24"/>
              <w:rtl/>
            </w:rPr>
            <w:delText>"</w:delText>
          </w:r>
        </w:del>
        <w:r w:rsidR="0070278C" w:rsidRPr="0060400A">
          <w:rPr>
            <w:rFonts w:ascii="Times New Roman" w:hAnsi="Times New Roman" w:cs="Times New Roman"/>
            <w:szCs w:val="24"/>
            <w:rtl/>
          </w:rPr>
          <w:t xml:space="preserve"> </w:t>
        </w:r>
        <w:r w:rsidR="0070278C">
          <w:rPr>
            <w:rFonts w:ascii="Times New Roman" w:hAnsi="Times New Roman" w:cs="Times New Roman"/>
            <w:szCs w:val="24"/>
            <w:lang w:bidi="he-IL"/>
          </w:rPr>
          <w:t>narratives</w:t>
        </w:r>
        <w:r w:rsidR="0070278C" w:rsidRPr="0060400A">
          <w:rPr>
            <w:rFonts w:ascii="Times New Roman" w:hAnsi="Times New Roman" w:cs="Times New Roman"/>
            <w:szCs w:val="24"/>
            <w:rtl/>
          </w:rPr>
          <w:t xml:space="preserve"> </w:t>
        </w:r>
      </w:ins>
      <w:del w:id="384" w:author="Author">
        <w:r w:rsidR="0037016C" w:rsidDel="0070278C">
          <w:delText>conflict stories</w:delText>
        </w:r>
        <w:r w:rsidR="0037016C" w:rsidDel="00C3768C">
          <w:delText xml:space="preserve"> </w:delText>
        </w:r>
      </w:del>
      <w:r w:rsidR="0037016C">
        <w:t xml:space="preserve">highlight the struggle of the Jews living in a Diaspora setting. </w:t>
      </w:r>
      <w:r w:rsidR="00D362F9">
        <w:t xml:space="preserve">This tension </w:t>
      </w:r>
      <w:r w:rsidRPr="004C65B4">
        <w:t>is expressed, for example, in Nebuchadnezzar's demand to worship the golden image he erected (Dan</w:t>
      </w:r>
      <w:ins w:id="385" w:author="Author">
        <w:r w:rsidR="0070278C">
          <w:t>.</w:t>
        </w:r>
      </w:ins>
      <w:del w:id="386" w:author="Author">
        <w:r w:rsidRPr="004C65B4" w:rsidDel="0070278C">
          <w:delText>iel</w:delText>
        </w:r>
      </w:del>
      <w:r w:rsidRPr="004C65B4">
        <w:t xml:space="preserve"> 3</w:t>
      </w:r>
      <w:commentRangeStart w:id="387"/>
      <w:commentRangeStart w:id="388"/>
      <w:r w:rsidRPr="004C65B4">
        <w:t>--</w:t>
      </w:r>
      <w:commentRangeEnd w:id="387"/>
      <w:r w:rsidR="00D362F9">
        <w:rPr>
          <w:rStyle w:val="CommentReference"/>
        </w:rPr>
        <w:commentReference w:id="387"/>
      </w:r>
      <w:commentRangeEnd w:id="388"/>
      <w:r w:rsidR="0070278C">
        <w:rPr>
          <w:rStyle w:val="CommentReference"/>
          <w:rtl/>
        </w:rPr>
        <w:commentReference w:id="388"/>
      </w:r>
      <w:ins w:id="389" w:author="Author">
        <w:r w:rsidR="0070278C">
          <w:t xml:space="preserve">:7 </w:t>
        </w:r>
      </w:ins>
      <w:r w:rsidRPr="004C65B4">
        <w:t>) or in Darius' decree that prohibited the Jews from requesting anything from any man or god (Dan</w:t>
      </w:r>
      <w:ins w:id="390" w:author="Author">
        <w:r w:rsidR="0070278C">
          <w:t>.</w:t>
        </w:r>
      </w:ins>
      <w:del w:id="391" w:author="Author">
        <w:r w:rsidRPr="004C65B4" w:rsidDel="0070278C">
          <w:delText>iel</w:delText>
        </w:r>
      </w:del>
      <w:r w:rsidRPr="004C65B4">
        <w:t xml:space="preserve"> 6</w:t>
      </w:r>
      <w:ins w:id="392" w:author="Author">
        <w:r w:rsidR="0070278C">
          <w:t>: 8-10</w:t>
        </w:r>
      </w:ins>
      <w:r w:rsidRPr="004C65B4">
        <w:t>--).</w:t>
      </w:r>
    </w:p>
    <w:p w14:paraId="5E21D521" w14:textId="4642E2F1" w:rsidR="00D362F9" w:rsidRDefault="00885002" w:rsidP="000A7656">
      <w:pPr>
        <w:rPr>
          <w:rtl/>
          <w:lang w:bidi="he-IL"/>
        </w:rPr>
      </w:pPr>
      <w:commentRangeStart w:id="393"/>
      <w:commentRangeStart w:id="394"/>
      <w:r w:rsidRPr="004C65B4">
        <w:t>In my d</w:t>
      </w:r>
      <w:r w:rsidR="00D362F9">
        <w:t>o</w:t>
      </w:r>
      <w:r w:rsidRPr="004C65B4">
        <w:t xml:space="preserve">ctoral work, </w:t>
      </w:r>
      <w:r w:rsidR="005F21BC">
        <w:t xml:space="preserve">I adopted </w:t>
      </w:r>
      <w:r w:rsidR="0037016C">
        <w:t>these categories but</w:t>
      </w:r>
      <w:r w:rsidRPr="004C65B4">
        <w:t xml:space="preserve"> </w:t>
      </w:r>
      <w:r w:rsidR="00DB7ACE">
        <w:t xml:space="preserve">suggested a different </w:t>
      </w:r>
      <w:r w:rsidR="00D362F9">
        <w:t xml:space="preserve">conception of </w:t>
      </w:r>
      <w:r w:rsidR="005F21BC">
        <w:t>t</w:t>
      </w:r>
      <w:r w:rsidRPr="004C65B4">
        <w:t>he conflict stories (Daniel 3, 6)</w:t>
      </w:r>
      <w:r w:rsidR="005F21BC">
        <w:t>.</w:t>
      </w:r>
      <w:r w:rsidR="00532576">
        <w:rPr>
          <w:rStyle w:val="FootnoteReference"/>
          <w:rFonts w:cstheme="majorBidi"/>
          <w:color w:val="000000"/>
          <w:szCs w:val="24"/>
        </w:rPr>
        <w:footnoteReference w:id="31"/>
      </w:r>
      <w:r w:rsidRPr="004C65B4">
        <w:t xml:space="preserve"> </w:t>
      </w:r>
      <w:r w:rsidR="00DB7ACE">
        <w:t xml:space="preserve">Whereas Humphreys </w:t>
      </w:r>
      <w:r w:rsidR="005F21BC">
        <w:t xml:space="preserve">highlighted the central conflict as </w:t>
      </w:r>
      <w:r w:rsidR="00DB7ACE">
        <w:t>the relationship between the Jew and the non-</w:t>
      </w:r>
      <w:r w:rsidR="005F21BC">
        <w:t>Jew</w:t>
      </w:r>
      <w:r w:rsidR="00DB7ACE">
        <w:t xml:space="preserve">, I </w:t>
      </w:r>
      <w:r w:rsidR="00D362F9">
        <w:t>argued</w:t>
      </w:r>
      <w:r w:rsidR="005F21BC">
        <w:t xml:space="preserve"> that </w:t>
      </w:r>
      <w:ins w:id="395" w:author="Author">
        <w:r w:rsidR="00B7434E">
          <w:t xml:space="preserve">these stories are centered on an identity conflict in which a court Jew must prefer his loyalty to God over his loyalty </w:t>
        </w:r>
        <w:r w:rsidR="00B7434E" w:rsidRPr="004C65B4">
          <w:t>to the earthly king</w:t>
        </w:r>
        <w:commentRangeStart w:id="396"/>
        <w:commentRangeEnd w:id="396"/>
        <w:r w:rsidR="00B7434E">
          <w:rPr>
            <w:rStyle w:val="CommentReference"/>
          </w:rPr>
          <w:commentReference w:id="396"/>
        </w:r>
        <w:r w:rsidR="00B7434E">
          <w:t>, at the risk of his life</w:t>
        </w:r>
      </w:ins>
      <w:del w:id="397" w:author="Author">
        <w:r w:rsidR="00D362F9" w:rsidDel="00B7434E">
          <w:delText>they present an</w:delText>
        </w:r>
        <w:r w:rsidR="005F21BC" w:rsidDel="00B7434E">
          <w:delText xml:space="preserve"> identity conflict</w:delText>
        </w:r>
        <w:r w:rsidR="00D362F9" w:rsidDel="00B7434E">
          <w:delText>.</w:delText>
        </w:r>
        <w:r w:rsidR="00DB7ACE" w:rsidDel="00B7434E">
          <w:delText xml:space="preserve"> </w:delText>
        </w:r>
        <w:commentRangeStart w:id="398"/>
        <w:r w:rsidR="00DB7ACE" w:rsidDel="00B7434E">
          <w:delText>Specifically</w:delText>
        </w:r>
        <w:r w:rsidR="00D362F9" w:rsidDel="00B7434E">
          <w:delText>,</w:delText>
        </w:r>
        <w:r w:rsidR="00DB7ACE" w:rsidDel="00B7434E">
          <w:delText xml:space="preserve"> I point to the instances where, at risk </w:delText>
        </w:r>
        <w:r w:rsidR="00D362F9" w:rsidDel="00B7434E">
          <w:delText>of</w:delText>
        </w:r>
        <w:r w:rsidR="00DB7ACE" w:rsidDel="00B7434E">
          <w:delText xml:space="preserve"> </w:delText>
        </w:r>
        <w:r w:rsidR="00D362F9" w:rsidDel="00B7434E">
          <w:delText xml:space="preserve">his </w:delText>
        </w:r>
        <w:r w:rsidR="00DB7ACE" w:rsidDel="00B7434E">
          <w:delText xml:space="preserve">life, the court Jew places his loyalty to God over loyalty </w:delText>
        </w:r>
        <w:r w:rsidRPr="004C65B4" w:rsidDel="00B7434E">
          <w:delText>to the earthly king</w:delText>
        </w:r>
        <w:commentRangeEnd w:id="398"/>
        <w:r w:rsidR="00152AA7" w:rsidDel="00B7434E">
          <w:rPr>
            <w:rStyle w:val="CommentReference"/>
          </w:rPr>
          <w:commentReference w:id="398"/>
        </w:r>
        <w:r w:rsidR="00DB7ACE" w:rsidDel="00B7434E">
          <w:delText xml:space="preserve">, </w:delText>
        </w:r>
      </w:del>
      <w:ins w:id="399" w:author="Author">
        <w:r w:rsidR="00B7434E">
          <w:t xml:space="preserve">: </w:t>
        </w:r>
      </w:ins>
      <w:del w:id="400" w:author="Author">
        <w:r w:rsidR="00DB7ACE" w:rsidDel="00B7434E">
          <w:delText>e.g.</w:delText>
        </w:r>
        <w:r w:rsidR="00E74252" w:rsidDel="00B7434E">
          <w:delText xml:space="preserve"> </w:delText>
        </w:r>
        <w:commentRangeStart w:id="401"/>
        <w:r w:rsidR="00E74252" w:rsidDel="00B7434E">
          <w:delText>Daniel decides not to defile himself with the king</w:delText>
        </w:r>
        <w:r w:rsidR="008E4E8B" w:rsidDel="00B7434E">
          <w:delText>’</w:delText>
        </w:r>
        <w:r w:rsidR="00E74252" w:rsidDel="00B7434E">
          <w:delText>s food or drink (Daniel 1:8)</w:delText>
        </w:r>
        <w:commentRangeEnd w:id="401"/>
        <w:r w:rsidR="00CD7F92" w:rsidDel="00B7434E">
          <w:rPr>
            <w:rStyle w:val="CommentReference"/>
            <w:rtl/>
          </w:rPr>
          <w:commentReference w:id="401"/>
        </w:r>
        <w:r w:rsidR="00E74252" w:rsidDel="00B7434E">
          <w:delText>;</w:delText>
        </w:r>
        <w:r w:rsidR="00DB7ACE" w:rsidDel="00B7434E">
          <w:delText xml:space="preserve"> </w:delText>
        </w:r>
      </w:del>
      <w:r w:rsidRPr="004C65B4">
        <w:t>Shadrach, Meshach, and Abednego refus</w:t>
      </w:r>
      <w:r w:rsidR="00D362F9">
        <w:t>e</w:t>
      </w:r>
      <w:r w:rsidRPr="004C65B4">
        <w:t xml:space="preserve"> to bow to the golden image erected by </w:t>
      </w:r>
      <w:commentRangeStart w:id="402"/>
      <w:commentRangeStart w:id="403"/>
      <w:r w:rsidRPr="004C65B4">
        <w:t>Nebuchadnezzar</w:t>
      </w:r>
      <w:commentRangeEnd w:id="402"/>
      <w:r w:rsidR="00CD7F92">
        <w:rPr>
          <w:rStyle w:val="CommentReference"/>
        </w:rPr>
        <w:commentReference w:id="402"/>
      </w:r>
      <w:commentRangeEnd w:id="403"/>
      <w:r w:rsidR="000D06E2">
        <w:rPr>
          <w:rStyle w:val="CommentReference"/>
        </w:rPr>
        <w:commentReference w:id="403"/>
      </w:r>
      <w:r w:rsidRPr="004C65B4">
        <w:t>,</w:t>
      </w:r>
      <w:ins w:id="404" w:author="Author">
        <w:r w:rsidR="00B7434E">
          <w:t xml:space="preserve"> under the threat of execution</w:t>
        </w:r>
      </w:ins>
      <w:r w:rsidR="00DB7ACE">
        <w:t xml:space="preserve"> (</w:t>
      </w:r>
      <w:r w:rsidR="005F21BC">
        <w:t xml:space="preserve">Dan 3:18-17) and </w:t>
      </w:r>
      <w:r w:rsidR="00DB7ACE">
        <w:t>Daniel</w:t>
      </w:r>
      <w:r w:rsidR="005F21BC">
        <w:t xml:space="preserve"> violates</w:t>
      </w:r>
      <w:r w:rsidR="00DB7ACE">
        <w:t xml:space="preserve"> the king</w:t>
      </w:r>
      <w:r w:rsidR="008E4E8B">
        <w:t>’</w:t>
      </w:r>
      <w:r w:rsidR="00DB7ACE">
        <w:t>s command that he not pray to his god (Dan 6:11)</w:t>
      </w:r>
      <w:commentRangeStart w:id="405"/>
      <w:r w:rsidR="00DB7ACE">
        <w:t>.</w:t>
      </w:r>
      <w:commentRangeEnd w:id="405"/>
      <w:r w:rsidR="00CD7F92">
        <w:rPr>
          <w:rStyle w:val="CommentReference"/>
        </w:rPr>
        <w:commentReference w:id="405"/>
      </w:r>
      <w:ins w:id="406" w:author="Author">
        <w:r w:rsidR="00B7434E">
          <w:t xml:space="preserve"> In both these narratives, the threat to the hero</w:t>
        </w:r>
        <w:r w:rsidR="00A00675">
          <w:t>es</w:t>
        </w:r>
        <w:del w:id="407" w:author="Author">
          <w:r w:rsidR="00B7434E" w:rsidDel="00A00675">
            <w:delText>s</w:delText>
          </w:r>
        </w:del>
        <w:r w:rsidR="00B7434E">
          <w:t xml:space="preserve">’ lives are overcome through a miraculous intervention that saves them. Daniel is saved from the lion’s den (6:24) and </w:t>
        </w:r>
        <w:r w:rsidR="00B7434E" w:rsidRPr="004C65B4">
          <w:t>Shadrach, Meshach, and Abednego</w:t>
        </w:r>
        <w:r w:rsidR="00B7434E">
          <w:t xml:space="preserve"> survive the fiery furnace unharmed (3:25-27). </w:t>
        </w:r>
      </w:ins>
      <w:del w:id="408" w:author="Author">
        <w:r w:rsidRPr="004C65B4" w:rsidDel="002108A9">
          <w:delText xml:space="preserve"> </w:delText>
        </w:r>
      </w:del>
      <w:r w:rsidR="00D362F9">
        <w:t>Understanding</w:t>
      </w:r>
      <w:r w:rsidR="00D362F9" w:rsidRPr="004C65B4">
        <w:t xml:space="preserve"> </w:t>
      </w:r>
      <w:r w:rsidRPr="004C65B4">
        <w:t>the</w:t>
      </w:r>
      <w:r w:rsidR="00D362F9">
        <w:t xml:space="preserve">se </w:t>
      </w:r>
      <w:r w:rsidRPr="004C65B4">
        <w:t>conflict</w:t>
      </w:r>
      <w:r w:rsidR="00D362F9">
        <w:t xml:space="preserve"> stories as expressing the hero’s</w:t>
      </w:r>
      <w:r w:rsidRPr="004C65B4">
        <w:t xml:space="preserve"> internal conflict has implications for </w:t>
      </w:r>
      <w:del w:id="409" w:author="Author">
        <w:r w:rsidRPr="004C65B4" w:rsidDel="00B7434E">
          <w:delText xml:space="preserve">the </w:delText>
        </w:r>
      </w:del>
      <w:r w:rsidR="00D362F9">
        <w:t>how we classify</w:t>
      </w:r>
      <w:r w:rsidRPr="004C65B4">
        <w:t xml:space="preserve"> </w:t>
      </w:r>
      <w:ins w:id="410" w:author="Author">
        <w:r w:rsidR="002F0801">
          <w:t>Daniel 1</w:t>
        </w:r>
      </w:ins>
      <w:del w:id="411" w:author="Author">
        <w:r w:rsidRPr="004C65B4" w:rsidDel="002F0801">
          <w:delText>chapter one</w:delText>
        </w:r>
      </w:del>
      <w:r w:rsidRPr="004C65B4">
        <w:t xml:space="preserve">. </w:t>
      </w:r>
      <w:r w:rsidR="00D362F9">
        <w:t xml:space="preserve">It is </w:t>
      </w:r>
      <w:r w:rsidR="00D362F9" w:rsidRPr="004C65B4">
        <w:t>not ju</w:t>
      </w:r>
      <w:r w:rsidR="00D362F9">
        <w:t xml:space="preserve">st an introductory </w:t>
      </w:r>
      <w:ins w:id="412" w:author="Author">
        <w:r w:rsidR="002F0801">
          <w:t>story</w:t>
        </w:r>
        <w:del w:id="413" w:author="Author">
          <w:r w:rsidR="002F0801" w:rsidDel="000D06E2">
            <w:delText xml:space="preserve"> </w:delText>
          </w:r>
        </w:del>
      </w:ins>
      <w:del w:id="414" w:author="Author">
        <w:r w:rsidR="00D362F9" w:rsidDel="002F0801">
          <w:delText>chapter</w:delText>
        </w:r>
      </w:del>
      <w:r w:rsidR="00D362F9" w:rsidRPr="004C65B4">
        <w:t xml:space="preserve"> </w:t>
      </w:r>
      <w:r w:rsidR="00D362F9">
        <w:t xml:space="preserve">but </w:t>
      </w:r>
      <w:r w:rsidRPr="004C65B4">
        <w:t xml:space="preserve">should also be </w:t>
      </w:r>
      <w:r w:rsidR="00D362F9">
        <w:t>understood</w:t>
      </w:r>
      <w:r w:rsidR="00D362F9" w:rsidRPr="004C65B4">
        <w:t xml:space="preserve"> </w:t>
      </w:r>
      <w:r w:rsidRPr="004C65B4">
        <w:t>as an identity conflict story</w:t>
      </w:r>
      <w:r w:rsidR="00532576">
        <w:t>.</w:t>
      </w:r>
      <w:r w:rsidR="00532576">
        <w:rPr>
          <w:rStyle w:val="FootnoteReference"/>
          <w:rFonts w:cstheme="majorBidi"/>
          <w:color w:val="000000"/>
          <w:szCs w:val="24"/>
        </w:rPr>
        <w:footnoteReference w:id="32"/>
      </w:r>
      <w:r w:rsidRPr="004C65B4">
        <w:t xml:space="preserve"> In this story, Daniel has to decide whether to obey the king's command and eat the king's food and drink his wine or to </w:t>
      </w:r>
      <w:r w:rsidR="00D362F9">
        <w:t>stay loyal to</w:t>
      </w:r>
      <w:r w:rsidRPr="004C65B4">
        <w:t xml:space="preserve"> God, risking his life. Daniel decides in favor of loyalty to God (</w:t>
      </w:r>
      <w:ins w:id="415" w:author="Author">
        <w:r w:rsidR="002F0801">
          <w:t xml:space="preserve">Dan. </w:t>
        </w:r>
      </w:ins>
      <w:r w:rsidRPr="004C65B4">
        <w:t>1</w:t>
      </w:r>
      <w:ins w:id="416" w:author="Author">
        <w:r w:rsidR="002F0801">
          <w:t>:</w:t>
        </w:r>
      </w:ins>
      <w:del w:id="417" w:author="Author">
        <w:r w:rsidRPr="004C65B4" w:rsidDel="002F0801">
          <w:delText xml:space="preserve"> </w:delText>
        </w:r>
      </w:del>
      <w:r w:rsidRPr="004C65B4">
        <w:t>8), and miraculously succeeds and is saved</w:t>
      </w:r>
      <w:r w:rsidR="00D362F9">
        <w:t xml:space="preserve"> as</w:t>
      </w:r>
      <w:r w:rsidRPr="004C65B4">
        <w:t xml:space="preserve"> he and his friends look better and healthier than the boys who ate the king's food (</w:t>
      </w:r>
      <w:ins w:id="418" w:author="Author">
        <w:r w:rsidR="002F0801">
          <w:t xml:space="preserve">Dan. </w:t>
        </w:r>
      </w:ins>
      <w:r w:rsidRPr="004C65B4">
        <w:t>1</w:t>
      </w:r>
      <w:ins w:id="419" w:author="Author">
        <w:r w:rsidR="002F0801">
          <w:t>:</w:t>
        </w:r>
      </w:ins>
      <w:del w:id="420" w:author="Author">
        <w:r w:rsidRPr="004C65B4" w:rsidDel="002F0801">
          <w:delText xml:space="preserve"> </w:delText>
        </w:r>
      </w:del>
      <w:r w:rsidRPr="004C65B4">
        <w:t xml:space="preserve">15). </w:t>
      </w:r>
      <w:commentRangeEnd w:id="393"/>
      <w:r w:rsidR="00D362F9">
        <w:rPr>
          <w:rStyle w:val="CommentReference"/>
        </w:rPr>
        <w:commentReference w:id="393"/>
      </w:r>
      <w:commentRangeEnd w:id="394"/>
      <w:r w:rsidR="0070278C">
        <w:rPr>
          <w:rStyle w:val="CommentReference"/>
          <w:rtl/>
        </w:rPr>
        <w:commentReference w:id="394"/>
      </w:r>
    </w:p>
    <w:p w14:paraId="705AEE6A" w14:textId="6217B5B9" w:rsidR="00D362F9" w:rsidRDefault="00D362F9" w:rsidP="000A7656">
      <w:pPr>
        <w:rPr>
          <w:ins w:id="421" w:author="Author"/>
        </w:rPr>
      </w:pPr>
      <w:r w:rsidRPr="004C65B4">
        <w:t xml:space="preserve">In my opinion, unlike the </w:t>
      </w:r>
      <w:del w:id="422" w:author="Author">
        <w:r w:rsidRPr="004C65B4" w:rsidDel="002108A9">
          <w:delText xml:space="preserve">stories of </w:delText>
        </w:r>
      </w:del>
      <w:r w:rsidRPr="004C65B4">
        <w:t>Daniel</w:t>
      </w:r>
      <w:ins w:id="423" w:author="Author">
        <w:del w:id="424" w:author="Author">
          <w:r w:rsidR="002F0801" w:rsidDel="00C85295">
            <w:delText>'s</w:delText>
          </w:r>
        </w:del>
        <w:r w:rsidR="002F0801">
          <w:t xml:space="preserve"> narratives</w:t>
        </w:r>
      </w:ins>
      <w:r w:rsidRPr="004C65B4">
        <w:t xml:space="preserve"> (1-6), which </w:t>
      </w:r>
      <w:r>
        <w:t>can be classified distinctly as either</w:t>
      </w:r>
      <w:del w:id="425" w:author="Author">
        <w:r w:rsidDel="00C85295">
          <w:delText xml:space="preserve"> </w:delText>
        </w:r>
        <w:r w:rsidDel="002F0801">
          <w:delText>competition</w:delText>
        </w:r>
        <w:r w:rsidRPr="004C65B4" w:rsidDel="00C85295">
          <w:delText xml:space="preserve"> </w:delText>
        </w:r>
        <w:r w:rsidRPr="004C65B4" w:rsidDel="002F0801">
          <w:delText>stories</w:delText>
        </w:r>
      </w:del>
      <w:ins w:id="426" w:author="Author">
        <w:r w:rsidR="002F0801" w:rsidRPr="002F0801">
          <w:rPr>
            <w:rFonts w:ascii="Times New Roman" w:hAnsi="Times New Roman" w:cs="Times New Roman"/>
            <w:szCs w:val="24"/>
          </w:rPr>
          <w:t xml:space="preserve"> </w:t>
        </w:r>
        <w:del w:id="427" w:author="Author">
          <w:r w:rsidR="002F0801" w:rsidRPr="0060400A" w:rsidDel="00B7434E">
            <w:rPr>
              <w:rFonts w:ascii="Times New Roman" w:hAnsi="Times New Roman" w:cs="Times New Roman"/>
              <w:szCs w:val="24"/>
            </w:rPr>
            <w:delText>Court</w:delText>
          </w:r>
        </w:del>
        <w:r w:rsidR="00B7434E">
          <w:rPr>
            <w:rFonts w:ascii="Times New Roman" w:hAnsi="Times New Roman" w:cs="Times New Roman"/>
            <w:szCs w:val="24"/>
          </w:rPr>
          <w:t>court</w:t>
        </w:r>
        <w:r w:rsidR="002F0801" w:rsidRPr="0060400A">
          <w:rPr>
            <w:rFonts w:ascii="Times New Roman" w:hAnsi="Times New Roman" w:cs="Times New Roman"/>
            <w:szCs w:val="24"/>
          </w:rPr>
          <w:t xml:space="preserve"> </w:t>
        </w:r>
        <w:del w:id="428" w:author="Author">
          <w:r w:rsidR="002F0801" w:rsidRPr="0060400A" w:rsidDel="00C85295">
            <w:rPr>
              <w:rFonts w:ascii="Times New Roman" w:hAnsi="Times New Roman" w:cs="Times New Roman"/>
              <w:szCs w:val="24"/>
            </w:rPr>
            <w:delText>C</w:delText>
          </w:r>
        </w:del>
        <w:r w:rsidR="00C85295">
          <w:rPr>
            <w:rFonts w:ascii="Times New Roman" w:hAnsi="Times New Roman" w:cs="Times New Roman"/>
            <w:szCs w:val="24"/>
          </w:rPr>
          <w:t>c</w:t>
        </w:r>
        <w:r w:rsidR="002F0801" w:rsidRPr="0060400A">
          <w:rPr>
            <w:rFonts w:ascii="Times New Roman" w:hAnsi="Times New Roman" w:cs="Times New Roman"/>
            <w:szCs w:val="24"/>
          </w:rPr>
          <w:t>ontest</w:t>
        </w:r>
      </w:ins>
      <w:r w:rsidRPr="004C65B4">
        <w:t xml:space="preserve"> (2, 4, 5) </w:t>
      </w:r>
      <w:ins w:id="429" w:author="Author">
        <w:r w:rsidR="00C85295">
          <w:t xml:space="preserve">or </w:t>
        </w:r>
      </w:ins>
      <w:del w:id="430" w:author="Author">
        <w:r w:rsidDel="002F0801">
          <w:delText>or</w:delText>
        </w:r>
        <w:r w:rsidRPr="004C65B4" w:rsidDel="002F0801">
          <w:delText xml:space="preserve"> identity conflict </w:delText>
        </w:r>
      </w:del>
      <w:ins w:id="431" w:author="Author">
        <w:del w:id="432" w:author="Author">
          <w:r w:rsidR="002F0801" w:rsidRPr="0060400A" w:rsidDel="00B7434E">
            <w:rPr>
              <w:rFonts w:ascii="Times New Roman" w:hAnsi="Times New Roman" w:cs="Times New Roman"/>
              <w:szCs w:val="24"/>
            </w:rPr>
            <w:delText>Court</w:delText>
          </w:r>
        </w:del>
        <w:r w:rsidR="00B7434E">
          <w:rPr>
            <w:rFonts w:ascii="Times New Roman" w:hAnsi="Times New Roman" w:cs="Times New Roman"/>
            <w:szCs w:val="24"/>
          </w:rPr>
          <w:t>court</w:t>
        </w:r>
        <w:r w:rsidR="002F0801" w:rsidRPr="0060400A">
          <w:rPr>
            <w:rFonts w:ascii="Times New Roman" w:hAnsi="Times New Roman" w:cs="Times New Roman"/>
            <w:szCs w:val="24"/>
          </w:rPr>
          <w:t xml:space="preserve"> </w:t>
        </w:r>
        <w:del w:id="433" w:author="Author">
          <w:r w:rsidR="002F0801" w:rsidRPr="0060400A" w:rsidDel="00C85295">
            <w:rPr>
              <w:rFonts w:ascii="Times New Roman" w:hAnsi="Times New Roman" w:cs="Times New Roman"/>
              <w:szCs w:val="24"/>
            </w:rPr>
            <w:delText>C</w:delText>
          </w:r>
        </w:del>
        <w:r w:rsidR="00C85295">
          <w:rPr>
            <w:rFonts w:ascii="Times New Roman" w:hAnsi="Times New Roman" w:cs="Times New Roman"/>
            <w:szCs w:val="24"/>
          </w:rPr>
          <w:t>c</w:t>
        </w:r>
        <w:r w:rsidR="002F0801" w:rsidRPr="0060400A">
          <w:rPr>
            <w:rFonts w:ascii="Times New Roman" w:hAnsi="Times New Roman" w:cs="Times New Roman"/>
            <w:szCs w:val="24"/>
          </w:rPr>
          <w:t>onflict</w:t>
        </w:r>
        <w:del w:id="434" w:author="Author">
          <w:r w:rsidR="002F0801" w:rsidRPr="0060400A" w:rsidDel="00C85295">
            <w:rPr>
              <w:rFonts w:ascii="Times New Roman" w:hAnsi="Times New Roman" w:cs="Times New Roman"/>
              <w:szCs w:val="24"/>
              <w:rtl/>
            </w:rPr>
            <w:delText>"</w:delText>
          </w:r>
        </w:del>
        <w:r w:rsidR="002F0801" w:rsidRPr="0060400A">
          <w:rPr>
            <w:rFonts w:ascii="Times New Roman" w:hAnsi="Times New Roman" w:cs="Times New Roman"/>
            <w:szCs w:val="24"/>
            <w:rtl/>
          </w:rPr>
          <w:t xml:space="preserve"> </w:t>
        </w:r>
        <w:del w:id="435" w:author="Author">
          <w:r w:rsidR="002F0801" w:rsidRPr="0060400A" w:rsidDel="00C85295">
            <w:rPr>
              <w:rFonts w:ascii="Times New Roman" w:hAnsi="Times New Roman" w:cs="Times New Roman"/>
              <w:szCs w:val="24"/>
              <w:rtl/>
            </w:rPr>
            <w:delText xml:space="preserve"> </w:delText>
          </w:r>
          <w:r w:rsidR="002F0801" w:rsidDel="00C85295">
            <w:delText xml:space="preserve"> </w:delText>
          </w:r>
        </w:del>
      </w:ins>
      <w:del w:id="436" w:author="Author">
        <w:r w:rsidRPr="004C65B4" w:rsidDel="002F0801">
          <w:delText>stories</w:delText>
        </w:r>
        <w:r w:rsidRPr="004C65B4" w:rsidDel="00C85295">
          <w:delText xml:space="preserve"> </w:delText>
        </w:r>
      </w:del>
      <w:r w:rsidRPr="004C65B4">
        <w:t>(1, 3, 6)</w:t>
      </w:r>
      <w:ins w:id="437" w:author="Author">
        <w:r w:rsidR="00C85295">
          <w:t xml:space="preserve"> narratives</w:t>
        </w:r>
      </w:ins>
      <w:r w:rsidRPr="004C65B4">
        <w:t xml:space="preserve">, the </w:t>
      </w:r>
      <w:r>
        <w:t>s</w:t>
      </w:r>
      <w:r w:rsidRPr="004C65B4">
        <w:t xml:space="preserve">tory of Susanna </w:t>
      </w:r>
      <w:r>
        <w:t>(</w:t>
      </w:r>
      <w:ins w:id="438" w:author="Author">
        <w:r w:rsidR="00BB3A5B">
          <w:t xml:space="preserve">in </w:t>
        </w:r>
      </w:ins>
      <w:r w:rsidRPr="004C65B4">
        <w:t xml:space="preserve">both </w:t>
      </w:r>
      <w:ins w:id="439" w:author="Author">
        <w:r w:rsidR="00BB3A5B">
          <w:t xml:space="preserve">the </w:t>
        </w:r>
      </w:ins>
      <w:r w:rsidRPr="004C65B4">
        <w:t>OG and Theodotion</w:t>
      </w:r>
      <w:r>
        <w:t xml:space="preserve"> versions</w:t>
      </w:r>
      <w:r w:rsidRPr="004C65B4">
        <w:t>)</w:t>
      </w:r>
      <w:r>
        <w:t xml:space="preserve"> combines both motifs.</w:t>
      </w:r>
    </w:p>
    <w:p w14:paraId="410031AD" w14:textId="11F0E353" w:rsidR="002F0801" w:rsidRPr="007A1DFC" w:rsidRDefault="00C92D21" w:rsidP="000A7656">
      <w:pPr>
        <w:rPr>
          <w:b/>
          <w:bCs/>
          <w:rtl/>
          <w:lang w:bidi="he-IL"/>
          <w:rPrChange w:id="440" w:author="Author">
            <w:rPr>
              <w:rtl/>
              <w:lang w:bidi="he-IL"/>
            </w:rPr>
          </w:rPrChange>
        </w:rPr>
      </w:pPr>
      <w:bookmarkStart w:id="441" w:name="_Hlk149568323"/>
      <w:ins w:id="442" w:author="Author">
        <w:r>
          <w:rPr>
            <w:rFonts w:ascii="Times New Roman" w:hAnsi="Times New Roman" w:cs="Times New Roman"/>
            <w:b/>
            <w:bCs/>
            <w:szCs w:val="24"/>
          </w:rPr>
          <w:t xml:space="preserve">2.1.1 </w:t>
        </w:r>
        <w:commentRangeStart w:id="443"/>
        <w:del w:id="444" w:author="Author">
          <w:r w:rsidR="002F0801" w:rsidRPr="007A1DFC" w:rsidDel="00B7434E">
            <w:rPr>
              <w:rFonts w:ascii="Times New Roman" w:hAnsi="Times New Roman" w:cs="Times New Roman"/>
              <w:b/>
              <w:bCs/>
              <w:szCs w:val="24"/>
              <w:rPrChange w:id="445" w:author="Author">
                <w:rPr>
                  <w:rFonts w:ascii="Times New Roman" w:hAnsi="Times New Roman" w:cs="Times New Roman"/>
                  <w:szCs w:val="24"/>
                </w:rPr>
              </w:rPrChange>
            </w:rPr>
            <w:delText>Court</w:delText>
          </w:r>
          <w:r w:rsidR="00B7434E" w:rsidRPr="007A1DFC" w:rsidDel="00324A40">
            <w:rPr>
              <w:rFonts w:ascii="Times New Roman" w:hAnsi="Times New Roman" w:cs="Times New Roman"/>
              <w:b/>
              <w:bCs/>
              <w:szCs w:val="24"/>
              <w:rPrChange w:id="446" w:author="Author">
                <w:rPr>
                  <w:rFonts w:ascii="Times New Roman" w:hAnsi="Times New Roman" w:cs="Times New Roman"/>
                  <w:szCs w:val="24"/>
                </w:rPr>
              </w:rPrChange>
            </w:rPr>
            <w:delText>court</w:delText>
          </w:r>
          <w:r w:rsidR="002F0801" w:rsidRPr="007A1DFC" w:rsidDel="00324A40">
            <w:rPr>
              <w:rFonts w:ascii="Times New Roman" w:hAnsi="Times New Roman" w:cs="Times New Roman"/>
              <w:b/>
              <w:bCs/>
              <w:szCs w:val="24"/>
              <w:rPrChange w:id="447" w:author="Author">
                <w:rPr>
                  <w:rFonts w:ascii="Times New Roman" w:hAnsi="Times New Roman" w:cs="Times New Roman"/>
                  <w:szCs w:val="24"/>
                </w:rPr>
              </w:rPrChange>
            </w:rPr>
            <w:delText xml:space="preserve"> Contest</w:delText>
          </w:r>
        </w:del>
        <w:r w:rsidR="00324A40" w:rsidRPr="007A1DFC">
          <w:rPr>
            <w:rFonts w:ascii="Times New Roman" w:hAnsi="Times New Roman" w:cs="Times New Roman"/>
            <w:b/>
            <w:bCs/>
            <w:szCs w:val="24"/>
            <w:rPrChange w:id="448" w:author="Author">
              <w:rPr>
                <w:rFonts w:ascii="Times New Roman" w:hAnsi="Times New Roman" w:cs="Times New Roman"/>
                <w:szCs w:val="24"/>
              </w:rPr>
            </w:rPrChange>
          </w:rPr>
          <w:t xml:space="preserve">A </w:t>
        </w:r>
        <w:r w:rsidR="007A1DFC" w:rsidRPr="007A1DFC">
          <w:rPr>
            <w:rFonts w:ascii="Times New Roman" w:hAnsi="Times New Roman" w:cs="Times New Roman"/>
            <w:b/>
            <w:bCs/>
            <w:szCs w:val="24"/>
            <w:rPrChange w:id="449" w:author="Author">
              <w:rPr>
                <w:rFonts w:ascii="Times New Roman" w:hAnsi="Times New Roman" w:cs="Times New Roman"/>
                <w:szCs w:val="24"/>
              </w:rPr>
            </w:rPrChange>
          </w:rPr>
          <w:t>Court Contest Story</w:t>
        </w:r>
        <w:r w:rsidR="007A1DFC" w:rsidRPr="007A1DFC">
          <w:rPr>
            <w:b/>
            <w:bCs/>
            <w:rPrChange w:id="450" w:author="Author">
              <w:rPr/>
            </w:rPrChange>
          </w:rPr>
          <w:t>:</w:t>
        </w:r>
        <w:commentRangeEnd w:id="443"/>
        <w:r w:rsidR="002F0801" w:rsidRPr="007A1DFC">
          <w:rPr>
            <w:rStyle w:val="CommentReference"/>
            <w:b/>
            <w:bCs/>
            <w:rtl/>
            <w:rPrChange w:id="451" w:author="Author">
              <w:rPr>
                <w:rStyle w:val="CommentReference"/>
                <w:rtl/>
              </w:rPr>
            </w:rPrChange>
          </w:rPr>
          <w:commentReference w:id="443"/>
        </w:r>
      </w:ins>
    </w:p>
    <w:p w14:paraId="06CB3117" w14:textId="0B8EE859" w:rsidR="00D362F9" w:rsidRDefault="00D362F9" w:rsidP="000A7656">
      <w:r>
        <w:t>In the</w:t>
      </w:r>
      <w:del w:id="452" w:author="Author">
        <w:r w:rsidDel="007A1DFC">
          <w:delText xml:space="preserve"> </w:delText>
        </w:r>
        <w:r w:rsidDel="002F0801">
          <w:delText>competition stories</w:delText>
        </w:r>
      </w:del>
      <w:ins w:id="453" w:author="Author">
        <w:r w:rsidR="002F0801" w:rsidRPr="002F0801">
          <w:rPr>
            <w:rFonts w:ascii="Times New Roman" w:hAnsi="Times New Roman" w:cs="Times New Roman"/>
            <w:szCs w:val="24"/>
          </w:rPr>
          <w:t xml:space="preserve"> </w:t>
        </w:r>
        <w:del w:id="454" w:author="Author">
          <w:r w:rsidR="002F0801" w:rsidRPr="0060400A" w:rsidDel="00B7434E">
            <w:rPr>
              <w:rFonts w:ascii="Times New Roman" w:hAnsi="Times New Roman" w:cs="Times New Roman"/>
              <w:szCs w:val="24"/>
            </w:rPr>
            <w:delText>Court</w:delText>
          </w:r>
        </w:del>
        <w:r w:rsidR="00B7434E">
          <w:rPr>
            <w:rFonts w:ascii="Times New Roman" w:hAnsi="Times New Roman" w:cs="Times New Roman"/>
            <w:szCs w:val="24"/>
          </w:rPr>
          <w:t>court</w:t>
        </w:r>
        <w:r w:rsidR="002F0801" w:rsidRPr="0060400A">
          <w:rPr>
            <w:rFonts w:ascii="Times New Roman" w:hAnsi="Times New Roman" w:cs="Times New Roman"/>
            <w:szCs w:val="24"/>
          </w:rPr>
          <w:t xml:space="preserve"> </w:t>
        </w:r>
        <w:del w:id="455" w:author="Author">
          <w:r w:rsidR="002F0801" w:rsidRPr="0060400A" w:rsidDel="007A1DFC">
            <w:rPr>
              <w:rFonts w:ascii="Times New Roman" w:hAnsi="Times New Roman" w:cs="Times New Roman"/>
              <w:szCs w:val="24"/>
            </w:rPr>
            <w:delText>C</w:delText>
          </w:r>
        </w:del>
        <w:r w:rsidR="007A1DFC">
          <w:rPr>
            <w:rFonts w:ascii="Times New Roman" w:hAnsi="Times New Roman" w:cs="Times New Roman"/>
            <w:szCs w:val="24"/>
          </w:rPr>
          <w:t>c</w:t>
        </w:r>
        <w:r w:rsidR="002F0801" w:rsidRPr="0060400A">
          <w:rPr>
            <w:rFonts w:ascii="Times New Roman" w:hAnsi="Times New Roman" w:cs="Times New Roman"/>
            <w:szCs w:val="24"/>
          </w:rPr>
          <w:t>ontest</w:t>
        </w:r>
        <w:r w:rsidR="007A1DFC">
          <w:rPr>
            <w:rFonts w:ascii="Times New Roman" w:hAnsi="Times New Roman" w:cs="Times New Roman"/>
            <w:szCs w:val="24"/>
          </w:rPr>
          <w:t xml:space="preserve"> narratives</w:t>
        </w:r>
      </w:ins>
      <w:r>
        <w:t xml:space="preserve"> in Daniel</w:t>
      </w:r>
      <w:ins w:id="456" w:author="Author">
        <w:r w:rsidR="00C64183">
          <w:t xml:space="preserve"> (2,4,5)</w:t>
        </w:r>
      </w:ins>
      <w:r>
        <w:t xml:space="preserve">, </w:t>
      </w:r>
      <w:r w:rsidRPr="004C65B4">
        <w:t>Daniel prevails in his wisdom over the other Babylonian wise men and succeeds in solving the king's dreams, following the spirit of God in him (Dan</w:t>
      </w:r>
      <w:ins w:id="457" w:author="Author">
        <w:r w:rsidR="002F0801">
          <w:t>.</w:t>
        </w:r>
      </w:ins>
      <w:del w:id="458" w:author="Author">
        <w:r w:rsidRPr="004C65B4" w:rsidDel="002F0801">
          <w:delText>iel</w:delText>
        </w:r>
      </w:del>
      <w:r w:rsidRPr="004C65B4">
        <w:t xml:space="preserve"> 4</w:t>
      </w:r>
      <w:ins w:id="459" w:author="Author">
        <w:r w:rsidR="002F0801">
          <w:t>:</w:t>
        </w:r>
      </w:ins>
      <w:del w:id="460" w:author="Author">
        <w:r w:rsidRPr="004C65B4" w:rsidDel="002F0801">
          <w:delText xml:space="preserve"> </w:delText>
        </w:r>
      </w:del>
      <w:r w:rsidRPr="004C65B4">
        <w:t>5; Dan</w:t>
      </w:r>
      <w:ins w:id="461" w:author="Author">
        <w:r w:rsidR="002F0801">
          <w:t>.</w:t>
        </w:r>
      </w:ins>
      <w:del w:id="462" w:author="Author">
        <w:r w:rsidRPr="004C65B4" w:rsidDel="002F0801">
          <w:delText>iel</w:delText>
        </w:r>
      </w:del>
      <w:r w:rsidRPr="004C65B4">
        <w:t xml:space="preserve"> 5</w:t>
      </w:r>
      <w:ins w:id="463" w:author="Author">
        <w:r w:rsidR="002F0801">
          <w:t>:</w:t>
        </w:r>
      </w:ins>
      <w:del w:id="464" w:author="Author">
        <w:r w:rsidRPr="004C65B4" w:rsidDel="002F0801">
          <w:delText xml:space="preserve"> </w:delText>
        </w:r>
      </w:del>
      <w:r w:rsidRPr="004C65B4">
        <w:t>14). In chapter 2</w:t>
      </w:r>
      <w:r>
        <w:t>,</w:t>
      </w:r>
      <w:r w:rsidRPr="004C65B4">
        <w:t xml:space="preserve"> Daniel even explicitly tells King Nebuchadnezzar that only the revealer of mysteries knows his dream (Dan</w:t>
      </w:r>
      <w:ins w:id="465" w:author="Author">
        <w:r w:rsidR="00C64183">
          <w:t>.</w:t>
        </w:r>
      </w:ins>
      <w:del w:id="466" w:author="Author">
        <w:r w:rsidRPr="004C65B4" w:rsidDel="00C64183">
          <w:delText>iel</w:delText>
        </w:r>
      </w:del>
      <w:r w:rsidRPr="004C65B4">
        <w:t xml:space="preserve"> 2</w:t>
      </w:r>
      <w:ins w:id="467" w:author="Author">
        <w:r w:rsidR="00C64183">
          <w:t>:</w:t>
        </w:r>
      </w:ins>
      <w:del w:id="468" w:author="Author">
        <w:r w:rsidRPr="004C65B4" w:rsidDel="00C64183">
          <w:delText xml:space="preserve"> </w:delText>
        </w:r>
      </w:del>
      <w:r w:rsidRPr="004C65B4">
        <w:t>28), and Daniel's ability to tell the king his dream and interpret it does not testify to his wisdom but to God's revelation to him (</w:t>
      </w:r>
      <w:ins w:id="469" w:author="Author">
        <w:r w:rsidR="00C64183">
          <w:t xml:space="preserve">Dan. </w:t>
        </w:r>
      </w:ins>
      <w:r w:rsidRPr="004C65B4">
        <w:t>2</w:t>
      </w:r>
      <w:ins w:id="470" w:author="Author">
        <w:r w:rsidR="00C64183">
          <w:t>:</w:t>
        </w:r>
      </w:ins>
      <w:del w:id="471" w:author="Author">
        <w:r w:rsidRPr="004C65B4" w:rsidDel="00C64183">
          <w:delText xml:space="preserve"> </w:delText>
        </w:r>
      </w:del>
      <w:r w:rsidRPr="004C65B4">
        <w:t>30).</w:t>
      </w:r>
    </w:p>
    <w:bookmarkEnd w:id="441"/>
    <w:p w14:paraId="1447E72C" w14:textId="2AB7E908" w:rsidR="00D362F9" w:rsidRDefault="00D362F9" w:rsidP="000A7656">
      <w:pPr>
        <w:rPr>
          <w:ins w:id="472" w:author="Author"/>
        </w:rPr>
      </w:pPr>
      <w:del w:id="473" w:author="Author">
        <w:r w:rsidDel="00C64183">
          <w:delText>Comptetion story</w:delText>
        </w:r>
        <w:r w:rsidDel="00847C6F">
          <w:delText xml:space="preserve">: </w:delText>
        </w:r>
      </w:del>
      <w:r w:rsidRPr="004C65B4">
        <w:t>In the story of Susanna, Daniel outsmarts the elder judges, thanks to divine intervention. According to</w:t>
      </w:r>
      <w:r>
        <w:t xml:space="preserve"> </w:t>
      </w:r>
      <w:ins w:id="474" w:author="Author">
        <w:r w:rsidR="005E75FD">
          <w:t>the</w:t>
        </w:r>
      </w:ins>
      <w:del w:id="475" w:author="Author">
        <w:r w:rsidDel="00AA2397">
          <w:delText>the</w:delText>
        </w:r>
      </w:del>
      <w:r w:rsidRPr="004C65B4">
        <w:t xml:space="preserve"> Theodotion version, </w:t>
      </w:r>
      <w:r>
        <w:t xml:space="preserve">this is due to </w:t>
      </w:r>
      <w:r w:rsidRPr="004C65B4">
        <w:t xml:space="preserve">direct divine intervention, while according to the Septuagint version, </w:t>
      </w:r>
      <w:r>
        <w:t xml:space="preserve">the </w:t>
      </w:r>
      <w:r w:rsidRPr="004C65B4">
        <w:t>divine intervention</w:t>
      </w:r>
      <w:r>
        <w:t xml:space="preserve"> is</w:t>
      </w:r>
      <w:r w:rsidRPr="004C65B4">
        <w:t xml:space="preserve"> mediated by an ange</w:t>
      </w:r>
      <w:r>
        <w:t>l</w:t>
      </w:r>
      <w:r w:rsidRPr="004C65B4">
        <w:t xml:space="preserve">. The Lord gives His Holy Spirit / Spirit of Understanding, </w:t>
      </w:r>
      <w:r>
        <w:t>which</w:t>
      </w:r>
      <w:r w:rsidRPr="004C65B4">
        <w:t xml:space="preserve"> revea</w:t>
      </w:r>
      <w:r>
        <w:t>ls</w:t>
      </w:r>
      <w:r w:rsidRPr="004C65B4">
        <w:t xml:space="preserve"> Daniel's wisdom </w:t>
      </w:r>
      <w:r>
        <w:t>through which he</w:t>
      </w:r>
      <w:r w:rsidRPr="004C65B4">
        <w:t xml:space="preserve"> disprove</w:t>
      </w:r>
      <w:r>
        <w:t>s</w:t>
      </w:r>
      <w:r w:rsidRPr="004C65B4">
        <w:t xml:space="preserve"> the false testimony of the elde</w:t>
      </w:r>
      <w:r>
        <w:t xml:space="preserve">rs by interrogating </w:t>
      </w:r>
      <w:r w:rsidRPr="004C65B4">
        <w:t xml:space="preserve">each of </w:t>
      </w:r>
      <w:r>
        <w:t>them</w:t>
      </w:r>
      <w:r w:rsidRPr="004C65B4">
        <w:t xml:space="preserve"> separately, delving into details (under which tree the event occurred)</w:t>
      </w:r>
      <w:r>
        <w:t>,</w:t>
      </w:r>
      <w:r w:rsidRPr="004C65B4">
        <w:t xml:space="preserve"> and thus prov</w:t>
      </w:r>
      <w:r>
        <w:t>ing</w:t>
      </w:r>
      <w:r w:rsidRPr="004C65B4">
        <w:t xml:space="preserve"> Susanna's innocence. Daniel's wisdom is revealed to </w:t>
      </w:r>
      <w:r>
        <w:t>everyone</w:t>
      </w:r>
      <w:r w:rsidRPr="004C65B4">
        <w:t xml:space="preserve"> and the entire congregation cheers him. Unlike the stories of Daniel, where the contrast is between the wisdom of </w:t>
      </w:r>
      <w:r>
        <w:t xml:space="preserve">the </w:t>
      </w:r>
      <w:r w:rsidRPr="004C65B4">
        <w:t xml:space="preserve">Jewish Daniel and </w:t>
      </w:r>
      <w:r>
        <w:t xml:space="preserve">that of the </w:t>
      </w:r>
      <w:r w:rsidRPr="004C65B4">
        <w:t>Babylonian wise men, here the contrast is internal</w:t>
      </w:r>
      <w:r>
        <w:t xml:space="preserve">ly Jewish – </w:t>
      </w:r>
      <w:r w:rsidRPr="004C65B4">
        <w:t>between the elder judges and Daniel.</w:t>
      </w:r>
    </w:p>
    <w:p w14:paraId="3755DA61" w14:textId="744DB2BD" w:rsidR="00B65EEA" w:rsidRPr="00961243" w:rsidRDefault="00B65EEA" w:rsidP="000A7656">
      <w:pPr>
        <w:rPr>
          <w:b/>
          <w:bCs/>
          <w:rPrChange w:id="476" w:author="Author">
            <w:rPr/>
          </w:rPrChange>
        </w:rPr>
      </w:pPr>
      <w:ins w:id="477" w:author="Author">
        <w:del w:id="478" w:author="Author">
          <w:r w:rsidRPr="00961243" w:rsidDel="00B7434E">
            <w:rPr>
              <w:rFonts w:ascii="Times New Roman" w:hAnsi="Times New Roman" w:cs="Times New Roman"/>
              <w:b/>
              <w:bCs/>
              <w:szCs w:val="24"/>
              <w:rPrChange w:id="479" w:author="Author">
                <w:rPr>
                  <w:rFonts w:ascii="Times New Roman" w:hAnsi="Times New Roman" w:cs="Times New Roman"/>
                  <w:szCs w:val="24"/>
                </w:rPr>
              </w:rPrChange>
            </w:rPr>
            <w:delText>Court</w:delText>
          </w:r>
          <w:r w:rsidR="00B7434E" w:rsidRPr="00961243" w:rsidDel="00276AA6">
            <w:rPr>
              <w:rFonts w:ascii="Times New Roman" w:hAnsi="Times New Roman" w:cs="Times New Roman"/>
              <w:b/>
              <w:bCs/>
              <w:szCs w:val="24"/>
              <w:rPrChange w:id="480" w:author="Author">
                <w:rPr>
                  <w:rFonts w:ascii="Times New Roman" w:hAnsi="Times New Roman" w:cs="Times New Roman"/>
                  <w:szCs w:val="24"/>
                </w:rPr>
              </w:rPrChange>
            </w:rPr>
            <w:delText>court</w:delText>
          </w:r>
          <w:r w:rsidRPr="00961243" w:rsidDel="00276AA6">
            <w:rPr>
              <w:rFonts w:ascii="Times New Roman" w:hAnsi="Times New Roman" w:cs="Times New Roman"/>
              <w:b/>
              <w:bCs/>
              <w:szCs w:val="24"/>
              <w:rPrChange w:id="481" w:author="Author">
                <w:rPr>
                  <w:rFonts w:ascii="Times New Roman" w:hAnsi="Times New Roman" w:cs="Times New Roman"/>
                  <w:szCs w:val="24"/>
                </w:rPr>
              </w:rPrChange>
            </w:rPr>
            <w:delText xml:space="preserve"> Conflict</w:delText>
          </w:r>
        </w:del>
        <w:r w:rsidR="00276AA6" w:rsidRPr="00961243">
          <w:rPr>
            <w:rFonts w:ascii="Times New Roman" w:hAnsi="Times New Roman" w:cs="Times New Roman"/>
            <w:b/>
            <w:bCs/>
            <w:szCs w:val="24"/>
            <w:rPrChange w:id="482" w:author="Author">
              <w:rPr>
                <w:rFonts w:ascii="Times New Roman" w:hAnsi="Times New Roman" w:cs="Times New Roman"/>
                <w:szCs w:val="24"/>
              </w:rPr>
            </w:rPrChange>
          </w:rPr>
          <w:t>2.1.</w:t>
        </w:r>
        <w:r w:rsidR="00961243" w:rsidRPr="00961243">
          <w:rPr>
            <w:rFonts w:ascii="Times New Roman" w:hAnsi="Times New Roman" w:cs="Times New Roman"/>
            <w:b/>
            <w:bCs/>
            <w:szCs w:val="24"/>
            <w:rPrChange w:id="483" w:author="Author">
              <w:rPr>
                <w:rFonts w:ascii="Times New Roman" w:hAnsi="Times New Roman" w:cs="Times New Roman"/>
                <w:szCs w:val="24"/>
              </w:rPr>
            </w:rPrChange>
          </w:rPr>
          <w:t>2 An Identity Conflict Story</w:t>
        </w:r>
      </w:ins>
    </w:p>
    <w:p w14:paraId="1B8DBF7F" w14:textId="3DA419B8" w:rsidR="00D362F9" w:rsidRDefault="00D362F9" w:rsidP="000A7656">
      <w:commentRangeStart w:id="484"/>
      <w:commentRangeStart w:id="485"/>
      <w:commentRangeStart w:id="486"/>
      <w:del w:id="487" w:author="Author">
        <w:r w:rsidDel="00B65EEA">
          <w:delText>Identity conflict</w:delText>
        </w:r>
        <w:commentRangeEnd w:id="484"/>
        <w:r w:rsidDel="00B65EEA">
          <w:rPr>
            <w:rStyle w:val="CommentReference"/>
          </w:rPr>
          <w:commentReference w:id="484"/>
        </w:r>
        <w:commentRangeEnd w:id="485"/>
        <w:r w:rsidDel="00B65EEA">
          <w:rPr>
            <w:rStyle w:val="CommentReference"/>
            <w:rtl/>
          </w:rPr>
          <w:commentReference w:id="485"/>
        </w:r>
      </w:del>
      <w:commentRangeEnd w:id="486"/>
      <w:r w:rsidR="00CB75A2">
        <w:rPr>
          <w:rStyle w:val="CommentReference"/>
          <w:rtl/>
        </w:rPr>
        <w:commentReference w:id="486"/>
      </w:r>
      <w:del w:id="488" w:author="Author">
        <w:r w:rsidDel="00961243">
          <w:delText xml:space="preserve">: </w:delText>
        </w:r>
      </w:del>
      <w:r>
        <w:t>I</w:t>
      </w:r>
      <w:r w:rsidRPr="004C65B4">
        <w:t xml:space="preserve">n the stories of identity conflict </w:t>
      </w:r>
      <w:r>
        <w:t>in Daniel,</w:t>
      </w:r>
      <w:r w:rsidRPr="004C65B4">
        <w:t xml:space="preserve"> the </w:t>
      </w:r>
      <w:r>
        <w:t>court Jew</w:t>
      </w:r>
      <w:r w:rsidRPr="004C65B4">
        <w:t xml:space="preserve"> must decide whether to obey the king's command or God's word. Not obeying the king's word may put the hero's life at risk. In all cases, the hero chooses his faith in God: Daniel decides not to defile himself with the king's food or drink (</w:t>
      </w:r>
      <w:r>
        <w:t>1:</w:t>
      </w:r>
      <w:r w:rsidRPr="004C65B4">
        <w:t>8); Shadrach, Meshach, and Abednego refuse to bow down to the golden image set up by Nebuchadnezzar (</w:t>
      </w:r>
      <w:r>
        <w:t>3:</w:t>
      </w:r>
      <w:r w:rsidRPr="004C65B4">
        <w:t>17-18); Daniel continues to pray three times a day towards Jerusalem when the windows of his house are open wide (</w:t>
      </w:r>
      <w:r>
        <w:t>6:</w:t>
      </w:r>
      <w:r w:rsidRPr="004C65B4">
        <w:t xml:space="preserve">11). In all these cases, a life-threatening danger hovers over the heroes' heads, however, thanks to their decision in favor of their loyalty to God, there is divine intervention leading to miraculous salvation. </w:t>
      </w:r>
      <w:r>
        <w:t>In both</w:t>
      </w:r>
      <w:r w:rsidRPr="004C65B4">
        <w:t xml:space="preserve"> versions (OG and Theodotion)</w:t>
      </w:r>
      <w:r>
        <w:t xml:space="preserve"> of</w:t>
      </w:r>
      <w:r w:rsidRPr="004C65B4">
        <w:t xml:space="preserve"> </w:t>
      </w:r>
      <w:r>
        <w:t xml:space="preserve">the </w:t>
      </w:r>
      <w:r w:rsidRPr="004C65B4">
        <w:t xml:space="preserve">story of Susanna, Susanna finds herself in a similar identity conflict: the two elders ask Susanna to sleep with them, threatening that if she does not respond to their request they will testify that they saw her with a young man and thus seal her fate. Susanna understands that she </w:t>
      </w:r>
      <w:r>
        <w:t>has</w:t>
      </w:r>
      <w:r w:rsidRPr="004C65B4">
        <w:t xml:space="preserve"> no way out, and in any possibility she chooses, danger hovers: </w:t>
      </w:r>
      <w:r>
        <w:t>I</w:t>
      </w:r>
      <w:r w:rsidRPr="004C65B4">
        <w:t xml:space="preserve">f she </w:t>
      </w:r>
      <w:r>
        <w:t xml:space="preserve">capitulates, she is </w:t>
      </w:r>
      <w:commentRangeStart w:id="489"/>
      <w:commentRangeStart w:id="490"/>
      <w:commentRangeStart w:id="491"/>
      <w:commentRangeStart w:id="492"/>
      <w:r>
        <w:t>liable to receive the death penalty as an adulteress</w:t>
      </w:r>
      <w:commentRangeEnd w:id="489"/>
      <w:r>
        <w:rPr>
          <w:rStyle w:val="CommentReference"/>
        </w:rPr>
        <w:commentReference w:id="489"/>
      </w:r>
      <w:commentRangeEnd w:id="490"/>
      <w:r>
        <w:rPr>
          <w:rStyle w:val="CommentReference"/>
          <w:rtl/>
        </w:rPr>
        <w:commentReference w:id="490"/>
      </w:r>
      <w:commentRangeEnd w:id="491"/>
      <w:r>
        <w:rPr>
          <w:rStyle w:val="CommentReference"/>
          <w:rtl/>
        </w:rPr>
        <w:commentReference w:id="491"/>
      </w:r>
      <w:commentRangeEnd w:id="492"/>
      <w:r w:rsidR="00CB75A2">
        <w:rPr>
          <w:rStyle w:val="CommentReference"/>
          <w:rtl/>
        </w:rPr>
        <w:commentReference w:id="492"/>
      </w:r>
      <w:r w:rsidRPr="004C65B4">
        <w:t>, and if she does not</w:t>
      </w:r>
      <w:r>
        <w:t xml:space="preserve">, </w:t>
      </w:r>
      <w:r w:rsidRPr="004C65B4">
        <w:t xml:space="preserve">she will not be able to escape their </w:t>
      </w:r>
      <w:r>
        <w:t>accusation</w:t>
      </w:r>
      <w:r w:rsidRPr="004C65B4">
        <w:t xml:space="preserve">. </w:t>
      </w:r>
      <w:r>
        <w:t>S</w:t>
      </w:r>
      <w:r w:rsidRPr="004C65B4">
        <w:t>he</w:t>
      </w:r>
      <w:r>
        <w:t xml:space="preserve"> chooses</w:t>
      </w:r>
      <w:r w:rsidRPr="004C65B4">
        <w:t xml:space="preserve"> loyalty to God, and says this explicitly (according to both versions): </w:t>
      </w:r>
      <w:r>
        <w:t>“</w:t>
      </w:r>
      <w:r w:rsidRPr="004C65B4">
        <w:t>It is better that I do not do it and fall into your hands than to sin before the Lord</w:t>
      </w:r>
      <w:r>
        <w:t>”</w:t>
      </w:r>
      <w:r w:rsidRPr="004C65B4">
        <w:t xml:space="preserve"> (</w:t>
      </w:r>
      <w:r>
        <w:t xml:space="preserve">v. </w:t>
      </w:r>
      <w:r w:rsidRPr="004C65B4">
        <w:t>24). This explicit statement, expressing Susanna</w:t>
      </w:r>
      <w:r>
        <w:t>’</w:t>
      </w:r>
      <w:r w:rsidRPr="004C65B4">
        <w:t xml:space="preserve">s decision to prefer </w:t>
      </w:r>
      <w:r>
        <w:t>the risk of death</w:t>
      </w:r>
      <w:r w:rsidRPr="004C65B4">
        <w:t xml:space="preserve"> over sinning </w:t>
      </w:r>
      <w:r>
        <w:t>against God recalls the words of</w:t>
      </w:r>
      <w:r w:rsidRPr="004C65B4">
        <w:t xml:space="preserve"> Shadrach, Meshach, and Abednego, who are aware that it is not certain that God will save them from the furnace and say that whether they will be saved or not </w:t>
      </w:r>
      <w:r>
        <w:t>–</w:t>
      </w:r>
      <w:r w:rsidRPr="004C65B4">
        <w:t xml:space="preserve"> they refuse to bow down to Nebuchadnezzar</w:t>
      </w:r>
      <w:r>
        <w:t>’</w:t>
      </w:r>
      <w:r w:rsidRPr="004C65B4">
        <w:t>s golden image (Daniel 3</w:t>
      </w:r>
      <w:r>
        <w:t>:8</w:t>
      </w:r>
      <w:r w:rsidRPr="004C65B4">
        <w:t xml:space="preserve"> -17).</w:t>
      </w:r>
    </w:p>
    <w:p w14:paraId="5F928F14" w14:textId="1FD5AFD1" w:rsidR="00D362F9" w:rsidRPr="004C65B4" w:rsidRDefault="00D362F9" w:rsidP="00CB75A2">
      <w:pPr>
        <w:rPr>
          <w:lang w:bidi="he-IL"/>
        </w:rPr>
      </w:pPr>
      <w:r>
        <w:t xml:space="preserve">The </w:t>
      </w:r>
      <w:r w:rsidRPr="004C65B4">
        <w:t xml:space="preserve">two elements </w:t>
      </w:r>
      <w:r>
        <w:rPr>
          <w:rFonts w:ascii="Calibri" w:hAnsi="Calibri" w:cs="Calibri"/>
        </w:rPr>
        <w:t>–</w:t>
      </w:r>
      <w:r>
        <w:t xml:space="preserve"> </w:t>
      </w:r>
      <w:r w:rsidRPr="004C65B4">
        <w:t>the</w:t>
      </w:r>
      <w:ins w:id="493" w:author="Author">
        <w:r w:rsidR="00CB75A2">
          <w:t xml:space="preserve"> </w:t>
        </w:r>
        <w:del w:id="494" w:author="Author">
          <w:r w:rsidR="00CB75A2" w:rsidRPr="0060400A" w:rsidDel="00B7434E">
            <w:rPr>
              <w:rFonts w:ascii="Times New Roman" w:hAnsi="Times New Roman" w:cs="Times New Roman"/>
              <w:szCs w:val="24"/>
            </w:rPr>
            <w:delText>Court</w:delText>
          </w:r>
        </w:del>
        <w:r w:rsidR="00B7434E">
          <w:rPr>
            <w:rFonts w:ascii="Times New Roman" w:hAnsi="Times New Roman" w:cs="Times New Roman"/>
            <w:szCs w:val="24"/>
          </w:rPr>
          <w:t>court</w:t>
        </w:r>
        <w:r w:rsidR="00CB75A2" w:rsidRPr="0060400A">
          <w:rPr>
            <w:rFonts w:ascii="Times New Roman" w:hAnsi="Times New Roman" w:cs="Times New Roman"/>
            <w:szCs w:val="24"/>
          </w:rPr>
          <w:t xml:space="preserve"> </w:t>
        </w:r>
        <w:r w:rsidR="00CB7519">
          <w:rPr>
            <w:rFonts w:ascii="Times New Roman" w:hAnsi="Times New Roman" w:cs="Times New Roman"/>
            <w:szCs w:val="24"/>
          </w:rPr>
          <w:t>c</w:t>
        </w:r>
        <w:del w:id="495" w:author="Author">
          <w:r w:rsidR="00CB75A2" w:rsidRPr="0060400A" w:rsidDel="00CB7519">
            <w:rPr>
              <w:rFonts w:ascii="Times New Roman" w:hAnsi="Times New Roman" w:cs="Times New Roman"/>
              <w:szCs w:val="24"/>
            </w:rPr>
            <w:delText>C</w:delText>
          </w:r>
        </w:del>
        <w:r w:rsidR="00CB75A2" w:rsidRPr="0060400A">
          <w:rPr>
            <w:rFonts w:ascii="Times New Roman" w:hAnsi="Times New Roman" w:cs="Times New Roman"/>
            <w:szCs w:val="24"/>
          </w:rPr>
          <w:t>ontest</w:t>
        </w:r>
      </w:ins>
      <w:del w:id="496" w:author="Author">
        <w:r w:rsidRPr="004C65B4" w:rsidDel="00CB75A2">
          <w:delText xml:space="preserve"> competition story</w:delText>
        </w:r>
      </w:del>
      <w:r>
        <w:t xml:space="preserve"> highlighting</w:t>
      </w:r>
      <w:r w:rsidRPr="004C65B4">
        <w:t xml:space="preserve"> Daniel</w:t>
      </w:r>
      <w:r>
        <w:t>’</w:t>
      </w:r>
      <w:r w:rsidRPr="004C65B4">
        <w:t>s wisdom</w:t>
      </w:r>
      <w:ins w:id="497" w:author="Author">
        <w:r w:rsidR="00CB75A2">
          <w:t>,</w:t>
        </w:r>
      </w:ins>
      <w:r>
        <w:t xml:space="preserve"> </w:t>
      </w:r>
      <w:r w:rsidRPr="004C65B4">
        <w:t xml:space="preserve">and the </w:t>
      </w:r>
      <w:ins w:id="498" w:author="Author">
        <w:r w:rsidR="005F5264">
          <w:t>identity conflict</w:t>
        </w:r>
        <w:del w:id="499" w:author="Author">
          <w:r w:rsidR="00CB75A2" w:rsidDel="005F5264">
            <w:delText>I</w:delText>
          </w:r>
        </w:del>
      </w:ins>
      <w:del w:id="500" w:author="Author">
        <w:r w:rsidRPr="004C65B4" w:rsidDel="005F5264">
          <w:delText xml:space="preserve">identity </w:delText>
        </w:r>
      </w:del>
      <w:ins w:id="501" w:author="Author">
        <w:del w:id="502" w:author="Author">
          <w:r w:rsidR="00CB75A2" w:rsidDel="005F5264">
            <w:delText>C</w:delText>
          </w:r>
        </w:del>
      </w:ins>
      <w:del w:id="503" w:author="Author">
        <w:r w:rsidRPr="004C65B4" w:rsidDel="005F5264">
          <w:delText>conflict</w:delText>
        </w:r>
      </w:del>
      <w:r>
        <w:t xml:space="preserve"> emphasizing</w:t>
      </w:r>
      <w:r w:rsidRPr="004C65B4">
        <w:t xml:space="preserve"> Susanna</w:t>
      </w:r>
      <w:r>
        <w:t>’</w:t>
      </w:r>
      <w:r w:rsidRPr="004C65B4">
        <w:t>s loyalty to God</w:t>
      </w:r>
      <w:r>
        <w:t xml:space="preserve"> </w:t>
      </w:r>
      <w:r>
        <w:rPr>
          <w:rFonts w:ascii="Calibri" w:hAnsi="Calibri" w:cs="Calibri"/>
        </w:rPr>
        <w:t>–</w:t>
      </w:r>
      <w:r w:rsidRPr="004C65B4">
        <w:t xml:space="preserve"> are present </w:t>
      </w:r>
      <w:r>
        <w:t>in the OG version</w:t>
      </w:r>
      <w:r>
        <w:rPr>
          <w:rStyle w:val="FootnoteReference"/>
          <w:rFonts w:cstheme="majorBidi"/>
          <w:color w:val="000000"/>
          <w:szCs w:val="24"/>
        </w:rPr>
        <w:footnoteReference w:id="33"/>
      </w:r>
      <w:r w:rsidRPr="004C65B4">
        <w:t xml:space="preserve"> </w:t>
      </w:r>
      <w:r>
        <w:t xml:space="preserve">and expanded and developed within </w:t>
      </w:r>
      <w:ins w:id="506" w:author="Author">
        <w:r w:rsidR="00820963">
          <w:t>the</w:t>
        </w:r>
      </w:ins>
      <w:del w:id="507" w:author="Author">
        <w:r w:rsidDel="00AA2397">
          <w:delText>the</w:delText>
        </w:r>
      </w:del>
      <w:r>
        <w:t xml:space="preserve"> Theodotion version.</w:t>
      </w:r>
      <w:r w:rsidRPr="004C65B4">
        <w:t xml:space="preserve"> It should be noted that </w:t>
      </w:r>
      <w:r>
        <w:t>while the stories are similar, the story of</w:t>
      </w:r>
      <w:r w:rsidRPr="004C65B4">
        <w:t xml:space="preserve"> Susann </w:t>
      </w:r>
      <w:r>
        <w:t xml:space="preserve">is </w:t>
      </w:r>
      <w:r w:rsidRPr="004C65B4">
        <w:t>unique</w:t>
      </w:r>
      <w:r>
        <w:t xml:space="preserve"> in that </w:t>
      </w:r>
      <w:r w:rsidRPr="004C65B4">
        <w:t>both the</w:t>
      </w:r>
      <w:del w:id="508" w:author="Author">
        <w:r w:rsidRPr="004C65B4" w:rsidDel="00820963">
          <w:delText xml:space="preserve"> </w:delText>
        </w:r>
        <w:r w:rsidRPr="004C65B4" w:rsidDel="00CB75A2">
          <w:delText>competition</w:delText>
        </w:r>
      </w:del>
      <w:ins w:id="509" w:author="Author">
        <w:r w:rsidR="00CB75A2" w:rsidRPr="00CB75A2">
          <w:rPr>
            <w:rFonts w:ascii="Times New Roman" w:hAnsi="Times New Roman" w:cs="Times New Roman"/>
            <w:szCs w:val="24"/>
          </w:rPr>
          <w:t xml:space="preserve"> </w:t>
        </w:r>
        <w:r w:rsidR="00CB75A2">
          <w:rPr>
            <w:rFonts w:ascii="Times New Roman" w:hAnsi="Times New Roman" w:cs="Times New Roman"/>
            <w:szCs w:val="24"/>
          </w:rPr>
          <w:t>c</w:t>
        </w:r>
        <w:r w:rsidR="00CB75A2" w:rsidRPr="0060400A">
          <w:rPr>
            <w:rFonts w:ascii="Times New Roman" w:hAnsi="Times New Roman" w:cs="Times New Roman"/>
            <w:szCs w:val="24"/>
          </w:rPr>
          <w:t>ontest</w:t>
        </w:r>
      </w:ins>
      <w:r w:rsidRPr="004C65B4">
        <w:t xml:space="preserve"> and the conflict are not between a Jew and a non-Jew, but express an internal Jewish conflict: between the leadership of the Babylonian elder judges and young Daniel, and between loyalty to God's laws and Torah and violation of Torah laws (</w:t>
      </w:r>
      <w:r>
        <w:t>with</w:t>
      </w:r>
      <w:r w:rsidRPr="004C65B4">
        <w:t xml:space="preserve"> the one representing the sin is not the foreign king, but the corrupt judges).</w:t>
      </w:r>
    </w:p>
    <w:p w14:paraId="6D68C935" w14:textId="1487CA02" w:rsidR="00D362F9" w:rsidRPr="004C65B4" w:rsidRDefault="00D362F9" w:rsidP="000A7656"/>
    <w:p w14:paraId="0F0B47BC" w14:textId="6A84CE8D" w:rsidR="00165526" w:rsidRPr="004C65B4" w:rsidRDefault="00165526" w:rsidP="00165526">
      <w:pPr>
        <w:pStyle w:val="Heading1"/>
        <w:numPr>
          <w:ilvl w:val="0"/>
          <w:numId w:val="1"/>
        </w:numPr>
      </w:pPr>
      <w:r>
        <w:t>The Story of Susanna and the Laws of Testimony</w:t>
      </w:r>
    </w:p>
    <w:p w14:paraId="3ECBB1BE" w14:textId="77777777" w:rsidR="00165526" w:rsidRDefault="00165526" w:rsidP="00165526">
      <w:r w:rsidRPr="004C65B4">
        <w:t>The story of Susanna contains an abundance of references to various aspects of the laws of testimony.</w:t>
      </w:r>
      <w:r>
        <w:rPr>
          <w:rStyle w:val="FootnoteReference"/>
          <w:rFonts w:cstheme="majorBidi"/>
          <w:color w:val="000000"/>
          <w:szCs w:val="24"/>
        </w:rPr>
        <w:footnoteReference w:id="34"/>
      </w:r>
      <w:r w:rsidRPr="004C65B4">
        <w:t xml:space="preserve"> </w:t>
      </w:r>
      <w:r>
        <w:t>In her article, Malka argues that the legal aspect is not just an embellishment of the story but its central purpose.</w:t>
      </w:r>
      <w:r>
        <w:rPr>
          <w:rStyle w:val="FootnoteReference"/>
        </w:rPr>
        <w:footnoteReference w:id="35"/>
      </w:r>
      <w:r>
        <w:t xml:space="preserve"> According to her, the story should be read as an etiological narrative, intended to establish a new legal approach to witness testimony – one that marks a radical departure from the ancient approach to the modern one.</w:t>
      </w:r>
      <w:r>
        <w:rPr>
          <w:rStyle w:val="FootnoteReference"/>
        </w:rPr>
        <w:footnoteReference w:id="36"/>
      </w:r>
      <w:r>
        <w:t xml:space="preserve"> Even though the idea of examining witnesses may seem trivial to us today, in ancient thinking, the role of witnesses was different. According to her, the examination of witnesses is first mentioned in the story of Susanna and constitutes a true revolution. To support this claim, Malka enumerates various aspects of witness laws mentioned in the story of Susanna, such as the requirement for two witnesses to establish guilt, the formula of testimony that appears at the end of the elders’ testimonies (according to two versions): “We bear witness to this” (41),</w:t>
      </w:r>
      <w:r>
        <w:rPr>
          <w:rStyle w:val="FootnoteReference"/>
        </w:rPr>
        <w:footnoteReference w:id="37"/>
      </w:r>
      <w:r>
        <w:t xml:space="preserve"> and the laying on of hands by the elders on Susanna’s head.</w:t>
      </w:r>
      <w:r>
        <w:rPr>
          <w:rStyle w:val="FootnoteReference"/>
        </w:rPr>
        <w:footnoteReference w:id="38"/>
      </w:r>
    </w:p>
    <w:p w14:paraId="276E9393" w14:textId="686681A2" w:rsidR="00165526" w:rsidRDefault="00165526" w:rsidP="00165526">
      <w:r>
        <w:t>By comparing the description of the laying on of hands by the elders on Susanna’s head in the context of their testimony (</w:t>
      </w:r>
      <w:del w:id="512" w:author="Author">
        <w:r w:rsidDel="00D21DBE">
          <w:delText>verse</w:delText>
        </w:r>
      </w:del>
      <w:r>
        <w:t xml:space="preserve"> 34) with the laying on of hands on the head of the blasphemer (Lev</w:t>
      </w:r>
      <w:ins w:id="513" w:author="Author">
        <w:r w:rsidR="00D21DBE">
          <w:t>.</w:t>
        </w:r>
      </w:ins>
      <w:del w:id="514" w:author="Author">
        <w:r w:rsidDel="00D21DBE">
          <w:delText>iticus</w:delText>
        </w:r>
      </w:del>
      <w:r>
        <w:t xml:space="preserve"> 24:14), Malka argues that the laying </w:t>
      </w:r>
      <w:del w:id="515" w:author="Author">
        <w:r w:rsidDel="00706F07">
          <w:delText xml:space="preserve">on </w:delText>
        </w:r>
      </w:del>
      <w:r>
        <w:t>of hands on the head of the defendant is part of the testimony ritual.</w:t>
      </w:r>
      <w:r>
        <w:rPr>
          <w:rStyle w:val="FootnoteReference"/>
        </w:rPr>
        <w:footnoteReference w:id="39"/>
      </w:r>
      <w:r>
        <w:t xml:space="preserve"> This claim can be strengthened by the fact that in the case of the blasphemer, those who laid their hands on him are all those who heard him, whereas it is the whole congregation who stone him. This difference may be related to this point: those who did not hear the blasphemer cannot testify against him, and therefore, they do not lay their hands on him.</w:t>
      </w:r>
      <w:del w:id="517" w:author="Author">
        <w:r w:rsidDel="002108A9">
          <w:delText xml:space="preserve"> </w:delText>
        </w:r>
      </w:del>
    </w:p>
    <w:p w14:paraId="5820482A" w14:textId="0FA838DA" w:rsidR="00165526" w:rsidRDefault="0052236D" w:rsidP="00165526">
      <w:ins w:id="518" w:author="Author">
        <w:r>
          <w:t xml:space="preserve">Alongside the analogy suggested by </w:t>
        </w:r>
      </w:ins>
      <w:commentRangeStart w:id="519"/>
      <w:r w:rsidR="00165526">
        <w:rPr>
          <w:rFonts w:hint="cs"/>
        </w:rPr>
        <w:t>M</w:t>
      </w:r>
      <w:r w:rsidR="00165526">
        <w:rPr>
          <w:lang w:bidi="he-IL"/>
        </w:rPr>
        <w:t>alka</w:t>
      </w:r>
      <w:ins w:id="520" w:author="Author">
        <w:r>
          <w:rPr>
            <w:lang w:bidi="he-IL"/>
          </w:rPr>
          <w:t>, I would l</w:t>
        </w:r>
        <w:r w:rsidR="00046D7A">
          <w:rPr>
            <w:lang w:bidi="he-IL"/>
          </w:rPr>
          <w:t xml:space="preserve">ike to suggest </w:t>
        </w:r>
        <w:del w:id="521" w:author="Author">
          <w:r w:rsidR="00046D7A" w:rsidDel="00E92569">
            <w:rPr>
              <w:lang w:bidi="he-IL"/>
            </w:rPr>
            <w:delText xml:space="preserve">a </w:delText>
          </w:r>
        </w:del>
        <w:r w:rsidR="00046D7A">
          <w:rPr>
            <w:lang w:bidi="he-IL"/>
          </w:rPr>
          <w:t xml:space="preserve">another one, which </w:t>
        </w:r>
        <w:del w:id="522" w:author="Author">
          <w:r w:rsidR="00046D7A" w:rsidDel="00706F07">
            <w:rPr>
              <w:lang w:bidi="he-IL"/>
            </w:rPr>
            <w:delText>sheds</w:delText>
          </w:r>
        </w:del>
      </w:ins>
      <w:del w:id="523" w:author="Author">
        <w:r w:rsidR="00165526" w:rsidDel="00706F07">
          <w:rPr>
            <w:lang w:bidi="he-IL"/>
          </w:rPr>
          <w:delText>’s</w:delText>
        </w:r>
      </w:del>
      <w:ins w:id="524" w:author="Author">
        <w:r w:rsidR="00706F07">
          <w:rPr>
            <w:lang w:bidi="he-IL"/>
          </w:rPr>
          <w:t xml:space="preserve">sheds new light on the laying of hands on Susanna’s head. </w:t>
        </w:r>
        <w:r w:rsidR="00E92569">
          <w:rPr>
            <w:lang w:bidi="he-IL"/>
          </w:rPr>
          <w:t xml:space="preserve">The Susanna narrative can be read through the lens of the </w:t>
        </w:r>
        <w:r w:rsidR="00FB16E4">
          <w:rPr>
            <w:lang w:bidi="he-IL"/>
          </w:rPr>
          <w:t xml:space="preserve">biblical law of the </w:t>
        </w:r>
        <w:del w:id="525" w:author="Author">
          <w:r w:rsidR="00E92569" w:rsidDel="00FB16E4">
            <w:rPr>
              <w:lang w:bidi="he-IL"/>
            </w:rPr>
            <w:delText xml:space="preserve"> </w:delText>
          </w:r>
          <w:r w:rsidR="00706F07" w:rsidDel="00FB16E4">
            <w:rPr>
              <w:lang w:bidi="he-IL"/>
            </w:rPr>
            <w:delText xml:space="preserve"> </w:delText>
          </w:r>
        </w:del>
      </w:ins>
      <w:del w:id="526" w:author="Author">
        <w:r w:rsidR="00165526" w:rsidDel="00FB16E4">
          <w:rPr>
            <w:lang w:bidi="he-IL"/>
          </w:rPr>
          <w:delText xml:space="preserve"> reading ignores the </w:delText>
        </w:r>
        <w:r w:rsidR="00165526" w:rsidRPr="004C65B4" w:rsidDel="00FB16E4">
          <w:delText xml:space="preserve">connection between the story of Susanna and another biblical law </w:delText>
        </w:r>
        <w:r w:rsidR="00165526" w:rsidDel="00FB16E4">
          <w:delText xml:space="preserve">of </w:delText>
        </w:r>
        <w:r w:rsidR="00165526" w:rsidRPr="004C65B4" w:rsidDel="00FB16E4">
          <w:delText xml:space="preserve">the </w:delText>
        </w:r>
      </w:del>
      <w:commentRangeStart w:id="527"/>
      <w:r w:rsidR="00165526" w:rsidRPr="004C65B4">
        <w:t xml:space="preserve">heifer whose neck is broken </w:t>
      </w:r>
      <w:commentRangeEnd w:id="527"/>
      <w:r w:rsidR="00165526">
        <w:rPr>
          <w:rStyle w:val="CommentReference"/>
        </w:rPr>
        <w:commentReference w:id="527"/>
      </w:r>
      <w:r w:rsidR="00165526" w:rsidRPr="004C65B4">
        <w:t>(Deut 21:</w:t>
      </w:r>
      <w:r w:rsidR="00165526">
        <w:t>1-9</w:t>
      </w:r>
      <w:r w:rsidR="00165526" w:rsidRPr="004C65B4">
        <w:t xml:space="preserve">). </w:t>
      </w:r>
      <w:commentRangeEnd w:id="519"/>
      <w:r w:rsidR="00612938">
        <w:rPr>
          <w:rStyle w:val="CommentReference"/>
          <w:rtl/>
        </w:rPr>
        <w:commentReference w:id="519"/>
      </w:r>
      <w:r w:rsidR="00165526" w:rsidRPr="004C65B4">
        <w:t xml:space="preserve">Although this law </w:t>
      </w:r>
      <w:r w:rsidR="00165526">
        <w:t>mentions the washing of hands rather than the laying of hands, there are numerous connections between this text and the</w:t>
      </w:r>
      <w:ins w:id="528" w:author="Author">
        <w:r w:rsidR="00612938">
          <w:t xml:space="preserve"> story of</w:t>
        </w:r>
      </w:ins>
      <w:r w:rsidR="00165526">
        <w:t xml:space="preserve"> </w:t>
      </w:r>
      <w:del w:id="529" w:author="Author">
        <w:r w:rsidR="00165526" w:rsidDel="002108A9">
          <w:delText xml:space="preserve">testimony in </w:delText>
        </w:r>
      </w:del>
      <w:r w:rsidR="00165526">
        <w:t>Susanna that do not appear to be coincidental. I will first describe the connections and then</w:t>
      </w:r>
      <w:del w:id="530" w:author="Author">
        <w:r w:rsidR="00165526" w:rsidDel="000665EB">
          <w:delText xml:space="preserve"> </w:delText>
        </w:r>
        <w:r w:rsidR="00165526" w:rsidDel="00612938">
          <w:delText>show</w:delText>
        </w:r>
      </w:del>
      <w:ins w:id="531" w:author="Author">
        <w:r w:rsidR="00D21DBE" w:rsidRPr="00D21DBE">
          <w:t xml:space="preserve"> explain</w:t>
        </w:r>
      </w:ins>
      <w:r w:rsidR="00165526">
        <w:t xml:space="preserve"> </w:t>
      </w:r>
      <w:del w:id="532" w:author="Author">
        <w:r w:rsidR="00165526" w:rsidDel="000665EB">
          <w:delText xml:space="preserve">its </w:delText>
        </w:r>
      </w:del>
      <w:ins w:id="533" w:author="Author">
        <w:r w:rsidR="000665EB">
          <w:t xml:space="preserve">their </w:t>
        </w:r>
      </w:ins>
      <w:r w:rsidR="00165526">
        <w:t>meaning.</w:t>
      </w:r>
    </w:p>
    <w:p w14:paraId="697D6453" w14:textId="77777777" w:rsidR="00165526" w:rsidRDefault="00165526" w:rsidP="00165526">
      <w:pPr>
        <w:pStyle w:val="Heading1"/>
        <w:rPr>
          <w:ins w:id="534" w:author="Author"/>
        </w:rPr>
      </w:pPr>
      <w:r>
        <w:t>3.1 The Story of Susanna and the Law of the Heifer Whose Neck is Broken (Deut 21:1-9).</w:t>
      </w:r>
    </w:p>
    <w:p w14:paraId="4CD9B06E" w14:textId="27640AC4" w:rsidR="001251C0" w:rsidRPr="003F45D5" w:rsidRDefault="001251C0">
      <w:pPr>
        <w:pPrChange w:id="535" w:author="Author">
          <w:pPr>
            <w:pStyle w:val="Heading1"/>
          </w:pPr>
        </w:pPrChange>
      </w:pPr>
      <w:ins w:id="536" w:author="Author">
        <w:r w:rsidRPr="001251C0">
          <w:rPr>
            <w:b/>
            <w:bCs/>
            <w:rPrChange w:id="537" w:author="Author">
              <w:rPr>
                <w:b w:val="0"/>
                <w:bCs w:val="0"/>
              </w:rPr>
            </w:rPrChange>
          </w:rPr>
          <w:t>3.1.1 The Elders and the Judges</w:t>
        </w:r>
      </w:ins>
    </w:p>
    <w:p w14:paraId="16B75EB0" w14:textId="6CDBB565" w:rsidR="0037079A" w:rsidRDefault="00165526" w:rsidP="00165526">
      <w:pPr>
        <w:rPr>
          <w:ins w:id="538" w:author="Author"/>
        </w:rPr>
      </w:pPr>
      <w:commentRangeStart w:id="539"/>
      <w:r w:rsidRPr="004C65B4">
        <w:t>First,</w:t>
      </w:r>
      <w:commentRangeEnd w:id="539"/>
      <w:r w:rsidR="00D21DBE">
        <w:rPr>
          <w:rStyle w:val="CommentReference"/>
          <w:rtl/>
        </w:rPr>
        <w:commentReference w:id="539"/>
      </w:r>
      <w:r w:rsidRPr="004C65B4">
        <w:t xml:space="preserve"> </w:t>
      </w:r>
      <w:del w:id="540" w:author="Author">
        <w:r w:rsidDel="00D21DBE">
          <w:delText xml:space="preserve">I would note the reference </w:delText>
        </w:r>
        <w:commentRangeStart w:id="541"/>
        <w:r w:rsidDel="00D21DBE">
          <w:delText>to</w:delText>
        </w:r>
      </w:del>
      <w:commentRangeEnd w:id="541"/>
      <w:r w:rsidR="00D21DBE">
        <w:rPr>
          <w:rStyle w:val="CommentReference"/>
          <w:rtl/>
        </w:rPr>
        <w:commentReference w:id="541"/>
      </w:r>
      <w:del w:id="542" w:author="Author">
        <w:r w:rsidDel="00D21DBE">
          <w:delText xml:space="preserve"> </w:delText>
        </w:r>
      </w:del>
      <w:r>
        <w:t xml:space="preserve">“your elders and your judges” </w:t>
      </w:r>
      <w:del w:id="543" w:author="Author">
        <w:r w:rsidDel="001251C0">
          <w:delText xml:space="preserve">who </w:delText>
        </w:r>
      </w:del>
      <w:r>
        <w:t xml:space="preserve">are commanded to measure the distance of the corpse to nearby towns (Deut 21:2). Subsequently, </w:t>
      </w:r>
      <w:r w:rsidRPr="004C65B4">
        <w:t>only the elders are mentioned without the judges, and in verse 5</w:t>
      </w:r>
      <w:r>
        <w:t>,</w:t>
      </w:r>
      <w:r w:rsidRPr="004C65B4">
        <w:t xml:space="preserve"> </w:t>
      </w:r>
      <w:commentRangeStart w:id="544"/>
      <w:r w:rsidRPr="004C65B4">
        <w:t xml:space="preserve">priests </w:t>
      </w:r>
      <w:commentRangeEnd w:id="544"/>
      <w:r>
        <w:rPr>
          <w:rStyle w:val="CommentReference"/>
        </w:rPr>
        <w:commentReference w:id="544"/>
      </w:r>
      <w:r w:rsidRPr="004C65B4">
        <w:t>are also mentioned.</w:t>
      </w:r>
      <w:r>
        <w:rPr>
          <w:rStyle w:val="FootnoteReference"/>
          <w:rFonts w:cstheme="majorBidi"/>
          <w:color w:val="000000"/>
          <w:szCs w:val="24"/>
        </w:rPr>
        <w:footnoteReference w:id="40"/>
      </w:r>
      <w:r w:rsidRPr="004C65B4">
        <w:t xml:space="preserve"> In any case, the combination of elders and judges corresponds </w:t>
      </w:r>
      <w:r>
        <w:t xml:space="preserve">to the reference to the elders of the people being appointed judges at the beginning of the Susanna story (v. 5). </w:t>
      </w:r>
      <w:r w:rsidRPr="004C65B4">
        <w:t xml:space="preserve">Note that in both places </w:t>
      </w:r>
      <w:r>
        <w:t>there is no reference to</w:t>
      </w:r>
      <w:r w:rsidRPr="004C65B4">
        <w:t xml:space="preserve"> a single leader</w:t>
      </w:r>
      <w:r>
        <w:t xml:space="preserve"> but to a group</w:t>
      </w:r>
      <w:r w:rsidRPr="004C65B4">
        <w:t>.</w:t>
      </w:r>
    </w:p>
    <w:p w14:paraId="4C9CAA79" w14:textId="2D5EF93F" w:rsidR="004E1DF1" w:rsidRPr="004E1DF1" w:rsidRDefault="004E1DF1" w:rsidP="00165526">
      <w:pPr>
        <w:rPr>
          <w:ins w:id="545" w:author="Author"/>
          <w:b/>
          <w:bCs/>
          <w:rPrChange w:id="546" w:author="Author">
            <w:rPr>
              <w:ins w:id="547" w:author="Author"/>
            </w:rPr>
          </w:rPrChange>
        </w:rPr>
      </w:pPr>
      <w:ins w:id="548" w:author="Author">
        <w:r w:rsidRPr="004E1DF1">
          <w:rPr>
            <w:b/>
            <w:bCs/>
            <w:rPrChange w:id="549" w:author="Author">
              <w:rPr/>
            </w:rPrChange>
          </w:rPr>
          <w:t>3.1.2 Laying of Hands / Washing Hands on the Head</w:t>
        </w:r>
      </w:ins>
    </w:p>
    <w:p w14:paraId="0A7EA1AB" w14:textId="3F88227B" w:rsidR="00165526" w:rsidRDefault="00165526" w:rsidP="00183977">
      <w:pPr>
        <w:rPr>
          <w:rtl/>
          <w:lang w:bidi="he-IL"/>
        </w:rPr>
      </w:pPr>
      <w:r w:rsidRPr="004C65B4">
        <w:t xml:space="preserve"> </w:t>
      </w:r>
      <w:commentRangeStart w:id="550"/>
      <w:r>
        <w:t>In addition</w:t>
      </w:r>
      <w:commentRangeEnd w:id="550"/>
      <w:r w:rsidR="0037079A">
        <w:rPr>
          <w:rStyle w:val="CommentReference"/>
          <w:rtl/>
        </w:rPr>
        <w:commentReference w:id="550"/>
      </w:r>
      <w:r>
        <w:t xml:space="preserve">, in both the OG and Theodotion versions of Susanna, there is a scene where the </w:t>
      </w:r>
      <w:commentRangeStart w:id="551"/>
      <w:r>
        <w:t>elders</w:t>
      </w:r>
      <w:commentRangeEnd w:id="551"/>
      <w:r>
        <w:rPr>
          <w:rStyle w:val="CommentReference"/>
        </w:rPr>
        <w:commentReference w:id="551"/>
      </w:r>
      <w:r>
        <w:t xml:space="preserve"> lay their hands upon Susanna’s head </w:t>
      </w:r>
      <w:r w:rsidRPr="004C65B4">
        <w:t xml:space="preserve">(34). </w:t>
      </w:r>
      <w:r>
        <w:t xml:space="preserve">I would suggest a parallel with the command that </w:t>
      </w:r>
      <w:r w:rsidRPr="00623295">
        <w:t>elders</w:t>
      </w:r>
      <w:r>
        <w:t xml:space="preserve"> of the town nearest the corpse: “shall wash their hands over </w:t>
      </w:r>
      <w:r w:rsidRPr="004C65B4">
        <w:t xml:space="preserve">the heifer whose neck </w:t>
      </w:r>
      <w:r>
        <w:t>was</w:t>
      </w:r>
      <w:r w:rsidRPr="004C65B4">
        <w:t xml:space="preserve"> broken in the </w:t>
      </w:r>
      <w:r>
        <w:t xml:space="preserve">wadi” </w:t>
      </w:r>
      <w:r w:rsidRPr="004C65B4">
        <w:t xml:space="preserve">(Deut 21:6). The connection between the two texts </w:t>
      </w:r>
      <w:r>
        <w:t>is even closer in the LXX where the elders are</w:t>
      </w:r>
      <w:del w:id="552" w:author="Author">
        <w:r w:rsidDel="00657823">
          <w:delText xml:space="preserve"> </w:delText>
        </w:r>
      </w:del>
      <w:r w:rsidRPr="004C65B4">
        <w:t>:</w:t>
      </w:r>
      <w:r>
        <w:t xml:space="preserve"> </w:t>
      </w:r>
      <w:r w:rsidRPr="00824B5D">
        <w:rPr>
          <w:rFonts w:ascii="Calibri" w:hAnsi="Calibri" w:cs="Calibri"/>
        </w:rPr>
        <w:t>ν</w:t>
      </w:r>
      <w:r w:rsidRPr="00824B5D">
        <w:rPr>
          <w:rFonts w:ascii="Arial" w:hAnsi="Arial"/>
        </w:rPr>
        <w:t>ί</w:t>
      </w:r>
      <w:r w:rsidRPr="00824B5D">
        <w:rPr>
          <w:rFonts w:ascii="Calibri" w:hAnsi="Calibri" w:cs="Calibri"/>
        </w:rPr>
        <w:t>ψονται</w:t>
      </w:r>
      <w:r w:rsidRPr="00824B5D">
        <w:rPr>
          <w:rFonts w:ascii="David" w:hAnsi="David" w:cs="David"/>
        </w:rPr>
        <w:t xml:space="preserve"> </w:t>
      </w:r>
      <w:r w:rsidRPr="00824B5D">
        <w:rPr>
          <w:rFonts w:ascii="Calibri" w:hAnsi="Calibri" w:cs="Calibri"/>
        </w:rPr>
        <w:t>τ</w:t>
      </w:r>
      <w:r w:rsidRPr="00824B5D">
        <w:rPr>
          <w:rFonts w:ascii="Arial" w:hAnsi="Arial"/>
        </w:rPr>
        <w:t>ὰ</w:t>
      </w:r>
      <w:r w:rsidRPr="00824B5D">
        <w:rPr>
          <w:rFonts w:ascii="Calibri" w:hAnsi="Calibri" w:cs="Calibri"/>
        </w:rPr>
        <w:t>ς</w:t>
      </w:r>
      <w:r w:rsidRPr="00824B5D">
        <w:rPr>
          <w:rFonts w:ascii="David" w:hAnsi="David" w:cs="David"/>
        </w:rPr>
        <w:t xml:space="preserve"> </w:t>
      </w:r>
      <w:r w:rsidRPr="00824B5D">
        <w:rPr>
          <w:rFonts w:ascii="Calibri" w:hAnsi="Calibri" w:cs="Calibri"/>
        </w:rPr>
        <w:t>χε</w:t>
      </w:r>
      <w:r w:rsidRPr="00824B5D">
        <w:rPr>
          <w:rFonts w:ascii="Arial" w:hAnsi="Arial"/>
        </w:rPr>
        <w:t>ῖ</w:t>
      </w:r>
      <w:r w:rsidRPr="00824B5D">
        <w:rPr>
          <w:rFonts w:ascii="Calibri" w:hAnsi="Calibri" w:cs="Calibri"/>
        </w:rPr>
        <w:t>ρας</w:t>
      </w:r>
      <w:r w:rsidRPr="00824B5D">
        <w:rPr>
          <w:rFonts w:ascii="David" w:hAnsi="David" w:cs="David"/>
        </w:rPr>
        <w:t xml:space="preserve"> </w:t>
      </w:r>
      <w:r w:rsidRPr="00824B5D">
        <w:rPr>
          <w:rFonts w:ascii="Arial" w:hAnsi="Arial"/>
        </w:rPr>
        <w:t>ἐ</w:t>
      </w:r>
      <w:r w:rsidRPr="00824B5D">
        <w:rPr>
          <w:rFonts w:ascii="Calibri" w:hAnsi="Calibri" w:cs="Calibri"/>
        </w:rPr>
        <w:t>π</w:t>
      </w:r>
      <w:r w:rsidRPr="00824B5D">
        <w:rPr>
          <w:rFonts w:ascii="Arial" w:hAnsi="Arial"/>
        </w:rPr>
        <w:t>ὶ</w:t>
      </w:r>
      <w:r w:rsidRPr="00824B5D">
        <w:rPr>
          <w:rFonts w:ascii="David" w:hAnsi="David" w:cs="David"/>
        </w:rPr>
        <w:t xml:space="preserve"> </w:t>
      </w:r>
      <w:r w:rsidRPr="00824B5D">
        <w:rPr>
          <w:rFonts w:ascii="Calibri" w:hAnsi="Calibri" w:cs="Calibri"/>
        </w:rPr>
        <w:t>τ</w:t>
      </w:r>
      <w:r w:rsidRPr="00824B5D">
        <w:rPr>
          <w:rFonts w:ascii="Arial" w:hAnsi="Arial"/>
        </w:rPr>
        <w:t>ὴ</w:t>
      </w:r>
      <w:r w:rsidRPr="00824B5D">
        <w:rPr>
          <w:rFonts w:ascii="Calibri" w:hAnsi="Calibri" w:cs="Calibri"/>
        </w:rPr>
        <w:t>ν</w:t>
      </w:r>
      <w:r w:rsidRPr="00824B5D">
        <w:rPr>
          <w:rFonts w:ascii="David" w:hAnsi="David" w:cs="David"/>
        </w:rPr>
        <w:t xml:space="preserve"> </w:t>
      </w:r>
      <w:r w:rsidRPr="00824B5D">
        <w:rPr>
          <w:rFonts w:ascii="Calibri" w:hAnsi="Calibri" w:cs="Calibri"/>
          <w:b/>
          <w:bCs/>
        </w:rPr>
        <w:t>κεφαλ</w:t>
      </w:r>
      <w:r w:rsidRPr="00824B5D">
        <w:rPr>
          <w:rFonts w:ascii="Arial" w:hAnsi="Arial"/>
          <w:b/>
          <w:bCs/>
        </w:rPr>
        <w:t>ὴ</w:t>
      </w:r>
      <w:r w:rsidRPr="00824B5D">
        <w:rPr>
          <w:rFonts w:ascii="Calibri" w:hAnsi="Calibri" w:cs="Calibri"/>
          <w:b/>
          <w:bCs/>
        </w:rPr>
        <w:t>ν</w:t>
      </w:r>
      <w:r w:rsidRPr="00824B5D">
        <w:rPr>
          <w:rFonts w:ascii="David" w:hAnsi="David" w:cs="David"/>
        </w:rPr>
        <w:t xml:space="preserve"> </w:t>
      </w:r>
      <w:r w:rsidRPr="00824B5D">
        <w:rPr>
          <w:rFonts w:ascii="Calibri" w:hAnsi="Calibri" w:cs="Calibri"/>
        </w:rPr>
        <w:t>τ</w:t>
      </w:r>
      <w:r w:rsidRPr="00824B5D">
        <w:rPr>
          <w:rFonts w:ascii="Arial" w:hAnsi="Arial"/>
        </w:rPr>
        <w:t>ῆ</w:t>
      </w:r>
      <w:r w:rsidRPr="00824B5D">
        <w:rPr>
          <w:rFonts w:ascii="Calibri" w:hAnsi="Calibri" w:cs="Calibri"/>
        </w:rPr>
        <w:t>ς</w:t>
      </w:r>
      <w:r w:rsidRPr="00824B5D">
        <w:rPr>
          <w:rFonts w:ascii="David" w:hAnsi="David" w:cs="David"/>
        </w:rPr>
        <w:t xml:space="preserve"> </w:t>
      </w:r>
      <w:r w:rsidRPr="00824B5D">
        <w:rPr>
          <w:rFonts w:ascii="Calibri" w:hAnsi="Calibri" w:cs="Calibri"/>
        </w:rPr>
        <w:t>δαμ</w:t>
      </w:r>
      <w:r w:rsidRPr="00824B5D">
        <w:rPr>
          <w:rFonts w:ascii="Arial" w:hAnsi="Arial"/>
        </w:rPr>
        <w:t>ά</w:t>
      </w:r>
      <w:r w:rsidRPr="00824B5D">
        <w:rPr>
          <w:rFonts w:ascii="Calibri" w:hAnsi="Calibri" w:cs="Calibri"/>
        </w:rPr>
        <w:t>λεως</w:t>
      </w:r>
      <w:r w:rsidRPr="00824B5D">
        <w:rPr>
          <w:rFonts w:ascii="David" w:hAnsi="David" w:cs="David"/>
        </w:rPr>
        <w:t xml:space="preserve"> </w:t>
      </w:r>
      <w:r w:rsidRPr="00824B5D">
        <w:rPr>
          <w:rFonts w:ascii="Calibri" w:hAnsi="Calibri" w:cs="Calibri"/>
        </w:rPr>
        <w:t>τ</w:t>
      </w:r>
      <w:r w:rsidRPr="00824B5D">
        <w:rPr>
          <w:rFonts w:ascii="Arial" w:hAnsi="Arial"/>
        </w:rPr>
        <w:t>ῆ</w:t>
      </w:r>
      <w:r w:rsidRPr="00824B5D">
        <w:rPr>
          <w:rFonts w:ascii="Calibri" w:hAnsi="Calibri" w:cs="Calibri"/>
        </w:rPr>
        <w:t>ς</w:t>
      </w:r>
      <w:r w:rsidRPr="00824B5D">
        <w:rPr>
          <w:rFonts w:ascii="David" w:hAnsi="David" w:cs="David"/>
        </w:rPr>
        <w:t xml:space="preserve"> </w:t>
      </w:r>
      <w:r w:rsidRPr="00824B5D">
        <w:rPr>
          <w:rFonts w:ascii="Calibri" w:hAnsi="Calibri" w:cs="Calibri"/>
        </w:rPr>
        <w:t>νενευροκοπημ</w:t>
      </w:r>
      <w:r w:rsidRPr="00824B5D">
        <w:rPr>
          <w:rFonts w:ascii="Arial" w:hAnsi="Arial"/>
        </w:rPr>
        <w:t>έ</w:t>
      </w:r>
      <w:r w:rsidRPr="00824B5D">
        <w:rPr>
          <w:rFonts w:ascii="Calibri" w:hAnsi="Calibri" w:cs="Calibri"/>
        </w:rPr>
        <w:t>νης</w:t>
      </w:r>
      <w:r w:rsidDel="00FE2133">
        <w:t xml:space="preserve"> </w:t>
      </w:r>
      <w:r>
        <w:t xml:space="preserve">“wash their hands on the heifer’s </w:t>
      </w:r>
      <w:commentRangeStart w:id="553"/>
      <w:r>
        <w:t>head</w:t>
      </w:r>
      <w:commentRangeEnd w:id="553"/>
      <w:r>
        <w:rPr>
          <w:rStyle w:val="CommentReference"/>
        </w:rPr>
        <w:commentReference w:id="553"/>
      </w:r>
      <w:del w:id="554" w:author="Author">
        <w:r w:rsidDel="005F5264">
          <w:delText xml:space="preserve">“ </w:delText>
        </w:r>
      </w:del>
      <w:ins w:id="555" w:author="Author">
        <w:r w:rsidR="005F5264">
          <w:t>”</w:t>
        </w:r>
        <w:r w:rsidR="005F5264">
          <w:t xml:space="preserve"> </w:t>
        </w:r>
      </w:ins>
      <w:r>
        <w:t>(LXX Deut 21:6).</w:t>
      </w:r>
      <w:r w:rsidRPr="004C65B4">
        <w:t xml:space="preserve"> The act of washing hands </w:t>
      </w:r>
      <w:r>
        <w:t xml:space="preserve">over or </w:t>
      </w:r>
      <w:r w:rsidRPr="004C65B4">
        <w:t>on the head of the heifer</w:t>
      </w:r>
      <w:r>
        <w:t xml:space="preserve"> </w:t>
      </w:r>
      <w:commentRangeStart w:id="556"/>
      <w:del w:id="557" w:author="Author">
        <w:r w:rsidDel="00F96BD4">
          <w:delText>is a symbolic</w:delText>
        </w:r>
        <w:commentRangeEnd w:id="556"/>
        <w:r w:rsidR="00183977" w:rsidDel="00F96BD4">
          <w:rPr>
            <w:rStyle w:val="CommentReference"/>
            <w:rtl/>
          </w:rPr>
          <w:commentReference w:id="556"/>
        </w:r>
        <w:r w:rsidDel="00F96BD4">
          <w:delText xml:space="preserve"> act that immediately</w:delText>
        </w:r>
      </w:del>
      <w:ins w:id="558" w:author="Author">
        <w:r w:rsidR="00F96BD4">
          <w:t xml:space="preserve">has a symbolic meaning that is revealed by </w:t>
        </w:r>
      </w:ins>
      <w:del w:id="559" w:author="Author">
        <w:r w:rsidDel="00657823">
          <w:delText xml:space="preserve"> </w:delText>
        </w:r>
      </w:del>
      <w:ins w:id="560" w:author="Author">
        <w:r w:rsidR="00657823">
          <w:t>the elders’ subsequent</w:t>
        </w:r>
      </w:ins>
      <w:del w:id="561" w:author="Author">
        <w:r w:rsidDel="00657823">
          <w:delText xml:space="preserve">precedes a </w:delText>
        </w:r>
      </w:del>
      <w:ins w:id="562" w:author="Author">
        <w:r w:rsidR="00657823">
          <w:t xml:space="preserve"> </w:t>
        </w:r>
      </w:ins>
      <w:r>
        <w:t xml:space="preserve">proclamation </w:t>
      </w:r>
      <w:del w:id="563" w:author="Author">
        <w:r w:rsidDel="00657823">
          <w:delText>by the elders</w:delText>
        </w:r>
        <w:r w:rsidDel="00657823">
          <w:rPr>
            <w:rFonts w:ascii="Calibri" w:hAnsi="Calibri" w:cs="Calibri"/>
          </w:rPr>
          <w:delText xml:space="preserve"> </w:delText>
        </w:r>
      </w:del>
      <w:r>
        <w:t>“</w:t>
      </w:r>
      <w:r w:rsidRPr="004C65B4">
        <w:t>Our hands did not spill this blood, and our eyes did not see</w:t>
      </w:r>
      <w:r>
        <w:t>”</w:t>
      </w:r>
      <w:r w:rsidRPr="004C65B4">
        <w:t xml:space="preserve"> (Deut 21:7). </w:t>
      </w:r>
      <w:r>
        <w:t>The physical act of washing expresses a moral cleansing such as found in Isaiah 1:16: “</w:t>
      </w:r>
      <w:r w:rsidRPr="004C65B4">
        <w:t>Wash, purify yourselves, remove your evil deeds from before my eyes, stop doing evil</w:t>
      </w:r>
      <w:r>
        <w:t>.”</w:t>
      </w:r>
      <w:del w:id="564" w:author="Author">
        <w:r w:rsidDel="002108A9">
          <w:delText xml:space="preserve"> </w:delText>
        </w:r>
        <w:commentRangeStart w:id="565"/>
        <w:commentRangeStart w:id="566"/>
        <w:r w:rsidRPr="004C65B4" w:rsidDel="00183977">
          <w:delText xml:space="preserve">This </w:delText>
        </w:r>
        <w:r w:rsidDel="00183977">
          <w:delText>similar ritual and language suggests</w:delText>
        </w:r>
        <w:r w:rsidRPr="004C65B4" w:rsidDel="00183977">
          <w:delText xml:space="preserve"> a comparison between the heifer and Susanna. Both are presented as innocent victims.</w:delText>
        </w:r>
        <w:commentRangeEnd w:id="565"/>
        <w:r w:rsidDel="00183977">
          <w:rPr>
            <w:rStyle w:val="CommentReference"/>
          </w:rPr>
          <w:commentReference w:id="565"/>
        </w:r>
      </w:del>
      <w:commentRangeEnd w:id="566"/>
      <w:r w:rsidR="00183977">
        <w:rPr>
          <w:rStyle w:val="CommentReference"/>
          <w:rtl/>
        </w:rPr>
        <w:commentReference w:id="566"/>
      </w:r>
    </w:p>
    <w:p w14:paraId="45BF0B4A" w14:textId="649FA179" w:rsidR="00B60C06" w:rsidRDefault="00165526" w:rsidP="00165526">
      <w:pPr>
        <w:rPr>
          <w:ins w:id="567" w:author="Author"/>
        </w:rPr>
      </w:pPr>
      <w:r>
        <w:t>T</w:t>
      </w:r>
      <w:r w:rsidRPr="00D540F4">
        <w:t>his connection sharpens the significance of the laying on of hands</w:t>
      </w:r>
      <w:r>
        <w:t>.</w:t>
      </w:r>
      <w:del w:id="568" w:author="Author">
        <w:r w:rsidRPr="00D540F4" w:rsidDel="002108A9">
          <w:delText xml:space="preserve"> </w:delText>
        </w:r>
      </w:del>
    </w:p>
    <w:p w14:paraId="542E188F" w14:textId="346D3C27" w:rsidR="009C7478" w:rsidRPr="009C7478" w:rsidDel="00AB77FE" w:rsidRDefault="009C7478" w:rsidP="00165526">
      <w:pPr>
        <w:rPr>
          <w:ins w:id="569" w:author="Author"/>
          <w:moveFrom w:id="570" w:author="Author"/>
          <w:b/>
          <w:bCs/>
          <w:rPrChange w:id="571" w:author="Author">
            <w:rPr>
              <w:ins w:id="572" w:author="Author"/>
              <w:moveFrom w:id="573" w:author="Author"/>
            </w:rPr>
          </w:rPrChange>
        </w:rPr>
      </w:pPr>
      <w:moveFromRangeStart w:id="574" w:author="Author" w:name="move150246003"/>
      <w:moveFrom w:id="575" w:author="Author">
        <w:ins w:id="576" w:author="Author">
          <w:r w:rsidRPr="009C7478" w:rsidDel="00AB77FE">
            <w:rPr>
              <w:b/>
              <w:bCs/>
              <w:rPrChange w:id="577" w:author="Author">
                <w:rPr/>
              </w:rPrChange>
            </w:rPr>
            <w:t>3.1.3 Innocent Blood</w:t>
          </w:r>
        </w:ins>
      </w:moveFrom>
    </w:p>
    <w:moveFromRangeEnd w:id="574"/>
    <w:p w14:paraId="370CC49C" w14:textId="453D1A7D" w:rsidR="00165526" w:rsidRDefault="00165526" w:rsidP="00165526">
      <w:pPr>
        <w:rPr>
          <w:ins w:id="578" w:author="Author"/>
        </w:rPr>
      </w:pPr>
      <w:r w:rsidRPr="00D540F4">
        <w:t xml:space="preserve">When the elders lay their hands on the head of </w:t>
      </w:r>
      <w:r>
        <w:t>Susanna</w:t>
      </w:r>
      <w:r w:rsidRPr="00D540F4">
        <w:t xml:space="preserve">, they convey outwardly </w:t>
      </w:r>
      <w:r>
        <w:t>the acceptance of</w:t>
      </w:r>
      <w:r w:rsidRPr="00D540F4">
        <w:t xml:space="preserve"> responsibility and</w:t>
      </w:r>
      <w:r>
        <w:t xml:space="preserve"> the desire to</w:t>
      </w:r>
      <w:r w:rsidRPr="00D540F4">
        <w:t xml:space="preserve"> cleanse themselves of guilt, similar to the elders washing their hands over the heifer</w:t>
      </w:r>
      <w:r>
        <w:t>’</w:t>
      </w:r>
      <w:r w:rsidRPr="00D540F4">
        <w:t xml:space="preserve">s head. However, we, the readers, know that not only </w:t>
      </w:r>
      <w:r>
        <w:t>are</w:t>
      </w:r>
      <w:r w:rsidRPr="00D540F4">
        <w:t xml:space="preserve"> the elders in the story of </w:t>
      </w:r>
      <w:r>
        <w:t>Susanna</w:t>
      </w:r>
      <w:r w:rsidRPr="00D540F4">
        <w:t xml:space="preserve"> not </w:t>
      </w:r>
      <w:r>
        <w:t>accepting</w:t>
      </w:r>
      <w:r w:rsidRPr="00D540F4">
        <w:t xml:space="preserve"> responsibility for the wrongdoing of others, but they </w:t>
      </w:r>
      <w:r>
        <w:t>are the wrongdoers themselves.</w:t>
      </w:r>
      <w:r w:rsidRPr="00D540F4">
        <w:t xml:space="preserve"> Their hands are not cleansed of guilt; rather, their hands are</w:t>
      </w:r>
      <w:r>
        <w:t xml:space="preserve"> “</w:t>
      </w:r>
      <w:commentRangeStart w:id="579"/>
      <w:commentRangeStart w:id="580"/>
      <w:commentRangeStart w:id="581"/>
      <w:commentRangeStart w:id="582"/>
      <w:r w:rsidRPr="00D540F4">
        <w:t>full of blood.</w:t>
      </w:r>
      <w:r>
        <w:t>”</w:t>
      </w:r>
      <w:commentRangeEnd w:id="579"/>
      <w:r>
        <w:rPr>
          <w:rStyle w:val="CommentReference"/>
        </w:rPr>
        <w:commentReference w:id="579"/>
      </w:r>
      <w:commentRangeEnd w:id="580"/>
      <w:r w:rsidR="00183977">
        <w:rPr>
          <w:rStyle w:val="CommentReference"/>
          <w:rtl/>
        </w:rPr>
        <w:commentReference w:id="580"/>
      </w:r>
      <w:commentRangeEnd w:id="581"/>
      <w:r w:rsidR="00EB117B">
        <w:rPr>
          <w:rStyle w:val="CommentReference"/>
          <w:rtl/>
        </w:rPr>
        <w:commentReference w:id="581"/>
      </w:r>
      <w:commentRangeEnd w:id="582"/>
      <w:r w:rsidR="00431E95">
        <w:rPr>
          <w:rStyle w:val="CommentReference"/>
        </w:rPr>
        <w:commentReference w:id="582"/>
      </w:r>
    </w:p>
    <w:p w14:paraId="0364AA5A" w14:textId="77777777" w:rsidR="00431E95" w:rsidRPr="00457117" w:rsidDel="00431E95" w:rsidRDefault="00431E95" w:rsidP="00431E95">
      <w:pPr>
        <w:rPr>
          <w:del w:id="583" w:author="Author"/>
          <w:moveTo w:id="584" w:author="Author"/>
          <w:b/>
          <w:bCs/>
        </w:rPr>
      </w:pPr>
      <w:moveToRangeStart w:id="585" w:author="Author" w:name="move150246003"/>
      <w:moveTo w:id="586" w:author="Author">
        <w:r w:rsidRPr="00457117">
          <w:rPr>
            <w:b/>
            <w:bCs/>
          </w:rPr>
          <w:t>3.1.3 Innocent Blood</w:t>
        </w:r>
      </w:moveTo>
    </w:p>
    <w:moveToRangeEnd w:id="585"/>
    <w:p w14:paraId="7348C1DD" w14:textId="77777777" w:rsidR="00431E95" w:rsidRPr="004C65B4" w:rsidRDefault="00431E95" w:rsidP="00431E95"/>
    <w:p w14:paraId="7FDF63F1" w14:textId="0A40ECBE" w:rsidR="00165526" w:rsidRPr="004C65B4" w:rsidRDefault="00165526" w:rsidP="00165526">
      <w:r w:rsidRPr="004C65B4">
        <w:t xml:space="preserve"> </w:t>
      </w:r>
      <w:commentRangeStart w:id="587"/>
      <w:r w:rsidRPr="004C65B4">
        <w:t>T</w:t>
      </w:r>
      <w:commentRangeEnd w:id="587"/>
      <w:r w:rsidR="00EB117B">
        <w:rPr>
          <w:rStyle w:val="CommentReference"/>
          <w:rtl/>
        </w:rPr>
        <w:commentReference w:id="587"/>
      </w:r>
      <w:r w:rsidRPr="004C65B4">
        <w:t xml:space="preserve">he phrase </w:t>
      </w:r>
      <w:r>
        <w:t>“</w:t>
      </w:r>
      <w:r w:rsidRPr="004C65B4">
        <w:t>innocent blood</w:t>
      </w:r>
      <w:r>
        <w:t>”</w:t>
      </w:r>
      <w:r w:rsidRPr="004C65B4">
        <w:t xml:space="preserve"> is mentioned in both texts. </w:t>
      </w:r>
      <w:commentRangeStart w:id="588"/>
      <w:commentRangeStart w:id="589"/>
      <w:r w:rsidRPr="004C65B4">
        <w:t xml:space="preserve">In the story of Susanna, in both versions, the phrase </w:t>
      </w:r>
      <w:r>
        <w:t>“</w:t>
      </w:r>
      <w:r w:rsidRPr="004C65B4">
        <w:t>innocent blood was spared that day</w:t>
      </w:r>
      <w:r>
        <w:t>”</w:t>
      </w:r>
      <w:r w:rsidRPr="004C65B4">
        <w:t xml:space="preserve"> is mentioned (62). However, in Theodotion</w:t>
      </w:r>
      <w:r>
        <w:t>’</w:t>
      </w:r>
      <w:r w:rsidRPr="004C65B4">
        <w:t xml:space="preserve">s version, there is a broader connection, as it is told that when Susanna was found guilty, the Lord gave His Holy Spirit to a young man named Daniel. In verse 46, it is told that Daniel cried out loudly </w:t>
      </w:r>
      <w:r>
        <w:t>“</w:t>
      </w:r>
      <w:r w:rsidRPr="004C65B4">
        <w:t>I am innocent of the blood of this woman</w:t>
      </w:r>
      <w:r>
        <w:t>”</w:t>
      </w:r>
      <w:r w:rsidRPr="004C65B4">
        <w:t xml:space="preserve">. Following this, all the people turned to him and asked him what he meant, and then Daniel </w:t>
      </w:r>
      <w:del w:id="590" w:author="Author">
        <w:r w:rsidRPr="004C65B4" w:rsidDel="00EB117B">
          <w:delText xml:space="preserve">claimed that </w:delText>
        </w:r>
        <w:r w:rsidDel="00EB117B">
          <w:delText>“</w:delText>
        </w:r>
        <w:r w:rsidRPr="004C65B4" w:rsidDel="00EB117B">
          <w:delText>you are foolish, sons of Israel</w:delText>
        </w:r>
        <w:r w:rsidDel="00EB117B">
          <w:delText>”</w:delText>
        </w:r>
        <w:r w:rsidRPr="004C65B4" w:rsidDel="00EB117B">
          <w:delText xml:space="preserve"> and </w:delText>
        </w:r>
      </w:del>
      <w:r w:rsidRPr="004C65B4">
        <w:t>reproached them for not properly investigating the witnesses, and falsely accusing the innocent</w:t>
      </w:r>
      <w:commentRangeStart w:id="591"/>
      <w:commentRangeStart w:id="592"/>
      <w:r w:rsidRPr="004C65B4">
        <w:t xml:space="preserve">. </w:t>
      </w:r>
      <w:commentRangeEnd w:id="588"/>
      <w:r>
        <w:rPr>
          <w:rStyle w:val="CommentReference"/>
          <w:rtl/>
        </w:rPr>
        <w:commentReference w:id="588"/>
      </w:r>
      <w:commentRangeEnd w:id="589"/>
      <w:r w:rsidR="00EB117B">
        <w:rPr>
          <w:rStyle w:val="CommentReference"/>
          <w:rtl/>
        </w:rPr>
        <w:commentReference w:id="589"/>
      </w:r>
      <w:r w:rsidRPr="004C65B4">
        <w:t xml:space="preserve">The phrase </w:t>
      </w:r>
      <w:r>
        <w:t>“</w:t>
      </w:r>
      <w:r w:rsidRPr="004C65B4">
        <w:t>innocent blood</w:t>
      </w:r>
      <w:r>
        <w:t>”</w:t>
      </w:r>
      <w:r w:rsidRPr="004C65B4">
        <w:t xml:space="preserve"> is repeated twice in the law of the heifer whose neck is broken: </w:t>
      </w:r>
      <w:r>
        <w:t>“</w:t>
      </w:r>
      <w:r w:rsidRPr="004C65B4">
        <w:t>[8] Atonement shall be made for your people Israel whom you, Lord, have redeemed: do not set the guilt of innocent blood among your people Israel, and they shall be absolved of bloodguilt. [9] You shall purge the innocent blood from your midst; do the right in the sight of the Lord</w:t>
      </w:r>
      <w:r>
        <w:t>”</w:t>
      </w:r>
      <w:r w:rsidRPr="004C65B4">
        <w:t xml:space="preserve"> (once it appears </w:t>
      </w:r>
      <w:del w:id="593" w:author="Author">
        <w:r w:rsidRPr="004C65B4" w:rsidDel="00413561">
          <w:delText xml:space="preserve">in </w:delText>
        </w:r>
      </w:del>
      <w:ins w:id="594" w:author="Author">
        <w:r w:rsidR="00413561">
          <w:t>as</w:t>
        </w:r>
        <w:r w:rsidR="00413561" w:rsidRPr="004C65B4">
          <w:t xml:space="preserve"> </w:t>
        </w:r>
      </w:ins>
      <w:r w:rsidRPr="004C65B4">
        <w:t xml:space="preserve">a prayer to God, asking Him to forgive His people and not to set innocent blood among His people, and the second time the verse is directed to the people </w:t>
      </w:r>
      <w:del w:id="595" w:author="Author">
        <w:r w:rsidRPr="004C65B4" w:rsidDel="00413561">
          <w:delText>-</w:delText>
        </w:r>
      </w:del>
      <w:ins w:id="596" w:author="Author">
        <w:r w:rsidR="00413561">
          <w:t xml:space="preserve">– </w:t>
        </w:r>
      </w:ins>
      <w:del w:id="597" w:author="Author">
        <w:r w:rsidRPr="004C65B4" w:rsidDel="00413561">
          <w:delText xml:space="preserve"> </w:delText>
        </w:r>
      </w:del>
      <w:r w:rsidRPr="004C65B4">
        <w:t>you shall purge the innocent blood).</w:t>
      </w:r>
      <w:commentRangeEnd w:id="591"/>
      <w:r>
        <w:rPr>
          <w:rStyle w:val="CommentReference"/>
          <w:rtl/>
        </w:rPr>
        <w:commentReference w:id="591"/>
      </w:r>
      <w:commentRangeEnd w:id="592"/>
      <w:r w:rsidR="00EB117B">
        <w:rPr>
          <w:rStyle w:val="CommentReference"/>
          <w:rtl/>
        </w:rPr>
        <w:commentReference w:id="592"/>
      </w:r>
    </w:p>
    <w:p w14:paraId="4DD099FB" w14:textId="6DE7C289" w:rsidR="00C16E55" w:rsidRPr="00C12DA3" w:rsidRDefault="00C16E55" w:rsidP="00165526">
      <w:pPr>
        <w:rPr>
          <w:ins w:id="598" w:author="Author"/>
          <w:b/>
          <w:bCs/>
          <w:lang w:bidi="he-IL"/>
          <w:rPrChange w:id="599" w:author="Author">
            <w:rPr>
              <w:ins w:id="600" w:author="Author"/>
              <w:lang w:bidi="he-IL"/>
            </w:rPr>
          </w:rPrChange>
        </w:rPr>
      </w:pPr>
      <w:ins w:id="601" w:author="Author">
        <w:r w:rsidRPr="00C12DA3">
          <w:rPr>
            <w:b/>
            <w:bCs/>
            <w:rPrChange w:id="602" w:author="Author">
              <w:rPr/>
            </w:rPrChange>
          </w:rPr>
          <w:t>3.1.4</w:t>
        </w:r>
        <w:r w:rsidRPr="00C12DA3">
          <w:rPr>
            <w:b/>
            <w:bCs/>
            <w:lang w:bidi="he-IL"/>
            <w:rPrChange w:id="603" w:author="Author">
              <w:rPr>
                <w:lang w:bidi="he-IL"/>
              </w:rPr>
            </w:rPrChange>
          </w:rPr>
          <w:t xml:space="preserve"> </w:t>
        </w:r>
        <w:r w:rsidR="00C12DA3" w:rsidRPr="00C12DA3">
          <w:rPr>
            <w:b/>
            <w:bCs/>
            <w:lang w:bidi="he-IL"/>
            <w:rPrChange w:id="604" w:author="Author">
              <w:rPr>
                <w:lang w:bidi="he-IL"/>
              </w:rPr>
            </w:rPrChange>
          </w:rPr>
          <w:t>Body Dissection</w:t>
        </w:r>
      </w:ins>
    </w:p>
    <w:p w14:paraId="380A1B7F" w14:textId="2F41DD2F" w:rsidR="00165526" w:rsidRPr="004C65B4" w:rsidRDefault="00165526" w:rsidP="00165526">
      <w:commentRangeStart w:id="605"/>
      <w:commentRangeStart w:id="606"/>
      <w:commentRangeStart w:id="607"/>
      <w:r w:rsidRPr="004C65B4">
        <w:t>T</w:t>
      </w:r>
      <w:commentRangeEnd w:id="605"/>
      <w:r w:rsidR="00EB117B">
        <w:rPr>
          <w:rStyle w:val="CommentReference"/>
          <w:rtl/>
        </w:rPr>
        <w:commentReference w:id="605"/>
      </w:r>
      <w:r w:rsidRPr="004C65B4">
        <w:t xml:space="preserve">he motif of body </w:t>
      </w:r>
      <w:r>
        <w:t xml:space="preserve">dissection </w:t>
      </w:r>
      <w:r w:rsidRPr="004C65B4">
        <w:t>appears in both places: in the story of Susanna, after Daniel separates the elders, he questions the first elder and reveals that he lied, he informs him that the angel of the Lord will tear him in two (55). According to Theodotion</w:t>
      </w:r>
      <w:r>
        <w:t>’</w:t>
      </w:r>
      <w:r w:rsidRPr="004C65B4">
        <w:t>s version, this is also the fate of the second elder (59)</w:t>
      </w:r>
      <w:commentRangeEnd w:id="606"/>
      <w:r>
        <w:rPr>
          <w:rStyle w:val="CommentReference"/>
        </w:rPr>
        <w:commentReference w:id="606"/>
      </w:r>
      <w:commentRangeEnd w:id="607"/>
      <w:r w:rsidR="004B5B47">
        <w:rPr>
          <w:rStyle w:val="CommentReference"/>
          <w:rtl/>
        </w:rPr>
        <w:commentReference w:id="607"/>
      </w:r>
      <w:r w:rsidRPr="004C65B4">
        <w:t>. Similarly, according to the law in Deu</w:t>
      </w:r>
      <w:ins w:id="608" w:author="Author">
        <w:r w:rsidR="00366CD8">
          <w:t>t..</w:t>
        </w:r>
      </w:ins>
      <w:del w:id="609" w:author="Author">
        <w:r w:rsidRPr="004C65B4" w:rsidDel="00366CD8">
          <w:delText>teronomy</w:delText>
        </w:r>
      </w:del>
      <w:r w:rsidRPr="004C65B4">
        <w:t xml:space="preserve"> 21 </w:t>
      </w:r>
      <w:del w:id="610" w:author="Author">
        <w:r w:rsidRPr="004C65B4" w:rsidDel="00C16E55">
          <w:delText xml:space="preserve">- </w:delText>
        </w:r>
      </w:del>
      <w:ins w:id="611" w:author="Author">
        <w:r w:rsidR="00C16E55">
          <w:t>–</w:t>
        </w:r>
        <w:r w:rsidR="00C16E55" w:rsidRPr="004C65B4">
          <w:t xml:space="preserve"> </w:t>
        </w:r>
      </w:ins>
      <w:r w:rsidRPr="004C65B4">
        <w:t>the heifer</w:t>
      </w:r>
      <w:ins w:id="612" w:author="Author">
        <w:r w:rsidR="00045A7C">
          <w:t>’s neck</w:t>
        </w:r>
      </w:ins>
      <w:r w:rsidRPr="004C65B4">
        <w:t xml:space="preserve"> is to be broken in the stream (Deut</w:t>
      </w:r>
      <w:ins w:id="613" w:author="Author">
        <w:r w:rsidR="00366CD8">
          <w:t>.</w:t>
        </w:r>
      </w:ins>
      <w:del w:id="614" w:author="Author">
        <w:r w:rsidRPr="004C65B4" w:rsidDel="00366CD8">
          <w:delText>eronomy</w:delText>
        </w:r>
      </w:del>
      <w:r w:rsidRPr="004C65B4">
        <w:t xml:space="preserve"> 21</w:t>
      </w:r>
      <w:ins w:id="615" w:author="Author">
        <w:r w:rsidR="00366CD8">
          <w:t>:</w:t>
        </w:r>
      </w:ins>
      <w:del w:id="616" w:author="Author">
        <w:r w:rsidRPr="004C65B4" w:rsidDel="00366CD8">
          <w:delText xml:space="preserve"> </w:delText>
        </w:r>
      </w:del>
      <w:r w:rsidRPr="004C65B4">
        <w:t>4). The breaking of the heifer</w:t>
      </w:r>
      <w:ins w:id="617" w:author="Author">
        <w:r w:rsidR="00045A7C">
          <w:t>’s neck</w:t>
        </w:r>
      </w:ins>
      <w:r w:rsidRPr="004C65B4">
        <w:t xml:space="preserve"> serves as atonement for the innocent blood spilled and it is not known who spilled it.</w:t>
      </w:r>
      <w:ins w:id="618" w:author="Author">
        <w:r w:rsidR="00C12DA3">
          <w:t xml:space="preserve"> </w:t>
        </w:r>
        <w:del w:id="619" w:author="Author">
          <w:r w:rsidR="00C12DA3" w:rsidDel="00583279">
            <w:delText xml:space="preserve">While </w:delText>
          </w:r>
          <w:r w:rsidR="00780934" w:rsidDel="00583279">
            <w:delText>in</w:delText>
          </w:r>
        </w:del>
        <w:r w:rsidR="00583279">
          <w:t>In</w:t>
        </w:r>
        <w:r w:rsidR="00780934">
          <w:t xml:space="preserve"> Susanna and Daniel, being torn in two is a punis</w:t>
        </w:r>
        <w:r w:rsidR="00BF46AF">
          <w:t>hment while in the case of the heifer</w:t>
        </w:r>
        <w:r w:rsidR="000F3E29">
          <w:t>,</w:t>
        </w:r>
        <w:r w:rsidR="00BF46AF">
          <w:t xml:space="preserve"> it is part of the ritual</w:t>
        </w:r>
        <w:r w:rsidR="00583279">
          <w:t>. Nevertheless</w:t>
        </w:r>
        <w:r w:rsidR="00BF46AF">
          <w:t xml:space="preserve">, </w:t>
        </w:r>
        <w:r w:rsidR="0054144A">
          <w:t xml:space="preserve">there is still room to connect the two in light of the </w:t>
        </w:r>
        <w:r w:rsidR="00583279">
          <w:t>interpretation of several scholars that</w:t>
        </w:r>
        <w:r w:rsidR="000F3E29">
          <w:t xml:space="preserve"> the ritual</w:t>
        </w:r>
        <w:r w:rsidR="00583279">
          <w:t xml:space="preserve"> bre</w:t>
        </w:r>
        <w:r w:rsidR="000F3E29">
          <w:t>aking of the heifer’s neck serves</w:t>
        </w:r>
        <w:r w:rsidR="00A44F9D">
          <w:t xml:space="preserve"> as a symbolic replacement for the punishment of the unknown murderer</w:t>
        </w:r>
        <w:r w:rsidR="005A2A9C">
          <w:t>.</w:t>
        </w:r>
        <w:r w:rsidR="005A2A9C">
          <w:rPr>
            <w:rStyle w:val="FootnoteReference"/>
          </w:rPr>
          <w:footnoteReference w:id="41"/>
        </w:r>
        <w:del w:id="628" w:author="Author">
          <w:r w:rsidR="00780934" w:rsidDel="00BF46AF">
            <w:delText>hne</w:delText>
          </w:r>
        </w:del>
      </w:ins>
    </w:p>
    <w:p w14:paraId="641EC513" w14:textId="1712F9DB" w:rsidR="00DD5742" w:rsidRPr="00DF48FA" w:rsidRDefault="00DF48FA" w:rsidP="00165526">
      <w:pPr>
        <w:rPr>
          <w:ins w:id="629" w:author="Author"/>
          <w:b/>
          <w:bCs/>
          <w:rPrChange w:id="630" w:author="Author">
            <w:rPr>
              <w:ins w:id="631" w:author="Author"/>
            </w:rPr>
          </w:rPrChange>
        </w:rPr>
      </w:pPr>
      <w:ins w:id="632" w:author="Author">
        <w:r w:rsidRPr="00DF48FA">
          <w:rPr>
            <w:b/>
            <w:bCs/>
            <w:rPrChange w:id="633" w:author="Author">
              <w:rPr/>
            </w:rPrChange>
          </w:rPr>
          <w:t xml:space="preserve">3.1.5 </w:t>
        </w:r>
        <w:r w:rsidR="00DD5742" w:rsidRPr="00DF48FA">
          <w:rPr>
            <w:b/>
            <w:bCs/>
            <w:rPrChange w:id="634" w:author="Author">
              <w:rPr/>
            </w:rPrChange>
          </w:rPr>
          <w:t xml:space="preserve">An </w:t>
        </w:r>
        <w:r w:rsidR="00DD5742" w:rsidRPr="00FE2D22">
          <w:rPr>
            <w:b/>
            <w:bCs/>
            <w:i/>
            <w:iCs/>
            <w:rPrChange w:id="635" w:author="Author">
              <w:rPr/>
            </w:rPrChange>
          </w:rPr>
          <w:t>Eytan</w:t>
        </w:r>
        <w:r w:rsidR="00DD5742" w:rsidRPr="00DF48FA">
          <w:rPr>
            <w:b/>
            <w:bCs/>
            <w:rPrChange w:id="636" w:author="Author">
              <w:rPr/>
            </w:rPrChange>
          </w:rPr>
          <w:t xml:space="preserve"> (Perrenial) Stream</w:t>
        </w:r>
        <w:r w:rsidRPr="00DF48FA">
          <w:rPr>
            <w:b/>
            <w:bCs/>
            <w:rPrChange w:id="637" w:author="Author">
              <w:rPr/>
            </w:rPrChange>
          </w:rPr>
          <w:t>/ Bathing in the Orchard</w:t>
        </w:r>
      </w:ins>
    </w:p>
    <w:p w14:paraId="76CDB638" w14:textId="781B303A" w:rsidR="00165526" w:rsidRPr="004C65B4" w:rsidRDefault="00165526" w:rsidP="00165526">
      <w:commentRangeStart w:id="638"/>
      <w:r w:rsidRPr="004C65B4">
        <w:t>A</w:t>
      </w:r>
      <w:commentRangeEnd w:id="638"/>
      <w:r w:rsidR="00366CD8">
        <w:rPr>
          <w:rStyle w:val="CommentReference"/>
          <w:rtl/>
        </w:rPr>
        <w:commentReference w:id="638"/>
      </w:r>
      <w:r w:rsidRPr="004C65B4">
        <w:t>ccording to Theodotion</w:t>
      </w:r>
      <w:r>
        <w:t>’</w:t>
      </w:r>
      <w:r w:rsidRPr="004C65B4">
        <w:t>s version, the action of the elders occurred while Susanna was bathing in the orchard in the heat of the day. She asked her maidens to bring her cosmetics and emphasized that they should close the doors of the orchard</w:t>
      </w:r>
      <w:r>
        <w:t>. S</w:t>
      </w:r>
      <w:r w:rsidRPr="004C65B4">
        <w:t xml:space="preserve">he did not know that the two elders were hiding at that hour in the orchard. The law of the heifer whose neck is broken also mentions </w:t>
      </w:r>
      <w:r>
        <w:t>“</w:t>
      </w:r>
      <w:commentRangeStart w:id="639"/>
      <w:commentRangeStart w:id="640"/>
      <w:r w:rsidRPr="004C65B4">
        <w:t>a</w:t>
      </w:r>
      <w:ins w:id="641" w:author="Author">
        <w:r w:rsidR="00FE2D22">
          <w:t>n</w:t>
        </w:r>
      </w:ins>
      <w:r w:rsidRPr="004C65B4">
        <w:t xml:space="preserve"> </w:t>
      </w:r>
      <w:commentRangeStart w:id="642"/>
      <w:del w:id="643" w:author="Author">
        <w:r w:rsidRPr="00FE2D22" w:rsidDel="00FE2D22">
          <w:rPr>
            <w:i/>
            <w:iCs/>
            <w:rPrChange w:id="644" w:author="Author">
              <w:rPr/>
            </w:rPrChange>
          </w:rPr>
          <w:delText>perennial</w:delText>
        </w:r>
        <w:commentRangeEnd w:id="642"/>
        <w:r w:rsidR="00366CD8" w:rsidRPr="00FE2D22" w:rsidDel="00FE2D22">
          <w:rPr>
            <w:rStyle w:val="CommentReference"/>
            <w:i/>
            <w:iCs/>
            <w:rtl/>
            <w:rPrChange w:id="645" w:author="Author">
              <w:rPr>
                <w:rStyle w:val="CommentReference"/>
                <w:rtl/>
              </w:rPr>
            </w:rPrChange>
          </w:rPr>
          <w:commentReference w:id="642"/>
        </w:r>
        <w:r w:rsidRPr="00FE2D22" w:rsidDel="00FE2D22">
          <w:rPr>
            <w:i/>
            <w:iCs/>
            <w:rPrChange w:id="646" w:author="Author">
              <w:rPr/>
            </w:rPrChange>
          </w:rPr>
          <w:delText xml:space="preserve"> </w:delText>
        </w:r>
      </w:del>
      <w:ins w:id="647" w:author="Author">
        <w:r w:rsidR="00FE2D22" w:rsidRPr="00FE2D22">
          <w:rPr>
            <w:i/>
            <w:iCs/>
            <w:rPrChange w:id="648" w:author="Author">
              <w:rPr/>
            </w:rPrChange>
          </w:rPr>
          <w:t>eytan</w:t>
        </w:r>
        <w:r w:rsidR="00FE2D22" w:rsidRPr="004C65B4">
          <w:t xml:space="preserve"> </w:t>
        </w:r>
      </w:ins>
      <w:r w:rsidRPr="004C65B4">
        <w:t xml:space="preserve">stream which </w:t>
      </w:r>
      <w:commentRangeEnd w:id="639"/>
      <w:r>
        <w:rPr>
          <w:rStyle w:val="CommentReference"/>
        </w:rPr>
        <w:commentReference w:id="639"/>
      </w:r>
      <w:commentRangeEnd w:id="640"/>
      <w:r w:rsidR="008B25A7">
        <w:rPr>
          <w:rStyle w:val="CommentReference"/>
          <w:rtl/>
        </w:rPr>
        <w:commentReference w:id="640"/>
      </w:r>
      <w:r w:rsidRPr="004C65B4">
        <w:t>has not been worked and has not been sown</w:t>
      </w:r>
      <w:r>
        <w:t>”</w:t>
      </w:r>
      <w:r w:rsidRPr="004C65B4">
        <w:t xml:space="preserve"> (Deut</w:t>
      </w:r>
      <w:ins w:id="649" w:author="Author">
        <w:r w:rsidR="00366CD8">
          <w:t>.</w:t>
        </w:r>
      </w:ins>
      <w:del w:id="650" w:author="Author">
        <w:r w:rsidRPr="004C65B4" w:rsidDel="00366CD8">
          <w:delText>eronomy</w:delText>
        </w:r>
      </w:del>
      <w:r w:rsidRPr="004C65B4">
        <w:t xml:space="preserve"> 21:8). The elders are commanded to take the heifer down and break it there. The meaning of the phrase </w:t>
      </w:r>
      <w:r>
        <w:t>“</w:t>
      </w:r>
      <w:r w:rsidRPr="000A7656">
        <w:rPr>
          <w:i/>
          <w:iCs/>
        </w:rPr>
        <w:t>eytan</w:t>
      </w:r>
      <w:r w:rsidRPr="004C65B4">
        <w:t xml:space="preserve"> stream</w:t>
      </w:r>
      <w:r>
        <w:t>”</w:t>
      </w:r>
      <w:r w:rsidRPr="004C65B4">
        <w:t xml:space="preserve"> is disputed</w:t>
      </w:r>
      <w:commentRangeStart w:id="651"/>
      <w:commentRangeStart w:id="652"/>
      <w:r w:rsidRPr="004C65B4">
        <w:t>.</w:t>
      </w:r>
      <w:r>
        <w:rPr>
          <w:rStyle w:val="FootnoteReference"/>
          <w:rFonts w:cstheme="majorBidi"/>
          <w:color w:val="000000"/>
          <w:szCs w:val="24"/>
        </w:rPr>
        <w:footnoteReference w:id="42"/>
      </w:r>
      <w:commentRangeEnd w:id="651"/>
      <w:r>
        <w:rPr>
          <w:rStyle w:val="CommentReference"/>
        </w:rPr>
        <w:commentReference w:id="651"/>
      </w:r>
      <w:commentRangeEnd w:id="652"/>
      <w:r w:rsidR="008B25A7">
        <w:rPr>
          <w:rStyle w:val="CommentReference"/>
          <w:rtl/>
        </w:rPr>
        <w:commentReference w:id="652"/>
      </w:r>
      <w:r w:rsidRPr="004C65B4">
        <w:t xml:space="preserve"> If we accept the meaning of the phrase as a flowing stream, we can also point to this similarity.</w:t>
      </w:r>
    </w:p>
    <w:p w14:paraId="2C62F569" w14:textId="420064AC" w:rsidR="00FE2D22" w:rsidRPr="00820963" w:rsidRDefault="000D2505" w:rsidP="00165526">
      <w:pPr>
        <w:rPr>
          <w:ins w:id="656" w:author="Author"/>
          <w:b/>
          <w:bCs/>
          <w:rPrChange w:id="657" w:author="Author">
            <w:rPr>
              <w:ins w:id="658" w:author="Author"/>
            </w:rPr>
          </w:rPrChange>
        </w:rPr>
      </w:pPr>
      <w:ins w:id="659" w:author="Author">
        <w:r w:rsidRPr="00820963">
          <w:rPr>
            <w:b/>
            <w:bCs/>
            <w:rPrChange w:id="660" w:author="Author">
              <w:rPr/>
            </w:rPrChange>
          </w:rPr>
          <w:t>3.1.6 The Verb ‘.</w:t>
        </w:r>
        <w:r w:rsidR="00820963" w:rsidRPr="00820963">
          <w:rPr>
            <w:b/>
            <w:bCs/>
            <w:rPrChange w:id="661" w:author="Author">
              <w:rPr/>
            </w:rPrChange>
          </w:rPr>
          <w:t>R.P</w:t>
        </w:r>
      </w:ins>
      <w:r w:rsidR="00165526" w:rsidRPr="00820963">
        <w:rPr>
          <w:b/>
          <w:bCs/>
          <w:rPrChange w:id="662" w:author="Author">
            <w:rPr/>
          </w:rPrChange>
        </w:rPr>
        <w:tab/>
      </w:r>
    </w:p>
    <w:p w14:paraId="4CD46F70" w14:textId="7D157E3A" w:rsidR="00165526" w:rsidRPr="004C65B4" w:rsidRDefault="00165526" w:rsidP="00165526">
      <w:commentRangeStart w:id="663"/>
      <w:r w:rsidRPr="004C65B4">
        <w:t>In</w:t>
      </w:r>
      <w:commentRangeEnd w:id="663"/>
      <w:r w:rsidR="008B25A7">
        <w:rPr>
          <w:rStyle w:val="CommentReference"/>
          <w:rtl/>
        </w:rPr>
        <w:commentReference w:id="663"/>
      </w:r>
      <w:r w:rsidRPr="004C65B4">
        <w:t xml:space="preserve"> addition to these similarities, I would add </w:t>
      </w:r>
      <w:ins w:id="664" w:author="Author">
        <w:r w:rsidR="000D04D1">
          <w:t>Munnich's hypothesis regarding the Greek</w:t>
        </w:r>
        <w:del w:id="665" w:author="Author">
          <w:r w:rsidR="000D04D1" w:rsidDel="00820963">
            <w:delText xml:space="preserve">  </w:delText>
          </w:r>
        </w:del>
      </w:ins>
      <w:del w:id="666" w:author="Author">
        <w:r w:rsidDel="00820963">
          <w:delText xml:space="preserve">the use </w:delText>
        </w:r>
        <w:r w:rsidDel="000D04D1">
          <w:delText>of the</w:delText>
        </w:r>
      </w:del>
      <w:r>
        <w:t xml:space="preserve"> </w:t>
      </w:r>
      <w:r w:rsidRPr="004C65B4">
        <w:t>verb ἔρριψαν</w:t>
      </w:r>
      <w:del w:id="667" w:author="Author">
        <w:r w:rsidDel="000D04D1">
          <w:delText>in the wordplay regarding the identity of the trees in Susanna as pointed out by Miunik</w:delText>
        </w:r>
      </w:del>
      <w:r>
        <w:t>.</w:t>
      </w:r>
      <w:r w:rsidRPr="004C65B4">
        <w:t xml:space="preserve"> There is a debate in </w:t>
      </w:r>
      <w:r>
        <w:t>the scholarship</w:t>
      </w:r>
      <w:r w:rsidRPr="004C65B4">
        <w:t xml:space="preserve"> about the original language of the story of Susanna</w:t>
      </w:r>
      <w:r>
        <w:t xml:space="preserve"> whe</w:t>
      </w:r>
      <w:r w:rsidRPr="004C65B4">
        <w:t>ther it was written in Greek or Semitic (Hebrew or Aramaic). One reason in favor of the claim that the story</w:t>
      </w:r>
      <w:r>
        <w:t xml:space="preserve"> was originally written in</w:t>
      </w:r>
      <w:r w:rsidRPr="004C65B4">
        <w:t xml:space="preserve"> Greek is related to the wordplay regarding the identity of the trees. The mastic tree (σχῖνον) creates a link to the punishment of the first elder: the angel will split you in two (σχίσει) and the answer of the second elder - under the oak (πρῖνον) creates a link to the punishment of the second elder, the angel with his sword will cut you (καταπρίσῃ) into pieces.</w:t>
      </w:r>
      <w:r>
        <w:rPr>
          <w:rStyle w:val="FootnoteReference"/>
          <w:rFonts w:cstheme="majorBidi"/>
          <w:color w:val="000000"/>
          <w:szCs w:val="24"/>
        </w:rPr>
        <w:footnoteReference w:id="43"/>
      </w:r>
      <w:r>
        <w:t xml:space="preserve"> </w:t>
      </w:r>
      <w:commentRangeStart w:id="668"/>
      <w:commentRangeStart w:id="669"/>
      <w:r w:rsidRPr="004C65B4">
        <w:t>This wordplay received special attention, from an early period.</w:t>
      </w:r>
      <w:r>
        <w:rPr>
          <w:rStyle w:val="FootnoteReference"/>
          <w:rFonts w:cstheme="majorBidi"/>
          <w:color w:val="000000"/>
          <w:szCs w:val="24"/>
        </w:rPr>
        <w:footnoteReference w:id="44"/>
      </w:r>
      <w:r w:rsidRPr="004C65B4">
        <w:t xml:space="preserve"> </w:t>
      </w:r>
      <w:del w:id="673" w:author="Author">
        <w:r w:rsidRPr="004C65B4" w:rsidDel="000D04D1">
          <w:delText>Africanus wrote to Origen that the celebrated wordplay between the names of the trees and the punishment (54-55, 58-59</w:delText>
        </w:r>
        <w:r w:rsidDel="000D04D1">
          <w:delText xml:space="preserve">), has no parallel in Hebrew. </w:delText>
        </w:r>
        <w:r w:rsidRPr="004C65B4" w:rsidDel="000D04D1">
          <w:delText>Porphyry, a Neo-Platonic Christian philosopher</w:delText>
        </w:r>
        <w:r w:rsidDel="000D04D1">
          <w:delText>,</w:delText>
        </w:r>
        <w:r w:rsidRPr="004C65B4" w:rsidDel="000D04D1">
          <w:delText xml:space="preserve"> used this wordplay to prove that the entire book o</w:delText>
        </w:r>
        <w:r w:rsidDel="000D04D1">
          <w:delText>f Daniel was a Greek invention.</w:delText>
        </w:r>
        <w:r w:rsidRPr="00240E26" w:rsidDel="000D04D1">
          <w:rPr>
            <w:rFonts w:cstheme="majorBidi"/>
            <w:color w:val="000000"/>
            <w:szCs w:val="24"/>
          </w:rPr>
          <w:delText xml:space="preserve"> </w:delText>
        </w:r>
        <w:commentRangeEnd w:id="668"/>
        <w:r w:rsidDel="000D04D1">
          <w:rPr>
            <w:rStyle w:val="CommentReference"/>
          </w:rPr>
          <w:commentReference w:id="668"/>
        </w:r>
        <w:commentRangeEnd w:id="669"/>
        <w:r w:rsidR="000D04D1" w:rsidDel="000D04D1">
          <w:rPr>
            <w:rStyle w:val="CommentReference"/>
            <w:rtl/>
          </w:rPr>
          <w:commentReference w:id="669"/>
        </w:r>
        <w:r w:rsidDel="000D04D1">
          <w:rPr>
            <w:rStyle w:val="FootnoteReference"/>
            <w:rFonts w:cstheme="majorBidi"/>
            <w:color w:val="000000"/>
            <w:szCs w:val="24"/>
          </w:rPr>
          <w:footnoteReference w:id="45"/>
        </w:r>
        <w:r w:rsidRPr="004C65B4" w:rsidDel="000D04D1">
          <w:delText xml:space="preserve"> </w:delText>
        </w:r>
      </w:del>
      <w:r>
        <w:t>The wordplay has led some scholars to claim a Greek origin for Susanna whereas others have viewed it as a later addition to a Greek translation of the Semitic original.</w:t>
      </w:r>
      <w:r>
        <w:rPr>
          <w:rStyle w:val="FootnoteReference"/>
          <w:rFonts w:cstheme="majorBidi"/>
          <w:color w:val="000000"/>
          <w:szCs w:val="24"/>
        </w:rPr>
        <w:footnoteReference w:id="46"/>
      </w:r>
      <w:r>
        <w:t xml:space="preserve"> Arguing that the focus on the wordplay</w:t>
      </w:r>
      <w:ins w:id="676" w:author="Author">
        <w:r w:rsidR="00C30D4E">
          <w:t xml:space="preserve"> regarding the identity of the trees</w:t>
        </w:r>
      </w:ins>
      <w:r>
        <w:t xml:space="preserve"> in Greek misses </w:t>
      </w:r>
      <w:commentRangeStart w:id="677"/>
      <w:commentRangeStart w:id="678"/>
      <w:r>
        <w:t xml:space="preserve">“the forest for the trees,” </w:t>
      </w:r>
      <w:commentRangeEnd w:id="677"/>
      <w:r w:rsidR="00C30D4E">
        <w:rPr>
          <w:rStyle w:val="CommentReference"/>
          <w:rtl/>
        </w:rPr>
        <w:commentReference w:id="677"/>
      </w:r>
      <w:commentRangeEnd w:id="678"/>
      <w:r w:rsidR="0028485F">
        <w:rPr>
          <w:rStyle w:val="CommentReference"/>
        </w:rPr>
        <w:commentReference w:id="678"/>
      </w:r>
      <w:r>
        <w:t>M</w:t>
      </w:r>
      <w:ins w:id="679" w:author="Author">
        <w:r w:rsidR="000D04D1">
          <w:t>unich</w:t>
        </w:r>
      </w:ins>
      <w:del w:id="680" w:author="Author">
        <w:r w:rsidDel="000D04D1">
          <w:delText>iunik</w:delText>
        </w:r>
      </w:del>
      <w:r>
        <w:t xml:space="preserve"> claims that through lexical and syntactic analyses it is possible to prove that Susanna was originally written in a Semitic language and translated into Greek in the </w:t>
      </w:r>
      <w:del w:id="681" w:author="Author">
        <w:r w:rsidDel="00C30D4E">
          <w:delText>Septuagint</w:delText>
        </w:r>
      </w:del>
      <w:ins w:id="682" w:author="Author">
        <w:del w:id="683" w:author="Author">
          <w:r w:rsidR="00C30D4E" w:rsidDel="007A013D">
            <w:delText xml:space="preserve"> </w:delText>
          </w:r>
        </w:del>
        <w:r w:rsidR="00C30D4E">
          <w:t>OG version</w:t>
        </w:r>
      </w:ins>
      <w:r>
        <w:t xml:space="preserve">. </w:t>
      </w:r>
      <w:del w:id="684" w:author="Author">
        <w:r w:rsidDel="007A013D">
          <w:delText>Moreover, the</w:delText>
        </w:r>
      </w:del>
      <w:ins w:id="685" w:author="Author">
        <w:r w:rsidR="007A013D">
          <w:t>The</w:t>
        </w:r>
      </w:ins>
      <w:r>
        <w:t xml:space="preserve"> Theodotian version</w:t>
      </w:r>
      <w:ins w:id="686" w:author="Author">
        <w:r w:rsidR="007A013D">
          <w:t>, he claims, is</w:t>
        </w:r>
      </w:ins>
      <w:del w:id="687" w:author="Author">
        <w:r w:rsidDel="007A013D">
          <w:delText xml:space="preserve"> </w:delText>
        </w:r>
        <w:r w:rsidDel="007A013D">
          <w:rPr>
            <w:lang w:bidi="he-IL"/>
          </w:rPr>
          <w:delText>constitutes</w:delText>
        </w:r>
      </w:del>
      <w:r>
        <w:t xml:space="preserve"> a reworking of the </w:t>
      </w:r>
      <w:ins w:id="688" w:author="Author">
        <w:r w:rsidR="00C30D4E">
          <w:t>OG version</w:t>
        </w:r>
        <w:del w:id="689" w:author="Author">
          <w:r w:rsidR="00C30D4E" w:rsidDel="007A013D">
            <w:delText xml:space="preserve"> </w:delText>
          </w:r>
        </w:del>
      </w:ins>
      <w:del w:id="690" w:author="Author">
        <w:r w:rsidDel="00C30D4E">
          <w:delText>Septuagint Susanna</w:delText>
        </w:r>
      </w:del>
      <w:commentRangeStart w:id="691"/>
      <w:commentRangeStart w:id="692"/>
      <w:r>
        <w:t>.</w:t>
      </w:r>
      <w:r>
        <w:rPr>
          <w:rStyle w:val="FootnoteReference"/>
          <w:rFonts w:cstheme="majorBidi"/>
          <w:color w:val="000000"/>
          <w:szCs w:val="24"/>
        </w:rPr>
        <w:footnoteReference w:id="47"/>
      </w:r>
      <w:commentRangeEnd w:id="691"/>
      <w:r>
        <w:rPr>
          <w:rStyle w:val="CommentReference"/>
        </w:rPr>
        <w:commentReference w:id="691"/>
      </w:r>
      <w:commentRangeEnd w:id="692"/>
      <w:r w:rsidR="00FD2E31">
        <w:rPr>
          <w:rStyle w:val="CommentReference"/>
          <w:rtl/>
        </w:rPr>
        <w:commentReference w:id="692"/>
      </w:r>
      <w:r w:rsidRPr="001E49CA">
        <w:t xml:space="preserve"> </w:t>
      </w:r>
      <w:r>
        <w:t xml:space="preserve">As for the wordplay, although </w:t>
      </w:r>
      <w:ins w:id="693" w:author="Author">
        <w:r w:rsidR="00FD2E31">
          <w:t xml:space="preserve">in his opinion </w:t>
        </w:r>
      </w:ins>
      <w:r>
        <w:t>it is not part of the original</w:t>
      </w:r>
      <w:ins w:id="694" w:author="Author">
        <w:r w:rsidR="00FD2E31">
          <w:t xml:space="preserve"> story</w:t>
        </w:r>
      </w:ins>
      <w:r>
        <w:t>, M</w:t>
      </w:r>
      <w:del w:id="695" w:author="Author">
        <w:r w:rsidDel="000D04D1">
          <w:delText>i</w:delText>
        </w:r>
      </w:del>
      <w:r>
        <w:t>un</w:t>
      </w:r>
      <w:ins w:id="696" w:author="Author">
        <w:r w:rsidR="00C30D4E">
          <w:t>n</w:t>
        </w:r>
      </w:ins>
      <w:r>
        <w:t>i</w:t>
      </w:r>
      <w:ins w:id="697" w:author="Author">
        <w:r w:rsidR="000D04D1">
          <w:t>ch</w:t>
        </w:r>
      </w:ins>
      <w:del w:id="698" w:author="Author">
        <w:r w:rsidDel="000D04D1">
          <w:delText>k</w:delText>
        </w:r>
      </w:del>
      <w:r>
        <w:t xml:space="preserve"> claims that the </w:t>
      </w:r>
      <w:del w:id="699" w:author="Author">
        <w:r w:rsidDel="002A1081">
          <w:rPr>
            <w:lang w:bidi="he-IL"/>
          </w:rPr>
          <w:delText xml:space="preserve">ambience </w:delText>
        </w:r>
      </w:del>
      <w:ins w:id="700" w:author="Author">
        <w:r w:rsidR="002A1081">
          <w:rPr>
            <w:lang w:bidi="he-IL"/>
          </w:rPr>
          <w:t xml:space="preserve">atmosphere </w:t>
        </w:r>
      </w:ins>
      <w:r>
        <w:rPr>
          <w:lang w:bidi="he-IL"/>
        </w:rPr>
        <w:t xml:space="preserve">of </w:t>
      </w:r>
      <w:ins w:id="701" w:author="Author">
        <w:r w:rsidR="002A1081">
          <w:rPr>
            <w:lang w:bidi="he-IL"/>
          </w:rPr>
          <w:t xml:space="preserve">the </w:t>
        </w:r>
      </w:ins>
      <w:r>
        <w:rPr>
          <w:lang w:bidi="he-IL"/>
        </w:rPr>
        <w:t xml:space="preserve">wordplay </w:t>
      </w:r>
      <w:del w:id="702" w:author="Author">
        <w:r w:rsidDel="002A1081">
          <w:rPr>
            <w:lang w:bidi="he-IL"/>
          </w:rPr>
          <w:delText xml:space="preserve">was </w:delText>
        </w:r>
      </w:del>
      <w:r>
        <w:rPr>
          <w:lang w:bidi="he-IL"/>
        </w:rPr>
        <w:t xml:space="preserve">probably </w:t>
      </w:r>
      <w:del w:id="703" w:author="Author">
        <w:r w:rsidDel="002A1081">
          <w:rPr>
            <w:lang w:bidi="he-IL"/>
          </w:rPr>
          <w:delText>already embedde</w:delText>
        </w:r>
      </w:del>
      <w:ins w:id="704" w:author="Author">
        <w:r w:rsidR="002A1081">
          <w:rPr>
            <w:lang w:bidi="he-IL"/>
          </w:rPr>
          <w:t>originated</w:t>
        </w:r>
      </w:ins>
      <w:del w:id="705" w:author="Author">
        <w:r w:rsidDel="002A1081">
          <w:rPr>
            <w:lang w:bidi="he-IL"/>
          </w:rPr>
          <w:delText>d</w:delText>
        </w:r>
      </w:del>
      <w:r>
        <w:rPr>
          <w:lang w:bidi="he-IL"/>
        </w:rPr>
        <w:t xml:space="preserve"> in </w:t>
      </w:r>
      <w:r w:rsidRPr="004C65B4">
        <w:t>the Semitic source.</w:t>
      </w:r>
      <w:r>
        <w:rPr>
          <w:rStyle w:val="FootnoteReference"/>
          <w:rFonts w:cstheme="majorBidi"/>
          <w:color w:val="000000"/>
          <w:szCs w:val="24"/>
        </w:rPr>
        <w:footnoteReference w:id="48"/>
      </w:r>
      <w:r w:rsidRPr="004C65B4">
        <w:t xml:space="preserve"> He claim</w:t>
      </w:r>
      <w:r>
        <w:t>s</w:t>
      </w:r>
      <w:r w:rsidRPr="004C65B4">
        <w:t xml:space="preserve"> that homonyms can be reconstructed in the </w:t>
      </w:r>
      <w:r>
        <w:t>surmised</w:t>
      </w:r>
      <w:r w:rsidRPr="004C65B4">
        <w:t xml:space="preserve"> Hebrew </w:t>
      </w:r>
      <w:r>
        <w:t xml:space="preserve">original and </w:t>
      </w:r>
      <w:r w:rsidRPr="004C65B4">
        <w:t>demonstrat</w:t>
      </w:r>
      <w:r>
        <w:t>es</w:t>
      </w:r>
      <w:r w:rsidRPr="004C65B4">
        <w:t xml:space="preserve"> this claim </w:t>
      </w:r>
      <w:r>
        <w:t xml:space="preserve">with </w:t>
      </w:r>
      <w:r w:rsidRPr="004C65B4">
        <w:t>the verb ἔρριψαν</w:t>
      </w:r>
      <w:r>
        <w:t>, which is often</w:t>
      </w:r>
      <w:r w:rsidRPr="004C65B4">
        <w:t xml:space="preserve"> repeated at the end of the story in the OG version.</w:t>
      </w:r>
      <w:r>
        <w:rPr>
          <w:rStyle w:val="FootnoteReference"/>
          <w:rFonts w:cstheme="majorBidi"/>
          <w:color w:val="000000"/>
          <w:szCs w:val="24"/>
        </w:rPr>
        <w:footnoteReference w:id="49"/>
      </w:r>
      <w:r w:rsidRPr="004C65B4">
        <w:t xml:space="preserve"> </w:t>
      </w:r>
      <w:r>
        <w:t xml:space="preserve">The </w:t>
      </w:r>
      <w:r w:rsidRPr="004C65B4">
        <w:t xml:space="preserve">source of this verb can be reconstructed as the Hebrew verb </w:t>
      </w:r>
      <w:r>
        <w:rPr>
          <w:i/>
          <w:iCs/>
        </w:rPr>
        <w:t>‘</w:t>
      </w:r>
      <w:r w:rsidRPr="000A7656">
        <w:rPr>
          <w:i/>
          <w:iCs/>
        </w:rPr>
        <w:t>.r.f</w:t>
      </w:r>
      <w:r>
        <w:t>,</w:t>
      </w:r>
      <w:r>
        <w:rPr>
          <w:rStyle w:val="FootnoteReference"/>
          <w:rFonts w:cstheme="majorBidi"/>
          <w:color w:val="000000"/>
          <w:szCs w:val="24"/>
        </w:rPr>
        <w:footnoteReference w:id="50"/>
      </w:r>
      <w:r w:rsidRPr="004C65B4">
        <w:t xml:space="preserve"> </w:t>
      </w:r>
      <w:r>
        <w:t xml:space="preserve">which has </w:t>
      </w:r>
      <w:r w:rsidRPr="004C65B4">
        <w:t>two meanings: to drip/ trickle and to break the neck of an animal</w:t>
      </w:r>
      <w:r>
        <w:t>.</w:t>
      </w:r>
      <w:r>
        <w:rPr>
          <w:rStyle w:val="FootnoteReference"/>
          <w:rFonts w:cstheme="majorBidi"/>
          <w:color w:val="000000"/>
          <w:szCs w:val="24"/>
        </w:rPr>
        <w:footnoteReference w:id="51"/>
      </w:r>
      <w:r w:rsidRPr="004C65B4">
        <w:t xml:space="preserve"> According to</w:t>
      </w:r>
      <w:r>
        <w:t xml:space="preserve"> M</w:t>
      </w:r>
      <w:del w:id="706" w:author="Author">
        <w:r w:rsidDel="00FD2E31">
          <w:delText>i</w:delText>
        </w:r>
      </w:del>
      <w:r>
        <w:t>un</w:t>
      </w:r>
      <w:ins w:id="707" w:author="Author">
        <w:r w:rsidR="00FD2E31">
          <w:t>n</w:t>
        </w:r>
      </w:ins>
      <w:r>
        <w:t>i</w:t>
      </w:r>
      <w:ins w:id="708" w:author="Author">
        <w:r w:rsidR="00FD2E31">
          <w:t>ch</w:t>
        </w:r>
      </w:ins>
      <w:del w:id="709" w:author="Author">
        <w:r w:rsidDel="00FD2E31">
          <w:delText>k</w:delText>
        </w:r>
      </w:del>
      <w:r w:rsidRPr="004C65B4">
        <w:t xml:space="preserve">, it is possible to identify </w:t>
      </w:r>
      <w:r>
        <w:t>the use of both meanings in verse 62 of</w:t>
      </w:r>
      <w:r w:rsidRPr="004C65B4">
        <w:t xml:space="preserve"> the </w:t>
      </w:r>
      <w:ins w:id="710" w:author="Author">
        <w:r w:rsidR="00FD2E31">
          <w:t xml:space="preserve">OG </w:t>
        </w:r>
      </w:ins>
      <w:del w:id="711" w:author="Author">
        <w:r w:rsidRPr="004C65B4" w:rsidDel="002108A9">
          <w:delText xml:space="preserve">Septuagint </w:delText>
        </w:r>
      </w:del>
      <w:commentRangeStart w:id="712"/>
      <w:r w:rsidRPr="004C65B4">
        <w:t>version</w:t>
      </w:r>
      <w:commentRangeEnd w:id="712"/>
      <w:r>
        <w:rPr>
          <w:rStyle w:val="CommentReference"/>
        </w:rPr>
        <w:commentReference w:id="712"/>
      </w:r>
      <w:r>
        <w:t xml:space="preserve">. </w:t>
      </w:r>
      <w:ins w:id="713" w:author="Author">
        <w:r w:rsidR="007E2FC1">
          <w:t>If we accept Munnich’s suggestion, w</w:t>
        </w:r>
      </w:ins>
      <w:commentRangeStart w:id="714"/>
      <w:del w:id="715" w:author="Author">
        <w:r w:rsidDel="007E2FC1">
          <w:delText>W</w:delText>
        </w:r>
      </w:del>
      <w:r>
        <w:t xml:space="preserve">e </w:t>
      </w:r>
      <w:del w:id="716" w:author="Author">
        <w:r w:rsidDel="007E2FC1">
          <w:delText>thus</w:delText>
        </w:r>
        <w:r w:rsidRPr="004C65B4" w:rsidDel="007E2FC1">
          <w:delText xml:space="preserve"> </w:delText>
        </w:r>
      </w:del>
      <w:r w:rsidRPr="004C65B4">
        <w:t xml:space="preserve">have </w:t>
      </w:r>
      <w:commentRangeEnd w:id="714"/>
      <w:r w:rsidR="00FD2E31">
        <w:rPr>
          <w:rStyle w:val="CommentReference"/>
          <w:rtl/>
        </w:rPr>
        <w:commentReference w:id="714"/>
      </w:r>
      <w:r w:rsidRPr="004C65B4">
        <w:t>another link between the story of Susanna and the law of the heifer whose neck is broken.</w:t>
      </w:r>
    </w:p>
    <w:p w14:paraId="0CC40783" w14:textId="77777777" w:rsidR="00165526" w:rsidRPr="000A7656" w:rsidRDefault="00165526" w:rsidP="00165526">
      <w:pPr>
        <w:pStyle w:val="Heading1"/>
      </w:pPr>
      <w:r>
        <w:t>3.2 T</w:t>
      </w:r>
      <w:r w:rsidRPr="000A7656">
        <w:t xml:space="preserve">he Meaning of </w:t>
      </w:r>
      <w:r>
        <w:t>the Connection to the Heifer Whose Neck Is Broken</w:t>
      </w:r>
    </w:p>
    <w:p w14:paraId="5760EEAD" w14:textId="171CE507" w:rsidR="00165526" w:rsidRPr="004C65B4" w:rsidRDefault="00165526" w:rsidP="00165526">
      <w:r w:rsidRPr="004C65B4">
        <w:t>The link between the story of Susanna and the law of the heifer whose neck is broken (Deuteronomy 21: 1-9) is meant, in my opinion, to criticize the elders</w:t>
      </w:r>
      <w:r>
        <w:t>’</w:t>
      </w:r>
      <w:r w:rsidRPr="004C65B4">
        <w:t xml:space="preserve"> actions. According to biblical law, the elder judges are expected to take responsibility for injustices occurring in society. Even if they did </w:t>
      </w:r>
      <w:r>
        <w:t>not commit the crime</w:t>
      </w:r>
      <w:r w:rsidRPr="004C65B4">
        <w:t>, it is forbidden for leaders to be indifferent. They must take responsibility for what happen</w:t>
      </w:r>
      <w:r>
        <w:t>s</w:t>
      </w:r>
      <w:r w:rsidRPr="004C65B4">
        <w:t xml:space="preserve"> in their environment. They must perform the ceremony of breaking the heifer</w:t>
      </w:r>
      <w:r>
        <w:t>’</w:t>
      </w:r>
      <w:r w:rsidRPr="004C65B4">
        <w:t xml:space="preserve">s neck so they can wash their hands and say that their hands did not spill this blood. This is the </w:t>
      </w:r>
      <w:commentRangeStart w:id="717"/>
      <w:r w:rsidRPr="004C65B4">
        <w:t xml:space="preserve">moral </w:t>
      </w:r>
      <w:del w:id="718" w:author="Author">
        <w:r w:rsidRPr="004C65B4" w:rsidDel="000923C9">
          <w:delText xml:space="preserve">truth </w:delText>
        </w:r>
      </w:del>
      <w:commentRangeEnd w:id="717"/>
      <w:ins w:id="719" w:author="Author">
        <w:r w:rsidR="000923C9">
          <w:t>norm</w:t>
        </w:r>
        <w:r w:rsidR="000923C9" w:rsidRPr="004C65B4">
          <w:t xml:space="preserve"> </w:t>
        </w:r>
      </w:ins>
      <w:r w:rsidR="00466288">
        <w:rPr>
          <w:rStyle w:val="CommentReference"/>
          <w:rtl/>
        </w:rPr>
        <w:commentReference w:id="717"/>
      </w:r>
      <w:r w:rsidRPr="004C65B4">
        <w:t>required of the elders and judges.</w:t>
      </w:r>
    </w:p>
    <w:p w14:paraId="3CB144A1" w14:textId="36373759" w:rsidR="00165526" w:rsidRPr="004C65B4" w:rsidRDefault="00165526" w:rsidP="00165526">
      <w:r w:rsidRPr="004C65B4">
        <w:t>In</w:t>
      </w:r>
      <w:r>
        <w:t xml:space="preserve"> Susanna, in</w:t>
      </w:r>
      <w:r w:rsidRPr="004C65B4">
        <w:t xml:space="preserve"> stark contrast, not only do the elders not take responsibility for society</w:t>
      </w:r>
      <w:r>
        <w:t>’</w:t>
      </w:r>
      <w:r w:rsidRPr="004C65B4">
        <w:t xml:space="preserve">s injustices, but they </w:t>
      </w:r>
      <w:r>
        <w:t>are the</w:t>
      </w:r>
      <w:r w:rsidRPr="004C65B4">
        <w:t xml:space="preserve"> cause</w:t>
      </w:r>
      <w:r>
        <w:t xml:space="preserve"> of</w:t>
      </w:r>
      <w:r w:rsidRPr="004C65B4">
        <w:t xml:space="preserve"> injustices, exploiting their position and role to sexually exploit Susanna, and are presented as hypocrites who cannot control their instincts.</w:t>
      </w:r>
      <w:r>
        <w:t xml:space="preserve"> </w:t>
      </w:r>
      <w:r w:rsidRPr="00857B46">
        <w:t xml:space="preserve">While the comparison between the laying </w:t>
      </w:r>
      <w:del w:id="720" w:author="Author">
        <w:r w:rsidRPr="00857B46" w:rsidDel="000923C9">
          <w:delText xml:space="preserve">on </w:delText>
        </w:r>
      </w:del>
      <w:r w:rsidRPr="00857B46">
        <w:t xml:space="preserve">of hands on </w:t>
      </w:r>
      <w:r>
        <w:t>Susanna’s</w:t>
      </w:r>
      <w:r w:rsidRPr="00857B46">
        <w:t xml:space="preserve"> head and</w:t>
      </w:r>
      <w:r>
        <w:t xml:space="preserve"> doing the same to the</w:t>
      </w:r>
      <w:r w:rsidRPr="00857B46">
        <w:t xml:space="preserve"> </w:t>
      </w:r>
      <w:r>
        <w:t>blasphemer (Lev. 24:14)</w:t>
      </w:r>
      <w:r w:rsidRPr="00857B46">
        <w:t xml:space="preserve"> </w:t>
      </w:r>
      <w:r>
        <w:t>suggests that</w:t>
      </w:r>
      <w:r w:rsidRPr="00857B46">
        <w:t xml:space="preserve"> this action </w:t>
      </w:r>
      <w:del w:id="721" w:author="Author">
        <w:r w:rsidRPr="00857B46" w:rsidDel="000923C9">
          <w:delText xml:space="preserve">as </w:delText>
        </w:r>
      </w:del>
      <w:ins w:id="722" w:author="Author">
        <w:r w:rsidR="000923C9">
          <w:t>i</w:t>
        </w:r>
        <w:r w:rsidR="000923C9" w:rsidRPr="00857B46">
          <w:t xml:space="preserve">s </w:t>
        </w:r>
      </w:ins>
      <w:r w:rsidRPr="00857B46">
        <w:t xml:space="preserve">part of the testimony ritual, the comparison to the heifer </w:t>
      </w:r>
      <w:r>
        <w:t>whose neck is broken gives</w:t>
      </w:r>
      <w:r w:rsidRPr="00857B46">
        <w:t xml:space="preserve"> symbolic meaning </w:t>
      </w:r>
      <w:r>
        <w:t>to</w:t>
      </w:r>
      <w:r w:rsidRPr="00857B46">
        <w:t xml:space="preserve"> this action and underscores the elders</w:t>
      </w:r>
      <w:r>
        <w:t>’</w:t>
      </w:r>
      <w:r w:rsidRPr="00857B46">
        <w:t xml:space="preserve"> </w:t>
      </w:r>
      <w:r>
        <w:t>scheming</w:t>
      </w:r>
      <w:r w:rsidRPr="00857B46">
        <w:t xml:space="preserve"> wickedness.</w:t>
      </w:r>
    </w:p>
    <w:p w14:paraId="77A2AFE6" w14:textId="77777777" w:rsidR="00165526" w:rsidRPr="004C65B4" w:rsidRDefault="00165526" w:rsidP="00165526">
      <w:pPr>
        <w:pStyle w:val="Heading1"/>
      </w:pPr>
      <w:commentRangeStart w:id="723"/>
      <w:r>
        <w:t>Conclusion</w:t>
      </w:r>
      <w:commentRangeEnd w:id="723"/>
      <w:r>
        <w:rPr>
          <w:rStyle w:val="CommentReference"/>
          <w:rFonts w:cs="Arial"/>
          <w:b w:val="0"/>
          <w:bCs w:val="0"/>
          <w:color w:val="auto"/>
        </w:rPr>
        <w:commentReference w:id="723"/>
      </w:r>
    </w:p>
    <w:p w14:paraId="27FDCEE8" w14:textId="40CE229F" w:rsidR="008B70D8" w:rsidRPr="000776E3" w:rsidRDefault="00165526" w:rsidP="008B70D8">
      <w:pPr>
        <w:rPr>
          <w:ins w:id="724" w:author="Author"/>
          <w:rFonts w:cstheme="majorBidi"/>
          <w:rtl/>
          <w:rPrChange w:id="725" w:author="Author">
            <w:rPr>
              <w:ins w:id="726" w:author="Author"/>
              <w:rtl/>
            </w:rPr>
          </w:rPrChange>
        </w:rPr>
      </w:pPr>
      <w:r w:rsidRPr="004C65B4">
        <w:t xml:space="preserve">In summary, </w:t>
      </w:r>
      <w:r>
        <w:t xml:space="preserve">this article addresses the </w:t>
      </w:r>
      <w:r w:rsidRPr="004C65B4">
        <w:t>version</w:t>
      </w:r>
      <w:r>
        <w:t>s</w:t>
      </w:r>
      <w:r w:rsidRPr="004C65B4">
        <w:t xml:space="preserve"> of the story of Susanna, its</w:t>
      </w:r>
      <w:del w:id="727" w:author="Author">
        <w:r w:rsidRPr="004C65B4" w:rsidDel="00102DD1">
          <w:delText xml:space="preserve"> </w:delText>
        </w:r>
      </w:del>
      <w:ins w:id="728" w:author="Author">
        <w:r w:rsidR="00332F10" w:rsidRPr="00332F10">
          <w:t xml:space="preserve"> literary genre</w:t>
        </w:r>
        <w:del w:id="729" w:author="Author">
          <w:r w:rsidR="00332F10" w:rsidDel="00102DD1">
            <w:delText xml:space="preserve"> </w:delText>
          </w:r>
          <w:r w:rsidR="00791B3C" w:rsidDel="00102DD1">
            <w:delText xml:space="preserve"> </w:delText>
          </w:r>
        </w:del>
      </w:ins>
      <w:del w:id="730" w:author="Author">
        <w:r w:rsidRPr="004C65B4" w:rsidDel="00791B3C">
          <w:delText xml:space="preserve">literary </w:delText>
        </w:r>
        <w:r w:rsidDel="00791B3C">
          <w:delText>motifs</w:delText>
        </w:r>
      </w:del>
      <w:r>
        <w:t>,</w:t>
      </w:r>
      <w:r w:rsidRPr="004C65B4">
        <w:t xml:space="preserve"> and the link between it and the law of the heifer whose neck is broken (Deut</w:t>
      </w:r>
      <w:ins w:id="731" w:author="Author">
        <w:r w:rsidR="00332F10">
          <w:t>.</w:t>
        </w:r>
      </w:ins>
      <w:del w:id="732" w:author="Author">
        <w:r w:rsidRPr="004C65B4" w:rsidDel="00332F10">
          <w:delText>eronomy</w:delText>
        </w:r>
      </w:del>
      <w:r w:rsidRPr="004C65B4">
        <w:t xml:space="preserve"> 21: 1-9). Restoring the original version of the story of Susanna is a complex task, and is done by comparing the OG version to </w:t>
      </w:r>
      <w:ins w:id="733" w:author="Author">
        <w:r w:rsidR="00102DD1">
          <w:t>the</w:t>
        </w:r>
      </w:ins>
      <w:del w:id="734" w:author="Author">
        <w:r w:rsidRPr="004C65B4" w:rsidDel="008B70D8">
          <w:delText>the</w:delText>
        </w:r>
      </w:del>
      <w:r w:rsidRPr="004C65B4">
        <w:t xml:space="preserve"> Theodotion version and finding the verses common to both. Although the </w:t>
      </w:r>
      <w:ins w:id="735" w:author="Author">
        <w:r w:rsidR="00332F10">
          <w:t>OG</w:t>
        </w:r>
      </w:ins>
      <w:del w:id="736" w:author="Author">
        <w:r w:rsidRPr="004C65B4" w:rsidDel="00332F10">
          <w:delText>Septuagint</w:delText>
        </w:r>
      </w:del>
      <w:r w:rsidRPr="004C65B4">
        <w:t xml:space="preserve"> version is significantly shorter than </w:t>
      </w:r>
      <w:ins w:id="737" w:author="Author">
        <w:r w:rsidR="00102DD1">
          <w:t>the</w:t>
        </w:r>
      </w:ins>
      <w:del w:id="738" w:author="Author">
        <w:r w:rsidRPr="004C65B4" w:rsidDel="008B70D8">
          <w:delText>the</w:delText>
        </w:r>
      </w:del>
      <w:r w:rsidRPr="004C65B4">
        <w:t xml:space="preserve"> Theodotion version, we cannot ignore the isolated verses that appear in the </w:t>
      </w:r>
      <w:ins w:id="739" w:author="Author">
        <w:r w:rsidR="00332F10">
          <w:t>OG</w:t>
        </w:r>
      </w:ins>
      <w:del w:id="740" w:author="Author">
        <w:r w:rsidRPr="004C65B4" w:rsidDel="00332F10">
          <w:delText>Septuagint</w:delText>
        </w:r>
      </w:del>
      <w:r w:rsidRPr="004C65B4">
        <w:t xml:space="preserve"> version and are missing from </w:t>
      </w:r>
      <w:ins w:id="741" w:author="Author">
        <w:r w:rsidR="002965E9">
          <w:t>the</w:t>
        </w:r>
      </w:ins>
      <w:del w:id="742" w:author="Author">
        <w:r w:rsidRPr="004C65B4" w:rsidDel="008B70D8">
          <w:delText>the</w:delText>
        </w:r>
      </w:del>
      <w:r w:rsidRPr="004C65B4">
        <w:t xml:space="preserve"> Theodotion version. In this article, I explained why it is difficult for me to accept Segal</w:t>
      </w:r>
      <w:r>
        <w:t>’</w:t>
      </w:r>
      <w:r w:rsidRPr="004C65B4">
        <w:t>s claim that these verses, especially verses 51, 63-64, belong to the</w:t>
      </w:r>
      <w:del w:id="743" w:author="Author">
        <w:r w:rsidRPr="004C65B4" w:rsidDel="008B70D8">
          <w:delText xml:space="preserve"> </w:delText>
        </w:r>
      </w:del>
      <w:ins w:id="744" w:author="Author">
        <w:r w:rsidR="008B70D8" w:rsidRPr="004C65B4">
          <w:t xml:space="preserve"> original literary core of the story</w:t>
        </w:r>
        <w:del w:id="745" w:author="Author">
          <w:r w:rsidR="008B70D8" w:rsidDel="002965E9">
            <w:delText xml:space="preserve"> </w:delText>
          </w:r>
          <w:r w:rsidR="00332F10" w:rsidDel="002965E9">
            <w:delText xml:space="preserve"> </w:delText>
          </w:r>
        </w:del>
      </w:ins>
      <w:del w:id="746" w:author="Author">
        <w:r w:rsidRPr="004C65B4" w:rsidDel="002965E9">
          <w:delText xml:space="preserve">core </w:delText>
        </w:r>
        <w:r w:rsidRPr="004C65B4" w:rsidDel="00332F10">
          <w:delText>of the ancient</w:delText>
        </w:r>
      </w:del>
      <w:r w:rsidRPr="004C65B4">
        <w:t xml:space="preserve"> </w:t>
      </w:r>
      <w:del w:id="747" w:author="Author">
        <w:r w:rsidRPr="004C65B4" w:rsidDel="008B70D8">
          <w:delText>narrative of the story</w:delText>
        </w:r>
        <w:r w:rsidRPr="004C65B4" w:rsidDel="00866760">
          <w:delText xml:space="preserve"> </w:delText>
        </w:r>
      </w:del>
      <w:r w:rsidRPr="004C65B4">
        <w:t xml:space="preserve">of Susanna. Furthermore, contrary to the </w:t>
      </w:r>
      <w:r>
        <w:rPr>
          <w:lang w:bidi="he-IL"/>
        </w:rPr>
        <w:t>categorical</w:t>
      </w:r>
      <w:r w:rsidRPr="004C65B4">
        <w:t xml:space="preserve"> assumption that </w:t>
      </w:r>
      <w:del w:id="748" w:author="Author">
        <w:r w:rsidDel="008B70D8">
          <w:delText>“</w:delText>
        </w:r>
      </w:del>
      <w:r w:rsidRPr="004C65B4">
        <w:t xml:space="preserve">all verses that appear in </w:t>
      </w:r>
      <w:ins w:id="749" w:author="Author">
        <w:r w:rsidR="002965E9">
          <w:t xml:space="preserve">the </w:t>
        </w:r>
      </w:ins>
      <w:del w:id="750" w:author="Author">
        <w:r w:rsidRPr="004C65B4" w:rsidDel="008B70D8">
          <w:delText xml:space="preserve">the </w:delText>
        </w:r>
      </w:del>
      <w:r w:rsidRPr="004C65B4">
        <w:t xml:space="preserve">Theodotion version and </w:t>
      </w:r>
      <w:del w:id="751" w:author="Author">
        <w:r w:rsidRPr="004C65B4" w:rsidDel="002965E9">
          <w:delText xml:space="preserve">do </w:delText>
        </w:r>
      </w:del>
      <w:ins w:id="752" w:author="Author">
        <w:r w:rsidR="002965E9">
          <w:t>are</w:t>
        </w:r>
        <w:r w:rsidR="002965E9" w:rsidRPr="004C65B4">
          <w:t xml:space="preserve"> </w:t>
        </w:r>
      </w:ins>
      <w:r w:rsidRPr="004C65B4">
        <w:t xml:space="preserve">not </w:t>
      </w:r>
      <w:ins w:id="753" w:author="Author">
        <w:r w:rsidR="008B70D8">
          <w:t>found</w:t>
        </w:r>
        <w:del w:id="754" w:author="Author">
          <w:r w:rsidR="008B70D8" w:rsidDel="002965E9">
            <w:delText xml:space="preserve"> </w:delText>
          </w:r>
        </w:del>
      </w:ins>
      <w:del w:id="755" w:author="Author">
        <w:r w:rsidRPr="004C65B4" w:rsidDel="008B70D8">
          <w:delText>appear</w:delText>
        </w:r>
      </w:del>
      <w:r w:rsidRPr="004C65B4">
        <w:t xml:space="preserve"> in </w:t>
      </w:r>
      <w:del w:id="756" w:author="Author">
        <w:r w:rsidRPr="004C65B4" w:rsidDel="002108A9">
          <w:delText xml:space="preserve">the </w:delText>
        </w:r>
      </w:del>
      <w:ins w:id="757" w:author="Author">
        <w:r w:rsidR="008B70D8">
          <w:t>OG</w:t>
        </w:r>
      </w:ins>
      <w:del w:id="758" w:author="Author">
        <w:r w:rsidRPr="004C65B4" w:rsidDel="008B70D8">
          <w:delText>Septuagint</w:delText>
        </w:r>
      </w:del>
      <w:r w:rsidRPr="004C65B4">
        <w:t xml:space="preserve"> </w:t>
      </w:r>
      <w:ins w:id="759" w:author="Author">
        <w:del w:id="760" w:author="Author">
          <w:r w:rsidR="008B70D8" w:rsidRPr="000776E3" w:rsidDel="00866760">
            <w:rPr>
              <w:rFonts w:cstheme="majorBidi"/>
              <w:szCs w:val="24"/>
              <w:rPrChange w:id="761" w:author="Author">
                <w:rPr>
                  <w:rFonts w:ascii="Brill" w:hAnsi="Brill" w:cstheme="majorBidi"/>
                  <w:szCs w:val="24"/>
                </w:rPr>
              </w:rPrChange>
            </w:rPr>
            <w:delText>"</w:delText>
          </w:r>
        </w:del>
        <w:r w:rsidR="00866760">
          <w:rPr>
            <w:rFonts w:cstheme="majorBidi"/>
            <w:szCs w:val="24"/>
          </w:rPr>
          <w:t>“</w:t>
        </w:r>
        <w:r w:rsidR="008B70D8" w:rsidRPr="000776E3">
          <w:rPr>
            <w:rFonts w:cstheme="majorBidi"/>
            <w:szCs w:val="24"/>
            <w:rPrChange w:id="762" w:author="Author">
              <w:rPr>
                <w:rFonts w:ascii="Brill" w:hAnsi="Brill" w:cstheme="majorBidi"/>
                <w:szCs w:val="24"/>
              </w:rPr>
            </w:rPrChange>
          </w:rPr>
          <w:t>are almost certainly additions to the original core</w:t>
        </w:r>
        <w:del w:id="763" w:author="Author">
          <w:r w:rsidR="008B70D8" w:rsidRPr="000776E3" w:rsidDel="00866760">
            <w:rPr>
              <w:rFonts w:cstheme="majorBidi"/>
              <w:szCs w:val="24"/>
              <w:rPrChange w:id="764" w:author="Author">
                <w:rPr>
                  <w:rFonts w:ascii="Brill" w:hAnsi="Brill" w:cstheme="majorBidi"/>
                  <w:szCs w:val="24"/>
                </w:rPr>
              </w:rPrChange>
            </w:rPr>
            <w:delText>".</w:delText>
          </w:r>
        </w:del>
        <w:r w:rsidR="00866760">
          <w:rPr>
            <w:rFonts w:cstheme="majorBidi"/>
            <w:szCs w:val="24"/>
          </w:rPr>
          <w:t>”</w:t>
        </w:r>
        <w:r w:rsidR="008B70D8" w:rsidRPr="000776E3">
          <w:rPr>
            <w:rStyle w:val="FootnoteReference"/>
            <w:rFonts w:cstheme="majorBidi"/>
            <w:rPrChange w:id="765" w:author="Author">
              <w:rPr>
                <w:rStyle w:val="FootnoteReference"/>
              </w:rPr>
            </w:rPrChange>
          </w:rPr>
          <w:footnoteReference w:id="52"/>
        </w:r>
        <w:r w:rsidR="008B70D8" w:rsidRPr="000776E3">
          <w:rPr>
            <w:rFonts w:cstheme="majorBidi"/>
            <w:rPrChange w:id="767" w:author="Author">
              <w:rPr/>
            </w:rPrChange>
          </w:rPr>
          <w:t xml:space="preserve"> (p.3)</w:t>
        </w:r>
        <w:r w:rsidR="00866760">
          <w:rPr>
            <w:rFonts w:cstheme="majorBidi"/>
          </w:rPr>
          <w:t>.</w:t>
        </w:r>
      </w:ins>
    </w:p>
    <w:p w14:paraId="3742FB79" w14:textId="4588FA5F" w:rsidR="00165526" w:rsidRPr="004C65B4" w:rsidRDefault="00165526" w:rsidP="008B70D8">
      <w:del w:id="768" w:author="Author">
        <w:r w:rsidRPr="004C65B4" w:rsidDel="008B70D8">
          <w:delText>were added to the story, almost certainly, at a late stage</w:delText>
        </w:r>
        <w:r w:rsidDel="008B70D8">
          <w:delText>,”</w:delText>
        </w:r>
        <w:r w:rsidRPr="004C65B4" w:rsidDel="008B70D8">
          <w:delText xml:space="preserve"> </w:delText>
        </w:r>
      </w:del>
      <w:r w:rsidRPr="004C65B4">
        <w:t xml:space="preserve">I showed two examples of places where, based on content considerations, there is room to suspect that certain verses in the Septuagint version are based on </w:t>
      </w:r>
      <w:ins w:id="769" w:author="Author">
        <w:r w:rsidR="0040388A">
          <w:t>the</w:t>
        </w:r>
      </w:ins>
      <w:del w:id="770" w:author="Author">
        <w:r w:rsidRPr="004C65B4" w:rsidDel="008B70D8">
          <w:delText>the</w:delText>
        </w:r>
      </w:del>
      <w:r w:rsidRPr="004C65B4">
        <w:t xml:space="preserve"> Theodotion version or a similar one.</w:t>
      </w:r>
    </w:p>
    <w:p w14:paraId="1FB6209C" w14:textId="4BEA0E4F" w:rsidR="00165526" w:rsidRPr="004C65B4" w:rsidRDefault="00165526" w:rsidP="00165526">
      <w:del w:id="771" w:author="Author">
        <w:r w:rsidRPr="004C65B4" w:rsidDel="00AA2397">
          <w:delText xml:space="preserve">Regarding the literary </w:delText>
        </w:r>
        <w:r w:rsidDel="008B70D8">
          <w:delText>motifs</w:delText>
        </w:r>
      </w:del>
      <w:ins w:id="772" w:author="Author">
        <w:r w:rsidR="00AA2397" w:rsidRPr="00AA2397">
          <w:t xml:space="preserve"> Regarding the definition of its literary genre</w:t>
        </w:r>
      </w:ins>
      <w:r>
        <w:t xml:space="preserve"> in</w:t>
      </w:r>
      <w:r w:rsidRPr="004C65B4">
        <w:t xml:space="preserve"> the story of Susanna, I suggested</w:t>
      </w:r>
      <w:del w:id="773" w:author="Author">
        <w:r w:rsidRPr="004C65B4" w:rsidDel="00AA2397">
          <w:delText xml:space="preserve"> </w:delText>
        </w:r>
      </w:del>
      <w:ins w:id="774" w:author="Author">
        <w:r w:rsidR="00AA2397" w:rsidRPr="00AA2397">
          <w:t xml:space="preserve"> </w:t>
        </w:r>
        <w:del w:id="775" w:author="Author">
          <w:r w:rsidR="00AA2397" w:rsidRPr="00AA2397" w:rsidDel="0040388A">
            <w:delText>to define</w:delText>
          </w:r>
          <w:r w:rsidR="007D1436" w:rsidDel="0040388A">
            <w:delText>cat</w:delText>
          </w:r>
          <w:r w:rsidR="006F644A" w:rsidDel="0040388A">
            <w:delText>egorize</w:delText>
          </w:r>
          <w:r w:rsidR="00AA2397" w:rsidRPr="00AA2397" w:rsidDel="0040388A">
            <w:delText xml:space="preserve"> </w:delText>
          </w:r>
        </w:del>
        <w:r w:rsidR="0040388A">
          <w:t>categorizing</w:t>
        </w:r>
      </w:ins>
      <w:del w:id="776" w:author="Author">
        <w:r w:rsidRPr="004C65B4" w:rsidDel="00AA2397">
          <w:delText>seeing</w:delText>
        </w:r>
      </w:del>
      <w:r w:rsidRPr="004C65B4">
        <w:t xml:space="preserve"> </w:t>
      </w:r>
      <w:del w:id="777" w:author="Author">
        <w:r w:rsidRPr="004C65B4" w:rsidDel="00AA2397">
          <w:delText>this</w:delText>
        </w:r>
      </w:del>
      <w:ins w:id="778" w:author="Author">
        <w:r w:rsidR="00AA2397">
          <w:t>Susanna</w:t>
        </w:r>
      </w:ins>
      <w:del w:id="779" w:author="Author">
        <w:r w:rsidRPr="004C65B4" w:rsidDel="0040388A">
          <w:delText xml:space="preserve"> </w:delText>
        </w:r>
        <w:r w:rsidRPr="004C65B4" w:rsidDel="00AA2397">
          <w:delText>story</w:delText>
        </w:r>
      </w:del>
      <w:r w:rsidRPr="004C65B4">
        <w:t xml:space="preserve"> as a story that combines the two sub-genres of Daniel</w:t>
      </w:r>
      <w:r>
        <w:t>’</w:t>
      </w:r>
      <w:r w:rsidRPr="004C65B4">
        <w:t xml:space="preserve">s stories: </w:t>
      </w:r>
      <w:ins w:id="780" w:author="Author">
        <w:r w:rsidR="0040388A">
          <w:t xml:space="preserve">a </w:t>
        </w:r>
        <w:del w:id="781" w:author="Author">
          <w:r w:rsidR="00AA2397" w:rsidRPr="0060400A" w:rsidDel="00B7434E">
            <w:rPr>
              <w:rFonts w:ascii="Times New Roman" w:hAnsi="Times New Roman" w:cs="Times New Roman"/>
              <w:szCs w:val="24"/>
            </w:rPr>
            <w:delText>Court</w:delText>
          </w:r>
        </w:del>
        <w:r w:rsidR="00B7434E">
          <w:rPr>
            <w:rFonts w:ascii="Times New Roman" w:hAnsi="Times New Roman" w:cs="Times New Roman"/>
            <w:szCs w:val="24"/>
          </w:rPr>
          <w:t>court</w:t>
        </w:r>
        <w:r w:rsidR="00AA2397" w:rsidRPr="0060400A">
          <w:rPr>
            <w:rFonts w:ascii="Times New Roman" w:hAnsi="Times New Roman" w:cs="Times New Roman"/>
            <w:szCs w:val="24"/>
          </w:rPr>
          <w:t xml:space="preserve"> </w:t>
        </w:r>
        <w:del w:id="782" w:author="Author">
          <w:r w:rsidR="00AA2397" w:rsidRPr="0060400A" w:rsidDel="007D1436">
            <w:rPr>
              <w:rFonts w:ascii="Times New Roman" w:hAnsi="Times New Roman" w:cs="Times New Roman"/>
              <w:szCs w:val="24"/>
            </w:rPr>
            <w:delText>C</w:delText>
          </w:r>
        </w:del>
        <w:r w:rsidR="007D1436">
          <w:rPr>
            <w:rFonts w:ascii="Times New Roman" w:hAnsi="Times New Roman" w:cs="Times New Roman"/>
            <w:szCs w:val="24"/>
          </w:rPr>
          <w:t>c</w:t>
        </w:r>
        <w:r w:rsidR="00AA2397" w:rsidRPr="0060400A">
          <w:rPr>
            <w:rFonts w:ascii="Times New Roman" w:hAnsi="Times New Roman" w:cs="Times New Roman"/>
            <w:szCs w:val="24"/>
          </w:rPr>
          <w:t>ontest</w:t>
        </w:r>
        <w:del w:id="783" w:author="Author">
          <w:r w:rsidR="00AA2397" w:rsidRPr="004C65B4" w:rsidDel="0040388A">
            <w:delText xml:space="preserve"> </w:delText>
          </w:r>
        </w:del>
      </w:ins>
      <w:del w:id="784" w:author="Author">
        <w:r w:rsidRPr="004C65B4" w:rsidDel="00AA2397">
          <w:delText>a competition story</w:delText>
        </w:r>
      </w:del>
      <w:r w:rsidRPr="004C65B4">
        <w:t xml:space="preserve"> and a</w:t>
      </w:r>
      <w:ins w:id="785" w:author="Author">
        <w:del w:id="786" w:author="Author">
          <w:r w:rsidR="007D1436" w:rsidDel="0040388A">
            <w:delText>n</w:delText>
          </w:r>
        </w:del>
      </w:ins>
      <w:r w:rsidRPr="004C65B4">
        <w:t xml:space="preserve"> </w:t>
      </w:r>
      <w:ins w:id="787" w:author="Author">
        <w:r w:rsidR="0040388A">
          <w:t xml:space="preserve">court </w:t>
        </w:r>
        <w:del w:id="788" w:author="Author">
          <w:r w:rsidR="00AA2397" w:rsidDel="00B7434E">
            <w:delText>Court</w:delText>
          </w:r>
          <w:r w:rsidR="00B7434E" w:rsidDel="007D1436">
            <w:delText>court</w:delText>
          </w:r>
          <w:r w:rsidR="00AA2397" w:rsidDel="007D1436">
            <w:delText xml:space="preserve"> </w:delText>
          </w:r>
        </w:del>
        <w:r w:rsidR="007D1436" w:rsidRPr="004C65B4">
          <w:t xml:space="preserve">identity </w:t>
        </w:r>
        <w:del w:id="789" w:author="Author">
          <w:r w:rsidR="00AA2397" w:rsidDel="007D1436">
            <w:delText>C</w:delText>
          </w:r>
        </w:del>
        <w:r w:rsidR="007D1436">
          <w:t>c</w:t>
        </w:r>
      </w:ins>
      <w:del w:id="790" w:author="Author">
        <w:r w:rsidRPr="004C65B4" w:rsidDel="00AA2397">
          <w:delText>c</w:delText>
        </w:r>
      </w:del>
      <w:r w:rsidRPr="004C65B4">
        <w:t>onflict</w:t>
      </w:r>
      <w:del w:id="791" w:author="Author">
        <w:r w:rsidRPr="004C65B4" w:rsidDel="007D1436">
          <w:delText xml:space="preserve"> of identity </w:delText>
        </w:r>
        <w:r w:rsidRPr="004C65B4" w:rsidDel="00AA2397">
          <w:delText>story</w:delText>
        </w:r>
      </w:del>
      <w:r w:rsidRPr="004C65B4">
        <w:t xml:space="preserve">. </w:t>
      </w:r>
      <w:r>
        <w:t>Characterizing</w:t>
      </w:r>
      <w:r w:rsidRPr="004C65B4">
        <w:t xml:space="preserve"> the story of Susanna as a </w:t>
      </w:r>
      <w:ins w:id="792" w:author="Author">
        <w:del w:id="793" w:author="Author">
          <w:r w:rsidR="00D77E33" w:rsidRPr="0060400A" w:rsidDel="00B7434E">
            <w:rPr>
              <w:rFonts w:ascii="Times New Roman" w:hAnsi="Times New Roman" w:cs="Times New Roman"/>
              <w:szCs w:val="24"/>
            </w:rPr>
            <w:delText>Court</w:delText>
          </w:r>
        </w:del>
        <w:r w:rsidR="00B7434E">
          <w:rPr>
            <w:rFonts w:ascii="Times New Roman" w:hAnsi="Times New Roman" w:cs="Times New Roman"/>
            <w:szCs w:val="24"/>
          </w:rPr>
          <w:t>court</w:t>
        </w:r>
        <w:r w:rsidR="00D77E33" w:rsidRPr="0060400A">
          <w:rPr>
            <w:rFonts w:ascii="Times New Roman" w:hAnsi="Times New Roman" w:cs="Times New Roman"/>
            <w:szCs w:val="24"/>
          </w:rPr>
          <w:t xml:space="preserve"> </w:t>
        </w:r>
        <w:del w:id="794" w:author="Author">
          <w:r w:rsidR="00D77E33" w:rsidRPr="0060400A" w:rsidDel="006F644A">
            <w:rPr>
              <w:rFonts w:ascii="Times New Roman" w:hAnsi="Times New Roman" w:cs="Times New Roman"/>
              <w:szCs w:val="24"/>
            </w:rPr>
            <w:delText>C</w:delText>
          </w:r>
        </w:del>
        <w:r w:rsidR="006F644A">
          <w:rPr>
            <w:rFonts w:ascii="Times New Roman" w:hAnsi="Times New Roman" w:cs="Times New Roman"/>
            <w:szCs w:val="24"/>
          </w:rPr>
          <w:t>c</w:t>
        </w:r>
        <w:r w:rsidR="00D77E33" w:rsidRPr="0060400A">
          <w:rPr>
            <w:rFonts w:ascii="Times New Roman" w:hAnsi="Times New Roman" w:cs="Times New Roman"/>
            <w:szCs w:val="24"/>
          </w:rPr>
          <w:t>ontest</w:t>
        </w:r>
        <w:r w:rsidR="00D77E33" w:rsidRPr="004C65B4" w:rsidDel="00AA2397">
          <w:t xml:space="preserve"> </w:t>
        </w:r>
      </w:ins>
      <w:del w:id="795" w:author="Author">
        <w:r w:rsidRPr="004C65B4" w:rsidDel="00D77E33">
          <w:delText xml:space="preserve">competition story </w:delText>
        </w:r>
      </w:del>
      <w:r w:rsidRPr="004C65B4">
        <w:t>puts Daniel</w:t>
      </w:r>
      <w:r>
        <w:t>’</w:t>
      </w:r>
      <w:r w:rsidRPr="004C65B4">
        <w:t xml:space="preserve">s character at the center while </w:t>
      </w:r>
      <w:r>
        <w:t>viewing</w:t>
      </w:r>
      <w:r w:rsidRPr="004C65B4">
        <w:t xml:space="preserve"> </w:t>
      </w:r>
      <w:r>
        <w:t>it</w:t>
      </w:r>
      <w:r w:rsidRPr="004C65B4">
        <w:t xml:space="preserve"> as a </w:t>
      </w:r>
      <w:ins w:id="796" w:author="Author">
        <w:del w:id="797" w:author="Author">
          <w:r w:rsidR="00D77E33" w:rsidDel="00B7434E">
            <w:delText>Court</w:delText>
          </w:r>
        </w:del>
        <w:r w:rsidR="00B7434E">
          <w:t>court</w:t>
        </w:r>
        <w:r w:rsidR="00D77E33">
          <w:t xml:space="preserve"> </w:t>
        </w:r>
        <w:del w:id="798" w:author="Author">
          <w:r w:rsidR="00D77E33" w:rsidDel="0005221A">
            <w:delText>C</w:delText>
          </w:r>
        </w:del>
        <w:r w:rsidR="0005221A">
          <w:t>c</w:t>
        </w:r>
        <w:r w:rsidR="00D77E33" w:rsidRPr="004C65B4">
          <w:t>onflict</w:t>
        </w:r>
        <w:del w:id="799" w:author="Author">
          <w:r w:rsidR="00D77E33" w:rsidRPr="004C65B4" w:rsidDel="0005221A">
            <w:delText xml:space="preserve"> </w:delText>
          </w:r>
        </w:del>
      </w:ins>
      <w:del w:id="800" w:author="Author">
        <w:r w:rsidRPr="004C65B4" w:rsidDel="0005221A">
          <w:delText xml:space="preserve">conflict </w:delText>
        </w:r>
      </w:del>
      <w:ins w:id="801" w:author="Author">
        <w:del w:id="802" w:author="Author">
          <w:r w:rsidR="00D77E33" w:rsidDel="0005221A">
            <w:delText>(</w:delText>
          </w:r>
        </w:del>
        <w:r w:rsidR="0005221A">
          <w:t xml:space="preserve"> </w:t>
        </w:r>
      </w:ins>
      <w:r w:rsidRPr="004C65B4">
        <w:t>of identity</w:t>
      </w:r>
      <w:ins w:id="803" w:author="Author">
        <w:del w:id="804" w:author="Author">
          <w:r w:rsidR="00D77E33" w:rsidDel="0005221A">
            <w:delText>)</w:delText>
          </w:r>
        </w:del>
      </w:ins>
      <w:r w:rsidRPr="004C65B4">
        <w:t xml:space="preserve"> </w:t>
      </w:r>
      <w:del w:id="805" w:author="Author">
        <w:r w:rsidRPr="004C65B4" w:rsidDel="00D77E33">
          <w:delText>story</w:delText>
        </w:r>
        <w:r w:rsidRPr="004C65B4" w:rsidDel="0005221A">
          <w:delText xml:space="preserve"> </w:delText>
        </w:r>
      </w:del>
      <w:r w:rsidRPr="004C65B4">
        <w:t>emphasizes Susanna</w:t>
      </w:r>
      <w:r>
        <w:t>’</w:t>
      </w:r>
      <w:r w:rsidRPr="004C65B4">
        <w:t>s character. Contrary to the claim that the OG version emphasizes Daniel</w:t>
      </w:r>
      <w:r>
        <w:t>’</w:t>
      </w:r>
      <w:r w:rsidRPr="004C65B4">
        <w:t>s</w:t>
      </w:r>
      <w:del w:id="806" w:author="Author">
        <w:r w:rsidRPr="004C65B4" w:rsidDel="00D77E33">
          <w:delText xml:space="preserve"> </w:delText>
        </w:r>
      </w:del>
      <w:ins w:id="807" w:author="Author">
        <w:r w:rsidR="00D77E33" w:rsidRPr="00D77E33">
          <w:t xml:space="preserve"> character</w:t>
        </w:r>
        <w:del w:id="808" w:author="Author">
          <w:r w:rsidR="00D77E33" w:rsidRPr="00D77E33" w:rsidDel="00961DFC">
            <w:delText xml:space="preserve"> </w:delText>
          </w:r>
        </w:del>
      </w:ins>
      <w:del w:id="809" w:author="Author">
        <w:r w:rsidRPr="004C65B4" w:rsidDel="00D77E33">
          <w:delText>place</w:delText>
        </w:r>
      </w:del>
      <w:r w:rsidRPr="004C65B4">
        <w:t xml:space="preserve"> and </w:t>
      </w:r>
      <w:ins w:id="810" w:author="Author">
        <w:r w:rsidR="0005221A">
          <w:t>the</w:t>
        </w:r>
      </w:ins>
      <w:del w:id="811" w:author="Author">
        <w:r w:rsidRPr="004C65B4" w:rsidDel="008B70D8">
          <w:delText>the</w:delText>
        </w:r>
      </w:del>
      <w:r w:rsidRPr="004C65B4">
        <w:t xml:space="preserve"> Theodotion version emphasizes Susanna</w:t>
      </w:r>
      <w:r>
        <w:t>’</w:t>
      </w:r>
      <w:r w:rsidRPr="004C65B4">
        <w:t xml:space="preserve">s </w:t>
      </w:r>
      <w:ins w:id="812" w:author="Author">
        <w:r w:rsidR="00D77E33">
          <w:t>character</w:t>
        </w:r>
        <w:del w:id="813" w:author="Author">
          <w:r w:rsidR="00D77E33" w:rsidDel="0005221A">
            <w:delText xml:space="preserve"> </w:delText>
          </w:r>
        </w:del>
      </w:ins>
      <w:del w:id="814" w:author="Author">
        <w:r w:rsidRPr="004C65B4" w:rsidDel="00D77E33">
          <w:delText>place</w:delText>
        </w:r>
      </w:del>
      <w:r w:rsidRPr="004C65B4">
        <w:t xml:space="preserve">, I showed that both elements already exist in the </w:t>
      </w:r>
      <w:del w:id="815" w:author="Author">
        <w:r w:rsidRPr="004C65B4" w:rsidDel="00D77E33">
          <w:delText xml:space="preserve">Septuagint </w:delText>
        </w:r>
      </w:del>
      <w:ins w:id="816" w:author="Author">
        <w:r w:rsidR="00D77E33">
          <w:t>OG</w:t>
        </w:r>
        <w:r w:rsidR="00D77E33" w:rsidRPr="004C65B4">
          <w:t xml:space="preserve"> </w:t>
        </w:r>
      </w:ins>
      <w:r w:rsidRPr="004C65B4">
        <w:t>version</w:t>
      </w:r>
      <w:r>
        <w:t>,</w:t>
      </w:r>
      <w:r w:rsidRPr="004C65B4">
        <w:t xml:space="preserve"> </w:t>
      </w:r>
      <w:del w:id="817" w:author="Author">
        <w:r w:rsidRPr="004C65B4" w:rsidDel="0005221A">
          <w:delText xml:space="preserve">and </w:delText>
        </w:r>
      </w:del>
      <w:ins w:id="818" w:author="Author">
        <w:r w:rsidR="0005221A">
          <w:t>even while</w:t>
        </w:r>
        <w:r w:rsidR="0005221A" w:rsidRPr="004C65B4">
          <w:t xml:space="preserve"> </w:t>
        </w:r>
      </w:ins>
      <w:r w:rsidRPr="004C65B4">
        <w:t xml:space="preserve">both </w:t>
      </w:r>
      <w:r>
        <w:t xml:space="preserve">are </w:t>
      </w:r>
      <w:r w:rsidRPr="004C65B4">
        <w:t>develop</w:t>
      </w:r>
      <w:r>
        <w:t>ed</w:t>
      </w:r>
      <w:r w:rsidRPr="004C65B4">
        <w:t xml:space="preserve"> more in </w:t>
      </w:r>
      <w:del w:id="819" w:author="Author">
        <w:r w:rsidRPr="004C65B4" w:rsidDel="008B70D8">
          <w:delText>the</w:delText>
        </w:r>
      </w:del>
      <w:ins w:id="820" w:author="Author">
        <w:r w:rsidR="0005221A">
          <w:t>the</w:t>
        </w:r>
        <w:r w:rsidR="00961DFC">
          <w:t xml:space="preserve"> </w:t>
        </w:r>
      </w:ins>
      <w:del w:id="821" w:author="Author">
        <w:r w:rsidRPr="004C65B4" w:rsidDel="0005221A">
          <w:delText xml:space="preserve"> </w:delText>
        </w:r>
      </w:del>
      <w:r w:rsidRPr="004C65B4">
        <w:t xml:space="preserve">Theodotion version. The analogies between the story of Susanna and biblical </w:t>
      </w:r>
      <w:r>
        <w:t>narrative</w:t>
      </w:r>
      <w:ins w:id="822" w:author="Author">
        <w:r w:rsidR="00D77E33">
          <w:t>s</w:t>
        </w:r>
      </w:ins>
      <w:r>
        <w:t xml:space="preserve"> </w:t>
      </w:r>
      <w:r w:rsidRPr="004C65B4">
        <w:t>and law</w:t>
      </w:r>
      <w:ins w:id="823" w:author="Author">
        <w:r w:rsidR="00D77E33">
          <w:t>s</w:t>
        </w:r>
      </w:ins>
      <w:r w:rsidRPr="004C65B4">
        <w:t xml:space="preserve"> are more developed in</w:t>
      </w:r>
      <w:ins w:id="824" w:author="Author">
        <w:r w:rsidR="00961DFC">
          <w:t xml:space="preserve"> the</w:t>
        </w:r>
      </w:ins>
      <w:del w:id="825" w:author="Author">
        <w:r w:rsidRPr="004C65B4" w:rsidDel="00961DFC">
          <w:delText xml:space="preserve"> </w:delText>
        </w:r>
        <w:r w:rsidRPr="004C65B4" w:rsidDel="008B70D8">
          <w:delText>the</w:delText>
        </w:r>
      </w:del>
      <w:r w:rsidRPr="004C65B4">
        <w:t xml:space="preserve"> Theodotion version. However, it seems that the trend of these analogies is not only to </w:t>
      </w:r>
      <w:r>
        <w:t xml:space="preserve">elevate </w:t>
      </w:r>
      <w:r w:rsidRPr="004C65B4">
        <w:t>Susanna</w:t>
      </w:r>
      <w:r>
        <w:t xml:space="preserve"> </w:t>
      </w:r>
      <w:r w:rsidRPr="004C65B4">
        <w:t xml:space="preserve">but also to </w:t>
      </w:r>
      <w:r>
        <w:t xml:space="preserve">elevate </w:t>
      </w:r>
      <w:r w:rsidRPr="004C65B4">
        <w:t xml:space="preserve">Daniel. We saw an example of this by pointing out the link between Susanna and </w:t>
      </w:r>
      <w:commentRangeStart w:id="826"/>
      <w:r w:rsidRPr="004C65B4">
        <w:t>the</w:t>
      </w:r>
      <w:commentRangeEnd w:id="826"/>
      <w:r>
        <w:rPr>
          <w:rStyle w:val="CommentReference"/>
        </w:rPr>
        <w:commentReference w:id="826"/>
      </w:r>
      <w:r w:rsidRPr="004C65B4">
        <w:t xml:space="preserve"> law of the heifer whose neck is broken (Deut</w:t>
      </w:r>
      <w:ins w:id="827" w:author="Author">
        <w:r w:rsidR="00D77E33">
          <w:t>.</w:t>
        </w:r>
      </w:ins>
      <w:del w:id="828" w:author="Author">
        <w:r w:rsidRPr="004C65B4" w:rsidDel="00D77E33">
          <w:delText>eronomy</w:delText>
        </w:r>
      </w:del>
      <w:r w:rsidRPr="004C65B4">
        <w:t xml:space="preserve"> 21: 1-9). This analogy taught us about the meaning of the act of placing hands on </w:t>
      </w:r>
      <w:del w:id="829" w:author="Author">
        <w:r w:rsidRPr="004C65B4" w:rsidDel="00322006">
          <w:delText xml:space="preserve">the </w:delText>
        </w:r>
      </w:del>
      <w:ins w:id="830" w:author="Author">
        <w:r w:rsidR="007B32D1">
          <w:t>Susanna</w:t>
        </w:r>
        <w:del w:id="831" w:author="Author">
          <w:r w:rsidR="007B32D1" w:rsidDel="00322006">
            <w:delText xml:space="preserve">'s </w:delText>
          </w:r>
        </w:del>
      </w:ins>
      <w:commentRangeStart w:id="832"/>
      <w:del w:id="833" w:author="Author">
        <w:r w:rsidRPr="004C65B4" w:rsidDel="007B32D1">
          <w:delText>heifer</w:delText>
        </w:r>
      </w:del>
      <w:r>
        <w:t>’</w:t>
      </w:r>
      <w:r w:rsidRPr="004C65B4">
        <w:t xml:space="preserve">s </w:t>
      </w:r>
      <w:commentRangeEnd w:id="832"/>
      <w:r w:rsidR="007B32D1">
        <w:rPr>
          <w:rStyle w:val="CommentReference"/>
        </w:rPr>
        <w:commentReference w:id="832"/>
      </w:r>
      <w:r w:rsidRPr="004C65B4">
        <w:t>head. But beyond that, we saw that this analogy contributes to the glorification of Daniel</w:t>
      </w:r>
      <w:r>
        <w:t>’</w:t>
      </w:r>
      <w:r w:rsidRPr="004C65B4">
        <w:t>s character, and presents him as someone who takes responsibility and behaves in a way we would expect the elders to behave. This is in contrast to the corrupt and disgraceful behavior of the elders.</w:t>
      </w:r>
    </w:p>
    <w:p w14:paraId="6807D1DF" w14:textId="77777777" w:rsidR="00165526" w:rsidRDefault="00165526" w:rsidP="00165526">
      <w:pPr>
        <w:pStyle w:val="Heading1"/>
        <w:ind w:left="720"/>
      </w:pPr>
    </w:p>
    <w:p w14:paraId="0000007F" w14:textId="354ACD42" w:rsidR="00847AA3" w:rsidRPr="004C65B4" w:rsidRDefault="00847AA3" w:rsidP="000A7656"/>
    <w:sectPr w:rsidR="00847AA3" w:rsidRPr="004C65B4">
      <w:footerReference w:type="default" r:id="rId11"/>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2AE33D58" w14:textId="354BF003" w:rsidR="0086545C" w:rsidRDefault="0086545C" w:rsidP="0086545C">
      <w:pPr>
        <w:pStyle w:val="CommentText"/>
        <w:bidi/>
        <w:rPr>
          <w:rtl/>
          <w:lang w:bidi="he-IL"/>
        </w:rPr>
      </w:pPr>
      <w:r>
        <w:rPr>
          <w:rStyle w:val="CommentReference"/>
        </w:rPr>
        <w:annotationRef/>
      </w:r>
      <w:r>
        <w:t>Genre</w:t>
      </w:r>
      <w:r>
        <w:rPr>
          <w:rFonts w:hint="cs"/>
          <w:rtl/>
          <w:lang w:bidi="he-IL"/>
        </w:rPr>
        <w:t xml:space="preserve"> מתייחס לסוגה של היצירה כולה.  מה שאת מציינת כאן זה הם מוטיבים בתוך הסיפור</w:t>
      </w:r>
    </w:p>
  </w:comment>
  <w:comment w:id="8" w:author="Author" w:initials="A">
    <w:p w14:paraId="6D856E62" w14:textId="77777777" w:rsidR="00741739" w:rsidRDefault="00741739" w:rsidP="001E107B">
      <w:pPr>
        <w:pStyle w:val="CommentText"/>
        <w:bidi/>
        <w:jc w:val="right"/>
        <w:rPr>
          <w:rtl/>
          <w:lang w:bidi="he-IL"/>
        </w:rPr>
      </w:pPr>
      <w:r>
        <w:rPr>
          <w:rStyle w:val="CommentReference"/>
        </w:rPr>
        <w:annotationRef/>
      </w:r>
      <w:r>
        <w:rPr>
          <w:rtl/>
          <w:lang w:bidi="he-IL"/>
        </w:rPr>
        <w:t>סיפור שושנה כן מופיע בטקסט של דניאל לפי נוסח השבעים. כתבתי שהוא איננו מופיע בנוסח המסורה</w:t>
      </w:r>
      <w:r>
        <w:t xml:space="preserve"> (MT)</w:t>
      </w:r>
    </w:p>
  </w:comment>
  <w:comment w:id="18" w:author="Author" w:initials="A">
    <w:p w14:paraId="2490B317" w14:textId="77777777" w:rsidR="00236011" w:rsidRDefault="00236011" w:rsidP="006B1A35">
      <w:pPr>
        <w:pStyle w:val="CommentText"/>
        <w:bidi/>
        <w:jc w:val="right"/>
        <w:rPr>
          <w:rtl/>
          <w:lang w:bidi="he-IL"/>
        </w:rPr>
      </w:pPr>
      <w:r>
        <w:rPr>
          <w:rStyle w:val="CommentReference"/>
        </w:rPr>
        <w:annotationRef/>
      </w:r>
      <w:r>
        <w:rPr>
          <w:rtl/>
          <w:lang w:bidi="he-IL"/>
        </w:rPr>
        <w:t>זה לא מדויק. הכנסייה אימצה דווקא את תיאודוטיון ולכן הספטואגנט איננו הכינוי ל</w:t>
      </w:r>
      <w:r>
        <w:t xml:space="preserve">OG </w:t>
      </w:r>
      <w:r>
        <w:rPr>
          <w:rtl/>
          <w:lang w:bidi="he-IL"/>
        </w:rPr>
        <w:t>כדאי לכתוב פעם ראשונה</w:t>
      </w:r>
      <w:r>
        <w:t xml:space="preserve"> Old Greek </w:t>
      </w:r>
    </w:p>
  </w:comment>
  <w:comment w:id="20" w:author="Author" w:initials="A">
    <w:p w14:paraId="045C863A" w14:textId="017F69F3" w:rsidR="00151B95" w:rsidRDefault="00151B95" w:rsidP="00623295">
      <w:pPr>
        <w:pStyle w:val="CommentText"/>
      </w:pPr>
      <w:r>
        <w:rPr>
          <w:rStyle w:val="CommentReference"/>
        </w:rPr>
        <w:annotationRef/>
      </w:r>
      <w:r w:rsidR="004D69BB">
        <w:t>Is this really an issue amon</w:t>
      </w:r>
      <w:r w:rsidR="00AB0264">
        <w:t>g</w:t>
      </w:r>
      <w:r w:rsidR="004D69BB">
        <w:t xml:space="preserve"> contemporary (modern) scholars?  You might want to consider: Scholars have disagreed regarding the original language, some claiming a Semitic (Hebrew or </w:t>
      </w:r>
      <w:r w:rsidR="00AB0264">
        <w:t>Aramaic</w:t>
      </w:r>
      <w:r w:rsidR="004D69BB">
        <w:t>) original, others claiming a Greek one.  In contemporary scholarship</w:t>
      </w:r>
      <w:r w:rsidR="00AB0264">
        <w:t>,</w:t>
      </w:r>
      <w:r w:rsidR="004D69BB">
        <w:t xml:space="preserve"> the general </w:t>
      </w:r>
      <w:r w:rsidR="00AB0264">
        <w:t>consensus</w:t>
      </w:r>
      <w:r w:rsidR="004D69BB">
        <w:t xml:space="preserve"> is that Susanna was written in a Semitic language and subsequently translated into Greek. </w:t>
      </w:r>
    </w:p>
  </w:comment>
  <w:comment w:id="40" w:author="Author" w:initials="A">
    <w:p w14:paraId="5912DC8D" w14:textId="77777777" w:rsidR="00915FE6" w:rsidRDefault="00915FE6" w:rsidP="00713A40">
      <w:pPr>
        <w:pStyle w:val="CommentText"/>
        <w:bidi/>
        <w:jc w:val="right"/>
      </w:pPr>
      <w:r>
        <w:rPr>
          <w:rStyle w:val="CommentReference"/>
        </w:rPr>
        <w:annotationRef/>
      </w:r>
      <w:r>
        <w:rPr>
          <w:rtl/>
          <w:lang w:bidi="he-IL"/>
        </w:rPr>
        <w:t>אשמח להוסיף - תוך התייחסות לטענתו של מיכאל סיגל. כפי שכתבתי לך - המאמר הזה הוא מאמר תגובה על מאמרים שיפורסמו באותו כתב עת (שלחתי לך בזמנו את המאמרים הללו). זאת הסיבה שעדיין אין לי עמודים מדויקים להפניה לסיגל</w:t>
      </w:r>
      <w:r>
        <w:t xml:space="preserve"> </w:t>
      </w:r>
    </w:p>
  </w:comment>
  <w:comment w:id="41" w:author="Author" w:initials="A">
    <w:p w14:paraId="694BB1EC" w14:textId="717E3CBB" w:rsidR="002F2E7A" w:rsidRDefault="002F2E7A" w:rsidP="002F2E7A">
      <w:pPr>
        <w:pStyle w:val="CommentText"/>
        <w:bidi/>
        <w:rPr>
          <w:rtl/>
          <w:lang w:bidi="he-IL"/>
        </w:rPr>
      </w:pPr>
      <w:r>
        <w:rPr>
          <w:rStyle w:val="CommentReference"/>
        </w:rPr>
        <w:annotationRef/>
      </w:r>
      <w:r>
        <w:rPr>
          <w:rFonts w:hint="cs"/>
          <w:rtl/>
          <w:lang w:bidi="he-IL"/>
        </w:rPr>
        <w:t>ראי את ההערה על הכותרת</w:t>
      </w:r>
    </w:p>
  </w:comment>
  <w:comment w:id="47" w:author="Author" w:initials="A">
    <w:p w14:paraId="55F1543C" w14:textId="5C13F93F" w:rsidR="001E49CA" w:rsidRDefault="001E49CA" w:rsidP="00623295">
      <w:pPr>
        <w:pStyle w:val="CommentText"/>
      </w:pPr>
      <w:r>
        <w:rPr>
          <w:rStyle w:val="CommentReference"/>
        </w:rPr>
        <w:annotationRef/>
      </w:r>
      <w:r>
        <w:t>I don</w:t>
      </w:r>
      <w:r w:rsidR="008E4E8B">
        <w:t>’</w:t>
      </w:r>
      <w:r>
        <w:t>t think you need to include here that you are going to be referring to the work of Segal and Malka.</w:t>
      </w:r>
    </w:p>
    <w:p w14:paraId="0827C8F8" w14:textId="01EBDB76" w:rsidR="001E49CA" w:rsidRDefault="001E49CA" w:rsidP="00623295">
      <w:pPr>
        <w:pStyle w:val="CommentText"/>
      </w:pPr>
      <w:r>
        <w:t xml:space="preserve">As you can see, I have taken some material from notes and inserted it into body. Trying to flesh out the intro.  </w:t>
      </w:r>
    </w:p>
    <w:p w14:paraId="5A5AAB98" w14:textId="7EA2F809" w:rsidR="001E49CA" w:rsidRDefault="001E49CA" w:rsidP="00623295">
      <w:pPr>
        <w:pStyle w:val="CommentText"/>
      </w:pPr>
    </w:p>
    <w:p w14:paraId="12D5DB8C" w14:textId="0B3CF5D4" w:rsidR="001E49CA" w:rsidRDefault="001E49CA" w:rsidP="00623295">
      <w:pPr>
        <w:pStyle w:val="CommentText"/>
      </w:pPr>
    </w:p>
    <w:p w14:paraId="7D05960F" w14:textId="77777777" w:rsidR="001E49CA" w:rsidRDefault="001E49CA" w:rsidP="00623295">
      <w:pPr>
        <w:pStyle w:val="CommentText"/>
      </w:pPr>
    </w:p>
  </w:comment>
  <w:comment w:id="48" w:author="Author" w:initials="A">
    <w:p w14:paraId="19441A4A" w14:textId="6F7C5603" w:rsidR="001E49CA" w:rsidRDefault="001E49CA" w:rsidP="00623295">
      <w:pPr>
        <w:pStyle w:val="CommentText"/>
      </w:pPr>
      <w:r>
        <w:rPr>
          <w:rStyle w:val="CommentReference"/>
        </w:rPr>
        <w:annotationRef/>
      </w:r>
      <w:r>
        <w:t>Since this section goes back and forth between the two versions, it would be really helpful for the reader to have the texts.  I would urge you to</w:t>
      </w:r>
      <w:r w:rsidR="00E454EC">
        <w:t xml:space="preserve"> append </w:t>
      </w:r>
      <w:r>
        <w:t xml:space="preserve"> a copy of the NETS where the English translations of the Greek versions are presented in parallel columns for the material you are discussing. Easy then for the reader to see what is in/not in each version and it avoids major problems of versification.  On that issue note the problem of your references  to vv 63-64 without indicating what version.</w:t>
      </w:r>
    </w:p>
  </w:comment>
  <w:comment w:id="49" w:author="Author" w:initials="A">
    <w:p w14:paraId="611D8CAE" w14:textId="77777777" w:rsidR="00D526F8" w:rsidRDefault="00D526F8">
      <w:pPr>
        <w:pStyle w:val="CommentText"/>
        <w:bidi/>
        <w:jc w:val="right"/>
      </w:pPr>
      <w:r>
        <w:rPr>
          <w:rStyle w:val="CommentReference"/>
        </w:rPr>
        <w:annotationRef/>
      </w:r>
      <w:r>
        <w:rPr>
          <w:rtl/>
          <w:lang w:bidi="he-IL"/>
        </w:rPr>
        <w:t>מי זה הוא? עוד לא הזכרת את סיגל, נראה לי ניסוח בעייתי. לא</w:t>
      </w:r>
      <w:r>
        <w:t xml:space="preserve">? </w:t>
      </w:r>
    </w:p>
    <w:p w14:paraId="21DC3777" w14:textId="77777777" w:rsidR="00D526F8" w:rsidRDefault="00D526F8" w:rsidP="004E23AD">
      <w:pPr>
        <w:pStyle w:val="CommentText"/>
        <w:bidi/>
        <w:jc w:val="right"/>
      </w:pPr>
      <w:r>
        <w:rPr>
          <w:rtl/>
          <w:lang w:bidi="he-IL"/>
        </w:rPr>
        <w:t>בכל מקרה, חשוב לי שיהיה ברור שאני קודם כל מציגה את טענתו של סגל ואז מתייחסת אליה</w:t>
      </w:r>
      <w:r>
        <w:t xml:space="preserve">. </w:t>
      </w:r>
    </w:p>
  </w:comment>
  <w:comment w:id="50" w:author="Author" w:initials="A">
    <w:p w14:paraId="1F4999BC" w14:textId="0787BF9D" w:rsidR="002F2E7A" w:rsidRDefault="002F2E7A" w:rsidP="002F2E7A">
      <w:pPr>
        <w:pStyle w:val="CommentText"/>
        <w:bidi/>
        <w:rPr>
          <w:rtl/>
          <w:lang w:bidi="he-IL"/>
        </w:rPr>
      </w:pPr>
      <w:r>
        <w:rPr>
          <w:rStyle w:val="CommentReference"/>
        </w:rPr>
        <w:annotationRef/>
      </w:r>
      <w:r>
        <w:rPr>
          <w:rFonts w:hint="cs"/>
          <w:rtl/>
          <w:lang w:bidi="he-IL"/>
        </w:rPr>
        <w:t>זה בסדר גמור.  הוא מוזכר בהמשך המשפט וזה ניסוח לגמרי תקין</w:t>
      </w:r>
    </w:p>
  </w:comment>
  <w:comment w:id="57" w:author="Author" w:initials="A">
    <w:p w14:paraId="2DB1930F" w14:textId="77777777" w:rsidR="00446530" w:rsidRDefault="00446530" w:rsidP="00F54795">
      <w:pPr>
        <w:pStyle w:val="CommentText"/>
        <w:bidi/>
        <w:jc w:val="right"/>
      </w:pPr>
      <w:r>
        <w:rPr>
          <w:rStyle w:val="CommentReference"/>
        </w:rPr>
        <w:annotationRef/>
      </w:r>
      <w:r>
        <w:rPr>
          <w:rtl/>
          <w:lang w:bidi="he-IL"/>
        </w:rPr>
        <w:t>נראה לי מיותר. אלו הם כל הפסוקים ששייכים לגרעין המקורי, לא חלק מהם</w:t>
      </w:r>
      <w:r>
        <w:t>.</w:t>
      </w:r>
    </w:p>
  </w:comment>
  <w:comment w:id="60" w:author="Author" w:initials="A">
    <w:p w14:paraId="64CED5B0" w14:textId="77777777" w:rsidR="00446530" w:rsidRDefault="00446530" w:rsidP="00640F44">
      <w:pPr>
        <w:pStyle w:val="CommentText"/>
        <w:bidi/>
        <w:jc w:val="right"/>
      </w:pPr>
      <w:r>
        <w:rPr>
          <w:rStyle w:val="CommentReference"/>
        </w:rPr>
        <w:annotationRef/>
      </w:r>
      <w:r>
        <w:rPr>
          <w:rtl/>
          <w:lang w:bidi="he-IL"/>
        </w:rPr>
        <w:t>כנ"ל</w:t>
      </w:r>
      <w:r>
        <w:t>.</w:t>
      </w:r>
    </w:p>
  </w:comment>
  <w:comment w:id="63" w:author="Author" w:initials="A">
    <w:p w14:paraId="5E0F2BF0" w14:textId="5BB64514" w:rsidR="001E49CA" w:rsidRDefault="001E49CA" w:rsidP="00623295">
      <w:pPr>
        <w:pStyle w:val="CommentText"/>
        <w:rPr>
          <w:lang w:bidi="he-IL"/>
        </w:rPr>
      </w:pPr>
      <w:r>
        <w:rPr>
          <w:rStyle w:val="CommentReference"/>
        </w:rPr>
        <w:annotationRef/>
      </w:r>
      <w:r>
        <w:t>You need a footnote here with specific source and page for the quotation.</w:t>
      </w:r>
    </w:p>
  </w:comment>
  <w:comment w:id="64" w:author="Author" w:initials="A">
    <w:p w14:paraId="5B407B02" w14:textId="77777777" w:rsidR="00446530" w:rsidRDefault="00446530" w:rsidP="005359E8">
      <w:pPr>
        <w:pStyle w:val="CommentText"/>
        <w:bidi/>
        <w:jc w:val="right"/>
      </w:pPr>
      <w:r>
        <w:rPr>
          <w:rStyle w:val="CommentReference"/>
        </w:rPr>
        <w:annotationRef/>
      </w:r>
      <w:r>
        <w:rPr>
          <w:rtl/>
          <w:lang w:bidi="he-IL"/>
        </w:rPr>
        <w:t>נכון. אוסיף כשתהיה לי הגרסה המעודכנת של המאמר</w:t>
      </w:r>
      <w:r>
        <w:t>.</w:t>
      </w:r>
    </w:p>
  </w:comment>
  <w:comment w:id="68" w:author="Author" w:initials="A">
    <w:p w14:paraId="3B08CE3C" w14:textId="77777777" w:rsidR="00C46311" w:rsidRDefault="00C46311">
      <w:pPr>
        <w:pStyle w:val="CommentText"/>
        <w:bidi/>
        <w:jc w:val="right"/>
      </w:pPr>
      <w:r>
        <w:rPr>
          <w:rStyle w:val="CommentReference"/>
        </w:rPr>
        <w:annotationRef/>
      </w:r>
      <w:r>
        <w:t>"</w:t>
      </w:r>
      <w:r>
        <w:rPr>
          <w:rtl/>
          <w:lang w:bidi="he-IL"/>
        </w:rPr>
        <w:t>בקבוצה השלישית של הפסוקים, הייתי מצפה שימנה סיגל את הפסוקים אשר מופיעים בתרגום השבעים ונעדרים מתרגום תיאודוטיון. אמנם מדובר בפסוקים בודדים</w:t>
      </w:r>
      <w:r>
        <w:t xml:space="preserve">, (7, 10b, 12-13, 28, 30b, b51, b62) </w:t>
      </w:r>
      <w:r>
        <w:rPr>
          <w:rtl/>
          <w:lang w:bidi="he-IL"/>
        </w:rPr>
        <w:t>אך כפי שאראה בהמשך, נראה כי יש להם חשיבות רבה</w:t>
      </w:r>
      <w:r>
        <w:t>."</w:t>
      </w:r>
    </w:p>
    <w:p w14:paraId="40848ADD" w14:textId="77777777" w:rsidR="00C46311" w:rsidRDefault="00C46311" w:rsidP="008F627F">
      <w:pPr>
        <w:pStyle w:val="CommentText"/>
        <w:bidi/>
        <w:jc w:val="right"/>
        <w:rPr>
          <w:rtl/>
          <w:lang w:bidi="he-IL"/>
        </w:rPr>
      </w:pPr>
      <w:r>
        <w:rPr>
          <w:rtl/>
          <w:lang w:bidi="he-IL"/>
        </w:rPr>
        <w:t>את הפיסקה הזאת לא תרגמת. אני מבינה שניסית ליצור רצף, אך האופן שבו תרגמת גורם להתנגדות. כדי לטעון טענה צריך לבנות אותה לאט ובטוח. אני מעדיפה שתיצמד למקור</w:t>
      </w:r>
      <w:r>
        <w:t xml:space="preserve">. </w:t>
      </w:r>
    </w:p>
  </w:comment>
  <w:comment w:id="69" w:author="Author" w:initials="A">
    <w:p w14:paraId="67BA368B" w14:textId="548F8F50" w:rsidR="001A664A" w:rsidRDefault="001A664A" w:rsidP="001A664A">
      <w:pPr>
        <w:pStyle w:val="CommentText"/>
        <w:bidi/>
        <w:rPr>
          <w:rtl/>
          <w:lang w:bidi="he-IL"/>
        </w:rPr>
      </w:pPr>
      <w:r>
        <w:rPr>
          <w:rStyle w:val="CommentReference"/>
        </w:rPr>
        <w:annotationRef/>
      </w:r>
      <w:r>
        <w:rPr>
          <w:rFonts w:hint="cs"/>
          <w:rtl/>
          <w:lang w:bidi="he-IL"/>
        </w:rPr>
        <w:t>ראי תוספת</w:t>
      </w:r>
    </w:p>
  </w:comment>
  <w:comment w:id="70" w:author="Author" w:initials="A">
    <w:p w14:paraId="466155E1" w14:textId="38BC7D64" w:rsidR="001E49CA" w:rsidRDefault="001E49CA" w:rsidP="00623295">
      <w:pPr>
        <w:pStyle w:val="CommentText"/>
      </w:pPr>
      <w:r>
        <w:rPr>
          <w:rStyle w:val="CommentReference"/>
        </w:rPr>
        <w:annotationRef/>
      </w:r>
      <w:r>
        <w:t>Again you need to footnote cited material.</w:t>
      </w:r>
    </w:p>
  </w:comment>
  <w:comment w:id="71" w:author="Author" w:initials="A">
    <w:p w14:paraId="32234490" w14:textId="77777777" w:rsidR="00C46311" w:rsidRDefault="00C46311" w:rsidP="00A1615D">
      <w:pPr>
        <w:pStyle w:val="CommentText"/>
        <w:bidi/>
        <w:jc w:val="right"/>
      </w:pPr>
      <w:r>
        <w:rPr>
          <w:rStyle w:val="CommentReference"/>
        </w:rPr>
        <w:annotationRef/>
      </w:r>
      <w:r>
        <w:rPr>
          <w:rtl/>
          <w:lang w:bidi="he-IL"/>
        </w:rPr>
        <w:t>על טענה זו ברצוני לערער. לא תירגמת</w:t>
      </w:r>
    </w:p>
  </w:comment>
  <w:comment w:id="75" w:author="Author" w:initials="A">
    <w:p w14:paraId="4B1C5664" w14:textId="56C036FA" w:rsidR="00FE2133" w:rsidRDefault="00FE2133" w:rsidP="00623295">
      <w:pPr>
        <w:pStyle w:val="CommentText"/>
        <w:rPr>
          <w:rtl/>
          <w:lang w:bidi="he-IL"/>
        </w:rPr>
      </w:pPr>
      <w:r>
        <w:rPr>
          <w:rStyle w:val="CommentReference"/>
        </w:rPr>
        <w:annotationRef/>
      </w:r>
      <w:r>
        <w:t>I attached this short paragraph to the previous one for better flow</w:t>
      </w:r>
    </w:p>
  </w:comment>
  <w:comment w:id="76" w:author="Author" w:initials="A">
    <w:p w14:paraId="66AE5BF2" w14:textId="77777777" w:rsidR="00C46311" w:rsidRDefault="00C46311">
      <w:pPr>
        <w:pStyle w:val="CommentText"/>
        <w:bidi/>
      </w:pPr>
      <w:r>
        <w:rPr>
          <w:rStyle w:val="CommentReference"/>
        </w:rPr>
        <w:annotationRef/>
      </w:r>
      <w:r>
        <w:rPr>
          <w:rtl/>
          <w:lang w:bidi="he-IL"/>
        </w:rPr>
        <w:t>אני מעדיפה שתיצמד לנוסח המקורי. הטענה שלי מוצגת לדעתי בצורה משכנעת יותר כך</w:t>
      </w:r>
      <w:r>
        <w:t xml:space="preserve">.  </w:t>
      </w:r>
    </w:p>
    <w:p w14:paraId="4A0A396A" w14:textId="77777777" w:rsidR="00C46311" w:rsidRDefault="00C46311">
      <w:pPr>
        <w:pStyle w:val="CommentText"/>
        <w:bidi/>
      </w:pPr>
      <w:r>
        <w:t>(</w:t>
      </w:r>
      <w:r>
        <w:rPr>
          <w:rtl/>
          <w:lang w:bidi="he-IL"/>
        </w:rPr>
        <w:t>מכיוון שמבחינה מתודולוגית סגל מצהיר על מתודה מסויימת- שרק הפסוקים המשותפים הם המקור, אך בפועל הוא איננו פועל כך ומכליל את הפסוקים שמופיעים בתיאודויטיון ולא מופיעים בשבעים בליבה המקורית של הסיפור. האופו שבו תירגמת מטשטש זאת</w:t>
      </w:r>
      <w:r>
        <w:t>. )</w:t>
      </w:r>
    </w:p>
    <w:p w14:paraId="054983EF" w14:textId="77777777" w:rsidR="00C46311" w:rsidRDefault="00C46311">
      <w:pPr>
        <w:pStyle w:val="CommentText"/>
        <w:bidi/>
      </w:pPr>
    </w:p>
    <w:p w14:paraId="705714EE" w14:textId="77777777" w:rsidR="00C46311" w:rsidRDefault="00C46311">
      <w:pPr>
        <w:pStyle w:val="CommentText"/>
        <w:bidi/>
      </w:pPr>
      <w:r>
        <w:rPr>
          <w:b/>
          <w:bCs/>
          <w:rtl/>
          <w:lang w:bidi="he-IL"/>
        </w:rPr>
        <w:t>אנא הוסף זאת</w:t>
      </w:r>
      <w:r>
        <w:rPr>
          <w:b/>
          <w:bCs/>
        </w:rPr>
        <w:t xml:space="preserve">: </w:t>
      </w:r>
    </w:p>
    <w:p w14:paraId="57CAD5A3" w14:textId="77777777" w:rsidR="00C46311" w:rsidRDefault="00C46311">
      <w:pPr>
        <w:pStyle w:val="CommentText"/>
        <w:bidi/>
      </w:pPr>
    </w:p>
    <w:p w14:paraId="1B72ACB4" w14:textId="77777777" w:rsidR="00C46311" w:rsidRDefault="00C46311">
      <w:pPr>
        <w:pStyle w:val="CommentText"/>
        <w:bidi/>
      </w:pPr>
      <w:r>
        <w:rPr>
          <w:b/>
          <w:bCs/>
        </w:rPr>
        <w:t>1.1</w:t>
      </w:r>
      <w:r>
        <w:rPr>
          <w:b/>
          <w:bCs/>
          <w:rtl/>
          <w:lang w:bidi="he-IL"/>
        </w:rPr>
        <w:t>הפסוקים שמופיעים בנוסח תיאודוטיון ואינם מופיעים בנוסח השבעים</w:t>
      </w:r>
      <w:r>
        <w:rPr>
          <w:b/>
          <w:bCs/>
        </w:rPr>
        <w:t>:</w:t>
      </w:r>
    </w:p>
    <w:p w14:paraId="0AC4E23F" w14:textId="77777777" w:rsidR="00C46311" w:rsidRDefault="00C46311" w:rsidP="00B753EB">
      <w:pPr>
        <w:pStyle w:val="CommentText"/>
        <w:bidi/>
      </w:pPr>
      <w:r>
        <w:rPr>
          <w:rtl/>
          <w:lang w:bidi="he-IL"/>
        </w:rPr>
        <w:t>מבין הפסוקים הבודדים שמופיעים בתה"ש ונעדרים מתרגום תיאודוטיון</w:t>
      </w:r>
      <w:r>
        <w:t xml:space="preserve"> (7, 10b, 12-13, 28, 30b, b51, b62), </w:t>
      </w:r>
      <w:r>
        <w:rPr>
          <w:rtl/>
          <w:lang w:bidi="he-IL"/>
        </w:rPr>
        <w:t>ברצוני להתמקד בשלושה פסוקים,  (51</w:t>
      </w:r>
      <w:r>
        <w:t xml:space="preserve">b, 63-64), </w:t>
      </w:r>
      <w:r>
        <w:rPr>
          <w:rtl/>
          <w:lang w:bidi="he-IL"/>
        </w:rPr>
        <w:t>ולבחון מחדש האם ישנה הצדקה לקבל את טענתו של סיגל, ולכלול את הפסוקים הללו ברשימת הפסוקים השייכים לגרעין הסיפורי הקדום של הסיפור</w:t>
      </w:r>
      <w:r>
        <w:t>.</w:t>
      </w:r>
    </w:p>
  </w:comment>
  <w:comment w:id="77" w:author="Author" w:initials="A">
    <w:p w14:paraId="169FBF6C" w14:textId="666C7B16" w:rsidR="001E49CA" w:rsidRDefault="001E49CA" w:rsidP="00623295">
      <w:pPr>
        <w:pStyle w:val="CommentText"/>
      </w:pPr>
      <w:r>
        <w:rPr>
          <w:rStyle w:val="CommentReference"/>
        </w:rPr>
        <w:annotationRef/>
      </w:r>
      <w:r>
        <w:t xml:space="preserve">I have inserted these few sentences as a suggestion for creating a transition to the first section of your paper. </w:t>
      </w:r>
    </w:p>
  </w:comment>
  <w:comment w:id="73" w:author="Author" w:initials="A">
    <w:p w14:paraId="7C94E812" w14:textId="77777777" w:rsidR="00C46311" w:rsidRDefault="00C46311">
      <w:pPr>
        <w:pStyle w:val="CommentText"/>
        <w:bidi/>
        <w:jc w:val="right"/>
      </w:pPr>
      <w:r>
        <w:rPr>
          <w:rStyle w:val="CommentReference"/>
        </w:rPr>
        <w:annotationRef/>
      </w:r>
      <w:r>
        <w:rPr>
          <w:rtl/>
          <w:lang w:bidi="he-IL"/>
        </w:rPr>
        <w:t>הפיסקה הזאת בעייתית</w:t>
      </w:r>
      <w:r>
        <w:t xml:space="preserve"> </w:t>
      </w:r>
    </w:p>
    <w:p w14:paraId="2709ECCA" w14:textId="77777777" w:rsidR="00C46311" w:rsidRDefault="00C46311" w:rsidP="00605AB2">
      <w:pPr>
        <w:pStyle w:val="CommentText"/>
        <w:bidi/>
        <w:jc w:val="right"/>
      </w:pPr>
      <w:r>
        <w:rPr>
          <w:rtl/>
          <w:lang w:bidi="he-IL"/>
        </w:rPr>
        <w:t>היא יוצרת התנגדות. לא ניתן לטעון טענה מעין זו בלי לבנות אותה צעד אחר צעד</w:t>
      </w:r>
      <w:r>
        <w:t xml:space="preserve">. </w:t>
      </w:r>
    </w:p>
  </w:comment>
  <w:comment w:id="74" w:author="Author" w:initials="A">
    <w:p w14:paraId="2A5BC552" w14:textId="6B74F114" w:rsidR="00376EB0" w:rsidRDefault="00376EB0">
      <w:pPr>
        <w:pStyle w:val="CommentText"/>
      </w:pPr>
      <w:r>
        <w:rPr>
          <w:rStyle w:val="CommentReference"/>
        </w:rPr>
        <w:annotationRef/>
      </w:r>
      <w:r>
        <w:t>deleted</w:t>
      </w:r>
    </w:p>
  </w:comment>
  <w:comment w:id="88" w:author="Author" w:initials="A">
    <w:p w14:paraId="1E698268" w14:textId="77777777" w:rsidR="00626544" w:rsidRDefault="00D8515D">
      <w:pPr>
        <w:pStyle w:val="CommentText"/>
        <w:bidi/>
        <w:jc w:val="right"/>
      </w:pPr>
      <w:r>
        <w:rPr>
          <w:rStyle w:val="CommentReference"/>
        </w:rPr>
        <w:annotationRef/>
      </w:r>
      <w:r w:rsidR="00626544">
        <w:rPr>
          <w:rtl/>
          <w:lang w:bidi="he-IL"/>
        </w:rPr>
        <w:t>זה לא מה שכתבתי</w:t>
      </w:r>
      <w:r w:rsidR="00626544">
        <w:rPr>
          <w:rtl/>
        </w:rPr>
        <w:t>...</w:t>
      </w:r>
    </w:p>
    <w:p w14:paraId="50BC8EF2" w14:textId="77777777" w:rsidR="00626544" w:rsidRDefault="00626544">
      <w:pPr>
        <w:pStyle w:val="CommentText"/>
        <w:bidi/>
        <w:jc w:val="right"/>
      </w:pPr>
      <w:r>
        <w:rPr>
          <w:rtl/>
          <w:lang w:bidi="he-IL"/>
        </w:rPr>
        <w:t>במאמר הקודם סגל התייחס לדרשת הפתיחה</w:t>
      </w:r>
    </w:p>
    <w:p w14:paraId="6CC4B879" w14:textId="77777777" w:rsidR="00626544" w:rsidRDefault="00626544">
      <w:pPr>
        <w:pStyle w:val="CommentText"/>
        <w:bidi/>
        <w:jc w:val="right"/>
      </w:pPr>
      <w:r>
        <w:rPr>
          <w:rtl/>
          <w:lang w:bidi="he-IL"/>
        </w:rPr>
        <w:t>ובמאמר הנוכחי (זה ששלחתי לך ועתיד להתפרסם יחד עם המאמר שלי), סיגל מעיר על הדרשה של הסיום</w:t>
      </w:r>
      <w:r>
        <w:rPr>
          <w:rtl/>
        </w:rPr>
        <w:t>.</w:t>
      </w:r>
    </w:p>
    <w:p w14:paraId="7551E2C1" w14:textId="77777777" w:rsidR="00626544" w:rsidRDefault="00626544" w:rsidP="00D86202">
      <w:pPr>
        <w:pStyle w:val="CommentText"/>
        <w:bidi/>
        <w:jc w:val="right"/>
      </w:pPr>
      <w:r>
        <w:rPr>
          <w:rtl/>
          <w:lang w:bidi="he-IL"/>
        </w:rPr>
        <w:t>אשמח אם תוכל בבקשה לשנות על פי הנוסח המקורי שאני כתבתי</w:t>
      </w:r>
      <w:r>
        <w:t>.</w:t>
      </w:r>
    </w:p>
  </w:comment>
  <w:comment w:id="95" w:author="Author" w:initials="A">
    <w:p w14:paraId="179D7882" w14:textId="7A4E3B98" w:rsidR="00626544" w:rsidRDefault="00134106">
      <w:pPr>
        <w:pStyle w:val="CommentText"/>
        <w:bidi/>
        <w:jc w:val="right"/>
      </w:pPr>
      <w:r>
        <w:rPr>
          <w:rStyle w:val="CommentReference"/>
        </w:rPr>
        <w:annotationRef/>
      </w:r>
      <w:r w:rsidR="00626544">
        <w:rPr>
          <w:rtl/>
          <w:lang w:bidi="he-IL"/>
        </w:rPr>
        <w:t>בבקשה להוסיף</w:t>
      </w:r>
      <w:r w:rsidR="00626544">
        <w:t xml:space="preserve">: </w:t>
      </w:r>
    </w:p>
    <w:p w14:paraId="316C73B8" w14:textId="77777777" w:rsidR="00626544" w:rsidRDefault="00626544" w:rsidP="00DA51C5">
      <w:pPr>
        <w:pStyle w:val="CommentText"/>
        <w:bidi/>
        <w:jc w:val="right"/>
      </w:pPr>
      <w:r>
        <w:rPr>
          <w:rtl/>
          <w:lang w:bidi="he-IL"/>
        </w:rPr>
        <w:t>במאמר הנוכחי סגל משלים את התמונה, ומצביע</w:t>
      </w:r>
      <w:r>
        <w:rPr>
          <w:rtl/>
        </w:rPr>
        <w:t xml:space="preserve"> </w:t>
      </w:r>
      <w:r>
        <w:rPr>
          <w:rtl/>
          <w:lang w:bidi="he-IL"/>
        </w:rPr>
        <w:t>על כך שגם בסיומו של סיפור שושנה על פי נוסח ה</w:t>
      </w:r>
      <w:r>
        <w:t>OG</w:t>
      </w:r>
      <w:r>
        <w:rPr>
          <w:rtl/>
        </w:rPr>
        <w:t xml:space="preserve">  </w:t>
      </w:r>
      <w:r>
        <w:rPr>
          <w:rtl/>
          <w:lang w:bidi="he-IL"/>
        </w:rPr>
        <w:t>ניתן לזהות דרשה</w:t>
      </w:r>
      <w:r>
        <w:rPr>
          <w:rtl/>
        </w:rPr>
        <w:t xml:space="preserve">. </w:t>
      </w:r>
    </w:p>
  </w:comment>
  <w:comment w:id="100" w:author="Author" w:initials="A">
    <w:p w14:paraId="11C763CB" w14:textId="59B96E40" w:rsidR="00755FED" w:rsidRDefault="00755FED" w:rsidP="00755FED">
      <w:pPr>
        <w:pStyle w:val="CommentText"/>
        <w:bidi/>
      </w:pPr>
      <w:r>
        <w:rPr>
          <w:rStyle w:val="CommentReference"/>
        </w:rPr>
        <w:annotationRef/>
      </w:r>
      <w:r>
        <w:rPr>
          <w:rFonts w:hint="cs"/>
          <w:rtl/>
          <w:lang w:bidi="he-IL"/>
        </w:rPr>
        <w:t xml:space="preserve">לפי סיגל זה </w:t>
      </w:r>
      <w:r>
        <w:rPr>
          <w:lang w:bidi="he-IL"/>
        </w:rPr>
        <w:t>62a-b</w:t>
      </w:r>
    </w:p>
  </w:comment>
  <w:comment w:id="115" w:author="Author" w:initials="A">
    <w:p w14:paraId="786D3C58" w14:textId="119CD0EB" w:rsidR="001E49CA" w:rsidRDefault="001E49CA" w:rsidP="00623295">
      <w:pPr>
        <w:pStyle w:val="CommentText"/>
        <w:rPr>
          <w:lang w:bidi="he-IL"/>
        </w:rPr>
      </w:pPr>
      <w:r>
        <w:rPr>
          <w:rStyle w:val="CommentReference"/>
        </w:rPr>
        <w:annotationRef/>
      </w:r>
      <w:r>
        <w:t xml:space="preserve">Which?  </w:t>
      </w:r>
      <w:r w:rsidR="00FE2133">
        <w:t>Y</w:t>
      </w:r>
      <w:r>
        <w:t>ou have mentioned two of Segal</w:t>
      </w:r>
      <w:r w:rsidR="008E4E8B">
        <w:t>’</w:t>
      </w:r>
      <w:r>
        <w:t>s works…the article on the opening homily and his book on Daniel.  Here you seem to be alluding to another article.</w:t>
      </w:r>
    </w:p>
  </w:comment>
  <w:comment w:id="116" w:author="Author" w:initials="A">
    <w:p w14:paraId="025956F1" w14:textId="77777777" w:rsidR="00134106" w:rsidRDefault="00134106" w:rsidP="00765A22">
      <w:pPr>
        <w:pStyle w:val="CommentText"/>
        <w:bidi/>
        <w:jc w:val="right"/>
      </w:pPr>
      <w:r>
        <w:rPr>
          <w:rStyle w:val="CommentReference"/>
        </w:rPr>
        <w:annotationRef/>
      </w:r>
      <w:r>
        <w:rPr>
          <w:rtl/>
          <w:lang w:bidi="he-IL"/>
        </w:rPr>
        <w:t>כפי שכתבתי לך, דרשת הסיום איננה מופיעה במאמרים קודמים, אלא במאמר הנוכחי (זה ששלחתי לך). אשמח אם תוכל בבקשה לעיין בו כדי לתרגם את דבריו של סיגל באופן מדויק</w:t>
      </w:r>
      <w:r>
        <w:t>.</w:t>
      </w:r>
    </w:p>
  </w:comment>
  <w:comment w:id="120" w:author="Author" w:initials="A">
    <w:p w14:paraId="7E618ED9" w14:textId="58608A32" w:rsidR="00BB4386" w:rsidRDefault="00BB4386" w:rsidP="004C33BA">
      <w:pPr>
        <w:pStyle w:val="CommentText"/>
        <w:bidi/>
        <w:jc w:val="right"/>
        <w:rPr>
          <w:rtl/>
          <w:lang w:bidi="he-IL"/>
        </w:rPr>
      </w:pPr>
      <w:r>
        <w:rPr>
          <w:rStyle w:val="CommentReference"/>
        </w:rPr>
        <w:annotationRef/>
      </w:r>
      <w:r w:rsidR="00444D7B">
        <w:rPr>
          <w:rStyle w:val="CommentReference"/>
          <w:rFonts w:hint="cs"/>
          <w:rtl/>
          <w:lang w:bidi="he-IL"/>
        </w:rPr>
        <w:t>שוב, זה 62</w:t>
      </w:r>
      <w:r w:rsidR="00444D7B">
        <w:rPr>
          <w:rStyle w:val="CommentReference"/>
          <w:lang w:bidi="he-IL"/>
        </w:rPr>
        <w:t xml:space="preserve">a-b </w:t>
      </w:r>
      <w:r w:rsidR="00444D7B">
        <w:rPr>
          <w:rStyle w:val="CommentReference"/>
          <w:rFonts w:hint="cs"/>
          <w:rtl/>
          <w:lang w:bidi="he-IL"/>
        </w:rPr>
        <w:t xml:space="preserve"> ב</w:t>
      </w:r>
      <w:r w:rsidR="00444D7B">
        <w:rPr>
          <w:rStyle w:val="CommentReference"/>
          <w:rFonts w:hint="cs"/>
          <w:lang w:bidi="he-IL"/>
        </w:rPr>
        <w:t>OG</w:t>
      </w:r>
    </w:p>
  </w:comment>
  <w:comment w:id="126" w:author="Author" w:initials="A">
    <w:p w14:paraId="050F1636" w14:textId="77777777" w:rsidR="00BB4386" w:rsidRDefault="00BB4386" w:rsidP="00525B4F">
      <w:pPr>
        <w:pStyle w:val="CommentText"/>
        <w:bidi/>
        <w:jc w:val="right"/>
        <w:rPr>
          <w:rtl/>
          <w:lang w:bidi="he-IL"/>
        </w:rPr>
      </w:pPr>
      <w:r>
        <w:rPr>
          <w:rStyle w:val="CommentReference"/>
        </w:rPr>
        <w:annotationRef/>
      </w:r>
      <w:r>
        <w:rPr>
          <w:rtl/>
          <w:lang w:bidi="he-IL"/>
        </w:rPr>
        <w:t>פסוקים 64-63</w:t>
      </w:r>
    </w:p>
  </w:comment>
  <w:comment w:id="131" w:author="Author" w:initials="A">
    <w:p w14:paraId="09F7D0D1" w14:textId="77777777" w:rsidR="00626544" w:rsidRDefault="00BB4386">
      <w:pPr>
        <w:pStyle w:val="CommentText"/>
        <w:bidi/>
        <w:jc w:val="right"/>
      </w:pPr>
      <w:r>
        <w:rPr>
          <w:rStyle w:val="CommentReference"/>
        </w:rPr>
        <w:annotationRef/>
      </w:r>
      <w:r w:rsidR="00626544">
        <w:rPr>
          <w:color w:val="000000"/>
          <w:highlight w:val="white"/>
          <w:rtl/>
          <w:lang w:bidi="he-IL"/>
        </w:rPr>
        <w:t>בבקשה היצמד למקור</w:t>
      </w:r>
      <w:r w:rsidR="00626544">
        <w:rPr>
          <w:color w:val="000000"/>
          <w:highlight w:val="white"/>
        </w:rPr>
        <w:t>:</w:t>
      </w:r>
    </w:p>
    <w:p w14:paraId="243EEB31" w14:textId="77777777" w:rsidR="00626544" w:rsidRDefault="00626544" w:rsidP="00970CA0">
      <w:pPr>
        <w:pStyle w:val="CommentText"/>
        <w:bidi/>
        <w:jc w:val="right"/>
      </w:pPr>
      <w:r>
        <w:rPr>
          <w:color w:val="000000"/>
          <w:highlight w:val="white"/>
          <w:rtl/>
          <w:lang w:bidi="he-IL"/>
        </w:rPr>
        <w:t>מתוך בחינה תוכנית של פסוקים אלו</w:t>
      </w:r>
      <w:r>
        <w:rPr>
          <w:color w:val="000000"/>
          <w:highlight w:val="white"/>
          <w:rtl/>
        </w:rPr>
        <w:t xml:space="preserve"> </w:t>
      </w:r>
      <w:r>
        <w:rPr>
          <w:color w:val="000000"/>
          <w:highlight w:val="white"/>
          <w:rtl/>
          <w:lang w:bidi="he-IL"/>
        </w:rPr>
        <w:t>עולה דווקא תחושה חזקה של תלישות</w:t>
      </w:r>
      <w:r>
        <w:rPr>
          <w:color w:val="000000"/>
          <w:highlight w:val="white"/>
          <w:rtl/>
        </w:rPr>
        <w:t xml:space="preserve">. </w:t>
      </w:r>
    </w:p>
  </w:comment>
  <w:comment w:id="133" w:author="Author" w:initials="A">
    <w:p w14:paraId="333BCE9E" w14:textId="7A73482A" w:rsidR="00473589" w:rsidRDefault="00473589">
      <w:pPr>
        <w:pStyle w:val="CommentText"/>
        <w:bidi/>
        <w:jc w:val="right"/>
      </w:pPr>
      <w:r>
        <w:rPr>
          <w:rStyle w:val="CommentReference"/>
        </w:rPr>
        <w:annotationRef/>
      </w:r>
      <w:r>
        <w:rPr>
          <w:rtl/>
          <w:lang w:bidi="he-IL"/>
        </w:rPr>
        <w:t>מניין לקוח תרגום זה? ביקשתי ממך לצטט מתוך התרגום לאנגלית ששלחתי לך של סגל שמתבסס על</w:t>
      </w:r>
      <w:r>
        <w:t xml:space="preserve">   NETS translation </w:t>
      </w:r>
    </w:p>
    <w:p w14:paraId="0433AA9B" w14:textId="77777777" w:rsidR="00473589" w:rsidRDefault="00473589" w:rsidP="007B3E33">
      <w:pPr>
        <w:pStyle w:val="CommentText"/>
        <w:bidi/>
        <w:jc w:val="right"/>
      </w:pPr>
      <w:r>
        <w:rPr>
          <w:rtl/>
          <w:lang w:bidi="he-IL"/>
        </w:rPr>
        <w:t>כעת אני רואה שזה איננו התרגום שמופיע כאן</w:t>
      </w:r>
      <w:r>
        <w:t xml:space="preserve">. </w:t>
      </w:r>
    </w:p>
  </w:comment>
  <w:comment w:id="136" w:author="Author" w:initials="A">
    <w:p w14:paraId="3515BF8D" w14:textId="7498540A" w:rsidR="001E49CA" w:rsidRDefault="001E49CA" w:rsidP="00623295">
      <w:pPr>
        <w:pStyle w:val="CommentText"/>
        <w:rPr>
          <w:rtl/>
          <w:lang w:bidi="he-IL"/>
        </w:rPr>
      </w:pPr>
      <w:r>
        <w:rPr>
          <w:rStyle w:val="CommentReference"/>
        </w:rPr>
        <w:annotationRef/>
      </w:r>
      <w:r>
        <w:t xml:space="preserve"> Above you cited the verse as v. 63. Here it becomes 47-48??   </w:t>
      </w:r>
    </w:p>
  </w:comment>
  <w:comment w:id="137" w:author="Author" w:initials="A">
    <w:p w14:paraId="12DCF4B4" w14:textId="77777777" w:rsidR="00473589" w:rsidRDefault="00473589" w:rsidP="00717A2C">
      <w:pPr>
        <w:pStyle w:val="CommentText"/>
        <w:bidi/>
        <w:jc w:val="right"/>
      </w:pPr>
      <w:r>
        <w:rPr>
          <w:rStyle w:val="CommentReference"/>
        </w:rPr>
        <w:annotationRef/>
      </w:r>
      <w:r>
        <w:rPr>
          <w:rtl/>
          <w:lang w:bidi="he-IL"/>
        </w:rPr>
        <w:t>אתה צודק. יש כאן טעות. אני אסדר זאת</w:t>
      </w:r>
      <w:r>
        <w:t xml:space="preserve"> </w:t>
      </w:r>
    </w:p>
  </w:comment>
  <w:comment w:id="135" w:author="Author" w:initials="A">
    <w:p w14:paraId="2D88DB12" w14:textId="2BAB01FD" w:rsidR="00755FED" w:rsidRDefault="00755FED" w:rsidP="00755FED">
      <w:pPr>
        <w:pStyle w:val="CommentText"/>
        <w:bidi/>
        <w:rPr>
          <w:lang w:bidi="he-IL"/>
        </w:rPr>
      </w:pPr>
      <w:r>
        <w:rPr>
          <w:rStyle w:val="CommentReference"/>
        </w:rPr>
        <w:annotationRef/>
      </w:r>
      <w:r>
        <w:rPr>
          <w:rFonts w:hint="cs"/>
          <w:rtl/>
          <w:lang w:bidi="he-IL"/>
        </w:rPr>
        <w:t xml:space="preserve">לפי סיגל זה </w:t>
      </w:r>
      <w:r>
        <w:rPr>
          <w:lang w:bidi="he-IL"/>
        </w:rPr>
        <w:t>62a-b</w:t>
      </w:r>
    </w:p>
  </w:comment>
  <w:comment w:id="139" w:author="Author" w:initials="A">
    <w:p w14:paraId="0F6F8C26" w14:textId="77777777" w:rsidR="00396231" w:rsidRDefault="00396231" w:rsidP="00F13420">
      <w:pPr>
        <w:pStyle w:val="CommentText"/>
        <w:bidi/>
        <w:jc w:val="right"/>
      </w:pPr>
      <w:r>
        <w:rPr>
          <w:rStyle w:val="CommentReference"/>
        </w:rPr>
        <w:annotationRef/>
      </w:r>
      <w:r>
        <w:rPr>
          <w:rtl/>
          <w:lang w:bidi="he-IL"/>
        </w:rPr>
        <w:t>כדאי להוסיף "בנוסף" שיהיה ברור שאני כעת מתייחסת לשתי סיבות מדוע לא סביר לקבל את הטענה שמדובר בפסוקים ששייכים לסיפור המקורי</w:t>
      </w:r>
      <w:r>
        <w:t>.</w:t>
      </w:r>
    </w:p>
  </w:comment>
  <w:comment w:id="142" w:author="Author" w:initials="A">
    <w:p w14:paraId="7F2A93F9" w14:textId="69E0C6DC" w:rsidR="001E49CA" w:rsidRDefault="001E49CA" w:rsidP="00623295">
      <w:pPr>
        <w:pStyle w:val="CommentText"/>
      </w:pPr>
      <w:r>
        <w:rPr>
          <w:rStyle w:val="CommentReference"/>
        </w:rPr>
        <w:annotationRef/>
      </w:r>
      <w:r>
        <w:t>Footnote 8. Why do you put the Collins note about the prologue here where you are discussing the ending? How does it help your argument about the ending vss of OG?</w:t>
      </w:r>
    </w:p>
  </w:comment>
  <w:comment w:id="143" w:author="Author" w:initials="A">
    <w:p w14:paraId="5B540B15" w14:textId="77777777" w:rsidR="00473589" w:rsidRDefault="00473589" w:rsidP="009D10A8">
      <w:pPr>
        <w:pStyle w:val="CommentText"/>
        <w:bidi/>
        <w:jc w:val="right"/>
      </w:pPr>
      <w:r>
        <w:rPr>
          <w:rStyle w:val="CommentReference"/>
        </w:rPr>
        <w:annotationRef/>
      </w:r>
      <w:r>
        <w:rPr>
          <w:rtl/>
          <w:lang w:bidi="he-IL"/>
        </w:rPr>
        <w:t>אתה צודק. זאת טעות שלי. הוא מדבר על האפילוג ולא על הפרולוג</w:t>
      </w:r>
      <w:r>
        <w:t xml:space="preserve">. </w:t>
      </w:r>
    </w:p>
  </w:comment>
  <w:comment w:id="146" w:author="Author" w:initials="A">
    <w:p w14:paraId="3B4D7AB1" w14:textId="0DEC62B7" w:rsidR="001E49CA" w:rsidRDefault="001E49CA" w:rsidP="00623295">
      <w:pPr>
        <w:pStyle w:val="CommentText"/>
      </w:pPr>
      <w:r>
        <w:rPr>
          <w:rStyle w:val="CommentReference"/>
        </w:rPr>
        <w:annotationRef/>
      </w:r>
      <w:r>
        <w:t>Identify vs. in Daniel. Put the Compare Dan 1:21, etc. in a footnote. Compare…. in a footnote.</w:t>
      </w:r>
    </w:p>
  </w:comment>
  <w:comment w:id="149" w:author="Author" w:initials="A">
    <w:p w14:paraId="5C6AF139" w14:textId="77777777" w:rsidR="00396231" w:rsidRDefault="00396231" w:rsidP="00765ED6">
      <w:pPr>
        <w:pStyle w:val="CommentText"/>
        <w:bidi/>
        <w:jc w:val="right"/>
        <w:rPr>
          <w:rtl/>
          <w:lang w:bidi="he-IL"/>
        </w:rPr>
      </w:pPr>
      <w:r>
        <w:rPr>
          <w:rStyle w:val="CommentReference"/>
        </w:rPr>
        <w:annotationRef/>
      </w:r>
      <w:r>
        <w:t xml:space="preserve">the final verses of the story (OG 62a–b, Theod 63–64). </w:t>
      </w:r>
    </w:p>
  </w:comment>
  <w:comment w:id="159" w:author="Author" w:initials="A">
    <w:p w14:paraId="768B896F" w14:textId="100E63BB" w:rsidR="00FE2133" w:rsidRDefault="00FE2133" w:rsidP="00623295">
      <w:pPr>
        <w:pStyle w:val="CommentText"/>
        <w:rPr>
          <w:lang w:bidi="he-IL"/>
        </w:rPr>
      </w:pPr>
      <w:r>
        <w:rPr>
          <w:rStyle w:val="CommentReference"/>
        </w:rPr>
        <w:annotationRef/>
      </w:r>
      <w:r>
        <w:rPr>
          <w:rFonts w:hint="cs"/>
          <w:rtl/>
          <w:lang w:bidi="he-IL"/>
        </w:rPr>
        <w:t>השמטתי את הכותרת כי היא הפריעה לזרימה</w:t>
      </w:r>
    </w:p>
  </w:comment>
  <w:comment w:id="160" w:author="Author" w:initials="A">
    <w:p w14:paraId="1314BF8C" w14:textId="77777777" w:rsidR="00396231" w:rsidRDefault="00396231" w:rsidP="00BB6A1E">
      <w:pPr>
        <w:pStyle w:val="CommentText"/>
        <w:bidi/>
        <w:jc w:val="right"/>
      </w:pPr>
      <w:r>
        <w:rPr>
          <w:rStyle w:val="CommentReference"/>
        </w:rPr>
        <w:annotationRef/>
      </w:r>
      <w:r>
        <w:rPr>
          <w:rtl/>
          <w:lang w:bidi="he-IL"/>
        </w:rPr>
        <w:t>לדעתי כדאי להחזיר</w:t>
      </w:r>
    </w:p>
  </w:comment>
  <w:comment w:id="168" w:author="Author" w:initials="A">
    <w:p w14:paraId="6F604B41" w14:textId="57A927FA" w:rsidR="001E49CA" w:rsidRDefault="001E49CA" w:rsidP="00623295">
      <w:pPr>
        <w:pStyle w:val="CommentText"/>
      </w:pPr>
      <w:r>
        <w:rPr>
          <w:rStyle w:val="CommentReference"/>
        </w:rPr>
        <w:annotationRef/>
      </w:r>
      <w:r w:rsidR="00FE2133">
        <w:rPr>
          <w:rFonts w:hint="cs"/>
          <w:rtl/>
          <w:lang w:bidi="he-IL"/>
        </w:rPr>
        <w:t>אולי עדיף לשים את הטיעון בהערה בגוף המאמר</w:t>
      </w:r>
      <w:r>
        <w:t xml:space="preserve"> </w:t>
      </w:r>
    </w:p>
  </w:comment>
  <w:comment w:id="179" w:author="Author" w:initials="A">
    <w:p w14:paraId="08DE790E" w14:textId="77777777" w:rsidR="00D94FEB" w:rsidRDefault="00D94FEB" w:rsidP="00D94FEB">
      <w:pPr>
        <w:pStyle w:val="CommentText"/>
        <w:bidi/>
      </w:pPr>
      <w:r>
        <w:rPr>
          <w:rStyle w:val="CommentReference"/>
        </w:rPr>
        <w:annotationRef/>
      </w:r>
      <w:r>
        <w:rPr>
          <w:color w:val="000000"/>
          <w:highlight w:val="white"/>
          <w:rtl/>
          <w:lang w:bidi="he-IL"/>
        </w:rPr>
        <w:t>מישום מה השמטת</w:t>
      </w:r>
      <w:r>
        <w:rPr>
          <w:color w:val="000000"/>
          <w:highlight w:val="white"/>
        </w:rPr>
        <w:t xml:space="preserve">: </w:t>
      </w:r>
    </w:p>
    <w:p w14:paraId="59D6B6B2" w14:textId="77777777" w:rsidR="00D94FEB" w:rsidRDefault="00D94FEB" w:rsidP="00D94FEB">
      <w:pPr>
        <w:pStyle w:val="CommentText"/>
        <w:bidi/>
        <w:rPr>
          <w:rtl/>
          <w:lang w:bidi="he-IL"/>
        </w:rPr>
      </w:pPr>
      <w:r>
        <w:rPr>
          <w:color w:val="000000"/>
          <w:highlight w:val="white"/>
          <w:rtl/>
          <w:lang w:bidi="he-IL"/>
        </w:rPr>
        <w:t>שכן</w:t>
      </w:r>
      <w:r>
        <w:rPr>
          <w:color w:val="000000"/>
          <w:highlight w:val="white"/>
        </w:rPr>
        <w:t xml:space="preserve">, </w:t>
      </w:r>
      <w:r>
        <w:rPr>
          <w:rtl/>
          <w:lang w:bidi="he-IL"/>
        </w:rPr>
        <w:t>הנושא של המאבק בין הצעירים לזקנים, וההדגשה שהצעירים אהובים לפני המקום אופייני לכת קומראן ונזכר גם בספר היובלים, ובברית דמשק</w:t>
      </w:r>
      <w:r>
        <w:t xml:space="preserve">. </w:t>
      </w:r>
    </w:p>
  </w:comment>
  <w:comment w:id="180" w:author="Author" w:initials="A">
    <w:p w14:paraId="01B57CB3" w14:textId="2A7D9B6C" w:rsidR="00D94FEB" w:rsidRDefault="00D94FEB">
      <w:pPr>
        <w:pStyle w:val="CommentText"/>
      </w:pPr>
      <w:r>
        <w:rPr>
          <w:rStyle w:val="CommentReference"/>
        </w:rPr>
        <w:annotationRef/>
      </w:r>
    </w:p>
  </w:comment>
  <w:comment w:id="183" w:author="Author" w:initials="A">
    <w:p w14:paraId="0DDBB864" w14:textId="77777777" w:rsidR="00843F9D" w:rsidRDefault="00843F9D">
      <w:pPr>
        <w:pStyle w:val="CommentText"/>
        <w:bidi/>
      </w:pPr>
      <w:r>
        <w:rPr>
          <w:rStyle w:val="CommentReference"/>
        </w:rPr>
        <w:annotationRef/>
      </w:r>
      <w:r>
        <w:rPr>
          <w:color w:val="000000"/>
          <w:highlight w:val="white"/>
          <w:rtl/>
          <w:lang w:bidi="he-IL"/>
        </w:rPr>
        <w:t>מישום מה השמטת</w:t>
      </w:r>
      <w:r>
        <w:rPr>
          <w:color w:val="000000"/>
          <w:highlight w:val="white"/>
        </w:rPr>
        <w:t xml:space="preserve">: </w:t>
      </w:r>
    </w:p>
    <w:p w14:paraId="747CE64C" w14:textId="77777777" w:rsidR="00843F9D" w:rsidRDefault="00843F9D" w:rsidP="004C2169">
      <w:pPr>
        <w:pStyle w:val="CommentText"/>
        <w:bidi/>
        <w:rPr>
          <w:rtl/>
          <w:lang w:bidi="he-IL"/>
        </w:rPr>
      </w:pPr>
      <w:r>
        <w:rPr>
          <w:color w:val="000000"/>
          <w:highlight w:val="white"/>
          <w:rtl/>
          <w:lang w:bidi="he-IL"/>
        </w:rPr>
        <w:t>שכן</w:t>
      </w:r>
      <w:r>
        <w:rPr>
          <w:color w:val="000000"/>
          <w:highlight w:val="white"/>
        </w:rPr>
        <w:t xml:space="preserve">, </w:t>
      </w:r>
      <w:r>
        <w:rPr>
          <w:rtl/>
          <w:lang w:bidi="he-IL"/>
        </w:rPr>
        <w:t>הנושא של המאבק בין הצעירים לזקנים, וההדגשה שהצעירים אהובים לפני המקום אופייני לכת קומראן ונזכר גם בספר היובלים, ובברית דמשק</w:t>
      </w:r>
      <w:r>
        <w:t xml:space="preserve">. </w:t>
      </w:r>
    </w:p>
  </w:comment>
  <w:comment w:id="186" w:author="Author" w:initials="A">
    <w:p w14:paraId="25A12D7B" w14:textId="77777777" w:rsidR="00843F9D" w:rsidRDefault="00843F9D" w:rsidP="003121B0">
      <w:pPr>
        <w:pStyle w:val="CommentText"/>
        <w:bidi/>
        <w:jc w:val="right"/>
      </w:pPr>
      <w:r>
        <w:rPr>
          <w:rStyle w:val="CommentReference"/>
        </w:rPr>
        <w:annotationRef/>
      </w:r>
      <w:r>
        <w:rPr>
          <w:rtl/>
          <w:lang w:bidi="he-IL"/>
        </w:rPr>
        <w:t>בבקשה לשנות חזרה את מיספור הכותרות. זה מחדד את הקשר בין הסעיפים. עד כה עסקתי בפסוקים שמופיעים בשבעים ואינם מופיעים בתיאודוטיון וכעת-  להיפך</w:t>
      </w:r>
      <w:r>
        <w:t>.</w:t>
      </w:r>
    </w:p>
  </w:comment>
  <w:comment w:id="190" w:author="Author" w:initials="A">
    <w:p w14:paraId="656AA5E2" w14:textId="6B44E057" w:rsidR="00E20F24" w:rsidRDefault="00E20F24" w:rsidP="00623295">
      <w:pPr>
        <w:pStyle w:val="CommentText"/>
        <w:bidi/>
        <w:rPr>
          <w:rtl/>
          <w:lang w:bidi="he-IL"/>
        </w:rPr>
      </w:pPr>
      <w:r>
        <w:rPr>
          <w:rStyle w:val="CommentReference"/>
        </w:rPr>
        <w:annotationRef/>
      </w:r>
      <w:r w:rsidR="008E4E8B">
        <w:rPr>
          <w:rFonts w:hint="cs"/>
          <w:rtl/>
          <w:lang w:bidi="he-IL"/>
        </w:rPr>
        <w:t>אולי כדאי להבהיר קצת מה המכניזם. אם תיואד. לא קדומה כיצד חלקים מהשבעים יכולים להיות מבוססים עליו?</w:t>
      </w:r>
      <w:r>
        <w:t xml:space="preserve"> </w:t>
      </w:r>
    </w:p>
  </w:comment>
  <w:comment w:id="193" w:author="Author" w:initials="A">
    <w:p w14:paraId="442CF8C5" w14:textId="67857503" w:rsidR="008E4E8B" w:rsidRDefault="008E4E8B" w:rsidP="00623295">
      <w:pPr>
        <w:pStyle w:val="CommentText"/>
        <w:rPr>
          <w:lang w:bidi="he-IL"/>
        </w:rPr>
      </w:pPr>
      <w:r>
        <w:rPr>
          <w:rStyle w:val="CommentReference"/>
        </w:rPr>
        <w:annotationRef/>
      </w:r>
      <w:r>
        <w:rPr>
          <w:rFonts w:hint="cs"/>
          <w:rtl/>
          <w:lang w:bidi="he-IL"/>
        </w:rPr>
        <w:t>שוב השמטתי כותרת לצורך זרימה</w:t>
      </w:r>
    </w:p>
  </w:comment>
  <w:comment w:id="194" w:author="Author" w:initials="A">
    <w:p w14:paraId="054F4555" w14:textId="77777777" w:rsidR="00843F9D" w:rsidRDefault="00843F9D" w:rsidP="002339C8">
      <w:pPr>
        <w:pStyle w:val="CommentText"/>
        <w:bidi/>
        <w:jc w:val="right"/>
      </w:pPr>
      <w:r>
        <w:rPr>
          <w:rStyle w:val="CommentReference"/>
        </w:rPr>
        <w:annotationRef/>
      </w:r>
      <w:r>
        <w:rPr>
          <w:rtl/>
          <w:lang w:bidi="he-IL"/>
        </w:rPr>
        <w:t>אני מבינה את השיקול של הזרימה, ובכל זאת חשוב לי שיהיו הכותרות הללו. הן עוזרות להבין את הטענה</w:t>
      </w:r>
      <w:r>
        <w:t>.</w:t>
      </w:r>
    </w:p>
  </w:comment>
  <w:comment w:id="204" w:author="Author" w:initials="A">
    <w:p w14:paraId="677072D7" w14:textId="067ECDEC" w:rsidR="008E4E8B" w:rsidRDefault="001E49CA" w:rsidP="00623295">
      <w:pPr>
        <w:pStyle w:val="CommentText"/>
        <w:rPr>
          <w:rtl/>
        </w:rPr>
      </w:pPr>
      <w:r>
        <w:rPr>
          <w:rStyle w:val="CommentReference"/>
        </w:rPr>
        <w:annotationRef/>
      </w:r>
    </w:p>
    <w:p w14:paraId="753BFC91" w14:textId="644996D4" w:rsidR="008E4E8B" w:rsidRDefault="008E4E8B" w:rsidP="00623295">
      <w:pPr>
        <w:pStyle w:val="CommentText"/>
        <w:bidi/>
        <w:rPr>
          <w:rtl/>
          <w:lang w:bidi="he-IL"/>
        </w:rPr>
      </w:pPr>
      <w:r>
        <w:rPr>
          <w:rFonts w:hint="cs"/>
          <w:rtl/>
          <w:lang w:bidi="he-IL"/>
        </w:rPr>
        <w:t xml:space="preserve">אינני מבין איפה הקפיצה. הזקנים מתכננים בפסוק 14 ואחר כך מבצעים אותה בפסוק 19 בשבעים. דברי שושנה בפסוק 22 הנם התגובה לניסיון הזה. בתאוד. אין תיאור של הביצוע אלא רק של האיום ולזה היא מגיבה </w:t>
      </w:r>
    </w:p>
    <w:p w14:paraId="03EA6977" w14:textId="417002C9" w:rsidR="001E49CA" w:rsidRDefault="001E49CA" w:rsidP="00623295">
      <w:pPr>
        <w:pStyle w:val="CommentText"/>
      </w:pPr>
    </w:p>
  </w:comment>
  <w:comment w:id="205" w:author="Author" w:initials="A">
    <w:p w14:paraId="7F29D5AF" w14:textId="77777777" w:rsidR="00731450" w:rsidRDefault="00731450" w:rsidP="0048644C">
      <w:pPr>
        <w:pStyle w:val="CommentText"/>
        <w:bidi/>
        <w:jc w:val="right"/>
      </w:pPr>
      <w:r>
        <w:rPr>
          <w:rStyle w:val="CommentReference"/>
        </w:rPr>
        <w:annotationRef/>
      </w:r>
      <w:r>
        <w:rPr>
          <w:rtl/>
          <w:lang w:bidi="he-IL"/>
        </w:rPr>
        <w:t>התגובה של שושנה לתכנון של הזקנים מופיעה  בפסוקים 15-16. ולכן יש כאן קפיצה. הם רק תכננו לעשות משהו, אך טרם עשו זאת. בנוסף, היא עונה להם תשובה, אך לפני התשובה שלה היינו מצפים שתופיעה אמירה של הזקנים. שתי הלבנים הללו חסרות בעלילה. ושתיהן כן נמצאות בנוסח תיאודוטיון</w:t>
      </w:r>
      <w:r>
        <w:t xml:space="preserve">.  </w:t>
      </w:r>
    </w:p>
  </w:comment>
  <w:comment w:id="206" w:author="Author" w:initials="A">
    <w:p w14:paraId="0A16E0D1" w14:textId="77777777" w:rsidR="00731450" w:rsidRDefault="00731450" w:rsidP="00235AAC">
      <w:pPr>
        <w:pStyle w:val="CommentText"/>
        <w:bidi/>
        <w:jc w:val="right"/>
      </w:pPr>
      <w:r>
        <w:rPr>
          <w:rStyle w:val="CommentReference"/>
        </w:rPr>
        <w:annotationRef/>
      </w:r>
      <w:r>
        <w:rPr>
          <w:rtl/>
          <w:lang w:bidi="he-IL"/>
        </w:rPr>
        <w:t>המספור של הפסוקים על פי גרסת תיאודוטיון</w:t>
      </w:r>
      <w:r>
        <w:t xml:space="preserve">. </w:t>
      </w:r>
    </w:p>
  </w:comment>
  <w:comment w:id="210" w:author="Author" w:initials="A">
    <w:p w14:paraId="7E28D554" w14:textId="77777777" w:rsidR="00731450" w:rsidRDefault="00731450">
      <w:pPr>
        <w:pStyle w:val="CommentText"/>
        <w:bidi/>
        <w:jc w:val="right"/>
      </w:pPr>
      <w:r>
        <w:rPr>
          <w:rStyle w:val="CommentReference"/>
        </w:rPr>
        <w:annotationRef/>
      </w:r>
      <w:r>
        <w:rPr>
          <w:rtl/>
          <w:lang w:bidi="he-IL"/>
        </w:rPr>
        <w:t>זה לא מספיק ברור</w:t>
      </w:r>
      <w:r>
        <w:t xml:space="preserve">.  </w:t>
      </w:r>
      <w:r>
        <w:rPr>
          <w:rtl/>
          <w:lang w:bidi="he-IL"/>
        </w:rPr>
        <w:t>בבקשה להוסיף</w:t>
      </w:r>
      <w:r>
        <w:t>:</w:t>
      </w:r>
    </w:p>
    <w:p w14:paraId="7F8D0161" w14:textId="77777777" w:rsidR="00731450" w:rsidRDefault="00731450">
      <w:pPr>
        <w:pStyle w:val="CommentText"/>
        <w:bidi/>
        <w:jc w:val="right"/>
      </w:pPr>
    </w:p>
    <w:p w14:paraId="01005AB2" w14:textId="77777777" w:rsidR="00731450" w:rsidRDefault="00731450" w:rsidP="002327EA">
      <w:pPr>
        <w:pStyle w:val="CommentText"/>
        <w:bidi/>
        <w:jc w:val="right"/>
      </w:pPr>
      <w:r>
        <w:t>"</w:t>
      </w:r>
      <w:r>
        <w:rPr>
          <w:color w:val="000000"/>
          <w:highlight w:val="white"/>
          <w:rtl/>
          <w:lang w:bidi="he-IL"/>
        </w:rPr>
        <w:t>תגובתה של שושנה נראית תלושה, שהרי הזקנים רק תכננו ללכת לכבוש אותה, אך לא מסופר לנו על פי גרסת השבעים שהתכנון אכן יצא לפועל, כמו כן לא מסופר לנו על דבריהם של הזקנים לשושנה, אשר עליהם היא משיבה. גרסת השבעים נראית מקוטעת וקשה, אולם, שתי הלבנים החסרות מופיעות בגרסת תיאודוטיון</w:t>
      </w:r>
      <w:r>
        <w:rPr>
          <w:color w:val="000000"/>
          <w:highlight w:val="white"/>
        </w:rPr>
        <w:t>.</w:t>
      </w:r>
    </w:p>
  </w:comment>
  <w:comment w:id="217" w:author="Author" w:initials="A">
    <w:p w14:paraId="427ED733" w14:textId="77777777" w:rsidR="00E01312" w:rsidRDefault="00E01312" w:rsidP="005C398B">
      <w:pPr>
        <w:pStyle w:val="CommentText"/>
        <w:bidi/>
        <w:jc w:val="right"/>
      </w:pPr>
      <w:r>
        <w:rPr>
          <w:rStyle w:val="CommentReference"/>
        </w:rPr>
        <w:annotationRef/>
      </w:r>
      <w:r>
        <w:rPr>
          <w:rtl/>
          <w:lang w:bidi="he-IL"/>
        </w:rPr>
        <w:t>חסרה הכותרת</w:t>
      </w:r>
      <w:r>
        <w:t xml:space="preserve">:  </w:t>
      </w:r>
      <w:r>
        <w:rPr>
          <w:rtl/>
          <w:lang w:bidi="he-IL"/>
        </w:rPr>
        <w:t>מיקומה של תפילת שושנה</w:t>
      </w:r>
    </w:p>
  </w:comment>
  <w:comment w:id="220" w:author="Author" w:initials="A">
    <w:p w14:paraId="282C8117" w14:textId="34213870" w:rsidR="001E49CA" w:rsidRDefault="001E49CA" w:rsidP="00623295">
      <w:pPr>
        <w:pStyle w:val="CommentText"/>
        <w:bidi/>
        <w:rPr>
          <w:rtl/>
          <w:lang w:bidi="he-IL"/>
        </w:rPr>
      </w:pPr>
      <w:r>
        <w:rPr>
          <w:rStyle w:val="CommentReference"/>
        </w:rPr>
        <w:annotationRef/>
      </w:r>
      <w:r w:rsidR="008E4E8B">
        <w:rPr>
          <w:rStyle w:val="CommentReference"/>
          <w:rFonts w:hint="cs"/>
          <w:rtl/>
          <w:lang w:bidi="he-IL"/>
        </w:rPr>
        <w:t>לשיפור הזרימה העברתי את זה לפה</w:t>
      </w:r>
    </w:p>
  </w:comment>
  <w:comment w:id="221" w:author="Author" w:initials="A">
    <w:p w14:paraId="760B0285" w14:textId="77777777" w:rsidR="0038476B" w:rsidRDefault="0038476B">
      <w:pPr>
        <w:pStyle w:val="CommentText"/>
        <w:bidi/>
        <w:jc w:val="right"/>
      </w:pPr>
      <w:r>
        <w:rPr>
          <w:rStyle w:val="CommentReference"/>
        </w:rPr>
        <w:annotationRef/>
      </w:r>
      <w:r>
        <w:rPr>
          <w:rtl/>
          <w:lang w:bidi="he-IL"/>
        </w:rPr>
        <w:t>אני מבינה את ההיגיון של השינוי שעשית, אך אני מעדיפה לו לשנות זאת, מכיוון שאני רוצה להדגיש את הטיעון המשמעותי בעייני. מבחינה תוכנית מאוד בולט לי שהמיקום של התפילה איננו המיקום המקורי. גם מבחינה עלילתית זאת איננה נקודת השיא. יותר מזה- בתפילה שושנה אומרת- אתה ידעת כי לא עשיתי את אשר טפלו עלי הרשעים האלה" והדברים שטופלים לה הרשעים נאמרים רק לאחר תפילתה (26-30- על פי המיספור של</w:t>
      </w:r>
      <w:r>
        <w:t xml:space="preserve"> OG). </w:t>
      </w:r>
    </w:p>
    <w:p w14:paraId="1C8D21CD" w14:textId="77777777" w:rsidR="0038476B" w:rsidRDefault="0038476B" w:rsidP="00F74A02">
      <w:pPr>
        <w:pStyle w:val="CommentText"/>
        <w:bidi/>
        <w:jc w:val="right"/>
      </w:pPr>
      <w:r>
        <w:rPr>
          <w:rtl/>
          <w:lang w:bidi="he-IL"/>
        </w:rPr>
        <w:t>הטענה של הדמיון לסיפורים אחרים רק מחזקת אך היא איננה העיקר. ולכן אני רוצה להבחין בין שתי הטענות הללו, כפי שעשיתי</w:t>
      </w:r>
      <w:r>
        <w:t>.</w:t>
      </w:r>
    </w:p>
  </w:comment>
  <w:comment w:id="223" w:author="Author" w:initials="A">
    <w:p w14:paraId="4BB41A15" w14:textId="252DF7CA" w:rsidR="0004721B" w:rsidRDefault="0004721B" w:rsidP="006E6B39">
      <w:pPr>
        <w:pStyle w:val="CommentText"/>
        <w:bidi/>
        <w:jc w:val="right"/>
      </w:pPr>
      <w:r>
        <w:rPr>
          <w:rStyle w:val="CommentReference"/>
        </w:rPr>
        <w:annotationRef/>
      </w:r>
      <w:r>
        <w:rPr>
          <w:rtl/>
          <w:lang w:bidi="he-IL"/>
        </w:rPr>
        <w:t>כפי שאראה בהמשך</w:t>
      </w:r>
      <w:r>
        <w:t>.</w:t>
      </w:r>
    </w:p>
  </w:comment>
  <w:comment w:id="228" w:author="Author" w:initials="A">
    <w:p w14:paraId="5F2E67D5" w14:textId="77777777" w:rsidR="00796087" w:rsidRDefault="00796087" w:rsidP="00796087">
      <w:pPr>
        <w:pStyle w:val="CommentText"/>
        <w:rPr>
          <w:rtl/>
          <w:lang w:bidi="he-IL"/>
        </w:rPr>
      </w:pPr>
      <w:r>
        <w:rPr>
          <w:rStyle w:val="CommentReference"/>
        </w:rPr>
        <w:annotationRef/>
      </w:r>
      <w:r>
        <w:rPr>
          <w:rFonts w:hint="cs"/>
          <w:rtl/>
          <w:lang w:bidi="he-IL"/>
        </w:rPr>
        <w:t>בכל מקום שאת מתייחסת לטיענוים לש סגל את צריכה לציין איפה הם</w:t>
      </w:r>
    </w:p>
  </w:comment>
  <w:comment w:id="229" w:author="Author" w:initials="A">
    <w:p w14:paraId="12522F19" w14:textId="77777777" w:rsidR="00796087" w:rsidRDefault="00796087" w:rsidP="00796087">
      <w:pPr>
        <w:pStyle w:val="CommentText"/>
        <w:bidi/>
        <w:jc w:val="right"/>
      </w:pPr>
      <w:r>
        <w:rPr>
          <w:rStyle w:val="CommentReference"/>
        </w:rPr>
        <w:annotationRef/>
      </w:r>
      <w:r>
        <w:rPr>
          <w:rtl/>
          <w:lang w:bidi="he-IL"/>
        </w:rPr>
        <w:t>נכון</w:t>
      </w:r>
      <w:r>
        <w:t xml:space="preserve">. </w:t>
      </w:r>
    </w:p>
  </w:comment>
  <w:comment w:id="231" w:author="Author" w:initials="A">
    <w:p w14:paraId="75E587F4" w14:textId="77777777" w:rsidR="00796087" w:rsidRDefault="00796087" w:rsidP="00796087">
      <w:pPr>
        <w:pStyle w:val="CommentText"/>
        <w:bidi/>
        <w:jc w:val="right"/>
      </w:pPr>
      <w:r>
        <w:rPr>
          <w:rStyle w:val="CommentReference"/>
        </w:rPr>
        <w:annotationRef/>
      </w:r>
      <w:r>
        <w:rPr>
          <w:rtl/>
          <w:lang w:bidi="he-IL"/>
        </w:rPr>
        <w:t>השמטת כאן את הפיסקה</w:t>
      </w:r>
      <w:r>
        <w:t>:</w:t>
      </w:r>
    </w:p>
    <w:p w14:paraId="019D8C7D" w14:textId="77777777" w:rsidR="00796087" w:rsidRDefault="00796087" w:rsidP="00796087">
      <w:pPr>
        <w:pStyle w:val="CommentText"/>
        <w:bidi/>
      </w:pPr>
      <w:r>
        <w:rPr>
          <w:rtl/>
          <w:lang w:bidi="he-IL"/>
        </w:rPr>
        <w:t>שתי דוגמאות שהוזכרו לעיל</w:t>
      </w:r>
      <w:r>
        <w:t xml:space="preserve"> (</w:t>
      </w:r>
      <w:r>
        <w:rPr>
          <w:rtl/>
          <w:lang w:bidi="he-IL"/>
        </w:rPr>
        <w:t>בנוגע לאיום הזקנים ולמיקום תפילת שושנה</w:t>
      </w:r>
      <w:r>
        <w:t>(</w:t>
      </w:r>
      <w:r>
        <w:rPr>
          <w:rtl/>
          <w:lang w:bidi="he-IL"/>
        </w:rPr>
        <w:t>אינן מוכיחות בעיני שגרסת תיאודוטיון קודמת לשבעים, אלא מצביעות על כך שהיחס בין שני תרגומים אלו מורכב יותר. וייתכן כי לפני מתרגם השבעים עמדה גרסה מעין גרסתו של תיאודוטיון</w:t>
      </w:r>
      <w:r>
        <w:t xml:space="preserve">. </w:t>
      </w:r>
    </w:p>
    <w:p w14:paraId="142339CE" w14:textId="77777777" w:rsidR="00796087" w:rsidRDefault="00796087" w:rsidP="00796087">
      <w:pPr>
        <w:pStyle w:val="CommentText"/>
        <w:bidi/>
        <w:jc w:val="right"/>
        <w:rPr>
          <w:lang w:bidi="he-IL"/>
        </w:rPr>
      </w:pPr>
    </w:p>
  </w:comment>
  <w:comment w:id="238" w:author="Author" w:initials="A">
    <w:p w14:paraId="472FEBF7" w14:textId="42D7B3F8" w:rsidR="001E49CA" w:rsidRDefault="001E49CA" w:rsidP="00623295">
      <w:pPr>
        <w:pStyle w:val="CommentText"/>
        <w:rPr>
          <w:lang w:bidi="he-IL"/>
        </w:rPr>
      </w:pPr>
      <w:r>
        <w:rPr>
          <w:rStyle w:val="CommentReference"/>
        </w:rPr>
        <w:annotationRef/>
      </w:r>
      <w:r w:rsidR="008E4E8B">
        <w:rPr>
          <w:rStyle w:val="CommentReference"/>
          <w:rFonts w:hint="cs"/>
          <w:rtl/>
          <w:lang w:bidi="he-IL"/>
        </w:rPr>
        <w:t>שימי לב שיש שינוי בסדר ההערות</w:t>
      </w:r>
    </w:p>
  </w:comment>
  <w:comment w:id="240" w:author="Author" w:initials="A">
    <w:p w14:paraId="6F1E1A2D" w14:textId="77777777" w:rsidR="00B417AB" w:rsidRDefault="00B417AB" w:rsidP="00B03E06">
      <w:pPr>
        <w:pStyle w:val="CommentText"/>
        <w:bidi/>
        <w:jc w:val="right"/>
      </w:pPr>
      <w:r>
        <w:rPr>
          <w:rStyle w:val="CommentReference"/>
        </w:rPr>
        <w:annotationRef/>
      </w:r>
      <w:r>
        <w:rPr>
          <w:rtl/>
          <w:lang w:bidi="he-IL"/>
        </w:rPr>
        <w:t>צריך לשנות פיסקה זו בהתאם לציטוט המדויק של סיגל בהמשך</w:t>
      </w:r>
      <w:r>
        <w:t>.</w:t>
      </w:r>
    </w:p>
  </w:comment>
  <w:comment w:id="256" w:author="Author" w:initials="A">
    <w:p w14:paraId="25901A1F" w14:textId="4BA39701" w:rsidR="00B417AB" w:rsidRDefault="00B417AB">
      <w:pPr>
        <w:pStyle w:val="CommentText"/>
        <w:bidi/>
        <w:jc w:val="right"/>
      </w:pPr>
      <w:r>
        <w:rPr>
          <w:rStyle w:val="CommentReference"/>
        </w:rPr>
        <w:annotationRef/>
      </w:r>
      <w:r>
        <w:t>Within the rich history of interpretation of that story, worthy of note is the phenomenological parallel of the addition of an extensive prayer in all of the Palestinian Targumim to Gen 38:25. While there is no prayer in Gen 38 itself, the broadly attested interpretive tradition of Tamar’s prayer was perhaps known to a Jewish author or scribe in antiquity.</w:t>
      </w:r>
    </w:p>
    <w:p w14:paraId="2446E2B7" w14:textId="77777777" w:rsidR="00B417AB" w:rsidRDefault="00B417AB">
      <w:pPr>
        <w:pStyle w:val="CommentText"/>
        <w:bidi/>
        <w:jc w:val="right"/>
      </w:pPr>
    </w:p>
    <w:p w14:paraId="75A8519C" w14:textId="77777777" w:rsidR="00B417AB" w:rsidRDefault="00B417AB" w:rsidP="00A76561">
      <w:pPr>
        <w:pStyle w:val="CommentText"/>
        <w:bidi/>
        <w:jc w:val="right"/>
        <w:rPr>
          <w:rtl/>
          <w:lang w:bidi="he-IL"/>
        </w:rPr>
      </w:pPr>
      <w:r>
        <w:rPr>
          <w:rtl/>
          <w:lang w:bidi="he-IL"/>
        </w:rPr>
        <w:t>זה הציטוט המדויק של סיגל מתוך מאמרו (כרגע עמוד</w:t>
      </w:r>
      <w:r>
        <w:t xml:space="preserve"> 27</w:t>
      </w:r>
    </w:p>
  </w:comment>
  <w:comment w:id="260" w:author="Author" w:initials="A">
    <w:p w14:paraId="0377352C" w14:textId="77777777" w:rsidR="002E2B8E" w:rsidRDefault="002E2B8E" w:rsidP="00A85222">
      <w:pPr>
        <w:pStyle w:val="CommentText"/>
        <w:bidi/>
        <w:rPr>
          <w:rtl/>
          <w:lang w:bidi="he-IL"/>
        </w:rPr>
      </w:pPr>
      <w:r>
        <w:rPr>
          <w:rStyle w:val="CommentReference"/>
        </w:rPr>
        <w:annotationRef/>
      </w:r>
      <w:r>
        <w:rPr>
          <w:rtl/>
          <w:lang w:bidi="he-IL"/>
        </w:rPr>
        <w:t>אם נקבל את ההשערה שכותב סיפור שושנה הכיר את המסורת על תפילת תמר, ואולי אף הושפע ממנה, הרי שלפנינו חיזוק נוסף לטענה שמיקומה המקורי של תפילת שושנה הוא המיקום שבו היא מופיעה בגרסת תיאודוטיון. שכן, תפילת שושנה מופיעה בדיוק באותו מיקום שבו מופיעה תפילתה של תמר, שתי הנשים נושאות תפילה מרגשת ברגע הדרמטי שבו הן מוצאות להורג בגין האשמה על מעשה פריצות מינית, ובעקבות תפילתן הן ניצלות ממוות וחפותן יוצאת לאור</w:t>
      </w:r>
      <w:r>
        <w:t xml:space="preserve">. </w:t>
      </w:r>
    </w:p>
  </w:comment>
  <w:comment w:id="264" w:author="Author" w:initials="A">
    <w:p w14:paraId="291BAAD9" w14:textId="491C53E4" w:rsidR="001E49CA" w:rsidRDefault="001E49CA" w:rsidP="00623295">
      <w:pPr>
        <w:pStyle w:val="CommentText"/>
        <w:rPr>
          <w:rtl/>
          <w:lang w:bidi="he-IL"/>
        </w:rPr>
      </w:pPr>
      <w:r>
        <w:rPr>
          <w:rStyle w:val="CommentReference"/>
        </w:rPr>
        <w:annotationRef/>
      </w:r>
      <w:r w:rsidR="008E4E8B">
        <w:rPr>
          <w:rFonts w:hint="cs"/>
          <w:rtl/>
          <w:lang w:bidi="he-IL"/>
        </w:rPr>
        <w:t>בכל מקום שאת מתייחסת לטיענוים לש סגל את צריכה לציין איפה הם</w:t>
      </w:r>
    </w:p>
  </w:comment>
  <w:comment w:id="265" w:author="Author" w:initials="A">
    <w:p w14:paraId="2FC2AB99" w14:textId="77777777" w:rsidR="0004721B" w:rsidRDefault="0004721B" w:rsidP="005C426C">
      <w:pPr>
        <w:pStyle w:val="CommentText"/>
        <w:bidi/>
        <w:jc w:val="right"/>
      </w:pPr>
      <w:r>
        <w:rPr>
          <w:rStyle w:val="CommentReference"/>
        </w:rPr>
        <w:annotationRef/>
      </w:r>
      <w:r>
        <w:rPr>
          <w:rtl/>
          <w:lang w:bidi="he-IL"/>
        </w:rPr>
        <w:t>נכון</w:t>
      </w:r>
      <w:r>
        <w:t xml:space="preserve">. </w:t>
      </w:r>
    </w:p>
  </w:comment>
  <w:comment w:id="266" w:author="Author" w:initials="A">
    <w:p w14:paraId="5BD454D0" w14:textId="77777777" w:rsidR="002E2B8E" w:rsidRDefault="002E2B8E">
      <w:pPr>
        <w:pStyle w:val="CommentText"/>
        <w:bidi/>
        <w:jc w:val="right"/>
      </w:pPr>
      <w:r>
        <w:rPr>
          <w:rStyle w:val="CommentReference"/>
        </w:rPr>
        <w:annotationRef/>
      </w:r>
      <w:r>
        <w:rPr>
          <w:rtl/>
          <w:lang w:bidi="he-IL"/>
        </w:rPr>
        <w:t>השמטת כאן את הפיסקה</w:t>
      </w:r>
      <w:r>
        <w:t>:</w:t>
      </w:r>
    </w:p>
    <w:p w14:paraId="7BC68653" w14:textId="77777777" w:rsidR="002E2B8E" w:rsidRDefault="002E2B8E">
      <w:pPr>
        <w:pStyle w:val="CommentText"/>
        <w:bidi/>
      </w:pPr>
      <w:r>
        <w:rPr>
          <w:rtl/>
          <w:lang w:bidi="he-IL"/>
        </w:rPr>
        <w:t>שתי דוגמאות שהוזכרו לעיל</w:t>
      </w:r>
      <w:r>
        <w:t xml:space="preserve"> (</w:t>
      </w:r>
      <w:r>
        <w:rPr>
          <w:rtl/>
          <w:lang w:bidi="he-IL"/>
        </w:rPr>
        <w:t>בנוגע לאיום הזקנים ולמיקום תפילת שושנה</w:t>
      </w:r>
      <w:r>
        <w:t>(</w:t>
      </w:r>
      <w:r>
        <w:rPr>
          <w:rtl/>
          <w:lang w:bidi="he-IL"/>
        </w:rPr>
        <w:t>אינן מוכיחות בעיני שגרסת תיאודוטיון קודמת לשבעים, אלא מצביעות על כך שהיחס בין שני תרגומים אלו מורכב יותר. וייתכן כי לפני מתרגם השבעים עמדה גרסה מעין גרסתו של תיאודוטיון</w:t>
      </w:r>
      <w:r>
        <w:t xml:space="preserve">. </w:t>
      </w:r>
    </w:p>
    <w:p w14:paraId="5DA859A3" w14:textId="77777777" w:rsidR="002E2B8E" w:rsidRDefault="002E2B8E" w:rsidP="00862EAE">
      <w:pPr>
        <w:pStyle w:val="CommentText"/>
        <w:bidi/>
        <w:jc w:val="right"/>
        <w:rPr>
          <w:lang w:bidi="he-IL"/>
        </w:rPr>
      </w:pPr>
    </w:p>
  </w:comment>
  <w:comment w:id="270" w:author="Author" w:initials="A">
    <w:p w14:paraId="6F0A84D9" w14:textId="75B9844D" w:rsidR="001E49CA" w:rsidRDefault="001E49CA" w:rsidP="00623295">
      <w:pPr>
        <w:pStyle w:val="CommentText"/>
      </w:pPr>
      <w:r>
        <w:rPr>
          <w:rStyle w:val="CommentReference"/>
        </w:rPr>
        <w:annotationRef/>
      </w:r>
      <w:r>
        <w:t>Omitted material here because it repeats what you have already stated</w:t>
      </w:r>
    </w:p>
  </w:comment>
  <w:comment w:id="277" w:author="Author" w:initials="A">
    <w:p w14:paraId="3B240F6A" w14:textId="77777777" w:rsidR="005C7990" w:rsidRDefault="005C7990" w:rsidP="00554E90">
      <w:pPr>
        <w:pStyle w:val="CommentText"/>
        <w:bidi/>
        <w:jc w:val="right"/>
        <w:rPr>
          <w:lang w:bidi="he-IL"/>
        </w:rPr>
      </w:pPr>
      <w:r>
        <w:rPr>
          <w:rStyle w:val="CommentReference"/>
        </w:rPr>
        <w:annotationRef/>
      </w:r>
      <w:r>
        <w:t>"The new introduction and conclusion point to the transformation of Susanna as a character, from an instrument in the conflict between the Daniel and the elders in OG, to a full-fledged heroine whose righteousness is praised</w:t>
      </w:r>
      <w:r>
        <w:rPr>
          <w:rtl/>
        </w:rPr>
        <w:t xml:space="preserve">. </w:t>
      </w:r>
      <w:r>
        <w:t>" (p.20)</w:t>
      </w:r>
      <w:r>
        <w:rPr>
          <w:rtl/>
        </w:rPr>
        <w:t xml:space="preserve">. </w:t>
      </w:r>
    </w:p>
  </w:comment>
  <w:comment w:id="289" w:author="Author" w:initials="A">
    <w:p w14:paraId="2B36138D" w14:textId="06817BFD" w:rsidR="00845170" w:rsidRDefault="00845170">
      <w:pPr>
        <w:pStyle w:val="CommentText"/>
        <w:bidi/>
      </w:pPr>
      <w:r>
        <w:rPr>
          <w:rStyle w:val="CommentReference"/>
        </w:rPr>
        <w:annotationRef/>
      </w:r>
      <w:r>
        <w:rPr>
          <w:rtl/>
          <w:lang w:bidi="he-IL"/>
        </w:rPr>
        <w:t>סיגל טוען כי גרסת תיאודוטיון הופכת את שושנה ממכשיר לסכסוך בין הזקנים לדניאל לגיבורת הסיפור</w:t>
      </w:r>
      <w:r>
        <w:t>.</w:t>
      </w:r>
    </w:p>
    <w:p w14:paraId="5498BF25" w14:textId="77777777" w:rsidR="00845170" w:rsidRDefault="00845170">
      <w:pPr>
        <w:pStyle w:val="CommentText"/>
        <w:bidi/>
      </w:pPr>
      <w:r>
        <w:rPr>
          <w:rtl/>
          <w:lang w:bidi="he-IL"/>
        </w:rPr>
        <w:t>אני חושבת שהוא צודק, ומגמה זו אכן מודגשת בפתיחה ובסיום. אולם, אני מסייגת את הטענה שלו משני כיוונים</w:t>
      </w:r>
      <w:r>
        <w:t xml:space="preserve">: </w:t>
      </w:r>
    </w:p>
    <w:p w14:paraId="02E9CDC1" w14:textId="77777777" w:rsidR="00845170" w:rsidRDefault="00845170">
      <w:pPr>
        <w:pStyle w:val="CommentText"/>
        <w:bidi/>
      </w:pPr>
    </w:p>
    <w:p w14:paraId="5E871A63" w14:textId="77777777" w:rsidR="00845170" w:rsidRDefault="00845170">
      <w:pPr>
        <w:pStyle w:val="CommentText"/>
        <w:bidi/>
      </w:pPr>
      <w:r>
        <w:rPr>
          <w:rtl/>
          <w:lang w:bidi="he-IL"/>
        </w:rPr>
        <w:t>א. מגמת האדרת דמותה של שושנה ניכרת לדעתי גם בפסוקים המעטים שמופיעים בתרגום השבעים ואינם מופיעים בתרגום תיאודוטיון</w:t>
      </w:r>
    </w:p>
    <w:p w14:paraId="000C276E" w14:textId="77777777" w:rsidR="00845170" w:rsidRDefault="00845170">
      <w:pPr>
        <w:pStyle w:val="CommentText"/>
        <w:bidi/>
        <w:jc w:val="right"/>
      </w:pPr>
    </w:p>
    <w:p w14:paraId="1F2EF6D0" w14:textId="77777777" w:rsidR="00845170" w:rsidRDefault="00845170" w:rsidP="00B06D86">
      <w:pPr>
        <w:pStyle w:val="CommentText"/>
        <w:bidi/>
        <w:jc w:val="right"/>
        <w:rPr>
          <w:rtl/>
          <w:lang w:bidi="he-IL"/>
        </w:rPr>
      </w:pPr>
      <w:r>
        <w:rPr>
          <w:rtl/>
          <w:lang w:bidi="he-IL"/>
        </w:rPr>
        <w:t>ב. זאת איננה המגמה היחידה שבאה לידי ביטוי בתיאודוטיון. לצד מגמה זו ניכרת המגמה להאדיר את דמותו של דניאל</w:t>
      </w:r>
    </w:p>
  </w:comment>
  <w:comment w:id="302" w:author="Author" w:initials="A">
    <w:p w14:paraId="15EC2C12" w14:textId="77777777" w:rsidR="003D6E87" w:rsidRDefault="003D6E87">
      <w:pPr>
        <w:pStyle w:val="CommentText"/>
        <w:bidi/>
        <w:jc w:val="right"/>
      </w:pPr>
      <w:r>
        <w:rPr>
          <w:rStyle w:val="CommentReference"/>
        </w:rPr>
        <w:annotationRef/>
      </w:r>
      <w:r>
        <w:rPr>
          <w:rtl/>
          <w:lang w:bidi="he-IL"/>
        </w:rPr>
        <w:t>חשוב להזכיר מגמה פרשנית</w:t>
      </w:r>
      <w:r>
        <w:t>:</w:t>
      </w:r>
    </w:p>
    <w:p w14:paraId="197F6FBA" w14:textId="77777777" w:rsidR="003D6E87" w:rsidRDefault="003D6E87" w:rsidP="00834079">
      <w:pPr>
        <w:pStyle w:val="CommentText"/>
        <w:bidi/>
        <w:jc w:val="right"/>
      </w:pPr>
      <w:r>
        <w:rPr>
          <w:rtl/>
          <w:lang w:bidi="he-IL"/>
        </w:rPr>
        <w:t>יש להעיר כי לצד המגמה להאדיר את דמותה של שושנה</w:t>
      </w:r>
      <w:r>
        <w:t xml:space="preserve">, </w:t>
      </w:r>
      <w:r>
        <w:rPr>
          <w:rtl/>
          <w:lang w:bidi="he-IL"/>
        </w:rPr>
        <w:t>ניתן לזהות מגמה נוספת</w:t>
      </w:r>
      <w:r>
        <w:t xml:space="preserve"> </w:t>
      </w:r>
      <w:r>
        <w:rPr>
          <w:rtl/>
          <w:lang w:bidi="he-IL"/>
        </w:rPr>
        <w:t>שמאפיינת את נוסח תיאודוטיון</w:t>
      </w:r>
      <w:r>
        <w:t>: (</w:t>
      </w:r>
      <w:r>
        <w:rPr>
          <w:rtl/>
          <w:lang w:bidi="he-IL"/>
        </w:rPr>
        <w:t>להאדיר גם את דמותו של דניאל</w:t>
      </w:r>
      <w:r>
        <w:t>)</w:t>
      </w:r>
    </w:p>
  </w:comment>
  <w:comment w:id="295" w:author="Author" w:initials="A">
    <w:p w14:paraId="5E315E4C" w14:textId="225786BC" w:rsidR="008E4E8B" w:rsidRDefault="008E4E8B" w:rsidP="00623295">
      <w:pPr>
        <w:pStyle w:val="CommentText"/>
        <w:bidi/>
        <w:rPr>
          <w:rtl/>
          <w:lang w:bidi="he-IL"/>
        </w:rPr>
      </w:pPr>
      <w:r>
        <w:rPr>
          <w:rStyle w:val="CommentReference"/>
        </w:rPr>
        <w:annotationRef/>
      </w:r>
      <w:r>
        <w:rPr>
          <w:rFonts w:hint="cs"/>
          <w:rtl/>
          <w:lang w:bidi="he-IL"/>
        </w:rPr>
        <w:t xml:space="preserve">לא הבנתי </w:t>
      </w:r>
      <w:r>
        <w:rPr>
          <w:rtl/>
          <w:lang w:bidi="he-IL"/>
        </w:rPr>
        <w:t>–</w:t>
      </w:r>
      <w:r>
        <w:rPr>
          <w:rFonts w:hint="cs"/>
          <w:rtl/>
          <w:lang w:bidi="he-IL"/>
        </w:rPr>
        <w:t xml:space="preserve"> האדרת שמה מאפיינת את נוסח השבעים בפיסקה הקודמת, לא?</w:t>
      </w:r>
    </w:p>
  </w:comment>
  <w:comment w:id="296" w:author="Author" w:initials="A">
    <w:p w14:paraId="43E0E883" w14:textId="77777777" w:rsidR="00845170" w:rsidRDefault="00845170">
      <w:pPr>
        <w:pStyle w:val="CommentText"/>
        <w:bidi/>
      </w:pPr>
      <w:r>
        <w:rPr>
          <w:rStyle w:val="CommentReference"/>
        </w:rPr>
        <w:annotationRef/>
      </w:r>
      <w:r>
        <w:rPr>
          <w:rtl/>
          <w:lang w:bidi="he-IL"/>
        </w:rPr>
        <w:t>סיגל טוען כי גרסת תיאודוטיון הופכת את שושנה ממכשיר לסכסוך בין הזקנים לדניאל לגיבורת הסיפור</w:t>
      </w:r>
      <w:r>
        <w:t>.</w:t>
      </w:r>
    </w:p>
    <w:p w14:paraId="2644B798" w14:textId="77777777" w:rsidR="00845170" w:rsidRDefault="00845170">
      <w:pPr>
        <w:pStyle w:val="CommentText"/>
        <w:bidi/>
      </w:pPr>
      <w:r>
        <w:rPr>
          <w:rtl/>
          <w:lang w:bidi="he-IL"/>
        </w:rPr>
        <w:t>אני חושבת שהוא צודק, ומגמה זו אכן מודגשת בפתיחה ובסיום. אולם, אני מסייגת את הטענה שלו משני כיוונים</w:t>
      </w:r>
      <w:r>
        <w:t xml:space="preserve">: </w:t>
      </w:r>
    </w:p>
    <w:p w14:paraId="3543F911" w14:textId="77777777" w:rsidR="00845170" w:rsidRDefault="00845170">
      <w:pPr>
        <w:pStyle w:val="CommentText"/>
        <w:bidi/>
      </w:pPr>
    </w:p>
    <w:p w14:paraId="0BB6D985" w14:textId="77777777" w:rsidR="00845170" w:rsidRDefault="00845170">
      <w:pPr>
        <w:pStyle w:val="CommentText"/>
        <w:bidi/>
      </w:pPr>
      <w:r>
        <w:rPr>
          <w:rtl/>
          <w:lang w:bidi="he-IL"/>
        </w:rPr>
        <w:t>א. מגמת האדרת דמותה של שושנה ניכרת לדעתי גם בפסוקים המעטים שמופיעים בתרגום השבעים ואינם מופיעים בתרגום תיאודוטיון</w:t>
      </w:r>
    </w:p>
    <w:p w14:paraId="00C37CB7" w14:textId="77777777" w:rsidR="00845170" w:rsidRDefault="00845170">
      <w:pPr>
        <w:pStyle w:val="CommentText"/>
        <w:bidi/>
        <w:jc w:val="right"/>
      </w:pPr>
    </w:p>
    <w:p w14:paraId="44A8A885" w14:textId="77777777" w:rsidR="00845170" w:rsidRDefault="00845170" w:rsidP="00623852">
      <w:pPr>
        <w:pStyle w:val="CommentText"/>
        <w:bidi/>
        <w:jc w:val="right"/>
      </w:pPr>
      <w:r>
        <w:rPr>
          <w:rtl/>
          <w:lang w:bidi="he-IL"/>
        </w:rPr>
        <w:t>ב. זאת איננה המגמה היחידה שבאה לידי ביטוי בתיאודוטיון. לצד מגמה זו ניכרת המגמה להאדיר את דמותו של דניאל</w:t>
      </w:r>
    </w:p>
  </w:comment>
  <w:comment w:id="307" w:author="Author" w:initials="A">
    <w:p w14:paraId="19218850" w14:textId="77777777" w:rsidR="003D6E87" w:rsidRDefault="003D6E87" w:rsidP="00592F42">
      <w:pPr>
        <w:pStyle w:val="CommentText"/>
        <w:bidi/>
        <w:jc w:val="right"/>
      </w:pPr>
      <w:r>
        <w:rPr>
          <w:rStyle w:val="CommentReference"/>
        </w:rPr>
        <w:annotationRef/>
      </w:r>
      <w:r>
        <w:rPr>
          <w:rtl/>
          <w:lang w:bidi="he-IL"/>
        </w:rPr>
        <w:t>תופסת</w:t>
      </w:r>
      <w:r>
        <w:rPr>
          <w:rtl/>
        </w:rPr>
        <w:t xml:space="preserve"> </w:t>
      </w:r>
      <w:r>
        <w:rPr>
          <w:rtl/>
          <w:lang w:bidi="he-IL"/>
        </w:rPr>
        <w:t>מקום חשוב ומרכזי יותר ומוצגת באור חיובי</w:t>
      </w:r>
      <w:r>
        <w:rPr>
          <w:rtl/>
        </w:rPr>
        <w:t>.</w:t>
      </w:r>
    </w:p>
  </w:comment>
  <w:comment w:id="329" w:author="Author" w:initials="A">
    <w:p w14:paraId="7EDD255E" w14:textId="77777777" w:rsidR="002A2D48" w:rsidRDefault="002A2D48" w:rsidP="000348D0">
      <w:pPr>
        <w:pStyle w:val="CommentText"/>
        <w:bidi/>
        <w:jc w:val="right"/>
      </w:pPr>
      <w:r>
        <w:rPr>
          <w:rStyle w:val="CommentReference"/>
        </w:rPr>
        <w:annotationRef/>
      </w:r>
      <w:r>
        <w:rPr>
          <w:rtl/>
          <w:lang w:bidi="he-IL"/>
        </w:rPr>
        <w:t>אני עוסקת בהגדרת הז'אנר הספרותי של סיפור שושנה ולא במוטיב הספרותי</w:t>
      </w:r>
    </w:p>
  </w:comment>
  <w:comment w:id="330" w:author="Author" w:initials="A">
    <w:p w14:paraId="47E1B368" w14:textId="38AC7DD0" w:rsidR="00783D62" w:rsidRDefault="00783D62">
      <w:pPr>
        <w:pStyle w:val="CommentText"/>
      </w:pPr>
      <w:r>
        <w:rPr>
          <w:rStyle w:val="CommentReference"/>
        </w:rPr>
        <w:annotationRef/>
      </w:r>
    </w:p>
  </w:comment>
  <w:comment w:id="339" w:author="Author" w:initials="A">
    <w:p w14:paraId="3142055D" w14:textId="77777777" w:rsidR="00554556" w:rsidRDefault="00554556" w:rsidP="00A53A7E">
      <w:pPr>
        <w:pStyle w:val="CommentText"/>
        <w:bidi/>
        <w:jc w:val="right"/>
        <w:rPr>
          <w:rtl/>
          <w:lang w:bidi="he-IL"/>
        </w:rPr>
      </w:pPr>
      <w:r>
        <w:rPr>
          <w:rStyle w:val="CommentReference"/>
        </w:rPr>
        <w:annotationRef/>
      </w:r>
      <w:r>
        <w:rPr>
          <w:rtl/>
          <w:lang w:bidi="he-IL"/>
        </w:rPr>
        <w:t>לגירסה של</w:t>
      </w:r>
      <w:r>
        <w:t xml:space="preserve"> OG</w:t>
      </w:r>
    </w:p>
  </w:comment>
  <w:comment w:id="343" w:author="Author" w:initials="A">
    <w:p w14:paraId="130D31BE" w14:textId="11521A89" w:rsidR="001E49CA" w:rsidRDefault="001E49CA" w:rsidP="00623295">
      <w:pPr>
        <w:pStyle w:val="CommentText"/>
        <w:rPr>
          <w:lang w:bidi="he-IL"/>
        </w:rPr>
      </w:pPr>
      <w:r>
        <w:rPr>
          <w:rStyle w:val="CommentReference"/>
        </w:rPr>
        <w:annotationRef/>
      </w:r>
      <w:r w:rsidR="008E4E8B">
        <w:rPr>
          <w:rFonts w:hint="cs"/>
          <w:rtl/>
          <w:lang w:bidi="he-IL"/>
        </w:rPr>
        <w:t>איזה?</w:t>
      </w:r>
      <w:r>
        <w:t xml:space="preserve"> </w:t>
      </w:r>
    </w:p>
  </w:comment>
  <w:comment w:id="344" w:author="Author" w:initials="A">
    <w:p w14:paraId="600DF527" w14:textId="77777777" w:rsidR="00554556" w:rsidRDefault="00554556" w:rsidP="00591BF9">
      <w:pPr>
        <w:pStyle w:val="CommentText"/>
        <w:bidi/>
        <w:jc w:val="right"/>
      </w:pPr>
      <w:r>
        <w:rPr>
          <w:rStyle w:val="CommentReference"/>
        </w:rPr>
        <w:annotationRef/>
      </w:r>
      <w:r>
        <w:rPr>
          <w:rtl/>
          <w:lang w:bidi="he-IL"/>
        </w:rPr>
        <w:t>המאמר ששלחתי לך</w:t>
      </w:r>
      <w:r>
        <w:t>....</w:t>
      </w:r>
    </w:p>
  </w:comment>
  <w:comment w:id="364" w:author="Author" w:initials="A">
    <w:p w14:paraId="7A0BD906" w14:textId="342898B6" w:rsidR="001E49CA" w:rsidRDefault="001E49CA" w:rsidP="00623295">
      <w:pPr>
        <w:pStyle w:val="CommentText"/>
        <w:rPr>
          <w:lang w:bidi="he-IL"/>
        </w:rPr>
      </w:pPr>
      <w:r>
        <w:rPr>
          <w:rStyle w:val="CommentReference"/>
        </w:rPr>
        <w:annotationRef/>
      </w:r>
      <w:r>
        <w:t>Note 2</w:t>
      </w:r>
      <w:r w:rsidR="00D362F9">
        <w:t>5</w:t>
      </w:r>
      <w:r>
        <w:t>. You need to identify the other scholars in addition to the reference to Humphrey.</w:t>
      </w:r>
    </w:p>
  </w:comment>
  <w:comment w:id="365" w:author="Author" w:initials="A">
    <w:p w14:paraId="1430FF21" w14:textId="77777777" w:rsidR="00614B38" w:rsidRDefault="00614B38" w:rsidP="006D1407">
      <w:pPr>
        <w:pStyle w:val="CommentText"/>
        <w:bidi/>
        <w:jc w:val="right"/>
      </w:pPr>
      <w:r>
        <w:rPr>
          <w:rStyle w:val="CommentReference"/>
        </w:rPr>
        <w:annotationRef/>
      </w:r>
      <w:r>
        <w:rPr>
          <w:rtl/>
          <w:lang w:bidi="he-IL"/>
        </w:rPr>
        <w:t>נכון. אני אוסיף</w:t>
      </w:r>
    </w:p>
  </w:comment>
  <w:comment w:id="387" w:author="Author" w:initials="A">
    <w:p w14:paraId="32C23EDC" w14:textId="292238AC" w:rsidR="00D362F9" w:rsidRDefault="00D362F9" w:rsidP="00623295">
      <w:pPr>
        <w:pStyle w:val="CommentText"/>
        <w:bidi/>
        <w:rPr>
          <w:rtl/>
          <w:lang w:bidi="he-IL"/>
        </w:rPr>
      </w:pPr>
      <w:r>
        <w:rPr>
          <w:rStyle w:val="CommentReference"/>
        </w:rPr>
        <w:annotationRef/>
      </w:r>
      <w:r>
        <w:rPr>
          <w:rFonts w:hint="cs"/>
          <w:rtl/>
          <w:lang w:bidi="he-IL"/>
        </w:rPr>
        <w:t>לא ברור לי פשר המקף הכפול</w:t>
      </w:r>
    </w:p>
  </w:comment>
  <w:comment w:id="388" w:author="Author" w:initials="A">
    <w:p w14:paraId="2223F0A6" w14:textId="77777777" w:rsidR="0070278C" w:rsidRDefault="0070278C" w:rsidP="00BF105F">
      <w:pPr>
        <w:pStyle w:val="CommentText"/>
        <w:bidi/>
        <w:jc w:val="right"/>
      </w:pPr>
      <w:r>
        <w:rPr>
          <w:rStyle w:val="CommentReference"/>
        </w:rPr>
        <w:annotationRef/>
      </w:r>
      <w:r>
        <w:rPr>
          <w:rtl/>
          <w:lang w:bidi="he-IL"/>
        </w:rPr>
        <w:t>אתה צודק... תזכורת לעצמי להוסיף פסוק</w:t>
      </w:r>
      <w:r>
        <w:t>...</w:t>
      </w:r>
    </w:p>
  </w:comment>
  <w:comment w:id="396" w:author="Author" w:initials="A">
    <w:p w14:paraId="504F6602" w14:textId="77777777" w:rsidR="00B7434E" w:rsidRDefault="00B7434E" w:rsidP="00B7434E">
      <w:pPr>
        <w:pStyle w:val="CommentText"/>
        <w:bidi/>
        <w:jc w:val="right"/>
        <w:rPr>
          <w:rtl/>
          <w:lang w:bidi="he-IL"/>
        </w:rPr>
      </w:pPr>
      <w:r>
        <w:rPr>
          <w:rStyle w:val="CommentReference"/>
        </w:rPr>
        <w:annotationRef/>
      </w:r>
      <w:r>
        <w:rPr>
          <w:rtl/>
          <w:lang w:bidi="he-IL"/>
        </w:rPr>
        <w:t>אני סבורה כי במרכזם של סיפורים אלו ניצבת הכרעתו של החצרן היהודי להעדיף את נאמנותו לאל על פני נאמנותו למלך הארצי, תוך סיכון חייו</w:t>
      </w:r>
      <w:r>
        <w:t xml:space="preserve">. </w:t>
      </w:r>
    </w:p>
  </w:comment>
  <w:comment w:id="398" w:author="Author" w:initials="A">
    <w:p w14:paraId="5AA54983" w14:textId="77777777" w:rsidR="00152AA7" w:rsidRDefault="00152AA7" w:rsidP="001B4AC4">
      <w:pPr>
        <w:pStyle w:val="CommentText"/>
        <w:bidi/>
        <w:jc w:val="right"/>
        <w:rPr>
          <w:rtl/>
          <w:lang w:bidi="he-IL"/>
        </w:rPr>
      </w:pPr>
      <w:r>
        <w:rPr>
          <w:rStyle w:val="CommentReference"/>
        </w:rPr>
        <w:annotationRef/>
      </w:r>
      <w:r>
        <w:rPr>
          <w:rtl/>
          <w:lang w:bidi="he-IL"/>
        </w:rPr>
        <w:t>אני סבורה כי במרכזם של סיפורים אלו ניצבת הכרעתו של החצרן היהודי להעדיף את נאמנותו לאל על פני נאמנותו למלך הארצי, תוך סיכון חייו</w:t>
      </w:r>
      <w:r>
        <w:t xml:space="preserve">. </w:t>
      </w:r>
    </w:p>
  </w:comment>
  <w:comment w:id="401" w:author="Author" w:initials="A">
    <w:p w14:paraId="357944EE" w14:textId="77777777" w:rsidR="00CD7F92" w:rsidRDefault="00CD7F92" w:rsidP="00A06F5A">
      <w:pPr>
        <w:pStyle w:val="CommentText"/>
        <w:bidi/>
        <w:jc w:val="right"/>
      </w:pPr>
      <w:r>
        <w:rPr>
          <w:rStyle w:val="CommentReference"/>
        </w:rPr>
        <w:annotationRef/>
      </w:r>
      <w:r>
        <w:rPr>
          <w:rtl/>
          <w:lang w:bidi="he-IL"/>
        </w:rPr>
        <w:t>בכוונה לא כללתי דוגמה זאת כאן. קודם כל צריך לתאר את מה שכולם מסכימים, ואז אני טוענת שאני סבורה (בניגוד לאחרים) שגם דניאל א שייך לקטגוריה הזאת</w:t>
      </w:r>
      <w:r>
        <w:t>.</w:t>
      </w:r>
    </w:p>
  </w:comment>
  <w:comment w:id="402" w:author="Author" w:initials="A">
    <w:p w14:paraId="10ACA735" w14:textId="74C8DD0A" w:rsidR="00CD7F92" w:rsidRDefault="00CD7F92" w:rsidP="00DA5E77">
      <w:pPr>
        <w:pStyle w:val="CommentText"/>
        <w:bidi/>
        <w:jc w:val="right"/>
        <w:rPr>
          <w:rtl/>
          <w:lang w:bidi="he-IL"/>
        </w:rPr>
      </w:pPr>
      <w:r>
        <w:rPr>
          <w:rStyle w:val="CommentReference"/>
        </w:rPr>
        <w:annotationRef/>
      </w:r>
      <w:r>
        <w:rPr>
          <w:rtl/>
          <w:lang w:bidi="he-IL"/>
        </w:rPr>
        <w:t>על אף שסירובם עלול לעלות להם בחייהם</w:t>
      </w:r>
      <w:r>
        <w:t xml:space="preserve"> </w:t>
      </w:r>
    </w:p>
  </w:comment>
  <w:comment w:id="403" w:author="Author" w:initials="A">
    <w:p w14:paraId="6AD7337A" w14:textId="5CDEC45C" w:rsidR="000D06E2" w:rsidRDefault="000D06E2">
      <w:pPr>
        <w:pStyle w:val="CommentText"/>
      </w:pPr>
      <w:r>
        <w:rPr>
          <w:rStyle w:val="CommentReference"/>
        </w:rPr>
        <w:annotationRef/>
      </w:r>
    </w:p>
  </w:comment>
  <w:comment w:id="405" w:author="Author" w:initials="A">
    <w:p w14:paraId="63412381" w14:textId="77777777" w:rsidR="00CD7F92" w:rsidRDefault="00CD7F92">
      <w:pPr>
        <w:pStyle w:val="CommentText"/>
        <w:bidi/>
        <w:jc w:val="right"/>
      </w:pPr>
      <w:r>
        <w:rPr>
          <w:rStyle w:val="CommentReference"/>
        </w:rPr>
        <w:annotationRef/>
      </w:r>
      <w:r>
        <w:rPr>
          <w:rtl/>
          <w:lang w:bidi="he-IL"/>
        </w:rPr>
        <w:t>לא יודעת מדוע השתמטת? זה חשוב מאוד</w:t>
      </w:r>
      <w:r>
        <w:t xml:space="preserve">: </w:t>
      </w:r>
    </w:p>
    <w:p w14:paraId="54FBF237" w14:textId="77777777" w:rsidR="00CD7F92" w:rsidRDefault="00CD7F92">
      <w:pPr>
        <w:pStyle w:val="CommentText"/>
        <w:bidi/>
        <w:jc w:val="right"/>
      </w:pPr>
      <w:r>
        <w:rPr>
          <w:rtl/>
          <w:lang w:bidi="he-IL"/>
        </w:rPr>
        <w:t>בבקשה להוסיף</w:t>
      </w:r>
      <w:r>
        <w:t xml:space="preserve">: </w:t>
      </w:r>
    </w:p>
    <w:p w14:paraId="60881D77" w14:textId="77777777" w:rsidR="00CD7F92" w:rsidRDefault="00CD7F92">
      <w:pPr>
        <w:pStyle w:val="CommentText"/>
        <w:bidi/>
        <w:jc w:val="right"/>
      </w:pPr>
    </w:p>
    <w:p w14:paraId="6BDB9434" w14:textId="77777777" w:rsidR="00CD7F92" w:rsidRDefault="00CD7F92" w:rsidP="00843868">
      <w:pPr>
        <w:pStyle w:val="CommentText"/>
        <w:bidi/>
        <w:jc w:val="right"/>
      </w:pPr>
      <w:r>
        <w:rPr>
          <w:rtl/>
          <w:lang w:bidi="he-IL"/>
        </w:rPr>
        <w:t>בשני המקרים הללו אף על פי שהכרעת הגיבורים מעמידה אותם בסכנת חיים, בסופו של דבר ישנה התערבות ניסית אשר מביאה להצלתם. דניאל ניצל מגוב האריות (ו 24), ושדרך מישך ועבד נגו יוצאים מכבשן האש הבוערת, ללא כל פגע (ג 27-25)</w:t>
      </w:r>
      <w:r>
        <w:rPr>
          <w:rtl/>
        </w:rPr>
        <w:t xml:space="preserve">. </w:t>
      </w:r>
    </w:p>
  </w:comment>
  <w:comment w:id="393" w:author="Author" w:initials="A">
    <w:p w14:paraId="6E679652" w14:textId="7322A669" w:rsidR="00D362F9" w:rsidRDefault="00D362F9" w:rsidP="00623295">
      <w:pPr>
        <w:pStyle w:val="CommentText"/>
        <w:bidi/>
        <w:rPr>
          <w:rtl/>
          <w:lang w:bidi="he-IL"/>
        </w:rPr>
      </w:pPr>
      <w:r>
        <w:rPr>
          <w:rStyle w:val="CommentReference"/>
        </w:rPr>
        <w:annotationRef/>
      </w:r>
      <w:r>
        <w:rPr>
          <w:rFonts w:hint="cs"/>
          <w:rtl/>
          <w:lang w:bidi="he-IL"/>
        </w:rPr>
        <w:t>לא ברור לי למה כל זה שייך.  אולי אפשר להסתפק בהערת שוליים?</w:t>
      </w:r>
      <w:r>
        <w:rPr>
          <w:lang w:bidi="he-IL"/>
        </w:rPr>
        <w:t xml:space="preserve"> </w:t>
      </w:r>
      <w:r>
        <w:rPr>
          <w:rFonts w:hint="cs"/>
          <w:rtl/>
          <w:lang w:bidi="he-IL"/>
        </w:rPr>
        <w:t>כמו"כ אם עניינך הסוגה הספרותית בשושנה, למה את מתעכבת כל כך על דניאל?</w:t>
      </w:r>
    </w:p>
  </w:comment>
  <w:comment w:id="394" w:author="Author" w:initials="A">
    <w:p w14:paraId="6336C2C2" w14:textId="77777777" w:rsidR="0070278C" w:rsidRDefault="0070278C" w:rsidP="00FD575E">
      <w:pPr>
        <w:pStyle w:val="CommentText"/>
        <w:bidi/>
        <w:jc w:val="right"/>
      </w:pPr>
      <w:r>
        <w:rPr>
          <w:rStyle w:val="CommentReference"/>
        </w:rPr>
        <w:annotationRef/>
      </w:r>
      <w:r>
        <w:rPr>
          <w:rtl/>
          <w:lang w:bidi="he-IL"/>
        </w:rPr>
        <w:t>אני חושבת שהגדרת הסוג הספרותי של דניאל משפיעה על הגדרת הסוג הספרותי של שושנה. מכיוון שאני מציעה להגדיר את סיפורי דניאל באופן שונה מהאופן שבו הגדירו סיפורים אלו חוקרים אחרים, אני מזהה את אותו סוג גם בנוגע לשושנה</w:t>
      </w:r>
      <w:r>
        <w:t xml:space="preserve">. </w:t>
      </w:r>
    </w:p>
  </w:comment>
  <w:comment w:id="443" w:author="Author" w:initials="A">
    <w:p w14:paraId="322DFE62" w14:textId="77777777" w:rsidR="002F0801" w:rsidRDefault="002F0801" w:rsidP="0025657B">
      <w:pPr>
        <w:pStyle w:val="CommentText"/>
        <w:bidi/>
        <w:jc w:val="right"/>
      </w:pPr>
      <w:r>
        <w:rPr>
          <w:rStyle w:val="CommentReference"/>
        </w:rPr>
        <w:annotationRef/>
      </w:r>
      <w:r>
        <w:rPr>
          <w:rtl/>
          <w:lang w:bidi="he-IL"/>
        </w:rPr>
        <w:t>הכותרות (וגם המיספור שלהן) חשובות לדעתי ואינני מעוניינת להוריד אותן</w:t>
      </w:r>
      <w:r>
        <w:t xml:space="preserve">. </w:t>
      </w:r>
    </w:p>
  </w:comment>
  <w:comment w:id="484" w:author="Author" w:initials="A">
    <w:p w14:paraId="58A0F62B" w14:textId="698F5DF3" w:rsidR="00D362F9" w:rsidRDefault="00D362F9" w:rsidP="00623295">
      <w:pPr>
        <w:pStyle w:val="CommentText"/>
        <w:rPr>
          <w:rtl/>
          <w:lang w:bidi="he-IL"/>
        </w:rPr>
      </w:pPr>
      <w:r>
        <w:rPr>
          <w:rStyle w:val="CommentReference"/>
        </w:rPr>
        <w:annotationRef/>
      </w:r>
    </w:p>
  </w:comment>
  <w:comment w:id="485" w:author="Author" w:initials="A">
    <w:p w14:paraId="28442A7E" w14:textId="6B1139D3" w:rsidR="00D362F9" w:rsidRDefault="00D362F9" w:rsidP="00623295">
      <w:pPr>
        <w:pStyle w:val="CommentText"/>
        <w:rPr>
          <w:lang w:bidi="he-IL"/>
        </w:rPr>
      </w:pPr>
      <w:r>
        <w:rPr>
          <w:rStyle w:val="CommentReference"/>
        </w:rPr>
        <w:annotationRef/>
      </w:r>
      <w:r>
        <w:rPr>
          <w:rFonts w:hint="cs"/>
          <w:rtl/>
          <w:lang w:bidi="he-IL"/>
        </w:rPr>
        <w:t>קצרתי קצת את הפסקה הזאת . היא הרבה חזרות</w:t>
      </w:r>
    </w:p>
  </w:comment>
  <w:comment w:id="486" w:author="Author" w:initials="A">
    <w:p w14:paraId="11F9AE35" w14:textId="77777777" w:rsidR="00CB75A2" w:rsidRDefault="00CB75A2" w:rsidP="004357A3">
      <w:pPr>
        <w:pStyle w:val="CommentText"/>
        <w:bidi/>
        <w:jc w:val="right"/>
      </w:pPr>
      <w:r>
        <w:rPr>
          <w:rStyle w:val="CommentReference"/>
        </w:rPr>
        <w:annotationRef/>
      </w:r>
      <w:r>
        <w:rPr>
          <w:rtl/>
          <w:lang w:bidi="he-IL"/>
        </w:rPr>
        <w:t>נכון. תודה</w:t>
      </w:r>
      <w:r>
        <w:t>!</w:t>
      </w:r>
    </w:p>
  </w:comment>
  <w:comment w:id="489" w:author="Author" w:initials="A">
    <w:p w14:paraId="1E8C6F98" w14:textId="752F1747" w:rsidR="00D362F9" w:rsidRDefault="00D362F9" w:rsidP="00623295">
      <w:pPr>
        <w:pStyle w:val="CommentText"/>
        <w:bidi/>
        <w:rPr>
          <w:rtl/>
          <w:lang w:bidi="he-IL"/>
        </w:rPr>
      </w:pPr>
      <w:r>
        <w:rPr>
          <w:rStyle w:val="CommentReference"/>
        </w:rPr>
        <w:annotationRef/>
      </w:r>
    </w:p>
  </w:comment>
  <w:comment w:id="490" w:author="Author" w:initials="A">
    <w:p w14:paraId="1B650FE9" w14:textId="78D2A88C" w:rsidR="00D362F9" w:rsidRDefault="00D362F9" w:rsidP="00623295">
      <w:pPr>
        <w:pStyle w:val="CommentText"/>
        <w:bidi/>
        <w:rPr>
          <w:lang w:bidi="he-IL"/>
        </w:rPr>
      </w:pPr>
      <w:r>
        <w:rPr>
          <w:rStyle w:val="CommentReference"/>
        </w:rPr>
        <w:annotationRef/>
      </w:r>
      <w:r>
        <w:rPr>
          <w:rFonts w:hint="cs"/>
          <w:rtl/>
          <w:lang w:bidi="he-IL"/>
        </w:rPr>
        <w:t>אולי יותר טוב:</w:t>
      </w:r>
      <w:r>
        <w:rPr>
          <w:lang w:bidi="he-IL"/>
        </w:rPr>
        <w:t>she will sin against God</w:t>
      </w:r>
    </w:p>
    <w:p w14:paraId="0EDCCFF6" w14:textId="747A859F" w:rsidR="00D362F9" w:rsidRDefault="00D362F9" w:rsidP="00623295">
      <w:pPr>
        <w:pStyle w:val="CommentText"/>
        <w:bidi/>
        <w:rPr>
          <w:lang w:bidi="he-IL"/>
        </w:rPr>
      </w:pPr>
      <w:r>
        <w:rPr>
          <w:rFonts w:hint="cs"/>
          <w:rtl/>
          <w:lang w:bidi="he-IL"/>
        </w:rPr>
        <w:t xml:space="preserve"> </w:t>
      </w:r>
    </w:p>
  </w:comment>
  <w:comment w:id="491" w:author="Author" w:initials="A">
    <w:p w14:paraId="6FE3E9FE" w14:textId="0532C5CC" w:rsidR="00D362F9" w:rsidRDefault="00D362F9" w:rsidP="00623295">
      <w:pPr>
        <w:pStyle w:val="CommentText"/>
        <w:rPr>
          <w:lang w:bidi="he-IL"/>
        </w:rPr>
      </w:pPr>
      <w:r>
        <w:rPr>
          <w:rStyle w:val="CommentReference"/>
        </w:rPr>
        <w:annotationRef/>
      </w:r>
    </w:p>
  </w:comment>
  <w:comment w:id="492" w:author="Author" w:initials="A">
    <w:p w14:paraId="1B25077F" w14:textId="77777777" w:rsidR="00CB75A2" w:rsidRDefault="00CB75A2" w:rsidP="0073524B">
      <w:pPr>
        <w:pStyle w:val="CommentText"/>
        <w:bidi/>
        <w:jc w:val="right"/>
      </w:pPr>
      <w:r>
        <w:rPr>
          <w:rStyle w:val="CommentReference"/>
        </w:rPr>
        <w:annotationRef/>
      </w:r>
      <w:r>
        <w:rPr>
          <w:rtl/>
          <w:lang w:bidi="he-IL"/>
        </w:rPr>
        <w:t>זה נראה לי בסדר כפי שכתבת. לא צריך לשנות</w:t>
      </w:r>
      <w:r>
        <w:t>.</w:t>
      </w:r>
    </w:p>
  </w:comment>
  <w:comment w:id="527" w:author="Author" w:initials="A">
    <w:p w14:paraId="290DB75F" w14:textId="77777777" w:rsidR="00165526" w:rsidRDefault="00165526" w:rsidP="00165526">
      <w:pPr>
        <w:pStyle w:val="CommentText"/>
        <w:bidi/>
        <w:rPr>
          <w:lang w:bidi="he-IL"/>
        </w:rPr>
      </w:pPr>
      <w:r>
        <w:rPr>
          <w:rStyle w:val="CommentReference"/>
        </w:rPr>
        <w:annotationRef/>
      </w:r>
      <w:r>
        <w:rPr>
          <w:rStyle w:val="CommentReference"/>
          <w:rFonts w:hint="cs"/>
          <w:rtl/>
          <w:lang w:bidi="he-IL"/>
        </w:rPr>
        <w:t>אולי כדאי לצטט את הפסוקים להקל על הקורא?</w:t>
      </w:r>
      <w:r>
        <w:rPr>
          <w:rStyle w:val="CommentReference"/>
          <w:rFonts w:hint="cs"/>
          <w:lang w:bidi="he-IL"/>
        </w:rPr>
        <w:t xml:space="preserve"> </w:t>
      </w:r>
    </w:p>
  </w:comment>
  <w:comment w:id="519" w:author="Author" w:initials="A">
    <w:p w14:paraId="52C2DD73" w14:textId="77777777" w:rsidR="00612938" w:rsidRDefault="00612938">
      <w:pPr>
        <w:pStyle w:val="CommentText"/>
        <w:bidi/>
        <w:jc w:val="right"/>
      </w:pPr>
      <w:r>
        <w:rPr>
          <w:rStyle w:val="CommentReference"/>
        </w:rPr>
        <w:annotationRef/>
      </w:r>
      <w:r>
        <w:rPr>
          <w:rtl/>
          <w:lang w:bidi="he-IL"/>
        </w:rPr>
        <w:t>מעדיפה ניסוח עדין יותר</w:t>
      </w:r>
      <w:r>
        <w:t>:</w:t>
      </w:r>
    </w:p>
    <w:p w14:paraId="03007A4C" w14:textId="77777777" w:rsidR="00612938" w:rsidRDefault="00612938" w:rsidP="009E6485">
      <w:pPr>
        <w:pStyle w:val="CommentText"/>
        <w:bidi/>
        <w:jc w:val="right"/>
      </w:pPr>
      <w:r>
        <w:rPr>
          <w:rtl/>
          <w:lang w:bidi="he-IL"/>
        </w:rPr>
        <w:t>אולם, לצד אנלוגיה זו, ניתן להצביע על אנאלוגיה אחרת, אשר מאירה את פעולת סמיכת הידיים באור שונה. כוונתי לחוק מקראי אחר- חוק עגלה ערופה (דב' כא 9-1)</w:t>
      </w:r>
      <w:r>
        <w:t xml:space="preserve">. </w:t>
      </w:r>
    </w:p>
  </w:comment>
  <w:comment w:id="539" w:author="Author" w:initials="A">
    <w:p w14:paraId="4B4B2318" w14:textId="77777777" w:rsidR="00D21DBE" w:rsidRDefault="00D21DBE" w:rsidP="00D86B26">
      <w:pPr>
        <w:pStyle w:val="CommentText"/>
        <w:bidi/>
        <w:jc w:val="right"/>
      </w:pPr>
      <w:r>
        <w:rPr>
          <w:rStyle w:val="CommentReference"/>
        </w:rPr>
        <w:annotationRef/>
      </w:r>
      <w:r>
        <w:rPr>
          <w:rtl/>
          <w:lang w:bidi="he-IL"/>
        </w:rPr>
        <w:t>אני רואה שהורדת את הכותרות גם כאן. אשמח אם תוכל בבקשה להחזיר אותן. לדעתי הן חשובות</w:t>
      </w:r>
    </w:p>
  </w:comment>
  <w:comment w:id="541" w:author="Author" w:initials="A">
    <w:p w14:paraId="444C4E5F" w14:textId="77777777" w:rsidR="00D21DBE" w:rsidRDefault="00D21DBE" w:rsidP="00FA797C">
      <w:pPr>
        <w:pStyle w:val="CommentText"/>
        <w:bidi/>
        <w:jc w:val="right"/>
      </w:pPr>
      <w:r>
        <w:rPr>
          <w:rStyle w:val="CommentReference"/>
        </w:rPr>
        <w:annotationRef/>
      </w:r>
      <w:r>
        <w:rPr>
          <w:rtl/>
          <w:lang w:bidi="he-IL"/>
        </w:rPr>
        <w:t>בדברים כא נזכרים</w:t>
      </w:r>
      <w:r>
        <w:t xml:space="preserve"> </w:t>
      </w:r>
    </w:p>
  </w:comment>
  <w:comment w:id="544" w:author="Author" w:initials="A">
    <w:p w14:paraId="0E4081EB" w14:textId="0F25D148" w:rsidR="00165526" w:rsidRDefault="00165526" w:rsidP="00165526">
      <w:pPr>
        <w:pStyle w:val="CommentText"/>
        <w:bidi/>
        <w:rPr>
          <w:rtl/>
          <w:lang w:bidi="he-IL"/>
        </w:rPr>
      </w:pPr>
      <w:r>
        <w:rPr>
          <w:rStyle w:val="CommentReference"/>
        </w:rPr>
        <w:annotationRef/>
      </w:r>
      <w:r>
        <w:rPr>
          <w:rFonts w:hint="cs"/>
          <w:rtl/>
          <w:lang w:bidi="he-IL"/>
        </w:rPr>
        <w:t>קשה מאד לומר שהכהנים אינם מזוהים עם השפטים בספר דברים.  עייני דברי יז: ט-יג</w:t>
      </w:r>
    </w:p>
  </w:comment>
  <w:comment w:id="550" w:author="Author" w:initials="A">
    <w:p w14:paraId="7E5C4255" w14:textId="77777777" w:rsidR="0037079A" w:rsidRDefault="0037079A" w:rsidP="00F16801">
      <w:pPr>
        <w:pStyle w:val="CommentText"/>
        <w:bidi/>
        <w:jc w:val="right"/>
      </w:pPr>
      <w:r>
        <w:rPr>
          <w:rStyle w:val="CommentReference"/>
        </w:rPr>
        <w:annotationRef/>
      </w:r>
      <w:r>
        <w:rPr>
          <w:rtl/>
          <w:lang w:bidi="he-IL"/>
        </w:rPr>
        <w:t>כותרת</w:t>
      </w:r>
    </w:p>
  </w:comment>
  <w:comment w:id="551" w:author="Author" w:initials="A">
    <w:p w14:paraId="5BC4D602" w14:textId="44CF82DD" w:rsidR="00165526" w:rsidRDefault="00165526" w:rsidP="00165526">
      <w:pPr>
        <w:pStyle w:val="CommentText"/>
      </w:pPr>
      <w:r>
        <w:rPr>
          <w:rStyle w:val="CommentReference"/>
        </w:rPr>
        <w:annotationRef/>
      </w:r>
      <w:r>
        <w:t>Note in OG it is the “elders and judges”; in Theodotion it is the elders.</w:t>
      </w:r>
    </w:p>
  </w:comment>
  <w:comment w:id="553" w:author="Author" w:initials="A">
    <w:p w14:paraId="2952E910" w14:textId="77777777" w:rsidR="00165526" w:rsidRDefault="00165526" w:rsidP="00165526">
      <w:pPr>
        <w:pStyle w:val="CommentText"/>
      </w:pPr>
      <w:r>
        <w:rPr>
          <w:rStyle w:val="CommentReference"/>
        </w:rPr>
        <w:annotationRef/>
      </w:r>
      <w:r>
        <w:t>Perhaps bring the Greek in LXX and in Susanna.</w:t>
      </w:r>
    </w:p>
  </w:comment>
  <w:comment w:id="556" w:author="Author" w:initials="A">
    <w:p w14:paraId="32474889" w14:textId="77777777" w:rsidR="00183977" w:rsidRDefault="00183977">
      <w:pPr>
        <w:pStyle w:val="CommentText"/>
        <w:bidi/>
        <w:jc w:val="right"/>
      </w:pPr>
      <w:r>
        <w:rPr>
          <w:rStyle w:val="CommentReference"/>
        </w:rPr>
        <w:annotationRef/>
      </w:r>
      <w:r>
        <w:rPr>
          <w:rtl/>
          <w:lang w:bidi="he-IL"/>
        </w:rPr>
        <w:t>זה לא מדויק. הפעולה היא פעולה פיזית, ממשית, אך הדברים שאומרים מיד לאחר מכן מאירים פעולה זו בצורה סימבולית/ מטאפורית</w:t>
      </w:r>
      <w:r>
        <w:t xml:space="preserve">. </w:t>
      </w:r>
    </w:p>
    <w:p w14:paraId="3E6B1C78" w14:textId="77777777" w:rsidR="00183977" w:rsidRDefault="00183977" w:rsidP="00E36D95">
      <w:pPr>
        <w:pStyle w:val="CommentText"/>
        <w:bidi/>
        <w:jc w:val="right"/>
      </w:pPr>
      <w:r>
        <w:rPr>
          <w:rtl/>
          <w:lang w:bidi="he-IL"/>
        </w:rPr>
        <w:t>הייתי מנסחת- לפעולת רחיצת הידיים יש גם משמעות סמלית ומטאפורית</w:t>
      </w:r>
    </w:p>
  </w:comment>
  <w:comment w:id="565" w:author="Author" w:initials="A">
    <w:p w14:paraId="6CC3D896" w14:textId="3A79D1FC" w:rsidR="00165526" w:rsidRDefault="00165526" w:rsidP="00165526">
      <w:pPr>
        <w:pStyle w:val="CommentText"/>
        <w:rPr>
          <w:lang w:bidi="he-IL"/>
        </w:rPr>
      </w:pPr>
      <w:r>
        <w:rPr>
          <w:rStyle w:val="CommentReference"/>
        </w:rPr>
        <w:annotationRef/>
      </w:r>
      <w:r>
        <w:rPr>
          <w:rFonts w:hint="cs"/>
          <w:rtl/>
          <w:lang w:bidi="he-IL"/>
        </w:rPr>
        <w:t>אני מודה שאינני רואה את זה. כדאי להרחיב קצת</w:t>
      </w:r>
    </w:p>
  </w:comment>
  <w:comment w:id="566" w:author="Author" w:initials="A">
    <w:p w14:paraId="118AD8AB" w14:textId="77777777" w:rsidR="00183977" w:rsidRDefault="00183977" w:rsidP="00B11477">
      <w:pPr>
        <w:pStyle w:val="CommentText"/>
        <w:bidi/>
        <w:jc w:val="right"/>
      </w:pPr>
      <w:r>
        <w:rPr>
          <w:rStyle w:val="CommentReference"/>
        </w:rPr>
        <w:annotationRef/>
      </w:r>
      <w:r>
        <w:rPr>
          <w:rtl/>
          <w:lang w:bidi="he-IL"/>
        </w:rPr>
        <w:t>אתה צודק. אני מורידה זאת. תודה</w:t>
      </w:r>
    </w:p>
  </w:comment>
  <w:comment w:id="579" w:author="Author" w:initials="A">
    <w:p w14:paraId="3058E12A" w14:textId="13AD413B" w:rsidR="00165526" w:rsidRDefault="00165526" w:rsidP="00165526">
      <w:pPr>
        <w:pStyle w:val="CommentText"/>
        <w:bidi/>
        <w:rPr>
          <w:rtl/>
          <w:lang w:bidi="he-IL"/>
        </w:rPr>
      </w:pPr>
      <w:r>
        <w:rPr>
          <w:rStyle w:val="CommentReference"/>
        </w:rPr>
        <w:annotationRef/>
      </w:r>
      <w:r>
        <w:rPr>
          <w:rFonts w:hint="cs"/>
          <w:rtl/>
          <w:lang w:bidi="he-IL"/>
        </w:rPr>
        <w:t>הרמז לא כל כך עובר באנגלית</w:t>
      </w:r>
    </w:p>
  </w:comment>
  <w:comment w:id="580" w:author="Author" w:initials="A">
    <w:p w14:paraId="11D754FA" w14:textId="77777777" w:rsidR="00183977" w:rsidRDefault="00183977" w:rsidP="00896E4A">
      <w:pPr>
        <w:pStyle w:val="CommentText"/>
        <w:bidi/>
        <w:jc w:val="right"/>
      </w:pPr>
      <w:r>
        <w:rPr>
          <w:rStyle w:val="CommentReference"/>
        </w:rPr>
        <w:annotationRef/>
      </w:r>
      <w:r>
        <w:rPr>
          <w:rtl/>
          <w:lang w:bidi="he-IL"/>
        </w:rPr>
        <w:t>נכון</w:t>
      </w:r>
      <w:r>
        <w:t>..</w:t>
      </w:r>
    </w:p>
  </w:comment>
  <w:comment w:id="581" w:author="Author" w:initials="A">
    <w:p w14:paraId="5188196D" w14:textId="77777777" w:rsidR="00EB117B" w:rsidRDefault="00EB117B" w:rsidP="00120909">
      <w:pPr>
        <w:pStyle w:val="CommentText"/>
        <w:bidi/>
        <w:jc w:val="right"/>
      </w:pPr>
      <w:r>
        <w:rPr>
          <w:rStyle w:val="CommentReference"/>
        </w:rPr>
        <w:annotationRef/>
      </w:r>
      <w:r>
        <w:rPr>
          <w:rtl/>
          <w:lang w:bidi="he-IL"/>
        </w:rPr>
        <w:t>מציע להשאיר כך או לשנות</w:t>
      </w:r>
      <w:r>
        <w:t>?</w:t>
      </w:r>
    </w:p>
  </w:comment>
  <w:comment w:id="582" w:author="Author" w:initials="A">
    <w:p w14:paraId="2037031A" w14:textId="56D7FF94" w:rsidR="00431E95" w:rsidRDefault="00431E95">
      <w:pPr>
        <w:pStyle w:val="CommentText"/>
        <w:rPr>
          <w:rtl/>
          <w:lang w:bidi="he-IL"/>
        </w:rPr>
      </w:pPr>
      <w:r>
        <w:rPr>
          <w:rStyle w:val="CommentReference"/>
        </w:rPr>
        <w:annotationRef/>
      </w:r>
      <w:r>
        <w:rPr>
          <w:rFonts w:hint="cs"/>
          <w:rtl/>
          <w:lang w:bidi="he-IL"/>
        </w:rPr>
        <w:t>לדעתי הכי טוב פשוט להשמיט את המשפט</w:t>
      </w:r>
    </w:p>
  </w:comment>
  <w:comment w:id="587" w:author="Author" w:initials="A">
    <w:p w14:paraId="61CDE702" w14:textId="77777777" w:rsidR="00EB117B" w:rsidRDefault="00EB117B" w:rsidP="00087968">
      <w:pPr>
        <w:pStyle w:val="CommentText"/>
        <w:bidi/>
        <w:jc w:val="right"/>
      </w:pPr>
      <w:r>
        <w:rPr>
          <w:rStyle w:val="CommentReference"/>
        </w:rPr>
        <w:annotationRef/>
      </w:r>
      <w:r>
        <w:rPr>
          <w:rtl/>
          <w:lang w:bidi="he-IL"/>
        </w:rPr>
        <w:t>כותרת</w:t>
      </w:r>
    </w:p>
  </w:comment>
  <w:comment w:id="588" w:author="Author" w:initials="A">
    <w:p w14:paraId="5CC2C6AC" w14:textId="5A6EA4E5" w:rsidR="00165526" w:rsidRDefault="00165526" w:rsidP="00165526">
      <w:pPr>
        <w:pStyle w:val="CommentText"/>
        <w:rPr>
          <w:lang w:bidi="he-IL"/>
        </w:rPr>
      </w:pPr>
      <w:r>
        <w:rPr>
          <w:rStyle w:val="CommentReference"/>
        </w:rPr>
        <w:annotationRef/>
      </w:r>
      <w:r>
        <w:rPr>
          <w:rFonts w:hint="cs"/>
          <w:rtl/>
          <w:lang w:bidi="he-IL"/>
        </w:rPr>
        <w:t>למה את צריכה לספר את כל זה?  לא די בציון המקבילה של דם נקי?</w:t>
      </w:r>
    </w:p>
  </w:comment>
  <w:comment w:id="589" w:author="Author" w:initials="A">
    <w:p w14:paraId="7BFF406E" w14:textId="77777777" w:rsidR="00EB117B" w:rsidRDefault="00EB117B" w:rsidP="00E020CB">
      <w:pPr>
        <w:pStyle w:val="CommentText"/>
        <w:bidi/>
        <w:jc w:val="right"/>
      </w:pPr>
      <w:r>
        <w:rPr>
          <w:rStyle w:val="CommentReference"/>
        </w:rPr>
        <w:annotationRef/>
      </w:r>
      <w:r>
        <w:rPr>
          <w:rtl/>
          <w:lang w:bidi="he-IL"/>
        </w:rPr>
        <w:t>חושבת שחשוב להזכיר זאת</w:t>
      </w:r>
      <w:r>
        <w:t>.</w:t>
      </w:r>
    </w:p>
  </w:comment>
  <w:comment w:id="591" w:author="Author" w:initials="A">
    <w:p w14:paraId="374C9A17" w14:textId="0618F65B" w:rsidR="00165526" w:rsidRDefault="00165526" w:rsidP="00165526">
      <w:pPr>
        <w:pStyle w:val="CommentText"/>
        <w:rPr>
          <w:lang w:bidi="he-IL"/>
        </w:rPr>
      </w:pPr>
      <w:r>
        <w:rPr>
          <w:rStyle w:val="CommentReference"/>
        </w:rPr>
        <w:annotationRef/>
      </w:r>
      <w:r>
        <w:rPr>
          <w:rFonts w:hint="cs"/>
          <w:rtl/>
          <w:lang w:bidi="he-IL"/>
        </w:rPr>
        <w:t>ראי הערה קודמת</w:t>
      </w:r>
    </w:p>
  </w:comment>
  <w:comment w:id="592" w:author="Author" w:initials="A">
    <w:p w14:paraId="1E25BF3D" w14:textId="77777777" w:rsidR="00EB117B" w:rsidRDefault="00EB117B" w:rsidP="00DB376C">
      <w:pPr>
        <w:pStyle w:val="CommentText"/>
        <w:bidi/>
        <w:jc w:val="right"/>
      </w:pPr>
      <w:r>
        <w:rPr>
          <w:rStyle w:val="CommentReference"/>
        </w:rPr>
        <w:annotationRef/>
      </w:r>
      <w:r>
        <w:rPr>
          <w:rtl/>
          <w:lang w:bidi="he-IL"/>
        </w:rPr>
        <w:t>אני מביה, אך כן חושבת שזה חשוב</w:t>
      </w:r>
    </w:p>
  </w:comment>
  <w:comment w:id="605" w:author="Author" w:initials="A">
    <w:p w14:paraId="00EDCCDF" w14:textId="77777777" w:rsidR="00EB117B" w:rsidRDefault="00EB117B" w:rsidP="00496A0F">
      <w:pPr>
        <w:pStyle w:val="CommentText"/>
        <w:bidi/>
        <w:jc w:val="right"/>
      </w:pPr>
      <w:r>
        <w:rPr>
          <w:rStyle w:val="CommentReference"/>
        </w:rPr>
        <w:annotationRef/>
      </w:r>
      <w:r>
        <w:rPr>
          <w:rtl/>
          <w:lang w:bidi="he-IL"/>
        </w:rPr>
        <w:t>כותרת</w:t>
      </w:r>
    </w:p>
  </w:comment>
  <w:comment w:id="606" w:author="Author" w:initials="A">
    <w:p w14:paraId="10C02386" w14:textId="17203CE6" w:rsidR="00165526" w:rsidRDefault="00165526" w:rsidP="00165526">
      <w:pPr>
        <w:pStyle w:val="CommentText"/>
        <w:rPr>
          <w:lang w:bidi="he-IL"/>
        </w:rPr>
      </w:pPr>
      <w:r>
        <w:rPr>
          <w:rStyle w:val="CommentReference"/>
        </w:rPr>
        <w:annotationRef/>
      </w:r>
      <w:r>
        <w:rPr>
          <w:rFonts w:hint="cs"/>
          <w:rtl/>
          <w:lang w:bidi="he-IL"/>
        </w:rPr>
        <w:t xml:space="preserve">שוב </w:t>
      </w:r>
      <w:r>
        <w:rPr>
          <w:rtl/>
          <w:lang w:bidi="he-IL"/>
        </w:rPr>
        <w:t>–</w:t>
      </w:r>
      <w:r>
        <w:rPr>
          <w:rFonts w:hint="cs"/>
          <w:rtl/>
          <w:lang w:bidi="he-IL"/>
        </w:rPr>
        <w:t xml:space="preserve"> איני רואה כיצד זה קשור.  בשושנה זה עונש לחוטאים ואילו בעגלה ערופה זה חלק מהטקס</w:t>
      </w:r>
    </w:p>
  </w:comment>
  <w:comment w:id="607" w:author="Author" w:initials="A">
    <w:p w14:paraId="63D7F6C9" w14:textId="77777777" w:rsidR="00366CD8" w:rsidRDefault="004B5B47">
      <w:pPr>
        <w:pStyle w:val="CommentText"/>
        <w:bidi/>
        <w:jc w:val="right"/>
      </w:pPr>
      <w:r>
        <w:rPr>
          <w:rStyle w:val="CommentReference"/>
        </w:rPr>
        <w:annotationRef/>
      </w:r>
      <w:r w:rsidR="00366CD8">
        <w:rPr>
          <w:rtl/>
          <w:lang w:bidi="he-IL"/>
        </w:rPr>
        <w:t>הערה טובה מאוד. תודה רבה. בעקבות זאת אשמח להוסיף חידוד</w:t>
      </w:r>
      <w:r w:rsidR="00366CD8">
        <w:t>:</w:t>
      </w:r>
    </w:p>
    <w:p w14:paraId="6F236877" w14:textId="77777777" w:rsidR="00366CD8" w:rsidRDefault="00366CD8">
      <w:pPr>
        <w:pStyle w:val="CommentText"/>
        <w:bidi/>
        <w:jc w:val="right"/>
      </w:pPr>
    </w:p>
    <w:p w14:paraId="3C6B8934" w14:textId="77777777" w:rsidR="00366CD8" w:rsidRDefault="00366CD8">
      <w:pPr>
        <w:pStyle w:val="CommentText"/>
        <w:bidi/>
        <w:jc w:val="right"/>
      </w:pPr>
      <w:r>
        <w:rPr>
          <w:rtl/>
          <w:lang w:bidi="he-IL"/>
        </w:rPr>
        <w:t>אמנם בשושנה מדובר בעונש לחוטאים ובעגלה ערופה מדובר בפעולה שהיא חלק מהטקס, ובכל זאת, יש כאן דמיון</w:t>
      </w:r>
      <w:r>
        <w:t xml:space="preserve">, </w:t>
      </w:r>
      <w:r>
        <w:rPr>
          <w:rtl/>
          <w:lang w:bidi="he-IL"/>
        </w:rPr>
        <w:t>שכן</w:t>
      </w:r>
      <w:r>
        <w:t xml:space="preserve">, </w:t>
      </w:r>
      <w:r>
        <w:rPr>
          <w:rtl/>
          <w:lang w:bidi="he-IL"/>
        </w:rPr>
        <w:t>כפי שהעירו חוקרים שונים</w:t>
      </w:r>
      <w:r>
        <w:t xml:space="preserve">, </w:t>
      </w:r>
      <w:r>
        <w:rPr>
          <w:rtl/>
          <w:lang w:bidi="he-IL"/>
        </w:rPr>
        <w:t>ניתן להבין את עריפת העגלה כמעין</w:t>
      </w:r>
      <w:r>
        <w:t xml:space="preserve"> </w:t>
      </w:r>
      <w:r>
        <w:rPr>
          <w:rtl/>
          <w:lang w:bidi="he-IL"/>
        </w:rPr>
        <w:t>טקס אשר מהווה תחליף</w:t>
      </w:r>
      <w:r>
        <w:t xml:space="preserve"> </w:t>
      </w:r>
      <w:r>
        <w:rPr>
          <w:rtl/>
          <w:lang w:bidi="he-IL"/>
        </w:rPr>
        <w:t>לנקמת דם ברוצח אשר זהותו איננה נודעת</w:t>
      </w:r>
      <w:r>
        <w:t xml:space="preserve">.  </w:t>
      </w:r>
    </w:p>
    <w:p w14:paraId="047B5FFE" w14:textId="77777777" w:rsidR="00366CD8" w:rsidRDefault="00366CD8">
      <w:pPr>
        <w:pStyle w:val="CommentText"/>
        <w:bidi/>
        <w:jc w:val="right"/>
      </w:pPr>
      <w:r>
        <w:t>E. Merz</w:t>
      </w:r>
      <w:r>
        <w:rPr>
          <w:i/>
          <w:iCs/>
        </w:rPr>
        <w:t>, Die Blutrache bei Israeliten</w:t>
      </w:r>
      <w:r>
        <w:t>, Leipzig 1916, f. 48-50</w:t>
      </w:r>
    </w:p>
    <w:p w14:paraId="7F2C74AF" w14:textId="77777777" w:rsidR="00366CD8" w:rsidRDefault="00366CD8" w:rsidP="00400579">
      <w:pPr>
        <w:pStyle w:val="CommentText"/>
        <w:bidi/>
        <w:jc w:val="right"/>
      </w:pPr>
      <w:r>
        <w:rPr>
          <w:rtl/>
          <w:lang w:bidi="he-IL"/>
        </w:rPr>
        <w:t>א' רופא, "עגלה ערופה</w:t>
      </w:r>
      <w:r>
        <w:t xml:space="preserve">", </w:t>
      </w:r>
      <w:r>
        <w:rPr>
          <w:b/>
          <w:bCs/>
          <w:rtl/>
          <w:lang w:bidi="he-IL"/>
        </w:rPr>
        <w:t>תרביץ</w:t>
      </w:r>
      <w:r>
        <w:t xml:space="preserve"> </w:t>
      </w:r>
      <w:r>
        <w:rPr>
          <w:rtl/>
          <w:lang w:bidi="he-IL"/>
        </w:rPr>
        <w:t>לא, (תשכ"ב), עמ' 143-119</w:t>
      </w:r>
    </w:p>
  </w:comment>
  <w:comment w:id="638" w:author="Author" w:initials="A">
    <w:p w14:paraId="5AC87212" w14:textId="77777777" w:rsidR="00366CD8" w:rsidRDefault="00366CD8" w:rsidP="003A05BB">
      <w:pPr>
        <w:pStyle w:val="CommentText"/>
        <w:bidi/>
        <w:jc w:val="right"/>
      </w:pPr>
      <w:r>
        <w:rPr>
          <w:rStyle w:val="CommentReference"/>
        </w:rPr>
        <w:annotationRef/>
      </w:r>
      <w:r>
        <w:rPr>
          <w:rtl/>
          <w:lang w:bidi="he-IL"/>
        </w:rPr>
        <w:t>כותרת</w:t>
      </w:r>
      <w:r>
        <w:t>.</w:t>
      </w:r>
    </w:p>
  </w:comment>
  <w:comment w:id="642" w:author="Author" w:initials="A">
    <w:p w14:paraId="10BC5CFC" w14:textId="77777777" w:rsidR="00366CD8" w:rsidRDefault="00366CD8" w:rsidP="00523271">
      <w:pPr>
        <w:pStyle w:val="CommentText"/>
        <w:bidi/>
        <w:jc w:val="right"/>
      </w:pPr>
      <w:r>
        <w:rPr>
          <w:rStyle w:val="CommentReference"/>
        </w:rPr>
        <w:annotationRef/>
      </w:r>
      <w:r>
        <w:rPr>
          <w:rtl/>
          <w:lang w:bidi="he-IL"/>
        </w:rPr>
        <w:t>זאת כבר פרשנות.. אולי כדאי לכתוב</w:t>
      </w:r>
      <w:r>
        <w:t xml:space="preserve"> </w:t>
      </w:r>
      <w:r>
        <w:rPr>
          <w:i/>
          <w:iCs/>
        </w:rPr>
        <w:t>eytan</w:t>
      </w:r>
      <w:r>
        <w:t xml:space="preserve"> </w:t>
      </w:r>
    </w:p>
  </w:comment>
  <w:comment w:id="639" w:author="Author" w:initials="A">
    <w:p w14:paraId="361F83E0" w14:textId="3FF6FF65" w:rsidR="00165526" w:rsidRDefault="00165526" w:rsidP="00165526">
      <w:pPr>
        <w:pStyle w:val="CommentText"/>
        <w:bidi/>
        <w:rPr>
          <w:rtl/>
          <w:lang w:bidi="he-IL"/>
        </w:rPr>
      </w:pPr>
      <w:r>
        <w:rPr>
          <w:rStyle w:val="CommentReference"/>
        </w:rPr>
        <w:annotationRef/>
      </w:r>
      <w:r>
        <w:rPr>
          <w:rFonts w:hint="cs"/>
          <w:rtl/>
          <w:lang w:bidi="he-IL"/>
        </w:rPr>
        <w:t>הקשר הוא רק שבשניהם יש מים?</w:t>
      </w:r>
      <w:r>
        <w:rPr>
          <w:rFonts w:hint="cs"/>
          <w:lang w:bidi="he-IL"/>
        </w:rPr>
        <w:t xml:space="preserve"> </w:t>
      </w:r>
      <w:r>
        <w:rPr>
          <w:rFonts w:hint="cs"/>
          <w:rtl/>
          <w:lang w:bidi="he-IL"/>
        </w:rPr>
        <w:t xml:space="preserve"> זה קשר חלש</w:t>
      </w:r>
    </w:p>
  </w:comment>
  <w:comment w:id="640" w:author="Author" w:initials="A">
    <w:p w14:paraId="12715868" w14:textId="77777777" w:rsidR="008B25A7" w:rsidRDefault="008B25A7" w:rsidP="00D765A6">
      <w:pPr>
        <w:pStyle w:val="CommentText"/>
        <w:bidi/>
        <w:jc w:val="right"/>
      </w:pPr>
      <w:r>
        <w:rPr>
          <w:rStyle w:val="CommentReference"/>
        </w:rPr>
        <w:annotationRef/>
      </w:r>
      <w:r>
        <w:rPr>
          <w:rtl/>
          <w:lang w:bidi="he-IL"/>
        </w:rPr>
        <w:t>מסכימה. אך זה מצטרך לשאר הזיקות</w:t>
      </w:r>
      <w:r>
        <w:t xml:space="preserve">. </w:t>
      </w:r>
    </w:p>
  </w:comment>
  <w:comment w:id="651" w:author="Author" w:initials="A">
    <w:p w14:paraId="72130B0E" w14:textId="23F7537F" w:rsidR="00165526" w:rsidRDefault="00165526" w:rsidP="00165526">
      <w:pPr>
        <w:pStyle w:val="CommentText"/>
      </w:pPr>
      <w:r>
        <w:rPr>
          <w:rStyle w:val="CommentReference"/>
        </w:rPr>
        <w:annotationRef/>
      </w:r>
      <w:r>
        <w:t>Check the Tigay source. The chapter verses here is odd.</w:t>
      </w:r>
    </w:p>
  </w:comment>
  <w:comment w:id="652" w:author="Author" w:initials="A">
    <w:p w14:paraId="5510D010" w14:textId="77777777" w:rsidR="008B25A7" w:rsidRDefault="008B25A7" w:rsidP="00A25122">
      <w:pPr>
        <w:pStyle w:val="CommentText"/>
        <w:bidi/>
        <w:jc w:val="right"/>
      </w:pPr>
      <w:r>
        <w:rPr>
          <w:rStyle w:val="CommentReference"/>
        </w:rPr>
        <w:annotationRef/>
      </w:r>
      <w:r>
        <w:rPr>
          <w:rtl/>
          <w:lang w:bidi="he-IL"/>
        </w:rPr>
        <w:t>סידרתי. תודה</w:t>
      </w:r>
    </w:p>
  </w:comment>
  <w:comment w:id="663" w:author="Author" w:initials="A">
    <w:p w14:paraId="37DC2D0E" w14:textId="737D078E" w:rsidR="008B25A7" w:rsidRDefault="008B25A7" w:rsidP="00CC7EDE">
      <w:pPr>
        <w:pStyle w:val="CommentText"/>
        <w:bidi/>
        <w:jc w:val="right"/>
        <w:rPr>
          <w:rtl/>
          <w:lang w:bidi="he-IL"/>
        </w:rPr>
      </w:pPr>
      <w:r>
        <w:rPr>
          <w:rStyle w:val="CommentReference"/>
        </w:rPr>
        <w:annotationRef/>
      </w:r>
      <w:r>
        <w:rPr>
          <w:rtl/>
          <w:lang w:bidi="he-IL"/>
        </w:rPr>
        <w:t>כותרת</w:t>
      </w:r>
    </w:p>
  </w:comment>
  <w:comment w:id="668" w:author="Author" w:initials="A">
    <w:p w14:paraId="5F9BFA64" w14:textId="6DBE7298" w:rsidR="00165526" w:rsidRDefault="00165526" w:rsidP="00165526">
      <w:pPr>
        <w:pStyle w:val="CommentText"/>
        <w:rPr>
          <w:lang w:bidi="he-IL"/>
        </w:rPr>
      </w:pPr>
      <w:r>
        <w:rPr>
          <w:rStyle w:val="CommentReference"/>
        </w:rPr>
        <w:annotationRef/>
      </w:r>
      <w:r>
        <w:rPr>
          <w:rFonts w:hint="cs"/>
          <w:rtl/>
          <w:lang w:bidi="he-IL"/>
        </w:rPr>
        <w:t>אולי כדאי להוריד את כל זה להערה</w:t>
      </w:r>
    </w:p>
  </w:comment>
  <w:comment w:id="669" w:author="Author" w:initials="A">
    <w:p w14:paraId="18186A80" w14:textId="77777777" w:rsidR="000D04D1" w:rsidRDefault="000D04D1" w:rsidP="000B79FB">
      <w:pPr>
        <w:pStyle w:val="CommentText"/>
        <w:bidi/>
        <w:jc w:val="right"/>
      </w:pPr>
      <w:r>
        <w:rPr>
          <w:rStyle w:val="CommentReference"/>
        </w:rPr>
        <w:annotationRef/>
      </w:r>
      <w:r>
        <w:rPr>
          <w:rtl/>
          <w:lang w:bidi="he-IL"/>
        </w:rPr>
        <w:t>נכון. תודה</w:t>
      </w:r>
    </w:p>
  </w:comment>
  <w:comment w:id="677" w:author="Author" w:initials="A">
    <w:p w14:paraId="5DEE1ADF" w14:textId="77777777" w:rsidR="00C30D4E" w:rsidRDefault="00C30D4E">
      <w:pPr>
        <w:pStyle w:val="CommentText"/>
        <w:bidi/>
        <w:jc w:val="right"/>
      </w:pPr>
      <w:r>
        <w:rPr>
          <w:rStyle w:val="CommentReference"/>
        </w:rPr>
        <w:annotationRef/>
      </w:r>
      <w:r>
        <w:rPr>
          <w:rtl/>
          <w:lang w:bidi="he-IL"/>
        </w:rPr>
        <w:t>זה נשמע טוב באנגלית? זה ביטוי גם באנגלית</w:t>
      </w:r>
      <w:r>
        <w:rPr>
          <w:rtl/>
        </w:rPr>
        <w:t>?</w:t>
      </w:r>
      <w:r>
        <w:t xml:space="preserve"> </w:t>
      </w:r>
    </w:p>
    <w:p w14:paraId="345A6B44" w14:textId="77777777" w:rsidR="00C30D4E" w:rsidRDefault="00C30D4E" w:rsidP="00EE17B9">
      <w:pPr>
        <w:pStyle w:val="CommentText"/>
        <w:bidi/>
        <w:jc w:val="right"/>
      </w:pPr>
      <w:r>
        <w:rPr>
          <w:rtl/>
          <w:lang w:bidi="he-IL"/>
        </w:rPr>
        <w:t>אם כן, כדאי להוסיף מרוב התעסקות בזהות העצים, לא ראים את היער... (זה משחק מילים בפני עצמו... )</w:t>
      </w:r>
    </w:p>
  </w:comment>
  <w:comment w:id="678" w:author="Author" w:initials="A">
    <w:p w14:paraId="16FEBA69" w14:textId="6797636D" w:rsidR="0028485F" w:rsidRDefault="0028485F">
      <w:pPr>
        <w:pStyle w:val="CommentText"/>
        <w:rPr>
          <w:rtl/>
          <w:lang w:bidi="he-IL"/>
        </w:rPr>
      </w:pPr>
      <w:r>
        <w:rPr>
          <w:rStyle w:val="CommentReference"/>
        </w:rPr>
        <w:annotationRef/>
      </w:r>
      <w:r>
        <w:rPr>
          <w:rFonts w:hint="cs"/>
          <w:rtl/>
          <w:lang w:bidi="he-IL"/>
        </w:rPr>
        <w:t>זו בדיוק המשמעות של הביטוי באנגלית</w:t>
      </w:r>
    </w:p>
  </w:comment>
  <w:comment w:id="691" w:author="Author" w:initials="A">
    <w:p w14:paraId="7DE1B427" w14:textId="478F027F" w:rsidR="00165526" w:rsidRDefault="00165526" w:rsidP="00165526">
      <w:pPr>
        <w:pStyle w:val="CommentText"/>
        <w:rPr>
          <w:rtl/>
          <w:lang w:bidi="he-IL"/>
        </w:rPr>
      </w:pPr>
      <w:r>
        <w:rPr>
          <w:rStyle w:val="CommentReference"/>
        </w:rPr>
        <w:annotationRef/>
      </w:r>
      <w:r>
        <w:t>How does this fit with your critique of Segal and your claim that certain verses in LXX are based on Theodotian??</w:t>
      </w:r>
    </w:p>
  </w:comment>
  <w:comment w:id="692" w:author="Author" w:initials="A">
    <w:p w14:paraId="3CB1438E" w14:textId="77777777" w:rsidR="00FD2E31" w:rsidRDefault="00FD2E31" w:rsidP="00F3266E">
      <w:pPr>
        <w:pStyle w:val="CommentText"/>
        <w:bidi/>
        <w:jc w:val="right"/>
      </w:pPr>
      <w:r>
        <w:rPr>
          <w:rStyle w:val="CommentReference"/>
        </w:rPr>
        <w:annotationRef/>
      </w:r>
      <w:r>
        <w:rPr>
          <w:rtl/>
          <w:lang w:bidi="he-IL"/>
        </w:rPr>
        <w:t>זאת הטענה של מיוניק. אני לא בהכרח מסכימה עימו</w:t>
      </w:r>
      <w:r>
        <w:t>.</w:t>
      </w:r>
    </w:p>
  </w:comment>
  <w:comment w:id="712" w:author="Author" w:initials="A">
    <w:p w14:paraId="56C9369A" w14:textId="22B95520" w:rsidR="00165526" w:rsidRDefault="00165526" w:rsidP="00165526">
      <w:pPr>
        <w:pStyle w:val="CommentText"/>
      </w:pPr>
      <w:r>
        <w:rPr>
          <w:rStyle w:val="CommentReference"/>
        </w:rPr>
        <w:annotationRef/>
      </w:r>
      <w:r>
        <w:t xml:space="preserve">Would be helpful to reader if you would cite verse 62 </w:t>
      </w:r>
    </w:p>
  </w:comment>
  <w:comment w:id="714" w:author="Author" w:initials="A">
    <w:p w14:paraId="3DFB8BA8" w14:textId="77777777" w:rsidR="00FD2E31" w:rsidRDefault="00FD2E31" w:rsidP="003453D7">
      <w:pPr>
        <w:pStyle w:val="CommentText"/>
        <w:bidi/>
        <w:jc w:val="right"/>
      </w:pPr>
      <w:r>
        <w:rPr>
          <w:rStyle w:val="CommentReference"/>
        </w:rPr>
        <w:annotationRef/>
      </w:r>
      <w:r>
        <w:rPr>
          <w:rtl/>
          <w:lang w:bidi="he-IL"/>
        </w:rPr>
        <w:t>אם נקבל את הצעה זו של מיוניק, הרי לנו זיקה נוספת</w:t>
      </w:r>
      <w:r>
        <w:t>...</w:t>
      </w:r>
    </w:p>
  </w:comment>
  <w:comment w:id="717" w:author="Author" w:initials="A">
    <w:p w14:paraId="328E7E1D" w14:textId="77777777" w:rsidR="00791B3C" w:rsidRDefault="00466288" w:rsidP="000E1678">
      <w:pPr>
        <w:pStyle w:val="CommentText"/>
        <w:bidi/>
        <w:jc w:val="right"/>
      </w:pPr>
      <w:r>
        <w:rPr>
          <w:rStyle w:val="CommentReference"/>
        </w:rPr>
        <w:annotationRef/>
      </w:r>
      <w:r w:rsidR="00791B3C">
        <w:rPr>
          <w:rtl/>
          <w:lang w:bidi="he-IL"/>
        </w:rPr>
        <w:t>התכוונתי לאמת מידה מוסרית, (נורמה מוסרית) ולא לאמת</w:t>
      </w:r>
    </w:p>
  </w:comment>
  <w:comment w:id="723" w:author="Author" w:initials="A">
    <w:p w14:paraId="0040844C" w14:textId="77947D2B" w:rsidR="00165526" w:rsidRDefault="00165526" w:rsidP="00165526">
      <w:pPr>
        <w:pStyle w:val="CommentText"/>
        <w:rPr>
          <w:rtl/>
          <w:lang w:bidi="he-IL"/>
        </w:rPr>
      </w:pPr>
      <w:r>
        <w:rPr>
          <w:rStyle w:val="CommentReference"/>
        </w:rPr>
        <w:annotationRef/>
      </w:r>
      <w:r>
        <w:rPr>
          <w:rFonts w:hint="cs"/>
          <w:rtl/>
          <w:lang w:bidi="he-IL"/>
        </w:rPr>
        <w:t>לדעתי, את צריכה להרחיב פה. לא ברור מה הקשר בין חלקי המאמר ואת צריכה לקשור ביניהם</w:t>
      </w:r>
    </w:p>
  </w:comment>
  <w:comment w:id="826" w:author="Author" w:initials="A">
    <w:p w14:paraId="461FFCA0" w14:textId="77777777" w:rsidR="00165526" w:rsidRDefault="00165526" w:rsidP="00165526">
      <w:pPr>
        <w:pStyle w:val="CommentText"/>
      </w:pPr>
      <w:r>
        <w:rPr>
          <w:rStyle w:val="CommentReference"/>
        </w:rPr>
        <w:annotationRef/>
      </w:r>
      <w:r>
        <w:t xml:space="preserve">I do not see how the law of the heifer elevates or highlights Susanna. </w:t>
      </w:r>
    </w:p>
  </w:comment>
  <w:comment w:id="832" w:author="Author" w:initials="A">
    <w:p w14:paraId="7E30A03E" w14:textId="77777777" w:rsidR="007B32D1" w:rsidRDefault="007B32D1" w:rsidP="000B0421">
      <w:pPr>
        <w:pStyle w:val="CommentText"/>
        <w:bidi/>
        <w:jc w:val="right"/>
        <w:rPr>
          <w:rtl/>
          <w:lang w:bidi="he-IL"/>
        </w:rPr>
      </w:pPr>
      <w:r>
        <w:rPr>
          <w:rStyle w:val="CommentReference"/>
        </w:rPr>
        <w:annotationRef/>
      </w:r>
      <w:r>
        <w:rPr>
          <w:rtl/>
          <w:lang w:bidi="he-IL"/>
        </w:rPr>
        <w:t>טעות שלי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E33D58" w15:done="0"/>
  <w15:commentEx w15:paraId="6D856E62" w15:done="0"/>
  <w15:commentEx w15:paraId="2490B317" w15:done="0"/>
  <w15:commentEx w15:paraId="045C863A" w15:done="1"/>
  <w15:commentEx w15:paraId="5912DC8D" w15:done="1"/>
  <w15:commentEx w15:paraId="694BB1EC" w15:done="1"/>
  <w15:commentEx w15:paraId="7D05960F" w15:done="1"/>
  <w15:commentEx w15:paraId="19441A4A" w15:done="1"/>
  <w15:commentEx w15:paraId="21DC3777" w15:done="0"/>
  <w15:commentEx w15:paraId="1F4999BC" w15:paraIdParent="21DC3777" w15:done="0"/>
  <w15:commentEx w15:paraId="2DB1930F" w15:done="1"/>
  <w15:commentEx w15:paraId="64CED5B0" w15:done="1"/>
  <w15:commentEx w15:paraId="5E0F2BF0" w15:done="0"/>
  <w15:commentEx w15:paraId="5B407B02" w15:paraIdParent="5E0F2BF0" w15:done="0"/>
  <w15:commentEx w15:paraId="40848ADD" w15:done="0"/>
  <w15:commentEx w15:paraId="67BA368B" w15:paraIdParent="40848ADD" w15:done="0"/>
  <w15:commentEx w15:paraId="466155E1" w15:done="1"/>
  <w15:commentEx w15:paraId="32234490" w15:done="1"/>
  <w15:commentEx w15:paraId="4B1C5664" w15:done="1"/>
  <w15:commentEx w15:paraId="0AC4E23F" w15:paraIdParent="4B1C5664" w15:done="1"/>
  <w15:commentEx w15:paraId="169FBF6C" w15:done="1"/>
  <w15:commentEx w15:paraId="2709ECCA" w15:done="0"/>
  <w15:commentEx w15:paraId="2A5BC552" w15:paraIdParent="2709ECCA" w15:done="0"/>
  <w15:commentEx w15:paraId="7551E2C1" w15:done="0"/>
  <w15:commentEx w15:paraId="316C73B8" w15:done="1"/>
  <w15:commentEx w15:paraId="11C763CB" w15:done="0"/>
  <w15:commentEx w15:paraId="786D3C58" w15:done="0"/>
  <w15:commentEx w15:paraId="025956F1" w15:paraIdParent="786D3C58" w15:done="0"/>
  <w15:commentEx w15:paraId="7E618ED9" w15:done="0"/>
  <w15:commentEx w15:paraId="050F1636" w15:done="0"/>
  <w15:commentEx w15:paraId="243EEB31" w15:done="1"/>
  <w15:commentEx w15:paraId="0433AA9B" w15:done="1"/>
  <w15:commentEx w15:paraId="3515BF8D" w15:done="0"/>
  <w15:commentEx w15:paraId="12DCF4B4" w15:paraIdParent="3515BF8D" w15:done="0"/>
  <w15:commentEx w15:paraId="2D88DB12" w15:done="0"/>
  <w15:commentEx w15:paraId="0F6F8C26" w15:done="1"/>
  <w15:commentEx w15:paraId="7F2A93F9" w15:done="0"/>
  <w15:commentEx w15:paraId="5B540B15" w15:paraIdParent="7F2A93F9" w15:done="0"/>
  <w15:commentEx w15:paraId="3B4D7AB1" w15:done="1"/>
  <w15:commentEx w15:paraId="5C6AF139" w15:done="0"/>
  <w15:commentEx w15:paraId="768B896F" w15:done="1"/>
  <w15:commentEx w15:paraId="1314BF8C" w15:paraIdParent="768B896F" w15:done="1"/>
  <w15:commentEx w15:paraId="6F604B41" w15:done="1"/>
  <w15:commentEx w15:paraId="59D6B6B2" w15:done="1"/>
  <w15:commentEx w15:paraId="01B57CB3" w15:paraIdParent="59D6B6B2" w15:done="1"/>
  <w15:commentEx w15:paraId="747CE64C" w15:done="0"/>
  <w15:commentEx w15:paraId="25A12D7B" w15:done="1"/>
  <w15:commentEx w15:paraId="656AA5E2" w15:done="0"/>
  <w15:commentEx w15:paraId="442CF8C5" w15:done="1"/>
  <w15:commentEx w15:paraId="054F4555" w15:paraIdParent="442CF8C5" w15:done="1"/>
  <w15:commentEx w15:paraId="03EA6977" w15:done="1"/>
  <w15:commentEx w15:paraId="7F29D5AF" w15:paraIdParent="03EA6977" w15:done="1"/>
  <w15:commentEx w15:paraId="0A16E0D1" w15:done="1"/>
  <w15:commentEx w15:paraId="01005AB2" w15:done="1"/>
  <w15:commentEx w15:paraId="427ED733" w15:done="1"/>
  <w15:commentEx w15:paraId="282C8117" w15:done="0"/>
  <w15:commentEx w15:paraId="1C8D21CD" w15:paraIdParent="282C8117" w15:done="0"/>
  <w15:commentEx w15:paraId="4BB41A15" w15:done="1"/>
  <w15:commentEx w15:paraId="5F2E67D5" w15:done="1"/>
  <w15:commentEx w15:paraId="12522F19" w15:paraIdParent="5F2E67D5" w15:done="1"/>
  <w15:commentEx w15:paraId="142339CE" w15:done="1"/>
  <w15:commentEx w15:paraId="472FEBF7" w15:done="1"/>
  <w15:commentEx w15:paraId="6F1E1A2D" w15:done="1"/>
  <w15:commentEx w15:paraId="75A8519C" w15:done="1"/>
  <w15:commentEx w15:paraId="0377352C" w15:done="0"/>
  <w15:commentEx w15:paraId="291BAAD9" w15:done="0"/>
  <w15:commentEx w15:paraId="2FC2AB99" w15:paraIdParent="291BAAD9" w15:done="0"/>
  <w15:commentEx w15:paraId="5DA859A3" w15:done="0"/>
  <w15:commentEx w15:paraId="6F0A84D9" w15:done="1"/>
  <w15:commentEx w15:paraId="3B240F6A" w15:done="1"/>
  <w15:commentEx w15:paraId="1F2EF6D0" w15:done="0"/>
  <w15:commentEx w15:paraId="197F6FBA" w15:done="1"/>
  <w15:commentEx w15:paraId="5E315E4C" w15:done="1"/>
  <w15:commentEx w15:paraId="44A8A885" w15:paraIdParent="5E315E4C" w15:done="1"/>
  <w15:commentEx w15:paraId="19218850" w15:done="1"/>
  <w15:commentEx w15:paraId="7EDD255E" w15:done="1"/>
  <w15:commentEx w15:paraId="47E1B368" w15:paraIdParent="7EDD255E" w15:done="1"/>
  <w15:commentEx w15:paraId="3142055D" w15:done="1"/>
  <w15:commentEx w15:paraId="130D31BE" w15:done="1"/>
  <w15:commentEx w15:paraId="600DF527" w15:paraIdParent="130D31BE" w15:done="1"/>
  <w15:commentEx w15:paraId="7A0BD906" w15:done="0"/>
  <w15:commentEx w15:paraId="1430FF21" w15:paraIdParent="7A0BD906" w15:done="0"/>
  <w15:commentEx w15:paraId="32C23EDC" w15:done="0"/>
  <w15:commentEx w15:paraId="2223F0A6" w15:paraIdParent="32C23EDC" w15:done="0"/>
  <w15:commentEx w15:paraId="504F6602" w15:done="1"/>
  <w15:commentEx w15:paraId="5AA54983" w15:done="0"/>
  <w15:commentEx w15:paraId="357944EE" w15:done="0"/>
  <w15:commentEx w15:paraId="10ACA735" w15:done="1"/>
  <w15:commentEx w15:paraId="6AD7337A" w15:paraIdParent="10ACA735" w15:done="1"/>
  <w15:commentEx w15:paraId="6BDB9434" w15:done="1"/>
  <w15:commentEx w15:paraId="6E679652" w15:done="1"/>
  <w15:commentEx w15:paraId="6336C2C2" w15:paraIdParent="6E679652" w15:done="1"/>
  <w15:commentEx w15:paraId="322DFE62" w15:done="1"/>
  <w15:commentEx w15:paraId="58A0F62B" w15:done="0"/>
  <w15:commentEx w15:paraId="28442A7E" w15:paraIdParent="58A0F62B" w15:done="0"/>
  <w15:commentEx w15:paraId="11F9AE35" w15:paraIdParent="58A0F62B" w15:done="0"/>
  <w15:commentEx w15:paraId="1E8C6F98" w15:done="1"/>
  <w15:commentEx w15:paraId="0EDCCFF6" w15:paraIdParent="1E8C6F98" w15:done="1"/>
  <w15:commentEx w15:paraId="6FE3E9FE" w15:paraIdParent="1E8C6F98" w15:done="1"/>
  <w15:commentEx w15:paraId="1B25077F" w15:paraIdParent="1E8C6F98" w15:done="1"/>
  <w15:commentEx w15:paraId="290DB75F" w15:done="0"/>
  <w15:commentEx w15:paraId="03007A4C" w15:done="1"/>
  <w15:commentEx w15:paraId="4B4B2318" w15:done="1"/>
  <w15:commentEx w15:paraId="444C4E5F" w15:done="0"/>
  <w15:commentEx w15:paraId="0E4081EB" w15:done="0"/>
  <w15:commentEx w15:paraId="7E5C4255" w15:done="0"/>
  <w15:commentEx w15:paraId="5BC4D602" w15:done="1"/>
  <w15:commentEx w15:paraId="2952E910" w15:done="1"/>
  <w15:commentEx w15:paraId="3E6B1C78" w15:done="0"/>
  <w15:commentEx w15:paraId="6CC3D896" w15:done="0"/>
  <w15:commentEx w15:paraId="118AD8AB" w15:paraIdParent="6CC3D896" w15:done="0"/>
  <w15:commentEx w15:paraId="3058E12A" w15:done="0"/>
  <w15:commentEx w15:paraId="11D754FA" w15:paraIdParent="3058E12A" w15:done="0"/>
  <w15:commentEx w15:paraId="5188196D" w15:paraIdParent="3058E12A" w15:done="0"/>
  <w15:commentEx w15:paraId="2037031A" w15:paraIdParent="3058E12A" w15:done="0"/>
  <w15:commentEx w15:paraId="61CDE702" w15:done="1"/>
  <w15:commentEx w15:paraId="5CC2C6AC" w15:done="1"/>
  <w15:commentEx w15:paraId="7BFF406E" w15:paraIdParent="5CC2C6AC" w15:done="1"/>
  <w15:commentEx w15:paraId="374C9A17" w15:done="1"/>
  <w15:commentEx w15:paraId="1E25BF3D" w15:paraIdParent="374C9A17" w15:done="1"/>
  <w15:commentEx w15:paraId="00EDCCDF" w15:done="0"/>
  <w15:commentEx w15:paraId="10C02386" w15:done="0"/>
  <w15:commentEx w15:paraId="7F2C74AF" w15:paraIdParent="10C02386" w15:done="0"/>
  <w15:commentEx w15:paraId="5AC87212" w15:done="1"/>
  <w15:commentEx w15:paraId="10BC5CFC" w15:done="0"/>
  <w15:commentEx w15:paraId="361F83E0" w15:done="1"/>
  <w15:commentEx w15:paraId="12715868" w15:paraIdParent="361F83E0" w15:done="1"/>
  <w15:commentEx w15:paraId="72130B0E" w15:done="1"/>
  <w15:commentEx w15:paraId="5510D010" w15:paraIdParent="72130B0E" w15:done="1"/>
  <w15:commentEx w15:paraId="37DC2D0E" w15:done="1"/>
  <w15:commentEx w15:paraId="5F9BFA64" w15:done="1"/>
  <w15:commentEx w15:paraId="18186A80" w15:paraIdParent="5F9BFA64" w15:done="1"/>
  <w15:commentEx w15:paraId="345A6B44" w15:done="0"/>
  <w15:commentEx w15:paraId="16FEBA69" w15:paraIdParent="345A6B44" w15:done="0"/>
  <w15:commentEx w15:paraId="7DE1B427" w15:done="1"/>
  <w15:commentEx w15:paraId="3CB1438E" w15:paraIdParent="7DE1B427" w15:done="1"/>
  <w15:commentEx w15:paraId="56C9369A" w15:done="1"/>
  <w15:commentEx w15:paraId="3DFB8BA8" w15:done="1"/>
  <w15:commentEx w15:paraId="328E7E1D" w15:done="1"/>
  <w15:commentEx w15:paraId="0040844C" w15:done="0"/>
  <w15:commentEx w15:paraId="461FFCA0" w15:done="1"/>
  <w15:commentEx w15:paraId="7E30A03E"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E33D58" w16cid:durableId="72B59493"/>
  <w16cid:commentId w16cid:paraId="6D856E62" w16cid:durableId="32334BA9"/>
  <w16cid:commentId w16cid:paraId="2490B317" w16cid:durableId="0B9477FA"/>
  <w16cid:commentId w16cid:paraId="045C863A" w16cid:durableId="17AAEEE5"/>
  <w16cid:commentId w16cid:paraId="5912DC8D" w16cid:durableId="70CDE67A"/>
  <w16cid:commentId w16cid:paraId="694BB1EC" w16cid:durableId="423DDF8F"/>
  <w16cid:commentId w16cid:paraId="7D05960F" w16cid:durableId="3E67BB39"/>
  <w16cid:commentId w16cid:paraId="19441A4A" w16cid:durableId="16FF5100"/>
  <w16cid:commentId w16cid:paraId="21DC3777" w16cid:durableId="752959F5"/>
  <w16cid:commentId w16cid:paraId="1F4999BC" w16cid:durableId="4A17D818"/>
  <w16cid:commentId w16cid:paraId="2DB1930F" w16cid:durableId="52327623"/>
  <w16cid:commentId w16cid:paraId="64CED5B0" w16cid:durableId="0FC53308"/>
  <w16cid:commentId w16cid:paraId="5E0F2BF0" w16cid:durableId="099C1F6A"/>
  <w16cid:commentId w16cid:paraId="5B407B02" w16cid:durableId="40712D0F"/>
  <w16cid:commentId w16cid:paraId="40848ADD" w16cid:durableId="1C7A6BA1"/>
  <w16cid:commentId w16cid:paraId="67BA368B" w16cid:durableId="202C1E03"/>
  <w16cid:commentId w16cid:paraId="466155E1" w16cid:durableId="1E4BC379"/>
  <w16cid:commentId w16cid:paraId="32234490" w16cid:durableId="4A5B0568"/>
  <w16cid:commentId w16cid:paraId="4B1C5664" w16cid:durableId="3009B9D7"/>
  <w16cid:commentId w16cid:paraId="0AC4E23F" w16cid:durableId="713CB8B2"/>
  <w16cid:commentId w16cid:paraId="169FBF6C" w16cid:durableId="678A50F8"/>
  <w16cid:commentId w16cid:paraId="2709ECCA" w16cid:durableId="4F081125"/>
  <w16cid:commentId w16cid:paraId="2A5BC552" w16cid:durableId="0E2C13AB"/>
  <w16cid:commentId w16cid:paraId="7551E2C1" w16cid:durableId="6596F380"/>
  <w16cid:commentId w16cid:paraId="316C73B8" w16cid:durableId="5C2647DF"/>
  <w16cid:commentId w16cid:paraId="11C763CB" w16cid:durableId="2F06D7F9"/>
  <w16cid:commentId w16cid:paraId="786D3C58" w16cid:durableId="2638C95A"/>
  <w16cid:commentId w16cid:paraId="025956F1" w16cid:durableId="6C7E45BC"/>
  <w16cid:commentId w16cid:paraId="7E618ED9" w16cid:durableId="3C6ADB66"/>
  <w16cid:commentId w16cid:paraId="050F1636" w16cid:durableId="308949E3"/>
  <w16cid:commentId w16cid:paraId="243EEB31" w16cid:durableId="084B15A0"/>
  <w16cid:commentId w16cid:paraId="0433AA9B" w16cid:durableId="2B397D3E"/>
  <w16cid:commentId w16cid:paraId="3515BF8D" w16cid:durableId="69546142"/>
  <w16cid:commentId w16cid:paraId="12DCF4B4" w16cid:durableId="4BE41154"/>
  <w16cid:commentId w16cid:paraId="2D88DB12" w16cid:durableId="28CC5CB4"/>
  <w16cid:commentId w16cid:paraId="0F6F8C26" w16cid:durableId="20B9548C"/>
  <w16cid:commentId w16cid:paraId="7F2A93F9" w16cid:durableId="7774F667"/>
  <w16cid:commentId w16cid:paraId="5B540B15" w16cid:durableId="45ED6E3E"/>
  <w16cid:commentId w16cid:paraId="3B4D7AB1" w16cid:durableId="29E7240E"/>
  <w16cid:commentId w16cid:paraId="5C6AF139" w16cid:durableId="64EF5827"/>
  <w16cid:commentId w16cid:paraId="768B896F" w16cid:durableId="50130A7C"/>
  <w16cid:commentId w16cid:paraId="1314BF8C" w16cid:durableId="6E62868E"/>
  <w16cid:commentId w16cid:paraId="6F604B41" w16cid:durableId="74765FA0"/>
  <w16cid:commentId w16cid:paraId="59D6B6B2" w16cid:durableId="2E37EA4E"/>
  <w16cid:commentId w16cid:paraId="01B57CB3" w16cid:durableId="52127BB9"/>
  <w16cid:commentId w16cid:paraId="747CE64C" w16cid:durableId="3412C324"/>
  <w16cid:commentId w16cid:paraId="25A12D7B" w16cid:durableId="3C9ABFE0"/>
  <w16cid:commentId w16cid:paraId="656AA5E2" w16cid:durableId="3E5B2903"/>
  <w16cid:commentId w16cid:paraId="442CF8C5" w16cid:durableId="5483BBD8"/>
  <w16cid:commentId w16cid:paraId="054F4555" w16cid:durableId="189ED793"/>
  <w16cid:commentId w16cid:paraId="03EA6977" w16cid:durableId="1164C6FE"/>
  <w16cid:commentId w16cid:paraId="7F29D5AF" w16cid:durableId="074F94D6"/>
  <w16cid:commentId w16cid:paraId="0A16E0D1" w16cid:durableId="6BC4938A"/>
  <w16cid:commentId w16cid:paraId="01005AB2" w16cid:durableId="5C6C3A96"/>
  <w16cid:commentId w16cid:paraId="427ED733" w16cid:durableId="23DCFE85"/>
  <w16cid:commentId w16cid:paraId="282C8117" w16cid:durableId="15069EEF"/>
  <w16cid:commentId w16cid:paraId="1C8D21CD" w16cid:durableId="4A2B0719"/>
  <w16cid:commentId w16cid:paraId="4BB41A15" w16cid:durableId="3E6F6BFF"/>
  <w16cid:commentId w16cid:paraId="5F2E67D5" w16cid:durableId="17061EA8"/>
  <w16cid:commentId w16cid:paraId="12522F19" w16cid:durableId="6566E3BC"/>
  <w16cid:commentId w16cid:paraId="142339CE" w16cid:durableId="674AE938"/>
  <w16cid:commentId w16cid:paraId="472FEBF7" w16cid:durableId="5358EA48"/>
  <w16cid:commentId w16cid:paraId="6F1E1A2D" w16cid:durableId="2C2C63AD"/>
  <w16cid:commentId w16cid:paraId="75A8519C" w16cid:durableId="00A8A2A5"/>
  <w16cid:commentId w16cid:paraId="0377352C" w16cid:durableId="2C9DE74F"/>
  <w16cid:commentId w16cid:paraId="291BAAD9" w16cid:durableId="19CD81DF"/>
  <w16cid:commentId w16cid:paraId="2FC2AB99" w16cid:durableId="6D36D0B4"/>
  <w16cid:commentId w16cid:paraId="5DA859A3" w16cid:durableId="74C65770"/>
  <w16cid:commentId w16cid:paraId="6F0A84D9" w16cid:durableId="108E8C84"/>
  <w16cid:commentId w16cid:paraId="3B240F6A" w16cid:durableId="6ADF997F"/>
  <w16cid:commentId w16cid:paraId="1F2EF6D0" w16cid:durableId="616BC75D"/>
  <w16cid:commentId w16cid:paraId="197F6FBA" w16cid:durableId="30F9B447"/>
  <w16cid:commentId w16cid:paraId="5E315E4C" w16cid:durableId="1DC9609B"/>
  <w16cid:commentId w16cid:paraId="44A8A885" w16cid:durableId="52F82A13"/>
  <w16cid:commentId w16cid:paraId="19218850" w16cid:durableId="4369A240"/>
  <w16cid:commentId w16cid:paraId="7EDD255E" w16cid:durableId="6D15A5D1"/>
  <w16cid:commentId w16cid:paraId="47E1B368" w16cid:durableId="58FB29FA"/>
  <w16cid:commentId w16cid:paraId="3142055D" w16cid:durableId="58D16D68"/>
  <w16cid:commentId w16cid:paraId="130D31BE" w16cid:durableId="30094CEB"/>
  <w16cid:commentId w16cid:paraId="600DF527" w16cid:durableId="611D234D"/>
  <w16cid:commentId w16cid:paraId="7A0BD906" w16cid:durableId="2981F8E1"/>
  <w16cid:commentId w16cid:paraId="1430FF21" w16cid:durableId="79309A8A"/>
  <w16cid:commentId w16cid:paraId="32C23EDC" w16cid:durableId="01ED1BBF"/>
  <w16cid:commentId w16cid:paraId="2223F0A6" w16cid:durableId="77EC14CC"/>
  <w16cid:commentId w16cid:paraId="504F6602" w16cid:durableId="08AF51A7"/>
  <w16cid:commentId w16cid:paraId="5AA54983" w16cid:durableId="1AD696C7"/>
  <w16cid:commentId w16cid:paraId="357944EE" w16cid:durableId="729D3147"/>
  <w16cid:commentId w16cid:paraId="10ACA735" w16cid:durableId="75AC1B20"/>
  <w16cid:commentId w16cid:paraId="6AD7337A" w16cid:durableId="5A9C045A"/>
  <w16cid:commentId w16cid:paraId="6BDB9434" w16cid:durableId="4D9C9ACF"/>
  <w16cid:commentId w16cid:paraId="6E679652" w16cid:durableId="44218963"/>
  <w16cid:commentId w16cid:paraId="6336C2C2" w16cid:durableId="4D903B51"/>
  <w16cid:commentId w16cid:paraId="322DFE62" w16cid:durableId="76A2042D"/>
  <w16cid:commentId w16cid:paraId="58A0F62B" w16cid:durableId="71E50568"/>
  <w16cid:commentId w16cid:paraId="28442A7E" w16cid:durableId="29D60BCA"/>
  <w16cid:commentId w16cid:paraId="11F9AE35" w16cid:durableId="7EB05932"/>
  <w16cid:commentId w16cid:paraId="1E8C6F98" w16cid:durableId="7D0D6B97"/>
  <w16cid:commentId w16cid:paraId="0EDCCFF6" w16cid:durableId="532489B9"/>
  <w16cid:commentId w16cid:paraId="6FE3E9FE" w16cid:durableId="57F7FB7C"/>
  <w16cid:commentId w16cid:paraId="1B25077F" w16cid:durableId="16DF9AAC"/>
  <w16cid:commentId w16cid:paraId="290DB75F" w16cid:durableId="10B4E768"/>
  <w16cid:commentId w16cid:paraId="03007A4C" w16cid:durableId="5604BF62"/>
  <w16cid:commentId w16cid:paraId="4B4B2318" w16cid:durableId="75F04B78"/>
  <w16cid:commentId w16cid:paraId="444C4E5F" w16cid:durableId="36A599BB"/>
  <w16cid:commentId w16cid:paraId="0E4081EB" w16cid:durableId="1045B949"/>
  <w16cid:commentId w16cid:paraId="7E5C4255" w16cid:durableId="3CBE1B84"/>
  <w16cid:commentId w16cid:paraId="5BC4D602" w16cid:durableId="5017F49D"/>
  <w16cid:commentId w16cid:paraId="2952E910" w16cid:durableId="5F9DB4E5"/>
  <w16cid:commentId w16cid:paraId="3E6B1C78" w16cid:durableId="7ED2886D"/>
  <w16cid:commentId w16cid:paraId="6CC3D896" w16cid:durableId="30D17BB6"/>
  <w16cid:commentId w16cid:paraId="118AD8AB" w16cid:durableId="109EB414"/>
  <w16cid:commentId w16cid:paraId="3058E12A" w16cid:durableId="1FFFCA1F"/>
  <w16cid:commentId w16cid:paraId="11D754FA" w16cid:durableId="6EABDD08"/>
  <w16cid:commentId w16cid:paraId="5188196D" w16cid:durableId="5F688C20"/>
  <w16cid:commentId w16cid:paraId="2037031A" w16cid:durableId="481922A2"/>
  <w16cid:commentId w16cid:paraId="61CDE702" w16cid:durableId="7F0D332A"/>
  <w16cid:commentId w16cid:paraId="5CC2C6AC" w16cid:durableId="373A61B6"/>
  <w16cid:commentId w16cid:paraId="7BFF406E" w16cid:durableId="157FE4E2"/>
  <w16cid:commentId w16cid:paraId="374C9A17" w16cid:durableId="20759F10"/>
  <w16cid:commentId w16cid:paraId="1E25BF3D" w16cid:durableId="203DBE76"/>
  <w16cid:commentId w16cid:paraId="00EDCCDF" w16cid:durableId="03A4C7A3"/>
  <w16cid:commentId w16cid:paraId="10C02386" w16cid:durableId="1347B3BE"/>
  <w16cid:commentId w16cid:paraId="7F2C74AF" w16cid:durableId="4D47FF19"/>
  <w16cid:commentId w16cid:paraId="5AC87212" w16cid:durableId="2EB3B0BD"/>
  <w16cid:commentId w16cid:paraId="10BC5CFC" w16cid:durableId="2E3D402E"/>
  <w16cid:commentId w16cid:paraId="361F83E0" w16cid:durableId="11BF69EC"/>
  <w16cid:commentId w16cid:paraId="12715868" w16cid:durableId="45826CC1"/>
  <w16cid:commentId w16cid:paraId="72130B0E" w16cid:durableId="4F6BD367"/>
  <w16cid:commentId w16cid:paraId="5510D010" w16cid:durableId="50C41C38"/>
  <w16cid:commentId w16cid:paraId="37DC2D0E" w16cid:durableId="6436C558"/>
  <w16cid:commentId w16cid:paraId="5F9BFA64" w16cid:durableId="29D041D2"/>
  <w16cid:commentId w16cid:paraId="18186A80" w16cid:durableId="58C5F1BA"/>
  <w16cid:commentId w16cid:paraId="345A6B44" w16cid:durableId="57DEC8BE"/>
  <w16cid:commentId w16cid:paraId="16FEBA69" w16cid:durableId="17212F84"/>
  <w16cid:commentId w16cid:paraId="7DE1B427" w16cid:durableId="47196E34"/>
  <w16cid:commentId w16cid:paraId="3CB1438E" w16cid:durableId="39E8B3FB"/>
  <w16cid:commentId w16cid:paraId="56C9369A" w16cid:durableId="70A72212"/>
  <w16cid:commentId w16cid:paraId="3DFB8BA8" w16cid:durableId="3F53B585"/>
  <w16cid:commentId w16cid:paraId="328E7E1D" w16cid:durableId="6D86CC45"/>
  <w16cid:commentId w16cid:paraId="0040844C" w16cid:durableId="01FC409E"/>
  <w16cid:commentId w16cid:paraId="461FFCA0" w16cid:durableId="740C77DA"/>
  <w16cid:commentId w16cid:paraId="7E30A03E" w16cid:durableId="6DE8F1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08F7F" w14:textId="77777777" w:rsidR="00950F0D" w:rsidRDefault="00950F0D" w:rsidP="00623295">
      <w:r>
        <w:separator/>
      </w:r>
    </w:p>
  </w:endnote>
  <w:endnote w:type="continuationSeparator" w:id="0">
    <w:p w14:paraId="29C4C29C" w14:textId="77777777" w:rsidR="00950F0D" w:rsidRDefault="00950F0D" w:rsidP="00623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Brill">
    <w:altName w:val="Calibri"/>
    <w:charset w:val="00"/>
    <w:family w:val="swiss"/>
    <w:pitch w:val="variable"/>
    <w:sig w:usb0="E00002FF" w:usb1="4000E4FB"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369970"/>
      <w:docPartObj>
        <w:docPartGallery w:val="Page Numbers (Bottom of Page)"/>
        <w:docPartUnique/>
      </w:docPartObj>
    </w:sdtPr>
    <w:sdtEndPr>
      <w:rPr>
        <w:noProof/>
      </w:rPr>
    </w:sdtEndPr>
    <w:sdtContent>
      <w:p w14:paraId="30773943" w14:textId="70D677ED" w:rsidR="001E49CA" w:rsidRDefault="001E49CA" w:rsidP="00623295">
        <w:pPr>
          <w:pStyle w:val="Footer"/>
        </w:pPr>
        <w:r>
          <w:fldChar w:fldCharType="begin"/>
        </w:r>
        <w:r>
          <w:instrText xml:space="preserve"> PAGE   \* MERGEFORMAT </w:instrText>
        </w:r>
        <w:r>
          <w:fldChar w:fldCharType="separate"/>
        </w:r>
        <w:r w:rsidR="0084261C">
          <w:rPr>
            <w:noProof/>
          </w:rPr>
          <w:t>25</w:t>
        </w:r>
        <w:r>
          <w:rPr>
            <w:noProof/>
          </w:rPr>
          <w:fldChar w:fldCharType="end"/>
        </w:r>
      </w:p>
    </w:sdtContent>
  </w:sdt>
  <w:p w14:paraId="4241E008" w14:textId="77777777" w:rsidR="001E49CA" w:rsidRDefault="001E49CA" w:rsidP="00623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5E962" w14:textId="77777777" w:rsidR="00950F0D" w:rsidRDefault="00950F0D" w:rsidP="00623295">
      <w:r>
        <w:separator/>
      </w:r>
    </w:p>
  </w:footnote>
  <w:footnote w:type="continuationSeparator" w:id="0">
    <w:p w14:paraId="7C7B08D3" w14:textId="77777777" w:rsidR="00950F0D" w:rsidRDefault="00950F0D" w:rsidP="00623295">
      <w:r>
        <w:continuationSeparator/>
      </w:r>
    </w:p>
  </w:footnote>
  <w:footnote w:id="1">
    <w:p w14:paraId="468D6ACE" w14:textId="77777777" w:rsidR="00217D6B" w:rsidRPr="00623C4C" w:rsidRDefault="00217D6B" w:rsidP="00217D6B">
      <w:pPr>
        <w:pStyle w:val="FootnoteText"/>
        <w:rPr>
          <w:ins w:id="15" w:author="Author"/>
        </w:rPr>
      </w:pPr>
      <w:ins w:id="16" w:author="Author">
        <w:r>
          <w:rPr>
            <w:rStyle w:val="FootnoteReference"/>
          </w:rPr>
          <w:footnoteRef/>
        </w:r>
        <w:r>
          <w:t xml:space="preserve"> </w:t>
        </w:r>
        <w:r w:rsidRPr="00623C4C">
          <w:t xml:space="preserve">By contrast, there are minimal differences between </w:t>
        </w:r>
        <w:r w:rsidRPr="00691F2F">
          <w:t xml:space="preserve">the various versions of the other </w:t>
        </w:r>
        <w:r>
          <w:t>a</w:t>
        </w:r>
        <w:r w:rsidRPr="00691F2F">
          <w:t>dditions to Daniel (</w:t>
        </w:r>
        <w:r>
          <w:t>“</w:t>
        </w:r>
        <w:r w:rsidRPr="00691F2F">
          <w:t>The Prayer of Azariah and The Song of the Three Young Men,</w:t>
        </w:r>
        <w:r>
          <w:t>”</w:t>
        </w:r>
        <w:r w:rsidRPr="00691F2F">
          <w:t xml:space="preserve"> and </w:t>
        </w:r>
        <w:r>
          <w:t>“</w:t>
        </w:r>
        <w:r w:rsidRPr="00691F2F">
          <w:t>Bel and the Dragon</w:t>
        </w:r>
        <w:r>
          <w:t>”</w:t>
        </w:r>
        <w:r w:rsidRPr="00691F2F">
          <w:t>).</w:t>
        </w:r>
      </w:ins>
    </w:p>
  </w:footnote>
  <w:footnote w:id="2">
    <w:p w14:paraId="26F62833" w14:textId="1D3B1F4E" w:rsidR="00217D6B" w:rsidRDefault="001E49CA" w:rsidP="00217D6B">
      <w:pPr>
        <w:pStyle w:val="FootnoteText"/>
        <w:rPr>
          <w:ins w:id="21" w:author="Author"/>
        </w:rPr>
      </w:pPr>
      <w:r>
        <w:rPr>
          <w:rStyle w:val="FootnoteReference"/>
        </w:rPr>
        <w:footnoteRef/>
      </w:r>
      <w:r>
        <w:t xml:space="preserve"> </w:t>
      </w:r>
      <w:r w:rsidRPr="008740A4">
        <w:t>See</w:t>
      </w:r>
      <w:ins w:id="22" w:author="Author">
        <w:r w:rsidR="00217D6B" w:rsidRPr="00217D6B">
          <w:t xml:space="preserve"> </w:t>
        </w:r>
        <w:r w:rsidR="00217D6B" w:rsidRPr="00DA4D6C">
          <w:t>Olivier Munnich</w:t>
        </w:r>
        <w:r w:rsidR="00217D6B">
          <w:t>.</w:t>
        </w:r>
        <w:r w:rsidR="00217D6B" w:rsidRPr="00DA4D6C">
          <w:t xml:space="preserve"> </w:t>
        </w:r>
        <w:r w:rsidR="00217D6B">
          <w:t>“</w:t>
        </w:r>
        <w:r w:rsidR="00217D6B" w:rsidRPr="00DA4D6C">
          <w:t xml:space="preserve">From a Septuagint </w:t>
        </w:r>
      </w:ins>
      <w:r w:rsidR="00223303">
        <w:t>C</w:t>
      </w:r>
      <w:ins w:id="23" w:author="Author">
        <w:r w:rsidR="00217D6B" w:rsidRPr="00DA4D6C">
          <w:t xml:space="preserve">onnection to a Masoretic </w:t>
        </w:r>
      </w:ins>
      <w:r w:rsidR="00223303">
        <w:t>R</w:t>
      </w:r>
      <w:ins w:id="24" w:author="Author">
        <w:r w:rsidR="00217D6B" w:rsidRPr="00DA4D6C">
          <w:t xml:space="preserve">ejection: the Septuagint Susanna-text and the </w:t>
        </w:r>
      </w:ins>
      <w:r w:rsidR="002F2E7A">
        <w:t>Q</w:t>
      </w:r>
      <w:ins w:id="25" w:author="Author">
        <w:r w:rsidR="00217D6B" w:rsidRPr="00DA4D6C">
          <w:t xml:space="preserve">uestion of the Greek </w:t>
        </w:r>
      </w:ins>
      <w:r w:rsidR="002F2E7A">
        <w:t>‘</w:t>
      </w:r>
      <w:ins w:id="26" w:author="Author">
        <w:r w:rsidR="00217D6B" w:rsidRPr="00DA4D6C">
          <w:t>Additions</w:t>
        </w:r>
        <w:r w:rsidR="00217D6B">
          <w:t>’</w:t>
        </w:r>
        <w:r w:rsidR="00217D6B" w:rsidRPr="00DA4D6C">
          <w:t xml:space="preserve"> to Daniel</w:t>
        </w:r>
        <w:r w:rsidR="00217D6B">
          <w:t xml:space="preserve">.” </w:t>
        </w:r>
        <w:r w:rsidR="00217D6B" w:rsidRPr="00A236FC">
          <w:rPr>
            <w:i/>
            <w:iCs/>
            <w:rPrChange w:id="27" w:author="Author">
              <w:rPr/>
            </w:rPrChange>
          </w:rPr>
          <w:t>JAJ</w:t>
        </w:r>
        <w:r w:rsidR="00217D6B">
          <w:rPr>
            <w:i/>
            <w:iCs/>
          </w:rPr>
          <w:t xml:space="preserve"> </w:t>
        </w:r>
        <w:r w:rsidR="00217D6B" w:rsidRPr="00A236FC">
          <w:rPr>
            <w:rPrChange w:id="28" w:author="Author">
              <w:rPr>
                <w:i/>
                <w:iCs/>
              </w:rPr>
            </w:rPrChange>
          </w:rPr>
          <w:t>(2023)</w:t>
        </w:r>
      </w:ins>
      <w:r w:rsidR="002F2E7A">
        <w:t>.</w:t>
      </w:r>
      <w:ins w:id="29" w:author="Author">
        <w:r w:rsidR="00217D6B">
          <w:t xml:space="preserve"> Munnich </w:t>
        </w:r>
      </w:ins>
    </w:p>
    <w:p w14:paraId="2E251A91" w14:textId="4E9A0DAB" w:rsidR="001E49CA" w:rsidRDefault="001E49CA" w:rsidP="00623295">
      <w:pPr>
        <w:pStyle w:val="FootnoteText"/>
      </w:pPr>
      <w:del w:id="30" w:author="Author">
        <w:r w:rsidRPr="008740A4" w:rsidDel="00217D6B">
          <w:delText>?</w:delText>
        </w:r>
        <w:r w:rsidDel="00217D6B">
          <w:delText xml:space="preserve"> </w:delText>
        </w:r>
        <w:r w:rsidRPr="007950B2" w:rsidDel="00217D6B">
          <w:delText>Miunik</w:delText>
        </w:r>
        <w:r w:rsidDel="00217D6B">
          <w:delText xml:space="preserve">, </w:delText>
        </w:r>
        <w:r w:rsidR="00FE2133" w:rsidDel="00217D6B">
          <w:delText>“</w:delText>
        </w:r>
        <w:r w:rsidDel="00217D6B">
          <w:delText>???</w:delText>
        </w:r>
        <w:r w:rsidR="00FE2133" w:rsidDel="00217D6B">
          <w:delText>”</w:delText>
        </w:r>
        <w:r w:rsidDel="00217D6B">
          <w:delText xml:space="preserve"> </w:delText>
        </w:r>
        <w:r w:rsidRPr="007950B2" w:rsidDel="00217D6B">
          <w:delText>and the overview there. Miunik</w:delText>
        </w:r>
      </w:del>
      <w:r w:rsidRPr="007950B2">
        <w:t xml:space="preserve"> </w:t>
      </w:r>
      <w:r>
        <w:t xml:space="preserve">argues </w:t>
      </w:r>
      <w:r w:rsidRPr="007950B2">
        <w:t xml:space="preserve">that lexical and syntactic considerations </w:t>
      </w:r>
      <w:r>
        <w:t xml:space="preserve">indicate </w:t>
      </w:r>
      <w:r w:rsidRPr="007950B2">
        <w:t xml:space="preserve">that the story of Susanna was originally written in </w:t>
      </w:r>
      <w:r>
        <w:t xml:space="preserve">a </w:t>
      </w:r>
      <w:r w:rsidRPr="007950B2">
        <w:t>Semitic language</w:t>
      </w:r>
      <w:r>
        <w:t>. It was</w:t>
      </w:r>
      <w:r w:rsidRPr="007950B2">
        <w:t xml:space="preserve"> translated into Greek in the</w:t>
      </w:r>
      <w:ins w:id="31" w:author="Author">
        <w:r w:rsidR="00217D6B">
          <w:t xml:space="preserve"> OG</w:t>
        </w:r>
      </w:ins>
      <w:del w:id="32" w:author="Author">
        <w:r w:rsidRPr="007950B2" w:rsidDel="00217D6B">
          <w:delText xml:space="preserve"> </w:delText>
        </w:r>
        <w:r w:rsidDel="00217D6B">
          <w:delText>LXX</w:delText>
        </w:r>
      </w:del>
      <w:r>
        <w:t xml:space="preserve"> and </w:t>
      </w:r>
      <w:del w:id="33" w:author="Author">
        <w:r w:rsidDel="00AA2397">
          <w:delText xml:space="preserve">the </w:delText>
        </w:r>
      </w:del>
      <w:r w:rsidRPr="007950B2">
        <w:t xml:space="preserve">Theodotion version </w:t>
      </w:r>
      <w:r>
        <w:t xml:space="preserve">was a later </w:t>
      </w:r>
      <w:r w:rsidRPr="007950B2">
        <w:t xml:space="preserve">Greek adaptation of the </w:t>
      </w:r>
      <w:ins w:id="34" w:author="Author">
        <w:r w:rsidR="00217D6B">
          <w:t>OG</w:t>
        </w:r>
      </w:ins>
      <w:del w:id="35" w:author="Author">
        <w:r w:rsidDel="00217D6B">
          <w:delText>LXX</w:delText>
        </w:r>
      </w:del>
      <w:r>
        <w:t xml:space="preserve"> story.</w:t>
      </w:r>
    </w:p>
  </w:footnote>
  <w:footnote w:id="3">
    <w:p w14:paraId="772FDDFF" w14:textId="7C17FC53" w:rsidR="001E49CA" w:rsidRPr="00623C4C" w:rsidDel="00217D6B" w:rsidRDefault="001E49CA" w:rsidP="00623295">
      <w:pPr>
        <w:pStyle w:val="FootnoteText"/>
        <w:rPr>
          <w:del w:id="37" w:author="Author"/>
        </w:rPr>
      </w:pPr>
      <w:del w:id="38" w:author="Author">
        <w:r w:rsidDel="00217D6B">
          <w:rPr>
            <w:rStyle w:val="FootnoteReference"/>
          </w:rPr>
          <w:footnoteRef/>
        </w:r>
        <w:r w:rsidDel="00217D6B">
          <w:delText xml:space="preserve"> </w:delText>
        </w:r>
        <w:r w:rsidRPr="00623C4C" w:rsidDel="00217D6B">
          <w:delText xml:space="preserve">By contrast, there are minimal differences between </w:delText>
        </w:r>
        <w:r w:rsidRPr="00691F2F" w:rsidDel="00217D6B">
          <w:delText xml:space="preserve">the various versions of the other </w:delText>
        </w:r>
        <w:r w:rsidR="00AB0264" w:rsidDel="00217D6B">
          <w:delText>a</w:delText>
        </w:r>
        <w:r w:rsidRPr="00691F2F" w:rsidDel="00217D6B">
          <w:delText>dditions to Daniel (</w:delText>
        </w:r>
        <w:r w:rsidR="00FE2133" w:rsidDel="00217D6B">
          <w:delText>“</w:delText>
        </w:r>
        <w:r w:rsidRPr="00691F2F" w:rsidDel="00217D6B">
          <w:delText>The Prayer of Azariah and The Song of the Three Young Men,</w:delText>
        </w:r>
        <w:r w:rsidR="00FE2133" w:rsidDel="00217D6B">
          <w:delText>”</w:delText>
        </w:r>
        <w:r w:rsidRPr="00691F2F" w:rsidDel="00217D6B">
          <w:delText xml:space="preserve"> and </w:delText>
        </w:r>
        <w:r w:rsidR="00FE2133" w:rsidDel="00217D6B">
          <w:delText>“</w:delText>
        </w:r>
        <w:r w:rsidRPr="00691F2F" w:rsidDel="00217D6B">
          <w:delText>Bel and the Dragon</w:delText>
        </w:r>
        <w:r w:rsidR="00FE2133" w:rsidDel="00217D6B">
          <w:delText>”</w:delText>
        </w:r>
        <w:r w:rsidRPr="00691F2F" w:rsidDel="00217D6B">
          <w:delText>).</w:delText>
        </w:r>
      </w:del>
    </w:p>
  </w:footnote>
  <w:footnote w:id="4">
    <w:p w14:paraId="1FD46F02" w14:textId="0D8AF502" w:rsidR="001E49CA" w:rsidRPr="00623C4C" w:rsidRDefault="001E49CA" w:rsidP="00623295">
      <w:pPr>
        <w:pStyle w:val="FootnoteText"/>
      </w:pPr>
      <w:r w:rsidRPr="00623C4C">
        <w:rPr>
          <w:rStyle w:val="FootnoteReference"/>
          <w:rFonts w:cstheme="majorBidi"/>
          <w:sz w:val="24"/>
          <w:szCs w:val="24"/>
        </w:rPr>
        <w:footnoteRef/>
      </w:r>
      <w:r w:rsidRPr="00623C4C">
        <w:t xml:space="preserve"> Moore claims that </w:t>
      </w:r>
      <w:r w:rsidRPr="00691F2F">
        <w:t>only twenty-three percent of the sixty</w:t>
      </w:r>
      <w:r w:rsidRPr="00623C4C">
        <w:t xml:space="preserve"> verses</w:t>
      </w:r>
      <w:r>
        <w:t xml:space="preserve"> are common to the two versions</w:t>
      </w:r>
      <w:r w:rsidRPr="00691F2F">
        <w:t xml:space="preserve">. </w:t>
      </w:r>
      <w:r w:rsidRPr="00623C4C">
        <w:t xml:space="preserve">See Moore, </w:t>
      </w:r>
      <w:r w:rsidRPr="00623C4C">
        <w:rPr>
          <w:i/>
          <w:iCs/>
        </w:rPr>
        <w:t>Daniel</w:t>
      </w:r>
      <w:r w:rsidRPr="00623C4C">
        <w:t>, p. 79.</w:t>
      </w:r>
    </w:p>
  </w:footnote>
  <w:footnote w:id="5">
    <w:p w14:paraId="27EDEF71" w14:textId="2619CFBC" w:rsidR="001E49CA" w:rsidRDefault="001E49CA" w:rsidP="00623295">
      <w:pPr>
        <w:pStyle w:val="FootnoteText"/>
      </w:pPr>
      <w:r>
        <w:rPr>
          <w:rStyle w:val="FootnoteReference"/>
        </w:rPr>
        <w:footnoteRef/>
      </w:r>
      <w:r>
        <w:t xml:space="preserve"> </w:t>
      </w:r>
      <w:r w:rsidRPr="00985996">
        <w:t xml:space="preserve">In MS 88 and the Syro-Hexapla and the Vulgate, it is </w:t>
      </w:r>
      <w:r>
        <w:t xml:space="preserve">found </w:t>
      </w:r>
      <w:r w:rsidRPr="00985996">
        <w:t>immediately after Daniel 1</w:t>
      </w:r>
      <w:r>
        <w:t xml:space="preserve"> </w:t>
      </w:r>
      <w:r w:rsidRPr="00985996">
        <w:t xml:space="preserve">and prior to </w:t>
      </w:r>
      <w:r w:rsidR="00FE2133">
        <w:t>“</w:t>
      </w:r>
      <w:r w:rsidRPr="00985996">
        <w:t>Bel and the Dragon.</w:t>
      </w:r>
      <w:r w:rsidR="00FE2133">
        <w:t>”</w:t>
      </w:r>
      <w:r w:rsidRPr="00985996">
        <w:t xml:space="preserve"> In Papyrus 967 it is found after </w:t>
      </w:r>
      <w:r w:rsidR="00FE2133">
        <w:t>“</w:t>
      </w:r>
      <w:r w:rsidRPr="00985996">
        <w:t>Bel and the Dragon.</w:t>
      </w:r>
      <w:r w:rsidR="00FE2133">
        <w:t>”</w:t>
      </w:r>
      <w:r w:rsidRPr="00985996">
        <w:t xml:space="preserve"> </w:t>
      </w:r>
      <w:r>
        <w:t>On its location, s</w:t>
      </w:r>
      <w:r w:rsidRPr="00985996">
        <w:t xml:space="preserve">ee: Collins, </w:t>
      </w:r>
      <w:r w:rsidRPr="005C5FA6">
        <w:rPr>
          <w:i/>
          <w:iCs/>
        </w:rPr>
        <w:t>Daniel</w:t>
      </w:r>
      <w:r w:rsidRPr="00985996">
        <w:t>, p.</w:t>
      </w:r>
      <w:r w:rsidR="00AB0264">
        <w:t xml:space="preserve"> </w:t>
      </w:r>
      <w:r w:rsidRPr="00985996">
        <w:t>426.</w:t>
      </w:r>
      <w:r>
        <w:t xml:space="preserve"> </w:t>
      </w:r>
    </w:p>
  </w:footnote>
  <w:footnote w:id="6">
    <w:p w14:paraId="511FEBF1" w14:textId="768FE2DE" w:rsidR="001E49CA" w:rsidRPr="00623C4C" w:rsidRDefault="001E49CA" w:rsidP="00623295">
      <w:pPr>
        <w:pStyle w:val="FootnoteText"/>
      </w:pPr>
      <w:r w:rsidRPr="00623C4C">
        <w:rPr>
          <w:rStyle w:val="FootnoteReference"/>
          <w:rFonts w:cstheme="majorBidi"/>
          <w:sz w:val="24"/>
          <w:szCs w:val="24"/>
        </w:rPr>
        <w:footnoteRef/>
      </w:r>
      <w:r w:rsidRPr="00623C4C">
        <w:t xml:space="preserve"> Segal, Michael, </w:t>
      </w:r>
      <w:r w:rsidRPr="00623C4C">
        <w:rPr>
          <w:i/>
          <w:iCs/>
        </w:rPr>
        <w:t>Dreams, Riddles, and Visions: Textual, Contextual, and Intertextual Approaches to the Book of Daniel</w:t>
      </w:r>
      <w:r w:rsidRPr="00623C4C">
        <w:t xml:space="preserve"> (BZAW 455; Berlin: De Gruyter, 2016), pp. 94-131; Daniel 5: </w:t>
      </w:r>
      <w:r w:rsidR="00FE2133">
        <w:t>“</w:t>
      </w:r>
      <w:r w:rsidRPr="00623C4C">
        <w:t>Daniel 5</w:t>
      </w:r>
      <w:r w:rsidR="00FE2133">
        <w:t>”</w:t>
      </w:r>
      <w:r w:rsidRPr="00623C4C">
        <w:t xml:space="preserve">; Daniel 6: </w:t>
      </w:r>
      <w:r w:rsidR="00FE2133">
        <w:t>“</w:t>
      </w:r>
      <w:r w:rsidRPr="00623C4C">
        <w:t>Old Greek Version</w:t>
      </w:r>
      <w:r w:rsidR="00FE2133">
        <w:t>”</w:t>
      </w:r>
      <w:r w:rsidRPr="00623C4C">
        <w:t xml:space="preserve">; </w:t>
      </w:r>
      <w:r w:rsidR="00FE2133">
        <w:t>“</w:t>
      </w:r>
      <w:r w:rsidRPr="00623C4C">
        <w:t>Harmonization.</w:t>
      </w:r>
      <w:r w:rsidR="00FE2133">
        <w:t>”</w:t>
      </w:r>
    </w:p>
  </w:footnote>
  <w:footnote w:id="7">
    <w:p w14:paraId="7A73F432" w14:textId="5CBC0C04" w:rsidR="003B60E6" w:rsidRPr="00A236FC" w:rsidRDefault="003B60E6">
      <w:pPr>
        <w:spacing w:line="240" w:lineRule="auto"/>
        <w:rPr>
          <w:rFonts w:cstheme="majorBidi"/>
          <w:i/>
          <w:iCs/>
          <w:rPrChange w:id="52" w:author="Author">
            <w:rPr/>
          </w:rPrChange>
        </w:rPr>
        <w:pPrChange w:id="53" w:author="Author">
          <w:pPr>
            <w:pStyle w:val="FootnoteText"/>
          </w:pPr>
        </w:pPrChange>
      </w:pPr>
      <w:ins w:id="54" w:author="Author">
        <w:r>
          <w:rPr>
            <w:rStyle w:val="FootnoteReference"/>
          </w:rPr>
          <w:footnoteRef/>
        </w:r>
        <w:r>
          <w:t xml:space="preserve"> </w:t>
        </w:r>
        <w:r w:rsidRPr="00626544">
          <w:rPr>
            <w:sz w:val="20"/>
            <w:szCs w:val="20"/>
          </w:rPr>
          <w:t>Michael Segal, "</w:t>
        </w:r>
        <w:r w:rsidRPr="00626544">
          <w:rPr>
            <w:rFonts w:cstheme="majorBidi"/>
            <w:i/>
            <w:iCs/>
            <w:sz w:val="20"/>
            <w:szCs w:val="20"/>
          </w:rPr>
          <w:t xml:space="preserve"> From Homily to Origin Story: The Textual and Literary Development of Susanna", JAJ--, 2023, pp. ---</w:t>
        </w:r>
      </w:ins>
    </w:p>
  </w:footnote>
  <w:footnote w:id="8">
    <w:p w14:paraId="7A85EE66" w14:textId="35BCCE17" w:rsidR="001E49CA" w:rsidRDefault="001E49CA" w:rsidP="00623295">
      <w:pPr>
        <w:pStyle w:val="FootnoteText"/>
      </w:pPr>
      <w:r>
        <w:rPr>
          <w:rStyle w:val="FootnoteReference"/>
        </w:rPr>
        <w:footnoteRef/>
      </w:r>
      <w:r>
        <w:t xml:space="preserve"> </w:t>
      </w:r>
      <w:r w:rsidRPr="00623C4C">
        <w:t xml:space="preserve">Segal, </w:t>
      </w:r>
      <w:r w:rsidRPr="00623C4C">
        <w:rPr>
          <w:i/>
          <w:iCs/>
        </w:rPr>
        <w:t>Dreams</w:t>
      </w:r>
      <w:r w:rsidRPr="00623C4C">
        <w:t xml:space="preserve">, p.180-199; Michael Segal, </w:t>
      </w:r>
      <w:r w:rsidR="00FE2133">
        <w:t>“</w:t>
      </w:r>
      <w:r w:rsidR="008E4E8B">
        <w:t>‘</w:t>
      </w:r>
      <w:r w:rsidRPr="00623C4C">
        <w:t>For From Zion Shall Come Forth Torah...</w:t>
      </w:r>
      <w:r w:rsidR="008E4E8B">
        <w:t>‘</w:t>
      </w:r>
      <w:r w:rsidRPr="00623C4C">
        <w:t xml:space="preserve"> (Isaiah 2:3): Biblical Paraphrase and the Exegetical Background of Susanna,</w:t>
      </w:r>
      <w:r w:rsidR="00FE2133">
        <w:t>”</w:t>
      </w:r>
      <w:r w:rsidRPr="00623C4C">
        <w:t xml:space="preserve"> in </w:t>
      </w:r>
      <w:r w:rsidRPr="00623C4C">
        <w:rPr>
          <w:i/>
          <w:iCs/>
        </w:rPr>
        <w:t>New Approaches to the Study of Biblical Interpretation in Judaism of the Second Temple Period and in Early Christianity: Proceedings of the Eleventh International Symposium of the Orion Center</w:t>
      </w:r>
      <w:r w:rsidRPr="00623C4C">
        <w:t xml:space="preserve"> (eds. G. Anderson, D. Satran, and R. Clements; Leiden: Brill, 2013), 21-39</w:t>
      </w:r>
    </w:p>
  </w:footnote>
  <w:footnote w:id="9">
    <w:p w14:paraId="5AB3659A" w14:textId="21EF3199" w:rsidR="001E49CA" w:rsidRPr="00D510F5" w:rsidRDefault="001E49CA" w:rsidP="00623295">
      <w:pPr>
        <w:pStyle w:val="FootnoteText"/>
      </w:pPr>
      <w:r>
        <w:rPr>
          <w:rStyle w:val="FootnoteReference"/>
        </w:rPr>
        <w:footnoteRef/>
      </w:r>
      <w:r>
        <w:t xml:space="preserve"> Expressing himself delicately, Collins </w:t>
      </w:r>
      <w:r w:rsidR="00FE2133">
        <w:t>claims</w:t>
      </w:r>
      <w:r>
        <w:t xml:space="preserve"> that the prologue </w:t>
      </w:r>
      <w:r w:rsidR="00FE2133">
        <w:t>appears to be</w:t>
      </w:r>
      <w:r>
        <w:t xml:space="preserve"> external to the story </w:t>
      </w:r>
      <w:r w:rsidRPr="00D4219A">
        <w:t>(</w:t>
      </w:r>
      <w:r w:rsidRPr="008740A4">
        <w:t>John J., Daniel</w:t>
      </w:r>
      <w:r>
        <w:t xml:space="preserve"> Collins, </w:t>
      </w:r>
      <w:r w:rsidRPr="00623C4C">
        <w:rPr>
          <w:i/>
          <w:iCs/>
        </w:rPr>
        <w:t>A Commentary on the Book of Daniel</w:t>
      </w:r>
      <w:r>
        <w:t xml:space="preserve"> [</w:t>
      </w:r>
      <w:r w:rsidRPr="00623C4C">
        <w:t>Hermene</w:t>
      </w:r>
      <w:r>
        <w:t>ia; Minneapolis: Fortress, 1993]</w:t>
      </w:r>
      <w:r w:rsidRPr="00623C4C">
        <w:t>, p. 435</w:t>
      </w:r>
      <w:r>
        <w:t>)</w:t>
      </w:r>
      <w:r w:rsidRPr="00623C4C">
        <w:t>.</w:t>
      </w:r>
    </w:p>
  </w:footnote>
  <w:footnote w:id="10">
    <w:p w14:paraId="7708FF69" w14:textId="32760731" w:rsidR="001E49CA" w:rsidRPr="00623C4C" w:rsidRDefault="001E49CA" w:rsidP="00623295">
      <w:pPr>
        <w:pStyle w:val="FootnoteText"/>
      </w:pPr>
      <w:r>
        <w:rPr>
          <w:rStyle w:val="FootnoteReference"/>
        </w:rPr>
        <w:footnoteRef/>
      </w:r>
      <w:r>
        <w:t xml:space="preserve"> </w:t>
      </w:r>
      <w:ins w:id="162" w:author="Author">
        <w:r w:rsidR="00217D6B">
          <w:t xml:space="preserve">Like </w:t>
        </w:r>
      </w:ins>
      <w:del w:id="163" w:author="Author">
        <w:r w:rsidRPr="00623C4C" w:rsidDel="00217D6B">
          <w:delText>Similarly to</w:delText>
        </w:r>
        <w:r w:rsidRPr="00623C4C" w:rsidDel="006B697A">
          <w:delText xml:space="preserve"> </w:delText>
        </w:r>
      </w:del>
      <w:r w:rsidRPr="00623C4C">
        <w:t>Moore</w:t>
      </w:r>
      <w:r w:rsidR="008E4E8B">
        <w:t>’</w:t>
      </w:r>
      <w:r w:rsidRPr="00623C4C">
        <w:t>s clai</w:t>
      </w:r>
      <w:r w:rsidR="008E4E8B">
        <w:rPr>
          <w:lang w:bidi="he-IL"/>
        </w:rPr>
        <w:t xml:space="preserve">m: </w:t>
      </w:r>
      <w:del w:id="164" w:author="Author">
        <w:r w:rsidR="008E4E8B" w:rsidDel="00217D6B">
          <w:rPr>
            <w:lang w:bidi="he-IL"/>
          </w:rPr>
          <w:delText>“Thus</w:delText>
        </w:r>
        <w:r w:rsidR="00FE2133" w:rsidDel="00217D6B">
          <w:rPr>
            <w:rFonts w:hint="cs"/>
            <w:rtl/>
            <w:lang w:bidi="he-IL"/>
          </w:rPr>
          <w:delText xml:space="preserve"> </w:delText>
        </w:r>
        <w:r w:rsidRPr="00623C4C" w:rsidDel="00217D6B">
          <w:delText xml:space="preserve">Moore, </w:delText>
        </w:r>
        <w:r w:rsidRPr="008740A4" w:rsidDel="00217D6B">
          <w:rPr>
            <w:i/>
            <w:iCs/>
          </w:rPr>
          <w:delText>Additions,</w:delText>
        </w:r>
        <w:r w:rsidRPr="00623C4C" w:rsidDel="00217D6B">
          <w:delText xml:space="preserve"> 110, claimed </w:delText>
        </w:r>
      </w:del>
      <w:r w:rsidRPr="00623C4C">
        <w:t xml:space="preserve">that it was omitted </w:t>
      </w:r>
      <w:ins w:id="165" w:author="Author">
        <w:r w:rsidR="00217D6B">
          <w:t>"</w:t>
        </w:r>
      </w:ins>
      <w:r w:rsidRPr="00623C4C">
        <w:t>due to its undermining of authority</w:t>
      </w:r>
      <w:r w:rsidR="008E4E8B">
        <w:t>”</w:t>
      </w:r>
      <w:r w:rsidRPr="00623C4C">
        <w:t xml:space="preserve"> </w:t>
      </w:r>
      <w:del w:id="166" w:author="Author">
        <w:r w:rsidRPr="00623C4C" w:rsidDel="00217D6B">
          <w:delText>(p. 109)</w:delText>
        </w:r>
      </w:del>
      <w:r w:rsidRPr="00623C4C">
        <w:t>.</w:t>
      </w:r>
      <w:ins w:id="167" w:author="Author">
        <w:r w:rsidR="00217D6B" w:rsidRPr="00217D6B">
          <w:t xml:space="preserve"> </w:t>
        </w:r>
        <w:r w:rsidR="00217D6B" w:rsidRPr="00623C4C">
          <w:t xml:space="preserve">Moore, </w:t>
        </w:r>
        <w:r w:rsidR="00217D6B" w:rsidRPr="008740A4">
          <w:rPr>
            <w:i/>
            <w:iCs/>
          </w:rPr>
          <w:t>Additions,</w:t>
        </w:r>
        <w:r w:rsidR="00217D6B" w:rsidRPr="00623C4C">
          <w:t xml:space="preserve"> 1</w:t>
        </w:r>
        <w:r w:rsidR="00217D6B">
          <w:t>09</w:t>
        </w:r>
        <w:r w:rsidR="00217D6B" w:rsidRPr="00623C4C">
          <w:t>,</w:t>
        </w:r>
      </w:ins>
    </w:p>
  </w:footnote>
  <w:footnote w:id="11">
    <w:p w14:paraId="2E7E36AB" w14:textId="2E5FE696" w:rsidR="001E49CA" w:rsidRPr="00623C4C" w:rsidRDefault="001E49CA" w:rsidP="00623295">
      <w:pPr>
        <w:pStyle w:val="FootnoteText"/>
      </w:pPr>
      <w:r>
        <w:rPr>
          <w:rStyle w:val="FootnoteReference"/>
        </w:rPr>
        <w:footnoteRef/>
      </w:r>
      <w:r>
        <w:t xml:space="preserve"> </w:t>
      </w:r>
      <w:r w:rsidRPr="00623C4C">
        <w:t>Cases of deletion indeed exist, but these are rare and a</w:t>
      </w:r>
      <w:r>
        <w:t>n</w:t>
      </w:r>
      <w:r w:rsidRPr="00623C4C">
        <w:t xml:space="preserve"> explanation </w:t>
      </w:r>
      <w:r>
        <w:t>for the deletion would be expected.</w:t>
      </w:r>
      <w:del w:id="169" w:author="Author">
        <w:r w:rsidDel="002108A9">
          <w:delText xml:space="preserve"> </w:delText>
        </w:r>
      </w:del>
      <w:ins w:id="170" w:author="Author">
        <w:r w:rsidR="00F65B59" w:rsidRPr="00C52063">
          <w:rPr>
            <w:rFonts w:ascii="David" w:hAnsi="David" w:cs="David"/>
            <w:sz w:val="22"/>
            <w:szCs w:val="22"/>
          </w:rPr>
          <w:t>. In my opinion, it is also difficult to accept the possibility that this is a rewrite, since these are no parallel elements in the story</w:t>
        </w:r>
      </w:ins>
      <w:del w:id="171" w:author="Author">
        <w:r w:rsidDel="00F65B59">
          <w:delText xml:space="preserve">That it was omitted in a rewriting is difficult to entertain when they do not involve </w:delText>
        </w:r>
        <w:r w:rsidRPr="00623C4C" w:rsidDel="00F65B59">
          <w:delText>parallel elements in the story</w:delText>
        </w:r>
      </w:del>
      <w:r w:rsidRPr="00623C4C">
        <w:t xml:space="preserve">. </w:t>
      </w:r>
      <w:del w:id="172" w:author="Author">
        <w:r w:rsidDel="00F65B59">
          <w:delText>In the OG</w:delText>
        </w:r>
        <w:r w:rsidR="00FE2133" w:rsidDel="00F65B59">
          <w:delText>,</w:delText>
        </w:r>
        <w:r w:rsidDel="00F65B59">
          <w:delText xml:space="preserve"> Daniel</w:delText>
        </w:r>
        <w:r w:rsidR="008E4E8B" w:rsidDel="00F65B59">
          <w:delText>’</w:delText>
        </w:r>
        <w:r w:rsidDel="00F65B59">
          <w:delText xml:space="preserve">s statement appears after he has asked that the two elders be separated and investigated separately. In </w:delText>
        </w:r>
        <w:r w:rsidDel="008B70D8">
          <w:delText xml:space="preserve">the </w:delText>
        </w:r>
        <w:r w:rsidDel="00F65B59">
          <w:delText>Theodotion (vv. 49-50)</w:delText>
        </w:r>
        <w:r w:rsidR="00FE2133" w:rsidDel="00F65B59">
          <w:delText>,</w:delText>
        </w:r>
        <w:r w:rsidDel="00F65B59">
          <w:delText xml:space="preserve"> Daniel urges a return to court </w:delText>
        </w:r>
        <w:r w:rsidR="00FE2133" w:rsidDel="00F65B59">
          <w:delText>“</w:delText>
        </w:r>
        <w:r w:rsidDel="00F65B59">
          <w:delText>for these men have testified lies against her</w:delText>
        </w:r>
        <w:r w:rsidR="00FE2133" w:rsidDel="00F65B59">
          <w:delText>”</w:delText>
        </w:r>
        <w:r w:rsidDel="00F65B59">
          <w:delText xml:space="preserve"> and at the court</w:delText>
        </w:r>
        <w:r w:rsidR="00FE2133" w:rsidDel="00F65B59">
          <w:delText>,</w:delText>
        </w:r>
        <w:r w:rsidDel="00F65B59">
          <w:delText xml:space="preserve"> the elders are separated from one another and examined by Daniel. </w:delText>
        </w:r>
      </w:del>
    </w:p>
  </w:footnote>
  <w:footnote w:id="12">
    <w:p w14:paraId="31E4FFDD" w14:textId="4851BD04" w:rsidR="001E49CA" w:rsidRPr="00623C4C" w:rsidRDefault="001E49CA" w:rsidP="00623295">
      <w:pPr>
        <w:pStyle w:val="FootnoteText"/>
      </w:pPr>
      <w:r w:rsidRPr="00623C4C">
        <w:rPr>
          <w:rStyle w:val="FootnoteReference"/>
          <w:rFonts w:cstheme="majorBidi"/>
          <w:sz w:val="24"/>
          <w:szCs w:val="24"/>
        </w:rPr>
        <w:footnoteRef/>
      </w:r>
      <w:r w:rsidR="008E4E8B">
        <w:t xml:space="preserve"> </w:t>
      </w:r>
      <w:r>
        <w:t>On vv</w:t>
      </w:r>
      <w:r w:rsidR="008E4E8B">
        <w:t>.</w:t>
      </w:r>
      <w:r>
        <w:t xml:space="preserve"> 63-64 as an editorial addition, s</w:t>
      </w:r>
      <w:r w:rsidRPr="00623C4C">
        <w:t xml:space="preserve">ee: Segal, </w:t>
      </w:r>
      <w:r w:rsidR="00FE2133">
        <w:t>“</w:t>
      </w:r>
      <w:r w:rsidR="008E4E8B">
        <w:t>‘</w:t>
      </w:r>
      <w:r w:rsidRPr="00623C4C">
        <w:t>For From Zion</w:t>
      </w:r>
      <w:r w:rsidR="008E4E8B">
        <w:t>,’</w:t>
      </w:r>
      <w:r w:rsidR="00FE2133">
        <w:t>”</w:t>
      </w:r>
      <w:r w:rsidRPr="00623C4C">
        <w:t xml:space="preserve"> 37, n. 34; </w:t>
      </w:r>
      <w:r w:rsidRPr="008740A4">
        <w:rPr>
          <w:i/>
          <w:iCs/>
        </w:rPr>
        <w:t>Dreams</w:t>
      </w:r>
      <w:r w:rsidRPr="00623C4C">
        <w:t>, 197, n. 36.</w:t>
      </w:r>
    </w:p>
  </w:footnote>
  <w:footnote w:id="13">
    <w:p w14:paraId="6DA37F4A" w14:textId="46F0E965" w:rsidR="001E49CA" w:rsidRDefault="001E49CA" w:rsidP="00623295">
      <w:pPr>
        <w:pStyle w:val="FootnoteText"/>
      </w:pPr>
      <w:r>
        <w:rPr>
          <w:rStyle w:val="FootnoteReference"/>
        </w:rPr>
        <w:footnoteRef/>
      </w:r>
      <w:r>
        <w:t xml:space="preserve"> </w:t>
      </w:r>
      <w:r w:rsidRPr="00623C4C">
        <w:t xml:space="preserve">Collins argues that both the OG </w:t>
      </w:r>
      <w:del w:id="173" w:author="Author">
        <w:r w:rsidRPr="00623C4C" w:rsidDel="00F65B59">
          <w:delText>and</w:delText>
        </w:r>
      </w:del>
      <w:r w:rsidRPr="00623C4C">
        <w:t xml:space="preserve"> Theod versions underwent an editing process that highlighted the</w:t>
      </w:r>
      <w:r>
        <w:t xml:space="preserve"> differences between them. Whereas</w:t>
      </w:r>
      <w:r w:rsidRPr="00623C4C">
        <w:t xml:space="preserve"> </w:t>
      </w:r>
      <w:del w:id="174" w:author="Author">
        <w:r w:rsidDel="008B70D8">
          <w:delText>the</w:delText>
        </w:r>
      </w:del>
      <w:r>
        <w:t xml:space="preserve"> </w:t>
      </w:r>
      <w:r w:rsidRPr="00623C4C">
        <w:t>Theodotion</w:t>
      </w:r>
      <w:r w:rsidR="008E4E8B">
        <w:t>‘</w:t>
      </w:r>
      <w:r w:rsidRPr="00623C4C">
        <w:t>s editing emphasizes Susanna</w:t>
      </w:r>
      <w:r w:rsidR="008E4E8B">
        <w:t>‘</w:t>
      </w:r>
      <w:r w:rsidRPr="00623C4C">
        <w:t xml:space="preserve">s </w:t>
      </w:r>
      <w:ins w:id="175" w:author="Author">
        <w:r w:rsidR="00F65B59">
          <w:t xml:space="preserve">character </w:t>
        </w:r>
      </w:ins>
      <w:del w:id="176" w:author="Author">
        <w:r w:rsidRPr="00623C4C" w:rsidDel="00F65B59">
          <w:delText>place</w:delText>
        </w:r>
      </w:del>
      <w:r w:rsidRPr="00623C4C">
        <w:t xml:space="preserve"> and status, the OG</w:t>
      </w:r>
      <w:r w:rsidR="008E4E8B">
        <w:t>‘</w:t>
      </w:r>
      <w:r w:rsidRPr="00623C4C">
        <w:t>s editing emphasizes the tension between the elders and the young. Collins, Daniel, p. 427.</w:t>
      </w:r>
    </w:p>
  </w:footnote>
  <w:footnote w:id="14">
    <w:p w14:paraId="2146A668" w14:textId="067C85EA" w:rsidR="001E49CA" w:rsidRDefault="001E49CA" w:rsidP="00623295">
      <w:pPr>
        <w:pStyle w:val="FootnoteText"/>
      </w:pPr>
      <w:r>
        <w:rPr>
          <w:rStyle w:val="FootnoteReference"/>
        </w:rPr>
        <w:footnoteRef/>
      </w:r>
      <w:r>
        <w:t xml:space="preserve"> </w:t>
      </w:r>
      <w:r w:rsidRPr="008740A4">
        <w:t xml:space="preserve">Alexander Rofe, </w:t>
      </w:r>
      <w:r w:rsidRPr="008740A4">
        <w:rPr>
          <w:i/>
          <w:iCs/>
        </w:rPr>
        <w:t>Introduction to the Historical Literature in the Bible</w:t>
      </w:r>
      <w:r w:rsidRPr="008740A4">
        <w:t xml:space="preserve">, Jerusalem 2001, pp. 85-89. See: Damascus </w:t>
      </w:r>
      <w:del w:id="184" w:author="Author">
        <w:r w:rsidRPr="008740A4" w:rsidDel="00D94FEB">
          <w:delText xml:space="preserve">Covenant </w:delText>
        </w:r>
      </w:del>
      <w:ins w:id="185" w:author="Author">
        <w:r w:rsidR="00D94FEB">
          <w:t>Document</w:t>
        </w:r>
        <w:r w:rsidR="00D94FEB" w:rsidRPr="008740A4">
          <w:t xml:space="preserve"> </w:t>
        </w:r>
      </w:ins>
      <w:r w:rsidRPr="008740A4">
        <w:t>V</w:t>
      </w:r>
      <w:r w:rsidRPr="005F34F8">
        <w:t xml:space="preserve">II 7-10. See: M. Broshi (ed.), </w:t>
      </w:r>
      <w:r w:rsidRPr="008740A4">
        <w:rPr>
          <w:i/>
          <w:iCs/>
        </w:rPr>
        <w:t>The Damascus Document Reconsidered,</w:t>
      </w:r>
      <w:r w:rsidRPr="008740A4">
        <w:t xml:space="preserve"> Jerusalem 1992, pp. 28-29</w:t>
      </w:r>
    </w:p>
  </w:footnote>
  <w:footnote w:id="15">
    <w:p w14:paraId="3B9F87E4" w14:textId="2DE9E470" w:rsidR="001E49CA" w:rsidRDefault="001E49CA" w:rsidP="00623295">
      <w:pPr>
        <w:pStyle w:val="FootnoteText"/>
      </w:pPr>
      <w:r>
        <w:rPr>
          <w:rStyle w:val="FootnoteReference"/>
        </w:rPr>
        <w:footnoteRef/>
      </w:r>
      <w:r>
        <w:t xml:space="preserve"> </w:t>
      </w:r>
      <w:r w:rsidRPr="008740A4">
        <w:t>Rofe, p. 87.</w:t>
      </w:r>
    </w:p>
  </w:footnote>
  <w:footnote w:id="16">
    <w:p w14:paraId="266D55A0" w14:textId="77777777" w:rsidR="00796087" w:rsidRDefault="00796087" w:rsidP="00796087">
      <w:pPr>
        <w:pStyle w:val="FootnoteText"/>
        <w:rPr>
          <w:ins w:id="232" w:author="Author"/>
        </w:rPr>
      </w:pPr>
      <w:ins w:id="233" w:author="Author">
        <w:r>
          <w:rPr>
            <w:rStyle w:val="FootnoteReference"/>
          </w:rPr>
          <w:footnoteRef/>
        </w:r>
        <w:r>
          <w:t xml:space="preserve"> </w:t>
        </w:r>
        <w:r w:rsidRPr="00623C4C">
          <w:t>Rofe argues that the OG was expanded here under the influence of Theodotion</w:t>
        </w:r>
        <w:r>
          <w:t>‘</w:t>
        </w:r>
        <w:r w:rsidRPr="00623C4C">
          <w:t xml:space="preserve">s version, and that the phenomenon is termed </w:t>
        </w:r>
        <w:r>
          <w:t>“</w:t>
        </w:r>
        <w:r w:rsidRPr="00623C4C">
          <w:t>contamination</w:t>
        </w:r>
        <w:r>
          <w:t>”</w:t>
        </w:r>
        <w:r w:rsidRPr="00623C4C">
          <w:t xml:space="preserve"> (Rofe, </w:t>
        </w:r>
        <w:r w:rsidRPr="00623C4C">
          <w:rPr>
            <w:i/>
            <w:iCs/>
          </w:rPr>
          <w:t>Introduction</w:t>
        </w:r>
        <w:r w:rsidRPr="00623C4C">
          <w:t>, p. 87).</w:t>
        </w:r>
      </w:ins>
    </w:p>
  </w:footnote>
  <w:footnote w:id="17">
    <w:p w14:paraId="064574F1" w14:textId="711A6579" w:rsidR="001E49CA" w:rsidRPr="008740A4" w:rsidRDefault="001E49CA" w:rsidP="00623295">
      <w:pPr>
        <w:pStyle w:val="FootnoteText"/>
      </w:pPr>
      <w:r>
        <w:rPr>
          <w:rStyle w:val="FootnoteReference"/>
        </w:rPr>
        <w:footnoteRef/>
      </w:r>
      <w:r>
        <w:t xml:space="preserve"> </w:t>
      </w:r>
      <w:r w:rsidRPr="008740A4">
        <w:t>Daniel</w:t>
      </w:r>
      <w:r w:rsidR="008E4E8B">
        <w:t>‘</w:t>
      </w:r>
      <w:r w:rsidRPr="008740A4">
        <w:t xml:space="preserve">s prayer specifically links to </w:t>
      </w:r>
      <w:del w:id="237" w:author="Author">
        <w:r w:rsidRPr="008740A4" w:rsidDel="008B70D8">
          <w:delText>the</w:delText>
        </w:r>
      </w:del>
      <w:r w:rsidRPr="008740A4">
        <w:t xml:space="preserve"> Theodotion version: </w:t>
      </w:r>
      <w:r w:rsidR="00FE2133">
        <w:t>“</w:t>
      </w:r>
      <w:r w:rsidRPr="008740A4">
        <w:t>He re</w:t>
      </w:r>
      <w:r w:rsidRPr="00D4219A">
        <w:t xml:space="preserve">veals deep and </w:t>
      </w:r>
      <w:r w:rsidRPr="008740A4">
        <w:rPr>
          <w:i/>
          <w:iCs/>
        </w:rPr>
        <w:t xml:space="preserve">hidden </w:t>
      </w:r>
      <w:r w:rsidRPr="00D4219A">
        <w:t>things; He</w:t>
      </w:r>
      <w:r w:rsidRPr="008740A4">
        <w:t xml:space="preserve"> </w:t>
      </w:r>
      <w:r w:rsidRPr="008740A4">
        <w:rPr>
          <w:i/>
          <w:iCs/>
        </w:rPr>
        <w:t>knows</w:t>
      </w:r>
      <w:r w:rsidRPr="008740A4">
        <w:t xml:space="preserve"> what lies in darkness (an</w:t>
      </w:r>
      <w:r w:rsidRPr="00D4219A">
        <w:t>d light) and light dwells with H</w:t>
      </w:r>
      <w:r w:rsidRPr="008740A4">
        <w:t>im</w:t>
      </w:r>
      <w:r w:rsidR="00FE2133">
        <w:t>”</w:t>
      </w:r>
      <w:r w:rsidRPr="008740A4">
        <w:t xml:space="preserve"> (Daniel 2:22). In Theodotion</w:t>
      </w:r>
      <w:r w:rsidR="008E4E8B">
        <w:t>‘</w:t>
      </w:r>
      <w:r w:rsidRPr="008740A4">
        <w:t>s version</w:t>
      </w:r>
      <w:r w:rsidRPr="00D4219A">
        <w:t xml:space="preserve"> of Susanna</w:t>
      </w:r>
      <w:r w:rsidR="008E4E8B">
        <w:t>’</w:t>
      </w:r>
      <w:r w:rsidRPr="00D4219A">
        <w:t>s prayer</w:t>
      </w:r>
      <w:r w:rsidRPr="008740A4">
        <w:t xml:space="preserve">: </w:t>
      </w:r>
      <w:r w:rsidR="00FE2133">
        <w:t>“</w:t>
      </w:r>
      <w:r w:rsidRPr="008740A4">
        <w:t xml:space="preserve">God of the world </w:t>
      </w:r>
      <w:r w:rsidRPr="008740A4">
        <w:rPr>
          <w:i/>
          <w:iCs/>
        </w:rPr>
        <w:t xml:space="preserve">knows </w:t>
      </w:r>
      <w:r w:rsidRPr="008740A4">
        <w:t xml:space="preserve">the </w:t>
      </w:r>
      <w:r w:rsidRPr="008740A4">
        <w:rPr>
          <w:i/>
          <w:iCs/>
        </w:rPr>
        <w:t>hidden</w:t>
      </w:r>
      <w:r w:rsidRPr="008740A4">
        <w:t xml:space="preserve">, </w:t>
      </w:r>
      <w:r w:rsidRPr="008740A4">
        <w:rPr>
          <w:i/>
          <w:iCs/>
        </w:rPr>
        <w:t>knows</w:t>
      </w:r>
      <w:r w:rsidRPr="008740A4">
        <w:t xml:space="preserve"> all before it happens</w:t>
      </w:r>
      <w:r w:rsidRPr="00D4219A">
        <w:t>.</w:t>
      </w:r>
      <w:r w:rsidR="00FE2133">
        <w:t>”</w:t>
      </w:r>
      <w:r w:rsidRPr="00D4219A">
        <w:t xml:space="preserve"> In </w:t>
      </w:r>
      <w:r w:rsidRPr="008740A4">
        <w:t xml:space="preserve">the </w:t>
      </w:r>
      <w:r w:rsidRPr="00D4219A">
        <w:t xml:space="preserve">OG shorter </w:t>
      </w:r>
      <w:r w:rsidRPr="008740A4">
        <w:t>version</w:t>
      </w:r>
      <w:r w:rsidRPr="00D4219A">
        <w:t xml:space="preserve"> we find: </w:t>
      </w:r>
      <w:r w:rsidR="00FE2133">
        <w:t>“</w:t>
      </w:r>
      <w:r w:rsidRPr="00D4219A">
        <w:t>Lord, God of the world, W</w:t>
      </w:r>
      <w:r w:rsidRPr="008740A4">
        <w:t xml:space="preserve">ho </w:t>
      </w:r>
      <w:r w:rsidRPr="008740A4">
        <w:rPr>
          <w:i/>
          <w:iCs/>
        </w:rPr>
        <w:t>knows</w:t>
      </w:r>
      <w:r w:rsidRPr="008740A4">
        <w:t xml:space="preserve"> everything before it happens.</w:t>
      </w:r>
      <w:r w:rsidR="00FE2133">
        <w:t>”</w:t>
      </w:r>
    </w:p>
  </w:footnote>
  <w:footnote w:id="18">
    <w:p w14:paraId="00CC55F1" w14:textId="0431174A" w:rsidR="001150DC" w:rsidRDefault="001150DC">
      <w:pPr>
        <w:pStyle w:val="FootnoteText"/>
      </w:pPr>
      <w:ins w:id="244" w:author="Author">
        <w:r>
          <w:rPr>
            <w:rStyle w:val="FootnoteReference"/>
          </w:rPr>
          <w:footnoteRef/>
        </w:r>
        <w:r>
          <w:t xml:space="preserve"> Segal, p. 23.</w:t>
        </w:r>
      </w:ins>
    </w:p>
  </w:footnote>
  <w:footnote w:id="19">
    <w:p w14:paraId="5661CCB4" w14:textId="6981C69B" w:rsidR="001E49CA" w:rsidDel="00796087" w:rsidRDefault="001E49CA" w:rsidP="00623295">
      <w:pPr>
        <w:pStyle w:val="FootnoteText"/>
        <w:rPr>
          <w:del w:id="267" w:author="Author"/>
        </w:rPr>
      </w:pPr>
      <w:del w:id="268" w:author="Author">
        <w:r w:rsidDel="00796087">
          <w:rPr>
            <w:rStyle w:val="FootnoteReference"/>
          </w:rPr>
          <w:footnoteRef/>
        </w:r>
        <w:r w:rsidDel="00796087">
          <w:delText xml:space="preserve"> </w:delText>
        </w:r>
        <w:r w:rsidRPr="00623C4C" w:rsidDel="00796087">
          <w:delText>Rofe argues that the OG was expanded here under the influence of Theodotion</w:delText>
        </w:r>
        <w:r w:rsidR="008E4E8B" w:rsidDel="00796087">
          <w:delText>‘</w:delText>
        </w:r>
        <w:r w:rsidRPr="00623C4C" w:rsidDel="00796087">
          <w:delText xml:space="preserve">s version, and that the phenomenon is termed </w:delText>
        </w:r>
        <w:r w:rsidR="00FE2133" w:rsidDel="00796087">
          <w:delText>“</w:delText>
        </w:r>
        <w:r w:rsidRPr="00623C4C" w:rsidDel="00796087">
          <w:delText>contamination</w:delText>
        </w:r>
        <w:r w:rsidR="00FE2133" w:rsidDel="00796087">
          <w:delText>”</w:delText>
        </w:r>
        <w:r w:rsidRPr="00623C4C" w:rsidDel="00796087">
          <w:delText xml:space="preserve"> (Rofe, </w:delText>
        </w:r>
        <w:r w:rsidRPr="00623C4C" w:rsidDel="00796087">
          <w:rPr>
            <w:i/>
            <w:iCs/>
          </w:rPr>
          <w:delText>Introduction</w:delText>
        </w:r>
        <w:r w:rsidRPr="00623C4C" w:rsidDel="00796087">
          <w:delText>, p. 87).</w:delText>
        </w:r>
      </w:del>
    </w:p>
  </w:footnote>
  <w:footnote w:id="20">
    <w:p w14:paraId="0B9E506B" w14:textId="49DCBB08" w:rsidR="001E49CA" w:rsidRDefault="001E49CA" w:rsidP="00623295">
      <w:pPr>
        <w:pStyle w:val="FootnoteText"/>
      </w:pPr>
      <w:r>
        <w:rPr>
          <w:rStyle w:val="FootnoteReference"/>
        </w:rPr>
        <w:footnoteRef/>
      </w:r>
      <w:r>
        <w:t xml:space="preserve"> </w:t>
      </w:r>
      <w:r w:rsidRPr="000C7E73">
        <w:t>Segal, p.</w:t>
      </w:r>
      <w:ins w:id="278" w:author="Author">
        <w:r w:rsidR="001150DC">
          <w:t xml:space="preserve"> </w:t>
        </w:r>
        <w:r w:rsidR="005C7990">
          <w:t xml:space="preserve">20 </w:t>
        </w:r>
      </w:ins>
      <w:del w:id="279" w:author="Author">
        <w:r w:rsidRPr="000C7E73" w:rsidDel="005C7990">
          <w:delText>..</w:delText>
        </w:r>
      </w:del>
    </w:p>
  </w:footnote>
  <w:footnote w:id="21">
    <w:p w14:paraId="5076A640" w14:textId="43D4BD6D" w:rsidR="00D67632" w:rsidRDefault="00D67632">
      <w:pPr>
        <w:pStyle w:val="FootnoteText"/>
      </w:pPr>
      <w:ins w:id="281" w:author="Author">
        <w:r>
          <w:rPr>
            <w:rStyle w:val="FootnoteReference"/>
          </w:rPr>
          <w:footnoteRef/>
        </w:r>
        <w:r>
          <w:t xml:space="preserve"> “The new introduction and conclusion point to the transformation of Susanna as a character, from an instrument in the conflict between the Daniel and the elders in OG, to a full-fledged heroine whose righteousness is praised” (p. 20).</w:t>
        </w:r>
      </w:ins>
    </w:p>
  </w:footnote>
  <w:footnote w:id="22">
    <w:p w14:paraId="5A58CE7C" w14:textId="7E52DE5D" w:rsidR="001E49CA" w:rsidDel="00F65B59" w:rsidRDefault="001E49CA" w:rsidP="00623295">
      <w:pPr>
        <w:pStyle w:val="FootnoteText"/>
        <w:rPr>
          <w:del w:id="283" w:author="Author"/>
        </w:rPr>
      </w:pPr>
      <w:del w:id="284" w:author="Author">
        <w:r w:rsidDel="00F65B59">
          <w:rPr>
            <w:rStyle w:val="FootnoteReference"/>
          </w:rPr>
          <w:footnoteRef/>
        </w:r>
        <w:r w:rsidDel="00F65B59">
          <w:delText xml:space="preserve"> </w:delText>
        </w:r>
        <w:r w:rsidRPr="000C7E73" w:rsidDel="00F65B59">
          <w:delText>The new introduction and conclusion indicate the transformation of Susanna as a character, from a tool in the conflict between Daniel and the elders in the OG, to a full-fledged heroine whose righteousness is praised.</w:delText>
        </w:r>
      </w:del>
    </w:p>
  </w:footnote>
  <w:footnote w:id="23">
    <w:p w14:paraId="739F6EE4" w14:textId="7400AF76" w:rsidR="001E49CA" w:rsidRDefault="001E49CA" w:rsidP="00623295">
      <w:pPr>
        <w:pStyle w:val="FootnoteText"/>
      </w:pPr>
      <w:r>
        <w:rPr>
          <w:rStyle w:val="FootnoteReference"/>
        </w:rPr>
        <w:footnoteRef/>
      </w:r>
      <w:r>
        <w:t xml:space="preserve"> </w:t>
      </w:r>
      <w:r w:rsidRPr="000C7E73">
        <w:t xml:space="preserve">Moore, Carey A., </w:t>
      </w:r>
      <w:r w:rsidRPr="00A236FC">
        <w:rPr>
          <w:i/>
          <w:iCs/>
          <w:rPrChange w:id="304" w:author="Author">
            <w:rPr/>
          </w:rPrChange>
        </w:rPr>
        <w:t>Daniel, Esther, and Jeremiah: The Additions. A New Translation with Introduction and Commentary</w:t>
      </w:r>
      <w:r w:rsidRPr="000C7E73">
        <w:t xml:space="preserve"> (AB 44; Garden City: Doubleday, 1977). p. 115.</w:t>
      </w:r>
    </w:p>
  </w:footnote>
  <w:footnote w:id="24">
    <w:p w14:paraId="5BEA3C91" w14:textId="122583C9" w:rsidR="001E49CA" w:rsidRPr="00F10CEA" w:rsidRDefault="001E49CA" w:rsidP="00623295">
      <w:pPr>
        <w:pStyle w:val="FootnoteText"/>
      </w:pPr>
      <w:r>
        <w:rPr>
          <w:rStyle w:val="FootnoteReference"/>
        </w:rPr>
        <w:footnoteRef/>
      </w:r>
      <w:r>
        <w:t xml:space="preserve"> </w:t>
      </w:r>
      <w:r w:rsidRPr="000C7E73">
        <w:t xml:space="preserve">For Africanus, this question was related to the original language of the text. </w:t>
      </w:r>
      <w:r w:rsidR="00FE2133">
        <w:t>“</w:t>
      </w:r>
      <w:r w:rsidRPr="000C7E73">
        <w:t>The mime Philistion</w:t>
      </w:r>
      <w:r w:rsidR="00FE2133">
        <w:t>”</w:t>
      </w:r>
      <w:r w:rsidRPr="000C7E73">
        <w:t xml:space="preserve"> (contemporary of Augustus), </w:t>
      </w:r>
      <w:r w:rsidRPr="008740A4">
        <w:rPr>
          <w:i/>
          <w:iCs/>
        </w:rPr>
        <w:t>Letter from Africanus to Origen</w:t>
      </w:r>
      <w:r w:rsidRPr="000C7E73">
        <w:t xml:space="preserve"> § 4, p 516, l. 16 and </w:t>
      </w:r>
      <w:r w:rsidRPr="008740A4">
        <w:rPr>
          <w:i/>
          <w:iCs/>
        </w:rPr>
        <w:t>Origen, Letter to Africanus</w:t>
      </w:r>
      <w:r w:rsidRPr="000C7E73">
        <w:t>, 3, 2, p 524, l. 9.</w:t>
      </w:r>
      <w:r>
        <w:t xml:space="preserve"> </w:t>
      </w:r>
      <w:r>
        <w:tab/>
      </w:r>
    </w:p>
  </w:footnote>
  <w:footnote w:id="25">
    <w:p w14:paraId="3E2BD005" w14:textId="042C64F1" w:rsidR="001E49CA" w:rsidRPr="000314BC" w:rsidRDefault="001E49CA" w:rsidP="00623295">
      <w:pPr>
        <w:pStyle w:val="FootnoteText"/>
      </w:pPr>
      <w:r>
        <w:rPr>
          <w:rStyle w:val="FootnoteReference"/>
        </w:rPr>
        <w:footnoteRef/>
      </w:r>
      <w:r>
        <w:t xml:space="preserve"> </w:t>
      </w:r>
      <w:r w:rsidRPr="000314BC">
        <w:t>G</w:t>
      </w:r>
      <w:r w:rsidR="008E4E8B">
        <w:t>e</w:t>
      </w:r>
      <w:r w:rsidRPr="000314BC">
        <w:t xml:space="preserve">deon Huet, </w:t>
      </w:r>
      <w:r w:rsidR="00FE2133">
        <w:t>“</w:t>
      </w:r>
      <w:r w:rsidRPr="000314BC">
        <w:t>Daniel and Susanna: Note on comparative literature</w:t>
      </w:r>
      <w:r w:rsidR="00FE2133">
        <w:t>”</w:t>
      </w:r>
      <w:r w:rsidRPr="000314BC">
        <w:t>, RHR</w:t>
      </w:r>
      <w:ins w:id="334" w:author="Author">
        <w:r w:rsidR="00F65B59">
          <w:t xml:space="preserve"> </w:t>
        </w:r>
      </w:ins>
      <w:r w:rsidRPr="000314BC">
        <w:t>65 (1912), pp. 277-284: 76 (1917) 129-130</w:t>
      </w:r>
      <w:r>
        <w:t>.</w:t>
      </w:r>
    </w:p>
  </w:footnote>
  <w:footnote w:id="26">
    <w:p w14:paraId="57E1D832" w14:textId="74CF341D" w:rsidR="001E49CA" w:rsidRPr="000314BC" w:rsidRDefault="001E49CA" w:rsidP="00623295">
      <w:pPr>
        <w:pStyle w:val="FootnoteText"/>
      </w:pPr>
      <w:r w:rsidRPr="000314BC">
        <w:rPr>
          <w:rStyle w:val="FootnoteReference"/>
          <w:sz w:val="24"/>
          <w:szCs w:val="24"/>
        </w:rPr>
        <w:footnoteRef/>
      </w:r>
      <w:r w:rsidRPr="000314BC">
        <w:t xml:space="preserve"> R. A. F. McKenzie, </w:t>
      </w:r>
      <w:r w:rsidR="00FE2133">
        <w:t>“</w:t>
      </w:r>
      <w:r w:rsidRPr="000314BC">
        <w:t>The Meaning of the Susanna Story,</w:t>
      </w:r>
      <w:r w:rsidR="00FE2133">
        <w:t>”</w:t>
      </w:r>
      <w:r w:rsidRPr="000314BC">
        <w:t xml:space="preserve"> CJT 3 (1957), pp. 211-218.</w:t>
      </w:r>
    </w:p>
  </w:footnote>
  <w:footnote w:id="27">
    <w:p w14:paraId="58E1443C" w14:textId="5B19055B" w:rsidR="001E49CA" w:rsidRDefault="001E49CA" w:rsidP="00623295">
      <w:pPr>
        <w:pStyle w:val="FootnoteText"/>
      </w:pPr>
      <w:r>
        <w:rPr>
          <w:rStyle w:val="FootnoteReference"/>
        </w:rPr>
        <w:footnoteRef/>
      </w:r>
      <w:del w:id="337" w:author="Author">
        <w:r w:rsidR="008E4E8B" w:rsidDel="003B60E6">
          <w:delText xml:space="preserve"> Following his dispute with Afrincanus, </w:delText>
        </w:r>
        <w:r w:rsidR="008E4E8B" w:rsidRPr="00532576" w:rsidDel="003B60E6">
          <w:delText>Origen</w:delText>
        </w:r>
        <w:r w:rsidR="008E4E8B" w:rsidDel="003B60E6">
          <w:delText xml:space="preserve"> (3</w:delText>
        </w:r>
        <w:r w:rsidR="008E4E8B" w:rsidRPr="008740A4" w:rsidDel="003B60E6">
          <w:rPr>
            <w:vertAlign w:val="superscript"/>
          </w:rPr>
          <w:delText>rd</w:delText>
        </w:r>
        <w:r w:rsidR="008E4E8B" w:rsidDel="003B60E6">
          <w:delText xml:space="preserve"> century CE Church Father) inquired of the Jews what they knew of the story. He </w:delText>
        </w:r>
        <w:r w:rsidDel="003B60E6">
          <w:delText xml:space="preserve">claimed that a Jewish sage </w:delText>
        </w:r>
        <w:r w:rsidRPr="000C7E73" w:rsidDel="003B60E6">
          <w:delText xml:space="preserve">told him that </w:delText>
        </w:r>
        <w:r w:rsidDel="003B60E6">
          <w:delText xml:space="preserve">the elders were </w:delText>
        </w:r>
        <w:r w:rsidRPr="000C7E73" w:rsidDel="003B60E6">
          <w:delText>Ahab son of Kolaiah and Zedekiah son of Maaseiah</w:delText>
        </w:r>
        <w:r w:rsidDel="003B60E6">
          <w:delText>, i.e, the false prophets of Jer 29:21-23 (</w:delText>
        </w:r>
        <w:r w:rsidRPr="000C7E73" w:rsidDel="003B60E6">
          <w:delText>Origen, Letter to Africanus §7-8</w:delText>
        </w:r>
        <w:r w:rsidDel="003B60E6">
          <w:delText>)</w:delText>
        </w:r>
        <w:r w:rsidRPr="000C7E73" w:rsidDel="003B60E6">
          <w:delText>.</w:delText>
        </w:r>
        <w:r w:rsidDel="003B60E6">
          <w:delText xml:space="preserve"> </w:delText>
        </w:r>
        <w:r w:rsidR="008E4E8B" w:rsidDel="003B60E6">
          <w:delText>There are in fact scholars who believe that the Susanna story is inspired by Jer. 29:21-23 wherein t</w:delText>
        </w:r>
        <w:r w:rsidDel="003B60E6">
          <w:delText>hese false prophets seduced married women and were subsequently executed by Nebuchadnezzar</w:delText>
        </w:r>
      </w:del>
      <w:r w:rsidR="008E4E8B">
        <w:t xml:space="preserve">. </w:t>
      </w:r>
      <w:r w:rsidR="008E4E8B" w:rsidRPr="00C12B0B">
        <w:t xml:space="preserve">See: Moore, Carey A., </w:t>
      </w:r>
      <w:r w:rsidR="008E4E8B" w:rsidRPr="00A81097">
        <w:rPr>
          <w:i/>
          <w:iCs/>
        </w:rPr>
        <w:t>Daniel, Esther, and Jeremiah: The Additions.</w:t>
      </w:r>
      <w:r w:rsidR="008E4E8B" w:rsidRPr="00C12B0B">
        <w:t xml:space="preserve"> </w:t>
      </w:r>
      <w:r w:rsidR="008E4E8B" w:rsidRPr="00A81097">
        <w:rPr>
          <w:i/>
          <w:iCs/>
        </w:rPr>
        <w:t>A New Translation with Introduction and Commentary</w:t>
      </w:r>
      <w:r w:rsidR="008E4E8B" w:rsidRPr="00C12B0B">
        <w:t xml:space="preserve"> (AB 44; Garden City: Doubleday, 1977). p. 96</w:t>
      </w:r>
      <w:r w:rsidR="008E4E8B">
        <w:t xml:space="preserve">. </w:t>
      </w:r>
      <w:r w:rsidRPr="000C7E73">
        <w:t>In the Babylonian Talmud</w:t>
      </w:r>
      <w:r w:rsidR="008E4E8B">
        <w:t xml:space="preserve"> (</w:t>
      </w:r>
      <w:r w:rsidRPr="000C7E73">
        <w:t>Sanhedrin 93a</w:t>
      </w:r>
      <w:r w:rsidR="008E4E8B">
        <w:t>)</w:t>
      </w:r>
      <w:r w:rsidRPr="000C7E73">
        <w:t xml:space="preserve"> there is a </w:t>
      </w:r>
      <w:r w:rsidR="008E4E8B">
        <w:t>fascinating reworking of the story of Susanna wh</w:t>
      </w:r>
      <w:r>
        <w:t xml:space="preserve">ere </w:t>
      </w:r>
      <w:r w:rsidRPr="000C7E73">
        <w:t>the assailants are Ahab son of Kolaiah and Ze</w:t>
      </w:r>
      <w:r>
        <w:t>dekiah son of Maaseiah, but there the intended victim is Nebuchadnezzar</w:t>
      </w:r>
      <w:r w:rsidR="008E4E8B">
        <w:t>’</w:t>
      </w:r>
      <w:r>
        <w:t>s daughter.</w:t>
      </w:r>
      <w:r w:rsidRPr="00C12B0B">
        <w:t xml:space="preserve"> </w:t>
      </w:r>
    </w:p>
  </w:footnote>
  <w:footnote w:id="28">
    <w:p w14:paraId="7AA4E506" w14:textId="523FEE9C" w:rsidR="001E49CA" w:rsidRDefault="001E49CA" w:rsidP="00623295">
      <w:pPr>
        <w:pStyle w:val="FootnoteText"/>
      </w:pPr>
      <w:r>
        <w:rPr>
          <w:rStyle w:val="FootnoteReference"/>
        </w:rPr>
        <w:footnoteRef/>
      </w:r>
      <w:r>
        <w:t xml:space="preserve"> </w:t>
      </w:r>
      <w:r w:rsidRPr="00532576">
        <w:t xml:space="preserve">Lawrence Wills, </w:t>
      </w:r>
      <w:r w:rsidR="00FE2133">
        <w:t>“</w:t>
      </w:r>
      <w:r w:rsidRPr="00532576">
        <w:t>The Form of the Sermon in Hellenistic Judaism and Early Christianity,</w:t>
      </w:r>
      <w:r w:rsidR="00FE2133">
        <w:t>”</w:t>
      </w:r>
      <w:r w:rsidRPr="00532576">
        <w:t xml:space="preserve"> HTR 77, 3-4 [1984]: 277-299, at pp. 293-294; Lawrence M. </w:t>
      </w:r>
      <w:r w:rsidR="00D362F9" w:rsidRPr="00532576">
        <w:t xml:space="preserve">Wills </w:t>
      </w:r>
      <w:r w:rsidRPr="008740A4">
        <w:rPr>
          <w:i/>
          <w:iCs/>
        </w:rPr>
        <w:t xml:space="preserve">The Jew in the </w:t>
      </w:r>
      <w:del w:id="341" w:author="Author">
        <w:r w:rsidRPr="008740A4" w:rsidDel="00B7434E">
          <w:rPr>
            <w:i/>
            <w:iCs/>
          </w:rPr>
          <w:delText>Court</w:delText>
        </w:r>
      </w:del>
      <w:ins w:id="342" w:author="Author">
        <w:r w:rsidR="00B7434E">
          <w:rPr>
            <w:i/>
            <w:iCs/>
          </w:rPr>
          <w:t>Court</w:t>
        </w:r>
      </w:ins>
      <w:r w:rsidRPr="008740A4">
        <w:rPr>
          <w:i/>
          <w:iCs/>
        </w:rPr>
        <w:t xml:space="preserve"> of the Foreign King: Ancient Jewish Court Legends</w:t>
      </w:r>
      <w:r w:rsidRPr="00532576">
        <w:t xml:space="preserve"> (HDR 26; Minneapolis: Fortress, 1990), p. 293-294.</w:t>
      </w:r>
    </w:p>
  </w:footnote>
  <w:footnote w:id="29">
    <w:p w14:paraId="6EBC1A82" w14:textId="125FDA5D" w:rsidR="00554556" w:rsidRDefault="00554556">
      <w:pPr>
        <w:pStyle w:val="FootnoteText"/>
      </w:pPr>
      <w:ins w:id="346" w:author="Author">
        <w:r>
          <w:rPr>
            <w:rStyle w:val="FootnoteReference"/>
          </w:rPr>
          <w:footnoteRef/>
        </w:r>
        <w:r>
          <w:t xml:space="preserve"> Segal, </w:t>
        </w:r>
        <w:del w:id="347" w:author="Author">
          <w:r w:rsidDel="006D78C1">
            <w:delText>p.</w:delText>
          </w:r>
        </w:del>
        <w:r w:rsidR="006D78C1" w:rsidRPr="006D78C1">
          <w:t xml:space="preserve"> </w:t>
        </w:r>
        <w:r w:rsidR="006D78C1" w:rsidRPr="00E60277">
          <w:t>Michael Segal, "</w:t>
        </w:r>
        <w:r w:rsidR="006D78C1" w:rsidRPr="00E60277">
          <w:rPr>
            <w:rFonts w:cstheme="majorBidi"/>
            <w:i/>
            <w:iCs/>
          </w:rPr>
          <w:t xml:space="preserve"> From Homily to Origin Story: The Textual and Literary Development of Susanna", JAJ--, 2023, pp. --</w:t>
        </w:r>
      </w:ins>
    </w:p>
  </w:footnote>
  <w:footnote w:id="30">
    <w:p w14:paraId="2FAC2490" w14:textId="3861CE65" w:rsidR="001E49CA" w:rsidRDefault="001E49CA" w:rsidP="00623295">
      <w:pPr>
        <w:pStyle w:val="FootnoteText"/>
      </w:pPr>
      <w:r>
        <w:rPr>
          <w:rStyle w:val="FootnoteReference"/>
        </w:rPr>
        <w:footnoteRef/>
      </w:r>
      <w:r>
        <w:t xml:space="preserve"> </w:t>
      </w:r>
      <w:r w:rsidRPr="00532576">
        <w:t xml:space="preserve">W. L. Humphreys, </w:t>
      </w:r>
      <w:r w:rsidR="00FE2133">
        <w:t>“</w:t>
      </w:r>
      <w:r w:rsidRPr="00532576">
        <w:t>Life Style for Diaspora: A Study of the Tales of Esther and Daniel</w:t>
      </w:r>
      <w:r w:rsidR="00FE2133">
        <w:t>”</w:t>
      </w:r>
      <w:r w:rsidRPr="00532576">
        <w:t>, JBL 92 (1973), pp. 211-223</w:t>
      </w:r>
      <w:r w:rsidR="00D362F9">
        <w:t>.</w:t>
      </w:r>
    </w:p>
  </w:footnote>
  <w:footnote w:id="31">
    <w:p w14:paraId="66D2C3C9" w14:textId="07F6303A" w:rsidR="001E49CA" w:rsidRDefault="001E49CA" w:rsidP="00623295">
      <w:pPr>
        <w:pStyle w:val="FootnoteText"/>
      </w:pPr>
      <w:r>
        <w:rPr>
          <w:rStyle w:val="FootnoteReference"/>
        </w:rPr>
        <w:footnoteRef/>
      </w:r>
      <w:r>
        <w:t xml:space="preserve"> </w:t>
      </w:r>
      <w:r w:rsidRPr="00532576">
        <w:t>N. Golan, The Daniel Narratives: A Literary Analysis of Daniel 1-6 (Ph.D. Thesis, Bar Ilan University), Ramat Gan 2017</w:t>
      </w:r>
      <w:r w:rsidR="00D362F9">
        <w:t>.</w:t>
      </w:r>
    </w:p>
  </w:footnote>
  <w:footnote w:id="32">
    <w:p w14:paraId="288D18DC" w14:textId="4D3820FE" w:rsidR="001E49CA" w:rsidRDefault="001E49CA" w:rsidP="00623295">
      <w:pPr>
        <w:pStyle w:val="FootnoteText"/>
      </w:pPr>
      <w:r>
        <w:rPr>
          <w:rStyle w:val="FootnoteReference"/>
        </w:rPr>
        <w:footnoteRef/>
      </w:r>
      <w:r>
        <w:t xml:space="preserve"> </w:t>
      </w:r>
      <w:r w:rsidRPr="00532576">
        <w:t>For reasons for this see: Golan, Daniel, pp. 16-14.</w:t>
      </w:r>
    </w:p>
  </w:footnote>
  <w:footnote w:id="33">
    <w:p w14:paraId="200B454D" w14:textId="0D1C270D" w:rsidR="00D362F9" w:rsidRPr="008740A4" w:rsidRDefault="00D362F9" w:rsidP="00623295">
      <w:pPr>
        <w:pStyle w:val="FootnoteText"/>
      </w:pPr>
      <w:r>
        <w:rPr>
          <w:rStyle w:val="FootnoteReference"/>
        </w:rPr>
        <w:footnoteRef/>
      </w:r>
      <w:r>
        <w:t xml:space="preserve"> </w:t>
      </w:r>
      <w:ins w:id="504" w:author="Author">
        <w:r w:rsidR="006D78C1">
          <w:t xml:space="preserve">Like </w:t>
        </w:r>
      </w:ins>
      <w:del w:id="505" w:author="Author">
        <w:r w:rsidRPr="00DC5E7C" w:rsidDel="006D78C1">
          <w:delText>Similarly to</w:delText>
        </w:r>
      </w:del>
      <w:r w:rsidRPr="00DC5E7C">
        <w:t xml:space="preserve"> Collins</w:t>
      </w:r>
      <w:r>
        <w:t>’s</w:t>
      </w:r>
      <w:r w:rsidRPr="00DC5E7C">
        <w:t xml:space="preserve"> claim</w:t>
      </w:r>
      <w:r>
        <w:t>: “</w:t>
      </w:r>
      <w:r w:rsidRPr="00DC5E7C">
        <w:t>The motifs of the innocent young woman in distress and of the wise young judge are central to both versions</w:t>
      </w:r>
      <w:r>
        <w:t xml:space="preserve">” </w:t>
      </w:r>
      <w:r w:rsidRPr="00DC5E7C">
        <w:t xml:space="preserve">(Collins, </w:t>
      </w:r>
      <w:r w:rsidRPr="008740A4">
        <w:rPr>
          <w:i/>
          <w:iCs/>
        </w:rPr>
        <w:t>Daniel</w:t>
      </w:r>
      <w:r w:rsidRPr="00DC5E7C">
        <w:t>. p. 427)</w:t>
      </w:r>
      <w:r>
        <w:t xml:space="preserve">. </w:t>
      </w:r>
      <w:r w:rsidRPr="00DC5E7C">
        <w:t>According to him, despite identifying the differences between Theodotion</w:t>
      </w:r>
      <w:r>
        <w:t>‘</w:t>
      </w:r>
      <w:r w:rsidRPr="00DC5E7C">
        <w:t xml:space="preserve">s version and the OG version, it should be noted that the motif of the young innocent woman in distress and the motif of the young wise judge are both central in the two stories. </w:t>
      </w:r>
    </w:p>
  </w:footnote>
  <w:footnote w:id="34">
    <w:p w14:paraId="542B55A0" w14:textId="77777777" w:rsidR="00165526" w:rsidRPr="008740A4" w:rsidRDefault="00165526" w:rsidP="00165526">
      <w:pPr>
        <w:pStyle w:val="FootnoteText"/>
      </w:pPr>
      <w:r w:rsidRPr="008740A4">
        <w:rPr>
          <w:rStyle w:val="FootnoteReference"/>
          <w:sz w:val="24"/>
          <w:szCs w:val="24"/>
        </w:rPr>
        <w:footnoteRef/>
      </w:r>
      <w:r w:rsidRPr="008740A4">
        <w:t xml:space="preserve"> </w:t>
      </w:r>
      <w:r>
        <w:t>As early as the nineteenth century, Nehemiah Brüll addressed aspects of the laws of testimony found in the story of Susanna. He noted the resemblance between the story of Susanna and the dispute between the Pharisees and Sadducees mentioned in the Mishnah in Makkot 1:6. Consequently, he argued that the story of Susanna is a Pharisaic narrative and should be dated to the period of the emergence of these sects, in the first century BCE (Nehemiah Brüll, “Das apokryphische Susanna-Buch,” JJGL 3 (1877): 1-69, 2:842, n. 75).</w:t>
      </w:r>
    </w:p>
  </w:footnote>
  <w:footnote w:id="35">
    <w:p w14:paraId="1D80B8A3" w14:textId="77777777" w:rsidR="00165526" w:rsidRDefault="00165526" w:rsidP="00165526">
      <w:pPr>
        <w:pStyle w:val="FootnoteText"/>
      </w:pPr>
      <w:r>
        <w:rPr>
          <w:rStyle w:val="FootnoteReference"/>
        </w:rPr>
        <w:footnoteRef/>
      </w:r>
      <w:r>
        <w:t xml:space="preserve"> Similar to Daube’s claim that “</w:t>
      </w:r>
      <w:r w:rsidRPr="00DC5E7C">
        <w:t>The purpose of the story was to secure acceptance of a new method of hearing witnesses, namely, in the absence of one another</w:t>
      </w:r>
      <w:r>
        <w:t>”</w:t>
      </w:r>
      <w:r w:rsidRPr="00DC5E7C">
        <w:t xml:space="preserve"> D. Daube, </w:t>
      </w:r>
      <w:r>
        <w:t>“</w:t>
      </w:r>
      <w:r w:rsidRPr="00DC5E7C">
        <w:t>Texts and interpretation in Roman and Jewish law</w:t>
      </w:r>
      <w:r>
        <w:t>”</w:t>
      </w:r>
      <w:r w:rsidRPr="00DC5E7C">
        <w:t xml:space="preserve">, </w:t>
      </w:r>
      <w:r w:rsidRPr="000A7656">
        <w:rPr>
          <w:i/>
          <w:iCs/>
        </w:rPr>
        <w:t>The Jewish Journal of Sociology</w:t>
      </w:r>
      <w:r w:rsidRPr="00DC5E7C">
        <w:t xml:space="preserve"> 111, (1961) pp. 3-28: 13.</w:t>
      </w:r>
    </w:p>
  </w:footnote>
  <w:footnote w:id="36">
    <w:p w14:paraId="6E381310" w14:textId="213EF255" w:rsidR="00165526" w:rsidRDefault="00165526" w:rsidP="00165526">
      <w:pPr>
        <w:pStyle w:val="FootnoteText"/>
        <w:rPr>
          <w:rtl/>
          <w:lang w:bidi="he-IL"/>
        </w:rPr>
      </w:pPr>
      <w:r>
        <w:rPr>
          <w:rStyle w:val="FootnoteReference"/>
        </w:rPr>
        <w:footnoteRef/>
      </w:r>
      <w:r>
        <w:t xml:space="preserve"> </w:t>
      </w:r>
      <w:r w:rsidRPr="00B544D8">
        <w:t xml:space="preserve">O. Malka, </w:t>
      </w:r>
      <w:r>
        <w:t>“</w:t>
      </w:r>
      <w:r w:rsidRPr="00B544D8">
        <w:t>Witness Interrogation and The Story of Susanna</w:t>
      </w:r>
      <w:r>
        <w:t>”</w:t>
      </w:r>
      <w:ins w:id="510" w:author="Author">
        <w:r w:rsidR="006D78C1">
          <w:t xml:space="preserve"> JAJ--, 2023. Pp--</w:t>
        </w:r>
      </w:ins>
      <w:r>
        <w:t xml:space="preserve"> </w:t>
      </w:r>
      <w:del w:id="511" w:author="Author">
        <w:r w:rsidRPr="00B544D8" w:rsidDel="006D78C1">
          <w:rPr>
            <w:rFonts w:hint="cs"/>
            <w:highlight w:val="yellow"/>
            <w:rtl/>
            <w:lang w:bidi="he-IL"/>
          </w:rPr>
          <w:delText>את צריכה להשלים את הרפרנס כאן</w:delText>
        </w:r>
      </w:del>
    </w:p>
  </w:footnote>
  <w:footnote w:id="37">
    <w:p w14:paraId="78404272" w14:textId="77777777" w:rsidR="00165526" w:rsidRDefault="00165526" w:rsidP="00165526">
      <w:pPr>
        <w:pStyle w:val="FootnoteText"/>
      </w:pPr>
      <w:r>
        <w:rPr>
          <w:rStyle w:val="FootnoteReference"/>
        </w:rPr>
        <w:footnoteRef/>
      </w:r>
      <w:r>
        <w:t xml:space="preserve"> A similar formulation appears in several biblical narratives, including: Joshua 24:22; 1 Samuel 12:5; Ruth 4:9-11.</w:t>
      </w:r>
    </w:p>
  </w:footnote>
  <w:footnote w:id="38">
    <w:p w14:paraId="54421682" w14:textId="77777777" w:rsidR="00165526" w:rsidRDefault="00165526" w:rsidP="00165526">
      <w:pPr>
        <w:pStyle w:val="FootnoteText"/>
      </w:pPr>
      <w:r>
        <w:rPr>
          <w:rStyle w:val="FootnoteReference"/>
        </w:rPr>
        <w:footnoteRef/>
      </w:r>
      <w:r>
        <w:t xml:space="preserve"> Bernard S. Jackson specifically highlighted significant differences between the rules of testimony in the story of Susanna and those in Rabbinic literature. First, according to the Rabbis’, the process of “examination and investigation” alone cannot lead to the punishment of witnesses; only a process of </w:t>
      </w:r>
      <w:r w:rsidRPr="005B0B0C">
        <w:rPr>
          <w:i/>
          <w:iCs/>
        </w:rPr>
        <w:t>hazamah</w:t>
      </w:r>
      <w:r>
        <w:t xml:space="preserve"> (testimony that those witnesses could not possibly have seen what they claim to have seen) can lead to such an outcome. Inconsistencies in the details between the versions of the testimony provided by the two witnesses would render their testimony inadmissible, but it would never lead to their punishment. Furthermore, to reject the testimony, the</w:t>
      </w:r>
      <w:r w:rsidRPr="005D3C4B">
        <w:t xml:space="preserve"> </w:t>
      </w:r>
      <w:r>
        <w:t xml:space="preserve">difference must be substantial and not a minor one. See, for example, b.Sanhedrin 41a, where if one witness testifies that the accused used a sword, and another witness testifies that the accused used a dagger, their testimonies are not accepted. However, if one witness testifies that the accused was wearing black clothes, and the other testifies that the accused was wearing white clothes, their testimonies are accepted as credible. In this regard, the testimony of the elders regarding the identity of the tree under which the alleged incident occurred could indeed be considered admissible testimony. B.S. Jackson, “Susanna and the singular history of singular witnesses.” </w:t>
      </w:r>
      <w:r w:rsidRPr="005956A7">
        <w:rPr>
          <w:i/>
          <w:iCs/>
        </w:rPr>
        <w:t>Acta Juridica</w:t>
      </w:r>
      <w:r>
        <w:t xml:space="preserve"> (1977), pp. 37-54: 39.</w:t>
      </w:r>
    </w:p>
  </w:footnote>
  <w:footnote w:id="39">
    <w:p w14:paraId="06666640" w14:textId="3F130820" w:rsidR="00165526" w:rsidRDefault="00165526" w:rsidP="00165526">
      <w:pPr>
        <w:pStyle w:val="FootnoteText"/>
      </w:pPr>
      <w:r>
        <w:rPr>
          <w:rStyle w:val="FootnoteReference"/>
        </w:rPr>
        <w:footnoteRef/>
      </w:r>
      <w:r>
        <w:t xml:space="preserve"> </w:t>
      </w:r>
      <w:del w:id="516" w:author="Author">
        <w:r w:rsidRPr="008365AD" w:rsidDel="002108A9">
          <w:delText xml:space="preserve"> </w:delText>
        </w:r>
      </w:del>
      <w:r>
        <w:t xml:space="preserve">Heller mentions this argument in his notes: Bernhard </w:t>
      </w:r>
      <w:r w:rsidRPr="008365AD">
        <w:t>Helle</w:t>
      </w:r>
      <w:r>
        <w:t>r,</w:t>
      </w:r>
      <w:r w:rsidRPr="008365AD">
        <w:t xml:space="preserve"> </w:t>
      </w:r>
      <w:r>
        <w:t>“</w:t>
      </w:r>
      <w:r w:rsidRPr="008365AD">
        <w:t>The Additions to the Book of Daniel,</w:t>
      </w:r>
      <w:r>
        <w:t>”</w:t>
      </w:r>
      <w:r w:rsidRPr="008365AD">
        <w:t xml:space="preserve"> in Abraham Kahana (ed.), </w:t>
      </w:r>
      <w:r w:rsidRPr="004E610F">
        <w:rPr>
          <w:i/>
          <w:iCs/>
        </w:rPr>
        <w:t>The Apocryphal Books</w:t>
      </w:r>
      <w:r w:rsidRPr="008365AD">
        <w:t xml:space="preserve"> (2 vols.; Tel-Aviv: Masada, 1936–1937)</w:t>
      </w:r>
      <w:r>
        <w:t xml:space="preserve"> pp. </w:t>
      </w:r>
      <w:r w:rsidRPr="008365AD">
        <w:t>554–575 (in Heb.).</w:t>
      </w:r>
    </w:p>
  </w:footnote>
  <w:footnote w:id="40">
    <w:p w14:paraId="216D63BE" w14:textId="77777777" w:rsidR="00165526" w:rsidRDefault="00165526" w:rsidP="00165526">
      <w:pPr>
        <w:pStyle w:val="FootnoteText"/>
      </w:pPr>
      <w:r>
        <w:rPr>
          <w:rStyle w:val="FootnoteReference"/>
        </w:rPr>
        <w:footnoteRef/>
      </w:r>
      <w:r>
        <w:t xml:space="preserve"> </w:t>
      </w:r>
      <w:r w:rsidRPr="00285F8D">
        <w:t>The exact role of the priests is not mentioned. It may be that the presence of additional priests was added at a later stage. See Tigay, Deuteronomy, pp. 526-529.</w:t>
      </w:r>
    </w:p>
  </w:footnote>
  <w:footnote w:id="41">
    <w:p w14:paraId="0CCF2779" w14:textId="7191FAA3" w:rsidR="005A2A9C" w:rsidRDefault="005A2A9C">
      <w:pPr>
        <w:pStyle w:val="FootnoteText"/>
      </w:pPr>
      <w:ins w:id="620" w:author="Author">
        <w:r>
          <w:rPr>
            <w:rStyle w:val="FootnoteReference"/>
          </w:rPr>
          <w:footnoteRef/>
        </w:r>
        <w:r>
          <w:t xml:space="preserve"> See </w:t>
        </w:r>
        <w:r w:rsidRPr="005A2A9C">
          <w:t xml:space="preserve">E. Merz, </w:t>
        </w:r>
        <w:r w:rsidRPr="005A2A9C">
          <w:rPr>
            <w:i/>
            <w:iCs/>
            <w:rPrChange w:id="621" w:author="Author">
              <w:rPr/>
            </w:rPrChange>
          </w:rPr>
          <w:t>Die Blutrache bei Israeliten</w:t>
        </w:r>
        <w:r w:rsidRPr="005A2A9C">
          <w:t>, Leipzig 1916, f. 48-50</w:t>
        </w:r>
        <w:r>
          <w:t xml:space="preserve">; </w:t>
        </w:r>
        <w:r w:rsidR="000043BC">
          <w:t>A</w:t>
        </w:r>
        <w:r w:rsidR="00941371">
          <w:t>.</w:t>
        </w:r>
        <w:del w:id="622" w:author="Author">
          <w:r w:rsidR="000043BC" w:rsidDel="009D231B">
            <w:delText>. Rofe</w:delText>
          </w:r>
        </w:del>
        <w:r w:rsidR="009D231B" w:rsidRPr="009D231B">
          <w:t xml:space="preserve"> </w:t>
        </w:r>
        <w:del w:id="623" w:author="Author">
          <w:r w:rsidR="009D231B" w:rsidRPr="009D231B" w:rsidDel="00941371">
            <w:delText xml:space="preserve">and Alexander </w:delText>
          </w:r>
        </w:del>
        <w:r w:rsidR="009D231B" w:rsidRPr="009D231B">
          <w:t>Roifer. “</w:t>
        </w:r>
        <w:r w:rsidR="00941371" w:rsidRPr="009D231B">
          <w:t>The Breaking of the Heifer’s Neck</w:t>
        </w:r>
        <w:r w:rsidR="00941371">
          <w:t>,”</w:t>
        </w:r>
        <w:del w:id="624" w:author="Author">
          <w:r w:rsidR="00941371" w:rsidRPr="009D231B" w:rsidDel="00941371">
            <w:delText xml:space="preserve"> </w:delText>
          </w:r>
          <w:r w:rsidR="009D231B" w:rsidRPr="009D231B" w:rsidDel="00941371">
            <w:delText xml:space="preserve">/ </w:delText>
          </w:r>
          <w:r w:rsidR="009D231B" w:rsidRPr="009D231B" w:rsidDel="00941371">
            <w:rPr>
              <w:rtl/>
              <w:lang w:bidi="he-IL"/>
            </w:rPr>
            <w:delText>עגלה ערופה</w:delText>
          </w:r>
          <w:r w:rsidR="009D231B" w:rsidRPr="009D231B" w:rsidDel="00941371">
            <w:delText>.”</w:delText>
          </w:r>
        </w:del>
        <w:r w:rsidR="009D231B" w:rsidRPr="009D231B">
          <w:t xml:space="preserve"> </w:t>
        </w:r>
        <w:r w:rsidR="009D231B" w:rsidRPr="00941371">
          <w:rPr>
            <w:i/>
            <w:iCs/>
            <w:rPrChange w:id="625" w:author="Author">
              <w:rPr/>
            </w:rPrChange>
          </w:rPr>
          <w:t>Tarbiz</w:t>
        </w:r>
        <w:r w:rsidR="009D231B" w:rsidRPr="009D231B">
          <w:t xml:space="preserve"> </w:t>
        </w:r>
        <w:r w:rsidR="00941371">
          <w:t>3</w:t>
        </w:r>
        <w:r w:rsidR="006470BC">
          <w:t>1,2</w:t>
        </w:r>
        <w:del w:id="626" w:author="Author">
          <w:r w:rsidR="00941371" w:rsidDel="006470BC">
            <w:delText>1</w:delText>
          </w:r>
          <w:r w:rsidR="009D231B" w:rsidRPr="009D231B" w:rsidDel="00941371">
            <w:delText xml:space="preserve">/ </w:delText>
          </w:r>
          <w:r w:rsidR="009D231B" w:rsidRPr="009D231B" w:rsidDel="00941371">
            <w:rPr>
              <w:rtl/>
              <w:lang w:bidi="he-IL"/>
            </w:rPr>
            <w:delText>תרביץ לא</w:delText>
          </w:r>
          <w:r w:rsidR="009D231B" w:rsidRPr="009D231B" w:rsidDel="00941371">
            <w:delText>, no.</w:delText>
          </w:r>
        </w:del>
        <w:r w:rsidR="009D231B" w:rsidRPr="009D231B">
          <w:t xml:space="preserve"> </w:t>
        </w:r>
        <w:del w:id="627" w:author="Author">
          <w:r w:rsidR="009D231B" w:rsidRPr="009D231B" w:rsidDel="006470BC">
            <w:rPr>
              <w:rtl/>
              <w:lang w:bidi="he-IL"/>
            </w:rPr>
            <w:delText xml:space="preserve">ב </w:delText>
          </w:r>
        </w:del>
        <w:r w:rsidR="009D231B" w:rsidRPr="009D231B">
          <w:rPr>
            <w:rtl/>
            <w:lang w:bidi="he-IL"/>
          </w:rPr>
          <w:t>(1961): 119–43</w:t>
        </w:r>
        <w:r w:rsidR="009D231B" w:rsidRPr="009D231B">
          <w:t>. http://www.jstor.org/stable/23591041.</w:t>
        </w:r>
      </w:ins>
    </w:p>
  </w:footnote>
  <w:footnote w:id="42">
    <w:p w14:paraId="7C98363A" w14:textId="7FE41537" w:rsidR="00165526" w:rsidRPr="004E0A73" w:rsidRDefault="00165526" w:rsidP="00165526">
      <w:pPr>
        <w:pStyle w:val="FootnoteText"/>
      </w:pPr>
      <w:r>
        <w:rPr>
          <w:rStyle w:val="FootnoteReference"/>
        </w:rPr>
        <w:footnoteRef/>
      </w:r>
      <w:r>
        <w:t xml:space="preserve"> </w:t>
      </w:r>
      <w:r w:rsidRPr="004E0A73">
        <w:t xml:space="preserve">Ancient interpreters explain </w:t>
      </w:r>
      <w:r>
        <w:rPr>
          <w:i/>
          <w:iCs/>
          <w:lang w:bidi="he-IL"/>
        </w:rPr>
        <w:t>eytan</w:t>
      </w:r>
      <w:r w:rsidRPr="004E0A73">
        <w:t xml:space="preserve"> as meaning </w:t>
      </w:r>
      <w:r>
        <w:t>“</w:t>
      </w:r>
      <w:r w:rsidRPr="004E0A73">
        <w:t>hard</w:t>
      </w:r>
      <w:r>
        <w:t>”</w:t>
      </w:r>
      <w:r w:rsidRPr="004E0A73">
        <w:t xml:space="preserve"> (Rashi) or </w:t>
      </w:r>
      <w:r>
        <w:t>“</w:t>
      </w:r>
      <w:r w:rsidRPr="004E0A73">
        <w:t>strong</w:t>
      </w:r>
      <w:r>
        <w:t>”</w:t>
      </w:r>
      <w:r w:rsidRPr="004E0A73">
        <w:t xml:space="preserve"> (Ibn Ezra). Some have interpreted it as it means in modern Hebrew: as a river whose waters flow continuously. This meaning was based by </w:t>
      </w:r>
      <w:r>
        <w:t>scholars</w:t>
      </w:r>
      <w:r w:rsidRPr="004E0A73">
        <w:t xml:space="preserve"> on the Arabic verb </w:t>
      </w:r>
      <w:r>
        <w:t>“</w:t>
      </w:r>
      <w:r w:rsidRPr="000A7656">
        <w:rPr>
          <w:i/>
          <w:iCs/>
        </w:rPr>
        <w:t>wtn</w:t>
      </w:r>
      <w:r>
        <w:t>”</w:t>
      </w:r>
      <w:r w:rsidRPr="004E0A73">
        <w:t xml:space="preserve">, which is interpreted in medieval Arabic dictionaries as meaning </w:t>
      </w:r>
      <w:r>
        <w:t>“</w:t>
      </w:r>
      <w:r w:rsidRPr="004E0A73">
        <w:t>continuous,</w:t>
      </w:r>
      <w:r>
        <w:t>”</w:t>
      </w:r>
      <w:r w:rsidRPr="004E0A73">
        <w:t xml:space="preserve"> and appears in the context of water, for example, a continually flowing spring. However, this interpretation raises various issues. The Hebrew lexicographers from the Middle Ages who worked in Arabic-speaking countries do not mention this </w:t>
      </w:r>
      <w:r>
        <w:t>word</w:t>
      </w:r>
      <w:r w:rsidRPr="004E0A73">
        <w:t xml:space="preserve">. In addition, there are not many </w:t>
      </w:r>
      <w:r>
        <w:t>continuously flowing</w:t>
      </w:r>
      <w:r w:rsidRPr="004E0A73">
        <w:t xml:space="preserve"> </w:t>
      </w:r>
      <w:r>
        <w:t>streams</w:t>
      </w:r>
      <w:r w:rsidRPr="004E0A73">
        <w:t xml:space="preserve"> in the land of Israel</w:t>
      </w:r>
      <w:r>
        <w:t xml:space="preserve"> (roughly eighteen</w:t>
      </w:r>
      <w:r w:rsidRPr="004E0A73">
        <w:t xml:space="preserve"> west of the Jordan</w:t>
      </w:r>
      <w:r>
        <w:t>)</w:t>
      </w:r>
      <w:r w:rsidRPr="004E0A73">
        <w:t xml:space="preserve">. According to this interpretation, it would be difficult to perform the ceremony and remove the blood guilt in most parts of the country. (See: </w:t>
      </w:r>
      <w:r>
        <w:t>J</w:t>
      </w:r>
      <w:r w:rsidRPr="004E0A73">
        <w:t xml:space="preserve">. Tigay, </w:t>
      </w:r>
      <w:del w:id="653" w:author="Author">
        <w:r w:rsidRPr="00A236FC" w:rsidDel="008B25A7">
          <w:rPr>
            <w:i/>
            <w:iCs/>
            <w:rPrChange w:id="654" w:author="Author">
              <w:rPr/>
            </w:rPrChange>
          </w:rPr>
          <w:delText>Deut. 16:18-24, 12</w:delText>
        </w:r>
      </w:del>
      <w:r w:rsidRPr="004E0A73">
        <w:t>,</w:t>
      </w:r>
      <w:ins w:id="655" w:author="Author">
        <w:r w:rsidR="008B25A7">
          <w:t xml:space="preserve"> (Mikra Le-israel)</w:t>
        </w:r>
      </w:ins>
      <w:r w:rsidRPr="004E0A73">
        <w:t xml:space="preserve"> Tel Aviv 2016, p. 523).</w:t>
      </w:r>
    </w:p>
  </w:footnote>
  <w:footnote w:id="43">
    <w:p w14:paraId="766556D6" w14:textId="77777777" w:rsidR="00165526" w:rsidRDefault="00165526" w:rsidP="00165526">
      <w:pPr>
        <w:pStyle w:val="FootnoteText"/>
      </w:pPr>
      <w:r>
        <w:rPr>
          <w:rStyle w:val="FootnoteReference"/>
        </w:rPr>
        <w:footnoteRef/>
      </w:r>
      <w:r>
        <w:t xml:space="preserve"> </w:t>
      </w:r>
      <w:r w:rsidRPr="00623295">
        <w:t xml:space="preserve">vv. 54-55 </w:t>
      </w:r>
      <w:r>
        <w:t>“</w:t>
      </w:r>
      <w:r w:rsidRPr="00623295">
        <w:t>And the impious on</w:t>
      </w:r>
      <w:r>
        <w:t>e said ‘under a mastich.”</w:t>
      </w:r>
      <w:r w:rsidRPr="00623295">
        <w:t xml:space="preserve"> vv. 58-59 </w:t>
      </w:r>
      <w:r>
        <w:t>“</w:t>
      </w:r>
      <w:r w:rsidRPr="00623295">
        <w:t xml:space="preserve">Then, he said, </w:t>
      </w:r>
      <w:r>
        <w:t>“</w:t>
      </w:r>
      <w:r w:rsidRPr="00623295">
        <w:t>Under an evergreen oak.</w:t>
      </w:r>
      <w:r>
        <w:t>”</w:t>
      </w:r>
      <w:r w:rsidRPr="00623295">
        <w:t xml:space="preserve"> (πρῖνον) And Daniel said, </w:t>
      </w:r>
      <w:r>
        <w:t>‘</w:t>
      </w:r>
      <w:r w:rsidRPr="00623295">
        <w:t>Sinner! Now, the angel of the Lord stands with the sword until the people destroy you so that he may saw you in pieces</w:t>
      </w:r>
      <w:r>
        <w:t>’”</w:t>
      </w:r>
      <w:r w:rsidRPr="00623295">
        <w:t xml:space="preserve"> (καταπρίσῃ).</w:t>
      </w:r>
    </w:p>
  </w:footnote>
  <w:footnote w:id="44">
    <w:p w14:paraId="28C1550B" w14:textId="3BD3CA51" w:rsidR="00165526" w:rsidRPr="00A236FC" w:rsidRDefault="00165526" w:rsidP="000D04D1">
      <w:pPr>
        <w:pStyle w:val="FootnoteText"/>
        <w:rPr>
          <w:lang w:val="fr-FR"/>
          <w:rPrChange w:id="670" w:author="Author">
            <w:rPr/>
          </w:rPrChange>
        </w:rPr>
      </w:pPr>
      <w:r w:rsidRPr="006D192F">
        <w:rPr>
          <w:rStyle w:val="FootnoteReference"/>
          <w:sz w:val="24"/>
          <w:szCs w:val="24"/>
        </w:rPr>
        <w:footnoteRef/>
      </w:r>
      <w:r w:rsidRPr="00623295">
        <w:t xml:space="preserve"> </w:t>
      </w:r>
      <w:ins w:id="671" w:author="Author">
        <w:r w:rsidR="000D04D1" w:rsidRPr="004C65B4">
          <w:t>Africanus wrote to Origen that the celebrated wordplay between the names of the trees and the punishment (54-55, 58-59</w:t>
        </w:r>
        <w:r w:rsidR="000D04D1">
          <w:t xml:space="preserve">), has no parallel in Hebrew. </w:t>
        </w:r>
        <w:r w:rsidR="000D04D1" w:rsidRPr="004C65B4">
          <w:t>Porphyry, a Neo-Platonic Christian philosopher</w:t>
        </w:r>
        <w:r w:rsidR="000D04D1">
          <w:t>,</w:t>
        </w:r>
        <w:r w:rsidR="000D04D1" w:rsidRPr="004C65B4">
          <w:t xml:space="preserve"> used this wordplay to prove that the entire book o</w:t>
        </w:r>
        <w:r w:rsidR="000D04D1">
          <w:t>f Daniel was a Greek invention.</w:t>
        </w:r>
        <w:r w:rsidR="000D04D1" w:rsidRPr="00240E26">
          <w:rPr>
            <w:rFonts w:cstheme="majorBidi"/>
            <w:color w:val="000000"/>
            <w:szCs w:val="24"/>
          </w:rPr>
          <w:t xml:space="preserve"> </w:t>
        </w:r>
        <w:r w:rsidR="000D04D1">
          <w:rPr>
            <w:rStyle w:val="CommentReference"/>
          </w:rPr>
          <w:annotationRef/>
        </w:r>
        <w:r w:rsidR="000D04D1">
          <w:rPr>
            <w:rStyle w:val="CommentReference"/>
            <w:rtl/>
          </w:rPr>
          <w:annotationRef/>
        </w:r>
        <w:r w:rsidR="000D04D1">
          <w:t xml:space="preserve"> </w:t>
        </w:r>
      </w:ins>
      <w:r>
        <w:t>“</w:t>
      </w:r>
      <w:r w:rsidRPr="00623295">
        <w:t>The mime Philistion</w:t>
      </w:r>
      <w:r>
        <w:t>”</w:t>
      </w:r>
      <w:r w:rsidRPr="00623295">
        <w:t xml:space="preserve"> (contemporary of Augustus), </w:t>
      </w:r>
      <w:r w:rsidRPr="006D192F">
        <w:rPr>
          <w:i/>
          <w:iCs/>
        </w:rPr>
        <w:t>Letter from Africanus to Origen</w:t>
      </w:r>
      <w:r w:rsidRPr="00623295">
        <w:t xml:space="preserve"> § 4, p 516, l. 16 and Origen, </w:t>
      </w:r>
      <w:r w:rsidRPr="006D192F">
        <w:rPr>
          <w:i/>
          <w:iCs/>
        </w:rPr>
        <w:t>Letter to Africanus</w:t>
      </w:r>
      <w:r w:rsidRPr="00623295">
        <w:t>, 3, 2, p 524, l. 9</w:t>
      </w:r>
      <w:r w:rsidRPr="008B6AA4">
        <w:t>.</w:t>
      </w:r>
      <w:r w:rsidRPr="008B6AA4" w:rsidDel="00D4219A">
        <w:rPr>
          <w:rFonts w:cstheme="majorBidi"/>
        </w:rPr>
        <w:t xml:space="preserve"> </w:t>
      </w:r>
      <w:ins w:id="672" w:author="Author">
        <w:r w:rsidR="000D04D1" w:rsidRPr="00623295">
          <w:t xml:space="preserve">Jerome, Prologue to the Commentary on Daniel, ed. and transl. </w:t>
        </w:r>
        <w:r w:rsidR="000D04D1" w:rsidRPr="002C09A3">
          <w:rPr>
            <w:lang w:val="fr-FR"/>
          </w:rPr>
          <w:t>R. Courtray, Sources chrétiennes 602, Paris, 2019, p. 128, l. 50-51.</w:t>
        </w:r>
      </w:ins>
    </w:p>
  </w:footnote>
  <w:footnote w:id="45">
    <w:p w14:paraId="1BE83FDF" w14:textId="77777777" w:rsidR="00165526" w:rsidRPr="002C09A3" w:rsidDel="000D04D1" w:rsidRDefault="00165526" w:rsidP="00165526">
      <w:pPr>
        <w:pStyle w:val="FootnoteText"/>
        <w:rPr>
          <w:del w:id="674" w:author="Author"/>
          <w:lang w:val="fr-FR"/>
        </w:rPr>
      </w:pPr>
      <w:del w:id="675" w:author="Author">
        <w:r w:rsidRPr="002C09A3" w:rsidDel="000D04D1">
          <w:rPr>
            <w:rStyle w:val="FootnoteReference"/>
            <w:sz w:val="24"/>
            <w:szCs w:val="24"/>
          </w:rPr>
          <w:footnoteRef/>
        </w:r>
        <w:r w:rsidRPr="00623295" w:rsidDel="000D04D1">
          <w:delText xml:space="preserve"> Jerome, Prologue to the Commentary on Daniel, ed. and transl. </w:delText>
        </w:r>
        <w:r w:rsidRPr="002C09A3" w:rsidDel="000D04D1">
          <w:rPr>
            <w:lang w:val="fr-FR"/>
          </w:rPr>
          <w:delText>R. Courtray, Sources chrétiennes 602, Paris, 2019, p. 128, l. 50-51.</w:delText>
        </w:r>
      </w:del>
    </w:p>
  </w:footnote>
  <w:footnote w:id="46">
    <w:p w14:paraId="37E6FC51" w14:textId="77777777" w:rsidR="00165526" w:rsidRPr="00623295" w:rsidRDefault="00165526" w:rsidP="00165526">
      <w:pPr>
        <w:pStyle w:val="FootnoteText"/>
      </w:pPr>
      <w:r w:rsidRPr="000A7656">
        <w:rPr>
          <w:rStyle w:val="FootnoteReference"/>
          <w:sz w:val="24"/>
          <w:szCs w:val="24"/>
        </w:rPr>
        <w:footnoteRef/>
      </w:r>
      <w:r w:rsidRPr="00623295">
        <w:t xml:space="preserve"> S. T. T. Lachs, </w:t>
      </w:r>
      <w:r>
        <w:t>“</w:t>
      </w:r>
      <w:r w:rsidRPr="00623295">
        <w:t>A Note on the Original Language of Susanna</w:t>
      </w:r>
      <w:r>
        <w:t>”</w:t>
      </w:r>
      <w:r w:rsidRPr="00623295">
        <w:t xml:space="preserve">, </w:t>
      </w:r>
      <w:r w:rsidRPr="000A7656">
        <w:rPr>
          <w:i/>
          <w:iCs/>
        </w:rPr>
        <w:t>The Jewish Quarterly Review</w:t>
      </w:r>
      <w:r w:rsidRPr="00623295">
        <w:t xml:space="preserve"> 69, 2 (1978), p. 52-54; A. Bludau, op. cit., p. 186, C. A. A. Moore, op. cit., p. 84; M. Henze, op. cit. on n. 3, p. 127.</w:t>
      </w:r>
    </w:p>
  </w:footnote>
  <w:footnote w:id="47">
    <w:p w14:paraId="336A9302" w14:textId="77777777" w:rsidR="00165526" w:rsidRDefault="00165526" w:rsidP="00165526">
      <w:pPr>
        <w:pStyle w:val="FootnoteText"/>
      </w:pPr>
      <w:r w:rsidRPr="00DA4D6C">
        <w:rPr>
          <w:rStyle w:val="FootnoteReference"/>
          <w:sz w:val="24"/>
          <w:szCs w:val="24"/>
        </w:rPr>
        <w:footnoteRef/>
      </w:r>
      <w:r w:rsidRPr="00DA4D6C">
        <w:t xml:space="preserve"> Olivier Munnich, </w:t>
      </w:r>
      <w:r>
        <w:t>“</w:t>
      </w:r>
      <w:r w:rsidRPr="00DA4D6C">
        <w:t xml:space="preserve">From a Septuagint connection to a Masoretic rejection: the Septuagint Susanna-text and the question of the Greek </w:t>
      </w:r>
      <w:r>
        <w:t>‘</w:t>
      </w:r>
      <w:r w:rsidRPr="00DA4D6C">
        <w:t>Additions</w:t>
      </w:r>
      <w:r>
        <w:t>’</w:t>
      </w:r>
      <w:r w:rsidRPr="00DA4D6C">
        <w:t xml:space="preserve"> to Daniel</w:t>
      </w:r>
      <w:r>
        <w:t>”</w:t>
      </w:r>
    </w:p>
  </w:footnote>
  <w:footnote w:id="48">
    <w:p w14:paraId="1A967691" w14:textId="77777777" w:rsidR="00165526" w:rsidRDefault="00165526" w:rsidP="00165526">
      <w:pPr>
        <w:pStyle w:val="FootnoteText"/>
      </w:pPr>
      <w:r w:rsidRPr="000A7656">
        <w:rPr>
          <w:rStyle w:val="FootnoteReference"/>
          <w:sz w:val="24"/>
          <w:szCs w:val="24"/>
        </w:rPr>
        <w:footnoteRef/>
      </w:r>
      <w:r w:rsidRPr="00623295">
        <w:t xml:space="preserve"> </w:t>
      </w:r>
      <w:r w:rsidRPr="00317327">
        <w:t xml:space="preserve">Olivier Munnich, </w:t>
      </w:r>
      <w:r>
        <w:t>“</w:t>
      </w:r>
      <w:r w:rsidRPr="00317327">
        <w:t xml:space="preserve">From a Septuagint connection to a Masoretic rejection: the Septuagint Susanna-text and the question of the Greek </w:t>
      </w:r>
      <w:r>
        <w:t>‘</w:t>
      </w:r>
      <w:r w:rsidRPr="00317327">
        <w:t>Additions</w:t>
      </w:r>
      <w:r>
        <w:t>’</w:t>
      </w:r>
      <w:r w:rsidRPr="00317327">
        <w:t xml:space="preserve"> to Daniel</w:t>
      </w:r>
      <w:r>
        <w:t>”</w:t>
      </w:r>
    </w:p>
  </w:footnote>
  <w:footnote w:id="49">
    <w:p w14:paraId="194F4D0E" w14:textId="77777777" w:rsidR="00165526" w:rsidRPr="00951B92" w:rsidRDefault="00165526" w:rsidP="00165526">
      <w:pPr>
        <w:pStyle w:val="FootnoteText"/>
      </w:pPr>
      <w:r>
        <w:rPr>
          <w:rStyle w:val="FootnoteReference"/>
        </w:rPr>
        <w:footnoteRef/>
      </w:r>
      <w:r>
        <w:t xml:space="preserve"> </w:t>
      </w:r>
      <w:r w:rsidRPr="004E0A73">
        <w:t>Munnich, p. 12</w:t>
      </w:r>
    </w:p>
  </w:footnote>
  <w:footnote w:id="50">
    <w:p w14:paraId="124BC44A" w14:textId="77777777" w:rsidR="00165526" w:rsidRDefault="00165526" w:rsidP="00165526">
      <w:pPr>
        <w:pStyle w:val="FootnoteText"/>
      </w:pPr>
      <w:r>
        <w:rPr>
          <w:rStyle w:val="FootnoteReference"/>
        </w:rPr>
        <w:footnoteRef/>
      </w:r>
      <w:r>
        <w:t xml:space="preserve"> </w:t>
      </w:r>
      <w:r w:rsidRPr="004E0A73">
        <w:t>So wrote Munnich in the draft version of his lecture given at the Orion Center at the Hebrew University in Jerusalem. I thank Prof. Munnich for sending me his lecture.</w:t>
      </w:r>
    </w:p>
  </w:footnote>
  <w:footnote w:id="51">
    <w:p w14:paraId="7FB6192E" w14:textId="77777777" w:rsidR="00165526" w:rsidRDefault="00165526" w:rsidP="00165526">
      <w:pPr>
        <w:pStyle w:val="FootnoteText"/>
      </w:pPr>
      <w:r>
        <w:rPr>
          <w:rStyle w:val="FootnoteReference"/>
        </w:rPr>
        <w:footnoteRef/>
      </w:r>
      <w:r>
        <w:t xml:space="preserve"> </w:t>
      </w:r>
      <w:r w:rsidRPr="004E0A73">
        <w:t>In the sense of dripping or dropping (drip, drop): Deuteronomy 33:28; Deuteronomy 32:2 and in the sense of breaking the neck of an animal; Is 66:3, Ex 13:13; 34:20</w:t>
      </w:r>
      <w:r>
        <w:t>.</w:t>
      </w:r>
    </w:p>
  </w:footnote>
  <w:footnote w:id="52">
    <w:p w14:paraId="25BFDD9C" w14:textId="7CA6BC27" w:rsidR="008B70D8" w:rsidRDefault="008B70D8">
      <w:pPr>
        <w:pStyle w:val="FootnoteText"/>
      </w:pPr>
      <w:ins w:id="766" w:author="Author">
        <w:r>
          <w:rPr>
            <w:rStyle w:val="FootnoteReference"/>
          </w:rPr>
          <w:footnoteRef/>
        </w:r>
        <w:r>
          <w:t xml:space="preserve"> Segal, p.</w:t>
        </w:r>
        <w:r w:rsidR="00322006">
          <w:t xml:space="preserve"> </w:t>
        </w:r>
        <w:r>
          <w:t>3</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336C"/>
    <w:multiLevelType w:val="multilevel"/>
    <w:tmpl w:val="CDC8EC8C"/>
    <w:lvl w:ilvl="0">
      <w:start w:val="1"/>
      <w:numFmt w:val="decimal"/>
      <w:lvlText w:val="%1."/>
      <w:lvlJc w:val="left"/>
      <w:pPr>
        <w:ind w:left="720" w:hanging="360"/>
      </w:pPr>
      <w:rPr>
        <w:rFonts w:hint="default"/>
      </w:rPr>
    </w:lvl>
    <w:lvl w:ilvl="1">
      <w:start w:val="2"/>
      <w:numFmt w:val="decimal"/>
      <w:isLgl/>
      <w:lvlText w:val="%1.%2"/>
      <w:lvlJc w:val="left"/>
      <w:pPr>
        <w:ind w:left="830" w:hanging="47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33B60475"/>
    <w:multiLevelType w:val="multilevel"/>
    <w:tmpl w:val="5E2076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81A0B2C"/>
    <w:multiLevelType w:val="multilevel"/>
    <w:tmpl w:val="CDC8EC8C"/>
    <w:lvl w:ilvl="0">
      <w:start w:val="1"/>
      <w:numFmt w:val="decimal"/>
      <w:lvlText w:val="%1."/>
      <w:lvlJc w:val="left"/>
      <w:pPr>
        <w:ind w:left="720" w:hanging="360"/>
      </w:pPr>
      <w:rPr>
        <w:rFonts w:hint="default"/>
      </w:rPr>
    </w:lvl>
    <w:lvl w:ilvl="1">
      <w:start w:val="2"/>
      <w:numFmt w:val="decimal"/>
      <w:isLgl/>
      <w:lvlText w:val="%1.%2"/>
      <w:lvlJc w:val="left"/>
      <w:pPr>
        <w:ind w:left="83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C166289"/>
    <w:multiLevelType w:val="multilevel"/>
    <w:tmpl w:val="CDC8EC8C"/>
    <w:lvl w:ilvl="0">
      <w:start w:val="1"/>
      <w:numFmt w:val="decimal"/>
      <w:lvlText w:val="%1."/>
      <w:lvlJc w:val="left"/>
      <w:pPr>
        <w:ind w:left="720" w:hanging="360"/>
      </w:pPr>
      <w:rPr>
        <w:rFonts w:hint="default"/>
      </w:rPr>
    </w:lvl>
    <w:lvl w:ilvl="1">
      <w:start w:val="2"/>
      <w:numFmt w:val="decimal"/>
      <w:isLgl/>
      <w:lvlText w:val="%1.%2"/>
      <w:lvlJc w:val="left"/>
      <w:pPr>
        <w:ind w:left="830" w:hanging="47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48813711"/>
    <w:multiLevelType w:val="multilevel"/>
    <w:tmpl w:val="1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1B80915"/>
    <w:multiLevelType w:val="multilevel"/>
    <w:tmpl w:val="1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57A3D22"/>
    <w:multiLevelType w:val="multilevel"/>
    <w:tmpl w:val="1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7F90F71"/>
    <w:multiLevelType w:val="multilevel"/>
    <w:tmpl w:val="1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87150F1"/>
    <w:multiLevelType w:val="multilevel"/>
    <w:tmpl w:val="1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37913476">
    <w:abstractNumId w:val="3"/>
  </w:num>
  <w:num w:numId="2" w16cid:durableId="1600062742">
    <w:abstractNumId w:val="4"/>
  </w:num>
  <w:num w:numId="3" w16cid:durableId="1185095330">
    <w:abstractNumId w:val="7"/>
  </w:num>
  <w:num w:numId="4" w16cid:durableId="2098205015">
    <w:abstractNumId w:val="6"/>
  </w:num>
  <w:num w:numId="5" w16cid:durableId="687100832">
    <w:abstractNumId w:val="5"/>
  </w:num>
  <w:num w:numId="6" w16cid:durableId="457795520">
    <w:abstractNumId w:val="8"/>
  </w:num>
  <w:num w:numId="7" w16cid:durableId="1667317034">
    <w:abstractNumId w:val="2"/>
  </w:num>
  <w:num w:numId="8" w16cid:durableId="1922253005">
    <w:abstractNumId w:val="0"/>
  </w:num>
  <w:num w:numId="9" w16cid:durableId="1054541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3"/>
  <w:removePersonalInformation/>
  <w:removeDateAndTime/>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K3MDYztjAxtzQ3NjRS0lEKTi0uzszPAykwrQUAaRQZLywAAAA="/>
  </w:docVars>
  <w:rsids>
    <w:rsidRoot w:val="00847AA3"/>
    <w:rsid w:val="000043BC"/>
    <w:rsid w:val="00004652"/>
    <w:rsid w:val="0001222A"/>
    <w:rsid w:val="00021A51"/>
    <w:rsid w:val="00024AD9"/>
    <w:rsid w:val="000314BC"/>
    <w:rsid w:val="0003687E"/>
    <w:rsid w:val="0003692C"/>
    <w:rsid w:val="00045A7C"/>
    <w:rsid w:val="00046D7A"/>
    <w:rsid w:val="0004721B"/>
    <w:rsid w:val="0005221A"/>
    <w:rsid w:val="00061E39"/>
    <w:rsid w:val="000620E8"/>
    <w:rsid w:val="0006294B"/>
    <w:rsid w:val="000665EB"/>
    <w:rsid w:val="0006736A"/>
    <w:rsid w:val="00073F6F"/>
    <w:rsid w:val="000776E3"/>
    <w:rsid w:val="000923C9"/>
    <w:rsid w:val="000A2327"/>
    <w:rsid w:val="000A27F1"/>
    <w:rsid w:val="000A7656"/>
    <w:rsid w:val="000B0B58"/>
    <w:rsid w:val="000B0DFC"/>
    <w:rsid w:val="000B1A03"/>
    <w:rsid w:val="000C717B"/>
    <w:rsid w:val="000C7E73"/>
    <w:rsid w:val="000D04D1"/>
    <w:rsid w:val="000D06E2"/>
    <w:rsid w:val="000D2505"/>
    <w:rsid w:val="000D2789"/>
    <w:rsid w:val="000D3A7D"/>
    <w:rsid w:val="000E00B7"/>
    <w:rsid w:val="000E2D87"/>
    <w:rsid w:val="000E3049"/>
    <w:rsid w:val="000F3E29"/>
    <w:rsid w:val="000F759B"/>
    <w:rsid w:val="00102DD1"/>
    <w:rsid w:val="00107A30"/>
    <w:rsid w:val="001150DC"/>
    <w:rsid w:val="001251C0"/>
    <w:rsid w:val="0012577F"/>
    <w:rsid w:val="00134106"/>
    <w:rsid w:val="00134FE4"/>
    <w:rsid w:val="001426CF"/>
    <w:rsid w:val="0014321C"/>
    <w:rsid w:val="00146841"/>
    <w:rsid w:val="00151B95"/>
    <w:rsid w:val="00152AA7"/>
    <w:rsid w:val="001552A6"/>
    <w:rsid w:val="00165526"/>
    <w:rsid w:val="00167078"/>
    <w:rsid w:val="001725B4"/>
    <w:rsid w:val="00183977"/>
    <w:rsid w:val="00190439"/>
    <w:rsid w:val="001921AE"/>
    <w:rsid w:val="001A664A"/>
    <w:rsid w:val="001B5DEF"/>
    <w:rsid w:val="001D6641"/>
    <w:rsid w:val="001E0CCF"/>
    <w:rsid w:val="001E4379"/>
    <w:rsid w:val="001E49CA"/>
    <w:rsid w:val="001F4390"/>
    <w:rsid w:val="001F6DAC"/>
    <w:rsid w:val="002108A9"/>
    <w:rsid w:val="00212A05"/>
    <w:rsid w:val="00217D6B"/>
    <w:rsid w:val="002229D4"/>
    <w:rsid w:val="00223303"/>
    <w:rsid w:val="00230411"/>
    <w:rsid w:val="002342D0"/>
    <w:rsid w:val="00236011"/>
    <w:rsid w:val="00240E26"/>
    <w:rsid w:val="00242968"/>
    <w:rsid w:val="00242B09"/>
    <w:rsid w:val="00256937"/>
    <w:rsid w:val="002572D2"/>
    <w:rsid w:val="002663EC"/>
    <w:rsid w:val="0027147D"/>
    <w:rsid w:val="00276AA6"/>
    <w:rsid w:val="00284669"/>
    <w:rsid w:val="0028485F"/>
    <w:rsid w:val="00284AD6"/>
    <w:rsid w:val="00285ECF"/>
    <w:rsid w:val="00285F8D"/>
    <w:rsid w:val="00295937"/>
    <w:rsid w:val="002965E9"/>
    <w:rsid w:val="00297F53"/>
    <w:rsid w:val="002A1081"/>
    <w:rsid w:val="002A2D48"/>
    <w:rsid w:val="002B4B5E"/>
    <w:rsid w:val="002B6927"/>
    <w:rsid w:val="002D12CD"/>
    <w:rsid w:val="002D5A28"/>
    <w:rsid w:val="002E2779"/>
    <w:rsid w:val="002E2B8E"/>
    <w:rsid w:val="002F0801"/>
    <w:rsid w:val="002F2E7A"/>
    <w:rsid w:val="00305D3E"/>
    <w:rsid w:val="00310B61"/>
    <w:rsid w:val="00316E7D"/>
    <w:rsid w:val="00317327"/>
    <w:rsid w:val="003204E3"/>
    <w:rsid w:val="00321699"/>
    <w:rsid w:val="0032192E"/>
    <w:rsid w:val="00322006"/>
    <w:rsid w:val="003226F2"/>
    <w:rsid w:val="00324A40"/>
    <w:rsid w:val="00325548"/>
    <w:rsid w:val="00327E9A"/>
    <w:rsid w:val="0033212B"/>
    <w:rsid w:val="00332F10"/>
    <w:rsid w:val="00337DAB"/>
    <w:rsid w:val="00337EB3"/>
    <w:rsid w:val="003416C4"/>
    <w:rsid w:val="00351DEA"/>
    <w:rsid w:val="00364194"/>
    <w:rsid w:val="0036540B"/>
    <w:rsid w:val="00366CD8"/>
    <w:rsid w:val="0037016C"/>
    <w:rsid w:val="0037079A"/>
    <w:rsid w:val="00376EB0"/>
    <w:rsid w:val="0038081C"/>
    <w:rsid w:val="00382592"/>
    <w:rsid w:val="00383D3D"/>
    <w:rsid w:val="0038476B"/>
    <w:rsid w:val="00396231"/>
    <w:rsid w:val="003A365D"/>
    <w:rsid w:val="003A4F90"/>
    <w:rsid w:val="003B2FA9"/>
    <w:rsid w:val="003B4EFD"/>
    <w:rsid w:val="003B60E6"/>
    <w:rsid w:val="003C650F"/>
    <w:rsid w:val="003D4D25"/>
    <w:rsid w:val="003D6E87"/>
    <w:rsid w:val="003E201E"/>
    <w:rsid w:val="003F16BA"/>
    <w:rsid w:val="003F45D5"/>
    <w:rsid w:val="003F5879"/>
    <w:rsid w:val="003F6145"/>
    <w:rsid w:val="0040388A"/>
    <w:rsid w:val="00413561"/>
    <w:rsid w:val="00431E95"/>
    <w:rsid w:val="00434B12"/>
    <w:rsid w:val="00440A37"/>
    <w:rsid w:val="00441538"/>
    <w:rsid w:val="00444D7B"/>
    <w:rsid w:val="00446530"/>
    <w:rsid w:val="00455EDA"/>
    <w:rsid w:val="00466288"/>
    <w:rsid w:val="00466FFB"/>
    <w:rsid w:val="00471029"/>
    <w:rsid w:val="00473330"/>
    <w:rsid w:val="00473589"/>
    <w:rsid w:val="00474B64"/>
    <w:rsid w:val="00494D05"/>
    <w:rsid w:val="004A2633"/>
    <w:rsid w:val="004B5B47"/>
    <w:rsid w:val="004C0535"/>
    <w:rsid w:val="004C4218"/>
    <w:rsid w:val="004C65B4"/>
    <w:rsid w:val="004C7A6D"/>
    <w:rsid w:val="004D0000"/>
    <w:rsid w:val="004D3DEE"/>
    <w:rsid w:val="004D545D"/>
    <w:rsid w:val="004D69BB"/>
    <w:rsid w:val="004E0A73"/>
    <w:rsid w:val="004E1DF1"/>
    <w:rsid w:val="004E2D36"/>
    <w:rsid w:val="004E552F"/>
    <w:rsid w:val="0052236D"/>
    <w:rsid w:val="005267B2"/>
    <w:rsid w:val="00531759"/>
    <w:rsid w:val="00532576"/>
    <w:rsid w:val="005407E9"/>
    <w:rsid w:val="005413E9"/>
    <w:rsid w:val="0054144A"/>
    <w:rsid w:val="00547C7A"/>
    <w:rsid w:val="005508D2"/>
    <w:rsid w:val="00552C82"/>
    <w:rsid w:val="00554556"/>
    <w:rsid w:val="00562E32"/>
    <w:rsid w:val="005701F3"/>
    <w:rsid w:val="0057367D"/>
    <w:rsid w:val="00576048"/>
    <w:rsid w:val="0058217D"/>
    <w:rsid w:val="00583279"/>
    <w:rsid w:val="00583B2D"/>
    <w:rsid w:val="00585789"/>
    <w:rsid w:val="00586BD2"/>
    <w:rsid w:val="00593A9C"/>
    <w:rsid w:val="00594E39"/>
    <w:rsid w:val="005A2A9C"/>
    <w:rsid w:val="005B72D5"/>
    <w:rsid w:val="005C250D"/>
    <w:rsid w:val="005C5FA6"/>
    <w:rsid w:val="005C7990"/>
    <w:rsid w:val="005D12C2"/>
    <w:rsid w:val="005D3D4A"/>
    <w:rsid w:val="005E75FD"/>
    <w:rsid w:val="005F1B52"/>
    <w:rsid w:val="005F21BC"/>
    <w:rsid w:val="005F34F8"/>
    <w:rsid w:val="005F396B"/>
    <w:rsid w:val="005F5264"/>
    <w:rsid w:val="00607B64"/>
    <w:rsid w:val="006100B9"/>
    <w:rsid w:val="00612938"/>
    <w:rsid w:val="00614B38"/>
    <w:rsid w:val="00623295"/>
    <w:rsid w:val="00623C4C"/>
    <w:rsid w:val="0062419F"/>
    <w:rsid w:val="00626544"/>
    <w:rsid w:val="00633291"/>
    <w:rsid w:val="0064195B"/>
    <w:rsid w:val="00643821"/>
    <w:rsid w:val="0064537A"/>
    <w:rsid w:val="00646152"/>
    <w:rsid w:val="006470BC"/>
    <w:rsid w:val="00657823"/>
    <w:rsid w:val="006621F0"/>
    <w:rsid w:val="006672A8"/>
    <w:rsid w:val="00682708"/>
    <w:rsid w:val="006903B7"/>
    <w:rsid w:val="00691F2F"/>
    <w:rsid w:val="00692E54"/>
    <w:rsid w:val="00697C76"/>
    <w:rsid w:val="006A358C"/>
    <w:rsid w:val="006B4F10"/>
    <w:rsid w:val="006B697A"/>
    <w:rsid w:val="006D3AD3"/>
    <w:rsid w:val="006D4A6D"/>
    <w:rsid w:val="006D78C1"/>
    <w:rsid w:val="006E7B58"/>
    <w:rsid w:val="006F037D"/>
    <w:rsid w:val="006F09B9"/>
    <w:rsid w:val="006F644A"/>
    <w:rsid w:val="0070278C"/>
    <w:rsid w:val="00706F07"/>
    <w:rsid w:val="00707D5F"/>
    <w:rsid w:val="00716FB3"/>
    <w:rsid w:val="007260B1"/>
    <w:rsid w:val="00731450"/>
    <w:rsid w:val="007332F6"/>
    <w:rsid w:val="00741739"/>
    <w:rsid w:val="00755FED"/>
    <w:rsid w:val="007610DE"/>
    <w:rsid w:val="00763C88"/>
    <w:rsid w:val="007643BC"/>
    <w:rsid w:val="007646F8"/>
    <w:rsid w:val="007668DE"/>
    <w:rsid w:val="00767829"/>
    <w:rsid w:val="00780934"/>
    <w:rsid w:val="00783D62"/>
    <w:rsid w:val="00784C46"/>
    <w:rsid w:val="007858A7"/>
    <w:rsid w:val="0078614B"/>
    <w:rsid w:val="00791B3C"/>
    <w:rsid w:val="007950B2"/>
    <w:rsid w:val="00796087"/>
    <w:rsid w:val="007A013D"/>
    <w:rsid w:val="007A1DFC"/>
    <w:rsid w:val="007B32D1"/>
    <w:rsid w:val="007B49F6"/>
    <w:rsid w:val="007B555B"/>
    <w:rsid w:val="007C06E5"/>
    <w:rsid w:val="007C57CB"/>
    <w:rsid w:val="007D1436"/>
    <w:rsid w:val="007D7A9E"/>
    <w:rsid w:val="007E2FC1"/>
    <w:rsid w:val="007F1C69"/>
    <w:rsid w:val="00802221"/>
    <w:rsid w:val="00816725"/>
    <w:rsid w:val="00820963"/>
    <w:rsid w:val="00824099"/>
    <w:rsid w:val="008338F0"/>
    <w:rsid w:val="0084261C"/>
    <w:rsid w:val="00843F9D"/>
    <w:rsid w:val="00845170"/>
    <w:rsid w:val="00845DB6"/>
    <w:rsid w:val="00847AA3"/>
    <w:rsid w:val="00847C6F"/>
    <w:rsid w:val="00853B5E"/>
    <w:rsid w:val="00864673"/>
    <w:rsid w:val="00865360"/>
    <w:rsid w:val="0086545C"/>
    <w:rsid w:val="00866760"/>
    <w:rsid w:val="00871C9D"/>
    <w:rsid w:val="00873753"/>
    <w:rsid w:val="008740A4"/>
    <w:rsid w:val="008746CC"/>
    <w:rsid w:val="0087515F"/>
    <w:rsid w:val="00882047"/>
    <w:rsid w:val="00885002"/>
    <w:rsid w:val="00895277"/>
    <w:rsid w:val="008A6669"/>
    <w:rsid w:val="008B25A7"/>
    <w:rsid w:val="008B275B"/>
    <w:rsid w:val="008B6AA4"/>
    <w:rsid w:val="008B70D8"/>
    <w:rsid w:val="008C67E3"/>
    <w:rsid w:val="008D0F2E"/>
    <w:rsid w:val="008E114C"/>
    <w:rsid w:val="008E4E8B"/>
    <w:rsid w:val="008E5B7A"/>
    <w:rsid w:val="008E6097"/>
    <w:rsid w:val="008E7E6C"/>
    <w:rsid w:val="00903A02"/>
    <w:rsid w:val="00910088"/>
    <w:rsid w:val="00915D42"/>
    <w:rsid w:val="00915FE6"/>
    <w:rsid w:val="009167B9"/>
    <w:rsid w:val="009172BC"/>
    <w:rsid w:val="00921AB1"/>
    <w:rsid w:val="00937896"/>
    <w:rsid w:val="00941371"/>
    <w:rsid w:val="00950F0D"/>
    <w:rsid w:val="00951B92"/>
    <w:rsid w:val="0095542E"/>
    <w:rsid w:val="00961243"/>
    <w:rsid w:val="00961DFC"/>
    <w:rsid w:val="00963CBD"/>
    <w:rsid w:val="00967CA7"/>
    <w:rsid w:val="00971721"/>
    <w:rsid w:val="00985996"/>
    <w:rsid w:val="009878C0"/>
    <w:rsid w:val="009907C6"/>
    <w:rsid w:val="009940C8"/>
    <w:rsid w:val="009A1BFD"/>
    <w:rsid w:val="009A78A1"/>
    <w:rsid w:val="009B1D78"/>
    <w:rsid w:val="009B5627"/>
    <w:rsid w:val="009C4C8A"/>
    <w:rsid w:val="009C6746"/>
    <w:rsid w:val="009C7478"/>
    <w:rsid w:val="009D231B"/>
    <w:rsid w:val="009D521E"/>
    <w:rsid w:val="009E12B9"/>
    <w:rsid w:val="009E37AE"/>
    <w:rsid w:val="009F1B2C"/>
    <w:rsid w:val="009F1C15"/>
    <w:rsid w:val="009F7731"/>
    <w:rsid w:val="00A0053C"/>
    <w:rsid w:val="00A00675"/>
    <w:rsid w:val="00A00D89"/>
    <w:rsid w:val="00A105C8"/>
    <w:rsid w:val="00A116DA"/>
    <w:rsid w:val="00A1254C"/>
    <w:rsid w:val="00A159C2"/>
    <w:rsid w:val="00A236FC"/>
    <w:rsid w:val="00A30133"/>
    <w:rsid w:val="00A3505D"/>
    <w:rsid w:val="00A44F9D"/>
    <w:rsid w:val="00A50E75"/>
    <w:rsid w:val="00A7091E"/>
    <w:rsid w:val="00A72698"/>
    <w:rsid w:val="00A72D91"/>
    <w:rsid w:val="00A757EE"/>
    <w:rsid w:val="00A81E15"/>
    <w:rsid w:val="00A81F8B"/>
    <w:rsid w:val="00A84D95"/>
    <w:rsid w:val="00A9185A"/>
    <w:rsid w:val="00A92F8A"/>
    <w:rsid w:val="00AA022F"/>
    <w:rsid w:val="00AA2397"/>
    <w:rsid w:val="00AA3B08"/>
    <w:rsid w:val="00AB0264"/>
    <w:rsid w:val="00AB77FE"/>
    <w:rsid w:val="00AC1527"/>
    <w:rsid w:val="00AD4AB0"/>
    <w:rsid w:val="00AD4F33"/>
    <w:rsid w:val="00AE4C61"/>
    <w:rsid w:val="00B0237E"/>
    <w:rsid w:val="00B34E6E"/>
    <w:rsid w:val="00B417AB"/>
    <w:rsid w:val="00B43A43"/>
    <w:rsid w:val="00B43F03"/>
    <w:rsid w:val="00B4685A"/>
    <w:rsid w:val="00B52112"/>
    <w:rsid w:val="00B60C06"/>
    <w:rsid w:val="00B65EEA"/>
    <w:rsid w:val="00B7434E"/>
    <w:rsid w:val="00B97B60"/>
    <w:rsid w:val="00BA16A1"/>
    <w:rsid w:val="00BA633A"/>
    <w:rsid w:val="00BA7DAE"/>
    <w:rsid w:val="00BB3A5B"/>
    <w:rsid w:val="00BB4386"/>
    <w:rsid w:val="00BB6FA3"/>
    <w:rsid w:val="00BC1D95"/>
    <w:rsid w:val="00BC1DD7"/>
    <w:rsid w:val="00BC3774"/>
    <w:rsid w:val="00BC7FA0"/>
    <w:rsid w:val="00BD364E"/>
    <w:rsid w:val="00BD7900"/>
    <w:rsid w:val="00BF06C4"/>
    <w:rsid w:val="00BF46AF"/>
    <w:rsid w:val="00C02F74"/>
    <w:rsid w:val="00C12B0B"/>
    <w:rsid w:val="00C12DA3"/>
    <w:rsid w:val="00C16AC8"/>
    <w:rsid w:val="00C16E55"/>
    <w:rsid w:val="00C30D4E"/>
    <w:rsid w:val="00C3768C"/>
    <w:rsid w:val="00C4317F"/>
    <w:rsid w:val="00C45922"/>
    <w:rsid w:val="00C46311"/>
    <w:rsid w:val="00C50D5E"/>
    <w:rsid w:val="00C51909"/>
    <w:rsid w:val="00C56413"/>
    <w:rsid w:val="00C64183"/>
    <w:rsid w:val="00C6421A"/>
    <w:rsid w:val="00C655B6"/>
    <w:rsid w:val="00C81D27"/>
    <w:rsid w:val="00C85295"/>
    <w:rsid w:val="00C86C33"/>
    <w:rsid w:val="00C92D21"/>
    <w:rsid w:val="00C94997"/>
    <w:rsid w:val="00CA0B56"/>
    <w:rsid w:val="00CB136D"/>
    <w:rsid w:val="00CB7519"/>
    <w:rsid w:val="00CB75A2"/>
    <w:rsid w:val="00CD7F92"/>
    <w:rsid w:val="00CF246B"/>
    <w:rsid w:val="00CF3EA1"/>
    <w:rsid w:val="00D11D4D"/>
    <w:rsid w:val="00D12CEC"/>
    <w:rsid w:val="00D1322A"/>
    <w:rsid w:val="00D13C45"/>
    <w:rsid w:val="00D174F2"/>
    <w:rsid w:val="00D21DBE"/>
    <w:rsid w:val="00D244F3"/>
    <w:rsid w:val="00D251D7"/>
    <w:rsid w:val="00D254D1"/>
    <w:rsid w:val="00D3284D"/>
    <w:rsid w:val="00D361B3"/>
    <w:rsid w:val="00D362F9"/>
    <w:rsid w:val="00D4219A"/>
    <w:rsid w:val="00D445E3"/>
    <w:rsid w:val="00D50455"/>
    <w:rsid w:val="00D510F5"/>
    <w:rsid w:val="00D526F8"/>
    <w:rsid w:val="00D54A55"/>
    <w:rsid w:val="00D5678E"/>
    <w:rsid w:val="00D67632"/>
    <w:rsid w:val="00D67A11"/>
    <w:rsid w:val="00D67A22"/>
    <w:rsid w:val="00D71436"/>
    <w:rsid w:val="00D71A08"/>
    <w:rsid w:val="00D77E33"/>
    <w:rsid w:val="00D82F57"/>
    <w:rsid w:val="00D8515D"/>
    <w:rsid w:val="00D94FEB"/>
    <w:rsid w:val="00D97E86"/>
    <w:rsid w:val="00DA1714"/>
    <w:rsid w:val="00DA7B2C"/>
    <w:rsid w:val="00DB1B8F"/>
    <w:rsid w:val="00DB6669"/>
    <w:rsid w:val="00DB71F5"/>
    <w:rsid w:val="00DB7ACE"/>
    <w:rsid w:val="00DC3417"/>
    <w:rsid w:val="00DC5E7C"/>
    <w:rsid w:val="00DD4F33"/>
    <w:rsid w:val="00DD5742"/>
    <w:rsid w:val="00DE47E1"/>
    <w:rsid w:val="00DF48FA"/>
    <w:rsid w:val="00DF5EAA"/>
    <w:rsid w:val="00E01312"/>
    <w:rsid w:val="00E048EB"/>
    <w:rsid w:val="00E0551C"/>
    <w:rsid w:val="00E20DD6"/>
    <w:rsid w:val="00E20F24"/>
    <w:rsid w:val="00E317B9"/>
    <w:rsid w:val="00E32325"/>
    <w:rsid w:val="00E35002"/>
    <w:rsid w:val="00E35315"/>
    <w:rsid w:val="00E366F3"/>
    <w:rsid w:val="00E379DB"/>
    <w:rsid w:val="00E454EC"/>
    <w:rsid w:val="00E55611"/>
    <w:rsid w:val="00E57D42"/>
    <w:rsid w:val="00E74252"/>
    <w:rsid w:val="00E77B9B"/>
    <w:rsid w:val="00E87A55"/>
    <w:rsid w:val="00E92569"/>
    <w:rsid w:val="00E93108"/>
    <w:rsid w:val="00EA2A3D"/>
    <w:rsid w:val="00EA3322"/>
    <w:rsid w:val="00EA488B"/>
    <w:rsid w:val="00EA5CF1"/>
    <w:rsid w:val="00EB117B"/>
    <w:rsid w:val="00EB484E"/>
    <w:rsid w:val="00EB7B71"/>
    <w:rsid w:val="00EC2BF7"/>
    <w:rsid w:val="00EC6A81"/>
    <w:rsid w:val="00ED3058"/>
    <w:rsid w:val="00EE115D"/>
    <w:rsid w:val="00EE4A8A"/>
    <w:rsid w:val="00EF1E10"/>
    <w:rsid w:val="00EF59ED"/>
    <w:rsid w:val="00EF5F28"/>
    <w:rsid w:val="00EF7102"/>
    <w:rsid w:val="00F00248"/>
    <w:rsid w:val="00F10CEA"/>
    <w:rsid w:val="00F14D6C"/>
    <w:rsid w:val="00F21249"/>
    <w:rsid w:val="00F26D16"/>
    <w:rsid w:val="00F27336"/>
    <w:rsid w:val="00F37D7F"/>
    <w:rsid w:val="00F428E3"/>
    <w:rsid w:val="00F45F4E"/>
    <w:rsid w:val="00F5123A"/>
    <w:rsid w:val="00F65B59"/>
    <w:rsid w:val="00F71D05"/>
    <w:rsid w:val="00F740C1"/>
    <w:rsid w:val="00F81799"/>
    <w:rsid w:val="00F84B9D"/>
    <w:rsid w:val="00F93210"/>
    <w:rsid w:val="00F96BD4"/>
    <w:rsid w:val="00F979E0"/>
    <w:rsid w:val="00F97D0A"/>
    <w:rsid w:val="00FA66CB"/>
    <w:rsid w:val="00FB16E4"/>
    <w:rsid w:val="00FC4F52"/>
    <w:rsid w:val="00FD2456"/>
    <w:rsid w:val="00FD2E31"/>
    <w:rsid w:val="00FE2133"/>
    <w:rsid w:val="00FE2D22"/>
    <w:rsid w:val="00FE3D57"/>
    <w:rsid w:val="00FF0BB7"/>
    <w:rsid w:val="00FF25AB"/>
    <w:rsid w:val="00FF4FAF"/>
    <w:rsid w:val="00FF71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F37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295"/>
    <w:pPr>
      <w:spacing w:line="480" w:lineRule="auto"/>
    </w:pPr>
    <w:rPr>
      <w:rFonts w:asciiTheme="majorBidi" w:hAnsiTheme="majorBidi"/>
      <w:sz w:val="24"/>
    </w:rPr>
  </w:style>
  <w:style w:type="paragraph" w:styleId="Heading1">
    <w:name w:val="heading 1"/>
    <w:basedOn w:val="Normal"/>
    <w:next w:val="Normal"/>
    <w:uiPriority w:val="9"/>
    <w:qFormat/>
    <w:rsid w:val="00D362F9"/>
    <w:pPr>
      <w:outlineLvl w:val="0"/>
    </w:pPr>
    <w:rPr>
      <w:rFonts w:cstheme="majorBidi"/>
      <w:b/>
      <w:bCs/>
      <w:color w:val="000000"/>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B0264"/>
    <w:pPr>
      <w:widowControl w:val="0"/>
      <w:pBdr>
        <w:top w:val="nil"/>
        <w:left w:val="nil"/>
        <w:bottom w:val="nil"/>
        <w:right w:val="nil"/>
        <w:between w:val="nil"/>
      </w:pBdr>
      <w:jc w:val="center"/>
    </w:pPr>
    <w:rPr>
      <w:rFonts w:cstheme="majorBidi"/>
      <w:b/>
      <w:bCs/>
      <w:color w:val="000000"/>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unhideWhenUsed/>
    <w:rsid w:val="00BA633A"/>
    <w:pPr>
      <w:spacing w:line="240" w:lineRule="auto"/>
    </w:pPr>
    <w:rPr>
      <w:sz w:val="20"/>
      <w:szCs w:val="20"/>
    </w:rPr>
  </w:style>
  <w:style w:type="character" w:customStyle="1" w:styleId="FootnoteTextChar">
    <w:name w:val="Footnote Text Char"/>
    <w:basedOn w:val="DefaultParagraphFont"/>
    <w:link w:val="FootnoteText"/>
    <w:uiPriority w:val="99"/>
    <w:rsid w:val="00BA633A"/>
    <w:rPr>
      <w:sz w:val="20"/>
      <w:szCs w:val="20"/>
    </w:rPr>
  </w:style>
  <w:style w:type="character" w:styleId="FootnoteReference">
    <w:name w:val="footnote reference"/>
    <w:basedOn w:val="DefaultParagraphFont"/>
    <w:uiPriority w:val="99"/>
    <w:semiHidden/>
    <w:unhideWhenUsed/>
    <w:rsid w:val="00BA633A"/>
    <w:rPr>
      <w:vertAlign w:val="superscript"/>
    </w:rPr>
  </w:style>
  <w:style w:type="character" w:styleId="CommentReference">
    <w:name w:val="annotation reference"/>
    <w:basedOn w:val="DefaultParagraphFont"/>
    <w:uiPriority w:val="99"/>
    <w:semiHidden/>
    <w:unhideWhenUsed/>
    <w:rsid w:val="002B6927"/>
    <w:rPr>
      <w:sz w:val="16"/>
      <w:szCs w:val="16"/>
    </w:rPr>
  </w:style>
  <w:style w:type="paragraph" w:styleId="CommentText">
    <w:name w:val="annotation text"/>
    <w:basedOn w:val="Normal"/>
    <w:link w:val="CommentTextChar"/>
    <w:uiPriority w:val="99"/>
    <w:unhideWhenUsed/>
    <w:rsid w:val="002B6927"/>
    <w:pPr>
      <w:spacing w:line="240" w:lineRule="auto"/>
    </w:pPr>
    <w:rPr>
      <w:sz w:val="20"/>
      <w:szCs w:val="20"/>
    </w:rPr>
  </w:style>
  <w:style w:type="character" w:customStyle="1" w:styleId="CommentTextChar">
    <w:name w:val="Comment Text Char"/>
    <w:basedOn w:val="DefaultParagraphFont"/>
    <w:link w:val="CommentText"/>
    <w:uiPriority w:val="99"/>
    <w:rsid w:val="002B6927"/>
    <w:rPr>
      <w:sz w:val="20"/>
      <w:szCs w:val="20"/>
    </w:rPr>
  </w:style>
  <w:style w:type="paragraph" w:styleId="CommentSubject">
    <w:name w:val="annotation subject"/>
    <w:basedOn w:val="CommentText"/>
    <w:next w:val="CommentText"/>
    <w:link w:val="CommentSubjectChar"/>
    <w:uiPriority w:val="99"/>
    <w:semiHidden/>
    <w:unhideWhenUsed/>
    <w:rsid w:val="002B6927"/>
    <w:rPr>
      <w:b/>
      <w:bCs/>
    </w:rPr>
  </w:style>
  <w:style w:type="character" w:customStyle="1" w:styleId="CommentSubjectChar">
    <w:name w:val="Comment Subject Char"/>
    <w:basedOn w:val="CommentTextChar"/>
    <w:link w:val="CommentSubject"/>
    <w:uiPriority w:val="99"/>
    <w:semiHidden/>
    <w:rsid w:val="002B6927"/>
    <w:rPr>
      <w:b/>
      <w:bCs/>
      <w:sz w:val="20"/>
      <w:szCs w:val="20"/>
    </w:rPr>
  </w:style>
  <w:style w:type="paragraph" w:styleId="BalloonText">
    <w:name w:val="Balloon Text"/>
    <w:basedOn w:val="Normal"/>
    <w:link w:val="BalloonTextChar"/>
    <w:uiPriority w:val="99"/>
    <w:semiHidden/>
    <w:unhideWhenUsed/>
    <w:rsid w:val="002B69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927"/>
    <w:rPr>
      <w:rFonts w:ascii="Tahoma" w:hAnsi="Tahoma" w:cs="Tahoma"/>
      <w:sz w:val="16"/>
      <w:szCs w:val="16"/>
    </w:rPr>
  </w:style>
  <w:style w:type="paragraph" w:styleId="Header">
    <w:name w:val="header"/>
    <w:basedOn w:val="Normal"/>
    <w:link w:val="HeaderChar"/>
    <w:uiPriority w:val="99"/>
    <w:unhideWhenUsed/>
    <w:rsid w:val="00EB484E"/>
    <w:pPr>
      <w:tabs>
        <w:tab w:val="center" w:pos="4680"/>
        <w:tab w:val="right" w:pos="9360"/>
      </w:tabs>
      <w:spacing w:line="240" w:lineRule="auto"/>
    </w:pPr>
  </w:style>
  <w:style w:type="character" w:customStyle="1" w:styleId="HeaderChar">
    <w:name w:val="Header Char"/>
    <w:basedOn w:val="DefaultParagraphFont"/>
    <w:link w:val="Header"/>
    <w:uiPriority w:val="99"/>
    <w:rsid w:val="00EB484E"/>
  </w:style>
  <w:style w:type="paragraph" w:styleId="Footer">
    <w:name w:val="footer"/>
    <w:basedOn w:val="Normal"/>
    <w:link w:val="FooterChar"/>
    <w:uiPriority w:val="99"/>
    <w:unhideWhenUsed/>
    <w:rsid w:val="00EB484E"/>
    <w:pPr>
      <w:tabs>
        <w:tab w:val="center" w:pos="4680"/>
        <w:tab w:val="right" w:pos="9360"/>
      </w:tabs>
      <w:spacing w:line="240" w:lineRule="auto"/>
    </w:pPr>
  </w:style>
  <w:style w:type="character" w:customStyle="1" w:styleId="FooterChar">
    <w:name w:val="Footer Char"/>
    <w:basedOn w:val="DefaultParagraphFont"/>
    <w:link w:val="Footer"/>
    <w:uiPriority w:val="99"/>
    <w:rsid w:val="00EB484E"/>
  </w:style>
  <w:style w:type="paragraph" w:styleId="Revision">
    <w:name w:val="Revision"/>
    <w:hidden/>
    <w:uiPriority w:val="99"/>
    <w:semiHidden/>
    <w:rsid w:val="0025693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136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1C9F2-29F2-4C4B-BF6A-829A2B995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7672</Words>
  <Characters>37133</Characters>
  <Application>Microsoft Office Word</Application>
  <DocSecurity>0</DocSecurity>
  <PresentationFormat/>
  <Lines>523</Lines>
  <Paragraphs>101</Paragraphs>
  <Slides>0</Slides>
  <Notes>0</Notes>
  <HiddenSlides>0</HiddenSlides>
  <MMClips>0</MMClip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Manager/>
  <Company/>
  <LinksUpToDate>false</LinksUpToDate>
  <CharactersWithSpaces>44704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1899-12-31T22:00:00Z</cp:lastPrinted>
  <dcterms:created xsi:type="dcterms:W3CDTF">2023-10-31T06:28:00Z</dcterms:created>
  <dcterms:modified xsi:type="dcterms:W3CDTF">2023-11-07T09:06:00Z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
  </property>
</Properties>
</file>