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2958" w14:textId="459DFADF" w:rsidR="00ED4A44" w:rsidRDefault="00563770" w:rsidP="001B04F6">
      <w:pPr>
        <w:spacing w:after="0" w:line="240" w:lineRule="auto"/>
        <w:jc w:val="both"/>
        <w:rPr>
          <w:rFonts w:cstheme="minorHAnsi"/>
          <w:b/>
          <w:bCs/>
        </w:rPr>
      </w:pPr>
      <w:commentRangeStart w:id="0"/>
      <w:r w:rsidRPr="006F4697">
        <w:rPr>
          <w:rFonts w:cstheme="minorHAnsi"/>
          <w:b/>
          <w:bCs/>
        </w:rPr>
        <w:t>Abstract</w:t>
      </w:r>
      <w:r w:rsidR="00F06377" w:rsidRPr="006F4697">
        <w:rPr>
          <w:rFonts w:cstheme="minorHAnsi"/>
          <w:b/>
          <w:bCs/>
        </w:rPr>
        <w:t xml:space="preserve"> </w:t>
      </w:r>
      <w:commentRangeEnd w:id="0"/>
      <w:r w:rsidR="00DB5B74">
        <w:rPr>
          <w:rStyle w:val="CommentReference"/>
        </w:rPr>
        <w:commentReference w:id="0"/>
      </w:r>
    </w:p>
    <w:p w14:paraId="58AE0DDC" w14:textId="77777777" w:rsidR="00BB7856" w:rsidRPr="006F4697" w:rsidRDefault="00BB7856" w:rsidP="001B04F6">
      <w:pPr>
        <w:spacing w:after="0" w:line="240" w:lineRule="auto"/>
        <w:jc w:val="both"/>
        <w:rPr>
          <w:rFonts w:cstheme="minorHAnsi"/>
          <w:b/>
          <w:bCs/>
        </w:rPr>
      </w:pPr>
    </w:p>
    <w:p w14:paraId="55D51CFC" w14:textId="45F5DD26" w:rsidR="00DB5B74" w:rsidRDefault="00F347C0" w:rsidP="005A72D3">
      <w:pPr>
        <w:spacing w:after="0" w:line="240" w:lineRule="auto"/>
        <w:ind w:firstLine="360"/>
        <w:jc w:val="both"/>
        <w:rPr>
          <w:ins w:id="1" w:author="Editor" w:date="2023-09-27T20:34:00Z"/>
          <w:rFonts w:cstheme="minorHAnsi"/>
          <w:shd w:val="clear" w:color="auto" w:fill="FFFFFF"/>
        </w:rPr>
      </w:pPr>
      <w:r w:rsidRPr="006F4697">
        <w:rPr>
          <w:rFonts w:cstheme="minorHAnsi"/>
          <w:shd w:val="clear" w:color="auto" w:fill="FFFFFF"/>
        </w:rPr>
        <w:t xml:space="preserve">Current treatments for </w:t>
      </w:r>
      <w:r w:rsidR="00B51546" w:rsidRPr="006F4697">
        <w:rPr>
          <w:rFonts w:cstheme="minorHAnsi"/>
          <w:shd w:val="clear" w:color="auto" w:fill="FFFFFF"/>
        </w:rPr>
        <w:t xml:space="preserve">Alzheimer's disease (AD) </w:t>
      </w:r>
      <w:r w:rsidRPr="006F4697">
        <w:rPr>
          <w:rFonts w:cstheme="minorHAnsi"/>
          <w:shd w:val="clear" w:color="auto" w:fill="FFFFFF"/>
        </w:rPr>
        <w:t xml:space="preserve">fail to arrest or reverse </w:t>
      </w:r>
      <w:r w:rsidR="00336093" w:rsidRPr="006F4697">
        <w:rPr>
          <w:rFonts w:cstheme="minorHAnsi"/>
          <w:shd w:val="clear" w:color="auto" w:fill="FFFFFF"/>
        </w:rPr>
        <w:t xml:space="preserve">disease progression, </w:t>
      </w:r>
      <w:r w:rsidR="00D50FE2" w:rsidRPr="006F4697">
        <w:rPr>
          <w:rFonts w:cstheme="minorHAnsi"/>
          <w:shd w:val="clear" w:color="auto" w:fill="FFFFFF"/>
        </w:rPr>
        <w:t xml:space="preserve">highlighting the need for </w:t>
      </w:r>
      <w:r w:rsidRPr="006F4697">
        <w:rPr>
          <w:rFonts w:cstheme="minorHAnsi"/>
          <w:shd w:val="clear" w:color="auto" w:fill="FFFFFF"/>
        </w:rPr>
        <w:t xml:space="preserve">novel, efficacious therapies. Dysregulated microRNA (miRNA) expression has been increasingly established as a hallmark of AD, and these non-coding transcripts have been advanced as promising diagnostic </w:t>
      </w:r>
      <w:r w:rsidR="00D5527E" w:rsidRPr="006F4697">
        <w:rPr>
          <w:rFonts w:cstheme="minorHAnsi"/>
          <w:shd w:val="clear" w:color="auto" w:fill="FFFFFF"/>
        </w:rPr>
        <w:t xml:space="preserve">biomarkers </w:t>
      </w:r>
      <w:r w:rsidRPr="006F4697">
        <w:rPr>
          <w:rFonts w:cstheme="minorHAnsi"/>
          <w:shd w:val="clear" w:color="auto" w:fill="FFFFFF"/>
        </w:rPr>
        <w:t xml:space="preserve">and/or </w:t>
      </w:r>
      <w:r w:rsidR="00F2770A" w:rsidRPr="006F4697">
        <w:rPr>
          <w:rFonts w:cstheme="minorHAnsi"/>
          <w:shd w:val="clear" w:color="auto" w:fill="FFFFFF"/>
        </w:rPr>
        <w:t>t</w:t>
      </w:r>
      <w:r w:rsidR="00D5527E" w:rsidRPr="006F4697">
        <w:rPr>
          <w:rFonts w:cstheme="minorHAnsi"/>
          <w:shd w:val="clear" w:color="auto" w:fill="FFFFFF"/>
        </w:rPr>
        <w:t xml:space="preserve">herapeutic </w:t>
      </w:r>
      <w:r w:rsidR="00243CC0" w:rsidRPr="006F4697">
        <w:rPr>
          <w:rFonts w:cstheme="minorHAnsi"/>
          <w:shd w:val="clear" w:color="auto" w:fill="FFFFFF"/>
        </w:rPr>
        <w:t>targets</w:t>
      </w:r>
      <w:r w:rsidR="00D5527E" w:rsidRPr="006F4697">
        <w:rPr>
          <w:rFonts w:cstheme="minorHAnsi"/>
          <w:shd w:val="clear" w:color="auto" w:fill="FFFFFF"/>
        </w:rPr>
        <w:t>.</w:t>
      </w:r>
      <w:r w:rsidR="00336093" w:rsidRPr="006F4697">
        <w:rPr>
          <w:rFonts w:cstheme="minorHAnsi"/>
          <w:shd w:val="clear" w:color="auto" w:fill="FFFFFF"/>
        </w:rPr>
        <w:t xml:space="preserve"> </w:t>
      </w:r>
      <w:r w:rsidRPr="006F4697">
        <w:rPr>
          <w:rFonts w:cstheme="minorHAnsi"/>
        </w:rPr>
        <w:t xml:space="preserve">To address the current lack of effective tools for the early detection and disease-modifying treatment of AD, the overarching aim of this study is to identify non-invasive biomarkers with the potential to aid in AD diagnosis and to guide disease-modifying treatment efforts. To that end, we will examine AD-associated patterns of miRNA dysregulation in male and female AD model rats and </w:t>
      </w:r>
      <w:r w:rsidR="001D778D" w:rsidRPr="006F4697">
        <w:rPr>
          <w:rFonts w:cstheme="minorHAnsi"/>
          <w:shd w:val="clear" w:color="auto" w:fill="FFFFFF"/>
        </w:rPr>
        <w:t>related regulatory mechanisms in the hippocampal-prefrontal</w:t>
      </w:r>
      <w:r w:rsidRPr="006F4697">
        <w:rPr>
          <w:rFonts w:cstheme="minorHAnsi"/>
          <w:shd w:val="clear" w:color="auto" w:fill="FFFFFF"/>
        </w:rPr>
        <w:t xml:space="preserve"> cortex</w:t>
      </w:r>
      <w:r w:rsidR="001D778D" w:rsidRPr="006F4697">
        <w:rPr>
          <w:rFonts w:cstheme="minorHAnsi"/>
          <w:shd w:val="clear" w:color="auto" w:fill="FFFFFF"/>
        </w:rPr>
        <w:t xml:space="preserve"> (HPC-PFC) pathway </w:t>
      </w:r>
      <w:r w:rsidRPr="006F4697">
        <w:rPr>
          <w:rFonts w:cstheme="minorHAnsi"/>
          <w:shd w:val="clear" w:color="auto" w:fill="FFFFFF"/>
        </w:rPr>
        <w:t>and in peripheral circulation. We will further examine promising novel therapies for AD including (i)</w:t>
      </w:r>
      <w:r w:rsidR="00532F40" w:rsidRPr="006F4697">
        <w:rPr>
          <w:rFonts w:cstheme="minorHAnsi"/>
          <w:shd w:val="clear" w:color="auto" w:fill="FFFFFF"/>
        </w:rPr>
        <w:t xml:space="preserve"> the phytocannabinoid cannabidiol (CBD)</w:t>
      </w:r>
      <w:r w:rsidR="00C158EC" w:rsidRPr="006F4697">
        <w:rPr>
          <w:rFonts w:cstheme="minorHAnsi"/>
          <w:shd w:val="clear" w:color="auto" w:fill="FFFFFF"/>
        </w:rPr>
        <w:t xml:space="preserve">, </w:t>
      </w:r>
      <w:del w:id="2" w:author="Editor" w:date="2023-09-27T20:36:00Z">
        <w:r w:rsidR="00475417" w:rsidRPr="006F4697" w:rsidDel="00DB5B74">
          <w:rPr>
            <w:rFonts w:cstheme="minorHAnsi"/>
            <w:shd w:val="clear" w:color="auto" w:fill="FFFFFF"/>
          </w:rPr>
          <w:delText xml:space="preserve">and </w:delText>
        </w:r>
      </w:del>
      <w:ins w:id="3" w:author="Editor" w:date="2023-09-27T20:36:00Z">
        <w:r w:rsidR="00DB5B74">
          <w:rPr>
            <w:rFonts w:cstheme="minorHAnsi"/>
            <w:shd w:val="clear" w:color="auto" w:fill="FFFFFF"/>
          </w:rPr>
          <w:t>with a particular focus on</w:t>
        </w:r>
        <w:r w:rsidR="00DB5B74" w:rsidRPr="006F4697">
          <w:rPr>
            <w:rFonts w:cstheme="minorHAnsi"/>
            <w:shd w:val="clear" w:color="auto" w:fill="FFFFFF"/>
          </w:rPr>
          <w:t xml:space="preserve"> </w:t>
        </w:r>
      </w:ins>
      <w:r w:rsidR="00475417" w:rsidRPr="006F4697">
        <w:rPr>
          <w:rFonts w:cstheme="minorHAnsi"/>
          <w:shd w:val="clear" w:color="auto" w:fill="FFFFFF"/>
        </w:rPr>
        <w:t xml:space="preserve">whether it </w:t>
      </w:r>
      <w:del w:id="4" w:author="Editor" w:date="2023-09-27T20:36:00Z">
        <w:r w:rsidR="00475417" w:rsidRPr="006F4697" w:rsidDel="00DB5B74">
          <w:rPr>
            <w:rFonts w:cstheme="minorHAnsi"/>
            <w:shd w:val="clear" w:color="auto" w:fill="FFFFFF"/>
          </w:rPr>
          <w:delText>could</w:delText>
        </w:r>
        <w:r w:rsidR="00C158EC" w:rsidRPr="006F4697" w:rsidDel="00DB5B74">
          <w:rPr>
            <w:rFonts w:cstheme="minorHAnsi"/>
            <w:shd w:val="clear" w:color="auto" w:fill="FFFFFF"/>
          </w:rPr>
          <w:delText xml:space="preserve"> </w:delText>
        </w:r>
      </w:del>
      <w:ins w:id="5" w:author="Editor" w:date="2023-09-27T20:36:00Z">
        <w:r w:rsidR="00DB5B74">
          <w:rPr>
            <w:rFonts w:cstheme="minorHAnsi"/>
            <w:shd w:val="clear" w:color="auto" w:fill="FFFFFF"/>
          </w:rPr>
          <w:t>can</w:t>
        </w:r>
        <w:r w:rsidR="00DB5B74" w:rsidRPr="006F4697">
          <w:rPr>
            <w:rFonts w:cstheme="minorHAnsi"/>
            <w:shd w:val="clear" w:color="auto" w:fill="FFFFFF"/>
          </w:rPr>
          <w:t xml:space="preserve"> </w:t>
        </w:r>
      </w:ins>
      <w:r w:rsidR="00C158EC" w:rsidRPr="006F4697">
        <w:rPr>
          <w:rFonts w:cstheme="minorHAnsi"/>
          <w:shd w:val="clear" w:color="auto" w:fill="FFFFFF"/>
        </w:rPr>
        <w:t>slow neurodegenerative processes</w:t>
      </w:r>
      <w:commentRangeStart w:id="6"/>
      <w:r w:rsidR="00C158EC" w:rsidRPr="006F4697">
        <w:rPr>
          <w:rFonts w:cstheme="minorHAnsi"/>
          <w:shd w:val="clear" w:color="auto" w:fill="FFFFFF"/>
        </w:rPr>
        <w:t xml:space="preserve"> through a bi-directional dialogue </w:t>
      </w:r>
      <w:del w:id="7" w:author="Editor" w:date="2023-09-27T20:36:00Z">
        <w:r w:rsidR="00C158EC" w:rsidRPr="006F4697" w:rsidDel="00DB5B74">
          <w:rPr>
            <w:rFonts w:cstheme="minorHAnsi"/>
            <w:shd w:val="clear" w:color="auto" w:fill="FFFFFF"/>
          </w:rPr>
          <w:delText xml:space="preserve">with </w:delText>
        </w:r>
      </w:del>
      <w:ins w:id="8" w:author="Editor" w:date="2023-09-27T20:36:00Z">
        <w:r w:rsidR="00DB5B74">
          <w:rPr>
            <w:rFonts w:cstheme="minorHAnsi"/>
            <w:shd w:val="clear" w:color="auto" w:fill="FFFFFF"/>
          </w:rPr>
          <w:t>between</w:t>
        </w:r>
        <w:r w:rsidR="00DB5B74" w:rsidRPr="006F4697">
          <w:rPr>
            <w:rFonts w:cstheme="minorHAnsi"/>
            <w:shd w:val="clear" w:color="auto" w:fill="FFFFFF"/>
          </w:rPr>
          <w:t xml:space="preserve"> </w:t>
        </w:r>
      </w:ins>
      <w:r w:rsidR="00C158EC" w:rsidRPr="006F4697">
        <w:rPr>
          <w:rFonts w:cstheme="minorHAnsi"/>
          <w:shd w:val="clear" w:color="auto" w:fill="FFFFFF"/>
        </w:rPr>
        <w:t>miR</w:t>
      </w:r>
      <w:r w:rsidR="00EB6F5D" w:rsidRPr="006F4697">
        <w:rPr>
          <w:rFonts w:cstheme="minorHAnsi"/>
          <w:shd w:val="clear" w:color="auto" w:fill="FFFFFF"/>
        </w:rPr>
        <w:t xml:space="preserve">NAs and </w:t>
      </w:r>
      <w:r w:rsidR="00E24C7B" w:rsidRPr="006F4697">
        <w:rPr>
          <w:rFonts w:cstheme="minorHAnsi"/>
          <w:shd w:val="clear" w:color="auto" w:fill="FFFFFF"/>
        </w:rPr>
        <w:t xml:space="preserve">the </w:t>
      </w:r>
      <w:r w:rsidR="00EB6F5D" w:rsidRPr="006F4697">
        <w:rPr>
          <w:rFonts w:cstheme="minorHAnsi"/>
          <w:shd w:val="clear" w:color="auto" w:fill="FFFFFF"/>
        </w:rPr>
        <w:t>Wnt/β-catenin signaling</w:t>
      </w:r>
      <w:r w:rsidR="00E24C7B" w:rsidRPr="006F4697">
        <w:rPr>
          <w:rFonts w:cstheme="minorHAnsi"/>
          <w:shd w:val="clear" w:color="auto" w:fill="FFFFFF"/>
        </w:rPr>
        <w:t xml:space="preserve"> pathwa</w:t>
      </w:r>
      <w:commentRangeEnd w:id="6"/>
      <w:r w:rsidR="00DB5B74">
        <w:rPr>
          <w:rStyle w:val="CommentReference"/>
        </w:rPr>
        <w:commentReference w:id="6"/>
      </w:r>
      <w:r w:rsidR="00E24C7B" w:rsidRPr="006F4697">
        <w:rPr>
          <w:rFonts w:cstheme="minorHAnsi"/>
          <w:shd w:val="clear" w:color="auto" w:fill="FFFFFF"/>
        </w:rPr>
        <w:t>y</w:t>
      </w:r>
      <w:r w:rsidR="005B3F98" w:rsidRPr="006F4697">
        <w:rPr>
          <w:rFonts w:cstheme="minorHAnsi"/>
          <w:shd w:val="clear" w:color="auto" w:fill="FFFFFF"/>
        </w:rPr>
        <w:t>,</w:t>
      </w:r>
      <w:r w:rsidR="00C158EC" w:rsidRPr="006F4697">
        <w:rPr>
          <w:rFonts w:cstheme="minorHAnsi"/>
          <w:shd w:val="clear" w:color="auto" w:fill="FFFFFF"/>
        </w:rPr>
        <w:t xml:space="preserve"> </w:t>
      </w:r>
      <w:r w:rsidR="00475417" w:rsidRPr="006F4697">
        <w:rPr>
          <w:rFonts w:cstheme="minorHAnsi"/>
          <w:shd w:val="clear" w:color="auto" w:fill="FFFFFF"/>
        </w:rPr>
        <w:t xml:space="preserve">and (ii) </w:t>
      </w:r>
      <w:r w:rsidRPr="006F4697">
        <w:rPr>
          <w:rFonts w:cstheme="minorHAnsi"/>
          <w:shd w:val="clear" w:color="auto" w:fill="FFFFFF"/>
        </w:rPr>
        <w:t xml:space="preserve">the </w:t>
      </w:r>
      <w:r w:rsidR="00C158EC" w:rsidRPr="006F4697">
        <w:rPr>
          <w:rFonts w:cstheme="minorHAnsi"/>
          <w:shd w:val="clear" w:color="auto" w:fill="FFFFFF"/>
        </w:rPr>
        <w:t>targeting</w:t>
      </w:r>
      <w:r w:rsidRPr="006F4697">
        <w:rPr>
          <w:rFonts w:cstheme="minorHAnsi"/>
          <w:shd w:val="clear" w:color="auto" w:fill="FFFFFF"/>
        </w:rPr>
        <w:t xml:space="preserve"> of</w:t>
      </w:r>
      <w:r w:rsidR="00C158EC" w:rsidRPr="006F4697">
        <w:rPr>
          <w:rFonts w:cstheme="minorHAnsi"/>
          <w:shd w:val="clear" w:color="auto" w:fill="FFFFFF"/>
        </w:rPr>
        <w:t xml:space="preserve"> specific miRNAs by silencing or </w:t>
      </w:r>
      <w:r w:rsidRPr="006F4697">
        <w:rPr>
          <w:rFonts w:cstheme="minorHAnsi"/>
          <w:shd w:val="clear" w:color="auto" w:fill="FFFFFF"/>
        </w:rPr>
        <w:t xml:space="preserve">activating them </w:t>
      </w:r>
      <w:r w:rsidR="00AD172B" w:rsidRPr="006F4697">
        <w:rPr>
          <w:rFonts w:cstheme="minorHAnsi"/>
          <w:shd w:val="clear" w:color="auto" w:fill="FFFFFF"/>
        </w:rPr>
        <w:t>in the HPC-PFC</w:t>
      </w:r>
      <w:r w:rsidR="00C158EC" w:rsidRPr="006F4697">
        <w:rPr>
          <w:rFonts w:cstheme="minorHAnsi"/>
          <w:shd w:val="clear" w:color="auto" w:fill="FFFFFF"/>
        </w:rPr>
        <w:t>.</w:t>
      </w:r>
      <w:r w:rsidR="001D778D" w:rsidRPr="006F4697">
        <w:rPr>
          <w:rFonts w:cstheme="minorHAnsi"/>
          <w:shd w:val="clear" w:color="auto" w:fill="FFFFFF"/>
        </w:rPr>
        <w:t xml:space="preserve"> </w:t>
      </w:r>
      <w:r w:rsidRPr="006F4697">
        <w:rPr>
          <w:rFonts w:cstheme="minorHAnsi"/>
          <w:shd w:val="clear" w:color="auto" w:fill="FFFFFF"/>
        </w:rPr>
        <w:t>To achieve these experi</w:t>
      </w:r>
      <w:r w:rsidR="00861B0E" w:rsidRPr="006F4697">
        <w:rPr>
          <w:rFonts w:cstheme="minorHAnsi"/>
          <w:shd w:val="clear" w:color="auto" w:fill="FFFFFF"/>
        </w:rPr>
        <w:t xml:space="preserve">mental goals, we have </w:t>
      </w:r>
      <w:del w:id="9" w:author="Editor" w:date="2023-09-27T20:37:00Z">
        <w:r w:rsidR="00861B0E" w:rsidRPr="006F4697" w:rsidDel="00DB5B74">
          <w:rPr>
            <w:rFonts w:cstheme="minorHAnsi"/>
            <w:shd w:val="clear" w:color="auto" w:fill="FFFFFF"/>
          </w:rPr>
          <w:delText xml:space="preserve">proposed </w:delText>
        </w:r>
      </w:del>
      <w:ins w:id="10" w:author="Editor" w:date="2023-09-27T20:37:00Z">
        <w:r w:rsidR="00DB5B74">
          <w:rPr>
            <w:rFonts w:cstheme="minorHAnsi"/>
            <w:shd w:val="clear" w:color="auto" w:fill="FFFFFF"/>
          </w:rPr>
          <w:t>formulated</w:t>
        </w:r>
        <w:r w:rsidR="00DB5B74" w:rsidRPr="006F4697">
          <w:rPr>
            <w:rFonts w:cstheme="minorHAnsi"/>
            <w:shd w:val="clear" w:color="auto" w:fill="FFFFFF"/>
          </w:rPr>
          <w:t xml:space="preserve"> </w:t>
        </w:r>
      </w:ins>
      <w:r w:rsidR="00861B0E" w:rsidRPr="006F4697">
        <w:rPr>
          <w:rFonts w:cstheme="minorHAnsi"/>
          <w:shd w:val="clear" w:color="auto" w:fill="FFFFFF"/>
        </w:rPr>
        <w:t>t</w:t>
      </w:r>
      <w:r w:rsidR="009C4784" w:rsidRPr="006F4697">
        <w:rPr>
          <w:rFonts w:cstheme="minorHAnsi"/>
          <w:shd w:val="clear" w:color="auto" w:fill="FFFFFF"/>
        </w:rPr>
        <w:t>hree</w:t>
      </w:r>
      <w:r w:rsidR="00861B0E" w:rsidRPr="006F4697">
        <w:rPr>
          <w:rFonts w:cstheme="minorHAnsi"/>
          <w:shd w:val="clear" w:color="auto" w:fill="FFFFFF"/>
        </w:rPr>
        <w:t xml:space="preserve"> </w:t>
      </w:r>
      <w:r w:rsidR="001B04F6" w:rsidRPr="006F4697">
        <w:rPr>
          <w:rFonts w:cstheme="minorHAnsi"/>
          <w:shd w:val="clear" w:color="auto" w:fill="FFFFFF"/>
        </w:rPr>
        <w:t>s</w:t>
      </w:r>
      <w:r w:rsidRPr="006F4697">
        <w:rPr>
          <w:rFonts w:cstheme="minorHAnsi"/>
          <w:shd w:val="clear" w:color="auto" w:fill="FFFFFF"/>
        </w:rPr>
        <w:t xml:space="preserve">pecific </w:t>
      </w:r>
      <w:r w:rsidR="001B04F6" w:rsidRPr="006F4697">
        <w:rPr>
          <w:rFonts w:cstheme="minorHAnsi"/>
          <w:shd w:val="clear" w:color="auto" w:fill="FFFFFF"/>
        </w:rPr>
        <w:t>a</w:t>
      </w:r>
      <w:r w:rsidRPr="006F4697">
        <w:rPr>
          <w:rFonts w:cstheme="minorHAnsi"/>
          <w:shd w:val="clear" w:color="auto" w:fill="FFFFFF"/>
        </w:rPr>
        <w:t>ims:</w:t>
      </w:r>
    </w:p>
    <w:p w14:paraId="1D6EA4D0" w14:textId="77777777" w:rsidR="00DB5B74" w:rsidRDefault="001B04F6" w:rsidP="005A72D3">
      <w:pPr>
        <w:spacing w:after="0" w:line="240" w:lineRule="auto"/>
        <w:ind w:firstLine="360"/>
        <w:jc w:val="both"/>
        <w:rPr>
          <w:ins w:id="11" w:author="Editor" w:date="2023-09-27T20:34:00Z"/>
          <w:rFonts w:cstheme="minorHAnsi"/>
          <w:shd w:val="clear" w:color="auto" w:fill="FFFFFF"/>
        </w:rPr>
      </w:pPr>
      <w:r w:rsidRPr="006F4697">
        <w:rPr>
          <w:rFonts w:cstheme="minorHAnsi"/>
          <w:shd w:val="clear" w:color="auto" w:fill="FFFFFF"/>
          <w:rtl/>
        </w:rPr>
        <w:t xml:space="preserve"> </w:t>
      </w:r>
      <w:r w:rsidR="006E3F28" w:rsidRPr="006F4697">
        <w:rPr>
          <w:rFonts w:cstheme="minorHAnsi"/>
          <w:shd w:val="clear" w:color="auto" w:fill="FFFFFF"/>
        </w:rPr>
        <w:t xml:space="preserve">In </w:t>
      </w:r>
      <w:r w:rsidR="00F347C0" w:rsidRPr="006F4697">
        <w:rPr>
          <w:rFonts w:cstheme="minorHAnsi"/>
          <w:shd w:val="clear" w:color="auto" w:fill="FFFFFF"/>
        </w:rPr>
        <w:t xml:space="preserve">our </w:t>
      </w:r>
      <w:r w:rsidR="006E3F28" w:rsidRPr="006F4697">
        <w:rPr>
          <w:rFonts w:cstheme="minorHAnsi"/>
          <w:b/>
          <w:bCs/>
          <w:shd w:val="clear" w:color="auto" w:fill="FFFFFF"/>
        </w:rPr>
        <w:t xml:space="preserve">first </w:t>
      </w:r>
      <w:r w:rsidR="00F347C0" w:rsidRPr="006F4697">
        <w:rPr>
          <w:rFonts w:cstheme="minorHAnsi"/>
          <w:b/>
          <w:bCs/>
          <w:shd w:val="clear" w:color="auto" w:fill="FFFFFF"/>
        </w:rPr>
        <w:t>Aim</w:t>
      </w:r>
      <w:r w:rsidR="006E3F28" w:rsidRPr="006F4697">
        <w:rPr>
          <w:rFonts w:cstheme="minorHAnsi"/>
          <w:shd w:val="clear" w:color="auto" w:fill="FFFFFF"/>
        </w:rPr>
        <w:t xml:space="preserve">, CBD </w:t>
      </w:r>
      <w:r w:rsidR="00F347C0" w:rsidRPr="006F4697">
        <w:rPr>
          <w:rFonts w:cstheme="minorHAnsi"/>
          <w:shd w:val="clear" w:color="auto" w:fill="FFFFFF"/>
        </w:rPr>
        <w:t xml:space="preserve">will be </w:t>
      </w:r>
      <w:r w:rsidR="006E3F28" w:rsidRPr="006F4697">
        <w:rPr>
          <w:rFonts w:cstheme="minorHAnsi"/>
          <w:shd w:val="clear" w:color="auto" w:fill="FFFFFF"/>
        </w:rPr>
        <w:t>administered in a streptozotocin (STZ)-induced rat model of sporadic AD, after which</w:t>
      </w:r>
      <w:r w:rsidR="00F347C0" w:rsidRPr="006F4697">
        <w:rPr>
          <w:rFonts w:cstheme="minorHAnsi"/>
          <w:shd w:val="clear" w:color="auto" w:fill="FFFFFF"/>
        </w:rPr>
        <w:t xml:space="preserve"> changes in</w:t>
      </w:r>
      <w:r w:rsidR="006E3F28" w:rsidRPr="006F4697">
        <w:rPr>
          <w:rFonts w:cstheme="minorHAnsi"/>
          <w:shd w:val="clear" w:color="auto" w:fill="FFFFFF"/>
        </w:rPr>
        <w:t xml:space="preserve"> cognitive and emotional function </w:t>
      </w:r>
      <w:r w:rsidR="00F347C0" w:rsidRPr="006F4697">
        <w:rPr>
          <w:rFonts w:cstheme="minorHAnsi"/>
          <w:shd w:val="clear" w:color="auto" w:fill="FFFFFF"/>
        </w:rPr>
        <w:t xml:space="preserve">will be </w:t>
      </w:r>
      <w:r w:rsidR="006E3F28" w:rsidRPr="006F4697">
        <w:rPr>
          <w:rFonts w:cstheme="minorHAnsi"/>
          <w:shd w:val="clear" w:color="auto" w:fill="FFFFFF"/>
        </w:rPr>
        <w:t xml:space="preserve">correlated with </w:t>
      </w:r>
      <w:r w:rsidR="00F347C0" w:rsidRPr="006F4697">
        <w:rPr>
          <w:rFonts w:cstheme="minorHAnsi"/>
          <w:shd w:val="clear" w:color="auto" w:fill="FFFFFF"/>
        </w:rPr>
        <w:t xml:space="preserve">shifts </w:t>
      </w:r>
      <w:r w:rsidR="006E3F28" w:rsidRPr="006F4697">
        <w:rPr>
          <w:rFonts w:cstheme="minorHAnsi"/>
          <w:shd w:val="clear" w:color="auto" w:fill="FFFFFF"/>
        </w:rPr>
        <w:t xml:space="preserve">in the expression of miRNAs in the HPC-PFC pathway, </w:t>
      </w:r>
      <w:r w:rsidR="00F347C0" w:rsidRPr="006F4697">
        <w:rPr>
          <w:rFonts w:cstheme="minorHAnsi"/>
          <w:shd w:val="clear" w:color="auto" w:fill="FFFFFF"/>
        </w:rPr>
        <w:t xml:space="preserve">with an additional focus on </w:t>
      </w:r>
      <w:r w:rsidR="006E3F28" w:rsidRPr="006F4697">
        <w:rPr>
          <w:rFonts w:cstheme="minorHAnsi"/>
          <w:shd w:val="clear" w:color="auto" w:fill="FFFFFF"/>
        </w:rPr>
        <w:t>targets related to inflammation, CBD signaling, AD pathology</w:t>
      </w:r>
      <w:r w:rsidR="00F347C0" w:rsidRPr="006F4697">
        <w:rPr>
          <w:rFonts w:cstheme="minorHAnsi"/>
          <w:shd w:val="clear" w:color="auto" w:fill="FFFFFF"/>
        </w:rPr>
        <w:t>,</w:t>
      </w:r>
      <w:r w:rsidR="006E3F28" w:rsidRPr="006F4697">
        <w:rPr>
          <w:rFonts w:cstheme="minorHAnsi"/>
          <w:shd w:val="clear" w:color="auto" w:fill="FFFFFF"/>
        </w:rPr>
        <w:t xml:space="preserve"> and β-catenin. We </w:t>
      </w:r>
      <w:r w:rsidR="00F347C0" w:rsidRPr="006F4697">
        <w:rPr>
          <w:rFonts w:cstheme="minorHAnsi"/>
          <w:shd w:val="clear" w:color="auto" w:fill="FFFFFF"/>
        </w:rPr>
        <w:t xml:space="preserve">will </w:t>
      </w:r>
      <w:r w:rsidR="006E3F28" w:rsidRPr="006F4697">
        <w:rPr>
          <w:rFonts w:cstheme="minorHAnsi"/>
          <w:shd w:val="clear" w:color="auto" w:fill="FFFFFF"/>
        </w:rPr>
        <w:t xml:space="preserve">also investigate peripheral miRNAs as potential biomarkers of AD </w:t>
      </w:r>
      <w:r w:rsidR="00F347C0" w:rsidRPr="006F4697">
        <w:rPr>
          <w:rFonts w:cstheme="minorHAnsi"/>
          <w:shd w:val="clear" w:color="auto" w:fill="FFFFFF"/>
        </w:rPr>
        <w:t xml:space="preserve">progression </w:t>
      </w:r>
      <w:r w:rsidR="006E3F28" w:rsidRPr="006F4697">
        <w:rPr>
          <w:rFonts w:cstheme="minorHAnsi"/>
          <w:shd w:val="clear" w:color="auto" w:fill="FFFFFF"/>
        </w:rPr>
        <w:t xml:space="preserve">and treatment response. These findings will reveal significant AD-related genetic changes that can be blocked by CBD treatment and highlight the potential value of peripheral miRNAs as biomarkers of AD. </w:t>
      </w:r>
    </w:p>
    <w:p w14:paraId="39DC77BE" w14:textId="6E82727A" w:rsidR="002D5CCD" w:rsidRPr="006F4697" w:rsidRDefault="006E3F28" w:rsidP="005A72D3">
      <w:pPr>
        <w:spacing w:after="0" w:line="240" w:lineRule="auto"/>
        <w:ind w:firstLine="360"/>
        <w:jc w:val="both"/>
        <w:rPr>
          <w:rFonts w:eastAsia="Times New Roman" w:cstheme="minorHAnsi"/>
          <w:color w:val="000000"/>
        </w:rPr>
      </w:pPr>
      <w:commentRangeStart w:id="12"/>
      <w:r w:rsidRPr="00DB5B74">
        <w:rPr>
          <w:rFonts w:eastAsia="Times New Roman" w:cstheme="minorHAnsi"/>
          <w:color w:val="000000"/>
          <w:highlight w:val="yellow"/>
          <w:rPrChange w:id="13" w:author="Editor" w:date="2023-09-27T20:34:00Z">
            <w:rPr>
              <w:rFonts w:eastAsia="Times New Roman" w:cstheme="minorHAnsi"/>
              <w:color w:val="000000"/>
            </w:rPr>
          </w:rPrChange>
        </w:rPr>
        <w:t xml:space="preserve">In </w:t>
      </w:r>
      <w:r w:rsidR="00F347C0" w:rsidRPr="00DB5B74">
        <w:rPr>
          <w:rFonts w:eastAsia="Times New Roman" w:cstheme="minorHAnsi"/>
          <w:color w:val="000000"/>
          <w:highlight w:val="yellow"/>
          <w:rPrChange w:id="14" w:author="Editor" w:date="2023-09-27T20:34:00Z">
            <w:rPr>
              <w:rFonts w:eastAsia="Times New Roman" w:cstheme="minorHAnsi"/>
              <w:color w:val="000000"/>
            </w:rPr>
          </w:rPrChange>
        </w:rPr>
        <w:t xml:space="preserve">our </w:t>
      </w:r>
      <w:r w:rsidR="008B4A4F" w:rsidRPr="00DB5B74">
        <w:rPr>
          <w:rFonts w:eastAsia="Times New Roman" w:cstheme="minorHAnsi"/>
          <w:b/>
          <w:bCs/>
          <w:color w:val="000000"/>
          <w:highlight w:val="yellow"/>
          <w:rPrChange w:id="15" w:author="Editor" w:date="2023-09-27T20:34:00Z">
            <w:rPr>
              <w:rFonts w:eastAsia="Times New Roman" w:cstheme="minorHAnsi"/>
              <w:b/>
              <w:bCs/>
              <w:color w:val="000000"/>
            </w:rPr>
          </w:rPrChange>
        </w:rPr>
        <w:t>second</w:t>
      </w:r>
      <w:r w:rsidRPr="00DB5B74">
        <w:rPr>
          <w:rFonts w:eastAsia="Times New Roman" w:cstheme="minorHAnsi"/>
          <w:b/>
          <w:bCs/>
          <w:color w:val="000000"/>
          <w:highlight w:val="yellow"/>
          <w:rPrChange w:id="16" w:author="Editor" w:date="2023-09-27T20:34:00Z">
            <w:rPr>
              <w:rFonts w:eastAsia="Times New Roman" w:cstheme="minorHAnsi"/>
              <w:b/>
              <w:bCs/>
              <w:color w:val="000000"/>
            </w:rPr>
          </w:rPrChange>
        </w:rPr>
        <w:t xml:space="preserve"> </w:t>
      </w:r>
      <w:r w:rsidR="00F347C0" w:rsidRPr="00DB5B74">
        <w:rPr>
          <w:rFonts w:eastAsia="Times New Roman" w:cstheme="minorHAnsi"/>
          <w:b/>
          <w:bCs/>
          <w:color w:val="000000"/>
          <w:highlight w:val="yellow"/>
          <w:rPrChange w:id="17" w:author="Editor" w:date="2023-09-27T20:34:00Z">
            <w:rPr>
              <w:rFonts w:eastAsia="Times New Roman" w:cstheme="minorHAnsi"/>
              <w:b/>
              <w:bCs/>
              <w:color w:val="000000"/>
            </w:rPr>
          </w:rPrChange>
        </w:rPr>
        <w:t>Aim</w:t>
      </w:r>
      <w:commentRangeEnd w:id="12"/>
      <w:r w:rsidR="00DB5B74">
        <w:rPr>
          <w:rStyle w:val="CommentReference"/>
        </w:rPr>
        <w:commentReference w:id="12"/>
      </w:r>
      <w:r w:rsidR="00F347C0" w:rsidRPr="006F4697">
        <w:rPr>
          <w:rFonts w:eastAsia="Times New Roman" w:cstheme="minorHAnsi"/>
          <w:color w:val="000000"/>
        </w:rPr>
        <w:t xml:space="preserve"> </w:t>
      </w:r>
    </w:p>
    <w:p w14:paraId="24853A3D" w14:textId="77777777" w:rsidR="00DB5B74" w:rsidRDefault="00567057" w:rsidP="005A72D3">
      <w:pPr>
        <w:spacing w:after="0" w:line="240" w:lineRule="auto"/>
        <w:ind w:firstLine="360"/>
        <w:jc w:val="both"/>
        <w:rPr>
          <w:ins w:id="18" w:author="Editor" w:date="2023-09-27T20:39:00Z"/>
          <w:rFonts w:cstheme="minorHAnsi"/>
          <w:shd w:val="clear" w:color="auto" w:fill="FFFFFF"/>
        </w:rPr>
      </w:pPr>
      <w:r w:rsidRPr="006F4697">
        <w:rPr>
          <w:rFonts w:eastAsia="Times New Roman" w:cstheme="minorHAnsi"/>
          <w:color w:val="000000"/>
        </w:rPr>
        <w:t xml:space="preserve">In our </w:t>
      </w:r>
      <w:r w:rsidRPr="006F4697">
        <w:rPr>
          <w:rFonts w:eastAsia="Times New Roman" w:cstheme="minorHAnsi"/>
          <w:b/>
          <w:bCs/>
          <w:color w:val="000000"/>
        </w:rPr>
        <w:t>third Aim</w:t>
      </w:r>
      <w:ins w:id="19" w:author="Editor" w:date="2023-09-27T20:38:00Z">
        <w:r w:rsidR="00DB5B74">
          <w:rPr>
            <w:rFonts w:eastAsia="Times New Roman" w:cstheme="minorHAnsi"/>
            <w:b/>
            <w:bCs/>
            <w:color w:val="000000"/>
          </w:rPr>
          <w:t>,</w:t>
        </w:r>
      </w:ins>
      <w:r w:rsidRPr="006F4697">
        <w:rPr>
          <w:rFonts w:eastAsia="Times New Roman" w:cstheme="minorHAnsi"/>
          <w:color w:val="000000"/>
        </w:rPr>
        <w:t xml:space="preserve"> </w:t>
      </w:r>
      <w:r w:rsidR="00561B50" w:rsidRPr="006F4697">
        <w:rPr>
          <w:rFonts w:cstheme="minorHAnsi"/>
          <w:shd w:val="clear" w:color="auto" w:fill="FFFFFF"/>
        </w:rPr>
        <w:t xml:space="preserve">we will explore whether </w:t>
      </w:r>
      <w:r w:rsidR="00F347C0" w:rsidRPr="006F4697">
        <w:rPr>
          <w:rFonts w:cstheme="minorHAnsi"/>
          <w:shd w:val="clear" w:color="auto" w:fill="FFFFFF"/>
        </w:rPr>
        <w:t xml:space="preserve">specific </w:t>
      </w:r>
      <w:r w:rsidR="00561B50" w:rsidRPr="006F4697">
        <w:rPr>
          <w:rFonts w:cstheme="minorHAnsi"/>
          <w:shd w:val="clear" w:color="auto" w:fill="FFFFFF"/>
        </w:rPr>
        <w:t xml:space="preserve">miRNAs </w:t>
      </w:r>
      <w:r w:rsidR="00F347C0" w:rsidRPr="006F4697">
        <w:rPr>
          <w:rFonts w:cstheme="minorHAnsi"/>
          <w:shd w:val="clear" w:color="auto" w:fill="FFFFFF"/>
        </w:rPr>
        <w:t>mediate</w:t>
      </w:r>
      <w:r w:rsidR="00561B50" w:rsidRPr="006F4697">
        <w:rPr>
          <w:rFonts w:cstheme="minorHAnsi"/>
          <w:shd w:val="clear" w:color="auto" w:fill="FFFFFF"/>
        </w:rPr>
        <w:t xml:space="preserve"> AD-related cognitive and emotional dysfunction and the therapeutic effects of CBD by using agomir and antagomir</w:t>
      </w:r>
      <w:r w:rsidR="00F347C0" w:rsidRPr="006F4697">
        <w:rPr>
          <w:rFonts w:cstheme="minorHAnsi"/>
          <w:shd w:val="clear" w:color="auto" w:fill="FFFFFF"/>
        </w:rPr>
        <w:t xml:space="preserve"> constructs </w:t>
      </w:r>
      <w:r w:rsidR="00561B50" w:rsidRPr="006F4697">
        <w:rPr>
          <w:rFonts w:cstheme="minorHAnsi"/>
          <w:shd w:val="clear" w:color="auto" w:fill="FFFFFF"/>
        </w:rPr>
        <w:t>to activate or inhibit specific miRNAs</w:t>
      </w:r>
      <w:r w:rsidR="00F347C0" w:rsidRPr="006F4697">
        <w:rPr>
          <w:rFonts w:cstheme="minorHAnsi"/>
          <w:shd w:val="clear" w:color="auto" w:fill="FFFFFF"/>
        </w:rPr>
        <w:t>. T</w:t>
      </w:r>
      <w:r w:rsidR="00561B50" w:rsidRPr="006F4697">
        <w:rPr>
          <w:rFonts w:cstheme="minorHAnsi"/>
          <w:shd w:val="clear" w:color="auto" w:fill="FFFFFF"/>
        </w:rPr>
        <w:t xml:space="preserve">he association between changes in miRNA expression, cognitive/emotional pathology, inflammatory markers, CBD targets, AD pathology-related targets, and β-catenin will </w:t>
      </w:r>
      <w:r w:rsidR="00F347C0" w:rsidRPr="006F4697">
        <w:rPr>
          <w:rFonts w:cstheme="minorHAnsi"/>
          <w:shd w:val="clear" w:color="auto" w:fill="FFFFFF"/>
        </w:rPr>
        <w:t xml:space="preserve">then be further </w:t>
      </w:r>
      <w:r w:rsidR="00561B50" w:rsidRPr="006F4697">
        <w:rPr>
          <w:rFonts w:cstheme="minorHAnsi"/>
          <w:shd w:val="clear" w:color="auto" w:fill="FFFFFF"/>
        </w:rPr>
        <w:t>assessed.</w:t>
      </w:r>
      <w:r w:rsidR="001B04F6" w:rsidRPr="006F4697">
        <w:rPr>
          <w:rFonts w:cstheme="minorHAnsi"/>
          <w:shd w:val="clear" w:color="auto" w:fill="FFFFFF"/>
        </w:rPr>
        <w:t xml:space="preserve"> </w:t>
      </w:r>
    </w:p>
    <w:p w14:paraId="78CC7B38" w14:textId="365EA3F6" w:rsidR="003C2E08" w:rsidRPr="006F4697" w:rsidRDefault="00F347C0" w:rsidP="005A72D3">
      <w:pPr>
        <w:spacing w:after="0" w:line="240" w:lineRule="auto"/>
        <w:ind w:firstLine="360"/>
        <w:jc w:val="both"/>
        <w:rPr>
          <w:rFonts w:cstheme="minorHAnsi"/>
          <w:shd w:val="clear" w:color="auto" w:fill="FFFFFF"/>
          <w:rtl/>
        </w:rPr>
      </w:pPr>
      <w:r w:rsidRPr="006F4697">
        <w:rPr>
          <w:rFonts w:cstheme="minorHAnsi"/>
          <w:shd w:val="clear" w:color="auto" w:fill="FFFFFF"/>
        </w:rPr>
        <w:t xml:space="preserve">We anticipate that the </w:t>
      </w:r>
      <w:r w:rsidRPr="006F4697">
        <w:rPr>
          <w:rFonts w:cstheme="minorHAnsi"/>
          <w:b/>
          <w:bCs/>
          <w:shd w:val="clear" w:color="auto" w:fill="FFFFFF"/>
        </w:rPr>
        <w:t>s</w:t>
      </w:r>
      <w:r w:rsidR="00B648A9" w:rsidRPr="006F4697">
        <w:rPr>
          <w:rFonts w:cstheme="minorHAnsi"/>
          <w:b/>
          <w:bCs/>
        </w:rPr>
        <w:t xml:space="preserve">uccessful completion </w:t>
      </w:r>
      <w:r w:rsidR="00475417" w:rsidRPr="006F4697">
        <w:rPr>
          <w:rFonts w:cstheme="minorHAnsi"/>
          <w:b/>
          <w:bCs/>
        </w:rPr>
        <w:t xml:space="preserve">of these experiments </w:t>
      </w:r>
      <w:r w:rsidRPr="006F4697">
        <w:rPr>
          <w:rFonts w:cstheme="minorHAnsi"/>
          <w:shd w:val="clear" w:color="auto" w:fill="FFFFFF"/>
        </w:rPr>
        <w:t xml:space="preserve">will (i) </w:t>
      </w:r>
      <w:del w:id="20" w:author="Editor" w:date="2023-09-27T20:58:00Z">
        <w:r w:rsidR="002D5CCD" w:rsidRPr="006F4697" w:rsidDel="00DB5B74">
          <w:rPr>
            <w:rFonts w:cstheme="minorHAnsi"/>
            <w:shd w:val="clear" w:color="auto" w:fill="FFFFFF"/>
          </w:rPr>
          <w:delText xml:space="preserve">determine </w:delText>
        </w:r>
      </w:del>
      <w:ins w:id="21" w:author="Editor" w:date="2023-09-27T20:58:00Z">
        <w:r w:rsidR="00DB5B74">
          <w:rPr>
            <w:rFonts w:cstheme="minorHAnsi"/>
            <w:shd w:val="clear" w:color="auto" w:fill="FFFFFF"/>
          </w:rPr>
          <w:t>clarify</w:t>
        </w:r>
        <w:r w:rsidR="00DB5B74" w:rsidRPr="006F4697">
          <w:rPr>
            <w:rFonts w:cstheme="minorHAnsi"/>
            <w:shd w:val="clear" w:color="auto" w:fill="FFFFFF"/>
          </w:rPr>
          <w:t xml:space="preserve"> </w:t>
        </w:r>
      </w:ins>
      <w:r w:rsidR="002D5CCD" w:rsidRPr="006F4697">
        <w:rPr>
          <w:rFonts w:cstheme="minorHAnsi"/>
          <w:shd w:val="clear" w:color="auto" w:fill="FFFFFF"/>
        </w:rPr>
        <w:t xml:space="preserve">whether β-catenin is a key mediator of the therapeutic-like effects of CBD, (ii) </w:t>
      </w:r>
      <w:r w:rsidRPr="006F4697">
        <w:rPr>
          <w:rFonts w:cstheme="minorHAnsi"/>
          <w:shd w:val="clear" w:color="auto" w:fill="FFFFFF"/>
        </w:rPr>
        <w:t xml:space="preserve">highlight the potential therapeutic </w:t>
      </w:r>
      <w:r w:rsidR="005A72D3" w:rsidRPr="006F4697">
        <w:rPr>
          <w:rFonts w:cstheme="minorHAnsi"/>
          <w:shd w:val="clear" w:color="auto" w:fill="FFFFFF"/>
        </w:rPr>
        <w:t>impact</w:t>
      </w:r>
      <w:r w:rsidRPr="006F4697">
        <w:rPr>
          <w:rFonts w:cstheme="minorHAnsi"/>
          <w:shd w:val="clear" w:color="auto" w:fill="FFFFFF"/>
        </w:rPr>
        <w:t xml:space="preserve"> of activating or inhibiting specific miRNAs as an approach to overcoming emotional and memory deficits in AD, and (ii</w:t>
      </w:r>
      <w:ins w:id="22" w:author="Editor" w:date="2023-09-27T20:59:00Z">
        <w:r w:rsidR="00DB5B74">
          <w:rPr>
            <w:rFonts w:cstheme="minorHAnsi"/>
            <w:shd w:val="clear" w:color="auto" w:fill="FFFFFF"/>
          </w:rPr>
          <w:t>i</w:t>
        </w:r>
      </w:ins>
      <w:r w:rsidRPr="006F4697">
        <w:rPr>
          <w:rFonts w:cstheme="minorHAnsi"/>
          <w:shd w:val="clear" w:color="auto" w:fill="FFFFFF"/>
        </w:rPr>
        <w:t xml:space="preserve">) define the importance of miRNAs as mediators of the neuroprotective benefits of CBD in both male and female AD model rats, providing a new foundation for the treatment of this and related neurodegenerative diseases. </w:t>
      </w:r>
      <w:r w:rsidR="003C2E08" w:rsidRPr="006F4697">
        <w:rPr>
          <w:rFonts w:cstheme="minorHAnsi"/>
          <w:shd w:val="clear" w:color="auto" w:fill="FFFFFF"/>
        </w:rPr>
        <w:t>Ultimately, the establishment of a validated noninvasive biomarker of AD or associated</w:t>
      </w:r>
      <w:ins w:id="23" w:author="Editor" w:date="2023-09-27T20:59:00Z">
        <w:r w:rsidR="00DB5B74">
          <w:rPr>
            <w:rFonts w:cstheme="minorHAnsi"/>
            <w:shd w:val="clear" w:color="auto" w:fill="FFFFFF"/>
          </w:rPr>
          <w:t xml:space="preserve"> therapeutic</w:t>
        </w:r>
      </w:ins>
      <w:r w:rsidR="003C2E08" w:rsidRPr="006F4697">
        <w:rPr>
          <w:rFonts w:cstheme="minorHAnsi"/>
          <w:shd w:val="clear" w:color="auto" w:fill="FFFFFF"/>
        </w:rPr>
        <w:t xml:space="preserve"> targets will guide the future development of early diagnostic tools, prevent</w:t>
      </w:r>
      <w:ins w:id="24" w:author="Editor" w:date="2023-09-27T20:59:00Z">
        <w:r w:rsidR="00DB5B74">
          <w:rPr>
            <w:rFonts w:cstheme="minorHAnsi"/>
            <w:shd w:val="clear" w:color="auto" w:fill="FFFFFF"/>
          </w:rPr>
          <w:t>at</w:t>
        </w:r>
      </w:ins>
      <w:r w:rsidR="003C2E08" w:rsidRPr="006F4697">
        <w:rPr>
          <w:rFonts w:cstheme="minorHAnsi"/>
          <w:shd w:val="clear" w:color="auto" w:fill="FFFFFF"/>
        </w:rPr>
        <w:t xml:space="preserve">ive </w:t>
      </w:r>
      <w:r w:rsidR="005F1566" w:rsidRPr="006F4697">
        <w:rPr>
          <w:rFonts w:cstheme="minorHAnsi"/>
          <w:shd w:val="clear" w:color="auto" w:fill="FFFFFF"/>
        </w:rPr>
        <w:t xml:space="preserve">and </w:t>
      </w:r>
      <w:del w:id="25" w:author="Editor" w:date="2023-09-27T21:01:00Z">
        <w:r w:rsidR="005F1566" w:rsidRPr="006F4697" w:rsidDel="006C7D5C">
          <w:rPr>
            <w:rFonts w:cstheme="minorHAnsi"/>
            <w:shd w:val="clear" w:color="auto" w:fill="FFFFFF"/>
          </w:rPr>
          <w:delText>remedia</w:delText>
        </w:r>
      </w:del>
      <w:del w:id="26" w:author="Editor" w:date="2023-09-27T21:00:00Z">
        <w:r w:rsidR="005F1566" w:rsidRPr="006F4697" w:rsidDel="00DB5B74">
          <w:rPr>
            <w:rFonts w:cstheme="minorHAnsi"/>
            <w:shd w:val="clear" w:color="auto" w:fill="FFFFFF"/>
          </w:rPr>
          <w:delText>l</w:delText>
        </w:r>
      </w:del>
      <w:ins w:id="27" w:author="Editor" w:date="2023-09-27T21:02:00Z">
        <w:r w:rsidR="006C7D5C">
          <w:rPr>
            <w:rFonts w:cstheme="minorHAnsi"/>
            <w:shd w:val="clear" w:color="auto" w:fill="FFFFFF"/>
          </w:rPr>
          <w:t>remedial</w:t>
        </w:r>
      </w:ins>
      <w:r w:rsidR="005F1566" w:rsidRPr="006F4697">
        <w:rPr>
          <w:rFonts w:cstheme="minorHAnsi"/>
          <w:shd w:val="clear" w:color="auto" w:fill="FFFFFF"/>
        </w:rPr>
        <w:t xml:space="preserve"> </w:t>
      </w:r>
      <w:r w:rsidR="003C2E08" w:rsidRPr="006F4697">
        <w:rPr>
          <w:rFonts w:cstheme="minorHAnsi"/>
          <w:shd w:val="clear" w:color="auto" w:fill="FFFFFF"/>
        </w:rPr>
        <w:t xml:space="preserve">strategies, and effective pharmacological treatments for dementia. </w:t>
      </w:r>
    </w:p>
    <w:sectPr w:rsidR="003C2E08" w:rsidRPr="006F4697" w:rsidSect="005A72D3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ditor" w:date="2023-09-27T20:35:00Z" w:initials="E">
    <w:p w14:paraId="2E45132C" w14:textId="028CFE87" w:rsidR="00DB5B74" w:rsidRDefault="00DB5B74">
      <w:pPr>
        <w:pStyle w:val="CommentText"/>
      </w:pPr>
      <w:r>
        <w:rPr>
          <w:rStyle w:val="CommentReference"/>
        </w:rPr>
        <w:annotationRef/>
      </w:r>
      <w:r>
        <w:t>As this is largely the same as for the previous submission, I don’t have many major comments, just a few smaller tweaks.</w:t>
      </w:r>
    </w:p>
  </w:comment>
  <w:comment w:id="6" w:author="Editor" w:date="2023-09-27T20:36:00Z" w:initials="E">
    <w:p w14:paraId="0FAC7790" w14:textId="5947B5DE" w:rsidR="00DB5B74" w:rsidRDefault="00DB5B74">
      <w:pPr>
        <w:pStyle w:val="CommentText"/>
      </w:pPr>
      <w:r>
        <w:rPr>
          <w:rStyle w:val="CommentReference"/>
        </w:rPr>
        <w:annotationRef/>
      </w:r>
      <w:r>
        <w:t>Is this what was meant? This phrasing is a bit more concrete, if so.</w:t>
      </w:r>
    </w:p>
  </w:comment>
  <w:comment w:id="12" w:author="Editor" w:date="2023-09-27T20:35:00Z" w:initials="E">
    <w:p w14:paraId="4D73A1D8" w14:textId="18741A21" w:rsidR="00DB5B74" w:rsidRDefault="00DB5B74">
      <w:pPr>
        <w:pStyle w:val="CommentText"/>
      </w:pPr>
      <w:r>
        <w:rPr>
          <w:rStyle w:val="CommentReference"/>
        </w:rPr>
        <w:annotationRef/>
      </w:r>
      <w:r>
        <w:t>Was this aim removed for any particular reason? I see if was present in the Abstract draft from June 2022, which is the most recent version I have before this one.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45132C" w15:done="0"/>
  <w15:commentEx w15:paraId="0FAC7790" w15:done="0"/>
  <w15:commentEx w15:paraId="4D73A1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DABCAD1" w16cex:dateUtc="2023-09-28T00:35:00Z"/>
  <w16cex:commentExtensible w16cex:durableId="21C7D210" w16cex:dateUtc="2023-09-28T00:36:00Z"/>
  <w16cex:commentExtensible w16cex:durableId="113B77A0" w16cex:dateUtc="2023-09-28T0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45132C" w16cid:durableId="3DABCAD1"/>
  <w16cid:commentId w16cid:paraId="0FAC7790" w16cid:durableId="21C7D210"/>
  <w16cid:commentId w16cid:paraId="4D73A1D8" w16cid:durableId="113B77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E7F9E"/>
    <w:multiLevelType w:val="multilevel"/>
    <w:tmpl w:val="6B18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012E46"/>
    <w:multiLevelType w:val="hybridMultilevel"/>
    <w:tmpl w:val="7946DCD0"/>
    <w:lvl w:ilvl="0" w:tplc="5C06B1C6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247580">
    <w:abstractNumId w:val="0"/>
  </w:num>
  <w:num w:numId="2" w16cid:durableId="1353147108">
    <w:abstractNumId w:val="2"/>
  </w:num>
  <w:num w:numId="3" w16cid:durableId="44408588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wNDC2MDc0MDA2sbRQ0lEKTi0uzszPAykwrgUAHBwwFCwAAAA="/>
  </w:docVars>
  <w:rsids>
    <w:rsidRoot w:val="003E45D5"/>
    <w:rsid w:val="00002927"/>
    <w:rsid w:val="00013740"/>
    <w:rsid w:val="00014E87"/>
    <w:rsid w:val="00015506"/>
    <w:rsid w:val="00021A7D"/>
    <w:rsid w:val="000240A9"/>
    <w:rsid w:val="000243D2"/>
    <w:rsid w:val="00030967"/>
    <w:rsid w:val="00030B99"/>
    <w:rsid w:val="0003174A"/>
    <w:rsid w:val="00032B0D"/>
    <w:rsid w:val="0003324C"/>
    <w:rsid w:val="00033935"/>
    <w:rsid w:val="000351BB"/>
    <w:rsid w:val="00036549"/>
    <w:rsid w:val="0003773C"/>
    <w:rsid w:val="0004197A"/>
    <w:rsid w:val="000447C8"/>
    <w:rsid w:val="00054FE8"/>
    <w:rsid w:val="0006136B"/>
    <w:rsid w:val="00063E82"/>
    <w:rsid w:val="00067F11"/>
    <w:rsid w:val="00070705"/>
    <w:rsid w:val="00071455"/>
    <w:rsid w:val="00071923"/>
    <w:rsid w:val="00082248"/>
    <w:rsid w:val="00083E33"/>
    <w:rsid w:val="00086467"/>
    <w:rsid w:val="00087EE1"/>
    <w:rsid w:val="00090336"/>
    <w:rsid w:val="000944CB"/>
    <w:rsid w:val="000A5071"/>
    <w:rsid w:val="000B6D8F"/>
    <w:rsid w:val="000D13D8"/>
    <w:rsid w:val="000D5BFB"/>
    <w:rsid w:val="000E28F8"/>
    <w:rsid w:val="000E2BEB"/>
    <w:rsid w:val="000E4668"/>
    <w:rsid w:val="000F0E81"/>
    <w:rsid w:val="000F3528"/>
    <w:rsid w:val="0010023E"/>
    <w:rsid w:val="00102B62"/>
    <w:rsid w:val="00103195"/>
    <w:rsid w:val="00106209"/>
    <w:rsid w:val="00112B58"/>
    <w:rsid w:val="0013002D"/>
    <w:rsid w:val="001324FE"/>
    <w:rsid w:val="00141513"/>
    <w:rsid w:val="001419AE"/>
    <w:rsid w:val="00146B7C"/>
    <w:rsid w:val="00151B10"/>
    <w:rsid w:val="0016115D"/>
    <w:rsid w:val="00161D20"/>
    <w:rsid w:val="00166FD7"/>
    <w:rsid w:val="0017059F"/>
    <w:rsid w:val="001718CE"/>
    <w:rsid w:val="00172076"/>
    <w:rsid w:val="00185F36"/>
    <w:rsid w:val="00187081"/>
    <w:rsid w:val="00191084"/>
    <w:rsid w:val="001A3D36"/>
    <w:rsid w:val="001B04F6"/>
    <w:rsid w:val="001B60AE"/>
    <w:rsid w:val="001B7575"/>
    <w:rsid w:val="001C70ED"/>
    <w:rsid w:val="001D529A"/>
    <w:rsid w:val="001D778D"/>
    <w:rsid w:val="001D7A89"/>
    <w:rsid w:val="001E009F"/>
    <w:rsid w:val="001E3B5B"/>
    <w:rsid w:val="001E5111"/>
    <w:rsid w:val="001E7830"/>
    <w:rsid w:val="0020177C"/>
    <w:rsid w:val="002024FC"/>
    <w:rsid w:val="00210069"/>
    <w:rsid w:val="0021166C"/>
    <w:rsid w:val="002149D0"/>
    <w:rsid w:val="00216D76"/>
    <w:rsid w:val="0021767F"/>
    <w:rsid w:val="00220CEE"/>
    <w:rsid w:val="00227D5C"/>
    <w:rsid w:val="00233784"/>
    <w:rsid w:val="00234D9E"/>
    <w:rsid w:val="002369BB"/>
    <w:rsid w:val="0024085F"/>
    <w:rsid w:val="002429AB"/>
    <w:rsid w:val="00242C57"/>
    <w:rsid w:val="002432E8"/>
    <w:rsid w:val="00243CC0"/>
    <w:rsid w:val="002477AB"/>
    <w:rsid w:val="002504BC"/>
    <w:rsid w:val="002511C7"/>
    <w:rsid w:val="00253A45"/>
    <w:rsid w:val="00261152"/>
    <w:rsid w:val="002656BF"/>
    <w:rsid w:val="0026615E"/>
    <w:rsid w:val="00267C0B"/>
    <w:rsid w:val="00267CEB"/>
    <w:rsid w:val="002701B6"/>
    <w:rsid w:val="00270399"/>
    <w:rsid w:val="002711D5"/>
    <w:rsid w:val="0027759F"/>
    <w:rsid w:val="00282576"/>
    <w:rsid w:val="00282800"/>
    <w:rsid w:val="00284FAE"/>
    <w:rsid w:val="00285C1C"/>
    <w:rsid w:val="00285DB8"/>
    <w:rsid w:val="00286C87"/>
    <w:rsid w:val="00290EF5"/>
    <w:rsid w:val="00294BD3"/>
    <w:rsid w:val="00296F7C"/>
    <w:rsid w:val="002A1E27"/>
    <w:rsid w:val="002B5414"/>
    <w:rsid w:val="002B7305"/>
    <w:rsid w:val="002C337F"/>
    <w:rsid w:val="002C5911"/>
    <w:rsid w:val="002D03DF"/>
    <w:rsid w:val="002D1E92"/>
    <w:rsid w:val="002D4275"/>
    <w:rsid w:val="002D5CCD"/>
    <w:rsid w:val="002E0909"/>
    <w:rsid w:val="002E0917"/>
    <w:rsid w:val="002F5C28"/>
    <w:rsid w:val="003022F8"/>
    <w:rsid w:val="00302F4F"/>
    <w:rsid w:val="00303EDA"/>
    <w:rsid w:val="00306CBE"/>
    <w:rsid w:val="00307493"/>
    <w:rsid w:val="003077CD"/>
    <w:rsid w:val="00315B7E"/>
    <w:rsid w:val="003177EE"/>
    <w:rsid w:val="00320EAE"/>
    <w:rsid w:val="00322212"/>
    <w:rsid w:val="00323D89"/>
    <w:rsid w:val="00325909"/>
    <w:rsid w:val="003262C8"/>
    <w:rsid w:val="00326DC5"/>
    <w:rsid w:val="0033030B"/>
    <w:rsid w:val="00336093"/>
    <w:rsid w:val="0033716B"/>
    <w:rsid w:val="00347DB3"/>
    <w:rsid w:val="00353092"/>
    <w:rsid w:val="00364093"/>
    <w:rsid w:val="00372295"/>
    <w:rsid w:val="00372695"/>
    <w:rsid w:val="00372EE3"/>
    <w:rsid w:val="00375BB4"/>
    <w:rsid w:val="00381D34"/>
    <w:rsid w:val="00383FEB"/>
    <w:rsid w:val="00384EA9"/>
    <w:rsid w:val="003978BB"/>
    <w:rsid w:val="003A078B"/>
    <w:rsid w:val="003A2FDA"/>
    <w:rsid w:val="003A3327"/>
    <w:rsid w:val="003A3924"/>
    <w:rsid w:val="003A3C6A"/>
    <w:rsid w:val="003A5731"/>
    <w:rsid w:val="003A6326"/>
    <w:rsid w:val="003B23B3"/>
    <w:rsid w:val="003B5805"/>
    <w:rsid w:val="003C2E08"/>
    <w:rsid w:val="003C351A"/>
    <w:rsid w:val="003C45A2"/>
    <w:rsid w:val="003D0CEB"/>
    <w:rsid w:val="003D2768"/>
    <w:rsid w:val="003D3DA3"/>
    <w:rsid w:val="003D4CA2"/>
    <w:rsid w:val="003D61E7"/>
    <w:rsid w:val="003D6B5C"/>
    <w:rsid w:val="003D6B90"/>
    <w:rsid w:val="003E238C"/>
    <w:rsid w:val="003E452C"/>
    <w:rsid w:val="003E45D5"/>
    <w:rsid w:val="003E4E87"/>
    <w:rsid w:val="003F2F92"/>
    <w:rsid w:val="003F4F76"/>
    <w:rsid w:val="003F52B0"/>
    <w:rsid w:val="00405EC6"/>
    <w:rsid w:val="00410C6A"/>
    <w:rsid w:val="00425ABB"/>
    <w:rsid w:val="00435DDC"/>
    <w:rsid w:val="00436587"/>
    <w:rsid w:val="00437708"/>
    <w:rsid w:val="004438AB"/>
    <w:rsid w:val="004451EB"/>
    <w:rsid w:val="00446695"/>
    <w:rsid w:val="004472CA"/>
    <w:rsid w:val="00447F85"/>
    <w:rsid w:val="004568F0"/>
    <w:rsid w:val="0046377E"/>
    <w:rsid w:val="00467960"/>
    <w:rsid w:val="00472630"/>
    <w:rsid w:val="00475417"/>
    <w:rsid w:val="004847ED"/>
    <w:rsid w:val="00485A7D"/>
    <w:rsid w:val="00485DA9"/>
    <w:rsid w:val="004862C3"/>
    <w:rsid w:val="00491002"/>
    <w:rsid w:val="00492B1E"/>
    <w:rsid w:val="0049383D"/>
    <w:rsid w:val="00495CD9"/>
    <w:rsid w:val="004A07C1"/>
    <w:rsid w:val="004A1988"/>
    <w:rsid w:val="004B01F3"/>
    <w:rsid w:val="004B29FE"/>
    <w:rsid w:val="004B6167"/>
    <w:rsid w:val="004C51D7"/>
    <w:rsid w:val="004C5C99"/>
    <w:rsid w:val="004D1704"/>
    <w:rsid w:val="004D25D7"/>
    <w:rsid w:val="004E0121"/>
    <w:rsid w:val="004E154D"/>
    <w:rsid w:val="004E2092"/>
    <w:rsid w:val="004E417B"/>
    <w:rsid w:val="004E4579"/>
    <w:rsid w:val="004F0BF1"/>
    <w:rsid w:val="004F183E"/>
    <w:rsid w:val="004F3703"/>
    <w:rsid w:val="004F5DC5"/>
    <w:rsid w:val="004F7885"/>
    <w:rsid w:val="005047FD"/>
    <w:rsid w:val="00515E06"/>
    <w:rsid w:val="00516E03"/>
    <w:rsid w:val="00517C2D"/>
    <w:rsid w:val="00522339"/>
    <w:rsid w:val="00524879"/>
    <w:rsid w:val="00530A02"/>
    <w:rsid w:val="00532F40"/>
    <w:rsid w:val="00535DD9"/>
    <w:rsid w:val="00536941"/>
    <w:rsid w:val="005416F0"/>
    <w:rsid w:val="00543B16"/>
    <w:rsid w:val="0054675C"/>
    <w:rsid w:val="00552446"/>
    <w:rsid w:val="005548D8"/>
    <w:rsid w:val="00561B50"/>
    <w:rsid w:val="00563770"/>
    <w:rsid w:val="00564D0C"/>
    <w:rsid w:val="00567057"/>
    <w:rsid w:val="0057060F"/>
    <w:rsid w:val="00571741"/>
    <w:rsid w:val="00575E37"/>
    <w:rsid w:val="00585C2B"/>
    <w:rsid w:val="00590EE5"/>
    <w:rsid w:val="005948B0"/>
    <w:rsid w:val="00595D99"/>
    <w:rsid w:val="005977FD"/>
    <w:rsid w:val="005A41F2"/>
    <w:rsid w:val="005A5BA4"/>
    <w:rsid w:val="005A5C3E"/>
    <w:rsid w:val="005A72D3"/>
    <w:rsid w:val="005B3F98"/>
    <w:rsid w:val="005B7C8C"/>
    <w:rsid w:val="005C1E0B"/>
    <w:rsid w:val="005C2FC5"/>
    <w:rsid w:val="005C3E89"/>
    <w:rsid w:val="005C72A9"/>
    <w:rsid w:val="005C764C"/>
    <w:rsid w:val="005D1BF9"/>
    <w:rsid w:val="005D4CAE"/>
    <w:rsid w:val="005D7ADF"/>
    <w:rsid w:val="005E117F"/>
    <w:rsid w:val="005E29D6"/>
    <w:rsid w:val="005E5360"/>
    <w:rsid w:val="005E77B0"/>
    <w:rsid w:val="005F1566"/>
    <w:rsid w:val="005F39F6"/>
    <w:rsid w:val="005F3F28"/>
    <w:rsid w:val="005F78A2"/>
    <w:rsid w:val="005F7DD5"/>
    <w:rsid w:val="006021E8"/>
    <w:rsid w:val="006075A4"/>
    <w:rsid w:val="00607B4A"/>
    <w:rsid w:val="006113D9"/>
    <w:rsid w:val="00612E34"/>
    <w:rsid w:val="0061487A"/>
    <w:rsid w:val="00621922"/>
    <w:rsid w:val="0062331A"/>
    <w:rsid w:val="006260FB"/>
    <w:rsid w:val="00626186"/>
    <w:rsid w:val="006330DF"/>
    <w:rsid w:val="0063560C"/>
    <w:rsid w:val="006367DC"/>
    <w:rsid w:val="00637CE4"/>
    <w:rsid w:val="00637E3D"/>
    <w:rsid w:val="0064122B"/>
    <w:rsid w:val="00641487"/>
    <w:rsid w:val="0064153F"/>
    <w:rsid w:val="006557AE"/>
    <w:rsid w:val="00662369"/>
    <w:rsid w:val="00670237"/>
    <w:rsid w:val="00670B2B"/>
    <w:rsid w:val="00676CA8"/>
    <w:rsid w:val="00680421"/>
    <w:rsid w:val="00681C48"/>
    <w:rsid w:val="00682786"/>
    <w:rsid w:val="006829E7"/>
    <w:rsid w:val="00690888"/>
    <w:rsid w:val="006962BD"/>
    <w:rsid w:val="006A1656"/>
    <w:rsid w:val="006A5684"/>
    <w:rsid w:val="006B14FD"/>
    <w:rsid w:val="006B5160"/>
    <w:rsid w:val="006B5A38"/>
    <w:rsid w:val="006C5A74"/>
    <w:rsid w:val="006C7D5C"/>
    <w:rsid w:val="006D0EA2"/>
    <w:rsid w:val="006D16A5"/>
    <w:rsid w:val="006D6D0A"/>
    <w:rsid w:val="006D7136"/>
    <w:rsid w:val="006E18DD"/>
    <w:rsid w:val="006E3D62"/>
    <w:rsid w:val="006E3F28"/>
    <w:rsid w:val="006E549D"/>
    <w:rsid w:val="006F000D"/>
    <w:rsid w:val="006F1327"/>
    <w:rsid w:val="006F1C8A"/>
    <w:rsid w:val="006F1F02"/>
    <w:rsid w:val="006F4267"/>
    <w:rsid w:val="006F4697"/>
    <w:rsid w:val="00700F36"/>
    <w:rsid w:val="007037A0"/>
    <w:rsid w:val="007049A5"/>
    <w:rsid w:val="0070689F"/>
    <w:rsid w:val="00713119"/>
    <w:rsid w:val="007143A1"/>
    <w:rsid w:val="0071647E"/>
    <w:rsid w:val="00720F51"/>
    <w:rsid w:val="007213A1"/>
    <w:rsid w:val="00722E2E"/>
    <w:rsid w:val="007247B1"/>
    <w:rsid w:val="00733907"/>
    <w:rsid w:val="00737320"/>
    <w:rsid w:val="00737414"/>
    <w:rsid w:val="00742C3A"/>
    <w:rsid w:val="00746B8A"/>
    <w:rsid w:val="0074705E"/>
    <w:rsid w:val="00751067"/>
    <w:rsid w:val="007516B9"/>
    <w:rsid w:val="00763B43"/>
    <w:rsid w:val="00765812"/>
    <w:rsid w:val="00777468"/>
    <w:rsid w:val="00786C2B"/>
    <w:rsid w:val="007923CB"/>
    <w:rsid w:val="00793AD2"/>
    <w:rsid w:val="00796A90"/>
    <w:rsid w:val="00797B9E"/>
    <w:rsid w:val="007A2A8A"/>
    <w:rsid w:val="007A43B9"/>
    <w:rsid w:val="007A559D"/>
    <w:rsid w:val="007B05FC"/>
    <w:rsid w:val="007B0D05"/>
    <w:rsid w:val="007B7F71"/>
    <w:rsid w:val="007C1230"/>
    <w:rsid w:val="007C373A"/>
    <w:rsid w:val="007D010D"/>
    <w:rsid w:val="007D02F8"/>
    <w:rsid w:val="007D2D86"/>
    <w:rsid w:val="007D6718"/>
    <w:rsid w:val="007D7F73"/>
    <w:rsid w:val="007E064E"/>
    <w:rsid w:val="007E109E"/>
    <w:rsid w:val="007E29BC"/>
    <w:rsid w:val="007F0C44"/>
    <w:rsid w:val="007F0C9E"/>
    <w:rsid w:val="007F15C1"/>
    <w:rsid w:val="007F2DAB"/>
    <w:rsid w:val="007F5809"/>
    <w:rsid w:val="00800056"/>
    <w:rsid w:val="00801678"/>
    <w:rsid w:val="00806706"/>
    <w:rsid w:val="00806FED"/>
    <w:rsid w:val="00812A3B"/>
    <w:rsid w:val="00814BBB"/>
    <w:rsid w:val="008164BA"/>
    <w:rsid w:val="00816E9C"/>
    <w:rsid w:val="00824B3C"/>
    <w:rsid w:val="00830337"/>
    <w:rsid w:val="00834615"/>
    <w:rsid w:val="00836D58"/>
    <w:rsid w:val="0083723D"/>
    <w:rsid w:val="00844490"/>
    <w:rsid w:val="00846F8A"/>
    <w:rsid w:val="00847C4D"/>
    <w:rsid w:val="008505DB"/>
    <w:rsid w:val="00850CA8"/>
    <w:rsid w:val="00850D61"/>
    <w:rsid w:val="0085422B"/>
    <w:rsid w:val="00855D07"/>
    <w:rsid w:val="00861B0E"/>
    <w:rsid w:val="00870818"/>
    <w:rsid w:val="00871B52"/>
    <w:rsid w:val="00873948"/>
    <w:rsid w:val="00874E99"/>
    <w:rsid w:val="0089038A"/>
    <w:rsid w:val="00895B93"/>
    <w:rsid w:val="00896424"/>
    <w:rsid w:val="0089775B"/>
    <w:rsid w:val="00897F1F"/>
    <w:rsid w:val="008A6F54"/>
    <w:rsid w:val="008B4A4F"/>
    <w:rsid w:val="008B5A9E"/>
    <w:rsid w:val="008B78C5"/>
    <w:rsid w:val="008C263E"/>
    <w:rsid w:val="008C5010"/>
    <w:rsid w:val="008D2311"/>
    <w:rsid w:val="008D26C0"/>
    <w:rsid w:val="008E6D18"/>
    <w:rsid w:val="008E6D3D"/>
    <w:rsid w:val="008E7E63"/>
    <w:rsid w:val="008F4802"/>
    <w:rsid w:val="008F4F01"/>
    <w:rsid w:val="00901C17"/>
    <w:rsid w:val="009022E6"/>
    <w:rsid w:val="009074D0"/>
    <w:rsid w:val="00907952"/>
    <w:rsid w:val="00911B77"/>
    <w:rsid w:val="00911BBE"/>
    <w:rsid w:val="00916144"/>
    <w:rsid w:val="00917099"/>
    <w:rsid w:val="0092158C"/>
    <w:rsid w:val="009217B3"/>
    <w:rsid w:val="00925B30"/>
    <w:rsid w:val="00926488"/>
    <w:rsid w:val="00932038"/>
    <w:rsid w:val="0093226B"/>
    <w:rsid w:val="009329E5"/>
    <w:rsid w:val="0093561D"/>
    <w:rsid w:val="00935DDF"/>
    <w:rsid w:val="00946B27"/>
    <w:rsid w:val="00951287"/>
    <w:rsid w:val="00953572"/>
    <w:rsid w:val="00953DAB"/>
    <w:rsid w:val="00961722"/>
    <w:rsid w:val="00962735"/>
    <w:rsid w:val="00964D20"/>
    <w:rsid w:val="00971F16"/>
    <w:rsid w:val="00972BD3"/>
    <w:rsid w:val="00983104"/>
    <w:rsid w:val="0098432E"/>
    <w:rsid w:val="00984F53"/>
    <w:rsid w:val="009860E1"/>
    <w:rsid w:val="0099324C"/>
    <w:rsid w:val="00995E2F"/>
    <w:rsid w:val="00995F62"/>
    <w:rsid w:val="00997CE6"/>
    <w:rsid w:val="00997DB6"/>
    <w:rsid w:val="009A2B16"/>
    <w:rsid w:val="009A462B"/>
    <w:rsid w:val="009A4818"/>
    <w:rsid w:val="009B00BF"/>
    <w:rsid w:val="009B272C"/>
    <w:rsid w:val="009B53FC"/>
    <w:rsid w:val="009C0AC5"/>
    <w:rsid w:val="009C1007"/>
    <w:rsid w:val="009C4784"/>
    <w:rsid w:val="009C571B"/>
    <w:rsid w:val="009C6690"/>
    <w:rsid w:val="009D2508"/>
    <w:rsid w:val="009D2948"/>
    <w:rsid w:val="009D36CB"/>
    <w:rsid w:val="009D636C"/>
    <w:rsid w:val="009D7F66"/>
    <w:rsid w:val="009E75A2"/>
    <w:rsid w:val="009F2A79"/>
    <w:rsid w:val="009F3CBB"/>
    <w:rsid w:val="009F4421"/>
    <w:rsid w:val="00A03216"/>
    <w:rsid w:val="00A04100"/>
    <w:rsid w:val="00A0579C"/>
    <w:rsid w:val="00A05B25"/>
    <w:rsid w:val="00A14AFC"/>
    <w:rsid w:val="00A14D93"/>
    <w:rsid w:val="00A216EE"/>
    <w:rsid w:val="00A22BCE"/>
    <w:rsid w:val="00A25290"/>
    <w:rsid w:val="00A30523"/>
    <w:rsid w:val="00A3295B"/>
    <w:rsid w:val="00A32C64"/>
    <w:rsid w:val="00A349C0"/>
    <w:rsid w:val="00A35DF1"/>
    <w:rsid w:val="00A37D2E"/>
    <w:rsid w:val="00A5195F"/>
    <w:rsid w:val="00A535B2"/>
    <w:rsid w:val="00A542EA"/>
    <w:rsid w:val="00A57CD3"/>
    <w:rsid w:val="00A659B9"/>
    <w:rsid w:val="00A662A1"/>
    <w:rsid w:val="00A667E0"/>
    <w:rsid w:val="00A6758C"/>
    <w:rsid w:val="00A70B9F"/>
    <w:rsid w:val="00A70DAC"/>
    <w:rsid w:val="00A72D15"/>
    <w:rsid w:val="00A8155B"/>
    <w:rsid w:val="00A81D6D"/>
    <w:rsid w:val="00A91948"/>
    <w:rsid w:val="00A92694"/>
    <w:rsid w:val="00A94FE4"/>
    <w:rsid w:val="00A95A66"/>
    <w:rsid w:val="00AA1B37"/>
    <w:rsid w:val="00AA2237"/>
    <w:rsid w:val="00AA2DDE"/>
    <w:rsid w:val="00AA4993"/>
    <w:rsid w:val="00AB0FAF"/>
    <w:rsid w:val="00AB1008"/>
    <w:rsid w:val="00AB5A9A"/>
    <w:rsid w:val="00AC50DE"/>
    <w:rsid w:val="00AC5C31"/>
    <w:rsid w:val="00AD172B"/>
    <w:rsid w:val="00AE2308"/>
    <w:rsid w:val="00AE2BB6"/>
    <w:rsid w:val="00AE778F"/>
    <w:rsid w:val="00AF46A9"/>
    <w:rsid w:val="00AF7545"/>
    <w:rsid w:val="00B05E21"/>
    <w:rsid w:val="00B06AB7"/>
    <w:rsid w:val="00B11651"/>
    <w:rsid w:val="00B122DA"/>
    <w:rsid w:val="00B14850"/>
    <w:rsid w:val="00B155F5"/>
    <w:rsid w:val="00B17233"/>
    <w:rsid w:val="00B21DDC"/>
    <w:rsid w:val="00B23BF1"/>
    <w:rsid w:val="00B255E3"/>
    <w:rsid w:val="00B25903"/>
    <w:rsid w:val="00B3037F"/>
    <w:rsid w:val="00B306EB"/>
    <w:rsid w:val="00B317BD"/>
    <w:rsid w:val="00B324C5"/>
    <w:rsid w:val="00B33E7F"/>
    <w:rsid w:val="00B34158"/>
    <w:rsid w:val="00B36158"/>
    <w:rsid w:val="00B425CE"/>
    <w:rsid w:val="00B42C64"/>
    <w:rsid w:val="00B50E6D"/>
    <w:rsid w:val="00B51546"/>
    <w:rsid w:val="00B53CA9"/>
    <w:rsid w:val="00B5430B"/>
    <w:rsid w:val="00B60E63"/>
    <w:rsid w:val="00B639D7"/>
    <w:rsid w:val="00B648A9"/>
    <w:rsid w:val="00B666FF"/>
    <w:rsid w:val="00B676BA"/>
    <w:rsid w:val="00B805CC"/>
    <w:rsid w:val="00B85937"/>
    <w:rsid w:val="00B86009"/>
    <w:rsid w:val="00B8669F"/>
    <w:rsid w:val="00B86BEB"/>
    <w:rsid w:val="00B9079B"/>
    <w:rsid w:val="00B953B8"/>
    <w:rsid w:val="00B96AEC"/>
    <w:rsid w:val="00B97F8A"/>
    <w:rsid w:val="00BA282F"/>
    <w:rsid w:val="00BB14AB"/>
    <w:rsid w:val="00BB2C2C"/>
    <w:rsid w:val="00BB3B86"/>
    <w:rsid w:val="00BB4CC4"/>
    <w:rsid w:val="00BB7613"/>
    <w:rsid w:val="00BB7856"/>
    <w:rsid w:val="00BC1F98"/>
    <w:rsid w:val="00BC202E"/>
    <w:rsid w:val="00BC45E5"/>
    <w:rsid w:val="00BD12B4"/>
    <w:rsid w:val="00BD215B"/>
    <w:rsid w:val="00BD382F"/>
    <w:rsid w:val="00BD6A10"/>
    <w:rsid w:val="00BD7E23"/>
    <w:rsid w:val="00BE3072"/>
    <w:rsid w:val="00BF0680"/>
    <w:rsid w:val="00BF4986"/>
    <w:rsid w:val="00BF4E93"/>
    <w:rsid w:val="00BF65D1"/>
    <w:rsid w:val="00BF68E3"/>
    <w:rsid w:val="00C078A1"/>
    <w:rsid w:val="00C1001A"/>
    <w:rsid w:val="00C14154"/>
    <w:rsid w:val="00C158EC"/>
    <w:rsid w:val="00C16009"/>
    <w:rsid w:val="00C21EF6"/>
    <w:rsid w:val="00C225E8"/>
    <w:rsid w:val="00C24385"/>
    <w:rsid w:val="00C24AF3"/>
    <w:rsid w:val="00C257D4"/>
    <w:rsid w:val="00C345FB"/>
    <w:rsid w:val="00C41A57"/>
    <w:rsid w:val="00C42B15"/>
    <w:rsid w:val="00C4394F"/>
    <w:rsid w:val="00C43A73"/>
    <w:rsid w:val="00C47EEE"/>
    <w:rsid w:val="00C505B0"/>
    <w:rsid w:val="00C51DE3"/>
    <w:rsid w:val="00C60824"/>
    <w:rsid w:val="00C62435"/>
    <w:rsid w:val="00C63CCC"/>
    <w:rsid w:val="00C649B3"/>
    <w:rsid w:val="00C66E45"/>
    <w:rsid w:val="00C67EB3"/>
    <w:rsid w:val="00C71CCE"/>
    <w:rsid w:val="00C73387"/>
    <w:rsid w:val="00C819A0"/>
    <w:rsid w:val="00C82685"/>
    <w:rsid w:val="00C83BAA"/>
    <w:rsid w:val="00C86AEF"/>
    <w:rsid w:val="00C9271E"/>
    <w:rsid w:val="00CA34BB"/>
    <w:rsid w:val="00CA36D6"/>
    <w:rsid w:val="00CA4918"/>
    <w:rsid w:val="00CB1442"/>
    <w:rsid w:val="00CB14FF"/>
    <w:rsid w:val="00CB5D98"/>
    <w:rsid w:val="00CB66A0"/>
    <w:rsid w:val="00CB6B7F"/>
    <w:rsid w:val="00CC45A8"/>
    <w:rsid w:val="00CD37D6"/>
    <w:rsid w:val="00CD3B6F"/>
    <w:rsid w:val="00CD55E4"/>
    <w:rsid w:val="00CD64DF"/>
    <w:rsid w:val="00CE3FAA"/>
    <w:rsid w:val="00CF3D56"/>
    <w:rsid w:val="00CF4DA2"/>
    <w:rsid w:val="00CF5308"/>
    <w:rsid w:val="00CF70A0"/>
    <w:rsid w:val="00CF737E"/>
    <w:rsid w:val="00D02CE9"/>
    <w:rsid w:val="00D054F5"/>
    <w:rsid w:val="00D062BB"/>
    <w:rsid w:val="00D1445D"/>
    <w:rsid w:val="00D16FB3"/>
    <w:rsid w:val="00D21AD3"/>
    <w:rsid w:val="00D24966"/>
    <w:rsid w:val="00D27FB3"/>
    <w:rsid w:val="00D33216"/>
    <w:rsid w:val="00D33D5B"/>
    <w:rsid w:val="00D37A0B"/>
    <w:rsid w:val="00D403EA"/>
    <w:rsid w:val="00D43963"/>
    <w:rsid w:val="00D50FE2"/>
    <w:rsid w:val="00D51EC6"/>
    <w:rsid w:val="00D5527E"/>
    <w:rsid w:val="00D564F7"/>
    <w:rsid w:val="00D678DC"/>
    <w:rsid w:val="00D740CC"/>
    <w:rsid w:val="00D75A8C"/>
    <w:rsid w:val="00D869AA"/>
    <w:rsid w:val="00D90AEB"/>
    <w:rsid w:val="00D929F0"/>
    <w:rsid w:val="00D929FB"/>
    <w:rsid w:val="00DA5F2F"/>
    <w:rsid w:val="00DA5FB9"/>
    <w:rsid w:val="00DA6307"/>
    <w:rsid w:val="00DB5B74"/>
    <w:rsid w:val="00DB5F04"/>
    <w:rsid w:val="00DC0BF4"/>
    <w:rsid w:val="00DC1EBE"/>
    <w:rsid w:val="00DC2CCD"/>
    <w:rsid w:val="00DE3605"/>
    <w:rsid w:val="00DE5E01"/>
    <w:rsid w:val="00DF240A"/>
    <w:rsid w:val="00E01F28"/>
    <w:rsid w:val="00E15679"/>
    <w:rsid w:val="00E15BC1"/>
    <w:rsid w:val="00E24267"/>
    <w:rsid w:val="00E24C7B"/>
    <w:rsid w:val="00E303A5"/>
    <w:rsid w:val="00E32DB5"/>
    <w:rsid w:val="00E346AE"/>
    <w:rsid w:val="00E37486"/>
    <w:rsid w:val="00E4278D"/>
    <w:rsid w:val="00E4717D"/>
    <w:rsid w:val="00E47820"/>
    <w:rsid w:val="00E51651"/>
    <w:rsid w:val="00E5467B"/>
    <w:rsid w:val="00E560F7"/>
    <w:rsid w:val="00E56406"/>
    <w:rsid w:val="00E56417"/>
    <w:rsid w:val="00E61FF0"/>
    <w:rsid w:val="00E6356C"/>
    <w:rsid w:val="00E63FDB"/>
    <w:rsid w:val="00E67498"/>
    <w:rsid w:val="00E711AA"/>
    <w:rsid w:val="00E7325A"/>
    <w:rsid w:val="00E76D98"/>
    <w:rsid w:val="00E82191"/>
    <w:rsid w:val="00E84035"/>
    <w:rsid w:val="00E849F7"/>
    <w:rsid w:val="00E92A23"/>
    <w:rsid w:val="00E93A2E"/>
    <w:rsid w:val="00E95E02"/>
    <w:rsid w:val="00E966F9"/>
    <w:rsid w:val="00E96E55"/>
    <w:rsid w:val="00EB394E"/>
    <w:rsid w:val="00EB6F5D"/>
    <w:rsid w:val="00EB769C"/>
    <w:rsid w:val="00EC081B"/>
    <w:rsid w:val="00EC1A1D"/>
    <w:rsid w:val="00EC3D4D"/>
    <w:rsid w:val="00EC4925"/>
    <w:rsid w:val="00EC4FC1"/>
    <w:rsid w:val="00EC72A3"/>
    <w:rsid w:val="00EC75C6"/>
    <w:rsid w:val="00ED31AD"/>
    <w:rsid w:val="00ED4A44"/>
    <w:rsid w:val="00ED573B"/>
    <w:rsid w:val="00EF2E9E"/>
    <w:rsid w:val="00EF3323"/>
    <w:rsid w:val="00EF3D4B"/>
    <w:rsid w:val="00EF4962"/>
    <w:rsid w:val="00EF4AEB"/>
    <w:rsid w:val="00EF4CE5"/>
    <w:rsid w:val="00EF5654"/>
    <w:rsid w:val="00EF5C62"/>
    <w:rsid w:val="00F015E1"/>
    <w:rsid w:val="00F06377"/>
    <w:rsid w:val="00F064E7"/>
    <w:rsid w:val="00F07D7C"/>
    <w:rsid w:val="00F12F3C"/>
    <w:rsid w:val="00F16A11"/>
    <w:rsid w:val="00F16F54"/>
    <w:rsid w:val="00F2015C"/>
    <w:rsid w:val="00F22024"/>
    <w:rsid w:val="00F2422F"/>
    <w:rsid w:val="00F25414"/>
    <w:rsid w:val="00F27246"/>
    <w:rsid w:val="00F2770A"/>
    <w:rsid w:val="00F303D3"/>
    <w:rsid w:val="00F3088F"/>
    <w:rsid w:val="00F347C0"/>
    <w:rsid w:val="00F420F5"/>
    <w:rsid w:val="00F51D2F"/>
    <w:rsid w:val="00F54927"/>
    <w:rsid w:val="00F7100C"/>
    <w:rsid w:val="00F710F2"/>
    <w:rsid w:val="00F71945"/>
    <w:rsid w:val="00F72D25"/>
    <w:rsid w:val="00F74D6A"/>
    <w:rsid w:val="00F825EC"/>
    <w:rsid w:val="00F83705"/>
    <w:rsid w:val="00F86CD5"/>
    <w:rsid w:val="00F900B3"/>
    <w:rsid w:val="00F90C4C"/>
    <w:rsid w:val="00F91266"/>
    <w:rsid w:val="00F93B9C"/>
    <w:rsid w:val="00F95ADA"/>
    <w:rsid w:val="00F95C21"/>
    <w:rsid w:val="00F965C9"/>
    <w:rsid w:val="00FA0E0D"/>
    <w:rsid w:val="00FA16F1"/>
    <w:rsid w:val="00FA375B"/>
    <w:rsid w:val="00FA473B"/>
    <w:rsid w:val="00FB16F3"/>
    <w:rsid w:val="00FB5FE9"/>
    <w:rsid w:val="00FC24C4"/>
    <w:rsid w:val="00FC2C7A"/>
    <w:rsid w:val="00FC776E"/>
    <w:rsid w:val="00FD59D4"/>
    <w:rsid w:val="00FD69D1"/>
    <w:rsid w:val="00FD6A0F"/>
    <w:rsid w:val="00FE0919"/>
    <w:rsid w:val="00FE2463"/>
    <w:rsid w:val="00FE2D08"/>
    <w:rsid w:val="00FF2F92"/>
    <w:rsid w:val="00FF6011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35D25"/>
  <w15:chartTrackingRefBased/>
  <w15:docId w15:val="{4E94D9CE-34D4-4CE9-980B-A5A509B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48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48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48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8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8B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84F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84F53"/>
    <w:rPr>
      <w:color w:val="0000FF"/>
      <w:u w:val="single"/>
    </w:rPr>
  </w:style>
  <w:style w:type="character" w:customStyle="1" w:styleId="period">
    <w:name w:val="period"/>
    <w:basedOn w:val="DefaultParagraphFont"/>
    <w:rsid w:val="00984F53"/>
  </w:style>
  <w:style w:type="character" w:customStyle="1" w:styleId="cit">
    <w:name w:val="cit"/>
    <w:basedOn w:val="DefaultParagraphFont"/>
    <w:rsid w:val="00984F53"/>
  </w:style>
  <w:style w:type="character" w:customStyle="1" w:styleId="citation-doi">
    <w:name w:val="citation-doi"/>
    <w:basedOn w:val="DefaultParagraphFont"/>
    <w:rsid w:val="00984F53"/>
  </w:style>
  <w:style w:type="character" w:customStyle="1" w:styleId="secondary-date">
    <w:name w:val="secondary-date"/>
    <w:basedOn w:val="DefaultParagraphFont"/>
    <w:rsid w:val="00984F53"/>
  </w:style>
  <w:style w:type="character" w:customStyle="1" w:styleId="author-sup-separator">
    <w:name w:val="author-sup-separator"/>
    <w:basedOn w:val="DefaultParagraphFont"/>
    <w:rsid w:val="00984F53"/>
  </w:style>
  <w:style w:type="character" w:customStyle="1" w:styleId="comma">
    <w:name w:val="comma"/>
    <w:basedOn w:val="DefaultParagraphFont"/>
    <w:rsid w:val="00984F53"/>
  </w:style>
  <w:style w:type="paragraph" w:customStyle="1" w:styleId="MDPI71References">
    <w:name w:val="MDPI_7.1_References"/>
    <w:qFormat/>
    <w:rsid w:val="00984F53"/>
    <w:pPr>
      <w:numPr>
        <w:numId w:val="2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character" w:customStyle="1" w:styleId="ref-title">
    <w:name w:val="ref-title"/>
    <w:basedOn w:val="DefaultParagraphFont"/>
    <w:rsid w:val="00372695"/>
  </w:style>
  <w:style w:type="character" w:customStyle="1" w:styleId="ref-journal">
    <w:name w:val="ref-journal"/>
    <w:basedOn w:val="DefaultParagraphFont"/>
    <w:rsid w:val="00372695"/>
  </w:style>
  <w:style w:type="character" w:customStyle="1" w:styleId="ref-vol">
    <w:name w:val="ref-vol"/>
    <w:basedOn w:val="DefaultParagraphFont"/>
    <w:rsid w:val="00372695"/>
  </w:style>
  <w:style w:type="character" w:styleId="Emphasis">
    <w:name w:val="Emphasis"/>
    <w:basedOn w:val="DefaultParagraphFont"/>
    <w:uiPriority w:val="20"/>
    <w:qFormat/>
    <w:rsid w:val="00C51DE3"/>
    <w:rPr>
      <w:i/>
      <w:iCs/>
    </w:rPr>
  </w:style>
  <w:style w:type="character" w:customStyle="1" w:styleId="element-citation">
    <w:name w:val="element-citation"/>
    <w:basedOn w:val="DefaultParagraphFont"/>
    <w:rsid w:val="00ED31AD"/>
  </w:style>
  <w:style w:type="character" w:customStyle="1" w:styleId="nowrap">
    <w:name w:val="nowrap"/>
    <w:basedOn w:val="DefaultParagraphFont"/>
    <w:rsid w:val="00ED31AD"/>
  </w:style>
  <w:style w:type="character" w:customStyle="1" w:styleId="docsum-authors">
    <w:name w:val="docsum-authors"/>
    <w:basedOn w:val="DefaultParagraphFont"/>
    <w:rsid w:val="00485DA9"/>
  </w:style>
  <w:style w:type="character" w:customStyle="1" w:styleId="docsum-journal-citation">
    <w:name w:val="docsum-journal-citation"/>
    <w:basedOn w:val="DefaultParagraphFont"/>
    <w:rsid w:val="00485DA9"/>
  </w:style>
  <w:style w:type="character" w:styleId="Strong">
    <w:name w:val="Strong"/>
    <w:basedOn w:val="DefaultParagraphFont"/>
    <w:uiPriority w:val="22"/>
    <w:qFormat/>
    <w:rsid w:val="000447C8"/>
    <w:rPr>
      <w:b/>
      <w:bCs/>
    </w:rPr>
  </w:style>
  <w:style w:type="paragraph" w:styleId="ListParagraph">
    <w:name w:val="List Paragraph"/>
    <w:basedOn w:val="Normal"/>
    <w:uiPriority w:val="34"/>
    <w:qFormat/>
    <w:rsid w:val="00233784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Default">
    <w:name w:val="Default"/>
    <w:link w:val="DefaultCar"/>
    <w:rsid w:val="00E732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bidi="ar-SA"/>
    </w:rPr>
  </w:style>
  <w:style w:type="character" w:customStyle="1" w:styleId="DefaultCar">
    <w:name w:val="Default Car"/>
    <w:basedOn w:val="DefaultParagraphFont"/>
    <w:link w:val="Default"/>
    <w:rsid w:val="00E7325A"/>
    <w:rPr>
      <w:rFonts w:ascii="Helvetica" w:eastAsia="Arial Unicode MS" w:hAnsi="Helvetica" w:cs="Arial Unicode MS"/>
      <w:color w:val="000000"/>
      <w:bdr w:val="nil"/>
      <w:lang w:bidi="ar-SA"/>
    </w:rPr>
  </w:style>
  <w:style w:type="paragraph" w:styleId="Revision">
    <w:name w:val="Revision"/>
    <w:hidden/>
    <w:uiPriority w:val="99"/>
    <w:semiHidden/>
    <w:rsid w:val="00F347C0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47C0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8E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43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40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4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4959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22796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5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D2C6B-F30D-406D-AF6F-5673B63F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Irit</dc:creator>
  <cp:keywords/>
  <dc:description/>
  <cp:lastModifiedBy>Editor</cp:lastModifiedBy>
  <cp:revision>11</cp:revision>
  <dcterms:created xsi:type="dcterms:W3CDTF">2023-09-08T11:55:00Z</dcterms:created>
  <dcterms:modified xsi:type="dcterms:W3CDTF">2023-09-28T01:02:00Z</dcterms:modified>
</cp:coreProperties>
</file>