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D583" w14:textId="404C9790" w:rsidR="00D0315A" w:rsidRDefault="00000000" w:rsidP="0026613B">
      <w:pPr>
        <w:spacing w:before="240" w:after="240" w:line="360" w:lineRule="auto"/>
        <w:contextualSpacing/>
        <w:jc w:val="center"/>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 xml:space="preserve">“I am all worn out, I can’t go on”: A </w:t>
      </w:r>
      <w:commentRangeStart w:id="0"/>
      <w:r w:rsidRPr="0026613B">
        <w:rPr>
          <w:rFonts w:asciiTheme="majorBidi" w:eastAsia="Times New Roman" w:hAnsiTheme="majorBidi" w:cstheme="majorBidi"/>
          <w:b/>
          <w:sz w:val="24"/>
          <w:szCs w:val="24"/>
        </w:rPr>
        <w:t xml:space="preserve">dangerous cascade </w:t>
      </w:r>
      <w:commentRangeEnd w:id="0"/>
      <w:r w:rsidR="008058B7">
        <w:rPr>
          <w:rStyle w:val="CommentReference"/>
        </w:rPr>
        <w:commentReference w:id="0"/>
      </w:r>
      <w:r w:rsidRPr="0026613B">
        <w:rPr>
          <w:rFonts w:asciiTheme="majorBidi" w:eastAsia="Times New Roman" w:hAnsiTheme="majorBidi" w:cstheme="majorBidi"/>
          <w:b/>
          <w:sz w:val="24"/>
          <w:szCs w:val="24"/>
        </w:rPr>
        <w:t xml:space="preserve">from autistic burnout to depression and </w:t>
      </w:r>
      <w:del w:id="1" w:author="Steve Zimmerman" w:date="2023-09-18T20:49:00Z">
        <w:r w:rsidRPr="0026613B" w:rsidDel="00BE21BB">
          <w:rPr>
            <w:rFonts w:asciiTheme="majorBidi" w:eastAsia="Times New Roman" w:hAnsiTheme="majorBidi" w:cstheme="majorBidi"/>
            <w:b/>
            <w:sz w:val="24"/>
            <w:szCs w:val="24"/>
          </w:rPr>
          <w:delText xml:space="preserve">suicide </w:delText>
        </w:r>
      </w:del>
      <w:r w:rsidRPr="0026613B">
        <w:rPr>
          <w:rFonts w:asciiTheme="majorBidi" w:eastAsia="Times New Roman" w:hAnsiTheme="majorBidi" w:cstheme="majorBidi"/>
          <w:b/>
          <w:sz w:val="24"/>
          <w:szCs w:val="24"/>
        </w:rPr>
        <w:t xml:space="preserve">suicidal </w:t>
      </w:r>
      <w:proofErr w:type="gramStart"/>
      <w:r w:rsidRPr="0026613B">
        <w:rPr>
          <w:rFonts w:asciiTheme="majorBidi" w:eastAsia="Times New Roman" w:hAnsiTheme="majorBidi" w:cstheme="majorBidi"/>
          <w:b/>
          <w:sz w:val="24"/>
          <w:szCs w:val="24"/>
        </w:rPr>
        <w:t>ideation</w:t>
      </w:r>
      <w:proofErr w:type="gramEnd"/>
    </w:p>
    <w:p w14:paraId="1BF54A28" w14:textId="7C3FD712" w:rsidR="0026613B" w:rsidRPr="0026613B" w:rsidRDefault="0026613B" w:rsidP="0026613B">
      <w:pPr>
        <w:spacing w:before="240" w:after="240" w:line="360" w:lineRule="auto"/>
        <w:contextualSpacing/>
        <w:jc w:val="center"/>
        <w:rPr>
          <w:rFonts w:asciiTheme="majorBidi" w:eastAsia="Times New Roman" w:hAnsiTheme="majorBidi" w:cstheme="majorBidi"/>
          <w:b/>
          <w:sz w:val="24"/>
          <w:szCs w:val="24"/>
        </w:rPr>
      </w:pPr>
      <w:r>
        <w:rPr>
          <w:rFonts w:asciiTheme="majorBidi" w:eastAsia="Times New Roman" w:hAnsiTheme="majorBidi" w:cstheme="majorBidi"/>
          <w:b/>
          <w:sz w:val="24"/>
          <w:szCs w:val="24"/>
        </w:rPr>
        <w:t>or</w:t>
      </w:r>
    </w:p>
    <w:p w14:paraId="0258C14F" w14:textId="3A85D207" w:rsidR="00D0315A" w:rsidRPr="0026613B" w:rsidRDefault="00000000" w:rsidP="0026613B">
      <w:pPr>
        <w:spacing w:before="240" w:after="240" w:line="360" w:lineRule="auto"/>
        <w:contextualSpacing/>
        <w:jc w:val="center"/>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“I am all worn out, I can’t go on”:</w:t>
      </w:r>
      <w:r w:rsidR="0026613B">
        <w:rPr>
          <w:rFonts w:asciiTheme="majorBidi" w:eastAsia="Times New Roman" w:hAnsiTheme="majorBidi" w:cstheme="majorBidi"/>
          <w:b/>
          <w:sz w:val="24"/>
          <w:szCs w:val="24"/>
        </w:rPr>
        <w:t xml:space="preserve"> </w:t>
      </w:r>
      <w:r w:rsidRPr="0026613B">
        <w:rPr>
          <w:rFonts w:asciiTheme="majorBidi" w:eastAsia="Times New Roman" w:hAnsiTheme="majorBidi" w:cstheme="majorBidi"/>
          <w:b/>
          <w:sz w:val="24"/>
          <w:szCs w:val="24"/>
        </w:rPr>
        <w:t>A complex dynamic between autistic burnout, depression</w:t>
      </w:r>
      <w:ins w:id="2" w:author="Meredith Armstrong" w:date="2023-09-22T11:34:00Z">
        <w:r w:rsidR="00AC563A">
          <w:rPr>
            <w:rFonts w:asciiTheme="majorBidi" w:eastAsia="Times New Roman" w:hAnsiTheme="majorBidi" w:cstheme="majorBidi"/>
            <w:b/>
            <w:sz w:val="24"/>
            <w:szCs w:val="24"/>
          </w:rPr>
          <w:t>,</w:t>
        </w:r>
      </w:ins>
      <w:r w:rsidRPr="0026613B">
        <w:rPr>
          <w:rFonts w:asciiTheme="majorBidi" w:eastAsia="Times New Roman" w:hAnsiTheme="majorBidi" w:cstheme="majorBidi"/>
          <w:b/>
          <w:sz w:val="24"/>
          <w:szCs w:val="24"/>
        </w:rPr>
        <w:t xml:space="preserve"> and </w:t>
      </w:r>
      <w:r w:rsidR="0026613B" w:rsidRPr="0026613B">
        <w:rPr>
          <w:rFonts w:asciiTheme="majorBidi" w:eastAsia="Times New Roman" w:hAnsiTheme="majorBidi" w:cstheme="majorBidi"/>
          <w:b/>
          <w:sz w:val="24"/>
          <w:szCs w:val="24"/>
        </w:rPr>
        <w:t xml:space="preserve">suicidal </w:t>
      </w:r>
      <w:del w:id="3" w:author="Steve Zimmerman" w:date="2023-09-20T20:01:00Z">
        <w:r w:rsidRPr="0026613B" w:rsidDel="00BD1F22">
          <w:rPr>
            <w:rFonts w:asciiTheme="majorBidi" w:eastAsia="Times New Roman" w:hAnsiTheme="majorBidi" w:cstheme="majorBidi"/>
            <w:b/>
            <w:sz w:val="24"/>
            <w:szCs w:val="24"/>
          </w:rPr>
          <w:delText>ideation</w:delText>
        </w:r>
      </w:del>
      <w:ins w:id="4" w:author="Steve Zimmerman" w:date="2023-09-20T20:01:00Z">
        <w:r w:rsidR="00BD1F22" w:rsidRPr="0026613B">
          <w:rPr>
            <w:rFonts w:asciiTheme="majorBidi" w:eastAsia="Times New Roman" w:hAnsiTheme="majorBidi" w:cstheme="majorBidi"/>
            <w:b/>
            <w:sz w:val="24"/>
            <w:szCs w:val="24"/>
          </w:rPr>
          <w:t>ideation.</w:t>
        </w:r>
      </w:ins>
      <w:r w:rsidRPr="0026613B">
        <w:rPr>
          <w:rFonts w:asciiTheme="majorBidi" w:eastAsia="Times New Roman" w:hAnsiTheme="majorBidi" w:cstheme="majorBidi"/>
          <w:b/>
          <w:sz w:val="24"/>
          <w:szCs w:val="24"/>
        </w:rPr>
        <w:t>”</w:t>
      </w:r>
    </w:p>
    <w:p w14:paraId="21FCA873" w14:textId="77777777" w:rsidR="00D0315A" w:rsidRPr="0026613B" w:rsidRDefault="00D0315A" w:rsidP="0026613B">
      <w:pPr>
        <w:spacing w:before="240" w:after="240" w:line="360" w:lineRule="auto"/>
        <w:contextualSpacing/>
        <w:jc w:val="both"/>
        <w:rPr>
          <w:rFonts w:asciiTheme="majorBidi" w:eastAsia="Times New Roman" w:hAnsiTheme="majorBidi" w:cstheme="majorBidi"/>
          <w:b/>
          <w:sz w:val="24"/>
          <w:szCs w:val="24"/>
        </w:rPr>
      </w:pPr>
    </w:p>
    <w:p w14:paraId="74D718D2" w14:textId="77777777" w:rsidR="00D0315A" w:rsidRPr="0026613B" w:rsidRDefault="00000000" w:rsidP="0026613B">
      <w:pPr>
        <w:spacing w:before="240" w:after="240" w:line="360" w:lineRule="auto"/>
        <w:contextualSpacing/>
        <w:jc w:val="both"/>
        <w:rPr>
          <w:rFonts w:asciiTheme="majorBidi" w:eastAsia="Times New Roman" w:hAnsiTheme="majorBidi" w:cstheme="majorBidi"/>
          <w:b/>
          <w:color w:val="282828"/>
          <w:sz w:val="24"/>
          <w:szCs w:val="24"/>
        </w:rPr>
      </w:pPr>
      <w:r w:rsidRPr="0026613B">
        <w:rPr>
          <w:rFonts w:asciiTheme="majorBidi" w:eastAsia="Times New Roman" w:hAnsiTheme="majorBidi" w:cstheme="majorBidi"/>
          <w:b/>
          <w:color w:val="282828"/>
          <w:sz w:val="24"/>
          <w:szCs w:val="24"/>
        </w:rPr>
        <w:t>Scientific abstract</w:t>
      </w:r>
    </w:p>
    <w:p w14:paraId="7AE02759" w14:textId="5E8FF68F"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Autistic Burnout (AB), characterized by emotional exhaustion, sensory overwhelm, and feelings of inadequacy, has recently gained recognition for its impact on high functioning (HF) individuals on the autism spectrum. However, the antecedents contributing to autistic burnout</w:t>
      </w:r>
      <w:ins w:id="5" w:author="Steve Zimmerman" w:date="2023-09-19T21:16:00Z">
        <w:r w:rsidR="005F1150">
          <w:rPr>
            <w:rFonts w:asciiTheme="majorBidi" w:eastAsia="Times New Roman" w:hAnsiTheme="majorBidi" w:cstheme="majorBidi"/>
            <w:sz w:val="24"/>
            <w:szCs w:val="24"/>
          </w:rPr>
          <w:t xml:space="preserve"> and</w:t>
        </w:r>
      </w:ins>
      <w:del w:id="6" w:author="Steve Zimmerman" w:date="2023-09-19T21:16:00Z">
        <w:r w:rsidRPr="0026613B" w:rsidDel="005F1150">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 xml:space="preserve"> the potential connections between autistic burnout, depression</w:t>
      </w:r>
      <w:ins w:id="7" w:author="Steve Zimmerman" w:date="2023-09-19T21:16:00Z">
        <w:r w:rsidR="005F1150">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suicide ideation remain underexplored. This study seeks to address this gap by examining how autistic characteristics contribute to AB, examin</w:t>
      </w:r>
      <w:ins w:id="8" w:author="Steve Zimmerman" w:date="2023-09-19T21:16:00Z">
        <w:r w:rsidR="005F1150">
          <w:rPr>
            <w:rFonts w:asciiTheme="majorBidi" w:eastAsia="Times New Roman" w:hAnsiTheme="majorBidi" w:cstheme="majorBidi"/>
            <w:sz w:val="24"/>
            <w:szCs w:val="24"/>
          </w:rPr>
          <w:t>ing</w:t>
        </w:r>
      </w:ins>
      <w:del w:id="9" w:author="Steve Zimmerman" w:date="2023-09-19T21:16:00Z">
        <w:r w:rsidRPr="0026613B" w:rsidDel="005F1150">
          <w:rPr>
            <w:rFonts w:asciiTheme="majorBidi" w:eastAsia="Times New Roman" w:hAnsiTheme="majorBidi" w:cstheme="majorBidi"/>
            <w:sz w:val="24"/>
            <w:szCs w:val="24"/>
          </w:rPr>
          <w:delText>e</w:delText>
        </w:r>
      </w:del>
      <w:r w:rsidRPr="0026613B">
        <w:rPr>
          <w:rFonts w:asciiTheme="majorBidi" w:eastAsia="Times New Roman" w:hAnsiTheme="majorBidi" w:cstheme="majorBidi"/>
          <w:sz w:val="24"/>
          <w:szCs w:val="24"/>
        </w:rPr>
        <w:t xml:space="preserve"> differences and overlap</w:t>
      </w:r>
      <w:del w:id="10" w:author="Steve Zimmerman" w:date="2023-09-20T20:02:00Z">
        <w:r w:rsidRPr="0026613B" w:rsidDel="00BD1F22">
          <w:rPr>
            <w:rFonts w:asciiTheme="majorBidi" w:eastAsia="Times New Roman" w:hAnsiTheme="majorBidi" w:cstheme="majorBidi"/>
            <w:sz w:val="24"/>
            <w:szCs w:val="24"/>
          </w:rPr>
          <w:delText>s</w:delText>
        </w:r>
      </w:del>
      <w:r w:rsidRPr="0026613B">
        <w:rPr>
          <w:rFonts w:asciiTheme="majorBidi" w:eastAsia="Times New Roman" w:hAnsiTheme="majorBidi" w:cstheme="majorBidi"/>
          <w:sz w:val="24"/>
          <w:szCs w:val="24"/>
        </w:rPr>
        <w:t xml:space="preserve"> between AB and depression</w:t>
      </w:r>
      <w:ins w:id="11" w:author="Steve Zimmerman" w:date="2023-09-19T21:17:00Z">
        <w:r w:rsidR="005F1150">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explor</w:t>
      </w:r>
      <w:ins w:id="12" w:author="Steve Zimmerman" w:date="2023-09-19T21:17:00Z">
        <w:r w:rsidR="005F1150">
          <w:rPr>
            <w:rFonts w:asciiTheme="majorBidi" w:eastAsia="Times New Roman" w:hAnsiTheme="majorBidi" w:cstheme="majorBidi"/>
            <w:sz w:val="24"/>
            <w:szCs w:val="24"/>
          </w:rPr>
          <w:t>ing</w:t>
        </w:r>
      </w:ins>
      <w:del w:id="13" w:author="Steve Zimmerman" w:date="2023-09-19T21:17:00Z">
        <w:r w:rsidRPr="0026613B" w:rsidDel="005F1150">
          <w:rPr>
            <w:rFonts w:asciiTheme="majorBidi" w:eastAsia="Times New Roman" w:hAnsiTheme="majorBidi" w:cstheme="majorBidi"/>
            <w:sz w:val="24"/>
            <w:szCs w:val="24"/>
          </w:rPr>
          <w:delText>e</w:delText>
        </w:r>
      </w:del>
      <w:r w:rsidRPr="0026613B">
        <w:rPr>
          <w:rFonts w:asciiTheme="majorBidi" w:eastAsia="Times New Roman" w:hAnsiTheme="majorBidi" w:cstheme="majorBidi"/>
          <w:sz w:val="24"/>
          <w:szCs w:val="24"/>
        </w:rPr>
        <w:t xml:space="preserve"> the longitudinal associations between AB, depression</w:t>
      </w:r>
      <w:ins w:id="14" w:author="Steve Zimmerman" w:date="2023-09-19T21:17:00Z">
        <w:r w:rsidR="005F1150">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suicide ideation. The proposed study will advance our knowledge of </w:t>
      </w:r>
      <w:ins w:id="15" w:author="Steve Zimmerman" w:date="2023-09-19T21:17:00Z">
        <w:r w:rsidR="005F1150">
          <w:rPr>
            <w:rFonts w:asciiTheme="majorBidi" w:eastAsia="Times New Roman" w:hAnsiTheme="majorBidi" w:cstheme="majorBidi"/>
            <w:sz w:val="24"/>
            <w:szCs w:val="24"/>
          </w:rPr>
          <w:t xml:space="preserve">the </w:t>
        </w:r>
      </w:ins>
      <w:r w:rsidRPr="0026613B">
        <w:rPr>
          <w:rFonts w:asciiTheme="majorBidi" w:eastAsia="Times New Roman" w:hAnsiTheme="majorBidi" w:cstheme="majorBidi"/>
          <w:sz w:val="24"/>
          <w:szCs w:val="24"/>
        </w:rPr>
        <w:t>unique factors and pathways that contribute to suicide risk among autistic individuals.</w:t>
      </w:r>
    </w:p>
    <w:p w14:paraId="0452734D" w14:textId="77777777" w:rsidR="00D0315A" w:rsidRPr="0026613B" w:rsidRDefault="00D0315A" w:rsidP="0026613B">
      <w:pPr>
        <w:spacing w:before="240" w:after="240" w:line="360" w:lineRule="auto"/>
        <w:contextualSpacing/>
        <w:jc w:val="both"/>
        <w:rPr>
          <w:rFonts w:asciiTheme="majorBidi" w:eastAsia="Times New Roman" w:hAnsiTheme="majorBidi" w:cstheme="majorBidi"/>
          <w:b/>
          <w:sz w:val="24"/>
          <w:szCs w:val="24"/>
        </w:rPr>
      </w:pPr>
    </w:p>
    <w:p w14:paraId="6A1E0F16" w14:textId="77777777" w:rsidR="00D0315A" w:rsidRPr="0026613B" w:rsidRDefault="00000000" w:rsidP="0026613B">
      <w:pPr>
        <w:spacing w:before="240" w:after="240"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Research program</w:t>
      </w:r>
    </w:p>
    <w:p w14:paraId="1E35AF16" w14:textId="77777777" w:rsidR="00D0315A" w:rsidRPr="0026613B" w:rsidRDefault="00000000" w:rsidP="0026613B">
      <w:pPr>
        <w:spacing w:before="240" w:after="240"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1. Scientific background</w:t>
      </w:r>
    </w:p>
    <w:p w14:paraId="0C8AAEA5" w14:textId="278305BD"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Autism spectrum disorder (ASD) is a life-long</w:t>
      </w:r>
      <w:ins w:id="16" w:author="Steve Zimmerman" w:date="2023-09-20T20:03:00Z">
        <w:r w:rsidR="00BD1F22">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pervasive, clinically and etiologically heterogeneous</w:t>
      </w:r>
      <w:ins w:id="17" w:author="Steve Zimmerman" w:date="2023-09-20T20:03:00Z">
        <w:r w:rsidR="00BD1F22">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neurodevelopmental condition. Autism is characterized by impairments in social communication, repetitive behaviors, restricted interests, and altered sensory sensitivities (APA</w:t>
      </w:r>
      <w:ins w:id="18" w:author="Steve Zimmerman" w:date="2023-09-20T20:03:00Z">
        <w:r w:rsidR="00BD1F22">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2013).  Symptom expression and functional levels of autism are </w:t>
      </w:r>
      <w:del w:id="19" w:author="Steve Zimmerman" w:date="2023-09-20T20:03:00Z">
        <w:r w:rsidRPr="0026613B" w:rsidDel="00BD1F22">
          <w:rPr>
            <w:rFonts w:asciiTheme="majorBidi" w:eastAsia="Times New Roman" w:hAnsiTheme="majorBidi" w:cstheme="majorBidi"/>
            <w:sz w:val="24"/>
            <w:szCs w:val="24"/>
          </w:rPr>
          <w:delText xml:space="preserve">significantly </w:delText>
        </w:r>
      </w:del>
      <w:r w:rsidRPr="0026613B">
        <w:rPr>
          <w:rFonts w:asciiTheme="majorBidi" w:eastAsia="Times New Roman" w:hAnsiTheme="majorBidi" w:cstheme="majorBidi"/>
          <w:sz w:val="24"/>
          <w:szCs w:val="24"/>
        </w:rPr>
        <w:t>heterogeneous, including highly variable cognitive and language abilities (APA, 2013). The prevalence of ASD has risen strikingly in the last two decades (</w:t>
      </w:r>
      <w:proofErr w:type="spellStart"/>
      <w:r w:rsidRPr="0026613B">
        <w:rPr>
          <w:rFonts w:asciiTheme="majorBidi" w:eastAsia="Times New Roman" w:hAnsiTheme="majorBidi" w:cstheme="majorBidi"/>
          <w:sz w:val="24"/>
          <w:szCs w:val="24"/>
        </w:rPr>
        <w:t>Tchaconas</w:t>
      </w:r>
      <w:proofErr w:type="spellEnd"/>
      <w:r w:rsidRPr="0026613B">
        <w:rPr>
          <w:rFonts w:asciiTheme="majorBidi" w:eastAsia="Times New Roman" w:hAnsiTheme="majorBidi" w:cstheme="majorBidi"/>
          <w:sz w:val="24"/>
          <w:szCs w:val="24"/>
        </w:rPr>
        <w:t xml:space="preserve">, 2013; Myers et al., 2019), and according to estimates from the </w:t>
      </w:r>
      <w:ins w:id="20" w:author="Steve Zimmerman" w:date="2023-09-20T20:04:00Z">
        <w:r w:rsidR="00BD1F22" w:rsidRPr="0026613B">
          <w:rPr>
            <w:rFonts w:asciiTheme="majorBidi" w:eastAsia="Times New Roman" w:hAnsiTheme="majorBidi" w:cstheme="majorBidi"/>
            <w:sz w:val="24"/>
            <w:szCs w:val="24"/>
          </w:rPr>
          <w:t>Centers for Disease Control and Prevention</w:t>
        </w:r>
        <w:r w:rsidR="00BD1F22">
          <w:rPr>
            <w:rFonts w:asciiTheme="majorBidi" w:eastAsia="Times New Roman" w:hAnsiTheme="majorBidi" w:cstheme="majorBidi"/>
            <w:sz w:val="24"/>
            <w:szCs w:val="24"/>
          </w:rPr>
          <w:t>’s</w:t>
        </w:r>
        <w:r w:rsidR="00BD1F22" w:rsidRPr="0026613B">
          <w:rPr>
            <w:rFonts w:asciiTheme="majorBidi" w:eastAsia="Times New Roman" w:hAnsiTheme="majorBidi" w:cstheme="majorBidi"/>
            <w:sz w:val="24"/>
            <w:szCs w:val="24"/>
          </w:rPr>
          <w:t xml:space="preserve"> </w:t>
        </w:r>
        <w:r w:rsidR="00BD1F22">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CDC</w:t>
      </w:r>
      <w:ins w:id="21" w:author="Steve Zimmerman" w:date="2023-09-20T20:04:00Z">
        <w:r w:rsidR="00BD1F22">
          <w:rPr>
            <w:rFonts w:asciiTheme="majorBidi" w:eastAsia="Times New Roman" w:hAnsiTheme="majorBidi" w:cstheme="majorBidi"/>
            <w:sz w:val="24"/>
            <w:szCs w:val="24"/>
          </w:rPr>
          <w:t>)</w:t>
        </w:r>
      </w:ins>
      <w:del w:id="22" w:author="Steve Zimmerman" w:date="2023-09-20T20:04:00Z">
        <w:r w:rsidRPr="0026613B" w:rsidDel="00BD1F22">
          <w:rPr>
            <w:rFonts w:asciiTheme="majorBidi" w:eastAsia="Times New Roman" w:hAnsiTheme="majorBidi" w:cstheme="majorBidi"/>
            <w:sz w:val="24"/>
            <w:szCs w:val="24"/>
          </w:rPr>
          <w:delText>’s</w:delText>
        </w:r>
      </w:del>
      <w:r w:rsidRPr="0026613B">
        <w:rPr>
          <w:rFonts w:asciiTheme="majorBidi" w:eastAsia="Times New Roman" w:hAnsiTheme="majorBidi" w:cstheme="majorBidi"/>
          <w:sz w:val="24"/>
          <w:szCs w:val="24"/>
        </w:rPr>
        <w:t xml:space="preserve"> Autism and Developmental Disabilities Monitoring (ADDM) Network, 1 in 36 eight-year-olds in the USA is diagnosed with autism </w:t>
      </w:r>
      <w:del w:id="23" w:author="Steve Zimmerman" w:date="2023-09-20T20:04:00Z">
        <w:r w:rsidRPr="0026613B" w:rsidDel="00BD1F22">
          <w:rPr>
            <w:rFonts w:asciiTheme="majorBidi" w:eastAsia="Times New Roman" w:hAnsiTheme="majorBidi" w:cstheme="majorBidi"/>
            <w:sz w:val="24"/>
            <w:szCs w:val="24"/>
          </w:rPr>
          <w:delText>(Centers for Disease Control and Prevention</w:delText>
        </w:r>
      </w:del>
      <w:r w:rsidRPr="0026613B">
        <w:rPr>
          <w:rFonts w:asciiTheme="majorBidi" w:eastAsia="Times New Roman" w:hAnsiTheme="majorBidi" w:cstheme="majorBidi"/>
          <w:sz w:val="24"/>
          <w:szCs w:val="24"/>
        </w:rPr>
        <w:t xml:space="preserve"> </w:t>
      </w:r>
      <w:r w:rsidR="0026613B" w:rsidRPr="0026613B">
        <w:rPr>
          <w:rFonts w:asciiTheme="majorBidi" w:eastAsia="Times New Roman" w:hAnsiTheme="majorBidi" w:cstheme="majorBidi"/>
          <w:sz w:val="24"/>
          <w:szCs w:val="24"/>
        </w:rPr>
        <w:t>(</w:t>
      </w:r>
      <w:r w:rsidRPr="0026613B">
        <w:rPr>
          <w:rFonts w:asciiTheme="majorBidi" w:eastAsia="Times New Roman" w:hAnsiTheme="majorBidi" w:cstheme="majorBidi"/>
          <w:sz w:val="24"/>
          <w:szCs w:val="24"/>
        </w:rPr>
        <w:t xml:space="preserve">CDC, 2023). </w:t>
      </w:r>
    </w:p>
    <w:p w14:paraId="75D0F5AA" w14:textId="250C2B35" w:rsidR="0026613B" w:rsidDel="00067D20" w:rsidRDefault="0026613B" w:rsidP="0026613B">
      <w:pPr>
        <w:spacing w:before="240" w:line="360" w:lineRule="auto"/>
        <w:contextualSpacing/>
        <w:jc w:val="both"/>
        <w:rPr>
          <w:del w:id="24" w:author="Steve Zimmerman" w:date="2023-09-20T20:17:00Z"/>
          <w:rFonts w:asciiTheme="majorBidi" w:eastAsia="David" w:hAnsiTheme="majorBidi" w:cstheme="majorBidi"/>
          <w:color w:val="0E101A"/>
          <w:sz w:val="24"/>
          <w:szCs w:val="24"/>
        </w:rPr>
      </w:pPr>
    </w:p>
    <w:p w14:paraId="3F5AA6A4" w14:textId="52FDB08F" w:rsidR="00D0315A" w:rsidRPr="0026613B" w:rsidRDefault="00000000">
      <w:pPr>
        <w:spacing w:before="240" w:line="360" w:lineRule="auto"/>
        <w:ind w:firstLine="720"/>
        <w:contextualSpacing/>
        <w:jc w:val="both"/>
        <w:rPr>
          <w:rFonts w:asciiTheme="majorBidi" w:eastAsia="David" w:hAnsiTheme="majorBidi" w:cstheme="majorBidi"/>
          <w:color w:val="0E101A"/>
          <w:sz w:val="24"/>
          <w:szCs w:val="24"/>
        </w:rPr>
        <w:pPrChange w:id="25" w:author="Steve Zimmerman" w:date="2023-09-20T20:17:00Z">
          <w:pPr>
            <w:spacing w:before="240" w:line="360" w:lineRule="auto"/>
            <w:contextualSpacing/>
            <w:jc w:val="both"/>
          </w:pPr>
        </w:pPrChange>
      </w:pPr>
      <w:r w:rsidRPr="0026613B">
        <w:rPr>
          <w:rFonts w:asciiTheme="majorBidi" w:eastAsia="David" w:hAnsiTheme="majorBidi" w:cstheme="majorBidi"/>
          <w:color w:val="0E101A"/>
          <w:sz w:val="24"/>
          <w:szCs w:val="24"/>
        </w:rPr>
        <w:t>As a developmental disorder, much of the research and clinical emphasis on autism has been on early childhood (Murphy et al., 2016; Lai &amp; Baron-Cohen, 2015). However, during adolescen</w:t>
      </w:r>
      <w:ins w:id="26" w:author="Steve Zimmerman" w:date="2023-09-19T21:18:00Z">
        <w:r w:rsidR="005F1150">
          <w:rPr>
            <w:rFonts w:asciiTheme="majorBidi" w:eastAsia="David" w:hAnsiTheme="majorBidi" w:cstheme="majorBidi"/>
            <w:color w:val="0E101A"/>
            <w:sz w:val="24"/>
            <w:szCs w:val="24"/>
          </w:rPr>
          <w:t>ce</w:t>
        </w:r>
      </w:ins>
      <w:del w:id="27" w:author="Steve Zimmerman" w:date="2023-09-19T21:18:00Z">
        <w:r w:rsidRPr="0026613B" w:rsidDel="005F1150">
          <w:rPr>
            <w:rFonts w:asciiTheme="majorBidi" w:eastAsia="David" w:hAnsiTheme="majorBidi" w:cstheme="majorBidi"/>
            <w:color w:val="0E101A"/>
            <w:sz w:val="24"/>
            <w:szCs w:val="24"/>
          </w:rPr>
          <w:delText>ts</w:delText>
        </w:r>
      </w:del>
      <w:r w:rsidRPr="0026613B">
        <w:rPr>
          <w:rFonts w:asciiTheme="majorBidi" w:eastAsia="David" w:hAnsiTheme="majorBidi" w:cstheme="majorBidi"/>
          <w:color w:val="0E101A"/>
          <w:sz w:val="24"/>
          <w:szCs w:val="24"/>
        </w:rPr>
        <w:t xml:space="preserve"> and young adulthood</w:t>
      </w:r>
      <w:ins w:id="28" w:author="Meredith Armstrong" w:date="2023-09-22T11:08:00Z">
        <w:r w:rsidR="008D3A9A">
          <w:rPr>
            <w:rFonts w:asciiTheme="majorBidi" w:eastAsia="David" w:hAnsiTheme="majorBidi" w:cstheme="majorBidi"/>
            <w:color w:val="0E101A"/>
            <w:sz w:val="24"/>
            <w:szCs w:val="24"/>
          </w:rPr>
          <w:t>,</w:t>
        </w:r>
      </w:ins>
      <w:r w:rsidRPr="0026613B">
        <w:rPr>
          <w:rFonts w:asciiTheme="majorBidi" w:eastAsia="David" w:hAnsiTheme="majorBidi" w:cstheme="majorBidi"/>
          <w:color w:val="0E101A"/>
          <w:sz w:val="24"/>
          <w:szCs w:val="24"/>
        </w:rPr>
        <w:t xml:space="preserve"> autistic people undergo significant biological, psychological, </w:t>
      </w:r>
      <w:r w:rsidRPr="0026613B">
        <w:rPr>
          <w:rFonts w:asciiTheme="majorBidi" w:eastAsia="David" w:hAnsiTheme="majorBidi" w:cstheme="majorBidi"/>
          <w:color w:val="0E101A"/>
          <w:sz w:val="24"/>
          <w:szCs w:val="24"/>
        </w:rPr>
        <w:lastRenderedPageBreak/>
        <w:t xml:space="preserve">and contextual changes such as </w:t>
      </w:r>
      <w:ins w:id="29" w:author="Steve Zimmerman" w:date="2023-09-20T20:05:00Z">
        <w:r w:rsidR="00BD1F22">
          <w:rPr>
            <w:rFonts w:asciiTheme="majorBidi" w:eastAsia="David" w:hAnsiTheme="majorBidi" w:cstheme="majorBidi"/>
            <w:color w:val="0E101A"/>
            <w:sz w:val="24"/>
            <w:szCs w:val="24"/>
          </w:rPr>
          <w:t xml:space="preserve">the </w:t>
        </w:r>
      </w:ins>
      <w:r w:rsidRPr="0026613B">
        <w:rPr>
          <w:rFonts w:asciiTheme="majorBidi" w:eastAsia="David" w:hAnsiTheme="majorBidi" w:cstheme="majorBidi"/>
          <w:color w:val="0E101A"/>
          <w:sz w:val="24"/>
          <w:szCs w:val="24"/>
        </w:rPr>
        <w:t>transition to high school</w:t>
      </w:r>
      <w:del w:id="30" w:author="Steve Zimmerman" w:date="2023-09-19T21:18:00Z">
        <w:r w:rsidRPr="0026613B" w:rsidDel="005F1150">
          <w:rPr>
            <w:rFonts w:asciiTheme="majorBidi" w:eastAsia="David" w:hAnsiTheme="majorBidi" w:cstheme="majorBidi"/>
            <w:color w:val="0E101A"/>
            <w:sz w:val="24"/>
            <w:szCs w:val="24"/>
          </w:rPr>
          <w:delText>,</w:delText>
        </w:r>
      </w:del>
      <w:r w:rsidRPr="0026613B">
        <w:rPr>
          <w:rFonts w:asciiTheme="majorBidi" w:eastAsia="David" w:hAnsiTheme="majorBidi" w:cstheme="majorBidi"/>
          <w:color w:val="0E101A"/>
          <w:sz w:val="24"/>
          <w:szCs w:val="24"/>
        </w:rPr>
        <w:t xml:space="preserve"> and</w:t>
      </w:r>
      <w:ins w:id="31" w:author="Steve Zimmerman" w:date="2023-09-19T21:18:00Z">
        <w:r w:rsidR="005F1150">
          <w:rPr>
            <w:rFonts w:asciiTheme="majorBidi" w:eastAsia="David" w:hAnsiTheme="majorBidi" w:cstheme="majorBidi"/>
            <w:color w:val="0E101A"/>
            <w:sz w:val="24"/>
            <w:szCs w:val="24"/>
          </w:rPr>
          <w:t>,</w:t>
        </w:r>
      </w:ins>
      <w:r w:rsidRPr="0026613B">
        <w:rPr>
          <w:rFonts w:asciiTheme="majorBidi" w:eastAsia="David" w:hAnsiTheme="majorBidi" w:cstheme="majorBidi"/>
          <w:color w:val="0E101A"/>
          <w:sz w:val="24"/>
          <w:szCs w:val="24"/>
        </w:rPr>
        <w:t xml:space="preserve"> later</w:t>
      </w:r>
      <w:ins w:id="32" w:author="Steve Zimmerman" w:date="2023-09-19T21:18:00Z">
        <w:r w:rsidR="005F1150">
          <w:rPr>
            <w:rFonts w:asciiTheme="majorBidi" w:eastAsia="David" w:hAnsiTheme="majorBidi" w:cstheme="majorBidi"/>
            <w:color w:val="0E101A"/>
            <w:sz w:val="24"/>
            <w:szCs w:val="24"/>
          </w:rPr>
          <w:t>,</w:t>
        </w:r>
      </w:ins>
      <w:r w:rsidRPr="0026613B">
        <w:rPr>
          <w:rFonts w:asciiTheme="majorBidi" w:eastAsia="David" w:hAnsiTheme="majorBidi" w:cstheme="majorBidi"/>
          <w:color w:val="0E101A"/>
          <w:sz w:val="24"/>
          <w:szCs w:val="24"/>
        </w:rPr>
        <w:t xml:space="preserve"> to vocational settings (Simmons &amp; Blyth, 1987). During </w:t>
      </w:r>
      <w:del w:id="33" w:author="Steve Zimmerman" w:date="2023-09-20T20:05:00Z">
        <w:r w:rsidRPr="0026613B" w:rsidDel="00BD1F22">
          <w:rPr>
            <w:rFonts w:asciiTheme="majorBidi" w:eastAsia="David" w:hAnsiTheme="majorBidi" w:cstheme="majorBidi"/>
            <w:color w:val="0E101A"/>
            <w:sz w:val="24"/>
            <w:szCs w:val="24"/>
          </w:rPr>
          <w:delText xml:space="preserve">the </w:delText>
        </w:r>
      </w:del>
      <w:r w:rsidRPr="0026613B">
        <w:rPr>
          <w:rFonts w:asciiTheme="majorBidi" w:eastAsia="David" w:hAnsiTheme="majorBidi" w:cstheme="majorBidi"/>
          <w:color w:val="0E101A"/>
          <w:sz w:val="24"/>
          <w:szCs w:val="24"/>
        </w:rPr>
        <w:t>adolescence and early adulthood</w:t>
      </w:r>
      <w:del w:id="34" w:author="Steve Zimmerman" w:date="2023-09-20T20:05:00Z">
        <w:r w:rsidRPr="0026613B" w:rsidDel="00BD1F22">
          <w:rPr>
            <w:rFonts w:asciiTheme="majorBidi" w:eastAsia="David" w:hAnsiTheme="majorBidi" w:cstheme="majorBidi"/>
            <w:color w:val="0E101A"/>
            <w:sz w:val="24"/>
            <w:szCs w:val="24"/>
          </w:rPr>
          <w:delText xml:space="preserve"> periods</w:delText>
        </w:r>
      </w:del>
      <w:r w:rsidRPr="0026613B">
        <w:rPr>
          <w:rFonts w:asciiTheme="majorBidi" w:eastAsia="David" w:hAnsiTheme="majorBidi" w:cstheme="majorBidi"/>
          <w:color w:val="0E101A"/>
          <w:sz w:val="24"/>
          <w:szCs w:val="24"/>
        </w:rPr>
        <w:t>, young autistic people face difficulties due to the social demands of adolescence</w:t>
      </w:r>
      <w:ins w:id="35" w:author="Steve Zimmerman" w:date="2023-09-20T20:05:00Z">
        <w:r w:rsidR="00BD1F22">
          <w:rPr>
            <w:rFonts w:asciiTheme="majorBidi" w:eastAsia="David" w:hAnsiTheme="majorBidi" w:cstheme="majorBidi"/>
            <w:color w:val="0E101A"/>
            <w:sz w:val="24"/>
            <w:szCs w:val="24"/>
          </w:rPr>
          <w:t>,</w:t>
        </w:r>
      </w:ins>
      <w:del w:id="36" w:author="Steve Zimmerman" w:date="2023-09-20T20:05:00Z">
        <w:r w:rsidRPr="0026613B" w:rsidDel="00BD1F22">
          <w:rPr>
            <w:rFonts w:asciiTheme="majorBidi" w:eastAsia="David" w:hAnsiTheme="majorBidi" w:cstheme="majorBidi"/>
            <w:color w:val="0E101A"/>
            <w:sz w:val="24"/>
            <w:szCs w:val="24"/>
          </w:rPr>
          <w:delText xml:space="preserve">  </w:delText>
        </w:r>
      </w:del>
      <w:ins w:id="37" w:author="Steve Zimmerman" w:date="2023-09-20T20:05:00Z">
        <w:r w:rsidR="00BD1F22">
          <w:rPr>
            <w:rFonts w:asciiTheme="majorBidi" w:eastAsia="David" w:hAnsiTheme="majorBidi" w:cstheme="majorBidi"/>
            <w:color w:val="0E101A"/>
            <w:sz w:val="24"/>
            <w:szCs w:val="24"/>
          </w:rPr>
          <w:t xml:space="preserve"> </w:t>
        </w:r>
      </w:ins>
      <w:r w:rsidRPr="0026613B">
        <w:rPr>
          <w:rFonts w:asciiTheme="majorBidi" w:eastAsia="David" w:hAnsiTheme="majorBidi" w:cstheme="majorBidi"/>
          <w:color w:val="0E101A"/>
          <w:sz w:val="24"/>
          <w:szCs w:val="24"/>
        </w:rPr>
        <w:t xml:space="preserve">along with the </w:t>
      </w:r>
      <w:del w:id="38" w:author="Steve Zimmerman" w:date="2023-09-20T20:05:00Z">
        <w:r w:rsidRPr="0026613B" w:rsidDel="00BD1F22">
          <w:rPr>
            <w:rFonts w:asciiTheme="majorBidi" w:eastAsia="David" w:hAnsiTheme="majorBidi" w:cstheme="majorBidi"/>
            <w:color w:val="0E101A"/>
            <w:sz w:val="24"/>
            <w:szCs w:val="24"/>
          </w:rPr>
          <w:delText xml:space="preserve">strengths and </w:delText>
        </w:r>
      </w:del>
      <w:r w:rsidRPr="0026613B">
        <w:rPr>
          <w:rFonts w:asciiTheme="majorBidi" w:eastAsia="David" w:hAnsiTheme="majorBidi" w:cstheme="majorBidi"/>
          <w:color w:val="0E101A"/>
          <w:sz w:val="24"/>
          <w:szCs w:val="24"/>
        </w:rPr>
        <w:t>challenges associated with autism (Humphrey &amp; Lewis, 2008). While</w:t>
      </w:r>
      <w:ins w:id="39" w:author="Steve Zimmerman" w:date="2023-09-20T20:06:00Z">
        <w:r w:rsidR="00BD1F22">
          <w:rPr>
            <w:rFonts w:asciiTheme="majorBidi" w:eastAsia="David" w:hAnsiTheme="majorBidi" w:cstheme="majorBidi"/>
            <w:color w:val="0E101A"/>
            <w:sz w:val="24"/>
            <w:szCs w:val="24"/>
          </w:rPr>
          <w:t>,</w:t>
        </w:r>
      </w:ins>
      <w:r w:rsidRPr="0026613B">
        <w:rPr>
          <w:rFonts w:asciiTheme="majorBidi" w:eastAsia="David" w:hAnsiTheme="majorBidi" w:cstheme="majorBidi"/>
          <w:color w:val="0E101A"/>
          <w:sz w:val="24"/>
          <w:szCs w:val="24"/>
        </w:rPr>
        <w:t xml:space="preserve"> for many, social communication and daily living skills develop markedly during this period (McGovern &amp; </w:t>
      </w:r>
      <w:proofErr w:type="spellStart"/>
      <w:r w:rsidRPr="0026613B">
        <w:rPr>
          <w:rFonts w:asciiTheme="majorBidi" w:eastAsia="David" w:hAnsiTheme="majorBidi" w:cstheme="majorBidi"/>
          <w:color w:val="0E101A"/>
          <w:sz w:val="24"/>
          <w:szCs w:val="24"/>
        </w:rPr>
        <w:t>Sigman</w:t>
      </w:r>
      <w:proofErr w:type="spellEnd"/>
      <w:r w:rsidRPr="0026613B">
        <w:rPr>
          <w:rFonts w:asciiTheme="majorBidi" w:eastAsia="David" w:hAnsiTheme="majorBidi" w:cstheme="majorBidi"/>
          <w:color w:val="0E101A"/>
          <w:sz w:val="24"/>
          <w:szCs w:val="24"/>
        </w:rPr>
        <w:t>, 2005; Smith et al., 2012), research also indicates</w:t>
      </w:r>
      <w:del w:id="40" w:author="Steve Zimmerman" w:date="2023-09-20T20:06:00Z">
        <w:r w:rsidRPr="0026613B" w:rsidDel="00BD1F22">
          <w:rPr>
            <w:rFonts w:asciiTheme="majorBidi" w:eastAsia="David" w:hAnsiTheme="majorBidi" w:cstheme="majorBidi"/>
            <w:color w:val="0E101A"/>
            <w:sz w:val="24"/>
            <w:szCs w:val="24"/>
          </w:rPr>
          <w:delText xml:space="preserve"> a</w:delText>
        </w:r>
      </w:del>
      <w:r w:rsidRPr="0026613B">
        <w:rPr>
          <w:rFonts w:asciiTheme="majorBidi" w:eastAsia="David" w:hAnsiTheme="majorBidi" w:cstheme="majorBidi"/>
          <w:color w:val="0E101A"/>
          <w:sz w:val="24"/>
          <w:szCs w:val="24"/>
        </w:rPr>
        <w:t xml:space="preserve"> </w:t>
      </w:r>
      <w:ins w:id="41" w:author="Steve Zimmerman" w:date="2023-09-20T20:06:00Z">
        <w:r w:rsidR="00BD1F22">
          <w:rPr>
            <w:rFonts w:asciiTheme="majorBidi" w:eastAsia="David" w:hAnsiTheme="majorBidi" w:cstheme="majorBidi"/>
            <w:color w:val="0E101A"/>
            <w:sz w:val="24"/>
            <w:szCs w:val="24"/>
          </w:rPr>
          <w:t xml:space="preserve">that there are </w:t>
        </w:r>
      </w:ins>
      <w:r w:rsidRPr="0026613B">
        <w:rPr>
          <w:rFonts w:asciiTheme="majorBidi" w:eastAsia="David" w:hAnsiTheme="majorBidi" w:cstheme="majorBidi"/>
          <w:color w:val="0E101A"/>
          <w:sz w:val="24"/>
          <w:szCs w:val="24"/>
        </w:rPr>
        <w:t>heightened social</w:t>
      </w:r>
      <w:ins w:id="42" w:author="Steve Zimmerman" w:date="2023-09-20T20:06:00Z">
        <w:r w:rsidR="00BD1F22">
          <w:rPr>
            <w:rFonts w:asciiTheme="majorBidi" w:eastAsia="David" w:hAnsiTheme="majorBidi" w:cstheme="majorBidi"/>
            <w:color w:val="0E101A"/>
            <w:sz w:val="24"/>
            <w:szCs w:val="24"/>
          </w:rPr>
          <w:t>-related</w:t>
        </w:r>
      </w:ins>
      <w:del w:id="43" w:author="Steve Zimmerman" w:date="2023-09-20T20:06:00Z">
        <w:r w:rsidRPr="0026613B" w:rsidDel="00BD1F22">
          <w:rPr>
            <w:rFonts w:asciiTheme="majorBidi" w:eastAsia="David" w:hAnsiTheme="majorBidi" w:cstheme="majorBidi"/>
            <w:color w:val="0E101A"/>
            <w:sz w:val="24"/>
            <w:szCs w:val="24"/>
          </w:rPr>
          <w:delText xml:space="preserve"> related</w:delText>
        </w:r>
      </w:del>
      <w:r w:rsidRPr="0026613B">
        <w:rPr>
          <w:rFonts w:asciiTheme="majorBidi" w:eastAsia="David" w:hAnsiTheme="majorBidi" w:cstheme="majorBidi"/>
          <w:color w:val="0E101A"/>
          <w:sz w:val="24"/>
          <w:szCs w:val="24"/>
        </w:rPr>
        <w:t xml:space="preserve"> challenges</w:t>
      </w:r>
      <w:ins w:id="44" w:author="Steve Zimmerman" w:date="2023-09-20T20:06:00Z">
        <w:r w:rsidR="00BD1F22">
          <w:rPr>
            <w:rFonts w:asciiTheme="majorBidi" w:eastAsia="David" w:hAnsiTheme="majorBidi" w:cstheme="majorBidi"/>
            <w:color w:val="0E101A"/>
            <w:sz w:val="24"/>
            <w:szCs w:val="24"/>
          </w:rPr>
          <w:t>,</w:t>
        </w:r>
      </w:ins>
      <w:r w:rsidRPr="0026613B">
        <w:rPr>
          <w:rFonts w:asciiTheme="majorBidi" w:eastAsia="David" w:hAnsiTheme="majorBidi" w:cstheme="majorBidi"/>
          <w:color w:val="0E101A"/>
          <w:sz w:val="24"/>
          <w:szCs w:val="24"/>
        </w:rPr>
        <w:t xml:space="preserve"> such as suffering from bullying</w:t>
      </w:r>
      <w:del w:id="45" w:author="Steve Zimmerman" w:date="2023-09-20T20:06:00Z">
        <w:r w:rsidRPr="0026613B" w:rsidDel="00BD1F22">
          <w:rPr>
            <w:rFonts w:asciiTheme="majorBidi" w:eastAsia="David" w:hAnsiTheme="majorBidi" w:cstheme="majorBidi"/>
            <w:color w:val="0E101A"/>
            <w:sz w:val="24"/>
            <w:szCs w:val="24"/>
          </w:rPr>
          <w:delText>,</w:delText>
        </w:r>
      </w:del>
      <w:r w:rsidRPr="0026613B">
        <w:rPr>
          <w:rFonts w:asciiTheme="majorBidi" w:eastAsia="David" w:hAnsiTheme="majorBidi" w:cstheme="majorBidi"/>
          <w:color w:val="0E101A"/>
          <w:sz w:val="24"/>
          <w:szCs w:val="24"/>
        </w:rPr>
        <w:t xml:space="preserve"> and enhanced stress levels (Hebron &amp; Humphrey, 2014; Humphrey &amp; Lewis, 2008), and poor quality of life in comparison with the general population (</w:t>
      </w:r>
      <w:proofErr w:type="spellStart"/>
      <w:r w:rsidRPr="0026613B">
        <w:rPr>
          <w:rFonts w:asciiTheme="majorBidi" w:eastAsia="David" w:hAnsiTheme="majorBidi" w:cstheme="majorBidi"/>
          <w:color w:val="0E101A"/>
          <w:sz w:val="24"/>
          <w:szCs w:val="24"/>
        </w:rPr>
        <w:t>Cottenceau</w:t>
      </w:r>
      <w:proofErr w:type="spellEnd"/>
      <w:r w:rsidRPr="0026613B">
        <w:rPr>
          <w:rFonts w:asciiTheme="majorBidi" w:eastAsia="David" w:hAnsiTheme="majorBidi" w:cstheme="majorBidi"/>
          <w:color w:val="0E101A"/>
          <w:sz w:val="24"/>
          <w:szCs w:val="24"/>
        </w:rPr>
        <w:t xml:space="preserve"> et al., 2012; Hebron &amp; Humphrey, 2014; </w:t>
      </w:r>
      <w:ins w:id="46" w:author="Steve Zimmerman" w:date="2023-09-20T20:08:00Z">
        <w:r w:rsidR="00BD1F22" w:rsidRPr="0026613B">
          <w:rPr>
            <w:rFonts w:asciiTheme="majorBidi" w:eastAsia="David" w:hAnsiTheme="majorBidi" w:cstheme="majorBidi"/>
            <w:color w:val="0E101A"/>
            <w:sz w:val="24"/>
            <w:szCs w:val="24"/>
          </w:rPr>
          <w:t>Portway &amp; Johnson, 2003</w:t>
        </w:r>
        <w:r w:rsidR="00BD1F22">
          <w:rPr>
            <w:rFonts w:asciiTheme="majorBidi" w:eastAsia="David" w:hAnsiTheme="majorBidi" w:cstheme="majorBidi"/>
            <w:color w:val="0E101A"/>
            <w:sz w:val="24"/>
            <w:szCs w:val="24"/>
          </w:rPr>
          <w:t xml:space="preserve">; </w:t>
        </w:r>
      </w:ins>
      <w:proofErr w:type="spellStart"/>
      <w:r w:rsidRPr="0026613B">
        <w:rPr>
          <w:rFonts w:asciiTheme="majorBidi" w:eastAsia="David" w:hAnsiTheme="majorBidi" w:cstheme="majorBidi"/>
          <w:color w:val="0E101A"/>
          <w:sz w:val="24"/>
          <w:szCs w:val="24"/>
        </w:rPr>
        <w:t>Simonoff</w:t>
      </w:r>
      <w:proofErr w:type="spellEnd"/>
      <w:r w:rsidRPr="0026613B">
        <w:rPr>
          <w:rFonts w:asciiTheme="majorBidi" w:eastAsia="David" w:hAnsiTheme="majorBidi" w:cstheme="majorBidi"/>
          <w:color w:val="0E101A"/>
          <w:sz w:val="24"/>
          <w:szCs w:val="24"/>
        </w:rPr>
        <w:t xml:space="preserve"> et al., 2012</w:t>
      </w:r>
      <w:del w:id="47" w:author="Steve Zimmerman" w:date="2023-09-20T20:08:00Z">
        <w:r w:rsidRPr="0026613B" w:rsidDel="00BD1F22">
          <w:rPr>
            <w:rFonts w:asciiTheme="majorBidi" w:eastAsia="David" w:hAnsiTheme="majorBidi" w:cstheme="majorBidi"/>
            <w:color w:val="0E101A"/>
            <w:sz w:val="24"/>
            <w:szCs w:val="24"/>
          </w:rPr>
          <w:delText>; Portway &amp; Johnson, 2003</w:delText>
        </w:r>
      </w:del>
      <w:r w:rsidRPr="0026613B">
        <w:rPr>
          <w:rFonts w:asciiTheme="majorBidi" w:eastAsia="David" w:hAnsiTheme="majorBidi" w:cstheme="majorBidi"/>
          <w:color w:val="0E101A"/>
          <w:sz w:val="24"/>
          <w:szCs w:val="24"/>
        </w:rPr>
        <w:t xml:space="preserve">). </w:t>
      </w:r>
      <w:proofErr w:type="gramStart"/>
      <w:r w:rsidRPr="0026613B">
        <w:rPr>
          <w:rFonts w:asciiTheme="majorBidi" w:eastAsia="David" w:hAnsiTheme="majorBidi" w:cstheme="majorBidi"/>
          <w:color w:val="0E101A"/>
          <w:sz w:val="24"/>
          <w:szCs w:val="24"/>
        </w:rPr>
        <w:t>In an attempt to</w:t>
      </w:r>
      <w:proofErr w:type="gramEnd"/>
      <w:r w:rsidRPr="0026613B">
        <w:rPr>
          <w:rFonts w:asciiTheme="majorBidi" w:eastAsia="David" w:hAnsiTheme="majorBidi" w:cstheme="majorBidi"/>
          <w:color w:val="0E101A"/>
          <w:sz w:val="24"/>
          <w:szCs w:val="24"/>
        </w:rPr>
        <w:t xml:space="preserve"> deal with social norms and expectations, to avoid negative responses from others</w:t>
      </w:r>
      <w:ins w:id="48" w:author="Steve Zimmerman" w:date="2023-09-20T20:08:00Z">
        <w:r w:rsidR="00BD1F22">
          <w:rPr>
            <w:rFonts w:asciiTheme="majorBidi" w:eastAsia="David" w:hAnsiTheme="majorBidi" w:cstheme="majorBidi"/>
            <w:color w:val="0E101A"/>
            <w:sz w:val="24"/>
            <w:szCs w:val="24"/>
          </w:rPr>
          <w:t>,</w:t>
        </w:r>
      </w:ins>
      <w:r w:rsidRPr="0026613B">
        <w:rPr>
          <w:rFonts w:asciiTheme="majorBidi" w:eastAsia="David" w:hAnsiTheme="majorBidi" w:cstheme="majorBidi"/>
          <w:color w:val="0E101A"/>
          <w:sz w:val="24"/>
          <w:szCs w:val="24"/>
        </w:rPr>
        <w:t xml:space="preserve"> and to alleviate emotional strain, autistic adolescents and young adults may try to 'act normally' and mask their autistic behaviors and differences (</w:t>
      </w:r>
      <w:proofErr w:type="spellStart"/>
      <w:r w:rsidRPr="0026613B">
        <w:rPr>
          <w:rFonts w:asciiTheme="majorBidi" w:eastAsia="David" w:hAnsiTheme="majorBidi" w:cstheme="majorBidi"/>
          <w:color w:val="0E101A"/>
          <w:sz w:val="24"/>
          <w:szCs w:val="24"/>
        </w:rPr>
        <w:t>Bagatell</w:t>
      </w:r>
      <w:proofErr w:type="spellEnd"/>
      <w:r w:rsidRPr="0026613B">
        <w:rPr>
          <w:rFonts w:asciiTheme="majorBidi" w:eastAsia="David" w:hAnsiTheme="majorBidi" w:cstheme="majorBidi"/>
          <w:color w:val="0E101A"/>
          <w:sz w:val="24"/>
          <w:szCs w:val="24"/>
        </w:rPr>
        <w:t xml:space="preserve">, 2007, Mesa &amp; Hamilton, 2022). This phenomenon is called social camouflaging. </w:t>
      </w:r>
    </w:p>
    <w:p w14:paraId="3FFEB682" w14:textId="04CF9D91" w:rsidR="0026613B" w:rsidDel="00067D20" w:rsidRDefault="00067D20" w:rsidP="0026613B">
      <w:pPr>
        <w:spacing w:before="240" w:line="360" w:lineRule="auto"/>
        <w:contextualSpacing/>
        <w:jc w:val="both"/>
        <w:rPr>
          <w:del w:id="49" w:author="Steve Zimmerman" w:date="2023-09-20T20:17:00Z"/>
          <w:rFonts w:asciiTheme="majorBidi" w:eastAsia="David" w:hAnsiTheme="majorBidi" w:cstheme="majorBidi"/>
          <w:color w:val="0E101A"/>
          <w:sz w:val="24"/>
          <w:szCs w:val="24"/>
        </w:rPr>
      </w:pPr>
      <w:ins w:id="50" w:author="Steve Zimmerman" w:date="2023-09-20T20:17:00Z">
        <w:r>
          <w:rPr>
            <w:rFonts w:asciiTheme="majorBidi" w:eastAsia="David" w:hAnsiTheme="majorBidi" w:cstheme="majorBidi"/>
            <w:color w:val="0E101A"/>
            <w:sz w:val="24"/>
            <w:szCs w:val="24"/>
          </w:rPr>
          <w:tab/>
        </w:r>
      </w:ins>
    </w:p>
    <w:p w14:paraId="13B7ABFC" w14:textId="628ED7EC" w:rsidR="00D0315A" w:rsidRPr="0026613B" w:rsidRDefault="00000000" w:rsidP="0026613B">
      <w:pPr>
        <w:spacing w:before="240" w:line="360" w:lineRule="auto"/>
        <w:contextualSpacing/>
        <w:jc w:val="both"/>
        <w:rPr>
          <w:rFonts w:asciiTheme="majorBidi" w:eastAsia="Times New Roman" w:hAnsiTheme="majorBidi" w:cstheme="majorBidi"/>
          <w:color w:val="0E101A"/>
          <w:sz w:val="24"/>
          <w:szCs w:val="24"/>
        </w:rPr>
      </w:pPr>
      <w:del w:id="51" w:author="Steve Zimmerman" w:date="2023-09-20T20:08:00Z">
        <w:r w:rsidRPr="0026613B" w:rsidDel="00BD1F22">
          <w:rPr>
            <w:rFonts w:asciiTheme="majorBidi" w:eastAsia="David" w:hAnsiTheme="majorBidi" w:cstheme="majorBidi"/>
            <w:color w:val="0E101A"/>
            <w:sz w:val="24"/>
            <w:szCs w:val="24"/>
          </w:rPr>
          <w:delText xml:space="preserve">While </w:delText>
        </w:r>
      </w:del>
      <w:ins w:id="52" w:author="Steve Zimmerman" w:date="2023-09-20T20:08:00Z">
        <w:r w:rsidR="00BD1F22">
          <w:rPr>
            <w:rFonts w:asciiTheme="majorBidi" w:eastAsia="David" w:hAnsiTheme="majorBidi" w:cstheme="majorBidi"/>
            <w:color w:val="0E101A"/>
            <w:sz w:val="24"/>
            <w:szCs w:val="24"/>
          </w:rPr>
          <w:t>Although</w:t>
        </w:r>
        <w:r w:rsidR="00BD1F22" w:rsidRPr="0026613B">
          <w:rPr>
            <w:rFonts w:asciiTheme="majorBidi" w:eastAsia="David" w:hAnsiTheme="majorBidi" w:cstheme="majorBidi"/>
            <w:color w:val="0E101A"/>
            <w:sz w:val="24"/>
            <w:szCs w:val="24"/>
          </w:rPr>
          <w:t xml:space="preserve"> </w:t>
        </w:r>
      </w:ins>
      <w:r w:rsidRPr="0026613B">
        <w:rPr>
          <w:rFonts w:asciiTheme="majorBidi" w:eastAsia="David" w:hAnsiTheme="majorBidi" w:cstheme="majorBidi"/>
          <w:color w:val="0E101A"/>
          <w:sz w:val="24"/>
          <w:szCs w:val="24"/>
        </w:rPr>
        <w:t xml:space="preserve">the function of social camouflaging is to integrate </w:t>
      </w:r>
      <w:del w:id="53" w:author="Steve Zimmerman" w:date="2023-09-20T20:09:00Z">
        <w:r w:rsidRPr="0026613B" w:rsidDel="00BD1F22">
          <w:rPr>
            <w:rFonts w:asciiTheme="majorBidi" w:eastAsia="David" w:hAnsiTheme="majorBidi" w:cstheme="majorBidi"/>
            <w:color w:val="0E101A"/>
            <w:sz w:val="24"/>
            <w:szCs w:val="24"/>
          </w:rPr>
          <w:delText xml:space="preserve">in </w:delText>
        </w:r>
      </w:del>
      <w:r w:rsidRPr="0026613B">
        <w:rPr>
          <w:rFonts w:asciiTheme="majorBidi" w:eastAsia="David" w:hAnsiTheme="majorBidi" w:cstheme="majorBidi"/>
          <w:color w:val="0E101A"/>
          <w:sz w:val="24"/>
          <w:szCs w:val="24"/>
        </w:rPr>
        <w:t>social</w:t>
      </w:r>
      <w:ins w:id="54" w:author="Steve Zimmerman" w:date="2023-09-20T20:09:00Z">
        <w:r w:rsidR="00BD1F22">
          <w:rPr>
            <w:rFonts w:asciiTheme="majorBidi" w:eastAsia="David" w:hAnsiTheme="majorBidi" w:cstheme="majorBidi"/>
            <w:color w:val="0E101A"/>
            <w:sz w:val="24"/>
            <w:szCs w:val="24"/>
          </w:rPr>
          <w:t>ly</w:t>
        </w:r>
      </w:ins>
      <w:del w:id="55" w:author="Steve Zimmerman" w:date="2023-09-20T20:09:00Z">
        <w:r w:rsidRPr="0026613B" w:rsidDel="00BD1F22">
          <w:rPr>
            <w:rFonts w:asciiTheme="majorBidi" w:eastAsia="David" w:hAnsiTheme="majorBidi" w:cstheme="majorBidi"/>
            <w:color w:val="0E101A"/>
            <w:sz w:val="24"/>
            <w:szCs w:val="24"/>
          </w:rPr>
          <w:delText xml:space="preserve"> life</w:delText>
        </w:r>
      </w:del>
      <w:r w:rsidRPr="0026613B">
        <w:rPr>
          <w:rFonts w:asciiTheme="majorBidi" w:eastAsia="David" w:hAnsiTheme="majorBidi" w:cstheme="majorBidi"/>
          <w:color w:val="0E101A"/>
          <w:sz w:val="24"/>
          <w:szCs w:val="24"/>
        </w:rPr>
        <w:t xml:space="preserve"> and alleviate stress, research has shown that camouflaging attempts may contribute to mental health problems and identity confusion (Hull et al., 2021, Mandy, 2019). </w:t>
      </w:r>
      <w:r w:rsidRPr="0026613B">
        <w:rPr>
          <w:rFonts w:asciiTheme="majorBidi" w:eastAsia="Times New Roman" w:hAnsiTheme="majorBidi" w:cstheme="majorBidi"/>
          <w:color w:val="0E101A"/>
          <w:sz w:val="24"/>
          <w:szCs w:val="24"/>
        </w:rPr>
        <w:t xml:space="preserve">Identity in the context of autism entails unique issues concerning forming self-identity </w:t>
      </w:r>
      <w:proofErr w:type="gramStart"/>
      <w:r w:rsidRPr="0026613B">
        <w:rPr>
          <w:rFonts w:asciiTheme="majorBidi" w:eastAsia="Times New Roman" w:hAnsiTheme="majorBidi" w:cstheme="majorBidi"/>
          <w:color w:val="0E101A"/>
          <w:sz w:val="24"/>
          <w:szCs w:val="24"/>
        </w:rPr>
        <w:t>in light of</w:t>
      </w:r>
      <w:proofErr w:type="gramEnd"/>
      <w:r w:rsidRPr="0026613B">
        <w:rPr>
          <w:rFonts w:asciiTheme="majorBidi" w:eastAsia="Times New Roman" w:hAnsiTheme="majorBidi" w:cstheme="majorBidi"/>
          <w:color w:val="0E101A"/>
          <w:sz w:val="24"/>
          <w:szCs w:val="24"/>
        </w:rPr>
        <w:t xml:space="preserve"> the diagnosis.</w:t>
      </w:r>
      <w:commentRangeStart w:id="56"/>
      <w:r w:rsidRPr="0026613B">
        <w:rPr>
          <w:rFonts w:asciiTheme="majorBidi" w:eastAsia="Times New Roman" w:hAnsiTheme="majorBidi" w:cstheme="majorBidi"/>
          <w:color w:val="0E101A"/>
          <w:sz w:val="24"/>
          <w:szCs w:val="24"/>
        </w:rPr>
        <w:t xml:space="preserve"> The concept of 'illness identity' is defined </w:t>
      </w:r>
      <w:commentRangeEnd w:id="56"/>
      <w:r w:rsidR="005F1150">
        <w:rPr>
          <w:rStyle w:val="CommentReference"/>
        </w:rPr>
        <w:commentReference w:id="56"/>
      </w:r>
      <w:r w:rsidRPr="0026613B">
        <w:rPr>
          <w:rFonts w:asciiTheme="majorBidi" w:eastAsia="Times New Roman" w:hAnsiTheme="majorBidi" w:cstheme="majorBidi"/>
          <w:color w:val="0E101A"/>
          <w:sz w:val="24"/>
          <w:szCs w:val="24"/>
        </w:rPr>
        <w:t xml:space="preserve">as the set of roles and attitudes that people have developed regarding themselves in relation to </w:t>
      </w:r>
      <w:del w:id="57" w:author="Steve Zimmerman" w:date="2023-09-20T20:09:00Z">
        <w:r w:rsidRPr="0026613B" w:rsidDel="006C1C95">
          <w:rPr>
            <w:rFonts w:asciiTheme="majorBidi" w:eastAsia="Times New Roman" w:hAnsiTheme="majorBidi" w:cstheme="majorBidi"/>
            <w:color w:val="0E101A"/>
            <w:sz w:val="24"/>
            <w:szCs w:val="24"/>
          </w:rPr>
          <w:delText>the</w:delText>
        </w:r>
      </w:del>
      <w:ins w:id="58" w:author="Steve Zimmerman" w:date="2023-09-20T20:09:00Z">
        <w:r w:rsidR="006C1C95">
          <w:rPr>
            <w:rFonts w:asciiTheme="majorBidi" w:eastAsia="Times New Roman" w:hAnsiTheme="majorBidi" w:cstheme="majorBidi"/>
            <w:color w:val="0E101A"/>
            <w:sz w:val="24"/>
            <w:szCs w:val="24"/>
          </w:rPr>
          <w:t>an</w:t>
        </w:r>
      </w:ins>
      <w:r w:rsidRPr="0026613B">
        <w:rPr>
          <w:rFonts w:asciiTheme="majorBidi" w:eastAsia="Times New Roman" w:hAnsiTheme="majorBidi" w:cstheme="majorBidi"/>
          <w:color w:val="0E101A"/>
          <w:sz w:val="24"/>
          <w:szCs w:val="24"/>
        </w:rPr>
        <w:t xml:space="preserve"> illness they are dealing with (</w:t>
      </w:r>
      <w:proofErr w:type="spellStart"/>
      <w:r w:rsidRPr="0026613B">
        <w:rPr>
          <w:rFonts w:asciiTheme="majorBidi" w:eastAsia="Times New Roman" w:hAnsiTheme="majorBidi" w:cstheme="majorBidi"/>
          <w:color w:val="0E101A"/>
          <w:sz w:val="24"/>
          <w:szCs w:val="24"/>
        </w:rPr>
        <w:t>Yanos</w:t>
      </w:r>
      <w:proofErr w:type="spellEnd"/>
      <w:r w:rsidRPr="0026613B">
        <w:rPr>
          <w:rFonts w:asciiTheme="majorBidi" w:eastAsia="Times New Roman" w:hAnsiTheme="majorBidi" w:cstheme="majorBidi"/>
          <w:color w:val="0E101A"/>
          <w:sz w:val="24"/>
          <w:szCs w:val="24"/>
        </w:rPr>
        <w:t xml:space="preserve"> et al., 2010). Illness identity describes the degree to which a chronic illness is included and integrated into the person's sense of self, </w:t>
      </w:r>
      <w:proofErr w:type="gramStart"/>
      <w:r w:rsidRPr="0026613B">
        <w:rPr>
          <w:rFonts w:asciiTheme="majorBidi" w:eastAsia="Times New Roman" w:hAnsiTheme="majorBidi" w:cstheme="majorBidi"/>
          <w:color w:val="0E101A"/>
          <w:sz w:val="24"/>
          <w:szCs w:val="24"/>
        </w:rPr>
        <w:t>in an attempt to</w:t>
      </w:r>
      <w:proofErr w:type="gramEnd"/>
      <w:r w:rsidRPr="0026613B">
        <w:rPr>
          <w:rFonts w:asciiTheme="majorBidi" w:eastAsia="Times New Roman" w:hAnsiTheme="majorBidi" w:cstheme="majorBidi"/>
          <w:color w:val="0E101A"/>
          <w:sz w:val="24"/>
          <w:szCs w:val="24"/>
        </w:rPr>
        <w:t xml:space="preserve"> understand why some people with chronic illness experience difficulties in daily coping, while others manage to face challenges that arise as a result of their illness (</w:t>
      </w:r>
      <w:proofErr w:type="spellStart"/>
      <w:r w:rsidRPr="0026613B">
        <w:rPr>
          <w:rFonts w:asciiTheme="majorBidi" w:eastAsia="Times New Roman" w:hAnsiTheme="majorBidi" w:cstheme="majorBidi"/>
          <w:color w:val="0E101A"/>
          <w:sz w:val="24"/>
          <w:szCs w:val="24"/>
        </w:rPr>
        <w:t>Oris</w:t>
      </w:r>
      <w:proofErr w:type="spellEnd"/>
      <w:r w:rsidRPr="0026613B">
        <w:rPr>
          <w:rFonts w:asciiTheme="majorBidi" w:eastAsia="Times New Roman" w:hAnsiTheme="majorBidi" w:cstheme="majorBidi"/>
          <w:color w:val="0E101A"/>
          <w:sz w:val="24"/>
          <w:szCs w:val="24"/>
        </w:rPr>
        <w:t xml:space="preserve"> et al., 2016). Accepting and acknowledging the diagnosis allows </w:t>
      </w:r>
      <w:ins w:id="59" w:author="Steve Zimmerman" w:date="2023-09-20T20:10:00Z">
        <w:r w:rsidR="006C1C95">
          <w:rPr>
            <w:rFonts w:asciiTheme="majorBidi" w:eastAsia="Times New Roman" w:hAnsiTheme="majorBidi" w:cstheme="majorBidi"/>
            <w:color w:val="0E101A"/>
            <w:sz w:val="24"/>
            <w:szCs w:val="24"/>
          </w:rPr>
          <w:t xml:space="preserve">people to </w:t>
        </w:r>
      </w:ins>
      <w:del w:id="60" w:author="Steve Zimmerman" w:date="2023-09-20T20:10:00Z">
        <w:r w:rsidRPr="0026613B" w:rsidDel="006C1C95">
          <w:rPr>
            <w:rFonts w:asciiTheme="majorBidi" w:eastAsia="Times New Roman" w:hAnsiTheme="majorBidi" w:cstheme="majorBidi"/>
            <w:color w:val="0E101A"/>
            <w:sz w:val="24"/>
            <w:szCs w:val="24"/>
          </w:rPr>
          <w:delText xml:space="preserve">better </w:delText>
        </w:r>
      </w:del>
      <w:r w:rsidRPr="0026613B">
        <w:rPr>
          <w:rFonts w:asciiTheme="majorBidi" w:eastAsia="Times New Roman" w:hAnsiTheme="majorBidi" w:cstheme="majorBidi"/>
          <w:color w:val="0E101A"/>
          <w:sz w:val="24"/>
          <w:szCs w:val="24"/>
        </w:rPr>
        <w:t>cop</w:t>
      </w:r>
      <w:del w:id="61" w:author="Steve Zimmerman" w:date="2023-09-20T20:10:00Z">
        <w:r w:rsidRPr="0026613B" w:rsidDel="006C1C95">
          <w:rPr>
            <w:rFonts w:asciiTheme="majorBidi" w:eastAsia="Times New Roman" w:hAnsiTheme="majorBidi" w:cstheme="majorBidi"/>
            <w:color w:val="0E101A"/>
            <w:sz w:val="24"/>
            <w:szCs w:val="24"/>
          </w:rPr>
          <w:delText>ing</w:delText>
        </w:r>
      </w:del>
      <w:ins w:id="62" w:author="Steve Zimmerman" w:date="2023-09-20T20:10:00Z">
        <w:r w:rsidR="006C1C95">
          <w:rPr>
            <w:rFonts w:asciiTheme="majorBidi" w:eastAsia="Times New Roman" w:hAnsiTheme="majorBidi" w:cstheme="majorBidi"/>
            <w:color w:val="0E101A"/>
            <w:sz w:val="24"/>
            <w:szCs w:val="24"/>
          </w:rPr>
          <w:t>e</w:t>
        </w:r>
      </w:ins>
      <w:r w:rsidRPr="0026613B">
        <w:rPr>
          <w:rFonts w:asciiTheme="majorBidi" w:eastAsia="Times New Roman" w:hAnsiTheme="majorBidi" w:cstheme="majorBidi"/>
          <w:color w:val="0E101A"/>
          <w:sz w:val="24"/>
          <w:szCs w:val="24"/>
        </w:rPr>
        <w:t xml:space="preserve"> with the challenges arising from </w:t>
      </w:r>
      <w:proofErr w:type="gramStart"/>
      <w:r w:rsidRPr="0026613B">
        <w:rPr>
          <w:rFonts w:asciiTheme="majorBidi" w:eastAsia="Times New Roman" w:hAnsiTheme="majorBidi" w:cstheme="majorBidi"/>
          <w:color w:val="0E101A"/>
          <w:sz w:val="24"/>
          <w:szCs w:val="24"/>
        </w:rPr>
        <w:t>it</w:t>
      </w:r>
      <w:ins w:id="63" w:author="Steve Zimmerman" w:date="2023-09-20T20:10:00Z">
        <w:r w:rsidR="006C1C95">
          <w:rPr>
            <w:rFonts w:asciiTheme="majorBidi" w:eastAsia="Times New Roman" w:hAnsiTheme="majorBidi" w:cstheme="majorBidi"/>
            <w:color w:val="0E101A"/>
            <w:sz w:val="24"/>
            <w:szCs w:val="24"/>
          </w:rPr>
          <w:t>,</w:t>
        </w:r>
      </w:ins>
      <w:r w:rsidRPr="0026613B">
        <w:rPr>
          <w:rFonts w:asciiTheme="majorBidi" w:eastAsia="Times New Roman" w:hAnsiTheme="majorBidi" w:cstheme="majorBidi"/>
          <w:color w:val="0E101A"/>
          <w:sz w:val="24"/>
          <w:szCs w:val="24"/>
        </w:rPr>
        <w:t xml:space="preserve"> and</w:t>
      </w:r>
      <w:proofErr w:type="gramEnd"/>
      <w:r w:rsidRPr="0026613B">
        <w:rPr>
          <w:rFonts w:asciiTheme="majorBidi" w:eastAsia="Times New Roman" w:hAnsiTheme="majorBidi" w:cstheme="majorBidi"/>
          <w:color w:val="0E101A"/>
          <w:sz w:val="24"/>
          <w:szCs w:val="24"/>
        </w:rPr>
        <w:t xml:space="preserve"> </w:t>
      </w:r>
      <w:ins w:id="64" w:author="Steve Zimmerman" w:date="2023-09-20T20:11:00Z">
        <w:r w:rsidR="006C1C95">
          <w:rPr>
            <w:rFonts w:asciiTheme="majorBidi" w:eastAsia="Times New Roman" w:hAnsiTheme="majorBidi" w:cstheme="majorBidi"/>
            <w:color w:val="0E101A"/>
            <w:sz w:val="24"/>
            <w:szCs w:val="24"/>
          </w:rPr>
          <w:t xml:space="preserve">leads </w:t>
        </w:r>
      </w:ins>
      <w:r w:rsidRPr="0026613B">
        <w:rPr>
          <w:rFonts w:asciiTheme="majorBidi" w:eastAsia="Times New Roman" w:hAnsiTheme="majorBidi" w:cstheme="majorBidi"/>
          <w:color w:val="0E101A"/>
          <w:sz w:val="24"/>
          <w:szCs w:val="24"/>
        </w:rPr>
        <w:t>to better psychological and physical functioning (</w:t>
      </w:r>
      <w:proofErr w:type="spellStart"/>
      <w:r w:rsidRPr="0026613B">
        <w:rPr>
          <w:rFonts w:asciiTheme="majorBidi" w:eastAsia="Times New Roman" w:hAnsiTheme="majorBidi" w:cstheme="majorBidi"/>
          <w:color w:val="0E101A"/>
          <w:sz w:val="24"/>
          <w:szCs w:val="24"/>
        </w:rPr>
        <w:t>Karademas</w:t>
      </w:r>
      <w:proofErr w:type="spellEnd"/>
      <w:r w:rsidRPr="0026613B">
        <w:rPr>
          <w:rFonts w:asciiTheme="majorBidi" w:eastAsia="Times New Roman" w:hAnsiTheme="majorBidi" w:cstheme="majorBidi"/>
          <w:color w:val="0E101A"/>
          <w:sz w:val="24"/>
          <w:szCs w:val="24"/>
        </w:rPr>
        <w:t xml:space="preserve"> et al., 2009; Luyckx et al., 2010; Richardson et al., 2001). </w:t>
      </w:r>
      <w:proofErr w:type="spellStart"/>
      <w:r w:rsidRPr="0026613B">
        <w:rPr>
          <w:rFonts w:asciiTheme="majorBidi" w:eastAsia="Times New Roman" w:hAnsiTheme="majorBidi" w:cstheme="majorBidi"/>
          <w:color w:val="0E101A"/>
          <w:sz w:val="24"/>
          <w:szCs w:val="24"/>
        </w:rPr>
        <w:t>Oris</w:t>
      </w:r>
      <w:proofErr w:type="spellEnd"/>
      <w:r w:rsidRPr="0026613B">
        <w:rPr>
          <w:rFonts w:asciiTheme="majorBidi" w:eastAsia="Times New Roman" w:hAnsiTheme="majorBidi" w:cstheme="majorBidi"/>
          <w:color w:val="0E101A"/>
          <w:sz w:val="24"/>
          <w:szCs w:val="24"/>
        </w:rPr>
        <w:t xml:space="preserve"> et al (2016) </w:t>
      </w:r>
      <w:ins w:id="65" w:author="Meredith Armstrong" w:date="2023-09-22T11:09:00Z">
        <w:r w:rsidR="008D3A9A">
          <w:rPr>
            <w:rFonts w:asciiTheme="majorBidi" w:eastAsia="Times New Roman" w:hAnsiTheme="majorBidi" w:cstheme="majorBidi"/>
            <w:color w:val="0E101A"/>
            <w:sz w:val="24"/>
            <w:szCs w:val="24"/>
          </w:rPr>
          <w:t>refers</w:t>
        </w:r>
      </w:ins>
      <w:del w:id="66" w:author="Meredith Armstrong" w:date="2023-09-22T11:09:00Z">
        <w:r w:rsidRPr="0026613B" w:rsidDel="008D3A9A">
          <w:rPr>
            <w:rFonts w:asciiTheme="majorBidi" w:eastAsia="Times New Roman" w:hAnsiTheme="majorBidi" w:cstheme="majorBidi"/>
            <w:color w:val="0E101A"/>
            <w:sz w:val="24"/>
            <w:szCs w:val="24"/>
          </w:rPr>
          <w:delText>refer</w:delText>
        </w:r>
      </w:del>
      <w:r w:rsidRPr="0026613B">
        <w:rPr>
          <w:rFonts w:asciiTheme="majorBidi" w:eastAsia="Times New Roman" w:hAnsiTheme="majorBidi" w:cstheme="majorBidi"/>
          <w:color w:val="0E101A"/>
          <w:sz w:val="24"/>
          <w:szCs w:val="24"/>
        </w:rPr>
        <w:t xml:space="preserve"> to four dimensions of </w:t>
      </w:r>
      <w:del w:id="67" w:author="Steve Zimmerman" w:date="2023-09-20T20:11:00Z">
        <w:r w:rsidRPr="0026613B" w:rsidDel="006C1C95">
          <w:rPr>
            <w:rFonts w:asciiTheme="majorBidi" w:eastAsia="Times New Roman" w:hAnsiTheme="majorBidi" w:cstheme="majorBidi"/>
            <w:color w:val="0E101A"/>
            <w:sz w:val="24"/>
            <w:szCs w:val="24"/>
          </w:rPr>
          <w:delText xml:space="preserve">the </w:delText>
        </w:r>
      </w:del>
      <w:r w:rsidRPr="0026613B">
        <w:rPr>
          <w:rFonts w:asciiTheme="majorBidi" w:eastAsia="Times New Roman" w:hAnsiTheme="majorBidi" w:cstheme="majorBidi"/>
          <w:color w:val="0E101A"/>
          <w:sz w:val="24"/>
          <w:szCs w:val="24"/>
        </w:rPr>
        <w:t xml:space="preserve">illness identity:  The first two, Rejection ( the </w:t>
      </w:r>
      <w:del w:id="68" w:author="Steve Zimmerman" w:date="2023-09-20T20:11:00Z">
        <w:r w:rsidRPr="0026613B" w:rsidDel="006C1C95">
          <w:rPr>
            <w:rFonts w:asciiTheme="majorBidi" w:eastAsia="Times New Roman" w:hAnsiTheme="majorBidi" w:cstheme="majorBidi"/>
            <w:color w:val="0E101A"/>
            <w:sz w:val="24"/>
            <w:szCs w:val="24"/>
          </w:rPr>
          <w:delText>“</w:delText>
        </w:r>
      </w:del>
      <w:r w:rsidRPr="0026613B">
        <w:rPr>
          <w:rFonts w:asciiTheme="majorBidi" w:eastAsia="Times New Roman" w:hAnsiTheme="majorBidi" w:cstheme="majorBidi"/>
          <w:color w:val="0E101A"/>
          <w:sz w:val="24"/>
          <w:szCs w:val="24"/>
        </w:rPr>
        <w:t>illness</w:t>
      </w:r>
      <w:del w:id="69" w:author="Steve Zimmerman" w:date="2023-09-20T20:11:00Z">
        <w:r w:rsidRPr="0026613B" w:rsidDel="006C1C95">
          <w:rPr>
            <w:rFonts w:asciiTheme="majorBidi" w:eastAsia="Times New Roman" w:hAnsiTheme="majorBidi" w:cstheme="majorBidi"/>
            <w:color w:val="0E101A"/>
            <w:sz w:val="24"/>
            <w:szCs w:val="24"/>
          </w:rPr>
          <w:delText>”</w:delText>
        </w:r>
      </w:del>
      <w:r w:rsidRPr="0026613B">
        <w:rPr>
          <w:rFonts w:asciiTheme="majorBidi" w:eastAsia="Times New Roman" w:hAnsiTheme="majorBidi" w:cstheme="majorBidi"/>
          <w:color w:val="0E101A"/>
          <w:sz w:val="24"/>
          <w:szCs w:val="24"/>
        </w:rPr>
        <w:t xml:space="preserve"> is rejected as part of the person's identity and is perceived as a threat or unacceptable) and Engulfment ( the </w:t>
      </w:r>
      <w:del w:id="70" w:author="Steve Zimmerman" w:date="2023-09-20T20:11:00Z">
        <w:r w:rsidRPr="0026613B" w:rsidDel="006C1C95">
          <w:rPr>
            <w:rFonts w:asciiTheme="majorBidi" w:eastAsia="Times New Roman" w:hAnsiTheme="majorBidi" w:cstheme="majorBidi"/>
            <w:color w:val="0E101A"/>
            <w:sz w:val="24"/>
            <w:szCs w:val="24"/>
          </w:rPr>
          <w:delText>“</w:delText>
        </w:r>
      </w:del>
      <w:r w:rsidRPr="0026613B">
        <w:rPr>
          <w:rFonts w:asciiTheme="majorBidi" w:eastAsia="Times New Roman" w:hAnsiTheme="majorBidi" w:cstheme="majorBidi"/>
          <w:color w:val="0E101A"/>
          <w:sz w:val="24"/>
          <w:szCs w:val="24"/>
        </w:rPr>
        <w:t xml:space="preserve">illness dominates the person's identity, and invades for all areas of his life) and considered to be </w:t>
      </w:r>
      <w:del w:id="71" w:author="Steve Zimmerman" w:date="2023-09-20T20:11:00Z">
        <w:r w:rsidRPr="0026613B" w:rsidDel="006C1C95">
          <w:rPr>
            <w:rFonts w:asciiTheme="majorBidi" w:eastAsia="Times New Roman" w:hAnsiTheme="majorBidi" w:cstheme="majorBidi"/>
            <w:color w:val="0E101A"/>
            <w:sz w:val="24"/>
            <w:szCs w:val="24"/>
          </w:rPr>
          <w:delText>“</w:delText>
        </w:r>
      </w:del>
      <w:r w:rsidRPr="0026613B">
        <w:rPr>
          <w:rFonts w:asciiTheme="majorBidi" w:eastAsia="Times New Roman" w:hAnsiTheme="majorBidi" w:cstheme="majorBidi"/>
          <w:color w:val="0E101A"/>
          <w:sz w:val="24"/>
          <w:szCs w:val="24"/>
        </w:rPr>
        <w:t xml:space="preserve">negative illness </w:t>
      </w:r>
      <w:ins w:id="72" w:author="Meredith Armstrong" w:date="2023-09-22T11:09:00Z">
        <w:r w:rsidR="008D3A9A">
          <w:rPr>
            <w:rFonts w:asciiTheme="majorBidi" w:eastAsia="Times New Roman" w:hAnsiTheme="majorBidi" w:cstheme="majorBidi"/>
            <w:color w:val="0E101A"/>
            <w:sz w:val="24"/>
            <w:szCs w:val="24"/>
          </w:rPr>
          <w:t>identities</w:t>
        </w:r>
      </w:ins>
      <w:del w:id="73" w:author="Meredith Armstrong" w:date="2023-09-22T11:09:00Z">
        <w:r w:rsidRPr="0026613B" w:rsidDel="008D3A9A">
          <w:rPr>
            <w:rFonts w:asciiTheme="majorBidi" w:eastAsia="Times New Roman" w:hAnsiTheme="majorBidi" w:cstheme="majorBidi"/>
            <w:color w:val="0E101A"/>
            <w:sz w:val="24"/>
            <w:szCs w:val="24"/>
          </w:rPr>
          <w:delText>identit</w:delText>
        </w:r>
      </w:del>
      <w:ins w:id="74" w:author="Steve Zimmerman" w:date="2023-09-20T20:11:00Z">
        <w:del w:id="75" w:author="Meredith Armstrong" w:date="2023-09-22T11:09:00Z">
          <w:r w:rsidR="006C1C95" w:rsidDel="008D3A9A">
            <w:rPr>
              <w:rFonts w:asciiTheme="majorBidi" w:eastAsia="Times New Roman" w:hAnsiTheme="majorBidi" w:cstheme="majorBidi"/>
              <w:color w:val="0E101A"/>
              <w:sz w:val="24"/>
              <w:szCs w:val="24"/>
            </w:rPr>
            <w:delText>es</w:delText>
          </w:r>
        </w:del>
      </w:ins>
      <w:del w:id="76" w:author="Meredith Armstrong" w:date="2023-09-22T11:09:00Z">
        <w:r w:rsidRPr="0026613B" w:rsidDel="008D3A9A">
          <w:rPr>
            <w:rFonts w:asciiTheme="majorBidi" w:eastAsia="Times New Roman" w:hAnsiTheme="majorBidi" w:cstheme="majorBidi"/>
            <w:color w:val="0E101A"/>
            <w:sz w:val="24"/>
            <w:szCs w:val="24"/>
          </w:rPr>
          <w:delText xml:space="preserve">y” </w:delText>
        </w:r>
      </w:del>
      <w:r w:rsidRPr="0026613B">
        <w:rPr>
          <w:rFonts w:asciiTheme="majorBidi" w:eastAsia="Times New Roman" w:hAnsiTheme="majorBidi" w:cstheme="majorBidi"/>
          <w:color w:val="0E101A"/>
          <w:sz w:val="24"/>
          <w:szCs w:val="24"/>
        </w:rPr>
        <w:t xml:space="preserve">, </w:t>
      </w:r>
      <w:del w:id="77" w:author="Steve Zimmerman" w:date="2023-09-19T21:21:00Z">
        <w:r w:rsidRPr="0026613B" w:rsidDel="005F1150">
          <w:rPr>
            <w:rFonts w:asciiTheme="majorBidi" w:eastAsia="Times New Roman" w:hAnsiTheme="majorBidi" w:cstheme="majorBidi"/>
            <w:color w:val="0E101A"/>
            <w:sz w:val="24"/>
            <w:szCs w:val="24"/>
          </w:rPr>
          <w:delText>whearies</w:delText>
        </w:r>
      </w:del>
      <w:ins w:id="78" w:author="Steve Zimmerman" w:date="2023-09-19T21:21:00Z">
        <w:r w:rsidR="005F1150" w:rsidRPr="0026613B">
          <w:rPr>
            <w:rFonts w:asciiTheme="majorBidi" w:eastAsia="Times New Roman" w:hAnsiTheme="majorBidi" w:cstheme="majorBidi"/>
            <w:color w:val="0E101A"/>
            <w:sz w:val="24"/>
            <w:szCs w:val="24"/>
          </w:rPr>
          <w:t>whereas</w:t>
        </w:r>
      </w:ins>
      <w:del w:id="79" w:author="Steve Zimmerman" w:date="2023-09-20T20:11:00Z">
        <w:r w:rsidRPr="0026613B" w:rsidDel="006C1C95">
          <w:rPr>
            <w:rFonts w:asciiTheme="majorBidi" w:eastAsia="Times New Roman" w:hAnsiTheme="majorBidi" w:cstheme="majorBidi"/>
            <w:color w:val="0E101A"/>
            <w:sz w:val="24"/>
            <w:szCs w:val="24"/>
          </w:rPr>
          <w:delText>, the others</w:delText>
        </w:r>
      </w:del>
      <w:r w:rsidRPr="0026613B">
        <w:rPr>
          <w:rFonts w:asciiTheme="majorBidi" w:eastAsia="Times New Roman" w:hAnsiTheme="majorBidi" w:cstheme="majorBidi"/>
          <w:color w:val="0E101A"/>
          <w:sz w:val="24"/>
          <w:szCs w:val="24"/>
        </w:rPr>
        <w:t xml:space="preserve"> </w:t>
      </w:r>
      <w:del w:id="80" w:author="Steve Zimmerman" w:date="2023-09-20T20:11:00Z">
        <w:r w:rsidRPr="0026613B" w:rsidDel="006C1C95">
          <w:rPr>
            <w:rFonts w:asciiTheme="majorBidi" w:eastAsia="Times New Roman" w:hAnsiTheme="majorBidi" w:cstheme="majorBidi"/>
            <w:color w:val="0E101A"/>
            <w:sz w:val="24"/>
            <w:szCs w:val="24"/>
          </w:rPr>
          <w:delText>“</w:delText>
        </w:r>
      </w:del>
      <w:r w:rsidRPr="0026613B">
        <w:rPr>
          <w:rFonts w:asciiTheme="majorBidi" w:eastAsia="Times New Roman" w:hAnsiTheme="majorBidi" w:cstheme="majorBidi"/>
          <w:color w:val="0E101A"/>
          <w:sz w:val="24"/>
          <w:szCs w:val="24"/>
        </w:rPr>
        <w:t>Acceptance</w:t>
      </w:r>
      <w:del w:id="81" w:author="Steve Zimmerman" w:date="2023-09-20T20:11:00Z">
        <w:r w:rsidRPr="0026613B" w:rsidDel="006C1C95">
          <w:rPr>
            <w:rFonts w:asciiTheme="majorBidi" w:eastAsia="Times New Roman" w:hAnsiTheme="majorBidi" w:cstheme="majorBidi"/>
            <w:color w:val="0E101A"/>
            <w:sz w:val="24"/>
            <w:szCs w:val="24"/>
          </w:rPr>
          <w:delText>”</w:delText>
        </w:r>
      </w:del>
      <w:r w:rsidRPr="0026613B">
        <w:rPr>
          <w:rFonts w:asciiTheme="majorBidi" w:eastAsia="Times New Roman" w:hAnsiTheme="majorBidi" w:cstheme="majorBidi"/>
          <w:color w:val="0E101A"/>
          <w:sz w:val="24"/>
          <w:szCs w:val="24"/>
        </w:rPr>
        <w:t xml:space="preserve"> ( the person accepts the illness as part of his identity alongside other social roles, without being overwhelmed by it), and </w:t>
      </w:r>
      <w:del w:id="82" w:author="Steve Zimmerman" w:date="2023-09-20T20:11:00Z">
        <w:r w:rsidRPr="0026613B" w:rsidDel="006C1C95">
          <w:rPr>
            <w:rFonts w:asciiTheme="majorBidi" w:eastAsia="Times New Roman" w:hAnsiTheme="majorBidi" w:cstheme="majorBidi"/>
            <w:color w:val="0E101A"/>
            <w:sz w:val="24"/>
            <w:szCs w:val="24"/>
          </w:rPr>
          <w:delText>“</w:delText>
        </w:r>
      </w:del>
      <w:r w:rsidRPr="0026613B">
        <w:rPr>
          <w:rFonts w:asciiTheme="majorBidi" w:eastAsia="Times New Roman" w:hAnsiTheme="majorBidi" w:cstheme="majorBidi"/>
          <w:color w:val="0E101A"/>
          <w:sz w:val="24"/>
          <w:szCs w:val="24"/>
        </w:rPr>
        <w:t>Enrichment  (the illness enriches the sense of self and allows the individual to grow as a person) a</w:t>
      </w:r>
      <w:ins w:id="83" w:author="Steve Zimmerman" w:date="2023-09-20T20:12:00Z">
        <w:r w:rsidR="006C1C95">
          <w:rPr>
            <w:rFonts w:asciiTheme="majorBidi" w:eastAsia="Times New Roman" w:hAnsiTheme="majorBidi" w:cstheme="majorBidi"/>
            <w:color w:val="0E101A"/>
            <w:sz w:val="24"/>
            <w:szCs w:val="24"/>
          </w:rPr>
          <w:t>re</w:t>
        </w:r>
      </w:ins>
      <w:del w:id="84" w:author="Steve Zimmerman" w:date="2023-09-20T20:12:00Z">
        <w:r w:rsidRPr="0026613B" w:rsidDel="006C1C95">
          <w:rPr>
            <w:rFonts w:asciiTheme="majorBidi" w:eastAsia="Times New Roman" w:hAnsiTheme="majorBidi" w:cstheme="majorBidi"/>
            <w:color w:val="0E101A"/>
            <w:sz w:val="24"/>
            <w:szCs w:val="24"/>
          </w:rPr>
          <w:delText>nd</w:delText>
        </w:r>
      </w:del>
      <w:r w:rsidRPr="0026613B">
        <w:rPr>
          <w:rFonts w:asciiTheme="majorBidi" w:eastAsia="Times New Roman" w:hAnsiTheme="majorBidi" w:cstheme="majorBidi"/>
          <w:color w:val="0E101A"/>
          <w:sz w:val="24"/>
          <w:szCs w:val="24"/>
        </w:rPr>
        <w:t xml:space="preserve"> positive illness identities.  </w:t>
      </w:r>
    </w:p>
    <w:p w14:paraId="59DDCCCB" w14:textId="66DFDDBF" w:rsidR="0026613B" w:rsidDel="00067D20" w:rsidRDefault="0026613B" w:rsidP="0026613B">
      <w:pPr>
        <w:spacing w:before="240" w:after="240" w:line="360" w:lineRule="auto"/>
        <w:ind w:firstLine="720"/>
        <w:contextualSpacing/>
        <w:jc w:val="both"/>
        <w:rPr>
          <w:del w:id="85" w:author="Steve Zimmerman" w:date="2023-09-20T20:15:00Z"/>
          <w:rFonts w:asciiTheme="majorBidi" w:eastAsia="Times New Roman" w:hAnsiTheme="majorBidi" w:cstheme="majorBidi"/>
          <w:color w:val="0E101A"/>
          <w:sz w:val="24"/>
          <w:szCs w:val="24"/>
        </w:rPr>
      </w:pPr>
    </w:p>
    <w:p w14:paraId="084DA430" w14:textId="2FD8345F" w:rsidR="00D0315A" w:rsidRPr="0026613B" w:rsidRDefault="00000000" w:rsidP="00067D20">
      <w:pPr>
        <w:spacing w:before="240" w:after="240" w:line="360" w:lineRule="auto"/>
        <w:ind w:firstLine="720"/>
        <w:contextualSpacing/>
        <w:jc w:val="both"/>
        <w:rPr>
          <w:rFonts w:asciiTheme="majorBidi" w:eastAsia="Times New Roman" w:hAnsiTheme="majorBidi" w:cstheme="majorBidi"/>
          <w:color w:val="FF0000"/>
          <w:sz w:val="24"/>
          <w:szCs w:val="24"/>
          <w:highlight w:val="white"/>
        </w:rPr>
      </w:pPr>
      <w:commentRangeStart w:id="86"/>
      <w:proofErr w:type="gramStart"/>
      <w:r w:rsidRPr="0026613B">
        <w:rPr>
          <w:rFonts w:asciiTheme="majorBidi" w:eastAsia="Times New Roman" w:hAnsiTheme="majorBidi" w:cstheme="majorBidi"/>
          <w:color w:val="0E101A"/>
          <w:sz w:val="24"/>
          <w:szCs w:val="24"/>
        </w:rPr>
        <w:t>Similar to</w:t>
      </w:r>
      <w:proofErr w:type="gramEnd"/>
      <w:r w:rsidRPr="0026613B">
        <w:rPr>
          <w:rFonts w:asciiTheme="majorBidi" w:eastAsia="Times New Roman" w:hAnsiTheme="majorBidi" w:cstheme="majorBidi"/>
          <w:color w:val="0E101A"/>
          <w:sz w:val="24"/>
          <w:szCs w:val="24"/>
        </w:rPr>
        <w:t xml:space="preserve"> chronic health conditions</w:t>
      </w:r>
      <w:commentRangeEnd w:id="86"/>
      <w:r w:rsidR="005F1150">
        <w:rPr>
          <w:rStyle w:val="CommentReference"/>
        </w:rPr>
        <w:commentReference w:id="86"/>
      </w:r>
      <w:r w:rsidRPr="0026613B">
        <w:rPr>
          <w:rFonts w:asciiTheme="majorBidi" w:eastAsia="Times New Roman" w:hAnsiTheme="majorBidi" w:cstheme="majorBidi"/>
          <w:color w:val="0E101A"/>
          <w:sz w:val="24"/>
          <w:szCs w:val="24"/>
        </w:rPr>
        <w:t>,</w:t>
      </w:r>
      <w:del w:id="87" w:author="Steve Zimmerman" w:date="2023-09-20T20:12:00Z">
        <w:r w:rsidRPr="0026613B" w:rsidDel="006C1C95">
          <w:rPr>
            <w:rFonts w:asciiTheme="majorBidi" w:eastAsia="Times New Roman" w:hAnsiTheme="majorBidi" w:cstheme="majorBidi"/>
            <w:color w:val="0E101A"/>
            <w:sz w:val="24"/>
            <w:szCs w:val="24"/>
          </w:rPr>
          <w:delText xml:space="preserve"> </w:delText>
        </w:r>
      </w:del>
      <w:r w:rsidRPr="0026613B">
        <w:rPr>
          <w:rFonts w:asciiTheme="majorBidi" w:eastAsia="Times New Roman" w:hAnsiTheme="majorBidi" w:cstheme="majorBidi"/>
          <w:color w:val="0E101A"/>
          <w:sz w:val="24"/>
          <w:szCs w:val="24"/>
        </w:rPr>
        <w:t xml:space="preserve"> ASD</w:t>
      </w:r>
      <w:r w:rsidRPr="0026613B">
        <w:rPr>
          <w:rFonts w:asciiTheme="majorBidi" w:eastAsia="David" w:hAnsiTheme="majorBidi" w:cstheme="majorBidi"/>
          <w:color w:val="0E101A"/>
          <w:sz w:val="24"/>
          <w:szCs w:val="24"/>
        </w:rPr>
        <w:t xml:space="preserve"> </w:t>
      </w:r>
      <w:del w:id="88" w:author="Steve Zimmerman" w:date="2023-09-20T20:12:00Z">
        <w:r w:rsidRPr="0026613B" w:rsidDel="006C1C95">
          <w:rPr>
            <w:rFonts w:asciiTheme="majorBidi" w:eastAsia="Times New Roman" w:hAnsiTheme="majorBidi" w:cstheme="majorBidi"/>
            <w:color w:val="0E101A"/>
            <w:sz w:val="24"/>
            <w:szCs w:val="24"/>
          </w:rPr>
          <w:delText xml:space="preserve"> </w:delText>
        </w:r>
      </w:del>
      <w:r w:rsidRPr="0026613B">
        <w:rPr>
          <w:rFonts w:asciiTheme="majorBidi" w:eastAsia="Times New Roman" w:hAnsiTheme="majorBidi" w:cstheme="majorBidi"/>
          <w:color w:val="0E101A"/>
          <w:sz w:val="24"/>
          <w:szCs w:val="24"/>
        </w:rPr>
        <w:t>is a</w:t>
      </w:r>
      <w:r w:rsidRPr="0026613B">
        <w:rPr>
          <w:rFonts w:asciiTheme="majorBidi" w:eastAsia="Times New Roman" w:hAnsiTheme="majorBidi" w:cstheme="majorBidi"/>
          <w:sz w:val="24"/>
          <w:szCs w:val="24"/>
        </w:rPr>
        <w:t xml:space="preserve"> lifelong </w:t>
      </w:r>
      <w:del w:id="89" w:author="Steve Zimmerman" w:date="2023-09-20T20:12:00Z">
        <w:r w:rsidRPr="0026613B" w:rsidDel="006C1C95">
          <w:rPr>
            <w:rFonts w:asciiTheme="majorBidi" w:eastAsia="Times New Roman" w:hAnsiTheme="majorBidi" w:cstheme="majorBidi"/>
            <w:sz w:val="24"/>
            <w:szCs w:val="24"/>
          </w:rPr>
          <w:delText xml:space="preserve">neurodevelopmental </w:delText>
        </w:r>
      </w:del>
      <w:r w:rsidRPr="0026613B">
        <w:rPr>
          <w:rFonts w:asciiTheme="majorBidi" w:eastAsia="Times New Roman" w:hAnsiTheme="majorBidi" w:cstheme="majorBidi"/>
          <w:sz w:val="24"/>
          <w:szCs w:val="24"/>
        </w:rPr>
        <w:t xml:space="preserve">condition and can involve </w:t>
      </w:r>
      <w:ins w:id="90" w:author="Steve Zimmerman" w:date="2023-09-20T20:12:00Z">
        <w:r w:rsidR="006C1C95">
          <w:rPr>
            <w:rFonts w:asciiTheme="majorBidi" w:eastAsia="Times New Roman" w:hAnsiTheme="majorBidi" w:cstheme="majorBidi"/>
            <w:sz w:val="24"/>
            <w:szCs w:val="24"/>
          </w:rPr>
          <w:t xml:space="preserve">an </w:t>
        </w:r>
      </w:ins>
      <w:r w:rsidRPr="0026613B">
        <w:rPr>
          <w:rFonts w:asciiTheme="majorBidi" w:eastAsia="Times New Roman" w:hAnsiTheme="majorBidi" w:cstheme="majorBidi"/>
          <w:sz w:val="24"/>
          <w:szCs w:val="24"/>
        </w:rPr>
        <w:t xml:space="preserve">'autism identity'. Positive autistic identity </w:t>
      </w:r>
      <w:ins w:id="91" w:author="Steve Zimmerman" w:date="2023-09-19T21:23:00Z">
        <w:r w:rsidR="00042EEC">
          <w:rPr>
            <w:rFonts w:asciiTheme="majorBidi" w:eastAsia="Times New Roman" w:hAnsiTheme="majorBidi" w:cstheme="majorBidi"/>
            <w:sz w:val="24"/>
            <w:szCs w:val="24"/>
          </w:rPr>
          <w:t>i</w:t>
        </w:r>
      </w:ins>
      <w:del w:id="92" w:author="Steve Zimmerman" w:date="2023-09-19T21:23:00Z">
        <w:r w:rsidRPr="0026613B" w:rsidDel="00042EEC">
          <w:rPr>
            <w:rFonts w:asciiTheme="majorBidi" w:eastAsia="Times New Roman" w:hAnsiTheme="majorBidi" w:cstheme="majorBidi"/>
            <w:sz w:val="24"/>
            <w:szCs w:val="24"/>
          </w:rPr>
          <w:delText>wa</w:delText>
        </w:r>
      </w:del>
      <w:r w:rsidRPr="0026613B">
        <w:rPr>
          <w:rFonts w:asciiTheme="majorBidi" w:eastAsia="Times New Roman" w:hAnsiTheme="majorBidi" w:cstheme="majorBidi"/>
          <w:sz w:val="24"/>
          <w:szCs w:val="24"/>
        </w:rPr>
        <w:t xml:space="preserve">s associated with higher self-esteem and better mental health (Cooper, Smith, </w:t>
      </w:r>
      <w:ins w:id="93" w:author="Steve Zimmerman" w:date="2023-09-19T21:24:00Z">
        <w:r w:rsidR="00042EEC">
          <w:rPr>
            <w:rFonts w:asciiTheme="majorBidi" w:eastAsia="Times New Roman" w:hAnsiTheme="majorBidi" w:cstheme="majorBidi"/>
            <w:sz w:val="24"/>
            <w:szCs w:val="24"/>
          </w:rPr>
          <w:t xml:space="preserve">&amp; </w:t>
        </w:r>
      </w:ins>
      <w:r w:rsidRPr="0026613B">
        <w:rPr>
          <w:rFonts w:asciiTheme="majorBidi" w:eastAsia="Times New Roman" w:hAnsiTheme="majorBidi" w:cstheme="majorBidi"/>
          <w:sz w:val="24"/>
          <w:szCs w:val="24"/>
        </w:rPr>
        <w:t xml:space="preserve">Russell, 2017). An additional factor that is important to </w:t>
      </w:r>
      <w:commentRangeStart w:id="94"/>
      <w:r w:rsidRPr="0026613B">
        <w:rPr>
          <w:rFonts w:asciiTheme="majorBidi" w:eastAsia="Times New Roman" w:hAnsiTheme="majorBidi" w:cstheme="majorBidi"/>
          <w:sz w:val="24"/>
          <w:szCs w:val="24"/>
        </w:rPr>
        <w:t>autistic</w:t>
      </w:r>
      <w:del w:id="95" w:author="Meredith Armstrong" w:date="2023-09-22T11:11:00Z">
        <w:r w:rsidRPr="0026613B" w:rsidDel="008D3A9A">
          <w:rPr>
            <w:rFonts w:asciiTheme="majorBidi" w:eastAsia="Times New Roman" w:hAnsiTheme="majorBidi" w:cstheme="majorBidi"/>
            <w:sz w:val="24"/>
            <w:szCs w:val="24"/>
          </w:rPr>
          <w:delText>s</w:delText>
        </w:r>
      </w:del>
      <w:commentRangeEnd w:id="94"/>
      <w:r w:rsidR="00042EEC">
        <w:rPr>
          <w:rStyle w:val="CommentReference"/>
        </w:rPr>
        <w:commentReference w:id="94"/>
      </w:r>
      <w:r w:rsidRPr="0026613B">
        <w:rPr>
          <w:rFonts w:asciiTheme="majorBidi" w:eastAsia="Times New Roman" w:hAnsiTheme="majorBidi" w:cstheme="majorBidi"/>
          <w:sz w:val="24"/>
          <w:szCs w:val="24"/>
        </w:rPr>
        <w:t xml:space="preserve"> mental health is </w:t>
      </w:r>
      <w:r w:rsidRPr="0026613B">
        <w:rPr>
          <w:rFonts w:asciiTheme="majorBidi" w:eastAsia="Times New Roman" w:hAnsiTheme="majorBidi" w:cstheme="majorBidi"/>
          <w:sz w:val="24"/>
          <w:szCs w:val="24"/>
          <w:highlight w:val="white"/>
        </w:rPr>
        <w:t xml:space="preserve">“Autism burnout” (AB), a concept </w:t>
      </w:r>
      <w:ins w:id="96" w:author="Meredith Armstrong" w:date="2023-09-22T11:13:00Z">
        <w:r w:rsidR="008D3A9A">
          <w:rPr>
            <w:rFonts w:asciiTheme="majorBidi" w:eastAsia="Times New Roman" w:hAnsiTheme="majorBidi" w:cstheme="majorBidi"/>
            <w:sz w:val="24"/>
            <w:szCs w:val="24"/>
            <w:highlight w:val="white"/>
          </w:rPr>
          <w:t>that</w:t>
        </w:r>
      </w:ins>
      <w:del w:id="97" w:author="Meredith Armstrong" w:date="2023-09-22T11:13:00Z">
        <w:r w:rsidRPr="0026613B" w:rsidDel="008D3A9A">
          <w:rPr>
            <w:rFonts w:asciiTheme="majorBidi" w:eastAsia="Times New Roman" w:hAnsiTheme="majorBidi" w:cstheme="majorBidi"/>
            <w:sz w:val="24"/>
            <w:szCs w:val="24"/>
            <w:highlight w:val="white"/>
          </w:rPr>
          <w:delText>which</w:delText>
        </w:r>
      </w:del>
      <w:r w:rsidRPr="0026613B">
        <w:rPr>
          <w:rFonts w:asciiTheme="majorBidi" w:eastAsia="Times New Roman" w:hAnsiTheme="majorBidi" w:cstheme="majorBidi"/>
          <w:sz w:val="24"/>
          <w:szCs w:val="24"/>
          <w:highlight w:val="white"/>
        </w:rPr>
        <w:t xml:space="preserve"> has arisen from the autistic community in recent years </w:t>
      </w:r>
      <w:r w:rsidRPr="00042EEC">
        <w:rPr>
          <w:rFonts w:asciiTheme="majorBidi" w:eastAsia="Times New Roman" w:hAnsiTheme="majorBidi" w:cstheme="majorBidi"/>
          <w:sz w:val="24"/>
          <w:szCs w:val="24"/>
          <w:highlight w:val="yellow"/>
          <w:rPrChange w:id="98" w:author="Steve Zimmerman" w:date="2023-09-19T21:25:00Z">
            <w:rPr>
              <w:rFonts w:asciiTheme="majorBidi" w:eastAsia="Times New Roman" w:hAnsiTheme="majorBidi" w:cstheme="majorBidi"/>
              <w:sz w:val="24"/>
              <w:szCs w:val="24"/>
              <w:highlight w:val="white"/>
            </w:rPr>
          </w:rPrChange>
        </w:rPr>
        <w:t>(ref</w:t>
      </w:r>
      <w:r w:rsidRPr="0026613B">
        <w:rPr>
          <w:rFonts w:asciiTheme="majorBidi" w:eastAsia="Times New Roman" w:hAnsiTheme="majorBidi" w:cstheme="majorBidi"/>
          <w:sz w:val="24"/>
          <w:szCs w:val="24"/>
          <w:highlight w:val="white"/>
        </w:rPr>
        <w:t>). The term “burnout” is often used in the literature addressing occupational burnout or</w:t>
      </w:r>
      <w:ins w:id="99" w:author="Steve Zimmerman" w:date="2023-09-19T21:25:00Z">
        <w:r w:rsidR="00042EEC">
          <w:rPr>
            <w:rFonts w:asciiTheme="majorBidi" w:eastAsia="Times New Roman" w:hAnsiTheme="majorBidi" w:cstheme="majorBidi"/>
            <w:sz w:val="24"/>
            <w:szCs w:val="24"/>
            <w:highlight w:val="white"/>
          </w:rPr>
          <w:t>,</w:t>
        </w:r>
      </w:ins>
      <w:r w:rsidRPr="0026613B">
        <w:rPr>
          <w:rFonts w:asciiTheme="majorBidi" w:eastAsia="Times New Roman" w:hAnsiTheme="majorBidi" w:cstheme="majorBidi"/>
          <w:sz w:val="24"/>
          <w:szCs w:val="24"/>
          <w:highlight w:val="white"/>
        </w:rPr>
        <w:t xml:space="preserve"> more recently</w:t>
      </w:r>
      <w:ins w:id="100" w:author="Steve Zimmerman" w:date="2023-09-19T21:25:00Z">
        <w:r w:rsidR="00042EEC">
          <w:rPr>
            <w:rFonts w:asciiTheme="majorBidi" w:eastAsia="Times New Roman" w:hAnsiTheme="majorBidi" w:cstheme="majorBidi"/>
            <w:sz w:val="24"/>
            <w:szCs w:val="24"/>
            <w:highlight w:val="white"/>
          </w:rPr>
          <w:t>,</w:t>
        </w:r>
      </w:ins>
      <w:r w:rsidRPr="0026613B">
        <w:rPr>
          <w:rFonts w:asciiTheme="majorBidi" w:eastAsia="Times New Roman" w:hAnsiTheme="majorBidi" w:cstheme="majorBidi"/>
          <w:sz w:val="24"/>
          <w:szCs w:val="24"/>
          <w:highlight w:val="white"/>
        </w:rPr>
        <w:t xml:space="preserve"> parental burnout. </w:t>
      </w:r>
      <w:r w:rsidRPr="0026613B">
        <w:rPr>
          <w:rFonts w:asciiTheme="majorBidi" w:eastAsia="Times New Roman" w:hAnsiTheme="majorBidi" w:cstheme="majorBidi"/>
          <w:sz w:val="24"/>
          <w:szCs w:val="24"/>
        </w:rPr>
        <w:t>Its new use in relation to autism relates to prolonged or intense stress, overstimulation, and the effort required to navigate a world that is not well-suited to the</w:t>
      </w:r>
      <w:del w:id="101" w:author="Steve Zimmerman" w:date="2023-09-20T20:13:00Z">
        <w:r w:rsidRPr="0026613B" w:rsidDel="006C1C95">
          <w:rPr>
            <w:rFonts w:asciiTheme="majorBidi" w:eastAsia="Times New Roman" w:hAnsiTheme="majorBidi" w:cstheme="majorBidi"/>
            <w:sz w:val="24"/>
            <w:szCs w:val="24"/>
          </w:rPr>
          <w:delText>ir</w:delText>
        </w:r>
      </w:del>
      <w:ins w:id="102" w:author="Steve Zimmerman" w:date="2023-09-20T20:13:00Z">
        <w:r w:rsidR="006C1C95">
          <w:rPr>
            <w:rFonts w:asciiTheme="majorBidi" w:eastAsia="Times New Roman" w:hAnsiTheme="majorBidi" w:cstheme="majorBidi"/>
            <w:sz w:val="24"/>
            <w:szCs w:val="24"/>
          </w:rPr>
          <w:t xml:space="preserve"> autistic person’s</w:t>
        </w:r>
      </w:ins>
      <w:r w:rsidRPr="0026613B">
        <w:rPr>
          <w:rFonts w:asciiTheme="majorBidi" w:eastAsia="Times New Roman" w:hAnsiTheme="majorBidi" w:cstheme="majorBidi"/>
          <w:sz w:val="24"/>
          <w:szCs w:val="24"/>
        </w:rPr>
        <w:t xml:space="preserve"> sensory, social, emotional</w:t>
      </w:r>
      <w:ins w:id="103" w:author="Steve Zimmerman" w:date="2023-09-20T20:13:00Z">
        <w:r w:rsidR="006C1C95">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cognitive needs (Higgins et al., 2021, </w:t>
      </w:r>
      <w:proofErr w:type="spellStart"/>
      <w:r w:rsidRPr="0026613B">
        <w:rPr>
          <w:rFonts w:asciiTheme="majorBidi" w:eastAsia="Times New Roman" w:hAnsiTheme="majorBidi" w:cstheme="majorBidi"/>
          <w:sz w:val="24"/>
          <w:szCs w:val="24"/>
        </w:rPr>
        <w:t>Raymaker</w:t>
      </w:r>
      <w:proofErr w:type="spellEnd"/>
      <w:r w:rsidRPr="0026613B">
        <w:rPr>
          <w:rFonts w:asciiTheme="majorBidi" w:eastAsia="Times New Roman" w:hAnsiTheme="majorBidi" w:cstheme="majorBidi"/>
          <w:sz w:val="24"/>
          <w:szCs w:val="24"/>
        </w:rPr>
        <w:t xml:space="preserve"> et al., 2021).</w:t>
      </w:r>
      <w:r w:rsidRPr="0026613B">
        <w:rPr>
          <w:rFonts w:asciiTheme="majorBidi" w:eastAsia="Times New Roman" w:hAnsiTheme="majorBidi" w:cstheme="majorBidi"/>
          <w:sz w:val="24"/>
          <w:szCs w:val="24"/>
          <w:highlight w:val="white"/>
        </w:rPr>
        <w:t xml:space="preserve">  </w:t>
      </w:r>
      <w:commentRangeStart w:id="104"/>
      <w:r w:rsidRPr="0026613B">
        <w:rPr>
          <w:rFonts w:asciiTheme="majorBidi" w:eastAsia="Times New Roman" w:hAnsiTheme="majorBidi" w:cstheme="majorBidi"/>
          <w:color w:val="FF0000"/>
          <w:sz w:val="24"/>
          <w:szCs w:val="24"/>
          <w:highlight w:val="white"/>
        </w:rPr>
        <w:t>(add sub-scales of AB?)</w:t>
      </w:r>
      <w:commentRangeEnd w:id="104"/>
      <w:r w:rsidR="00067D20">
        <w:rPr>
          <w:rStyle w:val="CommentReference"/>
        </w:rPr>
        <w:commentReference w:id="104"/>
      </w:r>
    </w:p>
    <w:p w14:paraId="7C58A562" w14:textId="562081B8" w:rsidR="0026613B" w:rsidRPr="0026613B" w:rsidRDefault="00000000" w:rsidP="0026613B">
      <w:pPr>
        <w:spacing w:before="240" w:after="240" w:line="360" w:lineRule="auto"/>
        <w:ind w:firstLine="7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highlight w:val="white"/>
        </w:rPr>
        <w:t>In the general population, occupational burnout has been related to depression and suicidality (</w:t>
      </w:r>
      <w:r w:rsidRPr="00042EEC">
        <w:rPr>
          <w:rFonts w:asciiTheme="majorBidi" w:eastAsia="Times New Roman" w:hAnsiTheme="majorBidi" w:cstheme="majorBidi"/>
          <w:sz w:val="24"/>
          <w:szCs w:val="24"/>
          <w:highlight w:val="yellow"/>
          <w:rPrChange w:id="105" w:author="Steve Zimmerman" w:date="2023-09-19T21:26:00Z">
            <w:rPr>
              <w:rFonts w:asciiTheme="majorBidi" w:eastAsia="Times New Roman" w:hAnsiTheme="majorBidi" w:cstheme="majorBidi"/>
              <w:sz w:val="24"/>
              <w:szCs w:val="24"/>
              <w:highlight w:val="white"/>
            </w:rPr>
          </w:rPrChange>
        </w:rPr>
        <w:t>ref</w:t>
      </w:r>
      <w:r w:rsidRPr="0026613B">
        <w:rPr>
          <w:rFonts w:asciiTheme="majorBidi" w:eastAsia="Times New Roman" w:hAnsiTheme="majorBidi" w:cstheme="majorBidi"/>
          <w:sz w:val="24"/>
          <w:szCs w:val="24"/>
          <w:highlight w:val="white"/>
        </w:rPr>
        <w:t xml:space="preserve">). Moreover, </w:t>
      </w:r>
      <w:r w:rsidRPr="0026613B">
        <w:rPr>
          <w:rFonts w:asciiTheme="majorBidi" w:eastAsia="Times New Roman" w:hAnsiTheme="majorBidi" w:cstheme="majorBidi"/>
          <w:sz w:val="24"/>
          <w:szCs w:val="24"/>
        </w:rPr>
        <w:t>occupational burnout literature has indicated a high correlation and overlap of symptoms between work burnout and depression (</w:t>
      </w:r>
      <w:r w:rsidRPr="00042EEC">
        <w:rPr>
          <w:rFonts w:asciiTheme="majorBidi" w:eastAsia="Times New Roman" w:hAnsiTheme="majorBidi" w:cstheme="majorBidi"/>
          <w:sz w:val="24"/>
          <w:szCs w:val="24"/>
          <w:highlight w:val="yellow"/>
          <w:rPrChange w:id="106" w:author="Steve Zimmerman" w:date="2023-09-19T21:26:00Z">
            <w:rPr>
              <w:rFonts w:asciiTheme="majorBidi" w:eastAsia="Times New Roman" w:hAnsiTheme="majorBidi" w:cstheme="majorBidi"/>
              <w:sz w:val="24"/>
              <w:szCs w:val="24"/>
            </w:rPr>
          </w:rPrChange>
        </w:rPr>
        <w:t>ref).</w:t>
      </w:r>
      <w:r w:rsidRPr="0026613B">
        <w:rPr>
          <w:rFonts w:asciiTheme="majorBidi" w:eastAsia="Times New Roman" w:hAnsiTheme="majorBidi" w:cstheme="majorBidi"/>
          <w:sz w:val="24"/>
          <w:szCs w:val="24"/>
        </w:rPr>
        <w:t xml:space="preserve"> However, the partial overlap of depression symptoms and work burnout does not suggest that burnout and depression are synonymous (Bianchi et al.,2020, 2021; </w:t>
      </w:r>
      <w:proofErr w:type="spellStart"/>
      <w:r w:rsidRPr="0026613B">
        <w:rPr>
          <w:rFonts w:asciiTheme="majorBidi" w:eastAsia="Times New Roman" w:hAnsiTheme="majorBidi" w:cstheme="majorBidi"/>
          <w:sz w:val="24"/>
          <w:szCs w:val="24"/>
        </w:rPr>
        <w:t>Tavella</w:t>
      </w:r>
      <w:proofErr w:type="spellEnd"/>
      <w:r w:rsidRPr="0026613B">
        <w:rPr>
          <w:rFonts w:asciiTheme="majorBidi" w:eastAsia="Times New Roman" w:hAnsiTheme="majorBidi" w:cstheme="majorBidi"/>
          <w:sz w:val="24"/>
          <w:szCs w:val="24"/>
        </w:rPr>
        <w:t xml:space="preserve"> et al., 2021; </w:t>
      </w:r>
      <w:proofErr w:type="spellStart"/>
      <w:r w:rsidRPr="0026613B">
        <w:rPr>
          <w:rFonts w:asciiTheme="majorBidi" w:eastAsia="Times New Roman" w:hAnsiTheme="majorBidi" w:cstheme="majorBidi"/>
          <w:sz w:val="24"/>
          <w:szCs w:val="24"/>
        </w:rPr>
        <w:t>Tavella</w:t>
      </w:r>
      <w:proofErr w:type="spellEnd"/>
      <w:r w:rsidRPr="0026613B">
        <w:rPr>
          <w:rFonts w:asciiTheme="majorBidi" w:eastAsia="Times New Roman" w:hAnsiTheme="majorBidi" w:cstheme="majorBidi"/>
          <w:sz w:val="24"/>
          <w:szCs w:val="24"/>
        </w:rPr>
        <w:t xml:space="preserve"> et al., 2020; </w:t>
      </w:r>
      <w:proofErr w:type="spellStart"/>
      <w:r w:rsidRPr="0026613B">
        <w:rPr>
          <w:rFonts w:asciiTheme="majorBidi" w:eastAsia="Times New Roman" w:hAnsiTheme="majorBidi" w:cstheme="majorBidi"/>
          <w:sz w:val="24"/>
          <w:szCs w:val="24"/>
        </w:rPr>
        <w:t>Verkuilen</w:t>
      </w:r>
      <w:proofErr w:type="spellEnd"/>
      <w:r w:rsidRPr="0026613B">
        <w:rPr>
          <w:rFonts w:asciiTheme="majorBidi" w:eastAsia="Times New Roman" w:hAnsiTheme="majorBidi" w:cstheme="majorBidi"/>
          <w:sz w:val="24"/>
          <w:szCs w:val="24"/>
        </w:rPr>
        <w:t xml:space="preserve"> et al., 2021). </w:t>
      </w:r>
      <w:r w:rsidRPr="0026613B">
        <w:rPr>
          <w:rFonts w:asciiTheme="majorBidi" w:eastAsia="Times New Roman" w:hAnsiTheme="majorBidi" w:cstheme="majorBidi"/>
          <w:sz w:val="24"/>
          <w:szCs w:val="24"/>
          <w:highlight w:val="white"/>
        </w:rPr>
        <w:t xml:space="preserve">As autistic burnout is a relatively new concept, </w:t>
      </w:r>
      <w:r w:rsidRPr="0026613B">
        <w:rPr>
          <w:rFonts w:asciiTheme="majorBidi" w:eastAsia="Times New Roman" w:hAnsiTheme="majorBidi" w:cstheme="majorBidi"/>
          <w:sz w:val="24"/>
          <w:szCs w:val="24"/>
        </w:rPr>
        <w:t>the overlap</w:t>
      </w:r>
      <w:del w:id="107" w:author="Steve Zimmerman" w:date="2023-09-20T20:17:00Z">
        <w:r w:rsidRPr="0026613B" w:rsidDel="00067D20">
          <w:rPr>
            <w:rFonts w:asciiTheme="majorBidi" w:eastAsia="Times New Roman" w:hAnsiTheme="majorBidi" w:cstheme="majorBidi"/>
            <w:sz w:val="24"/>
            <w:szCs w:val="24"/>
          </w:rPr>
          <w:delText>s</w:delText>
        </w:r>
      </w:del>
      <w:r w:rsidRPr="0026613B">
        <w:rPr>
          <w:rFonts w:asciiTheme="majorBidi" w:eastAsia="Times New Roman" w:hAnsiTheme="majorBidi" w:cstheme="majorBidi"/>
          <w:sz w:val="24"/>
          <w:szCs w:val="24"/>
        </w:rPr>
        <w:t xml:space="preserve"> and distinctions between </w:t>
      </w:r>
      <w:del w:id="108" w:author="Steve Zimmerman" w:date="2023-09-20T20:17:00Z">
        <w:r w:rsidRPr="0026613B" w:rsidDel="00067D20">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autistic burnout</w:t>
      </w:r>
      <w:del w:id="109" w:author="Steve Zimmerman" w:date="2023-09-20T20:17:00Z">
        <w:r w:rsidRPr="0026613B" w:rsidDel="00067D20">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 xml:space="preserve"> and depression are yet to be explored</w:t>
      </w:r>
      <w:ins w:id="110" w:author="Steve Zimmerman" w:date="2023-09-20T20:19:00Z">
        <w:r w:rsidR="00067D20">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w:t>
      </w:r>
      <w:ins w:id="111" w:author="Steve Zimmerman" w:date="2023-09-20T20:19:00Z">
        <w:r w:rsidR="00067D20">
          <w:rPr>
            <w:rFonts w:asciiTheme="majorBidi" w:eastAsia="Times New Roman" w:hAnsiTheme="majorBidi" w:cstheme="majorBidi"/>
            <w:sz w:val="24"/>
            <w:szCs w:val="24"/>
          </w:rPr>
          <w:t xml:space="preserve">so are the </w:t>
        </w:r>
      </w:ins>
      <w:del w:id="112" w:author="Steve Zimmerman" w:date="2023-09-20T20:18:00Z">
        <w:r w:rsidRPr="0026613B" w:rsidDel="00067D20">
          <w:rPr>
            <w:rFonts w:asciiTheme="majorBidi" w:eastAsia="Times New Roman" w:hAnsiTheme="majorBidi" w:cstheme="majorBidi"/>
            <w:sz w:val="24"/>
            <w:szCs w:val="24"/>
          </w:rPr>
          <w:delText xml:space="preserve">so are </w:delText>
        </w:r>
      </w:del>
      <w:del w:id="113" w:author="Steve Zimmerman" w:date="2023-09-20T20:19:00Z">
        <w:r w:rsidRPr="0026613B" w:rsidDel="00067D20">
          <w:rPr>
            <w:rFonts w:asciiTheme="majorBidi" w:eastAsia="Times New Roman" w:hAnsiTheme="majorBidi" w:cstheme="majorBidi"/>
            <w:sz w:val="24"/>
            <w:szCs w:val="24"/>
            <w:highlight w:val="white"/>
          </w:rPr>
          <w:delText xml:space="preserve">its </w:delText>
        </w:r>
      </w:del>
      <w:ins w:id="114" w:author="Steve Zimmerman" w:date="2023-09-20T20:19:00Z">
        <w:r w:rsidR="00067D20">
          <w:rPr>
            <w:rFonts w:asciiTheme="majorBidi" w:eastAsia="Times New Roman" w:hAnsiTheme="majorBidi" w:cstheme="majorBidi"/>
            <w:sz w:val="24"/>
            <w:szCs w:val="24"/>
            <w:highlight w:val="white"/>
          </w:rPr>
          <w:t xml:space="preserve">relationships between </w:t>
        </w:r>
      </w:ins>
      <w:ins w:id="115" w:author="Steve Zimmerman" w:date="2023-09-20T20:20:00Z">
        <w:r w:rsidR="00067D20">
          <w:rPr>
            <w:rFonts w:asciiTheme="majorBidi" w:eastAsia="Times New Roman" w:hAnsiTheme="majorBidi" w:cstheme="majorBidi"/>
            <w:sz w:val="24"/>
            <w:szCs w:val="24"/>
            <w:highlight w:val="white"/>
          </w:rPr>
          <w:t xml:space="preserve">AB, </w:t>
        </w:r>
      </w:ins>
      <w:del w:id="116" w:author="Steve Zimmerman" w:date="2023-09-20T20:20:00Z">
        <w:r w:rsidRPr="0026613B" w:rsidDel="00067D20">
          <w:rPr>
            <w:rFonts w:asciiTheme="majorBidi" w:eastAsia="Times New Roman" w:hAnsiTheme="majorBidi" w:cstheme="majorBidi"/>
            <w:sz w:val="24"/>
            <w:szCs w:val="24"/>
            <w:highlight w:val="white"/>
          </w:rPr>
          <w:delText xml:space="preserve">associations to </w:delText>
        </w:r>
      </w:del>
      <w:r w:rsidRPr="0026613B">
        <w:rPr>
          <w:rFonts w:asciiTheme="majorBidi" w:eastAsia="Times New Roman" w:hAnsiTheme="majorBidi" w:cstheme="majorBidi"/>
          <w:sz w:val="24"/>
          <w:szCs w:val="24"/>
          <w:highlight w:val="white"/>
        </w:rPr>
        <w:t>depression</w:t>
      </w:r>
      <w:ins w:id="117" w:author="Steve Zimmerman" w:date="2023-09-20T20:20:00Z">
        <w:r w:rsidR="00067D20">
          <w:rPr>
            <w:rFonts w:asciiTheme="majorBidi" w:eastAsia="Times New Roman" w:hAnsiTheme="majorBidi" w:cstheme="majorBidi"/>
            <w:sz w:val="24"/>
            <w:szCs w:val="24"/>
            <w:highlight w:val="white"/>
          </w:rPr>
          <w:t>,</w:t>
        </w:r>
      </w:ins>
      <w:r w:rsidRPr="0026613B">
        <w:rPr>
          <w:rFonts w:asciiTheme="majorBidi" w:eastAsia="Times New Roman" w:hAnsiTheme="majorBidi" w:cstheme="majorBidi"/>
          <w:sz w:val="24"/>
          <w:szCs w:val="24"/>
          <w:highlight w:val="white"/>
        </w:rPr>
        <w:t xml:space="preserve"> and suicide ideation.</w:t>
      </w:r>
      <w:r w:rsidR="0026613B" w:rsidRPr="0026613B">
        <w:rPr>
          <w:rFonts w:asciiTheme="majorBidi" w:eastAsia="Times New Roman" w:hAnsiTheme="majorBidi" w:cstheme="majorBidi"/>
          <w:sz w:val="24"/>
          <w:szCs w:val="24"/>
          <w:highlight w:val="white"/>
        </w:rPr>
        <w:t xml:space="preserve"> </w:t>
      </w:r>
    </w:p>
    <w:p w14:paraId="01E7D83B" w14:textId="024FCCFF" w:rsidR="0026613B" w:rsidRPr="0026613B" w:rsidRDefault="00000000" w:rsidP="0026613B">
      <w:pPr>
        <w:spacing w:before="240" w:after="240" w:line="360" w:lineRule="auto"/>
        <w:ind w:firstLine="720"/>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sz w:val="24"/>
          <w:szCs w:val="24"/>
        </w:rPr>
        <w:t xml:space="preserve">While ASD is not in itself a mental disorder, it </w:t>
      </w:r>
      <w:del w:id="118" w:author="Steve Zimmerman" w:date="2023-09-20T20:23:00Z">
        <w:r w:rsidRPr="0026613B" w:rsidDel="009A5579">
          <w:rPr>
            <w:rFonts w:asciiTheme="majorBidi" w:eastAsia="Times New Roman" w:hAnsiTheme="majorBidi" w:cstheme="majorBidi"/>
            <w:sz w:val="24"/>
            <w:szCs w:val="24"/>
          </w:rPr>
          <w:delText>has been</w:delText>
        </w:r>
      </w:del>
      <w:ins w:id="119" w:author="Steve Zimmerman" w:date="2023-09-20T20:23:00Z">
        <w:r w:rsidR="009A5579">
          <w:rPr>
            <w:rFonts w:asciiTheme="majorBidi" w:eastAsia="Times New Roman" w:hAnsiTheme="majorBidi" w:cstheme="majorBidi"/>
            <w:sz w:val="24"/>
            <w:szCs w:val="24"/>
          </w:rPr>
          <w:t>is</w:t>
        </w:r>
      </w:ins>
      <w:r w:rsidRPr="0026613B">
        <w:rPr>
          <w:rFonts w:asciiTheme="majorBidi" w:eastAsia="Times New Roman" w:hAnsiTheme="majorBidi" w:cstheme="majorBidi"/>
          <w:sz w:val="24"/>
          <w:szCs w:val="24"/>
        </w:rPr>
        <w:t xml:space="preserve"> associated with a range of mental health problems, including anxiety, depression, and suicidality, among others.  Indeed, autistic adults are at </w:t>
      </w:r>
      <w:ins w:id="120" w:author="Steve Zimmerman" w:date="2023-09-20T20:23:00Z">
        <w:r w:rsidR="009A5579">
          <w:rPr>
            <w:rFonts w:asciiTheme="majorBidi" w:eastAsia="Times New Roman" w:hAnsiTheme="majorBidi" w:cstheme="majorBidi"/>
            <w:sz w:val="24"/>
            <w:szCs w:val="24"/>
          </w:rPr>
          <w:t xml:space="preserve">a </w:t>
        </w:r>
      </w:ins>
      <w:r w:rsidRPr="0026613B">
        <w:rPr>
          <w:rFonts w:asciiTheme="majorBidi" w:eastAsia="Times New Roman" w:hAnsiTheme="majorBidi" w:cstheme="majorBidi"/>
          <w:sz w:val="24"/>
          <w:szCs w:val="24"/>
        </w:rPr>
        <w:t>disproportionate risk of developing depression, although estimates of the rates of depression highly vary. The pooled estimation of current and lifetime prevalence for adults with ASD are 23% and 37% for depressive disorder (</w:t>
      </w:r>
      <w:proofErr w:type="spellStart"/>
      <w:r w:rsidRPr="0026613B">
        <w:rPr>
          <w:rFonts w:asciiTheme="majorBidi" w:eastAsia="Times New Roman" w:hAnsiTheme="majorBidi" w:cstheme="majorBidi"/>
          <w:sz w:val="24"/>
          <w:szCs w:val="24"/>
        </w:rPr>
        <w:t>Hollocks</w:t>
      </w:r>
      <w:proofErr w:type="spellEnd"/>
      <w:r w:rsidRPr="0026613B">
        <w:rPr>
          <w:rFonts w:asciiTheme="majorBidi" w:eastAsia="Times New Roman" w:hAnsiTheme="majorBidi" w:cstheme="majorBidi"/>
          <w:sz w:val="24"/>
          <w:szCs w:val="24"/>
        </w:rPr>
        <w:t xml:space="preserve"> et al., 2018). Symptoms may include diminished interest or pleasure in activities, fatigue, energy loss, psychomotor slowing or agitation, as well as changes in sleep and appetite, </w:t>
      </w:r>
      <w:del w:id="121" w:author="Steve Zimmerman" w:date="2023-09-20T20:23:00Z">
        <w:r w:rsidRPr="0026613B" w:rsidDel="009A5579">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depressed mood, feelings of worthlessness or guilt</w:t>
      </w:r>
      <w:ins w:id="122" w:author="Steve Zimmerman" w:date="2023-09-20T20:23:00Z">
        <w:r w:rsidR="009A5579">
          <w:rPr>
            <w:rFonts w:asciiTheme="majorBidi" w:eastAsia="Times New Roman" w:hAnsiTheme="majorBidi" w:cstheme="majorBidi"/>
            <w:sz w:val="24"/>
            <w:szCs w:val="24"/>
          </w:rPr>
          <w:t>,</w:t>
        </w:r>
      </w:ins>
      <w:del w:id="123" w:author="Steve Zimmerman" w:date="2023-09-20T20:23:00Z">
        <w:r w:rsidRPr="0026613B" w:rsidDel="009A5579">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 xml:space="preserve"> </w:t>
      </w:r>
      <w:del w:id="124" w:author="Steve Zimmerman" w:date="2023-09-20T20:23:00Z">
        <w:r w:rsidRPr="0026613B" w:rsidDel="009A5579">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 xml:space="preserve">and sometimes suicidal thoughts. Psychological theories stress psychological factors regarding attitude towards the self and self in relation to others that contribute to the development of depression and </w:t>
      </w:r>
      <w:ins w:id="125" w:author="Meredith Armstrong" w:date="2023-09-22T11:17:00Z">
        <w:r w:rsidR="003342BE">
          <w:rPr>
            <w:rFonts w:asciiTheme="majorBidi" w:eastAsia="Times New Roman" w:hAnsiTheme="majorBidi" w:cstheme="majorBidi"/>
            <w:sz w:val="24"/>
            <w:szCs w:val="24"/>
          </w:rPr>
          <w:t>suicidal</w:t>
        </w:r>
      </w:ins>
      <w:del w:id="126" w:author="Meredith Armstrong" w:date="2023-09-22T11:17:00Z">
        <w:r w:rsidRPr="0026613B" w:rsidDel="003342BE">
          <w:rPr>
            <w:rFonts w:asciiTheme="majorBidi" w:eastAsia="Times New Roman" w:hAnsiTheme="majorBidi" w:cstheme="majorBidi"/>
            <w:sz w:val="24"/>
            <w:szCs w:val="24"/>
          </w:rPr>
          <w:delText>suicide</w:delText>
        </w:r>
      </w:del>
      <w:r w:rsidRPr="0026613B">
        <w:rPr>
          <w:rFonts w:asciiTheme="majorBidi" w:eastAsia="Times New Roman" w:hAnsiTheme="majorBidi" w:cstheme="majorBidi"/>
          <w:sz w:val="24"/>
          <w:szCs w:val="24"/>
        </w:rPr>
        <w:t xml:space="preserve"> ideation (Beck 2005</w:t>
      </w:r>
      <w:del w:id="127" w:author="Steve Zimmerman" w:date="2023-09-20T20:25:00Z">
        <w:r w:rsidRPr="0026613B" w:rsidDel="009A5579">
          <w:rPr>
            <w:rFonts w:asciiTheme="majorBidi" w:eastAsia="Times New Roman" w:hAnsiTheme="majorBidi" w:cstheme="majorBidi"/>
            <w:sz w:val="24"/>
            <w:szCs w:val="24"/>
          </w:rPr>
          <w:delText>,</w:delText>
        </w:r>
      </w:del>
      <w:ins w:id="128" w:author="Steve Zimmerman" w:date="2023-09-20T20:25:00Z">
        <w:r w:rsidR="009A5579">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Blatt 2004</w:t>
      </w:r>
      <w:del w:id="129" w:author="Steve Zimmerman" w:date="2023-09-20T20:25:00Z">
        <w:r w:rsidRPr="0026613B" w:rsidDel="009A5579">
          <w:rPr>
            <w:rFonts w:asciiTheme="majorBidi" w:eastAsia="Times New Roman" w:hAnsiTheme="majorBidi" w:cstheme="majorBidi"/>
            <w:sz w:val="24"/>
            <w:szCs w:val="24"/>
          </w:rPr>
          <w:delText>,</w:delText>
        </w:r>
      </w:del>
      <w:ins w:id="130" w:author="Steve Zimmerman" w:date="2023-09-20T20:25:00Z">
        <w:r w:rsidR="009A5579">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Joiner 2005</w:t>
      </w:r>
      <w:del w:id="131" w:author="Steve Zimmerman" w:date="2023-09-20T20:25:00Z">
        <w:r w:rsidRPr="0026613B" w:rsidDel="009A5579">
          <w:rPr>
            <w:rFonts w:asciiTheme="majorBidi" w:eastAsia="Times New Roman" w:hAnsiTheme="majorBidi" w:cstheme="majorBidi"/>
            <w:sz w:val="24"/>
            <w:szCs w:val="24"/>
          </w:rPr>
          <w:delText>,</w:delText>
        </w:r>
      </w:del>
      <w:ins w:id="132" w:author="Steve Zimmerman" w:date="2023-09-20T20:25:00Z">
        <w:r w:rsidR="009A5579">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w:t>
      </w:r>
      <w:ins w:id="133" w:author="Steve Zimmerman" w:date="2023-09-20T20:24:00Z">
        <w:r w:rsidR="009A5579" w:rsidRPr="0026613B">
          <w:rPr>
            <w:rFonts w:asciiTheme="majorBidi" w:eastAsia="Times New Roman" w:hAnsiTheme="majorBidi" w:cstheme="majorBidi"/>
            <w:sz w:val="24"/>
            <w:szCs w:val="24"/>
          </w:rPr>
          <w:t>Neff, 2003</w:t>
        </w:r>
      </w:ins>
      <w:ins w:id="134" w:author="Steve Zimmerman" w:date="2023-09-20T20:25:00Z">
        <w:r w:rsidR="009A5579">
          <w:rPr>
            <w:rFonts w:asciiTheme="majorBidi" w:eastAsia="Times New Roman" w:hAnsiTheme="majorBidi" w:cstheme="majorBidi"/>
            <w:sz w:val="24"/>
            <w:szCs w:val="24"/>
          </w:rPr>
          <w:t>;</w:t>
        </w:r>
      </w:ins>
      <w:ins w:id="135" w:author="Steve Zimmerman" w:date="2023-09-20T20:24:00Z">
        <w:r w:rsidR="009A5579">
          <w:rPr>
            <w:rFonts w:asciiTheme="majorBidi" w:eastAsia="Times New Roman" w:hAnsiTheme="majorBidi" w:cstheme="majorBidi"/>
            <w:sz w:val="24"/>
            <w:szCs w:val="24"/>
          </w:rPr>
          <w:t xml:space="preserve"> </w:t>
        </w:r>
      </w:ins>
      <w:r w:rsidRPr="0026613B">
        <w:rPr>
          <w:rFonts w:asciiTheme="majorBidi" w:eastAsia="Times New Roman" w:hAnsiTheme="majorBidi" w:cstheme="majorBidi"/>
          <w:sz w:val="24"/>
          <w:szCs w:val="24"/>
        </w:rPr>
        <w:t>Shahar</w:t>
      </w:r>
      <w:ins w:id="136" w:author="Steve Zimmerman" w:date="2023-09-20T20:25:00Z">
        <w:r w:rsidR="009A5579">
          <w:rPr>
            <w:rFonts w:asciiTheme="majorBidi" w:eastAsia="Times New Roman" w:hAnsiTheme="majorBidi" w:cstheme="majorBidi"/>
            <w:sz w:val="24"/>
            <w:szCs w:val="24"/>
          </w:rPr>
          <w:t>,</w:t>
        </w:r>
      </w:ins>
      <w:del w:id="137" w:author="Steve Zimmerman" w:date="2023-09-20T20:24:00Z">
        <w:r w:rsidRPr="0026613B" w:rsidDel="009A5579">
          <w:rPr>
            <w:rFonts w:asciiTheme="majorBidi" w:eastAsia="Times New Roman" w:hAnsiTheme="majorBidi" w:cstheme="majorBidi"/>
            <w:strike/>
            <w:sz w:val="24"/>
            <w:szCs w:val="24"/>
          </w:rPr>
          <w:delText>,</w:delText>
        </w:r>
      </w:del>
      <w:r w:rsidRPr="0026613B">
        <w:rPr>
          <w:rFonts w:asciiTheme="majorBidi" w:eastAsia="Times New Roman" w:hAnsiTheme="majorBidi" w:cstheme="majorBidi"/>
          <w:sz w:val="24"/>
          <w:szCs w:val="24"/>
        </w:rPr>
        <w:t xml:space="preserve"> 2015</w:t>
      </w:r>
      <w:del w:id="138" w:author="Steve Zimmerman" w:date="2023-09-20T20:25:00Z">
        <w:r w:rsidRPr="0026613B" w:rsidDel="009A5579">
          <w:rPr>
            <w:rFonts w:asciiTheme="majorBidi" w:eastAsia="Times New Roman" w:hAnsiTheme="majorBidi" w:cstheme="majorBidi"/>
            <w:sz w:val="24"/>
            <w:szCs w:val="24"/>
          </w:rPr>
          <w:delText>,</w:delText>
        </w:r>
      </w:del>
      <w:ins w:id="139" w:author="Steve Zimmerman" w:date="2023-09-20T20:25:00Z">
        <w:r w:rsidR="009A5579">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Van Orden et al., 2010</w:t>
      </w:r>
      <w:del w:id="140" w:author="Steve Zimmerman" w:date="2023-09-20T20:25:00Z">
        <w:r w:rsidRPr="0026613B" w:rsidDel="009A5579">
          <w:rPr>
            <w:rFonts w:asciiTheme="majorBidi" w:eastAsia="Times New Roman" w:hAnsiTheme="majorBidi" w:cstheme="majorBidi"/>
            <w:sz w:val="24"/>
            <w:szCs w:val="24"/>
          </w:rPr>
          <w:delText>,</w:delText>
        </w:r>
      </w:del>
      <w:del w:id="141" w:author="Steve Zimmerman" w:date="2023-09-20T20:24:00Z">
        <w:r w:rsidRPr="0026613B" w:rsidDel="009A5579">
          <w:rPr>
            <w:rFonts w:asciiTheme="majorBidi" w:eastAsia="Times New Roman" w:hAnsiTheme="majorBidi" w:cstheme="majorBidi"/>
            <w:sz w:val="24"/>
            <w:szCs w:val="24"/>
          </w:rPr>
          <w:delText xml:space="preserve"> Neff, 2003</w:delText>
        </w:r>
      </w:del>
      <w:r w:rsidRPr="0026613B">
        <w:rPr>
          <w:rFonts w:asciiTheme="majorBidi" w:eastAsia="Times New Roman" w:hAnsiTheme="majorBidi" w:cstheme="majorBidi"/>
          <w:sz w:val="24"/>
          <w:szCs w:val="24"/>
        </w:rPr>
        <w:t xml:space="preserve">). </w:t>
      </w:r>
      <w:del w:id="142" w:author="Steve Zimmerman" w:date="2023-09-20T20:26:00Z">
        <w:r w:rsidRPr="0026613B" w:rsidDel="009A5579">
          <w:rPr>
            <w:rFonts w:asciiTheme="majorBidi" w:eastAsia="Times New Roman" w:hAnsiTheme="majorBidi" w:cstheme="majorBidi"/>
            <w:sz w:val="24"/>
            <w:szCs w:val="24"/>
          </w:rPr>
          <w:delText>In our study the concepts of p</w:delText>
        </w:r>
      </w:del>
      <w:ins w:id="143" w:author="Steve Zimmerman" w:date="2023-09-20T20:26:00Z">
        <w:r w:rsidR="009A5579">
          <w:rPr>
            <w:rFonts w:asciiTheme="majorBidi" w:eastAsia="Times New Roman" w:hAnsiTheme="majorBidi" w:cstheme="majorBidi"/>
            <w:sz w:val="24"/>
            <w:szCs w:val="24"/>
          </w:rPr>
          <w:t>P</w:t>
        </w:r>
      </w:ins>
      <w:r w:rsidRPr="0026613B">
        <w:rPr>
          <w:rFonts w:asciiTheme="majorBidi" w:eastAsia="Times New Roman" w:hAnsiTheme="majorBidi" w:cstheme="majorBidi"/>
          <w:sz w:val="24"/>
          <w:szCs w:val="24"/>
        </w:rPr>
        <w:t xml:space="preserve">ositive autistic identity, self-criticism, </w:t>
      </w:r>
      <w:del w:id="144" w:author="Steve Zimmerman" w:date="2023-09-20T20:26:00Z">
        <w:r w:rsidRPr="0026613B" w:rsidDel="009A5579">
          <w:rPr>
            <w:rFonts w:asciiTheme="majorBidi" w:eastAsia="Times New Roman" w:hAnsiTheme="majorBidi" w:cstheme="majorBidi"/>
            <w:sz w:val="24"/>
            <w:szCs w:val="24"/>
          </w:rPr>
          <w:delText xml:space="preserve">one’s </w:delText>
        </w:r>
      </w:del>
      <w:r w:rsidRPr="0026613B">
        <w:rPr>
          <w:rFonts w:asciiTheme="majorBidi" w:eastAsia="Times New Roman" w:hAnsiTheme="majorBidi" w:cstheme="majorBidi"/>
          <w:sz w:val="24"/>
          <w:szCs w:val="24"/>
        </w:rPr>
        <w:t>sense of burdensome</w:t>
      </w:r>
      <w:ins w:id="145" w:author="Steve Zimmerman" w:date="2023-09-20T20:26:00Z">
        <w:r w:rsidR="009A5579">
          <w:rPr>
            <w:rFonts w:asciiTheme="majorBidi" w:eastAsia="Times New Roman" w:hAnsiTheme="majorBidi" w:cstheme="majorBidi"/>
            <w:sz w:val="24"/>
            <w:szCs w:val="24"/>
          </w:rPr>
          <w:t>ness,</w:t>
        </w:r>
        <w:del w:id="146" w:author="Meredith Armstrong" w:date="2023-09-22T11:14:00Z">
          <w:r w:rsidR="009A5579" w:rsidDel="008D3A9A">
            <w:rPr>
              <w:rFonts w:asciiTheme="majorBidi" w:eastAsia="Times New Roman" w:hAnsiTheme="majorBidi" w:cstheme="majorBidi"/>
              <w:sz w:val="24"/>
              <w:szCs w:val="24"/>
            </w:rPr>
            <w:delText xml:space="preserve"> </w:delText>
          </w:r>
        </w:del>
      </w:ins>
      <w:r w:rsidRPr="0026613B">
        <w:rPr>
          <w:rFonts w:asciiTheme="majorBidi" w:eastAsia="Times New Roman" w:hAnsiTheme="majorBidi" w:cstheme="majorBidi"/>
          <w:sz w:val="24"/>
          <w:szCs w:val="24"/>
        </w:rPr>
        <w:t xml:space="preserve"> and lack of belonging are all potential risk factors that </w:t>
      </w:r>
      <w:ins w:id="147" w:author="Steve Zimmerman" w:date="2023-09-20T20:26:00Z">
        <w:r w:rsidR="009A5579">
          <w:rPr>
            <w:rFonts w:asciiTheme="majorBidi" w:eastAsia="Times New Roman" w:hAnsiTheme="majorBidi" w:cstheme="majorBidi"/>
            <w:sz w:val="24"/>
            <w:szCs w:val="24"/>
          </w:rPr>
          <w:t xml:space="preserve">can </w:t>
        </w:r>
      </w:ins>
      <w:r w:rsidRPr="0026613B">
        <w:rPr>
          <w:rFonts w:asciiTheme="majorBidi" w:eastAsia="Times New Roman" w:hAnsiTheme="majorBidi" w:cstheme="majorBidi"/>
          <w:sz w:val="24"/>
          <w:szCs w:val="24"/>
        </w:rPr>
        <w:t>have a destructive effect on the self and may foster the will to end one’s life (Joiner</w:t>
      </w:r>
      <w:ins w:id="148" w:author="Steve Zimmerman" w:date="2023-09-20T20:26:00Z">
        <w:r w:rsidR="009A5579">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2005</w:t>
      </w:r>
      <w:ins w:id="149" w:author="Steve Zimmerman" w:date="2023-09-20T20:26:00Z">
        <w:r w:rsidR="009A5579">
          <w:rPr>
            <w:rFonts w:asciiTheme="majorBidi" w:eastAsia="Times New Roman" w:hAnsiTheme="majorBidi" w:cstheme="majorBidi"/>
            <w:sz w:val="24"/>
            <w:szCs w:val="24"/>
          </w:rPr>
          <w:t>;</w:t>
        </w:r>
      </w:ins>
      <w:del w:id="150" w:author="Steve Zimmerman" w:date="2023-09-20T20:26:00Z">
        <w:r w:rsidRPr="0026613B" w:rsidDel="009A5579">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 xml:space="preserve"> Shahar</w:t>
      </w:r>
      <w:ins w:id="151" w:author="Steve Zimmerman" w:date="2023-09-20T20:26:00Z">
        <w:r w:rsidR="009A5579">
          <w:rPr>
            <w:rFonts w:asciiTheme="majorBidi" w:eastAsia="Times New Roman" w:hAnsiTheme="majorBidi" w:cstheme="majorBidi"/>
            <w:strike/>
            <w:sz w:val="24"/>
            <w:szCs w:val="24"/>
          </w:rPr>
          <w:t>,</w:t>
        </w:r>
      </w:ins>
      <w:del w:id="152" w:author="Steve Zimmerman" w:date="2023-09-20T20:26:00Z">
        <w:r w:rsidRPr="0026613B" w:rsidDel="009A5579">
          <w:rPr>
            <w:rFonts w:asciiTheme="majorBidi" w:eastAsia="Times New Roman" w:hAnsiTheme="majorBidi" w:cstheme="majorBidi"/>
            <w:strike/>
            <w:sz w:val="24"/>
            <w:szCs w:val="24"/>
          </w:rPr>
          <w:delText>,</w:delText>
        </w:r>
      </w:del>
      <w:r w:rsidRPr="0026613B">
        <w:rPr>
          <w:rFonts w:asciiTheme="majorBidi" w:eastAsia="Times New Roman" w:hAnsiTheme="majorBidi" w:cstheme="majorBidi"/>
          <w:sz w:val="24"/>
          <w:szCs w:val="24"/>
        </w:rPr>
        <w:t xml:space="preserve"> 2015</w:t>
      </w:r>
      <w:del w:id="153" w:author="Steve Zimmerman" w:date="2023-09-20T20:26:00Z">
        <w:r w:rsidRPr="0026613B" w:rsidDel="009A5579">
          <w:rPr>
            <w:rFonts w:asciiTheme="majorBidi" w:eastAsia="Times New Roman" w:hAnsiTheme="majorBidi" w:cstheme="majorBidi"/>
            <w:sz w:val="24"/>
            <w:szCs w:val="24"/>
          </w:rPr>
          <w:delText>,</w:delText>
        </w:r>
      </w:del>
      <w:ins w:id="154" w:author="Steve Zimmerman" w:date="2023-09-20T20:26:00Z">
        <w:r w:rsidR="009A5579">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Van Orden et al., 2010). </w:t>
      </w:r>
      <w:del w:id="155" w:author="Steve Zimmerman" w:date="2023-09-20T20:27:00Z">
        <w:r w:rsidRPr="0026613B" w:rsidDel="009A5579">
          <w:rPr>
            <w:rFonts w:asciiTheme="majorBidi" w:eastAsia="Times New Roman" w:hAnsiTheme="majorBidi" w:cstheme="majorBidi"/>
            <w:sz w:val="24"/>
            <w:szCs w:val="24"/>
          </w:rPr>
          <w:delText>Whereas, s</w:delText>
        </w:r>
      </w:del>
      <w:ins w:id="156" w:author="Steve Zimmerman" w:date="2023-09-20T20:27:00Z">
        <w:r w:rsidR="009A5579">
          <w:rPr>
            <w:rFonts w:asciiTheme="majorBidi" w:eastAsia="Times New Roman" w:hAnsiTheme="majorBidi" w:cstheme="majorBidi"/>
            <w:sz w:val="24"/>
            <w:szCs w:val="24"/>
          </w:rPr>
          <w:t>S</w:t>
        </w:r>
      </w:ins>
      <w:r w:rsidRPr="0026613B">
        <w:rPr>
          <w:rFonts w:asciiTheme="majorBidi" w:eastAsia="Times New Roman" w:hAnsiTheme="majorBidi" w:cstheme="majorBidi"/>
          <w:sz w:val="24"/>
          <w:szCs w:val="24"/>
        </w:rPr>
        <w:t xml:space="preserve">elf-compassion, on the other </w:t>
      </w:r>
      <w:r w:rsidRPr="0026613B">
        <w:rPr>
          <w:rFonts w:asciiTheme="majorBidi" w:eastAsia="Times New Roman" w:hAnsiTheme="majorBidi" w:cstheme="majorBidi"/>
          <w:sz w:val="24"/>
          <w:szCs w:val="24"/>
        </w:rPr>
        <w:lastRenderedPageBreak/>
        <w:t xml:space="preserve">hand, may be a protective factor that buffers </w:t>
      </w:r>
      <w:ins w:id="157" w:author="Steve Zimmerman" w:date="2023-09-20T20:27:00Z">
        <w:r w:rsidR="009A5579">
          <w:rPr>
            <w:rFonts w:asciiTheme="majorBidi" w:eastAsia="Times New Roman" w:hAnsiTheme="majorBidi" w:cstheme="majorBidi"/>
            <w:sz w:val="24"/>
            <w:szCs w:val="24"/>
          </w:rPr>
          <w:t xml:space="preserve">against </w:t>
        </w:r>
      </w:ins>
      <w:r w:rsidRPr="0026613B">
        <w:rPr>
          <w:rFonts w:asciiTheme="majorBidi" w:eastAsia="Times New Roman" w:hAnsiTheme="majorBidi" w:cstheme="majorBidi"/>
          <w:sz w:val="24"/>
          <w:szCs w:val="24"/>
        </w:rPr>
        <w:t xml:space="preserve">the effects of burnout and temporal decrease in functioning from having negative and pervasive effects on the self. </w:t>
      </w:r>
      <w:r w:rsidR="0026613B" w:rsidRPr="0026613B">
        <w:rPr>
          <w:rFonts w:asciiTheme="majorBidi" w:eastAsia="Times New Roman" w:hAnsiTheme="majorBidi" w:cstheme="majorBidi"/>
          <w:sz w:val="24"/>
          <w:szCs w:val="24"/>
        </w:rPr>
        <w:t xml:space="preserve"> </w:t>
      </w:r>
      <w:r w:rsidRPr="0026613B">
        <w:rPr>
          <w:rFonts w:asciiTheme="majorBidi" w:eastAsia="Times New Roman" w:hAnsiTheme="majorBidi" w:cstheme="majorBidi"/>
          <w:color w:val="FF0000"/>
          <w:sz w:val="24"/>
          <w:szCs w:val="24"/>
        </w:rPr>
        <w:t xml:space="preserve"> </w:t>
      </w:r>
    </w:p>
    <w:p w14:paraId="6C80B076" w14:textId="1FFE82AD" w:rsidR="0026613B" w:rsidRPr="0026613B" w:rsidRDefault="00000000" w:rsidP="0026613B">
      <w:pPr>
        <w:spacing w:before="240" w:after="240"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ASD and suicidality</w:t>
      </w:r>
      <w:r w:rsidR="0026613B" w:rsidRPr="0026613B">
        <w:rPr>
          <w:rFonts w:asciiTheme="majorBidi" w:eastAsia="Times New Roman" w:hAnsiTheme="majorBidi" w:cstheme="majorBidi"/>
          <w:b/>
          <w:sz w:val="24"/>
          <w:szCs w:val="24"/>
        </w:rPr>
        <w:t xml:space="preserve"> </w:t>
      </w:r>
    </w:p>
    <w:p w14:paraId="1CBB6C07" w14:textId="0D1FE664" w:rsidR="00D0315A" w:rsidRPr="0026613B" w:rsidRDefault="00000000" w:rsidP="0026613B">
      <w:pPr>
        <w:spacing w:before="240" w:after="240" w:line="360" w:lineRule="auto"/>
        <w:ind w:firstLine="720"/>
        <w:contextualSpacing/>
        <w:jc w:val="both"/>
        <w:rPr>
          <w:rFonts w:asciiTheme="majorBidi" w:eastAsia="Times New Roman" w:hAnsiTheme="majorBidi" w:cstheme="majorBidi"/>
          <w:sz w:val="24"/>
          <w:szCs w:val="24"/>
          <w:highlight w:val="white"/>
        </w:rPr>
      </w:pPr>
      <w:r w:rsidRPr="0026613B">
        <w:rPr>
          <w:rFonts w:asciiTheme="majorBidi" w:eastAsia="Times New Roman" w:hAnsiTheme="majorBidi" w:cstheme="majorBidi"/>
          <w:sz w:val="24"/>
          <w:szCs w:val="24"/>
          <w:highlight w:val="white"/>
        </w:rPr>
        <w:t xml:space="preserve">Suicidality is highly prevalent in autistic people without co-occurring intellectual disabilities. </w:t>
      </w:r>
      <w:r w:rsidR="0026613B" w:rsidRPr="0026613B">
        <w:rPr>
          <w:rFonts w:asciiTheme="majorBidi" w:eastAsia="Times New Roman" w:hAnsiTheme="majorBidi" w:cstheme="majorBidi"/>
          <w:sz w:val="24"/>
          <w:szCs w:val="24"/>
          <w:highlight w:val="white"/>
        </w:rPr>
        <w:t>A</w:t>
      </w:r>
      <w:r w:rsidRPr="0026613B">
        <w:rPr>
          <w:rFonts w:asciiTheme="majorBidi" w:eastAsia="Times New Roman" w:hAnsiTheme="majorBidi" w:cstheme="majorBidi"/>
          <w:sz w:val="24"/>
          <w:szCs w:val="24"/>
          <w:highlight w:val="white"/>
        </w:rPr>
        <w:t>utistic people are twice as likely to experience suicide ideation (O’Halloran et al., 2022), and 3-6 times more likely to exhibit suicidal behavior (</w:t>
      </w:r>
      <w:proofErr w:type="spellStart"/>
      <w:r w:rsidRPr="0026613B">
        <w:rPr>
          <w:rFonts w:asciiTheme="majorBidi" w:eastAsia="Times New Roman" w:hAnsiTheme="majorBidi" w:cstheme="majorBidi"/>
          <w:sz w:val="24"/>
          <w:szCs w:val="24"/>
          <w:highlight w:val="white"/>
        </w:rPr>
        <w:t>Hirvikoski</w:t>
      </w:r>
      <w:proofErr w:type="spellEnd"/>
      <w:r w:rsidRPr="0026613B">
        <w:rPr>
          <w:rFonts w:asciiTheme="majorBidi" w:eastAsia="Times New Roman" w:hAnsiTheme="majorBidi" w:cstheme="majorBidi"/>
          <w:sz w:val="24"/>
          <w:szCs w:val="24"/>
          <w:highlight w:val="white"/>
        </w:rPr>
        <w:t xml:space="preserve"> et al. 2016; Kirby et al. 2019; </w:t>
      </w:r>
      <w:proofErr w:type="spellStart"/>
      <w:r w:rsidRPr="0026613B">
        <w:rPr>
          <w:rFonts w:asciiTheme="majorBidi" w:eastAsia="Times New Roman" w:hAnsiTheme="majorBidi" w:cstheme="majorBidi"/>
          <w:sz w:val="24"/>
          <w:szCs w:val="24"/>
          <w:highlight w:val="white"/>
        </w:rPr>
        <w:t>Kolves</w:t>
      </w:r>
      <w:proofErr w:type="spellEnd"/>
      <w:r w:rsidRPr="0026613B">
        <w:rPr>
          <w:rFonts w:asciiTheme="majorBidi" w:eastAsia="Times New Roman" w:hAnsiTheme="majorBidi" w:cstheme="majorBidi"/>
          <w:sz w:val="24"/>
          <w:szCs w:val="24"/>
          <w:highlight w:val="white"/>
        </w:rPr>
        <w:t xml:space="preserve"> et al., 2021) compared to the general population. Moreover, suicide deaths</w:t>
      </w:r>
      <w:del w:id="158" w:author="Steve Zimmerman" w:date="2023-09-20T20:28:00Z">
        <w:r w:rsidRPr="0026613B" w:rsidDel="009A5579">
          <w:rPr>
            <w:rFonts w:asciiTheme="majorBidi" w:eastAsia="Times New Roman" w:hAnsiTheme="majorBidi" w:cstheme="majorBidi"/>
            <w:sz w:val="24"/>
            <w:szCs w:val="24"/>
            <w:highlight w:val="white"/>
          </w:rPr>
          <w:delText>,</w:delText>
        </w:r>
      </w:del>
      <w:r w:rsidRPr="0026613B">
        <w:rPr>
          <w:rFonts w:asciiTheme="majorBidi" w:eastAsia="Times New Roman" w:hAnsiTheme="majorBidi" w:cstheme="majorBidi"/>
          <w:sz w:val="24"/>
          <w:szCs w:val="24"/>
          <w:highlight w:val="white"/>
        </w:rPr>
        <w:t xml:space="preserve"> in the autistic community</w:t>
      </w:r>
      <w:del w:id="159" w:author="Steve Zimmerman" w:date="2023-09-20T20:28:00Z">
        <w:r w:rsidRPr="0026613B" w:rsidDel="009A5579">
          <w:rPr>
            <w:rFonts w:asciiTheme="majorBidi" w:eastAsia="Times New Roman" w:hAnsiTheme="majorBidi" w:cstheme="majorBidi"/>
            <w:sz w:val="24"/>
            <w:szCs w:val="24"/>
            <w:highlight w:val="white"/>
          </w:rPr>
          <w:delText>,</w:delText>
        </w:r>
      </w:del>
      <w:r w:rsidRPr="0026613B">
        <w:rPr>
          <w:rFonts w:asciiTheme="majorBidi" w:eastAsia="Times New Roman" w:hAnsiTheme="majorBidi" w:cstheme="majorBidi"/>
          <w:sz w:val="24"/>
          <w:szCs w:val="24"/>
          <w:highlight w:val="white"/>
        </w:rPr>
        <w:t xml:space="preserve"> are three to sevenfold higher </w:t>
      </w:r>
      <w:ins w:id="160" w:author="Meredith Armstrong" w:date="2023-09-22T11:18:00Z">
        <w:r w:rsidR="003342BE">
          <w:rPr>
            <w:rFonts w:asciiTheme="majorBidi" w:eastAsia="Times New Roman" w:hAnsiTheme="majorBidi" w:cstheme="majorBidi"/>
            <w:sz w:val="24"/>
            <w:szCs w:val="24"/>
            <w:highlight w:val="white"/>
          </w:rPr>
          <w:t xml:space="preserve">than </w:t>
        </w:r>
      </w:ins>
      <w:r w:rsidRPr="0026613B">
        <w:rPr>
          <w:rFonts w:asciiTheme="majorBidi" w:eastAsia="Times New Roman" w:hAnsiTheme="majorBidi" w:cstheme="majorBidi"/>
          <w:sz w:val="24"/>
          <w:szCs w:val="24"/>
          <w:highlight w:val="white"/>
        </w:rPr>
        <w:t>that of the general population (</w:t>
      </w:r>
      <w:ins w:id="161" w:author="Steve Zimmerman" w:date="2023-09-20T20:29:00Z">
        <w:r w:rsidR="009A5579" w:rsidRPr="0026613B">
          <w:rPr>
            <w:rFonts w:asciiTheme="majorBidi" w:eastAsia="Times New Roman" w:hAnsiTheme="majorBidi" w:cstheme="majorBidi"/>
            <w:sz w:val="24"/>
            <w:szCs w:val="24"/>
            <w:highlight w:val="white"/>
          </w:rPr>
          <w:t>Hedley, Hayward et al., 2022</w:t>
        </w:r>
        <w:r w:rsidR="009A5579">
          <w:rPr>
            <w:rFonts w:asciiTheme="majorBidi" w:eastAsia="Times New Roman" w:hAnsiTheme="majorBidi" w:cstheme="majorBidi"/>
            <w:sz w:val="24"/>
            <w:szCs w:val="24"/>
            <w:highlight w:val="white"/>
          </w:rPr>
          <w:t xml:space="preserve">; </w:t>
        </w:r>
      </w:ins>
      <w:proofErr w:type="spellStart"/>
      <w:r w:rsidRPr="0026613B">
        <w:rPr>
          <w:rFonts w:asciiTheme="majorBidi" w:eastAsia="Times New Roman" w:hAnsiTheme="majorBidi" w:cstheme="majorBidi"/>
          <w:sz w:val="24"/>
          <w:szCs w:val="24"/>
          <w:highlight w:val="white"/>
        </w:rPr>
        <w:t>Hirvikovsky</w:t>
      </w:r>
      <w:proofErr w:type="spellEnd"/>
      <w:r w:rsidRPr="0026613B">
        <w:rPr>
          <w:rFonts w:asciiTheme="majorBidi" w:eastAsia="Times New Roman" w:hAnsiTheme="majorBidi" w:cstheme="majorBidi"/>
          <w:sz w:val="24"/>
          <w:szCs w:val="24"/>
          <w:highlight w:val="white"/>
        </w:rPr>
        <w:t xml:space="preserve"> et al., 2016; Kirby et al., 2019; O’Halloran et al., 2022</w:t>
      </w:r>
      <w:del w:id="162" w:author="Steve Zimmerman" w:date="2023-09-20T20:29:00Z">
        <w:r w:rsidRPr="0026613B" w:rsidDel="009A5579">
          <w:rPr>
            <w:rFonts w:asciiTheme="majorBidi" w:eastAsia="Times New Roman" w:hAnsiTheme="majorBidi" w:cstheme="majorBidi"/>
            <w:sz w:val="24"/>
            <w:szCs w:val="24"/>
            <w:highlight w:val="white"/>
          </w:rPr>
          <w:delText>; Hedley, Hayward et al., 2022</w:delText>
        </w:r>
      </w:del>
      <w:r w:rsidRPr="0026613B">
        <w:rPr>
          <w:rFonts w:asciiTheme="majorBidi" w:eastAsia="Times New Roman" w:hAnsiTheme="majorBidi" w:cstheme="majorBidi"/>
          <w:sz w:val="24"/>
          <w:szCs w:val="24"/>
          <w:highlight w:val="white"/>
        </w:rPr>
        <w:t xml:space="preserve">). </w:t>
      </w:r>
      <w:del w:id="163" w:author="Steve Zimmerman" w:date="2023-09-20T20:29:00Z">
        <w:r w:rsidRPr="0026613B" w:rsidDel="009A5579">
          <w:rPr>
            <w:rFonts w:asciiTheme="majorBidi" w:eastAsia="Times New Roman" w:hAnsiTheme="majorBidi" w:cstheme="majorBidi"/>
            <w:sz w:val="24"/>
            <w:szCs w:val="24"/>
            <w:highlight w:val="white"/>
          </w:rPr>
          <w:delText>Literature</w:delText>
        </w:r>
        <w:r w:rsidR="0026613B" w:rsidRPr="0026613B" w:rsidDel="009A5579">
          <w:rPr>
            <w:rFonts w:asciiTheme="majorBidi" w:eastAsia="Times New Roman" w:hAnsiTheme="majorBidi" w:cstheme="majorBidi"/>
            <w:sz w:val="24"/>
            <w:szCs w:val="24"/>
            <w:highlight w:val="white"/>
          </w:rPr>
          <w:delText xml:space="preserve"> </w:delText>
        </w:r>
        <w:r w:rsidRPr="0026613B" w:rsidDel="009A5579">
          <w:rPr>
            <w:rFonts w:asciiTheme="majorBidi" w:eastAsia="Times New Roman" w:hAnsiTheme="majorBidi" w:cstheme="majorBidi"/>
            <w:sz w:val="24"/>
            <w:szCs w:val="24"/>
            <w:highlight w:val="white"/>
          </w:rPr>
          <w:delText>suggests that t</w:delText>
        </w:r>
      </w:del>
      <w:ins w:id="164" w:author="Steve Zimmerman" w:date="2023-09-20T20:29:00Z">
        <w:r w:rsidR="009A5579">
          <w:rPr>
            <w:rFonts w:asciiTheme="majorBidi" w:eastAsia="Times New Roman" w:hAnsiTheme="majorBidi" w:cstheme="majorBidi"/>
            <w:sz w:val="24"/>
            <w:szCs w:val="24"/>
            <w:highlight w:val="white"/>
          </w:rPr>
          <w:t>T</w:t>
        </w:r>
      </w:ins>
      <w:r w:rsidRPr="0026613B">
        <w:rPr>
          <w:rFonts w:asciiTheme="majorBidi" w:eastAsia="Times New Roman" w:hAnsiTheme="majorBidi" w:cstheme="majorBidi"/>
          <w:sz w:val="24"/>
          <w:szCs w:val="24"/>
          <w:highlight w:val="white"/>
        </w:rPr>
        <w:t>he known risk factors for suicide in the general population are also relevant for autistic people (Hedley et al., 2022)</w:t>
      </w:r>
      <w:del w:id="165" w:author="Steve Zimmerman" w:date="2023-09-20T20:29:00Z">
        <w:r w:rsidRPr="0026613B" w:rsidDel="009A5579">
          <w:rPr>
            <w:rFonts w:asciiTheme="majorBidi" w:eastAsia="Times New Roman" w:hAnsiTheme="majorBidi" w:cstheme="majorBidi"/>
            <w:sz w:val="24"/>
            <w:szCs w:val="24"/>
            <w:highlight w:val="white"/>
          </w:rPr>
          <w:delText>,</w:delText>
        </w:r>
      </w:del>
      <w:ins w:id="166" w:author="Steve Zimmerman" w:date="2023-09-20T20:29:00Z">
        <w:r w:rsidR="009A5579">
          <w:rPr>
            <w:rFonts w:asciiTheme="majorBidi" w:eastAsia="Times New Roman" w:hAnsiTheme="majorBidi" w:cstheme="majorBidi"/>
            <w:sz w:val="24"/>
            <w:szCs w:val="24"/>
            <w:highlight w:val="white"/>
          </w:rPr>
          <w:t xml:space="preserve">. </w:t>
        </w:r>
      </w:ins>
      <w:r w:rsidRPr="0026613B">
        <w:rPr>
          <w:rFonts w:asciiTheme="majorBidi" w:eastAsia="Times New Roman" w:hAnsiTheme="majorBidi" w:cstheme="majorBidi"/>
          <w:sz w:val="24"/>
          <w:szCs w:val="24"/>
          <w:highlight w:val="white"/>
        </w:rPr>
        <w:t xml:space="preserve"> </w:t>
      </w:r>
      <w:ins w:id="167" w:author="Steve Zimmerman" w:date="2023-09-20T20:29:00Z">
        <w:r w:rsidR="009A5579">
          <w:rPr>
            <w:rFonts w:asciiTheme="majorBidi" w:eastAsia="Times New Roman" w:hAnsiTheme="majorBidi" w:cstheme="majorBidi"/>
            <w:sz w:val="24"/>
            <w:szCs w:val="24"/>
            <w:highlight w:val="white"/>
          </w:rPr>
          <w:t>H</w:t>
        </w:r>
      </w:ins>
      <w:del w:id="168" w:author="Steve Zimmerman" w:date="2023-09-20T20:29:00Z">
        <w:r w:rsidRPr="0026613B" w:rsidDel="009A5579">
          <w:rPr>
            <w:rFonts w:asciiTheme="majorBidi" w:eastAsia="Times New Roman" w:hAnsiTheme="majorBidi" w:cstheme="majorBidi"/>
            <w:sz w:val="24"/>
            <w:szCs w:val="24"/>
            <w:highlight w:val="white"/>
          </w:rPr>
          <w:delText>h</w:delText>
        </w:r>
      </w:del>
      <w:r w:rsidRPr="0026613B">
        <w:rPr>
          <w:rFonts w:asciiTheme="majorBidi" w:eastAsia="Times New Roman" w:hAnsiTheme="majorBidi" w:cstheme="majorBidi"/>
          <w:sz w:val="24"/>
          <w:szCs w:val="24"/>
          <w:highlight w:val="white"/>
        </w:rPr>
        <w:t>owever, some risk factors may be more prevalent and</w:t>
      </w:r>
      <w:r w:rsidR="0026613B" w:rsidRPr="0026613B">
        <w:rPr>
          <w:rFonts w:asciiTheme="majorBidi" w:eastAsia="Times New Roman" w:hAnsiTheme="majorBidi" w:cstheme="majorBidi"/>
          <w:sz w:val="24"/>
          <w:szCs w:val="24"/>
          <w:highlight w:val="white"/>
        </w:rPr>
        <w:t xml:space="preserve"> </w:t>
      </w:r>
      <w:r w:rsidRPr="0026613B">
        <w:rPr>
          <w:rFonts w:asciiTheme="majorBidi" w:eastAsia="Times New Roman" w:hAnsiTheme="majorBidi" w:cstheme="majorBidi"/>
          <w:sz w:val="24"/>
          <w:szCs w:val="24"/>
          <w:highlight w:val="white"/>
        </w:rPr>
        <w:t>intensified among</w:t>
      </w:r>
      <w:r w:rsidRPr="009A5579">
        <w:rPr>
          <w:rFonts w:asciiTheme="majorBidi" w:eastAsia="Times New Roman" w:hAnsiTheme="majorBidi" w:cstheme="majorBidi"/>
          <w:sz w:val="24"/>
          <w:szCs w:val="24"/>
          <w:highlight w:val="yellow"/>
          <w:rPrChange w:id="169" w:author="Steve Zimmerman" w:date="2023-09-20T20:30:00Z">
            <w:rPr>
              <w:rFonts w:asciiTheme="majorBidi" w:eastAsia="Times New Roman" w:hAnsiTheme="majorBidi" w:cstheme="majorBidi"/>
              <w:sz w:val="24"/>
              <w:szCs w:val="24"/>
              <w:highlight w:val="white"/>
            </w:rPr>
          </w:rPrChange>
        </w:rPr>
        <w:t xml:space="preserve"> autistics</w:t>
      </w:r>
      <w:r w:rsidRPr="0026613B">
        <w:rPr>
          <w:rFonts w:asciiTheme="majorBidi" w:eastAsia="Times New Roman" w:hAnsiTheme="majorBidi" w:cstheme="majorBidi"/>
          <w:sz w:val="24"/>
          <w:szCs w:val="24"/>
          <w:highlight w:val="white"/>
        </w:rPr>
        <w:t xml:space="preserve"> or have a </w:t>
      </w:r>
      <w:commentRangeStart w:id="170"/>
      <w:r w:rsidRPr="0026613B">
        <w:rPr>
          <w:rFonts w:asciiTheme="majorBidi" w:eastAsia="Times New Roman" w:hAnsiTheme="majorBidi" w:cstheme="majorBidi"/>
          <w:sz w:val="24"/>
          <w:szCs w:val="24"/>
          <w:highlight w:val="white"/>
        </w:rPr>
        <w:t>unique manifestation</w:t>
      </w:r>
      <w:commentRangeEnd w:id="170"/>
      <w:r w:rsidR="006D671E">
        <w:rPr>
          <w:rStyle w:val="CommentReference"/>
        </w:rPr>
        <w:commentReference w:id="170"/>
      </w:r>
      <w:r w:rsidRPr="0026613B">
        <w:rPr>
          <w:rFonts w:asciiTheme="majorBidi" w:eastAsia="Times New Roman" w:hAnsiTheme="majorBidi" w:cstheme="majorBidi"/>
          <w:sz w:val="24"/>
          <w:szCs w:val="24"/>
          <w:highlight w:val="white"/>
        </w:rPr>
        <w:t xml:space="preserve">. Risk factors that have been linked to suicidality among autistic people include: self-harm history (Zahid &amp; </w:t>
      </w:r>
      <w:proofErr w:type="spellStart"/>
      <w:r w:rsidRPr="0026613B">
        <w:rPr>
          <w:rFonts w:asciiTheme="majorBidi" w:eastAsia="Times New Roman" w:hAnsiTheme="majorBidi" w:cstheme="majorBidi"/>
          <w:sz w:val="24"/>
          <w:szCs w:val="24"/>
          <w:highlight w:val="white"/>
        </w:rPr>
        <w:t>Upthegrove</w:t>
      </w:r>
      <w:proofErr w:type="spellEnd"/>
      <w:r w:rsidRPr="0026613B">
        <w:rPr>
          <w:rFonts w:asciiTheme="majorBidi" w:eastAsia="Times New Roman" w:hAnsiTheme="majorBidi" w:cstheme="majorBidi"/>
          <w:sz w:val="24"/>
          <w:szCs w:val="24"/>
          <w:highlight w:val="white"/>
        </w:rPr>
        <w:t>, 2017), traumatic life events (</w:t>
      </w:r>
      <w:proofErr w:type="spellStart"/>
      <w:r w:rsidRPr="0026613B">
        <w:rPr>
          <w:rFonts w:asciiTheme="majorBidi" w:eastAsia="Times New Roman" w:hAnsiTheme="majorBidi" w:cstheme="majorBidi"/>
          <w:sz w:val="24"/>
          <w:szCs w:val="24"/>
          <w:highlight w:val="white"/>
        </w:rPr>
        <w:t>Demirkaya</w:t>
      </w:r>
      <w:proofErr w:type="spellEnd"/>
      <w:r w:rsidRPr="0026613B">
        <w:rPr>
          <w:rFonts w:asciiTheme="majorBidi" w:eastAsia="Times New Roman" w:hAnsiTheme="majorBidi" w:cstheme="majorBidi"/>
          <w:sz w:val="24"/>
          <w:szCs w:val="24"/>
          <w:highlight w:val="white"/>
        </w:rPr>
        <w:t xml:space="preserve">, 2016; </w:t>
      </w:r>
      <w:del w:id="171" w:author="Steve Zimmerman" w:date="2023-09-20T20:30:00Z">
        <w:r w:rsidRPr="0026613B" w:rsidDel="006D671E">
          <w:rPr>
            <w:rFonts w:asciiTheme="majorBidi" w:eastAsia="Times New Roman" w:hAnsiTheme="majorBidi" w:cstheme="majorBidi"/>
            <w:sz w:val="24"/>
            <w:szCs w:val="24"/>
            <w:highlight w:val="white"/>
          </w:rPr>
          <w:delText xml:space="preserve">Warrier &amp; Baron-Cohen, 2021 Pelton et al., 2020; </w:delText>
        </w:r>
      </w:del>
      <w:r w:rsidRPr="0026613B">
        <w:rPr>
          <w:rFonts w:asciiTheme="majorBidi" w:eastAsia="Times New Roman" w:hAnsiTheme="majorBidi" w:cstheme="majorBidi"/>
          <w:sz w:val="24"/>
          <w:szCs w:val="24"/>
          <w:highlight w:val="white"/>
        </w:rPr>
        <w:t>Moseley et al., 2022, 2022b</w:t>
      </w:r>
      <w:ins w:id="172" w:author="Steve Zimmerman" w:date="2023-09-20T20:30:00Z">
        <w:r w:rsidR="006D671E">
          <w:rPr>
            <w:rFonts w:asciiTheme="majorBidi" w:eastAsia="Times New Roman" w:hAnsiTheme="majorBidi" w:cstheme="majorBidi"/>
            <w:sz w:val="24"/>
            <w:szCs w:val="24"/>
            <w:highlight w:val="white"/>
          </w:rPr>
          <w:t>;</w:t>
        </w:r>
        <w:r w:rsidR="006D671E" w:rsidRPr="006D671E">
          <w:rPr>
            <w:rFonts w:asciiTheme="majorBidi" w:eastAsia="Times New Roman" w:hAnsiTheme="majorBidi" w:cstheme="majorBidi"/>
            <w:sz w:val="24"/>
            <w:szCs w:val="24"/>
            <w:highlight w:val="white"/>
          </w:rPr>
          <w:t xml:space="preserve"> </w:t>
        </w:r>
        <w:r w:rsidR="006D671E" w:rsidRPr="0026613B">
          <w:rPr>
            <w:rFonts w:asciiTheme="majorBidi" w:eastAsia="Times New Roman" w:hAnsiTheme="majorBidi" w:cstheme="majorBidi"/>
            <w:sz w:val="24"/>
            <w:szCs w:val="24"/>
            <w:highlight w:val="white"/>
          </w:rPr>
          <w:t xml:space="preserve">Pelton et al., 2020; </w:t>
        </w:r>
        <w:proofErr w:type="spellStart"/>
        <w:r w:rsidR="006D671E" w:rsidRPr="0026613B">
          <w:rPr>
            <w:rFonts w:asciiTheme="majorBidi" w:eastAsia="Times New Roman" w:hAnsiTheme="majorBidi" w:cstheme="majorBidi"/>
            <w:sz w:val="24"/>
            <w:szCs w:val="24"/>
            <w:highlight w:val="white"/>
          </w:rPr>
          <w:t>Warrier</w:t>
        </w:r>
        <w:proofErr w:type="spellEnd"/>
        <w:r w:rsidR="006D671E" w:rsidRPr="0026613B">
          <w:rPr>
            <w:rFonts w:asciiTheme="majorBidi" w:eastAsia="Times New Roman" w:hAnsiTheme="majorBidi" w:cstheme="majorBidi"/>
            <w:sz w:val="24"/>
            <w:szCs w:val="24"/>
            <w:highlight w:val="white"/>
          </w:rPr>
          <w:t xml:space="preserve"> &amp; Baron-Cohen, 2021</w:t>
        </w:r>
      </w:ins>
      <w:r w:rsidRPr="0026613B">
        <w:rPr>
          <w:rFonts w:asciiTheme="majorBidi" w:eastAsia="Times New Roman" w:hAnsiTheme="majorBidi" w:cstheme="majorBidi"/>
          <w:sz w:val="24"/>
          <w:szCs w:val="24"/>
          <w:highlight w:val="white"/>
        </w:rPr>
        <w:t>), bullying (</w:t>
      </w:r>
      <w:proofErr w:type="spellStart"/>
      <w:r w:rsidRPr="0026613B">
        <w:rPr>
          <w:rFonts w:asciiTheme="majorBidi" w:eastAsia="Times New Roman" w:hAnsiTheme="majorBidi" w:cstheme="majorBidi"/>
          <w:sz w:val="24"/>
          <w:szCs w:val="24"/>
          <w:highlight w:val="white"/>
        </w:rPr>
        <w:t>Cou</w:t>
      </w:r>
      <w:proofErr w:type="spellEnd"/>
      <w:r w:rsidRPr="0026613B">
        <w:rPr>
          <w:rFonts w:asciiTheme="majorBidi" w:eastAsia="Times New Roman" w:hAnsiTheme="majorBidi" w:cstheme="majorBidi"/>
          <w:sz w:val="24"/>
          <w:szCs w:val="24"/>
          <w:highlight w:val="white"/>
        </w:rPr>
        <w:t xml:space="preserve"> et al., 2020;</w:t>
      </w:r>
      <w:del w:id="173" w:author="Steve Zimmerman" w:date="2023-09-20T20:31:00Z">
        <w:r w:rsidRPr="0026613B" w:rsidDel="006D671E">
          <w:rPr>
            <w:rFonts w:asciiTheme="majorBidi" w:eastAsia="Times New Roman" w:hAnsiTheme="majorBidi" w:cstheme="majorBidi"/>
            <w:sz w:val="24"/>
            <w:szCs w:val="24"/>
            <w:highlight w:val="white"/>
          </w:rPr>
          <w:delText xml:space="preserve"> Hu et al., 2019;</w:delText>
        </w:r>
      </w:del>
      <w:r w:rsidRPr="0026613B">
        <w:rPr>
          <w:rFonts w:asciiTheme="majorBidi" w:eastAsia="Times New Roman" w:hAnsiTheme="majorBidi" w:cstheme="majorBidi"/>
          <w:sz w:val="24"/>
          <w:szCs w:val="24"/>
          <w:highlight w:val="white"/>
        </w:rPr>
        <w:t xml:space="preserve"> Holden et al., 2020</w:t>
      </w:r>
      <w:ins w:id="174" w:author="Steve Zimmerman" w:date="2023-09-20T20:31:00Z">
        <w:r w:rsidR="006D671E">
          <w:rPr>
            <w:rFonts w:asciiTheme="majorBidi" w:eastAsia="Times New Roman" w:hAnsiTheme="majorBidi" w:cstheme="majorBidi"/>
            <w:sz w:val="24"/>
            <w:szCs w:val="24"/>
            <w:highlight w:val="white"/>
          </w:rPr>
          <w:t>;</w:t>
        </w:r>
        <w:r w:rsidR="006D671E" w:rsidRPr="006D671E">
          <w:rPr>
            <w:rFonts w:asciiTheme="majorBidi" w:eastAsia="Times New Roman" w:hAnsiTheme="majorBidi" w:cstheme="majorBidi"/>
            <w:sz w:val="24"/>
            <w:szCs w:val="24"/>
            <w:highlight w:val="white"/>
          </w:rPr>
          <w:t xml:space="preserve"> </w:t>
        </w:r>
        <w:r w:rsidR="006D671E" w:rsidRPr="0026613B">
          <w:rPr>
            <w:rFonts w:asciiTheme="majorBidi" w:eastAsia="Times New Roman" w:hAnsiTheme="majorBidi" w:cstheme="majorBidi"/>
            <w:sz w:val="24"/>
            <w:szCs w:val="24"/>
            <w:highlight w:val="white"/>
          </w:rPr>
          <w:t>Hu et al., 2019</w:t>
        </w:r>
      </w:ins>
      <w:r w:rsidRPr="0026613B">
        <w:rPr>
          <w:rFonts w:asciiTheme="majorBidi" w:eastAsia="Times New Roman" w:hAnsiTheme="majorBidi" w:cstheme="majorBidi"/>
          <w:sz w:val="24"/>
          <w:szCs w:val="24"/>
          <w:highlight w:val="white"/>
        </w:rPr>
        <w:t xml:space="preserve">), loneliness (Cassidy et al., 2018; Hedley et al., 2018a, 2018b; </w:t>
      </w:r>
      <w:proofErr w:type="spellStart"/>
      <w:r w:rsidRPr="0026613B">
        <w:rPr>
          <w:rFonts w:asciiTheme="majorBidi" w:eastAsia="Times New Roman" w:hAnsiTheme="majorBidi" w:cstheme="majorBidi"/>
          <w:sz w:val="24"/>
          <w:szCs w:val="24"/>
          <w:highlight w:val="white"/>
        </w:rPr>
        <w:t>Mournet</w:t>
      </w:r>
      <w:proofErr w:type="spellEnd"/>
      <w:r w:rsidRPr="0026613B">
        <w:rPr>
          <w:rFonts w:asciiTheme="majorBidi" w:eastAsia="Times New Roman" w:hAnsiTheme="majorBidi" w:cstheme="majorBidi"/>
          <w:sz w:val="24"/>
          <w:szCs w:val="24"/>
          <w:highlight w:val="white"/>
        </w:rPr>
        <w:t xml:space="preserve"> et al., 2022),  gender fluidity (Strang et al., 2021</w:t>
      </w:r>
      <w:del w:id="175" w:author="Meredith Armstrong" w:date="2023-09-22T11:18:00Z">
        <w:r w:rsidRPr="0026613B" w:rsidDel="003342BE">
          <w:rPr>
            <w:rFonts w:asciiTheme="majorBidi" w:eastAsia="Times New Roman" w:hAnsiTheme="majorBidi" w:cstheme="majorBidi"/>
            <w:sz w:val="24"/>
            <w:szCs w:val="24"/>
            <w:highlight w:val="white"/>
          </w:rPr>
          <w:delText xml:space="preserve"> </w:delText>
        </w:r>
      </w:del>
      <w:r w:rsidRPr="0026613B">
        <w:rPr>
          <w:rFonts w:asciiTheme="majorBidi" w:eastAsia="Times New Roman" w:hAnsiTheme="majorBidi" w:cstheme="majorBidi"/>
          <w:sz w:val="24"/>
          <w:szCs w:val="24"/>
          <w:highlight w:val="white"/>
        </w:rPr>
        <w:t xml:space="preserve">; Strauss et al., 2021) and psychiatric co-occurrence (Chen et al., 2017; </w:t>
      </w:r>
      <w:proofErr w:type="spellStart"/>
      <w:r w:rsidRPr="0026613B">
        <w:rPr>
          <w:rFonts w:asciiTheme="majorBidi" w:eastAsia="Times New Roman" w:hAnsiTheme="majorBidi" w:cstheme="majorBidi"/>
          <w:sz w:val="24"/>
          <w:szCs w:val="24"/>
          <w:highlight w:val="white"/>
        </w:rPr>
        <w:t>Jokiranta-Olkoniemi</w:t>
      </w:r>
      <w:proofErr w:type="spellEnd"/>
      <w:r w:rsidRPr="0026613B">
        <w:rPr>
          <w:rFonts w:asciiTheme="majorBidi" w:eastAsia="Times New Roman" w:hAnsiTheme="majorBidi" w:cstheme="majorBidi"/>
          <w:sz w:val="24"/>
          <w:szCs w:val="24"/>
          <w:highlight w:val="white"/>
        </w:rPr>
        <w:t xml:space="preserve"> et al., 2020; Strauss et al., 2021). Autistic burnout, b</w:t>
      </w:r>
      <w:r w:rsidRPr="0026613B">
        <w:rPr>
          <w:rFonts w:asciiTheme="majorBidi" w:eastAsia="Times New Roman" w:hAnsiTheme="majorBidi" w:cstheme="majorBidi"/>
          <w:sz w:val="24"/>
          <w:szCs w:val="24"/>
        </w:rPr>
        <w:t>eing a new concept in the autism literature,</w:t>
      </w:r>
      <w:r w:rsidRPr="0026613B">
        <w:rPr>
          <w:rFonts w:asciiTheme="majorBidi" w:eastAsia="Times New Roman" w:hAnsiTheme="majorBidi" w:cstheme="majorBidi"/>
          <w:sz w:val="24"/>
          <w:szCs w:val="24"/>
          <w:highlight w:val="white"/>
        </w:rPr>
        <w:t xml:space="preserve"> has yet to be explored as a risk factor for suicide, and the </w:t>
      </w:r>
      <w:del w:id="176" w:author="Steve Zimmerman" w:date="2023-09-19T21:27:00Z">
        <w:r w:rsidRPr="0026613B" w:rsidDel="00042EEC">
          <w:rPr>
            <w:rFonts w:asciiTheme="majorBidi" w:eastAsia="Times New Roman" w:hAnsiTheme="majorBidi" w:cstheme="majorBidi"/>
            <w:sz w:val="24"/>
            <w:szCs w:val="24"/>
            <w:highlight w:val="white"/>
          </w:rPr>
          <w:delText>underlineying</w:delText>
        </w:r>
      </w:del>
      <w:ins w:id="177" w:author="Steve Zimmerman" w:date="2023-09-19T21:27:00Z">
        <w:r w:rsidR="00042EEC" w:rsidRPr="0026613B">
          <w:rPr>
            <w:rFonts w:asciiTheme="majorBidi" w:eastAsia="Times New Roman" w:hAnsiTheme="majorBidi" w:cstheme="majorBidi"/>
            <w:sz w:val="24"/>
            <w:szCs w:val="24"/>
            <w:highlight w:val="white"/>
          </w:rPr>
          <w:t>underlying</w:t>
        </w:r>
      </w:ins>
      <w:r w:rsidRPr="0026613B">
        <w:rPr>
          <w:rFonts w:asciiTheme="majorBidi" w:eastAsia="Times New Roman" w:hAnsiTheme="majorBidi" w:cstheme="majorBidi"/>
          <w:sz w:val="24"/>
          <w:szCs w:val="24"/>
          <w:highlight w:val="white"/>
        </w:rPr>
        <w:t xml:space="preserve"> mechanisms that it </w:t>
      </w:r>
      <w:r w:rsidRPr="00042EEC">
        <w:rPr>
          <w:rFonts w:asciiTheme="majorBidi" w:eastAsia="Times New Roman" w:hAnsiTheme="majorBidi" w:cstheme="majorBidi"/>
          <w:sz w:val="24"/>
          <w:szCs w:val="24"/>
          <w:highlight w:val="yellow"/>
          <w:rPrChange w:id="178" w:author="Steve Zimmerman" w:date="2023-09-19T21:28:00Z">
            <w:rPr>
              <w:rFonts w:asciiTheme="majorBidi" w:eastAsia="Times New Roman" w:hAnsiTheme="majorBidi" w:cstheme="majorBidi"/>
              <w:sz w:val="24"/>
              <w:szCs w:val="24"/>
              <w:highlight w:val="white"/>
            </w:rPr>
          </w:rPrChange>
        </w:rPr>
        <w:t>such</w:t>
      </w:r>
      <w:proofErr w:type="gramStart"/>
      <w:r w:rsidRPr="00042EEC">
        <w:rPr>
          <w:rFonts w:asciiTheme="majorBidi" w:eastAsia="Times New Roman" w:hAnsiTheme="majorBidi" w:cstheme="majorBidi"/>
          <w:sz w:val="24"/>
          <w:szCs w:val="24"/>
          <w:highlight w:val="yellow"/>
          <w:rPrChange w:id="179" w:author="Steve Zimmerman" w:date="2023-09-19T21:28:00Z">
            <w:rPr>
              <w:rFonts w:asciiTheme="majorBidi" w:eastAsia="Times New Roman" w:hAnsiTheme="majorBidi" w:cstheme="majorBidi"/>
              <w:sz w:val="24"/>
              <w:szCs w:val="24"/>
              <w:highlight w:val="white"/>
            </w:rPr>
          </w:rPrChange>
        </w:rPr>
        <w:t xml:space="preserve">. </w:t>
      </w:r>
      <w:ins w:id="180" w:author="Steve Zimmerman" w:date="2023-09-19T21:28:00Z">
        <w:r w:rsidR="00042EEC" w:rsidRPr="00042EEC">
          <w:rPr>
            <w:rFonts w:asciiTheme="majorBidi" w:eastAsia="Times New Roman" w:hAnsiTheme="majorBidi" w:cstheme="majorBidi"/>
            <w:sz w:val="24"/>
            <w:szCs w:val="24"/>
            <w:highlight w:val="yellow"/>
            <w:rPrChange w:id="181" w:author="Steve Zimmerman" w:date="2023-09-19T21:28:00Z">
              <w:rPr>
                <w:rFonts w:asciiTheme="majorBidi" w:eastAsia="Times New Roman" w:hAnsiTheme="majorBidi" w:cstheme="majorBidi"/>
                <w:sz w:val="24"/>
                <w:szCs w:val="24"/>
                <w:highlight w:val="white"/>
              </w:rPr>
            </w:rPrChange>
          </w:rPr>
          <w:t>???</w:t>
        </w:r>
      </w:ins>
      <w:proofErr w:type="gramEnd"/>
    </w:p>
    <w:p w14:paraId="5D2C0083" w14:textId="77777777" w:rsidR="00D0315A" w:rsidRPr="0026613B" w:rsidRDefault="00D0315A" w:rsidP="0026613B">
      <w:pPr>
        <w:spacing w:line="360" w:lineRule="auto"/>
        <w:ind w:firstLine="20"/>
        <w:contextualSpacing/>
        <w:jc w:val="both"/>
        <w:rPr>
          <w:rFonts w:asciiTheme="majorBidi" w:eastAsia="Times New Roman" w:hAnsiTheme="majorBidi" w:cstheme="majorBidi"/>
          <w:sz w:val="24"/>
          <w:szCs w:val="24"/>
        </w:rPr>
      </w:pPr>
    </w:p>
    <w:p w14:paraId="7C1C95BA" w14:textId="5C42B649" w:rsidR="00D0315A" w:rsidRPr="0026613B" w:rsidRDefault="00000000" w:rsidP="0026613B">
      <w:pPr>
        <w:spacing w:line="360" w:lineRule="auto"/>
        <w:ind w:firstLine="7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Our preliminary quantitative study results</w:t>
      </w:r>
      <w:ins w:id="182" w:author="Steve Zimmerman" w:date="2023-09-19T21:29:00Z">
        <w:r w:rsidR="00042EEC">
          <w:rPr>
            <w:rFonts w:asciiTheme="majorBidi" w:eastAsia="Times New Roman" w:hAnsiTheme="majorBidi" w:cstheme="majorBidi"/>
            <w:sz w:val="24"/>
            <w:szCs w:val="24"/>
          </w:rPr>
          <w:t xml:space="preserve"> (see section 3 below)</w:t>
        </w:r>
      </w:ins>
      <w:r w:rsidRPr="0026613B">
        <w:rPr>
          <w:rFonts w:asciiTheme="majorBidi" w:eastAsia="Times New Roman" w:hAnsiTheme="majorBidi" w:cstheme="majorBidi"/>
          <w:sz w:val="24"/>
          <w:szCs w:val="24"/>
        </w:rPr>
        <w:t xml:space="preserve"> confirm autistic adults without </w:t>
      </w:r>
      <w:commentRangeStart w:id="183"/>
      <w:r w:rsidRPr="0026613B">
        <w:rPr>
          <w:rFonts w:asciiTheme="majorBidi" w:eastAsia="Times New Roman" w:hAnsiTheme="majorBidi" w:cstheme="majorBidi"/>
          <w:sz w:val="24"/>
          <w:szCs w:val="24"/>
        </w:rPr>
        <w:t>ID</w:t>
      </w:r>
      <w:commentRangeEnd w:id="183"/>
      <w:r w:rsidR="00DE004B">
        <w:rPr>
          <w:rStyle w:val="CommentReference"/>
        </w:rPr>
        <w:commentReference w:id="183"/>
      </w:r>
      <w:r w:rsidRPr="0026613B">
        <w:rPr>
          <w:rFonts w:asciiTheme="majorBidi" w:eastAsia="Times New Roman" w:hAnsiTheme="majorBidi" w:cstheme="majorBidi"/>
          <w:sz w:val="24"/>
          <w:szCs w:val="24"/>
        </w:rPr>
        <w:t xml:space="preserve"> to be a risk group for suicide ideation and behavior. Furthermore, the results of our preliminary qualitative study indicate autistic burnout and camouflage to be highly relevant to the development of suicide ideation among autistic individuals. </w:t>
      </w:r>
      <w:commentRangeStart w:id="184"/>
      <w:r w:rsidRPr="0026613B">
        <w:rPr>
          <w:rFonts w:asciiTheme="majorBidi" w:eastAsia="Times New Roman" w:hAnsiTheme="majorBidi" w:cstheme="majorBidi"/>
          <w:sz w:val="24"/>
          <w:szCs w:val="24"/>
        </w:rPr>
        <w:t xml:space="preserve">However, these studies did not </w:t>
      </w:r>
      <w:del w:id="185" w:author="Steve Zimmerman" w:date="2023-09-20T20:31:00Z">
        <w:r w:rsidRPr="0026613B" w:rsidDel="006D671E">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address autistic characteristics and their relations</w:t>
      </w:r>
      <w:ins w:id="186" w:author="Steve Zimmerman" w:date="2023-09-20T20:31:00Z">
        <w:r w:rsidR="006D671E">
          <w:rPr>
            <w:rFonts w:asciiTheme="majorBidi" w:eastAsia="Times New Roman" w:hAnsiTheme="majorBidi" w:cstheme="majorBidi"/>
            <w:sz w:val="24"/>
            <w:szCs w:val="24"/>
          </w:rPr>
          <w:t>hip</w:t>
        </w:r>
      </w:ins>
      <w:r w:rsidRPr="0026613B">
        <w:rPr>
          <w:rFonts w:asciiTheme="majorBidi" w:eastAsia="Times New Roman" w:hAnsiTheme="majorBidi" w:cstheme="majorBidi"/>
          <w:sz w:val="24"/>
          <w:szCs w:val="24"/>
        </w:rPr>
        <w:t xml:space="preserve"> to autistic burnout, nor did they establish the dynamic process of </w:t>
      </w:r>
      <w:ins w:id="187" w:author="Steve Zimmerman" w:date="2023-09-20T20:31:00Z">
        <w:r w:rsidR="006D671E">
          <w:rPr>
            <w:rFonts w:asciiTheme="majorBidi" w:eastAsia="Times New Roman" w:hAnsiTheme="majorBidi" w:cstheme="majorBidi"/>
            <w:sz w:val="24"/>
            <w:szCs w:val="24"/>
          </w:rPr>
          <w:t xml:space="preserve">the </w:t>
        </w:r>
      </w:ins>
      <w:r w:rsidRPr="0026613B">
        <w:rPr>
          <w:rFonts w:asciiTheme="majorBidi" w:eastAsia="Times New Roman" w:hAnsiTheme="majorBidi" w:cstheme="majorBidi"/>
          <w:sz w:val="24"/>
          <w:szCs w:val="24"/>
        </w:rPr>
        <w:t xml:space="preserve">development of such relations through a longitudinal study. </w:t>
      </w:r>
      <w:commentRangeEnd w:id="184"/>
      <w:r w:rsidR="006D671E">
        <w:rPr>
          <w:rStyle w:val="CommentReference"/>
        </w:rPr>
        <w:commentReference w:id="184"/>
      </w:r>
    </w:p>
    <w:p w14:paraId="6FA8EF3D" w14:textId="77777777" w:rsidR="00D0315A" w:rsidRPr="0026613B" w:rsidRDefault="00D0315A" w:rsidP="0026613B">
      <w:pPr>
        <w:spacing w:line="360" w:lineRule="auto"/>
        <w:ind w:firstLine="20"/>
        <w:contextualSpacing/>
        <w:jc w:val="both"/>
        <w:rPr>
          <w:rFonts w:asciiTheme="majorBidi" w:eastAsia="Times New Roman" w:hAnsiTheme="majorBidi" w:cstheme="majorBidi"/>
          <w:sz w:val="24"/>
          <w:szCs w:val="24"/>
        </w:rPr>
      </w:pPr>
    </w:p>
    <w:p w14:paraId="3EEEDBF0" w14:textId="374C2EFE" w:rsidR="00D0315A" w:rsidRPr="0026613B" w:rsidRDefault="00000000" w:rsidP="0026613B">
      <w:pPr>
        <w:spacing w:line="360" w:lineRule="auto"/>
        <w:ind w:firstLine="7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We </w:t>
      </w:r>
      <w:commentRangeStart w:id="188"/>
      <w:r w:rsidRPr="0026613B">
        <w:rPr>
          <w:rFonts w:asciiTheme="majorBidi" w:eastAsia="Times New Roman" w:hAnsiTheme="majorBidi" w:cstheme="majorBidi"/>
          <w:sz w:val="24"/>
          <w:szCs w:val="24"/>
        </w:rPr>
        <w:t>expect</w:t>
      </w:r>
      <w:ins w:id="189" w:author="Steve Zimmerman" w:date="2023-09-20T20:33:00Z">
        <w:r w:rsidR="006D671E">
          <w:rPr>
            <w:rFonts w:asciiTheme="majorBidi" w:eastAsia="Times New Roman" w:hAnsiTheme="majorBidi" w:cstheme="majorBidi"/>
            <w:sz w:val="24"/>
            <w:szCs w:val="24"/>
          </w:rPr>
          <w:t xml:space="preserve"> the</w:t>
        </w:r>
      </w:ins>
      <w:r w:rsidRPr="0026613B">
        <w:rPr>
          <w:rFonts w:asciiTheme="majorBidi" w:eastAsia="Times New Roman" w:hAnsiTheme="majorBidi" w:cstheme="majorBidi"/>
          <w:sz w:val="24"/>
          <w:szCs w:val="24"/>
        </w:rPr>
        <w:t xml:space="preserve"> severity of autistic characteristics, camouflage efforts</w:t>
      </w:r>
      <w:ins w:id="190" w:author="Meredith Armstrong" w:date="2023-09-22T11:19:00Z">
        <w:r w:rsidR="003342BE">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negative autistic identity to contribute to AB</w:t>
      </w:r>
      <w:commentRangeEnd w:id="188"/>
      <w:r w:rsidR="006D671E">
        <w:rPr>
          <w:rStyle w:val="CommentReference"/>
        </w:rPr>
        <w:commentReference w:id="188"/>
      </w:r>
      <w:r w:rsidRPr="0026613B">
        <w:rPr>
          <w:rFonts w:asciiTheme="majorBidi" w:eastAsia="Times New Roman" w:hAnsiTheme="majorBidi" w:cstheme="majorBidi"/>
          <w:sz w:val="24"/>
          <w:szCs w:val="24"/>
        </w:rPr>
        <w:t xml:space="preserve">. We suggest that AB and depression are related but conceptually distinguished from each other. However, over time, burnout may have an erosive effect on the self, which may escalate and contribute to </w:t>
      </w:r>
      <w:del w:id="191" w:author="Steve Zimmerman" w:date="2023-09-20T20:34:00Z">
        <w:r w:rsidRPr="0026613B" w:rsidDel="006D671E">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depression and suicide ideation.</w:t>
      </w:r>
    </w:p>
    <w:p w14:paraId="6C786BDD" w14:textId="77777777" w:rsidR="00D0315A" w:rsidRPr="0026613B" w:rsidRDefault="00D0315A" w:rsidP="0026613B">
      <w:pPr>
        <w:spacing w:line="360" w:lineRule="auto"/>
        <w:ind w:firstLine="20"/>
        <w:contextualSpacing/>
        <w:jc w:val="both"/>
        <w:rPr>
          <w:rFonts w:asciiTheme="majorBidi" w:eastAsia="Times New Roman" w:hAnsiTheme="majorBidi" w:cstheme="majorBidi"/>
          <w:sz w:val="24"/>
          <w:szCs w:val="24"/>
        </w:rPr>
      </w:pPr>
    </w:p>
    <w:p w14:paraId="36EB7818" w14:textId="77777777" w:rsidR="00D0315A"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sz w:val="24"/>
          <w:szCs w:val="24"/>
        </w:rPr>
        <w:t xml:space="preserve"> </w:t>
      </w:r>
      <w:r w:rsidRPr="0026613B">
        <w:rPr>
          <w:rFonts w:asciiTheme="majorBidi" w:eastAsia="Times New Roman" w:hAnsiTheme="majorBidi" w:cstheme="majorBidi"/>
          <w:b/>
          <w:sz w:val="24"/>
          <w:szCs w:val="24"/>
        </w:rPr>
        <w:t>Limitations with existing studies</w:t>
      </w:r>
    </w:p>
    <w:p w14:paraId="680FCF55" w14:textId="77777777" w:rsidR="0026613B" w:rsidRPr="0026613B" w:rsidRDefault="0026613B" w:rsidP="0026613B">
      <w:pPr>
        <w:spacing w:line="360" w:lineRule="auto"/>
        <w:ind w:firstLine="20"/>
        <w:contextualSpacing/>
        <w:jc w:val="both"/>
        <w:rPr>
          <w:rFonts w:asciiTheme="majorBidi" w:eastAsia="Times New Roman" w:hAnsiTheme="majorBidi" w:cstheme="majorBidi"/>
          <w:b/>
          <w:sz w:val="24"/>
          <w:szCs w:val="24"/>
        </w:rPr>
      </w:pPr>
    </w:p>
    <w:p w14:paraId="026B13C7" w14:textId="1B4E3DCF"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1. Conceptual</w:t>
      </w:r>
      <w:ins w:id="192" w:author="Meredith Armstrong" w:date="2023-09-22T11:19:00Z">
        <w:r w:rsidR="003342BE">
          <w:rPr>
            <w:rFonts w:asciiTheme="majorBidi" w:eastAsia="Times New Roman" w:hAnsiTheme="majorBidi" w:cstheme="majorBidi"/>
            <w:sz w:val="24"/>
            <w:szCs w:val="24"/>
          </w:rPr>
          <w:t xml:space="preserve"> </w:t>
        </w:r>
      </w:ins>
      <w:del w:id="193" w:author="Meredith Armstrong" w:date="2023-09-22T11:19:00Z">
        <w:r w:rsidRPr="0026613B" w:rsidDel="003342BE">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limitations: While there is evidence that depression</w:t>
      </w:r>
      <w:del w:id="194" w:author="Steve Zimmerman" w:date="2023-09-19T21:34:00Z">
        <w:r w:rsidRPr="0026613B" w:rsidDel="00DE004B">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 xml:space="preserve"> and suicidal thoughts are linked to each other, there is </w:t>
      </w:r>
      <w:ins w:id="195" w:author="Meredith Armstrong" w:date="2023-09-22T11:19:00Z">
        <w:r w:rsidR="003342BE">
          <w:rPr>
            <w:rFonts w:asciiTheme="majorBidi" w:eastAsia="Times New Roman" w:hAnsiTheme="majorBidi" w:cstheme="majorBidi"/>
            <w:sz w:val="24"/>
            <w:szCs w:val="24"/>
          </w:rPr>
          <w:t xml:space="preserve">a </w:t>
        </w:r>
      </w:ins>
      <w:r w:rsidRPr="0026613B">
        <w:rPr>
          <w:rFonts w:asciiTheme="majorBidi" w:eastAsia="Times New Roman" w:hAnsiTheme="majorBidi" w:cstheme="majorBidi"/>
          <w:sz w:val="24"/>
          <w:szCs w:val="24"/>
        </w:rPr>
        <w:t>lack of examination of the relation of autism burnout</w:t>
      </w:r>
      <w:del w:id="196" w:author="Meredith Armstrong" w:date="2023-09-22T11:19:00Z">
        <w:r w:rsidRPr="0026613B" w:rsidDel="003342BE">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 xml:space="preserve"> to these phenomena and no study </w:t>
      </w:r>
      <w:ins w:id="197" w:author="Meredith Armstrong" w:date="2023-09-22T11:20:00Z">
        <w:r w:rsidR="003342BE">
          <w:rPr>
            <w:rFonts w:asciiTheme="majorBidi" w:eastAsia="Times New Roman" w:hAnsiTheme="majorBidi" w:cstheme="majorBidi"/>
            <w:sz w:val="24"/>
            <w:szCs w:val="24"/>
          </w:rPr>
          <w:t>has</w:t>
        </w:r>
      </w:ins>
      <w:del w:id="198" w:author="Meredith Armstrong" w:date="2023-09-22T11:20:00Z">
        <w:r w:rsidRPr="0026613B" w:rsidDel="003342BE">
          <w:rPr>
            <w:rFonts w:asciiTheme="majorBidi" w:eastAsia="Times New Roman" w:hAnsiTheme="majorBidi" w:cstheme="majorBidi"/>
            <w:sz w:val="24"/>
            <w:szCs w:val="24"/>
          </w:rPr>
          <w:delText>have</w:delText>
        </w:r>
      </w:del>
      <w:r w:rsidRPr="0026613B">
        <w:rPr>
          <w:rFonts w:asciiTheme="majorBidi" w:eastAsia="Times New Roman" w:hAnsiTheme="majorBidi" w:cstheme="majorBidi"/>
          <w:sz w:val="24"/>
          <w:szCs w:val="24"/>
        </w:rPr>
        <w:t xml:space="preserve"> provided a conceptualization of these factor</w:t>
      </w:r>
      <w:del w:id="199" w:author="Steve Zimmerman" w:date="2023-09-19T21:34:00Z">
        <w:r w:rsidRPr="0026613B" w:rsidDel="00DE004B">
          <w:rPr>
            <w:rFonts w:asciiTheme="majorBidi" w:eastAsia="Times New Roman" w:hAnsiTheme="majorBidi" w:cstheme="majorBidi"/>
            <w:sz w:val="24"/>
            <w:szCs w:val="24"/>
          </w:rPr>
          <w:delText>e</w:delText>
        </w:r>
      </w:del>
      <w:r w:rsidRPr="0026613B">
        <w:rPr>
          <w:rFonts w:asciiTheme="majorBidi" w:eastAsia="Times New Roman" w:hAnsiTheme="majorBidi" w:cstheme="majorBidi"/>
          <w:sz w:val="24"/>
          <w:szCs w:val="24"/>
        </w:rPr>
        <w:t xml:space="preserve">s as a complex causal system. </w:t>
      </w:r>
    </w:p>
    <w:p w14:paraId="60E271B6" w14:textId="52D12B00"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2. Insufficient focus on the concept of autism burnout:  While the term burnout has been used in the literature in relation to vocational stress or parenthood challenges, this term only recently has been used in the literature in relation to Autism. As a result, research that addresses autism burnout is scarce.  Research therefore has not yet identified the prevalence of autism </w:t>
      </w:r>
      <w:del w:id="200" w:author="Meredith Armstrong" w:date="2023-09-22T11:22:00Z">
        <w:r w:rsidRPr="0026613B" w:rsidDel="003342BE">
          <w:rPr>
            <w:rFonts w:asciiTheme="majorBidi" w:eastAsia="Times New Roman" w:hAnsiTheme="majorBidi" w:cstheme="majorBidi"/>
            <w:sz w:val="24"/>
            <w:szCs w:val="24"/>
          </w:rPr>
          <w:delText>burnout</w:delText>
        </w:r>
      </w:del>
      <w:ins w:id="201" w:author="Meredith Armstrong" w:date="2023-09-22T11:22:00Z">
        <w:r w:rsidR="003342BE" w:rsidRPr="0026613B">
          <w:rPr>
            <w:rFonts w:asciiTheme="majorBidi" w:eastAsia="Times New Roman" w:hAnsiTheme="majorBidi" w:cstheme="majorBidi"/>
            <w:sz w:val="24"/>
            <w:szCs w:val="24"/>
          </w:rPr>
          <w:t>burnout,</w:t>
        </w:r>
      </w:ins>
      <w:r w:rsidRPr="0026613B">
        <w:rPr>
          <w:rFonts w:asciiTheme="majorBidi" w:eastAsia="Times New Roman" w:hAnsiTheme="majorBidi" w:cstheme="majorBidi"/>
          <w:sz w:val="24"/>
          <w:szCs w:val="24"/>
        </w:rPr>
        <w:t xml:space="preserve"> nor did it thoroughly investigate its </w:t>
      </w:r>
      <w:ins w:id="202" w:author="Meredith Armstrong" w:date="2023-09-22T11:22:00Z">
        <w:r w:rsidR="003342BE">
          <w:rPr>
            <w:rFonts w:asciiTheme="majorBidi" w:eastAsia="Times New Roman" w:hAnsiTheme="majorBidi" w:cstheme="majorBidi"/>
            <w:sz w:val="24"/>
            <w:szCs w:val="24"/>
          </w:rPr>
          <w:t>antecedents</w:t>
        </w:r>
      </w:ins>
      <w:del w:id="203" w:author="Meredith Armstrong" w:date="2023-09-22T11:22:00Z">
        <w:r w:rsidRPr="0026613B" w:rsidDel="003342BE">
          <w:rPr>
            <w:rFonts w:asciiTheme="majorBidi" w:eastAsia="Times New Roman" w:hAnsiTheme="majorBidi" w:cstheme="majorBidi"/>
            <w:sz w:val="24"/>
            <w:szCs w:val="24"/>
          </w:rPr>
          <w:delText>antcendents</w:delText>
        </w:r>
      </w:del>
      <w:r w:rsidRPr="0026613B">
        <w:rPr>
          <w:rFonts w:asciiTheme="majorBidi" w:eastAsia="Times New Roman" w:hAnsiTheme="majorBidi" w:cstheme="majorBidi"/>
          <w:sz w:val="24"/>
          <w:szCs w:val="24"/>
        </w:rPr>
        <w:t xml:space="preserve"> and its consequences. Beyond understanding how burnout builds up in </w:t>
      </w:r>
      <w:r w:rsidRPr="00D60B2C">
        <w:rPr>
          <w:rFonts w:asciiTheme="majorBidi" w:eastAsia="Times New Roman" w:hAnsiTheme="majorBidi" w:cstheme="majorBidi"/>
          <w:sz w:val="24"/>
          <w:szCs w:val="24"/>
          <w:highlight w:val="yellow"/>
          <w:rPrChange w:id="204" w:author="Steve Zimmerman" w:date="2023-09-20T20:37:00Z">
            <w:rPr>
              <w:rFonts w:asciiTheme="majorBidi" w:eastAsia="Times New Roman" w:hAnsiTheme="majorBidi" w:cstheme="majorBidi"/>
              <w:sz w:val="24"/>
              <w:szCs w:val="24"/>
            </w:rPr>
          </w:rPrChange>
        </w:rPr>
        <w:t>autistics</w:t>
      </w:r>
      <w:r w:rsidRPr="0026613B">
        <w:rPr>
          <w:rFonts w:asciiTheme="majorBidi" w:eastAsia="Times New Roman" w:hAnsiTheme="majorBidi" w:cstheme="majorBidi"/>
          <w:sz w:val="24"/>
          <w:szCs w:val="24"/>
        </w:rPr>
        <w:t xml:space="preserve"> and what</w:t>
      </w:r>
      <w:del w:id="205" w:author="Steve Zimmerman" w:date="2023-09-20T20:37:00Z">
        <w:r w:rsidRPr="0026613B" w:rsidDel="00D60B2C">
          <w:rPr>
            <w:rFonts w:asciiTheme="majorBidi" w:eastAsia="Times New Roman" w:hAnsiTheme="majorBidi" w:cstheme="majorBidi"/>
            <w:sz w:val="24"/>
            <w:szCs w:val="24"/>
          </w:rPr>
          <w:delText xml:space="preserve"> are</w:delText>
        </w:r>
      </w:del>
      <w:r w:rsidRPr="0026613B">
        <w:rPr>
          <w:rFonts w:asciiTheme="majorBidi" w:eastAsia="Times New Roman" w:hAnsiTheme="majorBidi" w:cstheme="majorBidi"/>
          <w:sz w:val="24"/>
          <w:szCs w:val="24"/>
        </w:rPr>
        <w:t xml:space="preserve"> the risk factors</w:t>
      </w:r>
      <w:ins w:id="206" w:author="Steve Zimmerman" w:date="2023-09-20T20:37:00Z">
        <w:r w:rsidR="00D60B2C">
          <w:rPr>
            <w:rFonts w:asciiTheme="majorBidi" w:eastAsia="Times New Roman" w:hAnsiTheme="majorBidi" w:cstheme="majorBidi"/>
            <w:sz w:val="24"/>
            <w:szCs w:val="24"/>
          </w:rPr>
          <w:t xml:space="preserve"> are</w:t>
        </w:r>
      </w:ins>
      <w:r w:rsidRPr="0026613B">
        <w:rPr>
          <w:rFonts w:asciiTheme="majorBidi" w:eastAsia="Times New Roman" w:hAnsiTheme="majorBidi" w:cstheme="majorBidi"/>
          <w:sz w:val="24"/>
          <w:szCs w:val="24"/>
        </w:rPr>
        <w:t xml:space="preserve"> for such build up, it is of crucial importance to assess its potential prediction of depression and suicide ideation. </w:t>
      </w:r>
    </w:p>
    <w:p w14:paraId="6A314AB4" w14:textId="5815766B"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3.  Methodological limitation:  the paucity of existing studies that address autism burnout have been cross-sectional, and none of them include longitudinal design.  Existing research has therefore not yet identified within-person processes, and dynamic interactions of depression, burnout</w:t>
      </w:r>
      <w:ins w:id="207" w:author="Meredith Armstrong" w:date="2023-09-22T11:22:00Z">
        <w:r w:rsidR="003342BE">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suicidality. As a </w:t>
      </w:r>
      <w:del w:id="208" w:author="Meredith Armstrong" w:date="2023-09-22T11:22:00Z">
        <w:r w:rsidRPr="0026613B" w:rsidDel="003342BE">
          <w:rPr>
            <w:rFonts w:asciiTheme="majorBidi" w:eastAsia="Times New Roman" w:hAnsiTheme="majorBidi" w:cstheme="majorBidi"/>
            <w:sz w:val="24"/>
            <w:szCs w:val="24"/>
          </w:rPr>
          <w:delText>result,  important</w:delText>
        </w:r>
      </w:del>
      <w:ins w:id="209" w:author="Meredith Armstrong" w:date="2023-09-22T11:22:00Z">
        <w:r w:rsidR="003342BE" w:rsidRPr="0026613B">
          <w:rPr>
            <w:rFonts w:asciiTheme="majorBidi" w:eastAsia="Times New Roman" w:hAnsiTheme="majorBidi" w:cstheme="majorBidi"/>
            <w:sz w:val="24"/>
            <w:szCs w:val="24"/>
          </w:rPr>
          <w:t>result, important</w:t>
        </w:r>
      </w:ins>
      <w:r w:rsidRPr="0026613B">
        <w:rPr>
          <w:rFonts w:asciiTheme="majorBidi" w:eastAsia="Times New Roman" w:hAnsiTheme="majorBidi" w:cstheme="majorBidi"/>
          <w:sz w:val="24"/>
          <w:szCs w:val="24"/>
        </w:rPr>
        <w:t xml:space="preserve"> questions regarding the ways such factors may interact to impact the mental health and </w:t>
      </w:r>
      <w:proofErr w:type="spellStart"/>
      <w:r w:rsidRPr="0026613B">
        <w:rPr>
          <w:rFonts w:asciiTheme="majorBidi" w:eastAsia="Times New Roman" w:hAnsiTheme="majorBidi" w:cstheme="majorBidi"/>
          <w:sz w:val="24"/>
          <w:szCs w:val="24"/>
        </w:rPr>
        <w:t>well being</w:t>
      </w:r>
      <w:proofErr w:type="spellEnd"/>
      <w:r w:rsidRPr="0026613B">
        <w:rPr>
          <w:rFonts w:asciiTheme="majorBidi" w:eastAsia="Times New Roman" w:hAnsiTheme="majorBidi" w:cstheme="majorBidi"/>
          <w:sz w:val="24"/>
          <w:szCs w:val="24"/>
        </w:rPr>
        <w:t xml:space="preserve"> of autistic people are left unanswered.   An implementation of a longitudinal study may allow </w:t>
      </w:r>
      <w:ins w:id="210" w:author="Meredith Armstrong" w:date="2023-09-22T11:23:00Z">
        <w:r w:rsidR="003342BE">
          <w:rPr>
            <w:rFonts w:asciiTheme="majorBidi" w:eastAsia="Times New Roman" w:hAnsiTheme="majorBidi" w:cstheme="majorBidi"/>
            <w:sz w:val="24"/>
            <w:szCs w:val="24"/>
          </w:rPr>
          <w:t xml:space="preserve">the </w:t>
        </w:r>
      </w:ins>
      <w:r w:rsidRPr="0026613B">
        <w:rPr>
          <w:rFonts w:asciiTheme="majorBidi" w:eastAsia="Times New Roman" w:hAnsiTheme="majorBidi" w:cstheme="majorBidi"/>
          <w:sz w:val="24"/>
          <w:szCs w:val="24"/>
        </w:rPr>
        <w:t xml:space="preserve">investigation of complex interactions of these factors, as well as potential causality.  </w:t>
      </w:r>
    </w:p>
    <w:p w14:paraId="3E51CE45" w14:textId="77777777" w:rsidR="0026613B" w:rsidRDefault="0026613B" w:rsidP="0026613B">
      <w:pPr>
        <w:spacing w:line="360" w:lineRule="auto"/>
        <w:ind w:firstLine="20"/>
        <w:contextualSpacing/>
        <w:jc w:val="both"/>
        <w:rPr>
          <w:rFonts w:asciiTheme="majorBidi" w:eastAsia="Times New Roman" w:hAnsiTheme="majorBidi" w:cstheme="majorBidi"/>
          <w:b/>
          <w:sz w:val="24"/>
          <w:szCs w:val="24"/>
        </w:rPr>
      </w:pPr>
      <w:commentRangeStart w:id="211"/>
    </w:p>
    <w:p w14:paraId="000BC857" w14:textId="291FA6E1"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Research objectives</w:t>
      </w:r>
      <w:commentRangeEnd w:id="211"/>
      <w:r w:rsidR="002C1E7F">
        <w:rPr>
          <w:rStyle w:val="CommentReference"/>
        </w:rPr>
        <w:commentReference w:id="211"/>
      </w:r>
    </w:p>
    <w:p w14:paraId="5F116920"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w:t>
      </w:r>
    </w:p>
    <w:p w14:paraId="39FAE152"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bookmarkStart w:id="212" w:name="_Hlk146134787"/>
      <w:r w:rsidRPr="0026613B">
        <w:rPr>
          <w:rFonts w:asciiTheme="majorBidi" w:eastAsia="Times New Roman" w:hAnsiTheme="majorBidi" w:cstheme="majorBidi"/>
          <w:sz w:val="24"/>
          <w:szCs w:val="24"/>
        </w:rPr>
        <w:t xml:space="preserve">Our first objective is to examine antecedent factors contributing to levels of autistic burnout. We specifically would like to investigate how (a) the diagnostic characteristics of autism, namely deficits in social communication and social interaction and restricted, repetitive patterns of behavior, interests, or activities including hyper- or hypo-reactivity to sensory input are related to AB, (b) how autism efforts for inclusion and specifically autism camouflage are related to AB and </w:t>
      </w:r>
      <w:proofErr w:type="gramStart"/>
      <w:r w:rsidRPr="0026613B">
        <w:rPr>
          <w:rFonts w:asciiTheme="majorBidi" w:eastAsia="Times New Roman" w:hAnsiTheme="majorBidi" w:cstheme="majorBidi"/>
          <w:sz w:val="24"/>
          <w:szCs w:val="24"/>
        </w:rPr>
        <w:t>( c</w:t>
      </w:r>
      <w:proofErr w:type="gramEnd"/>
      <w:r w:rsidRPr="0026613B">
        <w:rPr>
          <w:rFonts w:asciiTheme="majorBidi" w:eastAsia="Times New Roman" w:hAnsiTheme="majorBidi" w:cstheme="majorBidi"/>
          <w:sz w:val="24"/>
          <w:szCs w:val="24"/>
        </w:rPr>
        <w:t xml:space="preserve">) how negative versus positive autism identity is related to AB.  </w:t>
      </w:r>
    </w:p>
    <w:p w14:paraId="68A2CF18"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commentRangeStart w:id="213"/>
      <w:r w:rsidRPr="0026613B">
        <w:rPr>
          <w:rFonts w:asciiTheme="majorBidi" w:eastAsia="Times New Roman" w:hAnsiTheme="majorBidi" w:cstheme="majorBidi"/>
          <w:sz w:val="24"/>
          <w:szCs w:val="24"/>
        </w:rPr>
        <w:t xml:space="preserve">Our second objective is to unravel the tangle between autistic burnout and depression </w:t>
      </w:r>
      <w:commentRangeEnd w:id="213"/>
      <w:r w:rsidR="002C1E7F">
        <w:rPr>
          <w:rStyle w:val="CommentReference"/>
        </w:rPr>
        <w:commentReference w:id="213"/>
      </w:r>
    </w:p>
    <w:p w14:paraId="48EFB06C"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lastRenderedPageBreak/>
        <w:t xml:space="preserve">Finally, our third objective is to examine the pathway between autistic burnout and suicide ideation. To achieve these objectives, </w:t>
      </w:r>
      <w:commentRangeStart w:id="214"/>
      <w:r w:rsidRPr="0026613B">
        <w:rPr>
          <w:rFonts w:asciiTheme="majorBidi" w:eastAsia="Times New Roman" w:hAnsiTheme="majorBidi" w:cstheme="majorBidi"/>
          <w:sz w:val="24"/>
          <w:szCs w:val="24"/>
        </w:rPr>
        <w:t xml:space="preserve">we propose a set of 3 studies. </w:t>
      </w:r>
      <w:commentRangeEnd w:id="214"/>
      <w:r w:rsidR="002C1E7F">
        <w:rPr>
          <w:rStyle w:val="CommentReference"/>
        </w:rPr>
        <w:commentReference w:id="214"/>
      </w:r>
    </w:p>
    <w:bookmarkEnd w:id="212"/>
    <w:p w14:paraId="2E4FFDDF" w14:textId="77777777" w:rsidR="00D0315A" w:rsidRPr="0026613B" w:rsidRDefault="00D0315A" w:rsidP="0026613B">
      <w:pPr>
        <w:spacing w:line="360" w:lineRule="auto"/>
        <w:ind w:firstLine="20"/>
        <w:contextualSpacing/>
        <w:jc w:val="both"/>
        <w:rPr>
          <w:rFonts w:asciiTheme="majorBidi" w:eastAsia="Times New Roman" w:hAnsiTheme="majorBidi" w:cstheme="majorBidi"/>
          <w:sz w:val="24"/>
          <w:szCs w:val="24"/>
        </w:rPr>
      </w:pPr>
    </w:p>
    <w:p w14:paraId="4DCB174C"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Research Aims</w:t>
      </w:r>
    </w:p>
    <w:p w14:paraId="03499CCC"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w:t>
      </w:r>
    </w:p>
    <w:p w14:paraId="3A10FDF3" w14:textId="23BE9789"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Study 1 aim: Examine the contribution of autism diagnostic characteristics, autism identity</w:t>
      </w:r>
      <w:ins w:id="215" w:author="Meredith Armstrong" w:date="2023-09-22T11:23:00Z">
        <w:r w:rsidR="003342BE">
          <w:rPr>
            <w:rFonts w:asciiTheme="majorBidi" w:eastAsia="Times New Roman" w:hAnsiTheme="majorBidi" w:cstheme="majorBidi"/>
            <w:b/>
            <w:sz w:val="24"/>
            <w:szCs w:val="24"/>
          </w:rPr>
          <w:t>,</w:t>
        </w:r>
      </w:ins>
      <w:r w:rsidRPr="0026613B">
        <w:rPr>
          <w:rFonts w:asciiTheme="majorBidi" w:eastAsia="Times New Roman" w:hAnsiTheme="majorBidi" w:cstheme="majorBidi"/>
          <w:b/>
          <w:sz w:val="24"/>
          <w:szCs w:val="24"/>
        </w:rPr>
        <w:t xml:space="preserve"> and camouflage of autistic traits to autistic burnout. </w:t>
      </w:r>
    </w:p>
    <w:p w14:paraId="38EB23D4" w14:textId="77777777"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This study will assess autism diagnostic characteristics using The Autism Diagnostic Observation Schedule (ADOS) as well as camouflage and autistic identity using standardized self-report related measures. The unique contribution of each of these factors to levels of autistic burnout will be examined, and </w:t>
      </w:r>
      <w:commentRangeStart w:id="216"/>
      <w:r w:rsidRPr="0026613B">
        <w:rPr>
          <w:rFonts w:asciiTheme="majorBidi" w:eastAsia="Times New Roman" w:hAnsiTheme="majorBidi" w:cstheme="majorBidi"/>
          <w:sz w:val="24"/>
          <w:szCs w:val="24"/>
        </w:rPr>
        <w:t xml:space="preserve">interactions between the factors will be part of the predicting model as well. </w:t>
      </w:r>
      <w:commentRangeEnd w:id="216"/>
      <w:r w:rsidR="002C1E7F">
        <w:rPr>
          <w:rStyle w:val="CommentReference"/>
        </w:rPr>
        <w:commentReference w:id="216"/>
      </w:r>
    </w:p>
    <w:p w14:paraId="2FCA509C" w14:textId="77777777" w:rsidR="00D0315A" w:rsidRPr="0026613B" w:rsidRDefault="00D0315A" w:rsidP="0026613B">
      <w:pPr>
        <w:spacing w:line="360" w:lineRule="auto"/>
        <w:ind w:firstLine="20"/>
        <w:contextualSpacing/>
        <w:jc w:val="both"/>
        <w:rPr>
          <w:rFonts w:asciiTheme="majorBidi" w:eastAsia="Times New Roman" w:hAnsiTheme="majorBidi" w:cstheme="majorBidi"/>
          <w:b/>
          <w:sz w:val="24"/>
          <w:szCs w:val="24"/>
        </w:rPr>
      </w:pPr>
    </w:p>
    <w:p w14:paraId="7F834D48"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 xml:space="preserve">Study 2 aim: Map overlaps and differences between autistic burnout and depression symptoms </w:t>
      </w:r>
    </w:p>
    <w:p w14:paraId="78D712C1" w14:textId="2D556E70"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While the new concept “autism burnout” is distinguished from depression in autism, they may have some overlaps (Arnold et al., 2023). Furthermore, according to our preliminary results</w:t>
      </w:r>
      <w:ins w:id="217" w:author="Meredith Armstrong" w:date="2023-09-22T11:23:00Z">
        <w:r w:rsidR="003342BE">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it is of high priority to distinguish the two as professionals confuse them while </w:t>
      </w:r>
      <w:ins w:id="218" w:author="Meredith Armstrong" w:date="2023-09-22T11:23:00Z">
        <w:r w:rsidR="003342BE">
          <w:rPr>
            <w:rFonts w:asciiTheme="majorBidi" w:eastAsia="Times New Roman" w:hAnsiTheme="majorBidi" w:cstheme="majorBidi"/>
            <w:sz w:val="24"/>
            <w:szCs w:val="24"/>
          </w:rPr>
          <w:t xml:space="preserve">the </w:t>
        </w:r>
      </w:ins>
      <w:r w:rsidRPr="0026613B">
        <w:rPr>
          <w:rFonts w:asciiTheme="majorBidi" w:eastAsia="Times New Roman" w:hAnsiTheme="majorBidi" w:cstheme="majorBidi"/>
          <w:sz w:val="24"/>
          <w:szCs w:val="24"/>
        </w:rPr>
        <w:t>treatment of each highly differs. Thus, in this study</w:t>
      </w:r>
      <w:ins w:id="219" w:author="Meredith Armstrong" w:date="2023-09-22T11:23:00Z">
        <w:r w:rsidR="003342BE">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we aim to investigate the overlaps and differences between these two constructs in order to develop differential diagnosis guidelines. To address this aim we will use a </w:t>
      </w:r>
      <w:ins w:id="220" w:author="Meredith Armstrong" w:date="2023-09-22T11:24:00Z">
        <w:r w:rsidR="003342BE">
          <w:rPr>
            <w:rFonts w:asciiTheme="majorBidi" w:eastAsia="Times New Roman" w:hAnsiTheme="majorBidi" w:cstheme="majorBidi"/>
            <w:sz w:val="24"/>
            <w:szCs w:val="24"/>
          </w:rPr>
          <w:t>mixed</w:t>
        </w:r>
      </w:ins>
      <w:del w:id="221" w:author="Meredith Armstrong" w:date="2023-09-22T11:24:00Z">
        <w:r w:rsidRPr="0026613B" w:rsidDel="003342BE">
          <w:rPr>
            <w:rFonts w:asciiTheme="majorBidi" w:eastAsia="Times New Roman" w:hAnsiTheme="majorBidi" w:cstheme="majorBidi"/>
            <w:sz w:val="24"/>
            <w:szCs w:val="24"/>
          </w:rPr>
          <w:delText>mix</w:delText>
        </w:r>
      </w:del>
      <w:r w:rsidRPr="0026613B">
        <w:rPr>
          <w:rFonts w:asciiTheme="majorBidi" w:eastAsia="Times New Roman" w:hAnsiTheme="majorBidi" w:cstheme="majorBidi"/>
          <w:sz w:val="24"/>
          <w:szCs w:val="24"/>
        </w:rPr>
        <w:t xml:space="preserve"> method methodology including both quantitative and qualitative studies</w:t>
      </w:r>
      <w:r w:rsidR="0026613B">
        <w:rPr>
          <w:rFonts w:asciiTheme="majorBidi" w:eastAsia="Times New Roman" w:hAnsiTheme="majorBidi" w:cstheme="majorBidi"/>
          <w:sz w:val="24"/>
          <w:szCs w:val="24"/>
        </w:rPr>
        <w:t>.</w:t>
      </w:r>
      <w:r w:rsidRPr="0026613B">
        <w:rPr>
          <w:rFonts w:asciiTheme="majorBidi" w:eastAsia="Times New Roman" w:hAnsiTheme="majorBidi" w:cstheme="majorBidi"/>
          <w:sz w:val="24"/>
          <w:szCs w:val="24"/>
        </w:rPr>
        <w:t xml:space="preserve"> </w:t>
      </w:r>
    </w:p>
    <w:p w14:paraId="4FA4BA05" w14:textId="77777777" w:rsidR="0026613B" w:rsidRDefault="0026613B" w:rsidP="0026613B">
      <w:pPr>
        <w:spacing w:line="360" w:lineRule="auto"/>
        <w:ind w:firstLine="20"/>
        <w:contextualSpacing/>
        <w:jc w:val="both"/>
        <w:rPr>
          <w:rFonts w:asciiTheme="majorBidi" w:eastAsia="Times New Roman" w:hAnsiTheme="majorBidi" w:cstheme="majorBidi"/>
          <w:sz w:val="24"/>
          <w:szCs w:val="24"/>
        </w:rPr>
      </w:pPr>
    </w:p>
    <w:p w14:paraId="6DF77F9B" w14:textId="65AA41A1"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2.1 This study will use factor analysis to explore overlaps and differences in sub-components of autistic burnout (exhaustion, withdrawal, cognitive disruption, heightened autistic self-awareness) and depression (depressive affect, somatic symptoms, positive affect, interpersonal relations). </w:t>
      </w:r>
    </w:p>
    <w:p w14:paraId="5ECDE534" w14:textId="77777777" w:rsid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w:t>
      </w:r>
    </w:p>
    <w:p w14:paraId="4AE74323" w14:textId="3AC1487E"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2.2 To get a further perspective </w:t>
      </w:r>
      <w:ins w:id="222" w:author="Meredith Armstrong" w:date="2023-09-22T11:24:00Z">
        <w:r w:rsidR="003342BE">
          <w:rPr>
            <w:rFonts w:asciiTheme="majorBidi" w:eastAsia="Times New Roman" w:hAnsiTheme="majorBidi" w:cstheme="majorBidi"/>
            <w:sz w:val="24"/>
            <w:szCs w:val="24"/>
          </w:rPr>
          <w:t>on</w:t>
        </w:r>
      </w:ins>
      <w:del w:id="223" w:author="Meredith Armstrong" w:date="2023-09-22T11:24:00Z">
        <w:r w:rsidRPr="0026613B" w:rsidDel="003342BE">
          <w:rPr>
            <w:rFonts w:asciiTheme="majorBidi" w:eastAsia="Times New Roman" w:hAnsiTheme="majorBidi" w:cstheme="majorBidi"/>
            <w:sz w:val="24"/>
            <w:szCs w:val="24"/>
          </w:rPr>
          <w:delText>of</w:delText>
        </w:r>
      </w:del>
      <w:r w:rsidRPr="0026613B">
        <w:rPr>
          <w:rFonts w:asciiTheme="majorBidi" w:eastAsia="Times New Roman" w:hAnsiTheme="majorBidi" w:cstheme="majorBidi"/>
          <w:sz w:val="24"/>
          <w:szCs w:val="24"/>
        </w:rPr>
        <w:t xml:space="preserve"> </w:t>
      </w:r>
      <w:ins w:id="224" w:author="Meredith Armstrong" w:date="2023-09-22T11:24:00Z">
        <w:r w:rsidR="003342BE">
          <w:rPr>
            <w:rFonts w:asciiTheme="majorBidi" w:eastAsia="Times New Roman" w:hAnsiTheme="majorBidi" w:cstheme="majorBidi"/>
            <w:sz w:val="24"/>
            <w:szCs w:val="24"/>
          </w:rPr>
          <w:t xml:space="preserve">the </w:t>
        </w:r>
      </w:ins>
      <w:r w:rsidRPr="0026613B">
        <w:rPr>
          <w:rFonts w:asciiTheme="majorBidi" w:eastAsia="Times New Roman" w:hAnsiTheme="majorBidi" w:cstheme="majorBidi"/>
          <w:sz w:val="24"/>
          <w:szCs w:val="24"/>
        </w:rPr>
        <w:t>differences and similarities between the concepts of AB and depression we will use a qualitative design.</w:t>
      </w:r>
      <w:commentRangeStart w:id="225"/>
      <w:r w:rsidRPr="0026613B">
        <w:rPr>
          <w:rFonts w:asciiTheme="majorBidi" w:eastAsia="Times New Roman" w:hAnsiTheme="majorBidi" w:cstheme="majorBidi"/>
          <w:sz w:val="24"/>
          <w:szCs w:val="24"/>
        </w:rPr>
        <w:t xml:space="preserve"> (a) We will investigate </w:t>
      </w:r>
      <w:ins w:id="226" w:author="Meredith Armstrong" w:date="2023-09-22T11:24:00Z">
        <w:r w:rsidR="003342BE">
          <w:rPr>
            <w:rFonts w:asciiTheme="majorBidi" w:eastAsia="Times New Roman" w:hAnsiTheme="majorBidi" w:cstheme="majorBidi"/>
            <w:sz w:val="24"/>
            <w:szCs w:val="24"/>
          </w:rPr>
          <w:t>autistic</w:t>
        </w:r>
      </w:ins>
      <w:del w:id="227" w:author="Meredith Armstrong" w:date="2023-09-22T11:24:00Z">
        <w:r w:rsidRPr="0026613B" w:rsidDel="003342BE">
          <w:rPr>
            <w:rFonts w:asciiTheme="majorBidi" w:eastAsia="Times New Roman" w:hAnsiTheme="majorBidi" w:cstheme="majorBidi"/>
            <w:sz w:val="24"/>
            <w:szCs w:val="24"/>
          </w:rPr>
          <w:delText>autistics</w:delText>
        </w:r>
      </w:del>
      <w:r w:rsidRPr="0026613B">
        <w:rPr>
          <w:rFonts w:asciiTheme="majorBidi" w:eastAsia="Times New Roman" w:hAnsiTheme="majorBidi" w:cstheme="majorBidi"/>
          <w:sz w:val="24"/>
          <w:szCs w:val="24"/>
        </w:rPr>
        <w:t xml:space="preserve"> forums on social media platforms to extract posts addressing burnout </w:t>
      </w:r>
      <w:del w:id="228" w:author="Meredith Armstrong" w:date="2023-09-22T11:24:00Z">
        <w:r w:rsidRPr="0026613B" w:rsidDel="003342BE">
          <w:rPr>
            <w:rFonts w:asciiTheme="majorBidi" w:eastAsia="Times New Roman" w:hAnsiTheme="majorBidi" w:cstheme="majorBidi"/>
            <w:sz w:val="24"/>
            <w:szCs w:val="24"/>
          </w:rPr>
          <w:delText>or/</w:delText>
        </w:r>
      </w:del>
      <w:r w:rsidRPr="0026613B">
        <w:rPr>
          <w:rFonts w:asciiTheme="majorBidi" w:eastAsia="Times New Roman" w:hAnsiTheme="majorBidi" w:cstheme="majorBidi"/>
          <w:sz w:val="24"/>
          <w:szCs w:val="24"/>
        </w:rPr>
        <w:t>and</w:t>
      </w:r>
      <w:ins w:id="229" w:author="Meredith Armstrong" w:date="2023-09-22T11:24:00Z">
        <w:r w:rsidR="003342BE">
          <w:rPr>
            <w:rFonts w:asciiTheme="majorBidi" w:eastAsia="Times New Roman" w:hAnsiTheme="majorBidi" w:cstheme="majorBidi"/>
            <w:sz w:val="24"/>
            <w:szCs w:val="24"/>
          </w:rPr>
          <w:t>/or</w:t>
        </w:r>
      </w:ins>
      <w:r w:rsidRPr="0026613B">
        <w:rPr>
          <w:rFonts w:asciiTheme="majorBidi" w:eastAsia="Times New Roman" w:hAnsiTheme="majorBidi" w:cstheme="majorBidi"/>
          <w:sz w:val="24"/>
          <w:szCs w:val="24"/>
        </w:rPr>
        <w:t xml:space="preserve"> depression. (b) We will further conduct </w:t>
      </w:r>
      <w:ins w:id="230" w:author="Meredith Armstrong" w:date="2023-09-22T11:25:00Z">
        <w:r w:rsidR="003342BE">
          <w:rPr>
            <w:rFonts w:asciiTheme="majorBidi" w:eastAsia="Times New Roman" w:hAnsiTheme="majorBidi" w:cstheme="majorBidi"/>
            <w:sz w:val="24"/>
            <w:szCs w:val="24"/>
          </w:rPr>
          <w:t>in-depth</w:t>
        </w:r>
      </w:ins>
      <w:del w:id="231" w:author="Meredith Armstrong" w:date="2023-09-22T11:25:00Z">
        <w:r w:rsidRPr="0026613B" w:rsidDel="003342BE">
          <w:rPr>
            <w:rFonts w:asciiTheme="majorBidi" w:eastAsia="Times New Roman" w:hAnsiTheme="majorBidi" w:cstheme="majorBidi"/>
            <w:sz w:val="24"/>
            <w:szCs w:val="24"/>
          </w:rPr>
          <w:delText>in depth</w:delText>
        </w:r>
      </w:del>
      <w:r w:rsidRPr="0026613B">
        <w:rPr>
          <w:rFonts w:asciiTheme="majorBidi" w:eastAsia="Times New Roman" w:hAnsiTheme="majorBidi" w:cstheme="majorBidi"/>
          <w:sz w:val="24"/>
          <w:szCs w:val="24"/>
        </w:rPr>
        <w:t xml:space="preserve"> interviews with autistic adults regarding their “depression experiences” and “autism burnout experiences” to further explore the differences and similarities between these concepts from their point of </w:t>
      </w:r>
      <w:ins w:id="232" w:author="Meredith Armstrong" w:date="2023-09-22T11:25:00Z">
        <w:r w:rsidR="003342BE">
          <w:rPr>
            <w:rFonts w:asciiTheme="majorBidi" w:eastAsia="Times New Roman" w:hAnsiTheme="majorBidi" w:cstheme="majorBidi"/>
            <w:sz w:val="24"/>
            <w:szCs w:val="24"/>
          </w:rPr>
          <w:t>view</w:t>
        </w:r>
      </w:ins>
      <w:del w:id="233" w:author="Meredith Armstrong" w:date="2023-09-22T11:25:00Z">
        <w:r w:rsidRPr="0026613B" w:rsidDel="003342BE">
          <w:rPr>
            <w:rFonts w:asciiTheme="majorBidi" w:eastAsia="Times New Roman" w:hAnsiTheme="majorBidi" w:cstheme="majorBidi"/>
            <w:sz w:val="24"/>
            <w:szCs w:val="24"/>
          </w:rPr>
          <w:delText>views</w:delText>
        </w:r>
      </w:del>
      <w:r w:rsidRPr="0026613B">
        <w:rPr>
          <w:rFonts w:asciiTheme="majorBidi" w:eastAsia="Times New Roman" w:hAnsiTheme="majorBidi" w:cstheme="majorBidi"/>
          <w:sz w:val="24"/>
          <w:szCs w:val="24"/>
        </w:rPr>
        <w:t xml:space="preserve">. </w:t>
      </w:r>
      <w:commentRangeEnd w:id="225"/>
      <w:r w:rsidR="00272783">
        <w:rPr>
          <w:rStyle w:val="CommentReference"/>
        </w:rPr>
        <w:commentReference w:id="225"/>
      </w:r>
    </w:p>
    <w:p w14:paraId="250769DC"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lastRenderedPageBreak/>
        <w:t xml:space="preserve">   </w:t>
      </w:r>
    </w:p>
    <w:p w14:paraId="2874F617"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 xml:space="preserve">Study 3 aim: Exploring the pathways between burnout and suicidal ideation in </w:t>
      </w:r>
      <w:proofErr w:type="gramStart"/>
      <w:r w:rsidRPr="0026613B">
        <w:rPr>
          <w:rFonts w:asciiTheme="majorBidi" w:eastAsia="Times New Roman" w:hAnsiTheme="majorBidi" w:cstheme="majorBidi"/>
          <w:b/>
          <w:sz w:val="24"/>
          <w:szCs w:val="24"/>
        </w:rPr>
        <w:t>autism</w:t>
      </w:r>
      <w:proofErr w:type="gramEnd"/>
      <w:r w:rsidRPr="0026613B">
        <w:rPr>
          <w:rFonts w:asciiTheme="majorBidi" w:eastAsia="Times New Roman" w:hAnsiTheme="majorBidi" w:cstheme="majorBidi"/>
          <w:b/>
          <w:sz w:val="24"/>
          <w:szCs w:val="24"/>
        </w:rPr>
        <w:t xml:space="preserve"> </w:t>
      </w:r>
    </w:p>
    <w:p w14:paraId="2A1189AD" w14:textId="7241FB6C"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sz w:val="24"/>
          <w:szCs w:val="24"/>
        </w:rPr>
        <w:t>3.1 The goal of this study is to chart the developmental pathway and trajectory</w:t>
      </w:r>
      <w:ins w:id="234" w:author="Meredith Armstrong" w:date="2023-09-22T11:25:00Z">
        <w:r w:rsidR="003342BE">
          <w:rPr>
            <w:rFonts w:asciiTheme="majorBidi" w:eastAsia="Times New Roman" w:hAnsiTheme="majorBidi" w:cstheme="majorBidi"/>
            <w:sz w:val="24"/>
            <w:szCs w:val="24"/>
          </w:rPr>
          <w:t xml:space="preserve"> </w:t>
        </w:r>
      </w:ins>
      <w:del w:id="235" w:author="Meredith Armstrong" w:date="2023-09-22T11:25:00Z">
        <w:r w:rsidRPr="0026613B" w:rsidDel="003342BE">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between burnout, depression</w:t>
      </w:r>
      <w:ins w:id="236" w:author="Meredith Armstrong" w:date="2023-09-22T11:25:00Z">
        <w:r w:rsidR="003342BE">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suicide ideation</w:t>
      </w:r>
      <w:del w:id="237" w:author="Meredith Armstrong" w:date="2023-09-22T11:25:00Z">
        <w:r w:rsidRPr="0026613B" w:rsidDel="003342BE">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 xml:space="preserve"> while considering </w:t>
      </w:r>
      <w:commentRangeStart w:id="238"/>
      <w:r w:rsidRPr="0026613B">
        <w:rPr>
          <w:rFonts w:asciiTheme="majorBidi" w:eastAsia="Times New Roman" w:hAnsiTheme="majorBidi" w:cstheme="majorBidi"/>
          <w:sz w:val="24"/>
          <w:szCs w:val="24"/>
        </w:rPr>
        <w:t xml:space="preserve">moderating factors.  </w:t>
      </w:r>
      <w:commentRangeEnd w:id="238"/>
      <w:r w:rsidR="00272783">
        <w:rPr>
          <w:rStyle w:val="CommentReference"/>
        </w:rPr>
        <w:commentReference w:id="238"/>
      </w:r>
      <w:r w:rsidRPr="0026613B">
        <w:rPr>
          <w:rFonts w:asciiTheme="majorBidi" w:eastAsia="Times New Roman" w:hAnsiTheme="majorBidi" w:cstheme="majorBidi"/>
          <w:sz w:val="24"/>
          <w:szCs w:val="24"/>
        </w:rPr>
        <w:t xml:space="preserve">We will explore these pathways over time through a </w:t>
      </w:r>
      <w:commentRangeStart w:id="239"/>
      <w:r w:rsidRPr="0026613B">
        <w:rPr>
          <w:rFonts w:asciiTheme="majorBidi" w:eastAsia="Times New Roman" w:hAnsiTheme="majorBidi" w:cstheme="majorBidi"/>
          <w:sz w:val="24"/>
          <w:szCs w:val="24"/>
        </w:rPr>
        <w:t>longitudinal study</w:t>
      </w:r>
      <w:commentRangeEnd w:id="239"/>
      <w:r w:rsidR="00272783">
        <w:rPr>
          <w:rStyle w:val="CommentReference"/>
        </w:rPr>
        <w:commentReference w:id="239"/>
      </w:r>
      <w:r w:rsidRPr="0026613B">
        <w:rPr>
          <w:rFonts w:asciiTheme="majorBidi" w:eastAsia="Times New Roman" w:hAnsiTheme="majorBidi" w:cstheme="majorBidi"/>
          <w:sz w:val="24"/>
          <w:szCs w:val="24"/>
        </w:rPr>
        <w:t xml:space="preserve">.  We assume that autistic burnout may lead to </w:t>
      </w:r>
      <w:proofErr w:type="gramStart"/>
      <w:r w:rsidRPr="0026613B">
        <w:rPr>
          <w:rFonts w:asciiTheme="majorBidi" w:eastAsia="Times New Roman" w:hAnsiTheme="majorBidi" w:cstheme="majorBidi"/>
          <w:sz w:val="24"/>
          <w:szCs w:val="24"/>
        </w:rPr>
        <w:t>depression, but</w:t>
      </w:r>
      <w:proofErr w:type="gramEnd"/>
      <w:r w:rsidRPr="0026613B">
        <w:rPr>
          <w:rFonts w:asciiTheme="majorBidi" w:eastAsia="Times New Roman" w:hAnsiTheme="majorBidi" w:cstheme="majorBidi"/>
          <w:sz w:val="24"/>
          <w:szCs w:val="24"/>
        </w:rPr>
        <w:t xml:space="preserve"> take into account the option that depression contributes to autism burnout. We assume that suicidal thoughts may be strongly related to both depression and autism burnout. </w:t>
      </w:r>
    </w:p>
    <w:p w14:paraId="7DDB89F6" w14:textId="77777777" w:rsidR="00D0315A" w:rsidRPr="0026613B" w:rsidRDefault="00D0315A" w:rsidP="0026613B">
      <w:pPr>
        <w:spacing w:line="360" w:lineRule="auto"/>
        <w:ind w:firstLine="20"/>
        <w:contextualSpacing/>
        <w:jc w:val="both"/>
        <w:rPr>
          <w:rFonts w:asciiTheme="majorBidi" w:eastAsia="Times New Roman" w:hAnsiTheme="majorBidi" w:cstheme="majorBidi"/>
          <w:sz w:val="24"/>
          <w:szCs w:val="24"/>
        </w:rPr>
      </w:pPr>
    </w:p>
    <w:p w14:paraId="6A489395" w14:textId="51197555"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3.2 To get a deeper perspective we will also conduct </w:t>
      </w:r>
      <w:ins w:id="240" w:author="Meredith Armstrong" w:date="2023-09-22T11:25:00Z">
        <w:r w:rsidR="003342BE">
          <w:rPr>
            <w:rFonts w:asciiTheme="majorBidi" w:eastAsia="Times New Roman" w:hAnsiTheme="majorBidi" w:cstheme="majorBidi"/>
            <w:sz w:val="24"/>
            <w:szCs w:val="24"/>
          </w:rPr>
          <w:t>in-depth</w:t>
        </w:r>
      </w:ins>
      <w:del w:id="241" w:author="Meredith Armstrong" w:date="2023-09-22T11:25:00Z">
        <w:r w:rsidRPr="0026613B" w:rsidDel="003342BE">
          <w:rPr>
            <w:rFonts w:asciiTheme="majorBidi" w:eastAsia="Times New Roman" w:hAnsiTheme="majorBidi" w:cstheme="majorBidi"/>
            <w:sz w:val="24"/>
            <w:szCs w:val="24"/>
          </w:rPr>
          <w:delText>in depth</w:delText>
        </w:r>
      </w:del>
      <w:r w:rsidRPr="0026613B">
        <w:rPr>
          <w:rFonts w:asciiTheme="majorBidi" w:eastAsia="Times New Roman" w:hAnsiTheme="majorBidi" w:cstheme="majorBidi"/>
          <w:sz w:val="24"/>
          <w:szCs w:val="24"/>
        </w:rPr>
        <w:t xml:space="preserve"> interviews with autistic adults </w:t>
      </w:r>
      <w:ins w:id="242" w:author="Meredith Armstrong" w:date="2023-09-22T11:25:00Z">
        <w:r w:rsidR="003342BE">
          <w:rPr>
            <w:rFonts w:asciiTheme="majorBidi" w:eastAsia="Times New Roman" w:hAnsiTheme="majorBidi" w:cstheme="majorBidi"/>
            <w:sz w:val="24"/>
            <w:szCs w:val="24"/>
          </w:rPr>
          <w:t>who</w:t>
        </w:r>
      </w:ins>
      <w:del w:id="243" w:author="Meredith Armstrong" w:date="2023-09-22T11:25:00Z">
        <w:r w:rsidRPr="0026613B" w:rsidDel="003342BE">
          <w:rPr>
            <w:rFonts w:asciiTheme="majorBidi" w:eastAsia="Times New Roman" w:hAnsiTheme="majorBidi" w:cstheme="majorBidi"/>
            <w:sz w:val="24"/>
            <w:szCs w:val="24"/>
          </w:rPr>
          <w:delText>that</w:delText>
        </w:r>
      </w:del>
      <w:r w:rsidRPr="0026613B">
        <w:rPr>
          <w:rFonts w:asciiTheme="majorBidi" w:eastAsia="Times New Roman" w:hAnsiTheme="majorBidi" w:cstheme="majorBidi"/>
          <w:sz w:val="24"/>
          <w:szCs w:val="24"/>
        </w:rPr>
        <w:t xml:space="preserve"> participated in the quantitative phase of study 3.1, </w:t>
      </w:r>
      <w:del w:id="244" w:author="Meredith Armstrong" w:date="2023-09-22T13:06:00Z">
        <w:r w:rsidRPr="0026613B" w:rsidDel="00666210">
          <w:rPr>
            <w:rFonts w:asciiTheme="majorBidi" w:eastAsia="Times New Roman" w:hAnsiTheme="majorBidi" w:cstheme="majorBidi"/>
            <w:sz w:val="24"/>
            <w:szCs w:val="24"/>
          </w:rPr>
          <w:delText>and</w:delText>
        </w:r>
      </w:del>
      <w:del w:id="245" w:author="Meredith Armstrong" w:date="2023-09-22T11:26:00Z">
        <w:r w:rsidRPr="0026613B" w:rsidDel="003342BE">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scored high on AB</w:t>
      </w:r>
      <w:ins w:id="246" w:author="Meredith Armstrong" w:date="2023-09-22T11:26:00Z">
        <w:r w:rsidR="003342BE">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have experienced suicide ideation (and are willing to take part in a qualitative study).  </w:t>
      </w:r>
    </w:p>
    <w:p w14:paraId="7D52A6A6" w14:textId="77777777" w:rsidR="00D0315A" w:rsidRPr="0026613B" w:rsidRDefault="00D0315A" w:rsidP="0026613B">
      <w:pPr>
        <w:spacing w:line="360" w:lineRule="auto"/>
        <w:ind w:firstLine="20"/>
        <w:contextualSpacing/>
        <w:jc w:val="both"/>
        <w:rPr>
          <w:rFonts w:asciiTheme="majorBidi" w:eastAsia="Times New Roman" w:hAnsiTheme="majorBidi" w:cstheme="majorBidi"/>
          <w:sz w:val="24"/>
          <w:szCs w:val="24"/>
        </w:rPr>
      </w:pPr>
    </w:p>
    <w:p w14:paraId="66D0213E"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Expected significance of the proposed study</w:t>
      </w:r>
    </w:p>
    <w:p w14:paraId="599839F0" w14:textId="2AAFA5EA"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The study will shed light on the mechanistic pathways that link autistic burnout to depression and the emergence of suicide ideation. Such evidence </w:t>
      </w:r>
      <w:ins w:id="247" w:author="Steve Zimmerman" w:date="2023-09-21T23:28:00Z">
        <w:r w:rsidR="00C37587">
          <w:rPr>
            <w:rFonts w:asciiTheme="majorBidi" w:eastAsia="Times New Roman" w:hAnsiTheme="majorBidi" w:cstheme="majorBidi"/>
            <w:sz w:val="24"/>
            <w:szCs w:val="24"/>
          </w:rPr>
          <w:t>is</w:t>
        </w:r>
      </w:ins>
      <w:del w:id="248" w:author="Steve Zimmerman" w:date="2023-09-21T23:28:00Z">
        <w:r w:rsidRPr="0026613B" w:rsidDel="00C37587">
          <w:rPr>
            <w:rFonts w:asciiTheme="majorBidi" w:eastAsia="Times New Roman" w:hAnsiTheme="majorBidi" w:cstheme="majorBidi"/>
            <w:sz w:val="24"/>
            <w:szCs w:val="24"/>
          </w:rPr>
          <w:delText>are</w:delText>
        </w:r>
      </w:del>
      <w:r w:rsidRPr="0026613B">
        <w:rPr>
          <w:rFonts w:asciiTheme="majorBidi" w:eastAsia="Times New Roman" w:hAnsiTheme="majorBidi" w:cstheme="majorBidi"/>
          <w:sz w:val="24"/>
          <w:szCs w:val="24"/>
        </w:rPr>
        <w:t xml:space="preserve"> essential for developing a comprehensive theory of understanding suicide risks among autistic people</w:t>
      </w:r>
      <w:del w:id="249" w:author="Meredith Armstrong" w:date="2023-09-22T11:26:00Z">
        <w:r w:rsidRPr="0026613B" w:rsidDel="003342BE">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 xml:space="preserve"> and </w:t>
      </w:r>
      <w:ins w:id="250" w:author="Meredith Armstrong" w:date="2023-09-22T11:26:00Z">
        <w:r w:rsidR="003342BE">
          <w:rPr>
            <w:rFonts w:asciiTheme="majorBidi" w:eastAsia="Times New Roman" w:hAnsiTheme="majorBidi" w:cstheme="majorBidi"/>
            <w:sz w:val="24"/>
            <w:szCs w:val="24"/>
          </w:rPr>
          <w:t>carries</w:t>
        </w:r>
      </w:ins>
      <w:del w:id="251" w:author="Meredith Armstrong" w:date="2023-09-22T11:26:00Z">
        <w:r w:rsidRPr="0026613B" w:rsidDel="003342BE">
          <w:rPr>
            <w:rFonts w:asciiTheme="majorBidi" w:eastAsia="Times New Roman" w:hAnsiTheme="majorBidi" w:cstheme="majorBidi"/>
            <w:sz w:val="24"/>
            <w:szCs w:val="24"/>
          </w:rPr>
          <w:delText>carry</w:delText>
        </w:r>
      </w:del>
      <w:r w:rsidRPr="0026613B">
        <w:rPr>
          <w:rFonts w:asciiTheme="majorBidi" w:eastAsia="Times New Roman" w:hAnsiTheme="majorBidi" w:cstheme="majorBidi"/>
          <w:sz w:val="24"/>
          <w:szCs w:val="24"/>
        </w:rPr>
        <w:t xml:space="preserve"> applied significance for developing effective suicide prevention interventions that target relevant constructs among autistic people. </w:t>
      </w:r>
    </w:p>
    <w:p w14:paraId="3FF3940A"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w:t>
      </w:r>
    </w:p>
    <w:p w14:paraId="7E831407" w14:textId="2BF8043C" w:rsidR="00D0315A" w:rsidRPr="0026613B" w:rsidRDefault="00000000" w:rsidP="0026613B">
      <w:pPr>
        <w:spacing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Working hypothes</w:t>
      </w:r>
      <w:del w:id="252" w:author="Steve Zimmerman" w:date="2023-09-21T23:31:00Z">
        <w:r w:rsidRPr="0026613B" w:rsidDel="00C37587">
          <w:rPr>
            <w:rFonts w:asciiTheme="majorBidi" w:eastAsia="Times New Roman" w:hAnsiTheme="majorBidi" w:cstheme="majorBidi"/>
            <w:b/>
            <w:sz w:val="24"/>
            <w:szCs w:val="24"/>
          </w:rPr>
          <w:delText>i</w:delText>
        </w:r>
      </w:del>
      <w:ins w:id="253" w:author="Steve Zimmerman" w:date="2023-09-21T23:31:00Z">
        <w:r w:rsidR="00C37587">
          <w:rPr>
            <w:rFonts w:asciiTheme="majorBidi" w:eastAsia="Times New Roman" w:hAnsiTheme="majorBidi" w:cstheme="majorBidi"/>
            <w:b/>
            <w:sz w:val="24"/>
            <w:szCs w:val="24"/>
          </w:rPr>
          <w:t>e</w:t>
        </w:r>
      </w:ins>
      <w:r w:rsidRPr="0026613B">
        <w:rPr>
          <w:rFonts w:asciiTheme="majorBidi" w:eastAsia="Times New Roman" w:hAnsiTheme="majorBidi" w:cstheme="majorBidi"/>
          <w:b/>
          <w:sz w:val="24"/>
          <w:szCs w:val="24"/>
        </w:rPr>
        <w:t>s</w:t>
      </w:r>
    </w:p>
    <w:p w14:paraId="05A44CEE" w14:textId="5C13F8E9" w:rsidR="00D0315A" w:rsidRPr="0026613B" w:rsidRDefault="00000000" w:rsidP="0026613B">
      <w:pPr>
        <w:numPr>
          <w:ilvl w:val="0"/>
          <w:numId w:val="1"/>
        </w:num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Autism diagnostic characteristics, social communication difficulties, repetitive behaviors, </w:t>
      </w:r>
      <w:ins w:id="254" w:author="Steve Zimmerman" w:date="2023-09-21T23:29:00Z">
        <w:r w:rsidR="00C37587">
          <w:rPr>
            <w:rFonts w:asciiTheme="majorBidi" w:eastAsia="Times New Roman" w:hAnsiTheme="majorBidi" w:cstheme="majorBidi"/>
            <w:sz w:val="24"/>
            <w:szCs w:val="24"/>
          </w:rPr>
          <w:t xml:space="preserve">and </w:t>
        </w:r>
      </w:ins>
      <w:r w:rsidRPr="0026613B">
        <w:rPr>
          <w:rFonts w:asciiTheme="majorBidi" w:eastAsia="Times New Roman" w:hAnsiTheme="majorBidi" w:cstheme="majorBidi"/>
          <w:sz w:val="24"/>
          <w:szCs w:val="24"/>
        </w:rPr>
        <w:t xml:space="preserve">sensory sensitivity </w:t>
      </w:r>
      <w:del w:id="255" w:author="Steve Zimmerman" w:date="2023-09-21T23:29:00Z">
        <w:r w:rsidRPr="0026613B" w:rsidDel="00C37587">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will contribute to autistic burnout. Camouflage of autistic traits will contribute to autistic burnout while positive autistic identity will buffer</w:t>
      </w:r>
      <w:ins w:id="256" w:author="Steve Zimmerman" w:date="2023-09-21T23:29:00Z">
        <w:r w:rsidR="00C37587">
          <w:rPr>
            <w:rFonts w:asciiTheme="majorBidi" w:eastAsia="Times New Roman" w:hAnsiTheme="majorBidi" w:cstheme="majorBidi"/>
            <w:sz w:val="24"/>
            <w:szCs w:val="24"/>
          </w:rPr>
          <w:t xml:space="preserve"> against</w:t>
        </w:r>
      </w:ins>
      <w:r w:rsidRPr="0026613B">
        <w:rPr>
          <w:rFonts w:asciiTheme="majorBidi" w:eastAsia="Times New Roman" w:hAnsiTheme="majorBidi" w:cstheme="majorBidi"/>
          <w:sz w:val="24"/>
          <w:szCs w:val="24"/>
        </w:rPr>
        <w:t xml:space="preserve"> autistic burnout.  </w:t>
      </w:r>
    </w:p>
    <w:p w14:paraId="0B27E7A8" w14:textId="64C1980E" w:rsidR="00D0315A" w:rsidRPr="0026613B" w:rsidRDefault="00000000" w:rsidP="0026613B">
      <w:pPr>
        <w:numPr>
          <w:ilvl w:val="0"/>
          <w:numId w:val="1"/>
        </w:num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2.1 The </w:t>
      </w:r>
      <w:ins w:id="257" w:author="Steve Zimmerman" w:date="2023-09-21T23:29:00Z">
        <w:r w:rsidR="00C37587" w:rsidRPr="0026613B">
          <w:rPr>
            <w:rFonts w:asciiTheme="majorBidi" w:eastAsia="Times New Roman" w:hAnsiTheme="majorBidi" w:cstheme="majorBidi"/>
            <w:sz w:val="24"/>
            <w:szCs w:val="24"/>
          </w:rPr>
          <w:t xml:space="preserve">exhaustion and withdrawal </w:t>
        </w:r>
      </w:ins>
      <w:r w:rsidRPr="0026613B">
        <w:rPr>
          <w:rFonts w:asciiTheme="majorBidi" w:eastAsia="Times New Roman" w:hAnsiTheme="majorBidi" w:cstheme="majorBidi"/>
          <w:sz w:val="24"/>
          <w:szCs w:val="24"/>
        </w:rPr>
        <w:t xml:space="preserve">components of burnout </w:t>
      </w:r>
      <w:del w:id="258" w:author="Steve Zimmerman" w:date="2023-09-21T23:29:00Z">
        <w:r w:rsidRPr="0026613B" w:rsidDel="00C37587">
          <w:rPr>
            <w:rFonts w:asciiTheme="majorBidi" w:eastAsia="Times New Roman" w:hAnsiTheme="majorBidi" w:cstheme="majorBidi"/>
            <w:sz w:val="24"/>
            <w:szCs w:val="24"/>
          </w:rPr>
          <w:delText xml:space="preserve">- exhaustion and withdrawal </w:delText>
        </w:r>
      </w:del>
      <w:r w:rsidRPr="0026613B">
        <w:rPr>
          <w:rFonts w:asciiTheme="majorBidi" w:eastAsia="Times New Roman" w:hAnsiTheme="majorBidi" w:cstheme="majorBidi"/>
          <w:sz w:val="24"/>
          <w:szCs w:val="24"/>
        </w:rPr>
        <w:t>will be strongly correlated</w:t>
      </w:r>
      <w:ins w:id="259" w:author="Steve Zimmerman" w:date="2023-09-21T23:29:00Z">
        <w:r w:rsidR="00C37587">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loading on a single factor with the </w:t>
      </w:r>
      <w:ins w:id="260" w:author="Steve Zimmerman" w:date="2023-09-21T23:29:00Z">
        <w:r w:rsidR="00C37587" w:rsidRPr="0026613B">
          <w:rPr>
            <w:rFonts w:asciiTheme="majorBidi" w:eastAsia="Times New Roman" w:hAnsiTheme="majorBidi" w:cstheme="majorBidi"/>
            <w:sz w:val="24"/>
            <w:szCs w:val="24"/>
          </w:rPr>
          <w:t>somatic symptoms</w:t>
        </w:r>
        <w:r w:rsidR="00C37587">
          <w:rPr>
            <w:rFonts w:asciiTheme="majorBidi" w:eastAsia="Times New Roman" w:hAnsiTheme="majorBidi" w:cstheme="majorBidi"/>
            <w:sz w:val="24"/>
            <w:szCs w:val="24"/>
          </w:rPr>
          <w:t xml:space="preserve"> and</w:t>
        </w:r>
        <w:r w:rsidR="00C37587" w:rsidRPr="0026613B">
          <w:rPr>
            <w:rFonts w:asciiTheme="majorBidi" w:eastAsia="Times New Roman" w:hAnsiTheme="majorBidi" w:cstheme="majorBidi"/>
            <w:sz w:val="24"/>
            <w:szCs w:val="24"/>
          </w:rPr>
          <w:t xml:space="preserve"> interpersonal relations </w:t>
        </w:r>
      </w:ins>
      <w:r w:rsidRPr="0026613B">
        <w:rPr>
          <w:rFonts w:asciiTheme="majorBidi" w:eastAsia="Times New Roman" w:hAnsiTheme="majorBidi" w:cstheme="majorBidi"/>
          <w:sz w:val="24"/>
          <w:szCs w:val="24"/>
        </w:rPr>
        <w:t>components of depression</w:t>
      </w:r>
      <w:del w:id="261" w:author="Steve Zimmerman" w:date="2023-09-21T23:29:00Z">
        <w:r w:rsidRPr="0026613B" w:rsidDel="00C37587">
          <w:rPr>
            <w:rFonts w:asciiTheme="majorBidi" w:eastAsia="Times New Roman" w:hAnsiTheme="majorBidi" w:cstheme="majorBidi"/>
            <w:sz w:val="24"/>
            <w:szCs w:val="24"/>
          </w:rPr>
          <w:delText xml:space="preserve"> - somatic symptoms,  interpersonal relations</w:delText>
        </w:r>
      </w:del>
      <w:r w:rsidRPr="0026613B">
        <w:rPr>
          <w:rFonts w:asciiTheme="majorBidi" w:eastAsia="Times New Roman" w:hAnsiTheme="majorBidi" w:cstheme="majorBidi"/>
          <w:sz w:val="24"/>
          <w:szCs w:val="24"/>
        </w:rPr>
        <w:t xml:space="preserve">. </w:t>
      </w:r>
      <w:del w:id="262" w:author="Steve Zimmerman" w:date="2023-09-21T23:30:00Z">
        <w:r w:rsidRPr="0026613B" w:rsidDel="00C37587">
          <w:rPr>
            <w:rFonts w:asciiTheme="majorBidi" w:eastAsia="Times New Roman" w:hAnsiTheme="majorBidi" w:cstheme="majorBidi"/>
            <w:sz w:val="24"/>
            <w:szCs w:val="24"/>
          </w:rPr>
          <w:delText>Whereas t</w:delText>
        </w:r>
      </w:del>
      <w:ins w:id="263" w:author="Steve Zimmerman" w:date="2023-09-21T23:30:00Z">
        <w:r w:rsidR="00C37587">
          <w:rPr>
            <w:rFonts w:asciiTheme="majorBidi" w:eastAsia="Times New Roman" w:hAnsiTheme="majorBidi" w:cstheme="majorBidi"/>
            <w:sz w:val="24"/>
            <w:szCs w:val="24"/>
          </w:rPr>
          <w:t>T</w:t>
        </w:r>
      </w:ins>
      <w:r w:rsidRPr="0026613B">
        <w:rPr>
          <w:rFonts w:asciiTheme="majorBidi" w:eastAsia="Times New Roman" w:hAnsiTheme="majorBidi" w:cstheme="majorBidi"/>
          <w:sz w:val="24"/>
          <w:szCs w:val="24"/>
        </w:rPr>
        <w:t>he remaining components of each concept (</w:t>
      </w:r>
      <w:del w:id="264" w:author="Steve Zimmerman" w:date="2023-09-21T23:30:00Z">
        <w:r w:rsidRPr="0026613B" w:rsidDel="00C37587">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burnout</w:t>
      </w:r>
      <w:ins w:id="265" w:author="Steve Zimmerman" w:date="2023-09-21T23:30:00Z">
        <w:r w:rsidR="00C37587">
          <w:rPr>
            <w:rFonts w:asciiTheme="majorBidi" w:eastAsia="Times New Roman" w:hAnsiTheme="majorBidi" w:cstheme="majorBidi"/>
            <w:sz w:val="24"/>
            <w:szCs w:val="24"/>
          </w:rPr>
          <w:t>:</w:t>
        </w:r>
      </w:ins>
      <w:del w:id="266" w:author="Steve Zimmerman" w:date="2023-09-21T23:30:00Z">
        <w:r w:rsidRPr="0026613B" w:rsidDel="00C37587">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 xml:space="preserve"> cognitive disruption</w:t>
      </w:r>
      <w:del w:id="267" w:author="Steve Zimmerman" w:date="2023-09-21T23:30:00Z">
        <w:r w:rsidRPr="0026613B" w:rsidDel="00C37587">
          <w:rPr>
            <w:rFonts w:asciiTheme="majorBidi" w:eastAsia="Times New Roman" w:hAnsiTheme="majorBidi" w:cstheme="majorBidi"/>
            <w:sz w:val="24"/>
            <w:szCs w:val="24"/>
          </w:rPr>
          <w:delText>,</w:delText>
        </w:r>
      </w:del>
      <w:ins w:id="268" w:author="Steve Zimmerman" w:date="2023-09-21T23:30:00Z">
        <w:r w:rsidR="00C37587">
          <w:rPr>
            <w:rFonts w:asciiTheme="majorBidi" w:eastAsia="Times New Roman" w:hAnsiTheme="majorBidi" w:cstheme="majorBidi"/>
            <w:sz w:val="24"/>
            <w:szCs w:val="24"/>
          </w:rPr>
          <w:t xml:space="preserve"> and</w:t>
        </w:r>
      </w:ins>
      <w:r w:rsidRPr="0026613B">
        <w:rPr>
          <w:rFonts w:asciiTheme="majorBidi" w:eastAsia="Times New Roman" w:hAnsiTheme="majorBidi" w:cstheme="majorBidi"/>
          <w:sz w:val="24"/>
          <w:szCs w:val="24"/>
        </w:rPr>
        <w:t xml:space="preserve"> heightened autistic self-awareness; depression</w:t>
      </w:r>
      <w:ins w:id="269" w:author="Steve Zimmerman" w:date="2023-09-21T23:30:00Z">
        <w:r w:rsidR="00C37587">
          <w:rPr>
            <w:rFonts w:asciiTheme="majorBidi" w:eastAsia="Times New Roman" w:hAnsiTheme="majorBidi" w:cstheme="majorBidi"/>
            <w:sz w:val="24"/>
            <w:szCs w:val="24"/>
          </w:rPr>
          <w:t>:</w:t>
        </w:r>
      </w:ins>
      <w:del w:id="270" w:author="Steve Zimmerman" w:date="2023-09-21T23:30:00Z">
        <w:r w:rsidRPr="0026613B" w:rsidDel="00C37587">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 xml:space="preserve"> depressive affect) will be only partly correlated and will load</w:t>
      </w:r>
      <w:ins w:id="271" w:author="Steve Zimmerman" w:date="2023-09-21T23:30:00Z">
        <w:r w:rsidR="00C37587">
          <w:rPr>
            <w:rFonts w:asciiTheme="majorBidi" w:eastAsia="Times New Roman" w:hAnsiTheme="majorBidi" w:cstheme="majorBidi"/>
            <w:sz w:val="24"/>
            <w:szCs w:val="24"/>
          </w:rPr>
          <w:t xml:space="preserve"> on</w:t>
        </w:r>
      </w:ins>
      <w:r w:rsidRPr="0026613B">
        <w:rPr>
          <w:rFonts w:asciiTheme="majorBidi" w:eastAsia="Times New Roman" w:hAnsiTheme="majorBidi" w:cstheme="majorBidi"/>
          <w:sz w:val="24"/>
          <w:szCs w:val="24"/>
        </w:rPr>
        <w:t xml:space="preserve"> different factors. </w:t>
      </w:r>
    </w:p>
    <w:p w14:paraId="14EEDD6B" w14:textId="469DE25C" w:rsidR="00D0315A" w:rsidRPr="0026613B" w:rsidRDefault="00000000" w:rsidP="0026613B">
      <w:pPr>
        <w:spacing w:line="360" w:lineRule="auto"/>
        <w:ind w:left="720"/>
        <w:contextualSpacing/>
        <w:jc w:val="both"/>
        <w:rPr>
          <w:rFonts w:asciiTheme="majorBidi" w:eastAsia="Times New Roman" w:hAnsiTheme="majorBidi" w:cstheme="majorBidi"/>
          <w:sz w:val="24"/>
          <w:szCs w:val="24"/>
        </w:rPr>
      </w:pPr>
      <w:proofErr w:type="gramStart"/>
      <w:r w:rsidRPr="0026613B">
        <w:rPr>
          <w:rFonts w:asciiTheme="majorBidi" w:eastAsia="Times New Roman" w:hAnsiTheme="majorBidi" w:cstheme="majorBidi"/>
          <w:sz w:val="24"/>
          <w:szCs w:val="24"/>
        </w:rPr>
        <w:t xml:space="preserve">2.2  </w:t>
      </w:r>
      <w:commentRangeStart w:id="272"/>
      <w:ins w:id="273" w:author="Steve Zimmerman" w:date="2023-09-21T23:30:00Z">
        <w:r w:rsidR="00C37587">
          <w:rPr>
            <w:rFonts w:asciiTheme="majorBidi" w:eastAsia="Times New Roman" w:hAnsiTheme="majorBidi" w:cstheme="majorBidi"/>
            <w:sz w:val="24"/>
            <w:szCs w:val="24"/>
          </w:rPr>
          <w:t>Q</w:t>
        </w:r>
      </w:ins>
      <w:proofErr w:type="gramEnd"/>
      <w:del w:id="274" w:author="Steve Zimmerman" w:date="2023-09-21T23:30:00Z">
        <w:r w:rsidRPr="0026613B" w:rsidDel="00C37587">
          <w:rPr>
            <w:rFonts w:asciiTheme="majorBidi" w:eastAsia="Times New Roman" w:hAnsiTheme="majorBidi" w:cstheme="majorBidi"/>
            <w:sz w:val="24"/>
            <w:szCs w:val="24"/>
          </w:rPr>
          <w:delText>q</w:delText>
        </w:r>
      </w:del>
      <w:r w:rsidRPr="0026613B">
        <w:rPr>
          <w:rFonts w:asciiTheme="majorBidi" w:eastAsia="Times New Roman" w:hAnsiTheme="majorBidi" w:cstheme="majorBidi"/>
          <w:sz w:val="24"/>
          <w:szCs w:val="24"/>
        </w:rPr>
        <w:t xml:space="preserve">ualitative research question: How do autistic adults experience depression, and how do they experience autistic burnout?  </w:t>
      </w:r>
      <w:commentRangeEnd w:id="272"/>
      <w:r w:rsidR="00C37587">
        <w:rPr>
          <w:rStyle w:val="CommentReference"/>
        </w:rPr>
        <w:commentReference w:id="272"/>
      </w:r>
    </w:p>
    <w:p w14:paraId="2AB10CFE" w14:textId="2C044F30" w:rsidR="00D0315A" w:rsidRPr="0026613B" w:rsidRDefault="00000000" w:rsidP="0026613B">
      <w:pPr>
        <w:numPr>
          <w:ilvl w:val="0"/>
          <w:numId w:val="1"/>
        </w:num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lastRenderedPageBreak/>
        <w:t>3.1 The predictive model of suicide ideation</w:t>
      </w:r>
      <w:del w:id="275" w:author="Steve Zimmerman" w:date="2023-09-21T23:31:00Z">
        <w:r w:rsidRPr="0026613B" w:rsidDel="00C37587">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 xml:space="preserve"> will demonstrate the </w:t>
      </w:r>
      <w:commentRangeStart w:id="276"/>
      <w:r w:rsidRPr="0026613B">
        <w:rPr>
          <w:rFonts w:asciiTheme="majorBidi" w:eastAsia="Times New Roman" w:hAnsiTheme="majorBidi" w:cstheme="majorBidi"/>
          <w:sz w:val="24"/>
          <w:szCs w:val="24"/>
        </w:rPr>
        <w:t>prospective</w:t>
      </w:r>
      <w:commentRangeEnd w:id="276"/>
      <w:r w:rsidR="00C37587">
        <w:rPr>
          <w:rStyle w:val="CommentReference"/>
        </w:rPr>
        <w:commentReference w:id="276"/>
      </w:r>
      <w:r w:rsidRPr="0026613B">
        <w:rPr>
          <w:rFonts w:asciiTheme="majorBidi" w:eastAsia="Times New Roman" w:hAnsiTheme="majorBidi" w:cstheme="majorBidi"/>
          <w:sz w:val="24"/>
          <w:szCs w:val="24"/>
        </w:rPr>
        <w:t xml:space="preserve"> values of autistic burnout and depression over time</w:t>
      </w:r>
      <w:del w:id="277" w:author="Meredith Armstrong" w:date="2023-09-22T11:26:00Z">
        <w:r w:rsidRPr="0026613B" w:rsidDel="003342BE">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 xml:space="preserve"> while controlling for </w:t>
      </w:r>
      <w:commentRangeStart w:id="278"/>
      <w:r w:rsidRPr="0026613B">
        <w:rPr>
          <w:rFonts w:asciiTheme="majorBidi" w:eastAsia="Times New Roman" w:hAnsiTheme="majorBidi" w:cstheme="majorBidi"/>
          <w:sz w:val="24"/>
          <w:szCs w:val="24"/>
        </w:rPr>
        <w:t>background variables</w:t>
      </w:r>
      <w:commentRangeEnd w:id="278"/>
      <w:r w:rsidR="00C37587">
        <w:rPr>
          <w:rStyle w:val="CommentReference"/>
        </w:rPr>
        <w:commentReference w:id="278"/>
      </w:r>
      <w:r w:rsidRPr="0026613B">
        <w:rPr>
          <w:rFonts w:asciiTheme="majorBidi" w:eastAsia="Times New Roman" w:hAnsiTheme="majorBidi" w:cstheme="majorBidi"/>
          <w:sz w:val="24"/>
          <w:szCs w:val="24"/>
        </w:rPr>
        <w:t xml:space="preserve">. </w:t>
      </w:r>
    </w:p>
    <w:p w14:paraId="654C2BD0" w14:textId="296E5C22" w:rsidR="00D0315A" w:rsidRPr="0026613B" w:rsidRDefault="00000000" w:rsidP="0026613B">
      <w:pPr>
        <w:spacing w:line="360" w:lineRule="auto"/>
        <w:ind w:left="7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3.2 </w:t>
      </w:r>
      <w:ins w:id="279" w:author="Steve Zimmerman" w:date="2023-09-21T23:32:00Z">
        <w:r w:rsidR="00C37587">
          <w:rPr>
            <w:rFonts w:asciiTheme="majorBidi" w:eastAsia="Times New Roman" w:hAnsiTheme="majorBidi" w:cstheme="majorBidi"/>
            <w:sz w:val="24"/>
            <w:szCs w:val="24"/>
          </w:rPr>
          <w:t>Q</w:t>
        </w:r>
      </w:ins>
      <w:commentRangeStart w:id="280"/>
      <w:del w:id="281" w:author="Steve Zimmerman" w:date="2023-09-21T23:32:00Z">
        <w:r w:rsidRPr="0026613B" w:rsidDel="00C37587">
          <w:rPr>
            <w:rFonts w:asciiTheme="majorBidi" w:eastAsia="Times New Roman" w:hAnsiTheme="majorBidi" w:cstheme="majorBidi"/>
            <w:sz w:val="24"/>
            <w:szCs w:val="24"/>
          </w:rPr>
          <w:delText>q</w:delText>
        </w:r>
      </w:del>
      <w:r w:rsidRPr="0026613B">
        <w:rPr>
          <w:rFonts w:asciiTheme="majorBidi" w:eastAsia="Times New Roman" w:hAnsiTheme="majorBidi" w:cstheme="majorBidi"/>
          <w:sz w:val="24"/>
          <w:szCs w:val="24"/>
        </w:rPr>
        <w:t xml:space="preserve">ualitative research question: How has burnout experience affected well-being? </w:t>
      </w:r>
      <w:commentRangeEnd w:id="280"/>
      <w:r w:rsidR="00C37587">
        <w:rPr>
          <w:rStyle w:val="CommentReference"/>
        </w:rPr>
        <w:commentReference w:id="280"/>
      </w:r>
    </w:p>
    <w:p w14:paraId="3639A59A" w14:textId="77777777" w:rsidR="00D0315A" w:rsidRPr="0026613B" w:rsidRDefault="00D0315A" w:rsidP="0026613B">
      <w:pPr>
        <w:spacing w:before="240" w:line="360" w:lineRule="auto"/>
        <w:contextualSpacing/>
        <w:jc w:val="both"/>
        <w:rPr>
          <w:rFonts w:asciiTheme="majorBidi" w:eastAsia="Times New Roman" w:hAnsiTheme="majorBidi" w:cstheme="majorBidi"/>
          <w:sz w:val="24"/>
          <w:szCs w:val="24"/>
        </w:rPr>
      </w:pPr>
    </w:p>
    <w:p w14:paraId="5C92D305" w14:textId="77777777" w:rsidR="00D0315A" w:rsidRPr="0026613B" w:rsidRDefault="00000000" w:rsidP="0026613B">
      <w:pPr>
        <w:spacing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2. Research design and methods (participants, measures, procedure, analytic strategy – by study)</w:t>
      </w:r>
    </w:p>
    <w:p w14:paraId="07B64B00" w14:textId="77777777"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commentRangeStart w:id="282"/>
      <w:r w:rsidRPr="0026613B">
        <w:rPr>
          <w:rFonts w:asciiTheme="majorBidi" w:eastAsia="Times New Roman" w:hAnsiTheme="majorBidi" w:cstheme="majorBidi"/>
          <w:sz w:val="24"/>
          <w:szCs w:val="24"/>
        </w:rPr>
        <w:t>Given the subjective nature of the constructs to be investigated, we will utilize an explanatory sequential mixed methods design model, which will include quantitative data collection followed by qualitative in-depth interviews and relevant social-media posts review to add a deeper understanding and contextualization to the quantitative data.</w:t>
      </w:r>
      <w:commentRangeEnd w:id="282"/>
      <w:r w:rsidR="00272783">
        <w:rPr>
          <w:rStyle w:val="CommentReference"/>
        </w:rPr>
        <w:commentReference w:id="282"/>
      </w:r>
    </w:p>
    <w:p w14:paraId="7767ECDA" w14:textId="404B4D3E" w:rsidR="00D0315A" w:rsidRPr="0026613B" w:rsidRDefault="00000000" w:rsidP="0026613B">
      <w:pPr>
        <w:shd w:val="clear" w:color="auto" w:fill="FFFFFF"/>
        <w:spacing w:before="240" w:after="240" w:line="360" w:lineRule="auto"/>
        <w:contextualSpacing/>
        <w:jc w:val="both"/>
        <w:rPr>
          <w:rFonts w:asciiTheme="majorBidi" w:eastAsia="Times New Roman" w:hAnsiTheme="majorBidi" w:cstheme="majorBidi"/>
          <w:color w:val="292B2C"/>
          <w:sz w:val="24"/>
          <w:szCs w:val="24"/>
        </w:rPr>
      </w:pPr>
      <w:r w:rsidRPr="0026613B">
        <w:rPr>
          <w:rFonts w:asciiTheme="majorBidi" w:eastAsia="Times New Roman" w:hAnsiTheme="majorBidi" w:cstheme="majorBidi"/>
          <w:color w:val="292B2C"/>
          <w:sz w:val="24"/>
          <w:szCs w:val="24"/>
        </w:rPr>
        <w:t xml:space="preserve">The research will be conducted according to the community-based participatory research (CBPR) </w:t>
      </w:r>
      <w:ins w:id="283" w:author="Meredith Armstrong" w:date="2023-09-22T11:27:00Z">
        <w:r w:rsidR="003342BE">
          <w:rPr>
            <w:rFonts w:asciiTheme="majorBidi" w:eastAsia="Times New Roman" w:hAnsiTheme="majorBidi" w:cstheme="majorBidi"/>
            <w:color w:val="292B2C"/>
            <w:sz w:val="24"/>
            <w:szCs w:val="24"/>
          </w:rPr>
          <w:t>principles</w:t>
        </w:r>
      </w:ins>
      <w:del w:id="284" w:author="Meredith Armstrong" w:date="2023-09-22T11:27:00Z">
        <w:r w:rsidRPr="0026613B" w:rsidDel="003342BE">
          <w:rPr>
            <w:rFonts w:asciiTheme="majorBidi" w:eastAsia="Times New Roman" w:hAnsiTheme="majorBidi" w:cstheme="majorBidi"/>
            <w:color w:val="292B2C"/>
            <w:sz w:val="24"/>
            <w:szCs w:val="24"/>
          </w:rPr>
          <w:delText>principals</w:delText>
        </w:r>
      </w:del>
      <w:r w:rsidRPr="0026613B">
        <w:rPr>
          <w:rFonts w:asciiTheme="majorBidi" w:eastAsia="Times New Roman" w:hAnsiTheme="majorBidi" w:cstheme="majorBidi"/>
          <w:color w:val="292B2C"/>
          <w:sz w:val="24"/>
          <w:szCs w:val="24"/>
        </w:rPr>
        <w:t xml:space="preserve">. That is, autistic community members will participate in different aspects throughout the study. Regular meetings via </w:t>
      </w:r>
      <w:ins w:id="285" w:author="Meredith Armstrong" w:date="2023-09-22T11:26:00Z">
        <w:r w:rsidR="003342BE">
          <w:rPr>
            <w:rFonts w:asciiTheme="majorBidi" w:eastAsia="Times New Roman" w:hAnsiTheme="majorBidi" w:cstheme="majorBidi"/>
            <w:color w:val="292B2C"/>
            <w:sz w:val="24"/>
            <w:szCs w:val="24"/>
          </w:rPr>
          <w:t>Zoom</w:t>
        </w:r>
      </w:ins>
      <w:del w:id="286" w:author="Meredith Armstrong" w:date="2023-09-22T11:26:00Z">
        <w:r w:rsidRPr="0026613B" w:rsidDel="003342BE">
          <w:rPr>
            <w:rFonts w:asciiTheme="majorBidi" w:eastAsia="Times New Roman" w:hAnsiTheme="majorBidi" w:cstheme="majorBidi"/>
            <w:color w:val="292B2C"/>
            <w:sz w:val="24"/>
            <w:szCs w:val="24"/>
          </w:rPr>
          <w:delText>zoom</w:delText>
        </w:r>
      </w:del>
      <w:r w:rsidRPr="0026613B">
        <w:rPr>
          <w:rFonts w:asciiTheme="majorBidi" w:eastAsia="Times New Roman" w:hAnsiTheme="majorBidi" w:cstheme="majorBidi"/>
          <w:color w:val="292B2C"/>
          <w:sz w:val="24"/>
          <w:szCs w:val="24"/>
        </w:rPr>
        <w:t xml:space="preserve"> and written communication via WhatsApp as part of the “Collaborative Lab for Suicide Prevention among the Autistic Community” will be held between the researchers and autistic community members. </w:t>
      </w:r>
    </w:p>
    <w:p w14:paraId="68F66DB0" w14:textId="77777777" w:rsidR="00D0315A" w:rsidRPr="0026613B" w:rsidRDefault="00000000" w:rsidP="0026613B">
      <w:pPr>
        <w:shd w:val="clear" w:color="auto" w:fill="FFFFFF"/>
        <w:spacing w:before="240" w:after="240" w:line="360" w:lineRule="auto"/>
        <w:contextualSpacing/>
        <w:jc w:val="both"/>
        <w:rPr>
          <w:rFonts w:asciiTheme="majorBidi" w:eastAsia="Times New Roman" w:hAnsiTheme="majorBidi" w:cstheme="majorBidi"/>
          <w:color w:val="292B2C"/>
          <w:sz w:val="24"/>
          <w:szCs w:val="24"/>
        </w:rPr>
      </w:pPr>
      <w:r w:rsidRPr="0026613B">
        <w:rPr>
          <w:rFonts w:asciiTheme="majorBidi" w:eastAsia="Times New Roman" w:hAnsiTheme="majorBidi" w:cstheme="majorBidi"/>
          <w:color w:val="292B2C"/>
          <w:sz w:val="24"/>
          <w:szCs w:val="24"/>
        </w:rPr>
        <w:t xml:space="preserve">Indeed, preliminary collaborations of the researchers with members from the autistic community helped shape this grant proposal as the topic and the variables of focus in the current study were initially raised by our community partners. </w:t>
      </w:r>
    </w:p>
    <w:p w14:paraId="50DAFAF0" w14:textId="182BBF2B" w:rsidR="00D0315A" w:rsidRPr="0026613B" w:rsidRDefault="00000000" w:rsidP="0026613B">
      <w:pPr>
        <w:shd w:val="clear" w:color="auto" w:fill="FFFFFF"/>
        <w:spacing w:before="240" w:after="240" w:line="360" w:lineRule="auto"/>
        <w:contextualSpacing/>
        <w:jc w:val="both"/>
        <w:rPr>
          <w:rFonts w:asciiTheme="majorBidi" w:eastAsia="Times New Roman" w:hAnsiTheme="majorBidi" w:cstheme="majorBidi"/>
          <w:color w:val="292B2C"/>
          <w:sz w:val="24"/>
          <w:szCs w:val="24"/>
        </w:rPr>
      </w:pPr>
      <w:r w:rsidRPr="0026613B">
        <w:rPr>
          <w:rFonts w:asciiTheme="majorBidi" w:eastAsia="Times New Roman" w:hAnsiTheme="majorBidi" w:cstheme="majorBidi"/>
          <w:color w:val="292B2C"/>
          <w:sz w:val="24"/>
          <w:szCs w:val="24"/>
        </w:rPr>
        <w:t>In the current proposal, the collaborative group reviewed the initial draft, which was refined following their comments. Two community experts provided support letters for the current proposal. community experts will assist in the recruitment process for this study. Following, during collection collaborative group meetings will be held to discuss the process, results</w:t>
      </w:r>
      <w:ins w:id="287" w:author="Meredith Armstrong" w:date="2023-09-22T11:27:00Z">
        <w:r w:rsidR="003342BE">
          <w:rPr>
            <w:rFonts w:asciiTheme="majorBidi" w:eastAsia="Times New Roman" w:hAnsiTheme="majorBidi" w:cstheme="majorBidi"/>
            <w:color w:val="292B2C"/>
            <w:sz w:val="24"/>
            <w:szCs w:val="24"/>
          </w:rPr>
          <w:t>,</w:t>
        </w:r>
      </w:ins>
      <w:r w:rsidRPr="0026613B">
        <w:rPr>
          <w:rFonts w:asciiTheme="majorBidi" w:eastAsia="Times New Roman" w:hAnsiTheme="majorBidi" w:cstheme="majorBidi"/>
          <w:color w:val="292B2C"/>
          <w:sz w:val="24"/>
          <w:szCs w:val="24"/>
        </w:rPr>
        <w:t xml:space="preserve"> and</w:t>
      </w:r>
      <w:ins w:id="288" w:author="Meredith Armstrong" w:date="2023-09-22T11:27:00Z">
        <w:r w:rsidR="003342BE">
          <w:rPr>
            <w:rFonts w:asciiTheme="majorBidi" w:eastAsia="Times New Roman" w:hAnsiTheme="majorBidi" w:cstheme="majorBidi"/>
            <w:color w:val="292B2C"/>
            <w:sz w:val="24"/>
            <w:szCs w:val="24"/>
          </w:rPr>
          <w:t xml:space="preserve"> </w:t>
        </w:r>
      </w:ins>
      <w:del w:id="289" w:author="Meredith Armstrong" w:date="2023-09-22T11:27:00Z">
        <w:r w:rsidRPr="0026613B" w:rsidDel="003342BE">
          <w:rPr>
            <w:rFonts w:asciiTheme="majorBidi" w:eastAsia="Times New Roman" w:hAnsiTheme="majorBidi" w:cstheme="majorBidi"/>
            <w:color w:val="292B2C"/>
            <w:sz w:val="24"/>
            <w:szCs w:val="24"/>
          </w:rPr>
          <w:delText xml:space="preserve">  </w:delText>
        </w:r>
      </w:del>
      <w:r w:rsidRPr="0026613B">
        <w:rPr>
          <w:rFonts w:asciiTheme="majorBidi" w:eastAsia="Times New Roman" w:hAnsiTheme="majorBidi" w:cstheme="majorBidi"/>
          <w:color w:val="292B2C"/>
          <w:sz w:val="24"/>
          <w:szCs w:val="24"/>
        </w:rPr>
        <w:t>future steps for implementation.</w:t>
      </w:r>
    </w:p>
    <w:p w14:paraId="7BD9A8A5" w14:textId="55515F11" w:rsidR="00D0315A" w:rsidRPr="0026613B" w:rsidRDefault="00000000" w:rsidP="0026613B">
      <w:pPr>
        <w:spacing w:line="360" w:lineRule="auto"/>
        <w:contextualSpacing/>
        <w:jc w:val="both"/>
        <w:rPr>
          <w:rFonts w:asciiTheme="majorBidi" w:eastAsia="Times New Roman" w:hAnsiTheme="majorBidi" w:cstheme="majorBidi"/>
          <w:sz w:val="24"/>
          <w:szCs w:val="24"/>
        </w:rPr>
      </w:pPr>
      <w:commentRangeStart w:id="290"/>
      <w:r w:rsidRPr="0026613B">
        <w:rPr>
          <w:rFonts w:asciiTheme="majorBidi" w:eastAsia="Times New Roman" w:hAnsiTheme="majorBidi" w:cstheme="majorBidi"/>
          <w:sz w:val="24"/>
          <w:szCs w:val="24"/>
        </w:rPr>
        <w:t>For the quantitative longitudinal study</w:t>
      </w:r>
      <w:commentRangeEnd w:id="290"/>
      <w:r w:rsidR="00272783">
        <w:rPr>
          <w:rStyle w:val="CommentReference"/>
        </w:rPr>
        <w:commentReference w:id="290"/>
      </w:r>
      <w:r w:rsidRPr="0026613B">
        <w:rPr>
          <w:rFonts w:asciiTheme="majorBidi" w:eastAsia="Times New Roman" w:hAnsiTheme="majorBidi" w:cstheme="majorBidi"/>
          <w:sz w:val="24"/>
          <w:szCs w:val="24"/>
        </w:rPr>
        <w:t xml:space="preserve">, data will be collected at 4 time points over a </w:t>
      </w:r>
      <w:ins w:id="291" w:author="Meredith Armstrong" w:date="2023-09-22T11:27:00Z">
        <w:r w:rsidR="003342BE">
          <w:rPr>
            <w:rFonts w:asciiTheme="majorBidi" w:eastAsia="Times New Roman" w:hAnsiTheme="majorBidi" w:cstheme="majorBidi"/>
            <w:sz w:val="24"/>
            <w:szCs w:val="24"/>
          </w:rPr>
          <w:t>one-year</w:t>
        </w:r>
      </w:ins>
      <w:del w:id="292" w:author="Meredith Armstrong" w:date="2023-09-22T11:27:00Z">
        <w:r w:rsidRPr="0026613B" w:rsidDel="003342BE">
          <w:rPr>
            <w:rFonts w:asciiTheme="majorBidi" w:eastAsia="Times New Roman" w:hAnsiTheme="majorBidi" w:cstheme="majorBidi"/>
            <w:sz w:val="24"/>
            <w:szCs w:val="24"/>
          </w:rPr>
          <w:delText>one year</w:delText>
        </w:r>
      </w:del>
      <w:r w:rsidRPr="0026613B">
        <w:rPr>
          <w:rFonts w:asciiTheme="majorBidi" w:eastAsia="Times New Roman" w:hAnsiTheme="majorBidi" w:cstheme="majorBidi"/>
          <w:sz w:val="24"/>
          <w:szCs w:val="24"/>
        </w:rPr>
        <w:t xml:space="preserve"> period. At T1 a </w:t>
      </w:r>
      <w:ins w:id="293" w:author="Meredith Armstrong" w:date="2023-09-22T11:27:00Z">
        <w:r w:rsidR="003342BE">
          <w:rPr>
            <w:rFonts w:asciiTheme="majorBidi" w:eastAsia="Times New Roman" w:hAnsiTheme="majorBidi" w:cstheme="majorBidi"/>
            <w:sz w:val="24"/>
            <w:szCs w:val="24"/>
          </w:rPr>
          <w:t>face-to-face</w:t>
        </w:r>
      </w:ins>
      <w:del w:id="294" w:author="Meredith Armstrong" w:date="2023-09-22T11:27:00Z">
        <w:r w:rsidRPr="0026613B" w:rsidDel="003342BE">
          <w:rPr>
            <w:rFonts w:asciiTheme="majorBidi" w:eastAsia="Times New Roman" w:hAnsiTheme="majorBidi" w:cstheme="majorBidi"/>
            <w:sz w:val="24"/>
            <w:szCs w:val="24"/>
          </w:rPr>
          <w:delText>face to face</w:delText>
        </w:r>
      </w:del>
      <w:r w:rsidRPr="0026613B">
        <w:rPr>
          <w:rFonts w:asciiTheme="majorBidi" w:eastAsia="Times New Roman" w:hAnsiTheme="majorBidi" w:cstheme="majorBidi"/>
          <w:sz w:val="24"/>
          <w:szCs w:val="24"/>
        </w:rPr>
        <w:t xml:space="preserve"> session will be held to collect all study variables and background variables. Participants will receive an extensive explanation of the study’s aims and procedure, and sign consent forms. Following</w:t>
      </w:r>
      <w:ins w:id="295" w:author="Meredith Armstrong" w:date="2023-09-22T11:27:00Z">
        <w:r w:rsidR="003342BE">
          <w:rPr>
            <w:rFonts w:asciiTheme="majorBidi" w:eastAsia="Times New Roman" w:hAnsiTheme="majorBidi" w:cstheme="majorBidi"/>
            <w:sz w:val="24"/>
            <w:szCs w:val="24"/>
          </w:rPr>
          <w:t xml:space="preserve"> this</w:t>
        </w:r>
      </w:ins>
      <w:r w:rsidRPr="0026613B">
        <w:rPr>
          <w:rFonts w:asciiTheme="majorBidi" w:eastAsia="Times New Roman" w:hAnsiTheme="majorBidi" w:cstheme="majorBidi"/>
          <w:sz w:val="24"/>
          <w:szCs w:val="24"/>
        </w:rPr>
        <w:t xml:space="preserve">, the research team will administer the ADOS to confirm diagnosis and evaluate autistic diagnostic characteristics. The remaining self-report measures and background variables will be filled out together with the </w:t>
      </w:r>
      <w:ins w:id="296" w:author="Meredith Armstrong" w:date="2023-09-22T11:27:00Z">
        <w:r w:rsidR="006671D6">
          <w:rPr>
            <w:rFonts w:asciiTheme="majorBidi" w:eastAsia="Times New Roman" w:hAnsiTheme="majorBidi" w:cstheme="majorBidi"/>
            <w:sz w:val="24"/>
            <w:szCs w:val="24"/>
          </w:rPr>
          <w:t>participants</w:t>
        </w:r>
      </w:ins>
      <w:del w:id="297" w:author="Meredith Armstrong" w:date="2023-09-22T11:27:00Z">
        <w:r w:rsidRPr="0026613B" w:rsidDel="006671D6">
          <w:rPr>
            <w:rFonts w:asciiTheme="majorBidi" w:eastAsia="Times New Roman" w:hAnsiTheme="majorBidi" w:cstheme="majorBidi"/>
            <w:sz w:val="24"/>
            <w:szCs w:val="24"/>
          </w:rPr>
          <w:delText>participant</w:delText>
        </w:r>
      </w:del>
      <w:r w:rsidRPr="0026613B">
        <w:rPr>
          <w:rFonts w:asciiTheme="majorBidi" w:eastAsia="Times New Roman" w:hAnsiTheme="majorBidi" w:cstheme="majorBidi"/>
          <w:sz w:val="24"/>
          <w:szCs w:val="24"/>
        </w:rPr>
        <w:t xml:space="preserve"> to make sure they understand each question. The following </w:t>
      </w:r>
      <w:ins w:id="298" w:author="Steve Zimmerman" w:date="2023-09-19T22:18:00Z">
        <w:r w:rsidR="00B77A51">
          <w:rPr>
            <w:rFonts w:asciiTheme="majorBidi" w:eastAsia="Times New Roman" w:hAnsiTheme="majorBidi" w:cstheme="majorBidi"/>
            <w:sz w:val="24"/>
            <w:szCs w:val="24"/>
          </w:rPr>
          <w:t>3</w:t>
        </w:r>
      </w:ins>
      <w:del w:id="299" w:author="Steve Zimmerman" w:date="2023-09-19T22:18:00Z">
        <w:r w:rsidRPr="0026613B" w:rsidDel="00B77A51">
          <w:rPr>
            <w:rFonts w:asciiTheme="majorBidi" w:eastAsia="Times New Roman" w:hAnsiTheme="majorBidi" w:cstheme="majorBidi"/>
            <w:sz w:val="24"/>
            <w:szCs w:val="24"/>
          </w:rPr>
          <w:delText>4</w:delText>
        </w:r>
      </w:del>
      <w:r w:rsidRPr="0026613B">
        <w:rPr>
          <w:rFonts w:asciiTheme="majorBidi" w:eastAsia="Times New Roman" w:hAnsiTheme="majorBidi" w:cstheme="majorBidi"/>
          <w:sz w:val="24"/>
          <w:szCs w:val="24"/>
        </w:rPr>
        <w:t xml:space="preserve"> time points of data collection will include all study variables with the exclusion of autistic diagnostic characteristics and background variables (which are not </w:t>
      </w:r>
      <w:ins w:id="300" w:author="Meredith Armstrong" w:date="2023-09-22T11:27:00Z">
        <w:r w:rsidR="006671D6">
          <w:rPr>
            <w:rFonts w:asciiTheme="majorBidi" w:eastAsia="Times New Roman" w:hAnsiTheme="majorBidi" w:cstheme="majorBidi"/>
            <w:sz w:val="24"/>
            <w:szCs w:val="24"/>
          </w:rPr>
          <w:t>time-</w:t>
        </w:r>
        <w:r w:rsidR="006671D6">
          <w:rPr>
            <w:rFonts w:asciiTheme="majorBidi" w:eastAsia="Times New Roman" w:hAnsiTheme="majorBidi" w:cstheme="majorBidi"/>
            <w:sz w:val="24"/>
            <w:szCs w:val="24"/>
          </w:rPr>
          <w:lastRenderedPageBreak/>
          <w:t>sensitive</w:t>
        </w:r>
      </w:ins>
      <w:del w:id="301" w:author="Meredith Armstrong" w:date="2023-09-22T11:27:00Z">
        <w:r w:rsidRPr="0026613B" w:rsidDel="006671D6">
          <w:rPr>
            <w:rFonts w:asciiTheme="majorBidi" w:eastAsia="Times New Roman" w:hAnsiTheme="majorBidi" w:cstheme="majorBidi"/>
            <w:sz w:val="24"/>
            <w:szCs w:val="24"/>
          </w:rPr>
          <w:delText>time sensitive</w:delText>
        </w:r>
      </w:del>
      <w:r w:rsidRPr="0026613B">
        <w:rPr>
          <w:rFonts w:asciiTheme="majorBidi" w:eastAsia="Times New Roman" w:hAnsiTheme="majorBidi" w:cstheme="majorBidi"/>
          <w:sz w:val="24"/>
          <w:szCs w:val="24"/>
        </w:rPr>
        <w:t xml:space="preserve">). This data will be collected either via a </w:t>
      </w:r>
      <w:ins w:id="302" w:author="Meredith Armstrong" w:date="2023-09-22T11:28:00Z">
        <w:r w:rsidR="006671D6">
          <w:rPr>
            <w:rFonts w:asciiTheme="majorBidi" w:eastAsia="Times New Roman" w:hAnsiTheme="majorBidi" w:cstheme="majorBidi"/>
            <w:sz w:val="24"/>
            <w:szCs w:val="24"/>
          </w:rPr>
          <w:t>Zoom</w:t>
        </w:r>
      </w:ins>
      <w:del w:id="303" w:author="Meredith Armstrong" w:date="2023-09-22T11:28:00Z">
        <w:r w:rsidRPr="0026613B" w:rsidDel="006671D6">
          <w:rPr>
            <w:rFonts w:asciiTheme="majorBidi" w:eastAsia="Times New Roman" w:hAnsiTheme="majorBidi" w:cstheme="majorBidi"/>
            <w:sz w:val="24"/>
            <w:szCs w:val="24"/>
          </w:rPr>
          <w:delText>zoom</w:delText>
        </w:r>
      </w:del>
      <w:r w:rsidRPr="0026613B">
        <w:rPr>
          <w:rFonts w:asciiTheme="majorBidi" w:eastAsia="Times New Roman" w:hAnsiTheme="majorBidi" w:cstheme="majorBidi"/>
          <w:sz w:val="24"/>
          <w:szCs w:val="24"/>
        </w:rPr>
        <w:t xml:space="preserve"> session or </w:t>
      </w:r>
      <w:ins w:id="304" w:author="Meredith Armstrong" w:date="2023-09-22T11:28:00Z">
        <w:r w:rsidR="006671D6">
          <w:rPr>
            <w:rFonts w:asciiTheme="majorBidi" w:eastAsia="Times New Roman" w:hAnsiTheme="majorBidi" w:cstheme="majorBidi"/>
            <w:sz w:val="24"/>
            <w:szCs w:val="24"/>
          </w:rPr>
          <w:t>face-to-face</w:t>
        </w:r>
      </w:ins>
      <w:del w:id="305" w:author="Meredith Armstrong" w:date="2023-09-22T11:28:00Z">
        <w:r w:rsidRPr="0026613B" w:rsidDel="006671D6">
          <w:rPr>
            <w:rFonts w:asciiTheme="majorBidi" w:eastAsia="Times New Roman" w:hAnsiTheme="majorBidi" w:cstheme="majorBidi"/>
            <w:sz w:val="24"/>
            <w:szCs w:val="24"/>
          </w:rPr>
          <w:delText>face to face</w:delText>
        </w:r>
      </w:del>
      <w:r w:rsidRPr="0026613B">
        <w:rPr>
          <w:rFonts w:asciiTheme="majorBidi" w:eastAsia="Times New Roman" w:hAnsiTheme="majorBidi" w:cstheme="majorBidi"/>
          <w:sz w:val="24"/>
          <w:szCs w:val="24"/>
        </w:rPr>
        <w:t xml:space="preserve"> according to the </w:t>
      </w:r>
      <w:ins w:id="306" w:author="Meredith Armstrong" w:date="2023-09-22T11:28:00Z">
        <w:r w:rsidR="006671D6">
          <w:rPr>
            <w:rFonts w:asciiTheme="majorBidi" w:eastAsia="Times New Roman" w:hAnsiTheme="majorBidi" w:cstheme="majorBidi"/>
            <w:sz w:val="24"/>
            <w:szCs w:val="24"/>
          </w:rPr>
          <w:t>participants'</w:t>
        </w:r>
      </w:ins>
      <w:del w:id="307" w:author="Meredith Armstrong" w:date="2023-09-22T11:28:00Z">
        <w:r w:rsidRPr="0026613B" w:rsidDel="006671D6">
          <w:rPr>
            <w:rFonts w:asciiTheme="majorBidi" w:eastAsia="Times New Roman" w:hAnsiTheme="majorBidi" w:cstheme="majorBidi"/>
            <w:sz w:val="24"/>
            <w:szCs w:val="24"/>
          </w:rPr>
          <w:delText>participants</w:delText>
        </w:r>
      </w:del>
      <w:r w:rsidRPr="0026613B">
        <w:rPr>
          <w:rFonts w:asciiTheme="majorBidi" w:eastAsia="Times New Roman" w:hAnsiTheme="majorBidi" w:cstheme="majorBidi"/>
          <w:sz w:val="24"/>
          <w:szCs w:val="24"/>
        </w:rPr>
        <w:t xml:space="preserve"> preference. Participants will receive a gift card of 600 shekel as compensation for their time and effort at the completion of participation in the study (</w:t>
      </w:r>
      <w:ins w:id="308" w:author="Meredith Armstrong" w:date="2023-09-22T11:28:00Z">
        <w:r w:rsidR="00AC563A">
          <w:rPr>
            <w:rFonts w:asciiTheme="majorBidi" w:eastAsia="Times New Roman" w:hAnsiTheme="majorBidi" w:cstheme="majorBidi"/>
            <w:sz w:val="24"/>
            <w:szCs w:val="24"/>
          </w:rPr>
          <w:t>i.e.,</w:t>
        </w:r>
      </w:ins>
      <w:del w:id="309" w:author="Meredith Armstrong" w:date="2023-09-22T11:28:00Z">
        <w:r w:rsidRPr="0026613B" w:rsidDel="00AC563A">
          <w:rPr>
            <w:rFonts w:asciiTheme="majorBidi" w:eastAsia="Times New Roman" w:hAnsiTheme="majorBidi" w:cstheme="majorBidi"/>
            <w:sz w:val="24"/>
            <w:szCs w:val="24"/>
          </w:rPr>
          <w:delText>i.e</w:delText>
        </w:r>
      </w:del>
      <w:r w:rsidRPr="0026613B">
        <w:rPr>
          <w:rFonts w:asciiTheme="majorBidi" w:eastAsia="Times New Roman" w:hAnsiTheme="majorBidi" w:cstheme="majorBidi"/>
          <w:sz w:val="24"/>
          <w:szCs w:val="24"/>
        </w:rPr>
        <w:t xml:space="preserve"> fill </w:t>
      </w:r>
      <w:ins w:id="310" w:author="Meredith Armstrong" w:date="2023-09-22T11:28:00Z">
        <w:r w:rsidR="00AC563A">
          <w:rPr>
            <w:rFonts w:asciiTheme="majorBidi" w:eastAsia="Times New Roman" w:hAnsiTheme="majorBidi" w:cstheme="majorBidi"/>
            <w:sz w:val="24"/>
            <w:szCs w:val="24"/>
          </w:rPr>
          <w:t xml:space="preserve">out </w:t>
        </w:r>
      </w:ins>
      <w:r w:rsidRPr="0026613B">
        <w:rPr>
          <w:rFonts w:asciiTheme="majorBidi" w:eastAsia="Times New Roman" w:hAnsiTheme="majorBidi" w:cstheme="majorBidi"/>
          <w:sz w:val="24"/>
          <w:szCs w:val="24"/>
        </w:rPr>
        <w:t xml:space="preserve">the questionnaires all 4 times).  The recruitment of participants will be via social media, in </w:t>
      </w:r>
      <w:ins w:id="311" w:author="Meredith Armstrong" w:date="2023-09-22T11:29:00Z">
        <w:r w:rsidR="00AC563A">
          <w:rPr>
            <w:rFonts w:asciiTheme="majorBidi" w:eastAsia="Times New Roman" w:hAnsiTheme="majorBidi" w:cstheme="majorBidi"/>
            <w:sz w:val="24"/>
            <w:szCs w:val="24"/>
          </w:rPr>
          <w:t>Facebook</w:t>
        </w:r>
      </w:ins>
      <w:del w:id="312" w:author="Meredith Armstrong" w:date="2023-09-22T11:29:00Z">
        <w:r w:rsidRPr="0026613B" w:rsidDel="00AC563A">
          <w:rPr>
            <w:rFonts w:asciiTheme="majorBidi" w:eastAsia="Times New Roman" w:hAnsiTheme="majorBidi" w:cstheme="majorBidi"/>
            <w:sz w:val="24"/>
            <w:szCs w:val="24"/>
          </w:rPr>
          <w:delText>facebook</w:delText>
        </w:r>
      </w:del>
      <w:r w:rsidRPr="0026613B">
        <w:rPr>
          <w:rFonts w:asciiTheme="majorBidi" w:eastAsia="Times New Roman" w:hAnsiTheme="majorBidi" w:cstheme="majorBidi"/>
          <w:sz w:val="24"/>
          <w:szCs w:val="24"/>
        </w:rPr>
        <w:t xml:space="preserve"> groups of the autistic community such as “Autistic and other vegetables” and “High functioning autistic”. </w:t>
      </w:r>
    </w:p>
    <w:p w14:paraId="6827AB83"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54EBBE3E" w14:textId="77777777" w:rsidR="00D0315A" w:rsidRPr="0026613B" w:rsidRDefault="00000000" w:rsidP="0026613B">
      <w:pPr>
        <w:spacing w:line="360" w:lineRule="auto"/>
        <w:contextualSpacing/>
        <w:jc w:val="both"/>
        <w:rPr>
          <w:rFonts w:asciiTheme="majorBidi" w:eastAsia="Times New Roman" w:hAnsiTheme="majorBidi" w:cstheme="majorBidi"/>
          <w:b/>
          <w:sz w:val="24"/>
          <w:szCs w:val="24"/>
        </w:rPr>
      </w:pPr>
      <w:commentRangeStart w:id="313"/>
      <w:r w:rsidRPr="0026613B">
        <w:rPr>
          <w:rFonts w:asciiTheme="majorBidi" w:eastAsia="Times New Roman" w:hAnsiTheme="majorBidi" w:cstheme="majorBidi"/>
          <w:b/>
          <w:sz w:val="24"/>
          <w:szCs w:val="24"/>
        </w:rPr>
        <w:t>Data analysis</w:t>
      </w:r>
      <w:commentRangeEnd w:id="313"/>
      <w:r w:rsidR="00B77A51">
        <w:rPr>
          <w:rStyle w:val="CommentReference"/>
        </w:rPr>
        <w:commentReference w:id="313"/>
      </w:r>
    </w:p>
    <w:p w14:paraId="72EE41D0" w14:textId="70C0ED6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b/>
          <w:sz w:val="24"/>
          <w:szCs w:val="24"/>
        </w:rPr>
        <w:t xml:space="preserve">Study1 </w:t>
      </w:r>
      <w:r w:rsidRPr="0026613B">
        <w:rPr>
          <w:rFonts w:asciiTheme="majorBidi" w:eastAsia="Times New Roman" w:hAnsiTheme="majorBidi" w:cstheme="majorBidi"/>
          <w:sz w:val="24"/>
          <w:szCs w:val="24"/>
        </w:rPr>
        <w:t xml:space="preserve">is designed to examine the contribution of social communication difficulties, repetitive behaviors, sensory sensitivity, </w:t>
      </w:r>
      <w:del w:id="314" w:author="Meredith Armstrong" w:date="2023-09-22T11:29:00Z">
        <w:r w:rsidRPr="0026613B" w:rsidDel="00AC563A">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autistic camouflage</w:t>
      </w:r>
      <w:ins w:id="315" w:author="Meredith Armstrong" w:date="2023-09-22T11:29:00Z">
        <w:r w:rsidR="00AC563A">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autistic identity</w:t>
      </w:r>
      <w:ins w:id="316" w:author="Meredith Armstrong" w:date="2023-09-22T11:30:00Z">
        <w:r w:rsidR="00AC563A">
          <w:rPr>
            <w:rFonts w:asciiTheme="majorBidi" w:eastAsia="Times New Roman" w:hAnsiTheme="majorBidi" w:cstheme="majorBidi"/>
            <w:sz w:val="24"/>
            <w:szCs w:val="24"/>
          </w:rPr>
          <w:t xml:space="preserve"> </w:t>
        </w:r>
      </w:ins>
      <w:del w:id="317" w:author="Meredith Armstrong" w:date="2023-09-22T11:30:00Z">
        <w:r w:rsidRPr="0026613B" w:rsidDel="00AC563A">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 xml:space="preserve">to autistic burnout.  </w:t>
      </w:r>
    </w:p>
    <w:p w14:paraId="395FBAFB" w14:textId="77777777"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sz w:val="24"/>
          <w:szCs w:val="24"/>
        </w:rPr>
        <w:t xml:space="preserve">Data from T1 will be </w:t>
      </w:r>
      <w:commentRangeStart w:id="318"/>
      <w:r w:rsidRPr="0026613B">
        <w:rPr>
          <w:rFonts w:asciiTheme="majorBidi" w:eastAsia="Times New Roman" w:hAnsiTheme="majorBidi" w:cstheme="majorBidi"/>
          <w:sz w:val="24"/>
          <w:szCs w:val="24"/>
        </w:rPr>
        <w:t>analyzed using regression models</w:t>
      </w:r>
      <w:commentRangeEnd w:id="318"/>
      <w:r w:rsidR="005B519C">
        <w:rPr>
          <w:rStyle w:val="CommentReference"/>
        </w:rPr>
        <w:commentReference w:id="318"/>
      </w:r>
      <w:r w:rsidRPr="0026613B">
        <w:rPr>
          <w:rFonts w:asciiTheme="majorBidi" w:eastAsia="Times New Roman" w:hAnsiTheme="majorBidi" w:cstheme="majorBidi"/>
          <w:sz w:val="24"/>
          <w:szCs w:val="24"/>
        </w:rPr>
        <w:t xml:space="preserve">. </w:t>
      </w:r>
      <w:r w:rsidRPr="0026613B">
        <w:rPr>
          <w:rFonts w:asciiTheme="majorBidi" w:eastAsia="Times New Roman" w:hAnsiTheme="majorBidi" w:cstheme="majorBidi"/>
          <w:color w:val="FF0000"/>
          <w:sz w:val="24"/>
          <w:szCs w:val="24"/>
        </w:rPr>
        <w:t xml:space="preserve">Power calculation… </w:t>
      </w:r>
    </w:p>
    <w:p w14:paraId="2894F0BF"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74E4A6C0" w14:textId="6C60935A"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b/>
          <w:sz w:val="24"/>
          <w:szCs w:val="24"/>
        </w:rPr>
        <w:t>Study 2.1</w:t>
      </w:r>
      <w:r w:rsidRPr="0026613B">
        <w:rPr>
          <w:rFonts w:asciiTheme="majorBidi" w:eastAsia="Times New Roman" w:hAnsiTheme="majorBidi" w:cstheme="majorBidi"/>
          <w:sz w:val="24"/>
          <w:szCs w:val="24"/>
        </w:rPr>
        <w:t xml:space="preserve"> </w:t>
      </w:r>
      <w:del w:id="319" w:author="Meredith Armstrong" w:date="2023-09-22T11:29:00Z">
        <w:r w:rsidRPr="0026613B" w:rsidDel="00AC563A">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 xml:space="preserve">is designed to examine the overlaps and differences in AB and depression symptoms. Factor analysis of the subscales of AB and depression will be utilized to explore if each of the </w:t>
      </w:r>
      <w:ins w:id="320" w:author="Meredith Armstrong" w:date="2023-09-22T11:30:00Z">
        <w:r w:rsidR="00AC563A">
          <w:rPr>
            <w:rFonts w:asciiTheme="majorBidi" w:eastAsia="Times New Roman" w:hAnsiTheme="majorBidi" w:cstheme="majorBidi"/>
            <w:sz w:val="24"/>
            <w:szCs w:val="24"/>
          </w:rPr>
          <w:t>subscales’</w:t>
        </w:r>
      </w:ins>
      <w:del w:id="321" w:author="Meredith Armstrong" w:date="2023-09-22T11:29:00Z">
        <w:r w:rsidRPr="0026613B" w:rsidDel="00AC563A">
          <w:rPr>
            <w:rFonts w:asciiTheme="majorBidi" w:eastAsia="Times New Roman" w:hAnsiTheme="majorBidi" w:cstheme="majorBidi"/>
            <w:sz w:val="24"/>
            <w:szCs w:val="24"/>
          </w:rPr>
          <w:delText>subscales</w:delText>
        </w:r>
      </w:del>
      <w:r w:rsidRPr="0026613B">
        <w:rPr>
          <w:rFonts w:asciiTheme="majorBidi" w:eastAsia="Times New Roman" w:hAnsiTheme="majorBidi" w:cstheme="majorBidi"/>
          <w:sz w:val="24"/>
          <w:szCs w:val="24"/>
        </w:rPr>
        <w:t xml:space="preserve"> load </w:t>
      </w:r>
      <w:ins w:id="322" w:author="Meredith Armstrong" w:date="2023-09-22T11:32:00Z">
        <w:r w:rsidR="00AC563A">
          <w:rPr>
            <w:rFonts w:asciiTheme="majorBidi" w:eastAsia="Times New Roman" w:hAnsiTheme="majorBidi" w:cstheme="majorBidi"/>
            <w:sz w:val="24"/>
            <w:szCs w:val="24"/>
          </w:rPr>
          <w:t xml:space="preserve">is </w:t>
        </w:r>
      </w:ins>
      <w:r w:rsidRPr="0026613B">
        <w:rPr>
          <w:rFonts w:asciiTheme="majorBidi" w:eastAsia="Times New Roman" w:hAnsiTheme="majorBidi" w:cstheme="majorBidi"/>
          <w:sz w:val="24"/>
          <w:szCs w:val="24"/>
        </w:rPr>
        <w:t xml:space="preserve">of single or multiple factors. </w:t>
      </w:r>
    </w:p>
    <w:p w14:paraId="02DE0C04"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1B7F9719"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b/>
          <w:sz w:val="24"/>
          <w:szCs w:val="24"/>
        </w:rPr>
        <w:t>Study 2.2</w:t>
      </w:r>
      <w:r w:rsidRPr="0026613B">
        <w:rPr>
          <w:rFonts w:asciiTheme="majorBidi" w:eastAsia="Times New Roman" w:hAnsiTheme="majorBidi" w:cstheme="majorBidi"/>
          <w:sz w:val="24"/>
          <w:szCs w:val="24"/>
        </w:rPr>
        <w:t xml:space="preserve"> is designed to bring the experience and voice of the autistic community, focusing on AB and its similarities and distinctions from depression. As there has been substantial public conversation about autistic burnout on social media platforms, we will analyze posts addressing both autistic burnout and depression. Using a list of 19 sources that our community partners felt were key sources for information (Table 1), we will review posts published in the last ten years (2013 - 2023</w:t>
      </w:r>
      <w:del w:id="323" w:author="Meredith Armstrong" w:date="2023-09-22T11:30:00Z">
        <w:r w:rsidRPr="0026613B" w:rsidDel="00AC563A">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 xml:space="preserve">). Posts will be analyzed using thematic analysis (ref). </w:t>
      </w:r>
    </w:p>
    <w:p w14:paraId="08D462EB" w14:textId="46E00843"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color w:val="FF0000"/>
          <w:sz w:val="24"/>
          <w:szCs w:val="24"/>
        </w:rPr>
        <w:t xml:space="preserve">The second qualitative part of this study, namely the </w:t>
      </w:r>
      <w:del w:id="324" w:author="Meredith Armstrong" w:date="2023-09-22T11:30:00Z">
        <w:r w:rsidRPr="0026613B" w:rsidDel="00AC563A">
          <w:rPr>
            <w:rFonts w:asciiTheme="majorBidi" w:eastAsia="Times New Roman" w:hAnsiTheme="majorBidi" w:cstheme="majorBidi"/>
            <w:color w:val="FF0000"/>
            <w:sz w:val="24"/>
            <w:szCs w:val="24"/>
          </w:rPr>
          <w:delText>in depth</w:delText>
        </w:r>
      </w:del>
      <w:ins w:id="325" w:author="Meredith Armstrong" w:date="2023-09-22T11:30:00Z">
        <w:r w:rsidR="00AC563A" w:rsidRPr="0026613B">
          <w:rPr>
            <w:rFonts w:asciiTheme="majorBidi" w:eastAsia="Times New Roman" w:hAnsiTheme="majorBidi" w:cstheme="majorBidi"/>
            <w:color w:val="FF0000"/>
            <w:sz w:val="24"/>
            <w:szCs w:val="24"/>
          </w:rPr>
          <w:t>in-depth</w:t>
        </w:r>
      </w:ins>
      <w:r w:rsidRPr="0026613B">
        <w:rPr>
          <w:rFonts w:asciiTheme="majorBidi" w:eastAsia="Times New Roman" w:hAnsiTheme="majorBidi" w:cstheme="majorBidi"/>
          <w:color w:val="FF0000"/>
          <w:sz w:val="24"/>
          <w:szCs w:val="24"/>
        </w:rPr>
        <w:t xml:space="preserve"> interview, will </w:t>
      </w:r>
    </w:p>
    <w:p w14:paraId="56E38AC4" w14:textId="77777777" w:rsidR="00D0315A" w:rsidRPr="0026613B" w:rsidRDefault="00D0315A" w:rsidP="0026613B">
      <w:pPr>
        <w:spacing w:line="360" w:lineRule="auto"/>
        <w:contextualSpacing/>
        <w:jc w:val="both"/>
        <w:rPr>
          <w:rFonts w:asciiTheme="majorBidi" w:eastAsia="Roboto" w:hAnsiTheme="majorBidi" w:cstheme="majorBidi"/>
          <w:color w:val="292B2C"/>
          <w:sz w:val="24"/>
          <w:szCs w:val="24"/>
          <w:highlight w:val="white"/>
        </w:rPr>
      </w:pPr>
    </w:p>
    <w:p w14:paraId="724F6049" w14:textId="497744BA"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b/>
          <w:sz w:val="24"/>
          <w:szCs w:val="24"/>
        </w:rPr>
        <w:t>Study 3.1</w:t>
      </w:r>
      <w:r w:rsidRPr="0026613B">
        <w:rPr>
          <w:rFonts w:asciiTheme="majorBidi" w:eastAsia="Times New Roman" w:hAnsiTheme="majorBidi" w:cstheme="majorBidi"/>
          <w:sz w:val="24"/>
          <w:szCs w:val="24"/>
        </w:rPr>
        <w:t xml:space="preserve"> (</w:t>
      </w:r>
      <w:r w:rsidRPr="0026613B">
        <w:rPr>
          <w:rFonts w:asciiTheme="majorBidi" w:eastAsia="Times New Roman" w:hAnsiTheme="majorBidi" w:cstheme="majorBidi"/>
          <w:color w:val="FF0000"/>
          <w:sz w:val="24"/>
          <w:szCs w:val="24"/>
        </w:rPr>
        <w:t>To consult Sandra re exploratory data analysis)</w:t>
      </w:r>
      <w:r w:rsidRPr="0026613B">
        <w:rPr>
          <w:rFonts w:asciiTheme="majorBidi" w:eastAsia="Times New Roman" w:hAnsiTheme="majorBidi" w:cstheme="majorBidi"/>
          <w:sz w:val="24"/>
          <w:szCs w:val="24"/>
        </w:rPr>
        <w:t xml:space="preserve"> was designed to explore the prospective trajectory of AB, depression</w:t>
      </w:r>
      <w:ins w:id="326" w:author="Meredith Armstrong" w:date="2023-09-22T11:30:00Z">
        <w:r w:rsidR="00AC563A">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suicide ideation. Using the 4 time point measurements Linear Mixed Effects Models (LMMs) will serve as the analysis technique for the longitudinal data. These models will assess whether changes in autistic burnout scores predict changes in depression or </w:t>
      </w:r>
      <w:ins w:id="327" w:author="Meredith Armstrong" w:date="2023-09-22T11:30:00Z">
        <w:r w:rsidR="00AC563A">
          <w:rPr>
            <w:rFonts w:asciiTheme="majorBidi" w:eastAsia="Times New Roman" w:hAnsiTheme="majorBidi" w:cstheme="majorBidi"/>
            <w:sz w:val="24"/>
            <w:szCs w:val="24"/>
          </w:rPr>
          <w:t>vice versa</w:t>
        </w:r>
      </w:ins>
      <w:del w:id="328" w:author="Meredith Armstrong" w:date="2023-09-22T11:30:00Z">
        <w:r w:rsidRPr="0026613B" w:rsidDel="00AC563A">
          <w:rPr>
            <w:rFonts w:asciiTheme="majorBidi" w:eastAsia="Times New Roman" w:hAnsiTheme="majorBidi" w:cstheme="majorBidi"/>
            <w:sz w:val="24"/>
            <w:szCs w:val="24"/>
          </w:rPr>
          <w:delText>vise verse</w:delText>
        </w:r>
      </w:del>
      <w:del w:id="329" w:author="Meredith Armstrong" w:date="2023-09-22T11:31:00Z">
        <w:r w:rsidRPr="0026613B" w:rsidDel="00AC563A">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 xml:space="preserve"> and whether each of these constructs will predict suicide ideation scores </w:t>
      </w:r>
      <w:ins w:id="330" w:author="Meredith Armstrong" w:date="2023-09-22T11:31:00Z">
        <w:r w:rsidR="00AC563A">
          <w:rPr>
            <w:rFonts w:asciiTheme="majorBidi" w:eastAsia="Times New Roman" w:hAnsiTheme="majorBidi" w:cstheme="majorBidi"/>
            <w:sz w:val="24"/>
            <w:szCs w:val="24"/>
          </w:rPr>
          <w:t>o</w:t>
        </w:r>
      </w:ins>
      <w:r w:rsidRPr="0026613B">
        <w:rPr>
          <w:rFonts w:asciiTheme="majorBidi" w:eastAsia="Times New Roman" w:hAnsiTheme="majorBidi" w:cstheme="majorBidi"/>
          <w:sz w:val="24"/>
          <w:szCs w:val="24"/>
        </w:rPr>
        <w:t>ver time</w:t>
      </w:r>
      <w:del w:id="331" w:author="Meredith Armstrong" w:date="2023-09-22T11:31:00Z">
        <w:r w:rsidRPr="0026613B" w:rsidDel="00AC563A">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 xml:space="preserve"> while considering individual variability and potential covariates. Fixed effects (e.g., time, baseline scores) and random effects (individual differences) will be incorporated into the model. Moderation Analysis will be included in the LMMs to examine moderation effects, exploring how </w:t>
      </w:r>
      <w:r w:rsidRPr="0026613B">
        <w:rPr>
          <w:rFonts w:asciiTheme="majorBidi" w:eastAsia="Times New Roman" w:hAnsiTheme="majorBidi" w:cstheme="majorBidi"/>
          <w:sz w:val="24"/>
          <w:szCs w:val="24"/>
        </w:rPr>
        <w:lastRenderedPageBreak/>
        <w:t>self-criticism and autistic identity mediate the relationship between changes in autistic burnout, depression</w:t>
      </w:r>
      <w:ins w:id="332" w:author="Meredith Armstrong" w:date="2023-09-22T11:32:00Z">
        <w:r w:rsidR="00AC563A">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suicide ideation. In addition, Longitudinal Change </w:t>
      </w:r>
      <w:proofErr w:type="gramStart"/>
      <w:r w:rsidRPr="0026613B">
        <w:rPr>
          <w:rFonts w:asciiTheme="majorBidi" w:eastAsia="Times New Roman" w:hAnsiTheme="majorBidi" w:cstheme="majorBidi"/>
          <w:sz w:val="24"/>
          <w:szCs w:val="24"/>
        </w:rPr>
        <w:t>Analysis  (</w:t>
      </w:r>
      <w:proofErr w:type="gramEnd"/>
      <w:r w:rsidRPr="0026613B">
        <w:rPr>
          <w:rFonts w:asciiTheme="majorBidi" w:eastAsia="Times New Roman" w:hAnsiTheme="majorBidi" w:cstheme="majorBidi"/>
          <w:sz w:val="24"/>
          <w:szCs w:val="24"/>
        </w:rPr>
        <w:t>Growth curve modeling or latent growth curve analysis) will be conducted to explore the average rate of change and individual variability in change trajectories for both autistic burnout and depression. Controlling for Covariates: Covariates such as age, gender, support level, and baseline severity of depressive symptoms will be included in the LMMs to account for potential confounding.</w:t>
      </w:r>
    </w:p>
    <w:p w14:paraId="6A2DBD9D" w14:textId="77777777" w:rsidR="00D0315A" w:rsidRPr="0026613B" w:rsidRDefault="00D0315A" w:rsidP="0026613B">
      <w:pPr>
        <w:spacing w:line="360" w:lineRule="auto"/>
        <w:contextualSpacing/>
        <w:jc w:val="both"/>
        <w:rPr>
          <w:rFonts w:asciiTheme="majorBidi" w:eastAsia="Times New Roman" w:hAnsiTheme="majorBidi" w:cstheme="majorBidi"/>
          <w:b/>
          <w:sz w:val="24"/>
          <w:szCs w:val="24"/>
        </w:rPr>
      </w:pPr>
    </w:p>
    <w:p w14:paraId="77D01BDB" w14:textId="10859B75"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b/>
          <w:sz w:val="24"/>
          <w:szCs w:val="24"/>
        </w:rPr>
        <w:t xml:space="preserve">Study 3.2 </w:t>
      </w:r>
      <w:r w:rsidRPr="0026613B">
        <w:rPr>
          <w:rFonts w:asciiTheme="majorBidi" w:eastAsia="Times New Roman" w:hAnsiTheme="majorBidi" w:cstheme="majorBidi"/>
          <w:sz w:val="24"/>
          <w:szCs w:val="24"/>
        </w:rPr>
        <w:t xml:space="preserve">was designed to get a qualitative perspective of the participants regarding depression and burnout symptoms. It is aimed to throw further light on the potential pathways connecting AB and </w:t>
      </w:r>
      <w:del w:id="333" w:author="Meredith Armstrong" w:date="2023-09-22T11:32:00Z">
        <w:r w:rsidRPr="0026613B" w:rsidDel="00AC563A">
          <w:rPr>
            <w:rFonts w:asciiTheme="majorBidi" w:eastAsia="Times New Roman" w:hAnsiTheme="majorBidi" w:cstheme="majorBidi"/>
            <w:sz w:val="24"/>
            <w:szCs w:val="24"/>
          </w:rPr>
          <w:delText xml:space="preserve">to </w:delText>
        </w:r>
      </w:del>
      <w:r w:rsidRPr="0026613B">
        <w:rPr>
          <w:rFonts w:asciiTheme="majorBidi" w:eastAsia="Times New Roman" w:hAnsiTheme="majorBidi" w:cstheme="majorBidi"/>
          <w:sz w:val="24"/>
          <w:szCs w:val="24"/>
        </w:rPr>
        <w:t xml:space="preserve">depression to suicide ideation. Twenty </w:t>
      </w:r>
      <w:ins w:id="334" w:author="Meredith Armstrong" w:date="2023-09-22T11:32:00Z">
        <w:r w:rsidR="00AC563A">
          <w:rPr>
            <w:rFonts w:asciiTheme="majorBidi" w:eastAsia="Times New Roman" w:hAnsiTheme="majorBidi" w:cstheme="majorBidi"/>
            <w:sz w:val="24"/>
            <w:szCs w:val="24"/>
          </w:rPr>
          <w:t>in-depth</w:t>
        </w:r>
      </w:ins>
      <w:del w:id="335" w:author="Meredith Armstrong" w:date="2023-09-22T11:32:00Z">
        <w:r w:rsidRPr="0026613B" w:rsidDel="00AC563A">
          <w:rPr>
            <w:rFonts w:asciiTheme="majorBidi" w:eastAsia="Times New Roman" w:hAnsiTheme="majorBidi" w:cstheme="majorBidi"/>
            <w:sz w:val="24"/>
            <w:szCs w:val="24"/>
          </w:rPr>
          <w:delText>in depth</w:delText>
        </w:r>
      </w:del>
      <w:r w:rsidRPr="0026613B">
        <w:rPr>
          <w:rFonts w:asciiTheme="majorBidi" w:eastAsia="Times New Roman" w:hAnsiTheme="majorBidi" w:cstheme="majorBidi"/>
          <w:sz w:val="24"/>
          <w:szCs w:val="24"/>
        </w:rPr>
        <w:t xml:space="preserve"> interviews will be held with participants from study 3.1 who </w:t>
      </w:r>
      <w:ins w:id="336" w:author="Meredith Armstrong" w:date="2023-09-22T11:35:00Z">
        <w:r w:rsidR="00AC563A">
          <w:rPr>
            <w:rFonts w:asciiTheme="majorBidi" w:eastAsia="Times New Roman" w:hAnsiTheme="majorBidi" w:cstheme="majorBidi"/>
            <w:sz w:val="24"/>
            <w:szCs w:val="24"/>
          </w:rPr>
          <w:t>will</w:t>
        </w:r>
      </w:ins>
      <w:del w:id="337" w:author="Meredith Armstrong" w:date="2023-09-22T11:35:00Z">
        <w:r w:rsidRPr="0026613B" w:rsidDel="00AC563A">
          <w:rPr>
            <w:rFonts w:asciiTheme="majorBidi" w:eastAsia="Times New Roman" w:hAnsiTheme="majorBidi" w:cstheme="majorBidi"/>
            <w:sz w:val="24"/>
            <w:szCs w:val="24"/>
          </w:rPr>
          <w:delText>ill</w:delText>
        </w:r>
      </w:del>
      <w:r w:rsidRPr="0026613B">
        <w:rPr>
          <w:rFonts w:asciiTheme="majorBidi" w:eastAsia="Times New Roman" w:hAnsiTheme="majorBidi" w:cstheme="majorBidi"/>
          <w:sz w:val="24"/>
          <w:szCs w:val="24"/>
        </w:rPr>
        <w:t xml:space="preserve"> consent to be approached for a </w:t>
      </w:r>
      <w:ins w:id="338" w:author="Meredith Armstrong" w:date="2023-09-22T11:35:00Z">
        <w:r w:rsidR="00AC563A">
          <w:rPr>
            <w:rFonts w:asciiTheme="majorBidi" w:eastAsia="Times New Roman" w:hAnsiTheme="majorBidi" w:cstheme="majorBidi"/>
            <w:sz w:val="24"/>
            <w:szCs w:val="24"/>
          </w:rPr>
          <w:t>follow-up</w:t>
        </w:r>
      </w:ins>
      <w:del w:id="339" w:author="Meredith Armstrong" w:date="2023-09-22T11:35:00Z">
        <w:r w:rsidRPr="0026613B" w:rsidDel="00AC563A">
          <w:rPr>
            <w:rFonts w:asciiTheme="majorBidi" w:eastAsia="Times New Roman" w:hAnsiTheme="majorBidi" w:cstheme="majorBidi"/>
            <w:sz w:val="24"/>
            <w:szCs w:val="24"/>
          </w:rPr>
          <w:delText>followup</w:delText>
        </w:r>
      </w:del>
      <w:r w:rsidRPr="0026613B">
        <w:rPr>
          <w:rFonts w:asciiTheme="majorBidi" w:eastAsia="Times New Roman" w:hAnsiTheme="majorBidi" w:cstheme="majorBidi"/>
          <w:sz w:val="24"/>
          <w:szCs w:val="24"/>
        </w:rPr>
        <w:t xml:space="preserve"> study</w:t>
      </w:r>
      <w:ins w:id="340" w:author="Meredith Armstrong" w:date="2023-09-22T13:07:00Z">
        <w:r w:rsidR="00666210">
          <w:rPr>
            <w:rFonts w:asciiTheme="majorBidi" w:eastAsia="Times New Roman" w:hAnsiTheme="majorBidi" w:cstheme="majorBidi"/>
            <w:sz w:val="24"/>
            <w:szCs w:val="24"/>
          </w:rPr>
          <w:t xml:space="preserve">, </w:t>
        </w:r>
      </w:ins>
      <w:del w:id="341" w:author="Meredith Armstrong" w:date="2023-09-22T13:07:00Z">
        <w:r w:rsidRPr="0026613B" w:rsidDel="00666210">
          <w:rPr>
            <w:rFonts w:asciiTheme="majorBidi" w:eastAsia="Times New Roman" w:hAnsiTheme="majorBidi" w:cstheme="majorBidi"/>
            <w:sz w:val="24"/>
            <w:szCs w:val="24"/>
          </w:rPr>
          <w:delText xml:space="preserve"> a</w:delText>
        </w:r>
      </w:del>
      <w:del w:id="342" w:author="Meredith Armstrong" w:date="2023-09-22T13:06:00Z">
        <w:r w:rsidRPr="0026613B" w:rsidDel="00666210">
          <w:rPr>
            <w:rFonts w:asciiTheme="majorBidi" w:eastAsia="Times New Roman" w:hAnsiTheme="majorBidi" w:cstheme="majorBidi"/>
            <w:sz w:val="24"/>
            <w:szCs w:val="24"/>
          </w:rPr>
          <w:delText xml:space="preserve">nd </w:delText>
        </w:r>
      </w:del>
      <w:r w:rsidRPr="0026613B">
        <w:rPr>
          <w:rFonts w:asciiTheme="majorBidi" w:eastAsia="Times New Roman" w:hAnsiTheme="majorBidi" w:cstheme="majorBidi"/>
          <w:sz w:val="24"/>
          <w:szCs w:val="24"/>
        </w:rPr>
        <w:t xml:space="preserve">reported high burnout levels and suicide ideation at least at one of the time points of data collection. Participants will be invited to share their experience about their burnout and the way it affects them emotionally and in functioning in daily life. They will further be asked about the difficulties they face which lead to their suicidal thoughts. Interviews will be analyzed using thematic analysis. </w:t>
      </w:r>
    </w:p>
    <w:p w14:paraId="05C98903"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1F99F3A9" w14:textId="77777777" w:rsidR="00D0315A" w:rsidRPr="0026613B" w:rsidRDefault="00000000" w:rsidP="0026613B">
      <w:pPr>
        <w:spacing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Measures:</w:t>
      </w:r>
    </w:p>
    <w:p w14:paraId="70255D61"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Baseline measures: </w:t>
      </w:r>
    </w:p>
    <w:p w14:paraId="647C3AE9"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u w:val="single"/>
        </w:rPr>
        <w:t xml:space="preserve">Demographic background: </w:t>
      </w:r>
      <w:r w:rsidRPr="0026613B">
        <w:rPr>
          <w:rFonts w:asciiTheme="majorBidi" w:eastAsia="Times New Roman" w:hAnsiTheme="majorBidi" w:cstheme="majorBidi"/>
          <w:sz w:val="24"/>
          <w:szCs w:val="24"/>
        </w:rPr>
        <w:t xml:space="preserve">Participants will be asked to indicate their age, occupational status, housing status, relationship status, whether they have been formally diagnosed with ASD and when, if they have co-occurring conditions, what is their gender identity and sexual orientation, and exposure to traumatic life events.  </w:t>
      </w:r>
    </w:p>
    <w:p w14:paraId="0CECF369" w14:textId="77777777"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color w:val="FF0000"/>
          <w:sz w:val="24"/>
          <w:szCs w:val="24"/>
          <w:u w:val="single"/>
        </w:rPr>
        <w:t>Life Events Checklist</w:t>
      </w:r>
      <w:r w:rsidRPr="0026613B">
        <w:rPr>
          <w:rFonts w:asciiTheme="majorBidi" w:eastAsia="Times New Roman" w:hAnsiTheme="majorBidi" w:cstheme="majorBidi"/>
          <w:color w:val="FF0000"/>
          <w:sz w:val="24"/>
          <w:szCs w:val="24"/>
        </w:rPr>
        <w:t xml:space="preserve"> for DSM-5 (LEC-5) (Gray, </w:t>
      </w:r>
      <w:proofErr w:type="spellStart"/>
      <w:r w:rsidRPr="0026613B">
        <w:rPr>
          <w:rFonts w:asciiTheme="majorBidi" w:eastAsia="Times New Roman" w:hAnsiTheme="majorBidi" w:cstheme="majorBidi"/>
          <w:color w:val="FF0000"/>
          <w:sz w:val="24"/>
          <w:szCs w:val="24"/>
        </w:rPr>
        <w:t>Litz</w:t>
      </w:r>
      <w:proofErr w:type="spellEnd"/>
      <w:r w:rsidRPr="0026613B">
        <w:rPr>
          <w:rFonts w:asciiTheme="majorBidi" w:eastAsia="Times New Roman" w:hAnsiTheme="majorBidi" w:cstheme="majorBidi"/>
          <w:color w:val="FF0000"/>
          <w:sz w:val="24"/>
          <w:szCs w:val="24"/>
        </w:rPr>
        <w:t xml:space="preserve">, Hsu, Lombardo, 2004) will assess exposure to 17 different types of traumatic events. </w:t>
      </w:r>
    </w:p>
    <w:p w14:paraId="7942B2CC"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u w:val="single"/>
        </w:rPr>
        <w:t xml:space="preserve">Autistic characteristics </w:t>
      </w:r>
      <w:r w:rsidRPr="0026613B">
        <w:rPr>
          <w:rFonts w:asciiTheme="majorBidi" w:eastAsia="Times New Roman" w:hAnsiTheme="majorBidi" w:cstheme="majorBidi"/>
          <w:sz w:val="24"/>
          <w:szCs w:val="24"/>
        </w:rPr>
        <w:t>- ADOS2</w:t>
      </w:r>
    </w:p>
    <w:p w14:paraId="0ED22A08"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u w:val="single"/>
        </w:rPr>
      </w:pPr>
      <w:r w:rsidRPr="0026613B">
        <w:rPr>
          <w:rFonts w:asciiTheme="majorBidi" w:eastAsia="Times New Roman" w:hAnsiTheme="majorBidi" w:cstheme="majorBidi"/>
          <w:sz w:val="24"/>
          <w:szCs w:val="24"/>
          <w:u w:val="single"/>
        </w:rPr>
        <w:t>Adult Sensory profile (</w:t>
      </w:r>
      <w:proofErr w:type="gramStart"/>
      <w:r w:rsidRPr="0026613B">
        <w:rPr>
          <w:rFonts w:asciiTheme="majorBidi" w:eastAsia="Times New Roman" w:hAnsiTheme="majorBidi" w:cstheme="majorBidi"/>
          <w:sz w:val="24"/>
          <w:szCs w:val="24"/>
          <w:u w:val="single"/>
        </w:rPr>
        <w:t>Dunn,...</w:t>
      </w:r>
      <w:proofErr w:type="gramEnd"/>
    </w:p>
    <w:p w14:paraId="23F27AC4" w14:textId="17AE062B" w:rsidR="00A43906" w:rsidRDefault="00000000" w:rsidP="0026613B">
      <w:pPr>
        <w:spacing w:line="360" w:lineRule="auto"/>
        <w:contextualSpacing/>
        <w:jc w:val="both"/>
        <w:rPr>
          <w:ins w:id="343" w:author="Steve Zimmerman" w:date="2023-09-21T07:43:00Z"/>
          <w:rFonts w:asciiTheme="majorBidi" w:eastAsia="Times New Roman" w:hAnsiTheme="majorBidi" w:cstheme="majorBidi"/>
          <w:color w:val="222222"/>
          <w:sz w:val="24"/>
          <w:szCs w:val="24"/>
        </w:rPr>
      </w:pPr>
      <w:r w:rsidRPr="0026613B">
        <w:rPr>
          <w:rFonts w:asciiTheme="majorBidi" w:eastAsia="Times New Roman" w:hAnsiTheme="majorBidi" w:cstheme="majorBidi"/>
          <w:sz w:val="24"/>
          <w:szCs w:val="24"/>
        </w:rPr>
        <w:t xml:space="preserve">Autistic identity - </w:t>
      </w:r>
      <w:del w:id="344" w:author="Meredith Armstrong" w:date="2023-09-22T11:35:00Z">
        <w:r w:rsidRPr="0026613B" w:rsidDel="00AC563A">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color w:val="222222"/>
          <w:sz w:val="24"/>
          <w:szCs w:val="24"/>
          <w:highlight w:val="white"/>
          <w:u w:val="single"/>
        </w:rPr>
        <w:t>Illness Identity questionnaire (</w:t>
      </w:r>
      <w:commentRangeStart w:id="345"/>
      <w:r w:rsidRPr="0026613B">
        <w:rPr>
          <w:rFonts w:asciiTheme="majorBidi" w:eastAsia="Times New Roman" w:hAnsiTheme="majorBidi" w:cstheme="majorBidi"/>
          <w:color w:val="222222"/>
          <w:sz w:val="24"/>
          <w:szCs w:val="24"/>
          <w:highlight w:val="white"/>
          <w:u w:val="single"/>
        </w:rPr>
        <w:t>AIQ</w:t>
      </w:r>
      <w:commentRangeEnd w:id="345"/>
      <w:r w:rsidR="00A43906">
        <w:rPr>
          <w:rStyle w:val="CommentReference"/>
        </w:rPr>
        <w:commentReference w:id="345"/>
      </w:r>
      <w:r w:rsidRPr="0026613B">
        <w:rPr>
          <w:rFonts w:asciiTheme="majorBidi" w:eastAsia="Times New Roman" w:hAnsiTheme="majorBidi" w:cstheme="majorBidi"/>
          <w:color w:val="222222"/>
          <w:sz w:val="24"/>
          <w:szCs w:val="24"/>
          <w:highlight w:val="white"/>
          <w:u w:val="single"/>
        </w:rPr>
        <w:t xml:space="preserve">) </w:t>
      </w:r>
      <w:r w:rsidRPr="0026613B">
        <w:rPr>
          <w:rFonts w:asciiTheme="majorBidi" w:eastAsia="Times New Roman" w:hAnsiTheme="majorBidi" w:cstheme="majorBidi"/>
          <w:color w:val="222222"/>
          <w:sz w:val="24"/>
          <w:szCs w:val="24"/>
          <w:highlight w:val="white"/>
        </w:rPr>
        <w:t>(</w:t>
      </w:r>
      <w:commentRangeStart w:id="346"/>
      <w:proofErr w:type="spellStart"/>
      <w:r w:rsidRPr="0026613B">
        <w:rPr>
          <w:rFonts w:asciiTheme="majorBidi" w:eastAsia="Times New Roman" w:hAnsiTheme="majorBidi" w:cstheme="majorBidi"/>
          <w:color w:val="222222"/>
          <w:sz w:val="24"/>
          <w:szCs w:val="24"/>
          <w:highlight w:val="white"/>
        </w:rPr>
        <w:t>Oris</w:t>
      </w:r>
      <w:proofErr w:type="spellEnd"/>
      <w:r w:rsidRPr="0026613B">
        <w:rPr>
          <w:rFonts w:asciiTheme="majorBidi" w:eastAsia="Times New Roman" w:hAnsiTheme="majorBidi" w:cstheme="majorBidi"/>
          <w:color w:val="222222"/>
          <w:sz w:val="24"/>
          <w:szCs w:val="24"/>
          <w:highlight w:val="white"/>
        </w:rPr>
        <w:t xml:space="preserve"> et al., 2016; 2018</w:t>
      </w:r>
      <w:commentRangeEnd w:id="346"/>
      <w:r w:rsidR="00A43906">
        <w:rPr>
          <w:rStyle w:val="CommentReference"/>
        </w:rPr>
        <w:commentReference w:id="346"/>
      </w:r>
      <w:r w:rsidRPr="0026613B">
        <w:rPr>
          <w:rFonts w:asciiTheme="majorBidi" w:eastAsia="Times New Roman" w:hAnsiTheme="majorBidi" w:cstheme="majorBidi"/>
          <w:color w:val="222222"/>
          <w:sz w:val="24"/>
          <w:szCs w:val="24"/>
          <w:highlight w:val="white"/>
        </w:rPr>
        <w:t xml:space="preserve">) is a self-report 25-item measure, </w:t>
      </w:r>
      <w:del w:id="347" w:author="Meredith Armstrong" w:date="2023-09-22T11:36:00Z">
        <w:r w:rsidRPr="0026613B" w:rsidDel="00AC563A">
          <w:rPr>
            <w:rFonts w:asciiTheme="majorBidi" w:eastAsia="Times New Roman" w:hAnsiTheme="majorBidi" w:cstheme="majorBidi"/>
            <w:color w:val="222222"/>
            <w:sz w:val="24"/>
            <w:szCs w:val="24"/>
            <w:highlight w:val="white"/>
          </w:rPr>
          <w:delText xml:space="preserve"> </w:delText>
        </w:r>
      </w:del>
      <w:r w:rsidRPr="0026613B">
        <w:rPr>
          <w:rFonts w:asciiTheme="majorBidi" w:eastAsia="Times New Roman" w:hAnsiTheme="majorBidi" w:cstheme="majorBidi"/>
          <w:color w:val="222222"/>
          <w:sz w:val="24"/>
          <w:szCs w:val="24"/>
          <w:highlight w:val="white"/>
        </w:rPr>
        <w:t xml:space="preserve">comprised of four dimensions </w:t>
      </w:r>
      <w:del w:id="348" w:author="Meredith Armstrong" w:date="2023-09-22T11:36:00Z">
        <w:r w:rsidRPr="0026613B" w:rsidDel="00AC563A">
          <w:rPr>
            <w:rFonts w:asciiTheme="majorBidi" w:eastAsia="Times New Roman" w:hAnsiTheme="majorBidi" w:cstheme="majorBidi"/>
            <w:color w:val="222222"/>
            <w:sz w:val="24"/>
            <w:szCs w:val="24"/>
            <w:highlight w:val="white"/>
          </w:rPr>
          <w:delText xml:space="preserve"> </w:delText>
        </w:r>
      </w:del>
      <w:r w:rsidRPr="0026613B">
        <w:rPr>
          <w:rFonts w:asciiTheme="majorBidi" w:eastAsia="Times New Roman" w:hAnsiTheme="majorBidi" w:cstheme="majorBidi"/>
          <w:color w:val="222222"/>
          <w:sz w:val="24"/>
          <w:szCs w:val="24"/>
          <w:highlight w:val="white"/>
        </w:rPr>
        <w:t>(1) Rejection of autism as part of</w:t>
      </w:r>
      <w:ins w:id="349" w:author="Meredith Armstrong" w:date="2023-09-22T11:36:00Z">
        <w:r w:rsidR="00AC563A">
          <w:rPr>
            <w:rFonts w:asciiTheme="majorBidi" w:eastAsia="Times New Roman" w:hAnsiTheme="majorBidi" w:cstheme="majorBidi"/>
            <w:color w:val="222222"/>
            <w:sz w:val="24"/>
            <w:szCs w:val="24"/>
            <w:highlight w:val="white"/>
          </w:rPr>
          <w:t xml:space="preserve"> </w:t>
        </w:r>
      </w:ins>
      <w:del w:id="350" w:author="Meredith Armstrong" w:date="2023-09-22T11:36:00Z">
        <w:r w:rsidRPr="0026613B" w:rsidDel="00AC563A">
          <w:rPr>
            <w:rFonts w:asciiTheme="majorBidi" w:eastAsia="Times New Roman" w:hAnsiTheme="majorBidi" w:cstheme="majorBidi"/>
            <w:color w:val="222222"/>
            <w:sz w:val="24"/>
            <w:szCs w:val="24"/>
            <w:highlight w:val="white"/>
          </w:rPr>
          <w:delText xml:space="preserve">  </w:delText>
        </w:r>
      </w:del>
      <w:r w:rsidRPr="0026613B">
        <w:rPr>
          <w:rFonts w:asciiTheme="majorBidi" w:eastAsia="Times New Roman" w:hAnsiTheme="majorBidi" w:cstheme="majorBidi"/>
          <w:color w:val="222222"/>
          <w:sz w:val="24"/>
          <w:szCs w:val="24"/>
          <w:highlight w:val="white"/>
        </w:rPr>
        <w:t>one's identity, (1) Engulfment - the autism dominates the person's identity, (3) Acceptance of autism as part of</w:t>
      </w:r>
      <w:ins w:id="351" w:author="Meredith Armstrong" w:date="2023-09-22T11:36:00Z">
        <w:r w:rsidR="00AC563A">
          <w:rPr>
            <w:rFonts w:asciiTheme="majorBidi" w:eastAsia="Times New Roman" w:hAnsiTheme="majorBidi" w:cstheme="majorBidi"/>
            <w:color w:val="222222"/>
            <w:sz w:val="24"/>
            <w:szCs w:val="24"/>
            <w:highlight w:val="white"/>
          </w:rPr>
          <w:t xml:space="preserve"> </w:t>
        </w:r>
      </w:ins>
      <w:del w:id="352" w:author="Meredith Armstrong" w:date="2023-09-22T11:36:00Z">
        <w:r w:rsidRPr="0026613B" w:rsidDel="00AC563A">
          <w:rPr>
            <w:rFonts w:asciiTheme="majorBidi" w:eastAsia="Times New Roman" w:hAnsiTheme="majorBidi" w:cstheme="majorBidi"/>
            <w:color w:val="222222"/>
            <w:sz w:val="24"/>
            <w:szCs w:val="24"/>
            <w:highlight w:val="white"/>
          </w:rPr>
          <w:delText xml:space="preserve">  </w:delText>
        </w:r>
      </w:del>
      <w:r w:rsidRPr="0026613B">
        <w:rPr>
          <w:rFonts w:asciiTheme="majorBidi" w:eastAsia="Times New Roman" w:hAnsiTheme="majorBidi" w:cstheme="majorBidi"/>
          <w:color w:val="222222"/>
          <w:sz w:val="24"/>
          <w:szCs w:val="24"/>
          <w:highlight w:val="white"/>
        </w:rPr>
        <w:t xml:space="preserve">identity alongside other social roles, (4) Enrichment experiences due to autism as part of identity.  </w:t>
      </w:r>
      <w:commentRangeStart w:id="353"/>
      <w:r w:rsidRPr="0026613B">
        <w:rPr>
          <w:rFonts w:asciiTheme="majorBidi" w:eastAsia="Times New Roman" w:hAnsiTheme="majorBidi" w:cstheme="majorBidi"/>
          <w:color w:val="222222"/>
          <w:sz w:val="24"/>
          <w:szCs w:val="24"/>
          <w:highlight w:val="white"/>
        </w:rPr>
        <w:t xml:space="preserve">We will use the adaptation of this tool to autism constructed with </w:t>
      </w:r>
      <w:ins w:id="354" w:author="Meredith Armstrong" w:date="2023-09-22T11:36:00Z">
        <w:r w:rsidR="00AC563A">
          <w:rPr>
            <w:rFonts w:asciiTheme="majorBidi" w:eastAsia="Times New Roman" w:hAnsiTheme="majorBidi" w:cstheme="majorBidi"/>
            <w:color w:val="222222"/>
            <w:sz w:val="24"/>
            <w:szCs w:val="24"/>
            <w:highlight w:val="white"/>
          </w:rPr>
          <w:t xml:space="preserve">the </w:t>
        </w:r>
      </w:ins>
      <w:r w:rsidRPr="0026613B">
        <w:rPr>
          <w:rFonts w:asciiTheme="majorBidi" w:eastAsia="Times New Roman" w:hAnsiTheme="majorBidi" w:cstheme="majorBidi"/>
          <w:color w:val="222222"/>
          <w:sz w:val="24"/>
          <w:szCs w:val="24"/>
          <w:highlight w:val="white"/>
        </w:rPr>
        <w:t>authors’ permission</w:t>
      </w:r>
      <w:commentRangeEnd w:id="353"/>
      <w:r w:rsidR="00A43906">
        <w:rPr>
          <w:rStyle w:val="CommentReference"/>
        </w:rPr>
        <w:commentReference w:id="353"/>
      </w:r>
      <w:r w:rsidRPr="0026613B">
        <w:rPr>
          <w:rFonts w:asciiTheme="majorBidi" w:eastAsia="Times New Roman" w:hAnsiTheme="majorBidi" w:cstheme="majorBidi"/>
          <w:color w:val="222222"/>
          <w:sz w:val="24"/>
          <w:szCs w:val="24"/>
          <w:highlight w:val="white"/>
        </w:rPr>
        <w:t xml:space="preserve">. </w:t>
      </w:r>
    </w:p>
    <w:p w14:paraId="2FA33A5E" w14:textId="75FB43DA"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u w:val="single"/>
        </w:rPr>
        <w:lastRenderedPageBreak/>
        <w:t>Autistic Burnout Severity Items</w:t>
      </w:r>
      <w:r w:rsidRPr="0026613B">
        <w:rPr>
          <w:rFonts w:asciiTheme="majorBidi" w:eastAsia="Times New Roman" w:hAnsiTheme="majorBidi" w:cstheme="majorBidi"/>
          <w:sz w:val="24"/>
          <w:szCs w:val="24"/>
        </w:rPr>
        <w:t xml:space="preserve"> (ABSI) (Arnold et al., 2023), a </w:t>
      </w:r>
      <w:ins w:id="355" w:author="Meredith Armstrong" w:date="2023-09-22T11:36:00Z">
        <w:r w:rsidR="00AC563A">
          <w:rPr>
            <w:rFonts w:asciiTheme="majorBidi" w:eastAsia="Times New Roman" w:hAnsiTheme="majorBidi" w:cstheme="majorBidi"/>
            <w:sz w:val="24"/>
            <w:szCs w:val="24"/>
          </w:rPr>
          <w:t>20-item</w:t>
        </w:r>
      </w:ins>
      <w:del w:id="356" w:author="Meredith Armstrong" w:date="2023-09-22T11:36:00Z">
        <w:r w:rsidRPr="0026613B" w:rsidDel="00AC563A">
          <w:rPr>
            <w:rFonts w:asciiTheme="majorBidi" w:eastAsia="Times New Roman" w:hAnsiTheme="majorBidi" w:cstheme="majorBidi"/>
            <w:sz w:val="24"/>
            <w:szCs w:val="24"/>
          </w:rPr>
          <w:delText>20 items</w:delText>
        </w:r>
      </w:del>
      <w:r w:rsidRPr="0026613B">
        <w:rPr>
          <w:rFonts w:asciiTheme="majorBidi" w:eastAsia="Times New Roman" w:hAnsiTheme="majorBidi" w:cstheme="majorBidi"/>
          <w:sz w:val="24"/>
          <w:szCs w:val="24"/>
        </w:rPr>
        <w:t xml:space="preserve"> scale composed of four factors (exhaustion, withdrawal, cognitive disruption, heightened autistic self-awareness) will assess autistic burnout. </w:t>
      </w:r>
    </w:p>
    <w:p w14:paraId="2402EA3D" w14:textId="2588BF4D"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sz w:val="24"/>
          <w:szCs w:val="24"/>
        </w:rPr>
        <w:t xml:space="preserve">Depression will be assessed using two measures each addressing depression symptoms in a different way, both are highly used in the field. This is necessary because the research aim in study 2 is to differentiate between symptoms of AB and depression thus </w:t>
      </w:r>
      <w:ins w:id="357" w:author="Meredith Armstrong" w:date="2023-09-22T12:33:00Z">
        <w:r w:rsidR="00581339">
          <w:rPr>
            <w:rFonts w:asciiTheme="majorBidi" w:eastAsia="Times New Roman" w:hAnsiTheme="majorBidi" w:cstheme="majorBidi"/>
            <w:sz w:val="24"/>
            <w:szCs w:val="24"/>
          </w:rPr>
          <w:t>having</w:t>
        </w:r>
      </w:ins>
      <w:del w:id="358" w:author="Meredith Armstrong" w:date="2023-09-22T12:33:00Z">
        <w:r w:rsidRPr="0026613B" w:rsidDel="00581339">
          <w:rPr>
            <w:rFonts w:asciiTheme="majorBidi" w:eastAsia="Times New Roman" w:hAnsiTheme="majorBidi" w:cstheme="majorBidi"/>
            <w:sz w:val="24"/>
            <w:szCs w:val="24"/>
          </w:rPr>
          <w:delText>have</w:delText>
        </w:r>
      </w:del>
      <w:r w:rsidRPr="0026613B">
        <w:rPr>
          <w:rFonts w:asciiTheme="majorBidi" w:eastAsia="Times New Roman" w:hAnsiTheme="majorBidi" w:cstheme="majorBidi"/>
          <w:sz w:val="24"/>
          <w:szCs w:val="24"/>
        </w:rPr>
        <w:t xml:space="preserve"> two measures will aid in gaining a more refined perspective on depression symptoms. </w:t>
      </w:r>
    </w:p>
    <w:p w14:paraId="1EE0E195"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(1) T</w:t>
      </w:r>
      <w:r w:rsidRPr="0026613B">
        <w:rPr>
          <w:rFonts w:asciiTheme="majorBidi" w:eastAsia="Times New Roman" w:hAnsiTheme="majorBidi" w:cstheme="majorBidi"/>
          <w:sz w:val="24"/>
          <w:szCs w:val="24"/>
          <w:u w:val="single"/>
        </w:rPr>
        <w:t>he Center for Epidemiological Studies Depression Scale</w:t>
      </w:r>
      <w:r w:rsidRPr="0026613B">
        <w:rPr>
          <w:rFonts w:asciiTheme="majorBidi" w:eastAsia="Times New Roman" w:hAnsiTheme="majorBidi" w:cstheme="majorBidi"/>
          <w:sz w:val="24"/>
          <w:szCs w:val="24"/>
        </w:rPr>
        <w:t xml:space="preserve"> (CES-D) (</w:t>
      </w:r>
      <w:proofErr w:type="spellStart"/>
      <w:r w:rsidRPr="0026613B">
        <w:rPr>
          <w:rFonts w:asciiTheme="majorBidi" w:eastAsia="Times New Roman" w:hAnsiTheme="majorBidi" w:cstheme="majorBidi"/>
          <w:sz w:val="24"/>
          <w:szCs w:val="24"/>
        </w:rPr>
        <w:t>Radloff</w:t>
      </w:r>
      <w:proofErr w:type="spellEnd"/>
      <w:r w:rsidRPr="0026613B">
        <w:rPr>
          <w:rFonts w:asciiTheme="majorBidi" w:eastAsia="Times New Roman" w:hAnsiTheme="majorBidi" w:cstheme="majorBidi"/>
          <w:sz w:val="24"/>
          <w:szCs w:val="24"/>
        </w:rPr>
        <w:t xml:space="preserve">, 1977), a 20-item inventory comprised of four subscales (depressive affect, positive affect, somatic complaints, interpersonal problems) and (2) The </w:t>
      </w:r>
      <w:r w:rsidRPr="0026613B">
        <w:rPr>
          <w:rFonts w:asciiTheme="majorBidi" w:eastAsia="Times New Roman" w:hAnsiTheme="majorBidi" w:cstheme="majorBidi"/>
          <w:sz w:val="24"/>
          <w:szCs w:val="24"/>
          <w:u w:val="single"/>
        </w:rPr>
        <w:t>Patient Health Questionnaire-9</w:t>
      </w:r>
      <w:r w:rsidRPr="0026613B">
        <w:rPr>
          <w:rFonts w:asciiTheme="majorBidi" w:eastAsia="Times New Roman" w:hAnsiTheme="majorBidi" w:cstheme="majorBidi"/>
          <w:sz w:val="24"/>
          <w:szCs w:val="24"/>
        </w:rPr>
        <w:t xml:space="preserve"> (PHQ-9) (Kroenke, Spitzer, &amp; Williams, 2001), is comprised of 9 items which assess major depression disorder according to DSM criteria</w:t>
      </w:r>
      <w:del w:id="359" w:author="Meredith Armstrong" w:date="2023-09-22T11:32:00Z">
        <w:r w:rsidRPr="0026613B" w:rsidDel="00AC563A">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w:t>
      </w:r>
    </w:p>
    <w:p w14:paraId="343AC62E" w14:textId="1EA80523" w:rsidR="00D0315A" w:rsidRPr="0026613B" w:rsidRDefault="00000000" w:rsidP="0026613B">
      <w:pPr>
        <w:spacing w:line="360" w:lineRule="auto"/>
        <w:contextualSpacing/>
        <w:jc w:val="both"/>
        <w:rPr>
          <w:rFonts w:asciiTheme="majorBidi" w:hAnsiTheme="majorBidi" w:cstheme="majorBidi"/>
          <w:color w:val="333333"/>
          <w:sz w:val="24"/>
          <w:szCs w:val="24"/>
          <w:highlight w:val="white"/>
        </w:rPr>
      </w:pPr>
      <w:r w:rsidRPr="0026613B">
        <w:rPr>
          <w:rFonts w:asciiTheme="majorBidi" w:eastAsia="Times New Roman" w:hAnsiTheme="majorBidi" w:cstheme="majorBidi"/>
          <w:sz w:val="24"/>
          <w:szCs w:val="24"/>
          <w:u w:val="single"/>
        </w:rPr>
        <w:t>Suicidal Ideation Attributes Scale-Modified</w:t>
      </w:r>
      <w:r w:rsidRPr="0026613B">
        <w:rPr>
          <w:rFonts w:asciiTheme="majorBidi" w:eastAsia="Times New Roman" w:hAnsiTheme="majorBidi" w:cstheme="majorBidi"/>
          <w:sz w:val="24"/>
          <w:szCs w:val="24"/>
        </w:rPr>
        <w:t xml:space="preserve"> (SIDAS-M) (Hadley et al., 2023), is a five-item scale </w:t>
      </w:r>
      <w:ins w:id="360" w:author="Meredith Armstrong" w:date="2023-09-22T12:33:00Z">
        <w:r w:rsidR="00581339">
          <w:rPr>
            <w:rFonts w:asciiTheme="majorBidi" w:eastAsia="Times New Roman" w:hAnsiTheme="majorBidi" w:cstheme="majorBidi"/>
            <w:sz w:val="24"/>
            <w:szCs w:val="24"/>
          </w:rPr>
          <w:t>that</w:t>
        </w:r>
      </w:ins>
      <w:del w:id="361" w:author="Meredith Armstrong" w:date="2023-09-22T12:33:00Z">
        <w:r w:rsidRPr="0026613B" w:rsidDel="00581339">
          <w:rPr>
            <w:rFonts w:asciiTheme="majorBidi" w:eastAsia="Times New Roman" w:hAnsiTheme="majorBidi" w:cstheme="majorBidi"/>
            <w:sz w:val="24"/>
            <w:szCs w:val="24"/>
          </w:rPr>
          <w:delText>which</w:delText>
        </w:r>
      </w:del>
      <w:r w:rsidRPr="0026613B">
        <w:rPr>
          <w:rFonts w:asciiTheme="majorBidi" w:eastAsia="Times New Roman" w:hAnsiTheme="majorBidi" w:cstheme="majorBidi"/>
          <w:sz w:val="24"/>
          <w:szCs w:val="24"/>
        </w:rPr>
        <w:t xml:space="preserve"> </w:t>
      </w:r>
      <w:del w:id="362" w:author="Meredith Armstrong" w:date="2023-09-22T11:32:00Z">
        <w:r w:rsidRPr="0026613B" w:rsidDel="00AC563A">
          <w:rPr>
            <w:rFonts w:asciiTheme="majorBidi" w:eastAsia="Times New Roman" w:hAnsiTheme="majorBidi" w:cstheme="majorBidi"/>
            <w:sz w:val="24"/>
            <w:szCs w:val="24"/>
          </w:rPr>
          <w:delText>is  used</w:delText>
        </w:r>
      </w:del>
      <w:ins w:id="363" w:author="Meredith Armstrong" w:date="2023-09-22T11:32:00Z">
        <w:r w:rsidR="00AC563A" w:rsidRPr="0026613B">
          <w:rPr>
            <w:rFonts w:asciiTheme="majorBidi" w:eastAsia="Times New Roman" w:hAnsiTheme="majorBidi" w:cstheme="majorBidi"/>
            <w:sz w:val="24"/>
            <w:szCs w:val="24"/>
          </w:rPr>
          <w:t>is used</w:t>
        </w:r>
      </w:ins>
      <w:r w:rsidRPr="0026613B">
        <w:rPr>
          <w:rFonts w:asciiTheme="majorBidi" w:eastAsia="Times New Roman" w:hAnsiTheme="majorBidi" w:cstheme="majorBidi"/>
          <w:sz w:val="24"/>
          <w:szCs w:val="24"/>
        </w:rPr>
        <w:t xml:space="preserve"> to assess suicide ideation.</w:t>
      </w:r>
      <w:r w:rsidRPr="0026613B">
        <w:rPr>
          <w:rFonts w:asciiTheme="majorBidi" w:hAnsiTheme="majorBidi" w:cstheme="majorBidi"/>
          <w:color w:val="333333"/>
          <w:sz w:val="24"/>
          <w:szCs w:val="24"/>
          <w:highlight w:val="white"/>
        </w:rPr>
        <w:t xml:space="preserve"> </w:t>
      </w:r>
    </w:p>
    <w:p w14:paraId="4DD19D44" w14:textId="7C86F1DF"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color w:val="FF0000"/>
          <w:sz w:val="24"/>
          <w:szCs w:val="24"/>
          <w:u w:val="single"/>
        </w:rPr>
        <w:t>Self-criticism subscale in the Depressive Experiences Questionnaire</w:t>
      </w:r>
      <w:r w:rsidRPr="0026613B">
        <w:rPr>
          <w:rFonts w:asciiTheme="majorBidi" w:eastAsia="Times New Roman" w:hAnsiTheme="majorBidi" w:cstheme="majorBidi"/>
          <w:color w:val="FF0000"/>
          <w:sz w:val="24"/>
          <w:szCs w:val="24"/>
        </w:rPr>
        <w:t xml:space="preserve"> (DEQ-SC6) (</w:t>
      </w:r>
      <w:proofErr w:type="spellStart"/>
      <w:r w:rsidRPr="0026613B">
        <w:rPr>
          <w:rFonts w:asciiTheme="majorBidi" w:eastAsia="Times New Roman" w:hAnsiTheme="majorBidi" w:cstheme="majorBidi"/>
          <w:color w:val="FF0000"/>
          <w:sz w:val="24"/>
          <w:szCs w:val="24"/>
        </w:rPr>
        <w:t>Rudich</w:t>
      </w:r>
      <w:proofErr w:type="spellEnd"/>
      <w:r w:rsidRPr="0026613B">
        <w:rPr>
          <w:rFonts w:asciiTheme="majorBidi" w:eastAsia="Times New Roman" w:hAnsiTheme="majorBidi" w:cstheme="majorBidi"/>
          <w:color w:val="FF0000"/>
          <w:sz w:val="24"/>
          <w:szCs w:val="24"/>
        </w:rPr>
        <w:t xml:space="preserve"> et al., 2008), a </w:t>
      </w:r>
      <w:ins w:id="364" w:author="Meredith Armstrong" w:date="2023-09-22T13:19:00Z">
        <w:r w:rsidR="003219A9">
          <w:rPr>
            <w:rFonts w:asciiTheme="majorBidi" w:eastAsia="Times New Roman" w:hAnsiTheme="majorBidi" w:cstheme="majorBidi"/>
            <w:color w:val="FF0000"/>
            <w:sz w:val="24"/>
            <w:szCs w:val="24"/>
          </w:rPr>
          <w:t>6-item</w:t>
        </w:r>
      </w:ins>
      <w:del w:id="365" w:author="Meredith Armstrong" w:date="2023-09-22T13:19:00Z">
        <w:r w:rsidRPr="0026613B" w:rsidDel="003219A9">
          <w:rPr>
            <w:rFonts w:asciiTheme="majorBidi" w:eastAsia="Times New Roman" w:hAnsiTheme="majorBidi" w:cstheme="majorBidi"/>
            <w:color w:val="FF0000"/>
            <w:sz w:val="24"/>
            <w:szCs w:val="24"/>
          </w:rPr>
          <w:delText>6- item</w:delText>
        </w:r>
      </w:del>
      <w:r w:rsidRPr="0026613B">
        <w:rPr>
          <w:rFonts w:asciiTheme="majorBidi" w:eastAsia="Times New Roman" w:hAnsiTheme="majorBidi" w:cstheme="majorBidi"/>
          <w:color w:val="FF0000"/>
          <w:sz w:val="24"/>
          <w:szCs w:val="24"/>
        </w:rPr>
        <w:t xml:space="preserve"> measure will assess self-criticism. </w:t>
      </w:r>
    </w:p>
    <w:p w14:paraId="7D8B0946" w14:textId="18501CCD"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u w:val="single"/>
        </w:rPr>
        <w:t>The Camouflaging Autistic Traits Questionnaire</w:t>
      </w:r>
      <w:r w:rsidRPr="0026613B">
        <w:rPr>
          <w:rFonts w:asciiTheme="majorBidi" w:eastAsia="Times New Roman" w:hAnsiTheme="majorBidi" w:cstheme="majorBidi"/>
          <w:sz w:val="24"/>
          <w:szCs w:val="24"/>
        </w:rPr>
        <w:t xml:space="preserve"> (CAT-Q) (Hull et al., 2019), a </w:t>
      </w:r>
      <w:ins w:id="366" w:author="Meredith Armstrong" w:date="2023-09-22T13:19:00Z">
        <w:r w:rsidR="003219A9">
          <w:rPr>
            <w:rFonts w:asciiTheme="majorBidi" w:eastAsia="Times New Roman" w:hAnsiTheme="majorBidi" w:cstheme="majorBidi"/>
            <w:sz w:val="24"/>
            <w:szCs w:val="24"/>
          </w:rPr>
          <w:t>25-item</w:t>
        </w:r>
      </w:ins>
      <w:del w:id="367" w:author="Meredith Armstrong" w:date="2023-09-22T13:19:00Z">
        <w:r w:rsidRPr="0026613B" w:rsidDel="003219A9">
          <w:rPr>
            <w:rFonts w:asciiTheme="majorBidi" w:eastAsia="Times New Roman" w:hAnsiTheme="majorBidi" w:cstheme="majorBidi"/>
            <w:sz w:val="24"/>
            <w:szCs w:val="24"/>
          </w:rPr>
          <w:delText>25 items</w:delText>
        </w:r>
      </w:del>
      <w:r w:rsidRPr="0026613B">
        <w:rPr>
          <w:rFonts w:asciiTheme="majorBidi" w:eastAsia="Times New Roman" w:hAnsiTheme="majorBidi" w:cstheme="majorBidi"/>
          <w:sz w:val="24"/>
          <w:szCs w:val="24"/>
        </w:rPr>
        <w:t xml:space="preserve"> scale will assess Camouflaging.</w:t>
      </w:r>
    </w:p>
    <w:p w14:paraId="59EFBEE2" w14:textId="77777777"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color w:val="FF0000"/>
          <w:sz w:val="24"/>
          <w:szCs w:val="24"/>
          <w:u w:val="single"/>
        </w:rPr>
        <w:t>The Beck Hopelessness Scale</w:t>
      </w:r>
      <w:r w:rsidRPr="0026613B">
        <w:rPr>
          <w:rFonts w:asciiTheme="majorBidi" w:eastAsia="Times New Roman" w:hAnsiTheme="majorBidi" w:cstheme="majorBidi"/>
          <w:color w:val="FF0000"/>
          <w:sz w:val="24"/>
          <w:szCs w:val="24"/>
        </w:rPr>
        <w:t xml:space="preserve"> (BHS) (Beck et al., 1974), a 20-item scale will assess hopelessness. (Beck AT, Weissman A, Lester D, Trexler L. The measurement of pessimism: The Hopelessness Scale. J Consult Clin Psychol. 1974; 42(6): 861–865. pmid:4436473)</w:t>
      </w:r>
    </w:p>
    <w:p w14:paraId="5D7AD910" w14:textId="04BEDA41"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highlight w:val="white"/>
        </w:rPr>
      </w:pPr>
      <w:r w:rsidRPr="0026613B">
        <w:rPr>
          <w:rFonts w:asciiTheme="majorBidi" w:eastAsia="Times New Roman" w:hAnsiTheme="majorBidi" w:cstheme="majorBidi"/>
          <w:color w:val="FF0000"/>
          <w:sz w:val="24"/>
          <w:szCs w:val="24"/>
          <w:u w:val="single"/>
        </w:rPr>
        <w:t>The Interpersonal Needs Questionnaire (INQ)</w:t>
      </w:r>
      <w:r w:rsidRPr="0026613B">
        <w:rPr>
          <w:rFonts w:asciiTheme="majorBidi" w:eastAsia="Times New Roman" w:hAnsiTheme="majorBidi" w:cstheme="majorBidi"/>
          <w:color w:val="FF0000"/>
          <w:sz w:val="24"/>
          <w:szCs w:val="24"/>
        </w:rPr>
        <w:t xml:space="preserve"> (</w:t>
      </w:r>
      <w:r w:rsidRPr="0026613B">
        <w:rPr>
          <w:rFonts w:asciiTheme="majorBidi" w:eastAsia="Times New Roman" w:hAnsiTheme="majorBidi" w:cstheme="majorBidi"/>
          <w:color w:val="FF0000"/>
          <w:sz w:val="24"/>
          <w:szCs w:val="24"/>
          <w:highlight w:val="white"/>
        </w:rPr>
        <w:t xml:space="preserve">Van Orden KA, </w:t>
      </w:r>
      <w:proofErr w:type="spellStart"/>
      <w:r w:rsidRPr="0026613B">
        <w:rPr>
          <w:rFonts w:asciiTheme="majorBidi" w:eastAsia="Times New Roman" w:hAnsiTheme="majorBidi" w:cstheme="majorBidi"/>
          <w:color w:val="FF0000"/>
          <w:sz w:val="24"/>
          <w:szCs w:val="24"/>
          <w:highlight w:val="white"/>
        </w:rPr>
        <w:t>Cukrowicz</w:t>
      </w:r>
      <w:proofErr w:type="spellEnd"/>
      <w:r w:rsidRPr="0026613B">
        <w:rPr>
          <w:rFonts w:asciiTheme="majorBidi" w:eastAsia="Times New Roman" w:hAnsiTheme="majorBidi" w:cstheme="majorBidi"/>
          <w:color w:val="FF0000"/>
          <w:sz w:val="24"/>
          <w:szCs w:val="24"/>
          <w:highlight w:val="white"/>
        </w:rPr>
        <w:t xml:space="preserve"> KC, Witte TK, &amp; Joiner TE (2012) a </w:t>
      </w:r>
      <w:ins w:id="368" w:author="Meredith Armstrong" w:date="2023-09-22T13:19:00Z">
        <w:r w:rsidR="003219A9">
          <w:rPr>
            <w:rFonts w:asciiTheme="majorBidi" w:eastAsia="Times New Roman" w:hAnsiTheme="majorBidi" w:cstheme="majorBidi"/>
            <w:color w:val="FF0000"/>
            <w:sz w:val="24"/>
            <w:szCs w:val="24"/>
            <w:highlight w:val="white"/>
          </w:rPr>
          <w:t>27-item</w:t>
        </w:r>
      </w:ins>
      <w:del w:id="369" w:author="Meredith Armstrong" w:date="2023-09-22T13:19:00Z">
        <w:r w:rsidRPr="0026613B" w:rsidDel="003219A9">
          <w:rPr>
            <w:rFonts w:asciiTheme="majorBidi" w:eastAsia="Times New Roman" w:hAnsiTheme="majorBidi" w:cstheme="majorBidi"/>
            <w:color w:val="FF0000"/>
            <w:sz w:val="24"/>
            <w:szCs w:val="24"/>
            <w:highlight w:val="white"/>
          </w:rPr>
          <w:delText>27 items</w:delText>
        </w:r>
      </w:del>
      <w:r w:rsidRPr="0026613B">
        <w:rPr>
          <w:rFonts w:asciiTheme="majorBidi" w:eastAsia="Times New Roman" w:hAnsiTheme="majorBidi" w:cstheme="majorBidi"/>
          <w:color w:val="FF0000"/>
          <w:sz w:val="24"/>
          <w:szCs w:val="24"/>
          <w:highlight w:val="white"/>
        </w:rPr>
        <w:t xml:space="preserve"> scale comprising two subscales (Thwarted belongingness and perceived burdensomeness). </w:t>
      </w:r>
    </w:p>
    <w:p w14:paraId="4CE62968" w14:textId="77777777" w:rsidR="00D0315A" w:rsidRPr="0026613B" w:rsidRDefault="00D0315A" w:rsidP="0026613B">
      <w:pPr>
        <w:spacing w:line="360" w:lineRule="auto"/>
        <w:contextualSpacing/>
        <w:jc w:val="both"/>
        <w:rPr>
          <w:rFonts w:asciiTheme="majorBidi" w:hAnsiTheme="majorBidi" w:cstheme="majorBidi"/>
          <w:color w:val="202020"/>
          <w:sz w:val="24"/>
          <w:szCs w:val="24"/>
          <w:highlight w:val="white"/>
        </w:rPr>
      </w:pPr>
    </w:p>
    <w:p w14:paraId="34CF5884"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Follow-up measures</w:t>
      </w:r>
    </w:p>
    <w:p w14:paraId="1183A2B6" w14:textId="0C1360F9"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Starting two months after the baseline survey, participants will complete follow-up questionnaires every three months for a one-year period. The questionnaires will address temporarily sensitive variables, including burnout, depression, suicide ideation, camouflaging, </w:t>
      </w:r>
      <w:ins w:id="370" w:author="Meredith Armstrong" w:date="2023-09-22T12:51:00Z">
        <w:r w:rsidR="00800FBB">
          <w:rPr>
            <w:rFonts w:asciiTheme="majorBidi" w:eastAsia="Times New Roman" w:hAnsiTheme="majorBidi" w:cstheme="majorBidi"/>
            <w:sz w:val="24"/>
            <w:szCs w:val="24"/>
          </w:rPr>
          <w:t xml:space="preserve">and </w:t>
        </w:r>
      </w:ins>
      <w:del w:id="371" w:author="Meredith Armstrong" w:date="2023-09-22T12:52:00Z">
        <w:r w:rsidRPr="0026613B" w:rsidDel="00800FBB">
          <w:rPr>
            <w:rFonts w:asciiTheme="majorBidi" w:eastAsia="Times New Roman" w:hAnsiTheme="majorBidi" w:cstheme="majorBidi"/>
            <w:sz w:val="24"/>
            <w:szCs w:val="24"/>
          </w:rPr>
          <w:delText>hoplessness</w:delText>
        </w:r>
      </w:del>
      <w:ins w:id="372" w:author="Meredith Armstrong" w:date="2023-09-22T12:52:00Z">
        <w:r w:rsidR="00800FBB" w:rsidRPr="0026613B">
          <w:rPr>
            <w:rFonts w:asciiTheme="majorBidi" w:eastAsia="Times New Roman" w:hAnsiTheme="majorBidi" w:cstheme="majorBidi"/>
            <w:sz w:val="24"/>
            <w:szCs w:val="24"/>
          </w:rPr>
          <w:t>hopelessness</w:t>
        </w:r>
      </w:ins>
      <w:r w:rsidRPr="0026613B">
        <w:rPr>
          <w:rFonts w:asciiTheme="majorBidi" w:eastAsia="Times New Roman" w:hAnsiTheme="majorBidi" w:cstheme="majorBidi"/>
          <w:sz w:val="24"/>
          <w:szCs w:val="24"/>
        </w:rPr>
        <w:t xml:space="preserve">, but will not include the demographic and autistic characteristics questions which will be administered at T1 only. Data at T1 will be administered </w:t>
      </w:r>
      <w:ins w:id="373" w:author="Meredith Armstrong" w:date="2023-09-22T12:52:00Z">
        <w:r w:rsidR="00800FBB">
          <w:rPr>
            <w:rFonts w:asciiTheme="majorBidi" w:eastAsia="Times New Roman" w:hAnsiTheme="majorBidi" w:cstheme="majorBidi"/>
            <w:sz w:val="24"/>
            <w:szCs w:val="24"/>
          </w:rPr>
          <w:t>face-to-face</w:t>
        </w:r>
      </w:ins>
      <w:del w:id="374" w:author="Meredith Armstrong" w:date="2023-09-22T12:52:00Z">
        <w:r w:rsidRPr="0026613B" w:rsidDel="00800FBB">
          <w:rPr>
            <w:rFonts w:asciiTheme="majorBidi" w:eastAsia="Times New Roman" w:hAnsiTheme="majorBidi" w:cstheme="majorBidi"/>
            <w:sz w:val="24"/>
            <w:szCs w:val="24"/>
          </w:rPr>
          <w:delText>face to face</w:delText>
        </w:r>
      </w:del>
      <w:r w:rsidRPr="0026613B">
        <w:rPr>
          <w:rFonts w:asciiTheme="majorBidi" w:eastAsia="Times New Roman" w:hAnsiTheme="majorBidi" w:cstheme="majorBidi"/>
          <w:sz w:val="24"/>
          <w:szCs w:val="24"/>
        </w:rPr>
        <w:t xml:space="preserve"> to ensure participants understand the </w:t>
      </w:r>
      <w:r w:rsidRPr="0026613B">
        <w:rPr>
          <w:rFonts w:asciiTheme="majorBidi" w:eastAsia="Times New Roman" w:hAnsiTheme="majorBidi" w:cstheme="majorBidi"/>
          <w:sz w:val="24"/>
          <w:szCs w:val="24"/>
        </w:rPr>
        <w:lastRenderedPageBreak/>
        <w:t xml:space="preserve">questions and to </w:t>
      </w:r>
      <w:proofErr w:type="gramStart"/>
      <w:r w:rsidRPr="0026613B">
        <w:rPr>
          <w:rFonts w:asciiTheme="majorBidi" w:eastAsia="Times New Roman" w:hAnsiTheme="majorBidi" w:cstheme="majorBidi"/>
          <w:sz w:val="24"/>
          <w:szCs w:val="24"/>
        </w:rPr>
        <w:t>offer assistance</w:t>
      </w:r>
      <w:proofErr w:type="gramEnd"/>
      <w:r w:rsidRPr="0026613B">
        <w:rPr>
          <w:rFonts w:asciiTheme="majorBidi" w:eastAsia="Times New Roman" w:hAnsiTheme="majorBidi" w:cstheme="majorBidi"/>
          <w:sz w:val="24"/>
          <w:szCs w:val="24"/>
        </w:rPr>
        <w:t xml:space="preserve"> if necessary. Measures at the remaining time points (T2-T6) will</w:t>
      </w:r>
      <w:ins w:id="375" w:author="Meredith Armstrong" w:date="2023-09-22T11:34:00Z">
        <w:r w:rsidR="00AC563A">
          <w:rPr>
            <w:rFonts w:asciiTheme="majorBidi" w:eastAsia="Times New Roman" w:hAnsiTheme="majorBidi" w:cstheme="majorBidi"/>
            <w:sz w:val="24"/>
            <w:szCs w:val="24"/>
          </w:rPr>
          <w:t xml:space="preserve"> </w:t>
        </w:r>
      </w:ins>
      <w:del w:id="376" w:author="Meredith Armstrong" w:date="2023-09-22T11:34:00Z">
        <w:r w:rsidRPr="0026613B" w:rsidDel="00AC563A">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be administered online (or fac</w:t>
      </w:r>
      <w:ins w:id="377" w:author="Meredith Armstrong" w:date="2023-09-22T12:52:00Z">
        <w:r w:rsidR="00800FBB">
          <w:rPr>
            <w:rFonts w:asciiTheme="majorBidi" w:eastAsia="Times New Roman" w:hAnsiTheme="majorBidi" w:cstheme="majorBidi"/>
            <w:sz w:val="24"/>
            <w:szCs w:val="24"/>
          </w:rPr>
          <w:t>-</w:t>
        </w:r>
      </w:ins>
      <w:del w:id="378" w:author="Meredith Armstrong" w:date="2023-09-22T12:52:00Z">
        <w:r w:rsidRPr="0026613B" w:rsidDel="00800FBB">
          <w:rPr>
            <w:rFonts w:asciiTheme="majorBidi" w:eastAsia="Times New Roman" w:hAnsiTheme="majorBidi" w:cstheme="majorBidi"/>
            <w:sz w:val="24"/>
            <w:szCs w:val="24"/>
          </w:rPr>
          <w:delText>e</w:delText>
        </w:r>
      </w:del>
      <w:r w:rsidRPr="0026613B">
        <w:rPr>
          <w:rFonts w:asciiTheme="majorBidi" w:eastAsia="Times New Roman" w:hAnsiTheme="majorBidi" w:cstheme="majorBidi"/>
          <w:sz w:val="24"/>
          <w:szCs w:val="24"/>
        </w:rPr>
        <w:t xml:space="preserve"> to</w:t>
      </w:r>
      <w:ins w:id="379" w:author="Meredith Armstrong" w:date="2023-09-22T12:52:00Z">
        <w:r w:rsidR="00800FBB">
          <w:rPr>
            <w:rFonts w:asciiTheme="majorBidi" w:eastAsia="Times New Roman" w:hAnsiTheme="majorBidi" w:cstheme="majorBidi"/>
            <w:sz w:val="24"/>
            <w:szCs w:val="24"/>
          </w:rPr>
          <w:t>-</w:t>
        </w:r>
      </w:ins>
      <w:del w:id="380" w:author="Meredith Armstrong" w:date="2023-09-22T12:52:00Z">
        <w:r w:rsidRPr="0026613B" w:rsidDel="00800FBB">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face</w:t>
      </w:r>
      <w:ins w:id="381" w:author="Meredith Armstrong" w:date="2023-09-22T12:52:00Z">
        <w:r w:rsidR="00800FBB">
          <w:rPr>
            <w:rFonts w:asciiTheme="majorBidi" w:eastAsia="Times New Roman" w:hAnsiTheme="majorBidi" w:cstheme="majorBidi"/>
            <w:sz w:val="24"/>
            <w:szCs w:val="24"/>
          </w:rPr>
          <w:t>,</w:t>
        </w:r>
      </w:ins>
      <w:del w:id="382" w:author="Meredith Armstrong" w:date="2023-09-22T12:52:00Z">
        <w:r w:rsidRPr="0026613B" w:rsidDel="00800FBB">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 xml:space="preserve"> according to </w:t>
      </w:r>
      <w:ins w:id="383" w:author="Meredith Armstrong" w:date="2023-09-22T13:19:00Z">
        <w:r w:rsidR="003219A9">
          <w:rPr>
            <w:rFonts w:asciiTheme="majorBidi" w:eastAsia="Times New Roman" w:hAnsiTheme="majorBidi" w:cstheme="majorBidi"/>
            <w:sz w:val="24"/>
            <w:szCs w:val="24"/>
          </w:rPr>
          <w:t xml:space="preserve">the </w:t>
        </w:r>
      </w:ins>
      <w:r w:rsidRPr="0026613B">
        <w:rPr>
          <w:rFonts w:asciiTheme="majorBidi" w:eastAsia="Times New Roman" w:hAnsiTheme="majorBidi" w:cstheme="majorBidi"/>
          <w:sz w:val="24"/>
          <w:szCs w:val="24"/>
        </w:rPr>
        <w:t xml:space="preserve">participant’s preference). </w:t>
      </w:r>
    </w:p>
    <w:p w14:paraId="0205E308"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36E36540" w14:textId="77777777" w:rsidR="00D0315A" w:rsidRPr="0026613B" w:rsidRDefault="00000000" w:rsidP="0026613B">
      <w:pPr>
        <w:spacing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 xml:space="preserve">3. Preliminary results supporting the rationale and feasibility of the proposed study </w:t>
      </w:r>
    </w:p>
    <w:p w14:paraId="4CB01CB2"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1B49BE58" w14:textId="34DD5742"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Two previous recent studies provide preliminary results that support the current proposal. </w:t>
      </w:r>
      <w:del w:id="384" w:author="Steve Zimmerman" w:date="2023-09-19T21:30:00Z">
        <w:r w:rsidRPr="0026613B" w:rsidDel="00DE004B">
          <w:rPr>
            <w:rFonts w:asciiTheme="majorBidi" w:eastAsia="Times New Roman" w:hAnsiTheme="majorBidi" w:cstheme="majorBidi"/>
            <w:sz w:val="24"/>
            <w:szCs w:val="24"/>
          </w:rPr>
          <w:delText xml:space="preserve">Both </w:delText>
        </w:r>
      </w:del>
      <w:ins w:id="385" w:author="Steve Zimmerman" w:date="2023-09-19T21:30:00Z">
        <w:r w:rsidR="00DE004B">
          <w:rPr>
            <w:rFonts w:asciiTheme="majorBidi" w:eastAsia="Times New Roman" w:hAnsiTheme="majorBidi" w:cstheme="majorBidi"/>
            <w:sz w:val="24"/>
            <w:szCs w:val="24"/>
          </w:rPr>
          <w:t>Neither</w:t>
        </w:r>
        <w:r w:rsidR="00DE004B" w:rsidRPr="0026613B">
          <w:rPr>
            <w:rFonts w:asciiTheme="majorBidi" w:eastAsia="Times New Roman" w:hAnsiTheme="majorBidi" w:cstheme="majorBidi"/>
            <w:sz w:val="24"/>
            <w:szCs w:val="24"/>
          </w:rPr>
          <w:t xml:space="preserve"> </w:t>
        </w:r>
      </w:ins>
      <w:r w:rsidRPr="0026613B">
        <w:rPr>
          <w:rFonts w:asciiTheme="majorBidi" w:eastAsia="Times New Roman" w:hAnsiTheme="majorBidi" w:cstheme="majorBidi"/>
          <w:sz w:val="24"/>
          <w:szCs w:val="24"/>
        </w:rPr>
        <w:t xml:space="preserve">of these studies </w:t>
      </w:r>
      <w:del w:id="386" w:author="Steve Zimmerman" w:date="2023-09-19T21:30:00Z">
        <w:r w:rsidRPr="0026613B" w:rsidDel="00DE004B">
          <w:rPr>
            <w:rFonts w:asciiTheme="majorBidi" w:eastAsia="Times New Roman" w:hAnsiTheme="majorBidi" w:cstheme="majorBidi"/>
            <w:sz w:val="24"/>
            <w:szCs w:val="24"/>
          </w:rPr>
          <w:delText xml:space="preserve">were </w:delText>
        </w:r>
      </w:del>
      <w:ins w:id="387" w:author="Meredith Armstrong" w:date="2023-09-22T11:32:00Z">
        <w:r w:rsidR="00AC563A">
          <w:rPr>
            <w:rFonts w:asciiTheme="majorBidi" w:eastAsia="Times New Roman" w:hAnsiTheme="majorBidi" w:cstheme="majorBidi"/>
            <w:sz w:val="24"/>
            <w:szCs w:val="24"/>
          </w:rPr>
          <w:t>ha</w:t>
        </w:r>
      </w:ins>
      <w:ins w:id="388" w:author="Meredith Armstrong" w:date="2023-09-22T11:33:00Z">
        <w:r w:rsidR="00AC563A">
          <w:rPr>
            <w:rFonts w:asciiTheme="majorBidi" w:eastAsia="Times New Roman" w:hAnsiTheme="majorBidi" w:cstheme="majorBidi"/>
            <w:sz w:val="24"/>
            <w:szCs w:val="24"/>
          </w:rPr>
          <w:t>ve</w:t>
        </w:r>
      </w:ins>
      <w:ins w:id="389" w:author="Meredith Armstrong" w:date="2023-09-22T11:32:00Z">
        <w:r w:rsidR="00AC563A">
          <w:rPr>
            <w:rFonts w:asciiTheme="majorBidi" w:eastAsia="Times New Roman" w:hAnsiTheme="majorBidi" w:cstheme="majorBidi"/>
            <w:sz w:val="24"/>
            <w:szCs w:val="24"/>
          </w:rPr>
          <w:t xml:space="preserve"> been</w:t>
        </w:r>
      </w:ins>
      <w:del w:id="390" w:author="Meredith Armstrong" w:date="2023-09-22T11:32:00Z">
        <w:r w:rsidRPr="0026613B" w:rsidDel="00AC563A">
          <w:rPr>
            <w:rFonts w:asciiTheme="majorBidi" w:eastAsia="Times New Roman" w:hAnsiTheme="majorBidi" w:cstheme="majorBidi"/>
            <w:sz w:val="24"/>
            <w:szCs w:val="24"/>
          </w:rPr>
          <w:delText>not</w:delText>
        </w:r>
      </w:del>
      <w:ins w:id="391" w:author="Steve Zimmerman" w:date="2023-09-19T21:30:00Z">
        <w:del w:id="392" w:author="Meredith Armstrong" w:date="2023-09-22T11:32:00Z">
          <w:r w:rsidR="00DE004B" w:rsidDel="00AC563A">
            <w:rPr>
              <w:rFonts w:asciiTheme="majorBidi" w:eastAsia="Times New Roman" w:hAnsiTheme="majorBidi" w:cstheme="majorBidi"/>
              <w:sz w:val="24"/>
              <w:szCs w:val="24"/>
            </w:rPr>
            <w:delText>is</w:delText>
          </w:r>
        </w:del>
      </w:ins>
      <w:r w:rsidRPr="0026613B">
        <w:rPr>
          <w:rFonts w:asciiTheme="majorBidi" w:eastAsia="Times New Roman" w:hAnsiTheme="majorBidi" w:cstheme="majorBidi"/>
          <w:sz w:val="24"/>
          <w:szCs w:val="24"/>
        </w:rPr>
        <w:t xml:space="preserve"> published yet. Study 1 was the first Israeli survey on suicide thoughts and attempts in autistic people. It included quantitative information about suicide ideation, suicide attempts</w:t>
      </w:r>
      <w:ins w:id="393" w:author="Steve Zimmerman" w:date="2023-09-19T21:30:00Z">
        <w:r w:rsidR="00DE004B">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seeking help among autistic adults without intellectual handicaps. A brief survey on autistic traits, suicide risk</w:t>
      </w:r>
      <w:ins w:id="394" w:author="Meredith Armstrong" w:date="2023-09-22T12:52:00Z">
        <w:r w:rsidR="00800FBB">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help</w:t>
      </w:r>
      <w:ins w:id="395" w:author="Meredith Armstrong" w:date="2023-09-22T12:54:00Z">
        <w:r w:rsidR="00800FBB">
          <w:rPr>
            <w:rFonts w:asciiTheme="majorBidi" w:eastAsia="Times New Roman" w:hAnsiTheme="majorBidi" w:cstheme="majorBidi"/>
            <w:sz w:val="24"/>
            <w:szCs w:val="24"/>
          </w:rPr>
          <w:t>-</w:t>
        </w:r>
      </w:ins>
      <w:del w:id="396" w:author="Meredith Armstrong" w:date="2023-09-22T12:54:00Z">
        <w:r w:rsidRPr="0026613B" w:rsidDel="00800FBB">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 xml:space="preserve">seeking during </w:t>
      </w:r>
      <w:ins w:id="397" w:author="Meredith Armstrong" w:date="2023-09-22T12:53:00Z">
        <w:r w:rsidR="00800FBB">
          <w:rPr>
            <w:rFonts w:asciiTheme="majorBidi" w:eastAsia="Times New Roman" w:hAnsiTheme="majorBidi" w:cstheme="majorBidi"/>
            <w:sz w:val="24"/>
            <w:szCs w:val="24"/>
          </w:rPr>
          <w:t xml:space="preserve">a </w:t>
        </w:r>
      </w:ins>
      <w:r w:rsidRPr="0026613B">
        <w:rPr>
          <w:rFonts w:asciiTheme="majorBidi" w:eastAsia="Times New Roman" w:hAnsiTheme="majorBidi" w:cstheme="majorBidi"/>
          <w:sz w:val="24"/>
          <w:szCs w:val="24"/>
        </w:rPr>
        <w:t xml:space="preserve">suicide crisis was developed with autistic community members. The Suicidal </w:t>
      </w:r>
      <w:proofErr w:type="spellStart"/>
      <w:r w:rsidRPr="0026613B">
        <w:rPr>
          <w:rFonts w:asciiTheme="majorBidi" w:eastAsia="Times New Roman" w:hAnsiTheme="majorBidi" w:cstheme="majorBidi"/>
          <w:sz w:val="24"/>
          <w:szCs w:val="24"/>
        </w:rPr>
        <w:t>Behaviours</w:t>
      </w:r>
      <w:proofErr w:type="spellEnd"/>
      <w:r w:rsidRPr="0026613B">
        <w:rPr>
          <w:rFonts w:asciiTheme="majorBidi" w:eastAsia="Times New Roman" w:hAnsiTheme="majorBidi" w:cstheme="majorBidi"/>
          <w:sz w:val="24"/>
          <w:szCs w:val="24"/>
        </w:rPr>
        <w:t xml:space="preserve"> Questionnaire-Autism Spectrum Conditions (SBQ-ASC) (</w:t>
      </w:r>
      <w:proofErr w:type="spellStart"/>
      <w:r w:rsidRPr="0026613B">
        <w:rPr>
          <w:rFonts w:asciiTheme="majorBidi" w:eastAsia="Times New Roman" w:hAnsiTheme="majorBidi" w:cstheme="majorBidi"/>
          <w:sz w:val="24"/>
          <w:szCs w:val="24"/>
        </w:rPr>
        <w:t>Cassidi</w:t>
      </w:r>
      <w:proofErr w:type="spellEnd"/>
      <w:r w:rsidRPr="0026613B">
        <w:rPr>
          <w:rFonts w:asciiTheme="majorBidi" w:eastAsia="Times New Roman" w:hAnsiTheme="majorBidi" w:cstheme="majorBidi"/>
          <w:sz w:val="24"/>
          <w:szCs w:val="24"/>
        </w:rPr>
        <w:t xml:space="preserve"> et al., 2021) was used to assess suicide ideation and attempts, </w:t>
      </w:r>
      <w:ins w:id="398" w:author="Meredith Armstrong" w:date="2023-09-22T13:21:00Z">
        <w:r w:rsidR="003219A9">
          <w:rPr>
            <w:rFonts w:asciiTheme="majorBidi" w:eastAsia="Times New Roman" w:hAnsiTheme="majorBidi" w:cstheme="majorBidi"/>
            <w:sz w:val="24"/>
            <w:szCs w:val="24"/>
          </w:rPr>
          <w:t>t</w:t>
        </w:r>
      </w:ins>
      <w:del w:id="399" w:author="Meredith Armstrong" w:date="2023-09-22T13:21:00Z">
        <w:r w:rsidRPr="0026613B" w:rsidDel="003219A9">
          <w:rPr>
            <w:rFonts w:asciiTheme="majorBidi" w:eastAsia="Times New Roman" w:hAnsiTheme="majorBidi" w:cstheme="majorBidi"/>
            <w:sz w:val="24"/>
            <w:szCs w:val="24"/>
          </w:rPr>
          <w:delText>T</w:delText>
        </w:r>
      </w:del>
      <w:r w:rsidRPr="0026613B">
        <w:rPr>
          <w:rFonts w:asciiTheme="majorBidi" w:eastAsia="Times New Roman" w:hAnsiTheme="majorBidi" w:cstheme="majorBidi"/>
          <w:sz w:val="24"/>
          <w:szCs w:val="24"/>
        </w:rPr>
        <w:t xml:space="preserve">he Autism </w:t>
      </w:r>
      <w:ins w:id="400" w:author="Meredith Armstrong" w:date="2023-09-22T12:54:00Z">
        <w:r w:rsidR="00800FBB">
          <w:rPr>
            <w:rFonts w:asciiTheme="majorBidi" w:eastAsia="Times New Roman" w:hAnsiTheme="majorBidi" w:cstheme="majorBidi"/>
            <w:sz w:val="24"/>
            <w:szCs w:val="24"/>
          </w:rPr>
          <w:t>Quotient</w:t>
        </w:r>
      </w:ins>
      <w:del w:id="401" w:author="Meredith Armstrong" w:date="2023-09-22T12:54:00Z">
        <w:r w:rsidRPr="0026613B" w:rsidDel="00800FBB">
          <w:rPr>
            <w:rFonts w:asciiTheme="majorBidi" w:eastAsia="Times New Roman" w:hAnsiTheme="majorBidi" w:cstheme="majorBidi"/>
            <w:sz w:val="24"/>
            <w:szCs w:val="24"/>
          </w:rPr>
          <w:delText>Quatient</w:delText>
        </w:r>
      </w:del>
      <w:r w:rsidRPr="0026613B">
        <w:rPr>
          <w:rFonts w:asciiTheme="majorBidi" w:eastAsia="Times New Roman" w:hAnsiTheme="majorBidi" w:cstheme="majorBidi"/>
          <w:sz w:val="24"/>
          <w:szCs w:val="24"/>
        </w:rPr>
        <w:t xml:space="preserve"> (AQ; Baron-Cohen et al., 2001) was used to assess autistic traits. A total of 93 autistic adults </w:t>
      </w:r>
      <w:ins w:id="402" w:author="Meredith Armstrong" w:date="2023-09-22T12:54:00Z">
        <w:r w:rsidR="00800FBB">
          <w:rPr>
            <w:rFonts w:asciiTheme="majorBidi" w:eastAsia="Times New Roman" w:hAnsiTheme="majorBidi" w:cstheme="majorBidi"/>
            <w:sz w:val="24"/>
            <w:szCs w:val="24"/>
          </w:rPr>
          <w:t xml:space="preserve">aged </w:t>
        </w:r>
      </w:ins>
      <w:del w:id="403" w:author="Meredith Armstrong" w:date="2023-09-22T12:54:00Z">
        <w:r w:rsidRPr="0026613B" w:rsidDel="00800FBB">
          <w:rPr>
            <w:rFonts w:asciiTheme="majorBidi" w:eastAsia="Times New Roman" w:hAnsiTheme="majorBidi" w:cstheme="majorBidi"/>
            <w:sz w:val="24"/>
            <w:szCs w:val="24"/>
          </w:rPr>
          <w:delText xml:space="preserve">ages  </w:delText>
        </w:r>
      </w:del>
      <w:r w:rsidRPr="0026613B">
        <w:rPr>
          <w:rFonts w:asciiTheme="majorBidi" w:eastAsia="Times New Roman" w:hAnsiTheme="majorBidi" w:cstheme="majorBidi"/>
          <w:sz w:val="24"/>
          <w:szCs w:val="24"/>
        </w:rPr>
        <w:t xml:space="preserve">between 18 and 70 years (M=34.49, SD= 10.96) participated in this study. Results indicated that 96.8% of participants have experienced suicide ideation at some point during their lives, </w:t>
      </w:r>
      <w:ins w:id="404" w:author="Meredith Armstrong" w:date="2023-09-22T13:20:00Z">
        <w:r w:rsidR="003219A9">
          <w:rPr>
            <w:rFonts w:asciiTheme="majorBidi" w:eastAsia="Times New Roman" w:hAnsiTheme="majorBidi" w:cstheme="majorBidi"/>
            <w:sz w:val="24"/>
            <w:szCs w:val="24"/>
          </w:rPr>
          <w:t xml:space="preserve">with </w:t>
        </w:r>
      </w:ins>
      <w:r w:rsidRPr="0026613B">
        <w:rPr>
          <w:rFonts w:asciiTheme="majorBidi" w:eastAsia="Times New Roman" w:hAnsiTheme="majorBidi" w:cstheme="majorBidi"/>
          <w:sz w:val="24"/>
          <w:szCs w:val="24"/>
        </w:rPr>
        <w:t xml:space="preserve">67.7% reported having </w:t>
      </w:r>
      <w:ins w:id="405" w:author="Meredith Armstrong" w:date="2023-09-22T12:55:00Z">
        <w:r w:rsidR="00800FBB">
          <w:rPr>
            <w:rFonts w:asciiTheme="majorBidi" w:eastAsia="Times New Roman" w:hAnsiTheme="majorBidi" w:cstheme="majorBidi"/>
            <w:sz w:val="24"/>
            <w:szCs w:val="24"/>
          </w:rPr>
          <w:t>suicidal</w:t>
        </w:r>
      </w:ins>
      <w:del w:id="406" w:author="Meredith Armstrong" w:date="2023-09-22T12:55:00Z">
        <w:r w:rsidRPr="0026613B" w:rsidDel="00800FBB">
          <w:rPr>
            <w:rFonts w:asciiTheme="majorBidi" w:eastAsia="Times New Roman" w:hAnsiTheme="majorBidi" w:cstheme="majorBidi"/>
            <w:sz w:val="24"/>
            <w:szCs w:val="24"/>
          </w:rPr>
          <w:delText>suicide</w:delText>
        </w:r>
      </w:del>
      <w:r w:rsidRPr="0026613B">
        <w:rPr>
          <w:rFonts w:asciiTheme="majorBidi" w:eastAsia="Times New Roman" w:hAnsiTheme="majorBidi" w:cstheme="majorBidi"/>
          <w:sz w:val="24"/>
          <w:szCs w:val="24"/>
        </w:rPr>
        <w:t xml:space="preserve"> thoughts during the past 12 months. See figure 1 for suicidal thoughts prevalence and see Figures 2, 3 for the frequency and duration of suicidal </w:t>
      </w:r>
      <w:ins w:id="407" w:author="Meredith Armstrong" w:date="2023-09-22T12:55:00Z">
        <w:r w:rsidR="00EE792D">
          <w:rPr>
            <w:rFonts w:asciiTheme="majorBidi" w:eastAsia="Times New Roman" w:hAnsiTheme="majorBidi" w:cstheme="majorBidi"/>
            <w:sz w:val="24"/>
            <w:szCs w:val="24"/>
          </w:rPr>
          <w:t>thoughts</w:t>
        </w:r>
      </w:ins>
      <w:del w:id="408" w:author="Meredith Armstrong" w:date="2023-09-22T12:55:00Z">
        <w:r w:rsidRPr="0026613B" w:rsidDel="00EE792D">
          <w:rPr>
            <w:rFonts w:asciiTheme="majorBidi" w:eastAsia="Times New Roman" w:hAnsiTheme="majorBidi" w:cstheme="majorBidi"/>
            <w:sz w:val="24"/>
            <w:szCs w:val="24"/>
          </w:rPr>
          <w:delText>thought</w:delText>
        </w:r>
      </w:del>
      <w:r w:rsidRPr="0026613B">
        <w:rPr>
          <w:rFonts w:asciiTheme="majorBidi" w:eastAsia="Times New Roman" w:hAnsiTheme="majorBidi" w:cstheme="majorBidi"/>
          <w:sz w:val="24"/>
          <w:szCs w:val="24"/>
        </w:rPr>
        <w:t xml:space="preserve"> during the past year.</w:t>
      </w:r>
    </w:p>
    <w:p w14:paraId="7717FC19"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6E2F4BE2" w14:textId="5F07DEC5" w:rsidR="00D0315A" w:rsidRPr="0026613B" w:rsidRDefault="00EE792D" w:rsidP="0026613B">
      <w:pPr>
        <w:spacing w:line="360" w:lineRule="auto"/>
        <w:contextualSpacing/>
        <w:jc w:val="both"/>
        <w:rPr>
          <w:rFonts w:asciiTheme="majorBidi" w:eastAsia="Times New Roman" w:hAnsiTheme="majorBidi" w:cstheme="majorBidi"/>
          <w:sz w:val="24"/>
          <w:szCs w:val="24"/>
        </w:rPr>
      </w:pPr>
      <w:ins w:id="409" w:author="Meredith Armstrong" w:date="2023-09-22T12:55:00Z">
        <w:r>
          <w:rPr>
            <w:rFonts w:asciiTheme="majorBidi" w:eastAsia="Times New Roman" w:hAnsiTheme="majorBidi" w:cstheme="majorBidi"/>
            <w:sz w:val="24"/>
            <w:szCs w:val="24"/>
          </w:rPr>
          <w:t>Two-thirds</w:t>
        </w:r>
      </w:ins>
      <w:del w:id="410" w:author="Meredith Armstrong" w:date="2023-09-22T12:55:00Z">
        <w:r w:rsidR="00000000" w:rsidRPr="0026613B" w:rsidDel="00EE792D">
          <w:rPr>
            <w:rFonts w:asciiTheme="majorBidi" w:eastAsia="Times New Roman" w:hAnsiTheme="majorBidi" w:cstheme="majorBidi"/>
            <w:sz w:val="24"/>
            <w:szCs w:val="24"/>
          </w:rPr>
          <w:delText>Two thirds</w:delText>
        </w:r>
      </w:del>
      <w:r w:rsidR="00000000" w:rsidRPr="0026613B">
        <w:rPr>
          <w:rFonts w:asciiTheme="majorBidi" w:eastAsia="Times New Roman" w:hAnsiTheme="majorBidi" w:cstheme="majorBidi"/>
          <w:sz w:val="24"/>
          <w:szCs w:val="24"/>
        </w:rPr>
        <w:t xml:space="preserve"> of participants reported attempting suicide during their lifetime, and 4.3% attempted suicide during the past year. Forty percent reported disclosing SI/SA to a family member or spouse, 35</w:t>
      </w:r>
      <w:proofErr w:type="gramStart"/>
      <w:r w:rsidR="00000000" w:rsidRPr="0026613B">
        <w:rPr>
          <w:rFonts w:asciiTheme="majorBidi" w:eastAsia="Times New Roman" w:hAnsiTheme="majorBidi" w:cstheme="majorBidi"/>
          <w:sz w:val="24"/>
          <w:szCs w:val="24"/>
        </w:rPr>
        <w:t>%  reported</w:t>
      </w:r>
      <w:proofErr w:type="gramEnd"/>
      <w:r w:rsidR="00000000" w:rsidRPr="0026613B">
        <w:rPr>
          <w:rFonts w:asciiTheme="majorBidi" w:eastAsia="Times New Roman" w:hAnsiTheme="majorBidi" w:cstheme="majorBidi"/>
          <w:sz w:val="24"/>
          <w:szCs w:val="24"/>
        </w:rPr>
        <w:t xml:space="preserve"> disclosing to a friend and 44% reported disclosing to a professional. 15% reported they feared disclosing SI/SA, and 5.3% reported they did not have anyone to tell.</w:t>
      </w:r>
    </w:p>
    <w:p w14:paraId="277F003C" w14:textId="77777777"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sz w:val="24"/>
          <w:szCs w:val="24"/>
        </w:rPr>
        <w:t xml:space="preserve"> </w:t>
      </w:r>
    </w:p>
    <w:p w14:paraId="4E38BD43" w14:textId="442323E4"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Study 2 was a qualitative study that included 2 focus groups, each composed of 5 community activists that discussed “what are important topics to study in the field of suicide prevention among the autistic community”.  The community experts identified autistic burnout and camouflage to be two key factors that contribute to suicidal risk in autistic people</w:t>
      </w:r>
      <w:del w:id="411" w:author="Meredith Armstrong" w:date="2023-09-22T12:59:00Z">
        <w:r w:rsidRPr="0026613B" w:rsidDel="00EE792D">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 xml:space="preserve"> but are not known enough </w:t>
      </w:r>
      <w:ins w:id="412" w:author="Meredith Armstrong" w:date="2023-09-22T13:01:00Z">
        <w:r w:rsidR="00EE792D">
          <w:rPr>
            <w:rFonts w:asciiTheme="majorBidi" w:eastAsia="Times New Roman" w:hAnsiTheme="majorBidi" w:cstheme="majorBidi"/>
            <w:sz w:val="24"/>
            <w:szCs w:val="24"/>
          </w:rPr>
          <w:t xml:space="preserve">and </w:t>
        </w:r>
      </w:ins>
      <w:r w:rsidRPr="0026613B">
        <w:rPr>
          <w:rFonts w:asciiTheme="majorBidi" w:eastAsia="Times New Roman" w:hAnsiTheme="majorBidi" w:cstheme="majorBidi"/>
          <w:sz w:val="24"/>
          <w:szCs w:val="24"/>
        </w:rPr>
        <w:t xml:space="preserve">thus important to be studied. Following are several quotes from the participants in the focus group illustrating this theme: </w:t>
      </w:r>
    </w:p>
    <w:p w14:paraId="71C18768"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proofErr w:type="gramStart"/>
      <w:r w:rsidRPr="0026613B">
        <w:rPr>
          <w:rFonts w:asciiTheme="majorBidi" w:eastAsia="Times New Roman" w:hAnsiTheme="majorBidi" w:cstheme="majorBidi"/>
          <w:sz w:val="24"/>
          <w:szCs w:val="24"/>
        </w:rPr>
        <w:lastRenderedPageBreak/>
        <w:t>-“</w:t>
      </w:r>
      <w:proofErr w:type="gramEnd"/>
      <w:r w:rsidRPr="0026613B">
        <w:rPr>
          <w:rFonts w:asciiTheme="majorBidi" w:eastAsia="Times New Roman" w:hAnsiTheme="majorBidi" w:cstheme="majorBidi"/>
          <w:i/>
          <w:sz w:val="24"/>
          <w:szCs w:val="24"/>
        </w:rPr>
        <w:t>Professionals who study autism don’t know enough about autism, and don’t know anything about autistic burnout. They confuse it with depression, but it’s different and it should be treated differently… it leads to suicide</w:t>
      </w:r>
      <w:r w:rsidRPr="0026613B">
        <w:rPr>
          <w:rFonts w:asciiTheme="majorBidi" w:eastAsia="Times New Roman" w:hAnsiTheme="majorBidi" w:cstheme="majorBidi"/>
          <w:sz w:val="24"/>
          <w:szCs w:val="24"/>
        </w:rPr>
        <w:t xml:space="preserve">” (M). </w:t>
      </w:r>
    </w:p>
    <w:p w14:paraId="28749958"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proofErr w:type="gramStart"/>
      <w:r w:rsidRPr="0026613B">
        <w:rPr>
          <w:rFonts w:asciiTheme="majorBidi" w:eastAsia="Times New Roman" w:hAnsiTheme="majorBidi" w:cstheme="majorBidi"/>
          <w:sz w:val="24"/>
          <w:szCs w:val="24"/>
        </w:rPr>
        <w:t>-“</w:t>
      </w:r>
      <w:proofErr w:type="gramEnd"/>
      <w:r w:rsidRPr="0026613B">
        <w:rPr>
          <w:rFonts w:asciiTheme="majorBidi" w:eastAsia="Times New Roman" w:hAnsiTheme="majorBidi" w:cstheme="majorBidi"/>
          <w:i/>
          <w:sz w:val="24"/>
          <w:szCs w:val="24"/>
        </w:rPr>
        <w:t>Understanding autistic burnout is important to suicide prevention as it can rapidly lead to suicidal thoughts. That’s what happened to me, I didn’t understand why I was so worn out and couldn’t go on. Connecting to the autistic community abroad, (there wasn’t one here at the time) and learning burnout saved my life</w:t>
      </w:r>
      <w:r w:rsidRPr="0026613B">
        <w:rPr>
          <w:rFonts w:asciiTheme="majorBidi" w:eastAsia="Times New Roman" w:hAnsiTheme="majorBidi" w:cstheme="majorBidi"/>
          <w:sz w:val="24"/>
          <w:szCs w:val="24"/>
        </w:rPr>
        <w:t xml:space="preserve">” (S). </w:t>
      </w:r>
    </w:p>
    <w:p w14:paraId="1C2B827D"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proofErr w:type="gramStart"/>
      <w:r w:rsidRPr="0026613B">
        <w:rPr>
          <w:rFonts w:asciiTheme="majorBidi" w:eastAsia="Times New Roman" w:hAnsiTheme="majorBidi" w:cstheme="majorBidi"/>
          <w:sz w:val="24"/>
          <w:szCs w:val="24"/>
        </w:rPr>
        <w:t>-“</w:t>
      </w:r>
      <w:proofErr w:type="gramEnd"/>
      <w:r w:rsidRPr="0026613B">
        <w:rPr>
          <w:rFonts w:asciiTheme="majorBidi" w:eastAsia="Times New Roman" w:hAnsiTheme="majorBidi" w:cstheme="majorBidi"/>
          <w:i/>
          <w:sz w:val="24"/>
          <w:szCs w:val="24"/>
        </w:rPr>
        <w:t>So many autistics are burned-out, even from an early age, as the world is not well suited for us, on every level even the intensity of light and sound, so you are not sure if you have a place in this world, with your room being the only place you can control and that can really create a will to disappear from the world</w:t>
      </w:r>
      <w:r w:rsidRPr="0026613B">
        <w:rPr>
          <w:rFonts w:asciiTheme="majorBidi" w:eastAsia="Times New Roman" w:hAnsiTheme="majorBidi" w:cstheme="majorBidi"/>
          <w:sz w:val="24"/>
          <w:szCs w:val="24"/>
        </w:rPr>
        <w:t xml:space="preserve">” (E). </w:t>
      </w:r>
    </w:p>
    <w:p w14:paraId="4C39ADC1" w14:textId="07612891"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Preliminary findings from these two studies, provide support for the feasibility and rationale for the proposed study. Study 1 demonstrates autistic community to be at elevated suicide risk. However</w:t>
      </w:r>
      <w:ins w:id="413" w:author="Meredith Armstrong" w:date="2023-09-22T13:01:00Z">
        <w:r w:rsidR="00EE792D">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it did not measure potential constructs that affect suicidality such as </w:t>
      </w:r>
      <w:del w:id="414" w:author="Meredith Armstrong" w:date="2023-09-22T13:01:00Z">
        <w:r w:rsidRPr="0026613B" w:rsidDel="00EE792D">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burnout, autism identity</w:t>
      </w:r>
      <w:ins w:id="415" w:author="Meredith Armstrong" w:date="2023-09-22T13:01:00Z">
        <w:r w:rsidR="00EE792D">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camouflage effect.  Study 2 pointed to camouflage and AB to be highly relevant to understanding suicide risk among autistics. </w:t>
      </w:r>
    </w:p>
    <w:p w14:paraId="5BCBB5BB"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3107A100"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Fig 1.  Frequency of suicidal thoughts levels during lifetime (n=93)</w:t>
      </w:r>
    </w:p>
    <w:p w14:paraId="0CB83D38"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13113403"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w:t>
      </w:r>
      <w:r w:rsidRPr="0026613B">
        <w:rPr>
          <w:rFonts w:asciiTheme="majorBidi" w:eastAsia="Times New Roman" w:hAnsiTheme="majorBidi" w:cstheme="majorBidi"/>
          <w:noProof/>
          <w:sz w:val="24"/>
          <w:szCs w:val="24"/>
        </w:rPr>
        <w:drawing>
          <wp:inline distT="114300" distB="114300" distL="114300" distR="114300" wp14:anchorId="5F44F73C" wp14:editId="73CD9E9F">
            <wp:extent cx="1852613" cy="177801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852613" cy="1778011"/>
                    </a:xfrm>
                    <a:prstGeom prst="rect">
                      <a:avLst/>
                    </a:prstGeom>
                    <a:ln/>
                  </pic:spPr>
                </pic:pic>
              </a:graphicData>
            </a:graphic>
          </wp:inline>
        </w:drawing>
      </w:r>
    </w:p>
    <w:p w14:paraId="16050014"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58E0C074" w14:textId="18395770"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Fig 2.  Frequency of suicidal thoughts among those who </w:t>
      </w:r>
      <w:ins w:id="416" w:author="Meredith Armstrong" w:date="2023-09-22T13:02:00Z">
        <w:r w:rsidR="00EE792D">
          <w:rPr>
            <w:rFonts w:asciiTheme="majorBidi" w:eastAsia="Times New Roman" w:hAnsiTheme="majorBidi" w:cstheme="majorBidi"/>
            <w:sz w:val="24"/>
            <w:szCs w:val="24"/>
          </w:rPr>
          <w:t>experienced</w:t>
        </w:r>
      </w:ins>
      <w:del w:id="417" w:author="Meredith Armstrong" w:date="2023-09-22T13:02:00Z">
        <w:r w:rsidRPr="0026613B" w:rsidDel="00EE792D">
          <w:rPr>
            <w:rFonts w:asciiTheme="majorBidi" w:eastAsia="Times New Roman" w:hAnsiTheme="majorBidi" w:cstheme="majorBidi"/>
            <w:sz w:val="24"/>
            <w:szCs w:val="24"/>
          </w:rPr>
          <w:delText>experiences</w:delText>
        </w:r>
      </w:del>
      <w:r w:rsidRPr="0026613B">
        <w:rPr>
          <w:rFonts w:asciiTheme="majorBidi" w:eastAsia="Times New Roman" w:hAnsiTheme="majorBidi" w:cstheme="majorBidi"/>
          <w:sz w:val="24"/>
          <w:szCs w:val="24"/>
        </w:rPr>
        <w:t xml:space="preserve"> suicide ideation during the past year (n=58)</w:t>
      </w:r>
    </w:p>
    <w:p w14:paraId="4143FD07"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lastRenderedPageBreak/>
        <w:t xml:space="preserve"> </w:t>
      </w:r>
      <w:r w:rsidRPr="0026613B">
        <w:rPr>
          <w:rFonts w:asciiTheme="majorBidi" w:eastAsia="Times New Roman" w:hAnsiTheme="majorBidi" w:cstheme="majorBidi"/>
          <w:noProof/>
          <w:sz w:val="24"/>
          <w:szCs w:val="24"/>
        </w:rPr>
        <w:drawing>
          <wp:inline distT="114300" distB="114300" distL="114300" distR="114300" wp14:anchorId="324B3432" wp14:editId="0A1E3484">
            <wp:extent cx="2357438" cy="2357438"/>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357438" cy="2357438"/>
                    </a:xfrm>
                    <a:prstGeom prst="rect">
                      <a:avLst/>
                    </a:prstGeom>
                    <a:ln/>
                  </pic:spPr>
                </pic:pic>
              </a:graphicData>
            </a:graphic>
          </wp:inline>
        </w:drawing>
      </w:r>
    </w:p>
    <w:p w14:paraId="684EDC0B" w14:textId="61036EFA"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Fig 3.  Duration of suicidal thought among those who </w:t>
      </w:r>
      <w:ins w:id="418" w:author="Meredith Armstrong" w:date="2023-09-22T13:02:00Z">
        <w:r w:rsidR="00EE792D">
          <w:rPr>
            <w:rFonts w:asciiTheme="majorBidi" w:eastAsia="Times New Roman" w:hAnsiTheme="majorBidi" w:cstheme="majorBidi"/>
            <w:sz w:val="24"/>
            <w:szCs w:val="24"/>
          </w:rPr>
          <w:t>experienced</w:t>
        </w:r>
      </w:ins>
      <w:del w:id="419" w:author="Meredith Armstrong" w:date="2023-09-22T13:02:00Z">
        <w:r w:rsidRPr="0026613B" w:rsidDel="00EE792D">
          <w:rPr>
            <w:rFonts w:asciiTheme="majorBidi" w:eastAsia="Times New Roman" w:hAnsiTheme="majorBidi" w:cstheme="majorBidi"/>
            <w:sz w:val="24"/>
            <w:szCs w:val="24"/>
          </w:rPr>
          <w:delText>experiences</w:delText>
        </w:r>
      </w:del>
      <w:r w:rsidRPr="0026613B">
        <w:rPr>
          <w:rFonts w:asciiTheme="majorBidi" w:eastAsia="Times New Roman" w:hAnsiTheme="majorBidi" w:cstheme="majorBidi"/>
          <w:sz w:val="24"/>
          <w:szCs w:val="24"/>
        </w:rPr>
        <w:t xml:space="preserve"> suicide ideation during the past year (n=58)</w:t>
      </w:r>
    </w:p>
    <w:p w14:paraId="345C7E6B"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w:t>
      </w:r>
      <w:r w:rsidRPr="0026613B">
        <w:rPr>
          <w:rFonts w:asciiTheme="majorBidi" w:eastAsia="Times New Roman" w:hAnsiTheme="majorBidi" w:cstheme="majorBidi"/>
          <w:noProof/>
          <w:sz w:val="24"/>
          <w:szCs w:val="24"/>
        </w:rPr>
        <w:drawing>
          <wp:inline distT="114300" distB="114300" distL="114300" distR="114300" wp14:anchorId="43D150F8" wp14:editId="501C0998">
            <wp:extent cx="2333625" cy="220165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b="1640"/>
                    <a:stretch>
                      <a:fillRect/>
                    </a:stretch>
                  </pic:blipFill>
                  <pic:spPr>
                    <a:xfrm>
                      <a:off x="0" y="0"/>
                      <a:ext cx="2333625" cy="2201652"/>
                    </a:xfrm>
                    <a:prstGeom prst="rect">
                      <a:avLst/>
                    </a:prstGeom>
                    <a:ln/>
                  </pic:spPr>
                </pic:pic>
              </a:graphicData>
            </a:graphic>
          </wp:inline>
        </w:drawing>
      </w:r>
    </w:p>
    <w:p w14:paraId="5B6AA257"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24E2CAC9" w14:textId="77777777" w:rsidR="00D0315A" w:rsidRPr="0026613B" w:rsidRDefault="00000000" w:rsidP="0026613B">
      <w:pPr>
        <w:spacing w:line="360" w:lineRule="auto"/>
        <w:contextualSpacing/>
        <w:jc w:val="both"/>
        <w:rPr>
          <w:rFonts w:asciiTheme="majorBidi" w:eastAsia="Times New Roman" w:hAnsiTheme="majorBidi" w:cstheme="majorBidi"/>
          <w:b/>
          <w:sz w:val="24"/>
          <w:szCs w:val="24"/>
        </w:rPr>
      </w:pPr>
      <w:commentRangeStart w:id="420"/>
      <w:r w:rsidRPr="0026613B">
        <w:rPr>
          <w:rFonts w:asciiTheme="majorBidi" w:eastAsia="Times New Roman" w:hAnsiTheme="majorBidi" w:cstheme="majorBidi"/>
          <w:b/>
          <w:sz w:val="24"/>
          <w:szCs w:val="24"/>
        </w:rPr>
        <w:t>Ethical considerations</w:t>
      </w:r>
      <w:commentRangeEnd w:id="420"/>
      <w:r w:rsidR="00DE004B">
        <w:rPr>
          <w:rStyle w:val="CommentReference"/>
        </w:rPr>
        <w:commentReference w:id="420"/>
      </w:r>
    </w:p>
    <w:p w14:paraId="2B8A3911" w14:textId="3998552B"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Participants will be autistic individuals without intellectual disabilities, over the age of 18 that do not have a guardian. Identifying details, email</w:t>
      </w:r>
      <w:ins w:id="421" w:author="Meredith Armstrong" w:date="2023-09-22T13:02:00Z">
        <w:r w:rsidR="00EE792D">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phone number, will be kept </w:t>
      </w:r>
      <w:ins w:id="422" w:author="Meredith Armstrong" w:date="2023-09-22T13:02:00Z">
        <w:r w:rsidR="00EE792D">
          <w:rPr>
            <w:rFonts w:asciiTheme="majorBidi" w:eastAsia="Times New Roman" w:hAnsiTheme="majorBidi" w:cstheme="majorBidi"/>
            <w:sz w:val="24"/>
            <w:szCs w:val="24"/>
          </w:rPr>
          <w:t>separate</w:t>
        </w:r>
      </w:ins>
      <w:del w:id="423" w:author="Meredith Armstrong" w:date="2023-09-22T13:02:00Z">
        <w:r w:rsidRPr="0026613B" w:rsidDel="00EE792D">
          <w:rPr>
            <w:rFonts w:asciiTheme="majorBidi" w:eastAsia="Times New Roman" w:hAnsiTheme="majorBidi" w:cstheme="majorBidi"/>
            <w:sz w:val="24"/>
            <w:szCs w:val="24"/>
          </w:rPr>
          <w:delText>separated</w:delText>
        </w:r>
      </w:del>
      <w:r w:rsidRPr="0026613B">
        <w:rPr>
          <w:rFonts w:asciiTheme="majorBidi" w:eastAsia="Times New Roman" w:hAnsiTheme="majorBidi" w:cstheme="majorBidi"/>
          <w:sz w:val="24"/>
          <w:szCs w:val="24"/>
        </w:rPr>
        <w:t xml:space="preserve"> from the data. We will use standardized questionnaires that have been used widely in previous studies. Furthermore, previous studies indicated that the assessment of suicide thoughts and behaviors does not have an iatrogenic effect on study participants (For a meta-analysis see </w:t>
      </w:r>
      <w:proofErr w:type="spellStart"/>
      <w:r w:rsidRPr="0026613B">
        <w:rPr>
          <w:rFonts w:asciiTheme="majorBidi" w:eastAsia="Times New Roman" w:hAnsiTheme="majorBidi" w:cstheme="majorBidi"/>
          <w:sz w:val="24"/>
          <w:szCs w:val="24"/>
        </w:rPr>
        <w:t>DeCouamp</w:t>
      </w:r>
      <w:proofErr w:type="spellEnd"/>
      <w:r w:rsidRPr="0026613B">
        <w:rPr>
          <w:rFonts w:asciiTheme="majorBidi" w:eastAsia="Times New Roman" w:hAnsiTheme="majorBidi" w:cstheme="majorBidi"/>
          <w:sz w:val="24"/>
          <w:szCs w:val="24"/>
        </w:rPr>
        <w:t xml:space="preserve"> &amp; Schumann, 2018).</w:t>
      </w:r>
    </w:p>
    <w:p w14:paraId="70BC15EB" w14:textId="25F5B3C5"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However, given the sensitivity of the research topics (</w:t>
      </w:r>
      <w:ins w:id="424" w:author="Meredith Armstrong" w:date="2023-09-22T13:03:00Z">
        <w:r w:rsidR="00EE792D">
          <w:rPr>
            <w:rFonts w:asciiTheme="majorBidi" w:eastAsia="Times New Roman" w:hAnsiTheme="majorBidi" w:cstheme="majorBidi"/>
            <w:sz w:val="24"/>
            <w:szCs w:val="24"/>
          </w:rPr>
          <w:t>i.e.,</w:t>
        </w:r>
      </w:ins>
      <w:del w:id="425" w:author="Meredith Armstrong" w:date="2023-09-22T13:03:00Z">
        <w:r w:rsidRPr="0026613B" w:rsidDel="00EE792D">
          <w:rPr>
            <w:rFonts w:asciiTheme="majorBidi" w:eastAsia="Times New Roman" w:hAnsiTheme="majorBidi" w:cstheme="majorBidi"/>
            <w:sz w:val="24"/>
            <w:szCs w:val="24"/>
          </w:rPr>
          <w:delText>i.e</w:delText>
        </w:r>
      </w:del>
      <w:r w:rsidRPr="0026613B">
        <w:rPr>
          <w:rFonts w:asciiTheme="majorBidi" w:eastAsia="Times New Roman" w:hAnsiTheme="majorBidi" w:cstheme="majorBidi"/>
          <w:sz w:val="24"/>
          <w:szCs w:val="24"/>
        </w:rPr>
        <w:t xml:space="preserve"> depression and suicidal thoughts), in case of related stress, participants will be offered the ability to contact the first researcher (JB) who </w:t>
      </w:r>
      <w:r w:rsidRPr="0026613B">
        <w:rPr>
          <w:rFonts w:asciiTheme="majorBidi" w:eastAsia="Times New Roman" w:hAnsiTheme="majorBidi" w:cstheme="majorBidi"/>
          <w:sz w:val="24"/>
          <w:szCs w:val="24"/>
        </w:rPr>
        <w:lastRenderedPageBreak/>
        <w:t>is a clinical psychologist and an expert in suicide behaviors, via phone or email. The team will then</w:t>
      </w:r>
      <w:ins w:id="426" w:author="Meredith Armstrong" w:date="2023-09-22T13:03:00Z">
        <w:r w:rsidR="00EE792D">
          <w:rPr>
            <w:rFonts w:asciiTheme="majorBidi" w:eastAsia="Times New Roman" w:hAnsiTheme="majorBidi" w:cstheme="majorBidi"/>
            <w:sz w:val="24"/>
            <w:szCs w:val="24"/>
          </w:rPr>
          <w:t xml:space="preserve"> </w:t>
        </w:r>
      </w:ins>
      <w:del w:id="427" w:author="Meredith Armstrong" w:date="2023-09-22T13:03:00Z">
        <w:r w:rsidRPr="0026613B" w:rsidDel="00EE792D">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 xml:space="preserve">refer the participant to receive relevant professional help. </w:t>
      </w:r>
    </w:p>
    <w:p w14:paraId="7AA1C2EA"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2ABF969A" w14:textId="77777777" w:rsidR="00D0315A" w:rsidRPr="0026613B" w:rsidRDefault="00000000" w:rsidP="0026613B">
      <w:pPr>
        <w:spacing w:line="360" w:lineRule="auto"/>
        <w:contextualSpacing/>
        <w:jc w:val="both"/>
        <w:rPr>
          <w:rFonts w:asciiTheme="majorBidi" w:eastAsia="Times New Roman" w:hAnsiTheme="majorBidi" w:cstheme="majorBidi"/>
          <w:b/>
          <w:sz w:val="24"/>
          <w:szCs w:val="24"/>
        </w:rPr>
      </w:pPr>
      <w:commentRangeStart w:id="428"/>
      <w:r w:rsidRPr="0026613B">
        <w:rPr>
          <w:rFonts w:asciiTheme="majorBidi" w:eastAsia="Times New Roman" w:hAnsiTheme="majorBidi" w:cstheme="majorBidi"/>
          <w:b/>
          <w:sz w:val="24"/>
          <w:szCs w:val="24"/>
        </w:rPr>
        <w:t xml:space="preserve">4. Available resources </w:t>
      </w:r>
      <w:commentRangeEnd w:id="428"/>
      <w:r w:rsidR="00A43906">
        <w:rPr>
          <w:rStyle w:val="CommentReference"/>
        </w:rPr>
        <w:commentReference w:id="428"/>
      </w:r>
    </w:p>
    <w:p w14:paraId="130154B6" w14:textId="196591A3"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Dr. </w:t>
      </w:r>
      <w:proofErr w:type="spellStart"/>
      <w:r w:rsidRPr="0026613B">
        <w:rPr>
          <w:rFonts w:asciiTheme="majorBidi" w:eastAsia="Times New Roman" w:hAnsiTheme="majorBidi" w:cstheme="majorBidi"/>
          <w:sz w:val="24"/>
          <w:szCs w:val="24"/>
        </w:rPr>
        <w:t>Benatov</w:t>
      </w:r>
      <w:proofErr w:type="spellEnd"/>
      <w:r w:rsidRPr="0026613B">
        <w:rPr>
          <w:rFonts w:asciiTheme="majorBidi" w:eastAsia="Times New Roman" w:hAnsiTheme="majorBidi" w:cstheme="majorBidi"/>
          <w:sz w:val="24"/>
          <w:szCs w:val="24"/>
        </w:rPr>
        <w:t xml:space="preserve"> and Prf. Gal are researchers at the University of Haifa, together they bring complementary expertise and knowledge</w:t>
      </w:r>
      <w:ins w:id="429" w:author="Meredith Armstrong" w:date="2023-09-22T13:03:00Z">
        <w:r w:rsidR="00EE792D">
          <w:rPr>
            <w:rFonts w:asciiTheme="majorBidi" w:eastAsia="Times New Roman" w:hAnsiTheme="majorBidi" w:cstheme="majorBidi"/>
            <w:sz w:val="24"/>
            <w:szCs w:val="24"/>
          </w:rPr>
          <w:t xml:space="preserve"> </w:t>
        </w:r>
      </w:ins>
      <w:del w:id="430" w:author="Meredith Armstrong" w:date="2023-09-22T13:03:00Z">
        <w:r w:rsidRPr="0026613B" w:rsidDel="00EE792D">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 xml:space="preserve">to the current proposal. </w:t>
      </w:r>
    </w:p>
    <w:p w14:paraId="351B7786"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79C52C5D" w14:textId="26DF48B1"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Prof. Gal is an Occupational therapist and an Autism expert.  She heads the autism laboratory at the University of Haifa. She investigates sensory features, pain perception, autism identity, and self-injury in autism. She co-authored the Springer book “</w:t>
      </w:r>
      <w:del w:id="431" w:author="Meredith Armstrong" w:date="2023-09-22T13:03:00Z">
        <w:r w:rsidRPr="0026613B" w:rsidDel="00EE792D">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Repetitive and Restricted Behaviors and Interests in Autism Spectrum Disorders: from Neurology to Behavior” (2021). She has authored over 100 publications</w:t>
      </w:r>
      <w:del w:id="432" w:author="Meredith Armstrong" w:date="2023-09-22T13:03:00Z">
        <w:r w:rsidRPr="0026613B" w:rsidDel="00EE792D">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 xml:space="preserve"> and was involved in the organization of various autism conferences, and presentations. Prof. Gal has supervised numerous graduate students, mostly regarding ASD. </w:t>
      </w:r>
    </w:p>
    <w:p w14:paraId="1C43E014"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72F80F24" w14:textId="5ED9D1FE" w:rsidR="00D0315A"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Dr. </w:t>
      </w:r>
      <w:proofErr w:type="spellStart"/>
      <w:r w:rsidRPr="0026613B">
        <w:rPr>
          <w:rFonts w:asciiTheme="majorBidi" w:eastAsia="Times New Roman" w:hAnsiTheme="majorBidi" w:cstheme="majorBidi"/>
          <w:sz w:val="24"/>
          <w:szCs w:val="24"/>
        </w:rPr>
        <w:t>Benatov</w:t>
      </w:r>
      <w:proofErr w:type="spellEnd"/>
      <w:r w:rsidRPr="0026613B">
        <w:rPr>
          <w:rFonts w:asciiTheme="majorBidi" w:eastAsia="Times New Roman" w:hAnsiTheme="majorBidi" w:cstheme="majorBidi"/>
          <w:sz w:val="24"/>
          <w:szCs w:val="24"/>
        </w:rPr>
        <w:t xml:space="preserve"> is an expert in mental health, depression</w:t>
      </w:r>
      <w:ins w:id="433" w:author="Meredith Armstrong" w:date="2023-09-22T13:03:00Z">
        <w:r w:rsidR="00EE792D">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suicidality. She is a faculty member at the </w:t>
      </w:r>
      <w:ins w:id="434" w:author="Meredith Armstrong" w:date="2023-09-22T13:03:00Z">
        <w:r w:rsidR="00EE792D">
          <w:rPr>
            <w:rFonts w:asciiTheme="majorBidi" w:eastAsia="Times New Roman" w:hAnsiTheme="majorBidi" w:cstheme="majorBidi"/>
            <w:sz w:val="24"/>
            <w:szCs w:val="24"/>
          </w:rPr>
          <w:t>Department</w:t>
        </w:r>
      </w:ins>
      <w:del w:id="435" w:author="Meredith Armstrong" w:date="2023-09-22T13:03:00Z">
        <w:r w:rsidRPr="0026613B" w:rsidDel="00EE792D">
          <w:rPr>
            <w:rFonts w:asciiTheme="majorBidi" w:eastAsia="Times New Roman" w:hAnsiTheme="majorBidi" w:cstheme="majorBidi"/>
            <w:sz w:val="24"/>
            <w:szCs w:val="24"/>
          </w:rPr>
          <w:delText>department</w:delText>
        </w:r>
      </w:del>
      <w:r w:rsidRPr="0026613B">
        <w:rPr>
          <w:rFonts w:asciiTheme="majorBidi" w:eastAsia="Times New Roman" w:hAnsiTheme="majorBidi" w:cstheme="majorBidi"/>
          <w:sz w:val="24"/>
          <w:szCs w:val="24"/>
        </w:rPr>
        <w:t xml:space="preserve"> of </w:t>
      </w:r>
      <w:ins w:id="436" w:author="Meredith Armstrong" w:date="2023-09-22T13:03:00Z">
        <w:r w:rsidR="00EE792D">
          <w:rPr>
            <w:rFonts w:asciiTheme="majorBidi" w:eastAsia="Times New Roman" w:hAnsiTheme="majorBidi" w:cstheme="majorBidi"/>
            <w:sz w:val="24"/>
            <w:szCs w:val="24"/>
          </w:rPr>
          <w:t>S</w:t>
        </w:r>
      </w:ins>
      <w:del w:id="437" w:author="Meredith Armstrong" w:date="2023-09-22T13:03:00Z">
        <w:r w:rsidRPr="0026613B" w:rsidDel="00EE792D">
          <w:rPr>
            <w:rFonts w:asciiTheme="majorBidi" w:eastAsia="Times New Roman" w:hAnsiTheme="majorBidi" w:cstheme="majorBidi"/>
            <w:sz w:val="24"/>
            <w:szCs w:val="24"/>
          </w:rPr>
          <w:delText>s</w:delText>
        </w:r>
      </w:del>
      <w:r w:rsidRPr="0026613B">
        <w:rPr>
          <w:rFonts w:asciiTheme="majorBidi" w:eastAsia="Times New Roman" w:hAnsiTheme="majorBidi" w:cstheme="majorBidi"/>
          <w:sz w:val="24"/>
          <w:szCs w:val="24"/>
        </w:rPr>
        <w:t xml:space="preserve">pecial </w:t>
      </w:r>
      <w:ins w:id="438" w:author="Meredith Armstrong" w:date="2023-09-22T13:04:00Z">
        <w:r w:rsidR="00EE792D">
          <w:rPr>
            <w:rFonts w:asciiTheme="majorBidi" w:eastAsia="Times New Roman" w:hAnsiTheme="majorBidi" w:cstheme="majorBidi"/>
            <w:sz w:val="24"/>
            <w:szCs w:val="24"/>
          </w:rPr>
          <w:t>E</w:t>
        </w:r>
      </w:ins>
      <w:del w:id="439" w:author="Meredith Armstrong" w:date="2023-09-22T13:04:00Z">
        <w:r w:rsidRPr="0026613B" w:rsidDel="00EE792D">
          <w:rPr>
            <w:rFonts w:asciiTheme="majorBidi" w:eastAsia="Times New Roman" w:hAnsiTheme="majorBidi" w:cstheme="majorBidi"/>
            <w:sz w:val="24"/>
            <w:szCs w:val="24"/>
          </w:rPr>
          <w:delText>e</w:delText>
        </w:r>
      </w:del>
      <w:r w:rsidRPr="0026613B">
        <w:rPr>
          <w:rFonts w:asciiTheme="majorBidi" w:eastAsia="Times New Roman" w:hAnsiTheme="majorBidi" w:cstheme="majorBidi"/>
          <w:sz w:val="24"/>
          <w:szCs w:val="24"/>
        </w:rPr>
        <w:t>ducation at</w:t>
      </w:r>
      <w:ins w:id="440" w:author="Meredith Armstrong" w:date="2023-09-22T13:04:00Z">
        <w:r w:rsidR="00EE792D">
          <w:rPr>
            <w:rFonts w:asciiTheme="majorBidi" w:eastAsia="Times New Roman" w:hAnsiTheme="majorBidi" w:cstheme="majorBidi"/>
            <w:sz w:val="24"/>
            <w:szCs w:val="24"/>
          </w:rPr>
          <w:t xml:space="preserve"> the</w:t>
        </w:r>
      </w:ins>
      <w:r w:rsidRPr="0026613B">
        <w:rPr>
          <w:rFonts w:asciiTheme="majorBidi" w:eastAsia="Times New Roman" w:hAnsiTheme="majorBidi" w:cstheme="majorBidi"/>
          <w:sz w:val="24"/>
          <w:szCs w:val="24"/>
        </w:rPr>
        <w:t xml:space="preserve"> University of Haifa</w:t>
      </w:r>
      <w:del w:id="441" w:author="Meredith Armstrong" w:date="2023-09-22T13:04:00Z">
        <w:r w:rsidRPr="0026613B" w:rsidDel="00EE792D">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 xml:space="preserve"> and a research fellow at </w:t>
      </w:r>
      <w:proofErr w:type="spellStart"/>
      <w:r w:rsidRPr="0026613B">
        <w:rPr>
          <w:rFonts w:asciiTheme="majorBidi" w:eastAsia="Times New Roman" w:hAnsiTheme="majorBidi" w:cstheme="majorBidi"/>
          <w:sz w:val="24"/>
          <w:szCs w:val="24"/>
        </w:rPr>
        <w:t>Geha</w:t>
      </w:r>
      <w:proofErr w:type="spellEnd"/>
      <w:r w:rsidRPr="0026613B">
        <w:rPr>
          <w:rFonts w:asciiTheme="majorBidi" w:eastAsia="Times New Roman" w:hAnsiTheme="majorBidi" w:cstheme="majorBidi"/>
          <w:sz w:val="24"/>
          <w:szCs w:val="24"/>
        </w:rPr>
        <w:t xml:space="preserve"> Mental Health Center. She is co-founder of the “Collaborative Lab for Suicide Prevention among the Autistic </w:t>
      </w:r>
      <w:ins w:id="442" w:author="Meredith Armstrong" w:date="2023-09-22T13:04:00Z">
        <w:r w:rsidR="00EE792D">
          <w:rPr>
            <w:rFonts w:asciiTheme="majorBidi" w:eastAsia="Times New Roman" w:hAnsiTheme="majorBidi" w:cstheme="majorBidi"/>
            <w:sz w:val="24"/>
            <w:szCs w:val="24"/>
          </w:rPr>
          <w:t>Community</w:t>
        </w:r>
      </w:ins>
      <w:del w:id="443" w:author="Meredith Armstrong" w:date="2023-09-22T13:04:00Z">
        <w:r w:rsidRPr="0026613B" w:rsidDel="00EE792D">
          <w:rPr>
            <w:rFonts w:asciiTheme="majorBidi" w:eastAsia="Times New Roman" w:hAnsiTheme="majorBidi" w:cstheme="majorBidi"/>
            <w:sz w:val="24"/>
            <w:szCs w:val="24"/>
          </w:rPr>
          <w:delText>Commuity</w:delText>
        </w:r>
      </w:del>
      <w:r w:rsidRPr="0026613B">
        <w:rPr>
          <w:rFonts w:asciiTheme="majorBidi" w:eastAsia="Times New Roman" w:hAnsiTheme="majorBidi" w:cstheme="majorBidi"/>
          <w:sz w:val="24"/>
          <w:szCs w:val="24"/>
        </w:rPr>
        <w:t xml:space="preserve">” and recently organized with colleagues a conference on suicide prevention among autistic individuals held in Israel. In addition, Dr. </w:t>
      </w:r>
      <w:proofErr w:type="spellStart"/>
      <w:r w:rsidRPr="0026613B">
        <w:rPr>
          <w:rFonts w:asciiTheme="majorBidi" w:eastAsia="Times New Roman" w:hAnsiTheme="majorBidi" w:cstheme="majorBidi"/>
          <w:sz w:val="24"/>
          <w:szCs w:val="24"/>
        </w:rPr>
        <w:t>Benatov</w:t>
      </w:r>
      <w:proofErr w:type="spellEnd"/>
      <w:r w:rsidRPr="0026613B">
        <w:rPr>
          <w:rFonts w:asciiTheme="majorBidi" w:eastAsia="Times New Roman" w:hAnsiTheme="majorBidi" w:cstheme="majorBidi"/>
          <w:sz w:val="24"/>
          <w:szCs w:val="24"/>
        </w:rPr>
        <w:t xml:space="preserve"> is a clinical psychologist, experienced in clinical suicide risk </w:t>
      </w:r>
      <w:ins w:id="444" w:author="Meredith Armstrong" w:date="2023-09-22T13:04:00Z">
        <w:r w:rsidR="00EE792D">
          <w:rPr>
            <w:rFonts w:asciiTheme="majorBidi" w:eastAsia="Times New Roman" w:hAnsiTheme="majorBidi" w:cstheme="majorBidi"/>
            <w:sz w:val="24"/>
            <w:szCs w:val="24"/>
          </w:rPr>
          <w:t>assessment</w:t>
        </w:r>
      </w:ins>
      <w:del w:id="445" w:author="Meredith Armstrong" w:date="2023-09-22T13:04:00Z">
        <w:r w:rsidRPr="0026613B" w:rsidDel="00EE792D">
          <w:rPr>
            <w:rFonts w:asciiTheme="majorBidi" w:eastAsia="Times New Roman" w:hAnsiTheme="majorBidi" w:cstheme="majorBidi"/>
            <w:sz w:val="24"/>
            <w:szCs w:val="24"/>
          </w:rPr>
          <w:delText>accessment</w:delText>
        </w:r>
      </w:del>
      <w:r w:rsidRPr="0026613B">
        <w:rPr>
          <w:rFonts w:asciiTheme="majorBidi" w:eastAsia="Times New Roman" w:hAnsiTheme="majorBidi" w:cstheme="majorBidi"/>
          <w:sz w:val="24"/>
          <w:szCs w:val="24"/>
        </w:rPr>
        <w:t xml:space="preserve"> and psychotherapeutic treatment. She serves as a consultant and an instructor for the National Suicide Prevention Program in Israel.  She has methodological experience in collecting and analyzing longitudinal data (</w:t>
      </w:r>
      <w:proofErr w:type="spellStart"/>
      <w:r w:rsidRPr="0026613B">
        <w:rPr>
          <w:rFonts w:asciiTheme="majorBidi" w:eastAsia="Times New Roman" w:hAnsiTheme="majorBidi" w:cstheme="majorBidi"/>
          <w:sz w:val="24"/>
          <w:szCs w:val="24"/>
        </w:rPr>
        <w:t>Benatov</w:t>
      </w:r>
      <w:proofErr w:type="spellEnd"/>
      <w:r w:rsidRPr="0026613B">
        <w:rPr>
          <w:rFonts w:asciiTheme="majorBidi" w:eastAsia="Times New Roman" w:hAnsiTheme="majorBidi" w:cstheme="majorBidi"/>
          <w:sz w:val="24"/>
          <w:szCs w:val="24"/>
        </w:rPr>
        <w:t xml:space="preserve"> et al., 2021). She has published 30 </w:t>
      </w:r>
      <w:ins w:id="446" w:author="Meredith Armstrong" w:date="2023-09-22T13:04:00Z">
        <w:r w:rsidR="00EE792D">
          <w:rPr>
            <w:rFonts w:asciiTheme="majorBidi" w:eastAsia="Times New Roman" w:hAnsiTheme="majorBidi" w:cstheme="majorBidi"/>
            <w:sz w:val="24"/>
            <w:szCs w:val="24"/>
          </w:rPr>
          <w:t>peer-reviewed</w:t>
        </w:r>
      </w:ins>
      <w:del w:id="447" w:author="Meredith Armstrong" w:date="2023-09-22T13:04:00Z">
        <w:r w:rsidRPr="0026613B" w:rsidDel="00EE792D">
          <w:rPr>
            <w:rFonts w:asciiTheme="majorBidi" w:eastAsia="Times New Roman" w:hAnsiTheme="majorBidi" w:cstheme="majorBidi"/>
            <w:sz w:val="24"/>
            <w:szCs w:val="24"/>
          </w:rPr>
          <w:delText>peer review</w:delText>
        </w:r>
      </w:del>
      <w:r w:rsidRPr="0026613B">
        <w:rPr>
          <w:rFonts w:asciiTheme="majorBidi" w:eastAsia="Times New Roman" w:hAnsiTheme="majorBidi" w:cstheme="majorBidi"/>
          <w:sz w:val="24"/>
          <w:szCs w:val="24"/>
        </w:rPr>
        <w:t xml:space="preserve"> publications and has given many conference presentations. Dr. </w:t>
      </w:r>
      <w:proofErr w:type="spellStart"/>
      <w:r w:rsidRPr="0026613B">
        <w:rPr>
          <w:rFonts w:asciiTheme="majorBidi" w:eastAsia="Times New Roman" w:hAnsiTheme="majorBidi" w:cstheme="majorBidi"/>
          <w:sz w:val="24"/>
          <w:szCs w:val="24"/>
        </w:rPr>
        <w:t>Benatov</w:t>
      </w:r>
      <w:proofErr w:type="spellEnd"/>
      <w:r w:rsidRPr="0026613B">
        <w:rPr>
          <w:rFonts w:asciiTheme="majorBidi" w:eastAsia="Times New Roman" w:hAnsiTheme="majorBidi" w:cstheme="majorBidi"/>
          <w:sz w:val="24"/>
          <w:szCs w:val="24"/>
        </w:rPr>
        <w:t xml:space="preserve"> is experienced in leading research teams and </w:t>
      </w:r>
      <w:del w:id="448" w:author="Meredith Armstrong" w:date="2023-09-22T13:04:00Z">
        <w:r w:rsidRPr="0026613B" w:rsidDel="00EE792D">
          <w:rPr>
            <w:rFonts w:asciiTheme="majorBidi" w:eastAsia="Times New Roman" w:hAnsiTheme="majorBidi" w:cstheme="majorBidi"/>
            <w:sz w:val="24"/>
            <w:szCs w:val="24"/>
          </w:rPr>
          <w:delText xml:space="preserve">has </w:delText>
        </w:r>
      </w:del>
      <w:r w:rsidRPr="0026613B">
        <w:rPr>
          <w:rFonts w:asciiTheme="majorBidi" w:eastAsia="Times New Roman" w:hAnsiTheme="majorBidi" w:cstheme="majorBidi"/>
          <w:sz w:val="24"/>
          <w:szCs w:val="24"/>
        </w:rPr>
        <w:t>supervises post-doctoral, doctoral</w:t>
      </w:r>
      <w:ins w:id="449" w:author="Meredith Armstrong" w:date="2023-09-22T13:05:00Z">
        <w:r w:rsidR="00EE792D">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w:t>
      </w:r>
      <w:proofErr w:type="gramStart"/>
      <w:r w:rsidRPr="0026613B">
        <w:rPr>
          <w:rFonts w:asciiTheme="majorBidi" w:eastAsia="Times New Roman" w:hAnsiTheme="majorBidi" w:cstheme="majorBidi"/>
          <w:sz w:val="24"/>
          <w:szCs w:val="24"/>
        </w:rPr>
        <w:t>masters</w:t>
      </w:r>
      <w:proofErr w:type="gramEnd"/>
      <w:r w:rsidRPr="0026613B">
        <w:rPr>
          <w:rFonts w:asciiTheme="majorBidi" w:eastAsia="Times New Roman" w:hAnsiTheme="majorBidi" w:cstheme="majorBidi"/>
          <w:sz w:val="24"/>
          <w:szCs w:val="24"/>
        </w:rPr>
        <w:t xml:space="preserve"> students.  </w:t>
      </w:r>
    </w:p>
    <w:p w14:paraId="4FFC2A1F" w14:textId="77777777" w:rsidR="0026613B" w:rsidRDefault="0026613B" w:rsidP="0026613B">
      <w:pPr>
        <w:spacing w:line="360" w:lineRule="auto"/>
        <w:contextualSpacing/>
        <w:jc w:val="both"/>
        <w:rPr>
          <w:rFonts w:asciiTheme="majorBidi" w:eastAsia="Times New Roman" w:hAnsiTheme="majorBidi" w:cstheme="majorBidi"/>
          <w:sz w:val="24"/>
          <w:szCs w:val="24"/>
        </w:rPr>
      </w:pPr>
    </w:p>
    <w:p w14:paraId="570596F6" w14:textId="1E290573" w:rsidR="0026613B" w:rsidRPr="0026613B" w:rsidRDefault="0026613B"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color w:val="FF0000"/>
          <w:sz w:val="24"/>
          <w:szCs w:val="24"/>
        </w:rPr>
        <w:t xml:space="preserve">(add community experts as </w:t>
      </w:r>
      <w:ins w:id="450" w:author="Meredith Armstrong" w:date="2023-09-22T13:05:00Z">
        <w:r w:rsidR="00666210">
          <w:rPr>
            <w:rFonts w:asciiTheme="majorBidi" w:eastAsia="Times New Roman" w:hAnsiTheme="majorBidi" w:cstheme="majorBidi"/>
            <w:color w:val="FF0000"/>
            <w:sz w:val="24"/>
            <w:szCs w:val="24"/>
          </w:rPr>
          <w:t>consultants</w:t>
        </w:r>
      </w:ins>
      <w:del w:id="451" w:author="Meredith Armstrong" w:date="2023-09-22T13:05:00Z">
        <w:r w:rsidRPr="0026613B" w:rsidDel="00666210">
          <w:rPr>
            <w:rFonts w:asciiTheme="majorBidi" w:eastAsia="Times New Roman" w:hAnsiTheme="majorBidi" w:cstheme="majorBidi"/>
            <w:color w:val="FF0000"/>
            <w:sz w:val="24"/>
            <w:szCs w:val="24"/>
          </w:rPr>
          <w:delText>consoltants</w:delText>
        </w:r>
      </w:del>
      <w:r w:rsidRPr="0026613B">
        <w:rPr>
          <w:rFonts w:asciiTheme="majorBidi" w:eastAsia="Times New Roman" w:hAnsiTheme="majorBidi" w:cstheme="majorBidi"/>
          <w:color w:val="FF0000"/>
          <w:sz w:val="24"/>
          <w:szCs w:val="24"/>
        </w:rPr>
        <w:t>)</w:t>
      </w:r>
    </w:p>
    <w:p w14:paraId="3169DAE7"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44FFAF74" w14:textId="77777777" w:rsidR="00D0315A" w:rsidRPr="0026613B" w:rsidRDefault="00000000" w:rsidP="0026613B">
      <w:pPr>
        <w:spacing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sz w:val="24"/>
          <w:szCs w:val="24"/>
        </w:rPr>
        <w:t xml:space="preserve">5. </w:t>
      </w:r>
      <w:r w:rsidRPr="0026613B">
        <w:rPr>
          <w:rFonts w:asciiTheme="majorBidi" w:eastAsia="Times New Roman" w:hAnsiTheme="majorBidi" w:cstheme="majorBidi"/>
          <w:b/>
          <w:sz w:val="24"/>
          <w:szCs w:val="24"/>
        </w:rPr>
        <w:t>Expected results and Pitfalls</w:t>
      </w:r>
    </w:p>
    <w:p w14:paraId="1FFABF52" w14:textId="77777777" w:rsidR="00D0315A" w:rsidRPr="0026613B" w:rsidRDefault="00000000" w:rsidP="0026613B">
      <w:pPr>
        <w:spacing w:line="360" w:lineRule="auto"/>
        <w:ind w:firstLine="7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The study is expected to shed light on the newly used term “autism burnout” and identify its relation to depression and the emergence of suicide ideation. </w:t>
      </w:r>
    </w:p>
    <w:p w14:paraId="718A7FE2" w14:textId="77041050"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sz w:val="24"/>
          <w:szCs w:val="24"/>
        </w:rPr>
        <w:lastRenderedPageBreak/>
        <w:t xml:space="preserve">In the future, we expect to use this required basic knowledge </w:t>
      </w:r>
      <w:ins w:id="452" w:author="Meredith Armstrong" w:date="2023-09-22T13:05:00Z">
        <w:r w:rsidR="00666210">
          <w:rPr>
            <w:rFonts w:asciiTheme="majorBidi" w:eastAsia="Times New Roman" w:hAnsiTheme="majorBidi" w:cstheme="majorBidi"/>
            <w:sz w:val="24"/>
            <w:szCs w:val="24"/>
          </w:rPr>
          <w:t>to develop</w:t>
        </w:r>
      </w:ins>
      <w:del w:id="453" w:author="Meredith Armstrong" w:date="2023-09-22T13:05:00Z">
        <w:r w:rsidRPr="0026613B" w:rsidDel="00666210">
          <w:rPr>
            <w:rFonts w:asciiTheme="majorBidi" w:eastAsia="Times New Roman" w:hAnsiTheme="majorBidi" w:cstheme="majorBidi"/>
            <w:sz w:val="24"/>
            <w:szCs w:val="24"/>
          </w:rPr>
          <w:delText>for developing</w:delText>
        </w:r>
      </w:del>
      <w:r w:rsidRPr="0026613B">
        <w:rPr>
          <w:rFonts w:asciiTheme="majorBidi" w:eastAsia="Times New Roman" w:hAnsiTheme="majorBidi" w:cstheme="majorBidi"/>
          <w:sz w:val="24"/>
          <w:szCs w:val="24"/>
        </w:rPr>
        <w:t xml:space="preserve"> a comprehensive theory of understanding suicide risks among autistic people</w:t>
      </w:r>
      <w:del w:id="454" w:author="Meredith Armstrong" w:date="2023-09-22T13:05:00Z">
        <w:r w:rsidRPr="0026613B" w:rsidDel="00666210">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 xml:space="preserve"> and apply it </w:t>
      </w:r>
      <w:ins w:id="455" w:author="Meredith Armstrong" w:date="2023-09-22T13:05:00Z">
        <w:r w:rsidR="00666210">
          <w:rPr>
            <w:rFonts w:asciiTheme="majorBidi" w:eastAsia="Times New Roman" w:hAnsiTheme="majorBidi" w:cstheme="majorBidi"/>
            <w:sz w:val="24"/>
            <w:szCs w:val="24"/>
          </w:rPr>
          <w:t>to</w:t>
        </w:r>
      </w:ins>
      <w:del w:id="456" w:author="Meredith Armstrong" w:date="2023-09-22T13:05:00Z">
        <w:r w:rsidRPr="0026613B" w:rsidDel="00666210">
          <w:rPr>
            <w:rFonts w:asciiTheme="majorBidi" w:eastAsia="Times New Roman" w:hAnsiTheme="majorBidi" w:cstheme="majorBidi"/>
            <w:sz w:val="24"/>
            <w:szCs w:val="24"/>
          </w:rPr>
          <w:delText>for</w:delText>
        </w:r>
      </w:del>
      <w:r w:rsidRPr="0026613B">
        <w:rPr>
          <w:rFonts w:asciiTheme="majorBidi" w:eastAsia="Times New Roman" w:hAnsiTheme="majorBidi" w:cstheme="majorBidi"/>
          <w:sz w:val="24"/>
          <w:szCs w:val="24"/>
        </w:rPr>
        <w:t xml:space="preserve"> developing effective suicide prevention interventions for autistic people that target constructs that are specifically relevant </w:t>
      </w:r>
      <w:ins w:id="457" w:author="Meredith Armstrong" w:date="2023-09-22T13:05:00Z">
        <w:r w:rsidR="00666210">
          <w:rPr>
            <w:rFonts w:asciiTheme="majorBidi" w:eastAsia="Times New Roman" w:hAnsiTheme="majorBidi" w:cstheme="majorBidi"/>
            <w:sz w:val="24"/>
            <w:szCs w:val="24"/>
          </w:rPr>
          <w:t>to</w:t>
        </w:r>
      </w:ins>
      <w:del w:id="458" w:author="Meredith Armstrong" w:date="2023-09-22T13:05:00Z">
        <w:r w:rsidRPr="0026613B" w:rsidDel="00666210">
          <w:rPr>
            <w:rFonts w:asciiTheme="majorBidi" w:eastAsia="Times New Roman" w:hAnsiTheme="majorBidi" w:cstheme="majorBidi"/>
            <w:sz w:val="24"/>
            <w:szCs w:val="24"/>
          </w:rPr>
          <w:delText>for</w:delText>
        </w:r>
      </w:del>
      <w:r w:rsidRPr="0026613B">
        <w:rPr>
          <w:rFonts w:asciiTheme="majorBidi" w:eastAsia="Times New Roman" w:hAnsiTheme="majorBidi" w:cstheme="majorBidi"/>
          <w:sz w:val="24"/>
          <w:szCs w:val="24"/>
        </w:rPr>
        <w:t xml:space="preserve"> this population. </w:t>
      </w:r>
    </w:p>
    <w:p w14:paraId="135AE421" w14:textId="029907B9" w:rsidR="00D0315A" w:rsidRPr="0026613B" w:rsidRDefault="00000000" w:rsidP="0026613B">
      <w:pPr>
        <w:spacing w:line="360" w:lineRule="auto"/>
        <w:ind w:firstLine="7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As these topics are highly subjective by nature, we will have to study them using self-report questionnaires and interviews. </w:t>
      </w:r>
      <w:ins w:id="459" w:author="Meredith Armstrong" w:date="2023-09-22T13:05:00Z">
        <w:r w:rsidR="00666210">
          <w:rPr>
            <w:rFonts w:asciiTheme="majorBidi" w:eastAsia="Times New Roman" w:hAnsiTheme="majorBidi" w:cstheme="majorBidi"/>
            <w:sz w:val="24"/>
            <w:szCs w:val="24"/>
          </w:rPr>
          <w:t>Self-report</w:t>
        </w:r>
      </w:ins>
      <w:del w:id="460" w:author="Meredith Armstrong" w:date="2023-09-22T13:05:00Z">
        <w:r w:rsidRPr="0026613B" w:rsidDel="00666210">
          <w:rPr>
            <w:rFonts w:asciiTheme="majorBidi" w:eastAsia="Times New Roman" w:hAnsiTheme="majorBidi" w:cstheme="majorBidi"/>
            <w:sz w:val="24"/>
            <w:szCs w:val="24"/>
          </w:rPr>
          <w:delText>Self report</w:delText>
        </w:r>
      </w:del>
      <w:r w:rsidRPr="0026613B">
        <w:rPr>
          <w:rFonts w:asciiTheme="majorBidi" w:eastAsia="Times New Roman" w:hAnsiTheme="majorBidi" w:cstheme="majorBidi"/>
          <w:sz w:val="24"/>
          <w:szCs w:val="24"/>
        </w:rPr>
        <w:t xml:space="preserve"> questionnaires, however, may pose a challenge for autistic individuals due to their challenges. To address this potential </w:t>
      </w:r>
      <w:proofErr w:type="gramStart"/>
      <w:r w:rsidRPr="0026613B">
        <w:rPr>
          <w:rFonts w:asciiTheme="majorBidi" w:eastAsia="Times New Roman" w:hAnsiTheme="majorBidi" w:cstheme="majorBidi"/>
          <w:sz w:val="24"/>
          <w:szCs w:val="24"/>
        </w:rPr>
        <w:t>pitfall</w:t>
      </w:r>
      <w:proofErr w:type="gramEnd"/>
      <w:r w:rsidRPr="0026613B">
        <w:rPr>
          <w:rFonts w:asciiTheme="majorBidi" w:eastAsia="Times New Roman" w:hAnsiTheme="majorBidi" w:cstheme="majorBidi"/>
          <w:sz w:val="24"/>
          <w:szCs w:val="24"/>
        </w:rPr>
        <w:t xml:space="preserve"> we use standardized measures that have been applied in previous studies among autistic individuals. To ensure that participants understand the questions data collection will be done in the presence of a research assistant that can assist and explain questions to participants if needed.</w:t>
      </w:r>
    </w:p>
    <w:p w14:paraId="20EE727F"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w:t>
      </w:r>
    </w:p>
    <w:p w14:paraId="76AB47ED"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highlight w:val="yellow"/>
        </w:rPr>
      </w:pPr>
      <w:r w:rsidRPr="0026613B">
        <w:rPr>
          <w:rFonts w:asciiTheme="majorBidi" w:hAnsiTheme="majorBidi" w:cstheme="majorBidi"/>
          <w:sz w:val="24"/>
          <w:szCs w:val="24"/>
        </w:rPr>
        <w:br w:type="page"/>
      </w:r>
    </w:p>
    <w:p w14:paraId="23F34E7A" w14:textId="77777777"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lastRenderedPageBreak/>
        <w:t xml:space="preserve"> </w:t>
      </w:r>
    </w:p>
    <w:p w14:paraId="48167011" w14:textId="77777777" w:rsidR="00D0315A" w:rsidRPr="0026613B" w:rsidRDefault="00A205D3" w:rsidP="0026613B">
      <w:pPr>
        <w:spacing w:line="360" w:lineRule="auto"/>
        <w:contextualSpacing/>
        <w:jc w:val="both"/>
        <w:rPr>
          <w:rFonts w:asciiTheme="majorBidi" w:hAnsiTheme="majorBidi" w:cstheme="majorBidi"/>
          <w:sz w:val="24"/>
          <w:szCs w:val="24"/>
        </w:rPr>
      </w:pPr>
      <w:r w:rsidRPr="00A205D3">
        <w:rPr>
          <w:rFonts w:asciiTheme="majorBidi" w:hAnsiTheme="majorBidi" w:cstheme="majorBidi"/>
          <w:noProof/>
          <w:sz w:val="24"/>
          <w:szCs w:val="24"/>
        </w:rPr>
        <w:pict w14:anchorId="5EA8DB57">
          <v:rect id="_x0000_i1025" alt="" style="width:451.3pt;height:.05pt;mso-width-percent:0;mso-height-percent:0;mso-width-percent:0;mso-height-percent:0" o:hralign="center" o:hrstd="t" o:hr="t" fillcolor="#a0a0a0" stroked="f"/>
        </w:pict>
      </w:r>
    </w:p>
    <w:p w14:paraId="7AF8B961" w14:textId="7DCD0823" w:rsidR="0026613B" w:rsidRPr="0026613B" w:rsidRDefault="00666210" w:rsidP="0026613B">
      <w:pPr>
        <w:spacing w:before="240" w:after="240" w:line="360" w:lineRule="auto"/>
        <w:contextualSpacing/>
        <w:jc w:val="both"/>
        <w:rPr>
          <w:rFonts w:asciiTheme="majorBidi" w:hAnsiTheme="majorBidi" w:cstheme="majorBidi"/>
          <w:sz w:val="24"/>
          <w:szCs w:val="24"/>
        </w:rPr>
      </w:pPr>
      <w:ins w:id="461" w:author="Meredith Armstrong" w:date="2023-09-22T13:06:00Z">
        <w:r>
          <w:rPr>
            <w:rFonts w:asciiTheme="majorBidi" w:hAnsiTheme="majorBidi" w:cstheme="majorBidi"/>
            <w:sz w:val="24"/>
            <w:szCs w:val="24"/>
          </w:rPr>
          <w:t>References</w:t>
        </w:r>
      </w:ins>
      <w:del w:id="462" w:author="Meredith Armstrong" w:date="2023-09-22T13:06:00Z">
        <w:r w:rsidR="0026613B" w:rsidRPr="0026613B" w:rsidDel="00666210">
          <w:rPr>
            <w:rFonts w:asciiTheme="majorBidi" w:hAnsiTheme="majorBidi" w:cstheme="majorBidi"/>
            <w:sz w:val="24"/>
            <w:szCs w:val="24"/>
          </w:rPr>
          <w:delText>Refrences</w:delText>
        </w:r>
      </w:del>
      <w:r w:rsidR="0026613B" w:rsidRPr="0026613B">
        <w:rPr>
          <w:rFonts w:asciiTheme="majorBidi" w:hAnsiTheme="majorBidi" w:cstheme="majorBidi"/>
          <w:sz w:val="24"/>
          <w:szCs w:val="24"/>
        </w:rPr>
        <w:t>:</w:t>
      </w:r>
    </w:p>
    <w:p w14:paraId="1FD61C89" w14:textId="338B1D88" w:rsidR="00D0315A" w:rsidRPr="0026613B" w:rsidRDefault="00000000" w:rsidP="0026613B">
      <w:pPr>
        <w:spacing w:before="240" w:after="240" w:line="360" w:lineRule="auto"/>
        <w:contextualSpacing/>
        <w:jc w:val="both"/>
        <w:rPr>
          <w:rFonts w:asciiTheme="majorBidi" w:hAnsiTheme="majorBidi" w:cstheme="majorBidi"/>
          <w:color w:val="222222"/>
          <w:sz w:val="24"/>
          <w:szCs w:val="24"/>
          <w:highlight w:val="white"/>
        </w:rPr>
      </w:pPr>
      <w:r w:rsidRPr="0026613B">
        <w:rPr>
          <w:rFonts w:asciiTheme="majorBidi" w:hAnsiTheme="majorBidi" w:cstheme="majorBidi"/>
          <w:sz w:val="24"/>
          <w:szCs w:val="24"/>
        </w:rPr>
        <w:t xml:space="preserve"> [ [</w:t>
      </w:r>
      <w:r w:rsidRPr="0026613B">
        <w:rPr>
          <w:rFonts w:asciiTheme="majorBidi" w:hAnsiTheme="majorBidi" w:cstheme="majorBidi"/>
          <w:sz w:val="24"/>
          <w:szCs w:val="24"/>
          <w:rtl/>
        </w:rPr>
        <w:t>גב</w:t>
      </w:r>
      <w:proofErr w:type="gramStart"/>
      <w:r w:rsidRPr="0026613B">
        <w:rPr>
          <w:rFonts w:asciiTheme="majorBidi" w:hAnsiTheme="majorBidi" w:cstheme="majorBidi"/>
          <w:sz w:val="24"/>
          <w:szCs w:val="24"/>
        </w:rPr>
        <w:t>4]</w:t>
      </w:r>
      <w:r w:rsidRPr="0026613B">
        <w:rPr>
          <w:rFonts w:asciiTheme="majorBidi" w:hAnsiTheme="majorBidi" w:cstheme="majorBidi"/>
          <w:color w:val="222222"/>
          <w:sz w:val="24"/>
          <w:szCs w:val="24"/>
          <w:highlight w:val="white"/>
        </w:rPr>
        <w:t>Shahar</w:t>
      </w:r>
      <w:proofErr w:type="gramEnd"/>
      <w:r w:rsidRPr="0026613B">
        <w:rPr>
          <w:rFonts w:asciiTheme="majorBidi" w:hAnsiTheme="majorBidi" w:cstheme="majorBidi"/>
          <w:color w:val="222222"/>
          <w:sz w:val="24"/>
          <w:szCs w:val="24"/>
          <w:highlight w:val="white"/>
        </w:rPr>
        <w:t xml:space="preserve">, G. (2015). </w:t>
      </w:r>
      <w:r w:rsidRPr="0026613B">
        <w:rPr>
          <w:rFonts w:asciiTheme="majorBidi" w:hAnsiTheme="majorBidi" w:cstheme="majorBidi"/>
          <w:i/>
          <w:color w:val="222222"/>
          <w:sz w:val="24"/>
          <w:szCs w:val="24"/>
          <w:highlight w:val="white"/>
        </w:rPr>
        <w:t>Erosion: The psychopathology of self-criticism</w:t>
      </w:r>
      <w:r w:rsidRPr="0026613B">
        <w:rPr>
          <w:rFonts w:asciiTheme="majorBidi" w:hAnsiTheme="majorBidi" w:cstheme="majorBidi"/>
          <w:color w:val="222222"/>
          <w:sz w:val="24"/>
          <w:szCs w:val="24"/>
          <w:highlight w:val="white"/>
        </w:rPr>
        <w:t>. Oxford University Press, USA.</w:t>
      </w:r>
    </w:p>
    <w:p w14:paraId="74117DDF" w14:textId="77777777" w:rsidR="00D0315A" w:rsidRPr="0026613B" w:rsidRDefault="00000000" w:rsidP="0026613B">
      <w:pPr>
        <w:spacing w:before="240" w:after="240" w:line="360" w:lineRule="auto"/>
        <w:contextualSpacing/>
        <w:jc w:val="both"/>
        <w:rPr>
          <w:rFonts w:asciiTheme="majorBidi" w:hAnsiTheme="majorBidi" w:cstheme="majorBidi"/>
          <w:color w:val="222222"/>
          <w:sz w:val="24"/>
          <w:szCs w:val="24"/>
          <w:highlight w:val="white"/>
        </w:rPr>
      </w:pPr>
      <w:r w:rsidRPr="0026613B">
        <w:rPr>
          <w:rFonts w:asciiTheme="majorBidi" w:hAnsiTheme="majorBidi" w:cstheme="majorBidi"/>
          <w:sz w:val="24"/>
          <w:szCs w:val="24"/>
        </w:rPr>
        <w:t xml:space="preserve"> [</w:t>
      </w:r>
      <w:r w:rsidRPr="0026613B">
        <w:rPr>
          <w:rFonts w:asciiTheme="majorBidi" w:hAnsiTheme="majorBidi" w:cstheme="majorBidi"/>
          <w:sz w:val="24"/>
          <w:szCs w:val="24"/>
          <w:rtl/>
        </w:rPr>
        <w:t>גב</w:t>
      </w:r>
      <w:proofErr w:type="gramStart"/>
      <w:r w:rsidRPr="0026613B">
        <w:rPr>
          <w:rFonts w:asciiTheme="majorBidi" w:hAnsiTheme="majorBidi" w:cstheme="majorBidi"/>
          <w:sz w:val="24"/>
          <w:szCs w:val="24"/>
        </w:rPr>
        <w:t>5]</w:t>
      </w:r>
      <w:r w:rsidRPr="0026613B">
        <w:rPr>
          <w:rFonts w:asciiTheme="majorBidi" w:hAnsiTheme="majorBidi" w:cstheme="majorBidi"/>
          <w:color w:val="222222"/>
          <w:sz w:val="24"/>
          <w:szCs w:val="24"/>
          <w:highlight w:val="white"/>
        </w:rPr>
        <w:t>Blatt</w:t>
      </w:r>
      <w:proofErr w:type="gramEnd"/>
      <w:r w:rsidRPr="0026613B">
        <w:rPr>
          <w:rFonts w:asciiTheme="majorBidi" w:hAnsiTheme="majorBidi" w:cstheme="majorBidi"/>
          <w:color w:val="222222"/>
          <w:sz w:val="24"/>
          <w:szCs w:val="24"/>
          <w:highlight w:val="white"/>
        </w:rPr>
        <w:t xml:space="preserve">, S. J. (2004). </w:t>
      </w:r>
      <w:r w:rsidRPr="0026613B">
        <w:rPr>
          <w:rFonts w:asciiTheme="majorBidi" w:hAnsiTheme="majorBidi" w:cstheme="majorBidi"/>
          <w:i/>
          <w:color w:val="222222"/>
          <w:sz w:val="24"/>
          <w:szCs w:val="24"/>
          <w:highlight w:val="white"/>
        </w:rPr>
        <w:t>Experiences of depression: Theoretical, clinical, and research perspectives</w:t>
      </w:r>
      <w:r w:rsidRPr="0026613B">
        <w:rPr>
          <w:rFonts w:asciiTheme="majorBidi" w:hAnsiTheme="majorBidi" w:cstheme="majorBidi"/>
          <w:color w:val="222222"/>
          <w:sz w:val="24"/>
          <w:szCs w:val="24"/>
          <w:highlight w:val="white"/>
        </w:rPr>
        <w:t>. American Psychological Association.</w:t>
      </w:r>
    </w:p>
    <w:p w14:paraId="5E16C680" w14:textId="77777777" w:rsidR="00D0315A" w:rsidRPr="0026613B" w:rsidRDefault="00000000" w:rsidP="0026613B">
      <w:pPr>
        <w:spacing w:before="240" w:after="240" w:line="360" w:lineRule="auto"/>
        <w:contextualSpacing/>
        <w:jc w:val="both"/>
        <w:rPr>
          <w:rFonts w:asciiTheme="majorBidi" w:hAnsiTheme="majorBidi" w:cstheme="majorBidi"/>
          <w:sz w:val="24"/>
          <w:szCs w:val="24"/>
        </w:rPr>
      </w:pPr>
      <w:r w:rsidRPr="0026613B">
        <w:rPr>
          <w:rFonts w:asciiTheme="majorBidi" w:hAnsiTheme="majorBidi" w:cstheme="majorBidi"/>
          <w:sz w:val="24"/>
          <w:szCs w:val="24"/>
        </w:rPr>
        <w:t xml:space="preserve"> [</w:t>
      </w:r>
      <w:r w:rsidRPr="0026613B">
        <w:rPr>
          <w:rFonts w:asciiTheme="majorBidi" w:hAnsiTheme="majorBidi" w:cstheme="majorBidi"/>
          <w:sz w:val="24"/>
          <w:szCs w:val="24"/>
          <w:rtl/>
        </w:rPr>
        <w:t>גב</w:t>
      </w:r>
      <w:proofErr w:type="gramStart"/>
      <w:r w:rsidRPr="0026613B">
        <w:rPr>
          <w:rFonts w:asciiTheme="majorBidi" w:hAnsiTheme="majorBidi" w:cstheme="majorBidi"/>
          <w:sz w:val="24"/>
          <w:szCs w:val="24"/>
          <w:rtl/>
        </w:rPr>
        <w:t>6]לקצר</w:t>
      </w:r>
      <w:proofErr w:type="gramEnd"/>
      <w:r w:rsidRPr="0026613B">
        <w:rPr>
          <w:rFonts w:asciiTheme="majorBidi" w:hAnsiTheme="majorBidi" w:cstheme="majorBidi"/>
          <w:sz w:val="24"/>
          <w:szCs w:val="24"/>
          <w:rtl/>
        </w:rPr>
        <w:t xml:space="preserve"> לתקציר. להכניס מלא למבוא</w:t>
      </w:r>
    </w:p>
    <w:p w14:paraId="2ACA0B52" w14:textId="77777777" w:rsidR="00D0315A" w:rsidRPr="0026613B" w:rsidRDefault="00000000" w:rsidP="0026613B">
      <w:pPr>
        <w:spacing w:before="240" w:after="240" w:line="360" w:lineRule="auto"/>
        <w:contextualSpacing/>
        <w:jc w:val="both"/>
        <w:rPr>
          <w:rFonts w:asciiTheme="majorBidi" w:hAnsiTheme="majorBidi" w:cstheme="majorBidi"/>
          <w:sz w:val="24"/>
          <w:szCs w:val="24"/>
        </w:rPr>
      </w:pPr>
      <w:r w:rsidRPr="0026613B">
        <w:rPr>
          <w:rFonts w:asciiTheme="majorBidi" w:hAnsiTheme="majorBidi" w:cstheme="majorBidi"/>
          <w:sz w:val="24"/>
          <w:szCs w:val="24"/>
        </w:rPr>
        <w:t xml:space="preserve"> [</w:t>
      </w:r>
      <w:r w:rsidRPr="0026613B">
        <w:rPr>
          <w:rFonts w:asciiTheme="majorBidi" w:hAnsiTheme="majorBidi" w:cstheme="majorBidi"/>
          <w:sz w:val="24"/>
          <w:szCs w:val="24"/>
          <w:rtl/>
        </w:rPr>
        <w:t>גב</w:t>
      </w:r>
      <w:proofErr w:type="gramStart"/>
      <w:r w:rsidRPr="0026613B">
        <w:rPr>
          <w:rFonts w:asciiTheme="majorBidi" w:hAnsiTheme="majorBidi" w:cstheme="majorBidi"/>
          <w:sz w:val="24"/>
          <w:szCs w:val="24"/>
          <w:rtl/>
        </w:rPr>
        <w:t>7]המיקוד</w:t>
      </w:r>
      <w:proofErr w:type="gramEnd"/>
      <w:r w:rsidRPr="0026613B">
        <w:rPr>
          <w:rFonts w:asciiTheme="majorBidi" w:hAnsiTheme="majorBidi" w:cstheme="majorBidi"/>
          <w:sz w:val="24"/>
          <w:szCs w:val="24"/>
          <w:rtl/>
        </w:rPr>
        <w:t xml:space="preserve"> בשחיקה הוריד את המשקל של אובדנות בהצעה. אפשר בקלות לשאול למה אתם בודקים דיכאון ואובדנות ולא בעיות החצנה, התקפי זעם. הבחירה נראית שרירותית</w:t>
      </w:r>
      <w:r w:rsidRPr="0026613B">
        <w:rPr>
          <w:rFonts w:asciiTheme="majorBidi" w:hAnsiTheme="majorBidi" w:cstheme="majorBidi"/>
          <w:sz w:val="24"/>
          <w:szCs w:val="24"/>
        </w:rPr>
        <w:t>.</w:t>
      </w:r>
    </w:p>
    <w:p w14:paraId="24211511" w14:textId="77777777" w:rsidR="00D0315A" w:rsidRPr="0026613B" w:rsidRDefault="00000000" w:rsidP="0026613B">
      <w:pPr>
        <w:spacing w:before="240" w:after="240" w:line="360" w:lineRule="auto"/>
        <w:contextualSpacing/>
        <w:jc w:val="both"/>
        <w:rPr>
          <w:rFonts w:asciiTheme="majorBidi" w:hAnsiTheme="majorBidi" w:cstheme="majorBidi"/>
          <w:color w:val="222222"/>
          <w:sz w:val="24"/>
          <w:szCs w:val="24"/>
          <w:highlight w:val="white"/>
        </w:rPr>
      </w:pPr>
      <w:r w:rsidRPr="0026613B">
        <w:rPr>
          <w:rFonts w:asciiTheme="majorBidi" w:hAnsiTheme="majorBidi" w:cstheme="majorBidi"/>
          <w:sz w:val="24"/>
          <w:szCs w:val="24"/>
        </w:rPr>
        <w:t xml:space="preserve"> [</w:t>
      </w:r>
      <w:r w:rsidRPr="0026613B">
        <w:rPr>
          <w:rFonts w:asciiTheme="majorBidi" w:hAnsiTheme="majorBidi" w:cstheme="majorBidi"/>
          <w:sz w:val="24"/>
          <w:szCs w:val="24"/>
          <w:rtl/>
        </w:rPr>
        <w:t>ביש</w:t>
      </w:r>
      <w:proofErr w:type="gramStart"/>
      <w:r w:rsidRPr="0026613B">
        <w:rPr>
          <w:rFonts w:asciiTheme="majorBidi" w:hAnsiTheme="majorBidi" w:cstheme="majorBidi"/>
          <w:sz w:val="24"/>
          <w:szCs w:val="24"/>
        </w:rPr>
        <w:t>8]</w:t>
      </w:r>
      <w:r w:rsidRPr="0026613B">
        <w:rPr>
          <w:rFonts w:asciiTheme="majorBidi" w:hAnsiTheme="majorBidi" w:cstheme="majorBidi"/>
          <w:color w:val="222222"/>
          <w:sz w:val="24"/>
          <w:szCs w:val="24"/>
          <w:highlight w:val="white"/>
        </w:rPr>
        <w:t>Newell</w:t>
      </w:r>
      <w:proofErr w:type="gramEnd"/>
      <w:r w:rsidRPr="0026613B">
        <w:rPr>
          <w:rFonts w:asciiTheme="majorBidi" w:hAnsiTheme="majorBidi" w:cstheme="majorBidi"/>
          <w:color w:val="222222"/>
          <w:sz w:val="24"/>
          <w:szCs w:val="24"/>
          <w:highlight w:val="white"/>
        </w:rPr>
        <w:t xml:space="preserve">, V., Phillips, L., Jones, C., Townsend, E., Richards, C., &amp; Cassidy, S. (2023). A systematic review and meta-analysis of suicidality in autistic and possibly autistic people without co-occurring intellectual disability. </w:t>
      </w:r>
      <w:r w:rsidRPr="0026613B">
        <w:rPr>
          <w:rFonts w:asciiTheme="majorBidi" w:hAnsiTheme="majorBidi" w:cstheme="majorBidi"/>
          <w:i/>
          <w:color w:val="222222"/>
          <w:sz w:val="24"/>
          <w:szCs w:val="24"/>
          <w:highlight w:val="white"/>
        </w:rPr>
        <w:t>Molecular autism</w:t>
      </w:r>
      <w:r w:rsidRPr="0026613B">
        <w:rPr>
          <w:rFonts w:asciiTheme="majorBidi" w:hAnsiTheme="majorBidi" w:cstheme="majorBidi"/>
          <w:color w:val="222222"/>
          <w:sz w:val="24"/>
          <w:szCs w:val="24"/>
          <w:highlight w:val="white"/>
        </w:rPr>
        <w:t xml:space="preserve">, </w:t>
      </w:r>
      <w:r w:rsidRPr="0026613B">
        <w:rPr>
          <w:rFonts w:asciiTheme="majorBidi" w:hAnsiTheme="majorBidi" w:cstheme="majorBidi"/>
          <w:i/>
          <w:color w:val="222222"/>
          <w:sz w:val="24"/>
          <w:szCs w:val="24"/>
          <w:highlight w:val="white"/>
        </w:rPr>
        <w:t>14</w:t>
      </w:r>
      <w:r w:rsidRPr="0026613B">
        <w:rPr>
          <w:rFonts w:asciiTheme="majorBidi" w:hAnsiTheme="majorBidi" w:cstheme="majorBidi"/>
          <w:color w:val="222222"/>
          <w:sz w:val="24"/>
          <w:szCs w:val="24"/>
          <w:highlight w:val="white"/>
        </w:rPr>
        <w:t>(1), 1-37.</w:t>
      </w:r>
    </w:p>
    <w:p w14:paraId="24320392" w14:textId="77777777" w:rsidR="00D0315A" w:rsidRPr="0026613B" w:rsidRDefault="00000000" w:rsidP="0026613B">
      <w:pPr>
        <w:bidi/>
        <w:spacing w:before="240" w:after="240" w:line="360" w:lineRule="auto"/>
        <w:contextualSpacing/>
        <w:jc w:val="both"/>
        <w:rPr>
          <w:rFonts w:asciiTheme="majorBidi" w:hAnsiTheme="majorBidi" w:cstheme="majorBidi"/>
          <w:sz w:val="24"/>
          <w:szCs w:val="24"/>
        </w:rPr>
      </w:pPr>
      <w:r w:rsidRPr="0026613B">
        <w:rPr>
          <w:rFonts w:asciiTheme="majorBidi" w:hAnsiTheme="majorBidi" w:cstheme="majorBidi"/>
          <w:sz w:val="24"/>
          <w:szCs w:val="24"/>
        </w:rPr>
        <w:t xml:space="preserve"> [E</w:t>
      </w:r>
      <w:proofErr w:type="gramStart"/>
      <w:r w:rsidRPr="0026613B">
        <w:rPr>
          <w:rFonts w:asciiTheme="majorBidi" w:hAnsiTheme="majorBidi" w:cstheme="majorBidi"/>
          <w:sz w:val="24"/>
          <w:szCs w:val="24"/>
        </w:rPr>
        <w:t>9]</w:t>
      </w:r>
      <w:r w:rsidRPr="0026613B">
        <w:rPr>
          <w:rFonts w:asciiTheme="majorBidi" w:hAnsiTheme="majorBidi" w:cstheme="majorBidi"/>
          <w:sz w:val="24"/>
          <w:szCs w:val="24"/>
          <w:rtl/>
        </w:rPr>
        <w:t>להכניס</w:t>
      </w:r>
      <w:proofErr w:type="gramEnd"/>
      <w:r w:rsidRPr="0026613B">
        <w:rPr>
          <w:rFonts w:asciiTheme="majorBidi" w:hAnsiTheme="majorBidi" w:cstheme="majorBidi"/>
          <w:sz w:val="24"/>
          <w:szCs w:val="24"/>
          <w:rtl/>
        </w:rPr>
        <w:t xml:space="preserve"> </w:t>
      </w:r>
      <w:r w:rsidRPr="0026613B">
        <w:rPr>
          <w:rFonts w:asciiTheme="majorBidi" w:hAnsiTheme="majorBidi" w:cstheme="majorBidi"/>
          <w:sz w:val="24"/>
          <w:szCs w:val="24"/>
        </w:rPr>
        <w:t>camouflage</w:t>
      </w:r>
    </w:p>
    <w:p w14:paraId="2DBFBC13" w14:textId="77777777" w:rsidR="00D0315A" w:rsidRPr="0026613B" w:rsidRDefault="00000000" w:rsidP="0026613B">
      <w:pPr>
        <w:bidi/>
        <w:spacing w:before="240" w:after="240" w:line="360" w:lineRule="auto"/>
        <w:contextualSpacing/>
        <w:jc w:val="both"/>
        <w:rPr>
          <w:rFonts w:asciiTheme="majorBidi" w:hAnsiTheme="majorBidi" w:cstheme="majorBidi"/>
          <w:sz w:val="24"/>
          <w:szCs w:val="24"/>
        </w:rPr>
      </w:pPr>
      <w:r w:rsidRPr="0026613B">
        <w:rPr>
          <w:rFonts w:asciiTheme="majorBidi" w:hAnsiTheme="majorBidi" w:cstheme="majorBidi"/>
          <w:sz w:val="24"/>
          <w:szCs w:val="24"/>
        </w:rPr>
        <w:t xml:space="preserve"> [E</w:t>
      </w:r>
      <w:proofErr w:type="gramStart"/>
      <w:r w:rsidRPr="0026613B">
        <w:rPr>
          <w:rFonts w:asciiTheme="majorBidi" w:hAnsiTheme="majorBidi" w:cstheme="majorBidi"/>
          <w:sz w:val="24"/>
          <w:szCs w:val="24"/>
        </w:rPr>
        <w:t>10]</w:t>
      </w:r>
      <w:r w:rsidRPr="0026613B">
        <w:rPr>
          <w:rFonts w:asciiTheme="majorBidi" w:hAnsiTheme="majorBidi" w:cstheme="majorBidi"/>
          <w:sz w:val="24"/>
          <w:szCs w:val="24"/>
          <w:rtl/>
        </w:rPr>
        <w:t>לבדוק</w:t>
      </w:r>
      <w:proofErr w:type="gramEnd"/>
    </w:p>
    <w:p w14:paraId="2F9EFC0C" w14:textId="77777777" w:rsidR="00D0315A" w:rsidRPr="0026613B" w:rsidRDefault="00000000" w:rsidP="0026613B">
      <w:pPr>
        <w:spacing w:before="240" w:after="240" w:line="360" w:lineRule="auto"/>
        <w:contextualSpacing/>
        <w:jc w:val="both"/>
        <w:rPr>
          <w:rFonts w:asciiTheme="majorBidi" w:hAnsiTheme="majorBidi" w:cstheme="majorBidi"/>
          <w:color w:val="222222"/>
          <w:sz w:val="24"/>
          <w:szCs w:val="24"/>
          <w:highlight w:val="white"/>
        </w:rPr>
      </w:pPr>
      <w:r w:rsidRPr="0026613B">
        <w:rPr>
          <w:rFonts w:asciiTheme="majorBidi" w:hAnsiTheme="majorBidi" w:cstheme="majorBidi"/>
          <w:sz w:val="24"/>
          <w:szCs w:val="24"/>
        </w:rPr>
        <w:t xml:space="preserve"> [</w:t>
      </w:r>
      <w:r w:rsidRPr="0026613B">
        <w:rPr>
          <w:rFonts w:asciiTheme="majorBidi" w:hAnsiTheme="majorBidi" w:cstheme="majorBidi"/>
          <w:sz w:val="24"/>
          <w:szCs w:val="24"/>
          <w:rtl/>
        </w:rPr>
        <w:t>גב</w:t>
      </w:r>
      <w:proofErr w:type="gramStart"/>
      <w:r w:rsidRPr="0026613B">
        <w:rPr>
          <w:rFonts w:asciiTheme="majorBidi" w:hAnsiTheme="majorBidi" w:cstheme="majorBidi"/>
          <w:sz w:val="24"/>
          <w:szCs w:val="24"/>
        </w:rPr>
        <w:t>11]</w:t>
      </w:r>
      <w:r w:rsidRPr="0026613B">
        <w:rPr>
          <w:rFonts w:asciiTheme="majorBidi" w:hAnsiTheme="majorBidi" w:cstheme="majorBidi"/>
          <w:color w:val="222222"/>
          <w:sz w:val="24"/>
          <w:szCs w:val="24"/>
          <w:highlight w:val="white"/>
        </w:rPr>
        <w:t>Shahar</w:t>
      </w:r>
      <w:proofErr w:type="gramEnd"/>
      <w:r w:rsidRPr="0026613B">
        <w:rPr>
          <w:rFonts w:asciiTheme="majorBidi" w:hAnsiTheme="majorBidi" w:cstheme="majorBidi"/>
          <w:color w:val="222222"/>
          <w:sz w:val="24"/>
          <w:szCs w:val="24"/>
          <w:highlight w:val="white"/>
        </w:rPr>
        <w:t xml:space="preserve">, G. (2015). </w:t>
      </w:r>
      <w:r w:rsidRPr="0026613B">
        <w:rPr>
          <w:rFonts w:asciiTheme="majorBidi" w:hAnsiTheme="majorBidi" w:cstheme="majorBidi"/>
          <w:i/>
          <w:color w:val="222222"/>
          <w:sz w:val="24"/>
          <w:szCs w:val="24"/>
          <w:highlight w:val="white"/>
        </w:rPr>
        <w:t>Erosion: The psychopathology of self-criticism</w:t>
      </w:r>
      <w:r w:rsidRPr="0026613B">
        <w:rPr>
          <w:rFonts w:asciiTheme="majorBidi" w:hAnsiTheme="majorBidi" w:cstheme="majorBidi"/>
          <w:color w:val="222222"/>
          <w:sz w:val="24"/>
          <w:szCs w:val="24"/>
          <w:highlight w:val="white"/>
        </w:rPr>
        <w:t>. Oxford University Press, USA.</w:t>
      </w:r>
    </w:p>
    <w:p w14:paraId="0138155B" w14:textId="77777777" w:rsidR="00D0315A" w:rsidRPr="0026613B" w:rsidRDefault="00000000" w:rsidP="0026613B">
      <w:pPr>
        <w:spacing w:before="240" w:after="240" w:line="360" w:lineRule="auto"/>
        <w:contextualSpacing/>
        <w:jc w:val="both"/>
        <w:rPr>
          <w:rFonts w:asciiTheme="majorBidi" w:hAnsiTheme="majorBidi" w:cstheme="majorBidi"/>
          <w:color w:val="222222"/>
          <w:sz w:val="24"/>
          <w:szCs w:val="24"/>
          <w:highlight w:val="white"/>
        </w:rPr>
      </w:pPr>
      <w:r w:rsidRPr="0026613B">
        <w:rPr>
          <w:rFonts w:asciiTheme="majorBidi" w:hAnsiTheme="majorBidi" w:cstheme="majorBidi"/>
          <w:sz w:val="24"/>
          <w:szCs w:val="24"/>
        </w:rPr>
        <w:t xml:space="preserve"> [</w:t>
      </w:r>
      <w:r w:rsidRPr="0026613B">
        <w:rPr>
          <w:rFonts w:asciiTheme="majorBidi" w:hAnsiTheme="majorBidi" w:cstheme="majorBidi"/>
          <w:sz w:val="24"/>
          <w:szCs w:val="24"/>
          <w:rtl/>
        </w:rPr>
        <w:t>גב</w:t>
      </w:r>
      <w:proofErr w:type="gramStart"/>
      <w:r w:rsidRPr="0026613B">
        <w:rPr>
          <w:rFonts w:asciiTheme="majorBidi" w:hAnsiTheme="majorBidi" w:cstheme="majorBidi"/>
          <w:sz w:val="24"/>
          <w:szCs w:val="24"/>
        </w:rPr>
        <w:t>12]</w:t>
      </w:r>
      <w:r w:rsidRPr="0026613B">
        <w:rPr>
          <w:rFonts w:asciiTheme="majorBidi" w:hAnsiTheme="majorBidi" w:cstheme="majorBidi"/>
          <w:color w:val="222222"/>
          <w:sz w:val="24"/>
          <w:szCs w:val="24"/>
          <w:highlight w:val="white"/>
        </w:rPr>
        <w:t>Blatt</w:t>
      </w:r>
      <w:proofErr w:type="gramEnd"/>
      <w:r w:rsidRPr="0026613B">
        <w:rPr>
          <w:rFonts w:asciiTheme="majorBidi" w:hAnsiTheme="majorBidi" w:cstheme="majorBidi"/>
          <w:color w:val="222222"/>
          <w:sz w:val="24"/>
          <w:szCs w:val="24"/>
          <w:highlight w:val="white"/>
        </w:rPr>
        <w:t xml:space="preserve">, S. J. (2004). </w:t>
      </w:r>
      <w:r w:rsidRPr="0026613B">
        <w:rPr>
          <w:rFonts w:asciiTheme="majorBidi" w:hAnsiTheme="majorBidi" w:cstheme="majorBidi"/>
          <w:i/>
          <w:color w:val="222222"/>
          <w:sz w:val="24"/>
          <w:szCs w:val="24"/>
          <w:highlight w:val="white"/>
        </w:rPr>
        <w:t>Experiences of depression: Theoretical, clinical, and research perspectives</w:t>
      </w:r>
      <w:r w:rsidRPr="0026613B">
        <w:rPr>
          <w:rFonts w:asciiTheme="majorBidi" w:hAnsiTheme="majorBidi" w:cstheme="majorBidi"/>
          <w:color w:val="222222"/>
          <w:sz w:val="24"/>
          <w:szCs w:val="24"/>
          <w:highlight w:val="white"/>
        </w:rPr>
        <w:t>. American Psychological Association.</w:t>
      </w:r>
    </w:p>
    <w:p w14:paraId="5F97F1FD" w14:textId="77777777" w:rsidR="00D0315A" w:rsidRPr="0026613B" w:rsidRDefault="00D0315A" w:rsidP="0026613B">
      <w:pPr>
        <w:spacing w:line="360" w:lineRule="auto"/>
        <w:contextualSpacing/>
        <w:jc w:val="both"/>
        <w:rPr>
          <w:rFonts w:asciiTheme="majorBidi" w:hAnsiTheme="majorBidi" w:cstheme="majorBidi"/>
          <w:sz w:val="24"/>
          <w:szCs w:val="24"/>
        </w:rPr>
      </w:pPr>
    </w:p>
    <w:p w14:paraId="632B5E03"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highlight w:val="yellow"/>
        </w:rPr>
      </w:pPr>
      <w:r w:rsidRPr="0026613B">
        <w:rPr>
          <w:rFonts w:asciiTheme="majorBidi" w:hAnsiTheme="majorBidi" w:cstheme="majorBidi"/>
          <w:b/>
          <w:color w:val="202122"/>
          <w:sz w:val="24"/>
          <w:szCs w:val="24"/>
          <w:shd w:val="clear" w:color="auto" w:fill="EAF3FF"/>
        </w:rPr>
        <w:t xml:space="preserve">Israel, Barbara A.; Schulz, Amy J.; Parker, Edith A.; Becker, Adam B. (1998). </w:t>
      </w:r>
      <w:hyperlink r:id="rId15">
        <w:r w:rsidRPr="0026613B">
          <w:rPr>
            <w:rFonts w:asciiTheme="majorBidi" w:hAnsiTheme="majorBidi" w:cstheme="majorBidi"/>
            <w:b/>
            <w:color w:val="3366CC"/>
            <w:sz w:val="24"/>
            <w:szCs w:val="24"/>
            <w:shd w:val="clear" w:color="auto" w:fill="EAF3FF"/>
          </w:rPr>
          <w:t>"REVIEW OF COMMUNITY-BASED RESEARCH: Assessing Partnership Approaches to Improve Public Health"</w:t>
        </w:r>
      </w:hyperlink>
      <w:r w:rsidRPr="0026613B">
        <w:rPr>
          <w:rFonts w:asciiTheme="majorBidi" w:hAnsiTheme="majorBidi" w:cstheme="majorBidi"/>
          <w:b/>
          <w:color w:val="202122"/>
          <w:sz w:val="24"/>
          <w:szCs w:val="24"/>
          <w:shd w:val="clear" w:color="auto" w:fill="EAF3FF"/>
        </w:rPr>
        <w:t xml:space="preserve">. </w:t>
      </w:r>
      <w:r w:rsidRPr="0026613B">
        <w:rPr>
          <w:rFonts w:asciiTheme="majorBidi" w:hAnsiTheme="majorBidi" w:cstheme="majorBidi"/>
          <w:b/>
          <w:i/>
          <w:color w:val="202122"/>
          <w:sz w:val="24"/>
          <w:szCs w:val="24"/>
          <w:shd w:val="clear" w:color="auto" w:fill="EAF3FF"/>
        </w:rPr>
        <w:t>Annual Review of Public Health</w:t>
      </w:r>
      <w:r w:rsidRPr="0026613B">
        <w:rPr>
          <w:rFonts w:asciiTheme="majorBidi" w:hAnsiTheme="majorBidi" w:cstheme="majorBidi"/>
          <w:b/>
          <w:color w:val="202122"/>
          <w:sz w:val="24"/>
          <w:szCs w:val="24"/>
          <w:shd w:val="clear" w:color="auto" w:fill="EAF3FF"/>
        </w:rPr>
        <w:t xml:space="preserve">. 19: 173–202. </w:t>
      </w:r>
      <w:hyperlink r:id="rId16">
        <w:r w:rsidRPr="0026613B">
          <w:rPr>
            <w:rFonts w:asciiTheme="majorBidi" w:hAnsiTheme="majorBidi" w:cstheme="majorBidi"/>
            <w:b/>
            <w:color w:val="3366CC"/>
            <w:sz w:val="24"/>
            <w:szCs w:val="24"/>
            <w:shd w:val="clear" w:color="auto" w:fill="EAF3FF"/>
          </w:rPr>
          <w:t>doi</w:t>
        </w:r>
      </w:hyperlink>
      <w:r w:rsidRPr="0026613B">
        <w:rPr>
          <w:rFonts w:asciiTheme="majorBidi" w:hAnsiTheme="majorBidi" w:cstheme="majorBidi"/>
          <w:b/>
          <w:color w:val="202122"/>
          <w:sz w:val="24"/>
          <w:szCs w:val="24"/>
          <w:shd w:val="clear" w:color="auto" w:fill="EAF3FF"/>
        </w:rPr>
        <w:t>:</w:t>
      </w:r>
      <w:hyperlink r:id="rId17">
        <w:r w:rsidRPr="0026613B">
          <w:rPr>
            <w:rFonts w:asciiTheme="majorBidi" w:hAnsiTheme="majorBidi" w:cstheme="majorBidi"/>
            <w:b/>
            <w:color w:val="3366CC"/>
            <w:sz w:val="24"/>
            <w:szCs w:val="24"/>
            <w:shd w:val="clear" w:color="auto" w:fill="EAF3FF"/>
          </w:rPr>
          <w:t>10.1146/annurev.publhealth.19.1.173</w:t>
        </w:r>
      </w:hyperlink>
      <w:r w:rsidRPr="0026613B">
        <w:rPr>
          <w:rFonts w:asciiTheme="majorBidi" w:hAnsiTheme="majorBidi" w:cstheme="majorBidi"/>
          <w:b/>
          <w:color w:val="202122"/>
          <w:sz w:val="24"/>
          <w:szCs w:val="24"/>
          <w:shd w:val="clear" w:color="auto" w:fill="EAF3FF"/>
        </w:rPr>
        <w:t xml:space="preserve">. </w:t>
      </w:r>
      <w:hyperlink r:id="rId18">
        <w:r w:rsidRPr="0026613B">
          <w:rPr>
            <w:rFonts w:asciiTheme="majorBidi" w:hAnsiTheme="majorBidi" w:cstheme="majorBidi"/>
            <w:b/>
            <w:color w:val="3366CC"/>
            <w:sz w:val="24"/>
            <w:szCs w:val="24"/>
            <w:shd w:val="clear" w:color="auto" w:fill="EAF3FF"/>
          </w:rPr>
          <w:t>PMID</w:t>
        </w:r>
      </w:hyperlink>
      <w:r w:rsidRPr="0026613B">
        <w:rPr>
          <w:rFonts w:asciiTheme="majorBidi" w:hAnsiTheme="majorBidi" w:cstheme="majorBidi"/>
          <w:b/>
          <w:color w:val="202122"/>
          <w:sz w:val="24"/>
          <w:szCs w:val="24"/>
          <w:shd w:val="clear" w:color="auto" w:fill="EAF3FF"/>
        </w:rPr>
        <w:t xml:space="preserve"> </w:t>
      </w:r>
      <w:hyperlink r:id="rId19">
        <w:r w:rsidRPr="0026613B">
          <w:rPr>
            <w:rFonts w:asciiTheme="majorBidi" w:hAnsiTheme="majorBidi" w:cstheme="majorBidi"/>
            <w:b/>
            <w:color w:val="3366CC"/>
            <w:sz w:val="24"/>
            <w:szCs w:val="24"/>
            <w:shd w:val="clear" w:color="auto" w:fill="EAF3FF"/>
          </w:rPr>
          <w:t>9611617</w:t>
        </w:r>
      </w:hyperlink>
      <w:r w:rsidRPr="0026613B">
        <w:rPr>
          <w:rFonts w:asciiTheme="majorBidi" w:hAnsiTheme="majorBidi" w:cstheme="majorBidi"/>
          <w:b/>
          <w:color w:val="202122"/>
          <w:sz w:val="24"/>
          <w:szCs w:val="24"/>
          <w:shd w:val="clear" w:color="auto" w:fill="EAF3FF"/>
        </w:rPr>
        <w:t>.</w:t>
      </w:r>
    </w:p>
    <w:p w14:paraId="11C27C00" w14:textId="77777777" w:rsidR="00D0315A" w:rsidRPr="0026613B" w:rsidRDefault="00D0315A" w:rsidP="0026613B">
      <w:pPr>
        <w:spacing w:line="360" w:lineRule="auto"/>
        <w:ind w:firstLine="20"/>
        <w:contextualSpacing/>
        <w:jc w:val="both"/>
        <w:rPr>
          <w:rFonts w:asciiTheme="majorBidi" w:eastAsia="Times New Roman" w:hAnsiTheme="majorBidi" w:cstheme="majorBidi"/>
          <w:b/>
          <w:sz w:val="24"/>
          <w:szCs w:val="24"/>
          <w:highlight w:val="yellow"/>
        </w:rPr>
      </w:pPr>
    </w:p>
    <w:p w14:paraId="6D1BB67B" w14:textId="77777777" w:rsidR="00D0315A" w:rsidRPr="0026613B" w:rsidRDefault="00000000" w:rsidP="0026613B">
      <w:pPr>
        <w:spacing w:line="360" w:lineRule="auto"/>
        <w:ind w:firstLine="20"/>
        <w:contextualSpacing/>
        <w:jc w:val="both"/>
        <w:rPr>
          <w:rFonts w:asciiTheme="majorBidi" w:hAnsiTheme="majorBidi" w:cstheme="majorBidi"/>
          <w:color w:val="222222"/>
          <w:sz w:val="24"/>
          <w:szCs w:val="24"/>
          <w:highlight w:val="white"/>
        </w:rPr>
      </w:pPr>
      <w:r w:rsidRPr="0026613B">
        <w:rPr>
          <w:rFonts w:asciiTheme="majorBidi" w:hAnsiTheme="majorBidi" w:cstheme="majorBidi"/>
          <w:color w:val="222222"/>
          <w:sz w:val="24"/>
          <w:szCs w:val="24"/>
          <w:highlight w:val="white"/>
        </w:rPr>
        <w:t xml:space="preserve">Gray M, </w:t>
      </w:r>
      <w:proofErr w:type="spellStart"/>
      <w:r w:rsidRPr="0026613B">
        <w:rPr>
          <w:rFonts w:asciiTheme="majorBidi" w:hAnsiTheme="majorBidi" w:cstheme="majorBidi"/>
          <w:color w:val="222222"/>
          <w:sz w:val="24"/>
          <w:szCs w:val="24"/>
          <w:highlight w:val="white"/>
        </w:rPr>
        <w:t>Litz</w:t>
      </w:r>
      <w:proofErr w:type="spellEnd"/>
      <w:r w:rsidRPr="0026613B">
        <w:rPr>
          <w:rFonts w:asciiTheme="majorBidi" w:hAnsiTheme="majorBidi" w:cstheme="majorBidi"/>
          <w:color w:val="222222"/>
          <w:sz w:val="24"/>
          <w:szCs w:val="24"/>
          <w:highlight w:val="white"/>
        </w:rPr>
        <w:t xml:space="preserve"> BT, Hsu J, Lombardo T. Psychometric Properties of the Life Events Checklist. Assessment. </w:t>
      </w:r>
      <w:proofErr w:type="gramStart"/>
      <w:r w:rsidRPr="0026613B">
        <w:rPr>
          <w:rFonts w:asciiTheme="majorBidi" w:hAnsiTheme="majorBidi" w:cstheme="majorBidi"/>
          <w:color w:val="222222"/>
          <w:sz w:val="24"/>
          <w:szCs w:val="24"/>
          <w:highlight w:val="white"/>
        </w:rPr>
        <w:t>2004;11:330</w:t>
      </w:r>
      <w:proofErr w:type="gramEnd"/>
      <w:r w:rsidRPr="0026613B">
        <w:rPr>
          <w:rFonts w:asciiTheme="majorBidi" w:hAnsiTheme="majorBidi" w:cstheme="majorBidi"/>
          <w:color w:val="222222"/>
          <w:sz w:val="24"/>
          <w:szCs w:val="24"/>
          <w:highlight w:val="white"/>
        </w:rPr>
        <w:t>-341.</w:t>
      </w:r>
    </w:p>
    <w:p w14:paraId="5B348C83" w14:textId="77777777" w:rsidR="00D0315A" w:rsidRPr="0026613B" w:rsidRDefault="00000000" w:rsidP="0026613B">
      <w:pPr>
        <w:spacing w:line="360" w:lineRule="auto"/>
        <w:ind w:firstLine="20"/>
        <w:contextualSpacing/>
        <w:jc w:val="both"/>
        <w:rPr>
          <w:rFonts w:asciiTheme="majorBidi" w:hAnsiTheme="majorBidi" w:cstheme="majorBidi"/>
          <w:color w:val="222222"/>
          <w:sz w:val="24"/>
          <w:szCs w:val="24"/>
          <w:highlight w:val="white"/>
        </w:rPr>
      </w:pPr>
      <w:r w:rsidRPr="0026613B">
        <w:rPr>
          <w:rFonts w:asciiTheme="majorBidi" w:hAnsiTheme="majorBidi" w:cstheme="majorBidi"/>
          <w:color w:val="222222"/>
          <w:sz w:val="24"/>
          <w:szCs w:val="24"/>
          <w:highlight w:val="white"/>
        </w:rPr>
        <w:t xml:space="preserve">Cassidy, S. A., Bradley, L., Cogger-Ward, H., &amp; Rodgers, J. (2021). Development and validation of the suicidal </w:t>
      </w:r>
      <w:proofErr w:type="spellStart"/>
      <w:proofErr w:type="gramStart"/>
      <w:r w:rsidRPr="0026613B">
        <w:rPr>
          <w:rFonts w:asciiTheme="majorBidi" w:hAnsiTheme="majorBidi" w:cstheme="majorBidi"/>
          <w:color w:val="222222"/>
          <w:sz w:val="24"/>
          <w:szCs w:val="24"/>
          <w:highlight w:val="white"/>
        </w:rPr>
        <w:t>behaviours</w:t>
      </w:r>
      <w:proofErr w:type="spellEnd"/>
      <w:proofErr w:type="gramEnd"/>
      <w:r w:rsidRPr="0026613B">
        <w:rPr>
          <w:rFonts w:asciiTheme="majorBidi" w:hAnsiTheme="majorBidi" w:cstheme="majorBidi"/>
          <w:color w:val="222222"/>
          <w:sz w:val="24"/>
          <w:szCs w:val="24"/>
          <w:highlight w:val="white"/>
        </w:rPr>
        <w:t xml:space="preserve"> questionnaire-autism spectrum conditions in a community sample of autistic, possibly autistic and non-autistic adults. </w:t>
      </w:r>
      <w:r w:rsidRPr="0026613B">
        <w:rPr>
          <w:rFonts w:asciiTheme="majorBidi" w:hAnsiTheme="majorBidi" w:cstheme="majorBidi"/>
          <w:i/>
          <w:color w:val="222222"/>
          <w:sz w:val="24"/>
          <w:szCs w:val="24"/>
          <w:highlight w:val="white"/>
        </w:rPr>
        <w:t>Molecular autism</w:t>
      </w:r>
      <w:r w:rsidRPr="0026613B">
        <w:rPr>
          <w:rFonts w:asciiTheme="majorBidi" w:hAnsiTheme="majorBidi" w:cstheme="majorBidi"/>
          <w:color w:val="222222"/>
          <w:sz w:val="24"/>
          <w:szCs w:val="24"/>
          <w:highlight w:val="white"/>
        </w:rPr>
        <w:t xml:space="preserve">, </w:t>
      </w:r>
      <w:r w:rsidRPr="0026613B">
        <w:rPr>
          <w:rFonts w:asciiTheme="majorBidi" w:hAnsiTheme="majorBidi" w:cstheme="majorBidi"/>
          <w:i/>
          <w:color w:val="222222"/>
          <w:sz w:val="24"/>
          <w:szCs w:val="24"/>
          <w:highlight w:val="white"/>
        </w:rPr>
        <w:t>12</w:t>
      </w:r>
      <w:r w:rsidRPr="0026613B">
        <w:rPr>
          <w:rFonts w:asciiTheme="majorBidi" w:hAnsiTheme="majorBidi" w:cstheme="majorBidi"/>
          <w:color w:val="222222"/>
          <w:sz w:val="24"/>
          <w:szCs w:val="24"/>
          <w:highlight w:val="white"/>
        </w:rPr>
        <w:t>(1), 46</w:t>
      </w:r>
    </w:p>
    <w:p w14:paraId="09FF52F0" w14:textId="77777777" w:rsidR="00D0315A" w:rsidRPr="0026613B" w:rsidRDefault="00D0315A" w:rsidP="0026613B">
      <w:pPr>
        <w:spacing w:line="360" w:lineRule="auto"/>
        <w:ind w:firstLine="20"/>
        <w:contextualSpacing/>
        <w:jc w:val="both"/>
        <w:rPr>
          <w:rFonts w:asciiTheme="majorBidi" w:hAnsiTheme="majorBidi" w:cstheme="majorBidi"/>
          <w:color w:val="222222"/>
          <w:sz w:val="24"/>
          <w:szCs w:val="24"/>
          <w:highlight w:val="white"/>
        </w:rPr>
      </w:pPr>
    </w:p>
    <w:p w14:paraId="231D7065" w14:textId="4A882548" w:rsidR="00D0315A" w:rsidRPr="0026613B" w:rsidRDefault="00000000" w:rsidP="0026613B">
      <w:pPr>
        <w:spacing w:line="360" w:lineRule="auto"/>
        <w:ind w:firstLine="20"/>
        <w:contextualSpacing/>
        <w:jc w:val="both"/>
        <w:rPr>
          <w:rFonts w:asciiTheme="majorBidi" w:hAnsiTheme="majorBidi" w:cstheme="majorBidi"/>
          <w:color w:val="222222"/>
          <w:sz w:val="24"/>
          <w:szCs w:val="24"/>
          <w:highlight w:val="white"/>
        </w:rPr>
      </w:pPr>
      <w:r w:rsidRPr="0026613B">
        <w:rPr>
          <w:rFonts w:asciiTheme="majorBidi" w:hAnsiTheme="majorBidi" w:cstheme="majorBidi"/>
          <w:color w:val="222222"/>
          <w:sz w:val="24"/>
          <w:szCs w:val="24"/>
          <w:highlight w:val="white"/>
        </w:rPr>
        <w:lastRenderedPageBreak/>
        <w:t xml:space="preserve">Baron-Cohen S, Wheelwright S, Skinner R, Martin J, </w:t>
      </w:r>
      <w:proofErr w:type="spellStart"/>
      <w:r w:rsidRPr="0026613B">
        <w:rPr>
          <w:rFonts w:asciiTheme="majorBidi" w:hAnsiTheme="majorBidi" w:cstheme="majorBidi"/>
          <w:color w:val="222222"/>
          <w:sz w:val="24"/>
          <w:szCs w:val="24"/>
          <w:highlight w:val="white"/>
        </w:rPr>
        <w:t>Clubley</w:t>
      </w:r>
      <w:proofErr w:type="spellEnd"/>
      <w:r w:rsidRPr="0026613B">
        <w:rPr>
          <w:rFonts w:asciiTheme="majorBidi" w:hAnsiTheme="majorBidi" w:cstheme="majorBidi"/>
          <w:color w:val="222222"/>
          <w:sz w:val="24"/>
          <w:szCs w:val="24"/>
          <w:highlight w:val="white"/>
        </w:rPr>
        <w:t xml:space="preserve"> E: The autism-spectrum quotient (AQ): Evidence from </w:t>
      </w:r>
      <w:del w:id="463" w:author="Meredith Armstrong" w:date="2023-09-22T13:21:00Z">
        <w:r w:rsidRPr="0026613B" w:rsidDel="003219A9">
          <w:rPr>
            <w:rFonts w:asciiTheme="majorBidi" w:hAnsiTheme="majorBidi" w:cstheme="majorBidi"/>
            <w:color w:val="222222"/>
            <w:sz w:val="24"/>
            <w:szCs w:val="24"/>
            <w:highlight w:val="white"/>
          </w:rPr>
          <w:delText>asperger</w:delText>
        </w:r>
      </w:del>
      <w:ins w:id="464" w:author="Meredith Armstrong" w:date="2023-09-22T13:21:00Z">
        <w:r w:rsidR="003219A9" w:rsidRPr="0026613B">
          <w:rPr>
            <w:rFonts w:asciiTheme="majorBidi" w:hAnsiTheme="majorBidi" w:cstheme="majorBidi"/>
            <w:color w:val="222222"/>
            <w:sz w:val="24"/>
            <w:szCs w:val="24"/>
            <w:highlight w:val="white"/>
          </w:rPr>
          <w:t>Asperger</w:t>
        </w:r>
      </w:ins>
      <w:r w:rsidRPr="0026613B">
        <w:rPr>
          <w:rFonts w:asciiTheme="majorBidi" w:hAnsiTheme="majorBidi" w:cstheme="majorBidi"/>
          <w:color w:val="222222"/>
          <w:sz w:val="24"/>
          <w:szCs w:val="24"/>
          <w:highlight w:val="white"/>
        </w:rPr>
        <w:t xml:space="preserve"> syndrome/high-functioning autism, </w:t>
      </w:r>
      <w:ins w:id="465" w:author="Meredith Armstrong" w:date="2023-09-22T13:21:00Z">
        <w:r w:rsidR="003219A9">
          <w:rPr>
            <w:rFonts w:asciiTheme="majorBidi" w:hAnsiTheme="majorBidi" w:cstheme="majorBidi"/>
            <w:color w:val="222222"/>
            <w:sz w:val="24"/>
            <w:szCs w:val="24"/>
            <w:highlight w:val="white"/>
          </w:rPr>
          <w:t>males and</w:t>
        </w:r>
      </w:ins>
      <w:del w:id="466" w:author="Meredith Armstrong" w:date="2023-09-22T13:21:00Z">
        <w:r w:rsidRPr="0026613B" w:rsidDel="003219A9">
          <w:rPr>
            <w:rFonts w:asciiTheme="majorBidi" w:hAnsiTheme="majorBidi" w:cstheme="majorBidi"/>
            <w:color w:val="222222"/>
            <w:sz w:val="24"/>
            <w:szCs w:val="24"/>
            <w:highlight w:val="white"/>
          </w:rPr>
          <w:delText>malesand</w:delText>
        </w:r>
      </w:del>
      <w:r w:rsidRPr="0026613B">
        <w:rPr>
          <w:rFonts w:asciiTheme="majorBidi" w:hAnsiTheme="majorBidi" w:cstheme="majorBidi"/>
          <w:color w:val="222222"/>
          <w:sz w:val="24"/>
          <w:szCs w:val="24"/>
          <w:highlight w:val="white"/>
        </w:rPr>
        <w:t xml:space="preserve"> females, scientists and mathematicians. Journal of Autism and Developmental Disorders 2001 31:5-17.</w:t>
      </w:r>
    </w:p>
    <w:p w14:paraId="3B6D96CD" w14:textId="77777777" w:rsidR="00D0315A" w:rsidRPr="0026613B" w:rsidRDefault="00000000" w:rsidP="0026613B">
      <w:pPr>
        <w:spacing w:line="360" w:lineRule="auto"/>
        <w:ind w:firstLine="20"/>
        <w:contextualSpacing/>
        <w:jc w:val="both"/>
        <w:rPr>
          <w:rFonts w:asciiTheme="majorBidi" w:hAnsiTheme="majorBidi" w:cstheme="majorBidi"/>
          <w:color w:val="222222"/>
          <w:sz w:val="24"/>
          <w:szCs w:val="24"/>
          <w:highlight w:val="white"/>
        </w:rPr>
      </w:pPr>
      <w:proofErr w:type="spellStart"/>
      <w:r w:rsidRPr="0026613B">
        <w:rPr>
          <w:rFonts w:asciiTheme="majorBidi" w:hAnsiTheme="majorBidi" w:cstheme="majorBidi"/>
          <w:color w:val="222222"/>
          <w:sz w:val="24"/>
          <w:szCs w:val="24"/>
          <w:highlight w:val="white"/>
        </w:rPr>
        <w:t>Raymaker</w:t>
      </w:r>
      <w:proofErr w:type="spellEnd"/>
      <w:r w:rsidRPr="0026613B">
        <w:rPr>
          <w:rFonts w:asciiTheme="majorBidi" w:hAnsiTheme="majorBidi" w:cstheme="majorBidi"/>
          <w:color w:val="222222"/>
          <w:sz w:val="24"/>
          <w:szCs w:val="24"/>
          <w:highlight w:val="white"/>
        </w:rPr>
        <w:t xml:space="preserve">, D. M., Teo, A. R., </w:t>
      </w:r>
      <w:proofErr w:type="spellStart"/>
      <w:r w:rsidRPr="0026613B">
        <w:rPr>
          <w:rFonts w:asciiTheme="majorBidi" w:hAnsiTheme="majorBidi" w:cstheme="majorBidi"/>
          <w:color w:val="222222"/>
          <w:sz w:val="24"/>
          <w:szCs w:val="24"/>
          <w:highlight w:val="white"/>
        </w:rPr>
        <w:t>Steckler</w:t>
      </w:r>
      <w:proofErr w:type="spellEnd"/>
      <w:r w:rsidRPr="0026613B">
        <w:rPr>
          <w:rFonts w:asciiTheme="majorBidi" w:hAnsiTheme="majorBidi" w:cstheme="majorBidi"/>
          <w:color w:val="222222"/>
          <w:sz w:val="24"/>
          <w:szCs w:val="24"/>
          <w:highlight w:val="white"/>
        </w:rPr>
        <w:t xml:space="preserve">, N. A., Lentz, B., </w:t>
      </w:r>
      <w:proofErr w:type="spellStart"/>
      <w:r w:rsidRPr="0026613B">
        <w:rPr>
          <w:rFonts w:asciiTheme="majorBidi" w:hAnsiTheme="majorBidi" w:cstheme="majorBidi"/>
          <w:color w:val="222222"/>
          <w:sz w:val="24"/>
          <w:szCs w:val="24"/>
          <w:highlight w:val="white"/>
        </w:rPr>
        <w:t>Scharer</w:t>
      </w:r>
      <w:proofErr w:type="spellEnd"/>
      <w:r w:rsidRPr="0026613B">
        <w:rPr>
          <w:rFonts w:asciiTheme="majorBidi" w:hAnsiTheme="majorBidi" w:cstheme="majorBidi"/>
          <w:color w:val="222222"/>
          <w:sz w:val="24"/>
          <w:szCs w:val="24"/>
          <w:highlight w:val="white"/>
        </w:rPr>
        <w:t xml:space="preserve">, M., Delos Santos, A., ... &amp; </w:t>
      </w:r>
      <w:proofErr w:type="spellStart"/>
      <w:r w:rsidRPr="0026613B">
        <w:rPr>
          <w:rFonts w:asciiTheme="majorBidi" w:hAnsiTheme="majorBidi" w:cstheme="majorBidi"/>
          <w:color w:val="222222"/>
          <w:sz w:val="24"/>
          <w:szCs w:val="24"/>
          <w:highlight w:val="white"/>
        </w:rPr>
        <w:t>Nicolaidis</w:t>
      </w:r>
      <w:proofErr w:type="spellEnd"/>
      <w:r w:rsidRPr="0026613B">
        <w:rPr>
          <w:rFonts w:asciiTheme="majorBidi" w:hAnsiTheme="majorBidi" w:cstheme="majorBidi"/>
          <w:color w:val="222222"/>
          <w:sz w:val="24"/>
          <w:szCs w:val="24"/>
          <w:highlight w:val="white"/>
        </w:rPr>
        <w:t xml:space="preserve">, C. (2020). “Having all of your internal resources exhausted beyond measure and being left with no clean-up crew”: Defining autistic burnout. </w:t>
      </w:r>
      <w:r w:rsidRPr="0026613B">
        <w:rPr>
          <w:rFonts w:asciiTheme="majorBidi" w:hAnsiTheme="majorBidi" w:cstheme="majorBidi"/>
          <w:i/>
          <w:color w:val="222222"/>
          <w:sz w:val="24"/>
          <w:szCs w:val="24"/>
          <w:highlight w:val="white"/>
        </w:rPr>
        <w:t>Autism in adulthood</w:t>
      </w:r>
      <w:r w:rsidRPr="0026613B">
        <w:rPr>
          <w:rFonts w:asciiTheme="majorBidi" w:hAnsiTheme="majorBidi" w:cstheme="majorBidi"/>
          <w:color w:val="222222"/>
          <w:sz w:val="24"/>
          <w:szCs w:val="24"/>
          <w:highlight w:val="white"/>
        </w:rPr>
        <w:t xml:space="preserve">, </w:t>
      </w:r>
      <w:r w:rsidRPr="0026613B">
        <w:rPr>
          <w:rFonts w:asciiTheme="majorBidi" w:hAnsiTheme="majorBidi" w:cstheme="majorBidi"/>
          <w:i/>
          <w:color w:val="222222"/>
          <w:sz w:val="24"/>
          <w:szCs w:val="24"/>
          <w:highlight w:val="white"/>
        </w:rPr>
        <w:t>2</w:t>
      </w:r>
      <w:r w:rsidRPr="0026613B">
        <w:rPr>
          <w:rFonts w:asciiTheme="majorBidi" w:hAnsiTheme="majorBidi" w:cstheme="majorBidi"/>
          <w:color w:val="222222"/>
          <w:sz w:val="24"/>
          <w:szCs w:val="24"/>
          <w:highlight w:val="white"/>
        </w:rPr>
        <w:t>(2), 132-143.</w:t>
      </w:r>
    </w:p>
    <w:p w14:paraId="763F1494" w14:textId="77777777" w:rsidR="00D0315A" w:rsidRPr="0026613B" w:rsidRDefault="00D0315A" w:rsidP="0026613B">
      <w:pPr>
        <w:spacing w:line="360" w:lineRule="auto"/>
        <w:ind w:firstLine="20"/>
        <w:contextualSpacing/>
        <w:jc w:val="both"/>
        <w:rPr>
          <w:rFonts w:asciiTheme="majorBidi" w:hAnsiTheme="majorBidi" w:cstheme="majorBidi"/>
          <w:color w:val="222222"/>
          <w:sz w:val="24"/>
          <w:szCs w:val="24"/>
          <w:highlight w:val="white"/>
        </w:rPr>
      </w:pPr>
    </w:p>
    <w:p w14:paraId="6D05775C" w14:textId="77777777" w:rsidR="00D0315A" w:rsidRPr="0026613B" w:rsidRDefault="00000000" w:rsidP="0026613B">
      <w:pPr>
        <w:spacing w:line="360" w:lineRule="auto"/>
        <w:ind w:firstLine="20"/>
        <w:contextualSpacing/>
        <w:jc w:val="both"/>
        <w:rPr>
          <w:rFonts w:asciiTheme="majorBidi" w:hAnsiTheme="majorBidi" w:cstheme="majorBidi"/>
          <w:color w:val="222222"/>
          <w:sz w:val="24"/>
          <w:szCs w:val="24"/>
          <w:highlight w:val="white"/>
        </w:rPr>
      </w:pPr>
      <w:r w:rsidRPr="0026613B">
        <w:rPr>
          <w:rFonts w:asciiTheme="majorBidi" w:hAnsiTheme="majorBidi" w:cstheme="majorBidi"/>
          <w:color w:val="222222"/>
          <w:sz w:val="24"/>
          <w:szCs w:val="24"/>
          <w:highlight w:val="white"/>
        </w:rPr>
        <w:t xml:space="preserve">Higgins, J. M., Arnold, S. R., Weise, J., </w:t>
      </w:r>
      <w:proofErr w:type="spellStart"/>
      <w:r w:rsidRPr="0026613B">
        <w:rPr>
          <w:rFonts w:asciiTheme="majorBidi" w:hAnsiTheme="majorBidi" w:cstheme="majorBidi"/>
          <w:color w:val="222222"/>
          <w:sz w:val="24"/>
          <w:szCs w:val="24"/>
          <w:highlight w:val="white"/>
        </w:rPr>
        <w:t>Pellicano</w:t>
      </w:r>
      <w:proofErr w:type="spellEnd"/>
      <w:r w:rsidRPr="0026613B">
        <w:rPr>
          <w:rFonts w:asciiTheme="majorBidi" w:hAnsiTheme="majorBidi" w:cstheme="majorBidi"/>
          <w:color w:val="222222"/>
          <w:sz w:val="24"/>
          <w:szCs w:val="24"/>
          <w:highlight w:val="white"/>
        </w:rPr>
        <w:t xml:space="preserve">, E., &amp; </w:t>
      </w:r>
      <w:proofErr w:type="spellStart"/>
      <w:r w:rsidRPr="0026613B">
        <w:rPr>
          <w:rFonts w:asciiTheme="majorBidi" w:hAnsiTheme="majorBidi" w:cstheme="majorBidi"/>
          <w:color w:val="222222"/>
          <w:sz w:val="24"/>
          <w:szCs w:val="24"/>
          <w:highlight w:val="white"/>
        </w:rPr>
        <w:t>Trollor</w:t>
      </w:r>
      <w:proofErr w:type="spellEnd"/>
      <w:r w:rsidRPr="0026613B">
        <w:rPr>
          <w:rFonts w:asciiTheme="majorBidi" w:hAnsiTheme="majorBidi" w:cstheme="majorBidi"/>
          <w:color w:val="222222"/>
          <w:sz w:val="24"/>
          <w:szCs w:val="24"/>
          <w:highlight w:val="white"/>
        </w:rPr>
        <w:t xml:space="preserve">, J. N. (2021). Defining autistic burnout through experts by lived experience: Grounded Delphi method investigating# </w:t>
      </w:r>
      <w:proofErr w:type="spellStart"/>
      <w:r w:rsidRPr="0026613B">
        <w:rPr>
          <w:rFonts w:asciiTheme="majorBidi" w:hAnsiTheme="majorBidi" w:cstheme="majorBidi"/>
          <w:color w:val="222222"/>
          <w:sz w:val="24"/>
          <w:szCs w:val="24"/>
          <w:highlight w:val="white"/>
        </w:rPr>
        <w:t>AutisticBurnout</w:t>
      </w:r>
      <w:proofErr w:type="spellEnd"/>
      <w:r w:rsidRPr="0026613B">
        <w:rPr>
          <w:rFonts w:asciiTheme="majorBidi" w:hAnsiTheme="majorBidi" w:cstheme="majorBidi"/>
          <w:color w:val="222222"/>
          <w:sz w:val="24"/>
          <w:szCs w:val="24"/>
          <w:highlight w:val="white"/>
        </w:rPr>
        <w:t xml:space="preserve">. </w:t>
      </w:r>
      <w:r w:rsidRPr="0026613B">
        <w:rPr>
          <w:rFonts w:asciiTheme="majorBidi" w:hAnsiTheme="majorBidi" w:cstheme="majorBidi"/>
          <w:i/>
          <w:color w:val="222222"/>
          <w:sz w:val="24"/>
          <w:szCs w:val="24"/>
          <w:highlight w:val="white"/>
        </w:rPr>
        <w:t>Autism</w:t>
      </w:r>
      <w:r w:rsidRPr="0026613B">
        <w:rPr>
          <w:rFonts w:asciiTheme="majorBidi" w:hAnsiTheme="majorBidi" w:cstheme="majorBidi"/>
          <w:color w:val="222222"/>
          <w:sz w:val="24"/>
          <w:szCs w:val="24"/>
          <w:highlight w:val="white"/>
        </w:rPr>
        <w:t xml:space="preserve">, </w:t>
      </w:r>
      <w:r w:rsidRPr="0026613B">
        <w:rPr>
          <w:rFonts w:asciiTheme="majorBidi" w:hAnsiTheme="majorBidi" w:cstheme="majorBidi"/>
          <w:i/>
          <w:color w:val="222222"/>
          <w:sz w:val="24"/>
          <w:szCs w:val="24"/>
          <w:highlight w:val="white"/>
        </w:rPr>
        <w:t>25</w:t>
      </w:r>
      <w:r w:rsidRPr="0026613B">
        <w:rPr>
          <w:rFonts w:asciiTheme="majorBidi" w:hAnsiTheme="majorBidi" w:cstheme="majorBidi"/>
          <w:color w:val="222222"/>
          <w:sz w:val="24"/>
          <w:szCs w:val="24"/>
          <w:highlight w:val="white"/>
        </w:rPr>
        <w:t>(8), 2356-2369.</w:t>
      </w:r>
    </w:p>
    <w:p w14:paraId="05C0FF88" w14:textId="77777777" w:rsidR="00D0315A" w:rsidRPr="0026613B" w:rsidRDefault="00D0315A" w:rsidP="0026613B">
      <w:pPr>
        <w:spacing w:line="360" w:lineRule="auto"/>
        <w:ind w:firstLine="20"/>
        <w:contextualSpacing/>
        <w:jc w:val="both"/>
        <w:rPr>
          <w:rFonts w:asciiTheme="majorBidi" w:hAnsiTheme="majorBidi" w:cstheme="majorBidi"/>
          <w:color w:val="222222"/>
          <w:sz w:val="24"/>
          <w:szCs w:val="24"/>
          <w:highlight w:val="white"/>
        </w:rPr>
      </w:pPr>
    </w:p>
    <w:p w14:paraId="5817C8AA" w14:textId="77777777" w:rsidR="00D0315A" w:rsidRPr="0026613B" w:rsidRDefault="00000000" w:rsidP="0026613B">
      <w:pPr>
        <w:spacing w:line="360" w:lineRule="auto"/>
        <w:ind w:firstLine="20"/>
        <w:contextualSpacing/>
        <w:jc w:val="both"/>
        <w:rPr>
          <w:rFonts w:asciiTheme="majorBidi" w:hAnsiTheme="majorBidi" w:cstheme="majorBidi"/>
          <w:b/>
          <w:color w:val="222222"/>
          <w:sz w:val="24"/>
          <w:szCs w:val="24"/>
          <w:highlight w:val="white"/>
        </w:rPr>
      </w:pPr>
      <w:r w:rsidRPr="0026613B">
        <w:rPr>
          <w:rFonts w:asciiTheme="majorBidi" w:hAnsiTheme="majorBidi" w:cstheme="majorBidi"/>
          <w:b/>
          <w:color w:val="222222"/>
          <w:sz w:val="24"/>
          <w:szCs w:val="24"/>
          <w:highlight w:val="white"/>
        </w:rPr>
        <w:t xml:space="preserve">Cooper, K., Smith, L. G., &amp; Russell, A. (2017). Social identity, self‐esteem, and mental health in autism. </w:t>
      </w:r>
      <w:r w:rsidRPr="0026613B">
        <w:rPr>
          <w:rFonts w:asciiTheme="majorBidi" w:hAnsiTheme="majorBidi" w:cstheme="majorBidi"/>
          <w:b/>
          <w:i/>
          <w:color w:val="222222"/>
          <w:sz w:val="24"/>
          <w:szCs w:val="24"/>
          <w:highlight w:val="white"/>
        </w:rPr>
        <w:t>European Journal of Social Psychology</w:t>
      </w:r>
      <w:r w:rsidRPr="0026613B">
        <w:rPr>
          <w:rFonts w:asciiTheme="majorBidi" w:hAnsiTheme="majorBidi" w:cstheme="majorBidi"/>
          <w:b/>
          <w:color w:val="222222"/>
          <w:sz w:val="24"/>
          <w:szCs w:val="24"/>
          <w:highlight w:val="white"/>
        </w:rPr>
        <w:t xml:space="preserve">, </w:t>
      </w:r>
      <w:r w:rsidRPr="0026613B">
        <w:rPr>
          <w:rFonts w:asciiTheme="majorBidi" w:hAnsiTheme="majorBidi" w:cstheme="majorBidi"/>
          <w:b/>
          <w:i/>
          <w:color w:val="222222"/>
          <w:sz w:val="24"/>
          <w:szCs w:val="24"/>
          <w:highlight w:val="white"/>
        </w:rPr>
        <w:t>47</w:t>
      </w:r>
      <w:r w:rsidRPr="0026613B">
        <w:rPr>
          <w:rFonts w:asciiTheme="majorBidi" w:hAnsiTheme="majorBidi" w:cstheme="majorBidi"/>
          <w:b/>
          <w:color w:val="222222"/>
          <w:sz w:val="24"/>
          <w:szCs w:val="24"/>
          <w:highlight w:val="white"/>
        </w:rPr>
        <w:t>(7), 844-854.</w:t>
      </w:r>
    </w:p>
    <w:p w14:paraId="237A0DCE" w14:textId="77777777" w:rsidR="00D0315A" w:rsidRPr="0026613B" w:rsidRDefault="00D0315A" w:rsidP="0026613B">
      <w:pPr>
        <w:spacing w:line="360" w:lineRule="auto"/>
        <w:ind w:firstLine="20"/>
        <w:contextualSpacing/>
        <w:jc w:val="both"/>
        <w:rPr>
          <w:rFonts w:asciiTheme="majorBidi" w:hAnsiTheme="majorBidi" w:cstheme="majorBidi"/>
          <w:b/>
          <w:color w:val="222222"/>
          <w:sz w:val="24"/>
          <w:szCs w:val="24"/>
          <w:highlight w:val="white"/>
        </w:rPr>
      </w:pPr>
    </w:p>
    <w:p w14:paraId="1C706ED5"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highlight w:val="yellow"/>
        </w:rPr>
      </w:pPr>
      <w:r w:rsidRPr="0026613B">
        <w:rPr>
          <w:rFonts w:asciiTheme="majorBidi" w:hAnsiTheme="majorBidi" w:cstheme="majorBidi"/>
          <w:b/>
          <w:color w:val="222222"/>
          <w:sz w:val="24"/>
          <w:szCs w:val="24"/>
          <w:highlight w:val="white"/>
        </w:rPr>
        <w:t xml:space="preserve">Neff, K. D. (2003). The development and validation of a scale to measure self-compassion. </w:t>
      </w:r>
      <w:r w:rsidRPr="0026613B">
        <w:rPr>
          <w:rFonts w:asciiTheme="majorBidi" w:hAnsiTheme="majorBidi" w:cstheme="majorBidi"/>
          <w:b/>
          <w:i/>
          <w:color w:val="222222"/>
          <w:sz w:val="24"/>
          <w:szCs w:val="24"/>
          <w:highlight w:val="white"/>
        </w:rPr>
        <w:t>Self and identity</w:t>
      </w:r>
      <w:r w:rsidRPr="0026613B">
        <w:rPr>
          <w:rFonts w:asciiTheme="majorBidi" w:hAnsiTheme="majorBidi" w:cstheme="majorBidi"/>
          <w:b/>
          <w:color w:val="222222"/>
          <w:sz w:val="24"/>
          <w:szCs w:val="24"/>
          <w:highlight w:val="white"/>
        </w:rPr>
        <w:t xml:space="preserve">, </w:t>
      </w:r>
      <w:r w:rsidRPr="0026613B">
        <w:rPr>
          <w:rFonts w:asciiTheme="majorBidi" w:hAnsiTheme="majorBidi" w:cstheme="majorBidi"/>
          <w:b/>
          <w:i/>
          <w:color w:val="222222"/>
          <w:sz w:val="24"/>
          <w:szCs w:val="24"/>
          <w:highlight w:val="white"/>
        </w:rPr>
        <w:t>2</w:t>
      </w:r>
      <w:r w:rsidRPr="0026613B">
        <w:rPr>
          <w:rFonts w:asciiTheme="majorBidi" w:hAnsiTheme="majorBidi" w:cstheme="majorBidi"/>
          <w:b/>
          <w:color w:val="222222"/>
          <w:sz w:val="24"/>
          <w:szCs w:val="24"/>
          <w:highlight w:val="white"/>
        </w:rPr>
        <w:t>(3), 223-250.</w:t>
      </w:r>
    </w:p>
    <w:p w14:paraId="20589070" w14:textId="77777777" w:rsidR="00D0315A" w:rsidRPr="0026613B" w:rsidRDefault="00D0315A" w:rsidP="0026613B">
      <w:pPr>
        <w:spacing w:line="360" w:lineRule="auto"/>
        <w:ind w:firstLine="20"/>
        <w:contextualSpacing/>
        <w:jc w:val="both"/>
        <w:rPr>
          <w:rFonts w:asciiTheme="majorBidi" w:eastAsia="Times New Roman" w:hAnsiTheme="majorBidi" w:cstheme="majorBidi"/>
          <w:b/>
          <w:sz w:val="24"/>
          <w:szCs w:val="24"/>
          <w:highlight w:val="yellow"/>
        </w:rPr>
      </w:pPr>
    </w:p>
    <w:p w14:paraId="00A9CEDD"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highlight w:val="white"/>
        </w:rPr>
      </w:pPr>
      <w:r w:rsidRPr="0026613B">
        <w:rPr>
          <w:rFonts w:asciiTheme="majorBidi" w:eastAsia="Times New Roman" w:hAnsiTheme="majorBidi" w:cstheme="majorBidi"/>
          <w:b/>
          <w:sz w:val="24"/>
          <w:szCs w:val="24"/>
          <w:highlight w:val="white"/>
        </w:rPr>
        <w:t xml:space="preserve">Van Orden KA, </w:t>
      </w:r>
      <w:proofErr w:type="spellStart"/>
      <w:r w:rsidRPr="0026613B">
        <w:rPr>
          <w:rFonts w:asciiTheme="majorBidi" w:eastAsia="Times New Roman" w:hAnsiTheme="majorBidi" w:cstheme="majorBidi"/>
          <w:b/>
          <w:sz w:val="24"/>
          <w:szCs w:val="24"/>
          <w:highlight w:val="white"/>
        </w:rPr>
        <w:t>Cukrowicz</w:t>
      </w:r>
      <w:proofErr w:type="spellEnd"/>
      <w:r w:rsidRPr="0026613B">
        <w:rPr>
          <w:rFonts w:asciiTheme="majorBidi" w:eastAsia="Times New Roman" w:hAnsiTheme="majorBidi" w:cstheme="majorBidi"/>
          <w:b/>
          <w:sz w:val="24"/>
          <w:szCs w:val="24"/>
          <w:highlight w:val="white"/>
        </w:rPr>
        <w:t xml:space="preserve"> KC, Witte TK, &amp; Joiner TE (2012). Thwarted belongingness and perceived burdensomeness: Construct validity and psychometric properties of the Interpersonal Needs Questionnaire. </w:t>
      </w:r>
      <w:r w:rsidRPr="0026613B">
        <w:rPr>
          <w:rFonts w:asciiTheme="majorBidi" w:eastAsia="Times New Roman" w:hAnsiTheme="majorBidi" w:cstheme="majorBidi"/>
          <w:b/>
          <w:i/>
          <w:sz w:val="24"/>
          <w:szCs w:val="24"/>
          <w:highlight w:val="white"/>
        </w:rPr>
        <w:t>Psychological Assessment</w:t>
      </w:r>
      <w:r w:rsidRPr="0026613B">
        <w:rPr>
          <w:rFonts w:asciiTheme="majorBidi" w:eastAsia="Times New Roman" w:hAnsiTheme="majorBidi" w:cstheme="majorBidi"/>
          <w:b/>
          <w:sz w:val="24"/>
          <w:szCs w:val="24"/>
          <w:highlight w:val="white"/>
        </w:rPr>
        <w:t xml:space="preserve">, 24, 197–215. </w:t>
      </w:r>
      <w:proofErr w:type="spellStart"/>
      <w:r w:rsidRPr="0026613B">
        <w:rPr>
          <w:rFonts w:asciiTheme="majorBidi" w:eastAsia="Times New Roman" w:hAnsiTheme="majorBidi" w:cstheme="majorBidi"/>
          <w:b/>
          <w:sz w:val="24"/>
          <w:szCs w:val="24"/>
          <w:highlight w:val="white"/>
        </w:rPr>
        <w:t>doi</w:t>
      </w:r>
      <w:proofErr w:type="spellEnd"/>
      <w:r w:rsidRPr="0026613B">
        <w:rPr>
          <w:rFonts w:asciiTheme="majorBidi" w:eastAsia="Times New Roman" w:hAnsiTheme="majorBidi" w:cstheme="majorBidi"/>
          <w:b/>
          <w:sz w:val="24"/>
          <w:szCs w:val="24"/>
          <w:highlight w:val="white"/>
        </w:rPr>
        <w:t>: 10.1037/a0025358</w:t>
      </w:r>
    </w:p>
    <w:p w14:paraId="0D71B447" w14:textId="77777777" w:rsidR="00D0315A" w:rsidRPr="0026613B" w:rsidRDefault="00D0315A" w:rsidP="0026613B">
      <w:pPr>
        <w:spacing w:line="360" w:lineRule="auto"/>
        <w:ind w:firstLine="20"/>
        <w:contextualSpacing/>
        <w:jc w:val="both"/>
        <w:rPr>
          <w:rFonts w:asciiTheme="majorBidi" w:eastAsia="Times New Roman" w:hAnsiTheme="majorBidi" w:cstheme="majorBidi"/>
          <w:b/>
          <w:sz w:val="24"/>
          <w:szCs w:val="24"/>
          <w:highlight w:val="white"/>
        </w:rPr>
      </w:pPr>
    </w:p>
    <w:sectPr w:rsidR="00D0315A" w:rsidRPr="0026613B">
      <w:footerReference w:type="default" r:id="rId20"/>
      <w:footerReference w:type="first" r:id="rId21"/>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ve Zimmerman" w:date="2023-09-19T21:15:00Z" w:initials="SZ">
    <w:p w14:paraId="0562D224" w14:textId="77777777" w:rsidR="008058B7" w:rsidRDefault="008058B7" w:rsidP="00C77091">
      <w:pPr>
        <w:pStyle w:val="CommentText"/>
      </w:pPr>
      <w:r>
        <w:rPr>
          <w:rStyle w:val="CommentReference"/>
        </w:rPr>
        <w:annotationRef/>
      </w:r>
      <w:r>
        <w:t>This sounds rather sensationalist - I think the second title choice is better</w:t>
      </w:r>
    </w:p>
  </w:comment>
  <w:comment w:id="56" w:author="Steve Zimmerman" w:date="2023-09-19T21:21:00Z" w:initials="SZ">
    <w:p w14:paraId="1B6AA3FD" w14:textId="77777777" w:rsidR="00BD1F22" w:rsidRDefault="005F1150" w:rsidP="0048540C">
      <w:pPr>
        <w:pStyle w:val="CommentText"/>
      </w:pPr>
      <w:r>
        <w:rPr>
          <w:rStyle w:val="CommentReference"/>
        </w:rPr>
        <w:annotationRef/>
      </w:r>
      <w:r w:rsidR="00BD1F22">
        <w:t>I see the relevance of the concept of illness identity here, but I think you need to make a distinction between autism and illness. Although both can be viewed as "atypical" or as "disorders", portraying autism as an illness is likely to be seen as offensive</w:t>
      </w:r>
    </w:p>
  </w:comment>
  <w:comment w:id="86" w:author="Steve Zimmerman" w:date="2023-09-19T21:23:00Z" w:initials="SZ">
    <w:p w14:paraId="3A170C29" w14:textId="6071CB39" w:rsidR="005F1150" w:rsidRDefault="005F1150" w:rsidP="00083BFD">
      <w:pPr>
        <w:pStyle w:val="CommentText"/>
      </w:pPr>
      <w:r>
        <w:rPr>
          <w:rStyle w:val="CommentReference"/>
        </w:rPr>
        <w:annotationRef/>
      </w:r>
      <w:r>
        <w:t>See above note - here is where you can point out the utility of borrowing the theoretical framework of illness identity and applying it to autism…. But also the ways in which it would be a problem to characterise autism as an illness (in the sense of a chronic health condition)</w:t>
      </w:r>
    </w:p>
  </w:comment>
  <w:comment w:id="94" w:author="Steve Zimmerman" w:date="2023-09-19T21:25:00Z" w:initials="SZ">
    <w:p w14:paraId="674ABD4F" w14:textId="77777777" w:rsidR="00042EEC" w:rsidRDefault="00042EEC" w:rsidP="00450F7C">
      <w:pPr>
        <w:pStyle w:val="CommentText"/>
      </w:pPr>
      <w:r>
        <w:rPr>
          <w:rStyle w:val="CommentReference"/>
        </w:rPr>
        <w:annotationRef/>
      </w:r>
      <w:r>
        <w:t>There is a literature on the best way of referring to people with autism/autistic people (i.e., identity-first or person-first language) - but I am fairly confident that referring to them as "autistics" is not considered acceptable.</w:t>
      </w:r>
    </w:p>
  </w:comment>
  <w:comment w:id="104" w:author="Steve Zimmerman" w:date="2023-09-20T20:14:00Z" w:initials="SZ">
    <w:p w14:paraId="3CBC296C" w14:textId="77777777" w:rsidR="00067D20" w:rsidRDefault="00067D20" w:rsidP="00296F09">
      <w:pPr>
        <w:pStyle w:val="CommentText"/>
      </w:pPr>
      <w:r>
        <w:rPr>
          <w:rStyle w:val="CommentReference"/>
        </w:rPr>
        <w:annotationRef/>
      </w:r>
      <w:r>
        <w:t>As AB the core phenomenon in your proposal, I think you should described the subscales</w:t>
      </w:r>
    </w:p>
  </w:comment>
  <w:comment w:id="170" w:author="Steve Zimmerman" w:date="2023-09-20T20:30:00Z" w:initials="SZ">
    <w:p w14:paraId="5428887B" w14:textId="77777777" w:rsidR="006D671E" w:rsidRDefault="006D671E" w:rsidP="005778E8">
      <w:pPr>
        <w:pStyle w:val="CommentText"/>
      </w:pPr>
      <w:r>
        <w:rPr>
          <w:rStyle w:val="CommentReference"/>
        </w:rPr>
        <w:annotationRef/>
      </w:r>
      <w:r>
        <w:t>I'm not sure what this means</w:t>
      </w:r>
    </w:p>
  </w:comment>
  <w:comment w:id="183" w:author="Steve Zimmerman" w:date="2023-09-19T21:33:00Z" w:initials="SZ">
    <w:p w14:paraId="5BE9A2B6" w14:textId="378743C8" w:rsidR="00DE004B" w:rsidRDefault="00DE004B" w:rsidP="001A2437">
      <w:pPr>
        <w:pStyle w:val="CommentText"/>
      </w:pPr>
      <w:r>
        <w:rPr>
          <w:rStyle w:val="CommentReference"/>
        </w:rPr>
        <w:annotationRef/>
      </w:r>
      <w:r>
        <w:t>Intellectual disabilities?</w:t>
      </w:r>
    </w:p>
  </w:comment>
  <w:comment w:id="184" w:author="Steve Zimmerman" w:date="2023-09-20T20:32:00Z" w:initials="SZ">
    <w:p w14:paraId="1A756CCC" w14:textId="77777777" w:rsidR="006D671E" w:rsidRDefault="006D671E" w:rsidP="000505C8">
      <w:pPr>
        <w:pStyle w:val="CommentText"/>
      </w:pPr>
      <w:r>
        <w:rPr>
          <w:rStyle w:val="CommentReference"/>
        </w:rPr>
        <w:annotationRef/>
      </w:r>
      <w:r>
        <w:t xml:space="preserve">I am expecting the next sentence to be something that starts "Therefore, in the proposed study, we aim to address these gaps by…. (doing x, y, z)" </w:t>
      </w:r>
    </w:p>
  </w:comment>
  <w:comment w:id="188" w:author="Steve Zimmerman" w:date="2023-09-20T20:34:00Z" w:initials="SZ">
    <w:p w14:paraId="5356B4E9" w14:textId="77777777" w:rsidR="006D671E" w:rsidRDefault="006D671E" w:rsidP="00D94689">
      <w:pPr>
        <w:pStyle w:val="CommentText"/>
      </w:pPr>
      <w:r>
        <w:rPr>
          <w:rStyle w:val="CommentReference"/>
        </w:rPr>
        <w:annotationRef/>
      </w:r>
      <w:r>
        <w:t>Why do you expect this? Is there any preliminary evidence, or is this simply a directional prediction/hypothesis?</w:t>
      </w:r>
    </w:p>
  </w:comment>
  <w:comment w:id="211" w:author="Steve Zimmerman" w:date="2023-09-20T20:46:00Z" w:initials="SZ">
    <w:p w14:paraId="46E5ACD2" w14:textId="77777777" w:rsidR="002C1E7F" w:rsidRDefault="002C1E7F">
      <w:pPr>
        <w:pStyle w:val="CommentText"/>
      </w:pPr>
      <w:r>
        <w:rPr>
          <w:rStyle w:val="CommentReference"/>
        </w:rPr>
        <w:annotationRef/>
      </w:r>
      <w:r>
        <w:t>You have two sections: objectives and aims - but they both list the same three issues.</w:t>
      </w:r>
    </w:p>
    <w:p w14:paraId="7423CB47" w14:textId="77777777" w:rsidR="002C1E7F" w:rsidRDefault="002C1E7F">
      <w:pPr>
        <w:pStyle w:val="CommentText"/>
      </w:pPr>
    </w:p>
    <w:p w14:paraId="1C3A5E94" w14:textId="77777777" w:rsidR="002C1E7F" w:rsidRDefault="002C1E7F">
      <w:pPr>
        <w:pStyle w:val="CommentText"/>
      </w:pPr>
      <w:r>
        <w:t>Aims are typically broad statements of intent, whereas objectives should be more specific (i.e., the specific ways in which you will meet the aims)</w:t>
      </w:r>
    </w:p>
    <w:p w14:paraId="064B09F1" w14:textId="77777777" w:rsidR="002C1E7F" w:rsidRDefault="002C1E7F">
      <w:pPr>
        <w:pStyle w:val="CommentText"/>
      </w:pPr>
    </w:p>
    <w:p w14:paraId="07C9228B" w14:textId="77777777" w:rsidR="002C1E7F" w:rsidRDefault="002C1E7F">
      <w:pPr>
        <w:pStyle w:val="CommentText"/>
      </w:pPr>
      <w:r>
        <w:t>So the paragraph here, after objectives, is really an introduction to your aims, before you describe how you will address them in the following para.</w:t>
      </w:r>
    </w:p>
    <w:p w14:paraId="4A3EE69E" w14:textId="77777777" w:rsidR="002C1E7F" w:rsidRDefault="002C1E7F">
      <w:pPr>
        <w:pStyle w:val="CommentText"/>
      </w:pPr>
    </w:p>
    <w:p w14:paraId="267886EB" w14:textId="77777777" w:rsidR="002C1E7F" w:rsidRDefault="002C1E7F" w:rsidP="00343FEC">
      <w:pPr>
        <w:pStyle w:val="CommentText"/>
      </w:pPr>
      <w:r>
        <w:t xml:space="preserve">Therefore, I suggest changing this heading "research objectives" to "research aims" and deleting the next heading (research aims) </w:t>
      </w:r>
    </w:p>
  </w:comment>
  <w:comment w:id="213" w:author="Steve Zimmerman" w:date="2023-09-20T20:41:00Z" w:initials="SZ">
    <w:p w14:paraId="03205C0B" w14:textId="38DD739A" w:rsidR="002C1E7F" w:rsidRDefault="002C1E7F" w:rsidP="008533AA">
      <w:pPr>
        <w:pStyle w:val="CommentText"/>
      </w:pPr>
      <w:r>
        <w:rPr>
          <w:rStyle w:val="CommentReference"/>
        </w:rPr>
        <w:annotationRef/>
      </w:r>
      <w:r>
        <w:t>This needs explaining more clearly - what is the "tangle"? Do you mean that you will investigate the relationship between them? Look for a causal story? Or do you expect a complex interaction?</w:t>
      </w:r>
    </w:p>
  </w:comment>
  <w:comment w:id="214" w:author="Steve Zimmerman" w:date="2023-09-20T20:47:00Z" w:initials="SZ">
    <w:p w14:paraId="49F2E65D" w14:textId="77777777" w:rsidR="002C1E7F" w:rsidRDefault="002C1E7F" w:rsidP="001C453E">
      <w:pPr>
        <w:pStyle w:val="CommentText"/>
      </w:pPr>
      <w:r>
        <w:rPr>
          <w:rStyle w:val="CommentReference"/>
        </w:rPr>
        <w:annotationRef/>
      </w:r>
      <w:r>
        <w:t>I think it will help the reader if, at this point, you also add a few words explaining whether these three studies are all to be conducted in parallel or in sequence -- this is a preview of the timeline, which confused me!</w:t>
      </w:r>
    </w:p>
  </w:comment>
  <w:comment w:id="216" w:author="Steve Zimmerman" w:date="2023-09-20T20:49:00Z" w:initials="SZ">
    <w:p w14:paraId="3C186DB7" w14:textId="77777777" w:rsidR="002C1E7F" w:rsidRDefault="002C1E7F" w:rsidP="008D5DCD">
      <w:pPr>
        <w:pStyle w:val="CommentText"/>
      </w:pPr>
      <w:r>
        <w:rPr>
          <w:rStyle w:val="CommentReference"/>
        </w:rPr>
        <w:annotationRef/>
      </w:r>
      <w:r>
        <w:t>You have not yet introduced the "predicting model", so this is confusing</w:t>
      </w:r>
    </w:p>
  </w:comment>
  <w:comment w:id="225" w:author="Steve Zimmerman" w:date="2023-09-20T20:51:00Z" w:initials="SZ">
    <w:p w14:paraId="5F518B25" w14:textId="77777777" w:rsidR="00272783" w:rsidRDefault="00272783" w:rsidP="00375C42">
      <w:pPr>
        <w:pStyle w:val="CommentText"/>
      </w:pPr>
      <w:r>
        <w:rPr>
          <w:rStyle w:val="CommentReference"/>
        </w:rPr>
        <w:annotationRef/>
      </w:r>
      <w:r>
        <w:t>Are both parts necessary? I would think the interviews will be more valuable (?)</w:t>
      </w:r>
    </w:p>
  </w:comment>
  <w:comment w:id="238" w:author="Steve Zimmerman" w:date="2023-09-20T20:54:00Z" w:initials="SZ">
    <w:p w14:paraId="68B54E6E" w14:textId="77777777" w:rsidR="00272783" w:rsidRDefault="00272783" w:rsidP="00DB40CA">
      <w:pPr>
        <w:pStyle w:val="CommentText"/>
      </w:pPr>
      <w:r>
        <w:rPr>
          <w:rStyle w:val="CommentReference"/>
        </w:rPr>
        <w:annotationRef/>
      </w:r>
      <w:r>
        <w:t>Such as?</w:t>
      </w:r>
    </w:p>
  </w:comment>
  <w:comment w:id="239" w:author="Steve Zimmerman" w:date="2023-09-20T20:55:00Z" w:initials="SZ">
    <w:p w14:paraId="01C1CEB7" w14:textId="77777777" w:rsidR="00272783" w:rsidRDefault="00272783" w:rsidP="005F15E3">
      <w:pPr>
        <w:pStyle w:val="CommentText"/>
      </w:pPr>
      <w:r>
        <w:rPr>
          <w:rStyle w:val="CommentReference"/>
        </w:rPr>
        <w:annotationRef/>
      </w:r>
      <w:r>
        <w:t>Using what kinds of data?</w:t>
      </w:r>
    </w:p>
  </w:comment>
  <w:comment w:id="272" w:author="Steve Zimmerman" w:date="2023-09-21T23:30:00Z" w:initials="SZ">
    <w:p w14:paraId="673163E9" w14:textId="77777777" w:rsidR="00C37587" w:rsidRDefault="00C37587" w:rsidP="005B0F1D">
      <w:pPr>
        <w:pStyle w:val="CommentText"/>
      </w:pPr>
      <w:r>
        <w:rPr>
          <w:rStyle w:val="CommentReference"/>
        </w:rPr>
        <w:annotationRef/>
      </w:r>
      <w:r>
        <w:t>This is a research question, rather than a hypothesis</w:t>
      </w:r>
    </w:p>
  </w:comment>
  <w:comment w:id="276" w:author="Steve Zimmerman" w:date="2023-09-21T23:31:00Z" w:initials="SZ">
    <w:p w14:paraId="06C01CEA" w14:textId="77777777" w:rsidR="00C37587" w:rsidRDefault="00C37587" w:rsidP="009371ED">
      <w:pPr>
        <w:pStyle w:val="CommentText"/>
      </w:pPr>
      <w:r>
        <w:rPr>
          <w:rStyle w:val="CommentReference"/>
        </w:rPr>
        <w:annotationRef/>
      </w:r>
      <w:r>
        <w:t>Predictive? This sentence needs to be fleshed out into a more detailed hypothesis</w:t>
      </w:r>
    </w:p>
  </w:comment>
  <w:comment w:id="278" w:author="Steve Zimmerman" w:date="2023-09-21T23:31:00Z" w:initials="SZ">
    <w:p w14:paraId="44B82534" w14:textId="77777777" w:rsidR="00C37587" w:rsidRDefault="00C37587" w:rsidP="006F1DD0">
      <w:pPr>
        <w:pStyle w:val="CommentText"/>
      </w:pPr>
      <w:r>
        <w:rPr>
          <w:rStyle w:val="CommentReference"/>
        </w:rPr>
        <w:annotationRef/>
      </w:r>
      <w:r>
        <w:t>Such as?</w:t>
      </w:r>
    </w:p>
  </w:comment>
  <w:comment w:id="280" w:author="Steve Zimmerman" w:date="2023-09-21T23:32:00Z" w:initials="SZ">
    <w:p w14:paraId="29C12FFA" w14:textId="77777777" w:rsidR="00C37587" w:rsidRDefault="00C37587" w:rsidP="00A57BFE">
      <w:pPr>
        <w:pStyle w:val="CommentText"/>
      </w:pPr>
      <w:r>
        <w:rPr>
          <w:rStyle w:val="CommentReference"/>
        </w:rPr>
        <w:annotationRef/>
      </w:r>
      <w:r>
        <w:t>This is a research question, not a hypothesis</w:t>
      </w:r>
    </w:p>
  </w:comment>
  <w:comment w:id="282" w:author="Steve Zimmerman" w:date="2023-09-20T20:57:00Z" w:initials="SZ">
    <w:p w14:paraId="42A87CD2" w14:textId="5DE8D71D" w:rsidR="00272783" w:rsidRDefault="00272783" w:rsidP="00764689">
      <w:pPr>
        <w:pStyle w:val="CommentText"/>
      </w:pPr>
      <w:r>
        <w:rPr>
          <w:rStyle w:val="CommentReference"/>
        </w:rPr>
        <w:annotationRef/>
      </w:r>
      <w:r>
        <w:t>At this point it is not clear whether you are referring to study 1, or all three (five ) studies</w:t>
      </w:r>
    </w:p>
  </w:comment>
  <w:comment w:id="290" w:author="Steve Zimmerman" w:date="2023-09-20T20:57:00Z" w:initials="SZ">
    <w:p w14:paraId="38955277" w14:textId="77777777" w:rsidR="00272783" w:rsidRDefault="00272783" w:rsidP="00FD1B66">
      <w:pPr>
        <w:pStyle w:val="CommentText"/>
      </w:pPr>
      <w:r>
        <w:rPr>
          <w:rStyle w:val="CommentReference"/>
        </w:rPr>
        <w:annotationRef/>
      </w:r>
      <w:r>
        <w:t>Study 3.1?</w:t>
      </w:r>
    </w:p>
  </w:comment>
  <w:comment w:id="313" w:author="Steve Zimmerman" w:date="2023-09-19T22:21:00Z" w:initials="SZ">
    <w:p w14:paraId="424B4635" w14:textId="6A625285" w:rsidR="00B77A51" w:rsidRDefault="00B77A51">
      <w:pPr>
        <w:pStyle w:val="CommentText"/>
      </w:pPr>
      <w:r>
        <w:rPr>
          <w:rStyle w:val="CommentReference"/>
        </w:rPr>
        <w:annotationRef/>
      </w:r>
      <w:r>
        <w:t>Are all the studies to be conducted in parallel? (i.e., data from the 4 time points will constitute all the studies)?</w:t>
      </w:r>
    </w:p>
    <w:p w14:paraId="5CD1272F" w14:textId="77777777" w:rsidR="00B77A51" w:rsidRDefault="00B77A51">
      <w:pPr>
        <w:pStyle w:val="CommentText"/>
      </w:pPr>
      <w:r>
        <w:t>This could be confusing, as most people think of separate studies as being distinct with respect to data collection.</w:t>
      </w:r>
    </w:p>
    <w:p w14:paraId="5ED91E4C" w14:textId="77777777" w:rsidR="00B77A51" w:rsidRDefault="00B77A51">
      <w:pPr>
        <w:pStyle w:val="CommentText"/>
      </w:pPr>
    </w:p>
    <w:p w14:paraId="4A6C3CD9" w14:textId="77777777" w:rsidR="00B77A51" w:rsidRDefault="00B77A51">
      <w:pPr>
        <w:pStyle w:val="CommentText"/>
      </w:pPr>
      <w:r>
        <w:t>Or - do the different time points correspond to different studies?</w:t>
      </w:r>
    </w:p>
    <w:p w14:paraId="3567389C" w14:textId="77777777" w:rsidR="00B77A51" w:rsidRDefault="00B77A51">
      <w:pPr>
        <w:pStyle w:val="CommentText"/>
      </w:pPr>
    </w:p>
    <w:p w14:paraId="07202045" w14:textId="77777777" w:rsidR="00B77A51" w:rsidRDefault="00B77A51" w:rsidP="007A2985">
      <w:pPr>
        <w:pStyle w:val="CommentText"/>
      </w:pPr>
      <w:r>
        <w:t>Perhaps a chart showing which time points are related to which studies would help</w:t>
      </w:r>
    </w:p>
  </w:comment>
  <w:comment w:id="318" w:author="Steve Zimmerman" w:date="2023-09-19T22:38:00Z" w:initials="SZ">
    <w:p w14:paraId="02262FB1" w14:textId="77777777" w:rsidR="005B519C" w:rsidRDefault="005B519C" w:rsidP="00A41CA7">
      <w:pPr>
        <w:pStyle w:val="CommentText"/>
      </w:pPr>
      <w:r>
        <w:rPr>
          <w:rStyle w:val="CommentReference"/>
        </w:rPr>
        <w:annotationRef/>
      </w:r>
      <w:r>
        <w:t>A more detailed analytic plan would be good</w:t>
      </w:r>
    </w:p>
  </w:comment>
  <w:comment w:id="345" w:author="Steve Zimmerman" w:date="2023-09-21T07:38:00Z" w:initials="SZ">
    <w:p w14:paraId="3363E38B" w14:textId="77777777" w:rsidR="00A43906" w:rsidRDefault="00A43906" w:rsidP="0027752D">
      <w:pPr>
        <w:pStyle w:val="CommentText"/>
      </w:pPr>
      <w:r>
        <w:rPr>
          <w:rStyle w:val="CommentReference"/>
        </w:rPr>
        <w:annotationRef/>
      </w:r>
      <w:r>
        <w:t>IIQ?</w:t>
      </w:r>
    </w:p>
  </w:comment>
  <w:comment w:id="346" w:author="Steve Zimmerman" w:date="2023-09-21T07:42:00Z" w:initials="SZ">
    <w:p w14:paraId="38E4417B" w14:textId="77777777" w:rsidR="00A43906" w:rsidRDefault="00A43906">
      <w:pPr>
        <w:pStyle w:val="CommentText"/>
      </w:pPr>
      <w:r>
        <w:rPr>
          <w:rStyle w:val="CommentReference"/>
        </w:rPr>
        <w:annotationRef/>
      </w:r>
      <w:r>
        <w:t>It looks like the Oris papers focus on diabetes and chronic illness - have you  (or someone?) modified the questionnaire for autism? Does it need validating?</w:t>
      </w:r>
    </w:p>
    <w:p w14:paraId="5716F4C4" w14:textId="77777777" w:rsidR="00A43906" w:rsidRDefault="00A43906" w:rsidP="003E466E">
      <w:pPr>
        <w:pStyle w:val="CommentText"/>
      </w:pPr>
      <w:r>
        <w:t>Can we assume that the factor structure remains the same for autism as for illnesses?</w:t>
      </w:r>
    </w:p>
  </w:comment>
  <w:comment w:id="353" w:author="Steve Zimmerman" w:date="2023-09-21T07:43:00Z" w:initials="SZ">
    <w:p w14:paraId="06603A92" w14:textId="77777777" w:rsidR="00A43906" w:rsidRDefault="00A43906" w:rsidP="00CB7145">
      <w:pPr>
        <w:pStyle w:val="CommentText"/>
      </w:pPr>
      <w:r>
        <w:rPr>
          <w:rStyle w:val="CommentReference"/>
        </w:rPr>
        <w:annotationRef/>
      </w:r>
      <w:r>
        <w:t>Who adapted it?</w:t>
      </w:r>
    </w:p>
  </w:comment>
  <w:comment w:id="420" w:author="Steve Zimmerman" w:date="2023-09-19T21:32:00Z" w:initials="SZ">
    <w:p w14:paraId="2538CB5F" w14:textId="6D5D9ADA" w:rsidR="00DE004B" w:rsidRDefault="00DE004B" w:rsidP="0048422F">
      <w:pPr>
        <w:pStyle w:val="CommentText"/>
      </w:pPr>
      <w:r>
        <w:rPr>
          <w:rStyle w:val="CommentReference"/>
        </w:rPr>
        <w:annotationRef/>
      </w:r>
      <w:r>
        <w:t>What about IRB approval? You could also mention your plans to obtain such approval here</w:t>
      </w:r>
    </w:p>
    <w:p w14:paraId="2F5D1155" w14:textId="77777777" w:rsidR="00DE004B" w:rsidRDefault="00DE004B" w:rsidP="0048422F">
      <w:pPr>
        <w:pStyle w:val="CommentText"/>
      </w:pPr>
    </w:p>
  </w:comment>
  <w:comment w:id="428" w:author="Steve Zimmerman" w:date="2023-09-21T07:46:00Z" w:initials="SZ">
    <w:p w14:paraId="202E7B6C" w14:textId="77777777" w:rsidR="00A43906" w:rsidRDefault="00A43906" w:rsidP="00A0271C">
      <w:pPr>
        <w:pStyle w:val="CommentText"/>
      </w:pPr>
      <w:r>
        <w:rPr>
          <w:rStyle w:val="CommentReference"/>
        </w:rPr>
        <w:annotationRef/>
      </w:r>
      <w:r>
        <w:t>Also add community resources, connections, physical resources, personnel...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62D224" w15:done="0"/>
  <w15:commentEx w15:paraId="1B6AA3FD" w15:done="0"/>
  <w15:commentEx w15:paraId="3A170C29" w15:done="0"/>
  <w15:commentEx w15:paraId="674ABD4F" w15:done="0"/>
  <w15:commentEx w15:paraId="3CBC296C" w15:done="0"/>
  <w15:commentEx w15:paraId="5428887B" w15:done="0"/>
  <w15:commentEx w15:paraId="5BE9A2B6" w15:done="0"/>
  <w15:commentEx w15:paraId="1A756CCC" w15:done="0"/>
  <w15:commentEx w15:paraId="5356B4E9" w15:done="0"/>
  <w15:commentEx w15:paraId="267886EB" w15:done="0"/>
  <w15:commentEx w15:paraId="03205C0B" w15:done="0"/>
  <w15:commentEx w15:paraId="49F2E65D" w15:done="0"/>
  <w15:commentEx w15:paraId="3C186DB7" w15:done="0"/>
  <w15:commentEx w15:paraId="5F518B25" w15:done="0"/>
  <w15:commentEx w15:paraId="68B54E6E" w15:done="0"/>
  <w15:commentEx w15:paraId="01C1CEB7" w15:done="0"/>
  <w15:commentEx w15:paraId="673163E9" w15:done="0"/>
  <w15:commentEx w15:paraId="06C01CEA" w15:done="0"/>
  <w15:commentEx w15:paraId="44B82534" w15:done="0"/>
  <w15:commentEx w15:paraId="29C12FFA" w15:done="0"/>
  <w15:commentEx w15:paraId="42A87CD2" w15:done="0"/>
  <w15:commentEx w15:paraId="38955277" w15:done="0"/>
  <w15:commentEx w15:paraId="07202045" w15:done="0"/>
  <w15:commentEx w15:paraId="02262FB1" w15:done="0"/>
  <w15:commentEx w15:paraId="3363E38B" w15:done="0"/>
  <w15:commentEx w15:paraId="5716F4C4" w15:done="0"/>
  <w15:commentEx w15:paraId="06603A92" w15:done="0"/>
  <w15:commentEx w15:paraId="2F5D1155" w15:done="0"/>
  <w15:commentEx w15:paraId="202E7B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48DF4" w16cex:dateUtc="2023-09-19T20:15:00Z"/>
  <w16cex:commentExtensible w16cex:durableId="28B48F5D" w16cex:dateUtc="2023-09-19T20:21:00Z"/>
  <w16cex:commentExtensible w16cex:durableId="28B48FE5" w16cex:dateUtc="2023-09-19T20:23:00Z"/>
  <w16cex:commentExtensible w16cex:durableId="28B49054" w16cex:dateUtc="2023-09-19T20:25:00Z"/>
  <w16cex:commentExtensible w16cex:durableId="28B5D13C" w16cex:dateUtc="2023-09-20T19:14:00Z"/>
  <w16cex:commentExtensible w16cex:durableId="28B5D4E0" w16cex:dateUtc="2023-09-20T19:30:00Z"/>
  <w16cex:commentExtensible w16cex:durableId="28B49220" w16cex:dateUtc="2023-09-19T20:33:00Z"/>
  <w16cex:commentExtensible w16cex:durableId="28B5D57A" w16cex:dateUtc="2023-09-20T19:32:00Z"/>
  <w16cex:commentExtensible w16cex:durableId="28B5D5B9" w16cex:dateUtc="2023-09-20T19:34:00Z"/>
  <w16cex:commentExtensible w16cex:durableId="28B5D8A4" w16cex:dateUtc="2023-09-20T19:46:00Z"/>
  <w16cex:commentExtensible w16cex:durableId="28B5D776" w16cex:dateUtc="2023-09-20T19:41:00Z"/>
  <w16cex:commentExtensible w16cex:durableId="28B5D8E8" w16cex:dateUtc="2023-09-20T19:47:00Z"/>
  <w16cex:commentExtensible w16cex:durableId="28B5D940" w16cex:dateUtc="2023-09-20T19:49:00Z"/>
  <w16cex:commentExtensible w16cex:durableId="28B5D9E3" w16cex:dateUtc="2023-09-20T19:51:00Z"/>
  <w16cex:commentExtensible w16cex:durableId="28B5DA7F" w16cex:dateUtc="2023-09-20T19:54:00Z"/>
  <w16cex:commentExtensible w16cex:durableId="28B5DAAD" w16cex:dateUtc="2023-09-20T19:55:00Z"/>
  <w16cex:commentExtensible w16cex:durableId="28B750B1" w16cex:dateUtc="2023-09-21T22:30:00Z"/>
  <w16cex:commentExtensible w16cex:durableId="28B750DF" w16cex:dateUtc="2023-09-21T22:31:00Z"/>
  <w16cex:commentExtensible w16cex:durableId="28B750E9" w16cex:dateUtc="2023-09-21T22:31:00Z"/>
  <w16cex:commentExtensible w16cex:durableId="28B75102" w16cex:dateUtc="2023-09-21T22:32:00Z"/>
  <w16cex:commentExtensible w16cex:durableId="28B5DB37" w16cex:dateUtc="2023-09-20T19:57:00Z"/>
  <w16cex:commentExtensible w16cex:durableId="28B5DB56" w16cex:dateUtc="2023-09-20T19:57:00Z"/>
  <w16cex:commentExtensible w16cex:durableId="28B49D72" w16cex:dateUtc="2023-09-19T21:21:00Z"/>
  <w16cex:commentExtensible w16cex:durableId="28B4A16A" w16cex:dateUtc="2023-09-19T21:38:00Z"/>
  <w16cex:commentExtensible w16cex:durableId="28B6716D" w16cex:dateUtc="2023-09-21T06:38:00Z"/>
  <w16cex:commentExtensible w16cex:durableId="28B67280" w16cex:dateUtc="2023-09-21T06:42:00Z"/>
  <w16cex:commentExtensible w16cex:durableId="28B67299" w16cex:dateUtc="2023-09-21T06:43:00Z"/>
  <w16cex:commentExtensible w16cex:durableId="28B491FE" w16cex:dateUtc="2023-09-19T20:32:00Z"/>
  <w16cex:commentExtensible w16cex:durableId="28B67355" w16cex:dateUtc="2023-09-21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62D224" w16cid:durableId="28B48DF4"/>
  <w16cid:commentId w16cid:paraId="1B6AA3FD" w16cid:durableId="28B48F5D"/>
  <w16cid:commentId w16cid:paraId="3A170C29" w16cid:durableId="28B48FE5"/>
  <w16cid:commentId w16cid:paraId="674ABD4F" w16cid:durableId="28B49054"/>
  <w16cid:commentId w16cid:paraId="3CBC296C" w16cid:durableId="28B5D13C"/>
  <w16cid:commentId w16cid:paraId="5428887B" w16cid:durableId="28B5D4E0"/>
  <w16cid:commentId w16cid:paraId="5BE9A2B6" w16cid:durableId="28B49220"/>
  <w16cid:commentId w16cid:paraId="1A756CCC" w16cid:durableId="28B5D57A"/>
  <w16cid:commentId w16cid:paraId="5356B4E9" w16cid:durableId="28B5D5B9"/>
  <w16cid:commentId w16cid:paraId="267886EB" w16cid:durableId="28B5D8A4"/>
  <w16cid:commentId w16cid:paraId="03205C0B" w16cid:durableId="28B5D776"/>
  <w16cid:commentId w16cid:paraId="49F2E65D" w16cid:durableId="28B5D8E8"/>
  <w16cid:commentId w16cid:paraId="3C186DB7" w16cid:durableId="28B5D940"/>
  <w16cid:commentId w16cid:paraId="5F518B25" w16cid:durableId="28B5D9E3"/>
  <w16cid:commentId w16cid:paraId="68B54E6E" w16cid:durableId="28B5DA7F"/>
  <w16cid:commentId w16cid:paraId="01C1CEB7" w16cid:durableId="28B5DAAD"/>
  <w16cid:commentId w16cid:paraId="673163E9" w16cid:durableId="28B750B1"/>
  <w16cid:commentId w16cid:paraId="06C01CEA" w16cid:durableId="28B750DF"/>
  <w16cid:commentId w16cid:paraId="44B82534" w16cid:durableId="28B750E9"/>
  <w16cid:commentId w16cid:paraId="29C12FFA" w16cid:durableId="28B75102"/>
  <w16cid:commentId w16cid:paraId="42A87CD2" w16cid:durableId="28B5DB37"/>
  <w16cid:commentId w16cid:paraId="38955277" w16cid:durableId="28B5DB56"/>
  <w16cid:commentId w16cid:paraId="07202045" w16cid:durableId="28B49D72"/>
  <w16cid:commentId w16cid:paraId="02262FB1" w16cid:durableId="28B4A16A"/>
  <w16cid:commentId w16cid:paraId="3363E38B" w16cid:durableId="28B6716D"/>
  <w16cid:commentId w16cid:paraId="5716F4C4" w16cid:durableId="28B67280"/>
  <w16cid:commentId w16cid:paraId="06603A92" w16cid:durableId="28B67299"/>
  <w16cid:commentId w16cid:paraId="2F5D1155" w16cid:durableId="28B491FE"/>
  <w16cid:commentId w16cid:paraId="202E7B6C" w16cid:durableId="28B673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C1EF" w14:textId="77777777" w:rsidR="00A205D3" w:rsidRDefault="00A205D3">
      <w:pPr>
        <w:spacing w:line="240" w:lineRule="auto"/>
      </w:pPr>
      <w:r>
        <w:separator/>
      </w:r>
    </w:p>
  </w:endnote>
  <w:endnote w:type="continuationSeparator" w:id="0">
    <w:p w14:paraId="3CA2BCB6" w14:textId="77777777" w:rsidR="00A205D3" w:rsidRDefault="00A205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5A04" w14:textId="77777777" w:rsidR="00D0315A" w:rsidRDefault="00000000">
    <w:pPr>
      <w:jc w:val="right"/>
    </w:pPr>
    <w:r>
      <w:fldChar w:fldCharType="begin"/>
    </w:r>
    <w:r>
      <w:instrText>PAGE</w:instrText>
    </w:r>
    <w:r>
      <w:fldChar w:fldCharType="separate"/>
    </w:r>
    <w:r w:rsidR="0026613B">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144D" w14:textId="77777777" w:rsidR="00D0315A" w:rsidRDefault="00D031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44EC" w14:textId="77777777" w:rsidR="00A205D3" w:rsidRDefault="00A205D3">
      <w:pPr>
        <w:spacing w:line="240" w:lineRule="auto"/>
      </w:pPr>
      <w:r>
        <w:separator/>
      </w:r>
    </w:p>
  </w:footnote>
  <w:footnote w:type="continuationSeparator" w:id="0">
    <w:p w14:paraId="5280FDF7" w14:textId="77777777" w:rsidR="00A205D3" w:rsidRDefault="00A205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91193"/>
    <w:multiLevelType w:val="multilevel"/>
    <w:tmpl w:val="C876E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593593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Zimmerman">
    <w15:presenceInfo w15:providerId="Windows Live" w15:userId="6f9b3662e6283570"/>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15A"/>
    <w:rsid w:val="00042EEC"/>
    <w:rsid w:val="00067D20"/>
    <w:rsid w:val="0026613B"/>
    <w:rsid w:val="00272783"/>
    <w:rsid w:val="002C1E7F"/>
    <w:rsid w:val="003219A9"/>
    <w:rsid w:val="003342BE"/>
    <w:rsid w:val="003C0BBF"/>
    <w:rsid w:val="00581339"/>
    <w:rsid w:val="005B519C"/>
    <w:rsid w:val="005F1150"/>
    <w:rsid w:val="00666210"/>
    <w:rsid w:val="006671D6"/>
    <w:rsid w:val="006C1C95"/>
    <w:rsid w:val="006D671E"/>
    <w:rsid w:val="00800FBB"/>
    <w:rsid w:val="008058B7"/>
    <w:rsid w:val="008D3A9A"/>
    <w:rsid w:val="00902719"/>
    <w:rsid w:val="009A5579"/>
    <w:rsid w:val="00A205D3"/>
    <w:rsid w:val="00A43906"/>
    <w:rsid w:val="00A72D18"/>
    <w:rsid w:val="00AC563A"/>
    <w:rsid w:val="00B348B3"/>
    <w:rsid w:val="00B77A51"/>
    <w:rsid w:val="00BD1F22"/>
    <w:rsid w:val="00BE21BB"/>
    <w:rsid w:val="00C37587"/>
    <w:rsid w:val="00D0315A"/>
    <w:rsid w:val="00D11D05"/>
    <w:rsid w:val="00D60B2C"/>
    <w:rsid w:val="00DE004B"/>
    <w:rsid w:val="00EE792D"/>
    <w:rsid w:val="00FE45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56DE"/>
  <w15:docId w15:val="{36DC6B68-CFC1-4CF3-B5D5-DCB5BEE7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BE21BB"/>
    <w:pPr>
      <w:spacing w:line="240" w:lineRule="auto"/>
    </w:pPr>
  </w:style>
  <w:style w:type="character" w:styleId="CommentReference">
    <w:name w:val="annotation reference"/>
    <w:basedOn w:val="DefaultParagraphFont"/>
    <w:uiPriority w:val="99"/>
    <w:semiHidden/>
    <w:unhideWhenUsed/>
    <w:rsid w:val="008058B7"/>
    <w:rPr>
      <w:sz w:val="16"/>
      <w:szCs w:val="16"/>
    </w:rPr>
  </w:style>
  <w:style w:type="paragraph" w:styleId="CommentText">
    <w:name w:val="annotation text"/>
    <w:basedOn w:val="Normal"/>
    <w:link w:val="CommentTextChar"/>
    <w:uiPriority w:val="99"/>
    <w:unhideWhenUsed/>
    <w:rsid w:val="008058B7"/>
    <w:pPr>
      <w:spacing w:line="240" w:lineRule="auto"/>
    </w:pPr>
    <w:rPr>
      <w:sz w:val="20"/>
      <w:szCs w:val="20"/>
    </w:rPr>
  </w:style>
  <w:style w:type="character" w:customStyle="1" w:styleId="CommentTextChar">
    <w:name w:val="Comment Text Char"/>
    <w:basedOn w:val="DefaultParagraphFont"/>
    <w:link w:val="CommentText"/>
    <w:uiPriority w:val="99"/>
    <w:rsid w:val="008058B7"/>
    <w:rPr>
      <w:sz w:val="20"/>
      <w:szCs w:val="20"/>
    </w:rPr>
  </w:style>
  <w:style w:type="paragraph" w:styleId="CommentSubject">
    <w:name w:val="annotation subject"/>
    <w:basedOn w:val="CommentText"/>
    <w:next w:val="CommentText"/>
    <w:link w:val="CommentSubjectChar"/>
    <w:uiPriority w:val="99"/>
    <w:semiHidden/>
    <w:unhideWhenUsed/>
    <w:rsid w:val="008058B7"/>
    <w:rPr>
      <w:b/>
      <w:bCs/>
    </w:rPr>
  </w:style>
  <w:style w:type="character" w:customStyle="1" w:styleId="CommentSubjectChar">
    <w:name w:val="Comment Subject Char"/>
    <w:basedOn w:val="CommentTextChar"/>
    <w:link w:val="CommentSubject"/>
    <w:uiPriority w:val="99"/>
    <w:semiHidden/>
    <w:rsid w:val="008058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https://en.wikipedia.org/wiki/PMID_(identifie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1146%2Fannurev.publhealth.19.1.173" TargetMode="External"/><Relationship Id="rId2" Type="http://schemas.openxmlformats.org/officeDocument/2006/relationships/numbering" Target="numbering.xml"/><Relationship Id="rId16" Type="http://schemas.openxmlformats.org/officeDocument/2006/relationships/hyperlink" Target="https://en.wikipedia.org/wiki/Doi_(identifi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46%2Fannurev.publhealth.19.1.173"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pubmed.ncbi.nlm.nih.gov/9611617"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6C5256-7E6D-8E45-A604-1988E40C79F7}">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1C25-68D4-4057-8F48-0614F657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18</Pages>
  <Words>5731</Words>
  <Characters>33189</Characters>
  <Application>Microsoft Office Word</Application>
  <DocSecurity>0</DocSecurity>
  <Lines>526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Zimmerman</dc:creator>
  <cp:lastModifiedBy>Meredith Armstrong</cp:lastModifiedBy>
  <cp:revision>4</cp:revision>
  <dcterms:created xsi:type="dcterms:W3CDTF">2023-09-22T10:15:00Z</dcterms:created>
  <dcterms:modified xsi:type="dcterms:W3CDTF">2023-09-22T12:21:00Z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documentId_911</vt:lpwstr>
  </property>
  <property fmtid="{D5CDD505-2E9C-101B-9397-08002B2CF9AE}" pid="3" name="grammarly_documentContext">
    <vt:lpwstr>{"goals":[],"domain":"general","emotions":[],"dialect":"american"}</vt:lpwstr>
  </property>
</Properties>
</file>