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1EC0" w14:textId="1B9F01F6" w:rsidR="002E5DCC" w:rsidRPr="0011045E" w:rsidRDefault="005C7260" w:rsidP="00F16ED7">
      <w:pPr>
        <w:ind w:firstLine="0"/>
        <w:jc w:val="center"/>
        <w:rPr>
          <w:rFonts w:asciiTheme="majorBidi" w:hAnsiTheme="majorBidi" w:cstheme="majorBidi"/>
          <w:b/>
          <w:bCs/>
        </w:rPr>
      </w:pPr>
      <w:commentRangeStart w:id="0"/>
      <w:commentRangeStart w:id="1"/>
      <w:commentRangeStart w:id="2"/>
      <w:r w:rsidRPr="0011045E">
        <w:rPr>
          <w:rFonts w:asciiTheme="majorBidi" w:hAnsiTheme="majorBidi" w:cstheme="majorBidi"/>
          <w:b/>
          <w:bCs/>
        </w:rPr>
        <w:t>Crossing</w:t>
      </w:r>
      <w:commentRangeEnd w:id="0"/>
      <w:r w:rsidR="001B7519">
        <w:rPr>
          <w:rStyle w:val="CommentReference"/>
          <w:rFonts w:eastAsiaTheme="minorHAnsi"/>
        </w:rPr>
        <w:commentReference w:id="0"/>
      </w:r>
      <w:commentRangeEnd w:id="1"/>
      <w:r w:rsidR="0070747E">
        <w:rPr>
          <w:rStyle w:val="CommentReference"/>
          <w:rFonts w:eastAsiaTheme="minorHAnsi"/>
        </w:rPr>
        <w:commentReference w:id="1"/>
      </w:r>
      <w:commentRangeEnd w:id="2"/>
      <w:r w:rsidR="0070747E">
        <w:rPr>
          <w:rStyle w:val="CommentReference"/>
          <w:rFonts w:eastAsiaTheme="minorHAnsi"/>
        </w:rPr>
        <w:commentReference w:id="2"/>
      </w:r>
      <w:r w:rsidRPr="0011045E">
        <w:rPr>
          <w:rFonts w:asciiTheme="majorBidi" w:hAnsiTheme="majorBidi" w:cstheme="majorBidi"/>
          <w:b/>
          <w:bCs/>
        </w:rPr>
        <w:t xml:space="preserve"> Boundaries and Creating </w:t>
      </w:r>
      <w:r w:rsidR="002E5DCC" w:rsidRPr="0011045E">
        <w:rPr>
          <w:rFonts w:asciiTheme="majorBidi" w:hAnsiTheme="majorBidi" w:cstheme="majorBidi"/>
          <w:b/>
          <w:bCs/>
        </w:rPr>
        <w:t xml:space="preserve">Organizational Knowledge in a Women's </w:t>
      </w:r>
      <w:r w:rsidR="001A47D5" w:rsidRPr="0011045E">
        <w:rPr>
          <w:rFonts w:asciiTheme="majorBidi" w:hAnsiTheme="majorBidi" w:cstheme="majorBidi"/>
          <w:b/>
          <w:bCs/>
        </w:rPr>
        <w:t xml:space="preserve">Virtual </w:t>
      </w:r>
      <w:commentRangeStart w:id="3"/>
      <w:r w:rsidR="002E5DCC" w:rsidRPr="0011045E">
        <w:rPr>
          <w:rFonts w:asciiTheme="majorBidi" w:hAnsiTheme="majorBidi" w:cstheme="majorBidi"/>
          <w:b/>
          <w:bCs/>
        </w:rPr>
        <w:t>Community</w:t>
      </w:r>
      <w:commentRangeEnd w:id="3"/>
      <w:r w:rsidR="0070747E">
        <w:rPr>
          <w:rStyle w:val="CommentReference"/>
          <w:rFonts w:eastAsiaTheme="minorHAnsi"/>
        </w:rPr>
        <w:commentReference w:id="3"/>
      </w:r>
    </w:p>
    <w:p w14:paraId="070B2B25" w14:textId="77777777" w:rsidR="00787ABD" w:rsidRPr="0011045E" w:rsidRDefault="00787ABD" w:rsidP="003D4CFB">
      <w:pPr>
        <w:pStyle w:val="Heading1"/>
        <w:rPr>
          <w:rFonts w:asciiTheme="majorBidi" w:hAnsiTheme="majorBidi" w:cstheme="majorBidi"/>
        </w:rPr>
      </w:pPr>
    </w:p>
    <w:p w14:paraId="6A67B1BE" w14:textId="5C03561B" w:rsidR="002E5DCC" w:rsidRPr="0011045E" w:rsidRDefault="002E5DCC" w:rsidP="003D4CFB">
      <w:pPr>
        <w:pStyle w:val="Heading1"/>
        <w:rPr>
          <w:rFonts w:asciiTheme="majorBidi" w:hAnsiTheme="majorBidi" w:cstheme="majorBidi"/>
        </w:rPr>
      </w:pPr>
      <w:r w:rsidRPr="0011045E">
        <w:rPr>
          <w:rFonts w:asciiTheme="majorBidi" w:hAnsiTheme="majorBidi" w:cstheme="majorBidi"/>
        </w:rPr>
        <w:t>Abstract</w:t>
      </w:r>
    </w:p>
    <w:p w14:paraId="1D7E92F6" w14:textId="26F630ED" w:rsidR="002E5DCC" w:rsidRPr="0011045E" w:rsidRDefault="002E5DCC" w:rsidP="00225BA4">
      <w:pPr>
        <w:rPr>
          <w:rFonts w:asciiTheme="majorBidi" w:hAnsiTheme="majorBidi" w:cstheme="majorBidi"/>
        </w:rPr>
      </w:pPr>
      <w:commentRangeStart w:id="4"/>
      <w:r w:rsidRPr="0011045E">
        <w:rPr>
          <w:rFonts w:asciiTheme="majorBidi" w:hAnsiTheme="majorBidi" w:cstheme="majorBidi"/>
        </w:rPr>
        <w:t>The</w:t>
      </w:r>
      <w:commentRangeEnd w:id="4"/>
      <w:r w:rsidR="003301F8">
        <w:rPr>
          <w:rStyle w:val="CommentReference"/>
          <w:rFonts w:eastAsiaTheme="minorHAnsi"/>
        </w:rPr>
        <w:commentReference w:id="4"/>
      </w:r>
      <w:r w:rsidRPr="0011045E">
        <w:rPr>
          <w:rFonts w:asciiTheme="majorBidi" w:hAnsiTheme="majorBidi" w:cstheme="majorBidi"/>
        </w:rPr>
        <w:t xml:space="preserve"> impact of virtual communities on the world of work and </w:t>
      </w:r>
      <w:r w:rsidR="00E92643" w:rsidRPr="0011045E">
        <w:rPr>
          <w:rFonts w:asciiTheme="majorBidi" w:hAnsiTheme="majorBidi" w:cstheme="majorBidi"/>
        </w:rPr>
        <w:t>organizations</w:t>
      </w:r>
      <w:r w:rsidRPr="0011045E">
        <w:rPr>
          <w:rFonts w:asciiTheme="majorBidi" w:hAnsiTheme="majorBidi" w:cstheme="majorBidi"/>
        </w:rPr>
        <w:t xml:space="preserve"> </w:t>
      </w:r>
      <w:r w:rsidR="00E92643" w:rsidRPr="0011045E">
        <w:rPr>
          <w:rFonts w:asciiTheme="majorBidi" w:hAnsiTheme="majorBidi" w:cstheme="majorBidi"/>
        </w:rPr>
        <w:t xml:space="preserve">has been gaining attention </w:t>
      </w:r>
      <w:r w:rsidR="00587CC1" w:rsidRPr="0011045E">
        <w:rPr>
          <w:rFonts w:asciiTheme="majorBidi" w:hAnsiTheme="majorBidi" w:cstheme="majorBidi"/>
        </w:rPr>
        <w:t xml:space="preserve">throughout </w:t>
      </w:r>
      <w:r w:rsidR="005C7260" w:rsidRPr="0011045E">
        <w:rPr>
          <w:rFonts w:asciiTheme="majorBidi" w:hAnsiTheme="majorBidi" w:cstheme="majorBidi"/>
        </w:rPr>
        <w:t>the world</w:t>
      </w:r>
      <w:r w:rsidR="00E92643" w:rsidRPr="0011045E">
        <w:rPr>
          <w:rFonts w:asciiTheme="majorBidi" w:hAnsiTheme="majorBidi" w:cstheme="majorBidi"/>
        </w:rPr>
        <w:t>. This qualitative</w:t>
      </w:r>
      <w:r w:rsidR="005C7260" w:rsidRPr="0011045E">
        <w:rPr>
          <w:rFonts w:asciiTheme="majorBidi" w:hAnsiTheme="majorBidi" w:cstheme="majorBidi"/>
        </w:rPr>
        <w:t xml:space="preserve"> </w:t>
      </w:r>
      <w:r w:rsidR="008550B0" w:rsidRPr="0011045E">
        <w:rPr>
          <w:rFonts w:asciiTheme="majorBidi" w:hAnsiTheme="majorBidi" w:cstheme="majorBidi"/>
        </w:rPr>
        <w:t>research</w:t>
      </w:r>
      <w:r w:rsidR="00E92643" w:rsidRPr="0011045E">
        <w:rPr>
          <w:rFonts w:asciiTheme="majorBidi" w:hAnsiTheme="majorBidi" w:cstheme="majorBidi"/>
        </w:rPr>
        <w:t xml:space="preserve"> </w:t>
      </w:r>
      <w:r w:rsidR="001A47D5" w:rsidRPr="0011045E">
        <w:rPr>
          <w:rFonts w:asciiTheme="majorBidi" w:hAnsiTheme="majorBidi" w:cstheme="majorBidi"/>
        </w:rPr>
        <w:t xml:space="preserve">was </w:t>
      </w:r>
      <w:r w:rsidR="00E92643" w:rsidRPr="0011045E">
        <w:rPr>
          <w:rFonts w:asciiTheme="majorBidi" w:hAnsiTheme="majorBidi" w:cstheme="majorBidi"/>
        </w:rPr>
        <w:t xml:space="preserve">a case study of </w:t>
      </w:r>
      <w:r w:rsidR="00A92857" w:rsidRPr="0011045E">
        <w:rPr>
          <w:rFonts w:asciiTheme="majorBidi" w:hAnsiTheme="majorBidi" w:cstheme="majorBidi"/>
        </w:rPr>
        <w:t>an informal, gender</w:t>
      </w:r>
      <w:r w:rsidR="001A47D5" w:rsidRPr="0011045E">
        <w:rPr>
          <w:rFonts w:asciiTheme="majorBidi" w:hAnsiTheme="majorBidi" w:cstheme="majorBidi"/>
        </w:rPr>
        <w:t>-based</w:t>
      </w:r>
      <w:r w:rsidR="00A92857" w:rsidRPr="0011045E">
        <w:rPr>
          <w:rFonts w:asciiTheme="majorBidi" w:hAnsiTheme="majorBidi" w:cstheme="majorBidi"/>
        </w:rPr>
        <w:t xml:space="preserve"> </w:t>
      </w:r>
      <w:r w:rsidR="00E92643" w:rsidRPr="0011045E">
        <w:rPr>
          <w:rFonts w:asciiTheme="majorBidi" w:hAnsiTheme="majorBidi" w:cstheme="majorBidi"/>
        </w:rPr>
        <w:t xml:space="preserve">community </w:t>
      </w:r>
      <w:ins w:id="5" w:author="Susan Elster" w:date="2023-10-08T12:26:00Z">
        <w:r w:rsidR="00E95327">
          <w:rPr>
            <w:rFonts w:asciiTheme="majorBidi" w:hAnsiTheme="majorBidi" w:cstheme="majorBidi"/>
          </w:rPr>
          <w:t xml:space="preserve">formed among both conscripted and career women </w:t>
        </w:r>
      </w:ins>
      <w:r w:rsidR="00E92643" w:rsidRPr="0011045E">
        <w:rPr>
          <w:rFonts w:asciiTheme="majorBidi" w:hAnsiTheme="majorBidi" w:cstheme="majorBidi"/>
        </w:rPr>
        <w:t xml:space="preserve">in the </w:t>
      </w:r>
      <w:r w:rsidR="00051E94" w:rsidRPr="0011045E">
        <w:rPr>
          <w:rFonts w:asciiTheme="majorBidi" w:hAnsiTheme="majorBidi" w:cstheme="majorBidi"/>
        </w:rPr>
        <w:t>Israel Defense Force</w:t>
      </w:r>
      <w:r w:rsidR="007974E2" w:rsidRPr="0011045E">
        <w:rPr>
          <w:rFonts w:asciiTheme="majorBidi" w:hAnsiTheme="majorBidi" w:cstheme="majorBidi"/>
        </w:rPr>
        <w:t>s</w:t>
      </w:r>
      <w:r w:rsidR="00E92643" w:rsidRPr="0011045E">
        <w:rPr>
          <w:rFonts w:asciiTheme="majorBidi" w:hAnsiTheme="majorBidi" w:cstheme="majorBidi"/>
        </w:rPr>
        <w:t xml:space="preserve">. </w:t>
      </w:r>
      <w:commentRangeStart w:id="6"/>
      <w:r w:rsidR="00E92643" w:rsidRPr="0011045E">
        <w:rPr>
          <w:rFonts w:asciiTheme="majorBidi" w:hAnsiTheme="majorBidi" w:cstheme="majorBidi"/>
        </w:rPr>
        <w:t>The research was based on</w:t>
      </w:r>
      <w:r w:rsidR="00152DBF" w:rsidRPr="0011045E">
        <w:rPr>
          <w:rFonts w:asciiTheme="majorBidi" w:hAnsiTheme="majorBidi" w:cstheme="majorBidi"/>
        </w:rPr>
        <w:t xml:space="preserve"> </w:t>
      </w:r>
      <w:r w:rsidR="00357F37" w:rsidRPr="0011045E">
        <w:rPr>
          <w:rFonts w:asciiTheme="majorBidi" w:hAnsiTheme="majorBidi" w:cstheme="majorBidi"/>
        </w:rPr>
        <w:t xml:space="preserve">the </w:t>
      </w:r>
      <w:r w:rsidR="00E92643" w:rsidRPr="0011045E">
        <w:rPr>
          <w:rFonts w:asciiTheme="majorBidi" w:hAnsiTheme="majorBidi" w:cstheme="majorBidi"/>
        </w:rPr>
        <w:t>field of organizational knowledge and boundaries</w:t>
      </w:r>
      <w:r w:rsidR="00357F37" w:rsidRPr="0011045E">
        <w:rPr>
          <w:rFonts w:asciiTheme="majorBidi" w:hAnsiTheme="majorBidi" w:cstheme="majorBidi"/>
        </w:rPr>
        <w:t xml:space="preserve"> and on the field of</w:t>
      </w:r>
      <w:r w:rsidR="00E92643" w:rsidRPr="0011045E">
        <w:rPr>
          <w:rFonts w:asciiTheme="majorBidi" w:hAnsiTheme="majorBidi" w:cstheme="majorBidi"/>
        </w:rPr>
        <w:t xml:space="preserve"> </w:t>
      </w:r>
      <w:r w:rsidR="00A73601" w:rsidRPr="0011045E">
        <w:rPr>
          <w:rFonts w:asciiTheme="majorBidi" w:hAnsiTheme="majorBidi" w:cstheme="majorBidi"/>
        </w:rPr>
        <w:t xml:space="preserve">virtual communities. </w:t>
      </w:r>
      <w:commentRangeEnd w:id="6"/>
      <w:r w:rsidR="008A0AF3">
        <w:rPr>
          <w:rStyle w:val="CommentReference"/>
          <w:rFonts w:eastAsiaTheme="minorHAnsi"/>
        </w:rPr>
        <w:commentReference w:id="6"/>
      </w:r>
      <w:r w:rsidR="007A2E95" w:rsidRPr="0011045E">
        <w:rPr>
          <w:rFonts w:asciiTheme="majorBidi" w:hAnsiTheme="majorBidi" w:cstheme="majorBidi"/>
        </w:rPr>
        <w:t>The findings indicate that the community was established in order to provide its members with support and knowledge and subsequently promoted ideas to improve the service in the organization</w:t>
      </w:r>
      <w:r w:rsidR="002F35FF" w:rsidRPr="0011045E">
        <w:rPr>
          <w:rFonts w:asciiTheme="majorBidi" w:hAnsiTheme="majorBidi" w:cstheme="majorBidi"/>
        </w:rPr>
        <w:t xml:space="preserve">. </w:t>
      </w:r>
      <w:r w:rsidR="00C618EE" w:rsidRPr="0011045E">
        <w:rPr>
          <w:rFonts w:asciiTheme="majorBidi" w:hAnsiTheme="majorBidi" w:cstheme="majorBidi"/>
        </w:rPr>
        <w:t xml:space="preserve">The </w:t>
      </w:r>
      <w:r w:rsidR="002F35FF" w:rsidRPr="0011045E">
        <w:rPr>
          <w:rFonts w:asciiTheme="majorBidi" w:hAnsiTheme="majorBidi" w:cstheme="majorBidi"/>
        </w:rPr>
        <w:t>article contributes</w:t>
      </w:r>
      <w:r w:rsidR="00357F37" w:rsidRPr="0011045E">
        <w:rPr>
          <w:rFonts w:asciiTheme="majorBidi" w:hAnsiTheme="majorBidi" w:cstheme="majorBidi"/>
        </w:rPr>
        <w:t xml:space="preserve"> to </w:t>
      </w:r>
      <w:r w:rsidR="00A73601" w:rsidRPr="0011045E">
        <w:rPr>
          <w:rFonts w:asciiTheme="majorBidi" w:hAnsiTheme="majorBidi" w:cstheme="majorBidi"/>
        </w:rPr>
        <w:t xml:space="preserve">understanding the ability of </w:t>
      </w:r>
      <w:r w:rsidR="005E29F9" w:rsidRPr="0011045E">
        <w:rPr>
          <w:rFonts w:asciiTheme="majorBidi" w:hAnsiTheme="majorBidi" w:cstheme="majorBidi"/>
        </w:rPr>
        <w:t>an</w:t>
      </w:r>
      <w:r w:rsidR="00A73601" w:rsidRPr="0011045E">
        <w:rPr>
          <w:rFonts w:asciiTheme="majorBidi" w:hAnsiTheme="majorBidi" w:cstheme="majorBidi"/>
        </w:rPr>
        <w:t xml:space="preserve"> </w:t>
      </w:r>
      <w:r w:rsidR="005E29F9" w:rsidRPr="0011045E">
        <w:rPr>
          <w:rFonts w:asciiTheme="majorBidi" w:hAnsiTheme="majorBidi" w:cstheme="majorBidi"/>
        </w:rPr>
        <w:t xml:space="preserve">informal </w:t>
      </w:r>
      <w:r w:rsidR="00A73601" w:rsidRPr="0011045E">
        <w:rPr>
          <w:rFonts w:asciiTheme="majorBidi" w:hAnsiTheme="majorBidi" w:cstheme="majorBidi"/>
        </w:rPr>
        <w:t xml:space="preserve">community of </w:t>
      </w:r>
      <w:r w:rsidR="004E340C" w:rsidRPr="0011045E">
        <w:rPr>
          <w:rFonts w:asciiTheme="majorBidi" w:hAnsiTheme="majorBidi" w:cstheme="majorBidi"/>
        </w:rPr>
        <w:t>professional</w:t>
      </w:r>
      <w:r w:rsidR="000A0472" w:rsidRPr="0011045E">
        <w:rPr>
          <w:rFonts w:asciiTheme="majorBidi" w:hAnsiTheme="majorBidi" w:cstheme="majorBidi"/>
        </w:rPr>
        <w:t xml:space="preserve"> </w:t>
      </w:r>
      <w:r w:rsidR="00A73601" w:rsidRPr="0011045E">
        <w:rPr>
          <w:rFonts w:asciiTheme="majorBidi" w:hAnsiTheme="majorBidi" w:cstheme="majorBidi"/>
        </w:rPr>
        <w:t>women to improve their lifestyles at work by means of virtual network communication</w:t>
      </w:r>
      <w:r w:rsidR="00B50B1E" w:rsidRPr="0011045E">
        <w:rPr>
          <w:rFonts w:asciiTheme="majorBidi" w:hAnsiTheme="majorBidi" w:cstheme="majorBidi"/>
        </w:rPr>
        <w:t xml:space="preserve">. </w:t>
      </w:r>
      <w:r w:rsidR="002F35FF" w:rsidRPr="0011045E">
        <w:rPr>
          <w:rFonts w:asciiTheme="majorBidi" w:hAnsiTheme="majorBidi" w:cstheme="majorBidi"/>
        </w:rPr>
        <w:t xml:space="preserve">In addition, </w:t>
      </w:r>
      <w:r w:rsidR="00A73601" w:rsidRPr="0011045E">
        <w:rPr>
          <w:rFonts w:asciiTheme="majorBidi" w:hAnsiTheme="majorBidi" w:cstheme="majorBidi"/>
        </w:rPr>
        <w:t xml:space="preserve">the </w:t>
      </w:r>
      <w:r w:rsidR="00C618EE" w:rsidRPr="0011045E">
        <w:rPr>
          <w:rFonts w:asciiTheme="majorBidi" w:hAnsiTheme="majorBidi" w:cstheme="majorBidi"/>
        </w:rPr>
        <w:t xml:space="preserve">findings </w:t>
      </w:r>
      <w:r w:rsidR="00357F37" w:rsidRPr="0011045E">
        <w:rPr>
          <w:rFonts w:asciiTheme="majorBidi" w:hAnsiTheme="majorBidi" w:cstheme="majorBidi"/>
        </w:rPr>
        <w:t>shed light on</w:t>
      </w:r>
      <w:r w:rsidR="00A73601" w:rsidRPr="0011045E">
        <w:rPr>
          <w:rFonts w:asciiTheme="majorBidi" w:hAnsiTheme="majorBidi" w:cstheme="majorBidi"/>
        </w:rPr>
        <w:t xml:space="preserve"> how communities </w:t>
      </w:r>
      <w:r w:rsidR="002F35FF" w:rsidRPr="0011045E">
        <w:rPr>
          <w:rFonts w:asciiTheme="majorBidi" w:hAnsiTheme="majorBidi" w:cstheme="majorBidi"/>
        </w:rPr>
        <w:t xml:space="preserve">contribute </w:t>
      </w:r>
      <w:r w:rsidR="00A73601" w:rsidRPr="0011045E">
        <w:rPr>
          <w:rFonts w:asciiTheme="majorBidi" w:hAnsiTheme="majorBidi" w:cstheme="majorBidi"/>
        </w:rPr>
        <w:t>to the work and environment.</w:t>
      </w:r>
    </w:p>
    <w:p w14:paraId="3D943C5A" w14:textId="62FF66C4" w:rsidR="00A73601" w:rsidRPr="0011045E" w:rsidRDefault="00A73601" w:rsidP="00225BA4">
      <w:pPr>
        <w:rPr>
          <w:rFonts w:asciiTheme="majorBidi" w:hAnsiTheme="majorBidi" w:cstheme="majorBidi"/>
        </w:rPr>
      </w:pPr>
      <w:r w:rsidRPr="0011045E">
        <w:rPr>
          <w:rFonts w:asciiTheme="majorBidi" w:hAnsiTheme="majorBidi" w:cstheme="majorBidi"/>
          <w:b/>
          <w:bCs/>
        </w:rPr>
        <w:t xml:space="preserve">Keywords: </w:t>
      </w:r>
      <w:r w:rsidRPr="0011045E">
        <w:rPr>
          <w:rFonts w:asciiTheme="majorBidi" w:hAnsiTheme="majorBidi" w:cstheme="majorBidi"/>
        </w:rPr>
        <w:t xml:space="preserve">organizational knowledge, cultural boundaries, virtual </w:t>
      </w:r>
      <w:r w:rsidR="007B3816" w:rsidRPr="0011045E">
        <w:rPr>
          <w:rFonts w:asciiTheme="majorBidi" w:eastAsia="David" w:hAnsiTheme="majorBidi" w:cstheme="majorBidi"/>
        </w:rPr>
        <w:t>community of practice</w:t>
      </w:r>
      <w:r w:rsidR="00C23E09" w:rsidRPr="0011045E">
        <w:rPr>
          <w:rFonts w:asciiTheme="majorBidi" w:hAnsiTheme="majorBidi" w:cstheme="majorBidi"/>
        </w:rPr>
        <w:t xml:space="preserve">, </w:t>
      </w:r>
      <w:r w:rsidR="0087437B" w:rsidRPr="0011045E">
        <w:rPr>
          <w:rFonts w:asciiTheme="majorBidi" w:hAnsiTheme="majorBidi" w:cstheme="majorBidi"/>
        </w:rPr>
        <w:t>gender community,</w:t>
      </w:r>
      <w:r w:rsidR="00C23E09" w:rsidRPr="0011045E">
        <w:rPr>
          <w:rFonts w:asciiTheme="majorBidi" w:hAnsiTheme="majorBidi" w:cstheme="majorBidi"/>
        </w:rPr>
        <w:t xml:space="preserve"> </w:t>
      </w:r>
      <w:r w:rsidR="0087437B" w:rsidRPr="0011045E">
        <w:rPr>
          <w:rFonts w:asciiTheme="majorBidi" w:hAnsiTheme="majorBidi" w:cstheme="majorBidi"/>
        </w:rPr>
        <w:t xml:space="preserve">Israel </w:t>
      </w:r>
      <w:r w:rsidR="00C618EE" w:rsidRPr="0011045E">
        <w:rPr>
          <w:rFonts w:asciiTheme="majorBidi" w:hAnsiTheme="majorBidi" w:cstheme="majorBidi"/>
        </w:rPr>
        <w:t>Defense Forces</w:t>
      </w:r>
    </w:p>
    <w:p w14:paraId="7A981494" w14:textId="77777777" w:rsidR="00FB3263" w:rsidRDefault="00FB3263" w:rsidP="00225BA4">
      <w:pPr>
        <w:rPr>
          <w:rFonts w:asciiTheme="majorBidi" w:hAnsiTheme="majorBidi" w:cstheme="majorBidi"/>
        </w:rPr>
      </w:pPr>
    </w:p>
    <w:p w14:paraId="6C073116" w14:textId="77777777" w:rsidR="00FB3263" w:rsidRDefault="00FB3263">
      <w:pPr>
        <w:spacing w:line="240" w:lineRule="auto"/>
        <w:ind w:firstLine="0"/>
        <w:rPr>
          <w:ins w:id="7" w:author="Susan Elster" w:date="2023-10-08T12:39:00Z"/>
          <w:rFonts w:asciiTheme="majorBidi" w:hAnsiTheme="majorBidi" w:cstheme="majorBidi"/>
        </w:rPr>
      </w:pPr>
      <w:ins w:id="8" w:author="Susan Elster" w:date="2023-10-08T12:39:00Z">
        <w:r>
          <w:rPr>
            <w:rFonts w:asciiTheme="majorBidi" w:hAnsiTheme="majorBidi" w:cstheme="majorBidi"/>
          </w:rPr>
          <w:br w:type="page"/>
        </w:r>
      </w:ins>
    </w:p>
    <w:p w14:paraId="34ED7EE3" w14:textId="77777777" w:rsidR="00FB3263" w:rsidRDefault="00FB3263" w:rsidP="00225BA4">
      <w:pPr>
        <w:rPr>
          <w:ins w:id="9" w:author="Susan Elster" w:date="2023-10-08T12:39:00Z"/>
          <w:rFonts w:asciiTheme="majorBidi" w:hAnsiTheme="majorBidi" w:cstheme="majorBidi"/>
        </w:rPr>
      </w:pPr>
      <w:ins w:id="10" w:author="Susan Elster" w:date="2023-10-08T12:39:00Z">
        <w:r>
          <w:rPr>
            <w:rFonts w:asciiTheme="majorBidi" w:hAnsiTheme="majorBidi" w:cstheme="majorBidi"/>
          </w:rPr>
          <w:lastRenderedPageBreak/>
          <w:t>Title page</w:t>
        </w:r>
      </w:ins>
    </w:p>
    <w:p w14:paraId="50931C91" w14:textId="02BB57E5" w:rsidR="0081481E" w:rsidRDefault="0081481E" w:rsidP="00225BA4">
      <w:pPr>
        <w:rPr>
          <w:ins w:id="11" w:author="Susan Elster" w:date="2023-10-08T12:39:00Z"/>
          <w:rFonts w:asciiTheme="majorBidi" w:hAnsiTheme="majorBidi" w:cstheme="majorBidi"/>
        </w:rPr>
      </w:pPr>
      <w:ins w:id="12" w:author="Susan Elster" w:date="2023-10-08T12:39:00Z">
        <w:r>
          <w:rPr>
            <w:rFonts w:asciiTheme="majorBidi" w:hAnsiTheme="majorBidi" w:cstheme="majorBidi"/>
          </w:rPr>
          <w:fldChar w:fldCharType="begin"/>
        </w:r>
        <w:r>
          <w:rPr>
            <w:rFonts w:asciiTheme="majorBidi" w:hAnsiTheme="majorBidi" w:cstheme="majorBidi"/>
          </w:rPr>
          <w:instrText>HYPERLINK "</w:instrText>
        </w:r>
        <w:r w:rsidRPr="00FB3263">
          <w:rPr>
            <w:rFonts w:asciiTheme="majorBidi" w:hAnsiTheme="majorBidi" w:cstheme="majorBidi"/>
          </w:rPr>
          <w:instrText>https://apastyle.apa.org/instructional-aids/student-title-page-guide.pdf</w:instrText>
        </w:r>
        <w:r>
          <w:rPr>
            <w:rFonts w:asciiTheme="majorBidi" w:hAnsiTheme="majorBidi" w:cstheme="majorBidi"/>
          </w:rPr>
          <w:instrText>"</w:instrText>
        </w:r>
        <w:r>
          <w:rPr>
            <w:rFonts w:asciiTheme="majorBidi" w:hAnsiTheme="majorBidi" w:cstheme="majorBidi"/>
          </w:rPr>
          <w:fldChar w:fldCharType="separate"/>
        </w:r>
        <w:r w:rsidRPr="00B023CA">
          <w:rPr>
            <w:rStyle w:val="Hyperlink"/>
            <w:rFonts w:asciiTheme="majorBidi" w:hAnsiTheme="majorBidi" w:cstheme="majorBidi"/>
          </w:rPr>
          <w:t>https://apastyle.apa.org/instructional-aids/student-title-page-guide.pdf</w:t>
        </w:r>
        <w:r>
          <w:rPr>
            <w:rFonts w:asciiTheme="majorBidi" w:hAnsiTheme="majorBidi" w:cstheme="majorBidi"/>
          </w:rPr>
          <w:fldChar w:fldCharType="end"/>
        </w:r>
      </w:ins>
    </w:p>
    <w:p w14:paraId="7D87068F" w14:textId="77777777" w:rsidR="0081481E" w:rsidRDefault="0081481E" w:rsidP="00225BA4">
      <w:pPr>
        <w:rPr>
          <w:ins w:id="13" w:author="Susan Elster" w:date="2023-10-08T12:40:00Z"/>
          <w:rFonts w:asciiTheme="majorBidi" w:hAnsiTheme="majorBidi" w:cstheme="majorBidi"/>
        </w:rPr>
      </w:pPr>
      <w:ins w:id="14" w:author="Susan Elster" w:date="2023-10-08T12:39:00Z">
        <w:r>
          <w:rPr>
            <w:noProof/>
          </w:rPr>
          <w:drawing>
            <wp:inline distT="0" distB="0" distL="0" distR="0" wp14:anchorId="4A744986" wp14:editId="718AE25D">
              <wp:extent cx="4771833" cy="3646170"/>
              <wp:effectExtent l="0" t="0" r="0" b="0"/>
              <wp:docPr id="1908802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802203" name=""/>
                      <pic:cNvPicPr/>
                    </pic:nvPicPr>
                    <pic:blipFill>
                      <a:blip r:embed="rId12"/>
                      <a:stretch>
                        <a:fillRect/>
                      </a:stretch>
                    </pic:blipFill>
                    <pic:spPr>
                      <a:xfrm>
                        <a:off x="0" y="0"/>
                        <a:ext cx="4775554" cy="3649014"/>
                      </a:xfrm>
                      <a:prstGeom prst="rect">
                        <a:avLst/>
                      </a:prstGeom>
                    </pic:spPr>
                  </pic:pic>
                </a:graphicData>
              </a:graphic>
            </wp:inline>
          </w:drawing>
        </w:r>
      </w:ins>
    </w:p>
    <w:p w14:paraId="06E54B8D" w14:textId="50AA9D9E" w:rsidR="000C59FC" w:rsidRPr="0011045E" w:rsidRDefault="0081481E" w:rsidP="00225BA4">
      <w:pPr>
        <w:rPr>
          <w:rFonts w:asciiTheme="majorBidi" w:hAnsiTheme="majorBidi" w:cstheme="majorBidi"/>
        </w:rPr>
      </w:pPr>
      <w:ins w:id="15" w:author="Susan Elster" w:date="2023-10-08T12:40:00Z">
        <w:r>
          <w:rPr>
            <w:noProof/>
          </w:rPr>
          <w:drawing>
            <wp:inline distT="0" distB="0" distL="0" distR="0" wp14:anchorId="3C6DA01D" wp14:editId="11C50397">
              <wp:extent cx="4724400" cy="2569145"/>
              <wp:effectExtent l="0" t="0" r="0" b="3175"/>
              <wp:docPr id="16623603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60352" name="Picture 1" descr="A screenshot of a computer&#10;&#10;Description automatically generated"/>
                      <pic:cNvPicPr/>
                    </pic:nvPicPr>
                    <pic:blipFill>
                      <a:blip r:embed="rId13"/>
                      <a:stretch>
                        <a:fillRect/>
                      </a:stretch>
                    </pic:blipFill>
                    <pic:spPr>
                      <a:xfrm>
                        <a:off x="0" y="0"/>
                        <a:ext cx="4729583" cy="2571964"/>
                      </a:xfrm>
                      <a:prstGeom prst="rect">
                        <a:avLst/>
                      </a:prstGeom>
                    </pic:spPr>
                  </pic:pic>
                </a:graphicData>
              </a:graphic>
            </wp:inline>
          </w:drawing>
        </w:r>
      </w:ins>
      <w:r w:rsidR="000C59FC" w:rsidRPr="0011045E">
        <w:rPr>
          <w:rFonts w:asciiTheme="majorBidi" w:hAnsiTheme="majorBidi" w:cstheme="majorBidi"/>
        </w:rPr>
        <w:br w:type="page"/>
      </w:r>
    </w:p>
    <w:p w14:paraId="26306A98" w14:textId="33A14E22" w:rsidR="000C59FC" w:rsidRPr="0011045E" w:rsidRDefault="00225BA4" w:rsidP="003D4CFB">
      <w:pPr>
        <w:pStyle w:val="Heading1"/>
        <w:rPr>
          <w:rFonts w:asciiTheme="majorBidi" w:hAnsiTheme="majorBidi" w:cstheme="majorBidi"/>
        </w:rPr>
      </w:pPr>
      <w:commentRangeStart w:id="16"/>
      <w:r w:rsidRPr="0011045E">
        <w:rPr>
          <w:rFonts w:asciiTheme="majorBidi" w:hAnsiTheme="majorBidi" w:cstheme="majorBidi"/>
        </w:rPr>
        <w:lastRenderedPageBreak/>
        <w:t>Introduction</w:t>
      </w:r>
      <w:commentRangeEnd w:id="16"/>
      <w:r w:rsidR="003301F8">
        <w:rPr>
          <w:rStyle w:val="CommentReference"/>
          <w:rFonts w:eastAsiaTheme="minorHAnsi"/>
          <w:b w:val="0"/>
          <w:bCs w:val="0"/>
        </w:rPr>
        <w:commentReference w:id="16"/>
      </w:r>
    </w:p>
    <w:p w14:paraId="75BF1BF5" w14:textId="0C15B39F" w:rsidR="00B13B1B" w:rsidRPr="0011045E" w:rsidRDefault="007974E2" w:rsidP="004E6D9E">
      <w:pPr>
        <w:rPr>
          <w:rFonts w:asciiTheme="majorBidi" w:hAnsiTheme="majorBidi" w:cstheme="majorBidi"/>
          <w:rtl/>
        </w:rPr>
      </w:pPr>
      <w:bookmarkStart w:id="17" w:name="_Hlk115884884"/>
      <w:commentRangeStart w:id="18"/>
      <w:r w:rsidRPr="0011045E">
        <w:rPr>
          <w:rFonts w:asciiTheme="majorBidi" w:hAnsiTheme="majorBidi" w:cstheme="majorBidi"/>
        </w:rPr>
        <w:t xml:space="preserve">The </w:t>
      </w:r>
      <w:r w:rsidR="00765FBC" w:rsidRPr="0011045E">
        <w:rPr>
          <w:rFonts w:asciiTheme="majorBidi" w:hAnsiTheme="majorBidi" w:cstheme="majorBidi"/>
        </w:rPr>
        <w:t xml:space="preserve">present </w:t>
      </w:r>
      <w:r w:rsidR="00225BA4" w:rsidRPr="0011045E">
        <w:rPr>
          <w:rFonts w:asciiTheme="majorBidi" w:hAnsiTheme="majorBidi" w:cstheme="majorBidi"/>
        </w:rPr>
        <w:t xml:space="preserve">research examined a unique case of a community of professional women who were serving in the </w:t>
      </w:r>
      <w:r w:rsidR="0087437B" w:rsidRPr="0011045E">
        <w:rPr>
          <w:rFonts w:asciiTheme="majorBidi" w:hAnsiTheme="majorBidi" w:cstheme="majorBidi"/>
        </w:rPr>
        <w:t>army</w:t>
      </w:r>
      <w:r w:rsidR="00C618EE" w:rsidRPr="0011045E">
        <w:rPr>
          <w:rFonts w:asciiTheme="majorBidi" w:hAnsiTheme="majorBidi" w:cstheme="majorBidi"/>
        </w:rPr>
        <w:t xml:space="preserve"> (the </w:t>
      </w:r>
      <w:r w:rsidR="00225BA4" w:rsidRPr="0011045E">
        <w:rPr>
          <w:rFonts w:asciiTheme="majorBidi" w:hAnsiTheme="majorBidi" w:cstheme="majorBidi"/>
        </w:rPr>
        <w:t>Israel Defense Force</w:t>
      </w:r>
      <w:r w:rsidR="00C618EE" w:rsidRPr="0011045E">
        <w:rPr>
          <w:rFonts w:asciiTheme="majorBidi" w:hAnsiTheme="majorBidi" w:cstheme="majorBidi"/>
        </w:rPr>
        <w:t xml:space="preserve">s, or </w:t>
      </w:r>
      <w:r w:rsidR="00225BA4" w:rsidRPr="0011045E">
        <w:rPr>
          <w:rFonts w:asciiTheme="majorBidi" w:hAnsiTheme="majorBidi" w:cstheme="majorBidi"/>
        </w:rPr>
        <w:t>IDF</w:t>
      </w:r>
      <w:r w:rsidR="000C2914" w:rsidRPr="0011045E">
        <w:rPr>
          <w:rFonts w:asciiTheme="majorBidi" w:hAnsiTheme="majorBidi" w:cstheme="majorBidi"/>
        </w:rPr>
        <w:t xml:space="preserve">). </w:t>
      </w:r>
      <w:r w:rsidR="00C618EE" w:rsidRPr="0011045E">
        <w:rPr>
          <w:rFonts w:asciiTheme="majorBidi" w:hAnsiTheme="majorBidi" w:cstheme="majorBidi"/>
        </w:rPr>
        <w:t>Military organizations are characterized by a special employment arrangement</w:t>
      </w:r>
      <w:r w:rsidR="00D47083" w:rsidRPr="0011045E">
        <w:rPr>
          <w:rFonts w:asciiTheme="majorBidi" w:hAnsiTheme="majorBidi" w:cstheme="majorBidi"/>
        </w:rPr>
        <w:t>, including selection, recruitment, and training of soldiers for different professions and roles (</w:t>
      </w:r>
      <w:commentRangeStart w:id="19"/>
      <w:r w:rsidR="00D47083" w:rsidRPr="0011045E">
        <w:rPr>
          <w:rFonts w:asciiTheme="majorBidi" w:hAnsiTheme="majorBidi" w:cstheme="majorBidi"/>
        </w:rPr>
        <w:t>OMahony et al., 2017).</w:t>
      </w:r>
      <w:commentRangeEnd w:id="19"/>
      <w:r w:rsidR="003301F8">
        <w:rPr>
          <w:rStyle w:val="CommentReference"/>
          <w:rFonts w:eastAsiaTheme="minorHAnsi"/>
        </w:rPr>
        <w:commentReference w:id="19"/>
      </w:r>
    </w:p>
    <w:p w14:paraId="47D3B7E9" w14:textId="79914228" w:rsidR="006A7E11" w:rsidRPr="0011045E" w:rsidRDefault="006A7E11" w:rsidP="006A7E11">
      <w:pPr>
        <w:rPr>
          <w:rFonts w:asciiTheme="majorBidi" w:hAnsiTheme="majorBidi" w:cstheme="majorBidi"/>
        </w:rPr>
      </w:pPr>
      <w:r w:rsidRPr="0011045E">
        <w:rPr>
          <w:rFonts w:asciiTheme="majorBidi" w:hAnsiTheme="majorBidi" w:cstheme="majorBidi"/>
        </w:rPr>
        <w:t>The IDF</w:t>
      </w:r>
      <w:r w:rsidR="0087437B" w:rsidRPr="0011045E">
        <w:rPr>
          <w:rFonts w:asciiTheme="majorBidi" w:hAnsiTheme="majorBidi" w:cstheme="majorBidi"/>
        </w:rPr>
        <w:t xml:space="preserve"> </w:t>
      </w:r>
      <w:r w:rsidRPr="0011045E">
        <w:rPr>
          <w:rFonts w:asciiTheme="majorBidi" w:hAnsiTheme="majorBidi" w:cstheme="majorBidi"/>
        </w:rPr>
        <w:t xml:space="preserve">is among the only armies in the world that </w:t>
      </w:r>
      <w:r w:rsidR="00406884" w:rsidRPr="0011045E">
        <w:rPr>
          <w:rFonts w:asciiTheme="majorBidi" w:hAnsiTheme="majorBidi" w:cstheme="majorBidi"/>
        </w:rPr>
        <w:t xml:space="preserve">has </w:t>
      </w:r>
      <w:r w:rsidRPr="0011045E">
        <w:rPr>
          <w:rFonts w:asciiTheme="majorBidi" w:hAnsiTheme="majorBidi" w:cstheme="majorBidi"/>
        </w:rPr>
        <w:t xml:space="preserve">conscripted women into its ranks under a mandatory draft law since its establishment in 1948 (Moshe, 2013). The Security Service Law stipulates that </w:t>
      </w:r>
      <w:r w:rsidR="00EF7EB9" w:rsidRPr="0011045E">
        <w:rPr>
          <w:rFonts w:asciiTheme="majorBidi" w:hAnsiTheme="majorBidi" w:cstheme="majorBidi"/>
        </w:rPr>
        <w:t xml:space="preserve">any </w:t>
      </w:r>
      <w:r w:rsidR="00406884" w:rsidRPr="0011045E">
        <w:rPr>
          <w:rFonts w:asciiTheme="majorBidi" w:hAnsiTheme="majorBidi" w:cstheme="majorBidi"/>
        </w:rPr>
        <w:t>person</w:t>
      </w:r>
      <w:r w:rsidRPr="0011045E">
        <w:rPr>
          <w:rFonts w:asciiTheme="majorBidi" w:hAnsiTheme="majorBidi" w:cstheme="majorBidi"/>
        </w:rPr>
        <w:t xml:space="preserve"> who is an Israeli citizen or a permanent resident</w:t>
      </w:r>
      <w:r w:rsidR="00406884" w:rsidRPr="0011045E">
        <w:rPr>
          <w:rFonts w:asciiTheme="majorBidi" w:hAnsiTheme="majorBidi" w:cstheme="majorBidi"/>
        </w:rPr>
        <w:t>,</w:t>
      </w:r>
      <w:r w:rsidRPr="0011045E">
        <w:rPr>
          <w:rFonts w:asciiTheme="majorBidi" w:hAnsiTheme="majorBidi" w:cstheme="majorBidi"/>
        </w:rPr>
        <w:t xml:space="preserve"> has reached the age of 18</w:t>
      </w:r>
      <w:r w:rsidR="00406884" w:rsidRPr="0011045E">
        <w:rPr>
          <w:rFonts w:asciiTheme="majorBidi" w:hAnsiTheme="majorBidi" w:cstheme="majorBidi"/>
        </w:rPr>
        <w:t>,</w:t>
      </w:r>
      <w:r w:rsidRPr="0011045E">
        <w:rPr>
          <w:rFonts w:asciiTheme="majorBidi" w:hAnsiTheme="majorBidi" w:cstheme="majorBidi"/>
        </w:rPr>
        <w:t xml:space="preserve"> and has not been exempted </w:t>
      </w:r>
      <w:del w:id="20" w:author="Susan Elster" w:date="2023-10-08T11:46:00Z">
        <w:r w:rsidRPr="0011045E" w:rsidDel="005E11D7">
          <w:rPr>
            <w:rFonts w:asciiTheme="majorBidi" w:hAnsiTheme="majorBidi" w:cstheme="majorBidi"/>
          </w:rPr>
          <w:delText xml:space="preserve">from service </w:delText>
        </w:r>
      </w:del>
      <w:r w:rsidR="00406884" w:rsidRPr="0011045E">
        <w:rPr>
          <w:rFonts w:asciiTheme="majorBidi" w:hAnsiTheme="majorBidi" w:cstheme="majorBidi"/>
        </w:rPr>
        <w:t>can</w:t>
      </w:r>
      <w:r w:rsidRPr="0011045E">
        <w:rPr>
          <w:rFonts w:asciiTheme="majorBidi" w:hAnsiTheme="majorBidi" w:cstheme="majorBidi"/>
        </w:rPr>
        <w:t xml:space="preserve"> be called up for </w:t>
      </w:r>
      <w:r w:rsidR="00406884" w:rsidRPr="0011045E">
        <w:rPr>
          <w:rFonts w:asciiTheme="majorBidi" w:hAnsiTheme="majorBidi" w:cstheme="majorBidi"/>
        </w:rPr>
        <w:t>service</w:t>
      </w:r>
      <w:r w:rsidRPr="0011045E">
        <w:rPr>
          <w:rFonts w:asciiTheme="majorBidi" w:hAnsiTheme="majorBidi" w:cstheme="majorBidi"/>
        </w:rPr>
        <w:t xml:space="preserve"> (Moshe, 2013). As of 2021, women </w:t>
      </w:r>
      <w:r w:rsidR="00406884" w:rsidRPr="0011045E">
        <w:rPr>
          <w:rFonts w:asciiTheme="majorBidi" w:hAnsiTheme="majorBidi" w:cstheme="majorBidi"/>
        </w:rPr>
        <w:t>account for</w:t>
      </w:r>
      <w:r w:rsidRPr="0011045E">
        <w:rPr>
          <w:rFonts w:asciiTheme="majorBidi" w:hAnsiTheme="majorBidi" w:cstheme="majorBidi"/>
        </w:rPr>
        <w:t xml:space="preserve"> about 40% of the IDF's conscript</w:t>
      </w:r>
      <w:ins w:id="21" w:author="Susan Elster" w:date="2023-10-08T11:46:00Z">
        <w:r w:rsidR="005E11D7">
          <w:rPr>
            <w:rFonts w:asciiTheme="majorBidi" w:hAnsiTheme="majorBidi" w:cstheme="majorBidi"/>
          </w:rPr>
          <w:t>ed</w:t>
        </w:r>
      </w:ins>
      <w:r w:rsidRPr="0011045E">
        <w:rPr>
          <w:rFonts w:asciiTheme="majorBidi" w:hAnsiTheme="majorBidi" w:cstheme="majorBidi"/>
        </w:rPr>
        <w:t xml:space="preserve"> soldiers and about 25% of </w:t>
      </w:r>
      <w:ins w:id="22" w:author="Susan Elster" w:date="2023-10-08T11:46:00Z">
        <w:r w:rsidR="005E11D7">
          <w:rPr>
            <w:rFonts w:asciiTheme="majorBidi" w:hAnsiTheme="majorBidi" w:cstheme="majorBidi"/>
          </w:rPr>
          <w:t>its</w:t>
        </w:r>
      </w:ins>
      <w:del w:id="23" w:author="Susan Elster" w:date="2023-10-08T11:46:00Z">
        <w:r w:rsidRPr="0011045E" w:rsidDel="005E11D7">
          <w:rPr>
            <w:rFonts w:asciiTheme="majorBidi" w:hAnsiTheme="majorBidi" w:cstheme="majorBidi"/>
          </w:rPr>
          <w:delText>the</w:delText>
        </w:r>
      </w:del>
      <w:r w:rsidRPr="0011045E">
        <w:rPr>
          <w:rFonts w:asciiTheme="majorBidi" w:hAnsiTheme="majorBidi" w:cstheme="majorBidi"/>
        </w:rPr>
        <w:t xml:space="preserve"> officer corps. Despite the mandatory nature of the draft law, the average rate of enlistment</w:t>
      </w:r>
      <w:r w:rsidR="00406884" w:rsidRPr="0011045E">
        <w:rPr>
          <w:rFonts w:asciiTheme="majorBidi" w:hAnsiTheme="majorBidi" w:cstheme="majorBidi"/>
        </w:rPr>
        <w:t xml:space="preserve"> of women</w:t>
      </w:r>
      <w:r w:rsidRPr="0011045E">
        <w:rPr>
          <w:rFonts w:asciiTheme="majorBidi" w:hAnsiTheme="majorBidi" w:cstheme="majorBidi"/>
        </w:rPr>
        <w:t xml:space="preserve"> in recent years has been 58%, </w:t>
      </w:r>
      <w:r w:rsidR="00406884" w:rsidRPr="0011045E">
        <w:rPr>
          <w:rFonts w:asciiTheme="majorBidi" w:hAnsiTheme="majorBidi" w:cstheme="majorBidi"/>
        </w:rPr>
        <w:t xml:space="preserve">which is </w:t>
      </w:r>
      <w:r w:rsidRPr="0011045E">
        <w:rPr>
          <w:rFonts w:asciiTheme="majorBidi" w:hAnsiTheme="majorBidi" w:cstheme="majorBidi"/>
        </w:rPr>
        <w:t xml:space="preserve">quite low compared </w:t>
      </w:r>
      <w:r w:rsidR="00406884" w:rsidRPr="0011045E">
        <w:rPr>
          <w:rFonts w:asciiTheme="majorBidi" w:hAnsiTheme="majorBidi" w:cstheme="majorBidi"/>
        </w:rPr>
        <w:t>with</w:t>
      </w:r>
      <w:ins w:id="24" w:author="Susan Elster" w:date="2023-10-08T11:46:00Z">
        <w:r w:rsidR="005E11D7">
          <w:rPr>
            <w:rFonts w:asciiTheme="majorBidi" w:hAnsiTheme="majorBidi" w:cstheme="majorBidi"/>
          </w:rPr>
          <w:t xml:space="preserve"> that</w:t>
        </w:r>
      </w:ins>
      <w:del w:id="25" w:author="Susan Elster" w:date="2023-10-08T11:46:00Z">
        <w:r w:rsidRPr="0011045E" w:rsidDel="005E11D7">
          <w:rPr>
            <w:rFonts w:asciiTheme="majorBidi" w:hAnsiTheme="majorBidi" w:cstheme="majorBidi"/>
          </w:rPr>
          <w:delText xml:space="preserve"> the average enlistment rate</w:delText>
        </w:r>
      </w:del>
      <w:r w:rsidRPr="0011045E">
        <w:rPr>
          <w:rFonts w:asciiTheme="majorBidi" w:hAnsiTheme="majorBidi" w:cstheme="majorBidi"/>
        </w:rPr>
        <w:t xml:space="preserve"> of men</w:t>
      </w:r>
      <w:ins w:id="26" w:author="Susan Elster" w:date="2023-10-08T11:47:00Z">
        <w:r w:rsidR="005E11D7">
          <w:rPr>
            <w:rFonts w:asciiTheme="majorBidi" w:hAnsiTheme="majorBidi" w:cstheme="majorBidi"/>
          </w:rPr>
          <w:t>, which averages</w:t>
        </w:r>
      </w:ins>
      <w:del w:id="27" w:author="Susan Elster" w:date="2023-10-08T11:47:00Z">
        <w:r w:rsidR="00406884" w:rsidRPr="0011045E" w:rsidDel="005E11D7">
          <w:rPr>
            <w:rFonts w:asciiTheme="majorBidi" w:hAnsiTheme="majorBidi" w:cstheme="majorBidi"/>
          </w:rPr>
          <w:delText xml:space="preserve"> </w:delText>
        </w:r>
      </w:del>
      <w:del w:id="28" w:author="Susan Elster" w:date="2023-10-08T11:46:00Z">
        <w:r w:rsidR="00406884" w:rsidRPr="0011045E" w:rsidDel="005E11D7">
          <w:rPr>
            <w:rFonts w:asciiTheme="majorBidi" w:hAnsiTheme="majorBidi" w:cstheme="majorBidi"/>
          </w:rPr>
          <w:delText>of</w:delText>
        </w:r>
        <w:r w:rsidRPr="0011045E" w:rsidDel="005E11D7">
          <w:rPr>
            <w:rFonts w:asciiTheme="majorBidi" w:hAnsiTheme="majorBidi" w:cstheme="majorBidi"/>
          </w:rPr>
          <w:delText xml:space="preserve"> </w:delText>
        </w:r>
      </w:del>
      <w:ins w:id="29" w:author="Susan Elster" w:date="2023-10-08T11:47:00Z">
        <w:r w:rsidR="005E11D7">
          <w:rPr>
            <w:rFonts w:asciiTheme="majorBidi" w:hAnsiTheme="majorBidi" w:cstheme="majorBidi"/>
          </w:rPr>
          <w:t xml:space="preserve"> </w:t>
        </w:r>
      </w:ins>
      <w:r w:rsidRPr="0011045E">
        <w:rPr>
          <w:rFonts w:asciiTheme="majorBidi" w:hAnsiTheme="majorBidi" w:cstheme="majorBidi"/>
        </w:rPr>
        <w:t>about 75%</w:t>
      </w:r>
      <w:del w:id="30" w:author="Susan Elster" w:date="2023-10-08T11:46:00Z">
        <w:r w:rsidRPr="0011045E" w:rsidDel="005E11D7">
          <w:rPr>
            <w:rFonts w:asciiTheme="majorBidi" w:hAnsiTheme="majorBidi" w:cstheme="majorBidi"/>
          </w:rPr>
          <w:delText xml:space="preserve"> of the total </w:delText>
        </w:r>
        <w:r w:rsidR="00406884" w:rsidRPr="0011045E" w:rsidDel="005E11D7">
          <w:rPr>
            <w:rFonts w:asciiTheme="majorBidi" w:hAnsiTheme="majorBidi" w:cstheme="majorBidi"/>
          </w:rPr>
          <w:delText>potential</w:delText>
        </w:r>
      </w:del>
      <w:r w:rsidRPr="0011045E">
        <w:rPr>
          <w:rFonts w:asciiTheme="majorBidi" w:hAnsiTheme="majorBidi" w:cstheme="majorBidi"/>
        </w:rPr>
        <w:t xml:space="preserve"> (Shafran</w:t>
      </w:r>
      <w:r w:rsidR="00286E38" w:rsidRPr="0011045E">
        <w:rPr>
          <w:rFonts w:asciiTheme="majorBidi" w:hAnsiTheme="majorBidi" w:cstheme="majorBidi"/>
        </w:rPr>
        <w:t>-</w:t>
      </w:r>
      <w:r w:rsidRPr="0011045E">
        <w:rPr>
          <w:rFonts w:asciiTheme="majorBidi" w:hAnsiTheme="majorBidi" w:cstheme="majorBidi"/>
        </w:rPr>
        <w:t xml:space="preserve">Gittleman, </w:t>
      </w:r>
      <w:r w:rsidR="00286E38" w:rsidRPr="0011045E">
        <w:rPr>
          <w:rFonts w:asciiTheme="majorBidi" w:hAnsiTheme="majorBidi" w:cstheme="majorBidi"/>
          <w:rtl/>
        </w:rPr>
        <w:t>2018</w:t>
      </w:r>
      <w:r w:rsidRPr="0011045E">
        <w:rPr>
          <w:rFonts w:asciiTheme="majorBidi" w:hAnsiTheme="majorBidi" w:cstheme="majorBidi"/>
        </w:rPr>
        <w:t>)</w:t>
      </w:r>
      <w:r w:rsidRPr="0011045E">
        <w:rPr>
          <w:rFonts w:asciiTheme="majorBidi" w:hAnsiTheme="majorBidi" w:cstheme="majorBidi"/>
          <w:rtl/>
        </w:rPr>
        <w:t>.</w:t>
      </w:r>
      <w:r w:rsidRPr="0011045E">
        <w:rPr>
          <w:rFonts w:asciiTheme="majorBidi" w:hAnsiTheme="majorBidi" w:cstheme="majorBidi"/>
        </w:rPr>
        <w:t xml:space="preserve"> The law also stipulates that women can apply for discharge from the army for </w:t>
      </w:r>
      <w:r w:rsidR="00406884" w:rsidRPr="0011045E">
        <w:rPr>
          <w:rFonts w:asciiTheme="majorBidi" w:hAnsiTheme="majorBidi" w:cstheme="majorBidi"/>
        </w:rPr>
        <w:t xml:space="preserve">reasons of </w:t>
      </w:r>
      <w:r w:rsidRPr="0011045E">
        <w:rPr>
          <w:rFonts w:asciiTheme="majorBidi" w:hAnsiTheme="majorBidi" w:cstheme="majorBidi"/>
        </w:rPr>
        <w:t>religio</w:t>
      </w:r>
      <w:r w:rsidR="00406884" w:rsidRPr="0011045E">
        <w:rPr>
          <w:rFonts w:asciiTheme="majorBidi" w:hAnsiTheme="majorBidi" w:cstheme="majorBidi"/>
        </w:rPr>
        <w:t>n</w:t>
      </w:r>
      <w:r w:rsidRPr="0011045E">
        <w:rPr>
          <w:rFonts w:asciiTheme="majorBidi" w:hAnsiTheme="majorBidi" w:cstheme="majorBidi"/>
        </w:rPr>
        <w:t xml:space="preserve"> and conscien</w:t>
      </w:r>
      <w:r w:rsidR="00406884" w:rsidRPr="0011045E">
        <w:rPr>
          <w:rFonts w:asciiTheme="majorBidi" w:hAnsiTheme="majorBidi" w:cstheme="majorBidi"/>
        </w:rPr>
        <w:t>ce</w:t>
      </w:r>
      <w:r w:rsidRPr="0011045E">
        <w:rPr>
          <w:rFonts w:asciiTheme="majorBidi" w:hAnsiTheme="majorBidi" w:cstheme="majorBidi"/>
        </w:rPr>
        <w:t xml:space="preserve">, </w:t>
      </w:r>
      <w:r w:rsidR="00406884" w:rsidRPr="0011045E">
        <w:rPr>
          <w:rFonts w:asciiTheme="majorBidi" w:hAnsiTheme="majorBidi" w:cstheme="majorBidi"/>
        </w:rPr>
        <w:t>or</w:t>
      </w:r>
      <w:r w:rsidRPr="0011045E">
        <w:rPr>
          <w:rFonts w:asciiTheme="majorBidi" w:hAnsiTheme="majorBidi" w:cstheme="majorBidi"/>
        </w:rPr>
        <w:t xml:space="preserve"> </w:t>
      </w:r>
      <w:ins w:id="31" w:author="Susan Elster" w:date="2023-10-08T11:47:00Z">
        <w:r w:rsidR="005E11D7">
          <w:rPr>
            <w:rFonts w:asciiTheme="majorBidi" w:hAnsiTheme="majorBidi" w:cstheme="majorBidi"/>
          </w:rPr>
          <w:t xml:space="preserve">due to </w:t>
        </w:r>
      </w:ins>
      <w:del w:id="32" w:author="Susan Elster" w:date="2023-10-08T11:47:00Z">
        <w:r w:rsidRPr="0011045E" w:rsidDel="005E11D7">
          <w:rPr>
            <w:rFonts w:asciiTheme="majorBidi" w:hAnsiTheme="majorBidi" w:cstheme="majorBidi"/>
          </w:rPr>
          <w:delText>three additional reasons:</w:delText>
        </w:r>
      </w:del>
      <w:r w:rsidRPr="0011045E">
        <w:rPr>
          <w:rFonts w:asciiTheme="majorBidi" w:hAnsiTheme="majorBidi" w:cstheme="majorBidi"/>
        </w:rPr>
        <w:t xml:space="preserve"> parenting</w:t>
      </w:r>
      <w:ins w:id="33" w:author="Susan Elster" w:date="2023-10-08T11:47:00Z">
        <w:r w:rsidR="005E11D7">
          <w:rPr>
            <w:rFonts w:asciiTheme="majorBidi" w:hAnsiTheme="majorBidi" w:cstheme="majorBidi"/>
          </w:rPr>
          <w:t xml:space="preserve"> responsibilities</w:t>
        </w:r>
      </w:ins>
      <w:r w:rsidRPr="0011045E">
        <w:rPr>
          <w:rFonts w:asciiTheme="majorBidi" w:hAnsiTheme="majorBidi" w:cstheme="majorBidi"/>
        </w:rPr>
        <w:t>, marriage, and pregnancy (Eran-Jona &amp; Padan, 2018).</w:t>
      </w:r>
    </w:p>
    <w:p w14:paraId="037E7869" w14:textId="0F477669" w:rsidR="00406884" w:rsidRPr="0011045E" w:rsidRDefault="00406884" w:rsidP="00287684">
      <w:pPr>
        <w:rPr>
          <w:rFonts w:asciiTheme="majorBidi" w:hAnsiTheme="majorBidi" w:cstheme="majorBidi"/>
          <w:rtl/>
        </w:rPr>
      </w:pPr>
      <w:r w:rsidRPr="0011045E">
        <w:rPr>
          <w:rFonts w:asciiTheme="majorBidi" w:hAnsiTheme="majorBidi" w:cstheme="majorBidi"/>
        </w:rPr>
        <w:t>In general, armies are characterized by an organizational culture of total commitment to work in terms of time and location (OMahony et al., 2017</w:t>
      </w:r>
      <w:r w:rsidR="001F1D47" w:rsidRPr="0011045E">
        <w:rPr>
          <w:rFonts w:asciiTheme="majorBidi" w:hAnsiTheme="majorBidi" w:cstheme="majorBidi"/>
        </w:rPr>
        <w:t>)</w:t>
      </w:r>
      <w:r w:rsidRPr="0011045E">
        <w:rPr>
          <w:rFonts w:asciiTheme="majorBidi" w:hAnsiTheme="majorBidi" w:cstheme="majorBidi"/>
        </w:rPr>
        <w:t xml:space="preserve">. The Israeli army is characterized by a hierarchy in which most of the senior officers are men. </w:t>
      </w:r>
      <w:r w:rsidR="00287684" w:rsidRPr="0011045E">
        <w:rPr>
          <w:rFonts w:asciiTheme="majorBidi" w:hAnsiTheme="majorBidi" w:cstheme="majorBidi"/>
        </w:rPr>
        <w:t xml:space="preserve">The dominance of men in the </w:t>
      </w:r>
      <w:r w:rsidR="00001161" w:rsidRPr="0011045E">
        <w:rPr>
          <w:rFonts w:asciiTheme="majorBidi" w:hAnsiTheme="majorBidi" w:cstheme="majorBidi"/>
        </w:rPr>
        <w:t>IDF</w:t>
      </w:r>
      <w:r w:rsidR="00287684" w:rsidRPr="0011045E">
        <w:rPr>
          <w:rFonts w:asciiTheme="majorBidi" w:hAnsiTheme="majorBidi" w:cstheme="majorBidi"/>
        </w:rPr>
        <w:t xml:space="preserve"> derives from their </w:t>
      </w:r>
      <w:r w:rsidR="00001161" w:rsidRPr="0011045E">
        <w:rPr>
          <w:rFonts w:asciiTheme="majorBidi" w:hAnsiTheme="majorBidi" w:cstheme="majorBidi"/>
        </w:rPr>
        <w:t>responsibility for</w:t>
      </w:r>
      <w:r w:rsidR="00287684" w:rsidRPr="0011045E">
        <w:rPr>
          <w:rFonts w:asciiTheme="majorBidi" w:hAnsiTheme="majorBidi" w:cstheme="majorBidi"/>
        </w:rPr>
        <w:t xml:space="preserve"> most of the combat action</w:t>
      </w:r>
      <w:r w:rsidR="00550946" w:rsidRPr="0011045E">
        <w:rPr>
          <w:rFonts w:asciiTheme="majorBidi" w:hAnsiTheme="majorBidi" w:cstheme="majorBidi"/>
        </w:rPr>
        <w:t xml:space="preserve">; </w:t>
      </w:r>
      <w:r w:rsidR="00287684" w:rsidRPr="0011045E">
        <w:rPr>
          <w:rFonts w:asciiTheme="majorBidi" w:hAnsiTheme="majorBidi" w:cstheme="majorBidi"/>
        </w:rPr>
        <w:t>only a minority of women serve command and combat roles</w:t>
      </w:r>
      <w:r w:rsidR="00550946" w:rsidRPr="0011045E">
        <w:rPr>
          <w:rFonts w:asciiTheme="majorBidi" w:hAnsiTheme="majorBidi" w:cstheme="majorBidi"/>
        </w:rPr>
        <w:t xml:space="preserve">, with </w:t>
      </w:r>
      <w:r w:rsidR="00287684" w:rsidRPr="0011045E">
        <w:rPr>
          <w:rFonts w:asciiTheme="majorBidi" w:hAnsiTheme="majorBidi" w:cstheme="majorBidi"/>
        </w:rPr>
        <w:t xml:space="preserve">most </w:t>
      </w:r>
      <w:r w:rsidR="00001161" w:rsidRPr="0011045E">
        <w:rPr>
          <w:rFonts w:asciiTheme="majorBidi" w:hAnsiTheme="majorBidi" w:cstheme="majorBidi"/>
        </w:rPr>
        <w:t>assigned to</w:t>
      </w:r>
      <w:r w:rsidR="00287684" w:rsidRPr="0011045E">
        <w:rPr>
          <w:rFonts w:asciiTheme="majorBidi" w:hAnsiTheme="majorBidi" w:cstheme="majorBidi"/>
        </w:rPr>
        <w:t xml:space="preserve"> combat-support posts (</w:t>
      </w:r>
      <w:proofErr w:type="spellStart"/>
      <w:r w:rsidR="00287684" w:rsidRPr="0011045E">
        <w:rPr>
          <w:rFonts w:asciiTheme="majorBidi" w:hAnsiTheme="majorBidi" w:cstheme="majorBidi"/>
        </w:rPr>
        <w:t>Karazi</w:t>
      </w:r>
      <w:proofErr w:type="spellEnd"/>
      <w:r w:rsidR="00287684" w:rsidRPr="0011045E">
        <w:rPr>
          <w:rFonts w:asciiTheme="majorBidi" w:hAnsiTheme="majorBidi" w:cstheme="majorBidi"/>
        </w:rPr>
        <w:t xml:space="preserve">-Presler et al., 2018). </w:t>
      </w:r>
      <w:r w:rsidRPr="0011045E">
        <w:rPr>
          <w:rFonts w:asciiTheme="majorBidi" w:hAnsiTheme="majorBidi" w:cstheme="majorBidi"/>
        </w:rPr>
        <w:t xml:space="preserve">Accordingly, the </w:t>
      </w:r>
      <w:r w:rsidR="00F933E7" w:rsidRPr="0011045E">
        <w:rPr>
          <w:rFonts w:asciiTheme="majorBidi" w:hAnsiTheme="majorBidi" w:cstheme="majorBidi"/>
        </w:rPr>
        <w:t xml:space="preserve">identity of </w:t>
      </w:r>
      <w:r w:rsidRPr="0011045E">
        <w:rPr>
          <w:rFonts w:asciiTheme="majorBidi" w:hAnsiTheme="majorBidi" w:cstheme="majorBidi"/>
        </w:rPr>
        <w:t xml:space="preserve">female </w:t>
      </w:r>
      <w:r w:rsidR="00EF7EB9" w:rsidRPr="0011045E">
        <w:rPr>
          <w:rFonts w:asciiTheme="majorBidi" w:hAnsiTheme="majorBidi" w:cstheme="majorBidi"/>
        </w:rPr>
        <w:t>soldiers</w:t>
      </w:r>
      <w:r w:rsidRPr="0011045E">
        <w:rPr>
          <w:rFonts w:asciiTheme="majorBidi" w:hAnsiTheme="majorBidi" w:cstheme="majorBidi"/>
        </w:rPr>
        <w:t xml:space="preserve"> </w:t>
      </w:r>
      <w:commentRangeStart w:id="34"/>
      <w:r w:rsidRPr="0011045E">
        <w:rPr>
          <w:rFonts w:asciiTheme="majorBidi" w:hAnsiTheme="majorBidi" w:cstheme="majorBidi"/>
        </w:rPr>
        <w:t xml:space="preserve">is developed </w:t>
      </w:r>
      <w:commentRangeEnd w:id="34"/>
      <w:r w:rsidR="005E11D7">
        <w:rPr>
          <w:rStyle w:val="CommentReference"/>
          <w:rFonts w:eastAsiaTheme="minorHAnsi"/>
        </w:rPr>
        <w:commentReference w:id="34"/>
      </w:r>
      <w:r w:rsidR="00DB07AB" w:rsidRPr="0011045E">
        <w:rPr>
          <w:rFonts w:asciiTheme="majorBidi" w:hAnsiTheme="majorBidi" w:cstheme="majorBidi"/>
        </w:rPr>
        <w:t xml:space="preserve">relative to </w:t>
      </w:r>
      <w:r w:rsidR="00EF7EB9" w:rsidRPr="0011045E">
        <w:rPr>
          <w:rFonts w:asciiTheme="majorBidi" w:hAnsiTheme="majorBidi" w:cstheme="majorBidi"/>
        </w:rPr>
        <w:t>that of the</w:t>
      </w:r>
      <w:r w:rsidR="00DB07AB" w:rsidRPr="0011045E">
        <w:rPr>
          <w:rFonts w:asciiTheme="majorBidi" w:hAnsiTheme="majorBidi" w:cstheme="majorBidi"/>
        </w:rPr>
        <w:t xml:space="preserve"> </w:t>
      </w:r>
      <w:r w:rsidR="00EF7EB9" w:rsidRPr="0011045E">
        <w:rPr>
          <w:rFonts w:asciiTheme="majorBidi" w:hAnsiTheme="majorBidi" w:cstheme="majorBidi"/>
        </w:rPr>
        <w:t>male soldiers</w:t>
      </w:r>
      <w:r w:rsidR="00DB07AB" w:rsidRPr="0011045E">
        <w:rPr>
          <w:rFonts w:asciiTheme="majorBidi" w:hAnsiTheme="majorBidi" w:cstheme="majorBidi"/>
        </w:rPr>
        <w:t xml:space="preserve"> (</w:t>
      </w:r>
      <w:proofErr w:type="spellStart"/>
      <w:r w:rsidR="00DB07AB" w:rsidRPr="0011045E">
        <w:rPr>
          <w:rFonts w:asciiTheme="majorBidi" w:hAnsiTheme="majorBidi" w:cstheme="majorBidi"/>
        </w:rPr>
        <w:t>Karazi</w:t>
      </w:r>
      <w:proofErr w:type="spellEnd"/>
      <w:r w:rsidR="00DB07AB" w:rsidRPr="0011045E">
        <w:rPr>
          <w:rFonts w:asciiTheme="majorBidi" w:hAnsiTheme="majorBidi" w:cstheme="majorBidi"/>
        </w:rPr>
        <w:t>-Presler et al., 2018).</w:t>
      </w:r>
      <w:r w:rsidR="00F933E7" w:rsidRPr="0011045E">
        <w:rPr>
          <w:rFonts w:asciiTheme="majorBidi" w:hAnsiTheme="majorBidi" w:cstheme="majorBidi"/>
        </w:rPr>
        <w:t xml:space="preserve"> </w:t>
      </w:r>
    </w:p>
    <w:p w14:paraId="20433465" w14:textId="4338273E" w:rsidR="006A7E11" w:rsidRPr="0011045E" w:rsidRDefault="006A7E11" w:rsidP="00AD6C58">
      <w:pPr>
        <w:rPr>
          <w:rFonts w:asciiTheme="majorBidi" w:hAnsiTheme="majorBidi" w:cstheme="majorBidi"/>
          <w:rtl/>
        </w:rPr>
      </w:pPr>
      <w:r w:rsidRPr="0011045E">
        <w:rPr>
          <w:rFonts w:asciiTheme="majorBidi" w:hAnsiTheme="majorBidi" w:cstheme="majorBidi"/>
        </w:rPr>
        <w:lastRenderedPageBreak/>
        <w:t xml:space="preserve">Three main factors have </w:t>
      </w:r>
      <w:r w:rsidR="00081E39" w:rsidRPr="0011045E">
        <w:rPr>
          <w:rFonts w:asciiTheme="majorBidi" w:hAnsiTheme="majorBidi" w:cstheme="majorBidi"/>
        </w:rPr>
        <w:t>guided</w:t>
      </w:r>
      <w:r w:rsidRPr="0011045E">
        <w:rPr>
          <w:rFonts w:asciiTheme="majorBidi" w:hAnsiTheme="majorBidi" w:cstheme="majorBidi"/>
        </w:rPr>
        <w:t xml:space="preserve"> the integration of women into the IDF throughout the years</w:t>
      </w:r>
      <w:proofErr w:type="gramStart"/>
      <w:r w:rsidRPr="0011045E">
        <w:rPr>
          <w:rFonts w:asciiTheme="majorBidi" w:hAnsiTheme="majorBidi" w:cstheme="majorBidi"/>
        </w:rPr>
        <w:t xml:space="preserve">: </w:t>
      </w:r>
      <w:r w:rsidR="00CF099D" w:rsidRPr="0011045E">
        <w:rPr>
          <w:rFonts w:asciiTheme="majorBidi" w:hAnsiTheme="majorBidi" w:cstheme="majorBidi"/>
        </w:rPr>
        <w:t xml:space="preserve"> (</w:t>
      </w:r>
      <w:proofErr w:type="gramEnd"/>
      <w:r w:rsidR="00CF099D" w:rsidRPr="0011045E">
        <w:rPr>
          <w:rFonts w:asciiTheme="majorBidi" w:hAnsiTheme="majorBidi" w:cstheme="majorBidi"/>
        </w:rPr>
        <w:t>a)</w:t>
      </w:r>
      <w:r w:rsidRPr="0011045E">
        <w:rPr>
          <w:rFonts w:asciiTheme="majorBidi" w:hAnsiTheme="majorBidi" w:cstheme="majorBidi"/>
        </w:rPr>
        <w:t xml:space="preserve"> </w:t>
      </w:r>
      <w:r w:rsidR="00CF099D" w:rsidRPr="0011045E">
        <w:rPr>
          <w:rFonts w:asciiTheme="majorBidi" w:hAnsiTheme="majorBidi" w:cstheme="majorBidi"/>
        </w:rPr>
        <w:t>t</w:t>
      </w:r>
      <w:r w:rsidRPr="0011045E">
        <w:rPr>
          <w:rFonts w:asciiTheme="majorBidi" w:hAnsiTheme="majorBidi" w:cstheme="majorBidi"/>
        </w:rPr>
        <w:t xml:space="preserve">he perception of the IDF as a people’s army; </w:t>
      </w:r>
      <w:r w:rsidR="00CF099D" w:rsidRPr="0011045E">
        <w:rPr>
          <w:rFonts w:asciiTheme="majorBidi" w:hAnsiTheme="majorBidi" w:cstheme="majorBidi"/>
        </w:rPr>
        <w:t>(b) s</w:t>
      </w:r>
      <w:r w:rsidRPr="0011045E">
        <w:rPr>
          <w:rFonts w:asciiTheme="majorBidi" w:hAnsiTheme="majorBidi" w:cstheme="majorBidi"/>
        </w:rPr>
        <w:t xml:space="preserve">ecurity needs; and </w:t>
      </w:r>
      <w:r w:rsidR="00CF099D" w:rsidRPr="0011045E">
        <w:rPr>
          <w:rFonts w:asciiTheme="majorBidi" w:hAnsiTheme="majorBidi" w:cstheme="majorBidi"/>
        </w:rPr>
        <w:t>(c) s</w:t>
      </w:r>
      <w:r w:rsidRPr="0011045E">
        <w:rPr>
          <w:rFonts w:asciiTheme="majorBidi" w:hAnsiTheme="majorBidi" w:cstheme="majorBidi"/>
        </w:rPr>
        <w:t>ocial processes that contribute to or undermine gender equality</w:t>
      </w:r>
      <w:r w:rsidRPr="0011045E">
        <w:rPr>
          <w:rFonts w:asciiTheme="majorBidi" w:hAnsiTheme="majorBidi" w:cstheme="majorBidi"/>
          <w:rtl/>
        </w:rPr>
        <w:t>.</w:t>
      </w:r>
      <w:r w:rsidR="005E7904" w:rsidRPr="0011045E">
        <w:rPr>
          <w:rFonts w:asciiTheme="majorBidi" w:hAnsiTheme="majorBidi" w:cstheme="majorBidi"/>
        </w:rPr>
        <w:t xml:space="preserve"> In addition to mandatory service</w:t>
      </w:r>
      <w:r w:rsidR="00081E39" w:rsidRPr="0011045E">
        <w:rPr>
          <w:rFonts w:asciiTheme="majorBidi" w:hAnsiTheme="majorBidi" w:cstheme="majorBidi"/>
        </w:rPr>
        <w:t xml:space="preserve"> which represents a contribution to</w:t>
      </w:r>
      <w:r w:rsidR="005E7904" w:rsidRPr="0011045E">
        <w:rPr>
          <w:rFonts w:asciiTheme="majorBidi" w:hAnsiTheme="majorBidi" w:cstheme="majorBidi"/>
        </w:rPr>
        <w:t xml:space="preserve"> the state, the question arises of the long-term involvement and commitment of women who remain </w:t>
      </w:r>
      <w:r w:rsidR="00786D28" w:rsidRPr="0011045E">
        <w:rPr>
          <w:rFonts w:asciiTheme="majorBidi" w:hAnsiTheme="majorBidi" w:cstheme="majorBidi"/>
        </w:rPr>
        <w:t>in the career</w:t>
      </w:r>
      <w:r w:rsidR="005E7904" w:rsidRPr="0011045E">
        <w:rPr>
          <w:rFonts w:asciiTheme="majorBidi" w:hAnsiTheme="majorBidi" w:cstheme="majorBidi"/>
        </w:rPr>
        <w:t xml:space="preserve"> service after serving their mandatory term. The decision to continue in the </w:t>
      </w:r>
      <w:r w:rsidR="00786D28" w:rsidRPr="0011045E">
        <w:rPr>
          <w:rFonts w:asciiTheme="majorBidi" w:hAnsiTheme="majorBidi" w:cstheme="majorBidi"/>
        </w:rPr>
        <w:t>career</w:t>
      </w:r>
      <w:r w:rsidR="005E7904" w:rsidRPr="0011045E">
        <w:rPr>
          <w:rFonts w:asciiTheme="majorBidi" w:hAnsiTheme="majorBidi" w:cstheme="majorBidi"/>
        </w:rPr>
        <w:t xml:space="preserve"> service </w:t>
      </w:r>
      <w:r w:rsidR="00786D28" w:rsidRPr="0011045E">
        <w:rPr>
          <w:rFonts w:asciiTheme="majorBidi" w:hAnsiTheme="majorBidi" w:cstheme="majorBidi"/>
        </w:rPr>
        <w:t>is made jointly by</w:t>
      </w:r>
      <w:r w:rsidR="005E7904" w:rsidRPr="0011045E">
        <w:rPr>
          <w:rFonts w:asciiTheme="majorBidi" w:hAnsiTheme="majorBidi" w:cstheme="majorBidi"/>
        </w:rPr>
        <w:t xml:space="preserve"> the </w:t>
      </w:r>
      <w:ins w:id="35" w:author="Susan Elster" w:date="2023-10-08T11:49:00Z">
        <w:r w:rsidR="005E11D7">
          <w:rPr>
            <w:rFonts w:asciiTheme="majorBidi" w:hAnsiTheme="majorBidi" w:cstheme="majorBidi"/>
          </w:rPr>
          <w:t>soldier</w:t>
        </w:r>
      </w:ins>
      <w:del w:id="36" w:author="Susan Elster" w:date="2023-10-08T11:49:00Z">
        <w:r w:rsidR="005E7904" w:rsidRPr="0011045E" w:rsidDel="005E11D7">
          <w:rPr>
            <w:rFonts w:asciiTheme="majorBidi" w:hAnsiTheme="majorBidi" w:cstheme="majorBidi"/>
          </w:rPr>
          <w:delText>employee</w:delText>
        </w:r>
      </w:del>
      <w:r w:rsidR="005E7904" w:rsidRPr="0011045E">
        <w:rPr>
          <w:rFonts w:asciiTheme="majorBidi" w:hAnsiTheme="majorBidi" w:cstheme="majorBidi"/>
        </w:rPr>
        <w:t xml:space="preserve"> and the organization. Eran</w:t>
      </w:r>
      <w:ins w:id="37" w:author="Susan Elster" w:date="2023-10-08T11:49:00Z">
        <w:r w:rsidR="005E11D7">
          <w:rPr>
            <w:rFonts w:asciiTheme="majorBidi" w:hAnsiTheme="majorBidi" w:cstheme="majorBidi"/>
          </w:rPr>
          <w:t>-</w:t>
        </w:r>
      </w:ins>
      <w:del w:id="38" w:author="Susan Elster" w:date="2023-10-08T11:49:00Z">
        <w:r w:rsidR="005E7904" w:rsidRPr="0011045E" w:rsidDel="005E11D7">
          <w:rPr>
            <w:rFonts w:asciiTheme="majorBidi" w:hAnsiTheme="majorBidi" w:cstheme="majorBidi"/>
          </w:rPr>
          <w:delText xml:space="preserve"> </w:delText>
        </w:r>
      </w:del>
      <w:r w:rsidR="005E7904" w:rsidRPr="0011045E">
        <w:rPr>
          <w:rFonts w:asciiTheme="majorBidi" w:hAnsiTheme="majorBidi" w:cstheme="majorBidi"/>
        </w:rPr>
        <w:t xml:space="preserve">Jona and Padan (2018) found that </w:t>
      </w:r>
      <w:r w:rsidR="00786D28" w:rsidRPr="0011045E">
        <w:rPr>
          <w:rFonts w:asciiTheme="majorBidi" w:hAnsiTheme="majorBidi" w:cstheme="majorBidi"/>
        </w:rPr>
        <w:t xml:space="preserve">for </w:t>
      </w:r>
      <w:r w:rsidR="002A7AE0" w:rsidRPr="0011045E">
        <w:rPr>
          <w:rFonts w:asciiTheme="majorBidi" w:hAnsiTheme="majorBidi" w:cstheme="majorBidi"/>
        </w:rPr>
        <w:t xml:space="preserve">all the </w:t>
      </w:r>
      <w:r w:rsidR="00786D28" w:rsidRPr="0011045E">
        <w:rPr>
          <w:rFonts w:asciiTheme="majorBidi" w:hAnsiTheme="majorBidi" w:cstheme="majorBidi"/>
        </w:rPr>
        <w:t>soldiers, the decision</w:t>
      </w:r>
      <w:r w:rsidR="005E7904" w:rsidRPr="0011045E">
        <w:rPr>
          <w:rFonts w:asciiTheme="majorBidi" w:hAnsiTheme="majorBidi" w:cstheme="majorBidi"/>
        </w:rPr>
        <w:t xml:space="preserve"> to remain in </w:t>
      </w:r>
      <w:r w:rsidR="00786D28" w:rsidRPr="0011045E">
        <w:rPr>
          <w:rFonts w:asciiTheme="majorBidi" w:hAnsiTheme="majorBidi" w:cstheme="majorBidi"/>
        </w:rPr>
        <w:t>IDF career</w:t>
      </w:r>
      <w:r w:rsidR="005E7904" w:rsidRPr="0011045E">
        <w:rPr>
          <w:rFonts w:asciiTheme="majorBidi" w:hAnsiTheme="majorBidi" w:cstheme="majorBidi"/>
        </w:rPr>
        <w:t xml:space="preserve"> service at a mid-level rank </w:t>
      </w:r>
      <w:r w:rsidR="00786D28" w:rsidRPr="0011045E">
        <w:rPr>
          <w:rFonts w:asciiTheme="majorBidi" w:hAnsiTheme="majorBidi" w:cstheme="majorBidi"/>
        </w:rPr>
        <w:t>can be attributed</w:t>
      </w:r>
      <w:r w:rsidR="005E7904" w:rsidRPr="0011045E">
        <w:rPr>
          <w:rFonts w:asciiTheme="majorBidi" w:hAnsiTheme="majorBidi" w:cstheme="majorBidi"/>
        </w:rPr>
        <w:t xml:space="preserve"> mainly </w:t>
      </w:r>
      <w:r w:rsidR="00786D28" w:rsidRPr="0011045E">
        <w:rPr>
          <w:rFonts w:asciiTheme="majorBidi" w:hAnsiTheme="majorBidi" w:cstheme="majorBidi"/>
        </w:rPr>
        <w:t>to</w:t>
      </w:r>
      <w:r w:rsidR="005E7904" w:rsidRPr="0011045E">
        <w:rPr>
          <w:rFonts w:asciiTheme="majorBidi" w:hAnsiTheme="majorBidi" w:cstheme="majorBidi"/>
        </w:rPr>
        <w:t xml:space="preserve"> intrinsic factors</w:t>
      </w:r>
      <w:r w:rsidR="00786D28" w:rsidRPr="0011045E">
        <w:rPr>
          <w:rFonts w:asciiTheme="majorBidi" w:hAnsiTheme="majorBidi" w:cstheme="majorBidi"/>
        </w:rPr>
        <w:t>,</w:t>
      </w:r>
      <w:r w:rsidR="005E7904" w:rsidRPr="0011045E">
        <w:rPr>
          <w:rFonts w:asciiTheme="majorBidi" w:hAnsiTheme="majorBidi" w:cstheme="majorBidi"/>
        </w:rPr>
        <w:t xml:space="preserve"> such as recognition of the contribution to the organization, satisfaction with work, social ties with coworkers, and the like. It is less associated with extrinsic factors such as </w:t>
      </w:r>
      <w:r w:rsidR="007C6D78" w:rsidRPr="0011045E">
        <w:rPr>
          <w:rFonts w:asciiTheme="majorBidi" w:hAnsiTheme="majorBidi" w:cstheme="majorBidi"/>
        </w:rPr>
        <w:t xml:space="preserve">wages, perks such as a vehicle, promotion, and the like. </w:t>
      </w:r>
      <w:r w:rsidR="00B36DCF" w:rsidRPr="0011045E">
        <w:rPr>
          <w:rFonts w:asciiTheme="majorBidi" w:hAnsiTheme="majorBidi" w:cstheme="majorBidi"/>
        </w:rPr>
        <w:t>Nevertheless, f</w:t>
      </w:r>
      <w:r w:rsidR="00786D28" w:rsidRPr="0011045E">
        <w:rPr>
          <w:rFonts w:asciiTheme="majorBidi" w:hAnsiTheme="majorBidi" w:cstheme="majorBidi"/>
        </w:rPr>
        <w:t>rom the point of view of the</w:t>
      </w:r>
      <w:r w:rsidR="007C6D78" w:rsidRPr="0011045E">
        <w:rPr>
          <w:rFonts w:asciiTheme="majorBidi" w:hAnsiTheme="majorBidi" w:cstheme="majorBidi"/>
        </w:rPr>
        <w:t xml:space="preserve"> organization, there </w:t>
      </w:r>
      <w:r w:rsidR="00001161" w:rsidRPr="0011045E">
        <w:rPr>
          <w:rFonts w:asciiTheme="majorBidi" w:hAnsiTheme="majorBidi" w:cstheme="majorBidi"/>
        </w:rPr>
        <w:t xml:space="preserve">have </w:t>
      </w:r>
      <w:r w:rsidR="007C6D78" w:rsidRPr="0011045E">
        <w:rPr>
          <w:rFonts w:asciiTheme="majorBidi" w:hAnsiTheme="majorBidi" w:cstheme="majorBidi"/>
        </w:rPr>
        <w:t xml:space="preserve">been </w:t>
      </w:r>
      <w:r w:rsidR="004450F4" w:rsidRPr="0011045E">
        <w:rPr>
          <w:rFonts w:asciiTheme="majorBidi" w:hAnsiTheme="majorBidi" w:cstheme="majorBidi"/>
        </w:rPr>
        <w:t>significant change</w:t>
      </w:r>
      <w:r w:rsidR="00001161" w:rsidRPr="0011045E">
        <w:rPr>
          <w:rFonts w:asciiTheme="majorBidi" w:hAnsiTheme="majorBidi" w:cstheme="majorBidi"/>
        </w:rPr>
        <w:t>s</w:t>
      </w:r>
      <w:r w:rsidR="004450F4" w:rsidRPr="0011045E">
        <w:rPr>
          <w:rFonts w:asciiTheme="majorBidi" w:hAnsiTheme="majorBidi" w:cstheme="majorBidi"/>
        </w:rPr>
        <w:t xml:space="preserve"> </w:t>
      </w:r>
      <w:r w:rsidR="00B36DCF" w:rsidRPr="0011045E">
        <w:rPr>
          <w:rFonts w:asciiTheme="majorBidi" w:hAnsiTheme="majorBidi" w:cstheme="majorBidi"/>
        </w:rPr>
        <w:t xml:space="preserve">in recent years. </w:t>
      </w:r>
      <w:r w:rsidR="00001161" w:rsidRPr="0011045E">
        <w:rPr>
          <w:rFonts w:asciiTheme="majorBidi" w:hAnsiTheme="majorBidi" w:cstheme="majorBidi"/>
        </w:rPr>
        <w:t>Following</w:t>
      </w:r>
      <w:r w:rsidR="00B36DCF" w:rsidRPr="0011045E">
        <w:rPr>
          <w:rFonts w:asciiTheme="majorBidi" w:hAnsiTheme="majorBidi" w:cstheme="majorBidi"/>
        </w:rPr>
        <w:t xml:space="preserve"> increases in the wages of the career soldiers, </w:t>
      </w:r>
      <w:r w:rsidR="00001161" w:rsidRPr="0011045E">
        <w:rPr>
          <w:rFonts w:asciiTheme="majorBidi" w:hAnsiTheme="majorBidi" w:cstheme="majorBidi"/>
        </w:rPr>
        <w:t xml:space="preserve">and </w:t>
      </w:r>
      <w:r w:rsidR="00B36DCF" w:rsidRPr="0011045E">
        <w:rPr>
          <w:rFonts w:asciiTheme="majorBidi" w:hAnsiTheme="majorBidi" w:cstheme="majorBidi"/>
        </w:rPr>
        <w:t>most notably in the pensions paid to servicepeople, who customarily retire at age 45-50, the IDF had to redesign the career service. This resulted in a reduction of the number of people serving (Almog et al., 2021). In the process of this change, the organizational culture of the IDF became more like that of the labor market in Israel, and of career armies that are not based on universal conscription (Levy, 2020).</w:t>
      </w:r>
      <w:commentRangeEnd w:id="18"/>
      <w:r w:rsidR="005E11D7">
        <w:rPr>
          <w:rStyle w:val="CommentReference"/>
          <w:rFonts w:eastAsiaTheme="minorHAnsi"/>
        </w:rPr>
        <w:commentReference w:id="18"/>
      </w:r>
    </w:p>
    <w:p w14:paraId="1B10D215" w14:textId="12A68F7B" w:rsidR="00BE10A0" w:rsidRPr="0011045E" w:rsidRDefault="00C47A88" w:rsidP="00BE10A0">
      <w:pPr>
        <w:rPr>
          <w:rFonts w:asciiTheme="majorBidi" w:hAnsiTheme="majorBidi" w:cstheme="majorBidi"/>
          <w:strike/>
          <w:rtl/>
        </w:rPr>
      </w:pPr>
      <w:commentRangeStart w:id="39"/>
      <w:r w:rsidRPr="0011045E">
        <w:rPr>
          <w:rFonts w:asciiTheme="majorBidi" w:hAnsiTheme="majorBidi" w:cstheme="majorBidi"/>
        </w:rPr>
        <w:t>The</w:t>
      </w:r>
      <w:commentRangeEnd w:id="39"/>
      <w:r w:rsidR="005E11D7">
        <w:rPr>
          <w:rStyle w:val="CommentReference"/>
          <w:rFonts w:eastAsiaTheme="minorHAnsi"/>
        </w:rPr>
        <w:commentReference w:id="39"/>
      </w:r>
      <w:r w:rsidR="007C6D78" w:rsidRPr="0011045E">
        <w:rPr>
          <w:rFonts w:asciiTheme="majorBidi" w:hAnsiTheme="majorBidi" w:cstheme="majorBidi"/>
        </w:rPr>
        <w:t xml:space="preserve"> present</w:t>
      </w:r>
      <w:r w:rsidR="003D4CFB" w:rsidRPr="0011045E">
        <w:rPr>
          <w:rFonts w:asciiTheme="majorBidi" w:hAnsiTheme="majorBidi" w:cstheme="majorBidi"/>
        </w:rPr>
        <w:t xml:space="preserve"> study </w:t>
      </w:r>
      <w:ins w:id="40" w:author="Susan Elster" w:date="2023-10-08T11:40:00Z">
        <w:r w:rsidR="005E11D7">
          <w:rPr>
            <w:rFonts w:asciiTheme="majorBidi" w:hAnsiTheme="majorBidi" w:cstheme="majorBidi"/>
          </w:rPr>
          <w:t xml:space="preserve">explores how </w:t>
        </w:r>
      </w:ins>
      <w:ins w:id="41" w:author="Susan Elster" w:date="2023-10-08T11:41:00Z">
        <w:r w:rsidR="005E11D7">
          <w:rPr>
            <w:rFonts w:asciiTheme="majorBidi" w:hAnsiTheme="majorBidi" w:cstheme="majorBidi"/>
          </w:rPr>
          <w:t>informal</w:t>
        </w:r>
      </w:ins>
      <w:ins w:id="42" w:author="Susan Elster" w:date="2023-10-08T11:42:00Z">
        <w:r w:rsidR="005E11D7">
          <w:rPr>
            <w:rFonts w:asciiTheme="majorBidi" w:hAnsiTheme="majorBidi" w:cstheme="majorBidi"/>
          </w:rPr>
          <w:t>, temporary</w:t>
        </w:r>
      </w:ins>
      <w:ins w:id="43" w:author="Susan Elster" w:date="2023-10-08T11:41:00Z">
        <w:r w:rsidR="005E11D7">
          <w:rPr>
            <w:rFonts w:asciiTheme="majorBidi" w:hAnsiTheme="majorBidi" w:cstheme="majorBidi"/>
          </w:rPr>
          <w:t xml:space="preserve"> communities can develop into </w:t>
        </w:r>
      </w:ins>
      <w:ins w:id="44" w:author="Susan Elster" w:date="2023-10-08T11:42:00Z">
        <w:r w:rsidR="005E11D7">
          <w:rPr>
            <w:rFonts w:asciiTheme="majorBidi" w:hAnsiTheme="majorBidi" w:cstheme="majorBidi"/>
          </w:rPr>
          <w:t xml:space="preserve">formal, </w:t>
        </w:r>
      </w:ins>
      <w:ins w:id="45" w:author="Susan Elster" w:date="2023-10-08T11:50:00Z">
        <w:r w:rsidR="005705E6">
          <w:rPr>
            <w:rFonts w:asciiTheme="majorBidi" w:hAnsiTheme="majorBidi" w:cstheme="majorBidi"/>
          </w:rPr>
          <w:t>publicly recognized</w:t>
        </w:r>
      </w:ins>
      <w:ins w:id="46" w:author="Susan Elster" w:date="2023-10-08T11:42:00Z">
        <w:r w:rsidR="005E11D7">
          <w:rPr>
            <w:rFonts w:asciiTheme="majorBidi" w:hAnsiTheme="majorBidi" w:cstheme="majorBidi"/>
          </w:rPr>
          <w:t xml:space="preserve"> communities. Drawing on </w:t>
        </w:r>
      </w:ins>
      <w:del w:id="47" w:author="Susan Elster" w:date="2023-10-08T11:40:00Z">
        <w:r w:rsidRPr="0011045E" w:rsidDel="005E11D7">
          <w:rPr>
            <w:rFonts w:asciiTheme="majorBidi" w:hAnsiTheme="majorBidi" w:cstheme="majorBidi"/>
          </w:rPr>
          <w:delText xml:space="preserve">applied </w:delText>
        </w:r>
      </w:del>
      <w:r w:rsidRPr="0011045E">
        <w:rPr>
          <w:rFonts w:asciiTheme="majorBidi" w:hAnsiTheme="majorBidi" w:cstheme="majorBidi"/>
        </w:rPr>
        <w:t>theories of cultural and organizational knowledge and boundaries</w:t>
      </w:r>
      <w:ins w:id="48" w:author="Susan Elster" w:date="2023-10-08T11:42:00Z">
        <w:r w:rsidR="005E11D7">
          <w:rPr>
            <w:rFonts w:asciiTheme="majorBidi" w:hAnsiTheme="majorBidi" w:cstheme="majorBidi"/>
          </w:rPr>
          <w:t xml:space="preserve">, it </w:t>
        </w:r>
      </w:ins>
      <w:del w:id="49" w:author="Susan Elster" w:date="2023-10-08T11:42:00Z">
        <w:r w:rsidRPr="0011045E" w:rsidDel="005E11D7">
          <w:rPr>
            <w:rFonts w:asciiTheme="majorBidi" w:hAnsiTheme="majorBidi" w:cstheme="majorBidi"/>
          </w:rPr>
          <w:delText xml:space="preserve"> to </w:delText>
        </w:r>
      </w:del>
      <w:r w:rsidRPr="0011045E">
        <w:rPr>
          <w:rFonts w:asciiTheme="majorBidi" w:hAnsiTheme="majorBidi" w:cstheme="majorBidi"/>
        </w:rPr>
        <w:t>examine</w:t>
      </w:r>
      <w:ins w:id="50" w:author="Susan Elster" w:date="2023-10-08T11:42:00Z">
        <w:r w:rsidR="005E11D7">
          <w:rPr>
            <w:rFonts w:asciiTheme="majorBidi" w:hAnsiTheme="majorBidi" w:cstheme="majorBidi"/>
          </w:rPr>
          <w:t>s such a</w:t>
        </w:r>
      </w:ins>
      <w:del w:id="51" w:author="Susan Elster" w:date="2023-10-08T11:42:00Z">
        <w:r w:rsidRPr="0011045E" w:rsidDel="005E11D7">
          <w:rPr>
            <w:rFonts w:asciiTheme="majorBidi" w:hAnsiTheme="majorBidi" w:cstheme="majorBidi"/>
          </w:rPr>
          <w:delText xml:space="preserve"> </w:delText>
        </w:r>
        <w:r w:rsidR="003D4CFB" w:rsidRPr="0011045E" w:rsidDel="005E11D7">
          <w:rPr>
            <w:rFonts w:asciiTheme="majorBidi" w:hAnsiTheme="majorBidi" w:cstheme="majorBidi"/>
          </w:rPr>
          <w:delText>the</w:delText>
        </w:r>
      </w:del>
      <w:r w:rsidR="003D4CFB" w:rsidRPr="0011045E">
        <w:rPr>
          <w:rFonts w:asciiTheme="majorBidi" w:hAnsiTheme="majorBidi" w:cstheme="majorBidi"/>
        </w:rPr>
        <w:t xml:space="preserve"> development </w:t>
      </w:r>
      <w:ins w:id="52" w:author="Susan Elster" w:date="2023-10-08T11:43:00Z">
        <w:r w:rsidR="005E11D7">
          <w:rPr>
            <w:rFonts w:asciiTheme="majorBidi" w:hAnsiTheme="majorBidi" w:cstheme="majorBidi"/>
          </w:rPr>
          <w:t xml:space="preserve">among </w:t>
        </w:r>
        <w:commentRangeStart w:id="53"/>
        <w:r w:rsidR="005E11D7">
          <w:rPr>
            <w:rFonts w:asciiTheme="majorBidi" w:hAnsiTheme="majorBidi" w:cstheme="majorBidi"/>
          </w:rPr>
          <w:t xml:space="preserve">professional </w:t>
        </w:r>
      </w:ins>
      <w:commentRangeEnd w:id="53"/>
      <w:ins w:id="54" w:author="Susan Elster" w:date="2023-10-08T12:08:00Z">
        <w:r w:rsidR="00487172">
          <w:rPr>
            <w:rStyle w:val="CommentReference"/>
            <w:rFonts w:eastAsiaTheme="minorHAnsi"/>
          </w:rPr>
          <w:commentReference w:id="53"/>
        </w:r>
      </w:ins>
      <w:ins w:id="55" w:author="Susan Elster" w:date="2023-10-08T11:43:00Z">
        <w:r w:rsidR="005E11D7">
          <w:rPr>
            <w:rFonts w:asciiTheme="majorBidi" w:hAnsiTheme="majorBidi" w:cstheme="majorBidi"/>
          </w:rPr>
          <w:t xml:space="preserve">women in a military setting. </w:t>
        </w:r>
      </w:ins>
      <w:del w:id="56" w:author="Susan Elster" w:date="2023-10-08T11:44:00Z">
        <w:r w:rsidR="00AC4D56" w:rsidRPr="0011045E" w:rsidDel="005E11D7">
          <w:rPr>
            <w:rFonts w:asciiTheme="majorBidi" w:hAnsiTheme="majorBidi" w:cstheme="majorBidi"/>
          </w:rPr>
          <w:delText xml:space="preserve">of </w:delText>
        </w:r>
      </w:del>
      <w:del w:id="57" w:author="Susan Elster" w:date="2023-10-08T11:40:00Z">
        <w:r w:rsidRPr="0011045E" w:rsidDel="005E11D7">
          <w:rPr>
            <w:rFonts w:asciiTheme="majorBidi" w:hAnsiTheme="majorBidi" w:cstheme="majorBidi"/>
          </w:rPr>
          <w:delText xml:space="preserve">the </w:delText>
        </w:r>
      </w:del>
      <w:del w:id="58" w:author="Susan Elster" w:date="2023-10-08T11:44:00Z">
        <w:r w:rsidR="00AC4D56" w:rsidRPr="0011045E" w:rsidDel="005E11D7">
          <w:rPr>
            <w:rFonts w:asciiTheme="majorBidi" w:hAnsiTheme="majorBidi" w:cstheme="majorBidi"/>
          </w:rPr>
          <w:delText xml:space="preserve">community </w:delText>
        </w:r>
        <w:r w:rsidR="003D4CFB" w:rsidRPr="0011045E" w:rsidDel="005E11D7">
          <w:rPr>
            <w:rFonts w:asciiTheme="majorBidi" w:hAnsiTheme="majorBidi" w:cstheme="majorBidi"/>
          </w:rPr>
          <w:delText>over time</w:delText>
        </w:r>
        <w:r w:rsidRPr="0011045E" w:rsidDel="005E11D7">
          <w:rPr>
            <w:rFonts w:asciiTheme="majorBidi" w:hAnsiTheme="majorBidi" w:cstheme="majorBidi"/>
          </w:rPr>
          <w:delText xml:space="preserve"> </w:delText>
        </w:r>
        <w:r w:rsidR="007F29AA" w:rsidRPr="0011045E" w:rsidDel="005E11D7">
          <w:rPr>
            <w:rFonts w:asciiTheme="majorBidi" w:hAnsiTheme="majorBidi" w:cstheme="majorBidi"/>
          </w:rPr>
          <w:delText xml:space="preserve">from an informal and temporary body to a community </w:delText>
        </w:r>
        <w:r w:rsidRPr="0011045E" w:rsidDel="005E11D7">
          <w:rPr>
            <w:rFonts w:asciiTheme="majorBidi" w:hAnsiTheme="majorBidi" w:cstheme="majorBidi"/>
          </w:rPr>
          <w:delText>has operated</w:delText>
        </w:r>
        <w:r w:rsidR="007F29AA" w:rsidRPr="0011045E" w:rsidDel="005E11D7">
          <w:rPr>
            <w:rFonts w:asciiTheme="majorBidi" w:hAnsiTheme="majorBidi" w:cstheme="majorBidi"/>
          </w:rPr>
          <w:delText xml:space="preserve"> for several years and received public recognition</w:delText>
        </w:r>
        <w:r w:rsidRPr="0011045E" w:rsidDel="005E11D7">
          <w:rPr>
            <w:rFonts w:asciiTheme="majorBidi" w:hAnsiTheme="majorBidi" w:cstheme="majorBidi"/>
          </w:rPr>
          <w:delText xml:space="preserve">, </w:delText>
        </w:r>
      </w:del>
      <w:del w:id="59" w:author="Susan Elster" w:date="2023-10-08T12:09:00Z">
        <w:r w:rsidR="003D4CFB" w:rsidRPr="0011045E" w:rsidDel="00487172">
          <w:rPr>
            <w:rFonts w:asciiTheme="majorBidi" w:hAnsiTheme="majorBidi" w:cstheme="majorBidi"/>
          </w:rPr>
          <w:delText xml:space="preserve">This research </w:delText>
        </w:r>
        <w:r w:rsidR="007C6D78" w:rsidRPr="0011045E" w:rsidDel="00487172">
          <w:rPr>
            <w:rFonts w:asciiTheme="majorBidi" w:hAnsiTheme="majorBidi" w:cstheme="majorBidi"/>
          </w:rPr>
          <w:delText xml:space="preserve">was </w:delText>
        </w:r>
        <w:r w:rsidR="003D4CFB" w:rsidRPr="0011045E" w:rsidDel="00487172">
          <w:rPr>
            <w:rFonts w:asciiTheme="majorBidi" w:hAnsiTheme="majorBidi" w:cstheme="majorBidi"/>
          </w:rPr>
          <w:delText xml:space="preserve">innovative in its examination of the field of informal communities of </w:delText>
        </w:r>
        <w:r w:rsidR="003D4CFB" w:rsidRPr="0011045E" w:rsidDel="00487172">
          <w:rPr>
            <w:rFonts w:asciiTheme="majorBidi" w:hAnsiTheme="majorBidi" w:cstheme="majorBidi"/>
          </w:rPr>
          <w:lastRenderedPageBreak/>
          <w:delText xml:space="preserve">professional women in the military and </w:delText>
        </w:r>
        <w:r w:rsidRPr="0011045E" w:rsidDel="00487172">
          <w:rPr>
            <w:rFonts w:asciiTheme="majorBidi" w:hAnsiTheme="majorBidi" w:cstheme="majorBidi"/>
          </w:rPr>
          <w:delText xml:space="preserve">of </w:delText>
        </w:r>
        <w:r w:rsidR="00AC4D56" w:rsidRPr="0011045E" w:rsidDel="00487172">
          <w:rPr>
            <w:rFonts w:asciiTheme="majorBidi" w:hAnsiTheme="majorBidi" w:cstheme="majorBidi"/>
          </w:rPr>
          <w:delText>how</w:delText>
        </w:r>
        <w:r w:rsidR="003D4CFB" w:rsidRPr="0011045E" w:rsidDel="00487172">
          <w:rPr>
            <w:rFonts w:asciiTheme="majorBidi" w:hAnsiTheme="majorBidi" w:cstheme="majorBidi"/>
          </w:rPr>
          <w:delText xml:space="preserve"> the community</w:delText>
        </w:r>
        <w:r w:rsidR="00AC4D56" w:rsidRPr="0011045E" w:rsidDel="00487172">
          <w:rPr>
            <w:rFonts w:asciiTheme="majorBidi" w:hAnsiTheme="majorBidi" w:cstheme="majorBidi"/>
          </w:rPr>
          <w:delText xml:space="preserve"> </w:delText>
        </w:r>
        <w:r w:rsidR="003D4CFB" w:rsidRPr="0011045E" w:rsidDel="00487172">
          <w:rPr>
            <w:rFonts w:asciiTheme="majorBidi" w:hAnsiTheme="majorBidi" w:cstheme="majorBidi"/>
          </w:rPr>
          <w:delText>gained formal recognition, including adoption of some of its recommendations</w:delText>
        </w:r>
        <w:r w:rsidR="00AC4D56" w:rsidRPr="0011045E" w:rsidDel="00487172">
          <w:rPr>
            <w:rFonts w:asciiTheme="majorBidi" w:hAnsiTheme="majorBidi" w:cstheme="majorBidi"/>
          </w:rPr>
          <w:delText xml:space="preserve"> by the </w:delText>
        </w:r>
        <w:r w:rsidR="00755BDE" w:rsidRPr="0011045E" w:rsidDel="00487172">
          <w:rPr>
            <w:rFonts w:asciiTheme="majorBidi" w:hAnsiTheme="majorBidi" w:cstheme="majorBidi"/>
          </w:rPr>
          <w:delText>o</w:delText>
        </w:r>
        <w:r w:rsidR="00AC4D56" w:rsidRPr="0011045E" w:rsidDel="00487172">
          <w:rPr>
            <w:rFonts w:asciiTheme="majorBidi" w:hAnsiTheme="majorBidi" w:cstheme="majorBidi"/>
          </w:rPr>
          <w:delText>rganization</w:delText>
        </w:r>
        <w:r w:rsidR="0066537C" w:rsidRPr="0011045E" w:rsidDel="00487172">
          <w:rPr>
            <w:rFonts w:asciiTheme="majorBidi" w:hAnsiTheme="majorBidi" w:cstheme="majorBidi"/>
          </w:rPr>
          <w:delText>.</w:delText>
        </w:r>
        <w:r w:rsidR="0083079F" w:rsidRPr="0011045E" w:rsidDel="00487172">
          <w:rPr>
            <w:rFonts w:asciiTheme="majorBidi" w:hAnsiTheme="majorBidi" w:cstheme="majorBidi"/>
          </w:rPr>
          <w:delText xml:space="preserve"> </w:delText>
        </w:r>
      </w:del>
      <w:ins w:id="60" w:author="Susan Elster" w:date="2023-10-08T12:08:00Z">
        <w:r w:rsidR="00487172">
          <w:rPr>
            <w:rFonts w:asciiTheme="majorBidi" w:hAnsiTheme="majorBidi" w:cstheme="majorBidi"/>
          </w:rPr>
          <w:t xml:space="preserve">Specifically, it </w:t>
        </w:r>
      </w:ins>
      <w:del w:id="61" w:author="Susan Elster" w:date="2023-10-08T12:08:00Z">
        <w:r w:rsidR="00BE10A0" w:rsidRPr="0011045E" w:rsidDel="00487172">
          <w:rPr>
            <w:rFonts w:asciiTheme="majorBidi" w:hAnsiTheme="majorBidi" w:cstheme="majorBidi"/>
          </w:rPr>
          <w:delText xml:space="preserve">The purpose of the research was to </w:delText>
        </w:r>
      </w:del>
      <w:commentRangeStart w:id="62"/>
      <w:r w:rsidR="00BE10A0" w:rsidRPr="0011045E">
        <w:rPr>
          <w:rFonts w:asciiTheme="majorBidi" w:hAnsiTheme="majorBidi" w:cstheme="majorBidi"/>
        </w:rPr>
        <w:t>examine</w:t>
      </w:r>
      <w:ins w:id="63" w:author="Susan Elster" w:date="2023-10-08T12:08:00Z">
        <w:r w:rsidR="00487172">
          <w:rPr>
            <w:rFonts w:asciiTheme="majorBidi" w:hAnsiTheme="majorBidi" w:cstheme="majorBidi"/>
          </w:rPr>
          <w:t>s</w:t>
        </w:r>
      </w:ins>
      <w:r w:rsidR="00BE10A0" w:rsidRPr="0011045E">
        <w:rPr>
          <w:rFonts w:asciiTheme="majorBidi" w:hAnsiTheme="majorBidi" w:cstheme="majorBidi"/>
        </w:rPr>
        <w:t xml:space="preserve"> how the information built in the virtual community crossed and expanded the boundaries of the organization</w:t>
      </w:r>
      <w:ins w:id="64" w:author="Susan Elster" w:date="2023-10-08T12:08:00Z">
        <w:r w:rsidR="00487172">
          <w:rPr>
            <w:rFonts w:asciiTheme="majorBidi" w:hAnsiTheme="majorBidi" w:cstheme="majorBidi"/>
          </w:rPr>
          <w:t xml:space="preserve"> </w:t>
        </w:r>
      </w:ins>
      <w:commentRangeEnd w:id="62"/>
      <w:ins w:id="65" w:author="Susan Elster" w:date="2023-10-08T12:13:00Z">
        <w:r w:rsidR="00487172">
          <w:rPr>
            <w:rStyle w:val="CommentReference"/>
            <w:rFonts w:eastAsiaTheme="minorHAnsi"/>
          </w:rPr>
          <w:commentReference w:id="62"/>
        </w:r>
      </w:ins>
      <w:ins w:id="66" w:author="Susan Elster" w:date="2023-10-08T12:08:00Z">
        <w:r w:rsidR="00487172">
          <w:rPr>
            <w:rFonts w:asciiTheme="majorBidi" w:hAnsiTheme="majorBidi" w:cstheme="majorBidi"/>
          </w:rPr>
          <w:t>…until/contributing to the development over time of a fo</w:t>
        </w:r>
      </w:ins>
      <w:ins w:id="67" w:author="Susan Elster" w:date="2023-10-08T12:09:00Z">
        <w:r w:rsidR="00487172">
          <w:rPr>
            <w:rFonts w:asciiTheme="majorBidi" w:hAnsiTheme="majorBidi" w:cstheme="majorBidi"/>
          </w:rPr>
          <w:t>rmal community</w:t>
        </w:r>
      </w:ins>
      <w:r w:rsidR="00001161" w:rsidRPr="0011045E">
        <w:rPr>
          <w:rFonts w:asciiTheme="majorBidi" w:hAnsiTheme="majorBidi" w:cstheme="majorBidi"/>
        </w:rPr>
        <w:t>.</w:t>
      </w:r>
      <w:ins w:id="68" w:author="Susan Elster" w:date="2023-10-08T12:09:00Z">
        <w:r w:rsidR="00487172" w:rsidRPr="00487172">
          <w:rPr>
            <w:rFonts w:asciiTheme="majorBidi" w:hAnsiTheme="majorBidi" w:cstheme="majorBidi"/>
          </w:rPr>
          <w:t xml:space="preserve"> </w:t>
        </w:r>
        <w:commentRangeStart w:id="69"/>
        <w:r w:rsidR="00487172" w:rsidRPr="0011045E">
          <w:rPr>
            <w:rFonts w:asciiTheme="majorBidi" w:hAnsiTheme="majorBidi" w:cstheme="majorBidi"/>
          </w:rPr>
          <w:t xml:space="preserve">This research </w:t>
        </w:r>
        <w:r w:rsidR="00487172">
          <w:rPr>
            <w:rFonts w:asciiTheme="majorBidi" w:hAnsiTheme="majorBidi" w:cstheme="majorBidi"/>
          </w:rPr>
          <w:t xml:space="preserve">represents </w:t>
        </w:r>
        <w:commentRangeStart w:id="70"/>
        <w:r w:rsidR="00487172">
          <w:rPr>
            <w:rFonts w:asciiTheme="majorBidi" w:hAnsiTheme="majorBidi" w:cstheme="majorBidi"/>
          </w:rPr>
          <w:t xml:space="preserve">an </w:t>
        </w:r>
        <w:r w:rsidR="00487172" w:rsidRPr="0011045E">
          <w:rPr>
            <w:rFonts w:asciiTheme="majorBidi" w:hAnsiTheme="majorBidi" w:cstheme="majorBidi"/>
          </w:rPr>
          <w:t xml:space="preserve">innovative examination of the field of informal communities of professional women in the military </w:t>
        </w:r>
      </w:ins>
      <w:commentRangeEnd w:id="70"/>
      <w:ins w:id="71" w:author="Susan Elster" w:date="2023-10-08T12:10:00Z">
        <w:r w:rsidR="00487172">
          <w:rPr>
            <w:rStyle w:val="CommentReference"/>
            <w:rFonts w:eastAsiaTheme="minorHAnsi"/>
          </w:rPr>
          <w:commentReference w:id="70"/>
        </w:r>
      </w:ins>
      <w:ins w:id="72" w:author="Susan Elster" w:date="2023-10-08T12:09:00Z">
        <w:r w:rsidR="00487172" w:rsidRPr="0011045E">
          <w:rPr>
            <w:rFonts w:asciiTheme="majorBidi" w:hAnsiTheme="majorBidi" w:cstheme="majorBidi"/>
          </w:rPr>
          <w:t>and of how the community gained formal recognition, including adoption of some of its recommendations by the organization.</w:t>
        </w:r>
      </w:ins>
      <w:commentRangeEnd w:id="69"/>
      <w:ins w:id="73" w:author="Susan Elster" w:date="2023-10-08T12:11:00Z">
        <w:r w:rsidR="00487172">
          <w:rPr>
            <w:rStyle w:val="CommentReference"/>
            <w:rFonts w:eastAsiaTheme="minorHAnsi"/>
          </w:rPr>
          <w:commentReference w:id="69"/>
        </w:r>
        <w:r w:rsidR="00487172">
          <w:rPr>
            <w:rFonts w:asciiTheme="majorBidi" w:hAnsiTheme="majorBidi" w:cstheme="majorBidi"/>
          </w:rPr>
          <w:t xml:space="preserve"> As described in greater detail below, a virtual community of </w:t>
        </w:r>
      </w:ins>
      <w:ins w:id="74" w:author="Susan Elster" w:date="2023-10-08T12:12:00Z">
        <w:r w:rsidR="00487172">
          <w:rPr>
            <w:rFonts w:asciiTheme="majorBidi" w:hAnsiTheme="majorBidi" w:cstheme="majorBidi"/>
          </w:rPr>
          <w:t xml:space="preserve">conscripted and career </w:t>
        </w:r>
      </w:ins>
      <w:ins w:id="75" w:author="Susan Elster" w:date="2023-10-08T12:11:00Z">
        <w:r w:rsidR="00487172">
          <w:rPr>
            <w:rFonts w:asciiTheme="majorBidi" w:hAnsiTheme="majorBidi" w:cstheme="majorBidi"/>
          </w:rPr>
          <w:t xml:space="preserve">women </w:t>
        </w:r>
      </w:ins>
      <w:ins w:id="76" w:author="Susan Elster" w:date="2023-10-08T12:12:00Z">
        <w:r w:rsidR="00487172">
          <w:rPr>
            <w:rFonts w:asciiTheme="majorBidi" w:hAnsiTheme="majorBidi" w:cstheme="majorBidi"/>
          </w:rPr>
          <w:t xml:space="preserve">who serve in the Israel Defense Forces </w:t>
        </w:r>
        <w:r w:rsidR="00487172">
          <w:rPr>
            <w:rFonts w:asciiTheme="majorBidi" w:hAnsiTheme="majorBidi" w:cstheme="majorBidi"/>
          </w:rPr>
          <w:t>called Wonder Women</w:t>
        </w:r>
        <w:r w:rsidR="00487172">
          <w:rPr>
            <w:rFonts w:asciiTheme="majorBidi" w:hAnsiTheme="majorBidi" w:cstheme="majorBidi"/>
          </w:rPr>
          <w:t xml:space="preserve">, provides </w:t>
        </w:r>
        <w:proofErr w:type="spellStart"/>
        <w:r w:rsidR="00487172">
          <w:rPr>
            <w:rFonts w:asciiTheme="majorBidi" w:hAnsiTheme="majorBidi" w:cstheme="majorBidi"/>
          </w:rPr>
          <w:t>a</w:t>
        </w:r>
        <w:proofErr w:type="spellEnd"/>
        <w:r w:rsidR="00487172">
          <w:rPr>
            <w:rFonts w:asciiTheme="majorBidi" w:hAnsiTheme="majorBidi" w:cstheme="majorBidi"/>
          </w:rPr>
          <w:t xml:space="preserve"> unique opportunity to explore these questions. </w:t>
        </w:r>
      </w:ins>
      <w:commentRangeStart w:id="77"/>
    </w:p>
    <w:bookmarkEnd w:id="17"/>
    <w:p w14:paraId="377112F0" w14:textId="5F6DB4D8" w:rsidR="00834C0E" w:rsidRPr="0011045E" w:rsidRDefault="00834C0E" w:rsidP="0082705A">
      <w:pPr>
        <w:pStyle w:val="Heading2"/>
        <w:rPr>
          <w:rFonts w:asciiTheme="majorBidi" w:hAnsiTheme="majorBidi" w:cstheme="majorBidi"/>
          <w:color w:val="auto"/>
        </w:rPr>
      </w:pPr>
      <w:r w:rsidRPr="0011045E">
        <w:rPr>
          <w:rFonts w:asciiTheme="majorBidi" w:hAnsiTheme="majorBidi" w:cstheme="majorBidi"/>
          <w:color w:val="auto"/>
        </w:rPr>
        <w:t xml:space="preserve">Research Field </w:t>
      </w:r>
    </w:p>
    <w:p w14:paraId="7A01634F" w14:textId="44853D73" w:rsidR="00945B85" w:rsidRPr="0011045E" w:rsidRDefault="0082705A" w:rsidP="0082705A">
      <w:pPr>
        <w:rPr>
          <w:rFonts w:asciiTheme="majorBidi" w:hAnsiTheme="majorBidi" w:cstheme="majorBidi"/>
          <w:rtl/>
        </w:rPr>
      </w:pPr>
      <w:r w:rsidRPr="0011045E">
        <w:rPr>
          <w:rFonts w:asciiTheme="majorBidi" w:hAnsiTheme="majorBidi" w:cstheme="majorBidi"/>
        </w:rPr>
        <w:t xml:space="preserve">Wonder Women is one of several </w:t>
      </w:r>
      <w:r w:rsidR="00A90A14" w:rsidRPr="0011045E">
        <w:rPr>
          <w:rFonts w:asciiTheme="majorBidi" w:hAnsiTheme="majorBidi" w:cstheme="majorBidi"/>
        </w:rPr>
        <w:t xml:space="preserve">virtual </w:t>
      </w:r>
      <w:r w:rsidRPr="0011045E">
        <w:rPr>
          <w:rFonts w:asciiTheme="majorBidi" w:hAnsiTheme="majorBidi" w:cstheme="majorBidi"/>
        </w:rPr>
        <w:t xml:space="preserve">communities that have been founded in recent years by soldiers in mandatory and </w:t>
      </w:r>
      <w:r w:rsidR="00A90A14" w:rsidRPr="0011045E">
        <w:rPr>
          <w:rFonts w:asciiTheme="majorBidi" w:hAnsiTheme="majorBidi" w:cstheme="majorBidi"/>
        </w:rPr>
        <w:t>career</w:t>
      </w:r>
      <w:r w:rsidRPr="0011045E">
        <w:rPr>
          <w:rFonts w:asciiTheme="majorBidi" w:hAnsiTheme="majorBidi" w:cstheme="majorBidi"/>
        </w:rPr>
        <w:t xml:space="preserve"> service in the IDF</w:t>
      </w:r>
      <w:r w:rsidR="00834C0E" w:rsidRPr="0011045E">
        <w:rPr>
          <w:rFonts w:asciiTheme="majorBidi" w:hAnsiTheme="majorBidi" w:cstheme="majorBidi"/>
        </w:rPr>
        <w:t>. In 2016, Hadas and Mira (</w:t>
      </w:r>
      <w:r w:rsidR="00A90A14" w:rsidRPr="0011045E">
        <w:rPr>
          <w:rFonts w:asciiTheme="majorBidi" w:hAnsiTheme="majorBidi" w:cstheme="majorBidi"/>
        </w:rPr>
        <w:t xml:space="preserve">all names cited here are </w:t>
      </w:r>
      <w:r w:rsidR="00834C0E" w:rsidRPr="0011045E">
        <w:rPr>
          <w:rFonts w:asciiTheme="majorBidi" w:hAnsiTheme="majorBidi" w:cstheme="majorBidi"/>
        </w:rPr>
        <w:t xml:space="preserve">fictional) established the Wonder Women community. </w:t>
      </w:r>
      <w:r w:rsidRPr="0011045E">
        <w:rPr>
          <w:rFonts w:asciiTheme="majorBidi" w:hAnsiTheme="majorBidi" w:cstheme="majorBidi"/>
        </w:rPr>
        <w:t>At the time of the research, Hadas continued to serve as</w:t>
      </w:r>
      <w:r w:rsidR="00A90A14" w:rsidRPr="0011045E">
        <w:rPr>
          <w:rFonts w:asciiTheme="majorBidi" w:hAnsiTheme="majorBidi" w:cstheme="majorBidi"/>
        </w:rPr>
        <w:t xml:space="preserve"> its</w:t>
      </w:r>
      <w:r w:rsidRPr="0011045E">
        <w:rPr>
          <w:rFonts w:asciiTheme="majorBidi" w:hAnsiTheme="majorBidi" w:cstheme="majorBidi"/>
        </w:rPr>
        <w:t xml:space="preserve"> </w:t>
      </w:r>
      <w:r w:rsidR="00D9366F" w:rsidRPr="0011045E">
        <w:rPr>
          <w:rFonts w:asciiTheme="majorBidi" w:hAnsiTheme="majorBidi" w:cstheme="majorBidi"/>
        </w:rPr>
        <w:t>administrator</w:t>
      </w:r>
      <w:r w:rsidRPr="0011045E">
        <w:rPr>
          <w:rFonts w:asciiTheme="majorBidi" w:hAnsiTheme="majorBidi" w:cstheme="majorBidi"/>
        </w:rPr>
        <w:t xml:space="preserve"> and leader.</w:t>
      </w:r>
    </w:p>
    <w:p w14:paraId="07F057CF" w14:textId="408C24BE" w:rsidR="00834C0E" w:rsidRPr="0011045E" w:rsidRDefault="00834C0E" w:rsidP="0082705A">
      <w:pPr>
        <w:rPr>
          <w:rFonts w:asciiTheme="majorBidi" w:hAnsiTheme="majorBidi" w:cstheme="majorBidi"/>
        </w:rPr>
      </w:pPr>
      <w:r w:rsidRPr="0011045E">
        <w:rPr>
          <w:rFonts w:asciiTheme="majorBidi" w:hAnsiTheme="majorBidi" w:cstheme="majorBidi"/>
        </w:rPr>
        <w:t xml:space="preserve">The group was </w:t>
      </w:r>
      <w:r w:rsidR="00A90A14" w:rsidRPr="0011045E">
        <w:rPr>
          <w:rFonts w:asciiTheme="majorBidi" w:hAnsiTheme="majorBidi" w:cstheme="majorBidi"/>
        </w:rPr>
        <w:t>established to provide</w:t>
      </w:r>
      <w:r w:rsidRPr="0011045E">
        <w:rPr>
          <w:rFonts w:asciiTheme="majorBidi" w:hAnsiTheme="majorBidi" w:cstheme="majorBidi"/>
        </w:rPr>
        <w:t xml:space="preserve"> a </w:t>
      </w:r>
      <w:r w:rsidR="0082705A" w:rsidRPr="0011045E">
        <w:rPr>
          <w:rFonts w:asciiTheme="majorBidi" w:hAnsiTheme="majorBidi" w:cstheme="majorBidi"/>
        </w:rPr>
        <w:t>forum</w:t>
      </w:r>
      <w:r w:rsidRPr="0011045E">
        <w:rPr>
          <w:rFonts w:asciiTheme="majorBidi" w:hAnsiTheme="majorBidi" w:cstheme="majorBidi"/>
        </w:rPr>
        <w:t xml:space="preserve"> </w:t>
      </w:r>
      <w:r w:rsidR="00A90A14" w:rsidRPr="0011045E">
        <w:rPr>
          <w:rFonts w:asciiTheme="majorBidi" w:hAnsiTheme="majorBidi" w:cstheme="majorBidi"/>
        </w:rPr>
        <w:t>for sharing</w:t>
      </w:r>
      <w:r w:rsidRPr="0011045E">
        <w:rPr>
          <w:rFonts w:asciiTheme="majorBidi" w:hAnsiTheme="majorBidi" w:cstheme="majorBidi"/>
        </w:rPr>
        <w:t xml:space="preserve"> experiences of parenting and service, with the specific purpose of </w:t>
      </w:r>
      <w:r w:rsidR="00A90A14" w:rsidRPr="0011045E">
        <w:rPr>
          <w:rFonts w:asciiTheme="majorBidi" w:hAnsiTheme="majorBidi" w:cstheme="majorBidi"/>
        </w:rPr>
        <w:t>offering</w:t>
      </w:r>
      <w:r w:rsidRPr="0011045E">
        <w:rPr>
          <w:rFonts w:asciiTheme="majorBidi" w:hAnsiTheme="majorBidi" w:cstheme="majorBidi"/>
        </w:rPr>
        <w:t xml:space="preserve"> information and support to women in the IDF who were on maternity leave or in the process of returning from leave to the military organization. In time, the community grew and subcommunities </w:t>
      </w:r>
      <w:r w:rsidR="00A90A14" w:rsidRPr="0011045E">
        <w:rPr>
          <w:rFonts w:asciiTheme="majorBidi" w:hAnsiTheme="majorBidi" w:cstheme="majorBidi"/>
        </w:rPr>
        <w:t xml:space="preserve">were form </w:t>
      </w:r>
      <w:r w:rsidRPr="0011045E">
        <w:rPr>
          <w:rFonts w:asciiTheme="majorBidi" w:hAnsiTheme="majorBidi" w:cstheme="majorBidi"/>
        </w:rPr>
        <w:t xml:space="preserve">by different members to address the specific </w:t>
      </w:r>
      <w:r w:rsidR="00A90A14" w:rsidRPr="0011045E">
        <w:rPr>
          <w:rFonts w:asciiTheme="majorBidi" w:hAnsiTheme="majorBidi" w:cstheme="majorBidi"/>
        </w:rPr>
        <w:t>issues</w:t>
      </w:r>
      <w:r w:rsidRPr="0011045E">
        <w:rPr>
          <w:rFonts w:asciiTheme="majorBidi" w:hAnsiTheme="majorBidi" w:cstheme="majorBidi"/>
        </w:rPr>
        <w:t xml:space="preserve">. </w:t>
      </w:r>
      <w:r w:rsidR="0082705A" w:rsidRPr="0011045E">
        <w:rPr>
          <w:rFonts w:asciiTheme="majorBidi" w:hAnsiTheme="majorBidi" w:cstheme="majorBidi"/>
        </w:rPr>
        <w:t>These included, for instance,</w:t>
      </w:r>
      <w:r w:rsidRPr="0011045E">
        <w:rPr>
          <w:rFonts w:asciiTheme="majorBidi" w:hAnsiTheme="majorBidi" w:cstheme="majorBidi"/>
        </w:rPr>
        <w:t xml:space="preserve"> groups for </w:t>
      </w:r>
      <w:r w:rsidR="00A90A14" w:rsidRPr="0011045E">
        <w:rPr>
          <w:rFonts w:asciiTheme="majorBidi" w:hAnsiTheme="majorBidi" w:cstheme="majorBidi"/>
        </w:rPr>
        <w:t>female career</w:t>
      </w:r>
      <w:r w:rsidRPr="0011045E">
        <w:rPr>
          <w:rFonts w:asciiTheme="majorBidi" w:hAnsiTheme="majorBidi" w:cstheme="majorBidi"/>
        </w:rPr>
        <w:t xml:space="preserve"> soldiers </w:t>
      </w:r>
      <w:r w:rsidR="00A90A14" w:rsidRPr="0011045E">
        <w:rPr>
          <w:rFonts w:asciiTheme="majorBidi" w:hAnsiTheme="majorBidi" w:cstheme="majorBidi"/>
        </w:rPr>
        <w:t xml:space="preserve">who were </w:t>
      </w:r>
      <w:r w:rsidRPr="0011045E">
        <w:rPr>
          <w:rFonts w:asciiTheme="majorBidi" w:hAnsiTheme="majorBidi" w:cstheme="majorBidi"/>
        </w:rPr>
        <w:t>undergoing fertility treatment, pregnant women, breastfeeding women, and others. At the time of the research, the membership of the community numbered over 3800 women (H. &amp; Bar-Schindler, 2022).</w:t>
      </w:r>
    </w:p>
    <w:p w14:paraId="07E6517A" w14:textId="77777777" w:rsidR="00296F7B" w:rsidRPr="0011045E" w:rsidRDefault="0082705A" w:rsidP="0082705A">
      <w:pPr>
        <w:rPr>
          <w:rFonts w:asciiTheme="majorBidi" w:hAnsiTheme="majorBidi" w:cstheme="majorBidi"/>
        </w:rPr>
      </w:pPr>
      <w:r w:rsidRPr="0011045E">
        <w:rPr>
          <w:rFonts w:asciiTheme="majorBidi" w:hAnsiTheme="majorBidi" w:cstheme="majorBidi"/>
        </w:rPr>
        <w:lastRenderedPageBreak/>
        <w:t xml:space="preserve">The Wonder Women community is </w:t>
      </w:r>
      <w:r w:rsidR="00307E1B" w:rsidRPr="0011045E">
        <w:rPr>
          <w:rFonts w:asciiTheme="majorBidi" w:hAnsiTheme="majorBidi" w:cstheme="majorBidi"/>
        </w:rPr>
        <w:t xml:space="preserve">unique in several respects. </w:t>
      </w:r>
    </w:p>
    <w:p w14:paraId="016A05B5" w14:textId="77777777" w:rsidR="00296F7B" w:rsidRPr="0011045E" w:rsidRDefault="00296F7B" w:rsidP="0082705A">
      <w:pPr>
        <w:rPr>
          <w:rFonts w:asciiTheme="majorBidi" w:hAnsiTheme="majorBidi" w:cstheme="majorBidi"/>
        </w:rPr>
      </w:pPr>
      <w:r w:rsidRPr="0011045E">
        <w:rPr>
          <w:rFonts w:asciiTheme="majorBidi" w:hAnsiTheme="majorBidi" w:cstheme="majorBidi"/>
        </w:rPr>
        <w:t>1.</w:t>
      </w:r>
      <w:r w:rsidRPr="0011045E">
        <w:rPr>
          <w:rFonts w:asciiTheme="majorBidi" w:hAnsiTheme="majorBidi" w:cstheme="majorBidi"/>
        </w:rPr>
        <w:tab/>
        <w:t>U</w:t>
      </w:r>
      <w:r w:rsidR="00307E1B" w:rsidRPr="0011045E">
        <w:rPr>
          <w:rFonts w:asciiTheme="majorBidi" w:hAnsiTheme="majorBidi" w:cstheme="majorBidi"/>
        </w:rPr>
        <w:t>nlike communities that military organizations create</w:t>
      </w:r>
      <w:r w:rsidR="00A90A14" w:rsidRPr="0011045E">
        <w:rPr>
          <w:rFonts w:asciiTheme="majorBidi" w:hAnsiTheme="majorBidi" w:cstheme="majorBidi"/>
        </w:rPr>
        <w:t>, which are</w:t>
      </w:r>
      <w:r w:rsidR="00307E1B" w:rsidRPr="0011045E">
        <w:rPr>
          <w:rFonts w:asciiTheme="majorBidi" w:hAnsiTheme="majorBidi" w:cstheme="majorBidi"/>
        </w:rPr>
        <w:t xml:space="preserve"> top–down, Wonder Women and a few other communities were founded by </w:t>
      </w:r>
      <w:r w:rsidR="00A90A14" w:rsidRPr="0011045E">
        <w:rPr>
          <w:rFonts w:asciiTheme="majorBidi" w:hAnsiTheme="majorBidi" w:cstheme="majorBidi"/>
        </w:rPr>
        <w:t>participating</w:t>
      </w:r>
      <w:r w:rsidR="00307E1B" w:rsidRPr="0011045E">
        <w:rPr>
          <w:rFonts w:asciiTheme="majorBidi" w:hAnsiTheme="majorBidi" w:cstheme="majorBidi"/>
        </w:rPr>
        <w:t xml:space="preserve"> members </w:t>
      </w:r>
      <w:r w:rsidR="00A90A14" w:rsidRPr="0011045E">
        <w:rPr>
          <w:rFonts w:asciiTheme="majorBidi" w:hAnsiTheme="majorBidi" w:cstheme="majorBidi"/>
        </w:rPr>
        <w:t xml:space="preserve">themselves, </w:t>
      </w:r>
      <w:r w:rsidR="00307E1B" w:rsidRPr="0011045E">
        <w:rPr>
          <w:rFonts w:asciiTheme="majorBidi" w:hAnsiTheme="majorBidi" w:cstheme="majorBidi"/>
        </w:rPr>
        <w:t xml:space="preserve">to serve their needs. In the case of Wonder Women, the founders were women </w:t>
      </w:r>
      <w:r w:rsidR="00A90A14" w:rsidRPr="0011045E">
        <w:rPr>
          <w:rFonts w:asciiTheme="majorBidi" w:hAnsiTheme="majorBidi" w:cstheme="majorBidi"/>
        </w:rPr>
        <w:t>in the career service</w:t>
      </w:r>
      <w:r w:rsidR="00307E1B" w:rsidRPr="0011045E">
        <w:rPr>
          <w:rFonts w:asciiTheme="majorBidi" w:hAnsiTheme="majorBidi" w:cstheme="majorBidi"/>
        </w:rPr>
        <w:t xml:space="preserve">. </w:t>
      </w:r>
    </w:p>
    <w:p w14:paraId="482B3115" w14:textId="77777777" w:rsidR="00296F7B" w:rsidRPr="0011045E" w:rsidRDefault="00296F7B" w:rsidP="0082705A">
      <w:pPr>
        <w:rPr>
          <w:rFonts w:asciiTheme="majorBidi" w:hAnsiTheme="majorBidi" w:cstheme="majorBidi"/>
        </w:rPr>
      </w:pPr>
      <w:r w:rsidRPr="0011045E">
        <w:rPr>
          <w:rFonts w:asciiTheme="majorBidi" w:hAnsiTheme="majorBidi" w:cstheme="majorBidi"/>
        </w:rPr>
        <w:t>2.</w:t>
      </w:r>
      <w:r w:rsidRPr="0011045E">
        <w:rPr>
          <w:rFonts w:asciiTheme="majorBidi" w:hAnsiTheme="majorBidi" w:cstheme="majorBidi"/>
        </w:rPr>
        <w:tab/>
      </w:r>
      <w:r w:rsidR="00307E1B" w:rsidRPr="0011045E">
        <w:rPr>
          <w:rFonts w:asciiTheme="majorBidi" w:hAnsiTheme="majorBidi" w:cstheme="majorBidi"/>
        </w:rPr>
        <w:t xml:space="preserve">Wonder Women offered a </w:t>
      </w:r>
      <w:r w:rsidR="00A90A14" w:rsidRPr="0011045E">
        <w:rPr>
          <w:rFonts w:asciiTheme="majorBidi" w:hAnsiTheme="majorBidi" w:cstheme="majorBidi"/>
        </w:rPr>
        <w:t xml:space="preserve">safe environment </w:t>
      </w:r>
      <w:r w:rsidRPr="0011045E">
        <w:rPr>
          <w:rFonts w:asciiTheme="majorBidi" w:hAnsiTheme="majorBidi" w:cstheme="majorBidi"/>
        </w:rPr>
        <w:t>within a predominantly male military organization in which</w:t>
      </w:r>
      <w:r w:rsidR="00307E1B" w:rsidRPr="0011045E">
        <w:rPr>
          <w:rFonts w:asciiTheme="majorBidi" w:hAnsiTheme="majorBidi" w:cstheme="majorBidi"/>
        </w:rPr>
        <w:t xml:space="preserve"> women </w:t>
      </w:r>
      <w:r w:rsidR="00A90A14" w:rsidRPr="0011045E">
        <w:rPr>
          <w:rFonts w:asciiTheme="majorBidi" w:hAnsiTheme="majorBidi" w:cstheme="majorBidi"/>
        </w:rPr>
        <w:t>in career service</w:t>
      </w:r>
      <w:r w:rsidR="00307E1B" w:rsidRPr="0011045E">
        <w:rPr>
          <w:rFonts w:asciiTheme="majorBidi" w:hAnsiTheme="majorBidi" w:cstheme="majorBidi"/>
        </w:rPr>
        <w:t xml:space="preserve"> </w:t>
      </w:r>
      <w:r w:rsidRPr="0011045E">
        <w:rPr>
          <w:rFonts w:asciiTheme="majorBidi" w:hAnsiTheme="majorBidi" w:cstheme="majorBidi"/>
        </w:rPr>
        <w:t>could</w:t>
      </w:r>
      <w:r w:rsidR="00307E1B" w:rsidRPr="0011045E">
        <w:rPr>
          <w:rFonts w:asciiTheme="majorBidi" w:hAnsiTheme="majorBidi" w:cstheme="majorBidi"/>
        </w:rPr>
        <w:t xml:space="preserve"> </w:t>
      </w:r>
      <w:r w:rsidR="00A90A14" w:rsidRPr="0011045E">
        <w:rPr>
          <w:rFonts w:asciiTheme="majorBidi" w:hAnsiTheme="majorBidi" w:cstheme="majorBidi"/>
        </w:rPr>
        <w:t>exchange</w:t>
      </w:r>
      <w:r w:rsidR="00307E1B" w:rsidRPr="0011045E">
        <w:rPr>
          <w:rFonts w:asciiTheme="majorBidi" w:hAnsiTheme="majorBidi" w:cstheme="majorBidi"/>
        </w:rPr>
        <w:t xml:space="preserve"> advice and opinions. </w:t>
      </w:r>
    </w:p>
    <w:p w14:paraId="6D838E2C" w14:textId="04F4934A" w:rsidR="00307E1B" w:rsidRPr="0011045E" w:rsidRDefault="00296F7B" w:rsidP="0082705A">
      <w:pPr>
        <w:rPr>
          <w:rFonts w:asciiTheme="majorBidi" w:hAnsiTheme="majorBidi" w:cstheme="majorBidi"/>
        </w:rPr>
      </w:pPr>
      <w:r w:rsidRPr="0011045E">
        <w:rPr>
          <w:rFonts w:asciiTheme="majorBidi" w:hAnsiTheme="majorBidi" w:cstheme="majorBidi"/>
        </w:rPr>
        <w:t>3.</w:t>
      </w:r>
      <w:r w:rsidR="00307E1B" w:rsidRPr="0011045E">
        <w:rPr>
          <w:rFonts w:asciiTheme="majorBidi" w:hAnsiTheme="majorBidi" w:cstheme="majorBidi"/>
        </w:rPr>
        <w:t xml:space="preserve"> </w:t>
      </w:r>
      <w:r w:rsidRPr="0011045E">
        <w:rPr>
          <w:rFonts w:asciiTheme="majorBidi" w:hAnsiTheme="majorBidi" w:cstheme="majorBidi"/>
        </w:rPr>
        <w:tab/>
      </w:r>
      <w:r w:rsidR="00307E1B" w:rsidRPr="0011045E">
        <w:rPr>
          <w:rFonts w:asciiTheme="majorBidi" w:hAnsiTheme="majorBidi" w:cstheme="majorBidi"/>
        </w:rPr>
        <w:t xml:space="preserve">Wonder Women has been </w:t>
      </w:r>
      <w:r w:rsidR="00A90A14" w:rsidRPr="0011045E">
        <w:rPr>
          <w:rFonts w:asciiTheme="majorBidi" w:hAnsiTheme="majorBidi" w:cstheme="majorBidi"/>
        </w:rPr>
        <w:t>continued daily activity</w:t>
      </w:r>
      <w:r w:rsidR="00307E1B" w:rsidRPr="0011045E">
        <w:rPr>
          <w:rFonts w:asciiTheme="majorBidi" w:hAnsiTheme="majorBidi" w:cstheme="majorBidi"/>
        </w:rPr>
        <w:t xml:space="preserve"> for many years and its membership is steadily increasing. </w:t>
      </w:r>
    </w:p>
    <w:p w14:paraId="223F5CB3" w14:textId="6A3C5814" w:rsidR="00296F7B" w:rsidRPr="0011045E" w:rsidRDefault="00296F7B" w:rsidP="00307E1B">
      <w:pPr>
        <w:rPr>
          <w:rFonts w:asciiTheme="majorBidi" w:hAnsiTheme="majorBidi" w:cstheme="majorBidi"/>
        </w:rPr>
      </w:pPr>
      <w:r w:rsidRPr="0011045E">
        <w:rPr>
          <w:rFonts w:asciiTheme="majorBidi" w:hAnsiTheme="majorBidi" w:cstheme="majorBidi"/>
        </w:rPr>
        <w:t>4.</w:t>
      </w:r>
      <w:r w:rsidRPr="0011045E">
        <w:rPr>
          <w:rFonts w:asciiTheme="majorBidi" w:hAnsiTheme="majorBidi" w:cstheme="majorBidi"/>
        </w:rPr>
        <w:tab/>
        <w:t>For</w:t>
      </w:r>
      <w:r w:rsidR="00307E1B" w:rsidRPr="0011045E">
        <w:rPr>
          <w:rFonts w:asciiTheme="majorBidi" w:hAnsiTheme="majorBidi" w:cstheme="majorBidi"/>
        </w:rPr>
        <w:t xml:space="preserve"> two years prior to the COVID-19 pandemic, </w:t>
      </w:r>
      <w:r w:rsidR="00036581" w:rsidRPr="0011045E">
        <w:rPr>
          <w:rFonts w:asciiTheme="majorBidi" w:hAnsiTheme="majorBidi" w:cstheme="majorBidi"/>
        </w:rPr>
        <w:t>in addition to the virtual format of discussion (Facebook and WhatsApp</w:t>
      </w:r>
      <w:r w:rsidR="00307E1B" w:rsidRPr="0011045E">
        <w:rPr>
          <w:rFonts w:asciiTheme="majorBidi" w:hAnsiTheme="majorBidi" w:cstheme="majorBidi"/>
        </w:rPr>
        <w:t>), more</w:t>
      </w:r>
      <w:r w:rsidR="00036581" w:rsidRPr="0011045E">
        <w:rPr>
          <w:rFonts w:asciiTheme="majorBidi" w:hAnsiTheme="majorBidi" w:cstheme="majorBidi"/>
        </w:rPr>
        <w:t xml:space="preserve"> than 30 </w:t>
      </w:r>
      <w:r w:rsidR="00A90A14" w:rsidRPr="0011045E">
        <w:rPr>
          <w:rFonts w:asciiTheme="majorBidi" w:hAnsiTheme="majorBidi" w:cstheme="majorBidi"/>
        </w:rPr>
        <w:t xml:space="preserve">in-person </w:t>
      </w:r>
      <w:r w:rsidR="00036581" w:rsidRPr="0011045E">
        <w:rPr>
          <w:rFonts w:asciiTheme="majorBidi" w:hAnsiTheme="majorBidi" w:cstheme="majorBidi"/>
        </w:rPr>
        <w:t xml:space="preserve">meetings </w:t>
      </w:r>
      <w:r w:rsidR="00307E1B" w:rsidRPr="0011045E">
        <w:rPr>
          <w:rFonts w:asciiTheme="majorBidi" w:hAnsiTheme="majorBidi" w:cstheme="majorBidi"/>
        </w:rPr>
        <w:t xml:space="preserve">were held </w:t>
      </w:r>
      <w:r w:rsidR="00036581" w:rsidRPr="0011045E">
        <w:rPr>
          <w:rFonts w:asciiTheme="majorBidi" w:hAnsiTheme="majorBidi" w:cstheme="majorBidi"/>
        </w:rPr>
        <w:t>in different locations (members</w:t>
      </w:r>
      <w:r w:rsidR="00307E1B" w:rsidRPr="0011045E">
        <w:rPr>
          <w:rFonts w:asciiTheme="majorBidi" w:hAnsiTheme="majorBidi" w:cstheme="majorBidi"/>
        </w:rPr>
        <w:t>’</w:t>
      </w:r>
      <w:r w:rsidR="00036581" w:rsidRPr="0011045E">
        <w:rPr>
          <w:rFonts w:asciiTheme="majorBidi" w:hAnsiTheme="majorBidi" w:cstheme="majorBidi"/>
        </w:rPr>
        <w:t xml:space="preserve"> home</w:t>
      </w:r>
      <w:r w:rsidR="00307E1B" w:rsidRPr="0011045E">
        <w:rPr>
          <w:rFonts w:asciiTheme="majorBidi" w:hAnsiTheme="majorBidi" w:cstheme="majorBidi"/>
        </w:rPr>
        <w:t>s</w:t>
      </w:r>
      <w:r w:rsidR="00036581" w:rsidRPr="0011045E">
        <w:rPr>
          <w:rFonts w:asciiTheme="majorBidi" w:hAnsiTheme="majorBidi" w:cstheme="majorBidi"/>
        </w:rPr>
        <w:t xml:space="preserve"> </w:t>
      </w:r>
      <w:r w:rsidR="00307E1B" w:rsidRPr="0011045E">
        <w:rPr>
          <w:rFonts w:asciiTheme="majorBidi" w:hAnsiTheme="majorBidi" w:cstheme="majorBidi"/>
        </w:rPr>
        <w:t xml:space="preserve">and playgrounds). </w:t>
      </w:r>
    </w:p>
    <w:p w14:paraId="6184478B" w14:textId="77777777" w:rsidR="00ED177F" w:rsidRPr="0011045E" w:rsidRDefault="00296F7B" w:rsidP="00ED177F">
      <w:pPr>
        <w:rPr>
          <w:rFonts w:asciiTheme="majorBidi" w:hAnsiTheme="majorBidi" w:cstheme="majorBidi"/>
        </w:rPr>
      </w:pPr>
      <w:r w:rsidRPr="0011045E">
        <w:rPr>
          <w:rFonts w:asciiTheme="majorBidi" w:hAnsiTheme="majorBidi" w:cstheme="majorBidi"/>
        </w:rPr>
        <w:t>5.</w:t>
      </w:r>
      <w:r w:rsidRPr="0011045E">
        <w:rPr>
          <w:rFonts w:asciiTheme="majorBidi" w:hAnsiTheme="majorBidi" w:cstheme="majorBidi"/>
        </w:rPr>
        <w:tab/>
        <w:t xml:space="preserve">Over </w:t>
      </w:r>
      <w:r w:rsidR="00307E1B" w:rsidRPr="0011045E">
        <w:rPr>
          <w:rFonts w:asciiTheme="majorBidi" w:hAnsiTheme="majorBidi" w:cstheme="majorBidi"/>
        </w:rPr>
        <w:t>the years, the discussions in the community forums produced ideas for several programs that the IDF adopted. These included projects for the welfare of the women and their families, such as a center for second-hand uniforms</w:t>
      </w:r>
      <w:r w:rsidRPr="0011045E">
        <w:rPr>
          <w:rFonts w:asciiTheme="majorBidi" w:hAnsiTheme="majorBidi" w:cstheme="majorBidi"/>
        </w:rPr>
        <w:t>,</w:t>
      </w:r>
      <w:r w:rsidR="00307E1B" w:rsidRPr="0011045E">
        <w:rPr>
          <w:rFonts w:asciiTheme="majorBidi" w:hAnsiTheme="majorBidi" w:cstheme="majorBidi"/>
        </w:rPr>
        <w:t xml:space="preserve"> and </w:t>
      </w:r>
      <w:r w:rsidR="00ED177F" w:rsidRPr="0011045E">
        <w:rPr>
          <w:rFonts w:asciiTheme="majorBidi" w:hAnsiTheme="majorBidi" w:cstheme="majorBidi"/>
        </w:rPr>
        <w:t>program</w:t>
      </w:r>
      <w:r w:rsidR="00307E1B" w:rsidRPr="0011045E">
        <w:rPr>
          <w:rFonts w:asciiTheme="majorBidi" w:hAnsiTheme="majorBidi" w:cstheme="majorBidi"/>
        </w:rPr>
        <w:t xml:space="preserve"> for couples in fertility treatment, and others.</w:t>
      </w:r>
    </w:p>
    <w:p w14:paraId="233363D2" w14:textId="77777777" w:rsidR="00ED177F" w:rsidRPr="0011045E" w:rsidRDefault="00ED177F" w:rsidP="00ED177F">
      <w:pPr>
        <w:rPr>
          <w:rFonts w:asciiTheme="majorBidi" w:hAnsiTheme="majorBidi" w:cstheme="majorBidi"/>
        </w:rPr>
      </w:pPr>
      <w:r w:rsidRPr="0011045E">
        <w:rPr>
          <w:rFonts w:asciiTheme="majorBidi" w:hAnsiTheme="majorBidi" w:cstheme="majorBidi"/>
        </w:rPr>
        <w:t>6.</w:t>
      </w:r>
      <w:r w:rsidRPr="0011045E">
        <w:rPr>
          <w:rFonts w:asciiTheme="majorBidi" w:hAnsiTheme="majorBidi" w:cstheme="majorBidi"/>
        </w:rPr>
        <w:tab/>
      </w:r>
      <w:r w:rsidR="008433AB" w:rsidRPr="0011045E">
        <w:rPr>
          <w:rFonts w:asciiTheme="majorBidi" w:hAnsiTheme="majorBidi" w:cstheme="majorBidi"/>
        </w:rPr>
        <w:t xml:space="preserve">Values of mutual help among members and preservation of </w:t>
      </w:r>
      <w:r w:rsidRPr="0011045E">
        <w:rPr>
          <w:rFonts w:asciiTheme="majorBidi" w:hAnsiTheme="majorBidi" w:cstheme="majorBidi"/>
        </w:rPr>
        <w:t xml:space="preserve">the </w:t>
      </w:r>
      <w:r w:rsidR="008433AB" w:rsidRPr="0011045E">
        <w:rPr>
          <w:rFonts w:asciiTheme="majorBidi" w:hAnsiTheme="majorBidi" w:cstheme="majorBidi"/>
        </w:rPr>
        <w:t xml:space="preserve">codes of loyalty to the military organization, as well as inclusion of variety of opinions and ranks, positions, and units in the army contributed to the role of the community as a place for sharing and obtaining swift, informal access to diverse information, </w:t>
      </w:r>
      <w:r w:rsidRPr="0011045E">
        <w:rPr>
          <w:rFonts w:asciiTheme="majorBidi" w:hAnsiTheme="majorBidi" w:cstheme="majorBidi"/>
        </w:rPr>
        <w:t>outside</w:t>
      </w:r>
      <w:r w:rsidR="008433AB" w:rsidRPr="0011045E">
        <w:rPr>
          <w:rFonts w:asciiTheme="majorBidi" w:hAnsiTheme="majorBidi" w:cstheme="majorBidi"/>
        </w:rPr>
        <w:t xml:space="preserve"> the </w:t>
      </w:r>
      <w:r w:rsidRPr="0011045E">
        <w:rPr>
          <w:rFonts w:asciiTheme="majorBidi" w:hAnsiTheme="majorBidi" w:cstheme="majorBidi"/>
        </w:rPr>
        <w:t xml:space="preserve">organizational </w:t>
      </w:r>
      <w:r w:rsidR="008433AB" w:rsidRPr="0011045E">
        <w:rPr>
          <w:rFonts w:asciiTheme="majorBidi" w:hAnsiTheme="majorBidi" w:cstheme="majorBidi"/>
        </w:rPr>
        <w:t xml:space="preserve">hierarchy of the </w:t>
      </w:r>
      <w:r w:rsidRPr="0011045E">
        <w:rPr>
          <w:rFonts w:asciiTheme="majorBidi" w:hAnsiTheme="majorBidi" w:cstheme="majorBidi"/>
        </w:rPr>
        <w:t>army</w:t>
      </w:r>
      <w:r w:rsidR="008433AB" w:rsidRPr="0011045E">
        <w:rPr>
          <w:rFonts w:asciiTheme="majorBidi" w:hAnsiTheme="majorBidi" w:cstheme="majorBidi"/>
        </w:rPr>
        <w:t>.</w:t>
      </w:r>
    </w:p>
    <w:p w14:paraId="35CB924D" w14:textId="0444515F" w:rsidR="00307E1B" w:rsidRPr="0011045E" w:rsidRDefault="008433AB" w:rsidP="00334160">
      <w:pPr>
        <w:rPr>
          <w:rFonts w:asciiTheme="majorBidi" w:hAnsiTheme="majorBidi" w:cstheme="majorBidi"/>
          <w:rtl/>
        </w:rPr>
      </w:pPr>
      <w:r w:rsidRPr="0011045E">
        <w:rPr>
          <w:rFonts w:asciiTheme="majorBidi" w:hAnsiTheme="majorBidi" w:cstheme="majorBidi"/>
        </w:rPr>
        <w:t xml:space="preserve">These unique features contributed to the influence of </w:t>
      </w:r>
      <w:r w:rsidR="00ED177F" w:rsidRPr="0011045E">
        <w:rPr>
          <w:rFonts w:asciiTheme="majorBidi" w:hAnsiTheme="majorBidi" w:cstheme="majorBidi"/>
        </w:rPr>
        <w:t>the</w:t>
      </w:r>
      <w:r w:rsidRPr="0011045E">
        <w:rPr>
          <w:rFonts w:asciiTheme="majorBidi" w:hAnsiTheme="majorBidi" w:cstheme="majorBidi"/>
        </w:rPr>
        <w:t xml:space="preserve"> </w:t>
      </w:r>
      <w:r w:rsidR="00ED177F" w:rsidRPr="0011045E">
        <w:rPr>
          <w:rFonts w:asciiTheme="majorBidi" w:hAnsiTheme="majorBidi" w:cstheme="majorBidi"/>
        </w:rPr>
        <w:t xml:space="preserve">Wonder Women members </w:t>
      </w:r>
      <w:r w:rsidRPr="0011045E">
        <w:rPr>
          <w:rFonts w:asciiTheme="majorBidi" w:hAnsiTheme="majorBidi" w:cstheme="majorBidi"/>
        </w:rPr>
        <w:t xml:space="preserve">on changes in the IDF, such as </w:t>
      </w:r>
      <w:r w:rsidR="00ED177F" w:rsidRPr="0011045E">
        <w:rPr>
          <w:rFonts w:asciiTheme="majorBidi" w:hAnsiTheme="majorBidi" w:cstheme="majorBidi"/>
        </w:rPr>
        <w:t>specific attention to</w:t>
      </w:r>
      <w:r w:rsidRPr="0011045E">
        <w:rPr>
          <w:rFonts w:asciiTheme="majorBidi" w:hAnsiTheme="majorBidi" w:cstheme="majorBidi"/>
        </w:rPr>
        <w:t xml:space="preserve"> the women in </w:t>
      </w:r>
      <w:r w:rsidR="00ED177F" w:rsidRPr="0011045E">
        <w:rPr>
          <w:rFonts w:asciiTheme="majorBidi" w:hAnsiTheme="majorBidi" w:cstheme="majorBidi"/>
        </w:rPr>
        <w:t>career</w:t>
      </w:r>
      <w:r w:rsidRPr="0011045E">
        <w:rPr>
          <w:rFonts w:asciiTheme="majorBidi" w:hAnsiTheme="majorBidi" w:cstheme="majorBidi"/>
        </w:rPr>
        <w:t xml:space="preserve"> service. </w:t>
      </w:r>
      <w:commentRangeEnd w:id="77"/>
      <w:r w:rsidR="00487172">
        <w:rPr>
          <w:rStyle w:val="CommentReference"/>
          <w:rFonts w:eastAsiaTheme="minorHAnsi"/>
        </w:rPr>
        <w:commentReference w:id="77"/>
      </w:r>
    </w:p>
    <w:p w14:paraId="629777DB" w14:textId="06D4AFB4" w:rsidR="003D4CFB" w:rsidRPr="0011045E" w:rsidRDefault="003D4CFB" w:rsidP="003D4CFB">
      <w:pPr>
        <w:pStyle w:val="Heading2"/>
        <w:rPr>
          <w:rFonts w:asciiTheme="majorBidi" w:hAnsiTheme="majorBidi" w:cstheme="majorBidi"/>
          <w:color w:val="auto"/>
        </w:rPr>
      </w:pPr>
      <w:r w:rsidRPr="0011045E">
        <w:rPr>
          <w:rFonts w:asciiTheme="majorBidi" w:hAnsiTheme="majorBidi" w:cstheme="majorBidi"/>
          <w:color w:val="auto"/>
        </w:rPr>
        <w:lastRenderedPageBreak/>
        <w:t>Theoretical Background</w:t>
      </w:r>
    </w:p>
    <w:p w14:paraId="18199147" w14:textId="3B3D8199" w:rsidR="00EA1744" w:rsidRPr="0011045E" w:rsidRDefault="00EA1744" w:rsidP="00F07C82">
      <w:pPr>
        <w:rPr>
          <w:rFonts w:asciiTheme="majorBidi" w:hAnsiTheme="majorBidi" w:cstheme="majorBidi"/>
        </w:rPr>
      </w:pPr>
      <w:r w:rsidRPr="0011045E">
        <w:rPr>
          <w:rFonts w:asciiTheme="majorBidi" w:hAnsiTheme="majorBidi" w:cstheme="majorBidi"/>
        </w:rPr>
        <w:t xml:space="preserve">Among the numerous </w:t>
      </w:r>
      <w:r w:rsidR="00FE52EE" w:rsidRPr="0011045E">
        <w:rPr>
          <w:rFonts w:asciiTheme="majorBidi" w:hAnsiTheme="majorBidi" w:cstheme="majorBidi"/>
        </w:rPr>
        <w:t>definitions of community, the most suitable for our purposes is that of Delanty (2012</w:t>
      </w:r>
      <w:r w:rsidR="004B1081" w:rsidRPr="0011045E">
        <w:rPr>
          <w:rFonts w:asciiTheme="majorBidi" w:hAnsiTheme="majorBidi" w:cstheme="majorBidi"/>
        </w:rPr>
        <w:t xml:space="preserve">), who wrote that </w:t>
      </w:r>
      <w:r w:rsidR="00EA43E6" w:rsidRPr="0011045E">
        <w:rPr>
          <w:rFonts w:asciiTheme="majorBidi" w:hAnsiTheme="majorBidi" w:cstheme="majorBidi"/>
        </w:rPr>
        <w:t xml:space="preserve">a </w:t>
      </w:r>
      <w:r w:rsidR="00FE52EE" w:rsidRPr="0011045E">
        <w:rPr>
          <w:rFonts w:asciiTheme="majorBidi" w:hAnsiTheme="majorBidi" w:cstheme="majorBidi"/>
        </w:rPr>
        <w:t xml:space="preserve">community should be understood as a symbolic system. He </w:t>
      </w:r>
      <w:r w:rsidR="00293318" w:rsidRPr="0011045E">
        <w:rPr>
          <w:rFonts w:asciiTheme="majorBidi" w:hAnsiTheme="majorBidi" w:cstheme="majorBidi"/>
        </w:rPr>
        <w:t xml:space="preserve">described </w:t>
      </w:r>
      <w:r w:rsidR="00FE52EE" w:rsidRPr="0011045E">
        <w:rPr>
          <w:rFonts w:asciiTheme="majorBidi" w:hAnsiTheme="majorBidi" w:cstheme="majorBidi"/>
        </w:rPr>
        <w:t>four main approache</w:t>
      </w:r>
      <w:r w:rsidR="00685B8F" w:rsidRPr="0011045E">
        <w:rPr>
          <w:rFonts w:asciiTheme="majorBidi" w:hAnsiTheme="majorBidi" w:cstheme="majorBidi"/>
        </w:rPr>
        <w:t>s</w:t>
      </w:r>
      <w:r w:rsidR="00FE52EE" w:rsidRPr="0011045E">
        <w:rPr>
          <w:rFonts w:asciiTheme="majorBidi" w:hAnsiTheme="majorBidi" w:cstheme="majorBidi"/>
        </w:rPr>
        <w:t xml:space="preserve"> to the concept of community in modern research. </w:t>
      </w:r>
      <w:commentRangeStart w:id="78"/>
      <w:r w:rsidR="00FE52EE" w:rsidRPr="0011045E">
        <w:rPr>
          <w:rFonts w:asciiTheme="majorBidi" w:hAnsiTheme="majorBidi" w:cstheme="majorBidi"/>
        </w:rPr>
        <w:t xml:space="preserve">The first is the traditional approach, which </w:t>
      </w:r>
      <w:r w:rsidR="002147B8" w:rsidRPr="0011045E">
        <w:rPr>
          <w:rFonts w:asciiTheme="majorBidi" w:hAnsiTheme="majorBidi" w:cstheme="majorBidi"/>
        </w:rPr>
        <w:t>imposes the criterion of shared space. In this framework</w:t>
      </w:r>
      <w:r w:rsidR="00EA43E6" w:rsidRPr="0011045E">
        <w:rPr>
          <w:rFonts w:asciiTheme="majorBidi" w:hAnsiTheme="majorBidi" w:cstheme="majorBidi"/>
        </w:rPr>
        <w:t>,</w:t>
      </w:r>
      <w:r w:rsidR="002147B8" w:rsidRPr="0011045E">
        <w:rPr>
          <w:rFonts w:asciiTheme="majorBidi" w:hAnsiTheme="majorBidi" w:cstheme="majorBidi"/>
        </w:rPr>
        <w:t xml:space="preserve"> the discourse of neighborhoods, civic </w:t>
      </w:r>
      <w:r w:rsidR="00685B8F" w:rsidRPr="0011045E">
        <w:rPr>
          <w:rFonts w:asciiTheme="majorBidi" w:hAnsiTheme="majorBidi" w:cstheme="majorBidi"/>
        </w:rPr>
        <w:t>volunteering</w:t>
      </w:r>
      <w:r w:rsidR="002147B8" w:rsidRPr="0011045E">
        <w:rPr>
          <w:rFonts w:asciiTheme="majorBidi" w:hAnsiTheme="majorBidi" w:cstheme="majorBidi"/>
        </w:rPr>
        <w:t xml:space="preserve">, community development, and the like are created. The second approach is </w:t>
      </w:r>
      <w:del w:id="79" w:author="Susan Elster" w:date="2023-10-08T12:14:00Z">
        <w:r w:rsidR="002147B8" w:rsidRPr="0011045E" w:rsidDel="00487172">
          <w:rPr>
            <w:rFonts w:asciiTheme="majorBidi" w:hAnsiTheme="majorBidi" w:cstheme="majorBidi"/>
          </w:rPr>
          <w:delText xml:space="preserve">the </w:delText>
        </w:r>
      </w:del>
      <w:r w:rsidR="002147B8" w:rsidRPr="0011045E">
        <w:rPr>
          <w:rFonts w:asciiTheme="majorBidi" w:hAnsiTheme="majorBidi" w:cstheme="majorBidi"/>
        </w:rPr>
        <w:t>sociological, cultural, and anthropological</w:t>
      </w:r>
      <w:del w:id="80" w:author="Susan Elster" w:date="2023-10-08T12:14:00Z">
        <w:r w:rsidR="002147B8" w:rsidRPr="0011045E" w:rsidDel="00487172">
          <w:rPr>
            <w:rFonts w:asciiTheme="majorBidi" w:hAnsiTheme="majorBidi" w:cstheme="majorBidi"/>
          </w:rPr>
          <w:delText xml:space="preserve"> one</w:delText>
        </w:r>
      </w:del>
      <w:r w:rsidR="002147B8" w:rsidRPr="0011045E">
        <w:rPr>
          <w:rFonts w:asciiTheme="majorBidi" w:hAnsiTheme="majorBidi" w:cstheme="majorBidi"/>
        </w:rPr>
        <w:t xml:space="preserve">, </w:t>
      </w:r>
      <w:del w:id="81" w:author="Susan Elster" w:date="2023-10-08T12:14:00Z">
        <w:r w:rsidR="002147B8" w:rsidRPr="0011045E" w:rsidDel="00487172">
          <w:rPr>
            <w:rFonts w:asciiTheme="majorBidi" w:hAnsiTheme="majorBidi" w:cstheme="majorBidi"/>
          </w:rPr>
          <w:delText xml:space="preserve">which stresses </w:delText>
        </w:r>
      </w:del>
      <w:ins w:id="82" w:author="Susan Elster" w:date="2023-10-08T12:14:00Z">
        <w:r w:rsidR="00487172" w:rsidRPr="0011045E">
          <w:rPr>
            <w:rFonts w:asciiTheme="majorBidi" w:hAnsiTheme="majorBidi" w:cstheme="majorBidi"/>
          </w:rPr>
          <w:t>stress</w:t>
        </w:r>
        <w:r w:rsidR="00487172">
          <w:rPr>
            <w:rFonts w:asciiTheme="majorBidi" w:hAnsiTheme="majorBidi" w:cstheme="majorBidi"/>
          </w:rPr>
          <w:t>ing</w:t>
        </w:r>
        <w:r w:rsidR="00487172" w:rsidRPr="0011045E">
          <w:rPr>
            <w:rFonts w:asciiTheme="majorBidi" w:hAnsiTheme="majorBidi" w:cstheme="majorBidi"/>
          </w:rPr>
          <w:t xml:space="preserve"> </w:t>
        </w:r>
      </w:ins>
      <w:r w:rsidR="002147B8" w:rsidRPr="0011045E">
        <w:rPr>
          <w:rFonts w:asciiTheme="majorBidi" w:hAnsiTheme="majorBidi" w:cstheme="majorBidi"/>
        </w:rPr>
        <w:t xml:space="preserve">cultural </w:t>
      </w:r>
      <w:r w:rsidR="00EA43E6" w:rsidRPr="0011045E">
        <w:rPr>
          <w:rFonts w:asciiTheme="majorBidi" w:hAnsiTheme="majorBidi" w:cstheme="majorBidi"/>
        </w:rPr>
        <w:t>aspects</w:t>
      </w:r>
      <w:r w:rsidR="002147B8" w:rsidRPr="0011045E">
        <w:rPr>
          <w:rFonts w:asciiTheme="majorBidi" w:hAnsiTheme="majorBidi" w:cstheme="majorBidi"/>
        </w:rPr>
        <w:t xml:space="preserve"> of identity. Accordingly, community is a group identity that is defined in dialogue </w:t>
      </w:r>
      <w:r w:rsidR="00EA43E6" w:rsidRPr="0011045E">
        <w:rPr>
          <w:rFonts w:asciiTheme="majorBidi" w:hAnsiTheme="majorBidi" w:cstheme="majorBidi"/>
        </w:rPr>
        <w:t>between</w:t>
      </w:r>
      <w:r w:rsidR="002147B8" w:rsidRPr="0011045E">
        <w:rPr>
          <w:rFonts w:asciiTheme="majorBidi" w:hAnsiTheme="majorBidi" w:cstheme="majorBidi"/>
        </w:rPr>
        <w:t xml:space="preserve"> the individual and the collective. </w:t>
      </w:r>
      <w:r w:rsidR="00685B8F" w:rsidRPr="0011045E">
        <w:rPr>
          <w:rFonts w:asciiTheme="majorBidi" w:hAnsiTheme="majorBidi" w:cstheme="majorBidi"/>
        </w:rPr>
        <w:t>The third approach, which is associated with</w:t>
      </w:r>
      <w:r w:rsidR="002147B8" w:rsidRPr="0011045E">
        <w:rPr>
          <w:rFonts w:asciiTheme="majorBidi" w:hAnsiTheme="majorBidi" w:cstheme="majorBidi"/>
        </w:rPr>
        <w:t xml:space="preserve"> postmodern</w:t>
      </w:r>
      <w:r w:rsidR="00F07C82" w:rsidRPr="0011045E">
        <w:rPr>
          <w:rFonts w:asciiTheme="majorBidi" w:hAnsiTheme="majorBidi" w:cstheme="majorBidi"/>
        </w:rPr>
        <w:t>ism</w:t>
      </w:r>
      <w:r w:rsidR="002147B8" w:rsidRPr="0011045E">
        <w:rPr>
          <w:rFonts w:asciiTheme="majorBidi" w:hAnsiTheme="majorBidi" w:cstheme="majorBidi"/>
        </w:rPr>
        <w:t xml:space="preserve"> and radical democracy</w:t>
      </w:r>
      <w:ins w:id="83" w:author="Susan Elster" w:date="2023-10-08T12:15:00Z">
        <w:r w:rsidR="00487172">
          <w:rPr>
            <w:rFonts w:asciiTheme="majorBidi" w:hAnsiTheme="majorBidi" w:cstheme="majorBidi"/>
          </w:rPr>
          <w:t xml:space="preserve"> studies</w:t>
        </w:r>
      </w:ins>
      <w:r w:rsidR="004B1081" w:rsidRPr="0011045E">
        <w:rPr>
          <w:rFonts w:asciiTheme="majorBidi" w:hAnsiTheme="majorBidi" w:cstheme="majorBidi"/>
        </w:rPr>
        <w:t xml:space="preserve">, </w:t>
      </w:r>
      <w:del w:id="84" w:author="Susan Elster" w:date="2023-10-08T12:15:00Z">
        <w:r w:rsidR="00083F87" w:rsidRPr="0011045E" w:rsidDel="00487172">
          <w:rPr>
            <w:rFonts w:asciiTheme="majorBidi" w:hAnsiTheme="majorBidi" w:cstheme="majorBidi"/>
          </w:rPr>
          <w:delText>studies</w:delText>
        </w:r>
        <w:r w:rsidR="00685B8F" w:rsidRPr="0011045E" w:rsidDel="00487172">
          <w:rPr>
            <w:rFonts w:asciiTheme="majorBidi" w:hAnsiTheme="majorBidi" w:cstheme="majorBidi"/>
          </w:rPr>
          <w:delText xml:space="preserve"> </w:delText>
        </w:r>
      </w:del>
      <w:ins w:id="85" w:author="Susan Elster" w:date="2023-10-08T12:15:00Z">
        <w:r w:rsidR="00487172">
          <w:rPr>
            <w:rFonts w:asciiTheme="majorBidi" w:hAnsiTheme="majorBidi" w:cstheme="majorBidi"/>
          </w:rPr>
          <w:t xml:space="preserve">considers </w:t>
        </w:r>
      </w:ins>
      <w:r w:rsidR="00685B8F" w:rsidRPr="0011045E">
        <w:rPr>
          <w:rFonts w:asciiTheme="majorBidi" w:hAnsiTheme="majorBidi" w:cstheme="majorBidi"/>
        </w:rPr>
        <w:t xml:space="preserve">community in terms </w:t>
      </w:r>
      <w:r w:rsidR="002147B8" w:rsidRPr="0011045E">
        <w:rPr>
          <w:rFonts w:asciiTheme="majorBidi" w:hAnsiTheme="majorBidi" w:cstheme="majorBidi"/>
        </w:rPr>
        <w:t>of political awareness and collective action. The fourth</w:t>
      </w:r>
      <w:r w:rsidR="00083F87" w:rsidRPr="0011045E">
        <w:rPr>
          <w:rFonts w:asciiTheme="majorBidi" w:hAnsiTheme="majorBidi" w:cstheme="majorBidi"/>
        </w:rPr>
        <w:t xml:space="preserve"> and</w:t>
      </w:r>
      <w:r w:rsidR="002147B8" w:rsidRPr="0011045E">
        <w:rPr>
          <w:rFonts w:asciiTheme="majorBidi" w:hAnsiTheme="majorBidi" w:cstheme="majorBidi"/>
        </w:rPr>
        <w:t xml:space="preserve"> current approach emphasizes global and international networks and refers to cosmopolitan and virtual communit</w:t>
      </w:r>
      <w:r w:rsidR="00083F87" w:rsidRPr="0011045E">
        <w:rPr>
          <w:rFonts w:asciiTheme="majorBidi" w:hAnsiTheme="majorBidi" w:cstheme="majorBidi"/>
        </w:rPr>
        <w:t>ies</w:t>
      </w:r>
      <w:r w:rsidR="002147B8" w:rsidRPr="0011045E">
        <w:rPr>
          <w:rFonts w:asciiTheme="majorBidi" w:hAnsiTheme="majorBidi" w:cstheme="majorBidi"/>
        </w:rPr>
        <w:t>.</w:t>
      </w:r>
      <w:commentRangeEnd w:id="78"/>
      <w:r w:rsidR="00487172">
        <w:rPr>
          <w:rStyle w:val="CommentReference"/>
          <w:rFonts w:eastAsiaTheme="minorHAnsi"/>
        </w:rPr>
        <w:commentReference w:id="78"/>
      </w:r>
    </w:p>
    <w:p w14:paraId="22DEC8BE" w14:textId="13C250DF" w:rsidR="00FD0437" w:rsidRPr="0011045E" w:rsidRDefault="00293318" w:rsidP="00334160">
      <w:pPr>
        <w:rPr>
          <w:rFonts w:asciiTheme="majorBidi" w:eastAsia="David" w:hAnsiTheme="majorBidi" w:cstheme="majorBidi"/>
        </w:rPr>
      </w:pPr>
      <w:r w:rsidRPr="0011045E">
        <w:rPr>
          <w:rFonts w:asciiTheme="majorBidi" w:hAnsiTheme="majorBidi" w:cstheme="majorBidi"/>
        </w:rPr>
        <w:t xml:space="preserve">The community studied in this research </w:t>
      </w:r>
      <w:r w:rsidR="004B1081" w:rsidRPr="0011045E">
        <w:rPr>
          <w:rFonts w:asciiTheme="majorBidi" w:hAnsiTheme="majorBidi" w:cstheme="majorBidi"/>
        </w:rPr>
        <w:t xml:space="preserve">responds </w:t>
      </w:r>
      <w:r w:rsidRPr="0011045E">
        <w:rPr>
          <w:rFonts w:asciiTheme="majorBidi" w:hAnsiTheme="majorBidi" w:cstheme="majorBidi"/>
        </w:rPr>
        <w:t xml:space="preserve">to </w:t>
      </w:r>
      <w:r w:rsidR="00ED177F" w:rsidRPr="0011045E">
        <w:rPr>
          <w:rFonts w:asciiTheme="majorBidi" w:hAnsiTheme="majorBidi" w:cstheme="majorBidi"/>
        </w:rPr>
        <w:t xml:space="preserve">all </w:t>
      </w:r>
      <w:r w:rsidRPr="0011045E">
        <w:rPr>
          <w:rFonts w:asciiTheme="majorBidi" w:hAnsiTheme="majorBidi" w:cstheme="majorBidi"/>
        </w:rPr>
        <w:t xml:space="preserve">four approaches; it is </w:t>
      </w:r>
      <w:r w:rsidR="00E40E82" w:rsidRPr="0011045E">
        <w:rPr>
          <w:rFonts w:asciiTheme="majorBidi" w:hAnsiTheme="majorBidi" w:cstheme="majorBidi"/>
        </w:rPr>
        <w:t xml:space="preserve">virtual, but </w:t>
      </w:r>
      <w:r w:rsidR="00001161" w:rsidRPr="0011045E">
        <w:rPr>
          <w:rFonts w:asciiTheme="majorBidi" w:hAnsiTheme="majorBidi" w:cstheme="majorBidi"/>
        </w:rPr>
        <w:t>based on</w:t>
      </w:r>
      <w:r w:rsidR="00E40E82" w:rsidRPr="0011045E">
        <w:rPr>
          <w:rFonts w:asciiTheme="majorBidi" w:hAnsiTheme="majorBidi" w:cstheme="majorBidi"/>
        </w:rPr>
        <w:t xml:space="preserve"> a shared organizational and geographical </w:t>
      </w:r>
      <w:r w:rsidR="00AD4B95" w:rsidRPr="0011045E">
        <w:rPr>
          <w:rFonts w:asciiTheme="majorBidi" w:hAnsiTheme="majorBidi" w:cstheme="majorBidi"/>
        </w:rPr>
        <w:t>space and</w:t>
      </w:r>
      <w:r w:rsidR="00E40E82" w:rsidRPr="0011045E">
        <w:rPr>
          <w:rFonts w:asciiTheme="majorBidi" w:hAnsiTheme="majorBidi" w:cstheme="majorBidi"/>
        </w:rPr>
        <w:t xml:space="preserve"> includes aspects of </w:t>
      </w:r>
      <w:r w:rsidR="00E71797" w:rsidRPr="0011045E">
        <w:rPr>
          <w:rFonts w:asciiTheme="majorBidi" w:hAnsiTheme="majorBidi" w:cstheme="majorBidi"/>
        </w:rPr>
        <w:t>initiatives</w:t>
      </w:r>
      <w:r w:rsidR="00E40E82" w:rsidRPr="0011045E">
        <w:rPr>
          <w:rFonts w:asciiTheme="majorBidi" w:hAnsiTheme="majorBidi" w:cstheme="majorBidi"/>
        </w:rPr>
        <w:t xml:space="preserve">, political organizational activity, and community development. </w:t>
      </w:r>
      <w:commentRangeStart w:id="86"/>
      <w:r w:rsidR="00FD0437" w:rsidRPr="0011045E">
        <w:rPr>
          <w:rFonts w:asciiTheme="majorBidi" w:hAnsiTheme="majorBidi" w:cstheme="majorBidi"/>
        </w:rPr>
        <w:t>In the present research, we examine</w:t>
      </w:r>
      <w:r w:rsidR="00E40E82" w:rsidRPr="0011045E">
        <w:rPr>
          <w:rFonts w:asciiTheme="majorBidi" w:hAnsiTheme="majorBidi" w:cstheme="majorBidi"/>
        </w:rPr>
        <w:t xml:space="preserve">d </w:t>
      </w:r>
      <w:r w:rsidR="00FD0437" w:rsidRPr="0011045E">
        <w:rPr>
          <w:rFonts w:asciiTheme="majorBidi" w:hAnsiTheme="majorBidi" w:cstheme="majorBidi"/>
        </w:rPr>
        <w:t xml:space="preserve">the </w:t>
      </w:r>
      <w:r w:rsidR="00ED177F" w:rsidRPr="0011045E">
        <w:rPr>
          <w:rFonts w:asciiTheme="majorBidi" w:hAnsiTheme="majorBidi" w:cstheme="majorBidi"/>
        </w:rPr>
        <w:t xml:space="preserve">interrelationships </w:t>
      </w:r>
      <w:r w:rsidR="00FD0437" w:rsidRPr="0011045E">
        <w:rPr>
          <w:rFonts w:asciiTheme="majorBidi" w:hAnsiTheme="majorBidi" w:cstheme="majorBidi"/>
        </w:rPr>
        <w:t xml:space="preserve">of the members of </w:t>
      </w:r>
      <w:r w:rsidR="004B1081" w:rsidRPr="0011045E">
        <w:rPr>
          <w:rFonts w:asciiTheme="majorBidi" w:hAnsiTheme="majorBidi" w:cstheme="majorBidi"/>
        </w:rPr>
        <w:t xml:space="preserve">this </w:t>
      </w:r>
      <w:r w:rsidR="00FD0437" w:rsidRPr="0011045E">
        <w:rPr>
          <w:rFonts w:asciiTheme="majorBidi" w:hAnsiTheme="majorBidi" w:cstheme="majorBidi"/>
        </w:rPr>
        <w:t>virtual community</w:t>
      </w:r>
      <w:r w:rsidR="004B1081" w:rsidRPr="0011045E">
        <w:rPr>
          <w:rFonts w:asciiTheme="majorBidi" w:hAnsiTheme="majorBidi" w:cstheme="majorBidi"/>
        </w:rPr>
        <w:t>,</w:t>
      </w:r>
      <w:r w:rsidR="00FD0437" w:rsidRPr="0011045E">
        <w:rPr>
          <w:rFonts w:asciiTheme="majorBidi" w:hAnsiTheme="majorBidi" w:cstheme="majorBidi"/>
        </w:rPr>
        <w:t xml:space="preserve"> </w:t>
      </w:r>
      <w:r w:rsidR="004B1081" w:rsidRPr="0011045E">
        <w:rPr>
          <w:rFonts w:asciiTheme="majorBidi" w:hAnsiTheme="majorBidi" w:cstheme="majorBidi"/>
        </w:rPr>
        <w:t>who all</w:t>
      </w:r>
      <w:r w:rsidR="00FD0437" w:rsidRPr="0011045E">
        <w:rPr>
          <w:rFonts w:asciiTheme="majorBidi" w:hAnsiTheme="majorBidi" w:cstheme="majorBidi"/>
        </w:rPr>
        <w:t xml:space="preserve"> worked in the same organization. </w:t>
      </w:r>
      <w:commentRangeEnd w:id="86"/>
      <w:r w:rsidR="00487172">
        <w:rPr>
          <w:rStyle w:val="CommentReference"/>
          <w:rFonts w:eastAsiaTheme="minorHAnsi"/>
        </w:rPr>
        <w:commentReference w:id="86"/>
      </w:r>
      <w:r w:rsidR="00FD0437" w:rsidRPr="0011045E">
        <w:rPr>
          <w:rFonts w:asciiTheme="majorBidi" w:eastAsia="David" w:hAnsiTheme="majorBidi" w:cstheme="majorBidi"/>
        </w:rPr>
        <w:t xml:space="preserve">Based on </w:t>
      </w:r>
      <w:r w:rsidR="00C24C23" w:rsidRPr="0011045E">
        <w:rPr>
          <w:rFonts w:asciiTheme="majorBidi" w:hAnsiTheme="majorBidi" w:cstheme="majorBidi"/>
        </w:rPr>
        <w:t>Wenger and Wenger-Trayner</w:t>
      </w:r>
      <w:r w:rsidR="004B1081" w:rsidRPr="0011045E">
        <w:rPr>
          <w:rFonts w:asciiTheme="majorBidi" w:hAnsiTheme="majorBidi" w:cstheme="majorBidi"/>
        </w:rPr>
        <w:t xml:space="preserve"> </w:t>
      </w:r>
      <w:r w:rsidR="00C24C23" w:rsidRPr="0011045E">
        <w:rPr>
          <w:rFonts w:asciiTheme="majorBidi" w:hAnsiTheme="majorBidi" w:cstheme="majorBidi"/>
        </w:rPr>
        <w:t>(2020)</w:t>
      </w:r>
      <w:r w:rsidR="00FD0437" w:rsidRPr="0011045E">
        <w:rPr>
          <w:rFonts w:asciiTheme="majorBidi" w:eastAsia="David" w:hAnsiTheme="majorBidi" w:cstheme="majorBidi"/>
        </w:rPr>
        <w:t xml:space="preserve">, we defined </w:t>
      </w:r>
      <w:r w:rsidR="004B1081" w:rsidRPr="0011045E">
        <w:rPr>
          <w:rFonts w:asciiTheme="majorBidi" w:eastAsia="David" w:hAnsiTheme="majorBidi" w:cstheme="majorBidi"/>
        </w:rPr>
        <w:t xml:space="preserve">it as </w:t>
      </w:r>
      <w:r w:rsidR="00FD0437" w:rsidRPr="0011045E">
        <w:rPr>
          <w:rFonts w:asciiTheme="majorBidi" w:eastAsia="David" w:hAnsiTheme="majorBidi" w:cstheme="majorBidi"/>
        </w:rPr>
        <w:t>a community of practice (CoP)</w:t>
      </w:r>
      <w:r w:rsidR="004B1081" w:rsidRPr="0011045E">
        <w:rPr>
          <w:rFonts w:asciiTheme="majorBidi" w:eastAsia="David" w:hAnsiTheme="majorBidi" w:cstheme="majorBidi"/>
        </w:rPr>
        <w:t>,</w:t>
      </w:r>
      <w:r w:rsidR="00FD0437" w:rsidRPr="0011045E">
        <w:rPr>
          <w:rFonts w:asciiTheme="majorBidi" w:eastAsia="David" w:hAnsiTheme="majorBidi" w:cstheme="majorBidi"/>
        </w:rPr>
        <w:t xml:space="preserve"> a group of people who share a concern, a </w:t>
      </w:r>
      <w:del w:id="87" w:author="Susan Elster" w:date="2023-10-08T12:16:00Z">
        <w:r w:rsidR="00FD0437" w:rsidRPr="0011045E" w:rsidDel="00487172">
          <w:rPr>
            <w:rFonts w:asciiTheme="majorBidi" w:eastAsia="David" w:hAnsiTheme="majorBidi" w:cstheme="majorBidi"/>
          </w:rPr>
          <w:delText>set  of</w:delText>
        </w:r>
      </w:del>
      <w:ins w:id="88" w:author="Susan Elster" w:date="2023-10-08T12:16:00Z">
        <w:r w:rsidR="00487172" w:rsidRPr="0011045E">
          <w:rPr>
            <w:rFonts w:asciiTheme="majorBidi" w:eastAsia="David" w:hAnsiTheme="majorBidi" w:cstheme="majorBidi"/>
          </w:rPr>
          <w:t xml:space="preserve">set </w:t>
        </w:r>
        <w:proofErr w:type="gramStart"/>
        <w:r w:rsidR="00487172" w:rsidRPr="0011045E">
          <w:rPr>
            <w:rFonts w:asciiTheme="majorBidi" w:eastAsia="David" w:hAnsiTheme="majorBidi" w:cstheme="majorBidi"/>
          </w:rPr>
          <w:t>of</w:t>
        </w:r>
      </w:ins>
      <w:r w:rsidR="00FD0437" w:rsidRPr="0011045E">
        <w:rPr>
          <w:rFonts w:asciiTheme="majorBidi" w:eastAsia="David" w:hAnsiTheme="majorBidi" w:cstheme="majorBidi"/>
        </w:rPr>
        <w:t xml:space="preserve">  problems</w:t>
      </w:r>
      <w:proofErr w:type="gramEnd"/>
      <w:r w:rsidR="00FD0437" w:rsidRPr="0011045E">
        <w:rPr>
          <w:rFonts w:asciiTheme="majorBidi" w:eastAsia="David" w:hAnsiTheme="majorBidi" w:cstheme="majorBidi"/>
        </w:rPr>
        <w:t>,  or  a  passion about  a  topic,  and  who  deepen  their  knowledge  and  expertise  in  this  area  by  interacting  on  an ongoing  basis</w:t>
      </w:r>
      <w:r w:rsidR="00FD0437" w:rsidRPr="0011045E">
        <w:rPr>
          <w:rFonts w:asciiTheme="majorBidi" w:eastAsia="David" w:hAnsiTheme="majorBidi" w:cstheme="majorBidi"/>
          <w:rtl/>
        </w:rPr>
        <w:t>.</w:t>
      </w:r>
    </w:p>
    <w:p w14:paraId="18DC9C75" w14:textId="77403C96" w:rsidR="00685B8F" w:rsidRPr="0011045E" w:rsidRDefault="00212425" w:rsidP="00EA1744">
      <w:pPr>
        <w:rPr>
          <w:rFonts w:asciiTheme="majorBidi" w:hAnsiTheme="majorBidi" w:cstheme="majorBidi"/>
        </w:rPr>
      </w:pPr>
      <w:r w:rsidRPr="0011045E">
        <w:rPr>
          <w:rFonts w:asciiTheme="majorBidi" w:hAnsiTheme="majorBidi" w:cstheme="majorBidi"/>
        </w:rPr>
        <w:t>Research has shown that</w:t>
      </w:r>
      <w:r w:rsidR="00685B8F" w:rsidRPr="0011045E">
        <w:rPr>
          <w:rFonts w:asciiTheme="majorBidi" w:hAnsiTheme="majorBidi" w:cstheme="majorBidi"/>
        </w:rPr>
        <w:t xml:space="preserve"> the virtual connection</w:t>
      </w:r>
      <w:r w:rsidRPr="0011045E">
        <w:rPr>
          <w:rFonts w:asciiTheme="majorBidi" w:hAnsiTheme="majorBidi" w:cstheme="majorBidi"/>
        </w:rPr>
        <w:t>s</w:t>
      </w:r>
      <w:r w:rsidR="00685B8F" w:rsidRPr="0011045E">
        <w:rPr>
          <w:rFonts w:asciiTheme="majorBidi" w:hAnsiTheme="majorBidi" w:cstheme="majorBidi"/>
        </w:rPr>
        <w:t xml:space="preserve"> do not prevent social consolidation of the community. </w:t>
      </w:r>
      <w:ins w:id="89" w:author="Susan Elster" w:date="2023-10-08T12:16:00Z">
        <w:r w:rsidR="00487172">
          <w:rPr>
            <w:rFonts w:asciiTheme="majorBidi" w:hAnsiTheme="majorBidi" w:cstheme="majorBidi"/>
          </w:rPr>
          <w:t xml:space="preserve">In fact, </w:t>
        </w:r>
      </w:ins>
      <w:proofErr w:type="gramStart"/>
      <w:r w:rsidR="00685B8F" w:rsidRPr="0011045E">
        <w:rPr>
          <w:rFonts w:asciiTheme="majorBidi" w:hAnsiTheme="majorBidi" w:cstheme="majorBidi"/>
        </w:rPr>
        <w:t>Blanchard</w:t>
      </w:r>
      <w:proofErr w:type="gramEnd"/>
      <w:r w:rsidR="00685B8F" w:rsidRPr="0011045E">
        <w:rPr>
          <w:rFonts w:asciiTheme="majorBidi" w:hAnsiTheme="majorBidi" w:cstheme="majorBidi"/>
        </w:rPr>
        <w:t xml:space="preserve"> and H</w:t>
      </w:r>
      <w:r w:rsidR="005A71DF" w:rsidRPr="0011045E">
        <w:rPr>
          <w:rFonts w:asciiTheme="majorBidi" w:hAnsiTheme="majorBidi" w:cstheme="majorBidi"/>
        </w:rPr>
        <w:t>ora</w:t>
      </w:r>
      <w:r w:rsidR="00685B8F" w:rsidRPr="0011045E">
        <w:rPr>
          <w:rFonts w:asciiTheme="majorBidi" w:hAnsiTheme="majorBidi" w:cstheme="majorBidi"/>
        </w:rPr>
        <w:t xml:space="preserve">n (2000) found that social capital and </w:t>
      </w:r>
      <w:r w:rsidRPr="0011045E">
        <w:rPr>
          <w:rFonts w:asciiTheme="majorBidi" w:hAnsiTheme="majorBidi" w:cstheme="majorBidi"/>
        </w:rPr>
        <w:t>civic</w:t>
      </w:r>
      <w:r w:rsidR="00685B8F" w:rsidRPr="0011045E">
        <w:rPr>
          <w:rFonts w:asciiTheme="majorBidi" w:hAnsiTheme="majorBidi" w:cstheme="majorBidi"/>
        </w:rPr>
        <w:t xml:space="preserve"> </w:t>
      </w:r>
      <w:r w:rsidR="00425C7C" w:rsidRPr="0011045E">
        <w:rPr>
          <w:rFonts w:asciiTheme="majorBidi" w:hAnsiTheme="majorBidi" w:cstheme="majorBidi"/>
        </w:rPr>
        <w:t>engagement increase</w:t>
      </w:r>
      <w:r w:rsidR="00685B8F" w:rsidRPr="0011045E">
        <w:rPr>
          <w:rFonts w:asciiTheme="majorBidi" w:hAnsiTheme="majorBidi" w:cstheme="majorBidi"/>
        </w:rPr>
        <w:t xml:space="preserve"> when </w:t>
      </w:r>
      <w:r w:rsidR="00020B25" w:rsidRPr="0011045E">
        <w:rPr>
          <w:rFonts w:asciiTheme="majorBidi" w:hAnsiTheme="majorBidi" w:cstheme="majorBidi"/>
        </w:rPr>
        <w:t>virtual</w:t>
      </w:r>
      <w:r w:rsidR="00685B8F" w:rsidRPr="0011045E">
        <w:rPr>
          <w:rFonts w:asciiTheme="majorBidi" w:hAnsiTheme="majorBidi" w:cstheme="majorBidi"/>
        </w:rPr>
        <w:t xml:space="preserve"> communit</w:t>
      </w:r>
      <w:r w:rsidR="00425C7C" w:rsidRPr="0011045E">
        <w:rPr>
          <w:rFonts w:asciiTheme="majorBidi" w:hAnsiTheme="majorBidi" w:cstheme="majorBidi"/>
        </w:rPr>
        <w:t>ies</w:t>
      </w:r>
      <w:r w:rsidR="00685B8F" w:rsidRPr="0011045E">
        <w:rPr>
          <w:rFonts w:asciiTheme="majorBidi" w:hAnsiTheme="majorBidi" w:cstheme="majorBidi"/>
        </w:rPr>
        <w:t xml:space="preserve"> develop around physical communities, and when </w:t>
      </w:r>
      <w:r w:rsidR="00685B8F" w:rsidRPr="0011045E">
        <w:rPr>
          <w:rFonts w:asciiTheme="majorBidi" w:hAnsiTheme="majorBidi" w:cstheme="majorBidi"/>
        </w:rPr>
        <w:lastRenderedPageBreak/>
        <w:t>these virtual communities</w:t>
      </w:r>
      <w:r w:rsidR="00F428DF" w:rsidRPr="0011045E">
        <w:rPr>
          <w:rFonts w:asciiTheme="majorBidi" w:hAnsiTheme="majorBidi" w:cstheme="majorBidi"/>
        </w:rPr>
        <w:t xml:space="preserve"> </w:t>
      </w:r>
      <w:r w:rsidR="006E3D74" w:rsidRPr="0011045E">
        <w:rPr>
          <w:rFonts w:asciiTheme="majorBidi" w:hAnsiTheme="majorBidi" w:cstheme="majorBidi"/>
        </w:rPr>
        <w:t>foster</w:t>
      </w:r>
      <w:r w:rsidR="00F428DF" w:rsidRPr="0011045E">
        <w:rPr>
          <w:rFonts w:asciiTheme="majorBidi" w:hAnsiTheme="majorBidi" w:cstheme="majorBidi"/>
        </w:rPr>
        <w:t xml:space="preserve"> additional </w:t>
      </w:r>
      <w:r w:rsidR="006E3D74" w:rsidRPr="0011045E">
        <w:rPr>
          <w:rFonts w:asciiTheme="majorBidi" w:hAnsiTheme="majorBidi" w:cstheme="majorBidi"/>
        </w:rPr>
        <w:t>communities of interest</w:t>
      </w:r>
      <w:r w:rsidR="00F428DF" w:rsidRPr="0011045E">
        <w:rPr>
          <w:rFonts w:asciiTheme="majorBidi" w:hAnsiTheme="majorBidi" w:cstheme="majorBidi"/>
        </w:rPr>
        <w:t xml:space="preserve">. Communities that engage in </w:t>
      </w:r>
      <w:r w:rsidR="006E3D74" w:rsidRPr="0011045E">
        <w:rPr>
          <w:rFonts w:asciiTheme="majorBidi" w:hAnsiTheme="majorBidi" w:cstheme="majorBidi"/>
        </w:rPr>
        <w:t xml:space="preserve">the </w:t>
      </w:r>
      <w:r w:rsidR="00F428DF" w:rsidRPr="0011045E">
        <w:rPr>
          <w:rFonts w:asciiTheme="majorBidi" w:hAnsiTheme="majorBidi" w:cstheme="majorBidi"/>
        </w:rPr>
        <w:t>exchange of general community information and providing opportunities for government and political participation are communities of virtual knowledge that benefit from social capital</w:t>
      </w:r>
      <w:r w:rsidR="00F35034" w:rsidRPr="0011045E">
        <w:rPr>
          <w:rFonts w:asciiTheme="majorBidi" w:hAnsiTheme="majorBidi" w:cstheme="majorBidi"/>
        </w:rPr>
        <w:t xml:space="preserve"> (</w:t>
      </w:r>
      <w:r w:rsidR="00F35034" w:rsidRPr="0011045E">
        <w:rPr>
          <w:rFonts w:asciiTheme="majorBidi" w:hAnsiTheme="majorBidi" w:cstheme="majorBidi"/>
          <w:shd w:val="clear" w:color="auto" w:fill="FFFFFF"/>
        </w:rPr>
        <w:t>Benamar et al., 2017)</w:t>
      </w:r>
      <w:r w:rsidR="00F428DF" w:rsidRPr="0011045E">
        <w:rPr>
          <w:rFonts w:asciiTheme="majorBidi" w:hAnsiTheme="majorBidi" w:cstheme="majorBidi"/>
        </w:rPr>
        <w:t>.</w:t>
      </w:r>
    </w:p>
    <w:p w14:paraId="065D1AAB" w14:textId="770BE507" w:rsidR="000C357C" w:rsidRPr="0011045E" w:rsidRDefault="00472DA3" w:rsidP="00F428DF">
      <w:pPr>
        <w:jc w:val="both"/>
        <w:rPr>
          <w:rFonts w:asciiTheme="majorBidi" w:eastAsia="David" w:hAnsiTheme="majorBidi" w:cstheme="majorBidi"/>
        </w:rPr>
      </w:pPr>
      <w:r w:rsidRPr="0011045E">
        <w:rPr>
          <w:rFonts w:asciiTheme="majorBidi" w:eastAsia="David" w:hAnsiTheme="majorBidi" w:cstheme="majorBidi"/>
        </w:rPr>
        <w:t>Bism</w:t>
      </w:r>
      <w:r w:rsidR="001E4C74" w:rsidRPr="0011045E">
        <w:rPr>
          <w:rFonts w:asciiTheme="majorBidi" w:eastAsia="David" w:hAnsiTheme="majorBidi" w:cstheme="majorBidi"/>
        </w:rPr>
        <w:t>u</w:t>
      </w:r>
      <w:r w:rsidRPr="0011045E">
        <w:rPr>
          <w:rFonts w:asciiTheme="majorBidi" w:eastAsia="David" w:hAnsiTheme="majorBidi" w:cstheme="majorBidi"/>
        </w:rPr>
        <w:t>th (2021), a community builder and researcher, note</w:t>
      </w:r>
      <w:r w:rsidR="007734FB" w:rsidRPr="0011045E">
        <w:rPr>
          <w:rFonts w:asciiTheme="majorBidi" w:eastAsia="David" w:hAnsiTheme="majorBidi" w:cstheme="majorBidi"/>
        </w:rPr>
        <w:t>d</w:t>
      </w:r>
      <w:r w:rsidRPr="0011045E">
        <w:rPr>
          <w:rFonts w:asciiTheme="majorBidi" w:eastAsia="David" w:hAnsiTheme="majorBidi" w:cstheme="majorBidi"/>
        </w:rPr>
        <w:t xml:space="preserve"> that communities that develop in organizations offer many secondary benefits</w:t>
      </w:r>
      <w:r w:rsidR="007734FB" w:rsidRPr="0011045E">
        <w:rPr>
          <w:rFonts w:asciiTheme="majorBidi" w:eastAsia="David" w:hAnsiTheme="majorBidi" w:cstheme="majorBidi"/>
        </w:rPr>
        <w:t>, such as</w:t>
      </w:r>
      <w:r w:rsidRPr="0011045E">
        <w:rPr>
          <w:rFonts w:asciiTheme="majorBidi" w:eastAsia="David" w:hAnsiTheme="majorBidi" w:cstheme="majorBidi"/>
        </w:rPr>
        <w:t xml:space="preserve"> </w:t>
      </w:r>
      <w:r w:rsidR="007734FB" w:rsidRPr="0011045E">
        <w:rPr>
          <w:rFonts w:asciiTheme="majorBidi" w:eastAsia="David" w:hAnsiTheme="majorBidi" w:cstheme="majorBidi"/>
        </w:rPr>
        <w:t xml:space="preserve">a bond and sense of belonging to the organization among employees, creation of organizational innovation, recruitment and maintenance of employees, </w:t>
      </w:r>
      <w:r w:rsidRPr="0011045E">
        <w:rPr>
          <w:rFonts w:asciiTheme="majorBidi" w:eastAsia="David" w:hAnsiTheme="majorBidi" w:cstheme="majorBidi"/>
        </w:rPr>
        <w:t>branding of the employer</w:t>
      </w:r>
      <w:r w:rsidR="007734FB" w:rsidRPr="0011045E">
        <w:rPr>
          <w:rFonts w:asciiTheme="majorBidi" w:eastAsia="David" w:hAnsiTheme="majorBidi" w:cstheme="majorBidi"/>
        </w:rPr>
        <w:t>,</w:t>
      </w:r>
      <w:r w:rsidRPr="0011045E">
        <w:rPr>
          <w:rFonts w:asciiTheme="majorBidi" w:eastAsia="David" w:hAnsiTheme="majorBidi" w:cstheme="majorBidi"/>
        </w:rPr>
        <w:t xml:space="preserve"> and connections between organizational subcultures. </w:t>
      </w:r>
      <w:r w:rsidR="007734FB" w:rsidRPr="0011045E">
        <w:rPr>
          <w:rFonts w:asciiTheme="majorBidi" w:eastAsia="David" w:hAnsiTheme="majorBidi" w:cstheme="majorBidi"/>
        </w:rPr>
        <w:t>This</w:t>
      </w:r>
      <w:r w:rsidRPr="0011045E">
        <w:rPr>
          <w:rFonts w:asciiTheme="majorBidi" w:eastAsia="David" w:hAnsiTheme="majorBidi" w:cstheme="majorBidi"/>
        </w:rPr>
        <w:t xml:space="preserve"> refer</w:t>
      </w:r>
      <w:r w:rsidR="007734FB" w:rsidRPr="0011045E">
        <w:rPr>
          <w:rFonts w:asciiTheme="majorBidi" w:eastAsia="David" w:hAnsiTheme="majorBidi" w:cstheme="majorBidi"/>
        </w:rPr>
        <w:t>s</w:t>
      </w:r>
      <w:r w:rsidRPr="0011045E">
        <w:rPr>
          <w:rFonts w:asciiTheme="majorBidi" w:eastAsia="David" w:hAnsiTheme="majorBidi" w:cstheme="majorBidi"/>
        </w:rPr>
        <w:t xml:space="preserve"> both to communities in which the meetings are virtual and those that are physical. </w:t>
      </w:r>
      <w:r w:rsidR="007734FB" w:rsidRPr="0011045E">
        <w:rPr>
          <w:rFonts w:asciiTheme="majorBidi" w:eastAsia="David" w:hAnsiTheme="majorBidi" w:cstheme="majorBidi"/>
        </w:rPr>
        <w:t xml:space="preserve">In addition, </w:t>
      </w:r>
      <w:r w:rsidRPr="0011045E">
        <w:rPr>
          <w:rFonts w:asciiTheme="majorBidi" w:eastAsia="David" w:hAnsiTheme="majorBidi" w:cstheme="majorBidi"/>
        </w:rPr>
        <w:t xml:space="preserve">Dei and van der Walt (2020) </w:t>
      </w:r>
      <w:r w:rsidR="007734FB" w:rsidRPr="0011045E">
        <w:rPr>
          <w:rFonts w:asciiTheme="majorBidi" w:eastAsia="David" w:hAnsiTheme="majorBidi" w:cstheme="majorBidi"/>
        </w:rPr>
        <w:t>argued</w:t>
      </w:r>
      <w:r w:rsidRPr="0011045E">
        <w:rPr>
          <w:rFonts w:asciiTheme="majorBidi" w:eastAsia="David" w:hAnsiTheme="majorBidi" w:cstheme="majorBidi"/>
        </w:rPr>
        <w:t xml:space="preserve"> that virtual communities should be treated as hig</w:t>
      </w:r>
      <w:r w:rsidR="00AD11AC" w:rsidRPr="0011045E">
        <w:rPr>
          <w:rFonts w:asciiTheme="majorBidi" w:eastAsia="David" w:hAnsiTheme="majorBidi" w:cstheme="majorBidi"/>
        </w:rPr>
        <w:t>h</w:t>
      </w:r>
      <w:r w:rsidRPr="0011045E">
        <w:rPr>
          <w:rFonts w:asciiTheme="majorBidi" w:eastAsia="David" w:hAnsiTheme="majorBidi" w:cstheme="majorBidi"/>
        </w:rPr>
        <w:t>ly valuable instrument</w:t>
      </w:r>
      <w:r w:rsidR="00A2004C" w:rsidRPr="0011045E">
        <w:rPr>
          <w:rFonts w:asciiTheme="majorBidi" w:eastAsia="David" w:hAnsiTheme="majorBidi" w:cstheme="majorBidi"/>
        </w:rPr>
        <w:t>s</w:t>
      </w:r>
      <w:r w:rsidRPr="0011045E">
        <w:rPr>
          <w:rFonts w:asciiTheme="majorBidi" w:eastAsia="David" w:hAnsiTheme="majorBidi" w:cstheme="majorBidi"/>
        </w:rPr>
        <w:t xml:space="preserve"> </w:t>
      </w:r>
      <w:r w:rsidR="00A2004C" w:rsidRPr="0011045E">
        <w:rPr>
          <w:rFonts w:asciiTheme="majorBidi" w:eastAsia="David" w:hAnsiTheme="majorBidi" w:cstheme="majorBidi"/>
        </w:rPr>
        <w:t xml:space="preserve">for </w:t>
      </w:r>
      <w:r w:rsidRPr="0011045E">
        <w:rPr>
          <w:rFonts w:asciiTheme="majorBidi" w:eastAsia="David" w:hAnsiTheme="majorBidi" w:cstheme="majorBidi"/>
        </w:rPr>
        <w:t xml:space="preserve">managing knowledge in organizations. </w:t>
      </w:r>
      <w:r w:rsidR="00534FD8" w:rsidRPr="0011045E">
        <w:rPr>
          <w:rFonts w:asciiTheme="majorBidi" w:eastAsia="David" w:hAnsiTheme="majorBidi" w:cstheme="majorBidi"/>
        </w:rPr>
        <w:t xml:space="preserve">Other researchers </w:t>
      </w:r>
      <w:r w:rsidR="00534FD8" w:rsidRPr="0011045E">
        <w:rPr>
          <w:rFonts w:asciiTheme="majorBidi" w:hAnsiTheme="majorBidi" w:cstheme="majorBidi"/>
        </w:rPr>
        <w:t>(</w:t>
      </w:r>
      <w:r w:rsidR="00090681" w:rsidRPr="0011045E">
        <w:rPr>
          <w:rFonts w:asciiTheme="majorBidi" w:hAnsiTheme="majorBidi" w:cstheme="majorBidi"/>
        </w:rPr>
        <w:t>McLoughlin et al., 2018</w:t>
      </w:r>
      <w:r w:rsidR="00534FD8" w:rsidRPr="0011045E">
        <w:rPr>
          <w:rFonts w:asciiTheme="majorBidi" w:hAnsiTheme="majorBidi" w:cstheme="majorBidi"/>
        </w:rPr>
        <w:t xml:space="preserve">; </w:t>
      </w:r>
      <w:r w:rsidR="004B1081" w:rsidRPr="0011045E">
        <w:rPr>
          <w:rFonts w:asciiTheme="majorBidi" w:hAnsiTheme="majorBidi" w:cstheme="majorBidi"/>
        </w:rPr>
        <w:t>Chi</w:t>
      </w:r>
      <w:r w:rsidR="00C47422" w:rsidRPr="0011045E">
        <w:rPr>
          <w:rFonts w:asciiTheme="majorBidi" w:hAnsiTheme="majorBidi" w:cstheme="majorBidi"/>
        </w:rPr>
        <w:t xml:space="preserve"> et al</w:t>
      </w:r>
      <w:r w:rsidR="00534FD8" w:rsidRPr="0011045E">
        <w:rPr>
          <w:rFonts w:asciiTheme="majorBidi" w:hAnsiTheme="majorBidi" w:cstheme="majorBidi"/>
        </w:rPr>
        <w:t xml:space="preserve">, </w:t>
      </w:r>
      <w:r w:rsidR="00C47422" w:rsidRPr="0011045E">
        <w:rPr>
          <w:rFonts w:asciiTheme="majorBidi" w:hAnsiTheme="majorBidi" w:cstheme="majorBidi"/>
        </w:rPr>
        <w:t>2017</w:t>
      </w:r>
      <w:r w:rsidR="00AF0023" w:rsidRPr="0011045E">
        <w:rPr>
          <w:rFonts w:asciiTheme="majorBidi" w:hAnsiTheme="majorBidi" w:cstheme="majorBidi"/>
        </w:rPr>
        <w:t xml:space="preserve">; </w:t>
      </w:r>
      <w:r w:rsidR="00F50F8D" w:rsidRPr="0011045E">
        <w:rPr>
          <w:rFonts w:asciiTheme="majorBidi" w:hAnsiTheme="majorBidi" w:cstheme="majorBidi"/>
        </w:rPr>
        <w:t>Burnett &amp; Buerkle, 2006</w:t>
      </w:r>
      <w:r w:rsidR="00C47422" w:rsidRPr="0011045E">
        <w:rPr>
          <w:rFonts w:asciiTheme="majorBidi" w:hAnsiTheme="majorBidi" w:cstheme="majorBidi"/>
        </w:rPr>
        <w:t>)</w:t>
      </w:r>
      <w:r w:rsidR="00534FD8" w:rsidRPr="0011045E">
        <w:rPr>
          <w:rFonts w:asciiTheme="majorBidi" w:hAnsiTheme="majorBidi" w:cstheme="majorBidi"/>
        </w:rPr>
        <w:t>,</w:t>
      </w:r>
      <w:r w:rsidR="00C47422" w:rsidRPr="0011045E">
        <w:rPr>
          <w:rFonts w:asciiTheme="majorBidi" w:hAnsiTheme="majorBidi" w:cstheme="majorBidi"/>
        </w:rPr>
        <w:t xml:space="preserve"> add</w:t>
      </w:r>
      <w:r w:rsidR="004B1081" w:rsidRPr="0011045E">
        <w:rPr>
          <w:rFonts w:asciiTheme="majorBidi" w:hAnsiTheme="majorBidi" w:cstheme="majorBidi"/>
        </w:rPr>
        <w:t>ed</w:t>
      </w:r>
      <w:r w:rsidR="00C47422" w:rsidRPr="0011045E">
        <w:rPr>
          <w:rFonts w:asciiTheme="majorBidi" w:hAnsiTheme="majorBidi" w:cstheme="majorBidi"/>
        </w:rPr>
        <w:t xml:space="preserve"> that </w:t>
      </w:r>
      <w:r w:rsidRPr="0011045E">
        <w:rPr>
          <w:rFonts w:asciiTheme="majorBidi" w:eastAsia="David" w:hAnsiTheme="majorBidi" w:cstheme="majorBidi"/>
        </w:rPr>
        <w:t xml:space="preserve">CoPs have multidimensional applied value in reducing </w:t>
      </w:r>
      <w:r w:rsidR="00A2004C" w:rsidRPr="0011045E">
        <w:rPr>
          <w:rFonts w:asciiTheme="majorBidi" w:eastAsia="David" w:hAnsiTheme="majorBidi" w:cstheme="majorBidi"/>
        </w:rPr>
        <w:t xml:space="preserve">the </w:t>
      </w:r>
      <w:r w:rsidRPr="0011045E">
        <w:rPr>
          <w:rFonts w:asciiTheme="majorBidi" w:eastAsia="David" w:hAnsiTheme="majorBidi" w:cstheme="majorBidi"/>
        </w:rPr>
        <w:t xml:space="preserve">cost, for example, </w:t>
      </w:r>
      <w:r w:rsidR="00A2004C" w:rsidRPr="0011045E">
        <w:rPr>
          <w:rFonts w:asciiTheme="majorBidi" w:eastAsia="David" w:hAnsiTheme="majorBidi" w:cstheme="majorBidi"/>
        </w:rPr>
        <w:t xml:space="preserve">of </w:t>
      </w:r>
      <w:r w:rsidRPr="0011045E">
        <w:rPr>
          <w:rFonts w:asciiTheme="majorBidi" w:eastAsia="David" w:hAnsiTheme="majorBidi" w:cstheme="majorBidi"/>
        </w:rPr>
        <w:t>transfer</w:t>
      </w:r>
      <w:r w:rsidR="00A2004C" w:rsidRPr="0011045E">
        <w:rPr>
          <w:rFonts w:asciiTheme="majorBidi" w:eastAsia="David" w:hAnsiTheme="majorBidi" w:cstheme="majorBidi"/>
        </w:rPr>
        <w:t>ring</w:t>
      </w:r>
      <w:r w:rsidRPr="0011045E">
        <w:rPr>
          <w:rFonts w:asciiTheme="majorBidi" w:eastAsia="David" w:hAnsiTheme="majorBidi" w:cstheme="majorBidi"/>
        </w:rPr>
        <w:t xml:space="preserve"> information and </w:t>
      </w:r>
      <w:r w:rsidR="00A2004C" w:rsidRPr="0011045E">
        <w:rPr>
          <w:rFonts w:asciiTheme="majorBidi" w:eastAsia="David" w:hAnsiTheme="majorBidi" w:cstheme="majorBidi"/>
        </w:rPr>
        <w:t xml:space="preserve">utilizing </w:t>
      </w:r>
      <w:r w:rsidRPr="0011045E">
        <w:rPr>
          <w:rFonts w:asciiTheme="majorBidi" w:eastAsia="David" w:hAnsiTheme="majorBidi" w:cstheme="majorBidi"/>
        </w:rPr>
        <w:t xml:space="preserve">resources in an organization. </w:t>
      </w:r>
      <w:r w:rsidR="00F06E0F" w:rsidRPr="0011045E">
        <w:rPr>
          <w:rFonts w:asciiTheme="majorBidi" w:eastAsia="David" w:hAnsiTheme="majorBidi" w:cstheme="majorBidi"/>
        </w:rPr>
        <w:t>Social involvement and cooperation are created i</w:t>
      </w:r>
      <w:r w:rsidRPr="0011045E">
        <w:rPr>
          <w:rFonts w:asciiTheme="majorBidi" w:eastAsia="David" w:hAnsiTheme="majorBidi" w:cstheme="majorBidi"/>
        </w:rPr>
        <w:t>n CoPs</w:t>
      </w:r>
      <w:r w:rsidR="00F06E0F" w:rsidRPr="0011045E">
        <w:rPr>
          <w:rFonts w:asciiTheme="majorBidi" w:eastAsia="David" w:hAnsiTheme="majorBidi" w:cstheme="majorBidi"/>
        </w:rPr>
        <w:t xml:space="preserve"> by concentrating </w:t>
      </w:r>
      <w:r w:rsidRPr="0011045E">
        <w:rPr>
          <w:rFonts w:asciiTheme="majorBidi" w:eastAsia="David" w:hAnsiTheme="majorBidi" w:cstheme="majorBidi"/>
        </w:rPr>
        <w:t>on issues that are relevant to people. On the organizational level, they create practices of knowledge</w:t>
      </w:r>
      <w:r w:rsidR="00F06E0F" w:rsidRPr="0011045E">
        <w:rPr>
          <w:rFonts w:asciiTheme="majorBidi" w:eastAsia="David" w:hAnsiTheme="majorBidi" w:cstheme="majorBidi"/>
        </w:rPr>
        <w:t>; they</w:t>
      </w:r>
      <w:r w:rsidRPr="0011045E">
        <w:rPr>
          <w:rFonts w:asciiTheme="majorBidi" w:eastAsia="David" w:hAnsiTheme="majorBidi" w:cstheme="majorBidi"/>
        </w:rPr>
        <w:t xml:space="preserve"> can </w:t>
      </w:r>
      <w:r w:rsidR="00F06E0F" w:rsidRPr="0011045E">
        <w:rPr>
          <w:rFonts w:asciiTheme="majorBidi" w:eastAsia="David" w:hAnsiTheme="majorBidi" w:cstheme="majorBidi"/>
        </w:rPr>
        <w:t>serve as</w:t>
      </w:r>
      <w:r w:rsidRPr="0011045E">
        <w:rPr>
          <w:rFonts w:asciiTheme="majorBidi" w:eastAsia="David" w:hAnsiTheme="majorBidi" w:cstheme="majorBidi"/>
        </w:rPr>
        <w:t xml:space="preserve"> a </w:t>
      </w:r>
      <w:r w:rsidR="00AD11AC" w:rsidRPr="0011045E">
        <w:rPr>
          <w:rFonts w:asciiTheme="majorBidi" w:eastAsia="David" w:hAnsiTheme="majorBidi" w:cstheme="majorBidi"/>
        </w:rPr>
        <w:t>powerful</w:t>
      </w:r>
      <w:r w:rsidRPr="0011045E">
        <w:rPr>
          <w:rFonts w:asciiTheme="majorBidi" w:eastAsia="David" w:hAnsiTheme="majorBidi" w:cstheme="majorBidi"/>
        </w:rPr>
        <w:t xml:space="preserve"> component of </w:t>
      </w:r>
      <w:r w:rsidR="00AD11AC" w:rsidRPr="0011045E">
        <w:rPr>
          <w:rFonts w:asciiTheme="majorBidi" w:eastAsia="David" w:hAnsiTheme="majorBidi" w:cstheme="majorBidi"/>
        </w:rPr>
        <w:t>holistic</w:t>
      </w:r>
      <w:r w:rsidRPr="0011045E">
        <w:rPr>
          <w:rFonts w:asciiTheme="majorBidi" w:eastAsia="David" w:hAnsiTheme="majorBidi" w:cstheme="majorBidi"/>
        </w:rPr>
        <w:t xml:space="preserve"> knowledge management and share </w:t>
      </w:r>
      <w:r w:rsidR="008A03B7" w:rsidRPr="0011045E">
        <w:rPr>
          <w:rFonts w:asciiTheme="majorBidi" w:eastAsia="David" w:hAnsiTheme="majorBidi" w:cstheme="majorBidi"/>
        </w:rPr>
        <w:t xml:space="preserve">balanced </w:t>
      </w:r>
      <w:r w:rsidRPr="0011045E">
        <w:rPr>
          <w:rFonts w:asciiTheme="majorBidi" w:eastAsia="David" w:hAnsiTheme="majorBidi" w:cstheme="majorBidi"/>
        </w:rPr>
        <w:t xml:space="preserve">informal information </w:t>
      </w:r>
      <w:r w:rsidR="008A03B7" w:rsidRPr="0011045E">
        <w:rPr>
          <w:rFonts w:asciiTheme="majorBidi" w:eastAsia="David" w:hAnsiTheme="majorBidi" w:cstheme="majorBidi"/>
        </w:rPr>
        <w:t>in response to formal and business needs and demonstrate organizational value (</w:t>
      </w:r>
      <w:r w:rsidR="00F50F8D" w:rsidRPr="0011045E">
        <w:rPr>
          <w:rFonts w:asciiTheme="majorBidi" w:hAnsiTheme="majorBidi" w:cstheme="majorBidi"/>
          <w:shd w:val="clear" w:color="auto" w:fill="FFFFFF"/>
        </w:rPr>
        <w:t>Benamar et al., 2017</w:t>
      </w:r>
      <w:r w:rsidR="00E627AC" w:rsidRPr="0011045E">
        <w:rPr>
          <w:rFonts w:asciiTheme="majorBidi" w:hAnsiTheme="majorBidi" w:cstheme="majorBidi"/>
          <w:shd w:val="clear" w:color="auto" w:fill="FFFFFF"/>
        </w:rPr>
        <w:t xml:space="preserve">; </w:t>
      </w:r>
      <w:r w:rsidR="008A03B7" w:rsidRPr="0011045E">
        <w:rPr>
          <w:rFonts w:asciiTheme="majorBidi" w:eastAsia="David" w:hAnsiTheme="majorBidi" w:cstheme="majorBidi"/>
        </w:rPr>
        <w:t>Dei &amp; van der Walt, 2020).</w:t>
      </w:r>
    </w:p>
    <w:p w14:paraId="50EEF893" w14:textId="2D051033" w:rsidR="00FC1601" w:rsidRPr="0011045E" w:rsidRDefault="00FC1601" w:rsidP="005A6BA9">
      <w:pPr>
        <w:jc w:val="both"/>
        <w:rPr>
          <w:rFonts w:asciiTheme="majorBidi" w:eastAsia="David" w:hAnsiTheme="majorBidi" w:cstheme="majorBidi"/>
        </w:rPr>
      </w:pPr>
      <w:r w:rsidRPr="0011045E">
        <w:rPr>
          <w:rFonts w:asciiTheme="majorBidi" w:eastAsia="David" w:hAnsiTheme="majorBidi" w:cstheme="majorBidi"/>
        </w:rPr>
        <w:t xml:space="preserve">To understand </w:t>
      </w:r>
      <w:r w:rsidR="00F06E0F" w:rsidRPr="0011045E">
        <w:rPr>
          <w:rFonts w:asciiTheme="majorBidi" w:eastAsia="David" w:hAnsiTheme="majorBidi" w:cstheme="majorBidi"/>
        </w:rPr>
        <w:t>how</w:t>
      </w:r>
      <w:r w:rsidRPr="0011045E">
        <w:rPr>
          <w:rFonts w:asciiTheme="majorBidi" w:eastAsia="David" w:hAnsiTheme="majorBidi" w:cstheme="majorBidi"/>
        </w:rPr>
        <w:t xml:space="preserve"> the </w:t>
      </w:r>
      <w:r w:rsidR="001E4C74" w:rsidRPr="0011045E">
        <w:rPr>
          <w:rFonts w:asciiTheme="majorBidi" w:eastAsia="David" w:hAnsiTheme="majorBidi" w:cstheme="majorBidi"/>
        </w:rPr>
        <w:t xml:space="preserve">Wonder Women </w:t>
      </w:r>
      <w:r w:rsidRPr="0011045E">
        <w:rPr>
          <w:rFonts w:asciiTheme="majorBidi" w:eastAsia="David" w:hAnsiTheme="majorBidi" w:cstheme="majorBidi"/>
        </w:rPr>
        <w:t>community operate</w:t>
      </w:r>
      <w:r w:rsidR="00F06E0F" w:rsidRPr="0011045E">
        <w:rPr>
          <w:rFonts w:asciiTheme="majorBidi" w:eastAsia="David" w:hAnsiTheme="majorBidi" w:cstheme="majorBidi"/>
        </w:rPr>
        <w:t>d</w:t>
      </w:r>
      <w:r w:rsidRPr="0011045E">
        <w:rPr>
          <w:rFonts w:asciiTheme="majorBidi" w:eastAsia="David" w:hAnsiTheme="majorBidi" w:cstheme="majorBidi"/>
        </w:rPr>
        <w:t xml:space="preserve">, the present research </w:t>
      </w:r>
      <w:r w:rsidR="00F06E0F" w:rsidRPr="0011045E">
        <w:rPr>
          <w:rFonts w:asciiTheme="majorBidi" w:eastAsia="David" w:hAnsiTheme="majorBidi" w:cstheme="majorBidi"/>
        </w:rPr>
        <w:t>focused</w:t>
      </w:r>
      <w:r w:rsidRPr="0011045E">
        <w:rPr>
          <w:rFonts w:asciiTheme="majorBidi" w:eastAsia="David" w:hAnsiTheme="majorBidi" w:cstheme="majorBidi"/>
        </w:rPr>
        <w:t xml:space="preserve"> on </w:t>
      </w:r>
      <w:r w:rsidR="00A80CAB" w:rsidRPr="0011045E">
        <w:rPr>
          <w:rFonts w:asciiTheme="majorBidi" w:eastAsia="David" w:hAnsiTheme="majorBidi" w:cstheme="majorBidi"/>
        </w:rPr>
        <w:t xml:space="preserve">the </w:t>
      </w:r>
      <w:r w:rsidRPr="0011045E">
        <w:rPr>
          <w:rFonts w:asciiTheme="majorBidi" w:eastAsia="David" w:hAnsiTheme="majorBidi" w:cstheme="majorBidi"/>
        </w:rPr>
        <w:t xml:space="preserve">knowledge </w:t>
      </w:r>
      <w:r w:rsidR="001E4C74" w:rsidRPr="0011045E">
        <w:rPr>
          <w:rFonts w:asciiTheme="majorBidi" w:eastAsia="David" w:hAnsiTheme="majorBidi" w:cstheme="majorBidi"/>
        </w:rPr>
        <w:t xml:space="preserve">shared </w:t>
      </w:r>
      <w:r w:rsidRPr="0011045E">
        <w:rPr>
          <w:rFonts w:asciiTheme="majorBidi" w:eastAsia="David" w:hAnsiTheme="majorBidi" w:cstheme="majorBidi"/>
        </w:rPr>
        <w:t xml:space="preserve">in </w:t>
      </w:r>
      <w:r w:rsidR="00B64307" w:rsidRPr="0011045E">
        <w:rPr>
          <w:rFonts w:asciiTheme="majorBidi" w:eastAsia="David" w:hAnsiTheme="majorBidi" w:cstheme="majorBidi"/>
        </w:rPr>
        <w:t xml:space="preserve">the </w:t>
      </w:r>
      <w:r w:rsidRPr="0011045E">
        <w:rPr>
          <w:rFonts w:asciiTheme="majorBidi" w:eastAsia="David" w:hAnsiTheme="majorBidi" w:cstheme="majorBidi"/>
        </w:rPr>
        <w:t>communit</w:t>
      </w:r>
      <w:r w:rsidR="00B64307" w:rsidRPr="0011045E">
        <w:rPr>
          <w:rFonts w:asciiTheme="majorBidi" w:eastAsia="David" w:hAnsiTheme="majorBidi" w:cstheme="majorBidi"/>
        </w:rPr>
        <w:t>y</w:t>
      </w:r>
      <w:r w:rsidRPr="0011045E">
        <w:rPr>
          <w:rFonts w:asciiTheme="majorBidi" w:eastAsia="David" w:hAnsiTheme="majorBidi" w:cstheme="majorBidi"/>
        </w:rPr>
        <w:t xml:space="preserve"> and on its boundaries and dialogue with the </w:t>
      </w:r>
      <w:r w:rsidR="00755BDE" w:rsidRPr="0011045E">
        <w:rPr>
          <w:rFonts w:asciiTheme="majorBidi" w:eastAsia="David" w:hAnsiTheme="majorBidi" w:cstheme="majorBidi"/>
        </w:rPr>
        <w:t>o</w:t>
      </w:r>
      <w:r w:rsidRPr="0011045E">
        <w:rPr>
          <w:rFonts w:asciiTheme="majorBidi" w:eastAsia="David" w:hAnsiTheme="majorBidi" w:cstheme="majorBidi"/>
        </w:rPr>
        <w:t xml:space="preserve">rganization. In a </w:t>
      </w:r>
      <w:r w:rsidR="007D1F5C" w:rsidRPr="0011045E">
        <w:rPr>
          <w:rFonts w:asciiTheme="majorBidi" w:eastAsia="David" w:hAnsiTheme="majorBidi" w:cstheme="majorBidi"/>
        </w:rPr>
        <w:t xml:space="preserve">cross-sectional </w:t>
      </w:r>
      <w:del w:id="90" w:author="Susan Elster" w:date="2023-10-08T12:17:00Z">
        <w:r w:rsidR="007D1F5C" w:rsidRPr="0011045E" w:rsidDel="00487172">
          <w:rPr>
            <w:rFonts w:asciiTheme="majorBidi" w:eastAsia="David" w:hAnsiTheme="majorBidi" w:cstheme="majorBidi"/>
          </w:rPr>
          <w:delText xml:space="preserve">study that </w:delText>
        </w:r>
      </w:del>
      <w:r w:rsidR="007D1F5C" w:rsidRPr="0011045E">
        <w:rPr>
          <w:rFonts w:asciiTheme="majorBidi" w:eastAsia="David" w:hAnsiTheme="majorBidi" w:cstheme="majorBidi"/>
        </w:rPr>
        <w:t>review</w:t>
      </w:r>
      <w:del w:id="91" w:author="Susan Elster" w:date="2023-10-08T12:17:00Z">
        <w:r w:rsidR="007D1F5C" w:rsidRPr="0011045E" w:rsidDel="00487172">
          <w:rPr>
            <w:rFonts w:asciiTheme="majorBidi" w:eastAsia="David" w:hAnsiTheme="majorBidi" w:cstheme="majorBidi"/>
          </w:rPr>
          <w:delText>ed</w:delText>
        </w:r>
      </w:del>
      <w:ins w:id="92" w:author="Susan Elster" w:date="2023-10-08T12:17:00Z">
        <w:r w:rsidR="00487172">
          <w:rPr>
            <w:rFonts w:asciiTheme="majorBidi" w:eastAsia="David" w:hAnsiTheme="majorBidi" w:cstheme="majorBidi"/>
          </w:rPr>
          <w:t xml:space="preserve"> of</w:t>
        </w:r>
      </w:ins>
      <w:r w:rsidR="007D1F5C" w:rsidRPr="0011045E">
        <w:rPr>
          <w:rFonts w:asciiTheme="majorBidi" w:eastAsia="David" w:hAnsiTheme="majorBidi" w:cstheme="majorBidi"/>
        </w:rPr>
        <w:t xml:space="preserve"> dozens of studies, </w:t>
      </w:r>
      <w:proofErr w:type="spellStart"/>
      <w:r w:rsidR="007D1F5C" w:rsidRPr="0011045E">
        <w:rPr>
          <w:rFonts w:asciiTheme="majorBidi" w:eastAsia="David" w:hAnsiTheme="majorBidi" w:cstheme="majorBidi"/>
        </w:rPr>
        <w:t>Jesiek</w:t>
      </w:r>
      <w:proofErr w:type="spellEnd"/>
      <w:r w:rsidR="007D1F5C" w:rsidRPr="0011045E">
        <w:rPr>
          <w:rFonts w:asciiTheme="majorBidi" w:eastAsia="David" w:hAnsiTheme="majorBidi" w:cstheme="majorBidi"/>
        </w:rPr>
        <w:t xml:space="preserve"> et al. (2018) found two categories of boundaries: horizontal and vertical. </w:t>
      </w:r>
      <w:r w:rsidR="001E7F7E" w:rsidRPr="0011045E">
        <w:rPr>
          <w:rFonts w:asciiTheme="majorBidi" w:eastAsia="David" w:hAnsiTheme="majorBidi" w:cstheme="majorBidi"/>
        </w:rPr>
        <w:t>H</w:t>
      </w:r>
      <w:r w:rsidR="00A647E8" w:rsidRPr="0011045E">
        <w:rPr>
          <w:rFonts w:asciiTheme="majorBidi" w:eastAsia="David" w:hAnsiTheme="majorBidi" w:cstheme="majorBidi"/>
        </w:rPr>
        <w:t xml:space="preserve">orizontal categories include interpersonal relations, expertise, colleagues, and competitors, and </w:t>
      </w:r>
      <w:r w:rsidR="00CD15E4" w:rsidRPr="0011045E">
        <w:rPr>
          <w:rFonts w:asciiTheme="majorBidi" w:eastAsia="David" w:hAnsiTheme="majorBidi" w:cstheme="majorBidi"/>
        </w:rPr>
        <w:t>vertical ones</w:t>
      </w:r>
      <w:r w:rsidR="00A647E8" w:rsidRPr="0011045E">
        <w:rPr>
          <w:rFonts w:asciiTheme="majorBidi" w:eastAsia="David" w:hAnsiTheme="majorBidi" w:cstheme="majorBidi"/>
        </w:rPr>
        <w:t xml:space="preserve"> include</w:t>
      </w:r>
      <w:r w:rsidR="00CD15E4" w:rsidRPr="0011045E">
        <w:rPr>
          <w:rFonts w:asciiTheme="majorBidi" w:eastAsia="David" w:hAnsiTheme="majorBidi" w:cstheme="majorBidi"/>
        </w:rPr>
        <w:t xml:space="preserve"> </w:t>
      </w:r>
      <w:r w:rsidR="00A647E8" w:rsidRPr="0011045E">
        <w:rPr>
          <w:rFonts w:asciiTheme="majorBidi" w:eastAsia="David" w:hAnsiTheme="majorBidi" w:cstheme="majorBidi"/>
        </w:rPr>
        <w:t xml:space="preserve">rank, </w:t>
      </w:r>
      <w:r w:rsidR="00A647E8" w:rsidRPr="0011045E">
        <w:rPr>
          <w:rFonts w:asciiTheme="majorBidi" w:eastAsia="David" w:hAnsiTheme="majorBidi" w:cstheme="majorBidi"/>
        </w:rPr>
        <w:lastRenderedPageBreak/>
        <w:t>status, seniority, authority, and power</w:t>
      </w:r>
      <w:r w:rsidR="009D1E99" w:rsidRPr="0011045E">
        <w:rPr>
          <w:rFonts w:asciiTheme="majorBidi" w:eastAsia="David" w:hAnsiTheme="majorBidi" w:cstheme="majorBidi"/>
        </w:rPr>
        <w:t>.</w:t>
      </w:r>
      <w:r w:rsidR="009D1E99" w:rsidRPr="0011045E">
        <w:rPr>
          <w:rFonts w:asciiTheme="majorBidi" w:eastAsia="David" w:hAnsiTheme="majorBidi" w:cstheme="majorBidi"/>
          <w:rtl/>
        </w:rPr>
        <w:t xml:space="preserve"> </w:t>
      </w:r>
      <w:proofErr w:type="spellStart"/>
      <w:r w:rsidR="00DF505D" w:rsidRPr="0011045E">
        <w:rPr>
          <w:rFonts w:asciiTheme="majorBidi" w:eastAsia="David" w:hAnsiTheme="majorBidi" w:cstheme="majorBidi"/>
        </w:rPr>
        <w:t>Jesiek</w:t>
      </w:r>
      <w:proofErr w:type="spellEnd"/>
      <w:r w:rsidR="00DF505D" w:rsidRPr="0011045E">
        <w:rPr>
          <w:rFonts w:asciiTheme="majorBidi" w:eastAsia="David" w:hAnsiTheme="majorBidi" w:cstheme="majorBidi"/>
        </w:rPr>
        <w:t xml:space="preserve"> et al.’s (2018) findings show that </w:t>
      </w:r>
      <w:r w:rsidR="001E4C74" w:rsidRPr="0011045E">
        <w:rPr>
          <w:rFonts w:asciiTheme="majorBidi" w:eastAsia="David" w:hAnsiTheme="majorBidi" w:cstheme="majorBidi"/>
        </w:rPr>
        <w:t xml:space="preserve">horizontal </w:t>
      </w:r>
      <w:r w:rsidR="00430C36" w:rsidRPr="0011045E">
        <w:rPr>
          <w:rFonts w:asciiTheme="majorBidi" w:eastAsia="David" w:hAnsiTheme="majorBidi" w:cstheme="majorBidi"/>
        </w:rPr>
        <w:t>boundaries sometimes block the sharing of knowledge. However, crossing</w:t>
      </w:r>
      <w:r w:rsidR="005A6BA9" w:rsidRPr="0011045E">
        <w:rPr>
          <w:rFonts w:asciiTheme="majorBidi" w:eastAsia="David" w:hAnsiTheme="majorBidi" w:cstheme="majorBidi"/>
        </w:rPr>
        <w:t xml:space="preserve"> horizontal boundaries is relatively easy and </w:t>
      </w:r>
      <w:r w:rsidR="00FF7CAE" w:rsidRPr="0011045E">
        <w:rPr>
          <w:rFonts w:asciiTheme="majorBidi" w:eastAsia="David" w:hAnsiTheme="majorBidi" w:cstheme="majorBidi"/>
        </w:rPr>
        <w:t>can</w:t>
      </w:r>
      <w:r w:rsidR="005A6BA9" w:rsidRPr="0011045E">
        <w:rPr>
          <w:rFonts w:asciiTheme="majorBidi" w:eastAsia="David" w:hAnsiTheme="majorBidi" w:cstheme="majorBidi"/>
        </w:rPr>
        <w:t xml:space="preserve"> enable the transfer of</w:t>
      </w:r>
      <w:r w:rsidR="00430C36" w:rsidRPr="0011045E">
        <w:rPr>
          <w:rFonts w:asciiTheme="majorBidi" w:eastAsia="David" w:hAnsiTheme="majorBidi" w:cstheme="majorBidi"/>
        </w:rPr>
        <w:t xml:space="preserve"> </w:t>
      </w:r>
      <w:r w:rsidR="000070B8" w:rsidRPr="0011045E">
        <w:rPr>
          <w:rFonts w:asciiTheme="majorBidi" w:eastAsia="David" w:hAnsiTheme="majorBidi" w:cstheme="majorBidi"/>
        </w:rPr>
        <w:t>semantic and pragmatic knowledge</w:t>
      </w:r>
      <w:r w:rsidR="005A6BA9" w:rsidRPr="0011045E">
        <w:rPr>
          <w:rFonts w:asciiTheme="majorBidi" w:eastAsia="David" w:hAnsiTheme="majorBidi" w:cstheme="majorBidi"/>
        </w:rPr>
        <w:t xml:space="preserve">, as well as the transformation of </w:t>
      </w:r>
      <w:r w:rsidR="000070B8" w:rsidRPr="0011045E">
        <w:rPr>
          <w:rFonts w:asciiTheme="majorBidi" w:eastAsia="David" w:hAnsiTheme="majorBidi" w:cstheme="majorBidi"/>
        </w:rPr>
        <w:t>knowledge</w:t>
      </w:r>
      <w:r w:rsidR="005A6BA9" w:rsidRPr="0011045E">
        <w:rPr>
          <w:rFonts w:asciiTheme="majorBidi" w:eastAsia="David" w:hAnsiTheme="majorBidi" w:cstheme="majorBidi"/>
        </w:rPr>
        <w:t xml:space="preserve">. They showed that the advantage of opening organizational boundaries and making them </w:t>
      </w:r>
      <w:r w:rsidR="00A80CAB" w:rsidRPr="0011045E">
        <w:rPr>
          <w:rFonts w:asciiTheme="majorBidi" w:eastAsia="David" w:hAnsiTheme="majorBidi" w:cstheme="majorBidi"/>
        </w:rPr>
        <w:t xml:space="preserve">flexible </w:t>
      </w:r>
      <w:r w:rsidR="00773E9C" w:rsidRPr="0011045E">
        <w:rPr>
          <w:rFonts w:asciiTheme="majorBidi" w:eastAsia="David" w:hAnsiTheme="majorBidi" w:cstheme="majorBidi"/>
        </w:rPr>
        <w:t>is</w:t>
      </w:r>
      <w:r w:rsidR="005A6BA9" w:rsidRPr="0011045E">
        <w:rPr>
          <w:rFonts w:asciiTheme="majorBidi" w:eastAsia="David" w:hAnsiTheme="majorBidi" w:cstheme="majorBidi"/>
        </w:rPr>
        <w:t xml:space="preserve"> that sharing knowledge, </w:t>
      </w:r>
      <w:r w:rsidR="000070B8" w:rsidRPr="0011045E">
        <w:rPr>
          <w:rFonts w:asciiTheme="majorBidi" w:eastAsia="David" w:hAnsiTheme="majorBidi" w:cstheme="majorBidi"/>
        </w:rPr>
        <w:t>as a force</w:t>
      </w:r>
      <w:r w:rsidR="005A6BA9" w:rsidRPr="0011045E">
        <w:rPr>
          <w:rFonts w:asciiTheme="majorBidi" w:eastAsia="David" w:hAnsiTheme="majorBidi" w:cstheme="majorBidi"/>
        </w:rPr>
        <w:t xml:space="preserve"> that med</w:t>
      </w:r>
      <w:r w:rsidR="00FF7CAE" w:rsidRPr="0011045E">
        <w:rPr>
          <w:rFonts w:asciiTheme="majorBidi" w:eastAsia="David" w:hAnsiTheme="majorBidi" w:cstheme="majorBidi"/>
        </w:rPr>
        <w:t>iates communication, which can lead to</w:t>
      </w:r>
      <w:r w:rsidR="00773E9C" w:rsidRPr="0011045E">
        <w:rPr>
          <w:rFonts w:asciiTheme="majorBidi" w:eastAsia="David" w:hAnsiTheme="majorBidi" w:cstheme="majorBidi"/>
        </w:rPr>
        <w:t xml:space="preserve"> </w:t>
      </w:r>
      <w:r w:rsidR="000070B8" w:rsidRPr="0011045E">
        <w:rPr>
          <w:rFonts w:asciiTheme="majorBidi" w:eastAsia="David" w:hAnsiTheme="majorBidi" w:cstheme="majorBidi"/>
        </w:rPr>
        <w:t>organizational change (</w:t>
      </w:r>
      <w:proofErr w:type="spellStart"/>
      <w:r w:rsidR="000070B8" w:rsidRPr="0011045E">
        <w:rPr>
          <w:rFonts w:asciiTheme="majorBidi" w:eastAsia="David" w:hAnsiTheme="majorBidi" w:cstheme="majorBidi"/>
        </w:rPr>
        <w:t>Jesiek</w:t>
      </w:r>
      <w:proofErr w:type="spellEnd"/>
      <w:r w:rsidR="000070B8" w:rsidRPr="0011045E">
        <w:rPr>
          <w:rFonts w:asciiTheme="majorBidi" w:eastAsia="David" w:hAnsiTheme="majorBidi" w:cstheme="majorBidi"/>
        </w:rPr>
        <w:t xml:space="preserve"> et al., 2018). </w:t>
      </w:r>
      <w:r w:rsidR="004B1081" w:rsidRPr="0011045E">
        <w:rPr>
          <w:rFonts w:asciiTheme="majorBidi" w:eastAsia="David" w:hAnsiTheme="majorBidi" w:cstheme="majorBidi"/>
        </w:rPr>
        <w:t>Examination of</w:t>
      </w:r>
      <w:r w:rsidR="006B7270" w:rsidRPr="0011045E">
        <w:rPr>
          <w:rFonts w:asciiTheme="majorBidi" w:eastAsia="David" w:hAnsiTheme="majorBidi" w:cstheme="majorBidi"/>
        </w:rPr>
        <w:t xml:space="preserve"> the</w:t>
      </w:r>
      <w:r w:rsidR="000070B8" w:rsidRPr="0011045E">
        <w:rPr>
          <w:rFonts w:asciiTheme="majorBidi" w:eastAsia="David" w:hAnsiTheme="majorBidi" w:cstheme="majorBidi"/>
        </w:rPr>
        <w:t xml:space="preserve"> challenges people </w:t>
      </w:r>
      <w:r w:rsidR="006B7270" w:rsidRPr="0011045E">
        <w:rPr>
          <w:rFonts w:asciiTheme="majorBidi" w:eastAsia="David" w:hAnsiTheme="majorBidi" w:cstheme="majorBidi"/>
        </w:rPr>
        <w:t>face</w:t>
      </w:r>
      <w:r w:rsidR="000070B8" w:rsidRPr="0011045E">
        <w:rPr>
          <w:rFonts w:asciiTheme="majorBidi" w:eastAsia="David" w:hAnsiTheme="majorBidi" w:cstheme="majorBidi"/>
        </w:rPr>
        <w:t xml:space="preserve"> when sharing information in virtual groups in organizations (virtual communities of practice</w:t>
      </w:r>
      <w:r w:rsidR="006B7270" w:rsidRPr="0011045E">
        <w:rPr>
          <w:rFonts w:asciiTheme="majorBidi" w:eastAsia="David" w:hAnsiTheme="majorBidi" w:cstheme="majorBidi"/>
        </w:rPr>
        <w:t xml:space="preserve">, or </w:t>
      </w:r>
      <w:proofErr w:type="spellStart"/>
      <w:r w:rsidR="00A667A8" w:rsidRPr="0011045E">
        <w:rPr>
          <w:rFonts w:asciiTheme="majorBidi" w:eastAsia="David" w:hAnsiTheme="majorBidi" w:cstheme="majorBidi"/>
        </w:rPr>
        <w:t>V</w:t>
      </w:r>
      <w:r w:rsidR="00644B2D" w:rsidRPr="0011045E">
        <w:rPr>
          <w:rFonts w:asciiTheme="majorBidi" w:eastAsia="David" w:hAnsiTheme="majorBidi" w:cstheme="majorBidi"/>
        </w:rPr>
        <w:t>Co</w:t>
      </w:r>
      <w:r w:rsidR="00A667A8" w:rsidRPr="0011045E">
        <w:rPr>
          <w:rFonts w:asciiTheme="majorBidi" w:eastAsia="David" w:hAnsiTheme="majorBidi" w:cstheme="majorBidi"/>
        </w:rPr>
        <w:t>P</w:t>
      </w:r>
      <w:r w:rsidR="00644B2D" w:rsidRPr="0011045E">
        <w:rPr>
          <w:rFonts w:asciiTheme="majorBidi" w:eastAsia="David" w:hAnsiTheme="majorBidi" w:cstheme="majorBidi"/>
        </w:rPr>
        <w:t>s</w:t>
      </w:r>
      <w:proofErr w:type="spellEnd"/>
      <w:r w:rsidR="000070B8" w:rsidRPr="0011045E">
        <w:rPr>
          <w:rFonts w:asciiTheme="majorBidi" w:eastAsia="David" w:hAnsiTheme="majorBidi" w:cstheme="majorBidi"/>
        </w:rPr>
        <w:t>)</w:t>
      </w:r>
      <w:r w:rsidR="004B1081" w:rsidRPr="0011045E">
        <w:rPr>
          <w:rFonts w:asciiTheme="majorBidi" w:eastAsia="David" w:hAnsiTheme="majorBidi" w:cstheme="majorBidi"/>
        </w:rPr>
        <w:t xml:space="preserve"> have</w:t>
      </w:r>
      <w:r w:rsidR="000070B8" w:rsidRPr="0011045E">
        <w:rPr>
          <w:rFonts w:asciiTheme="majorBidi" w:eastAsia="David" w:hAnsiTheme="majorBidi" w:cstheme="majorBidi"/>
        </w:rPr>
        <w:t xml:space="preserve"> found that </w:t>
      </w:r>
      <w:r w:rsidR="006B7270" w:rsidRPr="0011045E">
        <w:rPr>
          <w:rFonts w:asciiTheme="majorBidi" w:eastAsia="David" w:hAnsiTheme="majorBidi" w:cstheme="majorBidi"/>
        </w:rPr>
        <w:t xml:space="preserve">long-term </w:t>
      </w:r>
      <w:r w:rsidR="000070B8" w:rsidRPr="0011045E">
        <w:rPr>
          <w:rFonts w:asciiTheme="majorBidi" w:eastAsia="David" w:hAnsiTheme="majorBidi" w:cstheme="majorBidi"/>
        </w:rPr>
        <w:t>sharing and transfer</w:t>
      </w:r>
      <w:r w:rsidR="00773E9C" w:rsidRPr="0011045E">
        <w:rPr>
          <w:rFonts w:asciiTheme="majorBidi" w:eastAsia="David" w:hAnsiTheme="majorBidi" w:cstheme="majorBidi"/>
        </w:rPr>
        <w:t xml:space="preserve"> of</w:t>
      </w:r>
      <w:r w:rsidR="000070B8" w:rsidRPr="0011045E">
        <w:rPr>
          <w:rFonts w:asciiTheme="majorBidi" w:eastAsia="David" w:hAnsiTheme="majorBidi" w:cstheme="majorBidi"/>
        </w:rPr>
        <w:t xml:space="preserve"> knowledge depends upon the time resources of the </w:t>
      </w:r>
      <w:r w:rsidR="006B7270" w:rsidRPr="0011045E">
        <w:rPr>
          <w:rFonts w:asciiTheme="majorBidi" w:eastAsia="David" w:hAnsiTheme="majorBidi" w:cstheme="majorBidi"/>
        </w:rPr>
        <w:t xml:space="preserve">community </w:t>
      </w:r>
      <w:r w:rsidR="000070B8" w:rsidRPr="0011045E">
        <w:rPr>
          <w:rFonts w:asciiTheme="majorBidi" w:eastAsia="David" w:hAnsiTheme="majorBidi" w:cstheme="majorBidi"/>
        </w:rPr>
        <w:t>member</w:t>
      </w:r>
      <w:r w:rsidR="006B7270" w:rsidRPr="0011045E">
        <w:rPr>
          <w:rFonts w:asciiTheme="majorBidi" w:eastAsia="David" w:hAnsiTheme="majorBidi" w:cstheme="majorBidi"/>
        </w:rPr>
        <w:t>s</w:t>
      </w:r>
      <w:r w:rsidR="000070B8" w:rsidRPr="0011045E">
        <w:rPr>
          <w:rFonts w:asciiTheme="majorBidi" w:eastAsia="David" w:hAnsiTheme="majorBidi" w:cstheme="majorBidi"/>
        </w:rPr>
        <w:t>,</w:t>
      </w:r>
      <w:r w:rsidR="002C2DFA" w:rsidRPr="0011045E">
        <w:rPr>
          <w:rFonts w:asciiTheme="majorBidi" w:eastAsia="David" w:hAnsiTheme="majorBidi" w:cstheme="majorBidi"/>
        </w:rPr>
        <w:t xml:space="preserve"> the support they receive from each other, and </w:t>
      </w:r>
      <w:r w:rsidR="006B7270" w:rsidRPr="0011045E">
        <w:rPr>
          <w:rFonts w:asciiTheme="majorBidi" w:eastAsia="David" w:hAnsiTheme="majorBidi" w:cstheme="majorBidi"/>
        </w:rPr>
        <w:t>management of</w:t>
      </w:r>
      <w:r w:rsidR="002C2DFA" w:rsidRPr="0011045E">
        <w:rPr>
          <w:rFonts w:asciiTheme="majorBidi" w:eastAsia="David" w:hAnsiTheme="majorBidi" w:cstheme="majorBidi"/>
        </w:rPr>
        <w:t xml:space="preserve"> the community knowledge</w:t>
      </w:r>
      <w:r w:rsidR="004B1081" w:rsidRPr="0011045E">
        <w:rPr>
          <w:rFonts w:asciiTheme="majorBidi" w:eastAsia="David" w:hAnsiTheme="majorBidi" w:cstheme="majorBidi"/>
        </w:rPr>
        <w:t xml:space="preserve"> (</w:t>
      </w:r>
      <w:r w:rsidR="004B1081" w:rsidRPr="0011045E">
        <w:rPr>
          <w:rFonts w:asciiTheme="majorBidi" w:hAnsiTheme="majorBidi" w:cstheme="majorBidi"/>
        </w:rPr>
        <w:t xml:space="preserve">Tseng &amp; Kuo, 2014; </w:t>
      </w:r>
      <w:r w:rsidR="004B1081" w:rsidRPr="0011045E">
        <w:rPr>
          <w:rFonts w:asciiTheme="majorBidi" w:eastAsia="David" w:hAnsiTheme="majorBidi" w:cstheme="majorBidi"/>
        </w:rPr>
        <w:t>Wolf et al., 2009)</w:t>
      </w:r>
      <w:r w:rsidR="002C2DFA" w:rsidRPr="0011045E">
        <w:rPr>
          <w:rFonts w:asciiTheme="majorBidi" w:eastAsia="David" w:hAnsiTheme="majorBidi" w:cstheme="majorBidi"/>
        </w:rPr>
        <w:t>.</w:t>
      </w:r>
    </w:p>
    <w:p w14:paraId="29D2EE28" w14:textId="099447B6" w:rsidR="002C2DFA" w:rsidRPr="0011045E" w:rsidRDefault="000C1094" w:rsidP="00F428DF">
      <w:pPr>
        <w:jc w:val="both"/>
        <w:rPr>
          <w:rFonts w:asciiTheme="majorBidi" w:eastAsia="David" w:hAnsiTheme="majorBidi" w:cstheme="majorBidi"/>
        </w:rPr>
      </w:pPr>
      <w:r w:rsidRPr="0011045E">
        <w:rPr>
          <w:rFonts w:asciiTheme="majorBidi" w:eastAsia="David" w:hAnsiTheme="majorBidi" w:cstheme="majorBidi"/>
        </w:rPr>
        <w:t xml:space="preserve">Moreover, community leadership has great value in the knowledge transferred, its design, and the </w:t>
      </w:r>
      <w:r w:rsidR="009F7286" w:rsidRPr="0011045E">
        <w:rPr>
          <w:rFonts w:asciiTheme="majorBidi" w:eastAsia="David" w:hAnsiTheme="majorBidi" w:cstheme="majorBidi"/>
        </w:rPr>
        <w:t>definition</w:t>
      </w:r>
      <w:r w:rsidRPr="0011045E">
        <w:rPr>
          <w:rFonts w:asciiTheme="majorBidi" w:eastAsia="David" w:hAnsiTheme="majorBidi" w:cstheme="majorBidi"/>
        </w:rPr>
        <w:t xml:space="preserve"> of the boundaries. </w:t>
      </w:r>
      <w:r w:rsidR="00773E9C" w:rsidRPr="0011045E">
        <w:rPr>
          <w:rFonts w:asciiTheme="majorBidi" w:eastAsia="David" w:hAnsiTheme="majorBidi" w:cstheme="majorBidi"/>
        </w:rPr>
        <w:t>R</w:t>
      </w:r>
      <w:r w:rsidRPr="0011045E">
        <w:rPr>
          <w:rFonts w:asciiTheme="majorBidi" w:eastAsia="David" w:hAnsiTheme="majorBidi" w:cstheme="majorBidi"/>
        </w:rPr>
        <w:t xml:space="preserve">esearch conducted </w:t>
      </w:r>
      <w:r w:rsidR="00773E9C" w:rsidRPr="0011045E">
        <w:rPr>
          <w:rFonts w:asciiTheme="majorBidi" w:eastAsia="David" w:hAnsiTheme="majorBidi" w:cstheme="majorBidi"/>
        </w:rPr>
        <w:t>at</w:t>
      </w:r>
      <w:r w:rsidRPr="0011045E">
        <w:rPr>
          <w:rFonts w:asciiTheme="majorBidi" w:eastAsia="David" w:hAnsiTheme="majorBidi" w:cstheme="majorBidi"/>
        </w:rPr>
        <w:t xml:space="preserve"> the IDF leadership school</w:t>
      </w:r>
      <w:r w:rsidR="00773E9C" w:rsidRPr="0011045E">
        <w:rPr>
          <w:rFonts w:asciiTheme="majorBidi" w:eastAsia="David" w:hAnsiTheme="majorBidi" w:cstheme="majorBidi"/>
        </w:rPr>
        <w:t xml:space="preserve"> </w:t>
      </w:r>
      <w:r w:rsidR="00DD44D0" w:rsidRPr="0011045E">
        <w:rPr>
          <w:rFonts w:asciiTheme="majorBidi" w:eastAsia="David" w:hAnsiTheme="majorBidi" w:cstheme="majorBidi"/>
        </w:rPr>
        <w:t xml:space="preserve">and </w:t>
      </w:r>
      <w:r w:rsidR="00773E9C" w:rsidRPr="0011045E">
        <w:rPr>
          <w:rFonts w:asciiTheme="majorBidi" w:eastAsia="David" w:hAnsiTheme="majorBidi" w:cstheme="majorBidi"/>
        </w:rPr>
        <w:t xml:space="preserve">among </w:t>
      </w:r>
      <w:r w:rsidR="00DD44D0" w:rsidRPr="0011045E">
        <w:rPr>
          <w:rFonts w:asciiTheme="majorBidi" w:eastAsia="David" w:hAnsiTheme="majorBidi" w:cstheme="majorBidi"/>
        </w:rPr>
        <w:t>users of Twitter</w:t>
      </w:r>
      <w:r w:rsidR="00773E9C" w:rsidRPr="0011045E">
        <w:rPr>
          <w:rFonts w:asciiTheme="majorBidi" w:eastAsia="David" w:hAnsiTheme="majorBidi" w:cstheme="majorBidi"/>
        </w:rPr>
        <w:t xml:space="preserve"> found</w:t>
      </w:r>
      <w:r w:rsidR="00DD44D0" w:rsidRPr="0011045E">
        <w:rPr>
          <w:rFonts w:asciiTheme="majorBidi" w:eastAsia="David" w:hAnsiTheme="majorBidi" w:cstheme="majorBidi"/>
        </w:rPr>
        <w:t xml:space="preserve"> that the community leaders invested and tweeted a great deal more than others in the community</w:t>
      </w:r>
      <w:r w:rsidR="00773E9C" w:rsidRPr="0011045E">
        <w:rPr>
          <w:rFonts w:asciiTheme="majorBidi" w:eastAsia="David" w:hAnsiTheme="majorBidi" w:cstheme="majorBidi"/>
        </w:rPr>
        <w:t xml:space="preserve"> did</w:t>
      </w:r>
      <w:r w:rsidR="00DD44D0" w:rsidRPr="0011045E">
        <w:rPr>
          <w:rFonts w:asciiTheme="majorBidi" w:eastAsia="David" w:hAnsiTheme="majorBidi" w:cstheme="majorBidi"/>
        </w:rPr>
        <w:t xml:space="preserve"> </w:t>
      </w:r>
      <w:commentRangeStart w:id="93"/>
      <w:r w:rsidR="00DD44D0" w:rsidRPr="0011045E">
        <w:rPr>
          <w:rFonts w:asciiTheme="majorBidi" w:eastAsia="David" w:hAnsiTheme="majorBidi" w:cstheme="majorBidi"/>
        </w:rPr>
        <w:t xml:space="preserve">(Almog et al., </w:t>
      </w:r>
      <w:r w:rsidR="00F6329B" w:rsidRPr="0011045E">
        <w:rPr>
          <w:rFonts w:asciiTheme="majorBidi" w:eastAsia="David" w:hAnsiTheme="majorBidi" w:cstheme="majorBidi"/>
        </w:rPr>
        <w:t>2021</w:t>
      </w:r>
      <w:r w:rsidR="00DD44D0" w:rsidRPr="0011045E">
        <w:rPr>
          <w:rFonts w:asciiTheme="majorBidi" w:eastAsia="David" w:hAnsiTheme="majorBidi" w:cstheme="majorBidi"/>
        </w:rPr>
        <w:t xml:space="preserve">). </w:t>
      </w:r>
      <w:commentRangeEnd w:id="93"/>
      <w:r w:rsidR="00E95327">
        <w:rPr>
          <w:rStyle w:val="CommentReference"/>
          <w:rFonts w:eastAsiaTheme="minorHAnsi"/>
        </w:rPr>
        <w:commentReference w:id="93"/>
      </w:r>
      <w:r w:rsidR="00DD44D0" w:rsidRPr="0011045E">
        <w:rPr>
          <w:rFonts w:asciiTheme="majorBidi" w:eastAsia="David" w:hAnsiTheme="majorBidi" w:cstheme="majorBidi"/>
        </w:rPr>
        <w:t>It also emerged that leadership in the virtual space requires traits adapted to th</w:t>
      </w:r>
      <w:r w:rsidR="00773E9C" w:rsidRPr="0011045E">
        <w:rPr>
          <w:rFonts w:asciiTheme="majorBidi" w:eastAsia="David" w:hAnsiTheme="majorBidi" w:cstheme="majorBidi"/>
        </w:rPr>
        <w:t>at</w:t>
      </w:r>
      <w:r w:rsidR="00DD44D0" w:rsidRPr="0011045E">
        <w:rPr>
          <w:rFonts w:asciiTheme="majorBidi" w:eastAsia="David" w:hAnsiTheme="majorBidi" w:cstheme="majorBidi"/>
        </w:rPr>
        <w:t xml:space="preserve"> space</w:t>
      </w:r>
      <w:r w:rsidR="00773E9C" w:rsidRPr="0011045E">
        <w:rPr>
          <w:rFonts w:asciiTheme="majorBidi" w:eastAsia="David" w:hAnsiTheme="majorBidi" w:cstheme="majorBidi"/>
        </w:rPr>
        <w:t>, which is</w:t>
      </w:r>
      <w:r w:rsidR="00DD44D0" w:rsidRPr="0011045E">
        <w:rPr>
          <w:rFonts w:asciiTheme="majorBidi" w:eastAsia="David" w:hAnsiTheme="majorBidi" w:cstheme="majorBidi"/>
        </w:rPr>
        <w:t xml:space="preserve"> characterized by</w:t>
      </w:r>
      <w:r w:rsidR="0052588B" w:rsidRPr="0011045E">
        <w:rPr>
          <w:rFonts w:asciiTheme="majorBidi" w:eastAsia="David" w:hAnsiTheme="majorBidi" w:cstheme="majorBidi"/>
        </w:rPr>
        <w:t xml:space="preserve"> collaborative leadership</w:t>
      </w:r>
      <w:r w:rsidR="00F255DD" w:rsidRPr="0011045E">
        <w:rPr>
          <w:rFonts w:asciiTheme="majorBidi" w:eastAsia="David" w:hAnsiTheme="majorBidi" w:cstheme="majorBidi"/>
        </w:rPr>
        <w:t xml:space="preserve">. Its process of influence is </w:t>
      </w:r>
      <w:r w:rsidR="0052588B" w:rsidRPr="0011045E">
        <w:rPr>
          <w:rFonts w:asciiTheme="majorBidi" w:eastAsia="David" w:hAnsiTheme="majorBidi" w:cstheme="majorBidi"/>
        </w:rPr>
        <w:t xml:space="preserve">dynamic and </w:t>
      </w:r>
      <w:r w:rsidR="00F255DD" w:rsidRPr="0011045E">
        <w:rPr>
          <w:rFonts w:asciiTheme="majorBidi" w:eastAsia="David" w:hAnsiTheme="majorBidi" w:cstheme="majorBidi"/>
        </w:rPr>
        <w:t xml:space="preserve">involves </w:t>
      </w:r>
      <w:r w:rsidR="009F7286" w:rsidRPr="0011045E">
        <w:rPr>
          <w:rFonts w:asciiTheme="majorBidi" w:eastAsia="David" w:hAnsiTheme="majorBidi" w:cstheme="majorBidi"/>
        </w:rPr>
        <w:t>interacti</w:t>
      </w:r>
      <w:r w:rsidR="00F255DD" w:rsidRPr="0011045E">
        <w:rPr>
          <w:rFonts w:asciiTheme="majorBidi" w:eastAsia="David" w:hAnsiTheme="majorBidi" w:cstheme="majorBidi"/>
        </w:rPr>
        <w:t>on</w:t>
      </w:r>
      <w:r w:rsidR="0052588B" w:rsidRPr="0011045E">
        <w:rPr>
          <w:rFonts w:asciiTheme="majorBidi" w:eastAsia="David" w:hAnsiTheme="majorBidi" w:cstheme="majorBidi"/>
        </w:rPr>
        <w:t xml:space="preserve"> </w:t>
      </w:r>
      <w:r w:rsidR="00F255DD" w:rsidRPr="0011045E">
        <w:rPr>
          <w:rFonts w:asciiTheme="majorBidi" w:eastAsia="David" w:hAnsiTheme="majorBidi" w:cstheme="majorBidi"/>
        </w:rPr>
        <w:t>among the</w:t>
      </w:r>
      <w:r w:rsidR="0052588B" w:rsidRPr="0011045E">
        <w:rPr>
          <w:rFonts w:asciiTheme="majorBidi" w:eastAsia="David" w:hAnsiTheme="majorBidi" w:cstheme="majorBidi"/>
        </w:rPr>
        <w:t xml:space="preserve"> </w:t>
      </w:r>
      <w:r w:rsidR="00F255DD" w:rsidRPr="0011045E">
        <w:rPr>
          <w:rFonts w:asciiTheme="majorBidi" w:eastAsia="David" w:hAnsiTheme="majorBidi" w:cstheme="majorBidi"/>
        </w:rPr>
        <w:t>group members</w:t>
      </w:r>
      <w:r w:rsidR="0052588B" w:rsidRPr="0011045E">
        <w:rPr>
          <w:rFonts w:asciiTheme="majorBidi" w:eastAsia="David" w:hAnsiTheme="majorBidi" w:cstheme="majorBidi"/>
        </w:rPr>
        <w:t xml:space="preserve">, because the </w:t>
      </w:r>
      <w:r w:rsidR="00F255DD" w:rsidRPr="0011045E">
        <w:rPr>
          <w:rFonts w:asciiTheme="majorBidi" w:eastAsia="David" w:hAnsiTheme="majorBidi" w:cstheme="majorBidi"/>
        </w:rPr>
        <w:t>goal is</w:t>
      </w:r>
      <w:r w:rsidR="0052588B" w:rsidRPr="0011045E">
        <w:rPr>
          <w:rFonts w:asciiTheme="majorBidi" w:eastAsia="David" w:hAnsiTheme="majorBidi" w:cstheme="majorBidi"/>
        </w:rPr>
        <w:t xml:space="preserve"> to lead one another to</w:t>
      </w:r>
      <w:r w:rsidR="00F255DD" w:rsidRPr="0011045E">
        <w:rPr>
          <w:rFonts w:asciiTheme="majorBidi" w:eastAsia="David" w:hAnsiTheme="majorBidi" w:cstheme="majorBidi"/>
        </w:rPr>
        <w:t xml:space="preserve">wards </w:t>
      </w:r>
      <w:r w:rsidR="0052588B" w:rsidRPr="0011045E">
        <w:rPr>
          <w:rFonts w:asciiTheme="majorBidi" w:eastAsia="David" w:hAnsiTheme="majorBidi" w:cstheme="majorBidi"/>
        </w:rPr>
        <w:t xml:space="preserve">the group </w:t>
      </w:r>
      <w:r w:rsidR="00F255DD" w:rsidRPr="0011045E">
        <w:rPr>
          <w:rFonts w:asciiTheme="majorBidi" w:eastAsia="David" w:hAnsiTheme="majorBidi" w:cstheme="majorBidi"/>
        </w:rPr>
        <w:t>target</w:t>
      </w:r>
      <w:r w:rsidR="0052588B" w:rsidRPr="0011045E">
        <w:rPr>
          <w:rFonts w:asciiTheme="majorBidi" w:eastAsia="David" w:hAnsiTheme="majorBidi" w:cstheme="majorBidi"/>
        </w:rPr>
        <w:t xml:space="preserve">, </w:t>
      </w:r>
      <w:r w:rsidR="00F255DD" w:rsidRPr="0011045E">
        <w:rPr>
          <w:rFonts w:asciiTheme="majorBidi" w:eastAsia="David" w:hAnsiTheme="majorBidi" w:cstheme="majorBidi"/>
        </w:rPr>
        <w:t>common</w:t>
      </w:r>
      <w:r w:rsidR="0052588B" w:rsidRPr="0011045E">
        <w:rPr>
          <w:rFonts w:asciiTheme="majorBidi" w:eastAsia="David" w:hAnsiTheme="majorBidi" w:cstheme="majorBidi"/>
        </w:rPr>
        <w:t xml:space="preserve"> targets, or both (Gazit, 2021; Minke, 2015). Hence collaborative </w:t>
      </w:r>
      <w:r w:rsidR="009F7286" w:rsidRPr="0011045E">
        <w:rPr>
          <w:rFonts w:asciiTheme="majorBidi" w:eastAsia="David" w:hAnsiTheme="majorBidi" w:cstheme="majorBidi"/>
        </w:rPr>
        <w:t>leadership</w:t>
      </w:r>
      <w:r w:rsidR="0052588B" w:rsidRPr="0011045E">
        <w:rPr>
          <w:rFonts w:asciiTheme="majorBidi" w:eastAsia="David" w:hAnsiTheme="majorBidi" w:cstheme="majorBidi"/>
        </w:rPr>
        <w:t xml:space="preserve"> is based on relationship</w:t>
      </w:r>
      <w:r w:rsidR="00F255DD" w:rsidRPr="0011045E">
        <w:rPr>
          <w:rFonts w:asciiTheme="majorBidi" w:eastAsia="David" w:hAnsiTheme="majorBidi" w:cstheme="majorBidi"/>
        </w:rPr>
        <w:t>s</w:t>
      </w:r>
      <w:r w:rsidR="0052588B" w:rsidRPr="0011045E">
        <w:rPr>
          <w:rFonts w:asciiTheme="majorBidi" w:eastAsia="David" w:hAnsiTheme="majorBidi" w:cstheme="majorBidi"/>
        </w:rPr>
        <w:t xml:space="preserve">, </w:t>
      </w:r>
      <w:r w:rsidR="009F7286" w:rsidRPr="0011045E">
        <w:rPr>
          <w:rFonts w:asciiTheme="majorBidi" w:eastAsia="David" w:hAnsiTheme="majorBidi" w:cstheme="majorBidi"/>
        </w:rPr>
        <w:t>division</w:t>
      </w:r>
      <w:r w:rsidR="0052588B" w:rsidRPr="0011045E">
        <w:rPr>
          <w:rFonts w:asciiTheme="majorBidi" w:eastAsia="David" w:hAnsiTheme="majorBidi" w:cstheme="majorBidi"/>
        </w:rPr>
        <w:t xml:space="preserve"> of labor, and </w:t>
      </w:r>
      <w:r w:rsidR="00F255DD" w:rsidRPr="0011045E">
        <w:rPr>
          <w:rFonts w:asciiTheme="majorBidi" w:eastAsia="David" w:hAnsiTheme="majorBidi" w:cstheme="majorBidi"/>
        </w:rPr>
        <w:t>guiding</w:t>
      </w:r>
      <w:r w:rsidR="0052588B" w:rsidRPr="0011045E">
        <w:rPr>
          <w:rFonts w:asciiTheme="majorBidi" w:eastAsia="David" w:hAnsiTheme="majorBidi" w:cstheme="majorBidi"/>
        </w:rPr>
        <w:t xml:space="preserve"> </w:t>
      </w:r>
      <w:r w:rsidR="009F7286" w:rsidRPr="0011045E">
        <w:rPr>
          <w:rFonts w:asciiTheme="majorBidi" w:eastAsia="David" w:hAnsiTheme="majorBidi" w:cstheme="majorBidi"/>
        </w:rPr>
        <w:t>values</w:t>
      </w:r>
      <w:r w:rsidR="00F255DD" w:rsidRPr="0011045E">
        <w:rPr>
          <w:rFonts w:asciiTheme="majorBidi" w:eastAsia="David" w:hAnsiTheme="majorBidi" w:cstheme="majorBidi"/>
        </w:rPr>
        <w:t>,</w:t>
      </w:r>
      <w:r w:rsidR="0052588B" w:rsidRPr="0011045E">
        <w:rPr>
          <w:rFonts w:asciiTheme="majorBidi" w:eastAsia="David" w:hAnsiTheme="majorBidi" w:cstheme="majorBidi"/>
        </w:rPr>
        <w:t xml:space="preserve"> and not </w:t>
      </w:r>
      <w:r w:rsidR="00F255DD" w:rsidRPr="0011045E">
        <w:rPr>
          <w:rFonts w:asciiTheme="majorBidi" w:eastAsia="David" w:hAnsiTheme="majorBidi" w:cstheme="majorBidi"/>
        </w:rPr>
        <w:t xml:space="preserve">on </w:t>
      </w:r>
      <w:r w:rsidR="0052588B" w:rsidRPr="0011045E">
        <w:rPr>
          <w:rFonts w:asciiTheme="majorBidi" w:eastAsia="David" w:hAnsiTheme="majorBidi" w:cstheme="majorBidi"/>
        </w:rPr>
        <w:t>organizational structure.</w:t>
      </w:r>
    </w:p>
    <w:p w14:paraId="5E4416B3" w14:textId="0395D9F4" w:rsidR="00043C31" w:rsidRPr="0011045E" w:rsidRDefault="00430C36" w:rsidP="00F428DF">
      <w:pPr>
        <w:jc w:val="both"/>
        <w:rPr>
          <w:rFonts w:asciiTheme="majorBidi" w:eastAsia="David" w:hAnsiTheme="majorBidi" w:cstheme="majorBidi"/>
        </w:rPr>
      </w:pPr>
      <w:r w:rsidRPr="0011045E">
        <w:rPr>
          <w:rFonts w:asciiTheme="majorBidi" w:eastAsia="David" w:hAnsiTheme="majorBidi" w:cstheme="majorBidi"/>
        </w:rPr>
        <w:t xml:space="preserve">The virtual community studied in the present research is a </w:t>
      </w:r>
      <w:r w:rsidR="00523C83" w:rsidRPr="0011045E">
        <w:rPr>
          <w:rFonts w:asciiTheme="majorBidi" w:eastAsia="David" w:hAnsiTheme="majorBidi" w:cstheme="majorBidi"/>
        </w:rPr>
        <w:t>women’s community</w:t>
      </w:r>
      <w:r w:rsidR="003D7D7B" w:rsidRPr="0011045E">
        <w:rPr>
          <w:rFonts w:asciiTheme="majorBidi" w:eastAsia="David" w:hAnsiTheme="majorBidi" w:cstheme="majorBidi"/>
        </w:rPr>
        <w:t>.</w:t>
      </w:r>
      <w:r w:rsidR="00692962" w:rsidRPr="0011045E">
        <w:rPr>
          <w:rFonts w:asciiTheme="majorBidi" w:eastAsia="David" w:hAnsiTheme="majorBidi" w:cstheme="majorBidi"/>
        </w:rPr>
        <w:t xml:space="preserve"> </w:t>
      </w:r>
      <w:r w:rsidR="009B4BE8" w:rsidRPr="0011045E">
        <w:rPr>
          <w:rFonts w:asciiTheme="majorBidi" w:eastAsia="David" w:hAnsiTheme="majorBidi" w:cstheme="majorBidi"/>
        </w:rPr>
        <w:t>R</w:t>
      </w:r>
      <w:r w:rsidR="00692962" w:rsidRPr="0011045E">
        <w:rPr>
          <w:rFonts w:asciiTheme="majorBidi" w:eastAsia="David" w:hAnsiTheme="majorBidi" w:cstheme="majorBidi"/>
        </w:rPr>
        <w:t>esearcher</w:t>
      </w:r>
      <w:r w:rsidR="009B4BE8" w:rsidRPr="0011045E">
        <w:rPr>
          <w:rFonts w:asciiTheme="majorBidi" w:eastAsia="David" w:hAnsiTheme="majorBidi" w:cstheme="majorBidi"/>
        </w:rPr>
        <w:t xml:space="preserve">s </w:t>
      </w:r>
      <w:r w:rsidR="003D7D7B" w:rsidRPr="0011045E">
        <w:rPr>
          <w:rFonts w:asciiTheme="majorBidi" w:eastAsia="David" w:hAnsiTheme="majorBidi" w:cstheme="majorBidi"/>
        </w:rPr>
        <w:t>of</w:t>
      </w:r>
      <w:r w:rsidR="009B4BE8" w:rsidRPr="0011045E">
        <w:rPr>
          <w:rFonts w:asciiTheme="majorBidi" w:eastAsia="David" w:hAnsiTheme="majorBidi" w:cstheme="majorBidi"/>
        </w:rPr>
        <w:t xml:space="preserve"> virtual communities</w:t>
      </w:r>
      <w:r w:rsidR="00692962" w:rsidRPr="0011045E">
        <w:rPr>
          <w:rFonts w:asciiTheme="majorBidi" w:eastAsia="David" w:hAnsiTheme="majorBidi" w:cstheme="majorBidi"/>
        </w:rPr>
        <w:t xml:space="preserve"> found that the gender composition</w:t>
      </w:r>
      <w:r w:rsidR="00BE7902" w:rsidRPr="0011045E">
        <w:rPr>
          <w:rFonts w:asciiTheme="majorBidi" w:eastAsia="David" w:hAnsiTheme="majorBidi" w:cstheme="majorBidi"/>
        </w:rPr>
        <w:t xml:space="preserve"> of</w:t>
      </w:r>
      <w:r w:rsidR="00692962" w:rsidRPr="0011045E">
        <w:rPr>
          <w:rFonts w:asciiTheme="majorBidi" w:eastAsia="David" w:hAnsiTheme="majorBidi" w:cstheme="majorBidi"/>
        </w:rPr>
        <w:t xml:space="preserve"> virtual communities</w:t>
      </w:r>
      <w:r w:rsidR="003D7D7B" w:rsidRPr="0011045E">
        <w:rPr>
          <w:rFonts w:asciiTheme="majorBidi" w:eastAsia="David" w:hAnsiTheme="majorBidi" w:cstheme="majorBidi"/>
        </w:rPr>
        <w:t xml:space="preserve"> (VCs</w:t>
      </w:r>
      <w:r w:rsidR="00692962" w:rsidRPr="0011045E">
        <w:rPr>
          <w:rFonts w:asciiTheme="majorBidi" w:eastAsia="David" w:hAnsiTheme="majorBidi" w:cstheme="majorBidi"/>
        </w:rPr>
        <w:t>) shape</w:t>
      </w:r>
      <w:r w:rsidR="00C75082" w:rsidRPr="0011045E">
        <w:rPr>
          <w:rFonts w:asciiTheme="majorBidi" w:eastAsia="David" w:hAnsiTheme="majorBidi" w:cstheme="majorBidi"/>
        </w:rPr>
        <w:t>d</w:t>
      </w:r>
      <w:r w:rsidR="00692962" w:rsidRPr="0011045E">
        <w:rPr>
          <w:rFonts w:asciiTheme="majorBidi" w:eastAsia="David" w:hAnsiTheme="majorBidi" w:cstheme="majorBidi"/>
        </w:rPr>
        <w:t xml:space="preserve"> the </w:t>
      </w:r>
      <w:r w:rsidR="00BE7902" w:rsidRPr="0011045E">
        <w:rPr>
          <w:rFonts w:asciiTheme="majorBidi" w:eastAsia="David" w:hAnsiTheme="majorBidi" w:cstheme="majorBidi"/>
        </w:rPr>
        <w:t xml:space="preserve">style and content of the </w:t>
      </w:r>
      <w:r w:rsidR="00692962" w:rsidRPr="0011045E">
        <w:rPr>
          <w:rFonts w:asciiTheme="majorBidi" w:eastAsia="David" w:hAnsiTheme="majorBidi" w:cstheme="majorBidi"/>
        </w:rPr>
        <w:t>communication of</w:t>
      </w:r>
      <w:r w:rsidR="00BE7902" w:rsidRPr="0011045E">
        <w:rPr>
          <w:rFonts w:asciiTheme="majorBidi" w:eastAsia="David" w:hAnsiTheme="majorBidi" w:cstheme="majorBidi"/>
        </w:rPr>
        <w:t xml:space="preserve"> and among</w:t>
      </w:r>
      <w:r w:rsidR="00692962" w:rsidRPr="0011045E">
        <w:rPr>
          <w:rFonts w:asciiTheme="majorBidi" w:eastAsia="David" w:hAnsiTheme="majorBidi" w:cstheme="majorBidi"/>
        </w:rPr>
        <w:t xml:space="preserve"> </w:t>
      </w:r>
      <w:r w:rsidR="00C75082" w:rsidRPr="0011045E">
        <w:rPr>
          <w:rFonts w:asciiTheme="majorBidi" w:eastAsia="David" w:hAnsiTheme="majorBidi" w:cstheme="majorBidi"/>
        </w:rPr>
        <w:t>its</w:t>
      </w:r>
      <w:r w:rsidR="00692962" w:rsidRPr="0011045E">
        <w:rPr>
          <w:rFonts w:asciiTheme="majorBidi" w:eastAsia="David" w:hAnsiTheme="majorBidi" w:cstheme="majorBidi"/>
        </w:rPr>
        <w:t xml:space="preserve"> members </w:t>
      </w:r>
      <w:r w:rsidR="009B4BE8" w:rsidRPr="0011045E">
        <w:rPr>
          <w:rFonts w:asciiTheme="majorBidi" w:eastAsia="David" w:hAnsiTheme="majorBidi" w:cstheme="majorBidi"/>
        </w:rPr>
        <w:t>(</w:t>
      </w:r>
      <w:proofErr w:type="spellStart"/>
      <w:r w:rsidR="009B4BE8" w:rsidRPr="0011045E">
        <w:rPr>
          <w:rFonts w:asciiTheme="majorBidi" w:eastAsia="David" w:hAnsiTheme="majorBidi" w:cstheme="majorBidi"/>
        </w:rPr>
        <w:t>Foulidi</w:t>
      </w:r>
      <w:proofErr w:type="spellEnd"/>
      <w:r w:rsidR="009B4BE8" w:rsidRPr="0011045E">
        <w:rPr>
          <w:rFonts w:asciiTheme="majorBidi" w:eastAsia="David" w:hAnsiTheme="majorBidi" w:cstheme="majorBidi"/>
        </w:rPr>
        <w:t xml:space="preserve"> &amp; </w:t>
      </w:r>
      <w:proofErr w:type="spellStart"/>
      <w:r w:rsidR="009B4BE8" w:rsidRPr="0011045E">
        <w:rPr>
          <w:rFonts w:asciiTheme="majorBidi" w:eastAsia="David" w:hAnsiTheme="majorBidi" w:cstheme="majorBidi"/>
        </w:rPr>
        <w:t>Papakitsos</w:t>
      </w:r>
      <w:proofErr w:type="spellEnd"/>
      <w:r w:rsidR="009B4BE8" w:rsidRPr="0011045E">
        <w:rPr>
          <w:rFonts w:asciiTheme="majorBidi" w:eastAsia="David" w:hAnsiTheme="majorBidi" w:cstheme="majorBidi"/>
        </w:rPr>
        <w:t>, 2020</w:t>
      </w:r>
      <w:r w:rsidR="004B1081" w:rsidRPr="0011045E">
        <w:rPr>
          <w:rFonts w:asciiTheme="majorBidi" w:eastAsia="David" w:hAnsiTheme="majorBidi" w:cstheme="majorBidi"/>
        </w:rPr>
        <w:t>;</w:t>
      </w:r>
      <w:r w:rsidR="009B4BE8" w:rsidRPr="0011045E">
        <w:rPr>
          <w:rFonts w:asciiTheme="majorBidi" w:eastAsia="David" w:hAnsiTheme="majorBidi" w:cstheme="majorBidi"/>
        </w:rPr>
        <w:t xml:space="preserve"> Shen &amp; Khalifa, 2014). </w:t>
      </w:r>
      <w:r w:rsidR="00BE7902" w:rsidRPr="0011045E">
        <w:rPr>
          <w:rFonts w:asciiTheme="majorBidi" w:eastAsia="David" w:hAnsiTheme="majorBidi" w:cstheme="majorBidi"/>
        </w:rPr>
        <w:t>Gender</w:t>
      </w:r>
      <w:r w:rsidR="00692962" w:rsidRPr="0011045E">
        <w:rPr>
          <w:rFonts w:asciiTheme="majorBidi" w:eastAsia="David" w:hAnsiTheme="majorBidi" w:cstheme="majorBidi"/>
        </w:rPr>
        <w:t xml:space="preserve"> composition </w:t>
      </w:r>
      <w:r w:rsidR="00A80CAB" w:rsidRPr="0011045E">
        <w:rPr>
          <w:rFonts w:asciiTheme="majorBidi" w:eastAsia="David" w:hAnsiTheme="majorBidi" w:cstheme="majorBidi"/>
        </w:rPr>
        <w:t xml:space="preserve">has been shown to </w:t>
      </w:r>
      <w:r w:rsidR="00692962" w:rsidRPr="0011045E">
        <w:rPr>
          <w:rFonts w:asciiTheme="majorBidi" w:eastAsia="David" w:hAnsiTheme="majorBidi" w:cstheme="majorBidi"/>
        </w:rPr>
        <w:t xml:space="preserve">influence the </w:t>
      </w:r>
      <w:r w:rsidR="00692962" w:rsidRPr="0011045E">
        <w:rPr>
          <w:rFonts w:asciiTheme="majorBidi" w:eastAsia="David" w:hAnsiTheme="majorBidi" w:cstheme="majorBidi"/>
        </w:rPr>
        <w:lastRenderedPageBreak/>
        <w:t xml:space="preserve">relationship between two important identity-based factors, </w:t>
      </w:r>
      <w:r w:rsidR="00BE7902" w:rsidRPr="0011045E">
        <w:rPr>
          <w:rFonts w:asciiTheme="majorBidi" w:eastAsia="David" w:hAnsiTheme="majorBidi" w:cstheme="majorBidi"/>
        </w:rPr>
        <w:t xml:space="preserve">(a) </w:t>
      </w:r>
      <w:r w:rsidR="00692962" w:rsidRPr="0011045E">
        <w:rPr>
          <w:rFonts w:asciiTheme="majorBidi" w:eastAsia="David" w:hAnsiTheme="majorBidi" w:cstheme="majorBidi"/>
        </w:rPr>
        <w:t>the stage of identification and approval of the group members</w:t>
      </w:r>
      <w:r w:rsidR="00A80CAB" w:rsidRPr="0011045E">
        <w:rPr>
          <w:rFonts w:asciiTheme="majorBidi" w:eastAsia="David" w:hAnsiTheme="majorBidi" w:cstheme="majorBidi"/>
        </w:rPr>
        <w:t>,</w:t>
      </w:r>
      <w:r w:rsidR="00692962" w:rsidRPr="0011045E">
        <w:rPr>
          <w:rFonts w:asciiTheme="majorBidi" w:eastAsia="David" w:hAnsiTheme="majorBidi" w:cstheme="majorBidi"/>
        </w:rPr>
        <w:t xml:space="preserve"> and </w:t>
      </w:r>
      <w:r w:rsidR="00BE7902" w:rsidRPr="0011045E">
        <w:rPr>
          <w:rFonts w:asciiTheme="majorBidi" w:eastAsia="David" w:hAnsiTheme="majorBidi" w:cstheme="majorBidi"/>
        </w:rPr>
        <w:t>(b) encouragement to participate actively</w:t>
      </w:r>
      <w:r w:rsidR="00692962" w:rsidRPr="0011045E">
        <w:rPr>
          <w:rFonts w:asciiTheme="majorBidi" w:eastAsia="David" w:hAnsiTheme="majorBidi" w:cstheme="majorBidi"/>
        </w:rPr>
        <w:t xml:space="preserve"> in the VC. In comparison, other research </w:t>
      </w:r>
      <w:r w:rsidR="00A80CAB" w:rsidRPr="0011045E">
        <w:rPr>
          <w:rFonts w:asciiTheme="majorBidi" w:eastAsia="David" w:hAnsiTheme="majorBidi" w:cstheme="majorBidi"/>
        </w:rPr>
        <w:t>has indicated</w:t>
      </w:r>
      <w:r w:rsidR="00692962" w:rsidRPr="0011045E">
        <w:rPr>
          <w:rFonts w:asciiTheme="majorBidi" w:eastAsia="David" w:hAnsiTheme="majorBidi" w:cstheme="majorBidi"/>
        </w:rPr>
        <w:t xml:space="preserve"> that identification with community and its </w:t>
      </w:r>
      <w:r w:rsidR="009B4BE8" w:rsidRPr="0011045E">
        <w:rPr>
          <w:rFonts w:asciiTheme="majorBidi" w:eastAsia="David" w:hAnsiTheme="majorBidi" w:cstheme="majorBidi"/>
        </w:rPr>
        <w:t>objectives</w:t>
      </w:r>
      <w:r w:rsidR="00692962" w:rsidRPr="0011045E">
        <w:rPr>
          <w:rFonts w:asciiTheme="majorBidi" w:eastAsia="David" w:hAnsiTheme="majorBidi" w:cstheme="majorBidi"/>
        </w:rPr>
        <w:t xml:space="preserve"> is a significant and stable factor</w:t>
      </w:r>
      <w:r w:rsidR="009B4BE8" w:rsidRPr="0011045E">
        <w:rPr>
          <w:rFonts w:asciiTheme="majorBidi" w:eastAsia="David" w:hAnsiTheme="majorBidi" w:cstheme="majorBidi"/>
        </w:rPr>
        <w:t xml:space="preserve"> </w:t>
      </w:r>
      <w:r w:rsidR="00BE7902" w:rsidRPr="0011045E">
        <w:rPr>
          <w:rFonts w:asciiTheme="majorBidi" w:eastAsia="David" w:hAnsiTheme="majorBidi" w:cstheme="majorBidi"/>
        </w:rPr>
        <w:t>of</w:t>
      </w:r>
      <w:r w:rsidR="009B4BE8" w:rsidRPr="0011045E">
        <w:rPr>
          <w:rFonts w:asciiTheme="majorBidi" w:eastAsia="David" w:hAnsiTheme="majorBidi" w:cstheme="majorBidi"/>
        </w:rPr>
        <w:t xml:space="preserve"> participation in the VC, regardless of gender composition (</w:t>
      </w:r>
      <w:r w:rsidR="00DA0D4D" w:rsidRPr="0011045E">
        <w:rPr>
          <w:rFonts w:asciiTheme="majorBidi" w:eastAsia="David" w:hAnsiTheme="majorBidi" w:cstheme="majorBidi"/>
        </w:rPr>
        <w:t>Wolf et al</w:t>
      </w:r>
      <w:r w:rsidR="001433A9" w:rsidRPr="0011045E">
        <w:rPr>
          <w:rFonts w:asciiTheme="majorBidi" w:eastAsia="David" w:hAnsiTheme="majorBidi" w:cstheme="majorBidi"/>
        </w:rPr>
        <w:t>.</w:t>
      </w:r>
      <w:r w:rsidR="00DA0D4D" w:rsidRPr="0011045E">
        <w:rPr>
          <w:rFonts w:asciiTheme="majorBidi" w:eastAsia="David" w:hAnsiTheme="majorBidi" w:cstheme="majorBidi"/>
        </w:rPr>
        <w:t xml:space="preserve">, 2009). A common aspect of all the approaches and studies </w:t>
      </w:r>
      <w:r w:rsidR="005B653C" w:rsidRPr="0011045E">
        <w:rPr>
          <w:rFonts w:asciiTheme="majorBidi" w:eastAsia="David" w:hAnsiTheme="majorBidi" w:cstheme="majorBidi"/>
        </w:rPr>
        <w:t>on</w:t>
      </w:r>
      <w:r w:rsidR="00DA0D4D" w:rsidRPr="0011045E">
        <w:rPr>
          <w:rFonts w:asciiTheme="majorBidi" w:eastAsia="David" w:hAnsiTheme="majorBidi" w:cstheme="majorBidi"/>
        </w:rPr>
        <w:t xml:space="preserve"> community is </w:t>
      </w:r>
      <w:r w:rsidR="005B653C" w:rsidRPr="0011045E">
        <w:rPr>
          <w:rFonts w:asciiTheme="majorBidi" w:eastAsia="David" w:hAnsiTheme="majorBidi" w:cstheme="majorBidi"/>
        </w:rPr>
        <w:t>an</w:t>
      </w:r>
      <w:r w:rsidR="00DA0D4D" w:rsidRPr="0011045E">
        <w:rPr>
          <w:rFonts w:asciiTheme="majorBidi" w:eastAsia="David" w:hAnsiTheme="majorBidi" w:cstheme="majorBidi"/>
        </w:rPr>
        <w:t xml:space="preserve"> emphasis on the shared idea and sense of belonging in developing</w:t>
      </w:r>
      <w:r w:rsidR="00A80CAB" w:rsidRPr="0011045E">
        <w:rPr>
          <w:rFonts w:asciiTheme="majorBidi" w:eastAsia="David" w:hAnsiTheme="majorBidi" w:cstheme="majorBidi"/>
        </w:rPr>
        <w:t xml:space="preserve"> the</w:t>
      </w:r>
      <w:r w:rsidR="00DA0D4D" w:rsidRPr="0011045E">
        <w:rPr>
          <w:rFonts w:asciiTheme="majorBidi" w:eastAsia="David" w:hAnsiTheme="majorBidi" w:cstheme="majorBidi"/>
        </w:rPr>
        <w:t xml:space="preserve"> individual and collective identity of </w:t>
      </w:r>
      <w:r w:rsidR="005B653C" w:rsidRPr="0011045E">
        <w:rPr>
          <w:rFonts w:asciiTheme="majorBidi" w:eastAsia="David" w:hAnsiTheme="majorBidi" w:cstheme="majorBidi"/>
        </w:rPr>
        <w:t xml:space="preserve">community </w:t>
      </w:r>
      <w:r w:rsidR="00DA0D4D" w:rsidRPr="0011045E">
        <w:rPr>
          <w:rFonts w:asciiTheme="majorBidi" w:eastAsia="David" w:hAnsiTheme="majorBidi" w:cstheme="majorBidi"/>
        </w:rPr>
        <w:t>members.</w:t>
      </w:r>
      <w:r w:rsidR="007045AD" w:rsidRPr="0011045E">
        <w:rPr>
          <w:rFonts w:asciiTheme="majorBidi" w:eastAsia="David" w:hAnsiTheme="majorBidi" w:cstheme="majorBidi"/>
        </w:rPr>
        <w:t xml:space="preserve"> In addition to the social response that communities</w:t>
      </w:r>
      <w:r w:rsidR="005B653C" w:rsidRPr="0011045E">
        <w:rPr>
          <w:rFonts w:asciiTheme="majorBidi" w:eastAsia="David" w:hAnsiTheme="majorBidi" w:cstheme="majorBidi"/>
        </w:rPr>
        <w:t xml:space="preserve"> provide</w:t>
      </w:r>
      <w:r w:rsidR="007045AD" w:rsidRPr="0011045E">
        <w:rPr>
          <w:rFonts w:asciiTheme="majorBidi" w:eastAsia="David" w:hAnsiTheme="majorBidi" w:cstheme="majorBidi"/>
        </w:rPr>
        <w:t xml:space="preserve">, the findings also suggest </w:t>
      </w:r>
      <w:r w:rsidR="005B653C" w:rsidRPr="0011045E">
        <w:rPr>
          <w:rFonts w:asciiTheme="majorBidi" w:eastAsia="David" w:hAnsiTheme="majorBidi" w:cstheme="majorBidi"/>
        </w:rPr>
        <w:t>their objective of sharing and generating change.</w:t>
      </w:r>
      <w:r w:rsidR="007045AD" w:rsidRPr="0011045E">
        <w:rPr>
          <w:rFonts w:asciiTheme="majorBidi" w:eastAsia="David" w:hAnsiTheme="majorBidi" w:cstheme="majorBidi"/>
        </w:rPr>
        <w:t xml:space="preserve"> </w:t>
      </w:r>
    </w:p>
    <w:p w14:paraId="11259868" w14:textId="3CF2BCCD" w:rsidR="002A622B" w:rsidRPr="0011045E" w:rsidDel="00E95327" w:rsidRDefault="002A622B" w:rsidP="002A622B">
      <w:pPr>
        <w:pStyle w:val="Heading1"/>
        <w:rPr>
          <w:moveFrom w:id="94" w:author="Susan Elster" w:date="2023-10-08T12:21:00Z"/>
          <w:rFonts w:asciiTheme="majorBidi" w:hAnsiTheme="majorBidi" w:cstheme="majorBidi"/>
        </w:rPr>
      </w:pPr>
      <w:moveFromRangeStart w:id="95" w:author="Susan Elster" w:date="2023-10-08T12:21:00Z" w:name="move147660095"/>
      <w:moveFrom w:id="96" w:author="Susan Elster" w:date="2023-10-08T12:21:00Z">
        <w:r w:rsidRPr="0011045E" w:rsidDel="00E95327">
          <w:rPr>
            <w:rFonts w:asciiTheme="majorBidi" w:hAnsiTheme="majorBidi" w:cstheme="majorBidi"/>
          </w:rPr>
          <w:t>Method</w:t>
        </w:r>
      </w:moveFrom>
    </w:p>
    <w:moveFromRangeEnd w:id="95"/>
    <w:p w14:paraId="322B0DA8" w14:textId="73BDFF65" w:rsidR="002A622B" w:rsidRPr="0011045E" w:rsidRDefault="002A622B" w:rsidP="002A622B">
      <w:pPr>
        <w:pStyle w:val="Heading2"/>
        <w:rPr>
          <w:rFonts w:asciiTheme="majorBidi" w:hAnsiTheme="majorBidi" w:cstheme="majorBidi"/>
          <w:color w:val="auto"/>
        </w:rPr>
      </w:pPr>
      <w:r w:rsidRPr="0011045E">
        <w:rPr>
          <w:rFonts w:asciiTheme="majorBidi" w:hAnsiTheme="majorBidi" w:cstheme="majorBidi"/>
          <w:color w:val="auto"/>
        </w:rPr>
        <w:t>Research Question</w:t>
      </w:r>
    </w:p>
    <w:p w14:paraId="688759E9" w14:textId="5870DC65" w:rsidR="007B482A" w:rsidRDefault="00020B25" w:rsidP="007B482A">
      <w:pPr>
        <w:rPr>
          <w:ins w:id="97" w:author="Susan Elster" w:date="2023-10-08T12:21:00Z"/>
          <w:rFonts w:asciiTheme="majorBidi" w:hAnsiTheme="majorBidi" w:cstheme="majorBidi"/>
        </w:rPr>
      </w:pPr>
      <w:r w:rsidRPr="00E95327">
        <w:rPr>
          <w:rFonts w:asciiTheme="majorBidi" w:hAnsiTheme="majorBidi" w:cstheme="majorBidi"/>
        </w:rPr>
        <w:t xml:space="preserve">The present research examined how knowledge </w:t>
      </w:r>
      <w:r w:rsidR="00BB7CC6" w:rsidRPr="00E95327">
        <w:rPr>
          <w:rFonts w:asciiTheme="majorBidi" w:hAnsiTheme="majorBidi" w:cstheme="majorBidi"/>
        </w:rPr>
        <w:t>was</w:t>
      </w:r>
      <w:r w:rsidRPr="00E95327">
        <w:rPr>
          <w:rFonts w:asciiTheme="majorBidi" w:hAnsiTheme="majorBidi" w:cstheme="majorBidi"/>
        </w:rPr>
        <w:t xml:space="preserve"> created in a </w:t>
      </w:r>
      <w:r w:rsidR="00136B75" w:rsidRPr="00E95327">
        <w:rPr>
          <w:rFonts w:asciiTheme="majorBidi" w:hAnsiTheme="majorBidi" w:cstheme="majorBidi"/>
        </w:rPr>
        <w:t xml:space="preserve">women’s </w:t>
      </w:r>
      <w:r w:rsidRPr="00E95327">
        <w:rPr>
          <w:rFonts w:asciiTheme="majorBidi" w:hAnsiTheme="majorBidi" w:cstheme="majorBidi"/>
        </w:rPr>
        <w:t xml:space="preserve">virtual community that </w:t>
      </w:r>
      <w:r w:rsidR="00BB7CC6" w:rsidRPr="00E95327">
        <w:rPr>
          <w:rFonts w:asciiTheme="majorBidi" w:hAnsiTheme="majorBidi" w:cstheme="majorBidi"/>
        </w:rPr>
        <w:t>acted within</w:t>
      </w:r>
      <w:r w:rsidRPr="00E95327">
        <w:rPr>
          <w:rFonts w:asciiTheme="majorBidi" w:hAnsiTheme="majorBidi" w:cstheme="majorBidi"/>
        </w:rPr>
        <w:t xml:space="preserve"> and expand</w:t>
      </w:r>
      <w:r w:rsidR="00BB7CC6" w:rsidRPr="00E95327">
        <w:rPr>
          <w:rFonts w:asciiTheme="majorBidi" w:hAnsiTheme="majorBidi" w:cstheme="majorBidi"/>
        </w:rPr>
        <w:t>ed</w:t>
      </w:r>
      <w:r w:rsidRPr="00E95327">
        <w:rPr>
          <w:rFonts w:asciiTheme="majorBidi" w:hAnsiTheme="majorBidi" w:cstheme="majorBidi"/>
        </w:rPr>
        <w:t xml:space="preserve"> the </w:t>
      </w:r>
      <w:r w:rsidR="005060D6" w:rsidRPr="00E95327">
        <w:rPr>
          <w:rFonts w:asciiTheme="majorBidi" w:hAnsiTheme="majorBidi" w:cstheme="majorBidi"/>
        </w:rPr>
        <w:t>boundaries</w:t>
      </w:r>
      <w:r w:rsidRPr="00E95327">
        <w:rPr>
          <w:rFonts w:asciiTheme="majorBidi" w:hAnsiTheme="majorBidi" w:cstheme="majorBidi"/>
        </w:rPr>
        <w:t xml:space="preserve"> of </w:t>
      </w:r>
      <w:r w:rsidR="00BB7CC6" w:rsidRPr="00E95327">
        <w:rPr>
          <w:rFonts w:asciiTheme="majorBidi" w:hAnsiTheme="majorBidi" w:cstheme="majorBidi"/>
        </w:rPr>
        <w:t>an</w:t>
      </w:r>
      <w:r w:rsidRPr="00E95327">
        <w:rPr>
          <w:rFonts w:asciiTheme="majorBidi" w:hAnsiTheme="majorBidi" w:cstheme="majorBidi"/>
        </w:rPr>
        <w:t xml:space="preserve"> organization. Different studies and theoretical approaches have addressed change processes in organizations (e.g., </w:t>
      </w:r>
      <w:proofErr w:type="spellStart"/>
      <w:r w:rsidRPr="00E95327">
        <w:rPr>
          <w:rFonts w:asciiTheme="majorBidi" w:hAnsiTheme="majorBidi" w:cstheme="majorBidi"/>
        </w:rPr>
        <w:t>Jesiek</w:t>
      </w:r>
      <w:proofErr w:type="spellEnd"/>
      <w:r w:rsidRPr="00E95327">
        <w:rPr>
          <w:rFonts w:asciiTheme="majorBidi" w:hAnsiTheme="majorBidi" w:cstheme="majorBidi"/>
        </w:rPr>
        <w:t xml:space="preserve"> et al., 2018), but the </w:t>
      </w:r>
      <w:r w:rsidR="00BB7CC6" w:rsidRPr="00E95327">
        <w:rPr>
          <w:rFonts w:asciiTheme="majorBidi" w:hAnsiTheme="majorBidi" w:cstheme="majorBidi"/>
        </w:rPr>
        <w:t>body of knowledge on</w:t>
      </w:r>
      <w:r w:rsidRPr="00E95327">
        <w:rPr>
          <w:rFonts w:asciiTheme="majorBidi" w:hAnsiTheme="majorBidi" w:cstheme="majorBidi"/>
        </w:rPr>
        <w:t xml:space="preserve"> communities in organization</w:t>
      </w:r>
      <w:r w:rsidR="00BB7CC6" w:rsidRPr="00E95327">
        <w:rPr>
          <w:rFonts w:asciiTheme="majorBidi" w:hAnsiTheme="majorBidi" w:cstheme="majorBidi"/>
        </w:rPr>
        <w:t>s</w:t>
      </w:r>
      <w:r w:rsidRPr="00E95327">
        <w:rPr>
          <w:rFonts w:asciiTheme="majorBidi" w:hAnsiTheme="majorBidi" w:cstheme="majorBidi"/>
        </w:rPr>
        <w:t xml:space="preserve">, and specifically the effect of these communities on organizational processes has not been extensively researched. </w:t>
      </w:r>
      <w:r w:rsidR="00A80CAB" w:rsidRPr="00E95327">
        <w:rPr>
          <w:rFonts w:asciiTheme="majorBidi" w:hAnsiTheme="majorBidi" w:cstheme="majorBidi"/>
        </w:rPr>
        <w:t>Moreover,</w:t>
      </w:r>
      <w:r w:rsidRPr="00E95327">
        <w:rPr>
          <w:rFonts w:asciiTheme="majorBidi" w:hAnsiTheme="majorBidi" w:cstheme="majorBidi"/>
        </w:rPr>
        <w:t xml:space="preserve"> the present research</w:t>
      </w:r>
      <w:r w:rsidR="007B482A" w:rsidRPr="00E95327">
        <w:rPr>
          <w:rFonts w:asciiTheme="majorBidi" w:hAnsiTheme="majorBidi" w:cstheme="majorBidi"/>
        </w:rPr>
        <w:t xml:space="preserve"> focused on a community in an organization </w:t>
      </w:r>
      <w:r w:rsidR="00BB7CC6" w:rsidRPr="00E95327">
        <w:rPr>
          <w:rFonts w:asciiTheme="majorBidi" w:hAnsiTheme="majorBidi" w:cstheme="majorBidi"/>
        </w:rPr>
        <w:t>in which one of the values is the protection of</w:t>
      </w:r>
      <w:r w:rsidR="007B482A" w:rsidRPr="00E95327">
        <w:rPr>
          <w:rFonts w:asciiTheme="majorBidi" w:hAnsiTheme="majorBidi" w:cstheme="majorBidi"/>
        </w:rPr>
        <w:t xml:space="preserve"> information.</w:t>
      </w:r>
    </w:p>
    <w:p w14:paraId="03200706" w14:textId="77777777" w:rsidR="00E95327" w:rsidRPr="0011045E" w:rsidRDefault="00E95327" w:rsidP="00E95327">
      <w:pPr>
        <w:pStyle w:val="Heading1"/>
        <w:rPr>
          <w:moveTo w:id="98" w:author="Susan Elster" w:date="2023-10-08T12:21:00Z"/>
          <w:rFonts w:asciiTheme="majorBidi" w:hAnsiTheme="majorBidi" w:cstheme="majorBidi"/>
        </w:rPr>
      </w:pPr>
      <w:moveToRangeStart w:id="99" w:author="Susan Elster" w:date="2023-10-08T12:21:00Z" w:name="move147660095"/>
      <w:moveTo w:id="100" w:author="Susan Elster" w:date="2023-10-08T12:21:00Z">
        <w:r w:rsidRPr="0011045E">
          <w:rPr>
            <w:rFonts w:asciiTheme="majorBidi" w:hAnsiTheme="majorBidi" w:cstheme="majorBidi"/>
          </w:rPr>
          <w:t>Method</w:t>
        </w:r>
      </w:moveTo>
    </w:p>
    <w:moveToRangeEnd w:id="99"/>
    <w:p w14:paraId="6C35E328" w14:textId="14BBF45F" w:rsidR="00E95327" w:rsidRPr="0011045E" w:rsidRDefault="00E95327" w:rsidP="00E95327">
      <w:pPr>
        <w:ind w:firstLine="0"/>
        <w:jc w:val="both"/>
        <w:rPr>
          <w:rFonts w:asciiTheme="majorBidi" w:hAnsiTheme="majorBidi" w:cstheme="majorBidi"/>
        </w:rPr>
      </w:pPr>
      <w:ins w:id="101" w:author="Susan Elster" w:date="2023-10-08T12:22:00Z">
        <w:r>
          <w:rPr>
            <w:rFonts w:asciiTheme="majorBidi" w:hAnsiTheme="majorBidi" w:cstheme="majorBidi"/>
          </w:rPr>
          <w:t>[insert intro to section</w:t>
        </w:r>
      </w:ins>
      <w:ins w:id="102" w:author="Susan Elster" w:date="2023-10-08T12:24:00Z">
        <w:r>
          <w:rPr>
            <w:rFonts w:asciiTheme="majorBidi" w:hAnsiTheme="majorBidi" w:cstheme="majorBidi"/>
          </w:rPr>
          <w:t>:</w:t>
        </w:r>
      </w:ins>
      <w:ins w:id="103" w:author="Susan Elster" w:date="2023-10-08T12:25:00Z">
        <w:r>
          <w:rPr>
            <w:rFonts w:asciiTheme="majorBidi" w:hAnsiTheme="majorBidi" w:cstheme="majorBidi"/>
          </w:rPr>
          <w:t xml:space="preserve"> overview of your methods (case study, digital interviews, focus groups)</w:t>
        </w:r>
      </w:ins>
      <w:ins w:id="104" w:author="Susan Elster" w:date="2023-10-08T12:22:00Z">
        <w:r>
          <w:rPr>
            <w:rFonts w:asciiTheme="majorBidi" w:hAnsiTheme="majorBidi" w:cstheme="majorBidi"/>
          </w:rPr>
          <w:t>]</w:t>
        </w:r>
      </w:ins>
    </w:p>
    <w:p w14:paraId="500C6393" w14:textId="74AAA285" w:rsidR="002A622B" w:rsidRPr="0011045E" w:rsidRDefault="00E95327" w:rsidP="002A622B">
      <w:pPr>
        <w:pStyle w:val="Heading2"/>
        <w:rPr>
          <w:rFonts w:asciiTheme="majorBidi" w:hAnsiTheme="majorBidi" w:cstheme="majorBidi"/>
          <w:color w:val="auto"/>
        </w:rPr>
      </w:pPr>
      <w:ins w:id="105" w:author="Susan Elster" w:date="2023-10-08T12:22:00Z">
        <w:r>
          <w:rPr>
            <w:rFonts w:asciiTheme="majorBidi" w:hAnsiTheme="majorBidi" w:cstheme="majorBidi"/>
            <w:color w:val="auto"/>
          </w:rPr>
          <w:t xml:space="preserve">Study </w:t>
        </w:r>
      </w:ins>
      <w:r w:rsidR="002A622B" w:rsidRPr="0011045E">
        <w:rPr>
          <w:rFonts w:asciiTheme="majorBidi" w:hAnsiTheme="majorBidi" w:cstheme="majorBidi"/>
          <w:color w:val="auto"/>
        </w:rPr>
        <w:t>Participants</w:t>
      </w:r>
    </w:p>
    <w:p w14:paraId="5AD2E88B" w14:textId="7E65613F" w:rsidR="00E95327" w:rsidRDefault="00E95327" w:rsidP="00070351">
      <w:pPr>
        <w:rPr>
          <w:rFonts w:asciiTheme="majorBidi" w:hAnsiTheme="majorBidi" w:cstheme="majorBidi"/>
        </w:rPr>
      </w:pPr>
      <w:ins w:id="106" w:author="Susan Elster" w:date="2023-10-08T12:22:00Z">
        <w:r>
          <w:rPr>
            <w:rFonts w:asciiTheme="majorBidi" w:hAnsiTheme="majorBidi" w:cstheme="majorBidi"/>
          </w:rPr>
          <w:t xml:space="preserve">[move description of Wonder Women from above; say why the group represents a great </w:t>
        </w:r>
      </w:ins>
      <w:ins w:id="107" w:author="Susan Elster" w:date="2023-10-08T12:23:00Z">
        <w:r>
          <w:rPr>
            <w:rFonts w:asciiTheme="majorBidi" w:hAnsiTheme="majorBidi" w:cstheme="majorBidi"/>
          </w:rPr>
          <w:t>opportunity to study your research questions.</w:t>
        </w:r>
      </w:ins>
    </w:p>
    <w:p w14:paraId="50CFFA17" w14:textId="2F6456E3" w:rsidR="00E95327" w:rsidRPr="00E95327" w:rsidRDefault="00E95327" w:rsidP="00E95327">
      <w:pPr>
        <w:ind w:firstLine="0"/>
        <w:rPr>
          <w:ins w:id="108" w:author="Susan Elster" w:date="2023-10-08T12:22:00Z"/>
          <w:rFonts w:asciiTheme="majorBidi" w:hAnsiTheme="majorBidi" w:cstheme="majorBidi"/>
          <w:b/>
          <w:bCs/>
          <w:rPrChange w:id="109" w:author="Susan Elster" w:date="2023-10-08T12:23:00Z">
            <w:rPr>
              <w:ins w:id="110" w:author="Susan Elster" w:date="2023-10-08T12:22:00Z"/>
              <w:rFonts w:asciiTheme="majorBidi" w:hAnsiTheme="majorBidi" w:cstheme="majorBidi"/>
            </w:rPr>
          </w:rPrChange>
        </w:rPr>
      </w:pPr>
      <w:ins w:id="111" w:author="Susan Elster" w:date="2023-10-08T12:23:00Z">
        <w:r w:rsidRPr="00E95327">
          <w:rPr>
            <w:rFonts w:asciiTheme="majorBidi" w:hAnsiTheme="majorBidi" w:cstheme="majorBidi"/>
            <w:b/>
            <w:bCs/>
            <w:rPrChange w:id="112" w:author="Susan Elster" w:date="2023-10-08T12:23:00Z">
              <w:rPr>
                <w:rFonts w:asciiTheme="majorBidi" w:hAnsiTheme="majorBidi" w:cstheme="majorBidi"/>
              </w:rPr>
            </w:rPrChange>
          </w:rPr>
          <w:t>Participant Recruitment</w:t>
        </w:r>
        <w:r>
          <w:rPr>
            <w:rFonts w:asciiTheme="majorBidi" w:hAnsiTheme="majorBidi" w:cstheme="majorBidi"/>
            <w:b/>
            <w:bCs/>
          </w:rPr>
          <w:t xml:space="preserve"> &amp; Research Design</w:t>
        </w:r>
      </w:ins>
    </w:p>
    <w:p w14:paraId="50002B8A" w14:textId="186E916F" w:rsidR="00070351" w:rsidRPr="0011045E" w:rsidRDefault="00016D15" w:rsidP="00E95327">
      <w:pPr>
        <w:rPr>
          <w:rFonts w:asciiTheme="majorBidi" w:hAnsiTheme="majorBidi" w:cstheme="majorBidi"/>
          <w:rtl/>
        </w:rPr>
      </w:pPr>
      <w:r w:rsidRPr="0011045E">
        <w:rPr>
          <w:rFonts w:asciiTheme="majorBidi" w:hAnsiTheme="majorBidi" w:cstheme="majorBidi"/>
        </w:rPr>
        <w:lastRenderedPageBreak/>
        <w:t>The research concentrated on a closed</w:t>
      </w:r>
      <w:r w:rsidR="00E95327">
        <w:rPr>
          <w:rFonts w:asciiTheme="majorBidi" w:hAnsiTheme="majorBidi" w:cstheme="majorBidi"/>
        </w:rPr>
        <w:t xml:space="preserve"> </w:t>
      </w:r>
      <w:r w:rsidRPr="0011045E">
        <w:rPr>
          <w:rFonts w:asciiTheme="majorBidi" w:hAnsiTheme="majorBidi" w:cstheme="majorBidi"/>
        </w:rPr>
        <w:t xml:space="preserve">group conducted </w:t>
      </w:r>
      <w:r w:rsidR="00A80CAB" w:rsidRPr="0011045E">
        <w:rPr>
          <w:rFonts w:asciiTheme="majorBidi" w:hAnsiTheme="majorBidi" w:cstheme="majorBidi"/>
        </w:rPr>
        <w:t>by means of</w:t>
      </w:r>
      <w:r w:rsidRPr="0011045E">
        <w:rPr>
          <w:rFonts w:asciiTheme="majorBidi" w:hAnsiTheme="majorBidi" w:cstheme="majorBidi"/>
        </w:rPr>
        <w:t xml:space="preserve"> digital media. Therefore, </w:t>
      </w:r>
      <w:r w:rsidR="00A80CAB" w:rsidRPr="0011045E">
        <w:rPr>
          <w:rFonts w:asciiTheme="majorBidi" w:hAnsiTheme="majorBidi" w:cstheme="majorBidi"/>
        </w:rPr>
        <w:t>the interviewees were recruited by means of</w:t>
      </w:r>
      <w:r w:rsidRPr="0011045E">
        <w:rPr>
          <w:rFonts w:asciiTheme="majorBidi" w:hAnsiTheme="majorBidi" w:cstheme="majorBidi"/>
        </w:rPr>
        <w:t xml:space="preserve"> a written request to</w:t>
      </w:r>
      <w:r w:rsidR="00A80CAB" w:rsidRPr="0011045E">
        <w:rPr>
          <w:rFonts w:asciiTheme="majorBidi" w:hAnsiTheme="majorBidi" w:cstheme="majorBidi"/>
        </w:rPr>
        <w:t xml:space="preserve"> </w:t>
      </w:r>
      <w:r w:rsidRPr="0011045E">
        <w:rPr>
          <w:rFonts w:asciiTheme="majorBidi" w:hAnsiTheme="majorBidi" w:cstheme="majorBidi"/>
        </w:rPr>
        <w:t xml:space="preserve">talk with them. </w:t>
      </w:r>
      <w:r w:rsidR="00070351" w:rsidRPr="0011045E">
        <w:rPr>
          <w:rFonts w:asciiTheme="majorBidi" w:hAnsiTheme="majorBidi" w:cstheme="majorBidi"/>
        </w:rPr>
        <w:t xml:space="preserve">The Ethics Committee of </w:t>
      </w:r>
      <w:r w:rsidR="00A80CAB" w:rsidRPr="0011045E">
        <w:rPr>
          <w:rFonts w:asciiTheme="majorBidi" w:hAnsiTheme="majorBidi" w:cstheme="majorBidi"/>
        </w:rPr>
        <w:t>the researchers’</w:t>
      </w:r>
      <w:r w:rsidRPr="0011045E">
        <w:rPr>
          <w:rFonts w:asciiTheme="majorBidi" w:hAnsiTheme="majorBidi" w:cstheme="majorBidi"/>
        </w:rPr>
        <w:t xml:space="preserve"> academic institution</w:t>
      </w:r>
      <w:r w:rsidR="00070351" w:rsidRPr="0011045E">
        <w:rPr>
          <w:rFonts w:asciiTheme="majorBidi" w:hAnsiTheme="majorBidi" w:cstheme="majorBidi"/>
        </w:rPr>
        <w:t xml:space="preserve"> approved the research. </w:t>
      </w:r>
    </w:p>
    <w:p w14:paraId="435CA0F2" w14:textId="5B577D79" w:rsidR="009E7053" w:rsidRPr="0011045E" w:rsidRDefault="009E7053" w:rsidP="009E7053">
      <w:pPr>
        <w:rPr>
          <w:rFonts w:asciiTheme="majorBidi" w:hAnsiTheme="majorBidi" w:cstheme="majorBidi"/>
          <w:rtl/>
        </w:rPr>
      </w:pPr>
      <w:r w:rsidRPr="0011045E">
        <w:rPr>
          <w:rFonts w:asciiTheme="majorBidi" w:hAnsiTheme="majorBidi" w:cstheme="majorBidi"/>
        </w:rPr>
        <w:t xml:space="preserve">Personal </w:t>
      </w:r>
      <w:r w:rsidR="007B482A" w:rsidRPr="0011045E">
        <w:rPr>
          <w:rFonts w:asciiTheme="majorBidi" w:hAnsiTheme="majorBidi" w:cstheme="majorBidi"/>
        </w:rPr>
        <w:t xml:space="preserve">interviews were held with the </w:t>
      </w:r>
      <w:r w:rsidR="00D9366F" w:rsidRPr="0011045E">
        <w:rPr>
          <w:rFonts w:asciiTheme="majorBidi" w:hAnsiTheme="majorBidi" w:cstheme="majorBidi"/>
        </w:rPr>
        <w:t>administrator</w:t>
      </w:r>
      <w:r w:rsidR="00945B85" w:rsidRPr="0011045E">
        <w:rPr>
          <w:rFonts w:asciiTheme="majorBidi" w:hAnsiTheme="majorBidi" w:cstheme="majorBidi"/>
        </w:rPr>
        <w:t xml:space="preserve"> </w:t>
      </w:r>
      <w:r w:rsidR="00F56E38" w:rsidRPr="0011045E">
        <w:rPr>
          <w:rFonts w:asciiTheme="majorBidi" w:hAnsiTheme="majorBidi" w:cstheme="majorBidi"/>
        </w:rPr>
        <w:t>of the virtual community</w:t>
      </w:r>
      <w:r w:rsidRPr="0011045E">
        <w:rPr>
          <w:rFonts w:asciiTheme="majorBidi" w:hAnsiTheme="majorBidi" w:cstheme="majorBidi"/>
        </w:rPr>
        <w:t xml:space="preserve"> at four different times </w:t>
      </w:r>
      <w:commentRangeStart w:id="113"/>
      <w:r w:rsidRPr="0011045E">
        <w:rPr>
          <w:rFonts w:asciiTheme="majorBidi" w:hAnsiTheme="majorBidi" w:cstheme="majorBidi"/>
        </w:rPr>
        <w:t>during the research period</w:t>
      </w:r>
      <w:commentRangeEnd w:id="113"/>
      <w:r w:rsidR="00E95327">
        <w:rPr>
          <w:rStyle w:val="CommentReference"/>
          <w:rFonts w:eastAsiaTheme="minorHAnsi"/>
        </w:rPr>
        <w:commentReference w:id="113"/>
      </w:r>
      <w:r w:rsidRPr="0011045E">
        <w:rPr>
          <w:rFonts w:asciiTheme="majorBidi" w:hAnsiTheme="majorBidi" w:cstheme="majorBidi"/>
        </w:rPr>
        <w:t xml:space="preserve">. </w:t>
      </w:r>
      <w:r w:rsidR="007B482A" w:rsidRPr="0011045E">
        <w:rPr>
          <w:rFonts w:asciiTheme="majorBidi" w:hAnsiTheme="majorBidi" w:cstheme="majorBidi"/>
        </w:rPr>
        <w:t xml:space="preserve">A preliminary letter was then sent to prospective </w:t>
      </w:r>
      <w:r w:rsidR="00F56E38" w:rsidRPr="0011045E">
        <w:rPr>
          <w:rFonts w:asciiTheme="majorBidi" w:hAnsiTheme="majorBidi" w:cstheme="majorBidi"/>
        </w:rPr>
        <w:t xml:space="preserve">research </w:t>
      </w:r>
      <w:r w:rsidR="007B482A" w:rsidRPr="0011045E">
        <w:rPr>
          <w:rFonts w:asciiTheme="majorBidi" w:hAnsiTheme="majorBidi" w:cstheme="majorBidi"/>
        </w:rPr>
        <w:t xml:space="preserve">participants, explaining </w:t>
      </w:r>
      <w:r w:rsidR="00F56E38" w:rsidRPr="0011045E">
        <w:rPr>
          <w:rFonts w:asciiTheme="majorBidi" w:hAnsiTheme="majorBidi" w:cstheme="majorBidi"/>
        </w:rPr>
        <w:t>its</w:t>
      </w:r>
      <w:r w:rsidR="007B482A" w:rsidRPr="0011045E">
        <w:rPr>
          <w:rFonts w:asciiTheme="majorBidi" w:hAnsiTheme="majorBidi" w:cstheme="majorBidi"/>
        </w:rPr>
        <w:t xml:space="preserve"> purpose. </w:t>
      </w:r>
      <w:r w:rsidR="00A80CAB" w:rsidRPr="0011045E">
        <w:rPr>
          <w:rFonts w:asciiTheme="majorBidi" w:hAnsiTheme="majorBidi" w:cstheme="majorBidi"/>
        </w:rPr>
        <w:t xml:space="preserve">This resulted in </w:t>
      </w:r>
      <w:r w:rsidR="00016D15" w:rsidRPr="0011045E">
        <w:rPr>
          <w:rFonts w:asciiTheme="majorBidi" w:hAnsiTheme="majorBidi" w:cstheme="majorBidi"/>
        </w:rPr>
        <w:t>interview</w:t>
      </w:r>
      <w:r w:rsidR="00A80CAB" w:rsidRPr="0011045E">
        <w:rPr>
          <w:rFonts w:asciiTheme="majorBidi" w:hAnsiTheme="majorBidi" w:cstheme="majorBidi"/>
        </w:rPr>
        <w:t>s with</w:t>
      </w:r>
      <w:r w:rsidR="00016D15" w:rsidRPr="0011045E">
        <w:rPr>
          <w:rFonts w:asciiTheme="majorBidi" w:hAnsiTheme="majorBidi" w:cstheme="majorBidi"/>
        </w:rPr>
        <w:t xml:space="preserve"> eight members of the community. One of them was responsible for development of communities in the IDF, and another for establishing communities in the IDF. </w:t>
      </w:r>
      <w:r w:rsidRPr="0011045E">
        <w:rPr>
          <w:rFonts w:asciiTheme="majorBidi" w:hAnsiTheme="majorBidi" w:cstheme="majorBidi"/>
        </w:rPr>
        <w:t xml:space="preserve">The ages of the interviewees ranged from 25 to 35; 95% were mothers. They all held middle-level positions; 15% in technological jobs; 57% in administration; and 28% in professions such as law, logistics, computerization, and the like. </w:t>
      </w:r>
    </w:p>
    <w:p w14:paraId="750FA45E" w14:textId="59F68AAA" w:rsidR="00092551" w:rsidRPr="0011045E" w:rsidRDefault="00E219E1" w:rsidP="009E7053">
      <w:pPr>
        <w:rPr>
          <w:rFonts w:asciiTheme="majorBidi" w:hAnsiTheme="majorBidi" w:cstheme="majorBidi"/>
          <w:b/>
          <w:bCs/>
          <w:shd w:val="clear" w:color="auto" w:fill="FFFFFF"/>
        </w:rPr>
      </w:pPr>
      <w:r w:rsidRPr="0011045E">
        <w:rPr>
          <w:rFonts w:asciiTheme="majorBidi" w:hAnsiTheme="majorBidi" w:cstheme="majorBidi"/>
        </w:rPr>
        <w:t xml:space="preserve">In addition, </w:t>
      </w:r>
      <w:commentRangeStart w:id="114"/>
      <w:r w:rsidRPr="0011045E">
        <w:rPr>
          <w:rFonts w:asciiTheme="majorBidi" w:hAnsiTheme="majorBidi" w:cstheme="majorBidi"/>
        </w:rPr>
        <w:t xml:space="preserve">we held focus groups with 7 </w:t>
      </w:r>
      <w:commentRangeEnd w:id="114"/>
      <w:r w:rsidR="00E95327">
        <w:rPr>
          <w:rStyle w:val="CommentReference"/>
          <w:rFonts w:eastAsiaTheme="minorHAnsi"/>
        </w:rPr>
        <w:commentReference w:id="114"/>
      </w:r>
      <w:r w:rsidRPr="0011045E">
        <w:rPr>
          <w:rFonts w:asciiTheme="majorBidi" w:hAnsiTheme="majorBidi" w:cstheme="majorBidi"/>
        </w:rPr>
        <w:t>of the 13 people who were responsible for different areas o</w:t>
      </w:r>
      <w:r w:rsidR="00A80CAB" w:rsidRPr="0011045E">
        <w:rPr>
          <w:rFonts w:asciiTheme="majorBidi" w:hAnsiTheme="majorBidi" w:cstheme="majorBidi"/>
        </w:rPr>
        <w:t>f</w:t>
      </w:r>
      <w:r w:rsidRPr="0011045E">
        <w:rPr>
          <w:rFonts w:asciiTheme="majorBidi" w:hAnsiTheme="majorBidi" w:cstheme="majorBidi"/>
        </w:rPr>
        <w:t xml:space="preserve"> interest in the community, such as fertility, stillbirth, and others. This form of data collection was suitable considering the availability of the participants and our need to expand knowledge on the nature of the community and its contribution to its members and the organization. The </w:t>
      </w:r>
      <w:r w:rsidR="00016B88" w:rsidRPr="0011045E">
        <w:rPr>
          <w:rFonts w:asciiTheme="majorBidi" w:hAnsiTheme="majorBidi" w:cstheme="majorBidi"/>
        </w:rPr>
        <w:t>use of the focus group in addition to interviews was</w:t>
      </w:r>
      <w:r w:rsidR="009E7053" w:rsidRPr="0011045E">
        <w:rPr>
          <w:rFonts w:asciiTheme="majorBidi" w:hAnsiTheme="majorBidi" w:cstheme="majorBidi"/>
        </w:rPr>
        <w:t xml:space="preserve"> based on the notion that </w:t>
      </w:r>
      <w:r w:rsidR="00016B88" w:rsidRPr="0011045E">
        <w:rPr>
          <w:rFonts w:asciiTheme="majorBidi" w:hAnsiTheme="majorBidi" w:cstheme="majorBidi"/>
        </w:rPr>
        <w:t>its</w:t>
      </w:r>
      <w:r w:rsidR="009E7053" w:rsidRPr="0011045E">
        <w:rPr>
          <w:rFonts w:asciiTheme="majorBidi" w:hAnsiTheme="majorBidi" w:cstheme="majorBidi"/>
        </w:rPr>
        <w:t xml:space="preserve"> participants represented a distinct group within the community of members who felt comfortable </w:t>
      </w:r>
      <w:r w:rsidR="00016B88" w:rsidRPr="0011045E">
        <w:rPr>
          <w:rFonts w:asciiTheme="majorBidi" w:hAnsiTheme="majorBidi" w:cstheme="majorBidi"/>
        </w:rPr>
        <w:t>discussing</w:t>
      </w:r>
      <w:r w:rsidR="009E7053" w:rsidRPr="0011045E">
        <w:rPr>
          <w:rFonts w:asciiTheme="majorBidi" w:hAnsiTheme="majorBidi" w:cstheme="majorBidi"/>
        </w:rPr>
        <w:t xml:space="preserve"> a predetermined topic</w:t>
      </w:r>
      <w:r w:rsidR="00016B88" w:rsidRPr="0011045E">
        <w:rPr>
          <w:rFonts w:asciiTheme="majorBidi" w:hAnsiTheme="majorBidi" w:cstheme="majorBidi"/>
        </w:rPr>
        <w:t xml:space="preserve"> together</w:t>
      </w:r>
      <w:r w:rsidR="009E7053" w:rsidRPr="0011045E">
        <w:rPr>
          <w:rFonts w:asciiTheme="majorBidi" w:hAnsiTheme="majorBidi" w:cstheme="majorBidi"/>
        </w:rPr>
        <w:t>. According to Krueger and Casey (2000</w:t>
      </w:r>
      <w:r w:rsidR="001F1D47" w:rsidRPr="0011045E">
        <w:rPr>
          <w:rFonts w:asciiTheme="majorBidi" w:hAnsiTheme="majorBidi" w:cstheme="majorBidi"/>
        </w:rPr>
        <w:t xml:space="preserve">), </w:t>
      </w:r>
      <w:r w:rsidR="009F2293" w:rsidRPr="0011045E">
        <w:rPr>
          <w:rFonts w:asciiTheme="majorBidi" w:hAnsiTheme="majorBidi" w:cstheme="majorBidi"/>
        </w:rPr>
        <w:t>these conditions as suitable for</w:t>
      </w:r>
      <w:r w:rsidR="009E7053" w:rsidRPr="0011045E">
        <w:rPr>
          <w:rFonts w:asciiTheme="majorBidi" w:hAnsiTheme="majorBidi" w:cstheme="majorBidi"/>
        </w:rPr>
        <w:t xml:space="preserve"> </w:t>
      </w:r>
      <w:r w:rsidR="00016B88" w:rsidRPr="0011045E">
        <w:rPr>
          <w:rFonts w:asciiTheme="majorBidi" w:hAnsiTheme="majorBidi" w:cstheme="majorBidi"/>
        </w:rPr>
        <w:t>the use of</w:t>
      </w:r>
      <w:r w:rsidR="009E7053" w:rsidRPr="0011045E">
        <w:rPr>
          <w:rFonts w:asciiTheme="majorBidi" w:hAnsiTheme="majorBidi" w:cstheme="majorBidi"/>
        </w:rPr>
        <w:t xml:space="preserve"> focus groups of optimal size</w:t>
      </w:r>
      <w:r w:rsidR="00161E60" w:rsidRPr="0011045E">
        <w:rPr>
          <w:rFonts w:asciiTheme="majorBidi" w:hAnsiTheme="majorBidi" w:cstheme="majorBidi"/>
        </w:rPr>
        <w:t xml:space="preserve"> (up to 13 people)</w:t>
      </w:r>
      <w:r w:rsidR="009E7053" w:rsidRPr="0011045E">
        <w:rPr>
          <w:rFonts w:asciiTheme="majorBidi" w:hAnsiTheme="majorBidi" w:cstheme="majorBidi"/>
        </w:rPr>
        <w:t xml:space="preserve">. The conversations indeed flowed easily, and the members </w:t>
      </w:r>
      <w:r w:rsidR="009F2293" w:rsidRPr="0011045E">
        <w:rPr>
          <w:rFonts w:asciiTheme="majorBidi" w:hAnsiTheme="majorBidi" w:cstheme="majorBidi"/>
        </w:rPr>
        <w:t>shared</w:t>
      </w:r>
      <w:r w:rsidR="009E7053" w:rsidRPr="0011045E">
        <w:rPr>
          <w:rFonts w:asciiTheme="majorBidi" w:hAnsiTheme="majorBidi" w:cstheme="majorBidi"/>
        </w:rPr>
        <w:t xml:space="preserve"> anecdotes and different feelings about the community and the relationships among its members.</w:t>
      </w:r>
    </w:p>
    <w:p w14:paraId="65E8A03C" w14:textId="47A8F5D1" w:rsidR="002A622B" w:rsidRPr="0011045E" w:rsidRDefault="002A622B" w:rsidP="002A622B">
      <w:pPr>
        <w:pStyle w:val="Heading2"/>
        <w:rPr>
          <w:rFonts w:asciiTheme="majorBidi" w:hAnsiTheme="majorBidi" w:cstheme="majorBidi"/>
          <w:color w:val="auto"/>
        </w:rPr>
      </w:pPr>
      <w:r w:rsidRPr="0011045E">
        <w:rPr>
          <w:rFonts w:asciiTheme="majorBidi" w:hAnsiTheme="majorBidi" w:cstheme="majorBidi"/>
          <w:color w:val="auto"/>
        </w:rPr>
        <w:t>Research Approach</w:t>
      </w:r>
    </w:p>
    <w:p w14:paraId="3CDF2425" w14:textId="22E29C38" w:rsidR="00092551" w:rsidRPr="0011045E" w:rsidRDefault="002A622B" w:rsidP="009E7053">
      <w:pPr>
        <w:rPr>
          <w:rFonts w:asciiTheme="majorBidi" w:hAnsiTheme="majorBidi" w:cstheme="majorBidi"/>
        </w:rPr>
      </w:pPr>
      <w:r w:rsidRPr="0011045E">
        <w:rPr>
          <w:rFonts w:asciiTheme="majorBidi" w:hAnsiTheme="majorBidi" w:cstheme="majorBidi"/>
        </w:rPr>
        <w:t xml:space="preserve">The decision to conduct a case study was based on </w:t>
      </w:r>
      <w:r w:rsidR="009F2293" w:rsidRPr="0011045E">
        <w:rPr>
          <w:rFonts w:asciiTheme="majorBidi" w:hAnsiTheme="majorBidi" w:cstheme="majorBidi"/>
        </w:rPr>
        <w:t xml:space="preserve">Denzin and Lincoln’s (2018) use of this approach in their examination of </w:t>
      </w:r>
      <w:r w:rsidRPr="0011045E">
        <w:rPr>
          <w:rFonts w:asciiTheme="majorBidi" w:hAnsiTheme="majorBidi" w:cstheme="majorBidi"/>
        </w:rPr>
        <w:t xml:space="preserve">the characteristics of the discourse and experience of social </w:t>
      </w:r>
      <w:r w:rsidRPr="0011045E">
        <w:rPr>
          <w:rFonts w:asciiTheme="majorBidi" w:hAnsiTheme="majorBidi" w:cstheme="majorBidi"/>
        </w:rPr>
        <w:lastRenderedPageBreak/>
        <w:t>groups</w:t>
      </w:r>
      <w:r w:rsidR="009F2293" w:rsidRPr="0011045E">
        <w:rPr>
          <w:rFonts w:asciiTheme="majorBidi" w:hAnsiTheme="majorBidi" w:cstheme="majorBidi"/>
        </w:rPr>
        <w:t xml:space="preserve">. </w:t>
      </w:r>
      <w:r w:rsidR="00092551" w:rsidRPr="0011045E">
        <w:rPr>
          <w:rFonts w:asciiTheme="majorBidi" w:hAnsiTheme="majorBidi" w:cstheme="majorBidi"/>
        </w:rPr>
        <w:t xml:space="preserve">We </w:t>
      </w:r>
      <w:r w:rsidR="009F2293" w:rsidRPr="0011045E">
        <w:rPr>
          <w:rFonts w:asciiTheme="majorBidi" w:hAnsiTheme="majorBidi" w:cstheme="majorBidi"/>
        </w:rPr>
        <w:t>employed</w:t>
      </w:r>
      <w:r w:rsidR="00092551" w:rsidRPr="0011045E">
        <w:rPr>
          <w:rFonts w:asciiTheme="majorBidi" w:hAnsiTheme="majorBidi" w:cstheme="majorBidi"/>
        </w:rPr>
        <w:t xml:space="preserve"> </w:t>
      </w:r>
      <w:r w:rsidR="009E7053" w:rsidRPr="0011045E">
        <w:rPr>
          <w:rFonts w:asciiTheme="majorBidi" w:hAnsiTheme="majorBidi" w:cstheme="majorBidi"/>
        </w:rPr>
        <w:t>f</w:t>
      </w:r>
      <w:r w:rsidR="00092551" w:rsidRPr="0011045E">
        <w:rPr>
          <w:rFonts w:asciiTheme="majorBidi" w:hAnsiTheme="majorBidi" w:cstheme="majorBidi"/>
        </w:rPr>
        <w:t>ramework analys</w:t>
      </w:r>
      <w:r w:rsidR="009E7053" w:rsidRPr="0011045E">
        <w:rPr>
          <w:rFonts w:asciiTheme="majorBidi" w:hAnsiTheme="majorBidi" w:cstheme="majorBidi"/>
        </w:rPr>
        <w:t>i</w:t>
      </w:r>
      <w:r w:rsidR="00092551" w:rsidRPr="0011045E">
        <w:rPr>
          <w:rFonts w:asciiTheme="majorBidi" w:hAnsiTheme="majorBidi" w:cstheme="majorBidi"/>
        </w:rPr>
        <w:t>s</w:t>
      </w:r>
      <w:r w:rsidR="009F2293" w:rsidRPr="0011045E">
        <w:rPr>
          <w:rFonts w:asciiTheme="majorBidi" w:hAnsiTheme="majorBidi" w:cstheme="majorBidi"/>
        </w:rPr>
        <w:t xml:space="preserve"> (</w:t>
      </w:r>
      <w:r w:rsidR="00092551" w:rsidRPr="0011045E">
        <w:rPr>
          <w:rFonts w:asciiTheme="majorBidi" w:hAnsiTheme="majorBidi" w:cstheme="majorBidi"/>
        </w:rPr>
        <w:t xml:space="preserve">Krueger </w:t>
      </w:r>
      <w:r w:rsidR="009F2293" w:rsidRPr="0011045E">
        <w:rPr>
          <w:rFonts w:asciiTheme="majorBidi" w:hAnsiTheme="majorBidi" w:cstheme="majorBidi"/>
        </w:rPr>
        <w:t>&amp;</w:t>
      </w:r>
      <w:r w:rsidR="00092551" w:rsidRPr="0011045E">
        <w:rPr>
          <w:rFonts w:asciiTheme="majorBidi" w:hAnsiTheme="majorBidi" w:cstheme="majorBidi"/>
        </w:rPr>
        <w:t xml:space="preserve"> Casey</w:t>
      </w:r>
      <w:r w:rsidR="009F2293" w:rsidRPr="0011045E">
        <w:rPr>
          <w:rFonts w:asciiTheme="majorBidi" w:hAnsiTheme="majorBidi" w:cstheme="majorBidi"/>
        </w:rPr>
        <w:t xml:space="preserve">, </w:t>
      </w:r>
      <w:r w:rsidR="00092551" w:rsidRPr="0011045E">
        <w:rPr>
          <w:rFonts w:asciiTheme="majorBidi" w:hAnsiTheme="majorBidi" w:cstheme="majorBidi"/>
        </w:rPr>
        <w:t>2000)</w:t>
      </w:r>
      <w:r w:rsidR="009E7053" w:rsidRPr="0011045E">
        <w:rPr>
          <w:rFonts w:asciiTheme="majorBidi" w:hAnsiTheme="majorBidi" w:cstheme="majorBidi"/>
        </w:rPr>
        <w:t xml:space="preserve">, </w:t>
      </w:r>
      <w:r w:rsidR="00092551" w:rsidRPr="0011045E">
        <w:rPr>
          <w:rFonts w:asciiTheme="majorBidi" w:hAnsiTheme="majorBidi" w:cstheme="majorBidi"/>
        </w:rPr>
        <w:t xml:space="preserve">for both </w:t>
      </w:r>
      <w:r w:rsidR="009E7053" w:rsidRPr="0011045E">
        <w:rPr>
          <w:rFonts w:asciiTheme="majorBidi" w:hAnsiTheme="majorBidi" w:cstheme="majorBidi"/>
        </w:rPr>
        <w:t xml:space="preserve">the </w:t>
      </w:r>
      <w:r w:rsidR="00092551" w:rsidRPr="0011045E">
        <w:rPr>
          <w:rFonts w:asciiTheme="majorBidi" w:hAnsiTheme="majorBidi" w:cstheme="majorBidi"/>
        </w:rPr>
        <w:t xml:space="preserve">individual and </w:t>
      </w:r>
      <w:r w:rsidR="009E7053" w:rsidRPr="0011045E">
        <w:rPr>
          <w:rFonts w:asciiTheme="majorBidi" w:hAnsiTheme="majorBidi" w:cstheme="majorBidi"/>
        </w:rPr>
        <w:t xml:space="preserve">the </w:t>
      </w:r>
      <w:r w:rsidR="00092551" w:rsidRPr="0011045E">
        <w:rPr>
          <w:rFonts w:asciiTheme="majorBidi" w:hAnsiTheme="majorBidi" w:cstheme="majorBidi"/>
        </w:rPr>
        <w:t>focus-group interviews. We use</w:t>
      </w:r>
      <w:r w:rsidR="009E7053" w:rsidRPr="0011045E">
        <w:rPr>
          <w:rFonts w:asciiTheme="majorBidi" w:hAnsiTheme="majorBidi" w:cstheme="majorBidi"/>
        </w:rPr>
        <w:t>d</w:t>
      </w:r>
      <w:r w:rsidR="00092551" w:rsidRPr="0011045E">
        <w:rPr>
          <w:rFonts w:asciiTheme="majorBidi" w:hAnsiTheme="majorBidi" w:cstheme="majorBidi"/>
        </w:rPr>
        <w:t xml:space="preserve"> </w:t>
      </w:r>
      <w:r w:rsidR="009E7053" w:rsidRPr="0011045E">
        <w:rPr>
          <w:rFonts w:asciiTheme="majorBidi" w:hAnsiTheme="majorBidi" w:cstheme="majorBidi"/>
        </w:rPr>
        <w:t xml:space="preserve">a </w:t>
      </w:r>
      <w:r w:rsidR="00092551" w:rsidRPr="0011045E">
        <w:rPr>
          <w:rFonts w:asciiTheme="majorBidi" w:hAnsiTheme="majorBidi" w:cstheme="majorBidi"/>
        </w:rPr>
        <w:t>thematic framework</w:t>
      </w:r>
      <w:r w:rsidR="009E7053" w:rsidRPr="0011045E">
        <w:rPr>
          <w:rFonts w:asciiTheme="majorBidi" w:hAnsiTheme="majorBidi" w:cstheme="majorBidi"/>
        </w:rPr>
        <w:t>,</w:t>
      </w:r>
      <w:r w:rsidR="00092551" w:rsidRPr="0011045E">
        <w:rPr>
          <w:rFonts w:asciiTheme="majorBidi" w:hAnsiTheme="majorBidi" w:cstheme="majorBidi"/>
        </w:rPr>
        <w:t xml:space="preserve"> including indexing</w:t>
      </w:r>
      <w:r w:rsidR="009F2293" w:rsidRPr="0011045E">
        <w:rPr>
          <w:rFonts w:asciiTheme="majorBidi" w:hAnsiTheme="majorBidi" w:cstheme="majorBidi"/>
        </w:rPr>
        <w:t>,</w:t>
      </w:r>
      <w:r w:rsidR="00092551" w:rsidRPr="0011045E">
        <w:rPr>
          <w:rFonts w:asciiTheme="majorBidi" w:hAnsiTheme="majorBidi" w:cstheme="majorBidi"/>
        </w:rPr>
        <w:t xml:space="preserve"> charting</w:t>
      </w:r>
      <w:r w:rsidR="009F2293" w:rsidRPr="0011045E">
        <w:rPr>
          <w:rFonts w:asciiTheme="majorBidi" w:hAnsiTheme="majorBidi" w:cstheme="majorBidi"/>
        </w:rPr>
        <w:t xml:space="preserve">, </w:t>
      </w:r>
      <w:r w:rsidR="00092551" w:rsidRPr="0011045E">
        <w:rPr>
          <w:rFonts w:asciiTheme="majorBidi" w:hAnsiTheme="majorBidi" w:cstheme="majorBidi"/>
        </w:rPr>
        <w:t>mapping</w:t>
      </w:r>
      <w:r w:rsidR="009F2293" w:rsidRPr="0011045E">
        <w:rPr>
          <w:rFonts w:asciiTheme="majorBidi" w:hAnsiTheme="majorBidi" w:cstheme="majorBidi"/>
        </w:rPr>
        <w:t>,</w:t>
      </w:r>
      <w:r w:rsidR="00092551" w:rsidRPr="0011045E">
        <w:rPr>
          <w:rFonts w:asciiTheme="majorBidi" w:hAnsiTheme="majorBidi" w:cstheme="majorBidi"/>
        </w:rPr>
        <w:t xml:space="preserve"> and interpretation. </w:t>
      </w:r>
      <w:r w:rsidR="009E7053" w:rsidRPr="0011045E">
        <w:rPr>
          <w:rFonts w:asciiTheme="majorBidi" w:hAnsiTheme="majorBidi" w:cstheme="majorBidi"/>
        </w:rPr>
        <w:t>This</w:t>
      </w:r>
      <w:r w:rsidR="00092551" w:rsidRPr="0011045E">
        <w:rPr>
          <w:rFonts w:asciiTheme="majorBidi" w:hAnsiTheme="majorBidi" w:cstheme="majorBidi"/>
        </w:rPr>
        <w:t xml:space="preserve"> </w:t>
      </w:r>
      <w:r w:rsidR="009F2293" w:rsidRPr="0011045E">
        <w:rPr>
          <w:rFonts w:asciiTheme="majorBidi" w:hAnsiTheme="majorBidi" w:cstheme="majorBidi"/>
        </w:rPr>
        <w:t xml:space="preserve">design </w:t>
      </w:r>
      <w:r w:rsidR="00092551" w:rsidRPr="0011045E">
        <w:rPr>
          <w:rFonts w:asciiTheme="majorBidi" w:hAnsiTheme="majorBidi" w:cstheme="majorBidi"/>
        </w:rPr>
        <w:t xml:space="preserve">allows themes to develop from </w:t>
      </w:r>
      <w:r w:rsidR="009E7053" w:rsidRPr="0011045E">
        <w:rPr>
          <w:rFonts w:asciiTheme="majorBidi" w:hAnsiTheme="majorBidi" w:cstheme="majorBidi"/>
        </w:rPr>
        <w:t xml:space="preserve">both </w:t>
      </w:r>
      <w:r w:rsidR="00092551" w:rsidRPr="0011045E">
        <w:rPr>
          <w:rFonts w:asciiTheme="majorBidi" w:hAnsiTheme="majorBidi" w:cstheme="majorBidi"/>
        </w:rPr>
        <w:t>the research questions and the narratives of research participants</w:t>
      </w:r>
      <w:r w:rsidR="00092551" w:rsidRPr="0011045E">
        <w:rPr>
          <w:rFonts w:asciiTheme="majorBidi" w:hAnsiTheme="majorBidi" w:cstheme="majorBidi"/>
          <w:rtl/>
        </w:rPr>
        <w:t>.</w:t>
      </w:r>
    </w:p>
    <w:p w14:paraId="705AEE1B" w14:textId="404D7DD8" w:rsidR="002A622B" w:rsidRPr="0011045E" w:rsidRDefault="002A622B" w:rsidP="00334160">
      <w:pPr>
        <w:pStyle w:val="Heading2"/>
        <w:rPr>
          <w:rFonts w:asciiTheme="majorBidi" w:hAnsiTheme="majorBidi" w:cstheme="majorBidi"/>
          <w:color w:val="auto"/>
        </w:rPr>
      </w:pPr>
      <w:r w:rsidRPr="0011045E">
        <w:rPr>
          <w:rFonts w:asciiTheme="majorBidi" w:hAnsiTheme="majorBidi" w:cstheme="majorBidi"/>
          <w:color w:val="auto"/>
        </w:rPr>
        <w:t>Data Collection</w:t>
      </w:r>
    </w:p>
    <w:p w14:paraId="77E18F06" w14:textId="467564B9" w:rsidR="003A2257" w:rsidRPr="0011045E" w:rsidRDefault="009F2293" w:rsidP="00D36BDC">
      <w:pPr>
        <w:rPr>
          <w:rFonts w:asciiTheme="majorBidi" w:hAnsiTheme="majorBidi" w:cstheme="majorBidi"/>
        </w:rPr>
      </w:pPr>
      <w:r w:rsidRPr="0011045E">
        <w:rPr>
          <w:rFonts w:asciiTheme="majorBidi" w:hAnsiTheme="majorBidi" w:cstheme="majorBidi"/>
        </w:rPr>
        <w:t xml:space="preserve">Two researchers conducted the interviews, </w:t>
      </w:r>
      <w:r w:rsidR="003A2257" w:rsidRPr="0011045E">
        <w:rPr>
          <w:rFonts w:asciiTheme="majorBidi" w:hAnsiTheme="majorBidi" w:cstheme="majorBidi"/>
        </w:rPr>
        <w:t xml:space="preserve">guided by a </w:t>
      </w:r>
      <w:r w:rsidR="009512B0" w:rsidRPr="0011045E">
        <w:rPr>
          <w:rFonts w:asciiTheme="majorBidi" w:hAnsiTheme="majorBidi" w:cstheme="majorBidi"/>
        </w:rPr>
        <w:t>semi-structured</w:t>
      </w:r>
      <w:r w:rsidR="003A2257" w:rsidRPr="0011045E">
        <w:rPr>
          <w:rFonts w:asciiTheme="majorBidi" w:hAnsiTheme="majorBidi" w:cstheme="majorBidi"/>
        </w:rPr>
        <w:t xml:space="preserve"> questionnaire</w:t>
      </w:r>
      <w:r w:rsidRPr="0011045E">
        <w:rPr>
          <w:rFonts w:asciiTheme="majorBidi" w:hAnsiTheme="majorBidi" w:cstheme="majorBidi"/>
        </w:rPr>
        <w:t>; each interview</w:t>
      </w:r>
      <w:r w:rsidR="009512B0" w:rsidRPr="0011045E">
        <w:rPr>
          <w:rFonts w:asciiTheme="majorBidi" w:hAnsiTheme="majorBidi" w:cstheme="majorBidi"/>
        </w:rPr>
        <w:t xml:space="preserve"> lasted between half an hour to two and a half hours. Due to the pandemic, the</w:t>
      </w:r>
      <w:r w:rsidRPr="0011045E">
        <w:rPr>
          <w:rFonts w:asciiTheme="majorBidi" w:hAnsiTheme="majorBidi" w:cstheme="majorBidi"/>
        </w:rPr>
        <w:t>y</w:t>
      </w:r>
      <w:r w:rsidR="009512B0" w:rsidRPr="0011045E">
        <w:rPr>
          <w:rFonts w:asciiTheme="majorBidi" w:hAnsiTheme="majorBidi" w:cstheme="majorBidi"/>
        </w:rPr>
        <w:t xml:space="preserve"> were held </w:t>
      </w:r>
      <w:r w:rsidR="006A2AFC" w:rsidRPr="0011045E">
        <w:rPr>
          <w:rFonts w:asciiTheme="majorBidi" w:hAnsiTheme="majorBidi" w:cstheme="majorBidi"/>
        </w:rPr>
        <w:t xml:space="preserve">in the evening </w:t>
      </w:r>
      <w:r w:rsidR="009512B0" w:rsidRPr="0011045E">
        <w:rPr>
          <w:rFonts w:asciiTheme="majorBidi" w:hAnsiTheme="majorBidi" w:cstheme="majorBidi"/>
        </w:rPr>
        <w:t>on Zoom from home. The conversations were comfortable; the</w:t>
      </w:r>
      <w:r w:rsidR="006A2AFC" w:rsidRPr="0011045E">
        <w:rPr>
          <w:rFonts w:asciiTheme="majorBidi" w:hAnsiTheme="majorBidi" w:cstheme="majorBidi"/>
        </w:rPr>
        <w:t>y</w:t>
      </w:r>
      <w:r w:rsidR="009512B0" w:rsidRPr="0011045E">
        <w:rPr>
          <w:rFonts w:asciiTheme="majorBidi" w:hAnsiTheme="majorBidi" w:cstheme="majorBidi"/>
        </w:rPr>
        <w:t xml:space="preserve"> includ</w:t>
      </w:r>
      <w:r w:rsidR="006A2AFC" w:rsidRPr="0011045E">
        <w:rPr>
          <w:rFonts w:asciiTheme="majorBidi" w:hAnsiTheme="majorBidi" w:cstheme="majorBidi"/>
        </w:rPr>
        <w:t>ed</w:t>
      </w:r>
      <w:r w:rsidR="009512B0" w:rsidRPr="0011045E">
        <w:rPr>
          <w:rFonts w:asciiTheme="majorBidi" w:hAnsiTheme="majorBidi" w:cstheme="majorBidi"/>
        </w:rPr>
        <w:t xml:space="preserve"> telling stories about the families and recent events related to the community. The interviewees </w:t>
      </w:r>
      <w:r w:rsidRPr="0011045E">
        <w:rPr>
          <w:rFonts w:asciiTheme="majorBidi" w:hAnsiTheme="majorBidi" w:cstheme="majorBidi"/>
        </w:rPr>
        <w:t xml:space="preserve">also </w:t>
      </w:r>
      <w:r w:rsidR="009512B0" w:rsidRPr="0011045E">
        <w:rPr>
          <w:rFonts w:asciiTheme="majorBidi" w:hAnsiTheme="majorBidi" w:cstheme="majorBidi"/>
        </w:rPr>
        <w:t xml:space="preserve">spoke about </w:t>
      </w:r>
      <w:r w:rsidR="006A2AFC" w:rsidRPr="0011045E">
        <w:rPr>
          <w:rFonts w:asciiTheme="majorBidi" w:hAnsiTheme="majorBidi" w:cstheme="majorBidi"/>
        </w:rPr>
        <w:t>why and how</w:t>
      </w:r>
      <w:r w:rsidR="009512B0" w:rsidRPr="0011045E">
        <w:rPr>
          <w:rFonts w:asciiTheme="majorBidi" w:hAnsiTheme="majorBidi" w:cstheme="majorBidi"/>
        </w:rPr>
        <w:t xml:space="preserve"> the community had grown. They described </w:t>
      </w:r>
      <w:r w:rsidR="00334160" w:rsidRPr="0011045E">
        <w:rPr>
          <w:rFonts w:asciiTheme="majorBidi" w:eastAsiaTheme="minorHAnsi" w:hAnsiTheme="majorBidi" w:cstheme="majorBidi"/>
          <w:rtl/>
        </w:rPr>
        <w:t>אולי</w:t>
      </w:r>
      <w:r w:rsidR="00334160" w:rsidRPr="0011045E">
        <w:rPr>
          <w:rFonts w:asciiTheme="majorBidi" w:eastAsiaTheme="minorHAnsi" w:hAnsiTheme="majorBidi" w:cstheme="majorBidi"/>
        </w:rPr>
        <w:t xml:space="preserve"> how their careers had developed</w:t>
      </w:r>
      <w:r w:rsidR="00334160" w:rsidRPr="0011045E">
        <w:rPr>
          <w:rFonts w:asciiTheme="majorBidi" w:hAnsiTheme="majorBidi" w:cstheme="majorBidi"/>
        </w:rPr>
        <w:t xml:space="preserve"> </w:t>
      </w:r>
      <w:r w:rsidR="009512B0" w:rsidRPr="0011045E">
        <w:rPr>
          <w:rFonts w:asciiTheme="majorBidi" w:hAnsiTheme="majorBidi" w:cstheme="majorBidi"/>
        </w:rPr>
        <w:t xml:space="preserve">for them to date </w:t>
      </w:r>
      <w:r w:rsidR="0020542B" w:rsidRPr="0011045E">
        <w:rPr>
          <w:rFonts w:asciiTheme="majorBidi" w:hAnsiTheme="majorBidi" w:cstheme="majorBidi"/>
        </w:rPr>
        <w:t>and</w:t>
      </w:r>
      <w:r w:rsidR="009512B0" w:rsidRPr="0011045E">
        <w:rPr>
          <w:rFonts w:asciiTheme="majorBidi" w:hAnsiTheme="majorBidi" w:cstheme="majorBidi"/>
        </w:rPr>
        <w:t xml:space="preserve"> their expectations for the future. </w:t>
      </w:r>
      <w:r w:rsidRPr="0011045E">
        <w:rPr>
          <w:rFonts w:asciiTheme="majorBidi" w:hAnsiTheme="majorBidi" w:cstheme="majorBidi"/>
        </w:rPr>
        <w:t xml:space="preserve">Use of the questionnaire might raise concerns </w:t>
      </w:r>
      <w:r w:rsidR="0027303E" w:rsidRPr="0011045E">
        <w:rPr>
          <w:rFonts w:asciiTheme="majorBidi" w:hAnsiTheme="majorBidi" w:cstheme="majorBidi"/>
        </w:rPr>
        <w:t>about a</w:t>
      </w:r>
      <w:r w:rsidR="009512B0" w:rsidRPr="0011045E">
        <w:rPr>
          <w:rFonts w:asciiTheme="majorBidi" w:hAnsiTheme="majorBidi" w:cstheme="majorBidi"/>
        </w:rPr>
        <w:t xml:space="preserve"> “common story” bias, but the open </w:t>
      </w:r>
      <w:r w:rsidR="0020542B" w:rsidRPr="0011045E">
        <w:rPr>
          <w:rFonts w:asciiTheme="majorBidi" w:hAnsiTheme="majorBidi" w:cstheme="majorBidi"/>
        </w:rPr>
        <w:t>framework</w:t>
      </w:r>
      <w:r w:rsidR="009512B0" w:rsidRPr="0011045E">
        <w:rPr>
          <w:rFonts w:asciiTheme="majorBidi" w:hAnsiTheme="majorBidi" w:cstheme="majorBidi"/>
        </w:rPr>
        <w:t xml:space="preserve"> </w:t>
      </w:r>
      <w:r w:rsidR="0027303E" w:rsidRPr="0011045E">
        <w:rPr>
          <w:rFonts w:asciiTheme="majorBidi" w:hAnsiTheme="majorBidi" w:cstheme="majorBidi"/>
        </w:rPr>
        <w:t xml:space="preserve">of the conversation </w:t>
      </w:r>
      <w:r w:rsidR="009512B0" w:rsidRPr="0011045E">
        <w:rPr>
          <w:rFonts w:asciiTheme="majorBidi" w:hAnsiTheme="majorBidi" w:cstheme="majorBidi"/>
        </w:rPr>
        <w:t xml:space="preserve">and the opportunity </w:t>
      </w:r>
      <w:r w:rsidR="0027303E" w:rsidRPr="0011045E">
        <w:rPr>
          <w:rFonts w:asciiTheme="majorBidi" w:hAnsiTheme="majorBidi" w:cstheme="majorBidi"/>
        </w:rPr>
        <w:t>for</w:t>
      </w:r>
      <w:r w:rsidR="009512B0" w:rsidRPr="0011045E">
        <w:rPr>
          <w:rFonts w:asciiTheme="majorBidi" w:hAnsiTheme="majorBidi" w:cstheme="majorBidi"/>
        </w:rPr>
        <w:t xml:space="preserve"> </w:t>
      </w:r>
      <w:r w:rsidR="0027303E" w:rsidRPr="0011045E">
        <w:rPr>
          <w:rFonts w:asciiTheme="majorBidi" w:hAnsiTheme="majorBidi" w:cstheme="majorBidi"/>
        </w:rPr>
        <w:t xml:space="preserve">participants to make </w:t>
      </w:r>
      <w:r w:rsidR="009512B0" w:rsidRPr="0011045E">
        <w:rPr>
          <w:rFonts w:asciiTheme="majorBidi" w:hAnsiTheme="majorBidi" w:cstheme="majorBidi"/>
        </w:rPr>
        <w:t>comments</w:t>
      </w:r>
      <w:r w:rsidR="0027303E" w:rsidRPr="0011045E">
        <w:rPr>
          <w:rFonts w:asciiTheme="majorBidi" w:hAnsiTheme="majorBidi" w:cstheme="majorBidi"/>
        </w:rPr>
        <w:t>,</w:t>
      </w:r>
      <w:r w:rsidR="009512B0" w:rsidRPr="0011045E">
        <w:rPr>
          <w:rFonts w:asciiTheme="majorBidi" w:hAnsiTheme="majorBidi" w:cstheme="majorBidi"/>
        </w:rPr>
        <w:t xml:space="preserve"> </w:t>
      </w:r>
      <w:r w:rsidR="0027303E" w:rsidRPr="0011045E">
        <w:rPr>
          <w:rFonts w:asciiTheme="majorBidi" w:hAnsiTheme="majorBidi" w:cstheme="majorBidi"/>
        </w:rPr>
        <w:t>criticize,</w:t>
      </w:r>
      <w:r w:rsidR="009512B0" w:rsidRPr="0011045E">
        <w:rPr>
          <w:rFonts w:asciiTheme="majorBidi" w:hAnsiTheme="majorBidi" w:cstheme="majorBidi"/>
        </w:rPr>
        <w:t xml:space="preserve"> and voice </w:t>
      </w:r>
      <w:r w:rsidR="0020542B" w:rsidRPr="0011045E">
        <w:rPr>
          <w:rFonts w:asciiTheme="majorBidi" w:hAnsiTheme="majorBidi" w:cstheme="majorBidi"/>
        </w:rPr>
        <w:t>reservations</w:t>
      </w:r>
      <w:r w:rsidR="009512B0" w:rsidRPr="0011045E">
        <w:rPr>
          <w:rFonts w:asciiTheme="majorBidi" w:hAnsiTheme="majorBidi" w:cstheme="majorBidi"/>
        </w:rPr>
        <w:t xml:space="preserve"> were part of the </w:t>
      </w:r>
      <w:r w:rsidR="0027303E" w:rsidRPr="0011045E">
        <w:rPr>
          <w:rFonts w:asciiTheme="majorBidi" w:hAnsiTheme="majorBidi" w:cstheme="majorBidi"/>
        </w:rPr>
        <w:t>discourse</w:t>
      </w:r>
      <w:r w:rsidR="009512B0" w:rsidRPr="0011045E">
        <w:rPr>
          <w:rFonts w:asciiTheme="majorBidi" w:hAnsiTheme="majorBidi" w:cstheme="majorBidi"/>
        </w:rPr>
        <w:t>. The conversation</w:t>
      </w:r>
      <w:r w:rsidR="0027303E" w:rsidRPr="0011045E">
        <w:rPr>
          <w:rFonts w:asciiTheme="majorBidi" w:hAnsiTheme="majorBidi" w:cstheme="majorBidi"/>
        </w:rPr>
        <w:t>s</w:t>
      </w:r>
      <w:r w:rsidR="009512B0" w:rsidRPr="0011045E">
        <w:rPr>
          <w:rFonts w:asciiTheme="majorBidi" w:hAnsiTheme="majorBidi" w:cstheme="majorBidi"/>
        </w:rPr>
        <w:t xml:space="preserve"> in the interviews focused on differences between the communities </w:t>
      </w:r>
      <w:r w:rsidR="0027303E" w:rsidRPr="0011045E">
        <w:rPr>
          <w:rFonts w:asciiTheme="majorBidi" w:hAnsiTheme="majorBidi" w:cstheme="majorBidi"/>
        </w:rPr>
        <w:t xml:space="preserve">that emerge </w:t>
      </w:r>
      <w:r w:rsidR="009512B0" w:rsidRPr="0011045E">
        <w:rPr>
          <w:rFonts w:asciiTheme="majorBidi" w:hAnsiTheme="majorBidi" w:cstheme="majorBidi"/>
        </w:rPr>
        <w:t xml:space="preserve">within the organization and those </w:t>
      </w:r>
      <w:r w:rsidR="0020542B" w:rsidRPr="0011045E">
        <w:rPr>
          <w:rFonts w:asciiTheme="majorBidi" w:hAnsiTheme="majorBidi" w:cstheme="majorBidi"/>
        </w:rPr>
        <w:t>emerg</w:t>
      </w:r>
      <w:r w:rsidR="0027303E" w:rsidRPr="0011045E">
        <w:rPr>
          <w:rFonts w:asciiTheme="majorBidi" w:hAnsiTheme="majorBidi" w:cstheme="majorBidi"/>
        </w:rPr>
        <w:t>e</w:t>
      </w:r>
      <w:r w:rsidR="009512B0" w:rsidRPr="0011045E">
        <w:rPr>
          <w:rFonts w:asciiTheme="majorBidi" w:hAnsiTheme="majorBidi" w:cstheme="majorBidi"/>
        </w:rPr>
        <w:t xml:space="preserve"> </w:t>
      </w:r>
      <w:r w:rsidR="00D01BB8" w:rsidRPr="0011045E">
        <w:rPr>
          <w:rFonts w:asciiTheme="majorBidi" w:hAnsiTheme="majorBidi" w:cstheme="majorBidi"/>
        </w:rPr>
        <w:t xml:space="preserve">outside of </w:t>
      </w:r>
      <w:r w:rsidR="0027303E" w:rsidRPr="0011045E">
        <w:rPr>
          <w:rFonts w:asciiTheme="majorBidi" w:hAnsiTheme="majorBidi" w:cstheme="majorBidi"/>
        </w:rPr>
        <w:t>it</w:t>
      </w:r>
      <w:r w:rsidR="009512B0" w:rsidRPr="0011045E">
        <w:rPr>
          <w:rFonts w:asciiTheme="majorBidi" w:hAnsiTheme="majorBidi" w:cstheme="majorBidi"/>
        </w:rPr>
        <w:t xml:space="preserve">, between </w:t>
      </w:r>
      <w:r w:rsidR="0020542B" w:rsidRPr="0011045E">
        <w:rPr>
          <w:rFonts w:asciiTheme="majorBidi" w:hAnsiTheme="majorBidi" w:cstheme="majorBidi"/>
        </w:rPr>
        <w:t>virtual</w:t>
      </w:r>
      <w:r w:rsidR="009512B0" w:rsidRPr="0011045E">
        <w:rPr>
          <w:rFonts w:asciiTheme="majorBidi" w:hAnsiTheme="majorBidi" w:cstheme="majorBidi"/>
        </w:rPr>
        <w:t xml:space="preserve"> and tangible communities, and between formal and informal communities. </w:t>
      </w:r>
      <w:r w:rsidR="0027303E" w:rsidRPr="0011045E">
        <w:rPr>
          <w:rFonts w:asciiTheme="majorBidi" w:hAnsiTheme="majorBidi" w:cstheme="majorBidi"/>
        </w:rPr>
        <w:t>T</w:t>
      </w:r>
      <w:r w:rsidR="009512B0" w:rsidRPr="0011045E">
        <w:rPr>
          <w:rFonts w:asciiTheme="majorBidi" w:hAnsiTheme="majorBidi" w:cstheme="majorBidi"/>
        </w:rPr>
        <w:t>he</w:t>
      </w:r>
      <w:r w:rsidR="007D63C2" w:rsidRPr="0011045E">
        <w:rPr>
          <w:rFonts w:asciiTheme="majorBidi" w:hAnsiTheme="majorBidi" w:cstheme="majorBidi"/>
        </w:rPr>
        <w:t>se</w:t>
      </w:r>
      <w:r w:rsidR="009512B0" w:rsidRPr="0011045E">
        <w:rPr>
          <w:rFonts w:asciiTheme="majorBidi" w:hAnsiTheme="majorBidi" w:cstheme="majorBidi"/>
        </w:rPr>
        <w:t xml:space="preserve"> </w:t>
      </w:r>
      <w:r w:rsidR="007D63C2" w:rsidRPr="0011045E">
        <w:rPr>
          <w:rFonts w:asciiTheme="majorBidi" w:hAnsiTheme="majorBidi" w:cstheme="majorBidi"/>
        </w:rPr>
        <w:t>comparisons</w:t>
      </w:r>
      <w:r w:rsidR="0027303E" w:rsidRPr="0011045E">
        <w:rPr>
          <w:rFonts w:asciiTheme="majorBidi" w:hAnsiTheme="majorBidi" w:cstheme="majorBidi"/>
        </w:rPr>
        <w:t xml:space="preserve"> were discussed in terms of different issues</w:t>
      </w:r>
      <w:r w:rsidR="009512B0" w:rsidRPr="0011045E">
        <w:rPr>
          <w:rFonts w:asciiTheme="majorBidi" w:hAnsiTheme="majorBidi" w:cstheme="majorBidi"/>
        </w:rPr>
        <w:t xml:space="preserve">. Finally, we </w:t>
      </w:r>
      <w:r w:rsidR="0027303E" w:rsidRPr="0011045E">
        <w:rPr>
          <w:rFonts w:asciiTheme="majorBidi" w:hAnsiTheme="majorBidi" w:cstheme="majorBidi"/>
        </w:rPr>
        <w:t xml:space="preserve">held another </w:t>
      </w:r>
      <w:r w:rsidR="007D63C2" w:rsidRPr="0011045E">
        <w:rPr>
          <w:rFonts w:asciiTheme="majorBidi" w:hAnsiTheme="majorBidi" w:cstheme="majorBidi"/>
        </w:rPr>
        <w:t xml:space="preserve">conversation </w:t>
      </w:r>
      <w:r w:rsidR="009512B0" w:rsidRPr="0011045E">
        <w:rPr>
          <w:rFonts w:asciiTheme="majorBidi" w:hAnsiTheme="majorBidi" w:cstheme="majorBidi"/>
        </w:rPr>
        <w:t xml:space="preserve">with the community </w:t>
      </w:r>
      <w:r w:rsidR="00D9366F" w:rsidRPr="0011045E">
        <w:rPr>
          <w:rFonts w:asciiTheme="majorBidi" w:hAnsiTheme="majorBidi" w:cstheme="majorBidi"/>
        </w:rPr>
        <w:t>administrator</w:t>
      </w:r>
      <w:r w:rsidR="0020542B" w:rsidRPr="0011045E">
        <w:rPr>
          <w:rFonts w:asciiTheme="majorBidi" w:hAnsiTheme="majorBidi" w:cstheme="majorBidi"/>
        </w:rPr>
        <w:t xml:space="preserve"> and</w:t>
      </w:r>
      <w:r w:rsidR="007D63C2" w:rsidRPr="0011045E">
        <w:rPr>
          <w:rFonts w:asciiTheme="majorBidi" w:hAnsiTheme="majorBidi" w:cstheme="majorBidi"/>
        </w:rPr>
        <w:t xml:space="preserve"> then</w:t>
      </w:r>
      <w:r w:rsidR="0020542B" w:rsidRPr="0011045E">
        <w:rPr>
          <w:rFonts w:asciiTheme="majorBidi" w:hAnsiTheme="majorBidi" w:cstheme="majorBidi"/>
        </w:rPr>
        <w:t xml:space="preserve"> </w:t>
      </w:r>
      <w:r w:rsidR="0027303E" w:rsidRPr="0011045E">
        <w:rPr>
          <w:rFonts w:asciiTheme="majorBidi" w:hAnsiTheme="majorBidi" w:cstheme="majorBidi"/>
        </w:rPr>
        <w:t>studied and interpreted</w:t>
      </w:r>
      <w:r w:rsidR="0020542B" w:rsidRPr="0011045E">
        <w:rPr>
          <w:rFonts w:asciiTheme="majorBidi" w:hAnsiTheme="majorBidi" w:cstheme="majorBidi"/>
        </w:rPr>
        <w:t xml:space="preserve"> the nuances that arose in the interviews.</w:t>
      </w:r>
    </w:p>
    <w:p w14:paraId="52862D7E" w14:textId="4A01CA2F" w:rsidR="002A622B" w:rsidRPr="0011045E" w:rsidRDefault="002A622B" w:rsidP="002A622B">
      <w:pPr>
        <w:pStyle w:val="Heading2"/>
        <w:rPr>
          <w:rFonts w:asciiTheme="majorBidi" w:hAnsiTheme="majorBidi" w:cstheme="majorBidi"/>
          <w:color w:val="auto"/>
        </w:rPr>
      </w:pPr>
      <w:r w:rsidRPr="0011045E">
        <w:rPr>
          <w:rFonts w:asciiTheme="majorBidi" w:hAnsiTheme="majorBidi" w:cstheme="majorBidi"/>
          <w:color w:val="auto"/>
        </w:rPr>
        <w:t>Data Analysis</w:t>
      </w:r>
    </w:p>
    <w:p w14:paraId="41B658BF" w14:textId="4F1B457D" w:rsidR="00C05316" w:rsidRPr="0011045E" w:rsidRDefault="00C05316" w:rsidP="009D274C">
      <w:pPr>
        <w:rPr>
          <w:rFonts w:asciiTheme="majorBidi" w:hAnsiTheme="majorBidi" w:cstheme="majorBidi"/>
        </w:rPr>
      </w:pPr>
      <w:r w:rsidRPr="0011045E">
        <w:rPr>
          <w:rFonts w:asciiTheme="majorBidi" w:hAnsiTheme="majorBidi" w:cstheme="majorBidi"/>
        </w:rPr>
        <w:t xml:space="preserve">The data were analyzed </w:t>
      </w:r>
      <w:r w:rsidR="00883FA6" w:rsidRPr="0011045E">
        <w:rPr>
          <w:rFonts w:asciiTheme="majorBidi" w:hAnsiTheme="majorBidi" w:cstheme="majorBidi"/>
        </w:rPr>
        <w:t xml:space="preserve">using </w:t>
      </w:r>
      <w:r w:rsidRPr="0011045E">
        <w:rPr>
          <w:rFonts w:asciiTheme="majorBidi" w:hAnsiTheme="majorBidi" w:cstheme="majorBidi"/>
        </w:rPr>
        <w:t>content analysis</w:t>
      </w:r>
      <w:r w:rsidR="00883FA6" w:rsidRPr="0011045E">
        <w:rPr>
          <w:rFonts w:asciiTheme="majorBidi" w:hAnsiTheme="majorBidi" w:cstheme="majorBidi"/>
        </w:rPr>
        <w:t xml:space="preserve">. </w:t>
      </w:r>
      <w:r w:rsidR="0013530F" w:rsidRPr="0011045E">
        <w:rPr>
          <w:rFonts w:asciiTheme="majorBidi" w:hAnsiTheme="majorBidi" w:cstheme="majorBidi"/>
        </w:rPr>
        <w:t>First, we identified words of potential interest by means of</w:t>
      </w:r>
      <w:r w:rsidRPr="0011045E">
        <w:rPr>
          <w:rFonts w:asciiTheme="majorBidi" w:hAnsiTheme="majorBidi" w:cstheme="majorBidi"/>
        </w:rPr>
        <w:t xml:space="preserve"> </w:t>
      </w:r>
      <w:r w:rsidR="00A47AEE" w:rsidRPr="0011045E">
        <w:rPr>
          <w:rFonts w:asciiTheme="majorBidi" w:hAnsiTheme="majorBidi" w:cstheme="majorBidi"/>
        </w:rPr>
        <w:t>word</w:t>
      </w:r>
      <w:r w:rsidR="007D63C2" w:rsidRPr="0011045E">
        <w:rPr>
          <w:rFonts w:asciiTheme="majorBidi" w:hAnsiTheme="majorBidi" w:cstheme="majorBidi"/>
        </w:rPr>
        <w:t>-</w:t>
      </w:r>
      <w:r w:rsidR="00A47AEE" w:rsidRPr="0011045E">
        <w:rPr>
          <w:rFonts w:asciiTheme="majorBidi" w:hAnsiTheme="majorBidi" w:cstheme="majorBidi"/>
        </w:rPr>
        <w:t xml:space="preserve">frequency counts, </w:t>
      </w:r>
      <w:r w:rsidR="0013530F" w:rsidRPr="0011045E">
        <w:rPr>
          <w:rFonts w:asciiTheme="majorBidi" w:hAnsiTheme="majorBidi" w:cstheme="majorBidi"/>
        </w:rPr>
        <w:t>and next we conducted a</w:t>
      </w:r>
      <w:r w:rsidR="00A47AEE" w:rsidRPr="0011045E">
        <w:rPr>
          <w:rFonts w:asciiTheme="majorBidi" w:hAnsiTheme="majorBidi" w:cstheme="majorBidi"/>
        </w:rPr>
        <w:t xml:space="preserve"> </w:t>
      </w:r>
      <w:r w:rsidR="0013530F" w:rsidRPr="0011045E">
        <w:rPr>
          <w:rFonts w:asciiTheme="majorBidi" w:hAnsiTheme="majorBidi" w:cstheme="majorBidi"/>
        </w:rPr>
        <w:t xml:space="preserve">key-word-in-context </w:t>
      </w:r>
      <w:r w:rsidR="00A47AEE" w:rsidRPr="0011045E">
        <w:rPr>
          <w:rFonts w:asciiTheme="majorBidi" w:hAnsiTheme="majorBidi" w:cstheme="majorBidi"/>
        </w:rPr>
        <w:t xml:space="preserve">(KWIC) search to test for the consistency of </w:t>
      </w:r>
      <w:r w:rsidR="007D63C2" w:rsidRPr="0011045E">
        <w:rPr>
          <w:rFonts w:asciiTheme="majorBidi" w:hAnsiTheme="majorBidi" w:cstheme="majorBidi"/>
        </w:rPr>
        <w:t xml:space="preserve">word </w:t>
      </w:r>
      <w:r w:rsidR="00A47AEE" w:rsidRPr="0011045E">
        <w:rPr>
          <w:rFonts w:asciiTheme="majorBidi" w:hAnsiTheme="majorBidi" w:cstheme="majorBidi"/>
        </w:rPr>
        <w:t xml:space="preserve">usage. This procedure helps strengthen the </w:t>
      </w:r>
      <w:r w:rsidR="00A47AEE" w:rsidRPr="0011045E">
        <w:rPr>
          <w:rFonts w:asciiTheme="majorBidi" w:hAnsiTheme="majorBidi" w:cstheme="majorBidi"/>
        </w:rPr>
        <w:lastRenderedPageBreak/>
        <w:t xml:space="preserve">validity of the inferences </w:t>
      </w:r>
      <w:r w:rsidR="0013530F" w:rsidRPr="0011045E">
        <w:rPr>
          <w:rFonts w:asciiTheme="majorBidi" w:hAnsiTheme="majorBidi" w:cstheme="majorBidi"/>
        </w:rPr>
        <w:t>derived</w:t>
      </w:r>
      <w:r w:rsidR="00A47AEE" w:rsidRPr="0011045E">
        <w:rPr>
          <w:rFonts w:asciiTheme="majorBidi" w:hAnsiTheme="majorBidi" w:cstheme="majorBidi"/>
        </w:rPr>
        <w:t xml:space="preserve"> from data</w:t>
      </w:r>
      <w:r w:rsidR="0013530F" w:rsidRPr="0011045E">
        <w:rPr>
          <w:rFonts w:asciiTheme="majorBidi" w:hAnsiTheme="majorBidi" w:cstheme="majorBidi"/>
        </w:rPr>
        <w:t xml:space="preserve">. </w:t>
      </w:r>
      <w:r w:rsidR="007D63C2" w:rsidRPr="0011045E">
        <w:rPr>
          <w:rFonts w:asciiTheme="majorBidi" w:hAnsiTheme="majorBidi" w:cstheme="majorBidi"/>
        </w:rPr>
        <w:t>We then coded</w:t>
      </w:r>
      <w:r w:rsidR="0013530F" w:rsidRPr="0011045E">
        <w:rPr>
          <w:rFonts w:asciiTheme="majorBidi" w:hAnsiTheme="majorBidi" w:cstheme="majorBidi"/>
        </w:rPr>
        <w:t xml:space="preserve"> categories based on the content and themes that emerged from the texts. To increase the reliability of the results, the analyses of the researchers were compared.</w:t>
      </w:r>
      <w:r w:rsidR="00161E60" w:rsidRPr="0011045E">
        <w:rPr>
          <w:rFonts w:asciiTheme="majorBidi" w:hAnsiTheme="majorBidi" w:cstheme="majorBidi"/>
        </w:rPr>
        <w:t xml:space="preserve"> </w:t>
      </w:r>
      <w:r w:rsidRPr="0011045E">
        <w:rPr>
          <w:rFonts w:asciiTheme="majorBidi" w:hAnsiTheme="majorBidi" w:cstheme="majorBidi"/>
        </w:rPr>
        <w:t>The categories identified were</w:t>
      </w:r>
      <w:r w:rsidR="00833AD0" w:rsidRPr="0011045E">
        <w:rPr>
          <w:rFonts w:asciiTheme="majorBidi" w:hAnsiTheme="majorBidi" w:cstheme="majorBidi"/>
        </w:rPr>
        <w:t xml:space="preserve"> then</w:t>
      </w:r>
      <w:r w:rsidRPr="0011045E">
        <w:rPr>
          <w:rFonts w:asciiTheme="majorBidi" w:hAnsiTheme="majorBidi" w:cstheme="majorBidi"/>
        </w:rPr>
        <w:t xml:space="preserve"> analyzed according to the case study approach (Stake, 2005). All the names of the interviewees presented are fictitious. </w:t>
      </w:r>
    </w:p>
    <w:p w14:paraId="3C54E11D" w14:textId="4115EC55" w:rsidR="002A622B" w:rsidRPr="0011045E" w:rsidRDefault="002A622B" w:rsidP="002A622B">
      <w:pPr>
        <w:pStyle w:val="Heading1"/>
        <w:rPr>
          <w:rFonts w:asciiTheme="majorBidi" w:hAnsiTheme="majorBidi" w:cstheme="majorBidi"/>
          <w:rtl/>
        </w:rPr>
      </w:pPr>
      <w:r w:rsidRPr="0011045E">
        <w:rPr>
          <w:rFonts w:asciiTheme="majorBidi" w:hAnsiTheme="majorBidi" w:cstheme="majorBidi"/>
        </w:rPr>
        <w:t>Findings</w:t>
      </w:r>
    </w:p>
    <w:p w14:paraId="01183D5E" w14:textId="427A8B69" w:rsidR="00A86E82" w:rsidRPr="0011045E" w:rsidRDefault="00A86E82" w:rsidP="00A86E82">
      <w:pPr>
        <w:rPr>
          <w:rFonts w:asciiTheme="majorBidi" w:hAnsiTheme="majorBidi" w:cstheme="majorBidi"/>
        </w:rPr>
      </w:pPr>
      <w:bookmarkStart w:id="115" w:name="_Hlk129796429"/>
      <w:r w:rsidRPr="0011045E">
        <w:rPr>
          <w:rFonts w:asciiTheme="majorBidi" w:hAnsiTheme="majorBidi" w:cstheme="majorBidi"/>
        </w:rPr>
        <w:t xml:space="preserve">The findings focus on </w:t>
      </w:r>
      <w:r w:rsidR="00500869" w:rsidRPr="0011045E">
        <w:rPr>
          <w:rFonts w:asciiTheme="majorBidi" w:hAnsiTheme="majorBidi" w:cstheme="majorBidi"/>
        </w:rPr>
        <w:t>t</w:t>
      </w:r>
      <w:r w:rsidR="00833AD0" w:rsidRPr="0011045E">
        <w:rPr>
          <w:rFonts w:asciiTheme="majorBidi" w:hAnsiTheme="majorBidi" w:cstheme="majorBidi"/>
        </w:rPr>
        <w:t xml:space="preserve">wo main themes </w:t>
      </w:r>
      <w:r w:rsidR="002466E6" w:rsidRPr="0011045E">
        <w:rPr>
          <w:rFonts w:asciiTheme="majorBidi" w:hAnsiTheme="majorBidi" w:cstheme="majorBidi"/>
        </w:rPr>
        <w:t>regarding the meeting point of knowledge with organizational boundaries</w:t>
      </w:r>
      <w:r w:rsidR="00B75755" w:rsidRPr="0011045E">
        <w:rPr>
          <w:rFonts w:asciiTheme="majorBidi" w:hAnsiTheme="majorBidi" w:cstheme="majorBidi"/>
        </w:rPr>
        <w:t xml:space="preserve"> that</w:t>
      </w:r>
      <w:r w:rsidR="002466E6" w:rsidRPr="0011045E">
        <w:rPr>
          <w:rFonts w:asciiTheme="majorBidi" w:hAnsiTheme="majorBidi" w:cstheme="majorBidi"/>
        </w:rPr>
        <w:t xml:space="preserve"> </w:t>
      </w:r>
      <w:r w:rsidR="00833AD0" w:rsidRPr="0011045E">
        <w:rPr>
          <w:rFonts w:asciiTheme="majorBidi" w:hAnsiTheme="majorBidi" w:cstheme="majorBidi"/>
        </w:rPr>
        <w:t>were extracted from the</w:t>
      </w:r>
      <w:r w:rsidRPr="0011045E">
        <w:rPr>
          <w:rFonts w:asciiTheme="majorBidi" w:hAnsiTheme="majorBidi" w:cstheme="majorBidi"/>
        </w:rPr>
        <w:t xml:space="preserve"> interviews with the women in the </w:t>
      </w:r>
      <w:r w:rsidR="00B75755" w:rsidRPr="0011045E">
        <w:rPr>
          <w:rFonts w:asciiTheme="majorBidi" w:hAnsiTheme="majorBidi" w:cstheme="majorBidi"/>
        </w:rPr>
        <w:t xml:space="preserve">Wonder Women </w:t>
      </w:r>
      <w:r w:rsidRPr="0011045E">
        <w:rPr>
          <w:rFonts w:asciiTheme="majorBidi" w:hAnsiTheme="majorBidi" w:cstheme="majorBidi"/>
        </w:rPr>
        <w:t xml:space="preserve">community. The first </w:t>
      </w:r>
      <w:r w:rsidR="002678F7" w:rsidRPr="0011045E">
        <w:rPr>
          <w:rFonts w:asciiTheme="majorBidi" w:hAnsiTheme="majorBidi" w:cstheme="majorBidi"/>
        </w:rPr>
        <w:t>theme is</w:t>
      </w:r>
      <w:r w:rsidRPr="0011045E">
        <w:rPr>
          <w:rFonts w:asciiTheme="majorBidi" w:hAnsiTheme="majorBidi" w:cstheme="majorBidi"/>
        </w:rPr>
        <w:t xml:space="preserve"> </w:t>
      </w:r>
      <w:r w:rsidR="00B75755" w:rsidRPr="0011045E">
        <w:rPr>
          <w:rFonts w:asciiTheme="majorBidi" w:hAnsiTheme="majorBidi" w:cstheme="majorBidi"/>
        </w:rPr>
        <w:t xml:space="preserve">establishment </w:t>
      </w:r>
      <w:r w:rsidR="00500869" w:rsidRPr="0011045E">
        <w:rPr>
          <w:rFonts w:asciiTheme="majorBidi" w:hAnsiTheme="majorBidi" w:cstheme="majorBidi"/>
        </w:rPr>
        <w:t xml:space="preserve">and </w:t>
      </w:r>
      <w:r w:rsidR="00B75755" w:rsidRPr="0011045E">
        <w:rPr>
          <w:rFonts w:asciiTheme="majorBidi" w:hAnsiTheme="majorBidi" w:cstheme="majorBidi"/>
        </w:rPr>
        <w:t>self</w:t>
      </w:r>
      <w:r w:rsidR="00500869" w:rsidRPr="0011045E">
        <w:rPr>
          <w:rFonts w:asciiTheme="majorBidi" w:hAnsiTheme="majorBidi" w:cstheme="majorBidi"/>
        </w:rPr>
        <w:t>-</w:t>
      </w:r>
      <w:r w:rsidR="00B75755" w:rsidRPr="0011045E">
        <w:rPr>
          <w:rFonts w:asciiTheme="majorBidi" w:hAnsiTheme="majorBidi" w:cstheme="majorBidi"/>
        </w:rPr>
        <w:t>definition</w:t>
      </w:r>
      <w:r w:rsidR="00500869" w:rsidRPr="0011045E">
        <w:rPr>
          <w:rFonts w:asciiTheme="majorBidi" w:hAnsiTheme="majorBidi" w:cstheme="majorBidi"/>
        </w:rPr>
        <w:t xml:space="preserve">: </w:t>
      </w:r>
      <w:r w:rsidR="00B75755" w:rsidRPr="0011045E">
        <w:rPr>
          <w:rFonts w:asciiTheme="majorBidi" w:hAnsiTheme="majorBidi" w:cstheme="majorBidi"/>
        </w:rPr>
        <w:t xml:space="preserve">birth pangs </w:t>
      </w:r>
      <w:r w:rsidR="00500869" w:rsidRPr="0011045E">
        <w:rPr>
          <w:rFonts w:asciiTheme="majorBidi" w:hAnsiTheme="majorBidi" w:cstheme="majorBidi"/>
        </w:rPr>
        <w:t xml:space="preserve">of </w:t>
      </w:r>
      <w:r w:rsidR="0013530F" w:rsidRPr="0011045E">
        <w:rPr>
          <w:rFonts w:asciiTheme="majorBidi" w:hAnsiTheme="majorBidi" w:cstheme="majorBidi"/>
        </w:rPr>
        <w:t xml:space="preserve">a </w:t>
      </w:r>
      <w:r w:rsidR="00500869" w:rsidRPr="0011045E">
        <w:rPr>
          <w:rFonts w:asciiTheme="majorBidi" w:hAnsiTheme="majorBidi" w:cstheme="majorBidi"/>
        </w:rPr>
        <w:t xml:space="preserve">community </w:t>
      </w:r>
      <w:r w:rsidR="00BE2998" w:rsidRPr="0011045E">
        <w:rPr>
          <w:rFonts w:asciiTheme="majorBidi" w:hAnsiTheme="majorBidi" w:cstheme="majorBidi"/>
        </w:rPr>
        <w:t>of women</w:t>
      </w:r>
      <w:r w:rsidR="00B75755" w:rsidRPr="0011045E">
        <w:rPr>
          <w:rFonts w:asciiTheme="majorBidi" w:hAnsiTheme="majorBidi" w:cstheme="majorBidi"/>
        </w:rPr>
        <w:t>. T</w:t>
      </w:r>
      <w:r w:rsidRPr="0011045E">
        <w:rPr>
          <w:rFonts w:asciiTheme="majorBidi" w:hAnsiTheme="majorBidi" w:cstheme="majorBidi"/>
        </w:rPr>
        <w:t xml:space="preserve">he second theme </w:t>
      </w:r>
      <w:r w:rsidR="002678F7" w:rsidRPr="0011045E">
        <w:rPr>
          <w:rFonts w:asciiTheme="majorBidi" w:hAnsiTheme="majorBidi" w:cstheme="majorBidi"/>
        </w:rPr>
        <w:t>is</w:t>
      </w:r>
      <w:r w:rsidR="00161E60" w:rsidRPr="0011045E">
        <w:rPr>
          <w:rFonts w:asciiTheme="majorBidi" w:hAnsiTheme="majorBidi" w:cstheme="majorBidi"/>
        </w:rPr>
        <w:t xml:space="preserve"> the</w:t>
      </w:r>
      <w:r w:rsidR="00500869" w:rsidRPr="0011045E">
        <w:rPr>
          <w:rFonts w:asciiTheme="majorBidi" w:hAnsiTheme="majorBidi" w:cstheme="majorBidi"/>
        </w:rPr>
        <w:t xml:space="preserve"> </w:t>
      </w:r>
      <w:r w:rsidR="00B75755" w:rsidRPr="0011045E">
        <w:rPr>
          <w:rFonts w:asciiTheme="majorBidi" w:hAnsiTheme="majorBidi" w:cstheme="majorBidi"/>
        </w:rPr>
        <w:t xml:space="preserve">positioning </w:t>
      </w:r>
      <w:r w:rsidR="003B387A" w:rsidRPr="0011045E">
        <w:rPr>
          <w:rFonts w:asciiTheme="majorBidi" w:hAnsiTheme="majorBidi" w:cstheme="majorBidi"/>
        </w:rPr>
        <w:t xml:space="preserve">of Wonder Women, initially </w:t>
      </w:r>
      <w:r w:rsidR="00500869" w:rsidRPr="0011045E">
        <w:rPr>
          <w:rFonts w:asciiTheme="majorBidi" w:hAnsiTheme="majorBidi" w:cstheme="majorBidi"/>
        </w:rPr>
        <w:t xml:space="preserve">as an </w:t>
      </w:r>
      <w:r w:rsidR="00B75755" w:rsidRPr="0011045E">
        <w:rPr>
          <w:rFonts w:asciiTheme="majorBidi" w:hAnsiTheme="majorBidi" w:cstheme="majorBidi"/>
        </w:rPr>
        <w:t>informal</w:t>
      </w:r>
      <w:r w:rsidR="00500869" w:rsidRPr="0011045E">
        <w:rPr>
          <w:rFonts w:asciiTheme="majorBidi" w:hAnsiTheme="majorBidi" w:cstheme="majorBidi"/>
        </w:rPr>
        <w:t>,</w:t>
      </w:r>
      <w:r w:rsidR="0013530F" w:rsidRPr="0011045E">
        <w:rPr>
          <w:rFonts w:asciiTheme="majorBidi" w:hAnsiTheme="majorBidi" w:cstheme="majorBidi"/>
        </w:rPr>
        <w:t xml:space="preserve"> </w:t>
      </w:r>
      <w:r w:rsidR="00B75755" w:rsidRPr="0011045E">
        <w:rPr>
          <w:rFonts w:asciiTheme="majorBidi" w:hAnsiTheme="majorBidi" w:cstheme="majorBidi"/>
        </w:rPr>
        <w:t>intra</w:t>
      </w:r>
      <w:r w:rsidR="00500869" w:rsidRPr="0011045E">
        <w:rPr>
          <w:rFonts w:asciiTheme="majorBidi" w:hAnsiTheme="majorBidi" w:cstheme="majorBidi"/>
        </w:rPr>
        <w:t xml:space="preserve">organizational </w:t>
      </w:r>
      <w:proofErr w:type="spellStart"/>
      <w:proofErr w:type="gramStart"/>
      <w:r w:rsidR="003B387A" w:rsidRPr="0011045E">
        <w:rPr>
          <w:rFonts w:asciiTheme="majorBidi" w:hAnsiTheme="majorBidi" w:cstheme="majorBidi"/>
        </w:rPr>
        <w:t>VCoP</w:t>
      </w:r>
      <w:proofErr w:type="spellEnd"/>
      <w:r w:rsidR="003B387A" w:rsidRPr="0011045E">
        <w:rPr>
          <w:rFonts w:asciiTheme="majorBidi" w:hAnsiTheme="majorBidi" w:cstheme="majorBidi"/>
        </w:rPr>
        <w:t xml:space="preserve">  that</w:t>
      </w:r>
      <w:proofErr w:type="gramEnd"/>
      <w:r w:rsidR="003B387A" w:rsidRPr="0011045E">
        <w:rPr>
          <w:rFonts w:asciiTheme="majorBidi" w:hAnsiTheme="majorBidi" w:cstheme="majorBidi"/>
        </w:rPr>
        <w:t xml:space="preserve"> served specific members,</w:t>
      </w:r>
      <w:r w:rsidR="003B387A" w:rsidRPr="0011045E">
        <w:rPr>
          <w:rFonts w:asciiTheme="majorBidi" w:hAnsiTheme="majorBidi" w:cstheme="majorBidi"/>
          <w:strike/>
        </w:rPr>
        <w:t xml:space="preserve"> </w:t>
      </w:r>
      <w:r w:rsidR="003B387A" w:rsidRPr="0011045E">
        <w:rPr>
          <w:rFonts w:asciiTheme="majorBidi" w:hAnsiTheme="majorBidi" w:cstheme="majorBidi"/>
        </w:rPr>
        <w:t>and later as one</w:t>
      </w:r>
      <w:r w:rsidRPr="0011045E">
        <w:rPr>
          <w:rFonts w:asciiTheme="majorBidi" w:hAnsiTheme="majorBidi" w:cstheme="majorBidi"/>
        </w:rPr>
        <w:t xml:space="preserve"> with a public presence.</w:t>
      </w:r>
    </w:p>
    <w:p w14:paraId="37EB1E01" w14:textId="3459A7DC" w:rsidR="002A622B" w:rsidRPr="0011045E" w:rsidRDefault="002A622B" w:rsidP="00F411EF">
      <w:pPr>
        <w:pStyle w:val="Heading2"/>
        <w:rPr>
          <w:rFonts w:asciiTheme="majorBidi" w:hAnsiTheme="majorBidi" w:cstheme="majorBidi"/>
          <w:i/>
          <w:iCs/>
          <w:color w:val="auto"/>
        </w:rPr>
      </w:pPr>
      <w:r w:rsidRPr="0011045E">
        <w:rPr>
          <w:rFonts w:asciiTheme="majorBidi" w:hAnsiTheme="majorBidi" w:cstheme="majorBidi"/>
          <w:color w:val="auto"/>
        </w:rPr>
        <w:t>Theme 1</w:t>
      </w:r>
      <w:r w:rsidR="00F411EF" w:rsidRPr="0011045E">
        <w:rPr>
          <w:rFonts w:asciiTheme="majorBidi" w:hAnsiTheme="majorBidi" w:cstheme="majorBidi"/>
          <w:color w:val="auto"/>
        </w:rPr>
        <w:t xml:space="preserve">: Establishment and Self-Definition: Birth Pangs – </w:t>
      </w:r>
      <w:r w:rsidR="008F5D44" w:rsidRPr="0011045E">
        <w:rPr>
          <w:rFonts w:asciiTheme="majorBidi" w:hAnsiTheme="majorBidi" w:cstheme="majorBidi"/>
          <w:i/>
          <w:iCs/>
          <w:color w:val="auto"/>
        </w:rPr>
        <w:t>“</w:t>
      </w:r>
      <w:r w:rsidR="003B387A" w:rsidRPr="0011045E">
        <w:rPr>
          <w:rFonts w:asciiTheme="majorBidi" w:hAnsiTheme="majorBidi" w:cstheme="majorBidi"/>
          <w:i/>
          <w:iCs/>
          <w:color w:val="auto"/>
        </w:rPr>
        <w:t>W</w:t>
      </w:r>
      <w:r w:rsidR="008F5D44" w:rsidRPr="0011045E">
        <w:rPr>
          <w:rFonts w:asciiTheme="majorBidi" w:hAnsiTheme="majorBidi" w:cstheme="majorBidi"/>
          <w:i/>
          <w:iCs/>
          <w:color w:val="auto"/>
        </w:rPr>
        <w:t xml:space="preserve">e set up </w:t>
      </w:r>
      <w:r w:rsidR="00000E34" w:rsidRPr="0011045E">
        <w:rPr>
          <w:rFonts w:asciiTheme="majorBidi" w:hAnsiTheme="majorBidi" w:cstheme="majorBidi"/>
          <w:i/>
          <w:iCs/>
          <w:color w:val="auto"/>
        </w:rPr>
        <w:t>Wonder Women</w:t>
      </w:r>
      <w:r w:rsidR="008F5D44" w:rsidRPr="0011045E">
        <w:rPr>
          <w:rFonts w:asciiTheme="majorBidi" w:hAnsiTheme="majorBidi" w:cstheme="majorBidi"/>
          <w:i/>
          <w:iCs/>
          <w:color w:val="auto"/>
        </w:rPr>
        <w:t xml:space="preserve"> [to] bridge the gap in bonding and networking that was created </w:t>
      </w:r>
      <w:r w:rsidR="002678F7" w:rsidRPr="0011045E">
        <w:rPr>
          <w:rFonts w:asciiTheme="majorBidi" w:hAnsiTheme="majorBidi" w:cstheme="majorBidi"/>
          <w:i/>
          <w:iCs/>
          <w:color w:val="auto"/>
        </w:rPr>
        <w:t xml:space="preserve">by </w:t>
      </w:r>
      <w:r w:rsidR="008F5D44" w:rsidRPr="0011045E">
        <w:rPr>
          <w:rFonts w:asciiTheme="majorBidi" w:hAnsiTheme="majorBidi" w:cstheme="majorBidi"/>
          <w:i/>
          <w:iCs/>
          <w:color w:val="auto"/>
        </w:rPr>
        <w:t xml:space="preserve">women </w:t>
      </w:r>
      <w:r w:rsidR="003B387A" w:rsidRPr="0011045E">
        <w:rPr>
          <w:rFonts w:asciiTheme="majorBidi" w:hAnsiTheme="majorBidi" w:cstheme="majorBidi"/>
          <w:i/>
          <w:iCs/>
          <w:color w:val="auto"/>
        </w:rPr>
        <w:t xml:space="preserve">giving </w:t>
      </w:r>
      <w:r w:rsidR="008F5D44" w:rsidRPr="0011045E">
        <w:rPr>
          <w:rFonts w:asciiTheme="majorBidi" w:hAnsiTheme="majorBidi" w:cstheme="majorBidi"/>
          <w:i/>
          <w:iCs/>
          <w:color w:val="auto"/>
        </w:rPr>
        <w:t xml:space="preserve">birth, </w:t>
      </w:r>
      <w:r w:rsidR="003B387A" w:rsidRPr="0011045E">
        <w:rPr>
          <w:rFonts w:asciiTheme="majorBidi" w:hAnsiTheme="majorBidi" w:cstheme="majorBidi"/>
          <w:i/>
          <w:iCs/>
          <w:color w:val="auto"/>
        </w:rPr>
        <w:t xml:space="preserve">moving </w:t>
      </w:r>
      <w:r w:rsidR="008F5D44" w:rsidRPr="0011045E">
        <w:rPr>
          <w:rFonts w:asciiTheme="majorBidi" w:hAnsiTheme="majorBidi" w:cstheme="majorBidi"/>
          <w:i/>
          <w:iCs/>
          <w:color w:val="auto"/>
        </w:rPr>
        <w:t>aside for a few months</w:t>
      </w:r>
      <w:r w:rsidR="003B387A" w:rsidRPr="0011045E">
        <w:rPr>
          <w:rFonts w:asciiTheme="majorBidi" w:hAnsiTheme="majorBidi" w:cstheme="majorBidi"/>
          <w:i/>
          <w:iCs/>
          <w:color w:val="auto"/>
        </w:rPr>
        <w:t xml:space="preserve"> </w:t>
      </w:r>
      <w:r w:rsidR="005100F4" w:rsidRPr="0011045E">
        <w:rPr>
          <w:rFonts w:asciiTheme="majorBidi" w:hAnsiTheme="majorBidi" w:cstheme="majorBidi"/>
          <w:i/>
          <w:iCs/>
          <w:color w:val="auto"/>
        </w:rPr>
        <w:t xml:space="preserve">… </w:t>
      </w:r>
      <w:r w:rsidR="003B387A" w:rsidRPr="0011045E">
        <w:rPr>
          <w:rFonts w:asciiTheme="majorBidi" w:hAnsiTheme="majorBidi" w:cstheme="majorBidi"/>
          <w:i/>
          <w:iCs/>
          <w:color w:val="auto"/>
        </w:rPr>
        <w:t>[and feeling]</w:t>
      </w:r>
      <w:r w:rsidR="005100F4" w:rsidRPr="0011045E">
        <w:rPr>
          <w:rFonts w:asciiTheme="majorBidi" w:hAnsiTheme="majorBidi" w:cstheme="majorBidi"/>
          <w:i/>
          <w:iCs/>
          <w:color w:val="auto"/>
        </w:rPr>
        <w:t xml:space="preserve"> alone</w:t>
      </w:r>
      <w:r w:rsidR="008F5D44" w:rsidRPr="0011045E">
        <w:rPr>
          <w:rFonts w:asciiTheme="majorBidi" w:hAnsiTheme="majorBidi" w:cstheme="majorBidi"/>
          <w:i/>
          <w:iCs/>
          <w:color w:val="auto"/>
        </w:rPr>
        <w:t>.”</w:t>
      </w:r>
    </w:p>
    <w:p w14:paraId="36ECC6C7" w14:textId="1558E328" w:rsidR="00435EBA" w:rsidRPr="0011045E" w:rsidRDefault="003B387A" w:rsidP="003B387A">
      <w:pPr>
        <w:rPr>
          <w:rFonts w:asciiTheme="majorBidi" w:hAnsiTheme="majorBidi" w:cstheme="majorBidi"/>
        </w:rPr>
      </w:pPr>
      <w:r w:rsidRPr="0011045E">
        <w:rPr>
          <w:rFonts w:asciiTheme="majorBidi" w:hAnsiTheme="majorBidi" w:cstheme="majorBidi"/>
        </w:rPr>
        <w:t>T</w:t>
      </w:r>
      <w:r w:rsidR="00752E7A" w:rsidRPr="0011045E">
        <w:rPr>
          <w:rFonts w:asciiTheme="majorBidi" w:hAnsiTheme="majorBidi" w:cstheme="majorBidi"/>
        </w:rPr>
        <w:t>he community members describe</w:t>
      </w:r>
      <w:r w:rsidRPr="0011045E">
        <w:rPr>
          <w:rFonts w:asciiTheme="majorBidi" w:hAnsiTheme="majorBidi" w:cstheme="majorBidi"/>
        </w:rPr>
        <w:t>d</w:t>
      </w:r>
      <w:r w:rsidR="00752E7A" w:rsidRPr="0011045E">
        <w:rPr>
          <w:rFonts w:asciiTheme="majorBidi" w:hAnsiTheme="majorBidi" w:cstheme="majorBidi"/>
        </w:rPr>
        <w:t xml:space="preserve"> the development of the</w:t>
      </w:r>
      <w:r w:rsidR="002678F7" w:rsidRPr="0011045E">
        <w:rPr>
          <w:rFonts w:asciiTheme="majorBidi" w:hAnsiTheme="majorBidi" w:cstheme="majorBidi"/>
        </w:rPr>
        <w:t xml:space="preserve"> </w:t>
      </w:r>
      <w:r w:rsidRPr="0011045E">
        <w:rPr>
          <w:rFonts w:asciiTheme="majorBidi" w:hAnsiTheme="majorBidi" w:cstheme="majorBidi"/>
        </w:rPr>
        <w:t xml:space="preserve">Wonder Women </w:t>
      </w:r>
      <w:r w:rsidR="00752E7A" w:rsidRPr="0011045E">
        <w:rPr>
          <w:rFonts w:asciiTheme="majorBidi" w:hAnsiTheme="majorBidi" w:cstheme="majorBidi"/>
        </w:rPr>
        <w:t xml:space="preserve">community as a group </w:t>
      </w:r>
      <w:r w:rsidRPr="0011045E">
        <w:rPr>
          <w:rFonts w:asciiTheme="majorBidi" w:hAnsiTheme="majorBidi" w:cstheme="majorBidi"/>
        </w:rPr>
        <w:t>associated with</w:t>
      </w:r>
      <w:r w:rsidR="00752E7A" w:rsidRPr="0011045E">
        <w:rPr>
          <w:rFonts w:asciiTheme="majorBidi" w:hAnsiTheme="majorBidi" w:cstheme="majorBidi"/>
        </w:rPr>
        <w:t xml:space="preserve"> life events (childbirth, maternity leave, </w:t>
      </w:r>
      <w:r w:rsidR="002678F7" w:rsidRPr="0011045E">
        <w:rPr>
          <w:rFonts w:asciiTheme="majorBidi" w:hAnsiTheme="majorBidi" w:cstheme="majorBidi"/>
        </w:rPr>
        <w:t xml:space="preserve">and the subsequent </w:t>
      </w:r>
      <w:r w:rsidR="00752E7A" w:rsidRPr="0011045E">
        <w:rPr>
          <w:rFonts w:asciiTheme="majorBidi" w:hAnsiTheme="majorBidi" w:cstheme="majorBidi"/>
        </w:rPr>
        <w:t>return to work).</w:t>
      </w:r>
      <w:r w:rsidRPr="0011045E">
        <w:rPr>
          <w:rFonts w:asciiTheme="majorBidi" w:hAnsiTheme="majorBidi" w:cstheme="majorBidi"/>
        </w:rPr>
        <w:t xml:space="preserve"> It was founded by women who were experiencing </w:t>
      </w:r>
      <w:r w:rsidR="008F5D44" w:rsidRPr="0011045E">
        <w:rPr>
          <w:rFonts w:asciiTheme="majorBidi" w:hAnsiTheme="majorBidi" w:cstheme="majorBidi"/>
        </w:rPr>
        <w:t xml:space="preserve">loneliness and detachment </w:t>
      </w:r>
      <w:r w:rsidRPr="0011045E">
        <w:rPr>
          <w:rFonts w:asciiTheme="majorBidi" w:hAnsiTheme="majorBidi" w:cstheme="majorBidi"/>
        </w:rPr>
        <w:t>during</w:t>
      </w:r>
      <w:r w:rsidR="008F5D44" w:rsidRPr="0011045E">
        <w:rPr>
          <w:rFonts w:asciiTheme="majorBidi" w:hAnsiTheme="majorBidi" w:cstheme="majorBidi"/>
        </w:rPr>
        <w:t xml:space="preserve"> maternity leave</w:t>
      </w:r>
      <w:r w:rsidR="00161E60" w:rsidRPr="0011045E">
        <w:rPr>
          <w:rFonts w:asciiTheme="majorBidi" w:hAnsiTheme="majorBidi" w:cstheme="majorBidi"/>
        </w:rPr>
        <w:t xml:space="preserve"> and who,</w:t>
      </w:r>
      <w:r w:rsidRPr="0011045E">
        <w:rPr>
          <w:rFonts w:asciiTheme="majorBidi" w:hAnsiTheme="majorBidi" w:cstheme="majorBidi"/>
        </w:rPr>
        <w:t xml:space="preserve"> as new mothers, felt a need </w:t>
      </w:r>
      <w:r w:rsidR="0011454D" w:rsidRPr="0011045E">
        <w:rPr>
          <w:rFonts w:asciiTheme="majorBidi" w:hAnsiTheme="majorBidi" w:cstheme="majorBidi"/>
        </w:rPr>
        <w:t xml:space="preserve">to learn </w:t>
      </w:r>
      <w:r w:rsidRPr="0011045E">
        <w:rPr>
          <w:rFonts w:asciiTheme="majorBidi" w:hAnsiTheme="majorBidi" w:cstheme="majorBidi"/>
        </w:rPr>
        <w:t xml:space="preserve">about </w:t>
      </w:r>
      <w:r w:rsidR="0011454D" w:rsidRPr="0011045E">
        <w:rPr>
          <w:rFonts w:asciiTheme="majorBidi" w:hAnsiTheme="majorBidi" w:cstheme="majorBidi"/>
        </w:rPr>
        <w:t>a completely new world.</w:t>
      </w:r>
      <w:r w:rsidR="0011454D" w:rsidRPr="0011045E">
        <w:rPr>
          <w:rFonts w:asciiTheme="majorBidi" w:hAnsiTheme="majorBidi" w:cstheme="majorBidi"/>
          <w:rtl/>
        </w:rPr>
        <w:t xml:space="preserve"> </w:t>
      </w:r>
      <w:r w:rsidRPr="0011045E">
        <w:rPr>
          <w:rFonts w:asciiTheme="majorBidi" w:hAnsiTheme="majorBidi" w:cstheme="majorBidi"/>
        </w:rPr>
        <w:t xml:space="preserve">Thus, </w:t>
      </w:r>
      <w:r w:rsidR="008F5D44" w:rsidRPr="0011045E">
        <w:rPr>
          <w:rFonts w:asciiTheme="majorBidi" w:hAnsiTheme="majorBidi" w:cstheme="majorBidi"/>
        </w:rPr>
        <w:t xml:space="preserve">the community was </w:t>
      </w:r>
      <w:r w:rsidR="002678F7" w:rsidRPr="0011045E">
        <w:rPr>
          <w:rFonts w:asciiTheme="majorBidi" w:hAnsiTheme="majorBidi" w:cstheme="majorBidi"/>
        </w:rPr>
        <w:t xml:space="preserve">initially </w:t>
      </w:r>
      <w:r w:rsidR="008F5D44" w:rsidRPr="0011045E">
        <w:rPr>
          <w:rFonts w:asciiTheme="majorBidi" w:hAnsiTheme="majorBidi" w:cstheme="majorBidi"/>
        </w:rPr>
        <w:t xml:space="preserve">established for </w:t>
      </w:r>
      <w:r w:rsidRPr="0011045E">
        <w:rPr>
          <w:rFonts w:asciiTheme="majorBidi" w:hAnsiTheme="majorBidi" w:cstheme="majorBidi"/>
        </w:rPr>
        <w:t xml:space="preserve">the </w:t>
      </w:r>
      <w:r w:rsidR="008F5D44" w:rsidRPr="0011045E">
        <w:rPr>
          <w:rFonts w:asciiTheme="majorBidi" w:hAnsiTheme="majorBidi" w:cstheme="majorBidi"/>
        </w:rPr>
        <w:t>short-term purpose</w:t>
      </w:r>
      <w:r w:rsidRPr="0011045E">
        <w:rPr>
          <w:rFonts w:asciiTheme="majorBidi" w:hAnsiTheme="majorBidi" w:cstheme="majorBidi"/>
        </w:rPr>
        <w:t xml:space="preserve"> of enabling</w:t>
      </w:r>
      <w:r w:rsidR="008F5D44" w:rsidRPr="0011045E">
        <w:rPr>
          <w:rFonts w:asciiTheme="majorBidi" w:hAnsiTheme="majorBidi" w:cstheme="majorBidi"/>
        </w:rPr>
        <w:t xml:space="preserve"> social encounters and </w:t>
      </w:r>
      <w:r w:rsidR="002678F7" w:rsidRPr="0011045E">
        <w:rPr>
          <w:rFonts w:asciiTheme="majorBidi" w:hAnsiTheme="majorBidi" w:cstheme="majorBidi"/>
        </w:rPr>
        <w:t xml:space="preserve">mutual consultation </w:t>
      </w:r>
      <w:r w:rsidR="008F5D44" w:rsidRPr="0011045E">
        <w:rPr>
          <w:rFonts w:asciiTheme="majorBidi" w:hAnsiTheme="majorBidi" w:cstheme="majorBidi"/>
        </w:rPr>
        <w:t>for the specific period of maternity leave.</w:t>
      </w:r>
      <w:r w:rsidRPr="0011045E">
        <w:rPr>
          <w:rFonts w:asciiTheme="majorBidi" w:hAnsiTheme="majorBidi" w:cstheme="majorBidi"/>
        </w:rPr>
        <w:t xml:space="preserve"> </w:t>
      </w:r>
      <w:r w:rsidR="008F5D44" w:rsidRPr="0011045E">
        <w:rPr>
          <w:rFonts w:asciiTheme="majorBidi" w:hAnsiTheme="majorBidi" w:cstheme="majorBidi"/>
        </w:rPr>
        <w:t xml:space="preserve">However, the connections between the women continued when they returned to work after the maternity leave. </w:t>
      </w:r>
    </w:p>
    <w:p w14:paraId="22B226CD" w14:textId="6017C98A" w:rsidR="00877C63" w:rsidRPr="0011045E" w:rsidRDefault="00A02F94" w:rsidP="00877C63">
      <w:pPr>
        <w:rPr>
          <w:rFonts w:asciiTheme="majorBidi" w:hAnsiTheme="majorBidi" w:cstheme="majorBidi"/>
          <w:i/>
          <w:iCs/>
        </w:rPr>
      </w:pPr>
      <w:r w:rsidRPr="0011045E">
        <w:rPr>
          <w:rFonts w:asciiTheme="majorBidi" w:hAnsiTheme="majorBidi" w:cstheme="majorBidi"/>
        </w:rPr>
        <w:t>In the first two years of the community,</w:t>
      </w:r>
      <w:r w:rsidR="00877C63" w:rsidRPr="0011045E">
        <w:rPr>
          <w:rFonts w:asciiTheme="majorBidi" w:hAnsiTheme="majorBidi" w:cstheme="majorBidi"/>
        </w:rPr>
        <w:t xml:space="preserve"> </w:t>
      </w:r>
      <w:r w:rsidRPr="0011045E">
        <w:rPr>
          <w:rFonts w:asciiTheme="majorBidi" w:hAnsiTheme="majorBidi" w:cstheme="majorBidi"/>
        </w:rPr>
        <w:t>its discourse focused on</w:t>
      </w:r>
      <w:r w:rsidR="00877C63" w:rsidRPr="0011045E">
        <w:rPr>
          <w:rFonts w:asciiTheme="majorBidi" w:hAnsiTheme="majorBidi" w:cstheme="majorBidi"/>
        </w:rPr>
        <w:t xml:space="preserve"> difficult</w:t>
      </w:r>
      <w:r w:rsidR="00491CD0" w:rsidRPr="0011045E">
        <w:rPr>
          <w:rFonts w:asciiTheme="majorBidi" w:hAnsiTheme="majorBidi" w:cstheme="majorBidi"/>
        </w:rPr>
        <w:t>ies</w:t>
      </w:r>
      <w:r w:rsidR="00877C63" w:rsidRPr="0011045E">
        <w:rPr>
          <w:rFonts w:asciiTheme="majorBidi" w:hAnsiTheme="majorBidi" w:cstheme="majorBidi"/>
        </w:rPr>
        <w:t xml:space="preserve"> and insecurity </w:t>
      </w:r>
      <w:r w:rsidRPr="0011045E">
        <w:rPr>
          <w:rFonts w:asciiTheme="majorBidi" w:hAnsiTheme="majorBidi" w:cstheme="majorBidi"/>
        </w:rPr>
        <w:t>of the members, who</w:t>
      </w:r>
      <w:r w:rsidR="00877C63" w:rsidRPr="0011045E">
        <w:rPr>
          <w:rFonts w:asciiTheme="majorBidi" w:hAnsiTheme="majorBidi" w:cstheme="majorBidi"/>
        </w:rPr>
        <w:t xml:space="preserve"> </w:t>
      </w:r>
      <w:r w:rsidRPr="0011045E">
        <w:rPr>
          <w:rFonts w:asciiTheme="majorBidi" w:hAnsiTheme="majorBidi" w:cstheme="majorBidi"/>
        </w:rPr>
        <w:t>had previously been guided by the</w:t>
      </w:r>
      <w:r w:rsidR="00877C63" w:rsidRPr="0011045E">
        <w:rPr>
          <w:rFonts w:asciiTheme="majorBidi" w:hAnsiTheme="majorBidi" w:cstheme="majorBidi"/>
        </w:rPr>
        <w:t xml:space="preserve"> </w:t>
      </w:r>
      <w:r w:rsidR="002678F7" w:rsidRPr="0011045E">
        <w:rPr>
          <w:rFonts w:asciiTheme="majorBidi" w:hAnsiTheme="majorBidi" w:cstheme="majorBidi"/>
        </w:rPr>
        <w:t>aspiration for</w:t>
      </w:r>
      <w:r w:rsidR="00877C63" w:rsidRPr="0011045E">
        <w:rPr>
          <w:rFonts w:asciiTheme="majorBidi" w:hAnsiTheme="majorBidi" w:cstheme="majorBidi"/>
        </w:rPr>
        <w:t xml:space="preserve"> professional </w:t>
      </w:r>
      <w:r w:rsidR="00877C63" w:rsidRPr="0011045E">
        <w:rPr>
          <w:rFonts w:asciiTheme="majorBidi" w:hAnsiTheme="majorBidi" w:cstheme="majorBidi"/>
        </w:rPr>
        <w:lastRenderedPageBreak/>
        <w:t xml:space="preserve">success </w:t>
      </w:r>
      <w:r w:rsidRPr="0011045E">
        <w:rPr>
          <w:rFonts w:asciiTheme="majorBidi" w:hAnsiTheme="majorBidi" w:cstheme="majorBidi"/>
        </w:rPr>
        <w:t xml:space="preserve">in their </w:t>
      </w:r>
      <w:r w:rsidR="00491CD0" w:rsidRPr="0011045E">
        <w:rPr>
          <w:rFonts w:asciiTheme="majorBidi" w:hAnsiTheme="majorBidi" w:cstheme="majorBidi"/>
        </w:rPr>
        <w:t>field</w:t>
      </w:r>
      <w:r w:rsidRPr="0011045E">
        <w:rPr>
          <w:rFonts w:asciiTheme="majorBidi" w:hAnsiTheme="majorBidi" w:cstheme="majorBidi"/>
        </w:rPr>
        <w:t>s</w:t>
      </w:r>
      <w:r w:rsidR="00877C63" w:rsidRPr="0011045E">
        <w:rPr>
          <w:rFonts w:asciiTheme="majorBidi" w:hAnsiTheme="majorBidi" w:cstheme="majorBidi"/>
        </w:rPr>
        <w:t xml:space="preserve">. </w:t>
      </w:r>
      <w:r w:rsidRPr="0011045E">
        <w:rPr>
          <w:rFonts w:asciiTheme="majorBidi" w:hAnsiTheme="majorBidi" w:cstheme="majorBidi"/>
        </w:rPr>
        <w:t xml:space="preserve">The </w:t>
      </w:r>
      <w:r w:rsidR="00AB7290" w:rsidRPr="0011045E">
        <w:rPr>
          <w:rFonts w:asciiTheme="majorBidi" w:hAnsiTheme="majorBidi" w:cstheme="majorBidi"/>
        </w:rPr>
        <w:t xml:space="preserve">community </w:t>
      </w:r>
      <w:r w:rsidRPr="0011045E">
        <w:rPr>
          <w:rFonts w:asciiTheme="majorBidi" w:hAnsiTheme="majorBidi" w:cstheme="majorBidi"/>
        </w:rPr>
        <w:t xml:space="preserve">provided a space to </w:t>
      </w:r>
      <w:r w:rsidR="00877C63" w:rsidRPr="0011045E">
        <w:rPr>
          <w:rFonts w:asciiTheme="majorBidi" w:hAnsiTheme="majorBidi" w:cstheme="majorBidi"/>
        </w:rPr>
        <w:t xml:space="preserve">express </w:t>
      </w:r>
      <w:r w:rsidRPr="0011045E">
        <w:rPr>
          <w:rFonts w:asciiTheme="majorBidi" w:hAnsiTheme="majorBidi" w:cstheme="majorBidi"/>
        </w:rPr>
        <w:t xml:space="preserve">one’s </w:t>
      </w:r>
      <w:r w:rsidR="00877C63" w:rsidRPr="0011045E">
        <w:rPr>
          <w:rFonts w:asciiTheme="majorBidi" w:hAnsiTheme="majorBidi" w:cstheme="majorBidi"/>
        </w:rPr>
        <w:t>weakness, des</w:t>
      </w:r>
      <w:r w:rsidR="001E41A4" w:rsidRPr="0011045E">
        <w:rPr>
          <w:rFonts w:asciiTheme="majorBidi" w:hAnsiTheme="majorBidi" w:cstheme="majorBidi"/>
        </w:rPr>
        <w:t>p</w:t>
      </w:r>
      <w:r w:rsidR="00877C63" w:rsidRPr="0011045E">
        <w:rPr>
          <w:rFonts w:asciiTheme="majorBidi" w:hAnsiTheme="majorBidi" w:cstheme="majorBidi"/>
        </w:rPr>
        <w:t xml:space="preserve">ite the lack of acquaintance with the other members, </w:t>
      </w:r>
      <w:r w:rsidR="00AB7290" w:rsidRPr="0011045E">
        <w:rPr>
          <w:rFonts w:asciiTheme="majorBidi" w:hAnsiTheme="majorBidi" w:cstheme="majorBidi"/>
        </w:rPr>
        <w:t>based on</w:t>
      </w:r>
      <w:r w:rsidR="00877C63" w:rsidRPr="0011045E">
        <w:rPr>
          <w:rFonts w:asciiTheme="majorBidi" w:hAnsiTheme="majorBidi" w:cstheme="majorBidi"/>
        </w:rPr>
        <w:t xml:space="preserve"> the</w:t>
      </w:r>
      <w:r w:rsidRPr="0011045E">
        <w:rPr>
          <w:rFonts w:asciiTheme="majorBidi" w:hAnsiTheme="majorBidi" w:cstheme="majorBidi"/>
        </w:rPr>
        <w:t>ir</w:t>
      </w:r>
      <w:r w:rsidR="00877C63" w:rsidRPr="0011045E">
        <w:rPr>
          <w:rFonts w:asciiTheme="majorBidi" w:hAnsiTheme="majorBidi" w:cstheme="majorBidi"/>
        </w:rPr>
        <w:t xml:space="preserve"> </w:t>
      </w:r>
      <w:r w:rsidR="002678F7" w:rsidRPr="0011045E">
        <w:rPr>
          <w:rFonts w:asciiTheme="majorBidi" w:hAnsiTheme="majorBidi" w:cstheme="majorBidi"/>
        </w:rPr>
        <w:t xml:space="preserve">common experience </w:t>
      </w:r>
      <w:r w:rsidR="00877C63" w:rsidRPr="0011045E">
        <w:rPr>
          <w:rFonts w:asciiTheme="majorBidi" w:hAnsiTheme="majorBidi" w:cstheme="majorBidi"/>
        </w:rPr>
        <w:t>as mothers</w:t>
      </w:r>
      <w:r w:rsidRPr="0011045E">
        <w:rPr>
          <w:rFonts w:asciiTheme="majorBidi" w:hAnsiTheme="majorBidi" w:cstheme="majorBidi"/>
        </w:rPr>
        <w:t>. As one member put it,</w:t>
      </w:r>
      <w:r w:rsidR="00877C63" w:rsidRPr="0011045E">
        <w:rPr>
          <w:rFonts w:asciiTheme="majorBidi" w:hAnsiTheme="majorBidi" w:cstheme="majorBidi"/>
        </w:rPr>
        <w:t xml:space="preserve"> “</w:t>
      </w:r>
      <w:r w:rsidR="00877C63" w:rsidRPr="0011045E">
        <w:rPr>
          <w:rFonts w:asciiTheme="majorBidi" w:hAnsiTheme="majorBidi" w:cstheme="majorBidi"/>
          <w:i/>
          <w:iCs/>
        </w:rPr>
        <w:t xml:space="preserve">We encourage each other, love </w:t>
      </w:r>
      <w:r w:rsidR="001E41A4" w:rsidRPr="0011045E">
        <w:rPr>
          <w:rFonts w:asciiTheme="majorBidi" w:hAnsiTheme="majorBidi" w:cstheme="majorBidi"/>
          <w:i/>
          <w:iCs/>
        </w:rPr>
        <w:t>ourselves</w:t>
      </w:r>
      <w:r w:rsidR="00877C63" w:rsidRPr="0011045E">
        <w:rPr>
          <w:rFonts w:asciiTheme="majorBidi" w:hAnsiTheme="majorBidi" w:cstheme="majorBidi"/>
          <w:i/>
          <w:iCs/>
        </w:rPr>
        <w:t>, uplift ourselves … and all this take</w:t>
      </w:r>
      <w:r w:rsidR="00AB7290" w:rsidRPr="0011045E">
        <w:rPr>
          <w:rFonts w:asciiTheme="majorBidi" w:hAnsiTheme="majorBidi" w:cstheme="majorBidi"/>
          <w:i/>
          <w:iCs/>
        </w:rPr>
        <w:t>s</w:t>
      </w:r>
      <w:r w:rsidR="00877C63" w:rsidRPr="0011045E">
        <w:rPr>
          <w:rFonts w:asciiTheme="majorBidi" w:hAnsiTheme="majorBidi" w:cstheme="majorBidi"/>
          <w:i/>
          <w:iCs/>
        </w:rPr>
        <w:t xml:space="preserve"> place in a sort of parallel side-channel</w:t>
      </w:r>
      <w:r w:rsidR="001E41A4" w:rsidRPr="0011045E">
        <w:rPr>
          <w:rFonts w:asciiTheme="majorBidi" w:hAnsiTheme="majorBidi" w:cstheme="majorBidi"/>
          <w:i/>
          <w:iCs/>
        </w:rPr>
        <w:t xml:space="preserve"> to the large, patriarchal organization.”</w:t>
      </w:r>
    </w:p>
    <w:p w14:paraId="33C163FA" w14:textId="69C9E6EA" w:rsidR="00A02F94" w:rsidRPr="0011045E" w:rsidRDefault="00A02F94" w:rsidP="00A02F94">
      <w:pPr>
        <w:rPr>
          <w:rFonts w:asciiTheme="majorBidi" w:hAnsiTheme="majorBidi" w:cstheme="majorBidi"/>
        </w:rPr>
      </w:pPr>
      <w:r w:rsidRPr="0011045E">
        <w:rPr>
          <w:rFonts w:asciiTheme="majorBidi" w:hAnsiTheme="majorBidi" w:cstheme="majorBidi"/>
        </w:rPr>
        <w:t>T</w:t>
      </w:r>
      <w:r w:rsidR="0008371D" w:rsidRPr="0011045E">
        <w:rPr>
          <w:rFonts w:asciiTheme="majorBidi" w:hAnsiTheme="majorBidi" w:cstheme="majorBidi"/>
        </w:rPr>
        <w:t xml:space="preserve">he community framework was designed </w:t>
      </w:r>
      <w:r w:rsidRPr="0011045E">
        <w:rPr>
          <w:rFonts w:asciiTheme="majorBidi" w:hAnsiTheme="majorBidi" w:cstheme="majorBidi"/>
        </w:rPr>
        <w:t>during this period</w:t>
      </w:r>
      <w:r w:rsidR="0008371D" w:rsidRPr="0011045E">
        <w:rPr>
          <w:rFonts w:asciiTheme="majorBidi" w:hAnsiTheme="majorBidi" w:cstheme="majorBidi"/>
        </w:rPr>
        <w:t xml:space="preserve">. </w:t>
      </w:r>
      <w:r w:rsidRPr="0011045E">
        <w:rPr>
          <w:rFonts w:asciiTheme="majorBidi" w:hAnsiTheme="majorBidi" w:cstheme="majorBidi"/>
        </w:rPr>
        <w:t xml:space="preserve">Decisions were made about its purpose, the director and members </w:t>
      </w:r>
      <w:r w:rsidR="002678F7" w:rsidRPr="0011045E">
        <w:rPr>
          <w:rFonts w:asciiTheme="majorBidi" w:hAnsiTheme="majorBidi" w:cstheme="majorBidi"/>
        </w:rPr>
        <w:t>were identified</w:t>
      </w:r>
      <w:r w:rsidR="0008371D" w:rsidRPr="0011045E">
        <w:rPr>
          <w:rFonts w:asciiTheme="majorBidi" w:hAnsiTheme="majorBidi" w:cstheme="majorBidi"/>
        </w:rPr>
        <w:t xml:space="preserve">, </w:t>
      </w:r>
      <w:r w:rsidRPr="0011045E">
        <w:rPr>
          <w:rFonts w:asciiTheme="majorBidi" w:hAnsiTheme="majorBidi" w:cstheme="majorBidi"/>
        </w:rPr>
        <w:t>and procedures for</w:t>
      </w:r>
      <w:r w:rsidR="0008371D" w:rsidRPr="0011045E">
        <w:rPr>
          <w:rFonts w:asciiTheme="majorBidi" w:hAnsiTheme="majorBidi" w:cstheme="majorBidi"/>
        </w:rPr>
        <w:t xml:space="preserve"> joining and leaving</w:t>
      </w:r>
      <w:r w:rsidR="002678F7" w:rsidRPr="0011045E">
        <w:rPr>
          <w:rFonts w:asciiTheme="majorBidi" w:hAnsiTheme="majorBidi" w:cstheme="majorBidi"/>
        </w:rPr>
        <w:t xml:space="preserve"> were determined</w:t>
      </w:r>
      <w:r w:rsidR="0008371D" w:rsidRPr="0011045E">
        <w:rPr>
          <w:rFonts w:asciiTheme="majorBidi" w:hAnsiTheme="majorBidi" w:cstheme="majorBidi"/>
        </w:rPr>
        <w:t xml:space="preserve">. </w:t>
      </w:r>
      <w:r w:rsidRPr="0011045E">
        <w:rPr>
          <w:rFonts w:asciiTheme="majorBidi" w:hAnsiTheme="majorBidi" w:cstheme="majorBidi"/>
        </w:rPr>
        <w:t>In time,</w:t>
      </w:r>
      <w:r w:rsidR="0008371D" w:rsidRPr="0011045E">
        <w:rPr>
          <w:rFonts w:asciiTheme="majorBidi" w:hAnsiTheme="majorBidi" w:cstheme="majorBidi"/>
        </w:rPr>
        <w:t xml:space="preserve"> </w:t>
      </w:r>
      <w:r w:rsidR="002678F7" w:rsidRPr="0011045E">
        <w:rPr>
          <w:rFonts w:asciiTheme="majorBidi" w:hAnsiTheme="majorBidi" w:cstheme="majorBidi"/>
        </w:rPr>
        <w:t>in addition to the element of social and emotional support,</w:t>
      </w:r>
      <w:r w:rsidR="002678F7" w:rsidRPr="0011045E" w:rsidDel="00A02F94">
        <w:rPr>
          <w:rFonts w:asciiTheme="majorBidi" w:hAnsiTheme="majorBidi" w:cstheme="majorBidi"/>
        </w:rPr>
        <w:t xml:space="preserve"> </w:t>
      </w:r>
      <w:r w:rsidR="0008371D" w:rsidRPr="0011045E">
        <w:rPr>
          <w:rFonts w:asciiTheme="majorBidi" w:hAnsiTheme="majorBidi" w:cstheme="majorBidi"/>
        </w:rPr>
        <w:t xml:space="preserve">the information and knowledge that emerged in the discourse became </w:t>
      </w:r>
      <w:r w:rsidR="002678F7" w:rsidRPr="0011045E">
        <w:rPr>
          <w:rFonts w:asciiTheme="majorBidi" w:hAnsiTheme="majorBidi" w:cstheme="majorBidi"/>
        </w:rPr>
        <w:t xml:space="preserve">a </w:t>
      </w:r>
      <w:r w:rsidR="0008371D" w:rsidRPr="0011045E">
        <w:rPr>
          <w:rFonts w:asciiTheme="majorBidi" w:hAnsiTheme="majorBidi" w:cstheme="majorBidi"/>
        </w:rPr>
        <w:t>significant</w:t>
      </w:r>
      <w:r w:rsidR="002678F7" w:rsidRPr="0011045E">
        <w:rPr>
          <w:rFonts w:asciiTheme="majorBidi" w:hAnsiTheme="majorBidi" w:cstheme="majorBidi"/>
        </w:rPr>
        <w:t xml:space="preserve"> aspect of the community</w:t>
      </w:r>
      <w:r w:rsidR="0008371D" w:rsidRPr="0011045E">
        <w:rPr>
          <w:rFonts w:asciiTheme="majorBidi" w:hAnsiTheme="majorBidi" w:cstheme="majorBidi"/>
        </w:rPr>
        <w:t xml:space="preserve">. </w:t>
      </w:r>
      <w:r w:rsidR="002678F7" w:rsidRPr="0011045E">
        <w:rPr>
          <w:rFonts w:asciiTheme="majorBidi" w:hAnsiTheme="majorBidi" w:cstheme="majorBidi"/>
        </w:rPr>
        <w:t>The</w:t>
      </w:r>
      <w:r w:rsidR="0008371D" w:rsidRPr="0011045E">
        <w:rPr>
          <w:rFonts w:asciiTheme="majorBidi" w:hAnsiTheme="majorBidi" w:cstheme="majorBidi"/>
        </w:rPr>
        <w:t xml:space="preserve"> members perceived the knowledge </w:t>
      </w:r>
      <w:r w:rsidRPr="0011045E">
        <w:rPr>
          <w:rFonts w:asciiTheme="majorBidi" w:hAnsiTheme="majorBidi" w:cstheme="majorBidi"/>
        </w:rPr>
        <w:t>available</w:t>
      </w:r>
      <w:r w:rsidR="002678F7" w:rsidRPr="0011045E">
        <w:rPr>
          <w:rFonts w:asciiTheme="majorBidi" w:hAnsiTheme="majorBidi" w:cstheme="majorBidi"/>
        </w:rPr>
        <w:t xml:space="preserve"> in the forum</w:t>
      </w:r>
      <w:r w:rsidR="0008371D" w:rsidRPr="0011045E">
        <w:rPr>
          <w:rFonts w:asciiTheme="majorBidi" w:hAnsiTheme="majorBidi" w:cstheme="majorBidi"/>
        </w:rPr>
        <w:t xml:space="preserve"> as reliable and more </w:t>
      </w:r>
      <w:r w:rsidR="00076705" w:rsidRPr="0011045E">
        <w:rPr>
          <w:rFonts w:asciiTheme="majorBidi" w:hAnsiTheme="majorBidi" w:cstheme="majorBidi"/>
        </w:rPr>
        <w:t>relevant to them</w:t>
      </w:r>
      <w:r w:rsidR="0008371D" w:rsidRPr="0011045E">
        <w:rPr>
          <w:rFonts w:asciiTheme="majorBidi" w:hAnsiTheme="majorBidi" w:cstheme="majorBidi"/>
        </w:rPr>
        <w:t xml:space="preserve"> than </w:t>
      </w:r>
      <w:r w:rsidR="00076705" w:rsidRPr="0011045E">
        <w:rPr>
          <w:rFonts w:asciiTheme="majorBidi" w:hAnsiTheme="majorBidi" w:cstheme="majorBidi"/>
        </w:rPr>
        <w:t>the information</w:t>
      </w:r>
      <w:r w:rsidR="0008371D" w:rsidRPr="0011045E">
        <w:rPr>
          <w:rFonts w:asciiTheme="majorBidi" w:hAnsiTheme="majorBidi" w:cstheme="majorBidi"/>
        </w:rPr>
        <w:t xml:space="preserve"> provided </w:t>
      </w:r>
      <w:r w:rsidR="00076705" w:rsidRPr="0011045E">
        <w:rPr>
          <w:rFonts w:asciiTheme="majorBidi" w:hAnsiTheme="majorBidi" w:cstheme="majorBidi"/>
        </w:rPr>
        <w:t>formally by</w:t>
      </w:r>
      <w:r w:rsidR="0008371D" w:rsidRPr="0011045E">
        <w:rPr>
          <w:rFonts w:asciiTheme="majorBidi" w:hAnsiTheme="majorBidi" w:cstheme="majorBidi"/>
        </w:rPr>
        <w:t xml:space="preserve"> the organization. For instance, one said</w:t>
      </w:r>
      <w:r w:rsidRPr="0011045E">
        <w:rPr>
          <w:rFonts w:asciiTheme="majorBidi" w:hAnsiTheme="majorBidi" w:cstheme="majorBidi"/>
        </w:rPr>
        <w:t>,</w:t>
      </w:r>
      <w:r w:rsidR="0008371D" w:rsidRPr="0011045E">
        <w:rPr>
          <w:rFonts w:asciiTheme="majorBidi" w:hAnsiTheme="majorBidi" w:cstheme="majorBidi"/>
        </w:rPr>
        <w:t xml:space="preserve"> </w:t>
      </w:r>
      <w:r w:rsidR="0008371D" w:rsidRPr="0011045E">
        <w:rPr>
          <w:rFonts w:asciiTheme="majorBidi" w:hAnsiTheme="majorBidi" w:cstheme="majorBidi"/>
          <w:i/>
          <w:iCs/>
        </w:rPr>
        <w:t xml:space="preserve">“The group is active 24/7 … an interaction </w:t>
      </w:r>
      <w:r w:rsidRPr="0011045E">
        <w:rPr>
          <w:rFonts w:asciiTheme="majorBidi" w:hAnsiTheme="majorBidi" w:cstheme="majorBidi"/>
          <w:i/>
          <w:iCs/>
        </w:rPr>
        <w:t xml:space="preserve">developed that </w:t>
      </w:r>
      <w:r w:rsidR="00F86BAD" w:rsidRPr="0011045E">
        <w:rPr>
          <w:rFonts w:asciiTheme="majorBidi" w:hAnsiTheme="majorBidi" w:cstheme="majorBidi"/>
          <w:i/>
          <w:iCs/>
        </w:rPr>
        <w:t>helped overcome</w:t>
      </w:r>
      <w:r w:rsidRPr="0011045E">
        <w:rPr>
          <w:rFonts w:asciiTheme="majorBidi" w:hAnsiTheme="majorBidi" w:cstheme="majorBidi"/>
          <w:i/>
          <w:iCs/>
        </w:rPr>
        <w:t xml:space="preserve"> the feeling of being</w:t>
      </w:r>
      <w:r w:rsidR="0008371D" w:rsidRPr="0011045E">
        <w:rPr>
          <w:rFonts w:asciiTheme="majorBidi" w:hAnsiTheme="majorBidi" w:cstheme="majorBidi"/>
          <w:i/>
          <w:iCs/>
        </w:rPr>
        <w:t xml:space="preserve"> alone</w:t>
      </w:r>
      <w:r w:rsidRPr="0011045E">
        <w:rPr>
          <w:rFonts w:asciiTheme="majorBidi" w:hAnsiTheme="majorBidi" w:cstheme="majorBidi"/>
          <w:i/>
          <w:iCs/>
        </w:rPr>
        <w:t>.</w:t>
      </w:r>
      <w:r w:rsidR="0008371D" w:rsidRPr="0011045E">
        <w:rPr>
          <w:rFonts w:asciiTheme="majorBidi" w:hAnsiTheme="majorBidi" w:cstheme="majorBidi"/>
          <w:i/>
          <w:iCs/>
        </w:rPr>
        <w:t>"</w:t>
      </w:r>
      <w:r w:rsidR="0008371D" w:rsidRPr="0011045E">
        <w:rPr>
          <w:rFonts w:asciiTheme="majorBidi" w:hAnsiTheme="majorBidi" w:cstheme="majorBidi"/>
        </w:rPr>
        <w:t xml:space="preserve"> </w:t>
      </w:r>
    </w:p>
    <w:p w14:paraId="14EB99E9" w14:textId="5BF5BF73" w:rsidR="00523008" w:rsidRPr="0011045E" w:rsidRDefault="00A02F94" w:rsidP="00A02F94">
      <w:pPr>
        <w:rPr>
          <w:rFonts w:asciiTheme="majorBidi" w:hAnsiTheme="majorBidi" w:cstheme="majorBidi"/>
          <w:i/>
          <w:iCs/>
        </w:rPr>
      </w:pPr>
      <w:r w:rsidRPr="0011045E">
        <w:rPr>
          <w:rFonts w:asciiTheme="majorBidi" w:hAnsiTheme="majorBidi" w:cstheme="majorBidi"/>
        </w:rPr>
        <w:t>Another explained that</w:t>
      </w:r>
      <w:r w:rsidR="0008371D" w:rsidRPr="0011045E">
        <w:rPr>
          <w:rFonts w:asciiTheme="majorBidi" w:hAnsiTheme="majorBidi" w:cstheme="majorBidi"/>
        </w:rPr>
        <w:t xml:space="preserve"> “</w:t>
      </w:r>
      <w:r w:rsidR="0008371D" w:rsidRPr="0011045E">
        <w:rPr>
          <w:rFonts w:asciiTheme="majorBidi" w:hAnsiTheme="majorBidi" w:cstheme="majorBidi"/>
          <w:i/>
          <w:iCs/>
        </w:rPr>
        <w:t>when someone asks a question in the community, she immediately receives a few</w:t>
      </w:r>
      <w:r w:rsidRPr="0011045E">
        <w:rPr>
          <w:rFonts w:asciiTheme="majorBidi" w:hAnsiTheme="majorBidi" w:cstheme="majorBidi"/>
          <w:i/>
          <w:iCs/>
        </w:rPr>
        <w:t xml:space="preserve"> different</w:t>
      </w:r>
      <w:r w:rsidR="0008371D" w:rsidRPr="0011045E">
        <w:rPr>
          <w:rFonts w:asciiTheme="majorBidi" w:hAnsiTheme="majorBidi" w:cstheme="majorBidi"/>
          <w:i/>
          <w:iCs/>
        </w:rPr>
        <w:t xml:space="preserve"> </w:t>
      </w:r>
      <w:r w:rsidRPr="0011045E">
        <w:rPr>
          <w:rFonts w:asciiTheme="majorBidi" w:hAnsiTheme="majorBidi" w:cstheme="majorBidi"/>
          <w:i/>
          <w:iCs/>
        </w:rPr>
        <w:t>answers</w:t>
      </w:r>
      <w:r w:rsidR="00E50D9B" w:rsidRPr="0011045E">
        <w:rPr>
          <w:rFonts w:asciiTheme="majorBidi" w:hAnsiTheme="majorBidi" w:cstheme="majorBidi"/>
          <w:i/>
          <w:iCs/>
        </w:rPr>
        <w:t>.”</w:t>
      </w:r>
      <w:r w:rsidRPr="0011045E">
        <w:rPr>
          <w:rFonts w:asciiTheme="majorBidi" w:hAnsiTheme="majorBidi" w:cstheme="majorBidi"/>
          <w:i/>
          <w:iCs/>
        </w:rPr>
        <w:t xml:space="preserve"> </w:t>
      </w:r>
      <w:r w:rsidRPr="0011045E">
        <w:rPr>
          <w:rFonts w:asciiTheme="majorBidi" w:hAnsiTheme="majorBidi" w:cstheme="majorBidi"/>
        </w:rPr>
        <w:t>T</w:t>
      </w:r>
      <w:r w:rsidR="00523008" w:rsidRPr="0011045E">
        <w:rPr>
          <w:rFonts w:asciiTheme="majorBidi" w:hAnsiTheme="majorBidi" w:cstheme="majorBidi"/>
        </w:rPr>
        <w:t xml:space="preserve">his </w:t>
      </w:r>
      <w:r w:rsidRPr="0011045E">
        <w:rPr>
          <w:rFonts w:asciiTheme="majorBidi" w:hAnsiTheme="majorBidi" w:cstheme="majorBidi"/>
        </w:rPr>
        <w:t>highlights</w:t>
      </w:r>
      <w:r w:rsidR="00523008" w:rsidRPr="0011045E">
        <w:rPr>
          <w:rFonts w:asciiTheme="majorBidi" w:hAnsiTheme="majorBidi" w:cstheme="majorBidi"/>
        </w:rPr>
        <w:t xml:space="preserve"> the advantage of direct communication </w:t>
      </w:r>
      <w:r w:rsidRPr="0011045E">
        <w:rPr>
          <w:rFonts w:asciiTheme="majorBidi" w:hAnsiTheme="majorBidi" w:cstheme="majorBidi"/>
        </w:rPr>
        <w:t>and an immediate</w:t>
      </w:r>
      <w:r w:rsidR="00523008" w:rsidRPr="0011045E">
        <w:rPr>
          <w:rFonts w:asciiTheme="majorBidi" w:hAnsiTheme="majorBidi" w:cstheme="majorBidi"/>
        </w:rPr>
        <w:t xml:space="preserve"> response to the individual’s need. The interviewees described how </w:t>
      </w:r>
      <w:r w:rsidRPr="0011045E">
        <w:rPr>
          <w:rFonts w:asciiTheme="majorBidi" w:hAnsiTheme="majorBidi" w:cstheme="majorBidi"/>
        </w:rPr>
        <w:t>the</w:t>
      </w:r>
      <w:r w:rsidR="00523008" w:rsidRPr="0011045E">
        <w:rPr>
          <w:rFonts w:asciiTheme="majorBidi" w:hAnsiTheme="majorBidi" w:cstheme="majorBidi"/>
        </w:rPr>
        <w:t xml:space="preserve"> community produced a database that also </w:t>
      </w:r>
      <w:r w:rsidR="00E50D9B" w:rsidRPr="0011045E">
        <w:rPr>
          <w:rFonts w:asciiTheme="majorBidi" w:hAnsiTheme="majorBidi" w:cstheme="majorBidi"/>
        </w:rPr>
        <w:t>contributed to</w:t>
      </w:r>
      <w:r w:rsidR="00523008" w:rsidRPr="0011045E">
        <w:rPr>
          <w:rFonts w:asciiTheme="majorBidi" w:hAnsiTheme="majorBidi" w:cstheme="majorBidi"/>
        </w:rPr>
        <w:t xml:space="preserve"> professional and personal </w:t>
      </w:r>
      <w:r w:rsidR="00E50D9B" w:rsidRPr="0011045E">
        <w:rPr>
          <w:rFonts w:asciiTheme="majorBidi" w:hAnsiTheme="majorBidi" w:cstheme="majorBidi"/>
        </w:rPr>
        <w:t>empowerment:</w:t>
      </w:r>
      <w:r w:rsidR="00E50D9B" w:rsidRPr="0011045E">
        <w:rPr>
          <w:rFonts w:asciiTheme="majorBidi" w:hAnsiTheme="majorBidi" w:cstheme="majorBidi"/>
          <w:i/>
          <w:iCs/>
        </w:rPr>
        <w:t xml:space="preserve"> “by</w:t>
      </w:r>
      <w:r w:rsidR="00523008" w:rsidRPr="0011045E">
        <w:rPr>
          <w:rFonts w:asciiTheme="majorBidi" w:hAnsiTheme="majorBidi" w:cstheme="majorBidi"/>
          <w:i/>
          <w:iCs/>
        </w:rPr>
        <w:t xml:space="preserve"> talking about things </w:t>
      </w:r>
      <w:r w:rsidR="00523008" w:rsidRPr="0011045E">
        <w:rPr>
          <w:rFonts w:asciiTheme="majorBidi" w:hAnsiTheme="majorBidi" w:cstheme="majorBidi"/>
          <w:i/>
          <w:iCs/>
          <w:rtl/>
        </w:rPr>
        <w:t>...</w:t>
      </w:r>
      <w:r w:rsidR="00523008" w:rsidRPr="0011045E">
        <w:rPr>
          <w:rFonts w:asciiTheme="majorBidi" w:hAnsiTheme="majorBidi" w:cstheme="majorBidi"/>
          <w:i/>
          <w:iCs/>
        </w:rPr>
        <w:t xml:space="preserve"> value is created </w:t>
      </w:r>
      <w:r w:rsidRPr="0011045E">
        <w:rPr>
          <w:rFonts w:asciiTheme="majorBidi" w:hAnsiTheme="majorBidi" w:cstheme="majorBidi"/>
          <w:i/>
          <w:iCs/>
        </w:rPr>
        <w:t>in</w:t>
      </w:r>
      <w:r w:rsidR="00523008" w:rsidRPr="0011045E">
        <w:rPr>
          <w:rFonts w:asciiTheme="majorBidi" w:hAnsiTheme="majorBidi" w:cstheme="majorBidi"/>
          <w:i/>
          <w:iCs/>
        </w:rPr>
        <w:t xml:space="preserve"> the interactive encounter.”</w:t>
      </w:r>
    </w:p>
    <w:p w14:paraId="0F5D1E63" w14:textId="0E0F4363" w:rsidR="0008371D" w:rsidRPr="0011045E" w:rsidRDefault="0008371D" w:rsidP="00032908">
      <w:pPr>
        <w:rPr>
          <w:rFonts w:asciiTheme="majorBidi" w:hAnsiTheme="majorBidi" w:cstheme="majorBidi"/>
        </w:rPr>
      </w:pPr>
      <w:r w:rsidRPr="0011045E">
        <w:rPr>
          <w:rFonts w:asciiTheme="majorBidi" w:hAnsiTheme="majorBidi" w:cstheme="majorBidi"/>
        </w:rPr>
        <w:t xml:space="preserve">There </w:t>
      </w:r>
      <w:r w:rsidR="00A02F94" w:rsidRPr="0011045E">
        <w:rPr>
          <w:rFonts w:asciiTheme="majorBidi" w:hAnsiTheme="majorBidi" w:cstheme="majorBidi"/>
        </w:rPr>
        <w:t>was</w:t>
      </w:r>
      <w:r w:rsidRPr="0011045E">
        <w:rPr>
          <w:rFonts w:asciiTheme="majorBidi" w:hAnsiTheme="majorBidi" w:cstheme="majorBidi"/>
        </w:rPr>
        <w:t xml:space="preserve"> also</w:t>
      </w:r>
      <w:r w:rsidR="00A02F94" w:rsidRPr="0011045E">
        <w:rPr>
          <w:rFonts w:asciiTheme="majorBidi" w:hAnsiTheme="majorBidi" w:cstheme="majorBidi"/>
        </w:rPr>
        <w:t xml:space="preserve"> some</w:t>
      </w:r>
      <w:r w:rsidRPr="0011045E">
        <w:rPr>
          <w:rFonts w:asciiTheme="majorBidi" w:hAnsiTheme="majorBidi" w:cstheme="majorBidi"/>
        </w:rPr>
        <w:t xml:space="preserve"> criticism and lessons to be learned </w:t>
      </w:r>
      <w:r w:rsidR="00A02F94" w:rsidRPr="0011045E">
        <w:rPr>
          <w:rFonts w:asciiTheme="majorBidi" w:hAnsiTheme="majorBidi" w:cstheme="majorBidi"/>
        </w:rPr>
        <w:t>about the</w:t>
      </w:r>
      <w:r w:rsidRPr="0011045E">
        <w:rPr>
          <w:rFonts w:asciiTheme="majorBidi" w:hAnsiTheme="majorBidi" w:cstheme="majorBidi"/>
        </w:rPr>
        <w:t xml:space="preserve"> content conveyed. The community </w:t>
      </w:r>
      <w:r w:rsidR="00D9366F" w:rsidRPr="0011045E">
        <w:rPr>
          <w:rFonts w:asciiTheme="majorBidi" w:hAnsiTheme="majorBidi" w:cstheme="majorBidi"/>
        </w:rPr>
        <w:t>administrator</w:t>
      </w:r>
      <w:r w:rsidR="00A02F94" w:rsidRPr="0011045E">
        <w:rPr>
          <w:rFonts w:asciiTheme="majorBidi" w:hAnsiTheme="majorBidi" w:cstheme="majorBidi"/>
        </w:rPr>
        <w:t xml:space="preserve"> </w:t>
      </w:r>
      <w:r w:rsidR="00032908" w:rsidRPr="0011045E">
        <w:rPr>
          <w:rFonts w:asciiTheme="majorBidi" w:hAnsiTheme="majorBidi" w:cstheme="majorBidi"/>
        </w:rPr>
        <w:t xml:space="preserve">noted that </w:t>
      </w:r>
      <w:r w:rsidR="00032908" w:rsidRPr="0011045E">
        <w:rPr>
          <w:rFonts w:asciiTheme="majorBidi" w:hAnsiTheme="majorBidi" w:cstheme="majorBidi"/>
          <w:i/>
          <w:iCs/>
        </w:rPr>
        <w:t>“</w:t>
      </w:r>
      <w:r w:rsidRPr="0011045E">
        <w:rPr>
          <w:rFonts w:asciiTheme="majorBidi" w:hAnsiTheme="majorBidi" w:cstheme="majorBidi"/>
          <w:i/>
          <w:iCs/>
        </w:rPr>
        <w:t xml:space="preserve">vast knowledge is thrown out into the air </w:t>
      </w:r>
      <w:r w:rsidR="00E50D9B" w:rsidRPr="0011045E">
        <w:rPr>
          <w:rFonts w:asciiTheme="majorBidi" w:hAnsiTheme="majorBidi" w:cstheme="majorBidi"/>
          <w:i/>
          <w:iCs/>
        </w:rPr>
        <w:t>…</w:t>
      </w:r>
      <w:r w:rsidRPr="0011045E">
        <w:rPr>
          <w:rFonts w:asciiTheme="majorBidi" w:hAnsiTheme="majorBidi" w:cstheme="majorBidi"/>
          <w:i/>
          <w:iCs/>
        </w:rPr>
        <w:t xml:space="preserve">  I don’t filter the </w:t>
      </w:r>
      <w:proofErr w:type="gramStart"/>
      <w:r w:rsidRPr="0011045E">
        <w:rPr>
          <w:rFonts w:asciiTheme="majorBidi" w:hAnsiTheme="majorBidi" w:cstheme="majorBidi"/>
          <w:i/>
          <w:iCs/>
        </w:rPr>
        <w:t>posts  [</w:t>
      </w:r>
      <w:proofErr w:type="gramEnd"/>
      <w:r w:rsidR="00E50D9B" w:rsidRPr="0011045E">
        <w:rPr>
          <w:rFonts w:asciiTheme="majorBidi" w:hAnsiTheme="majorBidi" w:cstheme="majorBidi"/>
          <w:i/>
          <w:iCs/>
        </w:rPr>
        <w:t>except in cases of</w:t>
      </w:r>
      <w:r w:rsidRPr="0011045E">
        <w:rPr>
          <w:rFonts w:asciiTheme="majorBidi" w:hAnsiTheme="majorBidi" w:cstheme="majorBidi"/>
          <w:i/>
          <w:iCs/>
        </w:rPr>
        <w:t>] shaming.</w:t>
      </w:r>
      <w:r w:rsidR="00032908" w:rsidRPr="0011045E">
        <w:rPr>
          <w:rFonts w:asciiTheme="majorBidi" w:hAnsiTheme="majorBidi" w:cstheme="majorBidi"/>
          <w:i/>
          <w:iCs/>
        </w:rPr>
        <w:t xml:space="preserve">” </w:t>
      </w:r>
      <w:r w:rsidR="00032908" w:rsidRPr="0011045E">
        <w:rPr>
          <w:rFonts w:asciiTheme="majorBidi" w:hAnsiTheme="majorBidi" w:cstheme="majorBidi"/>
        </w:rPr>
        <w:t>This reflects</w:t>
      </w:r>
      <w:r w:rsidRPr="0011045E">
        <w:rPr>
          <w:rFonts w:asciiTheme="majorBidi" w:hAnsiTheme="majorBidi" w:cstheme="majorBidi"/>
        </w:rPr>
        <w:t xml:space="preserve"> the boundaries of the discourse in the community</w:t>
      </w:r>
      <w:r w:rsidR="00032908" w:rsidRPr="0011045E">
        <w:rPr>
          <w:rFonts w:asciiTheme="majorBidi" w:hAnsiTheme="majorBidi" w:cstheme="majorBidi"/>
        </w:rPr>
        <w:t xml:space="preserve"> and</w:t>
      </w:r>
      <w:r w:rsidRPr="0011045E">
        <w:rPr>
          <w:rFonts w:asciiTheme="majorBidi" w:hAnsiTheme="majorBidi" w:cstheme="majorBidi"/>
        </w:rPr>
        <w:t xml:space="preserve"> the role of the community leadership</w:t>
      </w:r>
      <w:r w:rsidR="00032908" w:rsidRPr="0011045E">
        <w:rPr>
          <w:rFonts w:asciiTheme="majorBidi" w:hAnsiTheme="majorBidi" w:cstheme="majorBidi"/>
        </w:rPr>
        <w:t>, as discussed by</w:t>
      </w:r>
      <w:r w:rsidRPr="0011045E">
        <w:rPr>
          <w:rFonts w:asciiTheme="majorBidi" w:hAnsiTheme="majorBidi" w:cstheme="majorBidi"/>
        </w:rPr>
        <w:t xml:space="preserve"> Almog et al. (2021)</w:t>
      </w:r>
      <w:r w:rsidR="00032908" w:rsidRPr="0011045E">
        <w:rPr>
          <w:rFonts w:asciiTheme="majorBidi" w:hAnsiTheme="majorBidi" w:cstheme="majorBidi"/>
        </w:rPr>
        <w:t>.</w:t>
      </w:r>
    </w:p>
    <w:p w14:paraId="207F5093" w14:textId="6548A670" w:rsidR="00810DA4" w:rsidRPr="0011045E" w:rsidRDefault="00032908" w:rsidP="00842C4A">
      <w:pPr>
        <w:rPr>
          <w:rFonts w:asciiTheme="majorBidi" w:hAnsiTheme="majorBidi" w:cstheme="majorBidi"/>
          <w:i/>
          <w:iCs/>
          <w:strike/>
        </w:rPr>
      </w:pPr>
      <w:r w:rsidRPr="0011045E">
        <w:rPr>
          <w:rFonts w:asciiTheme="majorBidi" w:hAnsiTheme="majorBidi" w:cstheme="majorBidi"/>
        </w:rPr>
        <w:t xml:space="preserve">In this respect, Wonder Women met the current definition of a community (Delanty, 2012). It operated in a shared virtual space, as well as the physical space of the IDF, its members </w:t>
      </w:r>
      <w:r w:rsidRPr="0011045E">
        <w:rPr>
          <w:rFonts w:asciiTheme="majorBidi" w:hAnsiTheme="majorBidi" w:cstheme="majorBidi"/>
        </w:rPr>
        <w:lastRenderedPageBreak/>
        <w:t xml:space="preserve">created a collective, and the community served its members as a source of identity. The members formed their ties in a framework they created as professionals in the IDF, based on encouragement to play an active role and take responsibility for the community. This supports research findings on the importance of </w:t>
      </w:r>
      <w:r w:rsidR="00810DA4" w:rsidRPr="0011045E">
        <w:rPr>
          <w:rFonts w:asciiTheme="majorBidi" w:hAnsiTheme="majorBidi" w:cstheme="majorBidi"/>
        </w:rPr>
        <w:t>such connections to virtual communities of women (</w:t>
      </w:r>
      <w:proofErr w:type="spellStart"/>
      <w:r w:rsidR="00810DA4" w:rsidRPr="0011045E">
        <w:rPr>
          <w:rFonts w:asciiTheme="majorBidi" w:hAnsiTheme="majorBidi" w:cstheme="majorBidi"/>
        </w:rPr>
        <w:t>Foulidi</w:t>
      </w:r>
      <w:proofErr w:type="spellEnd"/>
      <w:r w:rsidR="00810DA4" w:rsidRPr="0011045E">
        <w:rPr>
          <w:rFonts w:asciiTheme="majorBidi" w:hAnsiTheme="majorBidi" w:cstheme="majorBidi"/>
        </w:rPr>
        <w:t xml:space="preserve"> &amp; </w:t>
      </w:r>
      <w:proofErr w:type="spellStart"/>
      <w:r w:rsidR="00810DA4" w:rsidRPr="0011045E">
        <w:rPr>
          <w:rFonts w:asciiTheme="majorBidi" w:hAnsiTheme="majorBidi" w:cstheme="majorBidi"/>
        </w:rPr>
        <w:t>Papakitsos</w:t>
      </w:r>
      <w:proofErr w:type="spellEnd"/>
      <w:r w:rsidR="00810DA4" w:rsidRPr="0011045E">
        <w:rPr>
          <w:rFonts w:asciiTheme="majorBidi" w:hAnsiTheme="majorBidi" w:cstheme="majorBidi"/>
        </w:rPr>
        <w:t>, 2020; Shen &amp; Khalifa, 2014)</w:t>
      </w:r>
      <w:r w:rsidR="00644B2D" w:rsidRPr="0011045E">
        <w:rPr>
          <w:rFonts w:asciiTheme="majorBidi" w:hAnsiTheme="majorBidi" w:cstheme="majorBidi"/>
        </w:rPr>
        <w:t xml:space="preserve">. </w:t>
      </w:r>
    </w:p>
    <w:p w14:paraId="5A344AE7" w14:textId="3E04C4DF" w:rsidR="002A622B" w:rsidRPr="0011045E" w:rsidRDefault="002A622B" w:rsidP="00F74747">
      <w:pPr>
        <w:pStyle w:val="Heading2"/>
        <w:rPr>
          <w:rFonts w:asciiTheme="majorBidi" w:hAnsiTheme="majorBidi" w:cstheme="majorBidi"/>
          <w:i/>
          <w:iCs/>
          <w:color w:val="auto"/>
        </w:rPr>
      </w:pPr>
      <w:r w:rsidRPr="0011045E">
        <w:rPr>
          <w:rFonts w:asciiTheme="majorBidi" w:hAnsiTheme="majorBidi" w:cstheme="majorBidi"/>
          <w:color w:val="auto"/>
        </w:rPr>
        <w:t>Theme 2</w:t>
      </w:r>
      <w:r w:rsidR="00282BD6" w:rsidRPr="0011045E">
        <w:rPr>
          <w:rFonts w:asciiTheme="majorBidi" w:hAnsiTheme="majorBidi" w:cstheme="majorBidi"/>
          <w:color w:val="auto"/>
        </w:rPr>
        <w:t xml:space="preserve">: Positioning as an Informal, Intraorganizational </w:t>
      </w:r>
      <w:proofErr w:type="spellStart"/>
      <w:r w:rsidR="00810DA4" w:rsidRPr="0011045E">
        <w:rPr>
          <w:rFonts w:asciiTheme="majorBidi" w:hAnsiTheme="majorBidi" w:cstheme="majorBidi"/>
          <w:color w:val="auto"/>
        </w:rPr>
        <w:t>VCoP</w:t>
      </w:r>
      <w:proofErr w:type="spellEnd"/>
      <w:r w:rsidR="00810DA4" w:rsidRPr="0011045E">
        <w:rPr>
          <w:rFonts w:asciiTheme="majorBidi" w:hAnsiTheme="majorBidi" w:cstheme="majorBidi"/>
          <w:color w:val="auto"/>
        </w:rPr>
        <w:t xml:space="preserve"> </w:t>
      </w:r>
      <w:r w:rsidR="00282BD6" w:rsidRPr="0011045E">
        <w:rPr>
          <w:rFonts w:asciiTheme="majorBidi" w:hAnsiTheme="majorBidi" w:cstheme="majorBidi"/>
          <w:color w:val="auto"/>
        </w:rPr>
        <w:t xml:space="preserve">– </w:t>
      </w:r>
      <w:r w:rsidR="00282BD6" w:rsidRPr="0011045E">
        <w:rPr>
          <w:rFonts w:asciiTheme="majorBidi" w:hAnsiTheme="majorBidi" w:cstheme="majorBidi"/>
          <w:i/>
          <w:iCs/>
          <w:color w:val="auto"/>
        </w:rPr>
        <w:t>“</w:t>
      </w:r>
      <w:r w:rsidR="00810DA4" w:rsidRPr="0011045E">
        <w:rPr>
          <w:rFonts w:asciiTheme="majorBidi" w:hAnsiTheme="majorBidi" w:cstheme="majorBidi"/>
          <w:i/>
          <w:iCs/>
          <w:color w:val="auto"/>
        </w:rPr>
        <w:t>[</w:t>
      </w:r>
      <w:r w:rsidR="009E7708" w:rsidRPr="0011045E">
        <w:rPr>
          <w:rFonts w:asciiTheme="majorBidi" w:hAnsiTheme="majorBidi" w:cstheme="majorBidi"/>
          <w:i/>
          <w:iCs/>
          <w:color w:val="auto"/>
        </w:rPr>
        <w:t>Wonder Women</w:t>
      </w:r>
      <w:r w:rsidR="00282BD6" w:rsidRPr="0011045E">
        <w:rPr>
          <w:rFonts w:asciiTheme="majorBidi" w:hAnsiTheme="majorBidi" w:cstheme="majorBidi"/>
          <w:i/>
          <w:iCs/>
          <w:color w:val="auto"/>
        </w:rPr>
        <w:t xml:space="preserve"> is</w:t>
      </w:r>
      <w:r w:rsidR="00810DA4" w:rsidRPr="0011045E">
        <w:rPr>
          <w:rFonts w:asciiTheme="majorBidi" w:hAnsiTheme="majorBidi" w:cstheme="majorBidi"/>
          <w:i/>
          <w:iCs/>
          <w:color w:val="auto"/>
        </w:rPr>
        <w:t xml:space="preserve">] </w:t>
      </w:r>
      <w:r w:rsidR="00282BD6" w:rsidRPr="0011045E">
        <w:rPr>
          <w:rFonts w:asciiTheme="majorBidi" w:hAnsiTheme="majorBidi" w:cstheme="majorBidi"/>
          <w:i/>
          <w:iCs/>
          <w:color w:val="auto"/>
        </w:rPr>
        <w:t xml:space="preserve">a platform of </w:t>
      </w:r>
      <w:r w:rsidR="00615DB6" w:rsidRPr="0011045E">
        <w:rPr>
          <w:rFonts w:asciiTheme="majorBidi" w:hAnsiTheme="majorBidi" w:cstheme="majorBidi"/>
          <w:i/>
          <w:iCs/>
          <w:color w:val="auto"/>
        </w:rPr>
        <w:t>women’s initiatives</w:t>
      </w:r>
      <w:r w:rsidR="00282BD6" w:rsidRPr="0011045E">
        <w:rPr>
          <w:rFonts w:asciiTheme="majorBidi" w:hAnsiTheme="majorBidi" w:cstheme="majorBidi"/>
          <w:i/>
          <w:iCs/>
          <w:color w:val="auto"/>
        </w:rPr>
        <w:t xml:space="preserve"> </w:t>
      </w:r>
      <w:r w:rsidR="00523008" w:rsidRPr="0011045E">
        <w:rPr>
          <w:rFonts w:asciiTheme="majorBidi" w:hAnsiTheme="majorBidi" w:cstheme="majorBidi"/>
          <w:i/>
          <w:iCs/>
          <w:color w:val="auto"/>
        </w:rPr>
        <w:t>…</w:t>
      </w:r>
      <w:r w:rsidR="00282BD6" w:rsidRPr="0011045E">
        <w:rPr>
          <w:rFonts w:asciiTheme="majorBidi" w:hAnsiTheme="majorBidi" w:cstheme="majorBidi"/>
          <w:i/>
          <w:iCs/>
          <w:color w:val="auto"/>
        </w:rPr>
        <w:t xml:space="preserve"> </w:t>
      </w:r>
      <w:r w:rsidR="00001161" w:rsidRPr="0011045E">
        <w:rPr>
          <w:rFonts w:asciiTheme="majorBidi" w:hAnsiTheme="majorBidi" w:cstheme="majorBidi"/>
          <w:i/>
          <w:iCs/>
          <w:color w:val="auto"/>
        </w:rPr>
        <w:t>without control</w:t>
      </w:r>
      <w:r w:rsidR="00282BD6" w:rsidRPr="0011045E">
        <w:rPr>
          <w:rFonts w:asciiTheme="majorBidi" w:hAnsiTheme="majorBidi" w:cstheme="majorBidi"/>
          <w:i/>
          <w:iCs/>
          <w:color w:val="auto"/>
        </w:rPr>
        <w:t xml:space="preserve"> of anyone in the </w:t>
      </w:r>
      <w:r w:rsidR="00755BDE" w:rsidRPr="0011045E">
        <w:rPr>
          <w:rFonts w:asciiTheme="majorBidi" w:hAnsiTheme="majorBidi" w:cstheme="majorBidi"/>
          <w:i/>
          <w:iCs/>
          <w:color w:val="auto"/>
        </w:rPr>
        <w:t>o</w:t>
      </w:r>
      <w:r w:rsidR="00282BD6" w:rsidRPr="0011045E">
        <w:rPr>
          <w:rFonts w:asciiTheme="majorBidi" w:hAnsiTheme="majorBidi" w:cstheme="majorBidi"/>
          <w:i/>
          <w:iCs/>
          <w:color w:val="auto"/>
        </w:rPr>
        <w:t>rganization. Nobody can say that it belongs to them</w:t>
      </w:r>
      <w:r w:rsidR="00E71797" w:rsidRPr="0011045E">
        <w:rPr>
          <w:rFonts w:asciiTheme="majorBidi" w:hAnsiTheme="majorBidi" w:cstheme="majorBidi"/>
          <w:i/>
          <w:iCs/>
          <w:strike/>
          <w:color w:val="auto"/>
        </w:rPr>
        <w:t xml:space="preserve"> </w:t>
      </w:r>
      <w:r w:rsidR="0008371D" w:rsidRPr="0011045E">
        <w:rPr>
          <w:rFonts w:asciiTheme="majorBidi" w:eastAsia="Calibri" w:hAnsiTheme="majorBidi" w:cstheme="majorBidi"/>
          <w:i/>
          <w:iCs/>
          <w:color w:val="auto"/>
        </w:rPr>
        <w:t>[or</w:t>
      </w:r>
      <w:r w:rsidR="00EF3777" w:rsidRPr="0011045E">
        <w:rPr>
          <w:rFonts w:asciiTheme="majorBidi" w:eastAsia="Calibri" w:hAnsiTheme="majorBidi" w:cstheme="majorBidi"/>
          <w:i/>
          <w:iCs/>
          <w:color w:val="auto"/>
        </w:rPr>
        <w:t xml:space="preserve"> that we]</w:t>
      </w:r>
      <w:r w:rsidR="00EF3777" w:rsidRPr="0011045E">
        <w:rPr>
          <w:rFonts w:asciiTheme="majorBidi" w:eastAsia="Calibri" w:hAnsiTheme="majorBidi" w:cstheme="majorBidi"/>
          <w:b w:val="0"/>
          <w:bCs w:val="0"/>
          <w:i/>
          <w:iCs/>
          <w:color w:val="auto"/>
        </w:rPr>
        <w:t xml:space="preserve"> </w:t>
      </w:r>
      <w:r w:rsidR="0038020A" w:rsidRPr="0011045E">
        <w:rPr>
          <w:rFonts w:asciiTheme="majorBidi" w:hAnsiTheme="majorBidi" w:cstheme="majorBidi"/>
          <w:i/>
          <w:iCs/>
          <w:color w:val="auto"/>
        </w:rPr>
        <w:t>did or</w:t>
      </w:r>
      <w:r w:rsidR="00282BD6" w:rsidRPr="0011045E">
        <w:rPr>
          <w:rFonts w:asciiTheme="majorBidi" w:hAnsiTheme="majorBidi" w:cstheme="majorBidi"/>
          <w:i/>
          <w:iCs/>
          <w:color w:val="auto"/>
        </w:rPr>
        <w:t xml:space="preserve"> didn’t meet </w:t>
      </w:r>
      <w:r w:rsidR="00EF3777" w:rsidRPr="0011045E">
        <w:rPr>
          <w:rFonts w:asciiTheme="majorBidi" w:hAnsiTheme="majorBidi" w:cstheme="majorBidi"/>
          <w:i/>
          <w:iCs/>
          <w:color w:val="auto"/>
        </w:rPr>
        <w:t xml:space="preserve">our </w:t>
      </w:r>
      <w:r w:rsidR="00282BD6" w:rsidRPr="0011045E">
        <w:rPr>
          <w:rFonts w:asciiTheme="majorBidi" w:hAnsiTheme="majorBidi" w:cstheme="majorBidi"/>
          <w:i/>
          <w:iCs/>
          <w:color w:val="auto"/>
        </w:rPr>
        <w:t>targets</w:t>
      </w:r>
      <w:r w:rsidR="00644B2D" w:rsidRPr="0011045E">
        <w:rPr>
          <w:rFonts w:asciiTheme="majorBidi" w:hAnsiTheme="majorBidi" w:cstheme="majorBidi"/>
          <w:i/>
          <w:iCs/>
          <w:color w:val="auto"/>
        </w:rPr>
        <w:t>.</w:t>
      </w:r>
      <w:r w:rsidR="00282BD6" w:rsidRPr="0011045E">
        <w:rPr>
          <w:rFonts w:asciiTheme="majorBidi" w:hAnsiTheme="majorBidi" w:cstheme="majorBidi"/>
          <w:i/>
          <w:iCs/>
          <w:color w:val="auto"/>
        </w:rPr>
        <w:t>”</w:t>
      </w:r>
    </w:p>
    <w:p w14:paraId="08FC37D5" w14:textId="14D82C8B" w:rsidR="00C1632D" w:rsidRPr="0011045E" w:rsidRDefault="00810DA4" w:rsidP="00C1632D">
      <w:pPr>
        <w:rPr>
          <w:rFonts w:asciiTheme="majorBidi" w:hAnsiTheme="majorBidi" w:cstheme="majorBidi"/>
        </w:rPr>
      </w:pPr>
      <w:r w:rsidRPr="0011045E">
        <w:rPr>
          <w:rFonts w:asciiTheme="majorBidi" w:hAnsiTheme="majorBidi" w:cstheme="majorBidi"/>
        </w:rPr>
        <w:t>In addition to fulfill</w:t>
      </w:r>
      <w:r w:rsidR="00EF3777" w:rsidRPr="0011045E">
        <w:rPr>
          <w:rFonts w:asciiTheme="majorBidi" w:hAnsiTheme="majorBidi" w:cstheme="majorBidi"/>
        </w:rPr>
        <w:t>ing</w:t>
      </w:r>
      <w:r w:rsidRPr="0011045E">
        <w:rPr>
          <w:rFonts w:asciiTheme="majorBidi" w:hAnsiTheme="majorBidi" w:cstheme="majorBidi"/>
        </w:rPr>
        <w:t xml:space="preserve"> its initial purpose</w:t>
      </w:r>
      <w:r w:rsidR="00EF3777" w:rsidRPr="0011045E">
        <w:rPr>
          <w:rFonts w:asciiTheme="majorBidi" w:hAnsiTheme="majorBidi" w:cstheme="majorBidi"/>
        </w:rPr>
        <w:t xml:space="preserve"> as</w:t>
      </w:r>
      <w:r w:rsidRPr="0011045E">
        <w:rPr>
          <w:rFonts w:asciiTheme="majorBidi" w:hAnsiTheme="majorBidi" w:cstheme="majorBidi"/>
        </w:rPr>
        <w:t xml:space="preserve"> described in the first theme, Wonder </w:t>
      </w:r>
      <w:r w:rsidR="00EF3777" w:rsidRPr="0011045E">
        <w:rPr>
          <w:rFonts w:asciiTheme="majorBidi" w:hAnsiTheme="majorBidi" w:cstheme="majorBidi"/>
        </w:rPr>
        <w:t>W</w:t>
      </w:r>
      <w:r w:rsidRPr="0011045E">
        <w:rPr>
          <w:rFonts w:asciiTheme="majorBidi" w:hAnsiTheme="majorBidi" w:cstheme="majorBidi"/>
        </w:rPr>
        <w:t>omen also promoted political social consciousness and collective action, as represented by the second them</w:t>
      </w:r>
      <w:r w:rsidR="00FA7020" w:rsidRPr="0011045E">
        <w:rPr>
          <w:rFonts w:asciiTheme="majorBidi" w:hAnsiTheme="majorBidi" w:cstheme="majorBidi"/>
        </w:rPr>
        <w:t>e</w:t>
      </w:r>
      <w:r w:rsidRPr="0011045E">
        <w:rPr>
          <w:rFonts w:asciiTheme="majorBidi" w:hAnsiTheme="majorBidi" w:cstheme="majorBidi"/>
        </w:rPr>
        <w:t xml:space="preserve">, which </w:t>
      </w:r>
      <w:r w:rsidR="00C1632D" w:rsidRPr="0011045E">
        <w:rPr>
          <w:rFonts w:asciiTheme="majorBidi" w:hAnsiTheme="majorBidi" w:cstheme="majorBidi"/>
        </w:rPr>
        <w:t>focuse</w:t>
      </w:r>
      <w:r w:rsidR="0038020A" w:rsidRPr="0011045E">
        <w:rPr>
          <w:rFonts w:asciiTheme="majorBidi" w:hAnsiTheme="majorBidi" w:cstheme="majorBidi"/>
        </w:rPr>
        <w:t>d</w:t>
      </w:r>
      <w:r w:rsidR="00C1632D" w:rsidRPr="0011045E">
        <w:rPr>
          <w:rFonts w:asciiTheme="majorBidi" w:hAnsiTheme="majorBidi" w:cstheme="majorBidi"/>
        </w:rPr>
        <w:t xml:space="preserve"> on two central processes</w:t>
      </w:r>
      <w:r w:rsidR="009E7708" w:rsidRPr="0011045E">
        <w:rPr>
          <w:rFonts w:asciiTheme="majorBidi" w:hAnsiTheme="majorBidi" w:cstheme="majorBidi"/>
        </w:rPr>
        <w:t xml:space="preserve"> the members underwent</w:t>
      </w:r>
      <w:r w:rsidR="00DB4745" w:rsidRPr="0011045E">
        <w:rPr>
          <w:rFonts w:asciiTheme="majorBidi" w:hAnsiTheme="majorBidi" w:cstheme="majorBidi"/>
        </w:rPr>
        <w:t xml:space="preserve"> as employees in the IDF</w:t>
      </w:r>
      <w:r w:rsidR="00C1632D" w:rsidRPr="0011045E">
        <w:rPr>
          <w:rFonts w:asciiTheme="majorBidi" w:hAnsiTheme="majorBidi" w:cstheme="majorBidi"/>
        </w:rPr>
        <w:t>.</w:t>
      </w:r>
      <w:r w:rsidR="0038020A" w:rsidRPr="0011045E">
        <w:rPr>
          <w:rFonts w:asciiTheme="majorBidi" w:hAnsiTheme="majorBidi" w:cstheme="majorBidi"/>
        </w:rPr>
        <w:t xml:space="preserve"> </w:t>
      </w:r>
      <w:r w:rsidR="00287EBA" w:rsidRPr="0011045E">
        <w:rPr>
          <w:rFonts w:asciiTheme="majorBidi" w:hAnsiTheme="majorBidi" w:cstheme="majorBidi"/>
        </w:rPr>
        <w:t xml:space="preserve">The first </w:t>
      </w:r>
      <w:r w:rsidR="0038020A" w:rsidRPr="0011045E">
        <w:rPr>
          <w:rFonts w:asciiTheme="majorBidi" w:hAnsiTheme="majorBidi" w:cstheme="majorBidi"/>
        </w:rPr>
        <w:t>involved</w:t>
      </w:r>
      <w:r w:rsidR="00287EBA" w:rsidRPr="0011045E">
        <w:rPr>
          <w:rFonts w:asciiTheme="majorBidi" w:hAnsiTheme="majorBidi" w:cstheme="majorBidi"/>
        </w:rPr>
        <w:t xml:space="preserve"> the</w:t>
      </w:r>
      <w:r w:rsidR="00C1632D" w:rsidRPr="0011045E">
        <w:rPr>
          <w:rFonts w:asciiTheme="majorBidi" w:hAnsiTheme="majorBidi" w:cstheme="majorBidi"/>
        </w:rPr>
        <w:t xml:space="preserve"> knowledge that the community members brought </w:t>
      </w:r>
      <w:r w:rsidR="00FA7020" w:rsidRPr="0011045E">
        <w:rPr>
          <w:rFonts w:asciiTheme="majorBidi" w:hAnsiTheme="majorBidi" w:cstheme="majorBidi"/>
        </w:rPr>
        <w:t>with them and contributed</w:t>
      </w:r>
      <w:r w:rsidR="00287EBA" w:rsidRPr="0011045E">
        <w:rPr>
          <w:rFonts w:asciiTheme="majorBidi" w:hAnsiTheme="majorBidi" w:cstheme="majorBidi"/>
        </w:rPr>
        <w:t xml:space="preserve"> as women and mothers, in addition to </w:t>
      </w:r>
      <w:r w:rsidR="0038020A" w:rsidRPr="0011045E">
        <w:rPr>
          <w:rFonts w:asciiTheme="majorBidi" w:hAnsiTheme="majorBidi" w:cstheme="majorBidi"/>
        </w:rPr>
        <w:t xml:space="preserve">the </w:t>
      </w:r>
      <w:r w:rsidR="00287EBA" w:rsidRPr="0011045E">
        <w:rPr>
          <w:rFonts w:asciiTheme="majorBidi" w:hAnsiTheme="majorBidi" w:cstheme="majorBidi"/>
        </w:rPr>
        <w:t xml:space="preserve">professional experience and knowledge </w:t>
      </w:r>
      <w:r w:rsidR="00FA7020" w:rsidRPr="0011045E">
        <w:rPr>
          <w:rFonts w:asciiTheme="majorBidi" w:hAnsiTheme="majorBidi" w:cstheme="majorBidi"/>
        </w:rPr>
        <w:t>associated with</w:t>
      </w:r>
      <w:r w:rsidR="00287EBA" w:rsidRPr="0011045E">
        <w:rPr>
          <w:rFonts w:asciiTheme="majorBidi" w:hAnsiTheme="majorBidi" w:cstheme="majorBidi"/>
        </w:rPr>
        <w:t xml:space="preserve"> their work in the </w:t>
      </w:r>
      <w:r w:rsidR="00755BDE" w:rsidRPr="0011045E">
        <w:rPr>
          <w:rFonts w:asciiTheme="majorBidi" w:hAnsiTheme="majorBidi" w:cstheme="majorBidi"/>
        </w:rPr>
        <w:t>o</w:t>
      </w:r>
      <w:r w:rsidR="00287EBA" w:rsidRPr="0011045E">
        <w:rPr>
          <w:rFonts w:asciiTheme="majorBidi" w:hAnsiTheme="majorBidi" w:cstheme="majorBidi"/>
        </w:rPr>
        <w:t xml:space="preserve">rganization. The second was the </w:t>
      </w:r>
      <w:r w:rsidR="00D01BB8" w:rsidRPr="0011045E">
        <w:rPr>
          <w:rFonts w:asciiTheme="majorBidi" w:hAnsiTheme="majorBidi" w:cstheme="majorBidi"/>
        </w:rPr>
        <w:t>IDF</w:t>
      </w:r>
      <w:r w:rsidR="00FA7020" w:rsidRPr="0011045E">
        <w:rPr>
          <w:rFonts w:asciiTheme="majorBidi" w:hAnsiTheme="majorBidi" w:cstheme="majorBidi"/>
        </w:rPr>
        <w:t>’s</w:t>
      </w:r>
      <w:r w:rsidR="00D01BB8" w:rsidRPr="0011045E">
        <w:rPr>
          <w:rFonts w:asciiTheme="majorBidi" w:hAnsiTheme="majorBidi" w:cstheme="majorBidi"/>
        </w:rPr>
        <w:t xml:space="preserve"> </w:t>
      </w:r>
      <w:r w:rsidR="00287EBA" w:rsidRPr="0011045E">
        <w:rPr>
          <w:rFonts w:asciiTheme="majorBidi" w:hAnsiTheme="majorBidi" w:cstheme="majorBidi"/>
        </w:rPr>
        <w:t xml:space="preserve">recognition of the community and the added value </w:t>
      </w:r>
      <w:r w:rsidR="00FA7020" w:rsidRPr="0011045E">
        <w:rPr>
          <w:rFonts w:asciiTheme="majorBidi" w:hAnsiTheme="majorBidi" w:cstheme="majorBidi"/>
        </w:rPr>
        <w:t>it</w:t>
      </w:r>
      <w:r w:rsidR="00287EBA" w:rsidRPr="0011045E">
        <w:rPr>
          <w:rFonts w:asciiTheme="majorBidi" w:hAnsiTheme="majorBidi" w:cstheme="majorBidi"/>
        </w:rPr>
        <w:t xml:space="preserve"> contributed to </w:t>
      </w:r>
      <w:r w:rsidR="00FA7020" w:rsidRPr="0011045E">
        <w:rPr>
          <w:rFonts w:asciiTheme="majorBidi" w:hAnsiTheme="majorBidi" w:cstheme="majorBidi"/>
        </w:rPr>
        <w:t>the organization</w:t>
      </w:r>
      <w:r w:rsidR="00287EBA" w:rsidRPr="0011045E">
        <w:rPr>
          <w:rFonts w:asciiTheme="majorBidi" w:hAnsiTheme="majorBidi" w:cstheme="majorBidi"/>
        </w:rPr>
        <w:t>.</w:t>
      </w:r>
    </w:p>
    <w:p w14:paraId="18A9C857" w14:textId="6C12D8C9" w:rsidR="000140A2" w:rsidRPr="0011045E" w:rsidRDefault="000140A2" w:rsidP="00C1632D">
      <w:pPr>
        <w:rPr>
          <w:rFonts w:asciiTheme="majorBidi" w:hAnsiTheme="majorBidi" w:cstheme="majorBidi"/>
        </w:rPr>
      </w:pPr>
      <w:r w:rsidRPr="0011045E">
        <w:rPr>
          <w:rFonts w:asciiTheme="majorBidi" w:hAnsiTheme="majorBidi" w:cstheme="majorBidi"/>
        </w:rPr>
        <w:t xml:space="preserve">The first </w:t>
      </w:r>
      <w:r w:rsidR="00A01EB2" w:rsidRPr="0011045E">
        <w:rPr>
          <w:rFonts w:asciiTheme="majorBidi" w:hAnsiTheme="majorBidi" w:cstheme="majorBidi"/>
        </w:rPr>
        <w:t xml:space="preserve">step in </w:t>
      </w:r>
      <w:r w:rsidRPr="0011045E">
        <w:rPr>
          <w:rFonts w:asciiTheme="majorBidi" w:hAnsiTheme="majorBidi" w:cstheme="majorBidi"/>
        </w:rPr>
        <w:t>developing the community knowledge arose from the</w:t>
      </w:r>
      <w:r w:rsidR="00810DA4" w:rsidRPr="0011045E">
        <w:rPr>
          <w:rFonts w:asciiTheme="majorBidi" w:hAnsiTheme="majorBidi" w:cstheme="majorBidi"/>
        </w:rPr>
        <w:t xml:space="preserve"> members’</w:t>
      </w:r>
      <w:r w:rsidRPr="0011045E">
        <w:rPr>
          <w:rFonts w:asciiTheme="majorBidi" w:hAnsiTheme="majorBidi" w:cstheme="majorBidi"/>
        </w:rPr>
        <w:t xml:space="preserve"> understanding that they had to attain information about what was happening </w:t>
      </w:r>
      <w:r w:rsidR="00810DA4" w:rsidRPr="0011045E">
        <w:rPr>
          <w:rFonts w:asciiTheme="majorBidi" w:hAnsiTheme="majorBidi" w:cstheme="majorBidi"/>
        </w:rPr>
        <w:t xml:space="preserve">in </w:t>
      </w:r>
      <w:r w:rsidRPr="0011045E">
        <w:rPr>
          <w:rFonts w:asciiTheme="majorBidi" w:hAnsiTheme="majorBidi" w:cstheme="majorBidi"/>
        </w:rPr>
        <w:t xml:space="preserve">the organization </w:t>
      </w:r>
      <w:r w:rsidR="00A01EB2" w:rsidRPr="0011045E">
        <w:rPr>
          <w:rFonts w:asciiTheme="majorBidi" w:hAnsiTheme="majorBidi" w:cstheme="majorBidi"/>
        </w:rPr>
        <w:t>that they</w:t>
      </w:r>
      <w:r w:rsidRPr="0011045E">
        <w:rPr>
          <w:rFonts w:asciiTheme="majorBidi" w:hAnsiTheme="majorBidi" w:cstheme="majorBidi"/>
        </w:rPr>
        <w:t xml:space="preserve"> would return to after maternity leave. </w:t>
      </w:r>
      <w:r w:rsidR="00A01EB2" w:rsidRPr="0011045E">
        <w:rPr>
          <w:rFonts w:asciiTheme="majorBidi" w:hAnsiTheme="majorBidi" w:cstheme="majorBidi"/>
        </w:rPr>
        <w:t>One</w:t>
      </w:r>
      <w:r w:rsidRPr="0011045E">
        <w:rPr>
          <w:rFonts w:asciiTheme="majorBidi" w:hAnsiTheme="majorBidi" w:cstheme="majorBidi"/>
        </w:rPr>
        <w:t xml:space="preserve"> of them described the situation:</w:t>
      </w:r>
    </w:p>
    <w:p w14:paraId="6E28FE49" w14:textId="2EBD41DD" w:rsidR="000140A2" w:rsidRPr="0011045E" w:rsidRDefault="00810DA4" w:rsidP="000140A2">
      <w:pPr>
        <w:pStyle w:val="IntenseQuote"/>
        <w:rPr>
          <w:rFonts w:asciiTheme="majorBidi" w:hAnsiTheme="majorBidi" w:cstheme="majorBidi"/>
        </w:rPr>
      </w:pPr>
      <w:r w:rsidRPr="0011045E">
        <w:rPr>
          <w:rFonts w:asciiTheme="majorBidi" w:hAnsiTheme="majorBidi" w:cstheme="majorBidi"/>
        </w:rPr>
        <w:t>W</w:t>
      </w:r>
      <w:r w:rsidR="000140A2" w:rsidRPr="0011045E">
        <w:rPr>
          <w:rFonts w:asciiTheme="majorBidi" w:hAnsiTheme="majorBidi" w:cstheme="majorBidi"/>
        </w:rPr>
        <w:t>hen you are a wom</w:t>
      </w:r>
      <w:r w:rsidR="00A01EB2" w:rsidRPr="0011045E">
        <w:rPr>
          <w:rFonts w:asciiTheme="majorBidi" w:hAnsiTheme="majorBidi" w:cstheme="majorBidi"/>
        </w:rPr>
        <w:t>a</w:t>
      </w:r>
      <w:r w:rsidR="000140A2" w:rsidRPr="0011045E">
        <w:rPr>
          <w:rFonts w:asciiTheme="majorBidi" w:hAnsiTheme="majorBidi" w:cstheme="majorBidi"/>
        </w:rPr>
        <w:t xml:space="preserve">n on maternity leave at home, you don’t have </w:t>
      </w:r>
      <w:r w:rsidR="00D01BB8" w:rsidRPr="0011045E">
        <w:rPr>
          <w:rFonts w:asciiTheme="majorBidi" w:hAnsiTheme="majorBidi" w:cstheme="majorBidi"/>
        </w:rPr>
        <w:t>IDF</w:t>
      </w:r>
      <w:r w:rsidR="000140A2" w:rsidRPr="0011045E">
        <w:rPr>
          <w:rFonts w:asciiTheme="majorBidi" w:hAnsiTheme="majorBidi" w:cstheme="majorBidi"/>
        </w:rPr>
        <w:t xml:space="preserve"> email at home … [the] platform we built</w:t>
      </w:r>
      <w:r w:rsidRPr="0011045E">
        <w:rPr>
          <w:rFonts w:asciiTheme="majorBidi" w:hAnsiTheme="majorBidi" w:cstheme="majorBidi"/>
        </w:rPr>
        <w:t xml:space="preserve"> [is]</w:t>
      </w:r>
      <w:r w:rsidR="00A01EB2" w:rsidRPr="0011045E">
        <w:rPr>
          <w:rFonts w:asciiTheme="majorBidi" w:hAnsiTheme="majorBidi" w:cstheme="majorBidi"/>
        </w:rPr>
        <w:t xml:space="preserve"> </w:t>
      </w:r>
      <w:r w:rsidR="000140A2" w:rsidRPr="0011045E">
        <w:rPr>
          <w:rFonts w:asciiTheme="majorBidi" w:hAnsiTheme="majorBidi" w:cstheme="majorBidi"/>
        </w:rPr>
        <w:t xml:space="preserve">our </w:t>
      </w:r>
      <w:r w:rsidR="00A01EB2" w:rsidRPr="0011045E">
        <w:rPr>
          <w:rFonts w:asciiTheme="majorBidi" w:hAnsiTheme="majorBidi" w:cstheme="majorBidi"/>
        </w:rPr>
        <w:t>answer to</w:t>
      </w:r>
      <w:r w:rsidR="000140A2" w:rsidRPr="0011045E">
        <w:rPr>
          <w:rFonts w:asciiTheme="majorBidi" w:hAnsiTheme="majorBidi" w:cstheme="majorBidi"/>
        </w:rPr>
        <w:t xml:space="preserve"> so many problems </w:t>
      </w:r>
      <w:r w:rsidR="00013710" w:rsidRPr="0011045E">
        <w:rPr>
          <w:rFonts w:asciiTheme="majorBidi" w:hAnsiTheme="majorBidi" w:cstheme="majorBidi"/>
          <w:rtl/>
        </w:rPr>
        <w:t>...</w:t>
      </w:r>
      <w:r w:rsidR="000140A2" w:rsidRPr="0011045E">
        <w:rPr>
          <w:rFonts w:asciiTheme="majorBidi" w:hAnsiTheme="majorBidi" w:cstheme="majorBidi"/>
        </w:rPr>
        <w:t xml:space="preserve"> we have this community that solves our problems in a minute.</w:t>
      </w:r>
    </w:p>
    <w:p w14:paraId="42300510" w14:textId="58017A6D" w:rsidR="00D105D9" w:rsidRPr="0011045E" w:rsidRDefault="00337ED2" w:rsidP="00D105D9">
      <w:pPr>
        <w:rPr>
          <w:rFonts w:asciiTheme="majorBidi" w:hAnsiTheme="majorBidi" w:cstheme="majorBidi"/>
          <w:strike/>
        </w:rPr>
      </w:pPr>
      <w:r w:rsidRPr="0011045E">
        <w:rPr>
          <w:rFonts w:asciiTheme="majorBidi" w:hAnsiTheme="majorBidi" w:cstheme="majorBidi"/>
        </w:rPr>
        <w:t xml:space="preserve">The members of the community </w:t>
      </w:r>
      <w:r w:rsidR="00EF3777" w:rsidRPr="0011045E">
        <w:rPr>
          <w:rFonts w:asciiTheme="majorBidi" w:hAnsiTheme="majorBidi" w:cstheme="majorBidi"/>
        </w:rPr>
        <w:t>felt a</w:t>
      </w:r>
      <w:r w:rsidRPr="0011045E">
        <w:rPr>
          <w:rFonts w:asciiTheme="majorBidi" w:hAnsiTheme="majorBidi" w:cstheme="majorBidi"/>
        </w:rPr>
        <w:t xml:space="preserve"> connection and </w:t>
      </w:r>
      <w:r w:rsidR="00EF3777" w:rsidRPr="0011045E">
        <w:rPr>
          <w:rFonts w:asciiTheme="majorBidi" w:hAnsiTheme="majorBidi" w:cstheme="majorBidi"/>
        </w:rPr>
        <w:t>became involved</w:t>
      </w:r>
      <w:r w:rsidRPr="0011045E">
        <w:rPr>
          <w:rFonts w:asciiTheme="majorBidi" w:hAnsiTheme="majorBidi" w:cstheme="majorBidi"/>
        </w:rPr>
        <w:t xml:space="preserve"> in different levels of the community. </w:t>
      </w:r>
      <w:r w:rsidR="00810DA4" w:rsidRPr="0011045E">
        <w:rPr>
          <w:rFonts w:asciiTheme="majorBidi" w:hAnsiTheme="majorBidi" w:cstheme="majorBidi"/>
        </w:rPr>
        <w:t>K</w:t>
      </w:r>
      <w:r w:rsidR="00D105D9" w:rsidRPr="0011045E">
        <w:rPr>
          <w:rFonts w:asciiTheme="majorBidi" w:hAnsiTheme="majorBidi" w:cstheme="majorBidi"/>
        </w:rPr>
        <w:t xml:space="preserve">nowledge in </w:t>
      </w:r>
      <w:r w:rsidR="00810DA4" w:rsidRPr="0011045E">
        <w:rPr>
          <w:rFonts w:asciiTheme="majorBidi" w:hAnsiTheme="majorBidi" w:cstheme="majorBidi"/>
        </w:rPr>
        <w:t>diverse</w:t>
      </w:r>
      <w:r w:rsidR="00D105D9" w:rsidRPr="0011045E">
        <w:rPr>
          <w:rFonts w:asciiTheme="majorBidi" w:hAnsiTheme="majorBidi" w:cstheme="majorBidi"/>
        </w:rPr>
        <w:t xml:space="preserve"> areas, such as health, labor law</w:t>
      </w:r>
      <w:r w:rsidR="00810DA4" w:rsidRPr="0011045E">
        <w:rPr>
          <w:rFonts w:asciiTheme="majorBidi" w:hAnsiTheme="majorBidi" w:cstheme="majorBidi"/>
        </w:rPr>
        <w:t>s</w:t>
      </w:r>
      <w:r w:rsidR="00D105D9" w:rsidRPr="0011045E">
        <w:rPr>
          <w:rFonts w:asciiTheme="majorBidi" w:hAnsiTheme="majorBidi" w:cstheme="majorBidi"/>
        </w:rPr>
        <w:t xml:space="preserve"> </w:t>
      </w:r>
      <w:r w:rsidR="00810DA4" w:rsidRPr="0011045E">
        <w:rPr>
          <w:rFonts w:asciiTheme="majorBidi" w:hAnsiTheme="majorBidi" w:cstheme="majorBidi"/>
        </w:rPr>
        <w:t>regarding</w:t>
      </w:r>
      <w:r w:rsidR="00D105D9" w:rsidRPr="0011045E">
        <w:rPr>
          <w:rFonts w:asciiTheme="majorBidi" w:hAnsiTheme="majorBidi" w:cstheme="majorBidi"/>
        </w:rPr>
        <w:t xml:space="preserve"> maternity </w:t>
      </w:r>
      <w:r w:rsidR="00D105D9" w:rsidRPr="0011045E">
        <w:rPr>
          <w:rFonts w:asciiTheme="majorBidi" w:hAnsiTheme="majorBidi" w:cstheme="majorBidi"/>
        </w:rPr>
        <w:lastRenderedPageBreak/>
        <w:t>leave, and more</w:t>
      </w:r>
      <w:r w:rsidR="00045FA3" w:rsidRPr="0011045E">
        <w:rPr>
          <w:rFonts w:asciiTheme="majorBidi" w:hAnsiTheme="majorBidi" w:cstheme="majorBidi"/>
        </w:rPr>
        <w:t xml:space="preserve"> was conveyed</w:t>
      </w:r>
      <w:r w:rsidR="00D105D9" w:rsidRPr="0011045E">
        <w:rPr>
          <w:rFonts w:asciiTheme="majorBidi" w:hAnsiTheme="majorBidi" w:cstheme="majorBidi"/>
        </w:rPr>
        <w:t xml:space="preserve">. </w:t>
      </w:r>
      <w:r w:rsidR="00E71797" w:rsidRPr="0011045E">
        <w:rPr>
          <w:rFonts w:asciiTheme="majorBidi" w:hAnsiTheme="majorBidi" w:cstheme="majorBidi"/>
        </w:rPr>
        <w:t>Thus,</w:t>
      </w:r>
      <w:r w:rsidR="00D105D9" w:rsidRPr="0011045E">
        <w:rPr>
          <w:rFonts w:asciiTheme="majorBidi" w:hAnsiTheme="majorBidi" w:cstheme="majorBidi"/>
        </w:rPr>
        <w:t xml:space="preserve"> the community positioned itself as a </w:t>
      </w:r>
      <w:r w:rsidR="00A21AC8" w:rsidRPr="0011045E">
        <w:rPr>
          <w:rFonts w:asciiTheme="majorBidi" w:hAnsiTheme="majorBidi" w:cstheme="majorBidi"/>
        </w:rPr>
        <w:t>source</w:t>
      </w:r>
      <w:r w:rsidR="00D105D9" w:rsidRPr="0011045E">
        <w:rPr>
          <w:rFonts w:asciiTheme="majorBidi" w:hAnsiTheme="majorBidi" w:cstheme="majorBidi"/>
        </w:rPr>
        <w:t xml:space="preserve"> of </w:t>
      </w:r>
      <w:r w:rsidR="00A21AC8" w:rsidRPr="0011045E">
        <w:rPr>
          <w:rFonts w:asciiTheme="majorBidi" w:hAnsiTheme="majorBidi" w:cstheme="majorBidi"/>
        </w:rPr>
        <w:t>information</w:t>
      </w:r>
      <w:r w:rsidR="00D105D9" w:rsidRPr="0011045E">
        <w:rPr>
          <w:rFonts w:asciiTheme="majorBidi" w:hAnsiTheme="majorBidi" w:cstheme="majorBidi"/>
        </w:rPr>
        <w:t xml:space="preserve"> and a social network </w:t>
      </w:r>
      <w:r w:rsidR="00A21AC8" w:rsidRPr="0011045E">
        <w:rPr>
          <w:rFonts w:asciiTheme="majorBidi" w:hAnsiTheme="majorBidi" w:cstheme="majorBidi"/>
        </w:rPr>
        <w:t>for professionals</w:t>
      </w:r>
      <w:r w:rsidR="00D105D9" w:rsidRPr="0011045E">
        <w:rPr>
          <w:rFonts w:asciiTheme="majorBidi" w:hAnsiTheme="majorBidi" w:cstheme="majorBidi"/>
        </w:rPr>
        <w:t xml:space="preserve"> in the IDF</w:t>
      </w:r>
      <w:r w:rsidR="00A21AC8" w:rsidRPr="0011045E">
        <w:rPr>
          <w:rFonts w:asciiTheme="majorBidi" w:hAnsiTheme="majorBidi" w:cstheme="majorBidi"/>
        </w:rPr>
        <w:t xml:space="preserve"> career service</w:t>
      </w:r>
      <w:r w:rsidR="00D105D9" w:rsidRPr="0011045E">
        <w:rPr>
          <w:rFonts w:asciiTheme="majorBidi" w:hAnsiTheme="majorBidi" w:cstheme="majorBidi"/>
        </w:rPr>
        <w:t xml:space="preserve">. The activity defined a connection </w:t>
      </w:r>
      <w:r w:rsidR="00A21AC8" w:rsidRPr="0011045E">
        <w:rPr>
          <w:rFonts w:asciiTheme="majorBidi" w:hAnsiTheme="majorBidi" w:cstheme="majorBidi"/>
        </w:rPr>
        <w:t>among</w:t>
      </w:r>
      <w:r w:rsidR="00D105D9" w:rsidRPr="0011045E">
        <w:rPr>
          <w:rFonts w:asciiTheme="majorBidi" w:hAnsiTheme="majorBidi" w:cstheme="majorBidi"/>
        </w:rPr>
        <w:t xml:space="preserve"> the women</w:t>
      </w:r>
      <w:r w:rsidR="00EF3777" w:rsidRPr="0011045E">
        <w:rPr>
          <w:rFonts w:asciiTheme="majorBidi" w:hAnsiTheme="majorBidi" w:cstheme="majorBidi"/>
        </w:rPr>
        <w:t>,</w:t>
      </w:r>
      <w:r w:rsidR="00D105D9" w:rsidRPr="0011045E">
        <w:rPr>
          <w:rFonts w:asciiTheme="majorBidi" w:hAnsiTheme="majorBidi" w:cstheme="majorBidi"/>
        </w:rPr>
        <w:t xml:space="preserve"> who sought a supportive social framework </w:t>
      </w:r>
      <w:r w:rsidR="00EF3777" w:rsidRPr="0011045E">
        <w:rPr>
          <w:rFonts w:asciiTheme="majorBidi" w:hAnsiTheme="majorBidi" w:cstheme="majorBidi"/>
        </w:rPr>
        <w:t>and aimed to</w:t>
      </w:r>
      <w:r w:rsidR="00D105D9" w:rsidRPr="0011045E">
        <w:rPr>
          <w:rFonts w:asciiTheme="majorBidi" w:hAnsiTheme="majorBidi" w:cstheme="majorBidi"/>
        </w:rPr>
        <w:t xml:space="preserve"> preserv</w:t>
      </w:r>
      <w:r w:rsidR="00EF3777" w:rsidRPr="0011045E">
        <w:rPr>
          <w:rFonts w:asciiTheme="majorBidi" w:hAnsiTheme="majorBidi" w:cstheme="majorBidi"/>
        </w:rPr>
        <w:t>e</w:t>
      </w:r>
      <w:r w:rsidR="00D105D9" w:rsidRPr="0011045E">
        <w:rPr>
          <w:rFonts w:asciiTheme="majorBidi" w:hAnsiTheme="majorBidi" w:cstheme="majorBidi"/>
        </w:rPr>
        <w:t xml:space="preserve"> the boundaries of the community and its activity. The blurring of the community boundaries at this stage was only internal; all the members worked in the same organization, but they would not have met each other without the virtual community. </w:t>
      </w:r>
    </w:p>
    <w:p w14:paraId="32B0BEFA" w14:textId="756C7679" w:rsidR="00A804D4" w:rsidRPr="0011045E" w:rsidRDefault="00A804D4" w:rsidP="00A804D4">
      <w:pPr>
        <w:rPr>
          <w:rFonts w:asciiTheme="majorBidi" w:hAnsiTheme="majorBidi" w:cstheme="majorBidi"/>
        </w:rPr>
      </w:pPr>
      <w:r w:rsidRPr="0011045E">
        <w:rPr>
          <w:rFonts w:asciiTheme="majorBidi" w:hAnsiTheme="majorBidi" w:cstheme="majorBidi"/>
        </w:rPr>
        <w:t xml:space="preserve">The discourse in the community </w:t>
      </w:r>
      <w:r w:rsidR="00400429" w:rsidRPr="0011045E">
        <w:rPr>
          <w:rFonts w:asciiTheme="majorBidi" w:hAnsiTheme="majorBidi" w:cstheme="majorBidi"/>
        </w:rPr>
        <w:t xml:space="preserve">was based on </w:t>
      </w:r>
      <w:r w:rsidRPr="0011045E">
        <w:rPr>
          <w:rFonts w:asciiTheme="majorBidi" w:hAnsiTheme="majorBidi" w:cstheme="majorBidi"/>
        </w:rPr>
        <w:t xml:space="preserve">the </w:t>
      </w:r>
      <w:r w:rsidR="00EF3777" w:rsidRPr="0011045E">
        <w:rPr>
          <w:rFonts w:asciiTheme="majorBidi" w:hAnsiTheme="majorBidi" w:cstheme="majorBidi"/>
        </w:rPr>
        <w:t>experience of</w:t>
      </w:r>
      <w:r w:rsidRPr="0011045E">
        <w:rPr>
          <w:rFonts w:asciiTheme="majorBidi" w:hAnsiTheme="majorBidi" w:cstheme="majorBidi"/>
        </w:rPr>
        <w:t xml:space="preserve"> the community members</w:t>
      </w:r>
      <w:r w:rsidR="00EF3777" w:rsidRPr="0011045E">
        <w:rPr>
          <w:rFonts w:asciiTheme="majorBidi" w:hAnsiTheme="majorBidi" w:cstheme="majorBidi"/>
        </w:rPr>
        <w:t>,</w:t>
      </w:r>
      <w:r w:rsidRPr="0011045E">
        <w:rPr>
          <w:rFonts w:asciiTheme="majorBidi" w:hAnsiTheme="majorBidi" w:cstheme="majorBidi"/>
        </w:rPr>
        <w:t xml:space="preserve"> </w:t>
      </w:r>
      <w:r w:rsidR="00EF3777" w:rsidRPr="0011045E">
        <w:rPr>
          <w:rFonts w:asciiTheme="majorBidi" w:hAnsiTheme="majorBidi" w:cstheme="majorBidi"/>
        </w:rPr>
        <w:t>reflecting</w:t>
      </w:r>
      <w:r w:rsidRPr="0011045E">
        <w:rPr>
          <w:rFonts w:asciiTheme="majorBidi" w:hAnsiTheme="majorBidi" w:cstheme="majorBidi"/>
        </w:rPr>
        <w:t xml:space="preserve"> the advantages and shortcoming</w:t>
      </w:r>
      <w:r w:rsidR="00373828" w:rsidRPr="0011045E">
        <w:rPr>
          <w:rFonts w:asciiTheme="majorBidi" w:hAnsiTheme="majorBidi" w:cstheme="majorBidi"/>
        </w:rPr>
        <w:t>s</w:t>
      </w:r>
      <w:r w:rsidRPr="0011045E">
        <w:rPr>
          <w:rFonts w:asciiTheme="majorBidi" w:hAnsiTheme="majorBidi" w:cstheme="majorBidi"/>
        </w:rPr>
        <w:t xml:space="preserve"> of being women and mothers in an organization </w:t>
      </w:r>
      <w:r w:rsidR="005E2879" w:rsidRPr="0011045E">
        <w:rPr>
          <w:rFonts w:asciiTheme="majorBidi" w:hAnsiTheme="majorBidi" w:cstheme="majorBidi"/>
        </w:rPr>
        <w:t xml:space="preserve">that has no </w:t>
      </w:r>
      <w:r w:rsidRPr="0011045E">
        <w:rPr>
          <w:rFonts w:asciiTheme="majorBidi" w:hAnsiTheme="majorBidi" w:cstheme="majorBidi"/>
        </w:rPr>
        <w:t xml:space="preserve">boundaries of </w:t>
      </w:r>
      <w:r w:rsidR="00EF3777" w:rsidRPr="0011045E">
        <w:rPr>
          <w:rFonts w:asciiTheme="majorBidi" w:hAnsiTheme="majorBidi" w:cstheme="majorBidi"/>
        </w:rPr>
        <w:t>work hours</w:t>
      </w:r>
      <w:r w:rsidRPr="0011045E">
        <w:rPr>
          <w:rFonts w:asciiTheme="majorBidi" w:hAnsiTheme="majorBidi" w:cstheme="majorBidi"/>
        </w:rPr>
        <w:t>:</w:t>
      </w:r>
    </w:p>
    <w:p w14:paraId="1DF83CCF" w14:textId="4BC28927" w:rsidR="00A804D4" w:rsidRPr="0011045E" w:rsidRDefault="00D02917" w:rsidP="00825C7B">
      <w:pPr>
        <w:pStyle w:val="IntenseQuote"/>
        <w:rPr>
          <w:rFonts w:asciiTheme="majorBidi" w:hAnsiTheme="majorBidi" w:cstheme="majorBidi"/>
        </w:rPr>
      </w:pPr>
      <w:r w:rsidRPr="0011045E">
        <w:rPr>
          <w:rFonts w:asciiTheme="majorBidi" w:hAnsiTheme="majorBidi" w:cstheme="majorBidi"/>
        </w:rPr>
        <w:t>Obviously,</w:t>
      </w:r>
      <w:r w:rsidR="003502A8" w:rsidRPr="0011045E">
        <w:rPr>
          <w:rFonts w:asciiTheme="majorBidi" w:hAnsiTheme="majorBidi" w:cstheme="majorBidi"/>
        </w:rPr>
        <w:t xml:space="preserve"> this includes an aspect of </w:t>
      </w:r>
      <w:r w:rsidR="00EF3777" w:rsidRPr="0011045E">
        <w:rPr>
          <w:rFonts w:asciiTheme="majorBidi" w:hAnsiTheme="majorBidi" w:cstheme="majorBidi"/>
        </w:rPr>
        <w:t>being women</w:t>
      </w:r>
      <w:r w:rsidR="003502A8" w:rsidRPr="0011045E">
        <w:rPr>
          <w:rFonts w:asciiTheme="majorBidi" w:hAnsiTheme="majorBidi" w:cstheme="majorBidi"/>
        </w:rPr>
        <w:t xml:space="preserve">, because when I </w:t>
      </w:r>
      <w:r w:rsidR="00FC386D" w:rsidRPr="0011045E">
        <w:rPr>
          <w:rFonts w:asciiTheme="majorBidi" w:hAnsiTheme="majorBidi" w:cstheme="majorBidi"/>
        </w:rPr>
        <w:t>knew</w:t>
      </w:r>
      <w:r w:rsidR="003502A8" w:rsidRPr="0011045E">
        <w:rPr>
          <w:rFonts w:asciiTheme="majorBidi" w:hAnsiTheme="majorBidi" w:cstheme="majorBidi"/>
        </w:rPr>
        <w:t xml:space="preserve"> that </w:t>
      </w:r>
      <w:r w:rsidR="00D51F75" w:rsidRPr="0011045E">
        <w:rPr>
          <w:rFonts w:asciiTheme="majorBidi" w:hAnsiTheme="majorBidi" w:cstheme="majorBidi"/>
        </w:rPr>
        <w:t xml:space="preserve">at 7 pm </w:t>
      </w:r>
      <w:r w:rsidR="003502A8" w:rsidRPr="0011045E">
        <w:rPr>
          <w:rFonts w:asciiTheme="majorBidi" w:hAnsiTheme="majorBidi" w:cstheme="majorBidi"/>
        </w:rPr>
        <w:t xml:space="preserve">the men </w:t>
      </w:r>
      <w:r w:rsidR="00CA06C2" w:rsidRPr="0011045E">
        <w:rPr>
          <w:rFonts w:asciiTheme="majorBidi" w:hAnsiTheme="majorBidi" w:cstheme="majorBidi"/>
        </w:rPr>
        <w:t xml:space="preserve">would </w:t>
      </w:r>
      <w:r w:rsidR="003502A8" w:rsidRPr="0011045E">
        <w:rPr>
          <w:rFonts w:asciiTheme="majorBidi" w:hAnsiTheme="majorBidi" w:cstheme="majorBidi"/>
        </w:rPr>
        <w:t>drink coffee and I</w:t>
      </w:r>
      <w:r w:rsidR="00CA06C2" w:rsidRPr="0011045E">
        <w:rPr>
          <w:rFonts w:asciiTheme="majorBidi" w:hAnsiTheme="majorBidi" w:cstheme="majorBidi"/>
        </w:rPr>
        <w:t xml:space="preserve"> was</w:t>
      </w:r>
      <w:r w:rsidR="003502A8" w:rsidRPr="0011045E">
        <w:rPr>
          <w:rFonts w:asciiTheme="majorBidi" w:hAnsiTheme="majorBidi" w:cstheme="majorBidi"/>
        </w:rPr>
        <w:t xml:space="preserve"> nursing my baby, I felt I was missing </w:t>
      </w:r>
      <w:r w:rsidR="00CA06C2" w:rsidRPr="0011045E">
        <w:rPr>
          <w:rFonts w:asciiTheme="majorBidi" w:hAnsiTheme="majorBidi" w:cstheme="majorBidi"/>
        </w:rPr>
        <w:t>out</w:t>
      </w:r>
      <w:r w:rsidR="003502A8" w:rsidRPr="0011045E">
        <w:rPr>
          <w:rFonts w:asciiTheme="majorBidi" w:hAnsiTheme="majorBidi" w:cstheme="majorBidi"/>
        </w:rPr>
        <w:t xml:space="preserve"> and should be compensated for </w:t>
      </w:r>
      <w:r w:rsidR="00AD4B95" w:rsidRPr="0011045E">
        <w:rPr>
          <w:rFonts w:asciiTheme="majorBidi" w:hAnsiTheme="majorBidi" w:cstheme="majorBidi"/>
        </w:rPr>
        <w:t>it.</w:t>
      </w:r>
    </w:p>
    <w:p w14:paraId="1660F0AF" w14:textId="550E90FE" w:rsidR="003502A8" w:rsidRPr="0011045E" w:rsidRDefault="003502A8" w:rsidP="00A804D4">
      <w:pPr>
        <w:rPr>
          <w:rFonts w:asciiTheme="majorBidi" w:hAnsiTheme="majorBidi" w:cstheme="majorBidi"/>
        </w:rPr>
      </w:pPr>
      <w:r w:rsidRPr="0011045E">
        <w:rPr>
          <w:rFonts w:asciiTheme="majorBidi" w:hAnsiTheme="majorBidi" w:cstheme="majorBidi"/>
        </w:rPr>
        <w:t>Th</w:t>
      </w:r>
      <w:r w:rsidR="00884E2F" w:rsidRPr="0011045E">
        <w:rPr>
          <w:rFonts w:asciiTheme="majorBidi" w:hAnsiTheme="majorBidi" w:cstheme="majorBidi"/>
        </w:rPr>
        <w:t>ese passages from the interviews</w:t>
      </w:r>
      <w:r w:rsidRPr="0011045E">
        <w:rPr>
          <w:rFonts w:asciiTheme="majorBidi" w:hAnsiTheme="majorBidi" w:cstheme="majorBidi"/>
        </w:rPr>
        <w:t xml:space="preserve"> </w:t>
      </w:r>
      <w:r w:rsidR="00825C7B" w:rsidRPr="0011045E">
        <w:rPr>
          <w:rFonts w:asciiTheme="majorBidi" w:hAnsiTheme="majorBidi" w:cstheme="majorBidi"/>
        </w:rPr>
        <w:t xml:space="preserve">reveal the need for a response suited to mothers in </w:t>
      </w:r>
      <w:r w:rsidR="00884E2F" w:rsidRPr="0011045E">
        <w:rPr>
          <w:rFonts w:asciiTheme="majorBidi" w:hAnsiTheme="majorBidi" w:cstheme="majorBidi"/>
        </w:rPr>
        <w:t>a</w:t>
      </w:r>
      <w:r w:rsidR="00825C7B" w:rsidRPr="0011045E">
        <w:rPr>
          <w:rFonts w:asciiTheme="majorBidi" w:hAnsiTheme="majorBidi" w:cstheme="majorBidi"/>
        </w:rPr>
        <w:t xml:space="preserve"> </w:t>
      </w:r>
      <w:r w:rsidR="00EF3777" w:rsidRPr="0011045E">
        <w:rPr>
          <w:rFonts w:asciiTheme="majorBidi" w:hAnsiTheme="majorBidi" w:cstheme="majorBidi"/>
        </w:rPr>
        <w:t xml:space="preserve">masculine </w:t>
      </w:r>
      <w:r w:rsidR="00825C7B" w:rsidRPr="0011045E">
        <w:rPr>
          <w:rFonts w:asciiTheme="majorBidi" w:hAnsiTheme="majorBidi" w:cstheme="majorBidi"/>
        </w:rPr>
        <w:t xml:space="preserve">professional environment. </w:t>
      </w:r>
      <w:r w:rsidR="00884E2F" w:rsidRPr="0011045E">
        <w:rPr>
          <w:rFonts w:asciiTheme="majorBidi" w:hAnsiTheme="majorBidi" w:cstheme="majorBidi"/>
        </w:rPr>
        <w:t>The</w:t>
      </w:r>
      <w:r w:rsidR="00825C7B" w:rsidRPr="0011045E">
        <w:rPr>
          <w:rFonts w:asciiTheme="majorBidi" w:hAnsiTheme="majorBidi" w:cstheme="majorBidi"/>
        </w:rPr>
        <w:t xml:space="preserve"> </w:t>
      </w:r>
      <w:r w:rsidR="00BF6CAF" w:rsidRPr="0011045E">
        <w:rPr>
          <w:rFonts w:asciiTheme="majorBidi" w:hAnsiTheme="majorBidi" w:cstheme="majorBidi"/>
        </w:rPr>
        <w:t xml:space="preserve">IDF </w:t>
      </w:r>
      <w:r w:rsidR="00825C7B" w:rsidRPr="0011045E">
        <w:rPr>
          <w:rFonts w:asciiTheme="majorBidi" w:hAnsiTheme="majorBidi" w:cstheme="majorBidi"/>
        </w:rPr>
        <w:t xml:space="preserve">culture </w:t>
      </w:r>
      <w:r w:rsidR="00884E2F" w:rsidRPr="0011045E">
        <w:rPr>
          <w:rFonts w:asciiTheme="majorBidi" w:hAnsiTheme="majorBidi" w:cstheme="majorBidi"/>
        </w:rPr>
        <w:t>was</w:t>
      </w:r>
      <w:r w:rsidR="00825C7B" w:rsidRPr="0011045E">
        <w:rPr>
          <w:rFonts w:asciiTheme="majorBidi" w:hAnsiTheme="majorBidi" w:cstheme="majorBidi"/>
        </w:rPr>
        <w:t xml:space="preserve"> </w:t>
      </w:r>
      <w:r w:rsidR="00884E2F" w:rsidRPr="0011045E">
        <w:rPr>
          <w:rFonts w:asciiTheme="majorBidi" w:hAnsiTheme="majorBidi" w:cstheme="majorBidi"/>
        </w:rPr>
        <w:t>designed</w:t>
      </w:r>
      <w:r w:rsidR="00825C7B" w:rsidRPr="0011045E">
        <w:rPr>
          <w:rFonts w:asciiTheme="majorBidi" w:hAnsiTheme="majorBidi" w:cstheme="majorBidi"/>
        </w:rPr>
        <w:t xml:space="preserve"> </w:t>
      </w:r>
      <w:r w:rsidR="00FC386D" w:rsidRPr="0011045E">
        <w:rPr>
          <w:rFonts w:asciiTheme="majorBidi" w:hAnsiTheme="majorBidi" w:cstheme="majorBidi"/>
        </w:rPr>
        <w:t>mainly</w:t>
      </w:r>
      <w:r w:rsidR="00825C7B" w:rsidRPr="0011045E">
        <w:rPr>
          <w:rFonts w:asciiTheme="majorBidi" w:hAnsiTheme="majorBidi" w:cstheme="majorBidi"/>
        </w:rPr>
        <w:t xml:space="preserve"> </w:t>
      </w:r>
      <w:r w:rsidR="00884E2F" w:rsidRPr="0011045E">
        <w:rPr>
          <w:rFonts w:asciiTheme="majorBidi" w:hAnsiTheme="majorBidi" w:cstheme="majorBidi"/>
        </w:rPr>
        <w:t>for</w:t>
      </w:r>
      <w:r w:rsidR="00825C7B" w:rsidRPr="0011045E">
        <w:rPr>
          <w:rFonts w:asciiTheme="majorBidi" w:hAnsiTheme="majorBidi" w:cstheme="majorBidi"/>
        </w:rPr>
        <w:t xml:space="preserve"> men’s careers, which are generally led by patriarchal perceptions according to which women should take care of the house and family, while me</w:t>
      </w:r>
      <w:r w:rsidR="00884E2F" w:rsidRPr="0011045E">
        <w:rPr>
          <w:rFonts w:asciiTheme="majorBidi" w:hAnsiTheme="majorBidi" w:cstheme="majorBidi"/>
        </w:rPr>
        <w:t>n</w:t>
      </w:r>
      <w:r w:rsidR="00825C7B" w:rsidRPr="0011045E">
        <w:rPr>
          <w:rFonts w:asciiTheme="majorBidi" w:hAnsiTheme="majorBidi" w:cstheme="majorBidi"/>
        </w:rPr>
        <w:t xml:space="preserve"> can invest </w:t>
      </w:r>
      <w:r w:rsidR="00FC386D" w:rsidRPr="0011045E">
        <w:rPr>
          <w:rFonts w:asciiTheme="majorBidi" w:hAnsiTheme="majorBidi" w:cstheme="majorBidi"/>
        </w:rPr>
        <w:t>hours</w:t>
      </w:r>
      <w:r w:rsidR="00825C7B" w:rsidRPr="0011045E">
        <w:rPr>
          <w:rFonts w:asciiTheme="majorBidi" w:hAnsiTheme="majorBidi" w:cstheme="majorBidi"/>
        </w:rPr>
        <w:t xml:space="preserve"> in work and social and professional ties (</w:t>
      </w:r>
      <w:r w:rsidR="002848A7" w:rsidRPr="0011045E">
        <w:rPr>
          <w:rFonts w:asciiTheme="majorBidi" w:eastAsia="David" w:hAnsiTheme="majorBidi" w:cstheme="majorBidi"/>
        </w:rPr>
        <w:t>Shen and Khalifa</w:t>
      </w:r>
      <w:r w:rsidR="00EF3777" w:rsidRPr="0011045E">
        <w:rPr>
          <w:rFonts w:asciiTheme="majorBidi" w:eastAsia="David" w:hAnsiTheme="majorBidi" w:cstheme="majorBidi"/>
        </w:rPr>
        <w:t xml:space="preserve">, </w:t>
      </w:r>
      <w:r w:rsidR="002848A7" w:rsidRPr="0011045E">
        <w:rPr>
          <w:rFonts w:asciiTheme="majorBidi" w:eastAsia="David" w:hAnsiTheme="majorBidi" w:cstheme="majorBidi"/>
        </w:rPr>
        <w:t>2014</w:t>
      </w:r>
      <w:r w:rsidR="00825C7B" w:rsidRPr="0011045E">
        <w:rPr>
          <w:rFonts w:asciiTheme="majorBidi" w:hAnsiTheme="majorBidi" w:cstheme="majorBidi"/>
        </w:rPr>
        <w:t xml:space="preserve">). </w:t>
      </w:r>
      <w:r w:rsidR="00884E2F" w:rsidRPr="0011045E">
        <w:rPr>
          <w:rFonts w:asciiTheme="majorBidi" w:hAnsiTheme="majorBidi" w:cstheme="majorBidi"/>
        </w:rPr>
        <w:t>Consequently</w:t>
      </w:r>
      <w:r w:rsidR="00825C7B" w:rsidRPr="0011045E">
        <w:rPr>
          <w:rFonts w:asciiTheme="majorBidi" w:hAnsiTheme="majorBidi" w:cstheme="majorBidi"/>
        </w:rPr>
        <w:t xml:space="preserve">, the community provided its members </w:t>
      </w:r>
      <w:r w:rsidR="00EF3777" w:rsidRPr="0011045E">
        <w:rPr>
          <w:rFonts w:asciiTheme="majorBidi" w:hAnsiTheme="majorBidi" w:cstheme="majorBidi"/>
        </w:rPr>
        <w:t xml:space="preserve">with </w:t>
      </w:r>
      <w:r w:rsidR="00825C7B" w:rsidRPr="0011045E">
        <w:rPr>
          <w:rFonts w:asciiTheme="majorBidi" w:hAnsiTheme="majorBidi" w:cstheme="majorBidi"/>
        </w:rPr>
        <w:t xml:space="preserve">professional ties </w:t>
      </w:r>
      <w:r w:rsidR="00EF3777" w:rsidRPr="0011045E">
        <w:rPr>
          <w:rFonts w:asciiTheme="majorBidi" w:hAnsiTheme="majorBidi" w:cstheme="majorBidi"/>
        </w:rPr>
        <w:t xml:space="preserve">similar to those </w:t>
      </w:r>
      <w:r w:rsidR="00825C7B" w:rsidRPr="0011045E">
        <w:rPr>
          <w:rFonts w:asciiTheme="majorBidi" w:hAnsiTheme="majorBidi" w:cstheme="majorBidi"/>
        </w:rPr>
        <w:t xml:space="preserve">of </w:t>
      </w:r>
      <w:r w:rsidR="00EF3777" w:rsidRPr="0011045E">
        <w:rPr>
          <w:rFonts w:asciiTheme="majorBidi" w:hAnsiTheme="majorBidi" w:cstheme="majorBidi"/>
        </w:rPr>
        <w:t xml:space="preserve">the </w:t>
      </w:r>
      <w:r w:rsidR="00825C7B" w:rsidRPr="0011045E">
        <w:rPr>
          <w:rFonts w:asciiTheme="majorBidi" w:hAnsiTheme="majorBidi" w:cstheme="majorBidi"/>
        </w:rPr>
        <w:t xml:space="preserve">men, but </w:t>
      </w:r>
      <w:r w:rsidR="00EF3777" w:rsidRPr="0011045E">
        <w:rPr>
          <w:rFonts w:asciiTheme="majorBidi" w:hAnsiTheme="majorBidi" w:cstheme="majorBidi"/>
        </w:rPr>
        <w:t>also created professional and</w:t>
      </w:r>
      <w:r w:rsidR="00825C7B" w:rsidRPr="0011045E">
        <w:rPr>
          <w:rFonts w:asciiTheme="majorBidi" w:hAnsiTheme="majorBidi" w:cstheme="majorBidi"/>
        </w:rPr>
        <w:t xml:space="preserve"> social relationships </w:t>
      </w:r>
      <w:r w:rsidR="00884E2F" w:rsidRPr="0011045E">
        <w:rPr>
          <w:rFonts w:asciiTheme="majorBidi" w:hAnsiTheme="majorBidi" w:cstheme="majorBidi"/>
        </w:rPr>
        <w:t xml:space="preserve">for women </w:t>
      </w:r>
      <w:r w:rsidR="00EF3777" w:rsidRPr="0011045E">
        <w:rPr>
          <w:rFonts w:asciiTheme="majorBidi" w:hAnsiTheme="majorBidi" w:cstheme="majorBidi"/>
        </w:rPr>
        <w:t>that were conducted</w:t>
      </w:r>
      <w:r w:rsidR="00825C7B" w:rsidRPr="0011045E">
        <w:rPr>
          <w:rFonts w:asciiTheme="majorBidi" w:hAnsiTheme="majorBidi" w:cstheme="majorBidi"/>
        </w:rPr>
        <w:t xml:space="preserve"> mainly </w:t>
      </w:r>
      <w:r w:rsidR="00884E2F" w:rsidRPr="0011045E">
        <w:rPr>
          <w:rFonts w:asciiTheme="majorBidi" w:hAnsiTheme="majorBidi" w:cstheme="majorBidi"/>
        </w:rPr>
        <w:t xml:space="preserve">from </w:t>
      </w:r>
      <w:r w:rsidR="00EF3777" w:rsidRPr="0011045E">
        <w:rPr>
          <w:rFonts w:asciiTheme="majorBidi" w:hAnsiTheme="majorBidi" w:cstheme="majorBidi"/>
        </w:rPr>
        <w:t xml:space="preserve">their </w:t>
      </w:r>
      <w:r w:rsidR="00825C7B" w:rsidRPr="0011045E">
        <w:rPr>
          <w:rFonts w:asciiTheme="majorBidi" w:hAnsiTheme="majorBidi" w:cstheme="majorBidi"/>
        </w:rPr>
        <w:t>home</w:t>
      </w:r>
      <w:r w:rsidR="00EF3777" w:rsidRPr="0011045E">
        <w:rPr>
          <w:rFonts w:asciiTheme="majorBidi" w:hAnsiTheme="majorBidi" w:cstheme="majorBidi"/>
        </w:rPr>
        <w:t>s</w:t>
      </w:r>
      <w:r w:rsidR="00825C7B" w:rsidRPr="0011045E">
        <w:rPr>
          <w:rFonts w:asciiTheme="majorBidi" w:hAnsiTheme="majorBidi" w:cstheme="majorBidi"/>
        </w:rPr>
        <w:t>, after</w:t>
      </w:r>
      <w:r w:rsidR="0072385B" w:rsidRPr="0011045E">
        <w:rPr>
          <w:rFonts w:asciiTheme="majorBidi" w:hAnsiTheme="majorBidi" w:cstheme="majorBidi"/>
        </w:rPr>
        <w:t xml:space="preserve"> </w:t>
      </w:r>
      <w:r w:rsidR="00825C7B" w:rsidRPr="0011045E">
        <w:rPr>
          <w:rFonts w:asciiTheme="majorBidi" w:hAnsiTheme="majorBidi" w:cstheme="majorBidi"/>
        </w:rPr>
        <w:t>work.</w:t>
      </w:r>
      <w:r w:rsidR="00BF6CAF" w:rsidRPr="0011045E">
        <w:rPr>
          <w:rFonts w:asciiTheme="majorBidi" w:hAnsiTheme="majorBidi" w:cstheme="majorBidi"/>
        </w:rPr>
        <w:t xml:space="preserve"> Moreover, the women establish</w:t>
      </w:r>
      <w:r w:rsidR="00EF3777" w:rsidRPr="0011045E">
        <w:rPr>
          <w:rFonts w:asciiTheme="majorBidi" w:hAnsiTheme="majorBidi" w:cstheme="majorBidi"/>
        </w:rPr>
        <w:t>ed</w:t>
      </w:r>
      <w:r w:rsidR="00BF6CAF" w:rsidRPr="0011045E">
        <w:rPr>
          <w:rFonts w:asciiTheme="majorBidi" w:hAnsiTheme="majorBidi" w:cstheme="majorBidi"/>
        </w:rPr>
        <w:t xml:space="preserve"> a wide</w:t>
      </w:r>
      <w:r w:rsidR="00EF3777" w:rsidRPr="0011045E">
        <w:rPr>
          <w:rFonts w:asciiTheme="majorBidi" w:hAnsiTheme="majorBidi" w:cstheme="majorBidi"/>
        </w:rPr>
        <w:t>r</w:t>
      </w:r>
      <w:r w:rsidR="00BF6CAF" w:rsidRPr="0011045E">
        <w:rPr>
          <w:rFonts w:asciiTheme="majorBidi" w:hAnsiTheme="majorBidi" w:cstheme="majorBidi"/>
        </w:rPr>
        <w:t xml:space="preserve"> open community</w:t>
      </w:r>
      <w:r w:rsidR="00EF3777" w:rsidRPr="0011045E">
        <w:rPr>
          <w:rFonts w:asciiTheme="majorBidi" w:hAnsiTheme="majorBidi" w:cstheme="majorBidi"/>
        </w:rPr>
        <w:t xml:space="preserve"> that was</w:t>
      </w:r>
      <w:r w:rsidR="00BF6CAF" w:rsidRPr="0011045E">
        <w:rPr>
          <w:rFonts w:asciiTheme="majorBidi" w:hAnsiTheme="majorBidi" w:cstheme="majorBidi"/>
        </w:rPr>
        <w:t xml:space="preserve"> larger than </w:t>
      </w:r>
      <w:r w:rsidR="00EF3777" w:rsidRPr="0011045E">
        <w:rPr>
          <w:rFonts w:asciiTheme="majorBidi" w:hAnsiTheme="majorBidi" w:cstheme="majorBidi"/>
        </w:rPr>
        <w:t xml:space="preserve">that of </w:t>
      </w:r>
      <w:r w:rsidR="00BF6CAF" w:rsidRPr="0011045E">
        <w:rPr>
          <w:rFonts w:asciiTheme="majorBidi" w:hAnsiTheme="majorBidi" w:cstheme="majorBidi"/>
        </w:rPr>
        <w:t>most men in the organization.</w:t>
      </w:r>
    </w:p>
    <w:p w14:paraId="5CFD8AAB" w14:textId="01148A0B" w:rsidR="00877402" w:rsidRPr="0011045E" w:rsidRDefault="00C520D3" w:rsidP="00337ED2">
      <w:pPr>
        <w:rPr>
          <w:rFonts w:asciiTheme="majorBidi" w:hAnsiTheme="majorBidi" w:cstheme="majorBidi"/>
        </w:rPr>
      </w:pPr>
      <w:r w:rsidRPr="0011045E">
        <w:rPr>
          <w:rFonts w:asciiTheme="majorBidi" w:hAnsiTheme="majorBidi" w:cstheme="majorBidi"/>
        </w:rPr>
        <w:t xml:space="preserve">The </w:t>
      </w:r>
      <w:r w:rsidR="00D01BB8" w:rsidRPr="0011045E">
        <w:rPr>
          <w:rFonts w:asciiTheme="majorBidi" w:hAnsiTheme="majorBidi" w:cstheme="majorBidi"/>
        </w:rPr>
        <w:t xml:space="preserve">IDF </w:t>
      </w:r>
      <w:r w:rsidRPr="0011045E">
        <w:rPr>
          <w:rFonts w:asciiTheme="majorBidi" w:hAnsiTheme="majorBidi" w:cstheme="majorBidi"/>
        </w:rPr>
        <w:t>formal</w:t>
      </w:r>
      <w:r w:rsidR="00400429" w:rsidRPr="0011045E">
        <w:rPr>
          <w:rFonts w:asciiTheme="majorBidi" w:hAnsiTheme="majorBidi" w:cstheme="majorBidi"/>
        </w:rPr>
        <w:t>ly recognized</w:t>
      </w:r>
      <w:r w:rsidRPr="0011045E">
        <w:rPr>
          <w:rFonts w:asciiTheme="majorBidi" w:hAnsiTheme="majorBidi" w:cstheme="majorBidi"/>
        </w:rPr>
        <w:t xml:space="preserve"> the community </w:t>
      </w:r>
      <w:r w:rsidR="00092551" w:rsidRPr="0011045E">
        <w:rPr>
          <w:rFonts w:asciiTheme="majorBidi" w:hAnsiTheme="majorBidi" w:cstheme="majorBidi"/>
        </w:rPr>
        <w:t>two years</w:t>
      </w:r>
      <w:r w:rsidR="00400429" w:rsidRPr="0011045E">
        <w:rPr>
          <w:rFonts w:asciiTheme="majorBidi" w:hAnsiTheme="majorBidi" w:cstheme="majorBidi"/>
        </w:rPr>
        <w:t xml:space="preserve"> after it was founded.</w:t>
      </w:r>
      <w:r w:rsidR="00092551" w:rsidRPr="0011045E">
        <w:rPr>
          <w:rFonts w:asciiTheme="majorBidi" w:hAnsiTheme="majorBidi" w:cstheme="majorBidi"/>
        </w:rPr>
        <w:t xml:space="preserve"> </w:t>
      </w:r>
      <w:r w:rsidR="00400429" w:rsidRPr="0011045E">
        <w:rPr>
          <w:rFonts w:asciiTheme="majorBidi" w:hAnsiTheme="majorBidi" w:cstheme="majorBidi"/>
        </w:rPr>
        <w:t>T</w:t>
      </w:r>
      <w:r w:rsidR="00092551" w:rsidRPr="0011045E">
        <w:rPr>
          <w:rFonts w:asciiTheme="majorBidi" w:hAnsiTheme="majorBidi" w:cstheme="majorBidi"/>
        </w:rPr>
        <w:t xml:space="preserve">he IDF head of personnel invited the community </w:t>
      </w:r>
      <w:r w:rsidR="00D9366F" w:rsidRPr="0011045E">
        <w:rPr>
          <w:rFonts w:asciiTheme="majorBidi" w:hAnsiTheme="majorBidi" w:cstheme="majorBidi"/>
        </w:rPr>
        <w:t>administrator</w:t>
      </w:r>
      <w:r w:rsidR="00092551" w:rsidRPr="0011045E">
        <w:rPr>
          <w:rFonts w:asciiTheme="majorBidi" w:hAnsiTheme="majorBidi" w:cstheme="majorBidi"/>
        </w:rPr>
        <w:t xml:space="preserve"> to </w:t>
      </w:r>
      <w:r w:rsidR="00C87E54" w:rsidRPr="0011045E">
        <w:rPr>
          <w:rFonts w:asciiTheme="majorBidi" w:hAnsiTheme="majorBidi" w:cstheme="majorBidi"/>
        </w:rPr>
        <w:t>familiarize</w:t>
      </w:r>
      <w:r w:rsidR="00092551" w:rsidRPr="0011045E">
        <w:rPr>
          <w:rFonts w:asciiTheme="majorBidi" w:hAnsiTheme="majorBidi" w:cstheme="majorBidi"/>
        </w:rPr>
        <w:t xml:space="preserve"> him with the community.</w:t>
      </w:r>
      <w:r w:rsidR="00764710" w:rsidRPr="0011045E">
        <w:rPr>
          <w:rFonts w:asciiTheme="majorBidi" w:hAnsiTheme="majorBidi" w:cstheme="majorBidi"/>
          <w:rtl/>
        </w:rPr>
        <w:t xml:space="preserve"> </w:t>
      </w:r>
      <w:r w:rsidR="0020193A" w:rsidRPr="0011045E">
        <w:rPr>
          <w:rFonts w:asciiTheme="majorBidi" w:hAnsiTheme="majorBidi" w:cstheme="majorBidi"/>
        </w:rPr>
        <w:t xml:space="preserve">This </w:t>
      </w:r>
      <w:r w:rsidR="00877402" w:rsidRPr="0011045E">
        <w:rPr>
          <w:rFonts w:asciiTheme="majorBidi" w:hAnsiTheme="majorBidi" w:cstheme="majorBidi"/>
        </w:rPr>
        <w:t xml:space="preserve">heightened the recognition of the community </w:t>
      </w:r>
      <w:r w:rsidR="00C87E54" w:rsidRPr="0011045E">
        <w:rPr>
          <w:rFonts w:asciiTheme="majorBidi" w:hAnsiTheme="majorBidi" w:cstheme="majorBidi"/>
        </w:rPr>
        <w:t xml:space="preserve">members </w:t>
      </w:r>
      <w:r w:rsidR="00877402" w:rsidRPr="0011045E">
        <w:rPr>
          <w:rFonts w:asciiTheme="majorBidi" w:hAnsiTheme="majorBidi" w:cstheme="majorBidi"/>
        </w:rPr>
        <w:t>that “</w:t>
      </w:r>
      <w:r w:rsidR="00E239FE" w:rsidRPr="0011045E">
        <w:rPr>
          <w:rFonts w:asciiTheme="majorBidi" w:hAnsiTheme="majorBidi" w:cstheme="majorBidi"/>
          <w:i/>
          <w:iCs/>
        </w:rPr>
        <w:t>Wo</w:t>
      </w:r>
      <w:r w:rsidR="00186654" w:rsidRPr="0011045E">
        <w:rPr>
          <w:rFonts w:asciiTheme="majorBidi" w:hAnsiTheme="majorBidi" w:cstheme="majorBidi"/>
          <w:i/>
          <w:iCs/>
        </w:rPr>
        <w:t>n</w:t>
      </w:r>
      <w:r w:rsidR="00483A54" w:rsidRPr="0011045E">
        <w:rPr>
          <w:rFonts w:asciiTheme="majorBidi" w:hAnsiTheme="majorBidi" w:cstheme="majorBidi"/>
          <w:i/>
          <w:iCs/>
        </w:rPr>
        <w:t>d</w:t>
      </w:r>
      <w:r w:rsidR="00186654" w:rsidRPr="0011045E">
        <w:rPr>
          <w:rFonts w:asciiTheme="majorBidi" w:hAnsiTheme="majorBidi" w:cstheme="majorBidi"/>
          <w:i/>
          <w:iCs/>
        </w:rPr>
        <w:t xml:space="preserve">er Women </w:t>
      </w:r>
      <w:r w:rsidR="0020193A" w:rsidRPr="0011045E">
        <w:rPr>
          <w:rFonts w:asciiTheme="majorBidi" w:hAnsiTheme="majorBidi" w:cstheme="majorBidi"/>
          <w:i/>
          <w:iCs/>
        </w:rPr>
        <w:t>[is]</w:t>
      </w:r>
      <w:r w:rsidR="00877402" w:rsidRPr="0011045E">
        <w:rPr>
          <w:rFonts w:asciiTheme="majorBidi" w:hAnsiTheme="majorBidi" w:cstheme="majorBidi"/>
          <w:i/>
          <w:iCs/>
        </w:rPr>
        <w:t xml:space="preserve"> a sort of </w:t>
      </w:r>
      <w:r w:rsidR="00877402" w:rsidRPr="0011045E">
        <w:rPr>
          <w:rFonts w:asciiTheme="majorBidi" w:hAnsiTheme="majorBidi" w:cstheme="majorBidi"/>
          <w:i/>
          <w:iCs/>
        </w:rPr>
        <w:lastRenderedPageBreak/>
        <w:t>brand.”</w:t>
      </w:r>
      <w:r w:rsidR="00877402" w:rsidRPr="0011045E">
        <w:rPr>
          <w:rFonts w:asciiTheme="majorBidi" w:hAnsiTheme="majorBidi" w:cstheme="majorBidi"/>
        </w:rPr>
        <w:t xml:space="preserve"> Th</w:t>
      </w:r>
      <w:r w:rsidR="0020193A" w:rsidRPr="0011045E">
        <w:rPr>
          <w:rFonts w:asciiTheme="majorBidi" w:hAnsiTheme="majorBidi" w:cstheme="majorBidi"/>
        </w:rPr>
        <w:t>e</w:t>
      </w:r>
      <w:r w:rsidR="00877402" w:rsidRPr="0011045E">
        <w:rPr>
          <w:rFonts w:asciiTheme="majorBidi" w:hAnsiTheme="majorBidi" w:cstheme="majorBidi"/>
        </w:rPr>
        <w:t xml:space="preserve"> next leap </w:t>
      </w:r>
      <w:r w:rsidR="0020193A" w:rsidRPr="0011045E">
        <w:rPr>
          <w:rFonts w:asciiTheme="majorBidi" w:hAnsiTheme="majorBidi" w:cstheme="majorBidi"/>
        </w:rPr>
        <w:t xml:space="preserve">forward </w:t>
      </w:r>
      <w:r w:rsidR="00877402" w:rsidRPr="0011045E">
        <w:rPr>
          <w:rFonts w:asciiTheme="majorBidi" w:hAnsiTheme="majorBidi" w:cstheme="majorBidi"/>
        </w:rPr>
        <w:t xml:space="preserve">of the </w:t>
      </w:r>
      <w:r w:rsidR="00F40523" w:rsidRPr="0011045E">
        <w:rPr>
          <w:rFonts w:asciiTheme="majorBidi" w:hAnsiTheme="majorBidi" w:cstheme="majorBidi"/>
        </w:rPr>
        <w:t>community</w:t>
      </w:r>
      <w:r w:rsidR="00877402" w:rsidRPr="0011045E">
        <w:rPr>
          <w:rFonts w:asciiTheme="majorBidi" w:hAnsiTheme="majorBidi" w:cstheme="majorBidi"/>
        </w:rPr>
        <w:t xml:space="preserve"> came naturally, according to its members, when the information conveyed </w:t>
      </w:r>
      <w:r w:rsidR="0020193A" w:rsidRPr="0011045E">
        <w:rPr>
          <w:rFonts w:asciiTheme="majorBidi" w:hAnsiTheme="majorBidi" w:cstheme="majorBidi"/>
        </w:rPr>
        <w:t>with</w:t>
      </w:r>
      <w:r w:rsidR="00877402" w:rsidRPr="0011045E">
        <w:rPr>
          <w:rFonts w:asciiTheme="majorBidi" w:hAnsiTheme="majorBidi" w:cstheme="majorBidi"/>
        </w:rPr>
        <w:t xml:space="preserve">in it </w:t>
      </w:r>
      <w:r w:rsidR="00400429" w:rsidRPr="0011045E">
        <w:rPr>
          <w:rFonts w:asciiTheme="majorBidi" w:hAnsiTheme="majorBidi" w:cstheme="majorBidi"/>
        </w:rPr>
        <w:t xml:space="preserve">was </w:t>
      </w:r>
      <w:r w:rsidR="0020193A" w:rsidRPr="0011045E">
        <w:rPr>
          <w:rFonts w:asciiTheme="majorBidi" w:hAnsiTheme="majorBidi" w:cstheme="majorBidi"/>
        </w:rPr>
        <w:t>expanded</w:t>
      </w:r>
      <w:r w:rsidR="00877402" w:rsidRPr="0011045E">
        <w:rPr>
          <w:rFonts w:asciiTheme="majorBidi" w:hAnsiTheme="majorBidi" w:cstheme="majorBidi"/>
        </w:rPr>
        <w:t xml:space="preserve"> to </w:t>
      </w:r>
      <w:r w:rsidR="00C87E54" w:rsidRPr="0011045E">
        <w:rPr>
          <w:rFonts w:asciiTheme="majorBidi" w:hAnsiTheme="majorBidi" w:cstheme="majorBidi"/>
        </w:rPr>
        <w:t xml:space="preserve">include activities for </w:t>
      </w:r>
      <w:r w:rsidR="00877402" w:rsidRPr="0011045E">
        <w:rPr>
          <w:rFonts w:asciiTheme="majorBidi" w:hAnsiTheme="majorBidi" w:cstheme="majorBidi"/>
        </w:rPr>
        <w:t xml:space="preserve">community members and their families and later, </w:t>
      </w:r>
      <w:r w:rsidR="00400429" w:rsidRPr="0011045E">
        <w:rPr>
          <w:rFonts w:asciiTheme="majorBidi" w:hAnsiTheme="majorBidi" w:cstheme="majorBidi"/>
        </w:rPr>
        <w:t xml:space="preserve">for </w:t>
      </w:r>
      <w:r w:rsidR="00877402" w:rsidRPr="0011045E">
        <w:rPr>
          <w:rFonts w:asciiTheme="majorBidi" w:hAnsiTheme="majorBidi" w:cstheme="majorBidi"/>
        </w:rPr>
        <w:t xml:space="preserve">additional </w:t>
      </w:r>
      <w:r w:rsidR="00F40523" w:rsidRPr="0011045E">
        <w:rPr>
          <w:rFonts w:asciiTheme="majorBidi" w:hAnsiTheme="majorBidi" w:cstheme="majorBidi"/>
        </w:rPr>
        <w:t>people</w:t>
      </w:r>
      <w:r w:rsidR="00877402" w:rsidRPr="0011045E">
        <w:rPr>
          <w:rFonts w:asciiTheme="majorBidi" w:hAnsiTheme="majorBidi" w:cstheme="majorBidi"/>
        </w:rPr>
        <w:t xml:space="preserve"> in the </w:t>
      </w:r>
      <w:r w:rsidR="00755BDE" w:rsidRPr="0011045E">
        <w:rPr>
          <w:rFonts w:asciiTheme="majorBidi" w:hAnsiTheme="majorBidi" w:cstheme="majorBidi"/>
        </w:rPr>
        <w:t>o</w:t>
      </w:r>
      <w:r w:rsidR="0020193A" w:rsidRPr="0011045E">
        <w:rPr>
          <w:rFonts w:asciiTheme="majorBidi" w:hAnsiTheme="majorBidi" w:cstheme="majorBidi"/>
        </w:rPr>
        <w:t>rganization</w:t>
      </w:r>
      <w:r w:rsidR="00C87E54" w:rsidRPr="0011045E">
        <w:rPr>
          <w:rFonts w:asciiTheme="majorBidi" w:hAnsiTheme="majorBidi" w:cstheme="majorBidi"/>
        </w:rPr>
        <w:t>, as well</w:t>
      </w:r>
      <w:r w:rsidR="00877402" w:rsidRPr="0011045E">
        <w:rPr>
          <w:rFonts w:asciiTheme="majorBidi" w:hAnsiTheme="majorBidi" w:cstheme="majorBidi"/>
        </w:rPr>
        <w:t xml:space="preserve">. An example of </w:t>
      </w:r>
      <w:r w:rsidR="00C87E54" w:rsidRPr="0011045E">
        <w:rPr>
          <w:rFonts w:asciiTheme="majorBidi" w:hAnsiTheme="majorBidi" w:cstheme="majorBidi"/>
        </w:rPr>
        <w:t xml:space="preserve">a community </w:t>
      </w:r>
      <w:r w:rsidR="00877402" w:rsidRPr="0011045E">
        <w:rPr>
          <w:rFonts w:asciiTheme="majorBidi" w:hAnsiTheme="majorBidi" w:cstheme="majorBidi"/>
        </w:rPr>
        <w:t xml:space="preserve">initiative </w:t>
      </w:r>
      <w:r w:rsidR="00C87E54" w:rsidRPr="0011045E">
        <w:rPr>
          <w:rFonts w:asciiTheme="majorBidi" w:hAnsiTheme="majorBidi" w:cstheme="majorBidi"/>
        </w:rPr>
        <w:t>that benefited</w:t>
      </w:r>
      <w:r w:rsidR="00877402" w:rsidRPr="0011045E">
        <w:rPr>
          <w:rFonts w:asciiTheme="majorBidi" w:hAnsiTheme="majorBidi" w:cstheme="majorBidi"/>
        </w:rPr>
        <w:t xml:space="preserve"> all professional soldiers </w:t>
      </w:r>
      <w:r w:rsidR="00C87E54" w:rsidRPr="0011045E">
        <w:rPr>
          <w:rFonts w:asciiTheme="majorBidi" w:hAnsiTheme="majorBidi" w:cstheme="majorBidi"/>
        </w:rPr>
        <w:t xml:space="preserve">was the establishment </w:t>
      </w:r>
      <w:r w:rsidR="00877402" w:rsidRPr="0011045E">
        <w:rPr>
          <w:rFonts w:asciiTheme="majorBidi" w:hAnsiTheme="majorBidi" w:cstheme="majorBidi"/>
        </w:rPr>
        <w:t xml:space="preserve">by the </w:t>
      </w:r>
      <w:r w:rsidR="006D728E" w:rsidRPr="0011045E">
        <w:rPr>
          <w:rFonts w:asciiTheme="majorBidi" w:hAnsiTheme="majorBidi" w:cstheme="majorBidi"/>
        </w:rPr>
        <w:t xml:space="preserve">IDF </w:t>
      </w:r>
      <w:r w:rsidR="00877402" w:rsidRPr="0011045E">
        <w:rPr>
          <w:rFonts w:asciiTheme="majorBidi" w:hAnsiTheme="majorBidi" w:cstheme="majorBidi"/>
        </w:rPr>
        <w:t xml:space="preserve">of the Retro Store, which </w:t>
      </w:r>
      <w:r w:rsidR="0020193A" w:rsidRPr="0011045E">
        <w:rPr>
          <w:rFonts w:asciiTheme="majorBidi" w:hAnsiTheme="majorBidi" w:cstheme="majorBidi"/>
        </w:rPr>
        <w:t>offers</w:t>
      </w:r>
      <w:r w:rsidR="00877402" w:rsidRPr="0011045E">
        <w:rPr>
          <w:rFonts w:asciiTheme="majorBidi" w:hAnsiTheme="majorBidi" w:cstheme="majorBidi"/>
        </w:rPr>
        <w:t xml:space="preserve"> second-hand </w:t>
      </w:r>
      <w:r w:rsidR="00F40523" w:rsidRPr="0011045E">
        <w:rPr>
          <w:rFonts w:asciiTheme="majorBidi" w:hAnsiTheme="majorBidi" w:cstheme="majorBidi"/>
        </w:rPr>
        <w:t>uniforms</w:t>
      </w:r>
      <w:r w:rsidR="00877402" w:rsidRPr="0011045E">
        <w:rPr>
          <w:rFonts w:asciiTheme="majorBidi" w:hAnsiTheme="majorBidi" w:cstheme="majorBidi"/>
        </w:rPr>
        <w:t xml:space="preserve"> </w:t>
      </w:r>
      <w:r w:rsidR="0020193A" w:rsidRPr="0011045E">
        <w:rPr>
          <w:rFonts w:asciiTheme="majorBidi" w:hAnsiTheme="majorBidi" w:cstheme="majorBidi"/>
        </w:rPr>
        <w:t>to</w:t>
      </w:r>
      <w:r w:rsidR="00877402" w:rsidRPr="0011045E">
        <w:rPr>
          <w:rFonts w:asciiTheme="majorBidi" w:hAnsiTheme="majorBidi" w:cstheme="majorBidi"/>
        </w:rPr>
        <w:t xml:space="preserve"> the entire army. </w:t>
      </w:r>
      <w:r w:rsidR="008C53AB" w:rsidRPr="0011045E">
        <w:rPr>
          <w:rFonts w:asciiTheme="majorBidi" w:hAnsiTheme="majorBidi" w:cstheme="majorBidi"/>
        </w:rPr>
        <w:t>Thus,</w:t>
      </w:r>
      <w:r w:rsidR="00841906" w:rsidRPr="0011045E">
        <w:rPr>
          <w:rFonts w:asciiTheme="majorBidi" w:hAnsiTheme="majorBidi" w:cstheme="majorBidi"/>
        </w:rPr>
        <w:t xml:space="preserve"> the connection between the community and the </w:t>
      </w:r>
      <w:r w:rsidR="00755BDE" w:rsidRPr="0011045E">
        <w:rPr>
          <w:rFonts w:asciiTheme="majorBidi" w:hAnsiTheme="majorBidi" w:cstheme="majorBidi"/>
        </w:rPr>
        <w:t>o</w:t>
      </w:r>
      <w:r w:rsidR="00841906" w:rsidRPr="0011045E">
        <w:rPr>
          <w:rFonts w:asciiTheme="majorBidi" w:hAnsiTheme="majorBidi" w:cstheme="majorBidi"/>
        </w:rPr>
        <w:t>rganization, based on needs and active initiative</w:t>
      </w:r>
      <w:r w:rsidR="008C53AB" w:rsidRPr="0011045E">
        <w:rPr>
          <w:rFonts w:asciiTheme="majorBidi" w:hAnsiTheme="majorBidi" w:cstheme="majorBidi"/>
        </w:rPr>
        <w:t>s</w:t>
      </w:r>
      <w:r w:rsidR="00841906" w:rsidRPr="0011045E">
        <w:rPr>
          <w:rFonts w:asciiTheme="majorBidi" w:hAnsiTheme="majorBidi" w:cstheme="majorBidi"/>
        </w:rPr>
        <w:t xml:space="preserve">, </w:t>
      </w:r>
      <w:r w:rsidR="008C53AB" w:rsidRPr="0011045E">
        <w:rPr>
          <w:rFonts w:asciiTheme="majorBidi" w:hAnsiTheme="majorBidi" w:cstheme="majorBidi"/>
        </w:rPr>
        <w:t>increased</w:t>
      </w:r>
      <w:r w:rsidR="00841906" w:rsidRPr="0011045E">
        <w:rPr>
          <w:rFonts w:asciiTheme="majorBidi" w:hAnsiTheme="majorBidi" w:cstheme="majorBidi"/>
        </w:rPr>
        <w:t>.</w:t>
      </w:r>
      <w:r w:rsidR="00337ED2" w:rsidRPr="0011045E">
        <w:rPr>
          <w:rFonts w:asciiTheme="majorBidi" w:hAnsiTheme="majorBidi" w:cstheme="majorBidi"/>
        </w:rPr>
        <w:t xml:space="preserve"> </w:t>
      </w:r>
    </w:p>
    <w:p w14:paraId="51DFE743" w14:textId="2373A557" w:rsidR="003272DA" w:rsidRPr="0011045E" w:rsidRDefault="0077525E" w:rsidP="00BD3075">
      <w:pPr>
        <w:rPr>
          <w:rFonts w:asciiTheme="majorBidi" w:hAnsiTheme="majorBidi" w:cstheme="majorBidi"/>
          <w:i/>
          <w:iCs/>
        </w:rPr>
      </w:pPr>
      <w:r w:rsidRPr="0011045E">
        <w:rPr>
          <w:rFonts w:asciiTheme="majorBidi" w:hAnsiTheme="majorBidi" w:cstheme="majorBidi"/>
        </w:rPr>
        <w:t>The recognition of the community and acceptance of its initiatives demonstrate</w:t>
      </w:r>
      <w:r w:rsidR="00950305" w:rsidRPr="0011045E">
        <w:rPr>
          <w:rFonts w:asciiTheme="majorBidi" w:hAnsiTheme="majorBidi" w:cstheme="majorBidi"/>
        </w:rPr>
        <w:t>s</w:t>
      </w:r>
      <w:r w:rsidRPr="0011045E">
        <w:rPr>
          <w:rFonts w:asciiTheme="majorBidi" w:hAnsiTheme="majorBidi" w:cstheme="majorBidi"/>
        </w:rPr>
        <w:t xml:space="preserve"> the desire of the </w:t>
      </w:r>
      <w:r w:rsidR="00755BDE" w:rsidRPr="0011045E">
        <w:rPr>
          <w:rFonts w:asciiTheme="majorBidi" w:hAnsiTheme="majorBidi" w:cstheme="majorBidi"/>
        </w:rPr>
        <w:t>o</w:t>
      </w:r>
      <w:r w:rsidRPr="0011045E">
        <w:rPr>
          <w:rFonts w:asciiTheme="majorBidi" w:hAnsiTheme="majorBidi" w:cstheme="majorBidi"/>
        </w:rPr>
        <w:t xml:space="preserve">rganization to learn from what </w:t>
      </w:r>
      <w:r w:rsidR="00950305" w:rsidRPr="0011045E">
        <w:rPr>
          <w:rFonts w:asciiTheme="majorBidi" w:hAnsiTheme="majorBidi" w:cstheme="majorBidi"/>
        </w:rPr>
        <w:t>was happening</w:t>
      </w:r>
      <w:r w:rsidRPr="0011045E">
        <w:rPr>
          <w:rFonts w:asciiTheme="majorBidi" w:hAnsiTheme="majorBidi" w:cstheme="majorBidi"/>
        </w:rPr>
        <w:t xml:space="preserve"> in the field. However, the encounter </w:t>
      </w:r>
      <w:r w:rsidR="00400429" w:rsidRPr="0011045E">
        <w:rPr>
          <w:rFonts w:asciiTheme="majorBidi" w:hAnsiTheme="majorBidi" w:cstheme="majorBidi"/>
        </w:rPr>
        <w:t xml:space="preserve">between </w:t>
      </w:r>
      <w:r w:rsidRPr="0011045E">
        <w:rPr>
          <w:rFonts w:asciiTheme="majorBidi" w:hAnsiTheme="majorBidi" w:cstheme="majorBidi"/>
        </w:rPr>
        <w:t xml:space="preserve">the community and the </w:t>
      </w:r>
      <w:r w:rsidR="00755BDE" w:rsidRPr="0011045E">
        <w:rPr>
          <w:rFonts w:asciiTheme="majorBidi" w:hAnsiTheme="majorBidi" w:cstheme="majorBidi"/>
        </w:rPr>
        <w:t>o</w:t>
      </w:r>
      <w:r w:rsidRPr="0011045E">
        <w:rPr>
          <w:rFonts w:asciiTheme="majorBidi" w:hAnsiTheme="majorBidi" w:cstheme="majorBidi"/>
        </w:rPr>
        <w:t xml:space="preserve">rganization also highlights two significant gaps between the </w:t>
      </w:r>
      <w:r w:rsidR="00776852" w:rsidRPr="0011045E">
        <w:rPr>
          <w:rFonts w:asciiTheme="majorBidi" w:hAnsiTheme="majorBidi" w:cstheme="majorBidi"/>
        </w:rPr>
        <w:t>two entities</w:t>
      </w:r>
      <w:r w:rsidRPr="0011045E">
        <w:rPr>
          <w:rFonts w:asciiTheme="majorBidi" w:hAnsiTheme="majorBidi" w:cstheme="majorBidi"/>
        </w:rPr>
        <w:t>. The first</w:t>
      </w:r>
      <w:r w:rsidR="00BD3075" w:rsidRPr="0011045E">
        <w:rPr>
          <w:rFonts w:asciiTheme="majorBidi" w:hAnsiTheme="majorBidi" w:cstheme="majorBidi"/>
        </w:rPr>
        <w:t>,</w:t>
      </w:r>
      <w:r w:rsidRPr="0011045E">
        <w:rPr>
          <w:rFonts w:asciiTheme="majorBidi" w:hAnsiTheme="majorBidi" w:cstheme="majorBidi"/>
        </w:rPr>
        <w:t xml:space="preserve"> </w:t>
      </w:r>
      <w:r w:rsidR="00BD3075" w:rsidRPr="0011045E">
        <w:rPr>
          <w:rFonts w:asciiTheme="majorBidi" w:hAnsiTheme="majorBidi" w:cstheme="majorBidi"/>
        </w:rPr>
        <w:t xml:space="preserve">largely </w:t>
      </w:r>
      <w:r w:rsidR="00D14EE2" w:rsidRPr="0011045E">
        <w:rPr>
          <w:rFonts w:asciiTheme="majorBidi" w:hAnsiTheme="majorBidi" w:cstheme="majorBidi"/>
        </w:rPr>
        <w:t>technical in nature</w:t>
      </w:r>
      <w:r w:rsidR="00BD3075" w:rsidRPr="0011045E">
        <w:rPr>
          <w:rFonts w:asciiTheme="majorBidi" w:hAnsiTheme="majorBidi" w:cstheme="majorBidi"/>
        </w:rPr>
        <w:t>, was the disparity</w:t>
      </w:r>
      <w:r w:rsidR="00D14EE2" w:rsidRPr="0011045E">
        <w:rPr>
          <w:rFonts w:asciiTheme="majorBidi" w:hAnsiTheme="majorBidi" w:cstheme="majorBidi"/>
        </w:rPr>
        <w:t xml:space="preserve"> </w:t>
      </w:r>
      <w:r w:rsidRPr="0011045E">
        <w:rPr>
          <w:rFonts w:asciiTheme="majorBidi" w:hAnsiTheme="majorBidi" w:cstheme="majorBidi"/>
        </w:rPr>
        <w:t xml:space="preserve">between </w:t>
      </w:r>
      <w:r w:rsidR="00776852" w:rsidRPr="0011045E">
        <w:rPr>
          <w:rFonts w:asciiTheme="majorBidi" w:hAnsiTheme="majorBidi" w:cstheme="majorBidi"/>
        </w:rPr>
        <w:t>the</w:t>
      </w:r>
      <w:r w:rsidRPr="0011045E">
        <w:rPr>
          <w:rFonts w:asciiTheme="majorBidi" w:hAnsiTheme="majorBidi" w:cstheme="majorBidi"/>
        </w:rPr>
        <w:t xml:space="preserve"> varied, accessible knowledge</w:t>
      </w:r>
      <w:r w:rsidR="00776852" w:rsidRPr="0011045E">
        <w:rPr>
          <w:rFonts w:asciiTheme="majorBidi" w:hAnsiTheme="majorBidi" w:cstheme="majorBidi"/>
        </w:rPr>
        <w:t xml:space="preserve"> provided </w:t>
      </w:r>
      <w:r w:rsidR="00400429" w:rsidRPr="0011045E">
        <w:rPr>
          <w:rFonts w:asciiTheme="majorBidi" w:hAnsiTheme="majorBidi" w:cstheme="majorBidi"/>
        </w:rPr>
        <w:t xml:space="preserve">swiftly </w:t>
      </w:r>
      <w:r w:rsidR="00776852" w:rsidRPr="0011045E">
        <w:rPr>
          <w:rFonts w:asciiTheme="majorBidi" w:hAnsiTheme="majorBidi" w:cstheme="majorBidi"/>
        </w:rPr>
        <w:t>by the digital community</w:t>
      </w:r>
      <w:r w:rsidRPr="0011045E">
        <w:rPr>
          <w:rFonts w:asciiTheme="majorBidi" w:hAnsiTheme="majorBidi" w:cstheme="majorBidi"/>
        </w:rPr>
        <w:t xml:space="preserve">, and </w:t>
      </w:r>
      <w:r w:rsidR="00BD3075" w:rsidRPr="0011045E">
        <w:rPr>
          <w:rFonts w:asciiTheme="majorBidi" w:hAnsiTheme="majorBidi" w:cstheme="majorBidi"/>
        </w:rPr>
        <w:t xml:space="preserve">the </w:t>
      </w:r>
      <w:r w:rsidRPr="0011045E">
        <w:rPr>
          <w:rFonts w:asciiTheme="majorBidi" w:hAnsiTheme="majorBidi" w:cstheme="majorBidi"/>
        </w:rPr>
        <w:t>formal, hierarchical communication</w:t>
      </w:r>
      <w:r w:rsidR="00BD3075" w:rsidRPr="0011045E">
        <w:rPr>
          <w:rFonts w:asciiTheme="majorBidi" w:hAnsiTheme="majorBidi" w:cstheme="majorBidi"/>
        </w:rPr>
        <w:t xml:space="preserve"> i</w:t>
      </w:r>
      <w:r w:rsidR="00337ED2" w:rsidRPr="0011045E">
        <w:rPr>
          <w:rFonts w:asciiTheme="majorBidi" w:hAnsiTheme="majorBidi" w:cstheme="majorBidi"/>
        </w:rPr>
        <w:t>n the IDF</w:t>
      </w:r>
      <w:r w:rsidR="00BD3075" w:rsidRPr="0011045E">
        <w:rPr>
          <w:rFonts w:asciiTheme="majorBidi" w:hAnsiTheme="majorBidi" w:cstheme="majorBidi"/>
        </w:rPr>
        <w:t>. T</w:t>
      </w:r>
      <w:r w:rsidR="00FB4411" w:rsidRPr="0011045E">
        <w:rPr>
          <w:rFonts w:asciiTheme="majorBidi" w:hAnsiTheme="majorBidi" w:cstheme="majorBidi"/>
        </w:rPr>
        <w:t>he second</w:t>
      </w:r>
      <w:r w:rsidR="00BD3075" w:rsidRPr="0011045E">
        <w:rPr>
          <w:rFonts w:asciiTheme="majorBidi" w:hAnsiTheme="majorBidi" w:cstheme="majorBidi"/>
        </w:rPr>
        <w:t>,</w:t>
      </w:r>
      <w:r w:rsidR="00400429" w:rsidRPr="0011045E">
        <w:rPr>
          <w:rFonts w:asciiTheme="majorBidi" w:hAnsiTheme="majorBidi" w:cstheme="majorBidi"/>
        </w:rPr>
        <w:t xml:space="preserve"> which</w:t>
      </w:r>
      <w:r w:rsidR="00FB4411" w:rsidRPr="0011045E">
        <w:rPr>
          <w:rFonts w:asciiTheme="majorBidi" w:hAnsiTheme="majorBidi" w:cstheme="majorBidi"/>
        </w:rPr>
        <w:t xml:space="preserve"> </w:t>
      </w:r>
      <w:r w:rsidR="00D14EE2" w:rsidRPr="0011045E">
        <w:rPr>
          <w:rFonts w:asciiTheme="majorBidi" w:hAnsiTheme="majorBidi" w:cstheme="majorBidi"/>
        </w:rPr>
        <w:t xml:space="preserve">was more conceptual, </w:t>
      </w:r>
      <w:r w:rsidR="00FB4411" w:rsidRPr="0011045E">
        <w:rPr>
          <w:rFonts w:asciiTheme="majorBidi" w:hAnsiTheme="majorBidi" w:cstheme="majorBidi"/>
        </w:rPr>
        <w:t>involve</w:t>
      </w:r>
      <w:r w:rsidR="00BD3075" w:rsidRPr="0011045E">
        <w:rPr>
          <w:rFonts w:asciiTheme="majorBidi" w:hAnsiTheme="majorBidi" w:cstheme="majorBidi"/>
        </w:rPr>
        <w:t>d</w:t>
      </w:r>
      <w:r w:rsidR="00FB4411" w:rsidRPr="0011045E">
        <w:rPr>
          <w:rFonts w:asciiTheme="majorBidi" w:hAnsiTheme="majorBidi" w:cstheme="majorBidi"/>
        </w:rPr>
        <w:t xml:space="preserve"> the hierarchical </w:t>
      </w:r>
      <w:r w:rsidR="00BD3075" w:rsidRPr="0011045E">
        <w:rPr>
          <w:rFonts w:asciiTheme="majorBidi" w:hAnsiTheme="majorBidi" w:cstheme="majorBidi"/>
        </w:rPr>
        <w:t xml:space="preserve">institutional </w:t>
      </w:r>
      <w:r w:rsidR="00FB4411" w:rsidRPr="0011045E">
        <w:rPr>
          <w:rFonts w:asciiTheme="majorBidi" w:hAnsiTheme="majorBidi" w:cstheme="majorBidi"/>
        </w:rPr>
        <w:t>structure</w:t>
      </w:r>
      <w:r w:rsidR="00D14EE2" w:rsidRPr="0011045E">
        <w:rPr>
          <w:rFonts w:asciiTheme="majorBidi" w:hAnsiTheme="majorBidi" w:cstheme="majorBidi"/>
        </w:rPr>
        <w:t xml:space="preserve">. </w:t>
      </w:r>
      <w:r w:rsidR="00BD3075" w:rsidRPr="0011045E">
        <w:rPr>
          <w:rFonts w:asciiTheme="majorBidi" w:hAnsiTheme="majorBidi" w:cstheme="majorBidi"/>
        </w:rPr>
        <w:t>T</w:t>
      </w:r>
      <w:r w:rsidR="00D14EE2" w:rsidRPr="0011045E">
        <w:rPr>
          <w:rFonts w:asciiTheme="majorBidi" w:hAnsiTheme="majorBidi" w:cstheme="majorBidi"/>
        </w:rPr>
        <w:t>his</w:t>
      </w:r>
      <w:r w:rsidR="00FB4411" w:rsidRPr="0011045E">
        <w:rPr>
          <w:rFonts w:asciiTheme="majorBidi" w:hAnsiTheme="majorBidi" w:cstheme="majorBidi"/>
        </w:rPr>
        <w:t xml:space="preserve"> reveals the </w:t>
      </w:r>
      <w:r w:rsidR="00BD3075" w:rsidRPr="0011045E">
        <w:rPr>
          <w:rFonts w:asciiTheme="majorBidi" w:hAnsiTheme="majorBidi" w:cstheme="majorBidi"/>
        </w:rPr>
        <w:t xml:space="preserve">inherent </w:t>
      </w:r>
      <w:r w:rsidR="00FB4411" w:rsidRPr="0011045E">
        <w:rPr>
          <w:rFonts w:asciiTheme="majorBidi" w:hAnsiTheme="majorBidi" w:cstheme="majorBidi"/>
        </w:rPr>
        <w:t xml:space="preserve">contradiction between the reciprocity of building community knowledge in its virtual format and building an organizational body of knowledge on behalf of and for the organization. </w:t>
      </w:r>
      <w:r w:rsidR="00BD3075" w:rsidRPr="0011045E">
        <w:rPr>
          <w:rFonts w:asciiTheme="majorBidi" w:hAnsiTheme="majorBidi" w:cstheme="majorBidi"/>
        </w:rPr>
        <w:t>T</w:t>
      </w:r>
      <w:r w:rsidR="00FB4411" w:rsidRPr="0011045E">
        <w:rPr>
          <w:rFonts w:asciiTheme="majorBidi" w:hAnsiTheme="majorBidi" w:cstheme="majorBidi"/>
        </w:rPr>
        <w:t xml:space="preserve">he communities that were founded by the army relied on the desire of officers in the </w:t>
      </w:r>
      <w:r w:rsidR="00B35662" w:rsidRPr="0011045E">
        <w:rPr>
          <w:rFonts w:asciiTheme="majorBidi" w:hAnsiTheme="majorBidi" w:cstheme="majorBidi"/>
        </w:rPr>
        <w:t>o</w:t>
      </w:r>
      <w:r w:rsidR="00FB4411" w:rsidRPr="0011045E">
        <w:rPr>
          <w:rFonts w:asciiTheme="majorBidi" w:hAnsiTheme="majorBidi" w:cstheme="majorBidi"/>
        </w:rPr>
        <w:t xml:space="preserve">rganization to </w:t>
      </w:r>
      <w:r w:rsidR="006D728E" w:rsidRPr="0011045E">
        <w:rPr>
          <w:rFonts w:asciiTheme="majorBidi" w:hAnsiTheme="majorBidi" w:cstheme="majorBidi"/>
        </w:rPr>
        <w:t>reach</w:t>
      </w:r>
      <w:r w:rsidR="00BD3075" w:rsidRPr="0011045E">
        <w:rPr>
          <w:rFonts w:asciiTheme="majorBidi" w:hAnsiTheme="majorBidi" w:cstheme="majorBidi"/>
        </w:rPr>
        <w:t xml:space="preserve"> the entire IDF population.</w:t>
      </w:r>
      <w:r w:rsidR="00FB4411" w:rsidRPr="0011045E">
        <w:rPr>
          <w:rFonts w:asciiTheme="majorBidi" w:hAnsiTheme="majorBidi" w:cstheme="majorBidi"/>
        </w:rPr>
        <w:t xml:space="preserve"> </w:t>
      </w:r>
      <w:r w:rsidR="00342DCA" w:rsidRPr="0011045E">
        <w:rPr>
          <w:rFonts w:asciiTheme="majorBidi" w:hAnsiTheme="majorBidi" w:cstheme="majorBidi"/>
        </w:rPr>
        <w:t>As</w:t>
      </w:r>
      <w:r w:rsidR="00BD3075" w:rsidRPr="0011045E">
        <w:rPr>
          <w:rFonts w:asciiTheme="majorBidi" w:hAnsiTheme="majorBidi" w:cstheme="majorBidi"/>
        </w:rPr>
        <w:t xml:space="preserve"> the community member who was responsible for establishing communities in the IDF</w:t>
      </w:r>
      <w:r w:rsidR="00342DCA" w:rsidRPr="0011045E">
        <w:rPr>
          <w:rFonts w:asciiTheme="majorBidi" w:hAnsiTheme="majorBidi" w:cstheme="majorBidi"/>
        </w:rPr>
        <w:t xml:space="preserve"> noted:</w:t>
      </w:r>
      <w:r w:rsidR="003272DA" w:rsidRPr="0011045E">
        <w:rPr>
          <w:rFonts w:asciiTheme="majorBidi" w:hAnsiTheme="majorBidi" w:cstheme="majorBidi"/>
        </w:rPr>
        <w:t xml:space="preserve"> “</w:t>
      </w:r>
      <w:r w:rsidR="003272DA" w:rsidRPr="0011045E">
        <w:rPr>
          <w:rFonts w:asciiTheme="majorBidi" w:hAnsiTheme="majorBidi" w:cstheme="majorBidi"/>
          <w:i/>
          <w:iCs/>
        </w:rPr>
        <w:t xml:space="preserve">[What the commanders wanted] was not exactly to build communities, but rather … to use communities as a source of information … mainly as a bottom–up communication channel. And </w:t>
      </w:r>
      <w:r w:rsidR="00644B2D" w:rsidRPr="0011045E">
        <w:rPr>
          <w:rFonts w:asciiTheme="majorBidi" w:hAnsiTheme="majorBidi" w:cstheme="majorBidi"/>
          <w:i/>
          <w:iCs/>
        </w:rPr>
        <w:t>also,</w:t>
      </w:r>
      <w:r w:rsidR="003272DA" w:rsidRPr="0011045E">
        <w:rPr>
          <w:rFonts w:asciiTheme="majorBidi" w:hAnsiTheme="majorBidi" w:cstheme="majorBidi"/>
          <w:i/>
          <w:iCs/>
        </w:rPr>
        <w:t xml:space="preserve"> top–down.”</w:t>
      </w:r>
    </w:p>
    <w:p w14:paraId="77A70059" w14:textId="59802C81" w:rsidR="003272DA" w:rsidRPr="0011045E" w:rsidRDefault="003272DA" w:rsidP="00206D61">
      <w:pPr>
        <w:rPr>
          <w:rFonts w:asciiTheme="majorBidi" w:hAnsiTheme="majorBidi" w:cstheme="majorBidi"/>
        </w:rPr>
      </w:pPr>
      <w:r w:rsidRPr="0011045E">
        <w:rPr>
          <w:rFonts w:asciiTheme="majorBidi" w:hAnsiTheme="majorBidi" w:cstheme="majorBidi"/>
        </w:rPr>
        <w:t xml:space="preserve">This sheds light on another aspect of change that </w:t>
      </w:r>
      <w:r w:rsidR="00BB41D2" w:rsidRPr="0011045E">
        <w:rPr>
          <w:rFonts w:asciiTheme="majorBidi" w:hAnsiTheme="majorBidi" w:cstheme="majorBidi"/>
        </w:rPr>
        <w:t>Wonder Women</w:t>
      </w:r>
      <w:r w:rsidRPr="0011045E">
        <w:rPr>
          <w:rFonts w:asciiTheme="majorBidi" w:hAnsiTheme="majorBidi" w:cstheme="majorBidi"/>
        </w:rPr>
        <w:t xml:space="preserve"> </w:t>
      </w:r>
      <w:r w:rsidR="006B3479" w:rsidRPr="0011045E">
        <w:rPr>
          <w:rFonts w:asciiTheme="majorBidi" w:hAnsiTheme="majorBidi" w:cstheme="majorBidi"/>
        </w:rPr>
        <w:t>generated in</w:t>
      </w:r>
      <w:r w:rsidRPr="0011045E">
        <w:rPr>
          <w:rFonts w:asciiTheme="majorBidi" w:hAnsiTheme="majorBidi" w:cstheme="majorBidi"/>
        </w:rPr>
        <w:t xml:space="preserve"> the </w:t>
      </w:r>
      <w:r w:rsidR="00B35662" w:rsidRPr="0011045E">
        <w:rPr>
          <w:rFonts w:asciiTheme="majorBidi" w:hAnsiTheme="majorBidi" w:cstheme="majorBidi"/>
        </w:rPr>
        <w:t>o</w:t>
      </w:r>
      <w:r w:rsidRPr="0011045E">
        <w:rPr>
          <w:rFonts w:asciiTheme="majorBidi" w:hAnsiTheme="majorBidi" w:cstheme="majorBidi"/>
        </w:rPr>
        <w:t xml:space="preserve">rganization. The community was built by women in the field and </w:t>
      </w:r>
      <w:r w:rsidR="006B3479" w:rsidRPr="0011045E">
        <w:rPr>
          <w:rFonts w:asciiTheme="majorBidi" w:hAnsiTheme="majorBidi" w:cstheme="majorBidi"/>
        </w:rPr>
        <w:t xml:space="preserve">engaged in bottom–up </w:t>
      </w:r>
      <w:r w:rsidR="00314A0A" w:rsidRPr="0011045E">
        <w:rPr>
          <w:rFonts w:asciiTheme="majorBidi" w:hAnsiTheme="majorBidi" w:cstheme="majorBidi"/>
        </w:rPr>
        <w:lastRenderedPageBreak/>
        <w:t>communicat</w:t>
      </w:r>
      <w:r w:rsidR="006B3479" w:rsidRPr="0011045E">
        <w:rPr>
          <w:rFonts w:asciiTheme="majorBidi" w:hAnsiTheme="majorBidi" w:cstheme="majorBidi"/>
        </w:rPr>
        <w:t xml:space="preserve">ion </w:t>
      </w:r>
      <w:r w:rsidR="00314A0A" w:rsidRPr="0011045E">
        <w:rPr>
          <w:rFonts w:asciiTheme="majorBidi" w:hAnsiTheme="majorBidi" w:cstheme="majorBidi"/>
        </w:rPr>
        <w:t>internally</w:t>
      </w:r>
      <w:r w:rsidR="006B3479" w:rsidRPr="0011045E">
        <w:rPr>
          <w:rFonts w:asciiTheme="majorBidi" w:hAnsiTheme="majorBidi" w:cstheme="majorBidi"/>
        </w:rPr>
        <w:t xml:space="preserve">. However, </w:t>
      </w:r>
      <w:r w:rsidR="00314A0A" w:rsidRPr="0011045E">
        <w:rPr>
          <w:rFonts w:asciiTheme="majorBidi" w:hAnsiTheme="majorBidi" w:cstheme="majorBidi"/>
        </w:rPr>
        <w:t xml:space="preserve">the new communities established by the </w:t>
      </w:r>
      <w:r w:rsidR="006D728E" w:rsidRPr="0011045E">
        <w:rPr>
          <w:rFonts w:asciiTheme="majorBidi" w:hAnsiTheme="majorBidi" w:cstheme="majorBidi"/>
        </w:rPr>
        <w:t>IDF</w:t>
      </w:r>
      <w:r w:rsidR="00314A0A" w:rsidRPr="0011045E">
        <w:rPr>
          <w:rFonts w:asciiTheme="majorBidi" w:hAnsiTheme="majorBidi" w:cstheme="majorBidi"/>
        </w:rPr>
        <w:t xml:space="preserve">, some of them inspired by </w:t>
      </w:r>
      <w:r w:rsidR="00BD3075" w:rsidRPr="0011045E">
        <w:rPr>
          <w:rFonts w:asciiTheme="majorBidi" w:hAnsiTheme="majorBidi" w:cstheme="majorBidi"/>
        </w:rPr>
        <w:t>Wonder Women</w:t>
      </w:r>
      <w:r w:rsidR="00314A0A" w:rsidRPr="0011045E">
        <w:rPr>
          <w:rFonts w:asciiTheme="majorBidi" w:hAnsiTheme="majorBidi" w:cstheme="majorBidi"/>
        </w:rPr>
        <w:t xml:space="preserve">, </w:t>
      </w:r>
      <w:r w:rsidR="00011D22" w:rsidRPr="0011045E">
        <w:rPr>
          <w:rFonts w:asciiTheme="majorBidi" w:hAnsiTheme="majorBidi" w:cstheme="majorBidi"/>
        </w:rPr>
        <w:t>served the commanders as</w:t>
      </w:r>
      <w:r w:rsidR="00314A0A" w:rsidRPr="0011045E">
        <w:rPr>
          <w:rFonts w:asciiTheme="majorBidi" w:hAnsiTheme="majorBidi" w:cstheme="majorBidi"/>
        </w:rPr>
        <w:t xml:space="preserve"> a</w:t>
      </w:r>
      <w:r w:rsidR="00011D22" w:rsidRPr="0011045E">
        <w:rPr>
          <w:rFonts w:asciiTheme="majorBidi" w:hAnsiTheme="majorBidi" w:cstheme="majorBidi"/>
        </w:rPr>
        <w:t xml:space="preserve"> channel for</w:t>
      </w:r>
      <w:r w:rsidR="00314A0A" w:rsidRPr="0011045E">
        <w:rPr>
          <w:rFonts w:asciiTheme="majorBidi" w:hAnsiTheme="majorBidi" w:cstheme="majorBidi"/>
        </w:rPr>
        <w:t xml:space="preserve"> top</w:t>
      </w:r>
      <w:r w:rsidR="00011D22" w:rsidRPr="0011045E">
        <w:rPr>
          <w:rFonts w:asciiTheme="majorBidi" w:hAnsiTheme="majorBidi" w:cstheme="majorBidi"/>
        </w:rPr>
        <w:t>–</w:t>
      </w:r>
      <w:r w:rsidR="00314A0A" w:rsidRPr="0011045E">
        <w:rPr>
          <w:rFonts w:asciiTheme="majorBidi" w:hAnsiTheme="majorBidi" w:cstheme="majorBidi"/>
        </w:rPr>
        <w:t xml:space="preserve">down communication. </w:t>
      </w:r>
      <w:r w:rsidR="00B35662" w:rsidRPr="0011045E">
        <w:rPr>
          <w:rFonts w:asciiTheme="majorBidi" w:hAnsiTheme="majorBidi" w:cstheme="majorBidi"/>
        </w:rPr>
        <w:t>Therefore,</w:t>
      </w:r>
      <w:r w:rsidR="00011D22" w:rsidRPr="0011045E">
        <w:rPr>
          <w:rFonts w:asciiTheme="majorBidi" w:hAnsiTheme="majorBidi" w:cstheme="majorBidi"/>
        </w:rPr>
        <w:t xml:space="preserve"> the needs raised in the two kinds of channels differed, whether they were in</w:t>
      </w:r>
      <w:r w:rsidR="00314A0A" w:rsidRPr="0011045E">
        <w:rPr>
          <w:rFonts w:asciiTheme="majorBidi" w:hAnsiTheme="majorBidi" w:cstheme="majorBidi"/>
        </w:rPr>
        <w:t xml:space="preserve"> the field or </w:t>
      </w:r>
      <w:r w:rsidR="00BB41D2" w:rsidRPr="0011045E">
        <w:rPr>
          <w:rFonts w:asciiTheme="majorBidi" w:hAnsiTheme="majorBidi" w:cstheme="majorBidi"/>
        </w:rPr>
        <w:t xml:space="preserve">related to </w:t>
      </w:r>
      <w:r w:rsidR="00314A0A" w:rsidRPr="0011045E">
        <w:rPr>
          <w:rFonts w:asciiTheme="majorBidi" w:hAnsiTheme="majorBidi" w:cstheme="majorBidi"/>
        </w:rPr>
        <w:t>organizational management.</w:t>
      </w:r>
    </w:p>
    <w:p w14:paraId="6F6B102D" w14:textId="63E3238E" w:rsidR="003C3376" w:rsidRPr="0011045E" w:rsidRDefault="00BD3075" w:rsidP="004E340C">
      <w:pPr>
        <w:rPr>
          <w:rFonts w:asciiTheme="majorBidi" w:hAnsiTheme="majorBidi" w:cstheme="majorBidi"/>
        </w:rPr>
      </w:pPr>
      <w:r w:rsidRPr="0011045E">
        <w:rPr>
          <w:rFonts w:asciiTheme="majorBidi" w:hAnsiTheme="majorBidi" w:cstheme="majorBidi"/>
        </w:rPr>
        <w:t>Examination of this</w:t>
      </w:r>
      <w:r w:rsidR="002A387A" w:rsidRPr="0011045E">
        <w:rPr>
          <w:rFonts w:asciiTheme="majorBidi" w:hAnsiTheme="majorBidi" w:cstheme="majorBidi"/>
        </w:rPr>
        <w:t xml:space="preserve"> theme indicate</w:t>
      </w:r>
      <w:r w:rsidRPr="0011045E">
        <w:rPr>
          <w:rFonts w:asciiTheme="majorBidi" w:hAnsiTheme="majorBidi" w:cstheme="majorBidi"/>
        </w:rPr>
        <w:t>s</w:t>
      </w:r>
      <w:r w:rsidR="002A387A" w:rsidRPr="0011045E">
        <w:rPr>
          <w:rFonts w:asciiTheme="majorBidi" w:hAnsiTheme="majorBidi" w:cstheme="majorBidi"/>
        </w:rPr>
        <w:t xml:space="preserve"> that broadening the community led to exposure of the ideas that guided it to </w:t>
      </w:r>
      <w:r w:rsidRPr="0011045E">
        <w:rPr>
          <w:rFonts w:asciiTheme="majorBidi" w:hAnsiTheme="majorBidi" w:cstheme="majorBidi"/>
        </w:rPr>
        <w:t>other</w:t>
      </w:r>
      <w:r w:rsidR="002A387A" w:rsidRPr="0011045E">
        <w:rPr>
          <w:rFonts w:asciiTheme="majorBidi" w:hAnsiTheme="majorBidi" w:cstheme="majorBidi"/>
        </w:rPr>
        <w:t xml:space="preserve"> groups </w:t>
      </w:r>
      <w:r w:rsidRPr="0011045E">
        <w:rPr>
          <w:rFonts w:asciiTheme="majorBidi" w:hAnsiTheme="majorBidi" w:cstheme="majorBidi"/>
        </w:rPr>
        <w:t>in</w:t>
      </w:r>
      <w:r w:rsidR="002A387A" w:rsidRPr="0011045E">
        <w:rPr>
          <w:rFonts w:asciiTheme="majorBidi" w:hAnsiTheme="majorBidi" w:cstheme="majorBidi"/>
        </w:rPr>
        <w:t xml:space="preserve"> the organization and in the world of communities. </w:t>
      </w:r>
      <w:r w:rsidR="00254AB3" w:rsidRPr="0011045E">
        <w:rPr>
          <w:rFonts w:asciiTheme="majorBidi" w:hAnsiTheme="majorBidi" w:cstheme="majorBidi"/>
        </w:rPr>
        <w:t>Like</w:t>
      </w:r>
      <w:r w:rsidR="009A0204" w:rsidRPr="0011045E">
        <w:rPr>
          <w:rFonts w:asciiTheme="majorBidi" w:hAnsiTheme="majorBidi" w:cstheme="majorBidi"/>
        </w:rPr>
        <w:t xml:space="preserve"> other </w:t>
      </w:r>
      <w:proofErr w:type="spellStart"/>
      <w:r w:rsidR="009A0204" w:rsidRPr="0011045E">
        <w:rPr>
          <w:rFonts w:asciiTheme="majorBidi" w:hAnsiTheme="majorBidi" w:cstheme="majorBidi"/>
        </w:rPr>
        <w:t>VCoPs</w:t>
      </w:r>
      <w:proofErr w:type="spellEnd"/>
      <w:r w:rsidR="009A0204" w:rsidRPr="0011045E">
        <w:rPr>
          <w:rFonts w:asciiTheme="majorBidi" w:hAnsiTheme="majorBidi" w:cstheme="majorBidi"/>
        </w:rPr>
        <w:t xml:space="preserve">, such as those of professionals in public service (Holmes, 2018; </w:t>
      </w:r>
      <w:r w:rsidR="00F50F8D" w:rsidRPr="0011045E">
        <w:rPr>
          <w:rFonts w:asciiTheme="majorBidi" w:hAnsiTheme="majorBidi" w:cstheme="majorBidi"/>
        </w:rPr>
        <w:t>Chi et al, 2017; Burnett &amp; Buerkle, 2006</w:t>
      </w:r>
      <w:r w:rsidR="009A0204" w:rsidRPr="0011045E">
        <w:rPr>
          <w:rFonts w:asciiTheme="majorBidi" w:hAnsiTheme="majorBidi" w:cstheme="majorBidi"/>
        </w:rPr>
        <w:t>), the community studied here also began with the purpose of support and</w:t>
      </w:r>
      <w:r w:rsidRPr="0011045E">
        <w:rPr>
          <w:rFonts w:asciiTheme="majorBidi" w:hAnsiTheme="majorBidi" w:cstheme="majorBidi"/>
        </w:rPr>
        <w:t xml:space="preserve"> networking</w:t>
      </w:r>
      <w:r w:rsidR="009A0204" w:rsidRPr="0011045E">
        <w:rPr>
          <w:rFonts w:asciiTheme="majorBidi" w:hAnsiTheme="majorBidi" w:cstheme="majorBidi"/>
        </w:rPr>
        <w:t xml:space="preserve"> and </w:t>
      </w:r>
      <w:r w:rsidR="00254AB3" w:rsidRPr="0011045E">
        <w:rPr>
          <w:rFonts w:asciiTheme="majorBidi" w:hAnsiTheme="majorBidi" w:cstheme="majorBidi"/>
        </w:rPr>
        <w:t>later</w:t>
      </w:r>
      <w:r w:rsidR="009A0204" w:rsidRPr="0011045E">
        <w:rPr>
          <w:rFonts w:asciiTheme="majorBidi" w:hAnsiTheme="majorBidi" w:cstheme="majorBidi"/>
        </w:rPr>
        <w:t xml:space="preserve"> expanded to include management </w:t>
      </w:r>
      <w:r w:rsidR="00B0084A" w:rsidRPr="0011045E">
        <w:rPr>
          <w:rFonts w:asciiTheme="majorBidi" w:hAnsiTheme="majorBidi" w:cstheme="majorBidi"/>
        </w:rPr>
        <w:t xml:space="preserve">and sharing </w:t>
      </w:r>
      <w:r w:rsidR="009A0204" w:rsidRPr="0011045E">
        <w:rPr>
          <w:rFonts w:asciiTheme="majorBidi" w:hAnsiTheme="majorBidi" w:cstheme="majorBidi"/>
        </w:rPr>
        <w:t xml:space="preserve">of knowledge. </w:t>
      </w:r>
      <w:r w:rsidR="00254AB3" w:rsidRPr="0011045E">
        <w:rPr>
          <w:rFonts w:asciiTheme="majorBidi" w:hAnsiTheme="majorBidi" w:cstheme="majorBidi"/>
        </w:rPr>
        <w:t xml:space="preserve">This </w:t>
      </w:r>
      <w:r w:rsidR="002A387A" w:rsidRPr="0011045E">
        <w:rPr>
          <w:rFonts w:asciiTheme="majorBidi" w:hAnsiTheme="majorBidi" w:cstheme="majorBidi"/>
        </w:rPr>
        <w:t>contributed to the shift of the community into the public space of the organization</w:t>
      </w:r>
      <w:r w:rsidR="00254AB3" w:rsidRPr="0011045E">
        <w:rPr>
          <w:rFonts w:asciiTheme="majorBidi" w:hAnsiTheme="majorBidi" w:cstheme="majorBidi"/>
        </w:rPr>
        <w:t xml:space="preserve">, its recognition by the IDF, and development of its role </w:t>
      </w:r>
      <w:r w:rsidR="004E340C" w:rsidRPr="0011045E">
        <w:rPr>
          <w:rFonts w:asciiTheme="majorBidi" w:hAnsiTheme="majorBidi" w:cstheme="majorBidi"/>
        </w:rPr>
        <w:t>in voicing</w:t>
      </w:r>
      <w:r w:rsidR="00254AB3" w:rsidRPr="0011045E">
        <w:rPr>
          <w:rFonts w:asciiTheme="majorBidi" w:hAnsiTheme="majorBidi" w:cstheme="majorBidi"/>
        </w:rPr>
        <w:t xml:space="preserve"> the mood and the needs of women in</w:t>
      </w:r>
      <w:r w:rsidR="004E340C" w:rsidRPr="0011045E">
        <w:rPr>
          <w:rFonts w:asciiTheme="majorBidi" w:hAnsiTheme="majorBidi" w:cstheme="majorBidi"/>
        </w:rPr>
        <w:t xml:space="preserve"> the</w:t>
      </w:r>
      <w:r w:rsidR="00254AB3" w:rsidRPr="0011045E">
        <w:rPr>
          <w:rFonts w:asciiTheme="majorBidi" w:hAnsiTheme="majorBidi" w:cstheme="majorBidi"/>
        </w:rPr>
        <w:t xml:space="preserve"> </w:t>
      </w:r>
      <w:r w:rsidR="004E340C" w:rsidRPr="0011045E">
        <w:rPr>
          <w:rFonts w:asciiTheme="majorBidi" w:hAnsiTheme="majorBidi" w:cstheme="majorBidi"/>
        </w:rPr>
        <w:t>career</w:t>
      </w:r>
      <w:r w:rsidR="00254AB3" w:rsidRPr="0011045E">
        <w:rPr>
          <w:rFonts w:asciiTheme="majorBidi" w:hAnsiTheme="majorBidi" w:cstheme="majorBidi"/>
        </w:rPr>
        <w:t xml:space="preserve"> </w:t>
      </w:r>
      <w:r w:rsidR="004E340C" w:rsidRPr="0011045E">
        <w:rPr>
          <w:rFonts w:asciiTheme="majorBidi" w:hAnsiTheme="majorBidi" w:cstheme="majorBidi"/>
        </w:rPr>
        <w:t>service</w:t>
      </w:r>
      <w:r w:rsidR="00254AB3" w:rsidRPr="0011045E">
        <w:rPr>
          <w:rFonts w:asciiTheme="majorBidi" w:hAnsiTheme="majorBidi" w:cstheme="majorBidi"/>
        </w:rPr>
        <w:t>.</w:t>
      </w:r>
    </w:p>
    <w:bookmarkEnd w:id="115"/>
    <w:p w14:paraId="24106D6A" w14:textId="20975FFF" w:rsidR="009954C3" w:rsidRPr="009954C3" w:rsidRDefault="009954C3" w:rsidP="00722B81">
      <w:pPr>
        <w:rPr>
          <w:rFonts w:asciiTheme="majorBidi" w:hAnsiTheme="majorBidi" w:cstheme="majorBidi"/>
          <w:b/>
          <w:bCs/>
        </w:rPr>
      </w:pPr>
      <w:r w:rsidRPr="009954C3">
        <w:rPr>
          <w:rFonts w:asciiTheme="majorBidi" w:hAnsiTheme="majorBidi" w:cstheme="majorBidi"/>
          <w:b/>
          <w:bCs/>
        </w:rPr>
        <w:t xml:space="preserve">Figure 1 is about here </w:t>
      </w:r>
    </w:p>
    <w:p w14:paraId="6660CEC8" w14:textId="62EFC975" w:rsidR="00722B81" w:rsidRPr="0011045E" w:rsidRDefault="00722B81" w:rsidP="00722B81">
      <w:pPr>
        <w:rPr>
          <w:rFonts w:asciiTheme="majorBidi" w:hAnsiTheme="majorBidi" w:cstheme="majorBidi"/>
        </w:rPr>
      </w:pPr>
      <w:r w:rsidRPr="0011045E">
        <w:rPr>
          <w:rFonts w:asciiTheme="majorBidi" w:hAnsiTheme="majorBidi" w:cstheme="majorBidi"/>
        </w:rPr>
        <w:t xml:space="preserve">The figure presents the community objective – improvement of the </w:t>
      </w:r>
      <w:r w:rsidR="004E340C" w:rsidRPr="0011045E">
        <w:rPr>
          <w:rFonts w:asciiTheme="majorBidi" w:hAnsiTheme="majorBidi" w:cstheme="majorBidi"/>
        </w:rPr>
        <w:t>situation</w:t>
      </w:r>
      <w:r w:rsidRPr="0011045E">
        <w:rPr>
          <w:rFonts w:asciiTheme="majorBidi" w:hAnsiTheme="majorBidi" w:cstheme="majorBidi"/>
        </w:rPr>
        <w:t xml:space="preserve"> of</w:t>
      </w:r>
      <w:r w:rsidR="00B73332" w:rsidRPr="0011045E">
        <w:rPr>
          <w:rFonts w:asciiTheme="majorBidi" w:hAnsiTheme="majorBidi" w:cstheme="majorBidi"/>
        </w:rPr>
        <w:t xml:space="preserve"> </w:t>
      </w:r>
      <w:r w:rsidR="005574D5" w:rsidRPr="0011045E">
        <w:rPr>
          <w:rFonts w:asciiTheme="majorBidi" w:hAnsiTheme="majorBidi" w:cstheme="majorBidi"/>
        </w:rPr>
        <w:t>women</w:t>
      </w:r>
      <w:r w:rsidR="004E340C" w:rsidRPr="0011045E">
        <w:rPr>
          <w:rFonts w:asciiTheme="majorBidi" w:hAnsiTheme="majorBidi" w:cstheme="majorBidi"/>
        </w:rPr>
        <w:t xml:space="preserve"> </w:t>
      </w:r>
      <w:r w:rsidR="00CD4986" w:rsidRPr="0011045E">
        <w:rPr>
          <w:rFonts w:asciiTheme="majorBidi" w:hAnsiTheme="majorBidi" w:cstheme="majorBidi"/>
        </w:rPr>
        <w:t>in</w:t>
      </w:r>
      <w:r w:rsidR="004E340C" w:rsidRPr="0011045E">
        <w:rPr>
          <w:rFonts w:asciiTheme="majorBidi" w:hAnsiTheme="majorBidi" w:cstheme="majorBidi"/>
        </w:rPr>
        <w:t xml:space="preserve"> career service</w:t>
      </w:r>
      <w:r w:rsidRPr="0011045E">
        <w:rPr>
          <w:rFonts w:asciiTheme="majorBidi" w:hAnsiTheme="majorBidi" w:cstheme="majorBidi"/>
        </w:rPr>
        <w:t xml:space="preserve"> in the </w:t>
      </w:r>
      <w:r w:rsidR="00CD4986" w:rsidRPr="0011045E">
        <w:rPr>
          <w:rFonts w:asciiTheme="majorBidi" w:hAnsiTheme="majorBidi" w:cstheme="majorBidi"/>
        </w:rPr>
        <w:t>IDF</w:t>
      </w:r>
      <w:r w:rsidRPr="0011045E">
        <w:rPr>
          <w:rFonts w:asciiTheme="majorBidi" w:hAnsiTheme="majorBidi" w:cstheme="majorBidi"/>
        </w:rPr>
        <w:t xml:space="preserve">. Researchers have found that </w:t>
      </w:r>
      <w:r w:rsidR="004E340C" w:rsidRPr="0011045E">
        <w:rPr>
          <w:rFonts w:asciiTheme="majorBidi" w:hAnsiTheme="majorBidi" w:cstheme="majorBidi"/>
        </w:rPr>
        <w:t>communities in intraorganizational</w:t>
      </w:r>
      <w:r w:rsidRPr="0011045E">
        <w:rPr>
          <w:rFonts w:asciiTheme="majorBidi" w:hAnsiTheme="majorBidi" w:cstheme="majorBidi"/>
        </w:rPr>
        <w:t xml:space="preserve"> </w:t>
      </w:r>
      <w:proofErr w:type="spellStart"/>
      <w:r w:rsidRPr="0011045E">
        <w:rPr>
          <w:rFonts w:asciiTheme="majorBidi" w:hAnsiTheme="majorBidi" w:cstheme="majorBidi"/>
        </w:rPr>
        <w:t>VCoP</w:t>
      </w:r>
      <w:r w:rsidR="004E340C" w:rsidRPr="0011045E">
        <w:rPr>
          <w:rFonts w:asciiTheme="majorBidi" w:hAnsiTheme="majorBidi" w:cstheme="majorBidi"/>
        </w:rPr>
        <w:t>s</w:t>
      </w:r>
      <w:proofErr w:type="spellEnd"/>
      <w:r w:rsidRPr="0011045E">
        <w:rPr>
          <w:rFonts w:asciiTheme="majorBidi" w:hAnsiTheme="majorBidi" w:cstheme="majorBidi"/>
        </w:rPr>
        <w:t xml:space="preserve"> </w:t>
      </w:r>
      <w:r w:rsidR="004E340C" w:rsidRPr="0011045E">
        <w:rPr>
          <w:rFonts w:asciiTheme="majorBidi" w:hAnsiTheme="majorBidi" w:cstheme="majorBidi"/>
        </w:rPr>
        <w:t>contribute to</w:t>
      </w:r>
      <w:r w:rsidRPr="0011045E">
        <w:rPr>
          <w:rFonts w:asciiTheme="majorBidi" w:hAnsiTheme="majorBidi" w:cstheme="majorBidi"/>
        </w:rPr>
        <w:t xml:space="preserve"> open organizational, team, and personal discourse and contribute to the organizational, political and career-related consciousness of the community members. This is achieved by </w:t>
      </w:r>
      <w:r w:rsidR="00CD4986" w:rsidRPr="0011045E">
        <w:rPr>
          <w:rFonts w:asciiTheme="majorBidi" w:hAnsiTheme="majorBidi" w:cstheme="majorBidi"/>
        </w:rPr>
        <w:t>bringing together</w:t>
      </w:r>
      <w:r w:rsidRPr="0011045E">
        <w:rPr>
          <w:rFonts w:asciiTheme="majorBidi" w:hAnsiTheme="majorBidi" w:cstheme="majorBidi"/>
        </w:rPr>
        <w:t xml:space="preserve"> </w:t>
      </w:r>
      <w:r w:rsidR="00CD4986" w:rsidRPr="0011045E">
        <w:rPr>
          <w:rFonts w:asciiTheme="majorBidi" w:hAnsiTheme="majorBidi" w:cstheme="majorBidi"/>
        </w:rPr>
        <w:t>people</w:t>
      </w:r>
      <w:r w:rsidR="004E340C" w:rsidRPr="0011045E">
        <w:rPr>
          <w:rFonts w:asciiTheme="majorBidi" w:hAnsiTheme="majorBidi" w:cstheme="majorBidi"/>
        </w:rPr>
        <w:t xml:space="preserve"> of </w:t>
      </w:r>
      <w:r w:rsidRPr="0011045E">
        <w:rPr>
          <w:rFonts w:asciiTheme="majorBidi" w:hAnsiTheme="majorBidi" w:cstheme="majorBidi"/>
        </w:rPr>
        <w:t>diverse professions, corps, geographical locations, experiences</w:t>
      </w:r>
      <w:r w:rsidR="004E340C" w:rsidRPr="0011045E">
        <w:rPr>
          <w:rFonts w:asciiTheme="majorBidi" w:hAnsiTheme="majorBidi" w:cstheme="majorBidi"/>
        </w:rPr>
        <w:t>,</w:t>
      </w:r>
      <w:r w:rsidRPr="0011045E">
        <w:rPr>
          <w:rFonts w:asciiTheme="majorBidi" w:hAnsiTheme="majorBidi" w:cstheme="majorBidi"/>
        </w:rPr>
        <w:t xml:space="preserve"> and attitudes </w:t>
      </w:r>
      <w:r w:rsidR="004E340C" w:rsidRPr="0011045E">
        <w:rPr>
          <w:rFonts w:asciiTheme="majorBidi" w:hAnsiTheme="majorBidi" w:cstheme="majorBidi"/>
        </w:rPr>
        <w:t xml:space="preserve">and </w:t>
      </w:r>
      <w:r w:rsidRPr="0011045E">
        <w:rPr>
          <w:rFonts w:asciiTheme="majorBidi" w:hAnsiTheme="majorBidi" w:cstheme="majorBidi"/>
        </w:rPr>
        <w:t xml:space="preserve">contributing vast accessible information to the community discourse. The community members </w:t>
      </w:r>
      <w:r w:rsidR="004E340C" w:rsidRPr="0011045E">
        <w:rPr>
          <w:rFonts w:asciiTheme="majorBidi" w:hAnsiTheme="majorBidi" w:cstheme="majorBidi"/>
        </w:rPr>
        <w:t>achieved their</w:t>
      </w:r>
      <w:r w:rsidRPr="0011045E">
        <w:rPr>
          <w:rFonts w:asciiTheme="majorBidi" w:hAnsiTheme="majorBidi" w:cstheme="majorBidi"/>
        </w:rPr>
        <w:t xml:space="preserve"> objective</w:t>
      </w:r>
      <w:r w:rsidR="004E340C" w:rsidRPr="0011045E">
        <w:rPr>
          <w:rFonts w:asciiTheme="majorBidi" w:hAnsiTheme="majorBidi" w:cstheme="majorBidi"/>
        </w:rPr>
        <w:t>s</w:t>
      </w:r>
      <w:r w:rsidRPr="0011045E">
        <w:rPr>
          <w:rFonts w:asciiTheme="majorBidi" w:hAnsiTheme="majorBidi" w:cstheme="majorBidi"/>
        </w:rPr>
        <w:t xml:space="preserve"> by sharing information and knowledge that is relevant to women in </w:t>
      </w:r>
      <w:r w:rsidR="000A0472" w:rsidRPr="0011045E">
        <w:rPr>
          <w:rFonts w:asciiTheme="majorBidi" w:hAnsiTheme="majorBidi" w:cstheme="majorBidi"/>
        </w:rPr>
        <w:t>the career service of</w:t>
      </w:r>
      <w:r w:rsidRPr="0011045E">
        <w:rPr>
          <w:rFonts w:asciiTheme="majorBidi" w:hAnsiTheme="majorBidi" w:cstheme="majorBidi"/>
        </w:rPr>
        <w:t xml:space="preserve"> the IDF, </w:t>
      </w:r>
      <w:r w:rsidR="004E340C" w:rsidRPr="0011045E">
        <w:rPr>
          <w:rFonts w:asciiTheme="majorBidi" w:hAnsiTheme="majorBidi" w:cstheme="majorBidi"/>
        </w:rPr>
        <w:t>while</w:t>
      </w:r>
      <w:r w:rsidRPr="0011045E">
        <w:rPr>
          <w:rFonts w:asciiTheme="majorBidi" w:hAnsiTheme="majorBidi" w:cstheme="majorBidi"/>
        </w:rPr>
        <w:t xml:space="preserve"> preserv</w:t>
      </w:r>
      <w:r w:rsidR="004E340C" w:rsidRPr="0011045E">
        <w:rPr>
          <w:rFonts w:asciiTheme="majorBidi" w:hAnsiTheme="majorBidi" w:cstheme="majorBidi"/>
        </w:rPr>
        <w:t>ing</w:t>
      </w:r>
      <w:r w:rsidRPr="0011045E">
        <w:rPr>
          <w:rFonts w:asciiTheme="majorBidi" w:hAnsiTheme="majorBidi" w:cstheme="majorBidi"/>
        </w:rPr>
        <w:t xml:space="preserve"> the ethics, values</w:t>
      </w:r>
      <w:r w:rsidR="004E340C" w:rsidRPr="0011045E">
        <w:rPr>
          <w:rFonts w:asciiTheme="majorBidi" w:hAnsiTheme="majorBidi" w:cstheme="majorBidi"/>
        </w:rPr>
        <w:t>,</w:t>
      </w:r>
      <w:r w:rsidRPr="0011045E">
        <w:rPr>
          <w:rFonts w:asciiTheme="majorBidi" w:hAnsiTheme="majorBidi" w:cstheme="majorBidi"/>
        </w:rPr>
        <w:t xml:space="preserve"> and boundaries of the</w:t>
      </w:r>
      <w:r w:rsidR="004E340C" w:rsidRPr="0011045E">
        <w:rPr>
          <w:rFonts w:asciiTheme="majorBidi" w:hAnsiTheme="majorBidi" w:cstheme="majorBidi"/>
        </w:rPr>
        <w:t>ir</w:t>
      </w:r>
      <w:r w:rsidRPr="0011045E">
        <w:rPr>
          <w:rFonts w:asciiTheme="majorBidi" w:hAnsiTheme="majorBidi" w:cstheme="majorBidi"/>
        </w:rPr>
        <w:t xml:space="preserve"> community </w:t>
      </w:r>
      <w:r w:rsidR="00CD4986" w:rsidRPr="0011045E">
        <w:rPr>
          <w:rFonts w:asciiTheme="majorBidi" w:hAnsiTheme="majorBidi" w:cstheme="majorBidi"/>
        </w:rPr>
        <w:t>with</w:t>
      </w:r>
      <w:r w:rsidRPr="0011045E">
        <w:rPr>
          <w:rFonts w:asciiTheme="majorBidi" w:hAnsiTheme="majorBidi" w:cstheme="majorBidi"/>
        </w:rPr>
        <w:t xml:space="preserve">in the organization. It can be said, then, that in </w:t>
      </w:r>
      <w:r w:rsidRPr="0011045E">
        <w:rPr>
          <w:rFonts w:asciiTheme="majorBidi" w:hAnsiTheme="majorBidi" w:cstheme="majorBidi"/>
        </w:rPr>
        <w:lastRenderedPageBreak/>
        <w:t xml:space="preserve">Putnam’s (2000) terms, that community members, as individuals and as a </w:t>
      </w:r>
      <w:r w:rsidR="00CD4986" w:rsidRPr="0011045E">
        <w:rPr>
          <w:rFonts w:asciiTheme="majorBidi" w:hAnsiTheme="majorBidi" w:cstheme="majorBidi"/>
        </w:rPr>
        <w:t>group</w:t>
      </w:r>
      <w:r w:rsidRPr="0011045E">
        <w:rPr>
          <w:rFonts w:asciiTheme="majorBidi" w:hAnsiTheme="majorBidi" w:cstheme="majorBidi"/>
        </w:rPr>
        <w:t>, created a space of shared knowledge that consolidate</w:t>
      </w:r>
      <w:r w:rsidR="00CD4986" w:rsidRPr="0011045E">
        <w:rPr>
          <w:rFonts w:asciiTheme="majorBidi" w:hAnsiTheme="majorBidi" w:cstheme="majorBidi"/>
        </w:rPr>
        <w:t>s</w:t>
      </w:r>
      <w:r w:rsidRPr="0011045E">
        <w:rPr>
          <w:rFonts w:asciiTheme="majorBidi" w:hAnsiTheme="majorBidi" w:cstheme="majorBidi"/>
        </w:rPr>
        <w:t xml:space="preserve"> social capital. </w:t>
      </w:r>
    </w:p>
    <w:p w14:paraId="384C4391" w14:textId="2AE9B409" w:rsidR="00342DCA" w:rsidRPr="0011045E" w:rsidRDefault="00342DCA" w:rsidP="00342DCA">
      <w:pPr>
        <w:rPr>
          <w:rFonts w:asciiTheme="majorBidi" w:hAnsiTheme="majorBidi" w:cstheme="majorBidi"/>
          <w:strike/>
          <w:rtl/>
        </w:rPr>
      </w:pPr>
    </w:p>
    <w:p w14:paraId="0F8D7D1B" w14:textId="129DE4EC" w:rsidR="00F428DF" w:rsidRPr="0011045E" w:rsidRDefault="00774293" w:rsidP="00774293">
      <w:pPr>
        <w:pStyle w:val="Heading1"/>
        <w:rPr>
          <w:rFonts w:asciiTheme="majorBidi" w:hAnsiTheme="majorBidi" w:cstheme="majorBidi"/>
        </w:rPr>
      </w:pPr>
      <w:bookmarkStart w:id="116" w:name="_Hlk124929116"/>
      <w:bookmarkStart w:id="117" w:name="_Hlk129798694"/>
      <w:r w:rsidRPr="0011045E">
        <w:rPr>
          <w:rFonts w:asciiTheme="majorBidi" w:hAnsiTheme="majorBidi" w:cstheme="majorBidi"/>
        </w:rPr>
        <w:t>Discussion</w:t>
      </w:r>
    </w:p>
    <w:p w14:paraId="4B8167B2" w14:textId="1D310C12" w:rsidR="00F67169" w:rsidRPr="0011045E" w:rsidRDefault="00880240" w:rsidP="004E6D9E">
      <w:pPr>
        <w:rPr>
          <w:rFonts w:asciiTheme="majorBidi" w:hAnsiTheme="majorBidi" w:cstheme="majorBidi"/>
          <w:rtl/>
        </w:rPr>
      </w:pPr>
      <w:r w:rsidRPr="0011045E">
        <w:rPr>
          <w:rFonts w:asciiTheme="majorBidi" w:hAnsiTheme="majorBidi" w:cstheme="majorBidi"/>
        </w:rPr>
        <w:t xml:space="preserve">The </w:t>
      </w:r>
      <w:r w:rsidR="004E340C" w:rsidRPr="0011045E">
        <w:rPr>
          <w:rFonts w:asciiTheme="majorBidi" w:hAnsiTheme="majorBidi" w:cstheme="majorBidi"/>
        </w:rPr>
        <w:t>findings of the present research</w:t>
      </w:r>
      <w:r w:rsidR="003936F4" w:rsidRPr="0011045E">
        <w:rPr>
          <w:rFonts w:asciiTheme="majorBidi" w:hAnsiTheme="majorBidi" w:cstheme="majorBidi"/>
        </w:rPr>
        <w:t xml:space="preserve"> indicated three </w:t>
      </w:r>
      <w:r w:rsidR="004E340C" w:rsidRPr="0011045E">
        <w:rPr>
          <w:rFonts w:asciiTheme="majorBidi" w:hAnsiTheme="majorBidi" w:cstheme="majorBidi"/>
        </w:rPr>
        <w:t xml:space="preserve">types of added value that </w:t>
      </w:r>
      <w:r w:rsidR="003936F4" w:rsidRPr="0011045E">
        <w:rPr>
          <w:rFonts w:asciiTheme="majorBidi" w:hAnsiTheme="majorBidi" w:cstheme="majorBidi"/>
        </w:rPr>
        <w:t>the community contributed to the organization</w:t>
      </w:r>
      <w:r w:rsidR="00CD4986" w:rsidRPr="0011045E">
        <w:rPr>
          <w:rFonts w:asciiTheme="majorBidi" w:hAnsiTheme="majorBidi" w:cstheme="majorBidi"/>
        </w:rPr>
        <w:t>: (a)</w:t>
      </w:r>
      <w:r w:rsidR="004E340C" w:rsidRPr="0011045E">
        <w:rPr>
          <w:rFonts w:asciiTheme="majorBidi" w:hAnsiTheme="majorBidi" w:cstheme="majorBidi"/>
        </w:rPr>
        <w:t xml:space="preserve"> the value of </w:t>
      </w:r>
      <w:r w:rsidR="001A5829" w:rsidRPr="0011045E">
        <w:rPr>
          <w:rFonts w:asciiTheme="majorBidi" w:hAnsiTheme="majorBidi" w:cstheme="majorBidi"/>
        </w:rPr>
        <w:t xml:space="preserve">trust </w:t>
      </w:r>
      <w:r w:rsidR="004E340C" w:rsidRPr="0011045E">
        <w:rPr>
          <w:rFonts w:asciiTheme="majorBidi" w:hAnsiTheme="majorBidi" w:cstheme="majorBidi"/>
        </w:rPr>
        <w:t xml:space="preserve">based on </w:t>
      </w:r>
      <w:r w:rsidR="009F0346" w:rsidRPr="0011045E">
        <w:rPr>
          <w:rFonts w:asciiTheme="majorBidi" w:hAnsiTheme="majorBidi" w:cstheme="majorBidi"/>
        </w:rPr>
        <w:t xml:space="preserve">information and knowledge </w:t>
      </w:r>
      <w:r w:rsidR="00F35E51" w:rsidRPr="0011045E">
        <w:rPr>
          <w:rFonts w:asciiTheme="majorBidi" w:hAnsiTheme="majorBidi" w:cstheme="majorBidi"/>
        </w:rPr>
        <w:t xml:space="preserve">shared </w:t>
      </w:r>
      <w:r w:rsidR="00001161" w:rsidRPr="0011045E">
        <w:rPr>
          <w:rFonts w:asciiTheme="majorBidi" w:hAnsiTheme="majorBidi" w:cstheme="majorBidi"/>
        </w:rPr>
        <w:t>in</w:t>
      </w:r>
      <w:r w:rsidR="009F0346" w:rsidRPr="0011045E">
        <w:rPr>
          <w:rFonts w:asciiTheme="majorBidi" w:hAnsiTheme="majorBidi" w:cstheme="majorBidi"/>
        </w:rPr>
        <w:t xml:space="preserve"> </w:t>
      </w:r>
      <w:r w:rsidR="004E340C" w:rsidRPr="0011045E">
        <w:rPr>
          <w:rFonts w:asciiTheme="majorBidi" w:hAnsiTheme="majorBidi" w:cstheme="majorBidi"/>
        </w:rPr>
        <w:t xml:space="preserve">virtual </w:t>
      </w:r>
      <w:r w:rsidR="00F35E51" w:rsidRPr="0011045E">
        <w:rPr>
          <w:rFonts w:asciiTheme="majorBidi" w:hAnsiTheme="majorBidi" w:cstheme="majorBidi"/>
        </w:rPr>
        <w:t>communication</w:t>
      </w:r>
      <w:r w:rsidR="00CD4986" w:rsidRPr="0011045E">
        <w:rPr>
          <w:rFonts w:asciiTheme="majorBidi" w:hAnsiTheme="majorBidi" w:cstheme="majorBidi"/>
        </w:rPr>
        <w:t>; (b)</w:t>
      </w:r>
      <w:r w:rsidR="004E340C" w:rsidRPr="0011045E">
        <w:rPr>
          <w:rFonts w:asciiTheme="majorBidi" w:hAnsiTheme="majorBidi" w:cstheme="majorBidi"/>
        </w:rPr>
        <w:t xml:space="preserve"> the value of organizational initiatives</w:t>
      </w:r>
      <w:r w:rsidR="00CD4986" w:rsidRPr="0011045E">
        <w:rPr>
          <w:rFonts w:asciiTheme="majorBidi" w:hAnsiTheme="majorBidi" w:cstheme="majorBidi"/>
        </w:rPr>
        <w:t>;</w:t>
      </w:r>
      <w:r w:rsidR="00F35E51" w:rsidRPr="0011045E">
        <w:rPr>
          <w:rFonts w:asciiTheme="majorBidi" w:hAnsiTheme="majorBidi" w:cstheme="majorBidi"/>
        </w:rPr>
        <w:t xml:space="preserve"> and</w:t>
      </w:r>
      <w:r w:rsidR="00CD4986" w:rsidRPr="0011045E">
        <w:rPr>
          <w:rFonts w:asciiTheme="majorBidi" w:hAnsiTheme="majorBidi" w:cstheme="majorBidi"/>
        </w:rPr>
        <w:t xml:space="preserve"> (c) </w:t>
      </w:r>
      <w:r w:rsidR="00F35E51" w:rsidRPr="0011045E">
        <w:rPr>
          <w:rFonts w:asciiTheme="majorBidi" w:hAnsiTheme="majorBidi" w:cstheme="majorBidi"/>
        </w:rPr>
        <w:t>the value of maintaining and crossing organizational boundaries as a practice for community empowerment.</w:t>
      </w:r>
    </w:p>
    <w:p w14:paraId="65BD16C3" w14:textId="2D269C1C" w:rsidR="00A62B9C" w:rsidRPr="0011045E" w:rsidRDefault="00F35E51" w:rsidP="004E6D9E">
      <w:pPr>
        <w:pStyle w:val="Heading2"/>
        <w:rPr>
          <w:rFonts w:asciiTheme="majorBidi" w:hAnsiTheme="majorBidi" w:cstheme="majorBidi"/>
          <w:color w:val="auto"/>
          <w:rtl/>
        </w:rPr>
      </w:pPr>
      <w:r w:rsidRPr="0011045E">
        <w:rPr>
          <w:rFonts w:asciiTheme="majorBidi" w:hAnsiTheme="majorBidi" w:cstheme="majorBidi"/>
          <w:color w:val="auto"/>
        </w:rPr>
        <w:t>Trust</w:t>
      </w:r>
      <w:r w:rsidR="009F0346" w:rsidRPr="0011045E">
        <w:rPr>
          <w:rFonts w:asciiTheme="majorBidi" w:hAnsiTheme="majorBidi" w:cstheme="majorBidi"/>
          <w:color w:val="auto"/>
        </w:rPr>
        <w:t xml:space="preserve"> </w:t>
      </w:r>
      <w:r w:rsidRPr="0011045E">
        <w:rPr>
          <w:rFonts w:asciiTheme="majorBidi" w:hAnsiTheme="majorBidi" w:cstheme="majorBidi"/>
          <w:color w:val="auto"/>
        </w:rPr>
        <w:t>B</w:t>
      </w:r>
      <w:r w:rsidR="00483A54" w:rsidRPr="0011045E">
        <w:rPr>
          <w:rFonts w:asciiTheme="majorBidi" w:hAnsiTheme="majorBidi" w:cstheme="majorBidi"/>
          <w:color w:val="auto"/>
        </w:rPr>
        <w:t xml:space="preserve">ased </w:t>
      </w:r>
      <w:r w:rsidR="004F467F" w:rsidRPr="0011045E">
        <w:rPr>
          <w:rFonts w:asciiTheme="majorBidi" w:hAnsiTheme="majorBidi" w:cstheme="majorBidi"/>
          <w:color w:val="auto"/>
        </w:rPr>
        <w:t xml:space="preserve">on </w:t>
      </w:r>
      <w:r w:rsidRPr="0011045E">
        <w:rPr>
          <w:rFonts w:asciiTheme="majorBidi" w:hAnsiTheme="majorBidi" w:cstheme="majorBidi"/>
          <w:color w:val="auto"/>
        </w:rPr>
        <w:t>I</w:t>
      </w:r>
      <w:r w:rsidR="009F0346" w:rsidRPr="0011045E">
        <w:rPr>
          <w:rFonts w:asciiTheme="majorBidi" w:hAnsiTheme="majorBidi" w:cstheme="majorBidi"/>
          <w:color w:val="auto"/>
        </w:rPr>
        <w:t xml:space="preserve">nformation and </w:t>
      </w:r>
      <w:r w:rsidRPr="0011045E">
        <w:rPr>
          <w:rFonts w:asciiTheme="majorBidi" w:hAnsiTheme="majorBidi" w:cstheme="majorBidi"/>
          <w:color w:val="auto"/>
        </w:rPr>
        <w:t>K</w:t>
      </w:r>
      <w:r w:rsidR="009F0346" w:rsidRPr="0011045E">
        <w:rPr>
          <w:rFonts w:asciiTheme="majorBidi" w:hAnsiTheme="majorBidi" w:cstheme="majorBidi"/>
          <w:color w:val="auto"/>
        </w:rPr>
        <w:t xml:space="preserve">nowledge </w:t>
      </w:r>
      <w:r w:rsidRPr="0011045E">
        <w:rPr>
          <w:rFonts w:asciiTheme="majorBidi" w:hAnsiTheme="majorBidi" w:cstheme="majorBidi"/>
          <w:color w:val="auto"/>
        </w:rPr>
        <w:t xml:space="preserve">Shared </w:t>
      </w:r>
      <w:r w:rsidR="00001161" w:rsidRPr="0011045E">
        <w:rPr>
          <w:rFonts w:asciiTheme="majorBidi" w:hAnsiTheme="majorBidi" w:cstheme="majorBidi"/>
          <w:color w:val="auto"/>
        </w:rPr>
        <w:t>in</w:t>
      </w:r>
      <w:r w:rsidRPr="0011045E">
        <w:rPr>
          <w:rFonts w:asciiTheme="majorBidi" w:hAnsiTheme="majorBidi" w:cstheme="majorBidi"/>
          <w:color w:val="auto"/>
        </w:rPr>
        <w:t xml:space="preserve"> Virtual Communication</w:t>
      </w:r>
    </w:p>
    <w:p w14:paraId="7027CD93" w14:textId="1DE4D803" w:rsidR="00125603" w:rsidRPr="0011045E" w:rsidRDefault="0072598B" w:rsidP="0087217C">
      <w:pPr>
        <w:rPr>
          <w:rFonts w:asciiTheme="majorBidi" w:hAnsiTheme="majorBidi" w:cstheme="majorBidi"/>
          <w:rtl/>
        </w:rPr>
      </w:pPr>
      <w:r w:rsidRPr="0011045E">
        <w:rPr>
          <w:rFonts w:asciiTheme="majorBidi" w:hAnsiTheme="majorBidi" w:cstheme="majorBidi"/>
        </w:rPr>
        <w:t xml:space="preserve">The first </w:t>
      </w:r>
      <w:r w:rsidR="007B59CE" w:rsidRPr="0011045E">
        <w:rPr>
          <w:rFonts w:asciiTheme="majorBidi" w:hAnsiTheme="majorBidi" w:cstheme="majorBidi"/>
        </w:rPr>
        <w:t>type</w:t>
      </w:r>
      <w:r w:rsidRPr="0011045E">
        <w:rPr>
          <w:rFonts w:asciiTheme="majorBidi" w:hAnsiTheme="majorBidi" w:cstheme="majorBidi"/>
        </w:rPr>
        <w:t xml:space="preserve"> of added value </w:t>
      </w:r>
      <w:r w:rsidR="00B938C6" w:rsidRPr="0011045E">
        <w:rPr>
          <w:rFonts w:asciiTheme="majorBidi" w:hAnsiTheme="majorBidi" w:cstheme="majorBidi"/>
        </w:rPr>
        <w:t>was</w:t>
      </w:r>
      <w:r w:rsidRPr="0011045E">
        <w:rPr>
          <w:rFonts w:asciiTheme="majorBidi" w:hAnsiTheme="majorBidi" w:cstheme="majorBidi"/>
        </w:rPr>
        <w:t xml:space="preserve"> related to</w:t>
      </w:r>
      <w:r w:rsidR="00F35E51" w:rsidRPr="0011045E">
        <w:rPr>
          <w:rFonts w:asciiTheme="majorBidi" w:hAnsiTheme="majorBidi" w:cstheme="majorBidi"/>
        </w:rPr>
        <w:t xml:space="preserve"> the trust built among the community members, which enable</w:t>
      </w:r>
      <w:r w:rsidR="00001161" w:rsidRPr="0011045E">
        <w:rPr>
          <w:rFonts w:asciiTheme="majorBidi" w:hAnsiTheme="majorBidi" w:cstheme="majorBidi"/>
        </w:rPr>
        <w:t>d</w:t>
      </w:r>
      <w:r w:rsidR="00F35E51" w:rsidRPr="0011045E">
        <w:rPr>
          <w:rFonts w:asciiTheme="majorBidi" w:hAnsiTheme="majorBidi" w:cstheme="majorBidi"/>
        </w:rPr>
        <w:t xml:space="preserve"> them to share</w:t>
      </w:r>
      <w:r w:rsidRPr="0011045E">
        <w:rPr>
          <w:rFonts w:asciiTheme="majorBidi" w:hAnsiTheme="majorBidi" w:cstheme="majorBidi"/>
        </w:rPr>
        <w:t xml:space="preserve"> knowledge and information </w:t>
      </w:r>
      <w:r w:rsidR="00F35E51" w:rsidRPr="0011045E">
        <w:rPr>
          <w:rFonts w:asciiTheme="majorBidi" w:hAnsiTheme="majorBidi" w:cstheme="majorBidi"/>
        </w:rPr>
        <w:t>through</w:t>
      </w:r>
      <w:r w:rsidR="00216B93" w:rsidRPr="0011045E">
        <w:rPr>
          <w:rFonts w:asciiTheme="majorBidi" w:hAnsiTheme="majorBidi" w:cstheme="majorBidi"/>
        </w:rPr>
        <w:t xml:space="preserve"> virtual </w:t>
      </w:r>
      <w:r w:rsidR="0087217C" w:rsidRPr="0011045E">
        <w:rPr>
          <w:rFonts w:asciiTheme="majorBidi" w:hAnsiTheme="majorBidi" w:cstheme="majorBidi"/>
        </w:rPr>
        <w:t xml:space="preserve">communication. </w:t>
      </w:r>
      <w:r w:rsidR="00B938C6" w:rsidRPr="0011045E">
        <w:rPr>
          <w:rFonts w:asciiTheme="majorBidi" w:hAnsiTheme="majorBidi" w:cstheme="majorBidi"/>
        </w:rPr>
        <w:t>According</w:t>
      </w:r>
      <w:r w:rsidR="0087217C" w:rsidRPr="0011045E">
        <w:rPr>
          <w:rFonts w:asciiTheme="majorBidi" w:hAnsiTheme="majorBidi" w:cstheme="majorBidi"/>
        </w:rPr>
        <w:t xml:space="preserve"> to the </w:t>
      </w:r>
      <w:r w:rsidR="00B938C6" w:rsidRPr="0011045E">
        <w:rPr>
          <w:rFonts w:asciiTheme="majorBidi" w:hAnsiTheme="majorBidi" w:cstheme="majorBidi"/>
        </w:rPr>
        <w:t>members interviewed</w:t>
      </w:r>
      <w:r w:rsidR="0087217C" w:rsidRPr="0011045E">
        <w:rPr>
          <w:rFonts w:asciiTheme="majorBidi" w:hAnsiTheme="majorBidi" w:cstheme="majorBidi"/>
        </w:rPr>
        <w:t xml:space="preserve">, the community </w:t>
      </w:r>
      <w:r w:rsidR="00B938C6" w:rsidRPr="0011045E">
        <w:rPr>
          <w:rFonts w:asciiTheme="majorBidi" w:hAnsiTheme="majorBidi" w:cstheme="majorBidi"/>
        </w:rPr>
        <w:t>provided them with</w:t>
      </w:r>
      <w:r w:rsidR="0087217C" w:rsidRPr="0011045E">
        <w:rPr>
          <w:rFonts w:asciiTheme="majorBidi" w:hAnsiTheme="majorBidi" w:cstheme="majorBidi"/>
        </w:rPr>
        <w:t xml:space="preserve"> accurate </w:t>
      </w:r>
      <w:r w:rsidR="00B938C6" w:rsidRPr="0011045E">
        <w:rPr>
          <w:rFonts w:asciiTheme="majorBidi" w:hAnsiTheme="majorBidi" w:cstheme="majorBidi"/>
        </w:rPr>
        <w:t>information on</w:t>
      </w:r>
      <w:r w:rsidR="0087217C" w:rsidRPr="0011045E">
        <w:rPr>
          <w:rFonts w:asciiTheme="majorBidi" w:hAnsiTheme="majorBidi" w:cstheme="majorBidi"/>
        </w:rPr>
        <w:t xml:space="preserve"> issues of </w:t>
      </w:r>
      <w:r w:rsidR="00B938C6" w:rsidRPr="0011045E">
        <w:rPr>
          <w:rFonts w:asciiTheme="majorBidi" w:hAnsiTheme="majorBidi" w:cstheme="majorBidi"/>
        </w:rPr>
        <w:t>family</w:t>
      </w:r>
      <w:r w:rsidR="0087217C" w:rsidRPr="0011045E">
        <w:rPr>
          <w:rFonts w:asciiTheme="majorBidi" w:hAnsiTheme="majorBidi" w:cstheme="majorBidi"/>
        </w:rPr>
        <w:t xml:space="preserve"> and parenthood, especially </w:t>
      </w:r>
      <w:r w:rsidR="00B938C6" w:rsidRPr="0011045E">
        <w:rPr>
          <w:rFonts w:asciiTheme="majorBidi" w:hAnsiTheme="majorBidi" w:cstheme="majorBidi"/>
        </w:rPr>
        <w:t>in the medical realm,</w:t>
      </w:r>
      <w:r w:rsidR="0087217C" w:rsidRPr="0011045E">
        <w:rPr>
          <w:rFonts w:asciiTheme="majorBidi" w:hAnsiTheme="majorBidi" w:cstheme="majorBidi"/>
        </w:rPr>
        <w:t xml:space="preserve"> but also</w:t>
      </w:r>
      <w:r w:rsidR="00B938C6" w:rsidRPr="0011045E">
        <w:rPr>
          <w:rFonts w:asciiTheme="majorBidi" w:hAnsiTheme="majorBidi" w:cstheme="majorBidi"/>
        </w:rPr>
        <w:t xml:space="preserve"> with respect to</w:t>
      </w:r>
      <w:r w:rsidR="0087217C" w:rsidRPr="0011045E">
        <w:rPr>
          <w:rFonts w:asciiTheme="majorBidi" w:hAnsiTheme="majorBidi" w:cstheme="majorBidi"/>
        </w:rPr>
        <w:t xml:space="preserve"> human resources</w:t>
      </w:r>
      <w:r w:rsidR="00216B93" w:rsidRPr="0011045E">
        <w:rPr>
          <w:rFonts w:asciiTheme="majorBidi" w:hAnsiTheme="majorBidi" w:cstheme="majorBidi"/>
        </w:rPr>
        <w:t xml:space="preserve">. Other research </w:t>
      </w:r>
      <w:r w:rsidR="003700BB" w:rsidRPr="0011045E">
        <w:rPr>
          <w:rFonts w:asciiTheme="majorBidi" w:hAnsiTheme="majorBidi" w:cstheme="majorBidi"/>
        </w:rPr>
        <w:t>has produced similar results</w:t>
      </w:r>
      <w:r w:rsidR="00216B93" w:rsidRPr="0011045E">
        <w:rPr>
          <w:rFonts w:asciiTheme="majorBidi" w:hAnsiTheme="majorBidi" w:cstheme="majorBidi"/>
        </w:rPr>
        <w:t>,</w:t>
      </w:r>
      <w:r w:rsidR="0087217C" w:rsidRPr="0011045E">
        <w:rPr>
          <w:rFonts w:asciiTheme="majorBidi" w:hAnsiTheme="majorBidi" w:cstheme="majorBidi"/>
        </w:rPr>
        <w:t xml:space="preserve"> such as the KSB scale developed by Tseng and Kuo (2014) regarding the convenience of rec</w:t>
      </w:r>
      <w:r w:rsidR="00B938C6" w:rsidRPr="0011045E">
        <w:rPr>
          <w:rFonts w:asciiTheme="majorBidi" w:hAnsiTheme="majorBidi" w:cstheme="majorBidi"/>
        </w:rPr>
        <w:t>e</w:t>
      </w:r>
      <w:r w:rsidR="0087217C" w:rsidRPr="0011045E">
        <w:rPr>
          <w:rFonts w:asciiTheme="majorBidi" w:hAnsiTheme="majorBidi" w:cstheme="majorBidi"/>
        </w:rPr>
        <w:t xml:space="preserve">iving information </w:t>
      </w:r>
      <w:r w:rsidR="00125603" w:rsidRPr="0011045E">
        <w:rPr>
          <w:rFonts w:asciiTheme="majorBidi" w:hAnsiTheme="majorBidi" w:cstheme="majorBidi"/>
        </w:rPr>
        <w:t>online</w:t>
      </w:r>
      <w:r w:rsidR="0087217C" w:rsidRPr="0011045E">
        <w:rPr>
          <w:rFonts w:asciiTheme="majorBidi" w:hAnsiTheme="majorBidi" w:cstheme="majorBidi"/>
        </w:rPr>
        <w:t xml:space="preserve"> in professional communities. </w:t>
      </w:r>
      <w:r w:rsidR="00216B93" w:rsidRPr="0011045E">
        <w:rPr>
          <w:rFonts w:asciiTheme="majorBidi" w:hAnsiTheme="majorBidi" w:cstheme="majorBidi"/>
        </w:rPr>
        <w:t>T</w:t>
      </w:r>
      <w:r w:rsidR="003700BB" w:rsidRPr="0011045E">
        <w:rPr>
          <w:rFonts w:asciiTheme="majorBidi" w:hAnsiTheme="majorBidi" w:cstheme="majorBidi"/>
        </w:rPr>
        <w:t>h</w:t>
      </w:r>
      <w:r w:rsidR="00216B93" w:rsidRPr="0011045E">
        <w:rPr>
          <w:rFonts w:asciiTheme="majorBidi" w:hAnsiTheme="majorBidi" w:cstheme="majorBidi"/>
        </w:rPr>
        <w:t>ese</w:t>
      </w:r>
      <w:r w:rsidR="0087217C" w:rsidRPr="0011045E">
        <w:rPr>
          <w:rFonts w:asciiTheme="majorBidi" w:hAnsiTheme="majorBidi" w:cstheme="majorBidi"/>
        </w:rPr>
        <w:t xml:space="preserve"> findings </w:t>
      </w:r>
      <w:r w:rsidR="00CD4986" w:rsidRPr="0011045E">
        <w:rPr>
          <w:rFonts w:asciiTheme="majorBidi" w:hAnsiTheme="majorBidi" w:cstheme="majorBidi"/>
        </w:rPr>
        <w:t xml:space="preserve">also </w:t>
      </w:r>
      <w:r w:rsidR="00B938C6" w:rsidRPr="0011045E">
        <w:rPr>
          <w:rFonts w:asciiTheme="majorBidi" w:hAnsiTheme="majorBidi" w:cstheme="majorBidi"/>
        </w:rPr>
        <w:t>support</w:t>
      </w:r>
      <w:r w:rsidR="0087217C" w:rsidRPr="0011045E">
        <w:rPr>
          <w:rFonts w:asciiTheme="majorBidi" w:hAnsiTheme="majorBidi" w:cstheme="majorBidi"/>
        </w:rPr>
        <w:t xml:space="preserve"> those of </w:t>
      </w:r>
      <w:proofErr w:type="spellStart"/>
      <w:r w:rsidR="0087217C" w:rsidRPr="0011045E">
        <w:rPr>
          <w:rFonts w:asciiTheme="majorBidi" w:hAnsiTheme="majorBidi" w:cstheme="majorBidi"/>
        </w:rPr>
        <w:t>Jesiek</w:t>
      </w:r>
      <w:proofErr w:type="spellEnd"/>
      <w:r w:rsidR="0087217C" w:rsidRPr="0011045E">
        <w:rPr>
          <w:rFonts w:asciiTheme="majorBidi" w:hAnsiTheme="majorBidi" w:cstheme="majorBidi"/>
        </w:rPr>
        <w:t xml:space="preserve"> et al. (2018)</w:t>
      </w:r>
      <w:r w:rsidR="00CD4986" w:rsidRPr="0011045E">
        <w:rPr>
          <w:rFonts w:asciiTheme="majorBidi" w:hAnsiTheme="majorBidi" w:cstheme="majorBidi"/>
        </w:rPr>
        <w:t>, who</w:t>
      </w:r>
      <w:r w:rsidR="0087217C" w:rsidRPr="0011045E">
        <w:rPr>
          <w:rFonts w:asciiTheme="majorBidi" w:hAnsiTheme="majorBidi" w:cstheme="majorBidi"/>
        </w:rPr>
        <w:t xml:space="preserve"> </w:t>
      </w:r>
      <w:r w:rsidR="00B938C6" w:rsidRPr="0011045E">
        <w:rPr>
          <w:rFonts w:asciiTheme="majorBidi" w:hAnsiTheme="majorBidi" w:cstheme="majorBidi"/>
        </w:rPr>
        <w:t>discussed</w:t>
      </w:r>
      <w:r w:rsidR="0087217C" w:rsidRPr="0011045E">
        <w:rPr>
          <w:rFonts w:asciiTheme="majorBidi" w:hAnsiTheme="majorBidi" w:cstheme="majorBidi"/>
        </w:rPr>
        <w:t xml:space="preserve"> the importance of sharing semantic and pragmatic knowledge in organizations. </w:t>
      </w:r>
      <w:r w:rsidR="00DC77A1" w:rsidRPr="0011045E">
        <w:rPr>
          <w:rFonts w:asciiTheme="majorBidi" w:hAnsiTheme="majorBidi" w:cstheme="majorBidi"/>
        </w:rPr>
        <w:t>I</w:t>
      </w:r>
      <w:r w:rsidR="0087217C" w:rsidRPr="0011045E">
        <w:rPr>
          <w:rFonts w:asciiTheme="majorBidi" w:hAnsiTheme="majorBidi" w:cstheme="majorBidi"/>
        </w:rPr>
        <w:t xml:space="preserve">n the present study, the lack of clear and accessible information for women </w:t>
      </w:r>
      <w:r w:rsidR="00216B93" w:rsidRPr="0011045E">
        <w:rPr>
          <w:rFonts w:asciiTheme="majorBidi" w:hAnsiTheme="majorBidi" w:cstheme="majorBidi"/>
        </w:rPr>
        <w:t xml:space="preserve">at </w:t>
      </w:r>
      <w:r w:rsidR="00CD4986" w:rsidRPr="0011045E">
        <w:rPr>
          <w:rFonts w:asciiTheme="majorBidi" w:hAnsiTheme="majorBidi" w:cstheme="majorBidi"/>
        </w:rPr>
        <w:t xml:space="preserve">the </w:t>
      </w:r>
      <w:r w:rsidR="0087217C" w:rsidRPr="0011045E">
        <w:rPr>
          <w:rFonts w:asciiTheme="majorBidi" w:hAnsiTheme="majorBidi" w:cstheme="majorBidi"/>
        </w:rPr>
        <w:t xml:space="preserve">stage of </w:t>
      </w:r>
      <w:r w:rsidR="00B1260A" w:rsidRPr="0011045E">
        <w:rPr>
          <w:rFonts w:asciiTheme="majorBidi" w:hAnsiTheme="majorBidi" w:cstheme="majorBidi"/>
        </w:rPr>
        <w:t>building</w:t>
      </w:r>
      <w:r w:rsidR="0087217C" w:rsidRPr="0011045E">
        <w:rPr>
          <w:rFonts w:asciiTheme="majorBidi" w:hAnsiTheme="majorBidi" w:cstheme="majorBidi"/>
        </w:rPr>
        <w:t xml:space="preserve"> </w:t>
      </w:r>
      <w:r w:rsidR="00125603" w:rsidRPr="0011045E">
        <w:rPr>
          <w:rFonts w:asciiTheme="majorBidi" w:hAnsiTheme="majorBidi" w:cstheme="majorBidi"/>
        </w:rPr>
        <w:t>a</w:t>
      </w:r>
      <w:r w:rsidR="0087217C" w:rsidRPr="0011045E">
        <w:rPr>
          <w:rFonts w:asciiTheme="majorBidi" w:hAnsiTheme="majorBidi" w:cstheme="majorBidi"/>
        </w:rPr>
        <w:t xml:space="preserve"> family and afterwards led </w:t>
      </w:r>
      <w:r w:rsidR="00125603" w:rsidRPr="0011045E">
        <w:rPr>
          <w:rFonts w:asciiTheme="majorBidi" w:hAnsiTheme="majorBidi" w:cstheme="majorBidi"/>
        </w:rPr>
        <w:t xml:space="preserve">the community to launch </w:t>
      </w:r>
      <w:r w:rsidR="0087217C" w:rsidRPr="0011045E">
        <w:rPr>
          <w:rFonts w:asciiTheme="majorBidi" w:hAnsiTheme="majorBidi" w:cstheme="majorBidi"/>
        </w:rPr>
        <w:t xml:space="preserve">a campaign </w:t>
      </w:r>
      <w:r w:rsidR="00125603" w:rsidRPr="0011045E">
        <w:rPr>
          <w:rFonts w:asciiTheme="majorBidi" w:hAnsiTheme="majorBidi" w:cstheme="majorBidi"/>
        </w:rPr>
        <w:t>for the establishment of</w:t>
      </w:r>
      <w:r w:rsidR="0087217C" w:rsidRPr="0011045E">
        <w:rPr>
          <w:rFonts w:asciiTheme="majorBidi" w:hAnsiTheme="majorBidi" w:cstheme="majorBidi"/>
        </w:rPr>
        <w:t xml:space="preserve"> </w:t>
      </w:r>
      <w:r w:rsidR="00216B93" w:rsidRPr="0011045E">
        <w:rPr>
          <w:rFonts w:asciiTheme="majorBidi" w:hAnsiTheme="majorBidi" w:cstheme="majorBidi"/>
        </w:rPr>
        <w:t>a</w:t>
      </w:r>
      <w:r w:rsidR="0087217C" w:rsidRPr="0011045E">
        <w:rPr>
          <w:rFonts w:asciiTheme="majorBidi" w:hAnsiTheme="majorBidi" w:cstheme="majorBidi"/>
        </w:rPr>
        <w:t xml:space="preserve"> center</w:t>
      </w:r>
      <w:r w:rsidR="00216B93" w:rsidRPr="0011045E">
        <w:rPr>
          <w:rFonts w:asciiTheme="majorBidi" w:hAnsiTheme="majorBidi" w:cstheme="majorBidi"/>
        </w:rPr>
        <w:t xml:space="preserve"> that</w:t>
      </w:r>
      <w:r w:rsidR="00125603" w:rsidRPr="0011045E">
        <w:rPr>
          <w:rFonts w:asciiTheme="majorBidi" w:hAnsiTheme="majorBidi" w:cstheme="majorBidi"/>
        </w:rPr>
        <w:t xml:space="preserve"> provides</w:t>
      </w:r>
      <w:r w:rsidR="0087217C" w:rsidRPr="0011045E">
        <w:rPr>
          <w:rFonts w:asciiTheme="majorBidi" w:hAnsiTheme="majorBidi" w:cstheme="majorBidi"/>
        </w:rPr>
        <w:t xml:space="preserve"> </w:t>
      </w:r>
      <w:r w:rsidR="00125603" w:rsidRPr="0011045E">
        <w:rPr>
          <w:rFonts w:asciiTheme="majorBidi" w:hAnsiTheme="majorBidi" w:cstheme="majorBidi"/>
        </w:rPr>
        <w:t xml:space="preserve">access to </w:t>
      </w:r>
      <w:r w:rsidR="00B57BD8" w:rsidRPr="0011045E">
        <w:rPr>
          <w:rFonts w:asciiTheme="majorBidi" w:hAnsiTheme="majorBidi" w:cstheme="majorBidi"/>
        </w:rPr>
        <w:t>knowledge</w:t>
      </w:r>
      <w:r w:rsidR="0038165D" w:rsidRPr="0011045E">
        <w:rPr>
          <w:rFonts w:asciiTheme="majorBidi" w:hAnsiTheme="majorBidi" w:cstheme="majorBidi"/>
        </w:rPr>
        <w:t xml:space="preserve"> </w:t>
      </w:r>
      <w:r w:rsidR="00D44843" w:rsidRPr="0011045E">
        <w:rPr>
          <w:rFonts w:asciiTheme="majorBidi" w:hAnsiTheme="majorBidi" w:cstheme="majorBidi"/>
        </w:rPr>
        <w:t xml:space="preserve">about parenthood </w:t>
      </w:r>
      <w:r w:rsidR="00B1260A" w:rsidRPr="0011045E">
        <w:rPr>
          <w:rFonts w:asciiTheme="majorBidi" w:hAnsiTheme="majorBidi" w:cstheme="majorBidi"/>
        </w:rPr>
        <w:t xml:space="preserve">that is </w:t>
      </w:r>
      <w:r w:rsidR="00B57BD8" w:rsidRPr="0011045E">
        <w:rPr>
          <w:rFonts w:asciiTheme="majorBidi" w:hAnsiTheme="majorBidi" w:cstheme="majorBidi"/>
        </w:rPr>
        <w:t>relevant</w:t>
      </w:r>
      <w:r w:rsidR="00B1260A" w:rsidRPr="0011045E">
        <w:rPr>
          <w:rFonts w:asciiTheme="majorBidi" w:hAnsiTheme="majorBidi" w:cstheme="majorBidi"/>
        </w:rPr>
        <w:t xml:space="preserve"> to them. </w:t>
      </w:r>
    </w:p>
    <w:p w14:paraId="7C5787CC" w14:textId="33CC0665" w:rsidR="000A0ECC" w:rsidRPr="0011045E" w:rsidRDefault="00B1260A" w:rsidP="0087217C">
      <w:pPr>
        <w:rPr>
          <w:rFonts w:asciiTheme="majorBidi" w:hAnsiTheme="majorBidi" w:cstheme="majorBidi"/>
        </w:rPr>
      </w:pPr>
      <w:r w:rsidRPr="0011045E">
        <w:rPr>
          <w:rFonts w:asciiTheme="majorBidi" w:hAnsiTheme="majorBidi" w:cstheme="majorBidi"/>
        </w:rPr>
        <w:lastRenderedPageBreak/>
        <w:t xml:space="preserve">Like the findings of </w:t>
      </w:r>
      <w:proofErr w:type="spellStart"/>
      <w:r w:rsidRPr="0011045E">
        <w:rPr>
          <w:rFonts w:asciiTheme="majorBidi" w:hAnsiTheme="majorBidi" w:cstheme="majorBidi"/>
        </w:rPr>
        <w:t>Jesiek</w:t>
      </w:r>
      <w:proofErr w:type="spellEnd"/>
      <w:r w:rsidRPr="0011045E">
        <w:rPr>
          <w:rFonts w:asciiTheme="majorBidi" w:hAnsiTheme="majorBidi" w:cstheme="majorBidi"/>
        </w:rPr>
        <w:t xml:space="preserve"> et al. (2018), the present research </w:t>
      </w:r>
      <w:r w:rsidR="000A0ECC" w:rsidRPr="0011045E">
        <w:rPr>
          <w:rFonts w:asciiTheme="majorBidi" w:hAnsiTheme="majorBidi" w:cstheme="majorBidi"/>
        </w:rPr>
        <w:t xml:space="preserve">findings </w:t>
      </w:r>
      <w:r w:rsidRPr="0011045E">
        <w:rPr>
          <w:rFonts w:asciiTheme="majorBidi" w:hAnsiTheme="majorBidi" w:cstheme="majorBidi"/>
        </w:rPr>
        <w:t xml:space="preserve">also demonstrate how </w:t>
      </w:r>
      <w:r w:rsidR="000A0ECC" w:rsidRPr="0011045E">
        <w:rPr>
          <w:rFonts w:asciiTheme="majorBidi" w:hAnsiTheme="majorBidi" w:cstheme="majorBidi"/>
        </w:rPr>
        <w:t xml:space="preserve">the </w:t>
      </w:r>
      <w:r w:rsidRPr="0011045E">
        <w:rPr>
          <w:rFonts w:asciiTheme="majorBidi" w:hAnsiTheme="majorBidi" w:cstheme="majorBidi"/>
        </w:rPr>
        <w:t xml:space="preserve">transformation of knowledge </w:t>
      </w:r>
      <w:r w:rsidR="000A0ECC" w:rsidRPr="0011045E">
        <w:rPr>
          <w:rFonts w:asciiTheme="majorBidi" w:hAnsiTheme="majorBidi" w:cstheme="majorBidi"/>
        </w:rPr>
        <w:t>that</w:t>
      </w:r>
      <w:r w:rsidRPr="0011045E">
        <w:rPr>
          <w:rFonts w:asciiTheme="majorBidi" w:hAnsiTheme="majorBidi" w:cstheme="majorBidi"/>
        </w:rPr>
        <w:t xml:space="preserve"> the community </w:t>
      </w:r>
      <w:r w:rsidR="000A0ECC" w:rsidRPr="0011045E">
        <w:rPr>
          <w:rFonts w:asciiTheme="majorBidi" w:hAnsiTheme="majorBidi" w:cstheme="majorBidi"/>
        </w:rPr>
        <w:t xml:space="preserve">contributed </w:t>
      </w:r>
      <w:r w:rsidRPr="0011045E">
        <w:rPr>
          <w:rFonts w:asciiTheme="majorBidi" w:hAnsiTheme="majorBidi" w:cstheme="majorBidi"/>
        </w:rPr>
        <w:t>to its members and</w:t>
      </w:r>
      <w:r w:rsidR="000A0ECC" w:rsidRPr="0011045E">
        <w:rPr>
          <w:rFonts w:asciiTheme="majorBidi" w:hAnsiTheme="majorBidi" w:cstheme="majorBidi"/>
        </w:rPr>
        <w:t>,</w:t>
      </w:r>
      <w:r w:rsidRPr="0011045E">
        <w:rPr>
          <w:rFonts w:asciiTheme="majorBidi" w:hAnsiTheme="majorBidi" w:cstheme="majorBidi"/>
        </w:rPr>
        <w:t xml:space="preserve"> indirectly</w:t>
      </w:r>
      <w:r w:rsidR="000A0ECC" w:rsidRPr="0011045E">
        <w:rPr>
          <w:rFonts w:asciiTheme="majorBidi" w:hAnsiTheme="majorBidi" w:cstheme="majorBidi"/>
        </w:rPr>
        <w:t>,</w:t>
      </w:r>
      <w:r w:rsidRPr="0011045E">
        <w:rPr>
          <w:rFonts w:asciiTheme="majorBidi" w:hAnsiTheme="majorBidi" w:cstheme="majorBidi"/>
        </w:rPr>
        <w:t xml:space="preserve"> to other members of the </w:t>
      </w:r>
      <w:r w:rsidR="00B35662" w:rsidRPr="0011045E">
        <w:rPr>
          <w:rFonts w:asciiTheme="majorBidi" w:hAnsiTheme="majorBidi" w:cstheme="majorBidi"/>
        </w:rPr>
        <w:t>o</w:t>
      </w:r>
      <w:r w:rsidRPr="0011045E">
        <w:rPr>
          <w:rFonts w:asciiTheme="majorBidi" w:hAnsiTheme="majorBidi" w:cstheme="majorBidi"/>
        </w:rPr>
        <w:t xml:space="preserve">rganization </w:t>
      </w:r>
      <w:r w:rsidR="000A0ECC" w:rsidRPr="0011045E">
        <w:rPr>
          <w:rFonts w:asciiTheme="majorBidi" w:hAnsiTheme="majorBidi" w:cstheme="majorBidi"/>
        </w:rPr>
        <w:t>emerged from exposure of</w:t>
      </w:r>
      <w:r w:rsidRPr="0011045E">
        <w:rPr>
          <w:rFonts w:asciiTheme="majorBidi" w:hAnsiTheme="majorBidi" w:cstheme="majorBidi"/>
        </w:rPr>
        <w:t xml:space="preserve"> the need for available, diverse information. The research indicates </w:t>
      </w:r>
      <w:r w:rsidR="00B35662" w:rsidRPr="0011045E">
        <w:rPr>
          <w:rFonts w:asciiTheme="majorBidi" w:hAnsiTheme="majorBidi" w:cstheme="majorBidi"/>
        </w:rPr>
        <w:t>that</w:t>
      </w:r>
      <w:r w:rsidRPr="0011045E">
        <w:rPr>
          <w:rFonts w:asciiTheme="majorBidi" w:hAnsiTheme="majorBidi" w:cstheme="majorBidi"/>
        </w:rPr>
        <w:t xml:space="preserve"> </w:t>
      </w:r>
      <w:r w:rsidR="000A0ECC" w:rsidRPr="0011045E">
        <w:rPr>
          <w:rFonts w:asciiTheme="majorBidi" w:hAnsiTheme="majorBidi" w:cstheme="majorBidi"/>
        </w:rPr>
        <w:t xml:space="preserve">the </w:t>
      </w:r>
      <w:r w:rsidR="00DC30A8" w:rsidRPr="0011045E">
        <w:rPr>
          <w:rFonts w:asciiTheme="majorBidi" w:hAnsiTheme="majorBidi" w:cstheme="majorBidi"/>
        </w:rPr>
        <w:t xml:space="preserve">IDF </w:t>
      </w:r>
      <w:r w:rsidR="000A0ECC" w:rsidRPr="0011045E">
        <w:rPr>
          <w:rFonts w:asciiTheme="majorBidi" w:hAnsiTheme="majorBidi" w:cstheme="majorBidi"/>
        </w:rPr>
        <w:t xml:space="preserve">adopted the way in which </w:t>
      </w:r>
      <w:r w:rsidRPr="0011045E">
        <w:rPr>
          <w:rFonts w:asciiTheme="majorBidi" w:hAnsiTheme="majorBidi" w:cstheme="majorBidi"/>
        </w:rPr>
        <w:t>the community members obtain</w:t>
      </w:r>
      <w:r w:rsidR="000A0ECC" w:rsidRPr="0011045E">
        <w:rPr>
          <w:rFonts w:asciiTheme="majorBidi" w:hAnsiTheme="majorBidi" w:cstheme="majorBidi"/>
        </w:rPr>
        <w:t>ed</w:t>
      </w:r>
      <w:r w:rsidRPr="0011045E">
        <w:rPr>
          <w:rFonts w:asciiTheme="majorBidi" w:hAnsiTheme="majorBidi" w:cstheme="majorBidi"/>
        </w:rPr>
        <w:t xml:space="preserve"> and distribute</w:t>
      </w:r>
      <w:r w:rsidR="000A0ECC" w:rsidRPr="0011045E">
        <w:rPr>
          <w:rFonts w:asciiTheme="majorBidi" w:hAnsiTheme="majorBidi" w:cstheme="majorBidi"/>
        </w:rPr>
        <w:t>d</w:t>
      </w:r>
      <w:r w:rsidRPr="0011045E">
        <w:rPr>
          <w:rFonts w:asciiTheme="majorBidi" w:hAnsiTheme="majorBidi" w:cstheme="majorBidi"/>
        </w:rPr>
        <w:t xml:space="preserve"> information and knowledge. </w:t>
      </w:r>
      <w:r w:rsidR="00412318" w:rsidRPr="0011045E">
        <w:rPr>
          <w:rFonts w:asciiTheme="majorBidi" w:hAnsiTheme="majorBidi" w:cstheme="majorBidi"/>
        </w:rPr>
        <w:t>Thus,</w:t>
      </w:r>
      <w:r w:rsidR="000A0ECC" w:rsidRPr="0011045E">
        <w:rPr>
          <w:rFonts w:asciiTheme="majorBidi" w:hAnsiTheme="majorBidi" w:cstheme="majorBidi"/>
        </w:rPr>
        <w:t xml:space="preserve"> the </w:t>
      </w:r>
      <w:r w:rsidRPr="0011045E">
        <w:rPr>
          <w:rFonts w:asciiTheme="majorBidi" w:hAnsiTheme="majorBidi" w:cstheme="majorBidi"/>
        </w:rPr>
        <w:t xml:space="preserve">modern communication </w:t>
      </w:r>
      <w:r w:rsidR="00125603" w:rsidRPr="0011045E">
        <w:rPr>
          <w:rFonts w:asciiTheme="majorBidi" w:hAnsiTheme="majorBidi" w:cstheme="majorBidi"/>
        </w:rPr>
        <w:t>platform</w:t>
      </w:r>
      <w:r w:rsidRPr="0011045E">
        <w:rPr>
          <w:rFonts w:asciiTheme="majorBidi" w:hAnsiTheme="majorBidi" w:cstheme="majorBidi"/>
        </w:rPr>
        <w:t xml:space="preserve"> </w:t>
      </w:r>
      <w:r w:rsidR="000A0ECC" w:rsidRPr="0011045E">
        <w:rPr>
          <w:rFonts w:asciiTheme="majorBidi" w:hAnsiTheme="majorBidi" w:cstheme="majorBidi"/>
        </w:rPr>
        <w:t>that</w:t>
      </w:r>
      <w:r w:rsidRPr="0011045E">
        <w:rPr>
          <w:rFonts w:asciiTheme="majorBidi" w:hAnsiTheme="majorBidi" w:cstheme="majorBidi"/>
        </w:rPr>
        <w:t xml:space="preserve"> the members </w:t>
      </w:r>
      <w:r w:rsidR="000A0ECC" w:rsidRPr="0011045E">
        <w:rPr>
          <w:rFonts w:asciiTheme="majorBidi" w:hAnsiTheme="majorBidi" w:cstheme="majorBidi"/>
        </w:rPr>
        <w:t>used</w:t>
      </w:r>
      <w:r w:rsidRPr="0011045E">
        <w:rPr>
          <w:rFonts w:asciiTheme="majorBidi" w:hAnsiTheme="majorBidi" w:cstheme="majorBidi"/>
        </w:rPr>
        <w:t xml:space="preserve"> to convey knowledge</w:t>
      </w:r>
      <w:r w:rsidR="000A0ECC" w:rsidRPr="0011045E">
        <w:rPr>
          <w:rFonts w:asciiTheme="majorBidi" w:hAnsiTheme="majorBidi" w:cstheme="majorBidi"/>
        </w:rPr>
        <w:t xml:space="preserve"> within the community </w:t>
      </w:r>
      <w:r w:rsidRPr="0011045E">
        <w:rPr>
          <w:rFonts w:asciiTheme="majorBidi" w:hAnsiTheme="majorBidi" w:cstheme="majorBidi"/>
        </w:rPr>
        <w:t xml:space="preserve">and </w:t>
      </w:r>
      <w:r w:rsidR="000A0ECC" w:rsidRPr="0011045E">
        <w:rPr>
          <w:rFonts w:asciiTheme="majorBidi" w:hAnsiTheme="majorBidi" w:cstheme="majorBidi"/>
        </w:rPr>
        <w:t>its content</w:t>
      </w:r>
      <w:r w:rsidRPr="0011045E">
        <w:rPr>
          <w:rFonts w:asciiTheme="majorBidi" w:hAnsiTheme="majorBidi" w:cstheme="majorBidi"/>
        </w:rPr>
        <w:t xml:space="preserve"> contributed to the </w:t>
      </w:r>
      <w:r w:rsidR="00DC30A8" w:rsidRPr="0011045E">
        <w:rPr>
          <w:rFonts w:asciiTheme="majorBidi" w:hAnsiTheme="majorBidi" w:cstheme="majorBidi"/>
        </w:rPr>
        <w:t xml:space="preserve">IDF </w:t>
      </w:r>
      <w:r w:rsidRPr="0011045E">
        <w:rPr>
          <w:rFonts w:asciiTheme="majorBidi" w:hAnsiTheme="majorBidi" w:cstheme="majorBidi"/>
        </w:rPr>
        <w:t xml:space="preserve">as a whole and to all the </w:t>
      </w:r>
      <w:r w:rsidR="000A0472" w:rsidRPr="0011045E">
        <w:rPr>
          <w:rFonts w:asciiTheme="majorBidi" w:hAnsiTheme="majorBidi" w:cstheme="majorBidi"/>
        </w:rPr>
        <w:t>career</w:t>
      </w:r>
      <w:r w:rsidR="00B73332" w:rsidRPr="0011045E">
        <w:rPr>
          <w:rFonts w:asciiTheme="majorBidi" w:hAnsiTheme="majorBidi" w:cstheme="majorBidi"/>
        </w:rPr>
        <w:t xml:space="preserve"> solders </w:t>
      </w:r>
      <w:r w:rsidRPr="0011045E">
        <w:rPr>
          <w:rFonts w:asciiTheme="majorBidi" w:hAnsiTheme="majorBidi" w:cstheme="majorBidi"/>
        </w:rPr>
        <w:t xml:space="preserve">serving in the army. </w:t>
      </w:r>
    </w:p>
    <w:p w14:paraId="3BD75A69" w14:textId="51E5D8EA" w:rsidR="0087217C" w:rsidRPr="0011045E" w:rsidRDefault="00B1260A" w:rsidP="00286E38">
      <w:pPr>
        <w:rPr>
          <w:rFonts w:asciiTheme="majorBidi" w:hAnsiTheme="majorBidi" w:cstheme="majorBidi"/>
        </w:rPr>
      </w:pPr>
      <w:r w:rsidRPr="0011045E">
        <w:rPr>
          <w:rFonts w:asciiTheme="majorBidi" w:hAnsiTheme="majorBidi" w:cstheme="majorBidi"/>
        </w:rPr>
        <w:t xml:space="preserve">The desire </w:t>
      </w:r>
      <w:r w:rsidR="008F0ABA" w:rsidRPr="0011045E">
        <w:rPr>
          <w:rFonts w:asciiTheme="majorBidi" w:hAnsiTheme="majorBidi" w:cstheme="majorBidi"/>
        </w:rPr>
        <w:t xml:space="preserve">of the </w:t>
      </w:r>
      <w:r w:rsidRPr="0011045E">
        <w:rPr>
          <w:rFonts w:asciiTheme="majorBidi" w:hAnsiTheme="majorBidi" w:cstheme="majorBidi"/>
        </w:rPr>
        <w:t xml:space="preserve">community to spread its message and knowledge is consistent with the findings </w:t>
      </w:r>
      <w:r w:rsidR="000A0ECC" w:rsidRPr="0011045E">
        <w:rPr>
          <w:rFonts w:asciiTheme="majorBidi" w:hAnsiTheme="majorBidi" w:cstheme="majorBidi"/>
        </w:rPr>
        <w:t>of</w:t>
      </w:r>
      <w:r w:rsidRPr="0011045E">
        <w:rPr>
          <w:rFonts w:asciiTheme="majorBidi" w:hAnsiTheme="majorBidi" w:cstheme="majorBidi"/>
        </w:rPr>
        <w:t xml:space="preserve"> Blanchard and Horan (2000) that the investment of leisure time and contribution to other communities </w:t>
      </w:r>
      <w:r w:rsidR="000A0ECC" w:rsidRPr="0011045E">
        <w:rPr>
          <w:rFonts w:asciiTheme="majorBidi" w:hAnsiTheme="majorBidi" w:cstheme="majorBidi"/>
        </w:rPr>
        <w:t>foster</w:t>
      </w:r>
      <w:r w:rsidR="009D63C3" w:rsidRPr="0011045E">
        <w:rPr>
          <w:rFonts w:asciiTheme="majorBidi" w:hAnsiTheme="majorBidi" w:cstheme="majorBidi"/>
        </w:rPr>
        <w:t>ed</w:t>
      </w:r>
      <w:r w:rsidR="000A0ECC" w:rsidRPr="0011045E">
        <w:rPr>
          <w:rFonts w:asciiTheme="majorBidi" w:hAnsiTheme="majorBidi" w:cstheme="majorBidi"/>
        </w:rPr>
        <w:t xml:space="preserve"> </w:t>
      </w:r>
      <w:r w:rsidRPr="0011045E">
        <w:rPr>
          <w:rFonts w:asciiTheme="majorBidi" w:hAnsiTheme="majorBidi" w:cstheme="majorBidi"/>
        </w:rPr>
        <w:t xml:space="preserve">civic involvement of </w:t>
      </w:r>
      <w:r w:rsidR="009D63C3" w:rsidRPr="0011045E">
        <w:rPr>
          <w:rFonts w:asciiTheme="majorBidi" w:hAnsiTheme="majorBidi" w:cstheme="majorBidi"/>
        </w:rPr>
        <w:t xml:space="preserve">the </w:t>
      </w:r>
      <w:r w:rsidRPr="0011045E">
        <w:rPr>
          <w:rFonts w:asciiTheme="majorBidi" w:hAnsiTheme="majorBidi" w:cstheme="majorBidi"/>
        </w:rPr>
        <w:t xml:space="preserve">members and the social capital of the community. </w:t>
      </w:r>
    </w:p>
    <w:p w14:paraId="1AA914F2" w14:textId="6B293FD9" w:rsidR="001A5829" w:rsidRPr="0011045E" w:rsidRDefault="00F35E51" w:rsidP="001A5829">
      <w:pPr>
        <w:rPr>
          <w:rFonts w:asciiTheme="majorBidi" w:hAnsiTheme="majorBidi" w:cstheme="majorBidi"/>
          <w:rtl/>
        </w:rPr>
      </w:pPr>
      <w:r w:rsidRPr="0011045E">
        <w:rPr>
          <w:rFonts w:asciiTheme="majorBidi" w:hAnsiTheme="majorBidi" w:cstheme="majorBidi"/>
        </w:rPr>
        <w:t>The</w:t>
      </w:r>
      <w:r w:rsidR="001A5829" w:rsidRPr="0011045E">
        <w:rPr>
          <w:rFonts w:asciiTheme="majorBidi" w:hAnsiTheme="majorBidi" w:cstheme="majorBidi"/>
        </w:rPr>
        <w:t xml:space="preserve"> shared knowledge that contributed to realizing values </w:t>
      </w:r>
      <w:r w:rsidRPr="0011045E">
        <w:rPr>
          <w:rFonts w:asciiTheme="majorBidi" w:hAnsiTheme="majorBidi" w:cstheme="majorBidi"/>
        </w:rPr>
        <w:t xml:space="preserve">was </w:t>
      </w:r>
      <w:r w:rsidR="001A5829" w:rsidRPr="0011045E">
        <w:rPr>
          <w:rFonts w:asciiTheme="majorBidi" w:hAnsiTheme="majorBidi" w:cstheme="majorBidi"/>
        </w:rPr>
        <w:t>based on trust</w:t>
      </w:r>
      <w:r w:rsidRPr="0011045E">
        <w:rPr>
          <w:rFonts w:asciiTheme="majorBidi" w:hAnsiTheme="majorBidi" w:cstheme="majorBidi"/>
        </w:rPr>
        <w:t xml:space="preserve"> of the members</w:t>
      </w:r>
      <w:r w:rsidR="001A5829" w:rsidRPr="0011045E">
        <w:rPr>
          <w:rFonts w:asciiTheme="majorBidi" w:hAnsiTheme="majorBidi" w:cstheme="majorBidi"/>
        </w:rPr>
        <w:t xml:space="preserve"> in each other and in the organization. Thus, as shown by </w:t>
      </w:r>
      <w:r w:rsidR="00090681" w:rsidRPr="0011045E">
        <w:rPr>
          <w:rFonts w:asciiTheme="majorBidi" w:hAnsiTheme="majorBidi" w:cstheme="majorBidi"/>
          <w:shd w:val="clear" w:color="auto" w:fill="FFFFFF"/>
        </w:rPr>
        <w:t xml:space="preserve">McLoughlin </w:t>
      </w:r>
      <w:r w:rsidR="001A5829" w:rsidRPr="0011045E">
        <w:rPr>
          <w:rFonts w:asciiTheme="majorBidi" w:hAnsiTheme="majorBidi" w:cstheme="majorBidi"/>
        </w:rPr>
        <w:t>et al. (201</w:t>
      </w:r>
      <w:r w:rsidR="00090681" w:rsidRPr="0011045E">
        <w:rPr>
          <w:rFonts w:asciiTheme="majorBidi" w:hAnsiTheme="majorBidi" w:cstheme="majorBidi"/>
        </w:rPr>
        <w:t>8</w:t>
      </w:r>
      <w:r w:rsidR="001A5829" w:rsidRPr="0011045E">
        <w:rPr>
          <w:rFonts w:asciiTheme="majorBidi" w:hAnsiTheme="majorBidi" w:cstheme="majorBidi"/>
        </w:rPr>
        <w:t xml:space="preserve">), who discussed the components of trust in communities, the present findings suggest that cognitive and emotional trust affected </w:t>
      </w:r>
      <w:r w:rsidR="00001161" w:rsidRPr="0011045E">
        <w:rPr>
          <w:rFonts w:asciiTheme="majorBidi" w:hAnsiTheme="majorBidi" w:cstheme="majorBidi"/>
        </w:rPr>
        <w:t>the feelings of</w:t>
      </w:r>
      <w:r w:rsidR="001A5829" w:rsidRPr="0011045E">
        <w:rPr>
          <w:rFonts w:asciiTheme="majorBidi" w:hAnsiTheme="majorBidi" w:cstheme="majorBidi"/>
        </w:rPr>
        <w:t xml:space="preserve"> the members of a virtual community. Trust increases the sense of community togetherness and empowers the experience of partnership and the desire to share knowledge. In this case, the knowledge concerned daily practices and was intended to improve their life at work and at home. The knowledge, resources, and values of the community were based on communication and friendship, access, and quick response to issues raised in </w:t>
      </w:r>
      <w:r w:rsidR="00001161" w:rsidRPr="0011045E">
        <w:rPr>
          <w:rFonts w:asciiTheme="majorBidi" w:hAnsiTheme="majorBidi" w:cstheme="majorBidi"/>
        </w:rPr>
        <w:t xml:space="preserve">the </w:t>
      </w:r>
      <w:r w:rsidR="001A5829" w:rsidRPr="0011045E">
        <w:rPr>
          <w:rFonts w:asciiTheme="majorBidi" w:hAnsiTheme="majorBidi" w:cstheme="majorBidi"/>
        </w:rPr>
        <w:t xml:space="preserve">forums. Hence, in the terms of </w:t>
      </w:r>
      <w:proofErr w:type="spellStart"/>
      <w:r w:rsidR="001A5829" w:rsidRPr="0011045E">
        <w:rPr>
          <w:rFonts w:asciiTheme="majorBidi" w:hAnsiTheme="majorBidi" w:cstheme="majorBidi"/>
        </w:rPr>
        <w:t>Foulidi</w:t>
      </w:r>
      <w:proofErr w:type="spellEnd"/>
      <w:r w:rsidR="001A5829" w:rsidRPr="0011045E">
        <w:rPr>
          <w:rFonts w:asciiTheme="majorBidi" w:hAnsiTheme="majorBidi" w:cstheme="majorBidi"/>
        </w:rPr>
        <w:t xml:space="preserve"> &amp; </w:t>
      </w:r>
      <w:proofErr w:type="spellStart"/>
      <w:r w:rsidR="001A5829" w:rsidRPr="0011045E">
        <w:rPr>
          <w:rFonts w:asciiTheme="majorBidi" w:hAnsiTheme="majorBidi" w:cstheme="majorBidi"/>
        </w:rPr>
        <w:t>Papakitsos</w:t>
      </w:r>
      <w:proofErr w:type="spellEnd"/>
      <w:r w:rsidR="001A5829" w:rsidRPr="0011045E">
        <w:rPr>
          <w:rFonts w:asciiTheme="majorBidi" w:hAnsiTheme="majorBidi" w:cstheme="majorBidi"/>
        </w:rPr>
        <w:t xml:space="preserve">, </w:t>
      </w:r>
      <w:r w:rsidR="001A5829" w:rsidRPr="0011045E">
        <w:rPr>
          <w:rFonts w:asciiTheme="majorBidi" w:hAnsiTheme="majorBidi" w:cstheme="majorBidi"/>
          <w:rtl/>
        </w:rPr>
        <w:t>)</w:t>
      </w:r>
      <w:r w:rsidR="001A5829" w:rsidRPr="0011045E">
        <w:rPr>
          <w:rFonts w:asciiTheme="majorBidi" w:hAnsiTheme="majorBidi" w:cstheme="majorBidi"/>
        </w:rPr>
        <w:t>2020) and Shen &amp; Khalifa, (2014), the community created a mechanism primarily for learning about quality of service, but also a learning system for itself and the organization. It began with</w:t>
      </w:r>
      <w:r w:rsidR="00001161" w:rsidRPr="0011045E">
        <w:rPr>
          <w:rFonts w:asciiTheme="majorBidi" w:hAnsiTheme="majorBidi" w:cstheme="majorBidi"/>
        </w:rPr>
        <w:t xml:space="preserve"> the involvement of</w:t>
      </w:r>
      <w:r w:rsidR="001A5829" w:rsidRPr="0011045E">
        <w:rPr>
          <w:rFonts w:asciiTheme="majorBidi" w:hAnsiTheme="majorBidi" w:cstheme="majorBidi"/>
        </w:rPr>
        <w:t xml:space="preserve"> individuals with work issues, but </w:t>
      </w:r>
      <w:r w:rsidR="00001161" w:rsidRPr="0011045E">
        <w:rPr>
          <w:rFonts w:asciiTheme="majorBidi" w:hAnsiTheme="majorBidi" w:cstheme="majorBidi"/>
        </w:rPr>
        <w:t>also</w:t>
      </w:r>
      <w:r w:rsidR="001A5829" w:rsidRPr="0011045E">
        <w:rPr>
          <w:rFonts w:asciiTheme="majorBidi" w:hAnsiTheme="majorBidi" w:cstheme="majorBidi"/>
        </w:rPr>
        <w:t xml:space="preserve"> affected the hours after work, the “second shift.” </w:t>
      </w:r>
      <w:r w:rsidR="001A5829" w:rsidRPr="0011045E">
        <w:rPr>
          <w:rFonts w:asciiTheme="majorBidi" w:hAnsiTheme="majorBidi" w:cstheme="majorBidi"/>
        </w:rPr>
        <w:lastRenderedPageBreak/>
        <w:t xml:space="preserve">Moreover, as the community members testified, improvement </w:t>
      </w:r>
      <w:r w:rsidR="00001161" w:rsidRPr="0011045E">
        <w:rPr>
          <w:rFonts w:asciiTheme="majorBidi" w:hAnsiTheme="majorBidi" w:cstheme="majorBidi"/>
        </w:rPr>
        <w:t>of</w:t>
      </w:r>
      <w:r w:rsidR="001A5829" w:rsidRPr="0011045E">
        <w:rPr>
          <w:rFonts w:asciiTheme="majorBidi" w:hAnsiTheme="majorBidi" w:cstheme="majorBidi"/>
        </w:rPr>
        <w:t xml:space="preserve"> the quality of work of women in </w:t>
      </w:r>
      <w:r w:rsidR="00001161" w:rsidRPr="0011045E">
        <w:rPr>
          <w:rFonts w:asciiTheme="majorBidi" w:hAnsiTheme="majorBidi" w:cstheme="majorBidi"/>
        </w:rPr>
        <w:t xml:space="preserve">military </w:t>
      </w:r>
      <w:r w:rsidR="001A5829" w:rsidRPr="0011045E">
        <w:rPr>
          <w:rFonts w:asciiTheme="majorBidi" w:hAnsiTheme="majorBidi" w:cstheme="majorBidi"/>
        </w:rPr>
        <w:t>career service enabled their professionalization and better understanding of the codes of the organizational culture that were relevant to their jobs.</w:t>
      </w:r>
    </w:p>
    <w:p w14:paraId="63954A00" w14:textId="5154BFA1" w:rsidR="001A5829" w:rsidRPr="0011045E" w:rsidRDefault="001A5829" w:rsidP="001A5829">
      <w:pPr>
        <w:rPr>
          <w:rFonts w:asciiTheme="majorBidi" w:hAnsiTheme="majorBidi" w:cstheme="majorBidi"/>
          <w:rtl/>
        </w:rPr>
      </w:pPr>
      <w:r w:rsidRPr="0011045E">
        <w:rPr>
          <w:rFonts w:asciiTheme="majorBidi" w:hAnsiTheme="majorBidi" w:cstheme="majorBidi"/>
        </w:rPr>
        <w:t>Th</w:t>
      </w:r>
      <w:r w:rsidR="00001161" w:rsidRPr="0011045E">
        <w:rPr>
          <w:rFonts w:asciiTheme="majorBidi" w:hAnsiTheme="majorBidi" w:cstheme="majorBidi"/>
        </w:rPr>
        <w:t>is</w:t>
      </w:r>
      <w:r w:rsidRPr="0011045E">
        <w:rPr>
          <w:rFonts w:asciiTheme="majorBidi" w:hAnsiTheme="majorBidi" w:cstheme="majorBidi"/>
        </w:rPr>
        <w:t xml:space="preserve"> emphasis on maintenance of community and organizational values by the community members is supported by findings that the survival of virtual communities </w:t>
      </w:r>
      <w:r w:rsidR="00001161" w:rsidRPr="0011045E">
        <w:rPr>
          <w:rFonts w:asciiTheme="majorBidi" w:hAnsiTheme="majorBidi" w:cstheme="majorBidi"/>
        </w:rPr>
        <w:t>depends on</w:t>
      </w:r>
      <w:r w:rsidRPr="0011045E">
        <w:rPr>
          <w:rFonts w:asciiTheme="majorBidi" w:hAnsiTheme="majorBidi" w:cstheme="majorBidi"/>
        </w:rPr>
        <w:t xml:space="preserve"> careful attention to issues of privacy, trust, and encouragement of community members (</w:t>
      </w:r>
      <w:proofErr w:type="spellStart"/>
      <w:r w:rsidRPr="0011045E">
        <w:rPr>
          <w:rFonts w:asciiTheme="majorBidi" w:hAnsiTheme="majorBidi" w:cstheme="majorBidi"/>
        </w:rPr>
        <w:t>Batenburg</w:t>
      </w:r>
      <w:proofErr w:type="spellEnd"/>
      <w:r w:rsidRPr="0011045E">
        <w:rPr>
          <w:rFonts w:asciiTheme="majorBidi" w:hAnsiTheme="majorBidi" w:cstheme="majorBidi"/>
        </w:rPr>
        <w:t xml:space="preserve"> &amp; Bartels, 2017). Trust, a critical component of the community studied here, emerged as a precondition for the development of </w:t>
      </w:r>
      <w:r w:rsidR="00001161" w:rsidRPr="0011045E">
        <w:rPr>
          <w:rFonts w:asciiTheme="majorBidi" w:hAnsiTheme="majorBidi" w:cstheme="majorBidi"/>
        </w:rPr>
        <w:t>ongoing</w:t>
      </w:r>
      <w:r w:rsidRPr="0011045E">
        <w:rPr>
          <w:rFonts w:asciiTheme="majorBidi" w:hAnsiTheme="majorBidi" w:cstheme="majorBidi"/>
        </w:rPr>
        <w:t xml:space="preserve"> effective discourse. Thus, the community members created a model of values that support</w:t>
      </w:r>
      <w:r w:rsidR="00001161" w:rsidRPr="0011045E">
        <w:rPr>
          <w:rFonts w:asciiTheme="majorBidi" w:hAnsiTheme="majorBidi" w:cstheme="majorBidi"/>
        </w:rPr>
        <w:t>ed</w:t>
      </w:r>
      <w:r w:rsidRPr="0011045E">
        <w:rPr>
          <w:rFonts w:asciiTheme="majorBidi" w:hAnsiTheme="majorBidi" w:cstheme="majorBidi"/>
        </w:rPr>
        <w:t xml:space="preserve"> Dei and van der Walt’s (2020) conclusion that sharing information in virtual communities within organizations </w:t>
      </w:r>
      <w:r w:rsidR="00001161" w:rsidRPr="0011045E">
        <w:rPr>
          <w:rFonts w:asciiTheme="majorBidi" w:hAnsiTheme="majorBidi" w:cstheme="majorBidi"/>
        </w:rPr>
        <w:t>is</w:t>
      </w:r>
      <w:r w:rsidRPr="0011045E">
        <w:rPr>
          <w:rFonts w:asciiTheme="majorBidi" w:hAnsiTheme="majorBidi" w:cstheme="majorBidi"/>
        </w:rPr>
        <w:t xml:space="preserve"> based on trust, and in communities of women, especially, on sharing and friendship. </w:t>
      </w:r>
    </w:p>
    <w:p w14:paraId="6701B83B" w14:textId="2C2D4D0B" w:rsidR="00A62B9C" w:rsidRPr="0011045E" w:rsidRDefault="00B57BD8" w:rsidP="004F467F">
      <w:pPr>
        <w:pStyle w:val="Heading2"/>
        <w:rPr>
          <w:rFonts w:asciiTheme="majorBidi" w:hAnsiTheme="majorBidi" w:cstheme="majorBidi"/>
          <w:color w:val="auto"/>
        </w:rPr>
      </w:pPr>
      <w:bookmarkStart w:id="118" w:name="_Hlk124931248"/>
      <w:r w:rsidRPr="0011045E">
        <w:rPr>
          <w:rFonts w:asciiTheme="majorBidi" w:hAnsiTheme="majorBidi" w:cstheme="majorBidi"/>
          <w:color w:val="auto"/>
        </w:rPr>
        <w:t>The Value of Organizational Initiative</w:t>
      </w:r>
      <w:r w:rsidR="00F35E51" w:rsidRPr="0011045E">
        <w:rPr>
          <w:rFonts w:asciiTheme="majorBidi" w:hAnsiTheme="majorBidi" w:cstheme="majorBidi"/>
          <w:color w:val="auto"/>
        </w:rPr>
        <w:t>s</w:t>
      </w:r>
    </w:p>
    <w:bookmarkEnd w:id="118"/>
    <w:p w14:paraId="1EDC17AE" w14:textId="238F1572" w:rsidR="00B57BD8" w:rsidRPr="0011045E" w:rsidRDefault="004454C0" w:rsidP="00B57BD8">
      <w:pPr>
        <w:rPr>
          <w:rFonts w:asciiTheme="majorBidi" w:hAnsiTheme="majorBidi" w:cstheme="majorBidi"/>
        </w:rPr>
      </w:pPr>
      <w:r w:rsidRPr="0011045E">
        <w:rPr>
          <w:rFonts w:asciiTheme="majorBidi" w:hAnsiTheme="majorBidi" w:cstheme="majorBidi"/>
        </w:rPr>
        <w:t xml:space="preserve">The second </w:t>
      </w:r>
      <w:r w:rsidR="007B59CE" w:rsidRPr="0011045E">
        <w:rPr>
          <w:rFonts w:asciiTheme="majorBidi" w:hAnsiTheme="majorBidi" w:cstheme="majorBidi"/>
        </w:rPr>
        <w:t xml:space="preserve">type of </w:t>
      </w:r>
      <w:r w:rsidRPr="0011045E">
        <w:rPr>
          <w:rFonts w:asciiTheme="majorBidi" w:hAnsiTheme="majorBidi" w:cstheme="majorBidi"/>
        </w:rPr>
        <w:t xml:space="preserve">added value </w:t>
      </w:r>
      <w:r w:rsidR="00F35E51" w:rsidRPr="0011045E">
        <w:rPr>
          <w:rFonts w:asciiTheme="majorBidi" w:hAnsiTheme="majorBidi" w:cstheme="majorBidi"/>
        </w:rPr>
        <w:t xml:space="preserve">referred </w:t>
      </w:r>
      <w:r w:rsidR="007B59CE" w:rsidRPr="0011045E">
        <w:rPr>
          <w:rFonts w:asciiTheme="majorBidi" w:hAnsiTheme="majorBidi" w:cstheme="majorBidi"/>
        </w:rPr>
        <w:t>to the</w:t>
      </w:r>
      <w:r w:rsidRPr="0011045E">
        <w:rPr>
          <w:rFonts w:asciiTheme="majorBidi" w:hAnsiTheme="majorBidi" w:cstheme="majorBidi"/>
        </w:rPr>
        <w:t xml:space="preserve"> organizational realm. </w:t>
      </w:r>
      <w:r w:rsidR="00B57BD8" w:rsidRPr="0011045E">
        <w:rPr>
          <w:rFonts w:asciiTheme="majorBidi" w:hAnsiTheme="majorBidi" w:cstheme="majorBidi"/>
        </w:rPr>
        <w:t>The analysis showed</w:t>
      </w:r>
      <w:r w:rsidRPr="0011045E">
        <w:rPr>
          <w:rFonts w:asciiTheme="majorBidi" w:hAnsiTheme="majorBidi" w:cstheme="majorBidi"/>
        </w:rPr>
        <w:t xml:space="preserve"> that after </w:t>
      </w:r>
      <w:r w:rsidR="0038165D" w:rsidRPr="0011045E">
        <w:rPr>
          <w:rFonts w:asciiTheme="majorBidi" w:hAnsiTheme="majorBidi" w:cstheme="majorBidi"/>
        </w:rPr>
        <w:t>Wonder Women</w:t>
      </w:r>
      <w:r w:rsidRPr="0011045E">
        <w:rPr>
          <w:rFonts w:asciiTheme="majorBidi" w:hAnsiTheme="majorBidi" w:cstheme="majorBidi"/>
        </w:rPr>
        <w:t xml:space="preserve"> </w:t>
      </w:r>
      <w:r w:rsidR="00B57BD8" w:rsidRPr="0011045E">
        <w:rPr>
          <w:rFonts w:asciiTheme="majorBidi" w:hAnsiTheme="majorBidi" w:cstheme="majorBidi"/>
        </w:rPr>
        <w:t xml:space="preserve">had been positioned </w:t>
      </w:r>
      <w:r w:rsidRPr="0011045E">
        <w:rPr>
          <w:rFonts w:asciiTheme="majorBidi" w:hAnsiTheme="majorBidi" w:cstheme="majorBidi"/>
        </w:rPr>
        <w:t xml:space="preserve">as a differentiated </w:t>
      </w:r>
      <w:r w:rsidR="007B59CE" w:rsidRPr="0011045E">
        <w:rPr>
          <w:rFonts w:asciiTheme="majorBidi" w:hAnsiTheme="majorBidi" w:cstheme="majorBidi"/>
        </w:rPr>
        <w:t>community of practices,</w:t>
      </w:r>
      <w:r w:rsidRPr="0011045E">
        <w:rPr>
          <w:rFonts w:asciiTheme="majorBidi" w:hAnsiTheme="majorBidi" w:cstheme="majorBidi"/>
        </w:rPr>
        <w:t xml:space="preserve"> members, and internal community discourse, </w:t>
      </w:r>
      <w:r w:rsidR="00B57BD8" w:rsidRPr="0011045E">
        <w:rPr>
          <w:rFonts w:asciiTheme="majorBidi" w:hAnsiTheme="majorBidi" w:cstheme="majorBidi"/>
        </w:rPr>
        <w:t xml:space="preserve">it </w:t>
      </w:r>
      <w:r w:rsidR="002222EA" w:rsidRPr="0011045E">
        <w:rPr>
          <w:rFonts w:asciiTheme="majorBidi" w:hAnsiTheme="majorBidi" w:cstheme="majorBidi"/>
        </w:rPr>
        <w:t xml:space="preserve">reached </w:t>
      </w:r>
      <w:r w:rsidRPr="0011045E">
        <w:rPr>
          <w:rFonts w:asciiTheme="majorBidi" w:hAnsiTheme="majorBidi" w:cstheme="majorBidi"/>
        </w:rPr>
        <w:t xml:space="preserve">a stage of </w:t>
      </w:r>
      <w:r w:rsidR="009D63C3" w:rsidRPr="0011045E">
        <w:rPr>
          <w:rFonts w:asciiTheme="majorBidi" w:hAnsiTheme="majorBidi" w:cstheme="majorBidi"/>
        </w:rPr>
        <w:t>opening up</w:t>
      </w:r>
      <w:r w:rsidRPr="0011045E">
        <w:rPr>
          <w:rFonts w:asciiTheme="majorBidi" w:hAnsiTheme="majorBidi" w:cstheme="majorBidi"/>
        </w:rPr>
        <w:t xml:space="preserve"> to the </w:t>
      </w:r>
      <w:r w:rsidR="00B35662" w:rsidRPr="0011045E">
        <w:rPr>
          <w:rFonts w:asciiTheme="majorBidi" w:hAnsiTheme="majorBidi" w:cstheme="majorBidi"/>
        </w:rPr>
        <w:t>o</w:t>
      </w:r>
      <w:r w:rsidRPr="0011045E">
        <w:rPr>
          <w:rFonts w:asciiTheme="majorBidi" w:hAnsiTheme="majorBidi" w:cstheme="majorBidi"/>
        </w:rPr>
        <w:t xml:space="preserve">rganization. </w:t>
      </w:r>
      <w:r w:rsidR="002222EA" w:rsidRPr="0011045E">
        <w:rPr>
          <w:rFonts w:asciiTheme="majorBidi" w:hAnsiTheme="majorBidi" w:cstheme="majorBidi"/>
        </w:rPr>
        <w:t>At</w:t>
      </w:r>
      <w:r w:rsidRPr="0011045E">
        <w:rPr>
          <w:rFonts w:asciiTheme="majorBidi" w:hAnsiTheme="majorBidi" w:cstheme="majorBidi"/>
        </w:rPr>
        <w:t xml:space="preserve"> this stage, the community members </w:t>
      </w:r>
      <w:r w:rsidR="002222EA" w:rsidRPr="0011045E">
        <w:rPr>
          <w:rFonts w:asciiTheme="majorBidi" w:hAnsiTheme="majorBidi" w:cstheme="majorBidi"/>
        </w:rPr>
        <w:t>considered</w:t>
      </w:r>
      <w:r w:rsidRPr="0011045E">
        <w:rPr>
          <w:rFonts w:asciiTheme="majorBidi" w:hAnsiTheme="majorBidi" w:cstheme="majorBidi"/>
        </w:rPr>
        <w:t xml:space="preserve"> the knowledge and information in the community as a </w:t>
      </w:r>
      <w:r w:rsidR="00B57BD8" w:rsidRPr="0011045E">
        <w:rPr>
          <w:rFonts w:asciiTheme="majorBidi" w:hAnsiTheme="majorBidi" w:cstheme="majorBidi"/>
        </w:rPr>
        <w:t>more relevant and</w:t>
      </w:r>
      <w:r w:rsidR="002222EA" w:rsidRPr="0011045E">
        <w:rPr>
          <w:rFonts w:asciiTheme="majorBidi" w:hAnsiTheme="majorBidi" w:cstheme="majorBidi"/>
        </w:rPr>
        <w:t xml:space="preserve"> </w:t>
      </w:r>
      <w:r w:rsidRPr="0011045E">
        <w:rPr>
          <w:rFonts w:asciiTheme="majorBidi" w:hAnsiTheme="majorBidi" w:cstheme="majorBidi"/>
        </w:rPr>
        <w:t>reliable</w:t>
      </w:r>
      <w:r w:rsidR="00771D9F" w:rsidRPr="0011045E">
        <w:rPr>
          <w:rFonts w:asciiTheme="majorBidi" w:hAnsiTheme="majorBidi" w:cstheme="majorBidi"/>
        </w:rPr>
        <w:t xml:space="preserve"> </w:t>
      </w:r>
      <w:r w:rsidRPr="0011045E">
        <w:rPr>
          <w:rFonts w:asciiTheme="majorBidi" w:hAnsiTheme="majorBidi" w:cstheme="majorBidi"/>
        </w:rPr>
        <w:t>alternative</w:t>
      </w:r>
      <w:r w:rsidR="00771D9F" w:rsidRPr="0011045E">
        <w:rPr>
          <w:rFonts w:asciiTheme="majorBidi" w:hAnsiTheme="majorBidi" w:cstheme="majorBidi"/>
        </w:rPr>
        <w:t xml:space="preserve"> to what they received from the</w:t>
      </w:r>
      <w:r w:rsidR="002222EA" w:rsidRPr="0011045E">
        <w:rPr>
          <w:rFonts w:asciiTheme="majorBidi" w:hAnsiTheme="majorBidi" w:cstheme="majorBidi"/>
        </w:rPr>
        <w:t>ir</w:t>
      </w:r>
      <w:r w:rsidR="00771D9F" w:rsidRPr="0011045E">
        <w:rPr>
          <w:rFonts w:asciiTheme="majorBidi" w:hAnsiTheme="majorBidi" w:cstheme="majorBidi"/>
        </w:rPr>
        <w:t xml:space="preserve"> </w:t>
      </w:r>
      <w:r w:rsidR="008F0ABA" w:rsidRPr="0011045E">
        <w:rPr>
          <w:rFonts w:asciiTheme="majorBidi" w:hAnsiTheme="majorBidi" w:cstheme="majorBidi"/>
        </w:rPr>
        <w:t>organization</w:t>
      </w:r>
      <w:r w:rsidR="00771D9F" w:rsidRPr="0011045E">
        <w:rPr>
          <w:rFonts w:asciiTheme="majorBidi" w:hAnsiTheme="majorBidi" w:cstheme="majorBidi"/>
        </w:rPr>
        <w:t xml:space="preserve"> </w:t>
      </w:r>
      <w:r w:rsidR="002222EA" w:rsidRPr="0011045E">
        <w:rPr>
          <w:rFonts w:asciiTheme="majorBidi" w:hAnsiTheme="majorBidi" w:cstheme="majorBidi"/>
        </w:rPr>
        <w:t>of employment</w:t>
      </w:r>
      <w:r w:rsidR="00B57BD8" w:rsidRPr="0011045E">
        <w:rPr>
          <w:rFonts w:asciiTheme="majorBidi" w:hAnsiTheme="majorBidi" w:cstheme="majorBidi"/>
        </w:rPr>
        <w:t>, which was</w:t>
      </w:r>
      <w:r w:rsidR="002222EA" w:rsidRPr="0011045E">
        <w:rPr>
          <w:rFonts w:asciiTheme="majorBidi" w:hAnsiTheme="majorBidi" w:cstheme="majorBidi"/>
        </w:rPr>
        <w:t xml:space="preserve"> therefore important to share </w:t>
      </w:r>
      <w:r w:rsidR="00771D9F" w:rsidRPr="0011045E">
        <w:rPr>
          <w:rFonts w:asciiTheme="majorBidi" w:hAnsiTheme="majorBidi" w:cstheme="majorBidi"/>
        </w:rPr>
        <w:t>with other</w:t>
      </w:r>
      <w:r w:rsidR="002222EA" w:rsidRPr="0011045E">
        <w:rPr>
          <w:rFonts w:asciiTheme="majorBidi" w:hAnsiTheme="majorBidi" w:cstheme="majorBidi"/>
        </w:rPr>
        <w:t>s</w:t>
      </w:r>
      <w:r w:rsidR="00771D9F" w:rsidRPr="0011045E">
        <w:rPr>
          <w:rFonts w:asciiTheme="majorBidi" w:hAnsiTheme="majorBidi" w:cstheme="majorBidi"/>
        </w:rPr>
        <w:t xml:space="preserve">. </w:t>
      </w:r>
      <w:r w:rsidR="002222EA" w:rsidRPr="0011045E">
        <w:rPr>
          <w:rFonts w:asciiTheme="majorBidi" w:hAnsiTheme="majorBidi" w:cstheme="majorBidi"/>
        </w:rPr>
        <w:t>Thus</w:t>
      </w:r>
      <w:r w:rsidR="00771D9F" w:rsidRPr="0011045E">
        <w:rPr>
          <w:rFonts w:asciiTheme="majorBidi" w:hAnsiTheme="majorBidi" w:cstheme="majorBidi"/>
        </w:rPr>
        <w:t xml:space="preserve">, </w:t>
      </w:r>
      <w:r w:rsidR="002222EA" w:rsidRPr="0011045E">
        <w:rPr>
          <w:rFonts w:asciiTheme="majorBidi" w:hAnsiTheme="majorBidi" w:cstheme="majorBidi"/>
        </w:rPr>
        <w:t>after the members’</w:t>
      </w:r>
      <w:r w:rsidR="00771D9F" w:rsidRPr="0011045E">
        <w:rPr>
          <w:rFonts w:asciiTheme="majorBidi" w:hAnsiTheme="majorBidi" w:cstheme="majorBidi"/>
        </w:rPr>
        <w:t xml:space="preserve"> success </w:t>
      </w:r>
      <w:r w:rsidR="002222EA" w:rsidRPr="0011045E">
        <w:rPr>
          <w:rFonts w:asciiTheme="majorBidi" w:hAnsiTheme="majorBidi" w:cstheme="majorBidi"/>
        </w:rPr>
        <w:t>in</w:t>
      </w:r>
      <w:r w:rsidR="00771D9F" w:rsidRPr="0011045E">
        <w:rPr>
          <w:rFonts w:asciiTheme="majorBidi" w:hAnsiTheme="majorBidi" w:cstheme="majorBidi"/>
        </w:rPr>
        <w:t xml:space="preserve"> establishing the community and </w:t>
      </w:r>
      <w:r w:rsidR="002222EA" w:rsidRPr="0011045E">
        <w:rPr>
          <w:rFonts w:asciiTheme="majorBidi" w:hAnsiTheme="majorBidi" w:cstheme="majorBidi"/>
        </w:rPr>
        <w:t>their</w:t>
      </w:r>
      <w:r w:rsidR="00771D9F" w:rsidRPr="0011045E">
        <w:rPr>
          <w:rFonts w:asciiTheme="majorBidi" w:hAnsiTheme="majorBidi" w:cstheme="majorBidi"/>
        </w:rPr>
        <w:t xml:space="preserve"> </w:t>
      </w:r>
      <w:r w:rsidR="002222EA" w:rsidRPr="0011045E">
        <w:rPr>
          <w:rFonts w:asciiTheme="majorBidi" w:hAnsiTheme="majorBidi" w:cstheme="majorBidi"/>
        </w:rPr>
        <w:t>recognition of the added value it provided them</w:t>
      </w:r>
      <w:r w:rsidR="00771D9F" w:rsidRPr="0011045E">
        <w:rPr>
          <w:rFonts w:asciiTheme="majorBidi" w:hAnsiTheme="majorBidi" w:cstheme="majorBidi"/>
        </w:rPr>
        <w:t xml:space="preserve">, they strived </w:t>
      </w:r>
      <w:r w:rsidR="002222EA" w:rsidRPr="0011045E">
        <w:rPr>
          <w:rFonts w:asciiTheme="majorBidi" w:hAnsiTheme="majorBidi" w:cstheme="majorBidi"/>
        </w:rPr>
        <w:t>for</w:t>
      </w:r>
      <w:r w:rsidR="00D07436" w:rsidRPr="0011045E">
        <w:rPr>
          <w:rFonts w:asciiTheme="majorBidi" w:hAnsiTheme="majorBidi" w:cstheme="majorBidi"/>
        </w:rPr>
        <w:t xml:space="preserve"> organization-wide</w:t>
      </w:r>
      <w:r w:rsidR="00771D9F" w:rsidRPr="0011045E">
        <w:rPr>
          <w:rFonts w:asciiTheme="majorBidi" w:hAnsiTheme="majorBidi" w:cstheme="majorBidi"/>
        </w:rPr>
        <w:t xml:space="preserve"> </w:t>
      </w:r>
      <w:r w:rsidR="00B57BD8" w:rsidRPr="0011045E">
        <w:rPr>
          <w:rFonts w:asciiTheme="majorBidi" w:hAnsiTheme="majorBidi" w:cstheme="majorBidi"/>
        </w:rPr>
        <w:t>improvement</w:t>
      </w:r>
      <w:r w:rsidR="00D07436" w:rsidRPr="0011045E">
        <w:rPr>
          <w:rFonts w:asciiTheme="majorBidi" w:hAnsiTheme="majorBidi" w:cstheme="majorBidi"/>
        </w:rPr>
        <w:t>, as well.</w:t>
      </w:r>
      <w:r w:rsidR="00B57BD8" w:rsidRPr="0011045E">
        <w:rPr>
          <w:rFonts w:asciiTheme="majorBidi" w:hAnsiTheme="majorBidi" w:cstheme="majorBidi"/>
        </w:rPr>
        <w:t xml:space="preserve"> As Katz (2017) reported, social media </w:t>
      </w:r>
      <w:r w:rsidR="00D07436" w:rsidRPr="0011045E">
        <w:rPr>
          <w:rFonts w:asciiTheme="majorBidi" w:hAnsiTheme="majorBidi" w:cstheme="majorBidi"/>
        </w:rPr>
        <w:t xml:space="preserve">can </w:t>
      </w:r>
      <w:r w:rsidR="00B57BD8" w:rsidRPr="0011045E">
        <w:rPr>
          <w:rFonts w:asciiTheme="majorBidi" w:hAnsiTheme="majorBidi" w:cstheme="majorBidi"/>
        </w:rPr>
        <w:t>reveal and open the door to public disc</w:t>
      </w:r>
      <w:r w:rsidR="009D63C3" w:rsidRPr="0011045E">
        <w:rPr>
          <w:rFonts w:asciiTheme="majorBidi" w:hAnsiTheme="majorBidi" w:cstheme="majorBidi"/>
        </w:rPr>
        <w:t>ourse regarding</w:t>
      </w:r>
      <w:r w:rsidR="00B57BD8" w:rsidRPr="0011045E">
        <w:rPr>
          <w:rFonts w:asciiTheme="majorBidi" w:hAnsiTheme="majorBidi" w:cstheme="majorBidi"/>
        </w:rPr>
        <w:t xml:space="preserve"> different subjects and</w:t>
      </w:r>
      <w:r w:rsidR="00D07436" w:rsidRPr="0011045E">
        <w:rPr>
          <w:rFonts w:asciiTheme="majorBidi" w:hAnsiTheme="majorBidi" w:cstheme="majorBidi"/>
        </w:rPr>
        <w:t>,</w:t>
      </w:r>
      <w:r w:rsidR="00B57BD8" w:rsidRPr="0011045E">
        <w:rPr>
          <w:rFonts w:asciiTheme="majorBidi" w:hAnsiTheme="majorBidi" w:cstheme="majorBidi"/>
        </w:rPr>
        <w:t xml:space="preserve"> in doing so</w:t>
      </w:r>
      <w:r w:rsidR="00D07436" w:rsidRPr="0011045E">
        <w:rPr>
          <w:rFonts w:asciiTheme="majorBidi" w:hAnsiTheme="majorBidi" w:cstheme="majorBidi"/>
        </w:rPr>
        <w:t>,</w:t>
      </w:r>
      <w:r w:rsidR="00B57BD8" w:rsidRPr="0011045E">
        <w:rPr>
          <w:rFonts w:asciiTheme="majorBidi" w:hAnsiTheme="majorBidi" w:cstheme="majorBidi"/>
        </w:rPr>
        <w:t xml:space="preserve"> generate social and cultural change, as in the example of </w:t>
      </w:r>
      <w:r w:rsidR="00D07436" w:rsidRPr="0011045E">
        <w:rPr>
          <w:rFonts w:asciiTheme="majorBidi" w:hAnsiTheme="majorBidi" w:cstheme="majorBidi"/>
        </w:rPr>
        <w:t>the MeToo movement.</w:t>
      </w:r>
    </w:p>
    <w:p w14:paraId="6CD11A03" w14:textId="1846F205" w:rsidR="004454C0" w:rsidRPr="0011045E" w:rsidRDefault="00157A2A" w:rsidP="00334160">
      <w:pPr>
        <w:rPr>
          <w:rFonts w:asciiTheme="majorBidi" w:hAnsiTheme="majorBidi" w:cstheme="majorBidi"/>
        </w:rPr>
      </w:pPr>
      <w:r w:rsidRPr="0011045E">
        <w:rPr>
          <w:rFonts w:asciiTheme="majorBidi" w:hAnsiTheme="majorBidi" w:cstheme="majorBidi"/>
        </w:rPr>
        <w:lastRenderedPageBreak/>
        <w:t xml:space="preserve">They </w:t>
      </w:r>
      <w:r w:rsidR="009F0D6A" w:rsidRPr="0011045E">
        <w:rPr>
          <w:rFonts w:asciiTheme="majorBidi" w:hAnsiTheme="majorBidi" w:cstheme="majorBidi"/>
        </w:rPr>
        <w:t xml:space="preserve">did </w:t>
      </w:r>
      <w:r w:rsidR="00483A54" w:rsidRPr="0011045E">
        <w:rPr>
          <w:rFonts w:asciiTheme="majorBidi" w:hAnsiTheme="majorBidi" w:cstheme="majorBidi"/>
        </w:rPr>
        <w:t xml:space="preserve">this </w:t>
      </w:r>
      <w:r w:rsidRPr="0011045E">
        <w:rPr>
          <w:rFonts w:asciiTheme="majorBidi" w:hAnsiTheme="majorBidi" w:cstheme="majorBidi"/>
        </w:rPr>
        <w:t xml:space="preserve">in two ways. First, </w:t>
      </w:r>
      <w:r w:rsidR="00D07436" w:rsidRPr="0011045E">
        <w:rPr>
          <w:rFonts w:asciiTheme="majorBidi" w:hAnsiTheme="majorBidi" w:cstheme="majorBidi"/>
        </w:rPr>
        <w:t xml:space="preserve">as a community and individually, </w:t>
      </w:r>
      <w:r w:rsidRPr="0011045E">
        <w:rPr>
          <w:rFonts w:asciiTheme="majorBidi" w:hAnsiTheme="majorBidi" w:cstheme="majorBidi"/>
        </w:rPr>
        <w:t xml:space="preserve">they </w:t>
      </w:r>
      <w:r w:rsidR="002222EA" w:rsidRPr="0011045E">
        <w:rPr>
          <w:rFonts w:asciiTheme="majorBidi" w:hAnsiTheme="majorBidi" w:cstheme="majorBidi"/>
        </w:rPr>
        <w:t>presented</w:t>
      </w:r>
      <w:r w:rsidRPr="0011045E">
        <w:rPr>
          <w:rFonts w:asciiTheme="majorBidi" w:hAnsiTheme="majorBidi" w:cstheme="majorBidi"/>
        </w:rPr>
        <w:t xml:space="preserve"> the</w:t>
      </w:r>
      <w:r w:rsidR="00D07436" w:rsidRPr="0011045E">
        <w:rPr>
          <w:rFonts w:asciiTheme="majorBidi" w:hAnsiTheme="majorBidi" w:cstheme="majorBidi"/>
        </w:rPr>
        <w:t>ir</w:t>
      </w:r>
      <w:r w:rsidRPr="0011045E">
        <w:rPr>
          <w:rFonts w:asciiTheme="majorBidi" w:hAnsiTheme="majorBidi" w:cstheme="majorBidi"/>
        </w:rPr>
        <w:t xml:space="preserve"> needs to the </w:t>
      </w:r>
      <w:r w:rsidR="00DC30A8" w:rsidRPr="0011045E">
        <w:rPr>
          <w:rFonts w:asciiTheme="majorBidi" w:hAnsiTheme="majorBidi" w:cstheme="majorBidi"/>
        </w:rPr>
        <w:t>IDF</w:t>
      </w:r>
      <w:r w:rsidR="00B43E0C" w:rsidRPr="0011045E">
        <w:rPr>
          <w:rFonts w:asciiTheme="majorBidi" w:hAnsiTheme="majorBidi" w:cstheme="majorBidi"/>
        </w:rPr>
        <w:t xml:space="preserve">. </w:t>
      </w:r>
      <w:r w:rsidR="009F0D6A" w:rsidRPr="0011045E">
        <w:rPr>
          <w:rFonts w:asciiTheme="majorBidi" w:hAnsiTheme="majorBidi" w:cstheme="majorBidi"/>
        </w:rPr>
        <w:t xml:space="preserve">Second, </w:t>
      </w:r>
      <w:r w:rsidR="00483A54" w:rsidRPr="0011045E">
        <w:rPr>
          <w:rFonts w:asciiTheme="majorBidi" w:hAnsiTheme="majorBidi" w:cstheme="majorBidi"/>
        </w:rPr>
        <w:t>through their communication network and voluntary</w:t>
      </w:r>
      <w:r w:rsidR="00D07436" w:rsidRPr="0011045E">
        <w:rPr>
          <w:rFonts w:asciiTheme="majorBidi" w:hAnsiTheme="majorBidi" w:cstheme="majorBidi"/>
        </w:rPr>
        <w:t xml:space="preserve"> initiatives</w:t>
      </w:r>
      <w:r w:rsidR="00483A54" w:rsidRPr="0011045E">
        <w:rPr>
          <w:rFonts w:asciiTheme="majorBidi" w:hAnsiTheme="majorBidi" w:cstheme="majorBidi"/>
        </w:rPr>
        <w:t xml:space="preserve">, </w:t>
      </w:r>
      <w:r w:rsidR="009F0D6A" w:rsidRPr="0011045E">
        <w:rPr>
          <w:rFonts w:asciiTheme="majorBidi" w:hAnsiTheme="majorBidi" w:cstheme="majorBidi"/>
        </w:rPr>
        <w:t xml:space="preserve">they demonstrated how the needs </w:t>
      </w:r>
      <w:r w:rsidR="00DA402E" w:rsidRPr="0011045E">
        <w:rPr>
          <w:rFonts w:asciiTheme="majorBidi" w:hAnsiTheme="majorBidi" w:cstheme="majorBidi"/>
        </w:rPr>
        <w:t>could</w:t>
      </w:r>
      <w:r w:rsidR="009F0D6A" w:rsidRPr="0011045E">
        <w:rPr>
          <w:rFonts w:asciiTheme="majorBidi" w:hAnsiTheme="majorBidi" w:cstheme="majorBidi"/>
        </w:rPr>
        <w:t xml:space="preserve"> be met on a permanent basis and </w:t>
      </w:r>
      <w:r w:rsidR="00EA40D0" w:rsidRPr="0011045E">
        <w:rPr>
          <w:rFonts w:asciiTheme="majorBidi" w:hAnsiTheme="majorBidi" w:cstheme="majorBidi"/>
        </w:rPr>
        <w:t xml:space="preserve">encouraged </w:t>
      </w:r>
      <w:r w:rsidR="009F0D6A" w:rsidRPr="0011045E">
        <w:rPr>
          <w:rFonts w:asciiTheme="majorBidi" w:hAnsiTheme="majorBidi" w:cstheme="majorBidi"/>
        </w:rPr>
        <w:t xml:space="preserve">the </w:t>
      </w:r>
      <w:r w:rsidR="00DC30A8" w:rsidRPr="0011045E">
        <w:rPr>
          <w:rFonts w:asciiTheme="majorBidi" w:hAnsiTheme="majorBidi" w:cstheme="majorBidi"/>
        </w:rPr>
        <w:t xml:space="preserve">IDF </w:t>
      </w:r>
      <w:r w:rsidR="009F0D6A" w:rsidRPr="0011045E">
        <w:rPr>
          <w:rFonts w:asciiTheme="majorBidi" w:hAnsiTheme="majorBidi" w:cstheme="majorBidi"/>
        </w:rPr>
        <w:t>to adopt this method</w:t>
      </w:r>
      <w:r w:rsidRPr="0011045E">
        <w:rPr>
          <w:rFonts w:asciiTheme="majorBidi" w:hAnsiTheme="majorBidi" w:cstheme="majorBidi"/>
        </w:rPr>
        <w:t xml:space="preserve">. Dei and van der Walt (2020) claimed that </w:t>
      </w:r>
      <w:r w:rsidR="00CB6033" w:rsidRPr="0011045E">
        <w:rPr>
          <w:rFonts w:asciiTheme="majorBidi" w:hAnsiTheme="majorBidi" w:cstheme="majorBidi"/>
        </w:rPr>
        <w:t>social interaction contributes to indirect sharing of informal information</w:t>
      </w:r>
      <w:r w:rsidR="00444C7D" w:rsidRPr="0011045E">
        <w:rPr>
          <w:rFonts w:asciiTheme="majorBidi" w:hAnsiTheme="majorBidi" w:cstheme="majorBidi"/>
        </w:rPr>
        <w:t xml:space="preserve"> </w:t>
      </w:r>
      <w:r w:rsidR="001501DC" w:rsidRPr="0011045E">
        <w:rPr>
          <w:rFonts w:asciiTheme="majorBidi" w:hAnsiTheme="majorBidi" w:cstheme="majorBidi"/>
        </w:rPr>
        <w:t>that</w:t>
      </w:r>
      <w:r w:rsidR="00CB6033" w:rsidRPr="0011045E">
        <w:rPr>
          <w:rFonts w:asciiTheme="majorBidi" w:hAnsiTheme="majorBidi" w:cstheme="majorBidi"/>
        </w:rPr>
        <w:t xml:space="preserve"> is also significant to the formal needs and thus contributes to the organization</w:t>
      </w:r>
      <w:r w:rsidR="00061DF5" w:rsidRPr="0011045E">
        <w:rPr>
          <w:rFonts w:asciiTheme="majorBidi" w:hAnsiTheme="majorBidi" w:cstheme="majorBidi"/>
        </w:rPr>
        <w:t>. In a similar vein, the</w:t>
      </w:r>
      <w:r w:rsidR="00CB6033" w:rsidRPr="0011045E">
        <w:rPr>
          <w:rFonts w:asciiTheme="majorBidi" w:hAnsiTheme="majorBidi" w:cstheme="majorBidi"/>
        </w:rPr>
        <w:t xml:space="preserve"> present study also found that the ways in which the community ideas and practices </w:t>
      </w:r>
      <w:r w:rsidR="00444C7D" w:rsidRPr="0011045E">
        <w:rPr>
          <w:rFonts w:asciiTheme="majorBidi" w:hAnsiTheme="majorBidi" w:cstheme="majorBidi"/>
        </w:rPr>
        <w:t xml:space="preserve">trickled into </w:t>
      </w:r>
      <w:r w:rsidR="00061DF5" w:rsidRPr="0011045E">
        <w:rPr>
          <w:rFonts w:asciiTheme="majorBidi" w:hAnsiTheme="majorBidi" w:cstheme="majorBidi"/>
        </w:rPr>
        <w:t>the organization were founded on a collegia</w:t>
      </w:r>
      <w:r w:rsidR="00F170DA" w:rsidRPr="0011045E">
        <w:rPr>
          <w:rFonts w:asciiTheme="majorBidi" w:hAnsiTheme="majorBidi" w:cstheme="majorBidi"/>
        </w:rPr>
        <w:t>l</w:t>
      </w:r>
      <w:r w:rsidR="00061DF5" w:rsidRPr="0011045E">
        <w:rPr>
          <w:rFonts w:asciiTheme="majorBidi" w:hAnsiTheme="majorBidi" w:cstheme="majorBidi"/>
        </w:rPr>
        <w:t xml:space="preserve"> social view.</w:t>
      </w:r>
      <w:r w:rsidR="00CB6033" w:rsidRPr="0011045E">
        <w:rPr>
          <w:rFonts w:asciiTheme="majorBidi" w:hAnsiTheme="majorBidi" w:cstheme="majorBidi"/>
        </w:rPr>
        <w:t xml:space="preserve"> </w:t>
      </w:r>
      <w:r w:rsidR="001501DC" w:rsidRPr="0011045E">
        <w:rPr>
          <w:rFonts w:asciiTheme="majorBidi" w:hAnsiTheme="majorBidi" w:cstheme="majorBidi"/>
        </w:rPr>
        <w:t>The</w:t>
      </w:r>
      <w:r w:rsidR="00061DF5" w:rsidRPr="0011045E">
        <w:rPr>
          <w:rFonts w:asciiTheme="majorBidi" w:hAnsiTheme="majorBidi" w:cstheme="majorBidi"/>
        </w:rPr>
        <w:t xml:space="preserve"> community contributed to the organization being more sensitive to aspects in which knowledge </w:t>
      </w:r>
      <w:r w:rsidR="001501DC" w:rsidRPr="0011045E">
        <w:rPr>
          <w:rFonts w:asciiTheme="majorBidi" w:hAnsiTheme="majorBidi" w:cstheme="majorBidi"/>
        </w:rPr>
        <w:t>was</w:t>
      </w:r>
      <w:r w:rsidR="00061DF5" w:rsidRPr="0011045E">
        <w:rPr>
          <w:rFonts w:asciiTheme="majorBidi" w:hAnsiTheme="majorBidi" w:cstheme="majorBidi"/>
        </w:rPr>
        <w:t xml:space="preserve"> </w:t>
      </w:r>
      <w:r w:rsidR="009D63C3" w:rsidRPr="0011045E">
        <w:rPr>
          <w:rFonts w:asciiTheme="majorBidi" w:hAnsiTheme="majorBidi" w:cstheme="majorBidi"/>
        </w:rPr>
        <w:t>not accessible</w:t>
      </w:r>
      <w:r w:rsidR="00061DF5" w:rsidRPr="0011045E">
        <w:rPr>
          <w:rFonts w:asciiTheme="majorBidi" w:hAnsiTheme="majorBidi" w:cstheme="majorBidi"/>
        </w:rPr>
        <w:t xml:space="preserve">. </w:t>
      </w:r>
      <w:r w:rsidR="00EA40D0" w:rsidRPr="0011045E">
        <w:rPr>
          <w:rFonts w:asciiTheme="majorBidi" w:hAnsiTheme="majorBidi" w:cstheme="majorBidi"/>
        </w:rPr>
        <w:t xml:space="preserve">In contrast to the findings of </w:t>
      </w:r>
      <w:proofErr w:type="spellStart"/>
      <w:r w:rsidR="00EA40D0" w:rsidRPr="0011045E">
        <w:rPr>
          <w:rFonts w:asciiTheme="majorBidi" w:hAnsiTheme="majorBidi" w:cstheme="majorBidi"/>
        </w:rPr>
        <w:t>Karazi</w:t>
      </w:r>
      <w:proofErr w:type="spellEnd"/>
      <w:r w:rsidR="00EA40D0" w:rsidRPr="0011045E">
        <w:rPr>
          <w:rFonts w:asciiTheme="majorBidi" w:hAnsiTheme="majorBidi" w:cstheme="majorBidi"/>
        </w:rPr>
        <w:t xml:space="preserve">-Presler et al. (2018), who found a process of adoption of the marginal identity of women in the patriarchal military organization, the present research found that the members of Wonder Women promoted </w:t>
      </w:r>
      <w:r w:rsidR="009F0D6A" w:rsidRPr="0011045E">
        <w:rPr>
          <w:rFonts w:asciiTheme="majorBidi" w:hAnsiTheme="majorBidi" w:cstheme="majorBidi"/>
        </w:rPr>
        <w:t xml:space="preserve">the </w:t>
      </w:r>
      <w:r w:rsidR="00DC30A8" w:rsidRPr="0011045E">
        <w:rPr>
          <w:rFonts w:asciiTheme="majorBidi" w:hAnsiTheme="majorBidi" w:cstheme="majorBidi"/>
        </w:rPr>
        <w:t xml:space="preserve">IDF’s </w:t>
      </w:r>
      <w:r w:rsidR="009F0D6A" w:rsidRPr="0011045E">
        <w:rPr>
          <w:rFonts w:asciiTheme="majorBidi" w:hAnsiTheme="majorBidi" w:cstheme="majorBidi"/>
        </w:rPr>
        <w:t xml:space="preserve">recognition of the importance of its activities and </w:t>
      </w:r>
      <w:r w:rsidR="009D63C3" w:rsidRPr="0011045E">
        <w:rPr>
          <w:rFonts w:asciiTheme="majorBidi" w:hAnsiTheme="majorBidi" w:cstheme="majorBidi"/>
        </w:rPr>
        <w:t xml:space="preserve">its </w:t>
      </w:r>
      <w:r w:rsidR="005156BE" w:rsidRPr="0011045E">
        <w:rPr>
          <w:rFonts w:asciiTheme="majorBidi" w:hAnsiTheme="majorBidi" w:cstheme="majorBidi"/>
        </w:rPr>
        <w:t xml:space="preserve">members’ </w:t>
      </w:r>
      <w:r w:rsidR="009F0D6A" w:rsidRPr="0011045E">
        <w:rPr>
          <w:rFonts w:asciiTheme="majorBidi" w:hAnsiTheme="majorBidi" w:cstheme="majorBidi"/>
        </w:rPr>
        <w:t xml:space="preserve">contribution as </w:t>
      </w:r>
      <w:r w:rsidR="000A0472" w:rsidRPr="0011045E">
        <w:rPr>
          <w:rFonts w:asciiTheme="majorBidi" w:hAnsiTheme="majorBidi" w:cstheme="majorBidi"/>
        </w:rPr>
        <w:t>career</w:t>
      </w:r>
      <w:r w:rsidR="009F0D6A" w:rsidRPr="0011045E">
        <w:rPr>
          <w:rFonts w:asciiTheme="majorBidi" w:hAnsiTheme="majorBidi" w:cstheme="majorBidi"/>
        </w:rPr>
        <w:t xml:space="preserve"> </w:t>
      </w:r>
      <w:r w:rsidR="009D63C3" w:rsidRPr="0011045E">
        <w:rPr>
          <w:rFonts w:asciiTheme="majorBidi" w:hAnsiTheme="majorBidi" w:cstheme="majorBidi"/>
        </w:rPr>
        <w:t>servicewomen</w:t>
      </w:r>
      <w:r w:rsidR="009F0D6A" w:rsidRPr="0011045E">
        <w:rPr>
          <w:rFonts w:asciiTheme="majorBidi" w:hAnsiTheme="majorBidi" w:cstheme="majorBidi"/>
        </w:rPr>
        <w:t>.</w:t>
      </w:r>
      <w:r w:rsidR="00061DF5" w:rsidRPr="0011045E">
        <w:rPr>
          <w:rFonts w:asciiTheme="majorBidi" w:hAnsiTheme="majorBidi" w:cstheme="majorBidi"/>
        </w:rPr>
        <w:t xml:space="preserve"> </w:t>
      </w:r>
      <w:r w:rsidR="001345D4" w:rsidRPr="0011045E">
        <w:rPr>
          <w:rFonts w:asciiTheme="majorBidi" w:hAnsiTheme="majorBidi" w:cstheme="majorBidi"/>
        </w:rPr>
        <w:t xml:space="preserve">These findings resemble those of studies of </w:t>
      </w:r>
      <w:r w:rsidR="00EA40D0" w:rsidRPr="0011045E">
        <w:rPr>
          <w:rFonts w:asciiTheme="majorBidi" w:hAnsiTheme="majorBidi" w:cstheme="majorBidi"/>
        </w:rPr>
        <w:t xml:space="preserve">other </w:t>
      </w:r>
      <w:r w:rsidR="001345D4" w:rsidRPr="0011045E">
        <w:rPr>
          <w:rFonts w:asciiTheme="majorBidi" w:hAnsiTheme="majorBidi" w:cstheme="majorBidi"/>
        </w:rPr>
        <w:t>communities of professional women (</w:t>
      </w:r>
      <w:proofErr w:type="spellStart"/>
      <w:r w:rsidR="001345D4" w:rsidRPr="0011045E">
        <w:rPr>
          <w:rFonts w:asciiTheme="majorBidi" w:hAnsiTheme="majorBidi" w:cstheme="majorBidi"/>
        </w:rPr>
        <w:t>Foulidi</w:t>
      </w:r>
      <w:proofErr w:type="spellEnd"/>
      <w:r w:rsidR="001345D4" w:rsidRPr="0011045E">
        <w:rPr>
          <w:rFonts w:asciiTheme="majorBidi" w:hAnsiTheme="majorBidi" w:cstheme="majorBidi"/>
        </w:rPr>
        <w:t xml:space="preserve"> </w:t>
      </w:r>
      <w:r w:rsidR="00D9748E" w:rsidRPr="0011045E">
        <w:rPr>
          <w:rFonts w:asciiTheme="majorBidi" w:hAnsiTheme="majorBidi" w:cstheme="majorBidi"/>
        </w:rPr>
        <w:t xml:space="preserve">&amp; </w:t>
      </w:r>
      <w:proofErr w:type="spellStart"/>
      <w:r w:rsidR="00D9748E" w:rsidRPr="0011045E">
        <w:rPr>
          <w:rFonts w:asciiTheme="majorBidi" w:hAnsiTheme="majorBidi" w:cstheme="majorBidi"/>
        </w:rPr>
        <w:t>Papakitsos</w:t>
      </w:r>
      <w:proofErr w:type="spellEnd"/>
      <w:r w:rsidR="00D9748E" w:rsidRPr="0011045E">
        <w:rPr>
          <w:rFonts w:asciiTheme="majorBidi" w:hAnsiTheme="majorBidi" w:cstheme="majorBidi"/>
        </w:rPr>
        <w:t xml:space="preserve">, </w:t>
      </w:r>
      <w:r w:rsidR="001345D4" w:rsidRPr="0011045E">
        <w:rPr>
          <w:rFonts w:asciiTheme="majorBidi" w:hAnsiTheme="majorBidi" w:cstheme="majorBidi"/>
        </w:rPr>
        <w:t>2020;</w:t>
      </w:r>
      <w:r w:rsidR="00D9748E" w:rsidRPr="0011045E">
        <w:rPr>
          <w:rFonts w:asciiTheme="majorBidi" w:hAnsiTheme="majorBidi" w:cstheme="majorBidi"/>
        </w:rPr>
        <w:t xml:space="preserve"> Shen &amp; Khalifa</w:t>
      </w:r>
      <w:r w:rsidR="001345D4" w:rsidRPr="0011045E">
        <w:rPr>
          <w:rFonts w:asciiTheme="majorBidi" w:hAnsiTheme="majorBidi" w:cstheme="majorBidi"/>
        </w:rPr>
        <w:t>, 2014).</w:t>
      </w:r>
    </w:p>
    <w:p w14:paraId="5F097EBC" w14:textId="375F205F" w:rsidR="009F0346" w:rsidRPr="0011045E" w:rsidRDefault="00EA40D0" w:rsidP="00334160">
      <w:pPr>
        <w:pStyle w:val="Heading2"/>
        <w:rPr>
          <w:rFonts w:asciiTheme="majorBidi" w:hAnsiTheme="majorBidi" w:cstheme="majorBidi"/>
          <w:color w:val="auto"/>
        </w:rPr>
      </w:pPr>
      <w:bookmarkStart w:id="119" w:name="_Hlk129851702"/>
      <w:r w:rsidRPr="0011045E">
        <w:rPr>
          <w:rFonts w:asciiTheme="majorBidi" w:hAnsiTheme="majorBidi" w:cstheme="majorBidi"/>
          <w:color w:val="auto"/>
        </w:rPr>
        <w:t>The Value of</w:t>
      </w:r>
      <w:r w:rsidR="00F35E51" w:rsidRPr="0011045E">
        <w:rPr>
          <w:rFonts w:asciiTheme="majorBidi" w:hAnsiTheme="majorBidi" w:cstheme="majorBidi"/>
          <w:color w:val="auto"/>
        </w:rPr>
        <w:t xml:space="preserve"> Maintaining and Crossing Organizational Boundaries as a Practice for Community Empowerment</w:t>
      </w:r>
    </w:p>
    <w:p w14:paraId="39B16257" w14:textId="1E90E790" w:rsidR="00F35E51" w:rsidRPr="0011045E" w:rsidRDefault="00FE7A24" w:rsidP="00F35E51">
      <w:pPr>
        <w:rPr>
          <w:rFonts w:asciiTheme="majorBidi" w:hAnsiTheme="majorBidi" w:cstheme="majorBidi"/>
        </w:rPr>
      </w:pPr>
      <w:r w:rsidRPr="0011045E">
        <w:rPr>
          <w:rFonts w:asciiTheme="majorBidi" w:hAnsiTheme="majorBidi" w:cstheme="majorBidi"/>
        </w:rPr>
        <w:t>The third added value contributed by Wonder Women was its role as bridging social capital, in Putnam’s (2000) terms,</w:t>
      </w:r>
      <w:r w:rsidR="000665B4" w:rsidRPr="0011045E">
        <w:rPr>
          <w:rFonts w:asciiTheme="majorBidi" w:hAnsiTheme="majorBidi" w:cstheme="majorBidi"/>
        </w:rPr>
        <w:t xml:space="preserve"> </w:t>
      </w:r>
      <w:r w:rsidRPr="0011045E">
        <w:rPr>
          <w:rFonts w:asciiTheme="majorBidi" w:hAnsiTheme="majorBidi" w:cstheme="majorBidi"/>
        </w:rPr>
        <w:t xml:space="preserve">between the community members and the </w:t>
      </w:r>
      <w:r w:rsidR="00001161" w:rsidRPr="0011045E">
        <w:rPr>
          <w:rFonts w:asciiTheme="majorBidi" w:hAnsiTheme="majorBidi" w:cstheme="majorBidi"/>
        </w:rPr>
        <w:t>army</w:t>
      </w:r>
      <w:r w:rsidRPr="0011045E">
        <w:rPr>
          <w:rFonts w:asciiTheme="majorBidi" w:hAnsiTheme="majorBidi" w:cstheme="majorBidi"/>
        </w:rPr>
        <w:t>.</w:t>
      </w:r>
      <w:r w:rsidR="000665B4" w:rsidRPr="0011045E">
        <w:rPr>
          <w:rFonts w:asciiTheme="majorBidi" w:hAnsiTheme="majorBidi" w:cstheme="majorBidi"/>
        </w:rPr>
        <w:t xml:space="preserve"> The primary outcome of this was the empowerment of the female career soldiers in the military organization, as well as recognition of the community as significant to the organization. The analysis of the findings indicated that this process developed in two </w:t>
      </w:r>
      <w:r w:rsidR="005655B7" w:rsidRPr="0011045E">
        <w:rPr>
          <w:rFonts w:asciiTheme="majorBidi" w:hAnsiTheme="majorBidi" w:cstheme="majorBidi"/>
        </w:rPr>
        <w:t>level</w:t>
      </w:r>
      <w:r w:rsidR="000665B4" w:rsidRPr="0011045E">
        <w:rPr>
          <w:rFonts w:asciiTheme="majorBidi" w:hAnsiTheme="majorBidi" w:cstheme="majorBidi"/>
        </w:rPr>
        <w:t xml:space="preserve">s: </w:t>
      </w:r>
      <w:r w:rsidR="00D22FEF" w:rsidRPr="0011045E">
        <w:rPr>
          <w:rFonts w:asciiTheme="majorBidi" w:hAnsiTheme="majorBidi" w:cstheme="majorBidi"/>
        </w:rPr>
        <w:t xml:space="preserve">(a) </w:t>
      </w:r>
      <w:r w:rsidR="000665B4" w:rsidRPr="0011045E">
        <w:rPr>
          <w:rFonts w:asciiTheme="majorBidi" w:hAnsiTheme="majorBidi" w:cstheme="majorBidi"/>
        </w:rPr>
        <w:t xml:space="preserve">the number of members of the community and timing of its establishment and </w:t>
      </w:r>
      <w:r w:rsidR="00D22FEF" w:rsidRPr="0011045E">
        <w:rPr>
          <w:rFonts w:asciiTheme="majorBidi" w:hAnsiTheme="majorBidi" w:cstheme="majorBidi"/>
        </w:rPr>
        <w:t xml:space="preserve">(b) </w:t>
      </w:r>
      <w:r w:rsidR="001568CD" w:rsidRPr="0011045E">
        <w:rPr>
          <w:rFonts w:asciiTheme="majorBidi" w:hAnsiTheme="majorBidi" w:cstheme="majorBidi"/>
        </w:rPr>
        <w:t>intelligent</w:t>
      </w:r>
      <w:r w:rsidR="00D22FEF" w:rsidRPr="0011045E">
        <w:rPr>
          <w:rFonts w:asciiTheme="majorBidi" w:hAnsiTheme="majorBidi" w:cstheme="majorBidi"/>
        </w:rPr>
        <w:t xml:space="preserve"> maintenance</w:t>
      </w:r>
      <w:r w:rsidR="000665B4" w:rsidRPr="0011045E">
        <w:rPr>
          <w:rFonts w:asciiTheme="majorBidi" w:hAnsiTheme="majorBidi" w:cstheme="majorBidi"/>
        </w:rPr>
        <w:t xml:space="preserve"> and crossing of boundaries by </w:t>
      </w:r>
      <w:r w:rsidR="001568CD" w:rsidRPr="0011045E">
        <w:rPr>
          <w:rFonts w:asciiTheme="majorBidi" w:hAnsiTheme="majorBidi" w:cstheme="majorBidi"/>
        </w:rPr>
        <w:t>the community</w:t>
      </w:r>
      <w:r w:rsidR="000665B4" w:rsidRPr="0011045E">
        <w:rPr>
          <w:rFonts w:asciiTheme="majorBidi" w:hAnsiTheme="majorBidi" w:cstheme="majorBidi"/>
        </w:rPr>
        <w:t xml:space="preserve"> leaders.</w:t>
      </w:r>
    </w:p>
    <w:p w14:paraId="00BC3B7F" w14:textId="17885029" w:rsidR="000665B4" w:rsidRPr="0011045E" w:rsidRDefault="000665B4" w:rsidP="00DF43AE">
      <w:pPr>
        <w:pStyle w:val="Heading3"/>
        <w:rPr>
          <w:rFonts w:asciiTheme="majorBidi" w:hAnsiTheme="majorBidi" w:cstheme="majorBidi"/>
          <w:color w:val="auto"/>
        </w:rPr>
      </w:pPr>
      <w:r w:rsidRPr="0011045E">
        <w:rPr>
          <w:rFonts w:asciiTheme="majorBidi" w:hAnsiTheme="majorBidi" w:cstheme="majorBidi"/>
          <w:color w:val="auto"/>
        </w:rPr>
        <w:lastRenderedPageBreak/>
        <w:t xml:space="preserve">Number of </w:t>
      </w:r>
      <w:r w:rsidR="00DF43AE" w:rsidRPr="0011045E">
        <w:rPr>
          <w:rFonts w:asciiTheme="majorBidi" w:hAnsiTheme="majorBidi" w:cstheme="majorBidi"/>
          <w:color w:val="auto"/>
        </w:rPr>
        <w:t>M</w:t>
      </w:r>
      <w:r w:rsidRPr="0011045E">
        <w:rPr>
          <w:rFonts w:asciiTheme="majorBidi" w:hAnsiTheme="majorBidi" w:cstheme="majorBidi"/>
          <w:color w:val="auto"/>
        </w:rPr>
        <w:t xml:space="preserve">embers and </w:t>
      </w:r>
      <w:r w:rsidR="00DF43AE" w:rsidRPr="0011045E">
        <w:rPr>
          <w:rFonts w:asciiTheme="majorBidi" w:hAnsiTheme="majorBidi" w:cstheme="majorBidi"/>
          <w:color w:val="auto"/>
        </w:rPr>
        <w:t>T</w:t>
      </w:r>
      <w:r w:rsidRPr="0011045E">
        <w:rPr>
          <w:rFonts w:asciiTheme="majorBidi" w:hAnsiTheme="majorBidi" w:cstheme="majorBidi"/>
          <w:color w:val="auto"/>
        </w:rPr>
        <w:t>iming</w:t>
      </w:r>
    </w:p>
    <w:p w14:paraId="0A1683EB" w14:textId="3DF4C354" w:rsidR="00DF43AE" w:rsidRPr="0011045E" w:rsidRDefault="00DF43AE" w:rsidP="00DF43AE">
      <w:pPr>
        <w:rPr>
          <w:rFonts w:asciiTheme="majorBidi" w:hAnsiTheme="majorBidi" w:cstheme="majorBidi"/>
        </w:rPr>
      </w:pPr>
      <w:r w:rsidRPr="0011045E">
        <w:rPr>
          <w:rFonts w:asciiTheme="majorBidi" w:hAnsiTheme="majorBidi" w:cstheme="majorBidi"/>
        </w:rPr>
        <w:t>The desired size of the Wonder Women community was a subject of inherent contradiction</w:t>
      </w:r>
      <w:r w:rsidR="00001161" w:rsidRPr="0011045E">
        <w:rPr>
          <w:rFonts w:asciiTheme="majorBidi" w:hAnsiTheme="majorBidi" w:cstheme="majorBidi"/>
        </w:rPr>
        <w:t>s</w:t>
      </w:r>
      <w:r w:rsidRPr="0011045E">
        <w:rPr>
          <w:rFonts w:asciiTheme="majorBidi" w:hAnsiTheme="majorBidi" w:cstheme="majorBidi"/>
        </w:rPr>
        <w:t xml:space="preserve">. As found by Trach and </w:t>
      </w:r>
      <w:proofErr w:type="spellStart"/>
      <w:r w:rsidRPr="0011045E">
        <w:rPr>
          <w:rFonts w:asciiTheme="majorBidi" w:hAnsiTheme="majorBidi" w:cstheme="majorBidi"/>
        </w:rPr>
        <w:t>Peleshchvshyn</w:t>
      </w:r>
      <w:proofErr w:type="spellEnd"/>
      <w:r w:rsidRPr="0011045E">
        <w:rPr>
          <w:rFonts w:asciiTheme="majorBidi" w:hAnsiTheme="majorBidi" w:cstheme="majorBidi"/>
        </w:rPr>
        <w:t xml:space="preserve"> (2017)</w:t>
      </w:r>
      <w:r w:rsidR="00001161" w:rsidRPr="0011045E">
        <w:rPr>
          <w:rFonts w:asciiTheme="majorBidi" w:hAnsiTheme="majorBidi" w:cstheme="majorBidi"/>
        </w:rPr>
        <w:t xml:space="preserve">, </w:t>
      </w:r>
      <w:r w:rsidRPr="0011045E">
        <w:rPr>
          <w:rFonts w:asciiTheme="majorBidi" w:hAnsiTheme="majorBidi" w:cstheme="majorBidi"/>
        </w:rPr>
        <w:t>a minimum number of members</w:t>
      </w:r>
      <w:r w:rsidR="00001161" w:rsidRPr="0011045E">
        <w:rPr>
          <w:rFonts w:asciiTheme="majorBidi" w:hAnsiTheme="majorBidi" w:cstheme="majorBidi"/>
        </w:rPr>
        <w:t xml:space="preserve"> is required for a community</w:t>
      </w:r>
      <w:r w:rsidRPr="0011045E">
        <w:rPr>
          <w:rFonts w:asciiTheme="majorBidi" w:hAnsiTheme="majorBidi" w:cstheme="majorBidi"/>
        </w:rPr>
        <w:t xml:space="preserve"> to function and have influence. </w:t>
      </w:r>
      <w:r w:rsidR="00D22FEF" w:rsidRPr="0011045E">
        <w:rPr>
          <w:rFonts w:asciiTheme="majorBidi" w:hAnsiTheme="majorBidi" w:cstheme="majorBidi"/>
        </w:rPr>
        <w:t>Thus,</w:t>
      </w:r>
      <w:r w:rsidRPr="0011045E">
        <w:rPr>
          <w:rFonts w:asciiTheme="majorBidi" w:hAnsiTheme="majorBidi" w:cstheme="majorBidi"/>
        </w:rPr>
        <w:t xml:space="preserve"> the aspiration of the women in Wonder Women to generate organizational change encouraged its numeric expansion. Over the years, hundreds of women from the career service joined the community. </w:t>
      </w:r>
      <w:r w:rsidR="009F7148" w:rsidRPr="0011045E">
        <w:rPr>
          <w:rFonts w:asciiTheme="majorBidi" w:hAnsiTheme="majorBidi" w:cstheme="majorBidi"/>
        </w:rPr>
        <w:t>The</w:t>
      </w:r>
      <w:r w:rsidR="00001161" w:rsidRPr="0011045E">
        <w:rPr>
          <w:rFonts w:asciiTheme="majorBidi" w:hAnsiTheme="majorBidi" w:cstheme="majorBidi"/>
        </w:rPr>
        <w:t>ir</w:t>
      </w:r>
      <w:r w:rsidR="009F7148" w:rsidRPr="0011045E">
        <w:rPr>
          <w:rFonts w:asciiTheme="majorBidi" w:hAnsiTheme="majorBidi" w:cstheme="majorBidi"/>
        </w:rPr>
        <w:t xml:space="preserve"> </w:t>
      </w:r>
      <w:r w:rsidR="00001161" w:rsidRPr="0011045E">
        <w:rPr>
          <w:rFonts w:asciiTheme="majorBidi" w:hAnsiTheme="majorBidi" w:cstheme="majorBidi"/>
        </w:rPr>
        <w:t>diversity also</w:t>
      </w:r>
      <w:r w:rsidR="009F7148" w:rsidRPr="0011045E">
        <w:rPr>
          <w:rFonts w:asciiTheme="majorBidi" w:hAnsiTheme="majorBidi" w:cstheme="majorBidi"/>
        </w:rPr>
        <w:t xml:space="preserve"> increased, both in </w:t>
      </w:r>
      <w:r w:rsidR="00001161" w:rsidRPr="0011045E">
        <w:rPr>
          <w:rFonts w:asciiTheme="majorBidi" w:hAnsiTheme="majorBidi" w:cstheme="majorBidi"/>
        </w:rPr>
        <w:t>the range of</w:t>
      </w:r>
      <w:r w:rsidR="009F7148" w:rsidRPr="0011045E">
        <w:rPr>
          <w:rFonts w:asciiTheme="majorBidi" w:hAnsiTheme="majorBidi" w:cstheme="majorBidi"/>
        </w:rPr>
        <w:t xml:space="preserve"> profession</w:t>
      </w:r>
      <w:r w:rsidR="00001161" w:rsidRPr="0011045E">
        <w:rPr>
          <w:rFonts w:asciiTheme="majorBidi" w:hAnsiTheme="majorBidi" w:cstheme="majorBidi"/>
        </w:rPr>
        <w:t>s and in the ranks represented</w:t>
      </w:r>
      <w:r w:rsidR="009F7148" w:rsidRPr="0011045E">
        <w:rPr>
          <w:rFonts w:asciiTheme="majorBidi" w:hAnsiTheme="majorBidi" w:cstheme="majorBidi"/>
        </w:rPr>
        <w:t xml:space="preserve">. Analysis of the comments by the </w:t>
      </w:r>
      <w:r w:rsidR="00141D54" w:rsidRPr="0011045E">
        <w:rPr>
          <w:rFonts w:asciiTheme="majorBidi" w:hAnsiTheme="majorBidi" w:cstheme="majorBidi"/>
        </w:rPr>
        <w:t>administrators</w:t>
      </w:r>
      <w:r w:rsidR="009F7148" w:rsidRPr="0011045E">
        <w:rPr>
          <w:rFonts w:asciiTheme="majorBidi" w:hAnsiTheme="majorBidi" w:cstheme="majorBidi"/>
        </w:rPr>
        <w:t xml:space="preserve"> indicate</w:t>
      </w:r>
      <w:r w:rsidR="00001161" w:rsidRPr="0011045E">
        <w:rPr>
          <w:rFonts w:asciiTheme="majorBidi" w:hAnsiTheme="majorBidi" w:cstheme="majorBidi"/>
        </w:rPr>
        <w:t>d</w:t>
      </w:r>
      <w:r w:rsidR="009F7148" w:rsidRPr="0011045E">
        <w:rPr>
          <w:rFonts w:asciiTheme="majorBidi" w:hAnsiTheme="majorBidi" w:cstheme="majorBidi"/>
        </w:rPr>
        <w:t xml:space="preserve"> the tension between numeric size and</w:t>
      </w:r>
      <w:r w:rsidR="00001161" w:rsidRPr="0011045E">
        <w:rPr>
          <w:rFonts w:asciiTheme="majorBidi" w:hAnsiTheme="majorBidi" w:cstheme="majorBidi"/>
        </w:rPr>
        <w:t xml:space="preserve"> the goal of </w:t>
      </w:r>
      <w:r w:rsidR="009F7148" w:rsidRPr="0011045E">
        <w:rPr>
          <w:rFonts w:asciiTheme="majorBidi" w:hAnsiTheme="majorBidi" w:cstheme="majorBidi"/>
        </w:rPr>
        <w:t>intimacy and friendship in the community. This underscores the importance of strict adherence to the values and codes of conduct in the community. Wonder Women created a “walled garden” environment (Holmes, 2018), a sort of visual boundary to protect those who belonged to the community and at the same time conduct a framework for personal and professional growth by means of sharing practices.</w:t>
      </w:r>
    </w:p>
    <w:p w14:paraId="0521D891" w14:textId="7293C657" w:rsidR="009F7148" w:rsidRPr="0011045E" w:rsidRDefault="009F7148" w:rsidP="004E6D9E">
      <w:pPr>
        <w:rPr>
          <w:rFonts w:asciiTheme="majorBidi" w:hAnsiTheme="majorBidi" w:cstheme="majorBidi"/>
        </w:rPr>
      </w:pPr>
      <w:r w:rsidRPr="0011045E">
        <w:rPr>
          <w:rFonts w:asciiTheme="majorBidi" w:hAnsiTheme="majorBidi" w:cstheme="majorBidi"/>
        </w:rPr>
        <w:t xml:space="preserve">The relatively long </w:t>
      </w:r>
      <w:r w:rsidR="00001161" w:rsidRPr="0011045E">
        <w:rPr>
          <w:rFonts w:asciiTheme="majorBidi" w:hAnsiTheme="majorBidi" w:cstheme="majorBidi"/>
        </w:rPr>
        <w:t>life</w:t>
      </w:r>
      <w:r w:rsidRPr="0011045E">
        <w:rPr>
          <w:rFonts w:asciiTheme="majorBidi" w:hAnsiTheme="majorBidi" w:cstheme="majorBidi"/>
        </w:rPr>
        <w:t xml:space="preserve"> of the community and </w:t>
      </w:r>
      <w:r w:rsidR="00001161" w:rsidRPr="0011045E">
        <w:rPr>
          <w:rFonts w:asciiTheme="majorBidi" w:hAnsiTheme="majorBidi" w:cstheme="majorBidi"/>
        </w:rPr>
        <w:t xml:space="preserve">presence of </w:t>
      </w:r>
      <w:r w:rsidRPr="0011045E">
        <w:rPr>
          <w:rFonts w:asciiTheme="majorBidi" w:hAnsiTheme="majorBidi" w:cstheme="majorBidi"/>
        </w:rPr>
        <w:t xml:space="preserve">its members in the organizational </w:t>
      </w:r>
      <w:r w:rsidR="00D22FEF" w:rsidRPr="0011045E">
        <w:rPr>
          <w:rFonts w:asciiTheme="majorBidi" w:hAnsiTheme="majorBidi" w:cstheme="majorBidi"/>
        </w:rPr>
        <w:t>space</w:t>
      </w:r>
      <w:r w:rsidRPr="0011045E">
        <w:rPr>
          <w:rFonts w:asciiTheme="majorBidi" w:hAnsiTheme="majorBidi" w:cstheme="majorBidi"/>
        </w:rPr>
        <w:t xml:space="preserve"> also </w:t>
      </w:r>
      <w:r w:rsidR="00001161" w:rsidRPr="0011045E">
        <w:rPr>
          <w:rFonts w:asciiTheme="majorBidi" w:hAnsiTheme="majorBidi" w:cstheme="majorBidi"/>
        </w:rPr>
        <w:t>helped</w:t>
      </w:r>
      <w:r w:rsidRPr="0011045E">
        <w:rPr>
          <w:rFonts w:asciiTheme="majorBidi" w:hAnsiTheme="majorBidi" w:cstheme="majorBidi"/>
        </w:rPr>
        <w:t xml:space="preserve"> </w:t>
      </w:r>
      <w:r w:rsidR="00001161" w:rsidRPr="0011045E">
        <w:rPr>
          <w:rFonts w:asciiTheme="majorBidi" w:hAnsiTheme="majorBidi" w:cstheme="majorBidi"/>
        </w:rPr>
        <w:t>establish</w:t>
      </w:r>
      <w:r w:rsidRPr="0011045E">
        <w:rPr>
          <w:rFonts w:asciiTheme="majorBidi" w:hAnsiTheme="majorBidi" w:cstheme="majorBidi"/>
        </w:rPr>
        <w:t xml:space="preserve"> its status. The interpersonal acquaintances </w:t>
      </w:r>
      <w:r w:rsidR="00D22FEF" w:rsidRPr="0011045E">
        <w:rPr>
          <w:rFonts w:asciiTheme="majorBidi" w:hAnsiTheme="majorBidi" w:cstheme="majorBidi"/>
        </w:rPr>
        <w:t>crossed</w:t>
      </w:r>
      <w:r w:rsidRPr="0011045E">
        <w:rPr>
          <w:rFonts w:asciiTheme="majorBidi" w:hAnsiTheme="majorBidi" w:cstheme="majorBidi"/>
        </w:rPr>
        <w:t xml:space="preserve"> the boundaries of the virtual network to include in-person meetings and invitations to discussions in military forum</w:t>
      </w:r>
      <w:r w:rsidR="00C1162E" w:rsidRPr="0011045E">
        <w:rPr>
          <w:rFonts w:asciiTheme="majorBidi" w:hAnsiTheme="majorBidi" w:cstheme="majorBidi"/>
        </w:rPr>
        <w:t>s</w:t>
      </w:r>
      <w:r w:rsidRPr="0011045E">
        <w:rPr>
          <w:rFonts w:asciiTheme="majorBidi" w:hAnsiTheme="majorBidi" w:cstheme="majorBidi"/>
        </w:rPr>
        <w:t xml:space="preserve"> on different subjects associated with women, communities, and increasing network knowledge. The members of the community, and especially its administrators, were recognized as experts in knowledge regarding these areas. This strengthened the ties with officeholders in the army and formal recognition, including </w:t>
      </w:r>
      <w:r w:rsidR="00D22FEF" w:rsidRPr="0011045E">
        <w:rPr>
          <w:rFonts w:asciiTheme="majorBidi" w:hAnsiTheme="majorBidi" w:cstheme="majorBidi"/>
        </w:rPr>
        <w:t>a</w:t>
      </w:r>
      <w:r w:rsidRPr="0011045E">
        <w:rPr>
          <w:rFonts w:asciiTheme="majorBidi" w:hAnsiTheme="majorBidi" w:cstheme="majorBidi"/>
        </w:rPr>
        <w:t xml:space="preserve">wards for excellence in initiatives and contribution to the organization. </w:t>
      </w:r>
      <w:r w:rsidR="00D22FEF" w:rsidRPr="0011045E">
        <w:rPr>
          <w:rFonts w:asciiTheme="majorBidi" w:hAnsiTheme="majorBidi" w:cstheme="majorBidi"/>
        </w:rPr>
        <w:t>Thus,</w:t>
      </w:r>
      <w:r w:rsidRPr="0011045E">
        <w:rPr>
          <w:rFonts w:asciiTheme="majorBidi" w:hAnsiTheme="majorBidi" w:cstheme="majorBidi"/>
        </w:rPr>
        <w:t xml:space="preserve"> the timing of the community growth </w:t>
      </w:r>
      <w:r w:rsidR="00D22FEF" w:rsidRPr="0011045E">
        <w:rPr>
          <w:rFonts w:asciiTheme="majorBidi" w:hAnsiTheme="majorBidi" w:cstheme="majorBidi"/>
        </w:rPr>
        <w:t>was</w:t>
      </w:r>
      <w:r w:rsidRPr="0011045E">
        <w:rPr>
          <w:rFonts w:asciiTheme="majorBidi" w:hAnsiTheme="majorBidi" w:cstheme="majorBidi"/>
        </w:rPr>
        <w:t xml:space="preserve"> important to its success. </w:t>
      </w:r>
      <w:r w:rsidR="00D22FEF" w:rsidRPr="0011045E">
        <w:rPr>
          <w:rFonts w:asciiTheme="majorBidi" w:hAnsiTheme="majorBidi" w:cstheme="majorBidi"/>
        </w:rPr>
        <w:t>The further reinforcement by the international MeToo movement also enabled the members of Wonder Women to voice their needs as women</w:t>
      </w:r>
      <w:r w:rsidR="00C1162E" w:rsidRPr="0011045E">
        <w:rPr>
          <w:rFonts w:asciiTheme="majorBidi" w:hAnsiTheme="majorBidi" w:cstheme="majorBidi"/>
        </w:rPr>
        <w:t>,</w:t>
      </w:r>
      <w:r w:rsidR="00D22FEF" w:rsidRPr="0011045E">
        <w:rPr>
          <w:rFonts w:asciiTheme="majorBidi" w:hAnsiTheme="majorBidi" w:cstheme="majorBidi"/>
        </w:rPr>
        <w:t xml:space="preserve"> mothers</w:t>
      </w:r>
      <w:r w:rsidR="00C1162E" w:rsidRPr="0011045E">
        <w:rPr>
          <w:rFonts w:asciiTheme="majorBidi" w:hAnsiTheme="majorBidi" w:cstheme="majorBidi"/>
        </w:rPr>
        <w:t>,</w:t>
      </w:r>
      <w:r w:rsidR="00D22FEF" w:rsidRPr="0011045E">
        <w:rPr>
          <w:rFonts w:asciiTheme="majorBidi" w:hAnsiTheme="majorBidi" w:cstheme="majorBidi"/>
        </w:rPr>
        <w:t xml:space="preserve"> and female employees, </w:t>
      </w:r>
      <w:r w:rsidR="00D22FEF" w:rsidRPr="0011045E">
        <w:rPr>
          <w:rFonts w:asciiTheme="majorBidi" w:hAnsiTheme="majorBidi" w:cstheme="majorBidi"/>
        </w:rPr>
        <w:lastRenderedPageBreak/>
        <w:t xml:space="preserve">and to expect </w:t>
      </w:r>
      <w:r w:rsidR="00C1162E" w:rsidRPr="0011045E">
        <w:rPr>
          <w:rFonts w:asciiTheme="majorBidi" w:hAnsiTheme="majorBidi" w:cstheme="majorBidi"/>
        </w:rPr>
        <w:t xml:space="preserve">an </w:t>
      </w:r>
      <w:r w:rsidR="00D22FEF" w:rsidRPr="0011045E">
        <w:rPr>
          <w:rFonts w:asciiTheme="majorBidi" w:hAnsiTheme="majorBidi" w:cstheme="majorBidi"/>
        </w:rPr>
        <w:t xml:space="preserve">appropriate response from the organization. This was also enhanced by the willingness of the organization and its officers to listen to the discourse in the community, among other things because of the promotion of some of its members to senior positions, </w:t>
      </w:r>
      <w:r w:rsidR="00C1162E" w:rsidRPr="0011045E">
        <w:rPr>
          <w:rFonts w:asciiTheme="majorBidi" w:hAnsiTheme="majorBidi" w:cstheme="majorBidi"/>
        </w:rPr>
        <w:t>and by</w:t>
      </w:r>
      <w:r w:rsidR="00D22FEF" w:rsidRPr="0011045E">
        <w:rPr>
          <w:rFonts w:asciiTheme="majorBidi" w:hAnsiTheme="majorBidi" w:cstheme="majorBidi"/>
        </w:rPr>
        <w:t xml:space="preserve"> the COVID-19 crisis, which </w:t>
      </w:r>
      <w:r w:rsidR="00C1162E" w:rsidRPr="0011045E">
        <w:rPr>
          <w:rFonts w:asciiTheme="majorBidi" w:hAnsiTheme="majorBidi" w:cstheme="majorBidi"/>
        </w:rPr>
        <w:t>led to</w:t>
      </w:r>
      <w:r w:rsidR="00D22FEF" w:rsidRPr="0011045E">
        <w:rPr>
          <w:rFonts w:asciiTheme="majorBidi" w:hAnsiTheme="majorBidi" w:cstheme="majorBidi"/>
        </w:rPr>
        <w:t xml:space="preserve"> re</w:t>
      </w:r>
      <w:r w:rsidR="00C1162E" w:rsidRPr="0011045E">
        <w:rPr>
          <w:rFonts w:asciiTheme="majorBidi" w:hAnsiTheme="majorBidi" w:cstheme="majorBidi"/>
        </w:rPr>
        <w:t>thinking</w:t>
      </w:r>
      <w:r w:rsidR="00D22FEF" w:rsidRPr="0011045E">
        <w:rPr>
          <w:rFonts w:asciiTheme="majorBidi" w:hAnsiTheme="majorBidi" w:cstheme="majorBidi"/>
        </w:rPr>
        <w:t xml:space="preserve"> of employer</w:t>
      </w:r>
      <w:r w:rsidR="00D22FEF" w:rsidRPr="0011045E">
        <w:rPr>
          <w:rFonts w:asciiTheme="majorBidi" w:hAnsiTheme="majorBidi" w:cstheme="majorBidi"/>
        </w:rPr>
        <w:softHyphen/>
        <w:t xml:space="preserve">–employee relations throughout the world, including </w:t>
      </w:r>
      <w:r w:rsidR="00C1162E" w:rsidRPr="0011045E">
        <w:rPr>
          <w:rFonts w:asciiTheme="majorBidi" w:hAnsiTheme="majorBidi" w:cstheme="majorBidi"/>
        </w:rPr>
        <w:t>in</w:t>
      </w:r>
      <w:r w:rsidR="00D22FEF" w:rsidRPr="0011045E">
        <w:rPr>
          <w:rFonts w:asciiTheme="majorBidi" w:hAnsiTheme="majorBidi" w:cstheme="majorBidi"/>
        </w:rPr>
        <w:t xml:space="preserve"> </w:t>
      </w:r>
      <w:r w:rsidR="00C1162E" w:rsidRPr="0011045E">
        <w:rPr>
          <w:rFonts w:asciiTheme="majorBidi" w:hAnsiTheme="majorBidi" w:cstheme="majorBidi"/>
        </w:rPr>
        <w:t>military organizations</w:t>
      </w:r>
      <w:r w:rsidR="00D22FEF" w:rsidRPr="0011045E">
        <w:rPr>
          <w:rFonts w:asciiTheme="majorBidi" w:hAnsiTheme="majorBidi" w:cstheme="majorBidi"/>
        </w:rPr>
        <w:t>.</w:t>
      </w:r>
    </w:p>
    <w:p w14:paraId="2E55A8D6" w14:textId="5BD8B37B" w:rsidR="001568CD" w:rsidRPr="0011045E" w:rsidRDefault="001568CD" w:rsidP="004E6D9E">
      <w:pPr>
        <w:pStyle w:val="Heading3"/>
        <w:rPr>
          <w:rFonts w:asciiTheme="majorBidi" w:hAnsiTheme="majorBidi" w:cstheme="majorBidi"/>
          <w:color w:val="auto"/>
        </w:rPr>
      </w:pPr>
      <w:r w:rsidRPr="0011045E">
        <w:rPr>
          <w:rFonts w:asciiTheme="majorBidi" w:hAnsiTheme="majorBidi" w:cstheme="majorBidi"/>
          <w:color w:val="auto"/>
        </w:rPr>
        <w:t>Intelligent Maintenance and Crossing of Boundaries by the Community Leaders</w:t>
      </w:r>
    </w:p>
    <w:p w14:paraId="13B0033E" w14:textId="276F8AA0" w:rsidR="00141D54" w:rsidRPr="0011045E" w:rsidRDefault="00141D54" w:rsidP="00F607E8">
      <w:pPr>
        <w:rPr>
          <w:rFonts w:asciiTheme="majorBidi" w:hAnsiTheme="majorBidi" w:cstheme="majorBidi"/>
        </w:rPr>
      </w:pPr>
      <w:r w:rsidRPr="0011045E">
        <w:rPr>
          <w:rFonts w:asciiTheme="majorBidi" w:hAnsiTheme="majorBidi" w:cstheme="majorBidi"/>
        </w:rPr>
        <w:t xml:space="preserve">The network link that the community provides is based on a combination of interpersonal, social, and organizational ties in daily life </w:t>
      </w:r>
      <w:r w:rsidR="00C1162E" w:rsidRPr="0011045E">
        <w:rPr>
          <w:rFonts w:asciiTheme="majorBidi" w:hAnsiTheme="majorBidi" w:cstheme="majorBidi"/>
        </w:rPr>
        <w:t>and the</w:t>
      </w:r>
      <w:r w:rsidRPr="0011045E">
        <w:rPr>
          <w:rFonts w:asciiTheme="majorBidi" w:hAnsiTheme="majorBidi" w:cstheme="majorBidi"/>
        </w:rPr>
        <w:t xml:space="preserve"> broader system</w:t>
      </w:r>
      <w:r w:rsidR="00C1162E" w:rsidRPr="0011045E">
        <w:rPr>
          <w:rFonts w:asciiTheme="majorBidi" w:hAnsiTheme="majorBidi" w:cstheme="majorBidi"/>
        </w:rPr>
        <w:t>,</w:t>
      </w:r>
      <w:r w:rsidR="00F607E8" w:rsidRPr="0011045E">
        <w:rPr>
          <w:rFonts w:asciiTheme="majorBidi" w:hAnsiTheme="majorBidi" w:cstheme="majorBidi"/>
        </w:rPr>
        <w:t xml:space="preserve"> </w:t>
      </w:r>
      <w:r w:rsidRPr="0011045E">
        <w:rPr>
          <w:rFonts w:asciiTheme="majorBidi" w:hAnsiTheme="majorBidi" w:cstheme="majorBidi"/>
        </w:rPr>
        <w:t xml:space="preserve">and </w:t>
      </w:r>
      <w:r w:rsidR="00F607E8" w:rsidRPr="0011045E">
        <w:rPr>
          <w:rFonts w:asciiTheme="majorBidi" w:hAnsiTheme="majorBidi" w:cstheme="majorBidi"/>
        </w:rPr>
        <w:t>on a</w:t>
      </w:r>
      <w:r w:rsidRPr="0011045E">
        <w:rPr>
          <w:rFonts w:asciiTheme="majorBidi" w:hAnsiTheme="majorBidi" w:cstheme="majorBidi"/>
        </w:rPr>
        <w:t xml:space="preserve"> critical view of its administrators. </w:t>
      </w:r>
      <w:r w:rsidR="00F607E8" w:rsidRPr="0011045E">
        <w:rPr>
          <w:rFonts w:asciiTheme="majorBidi" w:hAnsiTheme="majorBidi" w:cstheme="majorBidi"/>
        </w:rPr>
        <w:t xml:space="preserve">The findings show that </w:t>
      </w:r>
      <w:r w:rsidR="00C1162E" w:rsidRPr="0011045E">
        <w:rPr>
          <w:rFonts w:asciiTheme="majorBidi" w:hAnsiTheme="majorBidi" w:cstheme="majorBidi"/>
        </w:rPr>
        <w:t xml:space="preserve">within the army, </w:t>
      </w:r>
      <w:r w:rsidR="00F607E8" w:rsidRPr="0011045E">
        <w:rPr>
          <w:rFonts w:asciiTheme="majorBidi" w:hAnsiTheme="majorBidi" w:cstheme="majorBidi"/>
        </w:rPr>
        <w:t xml:space="preserve">the community administrators developed professional ties with officials and </w:t>
      </w:r>
      <w:r w:rsidRPr="0011045E">
        <w:rPr>
          <w:rFonts w:asciiTheme="majorBidi" w:hAnsiTheme="majorBidi" w:cstheme="majorBidi"/>
        </w:rPr>
        <w:t>administrators of other communities</w:t>
      </w:r>
      <w:r w:rsidR="00F607E8" w:rsidRPr="0011045E">
        <w:rPr>
          <w:rFonts w:asciiTheme="majorBidi" w:hAnsiTheme="majorBidi" w:cstheme="majorBidi"/>
        </w:rPr>
        <w:t>. This encounter was characterized by mutual learning; according to the administrators, it helped them identify relevant trends in the army that the community should address, including, for example, the challenge of findings solutions for the whole family, and not the career servicewoman alone.</w:t>
      </w:r>
      <w:r w:rsidRPr="0011045E">
        <w:rPr>
          <w:rFonts w:asciiTheme="majorBidi" w:hAnsiTheme="majorBidi" w:cstheme="majorBidi"/>
        </w:rPr>
        <w:t xml:space="preserve"> </w:t>
      </w:r>
    </w:p>
    <w:p w14:paraId="68156604" w14:textId="15EBF18E" w:rsidR="00141D54" w:rsidRPr="0011045E" w:rsidRDefault="00141D54" w:rsidP="00141D54">
      <w:pPr>
        <w:rPr>
          <w:rFonts w:asciiTheme="majorBidi" w:hAnsiTheme="majorBidi" w:cstheme="majorBidi"/>
        </w:rPr>
      </w:pPr>
      <w:r w:rsidRPr="0011045E">
        <w:rPr>
          <w:rFonts w:asciiTheme="majorBidi" w:hAnsiTheme="majorBidi" w:cstheme="majorBidi"/>
        </w:rPr>
        <w:t>These findings are consistent with those of research on the leadership factor of virtual communities (</w:t>
      </w:r>
      <w:r w:rsidR="00B37950" w:rsidRPr="0011045E">
        <w:rPr>
          <w:rFonts w:asciiTheme="majorBidi" w:hAnsiTheme="majorBidi" w:cstheme="majorBidi"/>
        </w:rPr>
        <w:t>Wenger and Wenger-Trayner, 2020</w:t>
      </w:r>
      <w:r w:rsidRPr="0011045E">
        <w:rPr>
          <w:rFonts w:asciiTheme="majorBidi" w:hAnsiTheme="majorBidi" w:cstheme="majorBidi"/>
        </w:rPr>
        <w:t>) that setting and leading a community agenda (activist agenda), motivating the group forward, maintaining the content-related boundaries of the community, sharing and ethics (</w:t>
      </w:r>
      <w:r w:rsidR="00C1162E" w:rsidRPr="0011045E">
        <w:rPr>
          <w:rFonts w:asciiTheme="majorBidi" w:hAnsiTheme="majorBidi" w:cstheme="majorBidi"/>
        </w:rPr>
        <w:t>protecting</w:t>
      </w:r>
      <w:r w:rsidRPr="0011045E">
        <w:rPr>
          <w:rFonts w:asciiTheme="majorBidi" w:hAnsiTheme="majorBidi" w:cstheme="majorBidi"/>
        </w:rPr>
        <w:t xml:space="preserve"> the community), and critical community activity and members are part of the role of the community administrators and leaders. In other words, it is their job to carry out these tasks for the sake of the existence of the community.</w:t>
      </w:r>
      <w:bookmarkStart w:id="120" w:name="_Hlk129852592"/>
    </w:p>
    <w:p w14:paraId="7A9EC49D" w14:textId="176FC25F" w:rsidR="004F4578" w:rsidRPr="0011045E" w:rsidRDefault="00141D54" w:rsidP="004F4578">
      <w:pPr>
        <w:rPr>
          <w:rFonts w:asciiTheme="majorBidi" w:hAnsiTheme="majorBidi" w:cstheme="majorBidi"/>
        </w:rPr>
      </w:pPr>
      <w:r w:rsidRPr="0011045E">
        <w:rPr>
          <w:rFonts w:asciiTheme="majorBidi" w:hAnsiTheme="majorBidi" w:cstheme="majorBidi"/>
        </w:rPr>
        <w:t>The analysis of the findings also indicated that strict adherence to the boundary of sharing in the community</w:t>
      </w:r>
      <w:r w:rsidR="00C1162E" w:rsidRPr="0011045E">
        <w:rPr>
          <w:rFonts w:asciiTheme="majorBidi" w:hAnsiTheme="majorBidi" w:cstheme="majorBidi"/>
        </w:rPr>
        <w:t>, which</w:t>
      </w:r>
      <w:r w:rsidRPr="0011045E">
        <w:rPr>
          <w:rFonts w:asciiTheme="majorBidi" w:hAnsiTheme="majorBidi" w:cstheme="majorBidi"/>
        </w:rPr>
        <w:t xml:space="preserve"> protects the organizational honor and ethics</w:t>
      </w:r>
      <w:r w:rsidR="00C1162E" w:rsidRPr="0011045E">
        <w:rPr>
          <w:rFonts w:asciiTheme="majorBidi" w:hAnsiTheme="majorBidi" w:cstheme="majorBidi"/>
        </w:rPr>
        <w:t>,</w:t>
      </w:r>
      <w:r w:rsidRPr="0011045E">
        <w:rPr>
          <w:rFonts w:asciiTheme="majorBidi" w:hAnsiTheme="majorBidi" w:cstheme="majorBidi"/>
        </w:rPr>
        <w:t xml:space="preserve"> </w:t>
      </w:r>
      <w:r w:rsidR="00C1162E" w:rsidRPr="0011045E">
        <w:rPr>
          <w:rFonts w:asciiTheme="majorBidi" w:hAnsiTheme="majorBidi" w:cstheme="majorBidi"/>
        </w:rPr>
        <w:t>was</w:t>
      </w:r>
      <w:r w:rsidRPr="0011045E">
        <w:rPr>
          <w:rFonts w:asciiTheme="majorBidi" w:hAnsiTheme="majorBidi" w:cstheme="majorBidi"/>
        </w:rPr>
        <w:t xml:space="preserve"> a </w:t>
      </w:r>
      <w:r w:rsidR="00C1162E" w:rsidRPr="0011045E">
        <w:rPr>
          <w:rFonts w:asciiTheme="majorBidi" w:hAnsiTheme="majorBidi" w:cstheme="majorBidi"/>
        </w:rPr>
        <w:t xml:space="preserve">critical </w:t>
      </w:r>
      <w:r w:rsidRPr="0011045E">
        <w:rPr>
          <w:rFonts w:asciiTheme="majorBidi" w:hAnsiTheme="majorBidi" w:cstheme="majorBidi"/>
        </w:rPr>
        <w:t xml:space="preserve">code that the administrators </w:t>
      </w:r>
      <w:r w:rsidR="00AD4B95" w:rsidRPr="0011045E">
        <w:rPr>
          <w:rFonts w:asciiTheme="majorBidi" w:hAnsiTheme="majorBidi" w:cstheme="majorBidi"/>
        </w:rPr>
        <w:t>set</w:t>
      </w:r>
      <w:r w:rsidRPr="0011045E">
        <w:rPr>
          <w:rFonts w:asciiTheme="majorBidi" w:hAnsiTheme="majorBidi" w:cstheme="majorBidi"/>
        </w:rPr>
        <w:t xml:space="preserve"> and the members abided by, both within the community and in the military organization. The importance of this </w:t>
      </w:r>
      <w:r w:rsidR="00C1162E" w:rsidRPr="0011045E">
        <w:rPr>
          <w:rFonts w:asciiTheme="majorBidi" w:hAnsiTheme="majorBidi" w:cstheme="majorBidi"/>
        </w:rPr>
        <w:t xml:space="preserve">has been found </w:t>
      </w:r>
      <w:r w:rsidRPr="0011045E">
        <w:rPr>
          <w:rFonts w:asciiTheme="majorBidi" w:hAnsiTheme="majorBidi" w:cstheme="majorBidi"/>
        </w:rPr>
        <w:t xml:space="preserve">in studies on communities in other </w:t>
      </w:r>
      <w:r w:rsidR="004F4578" w:rsidRPr="0011045E">
        <w:rPr>
          <w:rFonts w:asciiTheme="majorBidi" w:hAnsiTheme="majorBidi" w:cstheme="majorBidi"/>
        </w:rPr>
        <w:t xml:space="preserve">countries </w:t>
      </w:r>
      <w:r w:rsidR="004F4578" w:rsidRPr="0011045E">
        <w:rPr>
          <w:rFonts w:asciiTheme="majorBidi" w:hAnsiTheme="majorBidi" w:cstheme="majorBidi"/>
        </w:rPr>
        <w:lastRenderedPageBreak/>
        <w:t>(</w:t>
      </w:r>
      <w:proofErr w:type="spellStart"/>
      <w:r w:rsidR="004F4578" w:rsidRPr="0011045E">
        <w:rPr>
          <w:rFonts w:asciiTheme="majorBidi" w:hAnsiTheme="majorBidi" w:cstheme="majorBidi"/>
        </w:rPr>
        <w:t>Batenburg</w:t>
      </w:r>
      <w:proofErr w:type="spellEnd"/>
      <w:r w:rsidR="004F4578" w:rsidRPr="0011045E">
        <w:rPr>
          <w:rFonts w:asciiTheme="majorBidi" w:hAnsiTheme="majorBidi" w:cstheme="majorBidi"/>
        </w:rPr>
        <w:t xml:space="preserve"> &amp; Bartels, 2017; </w:t>
      </w:r>
      <w:r w:rsidR="000A78C8" w:rsidRPr="0011045E">
        <w:rPr>
          <w:rFonts w:asciiTheme="majorBidi" w:hAnsiTheme="majorBidi" w:cstheme="majorBidi"/>
          <w:shd w:val="clear" w:color="auto" w:fill="FFFFFF"/>
        </w:rPr>
        <w:t>McLoughlin</w:t>
      </w:r>
      <w:r w:rsidR="00090681" w:rsidRPr="0011045E">
        <w:rPr>
          <w:rFonts w:asciiTheme="majorBidi" w:hAnsiTheme="majorBidi" w:cstheme="majorBidi"/>
          <w:shd w:val="clear" w:color="auto" w:fill="FFFFFF"/>
        </w:rPr>
        <w:t xml:space="preserve"> </w:t>
      </w:r>
      <w:r w:rsidR="004F4578" w:rsidRPr="0011045E">
        <w:rPr>
          <w:rFonts w:asciiTheme="majorBidi" w:hAnsiTheme="majorBidi" w:cstheme="majorBidi"/>
        </w:rPr>
        <w:t>et al., 201</w:t>
      </w:r>
      <w:r w:rsidR="00090681" w:rsidRPr="0011045E">
        <w:rPr>
          <w:rFonts w:asciiTheme="majorBidi" w:hAnsiTheme="majorBidi" w:cstheme="majorBidi"/>
        </w:rPr>
        <w:t>8</w:t>
      </w:r>
      <w:r w:rsidR="004F4578" w:rsidRPr="0011045E">
        <w:rPr>
          <w:rFonts w:asciiTheme="majorBidi" w:hAnsiTheme="majorBidi" w:cstheme="majorBidi"/>
        </w:rPr>
        <w:t xml:space="preserve">). </w:t>
      </w:r>
      <w:proofErr w:type="gramStart"/>
      <w:r w:rsidR="004F4578" w:rsidRPr="0011045E">
        <w:rPr>
          <w:rFonts w:asciiTheme="majorBidi" w:hAnsiTheme="majorBidi" w:cstheme="majorBidi"/>
        </w:rPr>
        <w:t>Indeed</w:t>
      </w:r>
      <w:proofErr w:type="gramEnd"/>
      <w:r w:rsidR="004F4578" w:rsidRPr="0011045E">
        <w:rPr>
          <w:rFonts w:asciiTheme="majorBidi" w:hAnsiTheme="majorBidi" w:cstheme="majorBidi"/>
        </w:rPr>
        <w:t xml:space="preserve"> it is twofold, both because the community is an informal entity whose members all belong to the organization </w:t>
      </w:r>
      <w:r w:rsidR="00C1162E" w:rsidRPr="0011045E">
        <w:rPr>
          <w:rFonts w:asciiTheme="majorBidi" w:hAnsiTheme="majorBidi" w:cstheme="majorBidi"/>
        </w:rPr>
        <w:t>and moreover,</w:t>
      </w:r>
      <w:r w:rsidR="004F4578" w:rsidRPr="0011045E">
        <w:rPr>
          <w:rFonts w:asciiTheme="majorBidi" w:hAnsiTheme="majorBidi" w:cstheme="majorBidi"/>
        </w:rPr>
        <w:t xml:space="preserve"> because it is a military organization in which the hierarchy and limitations on information are very strict.</w:t>
      </w:r>
    </w:p>
    <w:p w14:paraId="4C997AD8" w14:textId="3585ABC5" w:rsidR="004F4578" w:rsidRPr="0011045E" w:rsidRDefault="004F4578" w:rsidP="004F4578">
      <w:pPr>
        <w:rPr>
          <w:rFonts w:asciiTheme="majorBidi" w:hAnsiTheme="majorBidi" w:cstheme="majorBidi"/>
        </w:rPr>
      </w:pPr>
      <w:r w:rsidRPr="0011045E">
        <w:rPr>
          <w:rFonts w:asciiTheme="majorBidi" w:hAnsiTheme="majorBidi" w:cstheme="majorBidi"/>
        </w:rPr>
        <w:t xml:space="preserve">Furthermore, the findings indicate that the community interfaces with the organization based on the ethical code customary in the IDF </w:t>
      </w:r>
      <w:r w:rsidR="00C1162E" w:rsidRPr="0011045E">
        <w:rPr>
          <w:rFonts w:asciiTheme="majorBidi" w:hAnsiTheme="majorBidi" w:cstheme="majorBidi"/>
        </w:rPr>
        <w:t>regarding</w:t>
      </w:r>
      <w:r w:rsidRPr="0011045E">
        <w:rPr>
          <w:rFonts w:asciiTheme="majorBidi" w:hAnsiTheme="majorBidi" w:cstheme="majorBidi"/>
        </w:rPr>
        <w:t xml:space="preserve"> social activity, protection of information, respect for regular participants and invited speakers, and the like. This helped maintain the boundaries in all aspects of the community. For example, when ideas for improvement were suggested, the members and the community administrator took measures to achieve the change in coordination with the organization. Accordingly, this activity included crossing boundaries and the initiative of the community </w:t>
      </w:r>
      <w:r w:rsidR="00C1162E" w:rsidRPr="0011045E">
        <w:rPr>
          <w:rFonts w:asciiTheme="majorBidi" w:hAnsiTheme="majorBidi" w:cstheme="majorBidi"/>
        </w:rPr>
        <w:t>together</w:t>
      </w:r>
      <w:r w:rsidRPr="0011045E">
        <w:rPr>
          <w:rFonts w:asciiTheme="majorBidi" w:hAnsiTheme="majorBidi" w:cstheme="majorBidi"/>
        </w:rPr>
        <w:t xml:space="preserve"> with the consent of the organization. Another interface, overlapping of boundaries, can be seen </w:t>
      </w:r>
      <w:r w:rsidR="00C1162E" w:rsidRPr="0011045E">
        <w:rPr>
          <w:rFonts w:asciiTheme="majorBidi" w:hAnsiTheme="majorBidi" w:cstheme="majorBidi"/>
        </w:rPr>
        <w:t>in</w:t>
      </w:r>
      <w:r w:rsidRPr="0011045E">
        <w:rPr>
          <w:rFonts w:asciiTheme="majorBidi" w:hAnsiTheme="majorBidi" w:cstheme="majorBidi"/>
        </w:rPr>
        <w:t xml:space="preserve"> the support </w:t>
      </w:r>
      <w:r w:rsidR="00C1162E" w:rsidRPr="0011045E">
        <w:rPr>
          <w:rFonts w:asciiTheme="majorBidi" w:hAnsiTheme="majorBidi" w:cstheme="majorBidi"/>
        </w:rPr>
        <w:t>and</w:t>
      </w:r>
      <w:r w:rsidRPr="0011045E">
        <w:rPr>
          <w:rFonts w:asciiTheme="majorBidi" w:hAnsiTheme="majorBidi" w:cstheme="majorBidi"/>
        </w:rPr>
        <w:t xml:space="preserve"> </w:t>
      </w:r>
      <w:r w:rsidR="00C1162E" w:rsidRPr="0011045E">
        <w:rPr>
          <w:rFonts w:asciiTheme="majorBidi" w:hAnsiTheme="majorBidi" w:cstheme="majorBidi"/>
        </w:rPr>
        <w:t>joint</w:t>
      </w:r>
      <w:r w:rsidRPr="0011045E">
        <w:rPr>
          <w:rFonts w:asciiTheme="majorBidi" w:hAnsiTheme="majorBidi" w:cstheme="majorBidi"/>
        </w:rPr>
        <w:t xml:space="preserve"> </w:t>
      </w:r>
      <w:r w:rsidR="00C1162E" w:rsidRPr="0011045E">
        <w:rPr>
          <w:rFonts w:asciiTheme="majorBidi" w:hAnsiTheme="majorBidi" w:cstheme="majorBidi"/>
        </w:rPr>
        <w:t>efforts</w:t>
      </w:r>
      <w:r w:rsidRPr="0011045E">
        <w:rPr>
          <w:rFonts w:asciiTheme="majorBidi" w:hAnsiTheme="majorBidi" w:cstheme="majorBidi"/>
        </w:rPr>
        <w:t xml:space="preserve"> in areas such as developing additional communities, for example. In these instances, the community </w:t>
      </w:r>
      <w:r w:rsidR="00C1162E" w:rsidRPr="0011045E">
        <w:rPr>
          <w:rFonts w:asciiTheme="majorBidi" w:hAnsiTheme="majorBidi" w:cstheme="majorBidi"/>
        </w:rPr>
        <w:t>was</w:t>
      </w:r>
      <w:r w:rsidRPr="0011045E">
        <w:rPr>
          <w:rFonts w:asciiTheme="majorBidi" w:hAnsiTheme="majorBidi" w:cstheme="majorBidi"/>
        </w:rPr>
        <w:t xml:space="preserve"> invited to contribute to the organization as an entity </w:t>
      </w:r>
      <w:r w:rsidR="00C1162E" w:rsidRPr="0011045E">
        <w:rPr>
          <w:rFonts w:asciiTheme="majorBidi" w:hAnsiTheme="majorBidi" w:cstheme="majorBidi"/>
        </w:rPr>
        <w:t>recognized</w:t>
      </w:r>
      <w:r w:rsidRPr="0011045E">
        <w:rPr>
          <w:rFonts w:asciiTheme="majorBidi" w:hAnsiTheme="majorBidi" w:cstheme="majorBidi"/>
        </w:rPr>
        <w:t xml:space="preserve"> for its knowledge and success.</w:t>
      </w:r>
    </w:p>
    <w:p w14:paraId="1D3926C5" w14:textId="4930B4F6" w:rsidR="004F4578" w:rsidRPr="0011045E" w:rsidRDefault="00C1162E">
      <w:pPr>
        <w:rPr>
          <w:rFonts w:asciiTheme="majorBidi" w:hAnsiTheme="majorBidi" w:cstheme="majorBidi"/>
        </w:rPr>
      </w:pPr>
      <w:r w:rsidRPr="0011045E">
        <w:rPr>
          <w:rFonts w:asciiTheme="majorBidi" w:hAnsiTheme="majorBidi" w:cstheme="majorBidi"/>
        </w:rPr>
        <w:t>This represents</w:t>
      </w:r>
      <w:r w:rsidR="004F4578" w:rsidRPr="0011045E">
        <w:rPr>
          <w:rFonts w:asciiTheme="majorBidi" w:hAnsiTheme="majorBidi" w:cstheme="majorBidi"/>
        </w:rPr>
        <w:t xml:space="preserve"> social capital that grew from individuals to the community space, and from there to the organization. The community members were careful </w:t>
      </w:r>
      <w:proofErr w:type="gramStart"/>
      <w:r w:rsidR="004F4578" w:rsidRPr="0011045E">
        <w:rPr>
          <w:rFonts w:asciiTheme="majorBidi" w:hAnsiTheme="majorBidi" w:cstheme="majorBidi"/>
        </w:rPr>
        <w:t>not  to</w:t>
      </w:r>
      <w:proofErr w:type="gramEnd"/>
      <w:r w:rsidR="004F4578" w:rsidRPr="0011045E">
        <w:rPr>
          <w:rFonts w:asciiTheme="majorBidi" w:hAnsiTheme="majorBidi" w:cstheme="majorBidi"/>
        </w:rPr>
        <w:t xml:space="preserve"> cross horizontal boundaries, such as those between different arms of the military or between positions. However, for instance regarding medical issues and conditions of service, as well as the crossing of organizational boundaries inherent in maternity leave, </w:t>
      </w:r>
      <w:r w:rsidRPr="0011045E">
        <w:rPr>
          <w:rFonts w:asciiTheme="majorBidi" w:hAnsiTheme="majorBidi" w:cstheme="majorBidi"/>
        </w:rPr>
        <w:t xml:space="preserve">there was </w:t>
      </w:r>
      <w:r w:rsidR="004F4578" w:rsidRPr="0011045E">
        <w:rPr>
          <w:rFonts w:asciiTheme="majorBidi" w:hAnsiTheme="majorBidi" w:cstheme="majorBidi"/>
        </w:rPr>
        <w:t>some blurring of belonging and loyalty to known boundaries. This enabled communication across sectors</w:t>
      </w:r>
      <w:r w:rsidRPr="0011045E">
        <w:rPr>
          <w:rFonts w:asciiTheme="majorBidi" w:hAnsiTheme="majorBidi" w:cstheme="majorBidi"/>
        </w:rPr>
        <w:t xml:space="preserve"> </w:t>
      </w:r>
      <w:r w:rsidR="00AD4B95" w:rsidRPr="0011045E">
        <w:rPr>
          <w:rFonts w:asciiTheme="majorBidi" w:hAnsiTheme="majorBidi" w:cstheme="majorBidi"/>
        </w:rPr>
        <w:t>and</w:t>
      </w:r>
      <w:r w:rsidRPr="0011045E">
        <w:rPr>
          <w:rFonts w:asciiTheme="majorBidi" w:hAnsiTheme="majorBidi" w:cstheme="majorBidi"/>
        </w:rPr>
        <w:t xml:space="preserve"> led to</w:t>
      </w:r>
      <w:r w:rsidR="004F4578" w:rsidRPr="0011045E">
        <w:rPr>
          <w:rFonts w:asciiTheme="majorBidi" w:hAnsiTheme="majorBidi" w:cstheme="majorBidi"/>
        </w:rPr>
        <w:t xml:space="preserve"> breakthrough</w:t>
      </w:r>
      <w:r w:rsidRPr="0011045E">
        <w:rPr>
          <w:rFonts w:asciiTheme="majorBidi" w:hAnsiTheme="majorBidi" w:cstheme="majorBidi"/>
        </w:rPr>
        <w:t>s</w:t>
      </w:r>
      <w:r w:rsidR="004F4578" w:rsidRPr="0011045E">
        <w:rPr>
          <w:rFonts w:asciiTheme="majorBidi" w:hAnsiTheme="majorBidi" w:cstheme="majorBidi"/>
        </w:rPr>
        <w:t xml:space="preserve">, such as the later establishment of the </w:t>
      </w:r>
      <w:proofErr w:type="spellStart"/>
      <w:r w:rsidR="004F4578" w:rsidRPr="0011045E">
        <w:rPr>
          <w:rFonts w:asciiTheme="majorBidi" w:hAnsiTheme="majorBidi" w:cstheme="majorBidi"/>
        </w:rPr>
        <w:t>Mizpim</w:t>
      </w:r>
      <w:proofErr w:type="spellEnd"/>
      <w:r w:rsidR="004F4578" w:rsidRPr="0011045E">
        <w:rPr>
          <w:rFonts w:asciiTheme="majorBidi" w:hAnsiTheme="majorBidi" w:cstheme="majorBidi"/>
        </w:rPr>
        <w:t xml:space="preserve"> Center. This </w:t>
      </w:r>
      <w:r w:rsidRPr="0011045E">
        <w:rPr>
          <w:rFonts w:asciiTheme="majorBidi" w:hAnsiTheme="majorBidi" w:cstheme="majorBidi"/>
        </w:rPr>
        <w:t>was</w:t>
      </w:r>
      <w:r w:rsidR="004F4578" w:rsidRPr="0011045E">
        <w:rPr>
          <w:rFonts w:asciiTheme="majorBidi" w:hAnsiTheme="majorBidi" w:cstheme="majorBidi"/>
        </w:rPr>
        <w:t xml:space="preserve"> possible because </w:t>
      </w:r>
      <w:r w:rsidRPr="0011045E">
        <w:rPr>
          <w:rFonts w:asciiTheme="majorBidi" w:hAnsiTheme="majorBidi" w:cstheme="majorBidi"/>
        </w:rPr>
        <w:t>of transverse network structure of the virtual community</w:t>
      </w:r>
      <w:r w:rsidR="000565FA" w:rsidRPr="0011045E">
        <w:rPr>
          <w:rFonts w:asciiTheme="majorBidi" w:hAnsiTheme="majorBidi" w:cstheme="majorBidi"/>
        </w:rPr>
        <w:t>.</w:t>
      </w:r>
      <w:r w:rsidR="007437CA" w:rsidRPr="0011045E">
        <w:rPr>
          <w:rFonts w:asciiTheme="majorBidi" w:hAnsiTheme="majorBidi" w:cstheme="majorBidi"/>
        </w:rPr>
        <w:t xml:space="preserve"> </w:t>
      </w:r>
      <w:r w:rsidR="006F3CE8" w:rsidRPr="0011045E">
        <w:rPr>
          <w:rFonts w:asciiTheme="majorBidi" w:hAnsiTheme="majorBidi" w:cstheme="majorBidi"/>
        </w:rPr>
        <w:t>Although the</w:t>
      </w:r>
      <w:r w:rsidR="007437CA" w:rsidRPr="0011045E">
        <w:rPr>
          <w:rFonts w:asciiTheme="majorBidi" w:hAnsiTheme="majorBidi" w:cstheme="majorBidi"/>
        </w:rPr>
        <w:t xml:space="preserve"> community members </w:t>
      </w:r>
      <w:r w:rsidR="007437CA" w:rsidRPr="0011045E">
        <w:rPr>
          <w:rFonts w:asciiTheme="majorBidi" w:hAnsiTheme="majorBidi" w:cstheme="majorBidi"/>
        </w:rPr>
        <w:lastRenderedPageBreak/>
        <w:t>were careful not to cross horizontal boundaries, such as those between rank-and-file soldiers and officers, the greatest successes of the community occurred when network communication was used and the organizational boundaries were crossed</w:t>
      </w:r>
      <w:r w:rsidR="006F3CE8" w:rsidRPr="0011045E">
        <w:rPr>
          <w:rFonts w:asciiTheme="majorBidi" w:hAnsiTheme="majorBidi" w:cstheme="majorBidi"/>
        </w:rPr>
        <w:t xml:space="preserve">; this supports the findings of </w:t>
      </w:r>
      <w:proofErr w:type="spellStart"/>
      <w:r w:rsidR="006F3CE8" w:rsidRPr="0011045E">
        <w:rPr>
          <w:rFonts w:asciiTheme="majorBidi" w:hAnsiTheme="majorBidi" w:cstheme="majorBidi"/>
        </w:rPr>
        <w:t>Jesiek</w:t>
      </w:r>
      <w:proofErr w:type="spellEnd"/>
      <w:r w:rsidR="006F3CE8" w:rsidRPr="0011045E">
        <w:rPr>
          <w:rFonts w:asciiTheme="majorBidi" w:hAnsiTheme="majorBidi" w:cstheme="majorBidi"/>
        </w:rPr>
        <w:t xml:space="preserve"> et al. (2018),</w:t>
      </w:r>
    </w:p>
    <w:p w14:paraId="0747B6B3" w14:textId="04B63B2C" w:rsidR="00C106E9" w:rsidRPr="0011045E" w:rsidRDefault="00C106E9" w:rsidP="004E6D9E">
      <w:pPr>
        <w:tabs>
          <w:tab w:val="left" w:pos="2127"/>
        </w:tabs>
        <w:rPr>
          <w:rFonts w:asciiTheme="majorBidi" w:hAnsiTheme="majorBidi" w:cstheme="majorBidi"/>
        </w:rPr>
      </w:pPr>
      <w:r w:rsidRPr="0011045E">
        <w:rPr>
          <w:rFonts w:asciiTheme="majorBidi" w:hAnsiTheme="majorBidi" w:cstheme="majorBidi"/>
        </w:rPr>
        <w:t xml:space="preserve">The importance of this qualitative research lies in the application of the theoretical field of knowledge and boundaries in the research of </w:t>
      </w:r>
      <w:proofErr w:type="spellStart"/>
      <w:r w:rsidRPr="0011045E">
        <w:rPr>
          <w:rFonts w:asciiTheme="majorBidi" w:hAnsiTheme="majorBidi" w:cstheme="majorBidi"/>
        </w:rPr>
        <w:t>VCoPs</w:t>
      </w:r>
      <w:proofErr w:type="spellEnd"/>
      <w:r w:rsidRPr="0011045E">
        <w:rPr>
          <w:rFonts w:asciiTheme="majorBidi" w:hAnsiTheme="majorBidi" w:cstheme="majorBidi"/>
        </w:rPr>
        <w:t xml:space="preserve"> of women in a military organization. The analysis showed that Wonder Women was based on loyalty to the IDF</w:t>
      </w:r>
      <w:r w:rsidR="006F3CE8" w:rsidRPr="0011045E">
        <w:rPr>
          <w:rFonts w:asciiTheme="majorBidi" w:hAnsiTheme="majorBidi" w:cstheme="majorBidi"/>
        </w:rPr>
        <w:t xml:space="preserve"> and on</w:t>
      </w:r>
      <w:r w:rsidRPr="0011045E">
        <w:rPr>
          <w:rFonts w:asciiTheme="majorBidi" w:hAnsiTheme="majorBidi" w:cstheme="majorBidi"/>
        </w:rPr>
        <w:t xml:space="preserve"> the members’ desire to improve their work and living conditions. The community </w:t>
      </w:r>
      <w:r w:rsidR="006F3CE8" w:rsidRPr="0011045E">
        <w:rPr>
          <w:rFonts w:asciiTheme="majorBidi" w:hAnsiTheme="majorBidi" w:cstheme="majorBidi"/>
        </w:rPr>
        <w:t>created</w:t>
      </w:r>
      <w:r w:rsidRPr="0011045E">
        <w:rPr>
          <w:rFonts w:asciiTheme="majorBidi" w:hAnsiTheme="majorBidi" w:cstheme="majorBidi"/>
        </w:rPr>
        <w:t xml:space="preserve"> space for the individualism of the community members, recognition of mutual respect, and development of a normative culture based on community and organizational values. Two innovative results emerged from the research. First, the community members</w:t>
      </w:r>
      <w:r w:rsidRPr="0011045E">
        <w:rPr>
          <w:rFonts w:asciiTheme="majorBidi" w:hAnsiTheme="majorBidi" w:cstheme="majorBidi"/>
          <w:rtl/>
        </w:rPr>
        <w:t xml:space="preserve"> </w:t>
      </w:r>
      <w:r w:rsidRPr="0011045E">
        <w:rPr>
          <w:rFonts w:asciiTheme="majorBidi" w:hAnsiTheme="majorBidi" w:cstheme="majorBidi"/>
        </w:rPr>
        <w:t>felt they were contributing informally to the professional development of the other members regarding issues of management in the army. Second, the community empowered its members and the organization</w:t>
      </w:r>
      <w:r w:rsidR="00B36ADC" w:rsidRPr="0011045E">
        <w:rPr>
          <w:rFonts w:asciiTheme="majorBidi" w:hAnsiTheme="majorBidi" w:cstheme="majorBidi"/>
        </w:rPr>
        <w:t xml:space="preserve">, As found by </w:t>
      </w:r>
      <w:r w:rsidR="00F50F8D" w:rsidRPr="0011045E">
        <w:rPr>
          <w:rFonts w:asciiTheme="majorBidi" w:hAnsiTheme="majorBidi" w:cstheme="majorBidi"/>
          <w:shd w:val="clear" w:color="auto" w:fill="FFFFFF"/>
        </w:rPr>
        <w:t xml:space="preserve">Benamar et al. </w:t>
      </w:r>
      <w:r w:rsidR="00B36ADC" w:rsidRPr="0011045E">
        <w:rPr>
          <w:rFonts w:asciiTheme="majorBidi" w:hAnsiTheme="majorBidi" w:cstheme="majorBidi"/>
          <w:shd w:val="clear" w:color="auto" w:fill="FFFFFF"/>
        </w:rPr>
        <w:t>(</w:t>
      </w:r>
      <w:r w:rsidR="00F50F8D" w:rsidRPr="0011045E">
        <w:rPr>
          <w:rFonts w:asciiTheme="majorBidi" w:hAnsiTheme="majorBidi" w:cstheme="majorBidi"/>
          <w:shd w:val="clear" w:color="auto" w:fill="FFFFFF"/>
        </w:rPr>
        <w:t>2017</w:t>
      </w:r>
      <w:r w:rsidR="00B36ADC" w:rsidRPr="0011045E">
        <w:rPr>
          <w:rFonts w:asciiTheme="majorBidi" w:hAnsiTheme="majorBidi" w:cstheme="majorBidi"/>
        </w:rPr>
        <w:t>)</w:t>
      </w:r>
      <w:r w:rsidRPr="0011045E">
        <w:rPr>
          <w:rFonts w:asciiTheme="majorBidi" w:hAnsiTheme="majorBidi" w:cstheme="majorBidi"/>
        </w:rPr>
        <w:t>. These findings underscore the importance of intra-organizational communities for employees, in general, and women, in particular.</w:t>
      </w:r>
    </w:p>
    <w:p w14:paraId="6CA6AECF" w14:textId="19CC25D3" w:rsidR="0048353A" w:rsidRPr="0011045E" w:rsidRDefault="00286E38" w:rsidP="009D274C">
      <w:pPr>
        <w:rPr>
          <w:rFonts w:asciiTheme="majorBidi" w:hAnsiTheme="majorBidi" w:cstheme="majorBidi"/>
          <w:strike/>
          <w:rtl/>
        </w:rPr>
      </w:pPr>
      <w:bookmarkStart w:id="121" w:name="_Hlk124931294"/>
      <w:bookmarkEnd w:id="119"/>
      <w:bookmarkEnd w:id="120"/>
      <w:r w:rsidRPr="0011045E">
        <w:rPr>
          <w:rFonts w:asciiTheme="majorBidi" w:hAnsiTheme="majorBidi" w:cstheme="majorBidi"/>
        </w:rPr>
        <w:t xml:space="preserve">The main limitation of the research was that the participants were all women who agreed to be interviewed. Future studies should explore a broader variety of perspectives, by including more women from the IDF or comparing the findings regarding this community with similar communities in the army or in other countries. </w:t>
      </w:r>
    </w:p>
    <w:bookmarkEnd w:id="116"/>
    <w:bookmarkEnd w:id="121"/>
    <w:p w14:paraId="23DBBD42" w14:textId="18AC7411" w:rsidR="00774293" w:rsidRPr="0011045E" w:rsidRDefault="00774293" w:rsidP="00286E38">
      <w:pPr>
        <w:pStyle w:val="Heading1"/>
        <w:rPr>
          <w:rFonts w:asciiTheme="majorBidi" w:hAnsiTheme="majorBidi" w:cstheme="majorBidi"/>
        </w:rPr>
      </w:pPr>
      <w:r w:rsidRPr="0011045E">
        <w:rPr>
          <w:rFonts w:asciiTheme="majorBidi" w:hAnsiTheme="majorBidi" w:cstheme="majorBidi"/>
        </w:rPr>
        <w:t>Summary</w:t>
      </w:r>
    </w:p>
    <w:p w14:paraId="2B63F8BC" w14:textId="6DA6764F" w:rsidR="00ED2A6A" w:rsidRPr="0011045E" w:rsidRDefault="009328AE" w:rsidP="004B580F">
      <w:pPr>
        <w:rPr>
          <w:rFonts w:asciiTheme="majorBidi" w:hAnsiTheme="majorBidi" w:cstheme="majorBidi"/>
          <w:strike/>
        </w:rPr>
      </w:pPr>
      <w:r w:rsidRPr="0011045E">
        <w:rPr>
          <w:rFonts w:asciiTheme="majorBidi" w:hAnsiTheme="majorBidi" w:cstheme="majorBidi"/>
        </w:rPr>
        <w:t xml:space="preserve">Wonder Women is a virtual community based on </w:t>
      </w:r>
      <w:r w:rsidR="003448D9" w:rsidRPr="0011045E">
        <w:rPr>
          <w:rFonts w:asciiTheme="majorBidi" w:hAnsiTheme="majorBidi" w:cstheme="majorBidi"/>
        </w:rPr>
        <w:t>the</w:t>
      </w:r>
      <w:r w:rsidRPr="0011045E">
        <w:rPr>
          <w:rFonts w:asciiTheme="majorBidi" w:hAnsiTheme="majorBidi" w:cstheme="majorBidi"/>
        </w:rPr>
        <w:t xml:space="preserve"> Facebook </w:t>
      </w:r>
      <w:r w:rsidR="009243F9" w:rsidRPr="0011045E">
        <w:rPr>
          <w:rFonts w:asciiTheme="majorBidi" w:hAnsiTheme="majorBidi" w:cstheme="majorBidi"/>
        </w:rPr>
        <w:t xml:space="preserve">and </w:t>
      </w:r>
      <w:r w:rsidRPr="0011045E">
        <w:rPr>
          <w:rFonts w:asciiTheme="majorBidi" w:hAnsiTheme="majorBidi" w:cstheme="majorBidi"/>
        </w:rPr>
        <w:t>WhatsApp platform</w:t>
      </w:r>
      <w:r w:rsidR="003448D9" w:rsidRPr="0011045E">
        <w:rPr>
          <w:rFonts w:asciiTheme="majorBidi" w:hAnsiTheme="majorBidi" w:cstheme="majorBidi"/>
        </w:rPr>
        <w:t>s</w:t>
      </w:r>
      <w:r w:rsidRPr="0011045E">
        <w:rPr>
          <w:rFonts w:asciiTheme="majorBidi" w:hAnsiTheme="majorBidi" w:cstheme="majorBidi"/>
        </w:rPr>
        <w:t xml:space="preserve">. The interest that the community created within and outside of the organization was based on its being an informal, virtual community of women in the </w:t>
      </w:r>
      <w:r w:rsidR="000A0472" w:rsidRPr="0011045E">
        <w:rPr>
          <w:rFonts w:asciiTheme="majorBidi" w:hAnsiTheme="majorBidi" w:cstheme="majorBidi"/>
        </w:rPr>
        <w:t xml:space="preserve">career service of the </w:t>
      </w:r>
      <w:r w:rsidR="009243F9" w:rsidRPr="0011045E">
        <w:rPr>
          <w:rFonts w:asciiTheme="majorBidi" w:hAnsiTheme="majorBidi" w:cstheme="majorBidi"/>
        </w:rPr>
        <w:t>IDF</w:t>
      </w:r>
      <w:r w:rsidRPr="0011045E">
        <w:rPr>
          <w:rFonts w:asciiTheme="majorBidi" w:hAnsiTheme="majorBidi" w:cstheme="majorBidi"/>
        </w:rPr>
        <w:t xml:space="preserve"> and on the </w:t>
      </w:r>
      <w:r w:rsidRPr="0011045E">
        <w:rPr>
          <w:rFonts w:asciiTheme="majorBidi" w:hAnsiTheme="majorBidi" w:cstheme="majorBidi"/>
        </w:rPr>
        <w:lastRenderedPageBreak/>
        <w:t xml:space="preserve">content it created. </w:t>
      </w:r>
      <w:r w:rsidR="009243F9" w:rsidRPr="0011045E">
        <w:rPr>
          <w:rFonts w:asciiTheme="majorBidi" w:hAnsiTheme="majorBidi" w:cstheme="majorBidi"/>
        </w:rPr>
        <w:t>The analysis</w:t>
      </w:r>
      <w:r w:rsidR="004B580F" w:rsidRPr="0011045E">
        <w:rPr>
          <w:rFonts w:asciiTheme="majorBidi" w:hAnsiTheme="majorBidi" w:cstheme="majorBidi"/>
        </w:rPr>
        <w:t xml:space="preserve"> showed that</w:t>
      </w:r>
      <w:r w:rsidR="00BB59C4" w:rsidRPr="0011045E">
        <w:rPr>
          <w:rFonts w:asciiTheme="majorBidi" w:hAnsiTheme="majorBidi" w:cstheme="majorBidi"/>
        </w:rPr>
        <w:t xml:space="preserve"> </w:t>
      </w:r>
      <w:r w:rsidR="00F67376" w:rsidRPr="0011045E">
        <w:rPr>
          <w:rFonts w:asciiTheme="majorBidi" w:hAnsiTheme="majorBidi" w:cstheme="majorBidi"/>
        </w:rPr>
        <w:t xml:space="preserve">the values ​​of collegiality </w:t>
      </w:r>
      <w:r w:rsidR="00F67376" w:rsidRPr="0011045E">
        <w:rPr>
          <w:rFonts w:asciiTheme="majorBidi" w:hAnsiTheme="majorBidi" w:cstheme="majorBidi"/>
          <w:rtl/>
        </w:rPr>
        <w:t>and</w:t>
      </w:r>
      <w:r w:rsidR="00F67376" w:rsidRPr="0011045E">
        <w:rPr>
          <w:rFonts w:asciiTheme="majorBidi" w:hAnsiTheme="majorBidi" w:cstheme="majorBidi"/>
        </w:rPr>
        <w:t xml:space="preserve"> trust among community members contributed to their sharing of knowledge. Based on these values, the community that was created to </w:t>
      </w:r>
      <w:r w:rsidR="003448D9" w:rsidRPr="0011045E">
        <w:rPr>
          <w:rFonts w:asciiTheme="majorBidi" w:hAnsiTheme="majorBidi" w:cstheme="majorBidi"/>
        </w:rPr>
        <w:t xml:space="preserve">fulfill </w:t>
      </w:r>
      <w:r w:rsidR="00F67376" w:rsidRPr="0011045E">
        <w:rPr>
          <w:rFonts w:asciiTheme="majorBidi" w:hAnsiTheme="majorBidi" w:cstheme="majorBidi"/>
        </w:rPr>
        <w:t>its members</w:t>
      </w:r>
      <w:r w:rsidR="003448D9" w:rsidRPr="0011045E">
        <w:rPr>
          <w:rFonts w:asciiTheme="majorBidi" w:hAnsiTheme="majorBidi" w:cstheme="majorBidi"/>
        </w:rPr>
        <w:t>’ needs</w:t>
      </w:r>
      <w:r w:rsidR="00F67376" w:rsidRPr="0011045E">
        <w:rPr>
          <w:rFonts w:asciiTheme="majorBidi" w:hAnsiTheme="majorBidi" w:cstheme="majorBidi"/>
        </w:rPr>
        <w:t xml:space="preserve"> for the limited period of their early parenthood and </w:t>
      </w:r>
      <w:r w:rsidR="004B580F" w:rsidRPr="0011045E">
        <w:rPr>
          <w:rFonts w:asciiTheme="majorBidi" w:hAnsiTheme="majorBidi" w:cstheme="majorBidi"/>
        </w:rPr>
        <w:t>return</w:t>
      </w:r>
      <w:r w:rsidR="00F67376" w:rsidRPr="0011045E">
        <w:rPr>
          <w:rFonts w:asciiTheme="majorBidi" w:hAnsiTheme="majorBidi" w:cstheme="majorBidi"/>
        </w:rPr>
        <w:t xml:space="preserve"> to military service after maternity leave grew into a platform for sharing and inclusion. Over time, when community members returned to work from maternity leave, two processes took place. First, the community grew in membership and was eventually </w:t>
      </w:r>
      <w:r w:rsidR="004B580F" w:rsidRPr="0011045E">
        <w:rPr>
          <w:rFonts w:asciiTheme="majorBidi" w:hAnsiTheme="majorBidi" w:cstheme="majorBidi"/>
        </w:rPr>
        <w:t>opened to</w:t>
      </w:r>
      <w:r w:rsidR="009A6B54" w:rsidRPr="0011045E">
        <w:rPr>
          <w:rFonts w:asciiTheme="majorBidi" w:hAnsiTheme="majorBidi" w:cstheme="majorBidi"/>
          <w:strike/>
        </w:rPr>
        <w:t xml:space="preserve"> </w:t>
      </w:r>
      <w:r w:rsidR="009A6B54" w:rsidRPr="0011045E">
        <w:rPr>
          <w:rFonts w:asciiTheme="majorBidi" w:hAnsiTheme="majorBidi" w:cstheme="majorBidi"/>
        </w:rPr>
        <w:t>many of</w:t>
      </w:r>
      <w:r w:rsidR="00F67376" w:rsidRPr="0011045E">
        <w:rPr>
          <w:rFonts w:asciiTheme="majorBidi" w:hAnsiTheme="majorBidi" w:cstheme="majorBidi"/>
        </w:rPr>
        <w:t xml:space="preserve"> the employees in their workplace. Second, the method of sharing and consulting that the women practiced in the community trickled into the organization. </w:t>
      </w:r>
      <w:r w:rsidR="002250E5" w:rsidRPr="0011045E">
        <w:rPr>
          <w:rFonts w:asciiTheme="majorBidi" w:hAnsiTheme="majorBidi" w:cstheme="majorBidi"/>
        </w:rPr>
        <w:t xml:space="preserve">This </w:t>
      </w:r>
      <w:r w:rsidR="003448D9" w:rsidRPr="0011045E">
        <w:rPr>
          <w:rFonts w:asciiTheme="majorBidi" w:hAnsiTheme="majorBidi" w:cstheme="majorBidi"/>
        </w:rPr>
        <w:t>mutual</w:t>
      </w:r>
      <w:r w:rsidR="004B580F" w:rsidRPr="0011045E">
        <w:rPr>
          <w:rFonts w:asciiTheme="majorBidi" w:hAnsiTheme="majorBidi" w:cstheme="majorBidi"/>
        </w:rPr>
        <w:t xml:space="preserve"> benefit</w:t>
      </w:r>
      <w:r w:rsidR="002250E5" w:rsidRPr="0011045E">
        <w:rPr>
          <w:rFonts w:asciiTheme="majorBidi" w:hAnsiTheme="majorBidi" w:cstheme="majorBidi"/>
        </w:rPr>
        <w:t xml:space="preserve"> was noted in the interviews and demonstrated in the examples that the community members presented. It focused on values of friendship, membership</w:t>
      </w:r>
      <w:r w:rsidR="004B580F" w:rsidRPr="0011045E">
        <w:rPr>
          <w:rFonts w:asciiTheme="majorBidi" w:hAnsiTheme="majorBidi" w:cstheme="majorBidi"/>
        </w:rPr>
        <w:t>,</w:t>
      </w:r>
      <w:r w:rsidR="002250E5" w:rsidRPr="0011045E">
        <w:rPr>
          <w:rFonts w:asciiTheme="majorBidi" w:hAnsiTheme="majorBidi" w:cstheme="majorBidi"/>
        </w:rPr>
        <w:t xml:space="preserve"> and sharing information and knowledge. The sharing was not limited to the community but was expanded by its members, who held key positions in similar communities within and outside of the organization. The openness to sharing and recognizing the needs of others were expressed in the activity of the community members in the organization. </w:t>
      </w:r>
      <w:r w:rsidR="00F67376" w:rsidRPr="0011045E">
        <w:rPr>
          <w:rFonts w:asciiTheme="majorBidi" w:hAnsiTheme="majorBidi" w:cstheme="majorBidi"/>
        </w:rPr>
        <w:t>Thus, it can be said that the process the community underwent began with individualism and a focus on personal needs, but eventually involved extensive activity The community activity led to a broad value- and ideology-related view</w:t>
      </w:r>
      <w:r w:rsidR="00BB59C4" w:rsidRPr="0011045E">
        <w:rPr>
          <w:rFonts w:asciiTheme="majorBidi" w:hAnsiTheme="majorBidi" w:cstheme="majorBidi"/>
        </w:rPr>
        <w:t xml:space="preserve"> </w:t>
      </w:r>
      <w:r w:rsidR="009A6B54" w:rsidRPr="0011045E">
        <w:rPr>
          <w:rFonts w:asciiTheme="majorBidi" w:hAnsiTheme="majorBidi" w:cstheme="majorBidi"/>
        </w:rPr>
        <w:t>in</w:t>
      </w:r>
      <w:r w:rsidR="00BB59C4" w:rsidRPr="0011045E">
        <w:rPr>
          <w:rFonts w:asciiTheme="majorBidi" w:hAnsiTheme="majorBidi" w:cstheme="majorBidi"/>
        </w:rPr>
        <w:t xml:space="preserve"> the</w:t>
      </w:r>
      <w:r w:rsidR="00F67376" w:rsidRPr="0011045E">
        <w:rPr>
          <w:rFonts w:asciiTheme="majorBidi" w:hAnsiTheme="majorBidi" w:cstheme="majorBidi"/>
        </w:rPr>
        <w:t xml:space="preserve"> organization. </w:t>
      </w:r>
    </w:p>
    <w:p w14:paraId="77C72B92" w14:textId="77777777" w:rsidR="004B580F" w:rsidRPr="0011045E" w:rsidRDefault="004B580F">
      <w:pPr>
        <w:spacing w:line="240" w:lineRule="auto"/>
        <w:ind w:firstLine="0"/>
        <w:rPr>
          <w:rFonts w:asciiTheme="majorBidi" w:hAnsiTheme="majorBidi" w:cstheme="majorBidi"/>
          <w:b/>
          <w:bCs/>
        </w:rPr>
      </w:pPr>
      <w:r w:rsidRPr="0011045E">
        <w:rPr>
          <w:rFonts w:asciiTheme="majorBidi" w:hAnsiTheme="majorBidi" w:cstheme="majorBidi"/>
        </w:rPr>
        <w:br w:type="page"/>
      </w:r>
    </w:p>
    <w:bookmarkEnd w:id="117"/>
    <w:p w14:paraId="7381E02C" w14:textId="5442B841" w:rsidR="00220AE8" w:rsidRPr="0011045E" w:rsidRDefault="00220AE8" w:rsidP="00220AE8">
      <w:pPr>
        <w:pStyle w:val="Heading1"/>
        <w:rPr>
          <w:rFonts w:asciiTheme="majorBidi" w:hAnsiTheme="majorBidi" w:cstheme="majorBidi"/>
        </w:rPr>
      </w:pPr>
      <w:commentRangeStart w:id="122"/>
      <w:commentRangeStart w:id="123"/>
      <w:commentRangeStart w:id="124"/>
      <w:r w:rsidRPr="0011045E">
        <w:rPr>
          <w:rFonts w:asciiTheme="majorBidi" w:hAnsiTheme="majorBidi" w:cstheme="majorBidi"/>
        </w:rPr>
        <w:lastRenderedPageBreak/>
        <w:t>References</w:t>
      </w:r>
      <w:commentRangeEnd w:id="122"/>
      <w:r w:rsidR="0070747E">
        <w:rPr>
          <w:rStyle w:val="CommentReference"/>
          <w:rFonts w:eastAsiaTheme="minorHAnsi"/>
          <w:b w:val="0"/>
          <w:bCs w:val="0"/>
        </w:rPr>
        <w:commentReference w:id="122"/>
      </w:r>
      <w:commentRangeEnd w:id="123"/>
      <w:r w:rsidR="003301F8">
        <w:rPr>
          <w:rStyle w:val="CommentReference"/>
          <w:rFonts w:eastAsiaTheme="minorHAnsi"/>
          <w:b w:val="0"/>
          <w:bCs w:val="0"/>
        </w:rPr>
        <w:commentReference w:id="123"/>
      </w:r>
      <w:commentRangeEnd w:id="124"/>
      <w:r w:rsidR="003301F8">
        <w:rPr>
          <w:rStyle w:val="CommentReference"/>
          <w:rFonts w:eastAsiaTheme="minorHAnsi"/>
          <w:b w:val="0"/>
          <w:bCs w:val="0"/>
        </w:rPr>
        <w:commentReference w:id="124"/>
      </w:r>
    </w:p>
    <w:p w14:paraId="4E4522DD" w14:textId="18799FAD" w:rsidR="00220AE8" w:rsidRPr="0011045E" w:rsidRDefault="00A15412" w:rsidP="00A15412">
      <w:pPr>
        <w:pStyle w:val="CommentText"/>
        <w:bidi w:val="0"/>
        <w:spacing w:after="0" w:line="480" w:lineRule="auto"/>
        <w:ind w:left="709" w:hanging="709"/>
        <w:rPr>
          <w:rFonts w:asciiTheme="majorBidi" w:eastAsia="Calibri" w:hAnsiTheme="majorBidi" w:cstheme="majorBidi"/>
          <w:sz w:val="24"/>
          <w:szCs w:val="24"/>
          <w:shd w:val="clear" w:color="auto" w:fill="FFFFFF"/>
        </w:rPr>
      </w:pPr>
      <w:r w:rsidRPr="0011045E">
        <w:rPr>
          <w:rFonts w:asciiTheme="majorBidi" w:hAnsiTheme="majorBidi" w:cstheme="majorBidi"/>
          <w:sz w:val="24"/>
          <w:szCs w:val="24"/>
          <w:shd w:val="clear" w:color="auto" w:fill="FFFFFF"/>
          <w:rtl/>
        </w:rPr>
        <w:t>‏</w:t>
      </w:r>
      <w:r w:rsidR="00220AE8" w:rsidRPr="0011045E">
        <w:rPr>
          <w:rFonts w:asciiTheme="majorBidi" w:eastAsia="Calibri" w:hAnsiTheme="majorBidi" w:cstheme="majorBidi"/>
          <w:sz w:val="24"/>
          <w:szCs w:val="24"/>
          <w:shd w:val="clear" w:color="auto" w:fill="FFFFFF"/>
        </w:rPr>
        <w:t xml:space="preserve">Almog, S., Shahaf, K., &amp; </w:t>
      </w:r>
      <w:proofErr w:type="spellStart"/>
      <w:r w:rsidR="00220AE8" w:rsidRPr="0011045E">
        <w:rPr>
          <w:rFonts w:asciiTheme="majorBidi" w:eastAsia="Calibri" w:hAnsiTheme="majorBidi" w:cstheme="majorBidi"/>
          <w:sz w:val="24"/>
          <w:szCs w:val="24"/>
          <w:shd w:val="clear" w:color="auto" w:fill="FFFFFF"/>
        </w:rPr>
        <w:t>Asnin</w:t>
      </w:r>
      <w:proofErr w:type="spellEnd"/>
      <w:r w:rsidR="00220AE8" w:rsidRPr="0011045E">
        <w:rPr>
          <w:rFonts w:asciiTheme="majorBidi" w:eastAsia="Calibri" w:hAnsiTheme="majorBidi" w:cstheme="majorBidi"/>
          <w:sz w:val="24"/>
          <w:szCs w:val="24"/>
          <w:shd w:val="clear" w:color="auto" w:fill="FFFFFF"/>
        </w:rPr>
        <w:t>, A. (</w:t>
      </w:r>
      <w:r w:rsidR="00673F53" w:rsidRPr="0011045E">
        <w:rPr>
          <w:rFonts w:asciiTheme="majorBidi" w:eastAsia="Calibri" w:hAnsiTheme="majorBidi" w:cstheme="majorBidi"/>
          <w:sz w:val="24"/>
          <w:szCs w:val="24"/>
          <w:shd w:val="clear" w:color="auto" w:fill="FFFFFF"/>
        </w:rPr>
        <w:t>2021</w:t>
      </w:r>
      <w:r w:rsidR="00220AE8" w:rsidRPr="0011045E">
        <w:rPr>
          <w:rFonts w:asciiTheme="majorBidi" w:eastAsia="Calibri" w:hAnsiTheme="majorBidi" w:cstheme="majorBidi"/>
          <w:sz w:val="24"/>
          <w:szCs w:val="24"/>
          <w:shd w:val="clear" w:color="auto" w:fill="FFFFFF"/>
        </w:rPr>
        <w:t xml:space="preserve">). </w:t>
      </w:r>
      <w:r w:rsidR="00673F53" w:rsidRPr="0011045E">
        <w:rPr>
          <w:rFonts w:asciiTheme="majorBidi" w:eastAsia="Calibri" w:hAnsiTheme="majorBidi" w:cstheme="majorBidi"/>
          <w:sz w:val="24"/>
          <w:szCs w:val="24"/>
          <w:shd w:val="clear" w:color="auto" w:fill="FFFFFF"/>
        </w:rPr>
        <w:t>L</w:t>
      </w:r>
      <w:r w:rsidR="00220AE8" w:rsidRPr="0011045E">
        <w:rPr>
          <w:rFonts w:asciiTheme="majorBidi" w:eastAsia="Calibri" w:hAnsiTheme="majorBidi" w:cstheme="majorBidi"/>
          <w:sz w:val="24"/>
          <w:szCs w:val="24"/>
          <w:shd w:val="clear" w:color="auto" w:fill="FFFFFF"/>
        </w:rPr>
        <w:t xml:space="preserve">eadership </w:t>
      </w:r>
      <w:r w:rsidR="00673F53" w:rsidRPr="0011045E">
        <w:rPr>
          <w:rFonts w:asciiTheme="majorBidi" w:eastAsia="Calibri" w:hAnsiTheme="majorBidi" w:cstheme="majorBidi"/>
          <w:sz w:val="24"/>
          <w:szCs w:val="24"/>
          <w:shd w:val="clear" w:color="auto" w:fill="FFFFFF"/>
        </w:rPr>
        <w:t xml:space="preserve">in </w:t>
      </w:r>
      <w:r w:rsidR="00B575C1" w:rsidRPr="0011045E">
        <w:rPr>
          <w:rFonts w:asciiTheme="majorBidi" w:eastAsia="Calibri" w:hAnsiTheme="majorBidi" w:cstheme="majorBidi"/>
          <w:sz w:val="24"/>
          <w:szCs w:val="24"/>
          <w:shd w:val="clear" w:color="auto" w:fill="FFFFFF"/>
        </w:rPr>
        <w:t>s</w:t>
      </w:r>
      <w:r w:rsidR="00220AE8" w:rsidRPr="0011045E">
        <w:rPr>
          <w:rFonts w:asciiTheme="majorBidi" w:eastAsia="Calibri" w:hAnsiTheme="majorBidi" w:cstheme="majorBidi"/>
          <w:sz w:val="24"/>
          <w:szCs w:val="24"/>
          <w:shd w:val="clear" w:color="auto" w:fill="FFFFFF"/>
        </w:rPr>
        <w:t xml:space="preserve">hared </w:t>
      </w:r>
      <w:r w:rsidR="00B575C1" w:rsidRPr="0011045E">
        <w:rPr>
          <w:rFonts w:asciiTheme="majorBidi" w:eastAsia="Calibri" w:hAnsiTheme="majorBidi" w:cstheme="majorBidi"/>
          <w:sz w:val="24"/>
          <w:szCs w:val="24"/>
          <w:shd w:val="clear" w:color="auto" w:fill="FFFFFF"/>
        </w:rPr>
        <w:t>s</w:t>
      </w:r>
      <w:r w:rsidR="00220AE8" w:rsidRPr="0011045E">
        <w:rPr>
          <w:rFonts w:asciiTheme="majorBidi" w:eastAsia="Calibri" w:hAnsiTheme="majorBidi" w:cstheme="majorBidi"/>
          <w:sz w:val="24"/>
          <w:szCs w:val="24"/>
          <w:shd w:val="clear" w:color="auto" w:fill="FFFFFF"/>
        </w:rPr>
        <w:t>pace. IDF Leadership School</w:t>
      </w:r>
      <w:r w:rsidR="00AB023E" w:rsidRPr="0011045E">
        <w:rPr>
          <w:rFonts w:asciiTheme="majorBidi" w:eastAsia="Calibri" w:hAnsiTheme="majorBidi" w:cstheme="majorBidi"/>
          <w:sz w:val="24"/>
          <w:szCs w:val="24"/>
          <w:shd w:val="clear" w:color="auto" w:fill="FFFFFF"/>
        </w:rPr>
        <w:t xml:space="preserve"> website.</w:t>
      </w:r>
      <w:r w:rsidR="00B276AE" w:rsidRPr="0011045E">
        <w:rPr>
          <w:rFonts w:asciiTheme="majorBidi" w:eastAsia="Calibri" w:hAnsiTheme="majorBidi" w:cstheme="majorBidi"/>
          <w:sz w:val="24"/>
          <w:szCs w:val="24"/>
          <w:shd w:val="clear" w:color="auto" w:fill="FFFFFF"/>
        </w:rPr>
        <w:t xml:space="preserve"> Retrieved 23 Aug. 2022 from</w:t>
      </w:r>
      <w:r w:rsidR="00D90390" w:rsidRPr="0011045E">
        <w:rPr>
          <w:rFonts w:asciiTheme="majorBidi" w:hAnsiTheme="majorBidi" w:cstheme="majorBidi"/>
          <w:sz w:val="24"/>
          <w:szCs w:val="24"/>
        </w:rPr>
        <w:t xml:space="preserve"> </w:t>
      </w:r>
      <w:hyperlink r:id="rId14" w:history="1">
        <w:r w:rsidR="00D90390" w:rsidRPr="0011045E">
          <w:rPr>
            <w:rStyle w:val="Hyperlink"/>
            <w:rFonts w:asciiTheme="majorBidi" w:hAnsiTheme="majorBidi" w:cstheme="majorBidi"/>
            <w:color w:val="auto"/>
            <w:sz w:val="24"/>
            <w:szCs w:val="24"/>
          </w:rPr>
          <w:t>https://ec31c779-cde9-4777-ac1a-a0769f9b542.usrfiles.com/ugd/ec31c7_ed3c07f98608435eae693bbaa6b9da79.pdf</w:t>
        </w:r>
      </w:hyperlink>
      <w:r w:rsidR="00D90390" w:rsidRPr="0011045E">
        <w:rPr>
          <w:rFonts w:asciiTheme="majorBidi" w:hAnsiTheme="majorBidi" w:cstheme="majorBidi"/>
          <w:sz w:val="24"/>
          <w:szCs w:val="24"/>
        </w:rPr>
        <w:t xml:space="preserve"> </w:t>
      </w:r>
    </w:p>
    <w:p w14:paraId="64B9F71F" w14:textId="6DC1F2B3" w:rsidR="00B06B19" w:rsidRPr="0011045E" w:rsidRDefault="00B06B19" w:rsidP="00B575C1">
      <w:pPr>
        <w:pStyle w:val="ReferencesAPA7"/>
        <w:rPr>
          <w:rFonts w:asciiTheme="majorBidi" w:hAnsiTheme="majorBidi" w:cstheme="majorBidi"/>
          <w:color w:val="auto"/>
        </w:rPr>
      </w:pPr>
      <w:r w:rsidRPr="0011045E">
        <w:rPr>
          <w:rFonts w:asciiTheme="majorBidi" w:eastAsia="David" w:hAnsiTheme="majorBidi" w:cstheme="majorBidi"/>
          <w:color w:val="auto"/>
          <w:rtl/>
        </w:rPr>
        <w:t>‏</w:t>
      </w:r>
      <w:proofErr w:type="spellStart"/>
      <w:r w:rsidRPr="0011045E">
        <w:rPr>
          <w:rFonts w:asciiTheme="majorBidi" w:hAnsiTheme="majorBidi" w:cstheme="majorBidi"/>
          <w:color w:val="auto"/>
        </w:rPr>
        <w:t>Batenburg</w:t>
      </w:r>
      <w:proofErr w:type="spellEnd"/>
      <w:r w:rsidRPr="0011045E">
        <w:rPr>
          <w:rFonts w:asciiTheme="majorBidi" w:hAnsiTheme="majorBidi" w:cstheme="majorBidi"/>
          <w:color w:val="auto"/>
        </w:rPr>
        <w:t>, A., &amp; Bartels, J. (2017). Keeping up online appearances: How self-disclosure on Facebook affects perceived respect and likability in the professional context. </w:t>
      </w:r>
      <w:r w:rsidRPr="0011045E">
        <w:rPr>
          <w:rFonts w:asciiTheme="majorBidi" w:hAnsiTheme="majorBidi" w:cstheme="majorBidi"/>
          <w:i/>
          <w:iCs/>
          <w:color w:val="auto"/>
        </w:rPr>
        <w:t>Computers in Human Behavior</w:t>
      </w:r>
      <w:r w:rsidRPr="0011045E">
        <w:rPr>
          <w:rFonts w:asciiTheme="majorBidi" w:hAnsiTheme="majorBidi" w:cstheme="majorBidi"/>
          <w:color w:val="auto"/>
        </w:rPr>
        <w:t>, </w:t>
      </w:r>
      <w:r w:rsidRPr="0011045E">
        <w:rPr>
          <w:rFonts w:asciiTheme="majorBidi" w:hAnsiTheme="majorBidi" w:cstheme="majorBidi"/>
          <w:i/>
          <w:iCs/>
          <w:color w:val="auto"/>
        </w:rPr>
        <w:t>74</w:t>
      </w:r>
      <w:r w:rsidRPr="0011045E">
        <w:rPr>
          <w:rFonts w:asciiTheme="majorBidi" w:hAnsiTheme="majorBidi" w:cstheme="majorBidi"/>
          <w:color w:val="auto"/>
        </w:rPr>
        <w:t>, 265-276.</w:t>
      </w:r>
      <w:r w:rsidRPr="0011045E">
        <w:rPr>
          <w:rFonts w:asciiTheme="majorBidi" w:hAnsiTheme="majorBidi" w:cstheme="majorBidi"/>
          <w:color w:val="auto"/>
          <w:rtl/>
        </w:rPr>
        <w:t>‏</w:t>
      </w:r>
    </w:p>
    <w:p w14:paraId="75BC9C63" w14:textId="77777777" w:rsidR="00F35034" w:rsidRPr="0011045E" w:rsidRDefault="00F35034" w:rsidP="00B575C1">
      <w:pPr>
        <w:pStyle w:val="ReferencesAPA7"/>
        <w:rPr>
          <w:rFonts w:asciiTheme="majorBidi" w:hAnsiTheme="majorBidi" w:cstheme="majorBidi"/>
          <w:color w:val="auto"/>
        </w:rPr>
      </w:pPr>
      <w:r w:rsidRPr="0011045E">
        <w:rPr>
          <w:rFonts w:asciiTheme="majorBidi" w:hAnsiTheme="majorBidi" w:cstheme="majorBidi"/>
          <w:color w:val="auto"/>
        </w:rPr>
        <w:t xml:space="preserve">Benamar, L., </w:t>
      </w:r>
      <w:proofErr w:type="spellStart"/>
      <w:r w:rsidRPr="0011045E">
        <w:rPr>
          <w:rFonts w:asciiTheme="majorBidi" w:hAnsiTheme="majorBidi" w:cstheme="majorBidi"/>
          <w:color w:val="auto"/>
        </w:rPr>
        <w:t>Balagué</w:t>
      </w:r>
      <w:proofErr w:type="spellEnd"/>
      <w:r w:rsidRPr="0011045E">
        <w:rPr>
          <w:rFonts w:asciiTheme="majorBidi" w:hAnsiTheme="majorBidi" w:cstheme="majorBidi"/>
          <w:color w:val="auto"/>
        </w:rPr>
        <w:t xml:space="preserve">, C., &amp; </w:t>
      </w:r>
      <w:proofErr w:type="spellStart"/>
      <w:r w:rsidRPr="0011045E">
        <w:rPr>
          <w:rFonts w:asciiTheme="majorBidi" w:hAnsiTheme="majorBidi" w:cstheme="majorBidi"/>
          <w:color w:val="auto"/>
        </w:rPr>
        <w:t>Ghassany</w:t>
      </w:r>
      <w:proofErr w:type="spellEnd"/>
      <w:r w:rsidRPr="0011045E">
        <w:rPr>
          <w:rFonts w:asciiTheme="majorBidi" w:hAnsiTheme="majorBidi" w:cstheme="majorBidi"/>
          <w:color w:val="auto"/>
        </w:rPr>
        <w:t>, M. (2017). The identification and influence of social roles in a social media product community. </w:t>
      </w:r>
      <w:r w:rsidRPr="0011045E">
        <w:rPr>
          <w:rFonts w:asciiTheme="majorBidi" w:hAnsiTheme="majorBidi" w:cstheme="majorBidi"/>
          <w:i/>
          <w:iCs/>
          <w:color w:val="auto"/>
        </w:rPr>
        <w:t>Journal of computer-mediated communication</w:t>
      </w:r>
      <w:r w:rsidRPr="0011045E">
        <w:rPr>
          <w:rFonts w:asciiTheme="majorBidi" w:hAnsiTheme="majorBidi" w:cstheme="majorBidi"/>
          <w:color w:val="auto"/>
        </w:rPr>
        <w:t>, </w:t>
      </w:r>
      <w:r w:rsidRPr="0011045E">
        <w:rPr>
          <w:rFonts w:asciiTheme="majorBidi" w:hAnsiTheme="majorBidi" w:cstheme="majorBidi"/>
          <w:i/>
          <w:iCs/>
          <w:color w:val="auto"/>
        </w:rPr>
        <w:t>22</w:t>
      </w:r>
      <w:r w:rsidRPr="0011045E">
        <w:rPr>
          <w:rFonts w:asciiTheme="majorBidi" w:hAnsiTheme="majorBidi" w:cstheme="majorBidi"/>
          <w:color w:val="auto"/>
        </w:rPr>
        <w:t>(6), 337-362.</w:t>
      </w:r>
      <w:r w:rsidRPr="0011045E">
        <w:rPr>
          <w:rFonts w:asciiTheme="majorBidi" w:hAnsiTheme="majorBidi" w:cstheme="majorBidi"/>
          <w:color w:val="auto"/>
          <w:rtl/>
        </w:rPr>
        <w:t>‏</w:t>
      </w:r>
    </w:p>
    <w:p w14:paraId="4488BA75" w14:textId="0BCDEAFD" w:rsidR="00776478" w:rsidRPr="0011045E" w:rsidRDefault="00776478" w:rsidP="00B575C1">
      <w:pPr>
        <w:pStyle w:val="ReferencesAPA7"/>
        <w:rPr>
          <w:rFonts w:asciiTheme="majorBidi" w:hAnsiTheme="majorBidi" w:cstheme="majorBidi"/>
          <w:color w:val="auto"/>
        </w:rPr>
      </w:pPr>
      <w:r w:rsidRPr="0011045E">
        <w:rPr>
          <w:rFonts w:asciiTheme="majorBidi" w:hAnsiTheme="majorBidi" w:cstheme="majorBidi"/>
          <w:color w:val="auto"/>
        </w:rPr>
        <w:t>Bism</w:t>
      </w:r>
      <w:r w:rsidR="001E4C74" w:rsidRPr="0011045E">
        <w:rPr>
          <w:rFonts w:asciiTheme="majorBidi" w:hAnsiTheme="majorBidi" w:cstheme="majorBidi"/>
          <w:color w:val="auto"/>
        </w:rPr>
        <w:t>u</w:t>
      </w:r>
      <w:r w:rsidRPr="0011045E">
        <w:rPr>
          <w:rFonts w:asciiTheme="majorBidi" w:hAnsiTheme="majorBidi" w:cstheme="majorBidi"/>
          <w:color w:val="auto"/>
        </w:rPr>
        <w:t>th, H.</w:t>
      </w:r>
      <w:r w:rsidR="00672D87" w:rsidRPr="0011045E">
        <w:rPr>
          <w:rFonts w:asciiTheme="majorBidi" w:hAnsiTheme="majorBidi" w:cstheme="majorBidi"/>
          <w:color w:val="auto"/>
        </w:rPr>
        <w:t xml:space="preserve"> (2021). </w:t>
      </w:r>
      <w:r w:rsidR="00672D87" w:rsidRPr="0011045E">
        <w:rPr>
          <w:rFonts w:asciiTheme="majorBidi" w:hAnsiTheme="majorBidi" w:cstheme="majorBidi"/>
          <w:i/>
          <w:iCs/>
          <w:color w:val="auto"/>
        </w:rPr>
        <w:t xml:space="preserve">The difference between a group and a community: 4 things that make a group of people into a real community. </w:t>
      </w:r>
      <w:r w:rsidR="00672D87" w:rsidRPr="0011045E">
        <w:rPr>
          <w:rFonts w:asciiTheme="majorBidi" w:hAnsiTheme="majorBidi" w:cstheme="majorBidi"/>
          <w:color w:val="auto"/>
        </w:rPr>
        <w:t xml:space="preserve">Retrieved 23 </w:t>
      </w:r>
      <w:r w:rsidR="001846F3" w:rsidRPr="0011045E">
        <w:rPr>
          <w:rFonts w:asciiTheme="majorBidi" w:hAnsiTheme="majorBidi" w:cstheme="majorBidi"/>
          <w:color w:val="auto"/>
        </w:rPr>
        <w:t>Aug</w:t>
      </w:r>
      <w:r w:rsidR="00672D87" w:rsidRPr="0011045E">
        <w:rPr>
          <w:rFonts w:asciiTheme="majorBidi" w:hAnsiTheme="majorBidi" w:cstheme="majorBidi"/>
          <w:color w:val="auto"/>
        </w:rPr>
        <w:t xml:space="preserve">. 2022 from </w:t>
      </w:r>
      <w:hyperlink r:id="rId15" w:history="1">
        <w:r w:rsidR="00672D87" w:rsidRPr="0011045E">
          <w:rPr>
            <w:rStyle w:val="Hyperlink"/>
            <w:rFonts w:asciiTheme="majorBidi" w:hAnsiTheme="majorBidi" w:cstheme="majorBidi"/>
            <w:color w:val="auto"/>
          </w:rPr>
          <w:t>https://www.glue-team.co.il/2022/01/15/communityvsgroup/</w:t>
        </w:r>
      </w:hyperlink>
      <w:r w:rsidR="00672D87" w:rsidRPr="0011045E">
        <w:rPr>
          <w:rFonts w:asciiTheme="majorBidi" w:hAnsiTheme="majorBidi" w:cstheme="majorBidi"/>
          <w:color w:val="auto"/>
        </w:rPr>
        <w:t xml:space="preserve"> (in Hebrew)</w:t>
      </w:r>
    </w:p>
    <w:p w14:paraId="4D4A3ED2" w14:textId="2DAEA5A8" w:rsidR="00B06B19" w:rsidRPr="0011045E" w:rsidRDefault="00B06B19" w:rsidP="00B575C1">
      <w:pPr>
        <w:pStyle w:val="ReferencesAPA7"/>
        <w:rPr>
          <w:rFonts w:asciiTheme="majorBidi" w:hAnsiTheme="majorBidi" w:cstheme="majorBidi"/>
          <w:color w:val="auto"/>
        </w:rPr>
      </w:pPr>
      <w:r w:rsidRPr="0011045E">
        <w:rPr>
          <w:rFonts w:asciiTheme="majorBidi" w:hAnsiTheme="majorBidi" w:cstheme="majorBidi"/>
          <w:color w:val="auto"/>
        </w:rPr>
        <w:t>Blanchard, A., &amp; Horan, T. (2000). Virtual communities and social capital. In</w:t>
      </w:r>
      <w:r w:rsidR="00EA73BB" w:rsidRPr="0011045E">
        <w:rPr>
          <w:rFonts w:asciiTheme="majorBidi" w:hAnsiTheme="majorBidi" w:cstheme="majorBidi"/>
          <w:color w:val="auto"/>
        </w:rPr>
        <w:t xml:space="preserve"> </w:t>
      </w:r>
      <w:r w:rsidR="002F4CA9" w:rsidRPr="0011045E">
        <w:rPr>
          <w:rFonts w:asciiTheme="majorBidi" w:hAnsiTheme="majorBidi" w:cstheme="majorBidi"/>
          <w:color w:val="auto"/>
        </w:rPr>
        <w:t xml:space="preserve">G. D. Garson (Eds.), </w:t>
      </w:r>
      <w:r w:rsidRPr="0087091F">
        <w:rPr>
          <w:rFonts w:asciiTheme="majorBidi" w:hAnsiTheme="majorBidi" w:cstheme="majorBidi"/>
          <w:color w:val="auto"/>
        </w:rPr>
        <w:t>Social dimensions of information technology: Issues for the new millennium</w:t>
      </w:r>
      <w:r w:rsidRPr="0011045E">
        <w:rPr>
          <w:rFonts w:asciiTheme="majorBidi" w:hAnsiTheme="majorBidi" w:cstheme="majorBidi"/>
          <w:color w:val="auto"/>
        </w:rPr>
        <w:t> (pp. 6-22). IGI Global.</w:t>
      </w:r>
      <w:r w:rsidRPr="0011045E">
        <w:rPr>
          <w:rFonts w:asciiTheme="majorBidi" w:hAnsiTheme="majorBidi" w:cstheme="majorBidi"/>
          <w:color w:val="auto"/>
          <w:rtl/>
        </w:rPr>
        <w:t>‏</w:t>
      </w:r>
      <w:r w:rsidRPr="0011045E">
        <w:rPr>
          <w:rFonts w:asciiTheme="majorBidi" w:hAnsiTheme="majorBidi" w:cstheme="majorBidi"/>
          <w:color w:val="auto"/>
        </w:rPr>
        <w:t xml:space="preserve"> </w:t>
      </w:r>
      <w:r w:rsidRPr="0011045E">
        <w:rPr>
          <w:rFonts w:asciiTheme="majorBidi" w:hAnsiTheme="majorBidi" w:cstheme="majorBidi"/>
          <w:color w:val="auto"/>
          <w:rtl/>
        </w:rPr>
        <w:t>‏</w:t>
      </w:r>
      <w:r w:rsidRPr="0011045E">
        <w:rPr>
          <w:rFonts w:asciiTheme="majorBidi" w:hAnsiTheme="majorBidi" w:cstheme="majorBidi"/>
          <w:color w:val="auto"/>
        </w:rPr>
        <w:t xml:space="preserve"> </w:t>
      </w:r>
      <w:r w:rsidRPr="0011045E">
        <w:rPr>
          <w:rFonts w:asciiTheme="majorBidi" w:hAnsiTheme="majorBidi" w:cstheme="majorBidi"/>
          <w:color w:val="auto"/>
          <w:rtl/>
        </w:rPr>
        <w:t>‏‏</w:t>
      </w:r>
    </w:p>
    <w:p w14:paraId="3F798EAE" w14:textId="2A65D7E9" w:rsidR="00AF0023" w:rsidRPr="0011045E" w:rsidRDefault="00AF0023" w:rsidP="0087091F">
      <w:pPr>
        <w:pStyle w:val="ReferencesAPA7"/>
        <w:rPr>
          <w:rFonts w:asciiTheme="majorBidi" w:hAnsiTheme="majorBidi" w:cstheme="majorBidi"/>
          <w:color w:val="auto"/>
        </w:rPr>
      </w:pPr>
      <w:r w:rsidRPr="0011045E">
        <w:rPr>
          <w:rFonts w:asciiTheme="majorBidi" w:hAnsiTheme="majorBidi" w:cstheme="majorBidi"/>
          <w:color w:val="auto"/>
        </w:rPr>
        <w:t>Burnett, G. and Buerkle, H. (200</w:t>
      </w:r>
      <w:r w:rsidR="001A52A8" w:rsidRPr="0011045E">
        <w:rPr>
          <w:rFonts w:asciiTheme="majorBidi" w:hAnsiTheme="majorBidi" w:cstheme="majorBidi"/>
          <w:color w:val="auto"/>
        </w:rPr>
        <w:t>6</w:t>
      </w:r>
      <w:r w:rsidRPr="0011045E">
        <w:rPr>
          <w:rFonts w:asciiTheme="majorBidi" w:hAnsiTheme="majorBidi" w:cstheme="majorBidi"/>
          <w:color w:val="auto"/>
        </w:rPr>
        <w:t xml:space="preserve">), Information Exchange in Virtual Communities: A Comparative Study. </w:t>
      </w:r>
      <w:r w:rsidRPr="0087091F">
        <w:rPr>
          <w:rFonts w:asciiTheme="majorBidi" w:hAnsiTheme="majorBidi" w:cstheme="majorBidi"/>
          <w:color w:val="auto"/>
        </w:rPr>
        <w:t>Journal of Computer-Mediated Communication</w:t>
      </w:r>
      <w:r w:rsidR="001A52A8" w:rsidRPr="0011045E">
        <w:rPr>
          <w:rFonts w:asciiTheme="majorBidi" w:hAnsiTheme="majorBidi" w:cstheme="majorBidi"/>
          <w:color w:val="auto"/>
        </w:rPr>
        <w:t>, 9(2)</w:t>
      </w:r>
      <w:r w:rsidR="00850560" w:rsidRPr="0011045E">
        <w:rPr>
          <w:rFonts w:asciiTheme="majorBidi" w:hAnsiTheme="majorBidi" w:cstheme="majorBidi"/>
          <w:color w:val="auto"/>
        </w:rPr>
        <w:t>, 00-00</w:t>
      </w:r>
      <w:r w:rsidRPr="0011045E">
        <w:rPr>
          <w:rFonts w:asciiTheme="majorBidi" w:hAnsiTheme="majorBidi" w:cstheme="majorBidi"/>
          <w:color w:val="auto"/>
        </w:rPr>
        <w:t>.</w:t>
      </w:r>
    </w:p>
    <w:p w14:paraId="4D951B2D" w14:textId="5187F4F1" w:rsidR="00D9748E" w:rsidRPr="0011045E" w:rsidRDefault="00AF0023" w:rsidP="0087091F">
      <w:pPr>
        <w:pStyle w:val="Default"/>
        <w:spacing w:line="480" w:lineRule="auto"/>
        <w:rPr>
          <w:rFonts w:asciiTheme="majorBidi" w:hAnsiTheme="majorBidi" w:cstheme="majorBidi"/>
          <w:color w:val="auto"/>
        </w:rPr>
      </w:pPr>
      <w:r w:rsidRPr="0011045E">
        <w:rPr>
          <w:rFonts w:asciiTheme="majorBidi" w:hAnsiTheme="majorBidi" w:cstheme="majorBidi"/>
          <w:color w:val="auto"/>
        </w:rPr>
        <w:t xml:space="preserve"> </w:t>
      </w:r>
      <w:r w:rsidR="00D9748E" w:rsidRPr="0011045E">
        <w:rPr>
          <w:rFonts w:asciiTheme="majorBidi" w:hAnsiTheme="majorBidi" w:cstheme="majorBidi"/>
          <w:color w:val="auto"/>
        </w:rPr>
        <w:t>Dei, D. G. J., &amp; van der Walt, T. B. (2020). Knowledge management practices in universities: The role of communities of practice. </w:t>
      </w:r>
      <w:r w:rsidR="00D9748E" w:rsidRPr="0011045E">
        <w:rPr>
          <w:rFonts w:asciiTheme="majorBidi" w:hAnsiTheme="majorBidi" w:cstheme="majorBidi"/>
          <w:i/>
          <w:color w:val="auto"/>
        </w:rPr>
        <w:t>Social Sciences &amp; Humanities Open</w:t>
      </w:r>
      <w:r w:rsidR="00D9748E" w:rsidRPr="0011045E">
        <w:rPr>
          <w:rFonts w:asciiTheme="majorBidi" w:hAnsiTheme="majorBidi" w:cstheme="majorBidi"/>
          <w:color w:val="auto"/>
        </w:rPr>
        <w:t>, </w:t>
      </w:r>
      <w:r w:rsidR="00D9748E" w:rsidRPr="0011045E">
        <w:rPr>
          <w:rFonts w:asciiTheme="majorBidi" w:hAnsiTheme="majorBidi" w:cstheme="majorBidi"/>
          <w:i/>
          <w:color w:val="auto"/>
        </w:rPr>
        <w:t>2</w:t>
      </w:r>
      <w:r w:rsidR="00D9748E" w:rsidRPr="0011045E">
        <w:rPr>
          <w:rFonts w:asciiTheme="majorBidi" w:hAnsiTheme="majorBidi" w:cstheme="majorBidi"/>
          <w:color w:val="auto"/>
        </w:rPr>
        <w:t>(1), 100025.</w:t>
      </w:r>
    </w:p>
    <w:p w14:paraId="6C40659C" w14:textId="77777777" w:rsidR="00D9748E" w:rsidRPr="0011045E" w:rsidRDefault="00D9748E" w:rsidP="00D9748E">
      <w:pPr>
        <w:pStyle w:val="ReferencesAPA7"/>
        <w:rPr>
          <w:rFonts w:asciiTheme="majorBidi" w:hAnsiTheme="majorBidi" w:cstheme="majorBidi"/>
          <w:color w:val="auto"/>
          <w:u w:val="single"/>
        </w:rPr>
      </w:pPr>
      <w:r w:rsidRPr="0011045E">
        <w:rPr>
          <w:rFonts w:asciiTheme="majorBidi" w:hAnsiTheme="majorBidi" w:cstheme="majorBidi"/>
          <w:color w:val="auto"/>
        </w:rPr>
        <w:t>Delanty, G. (Ed.). (2012). </w:t>
      </w:r>
      <w:r w:rsidRPr="0011045E">
        <w:rPr>
          <w:rFonts w:asciiTheme="majorBidi" w:hAnsiTheme="majorBidi" w:cstheme="majorBidi"/>
          <w:i/>
          <w:iCs/>
          <w:color w:val="auto"/>
        </w:rPr>
        <w:t>Routledge handbook of cosmopolitanism studies</w:t>
      </w:r>
      <w:r w:rsidRPr="0011045E">
        <w:rPr>
          <w:rFonts w:asciiTheme="majorBidi" w:hAnsiTheme="majorBidi" w:cstheme="majorBidi"/>
          <w:color w:val="auto"/>
        </w:rPr>
        <w:t>. Routledge.</w:t>
      </w:r>
      <w:r w:rsidRPr="0011045E">
        <w:rPr>
          <w:rFonts w:asciiTheme="majorBidi" w:hAnsiTheme="majorBidi" w:cstheme="majorBidi"/>
          <w:color w:val="auto"/>
          <w:rtl/>
        </w:rPr>
        <w:t>‏</w:t>
      </w:r>
    </w:p>
    <w:p w14:paraId="0B2129C4" w14:textId="77777777" w:rsidR="00534FD8" w:rsidRPr="0011045E" w:rsidRDefault="00B06B19" w:rsidP="00534FD8">
      <w:pPr>
        <w:pStyle w:val="ReferencesAPA7"/>
        <w:rPr>
          <w:rFonts w:asciiTheme="majorBidi" w:hAnsiTheme="majorBidi" w:cstheme="majorBidi"/>
          <w:color w:val="auto"/>
        </w:rPr>
      </w:pPr>
      <w:r w:rsidRPr="0011045E">
        <w:rPr>
          <w:rFonts w:asciiTheme="majorBidi" w:hAnsiTheme="majorBidi" w:cstheme="majorBidi"/>
          <w:color w:val="auto"/>
        </w:rPr>
        <w:t xml:space="preserve">Denzin, N. K., &amp; Lincoln, Y. S. (Eds.). (2018). </w:t>
      </w:r>
      <w:r w:rsidRPr="0011045E">
        <w:rPr>
          <w:rFonts w:asciiTheme="majorBidi" w:hAnsiTheme="majorBidi" w:cstheme="majorBidi"/>
          <w:i/>
          <w:color w:val="auto"/>
        </w:rPr>
        <w:t>The Sage handbook of qualitative research</w:t>
      </w:r>
      <w:r w:rsidRPr="0011045E">
        <w:rPr>
          <w:rFonts w:asciiTheme="majorBidi" w:hAnsiTheme="majorBidi" w:cstheme="majorBidi"/>
          <w:color w:val="auto"/>
        </w:rPr>
        <w:t xml:space="preserve"> (5th ed). Sage. </w:t>
      </w:r>
      <w:bookmarkStart w:id="125" w:name="_Hlk134620245"/>
    </w:p>
    <w:bookmarkEnd w:id="125"/>
    <w:p w14:paraId="44A53545" w14:textId="77777777" w:rsidR="00B36DCF" w:rsidRPr="0011045E" w:rsidRDefault="00B36DCF" w:rsidP="00B575C1">
      <w:pPr>
        <w:pStyle w:val="ReferencesAPA7"/>
        <w:rPr>
          <w:rFonts w:asciiTheme="majorBidi" w:hAnsiTheme="majorBidi" w:cstheme="majorBidi"/>
          <w:color w:val="auto"/>
        </w:rPr>
      </w:pPr>
      <w:r w:rsidRPr="0011045E">
        <w:rPr>
          <w:rFonts w:asciiTheme="majorBidi" w:hAnsiTheme="majorBidi" w:cstheme="majorBidi"/>
          <w:color w:val="auto"/>
        </w:rPr>
        <w:lastRenderedPageBreak/>
        <w:t>Eran-Jona, M., &amp; Padan, C. (2018). Women’s combat service in the IDF: The stalled revolution. </w:t>
      </w:r>
      <w:r w:rsidRPr="0011045E">
        <w:rPr>
          <w:rFonts w:asciiTheme="majorBidi" w:hAnsiTheme="majorBidi" w:cstheme="majorBidi"/>
          <w:i/>
          <w:iCs/>
          <w:color w:val="auto"/>
        </w:rPr>
        <w:t>Strategic Assessment, 20</w:t>
      </w:r>
      <w:r w:rsidRPr="0011045E">
        <w:rPr>
          <w:rFonts w:asciiTheme="majorBidi" w:hAnsiTheme="majorBidi" w:cstheme="majorBidi"/>
          <w:color w:val="auto"/>
        </w:rPr>
        <w:t>(4), 95-107.</w:t>
      </w:r>
      <w:r w:rsidRPr="0011045E">
        <w:rPr>
          <w:rFonts w:asciiTheme="majorBidi" w:hAnsiTheme="majorBidi" w:cstheme="majorBidi"/>
          <w:color w:val="auto"/>
          <w:rtl/>
        </w:rPr>
        <w:t>‏</w:t>
      </w:r>
    </w:p>
    <w:p w14:paraId="30DDC587" w14:textId="628FE085" w:rsidR="00B06B19" w:rsidRPr="0011045E" w:rsidRDefault="00B06B19" w:rsidP="00B575C1">
      <w:pPr>
        <w:pStyle w:val="ReferencesAPA7"/>
        <w:rPr>
          <w:rFonts w:asciiTheme="majorBidi" w:hAnsiTheme="majorBidi" w:cstheme="majorBidi"/>
          <w:color w:val="auto"/>
        </w:rPr>
      </w:pPr>
      <w:proofErr w:type="spellStart"/>
      <w:r w:rsidRPr="0011045E">
        <w:rPr>
          <w:rFonts w:asciiTheme="majorBidi" w:hAnsiTheme="majorBidi" w:cstheme="majorBidi"/>
          <w:color w:val="auto"/>
        </w:rPr>
        <w:t>Foulidi</w:t>
      </w:r>
      <w:proofErr w:type="spellEnd"/>
      <w:r w:rsidRPr="0011045E">
        <w:rPr>
          <w:rFonts w:asciiTheme="majorBidi" w:hAnsiTheme="majorBidi" w:cstheme="majorBidi"/>
          <w:color w:val="auto"/>
        </w:rPr>
        <w:t xml:space="preserve">, X., &amp; </w:t>
      </w:r>
      <w:proofErr w:type="spellStart"/>
      <w:r w:rsidRPr="0011045E">
        <w:rPr>
          <w:rFonts w:asciiTheme="majorBidi" w:hAnsiTheme="majorBidi" w:cstheme="majorBidi"/>
          <w:color w:val="auto"/>
        </w:rPr>
        <w:t>Papakitsos</w:t>
      </w:r>
      <w:proofErr w:type="spellEnd"/>
      <w:r w:rsidRPr="0011045E">
        <w:rPr>
          <w:rFonts w:asciiTheme="majorBidi" w:hAnsiTheme="majorBidi" w:cstheme="majorBidi"/>
          <w:color w:val="auto"/>
        </w:rPr>
        <w:t xml:space="preserve">, E. C. (2020). The </w:t>
      </w:r>
      <w:r w:rsidR="00B575C1" w:rsidRPr="0011045E">
        <w:rPr>
          <w:rFonts w:asciiTheme="majorBidi" w:hAnsiTheme="majorBidi" w:cstheme="majorBidi"/>
          <w:color w:val="auto"/>
        </w:rPr>
        <w:t xml:space="preserve">gender </w:t>
      </w:r>
      <w:r w:rsidRPr="0011045E">
        <w:rPr>
          <w:rFonts w:asciiTheme="majorBidi" w:hAnsiTheme="majorBidi" w:cstheme="majorBidi"/>
          <w:color w:val="auto"/>
        </w:rPr>
        <w:t xml:space="preserve">of </w:t>
      </w:r>
      <w:r w:rsidR="00B575C1" w:rsidRPr="0011045E">
        <w:rPr>
          <w:rFonts w:asciiTheme="majorBidi" w:hAnsiTheme="majorBidi" w:cstheme="majorBidi"/>
          <w:color w:val="auto"/>
        </w:rPr>
        <w:t>virtual worlds</w:t>
      </w:r>
      <w:r w:rsidRPr="0011045E">
        <w:rPr>
          <w:rFonts w:asciiTheme="majorBidi" w:hAnsiTheme="majorBidi" w:cstheme="majorBidi"/>
          <w:color w:val="auto"/>
        </w:rPr>
        <w:t xml:space="preserve">: Gender </w:t>
      </w:r>
      <w:r w:rsidR="00B575C1" w:rsidRPr="0011045E">
        <w:rPr>
          <w:rFonts w:asciiTheme="majorBidi" w:hAnsiTheme="majorBidi" w:cstheme="majorBidi"/>
          <w:color w:val="auto"/>
        </w:rPr>
        <w:t>relationships</w:t>
      </w:r>
      <w:r w:rsidRPr="0011045E">
        <w:rPr>
          <w:rFonts w:asciiTheme="majorBidi" w:hAnsiTheme="majorBidi" w:cstheme="majorBidi"/>
          <w:color w:val="auto"/>
        </w:rPr>
        <w:t xml:space="preserve">, </w:t>
      </w:r>
      <w:r w:rsidR="00B575C1" w:rsidRPr="0011045E">
        <w:rPr>
          <w:rFonts w:asciiTheme="majorBidi" w:hAnsiTheme="majorBidi" w:cstheme="majorBidi"/>
          <w:color w:val="auto"/>
        </w:rPr>
        <w:t xml:space="preserve">cultural practices </w:t>
      </w:r>
      <w:r w:rsidRPr="0011045E">
        <w:rPr>
          <w:rFonts w:asciiTheme="majorBidi" w:hAnsiTheme="majorBidi" w:cstheme="majorBidi"/>
          <w:color w:val="auto"/>
        </w:rPr>
        <w:t xml:space="preserve">and </w:t>
      </w:r>
      <w:r w:rsidR="00B575C1" w:rsidRPr="0011045E">
        <w:rPr>
          <w:rFonts w:asciiTheme="majorBidi" w:hAnsiTheme="majorBidi" w:cstheme="majorBidi"/>
          <w:color w:val="auto"/>
        </w:rPr>
        <w:t xml:space="preserve">symbolisms </w:t>
      </w:r>
      <w:r w:rsidRPr="0011045E">
        <w:rPr>
          <w:rFonts w:asciiTheme="majorBidi" w:hAnsiTheme="majorBidi" w:cstheme="majorBidi"/>
          <w:color w:val="auto"/>
        </w:rPr>
        <w:t xml:space="preserve">in </w:t>
      </w:r>
      <w:r w:rsidR="00B575C1" w:rsidRPr="0011045E">
        <w:rPr>
          <w:rFonts w:asciiTheme="majorBidi" w:hAnsiTheme="majorBidi" w:cstheme="majorBidi"/>
          <w:color w:val="auto"/>
        </w:rPr>
        <w:t xml:space="preserve">prayers </w:t>
      </w:r>
      <w:r w:rsidRPr="0011045E">
        <w:rPr>
          <w:rFonts w:asciiTheme="majorBidi" w:hAnsiTheme="majorBidi" w:cstheme="majorBidi"/>
          <w:color w:val="auto"/>
        </w:rPr>
        <w:t xml:space="preserve">of a </w:t>
      </w:r>
      <w:r w:rsidR="00B575C1" w:rsidRPr="0011045E">
        <w:rPr>
          <w:rFonts w:asciiTheme="majorBidi" w:hAnsiTheme="majorBidi" w:cstheme="majorBidi"/>
          <w:color w:val="auto"/>
        </w:rPr>
        <w:t>virtual community</w:t>
      </w:r>
      <w:r w:rsidRPr="0011045E">
        <w:rPr>
          <w:rFonts w:asciiTheme="majorBidi" w:hAnsiTheme="majorBidi" w:cstheme="majorBidi"/>
          <w:color w:val="auto"/>
        </w:rPr>
        <w:t>. </w:t>
      </w:r>
      <w:r w:rsidRPr="0011045E">
        <w:rPr>
          <w:rFonts w:asciiTheme="majorBidi" w:hAnsiTheme="majorBidi" w:cstheme="majorBidi"/>
          <w:i/>
          <w:color w:val="auto"/>
        </w:rPr>
        <w:t>Humanities</w:t>
      </w:r>
      <w:r w:rsidRPr="0011045E">
        <w:rPr>
          <w:rFonts w:asciiTheme="majorBidi" w:hAnsiTheme="majorBidi" w:cstheme="majorBidi"/>
          <w:color w:val="auto"/>
        </w:rPr>
        <w:t>, </w:t>
      </w:r>
      <w:r w:rsidRPr="0011045E">
        <w:rPr>
          <w:rFonts w:asciiTheme="majorBidi" w:hAnsiTheme="majorBidi" w:cstheme="majorBidi"/>
          <w:i/>
          <w:color w:val="auto"/>
        </w:rPr>
        <w:t>5</w:t>
      </w:r>
      <w:r w:rsidRPr="0011045E">
        <w:rPr>
          <w:rFonts w:asciiTheme="majorBidi" w:hAnsiTheme="majorBidi" w:cstheme="majorBidi"/>
          <w:color w:val="auto"/>
        </w:rPr>
        <w:t>(2), 302-313.</w:t>
      </w:r>
      <w:r w:rsidRPr="0011045E">
        <w:rPr>
          <w:rFonts w:asciiTheme="majorBidi" w:hAnsiTheme="majorBidi" w:cstheme="majorBidi"/>
          <w:color w:val="auto"/>
          <w:rtl/>
        </w:rPr>
        <w:t>‏</w:t>
      </w:r>
    </w:p>
    <w:p w14:paraId="4CABE9B2" w14:textId="77777777" w:rsidR="00FD3704" w:rsidRPr="0011045E" w:rsidRDefault="00B06B19" w:rsidP="00FD3704">
      <w:pPr>
        <w:pStyle w:val="ReferencesAPA7"/>
        <w:rPr>
          <w:rFonts w:asciiTheme="majorBidi" w:hAnsiTheme="majorBidi" w:cstheme="majorBidi"/>
          <w:color w:val="auto"/>
          <w:u w:val="single"/>
          <w:shd w:val="clear" w:color="auto" w:fill="FCFCFC"/>
        </w:rPr>
      </w:pPr>
      <w:r w:rsidRPr="0011045E">
        <w:rPr>
          <w:rFonts w:asciiTheme="majorBidi" w:hAnsiTheme="majorBidi" w:cstheme="majorBidi"/>
          <w:color w:val="auto"/>
        </w:rPr>
        <w:t>Gazit, T. (2021, January). Exploring leadership in Facebook communities: personality traits and activities. In </w:t>
      </w:r>
      <w:r w:rsidR="00B108E8" w:rsidRPr="0011045E">
        <w:rPr>
          <w:rFonts w:asciiTheme="majorBidi" w:hAnsiTheme="majorBidi" w:cstheme="majorBidi"/>
          <w:color w:val="auto"/>
        </w:rPr>
        <w:t>University of Hawaii</w:t>
      </w:r>
      <w:r w:rsidR="00B108E8" w:rsidRPr="0011045E">
        <w:rPr>
          <w:rFonts w:asciiTheme="majorBidi" w:hAnsiTheme="majorBidi" w:cstheme="majorBidi"/>
          <w:color w:val="auto"/>
          <w:shd w:val="clear" w:color="auto" w:fill="E9ECEF"/>
        </w:rPr>
        <w:t xml:space="preserve"> </w:t>
      </w:r>
      <w:r w:rsidR="00B108E8" w:rsidRPr="0011045E">
        <w:rPr>
          <w:rFonts w:asciiTheme="majorBidi" w:hAnsiTheme="majorBidi" w:cstheme="majorBidi"/>
          <w:i/>
          <w:color w:val="auto"/>
        </w:rPr>
        <w:t>Proceedings</w:t>
      </w:r>
      <w:r w:rsidRPr="0011045E">
        <w:rPr>
          <w:rFonts w:asciiTheme="majorBidi" w:hAnsiTheme="majorBidi" w:cstheme="majorBidi"/>
          <w:i/>
          <w:color w:val="auto"/>
        </w:rPr>
        <w:t xml:space="preserve"> of the 54th Hawaii International Conference on System Sciences</w:t>
      </w:r>
      <w:r w:rsidRPr="0011045E">
        <w:rPr>
          <w:rFonts w:asciiTheme="majorBidi" w:hAnsiTheme="majorBidi" w:cstheme="majorBidi"/>
          <w:color w:val="auto"/>
        </w:rPr>
        <w:t> (p. 3027).</w:t>
      </w:r>
      <w:r w:rsidR="00B108E8" w:rsidRPr="0011045E">
        <w:rPr>
          <w:rFonts w:asciiTheme="majorBidi" w:hAnsiTheme="majorBidi" w:cstheme="majorBidi"/>
          <w:color w:val="auto"/>
        </w:rPr>
        <w:t xml:space="preserve"> Retrieved 23 Aug. 2022 from</w:t>
      </w:r>
      <w:r w:rsidR="00B108E8" w:rsidRPr="0011045E">
        <w:rPr>
          <w:rFonts w:asciiTheme="majorBidi" w:hAnsiTheme="majorBidi" w:cstheme="majorBidi"/>
          <w:color w:val="auto"/>
          <w:shd w:val="clear" w:color="auto" w:fill="FCFCFC"/>
        </w:rPr>
        <w:t> </w:t>
      </w:r>
      <w:hyperlink r:id="rId16" w:history="1">
        <w:r w:rsidR="00FD3704" w:rsidRPr="0011045E">
          <w:rPr>
            <w:rFonts w:asciiTheme="majorBidi" w:hAnsiTheme="majorBidi" w:cstheme="majorBidi"/>
            <w:color w:val="auto"/>
            <w:u w:val="single"/>
            <w:shd w:val="clear" w:color="auto" w:fill="FCFCFC"/>
          </w:rPr>
          <w:t>https://scholarspace.manoa.hawaii.edu/bitstream/10125/70983/0296.pdf</w:t>
        </w:r>
      </w:hyperlink>
    </w:p>
    <w:p w14:paraId="774A4081" w14:textId="499AA4AA" w:rsidR="00B06B19" w:rsidRPr="0011045E" w:rsidRDefault="00B06B19" w:rsidP="00FD3704">
      <w:pPr>
        <w:pStyle w:val="ReferencesAPA7"/>
        <w:rPr>
          <w:rFonts w:asciiTheme="majorBidi" w:eastAsia="David" w:hAnsiTheme="majorBidi" w:cstheme="majorBidi"/>
          <w:color w:val="auto"/>
          <w:u w:val="single"/>
          <w:rtl/>
        </w:rPr>
      </w:pPr>
      <w:r w:rsidRPr="0011045E">
        <w:rPr>
          <w:rFonts w:asciiTheme="majorBidi" w:hAnsiTheme="majorBidi" w:cstheme="majorBidi"/>
          <w:color w:val="auto"/>
        </w:rPr>
        <w:t>H. &amp; Bar-Schindler (</w:t>
      </w:r>
      <w:r w:rsidR="00CB3846" w:rsidRPr="0011045E">
        <w:rPr>
          <w:rFonts w:asciiTheme="majorBidi" w:hAnsiTheme="majorBidi" w:cstheme="majorBidi"/>
          <w:color w:val="auto"/>
        </w:rPr>
        <w:t xml:space="preserve">6 March </w:t>
      </w:r>
      <w:r w:rsidRPr="0011045E">
        <w:rPr>
          <w:rFonts w:asciiTheme="majorBidi" w:hAnsiTheme="majorBidi" w:cstheme="majorBidi"/>
          <w:color w:val="auto"/>
        </w:rPr>
        <w:t xml:space="preserve">2022). The village crazy people: The organizational challenge, the sets, and innovation in a changing world. </w:t>
      </w:r>
      <w:proofErr w:type="spellStart"/>
      <w:r w:rsidRPr="0011045E">
        <w:rPr>
          <w:rFonts w:asciiTheme="majorBidi" w:hAnsiTheme="majorBidi" w:cstheme="majorBidi"/>
          <w:i/>
          <w:iCs/>
          <w:color w:val="auto"/>
        </w:rPr>
        <w:t>Bein</w:t>
      </w:r>
      <w:proofErr w:type="spellEnd"/>
      <w:r w:rsidRPr="0011045E">
        <w:rPr>
          <w:rFonts w:asciiTheme="majorBidi" w:hAnsiTheme="majorBidi" w:cstheme="majorBidi"/>
          <w:i/>
          <w:iCs/>
          <w:color w:val="auto"/>
        </w:rPr>
        <w:t xml:space="preserve"> </w:t>
      </w:r>
      <w:proofErr w:type="spellStart"/>
      <w:r w:rsidRPr="0011045E">
        <w:rPr>
          <w:rFonts w:asciiTheme="majorBidi" w:hAnsiTheme="majorBidi" w:cstheme="majorBidi"/>
          <w:i/>
          <w:iCs/>
          <w:color w:val="auto"/>
        </w:rPr>
        <w:t>Haktavim</w:t>
      </w:r>
      <w:proofErr w:type="spellEnd"/>
      <w:r w:rsidRPr="0011045E">
        <w:rPr>
          <w:rFonts w:asciiTheme="majorBidi" w:hAnsiTheme="majorBidi" w:cstheme="majorBidi"/>
          <w:color w:val="auto"/>
        </w:rPr>
        <w:t xml:space="preserve">. Issue on </w:t>
      </w:r>
      <w:r w:rsidR="00BC02A3" w:rsidRPr="0011045E">
        <w:rPr>
          <w:rFonts w:asciiTheme="majorBidi" w:hAnsiTheme="majorBidi" w:cstheme="majorBidi"/>
          <w:color w:val="auto"/>
        </w:rPr>
        <w:t>w</w:t>
      </w:r>
      <w:r w:rsidRPr="0011045E">
        <w:rPr>
          <w:rFonts w:asciiTheme="majorBidi" w:hAnsiTheme="majorBidi" w:cstheme="majorBidi"/>
          <w:color w:val="auto"/>
        </w:rPr>
        <w:t xml:space="preserve">omen: The </w:t>
      </w:r>
      <w:r w:rsidR="00CB3846" w:rsidRPr="0011045E">
        <w:rPr>
          <w:rFonts w:asciiTheme="majorBidi" w:hAnsiTheme="majorBidi" w:cstheme="majorBidi"/>
          <w:color w:val="auto"/>
        </w:rPr>
        <w:t>potential of the system</w:t>
      </w:r>
      <w:r w:rsidRPr="0011045E">
        <w:rPr>
          <w:rFonts w:asciiTheme="majorBidi" w:hAnsiTheme="majorBidi" w:cstheme="majorBidi"/>
          <w:color w:val="auto"/>
        </w:rPr>
        <w:t xml:space="preserve">. Accessed 12 March 2022. </w:t>
      </w:r>
      <w:hyperlink r:id="rId17" w:history="1">
        <w:r w:rsidRPr="0011045E">
          <w:rPr>
            <w:rStyle w:val="Hyperlink"/>
            <w:rFonts w:asciiTheme="majorBidi" w:eastAsia="David" w:hAnsiTheme="majorBidi" w:cstheme="majorBidi"/>
            <w:color w:val="auto"/>
          </w:rPr>
          <w:t>https://bit.ly/3HTCbTj</w:t>
        </w:r>
      </w:hyperlink>
      <w:r w:rsidR="00CB3846" w:rsidRPr="0011045E">
        <w:rPr>
          <w:rStyle w:val="Hyperlink"/>
          <w:rFonts w:asciiTheme="majorBidi" w:eastAsia="David" w:hAnsiTheme="majorBidi" w:cstheme="majorBidi"/>
          <w:color w:val="auto"/>
        </w:rPr>
        <w:t xml:space="preserve"> (Hebrew)</w:t>
      </w:r>
    </w:p>
    <w:p w14:paraId="09BFA3EC" w14:textId="75F87643" w:rsidR="00B06B19" w:rsidRPr="0011045E" w:rsidRDefault="00B06B19" w:rsidP="00B575C1">
      <w:pPr>
        <w:pStyle w:val="ReferencesAPA7"/>
        <w:rPr>
          <w:rFonts w:asciiTheme="majorBidi" w:hAnsiTheme="majorBidi" w:cstheme="majorBidi"/>
          <w:color w:val="auto"/>
          <w:rtl/>
        </w:rPr>
      </w:pPr>
      <w:r w:rsidRPr="0011045E">
        <w:rPr>
          <w:rFonts w:asciiTheme="majorBidi" w:eastAsia="David" w:hAnsiTheme="majorBidi" w:cstheme="majorBidi"/>
          <w:color w:val="auto"/>
        </w:rPr>
        <w:t>Holmes, R</w:t>
      </w:r>
      <w:r w:rsidR="00865CB1" w:rsidRPr="0011045E">
        <w:rPr>
          <w:rFonts w:asciiTheme="majorBidi" w:eastAsia="David" w:hAnsiTheme="majorBidi" w:cstheme="majorBidi"/>
          <w:color w:val="auto"/>
        </w:rPr>
        <w:t>.</w:t>
      </w:r>
      <w:r w:rsidRPr="0011045E">
        <w:rPr>
          <w:rFonts w:asciiTheme="majorBidi" w:eastAsia="David" w:hAnsiTheme="majorBidi" w:cstheme="majorBidi"/>
          <w:color w:val="auto"/>
        </w:rPr>
        <w:t xml:space="preserve"> (2018)</w:t>
      </w:r>
      <w:r w:rsidR="009D1E99" w:rsidRPr="0011045E">
        <w:rPr>
          <w:rFonts w:asciiTheme="majorBidi" w:eastAsia="David" w:hAnsiTheme="majorBidi" w:cstheme="majorBidi"/>
          <w:color w:val="auto"/>
        </w:rPr>
        <w:t xml:space="preserve">. </w:t>
      </w:r>
      <w:r w:rsidRPr="0011045E">
        <w:rPr>
          <w:rFonts w:asciiTheme="majorBidi" w:eastAsia="David" w:hAnsiTheme="majorBidi" w:cstheme="majorBidi"/>
          <w:color w:val="auto"/>
        </w:rPr>
        <w:t xml:space="preserve">Are Facebook groups the future of social media (or a dead end)? </w:t>
      </w:r>
      <w:r w:rsidRPr="0011045E">
        <w:rPr>
          <w:rFonts w:asciiTheme="majorBidi" w:eastAsia="David" w:hAnsiTheme="majorBidi" w:cstheme="majorBidi"/>
          <w:i/>
          <w:iCs/>
          <w:color w:val="auto"/>
        </w:rPr>
        <w:t>Forbes</w:t>
      </w:r>
      <w:r w:rsidR="008141E4" w:rsidRPr="0011045E">
        <w:rPr>
          <w:rFonts w:asciiTheme="majorBidi" w:eastAsia="David" w:hAnsiTheme="majorBidi" w:cstheme="majorBidi"/>
          <w:color w:val="auto"/>
        </w:rPr>
        <w:t xml:space="preserve">. </w:t>
      </w:r>
      <w:hyperlink r:id="rId18" w:anchor="1539c1211d23">
        <w:r w:rsidRPr="0011045E">
          <w:rPr>
            <w:rFonts w:asciiTheme="majorBidi" w:eastAsia="David" w:hAnsiTheme="majorBidi" w:cstheme="majorBidi"/>
            <w:color w:val="auto"/>
            <w:u w:val="single"/>
          </w:rPr>
          <w:t>https://www.forbes.com/sites/ryanholmes/2018/10/29/are-facebook-groups-the-future-of-social-media-or-a-dead-end/#1539c1211d23</w:t>
        </w:r>
      </w:hyperlink>
    </w:p>
    <w:p w14:paraId="2D8F027F" w14:textId="316CE3AD" w:rsidR="00B06B19" w:rsidRPr="0011045E" w:rsidRDefault="00B06B19" w:rsidP="00B575C1">
      <w:pPr>
        <w:pStyle w:val="ReferencesAPA7"/>
        <w:rPr>
          <w:rFonts w:asciiTheme="majorBidi" w:hAnsiTheme="majorBidi" w:cstheme="majorBidi"/>
          <w:color w:val="auto"/>
          <w:rtl/>
        </w:rPr>
      </w:pPr>
      <w:proofErr w:type="spellStart"/>
      <w:r w:rsidRPr="0011045E">
        <w:rPr>
          <w:rFonts w:asciiTheme="majorBidi" w:hAnsiTheme="majorBidi" w:cstheme="majorBidi"/>
          <w:color w:val="auto"/>
        </w:rPr>
        <w:t>Jesiek</w:t>
      </w:r>
      <w:proofErr w:type="spellEnd"/>
      <w:r w:rsidRPr="0011045E">
        <w:rPr>
          <w:rFonts w:asciiTheme="majorBidi" w:hAnsiTheme="majorBidi" w:cstheme="majorBidi"/>
          <w:color w:val="auto"/>
        </w:rPr>
        <w:t>, B. K., Mazzurco, A., Buswell, N. T., &amp; Thompson, J. D. (2018). Boundary spanning and engineering: A qualitative systematic review. </w:t>
      </w:r>
      <w:r w:rsidRPr="0011045E">
        <w:rPr>
          <w:rFonts w:asciiTheme="majorBidi" w:hAnsiTheme="majorBidi" w:cstheme="majorBidi"/>
          <w:i/>
          <w:color w:val="auto"/>
        </w:rPr>
        <w:t>Journal of Engineering Education</w:t>
      </w:r>
      <w:r w:rsidRPr="0011045E">
        <w:rPr>
          <w:rFonts w:asciiTheme="majorBidi" w:hAnsiTheme="majorBidi" w:cstheme="majorBidi"/>
          <w:color w:val="auto"/>
        </w:rPr>
        <w:t>, </w:t>
      </w:r>
      <w:r w:rsidRPr="0011045E">
        <w:rPr>
          <w:rFonts w:asciiTheme="majorBidi" w:hAnsiTheme="majorBidi" w:cstheme="majorBidi"/>
          <w:i/>
          <w:color w:val="auto"/>
        </w:rPr>
        <w:t>107</w:t>
      </w:r>
      <w:r w:rsidRPr="0011045E">
        <w:rPr>
          <w:rFonts w:asciiTheme="majorBidi" w:hAnsiTheme="majorBidi" w:cstheme="majorBidi"/>
          <w:color w:val="auto"/>
        </w:rPr>
        <w:t>(3), 380-413.</w:t>
      </w:r>
      <w:r w:rsidRPr="0011045E">
        <w:rPr>
          <w:rFonts w:asciiTheme="majorBidi" w:hAnsiTheme="majorBidi" w:cstheme="majorBidi"/>
          <w:color w:val="auto"/>
          <w:rtl/>
        </w:rPr>
        <w:t>‏</w:t>
      </w:r>
    </w:p>
    <w:p w14:paraId="28B08CCE" w14:textId="77777777" w:rsidR="00DB07AB" w:rsidRPr="0011045E" w:rsidRDefault="00DB07AB" w:rsidP="00DB07AB">
      <w:pPr>
        <w:pStyle w:val="ReferencesAPA7"/>
        <w:rPr>
          <w:rFonts w:asciiTheme="majorBidi" w:hAnsiTheme="majorBidi" w:cstheme="majorBidi"/>
          <w:color w:val="auto"/>
          <w:rtl/>
        </w:rPr>
      </w:pPr>
      <w:proofErr w:type="spellStart"/>
      <w:r w:rsidRPr="0011045E">
        <w:rPr>
          <w:rFonts w:asciiTheme="majorBidi" w:hAnsiTheme="majorBidi" w:cstheme="majorBidi"/>
          <w:color w:val="auto"/>
        </w:rPr>
        <w:t>Karazi</w:t>
      </w:r>
      <w:proofErr w:type="spellEnd"/>
      <w:r w:rsidRPr="0011045E">
        <w:rPr>
          <w:rFonts w:asciiTheme="majorBidi" w:hAnsiTheme="majorBidi" w:cstheme="majorBidi"/>
          <w:color w:val="auto"/>
        </w:rPr>
        <w:t xml:space="preserve">-Presler, T., Sasson-Levy, O., &amp; </w:t>
      </w:r>
      <w:proofErr w:type="spellStart"/>
      <w:r w:rsidRPr="0011045E">
        <w:rPr>
          <w:rFonts w:asciiTheme="majorBidi" w:hAnsiTheme="majorBidi" w:cstheme="majorBidi"/>
          <w:color w:val="auto"/>
        </w:rPr>
        <w:t>Lomsky</w:t>
      </w:r>
      <w:proofErr w:type="spellEnd"/>
      <w:r w:rsidRPr="0011045E">
        <w:rPr>
          <w:rFonts w:asciiTheme="majorBidi" w:hAnsiTheme="majorBidi" w:cstheme="majorBidi"/>
          <w:color w:val="auto"/>
        </w:rPr>
        <w:t>-Feder, E. (2018). Gender, emotions management, and power in organizations: The case of Israeli women junior military officers. </w:t>
      </w:r>
      <w:r w:rsidRPr="0011045E">
        <w:rPr>
          <w:rFonts w:asciiTheme="majorBidi" w:hAnsiTheme="majorBidi" w:cstheme="majorBidi"/>
          <w:i/>
          <w:iCs/>
          <w:color w:val="auto"/>
        </w:rPr>
        <w:t>Sex Roles, 78</w:t>
      </w:r>
      <w:r w:rsidRPr="0011045E">
        <w:rPr>
          <w:rFonts w:asciiTheme="majorBidi" w:hAnsiTheme="majorBidi" w:cstheme="majorBidi"/>
          <w:color w:val="auto"/>
        </w:rPr>
        <w:t>, 573-586.</w:t>
      </w:r>
      <w:r w:rsidRPr="0011045E">
        <w:rPr>
          <w:rFonts w:asciiTheme="majorBidi" w:hAnsiTheme="majorBidi" w:cstheme="majorBidi"/>
          <w:color w:val="auto"/>
          <w:rtl/>
        </w:rPr>
        <w:t>‏</w:t>
      </w:r>
    </w:p>
    <w:p w14:paraId="39673CDD" w14:textId="4C3E0F33" w:rsidR="001D611F" w:rsidRPr="0011045E" w:rsidRDefault="001D611F" w:rsidP="00B575C1">
      <w:pPr>
        <w:pStyle w:val="ReferencesAPA7"/>
        <w:rPr>
          <w:rFonts w:asciiTheme="majorBidi" w:hAnsiTheme="majorBidi" w:cstheme="majorBidi"/>
          <w:color w:val="auto"/>
        </w:rPr>
      </w:pPr>
      <w:r w:rsidRPr="0011045E">
        <w:rPr>
          <w:rFonts w:asciiTheme="majorBidi" w:hAnsiTheme="majorBidi" w:cstheme="majorBidi"/>
          <w:color w:val="auto"/>
        </w:rPr>
        <w:t>Krueger</w:t>
      </w:r>
      <w:r w:rsidR="00DB07AB" w:rsidRPr="0011045E">
        <w:rPr>
          <w:rFonts w:asciiTheme="majorBidi" w:hAnsiTheme="majorBidi" w:cstheme="majorBidi"/>
          <w:color w:val="auto"/>
        </w:rPr>
        <w:t>,</w:t>
      </w:r>
      <w:r w:rsidRPr="0011045E">
        <w:rPr>
          <w:rFonts w:asciiTheme="majorBidi" w:hAnsiTheme="majorBidi" w:cstheme="majorBidi"/>
          <w:color w:val="auto"/>
        </w:rPr>
        <w:t xml:space="preserve"> R</w:t>
      </w:r>
      <w:r w:rsidR="00DB07AB" w:rsidRPr="0011045E">
        <w:rPr>
          <w:rFonts w:asciiTheme="majorBidi" w:hAnsiTheme="majorBidi" w:cstheme="majorBidi"/>
          <w:color w:val="auto"/>
        </w:rPr>
        <w:t xml:space="preserve">. </w:t>
      </w:r>
      <w:r w:rsidRPr="0011045E">
        <w:rPr>
          <w:rFonts w:asciiTheme="majorBidi" w:hAnsiTheme="majorBidi" w:cstheme="majorBidi"/>
          <w:color w:val="auto"/>
        </w:rPr>
        <w:t>A</w:t>
      </w:r>
      <w:r w:rsidR="00DB07AB" w:rsidRPr="0011045E">
        <w:rPr>
          <w:rFonts w:asciiTheme="majorBidi" w:hAnsiTheme="majorBidi" w:cstheme="majorBidi"/>
          <w:color w:val="auto"/>
        </w:rPr>
        <w:t>.</w:t>
      </w:r>
      <w:r w:rsidRPr="0011045E">
        <w:rPr>
          <w:rFonts w:asciiTheme="majorBidi" w:hAnsiTheme="majorBidi" w:cstheme="majorBidi"/>
          <w:color w:val="auto"/>
        </w:rPr>
        <w:t xml:space="preserve"> &amp; Casey</w:t>
      </w:r>
      <w:r w:rsidR="00DB07AB" w:rsidRPr="0011045E">
        <w:rPr>
          <w:rFonts w:asciiTheme="majorBidi" w:hAnsiTheme="majorBidi" w:cstheme="majorBidi"/>
          <w:color w:val="auto"/>
        </w:rPr>
        <w:t>,</w:t>
      </w:r>
      <w:r w:rsidRPr="0011045E">
        <w:rPr>
          <w:rFonts w:asciiTheme="majorBidi" w:hAnsiTheme="majorBidi" w:cstheme="majorBidi"/>
          <w:color w:val="auto"/>
        </w:rPr>
        <w:t xml:space="preserve"> M</w:t>
      </w:r>
      <w:r w:rsidR="00DB07AB" w:rsidRPr="0011045E">
        <w:rPr>
          <w:rFonts w:asciiTheme="majorBidi" w:hAnsiTheme="majorBidi" w:cstheme="majorBidi"/>
          <w:color w:val="auto"/>
        </w:rPr>
        <w:t xml:space="preserve">. </w:t>
      </w:r>
      <w:r w:rsidRPr="0011045E">
        <w:rPr>
          <w:rFonts w:asciiTheme="majorBidi" w:hAnsiTheme="majorBidi" w:cstheme="majorBidi"/>
          <w:color w:val="auto"/>
        </w:rPr>
        <w:t>A</w:t>
      </w:r>
      <w:r w:rsidR="00DB07AB" w:rsidRPr="0011045E">
        <w:rPr>
          <w:rFonts w:asciiTheme="majorBidi" w:hAnsiTheme="majorBidi" w:cstheme="majorBidi"/>
          <w:color w:val="auto"/>
        </w:rPr>
        <w:t>.</w:t>
      </w:r>
      <w:r w:rsidRPr="0011045E">
        <w:rPr>
          <w:rFonts w:asciiTheme="majorBidi" w:hAnsiTheme="majorBidi" w:cstheme="majorBidi"/>
          <w:color w:val="auto"/>
        </w:rPr>
        <w:t xml:space="preserve"> (2000)</w:t>
      </w:r>
      <w:r w:rsidR="00D0371E" w:rsidRPr="0011045E">
        <w:rPr>
          <w:rFonts w:asciiTheme="majorBidi" w:hAnsiTheme="majorBidi" w:cstheme="majorBidi"/>
          <w:color w:val="auto"/>
        </w:rPr>
        <w:t>.</w:t>
      </w:r>
      <w:r w:rsidRPr="0011045E">
        <w:rPr>
          <w:rFonts w:asciiTheme="majorBidi" w:hAnsiTheme="majorBidi" w:cstheme="majorBidi"/>
          <w:color w:val="auto"/>
        </w:rPr>
        <w:t xml:space="preserve"> </w:t>
      </w:r>
      <w:r w:rsidRPr="0011045E">
        <w:rPr>
          <w:rFonts w:asciiTheme="majorBidi" w:hAnsiTheme="majorBidi" w:cstheme="majorBidi"/>
          <w:i/>
          <w:iCs/>
          <w:color w:val="auto"/>
        </w:rPr>
        <w:t xml:space="preserve">Focus </w:t>
      </w:r>
      <w:r w:rsidR="00DB07AB" w:rsidRPr="0011045E">
        <w:rPr>
          <w:rFonts w:asciiTheme="majorBidi" w:hAnsiTheme="majorBidi" w:cstheme="majorBidi"/>
          <w:i/>
          <w:iCs/>
          <w:color w:val="auto"/>
        </w:rPr>
        <w:t>g</w:t>
      </w:r>
      <w:r w:rsidRPr="0011045E">
        <w:rPr>
          <w:rFonts w:asciiTheme="majorBidi" w:hAnsiTheme="majorBidi" w:cstheme="majorBidi"/>
          <w:i/>
          <w:iCs/>
          <w:color w:val="auto"/>
        </w:rPr>
        <w:t xml:space="preserve">roups: A </w:t>
      </w:r>
      <w:r w:rsidR="00DB07AB" w:rsidRPr="0011045E">
        <w:rPr>
          <w:rFonts w:asciiTheme="majorBidi" w:hAnsiTheme="majorBidi" w:cstheme="majorBidi"/>
          <w:i/>
          <w:iCs/>
          <w:color w:val="auto"/>
        </w:rPr>
        <w:t>p</w:t>
      </w:r>
      <w:r w:rsidRPr="0011045E">
        <w:rPr>
          <w:rFonts w:asciiTheme="majorBidi" w:hAnsiTheme="majorBidi" w:cstheme="majorBidi"/>
          <w:i/>
          <w:iCs/>
          <w:color w:val="auto"/>
        </w:rPr>
        <w:t xml:space="preserve">ractical </w:t>
      </w:r>
      <w:r w:rsidR="00DB07AB" w:rsidRPr="0011045E">
        <w:rPr>
          <w:rFonts w:asciiTheme="majorBidi" w:hAnsiTheme="majorBidi" w:cstheme="majorBidi"/>
          <w:i/>
          <w:iCs/>
          <w:color w:val="auto"/>
        </w:rPr>
        <w:t>g</w:t>
      </w:r>
      <w:r w:rsidRPr="0011045E">
        <w:rPr>
          <w:rFonts w:asciiTheme="majorBidi" w:hAnsiTheme="majorBidi" w:cstheme="majorBidi"/>
          <w:i/>
          <w:iCs/>
          <w:color w:val="auto"/>
        </w:rPr>
        <w:t xml:space="preserve">uide for </w:t>
      </w:r>
      <w:r w:rsidR="00DB07AB" w:rsidRPr="0011045E">
        <w:rPr>
          <w:rFonts w:asciiTheme="majorBidi" w:hAnsiTheme="majorBidi" w:cstheme="majorBidi"/>
          <w:i/>
          <w:iCs/>
          <w:color w:val="auto"/>
        </w:rPr>
        <w:t>a</w:t>
      </w:r>
      <w:r w:rsidRPr="0011045E">
        <w:rPr>
          <w:rFonts w:asciiTheme="majorBidi" w:hAnsiTheme="majorBidi" w:cstheme="majorBidi"/>
          <w:i/>
          <w:iCs/>
          <w:color w:val="auto"/>
        </w:rPr>
        <w:t xml:space="preserve">pplied </w:t>
      </w:r>
      <w:r w:rsidR="00DB07AB" w:rsidRPr="0011045E">
        <w:rPr>
          <w:rFonts w:asciiTheme="majorBidi" w:hAnsiTheme="majorBidi" w:cstheme="majorBidi"/>
          <w:i/>
          <w:iCs/>
          <w:color w:val="auto"/>
        </w:rPr>
        <w:t>r</w:t>
      </w:r>
      <w:r w:rsidRPr="0011045E">
        <w:rPr>
          <w:rFonts w:asciiTheme="majorBidi" w:hAnsiTheme="majorBidi" w:cstheme="majorBidi"/>
          <w:i/>
          <w:iCs/>
          <w:color w:val="auto"/>
        </w:rPr>
        <w:t>esearch</w:t>
      </w:r>
      <w:r w:rsidR="00DB07AB" w:rsidRPr="0011045E">
        <w:rPr>
          <w:rFonts w:asciiTheme="majorBidi" w:hAnsiTheme="majorBidi" w:cstheme="majorBidi"/>
          <w:color w:val="auto"/>
        </w:rPr>
        <w:t xml:space="preserve"> (</w:t>
      </w:r>
      <w:r w:rsidRPr="0011045E">
        <w:rPr>
          <w:rFonts w:asciiTheme="majorBidi" w:hAnsiTheme="majorBidi" w:cstheme="majorBidi"/>
          <w:color w:val="auto"/>
        </w:rPr>
        <w:t>3rd ed.</w:t>
      </w:r>
      <w:r w:rsidR="00DB07AB" w:rsidRPr="0011045E">
        <w:rPr>
          <w:rFonts w:asciiTheme="majorBidi" w:hAnsiTheme="majorBidi" w:cstheme="majorBidi"/>
          <w:color w:val="auto"/>
        </w:rPr>
        <w:t>).</w:t>
      </w:r>
      <w:r w:rsidRPr="0011045E">
        <w:rPr>
          <w:rFonts w:asciiTheme="majorBidi" w:hAnsiTheme="majorBidi" w:cstheme="majorBidi"/>
          <w:color w:val="auto"/>
        </w:rPr>
        <w:t xml:space="preserve"> Sage Publications.</w:t>
      </w:r>
    </w:p>
    <w:p w14:paraId="19E12D67" w14:textId="77777777" w:rsidR="00A15412" w:rsidRPr="0011045E" w:rsidRDefault="00A15412" w:rsidP="00A15412">
      <w:pPr>
        <w:pStyle w:val="CommentText"/>
        <w:bidi w:val="0"/>
        <w:spacing w:after="0" w:line="480" w:lineRule="auto"/>
        <w:ind w:left="709" w:hanging="709"/>
        <w:rPr>
          <w:rFonts w:asciiTheme="majorBidi" w:eastAsia="Calibri" w:hAnsiTheme="majorBidi" w:cstheme="majorBidi"/>
          <w:sz w:val="24"/>
          <w:szCs w:val="24"/>
          <w:shd w:val="clear" w:color="auto" w:fill="FFFFFF"/>
        </w:rPr>
      </w:pPr>
      <w:r w:rsidRPr="0011045E">
        <w:rPr>
          <w:rFonts w:asciiTheme="majorBidi" w:eastAsia="Calibri" w:hAnsiTheme="majorBidi" w:cstheme="majorBidi"/>
          <w:sz w:val="24"/>
          <w:szCs w:val="24"/>
          <w:shd w:val="clear" w:color="auto" w:fill="FFFFFF"/>
        </w:rPr>
        <w:lastRenderedPageBreak/>
        <w:t xml:space="preserve">Levy, Y. (2020). Theorizing </w:t>
      </w:r>
      <w:proofErr w:type="spellStart"/>
      <w:r w:rsidRPr="0011045E">
        <w:rPr>
          <w:rFonts w:asciiTheme="majorBidi" w:eastAsia="Calibri" w:hAnsiTheme="majorBidi" w:cstheme="majorBidi"/>
          <w:sz w:val="24"/>
          <w:szCs w:val="24"/>
          <w:shd w:val="clear" w:color="auto" w:fill="FFFFFF"/>
        </w:rPr>
        <w:t>desecularization</w:t>
      </w:r>
      <w:proofErr w:type="spellEnd"/>
      <w:r w:rsidRPr="0011045E">
        <w:rPr>
          <w:rFonts w:asciiTheme="majorBidi" w:eastAsia="Calibri" w:hAnsiTheme="majorBidi" w:cstheme="majorBidi"/>
          <w:sz w:val="24"/>
          <w:szCs w:val="24"/>
          <w:shd w:val="clear" w:color="auto" w:fill="FFFFFF"/>
        </w:rPr>
        <w:t xml:space="preserve"> of the military: The United States and Israel. </w:t>
      </w:r>
      <w:r w:rsidRPr="0011045E">
        <w:rPr>
          <w:rFonts w:asciiTheme="majorBidi" w:eastAsia="Calibri" w:hAnsiTheme="majorBidi" w:cstheme="majorBidi"/>
          <w:i/>
          <w:iCs/>
          <w:sz w:val="24"/>
          <w:szCs w:val="24"/>
          <w:shd w:val="clear" w:color="auto" w:fill="FFFFFF"/>
        </w:rPr>
        <w:t>Armed Forces &amp; Society, 46</w:t>
      </w:r>
      <w:r w:rsidRPr="0011045E">
        <w:rPr>
          <w:rFonts w:asciiTheme="majorBidi" w:eastAsia="Calibri" w:hAnsiTheme="majorBidi" w:cstheme="majorBidi"/>
          <w:sz w:val="24"/>
          <w:szCs w:val="24"/>
          <w:shd w:val="clear" w:color="auto" w:fill="FFFFFF"/>
        </w:rPr>
        <w:t>(1), 92-115.</w:t>
      </w:r>
    </w:p>
    <w:p w14:paraId="051441A2" w14:textId="1C96C6A0" w:rsidR="00090681" w:rsidRPr="0011045E" w:rsidRDefault="00090681" w:rsidP="00090681">
      <w:pPr>
        <w:pStyle w:val="ReferencesAPA7"/>
        <w:rPr>
          <w:rStyle w:val="Hyperlink"/>
          <w:rFonts w:asciiTheme="majorBidi" w:hAnsiTheme="majorBidi" w:cstheme="majorBidi"/>
          <w:color w:val="auto"/>
          <w:u w:val="none"/>
        </w:rPr>
      </w:pPr>
      <w:r w:rsidRPr="0011045E">
        <w:rPr>
          <w:rStyle w:val="authors"/>
          <w:rFonts w:asciiTheme="majorBidi" w:hAnsiTheme="majorBidi" w:cstheme="majorBidi"/>
          <w:color w:val="auto"/>
        </w:rPr>
        <w:t>McLoughlin, C., Patel, K. D., O’Callaghan, T., &amp; Reeves,</w:t>
      </w:r>
      <w:r w:rsidRPr="0011045E">
        <w:rPr>
          <w:rFonts w:asciiTheme="majorBidi" w:hAnsiTheme="majorBidi" w:cstheme="majorBidi"/>
          <w:color w:val="auto"/>
        </w:rPr>
        <w:t> </w:t>
      </w:r>
      <w:r w:rsidRPr="0011045E">
        <w:rPr>
          <w:rStyle w:val="authors"/>
          <w:rFonts w:asciiTheme="majorBidi" w:hAnsiTheme="majorBidi" w:cstheme="majorBidi"/>
          <w:color w:val="auto"/>
        </w:rPr>
        <w:t xml:space="preserve">S. </w:t>
      </w:r>
      <w:r w:rsidRPr="0011045E">
        <w:rPr>
          <w:rStyle w:val="Date2"/>
          <w:rFonts w:asciiTheme="majorBidi" w:hAnsiTheme="majorBidi" w:cstheme="majorBidi"/>
          <w:color w:val="auto"/>
        </w:rPr>
        <w:t>(2018).</w:t>
      </w:r>
      <w:r w:rsidRPr="0011045E">
        <w:rPr>
          <w:rFonts w:asciiTheme="majorBidi" w:hAnsiTheme="majorBidi" w:cstheme="majorBidi"/>
          <w:color w:val="auto"/>
        </w:rPr>
        <w:t> </w:t>
      </w:r>
      <w:r w:rsidRPr="0011045E">
        <w:rPr>
          <w:rStyle w:val="arttitle"/>
          <w:rFonts w:asciiTheme="majorBidi" w:hAnsiTheme="majorBidi" w:cstheme="majorBidi"/>
          <w:color w:val="auto"/>
        </w:rPr>
        <w:t>The use of virtual communities of practice to improve interprofessional collaboration and education: findings from an integrated review.</w:t>
      </w:r>
      <w:r w:rsidRPr="0011045E">
        <w:rPr>
          <w:rFonts w:asciiTheme="majorBidi" w:hAnsiTheme="majorBidi" w:cstheme="majorBidi"/>
          <w:color w:val="auto"/>
        </w:rPr>
        <w:t> </w:t>
      </w:r>
      <w:r w:rsidRPr="0011045E">
        <w:rPr>
          <w:rStyle w:val="serialtitle"/>
          <w:rFonts w:asciiTheme="majorBidi" w:hAnsiTheme="majorBidi" w:cstheme="majorBidi"/>
          <w:i/>
          <w:iCs/>
          <w:color w:val="auto"/>
        </w:rPr>
        <w:t>Journal of Interprofessional Care,</w:t>
      </w:r>
      <w:r w:rsidRPr="0011045E">
        <w:rPr>
          <w:rFonts w:asciiTheme="majorBidi" w:hAnsiTheme="majorBidi" w:cstheme="majorBidi"/>
          <w:i/>
          <w:iCs/>
          <w:color w:val="auto"/>
        </w:rPr>
        <w:t> </w:t>
      </w:r>
      <w:r w:rsidRPr="0011045E">
        <w:rPr>
          <w:rStyle w:val="volumeissue"/>
          <w:rFonts w:asciiTheme="majorBidi" w:hAnsiTheme="majorBidi" w:cstheme="majorBidi"/>
          <w:i/>
          <w:iCs/>
          <w:color w:val="auto"/>
        </w:rPr>
        <w:t>32</w:t>
      </w:r>
      <w:r w:rsidRPr="0011045E">
        <w:rPr>
          <w:rStyle w:val="volumeissue"/>
          <w:rFonts w:asciiTheme="majorBidi" w:hAnsiTheme="majorBidi" w:cstheme="majorBidi"/>
          <w:color w:val="auto"/>
        </w:rPr>
        <w:t>(2),</w:t>
      </w:r>
      <w:r w:rsidRPr="0011045E">
        <w:rPr>
          <w:rFonts w:asciiTheme="majorBidi" w:hAnsiTheme="majorBidi" w:cstheme="majorBidi"/>
          <w:color w:val="auto"/>
        </w:rPr>
        <w:t> </w:t>
      </w:r>
      <w:r w:rsidRPr="0011045E">
        <w:rPr>
          <w:rStyle w:val="pagerange"/>
          <w:rFonts w:asciiTheme="majorBidi" w:hAnsiTheme="majorBidi" w:cstheme="majorBidi"/>
          <w:color w:val="auto"/>
        </w:rPr>
        <w:t>136-142</w:t>
      </w:r>
      <w:r w:rsidR="00F50F8D" w:rsidRPr="0011045E">
        <w:rPr>
          <w:rStyle w:val="pagerange"/>
          <w:rFonts w:asciiTheme="majorBidi" w:hAnsiTheme="majorBidi" w:cstheme="majorBidi"/>
          <w:color w:val="auto"/>
        </w:rPr>
        <w:t>.</w:t>
      </w:r>
    </w:p>
    <w:p w14:paraId="2E129BBC" w14:textId="1760746A" w:rsidR="00D57E69" w:rsidRPr="0011045E" w:rsidRDefault="00D57E69" w:rsidP="00334160">
      <w:pPr>
        <w:pStyle w:val="ReferencesAPA7"/>
        <w:rPr>
          <w:rFonts w:asciiTheme="majorBidi" w:hAnsiTheme="majorBidi" w:cstheme="majorBidi"/>
          <w:color w:val="auto"/>
        </w:rPr>
      </w:pPr>
      <w:r w:rsidRPr="0011045E">
        <w:rPr>
          <w:rFonts w:asciiTheme="majorBidi" w:hAnsiTheme="majorBidi" w:cstheme="majorBidi"/>
          <w:color w:val="auto"/>
        </w:rPr>
        <w:t xml:space="preserve">OMahony, A., </w:t>
      </w:r>
      <w:proofErr w:type="spellStart"/>
      <w:r w:rsidRPr="0011045E">
        <w:rPr>
          <w:rFonts w:asciiTheme="majorBidi" w:hAnsiTheme="majorBidi" w:cstheme="majorBidi"/>
          <w:color w:val="auto"/>
        </w:rPr>
        <w:t>Szayna</w:t>
      </w:r>
      <w:proofErr w:type="spellEnd"/>
      <w:r w:rsidRPr="0011045E">
        <w:rPr>
          <w:rFonts w:asciiTheme="majorBidi" w:hAnsiTheme="majorBidi" w:cstheme="majorBidi"/>
          <w:color w:val="auto"/>
        </w:rPr>
        <w:t xml:space="preserve">, T. S., Pernin, C. G., Rohn, L. L., Eaton, D., Bodine-Baron, E., ... &amp; </w:t>
      </w:r>
      <w:proofErr w:type="spellStart"/>
      <w:r w:rsidRPr="0011045E">
        <w:rPr>
          <w:rFonts w:asciiTheme="majorBidi" w:hAnsiTheme="majorBidi" w:cstheme="majorBidi"/>
          <w:color w:val="auto"/>
        </w:rPr>
        <w:t>Bighash</w:t>
      </w:r>
      <w:proofErr w:type="spellEnd"/>
      <w:r w:rsidRPr="0011045E">
        <w:rPr>
          <w:rFonts w:asciiTheme="majorBidi" w:hAnsiTheme="majorBidi" w:cstheme="majorBidi"/>
          <w:color w:val="auto"/>
        </w:rPr>
        <w:t>, L. (2017). </w:t>
      </w:r>
      <w:r w:rsidRPr="0011045E">
        <w:rPr>
          <w:rFonts w:asciiTheme="majorBidi" w:hAnsiTheme="majorBidi" w:cstheme="majorBidi"/>
          <w:i/>
          <w:iCs/>
          <w:color w:val="auto"/>
        </w:rPr>
        <w:t xml:space="preserve">The </w:t>
      </w:r>
      <w:r w:rsidR="00406884" w:rsidRPr="0011045E">
        <w:rPr>
          <w:rFonts w:asciiTheme="majorBidi" w:hAnsiTheme="majorBidi" w:cstheme="majorBidi"/>
          <w:i/>
          <w:iCs/>
          <w:color w:val="auto"/>
        </w:rPr>
        <w:t>g</w:t>
      </w:r>
      <w:r w:rsidRPr="0011045E">
        <w:rPr>
          <w:rFonts w:asciiTheme="majorBidi" w:hAnsiTheme="majorBidi" w:cstheme="majorBidi"/>
          <w:i/>
          <w:iCs/>
          <w:color w:val="auto"/>
        </w:rPr>
        <w:t xml:space="preserve">lobal </w:t>
      </w:r>
      <w:proofErr w:type="spellStart"/>
      <w:r w:rsidR="00406884" w:rsidRPr="0011045E">
        <w:rPr>
          <w:rFonts w:asciiTheme="majorBidi" w:hAnsiTheme="majorBidi" w:cstheme="majorBidi"/>
          <w:i/>
          <w:iCs/>
          <w:color w:val="auto"/>
        </w:rPr>
        <w:t>l</w:t>
      </w:r>
      <w:r w:rsidRPr="0011045E">
        <w:rPr>
          <w:rFonts w:asciiTheme="majorBidi" w:hAnsiTheme="majorBidi" w:cstheme="majorBidi"/>
          <w:i/>
          <w:iCs/>
          <w:color w:val="auto"/>
        </w:rPr>
        <w:t>andpower</w:t>
      </w:r>
      <w:proofErr w:type="spellEnd"/>
      <w:r w:rsidRPr="0011045E">
        <w:rPr>
          <w:rFonts w:asciiTheme="majorBidi" w:hAnsiTheme="majorBidi" w:cstheme="majorBidi"/>
          <w:i/>
          <w:iCs/>
          <w:color w:val="auto"/>
        </w:rPr>
        <w:t xml:space="preserve"> </w:t>
      </w:r>
      <w:r w:rsidR="00406884" w:rsidRPr="0011045E">
        <w:rPr>
          <w:rFonts w:asciiTheme="majorBidi" w:hAnsiTheme="majorBidi" w:cstheme="majorBidi"/>
          <w:i/>
          <w:iCs/>
          <w:color w:val="auto"/>
        </w:rPr>
        <w:t>n</w:t>
      </w:r>
      <w:r w:rsidRPr="0011045E">
        <w:rPr>
          <w:rFonts w:asciiTheme="majorBidi" w:hAnsiTheme="majorBidi" w:cstheme="majorBidi"/>
          <w:i/>
          <w:iCs/>
          <w:color w:val="auto"/>
        </w:rPr>
        <w:t xml:space="preserve">etwork: Recommendations for </w:t>
      </w:r>
      <w:r w:rsidR="00406884" w:rsidRPr="0011045E">
        <w:rPr>
          <w:rFonts w:asciiTheme="majorBidi" w:hAnsiTheme="majorBidi" w:cstheme="majorBidi"/>
          <w:i/>
          <w:iCs/>
          <w:color w:val="auto"/>
        </w:rPr>
        <w:t>s</w:t>
      </w:r>
      <w:r w:rsidRPr="0011045E">
        <w:rPr>
          <w:rFonts w:asciiTheme="majorBidi" w:hAnsiTheme="majorBidi" w:cstheme="majorBidi"/>
          <w:i/>
          <w:iCs/>
          <w:color w:val="auto"/>
        </w:rPr>
        <w:t xml:space="preserve">trengthening </w:t>
      </w:r>
      <w:r w:rsidR="00406884" w:rsidRPr="0011045E">
        <w:rPr>
          <w:rFonts w:asciiTheme="majorBidi" w:hAnsiTheme="majorBidi" w:cstheme="majorBidi"/>
          <w:i/>
          <w:iCs/>
          <w:color w:val="auto"/>
        </w:rPr>
        <w:t>a</w:t>
      </w:r>
      <w:r w:rsidRPr="0011045E">
        <w:rPr>
          <w:rFonts w:asciiTheme="majorBidi" w:hAnsiTheme="majorBidi" w:cstheme="majorBidi"/>
          <w:i/>
          <w:iCs/>
          <w:color w:val="auto"/>
        </w:rPr>
        <w:t xml:space="preserve">rmy </w:t>
      </w:r>
      <w:r w:rsidR="00406884" w:rsidRPr="0011045E">
        <w:rPr>
          <w:rFonts w:asciiTheme="majorBidi" w:hAnsiTheme="majorBidi" w:cstheme="majorBidi"/>
          <w:i/>
          <w:iCs/>
          <w:color w:val="auto"/>
        </w:rPr>
        <w:t>e</w:t>
      </w:r>
      <w:r w:rsidRPr="0011045E">
        <w:rPr>
          <w:rFonts w:asciiTheme="majorBidi" w:hAnsiTheme="majorBidi" w:cstheme="majorBidi"/>
          <w:i/>
          <w:iCs/>
          <w:color w:val="auto"/>
        </w:rPr>
        <w:t>ngagement.</w:t>
      </w:r>
      <w:r w:rsidRPr="0011045E">
        <w:rPr>
          <w:rFonts w:asciiTheme="majorBidi" w:hAnsiTheme="majorBidi" w:cstheme="majorBidi"/>
          <w:color w:val="auto"/>
        </w:rPr>
        <w:t xml:space="preserve"> RAND Corporation.</w:t>
      </w:r>
      <w:r w:rsidRPr="0011045E">
        <w:rPr>
          <w:rFonts w:asciiTheme="majorBidi" w:hAnsiTheme="majorBidi" w:cstheme="majorBidi"/>
          <w:color w:val="auto"/>
          <w:rtl/>
        </w:rPr>
        <w:t>‏</w:t>
      </w:r>
    </w:p>
    <w:p w14:paraId="5D56FAA2" w14:textId="53D08289" w:rsidR="00991D06" w:rsidRPr="0011045E" w:rsidRDefault="00B06B19" w:rsidP="00991D06">
      <w:pPr>
        <w:pStyle w:val="ReferencesAPA7"/>
        <w:rPr>
          <w:rFonts w:asciiTheme="majorBidi" w:hAnsiTheme="majorBidi" w:cstheme="majorBidi"/>
          <w:color w:val="auto"/>
        </w:rPr>
      </w:pPr>
      <w:r w:rsidRPr="0011045E">
        <w:rPr>
          <w:rFonts w:asciiTheme="majorBidi" w:hAnsiTheme="majorBidi" w:cstheme="majorBidi"/>
          <w:color w:val="auto"/>
        </w:rPr>
        <w:t xml:space="preserve">Putnam, R. D. (2000). </w:t>
      </w:r>
      <w:r w:rsidRPr="0011045E">
        <w:rPr>
          <w:rFonts w:asciiTheme="majorBidi" w:hAnsiTheme="majorBidi" w:cstheme="majorBidi"/>
          <w:i/>
          <w:iCs/>
          <w:color w:val="auto"/>
        </w:rPr>
        <w:t xml:space="preserve">Bowling alone: </w:t>
      </w:r>
      <w:r w:rsidR="00991D06" w:rsidRPr="0011045E">
        <w:rPr>
          <w:rFonts w:asciiTheme="majorBidi" w:hAnsiTheme="majorBidi" w:cstheme="majorBidi"/>
          <w:i/>
          <w:iCs/>
          <w:color w:val="auto"/>
        </w:rPr>
        <w:t>The collapse and revival of American community</w:t>
      </w:r>
      <w:r w:rsidR="00991D06" w:rsidRPr="0011045E">
        <w:rPr>
          <w:rFonts w:asciiTheme="majorBidi" w:hAnsiTheme="majorBidi" w:cstheme="majorBidi"/>
          <w:color w:val="auto"/>
        </w:rPr>
        <w:t xml:space="preserve">. Simon and </w:t>
      </w:r>
      <w:r w:rsidR="00412318" w:rsidRPr="0011045E">
        <w:rPr>
          <w:rFonts w:asciiTheme="majorBidi" w:hAnsiTheme="majorBidi" w:cstheme="majorBidi"/>
          <w:color w:val="auto"/>
        </w:rPr>
        <w:t>Schuster</w:t>
      </w:r>
      <w:r w:rsidR="00991D06" w:rsidRPr="0011045E">
        <w:rPr>
          <w:rFonts w:asciiTheme="majorBidi" w:hAnsiTheme="majorBidi" w:cstheme="majorBidi"/>
          <w:color w:val="auto"/>
        </w:rPr>
        <w:t>.</w:t>
      </w:r>
      <w:r w:rsidR="00991D06" w:rsidRPr="0011045E">
        <w:rPr>
          <w:rFonts w:asciiTheme="majorBidi" w:hAnsiTheme="majorBidi" w:cstheme="majorBidi"/>
          <w:color w:val="auto"/>
          <w:rtl/>
        </w:rPr>
        <w:t>‏</w:t>
      </w:r>
    </w:p>
    <w:p w14:paraId="6220E305" w14:textId="2BFEA309" w:rsidR="00D47083" w:rsidRPr="0011045E" w:rsidRDefault="00D47083" w:rsidP="00991D06">
      <w:pPr>
        <w:pStyle w:val="ReferencesAPA7"/>
        <w:rPr>
          <w:rFonts w:asciiTheme="majorBidi" w:hAnsiTheme="majorBidi" w:cstheme="majorBidi"/>
          <w:color w:val="auto"/>
        </w:rPr>
      </w:pPr>
      <w:r w:rsidRPr="0011045E">
        <w:rPr>
          <w:rFonts w:asciiTheme="majorBidi" w:hAnsiTheme="majorBidi" w:cstheme="majorBidi"/>
          <w:color w:val="auto"/>
        </w:rPr>
        <w:t xml:space="preserve">Shafran-Gittleman, I. (2018). </w:t>
      </w:r>
      <w:r w:rsidRPr="0011045E">
        <w:rPr>
          <w:rFonts w:asciiTheme="majorBidi" w:hAnsiTheme="majorBidi" w:cstheme="majorBidi"/>
          <w:i/>
          <w:iCs/>
          <w:color w:val="auto"/>
        </w:rPr>
        <w:t>Women’s service in the IDF: Between a “people’s army” and gender equality.</w:t>
      </w:r>
      <w:r w:rsidRPr="0011045E">
        <w:rPr>
          <w:rFonts w:asciiTheme="majorBidi" w:hAnsiTheme="majorBidi" w:cstheme="majorBidi"/>
          <w:color w:val="auto"/>
        </w:rPr>
        <w:t xml:space="preserve"> Israel Democracy Institute. Retrieved 22 July 2021 from https://en.idi. org. il/articles/24554</w:t>
      </w:r>
    </w:p>
    <w:p w14:paraId="355596F2" w14:textId="26FEE85F" w:rsidR="00B06B19" w:rsidRPr="0011045E" w:rsidRDefault="00B06B19" w:rsidP="00B575C1">
      <w:pPr>
        <w:pStyle w:val="ReferencesAPA7"/>
        <w:rPr>
          <w:rFonts w:asciiTheme="majorBidi" w:hAnsiTheme="majorBidi" w:cstheme="majorBidi"/>
          <w:color w:val="auto"/>
        </w:rPr>
      </w:pPr>
      <w:r w:rsidRPr="0011045E">
        <w:rPr>
          <w:rFonts w:asciiTheme="majorBidi" w:hAnsiTheme="majorBidi" w:cstheme="majorBidi"/>
          <w:color w:val="auto"/>
        </w:rPr>
        <w:t xml:space="preserve">Shen, K. N., &amp; Khalifa, M. (2014). </w:t>
      </w:r>
      <w:r w:rsidRPr="0011045E">
        <w:rPr>
          <w:rFonts w:asciiTheme="majorBidi" w:hAnsiTheme="majorBidi" w:cstheme="majorBidi"/>
          <w:i/>
          <w:iCs/>
          <w:color w:val="auto"/>
        </w:rPr>
        <w:t>Identity-based determinants for virtual community participation: moderating role of gender composition</w:t>
      </w:r>
      <w:r w:rsidRPr="0011045E">
        <w:rPr>
          <w:rFonts w:asciiTheme="majorBidi" w:hAnsiTheme="majorBidi" w:cstheme="majorBidi"/>
          <w:color w:val="auto"/>
        </w:rPr>
        <w:t>.</w:t>
      </w:r>
      <w:r w:rsidRPr="0011045E">
        <w:rPr>
          <w:rFonts w:asciiTheme="majorBidi" w:hAnsiTheme="majorBidi" w:cstheme="majorBidi"/>
          <w:color w:val="auto"/>
          <w:rtl/>
        </w:rPr>
        <w:t>‏</w:t>
      </w:r>
      <w:r w:rsidR="00B108E8" w:rsidRPr="0011045E">
        <w:rPr>
          <w:rFonts w:asciiTheme="majorBidi" w:hAnsiTheme="majorBidi" w:cstheme="majorBidi"/>
          <w:color w:val="auto"/>
        </w:rPr>
        <w:t xml:space="preserve"> University of Wollongong</w:t>
      </w:r>
      <w:r w:rsidR="00B54F62" w:rsidRPr="0011045E">
        <w:rPr>
          <w:rFonts w:asciiTheme="majorBidi" w:hAnsiTheme="majorBidi" w:cstheme="majorBidi"/>
          <w:color w:val="auto"/>
        </w:rPr>
        <w:t>.</w:t>
      </w:r>
    </w:p>
    <w:p w14:paraId="24F6E6FD" w14:textId="77777777" w:rsidR="00B06B19" w:rsidRPr="0011045E" w:rsidRDefault="00B06B19" w:rsidP="00B575C1">
      <w:pPr>
        <w:pStyle w:val="ReferencesAPA7"/>
        <w:rPr>
          <w:rFonts w:asciiTheme="majorBidi" w:hAnsiTheme="majorBidi" w:cstheme="majorBidi"/>
          <w:color w:val="auto"/>
          <w:rtl/>
        </w:rPr>
      </w:pPr>
      <w:r w:rsidRPr="0011045E">
        <w:rPr>
          <w:rFonts w:asciiTheme="majorBidi" w:hAnsiTheme="majorBidi" w:cstheme="majorBidi"/>
          <w:color w:val="auto"/>
        </w:rPr>
        <w:t xml:space="preserve">Stake, R. (2005). Qualitative case studies. In N. K. Denzin &amp; Y. S. Lincoln (Eds.), </w:t>
      </w:r>
      <w:r w:rsidRPr="0011045E">
        <w:rPr>
          <w:rFonts w:asciiTheme="majorBidi" w:hAnsiTheme="majorBidi" w:cstheme="majorBidi"/>
          <w:i/>
          <w:color w:val="auto"/>
        </w:rPr>
        <w:t>The Sage handbook of qualitative research</w:t>
      </w:r>
      <w:r w:rsidRPr="0011045E">
        <w:rPr>
          <w:rFonts w:asciiTheme="majorBidi" w:hAnsiTheme="majorBidi" w:cstheme="majorBidi"/>
          <w:color w:val="auto"/>
        </w:rPr>
        <w:t xml:space="preserve"> (3rd ed., pp. 433-466). Sage.</w:t>
      </w:r>
    </w:p>
    <w:p w14:paraId="142E5C64" w14:textId="012CAF05" w:rsidR="00B06B19" w:rsidRPr="0011045E" w:rsidRDefault="00B06B19" w:rsidP="00774293">
      <w:pPr>
        <w:pStyle w:val="ReferencesAPA7"/>
        <w:rPr>
          <w:rFonts w:asciiTheme="majorBidi" w:hAnsiTheme="majorBidi" w:cstheme="majorBidi"/>
          <w:color w:val="auto"/>
        </w:rPr>
      </w:pPr>
      <w:r w:rsidRPr="0011045E">
        <w:rPr>
          <w:rFonts w:asciiTheme="majorBidi" w:hAnsiTheme="majorBidi" w:cstheme="majorBidi"/>
          <w:color w:val="auto"/>
        </w:rPr>
        <w:t>Tseng, F. C., &amp; Kuo, F. Y. (2014). A study of social participation and knowledge sharing in the teachers' online professional community of practice. </w:t>
      </w:r>
      <w:r w:rsidRPr="0011045E">
        <w:rPr>
          <w:rFonts w:asciiTheme="majorBidi" w:hAnsiTheme="majorBidi" w:cstheme="majorBidi"/>
          <w:i/>
          <w:iCs/>
          <w:color w:val="auto"/>
        </w:rPr>
        <w:t>Computers &amp; Education</w:t>
      </w:r>
      <w:r w:rsidRPr="0011045E">
        <w:rPr>
          <w:rFonts w:asciiTheme="majorBidi" w:hAnsiTheme="majorBidi" w:cstheme="majorBidi"/>
          <w:color w:val="auto"/>
        </w:rPr>
        <w:t>, </w:t>
      </w:r>
      <w:r w:rsidRPr="0011045E">
        <w:rPr>
          <w:rFonts w:asciiTheme="majorBidi" w:hAnsiTheme="majorBidi" w:cstheme="majorBidi"/>
          <w:i/>
          <w:iCs/>
          <w:color w:val="auto"/>
        </w:rPr>
        <w:t>72</w:t>
      </w:r>
      <w:r w:rsidRPr="0011045E">
        <w:rPr>
          <w:rFonts w:asciiTheme="majorBidi" w:hAnsiTheme="majorBidi" w:cstheme="majorBidi"/>
          <w:color w:val="auto"/>
        </w:rPr>
        <w:t>, 37-47.</w:t>
      </w:r>
      <w:r w:rsidRPr="0011045E">
        <w:rPr>
          <w:rFonts w:asciiTheme="majorBidi" w:hAnsiTheme="majorBidi" w:cstheme="majorBidi"/>
          <w:color w:val="auto"/>
          <w:rtl/>
        </w:rPr>
        <w:t>‏</w:t>
      </w:r>
    </w:p>
    <w:p w14:paraId="4AF313EA" w14:textId="2EDCCBE9" w:rsidR="0045593B" w:rsidRPr="0011045E" w:rsidRDefault="0045593B" w:rsidP="00B575C1">
      <w:pPr>
        <w:pStyle w:val="ReferencesAPA7"/>
        <w:rPr>
          <w:rFonts w:asciiTheme="majorBidi" w:hAnsiTheme="majorBidi" w:cstheme="majorBidi"/>
          <w:color w:val="auto"/>
        </w:rPr>
      </w:pPr>
      <w:r w:rsidRPr="0011045E">
        <w:rPr>
          <w:rFonts w:asciiTheme="majorBidi" w:hAnsiTheme="majorBidi" w:cstheme="majorBidi"/>
          <w:color w:val="auto"/>
        </w:rPr>
        <w:t>Wenger, E., &amp; Wenger-Trayner, B. (2020). </w:t>
      </w:r>
      <w:r w:rsidRPr="0011045E">
        <w:rPr>
          <w:rFonts w:asciiTheme="majorBidi" w:hAnsiTheme="majorBidi" w:cstheme="majorBidi"/>
          <w:i/>
          <w:iCs/>
          <w:color w:val="auto"/>
        </w:rPr>
        <w:t>Learning to make a difference: Value creation in social learning spaces</w:t>
      </w:r>
      <w:r w:rsidRPr="0011045E">
        <w:rPr>
          <w:rFonts w:asciiTheme="majorBidi" w:hAnsiTheme="majorBidi" w:cstheme="majorBidi"/>
          <w:color w:val="auto"/>
        </w:rPr>
        <w:t xml:space="preserve">. Cambridge </w:t>
      </w:r>
      <w:r w:rsidR="000665B4" w:rsidRPr="0011045E">
        <w:rPr>
          <w:rFonts w:asciiTheme="majorBidi" w:hAnsiTheme="majorBidi" w:cstheme="majorBidi"/>
          <w:color w:val="auto"/>
        </w:rPr>
        <w:t>University Press</w:t>
      </w:r>
      <w:r w:rsidRPr="0011045E">
        <w:rPr>
          <w:rFonts w:asciiTheme="majorBidi" w:hAnsiTheme="majorBidi" w:cstheme="majorBidi"/>
          <w:color w:val="auto"/>
        </w:rPr>
        <w:t>.</w:t>
      </w:r>
      <w:r w:rsidRPr="0011045E">
        <w:rPr>
          <w:rFonts w:asciiTheme="majorBidi" w:hAnsiTheme="majorBidi" w:cstheme="majorBidi"/>
          <w:color w:val="auto"/>
          <w:rtl/>
        </w:rPr>
        <w:t>‏</w:t>
      </w:r>
    </w:p>
    <w:p w14:paraId="71B69D43" w14:textId="422BC342" w:rsidR="00A34F05" w:rsidRDefault="00B06B19" w:rsidP="00D36BDC">
      <w:pPr>
        <w:pStyle w:val="ReferencesAPA7"/>
        <w:rPr>
          <w:rFonts w:asciiTheme="majorBidi" w:hAnsiTheme="majorBidi" w:cstheme="majorBidi"/>
          <w:color w:val="auto"/>
        </w:rPr>
      </w:pPr>
      <w:r w:rsidRPr="0011045E">
        <w:rPr>
          <w:rFonts w:asciiTheme="majorBidi" w:hAnsiTheme="majorBidi" w:cstheme="majorBidi"/>
          <w:color w:val="auto"/>
        </w:rPr>
        <w:lastRenderedPageBreak/>
        <w:t>Wolf, P., Jakob, M. C., &amp; Meissner, J. (2009, June). Why sharing boundary crossing? Understanding the motivation for knowledge sharing in virtual Communities of Practice. In </w:t>
      </w:r>
      <w:r w:rsidRPr="0011045E">
        <w:rPr>
          <w:rFonts w:asciiTheme="majorBidi" w:hAnsiTheme="majorBidi" w:cstheme="majorBidi"/>
          <w:i/>
          <w:color w:val="auto"/>
        </w:rPr>
        <w:t>2009 IEEE International Technology Management Conference (ICE)</w:t>
      </w:r>
      <w:r w:rsidRPr="0011045E">
        <w:rPr>
          <w:rFonts w:asciiTheme="majorBidi" w:hAnsiTheme="majorBidi" w:cstheme="majorBidi"/>
          <w:color w:val="auto"/>
        </w:rPr>
        <w:t> (pp. 1-8). IEEE.</w:t>
      </w:r>
      <w:r w:rsidR="00CD7102" w:rsidRPr="0011045E">
        <w:rPr>
          <w:rFonts w:asciiTheme="majorBidi" w:hAnsiTheme="majorBidi" w:cstheme="majorBidi"/>
          <w:color w:val="auto"/>
        </w:rPr>
        <w:t xml:space="preserve"> </w:t>
      </w:r>
    </w:p>
    <w:p w14:paraId="61669A50" w14:textId="77777777" w:rsidR="009954C3" w:rsidRDefault="009954C3" w:rsidP="009954C3">
      <w:pPr>
        <w:rPr>
          <w:rFonts w:asciiTheme="majorBidi" w:hAnsiTheme="majorBidi" w:cstheme="majorBidi"/>
        </w:rPr>
      </w:pPr>
    </w:p>
    <w:p w14:paraId="43A1676D" w14:textId="77777777" w:rsidR="009954C3" w:rsidRDefault="009954C3" w:rsidP="009954C3">
      <w:pPr>
        <w:rPr>
          <w:rFonts w:asciiTheme="majorBidi" w:hAnsiTheme="majorBidi" w:cstheme="majorBidi"/>
        </w:rPr>
      </w:pPr>
    </w:p>
    <w:p w14:paraId="1467EEA5" w14:textId="383AD245" w:rsidR="009954C3" w:rsidRPr="0011045E" w:rsidRDefault="009954C3" w:rsidP="009954C3">
      <w:pPr>
        <w:rPr>
          <w:rFonts w:asciiTheme="majorBidi" w:hAnsiTheme="majorBidi" w:cstheme="majorBidi"/>
        </w:rPr>
      </w:pPr>
      <w:r w:rsidRPr="0011045E">
        <w:rPr>
          <w:rFonts w:asciiTheme="majorBidi" w:hAnsiTheme="majorBidi" w:cstheme="majorBidi"/>
        </w:rPr>
        <w:t xml:space="preserve">Figure 1 is a visual representation of the findings. </w:t>
      </w:r>
    </w:p>
    <w:p w14:paraId="723AE104" w14:textId="77777777" w:rsidR="009954C3" w:rsidRPr="0011045E" w:rsidRDefault="009954C3" w:rsidP="009954C3">
      <w:pPr>
        <w:rPr>
          <w:rFonts w:asciiTheme="majorBidi" w:hAnsiTheme="majorBidi" w:cstheme="majorBidi"/>
        </w:rPr>
      </w:pPr>
    </w:p>
    <w:p w14:paraId="57D755AE" w14:textId="77777777" w:rsidR="009954C3" w:rsidRPr="0011045E" w:rsidRDefault="009954C3" w:rsidP="009954C3">
      <w:pPr>
        <w:keepNext/>
        <w:rPr>
          <w:rFonts w:asciiTheme="majorBidi" w:hAnsiTheme="majorBidi" w:cstheme="majorBidi"/>
          <w:i/>
          <w:iCs/>
          <w:rtl/>
        </w:rPr>
      </w:pPr>
      <w:r w:rsidRPr="0011045E">
        <w:rPr>
          <w:rFonts w:asciiTheme="majorBidi" w:hAnsiTheme="majorBidi" w:cstheme="majorBidi"/>
          <w:b/>
          <w:bCs/>
        </w:rPr>
        <w:t>Figure 1.</w:t>
      </w:r>
      <w:r w:rsidRPr="0011045E">
        <w:rPr>
          <w:rFonts w:asciiTheme="majorBidi" w:hAnsiTheme="majorBidi" w:cstheme="majorBidi"/>
        </w:rPr>
        <w:t xml:space="preserve"> </w:t>
      </w:r>
      <w:r w:rsidRPr="0011045E">
        <w:rPr>
          <w:rFonts w:asciiTheme="majorBidi" w:hAnsiTheme="majorBidi" w:cstheme="majorBidi"/>
          <w:i/>
          <w:iCs/>
        </w:rPr>
        <w:t>The Findings</w:t>
      </w:r>
    </w:p>
    <w:p w14:paraId="7AFEDE88" w14:textId="77777777" w:rsidR="009954C3" w:rsidRPr="0011045E" w:rsidRDefault="009954C3" w:rsidP="009954C3">
      <w:pPr>
        <w:keepNext/>
        <w:rPr>
          <w:rFonts w:asciiTheme="majorBidi" w:hAnsiTheme="majorBidi" w:cstheme="majorBidi"/>
        </w:rPr>
      </w:pPr>
      <w:r w:rsidRPr="0011045E">
        <w:rPr>
          <w:rFonts w:asciiTheme="majorBidi" w:hAnsiTheme="majorBidi" w:cstheme="majorBidi"/>
          <w:noProof/>
        </w:rPr>
        <w:drawing>
          <wp:inline distT="0" distB="0" distL="0" distR="0" wp14:anchorId="1EABFDF2" wp14:editId="4739EE2D">
            <wp:extent cx="4760976" cy="2651760"/>
            <wp:effectExtent l="0" t="38100" r="0" b="533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4C06823" w14:textId="77777777" w:rsidR="009954C3" w:rsidRPr="0011045E" w:rsidRDefault="009954C3" w:rsidP="00D36BDC">
      <w:pPr>
        <w:pStyle w:val="ReferencesAPA7"/>
        <w:rPr>
          <w:rFonts w:asciiTheme="majorBidi" w:hAnsiTheme="majorBidi" w:cstheme="majorBidi"/>
          <w:color w:val="auto"/>
          <w:rtl/>
        </w:rPr>
      </w:pPr>
    </w:p>
    <w:sectPr w:rsidR="009954C3" w:rsidRPr="0011045E">
      <w:footerReference w:type="even" r:id="rId24"/>
      <w:footerReference w:type="defaul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Elster" w:date="2023-10-08T11:06:00Z" w:initials="SME">
    <w:p w14:paraId="156398F3" w14:textId="77777777" w:rsidR="001B7519" w:rsidRDefault="001B7519" w:rsidP="00C33770">
      <w:pPr>
        <w:pStyle w:val="CommentText"/>
        <w:bidi w:val="0"/>
        <w:ind w:firstLine="0"/>
      </w:pPr>
      <w:r>
        <w:rPr>
          <w:rStyle w:val="CommentReference"/>
        </w:rPr>
        <w:annotationRef/>
      </w:r>
      <w:r>
        <w:t xml:space="preserve">Journal: </w:t>
      </w:r>
      <w:hyperlink r:id="rId1" w:history="1">
        <w:r w:rsidRPr="00C33770">
          <w:rPr>
            <w:rStyle w:val="Hyperlink"/>
          </w:rPr>
          <w:t>https://academic.oup.com/jcmc/pages/General_Instructions</w:t>
        </w:r>
      </w:hyperlink>
    </w:p>
  </w:comment>
  <w:comment w:id="1" w:author="Susan Elster" w:date="2023-10-08T12:30:00Z" w:initials="SME">
    <w:p w14:paraId="5104FFB3" w14:textId="77777777" w:rsidR="00FB3263" w:rsidRDefault="0070747E">
      <w:pPr>
        <w:pStyle w:val="CommentText"/>
        <w:bidi w:val="0"/>
        <w:ind w:firstLine="0"/>
      </w:pPr>
      <w:r>
        <w:rPr>
          <w:rStyle w:val="CommentReference"/>
        </w:rPr>
        <w:annotationRef/>
      </w:r>
      <w:r w:rsidR="00FB3263">
        <w:rPr>
          <w:color w:val="2A2A2A"/>
          <w:highlight w:val="white"/>
        </w:rPr>
        <w:t>abstract (maximum of 150 words), 5-7 keywords, and a lay summary (maximum of 200 words, see below for instructions). </w:t>
      </w:r>
    </w:p>
    <w:p w14:paraId="47D2503E" w14:textId="77777777" w:rsidR="00FB3263" w:rsidRDefault="00FB3263">
      <w:pPr>
        <w:pStyle w:val="CommentText"/>
        <w:bidi w:val="0"/>
        <w:ind w:firstLine="0"/>
      </w:pPr>
    </w:p>
    <w:p w14:paraId="6A5D28AC" w14:textId="77777777" w:rsidR="00FB3263" w:rsidRDefault="00FB3263">
      <w:pPr>
        <w:pStyle w:val="CommentText"/>
        <w:bidi w:val="0"/>
        <w:ind w:firstLine="0"/>
      </w:pPr>
      <w:r>
        <w:rPr>
          <w:color w:val="2A2A2A"/>
          <w:highlight w:val="white"/>
        </w:rPr>
        <w:t>Page 2 starts with title and main text. </w:t>
      </w:r>
    </w:p>
    <w:p w14:paraId="12EE39A3" w14:textId="77777777" w:rsidR="00FB3263" w:rsidRDefault="00FB3263">
      <w:pPr>
        <w:pStyle w:val="CommentText"/>
        <w:bidi w:val="0"/>
        <w:ind w:firstLine="0"/>
      </w:pPr>
    </w:p>
    <w:p w14:paraId="5825CBF3" w14:textId="77777777" w:rsidR="00FB3263" w:rsidRDefault="00FB3263">
      <w:pPr>
        <w:pStyle w:val="CommentText"/>
        <w:bidi w:val="0"/>
        <w:ind w:firstLine="0"/>
      </w:pPr>
      <w:r>
        <w:rPr>
          <w:color w:val="2A2A2A"/>
          <w:highlight w:val="white"/>
        </w:rPr>
        <w:t>Standard type (12-point font, double-spaced, Times New Roman, 1.0-inch margins) should be used throughout. </w:t>
      </w:r>
    </w:p>
    <w:p w14:paraId="3D0E09C9" w14:textId="77777777" w:rsidR="00FB3263" w:rsidRDefault="00FB3263">
      <w:pPr>
        <w:pStyle w:val="CommentText"/>
        <w:bidi w:val="0"/>
        <w:ind w:firstLine="0"/>
      </w:pPr>
    </w:p>
    <w:p w14:paraId="5E9A3C0F" w14:textId="77777777" w:rsidR="00FB3263" w:rsidRDefault="00FB3263">
      <w:pPr>
        <w:pStyle w:val="CommentText"/>
        <w:bidi w:val="0"/>
        <w:ind w:firstLine="0"/>
      </w:pPr>
      <w:r>
        <w:rPr>
          <w:color w:val="2A2A2A"/>
          <w:highlight w:val="yellow"/>
        </w:rPr>
        <w:t>Running head on top left corner on the first page labeled LRH. </w:t>
      </w:r>
    </w:p>
    <w:p w14:paraId="5DFEF5B2" w14:textId="77777777" w:rsidR="00FB3263" w:rsidRDefault="00FB3263">
      <w:pPr>
        <w:pStyle w:val="CommentText"/>
        <w:bidi w:val="0"/>
        <w:ind w:firstLine="0"/>
      </w:pPr>
    </w:p>
    <w:p w14:paraId="19249D3C" w14:textId="77777777" w:rsidR="00FB3263" w:rsidRDefault="00FB3263">
      <w:pPr>
        <w:pStyle w:val="CommentText"/>
        <w:bidi w:val="0"/>
        <w:ind w:firstLine="0"/>
      </w:pPr>
      <w:r>
        <w:rPr>
          <w:color w:val="2A2A2A"/>
          <w:highlight w:val="white"/>
        </w:rPr>
        <w:t>Remove all author names and institutional information from manuscripts, so as to enable anonymous peer review.</w:t>
      </w:r>
    </w:p>
    <w:p w14:paraId="2CB0CC08" w14:textId="77777777" w:rsidR="00FB3263" w:rsidRDefault="00FB3263">
      <w:pPr>
        <w:pStyle w:val="CommentText"/>
        <w:bidi w:val="0"/>
        <w:ind w:firstLine="0"/>
      </w:pPr>
    </w:p>
    <w:p w14:paraId="15902274" w14:textId="77777777" w:rsidR="00FB3263" w:rsidRDefault="00FB3263">
      <w:pPr>
        <w:pStyle w:val="CommentText"/>
        <w:bidi w:val="0"/>
        <w:ind w:firstLine="0"/>
      </w:pPr>
      <w:r>
        <w:rPr>
          <w:color w:val="2A2A2A"/>
          <w:highlight w:val="white"/>
        </w:rPr>
        <w:t>All tables, figures, appendices and endnotes should be placed after references.  </w:t>
      </w:r>
    </w:p>
    <w:p w14:paraId="558683EC" w14:textId="77777777" w:rsidR="00FB3263" w:rsidRDefault="00FB3263">
      <w:pPr>
        <w:pStyle w:val="CommentText"/>
        <w:bidi w:val="0"/>
        <w:ind w:firstLine="0"/>
      </w:pPr>
    </w:p>
    <w:p w14:paraId="1AEDEF1A" w14:textId="77777777" w:rsidR="00FB3263" w:rsidRDefault="00FB3263" w:rsidP="005421AA">
      <w:pPr>
        <w:pStyle w:val="CommentText"/>
        <w:bidi w:val="0"/>
        <w:ind w:firstLine="0"/>
      </w:pPr>
      <w:r>
        <w:rPr>
          <w:color w:val="2A2A2A"/>
          <w:highlight w:val="white"/>
        </w:rPr>
        <w:t>All headings should be written in title case. There should be a maximum of 5 levels and follow APA 7th style. For further details see </w:t>
      </w:r>
      <w:hyperlink r:id="rId2" w:history="1">
        <w:r w:rsidRPr="005421AA">
          <w:rPr>
            <w:rStyle w:val="Hyperlink"/>
            <w:highlight w:val="white"/>
          </w:rPr>
          <w:t>https://apastyle.apa.org/style-grammar-guidelines/paper-format/headings. </w:t>
        </w:r>
      </w:hyperlink>
    </w:p>
  </w:comment>
  <w:comment w:id="2" w:author="Susan Elster" w:date="2023-10-08T12:33:00Z" w:initials="SME">
    <w:p w14:paraId="1197292F" w14:textId="5635EE4C" w:rsidR="0070747E" w:rsidRDefault="0070747E" w:rsidP="00614B02">
      <w:pPr>
        <w:pStyle w:val="CommentText"/>
        <w:bidi w:val="0"/>
        <w:ind w:firstLine="0"/>
      </w:pPr>
      <w:r>
        <w:rPr>
          <w:rStyle w:val="CommentReference"/>
        </w:rPr>
        <w:annotationRef/>
      </w:r>
      <w:r>
        <w:rPr>
          <w:color w:val="2A2A2A"/>
          <w:highlight w:val="white"/>
        </w:rPr>
        <w:t>The inclusion of a Data Availability Statement is a requirement for articles published in the Journal of Computer-Mediated Communication. </w:t>
      </w:r>
      <w:r>
        <w:t xml:space="preserve"> </w:t>
      </w:r>
    </w:p>
  </w:comment>
  <w:comment w:id="3" w:author="Susan Elster" w:date="2023-10-08T12:34:00Z" w:initials="SME">
    <w:p w14:paraId="6DB77AFB" w14:textId="77777777" w:rsidR="00FB3263" w:rsidRDefault="0070747E">
      <w:pPr>
        <w:pStyle w:val="CommentText"/>
        <w:bidi w:val="0"/>
        <w:ind w:firstLine="0"/>
      </w:pPr>
      <w:r>
        <w:rPr>
          <w:rStyle w:val="CommentReference"/>
        </w:rPr>
        <w:annotationRef/>
      </w:r>
      <w:r w:rsidR="00FB3263">
        <w:rPr>
          <w:color w:val="2A2A2A"/>
          <w:highlight w:val="white"/>
        </w:rPr>
        <w:t>JOURNAL GUIDANCE: Authors are asked to submit a l</w:t>
      </w:r>
      <w:r w:rsidR="00FB3263">
        <w:rPr>
          <w:color w:val="2A2A2A"/>
          <w:highlight w:val="yellow"/>
        </w:rPr>
        <w:t xml:space="preserve">ay summary </w:t>
      </w:r>
      <w:r w:rsidR="00FB3263">
        <w:rPr>
          <w:color w:val="2A2A2A"/>
          <w:highlight w:val="white"/>
        </w:rPr>
        <w:t>as part of the article in addition to the main text abstract. This summary will be published as part of the article online and in PDF and should be submitted for peer review as part of the main file under the heading “Lay Summary.” The lay summary should be no longer than 200 words. As with the main abstract, avoid citations, acronyms, and abbreviations. </w:t>
      </w:r>
    </w:p>
    <w:p w14:paraId="53D24C19" w14:textId="77777777" w:rsidR="00FB3263" w:rsidRDefault="00FB3263" w:rsidP="00983625">
      <w:pPr>
        <w:pStyle w:val="CommentText"/>
        <w:bidi w:val="0"/>
        <w:ind w:firstLine="0"/>
      </w:pPr>
      <w:r>
        <w:rPr>
          <w:color w:val="2A2A2A"/>
          <w:highlight w:val="white"/>
        </w:rPr>
        <w:t>The lay summary should summarize the focus and findings of the article using non-technical terminology as it is intended to make the work of the author(s) accessible to the interested non-expert. As such, it also could be used in the online promotion of the accepted article. The text in the lay summary should be written so that it will be accessible to a non-academic person. We recommend writing to a Flesch Reading Ease level greater than 65 and a Flesch-Kincaid Grade level 7.</w:t>
      </w:r>
    </w:p>
  </w:comment>
  <w:comment w:id="4" w:author="Susan Elster" w:date="2023-10-08T12:43:00Z" w:initials="SME">
    <w:p w14:paraId="3217D582" w14:textId="77777777" w:rsidR="003301F8" w:rsidRDefault="003301F8" w:rsidP="00936744">
      <w:pPr>
        <w:pStyle w:val="CommentText"/>
        <w:bidi w:val="0"/>
        <w:ind w:firstLine="0"/>
      </w:pPr>
      <w:r>
        <w:rPr>
          <w:rStyle w:val="CommentReference"/>
        </w:rPr>
        <w:annotationRef/>
      </w:r>
      <w:r>
        <w:rPr>
          <w:b/>
          <w:bCs/>
          <w:color w:val="000000"/>
          <w:highlight w:val="white"/>
        </w:rPr>
        <w:t>Journal (APA) guidance: abstract:</w:t>
      </w:r>
      <w:r>
        <w:rPr>
          <w:color w:val="000000"/>
          <w:highlight w:val="white"/>
        </w:rPr>
        <w:t> The first line of the abstract should be flush left (not indented).</w:t>
      </w:r>
    </w:p>
  </w:comment>
  <w:comment w:id="6" w:author="Susan Elster" w:date="2023-10-08T12:28:00Z" w:initials="SME">
    <w:p w14:paraId="39AEA3BD" w14:textId="77777777" w:rsidR="00432235" w:rsidRDefault="008A0AF3" w:rsidP="00255A87">
      <w:pPr>
        <w:pStyle w:val="CommentText"/>
        <w:bidi w:val="0"/>
        <w:ind w:firstLine="0"/>
      </w:pPr>
      <w:r>
        <w:rPr>
          <w:rStyle w:val="CommentReference"/>
        </w:rPr>
        <w:annotationRef/>
      </w:r>
      <w:r w:rsidR="00432235">
        <w:t xml:space="preserve">It would be really helpful here and in the paper itself to lay out your research questions…. What exactly isn't known about the impact of virtual communities on work and organizations? Is this your main question? Below you seem to indicate that you main question was about how knowledge contributed to the shift of such communities from informal to formal. </w:t>
      </w:r>
    </w:p>
  </w:comment>
  <w:comment w:id="16" w:author="Susan Elster" w:date="2023-10-08T12:43:00Z" w:initials="SME">
    <w:p w14:paraId="588B1415" w14:textId="246A190D" w:rsidR="003301F8" w:rsidRDefault="003301F8">
      <w:pPr>
        <w:pStyle w:val="CommentText"/>
        <w:bidi w:val="0"/>
        <w:ind w:firstLine="0"/>
      </w:pPr>
      <w:r>
        <w:rPr>
          <w:rStyle w:val="CommentReference"/>
        </w:rPr>
        <w:annotationRef/>
      </w:r>
      <w:r>
        <w:t xml:space="preserve">Journal guidance: </w:t>
      </w:r>
    </w:p>
    <w:p w14:paraId="62C412F7" w14:textId="77777777" w:rsidR="003301F8" w:rsidRDefault="003301F8" w:rsidP="001477A6">
      <w:pPr>
        <w:pStyle w:val="CommentText"/>
        <w:bidi w:val="0"/>
        <w:ind w:firstLine="0"/>
      </w:pPr>
      <w:r>
        <w:rPr>
          <w:b/>
          <w:bCs/>
          <w:color w:val="000000"/>
          <w:highlight w:val="white"/>
        </w:rPr>
        <w:t>headings:</w:t>
      </w:r>
      <w:r>
        <w:rPr>
          <w:color w:val="000000"/>
          <w:highlight w:val="white"/>
        </w:rPr>
        <w:t> </w:t>
      </w:r>
      <w:hyperlink r:id="rId3" w:history="1">
        <w:r w:rsidRPr="001477A6">
          <w:rPr>
            <w:rStyle w:val="Hyperlink"/>
            <w:highlight w:val="white"/>
          </w:rPr>
          <w:t>Level 1 headings</w:t>
        </w:r>
      </w:hyperlink>
      <w:r>
        <w:rPr>
          <w:color w:val="000000"/>
          <w:highlight w:val="white"/>
        </w:rPr>
        <w:t> should be centered (and in bold), and Level 2 and 3 headings should be left-aligned (and in bold or bold italic, respectively). Level 4 and 5 headings are indented like regular paragraphs.</w:t>
      </w:r>
    </w:p>
  </w:comment>
  <w:comment w:id="19" w:author="Susan Elster" w:date="2023-10-08T12:46:00Z" w:initials="SME">
    <w:p w14:paraId="52C9812B" w14:textId="585CD8A2" w:rsidR="003301F8" w:rsidRDefault="003301F8" w:rsidP="00124AB3">
      <w:pPr>
        <w:pStyle w:val="CommentText"/>
        <w:bidi w:val="0"/>
        <w:ind w:firstLine="0"/>
      </w:pPr>
      <w:r>
        <w:rPr>
          <w:rStyle w:val="CommentReference"/>
        </w:rPr>
        <w:annotationRef/>
      </w:r>
      <w:r>
        <w:t xml:space="preserve">Journal Guidance: </w:t>
      </w:r>
      <w:r>
        <w:rPr>
          <w:noProof/>
        </w:rPr>
        <w:drawing>
          <wp:inline distT="0" distB="0" distL="0" distR="0" wp14:anchorId="7CEF9F22" wp14:editId="37AB707F">
            <wp:extent cx="5943600" cy="1893570"/>
            <wp:effectExtent l="0" t="0" r="0" b="0"/>
            <wp:docPr id="138065004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50047" name="Picture 1380650047" descr="Image"/>
                    <pic:cNvPicPr/>
                  </pic:nvPicPr>
                  <pic:blipFill>
                    <a:blip r:embed="rId4">
                      <a:extLst>
                        <a:ext uri="{28A0092B-C50C-407E-A947-70E740481C1C}">
                          <a14:useLocalDpi xmlns:a14="http://schemas.microsoft.com/office/drawing/2010/main" val="0"/>
                        </a:ext>
                      </a:extLst>
                    </a:blip>
                    <a:stretch>
                      <a:fillRect/>
                    </a:stretch>
                  </pic:blipFill>
                  <pic:spPr>
                    <a:xfrm>
                      <a:off x="0" y="0"/>
                      <a:ext cx="5943600" cy="1893570"/>
                    </a:xfrm>
                    <a:prstGeom prst="rect">
                      <a:avLst/>
                    </a:prstGeom>
                  </pic:spPr>
                </pic:pic>
              </a:graphicData>
            </a:graphic>
          </wp:inline>
        </w:drawing>
      </w:r>
    </w:p>
  </w:comment>
  <w:comment w:id="34" w:author="Susan Elster" w:date="2023-10-08T11:48:00Z" w:initials="SME">
    <w:p w14:paraId="799BE782" w14:textId="4DAED301" w:rsidR="005E11D7" w:rsidRDefault="005E11D7" w:rsidP="006300D0">
      <w:pPr>
        <w:pStyle w:val="CommentText"/>
        <w:bidi w:val="0"/>
        <w:ind w:firstLine="0"/>
      </w:pPr>
      <w:r>
        <w:rPr>
          <w:rStyle w:val="CommentReference"/>
        </w:rPr>
        <w:annotationRef/>
      </w:r>
      <w:r>
        <w:t>Not clear</w:t>
      </w:r>
    </w:p>
  </w:comment>
  <w:comment w:id="18" w:author="Susan Elster" w:date="2023-10-08T11:40:00Z" w:initials="SME">
    <w:p w14:paraId="22F6CFD3" w14:textId="206F5AFF" w:rsidR="005E11D7" w:rsidRDefault="005E11D7" w:rsidP="00044FA9">
      <w:pPr>
        <w:pStyle w:val="CommentText"/>
        <w:bidi w:val="0"/>
        <w:ind w:firstLine="0"/>
      </w:pPr>
      <w:r>
        <w:rPr>
          <w:rStyle w:val="CommentReference"/>
        </w:rPr>
        <w:annotationRef/>
      </w:r>
      <w:r>
        <w:t xml:space="preserve">All of this can be moved into the Methods section. Consider starting with the question/problem that your research explores and why it's important. HOW you are going to do the study - including who the study participants will be - belongs in the Methods section, including the justification for why working with a group of conscripted women offers significant methodologic advantages. That the conscripts are in the IDF is not only secondary to your research goal, but it is secondary even in the Methods section. </w:t>
      </w:r>
    </w:p>
  </w:comment>
  <w:comment w:id="39" w:author="Susan Elster" w:date="2023-10-08T11:40:00Z" w:initials="SME">
    <w:p w14:paraId="5487BC4C" w14:textId="77777777" w:rsidR="005E11D7" w:rsidRDefault="005E11D7" w:rsidP="00B93444">
      <w:pPr>
        <w:pStyle w:val="CommentText"/>
        <w:bidi w:val="0"/>
        <w:ind w:firstLine="0"/>
      </w:pPr>
      <w:r>
        <w:rPr>
          <w:rStyle w:val="CommentReference"/>
        </w:rPr>
        <w:annotationRef/>
      </w:r>
      <w:r>
        <w:t>START HERE. Some suggested edits only. From here you can go right into your literature review</w:t>
      </w:r>
    </w:p>
  </w:comment>
  <w:comment w:id="53" w:author="Susan Elster" w:date="2023-10-08T12:08:00Z" w:initials="SME">
    <w:p w14:paraId="3193EB4D" w14:textId="77777777" w:rsidR="00487172" w:rsidRDefault="00487172" w:rsidP="00A4609D">
      <w:pPr>
        <w:pStyle w:val="CommentText"/>
        <w:bidi w:val="0"/>
        <w:ind w:firstLine="0"/>
      </w:pPr>
      <w:r>
        <w:rPr>
          <w:rStyle w:val="CommentReference"/>
        </w:rPr>
        <w:annotationRef/>
      </w:r>
      <w:r>
        <w:t>Conscripts and professional soldiers both, right?</w:t>
      </w:r>
    </w:p>
  </w:comment>
  <w:comment w:id="62" w:author="Susan Elster" w:date="2023-10-08T12:13:00Z" w:initials="SME">
    <w:p w14:paraId="5112224F" w14:textId="77777777" w:rsidR="00487172" w:rsidRDefault="00487172" w:rsidP="00CB6954">
      <w:pPr>
        <w:pStyle w:val="CommentText"/>
        <w:bidi w:val="0"/>
        <w:ind w:firstLine="0"/>
      </w:pPr>
      <w:r>
        <w:rPr>
          <w:rStyle w:val="CommentReference"/>
        </w:rPr>
        <w:annotationRef/>
      </w:r>
      <w:r>
        <w:t>Is this your main research question?</w:t>
      </w:r>
    </w:p>
  </w:comment>
  <w:comment w:id="70" w:author="Susan Elster" w:date="2023-10-08T12:10:00Z" w:initials="SME">
    <w:p w14:paraId="0C604EAA" w14:textId="2039FFB1" w:rsidR="00487172" w:rsidRDefault="00487172" w:rsidP="00416F3B">
      <w:pPr>
        <w:pStyle w:val="CommentText"/>
        <w:bidi w:val="0"/>
        <w:ind w:firstLine="0"/>
      </w:pPr>
      <w:r>
        <w:rPr>
          <w:rStyle w:val="CommentReference"/>
        </w:rPr>
        <w:annotationRef/>
      </w:r>
      <w:r>
        <w:t>Is your research specifically about 'military' communities, or about how communities can move from informal to formal structures?</w:t>
      </w:r>
    </w:p>
  </w:comment>
  <w:comment w:id="69" w:author="Susan Elster" w:date="2023-10-08T12:11:00Z" w:initials="SME">
    <w:p w14:paraId="2B1DC15D" w14:textId="77777777" w:rsidR="00487172" w:rsidRDefault="00487172" w:rsidP="00F679E4">
      <w:pPr>
        <w:pStyle w:val="CommentText"/>
        <w:bidi w:val="0"/>
        <w:ind w:firstLine="0"/>
      </w:pPr>
      <w:r>
        <w:rPr>
          <w:rStyle w:val="CommentReference"/>
        </w:rPr>
        <w:annotationRef/>
      </w:r>
      <w:r>
        <w:t>Consider using some version of this in the Abstract or the Discussion/Conclusion</w:t>
      </w:r>
    </w:p>
  </w:comment>
  <w:comment w:id="77" w:author="Susan Elster" w:date="2023-10-08T12:13:00Z" w:initials="SME">
    <w:p w14:paraId="2AF74E32" w14:textId="77777777" w:rsidR="00487172" w:rsidRDefault="00487172" w:rsidP="00AF27F6">
      <w:pPr>
        <w:pStyle w:val="CommentText"/>
        <w:bidi w:val="0"/>
        <w:ind w:firstLine="0"/>
      </w:pPr>
      <w:r>
        <w:rPr>
          <w:rStyle w:val="CommentReference"/>
        </w:rPr>
        <w:annotationRef/>
      </w:r>
      <w:r>
        <w:t>Methods</w:t>
      </w:r>
    </w:p>
  </w:comment>
  <w:comment w:id="78" w:author="Susan Elster" w:date="2023-10-08T12:15:00Z" w:initials="SME">
    <w:p w14:paraId="42D27F91" w14:textId="77777777" w:rsidR="00487172" w:rsidRDefault="00487172" w:rsidP="00DC756D">
      <w:pPr>
        <w:pStyle w:val="CommentText"/>
        <w:bidi w:val="0"/>
        <w:ind w:firstLine="0"/>
      </w:pPr>
      <w:r>
        <w:rPr>
          <w:rStyle w:val="CommentReference"/>
        </w:rPr>
        <w:annotationRef/>
      </w:r>
      <w:r>
        <w:t>Do you need references here?</w:t>
      </w:r>
    </w:p>
  </w:comment>
  <w:comment w:id="86" w:author="Susan Elster" w:date="2023-10-08T12:16:00Z" w:initials="SME">
    <w:p w14:paraId="231C3C61" w14:textId="77777777" w:rsidR="00487172" w:rsidRDefault="00487172" w:rsidP="009025CF">
      <w:pPr>
        <w:pStyle w:val="CommentText"/>
        <w:bidi w:val="0"/>
        <w:ind w:firstLine="0"/>
      </w:pPr>
      <w:r>
        <w:rPr>
          <w:rStyle w:val="CommentReference"/>
        </w:rPr>
        <w:annotationRef/>
      </w:r>
      <w:r>
        <w:t>This seems to be a potential 2nd research question</w:t>
      </w:r>
    </w:p>
  </w:comment>
  <w:comment w:id="93" w:author="Susan Elster" w:date="2023-10-08T12:19:00Z" w:initials="SME">
    <w:p w14:paraId="4A17BFC7" w14:textId="77777777" w:rsidR="00E95327" w:rsidRDefault="00E95327" w:rsidP="00D8225A">
      <w:pPr>
        <w:pStyle w:val="CommentText"/>
        <w:bidi w:val="0"/>
        <w:ind w:firstLine="0"/>
      </w:pPr>
      <w:r>
        <w:rPr>
          <w:rStyle w:val="CommentReference"/>
        </w:rPr>
        <w:annotationRef/>
      </w:r>
      <w:r>
        <w:t>Can you cite other (non-IDF) examples?</w:t>
      </w:r>
    </w:p>
  </w:comment>
  <w:comment w:id="113" w:author="Susan Elster" w:date="2023-10-08T12:20:00Z" w:initials="SME">
    <w:p w14:paraId="79FAD377" w14:textId="77777777" w:rsidR="00E95327" w:rsidRDefault="00E95327" w:rsidP="00DF2DA8">
      <w:pPr>
        <w:pStyle w:val="CommentText"/>
        <w:bidi w:val="0"/>
        <w:ind w:firstLine="0"/>
      </w:pPr>
      <w:r>
        <w:rPr>
          <w:rStyle w:val="CommentReference"/>
        </w:rPr>
        <w:annotationRef/>
      </w:r>
      <w:r>
        <w:t>Include the time period</w:t>
      </w:r>
    </w:p>
  </w:comment>
  <w:comment w:id="114" w:author="Susan Elster" w:date="2023-10-08T12:24:00Z" w:initials="SME">
    <w:p w14:paraId="4948F1D2" w14:textId="77777777" w:rsidR="00E95327" w:rsidRDefault="00E95327" w:rsidP="00316E19">
      <w:pPr>
        <w:pStyle w:val="CommentText"/>
        <w:bidi w:val="0"/>
        <w:ind w:firstLine="0"/>
      </w:pPr>
      <w:r>
        <w:rPr>
          <w:rStyle w:val="CommentReference"/>
        </w:rPr>
        <w:annotationRef/>
      </w:r>
      <w:r>
        <w:t>More than one focus group with the same group of 7? You will probably need to be more specific here</w:t>
      </w:r>
    </w:p>
  </w:comment>
  <w:comment w:id="122" w:author="Susan Elster" w:date="2023-10-08T12:30:00Z" w:initials="SME">
    <w:p w14:paraId="5A5059A3" w14:textId="77777777" w:rsidR="0070747E" w:rsidRDefault="0070747E" w:rsidP="00CD0C05">
      <w:pPr>
        <w:pStyle w:val="CommentText"/>
        <w:bidi w:val="0"/>
        <w:ind w:firstLine="0"/>
      </w:pPr>
      <w:r>
        <w:rPr>
          <w:rStyle w:val="CommentReference"/>
        </w:rPr>
        <w:annotationRef/>
      </w:r>
      <w:r>
        <w:rPr>
          <w:color w:val="2A2A2A"/>
          <w:highlight w:val="white"/>
        </w:rPr>
        <w:t>References should be double-spaced; 2nd and subsequent lines should have a hanging indent of 0.5 inch (References should also start on a new page). Where a publication has a DOI, it must be included in the format https://doi.org/xxxxx, e.g. </w:t>
      </w:r>
      <w:hyperlink r:id="rId5" w:history="1">
        <w:r w:rsidRPr="00CD0C05">
          <w:rPr>
            <w:rStyle w:val="Hyperlink"/>
            <w:highlight w:val="white"/>
          </w:rPr>
          <w:t>https://doi.org/10.1093/jcmc/zmaa014</w:t>
        </w:r>
      </w:hyperlink>
      <w:r>
        <w:rPr>
          <w:color w:val="2A2A2A"/>
          <w:highlight w:val="white"/>
        </w:rPr>
        <w:t>. </w:t>
      </w:r>
    </w:p>
  </w:comment>
  <w:comment w:id="123" w:author="Susan Elster" w:date="2023-10-08T12:40:00Z" w:initials="SME">
    <w:p w14:paraId="0525A6C7" w14:textId="77777777" w:rsidR="003301F8" w:rsidRDefault="003301F8" w:rsidP="007D1450">
      <w:pPr>
        <w:pStyle w:val="CommentText"/>
        <w:bidi w:val="0"/>
        <w:ind w:firstLine="0"/>
      </w:pPr>
      <w:r>
        <w:rPr>
          <w:rStyle w:val="CommentReference"/>
        </w:rPr>
        <w:annotationRef/>
      </w:r>
      <w:r>
        <w:t xml:space="preserve">Examples: </w:t>
      </w:r>
      <w:hyperlink r:id="rId6" w:history="1">
        <w:r w:rsidRPr="007D1450">
          <w:rPr>
            <w:rStyle w:val="Hyperlink"/>
          </w:rPr>
          <w:t>https://apastyle.apa.org/style-grammar-guidelines/references/examples</w:t>
        </w:r>
      </w:hyperlink>
    </w:p>
  </w:comment>
  <w:comment w:id="124" w:author="Susan Elster" w:date="2023-10-08T12:44:00Z" w:initials="SME">
    <w:p w14:paraId="13F264FA" w14:textId="77777777" w:rsidR="003301F8" w:rsidRDefault="003301F8" w:rsidP="001509F7">
      <w:pPr>
        <w:pStyle w:val="CommentText"/>
        <w:numPr>
          <w:ilvl w:val="0"/>
          <w:numId w:val="2"/>
        </w:numPr>
        <w:bidi w:val="0"/>
        <w:ind w:left="360"/>
      </w:pPr>
      <w:r>
        <w:rPr>
          <w:rStyle w:val="CommentReference"/>
        </w:rPr>
        <w:annotationRef/>
      </w:r>
      <w:r>
        <w:rPr>
          <w:b/>
          <w:bCs/>
          <w:color w:val="000000"/>
          <w:highlight w:val="white"/>
        </w:rPr>
        <w:t>reference list:</w:t>
      </w:r>
      <w:r>
        <w:rPr>
          <w:color w:val="000000"/>
          <w:highlight w:val="white"/>
        </w:rPr>
        <w:t> Reference list entries should have a hanging indent of 0.5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398F3" w15:done="0"/>
  <w15:commentEx w15:paraId="1AEDEF1A" w15:paraIdParent="156398F3" w15:done="0"/>
  <w15:commentEx w15:paraId="1197292F" w15:paraIdParent="156398F3" w15:done="0"/>
  <w15:commentEx w15:paraId="53D24C19" w15:done="0"/>
  <w15:commentEx w15:paraId="3217D582" w15:done="0"/>
  <w15:commentEx w15:paraId="39AEA3BD" w15:done="0"/>
  <w15:commentEx w15:paraId="62C412F7" w15:done="0"/>
  <w15:commentEx w15:paraId="52C9812B" w15:done="0"/>
  <w15:commentEx w15:paraId="799BE782" w15:done="0"/>
  <w15:commentEx w15:paraId="22F6CFD3" w15:done="0"/>
  <w15:commentEx w15:paraId="5487BC4C" w15:done="0"/>
  <w15:commentEx w15:paraId="3193EB4D" w15:done="0"/>
  <w15:commentEx w15:paraId="5112224F" w15:done="0"/>
  <w15:commentEx w15:paraId="0C604EAA" w15:done="0"/>
  <w15:commentEx w15:paraId="2B1DC15D" w15:done="0"/>
  <w15:commentEx w15:paraId="2AF74E32" w15:done="0"/>
  <w15:commentEx w15:paraId="42D27F91" w15:done="0"/>
  <w15:commentEx w15:paraId="231C3C61" w15:done="0"/>
  <w15:commentEx w15:paraId="4A17BFC7" w15:done="0"/>
  <w15:commentEx w15:paraId="79FAD377" w15:done="0"/>
  <w15:commentEx w15:paraId="4948F1D2" w15:done="0"/>
  <w15:commentEx w15:paraId="5A5059A3" w15:done="0"/>
  <w15:commentEx w15:paraId="0525A6C7" w15:paraIdParent="5A5059A3" w15:done="0"/>
  <w15:commentEx w15:paraId="13F264FA" w15:paraIdParent="5A5059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22CFAB" w16cex:dateUtc="2023-10-08T08:06:00Z"/>
  <w16cex:commentExtensible w16cex:durableId="7E25FC07" w16cex:dateUtc="2023-10-08T09:30:00Z"/>
  <w16cex:commentExtensible w16cex:durableId="5F7C69AF" w16cex:dateUtc="2023-10-08T09:33:00Z"/>
  <w16cex:commentExtensible w16cex:durableId="66EBBD00" w16cex:dateUtc="2023-10-08T09:34:00Z"/>
  <w16cex:commentExtensible w16cex:durableId="147A8F15" w16cex:dateUtc="2023-10-08T09:43:00Z"/>
  <w16cex:commentExtensible w16cex:durableId="38AEA5A9" w16cex:dateUtc="2023-10-08T09:28:00Z"/>
  <w16cex:commentExtensible w16cex:durableId="6325EDD4" w16cex:dateUtc="2023-10-08T09:43:00Z"/>
  <w16cex:commentExtensible w16cex:durableId="5BACCEAE" w16cex:dateUtc="2023-10-08T09:46:00Z"/>
  <w16cex:commentExtensible w16cex:durableId="55672151" w16cex:dateUtc="2023-10-08T08:48:00Z"/>
  <w16cex:commentExtensible w16cex:durableId="49354F99" w16cex:dateUtc="2023-10-08T08:40:00Z"/>
  <w16cex:commentExtensible w16cex:durableId="4A2633BF" w16cex:dateUtc="2023-10-08T08:40:00Z"/>
  <w16cex:commentExtensible w16cex:durableId="3034F045" w16cex:dateUtc="2023-10-08T09:08:00Z"/>
  <w16cex:commentExtensible w16cex:durableId="46854F5E" w16cex:dateUtc="2023-10-08T09:13:00Z"/>
  <w16cex:commentExtensible w16cex:durableId="0876A7EB" w16cex:dateUtc="2023-10-08T09:10:00Z"/>
  <w16cex:commentExtensible w16cex:durableId="6D0F6339" w16cex:dateUtc="2023-10-08T09:11:00Z"/>
  <w16cex:commentExtensible w16cex:durableId="29514331" w16cex:dateUtc="2023-10-08T09:13:00Z"/>
  <w16cex:commentExtensible w16cex:durableId="72DA3C3E" w16cex:dateUtc="2023-10-08T09:15:00Z"/>
  <w16cex:commentExtensible w16cex:durableId="56DE7BF6" w16cex:dateUtc="2023-10-08T09:16:00Z"/>
  <w16cex:commentExtensible w16cex:durableId="665FCB40" w16cex:dateUtc="2023-10-08T09:19:00Z"/>
  <w16cex:commentExtensible w16cex:durableId="6307B108" w16cex:dateUtc="2023-10-08T09:20:00Z"/>
  <w16cex:commentExtensible w16cex:durableId="0E042E20" w16cex:dateUtc="2023-10-08T09:24:00Z"/>
  <w16cex:commentExtensible w16cex:durableId="5EBBD2A9" w16cex:dateUtc="2023-10-08T09:30:00Z"/>
  <w16cex:commentExtensible w16cex:durableId="13B0BCE9" w16cex:dateUtc="2023-10-08T09:40:00Z"/>
  <w16cex:commentExtensible w16cex:durableId="1FE1B8F1" w16cex:dateUtc="2023-10-08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398F3" w16cid:durableId="7122CFAB"/>
  <w16cid:commentId w16cid:paraId="1AEDEF1A" w16cid:durableId="7E25FC07"/>
  <w16cid:commentId w16cid:paraId="1197292F" w16cid:durableId="5F7C69AF"/>
  <w16cid:commentId w16cid:paraId="53D24C19" w16cid:durableId="66EBBD00"/>
  <w16cid:commentId w16cid:paraId="3217D582" w16cid:durableId="147A8F15"/>
  <w16cid:commentId w16cid:paraId="39AEA3BD" w16cid:durableId="38AEA5A9"/>
  <w16cid:commentId w16cid:paraId="62C412F7" w16cid:durableId="6325EDD4"/>
  <w16cid:commentId w16cid:paraId="52C9812B" w16cid:durableId="5BACCEAE"/>
  <w16cid:commentId w16cid:paraId="799BE782" w16cid:durableId="55672151"/>
  <w16cid:commentId w16cid:paraId="22F6CFD3" w16cid:durableId="49354F99"/>
  <w16cid:commentId w16cid:paraId="5487BC4C" w16cid:durableId="4A2633BF"/>
  <w16cid:commentId w16cid:paraId="3193EB4D" w16cid:durableId="3034F045"/>
  <w16cid:commentId w16cid:paraId="5112224F" w16cid:durableId="46854F5E"/>
  <w16cid:commentId w16cid:paraId="0C604EAA" w16cid:durableId="0876A7EB"/>
  <w16cid:commentId w16cid:paraId="2B1DC15D" w16cid:durableId="6D0F6339"/>
  <w16cid:commentId w16cid:paraId="2AF74E32" w16cid:durableId="29514331"/>
  <w16cid:commentId w16cid:paraId="42D27F91" w16cid:durableId="72DA3C3E"/>
  <w16cid:commentId w16cid:paraId="231C3C61" w16cid:durableId="56DE7BF6"/>
  <w16cid:commentId w16cid:paraId="4A17BFC7" w16cid:durableId="665FCB40"/>
  <w16cid:commentId w16cid:paraId="79FAD377" w16cid:durableId="6307B108"/>
  <w16cid:commentId w16cid:paraId="4948F1D2" w16cid:durableId="0E042E20"/>
  <w16cid:commentId w16cid:paraId="5A5059A3" w16cid:durableId="5EBBD2A9"/>
  <w16cid:commentId w16cid:paraId="0525A6C7" w16cid:durableId="13B0BCE9"/>
  <w16cid:commentId w16cid:paraId="13F264FA" w16cid:durableId="1FE1B8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1A55" w14:textId="77777777" w:rsidR="006C435C" w:rsidRDefault="006C435C" w:rsidP="00043C31">
      <w:pPr>
        <w:spacing w:line="240" w:lineRule="auto"/>
      </w:pPr>
      <w:r>
        <w:separator/>
      </w:r>
    </w:p>
  </w:endnote>
  <w:endnote w:type="continuationSeparator" w:id="0">
    <w:p w14:paraId="465791F2" w14:textId="77777777" w:rsidR="006C435C" w:rsidRDefault="006C435C" w:rsidP="00043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91846"/>
      <w:docPartObj>
        <w:docPartGallery w:val="Page Numbers (Bottom of Page)"/>
        <w:docPartUnique/>
      </w:docPartObj>
    </w:sdtPr>
    <w:sdtEndPr>
      <w:rPr>
        <w:noProof/>
      </w:rPr>
    </w:sdtEndPr>
    <w:sdtContent>
      <w:p w14:paraId="297419C8" w14:textId="3EB32218" w:rsidR="00C020FB" w:rsidRDefault="00C020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652B6" w14:textId="77777777" w:rsidR="00043C31" w:rsidRDefault="00043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9E9E" w14:textId="77777777" w:rsidR="005D67C4" w:rsidRDefault="005D67C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08D31C3" w14:textId="77777777" w:rsidR="00043C31" w:rsidRDefault="0004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A92F" w14:textId="77777777" w:rsidR="006C435C" w:rsidRDefault="006C435C" w:rsidP="00043C31">
      <w:pPr>
        <w:spacing w:line="240" w:lineRule="auto"/>
      </w:pPr>
      <w:r>
        <w:separator/>
      </w:r>
    </w:p>
  </w:footnote>
  <w:footnote w:type="continuationSeparator" w:id="0">
    <w:p w14:paraId="4103297E" w14:textId="77777777" w:rsidR="006C435C" w:rsidRDefault="006C435C" w:rsidP="00043C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D195A"/>
    <w:multiLevelType w:val="hybridMultilevel"/>
    <w:tmpl w:val="69C04964"/>
    <w:lvl w:ilvl="0" w:tplc="D67830E4">
      <w:start w:val="1"/>
      <w:numFmt w:val="decimal"/>
      <w:lvlText w:val="%1)"/>
      <w:lvlJc w:val="left"/>
      <w:pPr>
        <w:ind w:left="1080" w:hanging="360"/>
      </w:pPr>
    </w:lvl>
    <w:lvl w:ilvl="1" w:tplc="1EF02A76">
      <w:start w:val="1"/>
      <w:numFmt w:val="decimal"/>
      <w:lvlText w:val="%2)"/>
      <w:lvlJc w:val="left"/>
      <w:pPr>
        <w:ind w:left="1080" w:hanging="360"/>
      </w:pPr>
    </w:lvl>
    <w:lvl w:ilvl="2" w:tplc="75DABB60">
      <w:start w:val="1"/>
      <w:numFmt w:val="decimal"/>
      <w:lvlText w:val="%3)"/>
      <w:lvlJc w:val="left"/>
      <w:pPr>
        <w:ind w:left="1080" w:hanging="360"/>
      </w:pPr>
    </w:lvl>
    <w:lvl w:ilvl="3" w:tplc="D37A97C8">
      <w:start w:val="1"/>
      <w:numFmt w:val="decimal"/>
      <w:lvlText w:val="%4)"/>
      <w:lvlJc w:val="left"/>
      <w:pPr>
        <w:ind w:left="1080" w:hanging="360"/>
      </w:pPr>
    </w:lvl>
    <w:lvl w:ilvl="4" w:tplc="7E7A9094">
      <w:start w:val="1"/>
      <w:numFmt w:val="decimal"/>
      <w:lvlText w:val="%5)"/>
      <w:lvlJc w:val="left"/>
      <w:pPr>
        <w:ind w:left="1080" w:hanging="360"/>
      </w:pPr>
    </w:lvl>
    <w:lvl w:ilvl="5" w:tplc="EFAC270C">
      <w:start w:val="1"/>
      <w:numFmt w:val="decimal"/>
      <w:lvlText w:val="%6)"/>
      <w:lvlJc w:val="left"/>
      <w:pPr>
        <w:ind w:left="1080" w:hanging="360"/>
      </w:pPr>
    </w:lvl>
    <w:lvl w:ilvl="6" w:tplc="85C66B5A">
      <w:start w:val="1"/>
      <w:numFmt w:val="decimal"/>
      <w:lvlText w:val="%7)"/>
      <w:lvlJc w:val="left"/>
      <w:pPr>
        <w:ind w:left="1080" w:hanging="360"/>
      </w:pPr>
    </w:lvl>
    <w:lvl w:ilvl="7" w:tplc="ED74FC16">
      <w:start w:val="1"/>
      <w:numFmt w:val="decimal"/>
      <w:lvlText w:val="%8)"/>
      <w:lvlJc w:val="left"/>
      <w:pPr>
        <w:ind w:left="1080" w:hanging="360"/>
      </w:pPr>
    </w:lvl>
    <w:lvl w:ilvl="8" w:tplc="9856B85C">
      <w:start w:val="1"/>
      <w:numFmt w:val="decimal"/>
      <w:lvlText w:val="%9)"/>
      <w:lvlJc w:val="left"/>
      <w:pPr>
        <w:ind w:left="1080" w:hanging="360"/>
      </w:pPr>
    </w:lvl>
  </w:abstractNum>
  <w:abstractNum w:abstractNumId="1" w15:restartNumberingAfterBreak="0">
    <w:nsid w:val="3ABE4E50"/>
    <w:multiLevelType w:val="hybridMultilevel"/>
    <w:tmpl w:val="299E0D18"/>
    <w:lvl w:ilvl="0" w:tplc="AD0ACB14">
      <w:start w:val="1"/>
      <w:numFmt w:val="decimal"/>
      <w:lvlText w:val="%1."/>
      <w:lvlJc w:val="left"/>
      <w:pPr>
        <w:ind w:left="1440" w:hanging="360"/>
      </w:pPr>
    </w:lvl>
    <w:lvl w:ilvl="1" w:tplc="6692481E">
      <w:start w:val="1"/>
      <w:numFmt w:val="decimal"/>
      <w:lvlText w:val="%2."/>
      <w:lvlJc w:val="left"/>
      <w:pPr>
        <w:ind w:left="1440" w:hanging="360"/>
      </w:pPr>
    </w:lvl>
    <w:lvl w:ilvl="2" w:tplc="1E5294DE">
      <w:start w:val="1"/>
      <w:numFmt w:val="decimal"/>
      <w:lvlText w:val="%3."/>
      <w:lvlJc w:val="left"/>
      <w:pPr>
        <w:ind w:left="1440" w:hanging="360"/>
      </w:pPr>
    </w:lvl>
    <w:lvl w:ilvl="3" w:tplc="8294F82A">
      <w:start w:val="1"/>
      <w:numFmt w:val="decimal"/>
      <w:lvlText w:val="%4."/>
      <w:lvlJc w:val="left"/>
      <w:pPr>
        <w:ind w:left="1440" w:hanging="360"/>
      </w:pPr>
    </w:lvl>
    <w:lvl w:ilvl="4" w:tplc="1544562E">
      <w:start w:val="1"/>
      <w:numFmt w:val="decimal"/>
      <w:lvlText w:val="%5."/>
      <w:lvlJc w:val="left"/>
      <w:pPr>
        <w:ind w:left="1440" w:hanging="360"/>
      </w:pPr>
    </w:lvl>
    <w:lvl w:ilvl="5" w:tplc="7A7E9D48">
      <w:start w:val="1"/>
      <w:numFmt w:val="decimal"/>
      <w:lvlText w:val="%6."/>
      <w:lvlJc w:val="left"/>
      <w:pPr>
        <w:ind w:left="1440" w:hanging="360"/>
      </w:pPr>
    </w:lvl>
    <w:lvl w:ilvl="6" w:tplc="6E2E60DA">
      <w:start w:val="1"/>
      <w:numFmt w:val="decimal"/>
      <w:lvlText w:val="%7."/>
      <w:lvlJc w:val="left"/>
      <w:pPr>
        <w:ind w:left="1440" w:hanging="360"/>
      </w:pPr>
    </w:lvl>
    <w:lvl w:ilvl="7" w:tplc="FD1CE680">
      <w:start w:val="1"/>
      <w:numFmt w:val="decimal"/>
      <w:lvlText w:val="%8."/>
      <w:lvlJc w:val="left"/>
      <w:pPr>
        <w:ind w:left="1440" w:hanging="360"/>
      </w:pPr>
    </w:lvl>
    <w:lvl w:ilvl="8" w:tplc="4BA6853A">
      <w:start w:val="1"/>
      <w:numFmt w:val="decimal"/>
      <w:lvlText w:val="%9."/>
      <w:lvlJc w:val="left"/>
      <w:pPr>
        <w:ind w:left="1440" w:hanging="360"/>
      </w:pPr>
    </w:lvl>
  </w:abstractNum>
  <w:num w:numId="1" w16cid:durableId="1367481319">
    <w:abstractNumId w:val="1"/>
  </w:num>
  <w:num w:numId="2" w16cid:durableId="180825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F5"/>
    <w:rsid w:val="00000E34"/>
    <w:rsid w:val="00001161"/>
    <w:rsid w:val="0000281A"/>
    <w:rsid w:val="0000334F"/>
    <w:rsid w:val="0000622E"/>
    <w:rsid w:val="000070B8"/>
    <w:rsid w:val="0001134F"/>
    <w:rsid w:val="00011D22"/>
    <w:rsid w:val="00013710"/>
    <w:rsid w:val="000140A2"/>
    <w:rsid w:val="00016B88"/>
    <w:rsid w:val="00016D15"/>
    <w:rsid w:val="00020B25"/>
    <w:rsid w:val="00023492"/>
    <w:rsid w:val="00032908"/>
    <w:rsid w:val="0003592E"/>
    <w:rsid w:val="00036581"/>
    <w:rsid w:val="00040CDF"/>
    <w:rsid w:val="00043C31"/>
    <w:rsid w:val="00045FA3"/>
    <w:rsid w:val="00046597"/>
    <w:rsid w:val="00051E94"/>
    <w:rsid w:val="00054216"/>
    <w:rsid w:val="000565FA"/>
    <w:rsid w:val="00061DF5"/>
    <w:rsid w:val="00063780"/>
    <w:rsid w:val="00065050"/>
    <w:rsid w:val="000665B4"/>
    <w:rsid w:val="0007014E"/>
    <w:rsid w:val="00070351"/>
    <w:rsid w:val="0007295A"/>
    <w:rsid w:val="00076705"/>
    <w:rsid w:val="00081881"/>
    <w:rsid w:val="00081E39"/>
    <w:rsid w:val="0008371D"/>
    <w:rsid w:val="00083F87"/>
    <w:rsid w:val="00084487"/>
    <w:rsid w:val="00090681"/>
    <w:rsid w:val="00091A15"/>
    <w:rsid w:val="00092551"/>
    <w:rsid w:val="000A0472"/>
    <w:rsid w:val="000A0ECC"/>
    <w:rsid w:val="000A761A"/>
    <w:rsid w:val="000A78C8"/>
    <w:rsid w:val="000B3135"/>
    <w:rsid w:val="000B5991"/>
    <w:rsid w:val="000C1094"/>
    <w:rsid w:val="000C2914"/>
    <w:rsid w:val="000C357C"/>
    <w:rsid w:val="000C59FC"/>
    <w:rsid w:val="000C7623"/>
    <w:rsid w:val="000D15B3"/>
    <w:rsid w:val="000D38D1"/>
    <w:rsid w:val="000D5F1E"/>
    <w:rsid w:val="000D70CA"/>
    <w:rsid w:val="000D7FB6"/>
    <w:rsid w:val="000E2C88"/>
    <w:rsid w:val="000E6260"/>
    <w:rsid w:val="000F105F"/>
    <w:rsid w:val="000F22A8"/>
    <w:rsid w:val="000F3B66"/>
    <w:rsid w:val="000F62D3"/>
    <w:rsid w:val="00102D78"/>
    <w:rsid w:val="0011045E"/>
    <w:rsid w:val="00111F88"/>
    <w:rsid w:val="0011454D"/>
    <w:rsid w:val="00121D32"/>
    <w:rsid w:val="00123354"/>
    <w:rsid w:val="00125603"/>
    <w:rsid w:val="001315FA"/>
    <w:rsid w:val="001345D4"/>
    <w:rsid w:val="0013530F"/>
    <w:rsid w:val="00136B75"/>
    <w:rsid w:val="00141D54"/>
    <w:rsid w:val="00142AA1"/>
    <w:rsid w:val="00142B3D"/>
    <w:rsid w:val="001433A9"/>
    <w:rsid w:val="001501DC"/>
    <w:rsid w:val="00152DBF"/>
    <w:rsid w:val="001568CD"/>
    <w:rsid w:val="00157A2A"/>
    <w:rsid w:val="00161DD7"/>
    <w:rsid w:val="00161E60"/>
    <w:rsid w:val="001810F0"/>
    <w:rsid w:val="001846F3"/>
    <w:rsid w:val="00186654"/>
    <w:rsid w:val="0019402E"/>
    <w:rsid w:val="00194BC8"/>
    <w:rsid w:val="001952A4"/>
    <w:rsid w:val="00195937"/>
    <w:rsid w:val="00196817"/>
    <w:rsid w:val="001A47D5"/>
    <w:rsid w:val="001A52A8"/>
    <w:rsid w:val="001A5829"/>
    <w:rsid w:val="001B0C55"/>
    <w:rsid w:val="001B49B3"/>
    <w:rsid w:val="001B7519"/>
    <w:rsid w:val="001C2E41"/>
    <w:rsid w:val="001C4DBA"/>
    <w:rsid w:val="001D02AE"/>
    <w:rsid w:val="001D611F"/>
    <w:rsid w:val="001D6973"/>
    <w:rsid w:val="001E0D08"/>
    <w:rsid w:val="001E41A4"/>
    <w:rsid w:val="001E4C74"/>
    <w:rsid w:val="001E568A"/>
    <w:rsid w:val="001E779A"/>
    <w:rsid w:val="001E7F7E"/>
    <w:rsid w:val="001F1D47"/>
    <w:rsid w:val="0020193A"/>
    <w:rsid w:val="0020542B"/>
    <w:rsid w:val="00206D61"/>
    <w:rsid w:val="00207ACB"/>
    <w:rsid w:val="00212425"/>
    <w:rsid w:val="00212D28"/>
    <w:rsid w:val="002147B8"/>
    <w:rsid w:val="00214C3A"/>
    <w:rsid w:val="00216B79"/>
    <w:rsid w:val="00216B93"/>
    <w:rsid w:val="00220AE8"/>
    <w:rsid w:val="002222EA"/>
    <w:rsid w:val="0022345D"/>
    <w:rsid w:val="0022357E"/>
    <w:rsid w:val="002250E5"/>
    <w:rsid w:val="00225BA4"/>
    <w:rsid w:val="00231EF4"/>
    <w:rsid w:val="002424B4"/>
    <w:rsid w:val="0024318A"/>
    <w:rsid w:val="002466E6"/>
    <w:rsid w:val="00246A43"/>
    <w:rsid w:val="00250635"/>
    <w:rsid w:val="00252BDA"/>
    <w:rsid w:val="002545D4"/>
    <w:rsid w:val="00254AB3"/>
    <w:rsid w:val="002570C7"/>
    <w:rsid w:val="002579EB"/>
    <w:rsid w:val="00265E8B"/>
    <w:rsid w:val="002678F7"/>
    <w:rsid w:val="0027006B"/>
    <w:rsid w:val="0027303E"/>
    <w:rsid w:val="00282BD6"/>
    <w:rsid w:val="002833C8"/>
    <w:rsid w:val="00284249"/>
    <w:rsid w:val="002848A7"/>
    <w:rsid w:val="00286E38"/>
    <w:rsid w:val="00287684"/>
    <w:rsid w:val="00287BB2"/>
    <w:rsid w:val="00287EBA"/>
    <w:rsid w:val="002901D7"/>
    <w:rsid w:val="00290C0B"/>
    <w:rsid w:val="00290C20"/>
    <w:rsid w:val="00293318"/>
    <w:rsid w:val="00296F7B"/>
    <w:rsid w:val="002A387A"/>
    <w:rsid w:val="002A622B"/>
    <w:rsid w:val="002A7AE0"/>
    <w:rsid w:val="002C2DFA"/>
    <w:rsid w:val="002C5FF8"/>
    <w:rsid w:val="002C646D"/>
    <w:rsid w:val="002C7964"/>
    <w:rsid w:val="002D199D"/>
    <w:rsid w:val="002D594F"/>
    <w:rsid w:val="002D6C81"/>
    <w:rsid w:val="002E5DCC"/>
    <w:rsid w:val="002F08AA"/>
    <w:rsid w:val="002F35FF"/>
    <w:rsid w:val="002F4CA9"/>
    <w:rsid w:val="00303DBF"/>
    <w:rsid w:val="00307DBC"/>
    <w:rsid w:val="00307E1B"/>
    <w:rsid w:val="00314A0A"/>
    <w:rsid w:val="003216FA"/>
    <w:rsid w:val="003272DA"/>
    <w:rsid w:val="00327EF2"/>
    <w:rsid w:val="003301F8"/>
    <w:rsid w:val="00332432"/>
    <w:rsid w:val="00334160"/>
    <w:rsid w:val="00334AF9"/>
    <w:rsid w:val="0033589A"/>
    <w:rsid w:val="00337ED2"/>
    <w:rsid w:val="00342DCA"/>
    <w:rsid w:val="00343A77"/>
    <w:rsid w:val="003448D9"/>
    <w:rsid w:val="003502A8"/>
    <w:rsid w:val="00351B92"/>
    <w:rsid w:val="003544F8"/>
    <w:rsid w:val="00357F37"/>
    <w:rsid w:val="003639A0"/>
    <w:rsid w:val="003700BB"/>
    <w:rsid w:val="00371984"/>
    <w:rsid w:val="00373828"/>
    <w:rsid w:val="00375E5C"/>
    <w:rsid w:val="0038020A"/>
    <w:rsid w:val="00380C92"/>
    <w:rsid w:val="0038165D"/>
    <w:rsid w:val="00381C2F"/>
    <w:rsid w:val="003826D1"/>
    <w:rsid w:val="0038404B"/>
    <w:rsid w:val="003936F4"/>
    <w:rsid w:val="003A2257"/>
    <w:rsid w:val="003B387A"/>
    <w:rsid w:val="003B53AE"/>
    <w:rsid w:val="003C3376"/>
    <w:rsid w:val="003D4CFB"/>
    <w:rsid w:val="003D584C"/>
    <w:rsid w:val="003D7D7B"/>
    <w:rsid w:val="003E00B9"/>
    <w:rsid w:val="003E47A9"/>
    <w:rsid w:val="003F034C"/>
    <w:rsid w:val="00400429"/>
    <w:rsid w:val="00406619"/>
    <w:rsid w:val="00406884"/>
    <w:rsid w:val="00412318"/>
    <w:rsid w:val="00416EF4"/>
    <w:rsid w:val="00420D8A"/>
    <w:rsid w:val="00425C7C"/>
    <w:rsid w:val="00430C36"/>
    <w:rsid w:val="00432235"/>
    <w:rsid w:val="004342F9"/>
    <w:rsid w:val="00435EBA"/>
    <w:rsid w:val="00441778"/>
    <w:rsid w:val="00444C7D"/>
    <w:rsid w:val="004450F4"/>
    <w:rsid w:val="004454C0"/>
    <w:rsid w:val="00451334"/>
    <w:rsid w:val="0045146E"/>
    <w:rsid w:val="004524D2"/>
    <w:rsid w:val="004548A8"/>
    <w:rsid w:val="0045593B"/>
    <w:rsid w:val="00461FE4"/>
    <w:rsid w:val="00471A95"/>
    <w:rsid w:val="00472DA3"/>
    <w:rsid w:val="00475649"/>
    <w:rsid w:val="00476B5B"/>
    <w:rsid w:val="00476F79"/>
    <w:rsid w:val="0047716C"/>
    <w:rsid w:val="00480004"/>
    <w:rsid w:val="0048353A"/>
    <w:rsid w:val="00483A54"/>
    <w:rsid w:val="00486B46"/>
    <w:rsid w:val="00487172"/>
    <w:rsid w:val="00491CD0"/>
    <w:rsid w:val="00497DAE"/>
    <w:rsid w:val="004A150B"/>
    <w:rsid w:val="004A3044"/>
    <w:rsid w:val="004B1081"/>
    <w:rsid w:val="004B2D82"/>
    <w:rsid w:val="004B3B6A"/>
    <w:rsid w:val="004B44BD"/>
    <w:rsid w:val="004B580F"/>
    <w:rsid w:val="004C7875"/>
    <w:rsid w:val="004D6AE9"/>
    <w:rsid w:val="004E340C"/>
    <w:rsid w:val="004E4849"/>
    <w:rsid w:val="004E6CFA"/>
    <w:rsid w:val="004E6D9E"/>
    <w:rsid w:val="004F19A1"/>
    <w:rsid w:val="004F4578"/>
    <w:rsid w:val="004F467F"/>
    <w:rsid w:val="00500869"/>
    <w:rsid w:val="00500EAC"/>
    <w:rsid w:val="00502C7D"/>
    <w:rsid w:val="005060D6"/>
    <w:rsid w:val="005100F4"/>
    <w:rsid w:val="00511646"/>
    <w:rsid w:val="005156BE"/>
    <w:rsid w:val="00523008"/>
    <w:rsid w:val="00523C83"/>
    <w:rsid w:val="005250CE"/>
    <w:rsid w:val="0052538D"/>
    <w:rsid w:val="00525566"/>
    <w:rsid w:val="0052588B"/>
    <w:rsid w:val="00530C7C"/>
    <w:rsid w:val="00534FD8"/>
    <w:rsid w:val="00537384"/>
    <w:rsid w:val="00537AAD"/>
    <w:rsid w:val="00544857"/>
    <w:rsid w:val="0054519D"/>
    <w:rsid w:val="00550946"/>
    <w:rsid w:val="00552604"/>
    <w:rsid w:val="00554E81"/>
    <w:rsid w:val="005558F5"/>
    <w:rsid w:val="005574D5"/>
    <w:rsid w:val="00557FA6"/>
    <w:rsid w:val="00563FB3"/>
    <w:rsid w:val="005655B7"/>
    <w:rsid w:val="0056758E"/>
    <w:rsid w:val="005705E6"/>
    <w:rsid w:val="0057438C"/>
    <w:rsid w:val="00586A67"/>
    <w:rsid w:val="00587CC1"/>
    <w:rsid w:val="00595FD4"/>
    <w:rsid w:val="005A5549"/>
    <w:rsid w:val="005A6BA9"/>
    <w:rsid w:val="005A71DF"/>
    <w:rsid w:val="005B653C"/>
    <w:rsid w:val="005C2E8F"/>
    <w:rsid w:val="005C42EF"/>
    <w:rsid w:val="005C45FA"/>
    <w:rsid w:val="005C50CA"/>
    <w:rsid w:val="005C7260"/>
    <w:rsid w:val="005D28AB"/>
    <w:rsid w:val="005D67C4"/>
    <w:rsid w:val="005E11D7"/>
    <w:rsid w:val="005E2879"/>
    <w:rsid w:val="005E29F9"/>
    <w:rsid w:val="005E7904"/>
    <w:rsid w:val="005F0B12"/>
    <w:rsid w:val="005F44D2"/>
    <w:rsid w:val="005F5BEE"/>
    <w:rsid w:val="006046E0"/>
    <w:rsid w:val="00612AE9"/>
    <w:rsid w:val="00613C8C"/>
    <w:rsid w:val="00613E5D"/>
    <w:rsid w:val="00615DB6"/>
    <w:rsid w:val="006232B4"/>
    <w:rsid w:val="00630391"/>
    <w:rsid w:val="00633166"/>
    <w:rsid w:val="00644B2D"/>
    <w:rsid w:val="00656545"/>
    <w:rsid w:val="0066401A"/>
    <w:rsid w:val="0066537C"/>
    <w:rsid w:val="00670D92"/>
    <w:rsid w:val="00671B51"/>
    <w:rsid w:val="00672D87"/>
    <w:rsid w:val="00673F53"/>
    <w:rsid w:val="006744C5"/>
    <w:rsid w:val="00675E98"/>
    <w:rsid w:val="00685B8F"/>
    <w:rsid w:val="00692962"/>
    <w:rsid w:val="0069725B"/>
    <w:rsid w:val="006A2AFC"/>
    <w:rsid w:val="006A477A"/>
    <w:rsid w:val="006A6D83"/>
    <w:rsid w:val="006A7E11"/>
    <w:rsid w:val="006B3479"/>
    <w:rsid w:val="006B7270"/>
    <w:rsid w:val="006B7F16"/>
    <w:rsid w:val="006C3EDE"/>
    <w:rsid w:val="006C435C"/>
    <w:rsid w:val="006C6F94"/>
    <w:rsid w:val="006C7377"/>
    <w:rsid w:val="006D11AC"/>
    <w:rsid w:val="006D165E"/>
    <w:rsid w:val="006D2DA2"/>
    <w:rsid w:val="006D6709"/>
    <w:rsid w:val="006D728E"/>
    <w:rsid w:val="006D74CA"/>
    <w:rsid w:val="006E3D74"/>
    <w:rsid w:val="006F2EDE"/>
    <w:rsid w:val="006F3CE8"/>
    <w:rsid w:val="007045AD"/>
    <w:rsid w:val="0070565D"/>
    <w:rsid w:val="00705C99"/>
    <w:rsid w:val="0070747E"/>
    <w:rsid w:val="00713F11"/>
    <w:rsid w:val="007201C0"/>
    <w:rsid w:val="00721342"/>
    <w:rsid w:val="00722B81"/>
    <w:rsid w:val="0072385B"/>
    <w:rsid w:val="0072598B"/>
    <w:rsid w:val="00725E0D"/>
    <w:rsid w:val="00735024"/>
    <w:rsid w:val="007373D5"/>
    <w:rsid w:val="007404B5"/>
    <w:rsid w:val="007437CA"/>
    <w:rsid w:val="00752E7A"/>
    <w:rsid w:val="00755BDE"/>
    <w:rsid w:val="007577BE"/>
    <w:rsid w:val="00760D62"/>
    <w:rsid w:val="00764710"/>
    <w:rsid w:val="00765FBC"/>
    <w:rsid w:val="00771D9F"/>
    <w:rsid w:val="007734FB"/>
    <w:rsid w:val="00773E9C"/>
    <w:rsid w:val="00774293"/>
    <w:rsid w:val="0077525E"/>
    <w:rsid w:val="00776478"/>
    <w:rsid w:val="00776852"/>
    <w:rsid w:val="0077692B"/>
    <w:rsid w:val="007815DB"/>
    <w:rsid w:val="00784165"/>
    <w:rsid w:val="00786D28"/>
    <w:rsid w:val="00787ABD"/>
    <w:rsid w:val="007974E2"/>
    <w:rsid w:val="007A2E95"/>
    <w:rsid w:val="007A3EE0"/>
    <w:rsid w:val="007B0077"/>
    <w:rsid w:val="007B040A"/>
    <w:rsid w:val="007B177E"/>
    <w:rsid w:val="007B3816"/>
    <w:rsid w:val="007B482A"/>
    <w:rsid w:val="007B4BB5"/>
    <w:rsid w:val="007B59CE"/>
    <w:rsid w:val="007C09D6"/>
    <w:rsid w:val="007C514D"/>
    <w:rsid w:val="007C64C6"/>
    <w:rsid w:val="007C6D78"/>
    <w:rsid w:val="007D0C46"/>
    <w:rsid w:val="007D1517"/>
    <w:rsid w:val="007D1F5C"/>
    <w:rsid w:val="007D48A2"/>
    <w:rsid w:val="007D63C2"/>
    <w:rsid w:val="007E04D1"/>
    <w:rsid w:val="007E445E"/>
    <w:rsid w:val="007E617E"/>
    <w:rsid w:val="007F29AA"/>
    <w:rsid w:val="007F7BF4"/>
    <w:rsid w:val="008040D7"/>
    <w:rsid w:val="00810DA4"/>
    <w:rsid w:val="00811AF5"/>
    <w:rsid w:val="008137DB"/>
    <w:rsid w:val="008141E4"/>
    <w:rsid w:val="0081481E"/>
    <w:rsid w:val="008148F1"/>
    <w:rsid w:val="00814D34"/>
    <w:rsid w:val="00817E57"/>
    <w:rsid w:val="00820021"/>
    <w:rsid w:val="00825C7B"/>
    <w:rsid w:val="0082705A"/>
    <w:rsid w:val="0083079F"/>
    <w:rsid w:val="008319AE"/>
    <w:rsid w:val="00833AD0"/>
    <w:rsid w:val="00834C0E"/>
    <w:rsid w:val="00841906"/>
    <w:rsid w:val="00842C4A"/>
    <w:rsid w:val="008433AB"/>
    <w:rsid w:val="00846CF0"/>
    <w:rsid w:val="0084785E"/>
    <w:rsid w:val="00847D87"/>
    <w:rsid w:val="00850560"/>
    <w:rsid w:val="00851A60"/>
    <w:rsid w:val="00852882"/>
    <w:rsid w:val="008530C8"/>
    <w:rsid w:val="008550B0"/>
    <w:rsid w:val="0085510C"/>
    <w:rsid w:val="008553B3"/>
    <w:rsid w:val="00862420"/>
    <w:rsid w:val="00863853"/>
    <w:rsid w:val="00863D27"/>
    <w:rsid w:val="00864A9F"/>
    <w:rsid w:val="00865CB1"/>
    <w:rsid w:val="008666C8"/>
    <w:rsid w:val="008673AD"/>
    <w:rsid w:val="00867D8B"/>
    <w:rsid w:val="0087091F"/>
    <w:rsid w:val="0087217C"/>
    <w:rsid w:val="00874277"/>
    <w:rsid w:val="0087437B"/>
    <w:rsid w:val="00876A05"/>
    <w:rsid w:val="00877402"/>
    <w:rsid w:val="00877C63"/>
    <w:rsid w:val="00880240"/>
    <w:rsid w:val="0088255C"/>
    <w:rsid w:val="008831A2"/>
    <w:rsid w:val="00883FA6"/>
    <w:rsid w:val="00884E2F"/>
    <w:rsid w:val="00894031"/>
    <w:rsid w:val="008973B1"/>
    <w:rsid w:val="008A03B7"/>
    <w:rsid w:val="008A0AF3"/>
    <w:rsid w:val="008B5071"/>
    <w:rsid w:val="008C53AB"/>
    <w:rsid w:val="008E6F45"/>
    <w:rsid w:val="008F0ABA"/>
    <w:rsid w:val="008F5D44"/>
    <w:rsid w:val="008F6272"/>
    <w:rsid w:val="00903705"/>
    <w:rsid w:val="009243F9"/>
    <w:rsid w:val="00925DBB"/>
    <w:rsid w:val="009328AE"/>
    <w:rsid w:val="00933DD6"/>
    <w:rsid w:val="00937699"/>
    <w:rsid w:val="00945B85"/>
    <w:rsid w:val="00946A95"/>
    <w:rsid w:val="00950305"/>
    <w:rsid w:val="009512B0"/>
    <w:rsid w:val="009528ED"/>
    <w:rsid w:val="00960B40"/>
    <w:rsid w:val="00962DA4"/>
    <w:rsid w:val="009705CB"/>
    <w:rsid w:val="0097200A"/>
    <w:rsid w:val="00975142"/>
    <w:rsid w:val="00983EA9"/>
    <w:rsid w:val="0098766A"/>
    <w:rsid w:val="00991D06"/>
    <w:rsid w:val="009954C3"/>
    <w:rsid w:val="009A0204"/>
    <w:rsid w:val="009A249E"/>
    <w:rsid w:val="009A3C08"/>
    <w:rsid w:val="009A6B54"/>
    <w:rsid w:val="009A7D6F"/>
    <w:rsid w:val="009B2141"/>
    <w:rsid w:val="009B3F60"/>
    <w:rsid w:val="009B4BE8"/>
    <w:rsid w:val="009B4D64"/>
    <w:rsid w:val="009C10AC"/>
    <w:rsid w:val="009C2A4E"/>
    <w:rsid w:val="009C5A36"/>
    <w:rsid w:val="009D1E99"/>
    <w:rsid w:val="009D274C"/>
    <w:rsid w:val="009D63C3"/>
    <w:rsid w:val="009D76F1"/>
    <w:rsid w:val="009E0828"/>
    <w:rsid w:val="009E0ECC"/>
    <w:rsid w:val="009E7053"/>
    <w:rsid w:val="009E7708"/>
    <w:rsid w:val="009F0346"/>
    <w:rsid w:val="009F0524"/>
    <w:rsid w:val="009F0D6A"/>
    <w:rsid w:val="009F1666"/>
    <w:rsid w:val="009F2293"/>
    <w:rsid w:val="009F2522"/>
    <w:rsid w:val="009F4BF2"/>
    <w:rsid w:val="009F7148"/>
    <w:rsid w:val="009F7286"/>
    <w:rsid w:val="009F7FAB"/>
    <w:rsid w:val="00A00547"/>
    <w:rsid w:val="00A01EB2"/>
    <w:rsid w:val="00A02F94"/>
    <w:rsid w:val="00A06938"/>
    <w:rsid w:val="00A15412"/>
    <w:rsid w:val="00A15DDE"/>
    <w:rsid w:val="00A2004C"/>
    <w:rsid w:val="00A21AC8"/>
    <w:rsid w:val="00A241A6"/>
    <w:rsid w:val="00A33A28"/>
    <w:rsid w:val="00A34F05"/>
    <w:rsid w:val="00A47AEE"/>
    <w:rsid w:val="00A52B1B"/>
    <w:rsid w:val="00A62B9C"/>
    <w:rsid w:val="00A647E8"/>
    <w:rsid w:val="00A667A8"/>
    <w:rsid w:val="00A66D07"/>
    <w:rsid w:val="00A70A20"/>
    <w:rsid w:val="00A73601"/>
    <w:rsid w:val="00A77193"/>
    <w:rsid w:val="00A804D4"/>
    <w:rsid w:val="00A80CAB"/>
    <w:rsid w:val="00A86A87"/>
    <w:rsid w:val="00A86E82"/>
    <w:rsid w:val="00A8782C"/>
    <w:rsid w:val="00A90A14"/>
    <w:rsid w:val="00A91CD6"/>
    <w:rsid w:val="00A92857"/>
    <w:rsid w:val="00AA2675"/>
    <w:rsid w:val="00AA2ADD"/>
    <w:rsid w:val="00AA4078"/>
    <w:rsid w:val="00AB023E"/>
    <w:rsid w:val="00AB3FFA"/>
    <w:rsid w:val="00AB7290"/>
    <w:rsid w:val="00AC1F0B"/>
    <w:rsid w:val="00AC3C4B"/>
    <w:rsid w:val="00AC45FE"/>
    <w:rsid w:val="00AC4D56"/>
    <w:rsid w:val="00AC6FDB"/>
    <w:rsid w:val="00AD11AC"/>
    <w:rsid w:val="00AD3566"/>
    <w:rsid w:val="00AD4B95"/>
    <w:rsid w:val="00AD6C58"/>
    <w:rsid w:val="00AE355D"/>
    <w:rsid w:val="00AE49BC"/>
    <w:rsid w:val="00AE744A"/>
    <w:rsid w:val="00AF0023"/>
    <w:rsid w:val="00AF1A68"/>
    <w:rsid w:val="00AF1FE4"/>
    <w:rsid w:val="00AF66D0"/>
    <w:rsid w:val="00B0084A"/>
    <w:rsid w:val="00B06AAB"/>
    <w:rsid w:val="00B06B19"/>
    <w:rsid w:val="00B108E8"/>
    <w:rsid w:val="00B1260A"/>
    <w:rsid w:val="00B12FDC"/>
    <w:rsid w:val="00B13B1B"/>
    <w:rsid w:val="00B211EE"/>
    <w:rsid w:val="00B240E8"/>
    <w:rsid w:val="00B276AE"/>
    <w:rsid w:val="00B3242F"/>
    <w:rsid w:val="00B32C0A"/>
    <w:rsid w:val="00B35662"/>
    <w:rsid w:val="00B36ADC"/>
    <w:rsid w:val="00B36DCF"/>
    <w:rsid w:val="00B37950"/>
    <w:rsid w:val="00B43E0C"/>
    <w:rsid w:val="00B44605"/>
    <w:rsid w:val="00B446C1"/>
    <w:rsid w:val="00B50B1E"/>
    <w:rsid w:val="00B534D9"/>
    <w:rsid w:val="00B54F62"/>
    <w:rsid w:val="00B560E7"/>
    <w:rsid w:val="00B575C1"/>
    <w:rsid w:val="00B57BD8"/>
    <w:rsid w:val="00B6074B"/>
    <w:rsid w:val="00B64307"/>
    <w:rsid w:val="00B73332"/>
    <w:rsid w:val="00B75755"/>
    <w:rsid w:val="00B75B1F"/>
    <w:rsid w:val="00B765B3"/>
    <w:rsid w:val="00B82DB0"/>
    <w:rsid w:val="00B86CAC"/>
    <w:rsid w:val="00B938C6"/>
    <w:rsid w:val="00BA2C03"/>
    <w:rsid w:val="00BA49A9"/>
    <w:rsid w:val="00BB3939"/>
    <w:rsid w:val="00BB41D2"/>
    <w:rsid w:val="00BB4A46"/>
    <w:rsid w:val="00BB59C4"/>
    <w:rsid w:val="00BB7CC6"/>
    <w:rsid w:val="00BC02A3"/>
    <w:rsid w:val="00BC1ED1"/>
    <w:rsid w:val="00BC25CA"/>
    <w:rsid w:val="00BC2CCB"/>
    <w:rsid w:val="00BD3075"/>
    <w:rsid w:val="00BE016B"/>
    <w:rsid w:val="00BE10A0"/>
    <w:rsid w:val="00BE2998"/>
    <w:rsid w:val="00BE4B79"/>
    <w:rsid w:val="00BE506D"/>
    <w:rsid w:val="00BE7902"/>
    <w:rsid w:val="00BF3F2D"/>
    <w:rsid w:val="00BF6CAF"/>
    <w:rsid w:val="00C020FB"/>
    <w:rsid w:val="00C05316"/>
    <w:rsid w:val="00C0556C"/>
    <w:rsid w:val="00C106E9"/>
    <w:rsid w:val="00C1162E"/>
    <w:rsid w:val="00C12A32"/>
    <w:rsid w:val="00C14E57"/>
    <w:rsid w:val="00C1632D"/>
    <w:rsid w:val="00C22DEB"/>
    <w:rsid w:val="00C23E09"/>
    <w:rsid w:val="00C24C23"/>
    <w:rsid w:val="00C24FE0"/>
    <w:rsid w:val="00C263F2"/>
    <w:rsid w:val="00C424A1"/>
    <w:rsid w:val="00C47422"/>
    <w:rsid w:val="00C47A52"/>
    <w:rsid w:val="00C47A88"/>
    <w:rsid w:val="00C520D3"/>
    <w:rsid w:val="00C618EE"/>
    <w:rsid w:val="00C627F9"/>
    <w:rsid w:val="00C62FF8"/>
    <w:rsid w:val="00C72B0C"/>
    <w:rsid w:val="00C75082"/>
    <w:rsid w:val="00C7712C"/>
    <w:rsid w:val="00C77751"/>
    <w:rsid w:val="00C87E54"/>
    <w:rsid w:val="00C9018F"/>
    <w:rsid w:val="00C90A83"/>
    <w:rsid w:val="00C90FD2"/>
    <w:rsid w:val="00C93439"/>
    <w:rsid w:val="00CA06C2"/>
    <w:rsid w:val="00CA1282"/>
    <w:rsid w:val="00CB3846"/>
    <w:rsid w:val="00CB6033"/>
    <w:rsid w:val="00CD15E4"/>
    <w:rsid w:val="00CD25B5"/>
    <w:rsid w:val="00CD30D5"/>
    <w:rsid w:val="00CD41C8"/>
    <w:rsid w:val="00CD4986"/>
    <w:rsid w:val="00CD7102"/>
    <w:rsid w:val="00CD767D"/>
    <w:rsid w:val="00CE7326"/>
    <w:rsid w:val="00CF099D"/>
    <w:rsid w:val="00CF724E"/>
    <w:rsid w:val="00D01BB8"/>
    <w:rsid w:val="00D01BBE"/>
    <w:rsid w:val="00D02917"/>
    <w:rsid w:val="00D0371E"/>
    <w:rsid w:val="00D07436"/>
    <w:rsid w:val="00D0794A"/>
    <w:rsid w:val="00D105D9"/>
    <w:rsid w:val="00D14EE2"/>
    <w:rsid w:val="00D2041A"/>
    <w:rsid w:val="00D2094C"/>
    <w:rsid w:val="00D21F8B"/>
    <w:rsid w:val="00D22FEF"/>
    <w:rsid w:val="00D23FEE"/>
    <w:rsid w:val="00D24B02"/>
    <w:rsid w:val="00D3248B"/>
    <w:rsid w:val="00D36BDC"/>
    <w:rsid w:val="00D44843"/>
    <w:rsid w:val="00D45595"/>
    <w:rsid w:val="00D47083"/>
    <w:rsid w:val="00D50194"/>
    <w:rsid w:val="00D51F75"/>
    <w:rsid w:val="00D57E69"/>
    <w:rsid w:val="00D57EE8"/>
    <w:rsid w:val="00D613E2"/>
    <w:rsid w:val="00D662C1"/>
    <w:rsid w:val="00D7013A"/>
    <w:rsid w:val="00D70D74"/>
    <w:rsid w:val="00D80149"/>
    <w:rsid w:val="00D86A64"/>
    <w:rsid w:val="00D90390"/>
    <w:rsid w:val="00D90E8A"/>
    <w:rsid w:val="00D91378"/>
    <w:rsid w:val="00D91917"/>
    <w:rsid w:val="00D9366F"/>
    <w:rsid w:val="00D9748E"/>
    <w:rsid w:val="00DA0C01"/>
    <w:rsid w:val="00DA0D4D"/>
    <w:rsid w:val="00DA402E"/>
    <w:rsid w:val="00DA53BF"/>
    <w:rsid w:val="00DB06C2"/>
    <w:rsid w:val="00DB07AB"/>
    <w:rsid w:val="00DB4745"/>
    <w:rsid w:val="00DB49A8"/>
    <w:rsid w:val="00DB67A9"/>
    <w:rsid w:val="00DC10E9"/>
    <w:rsid w:val="00DC30A8"/>
    <w:rsid w:val="00DC77A1"/>
    <w:rsid w:val="00DD01E2"/>
    <w:rsid w:val="00DD44D0"/>
    <w:rsid w:val="00DD47AF"/>
    <w:rsid w:val="00DE1B31"/>
    <w:rsid w:val="00DE6D7F"/>
    <w:rsid w:val="00DF13B7"/>
    <w:rsid w:val="00DF43AE"/>
    <w:rsid w:val="00DF505D"/>
    <w:rsid w:val="00DF6267"/>
    <w:rsid w:val="00E01CFC"/>
    <w:rsid w:val="00E02EB9"/>
    <w:rsid w:val="00E107E7"/>
    <w:rsid w:val="00E12579"/>
    <w:rsid w:val="00E219E1"/>
    <w:rsid w:val="00E239FE"/>
    <w:rsid w:val="00E24231"/>
    <w:rsid w:val="00E372F0"/>
    <w:rsid w:val="00E40E82"/>
    <w:rsid w:val="00E4379F"/>
    <w:rsid w:val="00E44B57"/>
    <w:rsid w:val="00E50D9B"/>
    <w:rsid w:val="00E50DB9"/>
    <w:rsid w:val="00E5620D"/>
    <w:rsid w:val="00E57D0B"/>
    <w:rsid w:val="00E627AC"/>
    <w:rsid w:val="00E63BFB"/>
    <w:rsid w:val="00E673B7"/>
    <w:rsid w:val="00E6741D"/>
    <w:rsid w:val="00E71797"/>
    <w:rsid w:val="00E71C91"/>
    <w:rsid w:val="00E72AB9"/>
    <w:rsid w:val="00E73293"/>
    <w:rsid w:val="00E911EF"/>
    <w:rsid w:val="00E92643"/>
    <w:rsid w:val="00E95327"/>
    <w:rsid w:val="00EA1744"/>
    <w:rsid w:val="00EA23A2"/>
    <w:rsid w:val="00EA3C67"/>
    <w:rsid w:val="00EA40D0"/>
    <w:rsid w:val="00EA43E6"/>
    <w:rsid w:val="00EA48B4"/>
    <w:rsid w:val="00EA73BB"/>
    <w:rsid w:val="00EB3FCC"/>
    <w:rsid w:val="00EB7E71"/>
    <w:rsid w:val="00EC0D9D"/>
    <w:rsid w:val="00EC2344"/>
    <w:rsid w:val="00ED0C0C"/>
    <w:rsid w:val="00ED177F"/>
    <w:rsid w:val="00ED2A6A"/>
    <w:rsid w:val="00ED4FB9"/>
    <w:rsid w:val="00ED6F1D"/>
    <w:rsid w:val="00EE014F"/>
    <w:rsid w:val="00EE13F0"/>
    <w:rsid w:val="00EE1E06"/>
    <w:rsid w:val="00EE548D"/>
    <w:rsid w:val="00EF0F76"/>
    <w:rsid w:val="00EF3777"/>
    <w:rsid w:val="00EF65CD"/>
    <w:rsid w:val="00EF6933"/>
    <w:rsid w:val="00EF7EB9"/>
    <w:rsid w:val="00F03852"/>
    <w:rsid w:val="00F067BD"/>
    <w:rsid w:val="00F06E0F"/>
    <w:rsid w:val="00F06E1C"/>
    <w:rsid w:val="00F07C82"/>
    <w:rsid w:val="00F14E0C"/>
    <w:rsid w:val="00F16ED7"/>
    <w:rsid w:val="00F170DA"/>
    <w:rsid w:val="00F17F0A"/>
    <w:rsid w:val="00F255DD"/>
    <w:rsid w:val="00F3182F"/>
    <w:rsid w:val="00F35034"/>
    <w:rsid w:val="00F35E51"/>
    <w:rsid w:val="00F40523"/>
    <w:rsid w:val="00F406E9"/>
    <w:rsid w:val="00F411EF"/>
    <w:rsid w:val="00F428DF"/>
    <w:rsid w:val="00F4527F"/>
    <w:rsid w:val="00F46BD9"/>
    <w:rsid w:val="00F46E35"/>
    <w:rsid w:val="00F50F8D"/>
    <w:rsid w:val="00F552BF"/>
    <w:rsid w:val="00F556E6"/>
    <w:rsid w:val="00F56E38"/>
    <w:rsid w:val="00F57E30"/>
    <w:rsid w:val="00F607E8"/>
    <w:rsid w:val="00F6329B"/>
    <w:rsid w:val="00F632B1"/>
    <w:rsid w:val="00F64CE9"/>
    <w:rsid w:val="00F67169"/>
    <w:rsid w:val="00F67376"/>
    <w:rsid w:val="00F674FA"/>
    <w:rsid w:val="00F74747"/>
    <w:rsid w:val="00F76AF3"/>
    <w:rsid w:val="00F82E79"/>
    <w:rsid w:val="00F84D63"/>
    <w:rsid w:val="00F86BAD"/>
    <w:rsid w:val="00F933E7"/>
    <w:rsid w:val="00FA0EBD"/>
    <w:rsid w:val="00FA7020"/>
    <w:rsid w:val="00FB160E"/>
    <w:rsid w:val="00FB3263"/>
    <w:rsid w:val="00FB4411"/>
    <w:rsid w:val="00FC1601"/>
    <w:rsid w:val="00FC386D"/>
    <w:rsid w:val="00FC51CB"/>
    <w:rsid w:val="00FC7959"/>
    <w:rsid w:val="00FD0437"/>
    <w:rsid w:val="00FD160A"/>
    <w:rsid w:val="00FD3704"/>
    <w:rsid w:val="00FD592D"/>
    <w:rsid w:val="00FE1B4A"/>
    <w:rsid w:val="00FE52EE"/>
    <w:rsid w:val="00FE7A24"/>
    <w:rsid w:val="00FF0EC4"/>
    <w:rsid w:val="00FF2D2C"/>
    <w:rsid w:val="00FF7C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1B175"/>
  <w15:chartTrackingRefBased/>
  <w15:docId w15:val="{3DFB8BC5-A54F-DB49-AFE7-ACCA21B8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A4"/>
    <w:pPr>
      <w:spacing w:line="480" w:lineRule="auto"/>
      <w:ind w:firstLine="720"/>
    </w:pPr>
    <w:rPr>
      <w:rFonts w:ascii="Times New Roman" w:eastAsia="Calibri" w:hAnsi="Times New Roman" w:cs="Times New Roman"/>
      <w:lang w:eastAsia="en-GB"/>
    </w:rPr>
  </w:style>
  <w:style w:type="paragraph" w:styleId="Heading1">
    <w:name w:val="heading 1"/>
    <w:basedOn w:val="Normal"/>
    <w:next w:val="Normal"/>
    <w:link w:val="Heading1Char"/>
    <w:uiPriority w:val="9"/>
    <w:qFormat/>
    <w:rsid w:val="003D4CFB"/>
    <w:pPr>
      <w:keepNext/>
      <w:ind w:firstLine="0"/>
      <w:jc w:val="center"/>
      <w:outlineLvl w:val="0"/>
    </w:pPr>
    <w:rPr>
      <w:b/>
      <w:bCs/>
    </w:rPr>
  </w:style>
  <w:style w:type="paragraph" w:styleId="Heading2">
    <w:name w:val="heading 2"/>
    <w:basedOn w:val="Normal"/>
    <w:next w:val="Normal"/>
    <w:link w:val="Heading2Char"/>
    <w:uiPriority w:val="9"/>
    <w:unhideWhenUsed/>
    <w:qFormat/>
    <w:rsid w:val="003D4CFB"/>
    <w:pPr>
      <w:keepNext/>
      <w:keepLines/>
      <w:ind w:firstLine="0"/>
      <w:outlineLvl w:val="1"/>
    </w:pPr>
    <w:rPr>
      <w:rFonts w:eastAsiaTheme="majorEastAsia"/>
      <w:b/>
      <w:bCs/>
      <w:color w:val="000000" w:themeColor="text1"/>
    </w:rPr>
  </w:style>
  <w:style w:type="paragraph" w:styleId="Heading3">
    <w:name w:val="heading 3"/>
    <w:basedOn w:val="Heading2"/>
    <w:next w:val="Normal"/>
    <w:link w:val="Heading3Char"/>
    <w:uiPriority w:val="9"/>
    <w:unhideWhenUsed/>
    <w:qFormat/>
    <w:rsid w:val="00DF43AE"/>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CFB"/>
    <w:rPr>
      <w:rFonts w:ascii="Times New Roman" w:eastAsia="Calibri" w:hAnsi="Times New Roman" w:cs="Times New Roman"/>
      <w:b/>
      <w:bCs/>
      <w:lang w:val="en-US" w:eastAsia="en-GB"/>
    </w:rPr>
  </w:style>
  <w:style w:type="paragraph" w:styleId="ListParagraph">
    <w:name w:val="List Paragraph"/>
    <w:basedOn w:val="Normal"/>
    <w:uiPriority w:val="34"/>
    <w:qFormat/>
    <w:rsid w:val="00CD30D5"/>
    <w:pPr>
      <w:ind w:left="720"/>
      <w:contextualSpacing/>
    </w:pPr>
  </w:style>
  <w:style w:type="paragraph" w:customStyle="1" w:styleId="ReferencesAPA7">
    <w:name w:val="References APA7"/>
    <w:basedOn w:val="Normal"/>
    <w:qFormat/>
    <w:rsid w:val="00B575C1"/>
    <w:pPr>
      <w:ind w:left="720" w:hanging="720"/>
    </w:pPr>
    <w:rPr>
      <w:color w:val="333333"/>
      <w:shd w:val="clear" w:color="auto" w:fill="FFFFFF"/>
    </w:rPr>
  </w:style>
  <w:style w:type="character" w:styleId="CommentReference">
    <w:name w:val="annotation reference"/>
    <w:basedOn w:val="DefaultParagraphFont"/>
    <w:uiPriority w:val="99"/>
    <w:unhideWhenUsed/>
    <w:rsid w:val="002E5DCC"/>
    <w:rPr>
      <w:sz w:val="16"/>
      <w:szCs w:val="16"/>
    </w:rPr>
  </w:style>
  <w:style w:type="paragraph" w:styleId="CommentText">
    <w:name w:val="annotation text"/>
    <w:basedOn w:val="Normal"/>
    <w:link w:val="CommentTextChar"/>
    <w:uiPriority w:val="99"/>
    <w:unhideWhenUsed/>
    <w:rsid w:val="002E5DCC"/>
    <w:pPr>
      <w:bidi/>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E5DCC"/>
    <w:rPr>
      <w:rFonts w:ascii="Times New Roman" w:hAnsi="Times New Roman" w:cs="Times New Roman"/>
      <w:sz w:val="20"/>
      <w:szCs w:val="20"/>
      <w:lang w:val="en-GB" w:eastAsia="en-GB" w:bidi="ar-SA"/>
    </w:rPr>
  </w:style>
  <w:style w:type="character" w:customStyle="1" w:styleId="Heading2Char">
    <w:name w:val="Heading 2 Char"/>
    <w:basedOn w:val="DefaultParagraphFont"/>
    <w:link w:val="Heading2"/>
    <w:uiPriority w:val="9"/>
    <w:rsid w:val="003D4CFB"/>
    <w:rPr>
      <w:rFonts w:ascii="Times New Roman" w:eastAsiaTheme="majorEastAsia" w:hAnsi="Times New Roman" w:cs="Times New Roman"/>
      <w:b/>
      <w:bCs/>
      <w:color w:val="000000" w:themeColor="text1"/>
      <w:lang w:val="en-US" w:eastAsia="en-GB"/>
    </w:rPr>
  </w:style>
  <w:style w:type="paragraph" w:styleId="CommentSubject">
    <w:name w:val="annotation subject"/>
    <w:basedOn w:val="CommentText"/>
    <w:next w:val="CommentText"/>
    <w:link w:val="CommentSubjectChar"/>
    <w:uiPriority w:val="99"/>
    <w:semiHidden/>
    <w:unhideWhenUsed/>
    <w:rsid w:val="00D91917"/>
    <w:pPr>
      <w:bidi w:val="0"/>
      <w:spacing w:after="0"/>
    </w:pPr>
    <w:rPr>
      <w:rFonts w:eastAsia="Calibri"/>
      <w:b/>
      <w:bCs/>
    </w:rPr>
  </w:style>
  <w:style w:type="character" w:customStyle="1" w:styleId="CommentSubjectChar">
    <w:name w:val="Comment Subject Char"/>
    <w:basedOn w:val="CommentTextChar"/>
    <w:link w:val="CommentSubject"/>
    <w:uiPriority w:val="99"/>
    <w:semiHidden/>
    <w:rsid w:val="00D91917"/>
    <w:rPr>
      <w:rFonts w:ascii="Times New Roman" w:eastAsia="Calibri" w:hAnsi="Times New Roman" w:cs="Times New Roman"/>
      <w:b/>
      <w:bCs/>
      <w:sz w:val="20"/>
      <w:szCs w:val="20"/>
      <w:lang w:val="en-US" w:eastAsia="en-GB" w:bidi="ar-SA"/>
    </w:rPr>
  </w:style>
  <w:style w:type="character" w:styleId="Hyperlink">
    <w:name w:val="Hyperlink"/>
    <w:basedOn w:val="DefaultParagraphFont"/>
    <w:uiPriority w:val="99"/>
    <w:unhideWhenUsed/>
    <w:rsid w:val="00D91917"/>
    <w:rPr>
      <w:color w:val="0563C1" w:themeColor="hyperlink"/>
      <w:u w:val="single"/>
    </w:rPr>
  </w:style>
  <w:style w:type="character" w:styleId="FollowedHyperlink">
    <w:name w:val="FollowedHyperlink"/>
    <w:basedOn w:val="DefaultParagraphFont"/>
    <w:uiPriority w:val="99"/>
    <w:semiHidden/>
    <w:unhideWhenUsed/>
    <w:rsid w:val="00D91917"/>
    <w:rPr>
      <w:color w:val="954F72" w:themeColor="followedHyperlink"/>
      <w:u w:val="single"/>
    </w:rPr>
  </w:style>
  <w:style w:type="paragraph" w:styleId="NormalWeb">
    <w:name w:val="Normal (Web)"/>
    <w:basedOn w:val="Normal"/>
    <w:uiPriority w:val="99"/>
    <w:unhideWhenUsed/>
    <w:rsid w:val="00B06B19"/>
    <w:pPr>
      <w:spacing w:before="100" w:beforeAutospacing="1" w:after="100" w:afterAutospacing="1" w:line="240" w:lineRule="auto"/>
      <w:ind w:firstLine="0"/>
    </w:pPr>
    <w:rPr>
      <w:rFonts w:eastAsia="Times New Roman"/>
      <w:lang w:eastAsia="en-US"/>
    </w:rPr>
  </w:style>
  <w:style w:type="character" w:customStyle="1" w:styleId="authors">
    <w:name w:val="authors"/>
    <w:basedOn w:val="DefaultParagraphFont"/>
    <w:rsid w:val="00B06B19"/>
  </w:style>
  <w:style w:type="character" w:customStyle="1" w:styleId="Date2">
    <w:name w:val="Date2"/>
    <w:basedOn w:val="DefaultParagraphFont"/>
    <w:rsid w:val="00B06B19"/>
  </w:style>
  <w:style w:type="character" w:styleId="Emphasis">
    <w:name w:val="Emphasis"/>
    <w:basedOn w:val="DefaultParagraphFont"/>
    <w:uiPriority w:val="20"/>
    <w:qFormat/>
    <w:rsid w:val="00B06B19"/>
    <w:rPr>
      <w:i/>
      <w:iCs/>
    </w:rPr>
  </w:style>
  <w:style w:type="character" w:customStyle="1" w:styleId="arttitle">
    <w:name w:val="art_title"/>
    <w:basedOn w:val="DefaultParagraphFont"/>
    <w:rsid w:val="00B06B19"/>
  </w:style>
  <w:style w:type="character" w:customStyle="1" w:styleId="serialtitle">
    <w:name w:val="serial_title"/>
    <w:basedOn w:val="DefaultParagraphFont"/>
    <w:rsid w:val="00B06B19"/>
  </w:style>
  <w:style w:type="character" w:customStyle="1" w:styleId="volumeissue">
    <w:name w:val="volume_issue"/>
    <w:basedOn w:val="DefaultParagraphFont"/>
    <w:rsid w:val="00B06B19"/>
  </w:style>
  <w:style w:type="character" w:customStyle="1" w:styleId="pagerange">
    <w:name w:val="page_range"/>
    <w:basedOn w:val="DefaultParagraphFont"/>
    <w:rsid w:val="00B06B19"/>
  </w:style>
  <w:style w:type="character" w:customStyle="1" w:styleId="doilink">
    <w:name w:val="doi_link"/>
    <w:basedOn w:val="DefaultParagraphFont"/>
    <w:rsid w:val="00B06B19"/>
  </w:style>
  <w:style w:type="paragraph" w:styleId="Revision">
    <w:name w:val="Revision"/>
    <w:hidden/>
    <w:uiPriority w:val="99"/>
    <w:semiHidden/>
    <w:rsid w:val="00B575C1"/>
    <w:rPr>
      <w:rFonts w:ascii="Times New Roman" w:eastAsia="Calibri" w:hAnsi="Times New Roman" w:cs="Times New Roman"/>
      <w:lang w:eastAsia="en-GB"/>
    </w:rPr>
  </w:style>
  <w:style w:type="paragraph" w:customStyle="1" w:styleId="Paragraph">
    <w:name w:val="Paragraph"/>
    <w:basedOn w:val="Normal"/>
    <w:next w:val="Normal"/>
    <w:qFormat/>
    <w:rsid w:val="002A622B"/>
    <w:pPr>
      <w:widowControl w:val="0"/>
      <w:spacing w:before="240"/>
      <w:ind w:firstLine="0"/>
    </w:pPr>
    <w:rPr>
      <w:rFonts w:eastAsia="Times New Roman"/>
      <w:lang w:bidi="ar-SA"/>
    </w:rPr>
  </w:style>
  <w:style w:type="paragraph" w:styleId="Header">
    <w:name w:val="header"/>
    <w:basedOn w:val="Normal"/>
    <w:link w:val="HeaderChar"/>
    <w:uiPriority w:val="99"/>
    <w:unhideWhenUsed/>
    <w:rsid w:val="00043C31"/>
    <w:pPr>
      <w:tabs>
        <w:tab w:val="center" w:pos="4680"/>
        <w:tab w:val="right" w:pos="9360"/>
      </w:tabs>
      <w:spacing w:line="240" w:lineRule="auto"/>
    </w:pPr>
  </w:style>
  <w:style w:type="character" w:customStyle="1" w:styleId="HeaderChar">
    <w:name w:val="Header Char"/>
    <w:basedOn w:val="DefaultParagraphFont"/>
    <w:link w:val="Header"/>
    <w:uiPriority w:val="99"/>
    <w:rsid w:val="00043C31"/>
    <w:rPr>
      <w:rFonts w:ascii="Times New Roman" w:eastAsia="Calibri" w:hAnsi="Times New Roman" w:cs="Times New Roman"/>
      <w:lang w:val="en-US" w:eastAsia="en-GB"/>
    </w:rPr>
  </w:style>
  <w:style w:type="paragraph" w:styleId="Footer">
    <w:name w:val="footer"/>
    <w:basedOn w:val="Normal"/>
    <w:link w:val="FooterChar"/>
    <w:uiPriority w:val="99"/>
    <w:unhideWhenUsed/>
    <w:rsid w:val="00043C31"/>
    <w:pPr>
      <w:tabs>
        <w:tab w:val="center" w:pos="4680"/>
        <w:tab w:val="right" w:pos="9360"/>
      </w:tabs>
      <w:spacing w:line="240" w:lineRule="auto"/>
    </w:pPr>
  </w:style>
  <w:style w:type="character" w:customStyle="1" w:styleId="FooterChar">
    <w:name w:val="Footer Char"/>
    <w:basedOn w:val="DefaultParagraphFont"/>
    <w:link w:val="Footer"/>
    <w:uiPriority w:val="99"/>
    <w:rsid w:val="00043C31"/>
    <w:rPr>
      <w:rFonts w:ascii="Times New Roman" w:eastAsia="Calibri" w:hAnsi="Times New Roman" w:cs="Times New Roman"/>
      <w:lang w:val="en-US" w:eastAsia="en-GB"/>
    </w:rPr>
  </w:style>
  <w:style w:type="character" w:styleId="PageNumber">
    <w:name w:val="page number"/>
    <w:basedOn w:val="DefaultParagraphFont"/>
    <w:uiPriority w:val="99"/>
    <w:semiHidden/>
    <w:unhideWhenUsed/>
    <w:rsid w:val="00043C31"/>
  </w:style>
  <w:style w:type="paragraph" w:styleId="IntenseQuote">
    <w:name w:val="Intense Quote"/>
    <w:basedOn w:val="Normal"/>
    <w:next w:val="Normal"/>
    <w:link w:val="IntenseQuoteChar"/>
    <w:uiPriority w:val="30"/>
    <w:qFormat/>
    <w:rsid w:val="00877C63"/>
    <w:pPr>
      <w:ind w:left="709" w:firstLine="11"/>
    </w:pPr>
    <w:rPr>
      <w:i/>
      <w:iCs/>
    </w:rPr>
  </w:style>
  <w:style w:type="character" w:customStyle="1" w:styleId="IntenseQuoteChar">
    <w:name w:val="Intense Quote Char"/>
    <w:basedOn w:val="DefaultParagraphFont"/>
    <w:link w:val="IntenseQuote"/>
    <w:uiPriority w:val="30"/>
    <w:rsid w:val="00877C63"/>
    <w:rPr>
      <w:rFonts w:ascii="Times New Roman" w:eastAsia="Calibri" w:hAnsi="Times New Roman" w:cs="Times New Roman"/>
      <w:i/>
      <w:iCs/>
      <w:lang w:val="en-US" w:eastAsia="en-GB"/>
    </w:rPr>
  </w:style>
  <w:style w:type="character" w:styleId="UnresolvedMention">
    <w:name w:val="Unresolved Mention"/>
    <w:basedOn w:val="DefaultParagraphFont"/>
    <w:uiPriority w:val="99"/>
    <w:semiHidden/>
    <w:unhideWhenUsed/>
    <w:rsid w:val="00673F53"/>
    <w:rPr>
      <w:color w:val="605E5C"/>
      <w:shd w:val="clear" w:color="auto" w:fill="E1DFDD"/>
    </w:rPr>
  </w:style>
  <w:style w:type="character" w:styleId="Strong">
    <w:name w:val="Strong"/>
    <w:basedOn w:val="DefaultParagraphFont"/>
    <w:uiPriority w:val="22"/>
    <w:qFormat/>
    <w:rsid w:val="00CD7102"/>
    <w:rPr>
      <w:b/>
      <w:bCs/>
    </w:rPr>
  </w:style>
  <w:style w:type="paragraph" w:customStyle="1" w:styleId="jx">
    <w:name w:val="jx"/>
    <w:basedOn w:val="Normal"/>
    <w:rsid w:val="006A7E11"/>
    <w:pPr>
      <w:spacing w:before="100" w:beforeAutospacing="1" w:after="100" w:afterAutospacing="1" w:line="240" w:lineRule="auto"/>
      <w:ind w:firstLine="0"/>
    </w:pPr>
    <w:rPr>
      <w:rFonts w:eastAsia="Times New Roman"/>
      <w:lang w:eastAsia="en-US"/>
    </w:rPr>
  </w:style>
  <w:style w:type="character" w:customStyle="1" w:styleId="Heading3Char">
    <w:name w:val="Heading 3 Char"/>
    <w:basedOn w:val="DefaultParagraphFont"/>
    <w:link w:val="Heading3"/>
    <w:uiPriority w:val="9"/>
    <w:rsid w:val="00DF43AE"/>
    <w:rPr>
      <w:rFonts w:ascii="Times New Roman" w:eastAsiaTheme="majorEastAsia" w:hAnsi="Times New Roman" w:cs="Times New Roman"/>
      <w:b/>
      <w:bCs/>
      <w:i/>
      <w:iCs/>
      <w:color w:val="000000" w:themeColor="text1"/>
      <w:lang w:eastAsia="en-GB"/>
    </w:rPr>
  </w:style>
  <w:style w:type="paragraph" w:customStyle="1" w:styleId="Default">
    <w:name w:val="Default"/>
    <w:rsid w:val="00AF002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14">
      <w:bodyDiv w:val="1"/>
      <w:marLeft w:val="0"/>
      <w:marRight w:val="0"/>
      <w:marTop w:val="0"/>
      <w:marBottom w:val="0"/>
      <w:divBdr>
        <w:top w:val="none" w:sz="0" w:space="0" w:color="auto"/>
        <w:left w:val="none" w:sz="0" w:space="0" w:color="auto"/>
        <w:bottom w:val="none" w:sz="0" w:space="0" w:color="auto"/>
        <w:right w:val="none" w:sz="0" w:space="0" w:color="auto"/>
      </w:divBdr>
    </w:div>
    <w:div w:id="762923199">
      <w:bodyDiv w:val="1"/>
      <w:marLeft w:val="0"/>
      <w:marRight w:val="0"/>
      <w:marTop w:val="0"/>
      <w:marBottom w:val="0"/>
      <w:divBdr>
        <w:top w:val="none" w:sz="0" w:space="0" w:color="auto"/>
        <w:left w:val="none" w:sz="0" w:space="0" w:color="auto"/>
        <w:bottom w:val="none" w:sz="0" w:space="0" w:color="auto"/>
        <w:right w:val="none" w:sz="0" w:space="0" w:color="auto"/>
      </w:divBdr>
    </w:div>
    <w:div w:id="1931156619">
      <w:bodyDiv w:val="1"/>
      <w:marLeft w:val="0"/>
      <w:marRight w:val="0"/>
      <w:marTop w:val="0"/>
      <w:marBottom w:val="0"/>
      <w:divBdr>
        <w:top w:val="none" w:sz="0" w:space="0" w:color="auto"/>
        <w:left w:val="none" w:sz="0" w:space="0" w:color="auto"/>
        <w:bottom w:val="none" w:sz="0" w:space="0" w:color="auto"/>
        <w:right w:val="none" w:sz="0" w:space="0" w:color="auto"/>
      </w:divBdr>
    </w:div>
    <w:div w:id="1999573420">
      <w:bodyDiv w:val="1"/>
      <w:marLeft w:val="0"/>
      <w:marRight w:val="0"/>
      <w:marTop w:val="0"/>
      <w:marBottom w:val="0"/>
      <w:divBdr>
        <w:top w:val="none" w:sz="0" w:space="0" w:color="auto"/>
        <w:left w:val="none" w:sz="0" w:space="0" w:color="auto"/>
        <w:bottom w:val="none" w:sz="0" w:space="0" w:color="auto"/>
        <w:right w:val="none" w:sz="0" w:space="0" w:color="auto"/>
      </w:divBdr>
    </w:div>
    <w:div w:id="202520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apastyle.apa.org/style-grammar-guidelines/paper-format/headings" TargetMode="External"/><Relationship Id="rId2" Type="http://schemas.openxmlformats.org/officeDocument/2006/relationships/hyperlink" Target="https://apastyle.apa.org/style-grammar-guidelines/paper-format/headings" TargetMode="External"/><Relationship Id="rId1" Type="http://schemas.openxmlformats.org/officeDocument/2006/relationships/hyperlink" Target="https://academic.oup.com/jcmc/pages/General_Instructions" TargetMode="External"/><Relationship Id="rId6" Type="http://schemas.openxmlformats.org/officeDocument/2006/relationships/hyperlink" Target="https://apastyle.apa.org/style-grammar-guidelines/references/examples" TargetMode="External"/><Relationship Id="rId5" Type="http://schemas.openxmlformats.org/officeDocument/2006/relationships/hyperlink" Target="https://doi.org/10.1093/jcmc/zmaa014" TargetMode="External"/><Relationship Id="rId4"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www.forbes.com/sites/ryanholmes/2018/10/29/are-facebook-groups-the-future-of-social-media-or-a-dead-en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bit.ly/3HTCbTj"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cholarspace.manoa.hawaii.edu/bitstream/10125/70983/0296.pdf"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lue-team.co.il/2022/01/15/communityvsgroup/" TargetMode="External"/><Relationship Id="rId23" Type="http://schemas.microsoft.com/office/2007/relationships/diagramDrawing" Target="diagrams/drawing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diagramData" Target="diagrams/data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c31c779-cde9-4777-ac1a-a0769f9b542.usrfiles.com/ugd/ec31c7_ed3c07f98608435eae693bbaa6b9da79.pdf" TargetMode="External"/><Relationship Id="rId22" Type="http://schemas.openxmlformats.org/officeDocument/2006/relationships/diagramColors" Target="diagrams/colors1.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7FE513-E6D8-4ABA-8F83-39E9D0AD0F2E}" type="doc">
      <dgm:prSet loTypeId="urn:microsoft.com/office/officeart/2005/8/layout/equation2" loCatId="process" qsTypeId="urn:microsoft.com/office/officeart/2005/8/quickstyle/simple3" qsCatId="simple" csTypeId="urn:microsoft.com/office/officeart/2005/8/colors/accent3_2" csCatId="accent3" phldr="1"/>
      <dgm:spPr/>
    </dgm:pt>
    <dgm:pt modelId="{C5226CFB-212D-4782-9676-0F273D15AAE0}">
      <dgm:prSet/>
      <dgm:spPr/>
      <dgm:t>
        <a:bodyPr/>
        <a:lstStyle/>
        <a:p>
          <a:r>
            <a:rPr lang="en-US">
              <a:latin typeface="Calibri" panose="020F0502020204030204"/>
              <a:ea typeface="+mn-ea"/>
              <a:cs typeface="Arial" panose="020B0604020202020204" pitchFamily="34" charset="0"/>
            </a:rPr>
            <a:t>Sharing information and knowledge</a:t>
          </a:r>
          <a:endParaRPr lang="en-US"/>
        </a:p>
      </dgm:t>
    </dgm:pt>
    <dgm:pt modelId="{EBB460DA-8E7A-41A2-A584-597A425E1BA2}" type="parTrans" cxnId="{75D4553E-023C-4DCE-9CEE-3AEBA64E6E66}">
      <dgm:prSet/>
      <dgm:spPr/>
      <dgm:t>
        <a:bodyPr/>
        <a:lstStyle/>
        <a:p>
          <a:endParaRPr lang="en-US"/>
        </a:p>
      </dgm:t>
    </dgm:pt>
    <dgm:pt modelId="{B146594A-6AC2-46C0-A3D6-659B792699D3}" type="sibTrans" cxnId="{75D4553E-023C-4DCE-9CEE-3AEBA64E6E66}">
      <dgm:prSet/>
      <dgm:spPr>
        <a:solidFill>
          <a:schemeClr val="bg1">
            <a:lumMod val="50000"/>
          </a:schemeClr>
        </a:solidFill>
      </dgm:spPr>
      <dgm:t>
        <a:bodyPr/>
        <a:lstStyle/>
        <a:p>
          <a:endParaRPr lang="en-US"/>
        </a:p>
      </dgm:t>
    </dgm:pt>
    <dgm:pt modelId="{5E288872-541B-4DD6-88DF-4EE4B510F5B4}">
      <dgm:prSet/>
      <dgm:spPr/>
      <dgm:t>
        <a:bodyPr/>
        <a:lstStyle/>
        <a:p>
          <a:r>
            <a:rPr lang="en-US">
              <a:latin typeface="Calibri" panose="020F0502020204030204"/>
              <a:ea typeface="+mn-ea"/>
              <a:cs typeface="Arial" panose="020B0604020202020204" pitchFamily="34" charset="0"/>
            </a:rPr>
            <a:t>Ethics and values</a:t>
          </a:r>
          <a:endParaRPr lang="en-US"/>
        </a:p>
      </dgm:t>
    </dgm:pt>
    <dgm:pt modelId="{9B12F431-F68B-4A8A-A5E0-25B42E12EFE4}" type="parTrans" cxnId="{11EF91DC-8D7C-4B69-8AE7-6C73EE58AFE7}">
      <dgm:prSet/>
      <dgm:spPr/>
      <dgm:t>
        <a:bodyPr/>
        <a:lstStyle/>
        <a:p>
          <a:endParaRPr lang="en-US"/>
        </a:p>
      </dgm:t>
    </dgm:pt>
    <dgm:pt modelId="{DFD70C9F-AA78-4F05-A9F3-69E40859ACA9}" type="sibTrans" cxnId="{11EF91DC-8D7C-4B69-8AE7-6C73EE58AFE7}">
      <dgm:prSet/>
      <dgm:spPr>
        <a:solidFill>
          <a:schemeClr val="bg1">
            <a:lumMod val="50000"/>
          </a:schemeClr>
        </a:solidFill>
      </dgm:spPr>
      <dgm:t>
        <a:bodyPr/>
        <a:lstStyle/>
        <a:p>
          <a:endParaRPr lang="en-US"/>
        </a:p>
      </dgm:t>
    </dgm:pt>
    <dgm:pt modelId="{53C2CA96-22D1-4E2B-85D5-A094DB52FAA6}">
      <dgm:prSet custT="1"/>
      <dgm:spPr/>
      <dgm:t>
        <a:bodyPr/>
        <a:lstStyle/>
        <a:p>
          <a:r>
            <a:rPr lang="en-US" sz="1200">
              <a:latin typeface="Calibri" panose="020F0502020204030204"/>
              <a:ea typeface="+mn-ea"/>
              <a:cs typeface="Arial" panose="020B0604020202020204" pitchFamily="34" charset="0"/>
            </a:rPr>
            <a:t>Improvement of the situation of women in career service</a:t>
          </a:r>
          <a:endParaRPr lang="en-US" sz="1200">
            <a:latin typeface="Calibri" panose="020F0502020204030204"/>
            <a:ea typeface="+mn-ea"/>
            <a:cs typeface="+mn-cs"/>
          </a:endParaRPr>
        </a:p>
      </dgm:t>
    </dgm:pt>
    <dgm:pt modelId="{BB0369A1-A90B-4C81-B5FA-FB563A3DDFCF}" type="parTrans" cxnId="{60291249-F4E5-4DA8-A525-A1E00B719D22}">
      <dgm:prSet/>
      <dgm:spPr/>
      <dgm:t>
        <a:bodyPr/>
        <a:lstStyle/>
        <a:p>
          <a:endParaRPr lang="en-US"/>
        </a:p>
      </dgm:t>
    </dgm:pt>
    <dgm:pt modelId="{CCE6A5F3-8EA4-46BF-846E-C011BCBA86C8}" type="sibTrans" cxnId="{60291249-F4E5-4DA8-A525-A1E00B719D22}">
      <dgm:prSet/>
      <dgm:spPr/>
      <dgm:t>
        <a:bodyPr/>
        <a:lstStyle/>
        <a:p>
          <a:endParaRPr lang="en-US"/>
        </a:p>
      </dgm:t>
    </dgm:pt>
    <dgm:pt modelId="{1AF021D4-FA9F-42D9-BC66-3548BB9DD927}" type="pres">
      <dgm:prSet presAssocID="{B37FE513-E6D8-4ABA-8F83-39E9D0AD0F2E}" presName="Name0" presStyleCnt="0">
        <dgm:presLayoutVars>
          <dgm:dir/>
          <dgm:resizeHandles val="exact"/>
        </dgm:presLayoutVars>
      </dgm:prSet>
      <dgm:spPr/>
    </dgm:pt>
    <dgm:pt modelId="{1F5D12C5-17D7-4E2C-8CC1-F7864FF5C273}" type="pres">
      <dgm:prSet presAssocID="{B37FE513-E6D8-4ABA-8F83-39E9D0AD0F2E}" presName="vNodes" presStyleCnt="0"/>
      <dgm:spPr/>
    </dgm:pt>
    <dgm:pt modelId="{60632D10-C666-4EED-A296-BE0A85528F0B}" type="pres">
      <dgm:prSet presAssocID="{C5226CFB-212D-4782-9676-0F273D15AAE0}" presName="node" presStyleLbl="node1" presStyleIdx="0" presStyleCnt="3">
        <dgm:presLayoutVars>
          <dgm:bulletEnabled val="1"/>
        </dgm:presLayoutVars>
      </dgm:prSet>
      <dgm:spPr/>
    </dgm:pt>
    <dgm:pt modelId="{ABBF3EA0-89A9-4A6D-9C8A-BF20C1817FA3}" type="pres">
      <dgm:prSet presAssocID="{B146594A-6AC2-46C0-A3D6-659B792699D3}" presName="spacerT" presStyleCnt="0"/>
      <dgm:spPr/>
    </dgm:pt>
    <dgm:pt modelId="{4A54E818-8B0C-4875-94A9-172C2E316A17}" type="pres">
      <dgm:prSet presAssocID="{B146594A-6AC2-46C0-A3D6-659B792699D3}" presName="sibTrans" presStyleLbl="sibTrans2D1" presStyleIdx="0" presStyleCnt="2"/>
      <dgm:spPr/>
    </dgm:pt>
    <dgm:pt modelId="{81EF57BA-90E7-44A7-BF05-DD55BF65DEF1}" type="pres">
      <dgm:prSet presAssocID="{B146594A-6AC2-46C0-A3D6-659B792699D3}" presName="spacerB" presStyleCnt="0"/>
      <dgm:spPr/>
    </dgm:pt>
    <dgm:pt modelId="{0DACB111-CCF9-45A6-9B7E-69C2869C045A}" type="pres">
      <dgm:prSet presAssocID="{5E288872-541B-4DD6-88DF-4EE4B510F5B4}" presName="node" presStyleLbl="node1" presStyleIdx="1" presStyleCnt="3">
        <dgm:presLayoutVars>
          <dgm:bulletEnabled val="1"/>
        </dgm:presLayoutVars>
      </dgm:prSet>
      <dgm:spPr/>
    </dgm:pt>
    <dgm:pt modelId="{26A3B174-7790-46BF-9C0E-C354FFA31D91}" type="pres">
      <dgm:prSet presAssocID="{B37FE513-E6D8-4ABA-8F83-39E9D0AD0F2E}" presName="sibTransLast" presStyleLbl="sibTrans2D1" presStyleIdx="1" presStyleCnt="2"/>
      <dgm:spPr/>
    </dgm:pt>
    <dgm:pt modelId="{7C2FDD91-D8C8-4888-808E-0DBC6901BC8C}" type="pres">
      <dgm:prSet presAssocID="{B37FE513-E6D8-4ABA-8F83-39E9D0AD0F2E}" presName="connectorText" presStyleLbl="sibTrans2D1" presStyleIdx="1" presStyleCnt="2"/>
      <dgm:spPr/>
    </dgm:pt>
    <dgm:pt modelId="{42BFF035-A38C-455C-BE4A-F720C59F016C}" type="pres">
      <dgm:prSet presAssocID="{B37FE513-E6D8-4ABA-8F83-39E9D0AD0F2E}" presName="lastNode" presStyleLbl="node1" presStyleIdx="2" presStyleCnt="3">
        <dgm:presLayoutVars>
          <dgm:bulletEnabled val="1"/>
        </dgm:presLayoutVars>
      </dgm:prSet>
      <dgm:spPr/>
    </dgm:pt>
  </dgm:ptLst>
  <dgm:cxnLst>
    <dgm:cxn modelId="{A0FF8A2C-9E63-43D7-8551-1F69EC23546B}" type="presOf" srcId="{C5226CFB-212D-4782-9676-0F273D15AAE0}" destId="{60632D10-C666-4EED-A296-BE0A85528F0B}" srcOrd="0" destOrd="0" presId="urn:microsoft.com/office/officeart/2005/8/layout/equation2"/>
    <dgm:cxn modelId="{75D4553E-023C-4DCE-9CEE-3AEBA64E6E66}" srcId="{B37FE513-E6D8-4ABA-8F83-39E9D0AD0F2E}" destId="{C5226CFB-212D-4782-9676-0F273D15AAE0}" srcOrd="0" destOrd="0" parTransId="{EBB460DA-8E7A-41A2-A584-597A425E1BA2}" sibTransId="{B146594A-6AC2-46C0-A3D6-659B792699D3}"/>
    <dgm:cxn modelId="{60291249-F4E5-4DA8-A525-A1E00B719D22}" srcId="{B37FE513-E6D8-4ABA-8F83-39E9D0AD0F2E}" destId="{53C2CA96-22D1-4E2B-85D5-A094DB52FAA6}" srcOrd="2" destOrd="0" parTransId="{BB0369A1-A90B-4C81-B5FA-FB563A3DDFCF}" sibTransId="{CCE6A5F3-8EA4-46BF-846E-C011BCBA86C8}"/>
    <dgm:cxn modelId="{8E98F272-2241-49A5-802E-5CE8F17637F0}" type="presOf" srcId="{DFD70C9F-AA78-4F05-A9F3-69E40859ACA9}" destId="{26A3B174-7790-46BF-9C0E-C354FFA31D91}" srcOrd="0" destOrd="0" presId="urn:microsoft.com/office/officeart/2005/8/layout/equation2"/>
    <dgm:cxn modelId="{7BC45474-388C-4C7F-88D1-33CC8F6990DA}" type="presOf" srcId="{B146594A-6AC2-46C0-A3D6-659B792699D3}" destId="{4A54E818-8B0C-4875-94A9-172C2E316A17}" srcOrd="0" destOrd="0" presId="urn:microsoft.com/office/officeart/2005/8/layout/equation2"/>
    <dgm:cxn modelId="{B5341D86-A7F0-4DB8-BD38-C7562998AA6E}" type="presOf" srcId="{B37FE513-E6D8-4ABA-8F83-39E9D0AD0F2E}" destId="{1AF021D4-FA9F-42D9-BC66-3548BB9DD927}" srcOrd="0" destOrd="0" presId="urn:microsoft.com/office/officeart/2005/8/layout/equation2"/>
    <dgm:cxn modelId="{03E602AD-3333-4470-B52B-0807F043F428}" type="presOf" srcId="{DFD70C9F-AA78-4F05-A9F3-69E40859ACA9}" destId="{7C2FDD91-D8C8-4888-808E-0DBC6901BC8C}" srcOrd="1" destOrd="0" presId="urn:microsoft.com/office/officeart/2005/8/layout/equation2"/>
    <dgm:cxn modelId="{2623ABC3-F1A6-44E0-BDCF-6BCDBB73D0B6}" type="presOf" srcId="{53C2CA96-22D1-4E2B-85D5-A094DB52FAA6}" destId="{42BFF035-A38C-455C-BE4A-F720C59F016C}" srcOrd="0" destOrd="0" presId="urn:microsoft.com/office/officeart/2005/8/layout/equation2"/>
    <dgm:cxn modelId="{11EF91DC-8D7C-4B69-8AE7-6C73EE58AFE7}" srcId="{B37FE513-E6D8-4ABA-8F83-39E9D0AD0F2E}" destId="{5E288872-541B-4DD6-88DF-4EE4B510F5B4}" srcOrd="1" destOrd="0" parTransId="{9B12F431-F68B-4A8A-A5E0-25B42E12EFE4}" sibTransId="{DFD70C9F-AA78-4F05-A9F3-69E40859ACA9}"/>
    <dgm:cxn modelId="{AFFA97F6-5FFB-483B-A1A6-E144C467EBB6}" type="presOf" srcId="{5E288872-541B-4DD6-88DF-4EE4B510F5B4}" destId="{0DACB111-CCF9-45A6-9B7E-69C2869C045A}" srcOrd="0" destOrd="0" presId="urn:microsoft.com/office/officeart/2005/8/layout/equation2"/>
    <dgm:cxn modelId="{C73A728E-414E-4CAF-B097-F85F883B2E5F}" type="presParOf" srcId="{1AF021D4-FA9F-42D9-BC66-3548BB9DD927}" destId="{1F5D12C5-17D7-4E2C-8CC1-F7864FF5C273}" srcOrd="0" destOrd="0" presId="urn:microsoft.com/office/officeart/2005/8/layout/equation2"/>
    <dgm:cxn modelId="{2A91796A-23B8-415E-A11E-9A4E97C4B1BA}" type="presParOf" srcId="{1F5D12C5-17D7-4E2C-8CC1-F7864FF5C273}" destId="{60632D10-C666-4EED-A296-BE0A85528F0B}" srcOrd="0" destOrd="0" presId="urn:microsoft.com/office/officeart/2005/8/layout/equation2"/>
    <dgm:cxn modelId="{F2E960C9-232D-4780-837C-B2734132C2E3}" type="presParOf" srcId="{1F5D12C5-17D7-4E2C-8CC1-F7864FF5C273}" destId="{ABBF3EA0-89A9-4A6D-9C8A-BF20C1817FA3}" srcOrd="1" destOrd="0" presId="urn:microsoft.com/office/officeart/2005/8/layout/equation2"/>
    <dgm:cxn modelId="{62D06E98-D8BE-4317-9283-41C9E118F331}" type="presParOf" srcId="{1F5D12C5-17D7-4E2C-8CC1-F7864FF5C273}" destId="{4A54E818-8B0C-4875-94A9-172C2E316A17}" srcOrd="2" destOrd="0" presId="urn:microsoft.com/office/officeart/2005/8/layout/equation2"/>
    <dgm:cxn modelId="{12F83CAD-85D6-4BE9-AC92-1838E8F11CDA}" type="presParOf" srcId="{1F5D12C5-17D7-4E2C-8CC1-F7864FF5C273}" destId="{81EF57BA-90E7-44A7-BF05-DD55BF65DEF1}" srcOrd="3" destOrd="0" presId="urn:microsoft.com/office/officeart/2005/8/layout/equation2"/>
    <dgm:cxn modelId="{796479D7-000B-4216-B51E-8570440CAD4F}" type="presParOf" srcId="{1F5D12C5-17D7-4E2C-8CC1-F7864FF5C273}" destId="{0DACB111-CCF9-45A6-9B7E-69C2869C045A}" srcOrd="4" destOrd="0" presId="urn:microsoft.com/office/officeart/2005/8/layout/equation2"/>
    <dgm:cxn modelId="{50E1DC4D-E327-4E1F-9668-EB3929F65327}" type="presParOf" srcId="{1AF021D4-FA9F-42D9-BC66-3548BB9DD927}" destId="{26A3B174-7790-46BF-9C0E-C354FFA31D91}" srcOrd="1" destOrd="0" presId="urn:microsoft.com/office/officeart/2005/8/layout/equation2"/>
    <dgm:cxn modelId="{F34C5384-AC93-46C2-B5DD-B66F6C94F3F2}" type="presParOf" srcId="{26A3B174-7790-46BF-9C0E-C354FFA31D91}" destId="{7C2FDD91-D8C8-4888-808E-0DBC6901BC8C}" srcOrd="0" destOrd="0" presId="urn:microsoft.com/office/officeart/2005/8/layout/equation2"/>
    <dgm:cxn modelId="{B32C49F0-F5CB-4F48-9ADB-B82791B51C64}" type="presParOf" srcId="{1AF021D4-FA9F-42D9-BC66-3548BB9DD927}" destId="{42BFF035-A38C-455C-BE4A-F720C59F016C}" srcOrd="2" destOrd="0" presId="urn:microsoft.com/office/officeart/2005/8/layout/equation2"/>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32D10-C666-4EED-A296-BE0A85528F0B}">
      <dsp:nvSpPr>
        <dsp:cNvPr id="0" name=""/>
        <dsp:cNvSpPr/>
      </dsp:nvSpPr>
      <dsp:spPr>
        <a:xfrm>
          <a:off x="641848" y="1422"/>
          <a:ext cx="965910" cy="965910"/>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Arial" panose="020B0604020202020204" pitchFamily="34" charset="0"/>
            </a:rPr>
            <a:t>Sharing information and knowledge</a:t>
          </a:r>
          <a:endParaRPr lang="en-US" sz="1000" kern="1200"/>
        </a:p>
      </dsp:txBody>
      <dsp:txXfrm>
        <a:off x="783302" y="142876"/>
        <a:ext cx="683002" cy="683002"/>
      </dsp:txXfrm>
    </dsp:sp>
    <dsp:sp modelId="{4A54E818-8B0C-4875-94A9-172C2E316A17}">
      <dsp:nvSpPr>
        <dsp:cNvPr id="0" name=""/>
        <dsp:cNvSpPr/>
      </dsp:nvSpPr>
      <dsp:spPr>
        <a:xfrm>
          <a:off x="844689" y="1045765"/>
          <a:ext cx="560228" cy="560228"/>
        </a:xfrm>
        <a:prstGeom prst="mathPlus">
          <a:avLst/>
        </a:prstGeom>
        <a:solidFill>
          <a:schemeClr val="bg1">
            <a:lumMod val="50000"/>
          </a:schemeClr>
        </a:soli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918947" y="1259996"/>
        <a:ext cx="411712" cy="131766"/>
      </dsp:txXfrm>
    </dsp:sp>
    <dsp:sp modelId="{0DACB111-CCF9-45A6-9B7E-69C2869C045A}">
      <dsp:nvSpPr>
        <dsp:cNvPr id="0" name=""/>
        <dsp:cNvSpPr/>
      </dsp:nvSpPr>
      <dsp:spPr>
        <a:xfrm>
          <a:off x="641848" y="1684426"/>
          <a:ext cx="965910" cy="965910"/>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Arial" panose="020B0604020202020204" pitchFamily="34" charset="0"/>
            </a:rPr>
            <a:t>Ethics and values</a:t>
          </a:r>
          <a:endParaRPr lang="en-US" sz="1000" kern="1200"/>
        </a:p>
      </dsp:txBody>
      <dsp:txXfrm>
        <a:off x="783302" y="1825880"/>
        <a:ext cx="683002" cy="683002"/>
      </dsp:txXfrm>
    </dsp:sp>
    <dsp:sp modelId="{26A3B174-7790-46BF-9C0E-C354FFA31D91}">
      <dsp:nvSpPr>
        <dsp:cNvPr id="0" name=""/>
        <dsp:cNvSpPr/>
      </dsp:nvSpPr>
      <dsp:spPr>
        <a:xfrm>
          <a:off x="1752645" y="1146220"/>
          <a:ext cx="307159" cy="359318"/>
        </a:xfrm>
        <a:prstGeom prst="rightArrow">
          <a:avLst>
            <a:gd name="adj1" fmla="val 60000"/>
            <a:gd name="adj2" fmla="val 50000"/>
          </a:avLst>
        </a:prstGeom>
        <a:solidFill>
          <a:schemeClr val="bg1">
            <a:lumMod val="50000"/>
          </a:schemeClr>
        </a:soli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52645" y="1218084"/>
        <a:ext cx="215011" cy="215590"/>
      </dsp:txXfrm>
    </dsp:sp>
    <dsp:sp modelId="{42BFF035-A38C-455C-BE4A-F720C59F016C}">
      <dsp:nvSpPr>
        <dsp:cNvPr id="0" name=""/>
        <dsp:cNvSpPr/>
      </dsp:nvSpPr>
      <dsp:spPr>
        <a:xfrm>
          <a:off x="2187305" y="359969"/>
          <a:ext cx="1931821" cy="1931821"/>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panose="020F0502020204030204"/>
              <a:ea typeface="+mn-ea"/>
              <a:cs typeface="Arial" panose="020B0604020202020204" pitchFamily="34" charset="0"/>
            </a:rPr>
            <a:t>Improvement of the situation of women in career service</a:t>
          </a:r>
          <a:endParaRPr lang="en-US" sz="1200" kern="1200">
            <a:latin typeface="Calibri" panose="020F0502020204030204"/>
            <a:ea typeface="+mn-ea"/>
            <a:cs typeface="+mn-cs"/>
          </a:endParaRPr>
        </a:p>
      </dsp:txBody>
      <dsp:txXfrm>
        <a:off x="2470214" y="642878"/>
        <a:ext cx="1366003" cy="1366003"/>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646D-39C9-9740-A254-FCEBBCD1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31</Pages>
  <Words>8111</Words>
  <Characters>46238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Tamar Berkowitz Translation and Editing</Company>
  <LinksUpToDate>false</LinksUpToDate>
  <CharactersWithSpaces>54241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dc:description/>
  <cp:lastModifiedBy>Susan Elster</cp:lastModifiedBy>
  <cp:revision>8</cp:revision>
  <cp:lastPrinted>2023-03-13T14:09:00Z</cp:lastPrinted>
  <dcterms:created xsi:type="dcterms:W3CDTF">2023-10-08T08:36:00Z</dcterms:created>
  <dcterms:modified xsi:type="dcterms:W3CDTF">2023-10-08T09:50:00Z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d46222699ebb0065eea084d862f848529a315d5b2e9d9981234f58103462dc28</vt:lpwstr>
  </property>
</Properties>
</file>