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A24A" w14:textId="6F27742B" w:rsidR="00770252" w:rsidRPr="00063E8E" w:rsidRDefault="00275D2C" w:rsidP="00A10B37">
      <w:pPr>
        <w:pStyle w:val="Articletitle"/>
        <w:spacing w:line="240" w:lineRule="auto"/>
        <w:jc w:val="center"/>
        <w:rPr>
          <w:rFonts w:asciiTheme="minorHAnsi" w:hAnsiTheme="minorHAnsi" w:cstheme="minorHAnsi"/>
          <w:sz w:val="32"/>
          <w:szCs w:val="32"/>
          <w:lang w:val="en-US"/>
        </w:rPr>
      </w:pPr>
      <w:commentRangeStart w:id="0"/>
      <w:r w:rsidRPr="00063E8E">
        <w:rPr>
          <w:rFonts w:asciiTheme="minorHAnsi" w:hAnsiTheme="minorHAnsi" w:cstheme="minorHAnsi"/>
          <w:sz w:val="32"/>
          <w:szCs w:val="32"/>
          <w:lang w:val="en-US"/>
        </w:rPr>
        <w:t>Supply</w:t>
      </w:r>
      <w:commentRangeEnd w:id="0"/>
      <w:r w:rsidR="006715A9">
        <w:rPr>
          <w:rStyle w:val="CommentReference"/>
          <w:rFonts w:asciiTheme="minorHAnsi" w:eastAsiaTheme="minorHAnsi" w:hAnsiTheme="minorHAnsi" w:cstheme="minorBidi"/>
          <w:b w:val="0"/>
          <w:lang w:val="en-US" w:eastAsia="en-US" w:bidi="he-IL"/>
        </w:rPr>
        <w:commentReference w:id="0"/>
      </w:r>
      <w:r w:rsidRPr="00063E8E">
        <w:rPr>
          <w:rFonts w:asciiTheme="minorHAnsi" w:hAnsiTheme="minorHAnsi" w:cstheme="minorHAnsi"/>
          <w:sz w:val="32"/>
          <w:szCs w:val="32"/>
          <w:lang w:val="en-US"/>
        </w:rPr>
        <w:t xml:space="preserve"> chain management </w:t>
      </w:r>
      <w:r w:rsidR="00770252" w:rsidRPr="00063E8E">
        <w:rPr>
          <w:rFonts w:asciiTheme="minorHAnsi" w:hAnsiTheme="minorHAnsi" w:cstheme="minorHAnsi"/>
          <w:sz w:val="32"/>
          <w:szCs w:val="32"/>
          <w:lang w:val="en-US"/>
        </w:rPr>
        <w:t xml:space="preserve">as </w:t>
      </w:r>
      <w:ins w:id="1" w:author="." w:date="2023-09-24T18:00:00Z">
        <w:r w:rsidR="00063E8E">
          <w:rPr>
            <w:rFonts w:asciiTheme="minorHAnsi" w:hAnsiTheme="minorHAnsi" w:cstheme="minorHAnsi"/>
            <w:sz w:val="32"/>
            <w:szCs w:val="32"/>
            <w:lang w:val="en-US"/>
          </w:rPr>
          <w:t xml:space="preserve">a </w:t>
        </w:r>
      </w:ins>
      <w:r w:rsidR="00770252" w:rsidRPr="00063E8E">
        <w:rPr>
          <w:rFonts w:asciiTheme="minorHAnsi" w:hAnsiTheme="minorHAnsi" w:cstheme="minorHAnsi"/>
          <w:sz w:val="32"/>
          <w:szCs w:val="32"/>
          <w:lang w:val="en-US"/>
        </w:rPr>
        <w:t xml:space="preserve">mediator between </w:t>
      </w:r>
      <w:r w:rsidRPr="00063E8E">
        <w:rPr>
          <w:rFonts w:asciiTheme="minorHAnsi" w:hAnsiTheme="minorHAnsi" w:cstheme="minorHAnsi"/>
          <w:sz w:val="32"/>
          <w:szCs w:val="32"/>
          <w:lang w:val="en-US"/>
        </w:rPr>
        <w:t xml:space="preserve">technological </w:t>
      </w:r>
      <w:r w:rsidR="007D6A18" w:rsidRPr="00063E8E">
        <w:rPr>
          <w:rFonts w:asciiTheme="minorHAnsi" w:hAnsiTheme="minorHAnsi" w:cstheme="minorHAnsi"/>
          <w:sz w:val="32"/>
          <w:szCs w:val="32"/>
          <w:lang w:val="en-US"/>
        </w:rPr>
        <w:t xml:space="preserve">marketing </w:t>
      </w:r>
      <w:r w:rsidRPr="00063E8E">
        <w:rPr>
          <w:rFonts w:asciiTheme="minorHAnsi" w:hAnsiTheme="minorHAnsi" w:cstheme="minorHAnsi"/>
          <w:sz w:val="32"/>
          <w:szCs w:val="32"/>
          <w:lang w:val="en-US"/>
        </w:rPr>
        <w:t xml:space="preserve">orientation </w:t>
      </w:r>
      <w:r w:rsidR="00770252" w:rsidRPr="00063E8E">
        <w:rPr>
          <w:rFonts w:asciiTheme="minorHAnsi" w:hAnsiTheme="minorHAnsi" w:cstheme="minorHAnsi"/>
          <w:sz w:val="32"/>
          <w:szCs w:val="32"/>
          <w:lang w:val="en-US"/>
        </w:rPr>
        <w:t xml:space="preserve">and </w:t>
      </w:r>
      <w:bookmarkStart w:id="2" w:name="_Hlk140575240"/>
      <w:r w:rsidR="00770252" w:rsidRPr="00063E8E">
        <w:rPr>
          <w:rFonts w:asciiTheme="minorHAnsi" w:hAnsiTheme="minorHAnsi" w:cstheme="minorHAnsi"/>
          <w:sz w:val="32"/>
          <w:szCs w:val="32"/>
          <w:lang w:val="en-US"/>
        </w:rPr>
        <w:t>export performance</w:t>
      </w:r>
      <w:bookmarkEnd w:id="2"/>
    </w:p>
    <w:p w14:paraId="03D0F457" w14:textId="5D83D1B8" w:rsidR="006047A9" w:rsidRPr="00063E8E" w:rsidRDefault="00E00597" w:rsidP="00A10B37">
      <w:pPr>
        <w:bidi w:val="0"/>
        <w:spacing w:after="0" w:line="240" w:lineRule="auto"/>
        <w:jc w:val="center"/>
        <w:rPr>
          <w:rFonts w:cstheme="minorHAnsi"/>
          <w:b/>
          <w:bCs/>
          <w:sz w:val="24"/>
          <w:szCs w:val="24"/>
        </w:rPr>
      </w:pPr>
      <w:r w:rsidRPr="00063E8E">
        <w:rPr>
          <w:rFonts w:cstheme="minorHAnsi"/>
          <w:b/>
          <w:bCs/>
          <w:sz w:val="24"/>
          <w:szCs w:val="24"/>
        </w:rPr>
        <w:t>Michal Levi Bliech</w:t>
      </w:r>
      <w:r w:rsidR="006164E1" w:rsidRPr="00063E8E">
        <w:rPr>
          <w:rFonts w:cstheme="minorHAnsi"/>
          <w:b/>
          <w:bCs/>
          <w:sz w:val="24"/>
          <w:szCs w:val="24"/>
          <w:vertAlign w:val="superscript"/>
        </w:rPr>
        <w:t>1</w:t>
      </w:r>
      <w:r w:rsidR="006164E1" w:rsidRPr="00063E8E">
        <w:rPr>
          <w:rFonts w:cstheme="minorHAnsi"/>
          <w:b/>
          <w:bCs/>
          <w:sz w:val="24"/>
          <w:szCs w:val="24"/>
        </w:rPr>
        <w:t xml:space="preserve"> and Gavriel Dahan</w:t>
      </w:r>
      <w:r w:rsidR="006164E1" w:rsidRPr="00063E8E">
        <w:rPr>
          <w:rFonts w:cstheme="minorHAnsi"/>
          <w:b/>
          <w:bCs/>
          <w:sz w:val="24"/>
          <w:szCs w:val="24"/>
          <w:vertAlign w:val="superscript"/>
        </w:rPr>
        <w:t>2</w:t>
      </w:r>
    </w:p>
    <w:p w14:paraId="5E02D1EA" w14:textId="637065C8" w:rsidR="009B012E" w:rsidRPr="00063E8E" w:rsidRDefault="006164E1" w:rsidP="00A10B37">
      <w:pPr>
        <w:bidi w:val="0"/>
        <w:spacing w:after="0" w:line="240" w:lineRule="auto"/>
        <w:jc w:val="center"/>
        <w:rPr>
          <w:rFonts w:cstheme="minorHAnsi"/>
          <w:sz w:val="24"/>
          <w:szCs w:val="24"/>
        </w:rPr>
      </w:pPr>
      <w:r w:rsidRPr="00063E8E">
        <w:rPr>
          <w:rFonts w:cstheme="minorHAnsi"/>
          <w:sz w:val="24"/>
          <w:szCs w:val="24"/>
          <w:vertAlign w:val="superscript"/>
        </w:rPr>
        <w:t>1</w:t>
      </w:r>
      <w:r w:rsidR="009B012E" w:rsidRPr="00063E8E">
        <w:rPr>
          <w:rFonts w:cstheme="minorHAnsi"/>
          <w:sz w:val="24"/>
          <w:szCs w:val="24"/>
        </w:rPr>
        <w:t>Western Galilee College,</w:t>
      </w:r>
      <w:r w:rsidR="00DE3483" w:rsidRPr="00063E8E">
        <w:rPr>
          <w:rFonts w:cstheme="minorHAnsi"/>
          <w:sz w:val="24"/>
          <w:szCs w:val="24"/>
        </w:rPr>
        <w:t xml:space="preserve"> School of Management,</w:t>
      </w:r>
      <w:r w:rsidR="009B012E" w:rsidRPr="00063E8E">
        <w:rPr>
          <w:rFonts w:cstheme="minorHAnsi"/>
          <w:sz w:val="24"/>
          <w:szCs w:val="24"/>
        </w:rPr>
        <w:t xml:space="preserve"> </w:t>
      </w:r>
      <w:r w:rsidR="00226901" w:rsidRPr="00063E8E">
        <w:rPr>
          <w:rFonts w:cstheme="minorHAnsi"/>
          <w:sz w:val="24"/>
          <w:szCs w:val="24"/>
        </w:rPr>
        <w:t>Logistics Department</w:t>
      </w:r>
    </w:p>
    <w:p w14:paraId="7252653D" w14:textId="4305931F" w:rsidR="009B012E" w:rsidRPr="00063E8E" w:rsidRDefault="006164E1" w:rsidP="00A10B37">
      <w:pPr>
        <w:bidi w:val="0"/>
        <w:spacing w:after="0" w:line="240" w:lineRule="auto"/>
        <w:jc w:val="center"/>
        <w:rPr>
          <w:rFonts w:cstheme="minorHAnsi"/>
          <w:sz w:val="24"/>
          <w:szCs w:val="24"/>
        </w:rPr>
      </w:pPr>
      <w:r w:rsidRPr="00063E8E">
        <w:rPr>
          <w:rFonts w:cstheme="minorHAnsi"/>
          <w:sz w:val="24"/>
          <w:szCs w:val="24"/>
          <w:vertAlign w:val="superscript"/>
        </w:rPr>
        <w:t>2</w:t>
      </w:r>
      <w:r w:rsidRPr="00063E8E">
        <w:rPr>
          <w:rFonts w:cstheme="minorHAnsi"/>
          <w:sz w:val="24"/>
          <w:szCs w:val="24"/>
        </w:rPr>
        <w:t>Western Galilee College, School of Management</w:t>
      </w:r>
    </w:p>
    <w:p w14:paraId="3BC23549" w14:textId="77777777" w:rsidR="00A10B37" w:rsidRPr="00063E8E" w:rsidRDefault="00A10B37" w:rsidP="00A10B37">
      <w:pPr>
        <w:bidi w:val="0"/>
        <w:spacing w:after="0" w:line="240" w:lineRule="auto"/>
        <w:jc w:val="center"/>
        <w:rPr>
          <w:rFonts w:cstheme="minorHAnsi"/>
          <w:sz w:val="24"/>
          <w:szCs w:val="24"/>
        </w:rPr>
      </w:pPr>
    </w:p>
    <w:p w14:paraId="4652216D" w14:textId="023A571F" w:rsidR="00153DA3" w:rsidRPr="00063E8E" w:rsidRDefault="00153DA3" w:rsidP="00A10B37">
      <w:pPr>
        <w:bidi w:val="0"/>
        <w:spacing w:after="0" w:line="240" w:lineRule="auto"/>
        <w:rPr>
          <w:rFonts w:cstheme="minorHAnsi"/>
          <w:b/>
          <w:bCs/>
          <w:sz w:val="24"/>
          <w:szCs w:val="24"/>
        </w:rPr>
      </w:pPr>
      <w:r w:rsidRPr="00063E8E">
        <w:rPr>
          <w:rFonts w:cstheme="minorHAnsi"/>
          <w:b/>
          <w:bCs/>
          <w:sz w:val="24"/>
          <w:szCs w:val="24"/>
        </w:rPr>
        <w:t>Abstract</w:t>
      </w:r>
    </w:p>
    <w:p w14:paraId="50B10D1B" w14:textId="77777777" w:rsidR="00A10B37" w:rsidRPr="00063E8E" w:rsidRDefault="00A10B37" w:rsidP="00A10B37">
      <w:pPr>
        <w:bidi w:val="0"/>
        <w:spacing w:after="0" w:line="240" w:lineRule="auto"/>
        <w:rPr>
          <w:rFonts w:cstheme="minorHAnsi"/>
          <w:b/>
          <w:bCs/>
          <w:sz w:val="24"/>
          <w:szCs w:val="24"/>
        </w:rPr>
      </w:pPr>
    </w:p>
    <w:p w14:paraId="24723C7F" w14:textId="67CD8D8B" w:rsidR="00A10B37" w:rsidRPr="00063E8E" w:rsidRDefault="00A10B37" w:rsidP="00162B90">
      <w:pPr>
        <w:pStyle w:val="Paragraph"/>
        <w:spacing w:before="0"/>
        <w:jc w:val="both"/>
        <w:rPr>
          <w:rFonts w:asciiTheme="minorHAnsi" w:hAnsiTheme="minorHAnsi" w:cstheme="minorHAnsi"/>
          <w:lang w:val="en-US"/>
        </w:rPr>
      </w:pPr>
      <w:r w:rsidRPr="00063E8E">
        <w:rPr>
          <w:rFonts w:asciiTheme="minorHAnsi" w:hAnsiTheme="minorHAnsi" w:cstheme="minorHAnsi"/>
          <w:b/>
          <w:bCs/>
          <w:lang w:val="en-US"/>
        </w:rPr>
        <w:t>Purpose:</w:t>
      </w:r>
      <w:r w:rsidRPr="00063E8E">
        <w:rPr>
          <w:rFonts w:asciiTheme="minorHAnsi" w:hAnsiTheme="minorHAnsi" w:cstheme="minorHAnsi"/>
          <w:lang w:val="en-US"/>
        </w:rPr>
        <w:t xml:space="preserve"> The main </w:t>
      </w:r>
      <w:r w:rsidR="006C6EDC" w:rsidRPr="00063E8E">
        <w:rPr>
          <w:rFonts w:asciiTheme="minorHAnsi" w:hAnsiTheme="minorHAnsi" w:cstheme="minorHAnsi"/>
          <w:lang w:val="en-US"/>
        </w:rPr>
        <w:t>objective</w:t>
      </w:r>
      <w:r w:rsidRPr="00063E8E">
        <w:rPr>
          <w:rFonts w:asciiTheme="minorHAnsi" w:hAnsiTheme="minorHAnsi" w:cstheme="minorHAnsi"/>
          <w:lang w:val="en-US"/>
        </w:rPr>
        <w:t xml:space="preserve"> of this study is to </w:t>
      </w:r>
      <w:r w:rsidR="006C6EDC" w:rsidRPr="00063E8E">
        <w:rPr>
          <w:rFonts w:asciiTheme="minorHAnsi" w:hAnsiTheme="minorHAnsi" w:cstheme="minorHAnsi"/>
          <w:lang w:val="en-US"/>
        </w:rPr>
        <w:t>examine</w:t>
      </w:r>
      <w:r w:rsidRPr="00063E8E" w:rsidDel="00CE5369">
        <w:rPr>
          <w:rFonts w:asciiTheme="minorHAnsi" w:hAnsiTheme="minorHAnsi" w:cstheme="minorHAnsi"/>
          <w:lang w:val="en-US"/>
        </w:rPr>
        <w:t xml:space="preserve"> </w:t>
      </w:r>
      <w:r w:rsidRPr="00063E8E">
        <w:rPr>
          <w:rFonts w:asciiTheme="minorHAnsi" w:hAnsiTheme="minorHAnsi" w:cstheme="minorHAnsi"/>
          <w:lang w:val="en-US"/>
        </w:rPr>
        <w:t xml:space="preserve">the </w:t>
      </w:r>
      <w:r w:rsidR="006C6EDC" w:rsidRPr="00063E8E">
        <w:rPr>
          <w:rFonts w:asciiTheme="minorHAnsi" w:hAnsiTheme="minorHAnsi" w:cstheme="minorHAnsi"/>
          <w:lang w:val="en-US"/>
        </w:rPr>
        <w:t>role</w:t>
      </w:r>
      <w:r w:rsidRPr="00063E8E">
        <w:rPr>
          <w:rFonts w:asciiTheme="minorHAnsi" w:hAnsiTheme="minorHAnsi" w:cstheme="minorHAnsi"/>
          <w:lang w:val="en-US"/>
        </w:rPr>
        <w:t xml:space="preserve"> of supply chain management</w:t>
      </w:r>
      <w:ins w:id="3" w:author="." w:date="2023-09-24T18:29:00Z">
        <w:r w:rsidR="00063E8E">
          <w:rPr>
            <w:rFonts w:asciiTheme="minorHAnsi" w:hAnsiTheme="minorHAnsi" w:cstheme="minorHAnsi"/>
            <w:lang w:val="en-US"/>
          </w:rPr>
          <w:t xml:space="preserve"> (SCM)</w:t>
        </w:r>
      </w:ins>
      <w:r w:rsidRPr="00063E8E">
        <w:rPr>
          <w:rFonts w:asciiTheme="minorHAnsi" w:hAnsiTheme="minorHAnsi" w:cstheme="minorHAnsi"/>
          <w:lang w:val="en-US"/>
        </w:rPr>
        <w:t xml:space="preserve"> </w:t>
      </w:r>
      <w:r w:rsidR="006C6EDC" w:rsidRPr="00063E8E">
        <w:rPr>
          <w:rFonts w:asciiTheme="minorHAnsi" w:hAnsiTheme="minorHAnsi" w:cstheme="minorHAnsi"/>
          <w:lang w:val="en-US"/>
        </w:rPr>
        <w:t xml:space="preserve">as </w:t>
      </w:r>
      <w:ins w:id="4" w:author="." w:date="2023-09-24T18:01:00Z">
        <w:r w:rsidR="00063E8E">
          <w:rPr>
            <w:rFonts w:asciiTheme="minorHAnsi" w:hAnsiTheme="minorHAnsi" w:cstheme="minorHAnsi"/>
            <w:lang w:val="en-US"/>
          </w:rPr>
          <w:t xml:space="preserve">a </w:t>
        </w:r>
      </w:ins>
      <w:r w:rsidR="006C6EDC" w:rsidRPr="00063E8E">
        <w:rPr>
          <w:rFonts w:asciiTheme="minorHAnsi" w:hAnsiTheme="minorHAnsi" w:cstheme="minorHAnsi"/>
          <w:lang w:val="en-US"/>
        </w:rPr>
        <w:t>mediator between technological marketing</w:t>
      </w:r>
      <w:r w:rsidRPr="00063E8E">
        <w:rPr>
          <w:rFonts w:asciiTheme="minorHAnsi" w:hAnsiTheme="minorHAnsi" w:cstheme="minorHAnsi"/>
          <w:lang w:val="en-US"/>
        </w:rPr>
        <w:t xml:space="preserve"> orientation</w:t>
      </w:r>
      <w:ins w:id="5" w:author="." w:date="2023-09-24T18:12:00Z">
        <w:r w:rsidR="00063E8E">
          <w:rPr>
            <w:rFonts w:asciiTheme="minorHAnsi" w:hAnsiTheme="minorHAnsi" w:cstheme="minorHAnsi"/>
            <w:lang w:val="en-US"/>
          </w:rPr>
          <w:t xml:space="preserve"> (TMO)</w:t>
        </w:r>
      </w:ins>
      <w:r w:rsidRPr="00063E8E">
        <w:rPr>
          <w:rFonts w:asciiTheme="minorHAnsi" w:hAnsiTheme="minorHAnsi" w:cstheme="minorHAnsi"/>
          <w:lang w:val="en-US"/>
        </w:rPr>
        <w:t xml:space="preserve"> and </w:t>
      </w:r>
      <w:r w:rsidR="006C6EDC" w:rsidRPr="00063E8E">
        <w:rPr>
          <w:rFonts w:asciiTheme="minorHAnsi" w:hAnsiTheme="minorHAnsi" w:cstheme="minorHAnsi"/>
          <w:lang w:val="en-US"/>
        </w:rPr>
        <w:t>export</w:t>
      </w:r>
      <w:r w:rsidRPr="00063E8E">
        <w:rPr>
          <w:rFonts w:asciiTheme="minorHAnsi" w:hAnsiTheme="minorHAnsi" w:cstheme="minorHAnsi"/>
          <w:lang w:val="en-US"/>
        </w:rPr>
        <w:t xml:space="preserve"> performance</w:t>
      </w:r>
      <w:ins w:id="6" w:author="." w:date="2023-09-24T18:12:00Z">
        <w:r w:rsidR="00063E8E">
          <w:rPr>
            <w:rFonts w:asciiTheme="minorHAnsi" w:hAnsiTheme="minorHAnsi" w:cstheme="minorHAnsi"/>
            <w:lang w:val="en-US"/>
          </w:rPr>
          <w:t xml:space="preserve"> (EXPERF)</w:t>
        </w:r>
      </w:ins>
      <w:r w:rsidR="006C6EDC" w:rsidRPr="00063E8E">
        <w:rPr>
          <w:rFonts w:asciiTheme="minorHAnsi" w:hAnsiTheme="minorHAnsi" w:cstheme="minorHAnsi"/>
          <w:lang w:val="en-US"/>
        </w:rPr>
        <w:t xml:space="preserve"> of </w:t>
      </w:r>
      <w:del w:id="7" w:author="." w:date="2023-09-24T18:02:00Z">
        <w:r w:rsidR="006C6EDC" w:rsidRPr="00063E8E" w:rsidDel="00063E8E">
          <w:rPr>
            <w:rFonts w:asciiTheme="minorHAnsi" w:hAnsiTheme="minorHAnsi" w:cstheme="minorHAnsi"/>
            <w:lang w:val="en-US"/>
          </w:rPr>
          <w:delText xml:space="preserve">the </w:delText>
        </w:r>
      </w:del>
      <w:r w:rsidR="006C6EDC" w:rsidRPr="00063E8E">
        <w:rPr>
          <w:rFonts w:asciiTheme="minorHAnsi" w:hAnsiTheme="minorHAnsi" w:cstheme="minorHAnsi"/>
          <w:lang w:val="en-US"/>
        </w:rPr>
        <w:t>firm</w:t>
      </w:r>
      <w:ins w:id="8" w:author="." w:date="2023-09-24T18:02:00Z">
        <w:r w:rsidR="00063E8E">
          <w:rPr>
            <w:rFonts w:asciiTheme="minorHAnsi" w:hAnsiTheme="minorHAnsi" w:cstheme="minorHAnsi"/>
            <w:lang w:val="en-US"/>
          </w:rPr>
          <w:t>s</w:t>
        </w:r>
      </w:ins>
      <w:r w:rsidRPr="00063E8E">
        <w:rPr>
          <w:rFonts w:asciiTheme="minorHAnsi" w:hAnsiTheme="minorHAnsi" w:cstheme="minorHAnsi"/>
          <w:lang w:val="en-US"/>
        </w:rPr>
        <w:t>.</w:t>
      </w:r>
    </w:p>
    <w:p w14:paraId="4D87934D" w14:textId="1674878F" w:rsidR="00A10B37" w:rsidRPr="00063E8E" w:rsidRDefault="00A10B37" w:rsidP="00162B90">
      <w:pPr>
        <w:pStyle w:val="Paragraph"/>
        <w:spacing w:before="0"/>
        <w:jc w:val="both"/>
        <w:rPr>
          <w:rFonts w:asciiTheme="minorHAnsi" w:hAnsiTheme="minorHAnsi" w:cstheme="minorHAnsi"/>
          <w:b/>
          <w:bCs/>
          <w:lang w:val="en-US"/>
        </w:rPr>
      </w:pPr>
      <w:r w:rsidRPr="00063E8E">
        <w:rPr>
          <w:rFonts w:asciiTheme="minorHAnsi" w:hAnsiTheme="minorHAnsi" w:cstheme="minorHAnsi"/>
          <w:b/>
          <w:bCs/>
          <w:lang w:val="en-US"/>
        </w:rPr>
        <w:t xml:space="preserve">Design/methodology/approach: </w:t>
      </w:r>
      <w:r w:rsidRPr="00063E8E">
        <w:rPr>
          <w:rFonts w:asciiTheme="minorHAnsi" w:hAnsiTheme="minorHAnsi" w:cstheme="minorHAnsi"/>
          <w:lang w:val="en-US"/>
        </w:rPr>
        <w:t>Th</w:t>
      </w:r>
      <w:r w:rsidR="005D7497" w:rsidRPr="00063E8E">
        <w:rPr>
          <w:rFonts w:asciiTheme="minorHAnsi" w:hAnsiTheme="minorHAnsi" w:cstheme="minorHAnsi"/>
          <w:lang w:val="en-US"/>
        </w:rPr>
        <w:t>e</w:t>
      </w:r>
      <w:r w:rsidRPr="00063E8E">
        <w:rPr>
          <w:rFonts w:asciiTheme="minorHAnsi" w:hAnsiTheme="minorHAnsi" w:cstheme="minorHAnsi"/>
          <w:lang w:val="en-US"/>
        </w:rPr>
        <w:t xml:space="preserve"> </w:t>
      </w:r>
      <w:r w:rsidR="005D7497" w:rsidRPr="00063E8E">
        <w:rPr>
          <w:rFonts w:asciiTheme="minorHAnsi" w:hAnsiTheme="minorHAnsi" w:cstheme="minorHAnsi"/>
          <w:lang w:val="en-US"/>
        </w:rPr>
        <w:t xml:space="preserve">research model was developed based on </w:t>
      </w:r>
      <w:ins w:id="9" w:author="." w:date="2023-09-24T18:02:00Z">
        <w:r w:rsidR="00063E8E">
          <w:rPr>
            <w:rFonts w:asciiTheme="minorHAnsi" w:hAnsiTheme="minorHAnsi" w:cstheme="minorHAnsi"/>
            <w:lang w:val="en-US"/>
          </w:rPr>
          <w:t>knowledge-based view (</w:t>
        </w:r>
      </w:ins>
      <w:r w:rsidR="005D7497" w:rsidRPr="00063E8E">
        <w:rPr>
          <w:rFonts w:asciiTheme="minorHAnsi" w:hAnsiTheme="minorHAnsi" w:cstheme="minorHAnsi"/>
          <w:lang w:val="en-US"/>
        </w:rPr>
        <w:t>KBV</w:t>
      </w:r>
      <w:ins w:id="10" w:author="." w:date="2023-09-24T18:02:00Z">
        <w:r w:rsidR="00063E8E">
          <w:rPr>
            <w:rFonts w:asciiTheme="minorHAnsi" w:hAnsiTheme="minorHAnsi" w:cstheme="minorHAnsi"/>
            <w:lang w:val="en-US"/>
          </w:rPr>
          <w:t>)</w:t>
        </w:r>
      </w:ins>
      <w:r w:rsidR="005D7497" w:rsidRPr="00063E8E">
        <w:rPr>
          <w:rFonts w:asciiTheme="minorHAnsi" w:hAnsiTheme="minorHAnsi" w:cstheme="minorHAnsi"/>
          <w:lang w:val="en-US"/>
        </w:rPr>
        <w:t xml:space="preserve"> theory and </w:t>
      </w:r>
      <w:r w:rsidRPr="00063E8E">
        <w:rPr>
          <w:rFonts w:asciiTheme="minorHAnsi" w:hAnsiTheme="minorHAnsi" w:cstheme="minorHAnsi"/>
          <w:lang w:val="en-US"/>
        </w:rPr>
        <w:t xml:space="preserve">designed </w:t>
      </w:r>
      <w:del w:id="11" w:author="." w:date="2023-09-24T18:02:00Z">
        <w:r w:rsidR="006C6EDC" w:rsidRPr="00063E8E" w:rsidDel="00063E8E">
          <w:rPr>
            <w:rFonts w:asciiTheme="minorHAnsi" w:hAnsiTheme="minorHAnsi" w:cstheme="minorHAnsi"/>
            <w:lang w:val="en-US"/>
          </w:rPr>
          <w:delText>by</w:delText>
        </w:r>
      </w:del>
      <w:ins w:id="12" w:author="." w:date="2023-09-24T18:02:00Z">
        <w:r w:rsidR="00063E8E">
          <w:rPr>
            <w:rFonts w:asciiTheme="minorHAnsi" w:hAnsiTheme="minorHAnsi" w:cstheme="minorHAnsi"/>
            <w:lang w:val="en-US"/>
          </w:rPr>
          <w:t>using a</w:t>
        </w:r>
      </w:ins>
      <w:r w:rsidRPr="00063E8E">
        <w:rPr>
          <w:rFonts w:asciiTheme="minorHAnsi" w:hAnsiTheme="minorHAnsi" w:cstheme="minorHAnsi"/>
          <w:lang w:val="en-US"/>
        </w:rPr>
        <w:t xml:space="preserve"> quantitative </w:t>
      </w:r>
      <w:del w:id="13" w:author="." w:date="2023-09-24T18:02:00Z">
        <w:r w:rsidRPr="00063E8E" w:rsidDel="00063E8E">
          <w:rPr>
            <w:rFonts w:asciiTheme="minorHAnsi" w:hAnsiTheme="minorHAnsi" w:cstheme="minorHAnsi"/>
            <w:lang w:val="en-US"/>
          </w:rPr>
          <w:delText>method</w:delText>
        </w:r>
      </w:del>
      <w:ins w:id="14" w:author="." w:date="2023-09-24T18:02:00Z">
        <w:r w:rsidR="00063E8E">
          <w:rPr>
            <w:rFonts w:asciiTheme="minorHAnsi" w:hAnsiTheme="minorHAnsi" w:cstheme="minorHAnsi"/>
            <w:lang w:val="en-US"/>
          </w:rPr>
          <w:t>approach</w:t>
        </w:r>
      </w:ins>
      <w:r w:rsidR="005D7497" w:rsidRPr="00063E8E">
        <w:rPr>
          <w:rFonts w:asciiTheme="minorHAnsi" w:hAnsiTheme="minorHAnsi" w:cstheme="minorHAnsi"/>
          <w:lang w:val="en-US"/>
        </w:rPr>
        <w:t>.</w:t>
      </w:r>
      <w:ins w:id="15" w:author="Meredith Armstrong" w:date="2023-09-27T12:19:00Z">
        <w:r w:rsidR="00A37162">
          <w:rPr>
            <w:rFonts w:asciiTheme="minorHAnsi" w:hAnsiTheme="minorHAnsi" w:cstheme="minorHAnsi"/>
            <w:lang w:val="en-US"/>
          </w:rPr>
          <w:t xml:space="preserve"> </w:t>
        </w:r>
        <w:r w:rsidR="00A37162" w:rsidRPr="00063E8E">
          <w:rPr>
            <w:rFonts w:asciiTheme="minorHAnsi" w:hAnsiTheme="minorHAnsi" w:cstheme="minorHAnsi"/>
            <w:lang w:val="en-US"/>
          </w:rPr>
          <w:t xml:space="preserve">The analyses </w:t>
        </w:r>
        <w:r w:rsidR="00A37162">
          <w:rPr>
            <w:rFonts w:asciiTheme="minorHAnsi" w:hAnsiTheme="minorHAnsi" w:cstheme="minorHAnsi"/>
            <w:lang w:val="en-US"/>
          </w:rPr>
          <w:t>in</w:t>
        </w:r>
        <w:r w:rsidR="00A37162" w:rsidRPr="00063E8E">
          <w:rPr>
            <w:rFonts w:asciiTheme="minorHAnsi" w:hAnsiTheme="minorHAnsi" w:cstheme="minorHAnsi"/>
            <w:lang w:val="en-US"/>
          </w:rPr>
          <w:t xml:space="preserve"> this study w</w:t>
        </w:r>
        <w:r w:rsidR="00A37162">
          <w:rPr>
            <w:rFonts w:asciiTheme="minorHAnsi" w:hAnsiTheme="minorHAnsi" w:cstheme="minorHAnsi"/>
            <w:lang w:val="en-US"/>
          </w:rPr>
          <w:t>ere</w:t>
        </w:r>
        <w:r w:rsidR="00A37162" w:rsidRPr="00063E8E">
          <w:rPr>
            <w:rFonts w:asciiTheme="minorHAnsi" w:hAnsiTheme="minorHAnsi" w:cstheme="minorHAnsi"/>
            <w:lang w:val="en-US"/>
          </w:rPr>
          <w:t xml:space="preserve"> </w:t>
        </w:r>
        <w:r w:rsidR="00A37162">
          <w:rPr>
            <w:rFonts w:asciiTheme="minorHAnsi" w:hAnsiTheme="minorHAnsi" w:cstheme="minorHAnsi"/>
            <w:lang w:val="en-US"/>
          </w:rPr>
          <w:t>carried out using</w:t>
        </w:r>
        <w:r w:rsidR="00A37162" w:rsidRPr="00063E8E">
          <w:rPr>
            <w:rFonts w:asciiTheme="minorHAnsi" w:hAnsiTheme="minorHAnsi" w:cstheme="minorHAnsi"/>
            <w:lang w:val="en-US"/>
          </w:rPr>
          <w:t xml:space="preserve"> SmartPls4 software.</w:t>
        </w:r>
      </w:ins>
      <w:r w:rsidR="005D7497" w:rsidRPr="00063E8E">
        <w:rPr>
          <w:rFonts w:asciiTheme="minorHAnsi" w:hAnsiTheme="minorHAnsi" w:cstheme="minorHAnsi"/>
          <w:lang w:val="en-US"/>
        </w:rPr>
        <w:t xml:space="preserve"> The sample included </w:t>
      </w:r>
      <w:r w:rsidR="00DF4961" w:rsidRPr="00063E8E">
        <w:rPr>
          <w:rFonts w:asciiTheme="minorHAnsi" w:hAnsiTheme="minorHAnsi" w:cstheme="minorHAnsi"/>
          <w:lang w:val="en-US"/>
        </w:rPr>
        <w:t>231 managers from diverse international firms across Europe</w:t>
      </w:r>
      <w:r w:rsidR="002801E1" w:rsidRPr="00063E8E">
        <w:rPr>
          <w:rFonts w:asciiTheme="minorHAnsi" w:hAnsiTheme="minorHAnsi" w:cstheme="minorHAnsi"/>
          <w:lang w:val="en-US"/>
        </w:rPr>
        <w:t xml:space="preserve">. </w:t>
      </w:r>
      <w:del w:id="16" w:author="Meredith Armstrong" w:date="2023-09-27T12:19:00Z">
        <w:r w:rsidR="002801E1" w:rsidRPr="00063E8E" w:rsidDel="00A37162">
          <w:rPr>
            <w:rFonts w:asciiTheme="minorHAnsi" w:hAnsiTheme="minorHAnsi" w:cstheme="minorHAnsi"/>
            <w:lang w:val="en-US"/>
          </w:rPr>
          <w:delText>The analyses of</w:delText>
        </w:r>
      </w:del>
      <w:ins w:id="17" w:author="." w:date="2023-09-24T21:07:00Z">
        <w:del w:id="18" w:author="Meredith Armstrong" w:date="2023-09-27T12:19:00Z">
          <w:r w:rsidR="006715A9" w:rsidDel="00A37162">
            <w:rPr>
              <w:rFonts w:asciiTheme="minorHAnsi" w:hAnsiTheme="minorHAnsi" w:cstheme="minorHAnsi"/>
              <w:lang w:val="en-US"/>
            </w:rPr>
            <w:delText>in</w:delText>
          </w:r>
        </w:del>
      </w:ins>
      <w:del w:id="19" w:author="Meredith Armstrong" w:date="2023-09-27T12:19:00Z">
        <w:r w:rsidR="002801E1" w:rsidRPr="00063E8E" w:rsidDel="00A37162">
          <w:rPr>
            <w:rFonts w:asciiTheme="minorHAnsi" w:hAnsiTheme="minorHAnsi" w:cstheme="minorHAnsi"/>
            <w:lang w:val="en-US"/>
          </w:rPr>
          <w:delText xml:space="preserve"> this study was</w:delText>
        </w:r>
      </w:del>
      <w:ins w:id="20" w:author="." w:date="2023-09-24T21:07:00Z">
        <w:del w:id="21" w:author="Meredith Armstrong" w:date="2023-09-27T12:19:00Z">
          <w:r w:rsidR="006715A9" w:rsidDel="00A37162">
            <w:rPr>
              <w:rFonts w:asciiTheme="minorHAnsi" w:hAnsiTheme="minorHAnsi" w:cstheme="minorHAnsi"/>
              <w:lang w:val="en-US"/>
            </w:rPr>
            <w:delText>ere</w:delText>
          </w:r>
        </w:del>
      </w:ins>
      <w:del w:id="22" w:author="Meredith Armstrong" w:date="2023-09-27T12:19:00Z">
        <w:r w:rsidR="002801E1" w:rsidRPr="00063E8E" w:rsidDel="00A37162">
          <w:rPr>
            <w:rFonts w:asciiTheme="minorHAnsi" w:hAnsiTheme="minorHAnsi" w:cstheme="minorHAnsi"/>
            <w:lang w:val="en-US"/>
          </w:rPr>
          <w:delText xml:space="preserve"> done by</w:delText>
        </w:r>
      </w:del>
      <w:ins w:id="23" w:author="." w:date="2023-09-24T18:03:00Z">
        <w:del w:id="24" w:author="Meredith Armstrong" w:date="2023-09-27T12:19:00Z">
          <w:r w:rsidR="00063E8E" w:rsidDel="00A37162">
            <w:rPr>
              <w:rFonts w:asciiTheme="minorHAnsi" w:hAnsiTheme="minorHAnsi" w:cstheme="minorHAnsi"/>
              <w:lang w:val="en-US"/>
            </w:rPr>
            <w:delText>carried out using</w:delText>
          </w:r>
        </w:del>
      </w:ins>
      <w:del w:id="25" w:author="Meredith Armstrong" w:date="2023-09-27T12:19:00Z">
        <w:r w:rsidRPr="00063E8E" w:rsidDel="00A37162">
          <w:rPr>
            <w:rFonts w:asciiTheme="minorHAnsi" w:hAnsiTheme="minorHAnsi" w:cstheme="minorHAnsi"/>
            <w:lang w:val="en-US"/>
          </w:rPr>
          <w:delText xml:space="preserve"> SmartPls</w:delText>
        </w:r>
        <w:r w:rsidR="00EB4D3C" w:rsidRPr="00063E8E" w:rsidDel="00A37162">
          <w:rPr>
            <w:rFonts w:asciiTheme="minorHAnsi" w:hAnsiTheme="minorHAnsi" w:cstheme="minorHAnsi"/>
            <w:lang w:val="en-US"/>
          </w:rPr>
          <w:delText>4</w:delText>
        </w:r>
        <w:r w:rsidRPr="00063E8E" w:rsidDel="00A37162">
          <w:rPr>
            <w:rFonts w:asciiTheme="minorHAnsi" w:hAnsiTheme="minorHAnsi" w:cstheme="minorHAnsi"/>
            <w:lang w:val="en-US"/>
          </w:rPr>
          <w:delText xml:space="preserve"> software.</w:delText>
        </w:r>
      </w:del>
    </w:p>
    <w:p w14:paraId="652ACF88" w14:textId="534D3718" w:rsidR="00A10B37" w:rsidRPr="00063E8E" w:rsidRDefault="00A10B37" w:rsidP="00162B90">
      <w:pPr>
        <w:pStyle w:val="Paragraph"/>
        <w:spacing w:before="0"/>
        <w:jc w:val="both"/>
        <w:rPr>
          <w:rFonts w:asciiTheme="minorHAnsi" w:hAnsiTheme="minorHAnsi" w:cstheme="minorHAnsi"/>
          <w:b/>
          <w:bCs/>
          <w:lang w:val="en-US"/>
        </w:rPr>
      </w:pPr>
      <w:r w:rsidRPr="00063E8E">
        <w:rPr>
          <w:rFonts w:asciiTheme="minorHAnsi" w:hAnsiTheme="minorHAnsi" w:cstheme="minorHAnsi"/>
          <w:b/>
          <w:bCs/>
          <w:lang w:val="en-US"/>
        </w:rPr>
        <w:t xml:space="preserve">Findings: </w:t>
      </w:r>
      <w:r w:rsidRPr="00063E8E">
        <w:rPr>
          <w:rFonts w:asciiTheme="minorHAnsi" w:hAnsiTheme="minorHAnsi" w:cstheme="minorHAnsi"/>
          <w:lang w:val="en-US"/>
        </w:rPr>
        <w:t xml:space="preserve">The main findings </w:t>
      </w:r>
      <w:r w:rsidR="00162B90" w:rsidRPr="00063E8E">
        <w:rPr>
          <w:rFonts w:asciiTheme="minorHAnsi" w:hAnsiTheme="minorHAnsi" w:cstheme="minorHAnsi"/>
          <w:lang w:val="en-US"/>
        </w:rPr>
        <w:t xml:space="preserve">of this study </w:t>
      </w:r>
      <w:r w:rsidRPr="00063E8E">
        <w:rPr>
          <w:rFonts w:asciiTheme="minorHAnsi" w:hAnsiTheme="minorHAnsi" w:cstheme="minorHAnsi"/>
          <w:lang w:val="en-US"/>
        </w:rPr>
        <w:t xml:space="preserve">show that </w:t>
      </w:r>
      <w:commentRangeStart w:id="26"/>
      <w:del w:id="27" w:author="." w:date="2023-09-24T18:13:00Z">
        <w:r w:rsidR="00162B90" w:rsidRPr="00063E8E" w:rsidDel="00063E8E">
          <w:rPr>
            <w:rFonts w:asciiTheme="minorHAnsi" w:hAnsiTheme="minorHAnsi" w:cstheme="minorHAnsi"/>
            <w:lang w:val="en-US"/>
          </w:rPr>
          <w:delText>technological marketing orientation</w:delText>
        </w:r>
      </w:del>
      <w:ins w:id="28" w:author="." w:date="2023-09-24T18:13:00Z">
        <w:r w:rsidR="00063E8E">
          <w:rPr>
            <w:rFonts w:asciiTheme="minorHAnsi" w:hAnsiTheme="minorHAnsi" w:cstheme="minorHAnsi"/>
            <w:lang w:val="en-US"/>
          </w:rPr>
          <w:t>TMO</w:t>
        </w:r>
      </w:ins>
      <w:r w:rsidR="00162B90" w:rsidRPr="00063E8E">
        <w:rPr>
          <w:rFonts w:asciiTheme="minorHAnsi" w:hAnsiTheme="minorHAnsi" w:cstheme="minorHAnsi"/>
          <w:lang w:val="en-US"/>
        </w:rPr>
        <w:t xml:space="preserve"> positively </w:t>
      </w:r>
      <w:del w:id="29" w:author="." w:date="2023-09-24T17:59:00Z">
        <w:r w:rsidR="00162B90" w:rsidRPr="00063E8E" w:rsidDel="00063E8E">
          <w:rPr>
            <w:rFonts w:asciiTheme="minorHAnsi" w:hAnsiTheme="minorHAnsi" w:cstheme="minorHAnsi"/>
            <w:lang w:val="en-US"/>
          </w:rPr>
          <w:delText>affect</w:delText>
        </w:r>
      </w:del>
      <w:ins w:id="30" w:author="." w:date="2023-09-24T17:59:00Z">
        <w:r w:rsidR="00063E8E" w:rsidRPr="00063E8E">
          <w:rPr>
            <w:rFonts w:asciiTheme="minorHAnsi" w:hAnsiTheme="minorHAnsi" w:cstheme="minorHAnsi"/>
            <w:lang w:val="en-US"/>
          </w:rPr>
          <w:t>affects</w:t>
        </w:r>
      </w:ins>
      <w:r w:rsidR="00162B90" w:rsidRPr="00063E8E">
        <w:rPr>
          <w:rFonts w:asciiTheme="minorHAnsi" w:hAnsiTheme="minorHAnsi" w:cstheme="minorHAnsi"/>
          <w:lang w:val="en-US"/>
        </w:rPr>
        <w:t xml:space="preserve"> </w:t>
      </w:r>
      <w:del w:id="31" w:author="." w:date="2023-09-24T18:13:00Z">
        <w:r w:rsidR="00162B90" w:rsidRPr="00063E8E" w:rsidDel="00063E8E">
          <w:rPr>
            <w:rFonts w:asciiTheme="minorHAnsi" w:hAnsiTheme="minorHAnsi" w:cstheme="minorHAnsi"/>
            <w:lang w:val="en-US"/>
          </w:rPr>
          <w:delText>export performance</w:delText>
        </w:r>
      </w:del>
      <w:ins w:id="32" w:author="." w:date="2023-09-24T18:13:00Z">
        <w:r w:rsidR="00063E8E">
          <w:rPr>
            <w:rFonts w:asciiTheme="minorHAnsi" w:hAnsiTheme="minorHAnsi" w:cstheme="minorHAnsi"/>
            <w:lang w:val="en-US"/>
          </w:rPr>
          <w:t>EXPERF</w:t>
        </w:r>
      </w:ins>
      <w:commentRangeEnd w:id="26"/>
      <w:ins w:id="33" w:author="." w:date="2023-09-24T21:11:00Z">
        <w:r w:rsidR="006715A9">
          <w:rPr>
            <w:rStyle w:val="CommentReference"/>
            <w:rFonts w:asciiTheme="minorHAnsi" w:eastAsiaTheme="minorHAnsi" w:hAnsiTheme="minorHAnsi" w:cstheme="minorBidi"/>
            <w:lang w:val="en-US" w:eastAsia="en-US" w:bidi="he-IL"/>
          </w:rPr>
          <w:commentReference w:id="26"/>
        </w:r>
      </w:ins>
      <w:r w:rsidR="00162B90" w:rsidRPr="00063E8E">
        <w:rPr>
          <w:rFonts w:asciiTheme="minorHAnsi" w:hAnsiTheme="minorHAnsi" w:cstheme="minorHAnsi"/>
          <w:lang w:val="en-US"/>
        </w:rPr>
        <w:t xml:space="preserve">. Additionally, </w:t>
      </w:r>
      <w:del w:id="34" w:author="." w:date="2023-09-24T18:29:00Z">
        <w:r w:rsidRPr="00063E8E" w:rsidDel="00063E8E">
          <w:rPr>
            <w:rFonts w:asciiTheme="minorHAnsi" w:hAnsiTheme="minorHAnsi" w:cstheme="minorHAnsi"/>
            <w:lang w:val="en-US"/>
          </w:rPr>
          <w:delText xml:space="preserve">supply chain </w:delText>
        </w:r>
        <w:r w:rsidR="00162B90" w:rsidRPr="00063E8E" w:rsidDel="00063E8E">
          <w:rPr>
            <w:rFonts w:asciiTheme="minorHAnsi" w:hAnsiTheme="minorHAnsi" w:cstheme="minorHAnsi"/>
            <w:lang w:val="en-US"/>
          </w:rPr>
          <w:delText>management</w:delText>
        </w:r>
      </w:del>
      <w:ins w:id="35" w:author="." w:date="2023-09-24T18:29:00Z">
        <w:r w:rsidR="00063E8E">
          <w:rPr>
            <w:rFonts w:asciiTheme="minorHAnsi" w:hAnsiTheme="minorHAnsi" w:cstheme="minorHAnsi"/>
            <w:lang w:val="en-US"/>
          </w:rPr>
          <w:t>SCM</w:t>
        </w:r>
      </w:ins>
      <w:r w:rsidR="00162B90" w:rsidRPr="00063E8E">
        <w:rPr>
          <w:rFonts w:asciiTheme="minorHAnsi" w:hAnsiTheme="minorHAnsi" w:cstheme="minorHAnsi"/>
          <w:lang w:val="en-US"/>
        </w:rPr>
        <w:t xml:space="preserve"> </w:t>
      </w:r>
      <w:del w:id="36" w:author="." w:date="2023-09-24T18:03:00Z">
        <w:r w:rsidR="00162B90" w:rsidRPr="00063E8E" w:rsidDel="00063E8E">
          <w:rPr>
            <w:rFonts w:asciiTheme="minorHAnsi" w:hAnsiTheme="minorHAnsi" w:cstheme="minorHAnsi"/>
            <w:lang w:val="en-US"/>
          </w:rPr>
          <w:delText>has</w:delText>
        </w:r>
      </w:del>
      <w:ins w:id="37" w:author="." w:date="2023-09-24T18:03:00Z">
        <w:r w:rsidR="00063E8E">
          <w:rPr>
            <w:rFonts w:asciiTheme="minorHAnsi" w:hAnsiTheme="minorHAnsi" w:cstheme="minorHAnsi"/>
            <w:lang w:val="en-US"/>
          </w:rPr>
          <w:t>provides</w:t>
        </w:r>
      </w:ins>
      <w:r w:rsidR="00162B90" w:rsidRPr="00063E8E">
        <w:rPr>
          <w:rFonts w:asciiTheme="minorHAnsi" w:hAnsiTheme="minorHAnsi" w:cstheme="minorHAnsi"/>
          <w:lang w:val="en-US"/>
        </w:rPr>
        <w:t xml:space="preserve"> partial mediation in the relationship between </w:t>
      </w:r>
      <w:del w:id="38" w:author="." w:date="2023-09-24T18:13:00Z">
        <w:r w:rsidR="00162B90" w:rsidRPr="00063E8E" w:rsidDel="00063E8E">
          <w:rPr>
            <w:rFonts w:asciiTheme="minorHAnsi" w:hAnsiTheme="minorHAnsi" w:cstheme="minorHAnsi"/>
            <w:lang w:val="en-US"/>
          </w:rPr>
          <w:delText>technological marketing orientation</w:delText>
        </w:r>
      </w:del>
      <w:ins w:id="39" w:author="." w:date="2023-09-24T18:13:00Z">
        <w:r w:rsidR="00063E8E">
          <w:rPr>
            <w:rFonts w:asciiTheme="minorHAnsi" w:hAnsiTheme="minorHAnsi" w:cstheme="minorHAnsi"/>
            <w:lang w:val="en-US"/>
          </w:rPr>
          <w:t>TMO</w:t>
        </w:r>
      </w:ins>
      <w:r w:rsidR="00162B90" w:rsidRPr="00063E8E">
        <w:rPr>
          <w:rFonts w:asciiTheme="minorHAnsi" w:hAnsiTheme="minorHAnsi" w:cstheme="minorHAnsi"/>
          <w:lang w:val="en-US"/>
        </w:rPr>
        <w:t xml:space="preserve"> and</w:t>
      </w:r>
      <w:r w:rsidRPr="00063E8E">
        <w:rPr>
          <w:rFonts w:asciiTheme="minorHAnsi" w:hAnsiTheme="minorHAnsi" w:cstheme="minorHAnsi"/>
          <w:lang w:val="en-US"/>
        </w:rPr>
        <w:t xml:space="preserve"> </w:t>
      </w:r>
      <w:del w:id="40" w:author="." w:date="2023-09-24T18:13:00Z">
        <w:r w:rsidR="00162B90" w:rsidRPr="00063E8E" w:rsidDel="00063E8E">
          <w:rPr>
            <w:rFonts w:asciiTheme="minorHAnsi" w:hAnsiTheme="minorHAnsi" w:cstheme="minorHAnsi"/>
            <w:lang w:val="en-US"/>
          </w:rPr>
          <w:delText>export performance</w:delText>
        </w:r>
      </w:del>
      <w:ins w:id="41" w:author="." w:date="2023-09-24T18:13:00Z">
        <w:r w:rsidR="00063E8E">
          <w:rPr>
            <w:rFonts w:asciiTheme="minorHAnsi" w:hAnsiTheme="minorHAnsi" w:cstheme="minorHAnsi"/>
            <w:lang w:val="en-US"/>
          </w:rPr>
          <w:t>EXPERF</w:t>
        </w:r>
      </w:ins>
      <w:r w:rsidR="00162B90" w:rsidRPr="00063E8E">
        <w:rPr>
          <w:rFonts w:asciiTheme="minorHAnsi" w:hAnsiTheme="minorHAnsi" w:cstheme="minorHAnsi"/>
          <w:lang w:val="en-US"/>
        </w:rPr>
        <w:t>.</w:t>
      </w:r>
    </w:p>
    <w:p w14:paraId="62CDF7EB" w14:textId="278BA7AD" w:rsidR="00384BA9" w:rsidRPr="00063E8E" w:rsidRDefault="00A10B37" w:rsidP="00162B90">
      <w:pPr>
        <w:pStyle w:val="Paragraph"/>
        <w:spacing w:before="0"/>
        <w:jc w:val="both"/>
        <w:rPr>
          <w:rFonts w:asciiTheme="minorHAnsi" w:hAnsiTheme="minorHAnsi" w:cstheme="minorHAnsi"/>
          <w:lang w:val="en-US"/>
        </w:rPr>
      </w:pPr>
      <w:r w:rsidRPr="00063E8E">
        <w:rPr>
          <w:rFonts w:asciiTheme="minorHAnsi" w:hAnsiTheme="minorHAnsi" w:cstheme="minorHAnsi"/>
          <w:b/>
          <w:bCs/>
          <w:lang w:val="en-US"/>
        </w:rPr>
        <w:t xml:space="preserve">Practical implications: </w:t>
      </w:r>
      <w:r w:rsidRPr="00063E8E">
        <w:rPr>
          <w:rFonts w:asciiTheme="minorHAnsi" w:hAnsiTheme="minorHAnsi" w:cstheme="minorHAnsi"/>
          <w:lang w:val="en-US"/>
        </w:rPr>
        <w:t xml:space="preserve">The findings provide </w:t>
      </w:r>
      <w:r w:rsidR="00BE65D6" w:rsidRPr="00063E8E">
        <w:rPr>
          <w:rFonts w:asciiTheme="minorHAnsi" w:hAnsiTheme="minorHAnsi" w:cstheme="minorHAnsi"/>
          <w:lang w:val="en-US"/>
        </w:rPr>
        <w:t>several practical</w:t>
      </w:r>
      <w:r w:rsidRPr="00063E8E">
        <w:rPr>
          <w:rFonts w:asciiTheme="minorHAnsi" w:hAnsiTheme="minorHAnsi" w:cstheme="minorHAnsi"/>
          <w:lang w:val="en-US"/>
        </w:rPr>
        <w:t xml:space="preserve"> </w:t>
      </w:r>
      <w:r w:rsidR="00BE65D6" w:rsidRPr="00063E8E">
        <w:rPr>
          <w:rFonts w:asciiTheme="minorHAnsi" w:hAnsiTheme="minorHAnsi" w:cstheme="minorHAnsi"/>
          <w:lang w:val="en-US"/>
        </w:rPr>
        <w:t>guidelines</w:t>
      </w:r>
      <w:r w:rsidRPr="00063E8E">
        <w:rPr>
          <w:rFonts w:asciiTheme="minorHAnsi" w:hAnsiTheme="minorHAnsi" w:cstheme="minorHAnsi"/>
          <w:lang w:val="en-US"/>
        </w:rPr>
        <w:t xml:space="preserve"> for marketing managers</w:t>
      </w:r>
      <w:r w:rsidR="00276E8D" w:rsidRPr="00063E8E">
        <w:rPr>
          <w:rFonts w:asciiTheme="minorHAnsi" w:hAnsiTheme="minorHAnsi" w:cstheme="minorHAnsi"/>
          <w:lang w:val="en-US"/>
        </w:rPr>
        <w:t xml:space="preserve"> and organizations</w:t>
      </w:r>
      <w:r w:rsidRPr="00063E8E">
        <w:rPr>
          <w:rFonts w:asciiTheme="minorHAnsi" w:hAnsiTheme="minorHAnsi" w:cstheme="minorHAnsi"/>
          <w:lang w:val="en-US"/>
        </w:rPr>
        <w:t xml:space="preserve">. </w:t>
      </w:r>
      <w:r w:rsidR="00384BA9" w:rsidRPr="00063E8E">
        <w:rPr>
          <w:rFonts w:asciiTheme="minorHAnsi" w:hAnsiTheme="minorHAnsi" w:cstheme="minorHAnsi"/>
          <w:lang w:val="en-US"/>
        </w:rPr>
        <w:t xml:space="preserve">Managers should </w:t>
      </w:r>
      <w:ins w:id="42" w:author="Meredith Armstrong" w:date="2023-09-27T11:27:00Z">
        <w:r w:rsidR="00B734D7">
          <w:rPr>
            <w:rFonts w:asciiTheme="minorHAnsi" w:hAnsiTheme="minorHAnsi" w:cstheme="minorHAnsi"/>
            <w:lang w:val="en-US"/>
          </w:rPr>
          <w:t>pursue</w:t>
        </w:r>
      </w:ins>
      <w:del w:id="43" w:author="Meredith Armstrong" w:date="2023-09-27T11:27:00Z">
        <w:r w:rsidR="00384BA9" w:rsidRPr="00063E8E" w:rsidDel="00B734D7">
          <w:rPr>
            <w:rFonts w:asciiTheme="minorHAnsi" w:hAnsiTheme="minorHAnsi" w:cstheme="minorHAnsi"/>
            <w:lang w:val="en-US"/>
          </w:rPr>
          <w:delText>pursuit</w:delText>
        </w:r>
      </w:del>
      <w:r w:rsidR="00384BA9" w:rsidRPr="00063E8E">
        <w:rPr>
          <w:rFonts w:asciiTheme="minorHAnsi" w:hAnsiTheme="minorHAnsi" w:cstheme="minorHAnsi"/>
          <w:lang w:val="en-US"/>
        </w:rPr>
        <w:t xml:space="preserve"> technological resources to improve their marketing strategies. </w:t>
      </w:r>
      <w:r w:rsidR="006873EA" w:rsidRPr="00063E8E">
        <w:rPr>
          <w:rFonts w:asciiTheme="minorHAnsi" w:hAnsiTheme="minorHAnsi" w:cstheme="minorHAnsi"/>
          <w:lang w:val="en-US"/>
        </w:rPr>
        <w:t xml:space="preserve">Moreover, organizations should </w:t>
      </w:r>
      <w:del w:id="44" w:author="." w:date="2023-09-24T18:04:00Z">
        <w:r w:rsidR="00276E8D" w:rsidRPr="00063E8E" w:rsidDel="00063E8E">
          <w:rPr>
            <w:rFonts w:asciiTheme="minorHAnsi" w:hAnsiTheme="minorHAnsi" w:cstheme="minorHAnsi"/>
            <w:lang w:val="en-US"/>
          </w:rPr>
          <w:delText xml:space="preserve">wisely </w:delText>
        </w:r>
      </w:del>
      <w:ins w:id="45" w:author="." w:date="2023-09-24T18:04:00Z">
        <w:r w:rsidR="00063E8E">
          <w:rPr>
            <w:rFonts w:asciiTheme="minorHAnsi" w:hAnsiTheme="minorHAnsi" w:cstheme="minorHAnsi"/>
            <w:lang w:val="en-US"/>
          </w:rPr>
          <w:t>carefully</w:t>
        </w:r>
        <w:r w:rsidR="00063E8E" w:rsidRPr="00063E8E">
          <w:rPr>
            <w:rFonts w:asciiTheme="minorHAnsi" w:hAnsiTheme="minorHAnsi" w:cstheme="minorHAnsi"/>
            <w:lang w:val="en-US"/>
          </w:rPr>
          <w:t xml:space="preserve"> </w:t>
        </w:r>
      </w:ins>
      <w:r w:rsidR="006873EA" w:rsidRPr="00063E8E">
        <w:rPr>
          <w:rFonts w:asciiTheme="minorHAnsi" w:hAnsiTheme="minorHAnsi" w:cstheme="minorHAnsi"/>
          <w:lang w:val="en-US"/>
        </w:rPr>
        <w:t xml:space="preserve">manage their supply chains </w:t>
      </w:r>
      <w:del w:id="46" w:author="." w:date="2023-09-24T18:04:00Z">
        <w:r w:rsidR="006873EA" w:rsidRPr="00063E8E" w:rsidDel="00063E8E">
          <w:rPr>
            <w:rFonts w:asciiTheme="minorHAnsi" w:hAnsiTheme="minorHAnsi" w:cstheme="minorHAnsi"/>
            <w:lang w:val="en-US"/>
          </w:rPr>
          <w:delText>with</w:delText>
        </w:r>
      </w:del>
      <w:ins w:id="47" w:author="." w:date="2023-09-24T18:04:00Z">
        <w:r w:rsidR="00063E8E">
          <w:rPr>
            <w:rFonts w:asciiTheme="minorHAnsi" w:hAnsiTheme="minorHAnsi" w:cstheme="minorHAnsi"/>
            <w:lang w:val="en-US"/>
          </w:rPr>
          <w:t>in</w:t>
        </w:r>
      </w:ins>
      <w:r w:rsidR="006873EA" w:rsidRPr="00063E8E">
        <w:rPr>
          <w:rFonts w:asciiTheme="minorHAnsi" w:hAnsiTheme="minorHAnsi" w:cstheme="minorHAnsi"/>
          <w:lang w:val="en-US"/>
        </w:rPr>
        <w:t xml:space="preserve"> collaboration </w:t>
      </w:r>
      <w:del w:id="48" w:author="." w:date="2023-09-24T18:04:00Z">
        <w:r w:rsidR="006873EA" w:rsidRPr="00063E8E" w:rsidDel="00063E8E">
          <w:rPr>
            <w:rFonts w:asciiTheme="minorHAnsi" w:hAnsiTheme="minorHAnsi" w:cstheme="minorHAnsi"/>
            <w:lang w:val="en-US"/>
          </w:rPr>
          <w:delText>of</w:delText>
        </w:r>
      </w:del>
      <w:ins w:id="49" w:author="." w:date="2023-09-24T18:04:00Z">
        <w:r w:rsidR="00063E8E">
          <w:rPr>
            <w:rFonts w:asciiTheme="minorHAnsi" w:hAnsiTheme="minorHAnsi" w:cstheme="minorHAnsi"/>
            <w:lang w:val="en-US"/>
          </w:rPr>
          <w:t>with</w:t>
        </w:r>
      </w:ins>
      <w:r w:rsidR="006873EA" w:rsidRPr="00063E8E">
        <w:rPr>
          <w:rFonts w:asciiTheme="minorHAnsi" w:hAnsiTheme="minorHAnsi" w:cstheme="minorHAnsi"/>
          <w:lang w:val="en-US"/>
        </w:rPr>
        <w:t xml:space="preserve"> all parties </w:t>
      </w:r>
      <w:del w:id="50" w:author="." w:date="2023-09-24T18:04:00Z">
        <w:r w:rsidR="006873EA" w:rsidRPr="00063E8E" w:rsidDel="00063E8E">
          <w:rPr>
            <w:rFonts w:asciiTheme="minorHAnsi" w:hAnsiTheme="minorHAnsi" w:cstheme="minorHAnsi"/>
            <w:lang w:val="en-US"/>
          </w:rPr>
          <w:delText xml:space="preserve">staying </w:delText>
        </w:r>
      </w:del>
      <w:r w:rsidR="006873EA" w:rsidRPr="00063E8E">
        <w:rPr>
          <w:rFonts w:asciiTheme="minorHAnsi" w:hAnsiTheme="minorHAnsi" w:cstheme="minorHAnsi"/>
          <w:lang w:val="en-US"/>
        </w:rPr>
        <w:t>in the chain</w:t>
      </w:r>
      <w:ins w:id="51" w:author="." w:date="2023-09-24T18:04:00Z">
        <w:r w:rsidR="00063E8E">
          <w:rPr>
            <w:rFonts w:asciiTheme="minorHAnsi" w:hAnsiTheme="minorHAnsi" w:cstheme="minorHAnsi"/>
            <w:lang w:val="en-US"/>
          </w:rPr>
          <w:t>,</w:t>
        </w:r>
      </w:ins>
      <w:r w:rsidR="006873EA" w:rsidRPr="00063E8E">
        <w:rPr>
          <w:rFonts w:asciiTheme="minorHAnsi" w:hAnsiTheme="minorHAnsi" w:cstheme="minorHAnsi"/>
          <w:lang w:val="en-US"/>
        </w:rPr>
        <w:t xml:space="preserve"> </w:t>
      </w:r>
      <w:del w:id="52" w:author="." w:date="2023-09-24T18:04:00Z">
        <w:r w:rsidR="006873EA" w:rsidRPr="00063E8E" w:rsidDel="00063E8E">
          <w:rPr>
            <w:rFonts w:asciiTheme="minorHAnsi" w:hAnsiTheme="minorHAnsi" w:cstheme="minorHAnsi"/>
            <w:lang w:val="en-US"/>
          </w:rPr>
          <w:delText>such as</w:delText>
        </w:r>
      </w:del>
      <w:ins w:id="53" w:author="." w:date="2023-09-24T18:04:00Z">
        <w:r w:rsidR="00063E8E">
          <w:rPr>
            <w:rFonts w:asciiTheme="minorHAnsi" w:hAnsiTheme="minorHAnsi" w:cstheme="minorHAnsi"/>
            <w:lang w:val="en-US"/>
          </w:rPr>
          <w:t>including</w:t>
        </w:r>
      </w:ins>
      <w:r w:rsidR="006873EA" w:rsidRPr="00063E8E">
        <w:rPr>
          <w:rFonts w:asciiTheme="minorHAnsi" w:hAnsiTheme="minorHAnsi" w:cstheme="minorHAnsi"/>
          <w:lang w:val="en-US"/>
        </w:rPr>
        <w:t xml:space="preserve"> suppliers</w:t>
      </w:r>
      <w:del w:id="54" w:author="." w:date="2023-09-24T18:04:00Z">
        <w:r w:rsidR="006873EA" w:rsidRPr="00063E8E" w:rsidDel="00063E8E">
          <w:rPr>
            <w:rFonts w:asciiTheme="minorHAnsi" w:hAnsiTheme="minorHAnsi" w:cstheme="minorHAnsi"/>
            <w:lang w:val="en-US"/>
          </w:rPr>
          <w:delText>,</w:delText>
        </w:r>
      </w:del>
      <w:ins w:id="55" w:author="." w:date="2023-09-24T18:04:00Z">
        <w:r w:rsidR="00063E8E">
          <w:rPr>
            <w:rFonts w:asciiTheme="minorHAnsi" w:hAnsiTheme="minorHAnsi" w:cstheme="minorHAnsi"/>
            <w:lang w:val="en-US"/>
          </w:rPr>
          <w:t xml:space="preserve"> and</w:t>
        </w:r>
      </w:ins>
      <w:r w:rsidR="006873EA" w:rsidRPr="00063E8E">
        <w:rPr>
          <w:rFonts w:asciiTheme="minorHAnsi" w:hAnsiTheme="minorHAnsi" w:cstheme="minorHAnsi"/>
          <w:lang w:val="en-US"/>
        </w:rPr>
        <w:t xml:space="preserve"> customer</w:t>
      </w:r>
      <w:ins w:id="56" w:author="." w:date="2023-09-24T18:04:00Z">
        <w:r w:rsidR="00063E8E">
          <w:rPr>
            <w:rFonts w:asciiTheme="minorHAnsi" w:hAnsiTheme="minorHAnsi" w:cstheme="minorHAnsi"/>
            <w:lang w:val="en-US"/>
          </w:rPr>
          <w:t>s</w:t>
        </w:r>
      </w:ins>
      <w:r w:rsidR="00D17E77" w:rsidRPr="00063E8E">
        <w:rPr>
          <w:rFonts w:asciiTheme="minorHAnsi" w:hAnsiTheme="minorHAnsi" w:cstheme="minorHAnsi"/>
          <w:lang w:val="en-US"/>
        </w:rPr>
        <w:t>.</w:t>
      </w:r>
    </w:p>
    <w:p w14:paraId="60AD694C" w14:textId="34BCC9F8" w:rsidR="00A10B37" w:rsidRPr="00063E8E" w:rsidRDefault="00A10B37" w:rsidP="00162B90">
      <w:pPr>
        <w:pStyle w:val="Paragraph"/>
        <w:spacing w:before="0"/>
        <w:jc w:val="both"/>
        <w:rPr>
          <w:rFonts w:asciiTheme="minorHAnsi" w:hAnsiTheme="minorHAnsi" w:cstheme="minorHAnsi"/>
          <w:lang w:val="en-US"/>
        </w:rPr>
      </w:pPr>
      <w:r w:rsidRPr="00063E8E">
        <w:rPr>
          <w:rFonts w:asciiTheme="minorHAnsi" w:hAnsiTheme="minorHAnsi" w:cstheme="minorHAnsi"/>
          <w:b/>
          <w:bCs/>
          <w:lang w:val="en-US"/>
        </w:rPr>
        <w:t>Originality/value:</w:t>
      </w:r>
      <w:r w:rsidRPr="00063E8E">
        <w:rPr>
          <w:rFonts w:asciiTheme="minorHAnsi" w:hAnsiTheme="minorHAnsi" w:cstheme="minorHAnsi"/>
          <w:lang w:val="en-US"/>
        </w:rPr>
        <w:t xml:space="preserve"> </w:t>
      </w:r>
      <w:r w:rsidR="005D7497" w:rsidRPr="00063E8E">
        <w:rPr>
          <w:rFonts w:asciiTheme="minorHAnsi" w:hAnsiTheme="minorHAnsi" w:cstheme="minorHAnsi"/>
          <w:lang w:val="en-US"/>
        </w:rPr>
        <w:t xml:space="preserve">This research provides new conceptual and operational insights that enrich the body of knowledge </w:t>
      </w:r>
      <w:del w:id="57" w:author="." w:date="2023-09-24T17:59:00Z">
        <w:r w:rsidR="001919B9" w:rsidRPr="00063E8E" w:rsidDel="00063E8E">
          <w:rPr>
            <w:rFonts w:asciiTheme="minorHAnsi" w:hAnsiTheme="minorHAnsi" w:cstheme="minorHAnsi"/>
            <w:lang w:val="en-US"/>
          </w:rPr>
          <w:delText>regarding to</w:delText>
        </w:r>
      </w:del>
      <w:ins w:id="58" w:author="." w:date="2023-09-24T17:59:00Z">
        <w:r w:rsidR="00063E8E" w:rsidRPr="00063E8E">
          <w:rPr>
            <w:rFonts w:asciiTheme="minorHAnsi" w:hAnsiTheme="minorHAnsi" w:cstheme="minorHAnsi"/>
            <w:lang w:val="en-US"/>
          </w:rPr>
          <w:t>regarding</w:t>
        </w:r>
      </w:ins>
      <w:r w:rsidR="005D7497" w:rsidRPr="00063E8E">
        <w:rPr>
          <w:rFonts w:asciiTheme="minorHAnsi" w:hAnsiTheme="minorHAnsi" w:cstheme="minorHAnsi"/>
          <w:lang w:val="en-US"/>
        </w:rPr>
        <w:t xml:space="preserve"> </w:t>
      </w:r>
      <w:r w:rsidR="00BD1A78" w:rsidRPr="00063E8E">
        <w:rPr>
          <w:rFonts w:asciiTheme="minorHAnsi" w:hAnsiTheme="minorHAnsi" w:cstheme="minorHAnsi"/>
          <w:lang w:val="en-US"/>
        </w:rPr>
        <w:t xml:space="preserve">the relationships between </w:t>
      </w:r>
      <w:del w:id="59" w:author="." w:date="2023-09-24T18:29:00Z">
        <w:r w:rsidR="005D7497" w:rsidRPr="00063E8E" w:rsidDel="00063E8E">
          <w:rPr>
            <w:rFonts w:asciiTheme="minorHAnsi" w:hAnsiTheme="minorHAnsi" w:cstheme="minorHAnsi"/>
            <w:lang w:val="en-US"/>
          </w:rPr>
          <w:delText>supply chain management</w:delText>
        </w:r>
      </w:del>
      <w:ins w:id="60" w:author="." w:date="2023-09-24T18:29:00Z">
        <w:r w:rsidR="00063E8E">
          <w:rPr>
            <w:rFonts w:asciiTheme="minorHAnsi" w:hAnsiTheme="minorHAnsi" w:cstheme="minorHAnsi"/>
            <w:lang w:val="en-US"/>
          </w:rPr>
          <w:t>SCM</w:t>
        </w:r>
      </w:ins>
      <w:r w:rsidR="00BD1A78" w:rsidRPr="00063E8E">
        <w:rPr>
          <w:rFonts w:asciiTheme="minorHAnsi" w:hAnsiTheme="minorHAnsi" w:cstheme="minorHAnsi"/>
          <w:lang w:val="en-US"/>
        </w:rPr>
        <w:t>,</w:t>
      </w:r>
      <w:r w:rsidR="005D7497" w:rsidRPr="00063E8E">
        <w:rPr>
          <w:rFonts w:asciiTheme="minorHAnsi" w:hAnsiTheme="minorHAnsi" w:cstheme="minorHAnsi"/>
          <w:lang w:val="en-US"/>
        </w:rPr>
        <w:t xml:space="preserve"> </w:t>
      </w:r>
      <w:del w:id="61" w:author="." w:date="2023-09-24T18:30:00Z">
        <w:r w:rsidR="001919B9" w:rsidRPr="00063E8E" w:rsidDel="00063E8E">
          <w:rPr>
            <w:rFonts w:asciiTheme="minorHAnsi" w:hAnsiTheme="minorHAnsi" w:cstheme="minorHAnsi"/>
            <w:lang w:val="en-US"/>
          </w:rPr>
          <w:delText>technological marketing orientation</w:delText>
        </w:r>
      </w:del>
      <w:ins w:id="62" w:author="." w:date="2023-09-24T18:30:00Z">
        <w:r w:rsidR="00063E8E">
          <w:rPr>
            <w:rFonts w:asciiTheme="minorHAnsi" w:hAnsiTheme="minorHAnsi" w:cstheme="minorHAnsi"/>
            <w:lang w:val="en-US"/>
          </w:rPr>
          <w:t>TMO</w:t>
        </w:r>
      </w:ins>
      <w:ins w:id="63" w:author="." w:date="2023-09-24T18:05:00Z">
        <w:r w:rsidR="00063E8E">
          <w:rPr>
            <w:rFonts w:asciiTheme="minorHAnsi" w:hAnsiTheme="minorHAnsi" w:cstheme="minorHAnsi"/>
            <w:lang w:val="en-US"/>
          </w:rPr>
          <w:t>,</w:t>
        </w:r>
      </w:ins>
      <w:r w:rsidR="001919B9" w:rsidRPr="00063E8E">
        <w:rPr>
          <w:rFonts w:asciiTheme="minorHAnsi" w:hAnsiTheme="minorHAnsi" w:cstheme="minorHAnsi"/>
          <w:lang w:val="en-US"/>
        </w:rPr>
        <w:t xml:space="preserve"> and </w:t>
      </w:r>
      <w:del w:id="64" w:author="." w:date="2023-09-24T18:30:00Z">
        <w:r w:rsidR="001919B9" w:rsidRPr="00063E8E" w:rsidDel="00063E8E">
          <w:rPr>
            <w:rFonts w:asciiTheme="minorHAnsi" w:hAnsiTheme="minorHAnsi" w:cstheme="minorHAnsi"/>
            <w:lang w:val="en-US"/>
          </w:rPr>
          <w:delText>export performance</w:delText>
        </w:r>
      </w:del>
      <w:ins w:id="65" w:author="." w:date="2023-09-24T18:30:00Z">
        <w:r w:rsidR="00063E8E">
          <w:rPr>
            <w:rFonts w:asciiTheme="minorHAnsi" w:hAnsiTheme="minorHAnsi" w:cstheme="minorHAnsi"/>
            <w:lang w:val="en-US"/>
          </w:rPr>
          <w:t>EXPERF</w:t>
        </w:r>
      </w:ins>
      <w:r w:rsidR="005D7497" w:rsidRPr="00063E8E">
        <w:rPr>
          <w:rFonts w:asciiTheme="minorHAnsi" w:hAnsiTheme="minorHAnsi" w:cstheme="minorHAnsi"/>
          <w:noProof/>
          <w:lang w:val="en-US"/>
        </w:rPr>
        <w:t xml:space="preserve">. </w:t>
      </w:r>
    </w:p>
    <w:p w14:paraId="77AD6E6F" w14:textId="5A03F1F8" w:rsidR="00A10B37" w:rsidRPr="00063E8E" w:rsidRDefault="00A10B37" w:rsidP="00162B90">
      <w:pPr>
        <w:pStyle w:val="Paragraph"/>
        <w:spacing w:before="0"/>
        <w:jc w:val="both"/>
        <w:rPr>
          <w:rFonts w:asciiTheme="minorHAnsi" w:hAnsiTheme="minorHAnsi" w:cstheme="minorHAnsi"/>
          <w:b/>
          <w:bCs/>
          <w:lang w:val="en-US"/>
        </w:rPr>
      </w:pPr>
      <w:r w:rsidRPr="00063E8E">
        <w:rPr>
          <w:rFonts w:asciiTheme="minorHAnsi" w:hAnsiTheme="minorHAnsi" w:cstheme="minorHAnsi"/>
          <w:b/>
          <w:bCs/>
          <w:lang w:val="en-US"/>
        </w:rPr>
        <w:t>Paper type</w:t>
      </w:r>
      <w:ins w:id="66" w:author="Meredith Armstrong" w:date="2023-09-27T12:20:00Z">
        <w:r w:rsidR="00A37162">
          <w:rPr>
            <w:rFonts w:asciiTheme="minorHAnsi" w:hAnsiTheme="minorHAnsi" w:cstheme="minorHAnsi"/>
            <w:b/>
            <w:bCs/>
            <w:lang w:val="en-US"/>
          </w:rPr>
          <w:t>:</w:t>
        </w:r>
      </w:ins>
      <w:r w:rsidRPr="00063E8E">
        <w:rPr>
          <w:rFonts w:asciiTheme="minorHAnsi" w:hAnsiTheme="minorHAnsi" w:cstheme="minorHAnsi"/>
          <w:b/>
          <w:bCs/>
          <w:lang w:val="en-US"/>
        </w:rPr>
        <w:t xml:space="preserve"> </w:t>
      </w:r>
      <w:r w:rsidRPr="00063E8E">
        <w:rPr>
          <w:rFonts w:asciiTheme="minorHAnsi" w:hAnsiTheme="minorHAnsi" w:cstheme="minorHAnsi"/>
          <w:lang w:val="en-US"/>
        </w:rPr>
        <w:t>Research paper</w:t>
      </w:r>
      <w:ins w:id="67" w:author="Meredith Armstrong" w:date="2023-09-27T12:20:00Z">
        <w:r w:rsidR="00A37162">
          <w:rPr>
            <w:rFonts w:asciiTheme="minorHAnsi" w:hAnsiTheme="minorHAnsi" w:cstheme="minorHAnsi"/>
            <w:lang w:val="en-US"/>
          </w:rPr>
          <w:t>.</w:t>
        </w:r>
      </w:ins>
    </w:p>
    <w:p w14:paraId="3893D0F7" w14:textId="519C8E7E" w:rsidR="00D724ED" w:rsidRPr="00063E8E" w:rsidRDefault="00A10B37" w:rsidP="00162B90">
      <w:pPr>
        <w:pStyle w:val="Paragraph"/>
        <w:spacing w:before="0"/>
        <w:jc w:val="both"/>
        <w:rPr>
          <w:rFonts w:asciiTheme="minorHAnsi" w:hAnsiTheme="minorHAnsi" w:cstheme="minorHAnsi"/>
          <w:noProof/>
          <w:lang w:val="en-US"/>
        </w:rPr>
      </w:pPr>
      <w:r w:rsidRPr="00063E8E">
        <w:rPr>
          <w:rFonts w:asciiTheme="minorHAnsi" w:hAnsiTheme="minorHAnsi" w:cstheme="minorHAnsi"/>
          <w:b/>
          <w:bCs/>
          <w:lang w:val="en-US"/>
        </w:rPr>
        <w:t>Keywords:</w:t>
      </w:r>
      <w:r w:rsidRPr="00063E8E">
        <w:rPr>
          <w:rFonts w:asciiTheme="minorHAnsi" w:hAnsiTheme="minorHAnsi" w:cstheme="minorHAnsi"/>
          <w:lang w:val="en-US"/>
        </w:rPr>
        <w:t xml:space="preserve"> </w:t>
      </w:r>
      <w:r w:rsidR="00D724ED" w:rsidRPr="00063E8E">
        <w:rPr>
          <w:rFonts w:asciiTheme="minorHAnsi" w:hAnsiTheme="minorHAnsi" w:cstheme="minorHAnsi"/>
          <w:lang w:val="en-US"/>
        </w:rPr>
        <w:t>supply chain management,</w:t>
      </w:r>
      <w:r w:rsidR="00D724ED" w:rsidRPr="00063E8E">
        <w:rPr>
          <w:rFonts w:asciiTheme="minorHAnsi" w:hAnsiTheme="minorHAnsi" w:cstheme="minorHAnsi"/>
          <w:b/>
          <w:bCs/>
          <w:lang w:val="en-US"/>
        </w:rPr>
        <w:t xml:space="preserve"> </w:t>
      </w:r>
      <w:bookmarkStart w:id="68" w:name="_Hlk113886216"/>
      <w:r w:rsidR="004B39D7" w:rsidRPr="00063E8E">
        <w:rPr>
          <w:rFonts w:asciiTheme="minorHAnsi" w:hAnsiTheme="minorHAnsi" w:cstheme="minorHAnsi"/>
          <w:lang w:val="en-US"/>
        </w:rPr>
        <w:t>technological</w:t>
      </w:r>
      <w:r w:rsidR="004B39D7" w:rsidRPr="00063E8E">
        <w:rPr>
          <w:rFonts w:asciiTheme="minorHAnsi" w:hAnsiTheme="minorHAnsi" w:cstheme="minorHAnsi"/>
          <w:noProof/>
          <w:lang w:val="en-US"/>
        </w:rPr>
        <w:t xml:space="preserve"> </w:t>
      </w:r>
      <w:r w:rsidR="007D6A18" w:rsidRPr="00063E8E">
        <w:rPr>
          <w:rFonts w:asciiTheme="minorHAnsi" w:hAnsiTheme="minorHAnsi" w:cstheme="minorHAnsi"/>
          <w:noProof/>
          <w:lang w:val="en-US"/>
        </w:rPr>
        <w:t xml:space="preserve">marketing </w:t>
      </w:r>
      <w:r w:rsidR="00D724ED" w:rsidRPr="00063E8E">
        <w:rPr>
          <w:rFonts w:asciiTheme="minorHAnsi" w:hAnsiTheme="minorHAnsi" w:cstheme="minorHAnsi"/>
          <w:noProof/>
          <w:lang w:val="en-US"/>
        </w:rPr>
        <w:t>orientation</w:t>
      </w:r>
      <w:bookmarkEnd w:id="68"/>
      <w:r w:rsidR="00D724ED" w:rsidRPr="00063E8E">
        <w:rPr>
          <w:rFonts w:asciiTheme="minorHAnsi" w:hAnsiTheme="minorHAnsi" w:cstheme="minorHAnsi"/>
          <w:noProof/>
          <w:lang w:val="en-US"/>
        </w:rPr>
        <w:t xml:space="preserve">, </w:t>
      </w:r>
      <w:r w:rsidR="004B39D7" w:rsidRPr="00063E8E">
        <w:rPr>
          <w:rFonts w:asciiTheme="minorHAnsi" w:hAnsiTheme="minorHAnsi" w:cstheme="minorHAnsi"/>
          <w:lang w:val="en-US"/>
        </w:rPr>
        <w:t>export performance</w:t>
      </w:r>
      <w:r w:rsidR="008356E9" w:rsidRPr="00063E8E">
        <w:rPr>
          <w:rFonts w:asciiTheme="minorHAnsi" w:hAnsiTheme="minorHAnsi" w:cstheme="minorHAnsi"/>
          <w:noProof/>
          <w:lang w:val="en-US"/>
        </w:rPr>
        <w:t>, mediation</w:t>
      </w:r>
    </w:p>
    <w:p w14:paraId="33D5F5E6" w14:textId="77777777" w:rsidR="006715A9" w:rsidRDefault="006715A9">
      <w:pPr>
        <w:bidi w:val="0"/>
        <w:rPr>
          <w:ins w:id="69" w:author="." w:date="2023-09-24T21:04:00Z"/>
          <w:rFonts w:cstheme="minorHAnsi"/>
          <w:b/>
          <w:bCs/>
          <w:sz w:val="28"/>
          <w:szCs w:val="28"/>
        </w:rPr>
      </w:pPr>
      <w:ins w:id="70" w:author="." w:date="2023-09-24T21:04:00Z">
        <w:r>
          <w:rPr>
            <w:rFonts w:cstheme="minorHAnsi"/>
            <w:b/>
            <w:bCs/>
            <w:sz w:val="28"/>
            <w:szCs w:val="28"/>
          </w:rPr>
          <w:br w:type="page"/>
        </w:r>
      </w:ins>
    </w:p>
    <w:p w14:paraId="7906953E" w14:textId="7C0DADEA" w:rsidR="00153DA3" w:rsidRPr="00063E8E" w:rsidRDefault="005551A1" w:rsidP="00BD0124">
      <w:pPr>
        <w:bidi w:val="0"/>
        <w:spacing w:after="0" w:line="480" w:lineRule="auto"/>
        <w:rPr>
          <w:rFonts w:cstheme="minorHAnsi"/>
          <w:b/>
          <w:bCs/>
          <w:sz w:val="28"/>
          <w:szCs w:val="28"/>
        </w:rPr>
      </w:pPr>
      <w:r w:rsidRPr="00063E8E">
        <w:rPr>
          <w:rFonts w:cstheme="minorHAnsi"/>
          <w:b/>
          <w:bCs/>
          <w:sz w:val="28"/>
          <w:szCs w:val="28"/>
        </w:rPr>
        <w:lastRenderedPageBreak/>
        <w:t>INTRODUCTION</w:t>
      </w:r>
    </w:p>
    <w:p w14:paraId="72B55FE4" w14:textId="17CF761E" w:rsidR="0054665B" w:rsidRPr="00063E8E" w:rsidRDefault="00144068" w:rsidP="0062383B">
      <w:pPr>
        <w:bidi w:val="0"/>
        <w:spacing w:after="0" w:line="480" w:lineRule="auto"/>
        <w:jc w:val="both"/>
        <w:rPr>
          <w:rFonts w:cstheme="minorHAnsi"/>
          <w:sz w:val="24"/>
          <w:szCs w:val="24"/>
        </w:rPr>
      </w:pPr>
      <w:del w:id="71" w:author="." w:date="2023-09-24T18:00:00Z">
        <w:r w:rsidRPr="00063E8E" w:rsidDel="00063E8E">
          <w:rPr>
            <w:rFonts w:cstheme="minorHAnsi"/>
            <w:sz w:val="24"/>
            <w:szCs w:val="24"/>
          </w:rPr>
          <w:delText>The technological</w:delText>
        </w:r>
      </w:del>
      <w:ins w:id="72" w:author="." w:date="2023-09-24T18:00:00Z">
        <w:r w:rsidR="00063E8E" w:rsidRPr="00063E8E">
          <w:rPr>
            <w:rFonts w:cstheme="minorHAnsi"/>
            <w:sz w:val="24"/>
            <w:szCs w:val="24"/>
          </w:rPr>
          <w:t>Technological</w:t>
        </w:r>
      </w:ins>
      <w:r w:rsidRPr="00063E8E">
        <w:rPr>
          <w:rFonts w:cstheme="minorHAnsi"/>
          <w:sz w:val="24"/>
          <w:szCs w:val="24"/>
        </w:rPr>
        <w:t xml:space="preserve"> development in the last two decades has led companies to change their perception</w:t>
      </w:r>
      <w:ins w:id="73" w:author="." w:date="2023-09-24T18:05:00Z">
        <w:r w:rsidR="00063E8E">
          <w:rPr>
            <w:rFonts w:cstheme="minorHAnsi"/>
            <w:sz w:val="24"/>
            <w:szCs w:val="24"/>
          </w:rPr>
          <w:t>s</w:t>
        </w:r>
      </w:ins>
      <w:r w:rsidRPr="00063E8E">
        <w:rPr>
          <w:rFonts w:cstheme="minorHAnsi"/>
          <w:sz w:val="24"/>
          <w:szCs w:val="24"/>
        </w:rPr>
        <w:t xml:space="preserve"> in regard to improving their marketing capabilities and managing their supply chains</w:t>
      </w:r>
      <w:r w:rsidRPr="00063E8E">
        <w:rPr>
          <w:rFonts w:cstheme="minorHAnsi"/>
          <w:sz w:val="24"/>
          <w:szCs w:val="24"/>
          <w:rtl/>
        </w:rPr>
        <w:t>.</w:t>
      </w:r>
      <w:r w:rsidRPr="00063E8E">
        <w:rPr>
          <w:rFonts w:cstheme="minorHAnsi"/>
          <w:sz w:val="24"/>
          <w:szCs w:val="24"/>
        </w:rPr>
        <w:t xml:space="preserve"> </w:t>
      </w:r>
      <w:ins w:id="74" w:author="Meredith Armstrong" w:date="2023-09-27T12:24:00Z">
        <w:r w:rsidR="00192941">
          <w:rPr>
            <w:rFonts w:cstheme="minorHAnsi"/>
            <w:sz w:val="24"/>
            <w:szCs w:val="24"/>
          </w:rPr>
          <w:t xml:space="preserve">Here, </w:t>
        </w:r>
      </w:ins>
      <w:del w:id="75" w:author="Meredith Armstrong" w:date="2023-09-27T12:20:00Z">
        <w:r w:rsidRPr="00063E8E" w:rsidDel="00A37162">
          <w:rPr>
            <w:rFonts w:cstheme="minorHAnsi"/>
            <w:sz w:val="24"/>
            <w:szCs w:val="24"/>
          </w:rPr>
          <w:delText xml:space="preserve">Many </w:delText>
        </w:r>
      </w:del>
      <w:ins w:id="76" w:author="Meredith Armstrong" w:date="2023-09-27T12:24:00Z">
        <w:r w:rsidR="00192941">
          <w:rPr>
            <w:rFonts w:cstheme="minorHAnsi"/>
            <w:sz w:val="24"/>
            <w:szCs w:val="24"/>
          </w:rPr>
          <w:t>n</w:t>
        </w:r>
      </w:ins>
      <w:ins w:id="77" w:author="Meredith Armstrong" w:date="2023-09-27T12:20:00Z">
        <w:r w:rsidR="00A37162">
          <w:rPr>
            <w:rFonts w:cstheme="minorHAnsi"/>
            <w:sz w:val="24"/>
            <w:szCs w:val="24"/>
          </w:rPr>
          <w:t>umerous</w:t>
        </w:r>
        <w:r w:rsidR="00A37162" w:rsidRPr="00063E8E">
          <w:rPr>
            <w:rFonts w:cstheme="minorHAnsi"/>
            <w:sz w:val="24"/>
            <w:szCs w:val="24"/>
          </w:rPr>
          <w:t xml:space="preserve"> </w:t>
        </w:r>
      </w:ins>
      <w:r w:rsidRPr="00063E8E">
        <w:rPr>
          <w:rFonts w:cstheme="minorHAnsi"/>
          <w:sz w:val="24"/>
          <w:szCs w:val="24"/>
        </w:rPr>
        <w:t xml:space="preserve">studies have </w:t>
      </w:r>
      <w:r w:rsidR="00551AA8" w:rsidRPr="00063E8E">
        <w:rPr>
          <w:rFonts w:cstheme="minorHAnsi"/>
          <w:sz w:val="24"/>
          <w:szCs w:val="24"/>
        </w:rPr>
        <w:t xml:space="preserve">separately </w:t>
      </w:r>
      <w:r w:rsidRPr="00063E8E">
        <w:rPr>
          <w:rFonts w:cstheme="minorHAnsi"/>
          <w:sz w:val="24"/>
          <w:szCs w:val="24"/>
        </w:rPr>
        <w:t>examined the relationship between technological marketing orientation and firm performance</w:t>
      </w:r>
      <w:ins w:id="78" w:author="Meredith Armstrong" w:date="2023-09-27T12:21:00Z">
        <w:r w:rsidR="00A37162">
          <w:rPr>
            <w:rFonts w:cstheme="minorHAnsi"/>
            <w:sz w:val="24"/>
            <w:szCs w:val="24"/>
          </w:rPr>
          <w:t>,</w:t>
        </w:r>
      </w:ins>
      <w:r w:rsidRPr="00063E8E">
        <w:rPr>
          <w:rFonts w:cstheme="minorHAnsi"/>
          <w:sz w:val="24"/>
          <w:szCs w:val="24"/>
        </w:rPr>
        <w:t xml:space="preserve"> </w:t>
      </w:r>
      <w:del w:id="79" w:author="Meredith Armstrong" w:date="2023-09-27T11:41:00Z">
        <w:r w:rsidR="00063E8E" w:rsidDel="008738D9">
          <w:rPr>
            <w:rFonts w:cstheme="minorHAnsi"/>
            <w:sz w:val="24"/>
            <w:szCs w:val="24"/>
          </w:rPr>
          <w:delText>and</w:delText>
        </w:r>
        <w:r w:rsidRPr="00063E8E" w:rsidDel="008738D9">
          <w:rPr>
            <w:rFonts w:cstheme="minorHAnsi"/>
            <w:sz w:val="24"/>
            <w:szCs w:val="24"/>
          </w:rPr>
          <w:delText xml:space="preserve"> </w:delText>
        </w:r>
      </w:del>
      <w:ins w:id="80" w:author="Meredith Armstrong" w:date="2023-09-27T11:41:00Z">
        <w:r w:rsidR="008738D9">
          <w:rPr>
            <w:rFonts w:cstheme="minorHAnsi"/>
            <w:sz w:val="24"/>
            <w:szCs w:val="24"/>
          </w:rPr>
          <w:t>as well as</w:t>
        </w:r>
        <w:r w:rsidR="008738D9" w:rsidRPr="00063E8E">
          <w:rPr>
            <w:rFonts w:cstheme="minorHAnsi"/>
            <w:sz w:val="24"/>
            <w:szCs w:val="24"/>
          </w:rPr>
          <w:t xml:space="preserve"> </w:t>
        </w:r>
      </w:ins>
      <w:r w:rsidRPr="00063E8E">
        <w:rPr>
          <w:rFonts w:cstheme="minorHAnsi"/>
          <w:sz w:val="24"/>
          <w:szCs w:val="24"/>
        </w:rPr>
        <w:t xml:space="preserve">the effect of the supply chain on </w:t>
      </w:r>
      <w:del w:id="81" w:author="." w:date="2023-09-24T18:06:00Z">
        <w:r w:rsidRPr="00063E8E" w:rsidDel="00063E8E">
          <w:rPr>
            <w:rFonts w:cstheme="minorHAnsi"/>
            <w:sz w:val="24"/>
            <w:szCs w:val="24"/>
          </w:rPr>
          <w:delText xml:space="preserve">the </w:delText>
        </w:r>
      </w:del>
      <w:r w:rsidRPr="00063E8E">
        <w:rPr>
          <w:rFonts w:cstheme="minorHAnsi"/>
          <w:sz w:val="24"/>
          <w:szCs w:val="24"/>
        </w:rPr>
        <w:t>firm</w:t>
      </w:r>
      <w:del w:id="82" w:author="." w:date="2023-09-24T18:06:00Z">
        <w:r w:rsidRPr="00063E8E" w:rsidDel="00063E8E">
          <w:rPr>
            <w:rFonts w:cstheme="minorHAnsi"/>
            <w:sz w:val="24"/>
            <w:szCs w:val="24"/>
          </w:rPr>
          <w:delText>'s</w:delText>
        </w:r>
      </w:del>
      <w:r w:rsidRPr="00063E8E">
        <w:rPr>
          <w:rFonts w:cstheme="minorHAnsi"/>
          <w:sz w:val="24"/>
          <w:szCs w:val="24"/>
        </w:rPr>
        <w:t xml:space="preserve"> performance</w:t>
      </w:r>
      <w:r w:rsidR="009B7F79" w:rsidRPr="00063E8E">
        <w:rPr>
          <w:rFonts w:cstheme="minorHAnsi"/>
          <w:sz w:val="24"/>
          <w:szCs w:val="24"/>
        </w:rPr>
        <w:t xml:space="preserve">. </w:t>
      </w:r>
      <w:ins w:id="83" w:author="Meredith Armstrong" w:date="2023-09-27T12:21:00Z">
        <w:r w:rsidR="00A37162">
          <w:rPr>
            <w:rFonts w:cstheme="minorHAnsi"/>
            <w:sz w:val="24"/>
            <w:szCs w:val="24"/>
          </w:rPr>
          <w:t>Furthermore, p</w:t>
        </w:r>
      </w:ins>
      <w:del w:id="84" w:author="Meredith Armstrong" w:date="2023-09-27T12:21:00Z">
        <w:r w:rsidR="009B7F79" w:rsidRPr="00063E8E" w:rsidDel="00A37162">
          <w:rPr>
            <w:rFonts w:cstheme="minorHAnsi"/>
            <w:sz w:val="24"/>
            <w:szCs w:val="24"/>
          </w:rPr>
          <w:delText>P</w:delText>
        </w:r>
      </w:del>
      <w:r w:rsidR="009B7F79" w:rsidRPr="00063E8E">
        <w:rPr>
          <w:rFonts w:cstheme="minorHAnsi"/>
          <w:sz w:val="24"/>
          <w:szCs w:val="24"/>
        </w:rPr>
        <w:t xml:space="preserve">revious studies </w:t>
      </w:r>
      <w:ins w:id="85" w:author="." w:date="2023-09-24T18:07:00Z">
        <w:r w:rsidR="00063E8E">
          <w:rPr>
            <w:rFonts w:cstheme="minorHAnsi"/>
            <w:sz w:val="24"/>
            <w:szCs w:val="24"/>
          </w:rPr>
          <w:t xml:space="preserve">have </w:t>
        </w:r>
      </w:ins>
      <w:r w:rsidR="009B7F79" w:rsidRPr="00063E8E">
        <w:rPr>
          <w:rFonts w:cstheme="minorHAnsi"/>
          <w:sz w:val="24"/>
          <w:szCs w:val="24"/>
        </w:rPr>
        <w:t>identified the relationship between information communication technologies</w:t>
      </w:r>
      <w:ins w:id="86" w:author="." w:date="2023-09-24T18:33:00Z">
        <w:r w:rsidR="00063E8E">
          <w:rPr>
            <w:rFonts w:cstheme="minorHAnsi"/>
            <w:sz w:val="24"/>
            <w:szCs w:val="24"/>
          </w:rPr>
          <w:t xml:space="preserve"> (ICT)</w:t>
        </w:r>
      </w:ins>
      <w:r w:rsidR="009B7F79" w:rsidRPr="00063E8E">
        <w:rPr>
          <w:rFonts w:cstheme="minorHAnsi"/>
          <w:sz w:val="24"/>
          <w:szCs w:val="24"/>
        </w:rPr>
        <w:t xml:space="preserve"> and supply chain performance </w:t>
      </w:r>
      <w:r w:rsidR="009B7F79" w:rsidRPr="00063E8E">
        <w:rPr>
          <w:rFonts w:cstheme="minorHAnsi"/>
          <w:sz w:val="24"/>
          <w:szCs w:val="24"/>
        </w:rPr>
        <w:fldChar w:fldCharType="begin">
          <w:fldData xml:space="preserve">PEVuZE5vdGU+PENpdGU+PEF1dGhvcj5MZXZpLUJsaWVjaDwvQXV0aG9yPjxZZWFyPjIwMTg8L1ll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</w:fldData>
        </w:fldChar>
      </w:r>
      <w:r w:rsidR="009B7F79" w:rsidRPr="00063E8E">
        <w:rPr>
          <w:rFonts w:cstheme="minorHAnsi"/>
          <w:sz w:val="24"/>
          <w:szCs w:val="24"/>
        </w:rPr>
        <w:instrText xml:space="preserve"> ADDIN EN.CITE </w:instrText>
      </w:r>
      <w:r w:rsidR="009B7F79" w:rsidRPr="00063E8E">
        <w:rPr>
          <w:rFonts w:cstheme="minorHAnsi"/>
          <w:sz w:val="24"/>
          <w:szCs w:val="24"/>
        </w:rPr>
        <w:fldChar w:fldCharType="begin">
          <w:fldData xml:space="preserve">PEVuZE5vdGU+PENpdGU+PEF1dGhvcj5MZXZpLUJsaWVjaDwvQXV0aG9yPjxZZWFyPjIwMTg8L1ll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</w:fldData>
        </w:fldChar>
      </w:r>
      <w:r w:rsidR="009B7F79" w:rsidRPr="00063E8E">
        <w:rPr>
          <w:rFonts w:cstheme="minorHAnsi"/>
          <w:sz w:val="24"/>
          <w:szCs w:val="24"/>
        </w:rPr>
        <w:instrText xml:space="preserve"> ADDIN EN.CITE.DATA </w:instrText>
      </w:r>
      <w:r w:rsidR="009B7F79" w:rsidRPr="00063E8E">
        <w:rPr>
          <w:rFonts w:cstheme="minorHAnsi"/>
          <w:sz w:val="24"/>
          <w:szCs w:val="24"/>
        </w:rPr>
      </w:r>
      <w:r w:rsidR="009B7F79" w:rsidRPr="00063E8E">
        <w:rPr>
          <w:rFonts w:cstheme="minorHAnsi"/>
          <w:sz w:val="24"/>
          <w:szCs w:val="24"/>
        </w:rPr>
        <w:fldChar w:fldCharType="end"/>
      </w:r>
      <w:r w:rsidR="009B7F79" w:rsidRPr="00063E8E">
        <w:rPr>
          <w:rFonts w:cstheme="minorHAnsi"/>
          <w:sz w:val="24"/>
          <w:szCs w:val="24"/>
        </w:rPr>
      </w:r>
      <w:r w:rsidR="009B7F79" w:rsidRPr="00063E8E">
        <w:rPr>
          <w:rFonts w:cstheme="minorHAnsi"/>
          <w:sz w:val="24"/>
          <w:szCs w:val="24"/>
        </w:rPr>
        <w:fldChar w:fldCharType="separate"/>
      </w:r>
      <w:r w:rsidR="009B7F79" w:rsidRPr="00063E8E">
        <w:rPr>
          <w:rFonts w:cstheme="minorHAnsi"/>
          <w:noProof/>
          <w:sz w:val="24"/>
          <w:szCs w:val="24"/>
        </w:rPr>
        <w:t>(Agrawal &amp; Narain, 2018; Hou &amp; Chen, 2022; Levi-Bliech et al., 2018; Walton et al., 1998)</w:t>
      </w:r>
      <w:r w:rsidR="009B7F79" w:rsidRPr="00063E8E">
        <w:rPr>
          <w:rFonts w:cstheme="minorHAnsi"/>
          <w:sz w:val="24"/>
          <w:szCs w:val="24"/>
        </w:rPr>
        <w:fldChar w:fldCharType="end"/>
      </w:r>
      <w:r w:rsidR="009B7F79" w:rsidRPr="00063E8E">
        <w:rPr>
          <w:rFonts w:cstheme="minorHAnsi"/>
          <w:sz w:val="24"/>
          <w:szCs w:val="24"/>
        </w:rPr>
        <w:t>.</w:t>
      </w:r>
    </w:p>
    <w:p w14:paraId="3C085C9B" w14:textId="17D59536" w:rsidR="009B7F79" w:rsidRPr="00063E8E" w:rsidRDefault="009B7F79" w:rsidP="0054665B">
      <w:pPr>
        <w:bidi w:val="0"/>
        <w:spacing w:after="0" w:line="480" w:lineRule="auto"/>
        <w:ind w:firstLine="720"/>
        <w:jc w:val="both"/>
        <w:rPr>
          <w:rFonts w:cstheme="minorHAnsi"/>
          <w:sz w:val="24"/>
          <w:szCs w:val="24"/>
        </w:rPr>
      </w:pPr>
      <w:r w:rsidRPr="00063E8E">
        <w:rPr>
          <w:rFonts w:cstheme="minorHAnsi"/>
          <w:sz w:val="24"/>
          <w:szCs w:val="24"/>
        </w:rPr>
        <w:t>However, limited literature has examined the role of supply chain management</w:t>
      </w:r>
      <w:ins w:id="87" w:author="." w:date="2023-09-24T18:30:00Z">
        <w:r w:rsidR="00063E8E">
          <w:rPr>
            <w:rFonts w:cstheme="minorHAnsi"/>
            <w:sz w:val="24"/>
            <w:szCs w:val="24"/>
          </w:rPr>
          <w:t xml:space="preserve"> (SCM)</w:t>
        </w:r>
      </w:ins>
      <w:r w:rsidRPr="00063E8E">
        <w:rPr>
          <w:rFonts w:cstheme="minorHAnsi"/>
          <w:sz w:val="24"/>
          <w:szCs w:val="24"/>
        </w:rPr>
        <w:t xml:space="preserve"> as a mediator in enhancing export performance through investments in technology with a marketing orientation. While some works have addressed the direct effects of technologies with marketing orientation on export performance </w:t>
      </w:r>
      <w:r w:rsidRPr="00063E8E">
        <w:rPr>
          <w:rFonts w:cstheme="minorHAnsi"/>
          <w:sz w:val="24"/>
          <w:szCs w:val="24"/>
        </w:rPr>
        <w:fldChar w:fldCharType="begin"/>
      </w:r>
      <w:r w:rsidR="005100B4" w:rsidRPr="00063E8E">
        <w:rPr>
          <w:rFonts w:cstheme="minorHAnsi"/>
          <w:sz w:val="24"/>
          <w:szCs w:val="24"/>
        </w:rPr>
        <w:instrText xml:space="preserve"> ADDIN EN.CITE &lt;EndNote&gt;&lt;Cite&gt;&lt;Author&gt;Chetty&lt;/Author&gt;&lt;Year&gt;1993&lt;/Year&gt;&lt;RecNum&gt;146&lt;/RecNum&gt;&lt;DisplayText&gt;(Chetty &amp;amp; Hamilton, 1993; Hortinha et al., 2011)&lt;/DisplayText&gt;&lt;record&gt;&lt;rec-number&gt;146&lt;/rec-number&gt;&lt;foreign-keys&gt;&lt;key app="EN" db-id="dfx5aewexatdz5edwpxvstw4ve00z0ws20rf" timestamp="1689840155"&gt;146&lt;/key&gt;&lt;/foreign-keys&gt;&lt;ref-type name="Journal Article"&gt;17&lt;/ref-type&gt;&lt;contributors&gt;&lt;authors&gt;&lt;author&gt;Chetty, Sylvie K&lt;/author&gt;&lt;author&gt;Hamilton, Robert T&lt;/author&gt;&lt;/authors&gt;&lt;/contributors&gt;&lt;titles&gt;&lt;title&gt;Firm‐level Determinants of Export Performance: AMeta‐analysis&lt;/title&gt;&lt;secondary-title&gt;International Marketing Review&lt;/secondary-title&gt;&lt;/titles&gt;&lt;periodical&gt;&lt;full-title&gt;International marketing review&lt;/full-title&gt;&lt;/periodical&gt;&lt;volume&gt;10&lt;/volume&gt;&lt;number&gt;3&lt;/number&gt;&lt;dates&gt;&lt;year&gt;1993&lt;/year&gt;&lt;/dates&gt;&lt;isbn&gt;0265-1335&lt;/isbn&gt;&lt;urls&gt;&lt;/urls&gt;&lt;/record&gt;&lt;/Cite&gt;&lt;Cite&gt;&lt;Author&gt;Hortinha&lt;/Author&gt;&lt;Year&gt;2011&lt;/Year&gt;&lt;RecNum&gt;141&lt;/RecNum&gt;&lt;record&gt;&lt;rec-number&gt;141&lt;/rec-number&gt;&lt;foreign-keys&gt;&lt;key app="EN" db-id="dfx5aewexatdz5edwpxvstw4ve00z0ws20rf" timestamp="1689751202"&gt;141&lt;/key&gt;&lt;/foreign-keys&gt;&lt;ref-type name="Journal Article"&gt;17&lt;/ref-type&gt;&lt;contributors&gt;&lt;authors&gt;&lt;author&gt;Hortinha, Paula&lt;/author&gt;&lt;author&gt;Lages, Carmen&lt;/author&gt;&lt;author&gt;Lages, Luis Filipe&lt;/author&gt;&lt;/authors&gt;&lt;/contributors&gt;&lt;titles&gt;&lt;title&gt;The trade-off between customer and technology orientations: impact on innovation capabilities and export performance&lt;/title&gt;&lt;secondary-title&gt;Journal of International Marketing&lt;/secondary-title&gt;&lt;/titles&gt;&lt;periodical&gt;&lt;full-title&gt;Journal of International Marketing&lt;/full-title&gt;&lt;/periodical&gt;&lt;pages&gt;36-58&lt;/pages&gt;&lt;volume&gt;19&lt;/volume&gt;&lt;number&gt;3&lt;/number&gt;&lt;dates&gt;&lt;year&gt;2011&lt;/year&gt;&lt;/dates&gt;&lt;isbn&gt;1069-031X&lt;/isbn&gt;&lt;urls&gt;&lt;/urls&gt;&lt;/record&gt;&lt;/Cite&gt;&lt;/EndNote&gt;</w:instrText>
      </w:r>
      <w:r w:rsidRPr="00063E8E">
        <w:rPr>
          <w:rFonts w:cstheme="minorHAnsi"/>
          <w:sz w:val="24"/>
          <w:szCs w:val="24"/>
        </w:rPr>
        <w:fldChar w:fldCharType="separate"/>
      </w:r>
      <w:r w:rsidR="005100B4" w:rsidRPr="00063E8E">
        <w:rPr>
          <w:rFonts w:cstheme="minorHAnsi"/>
          <w:noProof/>
          <w:sz w:val="24"/>
          <w:szCs w:val="24"/>
        </w:rPr>
        <w:t>(Chetty &amp; Hamilton, 1993; Hortinha et al., 2011)</w:t>
      </w:r>
      <w:r w:rsidRPr="00063E8E">
        <w:rPr>
          <w:rFonts w:cstheme="minorHAnsi"/>
          <w:sz w:val="24"/>
          <w:szCs w:val="24"/>
        </w:rPr>
        <w:fldChar w:fldCharType="end"/>
      </w:r>
      <w:ins w:id="88" w:author="." w:date="2023-09-24T18:07:00Z">
        <w:r w:rsidR="00063E8E">
          <w:rPr>
            <w:rFonts w:cstheme="minorHAnsi"/>
            <w:sz w:val="24"/>
            <w:szCs w:val="24"/>
          </w:rPr>
          <w:t>,</w:t>
        </w:r>
      </w:ins>
      <w:r w:rsidRPr="00063E8E">
        <w:rPr>
          <w:rFonts w:cstheme="minorHAnsi"/>
          <w:sz w:val="24"/>
          <w:szCs w:val="24"/>
        </w:rPr>
        <w:t xml:space="preserve"> the mediation mechanism of the supply chain has not been thoroughly explored.</w:t>
      </w:r>
    </w:p>
    <w:p w14:paraId="1E36A3BE" w14:textId="334CB303" w:rsidR="00CB71F6" w:rsidRPr="00063E8E" w:rsidRDefault="004E72B0" w:rsidP="00C44D04">
      <w:pPr>
        <w:bidi w:val="0"/>
        <w:spacing w:line="480" w:lineRule="auto"/>
        <w:ind w:firstLine="720"/>
        <w:jc w:val="both"/>
        <w:rPr>
          <w:rFonts w:cstheme="minorHAnsi"/>
          <w:sz w:val="24"/>
          <w:szCs w:val="24"/>
        </w:rPr>
      </w:pPr>
      <w:r w:rsidRPr="00063E8E">
        <w:rPr>
          <w:rFonts w:cstheme="minorHAnsi"/>
          <w:sz w:val="24"/>
          <w:szCs w:val="24"/>
        </w:rPr>
        <w:t xml:space="preserve">Contrary to earlier </w:t>
      </w:r>
      <w:del w:id="89" w:author="." w:date="2023-09-24T18:00:00Z">
        <w:r w:rsidRPr="00063E8E" w:rsidDel="00063E8E">
          <w:rPr>
            <w:rFonts w:cstheme="minorHAnsi"/>
            <w:sz w:val="24"/>
            <w:szCs w:val="24"/>
          </w:rPr>
          <w:delText>researches</w:delText>
        </w:r>
      </w:del>
      <w:ins w:id="90" w:author="." w:date="2023-09-24T18:00:00Z">
        <w:r w:rsidR="00063E8E" w:rsidRPr="00063E8E">
          <w:rPr>
            <w:rFonts w:cstheme="minorHAnsi"/>
            <w:sz w:val="24"/>
            <w:szCs w:val="24"/>
          </w:rPr>
          <w:t>research</w:t>
        </w:r>
      </w:ins>
      <w:r w:rsidRPr="00063E8E">
        <w:rPr>
          <w:rFonts w:cstheme="minorHAnsi"/>
          <w:sz w:val="24"/>
          <w:szCs w:val="24"/>
        </w:rPr>
        <w:t>, t</w:t>
      </w:r>
      <w:r w:rsidR="00144068" w:rsidRPr="00063E8E">
        <w:rPr>
          <w:rFonts w:cstheme="minorHAnsi"/>
          <w:sz w:val="24"/>
          <w:szCs w:val="24"/>
        </w:rPr>
        <w:t xml:space="preserve">his study seeks to examine the mediating effect of the supply chain on the relationship between </w:t>
      </w:r>
      <w:del w:id="91" w:author="." w:date="2023-09-24T18:07:00Z">
        <w:r w:rsidR="00144068" w:rsidRPr="00063E8E" w:rsidDel="00063E8E">
          <w:rPr>
            <w:rFonts w:cstheme="minorHAnsi"/>
            <w:sz w:val="24"/>
            <w:szCs w:val="24"/>
          </w:rPr>
          <w:delText xml:space="preserve">the </w:delText>
        </w:r>
      </w:del>
      <w:r w:rsidR="00144068" w:rsidRPr="00063E8E">
        <w:rPr>
          <w:rFonts w:cstheme="minorHAnsi"/>
          <w:sz w:val="24"/>
          <w:szCs w:val="24"/>
        </w:rPr>
        <w:t xml:space="preserve">technological marketing orientation </w:t>
      </w:r>
      <w:ins w:id="92" w:author="." w:date="2023-09-24T18:10:00Z">
        <w:r w:rsidR="00063E8E">
          <w:rPr>
            <w:rFonts w:cstheme="minorHAnsi"/>
            <w:sz w:val="24"/>
            <w:szCs w:val="24"/>
          </w:rPr>
          <w:t xml:space="preserve">(TMO) </w:t>
        </w:r>
      </w:ins>
      <w:r w:rsidR="00144068" w:rsidRPr="00063E8E">
        <w:rPr>
          <w:rFonts w:cstheme="minorHAnsi"/>
          <w:sz w:val="24"/>
          <w:szCs w:val="24"/>
        </w:rPr>
        <w:t xml:space="preserve">and </w:t>
      </w:r>
      <w:del w:id="93" w:author="." w:date="2023-09-24T18:08:00Z">
        <w:r w:rsidR="00144068" w:rsidRPr="00063E8E" w:rsidDel="00063E8E">
          <w:rPr>
            <w:rFonts w:cstheme="minorHAnsi"/>
            <w:sz w:val="24"/>
            <w:szCs w:val="24"/>
          </w:rPr>
          <w:delText xml:space="preserve">the </w:delText>
        </w:r>
      </w:del>
      <w:r w:rsidR="00144068" w:rsidRPr="00063E8E">
        <w:rPr>
          <w:rFonts w:cstheme="minorHAnsi"/>
          <w:sz w:val="24"/>
          <w:szCs w:val="24"/>
        </w:rPr>
        <w:t>firm</w:t>
      </w:r>
      <w:del w:id="94" w:author="." w:date="2023-09-24T18:08:00Z">
        <w:r w:rsidR="00144068" w:rsidRPr="00063E8E" w:rsidDel="00063E8E">
          <w:rPr>
            <w:rFonts w:cstheme="minorHAnsi"/>
            <w:sz w:val="24"/>
            <w:szCs w:val="24"/>
          </w:rPr>
          <w:delText>'s</w:delText>
        </w:r>
      </w:del>
      <w:ins w:id="95" w:author="." w:date="2023-09-24T18:08:00Z">
        <w:r w:rsidR="00063E8E">
          <w:rPr>
            <w:rFonts w:cstheme="minorHAnsi"/>
            <w:sz w:val="24"/>
            <w:szCs w:val="24"/>
          </w:rPr>
          <w:t>s’</w:t>
        </w:r>
      </w:ins>
      <w:r w:rsidR="00144068" w:rsidRPr="00063E8E">
        <w:rPr>
          <w:rFonts w:cstheme="minorHAnsi"/>
          <w:sz w:val="24"/>
          <w:szCs w:val="24"/>
        </w:rPr>
        <w:t xml:space="preserve"> export </w:t>
      </w:r>
      <w:r w:rsidR="00D025AF" w:rsidRPr="00063E8E">
        <w:rPr>
          <w:rFonts w:cstheme="minorHAnsi"/>
          <w:sz w:val="24"/>
          <w:szCs w:val="24"/>
        </w:rPr>
        <w:t>performance</w:t>
      </w:r>
      <w:ins w:id="96" w:author="." w:date="2023-09-24T18:10:00Z">
        <w:r w:rsidR="00063E8E">
          <w:rPr>
            <w:rFonts w:cstheme="minorHAnsi"/>
            <w:sz w:val="24"/>
            <w:szCs w:val="24"/>
          </w:rPr>
          <w:t xml:space="preserve"> (EXPERF)</w:t>
        </w:r>
      </w:ins>
      <w:r w:rsidR="00D025AF" w:rsidRPr="00063E8E">
        <w:rPr>
          <w:rFonts w:cstheme="minorHAnsi"/>
          <w:sz w:val="24"/>
          <w:szCs w:val="24"/>
        </w:rPr>
        <w:t xml:space="preserve"> in one integrative model.</w:t>
      </w:r>
      <w:r w:rsidR="005100B4" w:rsidRPr="00063E8E">
        <w:rPr>
          <w:rFonts w:cstheme="minorHAnsi"/>
          <w:sz w:val="24"/>
          <w:szCs w:val="24"/>
        </w:rPr>
        <w:t xml:space="preserve"> </w:t>
      </w:r>
      <w:r w:rsidR="00144068" w:rsidRPr="00063E8E">
        <w:rPr>
          <w:rFonts w:cstheme="minorHAnsi"/>
          <w:sz w:val="24"/>
          <w:szCs w:val="24"/>
        </w:rPr>
        <w:t xml:space="preserve">The uniqueness of this research is expressed in two ways. First, it combines two organizational aspects (marketing and logistics) in </w:t>
      </w:r>
      <w:del w:id="97" w:author="." w:date="2023-09-24T18:00:00Z">
        <w:r w:rsidR="00144068" w:rsidRPr="00063E8E" w:rsidDel="00063E8E">
          <w:rPr>
            <w:rFonts w:cstheme="minorHAnsi"/>
            <w:sz w:val="24"/>
            <w:szCs w:val="24"/>
          </w:rPr>
          <w:delText>same</w:delText>
        </w:r>
      </w:del>
      <w:ins w:id="98" w:author="." w:date="2023-09-24T18:00:00Z">
        <w:r w:rsidR="00063E8E" w:rsidRPr="00063E8E">
          <w:rPr>
            <w:rFonts w:cstheme="minorHAnsi"/>
            <w:sz w:val="24"/>
            <w:szCs w:val="24"/>
          </w:rPr>
          <w:t>the same</w:t>
        </w:r>
      </w:ins>
      <w:r w:rsidR="00144068" w:rsidRPr="00063E8E">
        <w:rPr>
          <w:rFonts w:cstheme="minorHAnsi"/>
          <w:sz w:val="24"/>
          <w:szCs w:val="24"/>
        </w:rPr>
        <w:t xml:space="preserve"> model, which </w:t>
      </w:r>
      <w:del w:id="99" w:author="." w:date="2023-09-24T18:08:00Z">
        <w:r w:rsidR="00144068" w:rsidRPr="00063E8E" w:rsidDel="00063E8E">
          <w:rPr>
            <w:rFonts w:cstheme="minorHAnsi"/>
            <w:sz w:val="24"/>
            <w:szCs w:val="24"/>
          </w:rPr>
          <w:delText>w</w:delText>
        </w:r>
      </w:del>
      <w:ins w:id="100" w:author="." w:date="2023-09-24T18:08:00Z">
        <w:r w:rsidR="00063E8E">
          <w:rPr>
            <w:rFonts w:cstheme="minorHAnsi"/>
            <w:sz w:val="24"/>
            <w:szCs w:val="24"/>
          </w:rPr>
          <w:t>h</w:t>
        </w:r>
      </w:ins>
      <w:r w:rsidR="00144068" w:rsidRPr="00063E8E">
        <w:rPr>
          <w:rFonts w:cstheme="minorHAnsi"/>
          <w:sz w:val="24"/>
          <w:szCs w:val="24"/>
        </w:rPr>
        <w:t>as not</w:t>
      </w:r>
      <w:ins w:id="101" w:author="." w:date="2023-09-24T18:08:00Z">
        <w:r w:rsidR="00063E8E">
          <w:rPr>
            <w:rFonts w:cstheme="minorHAnsi"/>
            <w:sz w:val="24"/>
            <w:szCs w:val="24"/>
          </w:rPr>
          <w:t xml:space="preserve"> been</w:t>
        </w:r>
      </w:ins>
      <w:r w:rsidR="00144068" w:rsidRPr="00063E8E">
        <w:rPr>
          <w:rFonts w:cstheme="minorHAnsi"/>
          <w:sz w:val="24"/>
          <w:szCs w:val="24"/>
        </w:rPr>
        <w:t xml:space="preserve"> </w:t>
      </w:r>
      <w:del w:id="102" w:author="Meredith Armstrong" w:date="2023-09-27T12:25:00Z">
        <w:r w:rsidR="00144068" w:rsidRPr="00063E8E" w:rsidDel="00192941">
          <w:rPr>
            <w:rFonts w:cstheme="minorHAnsi"/>
            <w:sz w:val="24"/>
            <w:szCs w:val="24"/>
          </w:rPr>
          <w:delText>done</w:delText>
        </w:r>
      </w:del>
      <w:ins w:id="103" w:author="Meredith Armstrong" w:date="2023-09-27T12:25:00Z">
        <w:r w:rsidR="00192941">
          <w:rPr>
            <w:rFonts w:cstheme="minorHAnsi"/>
            <w:sz w:val="24"/>
            <w:szCs w:val="24"/>
          </w:rPr>
          <w:t>undertaken</w:t>
        </w:r>
        <w:r w:rsidR="00192941">
          <w:rPr>
            <w:rFonts w:cstheme="minorHAnsi"/>
            <w:sz w:val="24"/>
            <w:szCs w:val="24"/>
          </w:rPr>
          <w:t xml:space="preserve"> </w:t>
        </w:r>
      </w:ins>
      <w:del w:id="104" w:author="Meredith Armstrong" w:date="2023-09-27T12:24:00Z">
        <w:r w:rsidR="00144068" w:rsidRPr="00063E8E" w:rsidDel="00192941">
          <w:rPr>
            <w:rFonts w:cstheme="minorHAnsi"/>
            <w:sz w:val="24"/>
            <w:szCs w:val="24"/>
          </w:rPr>
          <w:delText xml:space="preserve"> </w:delText>
        </w:r>
      </w:del>
      <w:ins w:id="105" w:author="Meredith Armstrong" w:date="2023-09-27T12:24:00Z">
        <w:r w:rsidR="00192941">
          <w:rPr>
            <w:rFonts w:cstheme="minorHAnsi"/>
            <w:sz w:val="24"/>
            <w:szCs w:val="24"/>
          </w:rPr>
          <w:t>previously</w:t>
        </w:r>
      </w:ins>
      <w:del w:id="106" w:author="Meredith Armstrong" w:date="2023-09-27T12:24:00Z">
        <w:r w:rsidR="00144068" w:rsidRPr="00063E8E" w:rsidDel="00192941">
          <w:rPr>
            <w:rFonts w:cstheme="minorHAnsi"/>
            <w:sz w:val="24"/>
            <w:szCs w:val="24"/>
          </w:rPr>
          <w:delText>before</w:delText>
        </w:r>
      </w:del>
      <w:r w:rsidR="00144068" w:rsidRPr="00063E8E">
        <w:rPr>
          <w:rFonts w:cstheme="minorHAnsi"/>
          <w:sz w:val="24"/>
          <w:szCs w:val="24"/>
        </w:rPr>
        <w:t>. Second, it emphasizes the firm</w:t>
      </w:r>
      <w:del w:id="107" w:author="." w:date="2023-09-24T18:08:00Z">
        <w:r w:rsidR="00144068" w:rsidRPr="00063E8E" w:rsidDel="00063E8E">
          <w:rPr>
            <w:rFonts w:cstheme="minorHAnsi"/>
            <w:sz w:val="24"/>
            <w:szCs w:val="24"/>
          </w:rPr>
          <w:delText>'</w:delText>
        </w:r>
      </w:del>
      <w:ins w:id="108" w:author="." w:date="2023-09-24T18:08:00Z">
        <w:r w:rsidR="00063E8E">
          <w:rPr>
            <w:rFonts w:cstheme="minorHAnsi"/>
            <w:sz w:val="24"/>
            <w:szCs w:val="24"/>
          </w:rPr>
          <w:t>’</w:t>
        </w:r>
      </w:ins>
      <w:r w:rsidR="00144068" w:rsidRPr="00063E8E">
        <w:rPr>
          <w:rFonts w:cstheme="minorHAnsi"/>
          <w:sz w:val="24"/>
          <w:szCs w:val="24"/>
        </w:rPr>
        <w:t xml:space="preserve">s performance </w:t>
      </w:r>
      <w:r w:rsidR="00CB1278" w:rsidRPr="00063E8E">
        <w:rPr>
          <w:rFonts w:cstheme="minorHAnsi"/>
          <w:sz w:val="24"/>
          <w:szCs w:val="24"/>
        </w:rPr>
        <w:t xml:space="preserve">as </w:t>
      </w:r>
      <w:del w:id="109" w:author="." w:date="2023-09-24T18:16:00Z">
        <w:r w:rsidR="00CB1278" w:rsidRPr="00063E8E" w:rsidDel="00063E8E">
          <w:rPr>
            <w:rFonts w:cstheme="minorHAnsi"/>
            <w:sz w:val="24"/>
            <w:szCs w:val="24"/>
          </w:rPr>
          <w:delText>export performance</w:delText>
        </w:r>
      </w:del>
      <w:ins w:id="110" w:author="." w:date="2023-09-24T18:16:00Z">
        <w:r w:rsidR="00063E8E">
          <w:rPr>
            <w:rFonts w:cstheme="minorHAnsi"/>
            <w:sz w:val="24"/>
            <w:szCs w:val="24"/>
          </w:rPr>
          <w:t>EXPERF</w:t>
        </w:r>
      </w:ins>
      <w:r w:rsidR="00CB1278" w:rsidRPr="00063E8E">
        <w:rPr>
          <w:rFonts w:cstheme="minorHAnsi"/>
          <w:sz w:val="24"/>
          <w:szCs w:val="24"/>
        </w:rPr>
        <w:t xml:space="preserve"> </w:t>
      </w:r>
      <w:r w:rsidR="00144068" w:rsidRPr="00063E8E">
        <w:rPr>
          <w:rFonts w:cstheme="minorHAnsi"/>
          <w:sz w:val="24"/>
          <w:szCs w:val="24"/>
        </w:rPr>
        <w:t>in global and international markets.</w:t>
      </w:r>
      <w:r w:rsidR="00CB71F6" w:rsidRPr="00063E8E">
        <w:rPr>
          <w:rFonts w:cstheme="minorHAnsi"/>
          <w:sz w:val="24"/>
          <w:szCs w:val="24"/>
        </w:rPr>
        <w:t xml:space="preserve"> It provides new conceptual and operational insights that enrich the body of knowledge on </w:t>
      </w:r>
      <w:del w:id="111" w:author="." w:date="2023-09-24T18:30:00Z">
        <w:r w:rsidR="00CB71F6" w:rsidRPr="00063E8E" w:rsidDel="00063E8E">
          <w:rPr>
            <w:rFonts w:cstheme="minorHAnsi"/>
            <w:sz w:val="24"/>
            <w:szCs w:val="24"/>
          </w:rPr>
          <w:delText>supply chain management</w:delText>
        </w:r>
      </w:del>
      <w:ins w:id="112" w:author="." w:date="2023-09-24T18:30:00Z">
        <w:r w:rsidR="00063E8E">
          <w:rPr>
            <w:rFonts w:cstheme="minorHAnsi"/>
            <w:sz w:val="24"/>
            <w:szCs w:val="24"/>
          </w:rPr>
          <w:t>SCM</w:t>
        </w:r>
      </w:ins>
      <w:r w:rsidR="00CB71F6" w:rsidRPr="00063E8E">
        <w:rPr>
          <w:rFonts w:cstheme="minorHAnsi"/>
          <w:sz w:val="24"/>
          <w:szCs w:val="24"/>
        </w:rPr>
        <w:t xml:space="preserve"> by examining the mediation effect between TMO and EXPERF.</w:t>
      </w:r>
    </w:p>
    <w:p w14:paraId="6D4FF8CC" w14:textId="460C0ED5" w:rsidR="00641238" w:rsidRPr="00063E8E" w:rsidRDefault="0062383B" w:rsidP="00C44D04">
      <w:pPr>
        <w:bidi w:val="0"/>
        <w:spacing w:after="0" w:line="480" w:lineRule="auto"/>
        <w:ind w:firstLine="720"/>
        <w:jc w:val="both"/>
        <w:rPr>
          <w:rFonts w:cstheme="minorHAnsi"/>
          <w:sz w:val="24"/>
          <w:szCs w:val="24"/>
        </w:rPr>
      </w:pPr>
      <w:r w:rsidRPr="00063E8E">
        <w:rPr>
          <w:rFonts w:cstheme="minorHAnsi"/>
          <w:sz w:val="24"/>
          <w:szCs w:val="24"/>
        </w:rPr>
        <w:t>Accordingly, the</w:t>
      </w:r>
      <w:r w:rsidR="00641238" w:rsidRPr="00063E8E">
        <w:rPr>
          <w:rFonts w:cstheme="minorHAnsi"/>
          <w:sz w:val="24"/>
          <w:szCs w:val="24"/>
        </w:rPr>
        <w:t xml:space="preserve"> research question</w:t>
      </w:r>
      <w:r w:rsidRPr="00063E8E">
        <w:rPr>
          <w:rFonts w:cstheme="minorHAnsi"/>
          <w:sz w:val="24"/>
          <w:szCs w:val="24"/>
        </w:rPr>
        <w:t xml:space="preserve"> that arises from this background is</w:t>
      </w:r>
      <w:ins w:id="113" w:author="." w:date="2023-09-24T18:11:00Z">
        <w:r w:rsidR="00063E8E">
          <w:rPr>
            <w:rFonts w:cstheme="minorHAnsi"/>
            <w:sz w:val="24"/>
            <w:szCs w:val="24"/>
          </w:rPr>
          <w:t>:</w:t>
        </w:r>
      </w:ins>
      <w:r w:rsidRPr="00063E8E">
        <w:rPr>
          <w:rFonts w:cstheme="minorHAnsi"/>
          <w:sz w:val="24"/>
          <w:szCs w:val="24"/>
        </w:rPr>
        <w:t xml:space="preserve"> </w:t>
      </w:r>
      <w:del w:id="114" w:author="." w:date="2023-09-24T18:11:00Z">
        <w:r w:rsidRPr="00063E8E" w:rsidDel="00063E8E">
          <w:rPr>
            <w:rFonts w:cstheme="minorHAnsi"/>
            <w:sz w:val="24"/>
            <w:szCs w:val="24"/>
          </w:rPr>
          <w:delText>w</w:delText>
        </w:r>
      </w:del>
      <w:ins w:id="115" w:author="." w:date="2023-09-24T18:11:00Z">
        <w:r w:rsidR="00063E8E">
          <w:rPr>
            <w:rFonts w:cstheme="minorHAnsi"/>
            <w:sz w:val="24"/>
            <w:szCs w:val="24"/>
          </w:rPr>
          <w:t>W</w:t>
        </w:r>
      </w:ins>
      <w:r w:rsidRPr="00063E8E">
        <w:rPr>
          <w:rFonts w:cstheme="minorHAnsi"/>
          <w:sz w:val="24"/>
          <w:szCs w:val="24"/>
        </w:rPr>
        <w:t>hat</w:t>
      </w:r>
      <w:ins w:id="116" w:author="." w:date="2023-09-24T18:10:00Z">
        <w:r w:rsidR="00063E8E">
          <w:rPr>
            <w:rFonts w:cstheme="minorHAnsi"/>
            <w:sz w:val="24"/>
            <w:szCs w:val="24"/>
          </w:rPr>
          <w:t xml:space="preserve"> i</w:t>
        </w:r>
      </w:ins>
      <w:ins w:id="117" w:author="." w:date="2023-09-24T18:11:00Z">
        <w:r w:rsidR="00063E8E">
          <w:rPr>
            <w:rFonts w:cstheme="minorHAnsi"/>
            <w:sz w:val="24"/>
            <w:szCs w:val="24"/>
          </w:rPr>
          <w:t>s</w:t>
        </w:r>
      </w:ins>
      <w:r w:rsidRPr="00063E8E">
        <w:rPr>
          <w:rFonts w:cstheme="minorHAnsi"/>
          <w:sz w:val="24"/>
          <w:szCs w:val="24"/>
        </w:rPr>
        <w:t xml:space="preserve"> the extent of the impact of technological marketing orientation on export performance via </w:t>
      </w:r>
      <w:ins w:id="118" w:author="." w:date="2023-09-24T18:11:00Z">
        <w:r w:rsidR="00063E8E">
          <w:rPr>
            <w:rFonts w:cstheme="minorHAnsi"/>
            <w:sz w:val="24"/>
            <w:szCs w:val="24"/>
          </w:rPr>
          <w:t xml:space="preserve">the </w:t>
        </w:r>
      </w:ins>
      <w:r w:rsidRPr="00063E8E">
        <w:rPr>
          <w:rFonts w:cstheme="minorHAnsi"/>
          <w:sz w:val="24"/>
          <w:szCs w:val="24"/>
        </w:rPr>
        <w:lastRenderedPageBreak/>
        <w:t>mediation of supply chain management</w:t>
      </w:r>
      <w:del w:id="119" w:author="." w:date="2023-09-24T18:11:00Z">
        <w:r w:rsidRPr="00063E8E" w:rsidDel="00063E8E">
          <w:rPr>
            <w:rFonts w:cstheme="minorHAnsi"/>
            <w:sz w:val="24"/>
            <w:szCs w:val="24"/>
          </w:rPr>
          <w:delText>.</w:delText>
        </w:r>
      </w:del>
      <w:ins w:id="120" w:author="." w:date="2023-09-24T18:11:00Z">
        <w:r w:rsidR="00063E8E">
          <w:rPr>
            <w:rFonts w:cstheme="minorHAnsi"/>
            <w:sz w:val="24"/>
            <w:szCs w:val="24"/>
          </w:rPr>
          <w:t>?</w:t>
        </w:r>
      </w:ins>
      <w:r w:rsidR="00084D81" w:rsidRPr="00063E8E">
        <w:rPr>
          <w:rFonts w:cstheme="minorHAnsi"/>
          <w:sz w:val="24"/>
          <w:szCs w:val="24"/>
        </w:rPr>
        <w:t xml:space="preserve"> T</w:t>
      </w:r>
      <w:r w:rsidRPr="00063E8E">
        <w:rPr>
          <w:rFonts w:cstheme="minorHAnsi"/>
          <w:sz w:val="24"/>
          <w:szCs w:val="24"/>
        </w:rPr>
        <w:t>o address this question</w:t>
      </w:r>
      <w:r w:rsidR="00641238" w:rsidRPr="00063E8E">
        <w:rPr>
          <w:rFonts w:cstheme="minorHAnsi"/>
          <w:sz w:val="24"/>
          <w:szCs w:val="24"/>
        </w:rPr>
        <w:t xml:space="preserve">, this study draws upon </w:t>
      </w:r>
      <w:ins w:id="121" w:author="." w:date="2023-09-24T18:20:00Z">
        <w:r w:rsidR="00063E8E">
          <w:rPr>
            <w:rFonts w:cstheme="minorHAnsi"/>
            <w:sz w:val="24"/>
            <w:szCs w:val="24"/>
          </w:rPr>
          <w:t>knowledge-based view (</w:t>
        </w:r>
      </w:ins>
      <w:del w:id="122" w:author="." w:date="2023-09-24T18:11:00Z">
        <w:r w:rsidR="00641238" w:rsidRPr="00063E8E" w:rsidDel="00063E8E">
          <w:rPr>
            <w:rFonts w:cstheme="minorHAnsi"/>
            <w:sz w:val="24"/>
            <w:szCs w:val="24"/>
          </w:rPr>
          <w:delText xml:space="preserve">the </w:delText>
        </w:r>
      </w:del>
      <w:del w:id="123" w:author="." w:date="2023-09-24T18:19:00Z">
        <w:r w:rsidR="00641238" w:rsidRPr="00063E8E" w:rsidDel="00063E8E">
          <w:rPr>
            <w:rFonts w:cstheme="minorHAnsi"/>
            <w:sz w:val="24"/>
            <w:szCs w:val="24"/>
          </w:rPr>
          <w:delText>knowledge-based</w:delText>
        </w:r>
        <w:r w:rsidR="009B7F79" w:rsidRPr="00063E8E" w:rsidDel="00063E8E">
          <w:rPr>
            <w:rFonts w:cstheme="minorHAnsi"/>
            <w:sz w:val="24"/>
            <w:szCs w:val="24"/>
          </w:rPr>
          <w:delText xml:space="preserve"> view</w:delText>
        </w:r>
        <w:r w:rsidR="00641238" w:rsidRPr="00063E8E" w:rsidDel="00063E8E">
          <w:rPr>
            <w:rFonts w:cstheme="minorHAnsi"/>
            <w:sz w:val="24"/>
            <w:szCs w:val="24"/>
          </w:rPr>
          <w:delText xml:space="preserve"> </w:delText>
        </w:r>
      </w:del>
      <w:ins w:id="124" w:author="." w:date="2023-09-24T18:11:00Z">
        <w:r w:rsidR="00063E8E">
          <w:rPr>
            <w:rFonts w:cstheme="minorHAnsi"/>
            <w:sz w:val="24"/>
            <w:szCs w:val="24"/>
          </w:rPr>
          <w:t>K</w:t>
        </w:r>
      </w:ins>
      <w:ins w:id="125" w:author="." w:date="2023-09-24T18:12:00Z">
        <w:r w:rsidR="00063E8E">
          <w:rPr>
            <w:rFonts w:cstheme="minorHAnsi"/>
            <w:sz w:val="24"/>
            <w:szCs w:val="24"/>
          </w:rPr>
          <w:t>BV</w:t>
        </w:r>
      </w:ins>
      <w:ins w:id="126" w:author="." w:date="2023-09-24T18:20:00Z">
        <w:r w:rsidR="00063E8E">
          <w:rPr>
            <w:rFonts w:cstheme="minorHAnsi"/>
            <w:sz w:val="24"/>
            <w:szCs w:val="24"/>
          </w:rPr>
          <w:t>)</w:t>
        </w:r>
      </w:ins>
      <w:ins w:id="127" w:author="." w:date="2023-09-24T18:12:00Z">
        <w:r w:rsidR="00063E8E">
          <w:rPr>
            <w:rFonts w:cstheme="minorHAnsi"/>
            <w:sz w:val="24"/>
            <w:szCs w:val="24"/>
          </w:rPr>
          <w:t xml:space="preserve"> </w:t>
        </w:r>
      </w:ins>
      <w:r w:rsidR="00641238" w:rsidRPr="00063E8E">
        <w:rPr>
          <w:rFonts w:cstheme="minorHAnsi"/>
          <w:sz w:val="24"/>
          <w:szCs w:val="24"/>
        </w:rPr>
        <w:t xml:space="preserve">theory to explore organizational performance </w:t>
      </w:r>
      <w:r w:rsidR="00641238" w:rsidRPr="00063E8E">
        <w:rPr>
          <w:rFonts w:cstheme="minorHAnsi"/>
          <w:sz w:val="24"/>
          <w:szCs w:val="24"/>
        </w:rPr>
        <w:fldChar w:fldCharType="begin"/>
      </w:r>
      <w:r w:rsidR="00922D24" w:rsidRPr="00063E8E">
        <w:rPr>
          <w:rFonts w:cstheme="minorHAnsi"/>
          <w:sz w:val="24"/>
          <w:szCs w:val="24"/>
        </w:rPr>
        <w:instrText xml:space="preserve"> ADDIN EN.CITE &lt;EndNote&gt;&lt;Cite&gt;&lt;Author&gt;Cooper&lt;/Author&gt;&lt;Year&gt;2023&lt;/Year&gt;&lt;RecNum&gt;139&lt;/RecNum&gt;&lt;DisplayText&gt;(Cooper et al., 2023)&lt;/DisplayText&gt;&lt;record&gt;&lt;rec-number&gt;139&lt;/rec-number&gt;&lt;foreign-keys&gt;&lt;key app="EN" db-id="dfx5aewexatdz5edwpxvstw4ve00z0ws20rf" timestamp="1689592207"&gt;139&lt;/key&gt;&lt;/foreign-keys&gt;&lt;ref-type name="Generic"&gt;13&lt;/ref-type&gt;&lt;contributors&gt;&lt;authors&gt;&lt;author&gt;Cooper, Cary&lt;/author&gt;&lt;author&gt;Pereira, Vijay&lt;/author&gt;&lt;author&gt;Vrontis, Demetris&lt;/author&gt;&lt;author&gt;Liu, Yipeng&lt;/author&gt;&lt;/authors&gt;&lt;/contributors&gt;&lt;titles&gt;&lt;title&gt;Extending the resource and knowledge based view: Insights from new contexts of analysis&lt;/title&gt;&lt;/titles&gt;&lt;pages&gt;113523&lt;/pages&gt;&lt;volume&gt;156&lt;/volume&gt;&lt;dates&gt;&lt;year&gt;2023&lt;/year&gt;&lt;/dates&gt;&lt;publisher&gt;Elsevier&lt;/publisher&gt;&lt;isbn&gt;0148-2963&lt;/isbn&gt;&lt;urls&gt;&lt;/urls&gt;&lt;/record&gt;&lt;/Cite&gt;&lt;/EndNote&gt;</w:instrText>
      </w:r>
      <w:r w:rsidR="00641238" w:rsidRPr="00063E8E">
        <w:rPr>
          <w:rFonts w:cstheme="minorHAnsi"/>
          <w:sz w:val="24"/>
          <w:szCs w:val="24"/>
        </w:rPr>
        <w:fldChar w:fldCharType="separate"/>
      </w:r>
      <w:r w:rsidR="00641238" w:rsidRPr="00063E8E">
        <w:rPr>
          <w:rFonts w:cstheme="minorHAnsi"/>
          <w:noProof/>
          <w:sz w:val="24"/>
          <w:szCs w:val="24"/>
        </w:rPr>
        <w:t>(Cooper et al., 2023)</w:t>
      </w:r>
      <w:r w:rsidR="00641238" w:rsidRPr="00063E8E">
        <w:rPr>
          <w:rFonts w:cstheme="minorHAnsi"/>
          <w:sz w:val="24"/>
          <w:szCs w:val="24"/>
        </w:rPr>
        <w:fldChar w:fldCharType="end"/>
      </w:r>
      <w:r w:rsidR="00641238" w:rsidRPr="00063E8E">
        <w:rPr>
          <w:rFonts w:cstheme="minorHAnsi"/>
          <w:sz w:val="24"/>
          <w:szCs w:val="24"/>
        </w:rPr>
        <w:t xml:space="preserve">. Such an approach proves particularly insightful when seeking an in-depth understanding of managerial perspectives on the impacts of emerging technologies on organizational performance and </w:t>
      </w:r>
      <w:del w:id="128" w:author="." w:date="2023-09-24T18:12:00Z">
        <w:r w:rsidR="00641238" w:rsidRPr="00063E8E" w:rsidDel="00063E8E">
          <w:rPr>
            <w:rFonts w:cstheme="minorHAnsi"/>
            <w:sz w:val="24"/>
            <w:szCs w:val="24"/>
          </w:rPr>
          <w:delText xml:space="preserve">technological </w:delText>
        </w:r>
        <w:r w:rsidRPr="00063E8E" w:rsidDel="00063E8E">
          <w:rPr>
            <w:rFonts w:cstheme="minorHAnsi"/>
            <w:sz w:val="24"/>
            <w:szCs w:val="24"/>
          </w:rPr>
          <w:delText xml:space="preserve">marketing </w:delText>
        </w:r>
        <w:r w:rsidR="00641238" w:rsidRPr="00063E8E" w:rsidDel="00063E8E">
          <w:rPr>
            <w:rFonts w:cstheme="minorHAnsi"/>
            <w:sz w:val="24"/>
            <w:szCs w:val="24"/>
          </w:rPr>
          <w:delText>orientation</w:delText>
        </w:r>
      </w:del>
      <w:ins w:id="129" w:author="." w:date="2023-09-24T18:12:00Z">
        <w:r w:rsidR="00063E8E">
          <w:rPr>
            <w:rFonts w:cstheme="minorHAnsi"/>
            <w:sz w:val="24"/>
            <w:szCs w:val="24"/>
          </w:rPr>
          <w:t>TMO</w:t>
        </w:r>
      </w:ins>
      <w:r w:rsidR="00641238" w:rsidRPr="00063E8E">
        <w:rPr>
          <w:rFonts w:cstheme="minorHAnsi"/>
          <w:sz w:val="24"/>
          <w:szCs w:val="24"/>
        </w:rPr>
        <w:t>.</w:t>
      </w:r>
    </w:p>
    <w:p w14:paraId="0D7C71B5" w14:textId="29F9BBA0" w:rsidR="00857834" w:rsidRPr="00063E8E" w:rsidRDefault="00DB3D0C" w:rsidP="00C44D04">
      <w:pPr>
        <w:bidi w:val="0"/>
        <w:spacing w:after="0" w:line="480" w:lineRule="auto"/>
        <w:ind w:firstLine="720"/>
        <w:jc w:val="both"/>
        <w:rPr>
          <w:rFonts w:cstheme="minorHAnsi"/>
          <w:sz w:val="24"/>
          <w:szCs w:val="24"/>
        </w:rPr>
      </w:pPr>
      <w:r w:rsidRPr="00063E8E">
        <w:rPr>
          <w:rFonts w:cstheme="minorHAnsi"/>
          <w:sz w:val="24"/>
          <w:szCs w:val="24"/>
        </w:rPr>
        <w:t xml:space="preserve">The distinctive contribution of this study lies in highlighting the importance of </w:t>
      </w:r>
      <w:del w:id="130" w:author="." w:date="2023-09-24T18:30:00Z">
        <w:r w:rsidRPr="00063E8E" w:rsidDel="00063E8E">
          <w:rPr>
            <w:rFonts w:cstheme="minorHAnsi"/>
            <w:sz w:val="24"/>
            <w:szCs w:val="24"/>
          </w:rPr>
          <w:delText>supply chain management</w:delText>
        </w:r>
      </w:del>
      <w:ins w:id="131" w:author="." w:date="2023-09-24T18:30:00Z">
        <w:r w:rsidR="00063E8E">
          <w:rPr>
            <w:rFonts w:cstheme="minorHAnsi"/>
            <w:sz w:val="24"/>
            <w:szCs w:val="24"/>
          </w:rPr>
          <w:t>SCM</w:t>
        </w:r>
      </w:ins>
      <w:r w:rsidRPr="00063E8E">
        <w:rPr>
          <w:rFonts w:cstheme="minorHAnsi"/>
          <w:sz w:val="24"/>
          <w:szCs w:val="24"/>
        </w:rPr>
        <w:t xml:space="preserve"> in a globally connected environment where business competition occurs among supply chain networks. It is posited that merely investing in technological resources, such as AI, cloud computing, and marketing 4.0, is insufficient to </w:t>
      </w:r>
      <w:ins w:id="132" w:author="Meredith Armstrong" w:date="2023-09-27T12:26:00Z">
        <w:r w:rsidR="00192941" w:rsidRPr="00063E8E">
          <w:rPr>
            <w:rFonts w:cstheme="minorHAnsi"/>
            <w:sz w:val="24"/>
            <w:szCs w:val="24"/>
          </w:rPr>
          <w:t>directly</w:t>
        </w:r>
        <w:r w:rsidR="00192941" w:rsidRPr="00063E8E">
          <w:rPr>
            <w:rFonts w:cstheme="minorHAnsi"/>
            <w:sz w:val="24"/>
            <w:szCs w:val="24"/>
          </w:rPr>
          <w:t xml:space="preserve"> </w:t>
        </w:r>
      </w:ins>
      <w:r w:rsidRPr="00063E8E">
        <w:rPr>
          <w:rFonts w:cstheme="minorHAnsi"/>
          <w:sz w:val="24"/>
          <w:szCs w:val="24"/>
        </w:rPr>
        <w:t xml:space="preserve">enhance </w:t>
      </w:r>
      <w:del w:id="133" w:author="." w:date="2023-09-24T18:17:00Z">
        <w:r w:rsidRPr="00063E8E" w:rsidDel="00063E8E">
          <w:rPr>
            <w:rFonts w:cstheme="minorHAnsi"/>
            <w:sz w:val="24"/>
            <w:szCs w:val="24"/>
          </w:rPr>
          <w:delText>export performance</w:delText>
        </w:r>
      </w:del>
      <w:ins w:id="134" w:author="." w:date="2023-09-24T18:17:00Z">
        <w:r w:rsidR="00063E8E">
          <w:rPr>
            <w:rFonts w:cstheme="minorHAnsi"/>
            <w:sz w:val="24"/>
            <w:szCs w:val="24"/>
          </w:rPr>
          <w:t>EXPERF</w:t>
        </w:r>
      </w:ins>
      <w:del w:id="135" w:author="Meredith Armstrong" w:date="2023-09-27T12:26:00Z">
        <w:r w:rsidRPr="00063E8E" w:rsidDel="00192941">
          <w:rPr>
            <w:rFonts w:cstheme="minorHAnsi"/>
            <w:sz w:val="24"/>
            <w:szCs w:val="24"/>
          </w:rPr>
          <w:delText xml:space="preserve"> directly</w:delText>
        </w:r>
      </w:del>
      <w:r w:rsidRPr="00063E8E">
        <w:rPr>
          <w:rFonts w:cstheme="minorHAnsi"/>
          <w:sz w:val="24"/>
          <w:szCs w:val="24"/>
        </w:rPr>
        <w:t xml:space="preserve">. Instead, managers in this interconnected landscape should recognize the potential of leveraging the supply chain as a mediator to gain a competitive advantage in </w:t>
      </w:r>
      <w:del w:id="136" w:author="." w:date="2023-09-24T18:17:00Z">
        <w:r w:rsidRPr="00063E8E" w:rsidDel="00063E8E">
          <w:rPr>
            <w:rFonts w:cstheme="minorHAnsi"/>
            <w:sz w:val="24"/>
            <w:szCs w:val="24"/>
          </w:rPr>
          <w:delText>export performance</w:delText>
        </w:r>
      </w:del>
      <w:ins w:id="137" w:author="." w:date="2023-09-24T18:17:00Z">
        <w:r w:rsidR="00063E8E">
          <w:rPr>
            <w:rFonts w:cstheme="minorHAnsi"/>
            <w:sz w:val="24"/>
            <w:szCs w:val="24"/>
          </w:rPr>
          <w:t>EXPERF</w:t>
        </w:r>
      </w:ins>
      <w:r w:rsidRPr="00063E8E">
        <w:rPr>
          <w:rFonts w:cstheme="minorHAnsi"/>
          <w:sz w:val="24"/>
          <w:szCs w:val="24"/>
        </w:rPr>
        <w:t xml:space="preserve">. Diverging from prior studies that predominantly focus on the direct effects of </w:t>
      </w:r>
      <w:del w:id="138" w:author="." w:date="2023-09-24T18:14:00Z">
        <w:r w:rsidRPr="00063E8E" w:rsidDel="00063E8E">
          <w:rPr>
            <w:rFonts w:cstheme="minorHAnsi"/>
            <w:sz w:val="24"/>
            <w:szCs w:val="24"/>
          </w:rPr>
          <w:delText xml:space="preserve">technological </w:delText>
        </w:r>
        <w:r w:rsidR="00857834" w:rsidRPr="00063E8E" w:rsidDel="00063E8E">
          <w:rPr>
            <w:rFonts w:cstheme="minorHAnsi"/>
            <w:sz w:val="24"/>
            <w:szCs w:val="24"/>
          </w:rPr>
          <w:delText xml:space="preserve">marketing </w:delText>
        </w:r>
        <w:r w:rsidRPr="00063E8E" w:rsidDel="00063E8E">
          <w:rPr>
            <w:rFonts w:cstheme="minorHAnsi"/>
            <w:sz w:val="24"/>
            <w:szCs w:val="24"/>
          </w:rPr>
          <w:delText>orientation</w:delText>
        </w:r>
      </w:del>
      <w:ins w:id="139" w:author="." w:date="2023-09-24T18:14:00Z">
        <w:r w:rsidR="00063E8E">
          <w:rPr>
            <w:rFonts w:cstheme="minorHAnsi"/>
            <w:sz w:val="24"/>
            <w:szCs w:val="24"/>
          </w:rPr>
          <w:t>TMO</w:t>
        </w:r>
      </w:ins>
      <w:r w:rsidRPr="00063E8E">
        <w:rPr>
          <w:rFonts w:cstheme="minorHAnsi"/>
          <w:sz w:val="24"/>
          <w:szCs w:val="24"/>
        </w:rPr>
        <w:t xml:space="preserve"> </w:t>
      </w:r>
      <w:r w:rsidRPr="00063E8E">
        <w:rPr>
          <w:rFonts w:cstheme="minorHAnsi"/>
          <w:sz w:val="24"/>
          <w:szCs w:val="24"/>
        </w:rPr>
        <w:fldChar w:fldCharType="begin"/>
      </w:r>
      <w:r w:rsidR="00857834" w:rsidRPr="00063E8E">
        <w:rPr>
          <w:rFonts w:cstheme="minorHAnsi"/>
          <w:sz w:val="24"/>
          <w:szCs w:val="24"/>
        </w:rPr>
        <w:instrText xml:space="preserve"> ADDIN EN.CITE &lt;EndNote&gt;&lt;Cite&gt;&lt;Author&gt;Chetty&lt;/Author&gt;&lt;Year&gt;1993&lt;/Year&gt;&lt;RecNum&gt;146&lt;/RecNum&gt;&lt;DisplayText&gt;(Chetty &amp;amp; Hamilton, 1993; Hortinha et al., 2011)&lt;/DisplayText&gt;&lt;record&gt;&lt;rec-number&gt;146&lt;/rec-number&gt;&lt;foreign-keys&gt;&lt;key app="EN" db-id="dfx5aewexatdz5edwpxvstw4ve00z0ws20rf" timestamp="1689840155"&gt;146&lt;/key&gt;&lt;/foreign-keys&gt;&lt;ref-type name="Journal Article"&gt;17&lt;/ref-type&gt;&lt;contributors&gt;&lt;authors&gt;&lt;author&gt;Chetty, Sylvie K&lt;/author&gt;&lt;author&gt;Hamilton, Robert T&lt;/author&gt;&lt;/authors&gt;&lt;/contributors&gt;&lt;titles&gt;&lt;title&gt;Firm‐level Determinants of Export Performance: AMeta‐analysis&lt;/title&gt;&lt;secondary-title&gt;International Marketing Review&lt;/secondary-title&gt;&lt;/titles&gt;&lt;periodical&gt;&lt;full-title&gt;International marketing review&lt;/full-title&gt;&lt;/periodical&gt;&lt;volume&gt;10&lt;/volume&gt;&lt;number&gt;3&lt;/number&gt;&lt;dates&gt;&lt;year&gt;1993&lt;/year&gt;&lt;/dates&gt;&lt;isbn&gt;0265-1335&lt;/isbn&gt;&lt;urls&gt;&lt;/urls&gt;&lt;/record&gt;&lt;/Cite&gt;&lt;Cite&gt;&lt;Author&gt;Hortinha&lt;/Author&gt;&lt;Year&gt;2011&lt;/Year&gt;&lt;RecNum&gt;141&lt;/RecNum&gt;&lt;record&gt;&lt;rec-number&gt;141&lt;/rec-number&gt;&lt;foreign-keys&gt;&lt;key app="EN" db-id="dfx5aewexatdz5edwpxvstw4ve00z0ws20rf" timestamp="1689751202"&gt;141&lt;/key&gt;&lt;/foreign-keys&gt;&lt;ref-type name="Journal Article"&gt;17&lt;/ref-type&gt;&lt;contributors&gt;&lt;authors&gt;&lt;author&gt;Hortinha, Paula&lt;/author&gt;&lt;author&gt;Lages, Carmen&lt;/author&gt;&lt;author&gt;Lages, Luis Filipe&lt;/author&gt;&lt;/authors&gt;&lt;/contributors&gt;&lt;titles&gt;&lt;title&gt;The trade-off between customer and technology orientations: impact on innovation capabilities and export performance&lt;/title&gt;&lt;secondary-title&gt;Journal of International Marketing&lt;/secondary-title&gt;&lt;/titles&gt;&lt;periodical&gt;&lt;full-title&gt;Journal of International Marketing&lt;/full-title&gt;&lt;/periodical&gt;&lt;pages&gt;36-58&lt;/pages&gt;&lt;volume&gt;19&lt;/volume&gt;&lt;number&gt;3&lt;/number&gt;&lt;dates&gt;&lt;year&gt;2011&lt;/year&gt;&lt;/dates&gt;&lt;isbn&gt;1069-031X&lt;/isbn&gt;&lt;urls&gt;&lt;/urls&gt;&lt;/record&gt;&lt;/Cite&gt;&lt;/EndNote&gt;</w:instrText>
      </w:r>
      <w:r w:rsidRPr="00063E8E">
        <w:rPr>
          <w:rFonts w:cstheme="minorHAnsi"/>
          <w:sz w:val="24"/>
          <w:szCs w:val="24"/>
        </w:rPr>
        <w:fldChar w:fldCharType="separate"/>
      </w:r>
      <w:r w:rsidR="00857834" w:rsidRPr="00063E8E">
        <w:rPr>
          <w:rFonts w:cstheme="minorHAnsi"/>
          <w:noProof/>
          <w:sz w:val="24"/>
          <w:szCs w:val="24"/>
        </w:rPr>
        <w:t>(Chetty &amp; Hamilton, 1993; Hortinha et al., 2011)</w:t>
      </w:r>
      <w:r w:rsidRPr="00063E8E">
        <w:rPr>
          <w:rFonts w:cstheme="minorHAnsi"/>
          <w:sz w:val="24"/>
          <w:szCs w:val="24"/>
        </w:rPr>
        <w:fldChar w:fldCharType="end"/>
      </w:r>
      <w:r w:rsidRPr="00063E8E">
        <w:rPr>
          <w:rFonts w:cstheme="minorHAnsi"/>
          <w:sz w:val="24"/>
          <w:szCs w:val="24"/>
        </w:rPr>
        <w:t xml:space="preserve">, this research delves into the comprehensive mediating effect of </w:t>
      </w:r>
      <w:del w:id="140" w:author="." w:date="2023-09-24T18:30:00Z">
        <w:r w:rsidRPr="00063E8E" w:rsidDel="00063E8E">
          <w:rPr>
            <w:rFonts w:cstheme="minorHAnsi"/>
            <w:sz w:val="24"/>
            <w:szCs w:val="24"/>
          </w:rPr>
          <w:delText>supply chain management</w:delText>
        </w:r>
      </w:del>
      <w:ins w:id="141" w:author="." w:date="2023-09-24T18:30:00Z">
        <w:r w:rsidR="00063E8E">
          <w:rPr>
            <w:rFonts w:cstheme="minorHAnsi"/>
            <w:sz w:val="24"/>
            <w:szCs w:val="24"/>
          </w:rPr>
          <w:t>SCM</w:t>
        </w:r>
      </w:ins>
      <w:r w:rsidRPr="00063E8E">
        <w:rPr>
          <w:rFonts w:cstheme="minorHAnsi"/>
          <w:sz w:val="24"/>
          <w:szCs w:val="24"/>
        </w:rPr>
        <w:t xml:space="preserve"> and elucidates the mechanisms through which technologies with a marketing orientation impact export marketing performance</w:t>
      </w:r>
      <w:r w:rsidRPr="00063E8E">
        <w:rPr>
          <w:rFonts w:cstheme="minorHAnsi"/>
          <w:sz w:val="24"/>
          <w:szCs w:val="24"/>
          <w:rtl/>
        </w:rPr>
        <w:t>.</w:t>
      </w:r>
      <w:r w:rsidR="00857834" w:rsidRPr="00063E8E">
        <w:rPr>
          <w:rFonts w:cstheme="minorHAnsi"/>
          <w:sz w:val="24"/>
          <w:szCs w:val="24"/>
        </w:rPr>
        <w:t xml:space="preserve"> Therefore, the main purpose of this study is to examine</w:t>
      </w:r>
      <w:r w:rsidR="00857834" w:rsidRPr="00063E8E" w:rsidDel="00CE5369">
        <w:rPr>
          <w:rFonts w:cstheme="minorHAnsi"/>
          <w:sz w:val="24"/>
          <w:szCs w:val="24"/>
        </w:rPr>
        <w:t xml:space="preserve"> </w:t>
      </w:r>
      <w:r w:rsidR="00857834" w:rsidRPr="00063E8E">
        <w:rPr>
          <w:rFonts w:cstheme="minorHAnsi"/>
          <w:sz w:val="24"/>
          <w:szCs w:val="24"/>
        </w:rPr>
        <w:t xml:space="preserve">the role of </w:t>
      </w:r>
      <w:del w:id="142" w:author="." w:date="2023-09-24T18:30:00Z">
        <w:r w:rsidR="00857834" w:rsidRPr="00063E8E" w:rsidDel="00063E8E">
          <w:rPr>
            <w:rFonts w:cstheme="minorHAnsi"/>
            <w:sz w:val="24"/>
            <w:szCs w:val="24"/>
          </w:rPr>
          <w:delText>supply chain management</w:delText>
        </w:r>
      </w:del>
      <w:ins w:id="143" w:author="." w:date="2023-09-24T18:30:00Z">
        <w:r w:rsidR="00063E8E">
          <w:rPr>
            <w:rFonts w:cstheme="minorHAnsi"/>
            <w:sz w:val="24"/>
            <w:szCs w:val="24"/>
          </w:rPr>
          <w:t>SCM</w:t>
        </w:r>
      </w:ins>
      <w:r w:rsidR="00857834" w:rsidRPr="00063E8E">
        <w:rPr>
          <w:rFonts w:cstheme="minorHAnsi"/>
          <w:sz w:val="24"/>
          <w:szCs w:val="24"/>
        </w:rPr>
        <w:t xml:space="preserve"> as </w:t>
      </w:r>
      <w:ins w:id="144" w:author="." w:date="2023-09-24T18:21:00Z">
        <w:r w:rsidR="00063E8E">
          <w:rPr>
            <w:rFonts w:cstheme="minorHAnsi"/>
            <w:sz w:val="24"/>
            <w:szCs w:val="24"/>
          </w:rPr>
          <w:t xml:space="preserve">a </w:t>
        </w:r>
      </w:ins>
      <w:r w:rsidR="00857834" w:rsidRPr="00063E8E">
        <w:rPr>
          <w:rFonts w:cstheme="minorHAnsi"/>
          <w:sz w:val="24"/>
          <w:szCs w:val="24"/>
        </w:rPr>
        <w:t xml:space="preserve">mediator between </w:t>
      </w:r>
      <w:del w:id="145" w:author="." w:date="2023-09-24T18:14:00Z">
        <w:r w:rsidR="00857834" w:rsidRPr="00063E8E" w:rsidDel="00063E8E">
          <w:rPr>
            <w:rFonts w:cstheme="minorHAnsi"/>
            <w:sz w:val="24"/>
            <w:szCs w:val="24"/>
          </w:rPr>
          <w:delText>technological marketing orientation</w:delText>
        </w:r>
      </w:del>
      <w:ins w:id="146" w:author="." w:date="2023-09-24T18:14:00Z">
        <w:r w:rsidR="00063E8E">
          <w:rPr>
            <w:rFonts w:cstheme="minorHAnsi"/>
            <w:sz w:val="24"/>
            <w:szCs w:val="24"/>
          </w:rPr>
          <w:t>TMO</w:t>
        </w:r>
      </w:ins>
      <w:r w:rsidR="00857834" w:rsidRPr="00063E8E">
        <w:rPr>
          <w:rFonts w:cstheme="minorHAnsi"/>
          <w:sz w:val="24"/>
          <w:szCs w:val="24"/>
        </w:rPr>
        <w:t xml:space="preserve"> and </w:t>
      </w:r>
      <w:del w:id="147" w:author="." w:date="2023-09-24T18:14:00Z">
        <w:r w:rsidR="00857834" w:rsidRPr="00063E8E" w:rsidDel="00063E8E">
          <w:rPr>
            <w:rFonts w:cstheme="minorHAnsi"/>
            <w:sz w:val="24"/>
            <w:szCs w:val="24"/>
          </w:rPr>
          <w:delText>export performance</w:delText>
        </w:r>
      </w:del>
      <w:ins w:id="148" w:author="." w:date="2023-09-24T18:14:00Z">
        <w:r w:rsidR="00063E8E">
          <w:rPr>
            <w:rFonts w:cstheme="minorHAnsi"/>
            <w:sz w:val="24"/>
            <w:szCs w:val="24"/>
          </w:rPr>
          <w:t>EXPERF</w:t>
        </w:r>
      </w:ins>
      <w:r w:rsidR="00857834" w:rsidRPr="00063E8E">
        <w:rPr>
          <w:rFonts w:cstheme="minorHAnsi"/>
          <w:sz w:val="24"/>
          <w:szCs w:val="24"/>
        </w:rPr>
        <w:t xml:space="preserve"> of </w:t>
      </w:r>
      <w:del w:id="149" w:author="." w:date="2023-09-24T18:21:00Z">
        <w:r w:rsidR="00857834" w:rsidRPr="00063E8E" w:rsidDel="00063E8E">
          <w:rPr>
            <w:rFonts w:cstheme="minorHAnsi"/>
            <w:sz w:val="24"/>
            <w:szCs w:val="24"/>
          </w:rPr>
          <w:delText xml:space="preserve">the </w:delText>
        </w:r>
      </w:del>
      <w:r w:rsidR="00857834" w:rsidRPr="00063E8E">
        <w:rPr>
          <w:rFonts w:cstheme="minorHAnsi"/>
          <w:sz w:val="24"/>
          <w:szCs w:val="24"/>
        </w:rPr>
        <w:t>firm</w:t>
      </w:r>
      <w:ins w:id="150" w:author="." w:date="2023-09-24T18:21:00Z">
        <w:r w:rsidR="00063E8E">
          <w:rPr>
            <w:rFonts w:cstheme="minorHAnsi"/>
            <w:sz w:val="24"/>
            <w:szCs w:val="24"/>
          </w:rPr>
          <w:t>s</w:t>
        </w:r>
      </w:ins>
      <w:r w:rsidR="00857834" w:rsidRPr="00063E8E">
        <w:rPr>
          <w:rFonts w:cstheme="minorHAnsi"/>
          <w:sz w:val="24"/>
          <w:szCs w:val="24"/>
        </w:rPr>
        <w:t>.</w:t>
      </w:r>
    </w:p>
    <w:p w14:paraId="229EE242" w14:textId="04D29A6A" w:rsidR="00DB3D0C" w:rsidRPr="00063E8E" w:rsidRDefault="00DB3D0C" w:rsidP="00857834">
      <w:pPr>
        <w:bidi w:val="0"/>
        <w:spacing w:after="0" w:line="480" w:lineRule="auto"/>
        <w:ind w:firstLine="720"/>
        <w:jc w:val="both"/>
        <w:rPr>
          <w:rFonts w:cstheme="minorHAnsi"/>
          <w:b/>
          <w:bCs/>
          <w:sz w:val="28"/>
          <w:szCs w:val="28"/>
        </w:rPr>
      </w:pPr>
      <w:r w:rsidRPr="00063E8E">
        <w:rPr>
          <w:rFonts w:cstheme="minorHAnsi"/>
          <w:sz w:val="24"/>
          <w:szCs w:val="24"/>
        </w:rPr>
        <w:t xml:space="preserve">The next section contributes to the literature review, elaborating on </w:t>
      </w:r>
      <w:del w:id="151" w:author="." w:date="2023-09-24T18:19:00Z">
        <w:r w:rsidRPr="00063E8E" w:rsidDel="00063E8E">
          <w:rPr>
            <w:rFonts w:cstheme="minorHAnsi"/>
            <w:sz w:val="24"/>
            <w:szCs w:val="24"/>
          </w:rPr>
          <w:delText>the knowledge-based view</w:delText>
        </w:r>
      </w:del>
      <w:ins w:id="152" w:author="." w:date="2023-09-24T18:19:00Z">
        <w:r w:rsidR="00063E8E">
          <w:rPr>
            <w:rFonts w:cstheme="minorHAnsi"/>
            <w:sz w:val="24"/>
            <w:szCs w:val="24"/>
          </w:rPr>
          <w:t>KBV theory</w:t>
        </w:r>
      </w:ins>
      <w:r w:rsidRPr="00063E8E">
        <w:rPr>
          <w:rFonts w:cstheme="minorHAnsi"/>
          <w:sz w:val="24"/>
          <w:szCs w:val="24"/>
        </w:rPr>
        <w:t xml:space="preserve"> and research model constructs </w:t>
      </w:r>
      <w:r w:rsidR="00461347" w:rsidRPr="00063E8E">
        <w:rPr>
          <w:rFonts w:cstheme="minorHAnsi"/>
          <w:sz w:val="24"/>
          <w:szCs w:val="24"/>
        </w:rPr>
        <w:t xml:space="preserve">such as </w:t>
      </w:r>
      <w:del w:id="153" w:author="." w:date="2023-09-24T18:14:00Z">
        <w:r w:rsidRPr="00063E8E" w:rsidDel="00063E8E">
          <w:rPr>
            <w:rFonts w:cstheme="minorHAnsi"/>
            <w:sz w:val="24"/>
            <w:szCs w:val="24"/>
          </w:rPr>
          <w:delText>technological marketing orientation</w:delText>
        </w:r>
      </w:del>
      <w:ins w:id="154" w:author="." w:date="2023-09-24T18:14:00Z">
        <w:r w:rsidR="00063E8E">
          <w:rPr>
            <w:rFonts w:cstheme="minorHAnsi"/>
            <w:sz w:val="24"/>
            <w:szCs w:val="24"/>
          </w:rPr>
          <w:t>TMO</w:t>
        </w:r>
      </w:ins>
      <w:r w:rsidRPr="00063E8E">
        <w:rPr>
          <w:rFonts w:cstheme="minorHAnsi"/>
          <w:sz w:val="24"/>
          <w:szCs w:val="24"/>
        </w:rPr>
        <w:t xml:space="preserve">, </w:t>
      </w:r>
      <w:del w:id="155" w:author="." w:date="2023-09-24T18:30:00Z">
        <w:r w:rsidRPr="00063E8E" w:rsidDel="00063E8E">
          <w:rPr>
            <w:rFonts w:cstheme="minorHAnsi"/>
            <w:sz w:val="24"/>
            <w:szCs w:val="24"/>
          </w:rPr>
          <w:delText>supply chain management</w:delText>
        </w:r>
      </w:del>
      <w:ins w:id="156" w:author="." w:date="2023-09-24T18:30:00Z">
        <w:r w:rsidR="00063E8E">
          <w:rPr>
            <w:rFonts w:cstheme="minorHAnsi"/>
            <w:sz w:val="24"/>
            <w:szCs w:val="24"/>
          </w:rPr>
          <w:t>SCM</w:t>
        </w:r>
      </w:ins>
      <w:r w:rsidRPr="00063E8E">
        <w:rPr>
          <w:rFonts w:cstheme="minorHAnsi"/>
          <w:sz w:val="24"/>
          <w:szCs w:val="24"/>
        </w:rPr>
        <w:t xml:space="preserve">, and </w:t>
      </w:r>
      <w:del w:id="157" w:author="." w:date="2023-09-24T18:14:00Z">
        <w:r w:rsidRPr="00063E8E" w:rsidDel="00063E8E">
          <w:rPr>
            <w:rFonts w:cstheme="minorHAnsi"/>
            <w:sz w:val="24"/>
            <w:szCs w:val="24"/>
          </w:rPr>
          <w:delText>export performance</w:delText>
        </w:r>
      </w:del>
      <w:ins w:id="158" w:author="." w:date="2023-09-24T18:14:00Z">
        <w:r w:rsidR="00063E8E">
          <w:rPr>
            <w:rFonts w:cstheme="minorHAnsi"/>
            <w:sz w:val="24"/>
            <w:szCs w:val="24"/>
          </w:rPr>
          <w:t>EXPERF</w:t>
        </w:r>
      </w:ins>
      <w:r w:rsidRPr="00063E8E">
        <w:rPr>
          <w:rFonts w:cstheme="minorHAnsi"/>
          <w:sz w:val="24"/>
          <w:szCs w:val="24"/>
        </w:rPr>
        <w:t xml:space="preserve">. In this research model, three hypotheses were formulated to explore the mediating role of </w:t>
      </w:r>
      <w:del w:id="159" w:author="." w:date="2023-09-24T18:30:00Z">
        <w:r w:rsidRPr="00063E8E" w:rsidDel="00063E8E">
          <w:rPr>
            <w:rFonts w:cstheme="minorHAnsi"/>
            <w:sz w:val="24"/>
            <w:szCs w:val="24"/>
          </w:rPr>
          <w:delText>supply chain management</w:delText>
        </w:r>
      </w:del>
      <w:ins w:id="160" w:author="." w:date="2023-09-24T18:30:00Z">
        <w:r w:rsidR="00063E8E">
          <w:rPr>
            <w:rFonts w:cstheme="minorHAnsi"/>
            <w:sz w:val="24"/>
            <w:szCs w:val="24"/>
          </w:rPr>
          <w:t>SCM</w:t>
        </w:r>
      </w:ins>
      <w:r w:rsidRPr="00063E8E">
        <w:rPr>
          <w:rFonts w:cstheme="minorHAnsi"/>
          <w:sz w:val="24"/>
          <w:szCs w:val="24"/>
        </w:rPr>
        <w:t xml:space="preserve"> and the direct impacts of </w:t>
      </w:r>
      <w:del w:id="161" w:author="." w:date="2023-09-24T18:14:00Z">
        <w:r w:rsidRPr="00063E8E" w:rsidDel="00063E8E">
          <w:rPr>
            <w:rFonts w:cstheme="minorHAnsi"/>
            <w:sz w:val="24"/>
            <w:szCs w:val="24"/>
          </w:rPr>
          <w:delText>technological marketing orientation</w:delText>
        </w:r>
      </w:del>
      <w:ins w:id="162" w:author="." w:date="2023-09-24T18:14:00Z">
        <w:r w:rsidR="00063E8E">
          <w:rPr>
            <w:rFonts w:cstheme="minorHAnsi"/>
            <w:sz w:val="24"/>
            <w:szCs w:val="24"/>
          </w:rPr>
          <w:t>TMO</w:t>
        </w:r>
      </w:ins>
      <w:r w:rsidRPr="00063E8E">
        <w:rPr>
          <w:rFonts w:cstheme="minorHAnsi"/>
          <w:sz w:val="24"/>
          <w:szCs w:val="24"/>
        </w:rPr>
        <w:t xml:space="preserve"> on </w:t>
      </w:r>
      <w:del w:id="163" w:author="." w:date="2023-09-24T18:14:00Z">
        <w:r w:rsidRPr="00063E8E" w:rsidDel="00063E8E">
          <w:rPr>
            <w:rFonts w:cstheme="minorHAnsi"/>
            <w:sz w:val="24"/>
            <w:szCs w:val="24"/>
          </w:rPr>
          <w:delText>export performance</w:delText>
        </w:r>
      </w:del>
      <w:ins w:id="164" w:author="." w:date="2023-09-24T18:14:00Z">
        <w:r w:rsidR="00063E8E">
          <w:rPr>
            <w:rFonts w:cstheme="minorHAnsi"/>
            <w:sz w:val="24"/>
            <w:szCs w:val="24"/>
          </w:rPr>
          <w:t>EXPERF</w:t>
        </w:r>
      </w:ins>
      <w:r w:rsidRPr="00063E8E">
        <w:rPr>
          <w:rFonts w:cstheme="minorHAnsi"/>
          <w:sz w:val="24"/>
          <w:szCs w:val="24"/>
        </w:rPr>
        <w:t xml:space="preserve">. The subsequent section delves into the survey methodology, followed by </w:t>
      </w:r>
      <w:ins w:id="165" w:author="." w:date="2023-09-24T18:22:00Z">
        <w:r w:rsidR="00063E8E">
          <w:rPr>
            <w:rFonts w:cstheme="minorHAnsi"/>
            <w:sz w:val="24"/>
            <w:szCs w:val="24"/>
          </w:rPr>
          <w:t xml:space="preserve">sections covering </w:t>
        </w:r>
      </w:ins>
      <w:r w:rsidRPr="00063E8E">
        <w:rPr>
          <w:rFonts w:cstheme="minorHAnsi"/>
          <w:sz w:val="24"/>
          <w:szCs w:val="24"/>
        </w:rPr>
        <w:t>data analysis, discussion, and conclusions.</w:t>
      </w:r>
    </w:p>
    <w:p w14:paraId="2EA759EE" w14:textId="77777777" w:rsidR="00192941" w:rsidRDefault="00192941" w:rsidP="00233BE6">
      <w:pPr>
        <w:bidi w:val="0"/>
        <w:spacing w:after="0" w:line="480" w:lineRule="auto"/>
        <w:rPr>
          <w:ins w:id="166" w:author="Meredith Armstrong" w:date="2023-09-27T12:27:00Z"/>
          <w:rFonts w:cstheme="minorHAnsi"/>
          <w:b/>
          <w:bCs/>
          <w:sz w:val="28"/>
          <w:szCs w:val="28"/>
        </w:rPr>
      </w:pPr>
      <w:bookmarkStart w:id="167" w:name="_Hlk141169783"/>
      <w:bookmarkStart w:id="168" w:name="_Hlk113885535"/>
    </w:p>
    <w:p w14:paraId="402BA188" w14:textId="77777777" w:rsidR="00192941" w:rsidRDefault="00192941" w:rsidP="00192941">
      <w:pPr>
        <w:bidi w:val="0"/>
        <w:spacing w:after="0" w:line="480" w:lineRule="auto"/>
        <w:rPr>
          <w:ins w:id="169" w:author="Meredith Armstrong" w:date="2023-09-27T12:27:00Z"/>
          <w:rFonts w:cstheme="minorHAnsi"/>
          <w:b/>
          <w:bCs/>
          <w:sz w:val="28"/>
          <w:szCs w:val="28"/>
        </w:rPr>
      </w:pPr>
    </w:p>
    <w:p w14:paraId="2E909E85" w14:textId="6531BCFA" w:rsidR="00B21478" w:rsidRPr="00063E8E" w:rsidRDefault="00B21478" w:rsidP="00192941">
      <w:pPr>
        <w:bidi w:val="0"/>
        <w:spacing w:after="0" w:line="480" w:lineRule="auto"/>
        <w:rPr>
          <w:rFonts w:cstheme="minorHAnsi"/>
          <w:b/>
          <w:bCs/>
          <w:sz w:val="28"/>
          <w:szCs w:val="28"/>
        </w:rPr>
      </w:pPr>
      <w:r w:rsidRPr="00063E8E">
        <w:rPr>
          <w:rFonts w:cstheme="minorHAnsi"/>
          <w:b/>
          <w:bCs/>
          <w:sz w:val="28"/>
          <w:szCs w:val="28"/>
        </w:rPr>
        <w:lastRenderedPageBreak/>
        <w:t>LITERATURE REVIEW</w:t>
      </w:r>
    </w:p>
    <w:bookmarkEnd w:id="167"/>
    <w:p w14:paraId="51023CC2" w14:textId="4D872465" w:rsidR="00253C3B" w:rsidRPr="00063E8E" w:rsidRDefault="00C372CA" w:rsidP="00253C3B">
      <w:pPr>
        <w:bidi w:val="0"/>
        <w:spacing w:after="0" w:line="480" w:lineRule="auto"/>
        <w:jc w:val="both"/>
        <w:rPr>
          <w:rFonts w:cstheme="minorHAnsi"/>
          <w:b/>
          <w:bCs/>
          <w:sz w:val="24"/>
          <w:szCs w:val="24"/>
        </w:rPr>
      </w:pPr>
      <w:r w:rsidRPr="00063E8E">
        <w:rPr>
          <w:rFonts w:cstheme="minorHAnsi"/>
          <w:b/>
          <w:bCs/>
          <w:sz w:val="24"/>
          <w:szCs w:val="24"/>
        </w:rPr>
        <w:t xml:space="preserve">Theoretical </w:t>
      </w:r>
      <w:r w:rsidR="00C37DAE" w:rsidRPr="00063E8E">
        <w:rPr>
          <w:rFonts w:cstheme="minorHAnsi"/>
          <w:b/>
          <w:bCs/>
          <w:sz w:val="24"/>
          <w:szCs w:val="24"/>
        </w:rPr>
        <w:t>framework</w:t>
      </w:r>
    </w:p>
    <w:p w14:paraId="6E8A62AC" w14:textId="5D0D2E48" w:rsidR="00D44865" w:rsidRPr="00063E8E" w:rsidRDefault="002402BB" w:rsidP="00712201">
      <w:pPr>
        <w:bidi w:val="0"/>
        <w:spacing w:after="0" w:line="480" w:lineRule="auto"/>
        <w:jc w:val="both"/>
        <w:rPr>
          <w:rFonts w:cstheme="minorHAnsi"/>
          <w:sz w:val="24"/>
          <w:szCs w:val="24"/>
        </w:rPr>
      </w:pPr>
      <w:bookmarkStart w:id="170" w:name="_Hlk113888176"/>
      <w:bookmarkEnd w:id="168"/>
      <w:r w:rsidRPr="00063E8E">
        <w:rPr>
          <w:rFonts w:eastAsia="Times New Roman" w:cstheme="minorHAnsi"/>
          <w:sz w:val="24"/>
          <w:szCs w:val="24"/>
        </w:rPr>
        <w:t xml:space="preserve">This study </w:t>
      </w:r>
      <w:del w:id="171" w:author="." w:date="2023-09-24T18:00:00Z">
        <w:r w:rsidRPr="00063E8E" w:rsidDel="00063E8E">
          <w:rPr>
            <w:rFonts w:eastAsia="Times New Roman" w:cstheme="minorHAnsi"/>
            <w:sz w:val="24"/>
            <w:szCs w:val="24"/>
          </w:rPr>
          <w:delText>based</w:delText>
        </w:r>
      </w:del>
      <w:ins w:id="172" w:author="." w:date="2023-09-24T18:00:00Z">
        <w:r w:rsidR="00063E8E" w:rsidRPr="00063E8E">
          <w:rPr>
            <w:rFonts w:eastAsia="Times New Roman" w:cstheme="minorHAnsi"/>
            <w:sz w:val="24"/>
            <w:szCs w:val="24"/>
          </w:rPr>
          <w:t>is based</w:t>
        </w:r>
      </w:ins>
      <w:r w:rsidRPr="00063E8E">
        <w:rPr>
          <w:rFonts w:eastAsia="Times New Roman" w:cstheme="minorHAnsi"/>
          <w:sz w:val="24"/>
          <w:szCs w:val="24"/>
        </w:rPr>
        <w:t xml:space="preserve"> on </w:t>
      </w:r>
      <w:del w:id="173" w:author="." w:date="2023-09-24T18:19:00Z">
        <w:r w:rsidRPr="00063E8E" w:rsidDel="00063E8E">
          <w:rPr>
            <w:rFonts w:eastAsia="Times New Roman" w:cstheme="minorHAnsi"/>
            <w:sz w:val="24"/>
            <w:szCs w:val="24"/>
          </w:rPr>
          <w:delText>knowledge-based view (</w:delText>
        </w:r>
      </w:del>
      <w:r w:rsidRPr="00063E8E">
        <w:rPr>
          <w:rFonts w:eastAsia="Times New Roman" w:cstheme="minorHAnsi"/>
          <w:sz w:val="24"/>
          <w:szCs w:val="24"/>
        </w:rPr>
        <w:t>KBV</w:t>
      </w:r>
      <w:del w:id="174" w:author="." w:date="2023-09-24T18:19:00Z">
        <w:r w:rsidRPr="00063E8E" w:rsidDel="00063E8E">
          <w:rPr>
            <w:rFonts w:eastAsia="Times New Roman" w:cstheme="minorHAnsi"/>
            <w:sz w:val="24"/>
            <w:szCs w:val="24"/>
          </w:rPr>
          <w:delText>)</w:delText>
        </w:r>
      </w:del>
      <w:r w:rsidRPr="00063E8E">
        <w:rPr>
          <w:rFonts w:eastAsia="Times New Roman" w:cstheme="minorHAnsi"/>
          <w:sz w:val="24"/>
          <w:szCs w:val="24"/>
        </w:rPr>
        <w:t xml:space="preserve"> theory</w:t>
      </w:r>
      <w:ins w:id="175" w:author="Meredith Armstrong" w:date="2023-09-27T13:04:00Z">
        <w:r w:rsidR="00114758">
          <w:rPr>
            <w:rFonts w:eastAsia="Times New Roman" w:cstheme="minorHAnsi"/>
            <w:sz w:val="24"/>
            <w:szCs w:val="24"/>
          </w:rPr>
          <w:t xml:space="preserve">, which is </w:t>
        </w:r>
      </w:ins>
      <w:del w:id="176" w:author="Meredith Armstrong" w:date="2023-09-27T13:04:00Z">
        <w:r w:rsidRPr="00063E8E" w:rsidDel="00114758">
          <w:rPr>
            <w:rFonts w:eastAsia="Times New Roman" w:cstheme="minorHAnsi"/>
            <w:sz w:val="24"/>
            <w:szCs w:val="24"/>
          </w:rPr>
          <w:delText xml:space="preserve">. </w:delText>
        </w:r>
        <w:r w:rsidR="000524E4" w:rsidRPr="00063E8E" w:rsidDel="00114758">
          <w:rPr>
            <w:rFonts w:cstheme="minorHAnsi"/>
            <w:sz w:val="24"/>
            <w:szCs w:val="24"/>
          </w:rPr>
          <w:delText xml:space="preserve">KBV is </w:delText>
        </w:r>
      </w:del>
      <w:r w:rsidR="000524E4" w:rsidRPr="00063E8E">
        <w:rPr>
          <w:rFonts w:cstheme="minorHAnsi"/>
          <w:sz w:val="24"/>
          <w:szCs w:val="24"/>
        </w:rPr>
        <w:t xml:space="preserve">a strategic management theory that highlights the importance of knowledge, information, and intellectual assets in creating and sustaining a competitive advantage for organizations. </w:t>
      </w:r>
      <w:del w:id="177" w:author="." w:date="2023-09-24T18:23:00Z">
        <w:r w:rsidR="00800E36" w:rsidRPr="00063E8E" w:rsidDel="00063E8E">
          <w:rPr>
            <w:rFonts w:cstheme="minorHAnsi"/>
            <w:sz w:val="24"/>
            <w:szCs w:val="24"/>
          </w:rPr>
          <w:delText xml:space="preserve">The </w:delText>
        </w:r>
      </w:del>
      <w:r w:rsidR="0065732F" w:rsidRPr="00063E8E">
        <w:rPr>
          <w:rFonts w:cstheme="minorHAnsi"/>
          <w:sz w:val="24"/>
          <w:szCs w:val="24"/>
        </w:rPr>
        <w:t xml:space="preserve">KBV has </w:t>
      </w:r>
      <w:ins w:id="178" w:author="Meredith Armstrong" w:date="2023-09-27T12:39:00Z">
        <w:r w:rsidR="00C7249E">
          <w:rPr>
            <w:rFonts w:cstheme="minorHAnsi"/>
            <w:sz w:val="24"/>
            <w:szCs w:val="24"/>
          </w:rPr>
          <w:t xml:space="preserve">an </w:t>
        </w:r>
      </w:ins>
      <w:r w:rsidR="0065732F" w:rsidRPr="00063E8E">
        <w:rPr>
          <w:rFonts w:cstheme="minorHAnsi"/>
          <w:sz w:val="24"/>
          <w:szCs w:val="24"/>
        </w:rPr>
        <w:t xml:space="preserve">enormous influence </w:t>
      </w:r>
      <w:r w:rsidR="001D423C" w:rsidRPr="00063E8E">
        <w:rPr>
          <w:rFonts w:cstheme="minorHAnsi"/>
          <w:sz w:val="24"/>
          <w:szCs w:val="24"/>
        </w:rPr>
        <w:t>on strategic management research</w:t>
      </w:r>
      <w:ins w:id="179" w:author="." w:date="2023-09-24T18:23:00Z">
        <w:r w:rsidR="00063E8E">
          <w:rPr>
            <w:rFonts w:cstheme="minorHAnsi"/>
            <w:sz w:val="24"/>
            <w:szCs w:val="24"/>
          </w:rPr>
          <w:t>,</w:t>
        </w:r>
      </w:ins>
      <w:r w:rsidR="001D423C" w:rsidRPr="00063E8E">
        <w:rPr>
          <w:rFonts w:cstheme="minorHAnsi"/>
          <w:sz w:val="24"/>
          <w:szCs w:val="24"/>
        </w:rPr>
        <w:t xml:space="preserve"> especially </w:t>
      </w:r>
      <w:ins w:id="180" w:author="Meredith Armstrong" w:date="2023-09-27T12:29:00Z">
        <w:r w:rsidR="00192941">
          <w:rPr>
            <w:rFonts w:cstheme="minorHAnsi"/>
            <w:sz w:val="24"/>
            <w:szCs w:val="24"/>
          </w:rPr>
          <w:t>with</w:t>
        </w:r>
      </w:ins>
      <w:r w:rsidR="0065732F" w:rsidRPr="00063E8E">
        <w:rPr>
          <w:rFonts w:cstheme="minorHAnsi"/>
          <w:sz w:val="24"/>
          <w:szCs w:val="24"/>
        </w:rPr>
        <w:t>in the global arena</w:t>
      </w:r>
      <w:r w:rsidR="001D423C" w:rsidRPr="00063E8E">
        <w:rPr>
          <w:rFonts w:cstheme="minorHAnsi"/>
          <w:sz w:val="24"/>
          <w:szCs w:val="24"/>
        </w:rPr>
        <w:t xml:space="preserve"> </w:t>
      </w:r>
      <w:r w:rsidR="001D423C" w:rsidRPr="00063E8E">
        <w:rPr>
          <w:rFonts w:cstheme="minorHAnsi"/>
          <w:sz w:val="24"/>
          <w:szCs w:val="24"/>
        </w:rPr>
        <w:fldChar w:fldCharType="begin"/>
      </w:r>
      <w:r w:rsidR="00922D24" w:rsidRPr="00063E8E">
        <w:rPr>
          <w:rFonts w:cstheme="minorHAnsi"/>
          <w:sz w:val="24"/>
          <w:szCs w:val="24"/>
        </w:rPr>
        <w:instrText xml:space="preserve"> ADDIN EN.CITE &lt;EndNote&gt;&lt;Cite&gt;&lt;Author&gt;Grant&lt;/Author&gt;&lt;Year&gt;2022&lt;/Year&gt;&lt;RecNum&gt;140&lt;/RecNum&gt;&lt;Pages&gt;152&lt;/Pages&gt;&lt;DisplayText&gt;(Grant &amp;amp; Phene, 2022, p. 152)&lt;/DisplayText&gt;&lt;record&gt;&lt;rec-number&gt;140&lt;/rec-number&gt;&lt;foreign-keys&gt;&lt;key app="EN" db-id="dfx5aewexatdz5edwpxvstw4ve00z0ws20rf" timestamp="1689750083"&gt;140&lt;/key&gt;&lt;/foreign-keys&gt;&lt;ref-type name="Journal Article"&gt;17&lt;/ref-type&gt;&lt;contributors&gt;&lt;authors&gt;&lt;author&gt;Grant, Robert&lt;/author&gt;&lt;author&gt;Phene, Anupama&lt;/author&gt;&lt;/authors&gt;&lt;/contributors&gt;&lt;titles&gt;&lt;title&gt;The knowledge based view and global strategy: Past impact and future potential&lt;/title&gt;&lt;secondary-title&gt;Global Strategy Journal&lt;/secondary-title&gt;&lt;/titles&gt;&lt;periodical&gt;&lt;full-title&gt;Global Strategy Journal&lt;/full-title&gt;&lt;/periodical&gt;&lt;pages&gt;3-30&lt;/pages&gt;&lt;volume&gt;12&lt;/volume&gt;&lt;number&gt;1&lt;/number&gt;&lt;dates&gt;&lt;year&gt;2022&lt;/year&gt;&lt;/dates&gt;&lt;isbn&gt;2042-5791&lt;/isbn&gt;&lt;urls&gt;&lt;/urls&gt;&lt;/record&gt;&lt;/Cite&gt;&lt;/EndNote&gt;</w:instrText>
      </w:r>
      <w:r w:rsidR="001D423C" w:rsidRPr="00063E8E">
        <w:rPr>
          <w:rFonts w:cstheme="minorHAnsi"/>
          <w:sz w:val="24"/>
          <w:szCs w:val="24"/>
        </w:rPr>
        <w:fldChar w:fldCharType="separate"/>
      </w:r>
      <w:r w:rsidR="00043364" w:rsidRPr="00063E8E">
        <w:rPr>
          <w:rFonts w:cstheme="minorHAnsi"/>
          <w:noProof/>
          <w:sz w:val="24"/>
          <w:szCs w:val="24"/>
        </w:rPr>
        <w:t>(Grant &amp; Phene, 2022, p. 152)</w:t>
      </w:r>
      <w:r w:rsidR="001D423C" w:rsidRPr="00063E8E">
        <w:rPr>
          <w:rFonts w:cstheme="minorHAnsi"/>
          <w:sz w:val="24"/>
          <w:szCs w:val="24"/>
        </w:rPr>
        <w:fldChar w:fldCharType="end"/>
      </w:r>
      <w:r w:rsidR="001D423C" w:rsidRPr="00063E8E">
        <w:rPr>
          <w:rFonts w:cstheme="minorHAnsi"/>
          <w:sz w:val="24"/>
          <w:szCs w:val="24"/>
        </w:rPr>
        <w:t>.</w:t>
      </w:r>
      <w:r w:rsidR="00712201" w:rsidRPr="00063E8E">
        <w:rPr>
          <w:rFonts w:cstheme="minorHAnsi"/>
          <w:sz w:val="24"/>
          <w:szCs w:val="24"/>
        </w:rPr>
        <w:t xml:space="preserve"> </w:t>
      </w:r>
      <w:r w:rsidR="000524E4" w:rsidRPr="00063E8E">
        <w:rPr>
          <w:rFonts w:cstheme="minorHAnsi"/>
          <w:sz w:val="24"/>
          <w:szCs w:val="24"/>
        </w:rPr>
        <w:t xml:space="preserve">The </w:t>
      </w:r>
      <w:r w:rsidR="00260FD3" w:rsidRPr="00063E8E">
        <w:rPr>
          <w:rFonts w:cstheme="minorHAnsi"/>
          <w:sz w:val="24"/>
          <w:szCs w:val="24"/>
        </w:rPr>
        <w:t xml:space="preserve">main </w:t>
      </w:r>
      <w:del w:id="181" w:author="Meredith Armstrong" w:date="2023-09-27T13:05:00Z">
        <w:r w:rsidR="00260FD3" w:rsidRPr="00063E8E" w:rsidDel="00114758">
          <w:rPr>
            <w:rFonts w:cstheme="minorHAnsi"/>
            <w:sz w:val="24"/>
            <w:szCs w:val="24"/>
          </w:rPr>
          <w:delText xml:space="preserve">idea </w:delText>
        </w:r>
      </w:del>
      <w:ins w:id="182" w:author="Meredith Armstrong" w:date="2023-09-27T13:05:00Z">
        <w:r w:rsidR="00114758">
          <w:rPr>
            <w:rFonts w:cstheme="minorHAnsi"/>
            <w:sz w:val="24"/>
            <w:szCs w:val="24"/>
          </w:rPr>
          <w:t>notion</w:t>
        </w:r>
        <w:r w:rsidR="00114758" w:rsidRPr="00063E8E">
          <w:rPr>
            <w:rFonts w:cstheme="minorHAnsi"/>
            <w:sz w:val="24"/>
            <w:szCs w:val="24"/>
          </w:rPr>
          <w:t xml:space="preserve"> </w:t>
        </w:r>
      </w:ins>
      <w:r w:rsidR="00260FD3" w:rsidRPr="00063E8E">
        <w:rPr>
          <w:rFonts w:cstheme="minorHAnsi"/>
          <w:sz w:val="24"/>
          <w:szCs w:val="24"/>
        </w:rPr>
        <w:t xml:space="preserve">of this </w:t>
      </w:r>
      <w:r w:rsidR="000524E4" w:rsidRPr="00063E8E">
        <w:rPr>
          <w:rFonts w:cstheme="minorHAnsi"/>
          <w:sz w:val="24"/>
          <w:szCs w:val="24"/>
        </w:rPr>
        <w:t xml:space="preserve">theory </w:t>
      </w:r>
      <w:r w:rsidR="00260FD3" w:rsidRPr="00063E8E">
        <w:rPr>
          <w:rFonts w:cstheme="minorHAnsi"/>
          <w:sz w:val="24"/>
          <w:szCs w:val="24"/>
        </w:rPr>
        <w:t>i</w:t>
      </w:r>
      <w:r w:rsidR="00D44865" w:rsidRPr="00063E8E">
        <w:rPr>
          <w:rFonts w:cstheme="minorHAnsi"/>
          <w:sz w:val="24"/>
          <w:szCs w:val="24"/>
        </w:rPr>
        <w:t>s</w:t>
      </w:r>
      <w:r w:rsidR="000524E4" w:rsidRPr="00063E8E">
        <w:rPr>
          <w:rFonts w:cstheme="minorHAnsi"/>
          <w:sz w:val="24"/>
          <w:szCs w:val="24"/>
        </w:rPr>
        <w:t xml:space="preserve"> that knowledge, rather than tangible assets</w:t>
      </w:r>
      <w:ins w:id="183" w:author="Meredith Armstrong" w:date="2023-09-27T13:05:00Z">
        <w:r w:rsidR="00114758">
          <w:rPr>
            <w:rFonts w:cstheme="minorHAnsi"/>
            <w:sz w:val="24"/>
            <w:szCs w:val="24"/>
          </w:rPr>
          <w:t>,</w:t>
        </w:r>
      </w:ins>
      <w:r w:rsidR="000524E4" w:rsidRPr="00063E8E">
        <w:rPr>
          <w:rFonts w:cstheme="minorHAnsi"/>
          <w:sz w:val="24"/>
          <w:szCs w:val="24"/>
        </w:rPr>
        <w:t xml:space="preserve"> </w:t>
      </w:r>
      <w:del w:id="184" w:author="." w:date="2023-09-24T18:23:00Z">
        <w:r w:rsidR="000524E4" w:rsidRPr="00063E8E" w:rsidDel="00063E8E">
          <w:rPr>
            <w:rFonts w:cstheme="minorHAnsi"/>
            <w:sz w:val="24"/>
            <w:szCs w:val="24"/>
          </w:rPr>
          <w:delText>like</w:delText>
        </w:r>
      </w:del>
      <w:ins w:id="185" w:author="." w:date="2023-09-24T18:23:00Z">
        <w:r w:rsidR="00063E8E">
          <w:rPr>
            <w:rFonts w:cstheme="minorHAnsi"/>
            <w:sz w:val="24"/>
            <w:szCs w:val="24"/>
          </w:rPr>
          <w:t>such as</w:t>
        </w:r>
      </w:ins>
      <w:r w:rsidR="000524E4" w:rsidRPr="00063E8E">
        <w:rPr>
          <w:rFonts w:cstheme="minorHAnsi"/>
          <w:sz w:val="24"/>
          <w:szCs w:val="24"/>
        </w:rPr>
        <w:t xml:space="preserve"> physical resources or financial capital, is the most valuable resource for organizations</w:t>
      </w:r>
      <w:r w:rsidR="00305013" w:rsidRPr="00063E8E">
        <w:rPr>
          <w:rFonts w:cstheme="minorHAnsi"/>
          <w:sz w:val="24"/>
          <w:szCs w:val="24"/>
        </w:rPr>
        <w:t>.</w:t>
      </w:r>
    </w:p>
    <w:p w14:paraId="4C88C3C9" w14:textId="24A34E4A" w:rsidR="00FF4599" w:rsidRPr="00063E8E" w:rsidRDefault="0047557B" w:rsidP="00FF4599">
      <w:pPr>
        <w:bidi w:val="0"/>
        <w:spacing w:after="0" w:line="480" w:lineRule="auto"/>
        <w:ind w:firstLine="720"/>
        <w:jc w:val="both"/>
        <w:rPr>
          <w:rFonts w:cstheme="minorHAnsi"/>
          <w:sz w:val="24"/>
          <w:szCs w:val="24"/>
        </w:rPr>
      </w:pPr>
      <w:r w:rsidRPr="00063E8E">
        <w:rPr>
          <w:rFonts w:cstheme="minorHAnsi"/>
          <w:noProof/>
          <w:sz w:val="24"/>
          <w:szCs w:val="24"/>
        </w:rPr>
        <w:t xml:space="preserve">This study focuses on </w:t>
      </w:r>
      <w:del w:id="186" w:author="." w:date="2023-09-24T18:14:00Z">
        <w:r w:rsidRPr="00063E8E" w:rsidDel="00063E8E">
          <w:rPr>
            <w:rFonts w:cstheme="minorHAnsi"/>
            <w:noProof/>
            <w:sz w:val="24"/>
            <w:szCs w:val="24"/>
          </w:rPr>
          <w:delText xml:space="preserve">technological </w:delText>
        </w:r>
        <w:r w:rsidR="00094A7C" w:rsidRPr="00063E8E" w:rsidDel="00063E8E">
          <w:rPr>
            <w:rFonts w:cstheme="minorHAnsi"/>
            <w:noProof/>
            <w:sz w:val="24"/>
            <w:szCs w:val="24"/>
          </w:rPr>
          <w:delText xml:space="preserve">marketing </w:delText>
        </w:r>
        <w:r w:rsidRPr="00063E8E" w:rsidDel="00063E8E">
          <w:rPr>
            <w:rFonts w:cstheme="minorHAnsi"/>
            <w:noProof/>
            <w:sz w:val="24"/>
            <w:szCs w:val="24"/>
          </w:rPr>
          <w:delText>orientation</w:delText>
        </w:r>
      </w:del>
      <w:ins w:id="187" w:author="." w:date="2023-09-24T18:14:00Z">
        <w:r w:rsidR="00063E8E">
          <w:rPr>
            <w:rFonts w:cstheme="minorHAnsi"/>
            <w:noProof/>
            <w:sz w:val="24"/>
            <w:szCs w:val="24"/>
          </w:rPr>
          <w:t>TMO</w:t>
        </w:r>
      </w:ins>
      <w:r w:rsidRPr="00063E8E">
        <w:rPr>
          <w:rFonts w:cstheme="minorHAnsi"/>
          <w:noProof/>
          <w:sz w:val="24"/>
          <w:szCs w:val="24"/>
        </w:rPr>
        <w:t xml:space="preserve"> and considers it as an organization</w:t>
      </w:r>
      <w:ins w:id="188" w:author="." w:date="2023-09-24T18:23:00Z">
        <w:r w:rsidR="00063E8E">
          <w:rPr>
            <w:rFonts w:cstheme="minorHAnsi"/>
            <w:noProof/>
            <w:sz w:val="24"/>
            <w:szCs w:val="24"/>
          </w:rPr>
          <w:t>a</w:t>
        </w:r>
      </w:ins>
      <w:r w:rsidRPr="00063E8E">
        <w:rPr>
          <w:rFonts w:cstheme="minorHAnsi"/>
          <w:noProof/>
          <w:sz w:val="24"/>
          <w:szCs w:val="24"/>
        </w:rPr>
        <w:t xml:space="preserve">l resource that </w:t>
      </w:r>
      <w:del w:id="189" w:author="Meredith Armstrong" w:date="2023-09-27T14:59:00Z">
        <w:r w:rsidRPr="00063E8E" w:rsidDel="002B614E">
          <w:rPr>
            <w:rFonts w:cstheme="minorHAnsi"/>
            <w:noProof/>
            <w:sz w:val="24"/>
            <w:szCs w:val="24"/>
          </w:rPr>
          <w:delText>help</w:delText>
        </w:r>
      </w:del>
      <w:ins w:id="190" w:author="." w:date="2023-09-24T18:23:00Z">
        <w:del w:id="191" w:author="Meredith Armstrong" w:date="2023-09-27T14:59:00Z">
          <w:r w:rsidR="00063E8E" w:rsidDel="002B614E">
            <w:rPr>
              <w:rFonts w:cstheme="minorHAnsi"/>
              <w:noProof/>
              <w:sz w:val="24"/>
              <w:szCs w:val="24"/>
            </w:rPr>
            <w:delText>s</w:delText>
          </w:r>
        </w:del>
      </w:ins>
      <w:del w:id="192" w:author="Meredith Armstrong" w:date="2023-09-27T14:59:00Z">
        <w:r w:rsidRPr="00063E8E" w:rsidDel="002B614E">
          <w:rPr>
            <w:rFonts w:cstheme="minorHAnsi"/>
            <w:noProof/>
            <w:sz w:val="24"/>
            <w:szCs w:val="24"/>
          </w:rPr>
          <w:delText xml:space="preserve"> </w:delText>
        </w:r>
      </w:del>
      <w:ins w:id="193" w:author="Meredith Armstrong" w:date="2023-09-27T14:59:00Z">
        <w:r w:rsidR="002B614E">
          <w:rPr>
            <w:rFonts w:cstheme="minorHAnsi"/>
            <w:noProof/>
            <w:sz w:val="24"/>
            <w:szCs w:val="24"/>
          </w:rPr>
          <w:t>assist</w:t>
        </w:r>
        <w:r w:rsidR="002B614E" w:rsidRPr="00063E8E">
          <w:rPr>
            <w:rFonts w:cstheme="minorHAnsi"/>
            <w:noProof/>
            <w:sz w:val="24"/>
            <w:szCs w:val="24"/>
          </w:rPr>
          <w:t xml:space="preserve"> </w:t>
        </w:r>
      </w:ins>
      <w:ins w:id="194" w:author="." w:date="2023-09-24T18:23:00Z">
        <w:r w:rsidR="00063E8E">
          <w:rPr>
            <w:rFonts w:cstheme="minorHAnsi"/>
            <w:noProof/>
            <w:sz w:val="24"/>
            <w:szCs w:val="24"/>
          </w:rPr>
          <w:t xml:space="preserve">in </w:t>
        </w:r>
      </w:ins>
      <w:r w:rsidRPr="00063E8E">
        <w:rPr>
          <w:rFonts w:cstheme="minorHAnsi"/>
          <w:noProof/>
          <w:sz w:val="24"/>
          <w:szCs w:val="24"/>
        </w:rPr>
        <w:t>acquiring technological knowledge.</w:t>
      </w:r>
      <w:ins w:id="195" w:author="." w:date="2023-09-24T18:14:00Z">
        <w:r w:rsidR="00063E8E">
          <w:rPr>
            <w:rFonts w:cstheme="minorHAnsi"/>
            <w:noProof/>
            <w:sz w:val="24"/>
            <w:szCs w:val="24"/>
          </w:rPr>
          <w:t xml:space="preserve"> </w:t>
        </w:r>
      </w:ins>
      <w:r w:rsidR="00BB471B" w:rsidRPr="00063E8E">
        <w:rPr>
          <w:rFonts w:cstheme="minorHAnsi"/>
          <w:noProof/>
          <w:sz w:val="24"/>
          <w:szCs w:val="24"/>
        </w:rPr>
        <w:fldChar w:fldCharType="begin"/>
      </w:r>
      <w:r w:rsidR="00922D24" w:rsidRPr="00063E8E">
        <w:rPr>
          <w:rFonts w:cstheme="minorHAnsi"/>
          <w:noProof/>
          <w:sz w:val="24"/>
          <w:szCs w:val="24"/>
        </w:rPr>
        <w:instrText xml:space="preserve"> ADDIN EN.CITE &lt;EndNote&gt;&lt;Cite AuthorYear="1"&gt;&lt;Author&gt;Tsou&lt;/Author&gt;&lt;Year&gt;2014&lt;/Year&gt;&lt;RecNum&gt;133&lt;/RecNum&gt;&lt;Pages&gt;501&lt;/Pages&gt;&lt;DisplayText&gt;Tsou et al. (2014, p. 501)&lt;/DisplayText&gt;&lt;record&gt;&lt;rec-number&gt;133&lt;/rec-number&gt;&lt;foreign-keys&gt;&lt;key app="EN" db-id="dfx5aewexatdz5edwpxvstw4ve00z0ws20rf" timestamp="1689575875"&gt;133&lt;/key&gt;&lt;/foreign-keys&gt;&lt;ref-type name="Journal Article"&gt;17&lt;/ref-type&gt;&lt;contributors&gt;&lt;authors&gt;&lt;author&gt;Tsou, Hung-Tai&lt;/author&gt;&lt;author&gt;Chen, Ja-Shen&lt;/author&gt;&lt;author&gt;Liao, Wen-Hsuan&lt;/author&gt;&lt;/authors&gt;&lt;/contributors&gt;&lt;titles&gt;&lt;title&gt;Market and technology orientations for service delivery innovation: the link of innovative competence&lt;/title&gt;&lt;secondary-title&gt;Journal of Business &amp;amp; Industrial Marketing&lt;/secondary-title&gt;&lt;/titles&gt;&lt;periodical&gt;&lt;full-title&gt;Journal of Business &amp;amp; Industrial Marketing&lt;/full-title&gt;&lt;/periodical&gt;&lt;pages&gt;499-513&lt;/pages&gt;&lt;volume&gt;29&lt;/volume&gt;&lt;number&gt;6&lt;/number&gt;&lt;dates&gt;&lt;year&gt;2014&lt;/year&gt;&lt;/dates&gt;&lt;isbn&gt;0885-8624&lt;/isbn&gt;&lt;urls&gt;&lt;/urls&gt;&lt;/record&gt;&lt;/Cite&gt;&lt;/EndNote&gt;</w:instrText>
      </w:r>
      <w:r w:rsidR="00BB471B" w:rsidRPr="00063E8E">
        <w:rPr>
          <w:rFonts w:cstheme="minorHAnsi"/>
          <w:noProof/>
          <w:sz w:val="24"/>
          <w:szCs w:val="24"/>
        </w:rPr>
        <w:fldChar w:fldCharType="separate"/>
      </w:r>
      <w:r w:rsidR="00BB471B" w:rsidRPr="00063E8E">
        <w:rPr>
          <w:rFonts w:cstheme="minorHAnsi"/>
          <w:noProof/>
          <w:sz w:val="24"/>
          <w:szCs w:val="24"/>
        </w:rPr>
        <w:t>Tsou et al. (2014, p. 501)</w:t>
      </w:r>
      <w:r w:rsidR="00BB471B" w:rsidRPr="00063E8E">
        <w:rPr>
          <w:rFonts w:cstheme="minorHAnsi"/>
          <w:noProof/>
          <w:sz w:val="24"/>
          <w:szCs w:val="24"/>
        </w:rPr>
        <w:fldChar w:fldCharType="end"/>
      </w:r>
      <w:r w:rsidRPr="00063E8E">
        <w:rPr>
          <w:rFonts w:cstheme="minorHAnsi"/>
          <w:noProof/>
          <w:sz w:val="24"/>
          <w:szCs w:val="24"/>
        </w:rPr>
        <w:t xml:space="preserve"> </w:t>
      </w:r>
      <w:del w:id="196" w:author="." w:date="2023-09-24T18:24:00Z">
        <w:r w:rsidR="00305013" w:rsidRPr="00063E8E" w:rsidDel="00063E8E">
          <w:rPr>
            <w:rFonts w:cstheme="minorHAnsi"/>
            <w:sz w:val="24"/>
            <w:szCs w:val="24"/>
          </w:rPr>
          <w:delText xml:space="preserve">have </w:delText>
        </w:r>
      </w:del>
      <w:r w:rsidR="00305013" w:rsidRPr="00063E8E">
        <w:rPr>
          <w:rFonts w:cstheme="minorHAnsi"/>
          <w:sz w:val="24"/>
          <w:szCs w:val="24"/>
        </w:rPr>
        <w:t xml:space="preserve">argued that “firms that acquire and use their technical knowledge are able to create new technical solutions by exploiting their existing knowledge and exploring new knowledge to address customer needs.” </w:t>
      </w:r>
      <w:r w:rsidR="00AF7AD0"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AuthorYear="1"&gt;&lt;Author&gt;Grant&lt;/Author&gt;&lt;Year&gt;1996&lt;/Year&gt;&lt;RecNum&gt;135&lt;/RecNum&gt;&lt;DisplayText&gt;Grant (1996)&lt;/DisplayText&gt;&lt;record&gt;&lt;rec-number&gt;135&lt;/rec-number&gt;&lt;foreign-keys&gt;&lt;key app="EN" db-id="dfx5aewexatdz5edwpxvstw4ve00z0ws20rf" timestamp="1689585510"&gt;135&lt;/key&gt;&lt;/foreign-keys&gt;&lt;ref-type name="Journal Article"&gt;17&lt;/ref-type&gt;&lt;contributors&gt;&lt;authors&gt;&lt;author&gt;Grant, Robert M&lt;/author&gt;&lt;/authors&gt;&lt;/contributors&gt;&lt;titles&gt;&lt;title&gt;Toward a knowledge‐based theory of the firm&lt;/title&gt;&lt;secondary-title&gt;Strategic management journal&lt;/secondary-title&gt;&lt;/titles&gt;&lt;periodical&gt;&lt;full-title&gt;Strategic management journal&lt;/full-title&gt;&lt;/periodical&gt;&lt;pages&gt;109-122&lt;/pages&gt;&lt;volume&gt;17&lt;/volume&gt;&lt;number&gt;S2&lt;/number&gt;&lt;dates&gt;&lt;year&gt;1996&lt;/year&gt;&lt;/dates&gt;&lt;isbn&gt;0143-2095&lt;/isbn&gt;&lt;urls&gt;&lt;/urls&gt;&lt;/record&gt;&lt;/Cite&gt;&lt;/EndNote&gt;</w:instrText>
      </w:r>
      <w:r w:rsidR="00AF7AD0" w:rsidRPr="00063E8E">
        <w:rPr>
          <w:rFonts w:cstheme="minorHAnsi"/>
          <w:sz w:val="24"/>
          <w:szCs w:val="24"/>
        </w:rPr>
        <w:fldChar w:fldCharType="separate"/>
      </w:r>
      <w:r w:rsidR="00AF7AD0" w:rsidRPr="00063E8E">
        <w:rPr>
          <w:rFonts w:cstheme="minorHAnsi"/>
          <w:noProof/>
          <w:sz w:val="24"/>
          <w:szCs w:val="24"/>
        </w:rPr>
        <w:t>Grant (1996)</w:t>
      </w:r>
      <w:r w:rsidR="00AF7AD0" w:rsidRPr="00063E8E">
        <w:rPr>
          <w:rFonts w:cstheme="minorHAnsi"/>
          <w:sz w:val="24"/>
          <w:szCs w:val="24"/>
        </w:rPr>
        <w:fldChar w:fldCharType="end"/>
      </w:r>
      <w:r w:rsidR="00807C3E" w:rsidRPr="00063E8E">
        <w:rPr>
          <w:rFonts w:cstheme="minorHAnsi"/>
          <w:sz w:val="24"/>
          <w:szCs w:val="24"/>
        </w:rPr>
        <w:t xml:space="preserve"> note</w:t>
      </w:r>
      <w:del w:id="197" w:author="." w:date="2023-09-24T18:24:00Z">
        <w:r w:rsidR="00807C3E" w:rsidRPr="00063E8E" w:rsidDel="00063E8E">
          <w:rPr>
            <w:rFonts w:cstheme="minorHAnsi"/>
            <w:sz w:val="24"/>
            <w:szCs w:val="24"/>
          </w:rPr>
          <w:delText>s</w:delText>
        </w:r>
      </w:del>
      <w:ins w:id="198" w:author="." w:date="2023-09-24T18:24:00Z">
        <w:r w:rsidR="00063E8E">
          <w:rPr>
            <w:rFonts w:cstheme="minorHAnsi"/>
            <w:sz w:val="24"/>
            <w:szCs w:val="24"/>
          </w:rPr>
          <w:t>d</w:t>
        </w:r>
      </w:ins>
      <w:r w:rsidR="00807C3E" w:rsidRPr="00063E8E">
        <w:rPr>
          <w:rFonts w:cstheme="minorHAnsi"/>
          <w:sz w:val="24"/>
          <w:szCs w:val="24"/>
        </w:rPr>
        <w:t xml:space="preserve"> that </w:t>
      </w:r>
      <w:ins w:id="199" w:author="." w:date="2023-09-24T18:24:00Z">
        <w:r w:rsidR="00063E8E">
          <w:rPr>
            <w:rFonts w:cstheme="minorHAnsi"/>
            <w:sz w:val="24"/>
            <w:szCs w:val="24"/>
          </w:rPr>
          <w:t xml:space="preserve">an </w:t>
        </w:r>
      </w:ins>
      <w:r w:rsidR="00807C3E" w:rsidRPr="00063E8E">
        <w:rPr>
          <w:rFonts w:eastAsia="Times New Roman" w:cstheme="minorHAnsi"/>
          <w:sz w:val="24"/>
          <w:szCs w:val="24"/>
        </w:rPr>
        <w:t>organization’s performance is improved</w:t>
      </w:r>
      <w:r w:rsidR="00807C3E" w:rsidRPr="00063E8E">
        <w:rPr>
          <w:rFonts w:cstheme="minorHAnsi"/>
          <w:sz w:val="24"/>
          <w:szCs w:val="24"/>
        </w:rPr>
        <w:t xml:space="preserve"> when </w:t>
      </w:r>
      <w:del w:id="200" w:author="." w:date="2023-09-24T18:24:00Z">
        <w:r w:rsidR="00807C3E" w:rsidRPr="00063E8E" w:rsidDel="00063E8E">
          <w:rPr>
            <w:rFonts w:cstheme="minorHAnsi"/>
            <w:sz w:val="24"/>
            <w:szCs w:val="24"/>
          </w:rPr>
          <w:delText xml:space="preserve">the </w:delText>
        </w:r>
      </w:del>
      <w:r w:rsidR="00807C3E" w:rsidRPr="00063E8E">
        <w:rPr>
          <w:rFonts w:cstheme="minorHAnsi"/>
          <w:sz w:val="24"/>
          <w:szCs w:val="24"/>
        </w:rPr>
        <w:t xml:space="preserve">knowledge is managed </w:t>
      </w:r>
      <w:r w:rsidR="00807C3E" w:rsidRPr="00063E8E">
        <w:rPr>
          <w:rFonts w:eastAsia="Times New Roman" w:cstheme="minorHAnsi"/>
          <w:sz w:val="24"/>
          <w:szCs w:val="24"/>
        </w:rPr>
        <w:t>efficiently.</w:t>
      </w:r>
      <w:r w:rsidR="00FF4599" w:rsidRPr="00063E8E">
        <w:rPr>
          <w:rFonts w:cstheme="minorHAnsi"/>
          <w:sz w:val="24"/>
          <w:szCs w:val="24"/>
        </w:rPr>
        <w:t xml:space="preserve"> Similarly, </w:t>
      </w:r>
      <w:r w:rsidR="009C55C9" w:rsidRPr="00063E8E">
        <w:rPr>
          <w:rFonts w:cstheme="minorHAnsi"/>
          <w:sz w:val="24"/>
          <w:szCs w:val="24"/>
        </w:rPr>
        <w:fldChar w:fldCharType="begin">
          <w:fldData xml:space="preserve">PEVuZE5vdGU+PENpdGUgQXV0aG9yWWVhcj0iMSI+PEF1dGhvcj5Db29wZXI8L0F1dGhvcj48WWVh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PEVuZE5vdGU+PENpdGUgQXV0aG9yWWVhcj0iMSI+PEF1dGhvcj5Db29wZXI8L0F1dGhvcj48WWVh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009C55C9" w:rsidRPr="00063E8E">
        <w:rPr>
          <w:rFonts w:cstheme="minorHAnsi"/>
          <w:sz w:val="24"/>
          <w:szCs w:val="24"/>
        </w:rPr>
      </w:r>
      <w:r w:rsidR="009C55C9" w:rsidRPr="00063E8E">
        <w:rPr>
          <w:rFonts w:cstheme="minorHAnsi"/>
          <w:sz w:val="24"/>
          <w:szCs w:val="24"/>
        </w:rPr>
        <w:fldChar w:fldCharType="separate"/>
      </w:r>
      <w:r w:rsidR="00B24F75" w:rsidRPr="00063E8E">
        <w:rPr>
          <w:rFonts w:cstheme="minorHAnsi"/>
          <w:noProof/>
          <w:sz w:val="24"/>
          <w:szCs w:val="24"/>
        </w:rPr>
        <w:t>Cooper et al. (2023)</w:t>
      </w:r>
      <w:r w:rsidR="009C55C9" w:rsidRPr="00063E8E">
        <w:rPr>
          <w:rFonts w:cstheme="minorHAnsi"/>
          <w:sz w:val="24"/>
          <w:szCs w:val="24"/>
        </w:rPr>
        <w:fldChar w:fldCharType="end"/>
      </w:r>
      <w:r w:rsidR="00FF4599" w:rsidRPr="00063E8E">
        <w:rPr>
          <w:rFonts w:cstheme="minorHAnsi"/>
          <w:sz w:val="24"/>
          <w:szCs w:val="24"/>
        </w:rPr>
        <w:t xml:space="preserve"> concluded that KBV promote</w:t>
      </w:r>
      <w:ins w:id="201" w:author="." w:date="2023-09-24T18:24:00Z">
        <w:r w:rsidR="00063E8E">
          <w:rPr>
            <w:rFonts w:cstheme="minorHAnsi"/>
            <w:sz w:val="24"/>
            <w:szCs w:val="24"/>
          </w:rPr>
          <w:t>s</w:t>
        </w:r>
      </w:ins>
      <w:r w:rsidR="00FF4599" w:rsidRPr="00063E8E">
        <w:rPr>
          <w:rFonts w:cstheme="minorHAnsi"/>
          <w:sz w:val="24"/>
          <w:szCs w:val="24"/>
        </w:rPr>
        <w:t xml:space="preserve"> a firm</w:t>
      </w:r>
      <w:ins w:id="202" w:author="." w:date="2023-09-24T18:31:00Z">
        <w:r w:rsidR="00063E8E">
          <w:rPr>
            <w:rFonts w:cstheme="minorHAnsi"/>
            <w:sz w:val="24"/>
            <w:szCs w:val="24"/>
          </w:rPr>
          <w:t>’s</w:t>
        </w:r>
      </w:ins>
      <w:r w:rsidR="00FF4599" w:rsidRPr="00063E8E">
        <w:rPr>
          <w:rFonts w:cstheme="minorHAnsi"/>
          <w:sz w:val="24"/>
          <w:szCs w:val="24"/>
        </w:rPr>
        <w:t xml:space="preserve"> performance outcome</w:t>
      </w:r>
      <w:ins w:id="203" w:author="." w:date="2023-09-24T18:24:00Z">
        <w:r w:rsidR="00063E8E">
          <w:rPr>
            <w:rFonts w:cstheme="minorHAnsi"/>
            <w:sz w:val="24"/>
            <w:szCs w:val="24"/>
          </w:rPr>
          <w:t>s,</w:t>
        </w:r>
      </w:ins>
      <w:r w:rsidR="00FF4599" w:rsidRPr="00063E8E">
        <w:rPr>
          <w:rFonts w:cstheme="minorHAnsi"/>
          <w:sz w:val="24"/>
          <w:szCs w:val="24"/>
        </w:rPr>
        <w:t xml:space="preserve"> such as innovation, product development, organizational performance, financial performance, sustainability, and internationalization.</w:t>
      </w:r>
    </w:p>
    <w:p w14:paraId="4C99435E" w14:textId="15F24736" w:rsidR="00036650" w:rsidRPr="00063E8E" w:rsidRDefault="00036650" w:rsidP="008F3135">
      <w:pPr>
        <w:pStyle w:val="EndNoteBibliography"/>
        <w:bidi w:val="0"/>
        <w:spacing w:after="0" w:line="480" w:lineRule="auto"/>
        <w:jc w:val="both"/>
        <w:rPr>
          <w:rFonts w:asciiTheme="minorHAnsi" w:hAnsiTheme="minorHAnsi" w:cstheme="minorHAnsi"/>
          <w:b/>
          <w:bCs/>
          <w:sz w:val="24"/>
          <w:szCs w:val="24"/>
        </w:rPr>
      </w:pPr>
      <w:bookmarkStart w:id="204" w:name="_Hlk140654605"/>
      <w:r w:rsidRPr="00063E8E">
        <w:rPr>
          <w:rFonts w:asciiTheme="minorHAnsi" w:hAnsiTheme="minorHAnsi" w:cstheme="minorHAnsi"/>
          <w:b/>
          <w:bCs/>
          <w:sz w:val="24"/>
          <w:szCs w:val="24"/>
        </w:rPr>
        <w:t xml:space="preserve">Technological </w:t>
      </w:r>
      <w:r w:rsidR="00520F56" w:rsidRPr="00063E8E">
        <w:rPr>
          <w:rFonts w:asciiTheme="minorHAnsi" w:hAnsiTheme="minorHAnsi" w:cstheme="minorHAnsi"/>
          <w:b/>
          <w:bCs/>
          <w:sz w:val="24"/>
          <w:szCs w:val="24"/>
        </w:rPr>
        <w:t xml:space="preserve">marketing </w:t>
      </w:r>
      <w:r w:rsidRPr="00063E8E">
        <w:rPr>
          <w:rFonts w:asciiTheme="minorHAnsi" w:hAnsiTheme="minorHAnsi" w:cstheme="minorHAnsi"/>
          <w:b/>
          <w:bCs/>
          <w:sz w:val="24"/>
          <w:szCs w:val="24"/>
        </w:rPr>
        <w:t>orientation</w:t>
      </w:r>
      <w:bookmarkEnd w:id="204"/>
    </w:p>
    <w:p w14:paraId="0D28DA35" w14:textId="53607BDA" w:rsidR="00564F17" w:rsidRPr="00063E8E" w:rsidRDefault="00564F17" w:rsidP="00564F17">
      <w:pPr>
        <w:bidi w:val="0"/>
        <w:spacing w:after="0" w:line="480" w:lineRule="auto"/>
        <w:ind w:right="-46"/>
        <w:jc w:val="both"/>
        <w:rPr>
          <w:rFonts w:cstheme="minorHAnsi"/>
          <w:sz w:val="24"/>
          <w:szCs w:val="24"/>
        </w:rPr>
      </w:pPr>
      <w:bookmarkStart w:id="205" w:name="_Hlk141170511"/>
      <w:r w:rsidRPr="00063E8E">
        <w:rPr>
          <w:rFonts w:cstheme="minorHAnsi"/>
          <w:sz w:val="24"/>
          <w:szCs w:val="24"/>
        </w:rPr>
        <w:t xml:space="preserve">Technological </w:t>
      </w:r>
      <w:r w:rsidR="000E3D5D" w:rsidRPr="00063E8E">
        <w:rPr>
          <w:rFonts w:cstheme="minorHAnsi"/>
          <w:sz w:val="24"/>
          <w:szCs w:val="24"/>
        </w:rPr>
        <w:t xml:space="preserve">marketing </w:t>
      </w:r>
      <w:r w:rsidRPr="00063E8E">
        <w:rPr>
          <w:rFonts w:cstheme="minorHAnsi"/>
          <w:sz w:val="24"/>
          <w:szCs w:val="24"/>
        </w:rPr>
        <w:t>orientation</w:t>
      </w:r>
      <w:r w:rsidR="000E3D5D" w:rsidRPr="00063E8E">
        <w:rPr>
          <w:rFonts w:cstheme="minorHAnsi"/>
          <w:sz w:val="24"/>
          <w:szCs w:val="24"/>
        </w:rPr>
        <w:t xml:space="preserve"> (TMO)</w:t>
      </w:r>
      <w:r w:rsidRPr="00063E8E">
        <w:rPr>
          <w:rFonts w:cstheme="minorHAnsi"/>
          <w:sz w:val="24"/>
          <w:szCs w:val="24"/>
        </w:rPr>
        <w:t xml:space="preserve"> </w:t>
      </w:r>
      <w:bookmarkEnd w:id="205"/>
      <w:r w:rsidRPr="00063E8E">
        <w:rPr>
          <w:rFonts w:cstheme="minorHAnsi"/>
          <w:sz w:val="24"/>
          <w:szCs w:val="24"/>
        </w:rPr>
        <w:t xml:space="preserve">is one of many organizational strategies that guide managers </w:t>
      </w:r>
      <w:ins w:id="206" w:author="Meredith Armstrong" w:date="2023-09-27T11:27:00Z">
        <w:r w:rsidR="00B734D7">
          <w:rPr>
            <w:rFonts w:cstheme="minorHAnsi"/>
            <w:sz w:val="24"/>
            <w:szCs w:val="24"/>
          </w:rPr>
          <w:t xml:space="preserve">on </w:t>
        </w:r>
      </w:ins>
      <w:r w:rsidRPr="00063E8E">
        <w:rPr>
          <w:rFonts w:cstheme="minorHAnsi"/>
          <w:sz w:val="24"/>
          <w:szCs w:val="24"/>
        </w:rPr>
        <w:t xml:space="preserve">how to think and </w:t>
      </w:r>
      <w:del w:id="207" w:author="." w:date="2023-09-24T18:00:00Z">
        <w:r w:rsidRPr="00063E8E" w:rsidDel="00063E8E">
          <w:rPr>
            <w:rFonts w:cstheme="minorHAnsi"/>
            <w:sz w:val="24"/>
            <w:szCs w:val="24"/>
          </w:rPr>
          <w:delText>act</w:delText>
        </w:r>
      </w:del>
      <w:ins w:id="208" w:author="." w:date="2023-09-24T18:00:00Z">
        <w:r w:rsidR="00063E8E" w:rsidRPr="00063E8E">
          <w:rPr>
            <w:rFonts w:cstheme="minorHAnsi"/>
            <w:sz w:val="24"/>
            <w:szCs w:val="24"/>
          </w:rPr>
          <w:t>act,</w:t>
        </w:r>
      </w:ins>
      <w:r w:rsidRPr="00063E8E">
        <w:rPr>
          <w:rFonts w:cstheme="minorHAnsi"/>
          <w:sz w:val="24"/>
          <w:szCs w:val="24"/>
        </w:rPr>
        <w:t xml:space="preserve"> especially </w:t>
      </w:r>
      <w:ins w:id="209" w:author="Meredith Armstrong" w:date="2023-09-27T12:30:00Z">
        <w:r w:rsidR="00192941">
          <w:rPr>
            <w:rFonts w:cstheme="minorHAnsi"/>
            <w:sz w:val="24"/>
            <w:szCs w:val="24"/>
          </w:rPr>
          <w:t>with</w:t>
        </w:r>
      </w:ins>
      <w:r w:rsidRPr="00063E8E">
        <w:rPr>
          <w:rFonts w:cstheme="minorHAnsi"/>
          <w:sz w:val="24"/>
          <w:szCs w:val="24"/>
        </w:rPr>
        <w:t>in a changing technological environment.</w:t>
      </w:r>
      <w:r w:rsidR="003C7525" w:rsidRPr="00063E8E">
        <w:rPr>
          <w:rFonts w:cstheme="minorHAnsi"/>
          <w:sz w:val="24"/>
          <w:szCs w:val="24"/>
        </w:rPr>
        <w:t xml:space="preserve"> </w:t>
      </w:r>
      <w:r w:rsidRPr="00063E8E">
        <w:rPr>
          <w:rFonts w:cstheme="minorHAnsi"/>
          <w:sz w:val="24"/>
          <w:szCs w:val="24"/>
        </w:rPr>
        <w:t>It reflects an organization</w:t>
      </w:r>
      <w:del w:id="210" w:author="." w:date="2023-09-24T18:25:00Z">
        <w:r w:rsidRPr="00063E8E" w:rsidDel="00063E8E">
          <w:rPr>
            <w:rFonts w:cstheme="minorHAnsi"/>
            <w:sz w:val="24"/>
            <w:szCs w:val="24"/>
          </w:rPr>
          <w:delText>al</w:delText>
        </w:r>
      </w:del>
      <w:ins w:id="211" w:author="." w:date="2023-09-24T18:25:00Z">
        <w:r w:rsidR="00063E8E">
          <w:rPr>
            <w:rFonts w:cstheme="minorHAnsi"/>
            <w:sz w:val="24"/>
            <w:szCs w:val="24"/>
          </w:rPr>
          <w:t>’s</w:t>
        </w:r>
      </w:ins>
      <w:r w:rsidRPr="00063E8E">
        <w:rPr>
          <w:rFonts w:cstheme="minorHAnsi"/>
          <w:sz w:val="24"/>
          <w:szCs w:val="24"/>
        </w:rPr>
        <w:t xml:space="preserve"> ability to learn new technologies and use technological advancement to solve problems and achieve </w:t>
      </w:r>
      <w:del w:id="212" w:author="." w:date="2023-09-24T18:25:00Z">
        <w:r w:rsidRPr="00063E8E" w:rsidDel="00063E8E">
          <w:rPr>
            <w:rFonts w:cstheme="minorHAnsi"/>
            <w:sz w:val="24"/>
            <w:szCs w:val="24"/>
          </w:rPr>
          <w:delText>the</w:delText>
        </w:r>
      </w:del>
      <w:ins w:id="213" w:author="." w:date="2023-09-24T18:25:00Z">
        <w:r w:rsidR="00063E8E">
          <w:rPr>
            <w:rFonts w:cstheme="minorHAnsi"/>
            <w:sz w:val="24"/>
            <w:szCs w:val="24"/>
          </w:rPr>
          <w:t>its</w:t>
        </w:r>
      </w:ins>
      <w:del w:id="214" w:author="." w:date="2023-09-24T18:25:00Z">
        <w:r w:rsidRPr="00063E8E" w:rsidDel="00063E8E">
          <w:rPr>
            <w:rFonts w:cstheme="minorHAnsi"/>
            <w:sz w:val="24"/>
            <w:szCs w:val="24"/>
          </w:rPr>
          <w:delText>ir</w:delText>
        </w:r>
      </w:del>
      <w:r w:rsidRPr="00063E8E">
        <w:rPr>
          <w:rFonts w:cstheme="minorHAnsi"/>
          <w:sz w:val="24"/>
          <w:szCs w:val="24"/>
        </w:rPr>
        <w:t xml:space="preserve"> goals.</w:t>
      </w:r>
      <w:r w:rsidRPr="00063E8E">
        <w:rPr>
          <w:rFonts w:cstheme="minorHAnsi"/>
        </w:rPr>
        <w:t xml:space="preserve"> </w:t>
      </w: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AuthorYear="1"&gt;&lt;Author&gt;Danneels&lt;/Author&gt;&lt;Year&gt;2007&lt;/Year&gt;&lt;RecNum&gt;142&lt;/RecNum&gt;&lt;DisplayText&gt;Danneels (2007)&lt;/DisplayText&gt;&lt;record&gt;&lt;rec-number&gt;142&lt;/rec-number&gt;&lt;foreign-keys&gt;&lt;key app="EN" db-id="dfx5aewexatdz5edwpxvstw4ve00z0ws20rf" timestamp="1689752679"&gt;142&lt;/key&gt;&lt;/foreign-keys&gt;&lt;ref-type name="Journal Article"&gt;17&lt;/ref-type&gt;&lt;contributors&gt;&lt;authors&gt;&lt;author&gt;Danneels, Erwin&lt;/author&gt;&lt;/authors&gt;&lt;/contributors&gt;&lt;titles&gt;&lt;title&gt;The process of technological competence leveraging&lt;/title&gt;&lt;secondary-title&gt;Strategic management journal&lt;/secondary-title&gt;&lt;/titles&gt;&lt;periodical&gt;&lt;full-title&gt;Strategic management journal&lt;/full-title&gt;&lt;/periodical&gt;&lt;pages&gt;511-533&lt;/pages&gt;&lt;volume&gt;28&lt;/volume&gt;&lt;number&gt;5&lt;/number&gt;&lt;dates&gt;&lt;year&gt;2007&lt;/year&gt;&lt;/dates&gt;&lt;isbn&gt;0143-2095&lt;/isbn&gt;&lt;urls&gt;&lt;/urls&gt;&lt;/record&gt;&lt;/Cite&gt;&lt;/EndNote&gt;</w:instrText>
      </w:r>
      <w:r w:rsidRPr="00063E8E">
        <w:rPr>
          <w:rFonts w:cstheme="minorHAnsi"/>
          <w:sz w:val="24"/>
          <w:szCs w:val="24"/>
        </w:rPr>
        <w:fldChar w:fldCharType="separate"/>
      </w:r>
      <w:r w:rsidRPr="00063E8E">
        <w:rPr>
          <w:rFonts w:cstheme="minorHAnsi"/>
          <w:noProof/>
          <w:sz w:val="24"/>
          <w:szCs w:val="24"/>
        </w:rPr>
        <w:t>Danneels (2007)</w:t>
      </w:r>
      <w:r w:rsidRPr="00063E8E">
        <w:rPr>
          <w:rFonts w:cstheme="minorHAnsi"/>
          <w:sz w:val="24"/>
          <w:szCs w:val="24"/>
        </w:rPr>
        <w:fldChar w:fldCharType="end"/>
      </w:r>
      <w:r w:rsidRPr="00063E8E">
        <w:rPr>
          <w:rFonts w:cstheme="minorHAnsi"/>
          <w:sz w:val="24"/>
          <w:szCs w:val="24"/>
        </w:rPr>
        <w:t xml:space="preserve"> noted that technology-oriented firms are technically expert and flexible, </w:t>
      </w:r>
      <w:del w:id="215" w:author="." w:date="2023-09-24T18:25:00Z">
        <w:r w:rsidRPr="00063E8E" w:rsidDel="00063E8E">
          <w:rPr>
            <w:rFonts w:cstheme="minorHAnsi"/>
            <w:sz w:val="24"/>
            <w:szCs w:val="24"/>
          </w:rPr>
          <w:delText xml:space="preserve">that </w:delText>
        </w:r>
      </w:del>
      <w:r w:rsidRPr="00063E8E">
        <w:rPr>
          <w:rFonts w:cstheme="minorHAnsi"/>
          <w:sz w:val="24"/>
          <w:szCs w:val="24"/>
        </w:rPr>
        <w:t>enabl</w:t>
      </w:r>
      <w:del w:id="216" w:author="." w:date="2023-09-24T18:25:00Z">
        <w:r w:rsidRPr="00063E8E" w:rsidDel="00063E8E">
          <w:rPr>
            <w:rFonts w:cstheme="minorHAnsi"/>
            <w:sz w:val="24"/>
            <w:szCs w:val="24"/>
          </w:rPr>
          <w:delText>e</w:delText>
        </w:r>
      </w:del>
      <w:ins w:id="217" w:author="." w:date="2023-09-24T18:25:00Z">
        <w:r w:rsidR="00063E8E">
          <w:rPr>
            <w:rFonts w:cstheme="minorHAnsi"/>
            <w:sz w:val="24"/>
            <w:szCs w:val="24"/>
          </w:rPr>
          <w:t>ing the</w:t>
        </w:r>
      </w:ins>
      <w:r w:rsidRPr="00063E8E">
        <w:rPr>
          <w:rFonts w:cstheme="minorHAnsi"/>
          <w:sz w:val="24"/>
          <w:szCs w:val="24"/>
        </w:rPr>
        <w:t xml:space="preserve"> modification of existing technologies to develop products and intellectual property.</w:t>
      </w:r>
    </w:p>
    <w:p w14:paraId="50718AC8" w14:textId="4887866B" w:rsidR="003C7525" w:rsidRPr="00063E8E" w:rsidRDefault="003C7525" w:rsidP="00253C01">
      <w:pPr>
        <w:bidi w:val="0"/>
        <w:spacing w:after="0" w:line="480" w:lineRule="auto"/>
        <w:ind w:firstLine="720"/>
        <w:jc w:val="both"/>
        <w:rPr>
          <w:rFonts w:cstheme="minorHAnsi"/>
          <w:sz w:val="24"/>
          <w:szCs w:val="24"/>
        </w:rPr>
      </w:pPr>
      <w:r w:rsidRPr="00063E8E">
        <w:rPr>
          <w:rFonts w:cstheme="minorHAnsi"/>
          <w:sz w:val="24"/>
          <w:szCs w:val="24"/>
        </w:rPr>
        <w:lastRenderedPageBreak/>
        <w:t>T</w:t>
      </w:r>
      <w:r w:rsidR="000E3D5D" w:rsidRPr="00063E8E">
        <w:rPr>
          <w:rFonts w:cstheme="minorHAnsi"/>
          <w:sz w:val="24"/>
          <w:szCs w:val="24"/>
        </w:rPr>
        <w:t>MO</w:t>
      </w:r>
      <w:r w:rsidRPr="00063E8E">
        <w:rPr>
          <w:rFonts w:cstheme="minorHAnsi"/>
          <w:sz w:val="24"/>
          <w:szCs w:val="24"/>
        </w:rPr>
        <w:t xml:space="preserve"> refers to an organization’s openness to new ideas and its tendency to embrace new technologies throughout product</w:t>
      </w:r>
      <w:del w:id="218" w:author="." w:date="2023-09-24T18:25:00Z">
        <w:r w:rsidRPr="00063E8E" w:rsidDel="00063E8E">
          <w:rPr>
            <w:rFonts w:cstheme="minorHAnsi"/>
            <w:sz w:val="24"/>
            <w:szCs w:val="24"/>
          </w:rPr>
          <w:delText>s</w:delText>
        </w:r>
      </w:del>
      <w:r w:rsidRPr="00063E8E">
        <w:rPr>
          <w:rFonts w:cstheme="minorHAnsi"/>
          <w:sz w:val="24"/>
          <w:szCs w:val="24"/>
        </w:rPr>
        <w:t xml:space="preserve"> development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&lt;EndNote&gt;&lt;Cite&gt;&lt;Author&gt;Tsou&lt;/Author&gt;&lt;Year&gt;2014&lt;/Year&gt;&lt;RecNum&gt;133&lt;/RecNum&gt;&lt;DisplayText&gt;(Tsou et al., 2014)&lt;/DisplayText&gt;&lt;record&gt;&lt;rec-number&gt;133&lt;/rec-number&gt;&lt;foreign-keys&gt;&lt;key app="EN" db-id="dfx5aewexatdz5edwpxvstw4ve00z0ws20rf" timestamp="1689575875"&gt;133&lt;/key&gt;&lt;/foreign-keys&gt;&lt;ref-type name="Journal Article"&gt;17&lt;/ref-type&gt;&lt;contributors&gt;&lt;authors&gt;&lt;author&gt;Tsou, Hung-Tai&lt;/author&gt;&lt;author&gt;Chen, Ja-Shen&lt;/author&gt;&lt;author&gt;Liao, Wen-Hsuan&lt;/author&gt;&lt;/authors&gt;&lt;/contributors&gt;&lt;titles&gt;&lt;title&gt;Market and technology orientations for service delivery innovation: the link of innovative competence&lt;/title&gt;&lt;secondary-title&gt;Journal of Business &amp;amp; Industrial Marketing&lt;/secondary-title&gt;&lt;/titles&gt;&lt;periodical&gt;&lt;full-title&gt;Journal of Business &amp;amp; Industrial Marketing&lt;/full-title&gt;&lt;/periodical&gt;&lt;pages&gt;499-513&lt;/pages&gt;&lt;volume&gt;29&lt;/volume&gt;&lt;number&gt;6&lt;/number&gt;&lt;dates&gt;&lt;year&gt;2014&lt;/year&gt;&lt;/dates&gt;&lt;isbn&gt;0885-8624&lt;/isbn&gt;&lt;urls&gt;&lt;/urls&gt;&lt;/record&gt;&lt;/Cite&gt;&lt;/EndNote&gt;</w:instrText>
      </w:r>
      <w:r w:rsidRPr="00063E8E">
        <w:rPr>
          <w:rFonts w:cstheme="minorHAnsi"/>
          <w:sz w:val="24"/>
          <w:szCs w:val="24"/>
        </w:rPr>
        <w:fldChar w:fldCharType="separate"/>
      </w:r>
      <w:r w:rsidRPr="00063E8E">
        <w:rPr>
          <w:rFonts w:cstheme="minorHAnsi"/>
          <w:noProof/>
          <w:sz w:val="24"/>
          <w:szCs w:val="24"/>
        </w:rPr>
        <w:t>(Tsou et al., 2014)</w:t>
      </w:r>
      <w:r w:rsidRPr="00063E8E">
        <w:rPr>
          <w:rFonts w:cstheme="minorHAnsi"/>
          <w:sz w:val="24"/>
          <w:szCs w:val="24"/>
        </w:rPr>
        <w:fldChar w:fldCharType="end"/>
      </w:r>
      <w:r w:rsidRPr="00063E8E">
        <w:rPr>
          <w:rFonts w:cstheme="minorHAnsi"/>
          <w:sz w:val="24"/>
          <w:szCs w:val="24"/>
        </w:rPr>
        <w:t xml:space="preserve">. Moreover, </w:t>
      </w: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AuthorYear="1"&gt;&lt;Author&gt;Masa’deh&lt;/Author&gt;&lt;Year&gt;2018&lt;/Year&gt;&lt;RecNum&gt;134&lt;/RecNum&gt;&lt;DisplayText&gt;Masa’deh et al. (2018)&lt;/DisplayText&gt;&lt;record&gt;&lt;rec-number&gt;134&lt;/rec-number&gt;&lt;foreign-keys&gt;&lt;key app="EN" db-id="dfx5aewexatdz5edwpxvstw4ve00z0ws20rf" timestamp="1689579599"&gt;134&lt;/key&gt;&lt;/foreign-keys&gt;&lt;ref-type name="Journal Article"&gt;17&lt;/ref-type&gt;&lt;contributors&gt;&lt;authors&gt;&lt;author&gt;Masa’deh, Ra’ed&lt;/author&gt;&lt;author&gt;Al-Henzab, Jawaher&lt;/author&gt;&lt;author&gt;Tarhini, Ali&lt;/author&gt;&lt;author&gt;Obeidat, Bader Yousef&lt;/author&gt;&lt;/authors&gt;&lt;/contributors&gt;&lt;titles&gt;&lt;title&gt;The associations among market orientation, technology orientation, entrepreneurial orientation and organizational performance&lt;/title&gt;&lt;secondary-title&gt;Benchmarking: An International Journal&lt;/secondary-title&gt;&lt;/titles&gt;&lt;periodical&gt;&lt;full-title&gt;Benchmarking: An International Journal&lt;/full-title&gt;&lt;/periodical&gt;&lt;pages&gt;3117-3142&lt;/pages&gt;&lt;volume&gt;25&lt;/volume&gt;&lt;number&gt;8&lt;/number&gt;&lt;dates&gt;&lt;year&gt;2018&lt;/year&gt;&lt;/dates&gt;&lt;isbn&gt;1463-5771&lt;/isbn&gt;&lt;urls&gt;&lt;/urls&gt;&lt;/record&gt;&lt;/Cite&gt;&lt;/EndNote&gt;</w:instrText>
      </w:r>
      <w:r w:rsidRPr="00063E8E">
        <w:rPr>
          <w:rFonts w:cstheme="minorHAnsi"/>
          <w:sz w:val="24"/>
          <w:szCs w:val="24"/>
        </w:rPr>
        <w:fldChar w:fldCharType="separate"/>
      </w:r>
      <w:r w:rsidRPr="00063E8E">
        <w:rPr>
          <w:rFonts w:cstheme="minorHAnsi"/>
          <w:noProof/>
          <w:sz w:val="24"/>
          <w:szCs w:val="24"/>
        </w:rPr>
        <w:t>Masa’deh et al. (2018)</w:t>
      </w:r>
      <w:r w:rsidRPr="00063E8E">
        <w:rPr>
          <w:rFonts w:cstheme="minorHAnsi"/>
          <w:sz w:val="24"/>
          <w:szCs w:val="24"/>
        </w:rPr>
        <w:fldChar w:fldCharType="end"/>
      </w:r>
      <w:r w:rsidRPr="00063E8E">
        <w:rPr>
          <w:rFonts w:cstheme="minorHAnsi"/>
          <w:sz w:val="24"/>
          <w:szCs w:val="24"/>
        </w:rPr>
        <w:t xml:space="preserve"> argued that technological orientation is a central pillar of the organization</w:t>
      </w:r>
      <w:del w:id="219" w:author="." w:date="2023-09-24T18:26:00Z">
        <w:r w:rsidRPr="00063E8E" w:rsidDel="00063E8E">
          <w:rPr>
            <w:rFonts w:cstheme="minorHAnsi"/>
            <w:sz w:val="24"/>
            <w:szCs w:val="24"/>
          </w:rPr>
          <w:delText>,</w:delText>
        </w:r>
      </w:del>
      <w:r w:rsidRPr="00063E8E">
        <w:rPr>
          <w:rFonts w:cstheme="minorHAnsi"/>
          <w:sz w:val="24"/>
          <w:szCs w:val="24"/>
        </w:rPr>
        <w:t xml:space="preserve"> </w:t>
      </w:r>
      <w:del w:id="220" w:author="." w:date="2023-09-24T18:26:00Z">
        <w:r w:rsidRPr="00063E8E" w:rsidDel="00063E8E">
          <w:rPr>
            <w:rFonts w:cstheme="minorHAnsi"/>
            <w:sz w:val="24"/>
            <w:szCs w:val="24"/>
          </w:rPr>
          <w:delText>which</w:delText>
        </w:r>
      </w:del>
      <w:ins w:id="221" w:author="." w:date="2023-09-24T18:26:00Z">
        <w:r w:rsidR="00063E8E">
          <w:rPr>
            <w:rFonts w:cstheme="minorHAnsi"/>
            <w:sz w:val="24"/>
            <w:szCs w:val="24"/>
          </w:rPr>
          <w:t>and</w:t>
        </w:r>
      </w:ins>
      <w:r w:rsidRPr="00063E8E">
        <w:rPr>
          <w:rFonts w:cstheme="minorHAnsi"/>
          <w:sz w:val="24"/>
          <w:szCs w:val="24"/>
        </w:rPr>
        <w:t xml:space="preserve"> includes technical capabilities and R&amp;D resources that help to promote innovation and bring</w:t>
      </w:r>
      <w:del w:id="222" w:author="." w:date="2023-09-24T18:26:00Z">
        <w:r w:rsidRPr="00063E8E" w:rsidDel="00063E8E">
          <w:rPr>
            <w:rFonts w:cstheme="minorHAnsi"/>
            <w:sz w:val="24"/>
            <w:szCs w:val="24"/>
          </w:rPr>
          <w:delText>ing</w:delText>
        </w:r>
      </w:del>
      <w:r w:rsidRPr="00063E8E">
        <w:rPr>
          <w:rFonts w:cstheme="minorHAnsi"/>
          <w:sz w:val="24"/>
          <w:szCs w:val="24"/>
        </w:rPr>
        <w:t xml:space="preserve"> better designed products to the market. </w:t>
      </w:r>
      <w:del w:id="223" w:author="." w:date="2023-09-24T18:26:00Z">
        <w:r w:rsidRPr="00063E8E" w:rsidDel="00063E8E">
          <w:rPr>
            <w:rFonts w:cstheme="minorHAnsi"/>
            <w:sz w:val="24"/>
            <w:szCs w:val="24"/>
          </w:rPr>
          <w:delText>s</w:delText>
        </w:r>
      </w:del>
      <w:ins w:id="224" w:author="." w:date="2023-09-24T18:26:00Z">
        <w:r w:rsidR="00063E8E">
          <w:rPr>
            <w:rFonts w:cstheme="minorHAnsi"/>
            <w:sz w:val="24"/>
            <w:szCs w:val="24"/>
          </w:rPr>
          <w:t>S</w:t>
        </w:r>
      </w:ins>
      <w:r w:rsidRPr="00063E8E">
        <w:rPr>
          <w:rFonts w:cstheme="minorHAnsi"/>
          <w:sz w:val="24"/>
          <w:szCs w:val="24"/>
        </w:rPr>
        <w:t>imilarly,</w:t>
      </w:r>
      <w:ins w:id="225" w:author="." w:date="2023-09-24T18:26:00Z">
        <w:r w:rsidR="00063E8E">
          <w:rPr>
            <w:rFonts w:cstheme="minorHAnsi"/>
            <w:sz w:val="24"/>
            <w:szCs w:val="24"/>
          </w:rPr>
          <w:t xml:space="preserve"> </w:t>
        </w:r>
      </w:ins>
      <w:r w:rsidRPr="00063E8E">
        <w:rPr>
          <w:rFonts w:cstheme="minorHAnsi"/>
          <w:sz w:val="24"/>
          <w:szCs w:val="24"/>
        </w:rPr>
        <w:fldChar w:fldCharType="begin"/>
      </w:r>
      <w:r w:rsidR="00922D24" w:rsidRPr="00063E8E">
        <w:rPr>
          <w:rFonts w:cstheme="minorHAnsi"/>
          <w:sz w:val="24"/>
          <w:szCs w:val="24"/>
        </w:rPr>
        <w:instrText xml:space="preserve"> ADDIN EN.CITE &lt;EndNote&gt;&lt;Cite&gt;&lt;Author&gt;Lichtenthaler&lt;/Author&gt;&lt;Year&gt;2016&lt;/Year&gt;&lt;RecNum&gt;138&lt;/RecNum&gt;&lt;DisplayText&gt;(Lichtenthaler, 2016)&lt;/DisplayText&gt;&lt;record&gt;&lt;rec-number&gt;138&lt;/rec-number&gt;&lt;foreign-keys&gt;&lt;key app="EN" db-id="dfx5aewexatdz5edwpxvstw4ve00z0ws20rf" timestamp="1689592151"&gt;138&lt;/key&gt;&lt;/foreign-keys&gt;&lt;ref-type name="Journal Article"&gt;17&lt;/ref-type&gt;&lt;contributors&gt;&lt;authors&gt;&lt;author&gt;Lichtenthaler, Ulrich&lt;/author&gt;&lt;/authors&gt;&lt;/contributors&gt;&lt;titles&gt;&lt;title&gt;Determinants of absorptive capacity: The value of technology and market orientation for external knowledge acquisition&lt;/title&gt;&lt;secondary-title&gt;Journal of Business &amp;amp; Industrial Marketing&lt;/secondary-title&gt;&lt;/titles&gt;&lt;periodical&gt;&lt;full-title&gt;Journal of Business &amp;amp; Industrial Marketing&lt;/full-title&gt;&lt;/periodical&gt;&lt;pages&gt;600-610&lt;/pages&gt;&lt;volume&gt;31&lt;/volume&gt;&lt;number&gt;5&lt;/number&gt;&lt;dates&gt;&lt;year&gt;2016&lt;/year&gt;&lt;/dates&gt;&lt;isbn&gt;0885-8624&lt;/isbn&gt;&lt;urls&gt;&lt;/urls&gt;&lt;/record&gt;&lt;/Cite&gt;&lt;/EndNote&gt;</w:instrText>
      </w:r>
      <w:r w:rsidRPr="00063E8E">
        <w:rPr>
          <w:rFonts w:cstheme="minorHAnsi"/>
          <w:sz w:val="24"/>
          <w:szCs w:val="24"/>
        </w:rPr>
        <w:fldChar w:fldCharType="separate"/>
      </w:r>
      <w:del w:id="226" w:author="." w:date="2023-09-24T18:26:00Z">
        <w:r w:rsidRPr="00063E8E" w:rsidDel="00063E8E">
          <w:rPr>
            <w:rFonts w:cstheme="minorHAnsi"/>
            <w:noProof/>
            <w:sz w:val="24"/>
            <w:szCs w:val="24"/>
          </w:rPr>
          <w:delText>(</w:delText>
        </w:r>
      </w:del>
      <w:r w:rsidRPr="00063E8E">
        <w:rPr>
          <w:rFonts w:cstheme="minorHAnsi"/>
          <w:noProof/>
          <w:sz w:val="24"/>
          <w:szCs w:val="24"/>
        </w:rPr>
        <w:t>Lichtenthaler</w:t>
      </w:r>
      <w:del w:id="227" w:author="." w:date="2023-09-24T18:26:00Z">
        <w:r w:rsidRPr="00063E8E" w:rsidDel="00063E8E">
          <w:rPr>
            <w:rFonts w:cstheme="minorHAnsi"/>
            <w:noProof/>
            <w:sz w:val="24"/>
            <w:szCs w:val="24"/>
          </w:rPr>
          <w:delText>,</w:delText>
        </w:r>
      </w:del>
      <w:r w:rsidRPr="00063E8E">
        <w:rPr>
          <w:rFonts w:cstheme="minorHAnsi"/>
          <w:noProof/>
          <w:sz w:val="24"/>
          <w:szCs w:val="24"/>
        </w:rPr>
        <w:t xml:space="preserve"> </w:t>
      </w:r>
      <w:ins w:id="228" w:author="." w:date="2023-09-24T18:26:00Z">
        <w:r w:rsidR="00063E8E">
          <w:rPr>
            <w:rFonts w:cstheme="minorHAnsi"/>
            <w:noProof/>
            <w:sz w:val="24"/>
            <w:szCs w:val="24"/>
          </w:rPr>
          <w:t>(</w:t>
        </w:r>
      </w:ins>
      <w:r w:rsidRPr="00063E8E">
        <w:rPr>
          <w:rFonts w:cstheme="minorHAnsi"/>
          <w:noProof/>
          <w:sz w:val="24"/>
          <w:szCs w:val="24"/>
        </w:rPr>
        <w:t>2016)</w:t>
      </w:r>
      <w:r w:rsidRPr="00063E8E">
        <w:rPr>
          <w:rFonts w:cstheme="minorHAnsi"/>
          <w:sz w:val="24"/>
          <w:szCs w:val="24"/>
        </w:rPr>
        <w:fldChar w:fldCharType="end"/>
      </w:r>
      <w:r w:rsidRPr="00063E8E">
        <w:rPr>
          <w:rFonts w:cstheme="minorHAnsi"/>
          <w:sz w:val="24"/>
          <w:szCs w:val="24"/>
        </w:rPr>
        <w:t xml:space="preserve"> </w:t>
      </w:r>
      <w:del w:id="229" w:author="Meredith Armstrong" w:date="2023-09-27T15:00:00Z">
        <w:r w:rsidRPr="00063E8E" w:rsidDel="002B614E">
          <w:rPr>
            <w:rFonts w:cstheme="minorHAnsi"/>
            <w:sz w:val="24"/>
            <w:szCs w:val="24"/>
          </w:rPr>
          <w:delText xml:space="preserve">argued </w:delText>
        </w:r>
      </w:del>
      <w:ins w:id="230" w:author="Meredith Armstrong" w:date="2023-09-27T15:00:00Z">
        <w:r w:rsidR="002B614E">
          <w:rPr>
            <w:rFonts w:cstheme="minorHAnsi"/>
            <w:sz w:val="24"/>
            <w:szCs w:val="24"/>
          </w:rPr>
          <w:t>offered</w:t>
        </w:r>
        <w:r w:rsidR="002B614E" w:rsidRPr="00063E8E">
          <w:rPr>
            <w:rFonts w:cstheme="minorHAnsi"/>
            <w:sz w:val="24"/>
            <w:szCs w:val="24"/>
          </w:rPr>
          <w:t xml:space="preserve"> </w:t>
        </w:r>
      </w:ins>
      <w:r w:rsidRPr="00063E8E">
        <w:rPr>
          <w:rFonts w:cstheme="minorHAnsi"/>
          <w:sz w:val="24"/>
          <w:szCs w:val="24"/>
        </w:rPr>
        <w:t xml:space="preserve">that technology orientation involves a strong commitment to R&amp;D. Accordingly, </w:t>
      </w:r>
      <w:r w:rsidR="00253C01" w:rsidRPr="00063E8E">
        <w:rPr>
          <w:rFonts w:cstheme="minorHAnsi"/>
          <w:sz w:val="24"/>
          <w:szCs w:val="24"/>
        </w:rPr>
        <w:t>t</w:t>
      </w:r>
      <w:r w:rsidRPr="00063E8E">
        <w:rPr>
          <w:rFonts w:cstheme="minorHAnsi"/>
          <w:sz w:val="24"/>
          <w:szCs w:val="24"/>
        </w:rPr>
        <w:t xml:space="preserve">his study </w:t>
      </w:r>
      <w:r w:rsidR="00253C01" w:rsidRPr="00063E8E">
        <w:rPr>
          <w:rFonts w:cstheme="minorHAnsi"/>
          <w:sz w:val="24"/>
          <w:szCs w:val="24"/>
        </w:rPr>
        <w:t>f</w:t>
      </w:r>
      <w:r w:rsidRPr="00063E8E">
        <w:rPr>
          <w:rFonts w:cstheme="minorHAnsi"/>
          <w:sz w:val="24"/>
          <w:szCs w:val="24"/>
        </w:rPr>
        <w:t>ocus</w:t>
      </w:r>
      <w:r w:rsidR="00253C01" w:rsidRPr="00063E8E">
        <w:rPr>
          <w:rFonts w:cstheme="minorHAnsi"/>
          <w:sz w:val="24"/>
          <w:szCs w:val="24"/>
        </w:rPr>
        <w:t xml:space="preserve">es </w:t>
      </w:r>
      <w:r w:rsidRPr="00063E8E">
        <w:rPr>
          <w:rFonts w:cstheme="minorHAnsi"/>
          <w:sz w:val="24"/>
          <w:szCs w:val="24"/>
        </w:rPr>
        <w:t xml:space="preserve">mainly on </w:t>
      </w:r>
      <w:del w:id="231" w:author="." w:date="2023-09-24T18:15:00Z">
        <w:r w:rsidRPr="00063E8E" w:rsidDel="00063E8E">
          <w:rPr>
            <w:rFonts w:cstheme="minorHAnsi"/>
            <w:sz w:val="24"/>
            <w:szCs w:val="24"/>
          </w:rPr>
          <w:delText>technolog</w:delText>
        </w:r>
        <w:r w:rsidR="00253C01" w:rsidRPr="00063E8E" w:rsidDel="00063E8E">
          <w:rPr>
            <w:rFonts w:cstheme="minorHAnsi"/>
            <w:sz w:val="24"/>
            <w:szCs w:val="24"/>
          </w:rPr>
          <w:delText xml:space="preserve">ical marketing </w:delText>
        </w:r>
        <w:r w:rsidRPr="00063E8E" w:rsidDel="00063E8E">
          <w:rPr>
            <w:rFonts w:cstheme="minorHAnsi"/>
            <w:sz w:val="24"/>
            <w:szCs w:val="24"/>
          </w:rPr>
          <w:delText xml:space="preserve">orientation </w:delText>
        </w:r>
        <w:r w:rsidR="00253C01" w:rsidRPr="00063E8E" w:rsidDel="00063E8E">
          <w:rPr>
            <w:rFonts w:cstheme="minorHAnsi"/>
            <w:sz w:val="24"/>
            <w:szCs w:val="24"/>
          </w:rPr>
          <w:delText>(</w:delText>
        </w:r>
      </w:del>
      <w:r w:rsidR="00253C01" w:rsidRPr="00063E8E">
        <w:rPr>
          <w:rFonts w:cstheme="minorHAnsi"/>
          <w:sz w:val="24"/>
          <w:szCs w:val="24"/>
        </w:rPr>
        <w:t>TMO</w:t>
      </w:r>
      <w:del w:id="232" w:author="." w:date="2023-09-24T18:15:00Z">
        <w:r w:rsidR="00253C01" w:rsidRPr="00063E8E" w:rsidDel="00063E8E">
          <w:rPr>
            <w:rFonts w:cstheme="minorHAnsi"/>
            <w:sz w:val="24"/>
            <w:szCs w:val="24"/>
          </w:rPr>
          <w:delText>)</w:delText>
        </w:r>
      </w:del>
      <w:r w:rsidR="00253C01" w:rsidRPr="00063E8E">
        <w:rPr>
          <w:rFonts w:cstheme="minorHAnsi"/>
          <w:sz w:val="24"/>
          <w:szCs w:val="24"/>
        </w:rPr>
        <w:t>.</w:t>
      </w:r>
    </w:p>
    <w:p w14:paraId="0C178DF3" w14:textId="5CF56E3B" w:rsidR="00564F17" w:rsidRPr="00063E8E" w:rsidRDefault="00564F17" w:rsidP="003C7525">
      <w:pPr>
        <w:bidi w:val="0"/>
        <w:spacing w:after="0" w:line="480" w:lineRule="auto"/>
        <w:ind w:firstLine="720"/>
        <w:jc w:val="both"/>
        <w:rPr>
          <w:rFonts w:cstheme="minorHAnsi"/>
          <w:sz w:val="24"/>
          <w:szCs w:val="24"/>
        </w:rPr>
      </w:pPr>
      <w:r w:rsidRPr="00063E8E">
        <w:rPr>
          <w:rFonts w:cstheme="minorHAnsi"/>
          <w:sz w:val="24"/>
          <w:szCs w:val="24"/>
        </w:rPr>
        <w:t xml:space="preserve">In the era of digital technologies, organizations are </w:t>
      </w:r>
      <w:ins w:id="233" w:author="." w:date="2023-09-24T18:27:00Z">
        <w:r w:rsidR="00063E8E">
          <w:rPr>
            <w:rFonts w:cstheme="minorHAnsi"/>
            <w:sz w:val="24"/>
            <w:szCs w:val="24"/>
          </w:rPr>
          <w:t>heavily invested</w:t>
        </w:r>
      </w:ins>
      <w:del w:id="234" w:author="." w:date="2023-09-24T18:27:00Z">
        <w:r w:rsidRPr="00063E8E" w:rsidDel="00063E8E">
          <w:rPr>
            <w:rFonts w:cstheme="minorHAnsi"/>
            <w:sz w:val="24"/>
            <w:szCs w:val="24"/>
          </w:rPr>
          <w:delText>deepened</w:delText>
        </w:r>
      </w:del>
      <w:r w:rsidRPr="00063E8E">
        <w:rPr>
          <w:rFonts w:cstheme="minorHAnsi"/>
          <w:sz w:val="24"/>
          <w:szCs w:val="24"/>
        </w:rPr>
        <w:t xml:space="preserve"> </w:t>
      </w:r>
      <w:del w:id="235" w:author="." w:date="2023-09-24T18:27:00Z">
        <w:r w:rsidRPr="00063E8E" w:rsidDel="00063E8E">
          <w:rPr>
            <w:rFonts w:cstheme="minorHAnsi"/>
            <w:sz w:val="24"/>
            <w:szCs w:val="24"/>
          </w:rPr>
          <w:delText>o</w:delText>
        </w:r>
      </w:del>
      <w:ins w:id="236" w:author="." w:date="2023-09-24T18:27:00Z">
        <w:r w:rsidR="00063E8E">
          <w:rPr>
            <w:rFonts w:cstheme="minorHAnsi"/>
            <w:sz w:val="24"/>
            <w:szCs w:val="24"/>
          </w:rPr>
          <w:t>i</w:t>
        </w:r>
      </w:ins>
      <w:r w:rsidRPr="00063E8E">
        <w:rPr>
          <w:rFonts w:cstheme="minorHAnsi"/>
          <w:sz w:val="24"/>
          <w:szCs w:val="24"/>
        </w:rPr>
        <w:t xml:space="preserve">n their integration within marketing, leading to advanced </w:t>
      </w:r>
      <w:r w:rsidR="000E3D5D" w:rsidRPr="00063E8E">
        <w:rPr>
          <w:rFonts w:cstheme="minorHAnsi"/>
          <w:sz w:val="24"/>
          <w:szCs w:val="24"/>
        </w:rPr>
        <w:t>TMO</w:t>
      </w:r>
      <w:r w:rsidRPr="00063E8E">
        <w:rPr>
          <w:rFonts w:cstheme="minorHAnsi"/>
          <w:sz w:val="24"/>
          <w:szCs w:val="24"/>
        </w:rPr>
        <w:t xml:space="preserve">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&lt;EndNote&gt;&lt;Cite&gt;&lt;Author&gt;Vassileva&lt;/Author&gt;&lt;Year&gt;2017&lt;/Year&gt;&lt;RecNum&gt;151&lt;/RecNum&gt;&lt;DisplayText&gt;(Jara et al., 2012; Vassileva, 2017)&lt;/DisplayText&gt;&lt;record&gt;&lt;rec-number&gt;151&lt;/rec-number&gt;&lt;foreign-keys&gt;&lt;key app="EN" db-id="dfx5aewexatdz5edwpxvstw4ve00z0ws20rf" timestamp="1690270941"&gt;151&lt;/key&gt;&lt;/foreign-keys&gt;&lt;ref-type name="Journal Article"&gt;17&lt;/ref-type&gt;&lt;contributors&gt;&lt;authors&gt;&lt;author&gt;Vassileva, Bistra&lt;/author&gt;&lt;/authors&gt;&lt;/contributors&gt;&lt;titles&gt;&lt;title&gt;Marketing 4.0: How technologies transform marketing organization&lt;/title&gt;&lt;secondary-title&gt;Óbuda university e-Bulletin&lt;/secondary-title&gt;&lt;/titles&gt;&lt;periodical&gt;&lt;full-title&gt;Óbuda university e-Bulletin&lt;/full-title&gt;&lt;/periodical&gt;&lt;pages&gt;47&lt;/pages&gt;&lt;volume&gt;7&lt;/volume&gt;&lt;number&gt;1&lt;/number&gt;&lt;dates&gt;&lt;year&gt;2017&lt;/year&gt;&lt;/dates&gt;&lt;isbn&gt;2062-2872&lt;/isbn&gt;&lt;urls&gt;&lt;/urls&gt;&lt;/record&gt;&lt;/Cite&gt;&lt;Cite&gt;&lt;Author&gt;Jara&lt;/Author&gt;&lt;Year&gt;2012&lt;/Year&gt;&lt;RecNum&gt;152&lt;/RecNum&gt;&lt;record&gt;&lt;rec-number&gt;152&lt;/rec-number&gt;&lt;foreign-keys&gt;&lt;key app="EN" db-id="dfx5aewexatdz5edwpxvstw4ve00z0ws20rf" timestamp="1690270941"&gt;152&lt;/key&gt;&lt;/foreign-keys&gt;&lt;ref-type name="Conference Proceedings"&gt;10&lt;/ref-type&gt;&lt;contributors&gt;&lt;authors&gt;&lt;author&gt;Jara, Antonio J&lt;/author&gt;&lt;author&gt;Parra, María Concepción&lt;/author&gt;&lt;author&gt;Skarmeta, Antonio F&lt;/author&gt;&lt;/authors&gt;&lt;/contributors&gt;&lt;titles&gt;&lt;title&gt;Marketing 4.0: A new value added to the Marketing through the Internet of Things&lt;/title&gt;&lt;secondary-title&gt;2012 sixth international conference on innovative mobile and internet services in ubiquitous computing&lt;/secondary-title&gt;&lt;/titles&gt;&lt;pages&gt;852-857&lt;/pages&gt;&lt;dates&gt;&lt;year&gt;2012&lt;/year&gt;&lt;/dates&gt;&lt;publisher&gt;IEEE&lt;/publisher&gt;&lt;isbn&gt;1467313289&lt;/isbn&gt;&lt;urls&gt;&lt;/urls&gt;&lt;/record&gt;&lt;/Cite&gt;&lt;/EndNote&gt;</w:instrText>
      </w:r>
      <w:r w:rsidRPr="00063E8E">
        <w:rPr>
          <w:rFonts w:cstheme="minorHAnsi"/>
          <w:sz w:val="24"/>
          <w:szCs w:val="24"/>
        </w:rPr>
        <w:fldChar w:fldCharType="separate"/>
      </w:r>
      <w:r w:rsidRPr="00063E8E">
        <w:rPr>
          <w:rFonts w:cstheme="minorHAnsi"/>
          <w:noProof/>
          <w:sz w:val="24"/>
          <w:szCs w:val="24"/>
        </w:rPr>
        <w:t>(Jara et al., 2012; Vassileva, 2017)</w:t>
      </w:r>
      <w:r w:rsidRPr="00063E8E">
        <w:rPr>
          <w:rFonts w:cstheme="minorHAnsi"/>
          <w:sz w:val="24"/>
          <w:szCs w:val="24"/>
        </w:rPr>
        <w:fldChar w:fldCharType="end"/>
      </w:r>
      <w:r w:rsidRPr="00063E8E">
        <w:rPr>
          <w:rFonts w:cstheme="minorHAnsi"/>
          <w:sz w:val="24"/>
          <w:szCs w:val="24"/>
        </w:rPr>
        <w:t xml:space="preserve">. This shift is influenced by the rapid growth of technologies that handle information, a result of expanding global markets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&lt;EndNote&gt;&lt;Cite&gt;&lt;Author&gt;Dholakia&lt;/Author&gt;&lt;Year&gt;2010&lt;/Year&gt;&lt;RecNum&gt;153&lt;/RecNum&gt;&lt;DisplayText&gt;(Dholakia et al., 2010)&lt;/DisplayText&gt;&lt;record&gt;&lt;rec-number&gt;153&lt;/rec-number&gt;&lt;foreign-keys&gt;&lt;key app="EN" db-id="dfx5aewexatdz5edwpxvstw4ve00z0ws20rf" timestamp="1690270941"&gt;153&lt;/key&gt;&lt;/foreign-keys&gt;&lt;ref-type name="Journal Article"&gt;17&lt;/ref-type&gt;&lt;contributors&gt;&lt;authors&gt;&lt;author&gt;Dholakia, Nikhilesh&lt;/author&gt;&lt;author&gt;Zwick, Detlev&lt;/author&gt;&lt;author&gt;Denegri-Knott, Janice&lt;/author&gt;&lt;/authors&gt;&lt;/contributors&gt;&lt;titles&gt;&lt;title&gt;Technology, consumers, and marketing theory&lt;/title&gt;&lt;secondary-title&gt;Marketing Theory&lt;/secondary-title&gt;&lt;/titles&gt;&lt;periodical&gt;&lt;full-title&gt;Marketing Theory&lt;/full-title&gt;&lt;/periodical&gt;&lt;pages&gt;494-511&lt;/pages&gt;&lt;volume&gt;1&lt;/volume&gt;&lt;dates&gt;&lt;year&gt;2010&lt;/year&gt;&lt;/dates&gt;&lt;urls&gt;&lt;/urls&gt;&lt;/record&gt;&lt;/Cite&gt;&lt;/EndNote&gt;</w:instrText>
      </w:r>
      <w:r w:rsidRPr="00063E8E">
        <w:rPr>
          <w:rFonts w:cstheme="minorHAnsi"/>
          <w:sz w:val="24"/>
          <w:szCs w:val="24"/>
        </w:rPr>
        <w:fldChar w:fldCharType="separate"/>
      </w:r>
      <w:r w:rsidRPr="00063E8E">
        <w:rPr>
          <w:rFonts w:cstheme="minorHAnsi"/>
          <w:noProof/>
          <w:sz w:val="24"/>
          <w:szCs w:val="24"/>
        </w:rPr>
        <w:t>(Dholakia et al., 2010)</w:t>
      </w:r>
      <w:r w:rsidRPr="00063E8E">
        <w:rPr>
          <w:rFonts w:cstheme="minorHAnsi"/>
          <w:sz w:val="24"/>
          <w:szCs w:val="24"/>
        </w:rPr>
        <w:fldChar w:fldCharType="end"/>
      </w:r>
      <w:r w:rsidRPr="00063E8E">
        <w:rPr>
          <w:rFonts w:cstheme="minorHAnsi"/>
          <w:sz w:val="24"/>
          <w:szCs w:val="24"/>
        </w:rPr>
        <w:t>. Information</w:t>
      </w:r>
      <w:del w:id="237" w:author="." w:date="2023-09-24T18:28:00Z">
        <w:r w:rsidRPr="00063E8E" w:rsidDel="00063E8E">
          <w:rPr>
            <w:rFonts w:cstheme="minorHAnsi"/>
            <w:sz w:val="24"/>
            <w:szCs w:val="24"/>
          </w:rPr>
          <w:delText>,</w:delText>
        </w:r>
      </w:del>
      <w:r w:rsidRPr="00063E8E">
        <w:rPr>
          <w:rFonts w:cstheme="minorHAnsi"/>
          <w:sz w:val="24"/>
          <w:szCs w:val="24"/>
        </w:rPr>
        <w:t xml:space="preserve"> not only act</w:t>
      </w:r>
      <w:del w:id="238" w:author="." w:date="2023-09-24T18:28:00Z">
        <w:r w:rsidRPr="00063E8E" w:rsidDel="00063E8E">
          <w:rPr>
            <w:rFonts w:cstheme="minorHAnsi"/>
            <w:sz w:val="24"/>
            <w:szCs w:val="24"/>
          </w:rPr>
          <w:delText>ing</w:delText>
        </w:r>
      </w:del>
      <w:ins w:id="239" w:author="." w:date="2023-09-24T18:28:00Z">
        <w:r w:rsidR="00063E8E">
          <w:rPr>
            <w:rFonts w:cstheme="minorHAnsi"/>
            <w:sz w:val="24"/>
            <w:szCs w:val="24"/>
          </w:rPr>
          <w:t>s</w:t>
        </w:r>
      </w:ins>
      <w:r w:rsidRPr="00063E8E">
        <w:rPr>
          <w:rFonts w:cstheme="minorHAnsi"/>
          <w:sz w:val="24"/>
          <w:szCs w:val="24"/>
        </w:rPr>
        <w:t xml:space="preserve"> as a vital organizational resource but also enabl</w:t>
      </w:r>
      <w:del w:id="240" w:author="." w:date="2023-09-24T18:28:00Z">
        <w:r w:rsidRPr="00063E8E" w:rsidDel="00063E8E">
          <w:rPr>
            <w:rFonts w:cstheme="minorHAnsi"/>
            <w:sz w:val="24"/>
            <w:szCs w:val="24"/>
          </w:rPr>
          <w:delText>ing</w:delText>
        </w:r>
      </w:del>
      <w:ins w:id="241" w:author="." w:date="2023-09-24T18:28:00Z">
        <w:r w:rsidR="00063E8E">
          <w:rPr>
            <w:rFonts w:cstheme="minorHAnsi"/>
            <w:sz w:val="24"/>
            <w:szCs w:val="24"/>
          </w:rPr>
          <w:t>es</w:t>
        </w:r>
      </w:ins>
      <w:r w:rsidRPr="00063E8E">
        <w:rPr>
          <w:rFonts w:cstheme="minorHAnsi"/>
          <w:sz w:val="24"/>
          <w:szCs w:val="24"/>
        </w:rPr>
        <w:t xml:space="preserve"> marketing to adeptly manage information flow </w:t>
      </w:r>
      <w:r w:rsidRPr="00063E8E">
        <w:rPr>
          <w:rFonts w:cstheme="minorHAnsi"/>
          <w:sz w:val="24"/>
          <w:szCs w:val="24"/>
        </w:rPr>
        <w:fldChar w:fldCharType="begin">
          <w:fldData xml:space="preserve">PEVuZE5vdGU+PENpdGU+PEF1dGhvcj5BY2hyb2w8L0F1dGhvcj48WWVhcj4xOTk5PC9ZZWFyPjxS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PEVuZE5vdGU+PENpdGU+PEF1dGhvcj5BY2hyb2w8L0F1dGhvcj48WWVhcj4xOTk5PC9ZZWFyPjxS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(Achrol &amp; Kotler, 1999; Luggen, 2004; Piercy, 1984)</w:t>
      </w:r>
      <w:r w:rsidRPr="00063E8E">
        <w:rPr>
          <w:rFonts w:cstheme="minorHAnsi"/>
          <w:sz w:val="24"/>
          <w:szCs w:val="24"/>
        </w:rPr>
        <w:fldChar w:fldCharType="end"/>
      </w:r>
      <w:del w:id="242" w:author="." w:date="2023-09-24T18:28:00Z">
        <w:r w:rsidRPr="00063E8E" w:rsidDel="00063E8E">
          <w:rPr>
            <w:rFonts w:cstheme="minorHAnsi"/>
            <w:sz w:val="24"/>
            <w:szCs w:val="24"/>
          </w:rPr>
          <w:delText>,</w:delText>
        </w:r>
      </w:del>
      <w:r w:rsidRPr="00063E8E">
        <w:rPr>
          <w:rFonts w:cstheme="minorHAnsi"/>
          <w:sz w:val="24"/>
          <w:szCs w:val="24"/>
        </w:rPr>
        <w:t xml:space="preserve"> via emerging digital tools such as big data analysis and client segmentation methods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&lt;EndNote&gt;&lt;Cite&gt;&lt;Author&gt;Sundararajan&lt;/Author&gt;&lt;Year&gt;2022&lt;/Year&gt;&lt;RecNum&gt;157&lt;/RecNum&gt;&lt;DisplayText&gt;(Sundararajan et al., 2022)&lt;/DisplayText&gt;&lt;record&gt;&lt;rec-number&gt;157&lt;/rec-number&gt;&lt;foreign-keys&gt;&lt;key app="EN" db-id="dfx5aewexatdz5edwpxvstw4ve00z0ws20rf" timestamp="1690270941"&gt;157&lt;/key&gt;&lt;/foreign-keys&gt;&lt;ref-type name="Conference Proceedings"&gt;10&lt;/ref-type&gt;&lt;contributors&gt;&lt;authors&gt;&lt;author&gt;Sundararajan, Rajeswari&lt;/author&gt;&lt;author&gt;Menon, Preetha&lt;/author&gt;&lt;author&gt;Jayakrishnan, Balaji&lt;/author&gt;&lt;/authors&gt;&lt;/contributors&gt;&lt;titles&gt;&lt;title&gt;Future of artificial intelligence and machine learning in marketing 4.0&lt;/title&gt;&lt;secondary-title&gt;Proceedings of the 7th International Conference on Big Data and Computing&lt;/secondary-title&gt;&lt;/titles&gt;&lt;pages&gt;82-87&lt;/pages&gt;&lt;dates&gt;&lt;year&gt;2022&lt;/year&gt;&lt;/dates&gt;&lt;urls&gt;&lt;/urls&gt;&lt;/record&gt;&lt;/Cite&gt;&lt;/EndNote&gt;</w:instrText>
      </w:r>
      <w:r w:rsidRPr="00063E8E">
        <w:rPr>
          <w:rFonts w:cstheme="minorHAnsi"/>
          <w:sz w:val="24"/>
          <w:szCs w:val="24"/>
        </w:rPr>
        <w:fldChar w:fldCharType="separate"/>
      </w:r>
      <w:r w:rsidRPr="00063E8E">
        <w:rPr>
          <w:rFonts w:cstheme="minorHAnsi"/>
          <w:noProof/>
          <w:sz w:val="24"/>
          <w:szCs w:val="24"/>
        </w:rPr>
        <w:t>(Sundararajan et al., 2022)</w:t>
      </w:r>
      <w:r w:rsidRPr="00063E8E">
        <w:rPr>
          <w:rFonts w:cstheme="minorHAnsi"/>
          <w:sz w:val="24"/>
          <w:szCs w:val="24"/>
        </w:rPr>
        <w:fldChar w:fldCharType="end"/>
      </w:r>
      <w:r w:rsidRPr="00063E8E">
        <w:rPr>
          <w:rFonts w:cstheme="minorHAnsi"/>
          <w:sz w:val="24"/>
          <w:szCs w:val="24"/>
        </w:rPr>
        <w:t xml:space="preserve">. </w:t>
      </w: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AuthorYear="1"&gt;&lt;Author&gt;Graesch&lt;/Author&gt;&lt;Year&gt;2021&lt;/Year&gt;&lt;RecNum&gt;158&lt;/RecNum&gt;&lt;DisplayText&gt;Graesch et al. (2021)&lt;/DisplayText&gt;&lt;record&gt;&lt;rec-number&gt;158&lt;/rec-number&gt;&lt;foreign-keys&gt;&lt;key app="EN" db-id="dfx5aewexatdz5edwpxvstw4ve00z0ws20rf" timestamp="1690270941"&gt;158&lt;/key&gt;&lt;/foreign-keys&gt;&lt;ref-type name="Journal Article"&gt;17&lt;/ref-type&gt;&lt;contributors&gt;&lt;authors&gt;&lt;author&gt;Graesch, Jan Philipp&lt;/author&gt;&lt;author&gt;Hensel-Börner, Susanne&lt;/author&gt;&lt;author&gt;Henseler, Jörg&lt;/author&gt;&lt;/authors&gt;&lt;/contributors&gt;&lt;titles&gt;&lt;title&gt;Information technology and marketing: an important partnership for decades&lt;/title&gt;&lt;secondary-title&gt;Industrial Management &amp;amp; Data Systems&lt;/secondary-title&gt;&lt;/titles&gt;&lt;periodical&gt;&lt;full-title&gt;Industrial Management &amp;amp; Data Systems&lt;/full-title&gt;&lt;/periodical&gt;&lt;pages&gt;123-157&lt;/pages&gt;&lt;volume&gt;121&lt;/volume&gt;&lt;number&gt;1&lt;/number&gt;&lt;dates&gt;&lt;year&gt;2021&lt;/year&gt;&lt;/dates&gt;&lt;isbn&gt;0263-5577&lt;/isbn&gt;&lt;urls&gt;&lt;/urls&gt;&lt;/record&gt;&lt;/Cite&gt;&lt;/EndNote&gt;</w:instrText>
      </w:r>
      <w:r w:rsidRPr="00063E8E">
        <w:rPr>
          <w:rFonts w:cstheme="minorHAnsi"/>
          <w:sz w:val="24"/>
          <w:szCs w:val="24"/>
        </w:rPr>
        <w:fldChar w:fldCharType="separate"/>
      </w:r>
      <w:r w:rsidRPr="00063E8E">
        <w:rPr>
          <w:rFonts w:cstheme="minorHAnsi"/>
          <w:noProof/>
          <w:sz w:val="24"/>
          <w:szCs w:val="24"/>
        </w:rPr>
        <w:t>Graesch et al. (2021)</w:t>
      </w:r>
      <w:r w:rsidRPr="00063E8E">
        <w:rPr>
          <w:rFonts w:cstheme="minorHAnsi"/>
          <w:sz w:val="24"/>
          <w:szCs w:val="24"/>
        </w:rPr>
        <w:fldChar w:fldCharType="end"/>
      </w:r>
      <w:r w:rsidRPr="00063E8E">
        <w:rPr>
          <w:rFonts w:cstheme="minorHAnsi"/>
          <w:sz w:val="24"/>
          <w:szCs w:val="24"/>
        </w:rPr>
        <w:t xml:space="preserve"> posit</w:t>
      </w:r>
      <w:ins w:id="243" w:author="." w:date="2023-09-24T18:28:00Z">
        <w:r w:rsidR="00063E8E">
          <w:rPr>
            <w:rFonts w:cstheme="minorHAnsi"/>
            <w:sz w:val="24"/>
            <w:szCs w:val="24"/>
          </w:rPr>
          <w:t>ed</w:t>
        </w:r>
      </w:ins>
      <w:r w:rsidRPr="00063E8E">
        <w:rPr>
          <w:rFonts w:cstheme="minorHAnsi"/>
          <w:sz w:val="24"/>
          <w:szCs w:val="24"/>
        </w:rPr>
        <w:t xml:space="preserve"> that ICT has </w:t>
      </w:r>
      <w:r w:rsidR="00063E8E" w:rsidRPr="00063E8E">
        <w:rPr>
          <w:rFonts w:cstheme="minorHAnsi"/>
          <w:sz w:val="24"/>
          <w:szCs w:val="24"/>
        </w:rPr>
        <w:t>catalyzed</w:t>
      </w:r>
      <w:r w:rsidRPr="00063E8E">
        <w:rPr>
          <w:rFonts w:cstheme="minorHAnsi"/>
          <w:sz w:val="24"/>
          <w:szCs w:val="24"/>
        </w:rPr>
        <w:t xml:space="preserve"> the transformation of digital marketing through automation, advanced tools, enhanced communication, and data analysis. </w:t>
      </w:r>
      <w:del w:id="244" w:author="." w:date="2023-09-24T18:28:00Z">
        <w:r w:rsidRPr="00063E8E" w:rsidDel="00063E8E">
          <w:rPr>
            <w:rFonts w:cstheme="minorHAnsi"/>
            <w:sz w:val="24"/>
            <w:szCs w:val="24"/>
          </w:rPr>
          <w:delText>The d</w:delText>
        </w:r>
      </w:del>
      <w:ins w:id="245" w:author="." w:date="2023-09-24T18:28:00Z">
        <w:r w:rsidR="00063E8E">
          <w:rPr>
            <w:rFonts w:cstheme="minorHAnsi"/>
            <w:sz w:val="24"/>
            <w:szCs w:val="24"/>
          </w:rPr>
          <w:t>D</w:t>
        </w:r>
      </w:ins>
      <w:r w:rsidRPr="00063E8E">
        <w:rPr>
          <w:rFonts w:cstheme="minorHAnsi"/>
          <w:sz w:val="24"/>
          <w:szCs w:val="24"/>
        </w:rPr>
        <w:t>igital technologies offer</w:t>
      </w:r>
      <w:del w:id="246" w:author="." w:date="2023-09-24T18:29:00Z">
        <w:r w:rsidRPr="00063E8E" w:rsidDel="00063E8E">
          <w:rPr>
            <w:rFonts w:cstheme="minorHAnsi"/>
            <w:sz w:val="24"/>
            <w:szCs w:val="24"/>
          </w:rPr>
          <w:delText>s</w:delText>
        </w:r>
      </w:del>
      <w:r w:rsidRPr="00063E8E">
        <w:rPr>
          <w:rFonts w:cstheme="minorHAnsi"/>
          <w:sz w:val="24"/>
          <w:szCs w:val="24"/>
        </w:rPr>
        <w:t xml:space="preserve"> real-time insights into global commerce and consumer patterns via social networking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&lt;EndNote&gt;&lt;Cite&gt;&lt;Author&gt;Rosário&lt;/Author&gt;&lt;Year&gt;2022&lt;/Year&gt;&lt;RecNum&gt;159&lt;/RecNum&gt;&lt;DisplayText&gt;(Rosário &amp;amp; Dias, 2022)&lt;/DisplayText&gt;&lt;record&gt;&lt;rec-number&gt;159&lt;/rec-number&gt;&lt;foreign-keys&gt;&lt;key app="EN" db-id="dfx5aewexatdz5edwpxvstw4ve00z0ws20rf" timestamp="1690270941"&gt;159&lt;/key&gt;&lt;/foreign-keys&gt;&lt;ref-type name="Journal Article"&gt;17&lt;/ref-type&gt;&lt;contributors&gt;&lt;authors&gt;&lt;author&gt;Rosário, Albérico Travassos&lt;/author&gt;&lt;author&gt;Dias, Joana Carmo&lt;/author&gt;&lt;/authors&gt;&lt;/contributors&gt;&lt;titles&gt;&lt;title&gt;Industry 4.0 and marketing: towards an integrated future research Agenda&lt;/title&gt;&lt;secondary-title&gt;Journal of Sensor and Actuator Networks&lt;/secondary-title&gt;&lt;/titles&gt;&lt;periodical&gt;&lt;full-title&gt;Journal of Sensor and Actuator Networks&lt;/full-title&gt;&lt;/periodical&gt;&lt;pages&gt;30&lt;/pages&gt;&lt;volume&gt;11&lt;/volume&gt;&lt;number&gt;3&lt;/number&gt;&lt;dates&gt;&lt;year&gt;2022&lt;/year&gt;&lt;/dates&gt;&lt;isbn&gt;2224-2708&lt;/isbn&gt;&lt;urls&gt;&lt;/urls&gt;&lt;/record&gt;&lt;/Cite&gt;&lt;/EndNote&gt;</w:instrText>
      </w:r>
      <w:r w:rsidRPr="00063E8E">
        <w:rPr>
          <w:rFonts w:cstheme="minorHAnsi"/>
          <w:sz w:val="24"/>
          <w:szCs w:val="24"/>
        </w:rPr>
        <w:fldChar w:fldCharType="separate"/>
      </w:r>
      <w:r w:rsidRPr="00063E8E">
        <w:rPr>
          <w:rFonts w:cstheme="minorHAnsi"/>
          <w:noProof/>
          <w:sz w:val="24"/>
          <w:szCs w:val="24"/>
        </w:rPr>
        <w:t>(Rosário &amp; Dias, 2022)</w:t>
      </w:r>
      <w:r w:rsidRPr="00063E8E">
        <w:rPr>
          <w:rFonts w:cstheme="minorHAnsi"/>
          <w:sz w:val="24"/>
          <w:szCs w:val="24"/>
        </w:rPr>
        <w:fldChar w:fldCharType="end"/>
      </w:r>
      <w:r w:rsidRPr="00063E8E">
        <w:rPr>
          <w:rFonts w:cstheme="minorHAnsi"/>
          <w:sz w:val="24"/>
          <w:szCs w:val="24"/>
        </w:rPr>
        <w:t xml:space="preserve">, pushing </w:t>
      </w:r>
      <w:r w:rsidR="000E3D5D" w:rsidRPr="00063E8E">
        <w:rPr>
          <w:rFonts w:cstheme="minorHAnsi"/>
          <w:sz w:val="24"/>
          <w:szCs w:val="24"/>
        </w:rPr>
        <w:t>TMO</w:t>
      </w:r>
      <w:r w:rsidRPr="00063E8E">
        <w:rPr>
          <w:rFonts w:cstheme="minorHAnsi"/>
          <w:sz w:val="24"/>
          <w:szCs w:val="24"/>
        </w:rPr>
        <w:t xml:space="preserve"> toward</w:t>
      </w:r>
      <w:del w:id="247" w:author="." w:date="2023-09-24T18:00:00Z">
        <w:r w:rsidRPr="00063E8E" w:rsidDel="00063E8E">
          <w:rPr>
            <w:rFonts w:cstheme="minorHAnsi"/>
            <w:sz w:val="24"/>
            <w:szCs w:val="24"/>
          </w:rPr>
          <w:delText>s</w:delText>
        </w:r>
      </w:del>
      <w:r w:rsidRPr="00063E8E">
        <w:rPr>
          <w:rFonts w:cstheme="minorHAnsi"/>
          <w:sz w:val="24"/>
          <w:szCs w:val="24"/>
        </w:rPr>
        <w:t xml:space="preserve"> a consumer-centric digital focus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&lt;EndNote&gt;&lt;Cite&gt;&lt;Author&gt;Vassileva&lt;/Author&gt;&lt;Year&gt;2017&lt;/Year&gt;&lt;RecNum&gt;151&lt;/RecNum&gt;&lt;DisplayText&gt;(Vassileva, 2017)&lt;/DisplayText&gt;&lt;record&gt;&lt;rec-number&gt;151&lt;/rec-number&gt;&lt;foreign-keys&gt;&lt;key app="EN" db-id="dfx5aewexatdz5edwpxvstw4ve00z0ws20rf" timestamp="1690270941"&gt;151&lt;/key&gt;&lt;/foreign-keys&gt;&lt;ref-type name="Journal Article"&gt;17&lt;/ref-type&gt;&lt;contributors&gt;&lt;authors&gt;&lt;author&gt;Vassileva, Bistra&lt;/author&gt;&lt;/authors&gt;&lt;/contributors&gt;&lt;titles&gt;&lt;title&gt;Marketing 4.0: How technologies transform marketing organization&lt;/title&gt;&lt;secondary-title&gt;Óbuda university e-Bulletin&lt;/secondary-title&gt;&lt;/titles&gt;&lt;periodical&gt;&lt;full-title&gt;Óbuda university e-Bulletin&lt;/full-title&gt;&lt;/periodical&gt;&lt;pages&gt;47&lt;/pages&gt;&lt;volume&gt;7&lt;/volume&gt;&lt;number&gt;1&lt;/number&gt;&lt;dates&gt;&lt;year&gt;2017&lt;/year&gt;&lt;/dates&gt;&lt;isbn&gt;2062-2872&lt;/isbn&gt;&lt;urls&gt;&lt;/urls&gt;&lt;/record&gt;&lt;/Cite&gt;&lt;/EndNote&gt;</w:instrText>
      </w:r>
      <w:r w:rsidRPr="00063E8E">
        <w:rPr>
          <w:rFonts w:cstheme="minorHAnsi"/>
          <w:sz w:val="24"/>
          <w:szCs w:val="24"/>
        </w:rPr>
        <w:fldChar w:fldCharType="separate"/>
      </w:r>
      <w:r w:rsidRPr="00063E8E">
        <w:rPr>
          <w:rFonts w:cstheme="minorHAnsi"/>
          <w:noProof/>
          <w:sz w:val="24"/>
          <w:szCs w:val="24"/>
        </w:rPr>
        <w:t>(Vassileva, 2017)</w:t>
      </w:r>
      <w:r w:rsidRPr="00063E8E">
        <w:rPr>
          <w:rFonts w:cstheme="minorHAnsi"/>
          <w:sz w:val="24"/>
          <w:szCs w:val="24"/>
        </w:rPr>
        <w:fldChar w:fldCharType="end"/>
      </w:r>
      <w:r w:rsidRPr="00063E8E">
        <w:rPr>
          <w:rFonts w:cstheme="minorHAnsi"/>
          <w:sz w:val="24"/>
          <w:szCs w:val="24"/>
        </w:rPr>
        <w:t>.</w:t>
      </w:r>
    </w:p>
    <w:p w14:paraId="1B9AE5E1" w14:textId="53749ECA" w:rsidR="00F43D65" w:rsidRPr="00063E8E" w:rsidRDefault="00F43D65" w:rsidP="00D64D7F">
      <w:pPr>
        <w:bidi w:val="0"/>
        <w:spacing w:after="0" w:line="480" w:lineRule="auto"/>
        <w:jc w:val="both"/>
        <w:rPr>
          <w:rFonts w:cstheme="minorHAnsi"/>
          <w:b/>
          <w:bCs/>
          <w:sz w:val="24"/>
          <w:szCs w:val="24"/>
          <w:rtl/>
        </w:rPr>
      </w:pPr>
      <w:r w:rsidRPr="00063E8E">
        <w:rPr>
          <w:rFonts w:cstheme="minorHAnsi"/>
          <w:b/>
          <w:bCs/>
          <w:sz w:val="24"/>
          <w:szCs w:val="24"/>
        </w:rPr>
        <w:t>Supply chain management</w:t>
      </w:r>
    </w:p>
    <w:p w14:paraId="4D47E6F1" w14:textId="322C51D3" w:rsidR="00E171B5" w:rsidRPr="00063E8E" w:rsidRDefault="00E171B5" w:rsidP="00E171B5">
      <w:pPr>
        <w:bidi w:val="0"/>
        <w:spacing w:after="0" w:line="480" w:lineRule="auto"/>
        <w:jc w:val="both"/>
        <w:rPr>
          <w:rFonts w:cstheme="minorHAnsi"/>
          <w:sz w:val="24"/>
          <w:szCs w:val="24"/>
        </w:rPr>
      </w:pP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AuthorYear="1"&gt;&lt;Author&gt;Du Toit&lt;/Author&gt;&lt;Year&gt;2014&lt;/Year&gt;&lt;RecNum&gt;5&lt;/RecNum&gt;&lt;DisplayText&gt;Du Toit and Vlok (2014)&lt;/DisplayText&gt;&lt;record&gt;&lt;rec-number&gt;5&lt;/rec-number&gt;&lt;foreign-keys&gt;&lt;key app="EN" db-id="dfx5aewexatdz5edwpxvstw4ve00z0ws20rf" timestamp="1659858840"&gt;5&lt;/key&gt;&lt;/foreign-keys&gt;&lt;ref-type name="Journal Article"&gt;17&lt;/ref-type&gt;&lt;contributors&gt;&lt;authors&gt;&lt;author&gt;Du Toit, Deirdre&lt;/author&gt;&lt;author&gt;Vlok, Pieter-Jan&lt;/author&gt;&lt;/authors&gt;&lt;/contributors&gt;&lt;titles&gt;&lt;title&gt;Supply chain management: A framework of understanding&lt;/title&gt;&lt;secondary-title&gt;South African Journal of Industrial Engineering&lt;/secondary-title&gt;&lt;/titles&gt;&lt;periodical&gt;&lt;full-title&gt;South African Journal of Industrial Engineering&lt;/full-title&gt;&lt;/periodical&gt;&lt;pages&gt;25-38&lt;/pages&gt;&lt;volume&gt;25&lt;/volume&gt;&lt;number&gt;3&lt;/number&gt;&lt;dates&gt;&lt;year&gt;2014&lt;/year&gt;&lt;/dates&gt;&lt;isbn&gt;1012-277X&lt;/isbn&gt;&lt;urls&gt;&lt;/urls&gt;&lt;/record&gt;&lt;/Cite&gt;&lt;/EndNote&gt;</w:instrText>
      </w:r>
      <w:r w:rsidRPr="00063E8E">
        <w:rPr>
          <w:rFonts w:cstheme="minorHAnsi"/>
          <w:sz w:val="24"/>
          <w:szCs w:val="24"/>
        </w:rPr>
        <w:fldChar w:fldCharType="separate"/>
      </w:r>
      <w:r w:rsidRPr="00063E8E">
        <w:rPr>
          <w:rFonts w:cstheme="minorHAnsi"/>
          <w:noProof/>
          <w:sz w:val="24"/>
          <w:szCs w:val="24"/>
        </w:rPr>
        <w:t>Du Toit and Vlok (2014)</w:t>
      </w:r>
      <w:r w:rsidRPr="00063E8E">
        <w:rPr>
          <w:rFonts w:cstheme="minorHAnsi"/>
          <w:sz w:val="24"/>
          <w:szCs w:val="24"/>
        </w:rPr>
        <w:fldChar w:fldCharType="end"/>
      </w:r>
      <w:r w:rsidRPr="00063E8E">
        <w:rPr>
          <w:rFonts w:cstheme="minorHAnsi"/>
          <w:sz w:val="24"/>
          <w:szCs w:val="24"/>
        </w:rPr>
        <w:t xml:space="preserve"> state</w:t>
      </w:r>
      <w:ins w:id="248" w:author="." w:date="2023-09-24T18:29:00Z">
        <w:r w:rsidR="00063E8E">
          <w:rPr>
            <w:rFonts w:cstheme="minorHAnsi"/>
            <w:sz w:val="24"/>
            <w:szCs w:val="24"/>
          </w:rPr>
          <w:t>d</w:t>
        </w:r>
      </w:ins>
      <w:r w:rsidRPr="00063E8E">
        <w:rPr>
          <w:rFonts w:cstheme="minorHAnsi"/>
          <w:sz w:val="24"/>
          <w:szCs w:val="24"/>
        </w:rPr>
        <w:t xml:space="preserve"> that the conventional approach to supply chain management (SCM) involves the movement of raw materials upstream from suppliers through organizations to customer delivery. </w:t>
      </w:r>
      <w:del w:id="249" w:author="Meredith Armstrong" w:date="2023-09-27T15:01:00Z">
        <w:r w:rsidRPr="00063E8E" w:rsidDel="002B614E">
          <w:rPr>
            <w:rFonts w:cstheme="minorHAnsi"/>
            <w:sz w:val="24"/>
            <w:szCs w:val="24"/>
          </w:rPr>
          <w:delText>Moreover</w:delText>
        </w:r>
      </w:del>
      <w:ins w:id="250" w:author="Meredith Armstrong" w:date="2023-09-27T15:01:00Z">
        <w:r w:rsidR="002B614E">
          <w:rPr>
            <w:rFonts w:cstheme="minorHAnsi"/>
            <w:sz w:val="24"/>
            <w:szCs w:val="24"/>
          </w:rPr>
          <w:t>Furthermore</w:t>
        </w:r>
      </w:ins>
      <w:r w:rsidRPr="00063E8E">
        <w:rPr>
          <w:rFonts w:cstheme="minorHAnsi"/>
          <w:sz w:val="24"/>
          <w:szCs w:val="24"/>
        </w:rPr>
        <w:t xml:space="preserve">, </w:t>
      </w: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AuthorYear="1"&gt;&lt;Author&gt;Min&lt;/Author&gt;&lt;Year&gt;2019&lt;/Year&gt;&lt;RecNum&gt;160&lt;/RecNum&gt;&lt;DisplayText&gt;Min (2019)&lt;/DisplayText&gt;&lt;record&gt;&lt;rec-number&gt;160&lt;/rec-number&gt;&lt;foreign-keys&gt;&lt;key app="EN" db-id="dfx5aewexatdz5edwpxvstw4ve00z0ws20rf" timestamp="1690270941"&gt;160&lt;/key&gt;&lt;/foreign-keys&gt;&lt;ref-type name="Journal Article"&gt;17&lt;/ref-type&gt;&lt;contributors&gt;&lt;authors&gt;&lt;author&gt;Min, Hokey&lt;/author&gt;&lt;/authors&gt;&lt;/contributors&gt;&lt;titles&gt;&lt;title&gt;Blockchain technology for enhancing supply chain resilience&lt;/title&gt;&lt;secondary-title&gt;Business Horizons&lt;/secondary-title&gt;&lt;/titles&gt;&lt;periodical&gt;&lt;full-title&gt;Business Horizons&lt;/full-title&gt;&lt;/periodical&gt;&lt;pages&gt;35-45&lt;/pages&gt;&lt;volume&gt;62&lt;/volume&gt;&lt;number&gt;1&lt;/number&gt;&lt;dates&gt;&lt;year&gt;2019&lt;/year&gt;&lt;/dates&gt;&lt;isbn&gt;0007-6813&lt;/isbn&gt;&lt;urls&gt;&lt;/urls&gt;&lt;/record&gt;&lt;/Cite&gt;&lt;/EndNote&gt;</w:instrText>
      </w:r>
      <w:r w:rsidRPr="00063E8E">
        <w:rPr>
          <w:rFonts w:cstheme="minorHAnsi"/>
          <w:sz w:val="24"/>
          <w:szCs w:val="24"/>
        </w:rPr>
        <w:fldChar w:fldCharType="separate"/>
      </w:r>
      <w:r w:rsidRPr="00063E8E">
        <w:rPr>
          <w:rFonts w:cstheme="minorHAnsi"/>
          <w:noProof/>
          <w:sz w:val="24"/>
          <w:szCs w:val="24"/>
        </w:rPr>
        <w:t>Min (2019)</w:t>
      </w:r>
      <w:r w:rsidRPr="00063E8E">
        <w:rPr>
          <w:rFonts w:cstheme="minorHAnsi"/>
          <w:sz w:val="24"/>
          <w:szCs w:val="24"/>
        </w:rPr>
        <w:fldChar w:fldCharType="end"/>
      </w:r>
      <w:ins w:id="251" w:author="." w:date="2023-09-24T18:32:00Z">
        <w:r w:rsidR="00063E8E">
          <w:rPr>
            <w:rFonts w:cstheme="minorHAnsi"/>
            <w:sz w:val="24"/>
            <w:szCs w:val="24"/>
          </w:rPr>
          <w:t xml:space="preserve"> </w:t>
        </w:r>
      </w:ins>
      <w:r w:rsidRPr="00063E8E">
        <w:rPr>
          <w:rFonts w:cstheme="minorHAnsi"/>
          <w:sz w:val="24"/>
          <w:szCs w:val="24"/>
        </w:rPr>
        <w:t xml:space="preserve">and </w:t>
      </w: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AuthorYear="1"&gt;&lt;Author&gt;Takahashi&lt;/Author&gt;&lt;Year&gt;2017&lt;/Year&gt;&lt;RecNum&gt;161&lt;/RecNum&gt;&lt;DisplayText&gt;Takahashi (2017)&lt;/DisplayText&gt;&lt;record&gt;&lt;rec-number&gt;161&lt;/rec-number&gt;&lt;foreign-keys&gt;&lt;key app="EN" db-id="dfx5aewexatdz5edwpxvstw4ve00z0ws20rf" timestamp="1690270941"&gt;161&lt;/key&gt;&lt;/foreign-keys&gt;&lt;ref-type name="Journal Article"&gt;17&lt;/ref-type&gt;&lt;contributors&gt;&lt;authors&gt;&lt;author&gt;Takahashi, Ryo&lt;/author&gt;&lt;/authors&gt;&lt;/contributors&gt;&lt;titles&gt;&lt;title&gt;How can creative industries benefit from blockchain&lt;/title&gt;&lt;secondary-title&gt;Mckinsey [Online]&lt;/secondary-title&gt;&lt;/titles&gt;&lt;periodical&gt;&lt;full-title&gt;Mckinsey [Online]&lt;/full-title&gt;&lt;/periodical&gt;&lt;dates&gt;&lt;year&gt;2017&lt;/year&gt;&lt;/dates&gt;&lt;urls&gt;&lt;/urls&gt;&lt;/record&gt;&lt;/Cite&gt;&lt;/EndNote&gt;</w:instrText>
      </w:r>
      <w:r w:rsidRPr="00063E8E">
        <w:rPr>
          <w:rFonts w:cstheme="minorHAnsi"/>
          <w:sz w:val="24"/>
          <w:szCs w:val="24"/>
        </w:rPr>
        <w:fldChar w:fldCharType="separate"/>
      </w:r>
      <w:r w:rsidRPr="00063E8E">
        <w:rPr>
          <w:rFonts w:cstheme="minorHAnsi"/>
          <w:noProof/>
          <w:sz w:val="24"/>
          <w:szCs w:val="24"/>
        </w:rPr>
        <w:t>Takahashi (2017)</w:t>
      </w:r>
      <w:r w:rsidRPr="00063E8E">
        <w:rPr>
          <w:rFonts w:cstheme="minorHAnsi"/>
          <w:sz w:val="24"/>
          <w:szCs w:val="24"/>
        </w:rPr>
        <w:fldChar w:fldCharType="end"/>
      </w:r>
      <w:r w:rsidRPr="00063E8E">
        <w:rPr>
          <w:rFonts w:cstheme="minorHAnsi"/>
          <w:sz w:val="24"/>
          <w:szCs w:val="24"/>
        </w:rPr>
        <w:t xml:space="preserve"> define</w:t>
      </w:r>
      <w:ins w:id="252" w:author="." w:date="2023-09-24T18:32:00Z">
        <w:r w:rsidR="00063E8E">
          <w:rPr>
            <w:rFonts w:cstheme="minorHAnsi"/>
            <w:sz w:val="24"/>
            <w:szCs w:val="24"/>
          </w:rPr>
          <w:t>d</w:t>
        </w:r>
      </w:ins>
      <w:r w:rsidRPr="00063E8E">
        <w:rPr>
          <w:rFonts w:cstheme="minorHAnsi"/>
          <w:sz w:val="24"/>
          <w:szCs w:val="24"/>
        </w:rPr>
        <w:t xml:space="preserve"> SCM as the upstream flow of raw materials, products, and services from suppliers to end </w:t>
      </w:r>
      <w:r w:rsidRPr="00063E8E">
        <w:rPr>
          <w:rFonts w:cstheme="minorHAnsi"/>
          <w:sz w:val="24"/>
          <w:szCs w:val="24"/>
        </w:rPr>
        <w:lastRenderedPageBreak/>
        <w:t xml:space="preserve">customers. SCM </w:t>
      </w:r>
      <w:del w:id="253" w:author="." w:date="2023-09-24T18:32:00Z">
        <w:r w:rsidRPr="00063E8E" w:rsidDel="00063E8E">
          <w:rPr>
            <w:rFonts w:cstheme="minorHAnsi"/>
            <w:sz w:val="24"/>
            <w:szCs w:val="24"/>
          </w:rPr>
          <w:delText xml:space="preserve">is </w:delText>
        </w:r>
      </w:del>
      <w:r w:rsidRPr="00063E8E">
        <w:rPr>
          <w:rFonts w:cstheme="minorHAnsi"/>
          <w:sz w:val="24"/>
          <w:szCs w:val="24"/>
        </w:rPr>
        <w:t xml:space="preserve">also </w:t>
      </w:r>
      <w:ins w:id="254" w:author="." w:date="2023-09-24T18:32:00Z">
        <w:r w:rsidR="00063E8E">
          <w:rPr>
            <w:rFonts w:cstheme="minorHAnsi"/>
            <w:sz w:val="24"/>
            <w:szCs w:val="24"/>
          </w:rPr>
          <w:t xml:space="preserve">includes </w:t>
        </w:r>
      </w:ins>
      <w:r w:rsidRPr="00063E8E">
        <w:rPr>
          <w:rFonts w:cstheme="minorHAnsi"/>
          <w:sz w:val="24"/>
          <w:szCs w:val="24"/>
        </w:rPr>
        <w:t xml:space="preserve">the downstream flow of information, transactional data, and payments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&lt;EndNote&gt;&lt;Cite&gt;&lt;Author&gt;Andonova&lt;/Author&gt;&lt;Year&gt;2020&lt;/Year&gt;&lt;RecNum&gt;76&lt;/RecNum&gt;&lt;DisplayText&gt;(Andonova &amp;amp; Losada-Otálora, 2020; Mentzer et al., 2001)&lt;/DisplayText&gt;&lt;record&gt;&lt;rec-number&gt;76&lt;/rec-number&gt;&lt;foreign-keys&gt;&lt;key app="EN" db-id="dfx5aewexatdz5edwpxvstw4ve00z0ws20rf" timestamp="1661076428"&gt;76&lt;/key&gt;&lt;/foreign-keys&gt;&lt;ref-type name="Journal Article"&gt;17&lt;/ref-type&gt;&lt;contributors&gt;&lt;authors&gt;&lt;author&gt;Andonova, Veneta&lt;/author&gt;&lt;author&gt;Losada-Otálora, Mauricio&lt;/author&gt;&lt;/authors&gt;&lt;/contributors&gt;&lt;titles&gt;&lt;title&gt;Understanding the interplay between brand and innovation orientation: Evidence from emerging multinationals&lt;/title&gt;&lt;secondary-title&gt;Journal of Business Research&lt;/secondary-title&gt;&lt;/titles&gt;&lt;periodical&gt;&lt;full-title&gt;Journal of Business Research&lt;/full-title&gt;&lt;/periodical&gt;&lt;pages&gt;540-552&lt;/pages&gt;&lt;volume&gt;119&lt;/volume&gt;&lt;dates&gt;&lt;year&gt;2020&lt;/year&gt;&lt;/dates&gt;&lt;isbn&gt;0148-2963&lt;/isbn&gt;&lt;urls&gt;&lt;/urls&gt;&lt;/record&gt;&lt;/Cite&gt;&lt;Cite&gt;&lt;Author&gt;Mentzer&lt;/Author&gt;&lt;Year&gt;2001&lt;/Year&gt;&lt;RecNum&gt;6&lt;/RecNum&gt;&lt;record&gt;&lt;rec-number&gt;6&lt;/rec-number&gt;&lt;foreign-keys&gt;&lt;key app="EN" db-id="dfx5aewexatdz5edwpxvstw4ve00z0ws20rf" timestamp="1659858840"&gt;6&lt;/key&gt;&lt;/foreign-keys&gt;&lt;ref-type name="Journal Article"&gt;17&lt;/ref-type&gt;&lt;contributors&gt;&lt;authors&gt;&lt;author&gt;Mentzer, John T&lt;/author&gt;&lt;author&gt;DeWitt, William&lt;/author&gt;&lt;author&gt;Keebler, James S&lt;/author&gt;&lt;author&gt;Min, Soonhong&lt;/author&gt;&lt;author&gt;Nix, Nancy W&lt;/author&gt;&lt;author&gt;Smith, Carlo D&lt;/author&gt;&lt;author&gt;Zacharia, Zach G&lt;/author&gt;&lt;/authors&gt;&lt;/contributors&gt;&lt;titles&gt;&lt;title&gt;Defining supply chain management&lt;/title&gt;&lt;secondary-title&gt;Journal of Business logistics&lt;/secondary-title&gt;&lt;/titles&gt;&lt;periodical&gt;&lt;full-title&gt;Journal of Business logistics&lt;/full-title&gt;&lt;/periodical&gt;&lt;pages&gt;1-25&lt;/pages&gt;&lt;volume&gt;22&lt;/volume&gt;&lt;number&gt;2&lt;/number&gt;&lt;dates&gt;&lt;year&gt;2001&lt;/year&gt;&lt;/dates&gt;&lt;isbn&gt;0735-3766&lt;/isbn&gt;&lt;urls&gt;&lt;/urls&gt;&lt;/record&gt;&lt;/Cite&gt;&lt;/EndNote&gt;</w:instrText>
      </w:r>
      <w:r w:rsidRPr="00063E8E">
        <w:rPr>
          <w:rFonts w:cstheme="minorHAnsi"/>
          <w:sz w:val="24"/>
          <w:szCs w:val="24"/>
        </w:rPr>
        <w:fldChar w:fldCharType="separate"/>
      </w:r>
      <w:r w:rsidRPr="00063E8E">
        <w:rPr>
          <w:rFonts w:cstheme="minorHAnsi"/>
          <w:noProof/>
          <w:sz w:val="24"/>
          <w:szCs w:val="24"/>
        </w:rPr>
        <w:t>(Andonova &amp; Losada-Otálora, 2020; Mentzer et al., 2001)</w:t>
      </w:r>
      <w:r w:rsidRPr="00063E8E">
        <w:rPr>
          <w:rFonts w:cstheme="minorHAnsi"/>
          <w:sz w:val="24"/>
          <w:szCs w:val="24"/>
        </w:rPr>
        <w:fldChar w:fldCharType="end"/>
      </w:r>
      <w:r w:rsidRPr="00063E8E">
        <w:rPr>
          <w:rFonts w:cstheme="minorHAnsi"/>
          <w:sz w:val="24"/>
          <w:szCs w:val="24"/>
        </w:rPr>
        <w:t>.</w:t>
      </w:r>
    </w:p>
    <w:p w14:paraId="5A738D55" w14:textId="46A966D6" w:rsidR="00E171B5" w:rsidRPr="00063E8E" w:rsidRDefault="00E171B5" w:rsidP="00E171B5">
      <w:pPr>
        <w:bidi w:val="0"/>
        <w:spacing w:after="0" w:line="480" w:lineRule="auto"/>
        <w:ind w:firstLine="720"/>
        <w:jc w:val="both"/>
        <w:rPr>
          <w:rFonts w:cstheme="minorHAnsi"/>
          <w:sz w:val="24"/>
          <w:szCs w:val="24"/>
        </w:rPr>
      </w:pPr>
      <w:del w:id="255" w:author="Meredith Armstrong" w:date="2023-09-27T12:34:00Z">
        <w:r w:rsidRPr="00063E8E" w:rsidDel="00325F8B">
          <w:rPr>
            <w:rFonts w:cstheme="minorHAnsi"/>
            <w:sz w:val="24"/>
            <w:szCs w:val="24"/>
          </w:rPr>
          <w:delText xml:space="preserve">Numerous </w:delText>
        </w:r>
      </w:del>
      <w:ins w:id="256" w:author="Meredith Armstrong" w:date="2023-09-27T12:34:00Z">
        <w:r w:rsidR="00325F8B">
          <w:rPr>
            <w:rFonts w:cstheme="minorHAnsi"/>
            <w:sz w:val="24"/>
            <w:szCs w:val="24"/>
          </w:rPr>
          <w:t>Various</w:t>
        </w:r>
        <w:r w:rsidR="00325F8B" w:rsidRPr="00063E8E">
          <w:rPr>
            <w:rFonts w:cstheme="minorHAnsi"/>
            <w:sz w:val="24"/>
            <w:szCs w:val="24"/>
          </w:rPr>
          <w:t xml:space="preserve"> </w:t>
        </w:r>
      </w:ins>
      <w:r w:rsidRPr="00063E8E">
        <w:rPr>
          <w:rFonts w:cstheme="minorHAnsi"/>
          <w:sz w:val="24"/>
          <w:szCs w:val="24"/>
        </w:rPr>
        <w:t xml:space="preserve">studies have examined the significance of upstream integration and its positive impact on supply chain performance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&lt;EndNote&gt;&lt;Cite&gt;&lt;Author&gt;Rich&lt;/Author&gt;&lt;Year&gt;1997&lt;/Year&gt;&lt;RecNum&gt;162&lt;/RecNum&gt;&lt;DisplayText&gt;(Rich &amp;amp; Hines, 1997; Walton et al., 1998)&lt;/DisplayText&gt;&lt;record&gt;&lt;rec-number&gt;162&lt;/rec-number&gt;&lt;foreign-keys&gt;&lt;key app="EN" db-id="dfx5aewexatdz5edwpxvstw4ve00z0ws20rf" timestamp="1690270941"&gt;162&lt;/key&gt;&lt;/foreign-keys&gt;&lt;ref-type name="Journal Article"&gt;17&lt;/ref-type&gt;&lt;contributors&gt;&lt;authors&gt;&lt;author&gt;Rich, Nick&lt;/author&gt;&lt;author&gt;Hines, Peter&lt;/author&gt;&lt;/authors&gt;&lt;/contributors&gt;&lt;titles&gt;&lt;title&gt;Supply‐chain management and time‐based competition: the role of the supplier association&lt;/title&gt;&lt;secondary-title&gt;International Journal of physical distribution &amp;amp; logistics management&lt;/secondary-title&gt;&lt;/titles&gt;&lt;periodical&gt;&lt;full-title&gt;International Journal of Physical Distribution &amp;amp; Logistics Management&lt;/full-title&gt;&lt;/periodical&gt;&lt;dates&gt;&lt;year&gt;1997&lt;/year&gt;&lt;/dates&gt;&lt;isbn&gt;0960-0035&lt;/isbn&gt;&lt;urls&gt;&lt;/urls&gt;&lt;/record&gt;&lt;/Cite&gt;&lt;Cite&gt;&lt;Author&gt;Walton&lt;/Author&gt;&lt;Year&gt;1998&lt;/Year&gt;&lt;RecNum&gt;163&lt;/RecNum&gt;&lt;record&gt;&lt;rec-number&gt;163&lt;/rec-number&gt;&lt;foreign-keys&gt;&lt;key app="EN" db-id="dfx5aewexatdz5edwpxvstw4ve00z0ws20rf" timestamp="1690270941"&gt;163&lt;/key&gt;&lt;/foreign-keys&gt;&lt;ref-type name="Journal Article"&gt;17&lt;/ref-type&gt;&lt;contributors&gt;&lt;authors&gt;&lt;author&gt;Walton, Steve V&lt;/author&gt;&lt;author&gt;Handfield, Robert B&lt;/author&gt;&lt;author&gt;Melnyk, Steven A&lt;/author&gt;&lt;/authors&gt;&lt;/contributors&gt;&lt;titles&gt;&lt;title&gt;The green supply chain: integrating suppliers into environmental management processes&lt;/title&gt;&lt;secondary-title&gt;International journal of purchasing and materials management&lt;/secondary-title&gt;&lt;/titles&gt;&lt;periodical&gt;&lt;full-title&gt;International journal of purchasing and materials management&lt;/full-title&gt;&lt;/periodical&gt;&lt;pages&gt;2-11&lt;/pages&gt;&lt;volume&gt;34&lt;/volume&gt;&lt;number&gt;1&lt;/number&gt;&lt;dates&gt;&lt;year&gt;1998&lt;/year&gt;&lt;/dates&gt;&lt;isbn&gt;1055-6001&lt;/isbn&gt;&lt;urls&gt;&lt;/urls&gt;&lt;/record&gt;&lt;/Cite&gt;&lt;/EndNote&gt;</w:instrText>
      </w:r>
      <w:r w:rsidRPr="00063E8E">
        <w:rPr>
          <w:rFonts w:cstheme="minorHAnsi"/>
          <w:sz w:val="24"/>
          <w:szCs w:val="24"/>
        </w:rPr>
        <w:fldChar w:fldCharType="separate"/>
      </w:r>
      <w:r w:rsidRPr="00063E8E">
        <w:rPr>
          <w:rFonts w:cstheme="minorHAnsi"/>
          <w:noProof/>
          <w:sz w:val="24"/>
          <w:szCs w:val="24"/>
        </w:rPr>
        <w:t>(Rich &amp; Hines, 1997; Walton et al., 1998)</w:t>
      </w:r>
      <w:r w:rsidRPr="00063E8E">
        <w:rPr>
          <w:rFonts w:cstheme="minorHAnsi"/>
          <w:sz w:val="24"/>
          <w:szCs w:val="24"/>
        </w:rPr>
        <w:fldChar w:fldCharType="end"/>
      </w:r>
      <w:r w:rsidRPr="00063E8E">
        <w:rPr>
          <w:rFonts w:cstheme="minorHAnsi"/>
          <w:sz w:val="24"/>
          <w:szCs w:val="24"/>
        </w:rPr>
        <w:t xml:space="preserve">. Correspondingly, research in the field of downstream integration has emphasized the importance of collaborating with the customer in the company’s operational procedures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&lt;EndNote&gt;&lt;Cite&gt;&lt;Author&gt;Reaidy&lt;/Author&gt;&lt;Year&gt;2021&lt;/Year&gt;&lt;RecNum&gt;164&lt;/RecNum&gt;&lt;DisplayText&gt;(Reaidy et al., 2021; Zhang et al., 2023)&lt;/DisplayText&gt;&lt;record&gt;&lt;rec-number&gt;164&lt;/rec-number&gt;&lt;foreign-keys&gt;&lt;key app="EN" db-id="dfx5aewexatdz5edwpxvstw4ve00z0ws20rf" timestamp="1690270941"&gt;164&lt;/key&gt;&lt;/foreign-keys&gt;&lt;ref-type name="Conference Proceedings"&gt;10&lt;/ref-type&gt;&lt;contributors&gt;&lt;authors&gt;&lt;author&gt;Reaidy, Paul J&lt;/author&gt;&lt;author&gt;Lavastre, Olivier&lt;/author&gt;&lt;author&gt;Ageron, Blandine&lt;/author&gt;&lt;author&gt;Chaze-Magnan, Ludivine&lt;/author&gt;&lt;/authors&gt;&lt;/contributors&gt;&lt;titles&gt;&lt;title&gt;Consumer integration in supply chain management: a taxonomy&lt;/title&gt;&lt;secondary-title&gt;Supply Chain Forum: An International Journal&lt;/secondary-title&gt;&lt;/titles&gt;&lt;pages&gt;28-43&lt;/pages&gt;&lt;volume&gt;22&lt;/volume&gt;&lt;number&gt;1&lt;/number&gt;&lt;dates&gt;&lt;year&gt;2021&lt;/year&gt;&lt;/dates&gt;&lt;publisher&gt;Taylor &amp;amp; Francis&lt;/publisher&gt;&lt;isbn&gt;1625-8312&lt;/isbn&gt;&lt;urls&gt;&lt;/urls&gt;&lt;/record&gt;&lt;/Cite&gt;&lt;Cite&gt;&lt;Author&gt;Zhang&lt;/Author&gt;&lt;Year&gt;2023&lt;/Year&gt;&lt;RecNum&gt;165&lt;/RecNum&gt;&lt;record&gt;&lt;rec-number&gt;165&lt;/rec-number&gt;&lt;foreign-keys&gt;&lt;key app="EN" db-id="dfx5aewexatdz5edwpxvstw4ve00z0ws20rf" timestamp="1690270941"&gt;165&lt;/key&gt;&lt;/foreign-keys&gt;&lt;ref-type name="Journal Article"&gt;17&lt;/ref-type&gt;&lt;contributors&gt;&lt;authors&gt;&lt;author&gt;Zhang, Danni&lt;/author&gt;&lt;author&gt;Frei, Regina&lt;/author&gt;&lt;author&gt;Wills, Gary&lt;/author&gt;&lt;author&gt;Gerding, Enrico&lt;/author&gt;&lt;author&gt;Bayer, Steffen&lt;/author&gt;&lt;author&gt;Senyo, Prince Kwame&lt;/author&gt;&lt;/authors&gt;&lt;/contributors&gt;&lt;titles&gt;&lt;title&gt;Strategies and practices to reduce the ecological impact of product returns: An environmental sustainability framework for multichannel retail&lt;/title&gt;&lt;secondary-title&gt;Business Strategy and the Environment&lt;/secondary-title&gt;&lt;/titles&gt;&lt;periodical&gt;&lt;full-title&gt;Business Strategy and the Environment&lt;/full-title&gt;&lt;/periodical&gt;&lt;dates&gt;&lt;year&gt;2023&lt;/year&gt;&lt;/dates&gt;&lt;isbn&gt;0964-4733&lt;/isbn&gt;&lt;urls&gt;&lt;/urls&gt;&lt;/record&gt;&lt;/Cite&gt;&lt;/EndNote&gt;</w:instrText>
      </w:r>
      <w:r w:rsidRPr="00063E8E">
        <w:rPr>
          <w:rFonts w:cstheme="minorHAnsi"/>
          <w:sz w:val="24"/>
          <w:szCs w:val="24"/>
        </w:rPr>
        <w:fldChar w:fldCharType="separate"/>
      </w:r>
      <w:r w:rsidRPr="00063E8E">
        <w:rPr>
          <w:rFonts w:cstheme="minorHAnsi"/>
          <w:noProof/>
          <w:sz w:val="24"/>
          <w:szCs w:val="24"/>
        </w:rPr>
        <w:t>(Reaidy et al., 2021; Zhang et al., 2023)</w:t>
      </w:r>
      <w:r w:rsidRPr="00063E8E">
        <w:rPr>
          <w:rFonts w:cstheme="minorHAnsi"/>
          <w:sz w:val="24"/>
          <w:szCs w:val="24"/>
        </w:rPr>
        <w:fldChar w:fldCharType="end"/>
      </w:r>
      <w:r w:rsidRPr="00063E8E">
        <w:rPr>
          <w:rFonts w:cstheme="minorHAnsi"/>
          <w:sz w:val="24"/>
          <w:szCs w:val="24"/>
        </w:rPr>
        <w:t>.</w:t>
      </w:r>
    </w:p>
    <w:p w14:paraId="1E01D14B" w14:textId="2DC8EA88" w:rsidR="00E171B5" w:rsidRPr="00063E8E" w:rsidRDefault="00E171B5" w:rsidP="00E171B5">
      <w:pPr>
        <w:bidi w:val="0"/>
        <w:spacing w:after="0" w:line="480" w:lineRule="auto"/>
        <w:ind w:firstLine="720"/>
        <w:jc w:val="both"/>
        <w:rPr>
          <w:rFonts w:cstheme="minorHAnsi"/>
          <w:sz w:val="24"/>
          <w:szCs w:val="24"/>
        </w:rPr>
      </w:pPr>
      <w:del w:id="257" w:author="." w:date="2023-09-24T18:33:00Z">
        <w:r w:rsidRPr="00063E8E" w:rsidDel="00063E8E">
          <w:rPr>
            <w:rFonts w:cstheme="minorHAnsi"/>
            <w:sz w:val="24"/>
            <w:szCs w:val="24"/>
          </w:rPr>
          <w:delText>Information communication technologies (</w:delText>
        </w:r>
      </w:del>
      <w:r w:rsidRPr="00063E8E">
        <w:rPr>
          <w:rFonts w:cstheme="minorHAnsi"/>
          <w:sz w:val="24"/>
          <w:szCs w:val="24"/>
        </w:rPr>
        <w:t>ICT</w:t>
      </w:r>
      <w:ins w:id="258" w:author="." w:date="2023-09-24T18:34:00Z">
        <w:r w:rsidR="00063E8E">
          <w:rPr>
            <w:rFonts w:cstheme="minorHAnsi"/>
            <w:sz w:val="24"/>
            <w:szCs w:val="24"/>
          </w:rPr>
          <w:t xml:space="preserve"> developments</w:t>
        </w:r>
      </w:ins>
      <w:del w:id="259" w:author="." w:date="2023-09-24T18:33:00Z">
        <w:r w:rsidRPr="00063E8E" w:rsidDel="00063E8E">
          <w:rPr>
            <w:rFonts w:cstheme="minorHAnsi"/>
            <w:sz w:val="24"/>
            <w:szCs w:val="24"/>
          </w:rPr>
          <w:delText>)</w:delText>
        </w:r>
      </w:del>
      <w:ins w:id="260" w:author="." w:date="2023-09-24T18:33:00Z">
        <w:r w:rsidR="00063E8E">
          <w:rPr>
            <w:rFonts w:cstheme="minorHAnsi"/>
            <w:sz w:val="24"/>
            <w:szCs w:val="24"/>
          </w:rPr>
          <w:t>,</w:t>
        </w:r>
      </w:ins>
      <w:r w:rsidRPr="00063E8E">
        <w:rPr>
          <w:rFonts w:cstheme="minorHAnsi"/>
          <w:sz w:val="24"/>
          <w:szCs w:val="24"/>
        </w:rPr>
        <w:t xml:space="preserve"> such as</w:t>
      </w:r>
      <w:ins w:id="261" w:author="." w:date="2023-09-24T18:34:00Z">
        <w:r w:rsidR="00063E8E">
          <w:rPr>
            <w:rFonts w:cstheme="minorHAnsi"/>
            <w:sz w:val="24"/>
            <w:szCs w:val="24"/>
          </w:rPr>
          <w:t xml:space="preserve"> the</w:t>
        </w:r>
      </w:ins>
      <w:r w:rsidRPr="00063E8E">
        <w:rPr>
          <w:rFonts w:cstheme="minorHAnsi"/>
          <w:sz w:val="24"/>
          <w:szCs w:val="24"/>
        </w:rPr>
        <w:t xml:space="preserve"> </w:t>
      </w:r>
      <w:ins w:id="262" w:author="." w:date="2023-09-24T18:34:00Z">
        <w:r w:rsidR="00063E8E">
          <w:rPr>
            <w:rFonts w:cstheme="minorHAnsi"/>
            <w:sz w:val="24"/>
            <w:szCs w:val="24"/>
          </w:rPr>
          <w:t>Internet-of-Things (</w:t>
        </w:r>
      </w:ins>
      <w:r w:rsidRPr="00063E8E">
        <w:rPr>
          <w:rFonts w:cstheme="minorHAnsi"/>
          <w:sz w:val="24"/>
          <w:szCs w:val="24"/>
        </w:rPr>
        <w:t>IoT</w:t>
      </w:r>
      <w:ins w:id="263" w:author="." w:date="2023-09-24T18:34:00Z">
        <w:r w:rsidR="00063E8E">
          <w:rPr>
            <w:rFonts w:cstheme="minorHAnsi"/>
            <w:sz w:val="24"/>
            <w:szCs w:val="24"/>
          </w:rPr>
          <w:t>)</w:t>
        </w:r>
      </w:ins>
      <w:r w:rsidRPr="00063E8E">
        <w:rPr>
          <w:rFonts w:cstheme="minorHAnsi"/>
          <w:sz w:val="24"/>
          <w:szCs w:val="24"/>
        </w:rPr>
        <w:t xml:space="preserve">, </w:t>
      </w:r>
      <w:del w:id="264" w:author="." w:date="2023-09-24T18:34:00Z">
        <w:r w:rsidRPr="00063E8E" w:rsidDel="00063E8E">
          <w:rPr>
            <w:rFonts w:cstheme="minorHAnsi"/>
            <w:sz w:val="24"/>
            <w:szCs w:val="24"/>
          </w:rPr>
          <w:delText>B</w:delText>
        </w:r>
      </w:del>
      <w:ins w:id="265" w:author="." w:date="2023-09-24T18:34:00Z">
        <w:r w:rsidR="00063E8E">
          <w:rPr>
            <w:rFonts w:cstheme="minorHAnsi"/>
            <w:sz w:val="24"/>
            <w:szCs w:val="24"/>
          </w:rPr>
          <w:t>B</w:t>
        </w:r>
      </w:ins>
      <w:r w:rsidRPr="00063E8E">
        <w:rPr>
          <w:rFonts w:cstheme="minorHAnsi"/>
          <w:sz w:val="24"/>
          <w:szCs w:val="24"/>
        </w:rPr>
        <w:t xml:space="preserve">ig </w:t>
      </w:r>
      <w:del w:id="266" w:author="." w:date="2023-09-24T18:34:00Z">
        <w:r w:rsidRPr="00063E8E" w:rsidDel="00063E8E">
          <w:rPr>
            <w:rFonts w:cstheme="minorHAnsi"/>
            <w:sz w:val="24"/>
            <w:szCs w:val="24"/>
          </w:rPr>
          <w:delText>D</w:delText>
        </w:r>
      </w:del>
      <w:ins w:id="267" w:author="." w:date="2023-09-24T18:34:00Z">
        <w:r w:rsidR="00063E8E">
          <w:rPr>
            <w:rFonts w:cstheme="minorHAnsi"/>
            <w:sz w:val="24"/>
            <w:szCs w:val="24"/>
          </w:rPr>
          <w:t>D</w:t>
        </w:r>
      </w:ins>
      <w:r w:rsidRPr="00063E8E">
        <w:rPr>
          <w:rFonts w:cstheme="minorHAnsi"/>
          <w:sz w:val="24"/>
          <w:szCs w:val="24"/>
        </w:rPr>
        <w:t xml:space="preserve">ata, 3D, and Industry 4.0 </w:t>
      </w:r>
      <w:r w:rsidRPr="00063E8E">
        <w:rPr>
          <w:rFonts w:cstheme="minorHAnsi"/>
          <w:sz w:val="24"/>
          <w:szCs w:val="24"/>
        </w:rPr>
        <w:fldChar w:fldCharType="begin">
          <w:fldData xml:space="preserve">PEVuZE5vdGU+PENpdGU+PEF1dGhvcj5RdWVpcm96PC9BdXRob3I+PFllYXI+MjAxODwvWWVhcj48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PEVuZE5vdGU+PENpdGU+PEF1dGhvcj5RdWVpcm96PC9BdXRob3I+PFllYXI+MjAxODwvWWVhcj48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(Agrawal &amp; Narain, 2018; Hopkins, 2021; Hou &amp; Chen, 2022; Queiroz &amp; Telles, 2018)</w:t>
      </w:r>
      <w:r w:rsidRPr="00063E8E">
        <w:rPr>
          <w:rFonts w:cstheme="minorHAnsi"/>
          <w:sz w:val="24"/>
          <w:szCs w:val="24"/>
        </w:rPr>
        <w:fldChar w:fldCharType="end"/>
      </w:r>
      <w:r w:rsidRPr="00063E8E">
        <w:rPr>
          <w:rFonts w:cstheme="minorHAnsi"/>
          <w:sz w:val="24"/>
          <w:szCs w:val="24"/>
        </w:rPr>
        <w:t xml:space="preserve">, affect the business environment of collaboration and information sharing along the supply chain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&lt;EndNote&gt;&lt;Cite&gt;&lt;Author&gt;Levi-Bliech&lt;/Author&gt;&lt;Year&gt;2018&lt;/Year&gt;&lt;RecNum&gt;7&lt;/RecNum&gt;&lt;DisplayText&gt;(Kopanaki et al., 2018; Levi-Bliech et al., 2018)&lt;/DisplayText&gt;&lt;record&gt;&lt;rec-number&gt;7&lt;/rec-number&gt;&lt;foreign-keys&gt;&lt;key app="EN" db-id="dfx5aewexatdz5edwpxvstw4ve00z0ws20rf" timestamp="1659858840"&gt;7&lt;/key&gt;&lt;/foreign-keys&gt;&lt;ref-type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Cite&gt;&lt;Author&gt;Kopanaki&lt;/Author&gt;&lt;Year&gt;2018&lt;/Year&gt;&lt;RecNum&gt;168&lt;/RecNum&gt;&lt;record&gt;&lt;rec-number&gt;168&lt;/rec-number&gt;&lt;foreign-keys&gt;&lt;key app="EN" db-id="dfx5aewexatdz5edwpxvstw4ve00z0ws20rf" timestamp="1690270941"&gt;168&lt;/key&gt;&lt;/foreign-keys&gt;&lt;ref-type name="Journal Article"&gt;17&lt;/ref-type&gt;&lt;contributors&gt;&lt;authors&gt;&lt;author&gt;Kopanaki, Evangelia&lt;/author&gt;&lt;author&gt;Karvela, Panagiota&lt;/author&gt;&lt;author&gt;Georgopoulos, Nikolaos&lt;/author&gt;&lt;/authors&gt;&lt;/contributors&gt;&lt;titles&gt;&lt;title&gt;From traditional interorganisational systems to cloud-based solutions: The impact on supply chain flexibility&lt;/title&gt;&lt;secondary-title&gt;Journal of Organizational Computing and Electronic Commerce&lt;/secondary-title&gt;&lt;/titles&gt;&lt;periodical&gt;&lt;full-title&gt;Journal of Organizational Computing and Electronic Commerce&lt;/full-title&gt;&lt;/periodical&gt;&lt;pages&gt;334-353&lt;/pages&gt;&lt;volume&gt;28&lt;/volume&gt;&lt;number&gt;4&lt;/number&gt;&lt;dates&gt;&lt;year&gt;2018&lt;/year&gt;&lt;/dates&gt;&lt;isbn&gt;1091-9392&lt;/isbn&gt;&lt;urls&gt;&lt;/urls&gt;&lt;/record&gt;&lt;/Cite&gt;&lt;/EndNote&gt;</w:instrText>
      </w:r>
      <w:r w:rsidRPr="00063E8E">
        <w:rPr>
          <w:rFonts w:cstheme="minorHAnsi"/>
          <w:sz w:val="24"/>
          <w:szCs w:val="24"/>
        </w:rPr>
        <w:fldChar w:fldCharType="separate"/>
      </w:r>
      <w:r w:rsidRPr="00063E8E">
        <w:rPr>
          <w:rFonts w:cstheme="minorHAnsi"/>
          <w:noProof/>
          <w:sz w:val="24"/>
          <w:szCs w:val="24"/>
        </w:rPr>
        <w:t>(Kopanaki et al., 2018; Levi-Bliech et al., 2018)</w:t>
      </w:r>
      <w:r w:rsidRPr="00063E8E">
        <w:rPr>
          <w:rFonts w:cstheme="minorHAnsi"/>
          <w:sz w:val="24"/>
          <w:szCs w:val="24"/>
        </w:rPr>
        <w:fldChar w:fldCharType="end"/>
      </w:r>
      <w:r w:rsidRPr="00063E8E">
        <w:rPr>
          <w:rFonts w:cstheme="minorHAnsi"/>
          <w:sz w:val="24"/>
          <w:szCs w:val="24"/>
        </w:rPr>
        <w:t xml:space="preserve">. In the current highly competitive environment, organizations must embrace state-of-the-art manufacturing technologies such as 3D printing, rapid prototyping, and leveraging the IoT to gather information and conduct analysis to enhance their manufacturing operations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&lt;EndNote&gt;&lt;Cite&gt;&lt;Author&gt;Agrawal&lt;/Author&gt;&lt;Year&gt;2018&lt;/Year&gt;&lt;RecNum&gt;167&lt;/RecNum&gt;&lt;DisplayText&gt;(Agrawal &amp;amp; Narain, 2018)&lt;/DisplayText&gt;&lt;record&gt;&lt;rec-number&gt;167&lt;/rec-number&gt;&lt;foreign-keys&gt;&lt;key app="EN" db-id="dfx5aewexatdz5edwpxvstw4ve00z0ws20rf" timestamp="1690270941"&gt;167&lt;/key&gt;&lt;/foreign-keys&gt;&lt;ref-type name="Conference Proceedings"&gt;10&lt;/ref-type&gt;&lt;contributors&gt;&lt;authors&gt;&lt;author&gt;Agrawal, Prakash&lt;/author&gt;&lt;author&gt;Narain, Rakesh&lt;/author&gt;&lt;/authors&gt;&lt;/contributors&gt;&lt;titles&gt;&lt;title&gt;Digital supply chain management: An Overview&lt;/title&gt;&lt;secondary-title&gt;IOP Conference Series: Materials Science and Engineering&lt;/secondary-title&gt;&lt;/titles&gt;&lt;pages&gt;012074&lt;/pages&gt;&lt;volume&gt;455&lt;/volume&gt;&lt;number&gt;1&lt;/number&gt;&lt;dates&gt;&lt;year&gt;2018&lt;/year&gt;&lt;/dates&gt;&lt;publisher&gt;IOP Publishing&lt;/publisher&gt;&lt;isbn&gt;1757-899X&lt;/isbn&gt;&lt;urls&gt;&lt;/urls&gt;&lt;/record&gt;&lt;/Cite&gt;&lt;/EndNote&gt;</w:instrText>
      </w:r>
      <w:r w:rsidRPr="00063E8E">
        <w:rPr>
          <w:rFonts w:cstheme="minorHAnsi"/>
          <w:sz w:val="24"/>
          <w:szCs w:val="24"/>
        </w:rPr>
        <w:fldChar w:fldCharType="separate"/>
      </w:r>
      <w:r w:rsidRPr="00063E8E">
        <w:rPr>
          <w:rFonts w:cstheme="minorHAnsi"/>
          <w:noProof/>
          <w:sz w:val="24"/>
          <w:szCs w:val="24"/>
        </w:rPr>
        <w:t>(Agrawal &amp; Narain, 2018)</w:t>
      </w:r>
      <w:r w:rsidRPr="00063E8E">
        <w:rPr>
          <w:rFonts w:cstheme="minorHAnsi"/>
          <w:sz w:val="24"/>
          <w:szCs w:val="24"/>
        </w:rPr>
        <w:fldChar w:fldCharType="end"/>
      </w:r>
      <w:r w:rsidRPr="00063E8E">
        <w:rPr>
          <w:rFonts w:cstheme="minorHAnsi"/>
          <w:sz w:val="24"/>
          <w:szCs w:val="24"/>
        </w:rPr>
        <w:t xml:space="preserve">. In addition, manufacturers seek collaboration </w:t>
      </w:r>
      <w:del w:id="268" w:author="." w:date="2023-09-24T18:35:00Z">
        <w:r w:rsidRPr="00063E8E" w:rsidDel="00063E8E">
          <w:rPr>
            <w:rFonts w:cstheme="minorHAnsi"/>
            <w:sz w:val="24"/>
            <w:szCs w:val="24"/>
          </w:rPr>
          <w:delText xml:space="preserve">via ICT </w:delText>
        </w:r>
      </w:del>
      <w:r w:rsidRPr="00063E8E">
        <w:rPr>
          <w:rFonts w:cstheme="minorHAnsi"/>
          <w:sz w:val="24"/>
          <w:szCs w:val="24"/>
        </w:rPr>
        <w:t xml:space="preserve">with their suppliers and customers </w:t>
      </w:r>
      <w:ins w:id="269" w:author="." w:date="2023-09-24T18:35:00Z">
        <w:r w:rsidR="00063E8E">
          <w:rPr>
            <w:rFonts w:cstheme="minorHAnsi"/>
            <w:sz w:val="24"/>
            <w:szCs w:val="24"/>
          </w:rPr>
          <w:t xml:space="preserve">via ICT </w:t>
        </w:r>
      </w:ins>
      <w:r w:rsidRPr="00063E8E">
        <w:rPr>
          <w:rFonts w:cstheme="minorHAnsi"/>
          <w:sz w:val="24"/>
          <w:szCs w:val="24"/>
        </w:rPr>
        <w:t xml:space="preserve">to improve service quality, promote technological integration, and enhance product design and quality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&lt;EndNote&gt;&lt;Cite&gt;&lt;Author&gt;Gunasekaran&lt;/Author&gt;&lt;Year&gt;2004&lt;/Year&gt;&lt;RecNum&gt;169&lt;/RecNum&gt;&lt;DisplayText&gt;(Gunasekaran et al., 2004)&lt;/DisplayText&gt;&lt;record&gt;&lt;rec-number&gt;169&lt;/rec-number&gt;&lt;foreign-keys&gt;&lt;key app="EN" db-id="dfx5aewexatdz5edwpxvstw4ve00z0ws20rf" timestamp="1690270941"&gt;169&lt;/key&gt;&lt;/foreign-keys&gt;&lt;ref-type name="Journal Article"&gt;17&lt;/ref-type&gt;&lt;contributors&gt;&lt;authors&gt;&lt;author&gt;Gunasekaran, Angappa&lt;/author&gt;&lt;author&gt;Patel, Christopher&lt;/author&gt;&lt;author&gt;McGaughey, Ronald E&lt;/author&gt;&lt;/authors&gt;&lt;/contributors&gt;&lt;titles&gt;&lt;title&gt;A framework for supply chain performance measurement&lt;/title&gt;&lt;secondary-title&gt;International journal of production economics&lt;/secondary-title&gt;&lt;/titles&gt;&lt;periodical&gt;&lt;full-title&gt;International Journal of Production Economics&lt;/full-title&gt;&lt;/periodical&gt;&lt;pages&gt;333-347&lt;/pages&gt;&lt;volume&gt;87&lt;/volume&gt;&lt;number&gt;3&lt;/number&gt;&lt;dates&gt;&lt;year&gt;2004&lt;/year&gt;&lt;/dates&gt;&lt;isbn&gt;0925-5273&lt;/isbn&gt;&lt;urls&gt;&lt;/urls&gt;&lt;/record&gt;&lt;/Cite&gt;&lt;/EndNote&gt;</w:instrText>
      </w:r>
      <w:r w:rsidRPr="00063E8E">
        <w:rPr>
          <w:rFonts w:cstheme="minorHAnsi"/>
          <w:sz w:val="24"/>
          <w:szCs w:val="24"/>
        </w:rPr>
        <w:fldChar w:fldCharType="separate"/>
      </w:r>
      <w:r w:rsidRPr="00063E8E">
        <w:rPr>
          <w:rFonts w:cstheme="minorHAnsi"/>
          <w:noProof/>
          <w:sz w:val="24"/>
          <w:szCs w:val="24"/>
        </w:rPr>
        <w:t>(Gunasekaran et al., 2004)</w:t>
      </w:r>
      <w:r w:rsidRPr="00063E8E">
        <w:rPr>
          <w:rFonts w:cstheme="minorHAnsi"/>
          <w:sz w:val="24"/>
          <w:szCs w:val="24"/>
        </w:rPr>
        <w:fldChar w:fldCharType="end"/>
      </w:r>
      <w:r w:rsidRPr="00063E8E">
        <w:rPr>
          <w:rFonts w:cstheme="minorHAnsi"/>
          <w:sz w:val="24"/>
          <w:szCs w:val="24"/>
        </w:rPr>
        <w:t xml:space="preserve">. As a result, customer satisfaction and loyalty improve </w:t>
      </w:r>
      <w:r w:rsidRPr="00063E8E">
        <w:rPr>
          <w:rFonts w:cstheme="minorHAnsi"/>
          <w:sz w:val="24"/>
          <w:szCs w:val="24"/>
        </w:rPr>
        <w:fldChar w:fldCharType="begin">
          <w:fldData xml:space="preserve">PEVuZE5vdGU+PENpdGU+PEF1dGhvcj5DaGVzaG1iZXJhaDwvQXV0aG9yPjxZZWFyPjIwMTE8L1ll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PEVuZE5vdGU+PENpdGU+PEF1dGhvcj5DaGVzaG1iZXJhaDwvQXV0aG9yPjxZZWFyPjIwMTE8L1ll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(Adam et al., 2020; Agrawal &amp; Narain, 2018; Cheshmberah et al., 2011)</w:t>
      </w:r>
      <w:r w:rsidRPr="00063E8E">
        <w:rPr>
          <w:rFonts w:cstheme="minorHAnsi"/>
          <w:sz w:val="24"/>
          <w:szCs w:val="24"/>
        </w:rPr>
        <w:fldChar w:fldCharType="end"/>
      </w:r>
      <w:r w:rsidRPr="00063E8E">
        <w:rPr>
          <w:rFonts w:cstheme="minorHAnsi"/>
          <w:sz w:val="24"/>
          <w:szCs w:val="24"/>
        </w:rPr>
        <w:t>.</w:t>
      </w:r>
    </w:p>
    <w:p w14:paraId="707F595F" w14:textId="008C98BF" w:rsidR="005A6106" w:rsidRPr="00063E8E" w:rsidRDefault="00E171B5" w:rsidP="005A6106">
      <w:pPr>
        <w:bidi w:val="0"/>
        <w:spacing w:after="0" w:line="480" w:lineRule="auto"/>
        <w:ind w:firstLine="720"/>
        <w:jc w:val="both"/>
        <w:rPr>
          <w:rFonts w:cstheme="minorHAnsi"/>
          <w:sz w:val="24"/>
          <w:szCs w:val="24"/>
        </w:rPr>
      </w:pP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AuthorYear="1"&gt;&lt;Author&gt;Adam&lt;/Author&gt;&lt;Year&gt;2020&lt;/Year&gt;&lt;RecNum&gt;171&lt;/RecNum&gt;&lt;DisplayText&gt;Adam et al. (2020)&lt;/DisplayText&gt;&lt;record&gt;&lt;rec-number&gt;171&lt;/rec-number&gt;&lt;foreign-keys&gt;&lt;key app="EN" db-id="dfx5aewexatdz5edwpxvstw4ve00z0ws20rf" timestamp="1690270941"&gt;171&lt;/key&gt;&lt;/foreign-keys&gt;&lt;ref-type name="Journal Article"&gt;17&lt;/ref-type&gt;&lt;contributors&gt;&lt;authors&gt;&lt;author&gt;Adam, Muhammad&lt;/author&gt;&lt;author&gt;Ibrahim, Mahdani&lt;/author&gt;&lt;author&gt;Ikramuddin, I&lt;/author&gt;&lt;author&gt;Syahputra, H&lt;/author&gt;&lt;/authors&gt;&lt;/contributors&gt;&lt;titles&gt;&lt;title&gt;The role of digital marketing platforms on supply chain management for customer satisfaction and loyalty in small and medium enterprises (SMEs) at Indonesia&lt;/title&gt;&lt;secondary-title&gt;International Journal of Supply Chain Management&lt;/secondary-title&gt;&lt;/titles&gt;&lt;periodical&gt;&lt;full-title&gt;International Journal of Supply Chain Management&lt;/full-title&gt;&lt;/periodical&gt;&lt;pages&gt;1210-1220&lt;/pages&gt;&lt;volume&gt;9&lt;/volume&gt;&lt;number&gt;3&lt;/number&gt;&lt;dates&gt;&lt;year&gt;2020&lt;/year&gt;&lt;/dates&gt;&lt;urls&gt;&lt;/urls&gt;&lt;/record&gt;&lt;/Cite&gt;&lt;/EndNote&gt;</w:instrText>
      </w:r>
      <w:r w:rsidRPr="00063E8E">
        <w:rPr>
          <w:rFonts w:cstheme="minorHAnsi"/>
          <w:sz w:val="24"/>
          <w:szCs w:val="24"/>
        </w:rPr>
        <w:fldChar w:fldCharType="separate"/>
      </w:r>
      <w:r w:rsidRPr="00063E8E">
        <w:rPr>
          <w:rFonts w:cstheme="minorHAnsi"/>
          <w:noProof/>
          <w:sz w:val="24"/>
          <w:szCs w:val="24"/>
        </w:rPr>
        <w:t>Adam et al. (2020)</w:t>
      </w:r>
      <w:r w:rsidRPr="00063E8E">
        <w:rPr>
          <w:rFonts w:cstheme="minorHAnsi"/>
          <w:sz w:val="24"/>
          <w:szCs w:val="24"/>
        </w:rPr>
        <w:fldChar w:fldCharType="end"/>
      </w:r>
      <w:r w:rsidRPr="00063E8E">
        <w:rPr>
          <w:rFonts w:cstheme="minorHAnsi"/>
          <w:sz w:val="24"/>
          <w:szCs w:val="24"/>
        </w:rPr>
        <w:t xml:space="preserve"> stated that the digital supply chain significantly impacts consumer satisfaction and loyalty, helping to drive business growth and a competitive environment in the digital age. Digital marketing enables communication and </w:t>
      </w:r>
      <w:del w:id="270" w:author="." w:date="2023-09-24T18:36:00Z">
        <w:r w:rsidRPr="00063E8E" w:rsidDel="00063E8E">
          <w:rPr>
            <w:rFonts w:cstheme="minorHAnsi"/>
            <w:sz w:val="24"/>
            <w:szCs w:val="24"/>
          </w:rPr>
          <w:delText xml:space="preserve">obtaining </w:delText>
        </w:r>
      </w:del>
      <w:ins w:id="271" w:author="." w:date="2023-09-24T18:36:00Z">
        <w:r w:rsidR="00063E8E">
          <w:rPr>
            <w:rFonts w:cstheme="minorHAnsi"/>
            <w:sz w:val="24"/>
            <w:szCs w:val="24"/>
          </w:rPr>
          <w:t>provides</w:t>
        </w:r>
        <w:r w:rsidR="00063E8E" w:rsidRPr="00063E8E">
          <w:rPr>
            <w:rFonts w:cstheme="minorHAnsi"/>
            <w:sz w:val="24"/>
            <w:szCs w:val="24"/>
          </w:rPr>
          <w:t xml:space="preserve"> </w:t>
        </w:r>
      </w:ins>
      <w:r w:rsidRPr="00063E8E">
        <w:rPr>
          <w:rFonts w:cstheme="minorHAnsi"/>
          <w:sz w:val="24"/>
          <w:szCs w:val="24"/>
        </w:rPr>
        <w:t xml:space="preserve">added value to supply chain partners by better understanding customers’ needs and knowledge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&lt;EndNote&gt;&lt;Cite&gt;&lt;Author&gt;Ismail&lt;/Author&gt;&lt;Year&gt;2017&lt;/Year&gt;&lt;RecNum&gt;172&lt;/RecNum&gt;&lt;DisplayText&gt;(Ismail, 2017; Kannan, 2017)&lt;/DisplayText&gt;&lt;record&gt;&lt;rec-number&gt;172&lt;/rec-number&gt;&lt;foreign-keys&gt;&lt;key app="EN" db-id="dfx5aewexatdz5edwpxvstw4ve00z0ws20rf" timestamp="1690270941"&gt;172&lt;/key&gt;&lt;/foreign-keys&gt;&lt;ref-type name="Journal Article"&gt;17&lt;/ref-type&gt;&lt;contributors&gt;&lt;authors&gt;&lt;author&gt;Ismail, Ahmed Rageh&lt;/author&gt;&lt;/authors&gt;&lt;/contributors&gt;&lt;titles&gt;&lt;title&gt;The influence of perceived social media marketing activities on brand loyalty: The mediation effect of brand and value consciousness&lt;/title&gt;&lt;secondary-title&gt;Asia pacific journal of marketing and logistics&lt;/secondary-title&gt;&lt;/titles&gt;&lt;periodical&gt;&lt;full-title&gt;Asia pacific journal of marketing and logistics&lt;/full-title&gt;&lt;/periodical&gt;&lt;dates&gt;&lt;year&gt;2017&lt;/year&gt;&lt;/dates&gt;&lt;isbn&gt;1355-5855&lt;/isbn&gt;&lt;urls&gt;&lt;/urls&gt;&lt;/record&gt;&lt;/Cite&gt;&lt;Cite&gt;&lt;Author&gt;Kannan&lt;/Author&gt;&lt;Year&gt;2017&lt;/Year&gt;&lt;RecNum&gt;173&lt;/RecNum&gt;&lt;record&gt;&lt;rec-number&gt;173&lt;/rec-number&gt;&lt;foreign-keys&gt;&lt;key app="EN" db-id="dfx5aewexatdz5edwpxvstw4ve00z0ws20rf" timestamp="1690270941"&gt;173&lt;/key&gt;&lt;/foreign-keys&gt;&lt;ref-type name="Journal Article"&gt;17&lt;/ref-type&gt;&lt;contributors&gt;&lt;authors&gt;&lt;author&gt;Kannan, PK&lt;/author&gt;&lt;/authors&gt;&lt;/contributors&gt;&lt;titles&gt;&lt;title&gt;Digital marketing: A framework, review and research agenda&lt;/title&gt;&lt;secondary-title&gt;International journal of research in marketing&lt;/secondary-title&gt;&lt;/titles&gt;&lt;periodical&gt;&lt;full-title&gt;International journal of research in marketing&lt;/full-title&gt;&lt;/periodical&gt;&lt;pages&gt;22-45&lt;/pages&gt;&lt;volume&gt;34&lt;/volume&gt;&lt;number&gt;1&lt;/number&gt;&lt;dates&gt;&lt;year&gt;2017&lt;/year&gt;&lt;/dates&gt;&lt;isbn&gt;0167-8116&lt;/isbn&gt;&lt;urls&gt;&lt;/urls&gt;&lt;/record&gt;&lt;/Cite&gt;&lt;/EndNote&gt;</w:instrText>
      </w:r>
      <w:r w:rsidRPr="00063E8E">
        <w:rPr>
          <w:rFonts w:cstheme="minorHAnsi"/>
          <w:sz w:val="24"/>
          <w:szCs w:val="24"/>
        </w:rPr>
        <w:fldChar w:fldCharType="separate"/>
      </w:r>
      <w:r w:rsidRPr="00063E8E">
        <w:rPr>
          <w:rFonts w:cstheme="minorHAnsi"/>
          <w:noProof/>
          <w:sz w:val="24"/>
          <w:szCs w:val="24"/>
        </w:rPr>
        <w:t>(Ismail, 2017; Kannan, 2017)</w:t>
      </w:r>
      <w:r w:rsidRPr="00063E8E">
        <w:rPr>
          <w:rFonts w:cstheme="minorHAnsi"/>
          <w:sz w:val="24"/>
          <w:szCs w:val="24"/>
        </w:rPr>
        <w:fldChar w:fldCharType="end"/>
      </w:r>
      <w:r w:rsidRPr="00063E8E">
        <w:rPr>
          <w:rFonts w:cstheme="minorHAnsi"/>
          <w:sz w:val="24"/>
          <w:szCs w:val="24"/>
        </w:rPr>
        <w:t>. In today’s environment, companies should also be able to adapt their business strategies to cater to the ever-evolving demands of their customers</w:t>
      </w:r>
      <w:del w:id="272" w:author="." w:date="2023-09-24T18:36:00Z">
        <w:r w:rsidRPr="00063E8E" w:rsidDel="00063E8E">
          <w:rPr>
            <w:rFonts w:cstheme="minorHAnsi"/>
            <w:sz w:val="24"/>
            <w:szCs w:val="24"/>
            <w:rtl/>
          </w:rPr>
          <w:delText>.</w:delText>
        </w:r>
      </w:del>
      <w:r w:rsidRPr="00063E8E">
        <w:rPr>
          <w:rFonts w:cstheme="minorHAnsi"/>
          <w:sz w:val="24"/>
          <w:szCs w:val="24"/>
        </w:rPr>
        <w:t xml:space="preserve">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&lt;EndNote&gt;&lt;Cite&gt;&lt;Author&gt;Agrawal&lt;/Author&gt;&lt;Year&gt;2018&lt;/Year&gt;&lt;RecNum&gt;167&lt;/RecNum&gt;&lt;DisplayText&gt;(Agrawal &amp;amp; Narain, 2018)&lt;/DisplayText&gt;&lt;record&gt;&lt;rec-number&gt;167&lt;/rec-number&gt;&lt;foreign-keys&gt;&lt;key app="EN" db-id="dfx5aewexatdz5edwpxvstw4ve00z0ws20rf" timestamp="1690270941"&gt;167&lt;/key&gt;&lt;/foreign-keys&gt;&lt;ref-type name="Conference Proceedings"&gt;10&lt;/ref-type&gt;&lt;contributors&gt;&lt;authors&gt;&lt;author&gt;Agrawal, Prakash&lt;/author&gt;&lt;author&gt;Narain, Rakesh&lt;/author&gt;&lt;/authors&gt;&lt;/contributors&gt;&lt;titles&gt;&lt;title&gt;Digital supply chain management: An Overview&lt;/title&gt;&lt;secondary-title&gt;IOP Conference Series: Materials Science and Engineering&lt;/secondary-title&gt;&lt;/titles&gt;&lt;pages&gt;012074&lt;/pages&gt;&lt;volume&gt;455&lt;/volume&gt;&lt;number&gt;1&lt;/number&gt;&lt;dates&gt;&lt;year&gt;2018&lt;/year&gt;&lt;/dates&gt;&lt;publisher&gt;IOP Publishing&lt;/publisher&gt;&lt;isbn&gt;1757-899X&lt;/isbn&gt;&lt;urls&gt;&lt;/urls&gt;&lt;/record&gt;&lt;/Cite&gt;&lt;/EndNote&gt;</w:instrText>
      </w:r>
      <w:r w:rsidRPr="00063E8E">
        <w:rPr>
          <w:rFonts w:cstheme="minorHAnsi"/>
          <w:sz w:val="24"/>
          <w:szCs w:val="24"/>
        </w:rPr>
        <w:fldChar w:fldCharType="separate"/>
      </w:r>
      <w:r w:rsidRPr="00063E8E">
        <w:rPr>
          <w:rFonts w:cstheme="minorHAnsi"/>
          <w:noProof/>
          <w:sz w:val="24"/>
          <w:szCs w:val="24"/>
        </w:rPr>
        <w:t>(Agrawal &amp; Narain, 2018)</w:t>
      </w:r>
      <w:r w:rsidRPr="00063E8E">
        <w:rPr>
          <w:rFonts w:cstheme="minorHAnsi"/>
          <w:sz w:val="24"/>
          <w:szCs w:val="24"/>
        </w:rPr>
        <w:fldChar w:fldCharType="end"/>
      </w:r>
      <w:r w:rsidRPr="00063E8E">
        <w:rPr>
          <w:rFonts w:cstheme="minorHAnsi"/>
          <w:sz w:val="24"/>
          <w:szCs w:val="24"/>
        </w:rPr>
        <w:t>.</w:t>
      </w:r>
    </w:p>
    <w:p w14:paraId="46C6F4CD" w14:textId="06742E28" w:rsidR="00E171B5" w:rsidRPr="00063E8E" w:rsidRDefault="00E171B5" w:rsidP="005A6106">
      <w:pPr>
        <w:bidi w:val="0"/>
        <w:spacing w:after="0" w:line="480" w:lineRule="auto"/>
        <w:ind w:firstLine="720"/>
        <w:jc w:val="both"/>
        <w:rPr>
          <w:rFonts w:cstheme="minorHAnsi"/>
          <w:sz w:val="24"/>
          <w:szCs w:val="24"/>
        </w:rPr>
      </w:pPr>
      <w:r w:rsidRPr="00063E8E">
        <w:rPr>
          <w:rFonts w:cstheme="minorHAnsi"/>
          <w:sz w:val="24"/>
          <w:szCs w:val="24"/>
        </w:rPr>
        <w:lastRenderedPageBreak/>
        <w:t xml:space="preserve">Consumers’ purchasing habits and preferences are significantly impacted by several factors, such as widespread </w:t>
      </w:r>
      <w:del w:id="273" w:author="." w:date="2023-09-24T18:37:00Z">
        <w:r w:rsidRPr="00063E8E" w:rsidDel="00063E8E">
          <w:rPr>
            <w:rFonts w:cstheme="minorHAnsi"/>
            <w:sz w:val="24"/>
            <w:szCs w:val="24"/>
          </w:rPr>
          <w:delText>I</w:delText>
        </w:r>
      </w:del>
      <w:ins w:id="274" w:author="." w:date="2023-09-24T18:37:00Z">
        <w:r w:rsidR="00063E8E">
          <w:rPr>
            <w:rFonts w:cstheme="minorHAnsi"/>
            <w:sz w:val="24"/>
            <w:szCs w:val="24"/>
          </w:rPr>
          <w:t>i</w:t>
        </w:r>
      </w:ins>
      <w:r w:rsidRPr="00063E8E">
        <w:rPr>
          <w:rFonts w:cstheme="minorHAnsi"/>
          <w:sz w:val="24"/>
          <w:szCs w:val="24"/>
        </w:rPr>
        <w:t xml:space="preserve">nternet usage, easy access to new information, and the ability to compare product features and pricing via the internet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&lt;EndNote&gt;&lt;Cite&gt;&lt;Author&gt;Amine Belhadi&lt;/Author&gt;&lt;Year&gt;2023&lt;/Year&gt;&lt;RecNum&gt;174&lt;/RecNum&gt;&lt;DisplayText&gt;(Amine Belhadi, 2023)&lt;/DisplayText&gt;&lt;record&gt;&lt;rec-number&gt;174&lt;/rec-number&gt;&lt;foreign-keys&gt;&lt;key app="EN" db-id="dfx5aewexatdz5edwpxvstw4ve00z0ws20rf" timestamp="1690270941"&gt;174&lt;/key&gt;&lt;/foreign-keys&gt;&lt;ref-type name="Book"&gt;6&lt;/ref-type&gt;&lt;contributors&gt;&lt;authors&gt;&lt;author&gt;Amine Belhadi, Rahul S. Mor, Sachin S. Kamble&lt;/author&gt;&lt;/authors&gt;&lt;/contributors&gt;&lt;titles&gt;&lt;title&gt;Digital Transformation and Industry 4.0 for Sustainable Supply Chain Performance&lt;/title&gt;&lt;/titles&gt;&lt;dates&gt;&lt;year&gt;2023&lt;/year&gt;&lt;/dates&gt;&lt;pub-location&gt;Switzerland&lt;/pub-location&gt;&lt;publisher&gt;Springer&lt;/publisher&gt;&lt;isbn&gt;&lt;style face="normal" font="default" charset="177" size="100%"&gt;978-3-031-19710-9&lt;/style&gt;&lt;/isbn&gt;&lt;urls&gt;&lt;/urls&gt;&lt;electronic-resource-num&gt;&lt;style face="normal" font="default" charset="177" size="100%"&gt;10.100&lt;/style&gt;&lt;style face="normal" font="default" size="100%"&gt;7/978-3-031-19710-9&lt;/style&gt;&lt;/electronic-resource-num&gt;&lt;/record&gt;&lt;/Cite&gt;&lt;/EndNote&gt;</w:instrText>
      </w:r>
      <w:r w:rsidRPr="00063E8E">
        <w:rPr>
          <w:rFonts w:cstheme="minorHAnsi"/>
          <w:sz w:val="24"/>
          <w:szCs w:val="24"/>
        </w:rPr>
        <w:fldChar w:fldCharType="separate"/>
      </w:r>
      <w:r w:rsidRPr="00063E8E">
        <w:rPr>
          <w:rFonts w:cstheme="minorHAnsi"/>
          <w:noProof/>
          <w:sz w:val="24"/>
          <w:szCs w:val="24"/>
        </w:rPr>
        <w:t>(Amine Belhadi, 2023)</w:t>
      </w:r>
      <w:r w:rsidRPr="00063E8E">
        <w:rPr>
          <w:rFonts w:cstheme="minorHAnsi"/>
          <w:sz w:val="24"/>
          <w:szCs w:val="24"/>
        </w:rPr>
        <w:fldChar w:fldCharType="end"/>
      </w:r>
      <w:r w:rsidRPr="00063E8E">
        <w:rPr>
          <w:rFonts w:cstheme="minorHAnsi"/>
          <w:sz w:val="24"/>
          <w:szCs w:val="24"/>
        </w:rPr>
        <w:t>. Finally, customer integration and collaboration enable knowledge transformation, which enhances the overall operational efficiency of the supply chain and leads to improvements in customer satisfaction, product variety, and innovation.</w:t>
      </w:r>
    </w:p>
    <w:bookmarkEnd w:id="170"/>
    <w:p w14:paraId="218C15FC" w14:textId="5CB26D46" w:rsidR="008A527C" w:rsidRPr="00063E8E" w:rsidRDefault="00AB328F" w:rsidP="00832267">
      <w:pPr>
        <w:pStyle w:val="EndNoteBibliography"/>
        <w:bidi w:val="0"/>
        <w:spacing w:after="0" w:line="480" w:lineRule="auto"/>
        <w:jc w:val="both"/>
        <w:rPr>
          <w:rFonts w:asciiTheme="minorHAnsi" w:hAnsiTheme="minorHAnsi" w:cstheme="minorHAnsi"/>
          <w:b/>
          <w:bCs/>
          <w:sz w:val="24"/>
          <w:szCs w:val="24"/>
        </w:rPr>
      </w:pPr>
      <w:r w:rsidRPr="00063E8E">
        <w:rPr>
          <w:rFonts w:asciiTheme="minorHAnsi" w:hAnsiTheme="minorHAnsi" w:cstheme="minorHAnsi"/>
          <w:b/>
          <w:bCs/>
          <w:sz w:val="24"/>
          <w:szCs w:val="24"/>
        </w:rPr>
        <w:t>Export</w:t>
      </w:r>
      <w:r w:rsidR="008A527C" w:rsidRPr="00063E8E">
        <w:rPr>
          <w:rFonts w:asciiTheme="minorHAnsi" w:hAnsiTheme="minorHAnsi" w:cstheme="minorHAnsi"/>
          <w:b/>
          <w:bCs/>
          <w:sz w:val="24"/>
          <w:szCs w:val="24"/>
        </w:rPr>
        <w:t xml:space="preserve"> performance</w:t>
      </w:r>
    </w:p>
    <w:p w14:paraId="113E06CC" w14:textId="3E123921" w:rsidR="00973A50" w:rsidRPr="00063E8E" w:rsidRDefault="00A86F27" w:rsidP="00973A50">
      <w:pPr>
        <w:bidi w:val="0"/>
        <w:spacing w:after="0" w:line="480" w:lineRule="auto"/>
        <w:jc w:val="both"/>
        <w:rPr>
          <w:rFonts w:cstheme="minorHAnsi"/>
          <w:noProof/>
          <w:sz w:val="24"/>
          <w:szCs w:val="24"/>
        </w:rPr>
      </w:pPr>
      <w:r w:rsidRPr="00063E8E">
        <w:rPr>
          <w:rFonts w:cstheme="minorHAnsi"/>
          <w:i/>
          <w:iCs/>
          <w:sz w:val="24"/>
          <w:szCs w:val="24"/>
        </w:rPr>
        <w:t xml:space="preserve">Export performance </w:t>
      </w:r>
      <w:r w:rsidRPr="00063E8E">
        <w:rPr>
          <w:rFonts w:cstheme="minorHAnsi"/>
          <w:sz w:val="24"/>
          <w:szCs w:val="24"/>
        </w:rPr>
        <w:t>(EXPERF) relates to the firm’</w:t>
      </w:r>
      <w:ins w:id="275" w:author="." w:date="2023-09-24T18:37:00Z">
        <w:r w:rsidR="00063E8E">
          <w:rPr>
            <w:rFonts w:cstheme="minorHAnsi"/>
            <w:sz w:val="24"/>
            <w:szCs w:val="24"/>
          </w:rPr>
          <w:t>s</w:t>
        </w:r>
      </w:ins>
      <w:r w:rsidRPr="00063E8E">
        <w:rPr>
          <w:rFonts w:cstheme="minorHAnsi"/>
          <w:sz w:val="24"/>
          <w:szCs w:val="24"/>
        </w:rPr>
        <w:t xml:space="preserve"> overall activity and expresses its business outcome</w:t>
      </w:r>
      <w:ins w:id="276" w:author="." w:date="2023-09-24T18:37:00Z">
        <w:r w:rsidR="00063E8E">
          <w:rPr>
            <w:rFonts w:cstheme="minorHAnsi"/>
            <w:sz w:val="24"/>
            <w:szCs w:val="24"/>
          </w:rPr>
          <w:t>s</w:t>
        </w:r>
      </w:ins>
      <w:r w:rsidRPr="00063E8E">
        <w:rPr>
          <w:rFonts w:cstheme="minorHAnsi"/>
          <w:sz w:val="24"/>
          <w:szCs w:val="24"/>
        </w:rPr>
        <w:t xml:space="preserve"> in global and international markets.</w:t>
      </w:r>
      <w:r w:rsidR="00985C93" w:rsidRPr="00063E8E">
        <w:rPr>
          <w:rFonts w:cstheme="minorHAnsi"/>
          <w:sz w:val="24"/>
          <w:szCs w:val="24"/>
        </w:rPr>
        <w:t xml:space="preserve"> Several studies</w:t>
      </w:r>
      <w:ins w:id="277" w:author="." w:date="2023-09-24T18:37:00Z">
        <w:r w:rsidR="00063E8E">
          <w:rPr>
            <w:rFonts w:cstheme="minorHAnsi"/>
            <w:sz w:val="24"/>
            <w:szCs w:val="24"/>
          </w:rPr>
          <w:t xml:space="preserve"> have</w:t>
        </w:r>
      </w:ins>
      <w:r w:rsidR="00985C93" w:rsidRPr="00063E8E">
        <w:rPr>
          <w:rFonts w:cstheme="minorHAnsi"/>
          <w:sz w:val="24"/>
          <w:szCs w:val="24"/>
        </w:rPr>
        <w:t xml:space="preserve"> defined and conceptualized </w:t>
      </w:r>
      <w:del w:id="278" w:author="." w:date="2023-09-24T18:17:00Z">
        <w:r w:rsidR="00985C93" w:rsidRPr="00063E8E" w:rsidDel="00063E8E">
          <w:rPr>
            <w:rFonts w:cstheme="minorHAnsi"/>
            <w:sz w:val="24"/>
            <w:szCs w:val="24"/>
          </w:rPr>
          <w:delText>export performance</w:delText>
        </w:r>
      </w:del>
      <w:ins w:id="279" w:author="." w:date="2023-09-24T18:17:00Z">
        <w:r w:rsidR="00063E8E">
          <w:rPr>
            <w:rFonts w:cstheme="minorHAnsi"/>
            <w:sz w:val="24"/>
            <w:szCs w:val="24"/>
          </w:rPr>
          <w:t>EXPERF</w:t>
        </w:r>
      </w:ins>
      <w:r w:rsidR="00985C93" w:rsidRPr="00063E8E">
        <w:rPr>
          <w:rFonts w:cstheme="minorHAnsi"/>
          <w:sz w:val="24"/>
          <w:szCs w:val="24"/>
        </w:rPr>
        <w:t xml:space="preserve"> in vari</w:t>
      </w:r>
      <w:del w:id="280" w:author="." w:date="2023-09-24T18:37:00Z">
        <w:r w:rsidR="00985C93" w:rsidRPr="00063E8E" w:rsidDel="00063E8E">
          <w:rPr>
            <w:rFonts w:cstheme="minorHAnsi"/>
            <w:sz w:val="24"/>
            <w:szCs w:val="24"/>
          </w:rPr>
          <w:delText>ed</w:delText>
        </w:r>
      </w:del>
      <w:ins w:id="281" w:author="." w:date="2023-09-24T18:37:00Z">
        <w:r w:rsidR="00063E8E">
          <w:rPr>
            <w:rFonts w:cstheme="minorHAnsi"/>
            <w:sz w:val="24"/>
            <w:szCs w:val="24"/>
          </w:rPr>
          <w:t>ous</w:t>
        </w:r>
      </w:ins>
      <w:r w:rsidR="00985C93" w:rsidRPr="00063E8E">
        <w:rPr>
          <w:rFonts w:cstheme="minorHAnsi"/>
          <w:sz w:val="24"/>
          <w:szCs w:val="24"/>
        </w:rPr>
        <w:t xml:space="preserve"> ways. For example,</w:t>
      </w:r>
      <w:r w:rsidR="00203197" w:rsidRPr="00063E8E">
        <w:rPr>
          <w:rFonts w:cstheme="minorHAnsi"/>
          <w:sz w:val="24"/>
          <w:szCs w:val="24"/>
        </w:rPr>
        <w:t xml:space="preserve"> </w:t>
      </w:r>
      <w:r w:rsidR="00203197"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AuthorYear="1"&gt;&lt;Author&gt;Shoham&lt;/Author&gt;&lt;Year&gt;1996&lt;/Year&gt;&lt;RecNum&gt;148&lt;/RecNum&gt;&lt;DisplayText&gt;Shoham (1996)&lt;/DisplayText&gt;&lt;record&gt;&lt;rec-number&gt;148&lt;/rec-number&gt;&lt;foreign-keys&gt;&lt;key app="EN" db-id="dfx5aewexatdz5edwpxvstw4ve00z0ws20rf" timestamp="1689845853"&gt;148&lt;/key&gt;&lt;/foreign-keys&gt;&lt;ref-type name="Journal Article"&gt;17&lt;/ref-type&gt;&lt;contributors&gt;&lt;authors&gt;&lt;author&gt;Shoham, Aviv&lt;/author&gt;&lt;/authors&gt;&lt;/contributors&gt;&lt;titles&gt;&lt;title&gt;Marketing-mix standardization: determinants of export performance&lt;/title&gt;&lt;secondary-title&gt;Journal of global marketing&lt;/secondary-title&gt;&lt;/titles&gt;&lt;periodical&gt;&lt;full-title&gt;Journal of global marketing&lt;/full-title&gt;&lt;/periodical&gt;&lt;pages&gt;53-73&lt;/pages&gt;&lt;volume&gt;10&lt;/volume&gt;&lt;number&gt;2&lt;/number&gt;&lt;dates&gt;&lt;year&gt;1996&lt;/year&gt;&lt;/dates&gt;&lt;isbn&gt;0891-1762&lt;/isbn&gt;&lt;urls&gt;&lt;/urls&gt;&lt;/record&gt;&lt;/Cite&gt;&lt;/EndNote&gt;</w:instrText>
      </w:r>
      <w:r w:rsidR="00203197" w:rsidRPr="00063E8E">
        <w:rPr>
          <w:rFonts w:cstheme="minorHAnsi"/>
          <w:sz w:val="24"/>
          <w:szCs w:val="24"/>
        </w:rPr>
        <w:fldChar w:fldCharType="separate"/>
      </w:r>
      <w:r w:rsidR="00203197" w:rsidRPr="00063E8E">
        <w:rPr>
          <w:rFonts w:cstheme="minorHAnsi"/>
          <w:noProof/>
          <w:sz w:val="24"/>
          <w:szCs w:val="24"/>
        </w:rPr>
        <w:t>Shoham (1996)</w:t>
      </w:r>
      <w:r w:rsidR="00203197" w:rsidRPr="00063E8E">
        <w:rPr>
          <w:rFonts w:cstheme="minorHAnsi"/>
          <w:sz w:val="24"/>
          <w:szCs w:val="24"/>
        </w:rPr>
        <w:fldChar w:fldCharType="end"/>
      </w:r>
      <w:r w:rsidR="00985C93" w:rsidRPr="00063E8E">
        <w:rPr>
          <w:rFonts w:cstheme="minorHAnsi"/>
          <w:sz w:val="24"/>
          <w:szCs w:val="24"/>
        </w:rPr>
        <w:t xml:space="preserve"> defined </w:t>
      </w:r>
      <w:del w:id="282" w:author="." w:date="2023-09-24T18:17:00Z">
        <w:r w:rsidR="00985C93" w:rsidRPr="00063E8E" w:rsidDel="00063E8E">
          <w:rPr>
            <w:rFonts w:cstheme="minorHAnsi"/>
            <w:sz w:val="24"/>
            <w:szCs w:val="24"/>
          </w:rPr>
          <w:delText>export performance</w:delText>
        </w:r>
      </w:del>
      <w:ins w:id="283" w:author="." w:date="2023-09-24T18:17:00Z">
        <w:r w:rsidR="00063E8E">
          <w:rPr>
            <w:rFonts w:cstheme="minorHAnsi"/>
            <w:sz w:val="24"/>
            <w:szCs w:val="24"/>
          </w:rPr>
          <w:t>EXPERF</w:t>
        </w:r>
      </w:ins>
      <w:r w:rsidR="00985C93" w:rsidRPr="00063E8E">
        <w:rPr>
          <w:rFonts w:cstheme="minorHAnsi"/>
          <w:sz w:val="24"/>
          <w:szCs w:val="24"/>
        </w:rPr>
        <w:t xml:space="preserve"> as the composite outcome of a firm’s international sales.</w:t>
      </w:r>
      <w:r w:rsidR="00973A50" w:rsidRPr="00063E8E">
        <w:rPr>
          <w:rFonts w:cstheme="minorHAnsi"/>
          <w:noProof/>
          <w:sz w:val="24"/>
          <w:szCs w:val="24"/>
        </w:rPr>
        <w:t xml:space="preserve"> </w:t>
      </w:r>
      <w:r w:rsidR="00973A50"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AuthorYear="1"&gt;&lt;Author&gt;Chetty&lt;/Author&gt;&lt;Year&gt;1993&lt;/Year&gt;&lt;RecNum&gt;146&lt;/RecNum&gt;&lt;DisplayText&gt;Chetty and Hamilton (1993)&lt;/DisplayText&gt;&lt;record&gt;&lt;rec-number&gt;146&lt;/rec-number&gt;&lt;foreign-keys&gt;&lt;key app="EN" db-id="dfx5aewexatdz5edwpxvstw4ve00z0ws20rf" timestamp="1689840155"&gt;146&lt;/key&gt;&lt;/foreign-keys&gt;&lt;ref-type name="Journal Article"&gt;17&lt;/ref-type&gt;&lt;contributors&gt;&lt;authors&gt;&lt;author&gt;Chetty, Sylvie K&lt;/author&gt;&lt;author&gt;Hamilton, Robert T&lt;/author&gt;&lt;/authors&gt;&lt;/contributors&gt;&lt;titles&gt;&lt;title&gt;Firm‐level Determinants of Export Performance: AMeta‐analysis&lt;/title&gt;&lt;secondary-title&gt;International Marketing Review&lt;/secondary-title&gt;&lt;/titles&gt;&lt;periodical&gt;&lt;full-title&gt;International marketing review&lt;/full-title&gt;&lt;/periodical&gt;&lt;volume&gt;10&lt;/volume&gt;&lt;number&gt;3&lt;/number&gt;&lt;dates&gt;&lt;year&gt;1993&lt;/year&gt;&lt;/dates&gt;&lt;isbn&gt;0265-1335&lt;/isbn&gt;&lt;urls&gt;&lt;/urls&gt;&lt;/record&gt;&lt;/Cite&gt;&lt;/EndNote&gt;</w:instrText>
      </w:r>
      <w:r w:rsidR="00973A50" w:rsidRPr="00063E8E">
        <w:rPr>
          <w:rFonts w:cstheme="minorHAnsi"/>
          <w:sz w:val="24"/>
          <w:szCs w:val="24"/>
        </w:rPr>
        <w:fldChar w:fldCharType="separate"/>
      </w:r>
      <w:r w:rsidR="00973A50" w:rsidRPr="00063E8E">
        <w:rPr>
          <w:rFonts w:cstheme="minorHAnsi"/>
          <w:noProof/>
          <w:sz w:val="24"/>
          <w:szCs w:val="24"/>
        </w:rPr>
        <w:t>Chetty and Hamilton (1993)</w:t>
      </w:r>
      <w:r w:rsidR="00973A50" w:rsidRPr="00063E8E">
        <w:rPr>
          <w:rFonts w:cstheme="minorHAnsi"/>
          <w:sz w:val="24"/>
          <w:szCs w:val="24"/>
        </w:rPr>
        <w:fldChar w:fldCharType="end"/>
      </w:r>
      <w:r w:rsidR="00973A50" w:rsidRPr="00063E8E">
        <w:rPr>
          <w:rFonts w:cstheme="minorHAnsi"/>
          <w:sz w:val="24"/>
          <w:szCs w:val="24"/>
        </w:rPr>
        <w:t xml:space="preserve"> described it through several characteristics</w:t>
      </w:r>
      <w:ins w:id="284" w:author="." w:date="2023-09-24T18:38:00Z">
        <w:r w:rsidR="00063E8E">
          <w:rPr>
            <w:rFonts w:cstheme="minorHAnsi"/>
            <w:sz w:val="24"/>
            <w:szCs w:val="24"/>
          </w:rPr>
          <w:t>,</w:t>
        </w:r>
      </w:ins>
      <w:r w:rsidR="00973A50" w:rsidRPr="00063E8E">
        <w:rPr>
          <w:rFonts w:cstheme="minorHAnsi"/>
          <w:sz w:val="24"/>
          <w:szCs w:val="24"/>
        </w:rPr>
        <w:t xml:space="preserve"> such</w:t>
      </w:r>
      <w:ins w:id="285" w:author="." w:date="2023-09-24T18:38:00Z">
        <w:r w:rsidR="00063E8E">
          <w:rPr>
            <w:rFonts w:cstheme="minorHAnsi"/>
            <w:sz w:val="24"/>
            <w:szCs w:val="24"/>
          </w:rPr>
          <w:t xml:space="preserve"> as</w:t>
        </w:r>
      </w:ins>
      <w:r w:rsidR="00973A50" w:rsidRPr="00063E8E">
        <w:rPr>
          <w:rFonts w:cstheme="minorHAnsi"/>
          <w:sz w:val="24"/>
          <w:szCs w:val="24"/>
        </w:rPr>
        <w:t xml:space="preserve"> propensity to export</w:t>
      </w:r>
      <w:r w:rsidR="00973A50" w:rsidRPr="00063E8E">
        <w:rPr>
          <w:rFonts w:cstheme="minorHAnsi"/>
          <w:noProof/>
          <w:sz w:val="24"/>
          <w:szCs w:val="24"/>
        </w:rPr>
        <w:t>, export sales, export problems, level of export, export growth intensity</w:t>
      </w:r>
      <w:ins w:id="286" w:author="." w:date="2023-09-24T18:38:00Z">
        <w:r w:rsidR="00063E8E">
          <w:rPr>
            <w:rFonts w:cstheme="minorHAnsi"/>
            <w:noProof/>
            <w:sz w:val="24"/>
            <w:szCs w:val="24"/>
          </w:rPr>
          <w:t>,</w:t>
        </w:r>
      </w:ins>
      <w:r w:rsidR="00973A50" w:rsidRPr="00063E8E">
        <w:rPr>
          <w:rFonts w:cstheme="minorHAnsi"/>
          <w:noProof/>
          <w:sz w:val="24"/>
          <w:szCs w:val="24"/>
        </w:rPr>
        <w:t xml:space="preserve"> </w:t>
      </w:r>
      <w:del w:id="287" w:author="." w:date="2023-09-24T18:38:00Z">
        <w:r w:rsidR="00973A50" w:rsidRPr="00063E8E" w:rsidDel="00063E8E">
          <w:rPr>
            <w:rFonts w:cstheme="minorHAnsi"/>
            <w:noProof/>
            <w:sz w:val="24"/>
            <w:szCs w:val="24"/>
          </w:rPr>
          <w:delText>etc</w:delText>
        </w:r>
      </w:del>
      <w:ins w:id="288" w:author="." w:date="2023-09-24T18:38:00Z">
        <w:r w:rsidR="00063E8E">
          <w:rPr>
            <w:rFonts w:cstheme="minorHAnsi"/>
            <w:noProof/>
            <w:sz w:val="24"/>
            <w:szCs w:val="24"/>
          </w:rPr>
          <w:t>and so on</w:t>
        </w:r>
      </w:ins>
      <w:r w:rsidR="00973A50" w:rsidRPr="00063E8E">
        <w:rPr>
          <w:rFonts w:cstheme="minorHAnsi"/>
          <w:noProof/>
          <w:sz w:val="24"/>
          <w:szCs w:val="24"/>
        </w:rPr>
        <w:t>.</w:t>
      </w:r>
    </w:p>
    <w:p w14:paraId="7B17DCE5" w14:textId="2CA5013E" w:rsidR="00B23C5A" w:rsidRPr="00063E8E" w:rsidRDefault="005547AB" w:rsidP="00CF5626">
      <w:pPr>
        <w:bidi w:val="0"/>
        <w:spacing w:after="0" w:line="480" w:lineRule="auto"/>
        <w:ind w:firstLine="720"/>
        <w:jc w:val="both"/>
        <w:rPr>
          <w:rFonts w:cstheme="minorHAnsi"/>
          <w:b/>
          <w:bCs/>
          <w:sz w:val="24"/>
          <w:szCs w:val="24"/>
        </w:rPr>
      </w:pP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AuthorYear="1"&gt;&lt;Author&gt;Zou&lt;/Author&gt;&lt;Year&gt;1998&lt;/Year&gt;&lt;RecNum&gt;147&lt;/RecNum&gt;&lt;DisplayText&gt;Zou et al. (1998)&lt;/DisplayText&gt;&lt;record&gt;&lt;rec-number&gt;147&lt;/rec-number&gt;&lt;foreign-keys&gt;&lt;key app="EN" db-id="dfx5aewexatdz5edwpxvstw4ve00z0ws20rf" timestamp="1689841210"&gt;147&lt;/key&gt;&lt;/foreign-keys&gt;&lt;ref-type name="Journal Article"&gt;17&lt;/ref-type&gt;&lt;contributors&gt;&lt;authors&gt;&lt;author&gt;Zou, Shaoming&lt;/author&gt;&lt;author&gt;Taylor, Charles R&lt;/author&gt;&lt;author&gt;Osland, Gregory E&lt;/author&gt;&lt;/authors&gt;&lt;/contributors&gt;&lt;titles&gt;&lt;title&gt;The EXPERF scale: a cross-national generalized export performance measure&lt;/title&gt;&lt;secondary-title&gt;Journal of international Marketing&lt;/secondary-title&gt;&lt;/titles&gt;&lt;periodical&gt;&lt;full-title&gt;Journal of International Marketing&lt;/full-title&gt;&lt;/periodical&gt;&lt;pages&gt;37-58&lt;/pages&gt;&lt;volume&gt;6&lt;/volume&gt;&lt;number&gt;3&lt;/number&gt;&lt;dates&gt;&lt;year&gt;1998&lt;/year&gt;&lt;/dates&gt;&lt;isbn&gt;1069-031X&lt;/isbn&gt;&lt;urls&gt;&lt;/urls&gt;&lt;/record&gt;&lt;/Cite&gt;&lt;/EndNote&gt;</w:instrText>
      </w:r>
      <w:r w:rsidRPr="00063E8E">
        <w:rPr>
          <w:rFonts w:cstheme="minorHAnsi"/>
          <w:sz w:val="24"/>
          <w:szCs w:val="24"/>
        </w:rPr>
        <w:fldChar w:fldCharType="separate"/>
      </w:r>
      <w:r w:rsidRPr="00063E8E">
        <w:rPr>
          <w:rFonts w:cstheme="minorHAnsi"/>
          <w:noProof/>
          <w:sz w:val="24"/>
          <w:szCs w:val="24"/>
        </w:rPr>
        <w:t>Zou et al. (1998)</w:t>
      </w:r>
      <w:r w:rsidRPr="00063E8E">
        <w:rPr>
          <w:rFonts w:cstheme="minorHAnsi"/>
          <w:sz w:val="24"/>
          <w:szCs w:val="24"/>
        </w:rPr>
        <w:fldChar w:fldCharType="end"/>
      </w:r>
      <w:r w:rsidRPr="00063E8E">
        <w:rPr>
          <w:rFonts w:cstheme="minorHAnsi"/>
          <w:sz w:val="24"/>
          <w:szCs w:val="24"/>
        </w:rPr>
        <w:t xml:space="preserve"> </w:t>
      </w:r>
      <w:del w:id="289" w:author="." w:date="2023-09-24T18:38:00Z">
        <w:r w:rsidR="008F7406" w:rsidRPr="00063E8E" w:rsidDel="00063E8E">
          <w:rPr>
            <w:rFonts w:cstheme="minorHAnsi"/>
            <w:sz w:val="24"/>
            <w:szCs w:val="24"/>
          </w:rPr>
          <w:delText xml:space="preserve">have </w:delText>
        </w:r>
      </w:del>
      <w:r w:rsidR="008F7406" w:rsidRPr="00063E8E">
        <w:rPr>
          <w:rFonts w:cstheme="minorHAnsi"/>
          <w:sz w:val="24"/>
          <w:szCs w:val="24"/>
        </w:rPr>
        <w:t>conceptualized and developed the EXPERF scale</w:t>
      </w:r>
      <w:del w:id="290" w:author="." w:date="2023-09-24T18:39:00Z">
        <w:r w:rsidR="008F7406" w:rsidRPr="00063E8E" w:rsidDel="00063E8E">
          <w:rPr>
            <w:rFonts w:cstheme="minorHAnsi"/>
            <w:sz w:val="24"/>
            <w:szCs w:val="24"/>
          </w:rPr>
          <w:delText>:</w:delText>
        </w:r>
      </w:del>
      <w:ins w:id="291" w:author="." w:date="2023-09-24T18:39:00Z">
        <w:r w:rsidR="00063E8E">
          <w:rPr>
            <w:rFonts w:cstheme="minorHAnsi"/>
            <w:sz w:val="24"/>
            <w:szCs w:val="24"/>
          </w:rPr>
          <w:t>,</w:t>
        </w:r>
      </w:ins>
      <w:r w:rsidR="008F7406" w:rsidRPr="00063E8E">
        <w:rPr>
          <w:rFonts w:cstheme="minorHAnsi"/>
          <w:sz w:val="24"/>
          <w:szCs w:val="24"/>
        </w:rPr>
        <w:t xml:space="preserve"> a three-dimensional construct that aim</w:t>
      </w:r>
      <w:ins w:id="292" w:author="." w:date="2023-09-24T18:38:00Z">
        <w:r w:rsidR="00063E8E">
          <w:rPr>
            <w:rFonts w:cstheme="minorHAnsi"/>
            <w:sz w:val="24"/>
            <w:szCs w:val="24"/>
          </w:rPr>
          <w:t>s</w:t>
        </w:r>
      </w:ins>
      <w:r w:rsidR="008F7406" w:rsidRPr="00063E8E">
        <w:rPr>
          <w:rFonts w:cstheme="minorHAnsi"/>
          <w:sz w:val="24"/>
          <w:szCs w:val="24"/>
        </w:rPr>
        <w:t xml:space="preserve"> to measure the firm’</w:t>
      </w:r>
      <w:ins w:id="293" w:author="." w:date="2023-09-24T18:38:00Z">
        <w:r w:rsidR="00063E8E">
          <w:rPr>
            <w:rFonts w:cstheme="minorHAnsi"/>
            <w:sz w:val="24"/>
            <w:szCs w:val="24"/>
          </w:rPr>
          <w:t>s</w:t>
        </w:r>
      </w:ins>
      <w:r w:rsidR="008F7406" w:rsidRPr="00063E8E">
        <w:rPr>
          <w:rFonts w:cstheme="minorHAnsi"/>
          <w:sz w:val="24"/>
          <w:szCs w:val="24"/>
        </w:rPr>
        <w:t xml:space="preserve"> </w:t>
      </w:r>
      <w:del w:id="294" w:author="." w:date="2023-09-24T18:17:00Z">
        <w:r w:rsidR="008F7406" w:rsidRPr="00063E8E" w:rsidDel="00063E8E">
          <w:rPr>
            <w:rFonts w:cstheme="minorHAnsi"/>
            <w:sz w:val="24"/>
            <w:szCs w:val="24"/>
          </w:rPr>
          <w:delText>export performance</w:delText>
        </w:r>
      </w:del>
      <w:ins w:id="295" w:author="." w:date="2023-09-24T18:17:00Z">
        <w:r w:rsidR="00063E8E">
          <w:rPr>
            <w:rFonts w:cstheme="minorHAnsi"/>
            <w:sz w:val="24"/>
            <w:szCs w:val="24"/>
          </w:rPr>
          <w:t>EXPERF</w:t>
        </w:r>
      </w:ins>
      <w:r w:rsidR="008F7406" w:rsidRPr="00063E8E">
        <w:rPr>
          <w:rFonts w:cstheme="minorHAnsi"/>
          <w:sz w:val="24"/>
          <w:szCs w:val="24"/>
        </w:rPr>
        <w:t xml:space="preserve"> from different points of view</w:t>
      </w:r>
      <w:r w:rsidR="00243AFB" w:rsidRPr="00063E8E">
        <w:rPr>
          <w:rFonts w:cstheme="minorHAnsi"/>
          <w:sz w:val="24"/>
          <w:szCs w:val="24"/>
        </w:rPr>
        <w:t xml:space="preserve">. </w:t>
      </w:r>
      <w:ins w:id="296" w:author="." w:date="2023-09-24T18:40:00Z">
        <w:r w:rsidR="00063E8E">
          <w:rPr>
            <w:rFonts w:cstheme="minorHAnsi"/>
            <w:sz w:val="24"/>
            <w:szCs w:val="24"/>
          </w:rPr>
          <w:t>The</w:t>
        </w:r>
      </w:ins>
      <w:del w:id="297" w:author="." w:date="2023-09-24T18:39:00Z">
        <w:r w:rsidR="00243AFB" w:rsidRPr="00063E8E" w:rsidDel="00063E8E">
          <w:rPr>
            <w:rFonts w:cstheme="minorHAnsi"/>
            <w:sz w:val="24"/>
            <w:szCs w:val="24"/>
          </w:rPr>
          <w:delText xml:space="preserve">According to </w:delText>
        </w:r>
      </w:del>
      <w:bookmarkStart w:id="298" w:name="_Hlk140747798"/>
      <w:del w:id="299" w:author="." w:date="2023-09-24T18:40:00Z">
        <w:r w:rsidR="00243AFB" w:rsidRPr="00063E8E" w:rsidDel="00063E8E">
          <w:rPr>
            <w:rFonts w:cstheme="minorHAnsi"/>
            <w:sz w:val="24"/>
            <w:szCs w:val="24"/>
          </w:rPr>
          <w:fldChar w:fldCharType="begin"/>
        </w:r>
        <w:r w:rsidR="00922D24" w:rsidRPr="00063E8E" w:rsidDel="00063E8E">
          <w:rPr>
            <w:rFonts w:cstheme="minorHAnsi"/>
            <w:sz w:val="24"/>
            <w:szCs w:val="24"/>
          </w:rPr>
          <w:delInstrText xml:space="preserve"> ADDIN EN.CITE &lt;EndNote&gt;&lt;Cite AuthorYear="1"&gt;&lt;Author&gt;Zou&lt;/Author&gt;&lt;Year&gt;1998&lt;/Year&gt;&lt;RecNum&gt;147&lt;/RecNum&gt;&lt;DisplayText&gt;Zou et al. (1998)&lt;/DisplayText&gt;&lt;record&gt;&lt;rec-number&gt;147&lt;/rec-number&gt;&lt;foreign-keys&gt;&lt;key app="EN" db-id="dfx5aewexatdz5edwpxvstw4ve00z0ws20rf" timestamp="1689841210"&gt;147&lt;/key&gt;&lt;/foreign-keys&gt;&lt;ref-type name="Journal Article"&gt;17&lt;/ref-type&gt;&lt;contributors&gt;&lt;authors&gt;&lt;author&gt;Zou, Shaoming&lt;/author&gt;&lt;author&gt;Taylor, Charles R&lt;/author&gt;&lt;author&gt;Osland, Gregory E&lt;/author&gt;&lt;/authors&gt;&lt;/contributors&gt;&lt;titles&gt;&lt;title&gt;The EXPERF scale: a cross-national generalized export performance measure&lt;/title&gt;&lt;secondary-title&gt;Journal of international Marketing&lt;/secondary-title&gt;&lt;/titles&gt;&lt;periodical&gt;&lt;full-title&gt;Journal of International Marketing&lt;/full-title&gt;&lt;/periodical&gt;&lt;pages&gt;37-58&lt;/pages&gt;&lt;volume&gt;6&lt;/volume&gt;&lt;number&gt;3&lt;/number&gt;&lt;dates&gt;&lt;year&gt;1998&lt;/year&gt;&lt;/dates&gt;&lt;isbn&gt;1069-031X&lt;/isbn&gt;&lt;urls&gt;&lt;/urls&gt;&lt;/record&gt;&lt;/Cite&gt;&lt;/EndNote&gt;</w:delInstrText>
        </w:r>
        <w:r w:rsidR="00243AFB" w:rsidRPr="00063E8E" w:rsidDel="00063E8E">
          <w:rPr>
            <w:rFonts w:cstheme="minorHAnsi"/>
            <w:sz w:val="24"/>
            <w:szCs w:val="24"/>
          </w:rPr>
          <w:fldChar w:fldCharType="separate"/>
        </w:r>
        <w:r w:rsidR="00243AFB" w:rsidRPr="00063E8E" w:rsidDel="00063E8E">
          <w:rPr>
            <w:rFonts w:cstheme="minorHAnsi"/>
            <w:noProof/>
            <w:sz w:val="24"/>
            <w:szCs w:val="24"/>
          </w:rPr>
          <w:delText>Zou et al. (1998)</w:delText>
        </w:r>
        <w:r w:rsidR="00243AFB" w:rsidRPr="00063E8E" w:rsidDel="00063E8E">
          <w:rPr>
            <w:rFonts w:cstheme="minorHAnsi"/>
            <w:sz w:val="24"/>
            <w:szCs w:val="24"/>
          </w:rPr>
          <w:fldChar w:fldCharType="end"/>
        </w:r>
      </w:del>
      <w:bookmarkEnd w:id="298"/>
      <w:del w:id="300" w:author="." w:date="2023-09-24T18:39:00Z">
        <w:r w:rsidR="00243AFB" w:rsidRPr="00063E8E" w:rsidDel="00063E8E">
          <w:rPr>
            <w:rFonts w:cstheme="minorHAnsi"/>
            <w:sz w:val="24"/>
            <w:szCs w:val="24"/>
          </w:rPr>
          <w:delText>,</w:delText>
        </w:r>
      </w:del>
      <w:r w:rsidR="00B23C5A" w:rsidRPr="00063E8E">
        <w:rPr>
          <w:rFonts w:cstheme="minorHAnsi"/>
          <w:sz w:val="24"/>
          <w:szCs w:val="24"/>
        </w:rPr>
        <w:t xml:space="preserve"> </w:t>
      </w:r>
      <w:del w:id="301" w:author="." w:date="2023-09-24T18:39:00Z">
        <w:r w:rsidR="00B23C5A" w:rsidRPr="00063E8E" w:rsidDel="00063E8E">
          <w:rPr>
            <w:rFonts w:cstheme="minorHAnsi"/>
            <w:sz w:val="24"/>
            <w:szCs w:val="24"/>
          </w:rPr>
          <w:delText xml:space="preserve">the </w:delText>
        </w:r>
      </w:del>
      <w:r w:rsidR="00B23C5A" w:rsidRPr="00063E8E">
        <w:rPr>
          <w:rFonts w:cstheme="minorHAnsi"/>
          <w:sz w:val="24"/>
          <w:szCs w:val="24"/>
        </w:rPr>
        <w:t xml:space="preserve">EXPERF scale </w:t>
      </w:r>
      <w:del w:id="302" w:author="." w:date="2023-09-24T18:40:00Z">
        <w:r w:rsidR="00B23C5A" w:rsidRPr="00063E8E" w:rsidDel="00063E8E">
          <w:rPr>
            <w:rFonts w:cstheme="minorHAnsi"/>
            <w:sz w:val="24"/>
            <w:szCs w:val="24"/>
          </w:rPr>
          <w:delText xml:space="preserve">includes three </w:delText>
        </w:r>
      </w:del>
      <w:r w:rsidR="00B23C5A" w:rsidRPr="00063E8E">
        <w:rPr>
          <w:rFonts w:cstheme="minorHAnsi"/>
          <w:sz w:val="24"/>
          <w:szCs w:val="24"/>
        </w:rPr>
        <w:t>dimension</w:t>
      </w:r>
      <w:ins w:id="303" w:author="." w:date="2023-09-24T18:39:00Z">
        <w:r w:rsidR="00063E8E">
          <w:rPr>
            <w:rFonts w:cstheme="minorHAnsi"/>
            <w:sz w:val="24"/>
            <w:szCs w:val="24"/>
          </w:rPr>
          <w:t>s</w:t>
        </w:r>
      </w:ins>
      <w:ins w:id="304" w:author="." w:date="2023-09-24T18:40:00Z">
        <w:r w:rsidR="00063E8E">
          <w:rPr>
            <w:rFonts w:cstheme="minorHAnsi"/>
            <w:sz w:val="24"/>
            <w:szCs w:val="24"/>
          </w:rPr>
          <w:t xml:space="preserve"> are</w:t>
        </w:r>
      </w:ins>
      <w:r w:rsidR="00B23C5A" w:rsidRPr="00063E8E">
        <w:rPr>
          <w:rFonts w:cstheme="minorHAnsi"/>
          <w:sz w:val="24"/>
          <w:szCs w:val="24"/>
        </w:rPr>
        <w:t xml:space="preserve">: </w:t>
      </w:r>
      <w:r w:rsidR="00B23C5A" w:rsidRPr="00063E8E">
        <w:rPr>
          <w:rFonts w:cstheme="minorHAnsi"/>
          <w:i/>
          <w:iCs/>
          <w:sz w:val="24"/>
          <w:szCs w:val="24"/>
        </w:rPr>
        <w:t>financial performance</w:t>
      </w:r>
      <w:ins w:id="305" w:author="." w:date="2023-09-24T18:40:00Z">
        <w:r w:rsidR="00063E8E">
          <w:rPr>
            <w:rFonts w:cstheme="minorHAnsi"/>
            <w:sz w:val="24"/>
            <w:szCs w:val="24"/>
          </w:rPr>
          <w:t>,</w:t>
        </w:r>
      </w:ins>
      <w:r w:rsidR="00B23C5A" w:rsidRPr="00063E8E">
        <w:rPr>
          <w:rFonts w:cstheme="minorHAnsi"/>
          <w:i/>
          <w:iCs/>
          <w:sz w:val="24"/>
          <w:szCs w:val="24"/>
        </w:rPr>
        <w:t xml:space="preserve"> </w:t>
      </w:r>
      <w:r w:rsidR="00B23C5A" w:rsidRPr="00063E8E">
        <w:rPr>
          <w:rFonts w:cstheme="minorHAnsi"/>
          <w:sz w:val="24"/>
          <w:szCs w:val="24"/>
        </w:rPr>
        <w:t>reflected as bottom-line performance</w:t>
      </w:r>
      <w:del w:id="306" w:author="." w:date="2023-09-24T18:40:00Z">
        <w:r w:rsidR="00B23C5A" w:rsidRPr="00063E8E" w:rsidDel="00063E8E">
          <w:rPr>
            <w:rFonts w:cstheme="minorHAnsi"/>
            <w:sz w:val="24"/>
            <w:szCs w:val="24"/>
          </w:rPr>
          <w:delText>,</w:delText>
        </w:r>
      </w:del>
      <w:r w:rsidR="00B23C5A" w:rsidRPr="00063E8E">
        <w:rPr>
          <w:rFonts w:cstheme="minorHAnsi"/>
          <w:sz w:val="24"/>
          <w:szCs w:val="24"/>
        </w:rPr>
        <w:t xml:space="preserve"> </w:t>
      </w:r>
      <w:del w:id="307" w:author="." w:date="2023-09-24T18:40:00Z">
        <w:r w:rsidR="00B23C5A" w:rsidRPr="00063E8E" w:rsidDel="00063E8E">
          <w:rPr>
            <w:rFonts w:cstheme="minorHAnsi"/>
            <w:sz w:val="24"/>
            <w:szCs w:val="24"/>
          </w:rPr>
          <w:delText>such</w:delText>
        </w:r>
      </w:del>
      <w:ins w:id="308" w:author="." w:date="2023-09-24T18:40:00Z">
        <w:r w:rsidR="00063E8E">
          <w:rPr>
            <w:rFonts w:cstheme="minorHAnsi"/>
            <w:sz w:val="24"/>
            <w:szCs w:val="24"/>
          </w:rPr>
          <w:t>including</w:t>
        </w:r>
      </w:ins>
      <w:r w:rsidR="00B23C5A" w:rsidRPr="00063E8E">
        <w:rPr>
          <w:rFonts w:cstheme="minorHAnsi"/>
          <w:sz w:val="24"/>
          <w:szCs w:val="24"/>
        </w:rPr>
        <w:t xml:space="preserve"> sales volume</w:t>
      </w:r>
      <w:del w:id="309" w:author="." w:date="2023-09-24T18:40:00Z">
        <w:r w:rsidR="00B23C5A" w:rsidRPr="00063E8E" w:rsidDel="00063E8E">
          <w:rPr>
            <w:rFonts w:cstheme="minorHAnsi"/>
            <w:sz w:val="24"/>
            <w:szCs w:val="24"/>
          </w:rPr>
          <w:delText xml:space="preserve"> </w:delText>
        </w:r>
      </w:del>
      <w:r w:rsidR="00B23C5A" w:rsidRPr="00063E8E">
        <w:rPr>
          <w:rFonts w:cstheme="minorHAnsi"/>
          <w:sz w:val="24"/>
          <w:szCs w:val="24"/>
        </w:rPr>
        <w:t>, profits, and achieved growth</w:t>
      </w:r>
      <w:del w:id="310" w:author="." w:date="2023-09-24T18:40:00Z">
        <w:r w:rsidR="00B23C5A" w:rsidRPr="00063E8E" w:rsidDel="00063E8E">
          <w:rPr>
            <w:rFonts w:cstheme="minorHAnsi"/>
            <w:sz w:val="24"/>
            <w:szCs w:val="24"/>
          </w:rPr>
          <w:delText>.</w:delText>
        </w:r>
      </w:del>
      <w:ins w:id="311" w:author="." w:date="2023-09-24T18:40:00Z">
        <w:r w:rsidR="00063E8E">
          <w:rPr>
            <w:rFonts w:cstheme="minorHAnsi"/>
            <w:sz w:val="24"/>
            <w:szCs w:val="24"/>
          </w:rPr>
          <w:t>;</w:t>
        </w:r>
      </w:ins>
      <w:r w:rsidR="00B23C5A" w:rsidRPr="00063E8E">
        <w:rPr>
          <w:rFonts w:cstheme="minorHAnsi"/>
          <w:sz w:val="24"/>
          <w:szCs w:val="24"/>
        </w:rPr>
        <w:t xml:space="preserve"> </w:t>
      </w:r>
      <w:del w:id="312" w:author="." w:date="2023-09-24T18:40:00Z">
        <w:r w:rsidR="00B23C5A" w:rsidRPr="00063E8E" w:rsidDel="00063E8E">
          <w:rPr>
            <w:rFonts w:cstheme="minorHAnsi"/>
            <w:sz w:val="24"/>
            <w:szCs w:val="24"/>
          </w:rPr>
          <w:delText xml:space="preserve">The </w:delText>
        </w:r>
      </w:del>
      <w:r w:rsidR="00B23C5A" w:rsidRPr="00063E8E">
        <w:rPr>
          <w:rFonts w:cstheme="minorHAnsi"/>
          <w:i/>
          <w:iCs/>
          <w:sz w:val="24"/>
          <w:szCs w:val="24"/>
        </w:rPr>
        <w:t>strategic performance</w:t>
      </w:r>
      <w:ins w:id="313" w:author="." w:date="2023-09-24T18:41:00Z">
        <w:r w:rsidR="00063E8E">
          <w:rPr>
            <w:rFonts w:cstheme="minorHAnsi"/>
            <w:sz w:val="24"/>
            <w:szCs w:val="24"/>
          </w:rPr>
          <w:t>,</w:t>
        </w:r>
      </w:ins>
      <w:r w:rsidR="00B23C5A" w:rsidRPr="00063E8E">
        <w:rPr>
          <w:rFonts w:cstheme="minorHAnsi"/>
          <w:sz w:val="24"/>
          <w:szCs w:val="24"/>
        </w:rPr>
        <w:t xml:space="preserve"> </w:t>
      </w:r>
      <w:del w:id="314" w:author="." w:date="2023-09-24T18:41:00Z">
        <w:r w:rsidR="00B23C5A" w:rsidRPr="00063E8E" w:rsidDel="00063E8E">
          <w:rPr>
            <w:rFonts w:cstheme="minorHAnsi"/>
            <w:sz w:val="24"/>
            <w:szCs w:val="24"/>
          </w:rPr>
          <w:delText>that</w:delText>
        </w:r>
      </w:del>
      <w:ins w:id="315" w:author="." w:date="2023-09-24T18:41:00Z">
        <w:r w:rsidR="00063E8E">
          <w:rPr>
            <w:rFonts w:cstheme="minorHAnsi"/>
            <w:sz w:val="24"/>
            <w:szCs w:val="24"/>
          </w:rPr>
          <w:t>which</w:t>
        </w:r>
      </w:ins>
      <w:r w:rsidR="00B23C5A" w:rsidRPr="00063E8E">
        <w:rPr>
          <w:rFonts w:cstheme="minorHAnsi"/>
          <w:sz w:val="24"/>
          <w:szCs w:val="24"/>
        </w:rPr>
        <w:t xml:space="preserve"> reflects the firm’</w:t>
      </w:r>
      <w:ins w:id="316" w:author="." w:date="2023-09-24T18:41:00Z">
        <w:r w:rsidR="00063E8E">
          <w:rPr>
            <w:rFonts w:cstheme="minorHAnsi"/>
            <w:sz w:val="24"/>
            <w:szCs w:val="24"/>
          </w:rPr>
          <w:t>s</w:t>
        </w:r>
      </w:ins>
      <w:r w:rsidR="00B23C5A" w:rsidRPr="00063E8E">
        <w:rPr>
          <w:rFonts w:cstheme="minorHAnsi"/>
          <w:sz w:val="24"/>
          <w:szCs w:val="24"/>
        </w:rPr>
        <w:t xml:space="preserve"> ability to meet strategic goals</w:t>
      </w:r>
      <w:ins w:id="317" w:author="." w:date="2023-09-24T18:41:00Z">
        <w:r w:rsidR="00063E8E">
          <w:rPr>
            <w:rFonts w:cstheme="minorHAnsi"/>
            <w:sz w:val="24"/>
            <w:szCs w:val="24"/>
          </w:rPr>
          <w:t>,</w:t>
        </w:r>
      </w:ins>
      <w:r w:rsidR="00B23C5A" w:rsidRPr="00063E8E">
        <w:rPr>
          <w:rFonts w:cstheme="minorHAnsi"/>
          <w:sz w:val="24"/>
          <w:szCs w:val="24"/>
        </w:rPr>
        <w:t xml:space="preserve"> such as improved competitiveness, increased market share, and strengthened strategic position</w:t>
      </w:r>
      <w:del w:id="318" w:author="." w:date="2023-09-24T18:41:00Z">
        <w:r w:rsidR="00B23C5A" w:rsidRPr="00063E8E" w:rsidDel="00063E8E">
          <w:rPr>
            <w:rFonts w:cstheme="minorHAnsi"/>
            <w:sz w:val="24"/>
            <w:szCs w:val="24"/>
          </w:rPr>
          <w:delText>,</w:delText>
        </w:r>
      </w:del>
      <w:ins w:id="319" w:author="." w:date="2023-09-24T18:41:00Z">
        <w:r w:rsidR="00063E8E">
          <w:rPr>
            <w:rFonts w:cstheme="minorHAnsi"/>
            <w:sz w:val="24"/>
            <w:szCs w:val="24"/>
          </w:rPr>
          <w:t>;</w:t>
        </w:r>
      </w:ins>
      <w:r w:rsidR="00B23C5A" w:rsidRPr="00063E8E">
        <w:rPr>
          <w:rFonts w:cstheme="minorHAnsi"/>
          <w:sz w:val="24"/>
          <w:szCs w:val="24"/>
        </w:rPr>
        <w:t xml:space="preserve"> and </w:t>
      </w:r>
      <w:del w:id="320" w:author="." w:date="2023-09-24T18:41:00Z">
        <w:r w:rsidR="00B23C5A" w:rsidRPr="00063E8E" w:rsidDel="00063E8E">
          <w:rPr>
            <w:rFonts w:cstheme="minorHAnsi"/>
            <w:sz w:val="24"/>
            <w:szCs w:val="24"/>
          </w:rPr>
          <w:delText xml:space="preserve">finally the </w:delText>
        </w:r>
      </w:del>
      <w:r w:rsidR="00B23C5A" w:rsidRPr="00063E8E">
        <w:rPr>
          <w:rFonts w:cstheme="minorHAnsi"/>
          <w:i/>
          <w:iCs/>
          <w:sz w:val="24"/>
          <w:szCs w:val="24"/>
        </w:rPr>
        <w:t>satisfaction performance</w:t>
      </w:r>
      <w:ins w:id="321" w:author="." w:date="2023-09-24T18:41:00Z">
        <w:r w:rsidR="00063E8E">
          <w:rPr>
            <w:rFonts w:cstheme="minorHAnsi"/>
            <w:sz w:val="24"/>
            <w:szCs w:val="24"/>
          </w:rPr>
          <w:t>,</w:t>
        </w:r>
      </w:ins>
      <w:r w:rsidR="00B23C5A" w:rsidRPr="00063E8E">
        <w:rPr>
          <w:rFonts w:cstheme="minorHAnsi"/>
          <w:sz w:val="24"/>
          <w:szCs w:val="24"/>
        </w:rPr>
        <w:t xml:space="preserve"> </w:t>
      </w:r>
      <w:del w:id="322" w:author="." w:date="2023-09-24T18:41:00Z">
        <w:r w:rsidR="00B23C5A" w:rsidRPr="00063E8E" w:rsidDel="00063E8E">
          <w:rPr>
            <w:rFonts w:cstheme="minorHAnsi"/>
            <w:sz w:val="24"/>
            <w:szCs w:val="24"/>
          </w:rPr>
          <w:delText>that</w:delText>
        </w:r>
      </w:del>
      <w:ins w:id="323" w:author="." w:date="2023-09-24T18:41:00Z">
        <w:r w:rsidR="00063E8E">
          <w:rPr>
            <w:rFonts w:cstheme="minorHAnsi"/>
            <w:sz w:val="24"/>
            <w:szCs w:val="24"/>
          </w:rPr>
          <w:t>which</w:t>
        </w:r>
      </w:ins>
      <w:r w:rsidR="00B23C5A" w:rsidRPr="00063E8E">
        <w:rPr>
          <w:rFonts w:cstheme="minorHAnsi"/>
          <w:sz w:val="24"/>
          <w:szCs w:val="24"/>
        </w:rPr>
        <w:t xml:space="preserve"> examine</w:t>
      </w:r>
      <w:ins w:id="324" w:author="." w:date="2023-09-24T18:41:00Z">
        <w:r w:rsidR="00063E8E">
          <w:rPr>
            <w:rFonts w:cstheme="minorHAnsi"/>
            <w:sz w:val="24"/>
            <w:szCs w:val="24"/>
          </w:rPr>
          <w:t>s</w:t>
        </w:r>
      </w:ins>
      <w:r w:rsidR="00B23C5A" w:rsidRPr="00063E8E">
        <w:rPr>
          <w:rFonts w:cstheme="minorHAnsi"/>
          <w:sz w:val="24"/>
          <w:szCs w:val="24"/>
        </w:rPr>
        <w:t xml:space="preserve"> the extent to which the organization’</w:t>
      </w:r>
      <w:ins w:id="325" w:author="." w:date="2023-09-24T18:41:00Z">
        <w:r w:rsidR="00063E8E">
          <w:rPr>
            <w:rFonts w:cstheme="minorHAnsi"/>
            <w:sz w:val="24"/>
            <w:szCs w:val="24"/>
          </w:rPr>
          <w:t>s</w:t>
        </w:r>
      </w:ins>
      <w:r w:rsidR="00B23C5A" w:rsidRPr="00063E8E">
        <w:rPr>
          <w:rFonts w:cstheme="minorHAnsi"/>
          <w:sz w:val="24"/>
          <w:szCs w:val="24"/>
        </w:rPr>
        <w:t xml:space="preserve"> performance has met its expectations.</w:t>
      </w:r>
    </w:p>
    <w:p w14:paraId="49D14E30" w14:textId="2BCA7D07" w:rsidR="00B709D4" w:rsidRPr="00063E8E" w:rsidRDefault="00985C93" w:rsidP="00CF5626">
      <w:pPr>
        <w:bidi w:val="0"/>
        <w:spacing w:after="0" w:line="480" w:lineRule="auto"/>
        <w:ind w:firstLine="720"/>
        <w:jc w:val="both"/>
        <w:rPr>
          <w:rFonts w:cstheme="minorHAnsi"/>
          <w:sz w:val="24"/>
          <w:szCs w:val="24"/>
        </w:rPr>
      </w:pPr>
      <w:r w:rsidRPr="00063E8E">
        <w:rPr>
          <w:rFonts w:cstheme="minorHAnsi"/>
          <w:sz w:val="24"/>
          <w:szCs w:val="24"/>
        </w:rPr>
        <w:t>In this study, we</w:t>
      </w:r>
      <w:r w:rsidR="00457C68" w:rsidRPr="00063E8E">
        <w:rPr>
          <w:rFonts w:cstheme="minorHAnsi"/>
          <w:sz w:val="24"/>
          <w:szCs w:val="24"/>
        </w:rPr>
        <w:t xml:space="preserve"> adopted the</w:t>
      </w:r>
      <w:r w:rsidR="00B709D4" w:rsidRPr="00063E8E">
        <w:rPr>
          <w:rFonts w:cstheme="minorHAnsi"/>
          <w:sz w:val="24"/>
          <w:szCs w:val="24"/>
        </w:rPr>
        <w:t xml:space="preserve"> conceptualization of</w:t>
      </w:r>
      <w:r w:rsidR="00457C68" w:rsidRPr="00063E8E">
        <w:rPr>
          <w:rFonts w:cstheme="minorHAnsi"/>
          <w:sz w:val="24"/>
          <w:szCs w:val="24"/>
        </w:rPr>
        <w:t xml:space="preserve"> </w:t>
      </w:r>
      <w:bookmarkStart w:id="326" w:name="_Hlk141175427"/>
      <w:r w:rsidR="00B709D4"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AuthorYear="1"&gt;&lt;Author&gt;Zou&lt;/Author&gt;&lt;Year&gt;1998&lt;/Year&gt;&lt;RecNum&gt;147&lt;/RecNum&gt;&lt;DisplayText&gt;Zou et al. (1998)&lt;/DisplayText&gt;&lt;record&gt;&lt;rec-number&gt;147&lt;/rec-number&gt;&lt;foreign-keys&gt;&lt;key app="EN" db-id="dfx5aewexatdz5edwpxvstw4ve00z0ws20rf" timestamp="1689841210"&gt;147&lt;/key&gt;&lt;/foreign-keys&gt;&lt;ref-type name="Journal Article"&gt;17&lt;/ref-type&gt;&lt;contributors&gt;&lt;authors&gt;&lt;author&gt;Zou, Shaoming&lt;/author&gt;&lt;author&gt;Taylor, Charles R&lt;/author&gt;&lt;author&gt;Osland, Gregory E&lt;/author&gt;&lt;/authors&gt;&lt;/contributors&gt;&lt;titles&gt;&lt;title&gt;The EXPERF scale: a cross-national generalized export performance measure&lt;/title&gt;&lt;secondary-title&gt;Journal of international Marketing&lt;/secondary-title&gt;&lt;/titles&gt;&lt;periodical&gt;&lt;full-title&gt;Journal of International Marketing&lt;/full-title&gt;&lt;/periodical&gt;&lt;pages&gt;37-58&lt;/pages&gt;&lt;volume&gt;6&lt;/volume&gt;&lt;number&gt;3&lt;/number&gt;&lt;dates&gt;&lt;year&gt;1998&lt;/year&gt;&lt;/dates&gt;&lt;isbn&gt;1069-031X&lt;/isbn&gt;&lt;urls&gt;&lt;/urls&gt;&lt;/record&gt;&lt;/Cite&gt;&lt;/EndNote&gt;</w:instrText>
      </w:r>
      <w:r w:rsidR="00B709D4" w:rsidRPr="00063E8E">
        <w:rPr>
          <w:rFonts w:cstheme="minorHAnsi"/>
          <w:sz w:val="24"/>
          <w:szCs w:val="24"/>
        </w:rPr>
        <w:fldChar w:fldCharType="separate"/>
      </w:r>
      <w:r w:rsidR="00B709D4" w:rsidRPr="00063E8E">
        <w:rPr>
          <w:rFonts w:cstheme="minorHAnsi"/>
          <w:noProof/>
          <w:sz w:val="24"/>
          <w:szCs w:val="24"/>
        </w:rPr>
        <w:t>Zou et al. (1998)</w:t>
      </w:r>
      <w:r w:rsidR="00B709D4" w:rsidRPr="00063E8E">
        <w:rPr>
          <w:rFonts w:cstheme="minorHAnsi"/>
          <w:sz w:val="24"/>
          <w:szCs w:val="24"/>
        </w:rPr>
        <w:fldChar w:fldCharType="end"/>
      </w:r>
      <w:bookmarkEnd w:id="326"/>
      <w:r w:rsidRPr="00063E8E">
        <w:rPr>
          <w:rFonts w:cstheme="minorHAnsi"/>
          <w:sz w:val="24"/>
          <w:szCs w:val="24"/>
        </w:rPr>
        <w:t xml:space="preserve"> </w:t>
      </w:r>
      <w:r w:rsidR="00B709D4" w:rsidRPr="00063E8E">
        <w:rPr>
          <w:rFonts w:cstheme="minorHAnsi"/>
          <w:sz w:val="24"/>
          <w:szCs w:val="24"/>
        </w:rPr>
        <w:t xml:space="preserve">concerning the EXPERF scale, since we </w:t>
      </w:r>
      <w:r w:rsidRPr="00063E8E">
        <w:rPr>
          <w:rFonts w:cstheme="minorHAnsi"/>
          <w:sz w:val="24"/>
          <w:szCs w:val="24"/>
        </w:rPr>
        <w:t>focus</w:t>
      </w:r>
      <w:r w:rsidR="00B709D4" w:rsidRPr="00063E8E">
        <w:rPr>
          <w:rFonts w:cstheme="minorHAnsi"/>
          <w:sz w:val="24"/>
          <w:szCs w:val="24"/>
        </w:rPr>
        <w:t>ed</w:t>
      </w:r>
      <w:r w:rsidRPr="00063E8E">
        <w:rPr>
          <w:rFonts w:cstheme="minorHAnsi"/>
          <w:sz w:val="24"/>
          <w:szCs w:val="24"/>
        </w:rPr>
        <w:t xml:space="preserve"> on Israeli companies that are active </w:t>
      </w:r>
      <w:r w:rsidR="00B709D4" w:rsidRPr="00063E8E">
        <w:rPr>
          <w:rFonts w:cstheme="minorHAnsi"/>
          <w:sz w:val="24"/>
          <w:szCs w:val="24"/>
        </w:rPr>
        <w:t xml:space="preserve">only </w:t>
      </w:r>
      <w:r w:rsidRPr="00063E8E">
        <w:rPr>
          <w:rFonts w:cstheme="minorHAnsi"/>
          <w:sz w:val="24"/>
          <w:szCs w:val="24"/>
        </w:rPr>
        <w:t>in international markets</w:t>
      </w:r>
      <w:del w:id="327" w:author="." w:date="2023-09-24T18:43:00Z">
        <w:r w:rsidR="00296A66" w:rsidRPr="00063E8E" w:rsidDel="00063E8E">
          <w:rPr>
            <w:rFonts w:cstheme="minorHAnsi"/>
            <w:sz w:val="24"/>
            <w:szCs w:val="24"/>
          </w:rPr>
          <w:delText>,</w:delText>
        </w:r>
      </w:del>
      <w:r w:rsidR="00296A66" w:rsidRPr="00063E8E">
        <w:rPr>
          <w:rFonts w:cstheme="minorHAnsi"/>
          <w:sz w:val="24"/>
          <w:szCs w:val="24"/>
        </w:rPr>
        <w:t xml:space="preserve"> and </w:t>
      </w:r>
      <w:del w:id="328" w:author="." w:date="2023-09-24T18:43:00Z">
        <w:r w:rsidR="00296A66" w:rsidRPr="00063E8E" w:rsidDel="00063E8E">
          <w:rPr>
            <w:rFonts w:cstheme="minorHAnsi"/>
            <w:sz w:val="24"/>
            <w:szCs w:val="24"/>
          </w:rPr>
          <w:delText>it</w:delText>
        </w:r>
      </w:del>
      <w:ins w:id="329" w:author="." w:date="2023-09-24T18:43:00Z">
        <w:r w:rsidR="00063E8E">
          <w:rPr>
            <w:rFonts w:cstheme="minorHAnsi"/>
            <w:sz w:val="24"/>
            <w:szCs w:val="24"/>
          </w:rPr>
          <w:t>this model</w:t>
        </w:r>
      </w:ins>
      <w:r w:rsidR="00296A66" w:rsidRPr="00063E8E">
        <w:rPr>
          <w:rFonts w:cstheme="minorHAnsi"/>
          <w:sz w:val="24"/>
          <w:szCs w:val="24"/>
        </w:rPr>
        <w:t xml:space="preserve"> </w:t>
      </w:r>
      <w:del w:id="330" w:author="." w:date="2023-09-24T18:43:00Z">
        <w:r w:rsidR="00296A66" w:rsidRPr="00063E8E" w:rsidDel="00063E8E">
          <w:rPr>
            <w:rFonts w:cstheme="minorHAnsi"/>
            <w:sz w:val="24"/>
            <w:szCs w:val="24"/>
          </w:rPr>
          <w:delText>serve us</w:delText>
        </w:r>
      </w:del>
      <w:ins w:id="331" w:author="." w:date="2023-09-24T18:43:00Z">
        <w:r w:rsidR="00063E8E">
          <w:rPr>
            <w:rFonts w:cstheme="minorHAnsi"/>
            <w:sz w:val="24"/>
            <w:szCs w:val="24"/>
          </w:rPr>
          <w:t>offers us the most effective way</w:t>
        </w:r>
      </w:ins>
      <w:r w:rsidR="00296A66" w:rsidRPr="00063E8E">
        <w:rPr>
          <w:rFonts w:cstheme="minorHAnsi"/>
          <w:sz w:val="24"/>
          <w:szCs w:val="24"/>
        </w:rPr>
        <w:t xml:space="preserve"> to measure </w:t>
      </w:r>
      <w:del w:id="332" w:author="." w:date="2023-09-24T18:17:00Z">
        <w:r w:rsidR="00296A66" w:rsidRPr="00063E8E" w:rsidDel="00063E8E">
          <w:rPr>
            <w:rFonts w:cstheme="minorHAnsi"/>
            <w:sz w:val="24"/>
            <w:szCs w:val="24"/>
          </w:rPr>
          <w:delText>export performance</w:delText>
        </w:r>
      </w:del>
      <w:ins w:id="333" w:author="." w:date="2023-09-24T18:17:00Z">
        <w:r w:rsidR="00063E8E">
          <w:rPr>
            <w:rFonts w:cstheme="minorHAnsi"/>
            <w:sz w:val="24"/>
            <w:szCs w:val="24"/>
          </w:rPr>
          <w:t>EXPERF</w:t>
        </w:r>
      </w:ins>
      <w:del w:id="334" w:author="." w:date="2023-09-24T18:43:00Z">
        <w:r w:rsidR="00296A66" w:rsidRPr="00063E8E" w:rsidDel="00063E8E">
          <w:rPr>
            <w:rFonts w:cstheme="minorHAnsi"/>
            <w:sz w:val="24"/>
            <w:szCs w:val="24"/>
          </w:rPr>
          <w:delText xml:space="preserve"> in the best way</w:delText>
        </w:r>
      </w:del>
      <w:r w:rsidR="00296A66" w:rsidRPr="00063E8E">
        <w:rPr>
          <w:rFonts w:cstheme="minorHAnsi"/>
          <w:sz w:val="24"/>
          <w:szCs w:val="24"/>
        </w:rPr>
        <w:t>.</w:t>
      </w:r>
    </w:p>
    <w:p w14:paraId="63325191" w14:textId="070AD059" w:rsidR="00A66995" w:rsidRPr="00063E8E" w:rsidRDefault="00A66995" w:rsidP="00C372CA">
      <w:pPr>
        <w:pStyle w:val="EndNoteBibliography"/>
        <w:bidi w:val="0"/>
        <w:spacing w:after="0" w:line="480" w:lineRule="auto"/>
        <w:ind w:left="720" w:hanging="720"/>
        <w:rPr>
          <w:rFonts w:asciiTheme="minorHAnsi" w:hAnsiTheme="minorHAnsi" w:cstheme="minorHAnsi"/>
          <w:b/>
          <w:bCs/>
          <w:sz w:val="28"/>
          <w:szCs w:val="28"/>
        </w:rPr>
      </w:pPr>
      <w:bookmarkStart w:id="335" w:name="_Hlk113890449"/>
      <w:r w:rsidRPr="00063E8E">
        <w:rPr>
          <w:rFonts w:asciiTheme="minorHAnsi" w:hAnsiTheme="minorHAnsi" w:cstheme="minorHAnsi"/>
          <w:b/>
          <w:bCs/>
          <w:sz w:val="24"/>
          <w:szCs w:val="24"/>
        </w:rPr>
        <w:t>Research model</w:t>
      </w:r>
    </w:p>
    <w:p w14:paraId="506FD27C" w14:textId="37F018E3" w:rsidR="00A66995" w:rsidRPr="00063E8E" w:rsidRDefault="00A66995" w:rsidP="00A66995">
      <w:pPr>
        <w:bidi w:val="0"/>
        <w:spacing w:after="0" w:line="480" w:lineRule="auto"/>
        <w:jc w:val="both"/>
        <w:rPr>
          <w:rFonts w:cstheme="minorHAnsi"/>
          <w:noProof/>
          <w:sz w:val="24"/>
          <w:szCs w:val="24"/>
        </w:rPr>
      </w:pPr>
      <w:r w:rsidRPr="00063E8E">
        <w:rPr>
          <w:rFonts w:cstheme="minorHAnsi"/>
          <w:sz w:val="24"/>
          <w:szCs w:val="24"/>
        </w:rPr>
        <w:lastRenderedPageBreak/>
        <w:t>In</w:t>
      </w:r>
      <w:ins w:id="336" w:author="." w:date="2023-09-24T18:44:00Z">
        <w:r w:rsidR="00063E8E">
          <w:rPr>
            <w:rFonts w:cstheme="minorHAnsi"/>
            <w:sz w:val="24"/>
            <w:szCs w:val="24"/>
          </w:rPr>
          <w:t xml:space="preserve"> line with</w:t>
        </w:r>
      </w:ins>
      <w:del w:id="337" w:author="." w:date="2023-09-24T18:44:00Z">
        <w:r w:rsidRPr="00063E8E" w:rsidDel="00063E8E">
          <w:rPr>
            <w:rFonts w:cstheme="minorHAnsi"/>
            <w:sz w:val="24"/>
            <w:szCs w:val="24"/>
          </w:rPr>
          <w:delText xml:space="preserve"> spirit of</w:delText>
        </w:r>
      </w:del>
      <w:r w:rsidRPr="00063E8E">
        <w:rPr>
          <w:rFonts w:cstheme="minorHAnsi"/>
          <w:sz w:val="24"/>
          <w:szCs w:val="24"/>
        </w:rPr>
        <w:t xml:space="preserve"> KBV theory and the literature review, a research model was developed (</w:t>
      </w:r>
      <w:del w:id="338" w:author="." w:date="2023-09-24T18:44:00Z">
        <w:r w:rsidRPr="00063E8E" w:rsidDel="00063E8E">
          <w:rPr>
            <w:rFonts w:cstheme="minorHAnsi"/>
            <w:sz w:val="24"/>
            <w:szCs w:val="24"/>
          </w:rPr>
          <w:delText xml:space="preserve">see </w:delText>
        </w:r>
      </w:del>
      <w:r w:rsidRPr="00063E8E">
        <w:rPr>
          <w:rFonts w:cstheme="minorHAnsi"/>
          <w:sz w:val="24"/>
          <w:szCs w:val="24"/>
        </w:rPr>
        <w:t xml:space="preserve">Figure 1) to examine the relationship between </w:t>
      </w:r>
      <w:del w:id="339" w:author="." w:date="2023-09-24T18:15:00Z">
        <w:r w:rsidRPr="00063E8E" w:rsidDel="00063E8E">
          <w:rPr>
            <w:rFonts w:cstheme="minorHAnsi"/>
            <w:noProof/>
            <w:sz w:val="24"/>
            <w:szCs w:val="24"/>
          </w:rPr>
          <w:delText>technological marketing orientation (</w:delText>
        </w:r>
      </w:del>
      <w:r w:rsidRPr="00063E8E">
        <w:rPr>
          <w:rFonts w:cstheme="minorHAnsi"/>
          <w:noProof/>
          <w:sz w:val="24"/>
          <w:szCs w:val="24"/>
        </w:rPr>
        <w:t>TMO</w:t>
      </w:r>
      <w:del w:id="340" w:author="." w:date="2023-09-24T18:15:00Z">
        <w:r w:rsidRPr="00063E8E" w:rsidDel="00063E8E">
          <w:rPr>
            <w:rFonts w:cstheme="minorHAnsi"/>
            <w:noProof/>
            <w:sz w:val="24"/>
            <w:szCs w:val="24"/>
          </w:rPr>
          <w:delText>)</w:delText>
        </w:r>
      </w:del>
      <w:r w:rsidRPr="00063E8E">
        <w:rPr>
          <w:rFonts w:cstheme="minorHAnsi"/>
          <w:noProof/>
          <w:sz w:val="24"/>
          <w:szCs w:val="24"/>
        </w:rPr>
        <w:t xml:space="preserve"> and </w:t>
      </w:r>
      <w:del w:id="341" w:author="." w:date="2023-09-24T18:15:00Z">
        <w:r w:rsidRPr="00063E8E" w:rsidDel="00063E8E">
          <w:rPr>
            <w:rFonts w:cstheme="minorHAnsi"/>
            <w:noProof/>
            <w:sz w:val="24"/>
            <w:szCs w:val="24"/>
          </w:rPr>
          <w:delText>export performance (</w:delText>
        </w:r>
      </w:del>
      <w:r w:rsidRPr="00063E8E">
        <w:rPr>
          <w:rFonts w:cstheme="minorHAnsi"/>
          <w:noProof/>
          <w:sz w:val="24"/>
          <w:szCs w:val="24"/>
        </w:rPr>
        <w:t>EXPERF</w:t>
      </w:r>
      <w:del w:id="342" w:author="." w:date="2023-09-24T18:15:00Z">
        <w:r w:rsidRPr="00063E8E" w:rsidDel="00063E8E">
          <w:rPr>
            <w:rFonts w:cstheme="minorHAnsi"/>
            <w:noProof/>
            <w:sz w:val="24"/>
            <w:szCs w:val="24"/>
          </w:rPr>
          <w:delText>)</w:delText>
        </w:r>
      </w:del>
      <w:r w:rsidRPr="00063E8E">
        <w:rPr>
          <w:rFonts w:cstheme="minorHAnsi"/>
          <w:noProof/>
          <w:sz w:val="24"/>
          <w:szCs w:val="24"/>
        </w:rPr>
        <w:t xml:space="preserve"> via </w:t>
      </w:r>
      <w:ins w:id="343" w:author="." w:date="2023-09-24T18:44:00Z">
        <w:r w:rsidR="00063E8E">
          <w:rPr>
            <w:rFonts w:cstheme="minorHAnsi"/>
            <w:noProof/>
            <w:sz w:val="24"/>
            <w:szCs w:val="24"/>
          </w:rPr>
          <w:t xml:space="preserve">the </w:t>
        </w:r>
      </w:ins>
      <w:r w:rsidRPr="00063E8E">
        <w:rPr>
          <w:rFonts w:cstheme="minorHAnsi"/>
          <w:noProof/>
          <w:sz w:val="24"/>
          <w:szCs w:val="24"/>
        </w:rPr>
        <w:t xml:space="preserve">mediation of </w:t>
      </w:r>
      <w:del w:id="344" w:author="." w:date="2023-09-24T18:31:00Z">
        <w:r w:rsidRPr="00063E8E" w:rsidDel="00063E8E">
          <w:rPr>
            <w:rFonts w:cstheme="minorHAnsi"/>
            <w:noProof/>
            <w:sz w:val="24"/>
            <w:szCs w:val="24"/>
          </w:rPr>
          <w:delText>supply chain management (</w:delText>
        </w:r>
      </w:del>
      <w:r w:rsidRPr="00063E8E">
        <w:rPr>
          <w:rFonts w:cstheme="minorHAnsi"/>
          <w:noProof/>
          <w:sz w:val="24"/>
          <w:szCs w:val="24"/>
        </w:rPr>
        <w:t>SCM</w:t>
      </w:r>
      <w:del w:id="345" w:author="." w:date="2023-09-24T18:31:00Z">
        <w:r w:rsidRPr="00063E8E" w:rsidDel="00063E8E">
          <w:rPr>
            <w:rFonts w:cstheme="minorHAnsi"/>
            <w:noProof/>
            <w:sz w:val="24"/>
            <w:szCs w:val="24"/>
          </w:rPr>
          <w:delText>)</w:delText>
        </w:r>
      </w:del>
      <w:r w:rsidRPr="00063E8E">
        <w:rPr>
          <w:rFonts w:cstheme="minorHAnsi"/>
          <w:noProof/>
          <w:sz w:val="24"/>
          <w:szCs w:val="24"/>
        </w:rPr>
        <w:t xml:space="preserve">. </w:t>
      </w:r>
      <w:r w:rsidR="00F518A9" w:rsidRPr="00063E8E">
        <w:rPr>
          <w:rFonts w:cstheme="minorHAnsi"/>
          <w:noProof/>
          <w:sz w:val="24"/>
          <w:szCs w:val="24"/>
        </w:rPr>
        <w:t xml:space="preserve">This study </w:t>
      </w:r>
      <w:del w:id="346" w:author="." w:date="2023-09-24T18:44:00Z">
        <w:r w:rsidR="00F518A9" w:rsidRPr="00063E8E" w:rsidDel="00063E8E">
          <w:rPr>
            <w:rFonts w:cstheme="minorHAnsi"/>
            <w:noProof/>
            <w:sz w:val="24"/>
            <w:szCs w:val="24"/>
          </w:rPr>
          <w:delText xml:space="preserve">is </w:delText>
        </w:r>
      </w:del>
      <w:r w:rsidR="00F518A9" w:rsidRPr="00063E8E">
        <w:rPr>
          <w:rFonts w:cstheme="minorHAnsi"/>
          <w:noProof/>
          <w:sz w:val="24"/>
          <w:szCs w:val="24"/>
        </w:rPr>
        <w:t>consider</w:t>
      </w:r>
      <w:del w:id="347" w:author="." w:date="2023-09-24T18:44:00Z">
        <w:r w:rsidR="00F518A9" w:rsidRPr="00063E8E" w:rsidDel="00063E8E">
          <w:rPr>
            <w:rFonts w:cstheme="minorHAnsi"/>
            <w:noProof/>
            <w:sz w:val="24"/>
            <w:szCs w:val="24"/>
          </w:rPr>
          <w:delText>ing</w:delText>
        </w:r>
      </w:del>
      <w:ins w:id="348" w:author="." w:date="2023-09-24T18:44:00Z">
        <w:r w:rsidR="00063E8E">
          <w:rPr>
            <w:rFonts w:cstheme="minorHAnsi"/>
            <w:noProof/>
            <w:sz w:val="24"/>
            <w:szCs w:val="24"/>
          </w:rPr>
          <w:t>s</w:t>
        </w:r>
      </w:ins>
      <w:r w:rsidR="00F518A9" w:rsidRPr="00063E8E">
        <w:rPr>
          <w:rFonts w:cstheme="minorHAnsi"/>
          <w:noProof/>
          <w:sz w:val="24"/>
          <w:szCs w:val="24"/>
        </w:rPr>
        <w:t xml:space="preserve"> </w:t>
      </w:r>
      <w:r w:rsidRPr="00063E8E">
        <w:rPr>
          <w:rFonts w:cstheme="minorHAnsi"/>
          <w:noProof/>
          <w:sz w:val="24"/>
          <w:szCs w:val="24"/>
        </w:rPr>
        <w:t xml:space="preserve">both TMO and SCM as </w:t>
      </w:r>
      <w:del w:id="349" w:author="." w:date="2023-09-24T18:44:00Z">
        <w:r w:rsidRPr="00063E8E" w:rsidDel="00063E8E">
          <w:rPr>
            <w:rFonts w:cstheme="minorHAnsi"/>
            <w:noProof/>
            <w:sz w:val="24"/>
            <w:szCs w:val="24"/>
          </w:rPr>
          <w:delText xml:space="preserve">a </w:delText>
        </w:r>
      </w:del>
      <w:r w:rsidRPr="00063E8E">
        <w:rPr>
          <w:rFonts w:cstheme="minorHAnsi"/>
          <w:noProof/>
          <w:sz w:val="24"/>
          <w:szCs w:val="24"/>
        </w:rPr>
        <w:t>key drivers for improving firm performance</w:t>
      </w:r>
      <w:ins w:id="350" w:author="." w:date="2023-09-24T18:44:00Z">
        <w:r w:rsidR="00063E8E">
          <w:rPr>
            <w:rFonts w:cstheme="minorHAnsi"/>
            <w:noProof/>
            <w:sz w:val="24"/>
            <w:szCs w:val="24"/>
          </w:rPr>
          <w:t>,</w:t>
        </w:r>
      </w:ins>
      <w:r w:rsidRPr="00063E8E">
        <w:rPr>
          <w:rFonts w:cstheme="minorHAnsi"/>
          <w:noProof/>
          <w:sz w:val="24"/>
          <w:szCs w:val="24"/>
        </w:rPr>
        <w:t xml:space="preserve"> especially in global markets.</w:t>
      </w:r>
    </w:p>
    <w:p w14:paraId="03E62C97" w14:textId="77777777" w:rsidR="00A66995" w:rsidRPr="00063E8E" w:rsidRDefault="0051161A" w:rsidP="00A66995">
      <w:pPr>
        <w:bidi w:val="0"/>
        <w:spacing w:after="0" w:line="480" w:lineRule="auto"/>
        <w:ind w:hanging="142"/>
        <w:jc w:val="both"/>
        <w:rPr>
          <w:rFonts w:cstheme="minorHAnsi"/>
          <w:sz w:val="24"/>
          <w:szCs w:val="24"/>
        </w:rPr>
      </w:pPr>
      <w:r w:rsidRPr="00063E8E">
        <w:rPr>
          <w:rFonts w:cstheme="minorHAnsi"/>
          <w:noProof/>
        </w:rPr>
        <w:object w:dxaOrig="14325" w:dyaOrig="4680" w14:anchorId="5144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65pt;height:2in;mso-width-percent:0;mso-height-percent:0;mso-width-percent:0;mso-height-percent:0" o:ole="">
            <v:imagedata r:id="rId11" o:title=""/>
          </v:shape>
          <o:OLEObject Type="Embed" ProgID="Visio.Drawing.15" ShapeID="_x0000_i1025" DrawAspect="Content" ObjectID="_1757332390" r:id="rId12"/>
        </w:object>
      </w:r>
    </w:p>
    <w:p w14:paraId="304944F2" w14:textId="77777777" w:rsidR="00A66995" w:rsidRPr="00063E8E" w:rsidRDefault="00A66995" w:rsidP="00A66995">
      <w:pPr>
        <w:bidi w:val="0"/>
        <w:spacing w:after="0" w:line="480" w:lineRule="auto"/>
        <w:jc w:val="center"/>
        <w:rPr>
          <w:rFonts w:cstheme="minorHAnsi"/>
          <w:b/>
          <w:bCs/>
          <w:sz w:val="24"/>
          <w:szCs w:val="24"/>
        </w:rPr>
      </w:pPr>
      <w:r w:rsidRPr="00063E8E">
        <w:rPr>
          <w:rFonts w:cstheme="minorHAnsi"/>
          <w:b/>
          <w:bCs/>
          <w:sz w:val="24"/>
          <w:szCs w:val="24"/>
        </w:rPr>
        <w:t xml:space="preserve">FIGURE 1. </w:t>
      </w:r>
      <w:r w:rsidRPr="00063E8E">
        <w:rPr>
          <w:rFonts w:cstheme="minorHAnsi"/>
          <w:sz w:val="24"/>
          <w:szCs w:val="24"/>
        </w:rPr>
        <w:t>Research model</w:t>
      </w:r>
    </w:p>
    <w:p w14:paraId="469D77AF" w14:textId="15986948" w:rsidR="003134AE" w:rsidRPr="00063E8E" w:rsidRDefault="00D92A7E" w:rsidP="00A66995">
      <w:pPr>
        <w:pStyle w:val="EndNoteBibliography"/>
        <w:bidi w:val="0"/>
        <w:spacing w:after="0" w:line="480" w:lineRule="auto"/>
        <w:ind w:left="720" w:hanging="720"/>
        <w:rPr>
          <w:rFonts w:asciiTheme="minorHAnsi" w:hAnsiTheme="minorHAnsi" w:cstheme="minorHAnsi"/>
          <w:b/>
          <w:bCs/>
          <w:sz w:val="28"/>
          <w:szCs w:val="28"/>
        </w:rPr>
      </w:pPr>
      <w:r w:rsidRPr="00063E8E">
        <w:rPr>
          <w:rFonts w:asciiTheme="minorHAnsi" w:hAnsiTheme="minorHAnsi" w:cstheme="minorHAnsi"/>
          <w:b/>
          <w:bCs/>
          <w:sz w:val="28"/>
          <w:szCs w:val="28"/>
        </w:rPr>
        <w:t>HYPOT</w:t>
      </w:r>
      <w:r w:rsidR="00200780" w:rsidRPr="00063E8E">
        <w:rPr>
          <w:rFonts w:asciiTheme="minorHAnsi" w:hAnsiTheme="minorHAnsi" w:cstheme="minorHAnsi"/>
          <w:b/>
          <w:bCs/>
          <w:sz w:val="28"/>
          <w:szCs w:val="28"/>
        </w:rPr>
        <w:t>H</w:t>
      </w:r>
      <w:r w:rsidRPr="00063E8E">
        <w:rPr>
          <w:rFonts w:asciiTheme="minorHAnsi" w:hAnsiTheme="minorHAnsi" w:cstheme="minorHAnsi"/>
          <w:b/>
          <w:bCs/>
          <w:sz w:val="28"/>
          <w:szCs w:val="28"/>
        </w:rPr>
        <w:t>ESES DEVELOPMENT</w:t>
      </w:r>
    </w:p>
    <w:p w14:paraId="39238370" w14:textId="0BE3383A" w:rsidR="00D93A6D" w:rsidRPr="00063E8E" w:rsidRDefault="00B931C6" w:rsidP="00BD0124">
      <w:pPr>
        <w:widowControl w:val="0"/>
        <w:bidi w:val="0"/>
        <w:spacing w:after="0" w:line="480" w:lineRule="auto"/>
        <w:rPr>
          <w:rFonts w:eastAsia="Times New Roman" w:cstheme="minorHAnsi"/>
          <w:b/>
          <w:iCs/>
          <w:sz w:val="24"/>
          <w:szCs w:val="24"/>
        </w:rPr>
      </w:pPr>
      <w:bookmarkStart w:id="351" w:name="_Hlk141171250"/>
      <w:r w:rsidRPr="00063E8E">
        <w:rPr>
          <w:rFonts w:cstheme="minorHAnsi"/>
          <w:b/>
          <w:bCs/>
          <w:i/>
          <w:iCs/>
          <w:sz w:val="24"/>
          <w:szCs w:val="24"/>
        </w:rPr>
        <w:t xml:space="preserve">Technological </w:t>
      </w:r>
      <w:r w:rsidR="00140C83" w:rsidRPr="00063E8E">
        <w:rPr>
          <w:rFonts w:cstheme="minorHAnsi"/>
          <w:b/>
          <w:bCs/>
          <w:i/>
          <w:iCs/>
          <w:sz w:val="24"/>
          <w:szCs w:val="24"/>
        </w:rPr>
        <w:t xml:space="preserve">marketing </w:t>
      </w:r>
      <w:r w:rsidRPr="00063E8E">
        <w:rPr>
          <w:rFonts w:cstheme="minorHAnsi"/>
          <w:b/>
          <w:bCs/>
          <w:i/>
          <w:iCs/>
          <w:sz w:val="24"/>
          <w:szCs w:val="24"/>
        </w:rPr>
        <w:t>orientation</w:t>
      </w:r>
      <w:r w:rsidR="00D93A6D" w:rsidRPr="00063E8E">
        <w:rPr>
          <w:rFonts w:eastAsia="Times New Roman" w:cstheme="minorHAnsi"/>
          <w:b/>
          <w:bCs/>
          <w:i/>
          <w:iCs/>
          <w:sz w:val="24"/>
          <w:szCs w:val="24"/>
        </w:rPr>
        <w:t xml:space="preserve"> </w:t>
      </w:r>
      <w:bookmarkEnd w:id="351"/>
      <w:r w:rsidR="00D93A6D" w:rsidRPr="00063E8E">
        <w:rPr>
          <w:rFonts w:eastAsia="Times New Roman" w:cstheme="minorHAnsi"/>
          <w:b/>
          <w:bCs/>
          <w:i/>
          <w:iCs/>
          <w:sz w:val="24"/>
          <w:szCs w:val="24"/>
        </w:rPr>
        <w:t xml:space="preserve">and </w:t>
      </w:r>
      <w:r w:rsidRPr="00063E8E">
        <w:rPr>
          <w:rFonts w:cstheme="minorHAnsi"/>
          <w:b/>
          <w:bCs/>
          <w:i/>
          <w:iCs/>
          <w:sz w:val="24"/>
          <w:szCs w:val="24"/>
        </w:rPr>
        <w:t>export performance</w:t>
      </w:r>
    </w:p>
    <w:p w14:paraId="0FE60E93" w14:textId="6E9181DC" w:rsidR="00FD224C" w:rsidRPr="00063E8E" w:rsidRDefault="00203197" w:rsidP="000955FB">
      <w:pPr>
        <w:widowControl w:val="0"/>
        <w:bidi w:val="0"/>
        <w:spacing w:after="0" w:line="480" w:lineRule="auto"/>
        <w:jc w:val="both"/>
        <w:rPr>
          <w:rFonts w:cstheme="minorHAnsi"/>
          <w:sz w:val="24"/>
          <w:szCs w:val="24"/>
        </w:rPr>
      </w:pPr>
      <w:r w:rsidRPr="00063E8E">
        <w:rPr>
          <w:rFonts w:cstheme="minorHAnsi"/>
          <w:sz w:val="24"/>
          <w:szCs w:val="24"/>
        </w:rPr>
        <w:t xml:space="preserve">“Export performance is seen as an outcome of standardizing or adapting marketing strategies”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&lt;EndNote&gt;&lt;Cite&gt;&lt;Author&gt;Shoham&lt;/Author&gt;&lt;Year&gt;1996&lt;/Year&gt;&lt;RecNum&gt;148&lt;/RecNum&gt;&lt;Pages&gt;53&lt;/Pages&gt;&lt;DisplayText&gt;(Shoham, 1996, p. 53)&lt;/DisplayText&gt;&lt;record&gt;&lt;rec-number&gt;148&lt;/rec-number&gt;&lt;foreign-keys&gt;&lt;key app="EN" db-id="dfx5aewexatdz5edwpxvstw4ve00z0ws20rf" timestamp="1689845853"&gt;148&lt;/key&gt;&lt;/foreign-keys&gt;&lt;ref-type name="Journal Article"&gt;17&lt;/ref-type&gt;&lt;contributors&gt;&lt;authors&gt;&lt;author&gt;Shoham, Aviv&lt;/author&gt;&lt;/authors&gt;&lt;/contributors&gt;&lt;titles&gt;&lt;title&gt;Marketing-mix standardization: determinants of export performance&lt;/title&gt;&lt;secondary-title&gt;Journal of global marketing&lt;/secondary-title&gt;&lt;/titles&gt;&lt;periodical&gt;&lt;full-title&gt;Journal of global marketing&lt;/full-title&gt;&lt;/periodical&gt;&lt;pages&gt;53-73&lt;/pages&gt;&lt;volume&gt;10&lt;/volume&gt;&lt;number&gt;2&lt;/number&gt;&lt;dates&gt;&lt;year&gt;1996&lt;/year&gt;&lt;/dates&gt;&lt;isbn&gt;0891-1762&lt;/isbn&gt;&lt;urls&gt;&lt;/urls&gt;&lt;/record&gt;&lt;/Cite&gt;&lt;/EndNote&gt;</w:instrText>
      </w:r>
      <w:r w:rsidRPr="00063E8E">
        <w:rPr>
          <w:rFonts w:cstheme="minorHAnsi"/>
          <w:sz w:val="24"/>
          <w:szCs w:val="24"/>
        </w:rPr>
        <w:fldChar w:fldCharType="separate"/>
      </w:r>
      <w:r w:rsidRPr="00063E8E">
        <w:rPr>
          <w:rFonts w:cstheme="minorHAnsi"/>
          <w:noProof/>
          <w:sz w:val="24"/>
          <w:szCs w:val="24"/>
        </w:rPr>
        <w:t>(Shoham, 1996, p. 53)</w:t>
      </w:r>
      <w:r w:rsidRPr="00063E8E">
        <w:rPr>
          <w:rFonts w:cstheme="minorHAnsi"/>
          <w:sz w:val="24"/>
          <w:szCs w:val="24"/>
        </w:rPr>
        <w:fldChar w:fldCharType="end"/>
      </w:r>
      <w:r w:rsidRPr="00063E8E">
        <w:rPr>
          <w:rFonts w:cstheme="minorHAnsi"/>
          <w:sz w:val="24"/>
          <w:szCs w:val="24"/>
        </w:rPr>
        <w:t xml:space="preserve">. </w:t>
      </w:r>
      <w:r w:rsidR="00B931C6" w:rsidRPr="00063E8E">
        <w:rPr>
          <w:rFonts w:cstheme="minorHAnsi"/>
          <w:sz w:val="24"/>
          <w:szCs w:val="24"/>
        </w:rPr>
        <w:t xml:space="preserve">The relationship between </w:t>
      </w:r>
      <w:r w:rsidR="00E26C82" w:rsidRPr="00063E8E">
        <w:rPr>
          <w:rFonts w:cstheme="minorHAnsi"/>
          <w:sz w:val="24"/>
          <w:szCs w:val="24"/>
        </w:rPr>
        <w:t xml:space="preserve">technological orientation </w:t>
      </w:r>
      <w:r w:rsidR="00B931C6" w:rsidRPr="00063E8E">
        <w:rPr>
          <w:rFonts w:cstheme="minorHAnsi"/>
          <w:sz w:val="24"/>
          <w:szCs w:val="24"/>
        </w:rPr>
        <w:t xml:space="preserve">and </w:t>
      </w:r>
      <w:bookmarkStart w:id="352" w:name="_Hlk140654623"/>
      <w:del w:id="353" w:author="." w:date="2023-09-24T18:17:00Z">
        <w:r w:rsidR="00B931C6" w:rsidRPr="00063E8E" w:rsidDel="00063E8E">
          <w:rPr>
            <w:rFonts w:cstheme="minorHAnsi"/>
            <w:sz w:val="24"/>
            <w:szCs w:val="24"/>
          </w:rPr>
          <w:delText>export performance</w:delText>
        </w:r>
      </w:del>
      <w:ins w:id="354" w:author="." w:date="2023-09-24T18:17:00Z">
        <w:r w:rsidR="00063E8E">
          <w:rPr>
            <w:rFonts w:cstheme="minorHAnsi"/>
            <w:sz w:val="24"/>
            <w:szCs w:val="24"/>
          </w:rPr>
          <w:t>EXPERF</w:t>
        </w:r>
      </w:ins>
      <w:r w:rsidR="00B931C6" w:rsidRPr="00063E8E">
        <w:rPr>
          <w:rFonts w:cstheme="minorHAnsi"/>
          <w:sz w:val="24"/>
          <w:szCs w:val="24"/>
        </w:rPr>
        <w:t xml:space="preserve"> </w:t>
      </w:r>
      <w:bookmarkEnd w:id="352"/>
      <w:ins w:id="355" w:author="." w:date="2023-09-24T18:45:00Z">
        <w:r w:rsidR="00063E8E">
          <w:rPr>
            <w:rFonts w:cstheme="minorHAnsi"/>
            <w:sz w:val="24"/>
            <w:szCs w:val="24"/>
          </w:rPr>
          <w:t xml:space="preserve">has </w:t>
        </w:r>
      </w:ins>
      <w:r w:rsidR="00B931C6" w:rsidRPr="00063E8E">
        <w:rPr>
          <w:rFonts w:cstheme="minorHAnsi"/>
          <w:sz w:val="24"/>
          <w:szCs w:val="24"/>
        </w:rPr>
        <w:t xml:space="preserve">already </w:t>
      </w:r>
      <w:ins w:id="356" w:author="." w:date="2023-09-24T18:45:00Z">
        <w:r w:rsidR="00063E8E">
          <w:rPr>
            <w:rFonts w:cstheme="minorHAnsi"/>
            <w:sz w:val="24"/>
            <w:szCs w:val="24"/>
          </w:rPr>
          <w:t xml:space="preserve">been </w:t>
        </w:r>
      </w:ins>
      <w:r w:rsidR="00B931C6" w:rsidRPr="00063E8E">
        <w:rPr>
          <w:rFonts w:cstheme="minorHAnsi"/>
          <w:sz w:val="24"/>
          <w:szCs w:val="24"/>
        </w:rPr>
        <w:t xml:space="preserve">examined in the </w:t>
      </w:r>
      <w:r w:rsidR="003B441B" w:rsidRPr="00063E8E">
        <w:rPr>
          <w:rFonts w:cstheme="minorHAnsi"/>
          <w:sz w:val="24"/>
          <w:szCs w:val="24"/>
        </w:rPr>
        <w:t>research</w:t>
      </w:r>
      <w:r w:rsidR="00B931C6" w:rsidRPr="00063E8E">
        <w:rPr>
          <w:rFonts w:cstheme="minorHAnsi"/>
          <w:sz w:val="24"/>
          <w:szCs w:val="24"/>
        </w:rPr>
        <w:t xml:space="preserve"> literature.</w:t>
      </w:r>
      <w:r w:rsidR="00CC102D" w:rsidRPr="00063E8E">
        <w:rPr>
          <w:rFonts w:cstheme="minorHAnsi"/>
          <w:sz w:val="24"/>
          <w:szCs w:val="24"/>
        </w:rPr>
        <w:t xml:space="preserve"> </w:t>
      </w:r>
      <w:r w:rsidR="00CC102D"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AuthorYear="1"&gt;&lt;Author&gt;Zou&lt;/Author&gt;&lt;Year&gt;1998&lt;/Year&gt;&lt;RecNum&gt;145&lt;/RecNum&gt;&lt;DisplayText&gt;Zou and Stan (1998)&lt;/DisplayText&gt;&lt;record&gt;&lt;rec-number&gt;145&lt;/rec-number&gt;&lt;foreign-keys&gt;&lt;key app="EN" db-id="dfx5aewexatdz5edwpxvstw4ve00z0ws20rf" timestamp="1689839275"&gt;145&lt;/key&gt;&lt;/foreign-keys&gt;&lt;ref-type name="Journal Article"&gt;17&lt;/ref-type&gt;&lt;contributors&gt;&lt;authors&gt;&lt;author&gt;Zou, Shaoming&lt;/author&gt;&lt;author&gt;Stan, Simona&lt;/author&gt;&lt;/authors&gt;&lt;/contributors&gt;&lt;titles&gt;&lt;title&gt;The determinants of export performance: a review of the empirical literature between 1987 and 1997&lt;/title&gt;&lt;secondary-title&gt;International marketing review&lt;/secondary-title&gt;&lt;/titles&gt;&lt;periodical&gt;&lt;full-title&gt;International marketing review&lt;/full-title&gt;&lt;/periodical&gt;&lt;pages&gt;333-356&lt;/pages&gt;&lt;volume&gt;15&lt;/volume&gt;&lt;number&gt;5&lt;/number&gt;&lt;dates&gt;&lt;year&gt;1998&lt;/year&gt;&lt;/dates&gt;&lt;isbn&gt;0265-1335&lt;/isbn&gt;&lt;urls&gt;&lt;/urls&gt;&lt;/record&gt;&lt;/Cite&gt;&lt;/EndNote&gt;</w:instrText>
      </w:r>
      <w:r w:rsidR="00CC102D" w:rsidRPr="00063E8E">
        <w:rPr>
          <w:rFonts w:cstheme="minorHAnsi"/>
          <w:sz w:val="24"/>
          <w:szCs w:val="24"/>
        </w:rPr>
        <w:fldChar w:fldCharType="separate"/>
      </w:r>
      <w:r w:rsidR="00CC102D" w:rsidRPr="00063E8E">
        <w:rPr>
          <w:rFonts w:cstheme="minorHAnsi"/>
          <w:noProof/>
          <w:sz w:val="24"/>
          <w:szCs w:val="24"/>
        </w:rPr>
        <w:t>Zou and Stan (1998)</w:t>
      </w:r>
      <w:r w:rsidR="00CC102D" w:rsidRPr="00063E8E">
        <w:rPr>
          <w:rFonts w:cstheme="minorHAnsi"/>
          <w:sz w:val="24"/>
          <w:szCs w:val="24"/>
        </w:rPr>
        <w:fldChar w:fldCharType="end"/>
      </w:r>
      <w:r w:rsidR="00CC102D" w:rsidRPr="00063E8E">
        <w:rPr>
          <w:rFonts w:cstheme="minorHAnsi"/>
          <w:sz w:val="24"/>
          <w:szCs w:val="24"/>
        </w:rPr>
        <w:t xml:space="preserve"> reviewed the literature between </w:t>
      </w:r>
      <w:del w:id="357" w:author="." w:date="2023-09-24T18:45:00Z">
        <w:r w:rsidR="000E3C30" w:rsidRPr="00063E8E" w:rsidDel="00063E8E">
          <w:rPr>
            <w:rFonts w:cstheme="minorHAnsi"/>
            <w:sz w:val="24"/>
            <w:szCs w:val="24"/>
          </w:rPr>
          <w:delText xml:space="preserve">the years </w:delText>
        </w:r>
      </w:del>
      <w:r w:rsidR="00CC102D" w:rsidRPr="00063E8E">
        <w:rPr>
          <w:rFonts w:cstheme="minorHAnsi"/>
          <w:sz w:val="24"/>
          <w:szCs w:val="24"/>
        </w:rPr>
        <w:t xml:space="preserve">1987 and </w:t>
      </w:r>
      <w:del w:id="358" w:author="." w:date="2023-09-24T18:00:00Z">
        <w:r w:rsidR="00CC102D" w:rsidRPr="00063E8E" w:rsidDel="00063E8E">
          <w:rPr>
            <w:rFonts w:cstheme="minorHAnsi"/>
            <w:sz w:val="24"/>
            <w:szCs w:val="24"/>
          </w:rPr>
          <w:delText>1997</w:delText>
        </w:r>
        <w:r w:rsidR="00FD224C" w:rsidRPr="00063E8E" w:rsidDel="00063E8E">
          <w:rPr>
            <w:rFonts w:cstheme="minorHAnsi"/>
            <w:sz w:val="24"/>
            <w:szCs w:val="24"/>
          </w:rPr>
          <w:delText>,</w:delText>
        </w:r>
        <w:r w:rsidR="00CC102D" w:rsidRPr="00063E8E" w:rsidDel="00063E8E">
          <w:rPr>
            <w:rFonts w:cstheme="minorHAnsi"/>
            <w:sz w:val="24"/>
            <w:szCs w:val="24"/>
          </w:rPr>
          <w:delText xml:space="preserve"> and</w:delText>
        </w:r>
      </w:del>
      <w:ins w:id="359" w:author="." w:date="2023-09-24T18:00:00Z">
        <w:r w:rsidR="00063E8E" w:rsidRPr="00063E8E">
          <w:rPr>
            <w:rFonts w:cstheme="minorHAnsi"/>
            <w:sz w:val="24"/>
            <w:szCs w:val="24"/>
          </w:rPr>
          <w:t>1997 and</w:t>
        </w:r>
      </w:ins>
      <w:r w:rsidR="00CC102D" w:rsidRPr="00063E8E">
        <w:rPr>
          <w:rFonts w:cstheme="minorHAnsi"/>
          <w:sz w:val="24"/>
          <w:szCs w:val="24"/>
        </w:rPr>
        <w:t xml:space="preserve"> determined that the technology level of </w:t>
      </w:r>
      <w:ins w:id="360" w:author="." w:date="2023-09-24T18:45:00Z">
        <w:r w:rsidR="00063E8E">
          <w:rPr>
            <w:rFonts w:cstheme="minorHAnsi"/>
            <w:sz w:val="24"/>
            <w:szCs w:val="24"/>
          </w:rPr>
          <w:t xml:space="preserve">a </w:t>
        </w:r>
      </w:ins>
      <w:r w:rsidR="00CC102D" w:rsidRPr="00063E8E">
        <w:rPr>
          <w:rFonts w:cstheme="minorHAnsi"/>
          <w:sz w:val="24"/>
          <w:szCs w:val="24"/>
        </w:rPr>
        <w:t xml:space="preserve">firm </w:t>
      </w:r>
      <w:del w:id="361" w:author="." w:date="2023-09-24T18:45:00Z">
        <w:r w:rsidR="00CC102D" w:rsidRPr="00063E8E" w:rsidDel="00063E8E">
          <w:rPr>
            <w:rFonts w:cstheme="minorHAnsi"/>
            <w:sz w:val="24"/>
            <w:szCs w:val="24"/>
          </w:rPr>
          <w:delText xml:space="preserve">is reported to </w:delText>
        </w:r>
      </w:del>
      <w:r w:rsidR="00CC102D" w:rsidRPr="00063E8E">
        <w:rPr>
          <w:rFonts w:cstheme="minorHAnsi"/>
          <w:sz w:val="24"/>
          <w:szCs w:val="24"/>
        </w:rPr>
        <w:t>ha</w:t>
      </w:r>
      <w:del w:id="362" w:author="." w:date="2023-09-24T18:45:00Z">
        <w:r w:rsidR="00CC102D" w:rsidRPr="00063E8E" w:rsidDel="00063E8E">
          <w:rPr>
            <w:rFonts w:cstheme="minorHAnsi"/>
            <w:sz w:val="24"/>
            <w:szCs w:val="24"/>
          </w:rPr>
          <w:delText>ve</w:delText>
        </w:r>
      </w:del>
      <w:ins w:id="363" w:author="." w:date="2023-09-24T18:45:00Z">
        <w:r w:rsidR="00063E8E">
          <w:rPr>
            <w:rFonts w:cstheme="minorHAnsi"/>
            <w:sz w:val="24"/>
            <w:szCs w:val="24"/>
          </w:rPr>
          <w:t>s</w:t>
        </w:r>
      </w:ins>
      <w:r w:rsidR="00CC102D" w:rsidRPr="00063E8E">
        <w:rPr>
          <w:rFonts w:cstheme="minorHAnsi"/>
          <w:sz w:val="24"/>
          <w:szCs w:val="24"/>
        </w:rPr>
        <w:t xml:space="preserve"> </w:t>
      </w:r>
      <w:ins w:id="364" w:author="." w:date="2023-09-24T18:47:00Z">
        <w:r w:rsidR="00063E8E">
          <w:rPr>
            <w:rFonts w:cstheme="minorHAnsi"/>
            <w:sz w:val="24"/>
            <w:szCs w:val="24"/>
          </w:rPr>
          <w:t xml:space="preserve">been shown to have </w:t>
        </w:r>
      </w:ins>
      <w:r w:rsidR="00CC102D" w:rsidRPr="00063E8E">
        <w:rPr>
          <w:rFonts w:cstheme="minorHAnsi"/>
          <w:sz w:val="24"/>
          <w:szCs w:val="24"/>
        </w:rPr>
        <w:t xml:space="preserve">a positive effect on </w:t>
      </w:r>
      <w:del w:id="365" w:author="." w:date="2023-09-24T18:17:00Z">
        <w:r w:rsidR="00CC102D" w:rsidRPr="00063E8E" w:rsidDel="00063E8E">
          <w:rPr>
            <w:rFonts w:cstheme="minorHAnsi"/>
            <w:sz w:val="24"/>
            <w:szCs w:val="24"/>
          </w:rPr>
          <w:delText>export performance</w:delText>
        </w:r>
      </w:del>
      <w:ins w:id="366" w:author="." w:date="2023-09-24T18:17:00Z">
        <w:r w:rsidR="00063E8E">
          <w:rPr>
            <w:rFonts w:cstheme="minorHAnsi"/>
            <w:sz w:val="24"/>
            <w:szCs w:val="24"/>
          </w:rPr>
          <w:t>EXPERF</w:t>
        </w:r>
      </w:ins>
      <w:r w:rsidR="00CC102D" w:rsidRPr="00063E8E">
        <w:rPr>
          <w:rFonts w:cstheme="minorHAnsi"/>
          <w:sz w:val="24"/>
          <w:szCs w:val="24"/>
        </w:rPr>
        <w:t>.</w:t>
      </w:r>
      <w:r w:rsidR="00B931C6" w:rsidRPr="00063E8E">
        <w:rPr>
          <w:rFonts w:cstheme="minorHAnsi"/>
          <w:sz w:val="24"/>
          <w:szCs w:val="24"/>
        </w:rPr>
        <w:t xml:space="preserve"> For example</w:t>
      </w:r>
      <w:del w:id="367" w:author="." w:date="2023-09-24T18:45:00Z">
        <w:r w:rsidR="00B931C6" w:rsidRPr="00063E8E" w:rsidDel="00063E8E">
          <w:rPr>
            <w:rFonts w:cstheme="minorHAnsi"/>
            <w:sz w:val="24"/>
            <w:szCs w:val="24"/>
          </w:rPr>
          <w:delText>;</w:delText>
        </w:r>
      </w:del>
      <w:ins w:id="368" w:author="." w:date="2023-09-24T18:45:00Z">
        <w:r w:rsidR="00063E8E">
          <w:rPr>
            <w:rFonts w:cstheme="minorHAnsi"/>
            <w:sz w:val="24"/>
            <w:szCs w:val="24"/>
          </w:rPr>
          <w:t>,</w:t>
        </w:r>
      </w:ins>
      <w:r w:rsidR="00CC102D" w:rsidRPr="00063E8E">
        <w:rPr>
          <w:rFonts w:cstheme="minorHAnsi"/>
          <w:sz w:val="24"/>
          <w:szCs w:val="24"/>
        </w:rPr>
        <w:t xml:space="preserve"> </w:t>
      </w:r>
      <w:r w:rsidR="00CC102D"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AuthorYear="1"&gt;&lt;Author&gt;Chetty&lt;/Author&gt;&lt;Year&gt;1993&lt;/Year&gt;&lt;RecNum&gt;146&lt;/RecNum&gt;&lt;DisplayText&gt;Chetty and Hamilton (1993)&lt;/DisplayText&gt;&lt;record&gt;&lt;rec-number&gt;146&lt;/rec-number&gt;&lt;foreign-keys&gt;&lt;key app="EN" db-id="dfx5aewexatdz5edwpxvstw4ve00z0ws20rf" timestamp="1689840155"&gt;146&lt;/key&gt;&lt;/foreign-keys&gt;&lt;ref-type name="Journal Article"&gt;17&lt;/ref-type&gt;&lt;contributors&gt;&lt;authors&gt;&lt;author&gt;Chetty, Sylvie K&lt;/author&gt;&lt;author&gt;Hamilton, Robert T&lt;/author&gt;&lt;/authors&gt;&lt;/contributors&gt;&lt;titles&gt;&lt;title&gt;Firm‐level Determinants of Export Performance: AMeta‐analysis&lt;/title&gt;&lt;secondary-title&gt;International Marketing Review&lt;/secondary-title&gt;&lt;/titles&gt;&lt;periodical&gt;&lt;full-title&gt;International marketing review&lt;/full-title&gt;&lt;/periodical&gt;&lt;volume&gt;10&lt;/volume&gt;&lt;number&gt;3&lt;/number&gt;&lt;dates&gt;&lt;year&gt;1993&lt;/year&gt;&lt;/dates&gt;&lt;isbn&gt;0265-1335&lt;/isbn&gt;&lt;urls&gt;&lt;/urls&gt;&lt;/record&gt;&lt;/Cite&gt;&lt;/EndNote&gt;</w:instrText>
      </w:r>
      <w:r w:rsidR="00CC102D" w:rsidRPr="00063E8E">
        <w:rPr>
          <w:rFonts w:cstheme="minorHAnsi"/>
          <w:sz w:val="24"/>
          <w:szCs w:val="24"/>
        </w:rPr>
        <w:fldChar w:fldCharType="separate"/>
      </w:r>
      <w:r w:rsidR="00CC102D" w:rsidRPr="00063E8E">
        <w:rPr>
          <w:rFonts w:cstheme="minorHAnsi"/>
          <w:noProof/>
          <w:sz w:val="24"/>
          <w:szCs w:val="24"/>
        </w:rPr>
        <w:t>Chetty and Hamilton (1993)</w:t>
      </w:r>
      <w:r w:rsidR="00CC102D" w:rsidRPr="00063E8E">
        <w:rPr>
          <w:rFonts w:cstheme="minorHAnsi"/>
          <w:sz w:val="24"/>
          <w:szCs w:val="24"/>
        </w:rPr>
        <w:fldChar w:fldCharType="end"/>
      </w:r>
      <w:r w:rsidR="00CC102D" w:rsidRPr="00063E8E">
        <w:rPr>
          <w:rFonts w:cstheme="minorHAnsi"/>
          <w:sz w:val="24"/>
          <w:szCs w:val="24"/>
        </w:rPr>
        <w:t xml:space="preserve"> found a positive effect of firm technology on </w:t>
      </w:r>
      <w:del w:id="369" w:author="." w:date="2023-09-24T18:18:00Z">
        <w:r w:rsidR="00CC102D" w:rsidRPr="00063E8E" w:rsidDel="00063E8E">
          <w:rPr>
            <w:rFonts w:cstheme="minorHAnsi"/>
            <w:sz w:val="24"/>
            <w:szCs w:val="24"/>
          </w:rPr>
          <w:delText>export performance</w:delText>
        </w:r>
      </w:del>
      <w:ins w:id="370" w:author="." w:date="2023-09-24T18:18:00Z">
        <w:r w:rsidR="00063E8E">
          <w:rPr>
            <w:rFonts w:cstheme="minorHAnsi"/>
            <w:sz w:val="24"/>
            <w:szCs w:val="24"/>
          </w:rPr>
          <w:t>EXPERF</w:t>
        </w:r>
      </w:ins>
      <w:r w:rsidR="00CC102D" w:rsidRPr="00063E8E">
        <w:rPr>
          <w:rFonts w:cstheme="minorHAnsi"/>
          <w:sz w:val="24"/>
          <w:szCs w:val="24"/>
        </w:rPr>
        <w:t xml:space="preserve">. Moreover, </w:t>
      </w:r>
      <w:r w:rsidR="00B931C6"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AuthorYear="1"&gt;&lt;Author&gt;Hortinha&lt;/Author&gt;&lt;Year&gt;2011&lt;/Year&gt;&lt;RecNum&gt;141&lt;/RecNum&gt;&lt;DisplayText&gt;Hortinha et al. (2011)&lt;/DisplayText&gt;&lt;record&gt;&lt;rec-number&gt;141&lt;/rec-number&gt;&lt;foreign-keys&gt;&lt;key app="EN" db-id="dfx5aewexatdz5edwpxvstw4ve00z0ws20rf" timestamp="1689751202"&gt;141&lt;/key&gt;&lt;/foreign-keys&gt;&lt;ref-type name="Journal Article"&gt;17&lt;/ref-type&gt;&lt;contributors&gt;&lt;authors&gt;&lt;author&gt;Hortinha, Paula&lt;/author&gt;&lt;author&gt;Lages, Carmen&lt;/author&gt;&lt;author&gt;Lages, Luis Filipe&lt;/author&gt;&lt;/authors&gt;&lt;/contributors&gt;&lt;titles&gt;&lt;title&gt;The trade-off between customer and technology orientations: impact on innovation capabilities and export performance&lt;/title&gt;&lt;secondary-title&gt;Journal of International Marketing&lt;/secondary-title&gt;&lt;/titles&gt;&lt;periodical&gt;&lt;full-title&gt;Journal of International Marketing&lt;/full-title&gt;&lt;/periodical&gt;&lt;pages&gt;36-58&lt;/pages&gt;&lt;volume&gt;19&lt;/volume&gt;&lt;number&gt;3&lt;/number&gt;&lt;dates&gt;&lt;year&gt;2011&lt;/year&gt;&lt;/dates&gt;&lt;isbn&gt;1069-031X&lt;/isbn&gt;&lt;urls&gt;&lt;/urls&gt;&lt;/record&gt;&lt;/Cite&gt;&lt;/EndNote&gt;</w:instrText>
      </w:r>
      <w:r w:rsidR="00B931C6" w:rsidRPr="00063E8E">
        <w:rPr>
          <w:rFonts w:cstheme="minorHAnsi"/>
          <w:sz w:val="24"/>
          <w:szCs w:val="24"/>
        </w:rPr>
        <w:fldChar w:fldCharType="separate"/>
      </w:r>
      <w:r w:rsidR="00982408" w:rsidRPr="00063E8E">
        <w:rPr>
          <w:rFonts w:cstheme="minorHAnsi"/>
          <w:noProof/>
          <w:sz w:val="24"/>
          <w:szCs w:val="24"/>
        </w:rPr>
        <w:t>Hortinha et al. (2011)</w:t>
      </w:r>
      <w:r w:rsidR="00B931C6" w:rsidRPr="00063E8E">
        <w:rPr>
          <w:rFonts w:cstheme="minorHAnsi"/>
          <w:sz w:val="24"/>
          <w:szCs w:val="24"/>
        </w:rPr>
        <w:fldChar w:fldCharType="end"/>
      </w:r>
      <w:r w:rsidR="00B931C6" w:rsidRPr="00063E8E">
        <w:rPr>
          <w:rFonts w:cstheme="minorHAnsi"/>
          <w:sz w:val="24"/>
          <w:szCs w:val="24"/>
        </w:rPr>
        <w:t xml:space="preserve"> </w:t>
      </w:r>
      <w:del w:id="371" w:author="." w:date="2023-09-24T18:47:00Z">
        <w:r w:rsidR="00B931C6" w:rsidRPr="00063E8E" w:rsidDel="00063E8E">
          <w:rPr>
            <w:rFonts w:cstheme="minorHAnsi"/>
            <w:sz w:val="24"/>
            <w:szCs w:val="24"/>
          </w:rPr>
          <w:delText xml:space="preserve">have </w:delText>
        </w:r>
      </w:del>
      <w:r w:rsidR="00B931C6" w:rsidRPr="00063E8E">
        <w:rPr>
          <w:rFonts w:cstheme="minorHAnsi"/>
          <w:sz w:val="24"/>
          <w:szCs w:val="24"/>
        </w:rPr>
        <w:t xml:space="preserve">found that </w:t>
      </w:r>
      <w:r w:rsidR="00982408" w:rsidRPr="00063E8E">
        <w:rPr>
          <w:rFonts w:cstheme="minorHAnsi"/>
          <w:sz w:val="24"/>
          <w:szCs w:val="24"/>
        </w:rPr>
        <w:t>technology orientation affect</w:t>
      </w:r>
      <w:ins w:id="372" w:author="." w:date="2023-09-24T18:47:00Z">
        <w:r w:rsidR="00063E8E">
          <w:rPr>
            <w:rFonts w:cstheme="minorHAnsi"/>
            <w:sz w:val="24"/>
            <w:szCs w:val="24"/>
          </w:rPr>
          <w:t>s</w:t>
        </w:r>
      </w:ins>
      <w:r w:rsidR="00982408" w:rsidRPr="00063E8E">
        <w:rPr>
          <w:rFonts w:cstheme="minorHAnsi"/>
          <w:sz w:val="24"/>
          <w:szCs w:val="24"/>
        </w:rPr>
        <w:t xml:space="preserve"> </w:t>
      </w:r>
      <w:del w:id="373" w:author="." w:date="2023-09-24T18:18:00Z">
        <w:r w:rsidR="00982408" w:rsidRPr="00063E8E" w:rsidDel="00063E8E">
          <w:rPr>
            <w:rFonts w:cstheme="minorHAnsi"/>
            <w:sz w:val="24"/>
            <w:szCs w:val="24"/>
          </w:rPr>
          <w:delText>export performance</w:delText>
        </w:r>
      </w:del>
      <w:ins w:id="374" w:author="." w:date="2023-09-24T18:18:00Z">
        <w:r w:rsidR="00063E8E">
          <w:rPr>
            <w:rFonts w:cstheme="minorHAnsi"/>
            <w:sz w:val="24"/>
            <w:szCs w:val="24"/>
          </w:rPr>
          <w:t>EXPERF</w:t>
        </w:r>
      </w:ins>
      <w:r w:rsidR="00982408" w:rsidRPr="00063E8E">
        <w:rPr>
          <w:rFonts w:cstheme="minorHAnsi"/>
          <w:sz w:val="24"/>
          <w:szCs w:val="24"/>
        </w:rPr>
        <w:t xml:space="preserve"> via </w:t>
      </w:r>
      <w:ins w:id="375" w:author="." w:date="2023-09-24T18:47:00Z">
        <w:r w:rsidR="00063E8E">
          <w:rPr>
            <w:rFonts w:cstheme="minorHAnsi"/>
            <w:sz w:val="24"/>
            <w:szCs w:val="24"/>
          </w:rPr>
          <w:t xml:space="preserve">the </w:t>
        </w:r>
      </w:ins>
      <w:r w:rsidR="00982408" w:rsidRPr="00063E8E">
        <w:rPr>
          <w:rFonts w:cstheme="minorHAnsi"/>
          <w:sz w:val="24"/>
          <w:szCs w:val="24"/>
        </w:rPr>
        <w:t>mediation of exploitative innovation.</w:t>
      </w:r>
    </w:p>
    <w:p w14:paraId="5354E14F" w14:textId="1EB7B084" w:rsidR="00D93A6D" w:rsidRPr="00063E8E" w:rsidRDefault="005354EB" w:rsidP="00FD224C">
      <w:pPr>
        <w:widowControl w:val="0"/>
        <w:bidi w:val="0"/>
        <w:spacing w:after="0" w:line="480" w:lineRule="auto"/>
        <w:ind w:firstLine="720"/>
        <w:jc w:val="both"/>
        <w:rPr>
          <w:rFonts w:eastAsia="Times New Roman" w:cstheme="minorHAnsi"/>
          <w:b/>
          <w:iCs/>
          <w:sz w:val="24"/>
          <w:szCs w:val="24"/>
        </w:rPr>
      </w:pP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AuthorYear="1"&gt;&lt;Author&gt;Arthur Solberg&lt;/Author&gt;&lt;Year&gt;2010&lt;/Year&gt;&lt;RecNum&gt;144&lt;/RecNum&gt;&lt;DisplayText&gt;Arthur Solberg and Olsson (2010)&lt;/DisplayText&gt;&lt;record&gt;&lt;rec-number&gt;144&lt;/rec-number&gt;&lt;foreign-keys&gt;&lt;key app="EN" db-id="dfx5aewexatdz5edwpxvstw4ve00z0ws20rf" timestamp="1689838127"&gt;144&lt;/key&gt;&lt;/foreign-keys&gt;&lt;ref-type name="Journal Article"&gt;17&lt;/ref-type&gt;&lt;contributors&gt;&lt;authors&gt;&lt;author&gt;Arthur Solberg, Carl&lt;/author&gt;&lt;author&gt;Olsson, Ulf H&lt;/author&gt;&lt;/authors&gt;&lt;/contributors&gt;&lt;titles&gt;&lt;title&gt;Management orientation and export performance: the case of Norwegian ICT companies&lt;/title&gt;&lt;secondary-title&gt;Baltic Journal of Management&lt;/secondary-title&gt;&lt;/titles&gt;&lt;periodical&gt;&lt;full-title&gt;Baltic Journal of Management&lt;/full-title&gt;&lt;/periodical&gt;&lt;pages&gt;28-50&lt;/pages&gt;&lt;volume&gt;5&lt;/volume&gt;&lt;number&gt;1&lt;/number&gt;&lt;dates&gt;&lt;year&gt;2010&lt;/year&gt;&lt;/dates&gt;&lt;isbn&gt;1746-5265&lt;/isbn&gt;&lt;urls&gt;&lt;/urls&gt;&lt;/record&gt;&lt;/Cite&gt;&lt;/EndNote&gt;</w:instrText>
      </w:r>
      <w:r w:rsidRPr="00063E8E">
        <w:rPr>
          <w:rFonts w:cstheme="minorHAnsi"/>
          <w:sz w:val="24"/>
          <w:szCs w:val="24"/>
        </w:rPr>
        <w:fldChar w:fldCharType="separate"/>
      </w:r>
      <w:r w:rsidRPr="00063E8E">
        <w:rPr>
          <w:rFonts w:cstheme="minorHAnsi"/>
          <w:noProof/>
          <w:sz w:val="24"/>
          <w:szCs w:val="24"/>
        </w:rPr>
        <w:t>Arthur Solberg and Olsson (2010)</w:t>
      </w:r>
      <w:r w:rsidRPr="00063E8E">
        <w:rPr>
          <w:rFonts w:cstheme="minorHAnsi"/>
          <w:sz w:val="24"/>
          <w:szCs w:val="24"/>
        </w:rPr>
        <w:fldChar w:fldCharType="end"/>
      </w:r>
      <w:r w:rsidRPr="00063E8E">
        <w:rPr>
          <w:rFonts w:cstheme="minorHAnsi"/>
          <w:sz w:val="24"/>
          <w:szCs w:val="24"/>
        </w:rPr>
        <w:t xml:space="preserve"> </w:t>
      </w:r>
      <w:del w:id="376" w:author="." w:date="2023-09-24T18:47:00Z">
        <w:r w:rsidRPr="00063E8E" w:rsidDel="00063E8E">
          <w:rPr>
            <w:rFonts w:cstheme="minorHAnsi"/>
            <w:sz w:val="24"/>
            <w:szCs w:val="24"/>
          </w:rPr>
          <w:delText xml:space="preserve">have </w:delText>
        </w:r>
      </w:del>
      <w:r w:rsidRPr="00063E8E">
        <w:rPr>
          <w:rFonts w:cstheme="minorHAnsi"/>
          <w:sz w:val="24"/>
          <w:szCs w:val="24"/>
        </w:rPr>
        <w:t xml:space="preserve">found that technology orientation correlates positively with </w:t>
      </w:r>
      <w:del w:id="377" w:author="." w:date="2023-09-24T18:18:00Z">
        <w:r w:rsidRPr="00063E8E" w:rsidDel="00063E8E">
          <w:rPr>
            <w:rFonts w:cstheme="minorHAnsi"/>
            <w:sz w:val="24"/>
            <w:szCs w:val="24"/>
          </w:rPr>
          <w:delText>export performance</w:delText>
        </w:r>
      </w:del>
      <w:ins w:id="378" w:author="." w:date="2023-09-24T18:18:00Z">
        <w:r w:rsidR="00063E8E">
          <w:rPr>
            <w:rFonts w:cstheme="minorHAnsi"/>
            <w:sz w:val="24"/>
            <w:szCs w:val="24"/>
          </w:rPr>
          <w:t>EXPERF</w:t>
        </w:r>
      </w:ins>
      <w:r w:rsidRPr="00063E8E">
        <w:rPr>
          <w:rFonts w:cstheme="minorHAnsi"/>
          <w:sz w:val="24"/>
          <w:szCs w:val="24"/>
        </w:rPr>
        <w:t>.</w:t>
      </w:r>
      <w:r w:rsidR="00B931C6" w:rsidRPr="00063E8E">
        <w:rPr>
          <w:rFonts w:cstheme="minorHAnsi"/>
          <w:sz w:val="24"/>
          <w:szCs w:val="24"/>
        </w:rPr>
        <w:t xml:space="preserve"> </w:t>
      </w:r>
      <w:r w:rsidR="00890BEA" w:rsidRPr="00063E8E">
        <w:rPr>
          <w:rFonts w:cstheme="minorHAnsi"/>
          <w:sz w:val="24"/>
          <w:szCs w:val="24"/>
        </w:rPr>
        <w:t>Additionally, e</w:t>
      </w:r>
      <w:r w:rsidR="00072E2A" w:rsidRPr="00063E8E">
        <w:rPr>
          <w:rFonts w:cstheme="minorHAnsi"/>
          <w:sz w:val="24"/>
          <w:szCs w:val="24"/>
        </w:rPr>
        <w:t xml:space="preserve">xporters </w:t>
      </w:r>
      <w:ins w:id="379" w:author="Meredith Armstrong" w:date="2023-09-27T11:27:00Z">
        <w:r w:rsidR="00B734D7">
          <w:rPr>
            <w:rFonts w:cstheme="minorHAnsi"/>
            <w:sz w:val="24"/>
            <w:szCs w:val="24"/>
          </w:rPr>
          <w:t>who</w:t>
        </w:r>
      </w:ins>
      <w:del w:id="380" w:author="Meredith Armstrong" w:date="2023-09-27T11:27:00Z">
        <w:r w:rsidR="00DE6CA3" w:rsidRPr="00063E8E" w:rsidDel="00B734D7">
          <w:rPr>
            <w:rFonts w:cstheme="minorHAnsi"/>
            <w:sz w:val="24"/>
            <w:szCs w:val="24"/>
          </w:rPr>
          <w:delText>that</w:delText>
        </w:r>
      </w:del>
      <w:r w:rsidR="00DE6CA3" w:rsidRPr="00063E8E">
        <w:rPr>
          <w:rFonts w:cstheme="minorHAnsi"/>
          <w:sz w:val="24"/>
          <w:szCs w:val="24"/>
        </w:rPr>
        <w:t xml:space="preserve"> have</w:t>
      </w:r>
      <w:r w:rsidR="00072E2A" w:rsidRPr="00063E8E">
        <w:rPr>
          <w:rFonts w:cstheme="minorHAnsi"/>
          <w:sz w:val="24"/>
          <w:szCs w:val="24"/>
        </w:rPr>
        <w:t xml:space="preserve"> varied technological knowledge get more opportunities and tend to develop more innovative products</w:t>
      </w:r>
      <w:r w:rsidR="00DE6CA3" w:rsidRPr="00063E8E">
        <w:rPr>
          <w:rFonts w:cstheme="minorHAnsi"/>
          <w:sz w:val="24"/>
          <w:szCs w:val="24"/>
        </w:rPr>
        <w:t xml:space="preserve"> </w:t>
      </w:r>
      <w:r w:rsidR="00DE6CA3" w:rsidRPr="00063E8E">
        <w:rPr>
          <w:rFonts w:cstheme="minorHAnsi"/>
          <w:sz w:val="24"/>
          <w:szCs w:val="24"/>
        </w:rPr>
        <w:fldChar w:fldCharType="begin"/>
      </w:r>
      <w:r w:rsidR="00922D24" w:rsidRPr="00063E8E">
        <w:rPr>
          <w:rFonts w:cstheme="minorHAnsi"/>
          <w:sz w:val="24"/>
          <w:szCs w:val="24"/>
        </w:rPr>
        <w:instrText xml:space="preserve"> ADDIN EN.CITE &lt;EndNote&gt;&lt;Cite&gt;&lt;Author&gt;Quintana-García&lt;/Author&gt;&lt;Year&gt;2008&lt;/Year&gt;&lt;RecNum&gt;143&lt;/RecNum&gt;&lt;DisplayText&gt;(Quintana-García &amp;amp; Benavides-Velasco, 2008)&lt;/DisplayText&gt;&lt;record&gt;&lt;rec-number&gt;143&lt;/rec-number&gt;&lt;foreign-keys&gt;&lt;key app="EN" db-id="dfx5aewexatdz5edwpxvstw4ve00z0ws20rf" timestamp="1689756504"&gt;143&lt;/key&gt;&lt;/foreign-keys&gt;&lt;ref-type name="Journal Article"&gt;17&lt;/ref-type&gt;&lt;contributors&gt;&lt;authors&gt;&lt;author&gt;Quintana-García, Cristina&lt;/author&gt;&lt;author&gt;Benavides-Velasco, Carlos A&lt;/author&gt;&lt;/authors&gt;&lt;/contributors&gt;&lt;titles&gt;&lt;title&gt;Innovative competence, exploration and exploitation: The influence of technological diversification&lt;/title&gt;&lt;secondary-title&gt;Research policy&lt;/secondary-title&gt;&lt;/titles&gt;&lt;periodical&gt;&lt;full-title&gt;Research policy&lt;/full-title&gt;&lt;/periodical&gt;&lt;pages&gt;492-507&lt;/pages&gt;&lt;volume&gt;37&lt;/volume&gt;&lt;number&gt;3&lt;/number&gt;&lt;dates&gt;&lt;year&gt;2008&lt;/year&gt;&lt;/dates&gt;&lt;isbn&gt;0048-7333&lt;/isbn&gt;&lt;urls&gt;&lt;/urls&gt;&lt;/record&gt;&lt;/Cite&gt;&lt;/EndNote&gt;</w:instrText>
      </w:r>
      <w:r w:rsidR="00DE6CA3" w:rsidRPr="00063E8E">
        <w:rPr>
          <w:rFonts w:cstheme="minorHAnsi"/>
          <w:sz w:val="24"/>
          <w:szCs w:val="24"/>
        </w:rPr>
        <w:fldChar w:fldCharType="separate"/>
      </w:r>
      <w:r w:rsidR="00DE6CA3" w:rsidRPr="00063E8E">
        <w:rPr>
          <w:rFonts w:cstheme="minorHAnsi"/>
          <w:noProof/>
          <w:sz w:val="24"/>
          <w:szCs w:val="24"/>
        </w:rPr>
        <w:t>(Quintana-García &amp; Benavides-Velasco, 2008)</w:t>
      </w:r>
      <w:r w:rsidR="00DE6CA3" w:rsidRPr="00063E8E">
        <w:rPr>
          <w:rFonts w:cstheme="minorHAnsi"/>
          <w:sz w:val="24"/>
          <w:szCs w:val="24"/>
        </w:rPr>
        <w:fldChar w:fldCharType="end"/>
      </w:r>
      <w:r w:rsidR="00712201" w:rsidRPr="00063E8E">
        <w:rPr>
          <w:rFonts w:cstheme="minorHAnsi"/>
          <w:sz w:val="24"/>
          <w:szCs w:val="24"/>
        </w:rPr>
        <w:t>.</w:t>
      </w:r>
      <w:r w:rsidR="000933E0" w:rsidRPr="00063E8E">
        <w:rPr>
          <w:rFonts w:cstheme="minorHAnsi"/>
          <w:sz w:val="24"/>
          <w:szCs w:val="24"/>
        </w:rPr>
        <w:t xml:space="preserve"> </w:t>
      </w:r>
      <w:r w:rsidR="00D93A6D" w:rsidRPr="00063E8E">
        <w:rPr>
          <w:rFonts w:cstheme="minorHAnsi"/>
          <w:sz w:val="24"/>
          <w:szCs w:val="24"/>
        </w:rPr>
        <w:t>Following the above, we can assume that:</w:t>
      </w:r>
    </w:p>
    <w:p w14:paraId="7A547122" w14:textId="410AEB6C" w:rsidR="00D93A6D" w:rsidRPr="00063E8E" w:rsidRDefault="00D93A6D" w:rsidP="00D93A6D">
      <w:pPr>
        <w:widowControl w:val="0"/>
        <w:bidi w:val="0"/>
        <w:spacing w:after="0" w:line="480" w:lineRule="auto"/>
        <w:ind w:firstLine="720"/>
        <w:jc w:val="both"/>
        <w:rPr>
          <w:rFonts w:eastAsia="Arial" w:cstheme="minorHAnsi"/>
          <w:i/>
          <w:sz w:val="24"/>
          <w:szCs w:val="24"/>
          <w:rtl/>
        </w:rPr>
      </w:pPr>
      <w:r w:rsidRPr="00063E8E">
        <w:rPr>
          <w:rFonts w:eastAsia="Times New Roman" w:cstheme="minorHAnsi"/>
          <w:b/>
          <w:iCs/>
          <w:sz w:val="24"/>
          <w:szCs w:val="24"/>
        </w:rPr>
        <w:lastRenderedPageBreak/>
        <w:t>H</w:t>
      </w:r>
      <w:r w:rsidRPr="00063E8E">
        <w:rPr>
          <w:rFonts w:eastAsia="Times New Roman" w:cstheme="minorHAnsi"/>
          <w:b/>
          <w:iCs/>
          <w:sz w:val="24"/>
          <w:szCs w:val="24"/>
          <w:vertAlign w:val="subscript"/>
        </w:rPr>
        <w:t>1</w:t>
      </w:r>
      <w:r w:rsidRPr="00063E8E">
        <w:rPr>
          <w:rFonts w:eastAsia="Times New Roman" w:cstheme="minorHAnsi"/>
          <w:b/>
          <w:iCs/>
          <w:sz w:val="24"/>
          <w:szCs w:val="24"/>
        </w:rPr>
        <w:t>:</w:t>
      </w:r>
      <w:r w:rsidRPr="00063E8E">
        <w:rPr>
          <w:rFonts w:eastAsia="Times New Roman" w:cstheme="minorHAnsi"/>
          <w:b/>
          <w:i/>
          <w:sz w:val="24"/>
          <w:szCs w:val="24"/>
        </w:rPr>
        <w:t xml:space="preserve"> </w:t>
      </w:r>
      <w:r w:rsidRPr="00063E8E">
        <w:rPr>
          <w:rFonts w:eastAsia="Times New Roman" w:cstheme="minorHAnsi"/>
          <w:bCs/>
          <w:i/>
          <w:sz w:val="24"/>
          <w:szCs w:val="24"/>
        </w:rPr>
        <w:t>T</w:t>
      </w:r>
      <w:r w:rsidR="00140C83" w:rsidRPr="00063E8E">
        <w:rPr>
          <w:rFonts w:eastAsia="Times New Roman" w:cstheme="minorHAnsi"/>
          <w:bCs/>
          <w:i/>
          <w:sz w:val="24"/>
          <w:szCs w:val="24"/>
        </w:rPr>
        <w:t>M</w:t>
      </w:r>
      <w:r w:rsidRPr="00063E8E">
        <w:rPr>
          <w:rFonts w:eastAsia="Times New Roman" w:cstheme="minorHAnsi"/>
          <w:bCs/>
          <w:i/>
          <w:sz w:val="24"/>
          <w:szCs w:val="24"/>
        </w:rPr>
        <w:t xml:space="preserve">O is positively related to </w:t>
      </w:r>
      <w:r w:rsidR="00227D71" w:rsidRPr="00063E8E">
        <w:rPr>
          <w:rFonts w:eastAsia="Times New Roman" w:cstheme="minorHAnsi"/>
          <w:bCs/>
          <w:i/>
          <w:sz w:val="24"/>
          <w:szCs w:val="24"/>
        </w:rPr>
        <w:t>EXPERF.</w:t>
      </w:r>
    </w:p>
    <w:p w14:paraId="2CBDBEB2" w14:textId="6ACF3688" w:rsidR="00D93A6D" w:rsidRPr="00063E8E" w:rsidRDefault="00140C83" w:rsidP="00D93A6D">
      <w:pPr>
        <w:widowControl w:val="0"/>
        <w:bidi w:val="0"/>
        <w:spacing w:after="0" w:line="480" w:lineRule="auto"/>
        <w:rPr>
          <w:rFonts w:eastAsia="Times New Roman" w:cstheme="minorHAnsi"/>
          <w:b/>
          <w:bCs/>
          <w:i/>
          <w:iCs/>
          <w:sz w:val="24"/>
          <w:szCs w:val="24"/>
        </w:rPr>
      </w:pPr>
      <w:r w:rsidRPr="00063E8E">
        <w:rPr>
          <w:rFonts w:cstheme="minorHAnsi"/>
          <w:b/>
          <w:bCs/>
          <w:i/>
          <w:iCs/>
          <w:sz w:val="24"/>
          <w:szCs w:val="24"/>
        </w:rPr>
        <w:t>Technological marketing orientation</w:t>
      </w:r>
      <w:r w:rsidR="00D93A6D" w:rsidRPr="00063E8E">
        <w:rPr>
          <w:rFonts w:eastAsia="Times New Roman" w:cstheme="minorHAnsi"/>
          <w:b/>
          <w:bCs/>
          <w:i/>
          <w:iCs/>
          <w:sz w:val="24"/>
          <w:szCs w:val="24"/>
        </w:rPr>
        <w:t xml:space="preserve"> and </w:t>
      </w:r>
      <w:r w:rsidRPr="00063E8E">
        <w:rPr>
          <w:rFonts w:cstheme="minorHAnsi"/>
          <w:b/>
          <w:bCs/>
          <w:i/>
          <w:iCs/>
          <w:sz w:val="24"/>
          <w:szCs w:val="24"/>
        </w:rPr>
        <w:t>supply chain</w:t>
      </w:r>
      <w:r w:rsidRPr="00063E8E">
        <w:rPr>
          <w:rFonts w:eastAsia="Times New Roman" w:cstheme="minorHAnsi"/>
          <w:b/>
          <w:bCs/>
          <w:i/>
          <w:iCs/>
          <w:sz w:val="24"/>
          <w:szCs w:val="24"/>
        </w:rPr>
        <w:t xml:space="preserve"> management</w:t>
      </w:r>
      <w:r w:rsidR="00D93A6D" w:rsidRPr="00063E8E">
        <w:rPr>
          <w:rFonts w:eastAsia="Times New Roman" w:cstheme="minorHAnsi"/>
          <w:b/>
          <w:bCs/>
          <w:i/>
          <w:iCs/>
          <w:sz w:val="24"/>
          <w:szCs w:val="24"/>
        </w:rPr>
        <w:t xml:space="preserve"> </w:t>
      </w:r>
    </w:p>
    <w:p w14:paraId="6B0D64F0" w14:textId="3E54FCCF" w:rsidR="00E574C8" w:rsidRPr="00063E8E" w:rsidRDefault="00E574C8" w:rsidP="00E574C8">
      <w:pPr>
        <w:widowControl w:val="0"/>
        <w:bidi w:val="0"/>
        <w:spacing w:after="0" w:line="480" w:lineRule="auto"/>
        <w:jc w:val="both"/>
        <w:rPr>
          <w:rFonts w:cstheme="minorHAnsi"/>
          <w:sz w:val="24"/>
          <w:szCs w:val="24"/>
        </w:rPr>
      </w:pPr>
      <w:r w:rsidRPr="00063E8E">
        <w:rPr>
          <w:rFonts w:cstheme="minorHAnsi"/>
          <w:sz w:val="24"/>
          <w:szCs w:val="24"/>
        </w:rPr>
        <w:t>In today’s fast-paced technological landscape, supply chains must continuously strive to enhance their competitive edge amidst cutthroat competition. Therefore</w:t>
      </w:r>
      <w:ins w:id="381" w:author="." w:date="2023-09-24T18:48:00Z">
        <w:r w:rsidR="00063E8E">
          <w:rPr>
            <w:rFonts w:cstheme="minorHAnsi"/>
            <w:sz w:val="24"/>
            <w:szCs w:val="24"/>
          </w:rPr>
          <w:t>,</w:t>
        </w:r>
      </w:ins>
      <w:r w:rsidRPr="00063E8E">
        <w:rPr>
          <w:rFonts w:cstheme="minorHAnsi"/>
          <w:sz w:val="24"/>
          <w:szCs w:val="24"/>
        </w:rPr>
        <w:t xml:space="preserve"> stakeholders are interested in developing and promoting </w:t>
      </w:r>
      <w:del w:id="382" w:author="." w:date="2023-09-24T18:48:00Z">
        <w:r w:rsidRPr="00063E8E" w:rsidDel="00063E8E">
          <w:rPr>
            <w:rFonts w:cstheme="minorHAnsi"/>
            <w:sz w:val="24"/>
            <w:szCs w:val="24"/>
          </w:rPr>
          <w:delText xml:space="preserve">a </w:delText>
        </w:r>
      </w:del>
      <w:r w:rsidRPr="00063E8E">
        <w:rPr>
          <w:rFonts w:cstheme="minorHAnsi"/>
          <w:sz w:val="24"/>
          <w:szCs w:val="24"/>
        </w:rPr>
        <w:t xml:space="preserve">technological orientation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&lt;EndNote&gt;&lt;Cite&gt;&lt;Author&gt;Mubarak&lt;/Author&gt;&lt;Year&gt;2019&lt;/Year&gt;&lt;RecNum&gt;175&lt;/RecNum&gt;&lt;DisplayText&gt;(Mubarak et al., 2019)&lt;/DisplayText&gt;&lt;record&gt;&lt;rec-number&gt;175&lt;/rec-number&gt;&lt;foreign-keys&gt;&lt;key app="EN" db-id="dfx5aewexatdz5edwpxvstw4ve00z0ws20rf" timestamp="1690270941"&gt;175&lt;/key&gt;&lt;/foreign-keys&gt;&lt;ref-type name="Journal Article"&gt;17&lt;/ref-type&gt;&lt;contributors&gt;&lt;authors&gt;&lt;author&gt;Mubarak, Muhammad Faraz&lt;/author&gt;&lt;author&gt;Shaikh, Fazal Ali&lt;/author&gt;&lt;author&gt;Mubarik, Mobashar&lt;/author&gt;&lt;author&gt;Samo, Kamran Ahmed&lt;/author&gt;&lt;author&gt;Mastoi, Sanya&lt;/author&gt;&lt;/authors&gt;&lt;/contributors&gt;&lt;titles&gt;&lt;title&gt;The impact of digital transformation on business performance: A study of Pakistani SMEs&lt;/title&gt;&lt;secondary-title&gt;Engineering technology &amp;amp; applied science research&lt;/secondary-title&gt;&lt;/titles&gt;&lt;periodical&gt;&lt;full-title&gt;Engineering technology &amp;amp; applied science research&lt;/full-title&gt;&lt;/periodical&gt;&lt;pages&gt;5056-5061&lt;/pages&gt;&lt;volume&gt;9&lt;/volume&gt;&lt;number&gt;6&lt;/number&gt;&lt;dates&gt;&lt;year&gt;2019&lt;/year&gt;&lt;/dates&gt;&lt;isbn&gt;2241-4487&lt;/isbn&gt;&lt;urls&gt;&lt;/urls&gt;&lt;/record&gt;&lt;/Cite&gt;&lt;/EndNote&gt;</w:instrText>
      </w:r>
      <w:r w:rsidRPr="00063E8E">
        <w:rPr>
          <w:rFonts w:cstheme="minorHAnsi"/>
          <w:sz w:val="24"/>
          <w:szCs w:val="24"/>
        </w:rPr>
        <w:fldChar w:fldCharType="separate"/>
      </w:r>
      <w:r w:rsidRPr="00063E8E">
        <w:rPr>
          <w:rFonts w:cstheme="minorHAnsi"/>
          <w:noProof/>
          <w:sz w:val="24"/>
          <w:szCs w:val="24"/>
        </w:rPr>
        <w:t>(Mubarak et al., 2019)</w:t>
      </w:r>
      <w:r w:rsidRPr="00063E8E">
        <w:rPr>
          <w:rFonts w:cstheme="minorHAnsi"/>
          <w:sz w:val="24"/>
          <w:szCs w:val="24"/>
        </w:rPr>
        <w:fldChar w:fldCharType="end"/>
      </w:r>
      <w:r w:rsidRPr="00063E8E">
        <w:rPr>
          <w:rFonts w:cstheme="minorHAnsi"/>
          <w:sz w:val="24"/>
          <w:szCs w:val="24"/>
        </w:rPr>
        <w:t>. Several researchers</w:t>
      </w:r>
      <w:ins w:id="383" w:author="." w:date="2023-09-24T18:48:00Z">
        <w:r w:rsidR="00063E8E">
          <w:rPr>
            <w:rFonts w:cstheme="minorHAnsi"/>
            <w:sz w:val="24"/>
            <w:szCs w:val="24"/>
          </w:rPr>
          <w:t xml:space="preserve"> have</w:t>
        </w:r>
      </w:ins>
      <w:r w:rsidRPr="00063E8E">
        <w:rPr>
          <w:rFonts w:cstheme="minorHAnsi"/>
          <w:sz w:val="24"/>
          <w:szCs w:val="24"/>
        </w:rPr>
        <w:t xml:space="preserve"> found that ICT may contribute to various aspects of </w:t>
      </w:r>
      <w:del w:id="384" w:author="." w:date="2023-09-24T18:31:00Z">
        <w:r w:rsidRPr="00063E8E" w:rsidDel="00063E8E">
          <w:rPr>
            <w:rFonts w:cstheme="minorHAnsi"/>
            <w:sz w:val="24"/>
            <w:szCs w:val="24"/>
          </w:rPr>
          <w:delText>supply chain management</w:delText>
        </w:r>
      </w:del>
      <w:ins w:id="385" w:author="." w:date="2023-09-24T18:31:00Z">
        <w:r w:rsidR="00063E8E">
          <w:rPr>
            <w:rFonts w:cstheme="minorHAnsi"/>
            <w:sz w:val="24"/>
            <w:szCs w:val="24"/>
          </w:rPr>
          <w:t>SCM</w:t>
        </w:r>
      </w:ins>
      <w:r w:rsidRPr="00063E8E">
        <w:rPr>
          <w:rFonts w:cstheme="minorHAnsi"/>
          <w:sz w:val="24"/>
          <w:szCs w:val="24"/>
        </w:rPr>
        <w:t xml:space="preserve"> </w:t>
      </w:r>
      <w:r w:rsidRPr="00063E8E">
        <w:rPr>
          <w:rFonts w:cstheme="minorHAnsi"/>
          <w:sz w:val="24"/>
          <w:szCs w:val="24"/>
        </w:rPr>
        <w:fldChar w:fldCharType="begin">
          <w:fldData xml:space="preserve">PEVuZE5vdGU+PENpdGU+PEF1dGhvcj5Uc2VuZzwvQXV0aG9yPjxZZWFyPjIwMTU8L1llYXI+PFJl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PEVuZE5vdGU+PENpdGU+PEF1dGhvcj5Uc2VuZzwvQXV0aG9yPjxZZWFyPjIwMTU8L1llYXI+PFJl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(Hou &amp; Chen, 2022; Levi-Bliech et al., 2018; Rossi et al., 2007; Tseng &amp; Liao, 2015)</w:t>
      </w:r>
      <w:r w:rsidRPr="00063E8E">
        <w:rPr>
          <w:rFonts w:cstheme="minorHAnsi"/>
          <w:sz w:val="24"/>
          <w:szCs w:val="24"/>
        </w:rPr>
        <w:fldChar w:fldCharType="end"/>
      </w:r>
      <w:r w:rsidRPr="00063E8E">
        <w:rPr>
          <w:rFonts w:cstheme="minorHAnsi"/>
          <w:sz w:val="24"/>
          <w:szCs w:val="24"/>
        </w:rPr>
        <w:t>.</w:t>
      </w:r>
    </w:p>
    <w:p w14:paraId="7BE62B04" w14:textId="4EED771A" w:rsidR="00E574C8" w:rsidRPr="00063E8E" w:rsidRDefault="00E574C8" w:rsidP="00E574C8">
      <w:pPr>
        <w:widowControl w:val="0"/>
        <w:bidi w:val="0"/>
        <w:spacing w:after="0" w:line="480" w:lineRule="auto"/>
        <w:ind w:firstLine="720"/>
        <w:jc w:val="both"/>
        <w:rPr>
          <w:rFonts w:cstheme="minorHAnsi"/>
          <w:sz w:val="24"/>
          <w:szCs w:val="24"/>
        </w:rPr>
      </w:pPr>
      <w:r w:rsidRPr="00063E8E">
        <w:rPr>
          <w:rFonts w:cstheme="minorHAnsi"/>
          <w:sz w:val="24"/>
          <w:szCs w:val="24"/>
        </w:rPr>
        <w:t>A supply chain network that adapts and develops ICT</w:t>
      </w:r>
      <w:ins w:id="386" w:author="." w:date="2023-09-24T18:49:00Z">
        <w:r w:rsidR="00063E8E">
          <w:rPr>
            <w:rFonts w:cstheme="minorHAnsi"/>
            <w:sz w:val="24"/>
            <w:szCs w:val="24"/>
          </w:rPr>
          <w:t>,</w:t>
        </w:r>
      </w:ins>
      <w:r w:rsidRPr="00063E8E">
        <w:rPr>
          <w:rFonts w:cstheme="minorHAnsi"/>
          <w:sz w:val="24"/>
          <w:szCs w:val="24"/>
        </w:rPr>
        <w:t xml:space="preserve"> for instance </w:t>
      </w:r>
      <w:ins w:id="387" w:author="." w:date="2023-09-24T18:49:00Z">
        <w:r w:rsidR="00063E8E">
          <w:rPr>
            <w:rFonts w:cstheme="minorHAnsi"/>
            <w:sz w:val="24"/>
            <w:szCs w:val="24"/>
          </w:rPr>
          <w:t xml:space="preserve">through </w:t>
        </w:r>
      </w:ins>
      <w:r w:rsidRPr="00063E8E">
        <w:rPr>
          <w:rFonts w:cstheme="minorHAnsi"/>
          <w:sz w:val="24"/>
          <w:szCs w:val="24"/>
        </w:rPr>
        <w:t>cloud computing</w:t>
      </w:r>
      <w:del w:id="388" w:author="." w:date="2023-09-24T18:49:00Z">
        <w:r w:rsidRPr="00063E8E" w:rsidDel="00063E8E">
          <w:rPr>
            <w:rFonts w:cstheme="minorHAnsi"/>
            <w:sz w:val="24"/>
            <w:szCs w:val="24"/>
          </w:rPr>
          <w:delText>,</w:delText>
        </w:r>
      </w:del>
      <w:ins w:id="389" w:author="." w:date="2023-09-24T18:49:00Z">
        <w:r w:rsidR="00063E8E">
          <w:rPr>
            <w:rFonts w:cstheme="minorHAnsi"/>
            <w:sz w:val="24"/>
            <w:szCs w:val="24"/>
          </w:rPr>
          <w:t xml:space="preserve"> or</w:t>
        </w:r>
      </w:ins>
      <w:r w:rsidRPr="00063E8E">
        <w:rPr>
          <w:rFonts w:cstheme="minorHAnsi"/>
          <w:sz w:val="24"/>
          <w:szCs w:val="24"/>
        </w:rPr>
        <w:t xml:space="preserve"> </w:t>
      </w:r>
      <w:del w:id="390" w:author="." w:date="2023-09-24T18:49:00Z">
        <w:r w:rsidRPr="00063E8E" w:rsidDel="00063E8E">
          <w:rPr>
            <w:rFonts w:cstheme="minorHAnsi"/>
            <w:sz w:val="24"/>
            <w:szCs w:val="24"/>
          </w:rPr>
          <w:delText>and B</w:delText>
        </w:r>
      </w:del>
      <w:ins w:id="391" w:author="." w:date="2023-09-24T18:49:00Z">
        <w:r w:rsidR="00063E8E">
          <w:rPr>
            <w:rFonts w:cstheme="minorHAnsi"/>
            <w:sz w:val="24"/>
            <w:szCs w:val="24"/>
          </w:rPr>
          <w:t>b</w:t>
        </w:r>
      </w:ins>
      <w:r w:rsidRPr="00063E8E">
        <w:rPr>
          <w:rFonts w:cstheme="minorHAnsi"/>
          <w:sz w:val="24"/>
          <w:szCs w:val="24"/>
        </w:rPr>
        <w:t>lockchain</w:t>
      </w:r>
      <w:ins w:id="392" w:author="." w:date="2023-09-24T18:49:00Z">
        <w:r w:rsidR="00063E8E">
          <w:rPr>
            <w:rFonts w:cstheme="minorHAnsi"/>
            <w:sz w:val="24"/>
            <w:szCs w:val="24"/>
          </w:rPr>
          <w:t xml:space="preserve"> technology</w:t>
        </w:r>
      </w:ins>
      <w:r w:rsidRPr="00063E8E">
        <w:rPr>
          <w:rFonts w:cstheme="minorHAnsi"/>
          <w:sz w:val="24"/>
          <w:szCs w:val="24"/>
        </w:rPr>
        <w:t xml:space="preserve"> </w:t>
      </w:r>
      <w:r w:rsidRPr="00063E8E">
        <w:rPr>
          <w:rFonts w:cstheme="minorHAnsi"/>
          <w:sz w:val="24"/>
          <w:szCs w:val="24"/>
        </w:rPr>
        <w:fldChar w:fldCharType="begin">
          <w:fldData xml:space="preserve">PEVuZE5vdGU+PENpdGU+PEF1dGhvcj5Ib3BraW5zPC9BdXRob3I+PFllYXI+MjAyMTwvWWVhcj48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PEVuZE5vdGU+PENpdGU+PEF1dGhvcj5Ib3BraW5zPC9BdXRob3I+PFllYXI+MjAyMTwvWWVhcj48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(Agrawal &amp; Narain, 2018; Hopkins, 2021; Kopanaki et al., 2018; Min, 2019)</w:t>
      </w:r>
      <w:r w:rsidRPr="00063E8E">
        <w:rPr>
          <w:rFonts w:cstheme="minorHAnsi"/>
          <w:sz w:val="24"/>
          <w:szCs w:val="24"/>
        </w:rPr>
        <w:fldChar w:fldCharType="end"/>
      </w:r>
      <w:ins w:id="393" w:author="." w:date="2023-09-24T18:49:00Z">
        <w:r w:rsidR="00063E8E">
          <w:rPr>
            <w:rFonts w:cstheme="minorHAnsi"/>
            <w:sz w:val="24"/>
            <w:szCs w:val="24"/>
          </w:rPr>
          <w:t>,</w:t>
        </w:r>
      </w:ins>
      <w:r w:rsidRPr="00063E8E">
        <w:rPr>
          <w:rFonts w:cstheme="minorHAnsi"/>
          <w:sz w:val="24"/>
          <w:szCs w:val="24"/>
        </w:rPr>
        <w:t xml:space="preserve"> enhance</w:t>
      </w:r>
      <w:ins w:id="394" w:author="." w:date="2023-09-24T18:49:00Z">
        <w:r w:rsidR="00063E8E">
          <w:rPr>
            <w:rFonts w:cstheme="minorHAnsi"/>
            <w:sz w:val="24"/>
            <w:szCs w:val="24"/>
          </w:rPr>
          <w:t>s</w:t>
        </w:r>
      </w:ins>
      <w:r w:rsidRPr="00063E8E">
        <w:rPr>
          <w:rFonts w:cstheme="minorHAnsi"/>
          <w:sz w:val="24"/>
          <w:szCs w:val="24"/>
        </w:rPr>
        <w:t xml:space="preserve"> performance from the manufacturing environment to customer satisfaction via adaptation to market demand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&lt;EndNote&gt;&lt;Cite&gt;&lt;Author&gt;Kopanaki&lt;/Author&gt;&lt;Year&gt;2018&lt;/Year&gt;&lt;RecNum&gt;168&lt;/RecNum&gt;&lt;DisplayText&gt;(Kopanaki et al., 2018)&lt;/DisplayText&gt;&lt;record&gt;&lt;rec-number&gt;168&lt;/rec-number&gt;&lt;foreign-keys&gt;&lt;key app="EN" db-id="dfx5aewexatdz5edwpxvstw4ve00z0ws20rf" timestamp="1690270941"&gt;168&lt;/key&gt;&lt;/foreign-keys&gt;&lt;ref-type name="Journal Article"&gt;17&lt;/ref-type&gt;&lt;contributors&gt;&lt;authors&gt;&lt;author&gt;Kopanaki, Evangelia&lt;/author&gt;&lt;author&gt;Karvela, Panagiota&lt;/author&gt;&lt;author&gt;Georgopoulos, Nikolaos&lt;/author&gt;&lt;/authors&gt;&lt;/contributors&gt;&lt;titles&gt;&lt;title&gt;From traditional interorganisational systems to cloud-based solutions: The impact on supply chain flexibility&lt;/title&gt;&lt;secondary-title&gt;Journal of Organizational Computing and Electronic Commerce&lt;/secondary-title&gt;&lt;/titles&gt;&lt;periodical&gt;&lt;full-title&gt;Journal of Organizational Computing and Electronic Commerce&lt;/full-title&gt;&lt;/periodical&gt;&lt;pages&gt;334-353&lt;/pages&gt;&lt;volume&gt;28&lt;/volume&gt;&lt;number&gt;4&lt;/number&gt;&lt;dates&gt;&lt;year&gt;2018&lt;/year&gt;&lt;/dates&gt;&lt;isbn&gt;1091-9392&lt;/isbn&gt;&lt;urls&gt;&lt;/urls&gt;&lt;/record&gt;&lt;/Cite&gt;&lt;/EndNote&gt;</w:instrText>
      </w:r>
      <w:r w:rsidRPr="00063E8E">
        <w:rPr>
          <w:rFonts w:cstheme="minorHAnsi"/>
          <w:sz w:val="24"/>
          <w:szCs w:val="24"/>
        </w:rPr>
        <w:fldChar w:fldCharType="separate"/>
      </w:r>
      <w:r w:rsidRPr="00063E8E">
        <w:rPr>
          <w:rFonts w:cstheme="minorHAnsi"/>
          <w:noProof/>
          <w:sz w:val="24"/>
          <w:szCs w:val="24"/>
        </w:rPr>
        <w:t>(Kopanaki et al., 2018)</w:t>
      </w:r>
      <w:r w:rsidRPr="00063E8E">
        <w:rPr>
          <w:rFonts w:cstheme="minorHAnsi"/>
          <w:sz w:val="24"/>
          <w:szCs w:val="24"/>
        </w:rPr>
        <w:fldChar w:fldCharType="end"/>
      </w:r>
      <w:r w:rsidRPr="00063E8E">
        <w:rPr>
          <w:rFonts w:cstheme="minorHAnsi"/>
          <w:sz w:val="24"/>
          <w:szCs w:val="24"/>
        </w:rPr>
        <w:t xml:space="preserve"> </w:t>
      </w:r>
      <w:del w:id="395" w:author="." w:date="2023-09-24T18:49:00Z">
        <w:r w:rsidRPr="00063E8E" w:rsidDel="00063E8E">
          <w:rPr>
            <w:rFonts w:cstheme="minorHAnsi"/>
            <w:sz w:val="24"/>
            <w:szCs w:val="24"/>
          </w:rPr>
          <w:delText>vi</w:delText>
        </w:r>
      </w:del>
      <w:del w:id="396" w:author="." w:date="2023-09-24T18:50:00Z">
        <w:r w:rsidRPr="00063E8E" w:rsidDel="00063E8E">
          <w:rPr>
            <w:rFonts w:cstheme="minorHAnsi"/>
            <w:sz w:val="24"/>
            <w:szCs w:val="24"/>
          </w:rPr>
          <w:delText>a</w:delText>
        </w:r>
      </w:del>
      <w:ins w:id="397" w:author="." w:date="2023-09-24T18:50:00Z">
        <w:r w:rsidR="00063E8E">
          <w:rPr>
            <w:rFonts w:cstheme="minorHAnsi"/>
            <w:sz w:val="24"/>
            <w:szCs w:val="24"/>
          </w:rPr>
          <w:t>through</w:t>
        </w:r>
      </w:ins>
      <w:r w:rsidRPr="00063E8E">
        <w:rPr>
          <w:rFonts w:cstheme="minorHAnsi"/>
          <w:sz w:val="24"/>
          <w:szCs w:val="24"/>
        </w:rPr>
        <w:t xml:space="preserve"> technological changes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&lt;EndNote&gt;&lt;Cite&gt;&lt;Author&gt;Vassileva&lt;/Author&gt;&lt;Year&gt;2017&lt;/Year&gt;&lt;RecNum&gt;151&lt;/RecNum&gt;&lt;DisplayText&gt;(Vassileva, 2017)&lt;/DisplayText&gt;&lt;record&gt;&lt;rec-number&gt;151&lt;/rec-number&gt;&lt;foreign-keys&gt;&lt;key app="EN" db-id="dfx5aewexatdz5edwpxvstw4ve00z0ws20rf" timestamp="1690270941"&gt;151&lt;/key&gt;&lt;/foreign-keys&gt;&lt;ref-type name="Journal Article"&gt;17&lt;/ref-type&gt;&lt;contributors&gt;&lt;authors&gt;&lt;author&gt;Vassileva, Bistra&lt;/author&gt;&lt;/authors&gt;&lt;/contributors&gt;&lt;titles&gt;&lt;title&gt;Marketing 4.0: How technologies transform marketing organization&lt;/title&gt;&lt;secondary-title&gt;Óbuda university e-Bulletin&lt;/secondary-title&gt;&lt;/titles&gt;&lt;periodical&gt;&lt;full-title&gt;Óbuda university e-Bulletin&lt;/full-title&gt;&lt;/periodical&gt;&lt;pages&gt;47&lt;/pages&gt;&lt;volume&gt;7&lt;/volume&gt;&lt;number&gt;1&lt;/number&gt;&lt;dates&gt;&lt;year&gt;2017&lt;/year&gt;&lt;/dates&gt;&lt;isbn&gt;2062-2872&lt;/isbn&gt;&lt;urls&gt;&lt;/urls&gt;&lt;/record&gt;&lt;/Cite&gt;&lt;/EndNote&gt;</w:instrText>
      </w:r>
      <w:r w:rsidRPr="00063E8E">
        <w:rPr>
          <w:rFonts w:cstheme="minorHAnsi"/>
          <w:sz w:val="24"/>
          <w:szCs w:val="24"/>
        </w:rPr>
        <w:fldChar w:fldCharType="separate"/>
      </w:r>
      <w:r w:rsidRPr="00063E8E">
        <w:rPr>
          <w:rFonts w:cstheme="minorHAnsi"/>
          <w:noProof/>
          <w:sz w:val="24"/>
          <w:szCs w:val="24"/>
        </w:rPr>
        <w:t>(Vassileva, 2017)</w:t>
      </w:r>
      <w:r w:rsidRPr="00063E8E">
        <w:rPr>
          <w:rFonts w:cstheme="minorHAnsi"/>
          <w:sz w:val="24"/>
          <w:szCs w:val="24"/>
        </w:rPr>
        <w:fldChar w:fldCharType="end"/>
      </w:r>
      <w:r w:rsidRPr="00063E8E">
        <w:rPr>
          <w:rFonts w:cstheme="minorHAnsi"/>
          <w:sz w:val="24"/>
          <w:szCs w:val="24"/>
        </w:rPr>
        <w:t xml:space="preserve">. According to </w:t>
      </w: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AuthorYear="1"&gt;&lt;Author&gt;Ardito&lt;/Author&gt;&lt;Year&gt;2018&lt;/Year&gt;&lt;RecNum&gt;178&lt;/RecNum&gt;&lt;DisplayText&gt;Ardito et al. (2018)&lt;/DisplayText&gt;&lt;record&gt;&lt;rec-number&gt;178&lt;/rec-number&gt;&lt;foreign-keys&gt;&lt;key app="EN" db-id="dfx5aewexatdz5edwpxvstw4ve00z0ws20rf" timestamp="1690270941"&gt;178&lt;/key&gt;&lt;/foreign-keys&gt;&lt;ref-type name="Journal Article"&gt;17&lt;/ref-type&gt;&lt;contributors&gt;&lt;authors&gt;&lt;author&gt;Ardito, Lorenzo&lt;/author&gt;&lt;author&gt;Petruzzelli, Antonio Messeni&lt;/author&gt;&lt;author&gt;Panniello, Umberto&lt;/author&gt;&lt;author&gt;Garavelli, Achille Claudio&lt;/author&gt;&lt;/authors&gt;&lt;/contributors&gt;&lt;titles&gt;&lt;title&gt;Towards Industry 4.0: Mapping digital technologies for supply chain management-marketing integration&lt;/title&gt;&lt;secondary-title&gt;Business process management journal&lt;/secondary-title&gt;&lt;/titles&gt;&lt;periodical&gt;&lt;full-title&gt;Business Process Management Journal&lt;/full-title&gt;&lt;/periodical&gt;&lt;pages&gt;323-346&lt;/pages&gt;&lt;volume&gt;25&lt;/volume&gt;&lt;number&gt;2&lt;/number&gt;&lt;dates&gt;&lt;year&gt;2018&lt;/year&gt;&lt;/dates&gt;&lt;isbn&gt;1463-7154&lt;/isbn&gt;&lt;urls&gt;&lt;/urls&gt;&lt;/record&gt;&lt;/Cite&gt;&lt;/EndNote&gt;</w:instrText>
      </w:r>
      <w:r w:rsidRPr="00063E8E">
        <w:rPr>
          <w:rFonts w:cstheme="minorHAnsi"/>
          <w:sz w:val="24"/>
          <w:szCs w:val="24"/>
        </w:rPr>
        <w:fldChar w:fldCharType="separate"/>
      </w:r>
      <w:r w:rsidRPr="00063E8E">
        <w:rPr>
          <w:rFonts w:cstheme="minorHAnsi"/>
          <w:noProof/>
          <w:sz w:val="24"/>
          <w:szCs w:val="24"/>
        </w:rPr>
        <w:t>Ardito et al. (2018)</w:t>
      </w:r>
      <w:r w:rsidRPr="00063E8E">
        <w:rPr>
          <w:rFonts w:cstheme="minorHAnsi"/>
          <w:sz w:val="24"/>
          <w:szCs w:val="24"/>
        </w:rPr>
        <w:fldChar w:fldCharType="end"/>
      </w:r>
      <w:ins w:id="398" w:author="." w:date="2023-09-24T18:50:00Z">
        <w:r w:rsidR="00063E8E">
          <w:rPr>
            <w:rFonts w:cstheme="minorHAnsi"/>
            <w:sz w:val="24"/>
            <w:szCs w:val="24"/>
          </w:rPr>
          <w:t>,</w:t>
        </w:r>
      </w:ins>
      <w:r w:rsidRPr="00063E8E">
        <w:rPr>
          <w:rFonts w:cstheme="minorHAnsi"/>
          <w:sz w:val="24"/>
          <w:szCs w:val="24"/>
        </w:rPr>
        <w:t xml:space="preserve"> the integration of SCM and marketing orientation is enabled by digital technologies such as cloud computing, IoT, and cyber security.</w:t>
      </w:r>
    </w:p>
    <w:p w14:paraId="401AC192" w14:textId="1108FF77" w:rsidR="00E574C8" w:rsidRPr="00063E8E" w:rsidRDefault="00E574C8" w:rsidP="00E574C8">
      <w:pPr>
        <w:widowControl w:val="0"/>
        <w:bidi w:val="0"/>
        <w:spacing w:after="0" w:line="480" w:lineRule="auto"/>
        <w:ind w:firstLine="720"/>
        <w:jc w:val="both"/>
        <w:rPr>
          <w:rFonts w:cstheme="minorHAnsi"/>
          <w:sz w:val="24"/>
          <w:szCs w:val="24"/>
        </w:rPr>
      </w:pPr>
      <w:del w:id="399" w:author="." w:date="2023-09-24T18:15:00Z">
        <w:r w:rsidRPr="00063E8E" w:rsidDel="00063E8E">
          <w:rPr>
            <w:rFonts w:cstheme="minorHAnsi"/>
            <w:sz w:val="24"/>
            <w:szCs w:val="24"/>
          </w:rPr>
          <w:delText>Technological marketing orientation</w:delText>
        </w:r>
      </w:del>
      <w:ins w:id="400" w:author="." w:date="2023-09-24T18:15:00Z">
        <w:r w:rsidR="00063E8E">
          <w:rPr>
            <w:rFonts w:cstheme="minorHAnsi"/>
            <w:sz w:val="24"/>
            <w:szCs w:val="24"/>
          </w:rPr>
          <w:t>TMO</w:t>
        </w:r>
      </w:ins>
      <w:r w:rsidRPr="00063E8E">
        <w:rPr>
          <w:rFonts w:cstheme="minorHAnsi"/>
          <w:sz w:val="24"/>
          <w:szCs w:val="24"/>
        </w:rPr>
        <w:t xml:space="preserve"> acts as a catalyst, enhancing the customer experience</w:t>
      </w:r>
      <w:del w:id="401" w:author="." w:date="2023-09-24T18:50:00Z">
        <w:r w:rsidRPr="00063E8E" w:rsidDel="00063E8E">
          <w:rPr>
            <w:rFonts w:cstheme="minorHAnsi"/>
            <w:sz w:val="24"/>
            <w:szCs w:val="24"/>
          </w:rPr>
          <w:delText>s</w:delText>
        </w:r>
      </w:del>
      <w:r w:rsidRPr="00063E8E">
        <w:rPr>
          <w:rFonts w:cstheme="minorHAnsi"/>
          <w:sz w:val="24"/>
          <w:szCs w:val="24"/>
        </w:rPr>
        <w:t xml:space="preserve"> through tools such as virtual reality,</w:t>
      </w:r>
      <w:r w:rsidRPr="00063E8E">
        <w:rPr>
          <w:rFonts w:cstheme="minorHAnsi"/>
        </w:rPr>
        <w:t xml:space="preserve"> </w:t>
      </w:r>
      <w:r w:rsidRPr="00063E8E">
        <w:rPr>
          <w:rFonts w:cstheme="minorHAnsi"/>
          <w:sz w:val="24"/>
          <w:szCs w:val="24"/>
        </w:rPr>
        <w:t xml:space="preserve">IoT, Big Data, 3D, </w:t>
      </w:r>
      <w:del w:id="402" w:author="." w:date="2023-09-24T18:51:00Z">
        <w:r w:rsidRPr="00063E8E" w:rsidDel="00063E8E">
          <w:rPr>
            <w:rFonts w:cstheme="minorHAnsi"/>
            <w:sz w:val="24"/>
            <w:szCs w:val="24"/>
          </w:rPr>
          <w:delText xml:space="preserve">and </w:delText>
        </w:r>
      </w:del>
      <w:r w:rsidRPr="00063E8E">
        <w:rPr>
          <w:rFonts w:cstheme="minorHAnsi"/>
          <w:sz w:val="24"/>
          <w:szCs w:val="24"/>
        </w:rPr>
        <w:t xml:space="preserve">Industry 4.0, </w:t>
      </w:r>
      <w:ins w:id="403" w:author="." w:date="2023-09-24T18:51:00Z">
        <w:r w:rsidR="00063E8E">
          <w:rPr>
            <w:rFonts w:cstheme="minorHAnsi"/>
            <w:sz w:val="24"/>
            <w:szCs w:val="24"/>
          </w:rPr>
          <w:t xml:space="preserve">and </w:t>
        </w:r>
      </w:ins>
      <w:del w:id="404" w:author="." w:date="2023-09-24T18:51:00Z">
        <w:r w:rsidRPr="00063E8E" w:rsidDel="00063E8E">
          <w:rPr>
            <w:rFonts w:cstheme="minorHAnsi"/>
            <w:sz w:val="24"/>
            <w:szCs w:val="24"/>
          </w:rPr>
          <w:delText>m</w:delText>
        </w:r>
      </w:del>
      <w:ins w:id="405" w:author="." w:date="2023-09-24T18:51:00Z">
        <w:r w:rsidR="00063E8E">
          <w:rPr>
            <w:rFonts w:cstheme="minorHAnsi"/>
            <w:sz w:val="24"/>
            <w:szCs w:val="24"/>
          </w:rPr>
          <w:t>M</w:t>
        </w:r>
      </w:ins>
      <w:r w:rsidRPr="00063E8E">
        <w:rPr>
          <w:rFonts w:cstheme="minorHAnsi"/>
          <w:sz w:val="24"/>
          <w:szCs w:val="24"/>
        </w:rPr>
        <w:t xml:space="preserve">arketing 4.0 </w:t>
      </w:r>
      <w:r w:rsidRPr="00063E8E">
        <w:rPr>
          <w:rFonts w:cstheme="minorHAnsi"/>
          <w:sz w:val="24"/>
          <w:szCs w:val="24"/>
        </w:rPr>
        <w:fldChar w:fldCharType="begin">
          <w:fldData xml:space="preserve">PEVuZE5vdGU+PENpdGU+PEF1dGhvcj5Lb3BhbmFraTwvQXV0aG9yPjxZZWFyPjIwMTg8L1llYXI+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PEVuZE5vdGU+PENpdGU+PEF1dGhvcj5Lb3BhbmFraTwvQXV0aG9yPjxZZWFyPjIwMTg8L1llYXI+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(Hopkins, 2021; Hou &amp; Chen, 2022; Jara et al., 2012; Kopanaki et al., 2018; Vassileva, 2017)</w:t>
      </w:r>
      <w:r w:rsidRPr="00063E8E">
        <w:rPr>
          <w:rFonts w:cstheme="minorHAnsi"/>
          <w:sz w:val="24"/>
          <w:szCs w:val="24"/>
        </w:rPr>
        <w:fldChar w:fldCharType="end"/>
      </w:r>
      <w:r w:rsidRPr="00063E8E">
        <w:rPr>
          <w:rFonts w:cstheme="minorHAnsi"/>
          <w:sz w:val="24"/>
          <w:szCs w:val="24"/>
        </w:rPr>
        <w:t xml:space="preserve">, </w:t>
      </w:r>
      <w:ins w:id="406" w:author="." w:date="2023-09-24T18:51:00Z">
        <w:r w:rsidR="00063E8E">
          <w:rPr>
            <w:rFonts w:cstheme="minorHAnsi"/>
            <w:sz w:val="24"/>
            <w:szCs w:val="24"/>
          </w:rPr>
          <w:t xml:space="preserve">thereby </w:t>
        </w:r>
      </w:ins>
      <w:r w:rsidRPr="00063E8E">
        <w:rPr>
          <w:rFonts w:cstheme="minorHAnsi"/>
          <w:sz w:val="24"/>
          <w:szCs w:val="24"/>
        </w:rPr>
        <w:t>streamlining marketing strategies, improving customer service</w:t>
      </w:r>
      <w:ins w:id="407" w:author="." w:date="2023-09-24T18:51:00Z">
        <w:r w:rsidR="00063E8E">
          <w:rPr>
            <w:rFonts w:cstheme="minorHAnsi"/>
            <w:sz w:val="24"/>
            <w:szCs w:val="24"/>
          </w:rPr>
          <w:t>,</w:t>
        </w:r>
      </w:ins>
      <w:r w:rsidRPr="00063E8E">
        <w:rPr>
          <w:rFonts w:cstheme="minorHAnsi"/>
          <w:sz w:val="24"/>
          <w:szCs w:val="24"/>
        </w:rPr>
        <w:t xml:space="preserve"> and fostering innovative product development </w:t>
      </w:r>
      <w:r w:rsidRPr="00063E8E">
        <w:rPr>
          <w:rFonts w:cstheme="minorHAnsi"/>
          <w:sz w:val="24"/>
          <w:szCs w:val="24"/>
        </w:rPr>
        <w:fldChar w:fldCharType="begin">
          <w:fldData xml:space="preserve">PEVuZE5vdGU+PENpdGU+PEF1dGhvcj5Cb3JnZXM8L0F1dGhvcj48WWVhcj4yMDA5PC9ZZWFyPjxS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PEVuZE5vdGU+PENpdGU+PEF1dGhvcj5Cb3JnZXM8L0F1dGhvcj48WWVhcj4yMDA5PC9ZZWFyPjxS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(Borges et al., 2009; Jagodič &amp; Milfelner, 2022; Vassileva, 2017)</w:t>
      </w:r>
      <w:r w:rsidRPr="00063E8E">
        <w:rPr>
          <w:rFonts w:cstheme="minorHAnsi"/>
          <w:sz w:val="24"/>
          <w:szCs w:val="24"/>
        </w:rPr>
        <w:fldChar w:fldCharType="end"/>
      </w:r>
      <w:r w:rsidRPr="00063E8E">
        <w:rPr>
          <w:rFonts w:cstheme="minorHAnsi"/>
          <w:sz w:val="24"/>
          <w:szCs w:val="24"/>
        </w:rPr>
        <w:t xml:space="preserve">. Therefore, </w:t>
      </w:r>
      <w:del w:id="408" w:author="." w:date="2023-09-24T18:15:00Z">
        <w:r w:rsidRPr="00063E8E" w:rsidDel="00063E8E">
          <w:rPr>
            <w:rFonts w:cstheme="minorHAnsi"/>
            <w:sz w:val="24"/>
            <w:szCs w:val="24"/>
          </w:rPr>
          <w:delText>Technological marketing orientation</w:delText>
        </w:r>
      </w:del>
      <w:ins w:id="409" w:author="." w:date="2023-09-24T18:15:00Z">
        <w:r w:rsidR="00063E8E">
          <w:rPr>
            <w:rFonts w:cstheme="minorHAnsi"/>
            <w:sz w:val="24"/>
            <w:szCs w:val="24"/>
          </w:rPr>
          <w:t>TMO</w:t>
        </w:r>
      </w:ins>
      <w:r w:rsidRPr="00063E8E">
        <w:rPr>
          <w:rFonts w:cstheme="minorHAnsi"/>
          <w:sz w:val="24"/>
          <w:szCs w:val="24"/>
        </w:rPr>
        <w:t xml:space="preserve"> should be seen as </w:t>
      </w:r>
      <w:ins w:id="410" w:author="." w:date="2023-09-24T18:15:00Z">
        <w:r w:rsidR="00063E8E">
          <w:rPr>
            <w:rFonts w:cstheme="minorHAnsi"/>
            <w:sz w:val="24"/>
            <w:szCs w:val="24"/>
          </w:rPr>
          <w:t xml:space="preserve">an </w:t>
        </w:r>
      </w:ins>
      <w:r w:rsidRPr="00063E8E">
        <w:rPr>
          <w:rFonts w:cstheme="minorHAnsi"/>
          <w:sz w:val="24"/>
          <w:szCs w:val="24"/>
        </w:rPr>
        <w:t xml:space="preserve">enabler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&lt;EndNote&gt;&lt;Cite&gt;&lt;Author&gt;Graesch&lt;/Author&gt;&lt;Year&gt;2021&lt;/Year&gt;&lt;RecNum&gt;158&lt;/RecNum&gt;&lt;DisplayText&gt;(Graesch et al., 2021)&lt;/DisplayText&gt;&lt;record&gt;&lt;rec-number&gt;158&lt;/rec-number&gt;&lt;foreign-keys&gt;&lt;key app="EN" db-id="dfx5aewexatdz5edwpxvstw4ve00z0ws20rf" timestamp="1690270941"&gt;158&lt;/key&gt;&lt;/foreign-keys&gt;&lt;ref-type name="Journal Article"&gt;17&lt;/ref-type&gt;&lt;contributors&gt;&lt;authors&gt;&lt;author&gt;Graesch, Jan Philipp&lt;/author&gt;&lt;author&gt;Hensel-Börner, Susanne&lt;/author&gt;&lt;author&gt;Henseler, Jörg&lt;/author&gt;&lt;/authors&gt;&lt;/contributors&gt;&lt;titles&gt;&lt;title&gt;Information technology and marketing: an important partnership for decades&lt;/title&gt;&lt;secondary-title&gt;Industrial Management &amp;amp; Data Systems&lt;/secondary-title&gt;&lt;/titles&gt;&lt;periodical&gt;&lt;full-title&gt;Industrial Management &amp;amp; Data Systems&lt;/full-title&gt;&lt;/periodical&gt;&lt;pages&gt;123-157&lt;/pages&gt;&lt;volume&gt;121&lt;/volume&gt;&lt;number&gt;1&lt;/number&gt;&lt;dates&gt;&lt;year&gt;2021&lt;/year&gt;&lt;/dates&gt;&lt;isbn&gt;0263-5577&lt;/isbn&gt;&lt;urls&gt;&lt;/urls&gt;&lt;/record&gt;&lt;/Cite&gt;&lt;/EndNote&gt;</w:instrText>
      </w:r>
      <w:r w:rsidRPr="00063E8E">
        <w:rPr>
          <w:rFonts w:cstheme="minorHAnsi"/>
          <w:sz w:val="24"/>
          <w:szCs w:val="24"/>
        </w:rPr>
        <w:fldChar w:fldCharType="separate"/>
      </w:r>
      <w:r w:rsidRPr="00063E8E">
        <w:rPr>
          <w:rFonts w:cstheme="minorHAnsi"/>
          <w:noProof/>
          <w:sz w:val="24"/>
          <w:szCs w:val="24"/>
        </w:rPr>
        <w:t>(Graesch et al., 2021)</w:t>
      </w:r>
      <w:r w:rsidRPr="00063E8E">
        <w:rPr>
          <w:rFonts w:cstheme="minorHAnsi"/>
          <w:sz w:val="24"/>
          <w:szCs w:val="24"/>
        </w:rPr>
        <w:fldChar w:fldCharType="end"/>
      </w:r>
      <w:r w:rsidRPr="00063E8E">
        <w:rPr>
          <w:rFonts w:cstheme="minorHAnsi"/>
          <w:sz w:val="24"/>
          <w:szCs w:val="24"/>
        </w:rPr>
        <w:t xml:space="preserve"> for improving customer satisfaction and developing new products and services in the supply chain. Thus, we propose the following hypothesis:</w:t>
      </w:r>
    </w:p>
    <w:p w14:paraId="5D80C6B8" w14:textId="77777777" w:rsidR="00E574C8" w:rsidRPr="00063E8E" w:rsidRDefault="00E574C8" w:rsidP="00E574C8">
      <w:pPr>
        <w:widowControl w:val="0"/>
        <w:bidi w:val="0"/>
        <w:spacing w:after="0" w:line="480" w:lineRule="auto"/>
        <w:ind w:firstLine="720"/>
        <w:jc w:val="both"/>
        <w:rPr>
          <w:rFonts w:eastAsia="Arial" w:cstheme="minorHAnsi"/>
          <w:iCs/>
          <w:sz w:val="24"/>
          <w:szCs w:val="24"/>
        </w:rPr>
      </w:pPr>
      <w:r w:rsidRPr="00063E8E">
        <w:rPr>
          <w:rFonts w:eastAsia="Times New Roman" w:cstheme="minorHAnsi"/>
          <w:b/>
          <w:iCs/>
          <w:sz w:val="24"/>
          <w:szCs w:val="24"/>
        </w:rPr>
        <w:t>H</w:t>
      </w:r>
      <w:r w:rsidRPr="00063E8E">
        <w:rPr>
          <w:rFonts w:eastAsia="Times New Roman" w:cstheme="minorHAnsi"/>
          <w:b/>
          <w:iCs/>
          <w:sz w:val="24"/>
          <w:szCs w:val="24"/>
          <w:vertAlign w:val="subscript"/>
        </w:rPr>
        <w:t>2</w:t>
      </w:r>
      <w:r w:rsidRPr="00063E8E">
        <w:rPr>
          <w:rFonts w:eastAsia="Times New Roman" w:cstheme="minorHAnsi"/>
          <w:b/>
          <w:iCs/>
          <w:sz w:val="24"/>
          <w:szCs w:val="24"/>
        </w:rPr>
        <w:t xml:space="preserve">: </w:t>
      </w:r>
      <w:r w:rsidRPr="00063E8E">
        <w:rPr>
          <w:rFonts w:eastAsia="Times New Roman" w:cstheme="minorHAnsi"/>
          <w:bCs/>
          <w:i/>
          <w:sz w:val="24"/>
          <w:szCs w:val="24"/>
        </w:rPr>
        <w:t>TMO is positively related to SCM.</w:t>
      </w:r>
    </w:p>
    <w:p w14:paraId="4E6B82A5" w14:textId="3A44BA32" w:rsidR="007D2B2F" w:rsidRPr="00063E8E" w:rsidRDefault="000955FB" w:rsidP="00D93A6D">
      <w:pPr>
        <w:widowControl w:val="0"/>
        <w:bidi w:val="0"/>
        <w:spacing w:after="0" w:line="480" w:lineRule="auto"/>
        <w:rPr>
          <w:rFonts w:eastAsia="Times New Roman" w:cstheme="minorHAnsi"/>
          <w:b/>
          <w:i/>
          <w:iCs/>
          <w:sz w:val="24"/>
          <w:szCs w:val="24"/>
          <w:rtl/>
        </w:rPr>
      </w:pPr>
      <w:r w:rsidRPr="00063E8E">
        <w:rPr>
          <w:rFonts w:cstheme="minorHAnsi"/>
          <w:b/>
          <w:bCs/>
          <w:i/>
          <w:iCs/>
          <w:sz w:val="24"/>
          <w:szCs w:val="24"/>
        </w:rPr>
        <w:t>Supply chain</w:t>
      </w:r>
      <w:r w:rsidRPr="00063E8E">
        <w:rPr>
          <w:rFonts w:eastAsia="Times New Roman" w:cstheme="minorHAnsi"/>
          <w:b/>
          <w:bCs/>
          <w:i/>
          <w:iCs/>
          <w:sz w:val="24"/>
          <w:szCs w:val="24"/>
        </w:rPr>
        <w:t xml:space="preserve"> management</w:t>
      </w:r>
      <w:r w:rsidR="007D2B2F" w:rsidRPr="00063E8E">
        <w:rPr>
          <w:rFonts w:eastAsia="Times New Roman" w:cstheme="minorHAnsi"/>
          <w:b/>
          <w:i/>
          <w:iCs/>
          <w:sz w:val="24"/>
          <w:szCs w:val="24"/>
        </w:rPr>
        <w:t xml:space="preserve"> and </w:t>
      </w:r>
      <w:r w:rsidRPr="00063E8E">
        <w:rPr>
          <w:rFonts w:cstheme="minorHAnsi"/>
          <w:b/>
          <w:bCs/>
          <w:i/>
          <w:iCs/>
          <w:sz w:val="24"/>
          <w:szCs w:val="24"/>
        </w:rPr>
        <w:t>export performance</w:t>
      </w:r>
    </w:p>
    <w:p w14:paraId="73D022DD" w14:textId="48D3046B" w:rsidR="00C90CED" w:rsidRPr="00063E8E" w:rsidRDefault="000955FB" w:rsidP="00C90CED">
      <w:pPr>
        <w:bidi w:val="0"/>
        <w:spacing w:after="0" w:line="480" w:lineRule="auto"/>
        <w:jc w:val="both"/>
        <w:rPr>
          <w:rFonts w:cstheme="minorHAnsi"/>
          <w:sz w:val="24"/>
          <w:szCs w:val="24"/>
        </w:rPr>
      </w:pPr>
      <w:r w:rsidRPr="00063E8E">
        <w:rPr>
          <w:rFonts w:cstheme="minorHAnsi"/>
          <w:sz w:val="24"/>
          <w:szCs w:val="24"/>
        </w:rPr>
        <w:lastRenderedPageBreak/>
        <w:t>Piercy et al. (1998) state</w:t>
      </w:r>
      <w:ins w:id="411" w:author="." w:date="2023-09-24T18:51:00Z">
        <w:r w:rsidR="00063E8E">
          <w:rPr>
            <w:rFonts w:cstheme="minorHAnsi"/>
            <w:sz w:val="24"/>
            <w:szCs w:val="24"/>
          </w:rPr>
          <w:t>d</w:t>
        </w:r>
      </w:ins>
      <w:r w:rsidRPr="00063E8E">
        <w:rPr>
          <w:rFonts w:cstheme="minorHAnsi"/>
          <w:sz w:val="24"/>
          <w:szCs w:val="24"/>
        </w:rPr>
        <w:t xml:space="preserve"> that solid supply-chain capabilities improve export competitiveness. </w:t>
      </w:r>
      <w:bookmarkStart w:id="412" w:name="_Hlk144716877"/>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AuthorYear="1"&gt;&lt;Author&gt;Hindrawati&lt;/Author&gt;&lt;Year&gt;2022&lt;/Year&gt;&lt;RecNum&gt;181&lt;/RecNum&gt;&lt;DisplayText&gt;Hindrawati and Sari (2022)&lt;/DisplayText&gt;&lt;record&gt;&lt;rec-number&gt;181&lt;/rec-number&gt;&lt;foreign-keys&gt;&lt;key app="EN" db-id="dfx5aewexatdz5edwpxvstw4ve00z0ws20rf" timestamp="1690270941"&gt;181&lt;/key&gt;&lt;/foreign-keys&gt;&lt;ref-type name="Journal Article"&gt;17&lt;/ref-type&gt;&lt;contributors&gt;&lt;authors&gt;&lt;author&gt;Hindrawati, Gita&lt;/author&gt;&lt;author&gt;Sari, Ardianita Nur Indah&lt;/author&gt;&lt;/authors&gt;&lt;/contributors&gt;&lt;titles&gt;&lt;title&gt;Organizational Culture through Technology Resources as Antecedents and its Impact on Export Performance of The Furniture Industry&lt;/title&gt;&lt;/titles&gt;&lt;dates&gt;&lt;year&gt;2022&lt;/year&gt;&lt;/dates&gt;&lt;urls&gt;&lt;/urls&gt;&lt;/record&gt;&lt;/Cite&gt;&lt;/EndNote&gt;</w:instrText>
      </w:r>
      <w:r w:rsidRPr="00063E8E">
        <w:rPr>
          <w:rFonts w:cstheme="minorHAnsi"/>
          <w:sz w:val="24"/>
          <w:szCs w:val="24"/>
        </w:rPr>
        <w:fldChar w:fldCharType="separate"/>
      </w:r>
      <w:r w:rsidRPr="00063E8E">
        <w:rPr>
          <w:rFonts w:cstheme="minorHAnsi"/>
          <w:noProof/>
          <w:sz w:val="24"/>
          <w:szCs w:val="24"/>
        </w:rPr>
        <w:t>Hindrawati and Sari (2022)</w:t>
      </w:r>
      <w:r w:rsidRPr="00063E8E">
        <w:rPr>
          <w:rFonts w:cstheme="minorHAnsi"/>
          <w:sz w:val="24"/>
          <w:szCs w:val="24"/>
        </w:rPr>
        <w:fldChar w:fldCharType="end"/>
      </w:r>
      <w:bookmarkEnd w:id="412"/>
      <w:r w:rsidRPr="00063E8E">
        <w:rPr>
          <w:rFonts w:cstheme="minorHAnsi"/>
          <w:sz w:val="24"/>
          <w:szCs w:val="24"/>
        </w:rPr>
        <w:t xml:space="preserve"> </w:t>
      </w:r>
      <w:r w:rsidR="000104C3" w:rsidRPr="00063E8E">
        <w:rPr>
          <w:rFonts w:cstheme="minorHAnsi"/>
          <w:sz w:val="24"/>
          <w:szCs w:val="24"/>
        </w:rPr>
        <w:t xml:space="preserve">examined the furniture industry in Malaysia and </w:t>
      </w:r>
      <w:r w:rsidRPr="00063E8E">
        <w:rPr>
          <w:rFonts w:cstheme="minorHAnsi"/>
          <w:sz w:val="24"/>
          <w:szCs w:val="24"/>
        </w:rPr>
        <w:t>confirm</w:t>
      </w:r>
      <w:r w:rsidR="000104C3" w:rsidRPr="00063E8E">
        <w:rPr>
          <w:rFonts w:cstheme="minorHAnsi"/>
          <w:sz w:val="24"/>
          <w:szCs w:val="24"/>
        </w:rPr>
        <w:t>ed</w:t>
      </w:r>
      <w:r w:rsidRPr="00063E8E">
        <w:rPr>
          <w:rFonts w:cstheme="minorHAnsi"/>
          <w:sz w:val="24"/>
          <w:szCs w:val="24"/>
        </w:rPr>
        <w:t xml:space="preserve"> </w:t>
      </w:r>
      <w:r w:rsidR="000104C3" w:rsidRPr="00063E8E">
        <w:rPr>
          <w:rFonts w:cstheme="minorHAnsi"/>
          <w:sz w:val="24"/>
          <w:szCs w:val="24"/>
        </w:rPr>
        <w:t>the</w:t>
      </w:r>
      <w:r w:rsidRPr="00063E8E">
        <w:rPr>
          <w:rFonts w:cstheme="minorHAnsi"/>
          <w:sz w:val="24"/>
          <w:szCs w:val="24"/>
        </w:rPr>
        <w:t xml:space="preserve"> relationship between SCM and </w:t>
      </w:r>
      <w:r w:rsidR="000371D5" w:rsidRPr="00063E8E">
        <w:rPr>
          <w:rFonts w:cstheme="minorHAnsi"/>
          <w:sz w:val="24"/>
          <w:szCs w:val="24"/>
        </w:rPr>
        <w:t>EXPERF</w:t>
      </w:r>
      <w:r w:rsidRPr="00063E8E">
        <w:rPr>
          <w:rFonts w:cstheme="minorHAnsi"/>
          <w:sz w:val="24"/>
          <w:szCs w:val="24"/>
        </w:rPr>
        <w:t xml:space="preserve">. In addition, supply chain integration with customers and within the organization was found to be positively correlated with </w:t>
      </w:r>
      <w:del w:id="413" w:author="." w:date="2023-09-24T18:18:00Z">
        <w:r w:rsidRPr="00063E8E" w:rsidDel="00063E8E">
          <w:rPr>
            <w:rFonts w:cstheme="minorHAnsi"/>
            <w:sz w:val="24"/>
            <w:szCs w:val="24"/>
          </w:rPr>
          <w:delText>export performance</w:delText>
        </w:r>
      </w:del>
      <w:ins w:id="414" w:author="." w:date="2023-09-24T18:18:00Z">
        <w:r w:rsidR="00063E8E">
          <w:rPr>
            <w:rFonts w:cstheme="minorHAnsi"/>
            <w:sz w:val="24"/>
            <w:szCs w:val="24"/>
          </w:rPr>
          <w:t>EXPERF</w:t>
        </w:r>
      </w:ins>
      <w:r w:rsidRPr="00063E8E">
        <w:rPr>
          <w:rFonts w:cstheme="minorHAnsi"/>
          <w:sz w:val="24"/>
          <w:szCs w:val="24"/>
        </w:rPr>
        <w:t xml:space="preserve">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&lt;EndNote&gt;&lt;Cite&gt;&lt;Author&gt;Abdallah&lt;/Author&gt;&lt;Year&gt;2021&lt;/Year&gt;&lt;RecNum&gt;182&lt;/RecNum&gt;&lt;DisplayText&gt;(Abdallah et al., 2021)&lt;/DisplayText&gt;&lt;record&gt;&lt;rec-number&gt;182&lt;/rec-number&gt;&lt;foreign-keys&gt;&lt;key app="EN" db-id="dfx5aewexatdz5edwpxvstw4ve00z0ws20rf" timestamp="1690270941"&gt;182&lt;/key&gt;&lt;/foreign-keys&gt;&lt;ref-type name="Journal Article"&gt;17&lt;/ref-type&gt;&lt;contributors&gt;&lt;authors&gt;&lt;author&gt;Abdallah, Ayman Bahjat&lt;/author&gt;&lt;author&gt;Rawadiah, Omar Mohammad&lt;/author&gt;&lt;author&gt;Al-Byati, Walaa&lt;/author&gt;&lt;author&gt;Alhyari, Salah&lt;/author&gt;&lt;/authors&gt;&lt;/contributors&gt;&lt;titles&gt;&lt;title&gt;Supply chain integration and export performance: the mediating role of supply chain performance&lt;/title&gt;&lt;secondary-title&gt;International Journal of Productivity and Performance Management&lt;/secondary-title&gt;&lt;/titles&gt;&lt;periodical&gt;&lt;full-title&gt;International Journal of Productivity and Performance Management&lt;/full-title&gt;&lt;/periodical&gt;&lt;pages&gt;1907-1929&lt;/pages&gt;&lt;volume&gt;70&lt;/volume&gt;&lt;number&gt;7&lt;/number&gt;&lt;dates&gt;&lt;year&gt;2021&lt;/year&gt;&lt;/dates&gt;&lt;isbn&gt;1741-0401&lt;/isbn&gt;&lt;urls&gt;&lt;/urls&gt;&lt;/record&gt;&lt;/Cite&gt;&lt;/EndNote&gt;</w:instrText>
      </w:r>
      <w:r w:rsidRPr="00063E8E">
        <w:rPr>
          <w:rFonts w:cstheme="minorHAnsi"/>
          <w:sz w:val="24"/>
          <w:szCs w:val="24"/>
        </w:rPr>
        <w:fldChar w:fldCharType="separate"/>
      </w:r>
      <w:r w:rsidRPr="00063E8E">
        <w:rPr>
          <w:rFonts w:cstheme="minorHAnsi"/>
          <w:noProof/>
          <w:sz w:val="24"/>
          <w:szCs w:val="24"/>
        </w:rPr>
        <w:t>(Abdallah et al., 2021)</w:t>
      </w:r>
      <w:r w:rsidRPr="00063E8E">
        <w:rPr>
          <w:rFonts w:cstheme="minorHAnsi"/>
          <w:sz w:val="24"/>
          <w:szCs w:val="24"/>
        </w:rPr>
        <w:fldChar w:fldCharType="end"/>
      </w:r>
      <w:del w:id="415" w:author="." w:date="2023-09-24T18:53:00Z">
        <w:r w:rsidRPr="00063E8E" w:rsidDel="00063E8E">
          <w:rPr>
            <w:rFonts w:cstheme="minorHAnsi"/>
            <w:sz w:val="24"/>
            <w:szCs w:val="24"/>
          </w:rPr>
          <w:delText>.</w:delText>
        </w:r>
      </w:del>
      <w:ins w:id="416" w:author="." w:date="2023-09-24T18:53:00Z">
        <w:r w:rsidR="00063E8E">
          <w:rPr>
            <w:rFonts w:cstheme="minorHAnsi"/>
            <w:sz w:val="24"/>
            <w:szCs w:val="24"/>
          </w:rPr>
          <w:t>;</w:t>
        </w:r>
      </w:ins>
      <w:r w:rsidRPr="00063E8E">
        <w:rPr>
          <w:rFonts w:cstheme="minorHAnsi"/>
          <w:sz w:val="24"/>
          <w:szCs w:val="24"/>
        </w:rPr>
        <w:t xml:space="preserve"> </w:t>
      </w:r>
      <w:ins w:id="417" w:author="." w:date="2023-09-24T18:53:00Z">
        <w:r w:rsidR="00063E8E">
          <w:rPr>
            <w:rFonts w:cstheme="minorHAnsi"/>
            <w:sz w:val="24"/>
            <w:szCs w:val="24"/>
          </w:rPr>
          <w:t xml:space="preserve">however, </w:t>
        </w:r>
      </w:ins>
      <w:del w:id="418" w:author="." w:date="2023-09-24T18:52:00Z">
        <w:r w:rsidRPr="00063E8E" w:rsidDel="00063E8E">
          <w:rPr>
            <w:rFonts w:cstheme="minorHAnsi"/>
            <w:sz w:val="24"/>
            <w:szCs w:val="24"/>
          </w:rPr>
          <w:delText>Nevertheless</w:delText>
        </w:r>
      </w:del>
      <w:ins w:id="419" w:author="." w:date="2023-09-24T18:53:00Z">
        <w:r w:rsidR="00063E8E">
          <w:rPr>
            <w:rFonts w:cstheme="minorHAnsi"/>
            <w:sz w:val="24"/>
            <w:szCs w:val="24"/>
          </w:rPr>
          <w:t>i</w:t>
        </w:r>
      </w:ins>
      <w:ins w:id="420" w:author="." w:date="2023-09-24T18:52:00Z">
        <w:r w:rsidR="00063E8E">
          <w:rPr>
            <w:rFonts w:cstheme="minorHAnsi"/>
            <w:sz w:val="24"/>
            <w:szCs w:val="24"/>
          </w:rPr>
          <w:t>n contrast</w:t>
        </w:r>
      </w:ins>
      <w:r w:rsidRPr="00063E8E">
        <w:rPr>
          <w:rFonts w:cstheme="minorHAnsi"/>
          <w:sz w:val="24"/>
          <w:szCs w:val="24"/>
        </w:rPr>
        <w:t>,</w:t>
      </w:r>
      <w:ins w:id="421" w:author="." w:date="2023-09-24T18:53:00Z">
        <w:r w:rsidR="00063E8E">
          <w:rPr>
            <w:rFonts w:cstheme="minorHAnsi"/>
            <w:sz w:val="24"/>
            <w:szCs w:val="24"/>
          </w:rPr>
          <w:t xml:space="preserve"> the same research found</w:t>
        </w:r>
      </w:ins>
      <w:r w:rsidRPr="00063E8E">
        <w:rPr>
          <w:rFonts w:cstheme="minorHAnsi"/>
          <w:sz w:val="24"/>
          <w:szCs w:val="24"/>
        </w:rPr>
        <w:t xml:space="preserve"> integration with suppliers </w:t>
      </w:r>
      <w:del w:id="422" w:author="." w:date="2023-09-24T18:53:00Z">
        <w:r w:rsidRPr="00063E8E" w:rsidDel="00063E8E">
          <w:rPr>
            <w:rFonts w:cstheme="minorHAnsi"/>
            <w:sz w:val="24"/>
            <w:szCs w:val="24"/>
          </w:rPr>
          <w:delText xml:space="preserve">was found </w:delText>
        </w:r>
      </w:del>
      <w:ins w:id="423" w:author="." w:date="2023-09-24T18:52:00Z">
        <w:r w:rsidR="00063E8E">
          <w:rPr>
            <w:rFonts w:cstheme="minorHAnsi"/>
            <w:sz w:val="24"/>
            <w:szCs w:val="24"/>
          </w:rPr>
          <w:t xml:space="preserve">to be </w:t>
        </w:r>
      </w:ins>
      <w:r w:rsidRPr="00063E8E">
        <w:rPr>
          <w:rFonts w:cstheme="minorHAnsi"/>
          <w:sz w:val="24"/>
          <w:szCs w:val="24"/>
        </w:rPr>
        <w:t>insignificant</w:t>
      </w:r>
      <w:del w:id="424" w:author="." w:date="2023-09-24T18:53:00Z">
        <w:r w:rsidRPr="00063E8E" w:rsidDel="00063E8E">
          <w:rPr>
            <w:rFonts w:cstheme="minorHAnsi"/>
            <w:sz w:val="24"/>
            <w:szCs w:val="24"/>
          </w:rPr>
          <w:delText xml:space="preserve"> </w:delText>
        </w:r>
      </w:del>
      <w:del w:id="425" w:author="." w:date="2023-09-24T18:52:00Z">
        <w:r w:rsidRPr="00063E8E" w:rsidDel="00063E8E">
          <w:rPr>
            <w:rFonts w:cstheme="minorHAnsi"/>
            <w:sz w:val="24"/>
            <w:szCs w:val="24"/>
          </w:rPr>
          <w:delText>in</w:delText>
        </w:r>
      </w:del>
      <w:del w:id="426" w:author="." w:date="2023-09-24T18:53:00Z">
        <w:r w:rsidRPr="00063E8E" w:rsidDel="00063E8E">
          <w:rPr>
            <w:rFonts w:cstheme="minorHAnsi"/>
            <w:sz w:val="24"/>
            <w:szCs w:val="24"/>
          </w:rPr>
          <w:delText xml:space="preserve"> </w:delText>
        </w:r>
        <w:r w:rsidRPr="00063E8E" w:rsidDel="00063E8E">
          <w:rPr>
            <w:rFonts w:cstheme="minorHAnsi"/>
            <w:sz w:val="24"/>
            <w:szCs w:val="24"/>
          </w:rPr>
          <w:fldChar w:fldCharType="begin"/>
        </w:r>
        <w:r w:rsidR="00922D24" w:rsidRPr="00063E8E" w:rsidDel="00063E8E">
          <w:rPr>
            <w:rFonts w:cstheme="minorHAnsi"/>
            <w:sz w:val="24"/>
            <w:szCs w:val="24"/>
          </w:rPr>
          <w:delInstrText xml:space="preserve"> ADDIN EN.CITE &lt;EndNote&gt;&lt;Cite AuthorYear="1"&gt;&lt;Author&gt;Abdallah&lt;/Author&gt;&lt;Year&gt;2021&lt;/Year&gt;&lt;RecNum&gt;182&lt;/RecNum&gt;&lt;DisplayText&gt;Abdallah et al. (2021)&lt;/DisplayText&gt;&lt;record&gt;&lt;rec-number&gt;182&lt;/rec-number&gt;&lt;foreign-keys&gt;&lt;key app="EN" db-id="dfx5aewexatdz5edwpxvstw4ve00z0ws20rf" timestamp="1690270941"&gt;182&lt;/key&gt;&lt;/foreign-keys&gt;&lt;ref-type name="Journal Article"&gt;17&lt;/ref-type&gt;&lt;contributors&gt;&lt;authors&gt;&lt;author&gt;Abdallah, Ayman Bahjat&lt;/author&gt;&lt;author&gt;Rawadiah, Omar Mohammad&lt;/author&gt;&lt;author&gt;Al-Byati, Walaa&lt;/author&gt;&lt;author&gt;Alhyari, Salah&lt;/author&gt;&lt;/authors&gt;&lt;/contributors&gt;&lt;titles&gt;&lt;title&gt;Supply chain integration and export performance: the mediating role of supply chain performance&lt;/title&gt;&lt;secondary-title&gt;International Journal of Productivity and Performance Management&lt;/secondary-title&gt;&lt;/titles&gt;&lt;periodical&gt;&lt;full-title&gt;International Journal of Productivity and Performance Management&lt;/full-title&gt;&lt;/periodical&gt;&lt;pages&gt;1907-1929&lt;/pages&gt;&lt;volume&gt;70&lt;/volume&gt;&lt;number&gt;7&lt;/number&gt;&lt;dates&gt;&lt;year&gt;2021&lt;/year&gt;&lt;/dates&gt;&lt;isbn&gt;1741-0401&lt;/isbn&gt;&lt;urls&gt;&lt;/urls&gt;&lt;/record&gt;&lt;/Cite&gt;&lt;/EndNote&gt;</w:delInstrText>
        </w:r>
        <w:r w:rsidRPr="00063E8E" w:rsidDel="00063E8E">
          <w:rPr>
            <w:rFonts w:cstheme="minorHAnsi"/>
            <w:sz w:val="24"/>
            <w:szCs w:val="24"/>
          </w:rPr>
          <w:fldChar w:fldCharType="separate"/>
        </w:r>
        <w:r w:rsidRPr="00063E8E" w:rsidDel="00063E8E">
          <w:rPr>
            <w:rFonts w:cstheme="minorHAnsi"/>
            <w:noProof/>
            <w:sz w:val="24"/>
            <w:szCs w:val="24"/>
          </w:rPr>
          <w:delText>Abdallah et al. (2021)</w:delText>
        </w:r>
        <w:r w:rsidRPr="00063E8E" w:rsidDel="00063E8E">
          <w:rPr>
            <w:rFonts w:cstheme="minorHAnsi"/>
            <w:sz w:val="24"/>
            <w:szCs w:val="24"/>
          </w:rPr>
          <w:fldChar w:fldCharType="end"/>
        </w:r>
      </w:del>
      <w:del w:id="427" w:author="." w:date="2023-09-24T18:52:00Z">
        <w:r w:rsidRPr="00063E8E" w:rsidDel="00063E8E">
          <w:rPr>
            <w:rFonts w:cstheme="minorHAnsi"/>
            <w:sz w:val="24"/>
            <w:szCs w:val="24"/>
          </w:rPr>
          <w:delText xml:space="preserve"> research</w:delText>
        </w:r>
      </w:del>
      <w:r w:rsidRPr="00063E8E">
        <w:rPr>
          <w:rFonts w:cstheme="minorHAnsi"/>
          <w:sz w:val="24"/>
          <w:szCs w:val="24"/>
        </w:rPr>
        <w:t xml:space="preserve">. </w:t>
      </w:r>
    </w:p>
    <w:p w14:paraId="049151CA" w14:textId="563B8B8A" w:rsidR="000955FB" w:rsidRPr="00063E8E" w:rsidRDefault="000955FB" w:rsidP="00C90CED">
      <w:pPr>
        <w:bidi w:val="0"/>
        <w:spacing w:after="0" w:line="480" w:lineRule="auto"/>
        <w:ind w:firstLine="720"/>
        <w:jc w:val="both"/>
        <w:rPr>
          <w:rFonts w:cstheme="minorHAnsi"/>
          <w:sz w:val="24"/>
          <w:szCs w:val="24"/>
        </w:rPr>
      </w:pPr>
      <w:del w:id="428" w:author="." w:date="2023-09-24T18:55:00Z">
        <w:r w:rsidRPr="00063E8E" w:rsidDel="00063E8E">
          <w:rPr>
            <w:rFonts w:cstheme="minorHAnsi"/>
            <w:sz w:val="24"/>
            <w:szCs w:val="24"/>
          </w:rPr>
          <w:delText xml:space="preserve">Moreover, </w:delText>
        </w:r>
      </w:del>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AuthorYear="1"&gt;&lt;Author&gt;Ling-yee&lt;/Author&gt;&lt;Year&gt;2001&lt;/Year&gt;&lt;RecNum&gt;183&lt;/RecNum&gt;&lt;DisplayText&gt;Ling-yee and Ogunmokun (2001)&lt;/DisplayText&gt;&lt;record&gt;&lt;rec-number&gt;183&lt;/rec-number&gt;&lt;foreign-keys&gt;&lt;key app="EN" db-id="dfx5aewexatdz5edwpxvstw4ve00z0ws20rf" timestamp="1690270941"&gt;183&lt;/key&gt;&lt;/foreign-keys&gt;&lt;ref-type name="Journal Article"&gt;17&lt;/ref-type&gt;&lt;contributors&gt;&lt;authors&gt;&lt;author&gt;Ling-yee, Li&lt;/author&gt;&lt;author&gt;Ogunmokun, Gabriel O&lt;/author&gt;&lt;/authors&gt;&lt;/contributors&gt;&lt;titles&gt;&lt;title&gt;Effect of export financing resources and supply-chain skills on export competitive advantages: implications for superior export performance&lt;/title&gt;&lt;secondary-title&gt;Journal of World Business&lt;/secondary-title&gt;&lt;/titles&gt;&lt;periodical&gt;&lt;full-title&gt;Journal of World Business&lt;/full-title&gt;&lt;/periodical&gt;&lt;pages&gt;260-279&lt;/pages&gt;&lt;volume&gt;36&lt;/volume&gt;&lt;number&gt;3&lt;/number&gt;&lt;dates&gt;&lt;year&gt;2001&lt;/year&gt;&lt;/dates&gt;&lt;isbn&gt;1090-9516&lt;/isbn&gt;&lt;urls&gt;&lt;/urls&gt;&lt;/record&gt;&lt;/Cite&gt;&lt;/EndNote&gt;</w:instrText>
      </w:r>
      <w:r w:rsidRPr="00063E8E">
        <w:rPr>
          <w:rFonts w:cstheme="minorHAnsi"/>
          <w:sz w:val="24"/>
          <w:szCs w:val="24"/>
        </w:rPr>
        <w:fldChar w:fldCharType="separate"/>
      </w:r>
      <w:r w:rsidRPr="00063E8E">
        <w:rPr>
          <w:rFonts w:cstheme="minorHAnsi"/>
          <w:noProof/>
          <w:sz w:val="24"/>
          <w:szCs w:val="24"/>
        </w:rPr>
        <w:t>Ling-yee and Ogunmokun (2001)</w:t>
      </w:r>
      <w:r w:rsidRPr="00063E8E">
        <w:rPr>
          <w:rFonts w:cstheme="minorHAnsi"/>
          <w:sz w:val="24"/>
          <w:szCs w:val="24"/>
        </w:rPr>
        <w:fldChar w:fldCharType="end"/>
      </w:r>
      <w:r w:rsidRPr="00063E8E">
        <w:rPr>
          <w:rFonts w:cstheme="minorHAnsi"/>
          <w:sz w:val="24"/>
          <w:szCs w:val="24"/>
        </w:rPr>
        <w:t xml:space="preserve"> claimed that SCM export capabilities might upgrade </w:t>
      </w:r>
      <w:del w:id="429" w:author="." w:date="2023-09-24T18:54:00Z">
        <w:r w:rsidRPr="00063E8E" w:rsidDel="00063E8E">
          <w:rPr>
            <w:rFonts w:cstheme="minorHAnsi"/>
            <w:sz w:val="24"/>
            <w:szCs w:val="24"/>
          </w:rPr>
          <w:delText xml:space="preserve">their </w:delText>
        </w:r>
      </w:del>
      <w:ins w:id="430" w:author="." w:date="2023-09-24T18:54:00Z">
        <w:r w:rsidR="00063E8E">
          <w:rPr>
            <w:rFonts w:cstheme="minorHAnsi"/>
            <w:sz w:val="24"/>
            <w:szCs w:val="24"/>
          </w:rPr>
          <w:t>a firm’s</w:t>
        </w:r>
        <w:r w:rsidR="00063E8E" w:rsidRPr="00063E8E">
          <w:rPr>
            <w:rFonts w:cstheme="minorHAnsi"/>
            <w:sz w:val="24"/>
            <w:szCs w:val="24"/>
          </w:rPr>
          <w:t xml:space="preserve"> </w:t>
        </w:r>
      </w:ins>
      <w:r w:rsidRPr="00063E8E">
        <w:rPr>
          <w:rFonts w:cstheme="minorHAnsi"/>
          <w:sz w:val="24"/>
          <w:szCs w:val="24"/>
        </w:rPr>
        <w:t xml:space="preserve">competitive advantage. </w:t>
      </w:r>
      <w:del w:id="431" w:author="." w:date="2023-09-24T18:55:00Z">
        <w:r w:rsidRPr="00063E8E" w:rsidDel="00063E8E">
          <w:rPr>
            <w:rFonts w:cstheme="minorHAnsi"/>
            <w:sz w:val="24"/>
            <w:szCs w:val="24"/>
          </w:rPr>
          <w:delText xml:space="preserve">Also, </w:delText>
        </w:r>
      </w:del>
      <w:r w:rsidRPr="00063E8E">
        <w:rPr>
          <w:rFonts w:cstheme="minorHAnsi"/>
          <w:sz w:val="24"/>
          <w:szCs w:val="24"/>
        </w:rPr>
        <w:fldChar w:fldCharType="begin">
          <w:fldData xml:space="preserve">PEVuZE5vdGU+PENpdGUgQXV0aG9yWWVhcj0iMSI+PEF1dGhvcj5BbC1HaHdheWVlbjwvQXV0aG9y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</w:fldData>
        </w:fldChar>
      </w:r>
      <w:r w:rsidR="00922D24" w:rsidRPr="00063E8E">
        <w:rPr>
          <w:rFonts w:cstheme="minorHAnsi"/>
          <w:sz w:val="24"/>
          <w:szCs w:val="24"/>
        </w:rPr>
        <w:instrText xml:space="preserve"> ADDIN EN.CITE </w:instrText>
      </w:r>
      <w:r w:rsidR="00922D24" w:rsidRPr="00063E8E">
        <w:rPr>
          <w:rFonts w:cstheme="minorHAnsi"/>
          <w:sz w:val="24"/>
          <w:szCs w:val="24"/>
        </w:rPr>
        <w:fldChar w:fldCharType="begin">
          <w:fldData xml:space="preserve">PEVuZE5vdGU+PENpdGUgQXV0aG9yWWVhcj0iMSI+PEF1dGhvcj5BbC1HaHdheWVlbjwvQXV0aG9y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</w:fldData>
        </w:fldChar>
      </w:r>
      <w:r w:rsidR="00922D24" w:rsidRPr="00063E8E">
        <w:rPr>
          <w:rFonts w:cstheme="minorHAnsi"/>
          <w:sz w:val="24"/>
          <w:szCs w:val="24"/>
        </w:rPr>
        <w:instrText xml:space="preserve"> ADDIN EN.CITE.DATA </w:instrText>
      </w:r>
      <w:r w:rsidR="00922D24" w:rsidRPr="00063E8E">
        <w:rPr>
          <w:rFonts w:cstheme="minorHAnsi"/>
          <w:sz w:val="24"/>
          <w:szCs w:val="24"/>
        </w:rPr>
      </w:r>
      <w:r w:rsidR="00922D24" w:rsidRPr="00063E8E">
        <w:rPr>
          <w:rFonts w:cstheme="minorHAnsi"/>
          <w:sz w:val="24"/>
          <w:szCs w:val="24"/>
        </w:rPr>
        <w:fldChar w:fldCharType="end"/>
      </w:r>
      <w:r w:rsidRPr="00063E8E">
        <w:rPr>
          <w:rFonts w:cstheme="minorHAnsi"/>
          <w:sz w:val="24"/>
          <w:szCs w:val="24"/>
        </w:rPr>
      </w:r>
      <w:r w:rsidRPr="00063E8E">
        <w:rPr>
          <w:rFonts w:cstheme="minorHAnsi"/>
          <w:sz w:val="24"/>
          <w:szCs w:val="24"/>
        </w:rPr>
        <w:fldChar w:fldCharType="separate"/>
      </w:r>
      <w:r w:rsidRPr="00063E8E">
        <w:rPr>
          <w:rFonts w:cstheme="minorHAnsi"/>
          <w:noProof/>
          <w:sz w:val="24"/>
          <w:szCs w:val="24"/>
        </w:rPr>
        <w:t>Al-Ghwayeen and Abdallah (2018)</w:t>
      </w:r>
      <w:del w:id="432" w:author="." w:date="2023-09-24T18:55:00Z">
        <w:r w:rsidRPr="00063E8E" w:rsidDel="00063E8E">
          <w:rPr>
            <w:rFonts w:cstheme="minorHAnsi"/>
            <w:noProof/>
            <w:sz w:val="24"/>
            <w:szCs w:val="24"/>
          </w:rPr>
          <w:delText>;</w:delText>
        </w:r>
      </w:del>
      <w:ins w:id="433" w:author="." w:date="2023-09-24T18:55:00Z">
        <w:r w:rsidR="00063E8E">
          <w:rPr>
            <w:rFonts w:cstheme="minorHAnsi"/>
            <w:noProof/>
            <w:sz w:val="24"/>
            <w:szCs w:val="24"/>
          </w:rPr>
          <w:t xml:space="preserve"> </w:t>
        </w:r>
        <w:del w:id="434" w:author="Meredith Armstrong" w:date="2023-09-27T15:03:00Z">
          <w:r w:rsidR="00063E8E" w:rsidDel="00664D1B">
            <w:rPr>
              <w:rFonts w:cstheme="minorHAnsi"/>
              <w:noProof/>
              <w:sz w:val="24"/>
              <w:szCs w:val="24"/>
            </w:rPr>
            <w:delText>and</w:delText>
          </w:r>
        </w:del>
      </w:ins>
      <w:ins w:id="435" w:author="Meredith Armstrong" w:date="2023-09-27T15:03:00Z">
        <w:r w:rsidR="00664D1B">
          <w:rPr>
            <w:rFonts w:cstheme="minorHAnsi"/>
            <w:noProof/>
            <w:sz w:val="24"/>
            <w:szCs w:val="24"/>
          </w:rPr>
          <w:t>in addition to</w:t>
        </w:r>
      </w:ins>
      <w:r w:rsidRPr="00063E8E">
        <w:rPr>
          <w:rFonts w:cstheme="minorHAnsi"/>
          <w:noProof/>
          <w:sz w:val="24"/>
          <w:szCs w:val="24"/>
        </w:rPr>
        <w:t xml:space="preserve"> Ikram and Siddiqui (2019)</w:t>
      </w:r>
      <w:r w:rsidRPr="00063E8E">
        <w:rPr>
          <w:rFonts w:cstheme="minorHAnsi"/>
          <w:sz w:val="24"/>
          <w:szCs w:val="24"/>
        </w:rPr>
        <w:fldChar w:fldCharType="end"/>
      </w:r>
      <w:r w:rsidRPr="00063E8E">
        <w:rPr>
          <w:rFonts w:cstheme="minorHAnsi"/>
          <w:sz w:val="24"/>
          <w:szCs w:val="24"/>
        </w:rPr>
        <w:t xml:space="preserve"> identified a positive correlation between green </w:t>
      </w:r>
      <w:del w:id="436" w:author="." w:date="2023-09-24T18:31:00Z">
        <w:r w:rsidRPr="00063E8E" w:rsidDel="00063E8E">
          <w:rPr>
            <w:rFonts w:cstheme="minorHAnsi"/>
            <w:sz w:val="24"/>
            <w:szCs w:val="24"/>
          </w:rPr>
          <w:delText>supply chain management</w:delText>
        </w:r>
      </w:del>
      <w:ins w:id="437" w:author="." w:date="2023-09-24T18:31:00Z">
        <w:r w:rsidR="00063E8E">
          <w:rPr>
            <w:rFonts w:cstheme="minorHAnsi"/>
            <w:sz w:val="24"/>
            <w:szCs w:val="24"/>
          </w:rPr>
          <w:t>SCM</w:t>
        </w:r>
      </w:ins>
      <w:r w:rsidRPr="00063E8E">
        <w:rPr>
          <w:rFonts w:cstheme="minorHAnsi"/>
          <w:sz w:val="24"/>
          <w:szCs w:val="24"/>
        </w:rPr>
        <w:t xml:space="preserve"> and </w:t>
      </w:r>
      <w:del w:id="438" w:author="." w:date="2023-09-24T18:18:00Z">
        <w:r w:rsidRPr="00063E8E" w:rsidDel="00063E8E">
          <w:rPr>
            <w:rFonts w:cstheme="minorHAnsi"/>
            <w:sz w:val="24"/>
            <w:szCs w:val="24"/>
          </w:rPr>
          <w:delText>export performance</w:delText>
        </w:r>
      </w:del>
      <w:ins w:id="439" w:author="." w:date="2023-09-24T18:18:00Z">
        <w:r w:rsidR="00063E8E">
          <w:rPr>
            <w:rFonts w:cstheme="minorHAnsi"/>
            <w:sz w:val="24"/>
            <w:szCs w:val="24"/>
          </w:rPr>
          <w:t>EXPERF</w:t>
        </w:r>
      </w:ins>
      <w:r w:rsidRPr="00063E8E">
        <w:rPr>
          <w:rFonts w:cstheme="minorHAnsi"/>
          <w:sz w:val="24"/>
          <w:szCs w:val="24"/>
        </w:rPr>
        <w:t xml:space="preserve"> in developing countries. The positive correlation is due to SCM’s capabilities to enhance business process performance, such as efficiency, quality, cost, innovation flexibility, and sustainability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&lt;EndNote&gt;&lt;Cite&gt;&lt;Author&gt;Levi-Bliech&lt;/Author&gt;&lt;Year&gt;2018&lt;/Year&gt;&lt;RecNum&gt;7&lt;/RecNum&gt;&lt;DisplayText&gt;(Levi-Bliech et al., 2018)&lt;/DisplayText&gt;&lt;record&gt;&lt;rec-number&gt;7&lt;/rec-number&gt;&lt;foreign-keys&gt;&lt;key app="EN" db-id="dfx5aewexatdz5edwpxvstw4ve00z0ws20rf" timestamp="1659858840"&gt;7&lt;/key&gt;&lt;/foreign-keys&gt;&lt;ref-type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Pr="00063E8E">
        <w:rPr>
          <w:rFonts w:cstheme="minorHAnsi"/>
          <w:sz w:val="24"/>
          <w:szCs w:val="24"/>
        </w:rPr>
        <w:fldChar w:fldCharType="separate"/>
      </w:r>
      <w:r w:rsidRPr="00063E8E">
        <w:rPr>
          <w:rFonts w:cstheme="minorHAnsi"/>
          <w:noProof/>
          <w:sz w:val="24"/>
          <w:szCs w:val="24"/>
        </w:rPr>
        <w:t>(Levi-Bliech et al., 2018)</w:t>
      </w:r>
      <w:r w:rsidRPr="00063E8E">
        <w:rPr>
          <w:rFonts w:cstheme="minorHAnsi"/>
          <w:sz w:val="24"/>
          <w:szCs w:val="24"/>
        </w:rPr>
        <w:fldChar w:fldCharType="end"/>
      </w:r>
      <w:r w:rsidRPr="00063E8E">
        <w:rPr>
          <w:rFonts w:cstheme="minorHAnsi"/>
          <w:sz w:val="24"/>
          <w:szCs w:val="24"/>
        </w:rPr>
        <w:t xml:space="preserve">. In addition, SCM facilitates information sharing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&lt;EndNote&gt;&lt;Cite&gt;&lt;Author&gt;Pham&lt;/Author&gt;&lt;Year&gt;2019&lt;/Year&gt;&lt;RecNum&gt;186&lt;/RecNum&gt;&lt;DisplayText&gt;(Lazarova &amp;amp; Sapundzhi, 2023; Pham et al., 2019)&lt;/DisplayText&gt;&lt;record&gt;&lt;rec-number&gt;186&lt;/rec-number&gt;&lt;foreign-keys&gt;&lt;key app="EN" db-id="dfx5aewexatdz5edwpxvstw4ve00z0ws20rf" timestamp="1690270941"&gt;186&lt;/key&gt;&lt;/foreign-keys&gt;&lt;ref-type name="Journal Article"&gt;17&lt;/ref-type&gt;&lt;contributors&gt;&lt;authors&gt;&lt;author&gt;Pham, Hiep Cong&lt;/author&gt;&lt;author&gt;Nguyen, Thanh-Thuy&lt;/author&gt;&lt;author&gt;Mcdonald, Scott&lt;/author&gt;&lt;author&gt;Tran-Kieu, Nhu Quynh&lt;/author&gt;&lt;/authors&gt;&lt;/contributors&gt;&lt;titles&gt;&lt;title&gt;Information sharing in logistics firms: An exploratory study of thevietnamese logistics sector&lt;/title&gt;&lt;secondary-title&gt;The Asian Journal of Shipping and Logistics&lt;/secondary-title&gt;&lt;/titles&gt;&lt;periodical&gt;&lt;full-title&gt;The Asian Journal of Shipping and Logistics&lt;/full-title&gt;&lt;/periodical&gt;&lt;pages&gt;87-95&lt;/pages&gt;&lt;volume&gt;35&lt;/volume&gt;&lt;number&gt;2&lt;/number&gt;&lt;dates&gt;&lt;year&gt;2019&lt;/year&gt;&lt;/dates&gt;&lt;isbn&gt;2092-5212&lt;/isbn&gt;&lt;urls&gt;&lt;/urls&gt;&lt;/record&gt;&lt;/Cite&gt;&lt;Cite&gt;&lt;Author&gt;Lazarova&lt;/Author&gt;&lt;Year&gt;2023&lt;/Year&gt;&lt;RecNum&gt;187&lt;/RecNum&gt;&lt;record&gt;&lt;rec-number&gt;187&lt;/rec-number&gt;&lt;foreign-keys&gt;&lt;key app="EN" db-id="dfx5aewexatdz5edwpxvstw4ve00z0ws20rf" timestamp="1690270941"&gt;187&lt;/key&gt;&lt;/foreign-keys&gt;&lt;ref-type name="Journal Article"&gt;17&lt;/ref-type&gt;&lt;contributors&gt;&lt;authors&gt;&lt;author&gt;Lazarova, Meglena&lt;/author&gt;&lt;author&gt;Sapundzhi, Fatima&lt;/author&gt;&lt;/authors&gt;&lt;/contributors&gt;&lt;titles&gt;&lt;title&gt;Stochastic Modeling with Applications in Supply Chain Management and ICT Systems&lt;/title&gt;&lt;secondary-title&gt;Computation&lt;/secondary-title&gt;&lt;/titles&gt;&lt;periodical&gt;&lt;full-title&gt;Computation&lt;/full-title&gt;&lt;/periodical&gt;&lt;pages&gt;21&lt;/pages&gt;&lt;volume&gt;11&lt;/volume&gt;&lt;number&gt;2&lt;/number&gt;&lt;dates&gt;&lt;year&gt;2023&lt;/year&gt;&lt;/dates&gt;&lt;publisher&gt;MDPI AG&lt;/publisher&gt;&lt;isbn&gt;2079-3197&lt;/isbn&gt;&lt;urls&gt;&lt;related-urls&gt;&lt;url&gt;https://dx.doi.org/10.3390/computation11020021&lt;/url&gt;&lt;/related-urls&gt;&lt;/urls&gt;&lt;electronic-resource-num&gt;10.3390/computation11020021&lt;/electronic-resource-num&gt;&lt;/record&gt;&lt;/Cite&gt;&lt;/EndNote&gt;</w:instrText>
      </w:r>
      <w:r w:rsidRPr="00063E8E">
        <w:rPr>
          <w:rFonts w:cstheme="minorHAnsi"/>
          <w:sz w:val="24"/>
          <w:szCs w:val="24"/>
        </w:rPr>
        <w:fldChar w:fldCharType="separate"/>
      </w:r>
      <w:r w:rsidRPr="00063E8E">
        <w:rPr>
          <w:rFonts w:cstheme="minorHAnsi"/>
          <w:noProof/>
          <w:sz w:val="24"/>
          <w:szCs w:val="24"/>
        </w:rPr>
        <w:t>(Lazarova &amp; Sapundzhi, 2023; Pham et al., 2019)</w:t>
      </w:r>
      <w:r w:rsidRPr="00063E8E">
        <w:rPr>
          <w:rFonts w:cstheme="minorHAnsi"/>
          <w:sz w:val="24"/>
          <w:szCs w:val="24"/>
        </w:rPr>
        <w:fldChar w:fldCharType="end"/>
      </w:r>
      <w:r w:rsidRPr="00063E8E">
        <w:rPr>
          <w:rFonts w:cstheme="minorHAnsi"/>
          <w:sz w:val="24"/>
          <w:szCs w:val="24"/>
        </w:rPr>
        <w:t xml:space="preserve">, integration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&lt;EndNote&gt;&lt;Cite&gt;&lt;Author&gt;Abdallah&lt;/Author&gt;&lt;Year&gt;2021&lt;/Year&gt;&lt;RecNum&gt;182&lt;/RecNum&gt;&lt;DisplayText&gt;(Abdallah et al., 2021)&lt;/DisplayText&gt;&lt;record&gt;&lt;rec-number&gt;182&lt;/rec-number&gt;&lt;foreign-keys&gt;&lt;key app="EN" db-id="dfx5aewexatdz5edwpxvstw4ve00z0ws20rf" timestamp="1690270941"&gt;182&lt;/key&gt;&lt;/foreign-keys&gt;&lt;ref-type name="Journal Article"&gt;17&lt;/ref-type&gt;&lt;contributors&gt;&lt;authors&gt;&lt;author&gt;Abdallah, Ayman Bahjat&lt;/author&gt;&lt;author&gt;Rawadiah, Omar Mohammad&lt;/author&gt;&lt;author&gt;Al-Byati, Walaa&lt;/author&gt;&lt;author&gt;Alhyari, Salah&lt;/author&gt;&lt;/authors&gt;&lt;/contributors&gt;&lt;titles&gt;&lt;title&gt;Supply chain integration and export performance: the mediating role of supply chain performance&lt;/title&gt;&lt;secondary-title&gt;International Journal of Productivity and Performance Management&lt;/secondary-title&gt;&lt;/titles&gt;&lt;periodical&gt;&lt;full-title&gt;International Journal of Productivity and Performance Management&lt;/full-title&gt;&lt;/periodical&gt;&lt;pages&gt;1907-1929&lt;/pages&gt;&lt;volume&gt;70&lt;/volume&gt;&lt;number&gt;7&lt;/number&gt;&lt;dates&gt;&lt;year&gt;2021&lt;/year&gt;&lt;/dates&gt;&lt;isbn&gt;1741-0401&lt;/isbn&gt;&lt;urls&gt;&lt;/urls&gt;&lt;/record&gt;&lt;/Cite&gt;&lt;/EndNote&gt;</w:instrText>
      </w:r>
      <w:r w:rsidRPr="00063E8E">
        <w:rPr>
          <w:rFonts w:cstheme="minorHAnsi"/>
          <w:sz w:val="24"/>
          <w:szCs w:val="24"/>
        </w:rPr>
        <w:fldChar w:fldCharType="separate"/>
      </w:r>
      <w:r w:rsidRPr="00063E8E">
        <w:rPr>
          <w:rFonts w:cstheme="minorHAnsi"/>
          <w:noProof/>
          <w:sz w:val="24"/>
          <w:szCs w:val="24"/>
        </w:rPr>
        <w:t>(Abdallah et al., 2021)</w:t>
      </w:r>
      <w:r w:rsidRPr="00063E8E">
        <w:rPr>
          <w:rFonts w:cstheme="minorHAnsi"/>
          <w:sz w:val="24"/>
          <w:szCs w:val="24"/>
        </w:rPr>
        <w:fldChar w:fldCharType="end"/>
      </w:r>
      <w:r w:rsidRPr="00063E8E">
        <w:rPr>
          <w:rFonts w:cstheme="minorHAnsi"/>
          <w:sz w:val="24"/>
          <w:szCs w:val="24"/>
        </w:rPr>
        <w:t xml:space="preserve">, collaboration </w:t>
      </w:r>
      <w:r w:rsidRPr="00063E8E">
        <w:rPr>
          <w:rFonts w:cstheme="minorHAnsi"/>
          <w:sz w:val="24"/>
          <w:szCs w:val="24"/>
        </w:rPr>
        <w:fldChar w:fldCharType="begin"/>
      </w:r>
      <w:r w:rsidR="00922D24" w:rsidRPr="00063E8E">
        <w:rPr>
          <w:rFonts w:cstheme="minorHAnsi"/>
          <w:sz w:val="24"/>
          <w:szCs w:val="24"/>
        </w:rPr>
        <w:instrText xml:space="preserve"> ADDIN EN.CITE &lt;EndNote&gt;&lt;Cite&gt;&lt;Author&gt;Gunasekaran&lt;/Author&gt;&lt;Year&gt;2004&lt;/Year&gt;&lt;RecNum&gt;169&lt;/RecNum&gt;&lt;DisplayText&gt;(Gunasekaran et al., 2004; Takahashi, 2017)&lt;/DisplayText&gt;&lt;record&gt;&lt;rec-number&gt;169&lt;/rec-number&gt;&lt;foreign-keys&gt;&lt;key app="EN" db-id="dfx5aewexatdz5edwpxvstw4ve00z0ws20rf" timestamp="1690270941"&gt;169&lt;/key&gt;&lt;/foreign-keys&gt;&lt;ref-type name="Journal Article"&gt;17&lt;/ref-type&gt;&lt;contributors&gt;&lt;authors&gt;&lt;author&gt;Gunasekaran, Angappa&lt;/author&gt;&lt;author&gt;Patel, Christopher&lt;/author&gt;&lt;author&gt;McGaughey, Ronald E&lt;/author&gt;&lt;/authors&gt;&lt;/contributors&gt;&lt;titles&gt;&lt;title&gt;A framework for supply chain performance measurement&lt;/title&gt;&lt;secondary-title&gt;International journal of production economics&lt;/secondary-title&gt;&lt;/titles&gt;&lt;periodical&gt;&lt;full-title&gt;International Journal of Production Economics&lt;/full-title&gt;&lt;/periodical&gt;&lt;pages&gt;333-347&lt;/pages&gt;&lt;volume&gt;87&lt;/volume&gt;&lt;number&gt;3&lt;/number&gt;&lt;dates&gt;&lt;year&gt;2004&lt;/year&gt;&lt;/dates&gt;&lt;isbn&gt;0925-5273&lt;/isbn&gt;&lt;urls&gt;&lt;/urls&gt;&lt;/record&gt;&lt;/Cite&gt;&lt;Cite&gt;&lt;Author&gt;Takahashi&lt;/Author&gt;&lt;Year&gt;2017&lt;/Year&gt;&lt;RecNum&gt;161&lt;/RecNum&gt;&lt;record&gt;&lt;rec-number&gt;161&lt;/rec-number&gt;&lt;foreign-keys&gt;&lt;key app="EN" db-id="dfx5aewexatdz5edwpxvstw4ve00z0ws20rf" timestamp="1690270941"&gt;161&lt;/key&gt;&lt;/foreign-keys&gt;&lt;ref-type name="Journal Article"&gt;17&lt;/ref-type&gt;&lt;contributors&gt;&lt;authors&gt;&lt;author&gt;Takahashi, Ryo&lt;/author&gt;&lt;/authors&gt;&lt;/contributors&gt;&lt;titles&gt;&lt;title&gt;How can creative industries benefit from blockchain&lt;/title&gt;&lt;secondary-title&gt;Mckinsey [Online]&lt;/secondary-title&gt;&lt;/titles&gt;&lt;periodical&gt;&lt;full-title&gt;Mckinsey [Online]&lt;/full-title&gt;&lt;/periodical&gt;&lt;dates&gt;&lt;year&gt;2017&lt;/year&gt;&lt;/dates&gt;&lt;urls&gt;&lt;/urls&gt;&lt;/record&gt;&lt;/Cite&gt;&lt;/EndNote&gt;</w:instrText>
      </w:r>
      <w:r w:rsidRPr="00063E8E">
        <w:rPr>
          <w:rFonts w:cstheme="minorHAnsi"/>
          <w:sz w:val="24"/>
          <w:szCs w:val="24"/>
        </w:rPr>
        <w:fldChar w:fldCharType="separate"/>
      </w:r>
      <w:r w:rsidRPr="00063E8E">
        <w:rPr>
          <w:rFonts w:cstheme="minorHAnsi"/>
          <w:noProof/>
          <w:sz w:val="24"/>
          <w:szCs w:val="24"/>
        </w:rPr>
        <w:t>(Gunasekaran et al., 2004; Takahashi, 2017)</w:t>
      </w:r>
      <w:r w:rsidRPr="00063E8E">
        <w:rPr>
          <w:rFonts w:cstheme="minorHAnsi"/>
          <w:sz w:val="24"/>
          <w:szCs w:val="24"/>
        </w:rPr>
        <w:fldChar w:fldCharType="end"/>
      </w:r>
      <w:r w:rsidRPr="00063E8E">
        <w:rPr>
          <w:rFonts w:cstheme="minorHAnsi"/>
          <w:sz w:val="24"/>
          <w:szCs w:val="24"/>
        </w:rPr>
        <w:t>, and cooperation</w:t>
      </w:r>
      <w:ins w:id="440" w:author="." w:date="2023-09-24T18:55:00Z">
        <w:r w:rsidR="00063E8E">
          <w:rPr>
            <w:rFonts w:cstheme="minorHAnsi"/>
            <w:sz w:val="24"/>
            <w:szCs w:val="24"/>
          </w:rPr>
          <w:t>,</w:t>
        </w:r>
      </w:ins>
      <w:r w:rsidRPr="00063E8E">
        <w:rPr>
          <w:rFonts w:cstheme="minorHAnsi"/>
          <w:sz w:val="24"/>
          <w:szCs w:val="24"/>
        </w:rPr>
        <w:t xml:space="preserve"> </w:t>
      </w:r>
      <w:del w:id="441" w:author="." w:date="2023-09-24T18:55:00Z">
        <w:r w:rsidRPr="00063E8E" w:rsidDel="00063E8E">
          <w:rPr>
            <w:rFonts w:cstheme="minorHAnsi"/>
            <w:sz w:val="24"/>
            <w:szCs w:val="24"/>
          </w:rPr>
          <w:delText>that</w:delText>
        </w:r>
      </w:del>
      <w:ins w:id="442" w:author="." w:date="2023-09-24T18:55:00Z">
        <w:r w:rsidR="00063E8E">
          <w:rPr>
            <w:rFonts w:cstheme="minorHAnsi"/>
            <w:sz w:val="24"/>
            <w:szCs w:val="24"/>
          </w:rPr>
          <w:t>which</w:t>
        </w:r>
      </w:ins>
      <w:del w:id="443" w:author="." w:date="2023-09-24T18:55:00Z">
        <w:r w:rsidRPr="00063E8E" w:rsidDel="00063E8E">
          <w:rPr>
            <w:rFonts w:cstheme="minorHAnsi"/>
            <w:sz w:val="24"/>
            <w:szCs w:val="24"/>
          </w:rPr>
          <w:delText xml:space="preserve"> facilitate competitive advantage</w:delText>
        </w:r>
      </w:del>
      <w:r w:rsidRPr="00063E8E">
        <w:rPr>
          <w:rFonts w:cstheme="minorHAnsi"/>
          <w:sz w:val="24"/>
          <w:szCs w:val="24"/>
        </w:rPr>
        <w:t xml:space="preserve">, according to </w:t>
      </w:r>
      <w:r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AuthorYear="1"&gt;&lt;Author&gt;Hyun&lt;/Author&gt;&lt;Year&gt;1994&lt;/Year&gt;&lt;RecNum&gt;188&lt;/RecNum&gt;&lt;DisplayText&gt;Hyun (1994)&lt;/DisplayText&gt;&lt;record&gt;&lt;rec-number&gt;188&lt;/rec-number&gt;&lt;foreign-keys&gt;&lt;key app="EN" db-id="dfx5aewexatdz5edwpxvstw4ve00z0ws20rf" timestamp="1690270941"&gt;188&lt;/key&gt;&lt;/foreign-keys&gt;&lt;ref-type name="Journal Article"&gt;17&lt;/ref-type&gt;&lt;contributors&gt;&lt;authors&gt;&lt;author&gt;Hyun, Jae-Ho&lt;/author&gt;&lt;/authors&gt;&lt;/contributors&gt;&lt;titles&gt;&lt;title&gt;Buyer-supplier relations in the European automobile component industry&lt;/title&gt;&lt;secondary-title&gt;Long Range Planning&lt;/secondary-title&gt;&lt;/titles&gt;&lt;periodical&gt;&lt;full-title&gt;Long Range Planning&lt;/full-title&gt;&lt;/periodical&gt;&lt;pages&gt;66-75&lt;/pages&gt;&lt;volume&gt;27&lt;/volume&gt;&lt;number&gt;2&lt;/number&gt;&lt;dates&gt;&lt;year&gt;1994&lt;/year&gt;&lt;/dates&gt;&lt;isbn&gt;0024-6301&lt;/isbn&gt;&lt;urls&gt;&lt;/urls&gt;&lt;/record&gt;&lt;/Cite&gt;&lt;/EndNote&gt;</w:instrText>
      </w:r>
      <w:r w:rsidRPr="00063E8E">
        <w:rPr>
          <w:rFonts w:cstheme="minorHAnsi"/>
          <w:sz w:val="24"/>
          <w:szCs w:val="24"/>
        </w:rPr>
        <w:fldChar w:fldCharType="separate"/>
      </w:r>
      <w:r w:rsidRPr="00063E8E">
        <w:rPr>
          <w:rFonts w:cstheme="minorHAnsi"/>
          <w:noProof/>
          <w:sz w:val="24"/>
          <w:szCs w:val="24"/>
        </w:rPr>
        <w:t>Hyun (1994)</w:t>
      </w:r>
      <w:r w:rsidRPr="00063E8E">
        <w:rPr>
          <w:rFonts w:cstheme="minorHAnsi"/>
          <w:sz w:val="24"/>
          <w:szCs w:val="24"/>
        </w:rPr>
        <w:fldChar w:fldCharType="end"/>
      </w:r>
      <w:ins w:id="444" w:author="." w:date="2023-09-24T18:56:00Z">
        <w:r w:rsidR="00063E8E">
          <w:rPr>
            <w:rFonts w:cstheme="minorHAnsi"/>
            <w:sz w:val="24"/>
            <w:szCs w:val="24"/>
          </w:rPr>
          <w:t xml:space="preserve">, </w:t>
        </w:r>
        <w:r w:rsidR="00063E8E" w:rsidRPr="00063E8E">
          <w:rPr>
            <w:rFonts w:cstheme="minorHAnsi"/>
            <w:sz w:val="24"/>
            <w:szCs w:val="24"/>
          </w:rPr>
          <w:t>facilitate competitive advantage</w:t>
        </w:r>
      </w:ins>
      <w:r w:rsidRPr="00063E8E">
        <w:rPr>
          <w:rFonts w:cstheme="minorHAnsi"/>
          <w:sz w:val="24"/>
          <w:szCs w:val="24"/>
        </w:rPr>
        <w:t>. Thus, we can argue that:</w:t>
      </w:r>
    </w:p>
    <w:p w14:paraId="27BE16D8" w14:textId="1251171A" w:rsidR="009623C0" w:rsidRPr="00063E8E" w:rsidRDefault="009623C0" w:rsidP="00D93A6D">
      <w:pPr>
        <w:bidi w:val="0"/>
        <w:spacing w:after="0" w:line="480" w:lineRule="auto"/>
        <w:ind w:firstLine="720"/>
        <w:rPr>
          <w:rFonts w:eastAsia="Times New Roman" w:cstheme="minorHAnsi"/>
          <w:bCs/>
          <w:iCs/>
          <w:sz w:val="24"/>
          <w:szCs w:val="24"/>
        </w:rPr>
      </w:pPr>
      <w:r w:rsidRPr="00063E8E">
        <w:rPr>
          <w:rFonts w:eastAsia="Times New Roman" w:cstheme="minorHAnsi"/>
          <w:b/>
          <w:iCs/>
          <w:sz w:val="24"/>
          <w:szCs w:val="24"/>
        </w:rPr>
        <w:t>H</w:t>
      </w:r>
      <w:r w:rsidR="00D93A6D" w:rsidRPr="00063E8E">
        <w:rPr>
          <w:rFonts w:eastAsia="Times New Roman" w:cstheme="minorHAnsi"/>
          <w:b/>
          <w:iCs/>
          <w:sz w:val="24"/>
          <w:szCs w:val="24"/>
          <w:vertAlign w:val="subscript"/>
        </w:rPr>
        <w:t>3</w:t>
      </w:r>
      <w:r w:rsidRPr="00063E8E">
        <w:rPr>
          <w:rFonts w:eastAsia="Times New Roman" w:cstheme="minorHAnsi"/>
          <w:b/>
          <w:iCs/>
          <w:sz w:val="24"/>
          <w:szCs w:val="24"/>
        </w:rPr>
        <w:t>:</w:t>
      </w:r>
      <w:r w:rsidRPr="00063E8E">
        <w:rPr>
          <w:rFonts w:cstheme="minorHAnsi"/>
          <w:sz w:val="24"/>
          <w:szCs w:val="24"/>
        </w:rPr>
        <w:t xml:space="preserve"> </w:t>
      </w:r>
      <w:r w:rsidRPr="00063E8E">
        <w:rPr>
          <w:rFonts w:cstheme="minorHAnsi"/>
          <w:i/>
          <w:iCs/>
          <w:sz w:val="24"/>
          <w:szCs w:val="24"/>
        </w:rPr>
        <w:t>SC</w:t>
      </w:r>
      <w:r w:rsidR="00AB328F" w:rsidRPr="00063E8E">
        <w:rPr>
          <w:rFonts w:cstheme="minorHAnsi"/>
          <w:i/>
          <w:iCs/>
          <w:sz w:val="24"/>
          <w:szCs w:val="24"/>
        </w:rPr>
        <w:t>M</w:t>
      </w:r>
      <w:r w:rsidRPr="00063E8E">
        <w:rPr>
          <w:rFonts w:cstheme="minorHAnsi"/>
          <w:i/>
          <w:iCs/>
          <w:sz w:val="24"/>
          <w:szCs w:val="24"/>
        </w:rPr>
        <w:t xml:space="preserve"> is positively relate</w:t>
      </w:r>
      <w:r w:rsidR="003B5049" w:rsidRPr="00063E8E">
        <w:rPr>
          <w:rFonts w:cstheme="minorHAnsi"/>
          <w:i/>
          <w:iCs/>
          <w:sz w:val="24"/>
          <w:szCs w:val="24"/>
        </w:rPr>
        <w:t>d</w:t>
      </w:r>
      <w:r w:rsidRPr="00063E8E">
        <w:rPr>
          <w:rFonts w:cstheme="minorHAnsi"/>
          <w:i/>
          <w:iCs/>
          <w:sz w:val="24"/>
          <w:szCs w:val="24"/>
        </w:rPr>
        <w:t xml:space="preserve"> to </w:t>
      </w:r>
      <w:r w:rsidR="00227D71" w:rsidRPr="00063E8E">
        <w:rPr>
          <w:rFonts w:cstheme="minorHAnsi"/>
          <w:i/>
          <w:iCs/>
          <w:sz w:val="24"/>
          <w:szCs w:val="24"/>
        </w:rPr>
        <w:t>EXPERF.</w:t>
      </w:r>
    </w:p>
    <w:bookmarkEnd w:id="335"/>
    <w:p w14:paraId="2328B016" w14:textId="5C5A3A1F" w:rsidR="00596564" w:rsidRPr="00063E8E" w:rsidRDefault="00D92A7E" w:rsidP="0057749C">
      <w:pPr>
        <w:pStyle w:val="EndNoteBibliography"/>
        <w:bidi w:val="0"/>
        <w:spacing w:after="0" w:line="480" w:lineRule="auto"/>
        <w:rPr>
          <w:rFonts w:asciiTheme="minorHAnsi" w:hAnsiTheme="minorHAnsi" w:cstheme="minorHAnsi"/>
          <w:b/>
          <w:bCs/>
          <w:sz w:val="28"/>
          <w:szCs w:val="28"/>
        </w:rPr>
      </w:pPr>
      <w:r w:rsidRPr="00063E8E">
        <w:rPr>
          <w:rFonts w:asciiTheme="minorHAnsi" w:hAnsiTheme="minorHAnsi" w:cstheme="minorHAnsi"/>
          <w:b/>
          <w:bCs/>
          <w:sz w:val="28"/>
          <w:szCs w:val="28"/>
        </w:rPr>
        <w:t>METHODOL</w:t>
      </w:r>
      <w:r w:rsidR="00431470" w:rsidRPr="00063E8E">
        <w:rPr>
          <w:rFonts w:asciiTheme="minorHAnsi" w:hAnsiTheme="minorHAnsi" w:cstheme="minorHAnsi"/>
          <w:b/>
          <w:bCs/>
          <w:sz w:val="28"/>
          <w:szCs w:val="28"/>
        </w:rPr>
        <w:t>O</w:t>
      </w:r>
      <w:r w:rsidRPr="00063E8E">
        <w:rPr>
          <w:rFonts w:asciiTheme="minorHAnsi" w:hAnsiTheme="minorHAnsi" w:cstheme="minorHAnsi"/>
          <w:b/>
          <w:bCs/>
          <w:sz w:val="28"/>
          <w:szCs w:val="28"/>
        </w:rPr>
        <w:t>GY</w:t>
      </w:r>
    </w:p>
    <w:p w14:paraId="758100C7" w14:textId="351AE603" w:rsidR="00431470" w:rsidRPr="00063E8E" w:rsidRDefault="00446162" w:rsidP="00431470">
      <w:pPr>
        <w:pStyle w:val="EndNoteBibliography"/>
        <w:bidi w:val="0"/>
        <w:spacing w:after="0" w:line="480" w:lineRule="auto"/>
        <w:rPr>
          <w:rFonts w:asciiTheme="minorHAnsi" w:hAnsiTheme="minorHAnsi" w:cstheme="minorHAnsi"/>
          <w:b/>
          <w:bCs/>
          <w:sz w:val="24"/>
          <w:szCs w:val="24"/>
          <w:rtl/>
        </w:rPr>
      </w:pPr>
      <w:r w:rsidRPr="00063E8E">
        <w:rPr>
          <w:rFonts w:asciiTheme="minorHAnsi" w:hAnsiTheme="minorHAnsi" w:cstheme="minorHAnsi"/>
          <w:b/>
          <w:bCs/>
          <w:sz w:val="24"/>
          <w:szCs w:val="24"/>
        </w:rPr>
        <w:t>Data collection</w:t>
      </w:r>
      <w:r w:rsidR="00CD55FC" w:rsidRPr="00063E8E">
        <w:rPr>
          <w:rFonts w:asciiTheme="minorHAnsi" w:hAnsiTheme="minorHAnsi" w:cstheme="minorHAnsi"/>
          <w:b/>
          <w:bCs/>
          <w:sz w:val="24"/>
          <w:szCs w:val="24"/>
        </w:rPr>
        <w:t xml:space="preserve"> and </w:t>
      </w:r>
      <w:r w:rsidR="00CD55FC" w:rsidRPr="00063E8E">
        <w:rPr>
          <w:rFonts w:asciiTheme="minorHAnsi" w:hAnsiTheme="minorHAnsi" w:cstheme="minorHAnsi"/>
          <w:b/>
          <w:bCs/>
          <w:noProof w:val="0"/>
          <w:sz w:val="24"/>
          <w:szCs w:val="24"/>
        </w:rPr>
        <w:t>questionnaire</w:t>
      </w:r>
    </w:p>
    <w:p w14:paraId="0B08DA1B" w14:textId="6FDBAFEF" w:rsidR="001C252F" w:rsidRPr="00063E8E" w:rsidRDefault="001C252F" w:rsidP="001C252F">
      <w:pPr>
        <w:pStyle w:val="EndNoteBibliography"/>
        <w:bidi w:val="0"/>
        <w:spacing w:after="0" w:line="480" w:lineRule="auto"/>
        <w:jc w:val="both"/>
        <w:rPr>
          <w:rFonts w:asciiTheme="minorHAnsi" w:hAnsiTheme="minorHAnsi" w:cstheme="minorHAnsi"/>
          <w:noProof w:val="0"/>
          <w:sz w:val="24"/>
          <w:szCs w:val="24"/>
        </w:rPr>
      </w:pPr>
      <w:bookmarkStart w:id="445" w:name="_Hlk114488140"/>
      <w:r w:rsidRPr="00063E8E">
        <w:rPr>
          <w:rFonts w:asciiTheme="minorHAnsi" w:hAnsiTheme="minorHAnsi" w:cstheme="minorHAnsi"/>
          <w:noProof w:val="0"/>
          <w:sz w:val="24"/>
          <w:szCs w:val="24"/>
        </w:rPr>
        <w:t>Th</w:t>
      </w:r>
      <w:del w:id="446" w:author="." w:date="2023-09-24T18:56:00Z">
        <w:r w:rsidRPr="00063E8E" w:rsidDel="00063E8E">
          <w:rPr>
            <w:rFonts w:asciiTheme="minorHAnsi" w:hAnsiTheme="minorHAnsi" w:cstheme="minorHAnsi"/>
            <w:noProof w:val="0"/>
            <w:sz w:val="24"/>
            <w:szCs w:val="24"/>
          </w:rPr>
          <w:delText>e</w:delText>
        </w:r>
      </w:del>
      <w:ins w:id="447" w:author="." w:date="2023-09-24T18:56:00Z">
        <w:r w:rsidR="00063E8E">
          <w:rPr>
            <w:rFonts w:asciiTheme="minorHAnsi" w:hAnsiTheme="minorHAnsi" w:cstheme="minorHAnsi"/>
            <w:noProof w:val="0"/>
            <w:sz w:val="24"/>
            <w:szCs w:val="24"/>
          </w:rPr>
          <w:t>is</w:t>
        </w:r>
      </w:ins>
      <w:r w:rsidRPr="00063E8E">
        <w:rPr>
          <w:rFonts w:asciiTheme="minorHAnsi" w:hAnsiTheme="minorHAnsi" w:cstheme="minorHAnsi"/>
          <w:noProof w:val="0"/>
          <w:sz w:val="24"/>
          <w:szCs w:val="24"/>
        </w:rPr>
        <w:t xml:space="preserve"> study</w:t>
      </w:r>
      <w:del w:id="448" w:author="." w:date="2023-09-24T18:56:00Z">
        <w:r w:rsidRPr="00063E8E" w:rsidDel="00063E8E">
          <w:rPr>
            <w:rFonts w:asciiTheme="minorHAnsi" w:hAnsiTheme="minorHAnsi" w:cstheme="minorHAnsi"/>
            <w:noProof w:val="0"/>
            <w:sz w:val="24"/>
            <w:szCs w:val="24"/>
          </w:rPr>
          <w:delText>'</w:delText>
        </w:r>
      </w:del>
      <w:ins w:id="449" w:author="." w:date="2023-09-24T18:56:00Z">
        <w:r w:rsidR="00063E8E">
          <w:rPr>
            <w:rFonts w:asciiTheme="minorHAnsi" w:hAnsiTheme="minorHAnsi" w:cstheme="minorHAnsi"/>
            <w:noProof w:val="0"/>
            <w:sz w:val="24"/>
            <w:szCs w:val="24"/>
          </w:rPr>
          <w:t>’</w:t>
        </w:r>
      </w:ins>
      <w:r w:rsidRPr="00063E8E">
        <w:rPr>
          <w:rFonts w:asciiTheme="minorHAnsi" w:hAnsiTheme="minorHAnsi" w:cstheme="minorHAnsi"/>
          <w:noProof w:val="0"/>
          <w:sz w:val="24"/>
          <w:szCs w:val="24"/>
        </w:rPr>
        <w:t xml:space="preserve">s data collection was facilitated by Cint (http://www.cint.com), a global enterprise with a specialization in online surveys. Holding the ISO 20253 quality certificate, Cint works in collaboration with over 4,500 survey panels spanning 130 nations. In August 2022, the company took charge of distributing the questionnaire in Europe and gathering the relevant data. Surveys are a strong tool to glean insights into </w:t>
      </w:r>
      <w:r w:rsidR="00063E8E" w:rsidRPr="00063E8E">
        <w:rPr>
          <w:rFonts w:asciiTheme="minorHAnsi" w:hAnsiTheme="minorHAnsi" w:cstheme="minorHAnsi"/>
          <w:noProof w:val="0"/>
          <w:sz w:val="24"/>
          <w:szCs w:val="24"/>
        </w:rPr>
        <w:t>behavioral</w:t>
      </w:r>
      <w:r w:rsidRPr="00063E8E">
        <w:rPr>
          <w:rFonts w:asciiTheme="minorHAnsi" w:hAnsiTheme="minorHAnsi" w:cstheme="minorHAnsi"/>
          <w:noProof w:val="0"/>
          <w:sz w:val="24"/>
          <w:szCs w:val="24"/>
        </w:rPr>
        <w:t xml:space="preserve"> trends, experiences, and viewpoints, as evidenced by studies </w:t>
      </w:r>
      <w:del w:id="450" w:author="." w:date="2023-09-24T18:56:00Z">
        <w:r w:rsidRPr="00063E8E" w:rsidDel="00063E8E">
          <w:rPr>
            <w:rFonts w:asciiTheme="minorHAnsi" w:hAnsiTheme="minorHAnsi" w:cstheme="minorHAnsi"/>
            <w:noProof w:val="0"/>
            <w:sz w:val="24"/>
            <w:szCs w:val="24"/>
          </w:rPr>
          <w:delText>like</w:delText>
        </w:r>
      </w:del>
      <w:ins w:id="451" w:author="." w:date="2023-09-24T18:56:00Z">
        <w:r w:rsidR="00063E8E">
          <w:rPr>
            <w:rFonts w:asciiTheme="minorHAnsi" w:hAnsiTheme="minorHAnsi" w:cstheme="minorHAnsi"/>
            <w:noProof w:val="0"/>
            <w:sz w:val="24"/>
            <w:szCs w:val="24"/>
          </w:rPr>
          <w:t>such as</w:t>
        </w:r>
      </w:ins>
      <w:r w:rsidRPr="00063E8E">
        <w:rPr>
          <w:rFonts w:asciiTheme="minorHAnsi" w:hAnsiTheme="minorHAnsi" w:cstheme="minorHAnsi"/>
          <w:noProof w:val="0"/>
          <w:sz w:val="24"/>
          <w:szCs w:val="24"/>
        </w:rPr>
        <w:t xml:space="preserve"> </w:t>
      </w:r>
      <w:r w:rsidRPr="00063E8E">
        <w:rPr>
          <w:rFonts w:asciiTheme="minorHAnsi" w:hAnsiTheme="minorHAnsi" w:cstheme="minorHAnsi"/>
          <w:noProof w:val="0"/>
          <w:sz w:val="24"/>
          <w:szCs w:val="24"/>
        </w:rPr>
        <w:fldChar w:fldCharType="begin">
          <w:fldData xml:space="preserve">PEVuZE5vdGU+PENpdGUgQXV0aG9yWWVhcj0iMSI+PEF1dGhvcj5CdWxtZXI8L0F1dGhvcj48WWVh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==
</w:fldData>
        </w:fldChar>
      </w:r>
      <w:r w:rsidR="00922D24" w:rsidRPr="00063E8E">
        <w:rPr>
          <w:rFonts w:asciiTheme="minorHAnsi" w:hAnsiTheme="minorHAnsi" w:cstheme="minorHAnsi"/>
          <w:noProof w:val="0"/>
          <w:sz w:val="24"/>
          <w:szCs w:val="24"/>
        </w:rPr>
        <w:instrText xml:space="preserve"> ADDIN EN.CITE </w:instrText>
      </w:r>
      <w:r w:rsidR="00922D24" w:rsidRPr="00063E8E">
        <w:rPr>
          <w:rFonts w:asciiTheme="minorHAnsi" w:hAnsiTheme="minorHAnsi" w:cstheme="minorHAnsi"/>
          <w:noProof w:val="0"/>
          <w:sz w:val="24"/>
          <w:szCs w:val="24"/>
        </w:rPr>
        <w:fldChar w:fldCharType="begin">
          <w:fldData xml:space="preserve">PEVuZE5vdGU+PENpdGUgQXV0aG9yWWVhcj0iMSI+PEF1dGhvcj5CdWxtZXI8L0F1dGhvcj48WWVh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==
</w:fldData>
        </w:fldChar>
      </w:r>
      <w:r w:rsidR="00922D24" w:rsidRPr="00063E8E">
        <w:rPr>
          <w:rFonts w:asciiTheme="minorHAnsi" w:hAnsiTheme="minorHAnsi" w:cstheme="minorHAnsi"/>
          <w:noProof w:val="0"/>
          <w:sz w:val="24"/>
          <w:szCs w:val="24"/>
        </w:rPr>
        <w:instrText xml:space="preserve"> ADDIN EN.CITE.DATA </w:instrText>
      </w:r>
      <w:r w:rsidR="00922D24" w:rsidRPr="00063E8E">
        <w:rPr>
          <w:rFonts w:asciiTheme="minorHAnsi" w:hAnsiTheme="minorHAnsi" w:cstheme="minorHAnsi"/>
          <w:noProof w:val="0"/>
          <w:sz w:val="24"/>
          <w:szCs w:val="24"/>
        </w:rPr>
      </w:r>
      <w:r w:rsidR="00922D24" w:rsidRPr="00063E8E">
        <w:rPr>
          <w:rFonts w:asciiTheme="minorHAnsi" w:hAnsiTheme="minorHAnsi" w:cstheme="minorHAnsi"/>
          <w:noProof w:val="0"/>
          <w:sz w:val="24"/>
          <w:szCs w:val="24"/>
        </w:rPr>
        <w:fldChar w:fldCharType="end"/>
      </w:r>
      <w:r w:rsidRPr="00063E8E">
        <w:rPr>
          <w:rFonts w:asciiTheme="minorHAnsi" w:hAnsiTheme="minorHAnsi" w:cstheme="minorHAnsi"/>
          <w:noProof w:val="0"/>
          <w:sz w:val="24"/>
          <w:szCs w:val="24"/>
        </w:rPr>
      </w:r>
      <w:r w:rsidRPr="00063E8E">
        <w:rPr>
          <w:rFonts w:asciiTheme="minorHAnsi" w:hAnsiTheme="minorHAnsi" w:cstheme="minorHAnsi"/>
          <w:noProof w:val="0"/>
          <w:sz w:val="24"/>
          <w:szCs w:val="24"/>
        </w:rPr>
        <w:fldChar w:fldCharType="separate"/>
      </w:r>
      <w:r w:rsidRPr="00063E8E">
        <w:rPr>
          <w:rFonts w:asciiTheme="minorHAnsi" w:hAnsiTheme="minorHAnsi" w:cstheme="minorHAnsi"/>
          <w:sz w:val="24"/>
          <w:szCs w:val="24"/>
        </w:rPr>
        <w:t>Bulmer and Warwick (1983)</w:t>
      </w:r>
      <w:del w:id="452" w:author="." w:date="2023-09-24T18:56:00Z">
        <w:r w:rsidRPr="00063E8E" w:rsidDel="00063E8E">
          <w:rPr>
            <w:rFonts w:asciiTheme="minorHAnsi" w:hAnsiTheme="minorHAnsi" w:cstheme="minorHAnsi"/>
            <w:sz w:val="24"/>
            <w:szCs w:val="24"/>
          </w:rPr>
          <w:delText>;</w:delText>
        </w:r>
      </w:del>
      <w:ins w:id="453" w:author="." w:date="2023-09-24T18:56:00Z">
        <w:r w:rsidR="00063E8E">
          <w:rPr>
            <w:rFonts w:asciiTheme="minorHAnsi" w:hAnsiTheme="minorHAnsi" w:cstheme="minorHAnsi"/>
            <w:sz w:val="24"/>
            <w:szCs w:val="24"/>
          </w:rPr>
          <w:t>,</w:t>
        </w:r>
      </w:ins>
      <w:r w:rsidRPr="00063E8E">
        <w:rPr>
          <w:rFonts w:asciiTheme="minorHAnsi" w:hAnsiTheme="minorHAnsi" w:cstheme="minorHAnsi"/>
          <w:sz w:val="24"/>
          <w:szCs w:val="24"/>
        </w:rPr>
        <w:t xml:space="preserve"> Kelley et al. (2003)</w:t>
      </w:r>
      <w:del w:id="454" w:author="." w:date="2023-09-24T18:56:00Z">
        <w:r w:rsidRPr="00063E8E" w:rsidDel="00063E8E">
          <w:rPr>
            <w:rFonts w:asciiTheme="minorHAnsi" w:hAnsiTheme="minorHAnsi" w:cstheme="minorHAnsi"/>
            <w:sz w:val="24"/>
            <w:szCs w:val="24"/>
          </w:rPr>
          <w:delText>;</w:delText>
        </w:r>
      </w:del>
      <w:ins w:id="455" w:author="." w:date="2023-09-24T18:56:00Z">
        <w:r w:rsidR="00063E8E">
          <w:rPr>
            <w:rFonts w:asciiTheme="minorHAnsi" w:hAnsiTheme="minorHAnsi" w:cstheme="minorHAnsi"/>
            <w:sz w:val="24"/>
            <w:szCs w:val="24"/>
          </w:rPr>
          <w:t xml:space="preserve">, </w:t>
        </w:r>
        <w:r w:rsidR="00063E8E">
          <w:rPr>
            <w:rFonts w:asciiTheme="minorHAnsi" w:hAnsiTheme="minorHAnsi" w:cstheme="minorHAnsi"/>
            <w:sz w:val="24"/>
            <w:szCs w:val="24"/>
          </w:rPr>
          <w:lastRenderedPageBreak/>
          <w:t>and</w:t>
        </w:r>
      </w:ins>
      <w:r w:rsidRPr="00063E8E">
        <w:rPr>
          <w:rFonts w:asciiTheme="minorHAnsi" w:hAnsiTheme="minorHAnsi" w:cstheme="minorHAnsi"/>
          <w:sz w:val="24"/>
          <w:szCs w:val="24"/>
        </w:rPr>
        <w:t xml:space="preserve"> Launiala (2009)</w:t>
      </w:r>
      <w:r w:rsidRPr="00063E8E">
        <w:rPr>
          <w:rFonts w:asciiTheme="minorHAnsi" w:hAnsiTheme="minorHAnsi" w:cstheme="minorHAnsi"/>
          <w:noProof w:val="0"/>
          <w:sz w:val="24"/>
          <w:szCs w:val="24"/>
        </w:rPr>
        <w:fldChar w:fldCharType="end"/>
      </w:r>
      <w:r w:rsidRPr="00063E8E">
        <w:rPr>
          <w:rFonts w:asciiTheme="minorHAnsi" w:hAnsiTheme="minorHAnsi" w:cstheme="minorHAnsi"/>
          <w:noProof w:val="0"/>
          <w:sz w:val="24"/>
          <w:szCs w:val="24"/>
        </w:rPr>
        <w:t xml:space="preserve">, especially when exploring fields </w:t>
      </w:r>
      <w:del w:id="456" w:author="." w:date="2023-09-24T18:56:00Z">
        <w:r w:rsidRPr="00063E8E" w:rsidDel="00063E8E">
          <w:rPr>
            <w:rFonts w:asciiTheme="minorHAnsi" w:hAnsiTheme="minorHAnsi" w:cstheme="minorHAnsi"/>
            <w:noProof w:val="0"/>
            <w:sz w:val="24"/>
            <w:szCs w:val="24"/>
          </w:rPr>
          <w:delText>like</w:delText>
        </w:r>
      </w:del>
      <w:ins w:id="457" w:author="." w:date="2023-09-24T18:56:00Z">
        <w:r w:rsidR="00063E8E">
          <w:rPr>
            <w:rFonts w:asciiTheme="minorHAnsi" w:hAnsiTheme="minorHAnsi" w:cstheme="minorHAnsi"/>
            <w:noProof w:val="0"/>
            <w:sz w:val="24"/>
            <w:szCs w:val="24"/>
          </w:rPr>
          <w:t>su</w:t>
        </w:r>
      </w:ins>
      <w:ins w:id="458" w:author="." w:date="2023-09-24T18:57:00Z">
        <w:r w:rsidR="00063E8E">
          <w:rPr>
            <w:rFonts w:asciiTheme="minorHAnsi" w:hAnsiTheme="minorHAnsi" w:cstheme="minorHAnsi"/>
            <w:noProof w:val="0"/>
            <w:sz w:val="24"/>
            <w:szCs w:val="24"/>
          </w:rPr>
          <w:t>ch as</w:t>
        </w:r>
      </w:ins>
      <w:r w:rsidRPr="00063E8E">
        <w:rPr>
          <w:rFonts w:asciiTheme="minorHAnsi" w:hAnsiTheme="minorHAnsi" w:cstheme="minorHAnsi"/>
          <w:noProof w:val="0"/>
          <w:sz w:val="24"/>
          <w:szCs w:val="24"/>
        </w:rPr>
        <w:t xml:space="preserve"> SCM and marketing management </w:t>
      </w:r>
      <w:r w:rsidRPr="00063E8E">
        <w:rPr>
          <w:rFonts w:asciiTheme="minorHAnsi" w:hAnsiTheme="minorHAnsi" w:cstheme="minorHAnsi"/>
          <w:noProof w:val="0"/>
          <w:sz w:val="24"/>
          <w:szCs w:val="24"/>
        </w:rPr>
        <w:fldChar w:fldCharType="begin">
          <w:fldData xml:space="preserve">PEVuZE5vdGU+PENpdGU+PEF1dGhvcj5DYWNob248L0F1dGhvcj48WWVhcj4yMDA2PC9ZZWFyPjxS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</w:fldData>
        </w:fldChar>
      </w:r>
      <w:r w:rsidR="00922D24" w:rsidRPr="00063E8E">
        <w:rPr>
          <w:rFonts w:asciiTheme="minorHAnsi" w:hAnsiTheme="minorHAnsi" w:cstheme="minorHAnsi"/>
          <w:noProof w:val="0"/>
          <w:sz w:val="24"/>
          <w:szCs w:val="24"/>
        </w:rPr>
        <w:instrText xml:space="preserve"> ADDIN EN.CITE </w:instrText>
      </w:r>
      <w:r w:rsidR="00922D24" w:rsidRPr="00063E8E">
        <w:rPr>
          <w:rFonts w:asciiTheme="minorHAnsi" w:hAnsiTheme="minorHAnsi" w:cstheme="minorHAnsi"/>
          <w:noProof w:val="0"/>
          <w:sz w:val="24"/>
          <w:szCs w:val="24"/>
        </w:rPr>
        <w:fldChar w:fldCharType="begin">
          <w:fldData xml:space="preserve">PEVuZE5vdGU+PENpdGU+PEF1dGhvcj5DYWNob248L0F1dGhvcj48WWVhcj4yMDA2PC9ZZWFyPjxS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</w:fldData>
        </w:fldChar>
      </w:r>
      <w:r w:rsidR="00922D24" w:rsidRPr="00063E8E">
        <w:rPr>
          <w:rFonts w:asciiTheme="minorHAnsi" w:hAnsiTheme="minorHAnsi" w:cstheme="minorHAnsi"/>
          <w:noProof w:val="0"/>
          <w:sz w:val="24"/>
          <w:szCs w:val="24"/>
        </w:rPr>
        <w:instrText xml:space="preserve"> ADDIN EN.CITE.DATA </w:instrText>
      </w:r>
      <w:r w:rsidR="00922D24" w:rsidRPr="00063E8E">
        <w:rPr>
          <w:rFonts w:asciiTheme="minorHAnsi" w:hAnsiTheme="minorHAnsi" w:cstheme="minorHAnsi"/>
          <w:noProof w:val="0"/>
          <w:sz w:val="24"/>
          <w:szCs w:val="24"/>
        </w:rPr>
      </w:r>
      <w:r w:rsidR="00922D24" w:rsidRPr="00063E8E">
        <w:rPr>
          <w:rFonts w:asciiTheme="minorHAnsi" w:hAnsiTheme="minorHAnsi" w:cstheme="minorHAnsi"/>
          <w:noProof w:val="0"/>
          <w:sz w:val="24"/>
          <w:szCs w:val="24"/>
        </w:rPr>
        <w:fldChar w:fldCharType="end"/>
      </w:r>
      <w:r w:rsidRPr="00063E8E">
        <w:rPr>
          <w:rFonts w:asciiTheme="minorHAnsi" w:hAnsiTheme="minorHAnsi" w:cstheme="minorHAnsi"/>
          <w:noProof w:val="0"/>
          <w:sz w:val="24"/>
          <w:szCs w:val="24"/>
        </w:rPr>
      </w:r>
      <w:r w:rsidRPr="00063E8E">
        <w:rPr>
          <w:rFonts w:asciiTheme="minorHAnsi" w:hAnsiTheme="minorHAnsi" w:cstheme="minorHAnsi"/>
          <w:noProof w:val="0"/>
          <w:sz w:val="24"/>
          <w:szCs w:val="24"/>
        </w:rPr>
        <w:fldChar w:fldCharType="separate"/>
      </w:r>
      <w:r w:rsidRPr="00063E8E">
        <w:rPr>
          <w:rFonts w:asciiTheme="minorHAnsi" w:hAnsiTheme="minorHAnsi" w:cstheme="minorHAnsi"/>
          <w:sz w:val="24"/>
          <w:szCs w:val="24"/>
        </w:rPr>
        <w:t>(Cachon &amp; Netessine, 2006; Marbun et al., 2020; Rao, 2002)</w:t>
      </w:r>
      <w:r w:rsidRPr="00063E8E">
        <w:rPr>
          <w:rFonts w:asciiTheme="minorHAnsi" w:hAnsiTheme="minorHAnsi" w:cstheme="minorHAnsi"/>
          <w:noProof w:val="0"/>
          <w:sz w:val="24"/>
          <w:szCs w:val="24"/>
        </w:rPr>
        <w:fldChar w:fldCharType="end"/>
      </w:r>
      <w:r w:rsidRPr="00063E8E">
        <w:rPr>
          <w:rFonts w:asciiTheme="minorHAnsi" w:hAnsiTheme="minorHAnsi" w:cstheme="minorHAnsi"/>
          <w:noProof w:val="0"/>
          <w:sz w:val="24"/>
          <w:szCs w:val="24"/>
        </w:rPr>
        <w:t>.</w:t>
      </w:r>
    </w:p>
    <w:p w14:paraId="6DA40344" w14:textId="27BA86FE" w:rsidR="001C252F" w:rsidRPr="00063E8E" w:rsidRDefault="001C252F" w:rsidP="001C252F">
      <w:pPr>
        <w:pStyle w:val="EndNoteBibliography"/>
        <w:bidi w:val="0"/>
        <w:spacing w:after="0" w:line="480" w:lineRule="auto"/>
        <w:ind w:firstLine="720"/>
        <w:jc w:val="both"/>
        <w:rPr>
          <w:rFonts w:asciiTheme="minorHAnsi" w:hAnsiTheme="minorHAnsi" w:cstheme="minorHAnsi"/>
          <w:noProof w:val="0"/>
          <w:sz w:val="24"/>
          <w:szCs w:val="24"/>
        </w:rPr>
      </w:pPr>
      <w:r w:rsidRPr="00063E8E">
        <w:rPr>
          <w:rFonts w:asciiTheme="minorHAnsi" w:hAnsiTheme="minorHAnsi" w:cstheme="minorHAnsi"/>
          <w:noProof w:val="0"/>
          <w:sz w:val="24"/>
          <w:szCs w:val="24"/>
        </w:rPr>
        <w:t xml:space="preserve">The research instrument was bifurcated in two. The initial </w:t>
      </w:r>
      <w:r w:rsidR="0024727D" w:rsidRPr="00063E8E">
        <w:rPr>
          <w:rFonts w:asciiTheme="minorHAnsi" w:hAnsiTheme="minorHAnsi" w:cstheme="minorHAnsi"/>
          <w:noProof w:val="0"/>
          <w:sz w:val="24"/>
          <w:szCs w:val="24"/>
        </w:rPr>
        <w:t>parts</w:t>
      </w:r>
      <w:r w:rsidRPr="00063E8E">
        <w:rPr>
          <w:rFonts w:asciiTheme="minorHAnsi" w:hAnsiTheme="minorHAnsi" w:cstheme="minorHAnsi"/>
          <w:noProof w:val="0"/>
          <w:sz w:val="24"/>
          <w:szCs w:val="24"/>
        </w:rPr>
        <w:t xml:space="preserve"> contained targeted screening queries such as age, profession, and professional tenure to pinpoint appropriate respondents. The subsequent </w:t>
      </w:r>
      <w:r w:rsidR="0024727D" w:rsidRPr="00063E8E">
        <w:rPr>
          <w:rFonts w:asciiTheme="minorHAnsi" w:hAnsiTheme="minorHAnsi" w:cstheme="minorHAnsi"/>
          <w:noProof w:val="0"/>
          <w:sz w:val="24"/>
          <w:szCs w:val="24"/>
        </w:rPr>
        <w:t>part</w:t>
      </w:r>
      <w:r w:rsidRPr="00063E8E">
        <w:rPr>
          <w:rFonts w:asciiTheme="minorHAnsi" w:hAnsiTheme="minorHAnsi" w:cstheme="minorHAnsi"/>
          <w:noProof w:val="0"/>
          <w:sz w:val="24"/>
          <w:szCs w:val="24"/>
        </w:rPr>
        <w:t xml:space="preserve"> featured Likert scale prompts (ranging from 1 to 7) extracted from previously authenticated research.</w:t>
      </w:r>
    </w:p>
    <w:bookmarkEnd w:id="445"/>
    <w:p w14:paraId="3C7923CD" w14:textId="70C2ACD2" w:rsidR="00446162" w:rsidRPr="00063E8E" w:rsidRDefault="005E6340" w:rsidP="009F0571">
      <w:pPr>
        <w:pStyle w:val="EndNoteBibliography"/>
        <w:bidi w:val="0"/>
        <w:spacing w:after="0" w:line="480" w:lineRule="auto"/>
        <w:rPr>
          <w:rFonts w:asciiTheme="minorHAnsi" w:hAnsiTheme="minorHAnsi" w:cstheme="minorHAnsi"/>
          <w:b/>
          <w:bCs/>
          <w:sz w:val="24"/>
          <w:szCs w:val="24"/>
          <w:rtl/>
        </w:rPr>
      </w:pPr>
      <w:r w:rsidRPr="00063E8E">
        <w:rPr>
          <w:rFonts w:asciiTheme="minorHAnsi" w:hAnsiTheme="minorHAnsi" w:cstheme="minorHAnsi"/>
          <w:b/>
          <w:bCs/>
          <w:sz w:val="24"/>
          <w:szCs w:val="24"/>
        </w:rPr>
        <w:t>The sample</w:t>
      </w:r>
    </w:p>
    <w:p w14:paraId="6087AC8C" w14:textId="3D7517A5" w:rsidR="00647241" w:rsidRPr="00063E8E" w:rsidRDefault="00647241" w:rsidP="00647241">
      <w:pPr>
        <w:autoSpaceDE w:val="0"/>
        <w:autoSpaceDN w:val="0"/>
        <w:bidi w:val="0"/>
        <w:adjustRightInd w:val="0"/>
        <w:spacing w:after="0" w:line="480" w:lineRule="auto"/>
        <w:jc w:val="both"/>
        <w:rPr>
          <w:rFonts w:cstheme="minorHAnsi"/>
          <w:sz w:val="24"/>
          <w:szCs w:val="24"/>
        </w:rPr>
      </w:pPr>
      <w:r w:rsidRPr="00063E8E">
        <w:rPr>
          <w:rFonts w:cstheme="minorHAnsi"/>
          <w:sz w:val="24"/>
          <w:szCs w:val="24"/>
        </w:rPr>
        <w:t xml:space="preserve">The sample comprised 231 managers from diverse international firms across six European countries: France, Germany, Italy, </w:t>
      </w:r>
      <w:ins w:id="459" w:author="." w:date="2023-09-24T18:57:00Z">
        <w:r w:rsidR="00063E8E">
          <w:rPr>
            <w:rFonts w:cstheme="minorHAnsi"/>
            <w:sz w:val="24"/>
            <w:szCs w:val="24"/>
          </w:rPr>
          <w:t xml:space="preserve">the </w:t>
        </w:r>
      </w:ins>
      <w:r w:rsidRPr="00063E8E">
        <w:rPr>
          <w:rFonts w:cstheme="minorHAnsi"/>
          <w:sz w:val="24"/>
          <w:szCs w:val="24"/>
        </w:rPr>
        <w:t xml:space="preserve">Netherlands, Spain, and </w:t>
      </w:r>
      <w:ins w:id="460" w:author="." w:date="2023-09-24T18:57:00Z">
        <w:r w:rsidR="00063E8E">
          <w:rPr>
            <w:rFonts w:cstheme="minorHAnsi"/>
            <w:sz w:val="24"/>
            <w:szCs w:val="24"/>
          </w:rPr>
          <w:t xml:space="preserve">the </w:t>
        </w:r>
      </w:ins>
      <w:r w:rsidRPr="00063E8E">
        <w:rPr>
          <w:rFonts w:cstheme="minorHAnsi"/>
          <w:sz w:val="24"/>
          <w:szCs w:val="24"/>
        </w:rPr>
        <w:t xml:space="preserve">UK. These managers hailed from </w:t>
      </w:r>
      <w:del w:id="461" w:author="." w:date="2023-09-24T18:57:00Z">
        <w:r w:rsidR="00404D18" w:rsidRPr="00063E8E" w:rsidDel="00063E8E">
          <w:rPr>
            <w:rFonts w:cstheme="minorHAnsi"/>
            <w:sz w:val="24"/>
            <w:szCs w:val="24"/>
          </w:rPr>
          <w:delText>9</w:delText>
        </w:r>
      </w:del>
      <w:ins w:id="462" w:author="." w:date="2023-09-24T18:57:00Z">
        <w:r w:rsidR="00063E8E">
          <w:rPr>
            <w:rFonts w:cstheme="minorHAnsi"/>
            <w:sz w:val="24"/>
            <w:szCs w:val="24"/>
          </w:rPr>
          <w:t>nine</w:t>
        </w:r>
      </w:ins>
      <w:r w:rsidRPr="00063E8E">
        <w:rPr>
          <w:rFonts w:cstheme="minorHAnsi"/>
          <w:sz w:val="24"/>
          <w:szCs w:val="24"/>
        </w:rPr>
        <w:t xml:space="preserve"> distinct sectors and </w:t>
      </w:r>
      <w:ins w:id="463" w:author="." w:date="2023-09-24T18:58:00Z">
        <w:r w:rsidR="00063E8E">
          <w:rPr>
            <w:rFonts w:cstheme="minorHAnsi"/>
            <w:sz w:val="24"/>
            <w:szCs w:val="24"/>
          </w:rPr>
          <w:t xml:space="preserve">all </w:t>
        </w:r>
      </w:ins>
      <w:del w:id="464" w:author="." w:date="2023-09-24T18:58:00Z">
        <w:r w:rsidRPr="00063E8E" w:rsidDel="00063E8E">
          <w:rPr>
            <w:rFonts w:cstheme="minorHAnsi"/>
            <w:sz w:val="24"/>
            <w:szCs w:val="24"/>
          </w:rPr>
          <w:delText>a</w:delText>
        </w:r>
      </w:del>
      <w:ins w:id="465" w:author="." w:date="2023-09-24T18:58:00Z">
        <w:r w:rsidR="00063E8E">
          <w:rPr>
            <w:rFonts w:cstheme="minorHAnsi"/>
            <w:sz w:val="24"/>
            <w:szCs w:val="24"/>
          </w:rPr>
          <w:t>we</w:t>
        </w:r>
      </w:ins>
      <w:r w:rsidRPr="00063E8E">
        <w:rPr>
          <w:rFonts w:cstheme="minorHAnsi"/>
          <w:sz w:val="24"/>
          <w:szCs w:val="24"/>
        </w:rPr>
        <w:t>re</w:t>
      </w:r>
      <w:ins w:id="466" w:author="." w:date="2023-09-24T18:58:00Z">
        <w:r w:rsidR="00063E8E">
          <w:rPr>
            <w:rFonts w:cstheme="minorHAnsi"/>
            <w:sz w:val="24"/>
            <w:szCs w:val="24"/>
          </w:rPr>
          <w:t xml:space="preserve"> </w:t>
        </w:r>
      </w:ins>
      <w:del w:id="467" w:author="." w:date="2023-09-24T18:58:00Z">
        <w:r w:rsidRPr="00063E8E" w:rsidDel="00063E8E">
          <w:rPr>
            <w:rFonts w:cstheme="minorHAnsi"/>
            <w:sz w:val="24"/>
            <w:szCs w:val="24"/>
          </w:rPr>
          <w:delText xml:space="preserve"> </w:delText>
        </w:r>
      </w:del>
      <w:r w:rsidRPr="00063E8E">
        <w:rPr>
          <w:rFonts w:cstheme="minorHAnsi"/>
          <w:sz w:val="24"/>
          <w:szCs w:val="24"/>
        </w:rPr>
        <w:t xml:space="preserve">English speakers. A substantial portion of these managers (84, 36.80%) </w:t>
      </w:r>
      <w:del w:id="468" w:author="." w:date="2023-09-24T18:58:00Z">
        <w:r w:rsidRPr="00063E8E" w:rsidDel="00063E8E">
          <w:rPr>
            <w:rFonts w:cstheme="minorHAnsi"/>
            <w:sz w:val="24"/>
            <w:szCs w:val="24"/>
          </w:rPr>
          <w:delText xml:space="preserve">oversee </w:delText>
        </w:r>
      </w:del>
      <w:ins w:id="469" w:author="." w:date="2023-09-24T18:58:00Z">
        <w:r w:rsidR="00063E8E">
          <w:rPr>
            <w:rFonts w:cstheme="minorHAnsi"/>
            <w:sz w:val="24"/>
            <w:szCs w:val="24"/>
          </w:rPr>
          <w:t>had responsibilities for</w:t>
        </w:r>
        <w:r w:rsidR="00063E8E" w:rsidRPr="00063E8E">
          <w:rPr>
            <w:rFonts w:cstheme="minorHAnsi"/>
            <w:sz w:val="24"/>
            <w:szCs w:val="24"/>
          </w:rPr>
          <w:t xml:space="preserve"> </w:t>
        </w:r>
      </w:ins>
      <w:r w:rsidRPr="00063E8E">
        <w:rPr>
          <w:rFonts w:cstheme="minorHAnsi"/>
          <w:sz w:val="24"/>
          <w:szCs w:val="24"/>
        </w:rPr>
        <w:t>over 500 employees (</w:t>
      </w:r>
      <w:r w:rsidR="00C513CE" w:rsidRPr="00063E8E">
        <w:rPr>
          <w:rFonts w:cstheme="minorHAnsi"/>
          <w:sz w:val="24"/>
          <w:szCs w:val="24"/>
        </w:rPr>
        <w:t>see</w:t>
      </w:r>
      <w:r w:rsidRPr="00063E8E">
        <w:rPr>
          <w:rFonts w:cstheme="minorHAnsi"/>
          <w:sz w:val="24"/>
          <w:szCs w:val="24"/>
        </w:rPr>
        <w:t xml:space="preserve"> Table 1). In terms of decision-making domains, finance had 90 managers (31.6%), computing IT had 91 (39.4%), </w:t>
      </w:r>
      <w:ins w:id="470" w:author="." w:date="2023-09-24T18:59:00Z">
        <w:r w:rsidR="00063E8E">
          <w:rPr>
            <w:rFonts w:cstheme="minorHAnsi"/>
            <w:sz w:val="24"/>
            <w:szCs w:val="24"/>
          </w:rPr>
          <w:t xml:space="preserve">and </w:t>
        </w:r>
      </w:ins>
      <w:r w:rsidRPr="00063E8E">
        <w:rPr>
          <w:rFonts w:cstheme="minorHAnsi"/>
          <w:sz w:val="24"/>
          <w:szCs w:val="24"/>
        </w:rPr>
        <w:t>sales and marketing had 106 (45.9%), while supply chain and logistics led with 115 managers (49.8%). It</w:t>
      </w:r>
      <w:ins w:id="471" w:author="." w:date="2023-09-24T18:59:00Z">
        <w:r w:rsidR="00063E8E">
          <w:rPr>
            <w:rFonts w:cstheme="minorHAnsi"/>
            <w:sz w:val="24"/>
            <w:szCs w:val="24"/>
          </w:rPr>
          <w:t xml:space="preserve"> </w:t>
        </w:r>
      </w:ins>
      <w:del w:id="472" w:author="." w:date="2023-09-24T18:59:00Z">
        <w:r w:rsidRPr="00063E8E" w:rsidDel="00063E8E">
          <w:rPr>
            <w:rFonts w:cstheme="minorHAnsi"/>
            <w:sz w:val="24"/>
            <w:szCs w:val="24"/>
          </w:rPr>
          <w:delText>'</w:delText>
        </w:r>
      </w:del>
      <w:ins w:id="473" w:author="." w:date="2023-09-24T18:59:00Z">
        <w:r w:rsidR="00063E8E">
          <w:rPr>
            <w:rFonts w:cstheme="minorHAnsi"/>
            <w:sz w:val="24"/>
            <w:szCs w:val="24"/>
          </w:rPr>
          <w:t>i</w:t>
        </w:r>
      </w:ins>
      <w:r w:rsidRPr="00063E8E">
        <w:rPr>
          <w:rFonts w:cstheme="minorHAnsi"/>
          <w:sz w:val="24"/>
          <w:szCs w:val="24"/>
        </w:rPr>
        <w:t xml:space="preserve">s notable that respondents had the flexibility to select multiple areas in the decision-making domain. The majority </w:t>
      </w:r>
      <w:ins w:id="474" w:author="." w:date="2023-09-24T19:00:00Z">
        <w:r w:rsidR="00063E8E">
          <w:rPr>
            <w:rFonts w:cstheme="minorHAnsi"/>
            <w:sz w:val="24"/>
            <w:szCs w:val="24"/>
          </w:rPr>
          <w:t xml:space="preserve">(154) </w:t>
        </w:r>
      </w:ins>
      <w:r w:rsidRPr="00063E8E">
        <w:rPr>
          <w:rFonts w:cstheme="minorHAnsi"/>
          <w:sz w:val="24"/>
          <w:szCs w:val="24"/>
        </w:rPr>
        <w:t xml:space="preserve">of the respondents were male, accounting for </w:t>
      </w:r>
      <w:del w:id="475" w:author="." w:date="2023-09-24T19:00:00Z">
        <w:r w:rsidRPr="00063E8E" w:rsidDel="00063E8E">
          <w:rPr>
            <w:rFonts w:cstheme="minorHAnsi"/>
            <w:sz w:val="24"/>
            <w:szCs w:val="24"/>
          </w:rPr>
          <w:delText xml:space="preserve">154 or </w:delText>
        </w:r>
      </w:del>
      <w:r w:rsidRPr="00063E8E">
        <w:rPr>
          <w:rFonts w:cstheme="minorHAnsi"/>
          <w:sz w:val="24"/>
          <w:szCs w:val="24"/>
        </w:rPr>
        <w:t>66.7% of the sample.</w:t>
      </w:r>
    </w:p>
    <w:p w14:paraId="4703B6D3" w14:textId="49C58CC8" w:rsidR="00647241" w:rsidRPr="00063E8E" w:rsidRDefault="00647241" w:rsidP="00647241">
      <w:pPr>
        <w:autoSpaceDE w:val="0"/>
        <w:autoSpaceDN w:val="0"/>
        <w:bidi w:val="0"/>
        <w:adjustRightInd w:val="0"/>
        <w:spacing w:after="0" w:line="480" w:lineRule="auto"/>
        <w:rPr>
          <w:rFonts w:cstheme="minorHAnsi"/>
          <w:sz w:val="24"/>
          <w:szCs w:val="24"/>
          <w:shd w:val="clear" w:color="auto" w:fill="FEFEFE"/>
        </w:rPr>
      </w:pPr>
      <w:r w:rsidRPr="00063E8E">
        <w:rPr>
          <w:rFonts w:eastAsia="Arial" w:cstheme="minorHAnsi"/>
          <w:b/>
          <w:bCs/>
          <w:sz w:val="24"/>
          <w:szCs w:val="24"/>
        </w:rPr>
        <w:t xml:space="preserve">Table </w:t>
      </w:r>
      <w:r w:rsidRPr="00063E8E">
        <w:rPr>
          <w:rFonts w:cstheme="minorHAnsi"/>
          <w:b/>
          <w:bCs/>
          <w:sz w:val="24"/>
          <w:szCs w:val="24"/>
          <w:shd w:val="clear" w:color="auto" w:fill="FEFEFE"/>
        </w:rPr>
        <w:t xml:space="preserve">1. Demographic </w:t>
      </w:r>
      <w:r w:rsidR="00F950B6" w:rsidRPr="00063E8E">
        <w:rPr>
          <w:rFonts w:cstheme="minorHAnsi"/>
          <w:b/>
          <w:bCs/>
          <w:sz w:val="24"/>
          <w:szCs w:val="24"/>
          <w:shd w:val="clear" w:color="auto" w:fill="FEFEFE"/>
        </w:rPr>
        <w:t>breakdown of the sample</w:t>
      </w:r>
    </w:p>
    <w:tbl>
      <w:tblPr>
        <w:tblStyle w:val="1"/>
        <w:tblW w:w="6130" w:type="dxa"/>
        <w:tblInd w:w="5" w:type="dxa"/>
        <w:shd w:val="clear" w:color="auto" w:fill="FFFFFF" w:themeFill="background1"/>
        <w:tblLook w:val="04A0" w:firstRow="1" w:lastRow="0" w:firstColumn="1" w:lastColumn="0" w:noHBand="0" w:noVBand="1"/>
      </w:tblPr>
      <w:tblGrid>
        <w:gridCol w:w="3515"/>
        <w:gridCol w:w="1254"/>
        <w:gridCol w:w="1361"/>
      </w:tblGrid>
      <w:tr w:rsidR="008268AB" w:rsidRPr="00063E8E" w14:paraId="31D45DFB" w14:textId="77777777" w:rsidTr="001610E2">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4899D28" w14:textId="77777777" w:rsidR="00647241" w:rsidRPr="00063E8E" w:rsidRDefault="00647241" w:rsidP="001610E2">
            <w:pPr>
              <w:bidi w:val="0"/>
              <w:rPr>
                <w:rFonts w:eastAsia="Times New Roman" w:cstheme="minorHAnsi"/>
                <w:color w:val="auto"/>
                <w:sz w:val="24"/>
                <w:szCs w:val="24"/>
              </w:rPr>
            </w:pPr>
            <w:r w:rsidRPr="00063E8E">
              <w:rPr>
                <w:rFonts w:eastAsia="Times New Roman" w:cstheme="minorHAnsi"/>
                <w:color w:val="auto"/>
                <w:sz w:val="24"/>
                <w:szCs w:val="24"/>
              </w:rPr>
              <w:t>Characteristic (Valid N=231)</w:t>
            </w:r>
          </w:p>
        </w:tc>
        <w:tc>
          <w:tcPr>
            <w:tcW w:w="1254" w:type="dxa"/>
            <w:shd w:val="clear" w:color="auto" w:fill="FFFFFF" w:themeFill="background1"/>
            <w:noWrap/>
            <w:hideMark/>
          </w:tcPr>
          <w:p w14:paraId="5E5F05EF" w14:textId="77777777" w:rsidR="00647241" w:rsidRPr="00063E8E" w:rsidRDefault="00647241" w:rsidP="001610E2">
            <w:pPr>
              <w:bidi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Frequency</w:t>
            </w:r>
          </w:p>
        </w:tc>
        <w:tc>
          <w:tcPr>
            <w:tcW w:w="1361" w:type="dxa"/>
            <w:shd w:val="clear" w:color="auto" w:fill="FFFFFF" w:themeFill="background1"/>
            <w:noWrap/>
            <w:hideMark/>
          </w:tcPr>
          <w:p w14:paraId="7E738C25" w14:textId="77777777" w:rsidR="00647241" w:rsidRPr="00063E8E" w:rsidRDefault="00647241" w:rsidP="001610E2">
            <w:pPr>
              <w:bidi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Percent</w:t>
            </w:r>
          </w:p>
        </w:tc>
      </w:tr>
      <w:tr w:rsidR="008268AB" w:rsidRPr="00063E8E" w14:paraId="331C6936"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3B262772" w14:textId="77777777" w:rsidR="00647241" w:rsidRPr="00063E8E" w:rsidRDefault="00647241" w:rsidP="001610E2">
            <w:pPr>
              <w:bidi w:val="0"/>
              <w:rPr>
                <w:rFonts w:eastAsia="Times New Roman" w:cstheme="minorHAnsi"/>
                <w:color w:val="auto"/>
                <w:sz w:val="24"/>
                <w:szCs w:val="24"/>
              </w:rPr>
            </w:pPr>
            <w:r w:rsidRPr="00063E8E">
              <w:rPr>
                <w:rFonts w:eastAsia="Times New Roman" w:cstheme="minorHAnsi"/>
                <w:color w:val="auto"/>
                <w:sz w:val="24"/>
                <w:szCs w:val="24"/>
                <w:u w:val="single"/>
              </w:rPr>
              <w:t>Decision making area</w:t>
            </w:r>
            <w:r w:rsidRPr="00063E8E">
              <w:rPr>
                <w:rFonts w:eastAsia="Times New Roman" w:cstheme="minorHAnsi"/>
                <w:color w:val="auto"/>
                <w:sz w:val="24"/>
                <w:szCs w:val="24"/>
              </w:rPr>
              <w:t xml:space="preserve"> </w:t>
            </w:r>
          </w:p>
        </w:tc>
        <w:tc>
          <w:tcPr>
            <w:tcW w:w="1254" w:type="dxa"/>
            <w:shd w:val="clear" w:color="auto" w:fill="FFFFFF" w:themeFill="background1"/>
            <w:noWrap/>
            <w:hideMark/>
          </w:tcPr>
          <w:p w14:paraId="41C42245"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c>
          <w:tcPr>
            <w:tcW w:w="1361" w:type="dxa"/>
            <w:shd w:val="clear" w:color="auto" w:fill="FFFFFF" w:themeFill="background1"/>
            <w:noWrap/>
            <w:hideMark/>
          </w:tcPr>
          <w:p w14:paraId="1C639373"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r>
      <w:tr w:rsidR="008268AB" w:rsidRPr="00063E8E" w14:paraId="4EBFB932"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63FD0C90"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Finance</w:t>
            </w:r>
          </w:p>
        </w:tc>
        <w:tc>
          <w:tcPr>
            <w:tcW w:w="1254" w:type="dxa"/>
            <w:shd w:val="clear" w:color="auto" w:fill="FFFFFF" w:themeFill="background1"/>
            <w:noWrap/>
            <w:hideMark/>
          </w:tcPr>
          <w:p w14:paraId="7DD7E93E"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73</w:t>
            </w:r>
          </w:p>
        </w:tc>
        <w:tc>
          <w:tcPr>
            <w:tcW w:w="1361" w:type="dxa"/>
            <w:shd w:val="clear" w:color="auto" w:fill="FFFFFF" w:themeFill="background1"/>
            <w:noWrap/>
            <w:hideMark/>
          </w:tcPr>
          <w:p w14:paraId="5F1BF62B"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31.60%</w:t>
            </w:r>
          </w:p>
        </w:tc>
      </w:tr>
      <w:tr w:rsidR="008268AB" w:rsidRPr="00063E8E" w14:paraId="71ACCD85" w14:textId="77777777" w:rsidTr="001610E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2C308A62"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Logistics</w:t>
            </w:r>
          </w:p>
        </w:tc>
        <w:tc>
          <w:tcPr>
            <w:tcW w:w="1254" w:type="dxa"/>
            <w:shd w:val="clear" w:color="auto" w:fill="FFFFFF" w:themeFill="background1"/>
            <w:noWrap/>
            <w:hideMark/>
          </w:tcPr>
          <w:p w14:paraId="5D39958F"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75</w:t>
            </w:r>
          </w:p>
        </w:tc>
        <w:tc>
          <w:tcPr>
            <w:tcW w:w="1361" w:type="dxa"/>
            <w:shd w:val="clear" w:color="auto" w:fill="FFFFFF" w:themeFill="background1"/>
            <w:noWrap/>
            <w:hideMark/>
          </w:tcPr>
          <w:p w14:paraId="052B857D"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32.50%</w:t>
            </w:r>
          </w:p>
        </w:tc>
      </w:tr>
      <w:tr w:rsidR="008268AB" w:rsidRPr="00063E8E" w14:paraId="5BCA692E"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0D55619A"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Procurement</w:t>
            </w:r>
          </w:p>
        </w:tc>
        <w:tc>
          <w:tcPr>
            <w:tcW w:w="1254" w:type="dxa"/>
            <w:shd w:val="clear" w:color="auto" w:fill="FFFFFF" w:themeFill="background1"/>
            <w:noWrap/>
            <w:hideMark/>
          </w:tcPr>
          <w:p w14:paraId="1F8E1535"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38</w:t>
            </w:r>
          </w:p>
        </w:tc>
        <w:tc>
          <w:tcPr>
            <w:tcW w:w="1361" w:type="dxa"/>
            <w:shd w:val="clear" w:color="auto" w:fill="FFFFFF" w:themeFill="background1"/>
            <w:noWrap/>
            <w:hideMark/>
          </w:tcPr>
          <w:p w14:paraId="28D057F0"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16.50%</w:t>
            </w:r>
          </w:p>
        </w:tc>
      </w:tr>
      <w:tr w:rsidR="008268AB" w:rsidRPr="00063E8E" w14:paraId="32903943"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F31DF20"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Human resource</w:t>
            </w:r>
          </w:p>
        </w:tc>
        <w:tc>
          <w:tcPr>
            <w:tcW w:w="1254" w:type="dxa"/>
            <w:shd w:val="clear" w:color="auto" w:fill="FFFFFF" w:themeFill="background1"/>
            <w:noWrap/>
            <w:hideMark/>
          </w:tcPr>
          <w:p w14:paraId="3749D187"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59</w:t>
            </w:r>
          </w:p>
        </w:tc>
        <w:tc>
          <w:tcPr>
            <w:tcW w:w="1361" w:type="dxa"/>
            <w:shd w:val="clear" w:color="auto" w:fill="FFFFFF" w:themeFill="background1"/>
            <w:noWrap/>
            <w:hideMark/>
          </w:tcPr>
          <w:p w14:paraId="25F7E81C"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25.50%</w:t>
            </w:r>
          </w:p>
        </w:tc>
      </w:tr>
      <w:tr w:rsidR="008268AB" w:rsidRPr="00063E8E" w14:paraId="0589C36B"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61F196EE"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Business development</w:t>
            </w:r>
          </w:p>
        </w:tc>
        <w:tc>
          <w:tcPr>
            <w:tcW w:w="1254" w:type="dxa"/>
            <w:shd w:val="clear" w:color="auto" w:fill="FFFFFF" w:themeFill="background1"/>
            <w:noWrap/>
            <w:hideMark/>
          </w:tcPr>
          <w:p w14:paraId="0C380F44"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55</w:t>
            </w:r>
          </w:p>
        </w:tc>
        <w:tc>
          <w:tcPr>
            <w:tcW w:w="1361" w:type="dxa"/>
            <w:shd w:val="clear" w:color="auto" w:fill="FFFFFF" w:themeFill="background1"/>
            <w:noWrap/>
            <w:hideMark/>
          </w:tcPr>
          <w:p w14:paraId="5DAE5F45"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23.80%</w:t>
            </w:r>
          </w:p>
        </w:tc>
      </w:tr>
      <w:tr w:rsidR="008268AB" w:rsidRPr="00063E8E" w14:paraId="1A30AC7D"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111AA230"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Computing IT</w:t>
            </w:r>
          </w:p>
        </w:tc>
        <w:tc>
          <w:tcPr>
            <w:tcW w:w="1254" w:type="dxa"/>
            <w:shd w:val="clear" w:color="auto" w:fill="FFFFFF" w:themeFill="background1"/>
            <w:noWrap/>
            <w:hideMark/>
          </w:tcPr>
          <w:p w14:paraId="45CCB566"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91</w:t>
            </w:r>
          </w:p>
        </w:tc>
        <w:tc>
          <w:tcPr>
            <w:tcW w:w="1361" w:type="dxa"/>
            <w:shd w:val="clear" w:color="auto" w:fill="FFFFFF" w:themeFill="background1"/>
            <w:noWrap/>
            <w:hideMark/>
          </w:tcPr>
          <w:p w14:paraId="5957D91A"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39.40%</w:t>
            </w:r>
          </w:p>
        </w:tc>
      </w:tr>
      <w:tr w:rsidR="008268AB" w:rsidRPr="00063E8E" w14:paraId="7036798E"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5855FC6B"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Sales</w:t>
            </w:r>
          </w:p>
        </w:tc>
        <w:tc>
          <w:tcPr>
            <w:tcW w:w="1254" w:type="dxa"/>
            <w:shd w:val="clear" w:color="auto" w:fill="FFFFFF" w:themeFill="background1"/>
            <w:noWrap/>
            <w:hideMark/>
          </w:tcPr>
          <w:p w14:paraId="75C179DF"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57</w:t>
            </w:r>
          </w:p>
        </w:tc>
        <w:tc>
          <w:tcPr>
            <w:tcW w:w="1361" w:type="dxa"/>
            <w:shd w:val="clear" w:color="auto" w:fill="FFFFFF" w:themeFill="background1"/>
            <w:noWrap/>
            <w:hideMark/>
          </w:tcPr>
          <w:p w14:paraId="1A6D5A86"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24.70%</w:t>
            </w:r>
          </w:p>
        </w:tc>
      </w:tr>
      <w:tr w:rsidR="008268AB" w:rsidRPr="00063E8E" w14:paraId="687D1A0D"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4E2233C"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Marketing</w:t>
            </w:r>
          </w:p>
        </w:tc>
        <w:tc>
          <w:tcPr>
            <w:tcW w:w="1254" w:type="dxa"/>
            <w:shd w:val="clear" w:color="auto" w:fill="FFFFFF" w:themeFill="background1"/>
            <w:noWrap/>
            <w:hideMark/>
          </w:tcPr>
          <w:p w14:paraId="226EAF4F"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49</w:t>
            </w:r>
          </w:p>
        </w:tc>
        <w:tc>
          <w:tcPr>
            <w:tcW w:w="1361" w:type="dxa"/>
            <w:shd w:val="clear" w:color="auto" w:fill="FFFFFF" w:themeFill="background1"/>
            <w:noWrap/>
            <w:hideMark/>
          </w:tcPr>
          <w:p w14:paraId="0B481C94"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21.20%</w:t>
            </w:r>
          </w:p>
        </w:tc>
      </w:tr>
      <w:tr w:rsidR="008268AB" w:rsidRPr="00063E8E" w14:paraId="42EFEC7D"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225D5F15"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Supply chain</w:t>
            </w:r>
          </w:p>
        </w:tc>
        <w:tc>
          <w:tcPr>
            <w:tcW w:w="1254" w:type="dxa"/>
            <w:shd w:val="clear" w:color="auto" w:fill="FFFFFF" w:themeFill="background1"/>
            <w:noWrap/>
            <w:hideMark/>
          </w:tcPr>
          <w:p w14:paraId="731573DB"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40</w:t>
            </w:r>
          </w:p>
        </w:tc>
        <w:tc>
          <w:tcPr>
            <w:tcW w:w="1361" w:type="dxa"/>
            <w:shd w:val="clear" w:color="auto" w:fill="FFFFFF" w:themeFill="background1"/>
            <w:noWrap/>
            <w:hideMark/>
          </w:tcPr>
          <w:p w14:paraId="190A807D"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17.30%</w:t>
            </w:r>
          </w:p>
        </w:tc>
      </w:tr>
      <w:tr w:rsidR="008268AB" w:rsidRPr="00063E8E" w14:paraId="1118BF38"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09505047" w14:textId="77777777" w:rsidR="00647241" w:rsidRPr="00063E8E" w:rsidRDefault="00647241" w:rsidP="001610E2">
            <w:pPr>
              <w:bidi w:val="0"/>
              <w:rPr>
                <w:rFonts w:eastAsia="Times New Roman" w:cstheme="minorHAnsi"/>
                <w:color w:val="auto"/>
                <w:sz w:val="24"/>
                <w:szCs w:val="24"/>
              </w:rPr>
            </w:pPr>
            <w:r w:rsidRPr="00063E8E">
              <w:rPr>
                <w:rFonts w:eastAsia="Times New Roman" w:cstheme="minorHAnsi"/>
                <w:color w:val="auto"/>
                <w:sz w:val="24"/>
                <w:szCs w:val="24"/>
                <w:u w:val="single"/>
              </w:rPr>
              <w:t>Gender</w:t>
            </w:r>
            <w:r w:rsidRPr="00063E8E">
              <w:rPr>
                <w:rFonts w:eastAsia="Times New Roman" w:cstheme="minorHAnsi"/>
                <w:color w:val="auto"/>
                <w:sz w:val="24"/>
                <w:szCs w:val="24"/>
              </w:rPr>
              <w:t xml:space="preserve"> </w:t>
            </w:r>
          </w:p>
        </w:tc>
        <w:tc>
          <w:tcPr>
            <w:tcW w:w="1254" w:type="dxa"/>
            <w:shd w:val="clear" w:color="auto" w:fill="FFFFFF" w:themeFill="background1"/>
            <w:noWrap/>
            <w:hideMark/>
          </w:tcPr>
          <w:p w14:paraId="6924779A"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c>
          <w:tcPr>
            <w:tcW w:w="1361" w:type="dxa"/>
            <w:shd w:val="clear" w:color="auto" w:fill="FFFFFF" w:themeFill="background1"/>
            <w:noWrap/>
            <w:hideMark/>
          </w:tcPr>
          <w:p w14:paraId="370D378C"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r>
      <w:tr w:rsidR="008268AB" w:rsidRPr="00063E8E" w14:paraId="76D0AF86"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D6C7426"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Male</w:t>
            </w:r>
          </w:p>
        </w:tc>
        <w:tc>
          <w:tcPr>
            <w:tcW w:w="1254" w:type="dxa"/>
            <w:shd w:val="clear" w:color="auto" w:fill="FFFFFF" w:themeFill="background1"/>
            <w:noWrap/>
            <w:hideMark/>
          </w:tcPr>
          <w:p w14:paraId="44B0C779"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154</w:t>
            </w:r>
          </w:p>
        </w:tc>
        <w:tc>
          <w:tcPr>
            <w:tcW w:w="1361" w:type="dxa"/>
            <w:shd w:val="clear" w:color="auto" w:fill="FFFFFF" w:themeFill="background1"/>
            <w:noWrap/>
            <w:hideMark/>
          </w:tcPr>
          <w:p w14:paraId="4CE13590"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66.70%</w:t>
            </w:r>
          </w:p>
        </w:tc>
      </w:tr>
      <w:tr w:rsidR="008268AB" w:rsidRPr="00063E8E" w14:paraId="46F69D46"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3EEA9C32"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lastRenderedPageBreak/>
              <w:t>Female</w:t>
            </w:r>
          </w:p>
        </w:tc>
        <w:tc>
          <w:tcPr>
            <w:tcW w:w="1254" w:type="dxa"/>
            <w:shd w:val="clear" w:color="auto" w:fill="FFFFFF" w:themeFill="background1"/>
            <w:noWrap/>
            <w:hideMark/>
          </w:tcPr>
          <w:p w14:paraId="4976EF06"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77</w:t>
            </w:r>
          </w:p>
        </w:tc>
        <w:tc>
          <w:tcPr>
            <w:tcW w:w="1361" w:type="dxa"/>
            <w:shd w:val="clear" w:color="auto" w:fill="FFFFFF" w:themeFill="background1"/>
            <w:noWrap/>
            <w:hideMark/>
          </w:tcPr>
          <w:p w14:paraId="72BC903E"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33.30%</w:t>
            </w:r>
          </w:p>
        </w:tc>
      </w:tr>
      <w:tr w:rsidR="008268AB" w:rsidRPr="00063E8E" w14:paraId="50D2614C"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DFC5EEB" w14:textId="77777777" w:rsidR="00647241" w:rsidRPr="00063E8E" w:rsidRDefault="00647241" w:rsidP="001610E2">
            <w:pPr>
              <w:bidi w:val="0"/>
              <w:rPr>
                <w:rFonts w:eastAsia="Times New Roman" w:cstheme="minorHAnsi"/>
                <w:color w:val="auto"/>
                <w:sz w:val="24"/>
                <w:szCs w:val="24"/>
              </w:rPr>
            </w:pPr>
            <w:r w:rsidRPr="00063E8E">
              <w:rPr>
                <w:rFonts w:eastAsia="Times New Roman" w:cstheme="minorHAnsi"/>
                <w:color w:val="auto"/>
                <w:sz w:val="24"/>
                <w:szCs w:val="24"/>
                <w:u w:val="single"/>
              </w:rPr>
              <w:t>Major occupation</w:t>
            </w:r>
            <w:r w:rsidRPr="00063E8E">
              <w:rPr>
                <w:rFonts w:eastAsia="Times New Roman" w:cstheme="minorHAnsi"/>
                <w:color w:val="auto"/>
                <w:sz w:val="24"/>
                <w:szCs w:val="24"/>
              </w:rPr>
              <w:t xml:space="preserve"> </w:t>
            </w:r>
          </w:p>
        </w:tc>
        <w:tc>
          <w:tcPr>
            <w:tcW w:w="1254" w:type="dxa"/>
            <w:shd w:val="clear" w:color="auto" w:fill="FFFFFF" w:themeFill="background1"/>
            <w:noWrap/>
            <w:hideMark/>
          </w:tcPr>
          <w:p w14:paraId="55D24B11"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c>
          <w:tcPr>
            <w:tcW w:w="1361" w:type="dxa"/>
            <w:shd w:val="clear" w:color="auto" w:fill="FFFFFF" w:themeFill="background1"/>
            <w:noWrap/>
            <w:hideMark/>
          </w:tcPr>
          <w:p w14:paraId="7F96A204"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r>
      <w:tr w:rsidR="008268AB" w:rsidRPr="00063E8E" w14:paraId="0057D5DC"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31EB858A"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Full-time employee</w:t>
            </w:r>
          </w:p>
        </w:tc>
        <w:tc>
          <w:tcPr>
            <w:tcW w:w="1254" w:type="dxa"/>
            <w:shd w:val="clear" w:color="auto" w:fill="FFFFFF" w:themeFill="background1"/>
            <w:noWrap/>
            <w:hideMark/>
          </w:tcPr>
          <w:p w14:paraId="336ECC4F"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217</w:t>
            </w:r>
          </w:p>
        </w:tc>
        <w:tc>
          <w:tcPr>
            <w:tcW w:w="1361" w:type="dxa"/>
            <w:shd w:val="clear" w:color="auto" w:fill="FFFFFF" w:themeFill="background1"/>
            <w:noWrap/>
            <w:hideMark/>
          </w:tcPr>
          <w:p w14:paraId="3CA0CFFC"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93.30%</w:t>
            </w:r>
          </w:p>
        </w:tc>
      </w:tr>
      <w:tr w:rsidR="008268AB" w:rsidRPr="00063E8E" w14:paraId="28C295A1"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44B40E32"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Self-employed</w:t>
            </w:r>
          </w:p>
        </w:tc>
        <w:tc>
          <w:tcPr>
            <w:tcW w:w="1254" w:type="dxa"/>
            <w:shd w:val="clear" w:color="auto" w:fill="FFFFFF" w:themeFill="background1"/>
            <w:noWrap/>
            <w:hideMark/>
          </w:tcPr>
          <w:p w14:paraId="4A9173A0"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14</w:t>
            </w:r>
          </w:p>
        </w:tc>
        <w:tc>
          <w:tcPr>
            <w:tcW w:w="1361" w:type="dxa"/>
            <w:shd w:val="clear" w:color="auto" w:fill="FFFFFF" w:themeFill="background1"/>
            <w:noWrap/>
            <w:hideMark/>
          </w:tcPr>
          <w:p w14:paraId="490D92B9"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6.10%</w:t>
            </w:r>
          </w:p>
        </w:tc>
      </w:tr>
      <w:tr w:rsidR="008268AB" w:rsidRPr="00063E8E" w14:paraId="6BB30FF6"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4BF313D6" w14:textId="77777777" w:rsidR="00647241" w:rsidRPr="00063E8E" w:rsidRDefault="00647241" w:rsidP="001610E2">
            <w:pPr>
              <w:bidi w:val="0"/>
              <w:rPr>
                <w:rFonts w:eastAsia="Times New Roman" w:cstheme="minorHAnsi"/>
                <w:color w:val="auto"/>
                <w:sz w:val="24"/>
                <w:szCs w:val="24"/>
              </w:rPr>
            </w:pPr>
            <w:r w:rsidRPr="00063E8E">
              <w:rPr>
                <w:rFonts w:eastAsia="Times New Roman" w:cstheme="minorHAnsi"/>
                <w:color w:val="auto"/>
                <w:sz w:val="24"/>
                <w:szCs w:val="24"/>
                <w:u w:val="single"/>
              </w:rPr>
              <w:t>Job description</w:t>
            </w:r>
            <w:r w:rsidRPr="00063E8E">
              <w:rPr>
                <w:rFonts w:eastAsia="Times New Roman" w:cstheme="minorHAnsi"/>
                <w:color w:val="auto"/>
                <w:sz w:val="24"/>
                <w:szCs w:val="24"/>
              </w:rPr>
              <w:t xml:space="preserve"> </w:t>
            </w:r>
          </w:p>
        </w:tc>
        <w:tc>
          <w:tcPr>
            <w:tcW w:w="1254" w:type="dxa"/>
            <w:shd w:val="clear" w:color="auto" w:fill="FFFFFF" w:themeFill="background1"/>
            <w:noWrap/>
            <w:hideMark/>
          </w:tcPr>
          <w:p w14:paraId="474CC41F"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c>
          <w:tcPr>
            <w:tcW w:w="1361" w:type="dxa"/>
            <w:shd w:val="clear" w:color="auto" w:fill="FFFFFF" w:themeFill="background1"/>
            <w:noWrap/>
            <w:hideMark/>
          </w:tcPr>
          <w:p w14:paraId="670CA8C2"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r>
      <w:tr w:rsidR="008268AB" w:rsidRPr="00063E8E" w14:paraId="547734E0"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4F784960"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Business owner</w:t>
            </w:r>
          </w:p>
        </w:tc>
        <w:tc>
          <w:tcPr>
            <w:tcW w:w="1254" w:type="dxa"/>
            <w:shd w:val="clear" w:color="auto" w:fill="FFFFFF" w:themeFill="background1"/>
            <w:noWrap/>
            <w:hideMark/>
          </w:tcPr>
          <w:p w14:paraId="54A3CF33"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17</w:t>
            </w:r>
          </w:p>
        </w:tc>
        <w:tc>
          <w:tcPr>
            <w:tcW w:w="1361" w:type="dxa"/>
            <w:shd w:val="clear" w:color="auto" w:fill="FFFFFF" w:themeFill="background1"/>
            <w:noWrap/>
            <w:hideMark/>
          </w:tcPr>
          <w:p w14:paraId="2B50C3E0"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17.10%</w:t>
            </w:r>
          </w:p>
        </w:tc>
      </w:tr>
      <w:tr w:rsidR="008268AB" w:rsidRPr="00063E8E" w14:paraId="7FE29ECA"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C3460AB"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Manager with employees</w:t>
            </w:r>
          </w:p>
        </w:tc>
        <w:tc>
          <w:tcPr>
            <w:tcW w:w="1254" w:type="dxa"/>
            <w:shd w:val="clear" w:color="auto" w:fill="FFFFFF" w:themeFill="background1"/>
            <w:noWrap/>
            <w:hideMark/>
          </w:tcPr>
          <w:p w14:paraId="006D8486"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183</w:t>
            </w:r>
          </w:p>
        </w:tc>
        <w:tc>
          <w:tcPr>
            <w:tcW w:w="1361" w:type="dxa"/>
            <w:shd w:val="clear" w:color="auto" w:fill="FFFFFF" w:themeFill="background1"/>
            <w:noWrap/>
            <w:hideMark/>
          </w:tcPr>
          <w:p w14:paraId="0481BAA9"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79.20%</w:t>
            </w:r>
          </w:p>
        </w:tc>
      </w:tr>
      <w:tr w:rsidR="008268AB" w:rsidRPr="00063E8E" w14:paraId="15A10927"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33F295F7"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Manager without employees</w:t>
            </w:r>
          </w:p>
        </w:tc>
        <w:tc>
          <w:tcPr>
            <w:tcW w:w="1254" w:type="dxa"/>
            <w:shd w:val="clear" w:color="auto" w:fill="FFFFFF" w:themeFill="background1"/>
            <w:noWrap/>
            <w:hideMark/>
          </w:tcPr>
          <w:p w14:paraId="7C6FF294"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21</w:t>
            </w:r>
          </w:p>
        </w:tc>
        <w:tc>
          <w:tcPr>
            <w:tcW w:w="1361" w:type="dxa"/>
            <w:shd w:val="clear" w:color="auto" w:fill="FFFFFF" w:themeFill="background1"/>
            <w:noWrap/>
            <w:hideMark/>
          </w:tcPr>
          <w:p w14:paraId="6DBA0D67"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9.10%</w:t>
            </w:r>
          </w:p>
        </w:tc>
      </w:tr>
      <w:tr w:rsidR="008268AB" w:rsidRPr="00063E8E" w14:paraId="0F096ABC"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5DE8E3D3" w14:textId="77777777" w:rsidR="00647241" w:rsidRPr="00063E8E" w:rsidRDefault="00647241" w:rsidP="001610E2">
            <w:pPr>
              <w:bidi w:val="0"/>
              <w:rPr>
                <w:rFonts w:eastAsia="Times New Roman" w:cstheme="minorHAnsi"/>
                <w:color w:val="auto"/>
                <w:sz w:val="24"/>
                <w:szCs w:val="24"/>
              </w:rPr>
            </w:pPr>
            <w:r w:rsidRPr="00063E8E">
              <w:rPr>
                <w:rFonts w:eastAsia="Times New Roman" w:cstheme="minorHAnsi"/>
                <w:color w:val="auto"/>
                <w:sz w:val="24"/>
                <w:szCs w:val="24"/>
                <w:u w:val="single"/>
              </w:rPr>
              <w:t>Management level</w:t>
            </w:r>
            <w:r w:rsidRPr="00063E8E">
              <w:rPr>
                <w:rFonts w:eastAsia="Times New Roman" w:cstheme="minorHAnsi"/>
                <w:color w:val="auto"/>
                <w:sz w:val="24"/>
                <w:szCs w:val="24"/>
              </w:rPr>
              <w:t xml:space="preserve"> </w:t>
            </w:r>
          </w:p>
        </w:tc>
        <w:tc>
          <w:tcPr>
            <w:tcW w:w="1254" w:type="dxa"/>
            <w:shd w:val="clear" w:color="auto" w:fill="FFFFFF" w:themeFill="background1"/>
            <w:noWrap/>
            <w:hideMark/>
          </w:tcPr>
          <w:p w14:paraId="4A78FA81"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c>
          <w:tcPr>
            <w:tcW w:w="1361" w:type="dxa"/>
            <w:shd w:val="clear" w:color="auto" w:fill="FFFFFF" w:themeFill="background1"/>
            <w:noWrap/>
            <w:hideMark/>
          </w:tcPr>
          <w:p w14:paraId="1E2F1370"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r>
      <w:tr w:rsidR="008268AB" w:rsidRPr="00063E8E" w14:paraId="359EE1FF"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75066DD"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General manager</w:t>
            </w:r>
          </w:p>
        </w:tc>
        <w:tc>
          <w:tcPr>
            <w:tcW w:w="1254" w:type="dxa"/>
            <w:shd w:val="clear" w:color="auto" w:fill="FFFFFF" w:themeFill="background1"/>
            <w:noWrap/>
            <w:hideMark/>
          </w:tcPr>
          <w:p w14:paraId="628731CE"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41</w:t>
            </w:r>
          </w:p>
        </w:tc>
        <w:tc>
          <w:tcPr>
            <w:tcW w:w="1361" w:type="dxa"/>
            <w:shd w:val="clear" w:color="auto" w:fill="FFFFFF" w:themeFill="background1"/>
            <w:noWrap/>
            <w:hideMark/>
          </w:tcPr>
          <w:p w14:paraId="778EA00C"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17.70%</w:t>
            </w:r>
          </w:p>
        </w:tc>
      </w:tr>
      <w:tr w:rsidR="008268AB" w:rsidRPr="00063E8E" w14:paraId="124361A4"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2B50D45F"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Intermediate level manager</w:t>
            </w:r>
          </w:p>
        </w:tc>
        <w:tc>
          <w:tcPr>
            <w:tcW w:w="1254" w:type="dxa"/>
            <w:shd w:val="clear" w:color="auto" w:fill="FFFFFF" w:themeFill="background1"/>
            <w:noWrap/>
            <w:hideMark/>
          </w:tcPr>
          <w:p w14:paraId="56F00718"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93</w:t>
            </w:r>
          </w:p>
        </w:tc>
        <w:tc>
          <w:tcPr>
            <w:tcW w:w="1361" w:type="dxa"/>
            <w:shd w:val="clear" w:color="auto" w:fill="FFFFFF" w:themeFill="background1"/>
            <w:noWrap/>
            <w:hideMark/>
          </w:tcPr>
          <w:p w14:paraId="514D019A"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40.30%</w:t>
            </w:r>
          </w:p>
        </w:tc>
      </w:tr>
      <w:tr w:rsidR="008268AB" w:rsidRPr="00063E8E" w14:paraId="179BD36B"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3E058B3F"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Senior manager</w:t>
            </w:r>
          </w:p>
        </w:tc>
        <w:tc>
          <w:tcPr>
            <w:tcW w:w="1254" w:type="dxa"/>
            <w:shd w:val="clear" w:color="auto" w:fill="FFFFFF" w:themeFill="background1"/>
            <w:noWrap/>
            <w:hideMark/>
          </w:tcPr>
          <w:p w14:paraId="75BBD257"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80</w:t>
            </w:r>
          </w:p>
        </w:tc>
        <w:tc>
          <w:tcPr>
            <w:tcW w:w="1361" w:type="dxa"/>
            <w:shd w:val="clear" w:color="auto" w:fill="FFFFFF" w:themeFill="background1"/>
            <w:noWrap/>
            <w:hideMark/>
          </w:tcPr>
          <w:p w14:paraId="4181475F"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34.60%</w:t>
            </w:r>
          </w:p>
        </w:tc>
      </w:tr>
      <w:tr w:rsidR="008268AB" w:rsidRPr="00063E8E" w14:paraId="15A6048B"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500A636C"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Vice general manager</w:t>
            </w:r>
          </w:p>
        </w:tc>
        <w:tc>
          <w:tcPr>
            <w:tcW w:w="1254" w:type="dxa"/>
            <w:shd w:val="clear" w:color="auto" w:fill="FFFFFF" w:themeFill="background1"/>
            <w:noWrap/>
            <w:hideMark/>
          </w:tcPr>
          <w:p w14:paraId="3994FEE0"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17</w:t>
            </w:r>
          </w:p>
        </w:tc>
        <w:tc>
          <w:tcPr>
            <w:tcW w:w="1361" w:type="dxa"/>
            <w:shd w:val="clear" w:color="auto" w:fill="FFFFFF" w:themeFill="background1"/>
            <w:noWrap/>
            <w:hideMark/>
          </w:tcPr>
          <w:p w14:paraId="2402ACA5"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7.40%</w:t>
            </w:r>
          </w:p>
        </w:tc>
      </w:tr>
      <w:tr w:rsidR="008268AB" w:rsidRPr="00063E8E" w14:paraId="580277C7"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1D0910BB" w14:textId="77777777" w:rsidR="00647241" w:rsidRPr="00063E8E" w:rsidRDefault="00647241" w:rsidP="001610E2">
            <w:pPr>
              <w:bidi w:val="0"/>
              <w:rPr>
                <w:rFonts w:eastAsia="Times New Roman" w:cstheme="minorHAnsi"/>
                <w:color w:val="auto"/>
                <w:sz w:val="24"/>
                <w:szCs w:val="24"/>
              </w:rPr>
            </w:pPr>
            <w:r w:rsidRPr="00063E8E">
              <w:rPr>
                <w:rFonts w:eastAsia="Times New Roman" w:cstheme="minorHAnsi"/>
                <w:color w:val="auto"/>
                <w:sz w:val="24"/>
                <w:szCs w:val="24"/>
                <w:u w:val="single"/>
              </w:rPr>
              <w:t>Organization size</w:t>
            </w:r>
            <w:r w:rsidRPr="00063E8E">
              <w:rPr>
                <w:rFonts w:eastAsia="Times New Roman" w:cstheme="minorHAnsi"/>
                <w:color w:val="auto"/>
                <w:sz w:val="24"/>
                <w:szCs w:val="24"/>
              </w:rPr>
              <w:t xml:space="preserve"> </w:t>
            </w:r>
          </w:p>
        </w:tc>
        <w:tc>
          <w:tcPr>
            <w:tcW w:w="1254" w:type="dxa"/>
            <w:shd w:val="clear" w:color="auto" w:fill="FFFFFF" w:themeFill="background1"/>
            <w:noWrap/>
            <w:hideMark/>
          </w:tcPr>
          <w:p w14:paraId="7FD38D4D"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c>
          <w:tcPr>
            <w:tcW w:w="1361" w:type="dxa"/>
            <w:shd w:val="clear" w:color="auto" w:fill="FFFFFF" w:themeFill="background1"/>
            <w:noWrap/>
            <w:hideMark/>
          </w:tcPr>
          <w:p w14:paraId="71E0CC17"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 </w:t>
            </w:r>
          </w:p>
        </w:tc>
      </w:tr>
      <w:tr w:rsidR="008268AB" w:rsidRPr="00063E8E" w14:paraId="27788A37"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71B9FD02"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21-99 employees</w:t>
            </w:r>
          </w:p>
        </w:tc>
        <w:tc>
          <w:tcPr>
            <w:tcW w:w="1254" w:type="dxa"/>
            <w:shd w:val="clear" w:color="auto" w:fill="FFFFFF" w:themeFill="background1"/>
            <w:noWrap/>
            <w:hideMark/>
          </w:tcPr>
          <w:p w14:paraId="072C2F44"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69</w:t>
            </w:r>
          </w:p>
        </w:tc>
        <w:tc>
          <w:tcPr>
            <w:tcW w:w="1361" w:type="dxa"/>
            <w:shd w:val="clear" w:color="auto" w:fill="FFFFFF" w:themeFill="background1"/>
            <w:noWrap/>
            <w:hideMark/>
          </w:tcPr>
          <w:p w14:paraId="451DE8CB"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29.90%</w:t>
            </w:r>
          </w:p>
        </w:tc>
      </w:tr>
      <w:tr w:rsidR="008268AB" w:rsidRPr="00063E8E" w14:paraId="3E31648F" w14:textId="77777777" w:rsidTr="001610E2">
        <w:trPr>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565B2AFC"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100-500 employees</w:t>
            </w:r>
          </w:p>
        </w:tc>
        <w:tc>
          <w:tcPr>
            <w:tcW w:w="1254" w:type="dxa"/>
            <w:shd w:val="clear" w:color="auto" w:fill="FFFFFF" w:themeFill="background1"/>
            <w:noWrap/>
            <w:hideMark/>
          </w:tcPr>
          <w:p w14:paraId="028CD892"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77</w:t>
            </w:r>
          </w:p>
        </w:tc>
        <w:tc>
          <w:tcPr>
            <w:tcW w:w="1361" w:type="dxa"/>
            <w:shd w:val="clear" w:color="auto" w:fill="FFFFFF" w:themeFill="background1"/>
            <w:noWrap/>
            <w:hideMark/>
          </w:tcPr>
          <w:p w14:paraId="705D1667" w14:textId="77777777" w:rsidR="00647241" w:rsidRPr="00063E8E" w:rsidRDefault="00647241" w:rsidP="001610E2">
            <w:pPr>
              <w:bidi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33.30%</w:t>
            </w:r>
          </w:p>
        </w:tc>
      </w:tr>
      <w:tr w:rsidR="008268AB" w:rsidRPr="00063E8E" w14:paraId="0AF47963" w14:textId="77777777" w:rsidTr="001610E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515" w:type="dxa"/>
            <w:shd w:val="clear" w:color="auto" w:fill="FFFFFF" w:themeFill="background1"/>
            <w:noWrap/>
            <w:hideMark/>
          </w:tcPr>
          <w:p w14:paraId="07EB852A" w14:textId="77777777" w:rsidR="00647241" w:rsidRPr="00063E8E" w:rsidRDefault="00647241" w:rsidP="001610E2">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 xml:space="preserve">501+ employees </w:t>
            </w:r>
          </w:p>
        </w:tc>
        <w:tc>
          <w:tcPr>
            <w:tcW w:w="1254" w:type="dxa"/>
            <w:shd w:val="clear" w:color="auto" w:fill="FFFFFF" w:themeFill="background1"/>
            <w:noWrap/>
            <w:hideMark/>
          </w:tcPr>
          <w:p w14:paraId="71604D1C"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84</w:t>
            </w:r>
          </w:p>
        </w:tc>
        <w:tc>
          <w:tcPr>
            <w:tcW w:w="1361" w:type="dxa"/>
            <w:shd w:val="clear" w:color="auto" w:fill="FFFFFF" w:themeFill="background1"/>
            <w:noWrap/>
            <w:hideMark/>
          </w:tcPr>
          <w:p w14:paraId="167B157F" w14:textId="77777777" w:rsidR="00647241" w:rsidRPr="00063E8E" w:rsidRDefault="00647241" w:rsidP="001610E2">
            <w:pPr>
              <w:bidi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36.80%</w:t>
            </w:r>
          </w:p>
        </w:tc>
      </w:tr>
    </w:tbl>
    <w:p w14:paraId="71F1A9BC" w14:textId="77777777" w:rsidR="006052D0" w:rsidRPr="00063E8E" w:rsidRDefault="006052D0" w:rsidP="009B3795">
      <w:pPr>
        <w:pStyle w:val="EndNoteBibliography"/>
        <w:bidi w:val="0"/>
        <w:spacing w:after="0" w:line="480" w:lineRule="auto"/>
        <w:rPr>
          <w:rFonts w:asciiTheme="minorHAnsi" w:hAnsiTheme="minorHAnsi" w:cstheme="minorHAnsi"/>
          <w:b/>
          <w:bCs/>
          <w:sz w:val="24"/>
          <w:szCs w:val="24"/>
          <w:highlight w:val="yellow"/>
        </w:rPr>
      </w:pPr>
    </w:p>
    <w:p w14:paraId="6B449230" w14:textId="41D70BEF" w:rsidR="0042777F" w:rsidRPr="00063E8E" w:rsidRDefault="00F12388" w:rsidP="006052D0">
      <w:pPr>
        <w:pStyle w:val="EndNoteBibliography"/>
        <w:bidi w:val="0"/>
        <w:spacing w:after="0" w:line="480" w:lineRule="auto"/>
        <w:rPr>
          <w:rFonts w:asciiTheme="minorHAnsi" w:hAnsiTheme="minorHAnsi" w:cstheme="minorHAnsi"/>
          <w:sz w:val="24"/>
          <w:szCs w:val="24"/>
          <w:rtl/>
        </w:rPr>
      </w:pPr>
      <w:r w:rsidRPr="00063E8E">
        <w:rPr>
          <w:rFonts w:asciiTheme="minorHAnsi" w:hAnsiTheme="minorHAnsi" w:cstheme="minorHAnsi"/>
          <w:b/>
          <w:bCs/>
          <w:sz w:val="24"/>
          <w:szCs w:val="24"/>
        </w:rPr>
        <w:t>Variable</w:t>
      </w:r>
      <w:r w:rsidR="004D75B4" w:rsidRPr="00063E8E">
        <w:rPr>
          <w:rFonts w:asciiTheme="minorHAnsi" w:hAnsiTheme="minorHAnsi" w:cstheme="minorHAnsi"/>
          <w:b/>
          <w:bCs/>
          <w:sz w:val="24"/>
          <w:szCs w:val="24"/>
        </w:rPr>
        <w:t>s</w:t>
      </w:r>
      <w:r w:rsidRPr="00063E8E">
        <w:rPr>
          <w:rFonts w:asciiTheme="minorHAnsi" w:hAnsiTheme="minorHAnsi" w:cstheme="minorHAnsi"/>
          <w:b/>
          <w:bCs/>
          <w:sz w:val="24"/>
          <w:szCs w:val="24"/>
        </w:rPr>
        <w:t xml:space="preserve"> measure</w:t>
      </w:r>
      <w:r w:rsidR="004D75B4" w:rsidRPr="00063E8E">
        <w:rPr>
          <w:rFonts w:asciiTheme="minorHAnsi" w:hAnsiTheme="minorHAnsi" w:cstheme="minorHAnsi"/>
          <w:b/>
          <w:bCs/>
          <w:sz w:val="24"/>
          <w:szCs w:val="24"/>
        </w:rPr>
        <w:t>ment</w:t>
      </w:r>
    </w:p>
    <w:p w14:paraId="407C8E22" w14:textId="090656A8" w:rsidR="004F5567" w:rsidRPr="00063E8E" w:rsidRDefault="00C22582" w:rsidP="00C22582">
      <w:pPr>
        <w:pStyle w:val="EndNoteBibliography"/>
        <w:bidi w:val="0"/>
        <w:spacing w:after="0" w:line="480" w:lineRule="auto"/>
        <w:jc w:val="both"/>
        <w:rPr>
          <w:rFonts w:asciiTheme="minorHAnsi" w:hAnsiTheme="minorHAnsi" w:cstheme="minorHAnsi"/>
          <w:sz w:val="24"/>
          <w:szCs w:val="24"/>
        </w:rPr>
      </w:pPr>
      <w:r w:rsidRPr="00063E8E">
        <w:rPr>
          <w:rFonts w:asciiTheme="minorHAnsi" w:hAnsiTheme="minorHAnsi" w:cstheme="minorHAnsi"/>
          <w:sz w:val="24"/>
          <w:szCs w:val="24"/>
        </w:rPr>
        <w:t xml:space="preserve">The </w:t>
      </w:r>
      <w:r w:rsidR="002D0F86" w:rsidRPr="00063E8E">
        <w:rPr>
          <w:rFonts w:asciiTheme="minorHAnsi" w:hAnsiTheme="minorHAnsi" w:cstheme="minorHAnsi"/>
          <w:sz w:val="24"/>
          <w:szCs w:val="24"/>
        </w:rPr>
        <w:t xml:space="preserve">variables </w:t>
      </w:r>
      <w:r w:rsidRPr="00063E8E">
        <w:rPr>
          <w:rFonts w:asciiTheme="minorHAnsi" w:hAnsiTheme="minorHAnsi" w:cstheme="minorHAnsi"/>
          <w:sz w:val="24"/>
          <w:szCs w:val="24"/>
        </w:rPr>
        <w:t xml:space="preserve">measurement of this study was done using validated scales from previous studies in the fields of logistics and marketing. </w:t>
      </w:r>
      <w:r w:rsidR="004F5567" w:rsidRPr="00063E8E">
        <w:rPr>
          <w:rFonts w:asciiTheme="minorHAnsi" w:hAnsiTheme="minorHAnsi" w:cstheme="minorHAnsi"/>
          <w:sz w:val="24"/>
          <w:szCs w:val="24"/>
        </w:rPr>
        <w:t xml:space="preserve">These scales utilized </w:t>
      </w:r>
      <w:del w:id="476" w:author="." w:date="2023-09-24T19:00:00Z">
        <w:r w:rsidR="004F5567" w:rsidRPr="00063E8E" w:rsidDel="00063E8E">
          <w:rPr>
            <w:rFonts w:asciiTheme="minorHAnsi" w:hAnsiTheme="minorHAnsi" w:cstheme="minorHAnsi"/>
            <w:sz w:val="24"/>
            <w:szCs w:val="24"/>
          </w:rPr>
          <w:delText>7</w:delText>
        </w:r>
      </w:del>
      <w:ins w:id="477" w:author="." w:date="2023-09-24T19:00:00Z">
        <w:r w:rsidR="00063E8E">
          <w:rPr>
            <w:rFonts w:asciiTheme="minorHAnsi" w:hAnsiTheme="minorHAnsi" w:cstheme="minorHAnsi"/>
            <w:sz w:val="24"/>
            <w:szCs w:val="24"/>
          </w:rPr>
          <w:t>seven</w:t>
        </w:r>
      </w:ins>
      <w:r w:rsidR="004F5567" w:rsidRPr="00063E8E">
        <w:rPr>
          <w:rFonts w:asciiTheme="minorHAnsi" w:hAnsiTheme="minorHAnsi" w:cstheme="minorHAnsi"/>
          <w:sz w:val="24"/>
          <w:szCs w:val="24"/>
        </w:rPr>
        <w:t xml:space="preserve">-point Likert-type </w:t>
      </w:r>
      <w:del w:id="478" w:author="." w:date="2023-09-24T19:00:00Z">
        <w:r w:rsidR="004F5567" w:rsidRPr="00063E8E" w:rsidDel="00063E8E">
          <w:rPr>
            <w:rFonts w:asciiTheme="minorHAnsi" w:hAnsiTheme="minorHAnsi" w:cstheme="minorHAnsi"/>
            <w:sz w:val="24"/>
            <w:szCs w:val="24"/>
          </w:rPr>
          <w:delText>item</w:delText>
        </w:r>
      </w:del>
      <w:ins w:id="479" w:author="." w:date="2023-09-24T19:00:00Z">
        <w:r w:rsidR="00063E8E">
          <w:rPr>
            <w:rFonts w:asciiTheme="minorHAnsi" w:hAnsiTheme="minorHAnsi" w:cstheme="minorHAnsi"/>
            <w:sz w:val="24"/>
            <w:szCs w:val="24"/>
          </w:rPr>
          <w:t>scale</w:t>
        </w:r>
      </w:ins>
      <w:r w:rsidR="004F5567" w:rsidRPr="00063E8E">
        <w:rPr>
          <w:rFonts w:asciiTheme="minorHAnsi" w:hAnsiTheme="minorHAnsi" w:cstheme="minorHAnsi"/>
          <w:sz w:val="24"/>
          <w:szCs w:val="24"/>
        </w:rPr>
        <w:t>s, where respondents could indicate their level of agreement on a spectrum ranging from 1 (strongly disagree) to 7 (strongly agree). The TMO variable was taken from Leng et al. (2015) and included four item</w:t>
      </w:r>
      <w:del w:id="480" w:author="." w:date="2023-09-24T19:00:00Z">
        <w:r w:rsidR="004F5567" w:rsidRPr="00063E8E" w:rsidDel="00063E8E">
          <w:rPr>
            <w:rFonts w:asciiTheme="minorHAnsi" w:hAnsiTheme="minorHAnsi" w:cstheme="minorHAnsi"/>
            <w:sz w:val="24"/>
            <w:szCs w:val="24"/>
          </w:rPr>
          <w:delText>e</w:delText>
        </w:r>
      </w:del>
      <w:r w:rsidR="004F5567" w:rsidRPr="00063E8E">
        <w:rPr>
          <w:rFonts w:asciiTheme="minorHAnsi" w:hAnsiTheme="minorHAnsi" w:cstheme="minorHAnsi"/>
          <w:sz w:val="24"/>
          <w:szCs w:val="24"/>
        </w:rPr>
        <w:t>s. The SCM variable was taken from Levi-Bliech et al. (2018) and included twelve</w:t>
      </w:r>
      <w:del w:id="481" w:author="." w:date="2023-09-24T19:01:00Z">
        <w:r w:rsidR="004F5567" w:rsidRPr="00063E8E" w:rsidDel="00063E8E">
          <w:rPr>
            <w:rFonts w:asciiTheme="minorHAnsi" w:hAnsiTheme="minorHAnsi" w:cstheme="minorHAnsi"/>
            <w:sz w:val="24"/>
            <w:szCs w:val="24"/>
          </w:rPr>
          <w:delText>s</w:delText>
        </w:r>
      </w:del>
      <w:r w:rsidR="004F5567" w:rsidRPr="00063E8E">
        <w:rPr>
          <w:rFonts w:asciiTheme="minorHAnsi" w:hAnsiTheme="minorHAnsi" w:cstheme="minorHAnsi"/>
          <w:sz w:val="24"/>
          <w:szCs w:val="24"/>
        </w:rPr>
        <w:t xml:space="preserve"> item</w:t>
      </w:r>
      <w:del w:id="482" w:author="." w:date="2023-09-24T19:01:00Z">
        <w:r w:rsidR="004F5567" w:rsidRPr="00063E8E" w:rsidDel="00063E8E">
          <w:rPr>
            <w:rFonts w:asciiTheme="minorHAnsi" w:hAnsiTheme="minorHAnsi" w:cstheme="minorHAnsi"/>
            <w:sz w:val="24"/>
            <w:szCs w:val="24"/>
          </w:rPr>
          <w:delText>e</w:delText>
        </w:r>
      </w:del>
      <w:r w:rsidR="004F5567" w:rsidRPr="00063E8E">
        <w:rPr>
          <w:rFonts w:asciiTheme="minorHAnsi" w:hAnsiTheme="minorHAnsi" w:cstheme="minorHAnsi"/>
          <w:sz w:val="24"/>
          <w:szCs w:val="24"/>
        </w:rPr>
        <w:t xml:space="preserve">s </w:t>
      </w:r>
      <w:r w:rsidR="004D75B4" w:rsidRPr="00063E8E">
        <w:rPr>
          <w:rFonts w:asciiTheme="minorHAnsi" w:hAnsiTheme="minorHAnsi" w:cstheme="minorHAnsi"/>
          <w:sz w:val="24"/>
          <w:szCs w:val="24"/>
        </w:rPr>
        <w:t>divided</w:t>
      </w:r>
      <w:r w:rsidR="004F5567" w:rsidRPr="00063E8E">
        <w:rPr>
          <w:rFonts w:asciiTheme="minorHAnsi" w:hAnsiTheme="minorHAnsi" w:cstheme="minorHAnsi"/>
          <w:sz w:val="24"/>
          <w:szCs w:val="24"/>
        </w:rPr>
        <w:t xml:space="preserve"> into three dimensions (</w:t>
      </w:r>
      <w:r w:rsidR="00D0432E" w:rsidRPr="00063E8E">
        <w:rPr>
          <w:rFonts w:asciiTheme="minorHAnsi" w:hAnsiTheme="minorHAnsi" w:cstheme="minorHAnsi"/>
          <w:sz w:val="24"/>
          <w:szCs w:val="24"/>
        </w:rPr>
        <w:t>suppliers</w:t>
      </w:r>
      <w:r w:rsidR="004F5567" w:rsidRPr="00063E8E">
        <w:rPr>
          <w:rFonts w:asciiTheme="minorHAnsi" w:hAnsiTheme="minorHAnsi" w:cstheme="minorHAnsi"/>
          <w:sz w:val="24"/>
          <w:szCs w:val="24"/>
        </w:rPr>
        <w:t>, organization</w:t>
      </w:r>
      <w:ins w:id="483" w:author="." w:date="2023-09-24T19:01:00Z">
        <w:r w:rsidR="00063E8E">
          <w:rPr>
            <w:rFonts w:asciiTheme="minorHAnsi" w:hAnsiTheme="minorHAnsi" w:cstheme="minorHAnsi"/>
            <w:sz w:val="24"/>
            <w:szCs w:val="24"/>
          </w:rPr>
          <w:t>,</w:t>
        </w:r>
      </w:ins>
      <w:r w:rsidR="004F5567" w:rsidRPr="00063E8E">
        <w:rPr>
          <w:rFonts w:asciiTheme="minorHAnsi" w:hAnsiTheme="minorHAnsi" w:cstheme="minorHAnsi"/>
          <w:sz w:val="24"/>
          <w:szCs w:val="24"/>
        </w:rPr>
        <w:t xml:space="preserve"> and customers). The EXPERF variable was taken from Zou et al. (1998) and included nine items </w:t>
      </w:r>
      <w:r w:rsidR="004D75B4" w:rsidRPr="00063E8E">
        <w:rPr>
          <w:rFonts w:asciiTheme="minorHAnsi" w:hAnsiTheme="minorHAnsi" w:cstheme="minorHAnsi"/>
          <w:sz w:val="24"/>
          <w:szCs w:val="24"/>
        </w:rPr>
        <w:t>divided</w:t>
      </w:r>
      <w:r w:rsidR="004F5567" w:rsidRPr="00063E8E">
        <w:rPr>
          <w:rFonts w:asciiTheme="minorHAnsi" w:hAnsiTheme="minorHAnsi" w:cstheme="minorHAnsi"/>
          <w:sz w:val="24"/>
          <w:szCs w:val="24"/>
        </w:rPr>
        <w:t xml:space="preserve"> into three dimensions (</w:t>
      </w:r>
      <w:r w:rsidR="00D0432E" w:rsidRPr="00063E8E">
        <w:rPr>
          <w:rFonts w:asciiTheme="minorHAnsi" w:hAnsiTheme="minorHAnsi" w:cstheme="minorHAnsi"/>
          <w:sz w:val="24"/>
          <w:szCs w:val="24"/>
        </w:rPr>
        <w:t>financial</w:t>
      </w:r>
      <w:r w:rsidR="004F5567" w:rsidRPr="00063E8E">
        <w:rPr>
          <w:rFonts w:asciiTheme="minorHAnsi" w:hAnsiTheme="minorHAnsi" w:cstheme="minorHAnsi"/>
          <w:sz w:val="24"/>
          <w:szCs w:val="24"/>
        </w:rPr>
        <w:t>, strategic</w:t>
      </w:r>
      <w:ins w:id="484" w:author="." w:date="2023-09-24T19:01:00Z">
        <w:r w:rsidR="00063E8E">
          <w:rPr>
            <w:rFonts w:asciiTheme="minorHAnsi" w:hAnsiTheme="minorHAnsi" w:cstheme="minorHAnsi"/>
            <w:sz w:val="24"/>
            <w:szCs w:val="24"/>
          </w:rPr>
          <w:t>,</w:t>
        </w:r>
      </w:ins>
      <w:r w:rsidR="004F5567" w:rsidRPr="00063E8E">
        <w:rPr>
          <w:rFonts w:asciiTheme="minorHAnsi" w:hAnsiTheme="minorHAnsi" w:cstheme="minorHAnsi"/>
          <w:sz w:val="24"/>
          <w:szCs w:val="24"/>
        </w:rPr>
        <w:t xml:space="preserve"> and </w:t>
      </w:r>
      <w:r w:rsidR="00D0432E" w:rsidRPr="00063E8E">
        <w:rPr>
          <w:rFonts w:asciiTheme="minorHAnsi" w:hAnsiTheme="minorHAnsi" w:cstheme="minorHAnsi"/>
          <w:sz w:val="24"/>
          <w:szCs w:val="24"/>
        </w:rPr>
        <w:t>satisfaction</w:t>
      </w:r>
      <w:r w:rsidR="004F5567" w:rsidRPr="00063E8E">
        <w:rPr>
          <w:rFonts w:asciiTheme="minorHAnsi" w:hAnsiTheme="minorHAnsi" w:cstheme="minorHAnsi"/>
          <w:sz w:val="24"/>
          <w:szCs w:val="24"/>
        </w:rPr>
        <w:t>).</w:t>
      </w:r>
    </w:p>
    <w:p w14:paraId="72C7EABB" w14:textId="1F77E2C5" w:rsidR="0027195F" w:rsidRPr="00063E8E" w:rsidRDefault="0027195F" w:rsidP="0027195F">
      <w:pPr>
        <w:bidi w:val="0"/>
        <w:spacing w:after="0" w:line="480" w:lineRule="auto"/>
        <w:jc w:val="both"/>
        <w:rPr>
          <w:rFonts w:eastAsia="Calibri" w:cstheme="minorHAnsi"/>
          <w:b/>
          <w:bCs/>
          <w:sz w:val="24"/>
          <w:szCs w:val="24"/>
        </w:rPr>
      </w:pPr>
      <w:r w:rsidRPr="00063E8E">
        <w:rPr>
          <w:rFonts w:eastAsia="Calibri" w:cstheme="minorHAnsi"/>
          <w:b/>
          <w:bCs/>
          <w:sz w:val="24"/>
          <w:szCs w:val="24"/>
        </w:rPr>
        <w:t xml:space="preserve">Analysis </w:t>
      </w:r>
      <w:r w:rsidR="005672A1" w:rsidRPr="00063E8E">
        <w:rPr>
          <w:rFonts w:eastAsia="Calibri" w:cstheme="minorHAnsi"/>
          <w:b/>
          <w:bCs/>
          <w:sz w:val="24"/>
          <w:szCs w:val="24"/>
        </w:rPr>
        <w:t>method</w:t>
      </w:r>
    </w:p>
    <w:p w14:paraId="276E7E56" w14:textId="33243045" w:rsidR="006F64C7" w:rsidRPr="00063E8E" w:rsidRDefault="000C6E54" w:rsidP="003540B6">
      <w:pPr>
        <w:bidi w:val="0"/>
        <w:spacing w:after="0" w:line="480" w:lineRule="auto"/>
        <w:jc w:val="both"/>
        <w:rPr>
          <w:rFonts w:eastAsia="Calibri" w:cstheme="minorHAnsi"/>
          <w:sz w:val="24"/>
          <w:szCs w:val="24"/>
        </w:rPr>
      </w:pPr>
      <w:r w:rsidRPr="00063E8E">
        <w:rPr>
          <w:rFonts w:eastAsia="Calibri" w:cstheme="minorHAnsi"/>
          <w:sz w:val="24"/>
          <w:szCs w:val="24"/>
        </w:rPr>
        <w:t>Th</w:t>
      </w:r>
      <w:r w:rsidR="008144A2" w:rsidRPr="00063E8E">
        <w:rPr>
          <w:rFonts w:eastAsia="Calibri" w:cstheme="minorHAnsi"/>
          <w:sz w:val="24"/>
          <w:szCs w:val="24"/>
        </w:rPr>
        <w:t xml:space="preserve">e </w:t>
      </w:r>
      <w:r w:rsidR="001F0176" w:rsidRPr="00063E8E">
        <w:rPr>
          <w:rFonts w:eastAsia="Calibri" w:cstheme="minorHAnsi"/>
          <w:sz w:val="24"/>
          <w:szCs w:val="24"/>
        </w:rPr>
        <w:t xml:space="preserve">data </w:t>
      </w:r>
      <w:r w:rsidR="008144A2" w:rsidRPr="00063E8E">
        <w:rPr>
          <w:rFonts w:eastAsia="Calibri" w:cstheme="minorHAnsi"/>
          <w:sz w:val="24"/>
          <w:szCs w:val="24"/>
        </w:rPr>
        <w:t>analys</w:t>
      </w:r>
      <w:r w:rsidR="001F0176" w:rsidRPr="00063E8E">
        <w:rPr>
          <w:rFonts w:eastAsia="Calibri" w:cstheme="minorHAnsi"/>
          <w:sz w:val="24"/>
          <w:szCs w:val="24"/>
        </w:rPr>
        <w:t>i</w:t>
      </w:r>
      <w:r w:rsidR="008144A2" w:rsidRPr="00063E8E">
        <w:rPr>
          <w:rFonts w:eastAsia="Calibri" w:cstheme="minorHAnsi"/>
          <w:sz w:val="24"/>
          <w:szCs w:val="24"/>
        </w:rPr>
        <w:t>s of th</w:t>
      </w:r>
      <w:r w:rsidRPr="00063E8E">
        <w:rPr>
          <w:rFonts w:eastAsia="Calibri" w:cstheme="minorHAnsi"/>
          <w:sz w:val="24"/>
          <w:szCs w:val="24"/>
        </w:rPr>
        <w:t>is study</w:t>
      </w:r>
      <w:r w:rsidR="008144A2" w:rsidRPr="00063E8E">
        <w:rPr>
          <w:rFonts w:eastAsia="Calibri" w:cstheme="minorHAnsi"/>
          <w:sz w:val="24"/>
          <w:szCs w:val="24"/>
        </w:rPr>
        <w:t xml:space="preserve"> w</w:t>
      </w:r>
      <w:r w:rsidR="001F0176" w:rsidRPr="00063E8E">
        <w:rPr>
          <w:rFonts w:eastAsia="Calibri" w:cstheme="minorHAnsi"/>
          <w:sz w:val="24"/>
          <w:szCs w:val="24"/>
        </w:rPr>
        <w:t>as</w:t>
      </w:r>
      <w:r w:rsidR="008144A2" w:rsidRPr="00063E8E">
        <w:rPr>
          <w:rFonts w:eastAsia="Calibri" w:cstheme="minorHAnsi"/>
          <w:sz w:val="24"/>
          <w:szCs w:val="24"/>
        </w:rPr>
        <w:t xml:space="preserve"> </w:t>
      </w:r>
      <w:del w:id="485" w:author="." w:date="2023-09-24T19:01:00Z">
        <w:r w:rsidR="008144A2" w:rsidRPr="00063E8E" w:rsidDel="00063E8E">
          <w:rPr>
            <w:rFonts w:eastAsia="Calibri" w:cstheme="minorHAnsi"/>
            <w:sz w:val="24"/>
            <w:szCs w:val="24"/>
          </w:rPr>
          <w:delText>done</w:delText>
        </w:r>
      </w:del>
      <w:ins w:id="486" w:author="." w:date="2023-09-24T19:01:00Z">
        <w:r w:rsidR="00063E8E">
          <w:rPr>
            <w:rFonts w:eastAsia="Calibri" w:cstheme="minorHAnsi"/>
            <w:sz w:val="24"/>
            <w:szCs w:val="24"/>
          </w:rPr>
          <w:t>conducted</w:t>
        </w:r>
      </w:ins>
      <w:r w:rsidRPr="00063E8E">
        <w:rPr>
          <w:rFonts w:eastAsia="Calibri" w:cstheme="minorHAnsi"/>
          <w:sz w:val="24"/>
          <w:szCs w:val="24"/>
        </w:rPr>
        <w:t xml:space="preserve"> </w:t>
      </w:r>
      <w:del w:id="487" w:author="." w:date="2023-09-24T19:01:00Z">
        <w:r w:rsidR="001F0176" w:rsidRPr="00063E8E" w:rsidDel="00063E8E">
          <w:rPr>
            <w:rFonts w:eastAsia="Calibri" w:cstheme="minorHAnsi"/>
            <w:sz w:val="24"/>
            <w:szCs w:val="24"/>
          </w:rPr>
          <w:delText>by</w:delText>
        </w:r>
      </w:del>
      <w:ins w:id="488" w:author="." w:date="2023-09-24T19:01:00Z">
        <w:r w:rsidR="00063E8E">
          <w:rPr>
            <w:rFonts w:eastAsia="Calibri" w:cstheme="minorHAnsi"/>
            <w:sz w:val="24"/>
            <w:szCs w:val="24"/>
          </w:rPr>
          <w:t>using</w:t>
        </w:r>
      </w:ins>
      <w:r w:rsidRPr="00063E8E">
        <w:rPr>
          <w:rFonts w:eastAsia="Calibri" w:cstheme="minorHAnsi"/>
          <w:sz w:val="24"/>
          <w:szCs w:val="24"/>
        </w:rPr>
        <w:t xml:space="preserve"> SmartPLS</w:t>
      </w:r>
      <w:r w:rsidR="00021391" w:rsidRPr="00063E8E">
        <w:rPr>
          <w:rFonts w:eastAsia="Calibri" w:cstheme="minorHAnsi"/>
          <w:sz w:val="24"/>
          <w:szCs w:val="24"/>
        </w:rPr>
        <w:t>4</w:t>
      </w:r>
      <w:r w:rsidRPr="00063E8E">
        <w:rPr>
          <w:rFonts w:eastAsia="Calibri" w:cstheme="minorHAnsi"/>
          <w:sz w:val="24"/>
          <w:szCs w:val="24"/>
        </w:rPr>
        <w:t xml:space="preserve"> software</w:t>
      </w:r>
      <w:r w:rsidR="00021391" w:rsidRPr="00063E8E">
        <w:rPr>
          <w:rFonts w:eastAsia="Calibri" w:cstheme="minorHAnsi"/>
          <w:sz w:val="24"/>
          <w:szCs w:val="24"/>
        </w:rPr>
        <w:t xml:space="preserve"> </w:t>
      </w:r>
      <w:r w:rsidR="00EF5C54" w:rsidRPr="00063E8E">
        <w:rPr>
          <w:rFonts w:eastAsia="Calibri" w:cstheme="minorHAnsi"/>
          <w:sz w:val="24"/>
          <w:szCs w:val="24"/>
        </w:rPr>
        <w:t>via</w:t>
      </w:r>
      <w:r w:rsidR="00021391" w:rsidRPr="00063E8E">
        <w:rPr>
          <w:rFonts w:eastAsia="Calibri" w:cstheme="minorHAnsi"/>
          <w:sz w:val="24"/>
          <w:szCs w:val="24"/>
        </w:rPr>
        <w:t xml:space="preserve"> </w:t>
      </w:r>
      <w:ins w:id="489" w:author="." w:date="2023-09-24T19:01:00Z">
        <w:r w:rsidR="00063E8E">
          <w:rPr>
            <w:rFonts w:eastAsia="Calibri" w:cstheme="minorHAnsi"/>
            <w:sz w:val="24"/>
            <w:szCs w:val="24"/>
          </w:rPr>
          <w:t xml:space="preserve">the </w:t>
        </w:r>
      </w:ins>
      <w:commentRangeStart w:id="490"/>
      <w:del w:id="491" w:author="." w:date="2023-09-24T19:01:00Z">
        <w:r w:rsidR="0008284A" w:rsidRPr="00063E8E" w:rsidDel="00063E8E">
          <w:rPr>
            <w:rFonts w:eastAsia="Calibri" w:cstheme="minorHAnsi"/>
            <w:sz w:val="24"/>
            <w:szCs w:val="24"/>
          </w:rPr>
          <w:delText>PLS</w:delText>
        </w:r>
        <w:r w:rsidR="00021391" w:rsidRPr="00063E8E" w:rsidDel="00063E8E">
          <w:rPr>
            <w:rFonts w:eastAsia="Calibri" w:cstheme="minorHAnsi"/>
            <w:sz w:val="24"/>
            <w:szCs w:val="24"/>
          </w:rPr>
          <w:delText>-SEM</w:delText>
        </w:r>
        <w:r w:rsidR="00021391" w:rsidRPr="00063E8E" w:rsidDel="00063E8E">
          <w:rPr>
            <w:rFonts w:cstheme="minorHAnsi"/>
            <w:sz w:val="24"/>
            <w:szCs w:val="24"/>
            <w:shd w:val="clear" w:color="auto" w:fill="FFFFFF"/>
          </w:rPr>
          <w:delText xml:space="preserve"> (</w:delText>
        </w:r>
      </w:del>
      <w:r w:rsidR="0008284A" w:rsidRPr="00063E8E">
        <w:rPr>
          <w:rFonts w:cstheme="minorHAnsi"/>
          <w:sz w:val="24"/>
          <w:szCs w:val="24"/>
          <w:shd w:val="clear" w:color="auto" w:fill="FFFFFF"/>
        </w:rPr>
        <w:t xml:space="preserve">partial least squares </w:t>
      </w:r>
      <w:r w:rsidR="00021391" w:rsidRPr="00063E8E">
        <w:rPr>
          <w:rFonts w:cstheme="minorHAnsi"/>
          <w:sz w:val="24"/>
          <w:szCs w:val="24"/>
          <w:shd w:val="clear" w:color="auto" w:fill="FFFFFF"/>
        </w:rPr>
        <w:t>structural equation modeling</w:t>
      </w:r>
      <w:commentRangeEnd w:id="490"/>
      <w:r w:rsidR="006715A9">
        <w:rPr>
          <w:rStyle w:val="CommentReference"/>
        </w:rPr>
        <w:commentReference w:id="490"/>
      </w:r>
      <w:ins w:id="492" w:author="." w:date="2023-09-24T19:01:00Z">
        <w:r w:rsidR="00063E8E">
          <w:rPr>
            <w:rFonts w:cstheme="minorHAnsi"/>
            <w:sz w:val="24"/>
            <w:szCs w:val="24"/>
            <w:shd w:val="clear" w:color="auto" w:fill="FFFFFF"/>
          </w:rPr>
          <w:t xml:space="preserve"> (PLS-SEM</w:t>
        </w:r>
      </w:ins>
      <w:r w:rsidR="00021391" w:rsidRPr="00063E8E">
        <w:rPr>
          <w:rFonts w:cstheme="minorHAnsi"/>
          <w:sz w:val="24"/>
          <w:szCs w:val="24"/>
          <w:shd w:val="clear" w:color="auto" w:fill="FFFFFF"/>
        </w:rPr>
        <w:t>)</w:t>
      </w:r>
      <w:r w:rsidR="00021391" w:rsidRPr="00063E8E">
        <w:rPr>
          <w:rFonts w:eastAsia="Calibri" w:cstheme="minorHAnsi"/>
          <w:sz w:val="24"/>
          <w:szCs w:val="24"/>
        </w:rPr>
        <w:t xml:space="preserve"> method</w:t>
      </w:r>
      <w:r w:rsidRPr="00063E8E">
        <w:rPr>
          <w:rFonts w:eastAsia="Calibri" w:cstheme="minorHAnsi"/>
          <w:sz w:val="24"/>
          <w:szCs w:val="24"/>
        </w:rPr>
        <w:t>.</w:t>
      </w:r>
      <w:r w:rsidR="00EF5C54" w:rsidRPr="00063E8E">
        <w:rPr>
          <w:rFonts w:eastAsia="Calibri" w:cstheme="minorHAnsi"/>
          <w:sz w:val="24"/>
          <w:szCs w:val="24"/>
        </w:rPr>
        <w:t xml:space="preserve"> </w:t>
      </w:r>
      <w:r w:rsidR="00021391" w:rsidRPr="00063E8E">
        <w:rPr>
          <w:rFonts w:eastAsia="Calibri" w:cstheme="minorHAnsi"/>
          <w:sz w:val="24"/>
          <w:szCs w:val="24"/>
        </w:rPr>
        <w:t>The advantage of this software is reflected in its ability to analyze complex models</w:t>
      </w:r>
      <w:r w:rsidR="00336B1F" w:rsidRPr="00063E8E">
        <w:rPr>
          <w:rFonts w:eastAsia="Calibri" w:cstheme="minorHAnsi"/>
          <w:sz w:val="24"/>
          <w:szCs w:val="24"/>
        </w:rPr>
        <w:t>.</w:t>
      </w:r>
      <w:r w:rsidR="00B043B9" w:rsidRPr="00063E8E">
        <w:rPr>
          <w:rFonts w:eastAsia="Calibri" w:cstheme="minorHAnsi"/>
          <w:sz w:val="24"/>
          <w:szCs w:val="24"/>
        </w:rPr>
        <w:t xml:space="preserve"> According to </w:t>
      </w:r>
      <w:r w:rsidR="00B043B9" w:rsidRPr="00063E8E">
        <w:rPr>
          <w:rFonts w:eastAsia="Calibri" w:cstheme="minorHAnsi"/>
          <w:sz w:val="24"/>
          <w:szCs w:val="24"/>
        </w:rPr>
        <w:fldChar w:fldCharType="begin"/>
      </w:r>
      <w:r w:rsidR="00922D24" w:rsidRPr="00063E8E">
        <w:rPr>
          <w:rFonts w:eastAsia="Calibri" w:cstheme="minorHAnsi"/>
          <w:sz w:val="24"/>
          <w:szCs w:val="24"/>
        </w:rPr>
        <w:instrText xml:space="preserve"> ADDIN EN.CITE &lt;EndNote&gt;&lt;Cite AuthorYear="1"&gt;&lt;Author&gt;Dash&lt;/Author&gt;&lt;Year&gt;2021&lt;/Year&gt;&lt;RecNum&gt;193&lt;/RecNum&gt;&lt;DisplayText&gt;Dash and Paul (2021)&lt;/DisplayText&gt;&lt;record&gt;&lt;rec-number&gt;193&lt;/rec-number&gt;&lt;foreign-keys&gt;&lt;key app="EN" db-id="dfx5aewexatdz5edwpxvstw4ve00z0ws20rf" timestamp="1690518995"&gt;193&lt;/key&gt;&lt;/foreign-keys&gt;&lt;ref-type name="Journal Article"&gt;17&lt;/ref-type&gt;&lt;contributors&gt;&lt;authors&gt;&lt;author&gt;Dash, Ganesh&lt;/author&gt;&lt;author&gt;Paul, Justin&lt;/author&gt;&lt;/authors&gt;&lt;/contributors&gt;&lt;titles&gt;&lt;title&gt;CB-SEM vs PLS-SEM methods for research in social sciences and technology forecasting&lt;/title&gt;&lt;secondary-title&gt;Technological Forecasting and Social Change&lt;/secondary-title&gt;&lt;/titles&gt;&lt;periodical&gt;&lt;full-title&gt;Technological Forecasting and Social Change&lt;/full-title&gt;&lt;/periodical&gt;&lt;pages&gt;121092&lt;/pages&gt;&lt;volume&gt;173&lt;/volume&gt;&lt;dates&gt;&lt;year&gt;2021&lt;/year&gt;&lt;/dates&gt;&lt;isbn&gt;0040-1625&lt;/isbn&gt;&lt;urls&gt;&lt;/urls&gt;&lt;/record&gt;&lt;/Cite&gt;&lt;/EndNote&gt;</w:instrText>
      </w:r>
      <w:r w:rsidR="00B043B9" w:rsidRPr="00063E8E">
        <w:rPr>
          <w:rFonts w:eastAsia="Calibri" w:cstheme="minorHAnsi"/>
          <w:sz w:val="24"/>
          <w:szCs w:val="24"/>
        </w:rPr>
        <w:fldChar w:fldCharType="separate"/>
      </w:r>
      <w:r w:rsidR="00B043B9" w:rsidRPr="00063E8E">
        <w:rPr>
          <w:rFonts w:eastAsia="Calibri" w:cstheme="minorHAnsi"/>
          <w:noProof/>
          <w:sz w:val="24"/>
          <w:szCs w:val="24"/>
        </w:rPr>
        <w:t>Dash and Paul (2021)</w:t>
      </w:r>
      <w:r w:rsidR="00B043B9" w:rsidRPr="00063E8E">
        <w:rPr>
          <w:rFonts w:eastAsia="Calibri" w:cstheme="minorHAnsi"/>
          <w:sz w:val="24"/>
          <w:szCs w:val="24"/>
        </w:rPr>
        <w:fldChar w:fldCharType="end"/>
      </w:r>
      <w:r w:rsidR="00B043B9" w:rsidRPr="00063E8E">
        <w:rPr>
          <w:rFonts w:eastAsia="Calibri" w:cstheme="minorHAnsi"/>
          <w:sz w:val="24"/>
          <w:szCs w:val="24"/>
        </w:rPr>
        <w:t>, the researcher</w:t>
      </w:r>
      <w:del w:id="493" w:author="." w:date="2023-09-24T19:02:00Z">
        <w:r w:rsidR="00B043B9" w:rsidRPr="00063E8E" w:rsidDel="00063E8E">
          <w:rPr>
            <w:rFonts w:eastAsia="Calibri" w:cstheme="minorHAnsi"/>
            <w:sz w:val="24"/>
            <w:szCs w:val="24"/>
          </w:rPr>
          <w:delText>'</w:delText>
        </w:r>
      </w:del>
      <w:ins w:id="494" w:author="." w:date="2023-09-24T19:02:00Z">
        <w:r w:rsidR="00063E8E">
          <w:rPr>
            <w:rFonts w:eastAsia="Calibri" w:cstheme="minorHAnsi"/>
            <w:sz w:val="24"/>
            <w:szCs w:val="24"/>
          </w:rPr>
          <w:t>’</w:t>
        </w:r>
      </w:ins>
      <w:r w:rsidR="00B043B9" w:rsidRPr="00063E8E">
        <w:rPr>
          <w:rFonts w:eastAsia="Calibri" w:cstheme="minorHAnsi"/>
          <w:sz w:val="24"/>
          <w:szCs w:val="24"/>
        </w:rPr>
        <w:t>s decision on which analysis method to use depends on the research goals.</w:t>
      </w:r>
      <w:r w:rsidR="0040347A" w:rsidRPr="00063E8E">
        <w:rPr>
          <w:rFonts w:eastAsia="Calibri" w:cstheme="minorHAnsi"/>
          <w:sz w:val="24"/>
          <w:szCs w:val="24"/>
        </w:rPr>
        <w:t xml:space="preserve"> </w:t>
      </w:r>
      <w:r w:rsidR="001E7E44" w:rsidRPr="00063E8E">
        <w:rPr>
          <w:rFonts w:eastAsia="Calibri" w:cstheme="minorHAnsi"/>
          <w:sz w:val="24"/>
          <w:szCs w:val="24"/>
        </w:rPr>
        <w:t>PLS</w:t>
      </w:r>
      <w:r w:rsidR="0040347A" w:rsidRPr="00063E8E">
        <w:rPr>
          <w:rFonts w:eastAsia="Calibri" w:cstheme="minorHAnsi"/>
          <w:sz w:val="24"/>
          <w:szCs w:val="24"/>
        </w:rPr>
        <w:t xml:space="preserve">- </w:t>
      </w:r>
      <w:r w:rsidR="0040347A" w:rsidRPr="00063E8E">
        <w:rPr>
          <w:rFonts w:eastAsia="Calibri" w:cstheme="minorHAnsi"/>
          <w:sz w:val="24"/>
          <w:szCs w:val="24"/>
        </w:rPr>
        <w:lastRenderedPageBreak/>
        <w:t>SEM</w:t>
      </w:r>
      <w:r w:rsidR="001E7E44" w:rsidRPr="00063E8E">
        <w:rPr>
          <w:rFonts w:eastAsia="Calibri" w:cstheme="minorHAnsi"/>
          <w:sz w:val="24"/>
          <w:szCs w:val="24"/>
        </w:rPr>
        <w:t xml:space="preserve"> is </w:t>
      </w:r>
      <w:r w:rsidR="0040347A" w:rsidRPr="00063E8E">
        <w:rPr>
          <w:rFonts w:eastAsia="Calibri" w:cstheme="minorHAnsi"/>
          <w:sz w:val="24"/>
          <w:szCs w:val="24"/>
        </w:rPr>
        <w:t>mostly</w:t>
      </w:r>
      <w:r w:rsidR="001E7E44" w:rsidRPr="00063E8E">
        <w:rPr>
          <w:rFonts w:eastAsia="Calibri" w:cstheme="minorHAnsi"/>
          <w:sz w:val="24"/>
          <w:szCs w:val="24"/>
        </w:rPr>
        <w:t xml:space="preserve"> used for exploratory research</w:t>
      </w:r>
      <w:del w:id="495" w:author="." w:date="2023-09-24T19:02:00Z">
        <w:r w:rsidR="001E7E44" w:rsidRPr="00063E8E" w:rsidDel="00063E8E">
          <w:rPr>
            <w:rFonts w:eastAsia="Calibri" w:cstheme="minorHAnsi"/>
            <w:sz w:val="24"/>
            <w:szCs w:val="24"/>
          </w:rPr>
          <w:delText>,</w:delText>
        </w:r>
      </w:del>
      <w:ins w:id="496" w:author="." w:date="2023-09-24T19:02:00Z">
        <w:r w:rsidR="00063E8E">
          <w:rPr>
            <w:rFonts w:eastAsia="Calibri" w:cstheme="minorHAnsi"/>
            <w:sz w:val="24"/>
            <w:szCs w:val="24"/>
          </w:rPr>
          <w:t>,</w:t>
        </w:r>
      </w:ins>
      <w:r w:rsidR="001E7E44" w:rsidRPr="00063E8E">
        <w:rPr>
          <w:rFonts w:eastAsia="Calibri" w:cstheme="minorHAnsi"/>
          <w:sz w:val="24"/>
          <w:szCs w:val="24"/>
        </w:rPr>
        <w:t xml:space="preserve"> but</w:t>
      </w:r>
      <w:ins w:id="497" w:author="." w:date="2023-09-24T19:02:00Z">
        <w:r w:rsidR="00063E8E">
          <w:rPr>
            <w:rFonts w:eastAsia="Calibri" w:cstheme="minorHAnsi"/>
            <w:sz w:val="24"/>
            <w:szCs w:val="24"/>
          </w:rPr>
          <w:t xml:space="preserve"> it is</w:t>
        </w:r>
      </w:ins>
      <w:r w:rsidR="001E7E44" w:rsidRPr="00063E8E">
        <w:rPr>
          <w:rFonts w:eastAsia="Calibri" w:cstheme="minorHAnsi"/>
          <w:sz w:val="24"/>
          <w:szCs w:val="24"/>
        </w:rPr>
        <w:t xml:space="preserve"> also </w:t>
      </w:r>
      <w:r w:rsidR="0040347A" w:rsidRPr="00063E8E">
        <w:rPr>
          <w:rFonts w:eastAsia="Calibri" w:cstheme="minorHAnsi"/>
          <w:sz w:val="24"/>
          <w:szCs w:val="24"/>
        </w:rPr>
        <w:t>applicable</w:t>
      </w:r>
      <w:r w:rsidR="001E7E44" w:rsidRPr="00063E8E">
        <w:rPr>
          <w:rFonts w:eastAsia="Calibri" w:cstheme="minorHAnsi"/>
          <w:sz w:val="24"/>
          <w:szCs w:val="24"/>
        </w:rPr>
        <w:t xml:space="preserve"> for confirmatory research </w:t>
      </w:r>
      <w:r w:rsidR="0040347A" w:rsidRPr="00063E8E">
        <w:rPr>
          <w:rFonts w:eastAsia="Calibri" w:cstheme="minorHAnsi"/>
          <w:sz w:val="24"/>
          <w:szCs w:val="24"/>
        </w:rPr>
        <w:fldChar w:fldCharType="begin"/>
      </w:r>
      <w:r w:rsidR="00922D24" w:rsidRPr="00063E8E">
        <w:rPr>
          <w:rFonts w:eastAsia="Calibri" w:cstheme="minorHAnsi"/>
          <w:sz w:val="24"/>
          <w:szCs w:val="24"/>
        </w:rPr>
        <w:instrText xml:space="preserve"> ADDIN EN.CITE &lt;EndNote&gt;&lt;Cite&gt;&lt;Author&gt;Sarstedt&lt;/Author&gt;&lt;Year&gt;2014&lt;/Year&gt;&lt;RecNum&gt;195&lt;/RecNum&gt;&lt;DisplayText&gt;(Sarstedt et al., 2014)&lt;/DisplayText&gt;&lt;record&gt;&lt;rec-number&gt;195&lt;/rec-number&gt;&lt;foreign-keys&gt;&lt;key app="EN" db-id="dfx5aewexatdz5edwpxvstw4ve00z0ws20rf" timestamp="1690875977"&gt;195&lt;/key&gt;&lt;/foreign-keys&gt;&lt;ref-type name="Journal Article"&gt;17&lt;/ref-type&gt;&lt;contributors&gt;&lt;authors&gt;&lt;author&gt;Sarstedt, Marko&lt;/author&gt;&lt;author&gt;Ringle, Christian M&lt;/author&gt;&lt;author&gt;Henseler, Jörg&lt;/author&gt;&lt;author&gt;Hair, Joseph F&lt;/author&gt;&lt;/authors&gt;&lt;/contributors&gt;&lt;titles&gt;&lt;title&gt;On the emancipation of PLS-SEM: A commentary on Rigdon (2012)&lt;/title&gt;&lt;secondary-title&gt;Long range planning&lt;/secondary-title&gt;&lt;/titles&gt;&lt;periodical&gt;&lt;full-title&gt;Long Range Planning&lt;/full-title&gt;&lt;/periodical&gt;&lt;pages&gt;154-160&lt;/pages&gt;&lt;volume&gt;47&lt;/volume&gt;&lt;number&gt;3&lt;/number&gt;&lt;dates&gt;&lt;year&gt;2014&lt;/year&gt;&lt;/dates&gt;&lt;isbn&gt;0024-6301&lt;/isbn&gt;&lt;urls&gt;&lt;/urls&gt;&lt;/record&gt;&lt;/Cite&gt;&lt;/EndNote&gt;</w:instrText>
      </w:r>
      <w:r w:rsidR="0040347A" w:rsidRPr="00063E8E">
        <w:rPr>
          <w:rFonts w:eastAsia="Calibri" w:cstheme="minorHAnsi"/>
          <w:sz w:val="24"/>
          <w:szCs w:val="24"/>
        </w:rPr>
        <w:fldChar w:fldCharType="separate"/>
      </w:r>
      <w:r w:rsidR="0040347A" w:rsidRPr="00063E8E">
        <w:rPr>
          <w:rFonts w:eastAsia="Calibri" w:cstheme="minorHAnsi"/>
          <w:noProof/>
          <w:sz w:val="24"/>
          <w:szCs w:val="24"/>
        </w:rPr>
        <w:t>(Sarstedt et al., 2014)</w:t>
      </w:r>
      <w:r w:rsidR="0040347A" w:rsidRPr="00063E8E">
        <w:rPr>
          <w:rFonts w:eastAsia="Calibri" w:cstheme="minorHAnsi"/>
          <w:sz w:val="24"/>
          <w:szCs w:val="24"/>
        </w:rPr>
        <w:fldChar w:fldCharType="end"/>
      </w:r>
      <w:r w:rsidR="0040347A" w:rsidRPr="00063E8E">
        <w:rPr>
          <w:rFonts w:eastAsia="Calibri" w:cstheme="minorHAnsi"/>
          <w:sz w:val="24"/>
          <w:szCs w:val="24"/>
        </w:rPr>
        <w:t>.</w:t>
      </w:r>
      <w:r w:rsidR="003540B6" w:rsidRPr="00063E8E">
        <w:rPr>
          <w:rFonts w:eastAsia="Calibri" w:cstheme="minorHAnsi"/>
          <w:sz w:val="24"/>
          <w:szCs w:val="24"/>
        </w:rPr>
        <w:t xml:space="preserve"> </w:t>
      </w:r>
    </w:p>
    <w:p w14:paraId="6882CF0F" w14:textId="449A4647" w:rsidR="00710EC1" w:rsidRPr="00063E8E" w:rsidRDefault="00956B55" w:rsidP="006F64C7">
      <w:pPr>
        <w:bidi w:val="0"/>
        <w:spacing w:after="0" w:line="480" w:lineRule="auto"/>
        <w:ind w:firstLine="720"/>
        <w:jc w:val="both"/>
        <w:rPr>
          <w:rFonts w:eastAsia="Calibri" w:cstheme="minorHAnsi"/>
          <w:sz w:val="24"/>
          <w:szCs w:val="24"/>
        </w:rPr>
      </w:pPr>
      <w:r w:rsidRPr="00063E8E">
        <w:rPr>
          <w:rFonts w:eastAsia="Calibri" w:cstheme="minorHAnsi"/>
          <w:sz w:val="24"/>
          <w:szCs w:val="24"/>
        </w:rPr>
        <w:fldChar w:fldCharType="begin"/>
      </w:r>
      <w:r w:rsidR="00922D24" w:rsidRPr="00063E8E">
        <w:rPr>
          <w:rFonts w:eastAsia="Calibri" w:cstheme="minorHAnsi"/>
          <w:sz w:val="24"/>
          <w:szCs w:val="24"/>
        </w:rPr>
        <w:instrText xml:space="preserve"> ADDIN EN.CITE &lt;EndNote&gt;&lt;Cite AuthorYear="1"&gt;&lt;Author&gt;Hair Jr&lt;/Author&gt;&lt;Year&gt;2017&lt;/Year&gt;&lt;RecNum&gt;194&lt;/RecNum&gt;&lt;DisplayText&gt;Hair Jr et al. (2017)&lt;/DisplayText&gt;&lt;record&gt;&lt;rec-number&gt;194&lt;/rec-number&gt;&lt;foreign-keys&gt;&lt;key app="EN" db-id="dfx5aewexatdz5edwpxvstw4ve00z0ws20rf" timestamp="1690520255"&gt;194&lt;/key&gt;&lt;/foreign-keys&gt;&lt;ref-type name="Journal Article"&gt;17&lt;/ref-type&gt;&lt;contributors&gt;&lt;authors&gt;&lt;author&gt;Hair Jr, Joe F&lt;/author&gt;&lt;author&gt;Matthews, Lucy M&lt;/author&gt;&lt;author&gt;Matthews, Ryan L&lt;/author&gt;&lt;author&gt;Sarstedt, Marko&lt;/author&gt;&lt;/authors&gt;&lt;/contributors&gt;&lt;titles&gt;&lt;title&gt;PLS-SEM or CB-SEM: updated guidelines on which method to use&lt;/title&gt;&lt;secondary-title&gt;International Journal of Multivariate Data Analysis&lt;/secondary-title&gt;&lt;/titles&gt;&lt;periodical&gt;&lt;full-title&gt;International Journal of Multivariate Data Analysis&lt;/full-title&gt;&lt;/periodical&gt;&lt;pages&gt;107-123&lt;/pages&gt;&lt;volume&gt;1&lt;/volume&gt;&lt;number&gt;2&lt;/number&gt;&lt;dates&gt;&lt;year&gt;2017&lt;/year&gt;&lt;/dates&gt;&lt;isbn&gt;2396-8303&lt;/isbn&gt;&lt;urls&gt;&lt;/urls&gt;&lt;/record&gt;&lt;/Cite&gt;&lt;/EndNote&gt;</w:instrText>
      </w:r>
      <w:r w:rsidRPr="00063E8E">
        <w:rPr>
          <w:rFonts w:eastAsia="Calibri" w:cstheme="minorHAnsi"/>
          <w:sz w:val="24"/>
          <w:szCs w:val="24"/>
        </w:rPr>
        <w:fldChar w:fldCharType="separate"/>
      </w:r>
      <w:r w:rsidRPr="00063E8E">
        <w:rPr>
          <w:rFonts w:eastAsia="Calibri" w:cstheme="minorHAnsi"/>
          <w:noProof/>
          <w:sz w:val="24"/>
          <w:szCs w:val="24"/>
        </w:rPr>
        <w:t>Hair Jr et al. (2017)</w:t>
      </w:r>
      <w:r w:rsidRPr="00063E8E">
        <w:rPr>
          <w:rFonts w:eastAsia="Calibri" w:cstheme="minorHAnsi"/>
          <w:sz w:val="24"/>
          <w:szCs w:val="24"/>
        </w:rPr>
        <w:fldChar w:fldCharType="end"/>
      </w:r>
      <w:r w:rsidR="004E165F" w:rsidRPr="00063E8E">
        <w:rPr>
          <w:rFonts w:eastAsia="Calibri" w:cstheme="minorHAnsi"/>
          <w:sz w:val="24"/>
          <w:szCs w:val="24"/>
        </w:rPr>
        <w:t xml:space="preserve"> noted that </w:t>
      </w:r>
      <w:r w:rsidR="006F64C7" w:rsidRPr="00063E8E">
        <w:rPr>
          <w:rFonts w:eastAsia="Calibri" w:cstheme="minorHAnsi"/>
          <w:sz w:val="24"/>
          <w:szCs w:val="24"/>
        </w:rPr>
        <w:t>the use of PLS-SEM has grown dramatically in recent years and recommend</w:t>
      </w:r>
      <w:r w:rsidR="00F70E8B" w:rsidRPr="00063E8E">
        <w:rPr>
          <w:rFonts w:eastAsia="Calibri" w:cstheme="minorHAnsi"/>
          <w:sz w:val="24"/>
          <w:szCs w:val="24"/>
        </w:rPr>
        <w:t>ed</w:t>
      </w:r>
      <w:r w:rsidR="006F64C7" w:rsidRPr="00063E8E">
        <w:rPr>
          <w:rFonts w:eastAsia="Calibri" w:cstheme="minorHAnsi"/>
          <w:sz w:val="24"/>
          <w:szCs w:val="24"/>
        </w:rPr>
        <w:t xml:space="preserve"> </w:t>
      </w:r>
      <w:del w:id="498" w:author="." w:date="2023-09-24T19:02:00Z">
        <w:r w:rsidR="00F70E8B" w:rsidRPr="00063E8E" w:rsidDel="00063E8E">
          <w:rPr>
            <w:rFonts w:eastAsia="Calibri" w:cstheme="minorHAnsi"/>
            <w:sz w:val="24"/>
            <w:szCs w:val="24"/>
          </w:rPr>
          <w:delText xml:space="preserve">to </w:delText>
        </w:r>
      </w:del>
      <w:r w:rsidR="00F70E8B" w:rsidRPr="00063E8E">
        <w:rPr>
          <w:rFonts w:eastAsia="Calibri" w:cstheme="minorHAnsi"/>
          <w:sz w:val="24"/>
          <w:szCs w:val="24"/>
        </w:rPr>
        <w:t>us</w:t>
      </w:r>
      <w:del w:id="499" w:author="." w:date="2023-09-24T19:02:00Z">
        <w:r w:rsidR="00F70E8B" w:rsidRPr="00063E8E" w:rsidDel="00063E8E">
          <w:rPr>
            <w:rFonts w:eastAsia="Calibri" w:cstheme="minorHAnsi"/>
            <w:sz w:val="24"/>
            <w:szCs w:val="24"/>
          </w:rPr>
          <w:delText>e</w:delText>
        </w:r>
      </w:del>
      <w:ins w:id="500" w:author="." w:date="2023-09-24T19:02:00Z">
        <w:r w:rsidR="00063E8E">
          <w:rPr>
            <w:rFonts w:eastAsia="Calibri" w:cstheme="minorHAnsi"/>
            <w:sz w:val="24"/>
            <w:szCs w:val="24"/>
          </w:rPr>
          <w:t>ing</w:t>
        </w:r>
      </w:ins>
      <w:r w:rsidR="006F64C7" w:rsidRPr="00063E8E">
        <w:rPr>
          <w:rFonts w:eastAsia="Calibri" w:cstheme="minorHAnsi"/>
          <w:sz w:val="24"/>
          <w:szCs w:val="24"/>
        </w:rPr>
        <w:t xml:space="preserve"> this method due to its ability to obtain meaningful solutions in almost any problematic situation</w:t>
      </w:r>
      <w:del w:id="501" w:author="." w:date="2023-09-24T19:02:00Z">
        <w:r w:rsidR="006F64C7" w:rsidRPr="00063E8E" w:rsidDel="00063E8E">
          <w:rPr>
            <w:rFonts w:eastAsia="Calibri" w:cstheme="minorHAnsi"/>
            <w:sz w:val="24"/>
            <w:szCs w:val="24"/>
          </w:rPr>
          <w:delText>s</w:delText>
        </w:r>
      </w:del>
      <w:ins w:id="502" w:author="." w:date="2023-09-24T19:02:00Z">
        <w:r w:rsidR="00063E8E">
          <w:rPr>
            <w:rFonts w:eastAsia="Calibri" w:cstheme="minorHAnsi"/>
            <w:sz w:val="24"/>
            <w:szCs w:val="24"/>
          </w:rPr>
          <w:t>,</w:t>
        </w:r>
      </w:ins>
      <w:r w:rsidR="006F64C7" w:rsidRPr="00063E8E">
        <w:rPr>
          <w:rFonts w:eastAsia="Calibri" w:cstheme="minorHAnsi"/>
          <w:sz w:val="24"/>
          <w:szCs w:val="24"/>
        </w:rPr>
        <w:t xml:space="preserve"> such</w:t>
      </w:r>
      <w:ins w:id="503" w:author="." w:date="2023-09-24T19:02:00Z">
        <w:r w:rsidR="00063E8E">
          <w:rPr>
            <w:rFonts w:eastAsia="Calibri" w:cstheme="minorHAnsi"/>
            <w:sz w:val="24"/>
            <w:szCs w:val="24"/>
          </w:rPr>
          <w:t xml:space="preserve"> as</w:t>
        </w:r>
      </w:ins>
      <w:r w:rsidR="006F64C7" w:rsidRPr="00063E8E">
        <w:rPr>
          <w:rFonts w:eastAsia="Calibri" w:cstheme="minorHAnsi"/>
          <w:sz w:val="24"/>
          <w:szCs w:val="24"/>
        </w:rPr>
        <w:t xml:space="preserve"> small sample sizes or non-normal data distribution</w:t>
      </w:r>
      <w:ins w:id="504" w:author="." w:date="2023-09-24T19:03:00Z">
        <w:r w:rsidR="00063E8E">
          <w:rPr>
            <w:rFonts w:eastAsia="Calibri" w:cstheme="minorHAnsi"/>
            <w:sz w:val="24"/>
            <w:szCs w:val="24"/>
          </w:rPr>
          <w:t>s</w:t>
        </w:r>
      </w:ins>
      <w:r w:rsidR="006F64C7" w:rsidRPr="00063E8E">
        <w:rPr>
          <w:rFonts w:eastAsia="Calibri" w:cstheme="minorHAnsi"/>
          <w:sz w:val="24"/>
          <w:szCs w:val="24"/>
        </w:rPr>
        <w:t xml:space="preserve">. </w:t>
      </w:r>
      <w:r w:rsidR="00710EC1" w:rsidRPr="00063E8E">
        <w:rPr>
          <w:rFonts w:eastAsia="Calibri" w:cstheme="minorHAnsi"/>
          <w:sz w:val="24"/>
          <w:szCs w:val="24"/>
        </w:rPr>
        <w:t>Since in this study the research model is based on theory</w:t>
      </w:r>
      <w:r w:rsidR="00E46602" w:rsidRPr="00063E8E">
        <w:rPr>
          <w:rFonts w:eastAsia="Calibri" w:cstheme="minorHAnsi"/>
          <w:sz w:val="24"/>
          <w:szCs w:val="24"/>
        </w:rPr>
        <w:t xml:space="preserve"> and our objective is to confirm relationships between several </w:t>
      </w:r>
      <w:del w:id="505" w:author="." w:date="2023-09-24T17:58:00Z">
        <w:r w:rsidR="00E46602" w:rsidRPr="00063E8E" w:rsidDel="00063E8E">
          <w:rPr>
            <w:rFonts w:eastAsia="Calibri" w:cstheme="minorHAnsi"/>
            <w:sz w:val="24"/>
            <w:szCs w:val="24"/>
          </w:rPr>
          <w:delText xml:space="preserve">variables </w:delText>
        </w:r>
        <w:r w:rsidR="00710EC1" w:rsidRPr="00063E8E" w:rsidDel="00063E8E">
          <w:rPr>
            <w:rFonts w:eastAsia="Calibri" w:cstheme="minorHAnsi"/>
            <w:sz w:val="24"/>
            <w:szCs w:val="24"/>
          </w:rPr>
          <w:delText>,</w:delText>
        </w:r>
      </w:del>
      <w:ins w:id="506" w:author="." w:date="2023-09-24T17:58:00Z">
        <w:r w:rsidR="00063E8E" w:rsidRPr="00063E8E">
          <w:rPr>
            <w:rFonts w:eastAsia="Calibri" w:cstheme="minorHAnsi"/>
            <w:sz w:val="24"/>
            <w:szCs w:val="24"/>
          </w:rPr>
          <w:t>variables,</w:t>
        </w:r>
      </w:ins>
      <w:r w:rsidR="00710EC1" w:rsidRPr="00063E8E">
        <w:rPr>
          <w:rFonts w:eastAsia="Calibri" w:cstheme="minorHAnsi"/>
          <w:sz w:val="24"/>
          <w:szCs w:val="24"/>
        </w:rPr>
        <w:t xml:space="preserve"> </w:t>
      </w:r>
      <w:del w:id="507" w:author="." w:date="2023-09-24T19:03:00Z">
        <w:r w:rsidR="00710EC1" w:rsidRPr="00063E8E" w:rsidDel="00063E8E">
          <w:rPr>
            <w:rFonts w:eastAsia="Calibri" w:cstheme="minorHAnsi"/>
            <w:sz w:val="24"/>
            <w:szCs w:val="24"/>
          </w:rPr>
          <w:delText xml:space="preserve">then </w:delText>
        </w:r>
      </w:del>
      <w:r w:rsidR="00DB367E" w:rsidRPr="00063E8E">
        <w:rPr>
          <w:rFonts w:eastAsia="Calibri" w:cstheme="minorHAnsi"/>
          <w:sz w:val="24"/>
          <w:szCs w:val="24"/>
        </w:rPr>
        <w:t>PLS</w:t>
      </w:r>
      <w:r w:rsidR="00710EC1" w:rsidRPr="00063E8E">
        <w:rPr>
          <w:rFonts w:eastAsia="Calibri" w:cstheme="minorHAnsi"/>
          <w:sz w:val="24"/>
          <w:szCs w:val="24"/>
        </w:rPr>
        <w:t xml:space="preserve">-SEM analysis </w:t>
      </w:r>
      <w:del w:id="508" w:author="." w:date="2023-09-24T19:03:00Z">
        <w:r w:rsidR="00710EC1" w:rsidRPr="00063E8E" w:rsidDel="00063E8E">
          <w:rPr>
            <w:rFonts w:eastAsia="Calibri" w:cstheme="minorHAnsi"/>
            <w:sz w:val="24"/>
            <w:szCs w:val="24"/>
          </w:rPr>
          <w:delText xml:space="preserve">is more </w:delText>
        </w:r>
      </w:del>
      <w:ins w:id="509" w:author="Meredith Armstrong" w:date="2023-09-27T11:28:00Z">
        <w:r w:rsidR="00B734D7">
          <w:rPr>
            <w:rFonts w:eastAsia="Calibri" w:cstheme="minorHAnsi"/>
            <w:sz w:val="24"/>
            <w:szCs w:val="24"/>
          </w:rPr>
          <w:t xml:space="preserve">is </w:t>
        </w:r>
      </w:ins>
      <w:ins w:id="510" w:author="." w:date="2023-09-24T19:03:00Z">
        <w:r w:rsidR="00063E8E">
          <w:rPr>
            <w:rFonts w:eastAsia="Calibri" w:cstheme="minorHAnsi"/>
            <w:sz w:val="24"/>
            <w:szCs w:val="24"/>
          </w:rPr>
          <w:t xml:space="preserve">an </w:t>
        </w:r>
      </w:ins>
      <w:r w:rsidR="00710EC1" w:rsidRPr="00063E8E">
        <w:rPr>
          <w:rFonts w:eastAsia="Calibri" w:cstheme="minorHAnsi"/>
          <w:sz w:val="24"/>
          <w:szCs w:val="24"/>
        </w:rPr>
        <w:t xml:space="preserve">appropriate </w:t>
      </w:r>
      <w:ins w:id="511" w:author="." w:date="2023-09-24T19:03:00Z">
        <w:r w:rsidR="00063E8E">
          <w:rPr>
            <w:rFonts w:eastAsia="Calibri" w:cstheme="minorHAnsi"/>
            <w:sz w:val="24"/>
            <w:szCs w:val="24"/>
          </w:rPr>
          <w:t xml:space="preserve">method </w:t>
        </w:r>
      </w:ins>
      <w:r w:rsidR="00710EC1" w:rsidRPr="00063E8E">
        <w:rPr>
          <w:rFonts w:eastAsia="Calibri" w:cstheme="minorHAnsi"/>
          <w:sz w:val="24"/>
          <w:szCs w:val="24"/>
        </w:rPr>
        <w:t>to use.</w:t>
      </w:r>
    </w:p>
    <w:p w14:paraId="7A543240" w14:textId="4128A67C" w:rsidR="00501F91" w:rsidRPr="00063E8E" w:rsidRDefault="00501F91" w:rsidP="000556CB">
      <w:pPr>
        <w:pStyle w:val="EndNoteBibliography"/>
        <w:bidi w:val="0"/>
        <w:spacing w:after="0" w:line="480" w:lineRule="auto"/>
        <w:rPr>
          <w:rFonts w:asciiTheme="minorHAnsi" w:hAnsiTheme="minorHAnsi" w:cstheme="minorHAnsi"/>
          <w:b/>
          <w:bCs/>
          <w:sz w:val="24"/>
          <w:szCs w:val="24"/>
        </w:rPr>
      </w:pPr>
      <w:r w:rsidRPr="00063E8E">
        <w:rPr>
          <w:rFonts w:asciiTheme="minorHAnsi" w:hAnsiTheme="minorHAnsi" w:cstheme="minorHAnsi"/>
          <w:b/>
          <w:bCs/>
          <w:sz w:val="24"/>
          <w:szCs w:val="24"/>
        </w:rPr>
        <w:t>Parceling</w:t>
      </w:r>
      <w:r w:rsidR="00201135" w:rsidRPr="00063E8E">
        <w:rPr>
          <w:rFonts w:asciiTheme="minorHAnsi" w:hAnsiTheme="minorHAnsi" w:cstheme="minorHAnsi"/>
          <w:b/>
          <w:bCs/>
          <w:sz w:val="24"/>
          <w:szCs w:val="24"/>
        </w:rPr>
        <w:t xml:space="preserve"> </w:t>
      </w:r>
      <w:r w:rsidR="00DC6130" w:rsidRPr="00063E8E">
        <w:rPr>
          <w:rFonts w:asciiTheme="minorHAnsi" w:eastAsia="Calibri" w:hAnsiTheme="minorHAnsi" w:cstheme="minorHAnsi"/>
          <w:b/>
          <w:bCs/>
          <w:sz w:val="24"/>
          <w:szCs w:val="24"/>
        </w:rPr>
        <w:t>method</w:t>
      </w:r>
    </w:p>
    <w:p w14:paraId="6F14F6D3" w14:textId="5EC9B1F8" w:rsidR="00043364" w:rsidRPr="00063E8E" w:rsidRDefault="00D460F4" w:rsidP="00D460F4">
      <w:pPr>
        <w:bidi w:val="0"/>
        <w:spacing w:after="0" w:line="480" w:lineRule="auto"/>
        <w:ind w:firstLine="720"/>
        <w:jc w:val="both"/>
        <w:rPr>
          <w:rFonts w:eastAsia="Calibri" w:cstheme="minorHAnsi"/>
          <w:sz w:val="24"/>
          <w:szCs w:val="24"/>
        </w:rPr>
      </w:pPr>
      <w:r w:rsidRPr="00063E8E">
        <w:rPr>
          <w:rFonts w:eastAsia="Calibri" w:cstheme="minorHAnsi"/>
          <w:sz w:val="24"/>
          <w:szCs w:val="24"/>
        </w:rPr>
        <w:t>Before analyzing th</w:t>
      </w:r>
      <w:r w:rsidR="00F950B6" w:rsidRPr="00063E8E">
        <w:rPr>
          <w:rFonts w:eastAsia="Calibri" w:cstheme="minorHAnsi"/>
          <w:sz w:val="24"/>
          <w:szCs w:val="24"/>
        </w:rPr>
        <w:t>e</w:t>
      </w:r>
      <w:r w:rsidRPr="00063E8E">
        <w:rPr>
          <w:rFonts w:eastAsia="Calibri" w:cstheme="minorHAnsi"/>
          <w:sz w:val="24"/>
          <w:szCs w:val="24"/>
        </w:rPr>
        <w:t xml:space="preserve"> study’</w:t>
      </w:r>
      <w:ins w:id="512" w:author="." w:date="2023-09-24T19:03:00Z">
        <w:r w:rsidR="00063E8E">
          <w:rPr>
            <w:rFonts w:eastAsia="Calibri" w:cstheme="minorHAnsi"/>
            <w:sz w:val="24"/>
            <w:szCs w:val="24"/>
          </w:rPr>
          <w:t>s</w:t>
        </w:r>
      </w:ins>
      <w:r w:rsidRPr="00063E8E">
        <w:rPr>
          <w:rFonts w:eastAsia="Calibri" w:cstheme="minorHAnsi"/>
          <w:sz w:val="24"/>
          <w:szCs w:val="24"/>
        </w:rPr>
        <w:t xml:space="preserve"> model, we used the parceling method to redefine some variables of this study.</w:t>
      </w:r>
      <w:r w:rsidR="008F5E85" w:rsidRPr="00063E8E">
        <w:rPr>
          <w:rFonts w:eastAsia="Calibri" w:cstheme="minorHAnsi"/>
          <w:sz w:val="24"/>
          <w:szCs w:val="24"/>
        </w:rPr>
        <w:t xml:space="preserve"> Parceling is a technique that aggregates variable</w:t>
      </w:r>
      <w:del w:id="513" w:author="." w:date="2023-09-24T19:04:00Z">
        <w:r w:rsidR="008F5E85" w:rsidRPr="00063E8E" w:rsidDel="00063E8E">
          <w:rPr>
            <w:rFonts w:eastAsia="Calibri" w:cstheme="minorHAnsi"/>
            <w:sz w:val="24"/>
            <w:szCs w:val="24"/>
          </w:rPr>
          <w:delText>s’</w:delText>
        </w:r>
      </w:del>
      <w:r w:rsidR="008F5E85" w:rsidRPr="00063E8E">
        <w:rPr>
          <w:rFonts w:eastAsia="Calibri" w:cstheme="minorHAnsi"/>
          <w:sz w:val="24"/>
          <w:szCs w:val="24"/>
        </w:rPr>
        <w:t xml:space="preserve"> </w:t>
      </w:r>
      <w:del w:id="514" w:author="." w:date="2023-09-24T19:04:00Z">
        <w:r w:rsidR="008F5E85" w:rsidRPr="00063E8E" w:rsidDel="00063E8E">
          <w:rPr>
            <w:rFonts w:eastAsia="Calibri" w:cstheme="minorHAnsi"/>
            <w:sz w:val="24"/>
            <w:szCs w:val="24"/>
          </w:rPr>
          <w:delText>item</w:delText>
        </w:r>
      </w:del>
      <w:ins w:id="515" w:author="." w:date="2023-09-24T19:08:00Z">
        <w:r w:rsidR="00511481">
          <w:rPr>
            <w:rFonts w:eastAsia="Calibri" w:cstheme="minorHAnsi"/>
            <w:sz w:val="24"/>
            <w:szCs w:val="24"/>
          </w:rPr>
          <w:t>item</w:t>
        </w:r>
      </w:ins>
      <w:r w:rsidR="008F5E85" w:rsidRPr="00063E8E">
        <w:rPr>
          <w:rFonts w:eastAsia="Calibri" w:cstheme="minorHAnsi"/>
          <w:sz w:val="24"/>
          <w:szCs w:val="24"/>
        </w:rPr>
        <w:t>s (mostly by average or sum) into one or more parcels and uses those parcels (instead of the variable</w:t>
      </w:r>
      <w:del w:id="516" w:author="." w:date="2023-09-24T19:04:00Z">
        <w:r w:rsidR="008F5E85" w:rsidRPr="00063E8E" w:rsidDel="00063E8E">
          <w:rPr>
            <w:rFonts w:eastAsia="Calibri" w:cstheme="minorHAnsi"/>
            <w:sz w:val="24"/>
            <w:szCs w:val="24"/>
          </w:rPr>
          <w:delText>s</w:delText>
        </w:r>
      </w:del>
      <w:r w:rsidR="008F5E85" w:rsidRPr="00063E8E">
        <w:rPr>
          <w:rFonts w:eastAsia="Calibri" w:cstheme="minorHAnsi"/>
          <w:sz w:val="24"/>
          <w:szCs w:val="24"/>
        </w:rPr>
        <w:t xml:space="preserve"> </w:t>
      </w:r>
      <w:del w:id="517" w:author="." w:date="2023-09-24T19:04:00Z">
        <w:r w:rsidR="008F5E85" w:rsidRPr="00063E8E" w:rsidDel="00063E8E">
          <w:rPr>
            <w:rFonts w:eastAsia="Calibri" w:cstheme="minorHAnsi"/>
            <w:sz w:val="24"/>
            <w:szCs w:val="24"/>
          </w:rPr>
          <w:delText>item</w:delText>
        </w:r>
      </w:del>
      <w:ins w:id="518" w:author="." w:date="2023-09-24T19:08:00Z">
        <w:r w:rsidR="00511481">
          <w:rPr>
            <w:rFonts w:eastAsia="Calibri" w:cstheme="minorHAnsi"/>
            <w:sz w:val="24"/>
            <w:szCs w:val="24"/>
          </w:rPr>
          <w:t>item</w:t>
        </w:r>
      </w:ins>
      <w:r w:rsidR="008F5E85" w:rsidRPr="00063E8E">
        <w:rPr>
          <w:rFonts w:eastAsia="Calibri" w:cstheme="minorHAnsi"/>
          <w:sz w:val="24"/>
          <w:szCs w:val="24"/>
        </w:rPr>
        <w:t xml:space="preserve">s) as indicators of the latent variable </w:t>
      </w:r>
      <w:r w:rsidR="003A1977" w:rsidRPr="00063E8E">
        <w:rPr>
          <w:rFonts w:eastAsia="Calibri" w:cstheme="minorHAnsi"/>
          <w:sz w:val="24"/>
          <w:szCs w:val="24"/>
        </w:rPr>
        <w:fldChar w:fldCharType="begin"/>
      </w:r>
      <w:r w:rsidR="00922D24" w:rsidRPr="00063E8E">
        <w:rPr>
          <w:rFonts w:eastAsia="Calibri" w:cstheme="minorHAnsi"/>
          <w:sz w:val="24"/>
          <w:szCs w:val="24"/>
        </w:rPr>
        <w:instrText xml:space="preserve"> ADDIN EN.CITE &lt;EndNote&gt;&lt;Cite&gt;&lt;Author&gt;Kishton&lt;/Author&gt;&lt;Year&gt;1994&lt;/Year&gt;&lt;RecNum&gt;190&lt;/RecNum&gt;&lt;DisplayText&gt;(Kishton &amp;amp; Widaman, 1994)&lt;/DisplayText&gt;&lt;record&gt;&lt;rec-number&gt;190&lt;/rec-number&gt;&lt;foreign-keys&gt;&lt;key app="EN" db-id="dfx5aewexatdz5edwpxvstw4ve00z0ws20rf" timestamp="1690445916"&gt;190&lt;/key&gt;&lt;/foreign-keys&gt;&lt;ref-type name="Journal Article"&gt;17&lt;/ref-type&gt;&lt;contributors&gt;&lt;authors&gt;&lt;author&gt;Kishton, Joseph M&lt;/author&gt;&lt;author&gt;Widaman, Keith F&lt;/author&gt;&lt;/authors&gt;&lt;/contributors&gt;&lt;titles&gt;&lt;title&gt;Unidimensional versus domain representative parceling of questionnaire items: An empirical example&lt;/title&gt;&lt;secondary-title&gt;Educational and psychological measurement&lt;/secondary-title&gt;&lt;/titles&gt;&lt;periodical&gt;&lt;full-title&gt;Educational and psychological measurement&lt;/full-title&gt;&lt;/periodical&gt;&lt;pages&gt;757-765&lt;/pages&gt;&lt;volume&gt;54&lt;/volume&gt;&lt;number&gt;3&lt;/number&gt;&lt;dates&gt;&lt;year&gt;1994&lt;/year&gt;&lt;/dates&gt;&lt;isbn&gt;0013-1644&lt;/isbn&gt;&lt;urls&gt;&lt;/urls&gt;&lt;/record&gt;&lt;/Cite&gt;&lt;/EndNote&gt;</w:instrText>
      </w:r>
      <w:r w:rsidR="003A1977" w:rsidRPr="00063E8E">
        <w:rPr>
          <w:rFonts w:eastAsia="Calibri" w:cstheme="minorHAnsi"/>
          <w:sz w:val="24"/>
          <w:szCs w:val="24"/>
        </w:rPr>
        <w:fldChar w:fldCharType="separate"/>
      </w:r>
      <w:r w:rsidR="003A1977" w:rsidRPr="00063E8E">
        <w:rPr>
          <w:rFonts w:eastAsia="Calibri" w:cstheme="minorHAnsi"/>
          <w:noProof/>
          <w:sz w:val="24"/>
          <w:szCs w:val="24"/>
        </w:rPr>
        <w:t>(Kishton &amp; Widaman, 1994)</w:t>
      </w:r>
      <w:r w:rsidR="003A1977" w:rsidRPr="00063E8E">
        <w:rPr>
          <w:rFonts w:eastAsia="Calibri" w:cstheme="minorHAnsi"/>
          <w:sz w:val="24"/>
          <w:szCs w:val="24"/>
        </w:rPr>
        <w:fldChar w:fldCharType="end"/>
      </w:r>
      <w:r w:rsidR="008F5E85" w:rsidRPr="00063E8E">
        <w:rPr>
          <w:rFonts w:eastAsia="Calibri" w:cstheme="minorHAnsi"/>
          <w:sz w:val="24"/>
          <w:szCs w:val="24"/>
        </w:rPr>
        <w:t>.</w:t>
      </w:r>
      <w:r w:rsidR="00640BDC" w:rsidRPr="00063E8E">
        <w:rPr>
          <w:rFonts w:eastAsia="Calibri" w:cstheme="minorHAnsi"/>
          <w:sz w:val="24"/>
          <w:szCs w:val="24"/>
        </w:rPr>
        <w:t xml:space="preserve"> It </w:t>
      </w:r>
      <w:ins w:id="519" w:author="." w:date="2023-09-24T19:04:00Z">
        <w:r w:rsidR="00063E8E">
          <w:rPr>
            <w:rFonts w:eastAsia="Calibri" w:cstheme="minorHAnsi"/>
            <w:sz w:val="24"/>
            <w:szCs w:val="24"/>
          </w:rPr>
          <w:t xml:space="preserve">is </w:t>
        </w:r>
      </w:ins>
      <w:r w:rsidR="00640BDC" w:rsidRPr="00063E8E">
        <w:rPr>
          <w:rFonts w:eastAsia="Calibri" w:cstheme="minorHAnsi"/>
          <w:sz w:val="24"/>
          <w:szCs w:val="24"/>
        </w:rPr>
        <w:t xml:space="preserve">used </w:t>
      </w:r>
      <w:r w:rsidR="00DC6130" w:rsidRPr="00063E8E">
        <w:rPr>
          <w:rFonts w:eastAsia="Calibri" w:cstheme="minorHAnsi"/>
          <w:sz w:val="24"/>
          <w:szCs w:val="24"/>
        </w:rPr>
        <w:t>mainly</w:t>
      </w:r>
      <w:r w:rsidR="00640BDC" w:rsidRPr="00063E8E">
        <w:rPr>
          <w:rFonts w:eastAsia="Calibri" w:cstheme="minorHAnsi"/>
          <w:sz w:val="24"/>
          <w:szCs w:val="24"/>
        </w:rPr>
        <w:t xml:space="preserve"> </w:t>
      </w:r>
      <w:del w:id="520" w:author="." w:date="2023-09-24T19:04:00Z">
        <w:r w:rsidR="00640BDC" w:rsidRPr="00063E8E" w:rsidDel="00063E8E">
          <w:rPr>
            <w:rFonts w:eastAsia="Calibri" w:cstheme="minorHAnsi"/>
            <w:sz w:val="24"/>
            <w:szCs w:val="24"/>
          </w:rPr>
          <w:delText>for</w:delText>
        </w:r>
      </w:del>
      <w:ins w:id="521" w:author="." w:date="2023-09-24T19:04:00Z">
        <w:r w:rsidR="00063E8E">
          <w:rPr>
            <w:rFonts w:eastAsia="Calibri" w:cstheme="minorHAnsi"/>
            <w:sz w:val="24"/>
            <w:szCs w:val="24"/>
          </w:rPr>
          <w:t>in</w:t>
        </w:r>
      </w:ins>
      <w:r w:rsidR="00640BDC" w:rsidRPr="00063E8E">
        <w:rPr>
          <w:rFonts w:eastAsia="Calibri" w:cstheme="minorHAnsi"/>
          <w:sz w:val="24"/>
          <w:szCs w:val="24"/>
        </w:rPr>
        <w:t xml:space="preserve"> latent-variable analysis techniques</w:t>
      </w:r>
      <w:ins w:id="522" w:author="." w:date="2023-09-24T19:04:00Z">
        <w:r w:rsidR="00063E8E">
          <w:rPr>
            <w:rFonts w:eastAsia="Calibri" w:cstheme="minorHAnsi"/>
            <w:sz w:val="24"/>
            <w:szCs w:val="24"/>
          </w:rPr>
          <w:t>,</w:t>
        </w:r>
      </w:ins>
      <w:r w:rsidR="00640BDC" w:rsidRPr="00063E8E">
        <w:rPr>
          <w:rFonts w:eastAsia="Calibri" w:cstheme="minorHAnsi"/>
          <w:sz w:val="24"/>
          <w:szCs w:val="24"/>
        </w:rPr>
        <w:t xml:space="preserve"> such </w:t>
      </w:r>
      <w:ins w:id="523" w:author="." w:date="2023-09-24T19:04:00Z">
        <w:r w:rsidR="00063E8E">
          <w:rPr>
            <w:rFonts w:eastAsia="Calibri" w:cstheme="minorHAnsi"/>
            <w:sz w:val="24"/>
            <w:szCs w:val="24"/>
          </w:rPr>
          <w:t xml:space="preserve">as </w:t>
        </w:r>
      </w:ins>
      <w:r w:rsidR="00640BDC" w:rsidRPr="00063E8E">
        <w:rPr>
          <w:rFonts w:eastAsia="Calibri" w:cstheme="minorHAnsi"/>
          <w:sz w:val="24"/>
          <w:szCs w:val="24"/>
        </w:rPr>
        <w:t xml:space="preserve">SEM </w:t>
      </w:r>
      <w:r w:rsidR="00DC6130" w:rsidRPr="00063E8E">
        <w:rPr>
          <w:rFonts w:eastAsia="Calibri" w:cstheme="minorHAnsi"/>
          <w:sz w:val="24"/>
          <w:szCs w:val="24"/>
        </w:rPr>
        <w:fldChar w:fldCharType="begin"/>
      </w:r>
      <w:r w:rsidR="00922D24" w:rsidRPr="00063E8E">
        <w:rPr>
          <w:rFonts w:eastAsia="Calibri" w:cstheme="minorHAnsi"/>
          <w:sz w:val="24"/>
          <w:szCs w:val="24"/>
        </w:rPr>
        <w:instrText xml:space="preserve"> ADDIN EN.CITE &lt;EndNote&gt;&lt;Cite&gt;&lt;Author&gt;Little&lt;/Author&gt;&lt;Year&gt;2002&lt;/Year&gt;&lt;RecNum&gt;197&lt;/RecNum&gt;&lt;DisplayText&gt;(Little et al., 2002)&lt;/DisplayText&gt;&lt;record&gt;&lt;rec-number&gt;197&lt;/rec-number&gt;&lt;foreign-keys&gt;&lt;key app="EN" db-id="dfx5aewexatdz5edwpxvstw4ve00z0ws20rf" timestamp="1690880830"&gt;197&lt;/key&gt;&lt;/foreign-keys&gt;&lt;ref-type name="Journal Article"&gt;17&lt;/ref-type&gt;&lt;contributors&gt;&lt;authors&gt;&lt;author&gt;Little, Todd D&lt;/author&gt;&lt;author&gt;Cunningham, William A&lt;/author&gt;&lt;author&gt;Shahar, Golan&lt;/author&gt;&lt;author&gt;Widaman, Keith F&lt;/author&gt;&lt;/authors&gt;&lt;/contributors&gt;&lt;titles&gt;&lt;title&gt;To parcel or not to parcel: Exploring the question, weighing the merits&lt;/title&gt;&lt;secondary-title&gt;Structural equation modeling&lt;/secondary-title&gt;&lt;/titles&gt;&lt;periodical&gt;&lt;full-title&gt;Structural equation modeling&lt;/full-title&gt;&lt;/periodical&gt;&lt;pages&gt;151-173&lt;/pages&gt;&lt;volume&gt;9&lt;/volume&gt;&lt;number&gt;2&lt;/number&gt;&lt;dates&gt;&lt;year&gt;2002&lt;/year&gt;&lt;/dates&gt;&lt;isbn&gt;1070-5511&lt;/isbn&gt;&lt;urls&gt;&lt;/urls&gt;&lt;/record&gt;&lt;/Cite&gt;&lt;/EndNote&gt;</w:instrText>
      </w:r>
      <w:r w:rsidR="00DC6130" w:rsidRPr="00063E8E">
        <w:rPr>
          <w:rFonts w:eastAsia="Calibri" w:cstheme="minorHAnsi"/>
          <w:sz w:val="24"/>
          <w:szCs w:val="24"/>
        </w:rPr>
        <w:fldChar w:fldCharType="separate"/>
      </w:r>
      <w:r w:rsidR="00DC6130" w:rsidRPr="00063E8E">
        <w:rPr>
          <w:rFonts w:eastAsia="Calibri" w:cstheme="minorHAnsi"/>
          <w:noProof/>
          <w:sz w:val="24"/>
          <w:szCs w:val="24"/>
        </w:rPr>
        <w:t>(Little et al., 2002)</w:t>
      </w:r>
      <w:r w:rsidR="00DC6130" w:rsidRPr="00063E8E">
        <w:rPr>
          <w:rFonts w:eastAsia="Calibri" w:cstheme="minorHAnsi"/>
          <w:sz w:val="24"/>
          <w:szCs w:val="24"/>
        </w:rPr>
        <w:fldChar w:fldCharType="end"/>
      </w:r>
      <w:r w:rsidR="00640BDC" w:rsidRPr="00063E8E">
        <w:rPr>
          <w:rFonts w:eastAsia="Times New Roman" w:cstheme="minorHAnsi"/>
          <w:sz w:val="24"/>
          <w:szCs w:val="24"/>
        </w:rPr>
        <w:t>.</w:t>
      </w:r>
      <w:r w:rsidR="00AF39D5" w:rsidRPr="00063E8E">
        <w:rPr>
          <w:rFonts w:eastAsia="Calibri" w:cstheme="minorHAnsi"/>
          <w:sz w:val="24"/>
          <w:szCs w:val="24"/>
        </w:rPr>
        <w:t xml:space="preserve"> </w:t>
      </w:r>
      <w:r w:rsidR="00AF39D5" w:rsidRPr="00063E8E">
        <w:rPr>
          <w:rFonts w:eastAsia="Calibri" w:cstheme="minorHAnsi"/>
          <w:sz w:val="24"/>
          <w:szCs w:val="24"/>
        </w:rPr>
        <w:fldChar w:fldCharType="begin"/>
      </w:r>
      <w:r w:rsidR="00922D24" w:rsidRPr="00063E8E">
        <w:rPr>
          <w:rFonts w:eastAsia="Calibri" w:cstheme="minorHAnsi"/>
          <w:sz w:val="24"/>
          <w:szCs w:val="24"/>
        </w:rPr>
        <w:instrText xml:space="preserve"> ADDIN EN.CITE &lt;EndNote&gt;&lt;Cite AuthorYear="1"&gt;&lt;Author&gt;Coffman&lt;/Author&gt;&lt;Year&gt;2005&lt;/Year&gt;&lt;RecNum&gt;191&lt;/RecNum&gt;&lt;Pages&gt;238&lt;/Pages&gt;&lt;DisplayText&gt;Coffman and MacCallum (2005, p. 238)&lt;/DisplayText&gt;&lt;record&gt;&lt;rec-number&gt;191&lt;/rec-number&gt;&lt;foreign-keys&gt;&lt;key app="EN" db-id="dfx5aewexatdz5edwpxvstw4ve00z0ws20rf" timestamp="1690446720"&gt;191&lt;/key&gt;&lt;/foreign-keys&gt;&lt;ref-type name="Journal Article"&gt;17&lt;/ref-type&gt;&lt;contributors&gt;&lt;authors&gt;&lt;author&gt;Coffman, Donna L&lt;/author&gt;&lt;author&gt;MacCallum, Robert C&lt;/author&gt;&lt;/authors&gt;&lt;/contributors&gt;&lt;titles&gt;&lt;title&gt;Using parcels to convert path analysis models into latent variable models&lt;/title&gt;&lt;secondary-title&gt;Multivariate behavioral research&lt;/secondary-title&gt;&lt;/titles&gt;&lt;periodical&gt;&lt;full-title&gt;Multivariate behavioral research&lt;/full-title&gt;&lt;/periodical&gt;&lt;pages&gt;235-259&lt;/pages&gt;&lt;volume&gt;40&lt;/volume&gt;&lt;number&gt;2&lt;/number&gt;&lt;dates&gt;&lt;year&gt;2005&lt;/year&gt;&lt;/dates&gt;&lt;isbn&gt;0027-3171&lt;/isbn&gt;&lt;urls&gt;&lt;/urls&gt;&lt;/record&gt;&lt;/Cite&gt;&lt;/EndNote&gt;</w:instrText>
      </w:r>
      <w:r w:rsidR="00AF39D5" w:rsidRPr="00063E8E">
        <w:rPr>
          <w:rFonts w:eastAsia="Calibri" w:cstheme="minorHAnsi"/>
          <w:sz w:val="24"/>
          <w:szCs w:val="24"/>
        </w:rPr>
        <w:fldChar w:fldCharType="separate"/>
      </w:r>
      <w:r w:rsidR="00AF39D5" w:rsidRPr="00063E8E">
        <w:rPr>
          <w:rFonts w:eastAsia="Calibri" w:cstheme="minorHAnsi"/>
          <w:noProof/>
          <w:sz w:val="24"/>
          <w:szCs w:val="24"/>
        </w:rPr>
        <w:t>Coffman and MacCallum (2005, p. 238)</w:t>
      </w:r>
      <w:r w:rsidR="00AF39D5" w:rsidRPr="00063E8E">
        <w:rPr>
          <w:rFonts w:eastAsia="Calibri" w:cstheme="minorHAnsi"/>
          <w:sz w:val="24"/>
          <w:szCs w:val="24"/>
        </w:rPr>
        <w:fldChar w:fldCharType="end"/>
      </w:r>
      <w:r w:rsidR="00AF39D5" w:rsidRPr="00063E8E">
        <w:rPr>
          <w:rFonts w:eastAsia="Calibri" w:cstheme="minorHAnsi"/>
          <w:sz w:val="24"/>
          <w:szCs w:val="24"/>
        </w:rPr>
        <w:t xml:space="preserve"> noted that “using parcels rather than items as indicators of latent variables involves the reduction in the number of measured variables in a model.”</w:t>
      </w:r>
      <w:r w:rsidR="00734243" w:rsidRPr="00063E8E">
        <w:rPr>
          <w:rFonts w:eastAsia="Calibri" w:cstheme="minorHAnsi"/>
          <w:sz w:val="24"/>
          <w:szCs w:val="24"/>
        </w:rPr>
        <w:t xml:space="preserve"> </w:t>
      </w:r>
      <w:r w:rsidR="004F407A" w:rsidRPr="00063E8E">
        <w:rPr>
          <w:rFonts w:eastAsia="Calibri" w:cstheme="minorHAnsi"/>
          <w:sz w:val="24"/>
          <w:szCs w:val="24"/>
        </w:rPr>
        <w:fldChar w:fldCharType="begin"/>
      </w:r>
      <w:r w:rsidR="00922D24" w:rsidRPr="00063E8E">
        <w:rPr>
          <w:rFonts w:eastAsia="Calibri" w:cstheme="minorHAnsi"/>
          <w:sz w:val="24"/>
          <w:szCs w:val="24"/>
        </w:rPr>
        <w:instrText xml:space="preserve"> ADDIN EN.CITE &lt;EndNote&gt;&lt;Cite AuthorYear="1"&gt;&lt;Author&gt;Bandalos&lt;/Author&gt;&lt;Year&gt;2001&lt;/Year&gt;&lt;RecNum&gt;192&lt;/RecNum&gt;&lt;DisplayText&gt;Bandalos and Finney (2001)&lt;/DisplayText&gt;&lt;record&gt;&lt;rec-number&gt;192&lt;/rec-number&gt;&lt;foreign-keys&gt;&lt;key app="EN" db-id="dfx5aewexatdz5edwpxvstw4ve00z0ws20rf" timestamp="1690449188"&gt;192&lt;/key&gt;&lt;/foreign-keys&gt;&lt;ref-type name="Journal Article"&gt;17&lt;/ref-type&gt;&lt;contributors&gt;&lt;authors&gt;&lt;author&gt;Bandalos, Deborah L&lt;/author&gt;&lt;author&gt;Finney, Sara J&lt;/author&gt;&lt;/authors&gt;&lt;/contributors&gt;&lt;titles&gt;&lt;title&gt;Item parceling issues in structural equation modeling&lt;/title&gt;&lt;secondary-title&gt;New developments and techniques in structural equation modeling&lt;/secondary-title&gt;&lt;/titles&gt;&lt;periodical&gt;&lt;full-title&gt;New developments and techniques in structural equation modeling&lt;/full-title&gt;&lt;/periodical&gt;&lt;pages&gt;V296&lt;/pages&gt;&lt;volume&gt;269&lt;/volume&gt;&lt;dates&gt;&lt;year&gt;2001&lt;/year&gt;&lt;/dates&gt;&lt;urls&gt;&lt;/urls&gt;&lt;/record&gt;&lt;/Cite&gt;&lt;/EndNote&gt;</w:instrText>
      </w:r>
      <w:r w:rsidR="004F407A" w:rsidRPr="00063E8E">
        <w:rPr>
          <w:rFonts w:eastAsia="Calibri" w:cstheme="minorHAnsi"/>
          <w:sz w:val="24"/>
          <w:szCs w:val="24"/>
        </w:rPr>
        <w:fldChar w:fldCharType="separate"/>
      </w:r>
      <w:r w:rsidR="004F407A" w:rsidRPr="00063E8E">
        <w:rPr>
          <w:rFonts w:eastAsia="Calibri" w:cstheme="minorHAnsi"/>
          <w:noProof/>
          <w:sz w:val="24"/>
          <w:szCs w:val="24"/>
        </w:rPr>
        <w:t>Bandalos and Finney (2001)</w:t>
      </w:r>
      <w:r w:rsidR="004F407A" w:rsidRPr="00063E8E">
        <w:rPr>
          <w:rFonts w:eastAsia="Calibri" w:cstheme="minorHAnsi"/>
          <w:sz w:val="24"/>
          <w:szCs w:val="24"/>
        </w:rPr>
        <w:fldChar w:fldCharType="end"/>
      </w:r>
      <w:r w:rsidR="004F407A" w:rsidRPr="00063E8E">
        <w:rPr>
          <w:rFonts w:eastAsia="Times New Roman" w:cstheme="minorHAnsi"/>
          <w:sz w:val="24"/>
          <w:szCs w:val="24"/>
        </w:rPr>
        <w:t xml:space="preserve"> argued that parceling helps </w:t>
      </w:r>
      <w:r w:rsidRPr="00063E8E">
        <w:rPr>
          <w:rFonts w:eastAsia="Times New Roman" w:cstheme="minorHAnsi"/>
          <w:sz w:val="24"/>
          <w:szCs w:val="24"/>
        </w:rPr>
        <w:t>to improve</w:t>
      </w:r>
      <w:r w:rsidR="004F407A" w:rsidRPr="00063E8E">
        <w:rPr>
          <w:rFonts w:eastAsia="Times New Roman" w:cstheme="minorHAnsi"/>
          <w:sz w:val="24"/>
          <w:szCs w:val="24"/>
        </w:rPr>
        <w:t xml:space="preserve"> reliability, </w:t>
      </w:r>
      <w:r w:rsidR="00575547" w:rsidRPr="00063E8E">
        <w:rPr>
          <w:rFonts w:eastAsia="Times New Roman" w:cstheme="minorHAnsi"/>
          <w:sz w:val="24"/>
          <w:szCs w:val="24"/>
        </w:rPr>
        <w:t xml:space="preserve">achieving </w:t>
      </w:r>
      <w:r w:rsidR="004F407A" w:rsidRPr="00063E8E">
        <w:rPr>
          <w:rFonts w:eastAsia="Times New Roman" w:cstheme="minorHAnsi"/>
          <w:sz w:val="24"/>
          <w:szCs w:val="24"/>
        </w:rPr>
        <w:t>normal distribution</w:t>
      </w:r>
      <w:del w:id="524" w:author="." w:date="2023-09-24T19:07:00Z">
        <w:r w:rsidR="004F407A" w:rsidRPr="00063E8E" w:rsidDel="00511481">
          <w:rPr>
            <w:rFonts w:eastAsia="Times New Roman" w:cstheme="minorHAnsi"/>
            <w:sz w:val="24"/>
            <w:szCs w:val="24"/>
          </w:rPr>
          <w:delText>,</w:delText>
        </w:r>
      </w:del>
      <w:ins w:id="525" w:author="." w:date="2023-09-24T19:07:00Z">
        <w:r w:rsidR="00511481">
          <w:rPr>
            <w:rFonts w:eastAsia="Times New Roman" w:cstheme="minorHAnsi"/>
            <w:sz w:val="24"/>
            <w:szCs w:val="24"/>
          </w:rPr>
          <w:t xml:space="preserve"> and</w:t>
        </w:r>
      </w:ins>
      <w:r w:rsidR="004F407A" w:rsidRPr="00063E8E">
        <w:rPr>
          <w:rFonts w:eastAsia="Times New Roman" w:cstheme="minorHAnsi"/>
          <w:sz w:val="24"/>
          <w:szCs w:val="24"/>
        </w:rPr>
        <w:t xml:space="preserve"> </w:t>
      </w:r>
      <w:r w:rsidRPr="00063E8E">
        <w:rPr>
          <w:rFonts w:eastAsia="Times New Roman" w:cstheme="minorHAnsi"/>
          <w:sz w:val="24"/>
          <w:szCs w:val="24"/>
        </w:rPr>
        <w:t>fit</w:t>
      </w:r>
      <w:r w:rsidR="004F407A" w:rsidRPr="00063E8E">
        <w:rPr>
          <w:rFonts w:eastAsia="Times New Roman" w:cstheme="minorHAnsi"/>
          <w:sz w:val="24"/>
          <w:szCs w:val="24"/>
        </w:rPr>
        <w:t xml:space="preserve"> to small sample sizes, and leads to better model fit statistics.</w:t>
      </w:r>
      <w:r w:rsidR="00D43E75" w:rsidRPr="00063E8E">
        <w:rPr>
          <w:rFonts w:eastAsia="Times New Roman" w:cstheme="minorHAnsi"/>
          <w:sz w:val="24"/>
          <w:szCs w:val="24"/>
        </w:rPr>
        <w:t xml:space="preserve"> </w:t>
      </w:r>
      <w:r w:rsidR="00043364" w:rsidRPr="00063E8E">
        <w:rPr>
          <w:rFonts w:eastAsia="Times New Roman" w:cstheme="minorHAnsi"/>
          <w:sz w:val="24"/>
          <w:szCs w:val="24"/>
        </w:rPr>
        <w:fldChar w:fldCharType="begin"/>
      </w:r>
      <w:r w:rsidR="00922D24" w:rsidRPr="00063E8E">
        <w:rPr>
          <w:rFonts w:eastAsia="Times New Roman" w:cstheme="minorHAnsi"/>
          <w:sz w:val="24"/>
          <w:szCs w:val="24"/>
        </w:rPr>
        <w:instrText xml:space="preserve"> ADDIN EN.CITE &lt;EndNote&gt;&lt;Cite AuthorYear="1"&gt;&lt;Author&gt;Little&lt;/Author&gt;&lt;Year&gt;2002&lt;/Year&gt;&lt;RecNum&gt;197&lt;/RecNum&gt;&lt;Pages&gt;152&lt;/Pages&gt;&lt;DisplayText&gt;Little et al. (2002, p. 152)&lt;/DisplayText&gt;&lt;record&gt;&lt;rec-number&gt;197&lt;/rec-number&gt;&lt;foreign-keys&gt;&lt;key app="EN" db-id="dfx5aewexatdz5edwpxvstw4ve00z0ws20rf" timestamp="1690880830"&gt;197&lt;/key&gt;&lt;/foreign-keys&gt;&lt;ref-type name="Journal Article"&gt;17&lt;/ref-type&gt;&lt;contributors&gt;&lt;authors&gt;&lt;author&gt;Little, Todd D&lt;/author&gt;&lt;author&gt;Cunningham, William A&lt;/author&gt;&lt;author&gt;Shahar, Golan&lt;/author&gt;&lt;author&gt;Widaman, Keith F&lt;/author&gt;&lt;/authors&gt;&lt;/contributors&gt;&lt;titles&gt;&lt;title&gt;To parcel or not to parcel: Exploring the question, weighing the merits&lt;/title&gt;&lt;secondary-title&gt;Structural equation modeling&lt;/secondary-title&gt;&lt;/titles&gt;&lt;periodical&gt;&lt;full-title&gt;Structural equation modeling&lt;/full-title&gt;&lt;/periodical&gt;&lt;pages&gt;151-173&lt;/pages&gt;&lt;volume&gt;9&lt;/volume&gt;&lt;number&gt;2&lt;/number&gt;&lt;dates&gt;&lt;year&gt;2002&lt;/year&gt;&lt;/dates&gt;&lt;isbn&gt;1070-5511&lt;/isbn&gt;&lt;urls&gt;&lt;/urls&gt;&lt;/record&gt;&lt;/Cite&gt;&lt;/EndNote&gt;</w:instrText>
      </w:r>
      <w:r w:rsidR="00043364" w:rsidRPr="00063E8E">
        <w:rPr>
          <w:rFonts w:eastAsia="Times New Roman" w:cstheme="minorHAnsi"/>
          <w:sz w:val="24"/>
          <w:szCs w:val="24"/>
        </w:rPr>
        <w:fldChar w:fldCharType="separate"/>
      </w:r>
      <w:r w:rsidR="00043364" w:rsidRPr="00063E8E">
        <w:rPr>
          <w:rFonts w:eastAsia="Times New Roman" w:cstheme="minorHAnsi"/>
          <w:noProof/>
          <w:sz w:val="24"/>
          <w:szCs w:val="24"/>
        </w:rPr>
        <w:t>Little et al. (2002, p. 152)</w:t>
      </w:r>
      <w:r w:rsidR="00043364" w:rsidRPr="00063E8E">
        <w:rPr>
          <w:rFonts w:eastAsia="Times New Roman" w:cstheme="minorHAnsi"/>
          <w:sz w:val="24"/>
          <w:szCs w:val="24"/>
        </w:rPr>
        <w:fldChar w:fldCharType="end"/>
      </w:r>
      <w:r w:rsidR="00AD618C" w:rsidRPr="00063E8E">
        <w:rPr>
          <w:rFonts w:eastAsia="Times New Roman" w:cstheme="minorHAnsi"/>
          <w:sz w:val="24"/>
          <w:szCs w:val="24"/>
        </w:rPr>
        <w:t xml:space="preserve"> noted that “</w:t>
      </w:r>
      <w:r w:rsidR="00AD618C" w:rsidRPr="00063E8E">
        <w:rPr>
          <w:rFonts w:eastAsia="Calibri" w:cstheme="minorHAnsi"/>
          <w:sz w:val="24"/>
          <w:szCs w:val="24"/>
        </w:rPr>
        <w:t xml:space="preserve">parceling is a measurement practice that is used most commonly in multivariate approaches to psychometrics, particularly for use with latent-variable analysis techniques (e.g., </w:t>
      </w:r>
      <w:del w:id="526" w:author="." w:date="2023-09-24T19:07:00Z">
        <w:r w:rsidR="00AD618C" w:rsidRPr="00063E8E" w:rsidDel="00511481">
          <w:rPr>
            <w:rFonts w:eastAsia="Calibri" w:cstheme="minorHAnsi"/>
            <w:sz w:val="24"/>
            <w:szCs w:val="24"/>
          </w:rPr>
          <w:delText>E</w:delText>
        </w:r>
      </w:del>
      <w:ins w:id="527" w:author="." w:date="2023-09-24T19:07:00Z">
        <w:r w:rsidR="00511481">
          <w:rPr>
            <w:rFonts w:eastAsia="Calibri" w:cstheme="minorHAnsi"/>
            <w:sz w:val="24"/>
            <w:szCs w:val="24"/>
          </w:rPr>
          <w:t>e</w:t>
        </w:r>
      </w:ins>
      <w:r w:rsidR="00AD618C" w:rsidRPr="00063E8E">
        <w:rPr>
          <w:rFonts w:eastAsia="Calibri" w:cstheme="minorHAnsi"/>
          <w:sz w:val="24"/>
          <w:szCs w:val="24"/>
        </w:rPr>
        <w:t xml:space="preserve">xploratory </w:t>
      </w:r>
      <w:del w:id="528" w:author="." w:date="2023-09-24T19:07:00Z">
        <w:r w:rsidR="00AD618C" w:rsidRPr="00063E8E" w:rsidDel="00511481">
          <w:rPr>
            <w:rFonts w:eastAsia="Calibri" w:cstheme="minorHAnsi"/>
            <w:sz w:val="24"/>
            <w:szCs w:val="24"/>
          </w:rPr>
          <w:delText>F</w:delText>
        </w:r>
      </w:del>
      <w:ins w:id="529" w:author="." w:date="2023-09-24T19:07:00Z">
        <w:r w:rsidR="00511481">
          <w:rPr>
            <w:rFonts w:eastAsia="Calibri" w:cstheme="minorHAnsi"/>
            <w:sz w:val="24"/>
            <w:szCs w:val="24"/>
          </w:rPr>
          <w:t>f</w:t>
        </w:r>
      </w:ins>
      <w:r w:rsidR="00AD618C" w:rsidRPr="00063E8E">
        <w:rPr>
          <w:rFonts w:eastAsia="Calibri" w:cstheme="minorHAnsi"/>
          <w:sz w:val="24"/>
          <w:szCs w:val="24"/>
        </w:rPr>
        <w:t xml:space="preserve">actor </w:t>
      </w:r>
      <w:del w:id="530" w:author="." w:date="2023-09-24T19:07:00Z">
        <w:r w:rsidR="00AD618C" w:rsidRPr="00063E8E" w:rsidDel="00511481">
          <w:rPr>
            <w:rFonts w:eastAsia="Calibri" w:cstheme="minorHAnsi"/>
            <w:sz w:val="24"/>
            <w:szCs w:val="24"/>
          </w:rPr>
          <w:delText>A</w:delText>
        </w:r>
      </w:del>
      <w:ins w:id="531" w:author="." w:date="2023-09-24T19:07:00Z">
        <w:r w:rsidR="00511481">
          <w:rPr>
            <w:rFonts w:eastAsia="Calibri" w:cstheme="minorHAnsi"/>
            <w:sz w:val="24"/>
            <w:szCs w:val="24"/>
          </w:rPr>
          <w:t>a</w:t>
        </w:r>
      </w:ins>
      <w:r w:rsidR="00AD618C" w:rsidRPr="00063E8E">
        <w:rPr>
          <w:rFonts w:eastAsia="Calibri" w:cstheme="minorHAnsi"/>
          <w:sz w:val="24"/>
          <w:szCs w:val="24"/>
        </w:rPr>
        <w:t>nalysis, SEM)</w:t>
      </w:r>
      <w:r w:rsidR="00AD618C" w:rsidRPr="00063E8E">
        <w:rPr>
          <w:rFonts w:eastAsia="Times New Roman" w:cstheme="minorHAnsi"/>
          <w:sz w:val="24"/>
          <w:szCs w:val="24"/>
        </w:rPr>
        <w:t>.”</w:t>
      </w:r>
    </w:p>
    <w:p w14:paraId="1A427656" w14:textId="6F28387E" w:rsidR="00C93C44" w:rsidRPr="00063E8E" w:rsidRDefault="00AD618C" w:rsidP="00C93C44">
      <w:pPr>
        <w:bidi w:val="0"/>
        <w:spacing w:after="0" w:line="480" w:lineRule="auto"/>
        <w:ind w:firstLine="720"/>
        <w:jc w:val="both"/>
        <w:rPr>
          <w:rFonts w:eastAsia="Calibri" w:cstheme="minorHAnsi"/>
          <w:sz w:val="24"/>
          <w:szCs w:val="24"/>
        </w:rPr>
      </w:pPr>
      <w:r w:rsidRPr="00063E8E">
        <w:rPr>
          <w:rFonts w:eastAsia="Times New Roman" w:cstheme="minorHAnsi"/>
          <w:sz w:val="24"/>
          <w:szCs w:val="24"/>
        </w:rPr>
        <w:t xml:space="preserve">Accordingly, </w:t>
      </w:r>
      <w:r w:rsidR="003B4833" w:rsidRPr="00063E8E">
        <w:rPr>
          <w:rFonts w:eastAsia="Times New Roman" w:cstheme="minorHAnsi"/>
          <w:sz w:val="24"/>
          <w:szCs w:val="24"/>
        </w:rPr>
        <w:t>this study uses</w:t>
      </w:r>
      <w:r w:rsidRPr="00063E8E">
        <w:rPr>
          <w:rFonts w:eastAsia="Times New Roman" w:cstheme="minorHAnsi"/>
          <w:sz w:val="24"/>
          <w:szCs w:val="24"/>
        </w:rPr>
        <w:t xml:space="preserve"> the parceling method </w:t>
      </w:r>
      <w:r w:rsidR="003B4833" w:rsidRPr="00063E8E">
        <w:rPr>
          <w:rFonts w:eastAsia="Times New Roman" w:cstheme="minorHAnsi"/>
          <w:sz w:val="24"/>
          <w:szCs w:val="24"/>
        </w:rPr>
        <w:t xml:space="preserve">in order to </w:t>
      </w:r>
      <w:r w:rsidR="00043364" w:rsidRPr="00063E8E">
        <w:rPr>
          <w:rFonts w:eastAsia="Times New Roman" w:cstheme="minorHAnsi"/>
          <w:sz w:val="24"/>
          <w:szCs w:val="24"/>
        </w:rPr>
        <w:t xml:space="preserve">improve </w:t>
      </w:r>
      <w:r w:rsidR="00C93C44" w:rsidRPr="00063E8E">
        <w:rPr>
          <w:rFonts w:eastAsia="Times New Roman" w:cstheme="minorHAnsi"/>
          <w:sz w:val="24"/>
          <w:szCs w:val="24"/>
        </w:rPr>
        <w:t xml:space="preserve">the </w:t>
      </w:r>
      <w:r w:rsidR="00043364" w:rsidRPr="00063E8E">
        <w:rPr>
          <w:rFonts w:eastAsia="Times New Roman" w:cstheme="minorHAnsi"/>
          <w:sz w:val="24"/>
          <w:szCs w:val="24"/>
        </w:rPr>
        <w:t xml:space="preserve">statistical estimations and </w:t>
      </w:r>
      <w:del w:id="532" w:author="." w:date="2023-09-24T17:58:00Z">
        <w:r w:rsidR="00043364" w:rsidRPr="00063E8E" w:rsidDel="00063E8E">
          <w:rPr>
            <w:rFonts w:eastAsia="Times New Roman" w:cstheme="minorHAnsi"/>
            <w:sz w:val="24"/>
            <w:szCs w:val="24"/>
          </w:rPr>
          <w:delText>ensuring</w:delText>
        </w:r>
      </w:del>
      <w:ins w:id="533" w:author="." w:date="2023-09-24T17:58:00Z">
        <w:r w:rsidR="00063E8E" w:rsidRPr="00063E8E">
          <w:rPr>
            <w:rFonts w:eastAsia="Times New Roman" w:cstheme="minorHAnsi"/>
            <w:sz w:val="24"/>
            <w:szCs w:val="24"/>
          </w:rPr>
          <w:t>ensure</w:t>
        </w:r>
      </w:ins>
      <w:r w:rsidR="00043364" w:rsidRPr="00063E8E">
        <w:rPr>
          <w:rFonts w:eastAsia="Times New Roman" w:cstheme="minorHAnsi"/>
          <w:sz w:val="24"/>
          <w:szCs w:val="24"/>
        </w:rPr>
        <w:t xml:space="preserve"> </w:t>
      </w:r>
      <w:r w:rsidR="00C93C44" w:rsidRPr="00063E8E">
        <w:rPr>
          <w:rFonts w:eastAsia="Times New Roman" w:cstheme="minorHAnsi"/>
          <w:sz w:val="24"/>
          <w:szCs w:val="24"/>
        </w:rPr>
        <w:t>the</w:t>
      </w:r>
      <w:r w:rsidR="00043364" w:rsidRPr="00063E8E">
        <w:rPr>
          <w:rFonts w:eastAsia="Times New Roman" w:cstheme="minorHAnsi"/>
          <w:sz w:val="24"/>
          <w:szCs w:val="24"/>
        </w:rPr>
        <w:t xml:space="preserve"> model’</w:t>
      </w:r>
      <w:ins w:id="534" w:author="." w:date="2023-09-24T19:08:00Z">
        <w:r w:rsidR="00511481">
          <w:rPr>
            <w:rFonts w:eastAsia="Times New Roman" w:cstheme="minorHAnsi"/>
            <w:sz w:val="24"/>
            <w:szCs w:val="24"/>
          </w:rPr>
          <w:t>s</w:t>
        </w:r>
      </w:ins>
      <w:r w:rsidR="00043364" w:rsidRPr="00063E8E">
        <w:rPr>
          <w:rFonts w:eastAsia="Times New Roman" w:cstheme="minorHAnsi"/>
          <w:sz w:val="24"/>
          <w:szCs w:val="24"/>
        </w:rPr>
        <w:t xml:space="preserve"> efficiency.</w:t>
      </w:r>
      <w:r w:rsidR="00C93C44" w:rsidRPr="00063E8E">
        <w:rPr>
          <w:rFonts w:eastAsia="Calibri" w:cstheme="minorHAnsi"/>
          <w:sz w:val="24"/>
          <w:szCs w:val="24"/>
        </w:rPr>
        <w:t xml:space="preserve"> </w:t>
      </w:r>
      <w:r w:rsidR="00103DC7" w:rsidRPr="00063E8E">
        <w:rPr>
          <w:rFonts w:eastAsia="Calibri" w:cstheme="minorHAnsi"/>
          <w:sz w:val="24"/>
          <w:szCs w:val="24"/>
        </w:rPr>
        <w:t xml:space="preserve">As can be seen in Table </w:t>
      </w:r>
      <w:r w:rsidR="002D2FA8" w:rsidRPr="00063E8E">
        <w:rPr>
          <w:rFonts w:eastAsia="Calibri" w:cstheme="minorHAnsi"/>
          <w:sz w:val="24"/>
          <w:szCs w:val="24"/>
        </w:rPr>
        <w:t>2</w:t>
      </w:r>
      <w:r w:rsidR="00103DC7" w:rsidRPr="00063E8E">
        <w:rPr>
          <w:rFonts w:eastAsia="Calibri" w:cstheme="minorHAnsi"/>
          <w:sz w:val="24"/>
          <w:szCs w:val="24"/>
        </w:rPr>
        <w:t xml:space="preserve">, the SCM variable was divided into three parcels in which </w:t>
      </w:r>
      <w:del w:id="535" w:author="." w:date="2023-09-24T19:09:00Z">
        <w:r w:rsidR="00103DC7" w:rsidRPr="00063E8E" w:rsidDel="00511481">
          <w:rPr>
            <w:rFonts w:eastAsia="Calibri" w:cstheme="minorHAnsi"/>
            <w:sz w:val="24"/>
            <w:szCs w:val="24"/>
          </w:rPr>
          <w:delText xml:space="preserve">the </w:delText>
        </w:r>
      </w:del>
      <w:r w:rsidR="00103DC7" w:rsidRPr="00063E8E">
        <w:rPr>
          <w:rFonts w:eastAsia="Calibri" w:cstheme="minorHAnsi"/>
          <w:sz w:val="24"/>
          <w:szCs w:val="24"/>
        </w:rPr>
        <w:t>items SCM1</w:t>
      </w:r>
      <w:del w:id="536" w:author="." w:date="2023-09-24T19:08:00Z">
        <w:r w:rsidR="00103DC7" w:rsidRPr="00063E8E" w:rsidDel="00511481">
          <w:rPr>
            <w:rFonts w:eastAsia="Calibri" w:cstheme="minorHAnsi"/>
            <w:sz w:val="24"/>
            <w:szCs w:val="24"/>
          </w:rPr>
          <w:delText>-</w:delText>
        </w:r>
      </w:del>
      <w:ins w:id="537" w:author="." w:date="2023-09-24T19:08:00Z">
        <w:r w:rsidR="00511481">
          <w:rPr>
            <w:rFonts w:eastAsia="Calibri" w:cstheme="minorHAnsi"/>
            <w:sz w:val="24"/>
            <w:szCs w:val="24"/>
          </w:rPr>
          <w:t>–</w:t>
        </w:r>
      </w:ins>
      <w:r w:rsidR="00103DC7" w:rsidRPr="00063E8E">
        <w:rPr>
          <w:rFonts w:eastAsia="Calibri" w:cstheme="minorHAnsi"/>
          <w:sz w:val="24"/>
          <w:szCs w:val="24"/>
        </w:rPr>
        <w:t xml:space="preserve">SCM4 were aggregated (by average) </w:t>
      </w:r>
      <w:ins w:id="538" w:author="." w:date="2023-09-24T19:09:00Z">
        <w:r w:rsidR="00511481">
          <w:rPr>
            <w:rFonts w:eastAsia="Calibri" w:cstheme="minorHAnsi"/>
            <w:sz w:val="24"/>
            <w:szCs w:val="24"/>
          </w:rPr>
          <w:t>in</w:t>
        </w:r>
      </w:ins>
      <w:r w:rsidR="00103DC7" w:rsidRPr="00063E8E">
        <w:rPr>
          <w:rFonts w:eastAsia="Calibri" w:cstheme="minorHAnsi"/>
          <w:sz w:val="24"/>
          <w:szCs w:val="24"/>
        </w:rPr>
        <w:t xml:space="preserve">to </w:t>
      </w:r>
      <w:ins w:id="539" w:author="." w:date="2023-09-24T19:08:00Z">
        <w:r w:rsidR="00511481">
          <w:rPr>
            <w:rFonts w:eastAsia="Calibri" w:cstheme="minorHAnsi"/>
            <w:sz w:val="24"/>
            <w:szCs w:val="24"/>
          </w:rPr>
          <w:lastRenderedPageBreak/>
          <w:t xml:space="preserve">the </w:t>
        </w:r>
      </w:ins>
      <w:del w:id="540" w:author="." w:date="2023-09-24T19:08:00Z">
        <w:r w:rsidR="006D3D1E" w:rsidRPr="00063E8E" w:rsidDel="00511481">
          <w:rPr>
            <w:rFonts w:eastAsia="Calibri" w:cstheme="minorHAnsi"/>
            <w:sz w:val="24"/>
            <w:szCs w:val="24"/>
          </w:rPr>
          <w:delText xml:space="preserve">SUP </w:delText>
        </w:r>
        <w:r w:rsidR="00103DC7" w:rsidRPr="00063E8E" w:rsidDel="00511481">
          <w:rPr>
            <w:rFonts w:eastAsia="Calibri" w:cstheme="minorHAnsi"/>
            <w:sz w:val="24"/>
            <w:szCs w:val="24"/>
          </w:rPr>
          <w:delText>(</w:delText>
        </w:r>
      </w:del>
      <w:r w:rsidR="006D3D1E" w:rsidRPr="00063E8E">
        <w:rPr>
          <w:rFonts w:eastAsia="Calibri" w:cstheme="minorHAnsi"/>
          <w:sz w:val="24"/>
          <w:szCs w:val="24"/>
        </w:rPr>
        <w:t>suppliers</w:t>
      </w:r>
      <w:del w:id="541" w:author="." w:date="2023-09-24T19:08:00Z">
        <w:r w:rsidR="00103DC7" w:rsidRPr="00063E8E" w:rsidDel="00511481">
          <w:rPr>
            <w:rFonts w:eastAsia="Calibri" w:cstheme="minorHAnsi"/>
            <w:sz w:val="24"/>
            <w:szCs w:val="24"/>
          </w:rPr>
          <w:delText>)</w:delText>
        </w:r>
      </w:del>
      <w:r w:rsidR="00F950B6" w:rsidRPr="00063E8E">
        <w:rPr>
          <w:rFonts w:eastAsia="Calibri" w:cstheme="minorHAnsi"/>
          <w:sz w:val="24"/>
          <w:szCs w:val="24"/>
        </w:rPr>
        <w:t xml:space="preserve"> parcel</w:t>
      </w:r>
      <w:ins w:id="542" w:author="." w:date="2023-09-24T19:08:00Z">
        <w:r w:rsidR="00511481">
          <w:rPr>
            <w:rFonts w:eastAsia="Calibri" w:cstheme="minorHAnsi"/>
            <w:sz w:val="24"/>
            <w:szCs w:val="24"/>
          </w:rPr>
          <w:t xml:space="preserve"> (SUP)</w:t>
        </w:r>
      </w:ins>
      <w:r w:rsidR="00103DC7" w:rsidRPr="00063E8E">
        <w:rPr>
          <w:rFonts w:eastAsia="Calibri" w:cstheme="minorHAnsi"/>
          <w:sz w:val="24"/>
          <w:szCs w:val="24"/>
        </w:rPr>
        <w:t>,</w:t>
      </w:r>
      <w:del w:id="543" w:author="." w:date="2023-09-24T19:09:00Z">
        <w:r w:rsidR="00103DC7" w:rsidRPr="00063E8E" w:rsidDel="00511481">
          <w:rPr>
            <w:rFonts w:eastAsia="Calibri" w:cstheme="minorHAnsi"/>
            <w:sz w:val="24"/>
            <w:szCs w:val="24"/>
          </w:rPr>
          <w:delText xml:space="preserve"> the</w:delText>
        </w:r>
      </w:del>
      <w:r w:rsidR="00103DC7" w:rsidRPr="00063E8E">
        <w:rPr>
          <w:rFonts w:eastAsia="Calibri" w:cstheme="minorHAnsi"/>
          <w:sz w:val="24"/>
          <w:szCs w:val="24"/>
        </w:rPr>
        <w:t xml:space="preserve"> items SCM5</w:t>
      </w:r>
      <w:del w:id="544" w:author="." w:date="2023-09-24T19:08:00Z">
        <w:r w:rsidR="00103DC7" w:rsidRPr="00063E8E" w:rsidDel="00511481">
          <w:rPr>
            <w:rFonts w:eastAsia="Calibri" w:cstheme="minorHAnsi"/>
            <w:sz w:val="24"/>
            <w:szCs w:val="24"/>
          </w:rPr>
          <w:delText>-</w:delText>
        </w:r>
      </w:del>
      <w:ins w:id="545" w:author="." w:date="2023-09-24T19:08:00Z">
        <w:r w:rsidR="00511481">
          <w:rPr>
            <w:rFonts w:eastAsia="Calibri" w:cstheme="minorHAnsi"/>
            <w:sz w:val="24"/>
            <w:szCs w:val="24"/>
          </w:rPr>
          <w:t>–</w:t>
        </w:r>
      </w:ins>
      <w:r w:rsidR="00103DC7" w:rsidRPr="00063E8E">
        <w:rPr>
          <w:rFonts w:eastAsia="Calibri" w:cstheme="minorHAnsi"/>
          <w:sz w:val="24"/>
          <w:szCs w:val="24"/>
        </w:rPr>
        <w:t xml:space="preserve">SCM8 were aggregated </w:t>
      </w:r>
      <w:ins w:id="546" w:author="." w:date="2023-09-24T19:09:00Z">
        <w:r w:rsidR="00511481">
          <w:rPr>
            <w:rFonts w:eastAsia="Calibri" w:cstheme="minorHAnsi"/>
            <w:sz w:val="24"/>
            <w:szCs w:val="24"/>
          </w:rPr>
          <w:t>in</w:t>
        </w:r>
      </w:ins>
      <w:r w:rsidR="00103DC7" w:rsidRPr="00063E8E">
        <w:rPr>
          <w:rFonts w:eastAsia="Calibri" w:cstheme="minorHAnsi"/>
          <w:sz w:val="24"/>
          <w:szCs w:val="24"/>
        </w:rPr>
        <w:t xml:space="preserve">to </w:t>
      </w:r>
      <w:del w:id="547" w:author="." w:date="2023-09-24T19:09:00Z">
        <w:r w:rsidR="00103DC7" w:rsidRPr="00063E8E" w:rsidDel="00511481">
          <w:rPr>
            <w:rFonts w:eastAsia="Calibri" w:cstheme="minorHAnsi"/>
            <w:sz w:val="24"/>
            <w:szCs w:val="24"/>
          </w:rPr>
          <w:delText>ORG (</w:delText>
        </w:r>
      </w:del>
      <w:ins w:id="548" w:author="." w:date="2023-09-24T19:09:00Z">
        <w:r w:rsidR="00511481">
          <w:rPr>
            <w:rFonts w:eastAsia="Calibri" w:cstheme="minorHAnsi"/>
            <w:sz w:val="24"/>
            <w:szCs w:val="24"/>
          </w:rPr>
          <w:t xml:space="preserve">the </w:t>
        </w:r>
      </w:ins>
      <w:r w:rsidR="00103DC7" w:rsidRPr="00063E8E">
        <w:rPr>
          <w:rFonts w:eastAsia="Calibri" w:cstheme="minorHAnsi"/>
          <w:sz w:val="24"/>
          <w:szCs w:val="24"/>
        </w:rPr>
        <w:t>organization</w:t>
      </w:r>
      <w:del w:id="549" w:author="." w:date="2023-09-24T19:09:00Z">
        <w:r w:rsidR="00103DC7" w:rsidRPr="00063E8E" w:rsidDel="00511481">
          <w:rPr>
            <w:rFonts w:eastAsia="Calibri" w:cstheme="minorHAnsi"/>
            <w:sz w:val="24"/>
            <w:szCs w:val="24"/>
          </w:rPr>
          <w:delText>)</w:delText>
        </w:r>
      </w:del>
      <w:r w:rsidR="00F950B6" w:rsidRPr="00063E8E">
        <w:rPr>
          <w:rFonts w:eastAsia="Calibri" w:cstheme="minorHAnsi"/>
          <w:sz w:val="24"/>
          <w:szCs w:val="24"/>
        </w:rPr>
        <w:t xml:space="preserve"> parcel</w:t>
      </w:r>
      <w:ins w:id="550" w:author="." w:date="2023-09-24T19:09:00Z">
        <w:r w:rsidR="00511481">
          <w:rPr>
            <w:rFonts w:eastAsia="Calibri" w:cstheme="minorHAnsi"/>
            <w:sz w:val="24"/>
            <w:szCs w:val="24"/>
          </w:rPr>
          <w:t xml:space="preserve"> (ORG)</w:t>
        </w:r>
      </w:ins>
      <w:r w:rsidR="00103DC7" w:rsidRPr="00063E8E">
        <w:rPr>
          <w:rFonts w:eastAsia="Calibri" w:cstheme="minorHAnsi"/>
          <w:sz w:val="24"/>
          <w:szCs w:val="24"/>
        </w:rPr>
        <w:t xml:space="preserve">, and </w:t>
      </w:r>
      <w:del w:id="551" w:author="." w:date="2023-09-24T19:10:00Z">
        <w:r w:rsidR="00103DC7" w:rsidRPr="00063E8E" w:rsidDel="00511481">
          <w:rPr>
            <w:rFonts w:eastAsia="Calibri" w:cstheme="minorHAnsi"/>
            <w:sz w:val="24"/>
            <w:szCs w:val="24"/>
          </w:rPr>
          <w:delText xml:space="preserve">the </w:delText>
        </w:r>
      </w:del>
      <w:r w:rsidR="00103DC7" w:rsidRPr="00063E8E">
        <w:rPr>
          <w:rFonts w:eastAsia="Calibri" w:cstheme="minorHAnsi"/>
          <w:sz w:val="24"/>
          <w:szCs w:val="24"/>
        </w:rPr>
        <w:t>items SCM9</w:t>
      </w:r>
      <w:del w:id="552" w:author="." w:date="2023-09-24T19:09:00Z">
        <w:r w:rsidR="00103DC7" w:rsidRPr="00063E8E" w:rsidDel="00511481">
          <w:rPr>
            <w:rFonts w:eastAsia="Calibri" w:cstheme="minorHAnsi"/>
            <w:sz w:val="24"/>
            <w:szCs w:val="24"/>
          </w:rPr>
          <w:delText>-</w:delText>
        </w:r>
      </w:del>
      <w:ins w:id="553" w:author="." w:date="2023-09-24T19:09:00Z">
        <w:r w:rsidR="00511481">
          <w:rPr>
            <w:rFonts w:eastAsia="Calibri" w:cstheme="minorHAnsi"/>
            <w:sz w:val="24"/>
            <w:szCs w:val="24"/>
          </w:rPr>
          <w:t>–</w:t>
        </w:r>
      </w:ins>
      <w:r w:rsidR="00103DC7" w:rsidRPr="00063E8E">
        <w:rPr>
          <w:rFonts w:eastAsia="Calibri" w:cstheme="minorHAnsi"/>
          <w:sz w:val="24"/>
          <w:szCs w:val="24"/>
        </w:rPr>
        <w:t xml:space="preserve">SCM12 were aggregated </w:t>
      </w:r>
      <w:ins w:id="554" w:author="." w:date="2023-09-24T19:09:00Z">
        <w:r w:rsidR="00511481">
          <w:rPr>
            <w:rFonts w:eastAsia="Calibri" w:cstheme="minorHAnsi"/>
            <w:sz w:val="24"/>
            <w:szCs w:val="24"/>
          </w:rPr>
          <w:t>in</w:t>
        </w:r>
      </w:ins>
      <w:r w:rsidR="00103DC7" w:rsidRPr="00063E8E">
        <w:rPr>
          <w:rFonts w:eastAsia="Calibri" w:cstheme="minorHAnsi"/>
          <w:sz w:val="24"/>
          <w:szCs w:val="24"/>
        </w:rPr>
        <w:t xml:space="preserve">to </w:t>
      </w:r>
      <w:del w:id="555" w:author="." w:date="2023-09-24T19:09:00Z">
        <w:r w:rsidR="006D3D1E" w:rsidRPr="00063E8E" w:rsidDel="00511481">
          <w:rPr>
            <w:rFonts w:eastAsia="Calibri" w:cstheme="minorHAnsi"/>
            <w:sz w:val="24"/>
            <w:szCs w:val="24"/>
          </w:rPr>
          <w:delText xml:space="preserve">CUS </w:delText>
        </w:r>
        <w:r w:rsidR="00103DC7" w:rsidRPr="00063E8E" w:rsidDel="00511481">
          <w:rPr>
            <w:rFonts w:eastAsia="Calibri" w:cstheme="minorHAnsi"/>
            <w:sz w:val="24"/>
            <w:szCs w:val="24"/>
          </w:rPr>
          <w:delText>(</w:delText>
        </w:r>
      </w:del>
      <w:ins w:id="556" w:author="." w:date="2023-09-24T19:09:00Z">
        <w:r w:rsidR="00511481">
          <w:rPr>
            <w:rFonts w:eastAsia="Calibri" w:cstheme="minorHAnsi"/>
            <w:sz w:val="24"/>
            <w:szCs w:val="24"/>
          </w:rPr>
          <w:t xml:space="preserve">the </w:t>
        </w:r>
      </w:ins>
      <w:r w:rsidR="006D3D1E" w:rsidRPr="00063E8E">
        <w:rPr>
          <w:rFonts w:eastAsia="Calibri" w:cstheme="minorHAnsi"/>
          <w:sz w:val="24"/>
          <w:szCs w:val="24"/>
        </w:rPr>
        <w:t>customers</w:t>
      </w:r>
      <w:del w:id="557" w:author="." w:date="2023-09-24T19:09:00Z">
        <w:r w:rsidR="00103DC7" w:rsidRPr="00063E8E" w:rsidDel="00511481">
          <w:rPr>
            <w:rFonts w:eastAsia="Calibri" w:cstheme="minorHAnsi"/>
            <w:sz w:val="24"/>
            <w:szCs w:val="24"/>
          </w:rPr>
          <w:delText>)</w:delText>
        </w:r>
      </w:del>
      <w:r w:rsidR="00F950B6" w:rsidRPr="00063E8E">
        <w:rPr>
          <w:rFonts w:eastAsia="Calibri" w:cstheme="minorHAnsi"/>
          <w:sz w:val="24"/>
          <w:szCs w:val="24"/>
        </w:rPr>
        <w:t xml:space="preserve"> parcel</w:t>
      </w:r>
      <w:ins w:id="558" w:author="." w:date="2023-09-24T19:09:00Z">
        <w:r w:rsidR="00511481">
          <w:rPr>
            <w:rFonts w:eastAsia="Calibri" w:cstheme="minorHAnsi"/>
            <w:sz w:val="24"/>
            <w:szCs w:val="24"/>
          </w:rPr>
          <w:t xml:space="preserve"> (CUS)</w:t>
        </w:r>
      </w:ins>
      <w:r w:rsidR="00103DC7" w:rsidRPr="00063E8E">
        <w:rPr>
          <w:rFonts w:eastAsia="Calibri" w:cstheme="minorHAnsi"/>
          <w:sz w:val="24"/>
          <w:szCs w:val="24"/>
        </w:rPr>
        <w:t>.</w:t>
      </w:r>
    </w:p>
    <w:p w14:paraId="786B5F79" w14:textId="6D263C3A" w:rsidR="007544F4" w:rsidRPr="00063E8E" w:rsidRDefault="00103DC7" w:rsidP="007544F4">
      <w:pPr>
        <w:bidi w:val="0"/>
        <w:spacing w:after="0" w:line="480" w:lineRule="auto"/>
        <w:ind w:firstLine="720"/>
        <w:jc w:val="both"/>
        <w:rPr>
          <w:rFonts w:eastAsia="Arial" w:cstheme="minorHAnsi"/>
          <w:b/>
          <w:bCs/>
          <w:sz w:val="24"/>
          <w:szCs w:val="24"/>
        </w:rPr>
      </w:pPr>
      <w:r w:rsidRPr="00063E8E">
        <w:rPr>
          <w:rFonts w:eastAsia="Calibri" w:cstheme="minorHAnsi"/>
          <w:sz w:val="24"/>
          <w:szCs w:val="24"/>
        </w:rPr>
        <w:t xml:space="preserve">Similarly, the EXPERF variable was divided into three parcels in which </w:t>
      </w:r>
      <w:del w:id="559" w:author="." w:date="2023-09-24T19:10:00Z">
        <w:r w:rsidRPr="00063E8E" w:rsidDel="00511481">
          <w:rPr>
            <w:rFonts w:eastAsia="Calibri" w:cstheme="minorHAnsi"/>
            <w:sz w:val="24"/>
            <w:szCs w:val="24"/>
          </w:rPr>
          <w:delText xml:space="preserve">the </w:delText>
        </w:r>
      </w:del>
      <w:r w:rsidRPr="00063E8E">
        <w:rPr>
          <w:rFonts w:eastAsia="Calibri" w:cstheme="minorHAnsi"/>
          <w:sz w:val="24"/>
          <w:szCs w:val="24"/>
        </w:rPr>
        <w:t>items PERF1</w:t>
      </w:r>
      <w:del w:id="560" w:author="." w:date="2023-09-24T19:10:00Z">
        <w:r w:rsidRPr="00063E8E" w:rsidDel="00511481">
          <w:rPr>
            <w:rFonts w:eastAsia="Calibri" w:cstheme="minorHAnsi"/>
            <w:sz w:val="24"/>
            <w:szCs w:val="24"/>
          </w:rPr>
          <w:delText>-</w:delText>
        </w:r>
      </w:del>
      <w:ins w:id="561" w:author="." w:date="2023-09-24T19:10:00Z">
        <w:r w:rsidR="00511481">
          <w:rPr>
            <w:rFonts w:eastAsia="Calibri" w:cstheme="minorHAnsi"/>
            <w:sz w:val="24"/>
            <w:szCs w:val="24"/>
          </w:rPr>
          <w:t>–</w:t>
        </w:r>
      </w:ins>
      <w:r w:rsidRPr="00063E8E">
        <w:rPr>
          <w:rFonts w:eastAsia="Calibri" w:cstheme="minorHAnsi"/>
          <w:sz w:val="24"/>
          <w:szCs w:val="24"/>
        </w:rPr>
        <w:t xml:space="preserve">PERF3 were aggregated (by average) </w:t>
      </w:r>
      <w:ins w:id="562" w:author="." w:date="2023-09-24T19:10:00Z">
        <w:r w:rsidR="00511481">
          <w:rPr>
            <w:rFonts w:eastAsia="Calibri" w:cstheme="minorHAnsi"/>
            <w:sz w:val="24"/>
            <w:szCs w:val="24"/>
          </w:rPr>
          <w:t>in</w:t>
        </w:r>
      </w:ins>
      <w:r w:rsidRPr="00063E8E">
        <w:rPr>
          <w:rFonts w:eastAsia="Calibri" w:cstheme="minorHAnsi"/>
          <w:sz w:val="24"/>
          <w:szCs w:val="24"/>
        </w:rPr>
        <w:t>to</w:t>
      </w:r>
      <w:ins w:id="563" w:author="." w:date="2023-09-24T19:10:00Z">
        <w:r w:rsidR="00511481">
          <w:rPr>
            <w:rFonts w:eastAsia="Calibri" w:cstheme="minorHAnsi"/>
            <w:sz w:val="24"/>
            <w:szCs w:val="24"/>
          </w:rPr>
          <w:t xml:space="preserve"> the</w:t>
        </w:r>
      </w:ins>
      <w:r w:rsidRPr="00063E8E">
        <w:rPr>
          <w:rFonts w:eastAsia="Calibri" w:cstheme="minorHAnsi"/>
          <w:sz w:val="24"/>
          <w:szCs w:val="24"/>
        </w:rPr>
        <w:t xml:space="preserve"> </w:t>
      </w:r>
      <w:del w:id="564" w:author="." w:date="2023-09-24T19:10:00Z">
        <w:r w:rsidRPr="00063E8E" w:rsidDel="00511481">
          <w:rPr>
            <w:rFonts w:eastAsia="Calibri" w:cstheme="minorHAnsi"/>
            <w:sz w:val="24"/>
            <w:szCs w:val="24"/>
          </w:rPr>
          <w:delText>FIN (</w:delText>
        </w:r>
      </w:del>
      <w:r w:rsidRPr="00063E8E">
        <w:rPr>
          <w:rFonts w:eastAsia="Calibri" w:cstheme="minorHAnsi"/>
          <w:sz w:val="24"/>
          <w:szCs w:val="24"/>
        </w:rPr>
        <w:t>financial</w:t>
      </w:r>
      <w:del w:id="565" w:author="." w:date="2023-09-24T19:10:00Z">
        <w:r w:rsidRPr="00063E8E" w:rsidDel="00511481">
          <w:rPr>
            <w:rFonts w:eastAsia="Calibri" w:cstheme="minorHAnsi"/>
            <w:sz w:val="24"/>
            <w:szCs w:val="24"/>
          </w:rPr>
          <w:delText>)</w:delText>
        </w:r>
      </w:del>
      <w:r w:rsidR="00F950B6" w:rsidRPr="00063E8E">
        <w:rPr>
          <w:rFonts w:eastAsia="Calibri" w:cstheme="minorHAnsi"/>
          <w:sz w:val="24"/>
          <w:szCs w:val="24"/>
        </w:rPr>
        <w:t xml:space="preserve"> parcel</w:t>
      </w:r>
      <w:ins w:id="566" w:author="." w:date="2023-09-24T19:10:00Z">
        <w:r w:rsidR="00511481">
          <w:rPr>
            <w:rFonts w:eastAsia="Calibri" w:cstheme="minorHAnsi"/>
            <w:sz w:val="24"/>
            <w:szCs w:val="24"/>
          </w:rPr>
          <w:t xml:space="preserve"> (FIN)</w:t>
        </w:r>
      </w:ins>
      <w:r w:rsidR="00F950B6" w:rsidRPr="00063E8E">
        <w:rPr>
          <w:rFonts w:eastAsia="Calibri" w:cstheme="minorHAnsi"/>
          <w:sz w:val="24"/>
          <w:szCs w:val="24"/>
        </w:rPr>
        <w:t>,</w:t>
      </w:r>
      <w:r w:rsidRPr="00063E8E">
        <w:rPr>
          <w:rFonts w:eastAsia="Calibri" w:cstheme="minorHAnsi"/>
          <w:sz w:val="24"/>
          <w:szCs w:val="24"/>
        </w:rPr>
        <w:t xml:space="preserve"> </w:t>
      </w:r>
      <w:del w:id="567" w:author="." w:date="2023-09-24T19:10:00Z">
        <w:r w:rsidRPr="00063E8E" w:rsidDel="00511481">
          <w:rPr>
            <w:rFonts w:eastAsia="Calibri" w:cstheme="minorHAnsi"/>
            <w:sz w:val="24"/>
            <w:szCs w:val="24"/>
          </w:rPr>
          <w:delText xml:space="preserve">the </w:delText>
        </w:r>
      </w:del>
      <w:r w:rsidRPr="00063E8E">
        <w:rPr>
          <w:rFonts w:eastAsia="Calibri" w:cstheme="minorHAnsi"/>
          <w:sz w:val="24"/>
          <w:szCs w:val="24"/>
        </w:rPr>
        <w:t>items PERF4</w:t>
      </w:r>
      <w:del w:id="568" w:author="." w:date="2023-09-24T19:10:00Z">
        <w:r w:rsidRPr="00063E8E" w:rsidDel="00511481">
          <w:rPr>
            <w:rFonts w:eastAsia="Calibri" w:cstheme="minorHAnsi"/>
            <w:sz w:val="24"/>
            <w:szCs w:val="24"/>
          </w:rPr>
          <w:delText>-</w:delText>
        </w:r>
      </w:del>
      <w:ins w:id="569" w:author="." w:date="2023-09-24T19:10:00Z">
        <w:r w:rsidR="00511481">
          <w:rPr>
            <w:rFonts w:eastAsia="Calibri" w:cstheme="minorHAnsi"/>
            <w:sz w:val="24"/>
            <w:szCs w:val="24"/>
          </w:rPr>
          <w:t>–</w:t>
        </w:r>
      </w:ins>
      <w:r w:rsidRPr="00063E8E">
        <w:rPr>
          <w:rFonts w:eastAsia="Calibri" w:cstheme="minorHAnsi"/>
          <w:sz w:val="24"/>
          <w:szCs w:val="24"/>
        </w:rPr>
        <w:t xml:space="preserve">PERF6 were aggregated </w:t>
      </w:r>
      <w:ins w:id="570" w:author="." w:date="2023-09-24T19:10:00Z">
        <w:r w:rsidR="00511481">
          <w:rPr>
            <w:rFonts w:eastAsia="Calibri" w:cstheme="minorHAnsi"/>
            <w:sz w:val="24"/>
            <w:szCs w:val="24"/>
          </w:rPr>
          <w:t>in</w:t>
        </w:r>
      </w:ins>
      <w:r w:rsidRPr="00063E8E">
        <w:rPr>
          <w:rFonts w:eastAsia="Calibri" w:cstheme="minorHAnsi"/>
          <w:sz w:val="24"/>
          <w:szCs w:val="24"/>
        </w:rPr>
        <w:t>to</w:t>
      </w:r>
      <w:ins w:id="571" w:author="." w:date="2023-09-24T19:10:00Z">
        <w:r w:rsidR="00511481">
          <w:rPr>
            <w:rFonts w:eastAsia="Calibri" w:cstheme="minorHAnsi"/>
            <w:sz w:val="24"/>
            <w:szCs w:val="24"/>
          </w:rPr>
          <w:t xml:space="preserve"> the</w:t>
        </w:r>
      </w:ins>
      <w:r w:rsidRPr="00063E8E">
        <w:rPr>
          <w:rFonts w:eastAsia="Calibri" w:cstheme="minorHAnsi"/>
          <w:sz w:val="24"/>
          <w:szCs w:val="24"/>
        </w:rPr>
        <w:t xml:space="preserve"> </w:t>
      </w:r>
      <w:del w:id="572" w:author="." w:date="2023-09-24T19:10:00Z">
        <w:r w:rsidRPr="00063E8E" w:rsidDel="00511481">
          <w:rPr>
            <w:rFonts w:eastAsia="Calibri" w:cstheme="minorHAnsi"/>
            <w:sz w:val="24"/>
            <w:szCs w:val="24"/>
          </w:rPr>
          <w:delText>STRA (</w:delText>
        </w:r>
      </w:del>
      <w:r w:rsidRPr="00063E8E">
        <w:rPr>
          <w:rFonts w:eastAsia="Calibri" w:cstheme="minorHAnsi"/>
          <w:sz w:val="24"/>
          <w:szCs w:val="24"/>
        </w:rPr>
        <w:t>strategic</w:t>
      </w:r>
      <w:del w:id="573" w:author="." w:date="2023-09-24T19:10:00Z">
        <w:r w:rsidRPr="00063E8E" w:rsidDel="00511481">
          <w:rPr>
            <w:rFonts w:eastAsia="Calibri" w:cstheme="minorHAnsi"/>
            <w:sz w:val="24"/>
            <w:szCs w:val="24"/>
          </w:rPr>
          <w:delText>)</w:delText>
        </w:r>
      </w:del>
      <w:r w:rsidR="00F950B6" w:rsidRPr="00063E8E">
        <w:rPr>
          <w:rFonts w:eastAsia="Calibri" w:cstheme="minorHAnsi"/>
          <w:sz w:val="24"/>
          <w:szCs w:val="24"/>
        </w:rPr>
        <w:t xml:space="preserve"> parcel</w:t>
      </w:r>
      <w:ins w:id="574" w:author="." w:date="2023-09-24T19:10:00Z">
        <w:r w:rsidR="00511481">
          <w:rPr>
            <w:rFonts w:eastAsia="Calibri" w:cstheme="minorHAnsi"/>
            <w:sz w:val="24"/>
            <w:szCs w:val="24"/>
          </w:rPr>
          <w:t xml:space="preserve"> (STRA)</w:t>
        </w:r>
      </w:ins>
      <w:r w:rsidRPr="00063E8E">
        <w:rPr>
          <w:rFonts w:eastAsia="Calibri" w:cstheme="minorHAnsi"/>
          <w:sz w:val="24"/>
          <w:szCs w:val="24"/>
        </w:rPr>
        <w:t xml:space="preserve">, and </w:t>
      </w:r>
      <w:del w:id="575" w:author="." w:date="2023-09-24T19:10:00Z">
        <w:r w:rsidRPr="00063E8E" w:rsidDel="00511481">
          <w:rPr>
            <w:rFonts w:eastAsia="Calibri" w:cstheme="minorHAnsi"/>
            <w:sz w:val="24"/>
            <w:szCs w:val="24"/>
          </w:rPr>
          <w:delText xml:space="preserve">the </w:delText>
        </w:r>
      </w:del>
      <w:r w:rsidRPr="00063E8E">
        <w:rPr>
          <w:rFonts w:eastAsia="Calibri" w:cstheme="minorHAnsi"/>
          <w:sz w:val="24"/>
          <w:szCs w:val="24"/>
        </w:rPr>
        <w:t>items PERF7</w:t>
      </w:r>
      <w:del w:id="576" w:author="." w:date="2023-09-24T19:10:00Z">
        <w:r w:rsidRPr="00063E8E" w:rsidDel="00511481">
          <w:rPr>
            <w:rFonts w:eastAsia="Calibri" w:cstheme="minorHAnsi"/>
            <w:sz w:val="24"/>
            <w:szCs w:val="24"/>
          </w:rPr>
          <w:delText>-</w:delText>
        </w:r>
      </w:del>
      <w:ins w:id="577" w:author="." w:date="2023-09-24T19:10:00Z">
        <w:r w:rsidR="00511481">
          <w:rPr>
            <w:rFonts w:eastAsia="Calibri" w:cstheme="minorHAnsi"/>
            <w:sz w:val="24"/>
            <w:szCs w:val="24"/>
          </w:rPr>
          <w:t>–</w:t>
        </w:r>
      </w:ins>
      <w:r w:rsidRPr="00063E8E">
        <w:rPr>
          <w:rFonts w:eastAsia="Calibri" w:cstheme="minorHAnsi"/>
          <w:sz w:val="24"/>
          <w:szCs w:val="24"/>
        </w:rPr>
        <w:t xml:space="preserve">PERF9 were aggregated </w:t>
      </w:r>
      <w:ins w:id="578" w:author="." w:date="2023-09-24T19:10:00Z">
        <w:r w:rsidR="00511481">
          <w:rPr>
            <w:rFonts w:eastAsia="Calibri" w:cstheme="minorHAnsi"/>
            <w:sz w:val="24"/>
            <w:szCs w:val="24"/>
          </w:rPr>
          <w:t>in</w:t>
        </w:r>
      </w:ins>
      <w:r w:rsidRPr="00063E8E">
        <w:rPr>
          <w:rFonts w:eastAsia="Calibri" w:cstheme="minorHAnsi"/>
          <w:sz w:val="24"/>
          <w:szCs w:val="24"/>
        </w:rPr>
        <w:t xml:space="preserve">to </w:t>
      </w:r>
      <w:ins w:id="579" w:author="." w:date="2023-09-24T19:10:00Z">
        <w:r w:rsidR="00511481">
          <w:rPr>
            <w:rFonts w:eastAsia="Calibri" w:cstheme="minorHAnsi"/>
            <w:sz w:val="24"/>
            <w:szCs w:val="24"/>
          </w:rPr>
          <w:t>the</w:t>
        </w:r>
      </w:ins>
      <w:del w:id="580" w:author="." w:date="2023-09-24T19:10:00Z">
        <w:r w:rsidRPr="00063E8E" w:rsidDel="00511481">
          <w:rPr>
            <w:rFonts w:eastAsia="Calibri" w:cstheme="minorHAnsi"/>
            <w:sz w:val="24"/>
            <w:szCs w:val="24"/>
          </w:rPr>
          <w:delText>SATIS (</w:delText>
        </w:r>
      </w:del>
      <w:ins w:id="581" w:author="." w:date="2023-09-24T19:10:00Z">
        <w:r w:rsidR="00511481">
          <w:rPr>
            <w:rFonts w:eastAsia="Calibri" w:cstheme="minorHAnsi"/>
            <w:sz w:val="24"/>
            <w:szCs w:val="24"/>
          </w:rPr>
          <w:t xml:space="preserve"> </w:t>
        </w:r>
      </w:ins>
      <w:r w:rsidRPr="00063E8E">
        <w:rPr>
          <w:rFonts w:eastAsia="Calibri" w:cstheme="minorHAnsi"/>
          <w:sz w:val="24"/>
          <w:szCs w:val="24"/>
        </w:rPr>
        <w:t>satisfaction</w:t>
      </w:r>
      <w:del w:id="582" w:author="." w:date="2023-09-24T19:10:00Z">
        <w:r w:rsidRPr="00063E8E" w:rsidDel="00511481">
          <w:rPr>
            <w:rFonts w:eastAsia="Calibri" w:cstheme="minorHAnsi"/>
            <w:sz w:val="24"/>
            <w:szCs w:val="24"/>
          </w:rPr>
          <w:delText>)</w:delText>
        </w:r>
      </w:del>
      <w:r w:rsidR="00F950B6" w:rsidRPr="00063E8E">
        <w:rPr>
          <w:rFonts w:eastAsia="Calibri" w:cstheme="minorHAnsi"/>
          <w:sz w:val="24"/>
          <w:szCs w:val="24"/>
        </w:rPr>
        <w:t xml:space="preserve"> parcel</w:t>
      </w:r>
      <w:ins w:id="583" w:author="." w:date="2023-09-24T19:10:00Z">
        <w:r w:rsidR="00511481">
          <w:rPr>
            <w:rFonts w:eastAsia="Calibri" w:cstheme="minorHAnsi"/>
            <w:sz w:val="24"/>
            <w:szCs w:val="24"/>
          </w:rPr>
          <w:t xml:space="preserve"> (SATIS)</w:t>
        </w:r>
      </w:ins>
      <w:r w:rsidRPr="00063E8E">
        <w:rPr>
          <w:rFonts w:eastAsia="Calibri" w:cstheme="minorHAnsi"/>
          <w:sz w:val="24"/>
          <w:szCs w:val="24"/>
        </w:rPr>
        <w:t>.</w:t>
      </w:r>
    </w:p>
    <w:p w14:paraId="4B61D11F" w14:textId="77777777" w:rsidR="007544F4" w:rsidRPr="00063E8E" w:rsidRDefault="007544F4">
      <w:pPr>
        <w:bidi w:val="0"/>
        <w:rPr>
          <w:rFonts w:eastAsia="Arial" w:cstheme="minorHAnsi"/>
          <w:b/>
          <w:bCs/>
          <w:sz w:val="24"/>
          <w:szCs w:val="24"/>
        </w:rPr>
      </w:pPr>
      <w:r w:rsidRPr="00063E8E">
        <w:rPr>
          <w:rFonts w:eastAsia="Arial" w:cstheme="minorHAnsi"/>
          <w:b/>
          <w:bCs/>
          <w:sz w:val="24"/>
          <w:szCs w:val="24"/>
        </w:rPr>
        <w:br w:type="page"/>
      </w:r>
    </w:p>
    <w:p w14:paraId="6C4003B0" w14:textId="77777777" w:rsidR="007544F4" w:rsidRPr="00063E8E" w:rsidRDefault="007544F4" w:rsidP="007544F4">
      <w:pPr>
        <w:bidi w:val="0"/>
        <w:spacing w:after="0" w:line="480" w:lineRule="auto"/>
        <w:ind w:firstLine="720"/>
        <w:jc w:val="both"/>
        <w:rPr>
          <w:rFonts w:eastAsia="Arial" w:cstheme="minorHAnsi"/>
          <w:b/>
          <w:bCs/>
          <w:sz w:val="24"/>
          <w:szCs w:val="24"/>
        </w:rPr>
      </w:pPr>
    </w:p>
    <w:p w14:paraId="3D6C26FC" w14:textId="54D0225E" w:rsidR="003908D5" w:rsidRPr="00063E8E" w:rsidRDefault="003908D5" w:rsidP="00103DC7">
      <w:pPr>
        <w:bidi w:val="0"/>
        <w:spacing w:after="0" w:line="480" w:lineRule="auto"/>
        <w:rPr>
          <w:rFonts w:cstheme="minorHAnsi"/>
          <w:sz w:val="24"/>
          <w:szCs w:val="24"/>
          <w:lang w:bidi="ar-SA"/>
        </w:rPr>
      </w:pPr>
      <w:r w:rsidRPr="00063E8E">
        <w:rPr>
          <w:rFonts w:eastAsia="Arial" w:cstheme="minorHAnsi"/>
          <w:b/>
          <w:bCs/>
          <w:sz w:val="24"/>
          <w:szCs w:val="24"/>
        </w:rPr>
        <w:t xml:space="preserve">Table </w:t>
      </w:r>
      <w:r w:rsidR="002D2FA8" w:rsidRPr="00063E8E">
        <w:rPr>
          <w:rFonts w:cstheme="minorHAnsi"/>
          <w:b/>
          <w:bCs/>
          <w:sz w:val="24"/>
          <w:szCs w:val="24"/>
          <w:shd w:val="clear" w:color="auto" w:fill="FEFEFE"/>
        </w:rPr>
        <w:t>2</w:t>
      </w:r>
      <w:r w:rsidRPr="00063E8E">
        <w:rPr>
          <w:rFonts w:cstheme="minorHAnsi"/>
          <w:b/>
          <w:bCs/>
          <w:sz w:val="24"/>
          <w:szCs w:val="24"/>
          <w:shd w:val="clear" w:color="auto" w:fill="FEFEFE"/>
        </w:rPr>
        <w:t xml:space="preserve">. </w:t>
      </w:r>
      <w:r w:rsidRPr="00063E8E">
        <w:rPr>
          <w:rFonts w:cstheme="minorHAnsi"/>
          <w:sz w:val="24"/>
          <w:szCs w:val="24"/>
          <w:lang w:bidi="ar-SA"/>
        </w:rPr>
        <w:t>Parcels definition</w:t>
      </w:r>
    </w:p>
    <w:tbl>
      <w:tblPr>
        <w:tblStyle w:val="1"/>
        <w:bidiVisual/>
        <w:tblW w:w="5782" w:type="dxa"/>
        <w:jc w:val="right"/>
        <w:tblInd w:w="0" w:type="dxa"/>
        <w:tblLook w:val="04A0" w:firstRow="1" w:lastRow="0" w:firstColumn="1" w:lastColumn="0" w:noHBand="0" w:noVBand="1"/>
      </w:tblPr>
      <w:tblGrid>
        <w:gridCol w:w="1254"/>
        <w:gridCol w:w="1128"/>
        <w:gridCol w:w="1128"/>
        <w:gridCol w:w="2272"/>
      </w:tblGrid>
      <w:tr w:rsidR="008268AB" w:rsidRPr="00063E8E" w14:paraId="1F102EBD" w14:textId="77777777" w:rsidTr="006F7F21">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1254" w:type="dxa"/>
            <w:hideMark/>
          </w:tcPr>
          <w:p w14:paraId="2A1C425D" w14:textId="44C0FDA6" w:rsidR="001355B4" w:rsidRPr="00063E8E" w:rsidRDefault="006C72B7" w:rsidP="00CE7464">
            <w:pPr>
              <w:bidi w:val="0"/>
              <w:jc w:val="center"/>
              <w:rPr>
                <w:rFonts w:cstheme="minorHAnsi"/>
                <w:color w:val="auto"/>
                <w:sz w:val="24"/>
                <w:szCs w:val="24"/>
              </w:rPr>
            </w:pPr>
            <w:r w:rsidRPr="00063E8E">
              <w:rPr>
                <w:rFonts w:cstheme="minorHAnsi"/>
                <w:color w:val="auto"/>
                <w:sz w:val="24"/>
                <w:szCs w:val="24"/>
              </w:rPr>
              <w:t>I</w:t>
            </w:r>
            <w:r w:rsidR="001355B4" w:rsidRPr="00063E8E">
              <w:rPr>
                <w:rFonts w:cstheme="minorHAnsi"/>
                <w:color w:val="auto"/>
                <w:sz w:val="24"/>
                <w:szCs w:val="24"/>
              </w:rPr>
              <w:t>tems</w:t>
            </w:r>
          </w:p>
        </w:tc>
        <w:tc>
          <w:tcPr>
            <w:tcW w:w="1128" w:type="dxa"/>
          </w:tcPr>
          <w:p w14:paraId="192AB517" w14:textId="77777777" w:rsidR="001355B4" w:rsidRPr="00063E8E" w:rsidRDefault="001355B4" w:rsidP="00CE7464">
            <w:pPr>
              <w:bidi w:val="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r w:rsidRPr="00063E8E">
              <w:rPr>
                <w:rFonts w:cstheme="minorHAnsi"/>
                <w:color w:val="auto"/>
                <w:sz w:val="24"/>
                <w:szCs w:val="24"/>
              </w:rPr>
              <w:t xml:space="preserve">Name of </w:t>
            </w:r>
          </w:p>
          <w:p w14:paraId="1671FBE4" w14:textId="77777777" w:rsidR="001355B4" w:rsidRPr="00063E8E" w:rsidRDefault="001355B4" w:rsidP="00CE7464">
            <w:pPr>
              <w:bidi w:val="0"/>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parcel</w:t>
            </w:r>
          </w:p>
        </w:tc>
        <w:tc>
          <w:tcPr>
            <w:tcW w:w="1128" w:type="dxa"/>
            <w:hideMark/>
          </w:tcPr>
          <w:p w14:paraId="2DD906B6" w14:textId="77777777" w:rsidR="001355B4" w:rsidRPr="00063E8E" w:rsidRDefault="001355B4" w:rsidP="00CE7464">
            <w:pPr>
              <w:bidi w:val="0"/>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tl/>
              </w:rPr>
            </w:pPr>
            <w:r w:rsidRPr="00063E8E">
              <w:rPr>
                <w:rFonts w:cstheme="minorHAnsi"/>
                <w:color w:val="auto"/>
                <w:sz w:val="24"/>
                <w:szCs w:val="24"/>
              </w:rPr>
              <w:t>Label</w:t>
            </w:r>
          </w:p>
        </w:tc>
        <w:tc>
          <w:tcPr>
            <w:tcW w:w="2272" w:type="dxa"/>
            <w:hideMark/>
          </w:tcPr>
          <w:p w14:paraId="79E34663" w14:textId="1D59FE67" w:rsidR="001355B4" w:rsidRPr="00063E8E" w:rsidRDefault="00DF7480" w:rsidP="00CE7464">
            <w:pPr>
              <w:bidi w:val="0"/>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V</w:t>
            </w:r>
            <w:r w:rsidR="001355B4" w:rsidRPr="00063E8E">
              <w:rPr>
                <w:rFonts w:cstheme="minorHAnsi"/>
                <w:color w:val="auto"/>
                <w:sz w:val="24"/>
                <w:szCs w:val="24"/>
              </w:rPr>
              <w:t>ariable</w:t>
            </w:r>
          </w:p>
        </w:tc>
      </w:tr>
      <w:tr w:rsidR="008268AB" w:rsidRPr="00063E8E" w14:paraId="26DDE1B8" w14:textId="77777777" w:rsidTr="006F7F21">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1254" w:type="dxa"/>
            <w:shd w:val="clear" w:color="auto" w:fill="FFFFFF" w:themeFill="background1"/>
            <w:hideMark/>
          </w:tcPr>
          <w:p w14:paraId="1D322ED6" w14:textId="77777777" w:rsidR="00FB1409" w:rsidRPr="00063E8E" w:rsidRDefault="00FB1409" w:rsidP="00CE7464">
            <w:pPr>
              <w:bidi w:val="0"/>
              <w:jc w:val="center"/>
              <w:rPr>
                <w:rFonts w:cstheme="minorHAnsi"/>
                <w:color w:val="auto"/>
                <w:sz w:val="24"/>
                <w:szCs w:val="24"/>
                <w:rtl/>
              </w:rPr>
            </w:pPr>
            <w:r w:rsidRPr="00063E8E">
              <w:rPr>
                <w:rFonts w:cstheme="minorHAnsi"/>
                <w:color w:val="auto"/>
                <w:sz w:val="24"/>
                <w:szCs w:val="24"/>
              </w:rPr>
              <w:t>SCM1</w:t>
            </w:r>
          </w:p>
          <w:p w14:paraId="293B83D6" w14:textId="77777777" w:rsidR="00FB1409" w:rsidRPr="00063E8E" w:rsidRDefault="00FB1409" w:rsidP="00CE7464">
            <w:pPr>
              <w:bidi w:val="0"/>
              <w:jc w:val="center"/>
              <w:rPr>
                <w:rFonts w:cstheme="minorHAnsi"/>
                <w:color w:val="auto"/>
                <w:sz w:val="24"/>
                <w:szCs w:val="24"/>
              </w:rPr>
            </w:pPr>
            <w:r w:rsidRPr="00063E8E">
              <w:rPr>
                <w:rFonts w:cstheme="minorHAnsi"/>
                <w:color w:val="auto"/>
                <w:sz w:val="24"/>
                <w:szCs w:val="24"/>
              </w:rPr>
              <w:t>SCM2</w:t>
            </w:r>
          </w:p>
          <w:p w14:paraId="6B3D7624" w14:textId="77777777" w:rsidR="00FB1409" w:rsidRPr="00063E8E" w:rsidRDefault="00FB1409" w:rsidP="00CE7464">
            <w:pPr>
              <w:bidi w:val="0"/>
              <w:jc w:val="center"/>
              <w:rPr>
                <w:rFonts w:cstheme="minorHAnsi"/>
                <w:color w:val="auto"/>
                <w:sz w:val="24"/>
                <w:szCs w:val="24"/>
              </w:rPr>
            </w:pPr>
            <w:r w:rsidRPr="00063E8E">
              <w:rPr>
                <w:rFonts w:cstheme="minorHAnsi"/>
                <w:color w:val="auto"/>
                <w:sz w:val="24"/>
                <w:szCs w:val="24"/>
              </w:rPr>
              <w:t>SCM3</w:t>
            </w:r>
          </w:p>
          <w:p w14:paraId="0FF0CFE2" w14:textId="56F2A6A7"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SCM4</w:t>
            </w:r>
          </w:p>
        </w:tc>
        <w:tc>
          <w:tcPr>
            <w:tcW w:w="1128" w:type="dxa"/>
            <w:shd w:val="clear" w:color="auto" w:fill="FFFFFF" w:themeFill="background1"/>
          </w:tcPr>
          <w:p w14:paraId="2463D4EA" w14:textId="77777777" w:rsidR="00FB1409" w:rsidRPr="00063E8E" w:rsidRDefault="00FB1409" w:rsidP="00CE7464">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06AD553F" w14:textId="445BBD51" w:rsidR="00FB1409" w:rsidRPr="00063E8E" w:rsidRDefault="0024727D" w:rsidP="00CE7464">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r w:rsidRPr="00063E8E">
              <w:rPr>
                <w:rFonts w:eastAsia="Times New Roman" w:cstheme="minorHAnsi"/>
                <w:color w:val="auto"/>
                <w:sz w:val="24"/>
                <w:szCs w:val="24"/>
                <w:lang w:bidi="ar-SA"/>
              </w:rPr>
              <w:t>SUP</w:t>
            </w:r>
          </w:p>
          <w:p w14:paraId="62C132E1" w14:textId="3560A04E" w:rsidR="00FB1409" w:rsidRPr="00063E8E" w:rsidRDefault="00FB1409" w:rsidP="00CE7464">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tc>
        <w:tc>
          <w:tcPr>
            <w:tcW w:w="1128" w:type="dxa"/>
            <w:vMerge w:val="restart"/>
            <w:shd w:val="clear" w:color="auto" w:fill="FFFFFF" w:themeFill="background1"/>
            <w:hideMark/>
          </w:tcPr>
          <w:p w14:paraId="63265E3F" w14:textId="77777777" w:rsidR="00FB1409" w:rsidRPr="00063E8E" w:rsidRDefault="00FB1409" w:rsidP="001355B4">
            <w:pPr>
              <w:bidi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146C4B93" w14:textId="77777777" w:rsidR="00FB1409" w:rsidRPr="00063E8E" w:rsidRDefault="00FB1409" w:rsidP="00FB1409">
            <w:pPr>
              <w:bidi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1226C362" w14:textId="77777777" w:rsidR="00FB1409" w:rsidRPr="00063E8E" w:rsidRDefault="00FB1409" w:rsidP="00FB1409">
            <w:pPr>
              <w:bidi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63315F5F" w14:textId="77777777" w:rsidR="00FB1409" w:rsidRPr="00063E8E" w:rsidRDefault="00FB1409" w:rsidP="00FB1409">
            <w:pPr>
              <w:bidi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31B105A0" w14:textId="77777777" w:rsidR="00FB1409" w:rsidRPr="00063E8E" w:rsidRDefault="00FB1409" w:rsidP="00FB1409">
            <w:pPr>
              <w:bidi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28C9C369" w14:textId="7824AA95" w:rsidR="00FB1409" w:rsidRPr="00063E8E" w:rsidRDefault="00FB1409" w:rsidP="00FB1409">
            <w:pPr>
              <w:bidi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rtl/>
                <w:lang w:bidi="ar-SA"/>
              </w:rPr>
            </w:pPr>
            <w:r w:rsidRPr="00063E8E">
              <w:rPr>
                <w:rFonts w:eastAsia="Times New Roman" w:cstheme="minorHAnsi"/>
                <w:color w:val="auto"/>
                <w:sz w:val="24"/>
                <w:szCs w:val="24"/>
                <w:lang w:bidi="ar-SA"/>
              </w:rPr>
              <w:t>SCM</w:t>
            </w:r>
          </w:p>
        </w:tc>
        <w:tc>
          <w:tcPr>
            <w:tcW w:w="2272" w:type="dxa"/>
            <w:vMerge w:val="restart"/>
            <w:shd w:val="clear" w:color="auto" w:fill="FFFFFF" w:themeFill="background1"/>
            <w:hideMark/>
          </w:tcPr>
          <w:p w14:paraId="5A7098FE" w14:textId="77777777" w:rsidR="00FB1409" w:rsidRPr="00063E8E" w:rsidRDefault="00FB1409" w:rsidP="00CE7464">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18EDE18D" w14:textId="77777777" w:rsidR="00FB1409" w:rsidRPr="00063E8E" w:rsidRDefault="00FB1409" w:rsidP="00FB1409">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0DF18483" w14:textId="77777777" w:rsidR="00FB1409" w:rsidRPr="00063E8E" w:rsidRDefault="00FB1409" w:rsidP="00FB1409">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7FAEE0C6" w14:textId="77777777" w:rsidR="00FB1409" w:rsidRPr="00063E8E" w:rsidRDefault="00FB1409" w:rsidP="00FB1409">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4C54F440" w14:textId="77777777" w:rsidR="00FB1409" w:rsidRPr="00063E8E" w:rsidRDefault="00FB1409" w:rsidP="00FB1409">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4"/>
                <w:szCs w:val="24"/>
                <w:lang w:bidi="ar-SA"/>
              </w:rPr>
            </w:pPr>
          </w:p>
          <w:p w14:paraId="5F5A50E2" w14:textId="7580F0D5" w:rsidR="00FB1409" w:rsidRPr="00063E8E" w:rsidRDefault="00FB1409" w:rsidP="00FB1409">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eastAsia="Times New Roman" w:cstheme="minorHAnsi"/>
                <w:color w:val="auto"/>
                <w:sz w:val="24"/>
                <w:szCs w:val="24"/>
                <w:lang w:bidi="ar-SA"/>
              </w:rPr>
              <w:t xml:space="preserve">Supply Chain </w:t>
            </w:r>
            <w:r w:rsidR="00897201" w:rsidRPr="00063E8E">
              <w:rPr>
                <w:rFonts w:eastAsia="Times New Roman" w:cstheme="minorHAnsi"/>
                <w:color w:val="auto"/>
                <w:sz w:val="24"/>
                <w:szCs w:val="24"/>
                <w:lang w:bidi="ar-SA"/>
              </w:rPr>
              <w:t>M</w:t>
            </w:r>
            <w:r w:rsidRPr="00063E8E">
              <w:rPr>
                <w:rFonts w:eastAsia="Times New Roman" w:cstheme="minorHAnsi"/>
                <w:color w:val="auto"/>
                <w:sz w:val="24"/>
                <w:szCs w:val="24"/>
                <w:lang w:bidi="ar-SA"/>
              </w:rPr>
              <w:t>anagement</w:t>
            </w:r>
          </w:p>
        </w:tc>
      </w:tr>
      <w:tr w:rsidR="008268AB" w:rsidRPr="00063E8E" w14:paraId="6788CFEB" w14:textId="77777777" w:rsidTr="006F7F21">
        <w:trPr>
          <w:trHeight w:val="170"/>
          <w:jc w:val="right"/>
        </w:trPr>
        <w:tc>
          <w:tcPr>
            <w:cnfStyle w:val="001000000000" w:firstRow="0" w:lastRow="0" w:firstColumn="1" w:lastColumn="0" w:oddVBand="0" w:evenVBand="0" w:oddHBand="0" w:evenHBand="0" w:firstRowFirstColumn="0" w:firstRowLastColumn="0" w:lastRowFirstColumn="0" w:lastRowLastColumn="0"/>
            <w:tcW w:w="1254" w:type="dxa"/>
            <w:shd w:val="clear" w:color="auto" w:fill="FFFFFF" w:themeFill="background1"/>
          </w:tcPr>
          <w:p w14:paraId="6C436256" w14:textId="77777777"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SCM5</w:t>
            </w:r>
          </w:p>
          <w:p w14:paraId="70207FB1" w14:textId="77777777"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SCM6</w:t>
            </w:r>
          </w:p>
          <w:p w14:paraId="29CF8C48" w14:textId="77777777"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SCM7</w:t>
            </w:r>
          </w:p>
          <w:p w14:paraId="552BFEBF" w14:textId="722B226C"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SCM8</w:t>
            </w:r>
          </w:p>
        </w:tc>
        <w:tc>
          <w:tcPr>
            <w:tcW w:w="1128" w:type="dxa"/>
            <w:shd w:val="clear" w:color="auto" w:fill="FFFFFF" w:themeFill="background1"/>
          </w:tcPr>
          <w:p w14:paraId="72841B36" w14:textId="77777777" w:rsidR="00FB1409" w:rsidRPr="00063E8E" w:rsidRDefault="00FB1409" w:rsidP="00CE7464">
            <w:pPr>
              <w:bidi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lang w:bidi="ar-SA"/>
              </w:rPr>
            </w:pPr>
          </w:p>
          <w:p w14:paraId="13D8C23A" w14:textId="518EE8C1" w:rsidR="00FB1409" w:rsidRPr="00063E8E" w:rsidRDefault="00FB1409" w:rsidP="00FB1409">
            <w:pPr>
              <w:bidi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lang w:bidi="ar-SA"/>
              </w:rPr>
            </w:pPr>
            <w:r w:rsidRPr="00063E8E">
              <w:rPr>
                <w:rFonts w:eastAsia="Times New Roman" w:cstheme="minorHAnsi"/>
                <w:color w:val="auto"/>
                <w:sz w:val="24"/>
                <w:szCs w:val="24"/>
                <w:lang w:bidi="ar-SA"/>
              </w:rPr>
              <w:t>ORG</w:t>
            </w:r>
          </w:p>
        </w:tc>
        <w:tc>
          <w:tcPr>
            <w:tcW w:w="1128" w:type="dxa"/>
            <w:vMerge/>
            <w:shd w:val="clear" w:color="auto" w:fill="FFFFFF" w:themeFill="background1"/>
          </w:tcPr>
          <w:p w14:paraId="7D9FE091" w14:textId="77777777" w:rsidR="00FB1409" w:rsidRPr="00063E8E" w:rsidRDefault="00FB1409" w:rsidP="001355B4">
            <w:pPr>
              <w:bidi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lang w:bidi="ar-SA"/>
              </w:rPr>
            </w:pPr>
          </w:p>
        </w:tc>
        <w:tc>
          <w:tcPr>
            <w:tcW w:w="2272" w:type="dxa"/>
            <w:vMerge/>
            <w:shd w:val="clear" w:color="auto" w:fill="FFFFFF" w:themeFill="background1"/>
          </w:tcPr>
          <w:p w14:paraId="79770F09" w14:textId="77777777" w:rsidR="00FB1409" w:rsidRPr="00063E8E" w:rsidRDefault="00FB1409" w:rsidP="00CE7464">
            <w:pPr>
              <w:bidi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4"/>
                <w:szCs w:val="24"/>
                <w:lang w:bidi="ar-SA"/>
              </w:rPr>
            </w:pPr>
          </w:p>
        </w:tc>
      </w:tr>
      <w:tr w:rsidR="008268AB" w:rsidRPr="00063E8E" w14:paraId="21653609" w14:textId="77777777" w:rsidTr="001568D6">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1254" w:type="dxa"/>
            <w:tcBorders>
              <w:bottom w:val="single" w:sz="4" w:space="0" w:color="auto"/>
            </w:tcBorders>
            <w:shd w:val="clear" w:color="auto" w:fill="FFFFFF" w:themeFill="background1"/>
          </w:tcPr>
          <w:p w14:paraId="6B478455" w14:textId="77777777"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SCM9</w:t>
            </w:r>
          </w:p>
          <w:p w14:paraId="31ACA5B1" w14:textId="77777777"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SCM10</w:t>
            </w:r>
          </w:p>
          <w:p w14:paraId="475D5808" w14:textId="77777777"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SCM11</w:t>
            </w:r>
          </w:p>
          <w:p w14:paraId="6968FA3D" w14:textId="630717DA" w:rsidR="00FB1409" w:rsidRPr="00063E8E" w:rsidRDefault="00FB1409" w:rsidP="00FB1409">
            <w:pPr>
              <w:bidi w:val="0"/>
              <w:jc w:val="center"/>
              <w:rPr>
                <w:rFonts w:cstheme="minorHAnsi"/>
                <w:color w:val="auto"/>
                <w:sz w:val="24"/>
                <w:szCs w:val="24"/>
              </w:rPr>
            </w:pPr>
            <w:r w:rsidRPr="00063E8E">
              <w:rPr>
                <w:rFonts w:cstheme="minorHAnsi"/>
                <w:color w:val="auto"/>
                <w:sz w:val="24"/>
                <w:szCs w:val="24"/>
              </w:rPr>
              <w:t>SCM12</w:t>
            </w:r>
          </w:p>
        </w:tc>
        <w:tc>
          <w:tcPr>
            <w:tcW w:w="1128" w:type="dxa"/>
            <w:tcBorders>
              <w:bottom w:val="single" w:sz="4" w:space="0" w:color="auto"/>
            </w:tcBorders>
            <w:shd w:val="clear" w:color="auto" w:fill="FFFFFF" w:themeFill="background1"/>
          </w:tcPr>
          <w:p w14:paraId="298BDC2D" w14:textId="77777777" w:rsidR="00FB1409" w:rsidRPr="00063E8E" w:rsidRDefault="00FB1409" w:rsidP="00CE7464">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14:paraId="7B54D9D0" w14:textId="0594FD62" w:rsidR="00FB1409" w:rsidRPr="00063E8E" w:rsidRDefault="0024727D" w:rsidP="00FB1409">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CUS</w:t>
            </w:r>
          </w:p>
        </w:tc>
        <w:tc>
          <w:tcPr>
            <w:tcW w:w="1128" w:type="dxa"/>
            <w:vMerge/>
            <w:tcBorders>
              <w:bottom w:val="single" w:sz="4" w:space="0" w:color="auto"/>
            </w:tcBorders>
            <w:shd w:val="clear" w:color="auto" w:fill="FFFFFF" w:themeFill="background1"/>
          </w:tcPr>
          <w:p w14:paraId="0134F0BC" w14:textId="77777777" w:rsidR="00FB1409" w:rsidRPr="00063E8E" w:rsidRDefault="00FB1409" w:rsidP="001355B4">
            <w:pPr>
              <w:bidi w:val="0"/>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2272" w:type="dxa"/>
            <w:vMerge/>
            <w:tcBorders>
              <w:bottom w:val="single" w:sz="4" w:space="0" w:color="auto"/>
            </w:tcBorders>
            <w:shd w:val="clear" w:color="auto" w:fill="FFFFFF" w:themeFill="background1"/>
          </w:tcPr>
          <w:p w14:paraId="67040CA0" w14:textId="77777777" w:rsidR="00FB1409" w:rsidRPr="00063E8E" w:rsidRDefault="00FB1409" w:rsidP="00CE7464">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8268AB" w:rsidRPr="00063E8E" w14:paraId="5FEB0ACB" w14:textId="77777777" w:rsidTr="001568D6">
        <w:trPr>
          <w:trHeight w:val="170"/>
          <w:jc w:val="right"/>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bottom w:val="nil"/>
            </w:tcBorders>
            <w:hideMark/>
          </w:tcPr>
          <w:p w14:paraId="7B02D1B9" w14:textId="77777777" w:rsidR="004310C7" w:rsidRPr="00063E8E" w:rsidRDefault="004310C7" w:rsidP="00CE7464">
            <w:pPr>
              <w:bidi w:val="0"/>
              <w:jc w:val="center"/>
              <w:rPr>
                <w:rFonts w:cstheme="minorHAnsi"/>
                <w:color w:val="auto"/>
                <w:sz w:val="24"/>
                <w:szCs w:val="24"/>
                <w:rtl/>
              </w:rPr>
            </w:pPr>
            <w:r w:rsidRPr="00063E8E">
              <w:rPr>
                <w:rFonts w:cstheme="minorHAnsi"/>
                <w:color w:val="auto"/>
                <w:sz w:val="24"/>
                <w:szCs w:val="24"/>
              </w:rPr>
              <w:t>PERF1</w:t>
            </w:r>
          </w:p>
          <w:p w14:paraId="36349BC5" w14:textId="77777777" w:rsidR="004310C7" w:rsidRPr="00063E8E" w:rsidRDefault="004310C7" w:rsidP="00CE7464">
            <w:pPr>
              <w:bidi w:val="0"/>
              <w:jc w:val="center"/>
              <w:rPr>
                <w:rFonts w:cstheme="minorHAnsi"/>
                <w:color w:val="auto"/>
                <w:sz w:val="24"/>
                <w:szCs w:val="24"/>
              </w:rPr>
            </w:pPr>
            <w:r w:rsidRPr="00063E8E">
              <w:rPr>
                <w:rFonts w:cstheme="minorHAnsi"/>
                <w:color w:val="auto"/>
                <w:sz w:val="24"/>
                <w:szCs w:val="24"/>
              </w:rPr>
              <w:t>PERF2</w:t>
            </w:r>
          </w:p>
          <w:p w14:paraId="697F1017" w14:textId="5A1EDF83" w:rsidR="004310C7" w:rsidRPr="00063E8E" w:rsidRDefault="004310C7" w:rsidP="004310C7">
            <w:pPr>
              <w:bidi w:val="0"/>
              <w:jc w:val="center"/>
              <w:rPr>
                <w:rFonts w:cstheme="minorHAnsi"/>
                <w:color w:val="auto"/>
                <w:sz w:val="24"/>
                <w:szCs w:val="24"/>
              </w:rPr>
            </w:pPr>
            <w:r w:rsidRPr="00063E8E">
              <w:rPr>
                <w:rFonts w:cstheme="minorHAnsi"/>
                <w:color w:val="auto"/>
                <w:sz w:val="24"/>
                <w:szCs w:val="24"/>
              </w:rPr>
              <w:t>PERF3</w:t>
            </w:r>
          </w:p>
        </w:tc>
        <w:tc>
          <w:tcPr>
            <w:tcW w:w="1128" w:type="dxa"/>
            <w:tcBorders>
              <w:top w:val="single" w:sz="4" w:space="0" w:color="auto"/>
              <w:bottom w:val="nil"/>
            </w:tcBorders>
          </w:tcPr>
          <w:p w14:paraId="4A993A17" w14:textId="77777777"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7356683B" w14:textId="77777777"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FIN</w:t>
            </w:r>
          </w:p>
          <w:p w14:paraId="50A16FD3" w14:textId="154F7D65"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c>
          <w:tcPr>
            <w:tcW w:w="1128" w:type="dxa"/>
            <w:vMerge w:val="restart"/>
            <w:tcBorders>
              <w:top w:val="single" w:sz="4" w:space="0" w:color="auto"/>
              <w:bottom w:val="single" w:sz="4" w:space="0" w:color="auto"/>
            </w:tcBorders>
            <w:hideMark/>
          </w:tcPr>
          <w:p w14:paraId="114E1D4D" w14:textId="77777777"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74781040" w14:textId="77777777"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537297A5" w14:textId="77777777"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53F9D61C" w14:textId="77777777"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5C4BD934" w14:textId="6E3074B3"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tl/>
              </w:rPr>
            </w:pPr>
            <w:r w:rsidRPr="00063E8E">
              <w:rPr>
                <w:rFonts w:cstheme="minorHAnsi"/>
                <w:color w:val="auto"/>
                <w:sz w:val="24"/>
                <w:szCs w:val="24"/>
              </w:rPr>
              <w:t>EXPERF</w:t>
            </w:r>
          </w:p>
        </w:tc>
        <w:tc>
          <w:tcPr>
            <w:tcW w:w="2272" w:type="dxa"/>
            <w:vMerge w:val="restart"/>
            <w:tcBorders>
              <w:top w:val="single" w:sz="4" w:space="0" w:color="auto"/>
              <w:bottom w:val="single" w:sz="4" w:space="0" w:color="auto"/>
            </w:tcBorders>
            <w:hideMark/>
          </w:tcPr>
          <w:p w14:paraId="4C8075AD" w14:textId="77777777"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6CD8115B" w14:textId="77777777"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0F1D43A1" w14:textId="77777777"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62BA09E5" w14:textId="77777777"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64D87AC7" w14:textId="277863AD"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 xml:space="preserve">Export </w:t>
            </w:r>
            <w:r w:rsidR="00897201" w:rsidRPr="00063E8E">
              <w:rPr>
                <w:rFonts w:cstheme="minorHAnsi"/>
                <w:color w:val="auto"/>
                <w:sz w:val="24"/>
                <w:szCs w:val="24"/>
              </w:rPr>
              <w:t>P</w:t>
            </w:r>
            <w:r w:rsidRPr="00063E8E">
              <w:rPr>
                <w:rFonts w:cstheme="minorHAnsi"/>
                <w:color w:val="auto"/>
                <w:sz w:val="24"/>
                <w:szCs w:val="24"/>
              </w:rPr>
              <w:t>erformance</w:t>
            </w:r>
          </w:p>
        </w:tc>
      </w:tr>
      <w:tr w:rsidR="008268AB" w:rsidRPr="00063E8E" w14:paraId="25780A36" w14:textId="77777777" w:rsidTr="001568D6">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1254" w:type="dxa"/>
            <w:tcBorders>
              <w:top w:val="nil"/>
            </w:tcBorders>
            <w:shd w:val="clear" w:color="auto" w:fill="FFFFFF" w:themeFill="background1"/>
          </w:tcPr>
          <w:p w14:paraId="3FF4C797" w14:textId="77777777" w:rsidR="004310C7" w:rsidRPr="00063E8E" w:rsidRDefault="004310C7" w:rsidP="004310C7">
            <w:pPr>
              <w:bidi w:val="0"/>
              <w:jc w:val="center"/>
              <w:rPr>
                <w:rFonts w:cstheme="minorHAnsi"/>
                <w:color w:val="auto"/>
                <w:sz w:val="24"/>
                <w:szCs w:val="24"/>
              </w:rPr>
            </w:pPr>
            <w:r w:rsidRPr="00063E8E">
              <w:rPr>
                <w:rFonts w:cstheme="minorHAnsi"/>
                <w:color w:val="auto"/>
                <w:sz w:val="24"/>
                <w:szCs w:val="24"/>
              </w:rPr>
              <w:t>PERF4</w:t>
            </w:r>
          </w:p>
          <w:p w14:paraId="2C99B0F1" w14:textId="77777777" w:rsidR="004310C7" w:rsidRPr="00063E8E" w:rsidRDefault="004310C7" w:rsidP="004310C7">
            <w:pPr>
              <w:bidi w:val="0"/>
              <w:jc w:val="center"/>
              <w:rPr>
                <w:rFonts w:cstheme="minorHAnsi"/>
                <w:color w:val="auto"/>
                <w:sz w:val="24"/>
                <w:szCs w:val="24"/>
              </w:rPr>
            </w:pPr>
            <w:r w:rsidRPr="00063E8E">
              <w:rPr>
                <w:rFonts w:cstheme="minorHAnsi"/>
                <w:color w:val="auto"/>
                <w:sz w:val="24"/>
                <w:szCs w:val="24"/>
              </w:rPr>
              <w:t>PERF5</w:t>
            </w:r>
          </w:p>
          <w:p w14:paraId="742FA486" w14:textId="1F25D329" w:rsidR="004310C7" w:rsidRPr="00063E8E" w:rsidRDefault="004310C7" w:rsidP="004310C7">
            <w:pPr>
              <w:bidi w:val="0"/>
              <w:jc w:val="center"/>
              <w:rPr>
                <w:rFonts w:cstheme="minorHAnsi"/>
                <w:color w:val="auto"/>
                <w:sz w:val="24"/>
                <w:szCs w:val="24"/>
              </w:rPr>
            </w:pPr>
            <w:r w:rsidRPr="00063E8E">
              <w:rPr>
                <w:rFonts w:cstheme="minorHAnsi"/>
                <w:color w:val="auto"/>
                <w:sz w:val="24"/>
                <w:szCs w:val="24"/>
              </w:rPr>
              <w:t>PERF6</w:t>
            </w:r>
          </w:p>
        </w:tc>
        <w:tc>
          <w:tcPr>
            <w:tcW w:w="1128" w:type="dxa"/>
            <w:tcBorders>
              <w:top w:val="nil"/>
            </w:tcBorders>
            <w:shd w:val="clear" w:color="auto" w:fill="FFFFFF" w:themeFill="background1"/>
          </w:tcPr>
          <w:p w14:paraId="23D44BF6" w14:textId="77777777" w:rsidR="004310C7" w:rsidRPr="00063E8E" w:rsidRDefault="004310C7" w:rsidP="004310C7">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14:paraId="62C79DDE" w14:textId="3698ED4C" w:rsidR="004310C7" w:rsidRPr="00063E8E" w:rsidRDefault="004310C7" w:rsidP="004310C7">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STRA</w:t>
            </w:r>
          </w:p>
        </w:tc>
        <w:tc>
          <w:tcPr>
            <w:tcW w:w="1128" w:type="dxa"/>
            <w:vMerge/>
            <w:tcBorders>
              <w:top w:val="single" w:sz="4" w:space="0" w:color="auto"/>
            </w:tcBorders>
          </w:tcPr>
          <w:p w14:paraId="1F002AC9" w14:textId="77777777" w:rsidR="004310C7" w:rsidRPr="00063E8E" w:rsidRDefault="004310C7" w:rsidP="00CE7464">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2272" w:type="dxa"/>
            <w:vMerge/>
            <w:tcBorders>
              <w:top w:val="single" w:sz="4" w:space="0" w:color="auto"/>
            </w:tcBorders>
          </w:tcPr>
          <w:p w14:paraId="64763264" w14:textId="77777777" w:rsidR="004310C7" w:rsidRPr="00063E8E" w:rsidRDefault="004310C7" w:rsidP="00CE7464">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8268AB" w:rsidRPr="00063E8E" w14:paraId="33F5F961" w14:textId="77777777" w:rsidTr="006F7F21">
        <w:trPr>
          <w:trHeight w:val="170"/>
          <w:jc w:val="right"/>
        </w:trPr>
        <w:tc>
          <w:tcPr>
            <w:cnfStyle w:val="001000000000" w:firstRow="0" w:lastRow="0" w:firstColumn="1" w:lastColumn="0" w:oddVBand="0" w:evenVBand="0" w:oddHBand="0" w:evenHBand="0" w:firstRowFirstColumn="0" w:firstRowLastColumn="0" w:lastRowFirstColumn="0" w:lastRowLastColumn="0"/>
            <w:tcW w:w="1254" w:type="dxa"/>
            <w:shd w:val="clear" w:color="auto" w:fill="FFFFFF" w:themeFill="background1"/>
          </w:tcPr>
          <w:p w14:paraId="199C172E" w14:textId="77777777" w:rsidR="004310C7" w:rsidRPr="00063E8E" w:rsidRDefault="004310C7" w:rsidP="004310C7">
            <w:pPr>
              <w:bidi w:val="0"/>
              <w:jc w:val="center"/>
              <w:rPr>
                <w:rFonts w:cstheme="minorHAnsi"/>
                <w:color w:val="auto"/>
                <w:sz w:val="24"/>
                <w:szCs w:val="24"/>
              </w:rPr>
            </w:pPr>
            <w:r w:rsidRPr="00063E8E">
              <w:rPr>
                <w:rFonts w:cstheme="minorHAnsi"/>
                <w:color w:val="auto"/>
                <w:sz w:val="24"/>
                <w:szCs w:val="24"/>
              </w:rPr>
              <w:t>PERF7</w:t>
            </w:r>
          </w:p>
          <w:p w14:paraId="14320D44" w14:textId="77777777" w:rsidR="004310C7" w:rsidRPr="00063E8E" w:rsidRDefault="004310C7" w:rsidP="004310C7">
            <w:pPr>
              <w:bidi w:val="0"/>
              <w:jc w:val="center"/>
              <w:rPr>
                <w:rFonts w:cstheme="minorHAnsi"/>
                <w:color w:val="auto"/>
                <w:sz w:val="24"/>
                <w:szCs w:val="24"/>
              </w:rPr>
            </w:pPr>
            <w:r w:rsidRPr="00063E8E">
              <w:rPr>
                <w:rFonts w:cstheme="minorHAnsi"/>
                <w:color w:val="auto"/>
                <w:sz w:val="24"/>
                <w:szCs w:val="24"/>
              </w:rPr>
              <w:t>PERF8</w:t>
            </w:r>
          </w:p>
          <w:p w14:paraId="1B54B647" w14:textId="5F339D1A" w:rsidR="004310C7" w:rsidRPr="00063E8E" w:rsidRDefault="004310C7" w:rsidP="004310C7">
            <w:pPr>
              <w:bidi w:val="0"/>
              <w:jc w:val="center"/>
              <w:rPr>
                <w:rFonts w:cstheme="minorHAnsi"/>
                <w:color w:val="auto"/>
                <w:sz w:val="24"/>
                <w:szCs w:val="24"/>
              </w:rPr>
            </w:pPr>
            <w:r w:rsidRPr="00063E8E">
              <w:rPr>
                <w:rFonts w:cstheme="minorHAnsi"/>
                <w:color w:val="auto"/>
                <w:sz w:val="24"/>
                <w:szCs w:val="24"/>
              </w:rPr>
              <w:t>PERF9</w:t>
            </w:r>
          </w:p>
        </w:tc>
        <w:tc>
          <w:tcPr>
            <w:tcW w:w="1128" w:type="dxa"/>
            <w:shd w:val="clear" w:color="auto" w:fill="FFFFFF" w:themeFill="background1"/>
          </w:tcPr>
          <w:p w14:paraId="2BAA6B7A" w14:textId="77777777"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14:paraId="1BE19125" w14:textId="2272DD8F" w:rsidR="004310C7" w:rsidRPr="00063E8E" w:rsidRDefault="004310C7" w:rsidP="004310C7">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SATIS</w:t>
            </w:r>
          </w:p>
        </w:tc>
        <w:tc>
          <w:tcPr>
            <w:tcW w:w="1128" w:type="dxa"/>
            <w:vMerge/>
          </w:tcPr>
          <w:p w14:paraId="3789F9A1" w14:textId="77777777"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c>
          <w:tcPr>
            <w:tcW w:w="2272" w:type="dxa"/>
            <w:vMerge/>
          </w:tcPr>
          <w:p w14:paraId="433A7060" w14:textId="77777777" w:rsidR="004310C7" w:rsidRPr="00063E8E" w:rsidRDefault="004310C7" w:rsidP="00CE7464">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r>
    </w:tbl>
    <w:p w14:paraId="78FECB84" w14:textId="77777777" w:rsidR="003908D5" w:rsidRPr="00063E8E" w:rsidRDefault="003908D5" w:rsidP="00501F91">
      <w:pPr>
        <w:pStyle w:val="EndNoteBibliography"/>
        <w:bidi w:val="0"/>
        <w:spacing w:after="0" w:line="480" w:lineRule="auto"/>
        <w:rPr>
          <w:rFonts w:asciiTheme="minorHAnsi" w:hAnsiTheme="minorHAnsi" w:cstheme="minorHAnsi"/>
          <w:b/>
          <w:bCs/>
          <w:sz w:val="24"/>
          <w:szCs w:val="24"/>
          <w:highlight w:val="yellow"/>
        </w:rPr>
      </w:pPr>
    </w:p>
    <w:p w14:paraId="5054EA5E" w14:textId="155DA7A5" w:rsidR="00501F91" w:rsidRPr="00063E8E" w:rsidRDefault="00B734D7" w:rsidP="003908D5">
      <w:pPr>
        <w:pStyle w:val="EndNoteBibliography"/>
        <w:bidi w:val="0"/>
        <w:spacing w:after="0" w:line="480" w:lineRule="auto"/>
        <w:rPr>
          <w:rFonts w:asciiTheme="minorHAnsi" w:hAnsiTheme="minorHAnsi" w:cstheme="minorHAnsi"/>
          <w:b/>
          <w:bCs/>
          <w:sz w:val="24"/>
          <w:szCs w:val="24"/>
        </w:rPr>
      </w:pPr>
      <w:ins w:id="584" w:author="Meredith Armstrong" w:date="2023-09-27T11:29:00Z">
        <w:r>
          <w:rPr>
            <w:rFonts w:asciiTheme="minorHAnsi" w:hAnsiTheme="minorHAnsi" w:cstheme="minorHAnsi"/>
            <w:b/>
            <w:bCs/>
            <w:sz w:val="24"/>
            <w:szCs w:val="24"/>
          </w:rPr>
          <w:t>Controlling</w:t>
        </w:r>
      </w:ins>
      <w:del w:id="585" w:author="Meredith Armstrong" w:date="2023-09-27T11:29:00Z">
        <w:r w:rsidR="00B31EBB" w:rsidRPr="00063E8E" w:rsidDel="00B734D7">
          <w:rPr>
            <w:rFonts w:asciiTheme="minorHAnsi" w:hAnsiTheme="minorHAnsi" w:cstheme="minorHAnsi"/>
            <w:b/>
            <w:bCs/>
            <w:sz w:val="24"/>
            <w:szCs w:val="24"/>
          </w:rPr>
          <w:delText>Controling</w:delText>
        </w:r>
      </w:del>
      <w:r w:rsidR="00B31EBB" w:rsidRPr="00063E8E">
        <w:rPr>
          <w:rFonts w:asciiTheme="minorHAnsi" w:hAnsiTheme="minorHAnsi" w:cstheme="minorHAnsi"/>
          <w:b/>
          <w:bCs/>
          <w:sz w:val="24"/>
          <w:szCs w:val="24"/>
        </w:rPr>
        <w:t xml:space="preserve"> c</w:t>
      </w:r>
      <w:r w:rsidR="00823490" w:rsidRPr="00063E8E">
        <w:rPr>
          <w:rFonts w:asciiTheme="minorHAnsi" w:hAnsiTheme="minorHAnsi" w:cstheme="minorHAnsi"/>
          <w:b/>
          <w:bCs/>
          <w:sz w:val="24"/>
          <w:szCs w:val="24"/>
        </w:rPr>
        <w:t xml:space="preserve">ommon method </w:t>
      </w:r>
      <w:r w:rsidR="00B31EBB" w:rsidRPr="00063E8E">
        <w:rPr>
          <w:rFonts w:asciiTheme="minorHAnsi" w:hAnsiTheme="minorHAnsi" w:cstheme="minorHAnsi"/>
          <w:b/>
          <w:bCs/>
          <w:sz w:val="24"/>
          <w:szCs w:val="24"/>
        </w:rPr>
        <w:t>variance</w:t>
      </w:r>
    </w:p>
    <w:p w14:paraId="06CBEA61" w14:textId="54C0F606" w:rsidR="00A872CF" w:rsidRPr="00063E8E" w:rsidRDefault="00A872CF" w:rsidP="00A872CF">
      <w:pPr>
        <w:bidi w:val="0"/>
        <w:spacing w:after="0" w:line="480" w:lineRule="auto"/>
        <w:jc w:val="both"/>
        <w:rPr>
          <w:rFonts w:cstheme="minorHAnsi"/>
          <w:sz w:val="24"/>
          <w:szCs w:val="24"/>
        </w:rPr>
      </w:pPr>
      <w:r w:rsidRPr="00063E8E">
        <w:rPr>
          <w:rFonts w:cstheme="minorHAnsi"/>
          <w:sz w:val="24"/>
          <w:szCs w:val="24"/>
        </w:rPr>
        <w:t xml:space="preserve">Common method variance (CMV) is a “variance that is attributable to the measurement method rather than to the constructs the measures represent” </w:t>
      </w:r>
      <w:r w:rsidR="007145C4" w:rsidRPr="00063E8E">
        <w:rPr>
          <w:rFonts w:cstheme="minorHAnsi"/>
          <w:sz w:val="24"/>
          <w:szCs w:val="24"/>
        </w:rPr>
        <w:fldChar w:fldCharType="begin"/>
      </w:r>
      <w:r w:rsidR="00263100" w:rsidRPr="00063E8E">
        <w:rPr>
          <w:rFonts w:cstheme="minorHAnsi"/>
          <w:sz w:val="24"/>
          <w:szCs w:val="24"/>
        </w:rPr>
        <w:instrText xml:space="preserve"> ADDIN EN.CITE &lt;EndNote&gt;&lt;Cite&gt;&lt;Author&gt;Podsakoff&lt;/Author&gt;&lt;Year&gt;2003&lt;/Year&gt;&lt;RecNum&gt;150&lt;/RecNum&gt;&lt;Pages&gt;879&lt;/Pages&gt;&lt;DisplayText&gt;(Podsakoff et al., 2003, p. 879)&lt;/DisplayText&gt;&lt;record&gt;&lt;rec-number&gt;150&lt;/rec-number&gt;&lt;foreign-keys&gt;&lt;key app="EN" db-id="dfx5aewexatdz5edwpxvstw4ve00z0ws20rf" timestamp="1690270690"&gt;150&lt;/key&gt;&lt;/foreign-keys&gt;&lt;ref-type name="Journal Article"&gt;17&lt;/ref-type&gt;&lt;contributors&gt;&lt;authors&gt;&lt;author&gt;Podsakoff, Philip M&lt;/author&gt;&lt;author&gt;MacKenzie, Scott B&lt;/author&gt;&lt;author&gt;Lee, Jeong-Yeon&lt;/author&gt;&lt;author&gt;Podsakoff, Nathan 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isbn&gt;1939-1854&lt;/isbn&gt;&lt;urls&gt;&lt;/urls&gt;&lt;/record&gt;&lt;/Cite&gt;&lt;/EndNote&gt;</w:instrText>
      </w:r>
      <w:r w:rsidR="007145C4" w:rsidRPr="00063E8E">
        <w:rPr>
          <w:rFonts w:cstheme="minorHAnsi"/>
          <w:sz w:val="24"/>
          <w:szCs w:val="24"/>
        </w:rPr>
        <w:fldChar w:fldCharType="separate"/>
      </w:r>
      <w:r w:rsidR="007145C4" w:rsidRPr="00063E8E">
        <w:rPr>
          <w:rFonts w:cstheme="minorHAnsi"/>
          <w:noProof/>
          <w:sz w:val="24"/>
          <w:szCs w:val="24"/>
        </w:rPr>
        <w:t>(Podsakoff et al., 2003, p. 879)</w:t>
      </w:r>
      <w:r w:rsidR="007145C4" w:rsidRPr="00063E8E">
        <w:rPr>
          <w:rFonts w:cstheme="minorHAnsi"/>
          <w:sz w:val="24"/>
          <w:szCs w:val="24"/>
        </w:rPr>
        <w:fldChar w:fldCharType="end"/>
      </w:r>
      <w:r w:rsidRPr="00063E8E">
        <w:rPr>
          <w:rFonts w:cstheme="minorHAnsi"/>
          <w:sz w:val="24"/>
          <w:szCs w:val="24"/>
        </w:rPr>
        <w:t xml:space="preserve">. CMV may produce a bias among the research participants because </w:t>
      </w:r>
      <w:del w:id="586" w:author="." w:date="2023-09-24T19:12:00Z">
        <w:r w:rsidRPr="00063E8E" w:rsidDel="00511481">
          <w:rPr>
            <w:rFonts w:cstheme="minorHAnsi"/>
            <w:sz w:val="24"/>
            <w:szCs w:val="24"/>
          </w:rPr>
          <w:delText>a</w:delText>
        </w:r>
      </w:del>
      <w:ins w:id="587" w:author="." w:date="2023-09-24T19:12:00Z">
        <w:r w:rsidR="00511481">
          <w:rPr>
            <w:rFonts w:cstheme="minorHAnsi"/>
            <w:sz w:val="24"/>
            <w:szCs w:val="24"/>
          </w:rPr>
          <w:t>of the</w:t>
        </w:r>
      </w:ins>
      <w:r w:rsidRPr="00063E8E">
        <w:rPr>
          <w:rFonts w:cstheme="minorHAnsi"/>
          <w:sz w:val="24"/>
          <w:szCs w:val="24"/>
        </w:rPr>
        <w:t xml:space="preserve"> systematics of data collection. In order to control </w:t>
      </w:r>
      <w:ins w:id="588" w:author="." w:date="2023-09-24T19:12:00Z">
        <w:r w:rsidR="00511481">
          <w:rPr>
            <w:rFonts w:cstheme="minorHAnsi"/>
            <w:sz w:val="24"/>
            <w:szCs w:val="24"/>
          </w:rPr>
          <w:t xml:space="preserve">for </w:t>
        </w:r>
      </w:ins>
      <w:r w:rsidRPr="00063E8E">
        <w:rPr>
          <w:rFonts w:cstheme="minorHAnsi"/>
          <w:sz w:val="24"/>
          <w:szCs w:val="24"/>
        </w:rPr>
        <w:t xml:space="preserve">CMV, we </w:t>
      </w:r>
      <w:del w:id="589" w:author="." w:date="2023-09-24T19:12:00Z">
        <w:r w:rsidRPr="00063E8E" w:rsidDel="00511481">
          <w:rPr>
            <w:rFonts w:cstheme="minorHAnsi"/>
            <w:sz w:val="24"/>
            <w:szCs w:val="24"/>
          </w:rPr>
          <w:delText>did</w:delText>
        </w:r>
      </w:del>
      <w:ins w:id="590" w:author="." w:date="2023-09-24T19:12:00Z">
        <w:r w:rsidR="00511481">
          <w:rPr>
            <w:rFonts w:cstheme="minorHAnsi"/>
            <w:sz w:val="24"/>
            <w:szCs w:val="24"/>
          </w:rPr>
          <w:t>carried out</w:t>
        </w:r>
      </w:ins>
      <w:r w:rsidRPr="00063E8E">
        <w:rPr>
          <w:rFonts w:cstheme="minorHAnsi"/>
          <w:sz w:val="24"/>
          <w:szCs w:val="24"/>
        </w:rPr>
        <w:t xml:space="preserve"> several actions to </w:t>
      </w:r>
      <w:del w:id="591" w:author="." w:date="2023-09-24T17:58:00Z">
        <w:r w:rsidRPr="00063E8E" w:rsidDel="00063E8E">
          <w:rPr>
            <w:rFonts w:cstheme="minorHAnsi"/>
            <w:sz w:val="24"/>
            <w:szCs w:val="24"/>
          </w:rPr>
          <w:delText>avoid from</w:delText>
        </w:r>
      </w:del>
      <w:ins w:id="592" w:author="." w:date="2023-09-24T17:58:00Z">
        <w:r w:rsidR="00063E8E" w:rsidRPr="00063E8E">
          <w:rPr>
            <w:rFonts w:cstheme="minorHAnsi"/>
            <w:sz w:val="24"/>
            <w:szCs w:val="24"/>
          </w:rPr>
          <w:t>avoid</w:t>
        </w:r>
      </w:ins>
      <w:r w:rsidRPr="00063E8E">
        <w:rPr>
          <w:rFonts w:cstheme="minorHAnsi"/>
          <w:sz w:val="24"/>
          <w:szCs w:val="24"/>
        </w:rPr>
        <w:t xml:space="preserve"> any bias </w:t>
      </w:r>
      <w:del w:id="593" w:author="." w:date="2023-09-24T19:13:00Z">
        <w:r w:rsidRPr="00063E8E" w:rsidDel="00511481">
          <w:rPr>
            <w:rFonts w:cstheme="minorHAnsi"/>
            <w:sz w:val="24"/>
            <w:szCs w:val="24"/>
          </w:rPr>
          <w:delText>of</w:delText>
        </w:r>
      </w:del>
      <w:ins w:id="594" w:author="." w:date="2023-09-24T19:13:00Z">
        <w:r w:rsidR="00511481">
          <w:rPr>
            <w:rFonts w:cstheme="minorHAnsi"/>
            <w:sz w:val="24"/>
            <w:szCs w:val="24"/>
          </w:rPr>
          <w:t>within</w:t>
        </w:r>
      </w:ins>
      <w:r w:rsidRPr="00063E8E">
        <w:rPr>
          <w:rFonts w:cstheme="minorHAnsi"/>
          <w:sz w:val="24"/>
          <w:szCs w:val="24"/>
        </w:rPr>
        <w:t xml:space="preserve"> the respondents. First, before the respondents answered the questionnaire, they were told that their answers w</w:t>
      </w:r>
      <w:del w:id="595" w:author="." w:date="2023-09-24T19:14:00Z">
        <w:r w:rsidRPr="00063E8E" w:rsidDel="00511481">
          <w:rPr>
            <w:rFonts w:cstheme="minorHAnsi"/>
            <w:sz w:val="24"/>
            <w:szCs w:val="24"/>
          </w:rPr>
          <w:delText>ill</w:delText>
        </w:r>
      </w:del>
      <w:ins w:id="596" w:author="." w:date="2023-09-24T19:14:00Z">
        <w:r w:rsidR="00511481">
          <w:rPr>
            <w:rFonts w:cstheme="minorHAnsi"/>
            <w:sz w:val="24"/>
            <w:szCs w:val="24"/>
          </w:rPr>
          <w:t>ould</w:t>
        </w:r>
      </w:ins>
      <w:r w:rsidRPr="00063E8E">
        <w:rPr>
          <w:rFonts w:cstheme="minorHAnsi"/>
          <w:sz w:val="24"/>
          <w:szCs w:val="24"/>
        </w:rPr>
        <w:t xml:space="preserve"> be kept confidential and anonymous</w:t>
      </w:r>
      <w:del w:id="597" w:author="." w:date="2023-09-24T19:14:00Z">
        <w:r w:rsidRPr="00063E8E" w:rsidDel="00511481">
          <w:rPr>
            <w:rFonts w:cstheme="minorHAnsi"/>
            <w:sz w:val="24"/>
            <w:szCs w:val="24"/>
          </w:rPr>
          <w:delText>.</w:delText>
        </w:r>
      </w:del>
      <w:ins w:id="598" w:author="." w:date="2023-09-24T19:14:00Z">
        <w:r w:rsidR="00511481">
          <w:rPr>
            <w:rFonts w:cstheme="minorHAnsi"/>
            <w:sz w:val="24"/>
            <w:szCs w:val="24"/>
          </w:rPr>
          <w:t>;</w:t>
        </w:r>
      </w:ins>
      <w:r w:rsidRPr="00063E8E">
        <w:rPr>
          <w:rFonts w:cstheme="minorHAnsi"/>
          <w:sz w:val="24"/>
          <w:szCs w:val="24"/>
        </w:rPr>
        <w:t xml:space="preserve"> </w:t>
      </w:r>
      <w:del w:id="599" w:author="." w:date="2023-09-24T19:14:00Z">
        <w:r w:rsidRPr="00063E8E" w:rsidDel="00511481">
          <w:rPr>
            <w:rFonts w:cstheme="minorHAnsi"/>
            <w:sz w:val="24"/>
            <w:szCs w:val="24"/>
          </w:rPr>
          <w:delText>So</w:delText>
        </w:r>
      </w:del>
      <w:ins w:id="600" w:author="." w:date="2023-09-24T19:14:00Z">
        <w:r w:rsidR="00511481">
          <w:rPr>
            <w:rFonts w:cstheme="minorHAnsi"/>
            <w:sz w:val="24"/>
            <w:szCs w:val="24"/>
          </w:rPr>
          <w:t>therefore</w:t>
        </w:r>
      </w:ins>
      <w:r w:rsidRPr="00063E8E">
        <w:rPr>
          <w:rFonts w:cstheme="minorHAnsi"/>
          <w:sz w:val="24"/>
          <w:szCs w:val="24"/>
        </w:rPr>
        <w:t xml:space="preserve">, they could answer the questions </w:t>
      </w:r>
      <w:ins w:id="601" w:author="." w:date="2023-09-24T19:14:00Z">
        <w:r w:rsidR="00511481">
          <w:rPr>
            <w:rFonts w:cstheme="minorHAnsi"/>
            <w:sz w:val="24"/>
            <w:szCs w:val="24"/>
          </w:rPr>
          <w:t xml:space="preserve">freely and </w:t>
        </w:r>
      </w:ins>
      <w:r w:rsidRPr="00063E8E">
        <w:rPr>
          <w:rFonts w:cstheme="minorHAnsi"/>
          <w:sz w:val="24"/>
          <w:szCs w:val="24"/>
        </w:rPr>
        <w:t>without fear</w:t>
      </w:r>
      <w:del w:id="602" w:author="." w:date="2023-09-24T19:14:00Z">
        <w:r w:rsidRPr="00063E8E" w:rsidDel="00511481">
          <w:rPr>
            <w:rFonts w:cstheme="minorHAnsi"/>
            <w:sz w:val="24"/>
            <w:szCs w:val="24"/>
          </w:rPr>
          <w:delText xml:space="preserve"> and freely</w:delText>
        </w:r>
      </w:del>
      <w:r w:rsidRPr="00063E8E">
        <w:rPr>
          <w:rFonts w:cstheme="minorHAnsi"/>
          <w:sz w:val="24"/>
          <w:szCs w:val="24"/>
        </w:rPr>
        <w:t>. Second, according to</w:t>
      </w:r>
      <w:ins w:id="603" w:author="." w:date="2023-09-24T19:14:00Z">
        <w:r w:rsidR="00511481">
          <w:rPr>
            <w:rFonts w:cstheme="minorHAnsi"/>
            <w:sz w:val="24"/>
            <w:szCs w:val="24"/>
          </w:rPr>
          <w:t xml:space="preserve"> the recommendation of</w:t>
        </w:r>
      </w:ins>
      <w:r w:rsidRPr="00063E8E">
        <w:rPr>
          <w:rFonts w:cstheme="minorHAnsi"/>
          <w:sz w:val="24"/>
          <w:szCs w:val="24"/>
        </w:rPr>
        <w:t xml:space="preserve"> </w:t>
      </w:r>
      <w:r w:rsidR="00137DA0"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AuthorYear="1"&gt;&lt;Author&gt;Chang&lt;/Author&gt;&lt;Year&gt;2020&lt;/Year&gt;&lt;RecNum&gt;203&lt;/RecNum&gt;&lt;DisplayText&gt;Chang et al. (2020)&lt;/DisplayText&gt;&lt;record&gt;&lt;rec-number&gt;203&lt;/rec-number&gt;&lt;foreign-keys&gt;&lt;key app="EN" db-id="dfx5aewexatdz5edwpxvstw4ve00z0ws20rf" timestamp="1693469820"&gt;203&lt;/key&gt;&lt;/foreign-keys&gt;&lt;ref-type name="Journal Article"&gt;17&lt;/ref-type&gt;&lt;contributors&gt;&lt;authors&gt;&lt;author&gt;Chang, Sea-Jin&lt;/author&gt;&lt;author&gt;Van Witteloostuijn, Arjen&lt;/author&gt;&lt;author&gt;Eden, Lorraine&lt;/author&gt;&lt;/authors&gt;&lt;/contributors&gt;&lt;titles&gt;&lt;title&gt;Common method variance in international business research&lt;/title&gt;&lt;secondary-title&gt;Research methods in international business&lt;/secondary-title&gt;&lt;/titles&gt;&lt;periodical&gt;&lt;full-title&gt;Research methods in international business&lt;/full-title&gt;&lt;/periodical&gt;&lt;pages&gt;385-398&lt;/pages&gt;&lt;dates&gt;&lt;year&gt;2020&lt;/year&gt;&lt;/dates&gt;&lt;isbn&gt;3030221121&lt;/isbn&gt;&lt;urls&gt;&lt;/urls&gt;&lt;/record&gt;&lt;/Cite&gt;&lt;/EndNote&gt;</w:instrText>
      </w:r>
      <w:r w:rsidR="00137DA0" w:rsidRPr="00063E8E">
        <w:rPr>
          <w:rFonts w:cstheme="minorHAnsi"/>
          <w:sz w:val="24"/>
          <w:szCs w:val="24"/>
        </w:rPr>
        <w:fldChar w:fldCharType="separate"/>
      </w:r>
      <w:r w:rsidR="00137DA0" w:rsidRPr="00063E8E">
        <w:rPr>
          <w:rFonts w:cstheme="minorHAnsi"/>
          <w:noProof/>
          <w:sz w:val="24"/>
          <w:szCs w:val="24"/>
        </w:rPr>
        <w:t>Chang et al. (2020)</w:t>
      </w:r>
      <w:r w:rsidR="00137DA0" w:rsidRPr="00063E8E">
        <w:rPr>
          <w:rFonts w:cstheme="minorHAnsi"/>
          <w:sz w:val="24"/>
          <w:szCs w:val="24"/>
        </w:rPr>
        <w:fldChar w:fldCharType="end"/>
      </w:r>
      <w:del w:id="604" w:author="." w:date="2023-09-24T19:14:00Z">
        <w:r w:rsidR="00C175F7" w:rsidRPr="00063E8E" w:rsidDel="00511481">
          <w:rPr>
            <w:rFonts w:cstheme="minorHAnsi"/>
            <w:sz w:val="24"/>
            <w:szCs w:val="24"/>
          </w:rPr>
          <w:delText xml:space="preserve"> recommendation</w:delText>
        </w:r>
      </w:del>
      <w:r w:rsidR="00C175F7" w:rsidRPr="00063E8E">
        <w:rPr>
          <w:rFonts w:cstheme="minorHAnsi"/>
          <w:sz w:val="24"/>
          <w:szCs w:val="24"/>
        </w:rPr>
        <w:t>,</w:t>
      </w:r>
      <w:r w:rsidRPr="00063E8E">
        <w:rPr>
          <w:rFonts w:cstheme="minorHAnsi"/>
          <w:sz w:val="24"/>
          <w:szCs w:val="24"/>
        </w:rPr>
        <w:t xml:space="preserve"> we ensured independency between the </w:t>
      </w:r>
      <w:r w:rsidR="00C175F7" w:rsidRPr="00063E8E">
        <w:rPr>
          <w:rFonts w:cstheme="minorHAnsi"/>
          <w:sz w:val="24"/>
          <w:szCs w:val="24"/>
        </w:rPr>
        <w:t>variables</w:t>
      </w:r>
      <w:r w:rsidRPr="00063E8E">
        <w:rPr>
          <w:rFonts w:cstheme="minorHAnsi"/>
          <w:sz w:val="24"/>
          <w:szCs w:val="24"/>
        </w:rPr>
        <w:t xml:space="preserve"> by using </w:t>
      </w:r>
      <w:del w:id="605" w:author="." w:date="2023-09-24T19:14:00Z">
        <w:r w:rsidRPr="00063E8E" w:rsidDel="00511481">
          <w:rPr>
            <w:rFonts w:cstheme="minorHAnsi"/>
            <w:sz w:val="24"/>
            <w:szCs w:val="24"/>
          </w:rPr>
          <w:delText xml:space="preserve">the </w:delText>
        </w:r>
      </w:del>
      <w:bookmarkStart w:id="606" w:name="_Hlk144370959"/>
      <w:r w:rsidRPr="00063E8E">
        <w:rPr>
          <w:rFonts w:cstheme="minorHAnsi"/>
          <w:sz w:val="24"/>
          <w:szCs w:val="24"/>
        </w:rPr>
        <w:t>variable</w:t>
      </w:r>
      <w:del w:id="607" w:author="." w:date="2023-09-24T19:14:00Z">
        <w:r w:rsidRPr="00063E8E" w:rsidDel="00511481">
          <w:rPr>
            <w:rFonts w:cstheme="minorHAnsi"/>
            <w:sz w:val="24"/>
            <w:szCs w:val="24"/>
          </w:rPr>
          <w:delText>s</w:delText>
        </w:r>
      </w:del>
      <w:bookmarkEnd w:id="606"/>
      <w:r w:rsidRPr="00063E8E">
        <w:rPr>
          <w:rFonts w:cstheme="minorHAnsi"/>
          <w:sz w:val="24"/>
          <w:szCs w:val="24"/>
        </w:rPr>
        <w:t xml:space="preserve"> measures from </w:t>
      </w:r>
      <w:r w:rsidRPr="00063E8E">
        <w:rPr>
          <w:rFonts w:cstheme="minorHAnsi"/>
          <w:sz w:val="24"/>
          <w:szCs w:val="24"/>
        </w:rPr>
        <w:lastRenderedPageBreak/>
        <w:t xml:space="preserve">different </w:t>
      </w:r>
      <w:ins w:id="608" w:author="." w:date="2023-09-24T19:15:00Z">
        <w:r w:rsidR="00511481">
          <w:rPr>
            <w:rFonts w:cstheme="minorHAnsi"/>
            <w:sz w:val="24"/>
            <w:szCs w:val="24"/>
          </w:rPr>
          <w:t xml:space="preserve">information </w:t>
        </w:r>
      </w:ins>
      <w:r w:rsidRPr="00063E8E">
        <w:rPr>
          <w:rFonts w:cstheme="minorHAnsi"/>
          <w:sz w:val="24"/>
          <w:szCs w:val="24"/>
        </w:rPr>
        <w:t>sources</w:t>
      </w:r>
      <w:del w:id="609" w:author="." w:date="2023-09-24T19:15:00Z">
        <w:r w:rsidRPr="00063E8E" w:rsidDel="00511481">
          <w:rPr>
            <w:rFonts w:cstheme="minorHAnsi"/>
            <w:sz w:val="24"/>
            <w:szCs w:val="24"/>
          </w:rPr>
          <w:delText xml:space="preserve"> of information</w:delText>
        </w:r>
      </w:del>
      <w:r w:rsidRPr="00063E8E">
        <w:rPr>
          <w:rFonts w:cstheme="minorHAnsi"/>
          <w:sz w:val="24"/>
          <w:szCs w:val="24"/>
        </w:rPr>
        <w:t xml:space="preserve">. Third, in order to avoid </w:t>
      </w:r>
      <w:del w:id="610" w:author="." w:date="2023-09-24T19:15:00Z">
        <w:r w:rsidRPr="00063E8E" w:rsidDel="00511481">
          <w:rPr>
            <w:rFonts w:cstheme="minorHAnsi"/>
            <w:sz w:val="24"/>
            <w:szCs w:val="24"/>
          </w:rPr>
          <w:delText xml:space="preserve">from </w:delText>
        </w:r>
      </w:del>
      <w:ins w:id="611" w:author="." w:date="2023-09-24T19:15:00Z">
        <w:r w:rsidR="00511481">
          <w:rPr>
            <w:rFonts w:cstheme="minorHAnsi"/>
            <w:sz w:val="24"/>
            <w:szCs w:val="24"/>
          </w:rPr>
          <w:t xml:space="preserve">a </w:t>
        </w:r>
      </w:ins>
      <w:r w:rsidRPr="00063E8E">
        <w:rPr>
          <w:rFonts w:cstheme="minorHAnsi"/>
          <w:sz w:val="24"/>
          <w:szCs w:val="24"/>
        </w:rPr>
        <w:t xml:space="preserve">sequence of systematic answering, we planted </w:t>
      </w:r>
      <w:ins w:id="612" w:author="." w:date="2023-09-24T19:15:00Z">
        <w:r w:rsidR="00511481">
          <w:rPr>
            <w:rFonts w:cstheme="minorHAnsi"/>
            <w:sz w:val="24"/>
            <w:szCs w:val="24"/>
          </w:rPr>
          <w:t>with</w:t>
        </w:r>
      </w:ins>
      <w:r w:rsidRPr="00063E8E">
        <w:rPr>
          <w:rFonts w:cstheme="minorHAnsi"/>
          <w:sz w:val="24"/>
          <w:szCs w:val="24"/>
        </w:rPr>
        <w:t>in the questionnaire several “marked” items</w:t>
      </w:r>
      <w:del w:id="613" w:author="." w:date="2023-09-24T19:15:00Z">
        <w:r w:rsidRPr="00063E8E" w:rsidDel="00511481">
          <w:rPr>
            <w:rFonts w:cstheme="minorHAnsi"/>
            <w:sz w:val="24"/>
            <w:szCs w:val="24"/>
          </w:rPr>
          <w:delText xml:space="preserve">; </w:delText>
        </w:r>
      </w:del>
      <w:ins w:id="614" w:author="." w:date="2023-09-24T19:15:00Z">
        <w:r w:rsidR="00511481">
          <w:rPr>
            <w:rFonts w:cstheme="minorHAnsi"/>
            <w:sz w:val="24"/>
            <w:szCs w:val="24"/>
          </w:rPr>
          <w:t xml:space="preserve"> – </w:t>
        </w:r>
      </w:ins>
      <w:r w:rsidRPr="00063E8E">
        <w:rPr>
          <w:rFonts w:cstheme="minorHAnsi"/>
          <w:sz w:val="24"/>
          <w:szCs w:val="24"/>
        </w:rPr>
        <w:t xml:space="preserve">items that are theoretically unrelated to the other items </w:t>
      </w:r>
      <w:r w:rsidR="00EB7C91" w:rsidRPr="00063E8E">
        <w:rPr>
          <w:rFonts w:cstheme="minorHAnsi"/>
          <w:sz w:val="24"/>
          <w:szCs w:val="24"/>
        </w:rPr>
        <w:fldChar w:fldCharType="begin"/>
      </w:r>
      <w:r w:rsidR="004E7FE9" w:rsidRPr="00063E8E">
        <w:rPr>
          <w:rFonts w:cstheme="minorHAnsi"/>
          <w:sz w:val="24"/>
          <w:szCs w:val="24"/>
        </w:rPr>
        <w:instrText xml:space="preserve"> ADDIN EN.CITE &lt;EndNote&gt;&lt;Cite&gt;&lt;Author&gt;Lindell&lt;/Author&gt;&lt;Year&gt;2001&lt;/Year&gt;&lt;RecNum&gt;204&lt;/RecNum&gt;&lt;DisplayText&gt;(Lindell &amp;amp; Whitney, 2001)&lt;/DisplayText&gt;&lt;record&gt;&lt;rec-number&gt;204&lt;/rec-number&gt;&lt;foreign-keys&gt;&lt;key app="EN" db-id="dfx5aewexatdz5edwpxvstw4ve00z0ws20rf" timestamp="1693469820"&gt;204&lt;/key&gt;&lt;/foreign-keys&gt;&lt;ref-type name="Journal Article"&gt;17&lt;/ref-type&gt;&lt;contributors&gt;&lt;authors&gt;&lt;author&gt;Lindell, Michael K&lt;/author&gt;&lt;author&gt;Whitney, David J&lt;/author&gt;&lt;/authors&gt;&lt;/contributors&gt;&lt;titles&gt;&lt;title&gt;Accounting for common method variance in cross-sectional research designs&lt;/title&gt;&lt;secondary-title&gt;Journal of applied psychology&lt;/secondary-title&gt;&lt;/titles&gt;&lt;periodical&gt;&lt;full-title&gt;Journal of applied psychology&lt;/full-title&gt;&lt;/periodical&gt;&lt;pages&gt;114-121&lt;/pages&gt;&lt;volume&gt;86&lt;/volume&gt;&lt;number&gt;1&lt;/number&gt;&lt;dates&gt;&lt;year&gt;2001&lt;/year&gt;&lt;/dates&gt;&lt;isbn&gt;1939-1854&lt;/isbn&gt;&lt;urls&gt;&lt;/urls&gt;&lt;/record&gt;&lt;/Cite&gt;&lt;/EndNote&gt;</w:instrText>
      </w:r>
      <w:r w:rsidR="00EB7C91" w:rsidRPr="00063E8E">
        <w:rPr>
          <w:rFonts w:cstheme="minorHAnsi"/>
          <w:sz w:val="24"/>
          <w:szCs w:val="24"/>
        </w:rPr>
        <w:fldChar w:fldCharType="separate"/>
      </w:r>
      <w:r w:rsidR="00EB7C91" w:rsidRPr="00063E8E">
        <w:rPr>
          <w:rFonts w:cstheme="minorHAnsi"/>
          <w:noProof/>
          <w:sz w:val="24"/>
          <w:szCs w:val="24"/>
        </w:rPr>
        <w:t>(Lindell &amp; Whitney, 2001)</w:t>
      </w:r>
      <w:r w:rsidR="00EB7C91" w:rsidRPr="00063E8E">
        <w:rPr>
          <w:rFonts w:cstheme="minorHAnsi"/>
          <w:sz w:val="24"/>
          <w:szCs w:val="24"/>
        </w:rPr>
        <w:fldChar w:fldCharType="end"/>
      </w:r>
      <w:r w:rsidRPr="00063E8E">
        <w:rPr>
          <w:rFonts w:cstheme="minorHAnsi"/>
          <w:sz w:val="24"/>
          <w:szCs w:val="24"/>
          <w:rtl/>
        </w:rPr>
        <w:t>.</w:t>
      </w:r>
    </w:p>
    <w:p w14:paraId="548FD698" w14:textId="03ADC9DA" w:rsidR="00A872CF" w:rsidRPr="00063E8E" w:rsidRDefault="00A872CF" w:rsidP="00D30B64">
      <w:pPr>
        <w:bidi w:val="0"/>
        <w:spacing w:after="0" w:line="480" w:lineRule="auto"/>
        <w:ind w:firstLine="720"/>
        <w:jc w:val="both"/>
        <w:rPr>
          <w:rFonts w:cstheme="minorHAnsi"/>
          <w:sz w:val="24"/>
          <w:szCs w:val="24"/>
        </w:rPr>
      </w:pPr>
      <w:r w:rsidRPr="00063E8E">
        <w:rPr>
          <w:rFonts w:cstheme="minorHAnsi"/>
          <w:sz w:val="24"/>
          <w:szCs w:val="24"/>
        </w:rPr>
        <w:t xml:space="preserve">After collecting the data, we </w:t>
      </w:r>
      <w:del w:id="615" w:author="." w:date="2023-09-24T19:15:00Z">
        <w:r w:rsidRPr="00063E8E" w:rsidDel="00511481">
          <w:rPr>
            <w:rFonts w:cstheme="minorHAnsi"/>
            <w:sz w:val="24"/>
            <w:szCs w:val="24"/>
          </w:rPr>
          <w:delText>did</w:delText>
        </w:r>
      </w:del>
      <w:ins w:id="616" w:author="." w:date="2023-09-24T19:15:00Z">
        <w:r w:rsidR="00511481">
          <w:rPr>
            <w:rFonts w:cstheme="minorHAnsi"/>
            <w:sz w:val="24"/>
            <w:szCs w:val="24"/>
          </w:rPr>
          <w:t>carried out</w:t>
        </w:r>
      </w:ins>
      <w:r w:rsidRPr="00063E8E">
        <w:rPr>
          <w:rFonts w:cstheme="minorHAnsi"/>
          <w:sz w:val="24"/>
          <w:szCs w:val="24"/>
        </w:rPr>
        <w:t xml:space="preserve"> several </w:t>
      </w:r>
      <w:del w:id="617" w:author="." w:date="2023-09-24T17:58:00Z">
        <w:r w:rsidRPr="00063E8E" w:rsidDel="00063E8E">
          <w:rPr>
            <w:rFonts w:cstheme="minorHAnsi"/>
            <w:sz w:val="24"/>
            <w:szCs w:val="24"/>
          </w:rPr>
          <w:delText>statistics</w:delText>
        </w:r>
      </w:del>
      <w:ins w:id="618" w:author="." w:date="2023-09-24T17:58:00Z">
        <w:r w:rsidR="00063E8E" w:rsidRPr="00063E8E">
          <w:rPr>
            <w:rFonts w:cstheme="minorHAnsi"/>
            <w:sz w:val="24"/>
            <w:szCs w:val="24"/>
          </w:rPr>
          <w:t>statistical</w:t>
        </w:r>
      </w:ins>
      <w:r w:rsidRPr="00063E8E">
        <w:rPr>
          <w:rFonts w:cstheme="minorHAnsi"/>
          <w:sz w:val="24"/>
          <w:szCs w:val="24"/>
        </w:rPr>
        <w:t xml:space="preserve"> analyses. First, we used Harman’s single-factor test</w:t>
      </w:r>
      <w:del w:id="619" w:author="." w:date="2023-09-24T19:16:00Z">
        <w:r w:rsidRPr="00063E8E" w:rsidDel="00511481">
          <w:rPr>
            <w:rFonts w:cstheme="minorHAnsi"/>
            <w:sz w:val="24"/>
            <w:szCs w:val="24"/>
          </w:rPr>
          <w:delText>;</w:delText>
        </w:r>
      </w:del>
      <w:ins w:id="620" w:author="." w:date="2023-09-24T19:16:00Z">
        <w:r w:rsidR="00511481">
          <w:rPr>
            <w:rFonts w:cstheme="minorHAnsi"/>
            <w:sz w:val="24"/>
            <w:szCs w:val="24"/>
          </w:rPr>
          <w:t>,</w:t>
        </w:r>
      </w:ins>
      <w:r w:rsidRPr="00063E8E">
        <w:rPr>
          <w:rFonts w:cstheme="minorHAnsi"/>
          <w:sz w:val="24"/>
          <w:szCs w:val="24"/>
        </w:rPr>
        <w:t xml:space="preserve"> </w:t>
      </w:r>
      <w:del w:id="621" w:author="." w:date="2023-09-24T17:58:00Z">
        <w:r w:rsidRPr="00063E8E" w:rsidDel="00063E8E">
          <w:rPr>
            <w:rFonts w:cstheme="minorHAnsi"/>
            <w:sz w:val="24"/>
            <w:szCs w:val="24"/>
          </w:rPr>
          <w:delText>method</w:delText>
        </w:r>
      </w:del>
      <w:ins w:id="622" w:author="." w:date="2023-09-24T17:58:00Z">
        <w:r w:rsidR="00063E8E" w:rsidRPr="00063E8E">
          <w:rPr>
            <w:rFonts w:cstheme="minorHAnsi"/>
            <w:sz w:val="24"/>
            <w:szCs w:val="24"/>
          </w:rPr>
          <w:t>a method</w:t>
        </w:r>
      </w:ins>
      <w:r w:rsidRPr="00063E8E">
        <w:rPr>
          <w:rFonts w:cstheme="minorHAnsi"/>
          <w:sz w:val="24"/>
          <w:szCs w:val="24"/>
        </w:rPr>
        <w:t xml:space="preserve"> that loads all the items from each variable into one single factor. Then, we examined the confirmatory factor analysis of this </w:t>
      </w:r>
      <w:ins w:id="623" w:author="." w:date="2023-09-24T19:16:00Z">
        <w:r w:rsidR="00511481">
          <w:rPr>
            <w:rFonts w:cstheme="minorHAnsi"/>
            <w:sz w:val="24"/>
            <w:szCs w:val="24"/>
          </w:rPr>
          <w:t>single</w:t>
        </w:r>
      </w:ins>
      <w:del w:id="624" w:author="." w:date="2023-09-24T19:16:00Z">
        <w:r w:rsidRPr="00063E8E" w:rsidDel="00511481">
          <w:rPr>
            <w:rFonts w:cstheme="minorHAnsi"/>
            <w:sz w:val="24"/>
            <w:szCs w:val="24"/>
          </w:rPr>
          <w:delText>one-</w:delText>
        </w:r>
      </w:del>
      <w:ins w:id="625" w:author="." w:date="2023-09-24T19:16:00Z">
        <w:r w:rsidR="00511481">
          <w:rPr>
            <w:rFonts w:cstheme="minorHAnsi"/>
            <w:sz w:val="24"/>
            <w:szCs w:val="24"/>
          </w:rPr>
          <w:t xml:space="preserve"> </w:t>
        </w:r>
      </w:ins>
      <w:r w:rsidRPr="00063E8E">
        <w:rPr>
          <w:rFonts w:cstheme="minorHAnsi"/>
          <w:sz w:val="24"/>
          <w:szCs w:val="24"/>
        </w:rPr>
        <w:t xml:space="preserve">factor. The results showed that </w:t>
      </w:r>
      <w:del w:id="626" w:author="." w:date="2023-09-24T19:16:00Z">
        <w:r w:rsidRPr="00063E8E" w:rsidDel="00511481">
          <w:rPr>
            <w:rFonts w:cstheme="minorHAnsi"/>
            <w:sz w:val="24"/>
            <w:szCs w:val="24"/>
          </w:rPr>
          <w:delText xml:space="preserve">there is </w:delText>
        </w:r>
      </w:del>
      <w:r w:rsidRPr="00063E8E">
        <w:rPr>
          <w:rFonts w:cstheme="minorHAnsi"/>
          <w:sz w:val="24"/>
          <w:szCs w:val="24"/>
        </w:rPr>
        <w:t xml:space="preserve">no one single factor </w:t>
      </w:r>
      <w:del w:id="627" w:author="." w:date="2023-09-24T19:16:00Z">
        <w:r w:rsidRPr="00063E8E" w:rsidDel="00511481">
          <w:rPr>
            <w:rFonts w:cstheme="minorHAnsi"/>
            <w:sz w:val="24"/>
            <w:szCs w:val="24"/>
          </w:rPr>
          <w:delText xml:space="preserve">that </w:delText>
        </w:r>
      </w:del>
      <w:r w:rsidR="00D30B64" w:rsidRPr="00063E8E">
        <w:rPr>
          <w:rFonts w:cstheme="minorHAnsi"/>
          <w:sz w:val="24"/>
          <w:szCs w:val="24"/>
        </w:rPr>
        <w:t>emerge</w:t>
      </w:r>
      <w:del w:id="628" w:author="." w:date="2023-09-24T19:16:00Z">
        <w:r w:rsidR="00D30B64" w:rsidRPr="00063E8E" w:rsidDel="00511481">
          <w:rPr>
            <w:rFonts w:cstheme="minorHAnsi"/>
            <w:sz w:val="24"/>
            <w:szCs w:val="24"/>
          </w:rPr>
          <w:delText>s</w:delText>
        </w:r>
      </w:del>
      <w:ins w:id="629" w:author="." w:date="2023-09-24T19:16:00Z">
        <w:r w:rsidR="00511481">
          <w:rPr>
            <w:rFonts w:cstheme="minorHAnsi"/>
            <w:sz w:val="24"/>
            <w:szCs w:val="24"/>
          </w:rPr>
          <w:t>d</w:t>
        </w:r>
      </w:ins>
      <w:r w:rsidRPr="00063E8E">
        <w:rPr>
          <w:rFonts w:cstheme="minorHAnsi"/>
          <w:sz w:val="24"/>
          <w:szCs w:val="24"/>
        </w:rPr>
        <w:t xml:space="preserve">. </w:t>
      </w:r>
      <w:del w:id="630" w:author="." w:date="2023-09-24T19:16:00Z">
        <w:r w:rsidRPr="00063E8E" w:rsidDel="00511481">
          <w:rPr>
            <w:rFonts w:cstheme="minorHAnsi"/>
            <w:sz w:val="24"/>
            <w:szCs w:val="24"/>
          </w:rPr>
          <w:delText>So, it</w:delText>
        </w:r>
      </w:del>
      <w:ins w:id="631" w:author="." w:date="2023-09-24T19:16:00Z">
        <w:r w:rsidR="00511481">
          <w:rPr>
            <w:rFonts w:cstheme="minorHAnsi"/>
            <w:sz w:val="24"/>
            <w:szCs w:val="24"/>
          </w:rPr>
          <w:t>This</w:t>
        </w:r>
      </w:ins>
      <w:r w:rsidRPr="00063E8E">
        <w:rPr>
          <w:rFonts w:cstheme="minorHAnsi"/>
          <w:sz w:val="24"/>
          <w:szCs w:val="24"/>
        </w:rPr>
        <w:t xml:space="preserve"> allows us to </w:t>
      </w:r>
      <w:del w:id="632" w:author="." w:date="2023-09-24T19:16:00Z">
        <w:r w:rsidRPr="00063E8E" w:rsidDel="00511481">
          <w:rPr>
            <w:rFonts w:cstheme="minorHAnsi"/>
            <w:sz w:val="24"/>
            <w:szCs w:val="24"/>
          </w:rPr>
          <w:delText>argue</w:delText>
        </w:r>
      </w:del>
      <w:ins w:id="633" w:author="." w:date="2023-09-24T19:16:00Z">
        <w:r w:rsidR="00511481">
          <w:rPr>
            <w:rFonts w:cstheme="minorHAnsi"/>
            <w:sz w:val="24"/>
            <w:szCs w:val="24"/>
          </w:rPr>
          <w:t>conclude</w:t>
        </w:r>
      </w:ins>
      <w:r w:rsidRPr="00063E8E">
        <w:rPr>
          <w:rFonts w:cstheme="minorHAnsi"/>
          <w:sz w:val="24"/>
          <w:szCs w:val="24"/>
        </w:rPr>
        <w:t xml:space="preserve"> that there is no CMV. Second, based on</w:t>
      </w:r>
      <w:r w:rsidRPr="00063E8E">
        <w:rPr>
          <w:rFonts w:cstheme="minorHAnsi"/>
          <w:sz w:val="24"/>
          <w:szCs w:val="24"/>
          <w:rtl/>
        </w:rPr>
        <w:t>‏</w:t>
      </w:r>
      <w:r w:rsidRPr="00063E8E">
        <w:rPr>
          <w:rFonts w:cstheme="minorHAnsi"/>
          <w:sz w:val="24"/>
          <w:szCs w:val="24"/>
        </w:rPr>
        <w:t xml:space="preserve"> </w:t>
      </w:r>
      <w:r w:rsidR="007145C4" w:rsidRPr="00063E8E">
        <w:rPr>
          <w:rFonts w:cstheme="minorHAnsi"/>
          <w:sz w:val="24"/>
          <w:szCs w:val="24"/>
        </w:rPr>
        <w:fldChar w:fldCharType="begin"/>
      </w:r>
      <w:r w:rsidR="004E7FE9" w:rsidRPr="00063E8E">
        <w:rPr>
          <w:rFonts w:cstheme="minorHAnsi"/>
          <w:sz w:val="24"/>
          <w:szCs w:val="24"/>
        </w:rPr>
        <w:instrText xml:space="preserve"> ADDIN EN.CITE &lt;EndNote&gt;&lt;Cite AuthorYear="1"&gt;&lt;Author&gt;Lindell&lt;/Author&gt;&lt;Year&gt;2001&lt;/Year&gt;&lt;RecNum&gt;204&lt;/RecNum&gt;&lt;DisplayText&gt;Lindell and Whitney (2001)&lt;/DisplayText&gt;&lt;record&gt;&lt;rec-number&gt;204&lt;/rec-number&gt;&lt;foreign-keys&gt;&lt;key app="EN" db-id="dfx5aewexatdz5edwpxvstw4ve00z0ws20rf" timestamp="1693469820"&gt;204&lt;/key&gt;&lt;/foreign-keys&gt;&lt;ref-type name="Journal Article"&gt;17&lt;/ref-type&gt;&lt;contributors&gt;&lt;authors&gt;&lt;author&gt;Lindell, Michael K&lt;/author&gt;&lt;author&gt;Whitney, David J&lt;/author&gt;&lt;/authors&gt;&lt;/contributors&gt;&lt;titles&gt;&lt;title&gt;Accounting for common method variance in cross-sectional research designs&lt;/title&gt;&lt;secondary-title&gt;Journal of applied psychology&lt;/secondary-title&gt;&lt;/titles&gt;&lt;periodical&gt;&lt;full-title&gt;Journal of applied psychology&lt;/full-title&gt;&lt;/periodical&gt;&lt;pages&gt;114-121&lt;/pages&gt;&lt;volume&gt;86&lt;/volume&gt;&lt;number&gt;1&lt;/number&gt;&lt;dates&gt;&lt;year&gt;2001&lt;/year&gt;&lt;/dates&gt;&lt;isbn&gt;1939-1854&lt;/isbn&gt;&lt;urls&gt;&lt;/urls&gt;&lt;/record&gt;&lt;/Cite&gt;&lt;/EndNote&gt;</w:instrText>
      </w:r>
      <w:r w:rsidR="007145C4" w:rsidRPr="00063E8E">
        <w:rPr>
          <w:rFonts w:cstheme="minorHAnsi"/>
          <w:sz w:val="24"/>
          <w:szCs w:val="24"/>
        </w:rPr>
        <w:fldChar w:fldCharType="separate"/>
      </w:r>
      <w:r w:rsidR="007145C4" w:rsidRPr="00063E8E">
        <w:rPr>
          <w:rFonts w:cstheme="minorHAnsi"/>
          <w:noProof/>
          <w:sz w:val="24"/>
          <w:szCs w:val="24"/>
        </w:rPr>
        <w:t>Lindell and Whitney (2001)</w:t>
      </w:r>
      <w:r w:rsidR="007145C4" w:rsidRPr="00063E8E">
        <w:rPr>
          <w:rFonts w:cstheme="minorHAnsi"/>
          <w:sz w:val="24"/>
          <w:szCs w:val="24"/>
        </w:rPr>
        <w:fldChar w:fldCharType="end"/>
      </w:r>
      <w:r w:rsidRPr="00063E8E">
        <w:rPr>
          <w:rFonts w:cstheme="minorHAnsi"/>
          <w:sz w:val="24"/>
          <w:szCs w:val="24"/>
        </w:rPr>
        <w:t xml:space="preserve">, we calculated the correlations between the “marked” items and the other measured variables. The correlations were relatively low and not significant. Thus, we can assume that there is no evidence for CMV. Third, we calculated variance inflation factors (VIF) to test multicollinearity among the variables. The results showed that all VIFs were low and </w:t>
      </w:r>
      <w:del w:id="634" w:author="." w:date="2023-09-24T19:17:00Z">
        <w:r w:rsidRPr="00063E8E" w:rsidDel="00511481">
          <w:rPr>
            <w:rFonts w:cstheme="minorHAnsi"/>
            <w:sz w:val="24"/>
            <w:szCs w:val="24"/>
          </w:rPr>
          <w:delText xml:space="preserve">acceded </w:delText>
        </w:r>
      </w:del>
      <w:ins w:id="635" w:author="." w:date="2023-09-24T19:17:00Z">
        <w:r w:rsidR="00511481">
          <w:rPr>
            <w:rFonts w:cstheme="minorHAnsi"/>
            <w:sz w:val="24"/>
            <w:szCs w:val="24"/>
          </w:rPr>
          <w:t>les</w:t>
        </w:r>
      </w:ins>
      <w:ins w:id="636" w:author="." w:date="2023-09-24T19:18:00Z">
        <w:r w:rsidR="00511481">
          <w:rPr>
            <w:rFonts w:cstheme="minorHAnsi"/>
            <w:sz w:val="24"/>
            <w:szCs w:val="24"/>
          </w:rPr>
          <w:t>s than</w:t>
        </w:r>
      </w:ins>
      <w:ins w:id="637" w:author="." w:date="2023-09-24T19:17:00Z">
        <w:r w:rsidR="00511481" w:rsidRPr="00063E8E">
          <w:rPr>
            <w:rFonts w:cstheme="minorHAnsi"/>
            <w:sz w:val="24"/>
            <w:szCs w:val="24"/>
          </w:rPr>
          <w:t xml:space="preserve"> </w:t>
        </w:r>
      </w:ins>
      <w:r w:rsidRPr="00063E8E">
        <w:rPr>
          <w:rFonts w:cstheme="minorHAnsi"/>
          <w:sz w:val="24"/>
          <w:szCs w:val="24"/>
        </w:rPr>
        <w:t>the critical value</w:t>
      </w:r>
      <w:r w:rsidR="005C2C1B" w:rsidRPr="00063E8E">
        <w:rPr>
          <w:rFonts w:cstheme="minorHAnsi"/>
          <w:sz w:val="24"/>
          <w:szCs w:val="24"/>
        </w:rPr>
        <w:t xml:space="preserve"> </w:t>
      </w:r>
      <w:r w:rsidR="005C2C1B" w:rsidRPr="00063E8E">
        <w:rPr>
          <w:rFonts w:cstheme="minorHAnsi"/>
          <w:sz w:val="24"/>
          <w:szCs w:val="24"/>
        </w:rPr>
        <w:fldChar w:fldCharType="begin"/>
      </w:r>
      <w:r w:rsidR="005C2C1B" w:rsidRPr="00063E8E">
        <w:rPr>
          <w:rFonts w:cstheme="minorHAnsi"/>
          <w:sz w:val="24"/>
          <w:szCs w:val="24"/>
        </w:rPr>
        <w:instrText xml:space="preserve"> ADDIN EN.CITE &lt;EndNote&gt;&lt;Cite&gt;&lt;Author&gt;Hair Jr&lt;/Author&gt;&lt;Year&gt;2021&lt;/Year&gt;&lt;RecNum&gt;208&lt;/RecNum&gt;&lt;DisplayText&gt;(Hair Jr et al., 2021)&lt;/DisplayText&gt;&lt;record&gt;&lt;rec-number&gt;208&lt;/rec-number&gt;&lt;foreign-keys&gt;&lt;key app="EN" db-id="dfx5aewexatdz5edwpxvstw4ve00z0ws20rf" timestamp="1693473768"&gt;208&lt;/key&gt;&lt;/foreign-keys&gt;&lt;ref-type name="Book"&gt;6&lt;/ref-type&gt;&lt;contributors&gt;&lt;authors&gt;&lt;author&gt;Hair Jr, Joe&lt;/author&gt;&lt;author&gt;Hair Jr, Joseph F&lt;/author&gt;&lt;author&gt;Hult, G Tomas M&lt;/author&gt;&lt;author&gt;Ringle, Christian M&lt;/author&gt;&lt;author&gt;Sarstedt, Marko&lt;/author&gt;&lt;/authors&gt;&lt;/contributors&gt;&lt;titles&gt;&lt;title&gt;A primer on partial least squares structural equation modeling (PLS-SEM)&lt;/title&gt;&lt;/titles&gt;&lt;dates&gt;&lt;year&gt;2021&lt;/year&gt;&lt;/dates&gt;&lt;publisher&gt;Sage publications&lt;/publisher&gt;&lt;isbn&gt;1544396333&lt;/isbn&gt;&lt;urls&gt;&lt;/urls&gt;&lt;/record&gt;&lt;/Cite&gt;&lt;/EndNote&gt;</w:instrText>
      </w:r>
      <w:r w:rsidR="005C2C1B" w:rsidRPr="00063E8E">
        <w:rPr>
          <w:rFonts w:cstheme="minorHAnsi"/>
          <w:sz w:val="24"/>
          <w:szCs w:val="24"/>
        </w:rPr>
        <w:fldChar w:fldCharType="separate"/>
      </w:r>
      <w:r w:rsidR="005C2C1B" w:rsidRPr="00063E8E">
        <w:rPr>
          <w:rFonts w:cstheme="minorHAnsi"/>
          <w:noProof/>
          <w:sz w:val="24"/>
          <w:szCs w:val="24"/>
        </w:rPr>
        <w:t>(Hair Jr et al., 2021)</w:t>
      </w:r>
      <w:r w:rsidR="005C2C1B" w:rsidRPr="00063E8E">
        <w:rPr>
          <w:rFonts w:cstheme="minorHAnsi"/>
          <w:sz w:val="24"/>
          <w:szCs w:val="24"/>
        </w:rPr>
        <w:fldChar w:fldCharType="end"/>
      </w:r>
      <w:r w:rsidRPr="00063E8E">
        <w:rPr>
          <w:rFonts w:cstheme="minorHAnsi"/>
          <w:sz w:val="24"/>
          <w:szCs w:val="24"/>
        </w:rPr>
        <w:t>.</w:t>
      </w:r>
    </w:p>
    <w:p w14:paraId="17DA1922" w14:textId="3038E6DE" w:rsidR="00C45ADD" w:rsidRPr="00063E8E" w:rsidRDefault="00C45ADD" w:rsidP="00C35AA7">
      <w:pPr>
        <w:pStyle w:val="EndNoteBibliography"/>
        <w:bidi w:val="0"/>
        <w:spacing w:after="0" w:line="480" w:lineRule="auto"/>
        <w:rPr>
          <w:rFonts w:asciiTheme="minorHAnsi" w:hAnsiTheme="minorHAnsi" w:cstheme="minorHAnsi"/>
          <w:b/>
          <w:bCs/>
          <w:sz w:val="24"/>
          <w:szCs w:val="24"/>
        </w:rPr>
      </w:pPr>
      <w:r w:rsidRPr="00063E8E">
        <w:rPr>
          <w:rFonts w:asciiTheme="minorHAnsi" w:hAnsiTheme="minorHAnsi" w:cstheme="minorHAnsi"/>
          <w:b/>
          <w:bCs/>
          <w:sz w:val="24"/>
          <w:szCs w:val="24"/>
        </w:rPr>
        <w:t>Measur</w:t>
      </w:r>
      <w:ins w:id="638" w:author="." w:date="2023-09-24T19:18:00Z">
        <w:r w:rsidR="00511481">
          <w:rPr>
            <w:rFonts w:asciiTheme="minorHAnsi" w:hAnsiTheme="minorHAnsi" w:cstheme="minorHAnsi"/>
            <w:b/>
            <w:bCs/>
            <w:sz w:val="24"/>
            <w:szCs w:val="24"/>
          </w:rPr>
          <w:t>e</w:t>
        </w:r>
      </w:ins>
      <w:r w:rsidRPr="00063E8E">
        <w:rPr>
          <w:rFonts w:asciiTheme="minorHAnsi" w:hAnsiTheme="minorHAnsi" w:cstheme="minorHAnsi"/>
          <w:b/>
          <w:bCs/>
          <w:sz w:val="24"/>
          <w:szCs w:val="24"/>
        </w:rPr>
        <w:t>ment model</w:t>
      </w:r>
    </w:p>
    <w:p w14:paraId="12D5BC7D" w14:textId="17BEBF1B" w:rsidR="00934174" w:rsidRPr="00063E8E" w:rsidRDefault="00934174" w:rsidP="0027195F">
      <w:pPr>
        <w:bidi w:val="0"/>
        <w:spacing w:after="0" w:line="480" w:lineRule="auto"/>
        <w:jc w:val="both"/>
        <w:rPr>
          <w:rFonts w:cstheme="minorHAnsi"/>
          <w:sz w:val="24"/>
          <w:szCs w:val="24"/>
        </w:rPr>
      </w:pPr>
      <w:r w:rsidRPr="00063E8E">
        <w:rPr>
          <w:rFonts w:cstheme="minorHAnsi"/>
          <w:sz w:val="24"/>
          <w:szCs w:val="24"/>
        </w:rPr>
        <w:t xml:space="preserve">Figure 2 </w:t>
      </w:r>
      <w:r w:rsidR="005760CB" w:rsidRPr="00063E8E">
        <w:rPr>
          <w:rFonts w:cstheme="minorHAnsi"/>
          <w:sz w:val="24"/>
          <w:szCs w:val="24"/>
        </w:rPr>
        <w:t>describes</w:t>
      </w:r>
      <w:r w:rsidRPr="00063E8E">
        <w:rPr>
          <w:rFonts w:cstheme="minorHAnsi"/>
          <w:sz w:val="24"/>
          <w:szCs w:val="24"/>
        </w:rPr>
        <w:t xml:space="preserve"> graphically the measurement model with reflective measurement. </w:t>
      </w:r>
      <w:r w:rsidR="009337D4" w:rsidRPr="00063E8E">
        <w:rPr>
          <w:rFonts w:cstheme="minorHAnsi"/>
          <w:sz w:val="24"/>
          <w:szCs w:val="24"/>
        </w:rPr>
        <w:fldChar w:fldCharType="begin"/>
      </w:r>
      <w:r w:rsidR="00922D24" w:rsidRPr="00063E8E">
        <w:rPr>
          <w:rFonts w:cstheme="minorHAnsi"/>
          <w:sz w:val="24"/>
          <w:szCs w:val="24"/>
        </w:rPr>
        <w:instrText xml:space="preserve"> ADDIN EN.CITE &lt;EndNote&gt;&lt;Cite AuthorYear="1"&gt;&lt;Author&gt;Hair&lt;/Author&gt;&lt;Year&gt;2012&lt;/Year&gt;&lt;RecNum&gt;107&lt;/RecNum&gt;&lt;DisplayText&gt;Hair et al. (2012)&lt;/DisplayText&gt;&lt;record&gt;&lt;rec-number&gt;107&lt;/rec-number&gt;&lt;foreign-keys&gt;&lt;key app="EN" db-id="dfx5aewexatdz5edwpxvstw4ve00z0ws20rf" timestamp="1667284184"&gt;107&lt;/key&gt;&lt;/foreign-keys&gt;&lt;ref-type name="Journal Article"&gt;17&lt;/ref-type&gt;&lt;contributors&gt;&lt;authors&gt;&lt;author&gt;Hair, Joe F&lt;/author&gt;&lt;author&gt;Sarstedt, Marko&lt;/author&gt;&lt;author&gt;Ringle, Christian M&lt;/author&gt;&lt;author&gt;Mena, Jeannette A&lt;/author&gt;&lt;/authors&gt;&lt;/contributors&gt;&lt;titles&gt;&lt;title&gt;An assessment of the use of partial least squares structural equation modeling in marketing research&lt;/title&gt;&lt;secondary-title&gt;Journal of the academy of marketing science&lt;/secondary-title&gt;&lt;/titles&gt;&lt;periodical&gt;&lt;full-title&gt;Journal of the academy of marketing science&lt;/full-title&gt;&lt;/periodical&gt;&lt;pages&gt;414-433&lt;/pages&gt;&lt;volume&gt;40&lt;/volume&gt;&lt;number&gt;3&lt;/number&gt;&lt;dates&gt;&lt;year&gt;2012&lt;/year&gt;&lt;/dates&gt;&lt;isbn&gt;1552-7824&lt;/isbn&gt;&lt;urls&gt;&lt;/urls&gt;&lt;/record&gt;&lt;/Cite&gt;&lt;/EndNote&gt;</w:instrText>
      </w:r>
      <w:r w:rsidR="009337D4" w:rsidRPr="00063E8E">
        <w:rPr>
          <w:rFonts w:cstheme="minorHAnsi"/>
          <w:sz w:val="24"/>
          <w:szCs w:val="24"/>
        </w:rPr>
        <w:fldChar w:fldCharType="separate"/>
      </w:r>
      <w:r w:rsidR="009337D4" w:rsidRPr="00063E8E">
        <w:rPr>
          <w:rFonts w:cstheme="minorHAnsi"/>
          <w:noProof/>
          <w:sz w:val="24"/>
          <w:szCs w:val="24"/>
        </w:rPr>
        <w:t>Hair et al. (2012)</w:t>
      </w:r>
      <w:r w:rsidR="009337D4" w:rsidRPr="00063E8E">
        <w:rPr>
          <w:rFonts w:cstheme="minorHAnsi"/>
          <w:sz w:val="24"/>
          <w:szCs w:val="24"/>
        </w:rPr>
        <w:fldChar w:fldCharType="end"/>
      </w:r>
      <w:r w:rsidRPr="00063E8E">
        <w:rPr>
          <w:rFonts w:cstheme="minorHAnsi"/>
          <w:sz w:val="24"/>
          <w:szCs w:val="24"/>
        </w:rPr>
        <w:t xml:space="preserve"> </w:t>
      </w:r>
      <w:del w:id="639" w:author="." w:date="2023-09-24T19:18:00Z">
        <w:r w:rsidR="005760CB" w:rsidRPr="00063E8E" w:rsidDel="00511481">
          <w:rPr>
            <w:rFonts w:cstheme="minorHAnsi"/>
            <w:sz w:val="24"/>
            <w:szCs w:val="24"/>
          </w:rPr>
          <w:delText xml:space="preserve">have </w:delText>
        </w:r>
      </w:del>
      <w:r w:rsidR="005760CB" w:rsidRPr="00063E8E">
        <w:rPr>
          <w:rFonts w:cstheme="minorHAnsi"/>
          <w:sz w:val="24"/>
          <w:szCs w:val="24"/>
        </w:rPr>
        <w:t xml:space="preserve">noted that </w:t>
      </w:r>
      <w:r w:rsidRPr="00063E8E">
        <w:rPr>
          <w:rFonts w:cstheme="minorHAnsi"/>
          <w:sz w:val="24"/>
          <w:szCs w:val="24"/>
        </w:rPr>
        <w:t xml:space="preserve">this step </w:t>
      </w:r>
      <w:r w:rsidR="005760CB" w:rsidRPr="00063E8E">
        <w:rPr>
          <w:rFonts w:cstheme="minorHAnsi"/>
          <w:sz w:val="24"/>
          <w:szCs w:val="24"/>
        </w:rPr>
        <w:t xml:space="preserve">involves several </w:t>
      </w:r>
      <w:del w:id="640" w:author="." w:date="2023-09-24T17:58:00Z">
        <w:r w:rsidR="005760CB" w:rsidRPr="00063E8E" w:rsidDel="00063E8E">
          <w:rPr>
            <w:rFonts w:cstheme="minorHAnsi"/>
            <w:sz w:val="24"/>
            <w:szCs w:val="24"/>
          </w:rPr>
          <w:delText>assessment</w:delText>
        </w:r>
      </w:del>
      <w:ins w:id="641" w:author="." w:date="2023-09-24T17:58:00Z">
        <w:r w:rsidR="00063E8E" w:rsidRPr="00063E8E">
          <w:rPr>
            <w:rFonts w:cstheme="minorHAnsi"/>
            <w:sz w:val="24"/>
            <w:szCs w:val="24"/>
          </w:rPr>
          <w:t>assessments</w:t>
        </w:r>
      </w:ins>
      <w:ins w:id="642" w:author="." w:date="2023-09-24T19:18:00Z">
        <w:r w:rsidR="00511481">
          <w:rPr>
            <w:rFonts w:cstheme="minorHAnsi"/>
            <w:sz w:val="24"/>
            <w:szCs w:val="24"/>
          </w:rPr>
          <w:t>,</w:t>
        </w:r>
      </w:ins>
      <w:r w:rsidR="005760CB" w:rsidRPr="00063E8E">
        <w:rPr>
          <w:rFonts w:cstheme="minorHAnsi"/>
          <w:sz w:val="24"/>
          <w:szCs w:val="24"/>
        </w:rPr>
        <w:t xml:space="preserve"> such</w:t>
      </w:r>
      <w:ins w:id="643" w:author="." w:date="2023-09-24T19:18:00Z">
        <w:r w:rsidR="00511481">
          <w:rPr>
            <w:rFonts w:cstheme="minorHAnsi"/>
            <w:sz w:val="24"/>
            <w:szCs w:val="24"/>
          </w:rPr>
          <w:t xml:space="preserve"> as</w:t>
        </w:r>
      </w:ins>
      <w:r w:rsidR="005760CB" w:rsidRPr="00063E8E">
        <w:rPr>
          <w:rFonts w:cstheme="minorHAnsi"/>
          <w:sz w:val="24"/>
          <w:szCs w:val="24"/>
        </w:rPr>
        <w:t xml:space="preserve"> </w:t>
      </w:r>
      <w:r w:rsidRPr="00063E8E">
        <w:rPr>
          <w:rFonts w:cstheme="minorHAnsi"/>
          <w:sz w:val="24"/>
          <w:szCs w:val="24"/>
        </w:rPr>
        <w:t>reliability, internal consistency reliability, convergent validity, and discriminant validity</w:t>
      </w:r>
      <w:ins w:id="644" w:author="." w:date="2023-09-24T19:18:00Z">
        <w:r w:rsidR="00511481">
          <w:rPr>
            <w:rFonts w:cstheme="minorHAnsi"/>
            <w:sz w:val="24"/>
            <w:szCs w:val="24"/>
          </w:rPr>
          <w:t>,</w:t>
        </w:r>
      </w:ins>
      <w:r w:rsidR="007D79EB" w:rsidRPr="00063E8E">
        <w:rPr>
          <w:rFonts w:cstheme="minorHAnsi"/>
          <w:sz w:val="24"/>
          <w:szCs w:val="24"/>
        </w:rPr>
        <w:t xml:space="preserve"> as </w:t>
      </w:r>
      <w:r w:rsidR="005760CB" w:rsidRPr="00063E8E">
        <w:rPr>
          <w:rFonts w:cstheme="minorHAnsi"/>
          <w:sz w:val="24"/>
          <w:szCs w:val="24"/>
        </w:rPr>
        <w:t>specified</w:t>
      </w:r>
      <w:r w:rsidR="007D79EB" w:rsidRPr="00063E8E">
        <w:rPr>
          <w:rFonts w:cstheme="minorHAnsi"/>
          <w:sz w:val="24"/>
          <w:szCs w:val="24"/>
        </w:rPr>
        <w:t xml:space="preserve"> below</w:t>
      </w:r>
      <w:r w:rsidRPr="00063E8E">
        <w:rPr>
          <w:rFonts w:cstheme="minorHAnsi"/>
          <w:sz w:val="24"/>
          <w:szCs w:val="24"/>
        </w:rPr>
        <w:t>.</w:t>
      </w:r>
    </w:p>
    <w:p w14:paraId="2B44A3B9" w14:textId="76622974" w:rsidR="006F3BF8" w:rsidRPr="00063E8E" w:rsidRDefault="00955C29" w:rsidP="006F3BF8">
      <w:pPr>
        <w:pStyle w:val="EndNoteBibliography"/>
        <w:bidi w:val="0"/>
        <w:spacing w:after="0" w:line="480" w:lineRule="auto"/>
        <w:rPr>
          <w:rFonts w:asciiTheme="minorHAnsi" w:hAnsiTheme="minorHAnsi" w:cstheme="minorHAnsi"/>
          <w:b/>
          <w:bCs/>
          <w:sz w:val="24"/>
          <w:szCs w:val="24"/>
        </w:rPr>
      </w:pPr>
      <w:r w:rsidRPr="00063E8E">
        <w:rPr>
          <w:rFonts w:asciiTheme="minorHAnsi" w:hAnsiTheme="minorHAnsi" w:cstheme="minorHAnsi"/>
        </w:rPr>
        <w:drawing>
          <wp:inline distT="0" distB="0" distL="0" distR="0" wp14:anchorId="2EDD2CD2" wp14:editId="358BB293">
            <wp:extent cx="5655310" cy="2486660"/>
            <wp:effectExtent l="0" t="0" r="2540" b="8890"/>
            <wp:docPr id="103732068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20682" name=""/>
                    <pic:cNvPicPr/>
                  </pic:nvPicPr>
                  <pic:blipFill rotWithShape="1">
                    <a:blip r:embed="rId13"/>
                    <a:srcRect l="1330"/>
                    <a:stretch/>
                  </pic:blipFill>
                  <pic:spPr bwMode="auto">
                    <a:xfrm>
                      <a:off x="0" y="0"/>
                      <a:ext cx="5655310" cy="2486660"/>
                    </a:xfrm>
                    <a:prstGeom prst="rect">
                      <a:avLst/>
                    </a:prstGeom>
                    <a:ln>
                      <a:noFill/>
                    </a:ln>
                    <a:extLst>
                      <a:ext uri="{53640926-AAD7-44D8-BBD7-CCE9431645EC}">
                        <a14:shadowObscured xmlns:a14="http://schemas.microsoft.com/office/drawing/2010/main"/>
                      </a:ext>
                    </a:extLst>
                  </pic:spPr>
                </pic:pic>
              </a:graphicData>
            </a:graphic>
          </wp:inline>
        </w:drawing>
      </w:r>
    </w:p>
    <w:p w14:paraId="6117C313" w14:textId="19A819AA" w:rsidR="00A1309B" w:rsidRPr="00063E8E" w:rsidRDefault="00A1309B" w:rsidP="00A1309B">
      <w:pPr>
        <w:bidi w:val="0"/>
        <w:spacing w:after="0" w:line="480" w:lineRule="auto"/>
        <w:jc w:val="center"/>
        <w:rPr>
          <w:rFonts w:cstheme="minorHAnsi"/>
          <w:b/>
          <w:bCs/>
          <w:sz w:val="24"/>
          <w:szCs w:val="24"/>
        </w:rPr>
      </w:pPr>
      <w:r w:rsidRPr="00063E8E">
        <w:rPr>
          <w:rFonts w:cstheme="minorHAnsi"/>
          <w:b/>
          <w:bCs/>
          <w:sz w:val="24"/>
          <w:szCs w:val="24"/>
        </w:rPr>
        <w:t xml:space="preserve">FIGURE 2. </w:t>
      </w:r>
      <w:r w:rsidRPr="00063E8E">
        <w:rPr>
          <w:rFonts w:cstheme="minorHAnsi"/>
          <w:sz w:val="24"/>
          <w:szCs w:val="24"/>
        </w:rPr>
        <w:t>Measurement model</w:t>
      </w:r>
    </w:p>
    <w:p w14:paraId="3297F1C0" w14:textId="631C8F23" w:rsidR="003F162C" w:rsidRPr="00063E8E" w:rsidRDefault="00AB328F" w:rsidP="00EF1E2D">
      <w:pPr>
        <w:bidi w:val="0"/>
        <w:spacing w:after="0" w:line="480" w:lineRule="auto"/>
        <w:jc w:val="both"/>
        <w:rPr>
          <w:rFonts w:eastAsia="Calibri" w:cstheme="minorHAnsi"/>
          <w:b/>
          <w:bCs/>
          <w:i/>
          <w:iCs/>
          <w:sz w:val="24"/>
          <w:szCs w:val="24"/>
        </w:rPr>
      </w:pPr>
      <w:r w:rsidRPr="00063E8E">
        <w:rPr>
          <w:rFonts w:cstheme="minorHAnsi"/>
          <w:b/>
          <w:bCs/>
          <w:i/>
          <w:iCs/>
          <w:sz w:val="24"/>
          <w:szCs w:val="24"/>
        </w:rPr>
        <w:lastRenderedPageBreak/>
        <w:t>R</w:t>
      </w:r>
      <w:r w:rsidR="003F162C" w:rsidRPr="00063E8E">
        <w:rPr>
          <w:rFonts w:cstheme="minorHAnsi"/>
          <w:b/>
          <w:bCs/>
          <w:i/>
          <w:iCs/>
          <w:sz w:val="24"/>
          <w:szCs w:val="24"/>
        </w:rPr>
        <w:t>eliability</w:t>
      </w:r>
      <w:r w:rsidR="00E9366C" w:rsidRPr="00063E8E">
        <w:rPr>
          <w:rFonts w:cstheme="minorHAnsi"/>
          <w:b/>
          <w:bCs/>
          <w:i/>
          <w:iCs/>
          <w:sz w:val="24"/>
          <w:szCs w:val="24"/>
        </w:rPr>
        <w:t xml:space="preserve"> and</w:t>
      </w:r>
      <w:r w:rsidR="00E9366C" w:rsidRPr="00063E8E">
        <w:rPr>
          <w:rFonts w:cstheme="minorHAnsi"/>
          <w:sz w:val="24"/>
          <w:szCs w:val="24"/>
        </w:rPr>
        <w:t xml:space="preserve"> </w:t>
      </w:r>
      <w:r w:rsidR="00E9366C" w:rsidRPr="00063E8E">
        <w:rPr>
          <w:rFonts w:cstheme="minorHAnsi"/>
          <w:b/>
          <w:bCs/>
          <w:i/>
          <w:iCs/>
          <w:sz w:val="24"/>
          <w:szCs w:val="24"/>
        </w:rPr>
        <w:t>internal consistency reliability</w:t>
      </w:r>
    </w:p>
    <w:p w14:paraId="61027E8D" w14:textId="4ECDD465" w:rsidR="00D80C4F" w:rsidRPr="00063E8E" w:rsidRDefault="00DA371E" w:rsidP="00045EF1">
      <w:pPr>
        <w:bidi w:val="0"/>
        <w:spacing w:after="0" w:line="480" w:lineRule="auto"/>
        <w:jc w:val="both"/>
        <w:rPr>
          <w:rFonts w:cstheme="minorHAnsi"/>
          <w:sz w:val="24"/>
          <w:szCs w:val="24"/>
        </w:rPr>
      </w:pPr>
      <w:r w:rsidRPr="00063E8E">
        <w:rPr>
          <w:rFonts w:cstheme="minorHAnsi"/>
          <w:sz w:val="24"/>
          <w:szCs w:val="24"/>
        </w:rPr>
        <w:t>In order to ensure the reliability</w:t>
      </w:r>
      <w:r w:rsidR="007358D0" w:rsidRPr="00063E8E">
        <w:rPr>
          <w:rFonts w:cstheme="minorHAnsi"/>
          <w:sz w:val="24"/>
          <w:szCs w:val="24"/>
        </w:rPr>
        <w:t xml:space="preserve"> and internal consistency reliability</w:t>
      </w:r>
      <w:r w:rsidRPr="00063E8E">
        <w:rPr>
          <w:rFonts w:cstheme="minorHAnsi"/>
          <w:sz w:val="24"/>
          <w:szCs w:val="24"/>
        </w:rPr>
        <w:t xml:space="preserve"> of our measurements, we calculated </w:t>
      </w:r>
      <w:del w:id="645" w:author="Meredith Armstrong" w:date="2023-09-27T11:29:00Z">
        <w:r w:rsidRPr="00063E8E" w:rsidDel="00B734D7">
          <w:rPr>
            <w:rFonts w:cstheme="minorHAnsi"/>
            <w:sz w:val="24"/>
            <w:szCs w:val="24"/>
          </w:rPr>
          <w:delText xml:space="preserve">the </w:delText>
        </w:r>
      </w:del>
      <w:r w:rsidRPr="00063E8E">
        <w:rPr>
          <w:rFonts w:cstheme="minorHAnsi"/>
          <w:sz w:val="24"/>
          <w:szCs w:val="24"/>
        </w:rPr>
        <w:t>Cronbach</w:t>
      </w:r>
      <w:del w:id="646" w:author="." w:date="2023-09-24T19:18:00Z">
        <w:r w:rsidRPr="00063E8E" w:rsidDel="00511481">
          <w:rPr>
            <w:rFonts w:cstheme="minorHAnsi"/>
            <w:sz w:val="24"/>
            <w:szCs w:val="24"/>
          </w:rPr>
          <w:delText>'</w:delText>
        </w:r>
      </w:del>
      <w:ins w:id="647" w:author="." w:date="2023-09-24T19:18:00Z">
        <w:r w:rsidR="00511481">
          <w:rPr>
            <w:rFonts w:cstheme="minorHAnsi"/>
            <w:sz w:val="24"/>
            <w:szCs w:val="24"/>
          </w:rPr>
          <w:t>’</w:t>
        </w:r>
      </w:ins>
      <w:r w:rsidRPr="00063E8E">
        <w:rPr>
          <w:rFonts w:cstheme="minorHAnsi"/>
          <w:sz w:val="24"/>
          <w:szCs w:val="24"/>
        </w:rPr>
        <w:t xml:space="preserve">s alpha and the composite reliability (CR) of each variable. As can be seen in Table </w:t>
      </w:r>
      <w:r w:rsidR="002D2FA8" w:rsidRPr="00063E8E">
        <w:rPr>
          <w:rFonts w:cstheme="minorHAnsi"/>
          <w:sz w:val="24"/>
          <w:szCs w:val="24"/>
        </w:rPr>
        <w:t>3</w:t>
      </w:r>
      <w:ins w:id="648" w:author="." w:date="2023-09-24T19:18:00Z">
        <w:r w:rsidR="00511481">
          <w:rPr>
            <w:rFonts w:cstheme="minorHAnsi"/>
            <w:sz w:val="24"/>
            <w:szCs w:val="24"/>
          </w:rPr>
          <w:t>,</w:t>
        </w:r>
      </w:ins>
      <w:r w:rsidRPr="00063E8E">
        <w:rPr>
          <w:rFonts w:cstheme="minorHAnsi"/>
          <w:sz w:val="24"/>
          <w:szCs w:val="24"/>
        </w:rPr>
        <w:t xml:space="preserve"> the values of </w:t>
      </w:r>
      <w:r w:rsidR="00045EF1" w:rsidRPr="00063E8E">
        <w:rPr>
          <w:rFonts w:cstheme="minorHAnsi"/>
          <w:sz w:val="24"/>
          <w:szCs w:val="24"/>
        </w:rPr>
        <w:t>Cronbach</w:t>
      </w:r>
      <w:del w:id="649" w:author="." w:date="2023-09-24T19:19:00Z">
        <w:r w:rsidR="00045EF1" w:rsidRPr="00063E8E" w:rsidDel="00511481">
          <w:rPr>
            <w:rFonts w:cstheme="minorHAnsi"/>
            <w:sz w:val="24"/>
            <w:szCs w:val="24"/>
          </w:rPr>
          <w:delText>'</w:delText>
        </w:r>
      </w:del>
      <w:ins w:id="650" w:author="." w:date="2023-09-24T19:19:00Z">
        <w:r w:rsidR="00511481">
          <w:rPr>
            <w:rFonts w:cstheme="minorHAnsi"/>
            <w:sz w:val="24"/>
            <w:szCs w:val="24"/>
          </w:rPr>
          <w:t>’</w:t>
        </w:r>
      </w:ins>
      <w:r w:rsidR="00045EF1" w:rsidRPr="00063E8E">
        <w:rPr>
          <w:rFonts w:cstheme="minorHAnsi"/>
          <w:sz w:val="24"/>
          <w:szCs w:val="24"/>
        </w:rPr>
        <w:t xml:space="preserve">s alpha and CR </w:t>
      </w:r>
      <w:del w:id="651" w:author="." w:date="2023-09-24T19:19:00Z">
        <w:r w:rsidR="00045EF1" w:rsidRPr="00063E8E" w:rsidDel="00511481">
          <w:rPr>
            <w:rFonts w:cstheme="minorHAnsi"/>
            <w:sz w:val="24"/>
            <w:szCs w:val="24"/>
          </w:rPr>
          <w:delText xml:space="preserve">have </w:delText>
        </w:r>
      </w:del>
      <w:r w:rsidR="00045EF1" w:rsidRPr="00063E8E">
        <w:rPr>
          <w:rFonts w:cstheme="minorHAnsi"/>
          <w:sz w:val="24"/>
          <w:szCs w:val="24"/>
        </w:rPr>
        <w:t>met the threshold of 0.7</w:t>
      </w:r>
      <w:r w:rsidR="009636EE" w:rsidRPr="00063E8E">
        <w:rPr>
          <w:rFonts w:cstheme="minorHAnsi"/>
          <w:sz w:val="24"/>
          <w:szCs w:val="24"/>
        </w:rPr>
        <w:t xml:space="preserve"> </w:t>
      </w:r>
      <w:r w:rsidR="009636EE" w:rsidRPr="00063E8E">
        <w:rPr>
          <w:rFonts w:cstheme="minorHAnsi"/>
          <w:sz w:val="24"/>
          <w:szCs w:val="24"/>
        </w:rPr>
        <w:fldChar w:fldCharType="begin"/>
      </w:r>
      <w:r w:rsidR="00FE01B7" w:rsidRPr="00063E8E">
        <w:rPr>
          <w:rFonts w:cstheme="minorHAnsi"/>
          <w:sz w:val="24"/>
          <w:szCs w:val="24"/>
        </w:rPr>
        <w:instrText xml:space="preserve"> ADDIN EN.CITE &lt;EndNote&gt;&lt;Cite&gt;&lt;Author&gt;Wong&lt;/Author&gt;&lt;Year&gt;2013&lt;/Year&gt;&lt;RecNum&gt;106&lt;/RecNum&gt;&lt;DisplayText&gt;(Wong, 2013)&lt;/DisplayText&gt;&lt;record&gt;&lt;rec-number&gt;106&lt;/rec-number&gt;&lt;foreign-keys&gt;&lt;key app="EN" db-id="dfx5aewexatdz5edwpxvstw4ve00z0ws20rf" timestamp="1667283560"&gt;106&lt;/key&gt;&lt;/foreign-keys&gt;&lt;ref-type name="Journal Article"&gt;17&lt;/ref-type&gt;&lt;contributors&gt;&lt;authors&gt;&lt;author&gt;Wong, Ken Kwong-Kay&lt;/author&gt;&lt;/authors&gt;&lt;/contributors&gt;&lt;titles&gt;&lt;title&gt;Partial least squares structural equation modeling (PLS-SEM) techniques using SmartPLS&lt;/title&gt;&lt;secondary-title&gt;Marketing Bulletin&lt;/secondary-title&gt;&lt;/titles&gt;&lt;periodical&gt;&lt;full-title&gt;Marketing Bulletin&lt;/full-title&gt;&lt;/periodical&gt;&lt;pages&gt;1-32&lt;/pages&gt;&lt;volume&gt;24&lt;/volume&gt;&lt;number&gt;1&lt;/number&gt;&lt;dates&gt;&lt;year&gt;2013&lt;/year&gt;&lt;/dates&gt;&lt;urls&gt;&lt;/urls&gt;&lt;/record&gt;&lt;/Cite&gt;&lt;/EndNote&gt;</w:instrText>
      </w:r>
      <w:r w:rsidR="009636EE" w:rsidRPr="00063E8E">
        <w:rPr>
          <w:rFonts w:cstheme="minorHAnsi"/>
          <w:sz w:val="24"/>
          <w:szCs w:val="24"/>
        </w:rPr>
        <w:fldChar w:fldCharType="separate"/>
      </w:r>
      <w:r w:rsidR="00FE01B7" w:rsidRPr="00063E8E">
        <w:rPr>
          <w:rFonts w:cstheme="minorHAnsi"/>
          <w:noProof/>
          <w:sz w:val="24"/>
          <w:szCs w:val="24"/>
        </w:rPr>
        <w:t>(Wong, 2013)</w:t>
      </w:r>
      <w:r w:rsidR="009636EE" w:rsidRPr="00063E8E">
        <w:rPr>
          <w:rFonts w:cstheme="minorHAnsi"/>
          <w:sz w:val="24"/>
          <w:szCs w:val="24"/>
        </w:rPr>
        <w:fldChar w:fldCharType="end"/>
      </w:r>
      <w:r w:rsidR="00045EF1" w:rsidRPr="00063E8E">
        <w:rPr>
          <w:rFonts w:cstheme="minorHAnsi"/>
          <w:sz w:val="24"/>
          <w:szCs w:val="24"/>
        </w:rPr>
        <w:t>.</w:t>
      </w:r>
      <w:del w:id="652" w:author="." w:date="2023-09-24T18:00:00Z">
        <w:r w:rsidR="00045EF1" w:rsidRPr="00063E8E" w:rsidDel="00063E8E">
          <w:rPr>
            <w:rFonts w:cstheme="minorHAnsi"/>
            <w:sz w:val="24"/>
            <w:szCs w:val="24"/>
          </w:rPr>
          <w:delText xml:space="preserve"> </w:delText>
        </w:r>
      </w:del>
      <w:r w:rsidR="00045EF1" w:rsidRPr="00063E8E">
        <w:rPr>
          <w:rFonts w:cstheme="minorHAnsi"/>
          <w:sz w:val="24"/>
          <w:szCs w:val="24"/>
        </w:rPr>
        <w:t xml:space="preserve"> </w:t>
      </w:r>
      <w:del w:id="653" w:author="." w:date="2023-09-24T19:19:00Z">
        <w:r w:rsidR="00045EF1" w:rsidRPr="00063E8E" w:rsidDel="00511481">
          <w:rPr>
            <w:rFonts w:cstheme="minorHAnsi"/>
            <w:sz w:val="24"/>
            <w:szCs w:val="24"/>
          </w:rPr>
          <w:delText>So</w:delText>
        </w:r>
      </w:del>
      <w:ins w:id="654" w:author="." w:date="2023-09-24T19:19:00Z">
        <w:r w:rsidR="00511481">
          <w:rPr>
            <w:rFonts w:cstheme="minorHAnsi"/>
            <w:sz w:val="24"/>
            <w:szCs w:val="24"/>
          </w:rPr>
          <w:t>Therefore</w:t>
        </w:r>
      </w:ins>
      <w:r w:rsidR="00045EF1" w:rsidRPr="00063E8E">
        <w:rPr>
          <w:rFonts w:cstheme="minorHAnsi"/>
          <w:sz w:val="24"/>
          <w:szCs w:val="24"/>
        </w:rPr>
        <w:t>,</w:t>
      </w:r>
      <w:r w:rsidR="00D80C4F" w:rsidRPr="00063E8E">
        <w:rPr>
          <w:rFonts w:cstheme="minorHAnsi"/>
          <w:sz w:val="24"/>
          <w:szCs w:val="24"/>
        </w:rPr>
        <w:t xml:space="preserve"> we </w:t>
      </w:r>
      <w:r w:rsidRPr="00063E8E">
        <w:rPr>
          <w:rFonts w:cstheme="minorHAnsi"/>
          <w:sz w:val="24"/>
          <w:szCs w:val="24"/>
        </w:rPr>
        <w:t xml:space="preserve">can argue that </w:t>
      </w:r>
      <w:del w:id="655" w:author="." w:date="2023-09-24T17:58:00Z">
        <w:r w:rsidRPr="00063E8E" w:rsidDel="00063E8E">
          <w:rPr>
            <w:rFonts w:cstheme="minorHAnsi"/>
            <w:sz w:val="24"/>
            <w:szCs w:val="24"/>
          </w:rPr>
          <w:delText>t</w:delText>
        </w:r>
        <w:r w:rsidR="00D80C4F" w:rsidRPr="00063E8E" w:rsidDel="00063E8E">
          <w:rPr>
            <w:rFonts w:cstheme="minorHAnsi"/>
            <w:sz w:val="24"/>
            <w:szCs w:val="24"/>
          </w:rPr>
          <w:delText>he</w:delText>
        </w:r>
        <w:r w:rsidRPr="00063E8E" w:rsidDel="00063E8E">
          <w:rPr>
            <w:rFonts w:cstheme="minorHAnsi"/>
            <w:sz w:val="24"/>
            <w:szCs w:val="24"/>
          </w:rPr>
          <w:delText xml:space="preserve"> reliability</w:delText>
        </w:r>
      </w:del>
      <w:ins w:id="656" w:author="." w:date="2023-09-24T17:58:00Z">
        <w:r w:rsidR="00063E8E" w:rsidRPr="00063E8E">
          <w:rPr>
            <w:rFonts w:cstheme="minorHAnsi"/>
            <w:sz w:val="24"/>
            <w:szCs w:val="24"/>
          </w:rPr>
          <w:t>reliability</w:t>
        </w:r>
      </w:ins>
      <w:r w:rsidRPr="00063E8E">
        <w:rPr>
          <w:rFonts w:cstheme="minorHAnsi"/>
          <w:sz w:val="24"/>
          <w:szCs w:val="24"/>
        </w:rPr>
        <w:t xml:space="preserve"> </w:t>
      </w:r>
      <w:r w:rsidR="00E9366C" w:rsidRPr="00063E8E">
        <w:rPr>
          <w:rFonts w:cstheme="minorHAnsi"/>
          <w:sz w:val="24"/>
          <w:szCs w:val="24"/>
        </w:rPr>
        <w:t>was</w:t>
      </w:r>
      <w:r w:rsidRPr="00063E8E">
        <w:rPr>
          <w:rFonts w:cstheme="minorHAnsi"/>
          <w:sz w:val="24"/>
          <w:szCs w:val="24"/>
        </w:rPr>
        <w:t xml:space="preserve"> achieved</w:t>
      </w:r>
      <w:r w:rsidR="00D80C4F" w:rsidRPr="00063E8E">
        <w:rPr>
          <w:rFonts w:cstheme="minorHAnsi"/>
          <w:sz w:val="24"/>
          <w:szCs w:val="24"/>
        </w:rPr>
        <w:t xml:space="preserve">, </w:t>
      </w:r>
      <w:del w:id="657" w:author="." w:date="2023-09-24T19:19:00Z">
        <w:r w:rsidR="00D80C4F" w:rsidRPr="00063E8E" w:rsidDel="00511481">
          <w:rPr>
            <w:rFonts w:cstheme="minorHAnsi"/>
            <w:sz w:val="24"/>
            <w:szCs w:val="24"/>
          </w:rPr>
          <w:delText>thereby</w:delText>
        </w:r>
        <w:r w:rsidR="00045EF1" w:rsidRPr="00063E8E" w:rsidDel="00511481">
          <w:rPr>
            <w:rFonts w:cstheme="minorHAnsi"/>
            <w:sz w:val="24"/>
            <w:szCs w:val="24"/>
          </w:rPr>
          <w:delText xml:space="preserve"> it may </w:delText>
        </w:r>
      </w:del>
      <w:r w:rsidR="00D80C4F" w:rsidRPr="00063E8E">
        <w:rPr>
          <w:rFonts w:cstheme="minorHAnsi"/>
          <w:sz w:val="24"/>
          <w:szCs w:val="24"/>
        </w:rPr>
        <w:t>enhanc</w:t>
      </w:r>
      <w:del w:id="658" w:author="." w:date="2023-09-24T19:19:00Z">
        <w:r w:rsidR="00045EF1" w:rsidRPr="00063E8E" w:rsidDel="00511481">
          <w:rPr>
            <w:rFonts w:cstheme="minorHAnsi"/>
            <w:sz w:val="24"/>
            <w:szCs w:val="24"/>
          </w:rPr>
          <w:delText>e</w:delText>
        </w:r>
      </w:del>
      <w:ins w:id="659" w:author="." w:date="2023-09-24T19:19:00Z">
        <w:r w:rsidR="00511481">
          <w:rPr>
            <w:rFonts w:cstheme="minorHAnsi"/>
            <w:sz w:val="24"/>
            <w:szCs w:val="24"/>
          </w:rPr>
          <w:t>ing</w:t>
        </w:r>
      </w:ins>
      <w:r w:rsidR="00D80C4F" w:rsidRPr="00063E8E">
        <w:rPr>
          <w:rFonts w:cstheme="minorHAnsi"/>
          <w:sz w:val="24"/>
          <w:szCs w:val="24"/>
        </w:rPr>
        <w:t xml:space="preserve"> the </w:t>
      </w:r>
      <w:r w:rsidR="00045EF1" w:rsidRPr="00063E8E">
        <w:rPr>
          <w:rFonts w:cstheme="minorHAnsi"/>
          <w:sz w:val="24"/>
          <w:szCs w:val="24"/>
        </w:rPr>
        <w:t>strength</w:t>
      </w:r>
      <w:r w:rsidR="00D80C4F" w:rsidRPr="00063E8E">
        <w:rPr>
          <w:rFonts w:cstheme="minorHAnsi"/>
          <w:sz w:val="24"/>
          <w:szCs w:val="24"/>
        </w:rPr>
        <w:t xml:space="preserve"> of our findings.</w:t>
      </w:r>
    </w:p>
    <w:p w14:paraId="01FD11B9" w14:textId="77777777" w:rsidR="00511481" w:rsidRDefault="00511481" w:rsidP="00D969DC">
      <w:pPr>
        <w:bidi w:val="0"/>
        <w:spacing w:after="0" w:line="480" w:lineRule="auto"/>
        <w:rPr>
          <w:ins w:id="660" w:author="." w:date="2023-09-24T19:19:00Z"/>
          <w:rFonts w:eastAsia="Arial" w:cstheme="minorHAnsi"/>
          <w:b/>
          <w:bCs/>
          <w:sz w:val="24"/>
          <w:szCs w:val="24"/>
        </w:rPr>
      </w:pPr>
    </w:p>
    <w:p w14:paraId="69F11F41" w14:textId="1DD4A650" w:rsidR="002C3846" w:rsidRPr="00063E8E" w:rsidRDefault="002C3846" w:rsidP="00511481">
      <w:pPr>
        <w:bidi w:val="0"/>
        <w:spacing w:after="0" w:line="480" w:lineRule="auto"/>
        <w:rPr>
          <w:rFonts w:cstheme="minorHAnsi"/>
          <w:sz w:val="24"/>
          <w:szCs w:val="24"/>
          <w:lang w:bidi="ar-SA"/>
        </w:rPr>
      </w:pPr>
      <w:r w:rsidRPr="00063E8E">
        <w:rPr>
          <w:rFonts w:eastAsia="Arial" w:cstheme="minorHAnsi"/>
          <w:b/>
          <w:bCs/>
          <w:sz w:val="24"/>
          <w:szCs w:val="24"/>
        </w:rPr>
        <w:t xml:space="preserve">Table </w:t>
      </w:r>
      <w:r w:rsidR="002D2FA8" w:rsidRPr="00063E8E">
        <w:rPr>
          <w:rFonts w:cstheme="minorHAnsi"/>
          <w:b/>
          <w:bCs/>
          <w:sz w:val="24"/>
          <w:szCs w:val="24"/>
          <w:shd w:val="clear" w:color="auto" w:fill="FEFEFE"/>
        </w:rPr>
        <w:t>3</w:t>
      </w:r>
      <w:r w:rsidRPr="00063E8E">
        <w:rPr>
          <w:rFonts w:cstheme="minorHAnsi"/>
          <w:b/>
          <w:bCs/>
          <w:sz w:val="24"/>
          <w:szCs w:val="24"/>
          <w:shd w:val="clear" w:color="auto" w:fill="FEFEFE"/>
        </w:rPr>
        <w:t xml:space="preserve">. </w:t>
      </w:r>
      <w:r w:rsidRPr="00063E8E">
        <w:rPr>
          <w:rFonts w:cstheme="minorHAnsi"/>
          <w:sz w:val="24"/>
          <w:szCs w:val="24"/>
          <w:lang w:bidi="ar-SA"/>
        </w:rPr>
        <w:t xml:space="preserve">Outer loadings, CR and AVE </w:t>
      </w:r>
      <w:r w:rsidR="00D969DC" w:rsidRPr="00063E8E">
        <w:rPr>
          <w:rFonts w:cstheme="minorHAnsi"/>
          <w:sz w:val="24"/>
          <w:szCs w:val="24"/>
          <w:lang w:bidi="ar-SA"/>
        </w:rPr>
        <w:t>of measurement</w:t>
      </w:r>
      <w:r w:rsidRPr="00063E8E">
        <w:rPr>
          <w:rFonts w:cstheme="minorHAnsi"/>
          <w:sz w:val="24"/>
          <w:szCs w:val="24"/>
          <w:lang w:bidi="ar-SA"/>
        </w:rPr>
        <w:t xml:space="preserve"> model</w:t>
      </w:r>
    </w:p>
    <w:tbl>
      <w:tblPr>
        <w:tblStyle w:val="1"/>
        <w:bidiVisual/>
        <w:tblW w:w="8763" w:type="dxa"/>
        <w:tblInd w:w="5" w:type="dxa"/>
        <w:tblLook w:val="04A0" w:firstRow="1" w:lastRow="0" w:firstColumn="1" w:lastColumn="0" w:noHBand="0" w:noVBand="1"/>
      </w:tblPr>
      <w:tblGrid>
        <w:gridCol w:w="820"/>
        <w:gridCol w:w="805"/>
        <w:gridCol w:w="1315"/>
        <w:gridCol w:w="1162"/>
        <w:gridCol w:w="1250"/>
        <w:gridCol w:w="1110"/>
        <w:gridCol w:w="2301"/>
      </w:tblGrid>
      <w:tr w:rsidR="00A51D09" w:rsidRPr="00063E8E" w14:paraId="2FE74004" w14:textId="77777777" w:rsidTr="006F7F2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0" w:type="dxa"/>
            <w:shd w:val="clear" w:color="auto" w:fill="FFFFFF" w:themeFill="background1"/>
            <w:hideMark/>
          </w:tcPr>
          <w:p w14:paraId="62490250" w14:textId="77777777" w:rsidR="00A51D09" w:rsidRPr="00063E8E" w:rsidRDefault="00A51D09" w:rsidP="00D87320">
            <w:pPr>
              <w:bidi w:val="0"/>
              <w:jc w:val="center"/>
              <w:rPr>
                <w:rFonts w:cstheme="minorHAnsi"/>
                <w:sz w:val="24"/>
                <w:szCs w:val="24"/>
              </w:rPr>
            </w:pPr>
            <w:r w:rsidRPr="00063E8E">
              <w:rPr>
                <w:rFonts w:cstheme="minorHAnsi"/>
                <w:sz w:val="24"/>
                <w:szCs w:val="24"/>
              </w:rPr>
              <w:t>AVE</w:t>
            </w:r>
          </w:p>
        </w:tc>
        <w:tc>
          <w:tcPr>
            <w:tcW w:w="822" w:type="dxa"/>
            <w:shd w:val="clear" w:color="auto" w:fill="FFFFFF" w:themeFill="background1"/>
            <w:hideMark/>
          </w:tcPr>
          <w:p w14:paraId="25EAA103" w14:textId="77777777" w:rsidR="00A51D09" w:rsidRPr="00063E8E" w:rsidRDefault="00A51D09"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Pr>
              <w:t>CR</w:t>
            </w:r>
          </w:p>
        </w:tc>
        <w:tc>
          <w:tcPr>
            <w:tcW w:w="1169" w:type="dxa"/>
            <w:shd w:val="clear" w:color="auto" w:fill="FFFFFF" w:themeFill="background1"/>
          </w:tcPr>
          <w:p w14:paraId="5FE356EF" w14:textId="02022570" w:rsidR="00A51D09" w:rsidRPr="00063E8E" w:rsidRDefault="00A51D09" w:rsidP="00A51D09">
            <w:pPr>
              <w:bidi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Pr>
              <w:t>Cronbach's alpha</w:t>
            </w:r>
          </w:p>
        </w:tc>
        <w:tc>
          <w:tcPr>
            <w:tcW w:w="1169" w:type="dxa"/>
            <w:shd w:val="clear" w:color="auto" w:fill="FFFFFF" w:themeFill="background1"/>
            <w:hideMark/>
          </w:tcPr>
          <w:p w14:paraId="352FC3C9" w14:textId="0148C612" w:rsidR="00A51D09" w:rsidRPr="00063E8E" w:rsidRDefault="00A51D09"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tl/>
              </w:rPr>
            </w:pPr>
            <w:r w:rsidRPr="00063E8E">
              <w:rPr>
                <w:rFonts w:cstheme="minorHAnsi"/>
                <w:sz w:val="24"/>
                <w:szCs w:val="24"/>
              </w:rPr>
              <w:t>Outer</w:t>
            </w:r>
          </w:p>
          <w:p w14:paraId="0476CBBE" w14:textId="77777777" w:rsidR="00A51D09" w:rsidRPr="00063E8E" w:rsidRDefault="00A51D09"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Pr>
              <w:t>Loadings</w:t>
            </w:r>
          </w:p>
        </w:tc>
        <w:tc>
          <w:tcPr>
            <w:tcW w:w="1254" w:type="dxa"/>
            <w:shd w:val="clear" w:color="auto" w:fill="FFFFFF" w:themeFill="background1"/>
            <w:hideMark/>
          </w:tcPr>
          <w:p w14:paraId="5C72E3B5" w14:textId="77777777" w:rsidR="00A51D09" w:rsidRPr="00063E8E" w:rsidRDefault="00A51D09"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Pr>
              <w:t>Indicators</w:t>
            </w:r>
          </w:p>
        </w:tc>
        <w:tc>
          <w:tcPr>
            <w:tcW w:w="1128" w:type="dxa"/>
            <w:shd w:val="clear" w:color="auto" w:fill="FFFFFF" w:themeFill="background1"/>
            <w:hideMark/>
          </w:tcPr>
          <w:p w14:paraId="3E966C9F" w14:textId="6130818E" w:rsidR="00A51D09" w:rsidRPr="00063E8E" w:rsidRDefault="00A51D09" w:rsidP="00D87320">
            <w:pPr>
              <w:bidi w:val="0"/>
              <w:cnfStyle w:val="100000000000" w:firstRow="1" w:lastRow="0" w:firstColumn="0" w:lastColumn="0" w:oddVBand="0" w:evenVBand="0" w:oddHBand="0" w:evenHBand="0" w:firstRowFirstColumn="0" w:firstRowLastColumn="0" w:lastRowFirstColumn="0" w:lastRowLastColumn="0"/>
              <w:rPr>
                <w:rFonts w:cstheme="minorHAnsi"/>
                <w:sz w:val="24"/>
                <w:szCs w:val="24"/>
                <w:rtl/>
              </w:rPr>
            </w:pPr>
            <w:r w:rsidRPr="00063E8E">
              <w:rPr>
                <w:rFonts w:cstheme="minorHAnsi"/>
                <w:sz w:val="24"/>
                <w:szCs w:val="24"/>
              </w:rPr>
              <w:t>Label</w:t>
            </w:r>
          </w:p>
        </w:tc>
        <w:tc>
          <w:tcPr>
            <w:tcW w:w="2381" w:type="dxa"/>
            <w:shd w:val="clear" w:color="auto" w:fill="FFFFFF" w:themeFill="background1"/>
            <w:hideMark/>
          </w:tcPr>
          <w:p w14:paraId="2BD1EFBF" w14:textId="421B895B" w:rsidR="00A51D09" w:rsidRPr="00063E8E" w:rsidRDefault="006F7F21" w:rsidP="00D87320">
            <w:pPr>
              <w:bidi w:val="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Pr>
              <w:t>V</w:t>
            </w:r>
            <w:r w:rsidR="00DA371E" w:rsidRPr="00063E8E">
              <w:rPr>
                <w:rFonts w:cstheme="minorHAnsi"/>
                <w:sz w:val="24"/>
                <w:szCs w:val="24"/>
              </w:rPr>
              <w:t>ariable</w:t>
            </w:r>
          </w:p>
        </w:tc>
      </w:tr>
      <w:tr w:rsidR="00A51D09" w:rsidRPr="00063E8E" w14:paraId="1AE66529" w14:textId="77777777" w:rsidTr="006F7F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0" w:type="dxa"/>
            <w:shd w:val="clear" w:color="auto" w:fill="FFFFFF" w:themeFill="background1"/>
          </w:tcPr>
          <w:p w14:paraId="66279436" w14:textId="77777777" w:rsidR="00A51D09" w:rsidRPr="00063E8E" w:rsidRDefault="00A51D09" w:rsidP="002701B5">
            <w:pPr>
              <w:bidi w:val="0"/>
              <w:rPr>
                <w:rFonts w:cstheme="minorHAnsi"/>
                <w:b w:val="0"/>
                <w:bCs w:val="0"/>
                <w:sz w:val="24"/>
                <w:szCs w:val="24"/>
                <w:rtl/>
              </w:rPr>
            </w:pPr>
          </w:p>
          <w:p w14:paraId="66BD0D9E" w14:textId="24B80514" w:rsidR="00A51D09" w:rsidRPr="00063E8E" w:rsidRDefault="00A51D09" w:rsidP="002701B5">
            <w:pPr>
              <w:bidi w:val="0"/>
              <w:rPr>
                <w:rFonts w:cstheme="minorHAnsi"/>
                <w:sz w:val="24"/>
                <w:szCs w:val="24"/>
              </w:rPr>
            </w:pPr>
            <w:r w:rsidRPr="00063E8E">
              <w:rPr>
                <w:rFonts w:cstheme="minorHAnsi"/>
                <w:sz w:val="24"/>
                <w:szCs w:val="24"/>
              </w:rPr>
              <w:t>0.67</w:t>
            </w:r>
          </w:p>
        </w:tc>
        <w:tc>
          <w:tcPr>
            <w:tcW w:w="822" w:type="dxa"/>
            <w:shd w:val="clear" w:color="auto" w:fill="FFFFFF" w:themeFill="background1"/>
          </w:tcPr>
          <w:p w14:paraId="68DC83E5" w14:textId="77777777" w:rsidR="00A51D09" w:rsidRPr="00063E8E" w:rsidRDefault="00A51D09" w:rsidP="002701B5">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p>
          <w:p w14:paraId="7DC04A6D" w14:textId="2BC5DE0E" w:rsidR="00A51D09" w:rsidRPr="00063E8E" w:rsidRDefault="00A51D09" w:rsidP="00CA71B0">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0.84</w:t>
            </w:r>
          </w:p>
        </w:tc>
        <w:tc>
          <w:tcPr>
            <w:tcW w:w="1169" w:type="dxa"/>
            <w:shd w:val="clear" w:color="auto" w:fill="FFFFFF" w:themeFill="background1"/>
          </w:tcPr>
          <w:p w14:paraId="01D7D4B1" w14:textId="77777777"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40EA538" w14:textId="3CA247A9" w:rsidR="00A51D09" w:rsidRPr="00063E8E" w:rsidRDefault="00A51D09" w:rsidP="00A51D09">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063E8E">
              <w:rPr>
                <w:rFonts w:cstheme="minorHAnsi"/>
                <w:sz w:val="24"/>
                <w:szCs w:val="24"/>
              </w:rPr>
              <w:t>0.83</w:t>
            </w:r>
          </w:p>
        </w:tc>
        <w:tc>
          <w:tcPr>
            <w:tcW w:w="1169" w:type="dxa"/>
            <w:shd w:val="clear" w:color="auto" w:fill="FFFFFF" w:themeFill="background1"/>
          </w:tcPr>
          <w:p w14:paraId="5E2C9362" w14:textId="2F8B0A15"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063E8E">
              <w:rPr>
                <w:rFonts w:cstheme="minorHAnsi"/>
                <w:sz w:val="24"/>
                <w:szCs w:val="24"/>
                <w:rtl/>
              </w:rPr>
              <w:t>0.79</w:t>
            </w:r>
          </w:p>
          <w:p w14:paraId="6F1EF4A2" w14:textId="0F38DD76"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tl/>
              </w:rPr>
              <w:t>0.87</w:t>
            </w:r>
          </w:p>
          <w:p w14:paraId="119BE97C" w14:textId="4B592A05"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tl/>
              </w:rPr>
              <w:t>0.79</w:t>
            </w:r>
          </w:p>
          <w:p w14:paraId="54F4243E" w14:textId="0C8016B6"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063E8E">
              <w:rPr>
                <w:rFonts w:cstheme="minorHAnsi"/>
                <w:sz w:val="24"/>
                <w:szCs w:val="24"/>
                <w:rtl/>
              </w:rPr>
              <w:t>0.82</w:t>
            </w:r>
          </w:p>
        </w:tc>
        <w:tc>
          <w:tcPr>
            <w:tcW w:w="1254" w:type="dxa"/>
            <w:shd w:val="clear" w:color="auto" w:fill="FFFFFF" w:themeFill="background1"/>
          </w:tcPr>
          <w:p w14:paraId="5F7A80E7" w14:textId="77777777"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063E8E">
              <w:rPr>
                <w:rFonts w:cstheme="minorHAnsi"/>
                <w:sz w:val="24"/>
                <w:szCs w:val="24"/>
              </w:rPr>
              <w:t>TO1</w:t>
            </w:r>
          </w:p>
          <w:p w14:paraId="79B00265" w14:textId="77777777"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TO2</w:t>
            </w:r>
          </w:p>
          <w:p w14:paraId="7058CCC8" w14:textId="77777777"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TO3</w:t>
            </w:r>
          </w:p>
          <w:p w14:paraId="351F470D" w14:textId="19B50AAC"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TO4</w:t>
            </w:r>
          </w:p>
        </w:tc>
        <w:tc>
          <w:tcPr>
            <w:tcW w:w="1128" w:type="dxa"/>
            <w:shd w:val="clear" w:color="auto" w:fill="FFFFFF" w:themeFill="background1"/>
          </w:tcPr>
          <w:p w14:paraId="0BF5801D" w14:textId="6E5A7C9A" w:rsidR="00A51D09" w:rsidRPr="00063E8E" w:rsidRDefault="00A51D09" w:rsidP="002701B5">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063E8E">
              <w:rPr>
                <w:rFonts w:cstheme="minorHAnsi"/>
                <w:sz w:val="24"/>
                <w:szCs w:val="24"/>
              </w:rPr>
              <w:t>TMO</w:t>
            </w:r>
          </w:p>
        </w:tc>
        <w:tc>
          <w:tcPr>
            <w:tcW w:w="2381" w:type="dxa"/>
            <w:shd w:val="clear" w:color="auto" w:fill="FFFFFF" w:themeFill="background1"/>
          </w:tcPr>
          <w:p w14:paraId="64408976" w14:textId="2459575A" w:rsidR="00A51D09" w:rsidRPr="00063E8E" w:rsidRDefault="00A51D09" w:rsidP="002701B5">
            <w:pPr>
              <w:bidi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063E8E">
              <w:rPr>
                <w:rFonts w:cstheme="minorHAnsi"/>
                <w:sz w:val="24"/>
                <w:szCs w:val="24"/>
              </w:rPr>
              <w:t>Technological marketing orientation</w:t>
            </w:r>
          </w:p>
        </w:tc>
      </w:tr>
      <w:tr w:rsidR="00A51D09" w:rsidRPr="00063E8E" w14:paraId="23CC1269" w14:textId="77777777" w:rsidTr="006F7F21">
        <w:trPr>
          <w:trHeight w:val="170"/>
        </w:trPr>
        <w:tc>
          <w:tcPr>
            <w:cnfStyle w:val="001000000000" w:firstRow="0" w:lastRow="0" w:firstColumn="1" w:lastColumn="0" w:oddVBand="0" w:evenVBand="0" w:oddHBand="0" w:evenHBand="0" w:firstRowFirstColumn="0" w:firstRowLastColumn="0" w:lastRowFirstColumn="0" w:lastRowLastColumn="0"/>
            <w:tcW w:w="840" w:type="dxa"/>
            <w:shd w:val="clear" w:color="auto" w:fill="FFFFFF" w:themeFill="background1"/>
          </w:tcPr>
          <w:p w14:paraId="558F93D2" w14:textId="77777777" w:rsidR="00A51D09" w:rsidRPr="00063E8E" w:rsidRDefault="00A51D09" w:rsidP="002701B5">
            <w:pPr>
              <w:bidi w:val="0"/>
              <w:rPr>
                <w:rFonts w:cstheme="minorHAnsi"/>
                <w:sz w:val="24"/>
                <w:szCs w:val="24"/>
              </w:rPr>
            </w:pPr>
            <w:bookmarkStart w:id="661" w:name="_Hlk144887318"/>
          </w:p>
          <w:p w14:paraId="6B75F7AE" w14:textId="4F030C16" w:rsidR="00A51D09" w:rsidRPr="00063E8E" w:rsidRDefault="00A51D09" w:rsidP="002701B5">
            <w:pPr>
              <w:bidi w:val="0"/>
              <w:rPr>
                <w:rFonts w:cstheme="minorHAnsi"/>
                <w:b w:val="0"/>
                <w:bCs w:val="0"/>
                <w:sz w:val="24"/>
                <w:szCs w:val="24"/>
              </w:rPr>
            </w:pPr>
            <w:r w:rsidRPr="00063E8E">
              <w:rPr>
                <w:rFonts w:cstheme="minorHAnsi"/>
                <w:sz w:val="24"/>
                <w:szCs w:val="24"/>
              </w:rPr>
              <w:t>0.81</w:t>
            </w:r>
          </w:p>
        </w:tc>
        <w:tc>
          <w:tcPr>
            <w:tcW w:w="822" w:type="dxa"/>
            <w:shd w:val="clear" w:color="auto" w:fill="FFFFFF" w:themeFill="background1"/>
          </w:tcPr>
          <w:p w14:paraId="27ABBEE8" w14:textId="77777777" w:rsidR="00A51D09" w:rsidRPr="00063E8E" w:rsidRDefault="00A51D09" w:rsidP="002701B5">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D6C27E7" w14:textId="117CC668" w:rsidR="00A51D09" w:rsidRPr="00063E8E" w:rsidRDefault="00A51D09" w:rsidP="002701B5">
            <w:pPr>
              <w:bidi w:val="0"/>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63E8E">
              <w:rPr>
                <w:rFonts w:cstheme="minorHAnsi"/>
                <w:sz w:val="24"/>
                <w:szCs w:val="24"/>
              </w:rPr>
              <w:t>0.89</w:t>
            </w:r>
          </w:p>
        </w:tc>
        <w:tc>
          <w:tcPr>
            <w:tcW w:w="1169" w:type="dxa"/>
            <w:shd w:val="clear" w:color="auto" w:fill="FFFFFF" w:themeFill="background1"/>
          </w:tcPr>
          <w:p w14:paraId="043AB5B3" w14:textId="77777777" w:rsidR="00A51D09" w:rsidRPr="00063E8E" w:rsidRDefault="00A51D09" w:rsidP="002701B5">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CCF9AA1" w14:textId="104C14D9" w:rsidR="00A51D09" w:rsidRPr="00063E8E" w:rsidRDefault="00A51D09" w:rsidP="00A51D09">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063E8E">
              <w:rPr>
                <w:rFonts w:cstheme="minorHAnsi"/>
                <w:sz w:val="24"/>
                <w:szCs w:val="24"/>
              </w:rPr>
              <w:t>0.88</w:t>
            </w:r>
          </w:p>
        </w:tc>
        <w:tc>
          <w:tcPr>
            <w:tcW w:w="1169" w:type="dxa"/>
            <w:shd w:val="clear" w:color="auto" w:fill="FFFFFF" w:themeFill="background1"/>
            <w:hideMark/>
          </w:tcPr>
          <w:p w14:paraId="7943A4B4" w14:textId="2EC53AC2" w:rsidR="00A51D09" w:rsidRPr="00063E8E" w:rsidRDefault="00A51D09" w:rsidP="002701B5">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063E8E">
              <w:rPr>
                <w:rFonts w:cstheme="minorHAnsi"/>
                <w:sz w:val="24"/>
                <w:szCs w:val="24"/>
                <w:rtl/>
              </w:rPr>
              <w:t>0.9</w:t>
            </w:r>
            <w:r w:rsidR="00D56A15" w:rsidRPr="00063E8E">
              <w:rPr>
                <w:rFonts w:cstheme="minorHAnsi"/>
                <w:sz w:val="24"/>
                <w:szCs w:val="24"/>
              </w:rPr>
              <w:t>2</w:t>
            </w:r>
          </w:p>
          <w:p w14:paraId="331291CA" w14:textId="4307B2E4" w:rsidR="00A51D09" w:rsidRPr="00063E8E" w:rsidRDefault="00A51D09" w:rsidP="002701B5">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tl/>
              </w:rPr>
              <w:t>0.87</w:t>
            </w:r>
          </w:p>
          <w:p w14:paraId="5DC0FAF7" w14:textId="4D615717" w:rsidR="00A51D09" w:rsidRPr="00063E8E" w:rsidRDefault="00A51D09" w:rsidP="002701B5">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tl/>
              </w:rPr>
              <w:t>0.9</w:t>
            </w:r>
            <w:r w:rsidR="00D56A15" w:rsidRPr="00063E8E">
              <w:rPr>
                <w:rFonts w:cstheme="minorHAnsi"/>
                <w:sz w:val="24"/>
                <w:szCs w:val="24"/>
              </w:rPr>
              <w:t>1</w:t>
            </w:r>
          </w:p>
        </w:tc>
        <w:tc>
          <w:tcPr>
            <w:tcW w:w="1254" w:type="dxa"/>
            <w:shd w:val="clear" w:color="auto" w:fill="FFFFFF" w:themeFill="background1"/>
            <w:hideMark/>
          </w:tcPr>
          <w:p w14:paraId="4F68B4D0" w14:textId="40455FDB" w:rsidR="00A51D09" w:rsidRPr="00063E8E" w:rsidRDefault="00D30594" w:rsidP="002701B5">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063E8E">
              <w:rPr>
                <w:rFonts w:cstheme="minorHAnsi"/>
                <w:sz w:val="24"/>
                <w:szCs w:val="24"/>
              </w:rPr>
              <w:t>SUP</w:t>
            </w:r>
          </w:p>
          <w:p w14:paraId="7EED7CA8" w14:textId="4E87E98E" w:rsidR="00A51D09" w:rsidRPr="00063E8E" w:rsidRDefault="00D30594" w:rsidP="002701B5">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Pr>
              <w:t>ORG</w:t>
            </w:r>
          </w:p>
          <w:p w14:paraId="2096A7B9" w14:textId="61AAACA9" w:rsidR="00A51D09" w:rsidRPr="00063E8E" w:rsidRDefault="00D30594" w:rsidP="002701B5">
            <w:pPr>
              <w:bidi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3E8E">
              <w:rPr>
                <w:rFonts w:cstheme="minorHAnsi"/>
                <w:sz w:val="24"/>
                <w:szCs w:val="24"/>
              </w:rPr>
              <w:t>CUS</w:t>
            </w:r>
          </w:p>
        </w:tc>
        <w:tc>
          <w:tcPr>
            <w:tcW w:w="1128" w:type="dxa"/>
            <w:shd w:val="clear" w:color="auto" w:fill="FFFFFF" w:themeFill="background1"/>
            <w:hideMark/>
          </w:tcPr>
          <w:p w14:paraId="4EAD26AB" w14:textId="68283CD3" w:rsidR="00A51D09" w:rsidRPr="00063E8E" w:rsidRDefault="00A51D09" w:rsidP="002701B5">
            <w:pPr>
              <w:bidi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tl/>
                <w:lang w:bidi="ar-SA"/>
              </w:rPr>
            </w:pPr>
            <w:r w:rsidRPr="00063E8E">
              <w:rPr>
                <w:rFonts w:eastAsia="Times New Roman" w:cstheme="minorHAnsi"/>
                <w:sz w:val="24"/>
                <w:szCs w:val="24"/>
                <w:lang w:bidi="ar-SA"/>
              </w:rPr>
              <w:t>SCM</w:t>
            </w:r>
          </w:p>
        </w:tc>
        <w:tc>
          <w:tcPr>
            <w:tcW w:w="2381" w:type="dxa"/>
            <w:shd w:val="clear" w:color="auto" w:fill="FFFFFF" w:themeFill="background1"/>
            <w:hideMark/>
          </w:tcPr>
          <w:p w14:paraId="63B14C61" w14:textId="77ED64A7" w:rsidR="00A51D09" w:rsidRPr="00063E8E" w:rsidRDefault="00A51D09" w:rsidP="002701B5">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63E8E">
              <w:rPr>
                <w:rFonts w:eastAsia="Times New Roman" w:cstheme="minorHAnsi"/>
                <w:sz w:val="24"/>
                <w:szCs w:val="24"/>
                <w:lang w:bidi="ar-SA"/>
              </w:rPr>
              <w:t>Supply chain management</w:t>
            </w:r>
          </w:p>
        </w:tc>
      </w:tr>
      <w:bookmarkEnd w:id="661"/>
      <w:tr w:rsidR="00A51D09" w:rsidRPr="00063E8E" w14:paraId="5CA571B1" w14:textId="77777777" w:rsidTr="006F7F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0" w:type="dxa"/>
            <w:shd w:val="clear" w:color="auto" w:fill="FFFFFF" w:themeFill="background1"/>
          </w:tcPr>
          <w:p w14:paraId="7500E8DD" w14:textId="77777777" w:rsidR="00A51D09" w:rsidRPr="00063E8E" w:rsidRDefault="00A51D09" w:rsidP="002701B5">
            <w:pPr>
              <w:bidi w:val="0"/>
              <w:rPr>
                <w:rFonts w:cstheme="minorHAnsi"/>
                <w:sz w:val="24"/>
                <w:szCs w:val="24"/>
              </w:rPr>
            </w:pPr>
          </w:p>
          <w:p w14:paraId="70FA01B2" w14:textId="7BE74FE9" w:rsidR="00A51D09" w:rsidRPr="00063E8E" w:rsidRDefault="00A51D09" w:rsidP="002701B5">
            <w:pPr>
              <w:bidi w:val="0"/>
              <w:rPr>
                <w:rFonts w:cstheme="minorHAnsi"/>
                <w:b w:val="0"/>
                <w:bCs w:val="0"/>
                <w:sz w:val="24"/>
                <w:szCs w:val="24"/>
              </w:rPr>
            </w:pPr>
            <w:r w:rsidRPr="00063E8E">
              <w:rPr>
                <w:rFonts w:cstheme="minorHAnsi"/>
                <w:sz w:val="24"/>
                <w:szCs w:val="24"/>
              </w:rPr>
              <w:t>0.84</w:t>
            </w:r>
          </w:p>
        </w:tc>
        <w:tc>
          <w:tcPr>
            <w:tcW w:w="822" w:type="dxa"/>
            <w:shd w:val="clear" w:color="auto" w:fill="FFFFFF" w:themeFill="background1"/>
          </w:tcPr>
          <w:p w14:paraId="421FEA79" w14:textId="77777777" w:rsidR="00A51D09" w:rsidRPr="00063E8E" w:rsidRDefault="00A51D09" w:rsidP="002701B5">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1DA7E1FE" w14:textId="45E0755B" w:rsidR="00A51D09" w:rsidRPr="00063E8E" w:rsidRDefault="00A51D09" w:rsidP="002701B5">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63E8E">
              <w:rPr>
                <w:rFonts w:cstheme="minorHAnsi"/>
                <w:sz w:val="24"/>
                <w:szCs w:val="24"/>
              </w:rPr>
              <w:t>0.91</w:t>
            </w:r>
          </w:p>
        </w:tc>
        <w:tc>
          <w:tcPr>
            <w:tcW w:w="1169" w:type="dxa"/>
            <w:shd w:val="clear" w:color="auto" w:fill="FFFFFF" w:themeFill="background1"/>
          </w:tcPr>
          <w:p w14:paraId="1241C0CA" w14:textId="77777777"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9A77A1E" w14:textId="5DE8541F" w:rsidR="00A51D09" w:rsidRPr="00063E8E" w:rsidRDefault="00A51D09" w:rsidP="00A51D09">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0.9</w:t>
            </w:r>
            <w:r w:rsidR="00D56A15" w:rsidRPr="00063E8E">
              <w:rPr>
                <w:rFonts w:cstheme="minorHAnsi"/>
                <w:sz w:val="24"/>
                <w:szCs w:val="24"/>
              </w:rPr>
              <w:t>0</w:t>
            </w:r>
          </w:p>
        </w:tc>
        <w:tc>
          <w:tcPr>
            <w:tcW w:w="1169" w:type="dxa"/>
            <w:shd w:val="clear" w:color="auto" w:fill="FFFFFF" w:themeFill="background1"/>
            <w:hideMark/>
          </w:tcPr>
          <w:p w14:paraId="4C9597FA" w14:textId="336BCD15"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063E8E">
              <w:rPr>
                <w:rFonts w:cstheme="minorHAnsi"/>
                <w:sz w:val="24"/>
                <w:szCs w:val="24"/>
              </w:rPr>
              <w:t>0.91</w:t>
            </w:r>
          </w:p>
          <w:p w14:paraId="21F42F55" w14:textId="031CCA7B"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0.91</w:t>
            </w:r>
          </w:p>
          <w:p w14:paraId="3E57DE35" w14:textId="73899A6D"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tl/>
              </w:rPr>
              <w:t>0.93</w:t>
            </w:r>
          </w:p>
        </w:tc>
        <w:tc>
          <w:tcPr>
            <w:tcW w:w="1254" w:type="dxa"/>
            <w:shd w:val="clear" w:color="auto" w:fill="FFFFFF" w:themeFill="background1"/>
            <w:hideMark/>
          </w:tcPr>
          <w:p w14:paraId="4BF477D6" w14:textId="6552D3F7"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063E8E">
              <w:rPr>
                <w:rFonts w:cstheme="minorHAnsi"/>
                <w:sz w:val="24"/>
                <w:szCs w:val="24"/>
              </w:rPr>
              <w:t>FIN</w:t>
            </w:r>
          </w:p>
          <w:p w14:paraId="7CA62BBF" w14:textId="5198D23D"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STRA</w:t>
            </w:r>
          </w:p>
          <w:p w14:paraId="49EA6364" w14:textId="7CBA0DDF" w:rsidR="00A51D09" w:rsidRPr="00063E8E" w:rsidRDefault="00A51D09" w:rsidP="002701B5">
            <w:pPr>
              <w:bidi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SATIS</w:t>
            </w:r>
          </w:p>
        </w:tc>
        <w:tc>
          <w:tcPr>
            <w:tcW w:w="1128" w:type="dxa"/>
            <w:shd w:val="clear" w:color="auto" w:fill="FFFFFF" w:themeFill="background1"/>
            <w:hideMark/>
          </w:tcPr>
          <w:p w14:paraId="3FF3E25F" w14:textId="11DB88AA" w:rsidR="00A51D09" w:rsidRPr="00063E8E" w:rsidRDefault="00A51D09" w:rsidP="002701B5">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063E8E">
              <w:rPr>
                <w:rFonts w:cstheme="minorHAnsi"/>
                <w:sz w:val="24"/>
                <w:szCs w:val="24"/>
              </w:rPr>
              <w:t>EXPERF</w:t>
            </w:r>
          </w:p>
        </w:tc>
        <w:tc>
          <w:tcPr>
            <w:tcW w:w="2381" w:type="dxa"/>
            <w:shd w:val="clear" w:color="auto" w:fill="FFFFFF" w:themeFill="background1"/>
            <w:hideMark/>
          </w:tcPr>
          <w:p w14:paraId="0A4037B3" w14:textId="1C50D034" w:rsidR="00A51D09" w:rsidRPr="00063E8E" w:rsidRDefault="00A51D09" w:rsidP="002701B5">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63E8E">
              <w:rPr>
                <w:rFonts w:cstheme="minorHAnsi"/>
                <w:sz w:val="24"/>
                <w:szCs w:val="24"/>
              </w:rPr>
              <w:t>Export performance</w:t>
            </w:r>
          </w:p>
        </w:tc>
      </w:tr>
    </w:tbl>
    <w:p w14:paraId="6B5F3640" w14:textId="77777777" w:rsidR="002C3846" w:rsidRPr="00063E8E" w:rsidRDefault="002C3846" w:rsidP="002C3846">
      <w:pPr>
        <w:bidi w:val="0"/>
        <w:rPr>
          <w:rFonts w:eastAsia="Arial" w:cstheme="minorHAnsi"/>
          <w:sz w:val="24"/>
          <w:szCs w:val="24"/>
        </w:rPr>
      </w:pPr>
      <w:r w:rsidRPr="00063E8E">
        <w:rPr>
          <w:rFonts w:eastAsia="Arial" w:cstheme="minorHAnsi"/>
          <w:sz w:val="24"/>
          <w:szCs w:val="24"/>
        </w:rPr>
        <w:t xml:space="preserve">CR = </w:t>
      </w:r>
      <w:r w:rsidRPr="00063E8E">
        <w:rPr>
          <w:rFonts w:cstheme="minorHAnsi"/>
          <w:sz w:val="24"/>
          <w:szCs w:val="24"/>
        </w:rPr>
        <w:t>composite reliability</w:t>
      </w:r>
      <w:r w:rsidRPr="00063E8E">
        <w:rPr>
          <w:rFonts w:eastAsia="Arial" w:cstheme="minorHAnsi"/>
          <w:sz w:val="24"/>
          <w:szCs w:val="24"/>
        </w:rPr>
        <w:t>, AVE =</w:t>
      </w:r>
      <w:r w:rsidRPr="00063E8E">
        <w:rPr>
          <w:rFonts w:cstheme="minorHAnsi"/>
          <w:sz w:val="24"/>
          <w:szCs w:val="24"/>
        </w:rPr>
        <w:t xml:space="preserve"> average variance extracted.</w:t>
      </w:r>
    </w:p>
    <w:p w14:paraId="4C1B170D" w14:textId="77777777" w:rsidR="00E91F3E" w:rsidRPr="00063E8E" w:rsidRDefault="00E91F3E" w:rsidP="00E91F3E">
      <w:pPr>
        <w:bidi w:val="0"/>
        <w:spacing w:after="0" w:line="480" w:lineRule="auto"/>
        <w:jc w:val="both"/>
        <w:rPr>
          <w:rFonts w:eastAsia="Times New Roman" w:cstheme="minorHAnsi"/>
          <w:b/>
          <w:bCs/>
          <w:i/>
          <w:iCs/>
          <w:sz w:val="24"/>
          <w:szCs w:val="24"/>
        </w:rPr>
      </w:pPr>
      <w:bookmarkStart w:id="662" w:name="_Hlk36711247"/>
      <w:r w:rsidRPr="00063E8E">
        <w:rPr>
          <w:rFonts w:eastAsia="Calibri" w:cstheme="minorHAnsi"/>
          <w:b/>
          <w:bCs/>
          <w:i/>
          <w:iCs/>
          <w:sz w:val="24"/>
          <w:szCs w:val="24"/>
        </w:rPr>
        <w:t xml:space="preserve">Convergent </w:t>
      </w:r>
      <w:r w:rsidRPr="00063E8E">
        <w:rPr>
          <w:rFonts w:eastAsia="Times New Roman" w:cstheme="minorHAnsi"/>
          <w:b/>
          <w:bCs/>
          <w:i/>
          <w:iCs/>
          <w:sz w:val="24"/>
          <w:szCs w:val="24"/>
        </w:rPr>
        <w:t>validity</w:t>
      </w:r>
    </w:p>
    <w:p w14:paraId="4DBE725B" w14:textId="1D95ACD7" w:rsidR="00E91F3E" w:rsidRPr="00063E8E" w:rsidRDefault="004B376D" w:rsidP="00EF1E2D">
      <w:pPr>
        <w:bidi w:val="0"/>
        <w:spacing w:after="0" w:line="480" w:lineRule="auto"/>
        <w:jc w:val="both"/>
        <w:rPr>
          <w:rFonts w:eastAsia="Calibri" w:cstheme="minorHAnsi"/>
          <w:sz w:val="24"/>
          <w:szCs w:val="24"/>
        </w:rPr>
      </w:pPr>
      <w:r w:rsidRPr="00063E8E">
        <w:rPr>
          <w:rFonts w:eastAsia="Calibri" w:cstheme="minorHAnsi"/>
          <w:i/>
          <w:iCs/>
          <w:sz w:val="24"/>
          <w:szCs w:val="24"/>
        </w:rPr>
        <w:t>Convergent validity</w:t>
      </w:r>
      <w:r w:rsidRPr="00063E8E">
        <w:rPr>
          <w:rFonts w:eastAsia="Calibri" w:cstheme="minorHAnsi"/>
          <w:sz w:val="24"/>
          <w:szCs w:val="24"/>
        </w:rPr>
        <w:t xml:space="preserve"> </w:t>
      </w:r>
      <w:ins w:id="663" w:author="." w:date="2023-09-24T19:19:00Z">
        <w:r w:rsidR="00511481">
          <w:rPr>
            <w:rFonts w:eastAsia="Calibri" w:cstheme="minorHAnsi"/>
            <w:sz w:val="24"/>
            <w:szCs w:val="24"/>
          </w:rPr>
          <w:t xml:space="preserve">is </w:t>
        </w:r>
      </w:ins>
      <w:r w:rsidRPr="00063E8E">
        <w:rPr>
          <w:rFonts w:eastAsia="Calibri" w:cstheme="minorHAnsi"/>
          <w:sz w:val="24"/>
          <w:szCs w:val="24"/>
        </w:rPr>
        <w:t>define</w:t>
      </w:r>
      <w:r w:rsidR="00E14EE8" w:rsidRPr="00063E8E">
        <w:rPr>
          <w:rFonts w:eastAsia="Calibri" w:cstheme="minorHAnsi"/>
          <w:sz w:val="24"/>
          <w:szCs w:val="24"/>
        </w:rPr>
        <w:t>d</w:t>
      </w:r>
      <w:r w:rsidRPr="00063E8E">
        <w:rPr>
          <w:rFonts w:eastAsia="Calibri" w:cstheme="minorHAnsi"/>
          <w:sz w:val="24"/>
          <w:szCs w:val="24"/>
        </w:rPr>
        <w:t xml:space="preserve"> as </w:t>
      </w:r>
      <w:r w:rsidR="00E14EE8" w:rsidRPr="00063E8E">
        <w:rPr>
          <w:rFonts w:eastAsia="Calibri" w:cstheme="minorHAnsi"/>
          <w:sz w:val="24"/>
          <w:szCs w:val="24"/>
        </w:rPr>
        <w:t>“</w:t>
      </w:r>
      <w:r w:rsidRPr="00063E8E">
        <w:rPr>
          <w:rFonts w:eastAsia="Calibri" w:cstheme="minorHAnsi"/>
          <w:sz w:val="24"/>
          <w:szCs w:val="24"/>
        </w:rPr>
        <w:t>the extent to which a measure correlates positively with an alternative measure of the same construct”</w:t>
      </w:r>
      <w:r w:rsidR="0027596D" w:rsidRPr="00063E8E">
        <w:rPr>
          <w:rFonts w:eastAsia="Calibri" w:cstheme="minorHAnsi"/>
          <w:sz w:val="24"/>
          <w:szCs w:val="24"/>
        </w:rPr>
        <w:t xml:space="preserve"> </w:t>
      </w:r>
      <w:r w:rsidR="0027596D" w:rsidRPr="00063E8E">
        <w:rPr>
          <w:rFonts w:eastAsia="Calibri" w:cstheme="minorHAnsi"/>
          <w:sz w:val="24"/>
          <w:szCs w:val="24"/>
        </w:rPr>
        <w:fldChar w:fldCharType="begin"/>
      </w:r>
      <w:r w:rsidR="0027596D" w:rsidRPr="00063E8E">
        <w:rPr>
          <w:rFonts w:eastAsia="Calibri" w:cstheme="minorHAnsi"/>
          <w:sz w:val="24"/>
          <w:szCs w:val="24"/>
        </w:rPr>
        <w:instrText xml:space="preserve"> ADDIN EN.CITE &lt;EndNote&gt;&lt;Cite&gt;&lt;Author&gt;Hair Jr&lt;/Author&gt;&lt;Year&gt;2021&lt;/Year&gt;&lt;RecNum&gt;208&lt;/RecNum&gt;&lt;Pages&gt;112&lt;/Pages&gt;&lt;DisplayText&gt;(Hair Jr et al., 2021, p. 112)&lt;/DisplayText&gt;&lt;record&gt;&lt;rec-number&gt;208&lt;/rec-number&gt;&lt;foreign-keys&gt;&lt;key app="EN" db-id="dfx5aewexatdz5edwpxvstw4ve00z0ws20rf" timestamp="1693473768"&gt;208&lt;/key&gt;&lt;/foreign-keys&gt;&lt;ref-type name="Book"&gt;6&lt;/ref-type&gt;&lt;contributors&gt;&lt;authors&gt;&lt;author&gt;Hair Jr, Joe&lt;/author&gt;&lt;author&gt;Hair Jr, Joseph F&lt;/author&gt;&lt;author&gt;Hult, G Tomas M&lt;/author&gt;&lt;author&gt;Ringle, Christian M&lt;/author&gt;&lt;author&gt;Sarstedt, Marko&lt;/author&gt;&lt;/authors&gt;&lt;/contributors&gt;&lt;titles&gt;&lt;title&gt;A primer on partial least squares structural equation modeling (PLS-SEM)&lt;/title&gt;&lt;/titles&gt;&lt;dates&gt;&lt;year&gt;2021&lt;/year&gt;&lt;/dates&gt;&lt;publisher&gt;Sage publications&lt;/publisher&gt;&lt;isbn&gt;1544396333&lt;/isbn&gt;&lt;urls&gt;&lt;/urls&gt;&lt;/record&gt;&lt;/Cite&gt;&lt;/EndNote&gt;</w:instrText>
      </w:r>
      <w:r w:rsidR="0027596D" w:rsidRPr="00063E8E">
        <w:rPr>
          <w:rFonts w:eastAsia="Calibri" w:cstheme="minorHAnsi"/>
          <w:sz w:val="24"/>
          <w:szCs w:val="24"/>
        </w:rPr>
        <w:fldChar w:fldCharType="separate"/>
      </w:r>
      <w:r w:rsidR="0027596D" w:rsidRPr="00063E8E">
        <w:rPr>
          <w:rFonts w:eastAsia="Calibri" w:cstheme="minorHAnsi"/>
          <w:noProof/>
          <w:sz w:val="24"/>
          <w:szCs w:val="24"/>
        </w:rPr>
        <w:t>(Hair Jr et al., 2021, p. 112)</w:t>
      </w:r>
      <w:r w:rsidR="0027596D" w:rsidRPr="00063E8E">
        <w:rPr>
          <w:rFonts w:eastAsia="Calibri" w:cstheme="minorHAnsi"/>
          <w:sz w:val="24"/>
          <w:szCs w:val="24"/>
        </w:rPr>
        <w:fldChar w:fldCharType="end"/>
      </w:r>
      <w:r w:rsidR="00E14EE8" w:rsidRPr="00063E8E">
        <w:rPr>
          <w:rFonts w:eastAsia="Calibri" w:cstheme="minorHAnsi"/>
          <w:sz w:val="24"/>
          <w:szCs w:val="24"/>
        </w:rPr>
        <w:t>.</w:t>
      </w:r>
      <w:r w:rsidR="0027596D" w:rsidRPr="00063E8E">
        <w:rPr>
          <w:rFonts w:eastAsia="Calibri" w:cstheme="minorHAnsi"/>
          <w:sz w:val="24"/>
          <w:szCs w:val="24"/>
        </w:rPr>
        <w:t xml:space="preserve"> In order to examine the</w:t>
      </w:r>
      <w:r w:rsidR="00071417" w:rsidRPr="00063E8E">
        <w:rPr>
          <w:rFonts w:eastAsia="Calibri" w:cstheme="minorHAnsi"/>
          <w:i/>
          <w:iCs/>
          <w:sz w:val="24"/>
          <w:szCs w:val="24"/>
        </w:rPr>
        <w:t xml:space="preserve"> </w:t>
      </w:r>
      <w:r w:rsidR="00071417" w:rsidRPr="00063E8E">
        <w:rPr>
          <w:rFonts w:eastAsia="Calibri" w:cstheme="minorHAnsi"/>
          <w:sz w:val="24"/>
          <w:szCs w:val="24"/>
        </w:rPr>
        <w:t>convergent validity</w:t>
      </w:r>
      <w:r w:rsidR="006D7498" w:rsidRPr="00063E8E">
        <w:rPr>
          <w:rFonts w:eastAsia="Calibri" w:cstheme="minorHAnsi"/>
          <w:sz w:val="24"/>
          <w:szCs w:val="24"/>
        </w:rPr>
        <w:t>,</w:t>
      </w:r>
      <w:r w:rsidR="00071417" w:rsidRPr="00063E8E">
        <w:rPr>
          <w:rFonts w:eastAsia="Calibri" w:cstheme="minorHAnsi"/>
          <w:sz w:val="24"/>
          <w:szCs w:val="24"/>
        </w:rPr>
        <w:t xml:space="preserve"> we calculated the average variance extracted (AVE) of each variable. As can be seen in </w:t>
      </w:r>
      <w:r w:rsidR="00CD5723" w:rsidRPr="00063E8E">
        <w:rPr>
          <w:rFonts w:eastAsia="Calibri" w:cstheme="minorHAnsi"/>
          <w:sz w:val="24"/>
          <w:szCs w:val="24"/>
        </w:rPr>
        <w:t>T</w:t>
      </w:r>
      <w:r w:rsidR="00071417" w:rsidRPr="00063E8E">
        <w:rPr>
          <w:rFonts w:eastAsia="Calibri" w:cstheme="minorHAnsi"/>
          <w:sz w:val="24"/>
          <w:szCs w:val="24"/>
        </w:rPr>
        <w:t xml:space="preserve">able </w:t>
      </w:r>
      <w:r w:rsidR="006D7498" w:rsidRPr="00063E8E">
        <w:rPr>
          <w:rFonts w:eastAsia="Calibri" w:cstheme="minorHAnsi"/>
          <w:sz w:val="24"/>
          <w:szCs w:val="24"/>
        </w:rPr>
        <w:t>3, the AVE</w:t>
      </w:r>
      <w:del w:id="664" w:author="." w:date="2023-09-24T19:19:00Z">
        <w:r w:rsidR="006D7498" w:rsidRPr="00063E8E" w:rsidDel="00511481">
          <w:rPr>
            <w:rFonts w:eastAsia="Calibri" w:cstheme="minorHAnsi"/>
            <w:sz w:val="24"/>
            <w:szCs w:val="24"/>
          </w:rPr>
          <w:delText>’s</w:delText>
        </w:r>
      </w:del>
      <w:r w:rsidR="006D7498" w:rsidRPr="00063E8E">
        <w:rPr>
          <w:rFonts w:eastAsia="Calibri" w:cstheme="minorHAnsi"/>
          <w:sz w:val="24"/>
          <w:szCs w:val="24"/>
        </w:rPr>
        <w:t xml:space="preserve"> values </w:t>
      </w:r>
      <w:del w:id="665" w:author="." w:date="2023-09-24T19:19:00Z">
        <w:r w:rsidR="00CD5723" w:rsidRPr="00063E8E" w:rsidDel="00511481">
          <w:rPr>
            <w:rFonts w:eastAsia="Calibri" w:cstheme="minorHAnsi"/>
            <w:sz w:val="24"/>
            <w:szCs w:val="24"/>
          </w:rPr>
          <w:delText>a</w:delText>
        </w:r>
      </w:del>
      <w:ins w:id="666" w:author="." w:date="2023-09-24T19:19:00Z">
        <w:r w:rsidR="00511481">
          <w:rPr>
            <w:rFonts w:eastAsia="Calibri" w:cstheme="minorHAnsi"/>
            <w:sz w:val="24"/>
            <w:szCs w:val="24"/>
          </w:rPr>
          <w:t>we</w:t>
        </w:r>
      </w:ins>
      <w:r w:rsidR="00CD5723" w:rsidRPr="00063E8E">
        <w:rPr>
          <w:rFonts w:eastAsia="Calibri" w:cstheme="minorHAnsi"/>
          <w:sz w:val="24"/>
          <w:szCs w:val="24"/>
        </w:rPr>
        <w:t>re</w:t>
      </w:r>
      <w:r w:rsidR="006D7498" w:rsidRPr="00063E8E">
        <w:rPr>
          <w:rFonts w:eastAsia="Calibri" w:cstheme="minorHAnsi"/>
          <w:sz w:val="24"/>
          <w:szCs w:val="24"/>
        </w:rPr>
        <w:t xml:space="preserve"> higher than 0.5 and met the threshold recommended by </w:t>
      </w:r>
      <w:r w:rsidR="006D7498" w:rsidRPr="00063E8E">
        <w:rPr>
          <w:rFonts w:cstheme="minorHAnsi"/>
          <w:sz w:val="24"/>
          <w:szCs w:val="24"/>
        </w:rPr>
        <w:fldChar w:fldCharType="begin"/>
      </w:r>
      <w:r w:rsidR="00FE01B7" w:rsidRPr="00063E8E">
        <w:rPr>
          <w:rFonts w:cstheme="minorHAnsi"/>
          <w:sz w:val="24"/>
          <w:szCs w:val="24"/>
        </w:rPr>
        <w:instrText xml:space="preserve"> ADDIN EN.CITE &lt;EndNote&gt;&lt;Cite AuthorYear="1"&gt;&lt;Author&gt;Wong&lt;/Author&gt;&lt;Year&gt;2013&lt;/Year&gt;&lt;RecNum&gt;106&lt;/RecNum&gt;&lt;DisplayText&gt;Wong (2013)&lt;/DisplayText&gt;&lt;record&gt;&lt;rec-number&gt;106&lt;/rec-number&gt;&lt;foreign-keys&gt;&lt;key app="EN" db-id="dfx5aewexatdz5edwpxvstw4ve00z0ws20rf" timestamp="1667283560"&gt;106&lt;/key&gt;&lt;/foreign-keys&gt;&lt;ref-type name="Journal Article"&gt;17&lt;/ref-type&gt;&lt;contributors&gt;&lt;authors&gt;&lt;author&gt;Wong, Ken Kwong-Kay&lt;/author&gt;&lt;/authors&gt;&lt;/contributors&gt;&lt;titles&gt;&lt;title&gt;Partial least squares structural equation modeling (PLS-SEM) techniques using SmartPLS&lt;/title&gt;&lt;secondary-title&gt;Marketing Bulletin&lt;/secondary-title&gt;&lt;/titles&gt;&lt;periodical&gt;&lt;full-title&gt;Marketing Bulletin&lt;/full-title&gt;&lt;/periodical&gt;&lt;pages&gt;1-32&lt;/pages&gt;&lt;volume&gt;24&lt;/volume&gt;&lt;number&gt;1&lt;/number&gt;&lt;dates&gt;&lt;year&gt;2013&lt;/year&gt;&lt;/dates&gt;&lt;urls&gt;&lt;/urls&gt;&lt;/record&gt;&lt;/Cite&gt;&lt;/EndNote&gt;</w:instrText>
      </w:r>
      <w:r w:rsidR="006D7498" w:rsidRPr="00063E8E">
        <w:rPr>
          <w:rFonts w:cstheme="minorHAnsi"/>
          <w:sz w:val="24"/>
          <w:szCs w:val="24"/>
        </w:rPr>
        <w:fldChar w:fldCharType="separate"/>
      </w:r>
      <w:r w:rsidR="00FE01B7" w:rsidRPr="00063E8E">
        <w:rPr>
          <w:rFonts w:cstheme="minorHAnsi"/>
          <w:noProof/>
          <w:sz w:val="24"/>
          <w:szCs w:val="24"/>
        </w:rPr>
        <w:t>Wong (2013)</w:t>
      </w:r>
      <w:r w:rsidR="006D7498" w:rsidRPr="00063E8E">
        <w:rPr>
          <w:rFonts w:cstheme="minorHAnsi"/>
          <w:sz w:val="24"/>
          <w:szCs w:val="24"/>
        </w:rPr>
        <w:fldChar w:fldCharType="end"/>
      </w:r>
      <w:r w:rsidR="006D7498" w:rsidRPr="00063E8E">
        <w:rPr>
          <w:rFonts w:cstheme="minorHAnsi"/>
          <w:sz w:val="24"/>
          <w:szCs w:val="24"/>
        </w:rPr>
        <w:t>.</w:t>
      </w:r>
      <w:r w:rsidR="00741540" w:rsidRPr="00063E8E">
        <w:rPr>
          <w:rFonts w:cstheme="minorHAnsi"/>
          <w:sz w:val="24"/>
          <w:szCs w:val="24"/>
        </w:rPr>
        <w:t xml:space="preserve"> </w:t>
      </w:r>
      <w:del w:id="667" w:author="." w:date="2023-09-24T19:19:00Z">
        <w:r w:rsidR="00741540" w:rsidRPr="00063E8E" w:rsidDel="00511481">
          <w:rPr>
            <w:rFonts w:eastAsia="Calibri" w:cstheme="minorHAnsi"/>
            <w:sz w:val="24"/>
            <w:szCs w:val="24"/>
          </w:rPr>
          <w:delText>S</w:delText>
        </w:r>
        <w:r w:rsidR="006D7498" w:rsidRPr="00063E8E" w:rsidDel="00511481">
          <w:rPr>
            <w:rFonts w:eastAsia="Calibri" w:cstheme="minorHAnsi"/>
            <w:sz w:val="24"/>
            <w:szCs w:val="24"/>
          </w:rPr>
          <w:delText>o</w:delText>
        </w:r>
      </w:del>
      <w:ins w:id="668" w:author="." w:date="2023-09-24T19:19:00Z">
        <w:r w:rsidR="00511481">
          <w:rPr>
            <w:rFonts w:eastAsia="Calibri" w:cstheme="minorHAnsi"/>
            <w:sz w:val="24"/>
            <w:szCs w:val="24"/>
          </w:rPr>
          <w:t>There</w:t>
        </w:r>
      </w:ins>
      <w:ins w:id="669" w:author="." w:date="2023-09-24T19:20:00Z">
        <w:r w:rsidR="00511481">
          <w:rPr>
            <w:rFonts w:eastAsia="Calibri" w:cstheme="minorHAnsi"/>
            <w:sz w:val="24"/>
            <w:szCs w:val="24"/>
          </w:rPr>
          <w:t>fore</w:t>
        </w:r>
      </w:ins>
      <w:r w:rsidR="006D7498" w:rsidRPr="00063E8E">
        <w:rPr>
          <w:rFonts w:eastAsia="Calibri" w:cstheme="minorHAnsi"/>
          <w:sz w:val="24"/>
          <w:szCs w:val="24"/>
        </w:rPr>
        <w:t>, we can argue that convergent validity was supported.</w:t>
      </w:r>
    </w:p>
    <w:p w14:paraId="17F1C639" w14:textId="34499071" w:rsidR="00EF1E2D" w:rsidRPr="00063E8E" w:rsidRDefault="00EF1E2D" w:rsidP="00E91F3E">
      <w:pPr>
        <w:bidi w:val="0"/>
        <w:spacing w:after="0" w:line="480" w:lineRule="auto"/>
        <w:jc w:val="both"/>
        <w:rPr>
          <w:rFonts w:eastAsia="Times New Roman" w:cstheme="minorHAnsi"/>
          <w:b/>
          <w:bCs/>
          <w:i/>
          <w:iCs/>
          <w:sz w:val="24"/>
          <w:szCs w:val="24"/>
        </w:rPr>
      </w:pPr>
      <w:r w:rsidRPr="00063E8E">
        <w:rPr>
          <w:rFonts w:eastAsia="Calibri" w:cstheme="minorHAnsi"/>
          <w:b/>
          <w:bCs/>
          <w:i/>
          <w:iCs/>
          <w:sz w:val="24"/>
          <w:szCs w:val="24"/>
        </w:rPr>
        <w:t xml:space="preserve">Discriminant </w:t>
      </w:r>
      <w:r w:rsidRPr="00063E8E">
        <w:rPr>
          <w:rFonts w:eastAsia="Times New Roman" w:cstheme="minorHAnsi"/>
          <w:b/>
          <w:bCs/>
          <w:i/>
          <w:iCs/>
          <w:sz w:val="24"/>
          <w:szCs w:val="24"/>
        </w:rPr>
        <w:t>validity</w:t>
      </w:r>
    </w:p>
    <w:p w14:paraId="2CD80620" w14:textId="291528CC" w:rsidR="006604E7" w:rsidRPr="00063E8E" w:rsidRDefault="003D362B" w:rsidP="006604E7">
      <w:pPr>
        <w:pStyle w:val="Paragraph"/>
        <w:spacing w:before="0"/>
        <w:jc w:val="both"/>
        <w:rPr>
          <w:rFonts w:asciiTheme="minorHAnsi" w:eastAsia="Calibri" w:hAnsiTheme="minorHAnsi" w:cstheme="minorHAnsi"/>
          <w:lang w:val="en-US"/>
        </w:rPr>
      </w:pPr>
      <w:r w:rsidRPr="00063E8E">
        <w:rPr>
          <w:rFonts w:asciiTheme="minorHAnsi" w:hAnsiTheme="minorHAnsi" w:cstheme="minorHAnsi"/>
          <w:lang w:val="en-US"/>
        </w:rPr>
        <w:fldChar w:fldCharType="begin"/>
      </w:r>
      <w:r w:rsidRPr="00063E8E">
        <w:rPr>
          <w:rFonts w:asciiTheme="minorHAnsi" w:hAnsiTheme="minorHAnsi" w:cstheme="minorHAnsi"/>
          <w:lang w:val="en-US"/>
        </w:rPr>
        <w:instrText xml:space="preserve"> ADDIN EN.CITE &lt;EndNote&gt;&lt;Cite AuthorYear="1"&gt;&lt;Author&gt;Ab Hamid&lt;/Author&gt;&lt;Year&gt;2017&lt;/Year&gt;&lt;RecNum&gt;206&lt;/RecNum&gt;&lt;Pages&gt;2&lt;/Pages&gt;&lt;DisplayText&gt;Ab Hamid et al. (2017, p. 2)&lt;/DisplayText&gt;&lt;record&gt;&lt;rec-number&gt;206&lt;/rec-number&gt;&lt;foreign-keys&gt;&lt;key app="EN" db-id="dfx5aewexatdz5edwpxvstw4ve00z0ws20rf" timestamp="1693470120"&gt;206&lt;/key&gt;&lt;/foreign-keys&gt;&lt;ref-type name="Conference Proceedings"&gt;10&lt;/ref-type&gt;&lt;contributors&gt;&lt;authors&gt;&lt;author&gt;Ab Hamid, MR&lt;/author&gt;&lt;author&gt;Sami, Waqas&lt;/author&gt;&lt;author&gt;Sidek, MH Mohmad&lt;/author&gt;&lt;/authors&gt;&lt;/contributors&gt;&lt;titles&gt;&lt;title&gt;Discriminant validity assessment: Use of Fornell &amp;amp; Larcker criterion versus HTMT criterion&lt;/title&gt;&lt;secondary-title&gt;Journal of Physics: Conference Series&lt;/secondary-title&gt;&lt;/titles&gt;&lt;pages&gt;012163&lt;/pages&gt;&lt;volume&gt;890&lt;/volume&gt;&lt;number&gt;1&lt;/number&gt;&lt;dates&gt;&lt;year&gt;2017&lt;/year&gt;&lt;/dates&gt;&lt;publisher&gt;IOP Publishing&lt;/publisher&gt;&lt;isbn&gt;1742-6596&lt;/isbn&gt;&lt;urls&gt;&lt;/urls&gt;&lt;/record&gt;&lt;/Cite&gt;&lt;/EndNote&gt;</w:instrText>
      </w:r>
      <w:r w:rsidRPr="00063E8E">
        <w:rPr>
          <w:rFonts w:asciiTheme="minorHAnsi" w:hAnsiTheme="minorHAnsi" w:cstheme="minorHAnsi"/>
          <w:lang w:val="en-US"/>
        </w:rPr>
        <w:fldChar w:fldCharType="separate"/>
      </w:r>
      <w:r w:rsidRPr="00063E8E">
        <w:rPr>
          <w:rFonts w:asciiTheme="minorHAnsi" w:hAnsiTheme="minorHAnsi" w:cstheme="minorHAnsi"/>
          <w:noProof/>
          <w:lang w:val="en-US"/>
        </w:rPr>
        <w:t>Ab Hamid et al. (2017, p. 2)</w:t>
      </w:r>
      <w:r w:rsidRPr="00063E8E">
        <w:rPr>
          <w:rFonts w:asciiTheme="minorHAnsi" w:hAnsiTheme="minorHAnsi" w:cstheme="minorHAnsi"/>
          <w:lang w:val="en-US"/>
        </w:rPr>
        <w:fldChar w:fldCharType="end"/>
      </w:r>
      <w:r w:rsidRPr="00063E8E">
        <w:rPr>
          <w:rFonts w:asciiTheme="minorHAnsi" w:hAnsiTheme="minorHAnsi" w:cstheme="minorHAnsi"/>
          <w:lang w:val="en-US"/>
        </w:rPr>
        <w:t xml:space="preserve"> </w:t>
      </w:r>
      <w:del w:id="670" w:author="." w:date="2023-09-24T19:20:00Z">
        <w:r w:rsidR="008C4108" w:rsidRPr="00063E8E" w:rsidDel="00511481">
          <w:rPr>
            <w:rFonts w:asciiTheme="minorHAnsi" w:hAnsiTheme="minorHAnsi" w:cstheme="minorHAnsi"/>
            <w:lang w:val="en-US"/>
          </w:rPr>
          <w:delText xml:space="preserve">have </w:delText>
        </w:r>
      </w:del>
      <w:r w:rsidRPr="00063E8E">
        <w:rPr>
          <w:rFonts w:asciiTheme="minorHAnsi" w:hAnsiTheme="minorHAnsi" w:cstheme="minorHAnsi"/>
          <w:lang w:val="en-US"/>
        </w:rPr>
        <w:t>defined discriminant validity as “</w:t>
      </w:r>
      <w:commentRangeStart w:id="671"/>
      <w:r w:rsidRPr="00063E8E">
        <w:rPr>
          <w:rFonts w:asciiTheme="minorHAnsi" w:hAnsiTheme="minorHAnsi" w:cstheme="minorHAnsi"/>
          <w:lang w:val="en-US"/>
        </w:rPr>
        <w:t>the extent in which the construct is actually differing from one another empirically</w:t>
      </w:r>
      <w:commentRangeEnd w:id="671"/>
      <w:r w:rsidR="00511481">
        <w:rPr>
          <w:rStyle w:val="CommentReference"/>
          <w:rFonts w:asciiTheme="minorHAnsi" w:eastAsiaTheme="minorHAnsi" w:hAnsiTheme="minorHAnsi" w:cstheme="minorBidi"/>
          <w:lang w:val="en-US" w:eastAsia="en-US" w:bidi="he-IL"/>
        </w:rPr>
        <w:commentReference w:id="671"/>
      </w:r>
      <w:ins w:id="672" w:author="." w:date="2023-09-24T19:20:00Z">
        <w:r w:rsidR="00511481">
          <w:rPr>
            <w:rFonts w:asciiTheme="minorHAnsi" w:hAnsiTheme="minorHAnsi" w:cstheme="minorHAnsi"/>
            <w:lang w:val="en-US"/>
          </w:rPr>
          <w:t>.</w:t>
        </w:r>
      </w:ins>
      <w:r w:rsidRPr="00063E8E">
        <w:rPr>
          <w:rFonts w:asciiTheme="minorHAnsi" w:hAnsiTheme="minorHAnsi" w:cstheme="minorHAnsi"/>
          <w:lang w:val="en-US"/>
        </w:rPr>
        <w:t>”</w:t>
      </w:r>
      <w:del w:id="673" w:author="." w:date="2023-09-24T19:20:00Z">
        <w:r w:rsidRPr="00063E8E" w:rsidDel="00511481">
          <w:rPr>
            <w:rFonts w:asciiTheme="minorHAnsi" w:hAnsiTheme="minorHAnsi" w:cstheme="minorHAnsi"/>
            <w:lang w:val="en-US"/>
          </w:rPr>
          <w:delText>.</w:delText>
        </w:r>
      </w:del>
      <w:r w:rsidRPr="00063E8E">
        <w:rPr>
          <w:rFonts w:asciiTheme="minorHAnsi" w:hAnsiTheme="minorHAnsi" w:cstheme="minorHAnsi"/>
          <w:lang w:val="en-US"/>
        </w:rPr>
        <w:t xml:space="preserve"> In order to </w:t>
      </w:r>
      <w:r w:rsidR="006604E7" w:rsidRPr="00063E8E">
        <w:rPr>
          <w:rFonts w:asciiTheme="minorHAnsi" w:hAnsiTheme="minorHAnsi" w:cstheme="minorHAnsi"/>
          <w:lang w:val="en-US"/>
        </w:rPr>
        <w:t>examine</w:t>
      </w:r>
      <w:r w:rsidRPr="00063E8E">
        <w:rPr>
          <w:rFonts w:asciiTheme="minorHAnsi" w:hAnsiTheme="minorHAnsi" w:cstheme="minorHAnsi"/>
          <w:lang w:val="en-US"/>
        </w:rPr>
        <w:t xml:space="preserve"> the discriminant </w:t>
      </w:r>
      <w:r w:rsidRPr="00063E8E">
        <w:rPr>
          <w:rFonts w:asciiTheme="minorHAnsi" w:hAnsiTheme="minorHAnsi" w:cstheme="minorHAnsi"/>
          <w:lang w:val="en-US"/>
        </w:rPr>
        <w:lastRenderedPageBreak/>
        <w:t xml:space="preserve">validity, we used </w:t>
      </w:r>
      <w:r w:rsidR="00E178A8" w:rsidRPr="00063E8E">
        <w:rPr>
          <w:rFonts w:asciiTheme="minorHAnsi" w:hAnsiTheme="minorHAnsi" w:cstheme="minorHAnsi"/>
          <w:lang w:val="en-US"/>
        </w:rPr>
        <w:fldChar w:fldCharType="begin"/>
      </w:r>
      <w:r w:rsidR="00E178A8" w:rsidRPr="00063E8E">
        <w:rPr>
          <w:rFonts w:asciiTheme="minorHAnsi" w:hAnsiTheme="minorHAnsi" w:cstheme="minorHAnsi"/>
          <w:lang w:val="en-US"/>
        </w:rPr>
        <w:instrText xml:space="preserve"> ADDIN EN.CITE &lt;EndNote&gt;&lt;Cite AuthorYear="1"&gt;&lt;Author&gt;Fornell&lt;/Author&gt;&lt;Year&gt;1981&lt;/Year&gt;&lt;RecNum&gt;207&lt;/RecNum&gt;&lt;DisplayText&gt;Fornell and Larcker (1981)&lt;/DisplayText&gt;&lt;record&gt;&lt;rec-number&gt;207&lt;/rec-number&gt;&lt;foreign-keys&gt;&lt;key app="EN" db-id="dfx5aewexatdz5edwpxvstw4ve00z0ws20rf" timestamp="1693472476"&gt;207&lt;/key&gt;&lt;/foreign-keys&gt;&lt;ref-type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isbn&gt;0022-2437&lt;/isbn&gt;&lt;urls&gt;&lt;/urls&gt;&lt;/record&gt;&lt;/Cite&gt;&lt;/EndNote&gt;</w:instrText>
      </w:r>
      <w:r w:rsidR="00E178A8" w:rsidRPr="00063E8E">
        <w:rPr>
          <w:rFonts w:asciiTheme="minorHAnsi" w:hAnsiTheme="minorHAnsi" w:cstheme="minorHAnsi"/>
          <w:lang w:val="en-US"/>
        </w:rPr>
        <w:fldChar w:fldCharType="separate"/>
      </w:r>
      <w:r w:rsidR="00E178A8" w:rsidRPr="00063E8E">
        <w:rPr>
          <w:rFonts w:asciiTheme="minorHAnsi" w:hAnsiTheme="minorHAnsi" w:cstheme="minorHAnsi"/>
          <w:noProof/>
          <w:lang w:val="en-US"/>
        </w:rPr>
        <w:t>Fornell and Larcker</w:t>
      </w:r>
      <w:ins w:id="674" w:author="." w:date="2023-09-24T19:21:00Z">
        <w:r w:rsidR="00511481" w:rsidRPr="00063E8E">
          <w:rPr>
            <w:rFonts w:asciiTheme="minorHAnsi" w:eastAsia="Calibri" w:hAnsiTheme="minorHAnsi" w:cstheme="minorHAnsi"/>
            <w:lang w:val="en-US"/>
          </w:rPr>
          <w:t>’</w:t>
        </w:r>
        <w:r w:rsidR="00511481">
          <w:rPr>
            <w:rFonts w:asciiTheme="minorHAnsi" w:hAnsiTheme="minorHAnsi" w:cstheme="minorHAnsi"/>
            <w:noProof/>
            <w:lang w:val="en-US"/>
          </w:rPr>
          <w:t>s</w:t>
        </w:r>
      </w:ins>
      <w:r w:rsidR="00E178A8" w:rsidRPr="00063E8E">
        <w:rPr>
          <w:rFonts w:asciiTheme="minorHAnsi" w:hAnsiTheme="minorHAnsi" w:cstheme="minorHAnsi"/>
          <w:noProof/>
          <w:lang w:val="en-US"/>
        </w:rPr>
        <w:t xml:space="preserve"> (1981)</w:t>
      </w:r>
      <w:r w:rsidR="00E178A8" w:rsidRPr="00063E8E">
        <w:rPr>
          <w:rFonts w:asciiTheme="minorHAnsi" w:hAnsiTheme="minorHAnsi" w:cstheme="minorHAnsi"/>
          <w:lang w:val="en-US"/>
        </w:rPr>
        <w:fldChar w:fldCharType="end"/>
      </w:r>
      <w:r w:rsidRPr="00063E8E">
        <w:rPr>
          <w:rFonts w:asciiTheme="minorHAnsi" w:hAnsiTheme="minorHAnsi" w:cstheme="minorHAnsi"/>
          <w:lang w:val="en-US"/>
        </w:rPr>
        <w:t xml:space="preserve"> test.</w:t>
      </w:r>
      <w:r w:rsidR="006604E7" w:rsidRPr="00063E8E">
        <w:rPr>
          <w:rFonts w:asciiTheme="minorHAnsi" w:hAnsiTheme="minorHAnsi" w:cstheme="minorHAnsi"/>
          <w:lang w:val="en-US"/>
        </w:rPr>
        <w:t xml:space="preserve"> Table 4 presents the results</w:t>
      </w:r>
      <w:del w:id="675" w:author="." w:date="2023-09-24T19:21:00Z">
        <w:r w:rsidR="006604E7" w:rsidRPr="00063E8E" w:rsidDel="00511481">
          <w:rPr>
            <w:rFonts w:asciiTheme="minorHAnsi" w:hAnsiTheme="minorHAnsi" w:cstheme="minorHAnsi"/>
            <w:lang w:val="en-US"/>
          </w:rPr>
          <w:delText xml:space="preserve"> of </w:delText>
        </w:r>
      </w:del>
      <w:del w:id="676" w:author="." w:date="2023-09-24T17:58:00Z">
        <w:r w:rsidR="008C4108" w:rsidRPr="00063E8E" w:rsidDel="00063E8E">
          <w:rPr>
            <w:rFonts w:asciiTheme="minorHAnsi" w:hAnsiTheme="minorHAnsi" w:cstheme="minorHAnsi"/>
            <w:lang w:val="en-US"/>
          </w:rPr>
          <w:delText xml:space="preserve">this </w:delText>
        </w:r>
        <w:r w:rsidR="006604E7" w:rsidRPr="00063E8E" w:rsidDel="00063E8E">
          <w:rPr>
            <w:rFonts w:asciiTheme="minorHAnsi" w:hAnsiTheme="minorHAnsi" w:cstheme="minorHAnsi"/>
            <w:lang w:val="en-US"/>
          </w:rPr>
          <w:delText xml:space="preserve"> test</w:delText>
        </w:r>
      </w:del>
      <w:r w:rsidR="006604E7" w:rsidRPr="00063E8E">
        <w:rPr>
          <w:rFonts w:asciiTheme="minorHAnsi" w:hAnsiTheme="minorHAnsi" w:cstheme="minorHAnsi"/>
          <w:lang w:val="en-US"/>
        </w:rPr>
        <w:t xml:space="preserve">. As can be seen in </w:t>
      </w:r>
      <w:r w:rsidR="00CB6560" w:rsidRPr="00063E8E">
        <w:rPr>
          <w:rFonts w:asciiTheme="minorHAnsi" w:hAnsiTheme="minorHAnsi" w:cstheme="minorHAnsi"/>
          <w:lang w:val="en-US"/>
        </w:rPr>
        <w:t>T</w:t>
      </w:r>
      <w:r w:rsidR="006604E7" w:rsidRPr="00063E8E">
        <w:rPr>
          <w:rFonts w:asciiTheme="minorHAnsi" w:hAnsiTheme="minorHAnsi" w:cstheme="minorHAnsi"/>
          <w:lang w:val="en-US"/>
        </w:rPr>
        <w:t>able 4</w:t>
      </w:r>
      <w:ins w:id="677" w:author="." w:date="2023-09-24T19:21:00Z">
        <w:r w:rsidR="00511481">
          <w:rPr>
            <w:rFonts w:asciiTheme="minorHAnsi" w:hAnsiTheme="minorHAnsi" w:cstheme="minorHAnsi"/>
            <w:lang w:val="en-US"/>
          </w:rPr>
          <w:t>,</w:t>
        </w:r>
      </w:ins>
      <w:r w:rsidR="006604E7" w:rsidRPr="00063E8E">
        <w:rPr>
          <w:rFonts w:asciiTheme="minorHAnsi" w:hAnsiTheme="minorHAnsi" w:cstheme="minorHAnsi"/>
          <w:lang w:val="en-US"/>
        </w:rPr>
        <w:t xml:space="preserve"> the </w:t>
      </w:r>
      <w:r w:rsidR="006604E7" w:rsidRPr="00063E8E">
        <w:rPr>
          <w:rFonts w:asciiTheme="minorHAnsi" w:eastAsia="Calibri" w:hAnsiTheme="minorHAnsi" w:cstheme="minorHAnsi"/>
          <w:lang w:val="en-US"/>
        </w:rPr>
        <w:t xml:space="preserve">square root of each </w:t>
      </w:r>
      <w:r w:rsidR="00E178A8" w:rsidRPr="00063E8E">
        <w:rPr>
          <w:rFonts w:asciiTheme="minorHAnsi" w:eastAsia="Calibri" w:hAnsiTheme="minorHAnsi" w:cstheme="minorHAnsi"/>
          <w:lang w:val="en-US"/>
        </w:rPr>
        <w:t>variable</w:t>
      </w:r>
      <w:r w:rsidR="006604E7" w:rsidRPr="00063E8E">
        <w:rPr>
          <w:rFonts w:asciiTheme="minorHAnsi" w:eastAsia="Calibri" w:hAnsiTheme="minorHAnsi" w:cstheme="minorHAnsi"/>
          <w:lang w:val="en-US"/>
        </w:rPr>
        <w:t>’s AVE</w:t>
      </w:r>
      <w:r w:rsidR="006604E7" w:rsidRPr="00063E8E">
        <w:rPr>
          <w:rFonts w:asciiTheme="minorHAnsi" w:hAnsiTheme="minorHAnsi" w:cstheme="minorHAnsi"/>
          <w:lang w:val="en-US"/>
        </w:rPr>
        <w:t xml:space="preserve"> (bolded in the diagonal) </w:t>
      </w:r>
      <w:del w:id="678" w:author="." w:date="2023-09-24T17:58:00Z">
        <w:r w:rsidR="00CB6560" w:rsidRPr="00063E8E" w:rsidDel="00063E8E">
          <w:rPr>
            <w:rFonts w:asciiTheme="minorHAnsi" w:hAnsiTheme="minorHAnsi" w:cstheme="minorHAnsi"/>
            <w:lang w:val="en-US"/>
          </w:rPr>
          <w:delText>are</w:delText>
        </w:r>
      </w:del>
      <w:ins w:id="679" w:author="." w:date="2023-09-24T17:58:00Z">
        <w:r w:rsidR="00063E8E" w:rsidRPr="00063E8E">
          <w:rPr>
            <w:rFonts w:asciiTheme="minorHAnsi" w:hAnsiTheme="minorHAnsi" w:cstheme="minorHAnsi"/>
            <w:lang w:val="en-US"/>
          </w:rPr>
          <w:t>is</w:t>
        </w:r>
      </w:ins>
      <w:r w:rsidR="006604E7" w:rsidRPr="00063E8E">
        <w:rPr>
          <w:rFonts w:asciiTheme="minorHAnsi" w:hAnsiTheme="minorHAnsi" w:cstheme="minorHAnsi"/>
          <w:lang w:val="en-US"/>
        </w:rPr>
        <w:t xml:space="preserve"> higher than </w:t>
      </w:r>
      <w:r w:rsidR="00CB6560" w:rsidRPr="00063E8E">
        <w:rPr>
          <w:rFonts w:asciiTheme="minorHAnsi" w:hAnsiTheme="minorHAnsi" w:cstheme="minorHAnsi"/>
          <w:lang w:val="en-US"/>
        </w:rPr>
        <w:t xml:space="preserve">the </w:t>
      </w:r>
      <w:r w:rsidR="006604E7" w:rsidRPr="00063E8E">
        <w:rPr>
          <w:rFonts w:asciiTheme="minorHAnsi" w:eastAsia="Calibri" w:hAnsiTheme="minorHAnsi" w:cstheme="minorHAnsi"/>
          <w:lang w:val="en-US"/>
        </w:rPr>
        <w:t>correlation with any other variable. Therefore, we can assume that discriminant validity was achieved.</w:t>
      </w:r>
    </w:p>
    <w:bookmarkEnd w:id="662"/>
    <w:p w14:paraId="157463F5" w14:textId="010B0D16" w:rsidR="00F76987" w:rsidRPr="00063E8E" w:rsidRDefault="00F76987" w:rsidP="00626DBF">
      <w:pPr>
        <w:bidi w:val="0"/>
        <w:rPr>
          <w:rFonts w:eastAsia="Arial" w:cstheme="minorHAnsi"/>
          <w:sz w:val="24"/>
          <w:szCs w:val="24"/>
        </w:rPr>
      </w:pPr>
      <w:r w:rsidRPr="00063E8E">
        <w:rPr>
          <w:rFonts w:eastAsia="Arial" w:cstheme="minorHAnsi"/>
          <w:b/>
          <w:bCs/>
          <w:sz w:val="24"/>
          <w:szCs w:val="24"/>
        </w:rPr>
        <w:t xml:space="preserve">Table </w:t>
      </w:r>
      <w:r w:rsidR="002D2FA8" w:rsidRPr="00063E8E">
        <w:rPr>
          <w:rFonts w:cstheme="minorHAnsi"/>
          <w:b/>
          <w:bCs/>
          <w:sz w:val="24"/>
          <w:szCs w:val="24"/>
          <w:shd w:val="clear" w:color="auto" w:fill="FEFEFE"/>
        </w:rPr>
        <w:t>4</w:t>
      </w:r>
      <w:r w:rsidRPr="00063E8E">
        <w:rPr>
          <w:rFonts w:cstheme="minorHAnsi"/>
          <w:b/>
          <w:bCs/>
          <w:sz w:val="24"/>
          <w:szCs w:val="24"/>
          <w:shd w:val="clear" w:color="auto" w:fill="FEFEFE"/>
        </w:rPr>
        <w:t>.</w:t>
      </w:r>
      <w:r w:rsidRPr="00063E8E">
        <w:rPr>
          <w:rFonts w:eastAsia="Arial" w:cstheme="minorHAnsi"/>
          <w:b/>
          <w:bCs/>
          <w:sz w:val="24"/>
          <w:szCs w:val="24"/>
        </w:rPr>
        <w:t xml:space="preserve"> </w:t>
      </w:r>
      <w:r w:rsidR="00182E87" w:rsidRPr="00063E8E">
        <w:rPr>
          <w:rFonts w:cstheme="minorHAnsi"/>
          <w:sz w:val="24"/>
          <w:szCs w:val="24"/>
          <w:lang w:bidi="ar-SA"/>
        </w:rPr>
        <w:t>Results of</w:t>
      </w:r>
      <w:r w:rsidRPr="00063E8E">
        <w:rPr>
          <w:rFonts w:cstheme="minorHAnsi"/>
          <w:sz w:val="24"/>
          <w:szCs w:val="24"/>
          <w:lang w:bidi="ar-SA"/>
        </w:rPr>
        <w:t xml:space="preserve"> Fornell-Larcker test</w:t>
      </w:r>
    </w:p>
    <w:tbl>
      <w:tblPr>
        <w:tblStyle w:val="1"/>
        <w:tblW w:w="4116" w:type="dxa"/>
        <w:tblInd w:w="5" w:type="dxa"/>
        <w:shd w:val="clear" w:color="auto" w:fill="FFFFFF" w:themeFill="background1"/>
        <w:tblLook w:val="04A0" w:firstRow="1" w:lastRow="0" w:firstColumn="1" w:lastColumn="0" w:noHBand="0" w:noVBand="1"/>
      </w:tblPr>
      <w:tblGrid>
        <w:gridCol w:w="1239"/>
        <w:gridCol w:w="959"/>
        <w:gridCol w:w="959"/>
        <w:gridCol w:w="959"/>
      </w:tblGrid>
      <w:tr w:rsidR="008268AB" w:rsidRPr="00063E8E" w14:paraId="201082A8" w14:textId="77777777" w:rsidTr="006C404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9" w:type="dxa"/>
            <w:shd w:val="clear" w:color="auto" w:fill="FFFFFF" w:themeFill="background1"/>
            <w:noWrap/>
            <w:hideMark/>
          </w:tcPr>
          <w:p w14:paraId="2D2B5BC9" w14:textId="77777777" w:rsidR="008C4108" w:rsidRPr="00063E8E" w:rsidRDefault="008C4108" w:rsidP="00D87320">
            <w:pPr>
              <w:bidi w:val="0"/>
              <w:jc w:val="center"/>
              <w:rPr>
                <w:rFonts w:cstheme="minorHAnsi"/>
                <w:color w:val="auto"/>
                <w:sz w:val="24"/>
                <w:szCs w:val="24"/>
                <w:lang w:bidi="ar-SA"/>
              </w:rPr>
            </w:pPr>
            <w:r w:rsidRPr="00063E8E">
              <w:rPr>
                <w:rFonts w:cstheme="minorHAnsi"/>
                <w:color w:val="auto"/>
                <w:sz w:val="24"/>
                <w:szCs w:val="24"/>
                <w:lang w:bidi="ar-SA"/>
              </w:rPr>
              <w:t> </w:t>
            </w:r>
          </w:p>
        </w:tc>
        <w:tc>
          <w:tcPr>
            <w:tcW w:w="959" w:type="dxa"/>
            <w:shd w:val="clear" w:color="auto" w:fill="FFFFFF" w:themeFill="background1"/>
            <w:noWrap/>
            <w:hideMark/>
          </w:tcPr>
          <w:p w14:paraId="3DE76BAB" w14:textId="2150D314" w:rsidR="008C4108" w:rsidRPr="00063E8E" w:rsidRDefault="008C4108"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bidi="ar-SA"/>
              </w:rPr>
            </w:pPr>
            <w:r w:rsidRPr="00063E8E">
              <w:rPr>
                <w:rFonts w:cstheme="minorHAnsi"/>
                <w:color w:val="auto"/>
                <w:sz w:val="24"/>
                <w:szCs w:val="24"/>
                <w:lang w:bidi="ar-SA"/>
              </w:rPr>
              <w:t>TMO</w:t>
            </w:r>
          </w:p>
        </w:tc>
        <w:tc>
          <w:tcPr>
            <w:tcW w:w="959" w:type="dxa"/>
            <w:shd w:val="clear" w:color="auto" w:fill="FFFFFF" w:themeFill="background1"/>
            <w:noWrap/>
            <w:hideMark/>
          </w:tcPr>
          <w:p w14:paraId="721A50F1" w14:textId="086B3E55" w:rsidR="008C4108" w:rsidRPr="00063E8E" w:rsidRDefault="008C4108"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bidi="ar-SA"/>
              </w:rPr>
            </w:pPr>
            <w:r w:rsidRPr="00063E8E">
              <w:rPr>
                <w:rFonts w:cstheme="minorHAnsi"/>
                <w:color w:val="auto"/>
                <w:sz w:val="24"/>
                <w:szCs w:val="24"/>
                <w:lang w:bidi="ar-SA"/>
              </w:rPr>
              <w:t>SCM</w:t>
            </w:r>
          </w:p>
        </w:tc>
        <w:tc>
          <w:tcPr>
            <w:tcW w:w="959" w:type="dxa"/>
            <w:shd w:val="clear" w:color="auto" w:fill="FFFFFF" w:themeFill="background1"/>
            <w:noWrap/>
            <w:hideMark/>
          </w:tcPr>
          <w:p w14:paraId="76A014E0" w14:textId="721375BD" w:rsidR="008C4108" w:rsidRPr="00063E8E" w:rsidRDefault="008C4108"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bidi="ar-SA"/>
              </w:rPr>
            </w:pPr>
            <w:r w:rsidRPr="00063E8E">
              <w:rPr>
                <w:rFonts w:cstheme="minorHAnsi"/>
                <w:color w:val="auto"/>
                <w:sz w:val="24"/>
                <w:szCs w:val="24"/>
                <w:lang w:bidi="ar-SA"/>
              </w:rPr>
              <w:t>EXPERF</w:t>
            </w:r>
          </w:p>
        </w:tc>
      </w:tr>
      <w:tr w:rsidR="008268AB" w:rsidRPr="00063E8E" w14:paraId="6BFA5AB9" w14:textId="77777777" w:rsidTr="006C404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9" w:type="dxa"/>
            <w:shd w:val="clear" w:color="auto" w:fill="FFFFFF" w:themeFill="background1"/>
            <w:noWrap/>
            <w:hideMark/>
          </w:tcPr>
          <w:p w14:paraId="34712EE3" w14:textId="3617E8DB" w:rsidR="008C4108" w:rsidRPr="00063E8E" w:rsidRDefault="008C4108" w:rsidP="00D87320">
            <w:pPr>
              <w:bidi w:val="0"/>
              <w:jc w:val="center"/>
              <w:rPr>
                <w:rFonts w:cstheme="minorHAnsi"/>
                <w:color w:val="auto"/>
                <w:sz w:val="24"/>
                <w:szCs w:val="24"/>
                <w:lang w:bidi="ar-SA"/>
              </w:rPr>
            </w:pPr>
            <w:r w:rsidRPr="00063E8E">
              <w:rPr>
                <w:rFonts w:cstheme="minorHAnsi"/>
                <w:color w:val="auto"/>
                <w:sz w:val="24"/>
                <w:szCs w:val="24"/>
                <w:lang w:bidi="ar-SA"/>
              </w:rPr>
              <w:t>TMO</w:t>
            </w:r>
          </w:p>
        </w:tc>
        <w:tc>
          <w:tcPr>
            <w:tcW w:w="959" w:type="dxa"/>
            <w:shd w:val="clear" w:color="auto" w:fill="FFFFFF" w:themeFill="background1"/>
            <w:noWrap/>
          </w:tcPr>
          <w:p w14:paraId="2B53875E" w14:textId="2427714E" w:rsidR="008C4108" w:rsidRPr="00063E8E" w:rsidRDefault="008C4108"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4"/>
                <w:szCs w:val="24"/>
                <w:lang w:bidi="ar-SA"/>
              </w:rPr>
            </w:pPr>
            <w:r w:rsidRPr="00063E8E">
              <w:rPr>
                <w:rFonts w:cstheme="minorHAnsi"/>
                <w:b/>
                <w:bCs/>
                <w:color w:val="auto"/>
                <w:sz w:val="24"/>
                <w:szCs w:val="24"/>
                <w:lang w:bidi="ar-SA"/>
              </w:rPr>
              <w:t>0.82</w:t>
            </w:r>
          </w:p>
        </w:tc>
        <w:tc>
          <w:tcPr>
            <w:tcW w:w="959" w:type="dxa"/>
            <w:shd w:val="clear" w:color="auto" w:fill="FFFFFF" w:themeFill="background1"/>
            <w:noWrap/>
          </w:tcPr>
          <w:p w14:paraId="3E7CF525" w14:textId="20042E69" w:rsidR="008C4108" w:rsidRPr="00063E8E" w:rsidRDefault="008C4108"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4"/>
                <w:szCs w:val="24"/>
                <w:lang w:bidi="ar-SA"/>
              </w:rPr>
            </w:pPr>
          </w:p>
        </w:tc>
        <w:tc>
          <w:tcPr>
            <w:tcW w:w="959" w:type="dxa"/>
            <w:shd w:val="clear" w:color="auto" w:fill="FFFFFF" w:themeFill="background1"/>
            <w:noWrap/>
          </w:tcPr>
          <w:p w14:paraId="5AD557AB" w14:textId="6C980BA8" w:rsidR="008C4108" w:rsidRPr="00063E8E" w:rsidRDefault="008C4108"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4"/>
                <w:szCs w:val="24"/>
                <w:lang w:bidi="ar-SA"/>
              </w:rPr>
            </w:pPr>
          </w:p>
        </w:tc>
      </w:tr>
      <w:tr w:rsidR="008268AB" w:rsidRPr="00063E8E" w14:paraId="485ECD3B" w14:textId="77777777" w:rsidTr="006C4045">
        <w:trPr>
          <w:trHeight w:val="312"/>
        </w:trPr>
        <w:tc>
          <w:tcPr>
            <w:cnfStyle w:val="001000000000" w:firstRow="0" w:lastRow="0" w:firstColumn="1" w:lastColumn="0" w:oddVBand="0" w:evenVBand="0" w:oddHBand="0" w:evenHBand="0" w:firstRowFirstColumn="0" w:firstRowLastColumn="0" w:lastRowFirstColumn="0" w:lastRowLastColumn="0"/>
            <w:tcW w:w="1239" w:type="dxa"/>
            <w:shd w:val="clear" w:color="auto" w:fill="FFFFFF" w:themeFill="background1"/>
            <w:noWrap/>
            <w:hideMark/>
          </w:tcPr>
          <w:p w14:paraId="7E776377" w14:textId="2BADAA1B" w:rsidR="008C4108" w:rsidRPr="00063E8E" w:rsidRDefault="008C4108" w:rsidP="00D87320">
            <w:pPr>
              <w:bidi w:val="0"/>
              <w:jc w:val="center"/>
              <w:rPr>
                <w:rFonts w:cstheme="minorHAnsi"/>
                <w:color w:val="auto"/>
                <w:sz w:val="24"/>
                <w:szCs w:val="24"/>
                <w:lang w:bidi="ar-SA"/>
              </w:rPr>
            </w:pPr>
            <w:r w:rsidRPr="00063E8E">
              <w:rPr>
                <w:rFonts w:cstheme="minorHAnsi"/>
                <w:color w:val="auto"/>
                <w:sz w:val="24"/>
                <w:szCs w:val="24"/>
                <w:lang w:bidi="ar-SA"/>
              </w:rPr>
              <w:t>SCM</w:t>
            </w:r>
          </w:p>
        </w:tc>
        <w:tc>
          <w:tcPr>
            <w:tcW w:w="959" w:type="dxa"/>
            <w:shd w:val="clear" w:color="auto" w:fill="FFFFFF" w:themeFill="background1"/>
            <w:noWrap/>
          </w:tcPr>
          <w:p w14:paraId="1EA770EC" w14:textId="09A6E86C" w:rsidR="008C4108" w:rsidRPr="00063E8E" w:rsidRDefault="008C4108"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bidi="ar-SA"/>
              </w:rPr>
            </w:pPr>
            <w:r w:rsidRPr="00063E8E">
              <w:rPr>
                <w:rFonts w:cstheme="minorHAnsi"/>
                <w:color w:val="auto"/>
                <w:sz w:val="24"/>
                <w:szCs w:val="24"/>
                <w:lang w:bidi="ar-SA"/>
              </w:rPr>
              <w:t>0.78</w:t>
            </w:r>
          </w:p>
        </w:tc>
        <w:tc>
          <w:tcPr>
            <w:tcW w:w="959" w:type="dxa"/>
            <w:shd w:val="clear" w:color="auto" w:fill="FFFFFF" w:themeFill="background1"/>
            <w:noWrap/>
          </w:tcPr>
          <w:p w14:paraId="18A3CB67" w14:textId="4B01F3AC" w:rsidR="008C4108" w:rsidRPr="00063E8E" w:rsidRDefault="008C4108"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4"/>
                <w:szCs w:val="24"/>
                <w:lang w:bidi="ar-SA"/>
              </w:rPr>
            </w:pPr>
            <w:r w:rsidRPr="00063E8E">
              <w:rPr>
                <w:rFonts w:cstheme="minorHAnsi"/>
                <w:b/>
                <w:bCs/>
                <w:color w:val="auto"/>
                <w:sz w:val="24"/>
                <w:szCs w:val="24"/>
                <w:lang w:bidi="ar-SA"/>
              </w:rPr>
              <w:t>0.90</w:t>
            </w:r>
          </w:p>
        </w:tc>
        <w:tc>
          <w:tcPr>
            <w:tcW w:w="959" w:type="dxa"/>
            <w:shd w:val="clear" w:color="auto" w:fill="FFFFFF" w:themeFill="background1"/>
            <w:noWrap/>
          </w:tcPr>
          <w:p w14:paraId="5EBEF4B3" w14:textId="388192D0" w:rsidR="008C4108" w:rsidRPr="00063E8E" w:rsidRDefault="008C4108"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4"/>
                <w:szCs w:val="24"/>
                <w:lang w:bidi="ar-SA"/>
              </w:rPr>
            </w:pPr>
          </w:p>
        </w:tc>
      </w:tr>
      <w:tr w:rsidR="008268AB" w:rsidRPr="00063E8E" w14:paraId="466442B0" w14:textId="77777777" w:rsidTr="006C404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39" w:type="dxa"/>
            <w:shd w:val="clear" w:color="auto" w:fill="FFFFFF" w:themeFill="background1"/>
            <w:noWrap/>
            <w:hideMark/>
          </w:tcPr>
          <w:p w14:paraId="77F42FF7" w14:textId="296E6594" w:rsidR="008C4108" w:rsidRPr="00063E8E" w:rsidRDefault="008C4108" w:rsidP="00D87320">
            <w:pPr>
              <w:bidi w:val="0"/>
              <w:jc w:val="center"/>
              <w:rPr>
                <w:rFonts w:cstheme="minorHAnsi"/>
                <w:color w:val="auto"/>
                <w:sz w:val="24"/>
                <w:szCs w:val="24"/>
                <w:lang w:bidi="ar-SA"/>
              </w:rPr>
            </w:pPr>
            <w:r w:rsidRPr="00063E8E">
              <w:rPr>
                <w:rFonts w:cstheme="minorHAnsi"/>
                <w:color w:val="auto"/>
                <w:sz w:val="24"/>
                <w:szCs w:val="24"/>
                <w:lang w:bidi="ar-SA"/>
              </w:rPr>
              <w:t>EXPERF</w:t>
            </w:r>
          </w:p>
        </w:tc>
        <w:tc>
          <w:tcPr>
            <w:tcW w:w="959" w:type="dxa"/>
            <w:shd w:val="clear" w:color="auto" w:fill="FFFFFF" w:themeFill="background1"/>
            <w:noWrap/>
          </w:tcPr>
          <w:p w14:paraId="09584E33" w14:textId="2491ADC4" w:rsidR="008C4108" w:rsidRPr="00063E8E" w:rsidRDefault="008C4108"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lang w:bidi="ar-SA"/>
              </w:rPr>
            </w:pPr>
            <w:r w:rsidRPr="00063E8E">
              <w:rPr>
                <w:rFonts w:cstheme="minorHAnsi"/>
                <w:color w:val="auto"/>
                <w:sz w:val="24"/>
                <w:szCs w:val="24"/>
                <w:lang w:bidi="ar-SA"/>
              </w:rPr>
              <w:t>0.74</w:t>
            </w:r>
          </w:p>
        </w:tc>
        <w:tc>
          <w:tcPr>
            <w:tcW w:w="959" w:type="dxa"/>
            <w:shd w:val="clear" w:color="auto" w:fill="FFFFFF" w:themeFill="background1"/>
            <w:noWrap/>
          </w:tcPr>
          <w:p w14:paraId="1BBC9F9F" w14:textId="5E3E75CB" w:rsidR="008C4108" w:rsidRPr="00063E8E" w:rsidRDefault="008C4108"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lang w:bidi="ar-SA"/>
              </w:rPr>
            </w:pPr>
            <w:r w:rsidRPr="00063E8E">
              <w:rPr>
                <w:rFonts w:cstheme="minorHAnsi"/>
                <w:color w:val="auto"/>
                <w:sz w:val="24"/>
                <w:szCs w:val="24"/>
                <w:lang w:bidi="ar-SA"/>
              </w:rPr>
              <w:t>0.79</w:t>
            </w:r>
          </w:p>
        </w:tc>
        <w:tc>
          <w:tcPr>
            <w:tcW w:w="959" w:type="dxa"/>
            <w:shd w:val="clear" w:color="auto" w:fill="FFFFFF" w:themeFill="background1"/>
            <w:noWrap/>
          </w:tcPr>
          <w:p w14:paraId="2E4446DE" w14:textId="5C98C0AC" w:rsidR="008C4108" w:rsidRPr="00063E8E" w:rsidRDefault="008C4108"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4"/>
                <w:szCs w:val="24"/>
                <w:lang w:bidi="ar-SA"/>
              </w:rPr>
            </w:pPr>
            <w:r w:rsidRPr="00063E8E">
              <w:rPr>
                <w:rFonts w:cstheme="minorHAnsi"/>
                <w:b/>
                <w:bCs/>
                <w:color w:val="auto"/>
                <w:sz w:val="24"/>
                <w:szCs w:val="24"/>
                <w:lang w:bidi="ar-SA"/>
              </w:rPr>
              <w:t>0.92</w:t>
            </w:r>
          </w:p>
        </w:tc>
      </w:tr>
    </w:tbl>
    <w:p w14:paraId="631EBEC0" w14:textId="77777777" w:rsidR="00F6682D" w:rsidRPr="00063E8E" w:rsidRDefault="00F6682D" w:rsidP="00F6682D">
      <w:pPr>
        <w:bidi w:val="0"/>
        <w:spacing w:after="0" w:line="480" w:lineRule="auto"/>
        <w:rPr>
          <w:rFonts w:eastAsia="Calibri" w:cstheme="minorHAnsi"/>
          <w:b/>
          <w:bCs/>
          <w:sz w:val="24"/>
          <w:szCs w:val="24"/>
          <w:lang w:eastAsia="en-GB" w:bidi="ar-SA"/>
        </w:rPr>
      </w:pPr>
    </w:p>
    <w:p w14:paraId="2715A714" w14:textId="259F1614" w:rsidR="00F6682D" w:rsidRPr="00063E8E" w:rsidRDefault="00F6682D" w:rsidP="00F6682D">
      <w:pPr>
        <w:bidi w:val="0"/>
        <w:spacing w:after="0" w:line="480" w:lineRule="auto"/>
        <w:rPr>
          <w:rFonts w:eastAsia="Calibri" w:cstheme="minorHAnsi"/>
          <w:b/>
          <w:bCs/>
          <w:sz w:val="24"/>
          <w:szCs w:val="24"/>
          <w:lang w:eastAsia="en-GB" w:bidi="ar-SA"/>
        </w:rPr>
      </w:pPr>
      <w:r w:rsidRPr="00063E8E">
        <w:rPr>
          <w:rFonts w:eastAsia="Calibri" w:cstheme="minorHAnsi"/>
          <w:b/>
          <w:bCs/>
          <w:sz w:val="24"/>
          <w:szCs w:val="24"/>
          <w:lang w:eastAsia="en-GB" w:bidi="ar-SA"/>
        </w:rPr>
        <w:t>Structural model</w:t>
      </w:r>
    </w:p>
    <w:p w14:paraId="04B7841C" w14:textId="31E902AA" w:rsidR="00F6682D" w:rsidRPr="00063E8E" w:rsidRDefault="00C865F7" w:rsidP="00F604A5">
      <w:pPr>
        <w:widowControl w:val="0"/>
        <w:bidi w:val="0"/>
        <w:spacing w:after="0" w:line="480" w:lineRule="auto"/>
        <w:jc w:val="both"/>
        <w:rPr>
          <w:rFonts w:eastAsia="Calibri" w:cstheme="minorHAnsi"/>
          <w:sz w:val="24"/>
          <w:szCs w:val="24"/>
          <w:lang w:eastAsia="en-GB"/>
        </w:rPr>
      </w:pPr>
      <w:r w:rsidRPr="00063E8E">
        <w:rPr>
          <w:rFonts w:eastAsia="Calibri" w:cstheme="minorHAnsi"/>
          <w:sz w:val="24"/>
          <w:szCs w:val="24"/>
          <w:lang w:eastAsia="en-GB" w:bidi="ar-SA"/>
        </w:rPr>
        <w:t xml:space="preserve">After </w:t>
      </w:r>
      <w:del w:id="680" w:author="." w:date="2023-09-24T17:59:00Z">
        <w:r w:rsidRPr="00063E8E" w:rsidDel="00063E8E">
          <w:rPr>
            <w:rFonts w:eastAsia="Calibri" w:cstheme="minorHAnsi"/>
            <w:sz w:val="24"/>
            <w:szCs w:val="24"/>
            <w:lang w:eastAsia="en-GB" w:bidi="ar-SA"/>
          </w:rPr>
          <w:delText>establishment</w:delText>
        </w:r>
      </w:del>
      <w:ins w:id="681" w:author="." w:date="2023-09-24T17:59:00Z">
        <w:r w:rsidR="00063E8E" w:rsidRPr="00063E8E">
          <w:rPr>
            <w:rFonts w:eastAsia="Calibri" w:cstheme="minorHAnsi"/>
            <w:sz w:val="24"/>
            <w:szCs w:val="24"/>
            <w:lang w:eastAsia="en-GB" w:bidi="ar-SA"/>
          </w:rPr>
          <w:t>establishing</w:t>
        </w:r>
      </w:ins>
      <w:r w:rsidRPr="00063E8E">
        <w:rPr>
          <w:rFonts w:eastAsia="Calibri" w:cstheme="minorHAnsi"/>
          <w:sz w:val="24"/>
          <w:szCs w:val="24"/>
          <w:lang w:eastAsia="en-GB" w:bidi="ar-SA"/>
        </w:rPr>
        <w:t xml:space="preserve"> </w:t>
      </w:r>
      <w:r w:rsidR="00F6682D" w:rsidRPr="00063E8E">
        <w:rPr>
          <w:rFonts w:eastAsia="Calibri" w:cstheme="minorHAnsi"/>
          <w:sz w:val="24"/>
          <w:szCs w:val="24"/>
          <w:lang w:eastAsia="en-GB" w:bidi="ar-SA"/>
        </w:rPr>
        <w:t>the measurement model</w:t>
      </w:r>
      <w:r w:rsidRPr="00063E8E">
        <w:rPr>
          <w:rFonts w:eastAsia="Calibri" w:cstheme="minorHAnsi"/>
          <w:sz w:val="24"/>
          <w:szCs w:val="24"/>
          <w:lang w:eastAsia="en-GB" w:bidi="ar-SA"/>
        </w:rPr>
        <w:t xml:space="preserve">, the next </w:t>
      </w:r>
      <w:r w:rsidR="00F6682D" w:rsidRPr="00063E8E">
        <w:rPr>
          <w:rFonts w:eastAsia="Calibri" w:cstheme="minorHAnsi"/>
          <w:sz w:val="24"/>
          <w:szCs w:val="24"/>
          <w:lang w:eastAsia="en-GB" w:bidi="ar-SA"/>
        </w:rPr>
        <w:t xml:space="preserve">step of the analysis </w:t>
      </w:r>
      <w:del w:id="682" w:author="." w:date="2023-09-24T19:22:00Z">
        <w:r w:rsidR="00F6682D" w:rsidRPr="00063E8E" w:rsidDel="00511481">
          <w:rPr>
            <w:rFonts w:eastAsia="Calibri" w:cstheme="minorHAnsi"/>
            <w:sz w:val="24"/>
            <w:szCs w:val="24"/>
            <w:lang w:eastAsia="en-GB" w:bidi="ar-SA"/>
          </w:rPr>
          <w:delText>i</w:delText>
        </w:r>
      </w:del>
      <w:ins w:id="683" w:author="." w:date="2023-09-24T19:22:00Z">
        <w:r w:rsidR="00511481">
          <w:rPr>
            <w:rFonts w:eastAsia="Calibri" w:cstheme="minorHAnsi"/>
            <w:sz w:val="24"/>
            <w:szCs w:val="24"/>
            <w:lang w:eastAsia="en-GB" w:bidi="ar-SA"/>
          </w:rPr>
          <w:t>wa</w:t>
        </w:r>
      </w:ins>
      <w:r w:rsidR="00F6682D" w:rsidRPr="00063E8E">
        <w:rPr>
          <w:rFonts w:eastAsia="Calibri" w:cstheme="minorHAnsi"/>
          <w:sz w:val="24"/>
          <w:szCs w:val="24"/>
          <w:lang w:eastAsia="en-GB" w:bidi="ar-SA"/>
        </w:rPr>
        <w:t xml:space="preserve">s </w:t>
      </w:r>
      <w:r w:rsidRPr="00063E8E">
        <w:rPr>
          <w:rFonts w:eastAsia="Calibri" w:cstheme="minorHAnsi"/>
          <w:sz w:val="24"/>
          <w:szCs w:val="24"/>
          <w:lang w:eastAsia="en-GB" w:bidi="ar-SA"/>
        </w:rPr>
        <w:t xml:space="preserve">to examine </w:t>
      </w:r>
      <w:r w:rsidR="00F6682D" w:rsidRPr="00063E8E">
        <w:rPr>
          <w:rFonts w:eastAsia="Calibri" w:cstheme="minorHAnsi"/>
          <w:sz w:val="24"/>
          <w:szCs w:val="24"/>
          <w:lang w:eastAsia="en-GB" w:bidi="ar-SA"/>
        </w:rPr>
        <w:t xml:space="preserve">the structural model </w:t>
      </w:r>
      <w:r w:rsidRPr="00063E8E">
        <w:rPr>
          <w:rFonts w:eastAsia="Calibri" w:cstheme="minorHAnsi"/>
          <w:sz w:val="24"/>
          <w:szCs w:val="24"/>
          <w:lang w:eastAsia="en-GB" w:bidi="ar-SA"/>
        </w:rPr>
        <w:t>of</w:t>
      </w:r>
      <w:r w:rsidR="00F6682D" w:rsidRPr="00063E8E">
        <w:rPr>
          <w:rFonts w:eastAsia="Calibri" w:cstheme="minorHAnsi"/>
          <w:sz w:val="24"/>
          <w:szCs w:val="24"/>
          <w:lang w:eastAsia="en-GB" w:bidi="ar-SA"/>
        </w:rPr>
        <w:t xml:space="preserve"> this study. </w:t>
      </w:r>
      <w:r w:rsidR="00FE01B7" w:rsidRPr="00063E8E">
        <w:rPr>
          <w:rFonts w:eastAsia="Calibri" w:cstheme="minorHAnsi"/>
          <w:sz w:val="24"/>
          <w:szCs w:val="24"/>
          <w:lang w:eastAsia="en-GB" w:bidi="ar-SA"/>
        </w:rPr>
        <w:t xml:space="preserve">According to </w:t>
      </w:r>
      <w:r w:rsidR="00FE01B7" w:rsidRPr="00063E8E">
        <w:rPr>
          <w:rFonts w:cstheme="minorHAnsi"/>
          <w:sz w:val="24"/>
          <w:szCs w:val="24"/>
        </w:rPr>
        <w:fldChar w:fldCharType="begin"/>
      </w:r>
      <w:r w:rsidR="00FE01B7" w:rsidRPr="00063E8E">
        <w:rPr>
          <w:rFonts w:cstheme="minorHAnsi"/>
          <w:sz w:val="24"/>
          <w:szCs w:val="24"/>
        </w:rPr>
        <w:instrText xml:space="preserve"> ADDIN EN.CITE &lt;EndNote&gt;&lt;Cite AuthorYear="1"&gt;&lt;Author&gt;Wong&lt;/Author&gt;&lt;Year&gt;2013&lt;/Year&gt;&lt;RecNum&gt;106&lt;/RecNum&gt;&lt;DisplayText&gt;Wong (2013)&lt;/DisplayText&gt;&lt;record&gt;&lt;rec-number&gt;106&lt;/rec-number&gt;&lt;foreign-keys&gt;&lt;key app="EN" db-id="dfx5aewexatdz5edwpxvstw4ve00z0ws20rf" timestamp="1667283560"&gt;106&lt;/key&gt;&lt;/foreign-keys&gt;&lt;ref-type name="Journal Article"&gt;17&lt;/ref-type&gt;&lt;contributors&gt;&lt;authors&gt;&lt;author&gt;Wong, Ken Kwong-Kay&lt;/author&gt;&lt;/authors&gt;&lt;/contributors&gt;&lt;titles&gt;&lt;title&gt;Partial least squares structural equation modeling (PLS-SEM) techniques using SmartPLS&lt;/title&gt;&lt;secondary-title&gt;Marketing Bulletin&lt;/secondary-title&gt;&lt;/titles&gt;&lt;periodical&gt;&lt;full-title&gt;Marketing Bulletin&lt;/full-title&gt;&lt;/periodical&gt;&lt;pages&gt;1-32&lt;/pages&gt;&lt;volume&gt;24&lt;/volume&gt;&lt;number&gt;1&lt;/number&gt;&lt;dates&gt;&lt;year&gt;2013&lt;/year&gt;&lt;/dates&gt;&lt;urls&gt;&lt;/urls&gt;&lt;/record&gt;&lt;/Cite&gt;&lt;/EndNote&gt;</w:instrText>
      </w:r>
      <w:r w:rsidR="00FE01B7" w:rsidRPr="00063E8E">
        <w:rPr>
          <w:rFonts w:cstheme="minorHAnsi"/>
          <w:sz w:val="24"/>
          <w:szCs w:val="24"/>
        </w:rPr>
        <w:fldChar w:fldCharType="separate"/>
      </w:r>
      <w:r w:rsidR="00FE01B7" w:rsidRPr="00063E8E">
        <w:rPr>
          <w:rFonts w:cstheme="minorHAnsi"/>
          <w:noProof/>
          <w:sz w:val="24"/>
          <w:szCs w:val="24"/>
        </w:rPr>
        <w:t>Wong (2013)</w:t>
      </w:r>
      <w:r w:rsidR="00FE01B7" w:rsidRPr="00063E8E">
        <w:rPr>
          <w:rFonts w:cstheme="minorHAnsi"/>
          <w:sz w:val="24"/>
          <w:szCs w:val="24"/>
        </w:rPr>
        <w:fldChar w:fldCharType="end"/>
      </w:r>
      <w:r w:rsidR="00FE01B7" w:rsidRPr="00063E8E">
        <w:rPr>
          <w:rFonts w:eastAsia="Calibri" w:cstheme="minorHAnsi"/>
          <w:sz w:val="24"/>
          <w:szCs w:val="24"/>
          <w:lang w:eastAsia="en-GB" w:bidi="ar-SA"/>
        </w:rPr>
        <w:t>, t</w:t>
      </w:r>
      <w:r w:rsidR="00F6682D" w:rsidRPr="00063E8E">
        <w:rPr>
          <w:rFonts w:eastAsia="Calibri" w:cstheme="minorHAnsi"/>
          <w:sz w:val="24"/>
          <w:szCs w:val="24"/>
          <w:lang w:eastAsia="en-GB" w:bidi="ar-SA"/>
        </w:rPr>
        <w:t xml:space="preserve">his step includes </w:t>
      </w:r>
      <w:ins w:id="684" w:author="." w:date="2023-09-24T19:22:00Z">
        <w:r w:rsidR="00511481">
          <w:rPr>
            <w:rFonts w:eastAsia="Calibri" w:cstheme="minorHAnsi"/>
            <w:sz w:val="24"/>
            <w:szCs w:val="24"/>
            <w:lang w:eastAsia="en-GB" w:bidi="ar-SA"/>
          </w:rPr>
          <w:t xml:space="preserve">the </w:t>
        </w:r>
      </w:ins>
      <w:r w:rsidR="00F6682D" w:rsidRPr="00063E8E">
        <w:rPr>
          <w:rFonts w:eastAsia="Calibri" w:cstheme="minorHAnsi"/>
          <w:sz w:val="24"/>
          <w:szCs w:val="24"/>
          <w:lang w:eastAsia="en-GB" w:bidi="ar-SA"/>
        </w:rPr>
        <w:t xml:space="preserve">reporting </w:t>
      </w:r>
      <w:r w:rsidR="00FE01B7" w:rsidRPr="00063E8E">
        <w:rPr>
          <w:rFonts w:eastAsia="Calibri" w:cstheme="minorHAnsi"/>
          <w:sz w:val="24"/>
          <w:szCs w:val="24"/>
          <w:lang w:eastAsia="en-GB" w:bidi="ar-SA"/>
        </w:rPr>
        <w:t>of</w:t>
      </w:r>
      <w:r w:rsidR="00F6682D" w:rsidRPr="00063E8E">
        <w:rPr>
          <w:rFonts w:eastAsia="Calibri" w:cstheme="minorHAnsi"/>
          <w:sz w:val="24"/>
          <w:szCs w:val="24"/>
          <w:lang w:eastAsia="en-GB" w:bidi="ar-SA"/>
        </w:rPr>
        <w:t xml:space="preserve"> R</w:t>
      </w:r>
      <w:r w:rsidR="00F6682D" w:rsidRPr="00063E8E">
        <w:rPr>
          <w:rFonts w:eastAsia="Calibri" w:cstheme="minorHAnsi"/>
          <w:sz w:val="24"/>
          <w:szCs w:val="24"/>
          <w:vertAlign w:val="superscript"/>
          <w:lang w:eastAsia="en-GB" w:bidi="ar-SA"/>
        </w:rPr>
        <w:t>2</w:t>
      </w:r>
      <w:r w:rsidR="00F6682D" w:rsidRPr="00063E8E">
        <w:rPr>
          <w:rFonts w:eastAsia="Calibri" w:cstheme="minorHAnsi"/>
          <w:sz w:val="24"/>
          <w:szCs w:val="24"/>
          <w:lang w:eastAsia="en-GB" w:bidi="ar-SA"/>
        </w:rPr>
        <w:t xml:space="preserve"> coefficients</w:t>
      </w:r>
      <w:r w:rsidR="00A12B64" w:rsidRPr="00063E8E">
        <w:rPr>
          <w:rFonts w:eastAsia="Calibri" w:cstheme="minorHAnsi"/>
          <w:sz w:val="24"/>
          <w:szCs w:val="24"/>
          <w:lang w:eastAsia="en-GB" w:bidi="ar-SA"/>
        </w:rPr>
        <w:t xml:space="preserve"> and testing the study’s hypotheses</w:t>
      </w:r>
      <w:r w:rsidR="00F6682D" w:rsidRPr="00063E8E">
        <w:rPr>
          <w:rFonts w:eastAsia="Calibri" w:cstheme="minorHAnsi"/>
          <w:sz w:val="24"/>
          <w:szCs w:val="24"/>
          <w:lang w:eastAsia="en-GB" w:bidi="ar-SA"/>
        </w:rPr>
        <w:t>. R</w:t>
      </w:r>
      <w:r w:rsidR="00F6682D" w:rsidRPr="00063E8E">
        <w:rPr>
          <w:rFonts w:eastAsia="Calibri" w:cstheme="minorHAnsi"/>
          <w:sz w:val="24"/>
          <w:szCs w:val="24"/>
          <w:vertAlign w:val="superscript"/>
          <w:lang w:eastAsia="en-GB" w:bidi="ar-SA"/>
        </w:rPr>
        <w:t>2</w:t>
      </w:r>
      <w:r w:rsidR="00F6682D" w:rsidRPr="00063E8E">
        <w:rPr>
          <w:rFonts w:eastAsia="Calibri" w:cstheme="minorHAnsi"/>
          <w:sz w:val="24"/>
          <w:szCs w:val="24"/>
          <w:lang w:eastAsia="en-GB" w:bidi="ar-SA"/>
        </w:rPr>
        <w:t xml:space="preserve"> </w:t>
      </w:r>
      <w:del w:id="685" w:author="." w:date="2023-09-24T17:59:00Z">
        <w:r w:rsidR="00FE01B7" w:rsidRPr="00063E8E" w:rsidDel="00063E8E">
          <w:rPr>
            <w:rFonts w:eastAsia="Calibri" w:cstheme="minorHAnsi"/>
            <w:sz w:val="24"/>
            <w:szCs w:val="24"/>
            <w:lang w:eastAsia="en-GB" w:bidi="ar-SA"/>
          </w:rPr>
          <w:delText>refer</w:delText>
        </w:r>
      </w:del>
      <w:ins w:id="686" w:author="." w:date="2023-09-24T17:59:00Z">
        <w:r w:rsidR="00063E8E" w:rsidRPr="00063E8E">
          <w:rPr>
            <w:rFonts w:eastAsia="Calibri" w:cstheme="minorHAnsi"/>
            <w:sz w:val="24"/>
            <w:szCs w:val="24"/>
            <w:lang w:eastAsia="en-GB" w:bidi="ar-SA"/>
          </w:rPr>
          <w:t>refers</w:t>
        </w:r>
      </w:ins>
      <w:r w:rsidR="00FE01B7" w:rsidRPr="00063E8E">
        <w:rPr>
          <w:rFonts w:eastAsia="Calibri" w:cstheme="minorHAnsi"/>
          <w:sz w:val="24"/>
          <w:szCs w:val="24"/>
          <w:lang w:eastAsia="en-GB" w:bidi="ar-SA"/>
        </w:rPr>
        <w:t xml:space="preserve"> to</w:t>
      </w:r>
      <w:r w:rsidR="00F6682D" w:rsidRPr="00063E8E">
        <w:rPr>
          <w:rFonts w:eastAsia="Calibri" w:cstheme="minorHAnsi"/>
          <w:sz w:val="24"/>
          <w:szCs w:val="24"/>
          <w:lang w:eastAsia="en-GB" w:bidi="ar-SA"/>
        </w:rPr>
        <w:t xml:space="preserve"> the explained variance of exogenous variables on endogenous variables</w:t>
      </w:r>
      <w:r w:rsidR="00FE01B7" w:rsidRPr="00063E8E">
        <w:rPr>
          <w:rFonts w:eastAsia="Calibri" w:cstheme="minorHAnsi"/>
          <w:sz w:val="24"/>
          <w:szCs w:val="24"/>
          <w:lang w:eastAsia="en-GB" w:bidi="ar-SA"/>
        </w:rPr>
        <w:t xml:space="preserve">. </w:t>
      </w:r>
      <w:r w:rsidR="00F604A5" w:rsidRPr="00063E8E">
        <w:rPr>
          <w:rFonts w:eastAsia="Calibri" w:cstheme="minorHAnsi"/>
          <w:sz w:val="24"/>
          <w:szCs w:val="24"/>
          <w:lang w:eastAsia="en-GB" w:bidi="ar-SA"/>
        </w:rPr>
        <w:t>T</w:t>
      </w:r>
      <w:r w:rsidR="00FE01B7" w:rsidRPr="00063E8E">
        <w:rPr>
          <w:rFonts w:eastAsia="Calibri" w:cstheme="minorHAnsi"/>
          <w:sz w:val="24"/>
          <w:szCs w:val="24"/>
          <w:lang w:eastAsia="en-GB" w:bidi="ar-SA"/>
        </w:rPr>
        <w:t>he</w:t>
      </w:r>
      <w:r w:rsidR="00F6682D" w:rsidRPr="00063E8E">
        <w:rPr>
          <w:rFonts w:eastAsia="Calibri" w:cstheme="minorHAnsi"/>
          <w:sz w:val="24"/>
          <w:szCs w:val="24"/>
          <w:lang w:eastAsia="en-GB" w:bidi="ar-SA"/>
        </w:rPr>
        <w:t xml:space="preserve"> R</w:t>
      </w:r>
      <w:r w:rsidR="00F6682D" w:rsidRPr="00063E8E">
        <w:rPr>
          <w:rFonts w:eastAsia="Calibri" w:cstheme="minorHAnsi"/>
          <w:sz w:val="24"/>
          <w:szCs w:val="24"/>
          <w:vertAlign w:val="superscript"/>
          <w:lang w:eastAsia="en-GB" w:bidi="ar-SA"/>
        </w:rPr>
        <w:t>2</w:t>
      </w:r>
      <w:r w:rsidR="00F6682D" w:rsidRPr="00063E8E">
        <w:rPr>
          <w:rFonts w:eastAsia="Calibri" w:cstheme="minorHAnsi"/>
          <w:sz w:val="24"/>
          <w:szCs w:val="24"/>
          <w:lang w:eastAsia="en-GB" w:bidi="ar-SA"/>
        </w:rPr>
        <w:t xml:space="preserve"> </w:t>
      </w:r>
      <w:r w:rsidR="00F604A5" w:rsidRPr="00063E8E">
        <w:rPr>
          <w:rFonts w:eastAsia="Calibri" w:cstheme="minorHAnsi"/>
          <w:sz w:val="24"/>
          <w:szCs w:val="24"/>
          <w:lang w:eastAsia="en-GB" w:bidi="ar-SA"/>
        </w:rPr>
        <w:t xml:space="preserve">of the relationship between TMO and SCM </w:t>
      </w:r>
      <w:del w:id="687" w:author="." w:date="2023-09-24T19:22:00Z">
        <w:r w:rsidR="00F604A5" w:rsidRPr="00063E8E" w:rsidDel="00511481">
          <w:rPr>
            <w:rFonts w:eastAsia="Calibri" w:cstheme="minorHAnsi"/>
            <w:sz w:val="24"/>
            <w:szCs w:val="24"/>
            <w:lang w:eastAsia="en-GB" w:bidi="ar-SA"/>
          </w:rPr>
          <w:delText>i</w:delText>
        </w:r>
      </w:del>
      <w:ins w:id="688" w:author="." w:date="2023-09-24T19:22:00Z">
        <w:r w:rsidR="00511481">
          <w:rPr>
            <w:rFonts w:eastAsia="Calibri" w:cstheme="minorHAnsi"/>
            <w:sz w:val="24"/>
            <w:szCs w:val="24"/>
            <w:lang w:eastAsia="en-GB" w:bidi="ar-SA"/>
          </w:rPr>
          <w:t>wa</w:t>
        </w:r>
      </w:ins>
      <w:r w:rsidR="00F604A5" w:rsidRPr="00063E8E">
        <w:rPr>
          <w:rFonts w:eastAsia="Calibri" w:cstheme="minorHAnsi"/>
          <w:sz w:val="24"/>
          <w:szCs w:val="24"/>
          <w:lang w:eastAsia="en-GB" w:bidi="ar-SA"/>
        </w:rPr>
        <w:t>s 0.67</w:t>
      </w:r>
      <w:r w:rsidR="00F6682D" w:rsidRPr="00063E8E">
        <w:rPr>
          <w:rFonts w:eastAsia="Calibri" w:cstheme="minorHAnsi"/>
          <w:sz w:val="24"/>
          <w:szCs w:val="24"/>
          <w:lang w:eastAsia="en-GB" w:bidi="ar-SA"/>
        </w:rPr>
        <w:t xml:space="preserve">, meaning that </w:t>
      </w:r>
      <w:r w:rsidR="00F604A5" w:rsidRPr="00063E8E">
        <w:rPr>
          <w:rFonts w:eastAsia="Calibri" w:cstheme="minorHAnsi"/>
          <w:sz w:val="24"/>
          <w:szCs w:val="24"/>
          <w:lang w:eastAsia="en-GB" w:bidi="ar-SA"/>
        </w:rPr>
        <w:t>TMO explained 67% of the SCM. Additionally, TMO</w:t>
      </w:r>
      <w:r w:rsidR="00F6682D" w:rsidRPr="00063E8E">
        <w:rPr>
          <w:rFonts w:eastAsia="Calibri" w:cstheme="minorHAnsi"/>
          <w:sz w:val="24"/>
          <w:szCs w:val="24"/>
          <w:lang w:eastAsia="en-GB" w:bidi="ar-SA"/>
        </w:rPr>
        <w:t xml:space="preserve"> and SC</w:t>
      </w:r>
      <w:r w:rsidR="00F604A5" w:rsidRPr="00063E8E">
        <w:rPr>
          <w:rFonts w:eastAsia="Calibri" w:cstheme="minorHAnsi"/>
          <w:sz w:val="24"/>
          <w:szCs w:val="24"/>
          <w:lang w:eastAsia="en-GB" w:bidi="ar-SA"/>
        </w:rPr>
        <w:t>M</w:t>
      </w:r>
      <w:r w:rsidR="00F6682D" w:rsidRPr="00063E8E">
        <w:rPr>
          <w:rFonts w:eastAsia="Calibri" w:cstheme="minorHAnsi"/>
          <w:sz w:val="24"/>
          <w:szCs w:val="24"/>
          <w:lang w:eastAsia="en-GB" w:bidi="ar-SA"/>
        </w:rPr>
        <w:t xml:space="preserve"> </w:t>
      </w:r>
      <w:r w:rsidR="006A430C" w:rsidRPr="00063E8E">
        <w:rPr>
          <w:rFonts w:eastAsia="Calibri" w:cstheme="minorHAnsi"/>
          <w:sz w:val="24"/>
          <w:szCs w:val="24"/>
          <w:lang w:eastAsia="en-GB" w:bidi="ar-SA"/>
        </w:rPr>
        <w:t>together</w:t>
      </w:r>
      <w:r w:rsidR="00F604A5" w:rsidRPr="00063E8E">
        <w:rPr>
          <w:rFonts w:eastAsia="Calibri" w:cstheme="minorHAnsi"/>
          <w:sz w:val="24"/>
          <w:szCs w:val="24"/>
          <w:lang w:eastAsia="en-GB" w:bidi="ar-SA"/>
        </w:rPr>
        <w:t xml:space="preserve"> </w:t>
      </w:r>
      <w:r w:rsidR="00F6682D" w:rsidRPr="00063E8E">
        <w:rPr>
          <w:rFonts w:eastAsia="Calibri" w:cstheme="minorHAnsi"/>
          <w:sz w:val="24"/>
          <w:szCs w:val="24"/>
          <w:lang w:eastAsia="en-GB" w:bidi="ar-SA"/>
        </w:rPr>
        <w:t xml:space="preserve">explained </w:t>
      </w:r>
      <w:r w:rsidR="00F604A5" w:rsidRPr="00063E8E">
        <w:rPr>
          <w:rFonts w:eastAsia="Calibri" w:cstheme="minorHAnsi"/>
          <w:sz w:val="24"/>
          <w:szCs w:val="24"/>
          <w:lang w:eastAsia="en-GB" w:bidi="ar-SA"/>
        </w:rPr>
        <w:t>60</w:t>
      </w:r>
      <w:r w:rsidR="00F6682D" w:rsidRPr="00063E8E">
        <w:rPr>
          <w:rFonts w:eastAsia="Calibri" w:cstheme="minorHAnsi"/>
          <w:sz w:val="24"/>
          <w:szCs w:val="24"/>
          <w:lang w:eastAsia="en-GB" w:bidi="ar-SA"/>
        </w:rPr>
        <w:t xml:space="preserve">% of the </w:t>
      </w:r>
      <w:r w:rsidR="00F604A5" w:rsidRPr="00063E8E">
        <w:rPr>
          <w:rFonts w:eastAsia="Calibri" w:cstheme="minorHAnsi"/>
          <w:sz w:val="24"/>
          <w:szCs w:val="24"/>
          <w:lang w:eastAsia="en-GB" w:bidi="ar-SA"/>
        </w:rPr>
        <w:t>EXPERF</w:t>
      </w:r>
      <w:del w:id="689" w:author="." w:date="2023-09-24T19:22:00Z">
        <w:r w:rsidR="00F604A5" w:rsidRPr="00063E8E" w:rsidDel="00511481">
          <w:rPr>
            <w:rFonts w:eastAsia="Calibri" w:cstheme="minorHAnsi"/>
            <w:sz w:val="24"/>
            <w:szCs w:val="24"/>
            <w:lang w:eastAsia="en-GB" w:bidi="ar-SA"/>
          </w:rPr>
          <w:delText>.</w:delText>
        </w:r>
      </w:del>
      <w:ins w:id="690" w:author="." w:date="2023-09-24T19:22:00Z">
        <w:r w:rsidR="00511481">
          <w:rPr>
            <w:rFonts w:eastAsia="Calibri" w:cstheme="minorHAnsi"/>
            <w:sz w:val="24"/>
            <w:szCs w:val="24"/>
            <w:lang w:eastAsia="en-GB" w:bidi="ar-SA"/>
          </w:rPr>
          <w:t>,</w:t>
        </w:r>
      </w:ins>
      <w:r w:rsidR="00C13A09" w:rsidRPr="00063E8E">
        <w:t xml:space="preserve"> </w:t>
      </w:r>
      <w:del w:id="691" w:author="." w:date="2023-09-24T19:22:00Z">
        <w:r w:rsidR="00C13A09" w:rsidRPr="00063E8E" w:rsidDel="00511481">
          <w:rPr>
            <w:rFonts w:eastAsia="Calibri" w:cstheme="minorHAnsi"/>
            <w:sz w:val="24"/>
            <w:szCs w:val="24"/>
            <w:lang w:eastAsia="en-GB"/>
          </w:rPr>
          <w:delText>W</w:delText>
        </w:r>
      </w:del>
      <w:ins w:id="692" w:author="." w:date="2023-09-24T19:22:00Z">
        <w:r w:rsidR="00511481">
          <w:rPr>
            <w:rFonts w:eastAsia="Calibri" w:cstheme="minorHAnsi"/>
            <w:sz w:val="24"/>
            <w:szCs w:val="24"/>
            <w:lang w:eastAsia="en-GB"/>
          </w:rPr>
          <w:t>w</w:t>
        </w:r>
      </w:ins>
      <w:r w:rsidR="00C13A09" w:rsidRPr="00063E8E">
        <w:rPr>
          <w:rFonts w:eastAsia="Calibri" w:cstheme="minorHAnsi"/>
          <w:sz w:val="24"/>
          <w:szCs w:val="24"/>
          <w:lang w:eastAsia="en-GB"/>
        </w:rPr>
        <w:t>hich indicates a considerable influence of the independent variables on the dependent variable.</w:t>
      </w:r>
    </w:p>
    <w:p w14:paraId="0FDA193A" w14:textId="5A75EBA2" w:rsidR="002D40B1" w:rsidRPr="00063E8E" w:rsidRDefault="008466C5" w:rsidP="00D3363F">
      <w:pPr>
        <w:bidi w:val="0"/>
        <w:spacing w:after="0" w:line="480" w:lineRule="auto"/>
        <w:jc w:val="both"/>
        <w:rPr>
          <w:rFonts w:eastAsia="Arial" w:cstheme="minorHAnsi"/>
          <w:b/>
          <w:bCs/>
          <w:i/>
          <w:iCs/>
          <w:sz w:val="24"/>
          <w:szCs w:val="24"/>
        </w:rPr>
      </w:pPr>
      <w:r w:rsidRPr="00063E8E">
        <w:rPr>
          <w:rFonts w:cstheme="minorHAnsi"/>
          <w:b/>
          <w:bCs/>
          <w:i/>
          <w:iCs/>
          <w:sz w:val="24"/>
          <w:szCs w:val="24"/>
          <w:lang w:bidi="ar-SA"/>
        </w:rPr>
        <w:t>H</w:t>
      </w:r>
      <w:r w:rsidRPr="00063E8E">
        <w:rPr>
          <w:rFonts w:cstheme="minorHAnsi"/>
          <w:b/>
          <w:bCs/>
          <w:i/>
          <w:iCs/>
          <w:sz w:val="24"/>
          <w:szCs w:val="24"/>
        </w:rPr>
        <w:t>ypotheses</w:t>
      </w:r>
      <w:r w:rsidRPr="00063E8E">
        <w:rPr>
          <w:rFonts w:eastAsia="Arial" w:cstheme="minorHAnsi"/>
          <w:b/>
          <w:bCs/>
          <w:i/>
          <w:iCs/>
          <w:sz w:val="24"/>
          <w:szCs w:val="24"/>
        </w:rPr>
        <w:t xml:space="preserve"> results</w:t>
      </w:r>
    </w:p>
    <w:p w14:paraId="72550F9A" w14:textId="522CBCDD" w:rsidR="00D92C11" w:rsidRPr="00063E8E" w:rsidRDefault="003F6989" w:rsidP="003F6989">
      <w:pPr>
        <w:bidi w:val="0"/>
        <w:spacing w:after="0" w:line="480" w:lineRule="auto"/>
        <w:jc w:val="both"/>
        <w:rPr>
          <w:rFonts w:cstheme="minorHAnsi"/>
          <w:sz w:val="24"/>
          <w:szCs w:val="24"/>
        </w:rPr>
      </w:pPr>
      <w:r w:rsidRPr="00063E8E">
        <w:rPr>
          <w:rFonts w:eastAsia="Times New Roman" w:cstheme="minorHAnsi"/>
          <w:sz w:val="24"/>
          <w:szCs w:val="24"/>
          <w:lang w:eastAsia="en-GB" w:bidi="ar-SA"/>
        </w:rPr>
        <w:t xml:space="preserve">In order to test the study’s hypotheses, we used the bootstrap method in Smart PLS 4. This procedure included 5,000 bootstrap samples </w:t>
      </w:r>
      <w:r w:rsidRPr="00063E8E">
        <w:rPr>
          <w:rFonts w:eastAsia="Calibri" w:cstheme="minorHAnsi"/>
          <w:sz w:val="24"/>
          <w:szCs w:val="24"/>
          <w:lang w:eastAsia="en-GB" w:bidi="ar-SA"/>
        </w:rPr>
        <w:fldChar w:fldCharType="begin"/>
      </w:r>
      <w:r w:rsidRPr="00063E8E">
        <w:rPr>
          <w:rFonts w:eastAsia="Calibri" w:cstheme="minorHAnsi"/>
          <w:sz w:val="24"/>
          <w:szCs w:val="24"/>
          <w:lang w:eastAsia="en-GB" w:bidi="ar-SA"/>
        </w:rPr>
        <w:instrText xml:space="preserve"> ADDIN EN.CITE &lt;EndNote&gt;&lt;Cite&gt;&lt;Author&gt;Hair&lt;/Author&gt;&lt;Year&gt;2012&lt;/Year&gt;&lt;RecNum&gt;107&lt;/RecNum&gt;&lt;DisplayText&gt;(Hair et al., 2012)&lt;/DisplayText&gt;&lt;record&gt;&lt;rec-number&gt;107&lt;/rec-number&gt;&lt;foreign-keys&gt;&lt;key app="EN" db-id="dfx5aewexatdz5edwpxvstw4ve00z0ws20rf" timestamp="1667284184"&gt;107&lt;/key&gt;&lt;/foreign-keys&gt;&lt;ref-type name="Journal Article"&gt;17&lt;/ref-type&gt;&lt;contributors&gt;&lt;authors&gt;&lt;author&gt;Hair, Joe F&lt;/author&gt;&lt;author&gt;Sarstedt, Marko&lt;/author&gt;&lt;author&gt;Ringle, Christian M&lt;/author&gt;&lt;author&gt;Mena, Jeannette A&lt;/author&gt;&lt;/authors&gt;&lt;/contributors&gt;&lt;titles&gt;&lt;title&gt;An assessment of the use of partial least squares structural equation modeling in marketing research&lt;/title&gt;&lt;secondary-title&gt;Journal of the academy of marketing science&lt;/secondary-title&gt;&lt;/titles&gt;&lt;periodical&gt;&lt;full-title&gt;Journal of the academy of marketing science&lt;/full-title&gt;&lt;/periodical&gt;&lt;pages&gt;414-433&lt;/pages&gt;&lt;volume&gt;40&lt;/volume&gt;&lt;number&gt;3&lt;/number&gt;&lt;dates&gt;&lt;year&gt;2012&lt;/year&gt;&lt;/dates&gt;&lt;isbn&gt;1552-7824&lt;/isbn&gt;&lt;urls&gt;&lt;/urls&gt;&lt;/record&gt;&lt;/Cite&gt;&lt;/EndNote&gt;</w:instrText>
      </w:r>
      <w:r w:rsidRPr="00063E8E">
        <w:rPr>
          <w:rFonts w:eastAsia="Calibri" w:cstheme="minorHAnsi"/>
          <w:sz w:val="24"/>
          <w:szCs w:val="24"/>
          <w:lang w:eastAsia="en-GB" w:bidi="ar-SA"/>
        </w:rPr>
        <w:fldChar w:fldCharType="separate"/>
      </w:r>
      <w:r w:rsidRPr="00063E8E">
        <w:rPr>
          <w:rFonts w:eastAsia="Calibri" w:cstheme="minorHAnsi"/>
          <w:noProof/>
          <w:sz w:val="24"/>
          <w:szCs w:val="24"/>
          <w:lang w:eastAsia="en-GB" w:bidi="ar-SA"/>
        </w:rPr>
        <w:t>(Hair et al., 2012)</w:t>
      </w:r>
      <w:r w:rsidRPr="00063E8E">
        <w:rPr>
          <w:rFonts w:eastAsia="Calibri" w:cstheme="minorHAnsi"/>
          <w:sz w:val="24"/>
          <w:szCs w:val="24"/>
          <w:lang w:eastAsia="en-GB" w:bidi="ar-SA"/>
        </w:rPr>
        <w:fldChar w:fldCharType="end"/>
      </w:r>
      <w:r w:rsidRPr="00063E8E">
        <w:rPr>
          <w:rFonts w:eastAsia="Calibri" w:cstheme="minorHAnsi"/>
          <w:sz w:val="24"/>
          <w:szCs w:val="24"/>
          <w:lang w:eastAsia="en-GB" w:bidi="ar-SA"/>
        </w:rPr>
        <w:t xml:space="preserve">. </w:t>
      </w:r>
      <w:r w:rsidR="0017252A" w:rsidRPr="00063E8E">
        <w:rPr>
          <w:rFonts w:eastAsia="Calibri" w:cstheme="minorHAnsi"/>
          <w:sz w:val="24"/>
          <w:szCs w:val="24"/>
        </w:rPr>
        <w:t xml:space="preserve">As can be seen in Table </w:t>
      </w:r>
      <w:r w:rsidR="0017252A" w:rsidRPr="00063E8E">
        <w:rPr>
          <w:rFonts w:eastAsia="Calibri" w:cstheme="minorHAnsi"/>
          <w:sz w:val="24"/>
          <w:szCs w:val="24"/>
          <w:shd w:val="clear" w:color="auto" w:fill="FEFEFE"/>
        </w:rPr>
        <w:t>5</w:t>
      </w:r>
      <w:ins w:id="693" w:author="." w:date="2023-09-24T19:23:00Z">
        <w:r w:rsidR="00511481">
          <w:rPr>
            <w:rFonts w:eastAsia="Calibri" w:cstheme="minorHAnsi"/>
            <w:sz w:val="24"/>
            <w:szCs w:val="24"/>
            <w:shd w:val="clear" w:color="auto" w:fill="FEFEFE"/>
          </w:rPr>
          <w:t>,</w:t>
        </w:r>
      </w:ins>
      <w:r w:rsidR="0017252A" w:rsidRPr="00063E8E">
        <w:rPr>
          <w:rFonts w:eastAsia="Calibri" w:cstheme="minorHAnsi"/>
          <w:sz w:val="24"/>
          <w:szCs w:val="24"/>
        </w:rPr>
        <w:t xml:space="preserve"> </w:t>
      </w:r>
      <w:bookmarkStart w:id="694" w:name="_Hlk37590413"/>
      <w:r w:rsidR="0017252A" w:rsidRPr="00063E8E">
        <w:rPr>
          <w:rFonts w:eastAsia="Calibri" w:cstheme="minorHAnsi"/>
          <w:sz w:val="24"/>
          <w:szCs w:val="24"/>
        </w:rPr>
        <w:t xml:space="preserve">all </w:t>
      </w:r>
      <w:bookmarkEnd w:id="694"/>
      <w:r w:rsidR="0017252A" w:rsidRPr="00063E8E">
        <w:rPr>
          <w:rFonts w:eastAsia="Calibri" w:cstheme="minorHAnsi"/>
          <w:sz w:val="24"/>
          <w:szCs w:val="24"/>
        </w:rPr>
        <w:t>the study’</w:t>
      </w:r>
      <w:r w:rsidRPr="00063E8E">
        <w:rPr>
          <w:rFonts w:eastAsia="Calibri" w:cstheme="minorHAnsi"/>
          <w:sz w:val="24"/>
          <w:szCs w:val="24"/>
        </w:rPr>
        <w:t>s</w:t>
      </w:r>
      <w:r w:rsidR="0017252A" w:rsidRPr="00063E8E">
        <w:rPr>
          <w:rFonts w:eastAsia="Calibri" w:cstheme="minorHAnsi"/>
          <w:sz w:val="24"/>
          <w:szCs w:val="24"/>
        </w:rPr>
        <w:t xml:space="preserve"> hypotheses</w:t>
      </w:r>
      <w:r w:rsidR="0017252A" w:rsidRPr="00063E8E">
        <w:rPr>
          <w:rFonts w:cstheme="minorHAnsi"/>
          <w:i/>
          <w:iCs/>
          <w:sz w:val="24"/>
          <w:szCs w:val="24"/>
        </w:rPr>
        <w:t xml:space="preserve"> </w:t>
      </w:r>
      <w:r w:rsidR="0017252A" w:rsidRPr="00063E8E">
        <w:rPr>
          <w:rFonts w:cstheme="minorHAnsi"/>
          <w:sz w:val="24"/>
          <w:szCs w:val="24"/>
        </w:rPr>
        <w:t xml:space="preserve">were </w:t>
      </w:r>
      <w:del w:id="695" w:author="." w:date="2023-09-24T19:24:00Z">
        <w:r w:rsidR="0017252A" w:rsidRPr="00063E8E" w:rsidDel="00511481">
          <w:rPr>
            <w:rFonts w:cstheme="minorHAnsi"/>
            <w:sz w:val="24"/>
            <w:szCs w:val="24"/>
          </w:rPr>
          <w:delText xml:space="preserve">found to be </w:delText>
        </w:r>
      </w:del>
      <w:r w:rsidR="0017252A" w:rsidRPr="00063E8E">
        <w:rPr>
          <w:rFonts w:cstheme="minorHAnsi"/>
          <w:sz w:val="24"/>
          <w:szCs w:val="24"/>
        </w:rPr>
        <w:t>supported</w:t>
      </w:r>
      <w:r w:rsidR="0017252A" w:rsidRPr="00063E8E">
        <w:rPr>
          <w:rFonts w:eastAsia="Calibri" w:cstheme="minorHAnsi"/>
          <w:sz w:val="24"/>
          <w:szCs w:val="24"/>
        </w:rPr>
        <w:t xml:space="preserve"> (</w:t>
      </w:r>
      <w:r w:rsidR="0017252A" w:rsidRPr="00063E8E">
        <w:rPr>
          <w:rFonts w:eastAsia="Calibri" w:cstheme="minorHAnsi"/>
          <w:i/>
          <w:iCs/>
          <w:sz w:val="24"/>
          <w:szCs w:val="24"/>
        </w:rPr>
        <w:t>p</w:t>
      </w:r>
      <w:r w:rsidR="0017252A" w:rsidRPr="00063E8E">
        <w:rPr>
          <w:rFonts w:eastAsia="Calibri" w:cstheme="minorHAnsi"/>
          <w:sz w:val="24"/>
          <w:szCs w:val="24"/>
        </w:rPr>
        <w:t xml:space="preserve"> &lt; .001). </w:t>
      </w:r>
      <w:r w:rsidR="00784423" w:rsidRPr="00063E8E">
        <w:rPr>
          <w:rFonts w:cstheme="minorHAnsi"/>
          <w:sz w:val="24"/>
          <w:szCs w:val="24"/>
        </w:rPr>
        <w:t>Specifically, the</w:t>
      </w:r>
      <w:r w:rsidR="0017252A" w:rsidRPr="00063E8E">
        <w:rPr>
          <w:rFonts w:cstheme="minorHAnsi"/>
          <w:sz w:val="24"/>
          <w:szCs w:val="24"/>
        </w:rPr>
        <w:t xml:space="preserve"> results show that in </w:t>
      </w:r>
      <w:r w:rsidR="0017252A" w:rsidRPr="00063E8E">
        <w:rPr>
          <w:rFonts w:cstheme="minorHAnsi"/>
          <w:i/>
          <w:iCs/>
          <w:sz w:val="24"/>
          <w:szCs w:val="24"/>
        </w:rPr>
        <w:t>direct effect</w:t>
      </w:r>
      <w:ins w:id="696" w:author="." w:date="2023-09-24T19:23:00Z">
        <w:r w:rsidR="00511481">
          <w:rPr>
            <w:rFonts w:cstheme="minorHAnsi"/>
            <w:sz w:val="24"/>
            <w:szCs w:val="24"/>
          </w:rPr>
          <w:t>,</w:t>
        </w:r>
      </w:ins>
      <w:r w:rsidR="0017252A" w:rsidRPr="00063E8E">
        <w:rPr>
          <w:rFonts w:cstheme="minorHAnsi"/>
          <w:sz w:val="24"/>
          <w:szCs w:val="24"/>
        </w:rPr>
        <w:t xml:space="preserve"> </w:t>
      </w:r>
      <w:del w:id="697" w:author="." w:date="2023-09-24T19:23:00Z">
        <w:r w:rsidR="0017252A" w:rsidRPr="00063E8E" w:rsidDel="00511481">
          <w:rPr>
            <w:rFonts w:cstheme="minorHAnsi"/>
            <w:sz w:val="24"/>
            <w:szCs w:val="24"/>
          </w:rPr>
          <w:delText xml:space="preserve">the </w:delText>
        </w:r>
      </w:del>
      <w:del w:id="698" w:author="." w:date="2023-09-24T18:15:00Z">
        <w:r w:rsidR="0017252A" w:rsidRPr="00063E8E" w:rsidDel="00063E8E">
          <w:rPr>
            <w:rFonts w:cstheme="minorHAnsi"/>
            <w:sz w:val="24"/>
            <w:szCs w:val="24"/>
          </w:rPr>
          <w:delText>technological marketing orientation (</w:delText>
        </w:r>
      </w:del>
      <w:r w:rsidR="0017252A" w:rsidRPr="00063E8E">
        <w:rPr>
          <w:rFonts w:cstheme="minorHAnsi"/>
          <w:sz w:val="24"/>
          <w:szCs w:val="24"/>
        </w:rPr>
        <w:t>TMO</w:t>
      </w:r>
      <w:del w:id="699" w:author="." w:date="2023-09-24T18:15:00Z">
        <w:r w:rsidR="0017252A" w:rsidRPr="00063E8E" w:rsidDel="00063E8E">
          <w:rPr>
            <w:rFonts w:cstheme="minorHAnsi"/>
            <w:sz w:val="24"/>
            <w:szCs w:val="24"/>
          </w:rPr>
          <w:delText>)</w:delText>
        </w:r>
      </w:del>
      <w:r w:rsidR="0017252A" w:rsidRPr="00063E8E">
        <w:rPr>
          <w:rFonts w:cstheme="minorHAnsi"/>
          <w:sz w:val="24"/>
          <w:szCs w:val="24"/>
        </w:rPr>
        <w:t xml:space="preserve"> </w:t>
      </w:r>
      <w:del w:id="700" w:author="." w:date="2023-09-24T17:59:00Z">
        <w:r w:rsidR="0017252A" w:rsidRPr="00063E8E" w:rsidDel="00063E8E">
          <w:rPr>
            <w:rFonts w:cstheme="minorHAnsi"/>
            <w:sz w:val="24"/>
            <w:szCs w:val="24"/>
          </w:rPr>
          <w:delText>have</w:delText>
        </w:r>
      </w:del>
      <w:ins w:id="701" w:author="." w:date="2023-09-24T17:59:00Z">
        <w:r w:rsidR="00063E8E" w:rsidRPr="00063E8E">
          <w:rPr>
            <w:rFonts w:cstheme="minorHAnsi"/>
            <w:sz w:val="24"/>
            <w:szCs w:val="24"/>
          </w:rPr>
          <w:t>ha</w:t>
        </w:r>
      </w:ins>
      <w:ins w:id="702" w:author="." w:date="2023-09-24T19:23:00Z">
        <w:r w:rsidR="00511481">
          <w:rPr>
            <w:rFonts w:cstheme="minorHAnsi"/>
            <w:sz w:val="24"/>
            <w:szCs w:val="24"/>
          </w:rPr>
          <w:t>d</w:t>
        </w:r>
      </w:ins>
      <w:r w:rsidR="0017252A" w:rsidRPr="00063E8E">
        <w:rPr>
          <w:rFonts w:cstheme="minorHAnsi"/>
          <w:sz w:val="24"/>
          <w:szCs w:val="24"/>
        </w:rPr>
        <w:t xml:space="preserve"> a positive effect on </w:t>
      </w:r>
      <w:del w:id="703" w:author="." w:date="2023-09-24T18:15:00Z">
        <w:r w:rsidR="0017252A" w:rsidRPr="00063E8E" w:rsidDel="00063E8E">
          <w:rPr>
            <w:rFonts w:cstheme="minorHAnsi"/>
            <w:sz w:val="24"/>
            <w:szCs w:val="24"/>
          </w:rPr>
          <w:delText>export performance (</w:delText>
        </w:r>
      </w:del>
      <w:r w:rsidR="0017252A" w:rsidRPr="00063E8E">
        <w:rPr>
          <w:rFonts w:cstheme="minorHAnsi"/>
          <w:sz w:val="24"/>
          <w:szCs w:val="24"/>
        </w:rPr>
        <w:t>EXPERF</w:t>
      </w:r>
      <w:del w:id="704" w:author="." w:date="2023-09-24T17:59:00Z">
        <w:r w:rsidR="0017252A" w:rsidRPr="00063E8E" w:rsidDel="00063E8E">
          <w:rPr>
            <w:rFonts w:cstheme="minorHAnsi"/>
            <w:sz w:val="24"/>
            <w:szCs w:val="24"/>
          </w:rPr>
          <w:delText>) .</w:delText>
        </w:r>
      </w:del>
      <w:ins w:id="705" w:author="." w:date="2023-09-24T17:59:00Z">
        <w:r w:rsidR="00063E8E" w:rsidRPr="00063E8E">
          <w:rPr>
            <w:rFonts w:cstheme="minorHAnsi"/>
            <w:sz w:val="24"/>
            <w:szCs w:val="24"/>
          </w:rPr>
          <w:t>.</w:t>
        </w:r>
      </w:ins>
      <w:r w:rsidR="0017252A" w:rsidRPr="00063E8E">
        <w:rPr>
          <w:rFonts w:cstheme="minorHAnsi"/>
          <w:sz w:val="24"/>
          <w:szCs w:val="24"/>
        </w:rPr>
        <w:t xml:space="preserve"> </w:t>
      </w:r>
      <w:del w:id="706" w:author="." w:date="2023-09-24T19:23:00Z">
        <w:r w:rsidR="0017252A" w:rsidRPr="00063E8E" w:rsidDel="00511481">
          <w:rPr>
            <w:rFonts w:cstheme="minorHAnsi"/>
            <w:sz w:val="24"/>
            <w:szCs w:val="24"/>
          </w:rPr>
          <w:delText>So</w:delText>
        </w:r>
      </w:del>
      <w:ins w:id="707" w:author="." w:date="2023-09-24T19:23:00Z">
        <w:r w:rsidR="00511481">
          <w:rPr>
            <w:rFonts w:cstheme="minorHAnsi"/>
            <w:sz w:val="24"/>
            <w:szCs w:val="24"/>
          </w:rPr>
          <w:t>Hence</w:t>
        </w:r>
      </w:ins>
      <w:r w:rsidR="0017252A" w:rsidRPr="00063E8E">
        <w:rPr>
          <w:rFonts w:cstheme="minorHAnsi"/>
          <w:sz w:val="24"/>
          <w:szCs w:val="24"/>
        </w:rPr>
        <w:t xml:space="preserve">, H1 was </w:t>
      </w:r>
      <w:del w:id="708" w:author="." w:date="2023-09-24T19:24:00Z">
        <w:r w:rsidR="0017252A" w:rsidRPr="00063E8E" w:rsidDel="00511481">
          <w:rPr>
            <w:rFonts w:cstheme="minorHAnsi"/>
            <w:sz w:val="24"/>
            <w:szCs w:val="24"/>
          </w:rPr>
          <w:delText xml:space="preserve">found to be </w:delText>
        </w:r>
      </w:del>
      <w:r w:rsidR="009020C2" w:rsidRPr="00063E8E">
        <w:rPr>
          <w:rFonts w:cstheme="minorHAnsi"/>
          <w:sz w:val="24"/>
          <w:szCs w:val="24"/>
        </w:rPr>
        <w:t>supported</w:t>
      </w:r>
      <w:r w:rsidR="0017252A" w:rsidRPr="00063E8E">
        <w:rPr>
          <w:rFonts w:cstheme="minorHAnsi"/>
          <w:sz w:val="24"/>
          <w:szCs w:val="24"/>
        </w:rPr>
        <w:t xml:space="preserve"> (</w:t>
      </w:r>
      <w:r w:rsidR="00DE75C2" w:rsidRPr="00063E8E">
        <w:rPr>
          <w:rFonts w:cstheme="minorHAnsi"/>
          <w:sz w:val="24"/>
          <w:szCs w:val="24"/>
        </w:rPr>
        <w:t>t</w:t>
      </w:r>
      <w:ins w:id="709" w:author="." w:date="2023-09-24T19:23:00Z">
        <w:r w:rsidR="00511481">
          <w:rPr>
            <w:rFonts w:cstheme="minorHAnsi"/>
            <w:sz w:val="24"/>
            <w:szCs w:val="24"/>
          </w:rPr>
          <w:t xml:space="preserve"> </w:t>
        </w:r>
      </w:ins>
      <w:r w:rsidR="00DE75C2" w:rsidRPr="00063E8E">
        <w:rPr>
          <w:rFonts w:cstheme="minorHAnsi"/>
          <w:sz w:val="24"/>
          <w:szCs w:val="24"/>
        </w:rPr>
        <w:t xml:space="preserve">= 4.02, </w:t>
      </w:r>
      <w:r w:rsidR="0017252A" w:rsidRPr="00511481">
        <w:rPr>
          <w:rFonts w:cstheme="minorHAnsi"/>
          <w:i/>
          <w:iCs/>
          <w:sz w:val="24"/>
          <w:szCs w:val="24"/>
          <w:rPrChange w:id="710" w:author="." w:date="2023-09-24T19:23:00Z">
            <w:rPr>
              <w:rFonts w:cstheme="minorHAnsi"/>
              <w:sz w:val="24"/>
              <w:szCs w:val="24"/>
            </w:rPr>
          </w:rPrChange>
        </w:rPr>
        <w:t>p</w:t>
      </w:r>
      <w:r w:rsidR="0017252A" w:rsidRPr="00063E8E">
        <w:rPr>
          <w:rFonts w:cstheme="minorHAnsi"/>
          <w:sz w:val="24"/>
          <w:szCs w:val="24"/>
        </w:rPr>
        <w:t xml:space="preserve"> &lt; .001). Moreover, </w:t>
      </w:r>
      <w:r w:rsidR="00D92C11" w:rsidRPr="00063E8E">
        <w:rPr>
          <w:rFonts w:cstheme="minorHAnsi"/>
          <w:sz w:val="24"/>
          <w:szCs w:val="24"/>
        </w:rPr>
        <w:t xml:space="preserve">in </w:t>
      </w:r>
      <w:r w:rsidR="00D92C11" w:rsidRPr="00063E8E">
        <w:rPr>
          <w:rFonts w:cstheme="minorHAnsi"/>
          <w:i/>
          <w:iCs/>
          <w:sz w:val="24"/>
          <w:szCs w:val="24"/>
        </w:rPr>
        <w:t xml:space="preserve">total </w:t>
      </w:r>
      <w:del w:id="711" w:author="." w:date="2023-09-24T17:59:00Z">
        <w:r w:rsidR="00D92C11" w:rsidRPr="00063E8E" w:rsidDel="00063E8E">
          <w:rPr>
            <w:rFonts w:cstheme="minorHAnsi"/>
            <w:i/>
            <w:iCs/>
            <w:sz w:val="24"/>
            <w:szCs w:val="24"/>
          </w:rPr>
          <w:delText>effect</w:delText>
        </w:r>
        <w:r w:rsidR="00D92C11" w:rsidRPr="00063E8E" w:rsidDel="00063E8E">
          <w:rPr>
            <w:rFonts w:cstheme="minorHAnsi"/>
            <w:sz w:val="24"/>
            <w:szCs w:val="24"/>
          </w:rPr>
          <w:delText>s  the</w:delText>
        </w:r>
      </w:del>
      <w:ins w:id="712" w:author="." w:date="2023-09-24T17:59:00Z">
        <w:r w:rsidR="00063E8E" w:rsidRPr="00063E8E">
          <w:rPr>
            <w:rFonts w:cstheme="minorHAnsi"/>
            <w:i/>
            <w:iCs/>
            <w:sz w:val="24"/>
            <w:szCs w:val="24"/>
          </w:rPr>
          <w:t>effect</w:t>
        </w:r>
        <w:r w:rsidR="00063E8E" w:rsidRPr="00063E8E">
          <w:rPr>
            <w:rFonts w:cstheme="minorHAnsi"/>
            <w:sz w:val="24"/>
            <w:szCs w:val="24"/>
          </w:rPr>
          <w:t>s</w:t>
        </w:r>
      </w:ins>
      <w:ins w:id="713" w:author="." w:date="2023-09-24T19:23:00Z">
        <w:r w:rsidR="00511481" w:rsidRPr="00511481">
          <w:rPr>
            <w:rFonts w:cstheme="minorHAnsi"/>
            <w:sz w:val="24"/>
            <w:szCs w:val="24"/>
            <w:rPrChange w:id="714" w:author="." w:date="2023-09-24T19:23:00Z">
              <w:rPr>
                <w:rFonts w:cstheme="minorHAnsi"/>
                <w:i/>
                <w:iCs/>
                <w:sz w:val="24"/>
                <w:szCs w:val="24"/>
              </w:rPr>
            </w:rPrChange>
          </w:rPr>
          <w:t>,</w:t>
        </w:r>
      </w:ins>
      <w:ins w:id="715" w:author="." w:date="2023-09-24T17:59:00Z">
        <w:r w:rsidR="00063E8E" w:rsidRPr="00063E8E">
          <w:rPr>
            <w:rFonts w:cstheme="minorHAnsi"/>
            <w:sz w:val="24"/>
            <w:szCs w:val="24"/>
          </w:rPr>
          <w:t xml:space="preserve"> the</w:t>
        </w:r>
      </w:ins>
      <w:r w:rsidR="00D92C11" w:rsidRPr="00063E8E">
        <w:rPr>
          <w:rFonts w:cstheme="minorHAnsi"/>
          <w:sz w:val="24"/>
          <w:szCs w:val="24"/>
        </w:rPr>
        <w:t xml:space="preserve"> finding</w:t>
      </w:r>
      <w:ins w:id="716" w:author="." w:date="2023-09-24T17:59:00Z">
        <w:r w:rsidR="00063E8E">
          <w:rPr>
            <w:rFonts w:cstheme="minorHAnsi"/>
            <w:sz w:val="24"/>
            <w:szCs w:val="24"/>
          </w:rPr>
          <w:t>s</w:t>
        </w:r>
      </w:ins>
      <w:r w:rsidR="00D92C11" w:rsidRPr="00063E8E">
        <w:rPr>
          <w:rFonts w:cstheme="minorHAnsi"/>
          <w:sz w:val="24"/>
          <w:szCs w:val="24"/>
        </w:rPr>
        <w:t xml:space="preserve"> show that TMO positively affect</w:t>
      </w:r>
      <w:ins w:id="717" w:author="." w:date="2023-09-24T19:24:00Z">
        <w:r w:rsidR="00511481">
          <w:rPr>
            <w:rFonts w:cstheme="minorHAnsi"/>
            <w:sz w:val="24"/>
            <w:szCs w:val="24"/>
          </w:rPr>
          <w:t>ed</w:t>
        </w:r>
      </w:ins>
      <w:r w:rsidR="00D92C11" w:rsidRPr="00063E8E">
        <w:rPr>
          <w:rFonts w:cstheme="minorHAnsi"/>
          <w:sz w:val="24"/>
          <w:szCs w:val="24"/>
        </w:rPr>
        <w:t xml:space="preserve"> both EXPERF and </w:t>
      </w:r>
      <w:del w:id="718" w:author="." w:date="2023-09-24T18:31:00Z">
        <w:r w:rsidR="00D92C11" w:rsidRPr="00063E8E" w:rsidDel="00063E8E">
          <w:rPr>
            <w:rFonts w:cstheme="minorHAnsi"/>
            <w:sz w:val="24"/>
            <w:szCs w:val="24"/>
          </w:rPr>
          <w:delText>supply chain management (</w:delText>
        </w:r>
      </w:del>
      <w:r w:rsidR="00D92C11" w:rsidRPr="00063E8E">
        <w:rPr>
          <w:rFonts w:cstheme="minorHAnsi"/>
          <w:sz w:val="24"/>
          <w:szCs w:val="24"/>
        </w:rPr>
        <w:t>SCM</w:t>
      </w:r>
      <w:del w:id="719" w:author="." w:date="2023-09-24T18:31:00Z">
        <w:r w:rsidR="00D92C11" w:rsidRPr="00063E8E" w:rsidDel="00063E8E">
          <w:rPr>
            <w:rFonts w:cstheme="minorHAnsi"/>
            <w:sz w:val="24"/>
            <w:szCs w:val="24"/>
          </w:rPr>
          <w:delText>)</w:delText>
        </w:r>
      </w:del>
      <w:r w:rsidR="00D92C11" w:rsidRPr="00063E8E">
        <w:rPr>
          <w:rFonts w:cstheme="minorHAnsi"/>
          <w:sz w:val="24"/>
          <w:szCs w:val="24"/>
        </w:rPr>
        <w:t xml:space="preserve"> </w:t>
      </w:r>
      <w:del w:id="720" w:author="." w:date="2023-09-24T19:24:00Z">
        <w:r w:rsidR="00D92C11" w:rsidRPr="00063E8E" w:rsidDel="00511481">
          <w:rPr>
            <w:rFonts w:cstheme="minorHAnsi"/>
            <w:sz w:val="24"/>
            <w:szCs w:val="24"/>
          </w:rPr>
          <w:delText xml:space="preserve">as well </w:delText>
        </w:r>
        <w:r w:rsidR="009020C2" w:rsidRPr="00063E8E" w:rsidDel="00511481">
          <w:rPr>
            <w:rFonts w:cstheme="minorHAnsi"/>
            <w:sz w:val="24"/>
            <w:szCs w:val="24"/>
          </w:rPr>
          <w:delText>as</w:delText>
        </w:r>
      </w:del>
      <w:ins w:id="721" w:author="." w:date="2023-09-24T19:24:00Z">
        <w:r w:rsidR="00511481">
          <w:rPr>
            <w:rFonts w:cstheme="minorHAnsi"/>
            <w:sz w:val="24"/>
            <w:szCs w:val="24"/>
          </w:rPr>
          <w:t>and that</w:t>
        </w:r>
      </w:ins>
      <w:r w:rsidR="009020C2" w:rsidRPr="00063E8E">
        <w:rPr>
          <w:rFonts w:cstheme="minorHAnsi"/>
          <w:sz w:val="24"/>
          <w:szCs w:val="24"/>
        </w:rPr>
        <w:t xml:space="preserve"> </w:t>
      </w:r>
      <w:r w:rsidR="00D92C11" w:rsidRPr="00063E8E">
        <w:rPr>
          <w:rFonts w:cstheme="minorHAnsi"/>
          <w:sz w:val="24"/>
          <w:szCs w:val="24"/>
        </w:rPr>
        <w:t xml:space="preserve">SCM </w:t>
      </w:r>
      <w:r w:rsidR="00784423" w:rsidRPr="00063E8E">
        <w:rPr>
          <w:rFonts w:cstheme="minorHAnsi"/>
          <w:sz w:val="24"/>
          <w:szCs w:val="24"/>
        </w:rPr>
        <w:t xml:space="preserve">positively </w:t>
      </w:r>
      <w:r w:rsidR="00D92C11" w:rsidRPr="00063E8E">
        <w:rPr>
          <w:rFonts w:cstheme="minorHAnsi"/>
          <w:sz w:val="24"/>
          <w:szCs w:val="24"/>
        </w:rPr>
        <w:t>affect</w:t>
      </w:r>
      <w:ins w:id="722" w:author="." w:date="2023-09-24T19:24:00Z">
        <w:r w:rsidR="00511481">
          <w:rPr>
            <w:rFonts w:cstheme="minorHAnsi"/>
            <w:sz w:val="24"/>
            <w:szCs w:val="24"/>
          </w:rPr>
          <w:t>ed</w:t>
        </w:r>
      </w:ins>
      <w:r w:rsidR="00D92C11" w:rsidRPr="00063E8E">
        <w:rPr>
          <w:rFonts w:cstheme="minorHAnsi"/>
          <w:sz w:val="24"/>
          <w:szCs w:val="24"/>
        </w:rPr>
        <w:t xml:space="preserve"> EXPERF. Therefore, H1, H2, and H3 were </w:t>
      </w:r>
      <w:del w:id="723" w:author="." w:date="2023-09-24T19:24:00Z">
        <w:r w:rsidR="00D92C11" w:rsidRPr="00063E8E" w:rsidDel="00511481">
          <w:rPr>
            <w:rFonts w:cstheme="minorHAnsi"/>
            <w:sz w:val="24"/>
            <w:szCs w:val="24"/>
          </w:rPr>
          <w:delText xml:space="preserve">found to be </w:delText>
        </w:r>
      </w:del>
      <w:r w:rsidR="00D92C11" w:rsidRPr="00063E8E">
        <w:rPr>
          <w:rFonts w:cstheme="minorHAnsi"/>
          <w:sz w:val="24"/>
          <w:szCs w:val="24"/>
        </w:rPr>
        <w:t>supported (</w:t>
      </w:r>
      <w:r w:rsidR="00D92C11" w:rsidRPr="00063E8E">
        <w:rPr>
          <w:rFonts w:cstheme="minorHAnsi"/>
          <w:i/>
          <w:iCs/>
          <w:sz w:val="24"/>
          <w:szCs w:val="24"/>
        </w:rPr>
        <w:t>p</w:t>
      </w:r>
      <w:r w:rsidR="00D92C11" w:rsidRPr="00063E8E">
        <w:rPr>
          <w:rFonts w:cstheme="minorHAnsi"/>
          <w:sz w:val="24"/>
          <w:szCs w:val="24"/>
        </w:rPr>
        <w:t xml:space="preserve"> &lt; .001).</w:t>
      </w:r>
    </w:p>
    <w:p w14:paraId="40B751C8" w14:textId="529CB42E" w:rsidR="00C45ADD" w:rsidRPr="00063E8E" w:rsidRDefault="00C45ADD" w:rsidP="00C45ADD">
      <w:pPr>
        <w:bidi w:val="0"/>
        <w:rPr>
          <w:rFonts w:cstheme="minorHAnsi"/>
          <w:sz w:val="24"/>
          <w:szCs w:val="24"/>
          <w:rtl/>
        </w:rPr>
      </w:pPr>
      <w:r w:rsidRPr="00063E8E">
        <w:rPr>
          <w:rFonts w:eastAsia="Arial" w:cstheme="minorHAnsi"/>
          <w:b/>
          <w:bCs/>
          <w:sz w:val="24"/>
          <w:szCs w:val="24"/>
        </w:rPr>
        <w:lastRenderedPageBreak/>
        <w:t xml:space="preserve">Table </w:t>
      </w:r>
      <w:r w:rsidR="006F3BF8" w:rsidRPr="00063E8E">
        <w:rPr>
          <w:rFonts w:cstheme="minorHAnsi"/>
          <w:b/>
          <w:bCs/>
          <w:sz w:val="24"/>
          <w:szCs w:val="24"/>
          <w:shd w:val="clear" w:color="auto" w:fill="FEFEFE"/>
        </w:rPr>
        <w:t xml:space="preserve">5. </w:t>
      </w:r>
      <w:r w:rsidR="00667884" w:rsidRPr="00063E8E">
        <w:rPr>
          <w:rFonts w:eastAsia="Arial" w:cstheme="minorHAnsi"/>
          <w:sz w:val="24"/>
          <w:szCs w:val="24"/>
        </w:rPr>
        <w:t>Results of</w:t>
      </w:r>
      <w:r w:rsidRPr="00063E8E">
        <w:rPr>
          <w:rFonts w:cstheme="minorHAnsi"/>
          <w:sz w:val="24"/>
          <w:szCs w:val="24"/>
          <w:lang w:bidi="ar-SA"/>
        </w:rPr>
        <w:t xml:space="preserve"> h</w:t>
      </w:r>
      <w:r w:rsidRPr="00063E8E">
        <w:rPr>
          <w:rFonts w:cstheme="minorHAnsi"/>
          <w:sz w:val="24"/>
          <w:szCs w:val="24"/>
        </w:rPr>
        <w:t>ypotheses</w:t>
      </w:r>
      <w:r w:rsidR="00667884" w:rsidRPr="00063E8E">
        <w:rPr>
          <w:rFonts w:cstheme="minorHAnsi"/>
          <w:sz w:val="24"/>
          <w:szCs w:val="24"/>
        </w:rPr>
        <w:t xml:space="preserve"> tests</w:t>
      </w:r>
    </w:p>
    <w:tbl>
      <w:tblPr>
        <w:tblStyle w:val="1"/>
        <w:tblW w:w="9465" w:type="dxa"/>
        <w:tblInd w:w="0" w:type="dxa"/>
        <w:tblLook w:val="04A0" w:firstRow="1" w:lastRow="0" w:firstColumn="1" w:lastColumn="0" w:noHBand="0" w:noVBand="1"/>
      </w:tblPr>
      <w:tblGrid>
        <w:gridCol w:w="2551"/>
        <w:gridCol w:w="2494"/>
        <w:gridCol w:w="764"/>
        <w:gridCol w:w="859"/>
        <w:gridCol w:w="794"/>
        <w:gridCol w:w="762"/>
        <w:gridCol w:w="1241"/>
      </w:tblGrid>
      <w:tr w:rsidR="008268AB" w:rsidRPr="00063E8E" w14:paraId="72B898BB" w14:textId="77777777" w:rsidTr="00F6641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1" w:type="dxa"/>
            <w:hideMark/>
          </w:tcPr>
          <w:p w14:paraId="53C943D7" w14:textId="77777777" w:rsidR="00C45ADD" w:rsidRPr="00063E8E" w:rsidRDefault="00C45ADD" w:rsidP="00D87320">
            <w:pPr>
              <w:bidi w:val="0"/>
              <w:rPr>
                <w:rFonts w:eastAsia="Times New Roman" w:cstheme="minorHAnsi"/>
                <w:color w:val="auto"/>
                <w:sz w:val="24"/>
                <w:szCs w:val="24"/>
              </w:rPr>
            </w:pPr>
            <w:r w:rsidRPr="00063E8E">
              <w:rPr>
                <w:rFonts w:cstheme="minorHAnsi"/>
                <w:color w:val="auto"/>
                <w:sz w:val="24"/>
                <w:szCs w:val="24"/>
              </w:rPr>
              <w:t>Hypothesis</w:t>
            </w:r>
          </w:p>
        </w:tc>
        <w:tc>
          <w:tcPr>
            <w:tcW w:w="2494" w:type="dxa"/>
            <w:noWrap/>
            <w:hideMark/>
          </w:tcPr>
          <w:p w14:paraId="6B3C754E" w14:textId="77777777" w:rsidR="00C45ADD" w:rsidRPr="00063E8E" w:rsidRDefault="00C45ADD" w:rsidP="00D87320">
            <w:pPr>
              <w:bidi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Path</w:t>
            </w:r>
          </w:p>
        </w:tc>
        <w:tc>
          <w:tcPr>
            <w:tcW w:w="764" w:type="dxa"/>
            <w:hideMark/>
          </w:tcPr>
          <w:p w14:paraId="096D2840" w14:textId="06D88C92" w:rsidR="00C45ADD" w:rsidRPr="00063E8E" w:rsidRDefault="0018144D" w:rsidP="00D87320">
            <w:pPr>
              <w:bidi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Β</w:t>
            </w:r>
          </w:p>
        </w:tc>
        <w:tc>
          <w:tcPr>
            <w:tcW w:w="859" w:type="dxa"/>
            <w:hideMark/>
          </w:tcPr>
          <w:p w14:paraId="3BADDCEB" w14:textId="77777777" w:rsidR="00C45ADD" w:rsidRPr="00063E8E" w:rsidRDefault="00C45ADD"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STDEV</w:t>
            </w:r>
          </w:p>
        </w:tc>
        <w:tc>
          <w:tcPr>
            <w:tcW w:w="794" w:type="dxa"/>
            <w:hideMark/>
          </w:tcPr>
          <w:p w14:paraId="1800E9A8" w14:textId="77777777" w:rsidR="00C45ADD" w:rsidRPr="00063E8E" w:rsidRDefault="00C45ADD"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T</w:t>
            </w:r>
          </w:p>
        </w:tc>
        <w:tc>
          <w:tcPr>
            <w:tcW w:w="762" w:type="dxa"/>
            <w:hideMark/>
          </w:tcPr>
          <w:p w14:paraId="7610940A" w14:textId="77777777" w:rsidR="00C45ADD" w:rsidRPr="00063E8E" w:rsidRDefault="00C45ADD" w:rsidP="00D87320">
            <w:pPr>
              <w:bidi w:val="0"/>
              <w:jc w:val="center"/>
              <w:cnfStyle w:val="100000000000" w:firstRow="1" w:lastRow="0" w:firstColumn="0" w:lastColumn="0" w:oddVBand="0" w:evenVBand="0" w:oddHBand="0" w:evenHBand="0" w:firstRowFirstColumn="0" w:firstRowLastColumn="0" w:lastRowFirstColumn="0" w:lastRowLastColumn="0"/>
              <w:rPr>
                <w:rFonts w:cstheme="minorHAnsi"/>
                <w:i/>
                <w:iCs/>
                <w:color w:val="auto"/>
                <w:sz w:val="24"/>
                <w:szCs w:val="24"/>
              </w:rPr>
            </w:pPr>
            <w:r w:rsidRPr="00063E8E">
              <w:rPr>
                <w:rFonts w:cstheme="minorHAnsi"/>
                <w:i/>
                <w:iCs/>
                <w:color w:val="auto"/>
                <w:sz w:val="24"/>
                <w:szCs w:val="24"/>
              </w:rPr>
              <w:t xml:space="preserve">P </w:t>
            </w:r>
          </w:p>
        </w:tc>
        <w:tc>
          <w:tcPr>
            <w:tcW w:w="1241" w:type="dxa"/>
            <w:noWrap/>
            <w:hideMark/>
          </w:tcPr>
          <w:p w14:paraId="750C44CE" w14:textId="77777777" w:rsidR="00C45ADD" w:rsidRPr="00063E8E" w:rsidRDefault="00C45ADD" w:rsidP="00D87320">
            <w:pPr>
              <w:bidi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4"/>
                <w:szCs w:val="24"/>
              </w:rPr>
            </w:pPr>
            <w:r w:rsidRPr="00063E8E">
              <w:rPr>
                <w:rFonts w:eastAsia="Times New Roman" w:cstheme="minorHAnsi"/>
                <w:color w:val="auto"/>
                <w:sz w:val="24"/>
                <w:szCs w:val="24"/>
              </w:rPr>
              <w:t>Result</w:t>
            </w:r>
          </w:p>
        </w:tc>
      </w:tr>
      <w:tr w:rsidR="008268AB" w:rsidRPr="00063E8E" w14:paraId="67A961E3" w14:textId="77777777" w:rsidTr="00F664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14:paraId="4A30C8D2" w14:textId="7C7E0BB3" w:rsidR="009D146E" w:rsidRPr="00063E8E" w:rsidRDefault="004B7BB5" w:rsidP="00427E5E">
            <w:pPr>
              <w:bidi w:val="0"/>
              <w:rPr>
                <w:rFonts w:eastAsia="Times New Roman" w:cstheme="minorHAnsi"/>
                <w:color w:val="auto"/>
                <w:sz w:val="24"/>
                <w:szCs w:val="24"/>
              </w:rPr>
            </w:pPr>
            <w:r w:rsidRPr="00063E8E">
              <w:rPr>
                <w:rFonts w:eastAsia="Times New Roman" w:cstheme="minorHAnsi"/>
                <w:color w:val="auto"/>
                <w:sz w:val="24"/>
                <w:szCs w:val="24"/>
              </w:rPr>
              <w:t>Direct</w:t>
            </w:r>
            <w:r w:rsidR="00300EE4" w:rsidRPr="00063E8E">
              <w:rPr>
                <w:rFonts w:eastAsia="Times New Roman" w:cstheme="minorHAnsi"/>
                <w:color w:val="auto"/>
                <w:sz w:val="24"/>
                <w:szCs w:val="24"/>
              </w:rPr>
              <w:t xml:space="preserve"> effect</w:t>
            </w:r>
          </w:p>
        </w:tc>
        <w:tc>
          <w:tcPr>
            <w:tcW w:w="2494" w:type="dxa"/>
            <w:shd w:val="clear" w:color="auto" w:fill="auto"/>
            <w:noWrap/>
          </w:tcPr>
          <w:p w14:paraId="4C9507EA" w14:textId="77777777" w:rsidR="009D146E" w:rsidRPr="00063E8E" w:rsidRDefault="009D146E" w:rsidP="00427E5E">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64" w:type="dxa"/>
            <w:shd w:val="clear" w:color="auto" w:fill="auto"/>
            <w:noWrap/>
          </w:tcPr>
          <w:p w14:paraId="0C5D7DDE"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859" w:type="dxa"/>
            <w:shd w:val="clear" w:color="auto" w:fill="auto"/>
            <w:noWrap/>
          </w:tcPr>
          <w:p w14:paraId="79B269AA"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94" w:type="dxa"/>
            <w:shd w:val="clear" w:color="auto" w:fill="auto"/>
            <w:noWrap/>
          </w:tcPr>
          <w:p w14:paraId="4C8C8B8E"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62" w:type="dxa"/>
            <w:shd w:val="clear" w:color="auto" w:fill="auto"/>
            <w:noWrap/>
          </w:tcPr>
          <w:p w14:paraId="46D29689"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1241" w:type="dxa"/>
            <w:shd w:val="clear" w:color="auto" w:fill="auto"/>
            <w:noWrap/>
          </w:tcPr>
          <w:p w14:paraId="17E5D858"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8268AB" w:rsidRPr="00063E8E" w14:paraId="2662536E" w14:textId="77777777" w:rsidTr="00F6641C">
        <w:trPr>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hideMark/>
          </w:tcPr>
          <w:p w14:paraId="2EC82E8D" w14:textId="77777777" w:rsidR="00F6641C" w:rsidRPr="00063E8E" w:rsidRDefault="00F6641C" w:rsidP="00F6641C">
            <w:pPr>
              <w:bidi w:val="0"/>
              <w:rPr>
                <w:rFonts w:eastAsia="Times New Roman" w:cstheme="minorHAnsi"/>
                <w:b w:val="0"/>
                <w:bCs w:val="0"/>
                <w:color w:val="auto"/>
                <w:sz w:val="24"/>
                <w:szCs w:val="24"/>
              </w:rPr>
            </w:pPr>
            <w:bookmarkStart w:id="724" w:name="_Hlk142381612"/>
            <w:r w:rsidRPr="00063E8E">
              <w:rPr>
                <w:rFonts w:eastAsia="Times New Roman" w:cstheme="minorHAnsi"/>
                <w:b w:val="0"/>
                <w:bCs w:val="0"/>
                <w:color w:val="auto"/>
                <w:sz w:val="24"/>
                <w:szCs w:val="24"/>
              </w:rPr>
              <w:t>H1</w:t>
            </w:r>
          </w:p>
        </w:tc>
        <w:tc>
          <w:tcPr>
            <w:tcW w:w="2494" w:type="dxa"/>
            <w:shd w:val="clear" w:color="auto" w:fill="auto"/>
            <w:noWrap/>
            <w:hideMark/>
          </w:tcPr>
          <w:p w14:paraId="50AEB15C" w14:textId="4062F2E1" w:rsidR="00F6641C" w:rsidRPr="00063E8E" w:rsidRDefault="00F6641C" w:rsidP="00F6641C">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TMO → EXPERF</w:t>
            </w:r>
          </w:p>
        </w:tc>
        <w:tc>
          <w:tcPr>
            <w:tcW w:w="764" w:type="dxa"/>
            <w:shd w:val="clear" w:color="auto" w:fill="auto"/>
            <w:noWrap/>
            <w:hideMark/>
          </w:tcPr>
          <w:p w14:paraId="58D703F7" w14:textId="13AA474F"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0.33</w:t>
            </w:r>
          </w:p>
        </w:tc>
        <w:tc>
          <w:tcPr>
            <w:tcW w:w="859" w:type="dxa"/>
            <w:shd w:val="clear" w:color="auto" w:fill="auto"/>
            <w:noWrap/>
            <w:hideMark/>
          </w:tcPr>
          <w:p w14:paraId="4BC00A00" w14:textId="358123DA"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0.08</w:t>
            </w:r>
          </w:p>
        </w:tc>
        <w:tc>
          <w:tcPr>
            <w:tcW w:w="794" w:type="dxa"/>
            <w:shd w:val="clear" w:color="auto" w:fill="auto"/>
            <w:noWrap/>
            <w:hideMark/>
          </w:tcPr>
          <w:p w14:paraId="214C71BA" w14:textId="053F4BF1"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4.02</w:t>
            </w:r>
          </w:p>
        </w:tc>
        <w:tc>
          <w:tcPr>
            <w:tcW w:w="762" w:type="dxa"/>
            <w:shd w:val="clear" w:color="auto" w:fill="auto"/>
            <w:noWrap/>
            <w:hideMark/>
          </w:tcPr>
          <w:p w14:paraId="0CB3AA3D" w14:textId="506169C1"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0.00*</w:t>
            </w:r>
          </w:p>
        </w:tc>
        <w:tc>
          <w:tcPr>
            <w:tcW w:w="1241" w:type="dxa"/>
            <w:shd w:val="clear" w:color="auto" w:fill="auto"/>
            <w:noWrap/>
            <w:hideMark/>
          </w:tcPr>
          <w:p w14:paraId="6396AC71" w14:textId="77777777"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Supported</w:t>
            </w:r>
          </w:p>
        </w:tc>
      </w:tr>
      <w:tr w:rsidR="008268AB" w:rsidRPr="00063E8E" w14:paraId="513B5976" w14:textId="77777777" w:rsidTr="00F664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14:paraId="54127AA0" w14:textId="0A93D7EE" w:rsidR="00F6641C" w:rsidRPr="00063E8E" w:rsidRDefault="00F6641C" w:rsidP="00F6641C">
            <w:pPr>
              <w:bidi w:val="0"/>
              <w:rPr>
                <w:rFonts w:eastAsia="Times New Roman" w:cstheme="minorHAnsi"/>
                <w:color w:val="auto"/>
                <w:sz w:val="24"/>
                <w:szCs w:val="24"/>
              </w:rPr>
            </w:pPr>
            <w:r w:rsidRPr="00063E8E">
              <w:rPr>
                <w:rFonts w:eastAsia="Times New Roman" w:cstheme="minorHAnsi"/>
                <w:color w:val="auto"/>
                <w:sz w:val="24"/>
                <w:szCs w:val="24"/>
              </w:rPr>
              <w:t>Specific indirect effect</w:t>
            </w:r>
          </w:p>
        </w:tc>
        <w:tc>
          <w:tcPr>
            <w:tcW w:w="2494" w:type="dxa"/>
            <w:shd w:val="clear" w:color="auto" w:fill="auto"/>
            <w:noWrap/>
          </w:tcPr>
          <w:p w14:paraId="63F73B51" w14:textId="77777777" w:rsidR="00F6641C" w:rsidRPr="00063E8E" w:rsidRDefault="00F6641C" w:rsidP="00F6641C">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64" w:type="dxa"/>
            <w:shd w:val="clear" w:color="auto" w:fill="auto"/>
            <w:noWrap/>
          </w:tcPr>
          <w:p w14:paraId="1EAB818C" w14:textId="77777777" w:rsidR="00F6641C" w:rsidRPr="00063E8E" w:rsidRDefault="00F6641C" w:rsidP="00F6641C">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859" w:type="dxa"/>
            <w:shd w:val="clear" w:color="auto" w:fill="auto"/>
            <w:noWrap/>
          </w:tcPr>
          <w:p w14:paraId="349599A6" w14:textId="77777777" w:rsidR="00F6641C" w:rsidRPr="00063E8E" w:rsidRDefault="00F6641C" w:rsidP="00F6641C">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94" w:type="dxa"/>
            <w:shd w:val="clear" w:color="auto" w:fill="auto"/>
            <w:noWrap/>
          </w:tcPr>
          <w:p w14:paraId="6A343B36" w14:textId="77777777" w:rsidR="00F6641C" w:rsidRPr="00063E8E" w:rsidRDefault="00F6641C" w:rsidP="00F6641C">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62" w:type="dxa"/>
            <w:shd w:val="clear" w:color="auto" w:fill="auto"/>
            <w:noWrap/>
          </w:tcPr>
          <w:p w14:paraId="70D07283" w14:textId="77777777" w:rsidR="00F6641C" w:rsidRPr="00063E8E" w:rsidRDefault="00F6641C" w:rsidP="00F6641C">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1241" w:type="dxa"/>
            <w:shd w:val="clear" w:color="auto" w:fill="auto"/>
            <w:noWrap/>
          </w:tcPr>
          <w:p w14:paraId="07C5FB03" w14:textId="77777777" w:rsidR="00F6641C" w:rsidRPr="00063E8E" w:rsidRDefault="00F6641C" w:rsidP="00F6641C">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bookmarkEnd w:id="724"/>
      <w:tr w:rsidR="008268AB" w:rsidRPr="00063E8E" w14:paraId="6010405E" w14:textId="77777777" w:rsidTr="00F6641C">
        <w:trPr>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14:paraId="7FA50A2C" w14:textId="77777777" w:rsidR="00F6641C" w:rsidRPr="00063E8E" w:rsidRDefault="00F6641C" w:rsidP="00F6641C">
            <w:pPr>
              <w:bidi w:val="0"/>
              <w:rPr>
                <w:rFonts w:eastAsia="Times New Roman" w:cstheme="minorHAnsi"/>
                <w:color w:val="auto"/>
                <w:sz w:val="24"/>
                <w:szCs w:val="24"/>
              </w:rPr>
            </w:pPr>
          </w:p>
        </w:tc>
        <w:tc>
          <w:tcPr>
            <w:tcW w:w="2494" w:type="dxa"/>
            <w:shd w:val="clear" w:color="auto" w:fill="auto"/>
            <w:noWrap/>
          </w:tcPr>
          <w:p w14:paraId="798431F1" w14:textId="74063C77" w:rsidR="00F6641C" w:rsidRPr="00063E8E" w:rsidRDefault="00F6641C" w:rsidP="00F6641C">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TMO→ SCM → EXPERF</w:t>
            </w:r>
          </w:p>
        </w:tc>
        <w:tc>
          <w:tcPr>
            <w:tcW w:w="764" w:type="dxa"/>
            <w:shd w:val="clear" w:color="auto" w:fill="auto"/>
            <w:noWrap/>
          </w:tcPr>
          <w:p w14:paraId="5F7CE369" w14:textId="7A89D608"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0.42</w:t>
            </w:r>
          </w:p>
        </w:tc>
        <w:tc>
          <w:tcPr>
            <w:tcW w:w="859" w:type="dxa"/>
            <w:shd w:val="clear" w:color="auto" w:fill="auto"/>
            <w:noWrap/>
          </w:tcPr>
          <w:p w14:paraId="552D0C88" w14:textId="62E09BF3"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0.06</w:t>
            </w:r>
          </w:p>
        </w:tc>
        <w:tc>
          <w:tcPr>
            <w:tcW w:w="794" w:type="dxa"/>
            <w:shd w:val="clear" w:color="auto" w:fill="auto"/>
            <w:noWrap/>
          </w:tcPr>
          <w:p w14:paraId="3C46B1FF" w14:textId="5314499E"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6.68</w:t>
            </w:r>
          </w:p>
        </w:tc>
        <w:tc>
          <w:tcPr>
            <w:tcW w:w="762" w:type="dxa"/>
            <w:shd w:val="clear" w:color="auto" w:fill="auto"/>
            <w:noWrap/>
          </w:tcPr>
          <w:p w14:paraId="7F274F63" w14:textId="6E71BE95"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0.00*</w:t>
            </w:r>
          </w:p>
        </w:tc>
        <w:tc>
          <w:tcPr>
            <w:tcW w:w="1241" w:type="dxa"/>
            <w:shd w:val="clear" w:color="auto" w:fill="auto"/>
            <w:noWrap/>
          </w:tcPr>
          <w:p w14:paraId="221D7B4F" w14:textId="1CA94CFF" w:rsidR="00F6641C" w:rsidRPr="00063E8E" w:rsidRDefault="00F6641C" w:rsidP="00F6641C">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Supported</w:t>
            </w:r>
          </w:p>
        </w:tc>
      </w:tr>
      <w:tr w:rsidR="008268AB" w:rsidRPr="00063E8E" w14:paraId="78AB3B1A" w14:textId="77777777" w:rsidTr="00F664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14:paraId="366C682C" w14:textId="2C5B8ADA" w:rsidR="009D146E" w:rsidRPr="00063E8E" w:rsidRDefault="00D56A15" w:rsidP="00427E5E">
            <w:pPr>
              <w:bidi w:val="0"/>
              <w:rPr>
                <w:rFonts w:eastAsia="Times New Roman" w:cstheme="minorHAnsi"/>
                <w:color w:val="auto"/>
                <w:sz w:val="24"/>
                <w:szCs w:val="24"/>
              </w:rPr>
            </w:pPr>
            <w:r w:rsidRPr="00063E8E">
              <w:rPr>
                <w:rFonts w:eastAsia="Times New Roman" w:cstheme="minorHAnsi"/>
                <w:color w:val="auto"/>
                <w:sz w:val="24"/>
                <w:szCs w:val="24"/>
              </w:rPr>
              <w:t>Total effects</w:t>
            </w:r>
          </w:p>
        </w:tc>
        <w:tc>
          <w:tcPr>
            <w:tcW w:w="2494" w:type="dxa"/>
            <w:shd w:val="clear" w:color="auto" w:fill="auto"/>
            <w:noWrap/>
          </w:tcPr>
          <w:p w14:paraId="77E51F4C" w14:textId="77777777" w:rsidR="009D146E" w:rsidRPr="00063E8E" w:rsidRDefault="009D146E" w:rsidP="00427E5E">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64" w:type="dxa"/>
            <w:shd w:val="clear" w:color="auto" w:fill="auto"/>
            <w:noWrap/>
          </w:tcPr>
          <w:p w14:paraId="2BEE931B"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859" w:type="dxa"/>
            <w:shd w:val="clear" w:color="auto" w:fill="auto"/>
            <w:noWrap/>
          </w:tcPr>
          <w:p w14:paraId="7A8E4D3E"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94" w:type="dxa"/>
            <w:shd w:val="clear" w:color="auto" w:fill="auto"/>
            <w:noWrap/>
          </w:tcPr>
          <w:p w14:paraId="40364CF1"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762" w:type="dxa"/>
            <w:shd w:val="clear" w:color="auto" w:fill="auto"/>
            <w:noWrap/>
          </w:tcPr>
          <w:p w14:paraId="7E32987B"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1241" w:type="dxa"/>
            <w:shd w:val="clear" w:color="auto" w:fill="auto"/>
            <w:noWrap/>
          </w:tcPr>
          <w:p w14:paraId="7610AC34" w14:textId="77777777" w:rsidR="009D146E" w:rsidRPr="00063E8E" w:rsidRDefault="009D146E"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8268AB" w:rsidRPr="00063E8E" w14:paraId="06EF3448" w14:textId="77777777" w:rsidTr="00F6641C">
        <w:trPr>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14:paraId="46DE473A" w14:textId="45588211" w:rsidR="00D56A15" w:rsidRPr="00063E8E" w:rsidRDefault="00D56A15" w:rsidP="00427E5E">
            <w:pPr>
              <w:bidi w:val="0"/>
              <w:rPr>
                <w:rFonts w:eastAsia="Times New Roman" w:cstheme="minorHAnsi"/>
                <w:b w:val="0"/>
                <w:bCs w:val="0"/>
                <w:color w:val="auto"/>
                <w:sz w:val="24"/>
                <w:szCs w:val="24"/>
              </w:rPr>
            </w:pPr>
            <w:bookmarkStart w:id="725" w:name="_Hlk142381873"/>
            <w:r w:rsidRPr="00063E8E">
              <w:rPr>
                <w:rFonts w:eastAsia="Times New Roman" w:cstheme="minorHAnsi"/>
                <w:b w:val="0"/>
                <w:bCs w:val="0"/>
                <w:color w:val="auto"/>
                <w:sz w:val="24"/>
                <w:szCs w:val="24"/>
              </w:rPr>
              <w:t>H1</w:t>
            </w:r>
          </w:p>
        </w:tc>
        <w:tc>
          <w:tcPr>
            <w:tcW w:w="2494" w:type="dxa"/>
            <w:shd w:val="clear" w:color="auto" w:fill="auto"/>
            <w:noWrap/>
          </w:tcPr>
          <w:p w14:paraId="585F5229" w14:textId="428802B6" w:rsidR="00D56A15" w:rsidRPr="00063E8E" w:rsidRDefault="00D56A15" w:rsidP="00427E5E">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TMO → EXPERF</w:t>
            </w:r>
          </w:p>
        </w:tc>
        <w:tc>
          <w:tcPr>
            <w:tcW w:w="764" w:type="dxa"/>
            <w:shd w:val="clear" w:color="auto" w:fill="auto"/>
            <w:noWrap/>
          </w:tcPr>
          <w:p w14:paraId="5BDFE3C8" w14:textId="5107CD17" w:rsidR="00D56A15" w:rsidRPr="00063E8E" w:rsidRDefault="00D56A15"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0.74</w:t>
            </w:r>
          </w:p>
        </w:tc>
        <w:tc>
          <w:tcPr>
            <w:tcW w:w="859" w:type="dxa"/>
            <w:shd w:val="clear" w:color="auto" w:fill="auto"/>
            <w:noWrap/>
          </w:tcPr>
          <w:p w14:paraId="37325748" w14:textId="23BCF4FD" w:rsidR="00D56A15" w:rsidRPr="00063E8E" w:rsidRDefault="00D56A15"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0.04</w:t>
            </w:r>
          </w:p>
        </w:tc>
        <w:tc>
          <w:tcPr>
            <w:tcW w:w="794" w:type="dxa"/>
            <w:shd w:val="clear" w:color="auto" w:fill="auto"/>
            <w:noWrap/>
          </w:tcPr>
          <w:p w14:paraId="214B4704" w14:textId="3C123181" w:rsidR="00D56A15" w:rsidRPr="00063E8E" w:rsidRDefault="00D56A15"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20.10</w:t>
            </w:r>
          </w:p>
        </w:tc>
        <w:tc>
          <w:tcPr>
            <w:tcW w:w="762" w:type="dxa"/>
            <w:shd w:val="clear" w:color="auto" w:fill="auto"/>
            <w:noWrap/>
          </w:tcPr>
          <w:p w14:paraId="5FF02078" w14:textId="7B5411A1" w:rsidR="00D56A15" w:rsidRPr="00063E8E" w:rsidRDefault="00D56A15"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0.00*</w:t>
            </w:r>
          </w:p>
        </w:tc>
        <w:tc>
          <w:tcPr>
            <w:tcW w:w="1241" w:type="dxa"/>
            <w:shd w:val="clear" w:color="auto" w:fill="auto"/>
            <w:noWrap/>
          </w:tcPr>
          <w:p w14:paraId="1A1A8864" w14:textId="5B0155FF" w:rsidR="00D56A15" w:rsidRPr="00063E8E" w:rsidRDefault="00D457DC"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Supported</w:t>
            </w:r>
          </w:p>
        </w:tc>
      </w:tr>
      <w:tr w:rsidR="008268AB" w:rsidRPr="00063E8E" w14:paraId="6B711F1C" w14:textId="77777777" w:rsidTr="00F664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hideMark/>
          </w:tcPr>
          <w:p w14:paraId="2527576A" w14:textId="77777777" w:rsidR="00C45ADD" w:rsidRPr="00063E8E" w:rsidRDefault="00C45ADD" w:rsidP="00427E5E">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H2</w:t>
            </w:r>
          </w:p>
        </w:tc>
        <w:tc>
          <w:tcPr>
            <w:tcW w:w="2494" w:type="dxa"/>
            <w:shd w:val="clear" w:color="auto" w:fill="auto"/>
            <w:noWrap/>
            <w:hideMark/>
          </w:tcPr>
          <w:p w14:paraId="715136AD" w14:textId="5FA528F6" w:rsidR="00C45ADD" w:rsidRPr="00063E8E" w:rsidRDefault="00C52D3F" w:rsidP="00427E5E">
            <w:pPr>
              <w:bidi w:val="0"/>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T</w:t>
            </w:r>
            <w:r w:rsidR="00D457DC" w:rsidRPr="00063E8E">
              <w:rPr>
                <w:rFonts w:cstheme="minorHAnsi"/>
                <w:color w:val="auto"/>
                <w:sz w:val="24"/>
                <w:szCs w:val="24"/>
              </w:rPr>
              <w:t>M</w:t>
            </w:r>
            <w:r w:rsidRPr="00063E8E">
              <w:rPr>
                <w:rFonts w:cstheme="minorHAnsi"/>
                <w:color w:val="auto"/>
                <w:sz w:val="24"/>
                <w:szCs w:val="24"/>
              </w:rPr>
              <w:t>O</w:t>
            </w:r>
            <w:r w:rsidR="00C45ADD" w:rsidRPr="00063E8E">
              <w:rPr>
                <w:rFonts w:cstheme="minorHAnsi"/>
                <w:color w:val="auto"/>
                <w:sz w:val="24"/>
                <w:szCs w:val="24"/>
              </w:rPr>
              <w:t xml:space="preserve"> → </w:t>
            </w:r>
            <w:r w:rsidRPr="00063E8E">
              <w:rPr>
                <w:rFonts w:cstheme="minorHAnsi"/>
                <w:color w:val="auto"/>
                <w:sz w:val="24"/>
                <w:szCs w:val="24"/>
              </w:rPr>
              <w:t>SCM</w:t>
            </w:r>
          </w:p>
        </w:tc>
        <w:tc>
          <w:tcPr>
            <w:tcW w:w="764" w:type="dxa"/>
            <w:shd w:val="clear" w:color="auto" w:fill="auto"/>
            <w:noWrap/>
            <w:hideMark/>
          </w:tcPr>
          <w:p w14:paraId="53AB7B64" w14:textId="79103070" w:rsidR="00C45ADD" w:rsidRPr="00063E8E" w:rsidRDefault="00C45ADD"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0.</w:t>
            </w:r>
            <w:r w:rsidR="00D457DC" w:rsidRPr="00063E8E">
              <w:rPr>
                <w:rFonts w:cstheme="minorHAnsi"/>
                <w:color w:val="auto"/>
                <w:sz w:val="24"/>
                <w:szCs w:val="24"/>
              </w:rPr>
              <w:t>78</w:t>
            </w:r>
          </w:p>
        </w:tc>
        <w:tc>
          <w:tcPr>
            <w:tcW w:w="859" w:type="dxa"/>
            <w:shd w:val="clear" w:color="auto" w:fill="auto"/>
            <w:noWrap/>
            <w:hideMark/>
          </w:tcPr>
          <w:p w14:paraId="74A97E92" w14:textId="7D1F3AFC" w:rsidR="00C45ADD" w:rsidRPr="00063E8E" w:rsidRDefault="00C45ADD"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w:t>
            </w:r>
            <w:r w:rsidR="0058765E" w:rsidRPr="00063E8E">
              <w:rPr>
                <w:rFonts w:cstheme="minorHAnsi"/>
                <w:color w:val="auto"/>
                <w:sz w:val="24"/>
                <w:szCs w:val="24"/>
              </w:rPr>
              <w:t>3</w:t>
            </w:r>
          </w:p>
        </w:tc>
        <w:tc>
          <w:tcPr>
            <w:tcW w:w="794" w:type="dxa"/>
            <w:shd w:val="clear" w:color="auto" w:fill="auto"/>
            <w:noWrap/>
            <w:hideMark/>
          </w:tcPr>
          <w:p w14:paraId="25699FAD" w14:textId="1AA87ACD" w:rsidR="00C45ADD" w:rsidRPr="00063E8E" w:rsidRDefault="00D457DC"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25.35</w:t>
            </w:r>
          </w:p>
        </w:tc>
        <w:tc>
          <w:tcPr>
            <w:tcW w:w="762" w:type="dxa"/>
            <w:shd w:val="clear" w:color="auto" w:fill="auto"/>
            <w:noWrap/>
            <w:hideMark/>
          </w:tcPr>
          <w:p w14:paraId="601F7468" w14:textId="4422F302" w:rsidR="00C45ADD" w:rsidRPr="00063E8E" w:rsidRDefault="00C45ADD"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0.00*</w:t>
            </w:r>
          </w:p>
        </w:tc>
        <w:tc>
          <w:tcPr>
            <w:tcW w:w="1241" w:type="dxa"/>
            <w:shd w:val="clear" w:color="auto" w:fill="auto"/>
            <w:noWrap/>
            <w:hideMark/>
          </w:tcPr>
          <w:p w14:paraId="31C19B57" w14:textId="77777777" w:rsidR="00C45ADD" w:rsidRPr="00063E8E" w:rsidRDefault="00C45ADD" w:rsidP="00D87320">
            <w:pPr>
              <w:bidi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063E8E">
              <w:rPr>
                <w:rFonts w:cstheme="minorHAnsi"/>
                <w:color w:val="auto"/>
                <w:sz w:val="24"/>
                <w:szCs w:val="24"/>
              </w:rPr>
              <w:t>Supported</w:t>
            </w:r>
          </w:p>
        </w:tc>
      </w:tr>
      <w:tr w:rsidR="008268AB" w:rsidRPr="00063E8E" w14:paraId="0D67EAA7" w14:textId="77777777" w:rsidTr="00F6641C">
        <w:trPr>
          <w:trHeight w:val="288"/>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hideMark/>
          </w:tcPr>
          <w:p w14:paraId="6DC37273" w14:textId="77777777" w:rsidR="00C45ADD" w:rsidRPr="00063E8E" w:rsidRDefault="00C45ADD" w:rsidP="00427E5E">
            <w:pPr>
              <w:bidi w:val="0"/>
              <w:rPr>
                <w:rFonts w:eastAsia="Times New Roman" w:cstheme="minorHAnsi"/>
                <w:b w:val="0"/>
                <w:bCs w:val="0"/>
                <w:color w:val="auto"/>
                <w:sz w:val="24"/>
                <w:szCs w:val="24"/>
              </w:rPr>
            </w:pPr>
            <w:r w:rsidRPr="00063E8E">
              <w:rPr>
                <w:rFonts w:eastAsia="Times New Roman" w:cstheme="minorHAnsi"/>
                <w:b w:val="0"/>
                <w:bCs w:val="0"/>
                <w:color w:val="auto"/>
                <w:sz w:val="24"/>
                <w:szCs w:val="24"/>
              </w:rPr>
              <w:t>H3</w:t>
            </w:r>
          </w:p>
        </w:tc>
        <w:tc>
          <w:tcPr>
            <w:tcW w:w="2494" w:type="dxa"/>
            <w:shd w:val="clear" w:color="auto" w:fill="auto"/>
            <w:noWrap/>
            <w:hideMark/>
          </w:tcPr>
          <w:p w14:paraId="7E0A9A96" w14:textId="24A2595E" w:rsidR="00C45ADD" w:rsidRPr="00063E8E" w:rsidRDefault="00C52D3F" w:rsidP="00427E5E">
            <w:pPr>
              <w:bidi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SCM</w:t>
            </w:r>
            <w:r w:rsidR="00C45ADD" w:rsidRPr="00063E8E">
              <w:rPr>
                <w:rFonts w:cstheme="minorHAnsi"/>
                <w:color w:val="auto"/>
                <w:sz w:val="24"/>
                <w:szCs w:val="24"/>
              </w:rPr>
              <w:t xml:space="preserve"> → </w:t>
            </w:r>
            <w:r w:rsidR="009D146E" w:rsidRPr="00063E8E">
              <w:rPr>
                <w:rFonts w:cstheme="minorHAnsi"/>
                <w:color w:val="auto"/>
                <w:sz w:val="24"/>
                <w:szCs w:val="24"/>
              </w:rPr>
              <w:t>EXPERF</w:t>
            </w:r>
          </w:p>
        </w:tc>
        <w:tc>
          <w:tcPr>
            <w:tcW w:w="764" w:type="dxa"/>
            <w:shd w:val="clear" w:color="auto" w:fill="auto"/>
            <w:noWrap/>
            <w:hideMark/>
          </w:tcPr>
          <w:p w14:paraId="77D97396" w14:textId="7AAE36F4" w:rsidR="00C45ADD" w:rsidRPr="00063E8E" w:rsidRDefault="00C45ADD"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w:t>
            </w:r>
            <w:r w:rsidR="00F6641C" w:rsidRPr="00063E8E">
              <w:rPr>
                <w:rFonts w:cstheme="minorHAnsi"/>
                <w:color w:val="auto"/>
                <w:sz w:val="24"/>
                <w:szCs w:val="24"/>
              </w:rPr>
              <w:t>5</w:t>
            </w:r>
            <w:r w:rsidR="0058765E" w:rsidRPr="00063E8E">
              <w:rPr>
                <w:rFonts w:cstheme="minorHAnsi"/>
                <w:color w:val="auto"/>
                <w:sz w:val="24"/>
                <w:szCs w:val="24"/>
              </w:rPr>
              <w:t>4</w:t>
            </w:r>
          </w:p>
        </w:tc>
        <w:tc>
          <w:tcPr>
            <w:tcW w:w="859" w:type="dxa"/>
            <w:shd w:val="clear" w:color="auto" w:fill="auto"/>
            <w:noWrap/>
            <w:hideMark/>
          </w:tcPr>
          <w:p w14:paraId="6C342E83" w14:textId="13CA33E9" w:rsidR="00C45ADD" w:rsidRPr="00063E8E" w:rsidRDefault="00C45ADD"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w:t>
            </w:r>
            <w:r w:rsidR="00F6641C" w:rsidRPr="00063E8E">
              <w:rPr>
                <w:rFonts w:cstheme="minorHAnsi"/>
                <w:color w:val="auto"/>
                <w:sz w:val="24"/>
                <w:szCs w:val="24"/>
              </w:rPr>
              <w:t>7</w:t>
            </w:r>
          </w:p>
        </w:tc>
        <w:tc>
          <w:tcPr>
            <w:tcW w:w="794" w:type="dxa"/>
            <w:shd w:val="clear" w:color="auto" w:fill="auto"/>
            <w:noWrap/>
            <w:hideMark/>
          </w:tcPr>
          <w:p w14:paraId="28E93C85" w14:textId="6A521268" w:rsidR="00C45ADD" w:rsidRPr="00063E8E" w:rsidRDefault="0058765E"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7</w:t>
            </w:r>
            <w:r w:rsidR="00C45ADD" w:rsidRPr="00063E8E">
              <w:rPr>
                <w:rFonts w:cstheme="minorHAnsi"/>
                <w:color w:val="auto"/>
                <w:sz w:val="24"/>
                <w:szCs w:val="24"/>
              </w:rPr>
              <w:t>.</w:t>
            </w:r>
            <w:r w:rsidRPr="00063E8E">
              <w:rPr>
                <w:rFonts w:cstheme="minorHAnsi"/>
                <w:color w:val="auto"/>
                <w:sz w:val="24"/>
                <w:szCs w:val="24"/>
              </w:rPr>
              <w:t>1</w:t>
            </w:r>
            <w:r w:rsidR="00F6641C" w:rsidRPr="00063E8E">
              <w:rPr>
                <w:rFonts w:cstheme="minorHAnsi"/>
                <w:color w:val="auto"/>
                <w:sz w:val="24"/>
                <w:szCs w:val="24"/>
              </w:rPr>
              <w:t>4</w:t>
            </w:r>
          </w:p>
        </w:tc>
        <w:tc>
          <w:tcPr>
            <w:tcW w:w="762" w:type="dxa"/>
            <w:shd w:val="clear" w:color="auto" w:fill="auto"/>
            <w:noWrap/>
            <w:hideMark/>
          </w:tcPr>
          <w:p w14:paraId="16C38792" w14:textId="0BD16673" w:rsidR="00C45ADD" w:rsidRPr="00063E8E" w:rsidRDefault="00C45ADD"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0.00*</w:t>
            </w:r>
          </w:p>
        </w:tc>
        <w:tc>
          <w:tcPr>
            <w:tcW w:w="1241" w:type="dxa"/>
            <w:shd w:val="clear" w:color="auto" w:fill="auto"/>
            <w:noWrap/>
            <w:hideMark/>
          </w:tcPr>
          <w:p w14:paraId="6634A9EE" w14:textId="77777777" w:rsidR="00C45ADD" w:rsidRPr="00063E8E" w:rsidRDefault="00C45ADD" w:rsidP="00D87320">
            <w:pPr>
              <w:bidi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063E8E">
              <w:rPr>
                <w:rFonts w:cstheme="minorHAnsi"/>
                <w:color w:val="auto"/>
                <w:sz w:val="24"/>
                <w:szCs w:val="24"/>
              </w:rPr>
              <w:t>Supported</w:t>
            </w:r>
          </w:p>
        </w:tc>
      </w:tr>
    </w:tbl>
    <w:bookmarkEnd w:id="725"/>
    <w:p w14:paraId="66A1BE51" w14:textId="5ECF0E9D" w:rsidR="00C45ADD" w:rsidRPr="00063E8E" w:rsidRDefault="00C45ADD" w:rsidP="00C45ADD">
      <w:pPr>
        <w:bidi w:val="0"/>
        <w:rPr>
          <w:rFonts w:cstheme="minorHAnsi"/>
          <w:sz w:val="24"/>
          <w:szCs w:val="24"/>
        </w:rPr>
      </w:pPr>
      <w:r w:rsidRPr="00063E8E">
        <w:rPr>
          <w:rFonts w:cstheme="minorHAnsi"/>
          <w:sz w:val="24"/>
          <w:szCs w:val="24"/>
        </w:rPr>
        <w:t>*</w:t>
      </w:r>
      <w:r w:rsidRPr="00063E8E">
        <w:rPr>
          <w:rFonts w:cstheme="minorHAnsi"/>
          <w:i/>
          <w:iCs/>
          <w:sz w:val="24"/>
          <w:szCs w:val="24"/>
        </w:rPr>
        <w:t>p</w:t>
      </w:r>
      <w:r w:rsidRPr="00063E8E">
        <w:rPr>
          <w:rFonts w:cstheme="minorHAnsi"/>
          <w:sz w:val="24"/>
          <w:szCs w:val="24"/>
        </w:rPr>
        <w:t xml:space="preserve"> &lt; .0</w:t>
      </w:r>
      <w:r w:rsidR="00B938DC" w:rsidRPr="00063E8E">
        <w:rPr>
          <w:rFonts w:cstheme="minorHAnsi"/>
          <w:sz w:val="24"/>
          <w:szCs w:val="24"/>
        </w:rPr>
        <w:t>0</w:t>
      </w:r>
      <w:r w:rsidRPr="00063E8E">
        <w:rPr>
          <w:rFonts w:cstheme="minorHAnsi"/>
          <w:sz w:val="24"/>
          <w:szCs w:val="24"/>
        </w:rPr>
        <w:t xml:space="preserve">1; All tests are </w:t>
      </w:r>
      <w:r w:rsidR="000D19AC" w:rsidRPr="00063E8E">
        <w:rPr>
          <w:rFonts w:cstheme="minorHAnsi"/>
          <w:sz w:val="24"/>
          <w:szCs w:val="24"/>
        </w:rPr>
        <w:t>two</w:t>
      </w:r>
      <w:r w:rsidR="00A51D6C" w:rsidRPr="00063E8E">
        <w:rPr>
          <w:rFonts w:cstheme="minorHAnsi"/>
          <w:sz w:val="24"/>
          <w:szCs w:val="24"/>
        </w:rPr>
        <w:t>-</w:t>
      </w:r>
      <w:r w:rsidRPr="00063E8E">
        <w:rPr>
          <w:rFonts w:cstheme="minorHAnsi"/>
          <w:sz w:val="24"/>
          <w:szCs w:val="24"/>
        </w:rPr>
        <w:t>tailed.</w:t>
      </w:r>
    </w:p>
    <w:p w14:paraId="10BB17D7" w14:textId="7CCDB840" w:rsidR="00554D5B" w:rsidRPr="00063E8E" w:rsidRDefault="00763F95" w:rsidP="007F2329">
      <w:pPr>
        <w:pStyle w:val="EndNoteBibliography"/>
        <w:bidi w:val="0"/>
        <w:spacing w:after="0" w:line="480" w:lineRule="auto"/>
        <w:rPr>
          <w:rFonts w:asciiTheme="minorHAnsi" w:hAnsiTheme="minorHAnsi" w:cstheme="minorHAnsi"/>
          <w:b/>
          <w:bCs/>
          <w:sz w:val="28"/>
          <w:szCs w:val="28"/>
        </w:rPr>
      </w:pPr>
      <w:r w:rsidRPr="00063E8E">
        <w:rPr>
          <w:rFonts w:asciiTheme="minorHAnsi" w:hAnsiTheme="minorHAnsi" w:cstheme="minorHAnsi"/>
          <w:b/>
          <w:bCs/>
          <w:sz w:val="28"/>
          <w:szCs w:val="28"/>
        </w:rPr>
        <w:t>DISCUSSION</w:t>
      </w:r>
    </w:p>
    <w:p w14:paraId="2886E3EB" w14:textId="7AB21AA0" w:rsidR="00FC38EC" w:rsidRPr="00063E8E" w:rsidRDefault="00FC38EC" w:rsidP="008D52AB">
      <w:pPr>
        <w:bidi w:val="0"/>
        <w:spacing w:after="0" w:line="480" w:lineRule="auto"/>
        <w:jc w:val="both"/>
        <w:rPr>
          <w:rFonts w:eastAsia="Calibri" w:cstheme="minorHAnsi"/>
          <w:sz w:val="24"/>
          <w:szCs w:val="24"/>
        </w:rPr>
      </w:pPr>
      <w:r w:rsidRPr="00063E8E">
        <w:rPr>
          <w:rFonts w:eastAsia="Calibri" w:cstheme="minorHAnsi"/>
          <w:sz w:val="24"/>
          <w:szCs w:val="24"/>
        </w:rPr>
        <w:t xml:space="preserve">The main goal of this study was to examine the impact of TMO on EXPERF </w:t>
      </w:r>
      <w:del w:id="726" w:author="." w:date="2023-09-24T19:25:00Z">
        <w:r w:rsidRPr="00063E8E" w:rsidDel="00511481">
          <w:rPr>
            <w:rFonts w:eastAsia="Calibri" w:cstheme="minorHAnsi"/>
            <w:sz w:val="24"/>
            <w:szCs w:val="24"/>
          </w:rPr>
          <w:delText>in</w:delText>
        </w:r>
      </w:del>
      <w:ins w:id="727" w:author="." w:date="2023-09-24T19:25:00Z">
        <w:r w:rsidR="00511481">
          <w:rPr>
            <w:rFonts w:eastAsia="Calibri" w:cstheme="minorHAnsi"/>
            <w:sz w:val="24"/>
            <w:szCs w:val="24"/>
          </w:rPr>
          <w:t>on</w:t>
        </w:r>
      </w:ins>
      <w:r w:rsidRPr="00063E8E">
        <w:rPr>
          <w:rFonts w:eastAsia="Calibri" w:cstheme="minorHAnsi"/>
          <w:sz w:val="24"/>
          <w:szCs w:val="24"/>
        </w:rPr>
        <w:t xml:space="preserve"> two </w:t>
      </w:r>
      <w:del w:id="728" w:author="." w:date="2023-09-24T17:59:00Z">
        <w:r w:rsidRPr="00063E8E" w:rsidDel="00063E8E">
          <w:rPr>
            <w:rFonts w:eastAsia="Calibri" w:cstheme="minorHAnsi"/>
            <w:sz w:val="24"/>
            <w:szCs w:val="24"/>
          </w:rPr>
          <w:delText>level</w:delText>
        </w:r>
      </w:del>
      <w:ins w:id="729" w:author="." w:date="2023-09-24T17:59:00Z">
        <w:r w:rsidR="00063E8E" w:rsidRPr="00063E8E">
          <w:rPr>
            <w:rFonts w:eastAsia="Calibri" w:cstheme="minorHAnsi"/>
            <w:sz w:val="24"/>
            <w:szCs w:val="24"/>
          </w:rPr>
          <w:t>levels</w:t>
        </w:r>
      </w:ins>
      <w:del w:id="730" w:author="." w:date="2023-09-24T19:25:00Z">
        <w:r w:rsidRPr="00063E8E" w:rsidDel="00511481">
          <w:rPr>
            <w:rFonts w:eastAsia="Calibri" w:cstheme="minorHAnsi"/>
            <w:sz w:val="24"/>
            <w:szCs w:val="24"/>
          </w:rPr>
          <w:delText>.</w:delText>
        </w:r>
      </w:del>
      <w:ins w:id="731" w:author="." w:date="2023-09-24T19:25:00Z">
        <w:r w:rsidR="00511481">
          <w:rPr>
            <w:rFonts w:eastAsia="Calibri" w:cstheme="minorHAnsi"/>
            <w:sz w:val="24"/>
            <w:szCs w:val="24"/>
          </w:rPr>
          <w:t xml:space="preserve"> –</w:t>
        </w:r>
      </w:ins>
      <w:r w:rsidRPr="00063E8E">
        <w:rPr>
          <w:rFonts w:eastAsia="Calibri" w:cstheme="minorHAnsi"/>
          <w:sz w:val="24"/>
          <w:szCs w:val="24"/>
        </w:rPr>
        <w:t xml:space="preserve"> </w:t>
      </w:r>
      <w:del w:id="732" w:author="." w:date="2023-09-24T19:25:00Z">
        <w:r w:rsidRPr="00063E8E" w:rsidDel="00511481">
          <w:rPr>
            <w:rFonts w:eastAsia="Calibri" w:cstheme="minorHAnsi"/>
            <w:sz w:val="24"/>
            <w:szCs w:val="24"/>
          </w:rPr>
          <w:delText>F</w:delText>
        </w:r>
      </w:del>
      <w:ins w:id="733" w:author="." w:date="2023-09-24T19:25:00Z">
        <w:r w:rsidR="00511481">
          <w:rPr>
            <w:rFonts w:eastAsia="Calibri" w:cstheme="minorHAnsi"/>
            <w:sz w:val="24"/>
            <w:szCs w:val="24"/>
          </w:rPr>
          <w:t>f</w:t>
        </w:r>
      </w:ins>
      <w:r w:rsidRPr="00063E8E">
        <w:rPr>
          <w:rFonts w:eastAsia="Calibri" w:cstheme="minorHAnsi"/>
          <w:sz w:val="24"/>
          <w:szCs w:val="24"/>
        </w:rPr>
        <w:t xml:space="preserve">irst </w:t>
      </w:r>
      <w:del w:id="734" w:author="." w:date="2023-09-24T19:25:00Z">
        <w:r w:rsidRPr="00063E8E" w:rsidDel="00511481">
          <w:rPr>
            <w:rFonts w:eastAsia="Calibri" w:cstheme="minorHAnsi"/>
            <w:sz w:val="24"/>
            <w:szCs w:val="24"/>
          </w:rPr>
          <w:delText>in</w:delText>
        </w:r>
      </w:del>
      <w:ins w:id="735" w:author="." w:date="2023-09-24T19:25:00Z">
        <w:r w:rsidR="00511481">
          <w:rPr>
            <w:rFonts w:eastAsia="Calibri" w:cstheme="minorHAnsi"/>
            <w:sz w:val="24"/>
            <w:szCs w:val="24"/>
          </w:rPr>
          <w:t>at a</w:t>
        </w:r>
      </w:ins>
      <w:r w:rsidRPr="00063E8E">
        <w:rPr>
          <w:rFonts w:eastAsia="Calibri" w:cstheme="minorHAnsi"/>
          <w:sz w:val="24"/>
          <w:szCs w:val="24"/>
        </w:rPr>
        <w:t xml:space="preserve"> direct level</w:t>
      </w:r>
      <w:ins w:id="736" w:author="." w:date="2023-09-24T19:25:00Z">
        <w:r w:rsidR="00511481">
          <w:rPr>
            <w:rFonts w:eastAsia="Calibri" w:cstheme="minorHAnsi"/>
            <w:sz w:val="24"/>
            <w:szCs w:val="24"/>
          </w:rPr>
          <w:t xml:space="preserve"> and</w:t>
        </w:r>
      </w:ins>
      <w:r w:rsidRPr="00063E8E">
        <w:rPr>
          <w:rFonts w:eastAsia="Calibri" w:cstheme="minorHAnsi"/>
          <w:sz w:val="24"/>
          <w:szCs w:val="24"/>
        </w:rPr>
        <w:t xml:space="preserve"> then via </w:t>
      </w:r>
      <w:ins w:id="737" w:author="." w:date="2023-09-24T19:25:00Z">
        <w:r w:rsidR="00511481">
          <w:rPr>
            <w:rFonts w:eastAsia="Calibri" w:cstheme="minorHAnsi"/>
            <w:sz w:val="24"/>
            <w:szCs w:val="24"/>
          </w:rPr>
          <w:t xml:space="preserve">the </w:t>
        </w:r>
      </w:ins>
      <w:r w:rsidRPr="00063E8E">
        <w:rPr>
          <w:rFonts w:eastAsia="Calibri" w:cstheme="minorHAnsi"/>
          <w:sz w:val="24"/>
          <w:szCs w:val="24"/>
        </w:rPr>
        <w:t>mediation of SCM.</w:t>
      </w:r>
      <w:r w:rsidR="008D52AB" w:rsidRPr="00063E8E">
        <w:rPr>
          <w:rFonts w:cstheme="minorHAnsi"/>
          <w:sz w:val="24"/>
          <w:szCs w:val="24"/>
        </w:rPr>
        <w:t xml:space="preserve"> </w:t>
      </w:r>
      <w:r w:rsidR="0050739A" w:rsidRPr="00063E8E">
        <w:rPr>
          <w:rFonts w:cstheme="minorHAnsi"/>
          <w:sz w:val="24"/>
          <w:szCs w:val="24"/>
        </w:rPr>
        <w:t xml:space="preserve">This study fills a gap in the literature by exploring the mediating role of </w:t>
      </w:r>
      <w:del w:id="738" w:author="." w:date="2023-09-24T18:31:00Z">
        <w:r w:rsidR="0050739A" w:rsidRPr="00063E8E" w:rsidDel="00063E8E">
          <w:rPr>
            <w:rFonts w:cstheme="minorHAnsi"/>
            <w:sz w:val="24"/>
            <w:szCs w:val="24"/>
          </w:rPr>
          <w:delText>supply chain management</w:delText>
        </w:r>
      </w:del>
      <w:ins w:id="739" w:author="." w:date="2023-09-24T18:31:00Z">
        <w:r w:rsidR="00063E8E">
          <w:rPr>
            <w:rFonts w:cstheme="minorHAnsi"/>
            <w:sz w:val="24"/>
            <w:szCs w:val="24"/>
          </w:rPr>
          <w:t>SCM</w:t>
        </w:r>
      </w:ins>
      <w:r w:rsidR="0050739A" w:rsidRPr="00063E8E">
        <w:rPr>
          <w:rFonts w:cstheme="minorHAnsi"/>
          <w:sz w:val="24"/>
          <w:szCs w:val="24"/>
        </w:rPr>
        <w:t xml:space="preserve"> in the relationship between </w:t>
      </w:r>
      <w:del w:id="740" w:author="." w:date="2023-09-24T18:16:00Z">
        <w:r w:rsidR="0050739A" w:rsidRPr="00063E8E" w:rsidDel="00063E8E">
          <w:rPr>
            <w:rFonts w:cstheme="minorHAnsi"/>
            <w:sz w:val="24"/>
            <w:szCs w:val="24"/>
          </w:rPr>
          <w:delText>technological marketing orientation (</w:delText>
        </w:r>
      </w:del>
      <w:r w:rsidR="0050739A" w:rsidRPr="00063E8E">
        <w:rPr>
          <w:rFonts w:cstheme="minorHAnsi"/>
          <w:sz w:val="24"/>
          <w:szCs w:val="24"/>
        </w:rPr>
        <w:t>TMO</w:t>
      </w:r>
      <w:del w:id="741" w:author="." w:date="2023-09-24T18:16:00Z">
        <w:r w:rsidR="0050739A" w:rsidRPr="00063E8E" w:rsidDel="00063E8E">
          <w:rPr>
            <w:rFonts w:cstheme="minorHAnsi"/>
            <w:sz w:val="24"/>
            <w:szCs w:val="24"/>
          </w:rPr>
          <w:delText>)</w:delText>
        </w:r>
      </w:del>
      <w:r w:rsidR="0050739A" w:rsidRPr="00063E8E">
        <w:rPr>
          <w:rFonts w:cstheme="minorHAnsi"/>
          <w:sz w:val="24"/>
          <w:szCs w:val="24"/>
        </w:rPr>
        <w:t xml:space="preserve"> and a firm</w:t>
      </w:r>
      <w:del w:id="742" w:author="." w:date="2023-09-24T19:26:00Z">
        <w:r w:rsidR="0050739A" w:rsidRPr="00063E8E" w:rsidDel="00511481">
          <w:rPr>
            <w:rFonts w:cstheme="minorHAnsi"/>
            <w:sz w:val="24"/>
            <w:szCs w:val="24"/>
          </w:rPr>
          <w:delText>'</w:delText>
        </w:r>
      </w:del>
      <w:ins w:id="743" w:author="." w:date="2023-09-24T19:26:00Z">
        <w:r w:rsidR="00511481">
          <w:rPr>
            <w:rFonts w:cstheme="minorHAnsi"/>
            <w:sz w:val="24"/>
            <w:szCs w:val="24"/>
          </w:rPr>
          <w:t>’</w:t>
        </w:r>
      </w:ins>
      <w:r w:rsidR="0050739A" w:rsidRPr="00063E8E">
        <w:rPr>
          <w:rFonts w:cstheme="minorHAnsi"/>
          <w:sz w:val="24"/>
          <w:szCs w:val="24"/>
        </w:rPr>
        <w:t>s EXPERF.</w:t>
      </w:r>
      <w:r w:rsidR="00784423" w:rsidRPr="00063E8E">
        <w:rPr>
          <w:rFonts w:cstheme="minorHAnsi"/>
          <w:sz w:val="24"/>
          <w:szCs w:val="24"/>
        </w:rPr>
        <w:t xml:space="preserve"> As presented in Table 5</w:t>
      </w:r>
      <w:ins w:id="744" w:author="." w:date="2023-09-24T19:26:00Z">
        <w:r w:rsidR="00511481">
          <w:rPr>
            <w:rFonts w:cstheme="minorHAnsi"/>
            <w:sz w:val="24"/>
            <w:szCs w:val="24"/>
          </w:rPr>
          <w:t>,</w:t>
        </w:r>
      </w:ins>
      <w:r w:rsidR="00784423" w:rsidRPr="00063E8E">
        <w:rPr>
          <w:rFonts w:cstheme="minorHAnsi"/>
          <w:sz w:val="24"/>
          <w:szCs w:val="24"/>
        </w:rPr>
        <w:t xml:space="preserve"> the impact of TMO on EXPERF both in direct effect and via </w:t>
      </w:r>
      <w:ins w:id="745" w:author="." w:date="2023-09-24T19:26:00Z">
        <w:r w:rsidR="00511481">
          <w:rPr>
            <w:rFonts w:cstheme="minorHAnsi"/>
            <w:sz w:val="24"/>
            <w:szCs w:val="24"/>
          </w:rPr>
          <w:t xml:space="preserve">the </w:t>
        </w:r>
      </w:ins>
      <w:r w:rsidR="00784423" w:rsidRPr="00063E8E">
        <w:rPr>
          <w:rFonts w:cstheme="minorHAnsi"/>
          <w:sz w:val="24"/>
          <w:szCs w:val="24"/>
        </w:rPr>
        <w:t>mediation of SCM</w:t>
      </w:r>
      <w:r w:rsidR="00784423" w:rsidRPr="00063E8E">
        <w:rPr>
          <w:rFonts w:eastAsia="Calibri" w:cstheme="minorHAnsi"/>
          <w:sz w:val="24"/>
          <w:szCs w:val="24"/>
        </w:rPr>
        <w:t xml:space="preserve"> w</w:t>
      </w:r>
      <w:r w:rsidR="00F657B1" w:rsidRPr="00063E8E">
        <w:rPr>
          <w:rFonts w:eastAsia="Calibri" w:cstheme="minorHAnsi"/>
          <w:sz w:val="24"/>
          <w:szCs w:val="24"/>
        </w:rPr>
        <w:t>as</w:t>
      </w:r>
      <w:r w:rsidR="00784423" w:rsidRPr="00063E8E">
        <w:rPr>
          <w:rFonts w:eastAsia="Calibri" w:cstheme="minorHAnsi"/>
          <w:sz w:val="24"/>
          <w:szCs w:val="24"/>
        </w:rPr>
        <w:t xml:space="preserve"> found to be significant. Hence, we can conclude that SCM </w:t>
      </w:r>
      <w:del w:id="746" w:author="." w:date="2023-09-24T17:59:00Z">
        <w:r w:rsidR="00784423" w:rsidRPr="00063E8E" w:rsidDel="00063E8E">
          <w:rPr>
            <w:rFonts w:eastAsia="Calibri" w:cstheme="minorHAnsi"/>
            <w:sz w:val="24"/>
            <w:szCs w:val="24"/>
          </w:rPr>
          <w:delText>have</w:delText>
        </w:r>
      </w:del>
      <w:ins w:id="747" w:author="." w:date="2023-09-24T17:59:00Z">
        <w:r w:rsidR="00063E8E" w:rsidRPr="00063E8E">
          <w:rPr>
            <w:rFonts w:eastAsia="Calibri" w:cstheme="minorHAnsi"/>
            <w:sz w:val="24"/>
            <w:szCs w:val="24"/>
          </w:rPr>
          <w:t>has</w:t>
        </w:r>
      </w:ins>
      <w:r w:rsidR="00784423" w:rsidRPr="00063E8E">
        <w:rPr>
          <w:rFonts w:eastAsia="Calibri" w:cstheme="minorHAnsi"/>
          <w:sz w:val="24"/>
          <w:szCs w:val="24"/>
        </w:rPr>
        <w:t xml:space="preserve"> a partial mediation </w:t>
      </w:r>
      <w:ins w:id="748" w:author="." w:date="2023-09-24T19:26:00Z">
        <w:r w:rsidR="00511481">
          <w:rPr>
            <w:rFonts w:eastAsia="Calibri" w:cstheme="minorHAnsi"/>
            <w:sz w:val="24"/>
            <w:szCs w:val="24"/>
          </w:rPr>
          <w:t xml:space="preserve">effect </w:t>
        </w:r>
      </w:ins>
      <w:r w:rsidR="00784423" w:rsidRPr="00063E8E">
        <w:rPr>
          <w:rFonts w:eastAsia="Calibri" w:cstheme="minorHAnsi"/>
          <w:sz w:val="24"/>
          <w:szCs w:val="24"/>
        </w:rPr>
        <w:t xml:space="preserve">in the relationship between TMO and EXPERF. </w:t>
      </w:r>
    </w:p>
    <w:p w14:paraId="6A52CD7A" w14:textId="6E739B01" w:rsidR="00F657B1" w:rsidRPr="00063E8E" w:rsidRDefault="001D6160" w:rsidP="0056048B">
      <w:pPr>
        <w:pStyle w:val="EndNoteBibliography"/>
        <w:bidi w:val="0"/>
        <w:spacing w:after="0" w:line="480" w:lineRule="auto"/>
        <w:ind w:firstLine="720"/>
        <w:jc w:val="both"/>
        <w:rPr>
          <w:rFonts w:asciiTheme="minorHAnsi" w:hAnsiTheme="minorHAnsi" w:cstheme="minorHAnsi"/>
          <w:sz w:val="24"/>
          <w:szCs w:val="24"/>
        </w:rPr>
      </w:pPr>
      <w:r w:rsidRPr="00063E8E">
        <w:rPr>
          <w:rFonts w:asciiTheme="minorHAnsi" w:hAnsiTheme="minorHAnsi" w:cstheme="minorHAnsi"/>
          <w:sz w:val="24"/>
          <w:szCs w:val="24"/>
        </w:rPr>
        <w:t>I</w:t>
      </w:r>
      <w:r w:rsidR="00C243A6" w:rsidRPr="00063E8E">
        <w:rPr>
          <w:rFonts w:asciiTheme="minorHAnsi" w:hAnsiTheme="minorHAnsi" w:cstheme="minorHAnsi"/>
          <w:sz w:val="24"/>
          <w:szCs w:val="24"/>
        </w:rPr>
        <w:t xml:space="preserve">n </w:t>
      </w:r>
      <w:del w:id="749" w:author="." w:date="2023-09-24T19:26:00Z">
        <w:r w:rsidR="00C243A6" w:rsidRPr="00063E8E" w:rsidDel="00511481">
          <w:rPr>
            <w:rFonts w:asciiTheme="minorHAnsi" w:hAnsiTheme="minorHAnsi" w:cstheme="minorHAnsi"/>
            <w:sz w:val="24"/>
            <w:szCs w:val="24"/>
          </w:rPr>
          <w:delText>spirit of</w:delText>
        </w:r>
      </w:del>
      <w:ins w:id="750" w:author="." w:date="2023-09-24T19:26:00Z">
        <w:r w:rsidR="00511481">
          <w:rPr>
            <w:rFonts w:asciiTheme="minorHAnsi" w:hAnsiTheme="minorHAnsi" w:cstheme="minorHAnsi"/>
            <w:sz w:val="24"/>
            <w:szCs w:val="24"/>
          </w:rPr>
          <w:t>line with</w:t>
        </w:r>
      </w:ins>
      <w:r w:rsidR="00C243A6" w:rsidRPr="00063E8E">
        <w:rPr>
          <w:rFonts w:asciiTheme="minorHAnsi" w:hAnsiTheme="minorHAnsi" w:cstheme="minorHAnsi"/>
          <w:sz w:val="24"/>
          <w:szCs w:val="24"/>
        </w:rPr>
        <w:t xml:space="preserve"> KBV </w:t>
      </w:r>
      <w:ins w:id="751" w:author="Meredith Armstrong" w:date="2023-09-27T11:37:00Z">
        <w:r w:rsidR="008738D9">
          <w:rPr>
            <w:rFonts w:asciiTheme="minorHAnsi" w:hAnsiTheme="minorHAnsi" w:cstheme="minorHAnsi"/>
            <w:sz w:val="24"/>
            <w:szCs w:val="24"/>
          </w:rPr>
          <w:t>theory</w:t>
        </w:r>
      </w:ins>
      <w:del w:id="752" w:author="Meredith Armstrong" w:date="2023-09-27T11:37:00Z">
        <w:r w:rsidR="00C243A6" w:rsidRPr="00063E8E" w:rsidDel="008738D9">
          <w:rPr>
            <w:rFonts w:asciiTheme="minorHAnsi" w:hAnsiTheme="minorHAnsi" w:cstheme="minorHAnsi"/>
            <w:sz w:val="24"/>
            <w:szCs w:val="24"/>
          </w:rPr>
          <w:delText>theroy</w:delText>
        </w:r>
      </w:del>
      <w:r w:rsidR="00C243A6" w:rsidRPr="00063E8E">
        <w:rPr>
          <w:rFonts w:asciiTheme="minorHAnsi" w:hAnsiTheme="minorHAnsi" w:cstheme="minorHAnsi"/>
          <w:sz w:val="24"/>
          <w:szCs w:val="24"/>
        </w:rPr>
        <w:t>, this study dealt with two different disciplines (marketing and logistics) and showed that a diverse combination of disciplines within the organization may improve the firm</w:t>
      </w:r>
      <w:del w:id="753" w:author="." w:date="2023-09-24T19:26:00Z">
        <w:r w:rsidR="00C243A6" w:rsidRPr="00063E8E" w:rsidDel="00511481">
          <w:rPr>
            <w:rFonts w:asciiTheme="minorHAnsi" w:hAnsiTheme="minorHAnsi" w:cstheme="minorHAnsi"/>
            <w:sz w:val="24"/>
            <w:szCs w:val="24"/>
          </w:rPr>
          <w:delText>'</w:delText>
        </w:r>
      </w:del>
      <w:ins w:id="754" w:author="." w:date="2023-09-24T19:26:00Z">
        <w:r w:rsidR="00511481">
          <w:rPr>
            <w:rFonts w:asciiTheme="minorHAnsi" w:hAnsiTheme="minorHAnsi" w:cstheme="minorHAnsi"/>
            <w:sz w:val="24"/>
            <w:szCs w:val="24"/>
          </w:rPr>
          <w:t>’</w:t>
        </w:r>
      </w:ins>
      <w:r w:rsidR="00C243A6" w:rsidRPr="00063E8E">
        <w:rPr>
          <w:rFonts w:asciiTheme="minorHAnsi" w:hAnsiTheme="minorHAnsi" w:cstheme="minorHAnsi"/>
          <w:sz w:val="24"/>
          <w:szCs w:val="24"/>
        </w:rPr>
        <w:t xml:space="preserve">s </w:t>
      </w:r>
      <w:r w:rsidR="0056048B" w:rsidRPr="00063E8E">
        <w:rPr>
          <w:rFonts w:asciiTheme="minorHAnsi" w:hAnsiTheme="minorHAnsi" w:cstheme="minorHAnsi"/>
          <w:sz w:val="24"/>
          <w:szCs w:val="24"/>
        </w:rPr>
        <w:t>EXPERF</w:t>
      </w:r>
      <w:r w:rsidR="00C243A6" w:rsidRPr="00063E8E">
        <w:rPr>
          <w:rFonts w:asciiTheme="minorHAnsi" w:hAnsiTheme="minorHAnsi" w:cstheme="minorHAnsi"/>
          <w:sz w:val="24"/>
          <w:szCs w:val="24"/>
          <w:rtl/>
        </w:rPr>
        <w:t>.</w:t>
      </w:r>
      <w:r w:rsidR="0056048B" w:rsidRPr="00063E8E">
        <w:rPr>
          <w:rFonts w:asciiTheme="minorHAnsi" w:hAnsiTheme="minorHAnsi" w:cstheme="minorHAnsi"/>
          <w:sz w:val="24"/>
          <w:szCs w:val="24"/>
        </w:rPr>
        <w:t xml:space="preserve"> </w:t>
      </w:r>
      <w:r w:rsidR="00F657B1" w:rsidRPr="00063E8E">
        <w:rPr>
          <w:rFonts w:asciiTheme="minorHAnsi" w:hAnsiTheme="minorHAnsi" w:cstheme="minorHAnsi"/>
          <w:sz w:val="24"/>
          <w:szCs w:val="24"/>
        </w:rPr>
        <w:t>Accordingly, organizations that wish to achieve a competitive advantage over their competitors should strengthen their SCM in terms of integration, communication</w:t>
      </w:r>
      <w:ins w:id="755" w:author="." w:date="2023-09-24T19:26:00Z">
        <w:r w:rsidR="00511481">
          <w:rPr>
            <w:rFonts w:asciiTheme="minorHAnsi" w:hAnsiTheme="minorHAnsi" w:cstheme="minorHAnsi"/>
            <w:sz w:val="24"/>
            <w:szCs w:val="24"/>
          </w:rPr>
          <w:t>,</w:t>
        </w:r>
      </w:ins>
      <w:r w:rsidR="00F657B1" w:rsidRPr="00063E8E">
        <w:rPr>
          <w:rFonts w:asciiTheme="minorHAnsi" w:hAnsiTheme="minorHAnsi" w:cstheme="minorHAnsi"/>
          <w:sz w:val="24"/>
          <w:szCs w:val="24"/>
        </w:rPr>
        <w:t xml:space="preserve"> and collaboration with </w:t>
      </w:r>
      <w:del w:id="756" w:author="." w:date="2023-09-24T19:27:00Z">
        <w:r w:rsidR="00F657B1" w:rsidRPr="00063E8E" w:rsidDel="00511481">
          <w:rPr>
            <w:rFonts w:asciiTheme="minorHAnsi" w:hAnsiTheme="minorHAnsi" w:cstheme="minorHAnsi"/>
            <w:sz w:val="24"/>
            <w:szCs w:val="24"/>
          </w:rPr>
          <w:delText>the</w:delText>
        </w:r>
      </w:del>
      <w:ins w:id="757" w:author="." w:date="2023-09-24T19:27:00Z">
        <w:r w:rsidR="00511481">
          <w:rPr>
            <w:rFonts w:asciiTheme="minorHAnsi" w:hAnsiTheme="minorHAnsi" w:cstheme="minorHAnsi"/>
            <w:sz w:val="24"/>
            <w:szCs w:val="24"/>
          </w:rPr>
          <w:t>all</w:t>
        </w:r>
      </w:ins>
      <w:r w:rsidR="00F657B1" w:rsidRPr="00063E8E">
        <w:rPr>
          <w:rFonts w:asciiTheme="minorHAnsi" w:hAnsiTheme="minorHAnsi" w:cstheme="minorHAnsi"/>
          <w:sz w:val="24"/>
          <w:szCs w:val="24"/>
        </w:rPr>
        <w:t xml:space="preserve"> parties </w:t>
      </w:r>
      <w:del w:id="758" w:author="." w:date="2023-09-24T19:26:00Z">
        <w:r w:rsidR="00F657B1" w:rsidRPr="00063E8E" w:rsidDel="00511481">
          <w:rPr>
            <w:rFonts w:asciiTheme="minorHAnsi" w:hAnsiTheme="minorHAnsi" w:cstheme="minorHAnsi"/>
            <w:sz w:val="24"/>
            <w:szCs w:val="24"/>
          </w:rPr>
          <w:delText xml:space="preserve">staying </w:delText>
        </w:r>
      </w:del>
      <w:r w:rsidR="00F657B1" w:rsidRPr="00063E8E">
        <w:rPr>
          <w:rFonts w:asciiTheme="minorHAnsi" w:hAnsiTheme="minorHAnsi" w:cstheme="minorHAnsi"/>
          <w:sz w:val="24"/>
          <w:szCs w:val="24"/>
        </w:rPr>
        <w:t>in the chain</w:t>
      </w:r>
      <w:ins w:id="759" w:author="." w:date="2023-09-24T19:27:00Z">
        <w:r w:rsidR="00511481">
          <w:rPr>
            <w:rFonts w:asciiTheme="minorHAnsi" w:hAnsiTheme="minorHAnsi" w:cstheme="minorHAnsi"/>
            <w:sz w:val="24"/>
            <w:szCs w:val="24"/>
          </w:rPr>
          <w:t>,</w:t>
        </w:r>
      </w:ins>
      <w:r w:rsidR="00F657B1" w:rsidRPr="00063E8E">
        <w:rPr>
          <w:rFonts w:asciiTheme="minorHAnsi" w:hAnsiTheme="minorHAnsi" w:cstheme="minorHAnsi"/>
          <w:sz w:val="24"/>
          <w:szCs w:val="24"/>
        </w:rPr>
        <w:t xml:space="preserve"> </w:t>
      </w:r>
      <w:del w:id="760" w:author="." w:date="2023-09-24T19:27:00Z">
        <w:r w:rsidR="00F657B1" w:rsidRPr="00063E8E" w:rsidDel="00511481">
          <w:rPr>
            <w:rFonts w:asciiTheme="minorHAnsi" w:hAnsiTheme="minorHAnsi" w:cstheme="minorHAnsi"/>
            <w:sz w:val="24"/>
            <w:szCs w:val="24"/>
          </w:rPr>
          <w:delText>such as</w:delText>
        </w:r>
      </w:del>
      <w:ins w:id="761" w:author="." w:date="2023-09-24T19:27:00Z">
        <w:r w:rsidR="00511481">
          <w:rPr>
            <w:rFonts w:asciiTheme="minorHAnsi" w:hAnsiTheme="minorHAnsi" w:cstheme="minorHAnsi"/>
            <w:sz w:val="24"/>
            <w:szCs w:val="24"/>
          </w:rPr>
          <w:t>including</w:t>
        </w:r>
      </w:ins>
      <w:r w:rsidR="00F657B1" w:rsidRPr="00063E8E">
        <w:rPr>
          <w:rFonts w:asciiTheme="minorHAnsi" w:hAnsiTheme="minorHAnsi" w:cstheme="minorHAnsi"/>
          <w:sz w:val="24"/>
          <w:szCs w:val="24"/>
        </w:rPr>
        <w:t xml:space="preserve"> suppliers and customers</w:t>
      </w:r>
      <w:ins w:id="762" w:author="." w:date="2023-09-24T19:27:00Z">
        <w:r w:rsidR="00511481">
          <w:rPr>
            <w:rFonts w:asciiTheme="minorHAnsi" w:hAnsiTheme="minorHAnsi" w:cstheme="minorHAnsi"/>
            <w:sz w:val="24"/>
            <w:szCs w:val="24"/>
          </w:rPr>
          <w:t>,</w:t>
        </w:r>
      </w:ins>
      <w:r w:rsidR="00F657B1" w:rsidRPr="00063E8E">
        <w:rPr>
          <w:rFonts w:asciiTheme="minorHAnsi" w:hAnsiTheme="minorHAnsi" w:cstheme="minorHAnsi"/>
          <w:sz w:val="24"/>
          <w:szCs w:val="24"/>
        </w:rPr>
        <w:t xml:space="preserve"> to improve the impact of TMO on EXPERF.</w:t>
      </w:r>
    </w:p>
    <w:p w14:paraId="2F68050E" w14:textId="77CC6C60" w:rsidR="00F2307A" w:rsidRPr="00063E8E" w:rsidRDefault="00F2307A" w:rsidP="00693672">
      <w:pPr>
        <w:pStyle w:val="EndNoteBibliography"/>
        <w:bidi w:val="0"/>
        <w:spacing w:after="0" w:line="480" w:lineRule="auto"/>
        <w:rPr>
          <w:rFonts w:asciiTheme="minorHAnsi" w:hAnsiTheme="minorHAnsi" w:cstheme="minorHAnsi"/>
          <w:b/>
          <w:bCs/>
          <w:sz w:val="24"/>
          <w:szCs w:val="24"/>
        </w:rPr>
      </w:pPr>
      <w:r w:rsidRPr="00063E8E">
        <w:rPr>
          <w:rFonts w:asciiTheme="minorHAnsi" w:hAnsiTheme="minorHAnsi" w:cstheme="minorHAnsi"/>
          <w:b/>
          <w:bCs/>
          <w:sz w:val="24"/>
          <w:szCs w:val="24"/>
        </w:rPr>
        <w:t>Implication</w:t>
      </w:r>
      <w:r w:rsidR="0009397A" w:rsidRPr="00063E8E">
        <w:rPr>
          <w:rFonts w:asciiTheme="minorHAnsi" w:hAnsiTheme="minorHAnsi" w:cstheme="minorHAnsi"/>
          <w:b/>
          <w:bCs/>
          <w:sz w:val="24"/>
          <w:szCs w:val="24"/>
        </w:rPr>
        <w:t>s</w:t>
      </w:r>
    </w:p>
    <w:p w14:paraId="7087FA8B" w14:textId="39DF7BEE" w:rsidR="00623103" w:rsidRPr="00063E8E" w:rsidRDefault="0050739A" w:rsidP="001A1228">
      <w:pPr>
        <w:pStyle w:val="EndNoteBibliography"/>
        <w:bidi w:val="0"/>
        <w:spacing w:after="0" w:line="480" w:lineRule="auto"/>
        <w:jc w:val="both"/>
        <w:rPr>
          <w:rFonts w:asciiTheme="minorHAnsi" w:hAnsiTheme="minorHAnsi" w:cstheme="minorHAnsi"/>
          <w:sz w:val="24"/>
          <w:szCs w:val="24"/>
        </w:rPr>
      </w:pPr>
      <w:r w:rsidRPr="00063E8E">
        <w:rPr>
          <w:rFonts w:asciiTheme="minorHAnsi" w:hAnsiTheme="minorHAnsi" w:cstheme="minorHAnsi"/>
          <w:sz w:val="24"/>
          <w:szCs w:val="24"/>
        </w:rPr>
        <w:t xml:space="preserve">The research findings provide several implications </w:t>
      </w:r>
      <w:del w:id="763" w:author="." w:date="2023-09-24T19:27:00Z">
        <w:r w:rsidRPr="00063E8E" w:rsidDel="00511481">
          <w:rPr>
            <w:rFonts w:asciiTheme="minorHAnsi" w:hAnsiTheme="minorHAnsi" w:cstheme="minorHAnsi"/>
            <w:sz w:val="24"/>
            <w:szCs w:val="24"/>
          </w:rPr>
          <w:delText xml:space="preserve">both </w:delText>
        </w:r>
      </w:del>
      <w:r w:rsidRPr="00063E8E">
        <w:rPr>
          <w:rFonts w:asciiTheme="minorHAnsi" w:hAnsiTheme="minorHAnsi" w:cstheme="minorHAnsi"/>
          <w:sz w:val="24"/>
          <w:szCs w:val="24"/>
        </w:rPr>
        <w:t xml:space="preserve">at </w:t>
      </w:r>
      <w:ins w:id="764" w:author="." w:date="2023-09-24T19:27:00Z">
        <w:r w:rsidR="00511481">
          <w:rPr>
            <w:rFonts w:asciiTheme="minorHAnsi" w:hAnsiTheme="minorHAnsi" w:cstheme="minorHAnsi"/>
            <w:sz w:val="24"/>
            <w:szCs w:val="24"/>
          </w:rPr>
          <w:t xml:space="preserve">both </w:t>
        </w:r>
      </w:ins>
      <w:r w:rsidRPr="00063E8E">
        <w:rPr>
          <w:rFonts w:asciiTheme="minorHAnsi" w:hAnsiTheme="minorHAnsi" w:cstheme="minorHAnsi"/>
          <w:sz w:val="24"/>
          <w:szCs w:val="24"/>
        </w:rPr>
        <w:t xml:space="preserve">the theoretical and practical </w:t>
      </w:r>
      <w:del w:id="765" w:author="." w:date="2023-09-24T19:27:00Z">
        <w:r w:rsidR="001A1228" w:rsidRPr="00063E8E" w:rsidDel="00511481">
          <w:rPr>
            <w:rFonts w:asciiTheme="minorHAnsi" w:hAnsiTheme="minorHAnsi" w:cstheme="minorHAnsi"/>
            <w:sz w:val="24"/>
            <w:szCs w:val="24"/>
          </w:rPr>
          <w:delText>standpoint</w:delText>
        </w:r>
      </w:del>
      <w:ins w:id="766" w:author="." w:date="2023-09-24T19:27:00Z">
        <w:r w:rsidR="00511481">
          <w:rPr>
            <w:rFonts w:asciiTheme="minorHAnsi" w:hAnsiTheme="minorHAnsi" w:cstheme="minorHAnsi"/>
            <w:sz w:val="24"/>
            <w:szCs w:val="24"/>
          </w:rPr>
          <w:t>levels</w:t>
        </w:r>
      </w:ins>
      <w:r w:rsidR="001A1228" w:rsidRPr="00063E8E">
        <w:rPr>
          <w:rFonts w:asciiTheme="minorHAnsi" w:hAnsiTheme="minorHAnsi"/>
          <w:sz w:val="24"/>
          <w:szCs w:val="24"/>
          <w:rtl/>
        </w:rPr>
        <w:t>.</w:t>
      </w:r>
      <w:r w:rsidR="001A1228" w:rsidRPr="00063E8E">
        <w:rPr>
          <w:rFonts w:asciiTheme="minorHAnsi" w:hAnsiTheme="minorHAnsi" w:cstheme="minorHAnsi"/>
          <w:sz w:val="24"/>
          <w:szCs w:val="24"/>
        </w:rPr>
        <w:t xml:space="preserve"> </w:t>
      </w:r>
      <w:r w:rsidR="00623103" w:rsidRPr="00063E8E">
        <w:rPr>
          <w:rFonts w:asciiTheme="minorHAnsi" w:hAnsiTheme="minorHAnsi" w:cstheme="minorHAnsi"/>
          <w:sz w:val="24"/>
          <w:szCs w:val="24"/>
        </w:rPr>
        <w:t>From a theoretical standpoint</w:t>
      </w:r>
      <w:r w:rsidR="00E505E3" w:rsidRPr="00063E8E">
        <w:rPr>
          <w:rFonts w:asciiTheme="minorHAnsi" w:hAnsiTheme="minorHAnsi" w:cstheme="minorHAnsi"/>
          <w:sz w:val="24"/>
          <w:szCs w:val="24"/>
        </w:rPr>
        <w:t>,</w:t>
      </w:r>
      <w:r w:rsidR="00623103" w:rsidRPr="00063E8E">
        <w:rPr>
          <w:rFonts w:asciiTheme="minorHAnsi" w:hAnsiTheme="minorHAnsi" w:cstheme="minorHAnsi"/>
          <w:sz w:val="24"/>
          <w:szCs w:val="24"/>
        </w:rPr>
        <w:t xml:space="preserve"> this research enhanced </w:t>
      </w:r>
      <w:r w:rsidR="00E505E3" w:rsidRPr="00063E8E">
        <w:rPr>
          <w:rFonts w:asciiTheme="minorHAnsi" w:hAnsiTheme="minorHAnsi" w:cstheme="minorHAnsi"/>
          <w:sz w:val="24"/>
          <w:szCs w:val="24"/>
        </w:rPr>
        <w:t xml:space="preserve">the </w:t>
      </w:r>
      <w:r w:rsidR="00623103" w:rsidRPr="00063E8E">
        <w:rPr>
          <w:rFonts w:asciiTheme="minorHAnsi" w:hAnsiTheme="minorHAnsi" w:cstheme="minorHAnsi"/>
          <w:sz w:val="24"/>
          <w:szCs w:val="24"/>
        </w:rPr>
        <w:t xml:space="preserve">understanding of the mechanism through which TMO influences </w:t>
      </w:r>
      <w:r w:rsidR="00E505E3" w:rsidRPr="00063E8E">
        <w:rPr>
          <w:rFonts w:asciiTheme="minorHAnsi" w:hAnsiTheme="minorHAnsi" w:cstheme="minorHAnsi"/>
          <w:sz w:val="24"/>
          <w:szCs w:val="24"/>
        </w:rPr>
        <w:t>EXPERF</w:t>
      </w:r>
      <w:r w:rsidR="00623103" w:rsidRPr="00063E8E">
        <w:rPr>
          <w:rFonts w:asciiTheme="minorHAnsi" w:hAnsiTheme="minorHAnsi" w:cstheme="minorHAnsi"/>
          <w:sz w:val="24"/>
          <w:szCs w:val="24"/>
        </w:rPr>
        <w:t xml:space="preserve">. Specifically, TMO can enhance supply chain business </w:t>
      </w:r>
      <w:r w:rsidR="00623103" w:rsidRPr="00063E8E">
        <w:rPr>
          <w:rFonts w:asciiTheme="minorHAnsi" w:hAnsiTheme="minorHAnsi" w:cstheme="minorHAnsi"/>
          <w:sz w:val="24"/>
          <w:szCs w:val="24"/>
        </w:rPr>
        <w:lastRenderedPageBreak/>
        <w:t>processes, including efficiency, flexibility, and quality, which subsequently improve a firm</w:t>
      </w:r>
      <w:del w:id="767" w:author="." w:date="2023-09-24T19:27:00Z">
        <w:r w:rsidR="00623103" w:rsidRPr="00063E8E" w:rsidDel="00511481">
          <w:rPr>
            <w:rFonts w:asciiTheme="minorHAnsi" w:hAnsiTheme="minorHAnsi" w:cstheme="minorHAnsi"/>
            <w:sz w:val="24"/>
            <w:szCs w:val="24"/>
          </w:rPr>
          <w:delText>'</w:delText>
        </w:r>
      </w:del>
      <w:ins w:id="768" w:author="." w:date="2023-09-24T19:27:00Z">
        <w:r w:rsidR="00511481">
          <w:rPr>
            <w:rFonts w:asciiTheme="minorHAnsi" w:hAnsiTheme="minorHAnsi" w:cstheme="minorHAnsi"/>
            <w:sz w:val="24"/>
            <w:szCs w:val="24"/>
          </w:rPr>
          <w:t>’</w:t>
        </w:r>
      </w:ins>
      <w:r w:rsidR="00623103" w:rsidRPr="00063E8E">
        <w:rPr>
          <w:rFonts w:asciiTheme="minorHAnsi" w:hAnsiTheme="minorHAnsi" w:cstheme="minorHAnsi"/>
          <w:sz w:val="24"/>
          <w:szCs w:val="24"/>
        </w:rPr>
        <w:t xml:space="preserve">s </w:t>
      </w:r>
      <w:r w:rsidR="00E505E3" w:rsidRPr="00063E8E">
        <w:rPr>
          <w:rFonts w:asciiTheme="minorHAnsi" w:hAnsiTheme="minorHAnsi" w:cstheme="minorHAnsi"/>
          <w:sz w:val="24"/>
          <w:szCs w:val="24"/>
        </w:rPr>
        <w:t>EXPERF</w:t>
      </w:r>
      <w:r w:rsidR="00623103" w:rsidRPr="00063E8E">
        <w:rPr>
          <w:rFonts w:asciiTheme="minorHAnsi" w:hAnsiTheme="minorHAnsi" w:cstheme="minorHAnsi"/>
          <w:sz w:val="24"/>
          <w:szCs w:val="24"/>
        </w:rPr>
        <w:t xml:space="preserve"> in international markets. Th</w:t>
      </w:r>
      <w:del w:id="769" w:author="." w:date="2023-09-24T19:28:00Z">
        <w:r w:rsidR="00623103" w:rsidRPr="00063E8E" w:rsidDel="00511481">
          <w:rPr>
            <w:rFonts w:asciiTheme="minorHAnsi" w:hAnsiTheme="minorHAnsi" w:cstheme="minorHAnsi"/>
            <w:sz w:val="24"/>
            <w:szCs w:val="24"/>
          </w:rPr>
          <w:delText>e</w:delText>
        </w:r>
      </w:del>
      <w:ins w:id="770" w:author="." w:date="2023-09-24T19:28:00Z">
        <w:r w:rsidR="00511481">
          <w:rPr>
            <w:rFonts w:asciiTheme="minorHAnsi" w:hAnsiTheme="minorHAnsi" w:cstheme="minorHAnsi"/>
            <w:sz w:val="24"/>
            <w:szCs w:val="24"/>
          </w:rPr>
          <w:t>is</w:t>
        </w:r>
      </w:ins>
      <w:r w:rsidR="00623103" w:rsidRPr="00063E8E">
        <w:rPr>
          <w:rFonts w:asciiTheme="minorHAnsi" w:hAnsiTheme="minorHAnsi" w:cstheme="minorHAnsi"/>
          <w:sz w:val="24"/>
          <w:szCs w:val="24"/>
        </w:rPr>
        <w:t xml:space="preserve"> study also highlights the importance of adopting new digital technologies that support supply chain strategies to ensure timely deliveries and customer satisfaction, ultimately enhancing </w:t>
      </w:r>
      <w:r w:rsidR="00E505E3" w:rsidRPr="00063E8E">
        <w:rPr>
          <w:rFonts w:asciiTheme="minorHAnsi" w:hAnsiTheme="minorHAnsi" w:cstheme="minorHAnsi"/>
          <w:sz w:val="24"/>
          <w:szCs w:val="24"/>
        </w:rPr>
        <w:t>EXPERF</w:t>
      </w:r>
      <w:r w:rsidR="00623103" w:rsidRPr="00063E8E">
        <w:rPr>
          <w:rFonts w:asciiTheme="minorHAnsi" w:hAnsiTheme="minorHAnsi"/>
          <w:sz w:val="24"/>
          <w:szCs w:val="24"/>
          <w:rtl/>
        </w:rPr>
        <w:t>.</w:t>
      </w:r>
    </w:p>
    <w:p w14:paraId="2BA39624" w14:textId="21029707" w:rsidR="00623103" w:rsidRPr="00063E8E" w:rsidRDefault="00623103" w:rsidP="00C243A6">
      <w:pPr>
        <w:pStyle w:val="EndNoteBibliography"/>
        <w:bidi w:val="0"/>
        <w:spacing w:after="0" w:line="480" w:lineRule="auto"/>
        <w:ind w:firstLine="720"/>
        <w:jc w:val="both"/>
        <w:rPr>
          <w:rFonts w:asciiTheme="minorHAnsi" w:hAnsiTheme="minorHAnsi" w:cstheme="minorHAnsi"/>
          <w:sz w:val="24"/>
          <w:szCs w:val="24"/>
        </w:rPr>
      </w:pPr>
      <w:r w:rsidRPr="00063E8E">
        <w:rPr>
          <w:rFonts w:asciiTheme="minorHAnsi" w:hAnsiTheme="minorHAnsi" w:cstheme="minorHAnsi"/>
          <w:sz w:val="24"/>
          <w:szCs w:val="24"/>
        </w:rPr>
        <w:t xml:space="preserve">The second theoretical </w:t>
      </w:r>
      <w:r w:rsidR="00E505E3" w:rsidRPr="00063E8E">
        <w:rPr>
          <w:rFonts w:asciiTheme="minorHAnsi" w:hAnsiTheme="minorHAnsi" w:cstheme="minorHAnsi"/>
          <w:sz w:val="24"/>
          <w:szCs w:val="24"/>
        </w:rPr>
        <w:t>implication</w:t>
      </w:r>
      <w:r w:rsidRPr="00063E8E">
        <w:rPr>
          <w:rFonts w:asciiTheme="minorHAnsi" w:hAnsiTheme="minorHAnsi" w:cstheme="minorHAnsi"/>
          <w:sz w:val="24"/>
          <w:szCs w:val="24"/>
        </w:rPr>
        <w:t xml:space="preserve"> relates to marketing theory.</w:t>
      </w:r>
      <w:r w:rsidR="00C243A6" w:rsidRPr="00063E8E">
        <w:rPr>
          <w:rFonts w:asciiTheme="minorHAnsi" w:hAnsiTheme="minorHAnsi" w:cstheme="minorHAnsi"/>
          <w:sz w:val="24"/>
          <w:szCs w:val="24"/>
        </w:rPr>
        <w:t xml:space="preserve"> </w:t>
      </w:r>
      <w:r w:rsidRPr="00063E8E">
        <w:rPr>
          <w:rFonts w:asciiTheme="minorHAnsi" w:hAnsiTheme="minorHAnsi" w:cstheme="minorHAnsi"/>
          <w:sz w:val="24"/>
          <w:szCs w:val="24"/>
        </w:rPr>
        <w:t xml:space="preserve">By incorporating perspectives from both marketing and </w:t>
      </w:r>
      <w:del w:id="771" w:author="." w:date="2023-09-24T18:31:00Z">
        <w:r w:rsidRPr="00063E8E" w:rsidDel="00063E8E">
          <w:rPr>
            <w:rFonts w:asciiTheme="minorHAnsi" w:hAnsiTheme="minorHAnsi" w:cstheme="minorHAnsi"/>
            <w:sz w:val="24"/>
            <w:szCs w:val="24"/>
          </w:rPr>
          <w:delText>supply chain management</w:delText>
        </w:r>
      </w:del>
      <w:ins w:id="772" w:author="." w:date="2023-09-24T18:31:00Z">
        <w:r w:rsidR="00063E8E">
          <w:rPr>
            <w:rFonts w:asciiTheme="minorHAnsi" w:hAnsiTheme="minorHAnsi" w:cstheme="minorHAnsi"/>
            <w:sz w:val="24"/>
            <w:szCs w:val="24"/>
          </w:rPr>
          <w:t>SCM</w:t>
        </w:r>
      </w:ins>
      <w:r w:rsidRPr="00063E8E">
        <w:rPr>
          <w:rFonts w:asciiTheme="minorHAnsi" w:hAnsiTheme="minorHAnsi" w:cstheme="minorHAnsi"/>
          <w:sz w:val="24"/>
          <w:szCs w:val="24"/>
        </w:rPr>
        <w:t>, th</w:t>
      </w:r>
      <w:del w:id="773" w:author="." w:date="2023-09-24T19:28:00Z">
        <w:r w:rsidRPr="00063E8E" w:rsidDel="00511481">
          <w:rPr>
            <w:rFonts w:asciiTheme="minorHAnsi" w:hAnsiTheme="minorHAnsi" w:cstheme="minorHAnsi"/>
            <w:sz w:val="24"/>
            <w:szCs w:val="24"/>
          </w:rPr>
          <w:delText>e</w:delText>
        </w:r>
      </w:del>
      <w:ins w:id="774" w:author="." w:date="2023-09-24T19:28:00Z">
        <w:r w:rsidR="00511481">
          <w:rPr>
            <w:rFonts w:asciiTheme="minorHAnsi" w:hAnsiTheme="minorHAnsi" w:cstheme="minorHAnsi"/>
            <w:sz w:val="24"/>
            <w:szCs w:val="24"/>
          </w:rPr>
          <w:t>is</w:t>
        </w:r>
      </w:ins>
      <w:r w:rsidRPr="00063E8E">
        <w:rPr>
          <w:rFonts w:asciiTheme="minorHAnsi" w:hAnsiTheme="minorHAnsi" w:cstheme="minorHAnsi"/>
          <w:sz w:val="24"/>
          <w:szCs w:val="24"/>
        </w:rPr>
        <w:t xml:space="preserve"> study employs </w:t>
      </w:r>
      <w:del w:id="775" w:author="." w:date="2023-09-24T18:20:00Z">
        <w:r w:rsidRPr="00063E8E" w:rsidDel="00063E8E">
          <w:rPr>
            <w:rFonts w:asciiTheme="minorHAnsi" w:hAnsiTheme="minorHAnsi" w:cstheme="minorHAnsi"/>
            <w:sz w:val="24"/>
            <w:szCs w:val="24"/>
          </w:rPr>
          <w:delText xml:space="preserve">a </w:delText>
        </w:r>
      </w:del>
      <w:del w:id="776" w:author="." w:date="2023-09-24T18:19:00Z">
        <w:r w:rsidRPr="00063E8E" w:rsidDel="00063E8E">
          <w:rPr>
            <w:rFonts w:asciiTheme="minorHAnsi" w:hAnsiTheme="minorHAnsi" w:cstheme="minorHAnsi"/>
            <w:sz w:val="24"/>
            <w:szCs w:val="24"/>
          </w:rPr>
          <w:delText>knowledge-based view (</w:delText>
        </w:r>
      </w:del>
      <w:r w:rsidRPr="00063E8E">
        <w:rPr>
          <w:rFonts w:asciiTheme="minorHAnsi" w:hAnsiTheme="minorHAnsi" w:cstheme="minorHAnsi"/>
          <w:sz w:val="24"/>
          <w:szCs w:val="24"/>
        </w:rPr>
        <w:t>KBV</w:t>
      </w:r>
      <w:del w:id="777" w:author="." w:date="2023-09-24T18:20:00Z">
        <w:r w:rsidRPr="00063E8E" w:rsidDel="00063E8E">
          <w:rPr>
            <w:rFonts w:asciiTheme="minorHAnsi" w:hAnsiTheme="minorHAnsi" w:cstheme="minorHAnsi"/>
            <w:sz w:val="24"/>
            <w:szCs w:val="24"/>
          </w:rPr>
          <w:delText>)</w:delText>
        </w:r>
      </w:del>
      <w:r w:rsidR="00E505E3" w:rsidRPr="00063E8E">
        <w:rPr>
          <w:rFonts w:asciiTheme="minorHAnsi" w:hAnsiTheme="minorHAnsi" w:cstheme="minorHAnsi"/>
          <w:sz w:val="24"/>
          <w:szCs w:val="24"/>
        </w:rPr>
        <w:t xml:space="preserve"> theory</w:t>
      </w:r>
      <w:r w:rsidRPr="00063E8E">
        <w:rPr>
          <w:rFonts w:asciiTheme="minorHAnsi" w:hAnsiTheme="minorHAnsi" w:cstheme="minorHAnsi"/>
          <w:sz w:val="24"/>
          <w:szCs w:val="24"/>
        </w:rPr>
        <w:t xml:space="preserve"> to demonstrate how integrating diverse disciplines within an organization can improve </w:t>
      </w:r>
      <w:r w:rsidR="00E505E3" w:rsidRPr="00063E8E">
        <w:rPr>
          <w:rFonts w:asciiTheme="minorHAnsi" w:hAnsiTheme="minorHAnsi" w:cstheme="minorHAnsi"/>
          <w:sz w:val="24"/>
          <w:szCs w:val="24"/>
        </w:rPr>
        <w:t>EXPERF</w:t>
      </w:r>
      <w:r w:rsidRPr="00063E8E">
        <w:rPr>
          <w:rFonts w:asciiTheme="minorHAnsi" w:hAnsiTheme="minorHAnsi" w:cstheme="minorHAnsi"/>
          <w:sz w:val="24"/>
          <w:szCs w:val="24"/>
        </w:rPr>
        <w:t xml:space="preserve">. The research emphasizes the role of </w:t>
      </w:r>
      <w:del w:id="778" w:author="." w:date="2023-09-24T18:31:00Z">
        <w:r w:rsidRPr="00063E8E" w:rsidDel="00063E8E">
          <w:rPr>
            <w:rFonts w:asciiTheme="minorHAnsi" w:hAnsiTheme="minorHAnsi" w:cstheme="minorHAnsi"/>
            <w:sz w:val="24"/>
            <w:szCs w:val="24"/>
          </w:rPr>
          <w:delText>supply chain management</w:delText>
        </w:r>
      </w:del>
      <w:ins w:id="779" w:author="." w:date="2023-09-24T18:31:00Z">
        <w:r w:rsidR="00063E8E">
          <w:rPr>
            <w:rFonts w:asciiTheme="minorHAnsi" w:hAnsiTheme="minorHAnsi" w:cstheme="minorHAnsi"/>
            <w:sz w:val="24"/>
            <w:szCs w:val="24"/>
          </w:rPr>
          <w:t>SCM</w:t>
        </w:r>
      </w:ins>
      <w:r w:rsidRPr="00063E8E">
        <w:rPr>
          <w:rFonts w:asciiTheme="minorHAnsi" w:hAnsiTheme="minorHAnsi" w:cstheme="minorHAnsi"/>
          <w:sz w:val="24"/>
          <w:szCs w:val="24"/>
        </w:rPr>
        <w:t xml:space="preserve"> in leveraging TMO</w:t>
      </w:r>
      <w:del w:id="780" w:author="." w:date="2023-09-24T19:28:00Z">
        <w:r w:rsidR="00E505E3" w:rsidRPr="00063E8E" w:rsidDel="00511481">
          <w:rPr>
            <w:rFonts w:asciiTheme="minorHAnsi" w:hAnsiTheme="minorHAnsi" w:cstheme="minorHAnsi"/>
            <w:sz w:val="24"/>
            <w:szCs w:val="24"/>
          </w:rPr>
          <w:delText>.</w:delText>
        </w:r>
      </w:del>
      <w:ins w:id="781" w:author="." w:date="2023-09-24T19:28:00Z">
        <w:r w:rsidR="00511481">
          <w:rPr>
            <w:rFonts w:asciiTheme="minorHAnsi" w:hAnsiTheme="minorHAnsi" w:cstheme="minorHAnsi"/>
            <w:sz w:val="24"/>
            <w:szCs w:val="24"/>
          </w:rPr>
          <w:t>,</w:t>
        </w:r>
      </w:ins>
      <w:r w:rsidR="00E505E3" w:rsidRPr="00063E8E">
        <w:rPr>
          <w:rFonts w:asciiTheme="minorHAnsi" w:hAnsiTheme="minorHAnsi" w:cstheme="minorHAnsi"/>
          <w:sz w:val="24"/>
          <w:szCs w:val="24"/>
        </w:rPr>
        <w:t xml:space="preserve"> </w:t>
      </w:r>
      <w:del w:id="782" w:author="." w:date="2023-09-24T19:28:00Z">
        <w:r w:rsidR="00E505E3" w:rsidRPr="00063E8E" w:rsidDel="00511481">
          <w:rPr>
            <w:rFonts w:asciiTheme="minorHAnsi" w:hAnsiTheme="minorHAnsi" w:cstheme="minorHAnsi"/>
            <w:sz w:val="24"/>
            <w:szCs w:val="24"/>
          </w:rPr>
          <w:delText>F</w:delText>
        </w:r>
      </w:del>
      <w:ins w:id="783" w:author="." w:date="2023-09-24T19:28:00Z">
        <w:r w:rsidR="00511481">
          <w:rPr>
            <w:rFonts w:asciiTheme="minorHAnsi" w:hAnsiTheme="minorHAnsi" w:cstheme="minorHAnsi"/>
            <w:sz w:val="24"/>
            <w:szCs w:val="24"/>
          </w:rPr>
          <w:t>f</w:t>
        </w:r>
      </w:ins>
      <w:r w:rsidR="00E505E3" w:rsidRPr="00063E8E">
        <w:rPr>
          <w:rFonts w:asciiTheme="minorHAnsi" w:hAnsiTheme="minorHAnsi" w:cstheme="minorHAnsi"/>
          <w:sz w:val="24"/>
          <w:szCs w:val="24"/>
        </w:rPr>
        <w:t>or example,</w:t>
      </w:r>
      <w:r w:rsidRPr="00063E8E">
        <w:rPr>
          <w:rFonts w:asciiTheme="minorHAnsi" w:hAnsiTheme="minorHAnsi" w:cstheme="minorHAnsi"/>
          <w:sz w:val="24"/>
          <w:szCs w:val="24"/>
        </w:rPr>
        <w:t xml:space="preserve"> </w:t>
      </w:r>
      <w:del w:id="784" w:author="." w:date="2023-09-24T19:28:00Z">
        <w:r w:rsidRPr="00063E8E" w:rsidDel="00511481">
          <w:rPr>
            <w:rFonts w:asciiTheme="minorHAnsi" w:hAnsiTheme="minorHAnsi" w:cstheme="minorHAnsi"/>
            <w:sz w:val="24"/>
            <w:szCs w:val="24"/>
          </w:rPr>
          <w:delText xml:space="preserve">to </w:delText>
        </w:r>
      </w:del>
      <w:ins w:id="785" w:author="." w:date="2023-09-24T19:28:00Z">
        <w:r w:rsidR="00511481">
          <w:rPr>
            <w:rFonts w:asciiTheme="minorHAnsi" w:hAnsiTheme="minorHAnsi" w:cstheme="minorHAnsi"/>
            <w:sz w:val="24"/>
            <w:szCs w:val="24"/>
          </w:rPr>
          <w:t xml:space="preserve">in </w:t>
        </w:r>
      </w:ins>
      <w:r w:rsidRPr="00063E8E">
        <w:rPr>
          <w:rFonts w:asciiTheme="minorHAnsi" w:hAnsiTheme="minorHAnsi" w:cstheme="minorHAnsi"/>
          <w:sz w:val="24"/>
          <w:szCs w:val="24"/>
        </w:rPr>
        <w:t>produc</w:t>
      </w:r>
      <w:del w:id="786" w:author="." w:date="2023-09-24T19:28:00Z">
        <w:r w:rsidRPr="00063E8E" w:rsidDel="00511481">
          <w:rPr>
            <w:rFonts w:asciiTheme="minorHAnsi" w:hAnsiTheme="minorHAnsi" w:cstheme="minorHAnsi"/>
            <w:sz w:val="24"/>
            <w:szCs w:val="24"/>
          </w:rPr>
          <w:delText>e</w:delText>
        </w:r>
      </w:del>
      <w:ins w:id="787" w:author="." w:date="2023-09-24T19:28:00Z">
        <w:r w:rsidR="00511481">
          <w:rPr>
            <w:rFonts w:asciiTheme="minorHAnsi" w:hAnsiTheme="minorHAnsi" w:cstheme="minorHAnsi"/>
            <w:sz w:val="24"/>
            <w:szCs w:val="24"/>
          </w:rPr>
          <w:t>ing</w:t>
        </w:r>
      </w:ins>
      <w:r w:rsidRPr="00063E8E">
        <w:rPr>
          <w:rFonts w:asciiTheme="minorHAnsi" w:hAnsiTheme="minorHAnsi" w:cstheme="minorHAnsi"/>
          <w:sz w:val="24"/>
          <w:szCs w:val="24"/>
        </w:rPr>
        <w:t xml:space="preserve"> innovative products and develop</w:t>
      </w:r>
      <w:ins w:id="788" w:author="." w:date="2023-09-24T19:28:00Z">
        <w:r w:rsidR="00511481">
          <w:rPr>
            <w:rFonts w:asciiTheme="minorHAnsi" w:hAnsiTheme="minorHAnsi" w:cstheme="minorHAnsi"/>
            <w:sz w:val="24"/>
            <w:szCs w:val="24"/>
          </w:rPr>
          <w:t>ing</w:t>
        </w:r>
      </w:ins>
      <w:r w:rsidRPr="00063E8E">
        <w:rPr>
          <w:rFonts w:asciiTheme="minorHAnsi" w:hAnsiTheme="minorHAnsi" w:cstheme="minorHAnsi"/>
          <w:sz w:val="24"/>
          <w:szCs w:val="24"/>
        </w:rPr>
        <w:t xml:space="preserve"> digital marketing strategies within a collaborative supply chain. This allows firms to adapt to changing customer demands and, consequently, elevate their </w:t>
      </w:r>
      <w:r w:rsidR="00E505E3" w:rsidRPr="00063E8E">
        <w:rPr>
          <w:rFonts w:asciiTheme="minorHAnsi" w:hAnsiTheme="minorHAnsi" w:cstheme="minorHAnsi"/>
          <w:sz w:val="24"/>
          <w:szCs w:val="24"/>
        </w:rPr>
        <w:t>EXPERF</w:t>
      </w:r>
      <w:r w:rsidRPr="00063E8E">
        <w:rPr>
          <w:rFonts w:asciiTheme="minorHAnsi" w:hAnsiTheme="minorHAnsi" w:cstheme="minorHAnsi"/>
          <w:sz w:val="24"/>
          <w:szCs w:val="24"/>
        </w:rPr>
        <w:t xml:space="preserve"> in international markets</w:t>
      </w:r>
      <w:r w:rsidRPr="00063E8E">
        <w:rPr>
          <w:rFonts w:asciiTheme="minorHAnsi" w:hAnsiTheme="minorHAnsi"/>
          <w:sz w:val="24"/>
          <w:szCs w:val="24"/>
          <w:rtl/>
        </w:rPr>
        <w:t>.</w:t>
      </w:r>
    </w:p>
    <w:p w14:paraId="3DC3AF6E" w14:textId="55930054" w:rsidR="00623103" w:rsidRPr="00063E8E" w:rsidRDefault="00623103" w:rsidP="009F1C0A">
      <w:pPr>
        <w:pStyle w:val="EndNoteBibliography"/>
        <w:bidi w:val="0"/>
        <w:spacing w:after="0" w:line="480" w:lineRule="auto"/>
        <w:ind w:firstLine="720"/>
        <w:jc w:val="both"/>
        <w:rPr>
          <w:rFonts w:asciiTheme="minorHAnsi" w:hAnsiTheme="minorHAnsi" w:cstheme="minorHAnsi"/>
          <w:sz w:val="24"/>
          <w:szCs w:val="24"/>
        </w:rPr>
      </w:pPr>
      <w:r w:rsidRPr="00063E8E">
        <w:rPr>
          <w:rFonts w:asciiTheme="minorHAnsi" w:hAnsiTheme="minorHAnsi" w:cstheme="minorHAnsi"/>
          <w:sz w:val="24"/>
          <w:szCs w:val="24"/>
        </w:rPr>
        <w:t>From a practical perspective, th</w:t>
      </w:r>
      <w:del w:id="789" w:author="." w:date="2023-09-24T19:29:00Z">
        <w:r w:rsidRPr="00063E8E" w:rsidDel="00511481">
          <w:rPr>
            <w:rFonts w:asciiTheme="minorHAnsi" w:hAnsiTheme="minorHAnsi" w:cstheme="minorHAnsi"/>
            <w:sz w:val="24"/>
            <w:szCs w:val="24"/>
          </w:rPr>
          <w:delText>e</w:delText>
        </w:r>
      </w:del>
      <w:ins w:id="790" w:author="." w:date="2023-09-24T19:29:00Z">
        <w:r w:rsidR="00511481">
          <w:rPr>
            <w:rFonts w:asciiTheme="minorHAnsi" w:hAnsiTheme="minorHAnsi" w:cstheme="minorHAnsi"/>
            <w:sz w:val="24"/>
            <w:szCs w:val="24"/>
          </w:rPr>
          <w:t>is</w:t>
        </w:r>
      </w:ins>
      <w:r w:rsidRPr="00063E8E">
        <w:rPr>
          <w:rFonts w:asciiTheme="minorHAnsi" w:hAnsiTheme="minorHAnsi" w:cstheme="minorHAnsi"/>
          <w:sz w:val="24"/>
          <w:szCs w:val="24"/>
        </w:rPr>
        <w:t xml:space="preserve"> study provides valuable insights for companies aiming to improve their </w:t>
      </w:r>
      <w:r w:rsidR="00E505E3" w:rsidRPr="00063E8E">
        <w:rPr>
          <w:rFonts w:asciiTheme="minorHAnsi" w:hAnsiTheme="minorHAnsi" w:cstheme="minorHAnsi"/>
          <w:sz w:val="24"/>
          <w:szCs w:val="24"/>
        </w:rPr>
        <w:t>EXPERF</w:t>
      </w:r>
      <w:r w:rsidRPr="00063E8E">
        <w:rPr>
          <w:rFonts w:asciiTheme="minorHAnsi" w:hAnsiTheme="minorHAnsi"/>
          <w:sz w:val="24"/>
          <w:szCs w:val="24"/>
          <w:rtl/>
        </w:rPr>
        <w:t>.</w:t>
      </w:r>
      <w:r w:rsidRPr="00063E8E">
        <w:rPr>
          <w:rFonts w:asciiTheme="minorHAnsi" w:hAnsiTheme="minorHAnsi" w:cstheme="minorHAnsi"/>
          <w:sz w:val="24"/>
          <w:szCs w:val="24"/>
        </w:rPr>
        <w:t xml:space="preserve"> The research suggests that firms should allocate resources to technologies that enhance their marketing strategies, particularly within supply chains, to improve </w:t>
      </w:r>
      <w:r w:rsidR="00E505E3" w:rsidRPr="00063E8E">
        <w:rPr>
          <w:rFonts w:asciiTheme="minorHAnsi" w:hAnsiTheme="minorHAnsi" w:cstheme="minorHAnsi"/>
          <w:sz w:val="24"/>
          <w:szCs w:val="24"/>
        </w:rPr>
        <w:t>EXPERF</w:t>
      </w:r>
      <w:r w:rsidRPr="00063E8E">
        <w:rPr>
          <w:rFonts w:asciiTheme="minorHAnsi" w:hAnsiTheme="minorHAnsi" w:cstheme="minorHAnsi"/>
          <w:sz w:val="24"/>
          <w:szCs w:val="24"/>
        </w:rPr>
        <w:t xml:space="preserve">. A well-structured and efficient supply chain can significantly impact the success of technologically driven marketing efforts in </w:t>
      </w:r>
      <w:del w:id="791" w:author="." w:date="2023-09-24T19:29:00Z">
        <w:r w:rsidRPr="00063E8E" w:rsidDel="00511481">
          <w:rPr>
            <w:rFonts w:asciiTheme="minorHAnsi" w:hAnsiTheme="minorHAnsi" w:cstheme="minorHAnsi"/>
            <w:sz w:val="24"/>
            <w:szCs w:val="24"/>
          </w:rPr>
          <w:delText xml:space="preserve">the export </w:delText>
        </w:r>
      </w:del>
      <w:r w:rsidR="00E505E3" w:rsidRPr="00063E8E">
        <w:rPr>
          <w:rFonts w:asciiTheme="minorHAnsi" w:hAnsiTheme="minorHAnsi" w:cstheme="minorHAnsi"/>
          <w:sz w:val="24"/>
          <w:szCs w:val="24"/>
        </w:rPr>
        <w:t xml:space="preserve">international </w:t>
      </w:r>
      <w:ins w:id="792" w:author="." w:date="2023-09-24T19:29:00Z">
        <w:r w:rsidR="00511481">
          <w:rPr>
            <w:rFonts w:asciiTheme="minorHAnsi" w:hAnsiTheme="minorHAnsi" w:cstheme="minorHAnsi"/>
            <w:sz w:val="24"/>
            <w:szCs w:val="24"/>
          </w:rPr>
          <w:t xml:space="preserve">export </w:t>
        </w:r>
      </w:ins>
      <w:r w:rsidRPr="00063E8E">
        <w:rPr>
          <w:rFonts w:asciiTheme="minorHAnsi" w:hAnsiTheme="minorHAnsi" w:cstheme="minorHAnsi"/>
          <w:sz w:val="24"/>
          <w:szCs w:val="24"/>
        </w:rPr>
        <w:t>marke</w:t>
      </w:r>
      <w:r w:rsidR="00E505E3" w:rsidRPr="00063E8E">
        <w:rPr>
          <w:rFonts w:asciiTheme="minorHAnsi" w:hAnsiTheme="minorHAnsi" w:cstheme="minorHAnsi"/>
          <w:sz w:val="24"/>
          <w:szCs w:val="24"/>
        </w:rPr>
        <w:t>ts.</w:t>
      </w:r>
    </w:p>
    <w:p w14:paraId="172DEC53" w14:textId="26B33E20" w:rsidR="00623103" w:rsidRPr="00063E8E" w:rsidRDefault="00623103">
      <w:pPr>
        <w:pStyle w:val="EndNoteBibliography"/>
        <w:bidi w:val="0"/>
        <w:spacing w:after="0" w:line="480" w:lineRule="auto"/>
        <w:ind w:firstLine="720"/>
        <w:jc w:val="both"/>
        <w:rPr>
          <w:rFonts w:asciiTheme="minorHAnsi" w:hAnsiTheme="minorHAnsi" w:cstheme="minorHAnsi"/>
          <w:sz w:val="24"/>
          <w:szCs w:val="24"/>
        </w:rPr>
        <w:pPrChange w:id="793" w:author="." w:date="2023-09-24T19:29:00Z">
          <w:pPr>
            <w:pStyle w:val="EndNoteBibliography"/>
            <w:bidi w:val="0"/>
            <w:spacing w:after="0" w:line="480" w:lineRule="auto"/>
            <w:jc w:val="both"/>
          </w:pPr>
        </w:pPrChange>
      </w:pPr>
      <w:r w:rsidRPr="00063E8E">
        <w:rPr>
          <w:rFonts w:asciiTheme="minorHAnsi" w:hAnsiTheme="minorHAnsi" w:cstheme="minorHAnsi"/>
          <w:sz w:val="24"/>
          <w:szCs w:val="24"/>
        </w:rPr>
        <w:t xml:space="preserve">In practice, managers should align their supply chain strategies with their </w:t>
      </w:r>
      <w:del w:id="794" w:author="." w:date="2023-09-24T18:16:00Z">
        <w:r w:rsidRPr="00063E8E" w:rsidDel="00063E8E">
          <w:rPr>
            <w:rFonts w:asciiTheme="minorHAnsi" w:hAnsiTheme="minorHAnsi" w:cstheme="minorHAnsi"/>
            <w:sz w:val="24"/>
            <w:szCs w:val="24"/>
          </w:rPr>
          <w:delText>technological marketing orientation</w:delText>
        </w:r>
      </w:del>
      <w:ins w:id="795" w:author="." w:date="2023-09-24T18:16:00Z">
        <w:r w:rsidR="00063E8E">
          <w:rPr>
            <w:rFonts w:asciiTheme="minorHAnsi" w:hAnsiTheme="minorHAnsi" w:cstheme="minorHAnsi"/>
            <w:sz w:val="24"/>
            <w:szCs w:val="24"/>
          </w:rPr>
          <w:t>TMO</w:t>
        </w:r>
      </w:ins>
      <w:r w:rsidRPr="00063E8E">
        <w:rPr>
          <w:rFonts w:asciiTheme="minorHAnsi" w:hAnsiTheme="minorHAnsi" w:cstheme="minorHAnsi"/>
          <w:sz w:val="24"/>
          <w:szCs w:val="24"/>
        </w:rPr>
        <w:t>. This involves investing in technologies that bolster supply chain responsiveness, flexibility, collaboration, sustainability, and agility, such as demand forecasting and real-time inventory visibility. Close collaboration with suppliers, distributors, and other partners is also crucial for streamlining the supply chain and effectively meeting customer needs in international markets</w:t>
      </w:r>
      <w:r w:rsidRPr="00063E8E">
        <w:rPr>
          <w:rFonts w:asciiTheme="minorHAnsi" w:hAnsiTheme="minorHAnsi"/>
          <w:sz w:val="24"/>
          <w:szCs w:val="24"/>
          <w:rtl/>
        </w:rPr>
        <w:t>.</w:t>
      </w:r>
    </w:p>
    <w:p w14:paraId="57CFEC11" w14:textId="3ECEE979" w:rsidR="00623103" w:rsidRPr="00063E8E" w:rsidRDefault="00623103" w:rsidP="00E505E3">
      <w:pPr>
        <w:pStyle w:val="EndNoteBibliography"/>
        <w:bidi w:val="0"/>
        <w:spacing w:after="0" w:line="480" w:lineRule="auto"/>
        <w:ind w:firstLine="720"/>
        <w:jc w:val="both"/>
        <w:rPr>
          <w:rFonts w:asciiTheme="minorHAnsi" w:hAnsiTheme="minorHAnsi" w:cstheme="minorHAnsi"/>
          <w:sz w:val="24"/>
          <w:szCs w:val="24"/>
        </w:rPr>
      </w:pPr>
      <w:r w:rsidRPr="00063E8E">
        <w:rPr>
          <w:rFonts w:asciiTheme="minorHAnsi" w:hAnsiTheme="minorHAnsi" w:cstheme="minorHAnsi"/>
          <w:sz w:val="24"/>
          <w:szCs w:val="24"/>
        </w:rPr>
        <w:t xml:space="preserve">Given the complexity of global supply chains, managers should prioritize risk management, including monitoring geopolitical changes, diversifying suppliers, and </w:t>
      </w:r>
      <w:r w:rsidRPr="00063E8E">
        <w:rPr>
          <w:rFonts w:asciiTheme="minorHAnsi" w:hAnsiTheme="minorHAnsi" w:cstheme="minorHAnsi"/>
          <w:sz w:val="24"/>
          <w:szCs w:val="24"/>
        </w:rPr>
        <w:lastRenderedPageBreak/>
        <w:t>implementing contingency plans. Leveraging data from technological marketing initiatives can enhance the supply chain</w:t>
      </w:r>
      <w:del w:id="796" w:author="." w:date="2023-09-24T19:30:00Z">
        <w:r w:rsidRPr="00063E8E" w:rsidDel="00511481">
          <w:rPr>
            <w:rFonts w:asciiTheme="minorHAnsi" w:hAnsiTheme="minorHAnsi" w:cstheme="minorHAnsi"/>
            <w:sz w:val="24"/>
            <w:szCs w:val="24"/>
          </w:rPr>
          <w:delText>'</w:delText>
        </w:r>
      </w:del>
      <w:ins w:id="797" w:author="." w:date="2023-09-24T19:30:00Z">
        <w:r w:rsidR="00511481">
          <w:rPr>
            <w:rFonts w:asciiTheme="minorHAnsi" w:hAnsiTheme="minorHAnsi" w:cstheme="minorHAnsi"/>
            <w:sz w:val="24"/>
            <w:szCs w:val="24"/>
          </w:rPr>
          <w:t>’</w:t>
        </w:r>
      </w:ins>
      <w:r w:rsidRPr="00063E8E">
        <w:rPr>
          <w:rFonts w:asciiTheme="minorHAnsi" w:hAnsiTheme="minorHAnsi" w:cstheme="minorHAnsi"/>
          <w:sz w:val="24"/>
          <w:szCs w:val="24"/>
        </w:rPr>
        <w:t>s customer</w:t>
      </w:r>
      <w:del w:id="798" w:author="." w:date="2023-09-24T19:30:00Z">
        <w:r w:rsidRPr="00063E8E" w:rsidDel="00511481">
          <w:rPr>
            <w:rFonts w:asciiTheme="minorHAnsi" w:hAnsiTheme="minorHAnsi" w:cstheme="minorHAnsi"/>
            <w:sz w:val="24"/>
            <w:szCs w:val="24"/>
          </w:rPr>
          <w:delText>-</w:delText>
        </w:r>
      </w:del>
      <w:ins w:id="799" w:author="." w:date="2023-09-24T19:30:00Z">
        <w:r w:rsidR="00511481">
          <w:rPr>
            <w:rFonts w:asciiTheme="minorHAnsi" w:hAnsiTheme="minorHAnsi" w:cstheme="minorHAnsi"/>
            <w:sz w:val="24"/>
            <w:szCs w:val="24"/>
          </w:rPr>
          <w:t>–</w:t>
        </w:r>
      </w:ins>
      <w:r w:rsidRPr="00063E8E">
        <w:rPr>
          <w:rFonts w:asciiTheme="minorHAnsi" w:hAnsiTheme="minorHAnsi" w:cstheme="minorHAnsi"/>
          <w:sz w:val="24"/>
          <w:szCs w:val="24"/>
        </w:rPr>
        <w:t xml:space="preserve">supplier approach by offering insights into international customer preferences and purchasing behavior. Regulatory compliance is essential, as any violations could negatively impact </w:t>
      </w:r>
      <w:r w:rsidR="00BB2DE4" w:rsidRPr="00063E8E">
        <w:rPr>
          <w:rFonts w:asciiTheme="minorHAnsi" w:hAnsiTheme="minorHAnsi" w:cstheme="minorHAnsi"/>
          <w:sz w:val="24"/>
          <w:szCs w:val="24"/>
        </w:rPr>
        <w:t>EXPERF</w:t>
      </w:r>
      <w:r w:rsidRPr="00063E8E">
        <w:rPr>
          <w:rFonts w:asciiTheme="minorHAnsi" w:hAnsiTheme="minorHAnsi"/>
          <w:sz w:val="24"/>
          <w:szCs w:val="24"/>
          <w:rtl/>
        </w:rPr>
        <w:t>.</w:t>
      </w:r>
      <w:r w:rsidRPr="00063E8E">
        <w:rPr>
          <w:rFonts w:asciiTheme="minorHAnsi" w:hAnsiTheme="minorHAnsi" w:cstheme="minorHAnsi"/>
          <w:sz w:val="24"/>
          <w:szCs w:val="24"/>
        </w:rPr>
        <w:t xml:space="preserve"> Finally, managers should prioritize continuous improvement by monitoring emerging technologies, incorporating best practice</w:t>
      </w:r>
      <w:del w:id="800" w:author="." w:date="2023-09-24T19:30:00Z">
        <w:r w:rsidRPr="00063E8E" w:rsidDel="00511481">
          <w:rPr>
            <w:rFonts w:asciiTheme="minorHAnsi" w:hAnsiTheme="minorHAnsi" w:cstheme="minorHAnsi"/>
            <w:sz w:val="24"/>
            <w:szCs w:val="24"/>
          </w:rPr>
          <w:delText>s</w:delText>
        </w:r>
      </w:del>
      <w:r w:rsidRPr="00063E8E">
        <w:rPr>
          <w:rFonts w:asciiTheme="minorHAnsi" w:hAnsiTheme="minorHAnsi" w:cstheme="minorHAnsi"/>
          <w:sz w:val="24"/>
          <w:szCs w:val="24"/>
        </w:rPr>
        <w:t>, and conducting regular assessments of the supply chain</w:t>
      </w:r>
      <w:del w:id="801" w:author="." w:date="2023-09-24T19:30:00Z">
        <w:r w:rsidRPr="00063E8E" w:rsidDel="00511481">
          <w:rPr>
            <w:rFonts w:asciiTheme="minorHAnsi" w:hAnsiTheme="minorHAnsi" w:cstheme="minorHAnsi"/>
            <w:sz w:val="24"/>
            <w:szCs w:val="24"/>
          </w:rPr>
          <w:delText>'</w:delText>
        </w:r>
      </w:del>
      <w:ins w:id="802" w:author="." w:date="2023-09-24T19:30:00Z">
        <w:r w:rsidR="00511481">
          <w:rPr>
            <w:rFonts w:asciiTheme="minorHAnsi" w:hAnsiTheme="minorHAnsi" w:cstheme="minorHAnsi"/>
            <w:sz w:val="24"/>
            <w:szCs w:val="24"/>
          </w:rPr>
          <w:t>’</w:t>
        </w:r>
      </w:ins>
      <w:r w:rsidRPr="00063E8E">
        <w:rPr>
          <w:rFonts w:asciiTheme="minorHAnsi" w:hAnsiTheme="minorHAnsi" w:cstheme="minorHAnsi"/>
          <w:sz w:val="24"/>
          <w:szCs w:val="24"/>
        </w:rPr>
        <w:t>s performance to achieve successful export outcomes</w:t>
      </w:r>
      <w:r w:rsidRPr="00063E8E">
        <w:rPr>
          <w:rFonts w:asciiTheme="minorHAnsi" w:hAnsiTheme="minorHAnsi"/>
          <w:sz w:val="24"/>
          <w:szCs w:val="24"/>
          <w:rtl/>
        </w:rPr>
        <w:t>.</w:t>
      </w:r>
    </w:p>
    <w:p w14:paraId="58650585" w14:textId="6267B373" w:rsidR="00EC4F3D" w:rsidRPr="00063E8E" w:rsidRDefault="00BD0B1C" w:rsidP="00EC4F3D">
      <w:pPr>
        <w:pStyle w:val="EndNoteBibliography"/>
        <w:bidi w:val="0"/>
        <w:spacing w:after="0" w:line="480" w:lineRule="auto"/>
        <w:rPr>
          <w:rFonts w:asciiTheme="minorHAnsi" w:hAnsiTheme="minorHAnsi" w:cstheme="minorHAnsi"/>
          <w:b/>
          <w:bCs/>
          <w:sz w:val="24"/>
          <w:szCs w:val="24"/>
        </w:rPr>
      </w:pPr>
      <w:r w:rsidRPr="00063E8E">
        <w:rPr>
          <w:rFonts w:asciiTheme="minorHAnsi" w:hAnsiTheme="minorHAnsi" w:cstheme="minorHAnsi"/>
          <w:b/>
          <w:bCs/>
          <w:sz w:val="24"/>
          <w:szCs w:val="24"/>
        </w:rPr>
        <w:t>L</w:t>
      </w:r>
      <w:r w:rsidR="00F2307A" w:rsidRPr="00063E8E">
        <w:rPr>
          <w:rFonts w:asciiTheme="minorHAnsi" w:hAnsiTheme="minorHAnsi" w:cstheme="minorHAnsi"/>
          <w:b/>
          <w:bCs/>
          <w:sz w:val="24"/>
          <w:szCs w:val="24"/>
        </w:rPr>
        <w:t>imitation</w:t>
      </w:r>
      <w:r w:rsidR="0009397A" w:rsidRPr="00063E8E">
        <w:rPr>
          <w:rFonts w:asciiTheme="minorHAnsi" w:hAnsiTheme="minorHAnsi" w:cstheme="minorHAnsi"/>
          <w:b/>
          <w:bCs/>
          <w:sz w:val="24"/>
          <w:szCs w:val="24"/>
        </w:rPr>
        <w:t>s</w:t>
      </w:r>
      <w:r w:rsidR="00EB522F" w:rsidRPr="00063E8E">
        <w:rPr>
          <w:rFonts w:asciiTheme="minorHAnsi" w:hAnsiTheme="minorHAnsi" w:cstheme="minorHAnsi"/>
          <w:b/>
          <w:bCs/>
          <w:sz w:val="24"/>
          <w:szCs w:val="24"/>
        </w:rPr>
        <w:t xml:space="preserve"> and </w:t>
      </w:r>
      <w:r w:rsidR="00BD61AB" w:rsidRPr="00063E8E">
        <w:rPr>
          <w:rFonts w:asciiTheme="minorHAnsi" w:hAnsiTheme="minorHAnsi" w:cstheme="minorHAnsi"/>
          <w:b/>
          <w:bCs/>
          <w:sz w:val="24"/>
          <w:szCs w:val="24"/>
        </w:rPr>
        <w:t>future research</w:t>
      </w:r>
    </w:p>
    <w:p w14:paraId="0587933A" w14:textId="3892F53F" w:rsidR="001B4FE4" w:rsidRPr="00063E8E" w:rsidRDefault="001B4FE4" w:rsidP="001B4FE4">
      <w:pPr>
        <w:pStyle w:val="EndNoteBibliography"/>
        <w:bidi w:val="0"/>
        <w:spacing w:after="0" w:line="480" w:lineRule="auto"/>
        <w:jc w:val="both"/>
        <w:rPr>
          <w:rFonts w:asciiTheme="minorHAnsi" w:hAnsiTheme="minorHAnsi" w:cstheme="minorHAnsi"/>
          <w:sz w:val="24"/>
          <w:szCs w:val="24"/>
        </w:rPr>
      </w:pPr>
      <w:r w:rsidRPr="00063E8E">
        <w:rPr>
          <w:rFonts w:asciiTheme="minorHAnsi" w:hAnsiTheme="minorHAnsi" w:cstheme="minorHAnsi"/>
          <w:sz w:val="24"/>
          <w:szCs w:val="24"/>
        </w:rPr>
        <w:t>Beyond the findings of this study, there are several limitations that future research should address</w:t>
      </w:r>
      <w:r w:rsidRPr="00063E8E">
        <w:rPr>
          <w:rFonts w:asciiTheme="minorHAnsi" w:hAnsiTheme="minorHAnsi" w:cstheme="minorHAnsi"/>
          <w:sz w:val="24"/>
          <w:szCs w:val="24"/>
          <w:rtl/>
        </w:rPr>
        <w:t>.</w:t>
      </w:r>
      <w:r w:rsidRPr="00063E8E">
        <w:rPr>
          <w:rFonts w:asciiTheme="minorHAnsi" w:hAnsiTheme="minorHAnsi" w:cstheme="minorHAnsi"/>
          <w:sz w:val="24"/>
          <w:szCs w:val="24"/>
        </w:rPr>
        <w:t xml:space="preserve"> First, in this study, a quantitative research method was used. </w:t>
      </w:r>
      <w:ins w:id="803" w:author="." w:date="2023-09-24T19:30:00Z">
        <w:r w:rsidR="00511481">
          <w:rPr>
            <w:rFonts w:asciiTheme="minorHAnsi" w:hAnsiTheme="minorHAnsi" w:cstheme="minorHAnsi"/>
            <w:sz w:val="24"/>
            <w:szCs w:val="24"/>
          </w:rPr>
          <w:t>I</w:t>
        </w:r>
        <w:r w:rsidR="00511481" w:rsidRPr="00063E8E">
          <w:rPr>
            <w:rFonts w:asciiTheme="minorHAnsi" w:hAnsiTheme="minorHAnsi" w:cstheme="minorHAnsi"/>
            <w:sz w:val="24"/>
            <w:szCs w:val="24"/>
          </w:rPr>
          <w:t>n future research</w:t>
        </w:r>
        <w:r w:rsidR="00511481">
          <w:rPr>
            <w:rFonts w:asciiTheme="minorHAnsi" w:hAnsiTheme="minorHAnsi" w:cstheme="minorHAnsi"/>
            <w:sz w:val="24"/>
            <w:szCs w:val="24"/>
          </w:rPr>
          <w:t>,</w:t>
        </w:r>
        <w:r w:rsidR="00511481" w:rsidRPr="00063E8E">
          <w:rPr>
            <w:rFonts w:asciiTheme="minorHAnsi" w:hAnsiTheme="minorHAnsi" w:cstheme="minorHAnsi"/>
            <w:sz w:val="24"/>
            <w:szCs w:val="24"/>
          </w:rPr>
          <w:t xml:space="preserve"> </w:t>
        </w:r>
      </w:ins>
      <w:del w:id="804" w:author="." w:date="2023-09-24T19:30:00Z">
        <w:r w:rsidRPr="00063E8E" w:rsidDel="00511481">
          <w:rPr>
            <w:rFonts w:asciiTheme="minorHAnsi" w:hAnsiTheme="minorHAnsi" w:cstheme="minorHAnsi"/>
            <w:sz w:val="24"/>
            <w:szCs w:val="24"/>
          </w:rPr>
          <w:delText>I</w:delText>
        </w:r>
      </w:del>
      <w:ins w:id="805" w:author="." w:date="2023-09-24T19:30:00Z">
        <w:r w:rsidR="00511481">
          <w:rPr>
            <w:rFonts w:asciiTheme="minorHAnsi" w:hAnsiTheme="minorHAnsi" w:cstheme="minorHAnsi"/>
            <w:sz w:val="24"/>
            <w:szCs w:val="24"/>
          </w:rPr>
          <w:t>i</w:t>
        </w:r>
      </w:ins>
      <w:r w:rsidRPr="00063E8E">
        <w:rPr>
          <w:rFonts w:asciiTheme="minorHAnsi" w:hAnsiTheme="minorHAnsi" w:cstheme="minorHAnsi"/>
          <w:sz w:val="24"/>
          <w:szCs w:val="24"/>
        </w:rPr>
        <w:t>t would be useful to incorporate</w:t>
      </w:r>
      <w:r w:rsidR="00BD61AB" w:rsidRPr="00063E8E">
        <w:rPr>
          <w:rFonts w:asciiTheme="minorHAnsi" w:hAnsiTheme="minorHAnsi" w:cstheme="minorHAnsi"/>
          <w:sz w:val="24"/>
          <w:szCs w:val="24"/>
        </w:rPr>
        <w:t xml:space="preserve"> </w:t>
      </w:r>
      <w:del w:id="806" w:author="." w:date="2023-09-24T19:30:00Z">
        <w:r w:rsidR="00BD61AB" w:rsidRPr="00063E8E" w:rsidDel="00511481">
          <w:rPr>
            <w:rFonts w:asciiTheme="minorHAnsi" w:hAnsiTheme="minorHAnsi" w:cstheme="minorHAnsi"/>
            <w:sz w:val="24"/>
            <w:szCs w:val="24"/>
          </w:rPr>
          <w:delText>in future research</w:delText>
        </w:r>
        <w:r w:rsidRPr="00063E8E" w:rsidDel="00511481">
          <w:rPr>
            <w:rFonts w:asciiTheme="minorHAnsi" w:hAnsiTheme="minorHAnsi" w:cstheme="minorHAnsi"/>
            <w:sz w:val="24"/>
            <w:szCs w:val="24"/>
          </w:rPr>
          <w:delText xml:space="preserve"> </w:delText>
        </w:r>
      </w:del>
      <w:r w:rsidRPr="00063E8E">
        <w:rPr>
          <w:rFonts w:asciiTheme="minorHAnsi" w:hAnsiTheme="minorHAnsi" w:cstheme="minorHAnsi"/>
          <w:sz w:val="24"/>
          <w:szCs w:val="24"/>
        </w:rPr>
        <w:t>a qualitative approach</w:t>
      </w:r>
      <w:ins w:id="807" w:author="." w:date="2023-09-24T19:31:00Z">
        <w:r w:rsidR="00511481">
          <w:rPr>
            <w:rFonts w:asciiTheme="minorHAnsi" w:hAnsiTheme="minorHAnsi" w:cstheme="minorHAnsi"/>
            <w:sz w:val="24"/>
            <w:szCs w:val="24"/>
          </w:rPr>
          <w:t>,</w:t>
        </w:r>
      </w:ins>
      <w:r w:rsidRPr="00063E8E">
        <w:rPr>
          <w:rFonts w:asciiTheme="minorHAnsi" w:hAnsiTheme="minorHAnsi" w:cstheme="minorHAnsi"/>
          <w:sz w:val="24"/>
          <w:szCs w:val="24"/>
        </w:rPr>
        <w:t xml:space="preserve"> such as interviews with managers. Second, due to the shortness of time, the research was done in one time period. Future research </w:t>
      </w:r>
      <w:del w:id="808" w:author="." w:date="2023-09-24T19:31:00Z">
        <w:r w:rsidRPr="00063E8E" w:rsidDel="00511481">
          <w:rPr>
            <w:rFonts w:asciiTheme="minorHAnsi" w:hAnsiTheme="minorHAnsi" w:cstheme="minorHAnsi"/>
            <w:sz w:val="24"/>
            <w:szCs w:val="24"/>
          </w:rPr>
          <w:delText>can</w:delText>
        </w:r>
      </w:del>
      <w:ins w:id="809" w:author="." w:date="2023-09-24T19:31:00Z">
        <w:r w:rsidR="00511481">
          <w:rPr>
            <w:rFonts w:asciiTheme="minorHAnsi" w:hAnsiTheme="minorHAnsi" w:cstheme="minorHAnsi"/>
            <w:sz w:val="24"/>
            <w:szCs w:val="24"/>
          </w:rPr>
          <w:t>might</w:t>
        </w:r>
      </w:ins>
      <w:r w:rsidRPr="00063E8E">
        <w:rPr>
          <w:rFonts w:asciiTheme="minorHAnsi" w:hAnsiTheme="minorHAnsi" w:cstheme="minorHAnsi"/>
          <w:sz w:val="24"/>
          <w:szCs w:val="24"/>
        </w:rPr>
        <w:t xml:space="preserve"> examine the research model at different time points and different results may be obtained. Third, this study focused on global firms operating in a wide range of industries but did not focus on a specific industry. Future research c</w:t>
      </w:r>
      <w:del w:id="810" w:author="." w:date="2023-09-24T19:31:00Z">
        <w:r w:rsidRPr="00063E8E" w:rsidDel="00511481">
          <w:rPr>
            <w:rFonts w:asciiTheme="minorHAnsi" w:hAnsiTheme="minorHAnsi" w:cstheme="minorHAnsi"/>
            <w:sz w:val="24"/>
            <w:szCs w:val="24"/>
          </w:rPr>
          <w:delText>an</w:delText>
        </w:r>
      </w:del>
      <w:ins w:id="811" w:author="." w:date="2023-09-24T19:31:00Z">
        <w:r w:rsidR="00511481">
          <w:rPr>
            <w:rFonts w:asciiTheme="minorHAnsi" w:hAnsiTheme="minorHAnsi" w:cstheme="minorHAnsi"/>
            <w:sz w:val="24"/>
            <w:szCs w:val="24"/>
          </w:rPr>
          <w:t>ould</w:t>
        </w:r>
      </w:ins>
      <w:r w:rsidRPr="00063E8E">
        <w:rPr>
          <w:rFonts w:asciiTheme="minorHAnsi" w:hAnsiTheme="minorHAnsi" w:cstheme="minorHAnsi"/>
          <w:sz w:val="24"/>
          <w:szCs w:val="24"/>
        </w:rPr>
        <w:t xml:space="preserve"> focus on a specific industry</w:t>
      </w:r>
      <w:ins w:id="812" w:author="." w:date="2023-09-24T19:31:00Z">
        <w:r w:rsidR="00511481">
          <w:rPr>
            <w:rFonts w:asciiTheme="minorHAnsi" w:hAnsiTheme="minorHAnsi" w:cstheme="minorHAnsi"/>
            <w:sz w:val="24"/>
            <w:szCs w:val="24"/>
          </w:rPr>
          <w:t>,</w:t>
        </w:r>
      </w:ins>
      <w:r w:rsidRPr="00063E8E">
        <w:rPr>
          <w:rFonts w:asciiTheme="minorHAnsi" w:hAnsiTheme="minorHAnsi" w:cstheme="minorHAnsi"/>
          <w:sz w:val="24"/>
          <w:szCs w:val="24"/>
        </w:rPr>
        <w:t xml:space="preserve"> such as the high-tech or pharmaceutical industry. Finally, the research data w</w:t>
      </w:r>
      <w:del w:id="813" w:author="." w:date="2023-09-24T19:31:00Z">
        <w:r w:rsidRPr="00063E8E" w:rsidDel="00511481">
          <w:rPr>
            <w:rFonts w:asciiTheme="minorHAnsi" w:hAnsiTheme="minorHAnsi" w:cstheme="minorHAnsi"/>
            <w:sz w:val="24"/>
            <w:szCs w:val="24"/>
          </w:rPr>
          <w:delText>as</w:delText>
        </w:r>
      </w:del>
      <w:ins w:id="814" w:author="." w:date="2023-09-24T19:31:00Z">
        <w:r w:rsidR="00511481">
          <w:rPr>
            <w:rFonts w:asciiTheme="minorHAnsi" w:hAnsiTheme="minorHAnsi" w:cstheme="minorHAnsi"/>
            <w:sz w:val="24"/>
            <w:szCs w:val="24"/>
          </w:rPr>
          <w:t>ere</w:t>
        </w:r>
      </w:ins>
      <w:r w:rsidRPr="00063E8E">
        <w:rPr>
          <w:rFonts w:asciiTheme="minorHAnsi" w:hAnsiTheme="minorHAnsi" w:cstheme="minorHAnsi"/>
          <w:sz w:val="24"/>
          <w:szCs w:val="24"/>
        </w:rPr>
        <w:t xml:space="preserve"> collected in several countries across Europe without focusing on a specific country. It is possible that in future research</w:t>
      </w:r>
      <w:ins w:id="815" w:author="." w:date="2023-09-24T19:31:00Z">
        <w:r w:rsidR="00511481">
          <w:rPr>
            <w:rFonts w:asciiTheme="minorHAnsi" w:hAnsiTheme="minorHAnsi" w:cstheme="minorHAnsi"/>
            <w:sz w:val="24"/>
            <w:szCs w:val="24"/>
          </w:rPr>
          <w:t>,</w:t>
        </w:r>
      </w:ins>
      <w:r w:rsidRPr="00063E8E">
        <w:rPr>
          <w:rFonts w:asciiTheme="minorHAnsi" w:hAnsiTheme="minorHAnsi" w:cstheme="minorHAnsi"/>
          <w:sz w:val="24"/>
          <w:szCs w:val="24"/>
        </w:rPr>
        <w:t xml:space="preserve"> the research results could be different for each country.</w:t>
      </w:r>
    </w:p>
    <w:p w14:paraId="5E3C05DB" w14:textId="3FE5293A" w:rsidR="005015FA" w:rsidRPr="00063E8E" w:rsidRDefault="00DD3C76" w:rsidP="005015FA">
      <w:pPr>
        <w:pStyle w:val="EndNoteBibliography"/>
        <w:bidi w:val="0"/>
        <w:spacing w:after="0" w:line="480" w:lineRule="auto"/>
        <w:jc w:val="both"/>
        <w:rPr>
          <w:rFonts w:asciiTheme="minorHAnsi" w:hAnsiTheme="minorHAnsi" w:cstheme="minorHAnsi"/>
          <w:b/>
          <w:bCs/>
          <w:sz w:val="28"/>
          <w:szCs w:val="28"/>
        </w:rPr>
      </w:pPr>
      <w:r w:rsidRPr="00063E8E">
        <w:rPr>
          <w:rFonts w:asciiTheme="minorHAnsi" w:hAnsiTheme="minorHAnsi" w:cstheme="minorHAnsi"/>
          <w:b/>
          <w:bCs/>
          <w:sz w:val="28"/>
          <w:szCs w:val="28"/>
        </w:rPr>
        <w:t>CONCLUSIONS</w:t>
      </w:r>
    </w:p>
    <w:p w14:paraId="0484FD12" w14:textId="17177047" w:rsidR="00560CBC" w:rsidRPr="00063E8E" w:rsidRDefault="00560CBC" w:rsidP="00560CBC">
      <w:pPr>
        <w:pStyle w:val="EndNoteBibliography"/>
        <w:bidi w:val="0"/>
        <w:spacing w:after="0" w:line="480" w:lineRule="auto"/>
        <w:jc w:val="both"/>
        <w:rPr>
          <w:rFonts w:asciiTheme="minorHAnsi" w:hAnsiTheme="minorHAnsi" w:cstheme="minorHAnsi"/>
          <w:sz w:val="24"/>
          <w:szCs w:val="24"/>
        </w:rPr>
      </w:pPr>
      <w:r w:rsidRPr="00063E8E">
        <w:rPr>
          <w:rFonts w:asciiTheme="minorHAnsi" w:hAnsiTheme="minorHAnsi" w:cstheme="minorHAnsi"/>
          <w:sz w:val="24"/>
          <w:szCs w:val="24"/>
        </w:rPr>
        <w:t xml:space="preserve">The focal objective of this study </w:t>
      </w:r>
      <w:del w:id="816" w:author="." w:date="2023-09-24T19:32:00Z">
        <w:r w:rsidRPr="00063E8E" w:rsidDel="00511481">
          <w:rPr>
            <w:rFonts w:asciiTheme="minorHAnsi" w:hAnsiTheme="minorHAnsi" w:cstheme="minorHAnsi"/>
            <w:sz w:val="24"/>
            <w:szCs w:val="24"/>
          </w:rPr>
          <w:delText>i</w:delText>
        </w:r>
      </w:del>
      <w:ins w:id="817" w:author="." w:date="2023-09-24T19:32:00Z">
        <w:r w:rsidR="00511481">
          <w:rPr>
            <w:rFonts w:asciiTheme="minorHAnsi" w:hAnsiTheme="minorHAnsi" w:cstheme="minorHAnsi"/>
            <w:sz w:val="24"/>
            <w:szCs w:val="24"/>
          </w:rPr>
          <w:t>i</w:t>
        </w:r>
      </w:ins>
      <w:r w:rsidRPr="00063E8E">
        <w:rPr>
          <w:rFonts w:asciiTheme="minorHAnsi" w:hAnsiTheme="minorHAnsi" w:cstheme="minorHAnsi"/>
          <w:sz w:val="24"/>
          <w:szCs w:val="24"/>
        </w:rPr>
        <w:t xml:space="preserve">s to explore how SCM </w:t>
      </w:r>
      <w:del w:id="818" w:author="." w:date="2023-09-24T19:32:00Z">
        <w:r w:rsidRPr="00063E8E" w:rsidDel="00511481">
          <w:rPr>
            <w:rFonts w:asciiTheme="minorHAnsi" w:hAnsiTheme="minorHAnsi" w:cstheme="minorHAnsi"/>
            <w:sz w:val="24"/>
            <w:szCs w:val="24"/>
          </w:rPr>
          <w:delText>play</w:delText>
        </w:r>
      </w:del>
      <w:ins w:id="819" w:author="." w:date="2023-09-24T19:32:00Z">
        <w:r w:rsidR="00511481">
          <w:rPr>
            <w:rFonts w:asciiTheme="minorHAnsi" w:hAnsiTheme="minorHAnsi" w:cstheme="minorHAnsi"/>
            <w:sz w:val="24"/>
            <w:szCs w:val="24"/>
          </w:rPr>
          <w:t>act</w:t>
        </w:r>
      </w:ins>
      <w:r w:rsidRPr="00063E8E">
        <w:rPr>
          <w:rFonts w:asciiTheme="minorHAnsi" w:hAnsiTheme="minorHAnsi" w:cstheme="minorHAnsi"/>
          <w:sz w:val="24"/>
          <w:szCs w:val="24"/>
        </w:rPr>
        <w:t>s a</w:t>
      </w:r>
      <w:r w:rsidR="00970650" w:rsidRPr="00063E8E">
        <w:rPr>
          <w:rFonts w:asciiTheme="minorHAnsi" w:hAnsiTheme="minorHAnsi" w:cstheme="minorHAnsi"/>
          <w:sz w:val="24"/>
          <w:szCs w:val="24"/>
        </w:rPr>
        <w:t>s</w:t>
      </w:r>
      <w:ins w:id="820" w:author="." w:date="2023-09-24T19:32:00Z">
        <w:r w:rsidR="00511481">
          <w:rPr>
            <w:rFonts w:asciiTheme="minorHAnsi" w:hAnsiTheme="minorHAnsi" w:cstheme="minorHAnsi"/>
            <w:sz w:val="24"/>
            <w:szCs w:val="24"/>
          </w:rPr>
          <w:t xml:space="preserve"> a</w:t>
        </w:r>
      </w:ins>
      <w:r w:rsidRPr="00063E8E">
        <w:rPr>
          <w:rFonts w:asciiTheme="minorHAnsi" w:hAnsiTheme="minorHAnsi" w:cstheme="minorHAnsi"/>
          <w:sz w:val="24"/>
          <w:szCs w:val="24"/>
        </w:rPr>
        <w:t xml:space="preserve"> mediator between TMO and </w:t>
      </w:r>
      <w:ins w:id="821" w:author="." w:date="2023-09-24T19:32:00Z">
        <w:r w:rsidR="00511481">
          <w:rPr>
            <w:rFonts w:asciiTheme="minorHAnsi" w:hAnsiTheme="minorHAnsi" w:cstheme="minorHAnsi"/>
            <w:sz w:val="24"/>
            <w:szCs w:val="24"/>
          </w:rPr>
          <w:t xml:space="preserve">a </w:t>
        </w:r>
      </w:ins>
      <w:r w:rsidR="00970650" w:rsidRPr="00063E8E">
        <w:rPr>
          <w:rFonts w:asciiTheme="minorHAnsi" w:hAnsiTheme="minorHAnsi" w:cstheme="minorHAnsi"/>
          <w:sz w:val="24"/>
          <w:szCs w:val="24"/>
        </w:rPr>
        <w:t>firm</w:t>
      </w:r>
      <w:r w:rsidR="004953FD" w:rsidRPr="00063E8E">
        <w:rPr>
          <w:rFonts w:asciiTheme="minorHAnsi" w:hAnsiTheme="minorHAnsi" w:cstheme="minorHAnsi"/>
          <w:sz w:val="24"/>
          <w:szCs w:val="24"/>
        </w:rPr>
        <w:t>’</w:t>
      </w:r>
      <w:r w:rsidRPr="00063E8E">
        <w:rPr>
          <w:rFonts w:asciiTheme="minorHAnsi" w:hAnsiTheme="minorHAnsi" w:cstheme="minorHAnsi"/>
          <w:sz w:val="24"/>
          <w:szCs w:val="24"/>
        </w:rPr>
        <w:t>s EXPERF. Unlike previous research</w:t>
      </w:r>
      <w:ins w:id="822" w:author="." w:date="2023-09-24T19:32:00Z">
        <w:r w:rsidR="00511481">
          <w:rPr>
            <w:rFonts w:asciiTheme="minorHAnsi" w:hAnsiTheme="minorHAnsi" w:cstheme="minorHAnsi"/>
            <w:sz w:val="24"/>
            <w:szCs w:val="24"/>
          </w:rPr>
          <w:t>,</w:t>
        </w:r>
      </w:ins>
      <w:r w:rsidRPr="00063E8E">
        <w:rPr>
          <w:rFonts w:asciiTheme="minorHAnsi" w:hAnsiTheme="minorHAnsi" w:cstheme="minorHAnsi"/>
          <w:sz w:val="24"/>
          <w:szCs w:val="24"/>
        </w:rPr>
        <w:t xml:space="preserve"> </w:t>
      </w:r>
      <w:del w:id="823" w:author="." w:date="2023-09-24T19:32:00Z">
        <w:r w:rsidRPr="00063E8E" w:rsidDel="00511481">
          <w:rPr>
            <w:rFonts w:asciiTheme="minorHAnsi" w:hAnsiTheme="minorHAnsi" w:cstheme="minorHAnsi"/>
            <w:sz w:val="24"/>
            <w:szCs w:val="24"/>
          </w:rPr>
          <w:delText>that</w:delText>
        </w:r>
      </w:del>
      <w:ins w:id="824" w:author="." w:date="2023-09-24T19:32:00Z">
        <w:r w:rsidR="00511481">
          <w:rPr>
            <w:rFonts w:asciiTheme="minorHAnsi" w:hAnsiTheme="minorHAnsi" w:cstheme="minorHAnsi"/>
            <w:sz w:val="24"/>
            <w:szCs w:val="24"/>
          </w:rPr>
          <w:t>which</w:t>
        </w:r>
      </w:ins>
      <w:r w:rsidRPr="00063E8E">
        <w:rPr>
          <w:rFonts w:asciiTheme="minorHAnsi" w:hAnsiTheme="minorHAnsi" w:cstheme="minorHAnsi"/>
          <w:sz w:val="24"/>
          <w:szCs w:val="24"/>
        </w:rPr>
        <w:t xml:space="preserve"> mostly looked at how TMO directly affects EXPERF, this study goes a step further. It shows that SCM is a key factor as a par</w:t>
      </w:r>
      <w:del w:id="825" w:author="." w:date="2023-09-24T19:32:00Z">
        <w:r w:rsidRPr="00063E8E" w:rsidDel="00511481">
          <w:rPr>
            <w:rFonts w:asciiTheme="minorHAnsi" w:hAnsiTheme="minorHAnsi" w:cstheme="minorHAnsi"/>
            <w:sz w:val="24"/>
            <w:szCs w:val="24"/>
          </w:rPr>
          <w:delText>c</w:delText>
        </w:r>
      </w:del>
      <w:ins w:id="826" w:author="." w:date="2023-09-24T19:32:00Z">
        <w:r w:rsidR="00511481">
          <w:rPr>
            <w:rFonts w:asciiTheme="minorHAnsi" w:hAnsiTheme="minorHAnsi" w:cstheme="minorHAnsi"/>
            <w:sz w:val="24"/>
            <w:szCs w:val="24"/>
          </w:rPr>
          <w:t>t</w:t>
        </w:r>
      </w:ins>
      <w:r w:rsidRPr="00063E8E">
        <w:rPr>
          <w:rFonts w:asciiTheme="minorHAnsi" w:hAnsiTheme="minorHAnsi" w:cstheme="minorHAnsi"/>
          <w:sz w:val="24"/>
          <w:szCs w:val="24"/>
        </w:rPr>
        <w:t>ial mediator that improve</w:t>
      </w:r>
      <w:ins w:id="827" w:author="." w:date="2023-09-24T19:32:00Z">
        <w:r w:rsidR="00511481">
          <w:rPr>
            <w:rFonts w:asciiTheme="minorHAnsi" w:hAnsiTheme="minorHAnsi" w:cstheme="minorHAnsi"/>
            <w:sz w:val="24"/>
            <w:szCs w:val="24"/>
          </w:rPr>
          <w:t>s</w:t>
        </w:r>
      </w:ins>
      <w:r w:rsidRPr="00063E8E">
        <w:rPr>
          <w:rFonts w:asciiTheme="minorHAnsi" w:hAnsiTheme="minorHAnsi" w:cstheme="minorHAnsi"/>
          <w:sz w:val="24"/>
          <w:szCs w:val="24"/>
        </w:rPr>
        <w:t xml:space="preserve"> EXPERF. Consequently, the empirical findings from this research challenge</w:t>
      </w:r>
      <w:del w:id="828" w:author="." w:date="2023-09-24T19:33:00Z">
        <w:r w:rsidRPr="00063E8E" w:rsidDel="00511481">
          <w:rPr>
            <w:rFonts w:asciiTheme="minorHAnsi" w:hAnsiTheme="minorHAnsi" w:cstheme="minorHAnsi"/>
            <w:sz w:val="24"/>
            <w:szCs w:val="24"/>
          </w:rPr>
          <w:delText>s</w:delText>
        </w:r>
      </w:del>
      <w:r w:rsidRPr="00063E8E">
        <w:rPr>
          <w:rFonts w:asciiTheme="minorHAnsi" w:hAnsiTheme="minorHAnsi" w:cstheme="minorHAnsi"/>
          <w:sz w:val="24"/>
          <w:szCs w:val="24"/>
        </w:rPr>
        <w:t xml:space="preserve"> current thinking by showing how important it is to include SCM in a company</w:t>
      </w:r>
      <w:del w:id="829" w:author="." w:date="2023-09-24T19:33:00Z">
        <w:r w:rsidRPr="00063E8E" w:rsidDel="00511481">
          <w:rPr>
            <w:rFonts w:asciiTheme="minorHAnsi" w:hAnsiTheme="minorHAnsi" w:cstheme="minorHAnsi"/>
            <w:sz w:val="24"/>
            <w:szCs w:val="24"/>
          </w:rPr>
          <w:delText>'</w:delText>
        </w:r>
      </w:del>
      <w:ins w:id="830" w:author="." w:date="2023-09-24T19:33:00Z">
        <w:r w:rsidR="00511481">
          <w:rPr>
            <w:rFonts w:asciiTheme="minorHAnsi" w:hAnsiTheme="minorHAnsi" w:cstheme="minorHAnsi"/>
            <w:sz w:val="24"/>
            <w:szCs w:val="24"/>
          </w:rPr>
          <w:t>’</w:t>
        </w:r>
      </w:ins>
      <w:r w:rsidRPr="00063E8E">
        <w:rPr>
          <w:rFonts w:asciiTheme="minorHAnsi" w:hAnsiTheme="minorHAnsi" w:cstheme="minorHAnsi"/>
          <w:sz w:val="24"/>
          <w:szCs w:val="24"/>
        </w:rPr>
        <w:t xml:space="preserve">s operational </w:t>
      </w:r>
      <w:r w:rsidRPr="00063E8E">
        <w:rPr>
          <w:rFonts w:asciiTheme="minorHAnsi" w:hAnsiTheme="minorHAnsi" w:cstheme="minorHAnsi"/>
          <w:sz w:val="24"/>
          <w:szCs w:val="24"/>
        </w:rPr>
        <w:lastRenderedPageBreak/>
        <w:t>framework. In short, it</w:t>
      </w:r>
      <w:ins w:id="831" w:author="." w:date="2023-09-24T19:33:00Z">
        <w:r w:rsidR="00511481">
          <w:rPr>
            <w:rFonts w:asciiTheme="minorHAnsi" w:hAnsiTheme="minorHAnsi" w:cstheme="minorHAnsi"/>
            <w:sz w:val="24"/>
            <w:szCs w:val="24"/>
          </w:rPr>
          <w:t xml:space="preserve"> </w:t>
        </w:r>
      </w:ins>
      <w:del w:id="832" w:author="." w:date="2023-09-24T19:33:00Z">
        <w:r w:rsidR="00970650" w:rsidRPr="00063E8E" w:rsidDel="00511481">
          <w:rPr>
            <w:rFonts w:asciiTheme="minorHAnsi" w:hAnsiTheme="minorHAnsi" w:cstheme="minorHAnsi"/>
            <w:sz w:val="24"/>
            <w:szCs w:val="24"/>
          </w:rPr>
          <w:delText>’</w:delText>
        </w:r>
      </w:del>
      <w:ins w:id="833" w:author="." w:date="2023-09-24T19:33:00Z">
        <w:r w:rsidR="00511481">
          <w:rPr>
            <w:rFonts w:asciiTheme="minorHAnsi" w:hAnsiTheme="minorHAnsi" w:cstheme="minorHAnsi"/>
            <w:sz w:val="24"/>
            <w:szCs w:val="24"/>
          </w:rPr>
          <w:t>i</w:t>
        </w:r>
      </w:ins>
      <w:r w:rsidRPr="00063E8E">
        <w:rPr>
          <w:rFonts w:asciiTheme="minorHAnsi" w:hAnsiTheme="minorHAnsi" w:cstheme="minorHAnsi"/>
          <w:sz w:val="24"/>
          <w:szCs w:val="24"/>
        </w:rPr>
        <w:t>s not just about using TMO resources; it</w:t>
      </w:r>
      <w:ins w:id="834" w:author="." w:date="2023-09-24T19:33:00Z">
        <w:r w:rsidR="00511481">
          <w:rPr>
            <w:rFonts w:asciiTheme="minorHAnsi" w:hAnsiTheme="minorHAnsi" w:cstheme="minorHAnsi"/>
            <w:sz w:val="24"/>
            <w:szCs w:val="24"/>
          </w:rPr>
          <w:t xml:space="preserve"> </w:t>
        </w:r>
      </w:ins>
      <w:del w:id="835" w:author="." w:date="2023-09-24T19:33:00Z">
        <w:r w:rsidR="00970650" w:rsidRPr="00063E8E" w:rsidDel="00511481">
          <w:rPr>
            <w:rFonts w:asciiTheme="minorHAnsi" w:hAnsiTheme="minorHAnsi" w:cstheme="minorHAnsi"/>
            <w:sz w:val="24"/>
            <w:szCs w:val="24"/>
          </w:rPr>
          <w:delText>’</w:delText>
        </w:r>
      </w:del>
      <w:ins w:id="836" w:author="." w:date="2023-09-24T19:33:00Z">
        <w:r w:rsidR="00511481">
          <w:rPr>
            <w:rFonts w:asciiTheme="minorHAnsi" w:hAnsiTheme="minorHAnsi" w:cstheme="minorHAnsi"/>
            <w:sz w:val="24"/>
            <w:szCs w:val="24"/>
          </w:rPr>
          <w:t>i</w:t>
        </w:r>
      </w:ins>
      <w:r w:rsidRPr="00063E8E">
        <w:rPr>
          <w:rFonts w:asciiTheme="minorHAnsi" w:hAnsiTheme="minorHAnsi" w:cstheme="minorHAnsi"/>
          <w:sz w:val="24"/>
          <w:szCs w:val="24"/>
        </w:rPr>
        <w:t xml:space="preserve">s also about how </w:t>
      </w:r>
      <w:r w:rsidR="00970650" w:rsidRPr="00063E8E">
        <w:rPr>
          <w:rFonts w:asciiTheme="minorHAnsi" w:hAnsiTheme="minorHAnsi" w:cstheme="minorHAnsi"/>
          <w:sz w:val="24"/>
          <w:szCs w:val="24"/>
        </w:rPr>
        <w:t>SCM is a mechani</w:t>
      </w:r>
      <w:del w:id="837" w:author="." w:date="2023-09-24T19:33:00Z">
        <w:r w:rsidR="00970650" w:rsidRPr="00063E8E" w:rsidDel="00511481">
          <w:rPr>
            <w:rFonts w:asciiTheme="minorHAnsi" w:hAnsiTheme="minorHAnsi" w:cstheme="minorHAnsi"/>
            <w:sz w:val="24"/>
            <w:szCs w:val="24"/>
          </w:rPr>
          <w:delText>z</w:delText>
        </w:r>
      </w:del>
      <w:ins w:id="838" w:author="." w:date="2023-09-24T19:33:00Z">
        <w:r w:rsidR="00511481">
          <w:rPr>
            <w:rFonts w:asciiTheme="minorHAnsi" w:hAnsiTheme="minorHAnsi" w:cstheme="minorHAnsi"/>
            <w:sz w:val="24"/>
            <w:szCs w:val="24"/>
          </w:rPr>
          <w:t>s</w:t>
        </w:r>
      </w:ins>
      <w:del w:id="839" w:author="." w:date="2023-09-24T19:33:00Z">
        <w:r w:rsidR="00970650" w:rsidRPr="00063E8E" w:rsidDel="00511481">
          <w:rPr>
            <w:rFonts w:asciiTheme="minorHAnsi" w:hAnsiTheme="minorHAnsi" w:cstheme="minorHAnsi"/>
            <w:sz w:val="24"/>
            <w:szCs w:val="24"/>
          </w:rPr>
          <w:delText>e</w:delText>
        </w:r>
      </w:del>
      <w:r w:rsidR="00970650" w:rsidRPr="00063E8E">
        <w:rPr>
          <w:rFonts w:asciiTheme="minorHAnsi" w:hAnsiTheme="minorHAnsi" w:cstheme="minorHAnsi"/>
          <w:sz w:val="24"/>
          <w:szCs w:val="24"/>
        </w:rPr>
        <w:t xml:space="preserve">m that </w:t>
      </w:r>
      <w:ins w:id="840" w:author="Meredith Armstrong" w:date="2023-09-27T11:38:00Z">
        <w:r w:rsidR="008738D9">
          <w:rPr>
            <w:rFonts w:asciiTheme="minorHAnsi" w:hAnsiTheme="minorHAnsi" w:cstheme="minorHAnsi"/>
            <w:sz w:val="24"/>
            <w:szCs w:val="24"/>
          </w:rPr>
          <w:t>helps</w:t>
        </w:r>
      </w:ins>
      <w:del w:id="841" w:author="Meredith Armstrong" w:date="2023-09-27T11:38:00Z">
        <w:r w:rsidR="00970650" w:rsidRPr="00063E8E" w:rsidDel="008738D9">
          <w:rPr>
            <w:rFonts w:asciiTheme="minorHAnsi" w:hAnsiTheme="minorHAnsi" w:cstheme="minorHAnsi"/>
            <w:sz w:val="24"/>
            <w:szCs w:val="24"/>
          </w:rPr>
          <w:delText>help</w:delText>
        </w:r>
      </w:del>
      <w:r w:rsidR="00970650" w:rsidRPr="00063E8E">
        <w:rPr>
          <w:rFonts w:asciiTheme="minorHAnsi" w:hAnsiTheme="minorHAnsi" w:cstheme="minorHAnsi"/>
          <w:sz w:val="24"/>
          <w:szCs w:val="24"/>
        </w:rPr>
        <w:t xml:space="preserve"> managers to</w:t>
      </w:r>
      <w:r w:rsidRPr="00063E8E">
        <w:rPr>
          <w:rFonts w:asciiTheme="minorHAnsi" w:hAnsiTheme="minorHAnsi" w:cstheme="minorHAnsi"/>
          <w:sz w:val="24"/>
          <w:szCs w:val="24"/>
        </w:rPr>
        <w:t xml:space="preserve"> boost </w:t>
      </w:r>
      <w:ins w:id="842" w:author="." w:date="2023-09-24T19:33:00Z">
        <w:r w:rsidR="00511481">
          <w:rPr>
            <w:rFonts w:asciiTheme="minorHAnsi" w:hAnsiTheme="minorHAnsi" w:cstheme="minorHAnsi"/>
            <w:sz w:val="24"/>
            <w:szCs w:val="24"/>
          </w:rPr>
          <w:t xml:space="preserve">their </w:t>
        </w:r>
      </w:ins>
      <w:r w:rsidR="00970650" w:rsidRPr="00063E8E">
        <w:rPr>
          <w:rFonts w:asciiTheme="minorHAnsi" w:hAnsiTheme="minorHAnsi" w:cstheme="minorHAnsi"/>
          <w:sz w:val="24"/>
          <w:szCs w:val="24"/>
        </w:rPr>
        <w:t>firm’</w:t>
      </w:r>
      <w:r w:rsidRPr="00063E8E">
        <w:rPr>
          <w:rFonts w:asciiTheme="minorHAnsi" w:hAnsiTheme="minorHAnsi" w:cstheme="minorHAnsi"/>
          <w:sz w:val="24"/>
          <w:szCs w:val="24"/>
        </w:rPr>
        <w:t>s EXPERF and make</w:t>
      </w:r>
      <w:del w:id="843" w:author="." w:date="2023-09-24T19:33:00Z">
        <w:r w:rsidRPr="00063E8E" w:rsidDel="00511481">
          <w:rPr>
            <w:rFonts w:asciiTheme="minorHAnsi" w:hAnsiTheme="minorHAnsi" w:cstheme="minorHAnsi"/>
            <w:sz w:val="24"/>
            <w:szCs w:val="24"/>
          </w:rPr>
          <w:delText>s</w:delText>
        </w:r>
      </w:del>
      <w:r w:rsidRPr="00063E8E">
        <w:rPr>
          <w:rFonts w:asciiTheme="minorHAnsi" w:hAnsiTheme="minorHAnsi" w:cstheme="minorHAnsi"/>
          <w:sz w:val="24"/>
          <w:szCs w:val="24"/>
        </w:rPr>
        <w:t xml:space="preserve"> it more competitive in international </w:t>
      </w:r>
      <w:ins w:id="844" w:author="." w:date="2023-09-24T19:33:00Z">
        <w:r w:rsidR="00511481">
          <w:rPr>
            <w:rFonts w:asciiTheme="minorHAnsi" w:hAnsiTheme="minorHAnsi" w:cstheme="minorHAnsi"/>
            <w:sz w:val="24"/>
            <w:szCs w:val="24"/>
          </w:rPr>
          <w:t>markets</w:t>
        </w:r>
      </w:ins>
      <w:del w:id="845" w:author="." w:date="2023-09-24T19:33:00Z">
        <w:r w:rsidRPr="00063E8E" w:rsidDel="00511481">
          <w:rPr>
            <w:rFonts w:asciiTheme="minorHAnsi" w:hAnsiTheme="minorHAnsi" w:cstheme="minorHAnsi"/>
            <w:sz w:val="24"/>
            <w:szCs w:val="24"/>
          </w:rPr>
          <w:delText>trade</w:delText>
        </w:r>
        <w:r w:rsidR="004953FD" w:rsidRPr="00063E8E" w:rsidDel="00511481">
          <w:rPr>
            <w:rFonts w:asciiTheme="minorHAnsi" w:hAnsiTheme="minorHAnsi" w:cstheme="minorHAnsi"/>
            <w:sz w:val="24"/>
            <w:szCs w:val="24"/>
          </w:rPr>
          <w:delText>s</w:delText>
        </w:r>
      </w:del>
      <w:r w:rsidRPr="00063E8E">
        <w:rPr>
          <w:rFonts w:asciiTheme="minorHAnsi" w:hAnsiTheme="minorHAnsi" w:cstheme="minorHAnsi"/>
          <w:sz w:val="24"/>
          <w:szCs w:val="24"/>
        </w:rPr>
        <w:t>.</w:t>
      </w:r>
    </w:p>
    <w:p w14:paraId="509E422C" w14:textId="3704F050" w:rsidR="00C06367" w:rsidRPr="00063E8E" w:rsidRDefault="00D92A7E" w:rsidP="005334D6">
      <w:pPr>
        <w:pStyle w:val="EndNoteBibliography"/>
        <w:bidi w:val="0"/>
        <w:spacing w:after="0" w:line="480" w:lineRule="auto"/>
        <w:rPr>
          <w:rFonts w:asciiTheme="minorHAnsi" w:hAnsiTheme="minorHAnsi" w:cstheme="minorHAnsi"/>
          <w:b/>
          <w:bCs/>
          <w:sz w:val="28"/>
          <w:szCs w:val="28"/>
        </w:rPr>
      </w:pPr>
      <w:r w:rsidRPr="00063E8E">
        <w:rPr>
          <w:rFonts w:asciiTheme="minorHAnsi" w:hAnsiTheme="minorHAnsi" w:cstheme="minorHAnsi"/>
          <w:b/>
          <w:bCs/>
          <w:sz w:val="28"/>
          <w:szCs w:val="28"/>
        </w:rPr>
        <w:t>REF</w:t>
      </w:r>
      <w:r w:rsidR="00431470" w:rsidRPr="00063E8E">
        <w:rPr>
          <w:rFonts w:asciiTheme="minorHAnsi" w:hAnsiTheme="minorHAnsi" w:cstheme="minorHAnsi"/>
          <w:b/>
          <w:bCs/>
          <w:sz w:val="28"/>
          <w:szCs w:val="28"/>
        </w:rPr>
        <w:t>E</w:t>
      </w:r>
      <w:r w:rsidRPr="00063E8E">
        <w:rPr>
          <w:rFonts w:asciiTheme="minorHAnsi" w:hAnsiTheme="minorHAnsi" w:cstheme="minorHAnsi"/>
          <w:b/>
          <w:bCs/>
          <w:sz w:val="28"/>
          <w:szCs w:val="28"/>
        </w:rPr>
        <w:t>RENCES</w:t>
      </w:r>
    </w:p>
    <w:p w14:paraId="7D990B62" w14:textId="77777777" w:rsidR="005C2C1B" w:rsidRPr="00063E8E" w:rsidRDefault="003C1456" w:rsidP="005C2C1B">
      <w:pPr>
        <w:pStyle w:val="EndNoteBibliography"/>
        <w:bidi w:val="0"/>
        <w:spacing w:after="0"/>
        <w:ind w:left="720" w:hanging="720"/>
      </w:pPr>
      <w:r w:rsidRPr="00063E8E">
        <w:rPr>
          <w:rFonts w:asciiTheme="minorHAnsi" w:hAnsiTheme="minorHAnsi" w:cstheme="minorHAnsi"/>
          <w:sz w:val="24"/>
          <w:szCs w:val="24"/>
        </w:rPr>
        <w:fldChar w:fldCharType="begin"/>
      </w:r>
      <w:r w:rsidRPr="00063E8E">
        <w:rPr>
          <w:rFonts w:asciiTheme="minorHAnsi" w:hAnsiTheme="minorHAnsi" w:cstheme="minorHAnsi"/>
          <w:sz w:val="24"/>
          <w:szCs w:val="24"/>
        </w:rPr>
        <w:instrText xml:space="preserve"> ADDIN EN.REFLIST </w:instrText>
      </w:r>
      <w:r w:rsidRPr="00063E8E">
        <w:rPr>
          <w:rFonts w:asciiTheme="minorHAnsi" w:hAnsiTheme="minorHAnsi" w:cstheme="minorHAnsi"/>
          <w:sz w:val="24"/>
          <w:szCs w:val="24"/>
        </w:rPr>
        <w:fldChar w:fldCharType="separate"/>
      </w:r>
      <w:r w:rsidR="005C2C1B" w:rsidRPr="00063E8E">
        <w:t xml:space="preserve">Ab Hamid, M., Sami, W., &amp; Sidek, M. M. (2017). Discriminant validity assessment: Use of Fornell &amp; Larcker criterion versus HTMT criterion. Journal of Physics: Conference Series, </w:t>
      </w:r>
    </w:p>
    <w:p w14:paraId="7F4B0F65" w14:textId="77777777" w:rsidR="005C2C1B" w:rsidRPr="00063E8E" w:rsidRDefault="005C2C1B" w:rsidP="005C2C1B">
      <w:pPr>
        <w:pStyle w:val="EndNoteBibliography"/>
        <w:bidi w:val="0"/>
        <w:spacing w:after="0"/>
        <w:ind w:left="720" w:hanging="720"/>
      </w:pPr>
      <w:r w:rsidRPr="00063E8E">
        <w:t xml:space="preserve">Abdallah, A. B., Rawadiah, O. M., Al-Byati, W., &amp; Alhyari, S. (2021). Supply chain integration and export performance: the mediating role of supply chain performance. </w:t>
      </w:r>
      <w:r w:rsidRPr="00063E8E">
        <w:rPr>
          <w:i/>
        </w:rPr>
        <w:t>International Journal of Productivity and Performance Management</w:t>
      </w:r>
      <w:r w:rsidRPr="00063E8E">
        <w:t>,</w:t>
      </w:r>
      <w:r w:rsidRPr="00063E8E">
        <w:rPr>
          <w:i/>
        </w:rPr>
        <w:t xml:space="preserve"> 70</w:t>
      </w:r>
      <w:r w:rsidRPr="00063E8E">
        <w:t xml:space="preserve">(7), 1907-1929. </w:t>
      </w:r>
    </w:p>
    <w:p w14:paraId="6767F9C5" w14:textId="77777777" w:rsidR="005C2C1B" w:rsidRPr="00063E8E" w:rsidRDefault="005C2C1B" w:rsidP="005C2C1B">
      <w:pPr>
        <w:pStyle w:val="EndNoteBibliography"/>
        <w:bidi w:val="0"/>
        <w:spacing w:after="0"/>
        <w:ind w:left="720" w:hanging="720"/>
      </w:pPr>
      <w:r w:rsidRPr="00063E8E">
        <w:t xml:space="preserve">Achrol, R. S., &amp; Kotler, P. (1999). Marketing in the network economy. </w:t>
      </w:r>
      <w:r w:rsidRPr="00063E8E">
        <w:rPr>
          <w:i/>
        </w:rPr>
        <w:t>Journal of marketing</w:t>
      </w:r>
      <w:r w:rsidRPr="00063E8E">
        <w:t>,</w:t>
      </w:r>
      <w:r w:rsidRPr="00063E8E">
        <w:rPr>
          <w:i/>
        </w:rPr>
        <w:t xml:space="preserve"> 63</w:t>
      </w:r>
      <w:r w:rsidRPr="00063E8E">
        <w:t xml:space="preserve">(4_suppl1), 146-163. </w:t>
      </w:r>
    </w:p>
    <w:p w14:paraId="74390464" w14:textId="77777777" w:rsidR="005C2C1B" w:rsidRPr="00063E8E" w:rsidRDefault="005C2C1B" w:rsidP="005C2C1B">
      <w:pPr>
        <w:pStyle w:val="EndNoteBibliography"/>
        <w:bidi w:val="0"/>
        <w:spacing w:after="0"/>
        <w:ind w:left="720" w:hanging="720"/>
      </w:pPr>
      <w:r w:rsidRPr="00063E8E">
        <w:t xml:space="preserve">Adam, M., Ibrahim, M., Ikramuddin, I., &amp; Syahputra, H. (2020). The role of digital marketing platforms on supply chain management for customer satisfaction and loyalty in small and medium enterprises (SMEs) at Indonesia. </w:t>
      </w:r>
      <w:r w:rsidRPr="00063E8E">
        <w:rPr>
          <w:i/>
        </w:rPr>
        <w:t>International Journal of Supply Chain Management</w:t>
      </w:r>
      <w:r w:rsidRPr="00063E8E">
        <w:t>,</w:t>
      </w:r>
      <w:r w:rsidRPr="00063E8E">
        <w:rPr>
          <w:i/>
        </w:rPr>
        <w:t xml:space="preserve"> 9</w:t>
      </w:r>
      <w:r w:rsidRPr="00063E8E">
        <w:t xml:space="preserve">(3), 1210-1220. </w:t>
      </w:r>
    </w:p>
    <w:p w14:paraId="6F29F1A3" w14:textId="77777777" w:rsidR="005C2C1B" w:rsidRPr="00063E8E" w:rsidRDefault="005C2C1B" w:rsidP="005C2C1B">
      <w:pPr>
        <w:pStyle w:val="EndNoteBibliography"/>
        <w:bidi w:val="0"/>
        <w:spacing w:after="0"/>
        <w:ind w:left="720" w:hanging="720"/>
      </w:pPr>
      <w:r w:rsidRPr="00063E8E">
        <w:t xml:space="preserve">Agrawal, P., &amp; Narain, R. (2018). Digital supply chain management: An Overview. IOP Conference Series: Materials Science and Engineering, </w:t>
      </w:r>
    </w:p>
    <w:p w14:paraId="6674BC58" w14:textId="77777777" w:rsidR="005C2C1B" w:rsidRPr="00063E8E" w:rsidRDefault="005C2C1B" w:rsidP="005C2C1B">
      <w:pPr>
        <w:pStyle w:val="EndNoteBibliography"/>
        <w:bidi w:val="0"/>
        <w:spacing w:after="0"/>
        <w:ind w:left="720" w:hanging="720"/>
      </w:pPr>
      <w:r w:rsidRPr="00063E8E">
        <w:t xml:space="preserve">Al-Ghwayeen, W. S., &amp; Abdallah, A. B. (2018). Green supply chain management and export performance: The mediating role of environmental performance. </w:t>
      </w:r>
      <w:r w:rsidRPr="00063E8E">
        <w:rPr>
          <w:i/>
        </w:rPr>
        <w:t>Journal of Manufacturing Technology Management</w:t>
      </w:r>
      <w:r w:rsidRPr="00063E8E">
        <w:t xml:space="preserve">. </w:t>
      </w:r>
    </w:p>
    <w:p w14:paraId="0AE02812" w14:textId="5FFF9FC6" w:rsidR="005C2C1B" w:rsidRPr="00063E8E" w:rsidRDefault="005C2C1B" w:rsidP="005C2C1B">
      <w:pPr>
        <w:pStyle w:val="EndNoteBibliography"/>
        <w:bidi w:val="0"/>
        <w:spacing w:after="0"/>
        <w:ind w:left="720" w:hanging="720"/>
      </w:pPr>
      <w:r w:rsidRPr="00063E8E">
        <w:t xml:space="preserve">Amine Belhadi, R. S. M., Sachin S. Kamble. (2023). </w:t>
      </w:r>
      <w:r w:rsidRPr="00063E8E">
        <w:rPr>
          <w:i/>
        </w:rPr>
        <w:t>Digital Transformation and Industry 4.0 for Sustainable Supply Chain Performance</w:t>
      </w:r>
      <w:r w:rsidRPr="00063E8E">
        <w:t xml:space="preserve">. Springer. </w:t>
      </w:r>
      <w:hyperlink r:id="rId14" w:history="1">
        <w:r w:rsidRPr="00063E8E">
          <w:rPr>
            <w:rStyle w:val="Hyperlink"/>
          </w:rPr>
          <w:t>https://doi.org/10.1007/978-3-031-19710-9</w:t>
        </w:r>
      </w:hyperlink>
      <w:r w:rsidRPr="00063E8E">
        <w:t xml:space="preserve"> </w:t>
      </w:r>
    </w:p>
    <w:p w14:paraId="0760C041" w14:textId="77777777" w:rsidR="005C2C1B" w:rsidRPr="00063E8E" w:rsidRDefault="005C2C1B" w:rsidP="005C2C1B">
      <w:pPr>
        <w:pStyle w:val="EndNoteBibliography"/>
        <w:bidi w:val="0"/>
        <w:spacing w:after="0"/>
        <w:ind w:left="720" w:hanging="720"/>
      </w:pPr>
      <w:r w:rsidRPr="00063E8E">
        <w:t xml:space="preserve">Andonova, V., &amp; Losada-Otálora, M. (2020). Understanding the interplay between brand and innovation orientation: Evidence from emerging multinationals. </w:t>
      </w:r>
      <w:r w:rsidRPr="00063E8E">
        <w:rPr>
          <w:i/>
        </w:rPr>
        <w:t>Journal of Business Research</w:t>
      </w:r>
      <w:r w:rsidRPr="00063E8E">
        <w:t>,</w:t>
      </w:r>
      <w:r w:rsidRPr="00063E8E">
        <w:rPr>
          <w:i/>
        </w:rPr>
        <w:t xml:space="preserve"> 119</w:t>
      </w:r>
      <w:r w:rsidRPr="00063E8E">
        <w:t xml:space="preserve">, 540-552. </w:t>
      </w:r>
    </w:p>
    <w:p w14:paraId="2100CD11" w14:textId="77777777" w:rsidR="005C2C1B" w:rsidRPr="00063E8E" w:rsidRDefault="005C2C1B" w:rsidP="005C2C1B">
      <w:pPr>
        <w:pStyle w:val="EndNoteBibliography"/>
        <w:bidi w:val="0"/>
        <w:spacing w:after="0"/>
        <w:ind w:left="720" w:hanging="720"/>
      </w:pPr>
      <w:r w:rsidRPr="00063E8E">
        <w:t xml:space="preserve">Ardito, L., Petruzzelli, A. M., Panniello, U., &amp; Garavelli, A. C. (2018). Towards Industry 4.0: Mapping digital technologies for supply chain management-marketing integration. </w:t>
      </w:r>
      <w:r w:rsidRPr="00063E8E">
        <w:rPr>
          <w:i/>
        </w:rPr>
        <w:t>Business Process Management Journal</w:t>
      </w:r>
      <w:r w:rsidRPr="00063E8E">
        <w:t>,</w:t>
      </w:r>
      <w:r w:rsidRPr="00063E8E">
        <w:rPr>
          <w:i/>
        </w:rPr>
        <w:t xml:space="preserve"> 25</w:t>
      </w:r>
      <w:r w:rsidRPr="00063E8E">
        <w:t xml:space="preserve">(2), 323-346. </w:t>
      </w:r>
    </w:p>
    <w:p w14:paraId="2AC0E547" w14:textId="77777777" w:rsidR="005C2C1B" w:rsidRPr="00063E8E" w:rsidRDefault="005C2C1B" w:rsidP="005C2C1B">
      <w:pPr>
        <w:pStyle w:val="EndNoteBibliography"/>
        <w:bidi w:val="0"/>
        <w:spacing w:after="0"/>
        <w:ind w:left="720" w:hanging="720"/>
      </w:pPr>
      <w:r w:rsidRPr="00063E8E">
        <w:t xml:space="preserve">Arthur Solberg, C., &amp; Olsson, U. H. (2010). Management orientation and export performance: the case of Norwegian ICT companies. </w:t>
      </w:r>
      <w:r w:rsidRPr="00063E8E">
        <w:rPr>
          <w:i/>
        </w:rPr>
        <w:t>Baltic Journal of Management</w:t>
      </w:r>
      <w:r w:rsidRPr="00063E8E">
        <w:t>,</w:t>
      </w:r>
      <w:r w:rsidRPr="00063E8E">
        <w:rPr>
          <w:i/>
        </w:rPr>
        <w:t xml:space="preserve"> 5</w:t>
      </w:r>
      <w:r w:rsidRPr="00063E8E">
        <w:t xml:space="preserve">(1), 28-50. </w:t>
      </w:r>
    </w:p>
    <w:p w14:paraId="644565E9" w14:textId="77777777" w:rsidR="005C2C1B" w:rsidRPr="00063E8E" w:rsidRDefault="005C2C1B" w:rsidP="005C2C1B">
      <w:pPr>
        <w:pStyle w:val="EndNoteBibliography"/>
        <w:bidi w:val="0"/>
        <w:spacing w:after="0"/>
        <w:ind w:left="720" w:hanging="720"/>
      </w:pPr>
      <w:r w:rsidRPr="00063E8E">
        <w:t xml:space="preserve">Bandalos, D. L., &amp; Finney, S. J. (2001). Item parceling issues in structural equation modeling. </w:t>
      </w:r>
      <w:r w:rsidRPr="00063E8E">
        <w:rPr>
          <w:i/>
        </w:rPr>
        <w:t>New developments and techniques in structural equation modeling</w:t>
      </w:r>
      <w:r w:rsidRPr="00063E8E">
        <w:t>,</w:t>
      </w:r>
      <w:r w:rsidRPr="00063E8E">
        <w:rPr>
          <w:i/>
        </w:rPr>
        <w:t xml:space="preserve"> 269</w:t>
      </w:r>
      <w:r w:rsidRPr="00063E8E">
        <w:t xml:space="preserve">, V296. </w:t>
      </w:r>
    </w:p>
    <w:p w14:paraId="681CB3FC" w14:textId="77777777" w:rsidR="005C2C1B" w:rsidRPr="00063E8E" w:rsidRDefault="005C2C1B" w:rsidP="005C2C1B">
      <w:pPr>
        <w:pStyle w:val="EndNoteBibliography"/>
        <w:bidi w:val="0"/>
        <w:spacing w:after="0"/>
        <w:ind w:left="720" w:hanging="720"/>
      </w:pPr>
      <w:r w:rsidRPr="00063E8E">
        <w:t xml:space="preserve">Borges, M., Hoppen, N., &amp; Luce, F. B. (2009). Information technology impact on market orientation in e-business. </w:t>
      </w:r>
      <w:r w:rsidRPr="00063E8E">
        <w:rPr>
          <w:i/>
        </w:rPr>
        <w:t>Journal of Business Research</w:t>
      </w:r>
      <w:r w:rsidRPr="00063E8E">
        <w:t>,</w:t>
      </w:r>
      <w:r w:rsidRPr="00063E8E">
        <w:rPr>
          <w:i/>
        </w:rPr>
        <w:t xml:space="preserve"> 62</w:t>
      </w:r>
      <w:r w:rsidRPr="00063E8E">
        <w:t xml:space="preserve">(9), 883-890. </w:t>
      </w:r>
    </w:p>
    <w:p w14:paraId="439CA088" w14:textId="77777777" w:rsidR="005C2C1B" w:rsidRPr="00063E8E" w:rsidRDefault="005C2C1B" w:rsidP="005C2C1B">
      <w:pPr>
        <w:pStyle w:val="EndNoteBibliography"/>
        <w:bidi w:val="0"/>
        <w:spacing w:after="0"/>
        <w:ind w:left="720" w:hanging="720"/>
      </w:pPr>
      <w:r w:rsidRPr="00063E8E">
        <w:t xml:space="preserve">Bulmer, M., &amp; Warwick, D. P. (1983). Data collection. </w:t>
      </w:r>
      <w:r w:rsidRPr="00063E8E">
        <w:rPr>
          <w:i/>
        </w:rPr>
        <w:t>Social research in developing countries: Surveys and censuses in the Third World</w:t>
      </w:r>
      <w:r w:rsidRPr="00063E8E">
        <w:t xml:space="preserve">, 145-160. </w:t>
      </w:r>
    </w:p>
    <w:p w14:paraId="7090122E" w14:textId="77777777" w:rsidR="005C2C1B" w:rsidRPr="00063E8E" w:rsidRDefault="005C2C1B" w:rsidP="005C2C1B">
      <w:pPr>
        <w:pStyle w:val="EndNoteBibliography"/>
        <w:bidi w:val="0"/>
        <w:spacing w:after="0"/>
        <w:ind w:left="720" w:hanging="720"/>
      </w:pPr>
      <w:r w:rsidRPr="00063E8E">
        <w:t xml:space="preserve">Cachon, G. P., &amp; Netessine, S. (2006). Game theory in supply chain analysis. </w:t>
      </w:r>
      <w:r w:rsidRPr="00063E8E">
        <w:rPr>
          <w:i/>
        </w:rPr>
        <w:t>Models, methods, and applications for innovative decision making</w:t>
      </w:r>
      <w:r w:rsidRPr="00063E8E">
        <w:t xml:space="preserve">, 200-233. </w:t>
      </w:r>
    </w:p>
    <w:p w14:paraId="0F5F7324" w14:textId="77777777" w:rsidR="005C2C1B" w:rsidRPr="00063E8E" w:rsidRDefault="005C2C1B" w:rsidP="005C2C1B">
      <w:pPr>
        <w:pStyle w:val="EndNoteBibliography"/>
        <w:bidi w:val="0"/>
        <w:spacing w:after="0"/>
        <w:ind w:left="720" w:hanging="720"/>
      </w:pPr>
      <w:r w:rsidRPr="00063E8E">
        <w:t xml:space="preserve">Chang, S.-J., Van Witteloostuijn, A., &amp; Eden, L. (2020). Common method variance in international business research. </w:t>
      </w:r>
      <w:r w:rsidRPr="00063E8E">
        <w:rPr>
          <w:i/>
        </w:rPr>
        <w:t>Research methods in international business</w:t>
      </w:r>
      <w:r w:rsidRPr="00063E8E">
        <w:t xml:space="preserve">, 385-398. </w:t>
      </w:r>
    </w:p>
    <w:p w14:paraId="38A5B2AA" w14:textId="77777777" w:rsidR="005C2C1B" w:rsidRPr="00063E8E" w:rsidRDefault="005C2C1B" w:rsidP="005C2C1B">
      <w:pPr>
        <w:pStyle w:val="EndNoteBibliography"/>
        <w:bidi w:val="0"/>
        <w:spacing w:after="0"/>
        <w:ind w:left="720" w:hanging="720"/>
      </w:pPr>
      <w:r w:rsidRPr="00063E8E">
        <w:t xml:space="preserve">Cheshmberah, M., Zahedi, M., Hadizadeh, A., &amp; Tofighi, S. (2011). A mathematical model for optimum single-commodity distribution in the network of chain stores: a case study of food industry. </w:t>
      </w:r>
      <w:r w:rsidRPr="00063E8E">
        <w:rPr>
          <w:i/>
        </w:rPr>
        <w:t>Management Science Letters</w:t>
      </w:r>
      <w:r w:rsidRPr="00063E8E">
        <w:t>,</w:t>
      </w:r>
      <w:r w:rsidRPr="00063E8E">
        <w:rPr>
          <w:i/>
        </w:rPr>
        <w:t xml:space="preserve"> 1</w:t>
      </w:r>
      <w:r w:rsidRPr="00063E8E">
        <w:t xml:space="preserve">(4), 575-582. </w:t>
      </w:r>
    </w:p>
    <w:p w14:paraId="6B987071" w14:textId="77777777" w:rsidR="005C2C1B" w:rsidRPr="00063E8E" w:rsidRDefault="005C2C1B" w:rsidP="005C2C1B">
      <w:pPr>
        <w:pStyle w:val="EndNoteBibliography"/>
        <w:bidi w:val="0"/>
        <w:spacing w:after="0"/>
        <w:ind w:left="720" w:hanging="720"/>
      </w:pPr>
      <w:r w:rsidRPr="00063E8E">
        <w:t xml:space="preserve">Chetty, S. K., &amp; Hamilton, R. T. (1993). Firm‐level Determinants of Export Performance: AMeta‐analysis. </w:t>
      </w:r>
      <w:r w:rsidRPr="00063E8E">
        <w:rPr>
          <w:i/>
        </w:rPr>
        <w:t>International marketing review</w:t>
      </w:r>
      <w:r w:rsidRPr="00063E8E">
        <w:t>,</w:t>
      </w:r>
      <w:r w:rsidRPr="00063E8E">
        <w:rPr>
          <w:i/>
        </w:rPr>
        <w:t xml:space="preserve"> 10</w:t>
      </w:r>
      <w:r w:rsidRPr="00063E8E">
        <w:t xml:space="preserve">(3). </w:t>
      </w:r>
    </w:p>
    <w:p w14:paraId="77B161BF" w14:textId="77777777" w:rsidR="005C2C1B" w:rsidRPr="00063E8E" w:rsidRDefault="005C2C1B" w:rsidP="005C2C1B">
      <w:pPr>
        <w:pStyle w:val="EndNoteBibliography"/>
        <w:bidi w:val="0"/>
        <w:spacing w:after="0"/>
        <w:ind w:left="720" w:hanging="720"/>
      </w:pPr>
      <w:r w:rsidRPr="00063E8E">
        <w:lastRenderedPageBreak/>
        <w:t xml:space="preserve">Coffman, D. L., &amp; MacCallum, R. C. (2005). Using parcels to convert path analysis models into latent variable models. </w:t>
      </w:r>
      <w:r w:rsidRPr="00063E8E">
        <w:rPr>
          <w:i/>
        </w:rPr>
        <w:t>Multivariate behavioral research</w:t>
      </w:r>
      <w:r w:rsidRPr="00063E8E">
        <w:t>,</w:t>
      </w:r>
      <w:r w:rsidRPr="00063E8E">
        <w:rPr>
          <w:i/>
        </w:rPr>
        <w:t xml:space="preserve"> 40</w:t>
      </w:r>
      <w:r w:rsidRPr="00063E8E">
        <w:t xml:space="preserve">(2), 235-259. </w:t>
      </w:r>
    </w:p>
    <w:p w14:paraId="1D787929" w14:textId="77777777" w:rsidR="005C2C1B" w:rsidRPr="00063E8E" w:rsidRDefault="005C2C1B" w:rsidP="005C2C1B">
      <w:pPr>
        <w:pStyle w:val="EndNoteBibliography"/>
        <w:bidi w:val="0"/>
        <w:spacing w:after="0"/>
        <w:ind w:left="720" w:hanging="720"/>
      </w:pPr>
      <w:r w:rsidRPr="00063E8E">
        <w:t>Cooper, C., Pereira, V., Vrontis, D., &amp; Liu, Y. (2023). Extending the resource and knowledge based view: Insights from new contexts of analysis. In (Vol. 156, pp. 113523): Elsevier.</w:t>
      </w:r>
    </w:p>
    <w:p w14:paraId="7673CECA" w14:textId="77777777" w:rsidR="005C2C1B" w:rsidRPr="00063E8E" w:rsidRDefault="005C2C1B" w:rsidP="005C2C1B">
      <w:pPr>
        <w:pStyle w:val="EndNoteBibliography"/>
        <w:bidi w:val="0"/>
        <w:spacing w:after="0"/>
        <w:ind w:left="720" w:hanging="720"/>
      </w:pPr>
      <w:r w:rsidRPr="00063E8E">
        <w:t xml:space="preserve">Danneels, E. (2007). The process of technological competence leveraging. </w:t>
      </w:r>
      <w:r w:rsidRPr="00063E8E">
        <w:rPr>
          <w:i/>
        </w:rPr>
        <w:t>Strategic management journal</w:t>
      </w:r>
      <w:r w:rsidRPr="00063E8E">
        <w:t>,</w:t>
      </w:r>
      <w:r w:rsidRPr="00063E8E">
        <w:rPr>
          <w:i/>
        </w:rPr>
        <w:t xml:space="preserve"> 28</w:t>
      </w:r>
      <w:r w:rsidRPr="00063E8E">
        <w:t xml:space="preserve">(5), 511-533. </w:t>
      </w:r>
    </w:p>
    <w:p w14:paraId="14422787" w14:textId="77777777" w:rsidR="005C2C1B" w:rsidRPr="00063E8E" w:rsidRDefault="005C2C1B" w:rsidP="005C2C1B">
      <w:pPr>
        <w:pStyle w:val="EndNoteBibliography"/>
        <w:bidi w:val="0"/>
        <w:spacing w:after="0"/>
        <w:ind w:left="720" w:hanging="720"/>
      </w:pPr>
      <w:r w:rsidRPr="00063E8E">
        <w:t xml:space="preserve">Dash, G., &amp; Paul, J. (2021). CB-SEM vs PLS-SEM methods for research in social sciences and technology forecasting. </w:t>
      </w:r>
      <w:r w:rsidRPr="00063E8E">
        <w:rPr>
          <w:i/>
        </w:rPr>
        <w:t>Technological Forecasting and Social Change</w:t>
      </w:r>
      <w:r w:rsidRPr="00063E8E">
        <w:t>,</w:t>
      </w:r>
      <w:r w:rsidRPr="00063E8E">
        <w:rPr>
          <w:i/>
        </w:rPr>
        <w:t xml:space="preserve"> 173</w:t>
      </w:r>
      <w:r w:rsidRPr="00063E8E">
        <w:t xml:space="preserve">, 121092. </w:t>
      </w:r>
    </w:p>
    <w:p w14:paraId="1C649E99" w14:textId="77777777" w:rsidR="005C2C1B" w:rsidRPr="00063E8E" w:rsidRDefault="005C2C1B" w:rsidP="005C2C1B">
      <w:pPr>
        <w:pStyle w:val="EndNoteBibliography"/>
        <w:bidi w:val="0"/>
        <w:spacing w:after="0"/>
        <w:ind w:left="720" w:hanging="720"/>
      </w:pPr>
      <w:r w:rsidRPr="00063E8E">
        <w:t xml:space="preserve">Dholakia, N., Zwick, D., &amp; Denegri-Knott, J. (2010). Technology, consumers, and marketing theory. </w:t>
      </w:r>
      <w:r w:rsidRPr="00063E8E">
        <w:rPr>
          <w:i/>
        </w:rPr>
        <w:t>Marketing Theory</w:t>
      </w:r>
      <w:r w:rsidRPr="00063E8E">
        <w:t>,</w:t>
      </w:r>
      <w:r w:rsidRPr="00063E8E">
        <w:rPr>
          <w:i/>
        </w:rPr>
        <w:t xml:space="preserve"> 1</w:t>
      </w:r>
      <w:r w:rsidRPr="00063E8E">
        <w:t xml:space="preserve">, 494-511. </w:t>
      </w:r>
    </w:p>
    <w:p w14:paraId="35C924EB" w14:textId="77777777" w:rsidR="005C2C1B" w:rsidRPr="00063E8E" w:rsidRDefault="005C2C1B" w:rsidP="005C2C1B">
      <w:pPr>
        <w:pStyle w:val="EndNoteBibliography"/>
        <w:bidi w:val="0"/>
        <w:spacing w:after="0"/>
        <w:ind w:left="720" w:hanging="720"/>
      </w:pPr>
      <w:r w:rsidRPr="00063E8E">
        <w:t xml:space="preserve">Du Toit, D., &amp; Vlok, P.-J. (2014). Supply chain management: A framework of understanding. </w:t>
      </w:r>
      <w:r w:rsidRPr="00063E8E">
        <w:rPr>
          <w:i/>
        </w:rPr>
        <w:t>South African Journal of Industrial Engineering</w:t>
      </w:r>
      <w:r w:rsidRPr="00063E8E">
        <w:t>,</w:t>
      </w:r>
      <w:r w:rsidRPr="00063E8E">
        <w:rPr>
          <w:i/>
        </w:rPr>
        <w:t xml:space="preserve"> 25</w:t>
      </w:r>
      <w:r w:rsidRPr="00063E8E">
        <w:t xml:space="preserve">(3), 25-38. </w:t>
      </w:r>
    </w:p>
    <w:p w14:paraId="7E0CE5DA" w14:textId="77777777" w:rsidR="005C2C1B" w:rsidRPr="00063E8E" w:rsidRDefault="005C2C1B" w:rsidP="005C2C1B">
      <w:pPr>
        <w:pStyle w:val="EndNoteBibliography"/>
        <w:bidi w:val="0"/>
        <w:spacing w:after="0"/>
        <w:ind w:left="720" w:hanging="720"/>
      </w:pPr>
      <w:r w:rsidRPr="00063E8E">
        <w:t xml:space="preserve">Fornell, C., &amp; Larcker, D. F. (1981). Evaluating structural equation models with unobservable variables and measurement error. </w:t>
      </w:r>
      <w:r w:rsidRPr="00063E8E">
        <w:rPr>
          <w:i/>
        </w:rPr>
        <w:t>Journal of marketing research</w:t>
      </w:r>
      <w:r w:rsidRPr="00063E8E">
        <w:t>,</w:t>
      </w:r>
      <w:r w:rsidRPr="00063E8E">
        <w:rPr>
          <w:i/>
        </w:rPr>
        <w:t xml:space="preserve"> 18</w:t>
      </w:r>
      <w:r w:rsidRPr="00063E8E">
        <w:t xml:space="preserve">(1), 39-50. </w:t>
      </w:r>
    </w:p>
    <w:p w14:paraId="5EB76204" w14:textId="77777777" w:rsidR="005C2C1B" w:rsidRPr="00063E8E" w:rsidRDefault="005C2C1B" w:rsidP="005C2C1B">
      <w:pPr>
        <w:pStyle w:val="EndNoteBibliography"/>
        <w:bidi w:val="0"/>
        <w:spacing w:after="0"/>
        <w:ind w:left="720" w:hanging="720"/>
      </w:pPr>
      <w:r w:rsidRPr="00063E8E">
        <w:t xml:space="preserve">Graesch, J. P., Hensel-Börner, S., &amp; Henseler, J. (2021). Information technology and marketing: an important partnership for decades. </w:t>
      </w:r>
      <w:r w:rsidRPr="00063E8E">
        <w:rPr>
          <w:i/>
        </w:rPr>
        <w:t>Industrial Management &amp; Data Systems</w:t>
      </w:r>
      <w:r w:rsidRPr="00063E8E">
        <w:t>,</w:t>
      </w:r>
      <w:r w:rsidRPr="00063E8E">
        <w:rPr>
          <w:i/>
        </w:rPr>
        <w:t xml:space="preserve"> 121</w:t>
      </w:r>
      <w:r w:rsidRPr="00063E8E">
        <w:t xml:space="preserve">(1), 123-157. </w:t>
      </w:r>
    </w:p>
    <w:p w14:paraId="4FFDA9EA" w14:textId="77777777" w:rsidR="005C2C1B" w:rsidRPr="00063E8E" w:rsidRDefault="005C2C1B" w:rsidP="005C2C1B">
      <w:pPr>
        <w:pStyle w:val="EndNoteBibliography"/>
        <w:bidi w:val="0"/>
        <w:spacing w:after="0"/>
        <w:ind w:left="720" w:hanging="720"/>
      </w:pPr>
      <w:r w:rsidRPr="00063E8E">
        <w:t xml:space="preserve">Grant, R., &amp; Phene, A. (2022). The knowledge based view and global strategy: Past impact and future potential. </w:t>
      </w:r>
      <w:r w:rsidRPr="00063E8E">
        <w:rPr>
          <w:i/>
        </w:rPr>
        <w:t>Global Strategy Journal</w:t>
      </w:r>
      <w:r w:rsidRPr="00063E8E">
        <w:t>,</w:t>
      </w:r>
      <w:r w:rsidRPr="00063E8E">
        <w:rPr>
          <w:i/>
        </w:rPr>
        <w:t xml:space="preserve"> 12</w:t>
      </w:r>
      <w:r w:rsidRPr="00063E8E">
        <w:t xml:space="preserve">(1), 3-30. </w:t>
      </w:r>
    </w:p>
    <w:p w14:paraId="30138389" w14:textId="77777777" w:rsidR="005C2C1B" w:rsidRPr="00063E8E" w:rsidRDefault="005C2C1B" w:rsidP="005C2C1B">
      <w:pPr>
        <w:pStyle w:val="EndNoteBibliography"/>
        <w:bidi w:val="0"/>
        <w:spacing w:after="0"/>
        <w:ind w:left="720" w:hanging="720"/>
      </w:pPr>
      <w:r w:rsidRPr="00063E8E">
        <w:t xml:space="preserve">Grant, R. M. (1996). Toward a knowledge‐based theory of the firm. </w:t>
      </w:r>
      <w:r w:rsidRPr="00063E8E">
        <w:rPr>
          <w:i/>
        </w:rPr>
        <w:t>Strategic management journal</w:t>
      </w:r>
      <w:r w:rsidRPr="00063E8E">
        <w:t>,</w:t>
      </w:r>
      <w:r w:rsidRPr="00063E8E">
        <w:rPr>
          <w:i/>
        </w:rPr>
        <w:t xml:space="preserve"> 17</w:t>
      </w:r>
      <w:r w:rsidRPr="00063E8E">
        <w:t xml:space="preserve">(S2), 109-122. </w:t>
      </w:r>
    </w:p>
    <w:p w14:paraId="45581FCB" w14:textId="77777777" w:rsidR="005C2C1B" w:rsidRPr="00063E8E" w:rsidRDefault="005C2C1B" w:rsidP="005C2C1B">
      <w:pPr>
        <w:pStyle w:val="EndNoteBibliography"/>
        <w:bidi w:val="0"/>
        <w:spacing w:after="0"/>
        <w:ind w:left="720" w:hanging="720"/>
      </w:pPr>
      <w:r w:rsidRPr="00063E8E">
        <w:t xml:space="preserve">Gunasekaran, A., Patel, C., &amp; McGaughey, R. E. (2004). A framework for supply chain performance measurement. </w:t>
      </w:r>
      <w:r w:rsidRPr="00063E8E">
        <w:rPr>
          <w:i/>
        </w:rPr>
        <w:t>International Journal of Production Economics</w:t>
      </w:r>
      <w:r w:rsidRPr="00063E8E">
        <w:t>,</w:t>
      </w:r>
      <w:r w:rsidRPr="00063E8E">
        <w:rPr>
          <w:i/>
        </w:rPr>
        <w:t xml:space="preserve"> 87</w:t>
      </w:r>
      <w:r w:rsidRPr="00063E8E">
        <w:t xml:space="preserve">(3), 333-347. </w:t>
      </w:r>
    </w:p>
    <w:p w14:paraId="0852127D" w14:textId="77777777" w:rsidR="005C2C1B" w:rsidRPr="00063E8E" w:rsidRDefault="005C2C1B" w:rsidP="005C2C1B">
      <w:pPr>
        <w:pStyle w:val="EndNoteBibliography"/>
        <w:bidi w:val="0"/>
        <w:spacing w:after="0"/>
        <w:ind w:left="720" w:hanging="720"/>
      </w:pPr>
      <w:r w:rsidRPr="00063E8E">
        <w:t xml:space="preserve">Hair, J. F., Sarstedt, M., Ringle, C. M., &amp; Mena, J. A. (2012). An assessment of the use of partial least squares structural equation modeling in marketing research. </w:t>
      </w:r>
      <w:r w:rsidRPr="00063E8E">
        <w:rPr>
          <w:i/>
        </w:rPr>
        <w:t>Journal of the academy of marketing science</w:t>
      </w:r>
      <w:r w:rsidRPr="00063E8E">
        <w:t>,</w:t>
      </w:r>
      <w:r w:rsidRPr="00063E8E">
        <w:rPr>
          <w:i/>
        </w:rPr>
        <w:t xml:space="preserve"> 40</w:t>
      </w:r>
      <w:r w:rsidRPr="00063E8E">
        <w:t xml:space="preserve">(3), 414-433. </w:t>
      </w:r>
    </w:p>
    <w:p w14:paraId="16EB1AF5" w14:textId="77777777" w:rsidR="005C2C1B" w:rsidRPr="00063E8E" w:rsidRDefault="005C2C1B" w:rsidP="005C2C1B">
      <w:pPr>
        <w:pStyle w:val="EndNoteBibliography"/>
        <w:bidi w:val="0"/>
        <w:spacing w:after="0"/>
        <w:ind w:left="720" w:hanging="720"/>
      </w:pPr>
      <w:r w:rsidRPr="00063E8E">
        <w:t xml:space="preserve">Hair Jr, J., Hair Jr, J. F., Hult, G. T. M., Ringle, C. M., &amp; Sarstedt, M. (2021). </w:t>
      </w:r>
      <w:r w:rsidRPr="00063E8E">
        <w:rPr>
          <w:i/>
        </w:rPr>
        <w:t>A primer on partial least squares structural equation modeling (PLS-SEM)</w:t>
      </w:r>
      <w:r w:rsidRPr="00063E8E">
        <w:t xml:space="preserve">. Sage publications. </w:t>
      </w:r>
    </w:p>
    <w:p w14:paraId="4D5573B6" w14:textId="77777777" w:rsidR="005C2C1B" w:rsidRPr="00063E8E" w:rsidRDefault="005C2C1B" w:rsidP="005C2C1B">
      <w:pPr>
        <w:pStyle w:val="EndNoteBibliography"/>
        <w:bidi w:val="0"/>
        <w:spacing w:after="0"/>
        <w:ind w:left="720" w:hanging="720"/>
      </w:pPr>
      <w:r w:rsidRPr="00063E8E">
        <w:t xml:space="preserve">Hair Jr, J. F., Matthews, L. M., Matthews, R. L., &amp; Sarstedt, M. (2017). PLS-SEM or CB-SEM: updated guidelines on which method to use. </w:t>
      </w:r>
      <w:r w:rsidRPr="00063E8E">
        <w:rPr>
          <w:i/>
        </w:rPr>
        <w:t>International Journal of Multivariate Data Analysis</w:t>
      </w:r>
      <w:r w:rsidRPr="00063E8E">
        <w:t>,</w:t>
      </w:r>
      <w:r w:rsidRPr="00063E8E">
        <w:rPr>
          <w:i/>
        </w:rPr>
        <w:t xml:space="preserve"> 1</w:t>
      </w:r>
      <w:r w:rsidRPr="00063E8E">
        <w:t xml:space="preserve">(2), 107-123. </w:t>
      </w:r>
    </w:p>
    <w:p w14:paraId="39353771" w14:textId="77777777" w:rsidR="005C2C1B" w:rsidRPr="00063E8E" w:rsidRDefault="005C2C1B" w:rsidP="005C2C1B">
      <w:pPr>
        <w:pStyle w:val="EndNoteBibliography"/>
        <w:bidi w:val="0"/>
        <w:spacing w:after="0"/>
        <w:ind w:left="720" w:hanging="720"/>
      </w:pPr>
      <w:r w:rsidRPr="00063E8E">
        <w:t xml:space="preserve">Hindrawati, G., &amp; Sari, A. N. I. (2022). Organizational Culture through Technology Resources as Antecedents and its Impact on Export Performance of The Furniture Industry. </w:t>
      </w:r>
    </w:p>
    <w:p w14:paraId="1BB82EA9" w14:textId="77777777" w:rsidR="005C2C1B" w:rsidRPr="00063E8E" w:rsidRDefault="005C2C1B" w:rsidP="005C2C1B">
      <w:pPr>
        <w:pStyle w:val="EndNoteBibliography"/>
        <w:bidi w:val="0"/>
        <w:spacing w:after="0"/>
        <w:ind w:left="720" w:hanging="720"/>
      </w:pPr>
      <w:r w:rsidRPr="00063E8E">
        <w:t xml:space="preserve">Hopkins, J. L. (2021). An investigation into emerging industry 4.0 technologies as drivers of supply chain innovation in Australia. </w:t>
      </w:r>
      <w:r w:rsidRPr="00063E8E">
        <w:rPr>
          <w:i/>
        </w:rPr>
        <w:t>Computers in Industry</w:t>
      </w:r>
      <w:r w:rsidRPr="00063E8E">
        <w:t>,</w:t>
      </w:r>
      <w:r w:rsidRPr="00063E8E">
        <w:rPr>
          <w:i/>
        </w:rPr>
        <w:t xml:space="preserve"> 125</w:t>
      </w:r>
      <w:r w:rsidRPr="00063E8E">
        <w:t xml:space="preserve">, 103323. </w:t>
      </w:r>
    </w:p>
    <w:p w14:paraId="2AB04C5A" w14:textId="77777777" w:rsidR="005C2C1B" w:rsidRPr="00063E8E" w:rsidRDefault="005C2C1B" w:rsidP="005C2C1B">
      <w:pPr>
        <w:pStyle w:val="EndNoteBibliography"/>
        <w:bidi w:val="0"/>
        <w:spacing w:after="0"/>
        <w:ind w:left="720" w:hanging="720"/>
      </w:pPr>
      <w:r w:rsidRPr="00063E8E">
        <w:t xml:space="preserve">Hortinha, P., Lages, C., &amp; Lages, L. F. (2011). The trade-off between customer and technology orientations: impact on innovation capabilities and export performance. </w:t>
      </w:r>
      <w:r w:rsidRPr="00063E8E">
        <w:rPr>
          <w:i/>
        </w:rPr>
        <w:t>Journal of International Marketing</w:t>
      </w:r>
      <w:r w:rsidRPr="00063E8E">
        <w:t>,</w:t>
      </w:r>
      <w:r w:rsidRPr="00063E8E">
        <w:rPr>
          <w:i/>
        </w:rPr>
        <w:t xml:space="preserve"> 19</w:t>
      </w:r>
      <w:r w:rsidRPr="00063E8E">
        <w:t xml:space="preserve">(3), 36-58. </w:t>
      </w:r>
    </w:p>
    <w:p w14:paraId="2763C142" w14:textId="77777777" w:rsidR="005C2C1B" w:rsidRPr="00063E8E" w:rsidRDefault="005C2C1B" w:rsidP="005C2C1B">
      <w:pPr>
        <w:pStyle w:val="EndNoteBibliography"/>
        <w:bidi w:val="0"/>
        <w:spacing w:after="0"/>
        <w:ind w:left="720" w:hanging="720"/>
      </w:pPr>
      <w:r w:rsidRPr="00063E8E">
        <w:t xml:space="preserve">Hou, J., &amp; Chen, C. (2022). Intelligent Logistics Supply Chain Management Based on Internet of Things Technology. 2022 IEEE Asia-Pacific Conference on Image Processing, Electronics and Computers (IPEC), </w:t>
      </w:r>
    </w:p>
    <w:p w14:paraId="63779F2A" w14:textId="77777777" w:rsidR="005C2C1B" w:rsidRPr="00063E8E" w:rsidRDefault="005C2C1B" w:rsidP="005C2C1B">
      <w:pPr>
        <w:pStyle w:val="EndNoteBibliography"/>
        <w:bidi w:val="0"/>
        <w:spacing w:after="0"/>
        <w:ind w:left="720" w:hanging="720"/>
      </w:pPr>
      <w:r w:rsidRPr="00063E8E">
        <w:t xml:space="preserve">Hyun, J.-H. (1994). Buyer-supplier relations in the European automobile component industry. </w:t>
      </w:r>
      <w:r w:rsidRPr="00063E8E">
        <w:rPr>
          <w:i/>
        </w:rPr>
        <w:t>Long Range Planning</w:t>
      </w:r>
      <w:r w:rsidRPr="00063E8E">
        <w:t>,</w:t>
      </w:r>
      <w:r w:rsidRPr="00063E8E">
        <w:rPr>
          <w:i/>
        </w:rPr>
        <w:t xml:space="preserve"> 27</w:t>
      </w:r>
      <w:r w:rsidRPr="00063E8E">
        <w:t xml:space="preserve">(2), 66-75. </w:t>
      </w:r>
    </w:p>
    <w:p w14:paraId="76E16D28" w14:textId="77777777" w:rsidR="005C2C1B" w:rsidRPr="00063E8E" w:rsidRDefault="005C2C1B" w:rsidP="005C2C1B">
      <w:pPr>
        <w:pStyle w:val="EndNoteBibliography"/>
        <w:bidi w:val="0"/>
        <w:spacing w:after="0"/>
        <w:ind w:left="720" w:hanging="720"/>
      </w:pPr>
      <w:r w:rsidRPr="00063E8E">
        <w:t xml:space="preserve">Ikram, M. N., &amp; Siddiqui, D. A. (2019). Effect of Green supply chain management on environmental performance and export performance: A case study of Textile industries in Pakistan. </w:t>
      </w:r>
      <w:r w:rsidRPr="00063E8E">
        <w:rPr>
          <w:i/>
        </w:rPr>
        <w:t>Ikram, MN and Siddiqui, DA (2019). Effect of Green Supply Chain Management on Environmental Performance and Export Performance: A Case Study of Textile Industries in Pakistan. Social Science and Humanities Journal</w:t>
      </w:r>
      <w:r w:rsidRPr="00063E8E">
        <w:t>,</w:t>
      </w:r>
      <w:r w:rsidRPr="00063E8E">
        <w:rPr>
          <w:i/>
        </w:rPr>
        <w:t xml:space="preserve"> 3</w:t>
      </w:r>
      <w:r w:rsidRPr="00063E8E">
        <w:t xml:space="preserve">(4), 1006-1019. </w:t>
      </w:r>
    </w:p>
    <w:p w14:paraId="77E0DB6F" w14:textId="77777777" w:rsidR="005C2C1B" w:rsidRPr="00063E8E" w:rsidRDefault="005C2C1B" w:rsidP="005C2C1B">
      <w:pPr>
        <w:pStyle w:val="EndNoteBibliography"/>
        <w:bidi w:val="0"/>
        <w:spacing w:after="0"/>
        <w:ind w:left="720" w:hanging="720"/>
      </w:pPr>
      <w:r w:rsidRPr="00063E8E">
        <w:t xml:space="preserve">Ismail, A. R. (2017). The influence of perceived social media marketing activities on brand loyalty: The mediation effect of brand and value consciousness. </w:t>
      </w:r>
      <w:r w:rsidRPr="00063E8E">
        <w:rPr>
          <w:i/>
        </w:rPr>
        <w:t>Asia pacific journal of marketing and logistics</w:t>
      </w:r>
      <w:r w:rsidRPr="00063E8E">
        <w:t xml:space="preserve">. </w:t>
      </w:r>
    </w:p>
    <w:p w14:paraId="5930F62A" w14:textId="77777777" w:rsidR="005C2C1B" w:rsidRPr="00063E8E" w:rsidRDefault="005C2C1B" w:rsidP="005C2C1B">
      <w:pPr>
        <w:pStyle w:val="EndNoteBibliography"/>
        <w:bidi w:val="0"/>
        <w:spacing w:after="0"/>
        <w:ind w:left="720" w:hanging="720"/>
      </w:pPr>
      <w:r w:rsidRPr="00063E8E">
        <w:lastRenderedPageBreak/>
        <w:t xml:space="preserve">Jagodič, G., &amp; Milfelner, B. (2022). The role of B2B marketing strategy, ICT B2B marketing support, and service quality in market orientation–Performance relationship: evidence from three European countries. </w:t>
      </w:r>
      <w:r w:rsidRPr="00063E8E">
        <w:rPr>
          <w:i/>
        </w:rPr>
        <w:t>Cogent Business &amp; Management</w:t>
      </w:r>
      <w:r w:rsidRPr="00063E8E">
        <w:t>,</w:t>
      </w:r>
      <w:r w:rsidRPr="00063E8E">
        <w:rPr>
          <w:i/>
        </w:rPr>
        <w:t xml:space="preserve"> 9</w:t>
      </w:r>
      <w:r w:rsidRPr="00063E8E">
        <w:t xml:space="preserve">(1), 2128252. </w:t>
      </w:r>
    </w:p>
    <w:p w14:paraId="0D021CAC" w14:textId="77777777" w:rsidR="005C2C1B" w:rsidRPr="00063E8E" w:rsidRDefault="005C2C1B" w:rsidP="005C2C1B">
      <w:pPr>
        <w:pStyle w:val="EndNoteBibliography"/>
        <w:bidi w:val="0"/>
        <w:spacing w:after="0"/>
        <w:ind w:left="720" w:hanging="720"/>
      </w:pPr>
      <w:r w:rsidRPr="00063E8E">
        <w:t xml:space="preserve">Jara, A. J., Parra, M. C., &amp; Skarmeta, A. F. (2012). Marketing 4.0: A new value added to the Marketing through the Internet of Things. 2012 sixth international conference on innovative mobile and internet services in ubiquitous computing, </w:t>
      </w:r>
    </w:p>
    <w:p w14:paraId="5675E28B" w14:textId="77777777" w:rsidR="005C2C1B" w:rsidRPr="00063E8E" w:rsidRDefault="005C2C1B" w:rsidP="005C2C1B">
      <w:pPr>
        <w:pStyle w:val="EndNoteBibliography"/>
        <w:bidi w:val="0"/>
        <w:spacing w:after="0"/>
        <w:ind w:left="720" w:hanging="720"/>
      </w:pPr>
      <w:r w:rsidRPr="00063E8E">
        <w:t xml:space="preserve">Kannan, P. (2017). Digital marketing: A framework, review and research agenda. </w:t>
      </w:r>
      <w:r w:rsidRPr="00063E8E">
        <w:rPr>
          <w:i/>
        </w:rPr>
        <w:t>International journal of research in marketing</w:t>
      </w:r>
      <w:r w:rsidRPr="00063E8E">
        <w:t>,</w:t>
      </w:r>
      <w:r w:rsidRPr="00063E8E">
        <w:rPr>
          <w:i/>
        </w:rPr>
        <w:t xml:space="preserve"> 34</w:t>
      </w:r>
      <w:r w:rsidRPr="00063E8E">
        <w:t xml:space="preserve">(1), 22-45. </w:t>
      </w:r>
    </w:p>
    <w:p w14:paraId="130AE839" w14:textId="77777777" w:rsidR="005C2C1B" w:rsidRPr="00063E8E" w:rsidRDefault="005C2C1B" w:rsidP="005C2C1B">
      <w:pPr>
        <w:pStyle w:val="EndNoteBibliography"/>
        <w:bidi w:val="0"/>
        <w:spacing w:after="0"/>
        <w:ind w:left="720" w:hanging="720"/>
      </w:pPr>
      <w:r w:rsidRPr="00063E8E">
        <w:t xml:space="preserve">Kelley, K., Clark, B., Brown, V., &amp; Sitzia, J. (2003). Good practice in the conduct and reporting of survey research. </w:t>
      </w:r>
      <w:r w:rsidRPr="00063E8E">
        <w:rPr>
          <w:i/>
        </w:rPr>
        <w:t>International Journal for Quality in health care</w:t>
      </w:r>
      <w:r w:rsidRPr="00063E8E">
        <w:t>,</w:t>
      </w:r>
      <w:r w:rsidRPr="00063E8E">
        <w:rPr>
          <w:i/>
        </w:rPr>
        <w:t xml:space="preserve"> 15</w:t>
      </w:r>
      <w:r w:rsidRPr="00063E8E">
        <w:t xml:space="preserve">(3), 261-266. </w:t>
      </w:r>
    </w:p>
    <w:p w14:paraId="4CBE3466" w14:textId="77777777" w:rsidR="005C2C1B" w:rsidRPr="00063E8E" w:rsidRDefault="005C2C1B" w:rsidP="005C2C1B">
      <w:pPr>
        <w:pStyle w:val="EndNoteBibliography"/>
        <w:bidi w:val="0"/>
        <w:spacing w:after="0"/>
        <w:ind w:left="720" w:hanging="720"/>
      </w:pPr>
      <w:r w:rsidRPr="00063E8E">
        <w:t xml:space="preserve">Kishton, J. M., &amp; Widaman, K. F. (1994). Unidimensional versus domain representative parceling of questionnaire items: An empirical example. </w:t>
      </w:r>
      <w:r w:rsidRPr="00063E8E">
        <w:rPr>
          <w:i/>
        </w:rPr>
        <w:t>Educational and psychological measurement</w:t>
      </w:r>
      <w:r w:rsidRPr="00063E8E">
        <w:t>,</w:t>
      </w:r>
      <w:r w:rsidRPr="00063E8E">
        <w:rPr>
          <w:i/>
        </w:rPr>
        <w:t xml:space="preserve"> 54</w:t>
      </w:r>
      <w:r w:rsidRPr="00063E8E">
        <w:t xml:space="preserve">(3), 757-765. </w:t>
      </w:r>
    </w:p>
    <w:p w14:paraId="1A0CB2C1" w14:textId="77777777" w:rsidR="005C2C1B" w:rsidRPr="00063E8E" w:rsidRDefault="005C2C1B" w:rsidP="005C2C1B">
      <w:pPr>
        <w:pStyle w:val="EndNoteBibliography"/>
        <w:bidi w:val="0"/>
        <w:spacing w:after="0"/>
        <w:ind w:left="720" w:hanging="720"/>
      </w:pPr>
      <w:r w:rsidRPr="00063E8E">
        <w:t xml:space="preserve">Kopanaki, E., Karvela, P., &amp; Georgopoulos, N. (2018). From traditional interorganisational systems to cloud-based solutions: The impact on supply chain flexibility. </w:t>
      </w:r>
      <w:r w:rsidRPr="00063E8E">
        <w:rPr>
          <w:i/>
        </w:rPr>
        <w:t>Journal of Organizational Computing and Electronic Commerce</w:t>
      </w:r>
      <w:r w:rsidRPr="00063E8E">
        <w:t>,</w:t>
      </w:r>
      <w:r w:rsidRPr="00063E8E">
        <w:rPr>
          <w:i/>
        </w:rPr>
        <w:t xml:space="preserve"> 28</w:t>
      </w:r>
      <w:r w:rsidRPr="00063E8E">
        <w:t xml:space="preserve">(4), 334-353. </w:t>
      </w:r>
    </w:p>
    <w:p w14:paraId="1059D1C7" w14:textId="77777777" w:rsidR="005C2C1B" w:rsidRPr="00063E8E" w:rsidRDefault="005C2C1B" w:rsidP="005C2C1B">
      <w:pPr>
        <w:pStyle w:val="EndNoteBibliography"/>
        <w:bidi w:val="0"/>
        <w:spacing w:after="0"/>
        <w:ind w:left="720" w:hanging="720"/>
      </w:pPr>
      <w:r w:rsidRPr="00063E8E">
        <w:t xml:space="preserve">Launiala, A. (2009). How much can a KAP survey tell us about people's knowledge, attitudes and practices? Some observations from medical anthropology research on malaria in pregnancy in Malawi. </w:t>
      </w:r>
      <w:r w:rsidRPr="00063E8E">
        <w:rPr>
          <w:i/>
        </w:rPr>
        <w:t>Anthropology Matters</w:t>
      </w:r>
      <w:r w:rsidRPr="00063E8E">
        <w:t>,</w:t>
      </w:r>
      <w:r w:rsidRPr="00063E8E">
        <w:rPr>
          <w:i/>
        </w:rPr>
        <w:t xml:space="preserve"> 11</w:t>
      </w:r>
      <w:r w:rsidRPr="00063E8E">
        <w:t xml:space="preserve">(1). </w:t>
      </w:r>
    </w:p>
    <w:p w14:paraId="5EED5892" w14:textId="222F051E" w:rsidR="005C2C1B" w:rsidRPr="00063E8E" w:rsidRDefault="005C2C1B" w:rsidP="005C2C1B">
      <w:pPr>
        <w:pStyle w:val="EndNoteBibliography"/>
        <w:bidi w:val="0"/>
        <w:spacing w:after="0"/>
        <w:ind w:left="720" w:hanging="720"/>
      </w:pPr>
      <w:r w:rsidRPr="00063E8E">
        <w:t xml:space="preserve">Lazarova, M., &amp; Sapundzhi, F. (2023). Stochastic Modeling with Applications in Supply Chain Management and ICT Systems. </w:t>
      </w:r>
      <w:r w:rsidRPr="00063E8E">
        <w:rPr>
          <w:i/>
        </w:rPr>
        <w:t>Computation</w:t>
      </w:r>
      <w:r w:rsidRPr="00063E8E">
        <w:t>,</w:t>
      </w:r>
      <w:r w:rsidRPr="00063E8E">
        <w:rPr>
          <w:i/>
        </w:rPr>
        <w:t xml:space="preserve"> 11</w:t>
      </w:r>
      <w:r w:rsidRPr="00063E8E">
        <w:t xml:space="preserve">(2), 21. </w:t>
      </w:r>
      <w:hyperlink r:id="rId15" w:history="1">
        <w:r w:rsidRPr="00063E8E">
          <w:rPr>
            <w:rStyle w:val="Hyperlink"/>
          </w:rPr>
          <w:t>https://doi.org/10.3390/computation11020021</w:t>
        </w:r>
      </w:hyperlink>
      <w:r w:rsidRPr="00063E8E">
        <w:t xml:space="preserve"> </w:t>
      </w:r>
    </w:p>
    <w:p w14:paraId="4935641D" w14:textId="605417C2" w:rsidR="005C2C1B" w:rsidRPr="00063E8E" w:rsidRDefault="005C2C1B" w:rsidP="005C2C1B">
      <w:pPr>
        <w:pStyle w:val="EndNoteBibliography"/>
        <w:bidi w:val="0"/>
        <w:spacing w:after="0"/>
        <w:ind w:left="720" w:hanging="720"/>
      </w:pPr>
      <w:r w:rsidRPr="00063E8E">
        <w:t xml:space="preserve">Levi-Bliech, M., Naveh, G., Pliskin, N., &amp; Fink, L. (2018). Mobile technology and business process performance: The mediating role of collaborative supply–chain capabilities. </w:t>
      </w:r>
      <w:r w:rsidRPr="00063E8E">
        <w:rPr>
          <w:i/>
        </w:rPr>
        <w:t>Information Systems Management</w:t>
      </w:r>
      <w:r w:rsidRPr="00063E8E">
        <w:t>,</w:t>
      </w:r>
      <w:r w:rsidRPr="00063E8E">
        <w:rPr>
          <w:i/>
        </w:rPr>
        <w:t xml:space="preserve"> 35</w:t>
      </w:r>
      <w:r w:rsidRPr="00063E8E">
        <w:t xml:space="preserve">(4), 308-329. </w:t>
      </w:r>
      <w:hyperlink r:id="rId16" w:history="1">
        <w:r w:rsidRPr="00063E8E">
          <w:rPr>
            <w:rStyle w:val="Hyperlink"/>
          </w:rPr>
          <w:t>https://doi.org/https://doi.org/10.1080/10580530.2018.1503803</w:t>
        </w:r>
      </w:hyperlink>
      <w:r w:rsidRPr="00063E8E">
        <w:t xml:space="preserve"> </w:t>
      </w:r>
    </w:p>
    <w:p w14:paraId="0223A46B" w14:textId="77777777" w:rsidR="005C2C1B" w:rsidRPr="00063E8E" w:rsidRDefault="005C2C1B" w:rsidP="005C2C1B">
      <w:pPr>
        <w:pStyle w:val="EndNoteBibliography"/>
        <w:bidi w:val="0"/>
        <w:spacing w:after="0"/>
        <w:ind w:left="720" w:hanging="720"/>
      </w:pPr>
      <w:r w:rsidRPr="00063E8E">
        <w:t xml:space="preserve">Lichtenthaler, U. (2016). Determinants of absorptive capacity: The value of technology and market orientation for external knowledge acquisition. </w:t>
      </w:r>
      <w:r w:rsidRPr="00063E8E">
        <w:rPr>
          <w:i/>
        </w:rPr>
        <w:t>Journal of Business &amp; Industrial Marketing</w:t>
      </w:r>
      <w:r w:rsidRPr="00063E8E">
        <w:t>,</w:t>
      </w:r>
      <w:r w:rsidRPr="00063E8E">
        <w:rPr>
          <w:i/>
        </w:rPr>
        <w:t xml:space="preserve"> 31</w:t>
      </w:r>
      <w:r w:rsidRPr="00063E8E">
        <w:t xml:space="preserve">(5), 600-610. </w:t>
      </w:r>
    </w:p>
    <w:p w14:paraId="1CE4BF0E" w14:textId="77777777" w:rsidR="005C2C1B" w:rsidRPr="00063E8E" w:rsidRDefault="005C2C1B" w:rsidP="005C2C1B">
      <w:pPr>
        <w:pStyle w:val="EndNoteBibliography"/>
        <w:bidi w:val="0"/>
        <w:spacing w:after="0"/>
        <w:ind w:left="720" w:hanging="720"/>
      </w:pPr>
      <w:r w:rsidRPr="00063E8E">
        <w:t xml:space="preserve">Lindell, M. K., &amp; Whitney, D. J. (2001). Accounting for common method variance in cross-sectional research designs. </w:t>
      </w:r>
      <w:r w:rsidRPr="00063E8E">
        <w:rPr>
          <w:i/>
        </w:rPr>
        <w:t>Journal of applied psychology</w:t>
      </w:r>
      <w:r w:rsidRPr="00063E8E">
        <w:t>,</w:t>
      </w:r>
      <w:r w:rsidRPr="00063E8E">
        <w:rPr>
          <w:i/>
        </w:rPr>
        <w:t xml:space="preserve"> 86</w:t>
      </w:r>
      <w:r w:rsidRPr="00063E8E">
        <w:t xml:space="preserve">(1), 114-121. </w:t>
      </w:r>
    </w:p>
    <w:p w14:paraId="11A1649E" w14:textId="77777777" w:rsidR="005C2C1B" w:rsidRPr="00063E8E" w:rsidRDefault="005C2C1B" w:rsidP="005C2C1B">
      <w:pPr>
        <w:pStyle w:val="EndNoteBibliography"/>
        <w:bidi w:val="0"/>
        <w:spacing w:after="0"/>
        <w:ind w:left="720" w:hanging="720"/>
      </w:pPr>
      <w:r w:rsidRPr="00063E8E">
        <w:t xml:space="preserve">Ling-yee, L., &amp; Ogunmokun, G. O. (2001). Effect of export financing resources and supply-chain skills on export competitive advantages: implications for superior export performance. </w:t>
      </w:r>
      <w:r w:rsidRPr="00063E8E">
        <w:rPr>
          <w:i/>
        </w:rPr>
        <w:t>Journal of World Business</w:t>
      </w:r>
      <w:r w:rsidRPr="00063E8E">
        <w:t>,</w:t>
      </w:r>
      <w:r w:rsidRPr="00063E8E">
        <w:rPr>
          <w:i/>
        </w:rPr>
        <w:t xml:space="preserve"> 36</w:t>
      </w:r>
      <w:r w:rsidRPr="00063E8E">
        <w:t xml:space="preserve">(3), 260-279. </w:t>
      </w:r>
    </w:p>
    <w:p w14:paraId="5703FA36" w14:textId="77777777" w:rsidR="005C2C1B" w:rsidRPr="00063E8E" w:rsidRDefault="005C2C1B" w:rsidP="005C2C1B">
      <w:pPr>
        <w:pStyle w:val="EndNoteBibliography"/>
        <w:bidi w:val="0"/>
        <w:spacing w:after="0"/>
        <w:ind w:left="720" w:hanging="720"/>
      </w:pPr>
      <w:r w:rsidRPr="00063E8E">
        <w:t xml:space="preserve">Little, T. D., Cunningham, W. A., Shahar, G., &amp; Widaman, K. F. (2002). To parcel or not to parcel: Exploring the question, weighing the merits. </w:t>
      </w:r>
      <w:r w:rsidRPr="00063E8E">
        <w:rPr>
          <w:i/>
        </w:rPr>
        <w:t>Structural equation modeling</w:t>
      </w:r>
      <w:r w:rsidRPr="00063E8E">
        <w:t>,</w:t>
      </w:r>
      <w:r w:rsidRPr="00063E8E">
        <w:rPr>
          <w:i/>
        </w:rPr>
        <w:t xml:space="preserve"> 9</w:t>
      </w:r>
      <w:r w:rsidRPr="00063E8E">
        <w:t xml:space="preserve">(2), 151-173. </w:t>
      </w:r>
    </w:p>
    <w:p w14:paraId="54E0B4CC" w14:textId="77777777" w:rsidR="005C2C1B" w:rsidRPr="00063E8E" w:rsidRDefault="005C2C1B" w:rsidP="005C2C1B">
      <w:pPr>
        <w:pStyle w:val="EndNoteBibliography"/>
        <w:bidi w:val="0"/>
        <w:spacing w:after="0"/>
        <w:ind w:left="720" w:hanging="720"/>
      </w:pPr>
      <w:r w:rsidRPr="00063E8E">
        <w:t xml:space="preserve">Luggen, M. (2004). </w:t>
      </w:r>
      <w:r w:rsidRPr="00063E8E">
        <w:rPr>
          <w:i/>
        </w:rPr>
        <w:t>Technology and innovation management in new technology-based firms: Introducing the PockeTM concept</w:t>
      </w:r>
      <w:r w:rsidRPr="00063E8E">
        <w:t xml:space="preserve"> ETH Zurich]. </w:t>
      </w:r>
    </w:p>
    <w:p w14:paraId="376265E3" w14:textId="77777777" w:rsidR="005C2C1B" w:rsidRPr="00063E8E" w:rsidRDefault="005C2C1B" w:rsidP="005C2C1B">
      <w:pPr>
        <w:pStyle w:val="EndNoteBibliography"/>
        <w:bidi w:val="0"/>
        <w:spacing w:after="0"/>
        <w:ind w:left="720" w:hanging="720"/>
      </w:pPr>
      <w:r w:rsidRPr="00511481">
        <w:rPr>
          <w:lang w:val="it-IT"/>
          <w:rPrChange w:id="846" w:author="." w:date="2023-09-24T19:07:00Z">
            <w:rPr/>
          </w:rPrChange>
        </w:rPr>
        <w:t xml:space="preserve">Marbun, D. S., Effendi, S., Lubis, H. Z., &amp; Pratama, I. (2020). </w:t>
      </w:r>
      <w:r w:rsidRPr="00063E8E">
        <w:t xml:space="preserve">Role of education management to expediate supply chain management: a case of Indonesian Higher Educational Institutions. </w:t>
      </w:r>
      <w:r w:rsidRPr="00063E8E">
        <w:rPr>
          <w:i/>
        </w:rPr>
        <w:t>International Journal of Supply Chain Management (IJSCM)</w:t>
      </w:r>
      <w:r w:rsidRPr="00063E8E">
        <w:t>,</w:t>
      </w:r>
      <w:r w:rsidRPr="00063E8E">
        <w:rPr>
          <w:i/>
        </w:rPr>
        <w:t xml:space="preserve"> 9</w:t>
      </w:r>
      <w:r w:rsidRPr="00063E8E">
        <w:t xml:space="preserve">(1), 89-96. </w:t>
      </w:r>
    </w:p>
    <w:p w14:paraId="49646728" w14:textId="77777777" w:rsidR="005C2C1B" w:rsidRPr="00063E8E" w:rsidRDefault="005C2C1B" w:rsidP="005C2C1B">
      <w:pPr>
        <w:pStyle w:val="EndNoteBibliography"/>
        <w:bidi w:val="0"/>
        <w:spacing w:after="0"/>
        <w:ind w:left="720" w:hanging="720"/>
      </w:pPr>
      <w:r w:rsidRPr="00063E8E">
        <w:t xml:space="preserve">Masa’deh, R. e., Al-Henzab, J., Tarhini, A., &amp; Obeidat, B. Y. (2018). The associations among market orientation, technology orientation, entrepreneurial orientation and organizational performance. </w:t>
      </w:r>
      <w:r w:rsidRPr="00063E8E">
        <w:rPr>
          <w:i/>
        </w:rPr>
        <w:t>Benchmarking: An International Journal</w:t>
      </w:r>
      <w:r w:rsidRPr="00063E8E">
        <w:t>,</w:t>
      </w:r>
      <w:r w:rsidRPr="00063E8E">
        <w:rPr>
          <w:i/>
        </w:rPr>
        <w:t xml:space="preserve"> 25</w:t>
      </w:r>
      <w:r w:rsidRPr="00063E8E">
        <w:t xml:space="preserve">(8), 3117-3142. </w:t>
      </w:r>
    </w:p>
    <w:p w14:paraId="03C7C8A8" w14:textId="77777777" w:rsidR="005C2C1B" w:rsidRPr="00063E8E" w:rsidRDefault="005C2C1B" w:rsidP="005C2C1B">
      <w:pPr>
        <w:pStyle w:val="EndNoteBibliography"/>
        <w:bidi w:val="0"/>
        <w:spacing w:after="0"/>
        <w:ind w:left="720" w:hanging="720"/>
      </w:pPr>
      <w:r w:rsidRPr="00063E8E">
        <w:t xml:space="preserve">Mentzer, J. T., DeWitt, W., Keebler, J. S., Min, S., Nix, N. W., Smith, C. D., &amp; Zacharia, Z. G. (2001). Defining supply chain management. </w:t>
      </w:r>
      <w:r w:rsidRPr="00063E8E">
        <w:rPr>
          <w:i/>
        </w:rPr>
        <w:t>Journal of Business logistics</w:t>
      </w:r>
      <w:r w:rsidRPr="00063E8E">
        <w:t>,</w:t>
      </w:r>
      <w:r w:rsidRPr="00063E8E">
        <w:rPr>
          <w:i/>
        </w:rPr>
        <w:t xml:space="preserve"> 22</w:t>
      </w:r>
      <w:r w:rsidRPr="00063E8E">
        <w:t xml:space="preserve">(2), 1-25. </w:t>
      </w:r>
    </w:p>
    <w:p w14:paraId="46618C7E" w14:textId="77777777" w:rsidR="005C2C1B" w:rsidRPr="00063E8E" w:rsidRDefault="005C2C1B" w:rsidP="005C2C1B">
      <w:pPr>
        <w:pStyle w:val="EndNoteBibliography"/>
        <w:bidi w:val="0"/>
        <w:spacing w:after="0"/>
        <w:ind w:left="720" w:hanging="720"/>
      </w:pPr>
      <w:r w:rsidRPr="00063E8E">
        <w:t xml:space="preserve">Min, H. (2019). Blockchain technology for enhancing supply chain resilience. </w:t>
      </w:r>
      <w:r w:rsidRPr="00063E8E">
        <w:rPr>
          <w:i/>
        </w:rPr>
        <w:t>Business Horizons</w:t>
      </w:r>
      <w:r w:rsidRPr="00063E8E">
        <w:t>,</w:t>
      </w:r>
      <w:r w:rsidRPr="00063E8E">
        <w:rPr>
          <w:i/>
        </w:rPr>
        <w:t xml:space="preserve"> 62</w:t>
      </w:r>
      <w:r w:rsidRPr="00063E8E">
        <w:t xml:space="preserve">(1), 35-45. </w:t>
      </w:r>
    </w:p>
    <w:p w14:paraId="5E7FBDD0" w14:textId="77777777" w:rsidR="005C2C1B" w:rsidRPr="00063E8E" w:rsidRDefault="005C2C1B" w:rsidP="005C2C1B">
      <w:pPr>
        <w:pStyle w:val="EndNoteBibliography"/>
        <w:bidi w:val="0"/>
        <w:spacing w:after="0"/>
        <w:ind w:left="720" w:hanging="720"/>
      </w:pPr>
      <w:r w:rsidRPr="00063E8E">
        <w:t xml:space="preserve">Mubarak, M. F., Shaikh, F. A., Mubarik, M., Samo, K. A., &amp; Mastoi, S. (2019). The impact of digital transformation on business performance: A study of Pakistani SMEs. </w:t>
      </w:r>
      <w:r w:rsidRPr="00063E8E">
        <w:rPr>
          <w:i/>
        </w:rPr>
        <w:t>Engineering technology &amp; applied science research</w:t>
      </w:r>
      <w:r w:rsidRPr="00063E8E">
        <w:t>,</w:t>
      </w:r>
      <w:r w:rsidRPr="00063E8E">
        <w:rPr>
          <w:i/>
        </w:rPr>
        <w:t xml:space="preserve"> 9</w:t>
      </w:r>
      <w:r w:rsidRPr="00063E8E">
        <w:t xml:space="preserve">(6), 5056-5061. </w:t>
      </w:r>
    </w:p>
    <w:p w14:paraId="5FB36612" w14:textId="77777777" w:rsidR="005C2C1B" w:rsidRPr="00063E8E" w:rsidRDefault="005C2C1B" w:rsidP="005C2C1B">
      <w:pPr>
        <w:pStyle w:val="EndNoteBibliography"/>
        <w:bidi w:val="0"/>
        <w:spacing w:after="0"/>
        <w:ind w:left="720" w:hanging="720"/>
      </w:pPr>
      <w:r w:rsidRPr="00063E8E">
        <w:lastRenderedPageBreak/>
        <w:t xml:space="preserve">Pham, H. C., Nguyen, T.-T., Mcdonald, S., &amp; Tran-Kieu, N. Q. (2019). Information sharing in logistics firms: An exploratory study of thevietnamese logistics sector. </w:t>
      </w:r>
      <w:r w:rsidRPr="00063E8E">
        <w:rPr>
          <w:i/>
        </w:rPr>
        <w:t>The Asian Journal of Shipping and Logistics</w:t>
      </w:r>
      <w:r w:rsidRPr="00063E8E">
        <w:t>,</w:t>
      </w:r>
      <w:r w:rsidRPr="00063E8E">
        <w:rPr>
          <w:i/>
        </w:rPr>
        <w:t xml:space="preserve"> 35</w:t>
      </w:r>
      <w:r w:rsidRPr="00063E8E">
        <w:t xml:space="preserve">(2), 87-95. </w:t>
      </w:r>
    </w:p>
    <w:p w14:paraId="15B9478F" w14:textId="77777777" w:rsidR="005C2C1B" w:rsidRPr="00063E8E" w:rsidRDefault="005C2C1B" w:rsidP="005C2C1B">
      <w:pPr>
        <w:pStyle w:val="EndNoteBibliography"/>
        <w:bidi w:val="0"/>
        <w:spacing w:after="0"/>
        <w:ind w:left="720" w:hanging="720"/>
      </w:pPr>
      <w:r w:rsidRPr="00063E8E">
        <w:t xml:space="preserve">Piercy, N. (1984). The impact of new technology on services marketing. </w:t>
      </w:r>
      <w:r w:rsidRPr="00063E8E">
        <w:rPr>
          <w:i/>
        </w:rPr>
        <w:t>The Service Industries Journal</w:t>
      </w:r>
      <w:r w:rsidRPr="00063E8E">
        <w:t>,</w:t>
      </w:r>
      <w:r w:rsidRPr="00063E8E">
        <w:rPr>
          <w:i/>
        </w:rPr>
        <w:t xml:space="preserve"> 4</w:t>
      </w:r>
      <w:r w:rsidRPr="00063E8E">
        <w:t xml:space="preserve">(3), 193-204. </w:t>
      </w:r>
    </w:p>
    <w:p w14:paraId="7A7CB2FF" w14:textId="77777777" w:rsidR="005C2C1B" w:rsidRPr="00063E8E" w:rsidRDefault="005C2C1B" w:rsidP="005C2C1B">
      <w:pPr>
        <w:pStyle w:val="EndNoteBibliography"/>
        <w:bidi w:val="0"/>
        <w:spacing w:after="0"/>
        <w:ind w:left="720" w:hanging="720"/>
      </w:pPr>
      <w:r w:rsidRPr="00063E8E">
        <w:t xml:space="preserve">Podsakoff, P. M., MacKenzie, S. B., Lee, J.-Y., &amp; Podsakoff, N. P. (2003). Common method biases in behavioral research: a critical review of the literature and recommended remedies. </w:t>
      </w:r>
      <w:r w:rsidRPr="00063E8E">
        <w:rPr>
          <w:i/>
        </w:rPr>
        <w:t>Journal of applied psychology</w:t>
      </w:r>
      <w:r w:rsidRPr="00063E8E">
        <w:t>,</w:t>
      </w:r>
      <w:r w:rsidRPr="00063E8E">
        <w:rPr>
          <w:i/>
        </w:rPr>
        <w:t xml:space="preserve"> 88</w:t>
      </w:r>
      <w:r w:rsidRPr="00063E8E">
        <w:t xml:space="preserve">(5), 879-903. </w:t>
      </w:r>
    </w:p>
    <w:p w14:paraId="21E6755E" w14:textId="77777777" w:rsidR="005C2C1B" w:rsidRPr="00063E8E" w:rsidRDefault="005C2C1B" w:rsidP="005C2C1B">
      <w:pPr>
        <w:pStyle w:val="EndNoteBibliography"/>
        <w:bidi w:val="0"/>
        <w:spacing w:after="0"/>
        <w:ind w:left="720" w:hanging="720"/>
      </w:pPr>
      <w:r w:rsidRPr="00063E8E">
        <w:t xml:space="preserve">Queiroz, M. M., &amp; Telles, R. (2018). Big data analytics in supply chain and logistics: an empirical approach. </w:t>
      </w:r>
      <w:r w:rsidRPr="00063E8E">
        <w:rPr>
          <w:i/>
        </w:rPr>
        <w:t>The international journal of logistics management</w:t>
      </w:r>
      <w:r w:rsidRPr="00063E8E">
        <w:t xml:space="preserve">. </w:t>
      </w:r>
    </w:p>
    <w:p w14:paraId="773BC34C" w14:textId="77777777" w:rsidR="005C2C1B" w:rsidRPr="00063E8E" w:rsidRDefault="005C2C1B" w:rsidP="005C2C1B">
      <w:pPr>
        <w:pStyle w:val="EndNoteBibliography"/>
        <w:bidi w:val="0"/>
        <w:spacing w:after="0"/>
        <w:ind w:left="720" w:hanging="720"/>
      </w:pPr>
      <w:r w:rsidRPr="00063E8E">
        <w:t xml:space="preserve">Quintana-García, C., &amp; Benavides-Velasco, C. A. (2008). Innovative competence, exploration and exploitation: The influence of technological diversification. </w:t>
      </w:r>
      <w:r w:rsidRPr="00063E8E">
        <w:rPr>
          <w:i/>
        </w:rPr>
        <w:t>Research policy</w:t>
      </w:r>
      <w:r w:rsidRPr="00063E8E">
        <w:t>,</w:t>
      </w:r>
      <w:r w:rsidRPr="00063E8E">
        <w:rPr>
          <w:i/>
        </w:rPr>
        <w:t xml:space="preserve"> 37</w:t>
      </w:r>
      <w:r w:rsidRPr="00063E8E">
        <w:t xml:space="preserve">(3), 492-507. </w:t>
      </w:r>
    </w:p>
    <w:p w14:paraId="4BED8BB0" w14:textId="77777777" w:rsidR="005C2C1B" w:rsidRPr="00063E8E" w:rsidRDefault="005C2C1B" w:rsidP="005C2C1B">
      <w:pPr>
        <w:pStyle w:val="EndNoteBibliography"/>
        <w:bidi w:val="0"/>
        <w:spacing w:after="0"/>
        <w:ind w:left="720" w:hanging="720"/>
      </w:pPr>
      <w:r w:rsidRPr="00063E8E">
        <w:t xml:space="preserve">Rao, P. (2002). Greening the supply chain: a new initiative in South East Asia. </w:t>
      </w:r>
      <w:r w:rsidRPr="00063E8E">
        <w:rPr>
          <w:i/>
        </w:rPr>
        <w:t>International Journal of Operations &amp; Production Management</w:t>
      </w:r>
      <w:r w:rsidRPr="00063E8E">
        <w:t xml:space="preserve">. </w:t>
      </w:r>
    </w:p>
    <w:p w14:paraId="7DF0113A" w14:textId="77777777" w:rsidR="005C2C1B" w:rsidRPr="00063E8E" w:rsidRDefault="005C2C1B" w:rsidP="005C2C1B">
      <w:pPr>
        <w:pStyle w:val="EndNoteBibliography"/>
        <w:bidi w:val="0"/>
        <w:spacing w:after="0"/>
        <w:ind w:left="720" w:hanging="720"/>
      </w:pPr>
      <w:r w:rsidRPr="00063E8E">
        <w:t xml:space="preserve">Reaidy, P. J., Lavastre, O., Ageron, B., &amp; Chaze-Magnan, L. (2021). Consumer integration in supply chain management: a taxonomy. Supply Chain Forum: An International Journal, </w:t>
      </w:r>
    </w:p>
    <w:p w14:paraId="236657A1" w14:textId="77777777" w:rsidR="005C2C1B" w:rsidRPr="00063E8E" w:rsidRDefault="005C2C1B" w:rsidP="005C2C1B">
      <w:pPr>
        <w:pStyle w:val="EndNoteBibliography"/>
        <w:bidi w:val="0"/>
        <w:spacing w:after="0"/>
        <w:ind w:left="720" w:hanging="720"/>
      </w:pPr>
      <w:r w:rsidRPr="00063E8E">
        <w:t xml:space="preserve">Rich, N., &amp; Hines, P. (1997). Supply‐chain management and time‐based competition: the role of the supplier association. </w:t>
      </w:r>
      <w:r w:rsidRPr="00063E8E">
        <w:rPr>
          <w:i/>
        </w:rPr>
        <w:t>International Journal of Physical Distribution &amp; Logistics Management</w:t>
      </w:r>
      <w:r w:rsidRPr="00063E8E">
        <w:t xml:space="preserve">. </w:t>
      </w:r>
    </w:p>
    <w:p w14:paraId="08D7A3B8" w14:textId="77777777" w:rsidR="005C2C1B" w:rsidRPr="00063E8E" w:rsidRDefault="005C2C1B" w:rsidP="005C2C1B">
      <w:pPr>
        <w:pStyle w:val="EndNoteBibliography"/>
        <w:bidi w:val="0"/>
        <w:spacing w:after="0"/>
        <w:ind w:left="720" w:hanging="720"/>
      </w:pPr>
      <w:r w:rsidRPr="00063E8E">
        <w:t xml:space="preserve">Rosário, A. T., &amp; Dias, J. C. (2022). Industry 4.0 and marketing: towards an integrated future research Agenda. </w:t>
      </w:r>
      <w:r w:rsidRPr="00063E8E">
        <w:rPr>
          <w:i/>
        </w:rPr>
        <w:t>Journal of Sensor and Actuator Networks</w:t>
      </w:r>
      <w:r w:rsidRPr="00063E8E">
        <w:t>,</w:t>
      </w:r>
      <w:r w:rsidRPr="00063E8E">
        <w:rPr>
          <w:i/>
        </w:rPr>
        <w:t xml:space="preserve"> 11</w:t>
      </w:r>
      <w:r w:rsidRPr="00063E8E">
        <w:t xml:space="preserve">(3), 30. </w:t>
      </w:r>
    </w:p>
    <w:p w14:paraId="372E88A8" w14:textId="77777777" w:rsidR="005C2C1B" w:rsidRPr="00063E8E" w:rsidRDefault="005C2C1B" w:rsidP="005C2C1B">
      <w:pPr>
        <w:pStyle w:val="EndNoteBibliography"/>
        <w:bidi w:val="0"/>
        <w:spacing w:after="0"/>
        <w:ind w:left="720" w:hanging="720"/>
      </w:pPr>
      <w:r w:rsidRPr="00063E8E">
        <w:t xml:space="preserve">Rossi, M., Tuunainen, V. K., &amp; Pesonen, M. (2007). Mobile technology in field customer service: Big improvements with small changes. </w:t>
      </w:r>
      <w:r w:rsidRPr="00063E8E">
        <w:rPr>
          <w:i/>
        </w:rPr>
        <w:t>Business Process Management Journal</w:t>
      </w:r>
      <w:r w:rsidRPr="00063E8E">
        <w:t>,</w:t>
      </w:r>
      <w:r w:rsidRPr="00063E8E">
        <w:rPr>
          <w:i/>
        </w:rPr>
        <w:t xml:space="preserve"> 13</w:t>
      </w:r>
      <w:r w:rsidRPr="00063E8E">
        <w:t xml:space="preserve">(6), 853-865. </w:t>
      </w:r>
    </w:p>
    <w:p w14:paraId="0A2B7CFB" w14:textId="77777777" w:rsidR="005C2C1B" w:rsidRPr="00063E8E" w:rsidRDefault="005C2C1B" w:rsidP="005C2C1B">
      <w:pPr>
        <w:pStyle w:val="EndNoteBibliography"/>
        <w:bidi w:val="0"/>
        <w:spacing w:after="0"/>
        <w:ind w:left="720" w:hanging="720"/>
      </w:pPr>
      <w:r w:rsidRPr="00063E8E">
        <w:t xml:space="preserve">Sarstedt, M., Ringle, C. M., Henseler, J., &amp; Hair, J. F. (2014). On the emancipation of PLS-SEM: A commentary on Rigdon (2012). </w:t>
      </w:r>
      <w:r w:rsidRPr="00063E8E">
        <w:rPr>
          <w:i/>
        </w:rPr>
        <w:t>Long Range Planning</w:t>
      </w:r>
      <w:r w:rsidRPr="00063E8E">
        <w:t>,</w:t>
      </w:r>
      <w:r w:rsidRPr="00063E8E">
        <w:rPr>
          <w:i/>
        </w:rPr>
        <w:t xml:space="preserve"> 47</w:t>
      </w:r>
      <w:r w:rsidRPr="00063E8E">
        <w:t xml:space="preserve">(3), 154-160. </w:t>
      </w:r>
    </w:p>
    <w:p w14:paraId="0FE94677" w14:textId="77777777" w:rsidR="005C2C1B" w:rsidRPr="00063E8E" w:rsidRDefault="005C2C1B" w:rsidP="005C2C1B">
      <w:pPr>
        <w:pStyle w:val="EndNoteBibliography"/>
        <w:bidi w:val="0"/>
        <w:spacing w:after="0"/>
        <w:ind w:left="720" w:hanging="720"/>
      </w:pPr>
      <w:r w:rsidRPr="00063E8E">
        <w:t xml:space="preserve">Shoham, A. (1996). Marketing-mix standardization: determinants of export performance. </w:t>
      </w:r>
      <w:r w:rsidRPr="00063E8E">
        <w:rPr>
          <w:i/>
        </w:rPr>
        <w:t>Journal of global marketing</w:t>
      </w:r>
      <w:r w:rsidRPr="00063E8E">
        <w:t>,</w:t>
      </w:r>
      <w:r w:rsidRPr="00063E8E">
        <w:rPr>
          <w:i/>
        </w:rPr>
        <w:t xml:space="preserve"> 10</w:t>
      </w:r>
      <w:r w:rsidRPr="00063E8E">
        <w:t xml:space="preserve">(2), 53-73. </w:t>
      </w:r>
    </w:p>
    <w:p w14:paraId="1552EFEF" w14:textId="77777777" w:rsidR="005C2C1B" w:rsidRPr="00063E8E" w:rsidRDefault="005C2C1B" w:rsidP="005C2C1B">
      <w:pPr>
        <w:pStyle w:val="EndNoteBibliography"/>
        <w:bidi w:val="0"/>
        <w:spacing w:after="0"/>
        <w:ind w:left="720" w:hanging="720"/>
      </w:pPr>
      <w:r w:rsidRPr="00063E8E">
        <w:t xml:space="preserve">Sundararajan, R., Menon, P., &amp; Jayakrishnan, B. (2022). Future of artificial intelligence and machine learning in marketing 4.0. Proceedings of the 7th International Conference on Big Data and Computing, </w:t>
      </w:r>
    </w:p>
    <w:p w14:paraId="7CE44E65" w14:textId="77777777" w:rsidR="005C2C1B" w:rsidRPr="00063E8E" w:rsidRDefault="005C2C1B" w:rsidP="005C2C1B">
      <w:pPr>
        <w:pStyle w:val="EndNoteBibliography"/>
        <w:bidi w:val="0"/>
        <w:spacing w:after="0"/>
        <w:ind w:left="720" w:hanging="720"/>
      </w:pPr>
      <w:r w:rsidRPr="00063E8E">
        <w:t xml:space="preserve">Takahashi, R. (2017). How can creative industries benefit from blockchain. </w:t>
      </w:r>
      <w:r w:rsidRPr="00063E8E">
        <w:rPr>
          <w:i/>
        </w:rPr>
        <w:t>Mckinsey [Online]</w:t>
      </w:r>
      <w:r w:rsidRPr="00063E8E">
        <w:t xml:space="preserve">. </w:t>
      </w:r>
    </w:p>
    <w:p w14:paraId="6E6D9067" w14:textId="77777777" w:rsidR="005C2C1B" w:rsidRPr="00063E8E" w:rsidRDefault="005C2C1B" w:rsidP="005C2C1B">
      <w:pPr>
        <w:pStyle w:val="EndNoteBibliography"/>
        <w:bidi w:val="0"/>
        <w:spacing w:after="0"/>
        <w:ind w:left="720" w:hanging="720"/>
      </w:pPr>
      <w:r w:rsidRPr="00063E8E">
        <w:t xml:space="preserve">Tseng, P.-H., &amp; Liao, C.-H. (2015). Supply chain integration, information technology, market orientation and firm performance in container shipping firms. </w:t>
      </w:r>
      <w:r w:rsidRPr="00063E8E">
        <w:rPr>
          <w:i/>
        </w:rPr>
        <w:t>The international journal of logistics management</w:t>
      </w:r>
      <w:r w:rsidRPr="00063E8E">
        <w:t xml:space="preserve">. </w:t>
      </w:r>
    </w:p>
    <w:p w14:paraId="5F1BCDAD" w14:textId="77777777" w:rsidR="005C2C1B" w:rsidRPr="00063E8E" w:rsidRDefault="005C2C1B" w:rsidP="005C2C1B">
      <w:pPr>
        <w:pStyle w:val="EndNoteBibliography"/>
        <w:bidi w:val="0"/>
        <w:spacing w:after="0"/>
        <w:ind w:left="720" w:hanging="720"/>
      </w:pPr>
      <w:r w:rsidRPr="00063E8E">
        <w:t xml:space="preserve">Tsou, H.-T., Chen, J.-S., &amp; Liao, W.-H. (2014). Market and technology orientations for service delivery innovation: the link of innovative competence. </w:t>
      </w:r>
      <w:r w:rsidRPr="00063E8E">
        <w:rPr>
          <w:i/>
        </w:rPr>
        <w:t>Journal of Business &amp; Industrial Marketing</w:t>
      </w:r>
      <w:r w:rsidRPr="00063E8E">
        <w:t>,</w:t>
      </w:r>
      <w:r w:rsidRPr="00063E8E">
        <w:rPr>
          <w:i/>
        </w:rPr>
        <w:t xml:space="preserve"> 29</w:t>
      </w:r>
      <w:r w:rsidRPr="00063E8E">
        <w:t xml:space="preserve">(6), 499-513. </w:t>
      </w:r>
    </w:p>
    <w:p w14:paraId="7F1FB24F" w14:textId="77777777" w:rsidR="005C2C1B" w:rsidRPr="00063E8E" w:rsidRDefault="005C2C1B" w:rsidP="005C2C1B">
      <w:pPr>
        <w:pStyle w:val="EndNoteBibliography"/>
        <w:bidi w:val="0"/>
        <w:spacing w:after="0"/>
        <w:ind w:left="720" w:hanging="720"/>
      </w:pPr>
      <w:r w:rsidRPr="00063E8E">
        <w:t xml:space="preserve">Vassileva, B. (2017). Marketing 4.0: How technologies transform marketing organization. </w:t>
      </w:r>
      <w:r w:rsidRPr="00063E8E">
        <w:rPr>
          <w:i/>
        </w:rPr>
        <w:t>Óbuda university e-Bulletin</w:t>
      </w:r>
      <w:r w:rsidRPr="00063E8E">
        <w:t>,</w:t>
      </w:r>
      <w:r w:rsidRPr="00063E8E">
        <w:rPr>
          <w:i/>
        </w:rPr>
        <w:t xml:space="preserve"> 7</w:t>
      </w:r>
      <w:r w:rsidRPr="00063E8E">
        <w:t xml:space="preserve">(1), 47. </w:t>
      </w:r>
    </w:p>
    <w:p w14:paraId="44D5F551" w14:textId="77777777" w:rsidR="005C2C1B" w:rsidRPr="00063E8E" w:rsidRDefault="005C2C1B" w:rsidP="005C2C1B">
      <w:pPr>
        <w:pStyle w:val="EndNoteBibliography"/>
        <w:bidi w:val="0"/>
        <w:spacing w:after="0"/>
        <w:ind w:left="720" w:hanging="720"/>
      </w:pPr>
      <w:r w:rsidRPr="00063E8E">
        <w:t xml:space="preserve">Walton, S. V., Handfield, R. B., &amp; Melnyk, S. A. (1998). The green supply chain: integrating suppliers into environmental management processes. </w:t>
      </w:r>
      <w:r w:rsidRPr="00063E8E">
        <w:rPr>
          <w:i/>
        </w:rPr>
        <w:t>International journal of purchasing and materials management</w:t>
      </w:r>
      <w:r w:rsidRPr="00063E8E">
        <w:t>,</w:t>
      </w:r>
      <w:r w:rsidRPr="00063E8E">
        <w:rPr>
          <w:i/>
        </w:rPr>
        <w:t xml:space="preserve"> 34</w:t>
      </w:r>
      <w:r w:rsidRPr="00063E8E">
        <w:t xml:space="preserve">(1), 2-11. </w:t>
      </w:r>
    </w:p>
    <w:p w14:paraId="7851C8F2" w14:textId="77777777" w:rsidR="005C2C1B" w:rsidRPr="00063E8E" w:rsidRDefault="005C2C1B" w:rsidP="005C2C1B">
      <w:pPr>
        <w:pStyle w:val="EndNoteBibliography"/>
        <w:bidi w:val="0"/>
        <w:spacing w:after="0"/>
        <w:ind w:left="720" w:hanging="720"/>
      </w:pPr>
      <w:r w:rsidRPr="00063E8E">
        <w:t xml:space="preserve">Wong, K. K.-K. (2013). Partial least squares structural equation modeling (PLS-SEM) techniques using SmartPLS. </w:t>
      </w:r>
      <w:r w:rsidRPr="00063E8E">
        <w:rPr>
          <w:i/>
        </w:rPr>
        <w:t>Marketing Bulletin</w:t>
      </w:r>
      <w:r w:rsidRPr="00063E8E">
        <w:t>,</w:t>
      </w:r>
      <w:r w:rsidRPr="00063E8E">
        <w:rPr>
          <w:i/>
        </w:rPr>
        <w:t xml:space="preserve"> 24</w:t>
      </w:r>
      <w:r w:rsidRPr="00063E8E">
        <w:t xml:space="preserve">(1), 1-32. </w:t>
      </w:r>
    </w:p>
    <w:p w14:paraId="22CDAEF5" w14:textId="77777777" w:rsidR="005C2C1B" w:rsidRPr="00063E8E" w:rsidRDefault="005C2C1B" w:rsidP="005C2C1B">
      <w:pPr>
        <w:pStyle w:val="EndNoteBibliography"/>
        <w:bidi w:val="0"/>
        <w:spacing w:after="0"/>
        <w:ind w:left="720" w:hanging="720"/>
      </w:pPr>
      <w:r w:rsidRPr="00063E8E">
        <w:t xml:space="preserve">Zhang, D., Frei, R., Wills, G., Gerding, E., Bayer, S., &amp; Senyo, P. K. (2023). Strategies and practices to reduce the ecological impact of product returns: An environmental sustainability framework for multichannel retail. </w:t>
      </w:r>
      <w:r w:rsidRPr="00063E8E">
        <w:rPr>
          <w:i/>
        </w:rPr>
        <w:t>Business Strategy and the Environment</w:t>
      </w:r>
      <w:r w:rsidRPr="00063E8E">
        <w:t xml:space="preserve">. </w:t>
      </w:r>
    </w:p>
    <w:p w14:paraId="10997981" w14:textId="77777777" w:rsidR="005C2C1B" w:rsidRPr="00063E8E" w:rsidRDefault="005C2C1B" w:rsidP="005C2C1B">
      <w:pPr>
        <w:pStyle w:val="EndNoteBibliography"/>
        <w:bidi w:val="0"/>
        <w:spacing w:after="0"/>
        <w:ind w:left="720" w:hanging="720"/>
      </w:pPr>
      <w:r w:rsidRPr="00063E8E">
        <w:t xml:space="preserve">Zou, S., &amp; Stan, S. (1998). The determinants of export performance: a review of the empirical literature between 1987 and 1997. </w:t>
      </w:r>
      <w:r w:rsidRPr="00063E8E">
        <w:rPr>
          <w:i/>
        </w:rPr>
        <w:t>International marketing review</w:t>
      </w:r>
      <w:r w:rsidRPr="00063E8E">
        <w:t>,</w:t>
      </w:r>
      <w:r w:rsidRPr="00063E8E">
        <w:rPr>
          <w:i/>
        </w:rPr>
        <w:t xml:space="preserve"> 15</w:t>
      </w:r>
      <w:r w:rsidRPr="00063E8E">
        <w:t xml:space="preserve">(5), 333-356. </w:t>
      </w:r>
    </w:p>
    <w:p w14:paraId="2E485D86" w14:textId="77777777" w:rsidR="005C2C1B" w:rsidRPr="00063E8E" w:rsidRDefault="005C2C1B" w:rsidP="005C2C1B">
      <w:pPr>
        <w:pStyle w:val="EndNoteBibliography"/>
        <w:bidi w:val="0"/>
        <w:ind w:left="720" w:hanging="720"/>
      </w:pPr>
      <w:r w:rsidRPr="00063E8E">
        <w:t xml:space="preserve">Zou, S., Taylor, C. R., &amp; Osland, G. E. (1998). The EXPERF scale: a cross-national generalized export performance measure. </w:t>
      </w:r>
      <w:r w:rsidRPr="00063E8E">
        <w:rPr>
          <w:i/>
        </w:rPr>
        <w:t>Journal of International Marketing</w:t>
      </w:r>
      <w:r w:rsidRPr="00063E8E">
        <w:t>,</w:t>
      </w:r>
      <w:r w:rsidRPr="00063E8E">
        <w:rPr>
          <w:i/>
        </w:rPr>
        <w:t xml:space="preserve"> 6</w:t>
      </w:r>
      <w:r w:rsidRPr="00063E8E">
        <w:t xml:space="preserve">(3), 37-58. </w:t>
      </w:r>
    </w:p>
    <w:p w14:paraId="447E8E86" w14:textId="55F8364F" w:rsidR="00C5322F" w:rsidRPr="00063E8E" w:rsidRDefault="003C1456" w:rsidP="005C2C1B">
      <w:pPr>
        <w:bidi w:val="0"/>
        <w:spacing w:after="0" w:line="240" w:lineRule="auto"/>
        <w:ind w:left="720" w:hanging="720"/>
        <w:jc w:val="both"/>
        <w:rPr>
          <w:rFonts w:cstheme="minorHAnsi"/>
          <w:sz w:val="24"/>
          <w:szCs w:val="24"/>
        </w:rPr>
      </w:pPr>
      <w:r w:rsidRPr="00063E8E">
        <w:rPr>
          <w:rFonts w:cstheme="minorHAnsi"/>
          <w:sz w:val="24"/>
          <w:szCs w:val="24"/>
        </w:rPr>
        <w:fldChar w:fldCharType="end"/>
      </w:r>
    </w:p>
    <w:sectPr w:rsidR="00C5322F" w:rsidRPr="00063E8E" w:rsidSect="005334D6">
      <w:pgSz w:w="11906" w:h="16838" w:code="9"/>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3-09-24T21:13:00Z" w:initials=".">
    <w:p w14:paraId="229641AE" w14:textId="18F9624E" w:rsidR="006715A9" w:rsidRDefault="006715A9">
      <w:pPr>
        <w:pStyle w:val="CommentText"/>
      </w:pPr>
      <w:r>
        <w:rPr>
          <w:rStyle w:val="CommentReference"/>
        </w:rPr>
        <w:annotationRef/>
      </w:r>
      <w:r>
        <w:rPr>
          <w:rFonts w:hint="cs"/>
          <w:rtl/>
        </w:rPr>
        <w:t>I have checked your manuscript for spelling, grammar, tense, subject</w:t>
      </w:r>
      <w:r>
        <w:rPr>
          <w:rFonts w:hint="eastAsia"/>
          <w:rtl/>
        </w:rPr>
        <w:t>–</w:t>
      </w:r>
      <w:r>
        <w:rPr>
          <w:rFonts w:hint="cs"/>
          <w:rtl/>
        </w:rPr>
        <w:t>verb agreement, and sentence structure. I have also improved word choice and flow where appropriate. I hope that you find my edit useful, and wish you every success in your future research endeavors</w:t>
      </w:r>
    </w:p>
  </w:comment>
  <w:comment w:id="26" w:author="." w:date="2023-09-24T21:11:00Z" w:initials=".">
    <w:p w14:paraId="2736FE99" w14:textId="25209B9F" w:rsidR="006715A9" w:rsidRDefault="006715A9">
      <w:pPr>
        <w:pStyle w:val="CommentText"/>
      </w:pPr>
      <w:r>
        <w:rPr>
          <w:rStyle w:val="CommentReference"/>
        </w:rPr>
        <w:annotationRef/>
      </w:r>
      <w:r>
        <w:rPr>
          <w:rFonts w:hint="cs"/>
          <w:rtl/>
        </w:rPr>
        <w:t>Once an acronym term has been established, it should be used on subsequent occasions</w:t>
      </w:r>
    </w:p>
  </w:comment>
  <w:comment w:id="490" w:author="." w:date="2023-09-24T21:10:00Z" w:initials=".">
    <w:p w14:paraId="11CF50E8" w14:textId="0F8D4262" w:rsidR="006715A9" w:rsidRDefault="006715A9">
      <w:pPr>
        <w:pStyle w:val="CommentText"/>
      </w:pPr>
      <w:r>
        <w:rPr>
          <w:rStyle w:val="CommentReference"/>
        </w:rPr>
        <w:annotationRef/>
      </w:r>
      <w:r>
        <w:rPr>
          <w:rFonts w:hint="cs"/>
          <w:rtl/>
        </w:rPr>
        <w:t>It is generally preferable to provide the full term followed by the acronym in parentheses</w:t>
      </w:r>
    </w:p>
  </w:comment>
  <w:comment w:id="671" w:author="." w:date="2023-09-24T19:20:00Z" w:initials=".">
    <w:p w14:paraId="7A53215A" w14:textId="77777777" w:rsidR="008738D9" w:rsidRDefault="00511481" w:rsidP="004632F9">
      <w:pPr>
        <w:bidi w:val="0"/>
      </w:pPr>
      <w:r>
        <w:rPr>
          <w:rStyle w:val="CommentReference"/>
        </w:rPr>
        <w:annotationRef/>
      </w:r>
      <w:r w:rsidR="008738D9">
        <w:rPr>
          <w:sz w:val="20"/>
          <w:szCs w:val="20"/>
        </w:rPr>
        <w:t>Please note: is seems that there are grammatical problems with this quote. Please double-check the original source for accuracy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641AE" w15:done="0"/>
  <w15:commentEx w15:paraId="2736FE99" w15:done="0"/>
  <w15:commentEx w15:paraId="11CF50E8" w15:done="0"/>
  <w15:commentEx w15:paraId="7A532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2A26DF" w16cex:dateUtc="2023-09-24T20:13:00Z"/>
  <w16cex:commentExtensible w16cex:durableId="2E897EB4" w16cex:dateUtc="2023-09-24T20:11:00Z"/>
  <w16cex:commentExtensible w16cex:durableId="0E1F2865" w16cex:dateUtc="2023-09-24T20:10:00Z"/>
  <w16cex:commentExtensible w16cex:durableId="65CF4D2C" w16cex:dateUtc="2023-09-24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641AE" w16cid:durableId="762A26DF"/>
  <w16cid:commentId w16cid:paraId="2736FE99" w16cid:durableId="2E897EB4"/>
  <w16cid:commentId w16cid:paraId="11CF50E8" w16cid:durableId="0E1F2865"/>
  <w16cid:commentId w16cid:paraId="7A53215A" w16cid:durableId="65CF4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61CD" w14:textId="77777777" w:rsidR="0051161A" w:rsidRDefault="0051161A" w:rsidP="00F61B40">
      <w:pPr>
        <w:spacing w:after="0" w:line="240" w:lineRule="auto"/>
      </w:pPr>
      <w:r>
        <w:separator/>
      </w:r>
    </w:p>
  </w:endnote>
  <w:endnote w:type="continuationSeparator" w:id="0">
    <w:p w14:paraId="42BF03A1" w14:textId="77777777" w:rsidR="0051161A" w:rsidRDefault="0051161A" w:rsidP="00F6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6C06" w14:textId="77777777" w:rsidR="0051161A" w:rsidRDefault="0051161A" w:rsidP="00F61B40">
      <w:pPr>
        <w:spacing w:after="0" w:line="240" w:lineRule="auto"/>
      </w:pPr>
      <w:r>
        <w:separator/>
      </w:r>
    </w:p>
  </w:footnote>
  <w:footnote w:type="continuationSeparator" w:id="0">
    <w:p w14:paraId="783764EE" w14:textId="77777777" w:rsidR="0051161A" w:rsidRDefault="0051161A" w:rsidP="00F61B4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TA0sbQ0MjE2MzNT0lEKTi0uzszPAykwMqoFALzsAXE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x5aewexatdz5edwpxvstw4ve00z0ws20rf&quot;&gt;My EndNote Library&lt;record-ids&gt;&lt;item&gt;5&lt;/item&gt;&lt;item&gt;6&lt;/item&gt;&lt;item&gt;7&lt;/item&gt;&lt;item&gt;9&lt;/item&gt;&lt;item&gt;13&lt;/item&gt;&lt;item&gt;76&lt;/item&gt;&lt;item&gt;93&lt;/item&gt;&lt;item&gt;94&lt;/item&gt;&lt;item&gt;95&lt;/item&gt;&lt;item&gt;96&lt;/item&gt;&lt;item&gt;97&lt;/item&gt;&lt;item&gt;98&lt;/item&gt;&lt;item&gt;106&lt;/item&gt;&lt;item&gt;107&lt;/item&gt;&lt;item&gt;133&lt;/item&gt;&lt;item&gt;134&lt;/item&gt;&lt;item&gt;135&lt;/item&gt;&lt;item&gt;138&lt;/item&gt;&lt;item&gt;139&lt;/item&gt;&lt;item&gt;140&lt;/item&gt;&lt;item&gt;141&lt;/item&gt;&lt;item&gt;142&lt;/item&gt;&lt;item&gt;143&lt;/item&gt;&lt;item&gt;144&lt;/item&gt;&lt;item&gt;145&lt;/item&gt;&lt;item&gt;146&lt;/item&gt;&lt;item&gt;147&lt;/item&gt;&lt;item&gt;148&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90&lt;/item&gt;&lt;item&gt;191&lt;/item&gt;&lt;item&gt;192&lt;/item&gt;&lt;item&gt;193&lt;/item&gt;&lt;item&gt;194&lt;/item&gt;&lt;item&gt;195&lt;/item&gt;&lt;item&gt;197&lt;/item&gt;&lt;item&gt;203&lt;/item&gt;&lt;item&gt;204&lt;/item&gt;&lt;item&gt;206&lt;/item&gt;&lt;item&gt;207&lt;/item&gt;&lt;item&gt;208&lt;/item&gt;&lt;/record-ids&gt;&lt;/item&gt;&lt;/Libraries&gt;"/>
  </w:docVars>
  <w:rsids>
    <w:rsidRoot w:val="00C5322F"/>
    <w:rsid w:val="00000896"/>
    <w:rsid w:val="00001FF2"/>
    <w:rsid w:val="0000219D"/>
    <w:rsid w:val="000057E9"/>
    <w:rsid w:val="000104C3"/>
    <w:rsid w:val="00010BAE"/>
    <w:rsid w:val="00011EA6"/>
    <w:rsid w:val="00016F01"/>
    <w:rsid w:val="00017ABF"/>
    <w:rsid w:val="00021391"/>
    <w:rsid w:val="000216B2"/>
    <w:rsid w:val="00026844"/>
    <w:rsid w:val="000269A8"/>
    <w:rsid w:val="00030843"/>
    <w:rsid w:val="00031DC8"/>
    <w:rsid w:val="00032B91"/>
    <w:rsid w:val="00032EE1"/>
    <w:rsid w:val="000330A4"/>
    <w:rsid w:val="000333F3"/>
    <w:rsid w:val="00036650"/>
    <w:rsid w:val="0003715D"/>
    <w:rsid w:val="000371D5"/>
    <w:rsid w:val="00043364"/>
    <w:rsid w:val="00043E2C"/>
    <w:rsid w:val="00044461"/>
    <w:rsid w:val="00044A70"/>
    <w:rsid w:val="00045745"/>
    <w:rsid w:val="00045EF1"/>
    <w:rsid w:val="000478FD"/>
    <w:rsid w:val="000508DB"/>
    <w:rsid w:val="0005239A"/>
    <w:rsid w:val="000524E4"/>
    <w:rsid w:val="00055445"/>
    <w:rsid w:val="000556CB"/>
    <w:rsid w:val="00055ECD"/>
    <w:rsid w:val="000578A0"/>
    <w:rsid w:val="0006101B"/>
    <w:rsid w:val="00063E8E"/>
    <w:rsid w:val="000643A1"/>
    <w:rsid w:val="000645C9"/>
    <w:rsid w:val="00065422"/>
    <w:rsid w:val="000668F6"/>
    <w:rsid w:val="00067F5F"/>
    <w:rsid w:val="00070A5B"/>
    <w:rsid w:val="00071417"/>
    <w:rsid w:val="000723AD"/>
    <w:rsid w:val="00072731"/>
    <w:rsid w:val="00072E2A"/>
    <w:rsid w:val="0007410E"/>
    <w:rsid w:val="00075082"/>
    <w:rsid w:val="00075827"/>
    <w:rsid w:val="00075CF2"/>
    <w:rsid w:val="00076251"/>
    <w:rsid w:val="00076926"/>
    <w:rsid w:val="0008250C"/>
    <w:rsid w:val="0008284A"/>
    <w:rsid w:val="00084D81"/>
    <w:rsid w:val="00086977"/>
    <w:rsid w:val="00090421"/>
    <w:rsid w:val="000906A7"/>
    <w:rsid w:val="00091C77"/>
    <w:rsid w:val="000933E0"/>
    <w:rsid w:val="0009397A"/>
    <w:rsid w:val="00094A7C"/>
    <w:rsid w:val="000951D9"/>
    <w:rsid w:val="000955FB"/>
    <w:rsid w:val="00095BF9"/>
    <w:rsid w:val="0009657C"/>
    <w:rsid w:val="000A05B7"/>
    <w:rsid w:val="000A1FEA"/>
    <w:rsid w:val="000A273A"/>
    <w:rsid w:val="000A3112"/>
    <w:rsid w:val="000A75A7"/>
    <w:rsid w:val="000B0990"/>
    <w:rsid w:val="000B0AD4"/>
    <w:rsid w:val="000B0B4B"/>
    <w:rsid w:val="000B146A"/>
    <w:rsid w:val="000B29A1"/>
    <w:rsid w:val="000B2D6A"/>
    <w:rsid w:val="000B33AB"/>
    <w:rsid w:val="000B53D8"/>
    <w:rsid w:val="000B6022"/>
    <w:rsid w:val="000C0348"/>
    <w:rsid w:val="000C3970"/>
    <w:rsid w:val="000C4100"/>
    <w:rsid w:val="000C43B5"/>
    <w:rsid w:val="000C4CB9"/>
    <w:rsid w:val="000C5A55"/>
    <w:rsid w:val="000C6975"/>
    <w:rsid w:val="000C6E54"/>
    <w:rsid w:val="000D19AC"/>
    <w:rsid w:val="000D1EAB"/>
    <w:rsid w:val="000D207D"/>
    <w:rsid w:val="000D230C"/>
    <w:rsid w:val="000D3C36"/>
    <w:rsid w:val="000D3E0A"/>
    <w:rsid w:val="000D4E9F"/>
    <w:rsid w:val="000D7B86"/>
    <w:rsid w:val="000E1497"/>
    <w:rsid w:val="000E219D"/>
    <w:rsid w:val="000E3C30"/>
    <w:rsid w:val="000E3D5D"/>
    <w:rsid w:val="000E4C07"/>
    <w:rsid w:val="000F478A"/>
    <w:rsid w:val="000F6212"/>
    <w:rsid w:val="00100573"/>
    <w:rsid w:val="00102117"/>
    <w:rsid w:val="00102140"/>
    <w:rsid w:val="00103DC7"/>
    <w:rsid w:val="00103ED2"/>
    <w:rsid w:val="00104142"/>
    <w:rsid w:val="001073F4"/>
    <w:rsid w:val="00107F26"/>
    <w:rsid w:val="00110113"/>
    <w:rsid w:val="00110E65"/>
    <w:rsid w:val="00114758"/>
    <w:rsid w:val="001154B2"/>
    <w:rsid w:val="001164F3"/>
    <w:rsid w:val="0012226D"/>
    <w:rsid w:val="0012492D"/>
    <w:rsid w:val="00124A32"/>
    <w:rsid w:val="0012602B"/>
    <w:rsid w:val="00130F57"/>
    <w:rsid w:val="00133C28"/>
    <w:rsid w:val="001348D9"/>
    <w:rsid w:val="001355B4"/>
    <w:rsid w:val="00136C23"/>
    <w:rsid w:val="00137DA0"/>
    <w:rsid w:val="00140C83"/>
    <w:rsid w:val="00140CBD"/>
    <w:rsid w:val="001419D2"/>
    <w:rsid w:val="0014327E"/>
    <w:rsid w:val="0014340F"/>
    <w:rsid w:val="00144068"/>
    <w:rsid w:val="00146B03"/>
    <w:rsid w:val="00147BB0"/>
    <w:rsid w:val="00151AD4"/>
    <w:rsid w:val="00152C96"/>
    <w:rsid w:val="00153D56"/>
    <w:rsid w:val="00153DA3"/>
    <w:rsid w:val="00153E67"/>
    <w:rsid w:val="001550C0"/>
    <w:rsid w:val="00155906"/>
    <w:rsid w:val="001568D6"/>
    <w:rsid w:val="001600D1"/>
    <w:rsid w:val="001602A4"/>
    <w:rsid w:val="0016072B"/>
    <w:rsid w:val="001607DC"/>
    <w:rsid w:val="00160D63"/>
    <w:rsid w:val="00161DA1"/>
    <w:rsid w:val="00162B90"/>
    <w:rsid w:val="0016322B"/>
    <w:rsid w:val="0016352E"/>
    <w:rsid w:val="00164F7C"/>
    <w:rsid w:val="00166863"/>
    <w:rsid w:val="00167CC6"/>
    <w:rsid w:val="00170E23"/>
    <w:rsid w:val="0017252A"/>
    <w:rsid w:val="00174D14"/>
    <w:rsid w:val="00175AE0"/>
    <w:rsid w:val="00176512"/>
    <w:rsid w:val="001777D7"/>
    <w:rsid w:val="0018144D"/>
    <w:rsid w:val="00182B62"/>
    <w:rsid w:val="00182E87"/>
    <w:rsid w:val="00182F1C"/>
    <w:rsid w:val="00184911"/>
    <w:rsid w:val="0018709F"/>
    <w:rsid w:val="00187AC1"/>
    <w:rsid w:val="001919B9"/>
    <w:rsid w:val="00191B88"/>
    <w:rsid w:val="00192941"/>
    <w:rsid w:val="00193E70"/>
    <w:rsid w:val="00195490"/>
    <w:rsid w:val="00195A1D"/>
    <w:rsid w:val="0019624F"/>
    <w:rsid w:val="001A1228"/>
    <w:rsid w:val="001A4439"/>
    <w:rsid w:val="001A7F85"/>
    <w:rsid w:val="001B1720"/>
    <w:rsid w:val="001B1BCB"/>
    <w:rsid w:val="001B1C88"/>
    <w:rsid w:val="001B4C9E"/>
    <w:rsid w:val="001B4FE4"/>
    <w:rsid w:val="001B539A"/>
    <w:rsid w:val="001B5BED"/>
    <w:rsid w:val="001B7E2B"/>
    <w:rsid w:val="001C252F"/>
    <w:rsid w:val="001C2E04"/>
    <w:rsid w:val="001C351E"/>
    <w:rsid w:val="001C4ACF"/>
    <w:rsid w:val="001C6C96"/>
    <w:rsid w:val="001D1320"/>
    <w:rsid w:val="001D1AC3"/>
    <w:rsid w:val="001D1DFD"/>
    <w:rsid w:val="001D1FAA"/>
    <w:rsid w:val="001D2906"/>
    <w:rsid w:val="001D423C"/>
    <w:rsid w:val="001D50B2"/>
    <w:rsid w:val="001D6160"/>
    <w:rsid w:val="001D722F"/>
    <w:rsid w:val="001E117C"/>
    <w:rsid w:val="001E1694"/>
    <w:rsid w:val="001E2E53"/>
    <w:rsid w:val="001E79E3"/>
    <w:rsid w:val="001E7E44"/>
    <w:rsid w:val="001F0176"/>
    <w:rsid w:val="001F1C8D"/>
    <w:rsid w:val="001F1CEC"/>
    <w:rsid w:val="001F221C"/>
    <w:rsid w:val="001F38AD"/>
    <w:rsid w:val="001F38CF"/>
    <w:rsid w:val="001F3C67"/>
    <w:rsid w:val="001F5C7C"/>
    <w:rsid w:val="00200780"/>
    <w:rsid w:val="00201135"/>
    <w:rsid w:val="00203197"/>
    <w:rsid w:val="00203327"/>
    <w:rsid w:val="00205344"/>
    <w:rsid w:val="00205563"/>
    <w:rsid w:val="00207B14"/>
    <w:rsid w:val="00210333"/>
    <w:rsid w:val="00212241"/>
    <w:rsid w:val="002128E9"/>
    <w:rsid w:val="00214510"/>
    <w:rsid w:val="0021562D"/>
    <w:rsid w:val="0021608B"/>
    <w:rsid w:val="00217070"/>
    <w:rsid w:val="00217D8D"/>
    <w:rsid w:val="002209CB"/>
    <w:rsid w:val="00221E03"/>
    <w:rsid w:val="0022489D"/>
    <w:rsid w:val="00224BD9"/>
    <w:rsid w:val="00225214"/>
    <w:rsid w:val="00226227"/>
    <w:rsid w:val="00226901"/>
    <w:rsid w:val="00227060"/>
    <w:rsid w:val="00227589"/>
    <w:rsid w:val="00227D71"/>
    <w:rsid w:val="002320F1"/>
    <w:rsid w:val="00233BE6"/>
    <w:rsid w:val="0023496F"/>
    <w:rsid w:val="00234BE6"/>
    <w:rsid w:val="002402BB"/>
    <w:rsid w:val="00240B37"/>
    <w:rsid w:val="00240F1E"/>
    <w:rsid w:val="00242E4D"/>
    <w:rsid w:val="00243501"/>
    <w:rsid w:val="00243AFB"/>
    <w:rsid w:val="0024404B"/>
    <w:rsid w:val="00244170"/>
    <w:rsid w:val="0024727D"/>
    <w:rsid w:val="00247CA2"/>
    <w:rsid w:val="002529A3"/>
    <w:rsid w:val="00253C01"/>
    <w:rsid w:val="00253C3B"/>
    <w:rsid w:val="002547A9"/>
    <w:rsid w:val="00256094"/>
    <w:rsid w:val="00260F76"/>
    <w:rsid w:val="00260FD3"/>
    <w:rsid w:val="00263100"/>
    <w:rsid w:val="0026454C"/>
    <w:rsid w:val="0026496C"/>
    <w:rsid w:val="0026636D"/>
    <w:rsid w:val="002701B5"/>
    <w:rsid w:val="0027195F"/>
    <w:rsid w:val="00274620"/>
    <w:rsid w:val="0027545F"/>
    <w:rsid w:val="0027596D"/>
    <w:rsid w:val="00275D2C"/>
    <w:rsid w:val="002767D0"/>
    <w:rsid w:val="00276E8D"/>
    <w:rsid w:val="00277260"/>
    <w:rsid w:val="002800EE"/>
    <w:rsid w:val="002801E1"/>
    <w:rsid w:val="00281743"/>
    <w:rsid w:val="0028579B"/>
    <w:rsid w:val="00287D97"/>
    <w:rsid w:val="00290838"/>
    <w:rsid w:val="00293708"/>
    <w:rsid w:val="00296A66"/>
    <w:rsid w:val="00297B0C"/>
    <w:rsid w:val="002A00EF"/>
    <w:rsid w:val="002A18D4"/>
    <w:rsid w:val="002A1E5A"/>
    <w:rsid w:val="002A22F3"/>
    <w:rsid w:val="002A708B"/>
    <w:rsid w:val="002A7E07"/>
    <w:rsid w:val="002B614E"/>
    <w:rsid w:val="002B7ECC"/>
    <w:rsid w:val="002C3846"/>
    <w:rsid w:val="002C5284"/>
    <w:rsid w:val="002C6C81"/>
    <w:rsid w:val="002D0C4C"/>
    <w:rsid w:val="002D0F86"/>
    <w:rsid w:val="002D1B6B"/>
    <w:rsid w:val="002D2FA8"/>
    <w:rsid w:val="002D40B1"/>
    <w:rsid w:val="002D5303"/>
    <w:rsid w:val="002D6E88"/>
    <w:rsid w:val="002D7E68"/>
    <w:rsid w:val="002E0E97"/>
    <w:rsid w:val="002E2B1E"/>
    <w:rsid w:val="002E2B9E"/>
    <w:rsid w:val="002E7B63"/>
    <w:rsid w:val="002F2410"/>
    <w:rsid w:val="00300065"/>
    <w:rsid w:val="00300EE4"/>
    <w:rsid w:val="00303CA5"/>
    <w:rsid w:val="00303EE6"/>
    <w:rsid w:val="00305013"/>
    <w:rsid w:val="00306C00"/>
    <w:rsid w:val="003134AE"/>
    <w:rsid w:val="00315971"/>
    <w:rsid w:val="003170A4"/>
    <w:rsid w:val="00323E49"/>
    <w:rsid w:val="003257A4"/>
    <w:rsid w:val="00325F8B"/>
    <w:rsid w:val="00330EFE"/>
    <w:rsid w:val="003318A2"/>
    <w:rsid w:val="00333E0E"/>
    <w:rsid w:val="003346A3"/>
    <w:rsid w:val="0033531B"/>
    <w:rsid w:val="00335553"/>
    <w:rsid w:val="00336B1F"/>
    <w:rsid w:val="00337CFA"/>
    <w:rsid w:val="003421E6"/>
    <w:rsid w:val="00345107"/>
    <w:rsid w:val="00346FFE"/>
    <w:rsid w:val="00347CAA"/>
    <w:rsid w:val="003517E8"/>
    <w:rsid w:val="00353EAD"/>
    <w:rsid w:val="003540B6"/>
    <w:rsid w:val="0035561E"/>
    <w:rsid w:val="0035568B"/>
    <w:rsid w:val="00356CD7"/>
    <w:rsid w:val="003570C4"/>
    <w:rsid w:val="00360353"/>
    <w:rsid w:val="003608BC"/>
    <w:rsid w:val="00360E13"/>
    <w:rsid w:val="00361519"/>
    <w:rsid w:val="00362E6E"/>
    <w:rsid w:val="00363435"/>
    <w:rsid w:val="0036500F"/>
    <w:rsid w:val="003723F2"/>
    <w:rsid w:val="00376810"/>
    <w:rsid w:val="0037698B"/>
    <w:rsid w:val="00381D1C"/>
    <w:rsid w:val="0038242E"/>
    <w:rsid w:val="00384BA9"/>
    <w:rsid w:val="003908D5"/>
    <w:rsid w:val="00390B6D"/>
    <w:rsid w:val="00390C64"/>
    <w:rsid w:val="00393487"/>
    <w:rsid w:val="00394E84"/>
    <w:rsid w:val="0039512D"/>
    <w:rsid w:val="003965A5"/>
    <w:rsid w:val="003965E6"/>
    <w:rsid w:val="0039669F"/>
    <w:rsid w:val="00396909"/>
    <w:rsid w:val="003971A1"/>
    <w:rsid w:val="003A177F"/>
    <w:rsid w:val="003A1977"/>
    <w:rsid w:val="003A1FF9"/>
    <w:rsid w:val="003A6D08"/>
    <w:rsid w:val="003A6DC5"/>
    <w:rsid w:val="003A7BCA"/>
    <w:rsid w:val="003B000C"/>
    <w:rsid w:val="003B0D3D"/>
    <w:rsid w:val="003B2E70"/>
    <w:rsid w:val="003B441B"/>
    <w:rsid w:val="003B4833"/>
    <w:rsid w:val="003B5049"/>
    <w:rsid w:val="003B7F42"/>
    <w:rsid w:val="003C086C"/>
    <w:rsid w:val="003C1456"/>
    <w:rsid w:val="003C1B47"/>
    <w:rsid w:val="003C1F4C"/>
    <w:rsid w:val="003C37DB"/>
    <w:rsid w:val="003C395C"/>
    <w:rsid w:val="003C7525"/>
    <w:rsid w:val="003C7E4F"/>
    <w:rsid w:val="003D362B"/>
    <w:rsid w:val="003E06D8"/>
    <w:rsid w:val="003E1182"/>
    <w:rsid w:val="003E1834"/>
    <w:rsid w:val="003E1BF4"/>
    <w:rsid w:val="003E2A0A"/>
    <w:rsid w:val="003E3E67"/>
    <w:rsid w:val="003E6BC3"/>
    <w:rsid w:val="003F072D"/>
    <w:rsid w:val="003F1306"/>
    <w:rsid w:val="003F162C"/>
    <w:rsid w:val="003F3ACC"/>
    <w:rsid w:val="003F5F2F"/>
    <w:rsid w:val="003F6989"/>
    <w:rsid w:val="003F708D"/>
    <w:rsid w:val="003F7534"/>
    <w:rsid w:val="0040047A"/>
    <w:rsid w:val="00400D9F"/>
    <w:rsid w:val="004017C3"/>
    <w:rsid w:val="00402C73"/>
    <w:rsid w:val="0040347A"/>
    <w:rsid w:val="00403CD7"/>
    <w:rsid w:val="00404D18"/>
    <w:rsid w:val="004074EA"/>
    <w:rsid w:val="004145B5"/>
    <w:rsid w:val="0041768C"/>
    <w:rsid w:val="004229FD"/>
    <w:rsid w:val="0042777F"/>
    <w:rsid w:val="00427E5E"/>
    <w:rsid w:val="00430249"/>
    <w:rsid w:val="004310C7"/>
    <w:rsid w:val="00431470"/>
    <w:rsid w:val="00434EC1"/>
    <w:rsid w:val="0043562B"/>
    <w:rsid w:val="00436668"/>
    <w:rsid w:val="00437262"/>
    <w:rsid w:val="00440EE9"/>
    <w:rsid w:val="0044535D"/>
    <w:rsid w:val="004458BE"/>
    <w:rsid w:val="00446162"/>
    <w:rsid w:val="0045086F"/>
    <w:rsid w:val="00454B14"/>
    <w:rsid w:val="00455FE3"/>
    <w:rsid w:val="0045602C"/>
    <w:rsid w:val="00456D61"/>
    <w:rsid w:val="00457C68"/>
    <w:rsid w:val="00461347"/>
    <w:rsid w:val="00461E91"/>
    <w:rsid w:val="00461EE3"/>
    <w:rsid w:val="004713B5"/>
    <w:rsid w:val="004724AA"/>
    <w:rsid w:val="00472E22"/>
    <w:rsid w:val="004739BB"/>
    <w:rsid w:val="00473F68"/>
    <w:rsid w:val="0047557B"/>
    <w:rsid w:val="00480389"/>
    <w:rsid w:val="00480679"/>
    <w:rsid w:val="00480D47"/>
    <w:rsid w:val="00481BDC"/>
    <w:rsid w:val="0048363C"/>
    <w:rsid w:val="00484B28"/>
    <w:rsid w:val="00485C65"/>
    <w:rsid w:val="00486A14"/>
    <w:rsid w:val="00486FC1"/>
    <w:rsid w:val="00487267"/>
    <w:rsid w:val="004872B7"/>
    <w:rsid w:val="004919A7"/>
    <w:rsid w:val="00492047"/>
    <w:rsid w:val="004923C4"/>
    <w:rsid w:val="00495179"/>
    <w:rsid w:val="004953FD"/>
    <w:rsid w:val="00496A84"/>
    <w:rsid w:val="004A0235"/>
    <w:rsid w:val="004A08FD"/>
    <w:rsid w:val="004A3BB7"/>
    <w:rsid w:val="004A48EC"/>
    <w:rsid w:val="004A4A0C"/>
    <w:rsid w:val="004A7912"/>
    <w:rsid w:val="004B376D"/>
    <w:rsid w:val="004B39D7"/>
    <w:rsid w:val="004B4F43"/>
    <w:rsid w:val="004B5A9A"/>
    <w:rsid w:val="004B7BB5"/>
    <w:rsid w:val="004C0320"/>
    <w:rsid w:val="004C3444"/>
    <w:rsid w:val="004C3EF9"/>
    <w:rsid w:val="004C4D2B"/>
    <w:rsid w:val="004C72C4"/>
    <w:rsid w:val="004C73E7"/>
    <w:rsid w:val="004D01A2"/>
    <w:rsid w:val="004D066B"/>
    <w:rsid w:val="004D1DA8"/>
    <w:rsid w:val="004D2317"/>
    <w:rsid w:val="004D2BCC"/>
    <w:rsid w:val="004D3388"/>
    <w:rsid w:val="004D4085"/>
    <w:rsid w:val="004D4753"/>
    <w:rsid w:val="004D5132"/>
    <w:rsid w:val="004D52B3"/>
    <w:rsid w:val="004D75B4"/>
    <w:rsid w:val="004D7DB8"/>
    <w:rsid w:val="004E165F"/>
    <w:rsid w:val="004E2C40"/>
    <w:rsid w:val="004E5B88"/>
    <w:rsid w:val="004E6D24"/>
    <w:rsid w:val="004E72B0"/>
    <w:rsid w:val="004E7FE9"/>
    <w:rsid w:val="004F0632"/>
    <w:rsid w:val="004F39C9"/>
    <w:rsid w:val="004F407A"/>
    <w:rsid w:val="004F4102"/>
    <w:rsid w:val="004F5567"/>
    <w:rsid w:val="004F786F"/>
    <w:rsid w:val="005015FA"/>
    <w:rsid w:val="00501D30"/>
    <w:rsid w:val="00501F91"/>
    <w:rsid w:val="005033D4"/>
    <w:rsid w:val="00503E6D"/>
    <w:rsid w:val="00504468"/>
    <w:rsid w:val="00505E43"/>
    <w:rsid w:val="0050739A"/>
    <w:rsid w:val="005076CF"/>
    <w:rsid w:val="005100B4"/>
    <w:rsid w:val="00511481"/>
    <w:rsid w:val="0051161A"/>
    <w:rsid w:val="005144E9"/>
    <w:rsid w:val="00514943"/>
    <w:rsid w:val="00516B0E"/>
    <w:rsid w:val="00517829"/>
    <w:rsid w:val="00520F56"/>
    <w:rsid w:val="005275A3"/>
    <w:rsid w:val="00530520"/>
    <w:rsid w:val="0053229D"/>
    <w:rsid w:val="005334D6"/>
    <w:rsid w:val="00534FAE"/>
    <w:rsid w:val="005354EB"/>
    <w:rsid w:val="00541DB4"/>
    <w:rsid w:val="0054540E"/>
    <w:rsid w:val="00545FC2"/>
    <w:rsid w:val="0054603A"/>
    <w:rsid w:val="0054665B"/>
    <w:rsid w:val="00550BD5"/>
    <w:rsid w:val="00551AA8"/>
    <w:rsid w:val="005521D1"/>
    <w:rsid w:val="00553EAE"/>
    <w:rsid w:val="005547AB"/>
    <w:rsid w:val="00554D5B"/>
    <w:rsid w:val="005551A1"/>
    <w:rsid w:val="00555C68"/>
    <w:rsid w:val="0055691C"/>
    <w:rsid w:val="00557DC1"/>
    <w:rsid w:val="0056048B"/>
    <w:rsid w:val="00560530"/>
    <w:rsid w:val="00560C58"/>
    <w:rsid w:val="00560C8E"/>
    <w:rsid w:val="00560CBC"/>
    <w:rsid w:val="00564F17"/>
    <w:rsid w:val="005672A1"/>
    <w:rsid w:val="005677DA"/>
    <w:rsid w:val="00571AF3"/>
    <w:rsid w:val="00571BBC"/>
    <w:rsid w:val="005723A0"/>
    <w:rsid w:val="00573857"/>
    <w:rsid w:val="005750A5"/>
    <w:rsid w:val="00575547"/>
    <w:rsid w:val="005760CB"/>
    <w:rsid w:val="00576833"/>
    <w:rsid w:val="0057749C"/>
    <w:rsid w:val="00580D48"/>
    <w:rsid w:val="005824A9"/>
    <w:rsid w:val="0058611D"/>
    <w:rsid w:val="0058765E"/>
    <w:rsid w:val="00587EE8"/>
    <w:rsid w:val="0059196E"/>
    <w:rsid w:val="00591C9C"/>
    <w:rsid w:val="005938EF"/>
    <w:rsid w:val="005942AB"/>
    <w:rsid w:val="0059608D"/>
    <w:rsid w:val="00596564"/>
    <w:rsid w:val="00596D8B"/>
    <w:rsid w:val="0059726D"/>
    <w:rsid w:val="005A4711"/>
    <w:rsid w:val="005A4F81"/>
    <w:rsid w:val="005A6106"/>
    <w:rsid w:val="005A67E1"/>
    <w:rsid w:val="005B5A2A"/>
    <w:rsid w:val="005C111D"/>
    <w:rsid w:val="005C17FF"/>
    <w:rsid w:val="005C2769"/>
    <w:rsid w:val="005C2C1B"/>
    <w:rsid w:val="005C63DB"/>
    <w:rsid w:val="005D0AEF"/>
    <w:rsid w:val="005D16AC"/>
    <w:rsid w:val="005D2AB3"/>
    <w:rsid w:val="005D2D64"/>
    <w:rsid w:val="005D3C41"/>
    <w:rsid w:val="005D3D59"/>
    <w:rsid w:val="005D46ED"/>
    <w:rsid w:val="005D6E09"/>
    <w:rsid w:val="005D7497"/>
    <w:rsid w:val="005E2CD5"/>
    <w:rsid w:val="005E6340"/>
    <w:rsid w:val="005E721B"/>
    <w:rsid w:val="005F03D7"/>
    <w:rsid w:val="005F08ED"/>
    <w:rsid w:val="005F2814"/>
    <w:rsid w:val="005F3537"/>
    <w:rsid w:val="005F37B8"/>
    <w:rsid w:val="005F54E2"/>
    <w:rsid w:val="005F7EFE"/>
    <w:rsid w:val="006047A9"/>
    <w:rsid w:val="006052D0"/>
    <w:rsid w:val="00611199"/>
    <w:rsid w:val="006115F8"/>
    <w:rsid w:val="00612CC7"/>
    <w:rsid w:val="00613730"/>
    <w:rsid w:val="006156AF"/>
    <w:rsid w:val="006164E1"/>
    <w:rsid w:val="00616781"/>
    <w:rsid w:val="00620B20"/>
    <w:rsid w:val="00620FDB"/>
    <w:rsid w:val="00620FF2"/>
    <w:rsid w:val="006213E7"/>
    <w:rsid w:val="00622899"/>
    <w:rsid w:val="00623103"/>
    <w:rsid w:val="0062338F"/>
    <w:rsid w:val="0062383B"/>
    <w:rsid w:val="00623B2D"/>
    <w:rsid w:val="006243E7"/>
    <w:rsid w:val="00624628"/>
    <w:rsid w:val="0062566A"/>
    <w:rsid w:val="00626DBF"/>
    <w:rsid w:val="006278ED"/>
    <w:rsid w:val="006327E3"/>
    <w:rsid w:val="006348BF"/>
    <w:rsid w:val="0063515E"/>
    <w:rsid w:val="0063631D"/>
    <w:rsid w:val="006378B1"/>
    <w:rsid w:val="00640BDC"/>
    <w:rsid w:val="00641238"/>
    <w:rsid w:val="00643930"/>
    <w:rsid w:val="00643C5D"/>
    <w:rsid w:val="00645656"/>
    <w:rsid w:val="00646286"/>
    <w:rsid w:val="006464C5"/>
    <w:rsid w:val="00647241"/>
    <w:rsid w:val="00647BE1"/>
    <w:rsid w:val="00651E16"/>
    <w:rsid w:val="0065348B"/>
    <w:rsid w:val="00653AAE"/>
    <w:rsid w:val="006563D7"/>
    <w:rsid w:val="0065732F"/>
    <w:rsid w:val="00660219"/>
    <w:rsid w:val="006604E7"/>
    <w:rsid w:val="00660F15"/>
    <w:rsid w:val="00661E6B"/>
    <w:rsid w:val="00663C2A"/>
    <w:rsid w:val="00664D1B"/>
    <w:rsid w:val="00667884"/>
    <w:rsid w:val="00670D2F"/>
    <w:rsid w:val="00670DA6"/>
    <w:rsid w:val="006715A9"/>
    <w:rsid w:val="00673B98"/>
    <w:rsid w:val="00675AC9"/>
    <w:rsid w:val="00677C56"/>
    <w:rsid w:val="00681315"/>
    <w:rsid w:val="0068168B"/>
    <w:rsid w:val="006873EA"/>
    <w:rsid w:val="00690F18"/>
    <w:rsid w:val="00692B0B"/>
    <w:rsid w:val="006930EE"/>
    <w:rsid w:val="00693672"/>
    <w:rsid w:val="006956AC"/>
    <w:rsid w:val="00697482"/>
    <w:rsid w:val="00697924"/>
    <w:rsid w:val="00697CE5"/>
    <w:rsid w:val="006A0A36"/>
    <w:rsid w:val="006A112D"/>
    <w:rsid w:val="006A27DB"/>
    <w:rsid w:val="006A430C"/>
    <w:rsid w:val="006A6214"/>
    <w:rsid w:val="006B6650"/>
    <w:rsid w:val="006B7553"/>
    <w:rsid w:val="006C14A7"/>
    <w:rsid w:val="006C2033"/>
    <w:rsid w:val="006C2B23"/>
    <w:rsid w:val="006C4045"/>
    <w:rsid w:val="006C4BB4"/>
    <w:rsid w:val="006C6EDC"/>
    <w:rsid w:val="006C72B7"/>
    <w:rsid w:val="006C7441"/>
    <w:rsid w:val="006D0EC8"/>
    <w:rsid w:val="006D3D1E"/>
    <w:rsid w:val="006D408E"/>
    <w:rsid w:val="006D51B2"/>
    <w:rsid w:val="006D567C"/>
    <w:rsid w:val="006D61ED"/>
    <w:rsid w:val="006D696D"/>
    <w:rsid w:val="006D7498"/>
    <w:rsid w:val="006E0742"/>
    <w:rsid w:val="006E0E76"/>
    <w:rsid w:val="006E177A"/>
    <w:rsid w:val="006E29EA"/>
    <w:rsid w:val="006E3BA4"/>
    <w:rsid w:val="006F03F8"/>
    <w:rsid w:val="006F3BF8"/>
    <w:rsid w:val="006F64C7"/>
    <w:rsid w:val="006F7F21"/>
    <w:rsid w:val="0070141D"/>
    <w:rsid w:val="007047E2"/>
    <w:rsid w:val="00705B41"/>
    <w:rsid w:val="0070710B"/>
    <w:rsid w:val="00710EC1"/>
    <w:rsid w:val="007117F3"/>
    <w:rsid w:val="007119F4"/>
    <w:rsid w:val="00712201"/>
    <w:rsid w:val="00712203"/>
    <w:rsid w:val="0071429E"/>
    <w:rsid w:val="007145C4"/>
    <w:rsid w:val="0071487E"/>
    <w:rsid w:val="00714E14"/>
    <w:rsid w:val="00722910"/>
    <w:rsid w:val="007250D9"/>
    <w:rsid w:val="00734243"/>
    <w:rsid w:val="007347BE"/>
    <w:rsid w:val="007358D0"/>
    <w:rsid w:val="00735AF9"/>
    <w:rsid w:val="00735BC7"/>
    <w:rsid w:val="00735F46"/>
    <w:rsid w:val="00736680"/>
    <w:rsid w:val="00740BAB"/>
    <w:rsid w:val="00740EA3"/>
    <w:rsid w:val="00741540"/>
    <w:rsid w:val="00741E00"/>
    <w:rsid w:val="007448EF"/>
    <w:rsid w:val="00745490"/>
    <w:rsid w:val="00745738"/>
    <w:rsid w:val="00745EEA"/>
    <w:rsid w:val="00746902"/>
    <w:rsid w:val="00750208"/>
    <w:rsid w:val="00750EC8"/>
    <w:rsid w:val="00751297"/>
    <w:rsid w:val="00753218"/>
    <w:rsid w:val="00754072"/>
    <w:rsid w:val="007544F4"/>
    <w:rsid w:val="00754DAF"/>
    <w:rsid w:val="00754FBA"/>
    <w:rsid w:val="00760275"/>
    <w:rsid w:val="007620C9"/>
    <w:rsid w:val="00763F95"/>
    <w:rsid w:val="00764243"/>
    <w:rsid w:val="00764775"/>
    <w:rsid w:val="00765062"/>
    <w:rsid w:val="00766E09"/>
    <w:rsid w:val="007677CB"/>
    <w:rsid w:val="00770252"/>
    <w:rsid w:val="007729A3"/>
    <w:rsid w:val="00774C4E"/>
    <w:rsid w:val="007752A4"/>
    <w:rsid w:val="00777D91"/>
    <w:rsid w:val="00780308"/>
    <w:rsid w:val="007810A7"/>
    <w:rsid w:val="00781F23"/>
    <w:rsid w:val="00783412"/>
    <w:rsid w:val="007837A7"/>
    <w:rsid w:val="00784423"/>
    <w:rsid w:val="007847E9"/>
    <w:rsid w:val="00785064"/>
    <w:rsid w:val="00786FFF"/>
    <w:rsid w:val="00792FC7"/>
    <w:rsid w:val="00793148"/>
    <w:rsid w:val="00795866"/>
    <w:rsid w:val="00795A7E"/>
    <w:rsid w:val="007961ED"/>
    <w:rsid w:val="00796965"/>
    <w:rsid w:val="0079698F"/>
    <w:rsid w:val="007A0C63"/>
    <w:rsid w:val="007A186D"/>
    <w:rsid w:val="007A53FC"/>
    <w:rsid w:val="007A6127"/>
    <w:rsid w:val="007B210F"/>
    <w:rsid w:val="007B3D02"/>
    <w:rsid w:val="007B7069"/>
    <w:rsid w:val="007B7581"/>
    <w:rsid w:val="007B77D3"/>
    <w:rsid w:val="007B7B53"/>
    <w:rsid w:val="007C10D2"/>
    <w:rsid w:val="007D0274"/>
    <w:rsid w:val="007D0EEF"/>
    <w:rsid w:val="007D21A2"/>
    <w:rsid w:val="007D2B2F"/>
    <w:rsid w:val="007D6150"/>
    <w:rsid w:val="007D6A18"/>
    <w:rsid w:val="007D79EB"/>
    <w:rsid w:val="007D7ADA"/>
    <w:rsid w:val="007E0EF7"/>
    <w:rsid w:val="007E3BE5"/>
    <w:rsid w:val="007F2316"/>
    <w:rsid w:val="007F2329"/>
    <w:rsid w:val="007F2ADB"/>
    <w:rsid w:val="007F39F6"/>
    <w:rsid w:val="007F5D9A"/>
    <w:rsid w:val="00800E36"/>
    <w:rsid w:val="008020A9"/>
    <w:rsid w:val="00802CC4"/>
    <w:rsid w:val="00803511"/>
    <w:rsid w:val="00807C3E"/>
    <w:rsid w:val="00811B60"/>
    <w:rsid w:val="008125B8"/>
    <w:rsid w:val="008127FE"/>
    <w:rsid w:val="008144A2"/>
    <w:rsid w:val="008146DE"/>
    <w:rsid w:val="00815E9C"/>
    <w:rsid w:val="00816657"/>
    <w:rsid w:val="00816B0D"/>
    <w:rsid w:val="0081780A"/>
    <w:rsid w:val="00820C03"/>
    <w:rsid w:val="008214CE"/>
    <w:rsid w:val="00823490"/>
    <w:rsid w:val="00823635"/>
    <w:rsid w:val="008252CF"/>
    <w:rsid w:val="008268AB"/>
    <w:rsid w:val="00832267"/>
    <w:rsid w:val="00834D92"/>
    <w:rsid w:val="0083503B"/>
    <w:rsid w:val="008356E9"/>
    <w:rsid w:val="00835EC8"/>
    <w:rsid w:val="00837DE5"/>
    <w:rsid w:val="00841D48"/>
    <w:rsid w:val="008430F2"/>
    <w:rsid w:val="008448C5"/>
    <w:rsid w:val="008466C5"/>
    <w:rsid w:val="008504C5"/>
    <w:rsid w:val="00854BCC"/>
    <w:rsid w:val="00857834"/>
    <w:rsid w:val="0086052B"/>
    <w:rsid w:val="0086314E"/>
    <w:rsid w:val="008708F7"/>
    <w:rsid w:val="008738D9"/>
    <w:rsid w:val="0087475D"/>
    <w:rsid w:val="00881911"/>
    <w:rsid w:val="00882829"/>
    <w:rsid w:val="00886896"/>
    <w:rsid w:val="00887B3D"/>
    <w:rsid w:val="00890BEA"/>
    <w:rsid w:val="00890C27"/>
    <w:rsid w:val="008912EA"/>
    <w:rsid w:val="00894556"/>
    <w:rsid w:val="00897201"/>
    <w:rsid w:val="008A049B"/>
    <w:rsid w:val="008A0CC7"/>
    <w:rsid w:val="008A3CF9"/>
    <w:rsid w:val="008A527C"/>
    <w:rsid w:val="008A773B"/>
    <w:rsid w:val="008B3068"/>
    <w:rsid w:val="008B3D8F"/>
    <w:rsid w:val="008B45C4"/>
    <w:rsid w:val="008B4F79"/>
    <w:rsid w:val="008B5D4F"/>
    <w:rsid w:val="008B6ABA"/>
    <w:rsid w:val="008B737C"/>
    <w:rsid w:val="008C0615"/>
    <w:rsid w:val="008C1BBE"/>
    <w:rsid w:val="008C4108"/>
    <w:rsid w:val="008C7ADA"/>
    <w:rsid w:val="008D22D0"/>
    <w:rsid w:val="008D284F"/>
    <w:rsid w:val="008D2A2E"/>
    <w:rsid w:val="008D2F03"/>
    <w:rsid w:val="008D4979"/>
    <w:rsid w:val="008D49F2"/>
    <w:rsid w:val="008D4A33"/>
    <w:rsid w:val="008D52AB"/>
    <w:rsid w:val="008D5DD2"/>
    <w:rsid w:val="008D6496"/>
    <w:rsid w:val="008D64EA"/>
    <w:rsid w:val="008D6EB6"/>
    <w:rsid w:val="008E0103"/>
    <w:rsid w:val="008F3135"/>
    <w:rsid w:val="008F3C77"/>
    <w:rsid w:val="008F5E85"/>
    <w:rsid w:val="008F6A47"/>
    <w:rsid w:val="008F7406"/>
    <w:rsid w:val="009020C2"/>
    <w:rsid w:val="00902689"/>
    <w:rsid w:val="00903E7C"/>
    <w:rsid w:val="00905C7D"/>
    <w:rsid w:val="00907168"/>
    <w:rsid w:val="00907D4B"/>
    <w:rsid w:val="0091074D"/>
    <w:rsid w:val="0091082B"/>
    <w:rsid w:val="00910A71"/>
    <w:rsid w:val="00911BE1"/>
    <w:rsid w:val="009135A0"/>
    <w:rsid w:val="00914605"/>
    <w:rsid w:val="00920A28"/>
    <w:rsid w:val="00921846"/>
    <w:rsid w:val="00922D24"/>
    <w:rsid w:val="0092329F"/>
    <w:rsid w:val="009237C4"/>
    <w:rsid w:val="009300E7"/>
    <w:rsid w:val="0093111C"/>
    <w:rsid w:val="009337D4"/>
    <w:rsid w:val="00933AC2"/>
    <w:rsid w:val="00934174"/>
    <w:rsid w:val="009370D8"/>
    <w:rsid w:val="00937F42"/>
    <w:rsid w:val="00940459"/>
    <w:rsid w:val="009418A2"/>
    <w:rsid w:val="009439B7"/>
    <w:rsid w:val="00944597"/>
    <w:rsid w:val="00944EE5"/>
    <w:rsid w:val="009452E7"/>
    <w:rsid w:val="00945427"/>
    <w:rsid w:val="009458E4"/>
    <w:rsid w:val="00946749"/>
    <w:rsid w:val="00946ECE"/>
    <w:rsid w:val="00947748"/>
    <w:rsid w:val="00947B48"/>
    <w:rsid w:val="0095067E"/>
    <w:rsid w:val="00950936"/>
    <w:rsid w:val="00952475"/>
    <w:rsid w:val="00952C49"/>
    <w:rsid w:val="00953044"/>
    <w:rsid w:val="00954551"/>
    <w:rsid w:val="00955C29"/>
    <w:rsid w:val="00955F68"/>
    <w:rsid w:val="00956B55"/>
    <w:rsid w:val="00960960"/>
    <w:rsid w:val="00960A74"/>
    <w:rsid w:val="009623C0"/>
    <w:rsid w:val="009623CE"/>
    <w:rsid w:val="009636EE"/>
    <w:rsid w:val="0096698F"/>
    <w:rsid w:val="00970650"/>
    <w:rsid w:val="00972398"/>
    <w:rsid w:val="00973A50"/>
    <w:rsid w:val="009744EE"/>
    <w:rsid w:val="00974ECF"/>
    <w:rsid w:val="00982408"/>
    <w:rsid w:val="009829CE"/>
    <w:rsid w:val="00982AAF"/>
    <w:rsid w:val="00982CD8"/>
    <w:rsid w:val="009841DB"/>
    <w:rsid w:val="00984EEF"/>
    <w:rsid w:val="00985C93"/>
    <w:rsid w:val="009861DD"/>
    <w:rsid w:val="00986DE9"/>
    <w:rsid w:val="0099047C"/>
    <w:rsid w:val="00992C37"/>
    <w:rsid w:val="00994DD7"/>
    <w:rsid w:val="0099747A"/>
    <w:rsid w:val="00997BDE"/>
    <w:rsid w:val="009A15BB"/>
    <w:rsid w:val="009A415E"/>
    <w:rsid w:val="009A4383"/>
    <w:rsid w:val="009A43EE"/>
    <w:rsid w:val="009A58BC"/>
    <w:rsid w:val="009B012E"/>
    <w:rsid w:val="009B0BB9"/>
    <w:rsid w:val="009B26BB"/>
    <w:rsid w:val="009B330D"/>
    <w:rsid w:val="009B3795"/>
    <w:rsid w:val="009B508C"/>
    <w:rsid w:val="009B5FFC"/>
    <w:rsid w:val="009B64D7"/>
    <w:rsid w:val="009B7F79"/>
    <w:rsid w:val="009C172E"/>
    <w:rsid w:val="009C55C9"/>
    <w:rsid w:val="009C6920"/>
    <w:rsid w:val="009D146E"/>
    <w:rsid w:val="009D1C2C"/>
    <w:rsid w:val="009D77E7"/>
    <w:rsid w:val="009E14A2"/>
    <w:rsid w:val="009E1686"/>
    <w:rsid w:val="009E2D16"/>
    <w:rsid w:val="009F00F8"/>
    <w:rsid w:val="009F01B3"/>
    <w:rsid w:val="009F0571"/>
    <w:rsid w:val="009F1C0A"/>
    <w:rsid w:val="009F4107"/>
    <w:rsid w:val="009F4E66"/>
    <w:rsid w:val="009F5311"/>
    <w:rsid w:val="009F7706"/>
    <w:rsid w:val="00A069AA"/>
    <w:rsid w:val="00A07052"/>
    <w:rsid w:val="00A074BA"/>
    <w:rsid w:val="00A10219"/>
    <w:rsid w:val="00A10B37"/>
    <w:rsid w:val="00A12B64"/>
    <w:rsid w:val="00A1309B"/>
    <w:rsid w:val="00A14D9E"/>
    <w:rsid w:val="00A15042"/>
    <w:rsid w:val="00A155FA"/>
    <w:rsid w:val="00A168BF"/>
    <w:rsid w:val="00A206E9"/>
    <w:rsid w:val="00A214B8"/>
    <w:rsid w:val="00A250EE"/>
    <w:rsid w:val="00A25F81"/>
    <w:rsid w:val="00A30A38"/>
    <w:rsid w:val="00A3233B"/>
    <w:rsid w:val="00A3500F"/>
    <w:rsid w:val="00A3506E"/>
    <w:rsid w:val="00A36F97"/>
    <w:rsid w:val="00A37162"/>
    <w:rsid w:val="00A3789F"/>
    <w:rsid w:val="00A4288A"/>
    <w:rsid w:val="00A43C73"/>
    <w:rsid w:val="00A43CB2"/>
    <w:rsid w:val="00A44300"/>
    <w:rsid w:val="00A46234"/>
    <w:rsid w:val="00A5106D"/>
    <w:rsid w:val="00A51D09"/>
    <w:rsid w:val="00A51D6C"/>
    <w:rsid w:val="00A52C79"/>
    <w:rsid w:val="00A53B72"/>
    <w:rsid w:val="00A543D7"/>
    <w:rsid w:val="00A55483"/>
    <w:rsid w:val="00A55AC3"/>
    <w:rsid w:val="00A6511E"/>
    <w:rsid w:val="00A666AA"/>
    <w:rsid w:val="00A66995"/>
    <w:rsid w:val="00A70E3B"/>
    <w:rsid w:val="00A72A76"/>
    <w:rsid w:val="00A74E8B"/>
    <w:rsid w:val="00A75E08"/>
    <w:rsid w:val="00A80054"/>
    <w:rsid w:val="00A81A4A"/>
    <w:rsid w:val="00A840D9"/>
    <w:rsid w:val="00A8499F"/>
    <w:rsid w:val="00A86046"/>
    <w:rsid w:val="00A86F27"/>
    <w:rsid w:val="00A872CF"/>
    <w:rsid w:val="00A90007"/>
    <w:rsid w:val="00A915D9"/>
    <w:rsid w:val="00A94721"/>
    <w:rsid w:val="00AA3BB0"/>
    <w:rsid w:val="00AA4549"/>
    <w:rsid w:val="00AB29BC"/>
    <w:rsid w:val="00AB2F1F"/>
    <w:rsid w:val="00AB328F"/>
    <w:rsid w:val="00AB6A47"/>
    <w:rsid w:val="00AB78B2"/>
    <w:rsid w:val="00AC30E1"/>
    <w:rsid w:val="00AC514D"/>
    <w:rsid w:val="00AC66BB"/>
    <w:rsid w:val="00AD0DCF"/>
    <w:rsid w:val="00AD1765"/>
    <w:rsid w:val="00AD2292"/>
    <w:rsid w:val="00AD2F97"/>
    <w:rsid w:val="00AD3A8C"/>
    <w:rsid w:val="00AD449D"/>
    <w:rsid w:val="00AD513F"/>
    <w:rsid w:val="00AD618C"/>
    <w:rsid w:val="00AE0200"/>
    <w:rsid w:val="00AE310E"/>
    <w:rsid w:val="00AE36AA"/>
    <w:rsid w:val="00AE714D"/>
    <w:rsid w:val="00AF0252"/>
    <w:rsid w:val="00AF0976"/>
    <w:rsid w:val="00AF1835"/>
    <w:rsid w:val="00AF2D47"/>
    <w:rsid w:val="00AF39D5"/>
    <w:rsid w:val="00AF43A4"/>
    <w:rsid w:val="00AF4D70"/>
    <w:rsid w:val="00AF5012"/>
    <w:rsid w:val="00AF6CFB"/>
    <w:rsid w:val="00AF7AD0"/>
    <w:rsid w:val="00B00661"/>
    <w:rsid w:val="00B0105C"/>
    <w:rsid w:val="00B01B14"/>
    <w:rsid w:val="00B0287F"/>
    <w:rsid w:val="00B043B9"/>
    <w:rsid w:val="00B059E3"/>
    <w:rsid w:val="00B07B99"/>
    <w:rsid w:val="00B07DA2"/>
    <w:rsid w:val="00B12202"/>
    <w:rsid w:val="00B1293E"/>
    <w:rsid w:val="00B13DF8"/>
    <w:rsid w:val="00B16123"/>
    <w:rsid w:val="00B162F2"/>
    <w:rsid w:val="00B163DE"/>
    <w:rsid w:val="00B17414"/>
    <w:rsid w:val="00B17CD6"/>
    <w:rsid w:val="00B21264"/>
    <w:rsid w:val="00B21478"/>
    <w:rsid w:val="00B23B7E"/>
    <w:rsid w:val="00B23C5A"/>
    <w:rsid w:val="00B24F75"/>
    <w:rsid w:val="00B26825"/>
    <w:rsid w:val="00B3022C"/>
    <w:rsid w:val="00B317F9"/>
    <w:rsid w:val="00B31EBB"/>
    <w:rsid w:val="00B33DD3"/>
    <w:rsid w:val="00B3686C"/>
    <w:rsid w:val="00B3798C"/>
    <w:rsid w:val="00B40152"/>
    <w:rsid w:val="00B40E63"/>
    <w:rsid w:val="00B415C1"/>
    <w:rsid w:val="00B4419F"/>
    <w:rsid w:val="00B46E40"/>
    <w:rsid w:val="00B47FA8"/>
    <w:rsid w:val="00B54C3B"/>
    <w:rsid w:val="00B5737C"/>
    <w:rsid w:val="00B57E3A"/>
    <w:rsid w:val="00B61DFA"/>
    <w:rsid w:val="00B6545E"/>
    <w:rsid w:val="00B66344"/>
    <w:rsid w:val="00B6694C"/>
    <w:rsid w:val="00B709D4"/>
    <w:rsid w:val="00B734D7"/>
    <w:rsid w:val="00B743A6"/>
    <w:rsid w:val="00B811E2"/>
    <w:rsid w:val="00B82F78"/>
    <w:rsid w:val="00B8353B"/>
    <w:rsid w:val="00B83AF9"/>
    <w:rsid w:val="00B83BDC"/>
    <w:rsid w:val="00B85466"/>
    <w:rsid w:val="00B8595C"/>
    <w:rsid w:val="00B85CD7"/>
    <w:rsid w:val="00B87510"/>
    <w:rsid w:val="00B90267"/>
    <w:rsid w:val="00B90EAC"/>
    <w:rsid w:val="00B92596"/>
    <w:rsid w:val="00B92E06"/>
    <w:rsid w:val="00B92FDA"/>
    <w:rsid w:val="00B930B7"/>
    <w:rsid w:val="00B931C6"/>
    <w:rsid w:val="00B938DC"/>
    <w:rsid w:val="00B94233"/>
    <w:rsid w:val="00B96340"/>
    <w:rsid w:val="00BA13C0"/>
    <w:rsid w:val="00BA53FF"/>
    <w:rsid w:val="00BA6A54"/>
    <w:rsid w:val="00BA7B2E"/>
    <w:rsid w:val="00BB0AEE"/>
    <w:rsid w:val="00BB18AC"/>
    <w:rsid w:val="00BB1A63"/>
    <w:rsid w:val="00BB2DE4"/>
    <w:rsid w:val="00BB334C"/>
    <w:rsid w:val="00BB471B"/>
    <w:rsid w:val="00BB5DA0"/>
    <w:rsid w:val="00BB779E"/>
    <w:rsid w:val="00BC5BAC"/>
    <w:rsid w:val="00BC6D45"/>
    <w:rsid w:val="00BC744B"/>
    <w:rsid w:val="00BD0124"/>
    <w:rsid w:val="00BD0B1C"/>
    <w:rsid w:val="00BD0F58"/>
    <w:rsid w:val="00BD1170"/>
    <w:rsid w:val="00BD1A78"/>
    <w:rsid w:val="00BD3DE1"/>
    <w:rsid w:val="00BD41CC"/>
    <w:rsid w:val="00BD61AB"/>
    <w:rsid w:val="00BE10FD"/>
    <w:rsid w:val="00BE307F"/>
    <w:rsid w:val="00BE43D5"/>
    <w:rsid w:val="00BE65D6"/>
    <w:rsid w:val="00BE793B"/>
    <w:rsid w:val="00BF1F33"/>
    <w:rsid w:val="00BF24BF"/>
    <w:rsid w:val="00BF4EE7"/>
    <w:rsid w:val="00BF6148"/>
    <w:rsid w:val="00BF61F1"/>
    <w:rsid w:val="00BF7CEC"/>
    <w:rsid w:val="00C03914"/>
    <w:rsid w:val="00C03A7E"/>
    <w:rsid w:val="00C03D10"/>
    <w:rsid w:val="00C06367"/>
    <w:rsid w:val="00C07698"/>
    <w:rsid w:val="00C07ADF"/>
    <w:rsid w:val="00C10F22"/>
    <w:rsid w:val="00C124D1"/>
    <w:rsid w:val="00C13A09"/>
    <w:rsid w:val="00C13E1C"/>
    <w:rsid w:val="00C15ADF"/>
    <w:rsid w:val="00C15CFA"/>
    <w:rsid w:val="00C175F7"/>
    <w:rsid w:val="00C179F2"/>
    <w:rsid w:val="00C22582"/>
    <w:rsid w:val="00C22F37"/>
    <w:rsid w:val="00C23B15"/>
    <w:rsid w:val="00C2411D"/>
    <w:rsid w:val="00C243A6"/>
    <w:rsid w:val="00C2778E"/>
    <w:rsid w:val="00C33DB2"/>
    <w:rsid w:val="00C35AA7"/>
    <w:rsid w:val="00C368C9"/>
    <w:rsid w:val="00C36D45"/>
    <w:rsid w:val="00C372CA"/>
    <w:rsid w:val="00C37DAE"/>
    <w:rsid w:val="00C37DD2"/>
    <w:rsid w:val="00C41EE1"/>
    <w:rsid w:val="00C44D04"/>
    <w:rsid w:val="00C450D3"/>
    <w:rsid w:val="00C45ADD"/>
    <w:rsid w:val="00C46F4A"/>
    <w:rsid w:val="00C50015"/>
    <w:rsid w:val="00C513CE"/>
    <w:rsid w:val="00C51FB3"/>
    <w:rsid w:val="00C52581"/>
    <w:rsid w:val="00C52D3F"/>
    <w:rsid w:val="00C5322F"/>
    <w:rsid w:val="00C53B53"/>
    <w:rsid w:val="00C569B2"/>
    <w:rsid w:val="00C611BA"/>
    <w:rsid w:val="00C617B4"/>
    <w:rsid w:val="00C62BFE"/>
    <w:rsid w:val="00C63579"/>
    <w:rsid w:val="00C669AF"/>
    <w:rsid w:val="00C66E04"/>
    <w:rsid w:val="00C7091F"/>
    <w:rsid w:val="00C71CD2"/>
    <w:rsid w:val="00C7249E"/>
    <w:rsid w:val="00C75E7C"/>
    <w:rsid w:val="00C82F9B"/>
    <w:rsid w:val="00C8346D"/>
    <w:rsid w:val="00C83ED8"/>
    <w:rsid w:val="00C865F7"/>
    <w:rsid w:val="00C907E2"/>
    <w:rsid w:val="00C90CED"/>
    <w:rsid w:val="00C93C44"/>
    <w:rsid w:val="00C953BE"/>
    <w:rsid w:val="00C95E61"/>
    <w:rsid w:val="00C96423"/>
    <w:rsid w:val="00CA1985"/>
    <w:rsid w:val="00CA2F69"/>
    <w:rsid w:val="00CA37ED"/>
    <w:rsid w:val="00CA71B0"/>
    <w:rsid w:val="00CA7E30"/>
    <w:rsid w:val="00CB01AA"/>
    <w:rsid w:val="00CB1278"/>
    <w:rsid w:val="00CB2B6D"/>
    <w:rsid w:val="00CB4930"/>
    <w:rsid w:val="00CB4E8D"/>
    <w:rsid w:val="00CB6560"/>
    <w:rsid w:val="00CB71F6"/>
    <w:rsid w:val="00CC0256"/>
    <w:rsid w:val="00CC0E24"/>
    <w:rsid w:val="00CC102D"/>
    <w:rsid w:val="00CC13F5"/>
    <w:rsid w:val="00CC1FC2"/>
    <w:rsid w:val="00CC431A"/>
    <w:rsid w:val="00CC4541"/>
    <w:rsid w:val="00CC4696"/>
    <w:rsid w:val="00CC6CB9"/>
    <w:rsid w:val="00CC77D1"/>
    <w:rsid w:val="00CC79AB"/>
    <w:rsid w:val="00CD1D72"/>
    <w:rsid w:val="00CD55FC"/>
    <w:rsid w:val="00CD5723"/>
    <w:rsid w:val="00CD6F49"/>
    <w:rsid w:val="00CD78D5"/>
    <w:rsid w:val="00CE0045"/>
    <w:rsid w:val="00CE1428"/>
    <w:rsid w:val="00CE2528"/>
    <w:rsid w:val="00CE5369"/>
    <w:rsid w:val="00CF04FF"/>
    <w:rsid w:val="00CF0851"/>
    <w:rsid w:val="00CF086D"/>
    <w:rsid w:val="00CF5626"/>
    <w:rsid w:val="00CF62A1"/>
    <w:rsid w:val="00D01841"/>
    <w:rsid w:val="00D025AF"/>
    <w:rsid w:val="00D0432E"/>
    <w:rsid w:val="00D05F93"/>
    <w:rsid w:val="00D06133"/>
    <w:rsid w:val="00D10451"/>
    <w:rsid w:val="00D147E6"/>
    <w:rsid w:val="00D168CE"/>
    <w:rsid w:val="00D177DD"/>
    <w:rsid w:val="00D17E77"/>
    <w:rsid w:val="00D20074"/>
    <w:rsid w:val="00D200BF"/>
    <w:rsid w:val="00D20C2D"/>
    <w:rsid w:val="00D22794"/>
    <w:rsid w:val="00D22E25"/>
    <w:rsid w:val="00D234C2"/>
    <w:rsid w:val="00D25069"/>
    <w:rsid w:val="00D2506B"/>
    <w:rsid w:val="00D26032"/>
    <w:rsid w:val="00D275EE"/>
    <w:rsid w:val="00D30594"/>
    <w:rsid w:val="00D30B64"/>
    <w:rsid w:val="00D32491"/>
    <w:rsid w:val="00D32B01"/>
    <w:rsid w:val="00D3363F"/>
    <w:rsid w:val="00D37624"/>
    <w:rsid w:val="00D43A7A"/>
    <w:rsid w:val="00D43E75"/>
    <w:rsid w:val="00D43ED0"/>
    <w:rsid w:val="00D44865"/>
    <w:rsid w:val="00D44FE7"/>
    <w:rsid w:val="00D457DC"/>
    <w:rsid w:val="00D45EAA"/>
    <w:rsid w:val="00D460F4"/>
    <w:rsid w:val="00D463CD"/>
    <w:rsid w:val="00D507B1"/>
    <w:rsid w:val="00D56959"/>
    <w:rsid w:val="00D56A15"/>
    <w:rsid w:val="00D61161"/>
    <w:rsid w:val="00D64857"/>
    <w:rsid w:val="00D64D7F"/>
    <w:rsid w:val="00D6733A"/>
    <w:rsid w:val="00D71010"/>
    <w:rsid w:val="00D724ED"/>
    <w:rsid w:val="00D726EE"/>
    <w:rsid w:val="00D7308B"/>
    <w:rsid w:val="00D73D38"/>
    <w:rsid w:val="00D73D9A"/>
    <w:rsid w:val="00D74E97"/>
    <w:rsid w:val="00D77477"/>
    <w:rsid w:val="00D80C4F"/>
    <w:rsid w:val="00D84EC2"/>
    <w:rsid w:val="00D87320"/>
    <w:rsid w:val="00D87613"/>
    <w:rsid w:val="00D8792B"/>
    <w:rsid w:val="00D92A7E"/>
    <w:rsid w:val="00D92C11"/>
    <w:rsid w:val="00D92CDF"/>
    <w:rsid w:val="00D93A6D"/>
    <w:rsid w:val="00D969DC"/>
    <w:rsid w:val="00D96E51"/>
    <w:rsid w:val="00D97A9F"/>
    <w:rsid w:val="00DA054E"/>
    <w:rsid w:val="00DA2CDE"/>
    <w:rsid w:val="00DA371E"/>
    <w:rsid w:val="00DB068E"/>
    <w:rsid w:val="00DB160D"/>
    <w:rsid w:val="00DB367E"/>
    <w:rsid w:val="00DB3812"/>
    <w:rsid w:val="00DB3D0C"/>
    <w:rsid w:val="00DB6193"/>
    <w:rsid w:val="00DC1A63"/>
    <w:rsid w:val="00DC4B91"/>
    <w:rsid w:val="00DC4D59"/>
    <w:rsid w:val="00DC6130"/>
    <w:rsid w:val="00DD0015"/>
    <w:rsid w:val="00DD02DE"/>
    <w:rsid w:val="00DD0B1C"/>
    <w:rsid w:val="00DD2A98"/>
    <w:rsid w:val="00DD355A"/>
    <w:rsid w:val="00DD3C76"/>
    <w:rsid w:val="00DD70B1"/>
    <w:rsid w:val="00DD7144"/>
    <w:rsid w:val="00DE04E4"/>
    <w:rsid w:val="00DE2723"/>
    <w:rsid w:val="00DE2915"/>
    <w:rsid w:val="00DE3483"/>
    <w:rsid w:val="00DE3F4A"/>
    <w:rsid w:val="00DE5152"/>
    <w:rsid w:val="00DE5293"/>
    <w:rsid w:val="00DE6890"/>
    <w:rsid w:val="00DE6CA3"/>
    <w:rsid w:val="00DE75C2"/>
    <w:rsid w:val="00DF1138"/>
    <w:rsid w:val="00DF15A3"/>
    <w:rsid w:val="00DF192C"/>
    <w:rsid w:val="00DF3C63"/>
    <w:rsid w:val="00DF3F9D"/>
    <w:rsid w:val="00DF4961"/>
    <w:rsid w:val="00DF4CC8"/>
    <w:rsid w:val="00DF4DFB"/>
    <w:rsid w:val="00DF689B"/>
    <w:rsid w:val="00DF7480"/>
    <w:rsid w:val="00DF77B4"/>
    <w:rsid w:val="00E00597"/>
    <w:rsid w:val="00E0136B"/>
    <w:rsid w:val="00E05A7A"/>
    <w:rsid w:val="00E05D84"/>
    <w:rsid w:val="00E07032"/>
    <w:rsid w:val="00E11495"/>
    <w:rsid w:val="00E11760"/>
    <w:rsid w:val="00E1481D"/>
    <w:rsid w:val="00E14EE8"/>
    <w:rsid w:val="00E158F5"/>
    <w:rsid w:val="00E15B85"/>
    <w:rsid w:val="00E16A2A"/>
    <w:rsid w:val="00E16E2D"/>
    <w:rsid w:val="00E171B5"/>
    <w:rsid w:val="00E178A8"/>
    <w:rsid w:val="00E20380"/>
    <w:rsid w:val="00E22D29"/>
    <w:rsid w:val="00E22EC6"/>
    <w:rsid w:val="00E244B3"/>
    <w:rsid w:val="00E24B29"/>
    <w:rsid w:val="00E24C3A"/>
    <w:rsid w:val="00E25003"/>
    <w:rsid w:val="00E26C82"/>
    <w:rsid w:val="00E26DA4"/>
    <w:rsid w:val="00E30930"/>
    <w:rsid w:val="00E319C9"/>
    <w:rsid w:val="00E32BE7"/>
    <w:rsid w:val="00E36349"/>
    <w:rsid w:val="00E46602"/>
    <w:rsid w:val="00E505E3"/>
    <w:rsid w:val="00E53EE1"/>
    <w:rsid w:val="00E5686D"/>
    <w:rsid w:val="00E574C8"/>
    <w:rsid w:val="00E61376"/>
    <w:rsid w:val="00E657A1"/>
    <w:rsid w:val="00E65C98"/>
    <w:rsid w:val="00E66242"/>
    <w:rsid w:val="00E662E7"/>
    <w:rsid w:val="00E66EE9"/>
    <w:rsid w:val="00E67EA8"/>
    <w:rsid w:val="00E7138F"/>
    <w:rsid w:val="00E7185C"/>
    <w:rsid w:val="00E71BC8"/>
    <w:rsid w:val="00E725C6"/>
    <w:rsid w:val="00E74A04"/>
    <w:rsid w:val="00E75308"/>
    <w:rsid w:val="00E75DCF"/>
    <w:rsid w:val="00E836D6"/>
    <w:rsid w:val="00E84335"/>
    <w:rsid w:val="00E84829"/>
    <w:rsid w:val="00E84E4B"/>
    <w:rsid w:val="00E85201"/>
    <w:rsid w:val="00E85E31"/>
    <w:rsid w:val="00E85F6C"/>
    <w:rsid w:val="00E91F3E"/>
    <w:rsid w:val="00E928B9"/>
    <w:rsid w:val="00E9366C"/>
    <w:rsid w:val="00EA0B37"/>
    <w:rsid w:val="00EA0D90"/>
    <w:rsid w:val="00EA529C"/>
    <w:rsid w:val="00EA7AF9"/>
    <w:rsid w:val="00EB06EA"/>
    <w:rsid w:val="00EB1759"/>
    <w:rsid w:val="00EB33B0"/>
    <w:rsid w:val="00EB3E23"/>
    <w:rsid w:val="00EB3F5F"/>
    <w:rsid w:val="00EB416D"/>
    <w:rsid w:val="00EB41CC"/>
    <w:rsid w:val="00EB47F0"/>
    <w:rsid w:val="00EB4D3C"/>
    <w:rsid w:val="00EB51C7"/>
    <w:rsid w:val="00EB522F"/>
    <w:rsid w:val="00EB716C"/>
    <w:rsid w:val="00EB7C91"/>
    <w:rsid w:val="00EC051B"/>
    <w:rsid w:val="00EC05BB"/>
    <w:rsid w:val="00EC2057"/>
    <w:rsid w:val="00EC20E1"/>
    <w:rsid w:val="00EC4F3D"/>
    <w:rsid w:val="00ED0647"/>
    <w:rsid w:val="00ED28AA"/>
    <w:rsid w:val="00ED3C14"/>
    <w:rsid w:val="00ED4FCB"/>
    <w:rsid w:val="00ED6264"/>
    <w:rsid w:val="00EE0E3D"/>
    <w:rsid w:val="00EE7038"/>
    <w:rsid w:val="00EE739E"/>
    <w:rsid w:val="00EF0F0E"/>
    <w:rsid w:val="00EF19F8"/>
    <w:rsid w:val="00EF1BC0"/>
    <w:rsid w:val="00EF1E2D"/>
    <w:rsid w:val="00EF4ABF"/>
    <w:rsid w:val="00EF4FE3"/>
    <w:rsid w:val="00EF5C54"/>
    <w:rsid w:val="00EF76A4"/>
    <w:rsid w:val="00F0076F"/>
    <w:rsid w:val="00F00CA7"/>
    <w:rsid w:val="00F026B1"/>
    <w:rsid w:val="00F03529"/>
    <w:rsid w:val="00F10944"/>
    <w:rsid w:val="00F12388"/>
    <w:rsid w:val="00F13E3F"/>
    <w:rsid w:val="00F144A1"/>
    <w:rsid w:val="00F15795"/>
    <w:rsid w:val="00F15C95"/>
    <w:rsid w:val="00F1615B"/>
    <w:rsid w:val="00F2230A"/>
    <w:rsid w:val="00F2307A"/>
    <w:rsid w:val="00F254F2"/>
    <w:rsid w:val="00F27682"/>
    <w:rsid w:val="00F279E9"/>
    <w:rsid w:val="00F30198"/>
    <w:rsid w:val="00F30321"/>
    <w:rsid w:val="00F316B7"/>
    <w:rsid w:val="00F32445"/>
    <w:rsid w:val="00F33A0F"/>
    <w:rsid w:val="00F34F78"/>
    <w:rsid w:val="00F36B25"/>
    <w:rsid w:val="00F36CDE"/>
    <w:rsid w:val="00F37399"/>
    <w:rsid w:val="00F3741A"/>
    <w:rsid w:val="00F4091B"/>
    <w:rsid w:val="00F43D65"/>
    <w:rsid w:val="00F44A25"/>
    <w:rsid w:val="00F44EDF"/>
    <w:rsid w:val="00F45E3C"/>
    <w:rsid w:val="00F4724B"/>
    <w:rsid w:val="00F507F4"/>
    <w:rsid w:val="00F50E40"/>
    <w:rsid w:val="00F518A9"/>
    <w:rsid w:val="00F52164"/>
    <w:rsid w:val="00F53CF8"/>
    <w:rsid w:val="00F604A5"/>
    <w:rsid w:val="00F606E9"/>
    <w:rsid w:val="00F61B40"/>
    <w:rsid w:val="00F6500B"/>
    <w:rsid w:val="00F6506C"/>
    <w:rsid w:val="00F65754"/>
    <w:rsid w:val="00F657B1"/>
    <w:rsid w:val="00F66269"/>
    <w:rsid w:val="00F6641C"/>
    <w:rsid w:val="00F6682D"/>
    <w:rsid w:val="00F67220"/>
    <w:rsid w:val="00F70596"/>
    <w:rsid w:val="00F70634"/>
    <w:rsid w:val="00F70E8B"/>
    <w:rsid w:val="00F71343"/>
    <w:rsid w:val="00F76987"/>
    <w:rsid w:val="00F76C7F"/>
    <w:rsid w:val="00F76E6A"/>
    <w:rsid w:val="00F77DD2"/>
    <w:rsid w:val="00F81DE2"/>
    <w:rsid w:val="00F8201A"/>
    <w:rsid w:val="00F86F61"/>
    <w:rsid w:val="00F8777C"/>
    <w:rsid w:val="00F91808"/>
    <w:rsid w:val="00F927DC"/>
    <w:rsid w:val="00F9373B"/>
    <w:rsid w:val="00F93986"/>
    <w:rsid w:val="00F950B6"/>
    <w:rsid w:val="00F956B1"/>
    <w:rsid w:val="00F95898"/>
    <w:rsid w:val="00F95C87"/>
    <w:rsid w:val="00F97005"/>
    <w:rsid w:val="00F97742"/>
    <w:rsid w:val="00F97E32"/>
    <w:rsid w:val="00FA0CBA"/>
    <w:rsid w:val="00FA5F83"/>
    <w:rsid w:val="00FA62BC"/>
    <w:rsid w:val="00FA6CC9"/>
    <w:rsid w:val="00FB1312"/>
    <w:rsid w:val="00FB1409"/>
    <w:rsid w:val="00FB569D"/>
    <w:rsid w:val="00FB6999"/>
    <w:rsid w:val="00FB7B6D"/>
    <w:rsid w:val="00FC0429"/>
    <w:rsid w:val="00FC2884"/>
    <w:rsid w:val="00FC2ECF"/>
    <w:rsid w:val="00FC38EC"/>
    <w:rsid w:val="00FC5C23"/>
    <w:rsid w:val="00FD1C0C"/>
    <w:rsid w:val="00FD224C"/>
    <w:rsid w:val="00FD236E"/>
    <w:rsid w:val="00FD500C"/>
    <w:rsid w:val="00FD5DBC"/>
    <w:rsid w:val="00FD6FFB"/>
    <w:rsid w:val="00FE01B7"/>
    <w:rsid w:val="00FE0696"/>
    <w:rsid w:val="00FE069E"/>
    <w:rsid w:val="00FE170D"/>
    <w:rsid w:val="00FE2584"/>
    <w:rsid w:val="00FE35E3"/>
    <w:rsid w:val="00FF0865"/>
    <w:rsid w:val="00FF0E0D"/>
    <w:rsid w:val="00FF15EF"/>
    <w:rsid w:val="00FF4599"/>
    <w:rsid w:val="00FF65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D1CA"/>
  <w15:chartTrackingRefBased/>
  <w15:docId w15:val="{C6AF2D38-2453-43D4-BE6F-DD22C7F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7D2B2F"/>
    <w:pPr>
      <w:bidi w:val="0"/>
      <w:spacing w:after="0" w:line="480" w:lineRule="auto"/>
      <w:contextualSpacing/>
      <w:jc w:val="center"/>
      <w:outlineLvl w:val="0"/>
    </w:pPr>
    <w:rPr>
      <w:rFonts w:ascii="Times New Roman" w:eastAsia="Times New Roman" w:hAnsi="Times New Roman" w:cs="Times New Roman"/>
      <w:b/>
      <w:bCs/>
      <w:color w:val="000000"/>
      <w:sz w:val="28"/>
      <w:szCs w:val="28"/>
    </w:rPr>
  </w:style>
  <w:style w:type="paragraph" w:styleId="Heading3">
    <w:name w:val="heading 3"/>
    <w:basedOn w:val="Normal"/>
    <w:next w:val="Normal"/>
    <w:link w:val="Heading3Char"/>
    <w:uiPriority w:val="9"/>
    <w:semiHidden/>
    <w:unhideWhenUsed/>
    <w:qFormat/>
    <w:rsid w:val="00EF1E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3C1456"/>
    <w:pPr>
      <w:spacing w:after="0"/>
      <w:jc w:val="center"/>
    </w:pPr>
    <w:rPr>
      <w:rFonts w:ascii="Calibri" w:hAnsi="Calibri" w:cs="Calibri"/>
      <w:noProof/>
    </w:rPr>
  </w:style>
  <w:style w:type="character" w:customStyle="1" w:styleId="EndNoteBibliographyTitle0">
    <w:name w:val="EndNote Bibliography Title תו"/>
    <w:basedOn w:val="DefaultParagraphFont"/>
    <w:link w:val="EndNoteBibliographyTitle"/>
    <w:rsid w:val="003C1456"/>
    <w:rPr>
      <w:rFonts w:ascii="Calibri" w:hAnsi="Calibri" w:cs="Calibri"/>
      <w:noProof/>
    </w:rPr>
  </w:style>
  <w:style w:type="paragraph" w:customStyle="1" w:styleId="EndNoteBibliography">
    <w:name w:val="EndNote Bibliography"/>
    <w:basedOn w:val="Normal"/>
    <w:link w:val="EndNoteBibliography0"/>
    <w:rsid w:val="003C1456"/>
    <w:pPr>
      <w:spacing w:line="240" w:lineRule="auto"/>
    </w:pPr>
    <w:rPr>
      <w:rFonts w:ascii="Calibri" w:hAnsi="Calibri" w:cs="Calibri"/>
      <w:noProof/>
    </w:rPr>
  </w:style>
  <w:style w:type="character" w:customStyle="1" w:styleId="EndNoteBibliography0">
    <w:name w:val="EndNote Bibliography תו"/>
    <w:basedOn w:val="DefaultParagraphFont"/>
    <w:link w:val="EndNoteBibliography"/>
    <w:rsid w:val="003C1456"/>
    <w:rPr>
      <w:rFonts w:ascii="Calibri" w:hAnsi="Calibri" w:cs="Calibri"/>
      <w:noProof/>
    </w:rPr>
  </w:style>
  <w:style w:type="paragraph" w:styleId="NormalWeb">
    <w:name w:val="Normal (Web)"/>
    <w:basedOn w:val="Normal"/>
    <w:uiPriority w:val="99"/>
    <w:unhideWhenUsed/>
    <w:rsid w:val="001B1BCB"/>
    <w:pPr>
      <w:bidi w:val="0"/>
      <w:spacing w:after="0" w:line="480" w:lineRule="auto"/>
      <w:ind w:firstLine="720"/>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D2B2F"/>
    <w:rPr>
      <w:rFonts w:ascii="Times New Roman" w:eastAsia="Times New Roman" w:hAnsi="Times New Roman" w:cs="Times New Roman"/>
      <w:b/>
      <w:bCs/>
      <w:color w:val="000000"/>
      <w:sz w:val="28"/>
      <w:szCs w:val="28"/>
    </w:rPr>
  </w:style>
  <w:style w:type="paragraph" w:styleId="NoSpacing">
    <w:name w:val="No Spacing"/>
    <w:aliases w:val="מקורות"/>
    <w:uiPriority w:val="1"/>
    <w:qFormat/>
    <w:rsid w:val="00136C23"/>
    <w:pPr>
      <w:spacing w:after="0" w:line="240" w:lineRule="auto"/>
      <w:ind w:left="720" w:hanging="720"/>
    </w:pPr>
    <w:rPr>
      <w:rFonts w:ascii="Times New Roman" w:eastAsiaTheme="minorEastAsia" w:hAnsi="Times New Roman" w:cs="Times New Roman"/>
      <w:sz w:val="24"/>
      <w:szCs w:val="24"/>
    </w:rPr>
  </w:style>
  <w:style w:type="paragraph" w:styleId="Revision">
    <w:name w:val="Revision"/>
    <w:hidden/>
    <w:uiPriority w:val="99"/>
    <w:semiHidden/>
    <w:rsid w:val="00B85466"/>
    <w:pPr>
      <w:spacing w:after="0" w:line="240" w:lineRule="auto"/>
    </w:pPr>
  </w:style>
  <w:style w:type="character" w:styleId="Hyperlink">
    <w:name w:val="Hyperlink"/>
    <w:basedOn w:val="DefaultParagraphFont"/>
    <w:uiPriority w:val="99"/>
    <w:unhideWhenUsed/>
    <w:rsid w:val="009623C0"/>
    <w:rPr>
      <w:color w:val="0563C1" w:themeColor="hyperlink"/>
      <w:u w:val="single"/>
    </w:rPr>
  </w:style>
  <w:style w:type="character" w:styleId="UnresolvedMention">
    <w:name w:val="Unresolved Mention"/>
    <w:basedOn w:val="DefaultParagraphFont"/>
    <w:uiPriority w:val="99"/>
    <w:semiHidden/>
    <w:unhideWhenUsed/>
    <w:rsid w:val="009623C0"/>
    <w:rPr>
      <w:color w:val="605E5C"/>
      <w:shd w:val="clear" w:color="auto" w:fill="E1DFDD"/>
    </w:rPr>
  </w:style>
  <w:style w:type="paragraph" w:styleId="ListParagraph">
    <w:name w:val="List Paragraph"/>
    <w:basedOn w:val="Normal"/>
    <w:uiPriority w:val="34"/>
    <w:qFormat/>
    <w:rsid w:val="00DE3483"/>
    <w:pPr>
      <w:ind w:left="720"/>
      <w:contextualSpacing/>
    </w:pPr>
  </w:style>
  <w:style w:type="paragraph" w:customStyle="1" w:styleId="Default">
    <w:name w:val="Default"/>
    <w:rsid w:val="00651E16"/>
    <w:pPr>
      <w:autoSpaceDE w:val="0"/>
      <w:autoSpaceDN w:val="0"/>
      <w:adjustRightInd w:val="0"/>
      <w:spacing w:after="0" w:line="240" w:lineRule="auto"/>
    </w:pPr>
    <w:rPr>
      <w:rFonts w:ascii="Calibri" w:hAnsi="Calibri" w:cs="Calibri"/>
      <w:color w:val="000000"/>
      <w:sz w:val="24"/>
      <w:szCs w:val="24"/>
    </w:rPr>
  </w:style>
  <w:style w:type="table" w:styleId="PlainTable2">
    <w:name w:val="Plain Table 2"/>
    <w:basedOn w:val="TableNormal"/>
    <w:uiPriority w:val="42"/>
    <w:rsid w:val="00C45ADD"/>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urful">
    <w:name w:val="Grid Table 6 Colorful"/>
    <w:basedOn w:val="TableNormal"/>
    <w:uiPriority w:val="51"/>
    <w:rsid w:val="00C45ADD"/>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
    <w:name w:val="הצללה בהירה1"/>
    <w:basedOn w:val="TableNormal"/>
    <w:uiPriority w:val="60"/>
    <w:rsid w:val="00C45ADD"/>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EF1E2D"/>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61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B40"/>
    <w:rPr>
      <w:sz w:val="20"/>
      <w:szCs w:val="20"/>
    </w:rPr>
  </w:style>
  <w:style w:type="character" w:styleId="FootnoteReference">
    <w:name w:val="footnote reference"/>
    <w:basedOn w:val="DefaultParagraphFont"/>
    <w:uiPriority w:val="99"/>
    <w:semiHidden/>
    <w:unhideWhenUsed/>
    <w:rsid w:val="00F61B40"/>
    <w:rPr>
      <w:vertAlign w:val="superscript"/>
    </w:rPr>
  </w:style>
  <w:style w:type="character" w:styleId="CommentReference">
    <w:name w:val="annotation reference"/>
    <w:basedOn w:val="DefaultParagraphFont"/>
    <w:uiPriority w:val="99"/>
    <w:semiHidden/>
    <w:unhideWhenUsed/>
    <w:rsid w:val="00F36CDE"/>
    <w:rPr>
      <w:sz w:val="16"/>
      <w:szCs w:val="16"/>
    </w:rPr>
  </w:style>
  <w:style w:type="paragraph" w:styleId="CommentText">
    <w:name w:val="annotation text"/>
    <w:basedOn w:val="Normal"/>
    <w:link w:val="CommentTextChar"/>
    <w:uiPriority w:val="99"/>
    <w:unhideWhenUsed/>
    <w:rsid w:val="00F36CDE"/>
    <w:pPr>
      <w:spacing w:line="240" w:lineRule="auto"/>
    </w:pPr>
    <w:rPr>
      <w:sz w:val="20"/>
      <w:szCs w:val="20"/>
    </w:rPr>
  </w:style>
  <w:style w:type="character" w:customStyle="1" w:styleId="CommentTextChar">
    <w:name w:val="Comment Text Char"/>
    <w:basedOn w:val="DefaultParagraphFont"/>
    <w:link w:val="CommentText"/>
    <w:uiPriority w:val="99"/>
    <w:rsid w:val="00F36CDE"/>
    <w:rPr>
      <w:sz w:val="20"/>
      <w:szCs w:val="20"/>
    </w:rPr>
  </w:style>
  <w:style w:type="paragraph" w:styleId="CommentSubject">
    <w:name w:val="annotation subject"/>
    <w:basedOn w:val="CommentText"/>
    <w:next w:val="CommentText"/>
    <w:link w:val="CommentSubjectChar"/>
    <w:uiPriority w:val="99"/>
    <w:semiHidden/>
    <w:unhideWhenUsed/>
    <w:rsid w:val="00F36CDE"/>
    <w:rPr>
      <w:b/>
      <w:bCs/>
    </w:rPr>
  </w:style>
  <w:style w:type="character" w:customStyle="1" w:styleId="CommentSubjectChar">
    <w:name w:val="Comment Subject Char"/>
    <w:basedOn w:val="CommentTextChar"/>
    <w:link w:val="CommentSubject"/>
    <w:uiPriority w:val="99"/>
    <w:semiHidden/>
    <w:rsid w:val="00F36CDE"/>
    <w:rPr>
      <w:b/>
      <w:bCs/>
      <w:sz w:val="20"/>
      <w:szCs w:val="20"/>
    </w:rPr>
  </w:style>
  <w:style w:type="paragraph" w:customStyle="1" w:styleId="Articletitle">
    <w:name w:val="Article title"/>
    <w:basedOn w:val="Normal"/>
    <w:next w:val="Normal"/>
    <w:qFormat/>
    <w:rsid w:val="00770252"/>
    <w:pPr>
      <w:bidi w:val="0"/>
      <w:spacing w:after="120" w:line="360" w:lineRule="auto"/>
    </w:pPr>
    <w:rPr>
      <w:rFonts w:ascii="Times New Roman" w:eastAsia="Times New Roman" w:hAnsi="Times New Roman" w:cs="Times New Roman"/>
      <w:b/>
      <w:sz w:val="28"/>
      <w:szCs w:val="24"/>
      <w:lang w:val="en-GB" w:eastAsia="en-GB" w:bidi="ar-SA"/>
    </w:rPr>
  </w:style>
  <w:style w:type="paragraph" w:styleId="Header">
    <w:name w:val="header"/>
    <w:basedOn w:val="Normal"/>
    <w:link w:val="HeaderChar"/>
    <w:uiPriority w:val="99"/>
    <w:unhideWhenUsed/>
    <w:rsid w:val="0011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F3"/>
  </w:style>
  <w:style w:type="paragraph" w:styleId="Footer">
    <w:name w:val="footer"/>
    <w:basedOn w:val="Normal"/>
    <w:link w:val="FooterChar"/>
    <w:uiPriority w:val="99"/>
    <w:unhideWhenUsed/>
    <w:rsid w:val="0011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F3"/>
  </w:style>
  <w:style w:type="table" w:styleId="TableGrid">
    <w:name w:val="Table Grid"/>
    <w:basedOn w:val="TableNormal"/>
    <w:uiPriority w:val="39"/>
    <w:rsid w:val="00BC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qFormat/>
    <w:rsid w:val="00A10B37"/>
    <w:pPr>
      <w:widowControl w:val="0"/>
      <w:bidi w:val="0"/>
      <w:spacing w:before="240" w:after="0" w:line="48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8535">
      <w:bodyDiv w:val="1"/>
      <w:marLeft w:val="0"/>
      <w:marRight w:val="0"/>
      <w:marTop w:val="0"/>
      <w:marBottom w:val="0"/>
      <w:divBdr>
        <w:top w:val="none" w:sz="0" w:space="0" w:color="auto"/>
        <w:left w:val="none" w:sz="0" w:space="0" w:color="auto"/>
        <w:bottom w:val="none" w:sz="0" w:space="0" w:color="auto"/>
        <w:right w:val="none" w:sz="0" w:space="0" w:color="auto"/>
      </w:divBdr>
    </w:div>
    <w:div w:id="617569516">
      <w:bodyDiv w:val="1"/>
      <w:marLeft w:val="0"/>
      <w:marRight w:val="0"/>
      <w:marTop w:val="0"/>
      <w:marBottom w:val="0"/>
      <w:divBdr>
        <w:top w:val="none" w:sz="0" w:space="0" w:color="auto"/>
        <w:left w:val="none" w:sz="0" w:space="0" w:color="auto"/>
        <w:bottom w:val="none" w:sz="0" w:space="0" w:color="auto"/>
        <w:right w:val="none" w:sz="0" w:space="0" w:color="auto"/>
      </w:divBdr>
    </w:div>
    <w:div w:id="1406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https://doi.org/10.1080/10580530.2018.15038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doi.org/10.3390/computation11020021"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978-3-031-19710-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1F652A-8325-2B43-9737-822DF2C457CE}">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E267-9DB7-4874-BFB1-F9FA8B7A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25</Pages>
  <Words>18635</Words>
  <Characters>110323</Characters>
  <Application>Microsoft Office Word</Application>
  <DocSecurity>0</DocSecurity>
  <Lines>2451</Lines>
  <Paragraphs>1205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לוי-בלייך</dc:creator>
  <cp:keywords/>
  <dc:description/>
  <cp:lastModifiedBy>Meredith Armstrong</cp:lastModifiedBy>
  <cp:revision>5</cp:revision>
  <cp:lastPrinted>2023-09-11T08:44:00Z</cp:lastPrinted>
  <dcterms:created xsi:type="dcterms:W3CDTF">2023-09-27T10:26:00Z</dcterms:created>
  <dcterms:modified xsi:type="dcterms:W3CDTF">2023-09-27T14:05:00Z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documentId_9367</vt:lpwstr>
  </property>
  <property fmtid="{D5CDD505-2E9C-101B-9397-08002B2CF9AE}" pid="3" name="grammarly_documentContext">
    <vt:lpwstr>{"goals":[],"domain":"general","emotions":[],"dialect":"american"}</vt:lpwstr>
  </property>
</Properties>
</file>