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4C8B" w14:textId="56D1731C" w:rsidR="002B0854" w:rsidRPr="00933C7C" w:rsidRDefault="00933C7C" w:rsidP="00FE76C4">
      <w:pPr>
        <w:adjustRightInd w:val="0"/>
        <w:snapToGrid w:val="0"/>
        <w:spacing w:line="300" w:lineRule="auto"/>
        <w:jc w:val="center"/>
        <w:rPr>
          <w:rFonts w:ascii="Arial" w:hAnsi="Arial" w:cs="Arial"/>
          <w:sz w:val="32"/>
          <w:szCs w:val="32"/>
        </w:rPr>
      </w:pPr>
      <w:r w:rsidRPr="00933C7C">
        <w:rPr>
          <w:rFonts w:ascii="Arial" w:hAnsi="Arial" w:cs="Arial"/>
          <w:sz w:val="32"/>
          <w:szCs w:val="32"/>
        </w:rPr>
        <w:t xml:space="preserve">Another </w:t>
      </w:r>
      <w:r w:rsidR="008F7ECE">
        <w:rPr>
          <w:rFonts w:ascii="Arial" w:hAnsi="Arial" w:cs="Arial"/>
          <w:sz w:val="32"/>
          <w:szCs w:val="32"/>
        </w:rPr>
        <w:t>S</w:t>
      </w:r>
      <w:r w:rsidRPr="00933C7C">
        <w:rPr>
          <w:rFonts w:ascii="Arial" w:hAnsi="Arial" w:cs="Arial"/>
          <w:sz w:val="32"/>
          <w:szCs w:val="32"/>
        </w:rPr>
        <w:t xml:space="preserve">ource of Credibility, the Limits of Domestication, and Intercultural Contact: John of Plano Carpini’s </w:t>
      </w:r>
      <w:r w:rsidR="008F0418">
        <w:rPr>
          <w:rFonts w:ascii="Arial" w:hAnsi="Arial" w:cs="Arial"/>
          <w:i/>
          <w:iCs/>
          <w:sz w:val="32"/>
          <w:szCs w:val="32"/>
        </w:rPr>
        <w:t>Y</w:t>
      </w:r>
      <w:r w:rsidRPr="00906E13">
        <w:rPr>
          <w:rFonts w:ascii="Arial" w:hAnsi="Arial" w:cs="Arial"/>
          <w:i/>
          <w:iCs/>
          <w:sz w:val="32"/>
          <w:szCs w:val="32"/>
        </w:rPr>
        <w:t>storia Mongalorum</w:t>
      </w:r>
      <w:r w:rsidRPr="00933C7C">
        <w:rPr>
          <w:rFonts w:ascii="Arial" w:hAnsi="Arial" w:cs="Arial"/>
          <w:sz w:val="32"/>
          <w:szCs w:val="32"/>
        </w:rPr>
        <w:t xml:space="preserve"> Reconsidered</w:t>
      </w:r>
    </w:p>
    <w:p w14:paraId="12C0427B" w14:textId="77777777" w:rsidR="00933C7C" w:rsidRPr="00176856" w:rsidRDefault="00933C7C" w:rsidP="00FE76C4">
      <w:pPr>
        <w:adjustRightInd w:val="0"/>
        <w:snapToGrid w:val="0"/>
        <w:spacing w:line="300" w:lineRule="auto"/>
        <w:rPr>
          <w:rFonts w:ascii="Arial" w:hAnsi="Arial" w:cs="Arial"/>
          <w:sz w:val="24"/>
          <w:szCs w:val="24"/>
        </w:rPr>
      </w:pPr>
    </w:p>
    <w:p w14:paraId="7FED7698" w14:textId="77777777" w:rsidR="00933C7C" w:rsidRPr="00176856" w:rsidRDefault="00933C7C" w:rsidP="00FE76C4">
      <w:pPr>
        <w:adjustRightInd w:val="0"/>
        <w:snapToGrid w:val="0"/>
        <w:spacing w:line="300" w:lineRule="auto"/>
        <w:rPr>
          <w:rFonts w:ascii="Arial" w:hAnsi="Arial" w:cs="Arial"/>
          <w:sz w:val="24"/>
          <w:szCs w:val="24"/>
        </w:rPr>
      </w:pPr>
    </w:p>
    <w:p w14:paraId="044BAF06" w14:textId="36A353FA" w:rsidR="00B62B9B" w:rsidRDefault="002B3588" w:rsidP="00FE76C4">
      <w:pPr>
        <w:adjustRightInd w:val="0"/>
        <w:snapToGrid w:val="0"/>
        <w:spacing w:line="300" w:lineRule="auto"/>
        <w:ind w:firstLine="480"/>
        <w:rPr>
          <w:rFonts w:ascii="Arial" w:hAnsi="Arial" w:cs="Arial"/>
          <w:sz w:val="24"/>
          <w:szCs w:val="24"/>
        </w:rPr>
      </w:pPr>
      <w:ins w:id="0" w:author="Radi" w:date="2023-09-24T21:23:00Z">
        <w:r>
          <w:rPr>
            <w:rFonts w:ascii="Arial" w:hAnsi="Arial" w:cs="Arial"/>
            <w:sz w:val="24"/>
            <w:szCs w:val="24"/>
          </w:rPr>
          <w:t xml:space="preserve">During the Middle Ages, </w:t>
        </w:r>
      </w:ins>
      <w:del w:id="1" w:author="Radi" w:date="2023-09-24T21:24:00Z">
        <w:r w:rsidR="007D03D7" w:rsidDel="002B3588">
          <w:rPr>
            <w:rFonts w:ascii="Arial" w:hAnsi="Arial" w:cs="Arial"/>
            <w:sz w:val="24"/>
            <w:szCs w:val="24"/>
          </w:rPr>
          <w:delText>H</w:delText>
        </w:r>
      </w:del>
      <w:ins w:id="2" w:author="Radi" w:date="2023-09-24T21:24:00Z">
        <w:r>
          <w:rPr>
            <w:rFonts w:ascii="Arial" w:hAnsi="Arial" w:cs="Arial"/>
            <w:sz w:val="24"/>
            <w:szCs w:val="24"/>
          </w:rPr>
          <w:t>h</w:t>
        </w:r>
      </w:ins>
      <w:r w:rsidR="007D03D7">
        <w:rPr>
          <w:rFonts w:ascii="Arial" w:hAnsi="Arial" w:cs="Arial"/>
          <w:sz w:val="24"/>
          <w:szCs w:val="24"/>
        </w:rPr>
        <w:t xml:space="preserve">ow did one </w:t>
      </w:r>
      <w:del w:id="3" w:author="Radi" w:date="2023-09-24T21:24:00Z">
        <w:r w:rsidR="007D03D7" w:rsidDel="002B3588">
          <w:rPr>
            <w:rFonts w:ascii="Arial" w:hAnsi="Arial" w:cs="Arial"/>
            <w:sz w:val="24"/>
            <w:szCs w:val="24"/>
          </w:rPr>
          <w:delText xml:space="preserve">in the Middle Ages </w:delText>
        </w:r>
      </w:del>
      <w:r w:rsidR="007D03D7">
        <w:rPr>
          <w:rFonts w:ascii="Arial" w:hAnsi="Arial" w:cs="Arial"/>
          <w:sz w:val="24"/>
          <w:szCs w:val="24"/>
        </w:rPr>
        <w:t>make contact</w:t>
      </w:r>
      <w:r w:rsidR="00AA0ABE">
        <w:rPr>
          <w:rFonts w:ascii="Arial" w:hAnsi="Arial" w:cs="Arial"/>
          <w:sz w:val="24"/>
          <w:szCs w:val="24"/>
        </w:rPr>
        <w:t xml:space="preserve"> </w:t>
      </w:r>
      <w:r w:rsidR="007D03D7">
        <w:rPr>
          <w:rFonts w:ascii="Arial" w:hAnsi="Arial" w:cs="Arial"/>
          <w:sz w:val="24"/>
          <w:szCs w:val="24"/>
        </w:rPr>
        <w:t xml:space="preserve">with other peoples and cultures? </w:t>
      </w:r>
      <w:ins w:id="4" w:author="Radi" w:date="2023-09-24T21:24:00Z">
        <w:r>
          <w:rPr>
            <w:rFonts w:ascii="Arial" w:hAnsi="Arial" w:cs="Arial"/>
            <w:sz w:val="24"/>
            <w:szCs w:val="24"/>
          </w:rPr>
          <w:t>Moreover,</w:t>
        </w:r>
      </w:ins>
      <w:del w:id="5" w:author="Radi" w:date="2023-09-24T21:24:00Z">
        <w:r w:rsidR="00890A9B" w:rsidDel="002B3588">
          <w:rPr>
            <w:rFonts w:ascii="Arial" w:hAnsi="Arial" w:cs="Arial"/>
            <w:sz w:val="24"/>
            <w:szCs w:val="24"/>
          </w:rPr>
          <w:delText>And</w:delText>
        </w:r>
      </w:del>
      <w:r w:rsidR="00890A9B">
        <w:rPr>
          <w:rFonts w:ascii="Arial" w:hAnsi="Arial" w:cs="Arial"/>
          <w:sz w:val="24"/>
          <w:szCs w:val="24"/>
        </w:rPr>
        <w:t xml:space="preserve"> </w:t>
      </w:r>
      <w:ins w:id="6" w:author="Radi" w:date="2023-09-24T21:25:00Z">
        <w:r>
          <w:rPr>
            <w:rFonts w:ascii="Arial" w:hAnsi="Arial" w:cs="Arial"/>
            <w:sz w:val="24"/>
            <w:szCs w:val="24"/>
          </w:rPr>
          <w:t xml:space="preserve">what were the reasons </w:t>
        </w:r>
      </w:ins>
      <w:ins w:id="7" w:author="Radi" w:date="2023-09-25T11:19:00Z">
        <w:r w:rsidR="00A347F5">
          <w:rPr>
            <w:rFonts w:ascii="Arial" w:hAnsi="Arial" w:cs="Arial"/>
            <w:sz w:val="24"/>
            <w:szCs w:val="24"/>
          </w:rPr>
          <w:t xml:space="preserve">for </w:t>
        </w:r>
      </w:ins>
      <w:ins w:id="8" w:author="Radi" w:date="2023-09-24T21:25:00Z">
        <w:r>
          <w:rPr>
            <w:rFonts w:ascii="Arial" w:hAnsi="Arial" w:cs="Arial"/>
            <w:sz w:val="24"/>
            <w:szCs w:val="24"/>
          </w:rPr>
          <w:t xml:space="preserve">and drivers </w:t>
        </w:r>
      </w:ins>
      <w:ins w:id="9" w:author="Radi" w:date="2023-09-25T11:19:00Z">
        <w:r w:rsidR="00A347F5">
          <w:rPr>
            <w:rFonts w:ascii="Arial" w:hAnsi="Arial" w:cs="Arial"/>
            <w:sz w:val="24"/>
            <w:szCs w:val="24"/>
          </w:rPr>
          <w:t xml:space="preserve">of </w:t>
        </w:r>
      </w:ins>
      <w:ins w:id="10" w:author="Radi" w:date="2023-09-25T10:23:00Z">
        <w:r w:rsidR="006716AC">
          <w:rPr>
            <w:rFonts w:ascii="Arial" w:hAnsi="Arial" w:cs="Arial"/>
            <w:sz w:val="24"/>
            <w:szCs w:val="24"/>
          </w:rPr>
          <w:t>these</w:t>
        </w:r>
      </w:ins>
      <w:ins w:id="11" w:author="Radi" w:date="2023-09-24T21:26:00Z">
        <w:r>
          <w:rPr>
            <w:rFonts w:ascii="Arial" w:hAnsi="Arial" w:cs="Arial"/>
            <w:sz w:val="24"/>
            <w:szCs w:val="24"/>
          </w:rPr>
          <w:t xml:space="preserve"> </w:t>
        </w:r>
      </w:ins>
      <w:ins w:id="12" w:author="Radi" w:date="2023-09-24T22:30:00Z">
        <w:r w:rsidR="00175264">
          <w:rPr>
            <w:rFonts w:ascii="Arial" w:hAnsi="Arial" w:cs="Arial"/>
            <w:sz w:val="24"/>
            <w:szCs w:val="24"/>
          </w:rPr>
          <w:t>efforts</w:t>
        </w:r>
      </w:ins>
      <w:ins w:id="13" w:author="Radi" w:date="2023-09-24T21:26:00Z">
        <w:r>
          <w:rPr>
            <w:rFonts w:ascii="Arial" w:hAnsi="Arial" w:cs="Arial"/>
            <w:sz w:val="24"/>
            <w:szCs w:val="24"/>
          </w:rPr>
          <w:t xml:space="preserve">? </w:t>
        </w:r>
      </w:ins>
      <w:del w:id="14" w:author="Radi" w:date="2023-09-24T21:25:00Z">
        <w:r w:rsidR="00C017CA" w:rsidDel="002B3588">
          <w:rPr>
            <w:rFonts w:ascii="Arial" w:hAnsi="Arial" w:cs="Arial"/>
            <w:sz w:val="24"/>
            <w:szCs w:val="24"/>
          </w:rPr>
          <w:delText>why</w:delText>
        </w:r>
      </w:del>
      <w:del w:id="15" w:author="Radi" w:date="2023-09-24T21:27:00Z">
        <w:r w:rsidR="00C017CA" w:rsidDel="002B3588">
          <w:rPr>
            <w:rFonts w:ascii="Arial" w:hAnsi="Arial" w:cs="Arial"/>
            <w:sz w:val="24"/>
            <w:szCs w:val="24"/>
          </w:rPr>
          <w:delText xml:space="preserve"> did he/she do that, or </w:delText>
        </w:r>
        <w:r w:rsidR="00AB42C5" w:rsidDel="002B3588">
          <w:rPr>
            <w:rFonts w:ascii="Arial" w:hAnsi="Arial" w:cs="Arial"/>
            <w:sz w:val="24"/>
            <w:szCs w:val="24"/>
          </w:rPr>
          <w:delText xml:space="preserve">what drove him/her to do </w:delText>
        </w:r>
        <w:r w:rsidR="006C7228" w:rsidDel="002B3588">
          <w:rPr>
            <w:rFonts w:ascii="Arial" w:hAnsi="Arial" w:cs="Arial"/>
            <w:sz w:val="24"/>
            <w:szCs w:val="24"/>
          </w:rPr>
          <w:delText>so</w:delText>
        </w:r>
        <w:r w:rsidR="00BD286D" w:rsidDel="002B3588">
          <w:rPr>
            <w:rFonts w:ascii="Arial" w:hAnsi="Arial" w:cs="Arial"/>
            <w:sz w:val="24"/>
            <w:szCs w:val="24"/>
          </w:rPr>
          <w:delText xml:space="preserve">? </w:delText>
        </w:r>
      </w:del>
      <w:r w:rsidR="00890A9B">
        <w:rPr>
          <w:rFonts w:ascii="Arial" w:hAnsi="Arial" w:cs="Arial"/>
          <w:sz w:val="24"/>
          <w:szCs w:val="24"/>
        </w:rPr>
        <w:t xml:space="preserve">How did </w:t>
      </w:r>
      <w:ins w:id="16" w:author="Radi" w:date="2023-09-25T10:34:00Z">
        <w:r w:rsidR="00BB2E11">
          <w:rPr>
            <w:rFonts w:ascii="Arial" w:hAnsi="Arial" w:cs="Arial"/>
            <w:sz w:val="24"/>
            <w:szCs w:val="24"/>
          </w:rPr>
          <w:t xml:space="preserve">the person making this contact </w:t>
        </w:r>
      </w:ins>
      <w:del w:id="17" w:author="Radi" w:date="2023-09-24T21:27:00Z">
        <w:r w:rsidR="00890A9B" w:rsidDel="002B3588">
          <w:rPr>
            <w:rFonts w:ascii="Arial" w:hAnsi="Arial" w:cs="Arial"/>
            <w:sz w:val="24"/>
            <w:szCs w:val="24"/>
          </w:rPr>
          <w:delText xml:space="preserve">he/she </w:delText>
        </w:r>
      </w:del>
      <w:r w:rsidR="00890A9B">
        <w:rPr>
          <w:rFonts w:ascii="Arial" w:hAnsi="Arial" w:cs="Arial"/>
          <w:sz w:val="24"/>
          <w:szCs w:val="24"/>
        </w:rPr>
        <w:t>comprehend</w:t>
      </w:r>
      <w:del w:id="18" w:author="Radi" w:date="2023-09-24T21:28:00Z">
        <w:r w:rsidR="00890A9B" w:rsidDel="00FC365D">
          <w:rPr>
            <w:rFonts w:ascii="Arial" w:hAnsi="Arial" w:cs="Arial"/>
            <w:sz w:val="24"/>
            <w:szCs w:val="24"/>
          </w:rPr>
          <w:delText>,</w:delText>
        </w:r>
      </w:del>
      <w:r w:rsidR="00890A9B">
        <w:rPr>
          <w:rFonts w:ascii="Arial" w:hAnsi="Arial" w:cs="Arial"/>
          <w:sz w:val="24"/>
          <w:szCs w:val="24"/>
        </w:rPr>
        <w:t xml:space="preserve"> </w:t>
      </w:r>
      <w:ins w:id="19" w:author="Radi" w:date="2023-09-25T11:15:00Z">
        <w:r w:rsidR="00A347F5">
          <w:rPr>
            <w:rFonts w:ascii="Arial" w:hAnsi="Arial" w:cs="Arial"/>
            <w:sz w:val="24"/>
            <w:szCs w:val="24"/>
          </w:rPr>
          <w:t xml:space="preserve">what </w:t>
        </w:r>
      </w:ins>
      <w:ins w:id="20" w:author="Radi" w:date="2023-09-25T11:16:00Z">
        <w:r w:rsidR="00A347F5">
          <w:rPr>
            <w:rFonts w:ascii="Arial" w:hAnsi="Arial" w:cs="Arial"/>
            <w:sz w:val="24"/>
            <w:szCs w:val="24"/>
          </w:rPr>
          <w:t xml:space="preserve">they </w:t>
        </w:r>
      </w:ins>
      <w:ins w:id="21" w:author="Radi" w:date="2023-09-25T11:15:00Z">
        <w:r w:rsidR="00A347F5">
          <w:rPr>
            <w:rFonts w:ascii="Arial" w:hAnsi="Arial" w:cs="Arial"/>
            <w:sz w:val="24"/>
            <w:szCs w:val="24"/>
          </w:rPr>
          <w:t xml:space="preserve">perceived as </w:t>
        </w:r>
      </w:ins>
      <w:ins w:id="22" w:author="Radi" w:date="2023-09-24T21:28:00Z">
        <w:r w:rsidR="00FC365D">
          <w:rPr>
            <w:rFonts w:ascii="Arial" w:hAnsi="Arial" w:cs="Arial"/>
            <w:sz w:val="24"/>
            <w:szCs w:val="24"/>
          </w:rPr>
          <w:t xml:space="preserve">unfamiliar and alien </w:t>
        </w:r>
      </w:ins>
      <w:r w:rsidR="00890A9B">
        <w:rPr>
          <w:rFonts w:ascii="Arial" w:hAnsi="Arial" w:cs="Arial"/>
          <w:sz w:val="24"/>
          <w:szCs w:val="24"/>
        </w:rPr>
        <w:t xml:space="preserve">and </w:t>
      </w:r>
      <w:ins w:id="23" w:author="Radi" w:date="2023-09-25T11:17:00Z">
        <w:r w:rsidR="00A347F5">
          <w:rPr>
            <w:rFonts w:ascii="Arial" w:hAnsi="Arial" w:cs="Arial"/>
            <w:sz w:val="24"/>
            <w:szCs w:val="24"/>
          </w:rPr>
          <w:t xml:space="preserve">induce </w:t>
        </w:r>
      </w:ins>
      <w:ins w:id="24" w:author="Radi" w:date="2023-09-24T21:28:00Z">
        <w:r w:rsidR="00FC365D">
          <w:rPr>
            <w:rFonts w:ascii="Arial" w:hAnsi="Arial" w:cs="Arial"/>
            <w:sz w:val="24"/>
            <w:szCs w:val="24"/>
          </w:rPr>
          <w:t xml:space="preserve">this comprehension </w:t>
        </w:r>
      </w:ins>
      <w:ins w:id="25" w:author="Radi" w:date="2023-09-24T21:29:00Z">
        <w:r w:rsidR="00FC365D">
          <w:rPr>
            <w:rFonts w:ascii="Arial" w:hAnsi="Arial" w:cs="Arial"/>
            <w:sz w:val="24"/>
            <w:szCs w:val="24"/>
          </w:rPr>
          <w:t xml:space="preserve">among </w:t>
        </w:r>
      </w:ins>
      <w:del w:id="26" w:author="Radi" w:date="2023-09-24T21:28:00Z">
        <w:r w:rsidR="00890A9B" w:rsidDel="00FC365D">
          <w:rPr>
            <w:rFonts w:ascii="Arial" w:hAnsi="Arial" w:cs="Arial"/>
            <w:sz w:val="24"/>
            <w:szCs w:val="24"/>
          </w:rPr>
          <w:delText xml:space="preserve">make </w:delText>
        </w:r>
      </w:del>
      <w:r w:rsidR="00890A9B">
        <w:rPr>
          <w:rFonts w:ascii="Arial" w:hAnsi="Arial" w:cs="Arial"/>
          <w:sz w:val="24"/>
          <w:szCs w:val="24"/>
        </w:rPr>
        <w:t xml:space="preserve">others </w:t>
      </w:r>
      <w:ins w:id="27" w:author="Radi" w:date="2023-09-24T21:27:00Z">
        <w:r>
          <w:rPr>
            <w:rFonts w:ascii="Arial" w:hAnsi="Arial" w:cs="Arial"/>
            <w:sz w:val="24"/>
            <w:szCs w:val="24"/>
          </w:rPr>
          <w:t>from</w:t>
        </w:r>
      </w:ins>
      <w:del w:id="28" w:author="Radi" w:date="2023-09-24T21:27:00Z">
        <w:r w:rsidR="00890A9B" w:rsidDel="002B3588">
          <w:rPr>
            <w:rFonts w:ascii="Arial" w:hAnsi="Arial" w:cs="Arial"/>
            <w:sz w:val="24"/>
            <w:szCs w:val="24"/>
          </w:rPr>
          <w:delText>in</w:delText>
        </w:r>
      </w:del>
      <w:r w:rsidR="00890A9B">
        <w:rPr>
          <w:rFonts w:ascii="Arial" w:hAnsi="Arial" w:cs="Arial"/>
          <w:sz w:val="24"/>
          <w:szCs w:val="24"/>
        </w:rPr>
        <w:t xml:space="preserve"> the</w:t>
      </w:r>
      <w:ins w:id="29" w:author="Radi" w:date="2023-09-24T21:27:00Z">
        <w:r>
          <w:rPr>
            <w:rFonts w:ascii="Arial" w:hAnsi="Arial" w:cs="Arial"/>
            <w:sz w:val="24"/>
            <w:szCs w:val="24"/>
          </w:rPr>
          <w:t>ir own</w:t>
        </w:r>
      </w:ins>
      <w:r w:rsidR="00890A9B">
        <w:rPr>
          <w:rFonts w:ascii="Arial" w:hAnsi="Arial" w:cs="Arial"/>
          <w:sz w:val="24"/>
          <w:szCs w:val="24"/>
        </w:rPr>
        <w:t xml:space="preserve"> </w:t>
      </w:r>
      <w:del w:id="30" w:author="Radi" w:date="2023-09-24T21:27:00Z">
        <w:r w:rsidR="00890A9B" w:rsidDel="002B3588">
          <w:rPr>
            <w:rFonts w:ascii="Arial" w:hAnsi="Arial" w:cs="Arial"/>
            <w:sz w:val="24"/>
            <w:szCs w:val="24"/>
          </w:rPr>
          <w:delText xml:space="preserve">same </w:delText>
        </w:r>
      </w:del>
      <w:r w:rsidR="00890A9B">
        <w:rPr>
          <w:rFonts w:ascii="Arial" w:hAnsi="Arial" w:cs="Arial"/>
          <w:sz w:val="24"/>
          <w:szCs w:val="24"/>
        </w:rPr>
        <w:t>culture or civilization</w:t>
      </w:r>
      <w:ins w:id="31" w:author="Radi" w:date="2023-09-24T21:30:00Z">
        <w:r w:rsidR="00FC365D">
          <w:rPr>
            <w:rFonts w:ascii="Arial" w:hAnsi="Arial" w:cs="Arial"/>
            <w:sz w:val="24"/>
            <w:szCs w:val="24"/>
          </w:rPr>
          <w:t>?</w:t>
        </w:r>
      </w:ins>
      <w:r w:rsidR="00890A9B">
        <w:rPr>
          <w:rFonts w:ascii="Arial" w:hAnsi="Arial" w:cs="Arial"/>
          <w:sz w:val="24"/>
          <w:szCs w:val="24"/>
        </w:rPr>
        <w:t xml:space="preserve"> </w:t>
      </w:r>
      <w:del w:id="32" w:author="Radi" w:date="2023-09-24T21:30:00Z">
        <w:r w:rsidR="00890A9B" w:rsidDel="00FC365D">
          <w:rPr>
            <w:rFonts w:ascii="Arial" w:hAnsi="Arial" w:cs="Arial"/>
            <w:sz w:val="24"/>
            <w:szCs w:val="24"/>
          </w:rPr>
          <w:delText xml:space="preserve">as his/hers comprehend, </w:delText>
        </w:r>
        <w:r w:rsidR="000A0A14" w:rsidDel="00FC365D">
          <w:rPr>
            <w:rFonts w:ascii="Arial" w:hAnsi="Arial" w:cs="Arial"/>
            <w:sz w:val="24"/>
            <w:szCs w:val="24"/>
          </w:rPr>
          <w:delText xml:space="preserve">the </w:delText>
        </w:r>
        <w:r w:rsidR="008A048D" w:rsidDel="00FC365D">
          <w:rPr>
            <w:rFonts w:ascii="Arial" w:hAnsi="Arial" w:cs="Arial"/>
            <w:sz w:val="24"/>
            <w:szCs w:val="24"/>
          </w:rPr>
          <w:delText>unfamiliar</w:delText>
        </w:r>
        <w:r w:rsidR="00475149" w:rsidDel="00FC365D">
          <w:rPr>
            <w:rFonts w:ascii="Arial" w:hAnsi="Arial" w:cs="Arial"/>
            <w:sz w:val="24"/>
            <w:szCs w:val="24"/>
          </w:rPr>
          <w:delText xml:space="preserve">, </w:delText>
        </w:r>
        <w:r w:rsidR="00EE7FAD" w:rsidDel="00FC365D">
          <w:rPr>
            <w:rFonts w:ascii="Arial" w:hAnsi="Arial" w:cs="Arial"/>
            <w:sz w:val="24"/>
            <w:szCs w:val="24"/>
          </w:rPr>
          <w:delText>alien</w:delText>
        </w:r>
        <w:r w:rsidR="00890A9B" w:rsidDel="00FC365D">
          <w:rPr>
            <w:rFonts w:ascii="Arial" w:hAnsi="Arial" w:cs="Arial"/>
            <w:sz w:val="24"/>
            <w:szCs w:val="24"/>
          </w:rPr>
          <w:delText>?</w:delText>
        </w:r>
        <w:r w:rsidR="006805A6" w:rsidDel="00FC365D">
          <w:rPr>
            <w:rFonts w:ascii="Arial" w:hAnsi="Arial" w:cs="Arial"/>
            <w:sz w:val="24"/>
            <w:szCs w:val="24"/>
          </w:rPr>
          <w:delText xml:space="preserve"> </w:delText>
        </w:r>
      </w:del>
      <w:r w:rsidR="006805A6">
        <w:rPr>
          <w:rFonts w:ascii="Arial" w:hAnsi="Arial" w:cs="Arial"/>
          <w:sz w:val="24"/>
          <w:szCs w:val="24"/>
        </w:rPr>
        <w:t xml:space="preserve">If </w:t>
      </w:r>
      <w:ins w:id="33" w:author="Radi" w:date="2023-09-24T21:30:00Z">
        <w:r w:rsidR="00FC365D">
          <w:rPr>
            <w:rFonts w:ascii="Arial" w:hAnsi="Arial" w:cs="Arial"/>
            <w:sz w:val="24"/>
            <w:szCs w:val="24"/>
          </w:rPr>
          <w:t xml:space="preserve">they recorded </w:t>
        </w:r>
      </w:ins>
      <w:del w:id="34" w:author="Radi" w:date="2023-09-24T21:30:00Z">
        <w:r w:rsidR="00D00925" w:rsidDel="00FC365D">
          <w:rPr>
            <w:rFonts w:ascii="Arial" w:hAnsi="Arial" w:cs="Arial"/>
            <w:sz w:val="24"/>
            <w:szCs w:val="24"/>
          </w:rPr>
          <w:delText xml:space="preserve">he/she </w:delText>
        </w:r>
        <w:r w:rsidR="005A0F15" w:rsidDel="00FC365D">
          <w:rPr>
            <w:rFonts w:ascii="Arial" w:hAnsi="Arial" w:cs="Arial"/>
            <w:sz w:val="24"/>
            <w:szCs w:val="24"/>
          </w:rPr>
          <w:delText xml:space="preserve">wrote down </w:delText>
        </w:r>
      </w:del>
      <w:r w:rsidR="00D00925">
        <w:rPr>
          <w:rFonts w:ascii="Arial" w:hAnsi="Arial" w:cs="Arial"/>
          <w:sz w:val="24"/>
          <w:szCs w:val="24"/>
        </w:rPr>
        <w:t xml:space="preserve">what </w:t>
      </w:r>
      <w:ins w:id="35" w:author="Radi" w:date="2023-09-24T21:30:00Z">
        <w:r w:rsidR="00FC365D">
          <w:rPr>
            <w:rFonts w:ascii="Arial" w:hAnsi="Arial" w:cs="Arial"/>
            <w:sz w:val="24"/>
            <w:szCs w:val="24"/>
          </w:rPr>
          <w:t xml:space="preserve">they </w:t>
        </w:r>
      </w:ins>
      <w:del w:id="36" w:author="Radi" w:date="2023-09-24T21:30:00Z">
        <w:r w:rsidR="00D00925" w:rsidDel="00FC365D">
          <w:rPr>
            <w:rFonts w:ascii="Arial" w:hAnsi="Arial" w:cs="Arial"/>
            <w:sz w:val="24"/>
            <w:szCs w:val="24"/>
          </w:rPr>
          <w:delText xml:space="preserve">he/she </w:delText>
        </w:r>
      </w:del>
      <w:r w:rsidR="005A0F15">
        <w:rPr>
          <w:rFonts w:ascii="Arial" w:hAnsi="Arial" w:cs="Arial"/>
          <w:sz w:val="24"/>
          <w:szCs w:val="24"/>
        </w:rPr>
        <w:t>saw</w:t>
      </w:r>
      <w:r w:rsidR="00D00925">
        <w:rPr>
          <w:rFonts w:ascii="Arial" w:hAnsi="Arial" w:cs="Arial"/>
          <w:sz w:val="24"/>
          <w:szCs w:val="24"/>
        </w:rPr>
        <w:t xml:space="preserve">, heard, and </w:t>
      </w:r>
      <w:r w:rsidR="005A0F15">
        <w:rPr>
          <w:rFonts w:ascii="Arial" w:hAnsi="Arial" w:cs="Arial"/>
          <w:sz w:val="24"/>
          <w:szCs w:val="24"/>
        </w:rPr>
        <w:t xml:space="preserve">did </w:t>
      </w:r>
      <w:r w:rsidR="00D00925">
        <w:rPr>
          <w:rFonts w:ascii="Arial" w:hAnsi="Arial" w:cs="Arial"/>
          <w:sz w:val="24"/>
          <w:szCs w:val="24"/>
        </w:rPr>
        <w:t xml:space="preserve">during </w:t>
      </w:r>
      <w:ins w:id="37" w:author="Radi" w:date="2023-09-24T21:30:00Z">
        <w:r w:rsidR="00FC365D">
          <w:rPr>
            <w:rFonts w:ascii="Arial" w:hAnsi="Arial" w:cs="Arial"/>
            <w:sz w:val="24"/>
            <w:szCs w:val="24"/>
          </w:rPr>
          <w:t xml:space="preserve">their </w:t>
        </w:r>
      </w:ins>
      <w:del w:id="38" w:author="Radi" w:date="2023-09-24T21:30:00Z">
        <w:r w:rsidR="00DD67BE" w:rsidDel="00FC365D">
          <w:rPr>
            <w:rFonts w:ascii="Arial" w:hAnsi="Arial" w:cs="Arial"/>
            <w:sz w:val="24"/>
            <w:szCs w:val="24"/>
          </w:rPr>
          <w:delText xml:space="preserve">his/her </w:delText>
        </w:r>
      </w:del>
      <w:r w:rsidR="00D00925">
        <w:rPr>
          <w:rFonts w:ascii="Arial" w:hAnsi="Arial" w:cs="Arial"/>
          <w:sz w:val="24"/>
          <w:szCs w:val="24"/>
        </w:rPr>
        <w:t>contact or encounter</w:t>
      </w:r>
      <w:r w:rsidR="00D5078D">
        <w:rPr>
          <w:rFonts w:ascii="Arial" w:hAnsi="Arial" w:cs="Arial"/>
          <w:sz w:val="24"/>
          <w:szCs w:val="24"/>
        </w:rPr>
        <w:t xml:space="preserve"> with the unfamilia</w:t>
      </w:r>
      <w:r w:rsidR="00D5078D" w:rsidRPr="00463574">
        <w:rPr>
          <w:rFonts w:ascii="Arial" w:hAnsi="Arial" w:cs="Arial"/>
          <w:sz w:val="24"/>
          <w:szCs w:val="24"/>
        </w:rPr>
        <w:t>r</w:t>
      </w:r>
      <w:r w:rsidR="00DE2FB9">
        <w:rPr>
          <w:rFonts w:ascii="Arial" w:hAnsi="Arial" w:cs="Arial"/>
          <w:sz w:val="24"/>
          <w:szCs w:val="24"/>
        </w:rPr>
        <w:t xml:space="preserve"> </w:t>
      </w:r>
      <w:r w:rsidR="00D00925" w:rsidRPr="00463574">
        <w:rPr>
          <w:rFonts w:ascii="Arial" w:hAnsi="Arial" w:cs="Arial"/>
          <w:sz w:val="24"/>
          <w:szCs w:val="24"/>
        </w:rPr>
        <w:t>ac</w:t>
      </w:r>
      <w:r w:rsidR="00D00925">
        <w:rPr>
          <w:rFonts w:ascii="Arial" w:hAnsi="Arial" w:cs="Arial"/>
          <w:sz w:val="24"/>
          <w:szCs w:val="24"/>
        </w:rPr>
        <w:t>ross geographical, political</w:t>
      </w:r>
      <w:r w:rsidR="009A6621">
        <w:rPr>
          <w:rFonts w:ascii="Arial" w:hAnsi="Arial" w:cs="Arial"/>
          <w:sz w:val="24"/>
          <w:szCs w:val="24"/>
        </w:rPr>
        <w:t xml:space="preserve">, and </w:t>
      </w:r>
      <w:r w:rsidR="00D00925">
        <w:rPr>
          <w:rFonts w:ascii="Arial" w:hAnsi="Arial" w:cs="Arial"/>
          <w:sz w:val="24"/>
          <w:szCs w:val="24"/>
        </w:rPr>
        <w:t>cultural boundaries</w:t>
      </w:r>
      <w:r w:rsidR="007F139A">
        <w:rPr>
          <w:rFonts w:ascii="Arial" w:hAnsi="Arial" w:cs="Arial"/>
          <w:sz w:val="24"/>
          <w:szCs w:val="24"/>
        </w:rPr>
        <w:t xml:space="preserve">, </w:t>
      </w:r>
      <w:del w:id="39" w:author="Radi" w:date="2023-09-24T21:31:00Z">
        <w:r w:rsidR="007F139A" w:rsidDel="00FC365D">
          <w:rPr>
            <w:rFonts w:ascii="Arial" w:hAnsi="Arial" w:cs="Arial"/>
            <w:sz w:val="24"/>
            <w:szCs w:val="24"/>
          </w:rPr>
          <w:delText xml:space="preserve">then </w:delText>
        </w:r>
      </w:del>
      <w:r w:rsidR="007F139A">
        <w:rPr>
          <w:rFonts w:ascii="Arial" w:hAnsi="Arial" w:cs="Arial"/>
          <w:sz w:val="24"/>
          <w:szCs w:val="24"/>
        </w:rPr>
        <w:t>h</w:t>
      </w:r>
      <w:r w:rsidR="006D7F9F">
        <w:rPr>
          <w:rFonts w:ascii="Arial" w:hAnsi="Arial" w:cs="Arial"/>
          <w:sz w:val="24"/>
          <w:szCs w:val="24"/>
        </w:rPr>
        <w:t xml:space="preserve">ow </w:t>
      </w:r>
      <w:ins w:id="40" w:author="Radi" w:date="2023-09-24T21:31:00Z">
        <w:r w:rsidR="00FC365D">
          <w:rPr>
            <w:rFonts w:ascii="Arial" w:hAnsi="Arial" w:cs="Arial"/>
            <w:sz w:val="24"/>
            <w:szCs w:val="24"/>
          </w:rPr>
          <w:t xml:space="preserve">then </w:t>
        </w:r>
      </w:ins>
      <w:r w:rsidR="006D7F9F">
        <w:rPr>
          <w:rFonts w:ascii="Arial" w:hAnsi="Arial" w:cs="Arial"/>
          <w:sz w:val="24"/>
          <w:szCs w:val="24"/>
        </w:rPr>
        <w:t xml:space="preserve">did </w:t>
      </w:r>
      <w:ins w:id="41" w:author="Radi" w:date="2023-09-24T21:31:00Z">
        <w:r w:rsidR="00FC365D">
          <w:rPr>
            <w:rFonts w:ascii="Arial" w:hAnsi="Arial" w:cs="Arial"/>
            <w:sz w:val="24"/>
            <w:szCs w:val="24"/>
          </w:rPr>
          <w:t xml:space="preserve">they </w:t>
        </w:r>
      </w:ins>
      <w:del w:id="42" w:author="Radi" w:date="2023-09-24T21:31:00Z">
        <w:r w:rsidR="001A7A2D" w:rsidDel="00FC365D">
          <w:rPr>
            <w:rFonts w:ascii="Arial" w:hAnsi="Arial" w:cs="Arial"/>
            <w:sz w:val="24"/>
            <w:szCs w:val="24"/>
          </w:rPr>
          <w:delText xml:space="preserve">he/she </w:delText>
        </w:r>
      </w:del>
      <w:ins w:id="43" w:author="Radi" w:date="2023-09-24T21:31:00Z">
        <w:r w:rsidR="00FC365D">
          <w:rPr>
            <w:rFonts w:ascii="Arial" w:hAnsi="Arial" w:cs="Arial"/>
            <w:sz w:val="24"/>
            <w:szCs w:val="24"/>
          </w:rPr>
          <w:t xml:space="preserve">ensure that their </w:t>
        </w:r>
      </w:ins>
      <w:del w:id="44" w:author="Radi" w:date="2023-09-24T21:31:00Z">
        <w:r w:rsidR="001A7A2D" w:rsidDel="00FC365D">
          <w:rPr>
            <w:rFonts w:ascii="Arial" w:hAnsi="Arial" w:cs="Arial"/>
            <w:sz w:val="24"/>
            <w:szCs w:val="24"/>
          </w:rPr>
          <w:delText xml:space="preserve">make his/her </w:delText>
        </w:r>
      </w:del>
      <w:r w:rsidR="000A2C84">
        <w:rPr>
          <w:rFonts w:ascii="Arial" w:hAnsi="Arial" w:cs="Arial"/>
          <w:sz w:val="24"/>
          <w:szCs w:val="24"/>
        </w:rPr>
        <w:t>writ</w:t>
      </w:r>
      <w:r w:rsidR="00262699">
        <w:rPr>
          <w:rFonts w:ascii="Arial" w:hAnsi="Arial" w:cs="Arial"/>
          <w:sz w:val="24"/>
          <w:szCs w:val="24"/>
        </w:rPr>
        <w:t>ing</w:t>
      </w:r>
      <w:ins w:id="45" w:author="Radi" w:date="2023-09-25T11:22:00Z">
        <w:r w:rsidR="00AE1E6E">
          <w:rPr>
            <w:rFonts w:ascii="Arial" w:eastAsia="TrumpMediaeval-Roman" w:hAnsi="Arial" w:cs="Arial"/>
            <w:kern w:val="0"/>
            <w:sz w:val="24"/>
            <w:szCs w:val="24"/>
          </w:rPr>
          <w:t xml:space="preserve"> – </w:t>
        </w:r>
      </w:ins>
      <w:del w:id="46" w:author="Radi" w:date="2023-09-25T11:22:00Z">
        <w:r w:rsidR="000A2C84" w:rsidRPr="00463574" w:rsidDel="00AE1E6E">
          <w:rPr>
            <w:rFonts w:ascii="Arial" w:eastAsia="TrumpMediaeval-Roman" w:hAnsi="Arial" w:cs="Arial"/>
            <w:kern w:val="0"/>
            <w:sz w:val="24"/>
            <w:szCs w:val="24"/>
          </w:rPr>
          <w:delText>—</w:delText>
        </w:r>
      </w:del>
      <w:r w:rsidR="000A2C84">
        <w:rPr>
          <w:rFonts w:ascii="Arial" w:eastAsia="TrumpMediaeval-Roman" w:hAnsi="Arial" w:cs="Arial"/>
          <w:kern w:val="0"/>
          <w:sz w:val="24"/>
          <w:szCs w:val="24"/>
        </w:rPr>
        <w:t>a</w:t>
      </w:r>
      <w:r w:rsidR="0034440A">
        <w:rPr>
          <w:rFonts w:ascii="Arial" w:hAnsi="Arial" w:cs="Arial"/>
          <w:sz w:val="24"/>
          <w:szCs w:val="24"/>
        </w:rPr>
        <w:t xml:space="preserve"> </w:t>
      </w:r>
      <w:r w:rsidR="006D7F9F">
        <w:rPr>
          <w:rFonts w:ascii="Arial" w:hAnsi="Arial" w:cs="Arial"/>
          <w:sz w:val="24"/>
          <w:szCs w:val="24"/>
        </w:rPr>
        <w:t>travel text</w:t>
      </w:r>
      <w:r w:rsidR="00535F69">
        <w:rPr>
          <w:rFonts w:ascii="Arial" w:hAnsi="Arial" w:cs="Arial"/>
          <w:sz w:val="24"/>
          <w:szCs w:val="24"/>
        </w:rPr>
        <w:t>,</w:t>
      </w:r>
      <w:r w:rsidR="000A2C84">
        <w:rPr>
          <w:rFonts w:ascii="Arial" w:hAnsi="Arial" w:cs="Arial"/>
          <w:sz w:val="24"/>
          <w:szCs w:val="24"/>
        </w:rPr>
        <w:t xml:space="preserve"> for example</w:t>
      </w:r>
      <w:ins w:id="47" w:author="Radi" w:date="2023-09-25T11:22:00Z">
        <w:r w:rsidR="00AE1E6E">
          <w:rPr>
            <w:rFonts w:ascii="Arial" w:eastAsia="TrumpMediaeval-Roman" w:hAnsi="Arial" w:cs="Arial"/>
            <w:kern w:val="0"/>
            <w:sz w:val="24"/>
            <w:szCs w:val="24"/>
          </w:rPr>
          <w:t xml:space="preserve"> – </w:t>
        </w:r>
      </w:ins>
      <w:del w:id="48" w:author="Radi" w:date="2023-09-25T11:22:00Z">
        <w:r w:rsidR="000D4141" w:rsidRPr="00463574" w:rsidDel="00AE1E6E">
          <w:rPr>
            <w:rFonts w:ascii="Arial" w:eastAsia="TrumpMediaeval-Roman" w:hAnsi="Arial" w:cs="Arial"/>
            <w:kern w:val="0"/>
            <w:sz w:val="24"/>
            <w:szCs w:val="24"/>
          </w:rPr>
          <w:delText>—</w:delText>
        </w:r>
      </w:del>
      <w:ins w:id="49" w:author="Radi" w:date="2023-09-24T21:31:00Z">
        <w:r w:rsidR="00FC365D">
          <w:rPr>
            <w:rFonts w:ascii="Arial" w:eastAsia="TrumpMediaeval-Roman" w:hAnsi="Arial" w:cs="Arial"/>
            <w:kern w:val="0"/>
            <w:sz w:val="24"/>
            <w:szCs w:val="24"/>
          </w:rPr>
          <w:t xml:space="preserve">was perceived as </w:t>
        </w:r>
      </w:ins>
      <w:r w:rsidR="006D7F9F">
        <w:rPr>
          <w:rFonts w:ascii="Arial" w:hAnsi="Arial" w:cs="Arial"/>
          <w:sz w:val="24"/>
          <w:szCs w:val="24"/>
        </w:rPr>
        <w:t xml:space="preserve">credible or trustworthy? </w:t>
      </w:r>
      <w:ins w:id="50" w:author="Radi" w:date="2023-09-24T21:31:00Z">
        <w:r w:rsidR="00FC365D">
          <w:rPr>
            <w:rFonts w:ascii="Arial" w:hAnsi="Arial" w:cs="Arial"/>
            <w:sz w:val="24"/>
            <w:szCs w:val="24"/>
          </w:rPr>
          <w:t xml:space="preserve">If </w:t>
        </w:r>
      </w:ins>
      <w:del w:id="51" w:author="Radi" w:date="2023-09-24T21:31:00Z">
        <w:r w:rsidR="00CE5BE1" w:rsidDel="00FC365D">
          <w:rPr>
            <w:rFonts w:ascii="Arial" w:hAnsi="Arial" w:cs="Arial"/>
            <w:sz w:val="24"/>
            <w:szCs w:val="24"/>
          </w:rPr>
          <w:delText xml:space="preserve">When someone </w:delText>
        </w:r>
        <w:r w:rsidR="006D7F9F" w:rsidDel="00FC365D">
          <w:rPr>
            <w:rFonts w:ascii="Arial" w:hAnsi="Arial" w:cs="Arial"/>
            <w:sz w:val="24"/>
            <w:szCs w:val="24"/>
          </w:rPr>
          <w:delText xml:space="preserve">questioned </w:delText>
        </w:r>
      </w:del>
      <w:r w:rsidR="00B9754E">
        <w:rPr>
          <w:rFonts w:ascii="Arial" w:hAnsi="Arial" w:cs="Arial"/>
          <w:sz w:val="24"/>
          <w:szCs w:val="24"/>
        </w:rPr>
        <w:t>it</w:t>
      </w:r>
      <w:r w:rsidR="00157872">
        <w:rPr>
          <w:rFonts w:ascii="Arial" w:hAnsi="Arial" w:cs="Arial"/>
          <w:sz w:val="24"/>
          <w:szCs w:val="24"/>
        </w:rPr>
        <w:t>s credibility</w:t>
      </w:r>
      <w:ins w:id="52" w:author="Radi" w:date="2023-09-24T21:32:00Z">
        <w:r w:rsidR="00FC365D">
          <w:rPr>
            <w:rFonts w:ascii="Arial" w:hAnsi="Arial" w:cs="Arial"/>
            <w:sz w:val="24"/>
            <w:szCs w:val="24"/>
          </w:rPr>
          <w:t xml:space="preserve"> was questioned</w:t>
        </w:r>
      </w:ins>
      <w:r w:rsidR="00CE5BE1">
        <w:rPr>
          <w:rFonts w:ascii="Arial" w:hAnsi="Arial" w:cs="Arial"/>
          <w:sz w:val="24"/>
          <w:szCs w:val="24"/>
        </w:rPr>
        <w:t xml:space="preserve">, </w:t>
      </w:r>
      <w:ins w:id="53" w:author="Radi" w:date="2023-09-24T21:32:00Z">
        <w:r w:rsidR="00FC365D">
          <w:rPr>
            <w:rFonts w:ascii="Arial" w:hAnsi="Arial" w:cs="Arial"/>
            <w:sz w:val="24"/>
            <w:szCs w:val="24"/>
          </w:rPr>
          <w:t xml:space="preserve">how </w:t>
        </w:r>
      </w:ins>
      <w:del w:id="54" w:author="Radi" w:date="2023-09-24T21:32:00Z">
        <w:r w:rsidR="00DC6BF1" w:rsidDel="00FC365D">
          <w:rPr>
            <w:rFonts w:ascii="Arial" w:hAnsi="Arial" w:cs="Arial"/>
            <w:sz w:val="24"/>
            <w:szCs w:val="24"/>
          </w:rPr>
          <w:delText>i</w:delText>
        </w:r>
        <w:r w:rsidR="00C00918" w:rsidDel="00FC365D">
          <w:rPr>
            <w:rFonts w:ascii="Arial" w:hAnsi="Arial" w:cs="Arial"/>
            <w:sz w:val="24"/>
            <w:szCs w:val="24"/>
          </w:rPr>
          <w:delText xml:space="preserve">n what ways </w:delText>
        </w:r>
      </w:del>
      <w:r w:rsidR="00C00918">
        <w:rPr>
          <w:rFonts w:ascii="Arial" w:hAnsi="Arial" w:cs="Arial"/>
          <w:sz w:val="24"/>
          <w:szCs w:val="24"/>
        </w:rPr>
        <w:t>did</w:t>
      </w:r>
      <w:ins w:id="55" w:author="Radi" w:date="2023-09-24T21:32:00Z">
        <w:r w:rsidR="00FC365D">
          <w:rPr>
            <w:rFonts w:ascii="Arial" w:hAnsi="Arial" w:cs="Arial"/>
            <w:sz w:val="24"/>
            <w:szCs w:val="24"/>
          </w:rPr>
          <w:t xml:space="preserve"> the writer assert and bolster their</w:t>
        </w:r>
      </w:ins>
      <w:r w:rsidR="00C00918">
        <w:rPr>
          <w:rFonts w:ascii="Arial" w:hAnsi="Arial" w:cs="Arial"/>
          <w:sz w:val="24"/>
          <w:szCs w:val="24"/>
        </w:rPr>
        <w:t xml:space="preserve"> </w:t>
      </w:r>
      <w:del w:id="56" w:author="Radi" w:date="2023-09-24T21:32:00Z">
        <w:r w:rsidR="00C00918" w:rsidDel="00FC365D">
          <w:rPr>
            <w:rFonts w:ascii="Arial" w:hAnsi="Arial" w:cs="Arial"/>
            <w:sz w:val="24"/>
            <w:szCs w:val="24"/>
          </w:rPr>
          <w:delText xml:space="preserve">he/she </w:delText>
        </w:r>
      </w:del>
      <w:r w:rsidR="00640C22">
        <w:rPr>
          <w:rFonts w:ascii="Arial" w:hAnsi="Arial" w:cs="Arial"/>
          <w:sz w:val="24"/>
          <w:szCs w:val="24"/>
        </w:rPr>
        <w:t>claim</w:t>
      </w:r>
      <w:ins w:id="57" w:author="Radi" w:date="2023-09-24T21:32:00Z">
        <w:r w:rsidR="00FC365D">
          <w:rPr>
            <w:rFonts w:ascii="Arial" w:hAnsi="Arial" w:cs="Arial"/>
            <w:sz w:val="24"/>
            <w:szCs w:val="24"/>
          </w:rPr>
          <w:t>s?</w:t>
        </w:r>
      </w:ins>
      <w:r w:rsidR="00640C22">
        <w:rPr>
          <w:rFonts w:ascii="Arial" w:hAnsi="Arial" w:cs="Arial"/>
          <w:sz w:val="24"/>
          <w:szCs w:val="24"/>
        </w:rPr>
        <w:t xml:space="preserve"> </w:t>
      </w:r>
      <w:del w:id="58" w:author="Radi" w:date="2023-09-24T21:32:00Z">
        <w:r w:rsidR="00640C22" w:rsidDel="00FC365D">
          <w:rPr>
            <w:rFonts w:ascii="Arial" w:hAnsi="Arial" w:cs="Arial"/>
            <w:sz w:val="24"/>
            <w:szCs w:val="24"/>
          </w:rPr>
          <w:delText xml:space="preserve">and bolster </w:delText>
        </w:r>
        <w:r w:rsidR="00157872" w:rsidDel="00FC365D">
          <w:rPr>
            <w:rFonts w:ascii="Arial" w:hAnsi="Arial" w:cs="Arial"/>
            <w:sz w:val="24"/>
            <w:szCs w:val="24"/>
          </w:rPr>
          <w:delText>it</w:delText>
        </w:r>
        <w:r w:rsidR="00C00918" w:rsidDel="00FC365D">
          <w:rPr>
            <w:rFonts w:ascii="Arial" w:hAnsi="Arial" w:cs="Arial"/>
            <w:sz w:val="24"/>
            <w:szCs w:val="24"/>
          </w:rPr>
          <w:delText xml:space="preserve">? </w:delText>
        </w:r>
      </w:del>
      <w:r w:rsidR="009C20A7">
        <w:rPr>
          <w:rFonts w:ascii="Arial" w:hAnsi="Arial" w:cs="Arial"/>
          <w:sz w:val="24"/>
          <w:szCs w:val="24"/>
        </w:rPr>
        <w:t xml:space="preserve">Do </w:t>
      </w:r>
      <w:ins w:id="59" w:author="Radi" w:date="2023-09-24T21:33:00Z">
        <w:r w:rsidR="00FC365D">
          <w:rPr>
            <w:rFonts w:ascii="Arial" w:hAnsi="Arial" w:cs="Arial"/>
            <w:sz w:val="24"/>
            <w:szCs w:val="24"/>
          </w:rPr>
          <w:t xml:space="preserve">the strategies applied then </w:t>
        </w:r>
      </w:ins>
      <w:del w:id="60" w:author="Radi" w:date="2023-09-24T21:33:00Z">
        <w:r w:rsidR="00C00918" w:rsidDel="00FC365D">
          <w:rPr>
            <w:rFonts w:ascii="Arial" w:hAnsi="Arial" w:cs="Arial"/>
            <w:sz w:val="24"/>
            <w:szCs w:val="24"/>
          </w:rPr>
          <w:delText xml:space="preserve">those ways </w:delText>
        </w:r>
      </w:del>
      <w:r w:rsidR="009C20A7">
        <w:rPr>
          <w:rFonts w:ascii="Arial" w:hAnsi="Arial" w:cs="Arial"/>
          <w:sz w:val="24"/>
          <w:szCs w:val="24"/>
        </w:rPr>
        <w:t xml:space="preserve">resemble </w:t>
      </w:r>
      <w:ins w:id="61" w:author="Radi" w:date="2023-09-24T21:33:00Z">
        <w:r w:rsidR="002E2524">
          <w:rPr>
            <w:rFonts w:ascii="Arial" w:hAnsi="Arial" w:cs="Arial"/>
            <w:sz w:val="24"/>
            <w:szCs w:val="24"/>
          </w:rPr>
          <w:t xml:space="preserve">those that </w:t>
        </w:r>
      </w:ins>
      <w:ins w:id="62" w:author="Radi" w:date="2023-09-25T10:35:00Z">
        <w:r w:rsidR="00BB2E11">
          <w:rPr>
            <w:rFonts w:ascii="Arial" w:hAnsi="Arial" w:cs="Arial"/>
            <w:sz w:val="24"/>
            <w:szCs w:val="24"/>
          </w:rPr>
          <w:t xml:space="preserve">are applied </w:t>
        </w:r>
      </w:ins>
      <w:del w:id="63" w:author="Radi" w:date="2023-09-24T21:33:00Z">
        <w:r w:rsidR="00C00918" w:rsidDel="002E2524">
          <w:rPr>
            <w:rFonts w:ascii="Arial" w:hAnsi="Arial" w:cs="Arial"/>
            <w:sz w:val="24"/>
            <w:szCs w:val="24"/>
          </w:rPr>
          <w:delText>ours</w:delText>
        </w:r>
        <w:r w:rsidR="00AA5510" w:rsidDel="002E2524">
          <w:rPr>
            <w:rFonts w:ascii="Arial" w:hAnsi="Arial" w:cs="Arial"/>
            <w:sz w:val="24"/>
            <w:szCs w:val="24"/>
          </w:rPr>
          <w:delText xml:space="preserve"> </w:delText>
        </w:r>
      </w:del>
      <w:r w:rsidR="00AA5510">
        <w:rPr>
          <w:rFonts w:ascii="Arial" w:hAnsi="Arial" w:cs="Arial"/>
          <w:sz w:val="24"/>
          <w:szCs w:val="24"/>
        </w:rPr>
        <w:t>today</w:t>
      </w:r>
      <w:r w:rsidR="00C00918">
        <w:rPr>
          <w:rFonts w:ascii="Arial" w:hAnsi="Arial" w:cs="Arial"/>
          <w:sz w:val="24"/>
          <w:szCs w:val="24"/>
        </w:rPr>
        <w:t>?</w:t>
      </w:r>
      <w:ins w:id="64" w:author="Radi" w:date="2023-09-25T10:47:00Z">
        <w:r w:rsidR="002E11A6">
          <w:rPr>
            <w:rFonts w:ascii="Arial" w:hAnsi="Arial" w:cs="Arial"/>
            <w:sz w:val="24"/>
            <w:szCs w:val="24"/>
          </w:rPr>
          <w:t xml:space="preserve"> </w:t>
        </w:r>
      </w:ins>
      <w:del w:id="65" w:author="Radi" w:date="2023-09-25T10:36:00Z">
        <w:r w:rsidR="00C00918" w:rsidDel="00BB2E11">
          <w:rPr>
            <w:rFonts w:ascii="Arial" w:hAnsi="Arial" w:cs="Arial"/>
            <w:sz w:val="24"/>
            <w:szCs w:val="24"/>
          </w:rPr>
          <w:delText xml:space="preserve"> </w:delText>
        </w:r>
        <w:r w:rsidR="00F156F9" w:rsidDel="00BB2E11">
          <w:rPr>
            <w:rFonts w:ascii="Arial" w:hAnsi="Arial" w:cs="Arial"/>
            <w:sz w:val="24"/>
            <w:szCs w:val="24"/>
          </w:rPr>
          <w:delText>Last</w:delText>
        </w:r>
      </w:del>
      <w:del w:id="66" w:author="Radi" w:date="2023-09-24T21:33:00Z">
        <w:r w:rsidR="00F156F9" w:rsidDel="002E2524">
          <w:rPr>
            <w:rFonts w:ascii="Arial" w:hAnsi="Arial" w:cs="Arial"/>
            <w:sz w:val="24"/>
            <w:szCs w:val="24"/>
          </w:rPr>
          <w:delText>ly</w:delText>
        </w:r>
      </w:del>
      <w:ins w:id="67" w:author="Radi" w:date="2023-09-25T10:36:00Z">
        <w:r w:rsidR="00BB2E11">
          <w:rPr>
            <w:rFonts w:ascii="Arial" w:hAnsi="Arial" w:cs="Arial"/>
            <w:sz w:val="24"/>
            <w:szCs w:val="24"/>
          </w:rPr>
          <w:t>Finally</w:t>
        </w:r>
      </w:ins>
      <w:r w:rsidR="00631EC5">
        <w:rPr>
          <w:rFonts w:ascii="Arial" w:hAnsi="Arial" w:cs="Arial"/>
          <w:sz w:val="24"/>
          <w:szCs w:val="24"/>
        </w:rPr>
        <w:t xml:space="preserve">, </w:t>
      </w:r>
      <w:ins w:id="68" w:author="Radi" w:date="2023-09-24T21:33:00Z">
        <w:r w:rsidR="002E2524">
          <w:rPr>
            <w:rFonts w:ascii="Arial" w:hAnsi="Arial" w:cs="Arial"/>
            <w:sz w:val="24"/>
            <w:szCs w:val="24"/>
          </w:rPr>
          <w:t>did the notions of fact and f</w:t>
        </w:r>
      </w:ins>
      <w:ins w:id="69" w:author="Radi" w:date="2023-09-24T21:34:00Z">
        <w:r w:rsidR="002E2524">
          <w:rPr>
            <w:rFonts w:ascii="Arial" w:hAnsi="Arial" w:cs="Arial"/>
            <w:sz w:val="24"/>
            <w:szCs w:val="24"/>
          </w:rPr>
          <w:t xml:space="preserve">iction apply then as they </w:t>
        </w:r>
      </w:ins>
      <w:del w:id="70" w:author="Radi" w:date="2023-09-24T21:34:00Z">
        <w:r w:rsidR="00F06233" w:rsidDel="002E2524">
          <w:rPr>
            <w:rFonts w:ascii="Arial" w:hAnsi="Arial" w:cs="Arial"/>
            <w:sz w:val="24"/>
            <w:szCs w:val="24"/>
          </w:rPr>
          <w:delText xml:space="preserve">whether </w:delText>
        </w:r>
        <w:r w:rsidR="00631EC5" w:rsidDel="002E2524">
          <w:rPr>
            <w:rFonts w:ascii="Arial" w:hAnsi="Arial" w:cs="Arial"/>
            <w:sz w:val="24"/>
            <w:szCs w:val="24"/>
          </w:rPr>
          <w:delText xml:space="preserve">he/she </w:delText>
        </w:r>
        <w:r w:rsidR="00A928B5" w:rsidDel="002E2524">
          <w:rPr>
            <w:rFonts w:ascii="Arial" w:hAnsi="Arial" w:cs="Arial"/>
            <w:sz w:val="24"/>
            <w:szCs w:val="24"/>
          </w:rPr>
          <w:delText>had</w:delText>
        </w:r>
        <w:r w:rsidR="00631EC5" w:rsidDel="002E2524">
          <w:rPr>
            <w:rFonts w:ascii="Arial" w:hAnsi="Arial" w:cs="Arial"/>
            <w:sz w:val="24"/>
            <w:szCs w:val="24"/>
          </w:rPr>
          <w:delText xml:space="preserve">, as we </w:delText>
        </w:r>
      </w:del>
      <w:r w:rsidR="00631EC5">
        <w:rPr>
          <w:rFonts w:ascii="Arial" w:hAnsi="Arial" w:cs="Arial"/>
          <w:sz w:val="24"/>
          <w:szCs w:val="24"/>
        </w:rPr>
        <w:t xml:space="preserve">do </w:t>
      </w:r>
      <w:del w:id="71" w:author="Radi" w:date="2023-09-24T22:32:00Z">
        <w:r w:rsidR="00631EC5" w:rsidDel="00175264">
          <w:rPr>
            <w:rFonts w:ascii="Arial" w:hAnsi="Arial" w:cs="Arial"/>
            <w:sz w:val="24"/>
            <w:szCs w:val="24"/>
          </w:rPr>
          <w:delText>today</w:delText>
        </w:r>
      </w:del>
      <w:ins w:id="72" w:author="Radi" w:date="2023-09-24T22:31:00Z">
        <w:r w:rsidR="00175264">
          <w:rPr>
            <w:rFonts w:ascii="Arial" w:hAnsi="Arial" w:cs="Arial"/>
            <w:sz w:val="24"/>
            <w:szCs w:val="24"/>
          </w:rPr>
          <w:t>now</w:t>
        </w:r>
      </w:ins>
      <w:ins w:id="73" w:author="Radi" w:date="2023-09-24T21:34:00Z">
        <w:r w:rsidR="002E2524">
          <w:rPr>
            <w:rFonts w:ascii="Arial" w:hAnsi="Arial" w:cs="Arial"/>
            <w:sz w:val="24"/>
            <w:szCs w:val="24"/>
          </w:rPr>
          <w:t>?</w:t>
        </w:r>
      </w:ins>
      <w:del w:id="74" w:author="Radi" w:date="2023-09-24T21:34:00Z">
        <w:r w:rsidR="00631EC5" w:rsidDel="002E2524">
          <w:rPr>
            <w:rFonts w:ascii="Arial" w:hAnsi="Arial" w:cs="Arial"/>
            <w:sz w:val="24"/>
            <w:szCs w:val="24"/>
          </w:rPr>
          <w:delText>,</w:delText>
        </w:r>
      </w:del>
      <w:r w:rsidR="00631EC5">
        <w:rPr>
          <w:rFonts w:ascii="Arial" w:hAnsi="Arial" w:cs="Arial"/>
          <w:sz w:val="24"/>
          <w:szCs w:val="24"/>
        </w:rPr>
        <w:t xml:space="preserve"> </w:t>
      </w:r>
      <w:del w:id="75" w:author="Radi" w:date="2023-09-24T21:34:00Z">
        <w:r w:rsidR="00DD1D15" w:rsidDel="002E2524">
          <w:rPr>
            <w:rFonts w:ascii="Arial" w:hAnsi="Arial" w:cs="Arial"/>
            <w:sz w:val="24"/>
            <w:szCs w:val="24"/>
          </w:rPr>
          <w:delText>the notion of “fact” and “fiction”</w:delText>
        </w:r>
        <w:r w:rsidR="00612849" w:rsidDel="002E2524">
          <w:rPr>
            <w:rFonts w:ascii="Arial" w:hAnsi="Arial" w:cs="Arial"/>
            <w:sz w:val="24"/>
            <w:szCs w:val="24"/>
          </w:rPr>
          <w:delText>?</w:delText>
        </w:r>
      </w:del>
    </w:p>
    <w:p w14:paraId="0F281529" w14:textId="32D96A9F" w:rsidR="00933C7C" w:rsidRDefault="002E2524" w:rsidP="00FE76C4">
      <w:pPr>
        <w:adjustRightInd w:val="0"/>
        <w:snapToGrid w:val="0"/>
        <w:spacing w:line="300" w:lineRule="auto"/>
        <w:ind w:firstLine="480"/>
        <w:rPr>
          <w:rFonts w:ascii="Arial" w:hAnsi="Arial" w:cs="Arial"/>
          <w:sz w:val="24"/>
          <w:szCs w:val="24"/>
        </w:rPr>
      </w:pPr>
      <w:ins w:id="76" w:author="Radi" w:date="2023-09-24T21:34:00Z">
        <w:r>
          <w:rPr>
            <w:rFonts w:ascii="Arial" w:hAnsi="Arial" w:cs="Arial"/>
            <w:sz w:val="24"/>
            <w:szCs w:val="24"/>
          </w:rPr>
          <w:t>There have been numerous resp</w:t>
        </w:r>
      </w:ins>
      <w:ins w:id="77" w:author="Radi" w:date="2023-09-24T21:35:00Z">
        <w:r>
          <w:rPr>
            <w:rFonts w:ascii="Arial" w:hAnsi="Arial" w:cs="Arial"/>
            <w:sz w:val="24"/>
            <w:szCs w:val="24"/>
          </w:rPr>
          <w:t xml:space="preserve">onses </w:t>
        </w:r>
      </w:ins>
      <w:del w:id="78" w:author="Radi" w:date="2023-09-24T21:35:00Z">
        <w:r w:rsidR="00F76EC5" w:rsidDel="002E2524">
          <w:rPr>
            <w:rFonts w:ascii="Arial" w:hAnsi="Arial" w:cs="Arial"/>
            <w:sz w:val="24"/>
            <w:szCs w:val="24"/>
          </w:rPr>
          <w:delText>T</w:delText>
        </w:r>
      </w:del>
      <w:ins w:id="79" w:author="Radi" w:date="2023-09-24T21:35:00Z">
        <w:r>
          <w:rPr>
            <w:rFonts w:ascii="Arial" w:hAnsi="Arial" w:cs="Arial"/>
            <w:sz w:val="24"/>
            <w:szCs w:val="24"/>
          </w:rPr>
          <w:t>t</w:t>
        </w:r>
      </w:ins>
      <w:r w:rsidR="00F76EC5">
        <w:rPr>
          <w:rFonts w:ascii="Arial" w:hAnsi="Arial" w:cs="Arial"/>
          <w:sz w:val="24"/>
          <w:szCs w:val="24"/>
        </w:rPr>
        <w:t xml:space="preserve">o these questions </w:t>
      </w:r>
      <w:ins w:id="80" w:author="Radi" w:date="2023-09-24T21:35:00Z">
        <w:r>
          <w:rPr>
            <w:rFonts w:ascii="Arial" w:hAnsi="Arial" w:cs="Arial"/>
            <w:sz w:val="24"/>
            <w:szCs w:val="24"/>
          </w:rPr>
          <w:t xml:space="preserve">evidenced </w:t>
        </w:r>
      </w:ins>
      <w:del w:id="81" w:author="Radi" w:date="2023-09-24T21:35:00Z">
        <w:r w:rsidR="00763C5E" w:rsidDel="002E2524">
          <w:rPr>
            <w:rFonts w:ascii="Arial" w:hAnsi="Arial" w:cs="Arial"/>
            <w:sz w:val="24"/>
            <w:szCs w:val="24"/>
          </w:rPr>
          <w:delText xml:space="preserve">many </w:delText>
        </w:r>
        <w:r w:rsidR="00F76EC5" w:rsidDel="002E2524">
          <w:rPr>
            <w:rFonts w:ascii="Arial" w:hAnsi="Arial" w:cs="Arial"/>
            <w:sz w:val="24"/>
            <w:szCs w:val="24"/>
          </w:rPr>
          <w:delText xml:space="preserve">answers have been given </w:delText>
        </w:r>
      </w:del>
      <w:r w:rsidR="00F76EC5">
        <w:rPr>
          <w:rFonts w:ascii="Arial" w:hAnsi="Arial" w:cs="Arial"/>
          <w:sz w:val="24"/>
          <w:szCs w:val="24"/>
        </w:rPr>
        <w:t xml:space="preserve">in the scholarship on medieval </w:t>
      </w:r>
      <w:del w:id="82" w:author="Radi" w:date="2023-09-25T10:36:00Z">
        <w:r w:rsidR="00F76EC5" w:rsidDel="00BB2E11">
          <w:rPr>
            <w:rFonts w:ascii="Arial" w:hAnsi="Arial" w:cs="Arial"/>
            <w:sz w:val="24"/>
            <w:szCs w:val="24"/>
          </w:rPr>
          <w:delText>“</w:delText>
        </w:r>
      </w:del>
      <w:r w:rsidR="00F76EC5">
        <w:rPr>
          <w:rFonts w:ascii="Arial" w:hAnsi="Arial" w:cs="Arial"/>
          <w:sz w:val="24"/>
          <w:szCs w:val="24"/>
        </w:rPr>
        <w:t>travel</w:t>
      </w:r>
      <w:del w:id="83" w:author="Radi" w:date="2023-09-25T10:36:00Z">
        <w:r w:rsidR="00F76EC5" w:rsidDel="00BB2E11">
          <w:rPr>
            <w:rFonts w:ascii="Arial" w:hAnsi="Arial" w:cs="Arial"/>
            <w:sz w:val="24"/>
            <w:szCs w:val="24"/>
          </w:rPr>
          <w:delText>”</w:delText>
        </w:r>
      </w:del>
      <w:r w:rsidR="00F76EC5">
        <w:rPr>
          <w:rFonts w:ascii="Arial" w:hAnsi="Arial" w:cs="Arial"/>
          <w:sz w:val="24"/>
          <w:szCs w:val="24"/>
        </w:rPr>
        <w:t xml:space="preserve"> text</w:t>
      </w:r>
      <w:ins w:id="84" w:author="Radi" w:date="2023-09-25T11:23:00Z">
        <w:r w:rsidR="00AE1E6E">
          <w:rPr>
            <w:rFonts w:ascii="Arial" w:hAnsi="Arial" w:cs="Arial"/>
            <w:sz w:val="24"/>
            <w:szCs w:val="24"/>
          </w:rPr>
          <w:t>s</w:t>
        </w:r>
      </w:ins>
      <w:del w:id="85" w:author="Radi" w:date="2023-09-25T11:23:00Z">
        <w:r w:rsidR="00F76EC5" w:rsidDel="00AE1E6E">
          <w:rPr>
            <w:rFonts w:ascii="Arial" w:hAnsi="Arial" w:cs="Arial"/>
            <w:sz w:val="24"/>
            <w:szCs w:val="24"/>
          </w:rPr>
          <w:delText>s</w:delText>
        </w:r>
      </w:del>
      <w:r w:rsidR="008F2A9A">
        <w:rPr>
          <w:rStyle w:val="FootnoteReference"/>
          <w:rFonts w:ascii="Arial" w:hAnsi="Arial" w:cs="Arial"/>
          <w:sz w:val="24"/>
          <w:szCs w:val="24"/>
        </w:rPr>
        <w:footnoteReference w:id="1"/>
      </w:r>
      <w:r w:rsidR="00F76EC5">
        <w:rPr>
          <w:rFonts w:ascii="Arial" w:hAnsi="Arial" w:cs="Arial"/>
          <w:sz w:val="24"/>
          <w:szCs w:val="24"/>
        </w:rPr>
        <w:t xml:space="preserve"> over the </w:t>
      </w:r>
      <w:ins w:id="154" w:author="Radi" w:date="2023-09-24T21:35:00Z">
        <w:r>
          <w:rPr>
            <w:rFonts w:ascii="Arial" w:hAnsi="Arial" w:cs="Arial"/>
            <w:sz w:val="24"/>
            <w:szCs w:val="24"/>
          </w:rPr>
          <w:t xml:space="preserve">last </w:t>
        </w:r>
      </w:ins>
      <w:del w:id="155" w:author="Radi" w:date="2023-09-24T21:35:00Z">
        <w:r w:rsidR="00F76EC5" w:rsidDel="002E2524">
          <w:rPr>
            <w:rFonts w:ascii="Arial" w:hAnsi="Arial" w:cs="Arial"/>
            <w:sz w:val="24"/>
            <w:szCs w:val="24"/>
          </w:rPr>
          <w:delText>past</w:delText>
        </w:r>
      </w:del>
      <w:del w:id="156" w:author="Radi" w:date="2023-09-24T22:56:00Z">
        <w:r w:rsidR="00F76EC5" w:rsidDel="004A7AF2">
          <w:rPr>
            <w:rFonts w:ascii="Arial" w:hAnsi="Arial" w:cs="Arial"/>
            <w:sz w:val="24"/>
            <w:szCs w:val="24"/>
          </w:rPr>
          <w:delText xml:space="preserve"> </w:delText>
        </w:r>
      </w:del>
      <w:r w:rsidR="00F76EC5">
        <w:rPr>
          <w:rFonts w:ascii="Arial" w:hAnsi="Arial" w:cs="Arial"/>
          <w:sz w:val="24"/>
          <w:szCs w:val="24"/>
        </w:rPr>
        <w:t xml:space="preserve">two decades or </w:t>
      </w:r>
      <w:ins w:id="157" w:author="Radi" w:date="2023-09-24T21:38:00Z">
        <w:r w:rsidR="001134DB">
          <w:rPr>
            <w:rFonts w:ascii="Arial" w:hAnsi="Arial" w:cs="Arial"/>
            <w:sz w:val="24"/>
            <w:szCs w:val="24"/>
          </w:rPr>
          <w:t>thereabouts</w:t>
        </w:r>
      </w:ins>
      <w:del w:id="158" w:author="Radi" w:date="2023-09-24T21:38:00Z">
        <w:r w:rsidR="00F76EC5" w:rsidDel="001134DB">
          <w:rPr>
            <w:rFonts w:ascii="Arial" w:hAnsi="Arial" w:cs="Arial"/>
            <w:sz w:val="24"/>
            <w:szCs w:val="24"/>
          </w:rPr>
          <w:delText>so</w:delText>
        </w:r>
      </w:del>
      <w:r w:rsidR="00F76EC5">
        <w:rPr>
          <w:rFonts w:ascii="Arial" w:hAnsi="Arial" w:cs="Arial"/>
          <w:sz w:val="24"/>
          <w:szCs w:val="24"/>
        </w:rPr>
        <w:t>.</w:t>
      </w:r>
      <w:r w:rsidR="009B7D6A">
        <w:rPr>
          <w:rStyle w:val="FootnoteReference"/>
          <w:rFonts w:ascii="Arial" w:hAnsi="Arial" w:cs="Arial"/>
          <w:sz w:val="24"/>
          <w:szCs w:val="24"/>
        </w:rPr>
        <w:footnoteReference w:id="2"/>
      </w:r>
      <w:r w:rsidR="00B62B9B">
        <w:rPr>
          <w:rFonts w:ascii="Arial" w:hAnsi="Arial" w:cs="Arial"/>
          <w:sz w:val="24"/>
          <w:szCs w:val="24"/>
        </w:rPr>
        <w:t xml:space="preserve"> </w:t>
      </w:r>
      <w:ins w:id="168" w:author="Radi" w:date="2023-09-24T21:43:00Z">
        <w:r w:rsidR="00B109A2">
          <w:rPr>
            <w:rFonts w:ascii="Arial" w:hAnsi="Arial" w:cs="Arial"/>
            <w:sz w:val="24"/>
            <w:szCs w:val="24"/>
          </w:rPr>
          <w:t>Within</w:t>
        </w:r>
      </w:ins>
      <w:del w:id="169" w:author="Radi" w:date="2023-09-24T21:39:00Z">
        <w:r w:rsidR="00F70CD0" w:rsidDel="001134DB">
          <w:rPr>
            <w:rFonts w:ascii="Arial" w:hAnsi="Arial" w:cs="Arial"/>
            <w:sz w:val="24"/>
            <w:szCs w:val="24"/>
          </w:rPr>
          <w:delText>Of</w:delText>
        </w:r>
      </w:del>
      <w:r w:rsidR="00F70CD0">
        <w:rPr>
          <w:rFonts w:ascii="Arial" w:hAnsi="Arial" w:cs="Arial"/>
          <w:sz w:val="24"/>
          <w:szCs w:val="24"/>
        </w:rPr>
        <w:t xml:space="preserve"> </w:t>
      </w:r>
      <w:r w:rsidR="00642CB6">
        <w:rPr>
          <w:rFonts w:ascii="Arial" w:hAnsi="Arial" w:cs="Arial"/>
          <w:sz w:val="24"/>
          <w:szCs w:val="24"/>
        </w:rPr>
        <w:t>this scholarship</w:t>
      </w:r>
      <w:ins w:id="170" w:author="Radi" w:date="2023-09-24T21:43:00Z">
        <w:r w:rsidR="00B109A2">
          <w:rPr>
            <w:rFonts w:ascii="Arial" w:hAnsi="Arial" w:cs="Arial"/>
            <w:sz w:val="24"/>
            <w:szCs w:val="24"/>
          </w:rPr>
          <w:t>,</w:t>
        </w:r>
      </w:ins>
      <w:r w:rsidR="00F70CD0">
        <w:rPr>
          <w:rFonts w:ascii="Arial" w:hAnsi="Arial" w:cs="Arial"/>
          <w:sz w:val="24"/>
          <w:szCs w:val="24"/>
        </w:rPr>
        <w:t xml:space="preserve"> </w:t>
      </w:r>
      <w:ins w:id="171" w:author="Radi" w:date="2023-09-24T21:43:00Z">
        <w:r w:rsidR="00B109A2">
          <w:rPr>
            <w:rFonts w:ascii="Arial" w:hAnsi="Arial" w:cs="Arial"/>
            <w:sz w:val="24"/>
            <w:szCs w:val="24"/>
          </w:rPr>
          <w:lastRenderedPageBreak/>
          <w:t xml:space="preserve">research on a prominent text, </w:t>
        </w:r>
      </w:ins>
      <w:del w:id="172" w:author="Radi" w:date="2023-09-24T21:39:00Z">
        <w:r w:rsidR="00F70CD0" w:rsidDel="001134DB">
          <w:rPr>
            <w:rFonts w:ascii="Arial" w:hAnsi="Arial" w:cs="Arial"/>
            <w:sz w:val="24"/>
            <w:szCs w:val="24"/>
          </w:rPr>
          <w:delText xml:space="preserve">an </w:delText>
        </w:r>
        <w:r w:rsidR="003B15B6" w:rsidDel="001134DB">
          <w:rPr>
            <w:rFonts w:ascii="Arial" w:hAnsi="Arial" w:cs="Arial"/>
            <w:sz w:val="24"/>
            <w:szCs w:val="24"/>
          </w:rPr>
          <w:delText xml:space="preserve">important example is </w:delText>
        </w:r>
        <w:r w:rsidR="00105F5B" w:rsidDel="001134DB">
          <w:rPr>
            <w:rFonts w:ascii="Arial" w:hAnsi="Arial" w:cs="Arial"/>
            <w:sz w:val="24"/>
            <w:szCs w:val="24"/>
          </w:rPr>
          <w:delText xml:space="preserve">the research into </w:delText>
        </w:r>
        <w:r w:rsidR="002875D8" w:rsidDel="001134DB">
          <w:rPr>
            <w:rFonts w:ascii="Arial" w:hAnsi="Arial" w:cs="Arial"/>
            <w:sz w:val="24"/>
            <w:szCs w:val="24"/>
          </w:rPr>
          <w:delText xml:space="preserve">one of the travel texts, </w:delText>
        </w:r>
        <w:r w:rsidR="00105F5B" w:rsidDel="001134DB">
          <w:rPr>
            <w:rFonts w:ascii="Arial" w:hAnsi="Arial" w:cs="Arial"/>
            <w:sz w:val="24"/>
            <w:szCs w:val="24"/>
          </w:rPr>
          <w:delText>the</w:delText>
        </w:r>
      </w:del>
      <w:del w:id="173" w:author="Radi" w:date="2023-09-24T22:57:00Z">
        <w:r w:rsidR="00105F5B" w:rsidDel="004A7AF2">
          <w:rPr>
            <w:rFonts w:ascii="Arial" w:hAnsi="Arial" w:cs="Arial"/>
            <w:sz w:val="24"/>
            <w:szCs w:val="24"/>
          </w:rPr>
          <w:delText xml:space="preserve"> </w:delText>
        </w:r>
      </w:del>
      <w:r w:rsidR="0005493B" w:rsidRPr="0005493B">
        <w:rPr>
          <w:rFonts w:ascii="Arial" w:hAnsi="Arial" w:cs="Arial"/>
          <w:i/>
          <w:iCs/>
          <w:sz w:val="24"/>
          <w:szCs w:val="24"/>
        </w:rPr>
        <w:t>Y</w:t>
      </w:r>
      <w:r w:rsidR="00105F5B" w:rsidRPr="00724145">
        <w:rPr>
          <w:rFonts w:ascii="Arial" w:hAnsi="Arial" w:cs="Arial"/>
          <w:i/>
          <w:iCs/>
          <w:sz w:val="24"/>
          <w:szCs w:val="24"/>
        </w:rPr>
        <w:t>storia Mongalorum</w:t>
      </w:r>
      <w:r w:rsidR="00105F5B">
        <w:rPr>
          <w:rFonts w:ascii="Arial" w:hAnsi="Arial" w:cs="Arial"/>
          <w:sz w:val="24"/>
          <w:szCs w:val="24"/>
        </w:rPr>
        <w:t xml:space="preserve"> (or </w:t>
      </w:r>
      <w:r w:rsidR="0005493B" w:rsidRPr="0005493B">
        <w:rPr>
          <w:rFonts w:ascii="Arial" w:hAnsi="Arial" w:cs="Arial"/>
          <w:i/>
          <w:iCs/>
          <w:sz w:val="24"/>
          <w:szCs w:val="24"/>
        </w:rPr>
        <w:t>Hi</w:t>
      </w:r>
      <w:r w:rsidR="00105F5B" w:rsidRPr="0005493B">
        <w:rPr>
          <w:rFonts w:ascii="Arial" w:hAnsi="Arial" w:cs="Arial"/>
          <w:i/>
          <w:iCs/>
          <w:sz w:val="24"/>
          <w:szCs w:val="24"/>
        </w:rPr>
        <w:t>s</w:t>
      </w:r>
      <w:r w:rsidR="00105F5B" w:rsidRPr="00724145">
        <w:rPr>
          <w:rFonts w:ascii="Arial" w:hAnsi="Arial" w:cs="Arial"/>
          <w:i/>
          <w:iCs/>
          <w:sz w:val="24"/>
          <w:szCs w:val="24"/>
        </w:rPr>
        <w:t>toria Mongalorum</w:t>
      </w:r>
      <w:r w:rsidR="00105F5B">
        <w:rPr>
          <w:rFonts w:ascii="Arial" w:hAnsi="Arial" w:cs="Arial"/>
          <w:sz w:val="24"/>
          <w:szCs w:val="24"/>
        </w:rPr>
        <w:t xml:space="preserve">) </w:t>
      </w:r>
      <w:ins w:id="174" w:author="Radi" w:date="2023-09-24T21:40:00Z">
        <w:r w:rsidR="001134DB">
          <w:rPr>
            <w:rFonts w:ascii="Arial" w:hAnsi="Arial" w:cs="Arial"/>
            <w:sz w:val="24"/>
            <w:szCs w:val="24"/>
          </w:rPr>
          <w:t>written by</w:t>
        </w:r>
      </w:ins>
      <w:del w:id="175" w:author="Radi" w:date="2023-09-24T21:40:00Z">
        <w:r w:rsidR="00105F5B" w:rsidDel="001134DB">
          <w:rPr>
            <w:rFonts w:ascii="Arial" w:hAnsi="Arial" w:cs="Arial"/>
            <w:sz w:val="24"/>
            <w:szCs w:val="24"/>
          </w:rPr>
          <w:delText>of</w:delText>
        </w:r>
      </w:del>
      <w:r w:rsidR="00105F5B">
        <w:rPr>
          <w:rFonts w:ascii="Arial" w:hAnsi="Arial" w:cs="Arial"/>
          <w:sz w:val="24"/>
          <w:szCs w:val="24"/>
        </w:rPr>
        <w:t xml:space="preserve"> Jo</w:t>
      </w:r>
      <w:ins w:id="176" w:author="Radi" w:date="2023-09-24T21:40:00Z">
        <w:r w:rsidR="001134DB">
          <w:rPr>
            <w:rFonts w:ascii="Arial" w:hAnsi="Arial" w:cs="Arial"/>
            <w:sz w:val="24"/>
            <w:szCs w:val="24"/>
          </w:rPr>
          <w:t>h</w:t>
        </w:r>
      </w:ins>
      <w:r w:rsidR="00105F5B">
        <w:rPr>
          <w:rFonts w:ascii="Arial" w:hAnsi="Arial" w:cs="Arial"/>
          <w:sz w:val="24"/>
          <w:szCs w:val="24"/>
        </w:rPr>
        <w:t>n of Plano Carpini (or</w:t>
      </w:r>
      <w:r w:rsidR="00105F5B" w:rsidRPr="00724145">
        <w:rPr>
          <w:rFonts w:ascii="Arial" w:hAnsi="Arial" w:cs="Arial"/>
          <w:sz w:val="24"/>
          <w:szCs w:val="24"/>
        </w:rPr>
        <w:t xml:space="preserve"> </w:t>
      </w:r>
      <w:r w:rsidR="00105F5B" w:rsidRPr="00724145">
        <w:rPr>
          <w:rFonts w:ascii="Arial" w:eastAsia="SimSun" w:hAnsi="Arial" w:cs="Arial"/>
          <w:kern w:val="0"/>
          <w:sz w:val="24"/>
          <w:szCs w:val="24"/>
        </w:rPr>
        <w:t xml:space="preserve">Giovanni </w:t>
      </w:r>
      <w:commentRangeStart w:id="177"/>
      <w:r w:rsidR="00105F5B" w:rsidRPr="00724145">
        <w:rPr>
          <w:rFonts w:ascii="Arial" w:eastAsia="SimSun" w:hAnsi="Arial" w:cs="Arial"/>
          <w:kern w:val="0"/>
          <w:sz w:val="24"/>
          <w:szCs w:val="24"/>
        </w:rPr>
        <w:t xml:space="preserve">di Pian di </w:t>
      </w:r>
      <w:commentRangeEnd w:id="177"/>
      <w:r w:rsidR="001134DB">
        <w:rPr>
          <w:rStyle w:val="CommentReference"/>
        </w:rPr>
        <w:commentReference w:id="177"/>
      </w:r>
      <w:r w:rsidR="00105F5B" w:rsidRPr="00724145">
        <w:rPr>
          <w:rFonts w:ascii="Arial" w:eastAsia="SimSun" w:hAnsi="Arial" w:cs="Arial"/>
          <w:kern w:val="0"/>
          <w:sz w:val="24"/>
          <w:szCs w:val="24"/>
        </w:rPr>
        <w:t>Carpine</w:t>
      </w:r>
      <w:ins w:id="178" w:author="Radi" w:date="2023-09-24T21:41:00Z">
        <w:r w:rsidR="001134DB">
          <w:rPr>
            <w:rFonts w:ascii="Arial" w:eastAsia="SimSun" w:hAnsi="Arial" w:cs="Arial"/>
            <w:kern w:val="0"/>
            <w:sz w:val="24"/>
            <w:szCs w:val="24"/>
          </w:rPr>
          <w:t xml:space="preserve"> in Italian</w:t>
        </w:r>
      </w:ins>
      <w:ins w:id="179" w:author="Radi" w:date="2023-09-24T22:32:00Z">
        <w:r w:rsidR="00175264">
          <w:rPr>
            <w:rFonts w:ascii="Arial" w:eastAsia="SimSun" w:hAnsi="Arial" w:cs="Arial"/>
            <w:kern w:val="0"/>
            <w:sz w:val="24"/>
            <w:szCs w:val="24"/>
          </w:rPr>
          <w:t>;</w:t>
        </w:r>
      </w:ins>
      <w:del w:id="180" w:author="Radi" w:date="2023-09-24T22:32:00Z">
        <w:r w:rsidR="00105F5B" w:rsidRPr="00724145" w:rsidDel="00175264">
          <w:rPr>
            <w:rFonts w:ascii="Arial" w:eastAsia="SimSun" w:hAnsi="Arial" w:cs="Arial"/>
            <w:kern w:val="0"/>
            <w:sz w:val="24"/>
            <w:szCs w:val="24"/>
          </w:rPr>
          <w:delText>,</w:delText>
        </w:r>
      </w:del>
      <w:r w:rsidR="00105F5B" w:rsidRPr="00724145">
        <w:rPr>
          <w:rFonts w:ascii="Arial" w:eastAsia="SimSun" w:hAnsi="Arial" w:cs="Arial"/>
          <w:kern w:val="0"/>
          <w:sz w:val="24"/>
          <w:szCs w:val="24"/>
        </w:rPr>
        <w:t xml:space="preserve"> c. 1180–1252</w:t>
      </w:r>
      <w:r w:rsidR="00105F5B">
        <w:rPr>
          <w:rFonts w:ascii="Arial" w:hAnsi="Arial" w:cs="Arial"/>
          <w:sz w:val="24"/>
          <w:szCs w:val="24"/>
        </w:rPr>
        <w:t>)</w:t>
      </w:r>
      <w:del w:id="181" w:author="Radi" w:date="2023-09-24T21:43:00Z">
        <w:r w:rsidR="00105F5B" w:rsidDel="001134DB">
          <w:rPr>
            <w:rFonts w:ascii="Arial" w:hAnsi="Arial" w:cs="Arial"/>
            <w:sz w:val="24"/>
            <w:szCs w:val="24"/>
          </w:rPr>
          <w:delText>,</w:delText>
        </w:r>
      </w:del>
      <w:r w:rsidR="00B620C0">
        <w:rPr>
          <w:rStyle w:val="FootnoteReference"/>
          <w:rFonts w:ascii="Arial" w:hAnsi="Arial" w:cs="Arial"/>
          <w:sz w:val="24"/>
          <w:szCs w:val="24"/>
        </w:rPr>
        <w:footnoteReference w:id="3"/>
      </w:r>
      <w:r w:rsidR="00105F5B">
        <w:rPr>
          <w:rFonts w:ascii="Arial" w:hAnsi="Arial" w:cs="Arial"/>
          <w:sz w:val="24"/>
          <w:szCs w:val="24"/>
        </w:rPr>
        <w:t xml:space="preserve"> </w:t>
      </w:r>
      <w:ins w:id="263" w:author="Radi" w:date="2023-09-24T22:32:00Z">
        <w:r w:rsidR="00175264">
          <w:rPr>
            <w:rFonts w:ascii="Arial" w:hAnsi="Arial" w:cs="Arial"/>
            <w:sz w:val="24"/>
            <w:szCs w:val="24"/>
          </w:rPr>
          <w:t xml:space="preserve">is </w:t>
        </w:r>
      </w:ins>
      <w:r w:rsidR="008B4748">
        <w:rPr>
          <w:rFonts w:ascii="Arial" w:hAnsi="Arial" w:cs="Arial"/>
          <w:sz w:val="24"/>
          <w:szCs w:val="24"/>
        </w:rPr>
        <w:t>the focus of this study</w:t>
      </w:r>
      <w:r w:rsidR="002875D8">
        <w:rPr>
          <w:rFonts w:ascii="Arial" w:hAnsi="Arial" w:cs="Arial"/>
          <w:sz w:val="24"/>
          <w:szCs w:val="24"/>
        </w:rPr>
        <w:t>.</w:t>
      </w:r>
      <w:r w:rsidR="0060176C">
        <w:rPr>
          <w:rStyle w:val="FootnoteReference"/>
          <w:rFonts w:ascii="Arial" w:hAnsi="Arial" w:cs="Arial"/>
          <w:sz w:val="24"/>
          <w:szCs w:val="24"/>
        </w:rPr>
        <w:footnoteReference w:id="4"/>
      </w:r>
      <w:r w:rsidR="002875D8">
        <w:rPr>
          <w:rFonts w:ascii="Arial" w:hAnsi="Arial" w:cs="Arial"/>
          <w:sz w:val="24"/>
          <w:szCs w:val="24"/>
        </w:rPr>
        <w:t xml:space="preserve"> </w:t>
      </w:r>
      <w:ins w:id="303" w:author="Radi" w:date="2023-09-25T10:44:00Z">
        <w:r w:rsidR="002E11A6">
          <w:rPr>
            <w:rFonts w:ascii="Arial" w:hAnsi="Arial" w:cs="Arial"/>
            <w:sz w:val="24"/>
            <w:szCs w:val="24"/>
          </w:rPr>
          <w:t xml:space="preserve">Studies </w:t>
        </w:r>
      </w:ins>
      <w:del w:id="304" w:author="Radi" w:date="2023-09-24T21:44:00Z">
        <w:r w:rsidR="00E338C6" w:rsidDel="00B109A2">
          <w:rPr>
            <w:rFonts w:ascii="Arial" w:hAnsi="Arial" w:cs="Arial"/>
            <w:sz w:val="24"/>
            <w:szCs w:val="24"/>
          </w:rPr>
          <w:delText>O</w:delText>
        </w:r>
      </w:del>
      <w:ins w:id="305" w:author="Radi" w:date="2023-09-25T10:44:00Z">
        <w:r w:rsidR="002E11A6">
          <w:rPr>
            <w:rFonts w:ascii="Arial" w:hAnsi="Arial" w:cs="Arial"/>
            <w:sz w:val="24"/>
            <w:szCs w:val="24"/>
          </w:rPr>
          <w:t>o</w:t>
        </w:r>
      </w:ins>
      <w:r w:rsidR="00E338C6">
        <w:rPr>
          <w:rFonts w:ascii="Arial" w:hAnsi="Arial" w:cs="Arial"/>
          <w:sz w:val="24"/>
          <w:szCs w:val="24"/>
        </w:rPr>
        <w:t xml:space="preserve">n Carpini’s travel text </w:t>
      </w:r>
      <w:ins w:id="306" w:author="Radi" w:date="2023-09-25T10:44:00Z">
        <w:r w:rsidR="002E11A6">
          <w:rPr>
            <w:rFonts w:ascii="Arial" w:hAnsi="Arial" w:cs="Arial"/>
            <w:sz w:val="24"/>
            <w:szCs w:val="24"/>
          </w:rPr>
          <w:t xml:space="preserve">are informed by </w:t>
        </w:r>
      </w:ins>
      <w:r w:rsidR="00E338C6">
        <w:rPr>
          <w:rFonts w:ascii="Arial" w:hAnsi="Arial" w:cs="Arial"/>
          <w:sz w:val="24"/>
          <w:szCs w:val="24"/>
        </w:rPr>
        <w:t xml:space="preserve">a variety of </w:t>
      </w:r>
      <w:r w:rsidR="00FC187F">
        <w:rPr>
          <w:rFonts w:ascii="Arial" w:hAnsi="Arial" w:cs="Arial"/>
          <w:sz w:val="24"/>
          <w:szCs w:val="24"/>
        </w:rPr>
        <w:t>perspectives</w:t>
      </w:r>
      <w:ins w:id="307" w:author="Radi" w:date="2023-09-25T10:44:00Z">
        <w:r w:rsidR="002E11A6">
          <w:rPr>
            <w:rFonts w:ascii="Arial" w:hAnsi="Arial" w:cs="Arial"/>
            <w:sz w:val="24"/>
            <w:szCs w:val="24"/>
          </w:rPr>
          <w:t>,</w:t>
        </w:r>
      </w:ins>
      <w:r w:rsidR="00FB0574">
        <w:rPr>
          <w:rFonts w:ascii="Arial" w:hAnsi="Arial" w:cs="Arial"/>
          <w:sz w:val="24"/>
          <w:szCs w:val="24"/>
        </w:rPr>
        <w:t xml:space="preserve"> </w:t>
      </w:r>
      <w:del w:id="308" w:author="Radi" w:date="2023-09-24T21:45:00Z">
        <w:r w:rsidR="00E338C6" w:rsidDel="00B109A2">
          <w:rPr>
            <w:rFonts w:ascii="Arial" w:hAnsi="Arial" w:cs="Arial"/>
            <w:sz w:val="24"/>
            <w:szCs w:val="24"/>
          </w:rPr>
          <w:delText xml:space="preserve">have been adopted, </w:delText>
        </w:r>
      </w:del>
      <w:del w:id="309" w:author="Radi" w:date="2023-09-24T21:46:00Z">
        <w:r w:rsidR="00D97ECB" w:rsidDel="00B109A2">
          <w:rPr>
            <w:rFonts w:ascii="Arial" w:hAnsi="Arial" w:cs="Arial"/>
            <w:sz w:val="24"/>
            <w:szCs w:val="24"/>
          </w:rPr>
          <w:delText>of</w:delText>
        </w:r>
      </w:del>
      <w:del w:id="310" w:author="Radi" w:date="2023-09-24T21:47:00Z">
        <w:r w:rsidR="00D97ECB" w:rsidDel="00B109A2">
          <w:rPr>
            <w:rFonts w:ascii="Arial" w:hAnsi="Arial" w:cs="Arial"/>
            <w:sz w:val="24"/>
            <w:szCs w:val="24"/>
          </w:rPr>
          <w:delText xml:space="preserve"> which </w:delText>
        </w:r>
      </w:del>
      <w:ins w:id="311" w:author="Radi" w:date="2023-09-24T21:46:00Z">
        <w:r w:rsidR="00B109A2">
          <w:rPr>
            <w:rFonts w:ascii="Arial" w:hAnsi="Arial" w:cs="Arial"/>
            <w:sz w:val="24"/>
            <w:szCs w:val="24"/>
          </w:rPr>
          <w:t xml:space="preserve">key ones </w:t>
        </w:r>
      </w:ins>
      <w:ins w:id="312" w:author="Radi" w:date="2023-09-24T21:47:00Z">
        <w:r w:rsidR="00B109A2">
          <w:rPr>
            <w:rFonts w:ascii="Arial" w:hAnsi="Arial" w:cs="Arial"/>
            <w:sz w:val="24"/>
            <w:szCs w:val="24"/>
          </w:rPr>
          <w:t>being</w:t>
        </w:r>
      </w:ins>
      <w:ins w:id="313" w:author="Radi" w:date="2023-09-24T21:46:00Z">
        <w:r w:rsidR="00B109A2">
          <w:rPr>
            <w:rFonts w:ascii="Arial" w:hAnsi="Arial" w:cs="Arial"/>
            <w:sz w:val="24"/>
            <w:szCs w:val="24"/>
          </w:rPr>
          <w:t xml:space="preserve"> </w:t>
        </w:r>
      </w:ins>
      <w:del w:id="314" w:author="Radi" w:date="2023-09-24T21:46:00Z">
        <w:r w:rsidR="00D97ECB" w:rsidDel="00B109A2">
          <w:rPr>
            <w:rFonts w:ascii="Arial" w:hAnsi="Arial" w:cs="Arial"/>
            <w:sz w:val="24"/>
            <w:szCs w:val="24"/>
          </w:rPr>
          <w:delText>the more important are</w:delText>
        </w:r>
        <w:r w:rsidR="00FC187F" w:rsidDel="00B109A2">
          <w:rPr>
            <w:rFonts w:ascii="Arial" w:hAnsi="Arial" w:cs="Arial"/>
            <w:sz w:val="24"/>
            <w:szCs w:val="24"/>
          </w:rPr>
          <w:delText xml:space="preserve">: </w:delText>
        </w:r>
      </w:del>
      <w:ins w:id="315" w:author="Radi" w:date="2023-09-24T22:34:00Z">
        <w:r w:rsidR="00175264">
          <w:rPr>
            <w:rFonts w:ascii="Arial" w:hAnsi="Arial" w:cs="Arial"/>
            <w:sz w:val="24"/>
            <w:szCs w:val="24"/>
          </w:rPr>
          <w:t xml:space="preserve">the </w:t>
        </w:r>
      </w:ins>
      <w:r w:rsidR="00226593">
        <w:rPr>
          <w:rFonts w:ascii="Arial" w:hAnsi="Arial" w:cs="Arial"/>
          <w:sz w:val="24"/>
          <w:szCs w:val="24"/>
        </w:rPr>
        <w:t>history of race</w:t>
      </w:r>
      <w:ins w:id="316" w:author="Radi" w:date="2023-09-24T21:46:00Z">
        <w:r w:rsidR="00B109A2">
          <w:rPr>
            <w:rFonts w:ascii="Arial" w:hAnsi="Arial" w:cs="Arial"/>
            <w:sz w:val="24"/>
            <w:szCs w:val="24"/>
          </w:rPr>
          <w:t>,</w:t>
        </w:r>
      </w:ins>
      <w:del w:id="317" w:author="Radi" w:date="2023-09-24T21:46:00Z">
        <w:r w:rsidR="00226593" w:rsidDel="00B109A2">
          <w:rPr>
            <w:rFonts w:ascii="Arial" w:hAnsi="Arial" w:cs="Arial"/>
            <w:sz w:val="24"/>
            <w:szCs w:val="24"/>
          </w:rPr>
          <w:delText>;</w:delText>
        </w:r>
      </w:del>
      <w:r w:rsidR="00E00B05">
        <w:rPr>
          <w:rStyle w:val="FootnoteReference"/>
          <w:rFonts w:ascii="Arial" w:hAnsi="Arial" w:cs="Arial"/>
          <w:sz w:val="24"/>
          <w:szCs w:val="24"/>
        </w:rPr>
        <w:footnoteReference w:id="5"/>
      </w:r>
      <w:r w:rsidR="00226593">
        <w:rPr>
          <w:rFonts w:ascii="Arial" w:hAnsi="Arial" w:cs="Arial"/>
          <w:sz w:val="24"/>
          <w:szCs w:val="24"/>
        </w:rPr>
        <w:t xml:space="preserve"> </w:t>
      </w:r>
      <w:ins w:id="324" w:author="Radi" w:date="2023-09-24T21:46:00Z">
        <w:r w:rsidR="00B109A2">
          <w:rPr>
            <w:rFonts w:ascii="Arial" w:hAnsi="Arial" w:cs="Arial"/>
            <w:sz w:val="24"/>
            <w:szCs w:val="24"/>
          </w:rPr>
          <w:t xml:space="preserve">the </w:t>
        </w:r>
      </w:ins>
      <w:r w:rsidR="004D2BBD">
        <w:rPr>
          <w:rFonts w:ascii="Arial" w:hAnsi="Arial" w:cs="Arial"/>
          <w:sz w:val="24"/>
          <w:szCs w:val="24"/>
        </w:rPr>
        <w:t>history of</w:t>
      </w:r>
      <w:r w:rsidR="009D54AD">
        <w:rPr>
          <w:rFonts w:ascii="Arial" w:hAnsi="Arial" w:cs="Arial"/>
          <w:sz w:val="24"/>
          <w:szCs w:val="24"/>
        </w:rPr>
        <w:t xml:space="preserve"> </w:t>
      </w:r>
      <w:del w:id="325" w:author="Radi" w:date="2023-09-24T22:34:00Z">
        <w:r w:rsidR="009D54AD" w:rsidDel="00175264">
          <w:rPr>
            <w:rFonts w:ascii="Arial" w:hAnsi="Arial" w:cs="Arial"/>
            <w:sz w:val="24"/>
            <w:szCs w:val="24"/>
          </w:rPr>
          <w:delText xml:space="preserve">the </w:delText>
        </w:r>
      </w:del>
      <w:r w:rsidR="004D2BBD">
        <w:rPr>
          <w:rFonts w:ascii="Arial" w:hAnsi="Arial" w:cs="Arial"/>
          <w:sz w:val="24"/>
          <w:szCs w:val="24"/>
        </w:rPr>
        <w:t xml:space="preserve">relations between the Mongols and </w:t>
      </w:r>
      <w:ins w:id="326" w:author="Radi" w:date="2023-09-24T21:46:00Z">
        <w:r w:rsidR="00B109A2">
          <w:rPr>
            <w:rFonts w:ascii="Arial" w:hAnsi="Arial" w:cs="Arial"/>
            <w:sz w:val="24"/>
            <w:szCs w:val="24"/>
          </w:rPr>
          <w:t xml:space="preserve">the </w:t>
        </w:r>
      </w:ins>
      <w:r w:rsidR="004D2BBD">
        <w:rPr>
          <w:rFonts w:ascii="Arial" w:hAnsi="Arial" w:cs="Arial"/>
          <w:sz w:val="24"/>
          <w:szCs w:val="24"/>
        </w:rPr>
        <w:t>Catholic wo</w:t>
      </w:r>
      <w:r w:rsidR="000A2D8F">
        <w:rPr>
          <w:rFonts w:ascii="Arial" w:hAnsi="Arial" w:cs="Arial"/>
          <w:sz w:val="24"/>
          <w:szCs w:val="24"/>
        </w:rPr>
        <w:t>r</w:t>
      </w:r>
      <w:r w:rsidR="004D2BBD">
        <w:rPr>
          <w:rFonts w:ascii="Arial" w:hAnsi="Arial" w:cs="Arial"/>
          <w:sz w:val="24"/>
          <w:szCs w:val="24"/>
        </w:rPr>
        <w:t>ld</w:t>
      </w:r>
      <w:ins w:id="327" w:author="Radi" w:date="2023-09-24T21:46:00Z">
        <w:r w:rsidR="00B109A2">
          <w:rPr>
            <w:rFonts w:ascii="Arial" w:hAnsi="Arial" w:cs="Arial"/>
            <w:sz w:val="24"/>
            <w:szCs w:val="24"/>
          </w:rPr>
          <w:t>,</w:t>
        </w:r>
      </w:ins>
      <w:del w:id="328" w:author="Radi" w:date="2023-09-24T21:46:00Z">
        <w:r w:rsidR="004D2BBD" w:rsidDel="00B109A2">
          <w:rPr>
            <w:rFonts w:ascii="Arial" w:hAnsi="Arial" w:cs="Arial"/>
            <w:sz w:val="24"/>
            <w:szCs w:val="24"/>
          </w:rPr>
          <w:delText>;</w:delText>
        </w:r>
      </w:del>
      <w:r w:rsidR="003101C8">
        <w:rPr>
          <w:rStyle w:val="FootnoteReference"/>
          <w:rFonts w:ascii="Arial" w:hAnsi="Arial" w:cs="Arial"/>
          <w:sz w:val="24"/>
          <w:szCs w:val="24"/>
        </w:rPr>
        <w:footnoteReference w:id="6"/>
      </w:r>
      <w:r w:rsidR="004D2BBD">
        <w:rPr>
          <w:rFonts w:ascii="Arial" w:hAnsi="Arial" w:cs="Arial"/>
          <w:sz w:val="24"/>
          <w:szCs w:val="24"/>
        </w:rPr>
        <w:t xml:space="preserve"> </w:t>
      </w:r>
      <w:r w:rsidR="00DC501C">
        <w:rPr>
          <w:rFonts w:ascii="Arial" w:hAnsi="Arial" w:cs="Arial"/>
          <w:sz w:val="24"/>
          <w:szCs w:val="24"/>
        </w:rPr>
        <w:t>medieval ethnography</w:t>
      </w:r>
      <w:ins w:id="346" w:author="Radi" w:date="2023-09-24T21:47:00Z">
        <w:r w:rsidR="00B109A2">
          <w:rPr>
            <w:rFonts w:ascii="Arial" w:hAnsi="Arial" w:cs="Arial"/>
            <w:sz w:val="24"/>
            <w:szCs w:val="24"/>
          </w:rPr>
          <w:t>,</w:t>
        </w:r>
      </w:ins>
      <w:del w:id="347" w:author="Radi" w:date="2023-09-24T21:47:00Z">
        <w:r w:rsidR="00DC501C" w:rsidDel="00B109A2">
          <w:rPr>
            <w:rFonts w:ascii="Arial" w:hAnsi="Arial" w:cs="Arial"/>
            <w:sz w:val="24"/>
            <w:szCs w:val="24"/>
          </w:rPr>
          <w:delText>;</w:delText>
        </w:r>
      </w:del>
      <w:r w:rsidR="008A1F98">
        <w:rPr>
          <w:rStyle w:val="FootnoteReference"/>
          <w:rFonts w:ascii="Arial" w:hAnsi="Arial" w:cs="Arial"/>
          <w:sz w:val="24"/>
          <w:szCs w:val="24"/>
        </w:rPr>
        <w:footnoteReference w:id="7"/>
      </w:r>
      <w:r w:rsidR="00DC501C">
        <w:rPr>
          <w:rFonts w:ascii="Arial" w:hAnsi="Arial" w:cs="Arial"/>
          <w:sz w:val="24"/>
          <w:szCs w:val="24"/>
        </w:rPr>
        <w:t xml:space="preserve"> precolonial </w:t>
      </w:r>
      <w:r w:rsidR="00DC501C">
        <w:rPr>
          <w:rFonts w:ascii="Arial" w:hAnsi="Arial" w:cs="Arial"/>
          <w:sz w:val="24"/>
          <w:szCs w:val="24"/>
        </w:rPr>
        <w:lastRenderedPageBreak/>
        <w:t>studies</w:t>
      </w:r>
      <w:ins w:id="350" w:author="Radi" w:date="2023-09-24T21:48:00Z">
        <w:r w:rsidR="00B109A2">
          <w:rPr>
            <w:rFonts w:ascii="Arial" w:hAnsi="Arial" w:cs="Arial"/>
            <w:sz w:val="24"/>
            <w:szCs w:val="24"/>
          </w:rPr>
          <w:t>,</w:t>
        </w:r>
      </w:ins>
      <w:del w:id="351" w:author="Radi" w:date="2023-09-24T21:48:00Z">
        <w:r w:rsidR="00DC501C" w:rsidDel="00B109A2">
          <w:rPr>
            <w:rFonts w:ascii="Arial" w:hAnsi="Arial" w:cs="Arial"/>
            <w:sz w:val="24"/>
            <w:szCs w:val="24"/>
          </w:rPr>
          <w:delText>;</w:delText>
        </w:r>
      </w:del>
      <w:r w:rsidR="007D07FC">
        <w:rPr>
          <w:rStyle w:val="FootnoteReference"/>
          <w:rFonts w:ascii="Arial" w:hAnsi="Arial" w:cs="Arial"/>
          <w:sz w:val="24"/>
          <w:szCs w:val="24"/>
        </w:rPr>
        <w:footnoteReference w:id="8"/>
      </w:r>
      <w:r w:rsidR="00226593">
        <w:rPr>
          <w:rFonts w:ascii="Arial" w:hAnsi="Arial" w:cs="Arial"/>
          <w:sz w:val="24"/>
          <w:szCs w:val="24"/>
        </w:rPr>
        <w:t xml:space="preserve"> </w:t>
      </w:r>
      <w:ins w:id="352" w:author="Radi" w:date="2023-09-24T21:48:00Z">
        <w:r w:rsidR="00B109A2">
          <w:rPr>
            <w:rFonts w:ascii="Arial" w:hAnsi="Arial" w:cs="Arial"/>
            <w:sz w:val="24"/>
            <w:szCs w:val="24"/>
          </w:rPr>
          <w:t xml:space="preserve">the </w:t>
        </w:r>
      </w:ins>
      <w:r w:rsidR="00612191">
        <w:rPr>
          <w:rFonts w:ascii="Arial" w:hAnsi="Arial" w:cs="Arial"/>
          <w:sz w:val="24"/>
          <w:szCs w:val="24"/>
        </w:rPr>
        <w:t>history of western ideas about travel</w:t>
      </w:r>
      <w:ins w:id="353" w:author="Radi" w:date="2023-09-24T21:48:00Z">
        <w:r w:rsidR="00B109A2">
          <w:rPr>
            <w:rFonts w:ascii="Arial" w:hAnsi="Arial" w:cs="Arial"/>
            <w:sz w:val="24"/>
            <w:szCs w:val="24"/>
          </w:rPr>
          <w:t>,</w:t>
        </w:r>
      </w:ins>
      <w:del w:id="354" w:author="Radi" w:date="2023-09-24T21:48:00Z">
        <w:r w:rsidR="00612191" w:rsidDel="00B109A2">
          <w:rPr>
            <w:rFonts w:ascii="Arial" w:hAnsi="Arial" w:cs="Arial"/>
            <w:sz w:val="24"/>
            <w:szCs w:val="24"/>
          </w:rPr>
          <w:delText>;</w:delText>
        </w:r>
      </w:del>
      <w:r w:rsidR="00802389">
        <w:rPr>
          <w:rStyle w:val="FootnoteReference"/>
          <w:rFonts w:ascii="Arial" w:hAnsi="Arial" w:cs="Arial"/>
          <w:sz w:val="24"/>
          <w:szCs w:val="24"/>
        </w:rPr>
        <w:footnoteReference w:id="9"/>
      </w:r>
      <w:r w:rsidR="00612191">
        <w:rPr>
          <w:rFonts w:ascii="Arial" w:hAnsi="Arial" w:cs="Arial"/>
          <w:sz w:val="24"/>
          <w:szCs w:val="24"/>
        </w:rPr>
        <w:t xml:space="preserve"> </w:t>
      </w:r>
      <w:r w:rsidR="00226593">
        <w:rPr>
          <w:rFonts w:ascii="Arial" w:hAnsi="Arial" w:cs="Arial"/>
          <w:sz w:val="24"/>
          <w:szCs w:val="24"/>
        </w:rPr>
        <w:t>gift</w:t>
      </w:r>
      <w:ins w:id="355" w:author="Radi" w:date="2023-09-24T21:48:00Z">
        <w:r w:rsidR="00B109A2">
          <w:rPr>
            <w:rFonts w:ascii="Arial" w:hAnsi="Arial" w:cs="Arial"/>
            <w:sz w:val="24"/>
            <w:szCs w:val="24"/>
          </w:rPr>
          <w:t xml:space="preserve"> </w:t>
        </w:r>
      </w:ins>
      <w:del w:id="356" w:author="Radi" w:date="2023-09-24T21:48:00Z">
        <w:r w:rsidR="00226593" w:rsidDel="00B109A2">
          <w:rPr>
            <w:rFonts w:ascii="Arial" w:hAnsi="Arial" w:cs="Arial"/>
            <w:sz w:val="24"/>
            <w:szCs w:val="24"/>
          </w:rPr>
          <w:delText>-</w:delText>
        </w:r>
      </w:del>
      <w:r w:rsidR="00226593">
        <w:rPr>
          <w:rFonts w:ascii="Arial" w:hAnsi="Arial" w:cs="Arial"/>
          <w:sz w:val="24"/>
          <w:szCs w:val="24"/>
        </w:rPr>
        <w:t>giving;</w:t>
      </w:r>
      <w:r w:rsidR="00AF130D">
        <w:rPr>
          <w:rStyle w:val="FootnoteReference"/>
          <w:rFonts w:ascii="Arial" w:hAnsi="Arial" w:cs="Arial"/>
          <w:sz w:val="24"/>
          <w:szCs w:val="24"/>
        </w:rPr>
        <w:footnoteReference w:id="10"/>
      </w:r>
      <w:r w:rsidR="00226593">
        <w:rPr>
          <w:rFonts w:ascii="Arial" w:hAnsi="Arial" w:cs="Arial"/>
          <w:sz w:val="24"/>
          <w:szCs w:val="24"/>
        </w:rPr>
        <w:t xml:space="preserve"> </w:t>
      </w:r>
      <w:r w:rsidR="004D2BBD">
        <w:rPr>
          <w:rFonts w:ascii="Arial" w:hAnsi="Arial" w:cs="Arial"/>
          <w:sz w:val="24"/>
          <w:szCs w:val="24"/>
        </w:rPr>
        <w:t>and</w:t>
      </w:r>
      <w:ins w:id="359" w:author="Radi" w:date="2023-09-24T23:28:00Z">
        <w:r w:rsidR="00D72727">
          <w:rPr>
            <w:rFonts w:ascii="Arial" w:hAnsi="Arial" w:cs="Arial"/>
            <w:sz w:val="24"/>
            <w:szCs w:val="24"/>
          </w:rPr>
          <w:t xml:space="preserve"> the</w:t>
        </w:r>
      </w:ins>
      <w:r w:rsidR="004D2BBD">
        <w:rPr>
          <w:rFonts w:ascii="Arial" w:hAnsi="Arial" w:cs="Arial"/>
          <w:sz w:val="24"/>
          <w:szCs w:val="24"/>
        </w:rPr>
        <w:t xml:space="preserve"> </w:t>
      </w:r>
      <w:r w:rsidR="00692745">
        <w:rPr>
          <w:rFonts w:ascii="Arial" w:hAnsi="Arial" w:cs="Arial"/>
          <w:sz w:val="24"/>
          <w:szCs w:val="24"/>
        </w:rPr>
        <w:t>new diplomatic history</w:t>
      </w:r>
      <w:r w:rsidR="00873937">
        <w:rPr>
          <w:rFonts w:ascii="Arial" w:hAnsi="Arial" w:cs="Arial"/>
          <w:sz w:val="24"/>
          <w:szCs w:val="24"/>
        </w:rPr>
        <w:t>.</w:t>
      </w:r>
      <w:r w:rsidR="00DF1537">
        <w:rPr>
          <w:rStyle w:val="FootnoteReference"/>
          <w:rFonts w:ascii="Arial" w:hAnsi="Arial" w:cs="Arial"/>
          <w:sz w:val="24"/>
          <w:szCs w:val="24"/>
        </w:rPr>
        <w:footnoteReference w:id="11"/>
      </w:r>
    </w:p>
    <w:p w14:paraId="245F9916" w14:textId="66466601" w:rsidR="00A762B6" w:rsidRDefault="00B31AE7" w:rsidP="00FE76C4">
      <w:pPr>
        <w:adjustRightInd w:val="0"/>
        <w:snapToGrid w:val="0"/>
        <w:spacing w:line="300" w:lineRule="auto"/>
        <w:ind w:firstLine="480"/>
        <w:rPr>
          <w:rFonts w:ascii="Arial" w:hAnsi="Arial" w:cs="Arial"/>
          <w:sz w:val="24"/>
          <w:szCs w:val="24"/>
        </w:rPr>
      </w:pPr>
      <w:r>
        <w:rPr>
          <w:rFonts w:ascii="Arial" w:hAnsi="Arial" w:cs="Arial"/>
          <w:sz w:val="24"/>
          <w:szCs w:val="24"/>
        </w:rPr>
        <w:t>Do</w:t>
      </w:r>
      <w:r w:rsidR="00046465">
        <w:rPr>
          <w:rFonts w:ascii="Arial" w:hAnsi="Arial" w:cs="Arial"/>
          <w:sz w:val="24"/>
          <w:szCs w:val="24"/>
        </w:rPr>
        <w:t>es</w:t>
      </w:r>
      <w:r>
        <w:rPr>
          <w:rFonts w:ascii="Arial" w:hAnsi="Arial" w:cs="Arial"/>
          <w:sz w:val="24"/>
          <w:szCs w:val="24"/>
        </w:rPr>
        <w:t xml:space="preserve"> </w:t>
      </w:r>
      <w:r w:rsidR="00A54AC6">
        <w:rPr>
          <w:rFonts w:ascii="Arial" w:hAnsi="Arial" w:cs="Arial"/>
          <w:sz w:val="24"/>
          <w:szCs w:val="24"/>
        </w:rPr>
        <w:t>Carpini</w:t>
      </w:r>
      <w:r w:rsidR="00A762B6">
        <w:rPr>
          <w:rFonts w:ascii="Arial" w:hAnsi="Arial" w:cs="Arial"/>
          <w:sz w:val="24"/>
          <w:szCs w:val="24"/>
        </w:rPr>
        <w:t>’s</w:t>
      </w:r>
      <w:r w:rsidR="00251824">
        <w:rPr>
          <w:rFonts w:ascii="Arial" w:hAnsi="Arial" w:cs="Arial"/>
          <w:sz w:val="24"/>
          <w:szCs w:val="24"/>
        </w:rPr>
        <w:t xml:space="preserve"> travel text </w:t>
      </w:r>
      <w:r w:rsidR="00A762B6">
        <w:rPr>
          <w:rFonts w:ascii="Arial" w:hAnsi="Arial" w:cs="Arial"/>
          <w:sz w:val="24"/>
          <w:szCs w:val="24"/>
        </w:rPr>
        <w:t xml:space="preserve">contain a description of </w:t>
      </w:r>
      <w:r w:rsidR="00EC650C">
        <w:rPr>
          <w:rFonts w:ascii="Arial" w:hAnsi="Arial" w:cs="Arial"/>
          <w:sz w:val="24"/>
          <w:szCs w:val="24"/>
        </w:rPr>
        <w:t xml:space="preserve">the </w:t>
      </w:r>
      <w:commentRangeStart w:id="362"/>
      <w:r w:rsidR="00A762B6">
        <w:rPr>
          <w:rFonts w:ascii="Arial" w:hAnsi="Arial" w:cs="Arial"/>
          <w:sz w:val="24"/>
          <w:szCs w:val="24"/>
        </w:rPr>
        <w:t>“racial”</w:t>
      </w:r>
      <w:commentRangeEnd w:id="362"/>
      <w:r w:rsidR="002E11A6">
        <w:rPr>
          <w:rStyle w:val="CommentReference"/>
        </w:rPr>
        <w:commentReference w:id="362"/>
      </w:r>
      <w:r w:rsidR="00A762B6">
        <w:rPr>
          <w:rFonts w:ascii="Arial" w:hAnsi="Arial" w:cs="Arial"/>
          <w:sz w:val="24"/>
          <w:szCs w:val="24"/>
        </w:rPr>
        <w:t xml:space="preserve"> characteristics of other peoples, given that </w:t>
      </w:r>
      <w:del w:id="363" w:author="Radi" w:date="2023-09-24T23:28:00Z">
        <w:r w:rsidR="0036172E" w:rsidDel="00D72727">
          <w:rPr>
            <w:rFonts w:ascii="Arial" w:hAnsi="Arial" w:cs="Arial"/>
            <w:sz w:val="24"/>
            <w:szCs w:val="24"/>
          </w:rPr>
          <w:delText xml:space="preserve">he </w:delText>
        </w:r>
      </w:del>
      <w:r w:rsidR="0036172E">
        <w:rPr>
          <w:rFonts w:ascii="Arial" w:hAnsi="Arial" w:cs="Arial"/>
          <w:sz w:val="24"/>
          <w:szCs w:val="24"/>
        </w:rPr>
        <w:t>as a</w:t>
      </w:r>
      <w:r w:rsidR="00FD27A2">
        <w:rPr>
          <w:rFonts w:ascii="Arial" w:hAnsi="Arial" w:cs="Arial"/>
          <w:sz w:val="24"/>
          <w:szCs w:val="24"/>
        </w:rPr>
        <w:t xml:space="preserve"> traveler</w:t>
      </w:r>
      <w:ins w:id="364" w:author="Radi" w:date="2023-09-24T23:08:00Z">
        <w:r w:rsidR="00F17A87">
          <w:rPr>
            <w:rFonts w:ascii="Arial" w:hAnsi="Arial" w:cs="Arial"/>
            <w:sz w:val="24"/>
            <w:szCs w:val="24"/>
          </w:rPr>
          <w:t>, he</w:t>
        </w:r>
      </w:ins>
      <w:r w:rsidR="00FD27A2">
        <w:rPr>
          <w:rFonts w:ascii="Arial" w:hAnsi="Arial" w:cs="Arial"/>
          <w:sz w:val="24"/>
          <w:szCs w:val="24"/>
        </w:rPr>
        <w:t xml:space="preserve"> </w:t>
      </w:r>
      <w:r w:rsidR="00A762B6">
        <w:rPr>
          <w:rFonts w:ascii="Arial" w:eastAsia="TrumpMediaeval-Roman" w:hAnsi="Arial" w:cs="Arial"/>
          <w:kern w:val="0"/>
          <w:sz w:val="24"/>
          <w:szCs w:val="24"/>
        </w:rPr>
        <w:t>met people</w:t>
      </w:r>
      <w:del w:id="365" w:author="Radi" w:date="2023-09-24T23:09:00Z">
        <w:r w:rsidR="00A762B6" w:rsidDel="00F17A87">
          <w:rPr>
            <w:rFonts w:ascii="Arial" w:eastAsia="TrumpMediaeval-Roman" w:hAnsi="Arial" w:cs="Arial"/>
            <w:kern w:val="0"/>
            <w:sz w:val="24"/>
            <w:szCs w:val="24"/>
          </w:rPr>
          <w:delText>s</w:delText>
        </w:r>
      </w:del>
      <w:r w:rsidR="00A762B6">
        <w:rPr>
          <w:rFonts w:ascii="Arial" w:eastAsia="TrumpMediaeval-Roman" w:hAnsi="Arial" w:cs="Arial"/>
          <w:kern w:val="0"/>
          <w:sz w:val="24"/>
          <w:szCs w:val="24"/>
        </w:rPr>
        <w:t xml:space="preserve"> who </w:t>
      </w:r>
      <w:ins w:id="366" w:author="Radi" w:date="2023-09-24T23:09:00Z">
        <w:r w:rsidR="00F17A87">
          <w:rPr>
            <w:rFonts w:ascii="Arial" w:eastAsia="TrumpMediaeval-Roman" w:hAnsi="Arial" w:cs="Arial"/>
            <w:kern w:val="0"/>
            <w:sz w:val="24"/>
            <w:szCs w:val="24"/>
          </w:rPr>
          <w:t xml:space="preserve">were unfamiliar and </w:t>
        </w:r>
      </w:ins>
      <w:ins w:id="367" w:author="Radi" w:date="2023-09-25T10:55:00Z">
        <w:r w:rsidR="00E22031">
          <w:rPr>
            <w:rFonts w:ascii="Arial" w:eastAsia="TrumpMediaeval-Roman" w:hAnsi="Arial" w:cs="Arial"/>
            <w:kern w:val="0"/>
            <w:sz w:val="24"/>
            <w:szCs w:val="24"/>
          </w:rPr>
          <w:t xml:space="preserve">who </w:t>
        </w:r>
      </w:ins>
      <w:r w:rsidR="00A762B6">
        <w:rPr>
          <w:rFonts w:ascii="Arial" w:eastAsia="TrumpMediaeval-Roman" w:hAnsi="Arial" w:cs="Arial"/>
          <w:kern w:val="0"/>
          <w:sz w:val="24"/>
          <w:szCs w:val="24"/>
        </w:rPr>
        <w:t xml:space="preserve">looked </w:t>
      </w:r>
      <w:ins w:id="368" w:author="Radi" w:date="2023-09-24T23:09:00Z">
        <w:r w:rsidR="00F17A87">
          <w:rPr>
            <w:rFonts w:ascii="Arial" w:eastAsia="TrumpMediaeval-Roman" w:hAnsi="Arial" w:cs="Arial"/>
            <w:kern w:val="0"/>
            <w:sz w:val="24"/>
            <w:szCs w:val="24"/>
          </w:rPr>
          <w:t>very</w:t>
        </w:r>
      </w:ins>
      <w:del w:id="369" w:author="Radi" w:date="2023-09-24T23:09:00Z">
        <w:r w:rsidR="00A762B6" w:rsidDel="00F17A87">
          <w:rPr>
            <w:rFonts w:ascii="Arial" w:eastAsia="TrumpMediaeval-Roman" w:hAnsi="Arial" w:cs="Arial"/>
            <w:kern w:val="0"/>
            <w:sz w:val="24"/>
            <w:szCs w:val="24"/>
          </w:rPr>
          <w:delText>so</w:delText>
        </w:r>
      </w:del>
      <w:r w:rsidR="00A762B6">
        <w:rPr>
          <w:rFonts w:ascii="Arial" w:eastAsia="TrumpMediaeval-Roman" w:hAnsi="Arial" w:cs="Arial"/>
          <w:kern w:val="0"/>
          <w:sz w:val="24"/>
          <w:szCs w:val="24"/>
        </w:rPr>
        <w:t xml:space="preserve"> different</w:t>
      </w:r>
      <w:ins w:id="370" w:author="Radi" w:date="2023-09-25T11:09:00Z">
        <w:r w:rsidR="006A67F8">
          <w:rPr>
            <w:rFonts w:ascii="Arial" w:eastAsia="TrumpMediaeval-Roman" w:hAnsi="Arial" w:cs="Arial"/>
            <w:kern w:val="0"/>
            <w:sz w:val="24"/>
            <w:szCs w:val="24"/>
          </w:rPr>
          <w:t xml:space="preserve"> to him</w:t>
        </w:r>
      </w:ins>
      <w:ins w:id="371" w:author="Radi" w:date="2023-09-24T23:09:00Z">
        <w:r w:rsidR="00F17A87">
          <w:rPr>
            <w:rFonts w:ascii="Arial" w:eastAsia="TrumpMediaeval-Roman" w:hAnsi="Arial" w:cs="Arial"/>
            <w:kern w:val="0"/>
            <w:sz w:val="24"/>
            <w:szCs w:val="24"/>
          </w:rPr>
          <w:t>?</w:t>
        </w:r>
      </w:ins>
      <w:r w:rsidR="00A762B6">
        <w:rPr>
          <w:rFonts w:ascii="Arial" w:eastAsia="TrumpMediaeval-Roman" w:hAnsi="Arial" w:cs="Arial"/>
          <w:kern w:val="0"/>
          <w:sz w:val="24"/>
          <w:szCs w:val="24"/>
        </w:rPr>
        <w:t xml:space="preserve"> </w:t>
      </w:r>
      <w:del w:id="372" w:author="Radi" w:date="2023-09-24T23:09:00Z">
        <w:r w:rsidR="00A762B6" w:rsidDel="00F17A87">
          <w:rPr>
            <w:rFonts w:ascii="Arial" w:eastAsia="TrumpMediaeval-Roman" w:hAnsi="Arial" w:cs="Arial"/>
            <w:kern w:val="0"/>
            <w:sz w:val="24"/>
            <w:szCs w:val="24"/>
          </w:rPr>
          <w:delText xml:space="preserve">and unfamiliar? </w:delText>
        </w:r>
      </w:del>
      <w:r w:rsidR="00A762B6">
        <w:rPr>
          <w:rFonts w:ascii="Arial" w:eastAsia="TrumpMediaeval-Roman" w:hAnsi="Arial" w:cs="Arial"/>
          <w:kern w:val="0"/>
          <w:sz w:val="24"/>
          <w:szCs w:val="24"/>
        </w:rPr>
        <w:t xml:space="preserve">With this </w:t>
      </w:r>
      <w:ins w:id="373" w:author="Radi" w:date="2023-09-24T23:09:00Z">
        <w:r w:rsidR="00F17A87">
          <w:rPr>
            <w:rFonts w:ascii="Arial" w:eastAsia="TrumpMediaeval-Roman" w:hAnsi="Arial" w:cs="Arial"/>
            <w:kern w:val="0"/>
            <w:sz w:val="24"/>
            <w:szCs w:val="24"/>
          </w:rPr>
          <w:t xml:space="preserve">question </w:t>
        </w:r>
      </w:ins>
      <w:r w:rsidR="00A762B6">
        <w:rPr>
          <w:rFonts w:ascii="Arial" w:eastAsia="TrumpMediaeval-Roman" w:hAnsi="Arial" w:cs="Arial"/>
          <w:kern w:val="0"/>
          <w:sz w:val="24"/>
          <w:szCs w:val="24"/>
        </w:rPr>
        <w:t xml:space="preserve">in mind, </w:t>
      </w:r>
      <w:r w:rsidR="00126698">
        <w:rPr>
          <w:rFonts w:ascii="Arial" w:eastAsia="TrumpMediaeval-Roman" w:hAnsi="Arial" w:cs="Arial"/>
          <w:kern w:val="0"/>
          <w:sz w:val="24"/>
          <w:szCs w:val="24"/>
        </w:rPr>
        <w:t xml:space="preserve">some </w:t>
      </w:r>
      <w:r w:rsidR="00A762B6">
        <w:rPr>
          <w:rFonts w:ascii="Arial" w:eastAsia="TrumpMediaeval-Roman" w:hAnsi="Arial" w:cs="Arial"/>
          <w:kern w:val="0"/>
          <w:sz w:val="24"/>
          <w:szCs w:val="24"/>
        </w:rPr>
        <w:t xml:space="preserve">scholars </w:t>
      </w:r>
      <w:ins w:id="374" w:author="Radi" w:date="2023-09-24T23:09:00Z">
        <w:r w:rsidR="00F17A87">
          <w:rPr>
            <w:rFonts w:ascii="Arial" w:eastAsia="TrumpMediaeval-Roman" w:hAnsi="Arial" w:cs="Arial"/>
            <w:kern w:val="0"/>
            <w:sz w:val="24"/>
            <w:szCs w:val="24"/>
          </w:rPr>
          <w:t xml:space="preserve">have embarked on </w:t>
        </w:r>
      </w:ins>
      <w:del w:id="375" w:author="Radi" w:date="2023-09-24T23:09:00Z">
        <w:r w:rsidR="00F51555" w:rsidDel="00F17A87">
          <w:rPr>
            <w:rFonts w:ascii="Arial" w:eastAsia="TrumpMediaeval-Roman" w:hAnsi="Arial" w:cs="Arial"/>
            <w:kern w:val="0"/>
            <w:sz w:val="24"/>
            <w:szCs w:val="24"/>
          </w:rPr>
          <w:delText xml:space="preserve">take </w:delText>
        </w:r>
        <w:r w:rsidR="00A50ABC" w:rsidDel="00F17A87">
          <w:rPr>
            <w:rFonts w:ascii="Arial" w:eastAsia="TrumpMediaeval-Roman" w:hAnsi="Arial" w:cs="Arial"/>
            <w:kern w:val="0"/>
            <w:sz w:val="24"/>
            <w:szCs w:val="24"/>
          </w:rPr>
          <w:delText>their</w:delText>
        </w:r>
        <w:r w:rsidR="00D14FC9" w:rsidDel="00F17A87">
          <w:rPr>
            <w:rFonts w:ascii="Arial" w:eastAsia="TrumpMediaeval-Roman" w:hAnsi="Arial" w:cs="Arial"/>
            <w:kern w:val="0"/>
            <w:sz w:val="24"/>
            <w:szCs w:val="24"/>
          </w:rPr>
          <w:delText xml:space="preserve"> </w:delText>
        </w:r>
        <w:r w:rsidR="00F51555" w:rsidDel="00F17A87">
          <w:rPr>
            <w:rFonts w:ascii="Arial" w:eastAsia="TrumpMediaeval-Roman" w:hAnsi="Arial" w:cs="Arial"/>
            <w:kern w:val="0"/>
            <w:sz w:val="24"/>
            <w:szCs w:val="24"/>
          </w:rPr>
          <w:delText>step</w:delText>
        </w:r>
        <w:r w:rsidR="00A50ABC" w:rsidDel="00F17A87">
          <w:rPr>
            <w:rFonts w:ascii="Arial" w:eastAsia="TrumpMediaeval-Roman" w:hAnsi="Arial" w:cs="Arial"/>
            <w:kern w:val="0"/>
            <w:sz w:val="24"/>
            <w:szCs w:val="24"/>
          </w:rPr>
          <w:delText>s</w:delText>
        </w:r>
        <w:r w:rsidR="00F51555" w:rsidDel="00F17A87">
          <w:rPr>
            <w:rFonts w:ascii="Arial" w:eastAsia="TrumpMediaeval-Roman" w:hAnsi="Arial" w:cs="Arial"/>
            <w:kern w:val="0"/>
            <w:sz w:val="24"/>
            <w:szCs w:val="24"/>
          </w:rPr>
          <w:delText xml:space="preserve"> towards </w:delText>
        </w:r>
      </w:del>
      <w:r w:rsidR="00533213">
        <w:rPr>
          <w:rFonts w:ascii="Arial" w:eastAsia="TrumpMediaeval-Roman" w:hAnsi="Arial" w:cs="Arial"/>
          <w:kern w:val="0"/>
          <w:sz w:val="24"/>
          <w:szCs w:val="24"/>
        </w:rPr>
        <w:t xml:space="preserve">the goal of writing </w:t>
      </w:r>
      <w:r w:rsidR="00A762B6">
        <w:rPr>
          <w:rFonts w:ascii="Arial" w:eastAsia="TrumpMediaeval-Roman" w:hAnsi="Arial" w:cs="Arial"/>
          <w:kern w:val="0"/>
          <w:sz w:val="24"/>
          <w:szCs w:val="24"/>
        </w:rPr>
        <w:t xml:space="preserve">a </w:t>
      </w:r>
      <w:ins w:id="376" w:author="Radi" w:date="2023-09-24T23:09:00Z">
        <w:r w:rsidR="00F17A87">
          <w:rPr>
            <w:rFonts w:ascii="Arial" w:eastAsia="TrumpMediaeval-Roman" w:hAnsi="Arial" w:cs="Arial"/>
            <w:kern w:val="0"/>
            <w:sz w:val="24"/>
            <w:szCs w:val="24"/>
          </w:rPr>
          <w:t xml:space="preserve">lengthy </w:t>
        </w:r>
      </w:ins>
      <w:del w:id="377" w:author="Radi" w:date="2023-09-24T23:09:00Z">
        <w:r w:rsidR="00A762B6" w:rsidDel="00F17A87">
          <w:rPr>
            <w:rFonts w:ascii="Arial" w:eastAsia="TrumpMediaeval-Roman" w:hAnsi="Arial" w:cs="Arial"/>
            <w:kern w:val="0"/>
            <w:sz w:val="24"/>
            <w:szCs w:val="24"/>
          </w:rPr>
          <w:delText xml:space="preserve">long </w:delText>
        </w:r>
      </w:del>
      <w:r w:rsidR="00A762B6">
        <w:rPr>
          <w:rFonts w:ascii="Arial" w:eastAsia="TrumpMediaeval-Roman" w:hAnsi="Arial" w:cs="Arial"/>
          <w:kern w:val="0"/>
          <w:sz w:val="24"/>
          <w:szCs w:val="24"/>
        </w:rPr>
        <w:t>history of race</w:t>
      </w:r>
      <w:r w:rsidR="00126698">
        <w:rPr>
          <w:rFonts w:ascii="Arial" w:eastAsia="TrumpMediaeval-Roman" w:hAnsi="Arial" w:cs="Arial"/>
          <w:kern w:val="0"/>
          <w:sz w:val="24"/>
          <w:szCs w:val="24"/>
        </w:rPr>
        <w:t xml:space="preserve">. </w:t>
      </w:r>
      <w:del w:id="378" w:author="Radi" w:date="2023-09-24T23:10:00Z">
        <w:r w:rsidR="00D70973" w:rsidDel="00F17A87">
          <w:rPr>
            <w:rFonts w:ascii="Arial" w:eastAsia="TrumpMediaeval-Roman" w:hAnsi="Arial" w:cs="Arial"/>
            <w:kern w:val="0"/>
            <w:sz w:val="24"/>
            <w:szCs w:val="24"/>
          </w:rPr>
          <w:delText xml:space="preserve">Of this </w:delText>
        </w:r>
      </w:del>
      <w:r w:rsidR="00A762B6">
        <w:rPr>
          <w:rFonts w:ascii="Arial" w:eastAsia="TrumpMediaeval-Roman" w:hAnsi="Arial" w:cs="Arial"/>
          <w:kern w:val="0"/>
          <w:sz w:val="24"/>
          <w:szCs w:val="24"/>
        </w:rPr>
        <w:t>Linda Lomperis</w:t>
      </w:r>
      <w:r w:rsidR="00E54CD7">
        <w:rPr>
          <w:rFonts w:ascii="Arial" w:eastAsia="TrumpMediaeval-Roman" w:hAnsi="Arial" w:cs="Arial"/>
          <w:kern w:val="0"/>
          <w:sz w:val="24"/>
          <w:szCs w:val="24"/>
        </w:rPr>
        <w:t>’</w:t>
      </w:r>
      <w:r w:rsidR="003B3C7A">
        <w:rPr>
          <w:rFonts w:ascii="Arial" w:eastAsia="TrumpMediaeval-Roman" w:hAnsi="Arial" w:cs="Arial"/>
          <w:kern w:val="0"/>
          <w:sz w:val="24"/>
          <w:szCs w:val="24"/>
        </w:rPr>
        <w:t xml:space="preserve">s </w:t>
      </w:r>
      <w:r w:rsidR="00E54CD7">
        <w:rPr>
          <w:rFonts w:ascii="Arial" w:eastAsia="TrumpMediaeval-Roman" w:hAnsi="Arial" w:cs="Arial"/>
          <w:kern w:val="0"/>
          <w:sz w:val="24"/>
          <w:szCs w:val="24"/>
        </w:rPr>
        <w:t xml:space="preserve">work </w:t>
      </w:r>
      <w:r w:rsidR="00450D7A">
        <w:rPr>
          <w:rFonts w:ascii="Arial" w:eastAsia="TrumpMediaeval-Roman" w:hAnsi="Arial" w:cs="Arial"/>
          <w:kern w:val="0"/>
          <w:sz w:val="24"/>
          <w:szCs w:val="24"/>
        </w:rPr>
        <w:t xml:space="preserve">is an </w:t>
      </w:r>
      <w:r w:rsidR="00D21E36">
        <w:rPr>
          <w:rFonts w:ascii="Arial" w:eastAsia="TrumpMediaeval-Roman" w:hAnsi="Arial" w:cs="Arial"/>
          <w:kern w:val="0"/>
          <w:sz w:val="24"/>
          <w:szCs w:val="24"/>
        </w:rPr>
        <w:t>example</w:t>
      </w:r>
      <w:ins w:id="379" w:author="Radi" w:date="2023-09-24T23:10:00Z">
        <w:r w:rsidR="00F17A87">
          <w:rPr>
            <w:rFonts w:ascii="Arial" w:eastAsia="TrumpMediaeval-Roman" w:hAnsi="Arial" w:cs="Arial"/>
            <w:kern w:val="0"/>
            <w:sz w:val="24"/>
            <w:szCs w:val="24"/>
          </w:rPr>
          <w:t xml:space="preserve"> of </w:t>
        </w:r>
      </w:ins>
      <w:ins w:id="380" w:author="Radi" w:date="2023-09-25T10:57:00Z">
        <w:r w:rsidR="00E22031">
          <w:rPr>
            <w:rFonts w:ascii="Arial" w:eastAsia="TrumpMediaeval-Roman" w:hAnsi="Arial" w:cs="Arial"/>
            <w:kern w:val="0"/>
            <w:sz w:val="24"/>
            <w:szCs w:val="24"/>
          </w:rPr>
          <w:t xml:space="preserve">such </w:t>
        </w:r>
      </w:ins>
      <w:ins w:id="381" w:author="Radi" w:date="2023-09-24T23:10:00Z">
        <w:r w:rsidR="00F17A87">
          <w:rPr>
            <w:rFonts w:ascii="Arial" w:eastAsia="TrumpMediaeval-Roman" w:hAnsi="Arial" w:cs="Arial"/>
            <w:kern w:val="0"/>
            <w:sz w:val="24"/>
            <w:szCs w:val="24"/>
          </w:rPr>
          <w:t>scholarship</w:t>
        </w:r>
      </w:ins>
      <w:r w:rsidR="00450D7A">
        <w:rPr>
          <w:rFonts w:ascii="Arial" w:eastAsia="TrumpMediaeval-Roman" w:hAnsi="Arial" w:cs="Arial"/>
          <w:kern w:val="0"/>
          <w:sz w:val="24"/>
          <w:szCs w:val="24"/>
        </w:rPr>
        <w:t xml:space="preserve">. She </w:t>
      </w:r>
      <w:r w:rsidR="00A762B6">
        <w:rPr>
          <w:rFonts w:ascii="Arial" w:eastAsia="TrumpMediaeval-Roman" w:hAnsi="Arial" w:cs="Arial"/>
          <w:kern w:val="0"/>
          <w:sz w:val="24"/>
          <w:szCs w:val="24"/>
        </w:rPr>
        <w:t xml:space="preserve">points out that </w:t>
      </w:r>
      <w:ins w:id="382" w:author="Radi" w:date="2023-09-24T23:10:00Z">
        <w:r w:rsidR="00F17A87">
          <w:rPr>
            <w:rFonts w:ascii="Arial" w:eastAsia="TrumpMediaeval-Roman" w:hAnsi="Arial" w:cs="Arial"/>
            <w:kern w:val="0"/>
            <w:sz w:val="24"/>
            <w:szCs w:val="24"/>
          </w:rPr>
          <w:t xml:space="preserve">the overall aim of </w:t>
        </w:r>
      </w:ins>
      <w:r w:rsidR="007A784E">
        <w:rPr>
          <w:rFonts w:ascii="Arial" w:eastAsia="TrumpMediaeval-Roman" w:hAnsi="Arial" w:cs="Arial"/>
          <w:kern w:val="0"/>
          <w:sz w:val="24"/>
          <w:szCs w:val="24"/>
        </w:rPr>
        <w:t>Carpini</w:t>
      </w:r>
      <w:r w:rsidR="00A762B6">
        <w:rPr>
          <w:rFonts w:ascii="Arial" w:eastAsia="TrumpMediaeval-Roman" w:hAnsi="Arial" w:cs="Arial"/>
          <w:kern w:val="0"/>
          <w:sz w:val="24"/>
          <w:szCs w:val="24"/>
        </w:rPr>
        <w:t xml:space="preserve">’s </w:t>
      </w:r>
      <w:r w:rsidR="00315051" w:rsidRPr="00315051">
        <w:rPr>
          <w:rFonts w:ascii="Arial" w:eastAsia="TrumpMediaeval-Roman" w:hAnsi="Arial" w:cs="Arial"/>
          <w:i/>
          <w:iCs/>
          <w:kern w:val="0"/>
          <w:sz w:val="24"/>
          <w:szCs w:val="24"/>
        </w:rPr>
        <w:t>Y</w:t>
      </w:r>
      <w:r w:rsidR="00A762B6" w:rsidRPr="000B78EB">
        <w:rPr>
          <w:rFonts w:ascii="Arial" w:eastAsia="TrumpMediaeval-Roman" w:hAnsi="Arial" w:cs="Arial"/>
          <w:i/>
          <w:iCs/>
          <w:kern w:val="0"/>
          <w:sz w:val="24"/>
          <w:szCs w:val="24"/>
        </w:rPr>
        <w:t>istoria Mongalorum</w:t>
      </w:r>
      <w:r w:rsidR="00A762B6">
        <w:rPr>
          <w:rFonts w:ascii="Arial" w:eastAsia="TrumpMediaeval-Roman" w:hAnsi="Arial" w:cs="Arial"/>
          <w:kern w:val="0"/>
          <w:sz w:val="24"/>
          <w:szCs w:val="24"/>
        </w:rPr>
        <w:t xml:space="preserve"> </w:t>
      </w:r>
      <w:ins w:id="383" w:author="Radi" w:date="2023-09-24T23:10:00Z">
        <w:r w:rsidR="00F17A87">
          <w:rPr>
            <w:rFonts w:ascii="Arial" w:eastAsia="TrumpMediaeval-Roman" w:hAnsi="Arial" w:cs="Arial"/>
            <w:kern w:val="0"/>
            <w:sz w:val="24"/>
            <w:szCs w:val="24"/>
          </w:rPr>
          <w:t xml:space="preserve">is </w:t>
        </w:r>
      </w:ins>
      <w:del w:id="384" w:author="Radi" w:date="2023-09-24T23:10:00Z">
        <w:r w:rsidR="00A762B6" w:rsidDel="00F17A87">
          <w:rPr>
            <w:rFonts w:ascii="Arial" w:eastAsia="TrumpMediaeval-Roman" w:hAnsi="Arial" w:cs="Arial"/>
            <w:kern w:val="0"/>
            <w:sz w:val="24"/>
            <w:szCs w:val="24"/>
          </w:rPr>
          <w:delText xml:space="preserve">as a whole aims </w:delText>
        </w:r>
      </w:del>
      <w:r w:rsidR="00A762B6">
        <w:rPr>
          <w:rFonts w:ascii="Arial" w:eastAsia="TrumpMediaeval-Roman" w:hAnsi="Arial" w:cs="Arial"/>
          <w:kern w:val="0"/>
          <w:sz w:val="24"/>
          <w:szCs w:val="24"/>
        </w:rPr>
        <w:t>to offer a description of the customs, practices, laws, and political dispositions of the Mongol</w:t>
      </w:r>
      <w:r w:rsidR="000003D8">
        <w:rPr>
          <w:rFonts w:ascii="Arial" w:eastAsia="TrumpMediaeval-Roman" w:hAnsi="Arial" w:cs="Arial"/>
          <w:kern w:val="0"/>
          <w:sz w:val="24"/>
          <w:szCs w:val="24"/>
        </w:rPr>
        <w:t>s</w:t>
      </w:r>
      <w:r w:rsidR="00A762B6">
        <w:rPr>
          <w:rFonts w:ascii="Arial" w:eastAsia="TrumpMediaeval-Roman" w:hAnsi="Arial" w:cs="Arial"/>
          <w:kern w:val="0"/>
          <w:sz w:val="24"/>
          <w:szCs w:val="24"/>
        </w:rPr>
        <w:t>, that is</w:t>
      </w:r>
      <w:r w:rsidR="00533D48">
        <w:rPr>
          <w:rFonts w:ascii="Arial" w:eastAsia="TrumpMediaeval-Roman" w:hAnsi="Arial" w:cs="Arial"/>
          <w:kern w:val="0"/>
          <w:sz w:val="24"/>
          <w:szCs w:val="24"/>
        </w:rPr>
        <w:t xml:space="preserve"> to say</w:t>
      </w:r>
      <w:ins w:id="385" w:author="Radi" w:date="2023-09-24T23:10:00Z">
        <w:r w:rsidR="00F17A87">
          <w:rPr>
            <w:rFonts w:ascii="Arial" w:eastAsia="TrumpMediaeval-Roman" w:hAnsi="Arial" w:cs="Arial"/>
            <w:kern w:val="0"/>
            <w:sz w:val="24"/>
            <w:szCs w:val="24"/>
          </w:rPr>
          <w:t>,</w:t>
        </w:r>
      </w:ins>
      <w:r w:rsidR="00533D48">
        <w:rPr>
          <w:rFonts w:ascii="Arial" w:eastAsia="TrumpMediaeval-Roman" w:hAnsi="Arial" w:cs="Arial"/>
          <w:kern w:val="0"/>
          <w:sz w:val="24"/>
          <w:szCs w:val="24"/>
        </w:rPr>
        <w:t xml:space="preserve"> </w:t>
      </w:r>
      <w:r w:rsidR="00A762B6">
        <w:rPr>
          <w:rFonts w:ascii="Arial" w:eastAsia="TrumpMediaeval-Roman" w:hAnsi="Arial" w:cs="Arial"/>
          <w:kern w:val="0"/>
          <w:sz w:val="24"/>
          <w:szCs w:val="24"/>
        </w:rPr>
        <w:t>a description of the Mongol</w:t>
      </w:r>
      <w:ins w:id="386" w:author="Radi" w:date="2023-09-24T23:11:00Z">
        <w:r w:rsidR="00F17A87">
          <w:rPr>
            <w:rFonts w:ascii="Arial" w:eastAsia="TrumpMediaeval-Roman" w:hAnsi="Arial" w:cs="Arial"/>
            <w:kern w:val="0"/>
            <w:sz w:val="24"/>
            <w:szCs w:val="24"/>
          </w:rPr>
          <w:t>s</w:t>
        </w:r>
      </w:ins>
      <w:r w:rsidR="00A762B6">
        <w:rPr>
          <w:rFonts w:ascii="Arial" w:eastAsia="TrumpMediaeval-Roman" w:hAnsi="Arial" w:cs="Arial"/>
          <w:kern w:val="0"/>
          <w:sz w:val="24"/>
          <w:szCs w:val="24"/>
        </w:rPr>
        <w:t>’</w:t>
      </w:r>
      <w:del w:id="387" w:author="Radi" w:date="2023-09-24T23:11:00Z">
        <w:r w:rsidR="00A762B6" w:rsidDel="00F17A87">
          <w:rPr>
            <w:rFonts w:ascii="Arial" w:eastAsia="TrumpMediaeval-Roman" w:hAnsi="Arial" w:cs="Arial"/>
            <w:kern w:val="0"/>
            <w:sz w:val="24"/>
            <w:szCs w:val="24"/>
          </w:rPr>
          <w:delText>s</w:delText>
        </w:r>
      </w:del>
      <w:r w:rsidR="00A762B6">
        <w:rPr>
          <w:rFonts w:ascii="Arial" w:eastAsia="TrumpMediaeval-Roman" w:hAnsi="Arial" w:cs="Arial"/>
          <w:kern w:val="0"/>
          <w:sz w:val="24"/>
          <w:szCs w:val="24"/>
        </w:rPr>
        <w:t xml:space="preserve"> explicitly “racial” characteristics.</w:t>
      </w:r>
      <w:r w:rsidR="00670F78">
        <w:rPr>
          <w:rStyle w:val="FootnoteReference"/>
          <w:rFonts w:ascii="Arial" w:eastAsia="TrumpMediaeval-Roman" w:hAnsi="Arial" w:cs="Arial"/>
          <w:kern w:val="0"/>
          <w:sz w:val="24"/>
          <w:szCs w:val="24"/>
        </w:rPr>
        <w:footnoteReference w:id="12"/>
      </w:r>
      <w:r w:rsidR="00A762B6">
        <w:rPr>
          <w:rFonts w:ascii="Arial" w:eastAsia="TrumpMediaeval-Roman" w:hAnsi="Arial" w:cs="Arial"/>
          <w:kern w:val="0"/>
          <w:sz w:val="24"/>
          <w:szCs w:val="24"/>
        </w:rPr>
        <w:t xml:space="preserve"> Lomperis’s view, </w:t>
      </w:r>
      <w:ins w:id="390" w:author="Radi" w:date="2023-09-24T23:11:00Z">
        <w:r w:rsidR="00F17A87">
          <w:rPr>
            <w:rFonts w:ascii="Arial" w:eastAsia="TrumpMediaeval-Roman" w:hAnsi="Arial" w:cs="Arial"/>
            <w:kern w:val="0"/>
            <w:sz w:val="24"/>
            <w:szCs w:val="24"/>
          </w:rPr>
          <w:t xml:space="preserve">as can be gleaned from </w:t>
        </w:r>
      </w:ins>
      <w:del w:id="391" w:author="Radi" w:date="2023-09-24T23:11:00Z">
        <w:r w:rsidR="00A762B6" w:rsidDel="00F17A87">
          <w:rPr>
            <w:rFonts w:ascii="Arial" w:eastAsia="TrumpMediaeval-Roman" w:hAnsi="Arial" w:cs="Arial"/>
            <w:kern w:val="0"/>
            <w:sz w:val="24"/>
            <w:szCs w:val="24"/>
          </w:rPr>
          <w:delText xml:space="preserve">according to </w:delText>
        </w:r>
      </w:del>
      <w:r w:rsidR="00A762B6">
        <w:rPr>
          <w:rFonts w:ascii="Arial" w:eastAsia="TrumpMediaeval-Roman" w:hAnsi="Arial" w:cs="Arial"/>
          <w:kern w:val="0"/>
          <w:sz w:val="24"/>
          <w:szCs w:val="24"/>
        </w:rPr>
        <w:t xml:space="preserve">her own explanation, </w:t>
      </w:r>
      <w:ins w:id="392" w:author="Radi" w:date="2023-09-25T11:00:00Z">
        <w:r w:rsidR="001E5F67">
          <w:rPr>
            <w:rFonts w:ascii="Arial" w:eastAsia="TrumpMediaeval-Roman" w:hAnsi="Arial" w:cs="Arial"/>
            <w:kern w:val="0"/>
            <w:sz w:val="24"/>
            <w:szCs w:val="24"/>
          </w:rPr>
          <w:t xml:space="preserve">draws on </w:t>
        </w:r>
      </w:ins>
      <w:del w:id="393" w:author="Radi" w:date="2023-09-25T11:00:00Z">
        <w:r w:rsidR="00A762B6" w:rsidDel="001E5F67">
          <w:rPr>
            <w:rFonts w:ascii="Arial" w:eastAsia="TrumpMediaeval-Roman" w:hAnsi="Arial" w:cs="Arial"/>
            <w:kern w:val="0"/>
            <w:sz w:val="24"/>
            <w:szCs w:val="24"/>
          </w:rPr>
          <w:delText xml:space="preserve">is based on </w:delText>
        </w:r>
      </w:del>
      <w:r w:rsidR="00A762B6">
        <w:rPr>
          <w:rFonts w:ascii="Arial" w:eastAsia="TrumpMediaeval-Roman" w:hAnsi="Arial" w:cs="Arial"/>
          <w:kern w:val="0"/>
          <w:sz w:val="24"/>
          <w:szCs w:val="24"/>
        </w:rPr>
        <w:t xml:space="preserve">her </w:t>
      </w:r>
      <w:commentRangeStart w:id="394"/>
      <w:r w:rsidR="00A762B6">
        <w:rPr>
          <w:rFonts w:ascii="Arial" w:eastAsia="TrumpMediaeval-Roman" w:hAnsi="Arial" w:cs="Arial"/>
          <w:kern w:val="0"/>
          <w:sz w:val="24"/>
          <w:szCs w:val="24"/>
        </w:rPr>
        <w:t xml:space="preserve">reception </w:t>
      </w:r>
      <w:commentRangeEnd w:id="394"/>
      <w:r w:rsidR="00F17A87">
        <w:rPr>
          <w:rStyle w:val="CommentReference"/>
        </w:rPr>
        <w:commentReference w:id="394"/>
      </w:r>
      <w:r w:rsidR="00A762B6">
        <w:rPr>
          <w:rFonts w:ascii="Arial" w:eastAsia="TrumpMediaeval-Roman" w:hAnsi="Arial" w:cs="Arial"/>
          <w:kern w:val="0"/>
          <w:sz w:val="24"/>
          <w:szCs w:val="24"/>
        </w:rPr>
        <w:t xml:space="preserve">of </w:t>
      </w:r>
      <w:r w:rsidR="00A762B6" w:rsidRPr="009C7BF6">
        <w:rPr>
          <w:rFonts w:ascii="Arial" w:eastAsia="TrumpMediaeval-Roman" w:hAnsi="Arial" w:cs="Arial"/>
          <w:kern w:val="0"/>
          <w:sz w:val="24"/>
          <w:szCs w:val="24"/>
        </w:rPr>
        <w:t xml:space="preserve">Robert Bartlett’s definition of race in a </w:t>
      </w:r>
      <w:r w:rsidR="00A762B6">
        <w:rPr>
          <w:rFonts w:ascii="Arial" w:eastAsia="TrumpMediaeval-Roman" w:hAnsi="Arial" w:cs="Arial"/>
          <w:kern w:val="0"/>
          <w:sz w:val="24"/>
          <w:szCs w:val="24"/>
        </w:rPr>
        <w:t>premodern</w:t>
      </w:r>
      <w:ins w:id="395" w:author="Radi" w:date="2023-09-24T23:12:00Z">
        <w:r w:rsidR="00F17A87">
          <w:rPr>
            <w:rFonts w:ascii="Arial" w:eastAsia="TrumpMediaeval-Roman" w:hAnsi="Arial" w:cs="Arial"/>
            <w:kern w:val="0"/>
            <w:sz w:val="24"/>
            <w:szCs w:val="24"/>
          </w:rPr>
          <w:t xml:space="preserve"> and</w:t>
        </w:r>
      </w:ins>
      <w:ins w:id="396" w:author="Radi" w:date="2023-09-25T11:00:00Z">
        <w:r w:rsidR="001E5F67">
          <w:rPr>
            <w:rFonts w:ascii="Arial" w:eastAsia="TrumpMediaeval-Roman" w:hAnsi="Arial" w:cs="Arial"/>
            <w:kern w:val="0"/>
            <w:sz w:val="24"/>
            <w:szCs w:val="24"/>
          </w:rPr>
          <w:t>,</w:t>
        </w:r>
      </w:ins>
      <w:r w:rsidR="00A762B6">
        <w:rPr>
          <w:rFonts w:ascii="Arial" w:eastAsia="TrumpMediaeval-Roman" w:hAnsi="Arial" w:cs="Arial"/>
          <w:kern w:val="0"/>
          <w:sz w:val="24"/>
          <w:szCs w:val="24"/>
        </w:rPr>
        <w:t xml:space="preserve"> more specifically</w:t>
      </w:r>
      <w:ins w:id="397" w:author="Radi" w:date="2023-09-25T11:01:00Z">
        <w:r w:rsidR="001E5F67">
          <w:rPr>
            <w:rFonts w:ascii="Arial" w:eastAsia="TrumpMediaeval-Roman" w:hAnsi="Arial" w:cs="Arial"/>
            <w:kern w:val="0"/>
            <w:sz w:val="24"/>
            <w:szCs w:val="24"/>
          </w:rPr>
          <w:t>,</w:t>
        </w:r>
      </w:ins>
      <w:r w:rsidR="00A762B6">
        <w:rPr>
          <w:rFonts w:ascii="Arial" w:eastAsia="TrumpMediaeval-Roman" w:hAnsi="Arial" w:cs="Arial"/>
          <w:kern w:val="0"/>
          <w:sz w:val="24"/>
          <w:szCs w:val="24"/>
        </w:rPr>
        <w:t xml:space="preserve"> a medieval </w:t>
      </w:r>
      <w:r w:rsidR="00A762B6" w:rsidRPr="009C7BF6">
        <w:rPr>
          <w:rFonts w:ascii="Arial" w:eastAsia="TrumpMediaeval-Roman" w:hAnsi="Arial" w:cs="Arial"/>
          <w:kern w:val="0"/>
          <w:sz w:val="24"/>
          <w:szCs w:val="24"/>
        </w:rPr>
        <w:t>context</w:t>
      </w:r>
      <w:ins w:id="398" w:author="Radi" w:date="2023-09-25T10:59:00Z">
        <w:r w:rsidR="001E5F67">
          <w:rPr>
            <w:rFonts w:ascii="Arial" w:eastAsia="TrumpMediaeval-Roman" w:hAnsi="Arial" w:cs="Arial"/>
            <w:kern w:val="0"/>
            <w:sz w:val="24"/>
            <w:szCs w:val="24"/>
          </w:rPr>
          <w:t>.</w:t>
        </w:r>
      </w:ins>
      <w:del w:id="399" w:author="Radi" w:date="2023-09-25T10:59:00Z">
        <w:r w:rsidR="00A762B6" w:rsidDel="001E5F67">
          <w:rPr>
            <w:rFonts w:ascii="Arial" w:eastAsia="TrumpMediaeval-Roman" w:hAnsi="Arial" w:cs="Arial"/>
            <w:kern w:val="0"/>
            <w:sz w:val="24"/>
            <w:szCs w:val="24"/>
          </w:rPr>
          <w:delText>:</w:delText>
        </w:r>
      </w:del>
      <w:r w:rsidR="00A762B6">
        <w:rPr>
          <w:rFonts w:ascii="Arial" w:eastAsia="TrumpMediaeval-Roman" w:hAnsi="Arial" w:cs="Arial"/>
          <w:kern w:val="0"/>
          <w:sz w:val="24"/>
          <w:szCs w:val="24"/>
        </w:rPr>
        <w:t xml:space="preserve"> </w:t>
      </w:r>
      <w:ins w:id="400" w:author="Radi" w:date="2023-09-25T11:01:00Z">
        <w:r w:rsidR="001E5F67">
          <w:rPr>
            <w:rFonts w:ascii="Arial" w:eastAsia="TrumpMediaeval-Roman" w:hAnsi="Arial" w:cs="Arial"/>
            <w:kern w:val="0"/>
            <w:sz w:val="24"/>
            <w:szCs w:val="24"/>
          </w:rPr>
          <w:t xml:space="preserve">Accordingly, she notes that </w:t>
        </w:r>
      </w:ins>
      <w:r w:rsidR="00A762B6">
        <w:rPr>
          <w:rFonts w:ascii="Arial" w:eastAsia="TrumpMediaeval-Roman" w:hAnsi="Arial" w:cs="Arial"/>
          <w:kern w:val="0"/>
          <w:sz w:val="24"/>
          <w:szCs w:val="24"/>
        </w:rPr>
        <w:t xml:space="preserve">“race” in the Middle Ages refers to </w:t>
      </w:r>
      <w:r w:rsidR="00A762B6" w:rsidRPr="009C7BF6">
        <w:rPr>
          <w:rFonts w:ascii="Arial" w:eastAsia="TrumpMediaeval-Roman" w:hAnsi="Arial" w:cs="Arial"/>
          <w:kern w:val="0"/>
          <w:sz w:val="24"/>
          <w:szCs w:val="24"/>
        </w:rPr>
        <w:t>the “customs, language, and laws” of a particular social grouping</w:t>
      </w:r>
      <w:r w:rsidR="00A762B6">
        <w:rPr>
          <w:rFonts w:ascii="Arial" w:eastAsia="TrumpMediaeval-Roman" w:hAnsi="Arial" w:cs="Arial"/>
          <w:kern w:val="0"/>
          <w:sz w:val="24"/>
          <w:szCs w:val="24"/>
        </w:rPr>
        <w:t xml:space="preserve">, which are </w:t>
      </w:r>
      <w:r w:rsidR="00A762B6" w:rsidRPr="009C7BF6">
        <w:rPr>
          <w:rFonts w:ascii="Arial" w:eastAsia="TrumpMediaeval-Roman" w:hAnsi="Arial" w:cs="Arial"/>
          <w:kern w:val="0"/>
          <w:sz w:val="24"/>
          <w:szCs w:val="24"/>
        </w:rPr>
        <w:t>“the primary badges of ethnicity.”</w:t>
      </w:r>
      <w:r w:rsidR="004F70A9">
        <w:rPr>
          <w:rStyle w:val="FootnoteReference"/>
          <w:rFonts w:ascii="Arial" w:eastAsia="TrumpMediaeval-Roman" w:hAnsi="Arial" w:cs="Arial"/>
          <w:kern w:val="0"/>
          <w:sz w:val="24"/>
          <w:szCs w:val="24"/>
        </w:rPr>
        <w:footnoteReference w:id="13"/>
      </w:r>
      <w:r w:rsidR="00A762B6">
        <w:rPr>
          <w:rFonts w:ascii="Arial" w:eastAsia="TrumpMediaeval-Roman" w:hAnsi="Arial" w:cs="Arial"/>
          <w:kern w:val="0"/>
          <w:sz w:val="24"/>
          <w:szCs w:val="24"/>
        </w:rPr>
        <w:t xml:space="preserve"> Geraldine Heng, </w:t>
      </w:r>
      <w:del w:id="401" w:author="Radi" w:date="2023-09-24T23:29:00Z">
        <w:r w:rsidR="00A762B6" w:rsidDel="0097684E">
          <w:rPr>
            <w:rFonts w:ascii="Arial" w:eastAsia="TrumpMediaeval-Roman" w:hAnsi="Arial" w:cs="Arial"/>
            <w:kern w:val="0"/>
            <w:sz w:val="24"/>
            <w:szCs w:val="24"/>
          </w:rPr>
          <w:delText xml:space="preserve">another scholar </w:delText>
        </w:r>
      </w:del>
      <w:ins w:id="402" w:author="Radi" w:date="2023-09-24T23:13:00Z">
        <w:r w:rsidR="00F17A87">
          <w:rPr>
            <w:rFonts w:ascii="Arial" w:eastAsia="TrumpMediaeval-Roman" w:hAnsi="Arial" w:cs="Arial"/>
            <w:kern w:val="0"/>
            <w:sz w:val="24"/>
            <w:szCs w:val="24"/>
          </w:rPr>
          <w:t xml:space="preserve">who </w:t>
        </w:r>
      </w:ins>
      <w:ins w:id="403" w:author="Radi" w:date="2023-09-24T23:29:00Z">
        <w:r w:rsidR="0097684E">
          <w:rPr>
            <w:rFonts w:ascii="Arial" w:eastAsia="TrumpMediaeval-Roman" w:hAnsi="Arial" w:cs="Arial"/>
            <w:kern w:val="0"/>
            <w:sz w:val="24"/>
            <w:szCs w:val="24"/>
          </w:rPr>
          <w:t xml:space="preserve">also </w:t>
        </w:r>
      </w:ins>
      <w:ins w:id="404" w:author="Radi" w:date="2023-09-24T23:13:00Z">
        <w:r w:rsidR="00F17A87">
          <w:rPr>
            <w:rFonts w:ascii="Arial" w:eastAsia="TrumpMediaeval-Roman" w:hAnsi="Arial" w:cs="Arial"/>
            <w:kern w:val="0"/>
            <w:sz w:val="24"/>
            <w:szCs w:val="24"/>
          </w:rPr>
          <w:t xml:space="preserve">deploys </w:t>
        </w:r>
      </w:ins>
      <w:del w:id="405" w:author="Radi" w:date="2023-09-24T23:13:00Z">
        <w:r w:rsidR="00A762B6" w:rsidDel="00F17A87">
          <w:rPr>
            <w:rFonts w:ascii="Arial" w:eastAsia="TrumpMediaeval-Roman" w:hAnsi="Arial" w:cs="Arial"/>
            <w:kern w:val="0"/>
            <w:sz w:val="24"/>
            <w:szCs w:val="24"/>
          </w:rPr>
          <w:delText xml:space="preserve">utilizing </w:delText>
        </w:r>
      </w:del>
      <w:r w:rsidR="00A762B6">
        <w:rPr>
          <w:rFonts w:ascii="Arial" w:eastAsia="TrumpMediaeval-Roman" w:hAnsi="Arial" w:cs="Arial"/>
          <w:kern w:val="0"/>
          <w:sz w:val="24"/>
          <w:szCs w:val="24"/>
        </w:rPr>
        <w:t xml:space="preserve">the concept of race, </w:t>
      </w:r>
      <w:r w:rsidR="00FB3D38">
        <w:rPr>
          <w:rFonts w:ascii="Arial" w:eastAsia="TrumpMediaeval-Roman" w:hAnsi="Arial" w:cs="Arial"/>
          <w:kern w:val="0"/>
          <w:sz w:val="24"/>
          <w:szCs w:val="24"/>
        </w:rPr>
        <w:t xml:space="preserve">endeavors </w:t>
      </w:r>
      <w:r w:rsidR="00A762B6">
        <w:rPr>
          <w:rFonts w:ascii="Arial" w:eastAsia="TrumpMediaeval-Roman" w:hAnsi="Arial" w:cs="Arial"/>
          <w:kern w:val="0"/>
          <w:sz w:val="24"/>
          <w:szCs w:val="24"/>
        </w:rPr>
        <w:t xml:space="preserve">to “point to </w:t>
      </w:r>
      <w:r w:rsidR="00A762B6" w:rsidRPr="00F326E8">
        <w:rPr>
          <w:rFonts w:ascii="Arial" w:eastAsia="TrumpMediaeval-Roman" w:hAnsi="Arial" w:cs="Arial"/>
          <w:kern w:val="0"/>
          <w:sz w:val="24"/>
          <w:szCs w:val="24"/>
        </w:rPr>
        <w:t>particular moments and instances of how race is made</w:t>
      </w:r>
      <w:r w:rsidR="00A762B6">
        <w:rPr>
          <w:rFonts w:ascii="Arial" w:eastAsia="TrumpMediaeval-Roman" w:hAnsi="Arial" w:cs="Arial"/>
          <w:kern w:val="0"/>
          <w:sz w:val="24"/>
          <w:szCs w:val="24"/>
        </w:rPr>
        <w:t>”</w:t>
      </w:r>
      <w:r w:rsidR="006B0FB2">
        <w:rPr>
          <w:rFonts w:ascii="Arial" w:eastAsia="TrumpMediaeval-Roman" w:hAnsi="Arial" w:cs="Arial"/>
          <w:kern w:val="0"/>
          <w:sz w:val="24"/>
          <w:szCs w:val="24"/>
        </w:rPr>
        <w:t xml:space="preserve"> in the Middle Ages.</w:t>
      </w:r>
      <w:r w:rsidR="00851B90">
        <w:rPr>
          <w:rStyle w:val="FootnoteReference"/>
          <w:rFonts w:ascii="Arial" w:eastAsia="TrumpMediaeval-Roman" w:hAnsi="Arial" w:cs="Arial"/>
          <w:kern w:val="0"/>
          <w:sz w:val="24"/>
          <w:szCs w:val="24"/>
        </w:rPr>
        <w:footnoteReference w:id="14"/>
      </w:r>
      <w:r w:rsidR="006B0FB2">
        <w:rPr>
          <w:rFonts w:ascii="Arial" w:eastAsia="TrumpMediaeval-Roman" w:hAnsi="Arial" w:cs="Arial"/>
          <w:kern w:val="0"/>
          <w:sz w:val="24"/>
          <w:szCs w:val="24"/>
        </w:rPr>
        <w:t xml:space="preserve"> </w:t>
      </w:r>
      <w:r w:rsidR="00254ED0">
        <w:rPr>
          <w:rFonts w:ascii="Arial" w:eastAsia="TrumpMediaeval-Roman" w:hAnsi="Arial" w:cs="Arial"/>
          <w:kern w:val="0"/>
          <w:sz w:val="24"/>
          <w:szCs w:val="24"/>
        </w:rPr>
        <w:t>S</w:t>
      </w:r>
      <w:r w:rsidR="00A762B6">
        <w:rPr>
          <w:rFonts w:ascii="Arial" w:eastAsia="TrumpMediaeval-Roman" w:hAnsi="Arial" w:cs="Arial"/>
          <w:kern w:val="0"/>
          <w:sz w:val="24"/>
          <w:szCs w:val="24"/>
        </w:rPr>
        <w:t xml:space="preserve">he </w:t>
      </w:r>
      <w:ins w:id="406" w:author="Radi" w:date="2023-09-24T23:13:00Z">
        <w:r w:rsidR="00F17A87">
          <w:rPr>
            <w:rFonts w:ascii="Arial" w:eastAsia="TrumpMediaeval-Roman" w:hAnsi="Arial" w:cs="Arial"/>
            <w:kern w:val="0"/>
            <w:sz w:val="24"/>
            <w:szCs w:val="24"/>
          </w:rPr>
          <w:t xml:space="preserve">views </w:t>
        </w:r>
      </w:ins>
      <w:del w:id="407" w:author="Radi" w:date="2023-09-24T23:13:00Z">
        <w:r w:rsidR="00A762B6" w:rsidDel="00F17A87">
          <w:rPr>
            <w:rFonts w:ascii="Arial" w:eastAsia="TrumpMediaeval-Roman" w:hAnsi="Arial" w:cs="Arial"/>
            <w:kern w:val="0"/>
            <w:sz w:val="24"/>
            <w:szCs w:val="24"/>
          </w:rPr>
          <w:delText xml:space="preserve">sees </w:delText>
        </w:r>
      </w:del>
      <w:r w:rsidR="00A762B6">
        <w:rPr>
          <w:rFonts w:ascii="Arial" w:eastAsia="TrumpMediaeval-Roman" w:hAnsi="Arial" w:cs="Arial"/>
          <w:kern w:val="0"/>
          <w:sz w:val="24"/>
          <w:szCs w:val="24"/>
        </w:rPr>
        <w:t xml:space="preserve">the arrival of the Mongols at </w:t>
      </w:r>
      <w:ins w:id="408" w:author="Radi" w:date="2023-09-25T11:01:00Z">
        <w:r w:rsidR="001E5F67">
          <w:rPr>
            <w:rFonts w:ascii="Arial" w:eastAsia="TrumpMediaeval-Roman" w:hAnsi="Arial" w:cs="Arial"/>
            <w:kern w:val="0"/>
            <w:sz w:val="24"/>
            <w:szCs w:val="24"/>
          </w:rPr>
          <w:t>Europe’s</w:t>
        </w:r>
      </w:ins>
      <w:del w:id="409" w:author="Radi" w:date="2023-09-25T11:01:00Z">
        <w:r w:rsidR="00A762B6" w:rsidDel="001E5F67">
          <w:rPr>
            <w:rFonts w:ascii="Arial" w:eastAsia="TrumpMediaeval-Roman" w:hAnsi="Arial" w:cs="Arial"/>
            <w:kern w:val="0"/>
            <w:sz w:val="24"/>
            <w:szCs w:val="24"/>
          </w:rPr>
          <w:delText>the</w:delText>
        </w:r>
      </w:del>
      <w:r w:rsidR="00A762B6">
        <w:rPr>
          <w:rFonts w:ascii="Arial" w:eastAsia="TrumpMediaeval-Roman" w:hAnsi="Arial" w:cs="Arial"/>
          <w:kern w:val="0"/>
          <w:sz w:val="24"/>
          <w:szCs w:val="24"/>
        </w:rPr>
        <w:t xml:space="preserve"> doorstep </w:t>
      </w:r>
      <w:del w:id="410" w:author="Radi" w:date="2023-09-25T11:01:00Z">
        <w:r w:rsidR="00A762B6" w:rsidDel="001E5F67">
          <w:rPr>
            <w:rFonts w:ascii="Arial" w:eastAsia="TrumpMediaeval-Roman" w:hAnsi="Arial" w:cs="Arial"/>
            <w:kern w:val="0"/>
            <w:sz w:val="24"/>
            <w:szCs w:val="24"/>
          </w:rPr>
          <w:delText xml:space="preserve">of Europe </w:delText>
        </w:r>
      </w:del>
      <w:r w:rsidR="00A762B6">
        <w:rPr>
          <w:rFonts w:ascii="Arial" w:eastAsia="TrumpMediaeval-Roman" w:hAnsi="Arial" w:cs="Arial"/>
          <w:kern w:val="0"/>
          <w:sz w:val="24"/>
          <w:szCs w:val="24"/>
        </w:rPr>
        <w:t>in the thirteenth century as that of “a new alien race</w:t>
      </w:r>
      <w:r w:rsidR="00475B9C">
        <w:rPr>
          <w:rFonts w:ascii="Arial" w:eastAsia="TrumpMediaeval-Roman" w:hAnsi="Arial" w:cs="Arial"/>
          <w:kern w:val="0"/>
          <w:sz w:val="24"/>
          <w:szCs w:val="24"/>
        </w:rPr>
        <w:t>,</w:t>
      </w:r>
      <w:r w:rsidR="00A762B6">
        <w:rPr>
          <w:rFonts w:ascii="Arial" w:eastAsia="TrumpMediaeval-Roman" w:hAnsi="Arial" w:cs="Arial"/>
          <w:kern w:val="0"/>
          <w:sz w:val="24"/>
          <w:szCs w:val="24"/>
        </w:rPr>
        <w:t>”</w:t>
      </w:r>
      <w:r w:rsidR="00475B9C">
        <w:rPr>
          <w:rFonts w:ascii="Arial" w:eastAsia="TrumpMediaeval-Roman" w:hAnsi="Arial" w:cs="Arial"/>
          <w:kern w:val="0"/>
          <w:sz w:val="24"/>
          <w:szCs w:val="24"/>
        </w:rPr>
        <w:t xml:space="preserve"> </w:t>
      </w:r>
      <w:r w:rsidR="00A762B6">
        <w:rPr>
          <w:rFonts w:ascii="Arial" w:eastAsia="TrumpMediaeval-Roman" w:hAnsi="Arial" w:cs="Arial"/>
          <w:kern w:val="0"/>
          <w:sz w:val="24"/>
          <w:szCs w:val="24"/>
        </w:rPr>
        <w:t>a “new global race</w:t>
      </w:r>
      <w:r w:rsidR="00475B9C">
        <w:rPr>
          <w:rFonts w:ascii="Arial" w:eastAsia="TrumpMediaeval-Roman" w:hAnsi="Arial" w:cs="Arial"/>
          <w:kern w:val="0"/>
          <w:sz w:val="24"/>
          <w:szCs w:val="24"/>
        </w:rPr>
        <w:t>,</w:t>
      </w:r>
      <w:r w:rsidR="00A762B6">
        <w:rPr>
          <w:rFonts w:ascii="Arial" w:eastAsia="TrumpMediaeval-Roman" w:hAnsi="Arial" w:cs="Arial"/>
          <w:kern w:val="0"/>
          <w:sz w:val="24"/>
          <w:szCs w:val="24"/>
        </w:rPr>
        <w:t>”</w:t>
      </w:r>
      <w:r w:rsidR="00475B9C">
        <w:rPr>
          <w:rFonts w:ascii="Arial" w:eastAsia="TrumpMediaeval-Roman" w:hAnsi="Arial" w:cs="Arial"/>
          <w:kern w:val="0"/>
          <w:sz w:val="24"/>
          <w:szCs w:val="24"/>
        </w:rPr>
        <w:t xml:space="preserve"> </w:t>
      </w:r>
      <w:r w:rsidR="00A762B6">
        <w:rPr>
          <w:rFonts w:ascii="Arial" w:eastAsia="TrumpMediaeval-Roman" w:hAnsi="Arial" w:cs="Arial"/>
          <w:kern w:val="0"/>
          <w:sz w:val="24"/>
          <w:szCs w:val="24"/>
        </w:rPr>
        <w:t>or an “alien global race</w:t>
      </w:r>
      <w:del w:id="411" w:author="Radi" w:date="2023-09-24T23:13:00Z">
        <w:r w:rsidR="00475B9C" w:rsidDel="00F17A87">
          <w:rPr>
            <w:rFonts w:ascii="Arial" w:eastAsia="TrumpMediaeval-Roman" w:hAnsi="Arial" w:cs="Arial"/>
            <w:kern w:val="0"/>
            <w:sz w:val="24"/>
            <w:szCs w:val="24"/>
          </w:rPr>
          <w:delText>,</w:delText>
        </w:r>
      </w:del>
      <w:r w:rsidR="00A762B6">
        <w:rPr>
          <w:rFonts w:ascii="Arial" w:eastAsia="TrumpMediaeval-Roman" w:hAnsi="Arial" w:cs="Arial"/>
          <w:kern w:val="0"/>
          <w:sz w:val="24"/>
          <w:szCs w:val="24"/>
        </w:rPr>
        <w:t>”</w:t>
      </w:r>
      <w:r w:rsidR="00475B9C">
        <w:rPr>
          <w:rFonts w:ascii="Arial" w:eastAsia="TrumpMediaeval-Roman" w:hAnsi="Arial" w:cs="Arial"/>
          <w:kern w:val="0"/>
          <w:sz w:val="24"/>
          <w:szCs w:val="24"/>
        </w:rPr>
        <w:t xml:space="preserve"> </w:t>
      </w:r>
      <w:r w:rsidR="00A762B6">
        <w:rPr>
          <w:rFonts w:ascii="Arial" w:eastAsia="TrumpMediaeval-Roman" w:hAnsi="Arial" w:cs="Arial"/>
          <w:kern w:val="0"/>
          <w:sz w:val="24"/>
          <w:szCs w:val="24"/>
        </w:rPr>
        <w:t xml:space="preserve">and interprets the process </w:t>
      </w:r>
      <w:ins w:id="412" w:author="Radi" w:date="2023-09-24T23:14:00Z">
        <w:r w:rsidR="001A0CDD">
          <w:rPr>
            <w:rFonts w:ascii="Arial" w:eastAsia="TrumpMediaeval-Roman" w:hAnsi="Arial" w:cs="Arial"/>
            <w:kern w:val="0"/>
            <w:sz w:val="24"/>
            <w:szCs w:val="24"/>
          </w:rPr>
          <w:t xml:space="preserve">whereby </w:t>
        </w:r>
      </w:ins>
      <w:del w:id="413" w:author="Radi" w:date="2023-09-24T23:14:00Z">
        <w:r w:rsidR="00A762B6" w:rsidDel="001A0CDD">
          <w:rPr>
            <w:rFonts w:ascii="Arial" w:eastAsia="TrumpMediaeval-Roman" w:hAnsi="Arial" w:cs="Arial"/>
            <w:kern w:val="0"/>
            <w:sz w:val="24"/>
            <w:szCs w:val="24"/>
          </w:rPr>
          <w:delText xml:space="preserve">of how </w:delText>
        </w:r>
      </w:del>
      <w:r w:rsidR="00A762B6">
        <w:rPr>
          <w:rFonts w:ascii="Arial" w:eastAsia="TrumpMediaeval-Roman" w:hAnsi="Arial" w:cs="Arial"/>
          <w:kern w:val="0"/>
          <w:sz w:val="24"/>
          <w:szCs w:val="24"/>
        </w:rPr>
        <w:t xml:space="preserve">Europeans rendered intelligible such a race as </w:t>
      </w:r>
      <w:ins w:id="414" w:author="Radi" w:date="2023-09-24T23:31:00Z">
        <w:r w:rsidR="0097684E">
          <w:rPr>
            <w:rFonts w:ascii="Arial" w:eastAsia="TrumpMediaeval-Roman" w:hAnsi="Arial" w:cs="Arial"/>
            <w:kern w:val="0"/>
            <w:sz w:val="24"/>
            <w:szCs w:val="24"/>
          </w:rPr>
          <w:t xml:space="preserve">one </w:t>
        </w:r>
      </w:ins>
      <w:del w:id="415" w:author="Radi" w:date="2023-09-24T23:14:00Z">
        <w:r w:rsidR="00A762B6" w:rsidDel="001A0CDD">
          <w:rPr>
            <w:rFonts w:ascii="Arial" w:eastAsia="TrumpMediaeval-Roman" w:hAnsi="Arial" w:cs="Arial"/>
            <w:kern w:val="0"/>
            <w:sz w:val="24"/>
            <w:szCs w:val="24"/>
          </w:rPr>
          <w:delText xml:space="preserve">that </w:delText>
        </w:r>
      </w:del>
      <w:r w:rsidR="00A762B6">
        <w:rPr>
          <w:rFonts w:ascii="Arial" w:eastAsia="TrumpMediaeval-Roman" w:hAnsi="Arial" w:cs="Arial"/>
          <w:kern w:val="0"/>
          <w:sz w:val="24"/>
          <w:szCs w:val="24"/>
        </w:rPr>
        <w:t>of “</w:t>
      </w:r>
      <w:r w:rsidR="00A762B6">
        <w:rPr>
          <w:rFonts w:ascii="Arial" w:hAnsi="Arial" w:cs="Arial" w:hint="cs"/>
          <w:kern w:val="0"/>
          <w:sz w:val="24"/>
          <w:szCs w:val="24"/>
        </w:rPr>
        <w:t>E</w:t>
      </w:r>
      <w:r w:rsidR="00A762B6">
        <w:rPr>
          <w:rFonts w:ascii="Arial" w:hAnsi="Arial" w:cs="Arial"/>
          <w:kern w:val="0"/>
          <w:sz w:val="24"/>
          <w:szCs w:val="24"/>
        </w:rPr>
        <w:t>uropean racialization of the Mongols</w:t>
      </w:r>
      <w:r w:rsidR="00BF74CC">
        <w:rPr>
          <w:rFonts w:ascii="Arial" w:hAnsi="Arial" w:cs="Arial"/>
          <w:kern w:val="0"/>
          <w:sz w:val="24"/>
          <w:szCs w:val="24"/>
        </w:rPr>
        <w:t>.</w:t>
      </w:r>
      <w:r w:rsidR="00A762B6">
        <w:rPr>
          <w:rFonts w:ascii="Arial" w:hAnsi="Arial" w:cs="Arial"/>
          <w:kern w:val="0"/>
          <w:sz w:val="24"/>
          <w:szCs w:val="24"/>
        </w:rPr>
        <w:t>”</w:t>
      </w:r>
      <w:r w:rsidR="0050367D">
        <w:rPr>
          <w:rStyle w:val="FootnoteReference"/>
          <w:rFonts w:ascii="Arial" w:hAnsi="Arial" w:cs="Arial"/>
          <w:kern w:val="0"/>
          <w:sz w:val="24"/>
          <w:szCs w:val="24"/>
        </w:rPr>
        <w:footnoteReference w:id="15"/>
      </w:r>
      <w:r w:rsidR="00A762B6">
        <w:rPr>
          <w:rFonts w:ascii="Arial" w:hAnsi="Arial" w:cs="Arial"/>
          <w:kern w:val="0"/>
          <w:sz w:val="24"/>
          <w:szCs w:val="24"/>
        </w:rPr>
        <w:t xml:space="preserve"> </w:t>
      </w:r>
      <w:r w:rsidR="00C42B7B">
        <w:rPr>
          <w:rFonts w:ascii="Arial" w:hAnsi="Arial" w:cs="Arial"/>
          <w:kern w:val="0"/>
          <w:sz w:val="24"/>
          <w:szCs w:val="24"/>
        </w:rPr>
        <w:t xml:space="preserve">The </w:t>
      </w:r>
      <w:del w:id="418" w:author="Radi" w:date="2023-09-25T11:44:00Z">
        <w:r w:rsidR="0026283F" w:rsidDel="007A6680">
          <w:rPr>
            <w:rFonts w:ascii="Arial" w:hAnsi="Arial" w:cs="Arial"/>
            <w:kern w:val="0"/>
            <w:sz w:val="24"/>
            <w:szCs w:val="24"/>
          </w:rPr>
          <w:delText>“</w:delText>
        </w:r>
      </w:del>
      <w:r w:rsidR="0026283F">
        <w:rPr>
          <w:rFonts w:ascii="Arial" w:hAnsi="Arial" w:cs="Arial"/>
          <w:kern w:val="0"/>
          <w:sz w:val="24"/>
          <w:szCs w:val="24"/>
        </w:rPr>
        <w:t>instances</w:t>
      </w:r>
      <w:del w:id="419" w:author="Radi" w:date="2023-09-25T11:44:00Z">
        <w:r w:rsidR="0026283F" w:rsidDel="007A6680">
          <w:rPr>
            <w:rFonts w:ascii="Arial" w:hAnsi="Arial" w:cs="Arial"/>
            <w:kern w:val="0"/>
            <w:sz w:val="24"/>
            <w:szCs w:val="24"/>
          </w:rPr>
          <w:delText>”</w:delText>
        </w:r>
      </w:del>
      <w:r w:rsidR="0026283F">
        <w:rPr>
          <w:rFonts w:ascii="Arial" w:hAnsi="Arial" w:cs="Arial"/>
          <w:kern w:val="0"/>
          <w:sz w:val="24"/>
          <w:szCs w:val="24"/>
        </w:rPr>
        <w:t xml:space="preserve"> </w:t>
      </w:r>
      <w:commentRangeStart w:id="420"/>
      <w:ins w:id="421" w:author="Radi" w:date="2023-09-24T23:14:00Z">
        <w:r w:rsidR="001A0CDD">
          <w:rPr>
            <w:rFonts w:ascii="Arial" w:hAnsi="Arial" w:cs="Arial"/>
            <w:kern w:val="0"/>
            <w:sz w:val="24"/>
            <w:szCs w:val="24"/>
          </w:rPr>
          <w:t xml:space="preserve">of such racialization that </w:t>
        </w:r>
      </w:ins>
      <w:commentRangeEnd w:id="420"/>
      <w:ins w:id="422" w:author="Radi" w:date="2023-09-24T23:15:00Z">
        <w:r w:rsidR="001A0CDD">
          <w:rPr>
            <w:rStyle w:val="CommentReference"/>
          </w:rPr>
          <w:commentReference w:id="420"/>
        </w:r>
      </w:ins>
      <w:r w:rsidR="00C42B7B">
        <w:rPr>
          <w:rFonts w:ascii="Arial" w:hAnsi="Arial" w:cs="Arial"/>
          <w:kern w:val="0"/>
          <w:sz w:val="24"/>
          <w:szCs w:val="24"/>
        </w:rPr>
        <w:t xml:space="preserve">she </w:t>
      </w:r>
      <w:r w:rsidR="00C91AEF">
        <w:rPr>
          <w:rFonts w:ascii="Arial" w:hAnsi="Arial" w:cs="Arial"/>
          <w:kern w:val="0"/>
          <w:sz w:val="24"/>
          <w:szCs w:val="24"/>
        </w:rPr>
        <w:t xml:space="preserve">finds in </w:t>
      </w:r>
      <w:r w:rsidR="00613C8A">
        <w:rPr>
          <w:rFonts w:ascii="Arial" w:hAnsi="Arial" w:cs="Arial"/>
          <w:kern w:val="0"/>
          <w:sz w:val="24"/>
          <w:szCs w:val="24"/>
        </w:rPr>
        <w:t xml:space="preserve">Carpini’s </w:t>
      </w:r>
      <w:r w:rsidR="00C91AEF">
        <w:rPr>
          <w:rFonts w:ascii="Arial" w:hAnsi="Arial" w:cs="Arial"/>
          <w:kern w:val="0"/>
          <w:sz w:val="24"/>
          <w:szCs w:val="24"/>
        </w:rPr>
        <w:t xml:space="preserve">text </w:t>
      </w:r>
      <w:r w:rsidR="00C42B7B">
        <w:rPr>
          <w:rFonts w:ascii="Arial" w:hAnsi="Arial" w:cs="Arial"/>
          <w:kern w:val="0"/>
          <w:sz w:val="24"/>
          <w:szCs w:val="24"/>
        </w:rPr>
        <w:t xml:space="preserve">include </w:t>
      </w:r>
      <w:ins w:id="423" w:author="Radi" w:date="2023-09-24T23:17:00Z">
        <w:r w:rsidR="001A0CDD">
          <w:rPr>
            <w:rFonts w:ascii="Arial" w:hAnsi="Arial" w:cs="Arial"/>
            <w:kern w:val="0"/>
            <w:sz w:val="24"/>
            <w:szCs w:val="24"/>
          </w:rPr>
          <w:t xml:space="preserve">descriptions of </w:t>
        </w:r>
      </w:ins>
      <w:r w:rsidR="00A762B6">
        <w:rPr>
          <w:rFonts w:ascii="Arial" w:hAnsi="Arial" w:cs="Arial"/>
          <w:kern w:val="0"/>
          <w:sz w:val="24"/>
          <w:szCs w:val="24"/>
        </w:rPr>
        <w:t>Mongol cannibalism, the</w:t>
      </w:r>
      <w:ins w:id="424" w:author="Radi" w:date="2023-09-24T23:17:00Z">
        <w:r w:rsidR="001A0CDD">
          <w:rPr>
            <w:rFonts w:ascii="Arial" w:hAnsi="Arial" w:cs="Arial"/>
            <w:kern w:val="0"/>
            <w:sz w:val="24"/>
            <w:szCs w:val="24"/>
          </w:rPr>
          <w:t>ir</w:t>
        </w:r>
      </w:ins>
      <w:r w:rsidR="00A762B6">
        <w:rPr>
          <w:rFonts w:ascii="Arial" w:hAnsi="Arial" w:cs="Arial"/>
          <w:kern w:val="0"/>
          <w:sz w:val="24"/>
          <w:szCs w:val="24"/>
        </w:rPr>
        <w:t xml:space="preserve"> strange</w:t>
      </w:r>
      <w:r w:rsidR="00DF1706">
        <w:rPr>
          <w:rFonts w:ascii="Arial" w:hAnsi="Arial" w:cs="Arial"/>
          <w:kern w:val="0"/>
          <w:sz w:val="24"/>
          <w:szCs w:val="24"/>
        </w:rPr>
        <w:t xml:space="preserve"> </w:t>
      </w:r>
      <w:r w:rsidR="00A762B6">
        <w:rPr>
          <w:rFonts w:ascii="Arial" w:hAnsi="Arial" w:cs="Arial"/>
          <w:kern w:val="0"/>
          <w:sz w:val="24"/>
          <w:szCs w:val="24"/>
        </w:rPr>
        <w:t>physical appearance</w:t>
      </w:r>
      <w:ins w:id="425" w:author="Radi" w:date="2023-09-24T23:17:00Z">
        <w:r w:rsidR="001A0CDD">
          <w:rPr>
            <w:rFonts w:ascii="Arial" w:hAnsi="Arial" w:cs="Arial"/>
            <w:kern w:val="0"/>
            <w:sz w:val="24"/>
            <w:szCs w:val="24"/>
          </w:rPr>
          <w:t>,</w:t>
        </w:r>
      </w:ins>
      <w:r w:rsidR="00A762B6">
        <w:rPr>
          <w:rFonts w:ascii="Arial" w:hAnsi="Arial" w:cs="Arial"/>
          <w:kern w:val="0"/>
          <w:sz w:val="24"/>
          <w:szCs w:val="24"/>
        </w:rPr>
        <w:t xml:space="preserve"> </w:t>
      </w:r>
      <w:del w:id="426" w:author="Radi" w:date="2023-09-24T23:17:00Z">
        <w:r w:rsidR="00A762B6" w:rsidDel="001A0CDD">
          <w:rPr>
            <w:rFonts w:ascii="Arial" w:hAnsi="Arial" w:cs="Arial"/>
            <w:kern w:val="0"/>
            <w:sz w:val="24"/>
            <w:szCs w:val="24"/>
          </w:rPr>
          <w:delText xml:space="preserve">of the Mongols, </w:delText>
        </w:r>
      </w:del>
      <w:r w:rsidR="00A762B6">
        <w:rPr>
          <w:rFonts w:ascii="Arial" w:hAnsi="Arial" w:cs="Arial"/>
          <w:kern w:val="0"/>
          <w:sz w:val="24"/>
          <w:szCs w:val="24"/>
        </w:rPr>
        <w:t>their rudimentary and peculiar diet</w:t>
      </w:r>
      <w:r w:rsidR="005633A4">
        <w:rPr>
          <w:rFonts w:ascii="Arial" w:hAnsi="Arial" w:cs="Arial"/>
          <w:kern w:val="0"/>
          <w:sz w:val="24"/>
          <w:szCs w:val="24"/>
        </w:rPr>
        <w:t>,</w:t>
      </w:r>
      <w:r w:rsidR="000539F4">
        <w:rPr>
          <w:rFonts w:ascii="Arial" w:hAnsi="Arial" w:cs="Arial"/>
          <w:kern w:val="0"/>
          <w:sz w:val="24"/>
          <w:szCs w:val="24"/>
        </w:rPr>
        <w:t xml:space="preserve"> </w:t>
      </w:r>
      <w:r w:rsidR="00A762B6">
        <w:rPr>
          <w:rFonts w:ascii="Arial" w:hAnsi="Arial" w:cs="Arial"/>
          <w:kern w:val="0"/>
          <w:sz w:val="24"/>
          <w:szCs w:val="24"/>
        </w:rPr>
        <w:t xml:space="preserve">the </w:t>
      </w:r>
      <w:ins w:id="427" w:author="Radi" w:date="2023-09-24T23:17:00Z">
        <w:r w:rsidR="001A0CDD">
          <w:rPr>
            <w:rFonts w:ascii="Arial" w:hAnsi="Arial" w:cs="Arial"/>
            <w:kern w:val="0"/>
            <w:sz w:val="24"/>
            <w:szCs w:val="24"/>
          </w:rPr>
          <w:t xml:space="preserve">depiction of </w:t>
        </w:r>
      </w:ins>
      <w:r w:rsidR="00A762B6">
        <w:rPr>
          <w:rFonts w:ascii="Arial" w:hAnsi="Arial" w:cs="Arial"/>
          <w:kern w:val="0"/>
          <w:sz w:val="24"/>
          <w:szCs w:val="24"/>
        </w:rPr>
        <w:t xml:space="preserve">Mongols </w:t>
      </w:r>
      <w:r w:rsidR="00AE0A10">
        <w:rPr>
          <w:rFonts w:ascii="Arial" w:hAnsi="Arial" w:cs="Arial"/>
          <w:kern w:val="0"/>
          <w:sz w:val="24"/>
          <w:szCs w:val="24"/>
        </w:rPr>
        <w:t xml:space="preserve">as </w:t>
      </w:r>
      <w:r w:rsidR="00A762B6">
        <w:rPr>
          <w:rFonts w:ascii="Arial" w:hAnsi="Arial" w:cs="Arial"/>
          <w:kern w:val="0"/>
          <w:sz w:val="24"/>
          <w:szCs w:val="24"/>
        </w:rPr>
        <w:t>part human and part horse, the Mongol</w:t>
      </w:r>
      <w:del w:id="428" w:author="Radi" w:date="2023-09-24T23:18:00Z">
        <w:r w:rsidR="00A762B6" w:rsidDel="001A0CDD">
          <w:rPr>
            <w:rFonts w:ascii="Arial" w:hAnsi="Arial" w:cs="Arial"/>
            <w:kern w:val="0"/>
            <w:sz w:val="24"/>
            <w:szCs w:val="24"/>
          </w:rPr>
          <w:delText>s</w:delText>
        </w:r>
      </w:del>
      <w:r w:rsidR="00A762B6">
        <w:rPr>
          <w:rFonts w:ascii="Arial" w:hAnsi="Arial" w:cs="Arial"/>
          <w:kern w:val="0"/>
          <w:sz w:val="24"/>
          <w:szCs w:val="24"/>
        </w:rPr>
        <w:t xml:space="preserve"> </w:t>
      </w:r>
      <w:del w:id="429" w:author="Radi" w:date="2023-09-24T23:18:00Z">
        <w:r w:rsidR="00A762B6" w:rsidDel="001A0CDD">
          <w:rPr>
            <w:rFonts w:ascii="Arial" w:hAnsi="Arial" w:cs="Arial"/>
            <w:kern w:val="0"/>
            <w:sz w:val="24"/>
            <w:szCs w:val="24"/>
          </w:rPr>
          <w:delText xml:space="preserve">fighting as “a </w:delText>
        </w:r>
      </w:del>
      <w:ins w:id="430" w:author="Radi" w:date="2023-09-24T23:18:00Z">
        <w:r w:rsidR="001A0CDD">
          <w:rPr>
            <w:rFonts w:ascii="Arial" w:hAnsi="Arial" w:cs="Arial"/>
            <w:kern w:val="0"/>
            <w:sz w:val="24"/>
            <w:szCs w:val="24"/>
          </w:rPr>
          <w:t>“</w:t>
        </w:r>
      </w:ins>
      <w:r w:rsidR="00A762B6">
        <w:rPr>
          <w:rFonts w:ascii="Arial" w:hAnsi="Arial" w:cs="Arial"/>
          <w:kern w:val="0"/>
          <w:sz w:val="24"/>
          <w:szCs w:val="24"/>
        </w:rPr>
        <w:t>war machine</w:t>
      </w:r>
      <w:r w:rsidR="0031251C">
        <w:rPr>
          <w:rFonts w:ascii="Arial" w:hAnsi="Arial" w:cs="Arial"/>
          <w:kern w:val="0"/>
          <w:sz w:val="24"/>
          <w:szCs w:val="24"/>
        </w:rPr>
        <w:t>,</w:t>
      </w:r>
      <w:r w:rsidR="00A762B6">
        <w:rPr>
          <w:rFonts w:ascii="Arial" w:hAnsi="Arial" w:cs="Arial"/>
          <w:kern w:val="0"/>
          <w:sz w:val="24"/>
          <w:szCs w:val="24"/>
        </w:rPr>
        <w:t>”</w:t>
      </w:r>
      <w:r w:rsidR="0031251C">
        <w:rPr>
          <w:rFonts w:ascii="Arial" w:hAnsi="Arial" w:cs="Arial"/>
          <w:kern w:val="0"/>
          <w:sz w:val="24"/>
          <w:szCs w:val="24"/>
        </w:rPr>
        <w:t xml:space="preserve"> </w:t>
      </w:r>
      <w:r w:rsidR="00626E6C">
        <w:rPr>
          <w:rFonts w:ascii="Arial" w:hAnsi="Arial" w:cs="Arial"/>
          <w:kern w:val="0"/>
          <w:sz w:val="24"/>
          <w:szCs w:val="24"/>
        </w:rPr>
        <w:t xml:space="preserve">their </w:t>
      </w:r>
      <w:r w:rsidR="00A762B6">
        <w:rPr>
          <w:rFonts w:ascii="Arial" w:hAnsi="Arial" w:cs="Arial"/>
          <w:kern w:val="0"/>
          <w:sz w:val="24"/>
          <w:szCs w:val="24"/>
        </w:rPr>
        <w:t xml:space="preserve">pragmatism, and </w:t>
      </w:r>
      <w:del w:id="431" w:author="Radi" w:date="2023-09-24T23:18:00Z">
        <w:r w:rsidR="00A42A62" w:rsidDel="001A0CDD">
          <w:rPr>
            <w:rFonts w:ascii="Arial" w:hAnsi="Arial" w:cs="Arial"/>
            <w:kern w:val="0"/>
            <w:sz w:val="24"/>
            <w:szCs w:val="24"/>
          </w:rPr>
          <w:delText xml:space="preserve">their </w:delText>
        </w:r>
      </w:del>
      <w:r w:rsidR="00A762B6">
        <w:rPr>
          <w:rFonts w:ascii="Arial" w:hAnsi="Arial" w:cs="Arial"/>
          <w:kern w:val="0"/>
          <w:sz w:val="24"/>
          <w:szCs w:val="24"/>
        </w:rPr>
        <w:t>gift</w:t>
      </w:r>
      <w:ins w:id="432" w:author="Radi" w:date="2023-09-24T23:18:00Z">
        <w:r w:rsidR="001A0CDD">
          <w:rPr>
            <w:rFonts w:ascii="Arial" w:hAnsi="Arial" w:cs="Arial"/>
            <w:kern w:val="0"/>
            <w:sz w:val="24"/>
            <w:szCs w:val="24"/>
          </w:rPr>
          <w:t xml:space="preserve"> </w:t>
        </w:r>
      </w:ins>
      <w:del w:id="433" w:author="Radi" w:date="2023-09-24T23:18:00Z">
        <w:r w:rsidR="00A762B6" w:rsidDel="001A0CDD">
          <w:rPr>
            <w:rFonts w:ascii="Arial" w:hAnsi="Arial" w:cs="Arial"/>
            <w:kern w:val="0"/>
            <w:sz w:val="24"/>
            <w:szCs w:val="24"/>
          </w:rPr>
          <w:delText>-</w:delText>
        </w:r>
      </w:del>
      <w:r w:rsidR="00A762B6">
        <w:rPr>
          <w:rFonts w:ascii="Arial" w:hAnsi="Arial" w:cs="Arial"/>
          <w:kern w:val="0"/>
          <w:sz w:val="24"/>
          <w:szCs w:val="24"/>
        </w:rPr>
        <w:t xml:space="preserve">soliciting and the Asiatic gift economy, </w:t>
      </w:r>
      <w:r w:rsidR="00A25E97">
        <w:rPr>
          <w:rFonts w:ascii="Arial" w:hAnsi="Arial" w:cs="Arial"/>
          <w:kern w:val="0"/>
          <w:sz w:val="24"/>
          <w:szCs w:val="24"/>
        </w:rPr>
        <w:t>among others</w:t>
      </w:r>
      <w:r w:rsidR="00A762B6">
        <w:rPr>
          <w:rFonts w:ascii="Arial" w:hAnsi="Arial" w:cs="Arial"/>
          <w:kern w:val="0"/>
          <w:sz w:val="24"/>
          <w:szCs w:val="24"/>
        </w:rPr>
        <w:t>.</w:t>
      </w:r>
      <w:r w:rsidR="00945024">
        <w:rPr>
          <w:rStyle w:val="FootnoteReference"/>
          <w:rFonts w:ascii="Arial" w:hAnsi="Arial" w:cs="Arial"/>
          <w:kern w:val="0"/>
          <w:sz w:val="24"/>
          <w:szCs w:val="24"/>
        </w:rPr>
        <w:footnoteReference w:id="16"/>
      </w:r>
      <w:r w:rsidR="00A762B6">
        <w:rPr>
          <w:rFonts w:ascii="Arial" w:hAnsi="Arial" w:cs="Arial"/>
          <w:kern w:val="0"/>
          <w:sz w:val="24"/>
          <w:szCs w:val="24"/>
        </w:rPr>
        <w:t xml:space="preserve"> </w:t>
      </w:r>
      <w:del w:id="447" w:author="Radi" w:date="2023-09-24T23:19:00Z">
        <w:r w:rsidR="00A762B6" w:rsidDel="00F5027D">
          <w:rPr>
            <w:rFonts w:ascii="Arial" w:hAnsi="Arial" w:cs="Arial"/>
            <w:kern w:val="0"/>
            <w:sz w:val="24"/>
            <w:szCs w:val="24"/>
          </w:rPr>
          <w:delText xml:space="preserve">The reasons for </w:delText>
        </w:r>
      </w:del>
      <w:r w:rsidR="00A762B6">
        <w:rPr>
          <w:rFonts w:ascii="Arial" w:hAnsi="Arial" w:cs="Arial"/>
          <w:kern w:val="0"/>
          <w:sz w:val="24"/>
          <w:szCs w:val="24"/>
        </w:rPr>
        <w:t xml:space="preserve">Heng’s </w:t>
      </w:r>
      <w:del w:id="448" w:author="Radi" w:date="2023-09-24T23:19:00Z">
        <w:r w:rsidR="00A762B6" w:rsidDel="00F5027D">
          <w:rPr>
            <w:rFonts w:ascii="Arial" w:hAnsi="Arial" w:cs="Arial"/>
            <w:kern w:val="0"/>
            <w:sz w:val="24"/>
            <w:szCs w:val="24"/>
          </w:rPr>
          <w:delText xml:space="preserve">choice of such a </w:delText>
        </w:r>
      </w:del>
      <w:r w:rsidR="00A762B6">
        <w:rPr>
          <w:rFonts w:ascii="Arial" w:hAnsi="Arial" w:cs="Arial"/>
          <w:kern w:val="0"/>
          <w:sz w:val="24"/>
          <w:szCs w:val="24"/>
        </w:rPr>
        <w:t xml:space="preserve">perspective </w:t>
      </w:r>
      <w:ins w:id="449" w:author="Radi" w:date="2023-09-24T23:20:00Z">
        <w:r w:rsidR="00F5027D">
          <w:rPr>
            <w:rFonts w:ascii="Arial" w:hAnsi="Arial" w:cs="Arial"/>
            <w:kern w:val="0"/>
            <w:sz w:val="24"/>
            <w:szCs w:val="24"/>
          </w:rPr>
          <w:t>is</w:t>
        </w:r>
      </w:ins>
      <w:del w:id="450" w:author="Radi" w:date="2023-09-24T23:20:00Z">
        <w:r w:rsidR="00A762B6" w:rsidDel="00F5027D">
          <w:rPr>
            <w:rFonts w:ascii="Arial" w:hAnsi="Arial" w:cs="Arial"/>
            <w:kern w:val="0"/>
            <w:sz w:val="24"/>
            <w:szCs w:val="24"/>
          </w:rPr>
          <w:delText>are</w:delText>
        </w:r>
      </w:del>
      <w:r w:rsidR="00A762B6">
        <w:rPr>
          <w:rFonts w:ascii="Arial" w:hAnsi="Arial" w:cs="Arial"/>
          <w:kern w:val="0"/>
          <w:sz w:val="24"/>
          <w:szCs w:val="24"/>
        </w:rPr>
        <w:t xml:space="preserve"> not only </w:t>
      </w:r>
      <w:ins w:id="451" w:author="Radi" w:date="2023-09-25T11:07:00Z">
        <w:r w:rsidR="00F14792">
          <w:rPr>
            <w:rFonts w:ascii="Arial" w:hAnsi="Arial" w:cs="Arial"/>
            <w:kern w:val="0"/>
            <w:sz w:val="24"/>
            <w:szCs w:val="24"/>
          </w:rPr>
          <w:t xml:space="preserve">an </w:t>
        </w:r>
      </w:ins>
      <w:r w:rsidR="00A762B6">
        <w:rPr>
          <w:rFonts w:ascii="Arial" w:hAnsi="Arial" w:cs="Arial"/>
          <w:kern w:val="0"/>
          <w:sz w:val="24"/>
          <w:szCs w:val="24"/>
        </w:rPr>
        <w:t>academic</w:t>
      </w:r>
      <w:ins w:id="452" w:author="Radi" w:date="2023-09-25T11:07:00Z">
        <w:r w:rsidR="00F14792">
          <w:rPr>
            <w:rFonts w:ascii="Arial" w:hAnsi="Arial" w:cs="Arial"/>
            <w:kern w:val="0"/>
            <w:sz w:val="24"/>
            <w:szCs w:val="24"/>
          </w:rPr>
          <w:t xml:space="preserve"> one</w:t>
        </w:r>
      </w:ins>
      <w:del w:id="453" w:author="Radi" w:date="2023-09-24T23:20:00Z">
        <w:r w:rsidR="00A762B6" w:rsidDel="00F5027D">
          <w:rPr>
            <w:rFonts w:ascii="Arial" w:hAnsi="Arial" w:cs="Arial"/>
            <w:kern w:val="0"/>
            <w:sz w:val="24"/>
            <w:szCs w:val="24"/>
          </w:rPr>
          <w:delText>:</w:delText>
        </w:r>
      </w:del>
      <w:ins w:id="454" w:author="Radi" w:date="2023-09-24T23:36:00Z">
        <w:r w:rsidR="005251BA">
          <w:rPr>
            <w:rFonts w:ascii="Arial" w:hAnsi="Arial" w:cs="Arial"/>
            <w:kern w:val="0"/>
            <w:sz w:val="24"/>
            <w:szCs w:val="24"/>
          </w:rPr>
          <w:t>;</w:t>
        </w:r>
      </w:ins>
      <w:r w:rsidR="00A762B6">
        <w:rPr>
          <w:rFonts w:ascii="Arial" w:hAnsi="Arial" w:cs="Arial"/>
          <w:kern w:val="0"/>
          <w:sz w:val="24"/>
          <w:szCs w:val="24"/>
        </w:rPr>
        <w:t xml:space="preserve"> </w:t>
      </w:r>
      <w:ins w:id="455" w:author="Radi" w:date="2023-09-25T11:07:00Z">
        <w:r w:rsidR="00F14792">
          <w:rPr>
            <w:rFonts w:ascii="Arial" w:hAnsi="Arial" w:cs="Arial"/>
            <w:kern w:val="0"/>
            <w:sz w:val="24"/>
            <w:szCs w:val="24"/>
          </w:rPr>
          <w:t xml:space="preserve">she </w:t>
        </w:r>
      </w:ins>
      <w:ins w:id="456" w:author="Radi" w:date="2023-09-24T23:21:00Z">
        <w:r w:rsidR="00F5027D">
          <w:rPr>
            <w:rFonts w:ascii="Arial" w:hAnsi="Arial" w:cs="Arial"/>
            <w:kern w:val="0"/>
            <w:sz w:val="24"/>
            <w:szCs w:val="24"/>
          </w:rPr>
          <w:t xml:space="preserve">also </w:t>
        </w:r>
        <w:r w:rsidR="00F5027D">
          <w:rPr>
            <w:rFonts w:ascii="Arial" w:hAnsi="Arial" w:cs="Arial"/>
            <w:kern w:val="0"/>
            <w:sz w:val="24"/>
            <w:szCs w:val="24"/>
          </w:rPr>
          <w:lastRenderedPageBreak/>
          <w:t>draws on</w:t>
        </w:r>
      </w:ins>
      <w:ins w:id="457" w:author="Radi" w:date="2023-09-24T23:36:00Z">
        <w:r w:rsidR="005251BA">
          <w:rPr>
            <w:rFonts w:ascii="Arial" w:hAnsi="Arial" w:cs="Arial"/>
            <w:kern w:val="0"/>
            <w:sz w:val="24"/>
            <w:szCs w:val="24"/>
          </w:rPr>
          <w:t xml:space="preserve"> </w:t>
        </w:r>
      </w:ins>
      <w:ins w:id="458" w:author="Radi" w:date="2023-09-25T11:07:00Z">
        <w:r w:rsidR="00F14792">
          <w:rPr>
            <w:rFonts w:ascii="Arial" w:hAnsi="Arial" w:cs="Arial"/>
            <w:kern w:val="0"/>
            <w:sz w:val="24"/>
            <w:szCs w:val="24"/>
          </w:rPr>
          <w:t xml:space="preserve">her own </w:t>
        </w:r>
      </w:ins>
      <w:ins w:id="459" w:author="Radi" w:date="2023-09-24T23:21:00Z">
        <w:r w:rsidR="00F5027D">
          <w:rPr>
            <w:rFonts w:ascii="Arial" w:hAnsi="Arial" w:cs="Arial"/>
            <w:kern w:val="0"/>
            <w:sz w:val="24"/>
            <w:szCs w:val="24"/>
          </w:rPr>
          <w:t>memories of race</w:t>
        </w:r>
      </w:ins>
      <w:ins w:id="460" w:author="Radi" w:date="2023-09-24T23:24:00Z">
        <w:r w:rsidR="00D72727">
          <w:rPr>
            <w:rFonts w:ascii="Arial" w:hAnsi="Arial" w:cs="Arial"/>
            <w:kern w:val="0"/>
            <w:sz w:val="24"/>
            <w:szCs w:val="24"/>
          </w:rPr>
          <w:t>.</w:t>
        </w:r>
      </w:ins>
      <w:ins w:id="461" w:author="Radi" w:date="2023-09-24T23:23:00Z">
        <w:r w:rsidR="00F5027D">
          <w:rPr>
            <w:rStyle w:val="FootnoteReference"/>
            <w:rFonts w:ascii="Arial" w:hAnsi="Arial" w:cs="Arial"/>
            <w:kern w:val="0"/>
            <w:sz w:val="24"/>
            <w:szCs w:val="24"/>
          </w:rPr>
          <w:footnoteReference w:id="17"/>
        </w:r>
        <w:r w:rsidR="00F5027D">
          <w:rPr>
            <w:rFonts w:ascii="Arial" w:hAnsi="Arial" w:cs="Arial"/>
            <w:kern w:val="0"/>
            <w:sz w:val="24"/>
            <w:szCs w:val="24"/>
          </w:rPr>
          <w:t xml:space="preserve"> </w:t>
        </w:r>
      </w:ins>
      <w:del w:id="464" w:author="Radi" w:date="2023-09-24T23:20:00Z">
        <w:r w:rsidR="00A762B6" w:rsidDel="00F5027D">
          <w:rPr>
            <w:rFonts w:ascii="Arial" w:hAnsi="Arial" w:cs="Arial"/>
            <w:kern w:val="0"/>
            <w:sz w:val="24"/>
            <w:szCs w:val="24"/>
          </w:rPr>
          <w:delText xml:space="preserve">according to what </w:delText>
        </w:r>
      </w:del>
      <w:ins w:id="465" w:author="Radi" w:date="2023-09-25T11:07:00Z">
        <w:r w:rsidR="00F14792">
          <w:rPr>
            <w:rFonts w:ascii="Arial" w:hAnsi="Arial" w:cs="Arial"/>
            <w:kern w:val="0"/>
            <w:sz w:val="24"/>
            <w:szCs w:val="24"/>
          </w:rPr>
          <w:t xml:space="preserve">Specifically, </w:t>
        </w:r>
      </w:ins>
      <w:r w:rsidR="00A762B6">
        <w:rPr>
          <w:rFonts w:ascii="Arial" w:hAnsi="Arial" w:cs="Arial"/>
          <w:kern w:val="0"/>
          <w:sz w:val="24"/>
          <w:szCs w:val="24"/>
        </w:rPr>
        <w:t xml:space="preserve">she </w:t>
      </w:r>
      <w:ins w:id="466" w:author="Radi" w:date="2023-09-24T23:24:00Z">
        <w:r w:rsidR="00D72727">
          <w:rPr>
            <w:rFonts w:ascii="Arial" w:hAnsi="Arial" w:cs="Arial"/>
            <w:kern w:val="0"/>
            <w:sz w:val="24"/>
            <w:szCs w:val="24"/>
          </w:rPr>
          <w:t xml:space="preserve">recalls </w:t>
        </w:r>
      </w:ins>
      <w:ins w:id="467" w:author="Radi" w:date="2023-09-24T23:20:00Z">
        <w:r w:rsidR="00F5027D">
          <w:rPr>
            <w:rFonts w:ascii="Arial" w:hAnsi="Arial" w:cs="Arial"/>
            <w:kern w:val="0"/>
            <w:sz w:val="24"/>
            <w:szCs w:val="24"/>
          </w:rPr>
          <w:t xml:space="preserve">her </w:t>
        </w:r>
      </w:ins>
      <w:del w:id="468" w:author="Radi" w:date="2023-09-24T23:20:00Z">
        <w:r w:rsidR="00CF6094" w:rsidDel="00F5027D">
          <w:rPr>
            <w:rFonts w:ascii="Arial" w:hAnsi="Arial" w:cs="Arial"/>
            <w:kern w:val="0"/>
            <w:sz w:val="24"/>
            <w:szCs w:val="24"/>
          </w:rPr>
          <w:delText xml:space="preserve">herself </w:delText>
        </w:r>
        <w:r w:rsidR="00A762B6" w:rsidDel="00F5027D">
          <w:rPr>
            <w:rFonts w:ascii="Arial" w:hAnsi="Arial" w:cs="Arial"/>
            <w:kern w:val="0"/>
            <w:sz w:val="24"/>
            <w:szCs w:val="24"/>
          </w:rPr>
          <w:delText>says</w:delText>
        </w:r>
        <w:r w:rsidR="00CF6094" w:rsidDel="00F5027D">
          <w:rPr>
            <w:rFonts w:ascii="Arial" w:hAnsi="Arial" w:cs="Arial"/>
            <w:kern w:val="0"/>
            <w:sz w:val="24"/>
            <w:szCs w:val="24"/>
          </w:rPr>
          <w:delText xml:space="preserve">, </w:delText>
        </w:r>
        <w:r w:rsidR="00A762B6" w:rsidDel="00F5027D">
          <w:rPr>
            <w:rFonts w:ascii="Arial" w:hAnsi="Arial" w:cs="Arial"/>
            <w:kern w:val="0"/>
            <w:sz w:val="24"/>
            <w:szCs w:val="24"/>
          </w:rPr>
          <w:delText xml:space="preserve">she has an </w:delText>
        </w:r>
      </w:del>
      <w:r w:rsidR="00A762B6">
        <w:rPr>
          <w:rFonts w:ascii="Arial" w:hAnsi="Arial" w:cs="Arial"/>
          <w:kern w:val="0"/>
          <w:sz w:val="24"/>
          <w:szCs w:val="24"/>
        </w:rPr>
        <w:t xml:space="preserve">experience of </w:t>
      </w:r>
      <w:commentRangeStart w:id="469"/>
      <w:r w:rsidR="00A762B6">
        <w:rPr>
          <w:rFonts w:ascii="Arial" w:hAnsi="Arial" w:cs="Arial"/>
          <w:kern w:val="0"/>
          <w:sz w:val="24"/>
          <w:szCs w:val="24"/>
        </w:rPr>
        <w:t xml:space="preserve">“growing up in a Singapore </w:t>
      </w:r>
      <w:r w:rsidR="00A762B6" w:rsidRPr="00BE417B">
        <w:rPr>
          <w:rFonts w:ascii="Arial" w:hAnsi="Arial" w:cs="Arial"/>
          <w:kern w:val="0"/>
          <w:sz w:val="24"/>
          <w:szCs w:val="24"/>
        </w:rPr>
        <w:t>that was undergoing a process of decolonization from the British Empire</w:t>
      </w:r>
      <w:ins w:id="470" w:author="Radi" w:date="2023-09-24T23:36:00Z">
        <w:r w:rsidR="005251BA">
          <w:rPr>
            <w:rFonts w:ascii="Arial" w:hAnsi="Arial" w:cs="Arial"/>
            <w:kern w:val="0"/>
            <w:sz w:val="24"/>
            <w:szCs w:val="24"/>
          </w:rPr>
          <w:t>.</w:t>
        </w:r>
      </w:ins>
      <w:r w:rsidR="00A762B6">
        <w:rPr>
          <w:rFonts w:ascii="Arial" w:hAnsi="Arial" w:cs="Arial"/>
          <w:kern w:val="0"/>
          <w:sz w:val="24"/>
          <w:szCs w:val="24"/>
        </w:rPr>
        <w:t xml:space="preserve">” </w:t>
      </w:r>
      <w:commentRangeEnd w:id="469"/>
      <w:r w:rsidR="00F14792">
        <w:rPr>
          <w:rStyle w:val="CommentReference"/>
        </w:rPr>
        <w:commentReference w:id="469"/>
      </w:r>
      <w:del w:id="471" w:author="Radi" w:date="2023-09-24T23:24:00Z">
        <w:r w:rsidR="00A762B6" w:rsidDel="00F5027D">
          <w:rPr>
            <w:rFonts w:ascii="Arial" w:hAnsi="Arial" w:cs="Arial"/>
            <w:kern w:val="0"/>
            <w:sz w:val="24"/>
            <w:szCs w:val="24"/>
          </w:rPr>
          <w:delText xml:space="preserve">and due to that memories of race. </w:delText>
        </w:r>
      </w:del>
      <w:r w:rsidR="00A762B6">
        <w:rPr>
          <w:rFonts w:ascii="Arial" w:hAnsi="Arial" w:cs="Arial"/>
          <w:kern w:val="0"/>
          <w:sz w:val="24"/>
          <w:szCs w:val="24"/>
        </w:rPr>
        <w:t>Such an experience and memories m</w:t>
      </w:r>
      <w:r w:rsidR="006D3B3D">
        <w:rPr>
          <w:rFonts w:ascii="Arial" w:hAnsi="Arial" w:cs="Arial"/>
          <w:kern w:val="0"/>
          <w:sz w:val="24"/>
          <w:szCs w:val="24"/>
        </w:rPr>
        <w:t xml:space="preserve">ight </w:t>
      </w:r>
      <w:r w:rsidR="00A762B6">
        <w:rPr>
          <w:rFonts w:ascii="Arial" w:hAnsi="Arial" w:cs="Arial"/>
          <w:kern w:val="0"/>
          <w:sz w:val="24"/>
          <w:szCs w:val="24"/>
        </w:rPr>
        <w:t xml:space="preserve">inspire one’s research, but they </w:t>
      </w:r>
      <w:r w:rsidR="006D3B3D">
        <w:rPr>
          <w:rFonts w:ascii="Arial" w:hAnsi="Arial" w:cs="Arial"/>
          <w:kern w:val="0"/>
          <w:sz w:val="24"/>
          <w:szCs w:val="24"/>
        </w:rPr>
        <w:t xml:space="preserve">might </w:t>
      </w:r>
      <w:r w:rsidR="00A762B6">
        <w:rPr>
          <w:rFonts w:ascii="Arial" w:hAnsi="Arial" w:cs="Arial"/>
          <w:kern w:val="0"/>
          <w:sz w:val="24"/>
          <w:szCs w:val="24"/>
        </w:rPr>
        <w:t xml:space="preserve">also have some negative impact on his/her choice of methodologies. </w:t>
      </w:r>
      <w:r w:rsidR="00542920">
        <w:rPr>
          <w:rFonts w:ascii="Arial" w:hAnsi="Arial" w:cs="Arial"/>
          <w:kern w:val="0"/>
          <w:sz w:val="24"/>
          <w:szCs w:val="24"/>
        </w:rPr>
        <w:t xml:space="preserve">This can be discerned from </w:t>
      </w:r>
      <w:r w:rsidR="00302C21">
        <w:rPr>
          <w:rFonts w:ascii="Arial" w:hAnsi="Arial" w:cs="Arial"/>
          <w:kern w:val="0"/>
          <w:sz w:val="24"/>
          <w:szCs w:val="24"/>
        </w:rPr>
        <w:t xml:space="preserve">her </w:t>
      </w:r>
      <w:r w:rsidR="00542920">
        <w:rPr>
          <w:rFonts w:ascii="Arial" w:hAnsi="Arial" w:cs="Arial"/>
          <w:kern w:val="0"/>
          <w:sz w:val="24"/>
          <w:szCs w:val="24"/>
        </w:rPr>
        <w:t xml:space="preserve">work </w:t>
      </w:r>
      <w:r w:rsidR="00A762B6">
        <w:rPr>
          <w:rFonts w:ascii="Arial" w:hAnsi="Arial" w:cs="Arial"/>
          <w:kern w:val="0"/>
          <w:sz w:val="24"/>
          <w:szCs w:val="24"/>
        </w:rPr>
        <w:t xml:space="preserve">on </w:t>
      </w:r>
      <w:r w:rsidR="00542920">
        <w:rPr>
          <w:rFonts w:ascii="Arial" w:hAnsi="Arial" w:cs="Arial"/>
          <w:kern w:val="0"/>
          <w:sz w:val="24"/>
          <w:szCs w:val="24"/>
        </w:rPr>
        <w:t>Carpini</w:t>
      </w:r>
      <w:r w:rsidR="00A762B6">
        <w:rPr>
          <w:rFonts w:ascii="Arial" w:hAnsi="Arial" w:cs="Arial"/>
          <w:kern w:val="0"/>
          <w:sz w:val="24"/>
          <w:szCs w:val="24"/>
        </w:rPr>
        <w:t xml:space="preserve">’s text, </w:t>
      </w:r>
      <w:r w:rsidR="0099795A">
        <w:rPr>
          <w:rFonts w:ascii="Arial" w:hAnsi="Arial" w:cs="Arial"/>
          <w:kern w:val="0"/>
          <w:sz w:val="24"/>
          <w:szCs w:val="24"/>
        </w:rPr>
        <w:t>namely that</w:t>
      </w:r>
      <w:r w:rsidR="007B3C0B">
        <w:rPr>
          <w:rFonts w:ascii="Arial" w:hAnsi="Arial" w:cs="Arial"/>
          <w:kern w:val="0"/>
          <w:sz w:val="24"/>
          <w:szCs w:val="24"/>
        </w:rPr>
        <w:t xml:space="preserve"> </w:t>
      </w:r>
      <w:r w:rsidR="00A762B6">
        <w:rPr>
          <w:rFonts w:ascii="Arial" w:hAnsi="Arial" w:cs="Arial"/>
          <w:kern w:val="0"/>
          <w:sz w:val="24"/>
          <w:szCs w:val="24"/>
        </w:rPr>
        <w:t>the limitations</w:t>
      </w:r>
      <w:r w:rsidR="007B3C0B">
        <w:rPr>
          <w:rFonts w:ascii="Arial" w:hAnsi="Arial" w:cs="Arial"/>
          <w:kern w:val="0"/>
          <w:sz w:val="24"/>
          <w:szCs w:val="24"/>
        </w:rPr>
        <w:t xml:space="preserve">, apart from the usefulness, </w:t>
      </w:r>
      <w:r w:rsidR="00A762B6">
        <w:rPr>
          <w:rFonts w:ascii="Arial" w:hAnsi="Arial" w:cs="Arial"/>
          <w:kern w:val="0"/>
          <w:sz w:val="24"/>
          <w:szCs w:val="24"/>
        </w:rPr>
        <w:t>of the perspective of the history of race</w:t>
      </w:r>
      <w:r w:rsidR="0099795A">
        <w:rPr>
          <w:rFonts w:ascii="Arial" w:hAnsi="Arial" w:cs="Arial"/>
          <w:kern w:val="0"/>
          <w:sz w:val="24"/>
          <w:szCs w:val="24"/>
        </w:rPr>
        <w:t xml:space="preserve"> are</w:t>
      </w:r>
      <w:r w:rsidR="006C0FB3">
        <w:rPr>
          <w:rFonts w:ascii="Arial" w:hAnsi="Arial" w:cs="Arial"/>
          <w:kern w:val="0"/>
          <w:sz w:val="24"/>
          <w:szCs w:val="24"/>
        </w:rPr>
        <w:t xml:space="preserve"> </w:t>
      </w:r>
      <w:r w:rsidR="0075107C">
        <w:rPr>
          <w:rFonts w:ascii="Arial" w:hAnsi="Arial" w:cs="Arial"/>
          <w:kern w:val="0"/>
          <w:sz w:val="24"/>
          <w:szCs w:val="24"/>
        </w:rPr>
        <w:t>evident</w:t>
      </w:r>
      <w:r w:rsidR="00D17D73">
        <w:rPr>
          <w:rFonts w:ascii="Arial" w:hAnsi="Arial" w:cs="Arial"/>
          <w:kern w:val="0"/>
          <w:sz w:val="24"/>
          <w:szCs w:val="24"/>
        </w:rPr>
        <w:t xml:space="preserve">, </w:t>
      </w:r>
      <w:r w:rsidR="00D8026F">
        <w:rPr>
          <w:rFonts w:ascii="Arial" w:hAnsi="Arial" w:cs="Arial"/>
          <w:kern w:val="0"/>
          <w:sz w:val="24"/>
          <w:szCs w:val="24"/>
        </w:rPr>
        <w:t xml:space="preserve">as </w:t>
      </w:r>
      <w:r w:rsidR="00A762B6">
        <w:rPr>
          <w:rFonts w:ascii="Arial" w:hAnsi="Arial" w:cs="Arial"/>
          <w:kern w:val="0"/>
          <w:sz w:val="24"/>
          <w:szCs w:val="24"/>
        </w:rPr>
        <w:t xml:space="preserve">we shall see later in this essay. Sharing with Heng the perspective of race, </w:t>
      </w:r>
      <w:r w:rsidR="00A762B6">
        <w:rPr>
          <w:rFonts w:ascii="Arial" w:hAnsi="Arial" w:cs="Arial"/>
          <w:sz w:val="24"/>
          <w:szCs w:val="24"/>
        </w:rPr>
        <w:t>S</w:t>
      </w:r>
      <w:r w:rsidR="00A762B6">
        <w:rPr>
          <w:rFonts w:ascii="Arial" w:hAnsi="Arial" w:cs="Arial" w:hint="eastAsia"/>
          <w:sz w:val="24"/>
          <w:szCs w:val="24"/>
        </w:rPr>
        <w:t>ierra</w:t>
      </w:r>
      <w:r w:rsidR="00A762B6">
        <w:rPr>
          <w:rFonts w:ascii="Arial" w:hAnsi="Arial" w:cs="Arial"/>
          <w:sz w:val="24"/>
          <w:szCs w:val="24"/>
        </w:rPr>
        <w:t xml:space="preserve"> Lomuto</w:t>
      </w:r>
      <w:r w:rsidR="00A762B6">
        <w:rPr>
          <w:rFonts w:ascii="Arial" w:hAnsi="Arial" w:cs="Arial"/>
          <w:kern w:val="0"/>
          <w:sz w:val="24"/>
          <w:szCs w:val="24"/>
        </w:rPr>
        <w:t xml:space="preserve"> too aims to challenge the assumption that race and racial bias only began in the modern era.</w:t>
      </w:r>
      <w:r w:rsidR="00C4375E">
        <w:rPr>
          <w:rStyle w:val="FootnoteReference"/>
          <w:rFonts w:ascii="Arial" w:hAnsi="Arial" w:cs="Arial"/>
          <w:kern w:val="0"/>
          <w:sz w:val="24"/>
          <w:szCs w:val="24"/>
        </w:rPr>
        <w:footnoteReference w:id="18"/>
      </w:r>
      <w:r w:rsidR="00A762B6">
        <w:rPr>
          <w:rFonts w:ascii="Arial" w:hAnsi="Arial" w:cs="Arial"/>
          <w:kern w:val="0"/>
          <w:sz w:val="24"/>
          <w:szCs w:val="24"/>
        </w:rPr>
        <w:t xml:space="preserve"> But </w:t>
      </w:r>
      <w:r w:rsidR="007A0074">
        <w:rPr>
          <w:rFonts w:ascii="Arial" w:hAnsi="Arial" w:cs="Arial"/>
          <w:kern w:val="0"/>
          <w:sz w:val="24"/>
          <w:szCs w:val="24"/>
        </w:rPr>
        <w:t xml:space="preserve">her </w:t>
      </w:r>
      <w:r w:rsidR="00CD6F42">
        <w:rPr>
          <w:rFonts w:ascii="Arial" w:hAnsi="Arial" w:cs="Arial"/>
          <w:kern w:val="0"/>
          <w:sz w:val="24"/>
          <w:szCs w:val="24"/>
        </w:rPr>
        <w:t xml:space="preserve">more specific effort </w:t>
      </w:r>
      <w:r w:rsidR="00A762B6">
        <w:rPr>
          <w:rFonts w:ascii="Arial" w:hAnsi="Arial" w:cs="Arial"/>
          <w:kern w:val="0"/>
          <w:sz w:val="24"/>
          <w:szCs w:val="24"/>
        </w:rPr>
        <w:t xml:space="preserve">is </w:t>
      </w:r>
      <w:r w:rsidR="00CD6F42">
        <w:rPr>
          <w:rFonts w:ascii="Arial" w:hAnsi="Arial" w:cs="Arial"/>
          <w:kern w:val="0"/>
          <w:sz w:val="24"/>
          <w:szCs w:val="24"/>
        </w:rPr>
        <w:t>to reveal t</w:t>
      </w:r>
      <w:r w:rsidR="007A0074">
        <w:rPr>
          <w:rFonts w:ascii="Arial" w:hAnsi="Arial" w:cs="Arial"/>
          <w:kern w:val="0"/>
          <w:sz w:val="24"/>
          <w:szCs w:val="24"/>
        </w:rPr>
        <w:t xml:space="preserve">he attempts of </w:t>
      </w:r>
      <w:r w:rsidR="00A762B6">
        <w:rPr>
          <w:rFonts w:ascii="Arial" w:hAnsi="Arial" w:cs="Arial"/>
          <w:sz w:val="24"/>
          <w:szCs w:val="24"/>
        </w:rPr>
        <w:t xml:space="preserve">Latin Europeans </w:t>
      </w:r>
      <w:r w:rsidR="00F5211F">
        <w:rPr>
          <w:rFonts w:ascii="Arial" w:hAnsi="Arial" w:cs="Arial"/>
          <w:sz w:val="24"/>
          <w:szCs w:val="24"/>
        </w:rPr>
        <w:t>“</w:t>
      </w:r>
      <w:r w:rsidR="00A762B6">
        <w:rPr>
          <w:rFonts w:ascii="Arial" w:hAnsi="Arial" w:cs="Arial"/>
          <w:sz w:val="24"/>
          <w:szCs w:val="24"/>
        </w:rPr>
        <w:t>to produce power from the margins</w:t>
      </w:r>
      <w:r w:rsidR="00F5211F">
        <w:rPr>
          <w:rFonts w:ascii="Arial" w:hAnsi="Arial" w:cs="Arial"/>
          <w:sz w:val="24"/>
          <w:szCs w:val="24"/>
        </w:rPr>
        <w:t>”</w:t>
      </w:r>
      <w:r w:rsidR="00A762B6">
        <w:rPr>
          <w:rFonts w:ascii="Arial" w:hAnsi="Arial" w:cs="Arial"/>
          <w:sz w:val="24"/>
          <w:szCs w:val="24"/>
        </w:rPr>
        <w:t xml:space="preserve"> by constructing the Mongols </w:t>
      </w:r>
      <w:r w:rsidR="00A762B6" w:rsidRPr="003A6F2F">
        <w:rPr>
          <w:rFonts w:ascii="Arial" w:hAnsi="Arial" w:cs="Arial"/>
          <w:sz w:val="24"/>
          <w:szCs w:val="24"/>
        </w:rPr>
        <w:t>not only as threatening and anti-Christians, but also as physically distinct, barbaric, and inferior.</w:t>
      </w:r>
      <w:r w:rsidR="00E6386B">
        <w:rPr>
          <w:rStyle w:val="FootnoteReference"/>
          <w:rFonts w:ascii="Arial" w:hAnsi="Arial" w:cs="Arial"/>
          <w:sz w:val="24"/>
          <w:szCs w:val="24"/>
        </w:rPr>
        <w:footnoteReference w:id="19"/>
      </w:r>
      <w:r w:rsidR="000539F4">
        <w:rPr>
          <w:rFonts w:ascii="Arial" w:hAnsi="Arial" w:cs="Arial"/>
          <w:sz w:val="24"/>
          <w:szCs w:val="24"/>
        </w:rPr>
        <w:t xml:space="preserve"> </w:t>
      </w:r>
      <w:r w:rsidR="006D61AA">
        <w:rPr>
          <w:rFonts w:ascii="Arial" w:hAnsi="Arial" w:cs="Arial"/>
          <w:sz w:val="24"/>
          <w:szCs w:val="24"/>
        </w:rPr>
        <w:t xml:space="preserve">Does </w:t>
      </w:r>
      <w:r w:rsidR="00E014E5">
        <w:rPr>
          <w:rFonts w:ascii="Arial" w:hAnsi="Arial" w:cs="Arial"/>
          <w:sz w:val="24"/>
          <w:szCs w:val="24"/>
        </w:rPr>
        <w:t xml:space="preserve">the </w:t>
      </w:r>
      <w:r w:rsidR="006D61AA">
        <w:rPr>
          <w:rFonts w:ascii="Arial" w:hAnsi="Arial" w:cs="Arial"/>
          <w:sz w:val="24"/>
          <w:szCs w:val="24"/>
        </w:rPr>
        <w:t xml:space="preserve">attempt to apply the concept of race to a medieval travel text help illuminate </w:t>
      </w:r>
      <w:r w:rsidR="00E014E5">
        <w:rPr>
          <w:rFonts w:ascii="Arial" w:hAnsi="Arial" w:cs="Arial"/>
          <w:sz w:val="24"/>
          <w:szCs w:val="24"/>
        </w:rPr>
        <w:t xml:space="preserve">how Carpini </w:t>
      </w:r>
      <w:r w:rsidR="0051461C">
        <w:rPr>
          <w:rFonts w:ascii="Arial" w:hAnsi="Arial" w:cs="Arial"/>
          <w:sz w:val="24"/>
          <w:szCs w:val="24"/>
        </w:rPr>
        <w:t xml:space="preserve">sees </w:t>
      </w:r>
      <w:r w:rsidR="00E014E5">
        <w:rPr>
          <w:rFonts w:ascii="Arial" w:hAnsi="Arial" w:cs="Arial"/>
          <w:sz w:val="24"/>
          <w:szCs w:val="24"/>
        </w:rPr>
        <w:t>the Mongols</w:t>
      </w:r>
      <w:r w:rsidR="000D6033">
        <w:rPr>
          <w:rFonts w:ascii="Arial" w:hAnsi="Arial" w:cs="Arial"/>
          <w:sz w:val="24"/>
          <w:szCs w:val="24"/>
        </w:rPr>
        <w:t xml:space="preserve">? At least </w:t>
      </w:r>
      <w:r w:rsidR="008F0AF9">
        <w:rPr>
          <w:rFonts w:ascii="Arial" w:hAnsi="Arial" w:cs="Arial"/>
          <w:sz w:val="24"/>
          <w:szCs w:val="24"/>
        </w:rPr>
        <w:t xml:space="preserve">in the aforesaid </w:t>
      </w:r>
      <w:r w:rsidR="00C0611F">
        <w:rPr>
          <w:rFonts w:ascii="Arial" w:hAnsi="Arial" w:cs="Arial"/>
          <w:sz w:val="24"/>
          <w:szCs w:val="24"/>
        </w:rPr>
        <w:t xml:space="preserve">research </w:t>
      </w:r>
      <w:r w:rsidR="00BF1907">
        <w:rPr>
          <w:rFonts w:ascii="Arial" w:hAnsi="Arial" w:cs="Arial"/>
          <w:sz w:val="24"/>
          <w:szCs w:val="24"/>
        </w:rPr>
        <w:t xml:space="preserve">scholars have offered no compelling evidence </w:t>
      </w:r>
      <w:r w:rsidR="00824A5F">
        <w:rPr>
          <w:rFonts w:ascii="Arial" w:hAnsi="Arial" w:cs="Arial"/>
          <w:sz w:val="24"/>
          <w:szCs w:val="24"/>
        </w:rPr>
        <w:t xml:space="preserve">for their use of </w:t>
      </w:r>
      <w:r w:rsidR="00C0611F">
        <w:rPr>
          <w:rFonts w:ascii="Arial" w:hAnsi="Arial" w:cs="Arial"/>
          <w:sz w:val="24"/>
          <w:szCs w:val="24"/>
        </w:rPr>
        <w:t>such a concept</w:t>
      </w:r>
      <w:r w:rsidR="00AD0509">
        <w:rPr>
          <w:rFonts w:ascii="Arial" w:hAnsi="Arial" w:cs="Arial"/>
          <w:sz w:val="24"/>
          <w:szCs w:val="24"/>
        </w:rPr>
        <w:t xml:space="preserve">, namely that they have not convincingly argued that </w:t>
      </w:r>
      <w:r w:rsidR="005D2789">
        <w:rPr>
          <w:rFonts w:ascii="Arial" w:hAnsi="Arial" w:cs="Arial"/>
          <w:sz w:val="24"/>
          <w:szCs w:val="24"/>
        </w:rPr>
        <w:t>to use “race</w:t>
      </w:r>
      <w:r w:rsidR="00183A87">
        <w:rPr>
          <w:rFonts w:ascii="Arial" w:hAnsi="Arial" w:cs="Arial"/>
          <w:sz w:val="24"/>
          <w:szCs w:val="24"/>
        </w:rPr>
        <w:t>,</w:t>
      </w:r>
      <w:r w:rsidR="005D2789">
        <w:rPr>
          <w:rFonts w:ascii="Arial" w:hAnsi="Arial" w:cs="Arial"/>
          <w:sz w:val="24"/>
          <w:szCs w:val="24"/>
        </w:rPr>
        <w:t>”</w:t>
      </w:r>
      <w:r w:rsidR="00183A87">
        <w:rPr>
          <w:rFonts w:ascii="Arial" w:hAnsi="Arial" w:cs="Arial"/>
          <w:sz w:val="24"/>
          <w:szCs w:val="24"/>
        </w:rPr>
        <w:t xml:space="preserve"> </w:t>
      </w:r>
      <w:r w:rsidR="005D2789">
        <w:rPr>
          <w:rFonts w:ascii="Arial" w:hAnsi="Arial" w:cs="Arial"/>
          <w:sz w:val="24"/>
          <w:szCs w:val="24"/>
        </w:rPr>
        <w:t xml:space="preserve">a concept so familiar to us, in a medieval context is unproblematic </w:t>
      </w:r>
      <w:r w:rsidR="00CE21EF">
        <w:rPr>
          <w:rFonts w:ascii="Arial" w:hAnsi="Arial" w:cs="Arial"/>
          <w:sz w:val="24"/>
          <w:szCs w:val="24"/>
        </w:rPr>
        <w:t>and that what they call “racialization” is really racialization and not others</w:t>
      </w:r>
      <w:r w:rsidR="00DC2F88" w:rsidRPr="00463574">
        <w:rPr>
          <w:rFonts w:ascii="Arial" w:eastAsia="TrumpMediaeval-Roman" w:hAnsi="Arial" w:cs="Arial"/>
          <w:kern w:val="0"/>
          <w:sz w:val="24"/>
          <w:szCs w:val="24"/>
        </w:rPr>
        <w:t>—</w:t>
      </w:r>
      <w:r w:rsidR="00DC2F88">
        <w:rPr>
          <w:rFonts w:ascii="Arial" w:eastAsia="TrumpMediaeval-Roman" w:hAnsi="Arial" w:cs="Arial"/>
          <w:kern w:val="0"/>
          <w:sz w:val="24"/>
          <w:szCs w:val="24"/>
        </w:rPr>
        <w:t xml:space="preserve">for example, </w:t>
      </w:r>
      <w:r w:rsidR="00242E0F">
        <w:rPr>
          <w:rFonts w:ascii="Arial" w:eastAsia="Microsoft YaHei" w:hAnsi="Arial" w:cs="Arial" w:hint="cs"/>
          <w:kern w:val="0"/>
          <w:sz w:val="24"/>
          <w:szCs w:val="24"/>
        </w:rPr>
        <w:t>a</w:t>
      </w:r>
      <w:r w:rsidR="00242E0F">
        <w:rPr>
          <w:rFonts w:ascii="Arial" w:eastAsia="Microsoft YaHei" w:hAnsi="Arial" w:cs="Arial"/>
          <w:kern w:val="0"/>
          <w:sz w:val="24"/>
          <w:szCs w:val="24"/>
        </w:rPr>
        <w:t xml:space="preserve"> kind of </w:t>
      </w:r>
      <w:r w:rsidR="003927AD">
        <w:rPr>
          <w:rFonts w:ascii="Arial" w:eastAsia="TrumpMediaeval-Roman" w:hAnsi="Arial" w:cs="Arial"/>
          <w:kern w:val="0"/>
          <w:sz w:val="24"/>
          <w:szCs w:val="24"/>
        </w:rPr>
        <w:t xml:space="preserve">perception </w:t>
      </w:r>
      <w:r w:rsidR="00DC2F88">
        <w:rPr>
          <w:rFonts w:ascii="Arial" w:eastAsia="TrumpMediaeval-Roman" w:hAnsi="Arial" w:cs="Arial"/>
          <w:kern w:val="0"/>
          <w:sz w:val="24"/>
          <w:szCs w:val="24"/>
        </w:rPr>
        <w:t xml:space="preserve">principally </w:t>
      </w:r>
      <w:r w:rsidR="003927AD">
        <w:rPr>
          <w:rFonts w:ascii="Arial" w:eastAsia="TrumpMediaeval-Roman" w:hAnsi="Arial" w:cs="Arial"/>
          <w:kern w:val="0"/>
          <w:sz w:val="24"/>
          <w:szCs w:val="24"/>
        </w:rPr>
        <w:t xml:space="preserve">from </w:t>
      </w:r>
      <w:r w:rsidR="00DC2F88">
        <w:rPr>
          <w:rFonts w:ascii="Arial" w:eastAsia="TrumpMediaeval-Roman" w:hAnsi="Arial" w:cs="Arial"/>
          <w:kern w:val="0"/>
          <w:sz w:val="24"/>
          <w:szCs w:val="24"/>
        </w:rPr>
        <w:t>a Christian perspective.</w:t>
      </w:r>
    </w:p>
    <w:p w14:paraId="47A5717A" w14:textId="6B99D327" w:rsidR="00163737" w:rsidRDefault="00943D77"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An authority on the history of the relations between the Mongols and Catholic world, Peter Jackson’s study </w:t>
      </w:r>
      <w:r w:rsidR="00320B85">
        <w:rPr>
          <w:rFonts w:ascii="Arial" w:hAnsi="Arial" w:cs="Arial"/>
          <w:sz w:val="24"/>
          <w:szCs w:val="24"/>
        </w:rPr>
        <w:t xml:space="preserve">can be said to be a source of inspiration to many scholars. </w:t>
      </w:r>
      <w:r w:rsidR="00957080">
        <w:rPr>
          <w:rFonts w:ascii="Arial" w:hAnsi="Arial" w:cs="Arial"/>
          <w:sz w:val="24"/>
          <w:szCs w:val="24"/>
        </w:rPr>
        <w:t xml:space="preserve">Yet for our purpose </w:t>
      </w:r>
      <w:r w:rsidR="00EA2D03">
        <w:rPr>
          <w:rFonts w:ascii="Arial" w:hAnsi="Arial" w:cs="Arial"/>
          <w:sz w:val="24"/>
          <w:szCs w:val="24"/>
        </w:rPr>
        <w:t xml:space="preserve">the most relevant </w:t>
      </w:r>
      <w:r w:rsidR="00163737">
        <w:rPr>
          <w:rFonts w:ascii="Arial" w:hAnsi="Arial" w:cs="Arial"/>
          <w:sz w:val="24"/>
          <w:szCs w:val="24"/>
        </w:rPr>
        <w:t xml:space="preserve">of his </w:t>
      </w:r>
      <w:r w:rsidR="0084296A">
        <w:rPr>
          <w:rFonts w:ascii="Arial" w:hAnsi="Arial" w:cs="Arial"/>
          <w:sz w:val="24"/>
          <w:szCs w:val="24"/>
        </w:rPr>
        <w:t>findings</w:t>
      </w:r>
      <w:r w:rsidR="00163737">
        <w:rPr>
          <w:rFonts w:ascii="Arial" w:hAnsi="Arial" w:cs="Arial"/>
          <w:sz w:val="24"/>
          <w:szCs w:val="24"/>
        </w:rPr>
        <w:t xml:space="preserve"> </w:t>
      </w:r>
      <w:r w:rsidR="00DB05A9">
        <w:rPr>
          <w:rFonts w:ascii="Arial" w:hAnsi="Arial" w:cs="Arial"/>
          <w:sz w:val="24"/>
          <w:szCs w:val="24"/>
        </w:rPr>
        <w:t xml:space="preserve">are </w:t>
      </w:r>
      <w:r w:rsidR="003778D0">
        <w:rPr>
          <w:rFonts w:ascii="Arial" w:hAnsi="Arial" w:cs="Arial"/>
          <w:sz w:val="24"/>
          <w:szCs w:val="24"/>
        </w:rPr>
        <w:t xml:space="preserve">his insights into </w:t>
      </w:r>
      <w:r w:rsidR="004D21D4">
        <w:rPr>
          <w:rFonts w:ascii="Arial" w:hAnsi="Arial" w:cs="Arial"/>
          <w:sz w:val="24"/>
          <w:szCs w:val="24"/>
        </w:rPr>
        <w:t>the problems of</w:t>
      </w:r>
      <w:r w:rsidR="00240DD0">
        <w:rPr>
          <w:rFonts w:ascii="Arial" w:hAnsi="Arial" w:cs="Arial"/>
          <w:sz w:val="24"/>
          <w:szCs w:val="24"/>
        </w:rPr>
        <w:t xml:space="preserve">, respectively, the </w:t>
      </w:r>
      <w:r w:rsidR="009671EE">
        <w:rPr>
          <w:rFonts w:ascii="Arial" w:hAnsi="Arial" w:cs="Arial"/>
          <w:sz w:val="24"/>
          <w:szCs w:val="24"/>
        </w:rPr>
        <w:t xml:space="preserve">Mongols and </w:t>
      </w:r>
      <w:r w:rsidR="004D21D4">
        <w:rPr>
          <w:rFonts w:ascii="Arial" w:hAnsi="Arial" w:cs="Arial"/>
          <w:sz w:val="24"/>
          <w:szCs w:val="24"/>
        </w:rPr>
        <w:t>religion</w:t>
      </w:r>
      <w:r w:rsidR="008818F2">
        <w:rPr>
          <w:rFonts w:ascii="Arial" w:hAnsi="Arial" w:cs="Arial"/>
          <w:sz w:val="24"/>
          <w:szCs w:val="24"/>
        </w:rPr>
        <w:t xml:space="preserve">, </w:t>
      </w:r>
      <w:r w:rsidR="007F6531">
        <w:rPr>
          <w:rFonts w:ascii="Arial" w:hAnsi="Arial" w:cs="Arial"/>
          <w:sz w:val="24"/>
          <w:szCs w:val="24"/>
        </w:rPr>
        <w:t xml:space="preserve">their own </w:t>
      </w:r>
      <w:r w:rsidR="004D21D4">
        <w:rPr>
          <w:rFonts w:ascii="Arial" w:hAnsi="Arial" w:cs="Arial"/>
          <w:sz w:val="24"/>
          <w:szCs w:val="24"/>
        </w:rPr>
        <w:t>ideology</w:t>
      </w:r>
      <w:r w:rsidR="008818F2">
        <w:rPr>
          <w:rFonts w:ascii="Arial" w:hAnsi="Arial" w:cs="Arial"/>
          <w:sz w:val="24"/>
          <w:szCs w:val="24"/>
        </w:rPr>
        <w:t xml:space="preserve">, and the </w:t>
      </w:r>
      <w:r w:rsidR="00F40413">
        <w:rPr>
          <w:rFonts w:ascii="Arial" w:hAnsi="Arial" w:cs="Arial"/>
          <w:sz w:val="24"/>
          <w:szCs w:val="24"/>
        </w:rPr>
        <w:t xml:space="preserve">“authority” of medieval Latin travel texts. </w:t>
      </w:r>
      <w:r w:rsidR="00F2175C">
        <w:rPr>
          <w:rFonts w:ascii="Arial" w:hAnsi="Arial" w:cs="Arial"/>
          <w:sz w:val="24"/>
          <w:szCs w:val="24"/>
        </w:rPr>
        <w:t xml:space="preserve">As </w:t>
      </w:r>
      <w:r w:rsidR="00C45AC5">
        <w:rPr>
          <w:rFonts w:ascii="Arial" w:hAnsi="Arial" w:cs="Arial"/>
          <w:sz w:val="24"/>
          <w:szCs w:val="24"/>
        </w:rPr>
        <w:t xml:space="preserve">Jackson </w:t>
      </w:r>
      <w:r w:rsidR="00577036">
        <w:rPr>
          <w:rFonts w:ascii="Arial" w:hAnsi="Arial" w:cs="Arial"/>
          <w:sz w:val="24"/>
          <w:szCs w:val="24"/>
        </w:rPr>
        <w:t xml:space="preserve">convincingly demonstrates, </w:t>
      </w:r>
      <w:r w:rsidR="0012757D">
        <w:rPr>
          <w:rFonts w:ascii="Arial" w:hAnsi="Arial" w:cs="Arial"/>
          <w:sz w:val="24"/>
          <w:szCs w:val="24"/>
        </w:rPr>
        <w:t xml:space="preserve">during the early decades of the conquest era, </w:t>
      </w:r>
      <w:proofErr w:type="spellStart"/>
      <w:r w:rsidR="0012757D" w:rsidRPr="00821700">
        <w:rPr>
          <w:rFonts w:ascii="Arial" w:hAnsi="Arial" w:cs="Arial"/>
          <w:i/>
          <w:iCs/>
          <w:sz w:val="24"/>
          <w:szCs w:val="24"/>
        </w:rPr>
        <w:t>Tenggeri</w:t>
      </w:r>
      <w:proofErr w:type="spellEnd"/>
      <w:r w:rsidR="00867BD4">
        <w:rPr>
          <w:rFonts w:ascii="Arial" w:hAnsi="Arial" w:cs="Arial"/>
          <w:sz w:val="24"/>
          <w:szCs w:val="24"/>
        </w:rPr>
        <w:t xml:space="preserve"> (“Heaven”)</w:t>
      </w:r>
      <w:r w:rsidR="0012757D">
        <w:rPr>
          <w:rFonts w:ascii="Arial" w:hAnsi="Arial" w:cs="Arial"/>
          <w:sz w:val="24"/>
          <w:szCs w:val="24"/>
        </w:rPr>
        <w:t xml:space="preserve">, the main deity that the Mongols believed in, </w:t>
      </w:r>
      <w:r w:rsidR="00C36B69" w:rsidRPr="00C36B69">
        <w:rPr>
          <w:rFonts w:ascii="Arial" w:hAnsi="Arial" w:cs="Arial"/>
          <w:sz w:val="24"/>
          <w:szCs w:val="24"/>
        </w:rPr>
        <w:t>was beginning to take on the characteristics of a supreme and omnipotent deity</w:t>
      </w:r>
      <w:r w:rsidR="00761CBB">
        <w:rPr>
          <w:rFonts w:ascii="Arial" w:hAnsi="Arial" w:cs="Arial"/>
          <w:sz w:val="24"/>
          <w:szCs w:val="24"/>
        </w:rPr>
        <w:t>.</w:t>
      </w:r>
      <w:r w:rsidR="00E22D25">
        <w:rPr>
          <w:rStyle w:val="FootnoteReference"/>
          <w:rFonts w:ascii="Arial" w:hAnsi="Arial" w:cs="Arial"/>
          <w:sz w:val="24"/>
          <w:szCs w:val="24"/>
        </w:rPr>
        <w:footnoteReference w:id="20"/>
      </w:r>
      <w:r w:rsidR="00761CBB">
        <w:rPr>
          <w:rFonts w:ascii="Arial" w:hAnsi="Arial" w:cs="Arial"/>
          <w:sz w:val="24"/>
          <w:szCs w:val="24"/>
        </w:rPr>
        <w:t xml:space="preserve"> </w:t>
      </w:r>
      <w:r w:rsidR="00265342">
        <w:rPr>
          <w:rFonts w:ascii="Arial" w:hAnsi="Arial" w:cs="Arial"/>
          <w:sz w:val="24"/>
          <w:szCs w:val="24"/>
        </w:rPr>
        <w:t xml:space="preserve">As to the attitudes of Mongol rulers towards </w:t>
      </w:r>
      <w:r w:rsidR="00922B09">
        <w:rPr>
          <w:rFonts w:ascii="Arial" w:hAnsi="Arial" w:cs="Arial"/>
          <w:sz w:val="24"/>
          <w:szCs w:val="24"/>
        </w:rPr>
        <w:t>religions</w:t>
      </w:r>
      <w:r w:rsidR="008D6D72">
        <w:rPr>
          <w:rFonts w:ascii="Arial" w:hAnsi="Arial" w:cs="Arial"/>
          <w:sz w:val="24"/>
          <w:szCs w:val="24"/>
        </w:rPr>
        <w:t xml:space="preserve">, </w:t>
      </w:r>
      <w:r w:rsidR="003111FB">
        <w:rPr>
          <w:rFonts w:ascii="Arial" w:hAnsi="Arial" w:cs="Arial"/>
          <w:sz w:val="24"/>
          <w:szCs w:val="24"/>
        </w:rPr>
        <w:t xml:space="preserve">he </w:t>
      </w:r>
      <w:r w:rsidR="00695B5E">
        <w:rPr>
          <w:rFonts w:ascii="Arial" w:hAnsi="Arial" w:cs="Arial"/>
          <w:sz w:val="24"/>
          <w:szCs w:val="24"/>
        </w:rPr>
        <w:t xml:space="preserve">points out that </w:t>
      </w:r>
      <w:r w:rsidR="000D1BAF">
        <w:rPr>
          <w:rFonts w:ascii="Arial" w:hAnsi="Arial" w:cs="Arial"/>
          <w:sz w:val="24"/>
          <w:szCs w:val="24"/>
        </w:rPr>
        <w:t xml:space="preserve">the “tolerance” of Mongol rulers in religious matters </w:t>
      </w:r>
      <w:r w:rsidR="00727701">
        <w:rPr>
          <w:rFonts w:ascii="Arial" w:hAnsi="Arial" w:cs="Arial"/>
          <w:sz w:val="24"/>
          <w:szCs w:val="24"/>
        </w:rPr>
        <w:t xml:space="preserve">has been </w:t>
      </w:r>
      <w:r w:rsidR="00205E83">
        <w:rPr>
          <w:rFonts w:ascii="Arial" w:hAnsi="Arial" w:cs="Arial"/>
          <w:sz w:val="24"/>
          <w:szCs w:val="24"/>
        </w:rPr>
        <w:t>overstated</w:t>
      </w:r>
      <w:r w:rsidR="00116237">
        <w:rPr>
          <w:rFonts w:ascii="Arial" w:hAnsi="Arial" w:cs="Arial"/>
          <w:sz w:val="24"/>
          <w:szCs w:val="24"/>
        </w:rPr>
        <w:t xml:space="preserve">; </w:t>
      </w:r>
      <w:r w:rsidR="00B4050F">
        <w:rPr>
          <w:rFonts w:ascii="Arial" w:hAnsi="Arial" w:cs="Arial"/>
          <w:sz w:val="24"/>
          <w:szCs w:val="24"/>
        </w:rPr>
        <w:t>in</w:t>
      </w:r>
      <w:r w:rsidR="009A192E">
        <w:rPr>
          <w:rFonts w:ascii="Arial" w:hAnsi="Arial" w:cs="Arial"/>
          <w:sz w:val="24"/>
          <w:szCs w:val="24"/>
        </w:rPr>
        <w:t xml:space="preserve"> fact</w:t>
      </w:r>
      <w:r w:rsidR="00B4050F">
        <w:rPr>
          <w:rFonts w:ascii="Arial" w:hAnsi="Arial" w:cs="Arial"/>
          <w:sz w:val="24"/>
          <w:szCs w:val="24"/>
        </w:rPr>
        <w:t xml:space="preserve">, </w:t>
      </w:r>
      <w:r w:rsidR="00895FC3">
        <w:rPr>
          <w:rFonts w:ascii="Arial" w:hAnsi="Arial" w:cs="Arial"/>
          <w:sz w:val="24"/>
          <w:szCs w:val="24"/>
        </w:rPr>
        <w:t xml:space="preserve">their attitudes were the product of various </w:t>
      </w:r>
      <w:r w:rsidR="00BE2C83">
        <w:rPr>
          <w:rFonts w:ascii="Arial" w:hAnsi="Arial" w:cs="Arial"/>
          <w:sz w:val="24"/>
          <w:szCs w:val="24"/>
        </w:rPr>
        <w:t>factors</w:t>
      </w:r>
      <w:r w:rsidR="00E7286A">
        <w:rPr>
          <w:rFonts w:ascii="Arial" w:hAnsi="Arial" w:cs="Arial"/>
          <w:sz w:val="24"/>
          <w:szCs w:val="24"/>
        </w:rPr>
        <w:t xml:space="preserve"> </w:t>
      </w:r>
      <w:r w:rsidR="005A1CF8">
        <w:rPr>
          <w:rFonts w:ascii="Arial" w:hAnsi="Arial" w:cs="Arial"/>
          <w:sz w:val="24"/>
          <w:szCs w:val="24"/>
        </w:rPr>
        <w:t xml:space="preserve">especially </w:t>
      </w:r>
      <w:r w:rsidR="000A2CD3">
        <w:rPr>
          <w:rFonts w:ascii="Arial" w:hAnsi="Arial" w:cs="Arial"/>
          <w:sz w:val="24"/>
          <w:szCs w:val="24"/>
        </w:rPr>
        <w:t xml:space="preserve">their </w:t>
      </w:r>
      <w:r w:rsidR="007E2014">
        <w:rPr>
          <w:rFonts w:ascii="Arial" w:hAnsi="Arial" w:cs="Arial"/>
          <w:sz w:val="24"/>
          <w:szCs w:val="24"/>
        </w:rPr>
        <w:t xml:space="preserve">political, </w:t>
      </w:r>
      <w:r w:rsidR="00454003">
        <w:rPr>
          <w:rFonts w:ascii="Arial" w:hAnsi="Arial" w:cs="Arial"/>
          <w:sz w:val="24"/>
          <w:szCs w:val="24"/>
        </w:rPr>
        <w:t>diplomatic and strategic purposes.</w:t>
      </w:r>
      <w:r w:rsidR="00CE149E">
        <w:rPr>
          <w:rStyle w:val="FootnoteReference"/>
          <w:rFonts w:ascii="Arial" w:hAnsi="Arial" w:cs="Arial"/>
          <w:sz w:val="24"/>
          <w:szCs w:val="24"/>
        </w:rPr>
        <w:footnoteReference w:id="21"/>
      </w:r>
      <w:r w:rsidR="00454003">
        <w:rPr>
          <w:rFonts w:ascii="Arial" w:hAnsi="Arial" w:cs="Arial"/>
          <w:sz w:val="24"/>
          <w:szCs w:val="24"/>
        </w:rPr>
        <w:t xml:space="preserve"> </w:t>
      </w:r>
      <w:r w:rsidR="00EA1595">
        <w:rPr>
          <w:rFonts w:ascii="Arial" w:hAnsi="Arial" w:cs="Arial"/>
          <w:sz w:val="24"/>
          <w:szCs w:val="24"/>
        </w:rPr>
        <w:t xml:space="preserve">He further argues that </w:t>
      </w:r>
      <w:r w:rsidR="00CF7ABB">
        <w:rPr>
          <w:rFonts w:ascii="Arial" w:hAnsi="Arial" w:cs="Arial"/>
          <w:sz w:val="24"/>
          <w:szCs w:val="24"/>
        </w:rPr>
        <w:t>i</w:t>
      </w:r>
      <w:r w:rsidR="00545D8F">
        <w:rPr>
          <w:rFonts w:ascii="Arial" w:hAnsi="Arial" w:cs="Arial"/>
          <w:sz w:val="24"/>
          <w:szCs w:val="24"/>
        </w:rPr>
        <w:t xml:space="preserve">n relation to what </w:t>
      </w:r>
      <w:r w:rsidR="00C123F2">
        <w:rPr>
          <w:rFonts w:ascii="Arial" w:hAnsi="Arial" w:cs="Arial"/>
          <w:sz w:val="24"/>
          <w:szCs w:val="24"/>
        </w:rPr>
        <w:lastRenderedPageBreak/>
        <w:t xml:space="preserve">they </w:t>
      </w:r>
      <w:r w:rsidR="00545D8F">
        <w:rPr>
          <w:rFonts w:ascii="Arial" w:hAnsi="Arial" w:cs="Arial"/>
          <w:sz w:val="24"/>
          <w:szCs w:val="24"/>
        </w:rPr>
        <w:t xml:space="preserve">believed in, </w:t>
      </w:r>
      <w:r w:rsidR="00C123F2">
        <w:rPr>
          <w:rFonts w:ascii="Arial" w:hAnsi="Arial" w:cs="Arial"/>
          <w:sz w:val="24"/>
          <w:szCs w:val="24"/>
        </w:rPr>
        <w:t xml:space="preserve">the Mongols </w:t>
      </w:r>
      <w:r w:rsidR="001217A8" w:rsidRPr="001217A8">
        <w:rPr>
          <w:rFonts w:ascii="Arial" w:hAnsi="Arial" w:cs="Arial"/>
          <w:sz w:val="24"/>
          <w:szCs w:val="24"/>
        </w:rPr>
        <w:t xml:space="preserve">embraced an ideology of universal dominion whereby </w:t>
      </w:r>
      <w:r w:rsidR="00E65D4D">
        <w:rPr>
          <w:rFonts w:ascii="Arial" w:hAnsi="Arial" w:cs="Arial"/>
          <w:sz w:val="24"/>
          <w:szCs w:val="24"/>
        </w:rPr>
        <w:t>Mongol rulers</w:t>
      </w:r>
      <w:r w:rsidR="001217A8" w:rsidRPr="001217A8">
        <w:rPr>
          <w:rFonts w:ascii="Arial" w:hAnsi="Arial" w:cs="Arial"/>
          <w:sz w:val="24"/>
          <w:szCs w:val="24"/>
        </w:rPr>
        <w:t xml:space="preserve"> ruled</w:t>
      </w:r>
      <w:r w:rsidR="00045159">
        <w:rPr>
          <w:rFonts w:ascii="Arial" w:hAnsi="Arial" w:cs="Arial"/>
          <w:sz w:val="24"/>
          <w:szCs w:val="24"/>
        </w:rPr>
        <w:t xml:space="preserve"> </w:t>
      </w:r>
      <w:r w:rsidR="007C5BE5">
        <w:rPr>
          <w:rFonts w:ascii="Arial" w:hAnsi="Arial" w:cs="Arial"/>
          <w:sz w:val="24"/>
          <w:szCs w:val="24"/>
        </w:rPr>
        <w:t xml:space="preserve">both </w:t>
      </w:r>
      <w:r w:rsidR="001217A8" w:rsidRPr="001217A8">
        <w:rPr>
          <w:rFonts w:ascii="Arial" w:hAnsi="Arial" w:cs="Arial"/>
          <w:sz w:val="24"/>
          <w:szCs w:val="24"/>
        </w:rPr>
        <w:t>in the strength of their good fortune</w:t>
      </w:r>
      <w:r w:rsidR="00045159">
        <w:rPr>
          <w:rFonts w:ascii="Arial" w:hAnsi="Arial" w:cs="Arial"/>
          <w:sz w:val="24"/>
          <w:szCs w:val="24"/>
        </w:rPr>
        <w:t xml:space="preserve"> </w:t>
      </w:r>
      <w:r w:rsidR="001217A8" w:rsidRPr="001217A8">
        <w:rPr>
          <w:rFonts w:ascii="Arial" w:hAnsi="Arial" w:cs="Arial"/>
          <w:sz w:val="24"/>
          <w:szCs w:val="24"/>
        </w:rPr>
        <w:t xml:space="preserve">and by virtue of a mandate from </w:t>
      </w:r>
      <w:proofErr w:type="spellStart"/>
      <w:r w:rsidR="001217A8" w:rsidRPr="00A94AC0">
        <w:rPr>
          <w:rFonts w:ascii="Arial" w:hAnsi="Arial" w:cs="Arial"/>
          <w:i/>
          <w:iCs/>
          <w:sz w:val="24"/>
          <w:szCs w:val="24"/>
        </w:rPr>
        <w:t>Tenggeri</w:t>
      </w:r>
      <w:proofErr w:type="spellEnd"/>
      <w:r w:rsidR="00780B72">
        <w:rPr>
          <w:rFonts w:ascii="Arial" w:hAnsi="Arial" w:cs="Arial"/>
          <w:sz w:val="24"/>
          <w:szCs w:val="24"/>
        </w:rPr>
        <w:t>,</w:t>
      </w:r>
      <w:r w:rsidR="00C0741D">
        <w:rPr>
          <w:rStyle w:val="FootnoteReference"/>
          <w:rFonts w:ascii="Arial" w:hAnsi="Arial" w:cs="Arial"/>
          <w:sz w:val="24"/>
          <w:szCs w:val="24"/>
        </w:rPr>
        <w:footnoteReference w:id="22"/>
      </w:r>
      <w:r w:rsidR="00780B72">
        <w:rPr>
          <w:rFonts w:ascii="Arial" w:hAnsi="Arial" w:cs="Arial"/>
          <w:sz w:val="24"/>
          <w:szCs w:val="24"/>
        </w:rPr>
        <w:t xml:space="preserve"> and that </w:t>
      </w:r>
      <w:r w:rsidR="00241A7F">
        <w:rPr>
          <w:rFonts w:ascii="Arial" w:hAnsi="Arial" w:cs="Arial"/>
          <w:sz w:val="24"/>
          <w:szCs w:val="24"/>
        </w:rPr>
        <w:t xml:space="preserve">with the </w:t>
      </w:r>
      <w:r w:rsidR="00B359A5">
        <w:rPr>
          <w:rFonts w:ascii="Arial" w:hAnsi="Arial" w:cs="Arial"/>
          <w:sz w:val="24"/>
          <w:szCs w:val="24"/>
        </w:rPr>
        <w:t>ideology</w:t>
      </w:r>
      <w:r w:rsidR="00780B72">
        <w:rPr>
          <w:rFonts w:ascii="Arial" w:hAnsi="Arial" w:cs="Arial"/>
          <w:sz w:val="24"/>
          <w:szCs w:val="24"/>
        </w:rPr>
        <w:t xml:space="preserve"> </w:t>
      </w:r>
      <w:r w:rsidR="00241A7F">
        <w:rPr>
          <w:rFonts w:ascii="Arial" w:hAnsi="Arial" w:cs="Arial"/>
          <w:sz w:val="24"/>
          <w:szCs w:val="24"/>
        </w:rPr>
        <w:t>of universal dominion</w:t>
      </w:r>
      <w:r w:rsidR="009A3078">
        <w:rPr>
          <w:rFonts w:ascii="Arial" w:hAnsi="Arial" w:cs="Arial"/>
          <w:sz w:val="24"/>
          <w:szCs w:val="24"/>
        </w:rPr>
        <w:t xml:space="preserve"> </w:t>
      </w:r>
      <w:r w:rsidR="00865C00">
        <w:rPr>
          <w:rFonts w:ascii="Arial" w:hAnsi="Arial" w:cs="Arial"/>
          <w:sz w:val="24"/>
          <w:szCs w:val="24"/>
        </w:rPr>
        <w:t xml:space="preserve">which </w:t>
      </w:r>
      <w:r w:rsidR="00960262">
        <w:rPr>
          <w:rFonts w:ascii="Arial" w:hAnsi="Arial" w:cs="Arial"/>
          <w:sz w:val="24"/>
          <w:szCs w:val="24"/>
        </w:rPr>
        <w:t>should not be assumed as the Mongols’ goal at the very outset</w:t>
      </w:r>
      <w:r w:rsidR="002F2BDF">
        <w:rPr>
          <w:rFonts w:ascii="Arial" w:hAnsi="Arial" w:cs="Arial"/>
          <w:sz w:val="24"/>
          <w:szCs w:val="24"/>
        </w:rPr>
        <w:t>,</w:t>
      </w:r>
      <w:r w:rsidR="00E050F1">
        <w:rPr>
          <w:rStyle w:val="FootnoteReference"/>
          <w:rFonts w:ascii="Arial" w:hAnsi="Arial" w:cs="Arial"/>
          <w:sz w:val="24"/>
          <w:szCs w:val="24"/>
        </w:rPr>
        <w:footnoteReference w:id="23"/>
      </w:r>
      <w:r w:rsidR="002F2BDF">
        <w:rPr>
          <w:rFonts w:ascii="Arial" w:hAnsi="Arial" w:cs="Arial"/>
          <w:sz w:val="24"/>
          <w:szCs w:val="24"/>
        </w:rPr>
        <w:t xml:space="preserve"> t</w:t>
      </w:r>
      <w:r w:rsidR="00CD429C" w:rsidRPr="00CD429C">
        <w:rPr>
          <w:rFonts w:ascii="Arial" w:hAnsi="Arial" w:cs="Arial"/>
          <w:sz w:val="24"/>
          <w:szCs w:val="24"/>
        </w:rPr>
        <w:t xml:space="preserve">he growing Mongol empire </w:t>
      </w:r>
      <w:r w:rsidR="00482B09">
        <w:rPr>
          <w:rFonts w:ascii="Arial" w:hAnsi="Arial" w:cs="Arial"/>
          <w:sz w:val="24"/>
          <w:szCs w:val="24"/>
        </w:rPr>
        <w:t xml:space="preserve">and </w:t>
      </w:r>
      <w:r w:rsidR="00CD429C" w:rsidRPr="00CD429C">
        <w:rPr>
          <w:rFonts w:ascii="Arial" w:hAnsi="Arial" w:cs="Arial"/>
          <w:sz w:val="24"/>
          <w:szCs w:val="24"/>
        </w:rPr>
        <w:t>the expansionist Christian West were on a collision course</w:t>
      </w:r>
      <w:r w:rsidR="00465F3B">
        <w:rPr>
          <w:rFonts w:ascii="Arial" w:hAnsi="Arial" w:cs="Arial"/>
          <w:sz w:val="24"/>
          <w:szCs w:val="24"/>
        </w:rPr>
        <w:t xml:space="preserve"> in the mid-thirteenth century</w:t>
      </w:r>
      <w:r w:rsidR="009463FA">
        <w:rPr>
          <w:rFonts w:ascii="Arial" w:hAnsi="Arial" w:cs="Arial"/>
          <w:sz w:val="24"/>
          <w:szCs w:val="24"/>
        </w:rPr>
        <w:t>.</w:t>
      </w:r>
      <w:r w:rsidR="009463FA">
        <w:rPr>
          <w:rStyle w:val="FootnoteReference"/>
          <w:rFonts w:ascii="Arial" w:hAnsi="Arial" w:cs="Arial"/>
          <w:sz w:val="24"/>
          <w:szCs w:val="24"/>
        </w:rPr>
        <w:footnoteReference w:id="24"/>
      </w:r>
      <w:r w:rsidR="00383D44">
        <w:rPr>
          <w:rFonts w:ascii="Arial" w:hAnsi="Arial" w:cs="Arial"/>
          <w:sz w:val="24"/>
          <w:szCs w:val="24"/>
        </w:rPr>
        <w:t xml:space="preserve"> </w:t>
      </w:r>
      <w:r w:rsidR="00987054">
        <w:rPr>
          <w:rFonts w:ascii="Arial" w:hAnsi="Arial" w:cs="Arial"/>
          <w:sz w:val="24"/>
          <w:szCs w:val="24"/>
        </w:rPr>
        <w:t xml:space="preserve">When </w:t>
      </w:r>
      <w:r w:rsidR="00F40413">
        <w:rPr>
          <w:rFonts w:ascii="Arial" w:hAnsi="Arial" w:cs="Arial"/>
          <w:sz w:val="24"/>
          <w:szCs w:val="24"/>
        </w:rPr>
        <w:t xml:space="preserve">discussing the problem of “authority,” he reminds us that </w:t>
      </w:r>
      <w:r w:rsidR="00DD07CE">
        <w:rPr>
          <w:rFonts w:ascii="Arial" w:hAnsi="Arial" w:cs="Arial"/>
          <w:sz w:val="24"/>
          <w:szCs w:val="24"/>
        </w:rPr>
        <w:t xml:space="preserve">so far as a medieval travel text is concerned, </w:t>
      </w:r>
      <w:r w:rsidR="00F40413">
        <w:rPr>
          <w:rFonts w:ascii="Arial" w:hAnsi="Arial" w:cs="Arial"/>
          <w:sz w:val="24"/>
          <w:szCs w:val="24"/>
        </w:rPr>
        <w:t xml:space="preserve">the </w:t>
      </w:r>
      <w:r w:rsidR="00DD07CE">
        <w:rPr>
          <w:rFonts w:ascii="Arial" w:hAnsi="Arial" w:cs="Arial"/>
          <w:sz w:val="24"/>
          <w:szCs w:val="24"/>
        </w:rPr>
        <w:t>distinction between “factual” geography or “rational” reporting and the genre of marvels can be misleading and anachronistic</w:t>
      </w:r>
      <w:r w:rsidR="00B1096E">
        <w:rPr>
          <w:rFonts w:ascii="Arial" w:hAnsi="Arial" w:cs="Arial"/>
          <w:sz w:val="24"/>
          <w:szCs w:val="24"/>
        </w:rPr>
        <w:t xml:space="preserve">, namely that </w:t>
      </w:r>
      <w:r w:rsidR="00F817AB">
        <w:rPr>
          <w:rFonts w:ascii="Arial" w:hAnsi="Arial" w:cs="Arial"/>
          <w:sz w:val="24"/>
          <w:szCs w:val="24"/>
        </w:rPr>
        <w:t>in fact</w:t>
      </w:r>
      <w:r w:rsidR="00B1096E">
        <w:rPr>
          <w:rFonts w:ascii="Arial" w:hAnsi="Arial" w:cs="Arial"/>
          <w:sz w:val="24"/>
          <w:szCs w:val="24"/>
        </w:rPr>
        <w:t xml:space="preserve"> </w:t>
      </w:r>
      <w:r w:rsidR="00F75FC9">
        <w:rPr>
          <w:rFonts w:ascii="Arial" w:hAnsi="Arial" w:cs="Arial"/>
          <w:sz w:val="24"/>
          <w:szCs w:val="24"/>
        </w:rPr>
        <w:t>it was licit and obligatory for Christians to stand in wonder before God’s Creation.</w:t>
      </w:r>
      <w:r w:rsidR="00F8664B">
        <w:rPr>
          <w:rStyle w:val="FootnoteReference"/>
          <w:rFonts w:ascii="Arial" w:hAnsi="Arial" w:cs="Arial"/>
          <w:sz w:val="24"/>
          <w:szCs w:val="24"/>
        </w:rPr>
        <w:footnoteReference w:id="25"/>
      </w:r>
      <w:r w:rsidR="00F75FC9">
        <w:rPr>
          <w:rFonts w:ascii="Arial" w:hAnsi="Arial" w:cs="Arial"/>
          <w:sz w:val="24"/>
          <w:szCs w:val="24"/>
        </w:rPr>
        <w:t xml:space="preserve"> </w:t>
      </w:r>
      <w:r w:rsidR="00383D44">
        <w:rPr>
          <w:rFonts w:ascii="Arial" w:hAnsi="Arial" w:cs="Arial"/>
          <w:sz w:val="24"/>
          <w:szCs w:val="24"/>
        </w:rPr>
        <w:t xml:space="preserve">Jackson’s insights </w:t>
      </w:r>
      <w:r w:rsidR="00FA6528">
        <w:rPr>
          <w:rFonts w:ascii="Arial" w:hAnsi="Arial" w:cs="Arial"/>
          <w:sz w:val="24"/>
          <w:szCs w:val="24"/>
        </w:rPr>
        <w:t xml:space="preserve">lay a foundation for our </w:t>
      </w:r>
      <w:r w:rsidR="00782A43">
        <w:rPr>
          <w:rFonts w:ascii="Arial" w:hAnsi="Arial" w:cs="Arial"/>
          <w:sz w:val="24"/>
          <w:szCs w:val="24"/>
        </w:rPr>
        <w:t>discussion of related topics.</w:t>
      </w:r>
    </w:p>
    <w:p w14:paraId="5302CBA1" w14:textId="1CE0DB06" w:rsidR="00A9001C" w:rsidRDefault="00A9001C"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While some </w:t>
      </w:r>
      <w:r w:rsidR="00B03910">
        <w:rPr>
          <w:rFonts w:ascii="Arial" w:hAnsi="Arial" w:cs="Arial"/>
          <w:sz w:val="24"/>
          <w:szCs w:val="24"/>
        </w:rPr>
        <w:t>see</w:t>
      </w:r>
      <w:r>
        <w:rPr>
          <w:rFonts w:ascii="Arial" w:hAnsi="Arial" w:cs="Arial"/>
          <w:sz w:val="24"/>
          <w:szCs w:val="24"/>
        </w:rPr>
        <w:t xml:space="preserve"> </w:t>
      </w:r>
      <w:r w:rsidR="00B03910">
        <w:rPr>
          <w:rFonts w:ascii="Arial" w:hAnsi="Arial" w:cs="Arial"/>
          <w:sz w:val="24"/>
          <w:szCs w:val="24"/>
        </w:rPr>
        <w:t>Carpini</w:t>
      </w:r>
      <w:r>
        <w:rPr>
          <w:rFonts w:ascii="Arial" w:hAnsi="Arial" w:cs="Arial"/>
          <w:sz w:val="24"/>
          <w:szCs w:val="24"/>
        </w:rPr>
        <w:t xml:space="preserve">’s text as containing instances of race-making, others consider it an </w:t>
      </w:r>
      <w:r w:rsidR="00402746">
        <w:rPr>
          <w:rFonts w:ascii="Arial" w:hAnsi="Arial" w:cs="Arial"/>
          <w:sz w:val="24"/>
          <w:szCs w:val="24"/>
        </w:rPr>
        <w:t>“</w:t>
      </w:r>
      <w:r>
        <w:rPr>
          <w:rFonts w:ascii="Arial" w:hAnsi="Arial" w:cs="Arial"/>
          <w:sz w:val="24"/>
          <w:szCs w:val="24"/>
        </w:rPr>
        <w:t>ethnographical writing</w:t>
      </w:r>
      <w:r w:rsidR="00967B1D">
        <w:rPr>
          <w:rFonts w:ascii="Arial" w:hAnsi="Arial" w:cs="Arial"/>
          <w:sz w:val="24"/>
          <w:szCs w:val="24"/>
        </w:rPr>
        <w:t>,</w:t>
      </w:r>
      <w:r w:rsidR="00402746">
        <w:rPr>
          <w:rFonts w:ascii="Arial" w:hAnsi="Arial" w:cs="Arial"/>
          <w:sz w:val="24"/>
          <w:szCs w:val="24"/>
        </w:rPr>
        <w:t>”</w:t>
      </w:r>
      <w:r w:rsidR="00967B1D">
        <w:rPr>
          <w:rFonts w:ascii="Arial" w:hAnsi="Arial" w:cs="Arial"/>
          <w:sz w:val="24"/>
          <w:szCs w:val="24"/>
        </w:rPr>
        <w:t xml:space="preserve"> </w:t>
      </w:r>
      <w:r>
        <w:rPr>
          <w:rFonts w:ascii="Arial" w:hAnsi="Arial" w:cs="Arial"/>
          <w:sz w:val="24"/>
          <w:szCs w:val="24"/>
        </w:rPr>
        <w:t>exemplifying “medieval (European) ethnography/ethnographies</w:t>
      </w:r>
      <w:r w:rsidR="00B3523C">
        <w:rPr>
          <w:rFonts w:ascii="Arial" w:hAnsi="Arial" w:cs="Arial"/>
          <w:sz w:val="24"/>
          <w:szCs w:val="24"/>
        </w:rPr>
        <w:t>.</w:t>
      </w:r>
      <w:r>
        <w:rPr>
          <w:rFonts w:ascii="Arial" w:hAnsi="Arial" w:cs="Arial"/>
          <w:sz w:val="24"/>
          <w:szCs w:val="24"/>
        </w:rPr>
        <w:t>”</w:t>
      </w:r>
      <w:r w:rsidR="00B3523C">
        <w:rPr>
          <w:rFonts w:ascii="Arial" w:hAnsi="Arial" w:cs="Arial"/>
          <w:sz w:val="24"/>
          <w:szCs w:val="24"/>
        </w:rPr>
        <w:t xml:space="preserve"> </w:t>
      </w:r>
      <w:r>
        <w:rPr>
          <w:rFonts w:ascii="Arial" w:hAnsi="Arial" w:cs="Arial"/>
          <w:sz w:val="24"/>
          <w:szCs w:val="24"/>
        </w:rPr>
        <w:t xml:space="preserve">Among important recent studies in this perspective are </w:t>
      </w:r>
      <w:r w:rsidRPr="00E55B3F">
        <w:rPr>
          <w:rFonts w:ascii="Arial" w:hAnsi="Arial" w:cs="Arial"/>
          <w:sz w:val="24"/>
          <w:szCs w:val="24"/>
        </w:rPr>
        <w:t xml:space="preserve">Joan-Pau </w:t>
      </w:r>
      <w:proofErr w:type="spellStart"/>
      <w:r w:rsidRPr="00E55B3F">
        <w:rPr>
          <w:rFonts w:ascii="Arial" w:hAnsi="Arial" w:cs="Arial"/>
          <w:sz w:val="24"/>
          <w:szCs w:val="24"/>
        </w:rPr>
        <w:t>Rubi</w:t>
      </w:r>
      <w:r w:rsidRPr="00E55B3F">
        <w:rPr>
          <w:rFonts w:ascii="Arial" w:eastAsia="Microsoft YaHei" w:hAnsi="Arial" w:cs="Arial"/>
          <w:sz w:val="24"/>
          <w:szCs w:val="24"/>
        </w:rPr>
        <w:t>é</w:t>
      </w:r>
      <w:r w:rsidRPr="00E55B3F">
        <w:rPr>
          <w:rFonts w:ascii="Arial" w:hAnsi="Arial" w:cs="Arial"/>
          <w:sz w:val="24"/>
          <w:szCs w:val="24"/>
        </w:rPr>
        <w:t>s</w:t>
      </w:r>
      <w:r w:rsidR="007B6533">
        <w:rPr>
          <w:rFonts w:ascii="Arial" w:hAnsi="Arial" w:cs="Arial"/>
          <w:sz w:val="24"/>
          <w:szCs w:val="24"/>
        </w:rPr>
        <w:t>’s</w:t>
      </w:r>
      <w:proofErr w:type="spellEnd"/>
      <w:r w:rsidR="007B6533">
        <w:rPr>
          <w:rFonts w:ascii="Arial" w:hAnsi="Arial" w:cs="Arial"/>
          <w:sz w:val="24"/>
          <w:szCs w:val="24"/>
        </w:rPr>
        <w:t xml:space="preserve"> and </w:t>
      </w:r>
      <w:r w:rsidRPr="00E935CD">
        <w:rPr>
          <w:rFonts w:ascii="Arial" w:hAnsi="Arial" w:cs="Arial"/>
          <w:sz w:val="24"/>
          <w:szCs w:val="24"/>
        </w:rPr>
        <w:t xml:space="preserve">Shirin </w:t>
      </w:r>
      <w:proofErr w:type="spellStart"/>
      <w:r w:rsidRPr="00E935CD">
        <w:rPr>
          <w:rFonts w:ascii="Arial" w:hAnsi="Arial" w:cs="Arial"/>
          <w:sz w:val="24"/>
          <w:szCs w:val="24"/>
        </w:rPr>
        <w:t>Khanmohamadi</w:t>
      </w:r>
      <w:r>
        <w:rPr>
          <w:rFonts w:ascii="Arial" w:hAnsi="Arial" w:cs="Arial"/>
          <w:sz w:val="24"/>
          <w:szCs w:val="24"/>
        </w:rPr>
        <w:t>’s</w:t>
      </w:r>
      <w:proofErr w:type="spellEnd"/>
      <w:r>
        <w:rPr>
          <w:rFonts w:ascii="Arial" w:hAnsi="Arial" w:cs="Arial"/>
          <w:sz w:val="24"/>
          <w:szCs w:val="24"/>
        </w:rPr>
        <w:t xml:space="preserve"> </w:t>
      </w:r>
      <w:r w:rsidR="007B6533">
        <w:rPr>
          <w:rFonts w:ascii="Arial" w:hAnsi="Arial" w:cs="Arial"/>
          <w:sz w:val="24"/>
          <w:szCs w:val="24"/>
        </w:rPr>
        <w:t>work.</w:t>
      </w:r>
      <w:r w:rsidR="004652DE">
        <w:rPr>
          <w:rStyle w:val="FootnoteReference"/>
          <w:rFonts w:ascii="Arial" w:hAnsi="Arial" w:cs="Arial"/>
          <w:sz w:val="24"/>
          <w:szCs w:val="24"/>
        </w:rPr>
        <w:footnoteReference w:id="26"/>
      </w:r>
      <w:r w:rsidR="007B6533">
        <w:rPr>
          <w:rFonts w:ascii="Arial" w:hAnsi="Arial" w:cs="Arial"/>
          <w:sz w:val="24"/>
          <w:szCs w:val="24"/>
        </w:rPr>
        <w:t xml:space="preserve"> </w:t>
      </w:r>
      <w:r w:rsidR="00FD14A1">
        <w:rPr>
          <w:rFonts w:ascii="Arial" w:hAnsi="Arial" w:cs="Arial"/>
          <w:sz w:val="24"/>
          <w:szCs w:val="24"/>
        </w:rPr>
        <w:t>For us t</w:t>
      </w:r>
      <w:r>
        <w:rPr>
          <w:rFonts w:ascii="Arial" w:hAnsi="Arial" w:cs="Arial"/>
          <w:sz w:val="24"/>
          <w:szCs w:val="24"/>
        </w:rPr>
        <w:t xml:space="preserve">he most </w:t>
      </w:r>
      <w:r w:rsidR="00E97429">
        <w:rPr>
          <w:rFonts w:ascii="Arial" w:hAnsi="Arial" w:cs="Arial"/>
          <w:sz w:val="24"/>
          <w:szCs w:val="24"/>
        </w:rPr>
        <w:t>relevant</w:t>
      </w:r>
      <w:r>
        <w:rPr>
          <w:rFonts w:ascii="Arial" w:hAnsi="Arial" w:cs="Arial"/>
          <w:sz w:val="24"/>
          <w:szCs w:val="24"/>
        </w:rPr>
        <w:t xml:space="preserve"> conclusion </w:t>
      </w:r>
      <w:r w:rsidRPr="00E55B3F">
        <w:rPr>
          <w:rFonts w:ascii="Arial" w:hAnsi="Arial" w:cs="Arial"/>
          <w:sz w:val="24"/>
          <w:szCs w:val="24"/>
        </w:rPr>
        <w:t>Rubi</w:t>
      </w:r>
      <w:r w:rsidRPr="00E55B3F">
        <w:rPr>
          <w:rFonts w:ascii="Arial" w:eastAsia="Microsoft YaHei" w:hAnsi="Arial" w:cs="Arial"/>
          <w:sz w:val="24"/>
          <w:szCs w:val="24"/>
        </w:rPr>
        <w:t>é</w:t>
      </w:r>
      <w:r w:rsidRPr="00E55B3F">
        <w:rPr>
          <w:rFonts w:ascii="Arial" w:hAnsi="Arial" w:cs="Arial"/>
          <w:sz w:val="24"/>
          <w:szCs w:val="24"/>
        </w:rPr>
        <w:t>s</w:t>
      </w:r>
      <w:r>
        <w:rPr>
          <w:rFonts w:ascii="Arial" w:hAnsi="Arial" w:cs="Arial"/>
          <w:sz w:val="24"/>
          <w:szCs w:val="24"/>
        </w:rPr>
        <w:t xml:space="preserve"> draws from </w:t>
      </w:r>
      <w:r w:rsidR="00FD14A1">
        <w:rPr>
          <w:rFonts w:ascii="Arial" w:hAnsi="Arial" w:cs="Arial"/>
          <w:sz w:val="24"/>
          <w:szCs w:val="24"/>
        </w:rPr>
        <w:t xml:space="preserve">his </w:t>
      </w:r>
      <w:r w:rsidR="00E7765D">
        <w:rPr>
          <w:rFonts w:ascii="Arial" w:hAnsi="Arial" w:cs="Arial"/>
          <w:sz w:val="24"/>
          <w:szCs w:val="24"/>
        </w:rPr>
        <w:t xml:space="preserve">work </w:t>
      </w:r>
      <w:r>
        <w:rPr>
          <w:rFonts w:ascii="Arial" w:hAnsi="Arial" w:cs="Arial"/>
          <w:sz w:val="24"/>
          <w:szCs w:val="24"/>
        </w:rPr>
        <w:t xml:space="preserve">is that the </w:t>
      </w:r>
      <w:r w:rsidRPr="00444A13">
        <w:rPr>
          <w:rFonts w:ascii="Arial" w:hAnsi="Arial" w:cs="Arial"/>
          <w:i/>
          <w:iCs/>
          <w:sz w:val="24"/>
          <w:szCs w:val="24"/>
        </w:rPr>
        <w:t>Ystoria</w:t>
      </w:r>
      <w:r>
        <w:rPr>
          <w:rFonts w:ascii="Arial" w:hAnsi="Arial" w:cs="Arial"/>
          <w:sz w:val="24"/>
          <w:szCs w:val="24"/>
        </w:rPr>
        <w:t xml:space="preserve"> </w:t>
      </w:r>
      <w:r w:rsidRPr="00444A13">
        <w:rPr>
          <w:rFonts w:ascii="Arial" w:hAnsi="Arial" w:cs="Arial"/>
          <w:i/>
          <w:iCs/>
          <w:sz w:val="24"/>
          <w:szCs w:val="24"/>
        </w:rPr>
        <w:t>Mongalorum</w:t>
      </w:r>
      <w:r>
        <w:rPr>
          <w:rFonts w:ascii="Arial" w:hAnsi="Arial" w:cs="Arial"/>
          <w:sz w:val="24"/>
          <w:szCs w:val="24"/>
        </w:rPr>
        <w:t xml:space="preserve"> and the </w:t>
      </w:r>
      <w:proofErr w:type="spellStart"/>
      <w:r w:rsidRPr="00BC132D">
        <w:rPr>
          <w:rFonts w:ascii="Arial" w:hAnsi="Arial" w:cs="Arial"/>
          <w:i/>
          <w:iCs/>
          <w:sz w:val="24"/>
          <w:szCs w:val="24"/>
        </w:rPr>
        <w:t>Divisament</w:t>
      </w:r>
      <w:proofErr w:type="spellEnd"/>
      <w:r w:rsidRPr="00BC132D">
        <w:rPr>
          <w:rFonts w:ascii="Arial" w:hAnsi="Arial" w:cs="Arial"/>
          <w:i/>
          <w:iCs/>
          <w:sz w:val="24"/>
          <w:szCs w:val="24"/>
        </w:rPr>
        <w:t xml:space="preserve"> </w:t>
      </w:r>
      <w:proofErr w:type="spellStart"/>
      <w:r w:rsidRPr="00BC132D">
        <w:rPr>
          <w:rFonts w:ascii="Arial" w:hAnsi="Arial" w:cs="Arial"/>
          <w:i/>
          <w:iCs/>
          <w:sz w:val="24"/>
          <w:szCs w:val="24"/>
        </w:rPr>
        <w:t>dou</w:t>
      </w:r>
      <w:proofErr w:type="spellEnd"/>
      <w:r w:rsidRPr="00BC132D">
        <w:rPr>
          <w:rFonts w:ascii="Arial" w:hAnsi="Arial" w:cs="Arial"/>
          <w:i/>
          <w:iCs/>
          <w:sz w:val="24"/>
          <w:szCs w:val="24"/>
        </w:rPr>
        <w:t xml:space="preserve"> Monde</w:t>
      </w:r>
      <w:r>
        <w:rPr>
          <w:rFonts w:ascii="Arial" w:hAnsi="Arial" w:cs="Arial"/>
          <w:i/>
          <w:iCs/>
          <w:sz w:val="24"/>
          <w:szCs w:val="24"/>
        </w:rPr>
        <w:t xml:space="preserve"> </w:t>
      </w:r>
      <w:r>
        <w:rPr>
          <w:rFonts w:ascii="Arial" w:hAnsi="Arial" w:cs="Arial"/>
          <w:sz w:val="24"/>
          <w:szCs w:val="24"/>
        </w:rPr>
        <w:t>were two peaks of medieval ethnography, and this remained unchallenged by any writing</w:t>
      </w:r>
      <w:r w:rsidRPr="006E5C70">
        <w:rPr>
          <w:rFonts w:ascii="Arial" w:hAnsi="Arial" w:cs="Arial"/>
          <w:sz w:val="24"/>
          <w:szCs w:val="24"/>
        </w:rPr>
        <w:t xml:space="preserve"> in the Christian West in the fourteenth and fifteenth centuries</w:t>
      </w:r>
      <w:r>
        <w:rPr>
          <w:rFonts w:ascii="Arial" w:hAnsi="Arial" w:cs="Arial"/>
          <w:sz w:val="24"/>
          <w:szCs w:val="24"/>
        </w:rPr>
        <w:t>.</w:t>
      </w:r>
      <w:r w:rsidR="00F1020A">
        <w:rPr>
          <w:rStyle w:val="FootnoteReference"/>
          <w:rFonts w:ascii="Arial" w:hAnsi="Arial" w:cs="Arial"/>
          <w:sz w:val="24"/>
          <w:szCs w:val="24"/>
        </w:rPr>
        <w:footnoteReference w:id="27"/>
      </w:r>
      <w:r>
        <w:rPr>
          <w:rFonts w:ascii="Arial" w:hAnsi="Arial" w:cs="Arial"/>
          <w:sz w:val="24"/>
          <w:szCs w:val="24"/>
        </w:rPr>
        <w:t xml:space="preserve"> </w:t>
      </w:r>
      <w:r w:rsidR="008D2025">
        <w:rPr>
          <w:rFonts w:ascii="Arial" w:hAnsi="Arial" w:cs="Arial"/>
          <w:sz w:val="24"/>
          <w:szCs w:val="24"/>
        </w:rPr>
        <w:t xml:space="preserve">Besides him, </w:t>
      </w:r>
      <w:r w:rsidRPr="00E935CD">
        <w:rPr>
          <w:rFonts w:ascii="Arial" w:hAnsi="Arial" w:cs="Arial"/>
          <w:sz w:val="24"/>
          <w:szCs w:val="24"/>
        </w:rPr>
        <w:t>Khanmohamadi</w:t>
      </w:r>
      <w:r>
        <w:rPr>
          <w:rFonts w:ascii="Arial" w:hAnsi="Arial" w:cs="Arial"/>
          <w:sz w:val="24"/>
          <w:szCs w:val="24"/>
        </w:rPr>
        <w:t xml:space="preserve"> shows that ethnographic writing has a long premodern history, in which the Middle Ages occup</w:t>
      </w:r>
      <w:r w:rsidR="00A57ED3">
        <w:rPr>
          <w:rFonts w:ascii="Arial" w:hAnsi="Arial" w:cs="Arial"/>
          <w:sz w:val="24"/>
          <w:szCs w:val="24"/>
        </w:rPr>
        <w:t xml:space="preserve">y </w:t>
      </w:r>
      <w:r>
        <w:rPr>
          <w:rFonts w:ascii="Arial" w:hAnsi="Arial" w:cs="Arial"/>
          <w:sz w:val="24"/>
          <w:szCs w:val="24"/>
        </w:rPr>
        <w:t xml:space="preserve">an important place, although the medieval ethnographers did not use terms like “ethnography” but instead used </w:t>
      </w:r>
      <w:r w:rsidR="005674F4">
        <w:rPr>
          <w:rFonts w:ascii="Arial" w:hAnsi="Arial" w:cs="Arial"/>
          <w:sz w:val="24"/>
          <w:szCs w:val="24"/>
        </w:rPr>
        <w:t>“</w:t>
      </w:r>
      <w:proofErr w:type="spellStart"/>
      <w:r w:rsidR="005674F4">
        <w:rPr>
          <w:rFonts w:ascii="Arial" w:hAnsi="Arial" w:cs="Arial"/>
          <w:sz w:val="24"/>
          <w:szCs w:val="24"/>
        </w:rPr>
        <w:t>descriptio</w:t>
      </w:r>
      <w:proofErr w:type="spellEnd"/>
      <w:r w:rsidR="005674F4">
        <w:rPr>
          <w:rFonts w:ascii="Arial" w:hAnsi="Arial" w:cs="Arial"/>
          <w:sz w:val="24"/>
          <w:szCs w:val="24"/>
        </w:rPr>
        <w:t xml:space="preserve">” (description), </w:t>
      </w:r>
      <w:r w:rsidR="00E37D82">
        <w:rPr>
          <w:rFonts w:ascii="Arial" w:hAnsi="Arial" w:cs="Arial"/>
          <w:sz w:val="24"/>
          <w:szCs w:val="24"/>
        </w:rPr>
        <w:t>“</w:t>
      </w:r>
      <w:proofErr w:type="spellStart"/>
      <w:r>
        <w:rPr>
          <w:rFonts w:ascii="Arial" w:hAnsi="Arial" w:cs="Arial"/>
          <w:sz w:val="24"/>
          <w:szCs w:val="24"/>
        </w:rPr>
        <w:t>itinerarium</w:t>
      </w:r>
      <w:proofErr w:type="spellEnd"/>
      <w:r w:rsidR="00E37D82">
        <w:rPr>
          <w:rFonts w:ascii="Arial" w:hAnsi="Arial" w:cs="Arial"/>
          <w:sz w:val="24"/>
          <w:szCs w:val="24"/>
        </w:rPr>
        <w:t>”</w:t>
      </w:r>
      <w:r>
        <w:rPr>
          <w:rFonts w:ascii="Arial" w:hAnsi="Arial" w:cs="Arial"/>
          <w:sz w:val="24"/>
          <w:szCs w:val="24"/>
        </w:rPr>
        <w:t xml:space="preserve"> (journey), “travels”</w:t>
      </w:r>
      <w:r w:rsidR="009D28BC">
        <w:rPr>
          <w:rFonts w:ascii="Arial" w:hAnsi="Arial" w:cs="Arial"/>
          <w:sz w:val="24"/>
          <w:szCs w:val="24"/>
        </w:rPr>
        <w:t xml:space="preserve"> and so on</w:t>
      </w:r>
      <w:r>
        <w:rPr>
          <w:rFonts w:ascii="Arial" w:hAnsi="Arial" w:cs="Arial"/>
          <w:sz w:val="24"/>
          <w:szCs w:val="24"/>
        </w:rPr>
        <w:t>.</w:t>
      </w:r>
      <w:r w:rsidR="008B07E1">
        <w:rPr>
          <w:rStyle w:val="FootnoteReference"/>
          <w:rFonts w:ascii="Arial" w:hAnsi="Arial" w:cs="Arial"/>
          <w:sz w:val="24"/>
          <w:szCs w:val="24"/>
        </w:rPr>
        <w:footnoteReference w:id="28"/>
      </w:r>
      <w:r>
        <w:rPr>
          <w:rFonts w:ascii="Arial" w:hAnsi="Arial" w:cs="Arial"/>
          <w:sz w:val="24"/>
          <w:szCs w:val="24"/>
        </w:rPr>
        <w:t xml:space="preserve"> As can be seen from the</w:t>
      </w:r>
      <w:r w:rsidR="007F514A">
        <w:rPr>
          <w:rFonts w:ascii="Arial" w:hAnsi="Arial" w:cs="Arial"/>
          <w:sz w:val="24"/>
          <w:szCs w:val="24"/>
        </w:rPr>
        <w:t xml:space="preserve">ir </w:t>
      </w:r>
      <w:r>
        <w:rPr>
          <w:rFonts w:ascii="Arial" w:hAnsi="Arial" w:cs="Arial"/>
          <w:sz w:val="24"/>
          <w:szCs w:val="24"/>
        </w:rPr>
        <w:t xml:space="preserve">work, </w:t>
      </w:r>
      <w:r w:rsidR="002F0EAF">
        <w:rPr>
          <w:rFonts w:ascii="Arial" w:hAnsi="Arial" w:cs="Arial"/>
          <w:sz w:val="24"/>
          <w:szCs w:val="24"/>
        </w:rPr>
        <w:t xml:space="preserve">such a </w:t>
      </w:r>
      <w:r>
        <w:rPr>
          <w:rFonts w:ascii="Arial" w:hAnsi="Arial" w:cs="Arial"/>
          <w:sz w:val="24"/>
          <w:szCs w:val="24"/>
        </w:rPr>
        <w:t>perspective has benefited much from earlier studies that ta</w:t>
      </w:r>
      <w:r w:rsidR="00832FC8">
        <w:rPr>
          <w:rFonts w:ascii="Arial" w:hAnsi="Arial" w:cs="Arial"/>
          <w:sz w:val="24"/>
          <w:szCs w:val="24"/>
        </w:rPr>
        <w:t>ke</w:t>
      </w:r>
      <w:r>
        <w:rPr>
          <w:rFonts w:ascii="Arial" w:hAnsi="Arial" w:cs="Arial"/>
          <w:sz w:val="24"/>
          <w:szCs w:val="24"/>
        </w:rPr>
        <w:t xml:space="preserve"> an anthropological approach and the like.</w:t>
      </w:r>
      <w:r w:rsidR="00887B6A">
        <w:rPr>
          <w:rStyle w:val="FootnoteReference"/>
          <w:rFonts w:ascii="Arial" w:hAnsi="Arial" w:cs="Arial"/>
          <w:sz w:val="24"/>
          <w:szCs w:val="24"/>
        </w:rPr>
        <w:footnoteReference w:id="29"/>
      </w:r>
      <w:r w:rsidR="00F766C0">
        <w:rPr>
          <w:rFonts w:ascii="Arial" w:hAnsi="Arial" w:cs="Arial"/>
          <w:sz w:val="24"/>
          <w:szCs w:val="24"/>
        </w:rPr>
        <w:t xml:space="preserve"> </w:t>
      </w:r>
      <w:r w:rsidR="00BE037C">
        <w:rPr>
          <w:rFonts w:ascii="Arial" w:hAnsi="Arial" w:cs="Arial"/>
          <w:sz w:val="24"/>
          <w:szCs w:val="24"/>
        </w:rPr>
        <w:t>But i</w:t>
      </w:r>
      <w:r w:rsidR="00F766C0">
        <w:rPr>
          <w:rFonts w:ascii="Arial" w:hAnsi="Arial" w:cs="Arial"/>
          <w:sz w:val="24"/>
          <w:szCs w:val="24"/>
        </w:rPr>
        <w:t>s there any problem with</w:t>
      </w:r>
      <w:r w:rsidR="00F46CCE">
        <w:rPr>
          <w:rFonts w:ascii="Arial" w:hAnsi="Arial" w:cs="Arial"/>
          <w:sz w:val="24"/>
          <w:szCs w:val="24"/>
        </w:rPr>
        <w:t xml:space="preserve"> </w:t>
      </w:r>
      <w:r w:rsidR="00F766C0">
        <w:rPr>
          <w:rFonts w:ascii="Arial" w:hAnsi="Arial" w:cs="Arial"/>
          <w:sz w:val="24"/>
          <w:szCs w:val="24"/>
        </w:rPr>
        <w:t xml:space="preserve">the attempt to identify “medieval ethnography” </w:t>
      </w:r>
      <w:r w:rsidR="00DB006E">
        <w:rPr>
          <w:rFonts w:ascii="Arial" w:hAnsi="Arial" w:cs="Arial"/>
          <w:sz w:val="24"/>
          <w:szCs w:val="24"/>
        </w:rPr>
        <w:t>in medieval travel texts</w:t>
      </w:r>
      <w:r w:rsidR="006B7A7D" w:rsidRPr="00463574">
        <w:rPr>
          <w:rFonts w:ascii="Arial" w:eastAsia="TrumpMediaeval-Roman" w:hAnsi="Arial" w:cs="Arial"/>
          <w:kern w:val="0"/>
          <w:sz w:val="24"/>
          <w:szCs w:val="24"/>
        </w:rPr>
        <w:t>—</w:t>
      </w:r>
      <w:r w:rsidR="001849BB">
        <w:rPr>
          <w:rFonts w:ascii="Arial" w:hAnsi="Arial" w:cs="Arial"/>
          <w:sz w:val="24"/>
          <w:szCs w:val="24"/>
        </w:rPr>
        <w:t>for instance</w:t>
      </w:r>
      <w:r w:rsidR="00722CF3">
        <w:rPr>
          <w:rFonts w:ascii="Arial" w:hAnsi="Arial" w:cs="Arial"/>
          <w:sz w:val="24"/>
          <w:szCs w:val="24"/>
        </w:rPr>
        <w:t xml:space="preserve">, </w:t>
      </w:r>
      <w:r w:rsidR="00B90B3B">
        <w:rPr>
          <w:rFonts w:ascii="Arial" w:hAnsi="Arial" w:cs="Arial"/>
          <w:sz w:val="24"/>
          <w:szCs w:val="24"/>
        </w:rPr>
        <w:t xml:space="preserve">in </w:t>
      </w:r>
      <w:r w:rsidR="00DB006E">
        <w:rPr>
          <w:rFonts w:ascii="Arial" w:hAnsi="Arial" w:cs="Arial"/>
          <w:sz w:val="24"/>
          <w:szCs w:val="24"/>
        </w:rPr>
        <w:t>Carpini’s</w:t>
      </w:r>
      <w:r w:rsidR="00F46CCE" w:rsidRPr="00463574">
        <w:rPr>
          <w:rFonts w:ascii="Arial" w:eastAsia="TrumpMediaeval-Roman" w:hAnsi="Arial" w:cs="Arial"/>
          <w:kern w:val="0"/>
          <w:sz w:val="24"/>
          <w:szCs w:val="24"/>
        </w:rPr>
        <w:t>—</w:t>
      </w:r>
      <w:r w:rsidR="00F46CCE">
        <w:rPr>
          <w:rFonts w:ascii="Arial" w:eastAsia="TrumpMediaeval-Roman" w:hAnsi="Arial" w:cs="Arial"/>
          <w:kern w:val="0"/>
          <w:sz w:val="24"/>
          <w:szCs w:val="24"/>
        </w:rPr>
        <w:t>apart from its merits</w:t>
      </w:r>
      <w:r w:rsidR="00DB006E">
        <w:rPr>
          <w:rFonts w:ascii="Arial" w:hAnsi="Arial" w:cs="Arial"/>
          <w:sz w:val="24"/>
          <w:szCs w:val="24"/>
        </w:rPr>
        <w:t xml:space="preserve">? </w:t>
      </w:r>
      <w:r w:rsidR="004152F0">
        <w:rPr>
          <w:rFonts w:ascii="Arial" w:hAnsi="Arial" w:cs="Arial"/>
          <w:sz w:val="24"/>
          <w:szCs w:val="24"/>
        </w:rPr>
        <w:t xml:space="preserve">At least, when doing that </w:t>
      </w:r>
      <w:r w:rsidR="000D6CC8">
        <w:rPr>
          <w:rFonts w:ascii="Arial" w:hAnsi="Arial" w:cs="Arial"/>
          <w:sz w:val="24"/>
          <w:szCs w:val="24"/>
        </w:rPr>
        <w:t xml:space="preserve">one </w:t>
      </w:r>
      <w:r w:rsidR="001601AE">
        <w:rPr>
          <w:rFonts w:ascii="Arial" w:hAnsi="Arial" w:cs="Arial"/>
          <w:sz w:val="24"/>
          <w:szCs w:val="24"/>
        </w:rPr>
        <w:t>m</w:t>
      </w:r>
      <w:r w:rsidR="0041355C">
        <w:rPr>
          <w:rFonts w:ascii="Arial" w:hAnsi="Arial" w:cs="Arial"/>
          <w:sz w:val="24"/>
          <w:szCs w:val="24"/>
        </w:rPr>
        <w:t>ight</w:t>
      </w:r>
      <w:r w:rsidR="001601AE">
        <w:rPr>
          <w:rFonts w:ascii="Arial" w:hAnsi="Arial" w:cs="Arial"/>
          <w:sz w:val="24"/>
          <w:szCs w:val="24"/>
        </w:rPr>
        <w:t xml:space="preserve"> </w:t>
      </w:r>
      <w:r w:rsidR="00427823">
        <w:rPr>
          <w:rFonts w:ascii="Arial" w:hAnsi="Arial" w:cs="Arial"/>
          <w:sz w:val="24"/>
          <w:szCs w:val="24"/>
        </w:rPr>
        <w:t xml:space="preserve">run </w:t>
      </w:r>
      <w:r w:rsidR="00B80346">
        <w:rPr>
          <w:rFonts w:ascii="Arial" w:hAnsi="Arial" w:cs="Arial"/>
          <w:sz w:val="24"/>
          <w:szCs w:val="24"/>
        </w:rPr>
        <w:t xml:space="preserve">the risk of </w:t>
      </w:r>
      <w:r w:rsidR="0001642A">
        <w:rPr>
          <w:rFonts w:ascii="Arial" w:hAnsi="Arial" w:cs="Arial"/>
          <w:sz w:val="24"/>
          <w:szCs w:val="24"/>
        </w:rPr>
        <w:t xml:space="preserve">taking </w:t>
      </w:r>
      <w:r w:rsidR="00A339E2">
        <w:rPr>
          <w:rFonts w:ascii="Arial" w:hAnsi="Arial" w:cs="Arial"/>
          <w:sz w:val="24"/>
          <w:szCs w:val="24"/>
        </w:rPr>
        <w:t xml:space="preserve">the texts </w:t>
      </w:r>
      <w:r w:rsidR="00744B2D">
        <w:rPr>
          <w:rFonts w:ascii="Arial" w:hAnsi="Arial" w:cs="Arial"/>
          <w:sz w:val="24"/>
          <w:szCs w:val="24"/>
        </w:rPr>
        <w:t xml:space="preserve">like </w:t>
      </w:r>
      <w:r w:rsidR="00A339E2">
        <w:rPr>
          <w:rFonts w:ascii="Arial" w:hAnsi="Arial" w:cs="Arial"/>
          <w:sz w:val="24"/>
          <w:szCs w:val="24"/>
        </w:rPr>
        <w:t xml:space="preserve">Carpini’s out of their </w:t>
      </w:r>
      <w:r w:rsidR="008640EA">
        <w:rPr>
          <w:rFonts w:ascii="Arial" w:hAnsi="Arial" w:cs="Arial"/>
          <w:sz w:val="24"/>
          <w:szCs w:val="24"/>
        </w:rPr>
        <w:t xml:space="preserve">proper (i.e., medieval) </w:t>
      </w:r>
      <w:r w:rsidR="00A339E2">
        <w:rPr>
          <w:rFonts w:ascii="Arial" w:hAnsi="Arial" w:cs="Arial"/>
          <w:sz w:val="24"/>
          <w:szCs w:val="24"/>
        </w:rPr>
        <w:t>context</w:t>
      </w:r>
      <w:r w:rsidR="008E465B">
        <w:rPr>
          <w:rFonts w:ascii="Arial" w:hAnsi="Arial" w:cs="Arial"/>
          <w:sz w:val="24"/>
          <w:szCs w:val="24"/>
        </w:rPr>
        <w:t>s</w:t>
      </w:r>
      <w:r w:rsidR="00AE7A94">
        <w:rPr>
          <w:rFonts w:ascii="Arial" w:hAnsi="Arial" w:cs="Arial"/>
          <w:sz w:val="24"/>
          <w:szCs w:val="24"/>
        </w:rPr>
        <w:t>.</w:t>
      </w:r>
    </w:p>
    <w:p w14:paraId="2D4ABC40" w14:textId="3791BC52" w:rsidR="00A9001C" w:rsidRDefault="00A9001C" w:rsidP="00FE76C4">
      <w:pPr>
        <w:adjustRightInd w:val="0"/>
        <w:snapToGrid w:val="0"/>
        <w:spacing w:line="300" w:lineRule="auto"/>
        <w:ind w:firstLine="480"/>
        <w:rPr>
          <w:rFonts w:ascii="Arial" w:hAnsi="Arial" w:cs="Arial"/>
          <w:sz w:val="24"/>
          <w:szCs w:val="24"/>
        </w:rPr>
      </w:pPr>
      <w:r>
        <w:rPr>
          <w:rFonts w:ascii="Arial" w:hAnsi="Arial" w:cs="Arial"/>
          <w:sz w:val="24"/>
          <w:szCs w:val="24"/>
        </w:rPr>
        <w:t>In stark contrast to previous scholarship on “medieval Orientalism” or “medieval postcolonialism,” Kim M. Phillips</w:t>
      </w:r>
      <w:r w:rsidR="00FA2B49">
        <w:rPr>
          <w:rFonts w:ascii="Arial" w:hAnsi="Arial" w:cs="Arial"/>
          <w:sz w:val="24"/>
          <w:szCs w:val="24"/>
        </w:rPr>
        <w:t xml:space="preserve"> aims at </w:t>
      </w:r>
      <w:r w:rsidR="00F5388E">
        <w:rPr>
          <w:rFonts w:ascii="Arial" w:hAnsi="Arial" w:cs="Arial"/>
          <w:sz w:val="24"/>
          <w:szCs w:val="24"/>
        </w:rPr>
        <w:t xml:space="preserve">her </w:t>
      </w:r>
      <w:r w:rsidR="00F45DBE">
        <w:rPr>
          <w:rFonts w:ascii="Arial" w:hAnsi="Arial" w:cs="Arial"/>
          <w:sz w:val="24"/>
          <w:szCs w:val="24"/>
        </w:rPr>
        <w:t>“</w:t>
      </w:r>
      <w:r w:rsidRPr="007269ED">
        <w:rPr>
          <w:rFonts w:ascii="Arial" w:hAnsi="Arial" w:cs="Arial"/>
          <w:sz w:val="24"/>
          <w:szCs w:val="24"/>
        </w:rPr>
        <w:t>emergent</w:t>
      </w:r>
      <w:r w:rsidR="004D7C21">
        <w:rPr>
          <w:rFonts w:ascii="Arial" w:hAnsi="Arial" w:cs="Arial"/>
          <w:sz w:val="24"/>
          <w:szCs w:val="24"/>
        </w:rPr>
        <w:t xml:space="preserve"> </w:t>
      </w:r>
      <w:r w:rsidRPr="007269ED">
        <w:rPr>
          <w:rFonts w:ascii="Arial" w:hAnsi="Arial" w:cs="Arial"/>
          <w:sz w:val="24"/>
          <w:szCs w:val="24"/>
        </w:rPr>
        <w:t xml:space="preserve">precolonial </w:t>
      </w:r>
      <w:r w:rsidRPr="007269ED">
        <w:rPr>
          <w:rFonts w:ascii="Arial" w:hAnsi="Arial" w:cs="Arial"/>
          <w:sz w:val="24"/>
          <w:szCs w:val="24"/>
        </w:rPr>
        <w:lastRenderedPageBreak/>
        <w:t>studies</w:t>
      </w:r>
      <w:r w:rsidR="00600B4F">
        <w:rPr>
          <w:rFonts w:ascii="Arial" w:hAnsi="Arial" w:cs="Arial"/>
          <w:sz w:val="24"/>
          <w:szCs w:val="24"/>
        </w:rPr>
        <w:t>.</w:t>
      </w:r>
      <w:r w:rsidR="00F45DBE">
        <w:rPr>
          <w:rFonts w:ascii="Arial" w:hAnsi="Arial" w:cs="Arial"/>
          <w:sz w:val="24"/>
          <w:szCs w:val="24"/>
        </w:rPr>
        <w:t>”</w:t>
      </w:r>
      <w:r w:rsidR="00F51506">
        <w:rPr>
          <w:rStyle w:val="FootnoteReference"/>
          <w:rFonts w:ascii="Arial" w:hAnsi="Arial" w:cs="Arial"/>
          <w:sz w:val="24"/>
          <w:szCs w:val="24"/>
        </w:rPr>
        <w:footnoteReference w:id="30"/>
      </w:r>
      <w:r w:rsidR="00600B4F">
        <w:rPr>
          <w:rFonts w:ascii="Arial" w:hAnsi="Arial" w:cs="Arial"/>
          <w:sz w:val="24"/>
          <w:szCs w:val="24"/>
        </w:rPr>
        <w:t xml:space="preserve"> </w:t>
      </w:r>
      <w:r>
        <w:rPr>
          <w:rFonts w:ascii="Arial" w:hAnsi="Arial" w:cs="Arial"/>
          <w:sz w:val="24"/>
          <w:szCs w:val="24"/>
        </w:rPr>
        <w:t>For this</w:t>
      </w:r>
      <w:r w:rsidR="001D4BB9">
        <w:rPr>
          <w:rFonts w:ascii="Arial" w:hAnsi="Arial" w:cs="Arial"/>
          <w:sz w:val="24"/>
          <w:szCs w:val="24"/>
        </w:rPr>
        <w:t xml:space="preserve"> </w:t>
      </w:r>
      <w:r>
        <w:rPr>
          <w:rFonts w:ascii="Arial" w:hAnsi="Arial" w:cs="Arial"/>
          <w:sz w:val="24"/>
          <w:szCs w:val="24"/>
        </w:rPr>
        <w:t xml:space="preserve">her explanation is that </w:t>
      </w:r>
      <w:r w:rsidR="00BF178F">
        <w:rPr>
          <w:rFonts w:ascii="Arial" w:hAnsi="Arial" w:cs="Arial"/>
          <w:sz w:val="24"/>
          <w:szCs w:val="24"/>
        </w:rPr>
        <w:t>“</w:t>
      </w:r>
      <w:r w:rsidRPr="00A53DE2">
        <w:rPr>
          <w:rFonts w:ascii="Arial" w:hAnsi="Arial" w:cs="Arial"/>
          <w:sz w:val="24"/>
          <w:szCs w:val="24"/>
        </w:rPr>
        <w:t>colonialism” or “imperialism” does not describe relations between Latin Christians and Asian peoples before the turn of the sixteenth century</w:t>
      </w:r>
      <w:r>
        <w:rPr>
          <w:rFonts w:ascii="Arial" w:hAnsi="Arial" w:cs="Arial"/>
          <w:sz w:val="24"/>
          <w:szCs w:val="24"/>
        </w:rPr>
        <w:t xml:space="preserve">, and that </w:t>
      </w:r>
      <w:r w:rsidR="00175B4E">
        <w:rPr>
          <w:rFonts w:ascii="Arial" w:hAnsi="Arial" w:cs="Arial"/>
          <w:sz w:val="24"/>
          <w:szCs w:val="24"/>
        </w:rPr>
        <w:t xml:space="preserve">while </w:t>
      </w:r>
      <w:r w:rsidRPr="00413BDA">
        <w:rPr>
          <w:rFonts w:ascii="Arial" w:hAnsi="Arial" w:cs="Arial"/>
          <w:sz w:val="24"/>
          <w:szCs w:val="24"/>
        </w:rPr>
        <w:t>Orientalist elements have been identified in medieval representations of Islam and Arab cultures, they apply much less to the rest of Asia.</w:t>
      </w:r>
      <w:r w:rsidR="00504E16">
        <w:rPr>
          <w:rStyle w:val="FootnoteReference"/>
          <w:rFonts w:ascii="Arial" w:hAnsi="Arial" w:cs="Arial"/>
          <w:sz w:val="24"/>
          <w:szCs w:val="24"/>
        </w:rPr>
        <w:footnoteReference w:id="31"/>
      </w:r>
      <w:r>
        <w:rPr>
          <w:rFonts w:ascii="Arial" w:hAnsi="Arial" w:cs="Arial"/>
          <w:sz w:val="24"/>
          <w:szCs w:val="24"/>
        </w:rPr>
        <w:t xml:space="preserve"> Proceeding from this premise, she, after investigating five aspects of </w:t>
      </w:r>
      <w:r w:rsidRPr="001A637C">
        <w:rPr>
          <w:rFonts w:ascii="Arial" w:hAnsi="Arial" w:cs="Arial"/>
          <w:sz w:val="24"/>
          <w:szCs w:val="24"/>
        </w:rPr>
        <w:t xml:space="preserve">European travel writing on </w:t>
      </w:r>
      <w:r w:rsidR="008B27DB">
        <w:rPr>
          <w:rFonts w:ascii="Arial" w:hAnsi="Arial" w:cs="Arial"/>
          <w:sz w:val="24"/>
          <w:szCs w:val="24"/>
        </w:rPr>
        <w:t>the Mongols</w:t>
      </w:r>
      <w:r>
        <w:rPr>
          <w:rFonts w:ascii="Arial" w:hAnsi="Arial" w:cs="Arial"/>
          <w:sz w:val="24"/>
          <w:szCs w:val="24"/>
        </w:rPr>
        <w:t>, points out that the traits John attributed to the</w:t>
      </w:r>
      <w:r w:rsidR="00D96315">
        <w:rPr>
          <w:rFonts w:ascii="Arial" w:hAnsi="Arial" w:cs="Arial"/>
          <w:sz w:val="24"/>
          <w:szCs w:val="24"/>
        </w:rPr>
        <w:t xml:space="preserve">m </w:t>
      </w:r>
      <w:r>
        <w:rPr>
          <w:rFonts w:ascii="Arial" w:hAnsi="Arial" w:cs="Arial"/>
          <w:sz w:val="24"/>
          <w:szCs w:val="24"/>
        </w:rPr>
        <w:t xml:space="preserve">are as follows: </w:t>
      </w:r>
      <w:r w:rsidRPr="003B7FC0">
        <w:rPr>
          <w:rFonts w:ascii="Arial" w:hAnsi="Arial" w:cs="Arial"/>
          <w:sz w:val="24"/>
          <w:szCs w:val="24"/>
        </w:rPr>
        <w:t>the most hardy, ferocious, and belligerent of men</w:t>
      </w:r>
      <w:r>
        <w:rPr>
          <w:rFonts w:ascii="Arial" w:hAnsi="Arial" w:cs="Arial" w:hint="eastAsia"/>
          <w:sz w:val="24"/>
          <w:szCs w:val="24"/>
        </w:rPr>
        <w:t>;</w:t>
      </w:r>
      <w:r>
        <w:rPr>
          <w:rFonts w:ascii="Arial" w:hAnsi="Arial" w:cs="Arial"/>
          <w:sz w:val="24"/>
          <w:szCs w:val="24"/>
        </w:rPr>
        <w:t xml:space="preserve"> a </w:t>
      </w:r>
      <w:r w:rsidRPr="003B7FC0">
        <w:rPr>
          <w:rFonts w:ascii="Arial" w:hAnsi="Arial" w:cs="Arial"/>
          <w:sz w:val="24"/>
          <w:szCs w:val="24"/>
        </w:rPr>
        <w:t>cruel</w:t>
      </w:r>
      <w:r>
        <w:rPr>
          <w:rFonts w:ascii="Arial" w:hAnsi="Arial" w:cs="Arial"/>
          <w:sz w:val="24"/>
          <w:szCs w:val="24"/>
        </w:rPr>
        <w:t xml:space="preserve"> and </w:t>
      </w:r>
      <w:r w:rsidRPr="003B7FC0">
        <w:rPr>
          <w:rFonts w:ascii="Arial" w:hAnsi="Arial" w:cs="Arial"/>
          <w:sz w:val="24"/>
          <w:szCs w:val="24"/>
        </w:rPr>
        <w:t>untrustworthy enem</w:t>
      </w:r>
      <w:r>
        <w:rPr>
          <w:rFonts w:ascii="Arial" w:hAnsi="Arial" w:cs="Arial"/>
          <w:sz w:val="24"/>
          <w:szCs w:val="24"/>
        </w:rPr>
        <w:t xml:space="preserve">y; </w:t>
      </w:r>
      <w:r w:rsidR="001C3617">
        <w:rPr>
          <w:rFonts w:ascii="Arial" w:hAnsi="Arial" w:cs="Arial"/>
          <w:sz w:val="24"/>
          <w:szCs w:val="24"/>
        </w:rPr>
        <w:t xml:space="preserve">and </w:t>
      </w:r>
      <w:r w:rsidRPr="003F4EA8">
        <w:rPr>
          <w:rFonts w:ascii="Arial" w:hAnsi="Arial" w:cs="Arial"/>
          <w:sz w:val="24"/>
          <w:szCs w:val="24"/>
        </w:rPr>
        <w:t xml:space="preserve">a terrible foe, yet ultimately </w:t>
      </w:r>
      <w:proofErr w:type="spellStart"/>
      <w:r w:rsidRPr="003F4EA8">
        <w:rPr>
          <w:rFonts w:ascii="Arial" w:hAnsi="Arial" w:cs="Arial"/>
          <w:sz w:val="24"/>
          <w:szCs w:val="24"/>
        </w:rPr>
        <w:t>defeatable</w:t>
      </w:r>
      <w:proofErr w:type="spellEnd"/>
      <w:r>
        <w:rPr>
          <w:rFonts w:ascii="Arial" w:hAnsi="Arial" w:cs="Arial"/>
          <w:sz w:val="24"/>
          <w:szCs w:val="24"/>
        </w:rPr>
        <w:t>.</w:t>
      </w:r>
      <w:r w:rsidR="002F3E4C">
        <w:rPr>
          <w:rStyle w:val="FootnoteReference"/>
          <w:rFonts w:ascii="Arial" w:hAnsi="Arial" w:cs="Arial"/>
          <w:sz w:val="24"/>
          <w:szCs w:val="24"/>
        </w:rPr>
        <w:footnoteReference w:id="32"/>
      </w:r>
      <w:r>
        <w:rPr>
          <w:rFonts w:ascii="Arial" w:hAnsi="Arial" w:cs="Arial"/>
          <w:sz w:val="24"/>
          <w:szCs w:val="24"/>
        </w:rPr>
        <w:t xml:space="preserve"> Unlike Heng and others, Phillips avoids utilizing the term “race” in her investigation</w:t>
      </w:r>
      <w:r w:rsidR="007C5F23">
        <w:rPr>
          <w:rFonts w:ascii="Arial" w:hAnsi="Arial" w:cs="Arial"/>
          <w:sz w:val="24"/>
          <w:szCs w:val="24"/>
        </w:rPr>
        <w:t xml:space="preserve"> and provides an explanation for </w:t>
      </w:r>
      <w:r w:rsidR="00111E57">
        <w:rPr>
          <w:rFonts w:ascii="Arial" w:hAnsi="Arial" w:cs="Arial"/>
          <w:sz w:val="24"/>
          <w:szCs w:val="24"/>
        </w:rPr>
        <w:t>it</w:t>
      </w:r>
      <w:r>
        <w:rPr>
          <w:rFonts w:ascii="Arial" w:hAnsi="Arial" w:cs="Arial"/>
          <w:sz w:val="24"/>
          <w:szCs w:val="24"/>
        </w:rPr>
        <w:t>.</w:t>
      </w:r>
      <w:r w:rsidR="00AA0453">
        <w:rPr>
          <w:rStyle w:val="FootnoteReference"/>
          <w:rFonts w:ascii="Arial" w:hAnsi="Arial" w:cs="Arial"/>
          <w:sz w:val="24"/>
          <w:szCs w:val="24"/>
        </w:rPr>
        <w:footnoteReference w:id="33"/>
      </w:r>
      <w:r w:rsidR="00406453">
        <w:rPr>
          <w:rFonts w:ascii="Arial" w:hAnsi="Arial" w:cs="Arial"/>
          <w:sz w:val="24"/>
          <w:szCs w:val="24"/>
        </w:rPr>
        <w:t xml:space="preserve"> </w:t>
      </w:r>
      <w:r w:rsidR="00EC730C">
        <w:rPr>
          <w:rFonts w:ascii="Arial" w:hAnsi="Arial" w:cs="Arial"/>
          <w:sz w:val="24"/>
          <w:szCs w:val="24"/>
        </w:rPr>
        <w:t xml:space="preserve">Her </w:t>
      </w:r>
      <w:r w:rsidR="007C5F23">
        <w:rPr>
          <w:rFonts w:ascii="Arial" w:hAnsi="Arial" w:cs="Arial"/>
          <w:sz w:val="24"/>
          <w:szCs w:val="24"/>
        </w:rPr>
        <w:t>explanation, however,</w:t>
      </w:r>
      <w:r w:rsidR="00313DDC">
        <w:rPr>
          <w:rFonts w:ascii="Arial" w:hAnsi="Arial" w:cs="Arial"/>
          <w:sz w:val="24"/>
          <w:szCs w:val="24"/>
        </w:rPr>
        <w:t xml:space="preserve"> fails to consider </w:t>
      </w:r>
      <w:r w:rsidR="007E1824">
        <w:rPr>
          <w:rFonts w:ascii="Arial" w:hAnsi="Arial" w:cs="Arial"/>
          <w:sz w:val="24"/>
          <w:szCs w:val="24"/>
        </w:rPr>
        <w:t xml:space="preserve">the </w:t>
      </w:r>
      <w:r w:rsidR="009626A2">
        <w:rPr>
          <w:rFonts w:ascii="Arial" w:hAnsi="Arial" w:cs="Arial"/>
          <w:sz w:val="24"/>
          <w:szCs w:val="24"/>
        </w:rPr>
        <w:t xml:space="preserve">proper </w:t>
      </w:r>
      <w:r w:rsidR="007E1824">
        <w:rPr>
          <w:rFonts w:ascii="Arial" w:hAnsi="Arial" w:cs="Arial"/>
          <w:sz w:val="24"/>
          <w:szCs w:val="24"/>
        </w:rPr>
        <w:t>context in which Carpini’s text was produced</w:t>
      </w:r>
      <w:r w:rsidR="00DC0D74">
        <w:rPr>
          <w:rFonts w:ascii="Arial" w:hAnsi="Arial" w:cs="Arial"/>
          <w:sz w:val="24"/>
          <w:szCs w:val="24"/>
        </w:rPr>
        <w:t xml:space="preserve">. Such a context will be </w:t>
      </w:r>
      <w:r w:rsidR="00570557">
        <w:rPr>
          <w:rFonts w:ascii="Arial" w:hAnsi="Arial" w:cs="Arial"/>
          <w:sz w:val="24"/>
          <w:szCs w:val="24"/>
        </w:rPr>
        <w:t xml:space="preserve">taken into account as fully as possible in </w:t>
      </w:r>
      <w:r w:rsidR="009378A1">
        <w:rPr>
          <w:rFonts w:ascii="Arial" w:hAnsi="Arial" w:cs="Arial"/>
          <w:sz w:val="24"/>
          <w:szCs w:val="24"/>
        </w:rPr>
        <w:t>our</w:t>
      </w:r>
      <w:r w:rsidR="00570557">
        <w:rPr>
          <w:rFonts w:ascii="Arial" w:hAnsi="Arial" w:cs="Arial"/>
          <w:sz w:val="24"/>
          <w:szCs w:val="24"/>
        </w:rPr>
        <w:t xml:space="preserve"> discussion.</w:t>
      </w:r>
    </w:p>
    <w:p w14:paraId="2A745A4C" w14:textId="0CE80DA5" w:rsidR="001D7A25" w:rsidRDefault="001D515B"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From </w:t>
      </w:r>
      <w:r w:rsidR="0070042E">
        <w:rPr>
          <w:rFonts w:ascii="Arial" w:hAnsi="Arial" w:cs="Arial"/>
          <w:sz w:val="24"/>
          <w:szCs w:val="24"/>
        </w:rPr>
        <w:t xml:space="preserve">the perspective of the history of </w:t>
      </w:r>
      <w:r w:rsidR="00E87ACF">
        <w:rPr>
          <w:rFonts w:ascii="Arial" w:hAnsi="Arial" w:cs="Arial"/>
          <w:sz w:val="24"/>
          <w:szCs w:val="24"/>
        </w:rPr>
        <w:t xml:space="preserve">western ideas about </w:t>
      </w:r>
      <w:r w:rsidR="0070042E">
        <w:rPr>
          <w:rFonts w:ascii="Arial" w:hAnsi="Arial" w:cs="Arial"/>
          <w:sz w:val="24"/>
          <w:szCs w:val="24"/>
        </w:rPr>
        <w:t xml:space="preserve">travel, </w:t>
      </w:r>
      <w:r w:rsidR="00BC7571">
        <w:rPr>
          <w:rFonts w:ascii="Arial" w:hAnsi="Arial" w:cs="Arial"/>
          <w:sz w:val="24"/>
          <w:szCs w:val="24"/>
        </w:rPr>
        <w:t xml:space="preserve">Shayne Legassie </w:t>
      </w:r>
      <w:r w:rsidR="009676F5">
        <w:rPr>
          <w:rFonts w:ascii="Arial" w:hAnsi="Arial" w:cs="Arial"/>
          <w:sz w:val="24"/>
          <w:szCs w:val="24"/>
        </w:rPr>
        <w:t xml:space="preserve">argues that </w:t>
      </w:r>
      <w:r w:rsidR="00461695">
        <w:rPr>
          <w:rFonts w:ascii="Arial" w:hAnsi="Arial" w:cs="Arial"/>
          <w:sz w:val="24"/>
          <w:szCs w:val="24"/>
        </w:rPr>
        <w:t xml:space="preserve">out of the travel writing between 1200 and 1500 emerged </w:t>
      </w:r>
      <w:r w:rsidR="006D7BD5">
        <w:rPr>
          <w:rFonts w:ascii="Arial" w:hAnsi="Arial" w:cs="Arial"/>
          <w:sz w:val="24"/>
          <w:szCs w:val="24"/>
        </w:rPr>
        <w:t>“</w:t>
      </w:r>
      <w:r w:rsidR="00461695">
        <w:rPr>
          <w:rFonts w:ascii="Arial" w:hAnsi="Arial" w:cs="Arial"/>
          <w:sz w:val="24"/>
          <w:szCs w:val="24"/>
        </w:rPr>
        <w:t>a new, enduring view of travel as literate labor</w:t>
      </w:r>
      <w:r w:rsidR="00525057">
        <w:rPr>
          <w:rFonts w:ascii="Arial" w:hAnsi="Arial" w:cs="Arial"/>
          <w:sz w:val="24"/>
          <w:szCs w:val="24"/>
        </w:rPr>
        <w:t>,</w:t>
      </w:r>
      <w:r w:rsidR="006D7BD5">
        <w:rPr>
          <w:rFonts w:ascii="Arial" w:hAnsi="Arial" w:cs="Arial"/>
          <w:sz w:val="24"/>
          <w:szCs w:val="24"/>
        </w:rPr>
        <w:t>”</w:t>
      </w:r>
      <w:r w:rsidR="00525057">
        <w:rPr>
          <w:rFonts w:ascii="Arial" w:hAnsi="Arial" w:cs="Arial"/>
          <w:sz w:val="24"/>
          <w:szCs w:val="24"/>
        </w:rPr>
        <w:t xml:space="preserve"> </w:t>
      </w:r>
      <w:r w:rsidR="006D7BD5">
        <w:rPr>
          <w:rFonts w:ascii="Arial" w:hAnsi="Arial" w:cs="Arial"/>
          <w:sz w:val="24"/>
          <w:szCs w:val="24"/>
        </w:rPr>
        <w:t>both “</w:t>
      </w:r>
      <w:r w:rsidR="00461695">
        <w:rPr>
          <w:rFonts w:ascii="Arial" w:hAnsi="Arial" w:cs="Arial"/>
          <w:sz w:val="24"/>
          <w:szCs w:val="24"/>
        </w:rPr>
        <w:t>physical and intellectual</w:t>
      </w:r>
      <w:r w:rsidR="00CF24A8">
        <w:rPr>
          <w:rFonts w:ascii="Arial" w:hAnsi="Arial" w:cs="Arial"/>
          <w:sz w:val="24"/>
          <w:szCs w:val="24"/>
        </w:rPr>
        <w:t>.</w:t>
      </w:r>
      <w:r w:rsidR="006D7BD5">
        <w:rPr>
          <w:rFonts w:ascii="Arial" w:hAnsi="Arial" w:cs="Arial"/>
          <w:sz w:val="24"/>
          <w:szCs w:val="24"/>
        </w:rPr>
        <w:t>”</w:t>
      </w:r>
      <w:r w:rsidR="0055516A">
        <w:rPr>
          <w:rStyle w:val="FootnoteReference"/>
          <w:rFonts w:ascii="Arial" w:hAnsi="Arial" w:cs="Arial"/>
          <w:sz w:val="24"/>
          <w:szCs w:val="24"/>
        </w:rPr>
        <w:footnoteReference w:id="34"/>
      </w:r>
      <w:r w:rsidR="00461695">
        <w:rPr>
          <w:rFonts w:ascii="Arial" w:hAnsi="Arial" w:cs="Arial"/>
          <w:sz w:val="24"/>
          <w:szCs w:val="24"/>
        </w:rPr>
        <w:t xml:space="preserve"> </w:t>
      </w:r>
      <w:r w:rsidR="000149A0">
        <w:rPr>
          <w:rFonts w:ascii="Arial" w:hAnsi="Arial" w:cs="Arial"/>
          <w:sz w:val="24"/>
          <w:szCs w:val="24"/>
        </w:rPr>
        <w:t xml:space="preserve">Based upon this, </w:t>
      </w:r>
      <w:r w:rsidR="00385954">
        <w:rPr>
          <w:rFonts w:ascii="Arial" w:hAnsi="Arial" w:cs="Arial"/>
          <w:sz w:val="24"/>
          <w:szCs w:val="24"/>
        </w:rPr>
        <w:t>Legassie</w:t>
      </w:r>
      <w:r w:rsidR="000149A0">
        <w:rPr>
          <w:rFonts w:ascii="Arial" w:hAnsi="Arial" w:cs="Arial"/>
          <w:sz w:val="24"/>
          <w:szCs w:val="24"/>
        </w:rPr>
        <w:t xml:space="preserve"> </w:t>
      </w:r>
      <w:r w:rsidR="009E26D1">
        <w:rPr>
          <w:rFonts w:ascii="Arial" w:hAnsi="Arial" w:cs="Arial"/>
          <w:sz w:val="24"/>
          <w:szCs w:val="24"/>
        </w:rPr>
        <w:t xml:space="preserve">reaches two </w:t>
      </w:r>
      <w:r w:rsidR="00BC4687">
        <w:rPr>
          <w:rFonts w:ascii="Arial" w:hAnsi="Arial" w:cs="Arial"/>
          <w:sz w:val="24"/>
          <w:szCs w:val="24"/>
        </w:rPr>
        <w:t xml:space="preserve">important </w:t>
      </w:r>
      <w:r w:rsidR="009E26D1">
        <w:rPr>
          <w:rFonts w:ascii="Arial" w:hAnsi="Arial" w:cs="Arial"/>
          <w:sz w:val="24"/>
          <w:szCs w:val="24"/>
        </w:rPr>
        <w:t xml:space="preserve">conclusions for our purpose. </w:t>
      </w:r>
      <w:r w:rsidR="00B84F6C">
        <w:rPr>
          <w:rFonts w:ascii="Arial" w:hAnsi="Arial" w:cs="Arial"/>
          <w:sz w:val="24"/>
          <w:szCs w:val="24"/>
        </w:rPr>
        <w:t xml:space="preserve">One is that </w:t>
      </w:r>
      <w:r w:rsidR="00184617">
        <w:rPr>
          <w:rFonts w:ascii="Arial" w:hAnsi="Arial" w:cs="Arial"/>
          <w:sz w:val="24"/>
          <w:szCs w:val="24"/>
        </w:rPr>
        <w:t xml:space="preserve">the idea of </w:t>
      </w:r>
      <w:r w:rsidR="00461695">
        <w:rPr>
          <w:rFonts w:ascii="Arial" w:hAnsi="Arial" w:cs="Arial"/>
          <w:sz w:val="24"/>
          <w:szCs w:val="24"/>
        </w:rPr>
        <w:t>travel as literate labor</w:t>
      </w:r>
      <w:r w:rsidR="004647FA">
        <w:rPr>
          <w:rFonts w:ascii="Arial" w:hAnsi="Arial" w:cs="Arial"/>
          <w:sz w:val="24"/>
          <w:szCs w:val="24"/>
        </w:rPr>
        <w:t xml:space="preserve"> </w:t>
      </w:r>
      <w:r w:rsidR="00BE14DE">
        <w:rPr>
          <w:rFonts w:ascii="Arial" w:hAnsi="Arial" w:cs="Arial"/>
          <w:sz w:val="24"/>
          <w:szCs w:val="24"/>
        </w:rPr>
        <w:t>was a medieval invention which, at its core, a reinvention of classical ideals</w:t>
      </w:r>
      <w:r w:rsidR="005F702F" w:rsidRPr="00463574">
        <w:rPr>
          <w:rFonts w:ascii="Arial" w:eastAsia="TrumpMediaeval-Roman" w:hAnsi="Arial" w:cs="Arial"/>
          <w:kern w:val="0"/>
          <w:sz w:val="24"/>
          <w:szCs w:val="24"/>
        </w:rPr>
        <w:t>—</w:t>
      </w:r>
      <w:r w:rsidR="00BE14DE">
        <w:rPr>
          <w:rFonts w:ascii="Arial" w:hAnsi="Arial" w:cs="Arial"/>
          <w:sz w:val="24"/>
          <w:szCs w:val="24"/>
        </w:rPr>
        <w:t>heroism in travel associated with self-discipline/mastery when facing bodily temptation and travail</w:t>
      </w:r>
      <w:r w:rsidR="002A4071" w:rsidRPr="002A4071">
        <w:rPr>
          <w:rFonts w:ascii="Arial" w:hAnsi="Arial" w:cs="Arial"/>
          <w:sz w:val="24"/>
          <w:szCs w:val="24"/>
        </w:rPr>
        <w:t>.</w:t>
      </w:r>
      <w:r w:rsidR="00206B36">
        <w:rPr>
          <w:rStyle w:val="FootnoteReference"/>
          <w:rFonts w:ascii="Arial" w:hAnsi="Arial" w:cs="Arial"/>
          <w:sz w:val="24"/>
          <w:szCs w:val="24"/>
        </w:rPr>
        <w:footnoteReference w:id="35"/>
      </w:r>
      <w:r w:rsidR="002A4071">
        <w:rPr>
          <w:rFonts w:ascii="Arial" w:hAnsi="Arial" w:cs="Arial"/>
          <w:sz w:val="24"/>
          <w:szCs w:val="24"/>
        </w:rPr>
        <w:t xml:space="preserve"> </w:t>
      </w:r>
      <w:r w:rsidR="00534E8E">
        <w:rPr>
          <w:rFonts w:ascii="Arial" w:hAnsi="Arial" w:cs="Arial"/>
          <w:sz w:val="24"/>
          <w:szCs w:val="24"/>
        </w:rPr>
        <w:t xml:space="preserve">By reevaluating the medieval ideas about travel, Legassie aims to give the Middle Ages </w:t>
      </w:r>
      <w:r w:rsidR="00BF50B9">
        <w:rPr>
          <w:rFonts w:ascii="Arial" w:hAnsi="Arial" w:cs="Arial"/>
          <w:sz w:val="24"/>
          <w:szCs w:val="24"/>
        </w:rPr>
        <w:t xml:space="preserve">their </w:t>
      </w:r>
      <w:r w:rsidR="00534E8E">
        <w:rPr>
          <w:rFonts w:ascii="Arial" w:hAnsi="Arial" w:cs="Arial"/>
          <w:sz w:val="24"/>
          <w:szCs w:val="24"/>
        </w:rPr>
        <w:t xml:space="preserve">due place in the history of </w:t>
      </w:r>
      <w:r w:rsidR="004B75A9">
        <w:rPr>
          <w:rFonts w:ascii="Arial" w:hAnsi="Arial" w:cs="Arial"/>
          <w:sz w:val="24"/>
          <w:szCs w:val="24"/>
        </w:rPr>
        <w:t xml:space="preserve">the ideas of </w:t>
      </w:r>
      <w:r w:rsidR="00534E8E">
        <w:rPr>
          <w:rFonts w:ascii="Arial" w:hAnsi="Arial" w:cs="Arial"/>
          <w:sz w:val="24"/>
          <w:szCs w:val="24"/>
        </w:rPr>
        <w:t>travel.</w:t>
      </w:r>
      <w:r w:rsidR="00E75B83">
        <w:rPr>
          <w:rFonts w:ascii="Arial" w:hAnsi="Arial" w:cs="Arial"/>
          <w:sz w:val="24"/>
          <w:szCs w:val="24"/>
        </w:rPr>
        <w:t xml:space="preserve"> </w:t>
      </w:r>
      <w:r w:rsidR="00B449A4">
        <w:rPr>
          <w:rFonts w:ascii="Arial" w:hAnsi="Arial" w:cs="Arial"/>
          <w:sz w:val="24"/>
          <w:szCs w:val="24"/>
        </w:rPr>
        <w:t>T</w:t>
      </w:r>
      <w:r w:rsidR="00ED12F4">
        <w:rPr>
          <w:rFonts w:ascii="Arial" w:hAnsi="Arial" w:cs="Arial"/>
          <w:sz w:val="24"/>
          <w:szCs w:val="24"/>
        </w:rPr>
        <w:t xml:space="preserve">he </w:t>
      </w:r>
      <w:r w:rsidR="00E95065">
        <w:rPr>
          <w:rFonts w:ascii="Arial" w:hAnsi="Arial" w:cs="Arial"/>
          <w:sz w:val="24"/>
          <w:szCs w:val="24"/>
        </w:rPr>
        <w:t>other</w:t>
      </w:r>
      <w:r w:rsidR="002A58DC" w:rsidRPr="00463574">
        <w:rPr>
          <w:rFonts w:ascii="Arial" w:eastAsia="TrumpMediaeval-Roman" w:hAnsi="Arial" w:cs="Arial"/>
          <w:kern w:val="0"/>
          <w:sz w:val="24"/>
          <w:szCs w:val="24"/>
        </w:rPr>
        <w:t>—</w:t>
      </w:r>
      <w:r w:rsidR="002A58DC">
        <w:rPr>
          <w:rFonts w:ascii="Arial" w:hAnsi="Arial" w:cs="Arial"/>
          <w:sz w:val="24"/>
          <w:szCs w:val="24"/>
        </w:rPr>
        <w:t xml:space="preserve">and </w:t>
      </w:r>
      <w:r w:rsidR="00BE0A84">
        <w:rPr>
          <w:rFonts w:ascii="Arial" w:hAnsi="Arial" w:cs="Arial"/>
          <w:sz w:val="24"/>
          <w:szCs w:val="24"/>
        </w:rPr>
        <w:t xml:space="preserve">the </w:t>
      </w:r>
      <w:r w:rsidR="002A58DC">
        <w:rPr>
          <w:rFonts w:ascii="Arial" w:hAnsi="Arial" w:cs="Arial"/>
          <w:sz w:val="24"/>
          <w:szCs w:val="24"/>
        </w:rPr>
        <w:t>more important</w:t>
      </w:r>
      <w:r w:rsidR="002A58DC" w:rsidRPr="00463574">
        <w:rPr>
          <w:rFonts w:ascii="Arial" w:eastAsia="TrumpMediaeval-Roman" w:hAnsi="Arial" w:cs="Arial"/>
          <w:kern w:val="0"/>
          <w:sz w:val="24"/>
          <w:szCs w:val="24"/>
        </w:rPr>
        <w:t>—</w:t>
      </w:r>
      <w:r w:rsidR="00B449A4">
        <w:rPr>
          <w:rFonts w:ascii="Arial" w:hAnsi="Arial" w:cs="Arial"/>
          <w:sz w:val="24"/>
          <w:szCs w:val="24"/>
        </w:rPr>
        <w:t xml:space="preserve">conclusion </w:t>
      </w:r>
      <w:r w:rsidR="00E95065">
        <w:rPr>
          <w:rFonts w:ascii="Arial" w:hAnsi="Arial" w:cs="Arial"/>
          <w:sz w:val="24"/>
          <w:szCs w:val="24"/>
        </w:rPr>
        <w:t xml:space="preserve">is </w:t>
      </w:r>
      <w:r w:rsidR="00ED12F4">
        <w:rPr>
          <w:rFonts w:ascii="Arial" w:hAnsi="Arial" w:cs="Arial"/>
          <w:sz w:val="24"/>
          <w:szCs w:val="24"/>
        </w:rPr>
        <w:t xml:space="preserve">about the </w:t>
      </w:r>
      <w:r w:rsidR="00E75B83">
        <w:rPr>
          <w:rFonts w:ascii="Arial" w:hAnsi="Arial" w:cs="Arial"/>
          <w:sz w:val="24"/>
          <w:szCs w:val="24"/>
        </w:rPr>
        <w:t>relationship between travail and authority</w:t>
      </w:r>
      <w:r w:rsidR="00735729">
        <w:rPr>
          <w:rFonts w:ascii="Arial" w:hAnsi="Arial" w:cs="Arial"/>
          <w:sz w:val="24"/>
          <w:szCs w:val="24"/>
        </w:rPr>
        <w:t xml:space="preserve">. As </w:t>
      </w:r>
      <w:r w:rsidR="00300FB5">
        <w:rPr>
          <w:rFonts w:ascii="Arial" w:hAnsi="Arial" w:cs="Arial"/>
          <w:sz w:val="24"/>
          <w:szCs w:val="24"/>
        </w:rPr>
        <w:t>Legassie</w:t>
      </w:r>
      <w:r w:rsidR="00735729">
        <w:rPr>
          <w:rFonts w:ascii="Arial" w:hAnsi="Arial" w:cs="Arial"/>
          <w:sz w:val="24"/>
          <w:szCs w:val="24"/>
        </w:rPr>
        <w:t xml:space="preserve"> shows, </w:t>
      </w:r>
      <w:r w:rsidR="00090DB1">
        <w:rPr>
          <w:rFonts w:ascii="Arial" w:hAnsi="Arial" w:cs="Arial"/>
          <w:sz w:val="24"/>
          <w:szCs w:val="24"/>
        </w:rPr>
        <w:t xml:space="preserve">in the case of </w:t>
      </w:r>
      <w:r w:rsidR="00A50C02">
        <w:rPr>
          <w:rFonts w:ascii="Arial" w:hAnsi="Arial" w:cs="Arial"/>
          <w:sz w:val="24"/>
          <w:szCs w:val="24"/>
        </w:rPr>
        <w:t>Carpini</w:t>
      </w:r>
      <w:r w:rsidR="00DF0E12">
        <w:rPr>
          <w:rFonts w:ascii="Arial" w:hAnsi="Arial" w:cs="Arial"/>
          <w:sz w:val="24"/>
          <w:szCs w:val="24"/>
        </w:rPr>
        <w:t xml:space="preserve">’s travel text, </w:t>
      </w:r>
      <w:r w:rsidR="00A60292">
        <w:rPr>
          <w:rFonts w:ascii="Arial" w:hAnsi="Arial" w:cs="Arial"/>
          <w:sz w:val="24"/>
          <w:szCs w:val="24"/>
        </w:rPr>
        <w:t xml:space="preserve">in order to bolster </w:t>
      </w:r>
      <w:r w:rsidR="00F26A41">
        <w:rPr>
          <w:rFonts w:ascii="Arial" w:hAnsi="Arial" w:cs="Arial"/>
          <w:sz w:val="24"/>
          <w:szCs w:val="24"/>
        </w:rPr>
        <w:t xml:space="preserve">his </w:t>
      </w:r>
      <w:r w:rsidR="00A60292">
        <w:rPr>
          <w:rFonts w:ascii="Arial" w:hAnsi="Arial" w:cs="Arial"/>
          <w:sz w:val="24"/>
          <w:szCs w:val="24"/>
        </w:rPr>
        <w:t xml:space="preserve">credibility, </w:t>
      </w:r>
      <w:r w:rsidR="002F570E">
        <w:rPr>
          <w:rFonts w:ascii="Arial" w:hAnsi="Arial" w:cs="Arial"/>
          <w:sz w:val="24"/>
          <w:szCs w:val="24"/>
        </w:rPr>
        <w:t>Carpini</w:t>
      </w:r>
      <w:r w:rsidR="00A60292">
        <w:rPr>
          <w:rFonts w:ascii="Arial" w:hAnsi="Arial" w:cs="Arial"/>
          <w:sz w:val="24"/>
          <w:szCs w:val="24"/>
        </w:rPr>
        <w:t xml:space="preserve"> appealed to two sources of authority</w:t>
      </w:r>
      <w:r w:rsidR="00E00B79">
        <w:rPr>
          <w:rFonts w:ascii="Arial" w:hAnsi="Arial" w:cs="Arial"/>
          <w:sz w:val="24"/>
          <w:szCs w:val="24"/>
        </w:rPr>
        <w:t xml:space="preserve">: </w:t>
      </w:r>
      <w:r w:rsidR="00A60292">
        <w:rPr>
          <w:rFonts w:ascii="Arial" w:hAnsi="Arial" w:cs="Arial"/>
          <w:sz w:val="24"/>
          <w:szCs w:val="24"/>
        </w:rPr>
        <w:t>the extreme suffering he endured as a traveler and</w:t>
      </w:r>
      <w:r w:rsidR="00B63037">
        <w:rPr>
          <w:rFonts w:ascii="Arial" w:hAnsi="Arial" w:cs="Arial"/>
          <w:sz w:val="24"/>
          <w:szCs w:val="24"/>
        </w:rPr>
        <w:t xml:space="preserve"> </w:t>
      </w:r>
      <w:r w:rsidR="00A60292">
        <w:rPr>
          <w:rFonts w:ascii="Arial" w:hAnsi="Arial" w:cs="Arial"/>
          <w:sz w:val="24"/>
          <w:szCs w:val="24"/>
        </w:rPr>
        <w:t>the evidentiary weight of the official documents he used.</w:t>
      </w:r>
      <w:r w:rsidR="00DB0DE3">
        <w:rPr>
          <w:rStyle w:val="FootnoteReference"/>
          <w:rFonts w:ascii="Arial" w:hAnsi="Arial" w:cs="Arial"/>
          <w:sz w:val="24"/>
          <w:szCs w:val="24"/>
        </w:rPr>
        <w:footnoteReference w:id="36"/>
      </w:r>
      <w:r w:rsidR="00B63037">
        <w:rPr>
          <w:rFonts w:ascii="Arial" w:hAnsi="Arial" w:cs="Arial"/>
          <w:sz w:val="24"/>
          <w:szCs w:val="24"/>
        </w:rPr>
        <w:t xml:space="preserve"> </w:t>
      </w:r>
      <w:r w:rsidR="00FE17B4">
        <w:rPr>
          <w:rFonts w:ascii="Arial" w:hAnsi="Arial" w:cs="Arial"/>
          <w:sz w:val="24"/>
          <w:szCs w:val="24"/>
        </w:rPr>
        <w:t>Legassie’s insights into</w:t>
      </w:r>
      <w:r w:rsidR="00A44D64">
        <w:rPr>
          <w:rFonts w:ascii="Arial" w:hAnsi="Arial" w:cs="Arial"/>
          <w:sz w:val="24"/>
          <w:szCs w:val="24"/>
        </w:rPr>
        <w:t xml:space="preserve"> the problem of </w:t>
      </w:r>
      <w:r w:rsidR="00FE17B4">
        <w:rPr>
          <w:rFonts w:ascii="Arial" w:hAnsi="Arial" w:cs="Arial"/>
          <w:sz w:val="24"/>
          <w:szCs w:val="24"/>
        </w:rPr>
        <w:t>travail and authority</w:t>
      </w:r>
      <w:r w:rsidR="00A44D64">
        <w:rPr>
          <w:rFonts w:ascii="Arial" w:hAnsi="Arial" w:cs="Arial"/>
          <w:sz w:val="24"/>
          <w:szCs w:val="24"/>
        </w:rPr>
        <w:t>/</w:t>
      </w:r>
      <w:r w:rsidR="00F84FFD">
        <w:rPr>
          <w:rFonts w:ascii="Arial" w:hAnsi="Arial" w:cs="Arial"/>
          <w:sz w:val="24"/>
          <w:szCs w:val="24"/>
        </w:rPr>
        <w:t>credibility</w:t>
      </w:r>
      <w:r w:rsidR="005A629B">
        <w:rPr>
          <w:rFonts w:ascii="Arial" w:hAnsi="Arial" w:cs="Arial"/>
          <w:sz w:val="24"/>
          <w:szCs w:val="24"/>
        </w:rPr>
        <w:t xml:space="preserve"> </w:t>
      </w:r>
      <w:r w:rsidR="007B7B67">
        <w:rPr>
          <w:rFonts w:ascii="Arial" w:hAnsi="Arial" w:cs="Arial"/>
          <w:sz w:val="24"/>
          <w:szCs w:val="24"/>
        </w:rPr>
        <w:t xml:space="preserve">have </w:t>
      </w:r>
      <w:r w:rsidR="006333FF">
        <w:rPr>
          <w:rFonts w:ascii="Arial" w:hAnsi="Arial" w:cs="Arial"/>
          <w:sz w:val="24"/>
          <w:szCs w:val="24"/>
        </w:rPr>
        <w:t xml:space="preserve">also </w:t>
      </w:r>
      <w:r w:rsidR="007B7B67">
        <w:rPr>
          <w:rFonts w:ascii="Arial" w:hAnsi="Arial" w:cs="Arial"/>
          <w:sz w:val="24"/>
          <w:szCs w:val="24"/>
        </w:rPr>
        <w:t>laid a foundation for our discussion</w:t>
      </w:r>
      <w:r w:rsidR="002D0F6D">
        <w:rPr>
          <w:rFonts w:ascii="Arial" w:hAnsi="Arial" w:cs="Arial"/>
          <w:sz w:val="24"/>
          <w:szCs w:val="24"/>
        </w:rPr>
        <w:t xml:space="preserve"> </w:t>
      </w:r>
      <w:r w:rsidR="006333FF">
        <w:rPr>
          <w:rFonts w:ascii="Arial" w:hAnsi="Arial" w:cs="Arial"/>
          <w:sz w:val="24"/>
          <w:szCs w:val="24"/>
        </w:rPr>
        <w:t xml:space="preserve">and </w:t>
      </w:r>
      <w:r w:rsidR="00AA6D41">
        <w:rPr>
          <w:rFonts w:ascii="Arial" w:hAnsi="Arial" w:cs="Arial"/>
          <w:sz w:val="24"/>
          <w:szCs w:val="24"/>
        </w:rPr>
        <w:t xml:space="preserve">inspire </w:t>
      </w:r>
      <w:r w:rsidR="00176F7D">
        <w:rPr>
          <w:rFonts w:ascii="Arial" w:hAnsi="Arial" w:cs="Arial"/>
          <w:sz w:val="24"/>
          <w:szCs w:val="24"/>
        </w:rPr>
        <w:t>us to advance it</w:t>
      </w:r>
      <w:r w:rsidR="000A1B88">
        <w:rPr>
          <w:rFonts w:ascii="Arial" w:hAnsi="Arial" w:cs="Arial"/>
          <w:sz w:val="24"/>
          <w:szCs w:val="24"/>
        </w:rPr>
        <w:t xml:space="preserve"> in </w:t>
      </w:r>
      <w:r w:rsidR="003262FE">
        <w:rPr>
          <w:rFonts w:ascii="Arial" w:hAnsi="Arial" w:cs="Arial"/>
          <w:sz w:val="24"/>
          <w:szCs w:val="24"/>
        </w:rPr>
        <w:t>that</w:t>
      </w:r>
      <w:r w:rsidR="00B776E3">
        <w:rPr>
          <w:rFonts w:ascii="Arial" w:hAnsi="Arial" w:cs="Arial"/>
          <w:sz w:val="24"/>
          <w:szCs w:val="24"/>
        </w:rPr>
        <w:t xml:space="preserve"> </w:t>
      </w:r>
      <w:r w:rsidR="000A1B88">
        <w:rPr>
          <w:rFonts w:ascii="Arial" w:hAnsi="Arial" w:cs="Arial"/>
          <w:sz w:val="24"/>
          <w:szCs w:val="24"/>
        </w:rPr>
        <w:t>direction</w:t>
      </w:r>
      <w:r w:rsidR="00176F7D">
        <w:rPr>
          <w:rFonts w:ascii="Arial" w:hAnsi="Arial" w:cs="Arial"/>
          <w:sz w:val="24"/>
          <w:szCs w:val="24"/>
        </w:rPr>
        <w:t>.</w:t>
      </w:r>
    </w:p>
    <w:p w14:paraId="537D7599" w14:textId="25CE06C9" w:rsidR="00A53DE2" w:rsidRPr="00A862EF" w:rsidRDefault="004A5DAA" w:rsidP="00FE76C4">
      <w:pPr>
        <w:adjustRightInd w:val="0"/>
        <w:snapToGrid w:val="0"/>
        <w:spacing w:line="300" w:lineRule="auto"/>
        <w:ind w:firstLine="480"/>
        <w:rPr>
          <w:rFonts w:ascii="Arial" w:hAnsi="Arial" w:cs="Arial"/>
          <w:sz w:val="24"/>
          <w:szCs w:val="24"/>
        </w:rPr>
      </w:pPr>
      <w:r>
        <w:rPr>
          <w:rFonts w:ascii="Arial" w:hAnsi="Arial" w:cs="Arial"/>
          <w:sz w:val="24"/>
          <w:szCs w:val="24"/>
        </w:rPr>
        <w:t>Wh</w:t>
      </w:r>
      <w:r w:rsidR="00721E66">
        <w:rPr>
          <w:rFonts w:ascii="Arial" w:hAnsi="Arial" w:cs="Arial"/>
          <w:sz w:val="24"/>
          <w:szCs w:val="24"/>
        </w:rPr>
        <w:t>ile</w:t>
      </w:r>
      <w:r w:rsidR="00916B25">
        <w:rPr>
          <w:rFonts w:ascii="Arial" w:hAnsi="Arial" w:cs="Arial"/>
          <w:sz w:val="24"/>
          <w:szCs w:val="24"/>
        </w:rPr>
        <w:t xml:space="preserve"> </w:t>
      </w:r>
      <w:r>
        <w:rPr>
          <w:rFonts w:ascii="Arial" w:hAnsi="Arial" w:cs="Arial"/>
          <w:sz w:val="24"/>
          <w:szCs w:val="24"/>
        </w:rPr>
        <w:t>there ha</w:t>
      </w:r>
      <w:r w:rsidR="00542BD7">
        <w:rPr>
          <w:rFonts w:ascii="Arial" w:hAnsi="Arial" w:cs="Arial"/>
          <w:sz w:val="24"/>
          <w:szCs w:val="24"/>
        </w:rPr>
        <w:t>ve</w:t>
      </w:r>
      <w:r>
        <w:rPr>
          <w:rFonts w:ascii="Arial" w:hAnsi="Arial" w:cs="Arial"/>
          <w:sz w:val="24"/>
          <w:szCs w:val="24"/>
        </w:rPr>
        <w:t xml:space="preserve"> appeared </w:t>
      </w:r>
      <w:r w:rsidR="00542BD7">
        <w:rPr>
          <w:rFonts w:ascii="Arial" w:hAnsi="Arial" w:cs="Arial"/>
          <w:sz w:val="24"/>
          <w:szCs w:val="24"/>
        </w:rPr>
        <w:t xml:space="preserve">studies on </w:t>
      </w:r>
      <w:r w:rsidR="00AA16D2">
        <w:rPr>
          <w:rFonts w:ascii="Arial" w:hAnsi="Arial" w:cs="Arial"/>
          <w:sz w:val="24"/>
          <w:szCs w:val="24"/>
        </w:rPr>
        <w:t xml:space="preserve">the </w:t>
      </w:r>
      <w:r w:rsidR="00542BD7">
        <w:rPr>
          <w:rFonts w:ascii="Arial" w:hAnsi="Arial" w:cs="Arial"/>
          <w:sz w:val="24"/>
          <w:szCs w:val="24"/>
        </w:rPr>
        <w:t xml:space="preserve">particular </w:t>
      </w:r>
      <w:r w:rsidR="00D0014F">
        <w:rPr>
          <w:rFonts w:ascii="Arial" w:hAnsi="Arial" w:cs="Arial"/>
          <w:sz w:val="24"/>
          <w:szCs w:val="24"/>
        </w:rPr>
        <w:t>travel text</w:t>
      </w:r>
      <w:r w:rsidR="00AA16D2">
        <w:rPr>
          <w:rFonts w:ascii="Arial" w:hAnsi="Arial" w:cs="Arial"/>
          <w:sz w:val="24"/>
          <w:szCs w:val="24"/>
        </w:rPr>
        <w:t xml:space="preserve">, </w:t>
      </w:r>
      <w:r w:rsidR="00D0014F">
        <w:rPr>
          <w:rFonts w:ascii="Arial" w:hAnsi="Arial" w:cs="Arial"/>
          <w:sz w:val="24"/>
          <w:szCs w:val="24"/>
        </w:rPr>
        <w:t xml:space="preserve">William of </w:t>
      </w:r>
      <w:proofErr w:type="spellStart"/>
      <w:r w:rsidR="00D0014F">
        <w:rPr>
          <w:rFonts w:ascii="Arial" w:hAnsi="Arial" w:cs="Arial"/>
          <w:sz w:val="24"/>
          <w:szCs w:val="24"/>
        </w:rPr>
        <w:t>Rubruck’s</w:t>
      </w:r>
      <w:proofErr w:type="spellEnd"/>
      <w:r w:rsidR="00D0014F">
        <w:rPr>
          <w:rFonts w:ascii="Arial" w:hAnsi="Arial" w:cs="Arial"/>
          <w:sz w:val="24"/>
          <w:szCs w:val="24"/>
        </w:rPr>
        <w:t xml:space="preserve"> </w:t>
      </w:r>
      <w:proofErr w:type="spellStart"/>
      <w:r w:rsidR="00D0014F" w:rsidRPr="00D0014F">
        <w:rPr>
          <w:rFonts w:ascii="Arial" w:hAnsi="Arial" w:cs="Arial"/>
          <w:i/>
          <w:iCs/>
          <w:sz w:val="24"/>
          <w:szCs w:val="24"/>
        </w:rPr>
        <w:t>Itinerarium</w:t>
      </w:r>
      <w:proofErr w:type="spellEnd"/>
      <w:r w:rsidR="00AA16D2">
        <w:rPr>
          <w:rFonts w:ascii="Arial" w:hAnsi="Arial" w:cs="Arial"/>
          <w:sz w:val="24"/>
          <w:szCs w:val="24"/>
        </w:rPr>
        <w:t>, i</w:t>
      </w:r>
      <w:r w:rsidR="00542BD7">
        <w:rPr>
          <w:rFonts w:ascii="Arial" w:hAnsi="Arial" w:cs="Arial"/>
          <w:sz w:val="24"/>
          <w:szCs w:val="24"/>
        </w:rPr>
        <w:t xml:space="preserve">n </w:t>
      </w:r>
      <w:r w:rsidR="00E24C5D">
        <w:rPr>
          <w:rFonts w:ascii="Arial" w:hAnsi="Arial" w:cs="Arial"/>
          <w:sz w:val="24"/>
          <w:szCs w:val="24"/>
        </w:rPr>
        <w:t xml:space="preserve">the </w:t>
      </w:r>
      <w:r w:rsidR="00542BD7">
        <w:rPr>
          <w:rFonts w:ascii="Arial" w:hAnsi="Arial" w:cs="Arial"/>
          <w:sz w:val="24"/>
          <w:szCs w:val="24"/>
        </w:rPr>
        <w:t xml:space="preserve">perspective of </w:t>
      </w:r>
      <w:r w:rsidR="00E24C5D">
        <w:rPr>
          <w:rFonts w:ascii="Arial" w:hAnsi="Arial" w:cs="Arial"/>
          <w:sz w:val="24"/>
          <w:szCs w:val="24"/>
        </w:rPr>
        <w:t>gift-giving,</w:t>
      </w:r>
      <w:r w:rsidR="00BF15D8">
        <w:rPr>
          <w:rStyle w:val="FootnoteReference"/>
          <w:rFonts w:ascii="Arial" w:hAnsi="Arial" w:cs="Arial"/>
          <w:sz w:val="24"/>
          <w:szCs w:val="24"/>
        </w:rPr>
        <w:footnoteReference w:id="37"/>
      </w:r>
      <w:r w:rsidR="00E24C5D">
        <w:rPr>
          <w:rFonts w:ascii="Arial" w:hAnsi="Arial" w:cs="Arial"/>
          <w:sz w:val="24"/>
          <w:szCs w:val="24"/>
        </w:rPr>
        <w:t xml:space="preserve"> </w:t>
      </w:r>
      <w:r w:rsidR="000A608B">
        <w:rPr>
          <w:rFonts w:ascii="Arial" w:hAnsi="Arial" w:cs="Arial"/>
          <w:sz w:val="24"/>
          <w:szCs w:val="24"/>
        </w:rPr>
        <w:t xml:space="preserve">there have been </w:t>
      </w:r>
      <w:r w:rsidR="00542BD7">
        <w:rPr>
          <w:rFonts w:ascii="Arial" w:hAnsi="Arial" w:cs="Arial"/>
          <w:sz w:val="24"/>
          <w:szCs w:val="24"/>
        </w:rPr>
        <w:t xml:space="preserve">those </w:t>
      </w:r>
      <w:r w:rsidR="00542BD7">
        <w:rPr>
          <w:rFonts w:ascii="Arial" w:hAnsi="Arial" w:cs="Arial"/>
          <w:sz w:val="24"/>
          <w:szCs w:val="24"/>
        </w:rPr>
        <w:lastRenderedPageBreak/>
        <w:t xml:space="preserve">on </w:t>
      </w:r>
      <w:r w:rsidR="00AD7477">
        <w:rPr>
          <w:rFonts w:ascii="Arial" w:hAnsi="Arial" w:cs="Arial"/>
          <w:sz w:val="24"/>
          <w:szCs w:val="24"/>
        </w:rPr>
        <w:t>Carpini’s</w:t>
      </w:r>
      <w:r w:rsidR="00AA16D2">
        <w:rPr>
          <w:rFonts w:ascii="Arial" w:hAnsi="Arial" w:cs="Arial"/>
          <w:sz w:val="24"/>
          <w:szCs w:val="24"/>
        </w:rPr>
        <w:t xml:space="preserve"> text</w:t>
      </w:r>
      <w:r w:rsidR="00AD7477">
        <w:rPr>
          <w:rFonts w:ascii="Arial" w:hAnsi="Arial" w:cs="Arial"/>
          <w:sz w:val="24"/>
          <w:szCs w:val="24"/>
        </w:rPr>
        <w:t>.</w:t>
      </w:r>
      <w:r w:rsidR="00BF15D8">
        <w:rPr>
          <w:rStyle w:val="FootnoteReference"/>
          <w:rFonts w:ascii="Arial" w:hAnsi="Arial" w:cs="Arial"/>
          <w:sz w:val="24"/>
          <w:szCs w:val="24"/>
        </w:rPr>
        <w:footnoteReference w:id="38"/>
      </w:r>
      <w:r w:rsidR="00AD7477">
        <w:rPr>
          <w:rFonts w:ascii="Arial" w:hAnsi="Arial" w:cs="Arial"/>
          <w:sz w:val="24"/>
          <w:szCs w:val="24"/>
        </w:rPr>
        <w:t xml:space="preserve"> </w:t>
      </w:r>
      <w:r w:rsidR="00E83E62" w:rsidRPr="00E83E62">
        <w:rPr>
          <w:rFonts w:ascii="Arial" w:hAnsi="Arial" w:cs="Arial"/>
          <w:sz w:val="24"/>
          <w:szCs w:val="24"/>
        </w:rPr>
        <w:t>Adriano Duque</w:t>
      </w:r>
      <w:r w:rsidR="005A4D9F">
        <w:rPr>
          <w:rFonts w:ascii="Arial" w:hAnsi="Arial" w:cs="Arial"/>
          <w:sz w:val="24"/>
          <w:szCs w:val="24"/>
        </w:rPr>
        <w:t xml:space="preserve">’s work </w:t>
      </w:r>
      <w:r w:rsidR="00E83E62">
        <w:rPr>
          <w:rFonts w:ascii="Arial" w:hAnsi="Arial" w:cs="Arial" w:hint="eastAsia"/>
          <w:sz w:val="24"/>
          <w:szCs w:val="24"/>
        </w:rPr>
        <w:t>is</w:t>
      </w:r>
      <w:r w:rsidR="00E83E62">
        <w:rPr>
          <w:rFonts w:ascii="Arial" w:hAnsi="Arial" w:cs="Arial"/>
          <w:sz w:val="24"/>
          <w:szCs w:val="24"/>
        </w:rPr>
        <w:t xml:space="preserve"> one among </w:t>
      </w:r>
      <w:r w:rsidR="005A4D9F">
        <w:rPr>
          <w:rFonts w:ascii="Arial" w:hAnsi="Arial" w:cs="Arial"/>
          <w:sz w:val="24"/>
          <w:szCs w:val="24"/>
        </w:rPr>
        <w:t>th</w:t>
      </w:r>
      <w:r w:rsidR="008C7354">
        <w:rPr>
          <w:rFonts w:ascii="Arial" w:hAnsi="Arial" w:cs="Arial"/>
          <w:sz w:val="24"/>
          <w:szCs w:val="24"/>
        </w:rPr>
        <w:t>ose</w:t>
      </w:r>
      <w:r w:rsidR="005A4D9F">
        <w:rPr>
          <w:rFonts w:ascii="Arial" w:hAnsi="Arial" w:cs="Arial"/>
          <w:sz w:val="24"/>
          <w:szCs w:val="24"/>
        </w:rPr>
        <w:t xml:space="preserve">. </w:t>
      </w:r>
      <w:r w:rsidR="00D03F6A">
        <w:rPr>
          <w:rFonts w:ascii="Arial" w:hAnsi="Arial" w:cs="Arial"/>
          <w:sz w:val="24"/>
          <w:szCs w:val="24"/>
        </w:rPr>
        <w:t xml:space="preserve">Duque’s </w:t>
      </w:r>
      <w:r w:rsidR="00540407">
        <w:rPr>
          <w:rFonts w:ascii="Arial" w:hAnsi="Arial" w:cs="Arial"/>
          <w:sz w:val="24"/>
          <w:szCs w:val="24"/>
        </w:rPr>
        <w:t>work on</w:t>
      </w:r>
      <w:r w:rsidR="0053443E">
        <w:rPr>
          <w:rFonts w:ascii="Arial" w:hAnsi="Arial" w:cs="Arial"/>
          <w:sz w:val="24"/>
          <w:szCs w:val="24"/>
        </w:rPr>
        <w:t xml:space="preserve"> gift-giving during </w:t>
      </w:r>
      <w:r w:rsidR="00D22416">
        <w:rPr>
          <w:rFonts w:ascii="Arial" w:hAnsi="Arial" w:cs="Arial"/>
          <w:sz w:val="24"/>
          <w:szCs w:val="24"/>
        </w:rPr>
        <w:t>Carpini</w:t>
      </w:r>
      <w:r w:rsidR="0053443E">
        <w:rPr>
          <w:rFonts w:ascii="Arial" w:hAnsi="Arial" w:cs="Arial"/>
          <w:sz w:val="24"/>
          <w:szCs w:val="24"/>
        </w:rPr>
        <w:t xml:space="preserve">’s expedition to Mongolia is </w:t>
      </w:r>
      <w:r w:rsidR="002F4BD7">
        <w:rPr>
          <w:rFonts w:ascii="Arial" w:hAnsi="Arial" w:cs="Arial"/>
          <w:sz w:val="24"/>
          <w:szCs w:val="24"/>
        </w:rPr>
        <w:t xml:space="preserve">conducted </w:t>
      </w:r>
      <w:r w:rsidR="0053443E">
        <w:rPr>
          <w:rFonts w:ascii="Arial" w:hAnsi="Arial" w:cs="Arial"/>
          <w:sz w:val="24"/>
          <w:szCs w:val="24"/>
        </w:rPr>
        <w:t>within the context of diplomatic exchange</w:t>
      </w:r>
      <w:r w:rsidR="006471CA">
        <w:rPr>
          <w:rFonts w:ascii="Arial" w:hAnsi="Arial" w:cs="Arial"/>
          <w:sz w:val="24"/>
          <w:szCs w:val="24"/>
        </w:rPr>
        <w:t xml:space="preserve">. </w:t>
      </w:r>
      <w:r w:rsidR="00960192">
        <w:rPr>
          <w:rFonts w:ascii="Arial" w:hAnsi="Arial" w:cs="Arial"/>
          <w:sz w:val="24"/>
          <w:szCs w:val="24"/>
        </w:rPr>
        <w:t xml:space="preserve">In Duque’s view, </w:t>
      </w:r>
      <w:r w:rsidR="00CD61DA">
        <w:rPr>
          <w:rFonts w:ascii="Arial" w:hAnsi="Arial" w:cs="Arial"/>
          <w:sz w:val="24"/>
          <w:szCs w:val="24"/>
        </w:rPr>
        <w:t xml:space="preserve">to the </w:t>
      </w:r>
      <w:r w:rsidR="00960192">
        <w:rPr>
          <w:rFonts w:ascii="Arial" w:hAnsi="Arial" w:cs="Arial"/>
          <w:sz w:val="24"/>
          <w:szCs w:val="24"/>
        </w:rPr>
        <w:t>Mongols</w:t>
      </w:r>
      <w:r w:rsidR="00CD61DA">
        <w:rPr>
          <w:rFonts w:ascii="Arial" w:hAnsi="Arial" w:cs="Arial"/>
          <w:sz w:val="24"/>
          <w:szCs w:val="24"/>
        </w:rPr>
        <w:t xml:space="preserve"> </w:t>
      </w:r>
      <w:r w:rsidR="0099064C">
        <w:rPr>
          <w:rFonts w:ascii="Arial" w:hAnsi="Arial" w:cs="Arial"/>
          <w:sz w:val="24"/>
          <w:szCs w:val="24"/>
        </w:rPr>
        <w:t>the act of gift-giving was part of a submission ritual</w:t>
      </w:r>
      <w:r w:rsidR="00825FAF">
        <w:rPr>
          <w:rFonts w:ascii="Arial" w:hAnsi="Arial" w:cs="Arial"/>
          <w:sz w:val="24"/>
          <w:szCs w:val="24"/>
        </w:rPr>
        <w:t xml:space="preserve">; </w:t>
      </w:r>
      <w:r w:rsidR="00B15ABC">
        <w:rPr>
          <w:rFonts w:ascii="Arial" w:hAnsi="Arial" w:cs="Arial"/>
          <w:sz w:val="24"/>
          <w:szCs w:val="24"/>
        </w:rPr>
        <w:t xml:space="preserve">by </w:t>
      </w:r>
      <w:r w:rsidR="009D4C34">
        <w:rPr>
          <w:rFonts w:ascii="Arial" w:hAnsi="Arial" w:cs="Arial"/>
          <w:sz w:val="24"/>
          <w:szCs w:val="24"/>
        </w:rPr>
        <w:t xml:space="preserve">contrast, </w:t>
      </w:r>
      <w:r w:rsidR="00FD2854">
        <w:rPr>
          <w:rFonts w:ascii="Arial" w:hAnsi="Arial" w:cs="Arial"/>
          <w:sz w:val="24"/>
          <w:szCs w:val="24"/>
        </w:rPr>
        <w:t xml:space="preserve">the act of refusing to give gifts </w:t>
      </w:r>
      <w:r w:rsidR="0030330A">
        <w:rPr>
          <w:rFonts w:ascii="Arial" w:hAnsi="Arial" w:cs="Arial"/>
          <w:sz w:val="24"/>
          <w:szCs w:val="24"/>
        </w:rPr>
        <w:t xml:space="preserve">to the Mongol ruler </w:t>
      </w:r>
      <w:r w:rsidR="006B2FA1">
        <w:rPr>
          <w:rFonts w:ascii="Arial" w:hAnsi="Arial" w:cs="Arial"/>
          <w:sz w:val="24"/>
          <w:szCs w:val="24"/>
        </w:rPr>
        <w:t>implied that the friars</w:t>
      </w:r>
      <w:r w:rsidR="002C0990">
        <w:rPr>
          <w:rFonts w:ascii="Arial" w:hAnsi="Arial" w:cs="Arial"/>
          <w:sz w:val="24"/>
          <w:szCs w:val="24"/>
        </w:rPr>
        <w:t xml:space="preserve"> like </w:t>
      </w:r>
      <w:r w:rsidR="005D482B">
        <w:rPr>
          <w:rFonts w:ascii="Arial" w:hAnsi="Arial" w:cs="Arial"/>
          <w:sz w:val="24"/>
          <w:szCs w:val="24"/>
        </w:rPr>
        <w:t xml:space="preserve">Carpini </w:t>
      </w:r>
      <w:r w:rsidR="006B2FA1">
        <w:rPr>
          <w:rFonts w:ascii="Arial" w:hAnsi="Arial" w:cs="Arial"/>
          <w:sz w:val="24"/>
          <w:szCs w:val="24"/>
        </w:rPr>
        <w:t>acknowledged a lack of submission</w:t>
      </w:r>
      <w:r w:rsidR="002C0990">
        <w:rPr>
          <w:rFonts w:ascii="Arial" w:hAnsi="Arial" w:cs="Arial"/>
          <w:sz w:val="24"/>
          <w:szCs w:val="24"/>
        </w:rPr>
        <w:t xml:space="preserve"> and </w:t>
      </w:r>
      <w:r w:rsidR="00AA64F3">
        <w:rPr>
          <w:rFonts w:ascii="Arial" w:hAnsi="Arial" w:cs="Arial"/>
          <w:sz w:val="24"/>
          <w:szCs w:val="24"/>
        </w:rPr>
        <w:t xml:space="preserve">then </w:t>
      </w:r>
      <w:r w:rsidR="002C0990">
        <w:rPr>
          <w:rFonts w:ascii="Arial" w:hAnsi="Arial" w:cs="Arial"/>
          <w:sz w:val="24"/>
          <w:szCs w:val="24"/>
        </w:rPr>
        <w:t>a</w:t>
      </w:r>
      <w:r w:rsidR="00244B96">
        <w:rPr>
          <w:rFonts w:ascii="Arial" w:hAnsi="Arial" w:cs="Arial"/>
          <w:sz w:val="24"/>
          <w:szCs w:val="24"/>
        </w:rPr>
        <w:t>ct</w:t>
      </w:r>
      <w:r w:rsidR="002C0990">
        <w:rPr>
          <w:rFonts w:ascii="Arial" w:hAnsi="Arial" w:cs="Arial"/>
          <w:sz w:val="24"/>
          <w:szCs w:val="24"/>
        </w:rPr>
        <w:t xml:space="preserve">ed </w:t>
      </w:r>
      <w:r w:rsidR="00244B96">
        <w:rPr>
          <w:rFonts w:ascii="Arial" w:hAnsi="Arial" w:cs="Arial"/>
          <w:sz w:val="24"/>
          <w:szCs w:val="24"/>
        </w:rPr>
        <w:t>as neither subjects nor dominating persons</w:t>
      </w:r>
      <w:r w:rsidR="00E94268">
        <w:rPr>
          <w:rFonts w:ascii="Arial" w:hAnsi="Arial" w:cs="Arial"/>
          <w:sz w:val="24"/>
          <w:szCs w:val="24"/>
        </w:rPr>
        <w:t xml:space="preserve">, </w:t>
      </w:r>
      <w:r w:rsidR="002C0990">
        <w:rPr>
          <w:rFonts w:ascii="Arial" w:hAnsi="Arial" w:cs="Arial"/>
          <w:sz w:val="24"/>
          <w:szCs w:val="24"/>
        </w:rPr>
        <w:t>thereby c</w:t>
      </w:r>
      <w:r w:rsidR="00E86025">
        <w:rPr>
          <w:rFonts w:ascii="Arial" w:hAnsi="Arial" w:cs="Arial"/>
          <w:sz w:val="24"/>
          <w:szCs w:val="24"/>
        </w:rPr>
        <w:t>halleng</w:t>
      </w:r>
      <w:r w:rsidR="002C0990">
        <w:rPr>
          <w:rFonts w:ascii="Arial" w:hAnsi="Arial" w:cs="Arial"/>
          <w:sz w:val="24"/>
          <w:szCs w:val="24"/>
        </w:rPr>
        <w:t xml:space="preserve">ing </w:t>
      </w:r>
      <w:r w:rsidR="00E86025">
        <w:rPr>
          <w:rFonts w:ascii="Arial" w:hAnsi="Arial" w:cs="Arial"/>
          <w:sz w:val="24"/>
          <w:szCs w:val="24"/>
        </w:rPr>
        <w:t>the Mongolian notions of gift-giving</w:t>
      </w:r>
      <w:r w:rsidR="00025542">
        <w:rPr>
          <w:rFonts w:ascii="Arial" w:hAnsi="Arial" w:cs="Arial"/>
          <w:sz w:val="24"/>
          <w:szCs w:val="24"/>
        </w:rPr>
        <w:t xml:space="preserve"> and behind them the </w:t>
      </w:r>
      <w:r w:rsidR="00380359">
        <w:rPr>
          <w:rFonts w:ascii="Arial" w:hAnsi="Arial" w:cs="Arial"/>
          <w:sz w:val="24"/>
          <w:szCs w:val="24"/>
        </w:rPr>
        <w:t xml:space="preserve">complex </w:t>
      </w:r>
      <w:r w:rsidR="00025542">
        <w:rPr>
          <w:rFonts w:ascii="Arial" w:hAnsi="Arial" w:cs="Arial"/>
          <w:sz w:val="24"/>
          <w:szCs w:val="24"/>
        </w:rPr>
        <w:t>relationship between East and West.</w:t>
      </w:r>
      <w:r w:rsidR="00F91896">
        <w:rPr>
          <w:rStyle w:val="FootnoteReference"/>
          <w:rFonts w:ascii="Arial" w:hAnsi="Arial" w:cs="Arial"/>
          <w:sz w:val="24"/>
          <w:szCs w:val="24"/>
        </w:rPr>
        <w:footnoteReference w:id="39"/>
      </w:r>
      <w:r w:rsidR="008B3C47">
        <w:rPr>
          <w:rFonts w:ascii="Arial" w:hAnsi="Arial" w:cs="Arial"/>
          <w:sz w:val="24"/>
          <w:szCs w:val="24"/>
        </w:rPr>
        <w:t xml:space="preserve"> </w:t>
      </w:r>
      <w:r w:rsidR="003D7463">
        <w:rPr>
          <w:rFonts w:ascii="Arial" w:hAnsi="Arial" w:cs="Arial"/>
          <w:sz w:val="24"/>
          <w:szCs w:val="24"/>
        </w:rPr>
        <w:t xml:space="preserve">Duque’s examination contributes to our understanding of </w:t>
      </w:r>
      <w:r w:rsidR="001D19F9">
        <w:rPr>
          <w:rFonts w:ascii="Arial" w:hAnsi="Arial" w:cs="Arial"/>
          <w:sz w:val="24"/>
          <w:szCs w:val="24"/>
        </w:rPr>
        <w:t xml:space="preserve">the importance of gifts in Carpini’s cross-cultural encounters. </w:t>
      </w:r>
      <w:r w:rsidR="00C90DBE">
        <w:rPr>
          <w:rFonts w:ascii="Arial" w:hAnsi="Arial" w:cs="Arial"/>
          <w:sz w:val="24"/>
          <w:szCs w:val="24"/>
        </w:rPr>
        <w:t>Wh</w:t>
      </w:r>
      <w:r w:rsidR="00EA6CB0">
        <w:rPr>
          <w:rFonts w:ascii="Arial" w:hAnsi="Arial" w:cs="Arial"/>
          <w:sz w:val="24"/>
          <w:szCs w:val="24"/>
        </w:rPr>
        <w:t xml:space="preserve">ile </w:t>
      </w:r>
      <w:r w:rsidR="007C261A" w:rsidRPr="00E83E62">
        <w:rPr>
          <w:rFonts w:ascii="Arial" w:hAnsi="Arial" w:cs="Arial"/>
          <w:sz w:val="24"/>
          <w:szCs w:val="24"/>
        </w:rPr>
        <w:t>Duque</w:t>
      </w:r>
      <w:r w:rsidR="00EF3BB4">
        <w:rPr>
          <w:rFonts w:ascii="Arial" w:hAnsi="Arial" w:cs="Arial"/>
          <w:sz w:val="24"/>
          <w:szCs w:val="24"/>
        </w:rPr>
        <w:t xml:space="preserve"> </w:t>
      </w:r>
      <w:r w:rsidR="00527B85">
        <w:rPr>
          <w:rFonts w:ascii="Arial" w:hAnsi="Arial" w:cs="Arial"/>
          <w:sz w:val="24"/>
          <w:szCs w:val="24"/>
        </w:rPr>
        <w:t xml:space="preserve">considers the importance of gift-giving in </w:t>
      </w:r>
      <w:r w:rsidR="007C261A">
        <w:rPr>
          <w:rFonts w:ascii="Arial" w:hAnsi="Arial" w:cs="Arial"/>
          <w:sz w:val="24"/>
          <w:szCs w:val="24"/>
        </w:rPr>
        <w:t>diplomatic exchange</w:t>
      </w:r>
      <w:r w:rsidR="00527B85">
        <w:rPr>
          <w:rFonts w:ascii="Arial" w:hAnsi="Arial" w:cs="Arial"/>
          <w:sz w:val="24"/>
          <w:szCs w:val="24"/>
        </w:rPr>
        <w:t>,</w:t>
      </w:r>
      <w:r w:rsidR="00447C04">
        <w:rPr>
          <w:rFonts w:ascii="Arial" w:hAnsi="Arial" w:cs="Arial"/>
          <w:sz w:val="24"/>
          <w:szCs w:val="24"/>
        </w:rPr>
        <w:t xml:space="preserve"> </w:t>
      </w:r>
      <w:r w:rsidR="00C90DBE">
        <w:rPr>
          <w:rFonts w:ascii="Arial" w:hAnsi="Arial" w:cs="Arial"/>
          <w:sz w:val="24"/>
          <w:szCs w:val="24"/>
        </w:rPr>
        <w:t>J</w:t>
      </w:r>
      <w:r w:rsidR="00557DF1" w:rsidRPr="0038684A">
        <w:rPr>
          <w:rFonts w:ascii="Arial" w:hAnsi="Arial" w:cs="Arial"/>
          <w:sz w:val="24"/>
          <w:szCs w:val="24"/>
        </w:rPr>
        <w:t>acques Paviot</w:t>
      </w:r>
      <w:r w:rsidR="00EF3BB4">
        <w:rPr>
          <w:rFonts w:ascii="Arial" w:hAnsi="Arial" w:cs="Arial"/>
          <w:sz w:val="24"/>
          <w:szCs w:val="24"/>
        </w:rPr>
        <w:t xml:space="preserve"> </w:t>
      </w:r>
      <w:r w:rsidR="004A4095">
        <w:rPr>
          <w:rFonts w:ascii="Arial" w:hAnsi="Arial" w:cs="Arial"/>
          <w:sz w:val="24"/>
          <w:szCs w:val="24"/>
        </w:rPr>
        <w:t>view</w:t>
      </w:r>
      <w:r w:rsidR="00263F60">
        <w:rPr>
          <w:rFonts w:ascii="Arial" w:hAnsi="Arial" w:cs="Arial"/>
          <w:sz w:val="24"/>
          <w:szCs w:val="24"/>
        </w:rPr>
        <w:t xml:space="preserve">s </w:t>
      </w:r>
      <w:r w:rsidR="00500EC3">
        <w:rPr>
          <w:rFonts w:ascii="Arial" w:hAnsi="Arial" w:cs="Arial"/>
          <w:sz w:val="24"/>
          <w:szCs w:val="24"/>
        </w:rPr>
        <w:t xml:space="preserve">Carpini </w:t>
      </w:r>
      <w:r w:rsidR="004A4095">
        <w:rPr>
          <w:rFonts w:ascii="Arial" w:hAnsi="Arial" w:cs="Arial"/>
          <w:sz w:val="24"/>
          <w:szCs w:val="24"/>
        </w:rPr>
        <w:t>as one of the “actors in diplomatic encounter</w:t>
      </w:r>
      <w:r w:rsidR="00232F81">
        <w:rPr>
          <w:rFonts w:ascii="Arial" w:hAnsi="Arial" w:cs="Arial"/>
          <w:sz w:val="24"/>
          <w:szCs w:val="24"/>
        </w:rPr>
        <w:t>s</w:t>
      </w:r>
      <w:r w:rsidR="004A4095">
        <w:rPr>
          <w:rFonts w:ascii="Arial" w:hAnsi="Arial" w:cs="Arial"/>
          <w:sz w:val="24"/>
          <w:szCs w:val="24"/>
        </w:rPr>
        <w:t xml:space="preserve"> with the Mongols.”</w:t>
      </w:r>
      <w:r w:rsidR="000C491E">
        <w:rPr>
          <w:rStyle w:val="FootnoteReference"/>
          <w:rFonts w:ascii="Arial" w:hAnsi="Arial" w:cs="Arial"/>
          <w:sz w:val="24"/>
          <w:szCs w:val="24"/>
        </w:rPr>
        <w:footnoteReference w:id="40"/>
      </w:r>
      <w:r w:rsidR="004A4095">
        <w:rPr>
          <w:rFonts w:ascii="Arial" w:hAnsi="Arial" w:cs="Arial"/>
          <w:sz w:val="24"/>
          <w:szCs w:val="24"/>
        </w:rPr>
        <w:t xml:space="preserve"> </w:t>
      </w:r>
      <w:r w:rsidR="00E640A3">
        <w:rPr>
          <w:rFonts w:ascii="Arial" w:hAnsi="Arial" w:cs="Arial"/>
          <w:sz w:val="24"/>
          <w:szCs w:val="24"/>
        </w:rPr>
        <w:t xml:space="preserve">Of </w:t>
      </w:r>
      <w:proofErr w:type="spellStart"/>
      <w:r w:rsidR="00E640A3">
        <w:rPr>
          <w:rFonts w:ascii="Arial" w:hAnsi="Arial" w:cs="Arial"/>
          <w:sz w:val="24"/>
          <w:szCs w:val="24"/>
        </w:rPr>
        <w:t>Paviot’s</w:t>
      </w:r>
      <w:proofErr w:type="spellEnd"/>
      <w:r w:rsidR="00E640A3">
        <w:rPr>
          <w:rFonts w:ascii="Arial" w:hAnsi="Arial" w:cs="Arial"/>
          <w:sz w:val="24"/>
          <w:szCs w:val="24"/>
        </w:rPr>
        <w:t xml:space="preserve"> findings three deserve our special attention</w:t>
      </w:r>
      <w:r w:rsidR="006F3B0C">
        <w:rPr>
          <w:rFonts w:ascii="Arial" w:hAnsi="Arial" w:cs="Arial"/>
          <w:sz w:val="24"/>
          <w:szCs w:val="24"/>
        </w:rPr>
        <w:t>. F</w:t>
      </w:r>
      <w:r w:rsidR="00A83D9F">
        <w:rPr>
          <w:rFonts w:ascii="Arial" w:hAnsi="Arial" w:cs="Arial"/>
          <w:sz w:val="24"/>
          <w:szCs w:val="24"/>
        </w:rPr>
        <w:t xml:space="preserve">irst, </w:t>
      </w:r>
      <w:r w:rsidR="00A862EF">
        <w:rPr>
          <w:rFonts w:ascii="Arial" w:hAnsi="Arial" w:cs="Arial"/>
          <w:sz w:val="24"/>
          <w:szCs w:val="24"/>
        </w:rPr>
        <w:t xml:space="preserve">in spite of the dual meaning of the Latin word </w:t>
      </w:r>
      <w:proofErr w:type="spellStart"/>
      <w:r w:rsidR="00A862EF" w:rsidRPr="00B00888">
        <w:rPr>
          <w:rFonts w:ascii="Arial" w:hAnsi="Arial" w:cs="Arial"/>
          <w:i/>
          <w:iCs/>
          <w:sz w:val="24"/>
          <w:szCs w:val="24"/>
        </w:rPr>
        <w:t>nuntius</w:t>
      </w:r>
      <w:proofErr w:type="spellEnd"/>
      <w:r w:rsidR="00A862EF">
        <w:rPr>
          <w:rFonts w:ascii="Arial" w:hAnsi="Arial" w:cs="Arial"/>
          <w:sz w:val="24"/>
          <w:szCs w:val="24"/>
        </w:rPr>
        <w:t xml:space="preserve">, “envoy” or “ambassador,” </w:t>
      </w:r>
      <w:r w:rsidR="00C86BF8">
        <w:rPr>
          <w:rFonts w:ascii="Arial" w:hAnsi="Arial" w:cs="Arial"/>
          <w:sz w:val="24"/>
          <w:szCs w:val="24"/>
        </w:rPr>
        <w:t xml:space="preserve">medieval mendicant friars like </w:t>
      </w:r>
      <w:r w:rsidR="006B2B21">
        <w:rPr>
          <w:rFonts w:ascii="Arial" w:hAnsi="Arial" w:cs="Arial"/>
          <w:sz w:val="24"/>
          <w:szCs w:val="24"/>
        </w:rPr>
        <w:t xml:space="preserve">Carpini </w:t>
      </w:r>
      <w:r w:rsidR="00943210">
        <w:rPr>
          <w:rFonts w:ascii="Arial" w:hAnsi="Arial" w:cs="Arial"/>
          <w:sz w:val="24"/>
          <w:szCs w:val="24"/>
        </w:rPr>
        <w:t xml:space="preserve">remained </w:t>
      </w:r>
      <w:r w:rsidR="00C86BF8">
        <w:rPr>
          <w:rFonts w:ascii="Arial" w:hAnsi="Arial" w:cs="Arial"/>
          <w:sz w:val="24"/>
          <w:szCs w:val="24"/>
        </w:rPr>
        <w:t xml:space="preserve">only </w:t>
      </w:r>
      <w:r w:rsidR="001233BD">
        <w:rPr>
          <w:rFonts w:ascii="Arial" w:hAnsi="Arial" w:cs="Arial"/>
          <w:sz w:val="24"/>
          <w:szCs w:val="24"/>
        </w:rPr>
        <w:t>papal envoys, not ambassadors</w:t>
      </w:r>
      <w:r w:rsidR="007877DD">
        <w:rPr>
          <w:rFonts w:ascii="Arial" w:hAnsi="Arial" w:cs="Arial"/>
          <w:sz w:val="24"/>
          <w:szCs w:val="24"/>
        </w:rPr>
        <w:t>. S</w:t>
      </w:r>
      <w:r w:rsidR="007601A5">
        <w:rPr>
          <w:rFonts w:ascii="Arial" w:hAnsi="Arial" w:cs="Arial"/>
          <w:sz w:val="24"/>
          <w:szCs w:val="24"/>
        </w:rPr>
        <w:t>econd, given the reality of the</w:t>
      </w:r>
      <w:r w:rsidR="004C00EC">
        <w:rPr>
          <w:rFonts w:ascii="Arial" w:hAnsi="Arial" w:cs="Arial"/>
          <w:sz w:val="24"/>
          <w:szCs w:val="24"/>
        </w:rPr>
        <w:t xml:space="preserve"> contemp</w:t>
      </w:r>
      <w:r w:rsidR="00C50C91">
        <w:rPr>
          <w:rFonts w:ascii="Arial" w:hAnsi="Arial" w:cs="Arial"/>
          <w:sz w:val="24"/>
          <w:szCs w:val="24"/>
        </w:rPr>
        <w:t>o</w:t>
      </w:r>
      <w:r w:rsidR="004C00EC">
        <w:rPr>
          <w:rFonts w:ascii="Arial" w:hAnsi="Arial" w:cs="Arial"/>
          <w:sz w:val="24"/>
          <w:szCs w:val="24"/>
        </w:rPr>
        <w:t>rary</w:t>
      </w:r>
      <w:r w:rsidR="007601A5">
        <w:rPr>
          <w:rFonts w:ascii="Arial" w:hAnsi="Arial" w:cs="Arial"/>
          <w:sz w:val="24"/>
          <w:szCs w:val="24"/>
        </w:rPr>
        <w:t xml:space="preserve"> West, the only alternative</w:t>
      </w:r>
      <w:r w:rsidR="00BE28D6">
        <w:rPr>
          <w:rFonts w:ascii="Arial" w:hAnsi="Arial" w:cs="Arial"/>
          <w:sz w:val="24"/>
          <w:szCs w:val="24"/>
        </w:rPr>
        <w:t xml:space="preserve"> in the eyes of </w:t>
      </w:r>
      <w:r w:rsidR="007601A5">
        <w:rPr>
          <w:rFonts w:ascii="Arial" w:hAnsi="Arial" w:cs="Arial"/>
          <w:sz w:val="24"/>
          <w:szCs w:val="24"/>
        </w:rPr>
        <w:t>the friars</w:t>
      </w:r>
      <w:r w:rsidR="00BE28D6">
        <w:rPr>
          <w:rFonts w:ascii="Arial" w:hAnsi="Arial" w:cs="Arial"/>
          <w:sz w:val="24"/>
          <w:szCs w:val="24"/>
        </w:rPr>
        <w:t xml:space="preserve"> </w:t>
      </w:r>
      <w:r w:rsidR="007601A5">
        <w:rPr>
          <w:rFonts w:ascii="Arial" w:hAnsi="Arial" w:cs="Arial"/>
          <w:sz w:val="24"/>
          <w:szCs w:val="24"/>
        </w:rPr>
        <w:t xml:space="preserve">was to go </w:t>
      </w:r>
      <w:r w:rsidR="007601A5" w:rsidRPr="007601A5">
        <w:rPr>
          <w:rFonts w:ascii="Arial" w:hAnsi="Arial" w:cs="Arial"/>
          <w:sz w:val="24"/>
          <w:szCs w:val="24"/>
        </w:rPr>
        <w:t>as missionaries</w:t>
      </w:r>
      <w:r w:rsidR="00C64425">
        <w:rPr>
          <w:rFonts w:ascii="Arial" w:hAnsi="Arial" w:cs="Arial"/>
          <w:sz w:val="24"/>
          <w:szCs w:val="24"/>
        </w:rPr>
        <w:t>. A</w:t>
      </w:r>
      <w:r w:rsidR="009017F9">
        <w:rPr>
          <w:rFonts w:ascii="Arial" w:hAnsi="Arial" w:cs="Arial"/>
          <w:sz w:val="24"/>
          <w:szCs w:val="24"/>
        </w:rPr>
        <w:t>nd third, i</w:t>
      </w:r>
      <w:r w:rsidR="009017F9" w:rsidRPr="009017F9">
        <w:rPr>
          <w:rFonts w:ascii="Arial" w:hAnsi="Arial" w:cs="Arial"/>
          <w:sz w:val="24"/>
          <w:szCs w:val="24"/>
        </w:rPr>
        <w:t xml:space="preserve">n the premodern world, a </w:t>
      </w:r>
      <w:r w:rsidR="009017F9">
        <w:rPr>
          <w:rFonts w:ascii="Arial" w:hAnsi="Arial" w:cs="Arial"/>
          <w:sz w:val="24"/>
          <w:szCs w:val="24"/>
        </w:rPr>
        <w:t>“</w:t>
      </w:r>
      <w:r w:rsidR="009017F9" w:rsidRPr="009017F9">
        <w:rPr>
          <w:rFonts w:ascii="Arial" w:hAnsi="Arial" w:cs="Arial"/>
          <w:sz w:val="24"/>
          <w:szCs w:val="24"/>
        </w:rPr>
        <w:t>diplomatic system</w:t>
      </w:r>
      <w:r w:rsidR="009017F9">
        <w:rPr>
          <w:rFonts w:ascii="Arial" w:hAnsi="Arial" w:cs="Arial"/>
          <w:sz w:val="24"/>
          <w:szCs w:val="24"/>
        </w:rPr>
        <w:t>”</w:t>
      </w:r>
      <w:r w:rsidR="009017F9" w:rsidRPr="009017F9">
        <w:rPr>
          <w:rFonts w:ascii="Arial" w:hAnsi="Arial" w:cs="Arial"/>
          <w:sz w:val="24"/>
          <w:szCs w:val="24"/>
        </w:rPr>
        <w:t xml:space="preserve"> was nascent in Europe, but lacking between the West and the Mongols</w:t>
      </w:r>
      <w:r w:rsidR="0086087D">
        <w:rPr>
          <w:rFonts w:ascii="Arial" w:hAnsi="Arial" w:cs="Arial"/>
          <w:sz w:val="24"/>
          <w:szCs w:val="24"/>
        </w:rPr>
        <w:t>.</w:t>
      </w:r>
      <w:r w:rsidR="00A3340D">
        <w:rPr>
          <w:rStyle w:val="FootnoteReference"/>
          <w:rFonts w:ascii="Arial" w:hAnsi="Arial" w:cs="Arial"/>
          <w:sz w:val="24"/>
          <w:szCs w:val="24"/>
        </w:rPr>
        <w:footnoteReference w:id="41"/>
      </w:r>
    </w:p>
    <w:p w14:paraId="5C45DC56" w14:textId="3299F8D6" w:rsidR="00AE3633" w:rsidRDefault="007668DE"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The </w:t>
      </w:r>
      <w:r w:rsidR="00AF2CFC">
        <w:rPr>
          <w:rFonts w:ascii="Arial" w:hAnsi="Arial" w:cs="Arial"/>
          <w:sz w:val="24"/>
          <w:szCs w:val="24"/>
        </w:rPr>
        <w:t xml:space="preserve">above-mentioned </w:t>
      </w:r>
      <w:r>
        <w:rPr>
          <w:rFonts w:ascii="Arial" w:hAnsi="Arial" w:cs="Arial"/>
          <w:sz w:val="24"/>
          <w:szCs w:val="24"/>
        </w:rPr>
        <w:t xml:space="preserve">scholarship </w:t>
      </w:r>
      <w:r w:rsidR="00660C26">
        <w:rPr>
          <w:rFonts w:ascii="Arial" w:hAnsi="Arial" w:cs="Arial"/>
          <w:sz w:val="24"/>
          <w:szCs w:val="24"/>
        </w:rPr>
        <w:t xml:space="preserve">on </w:t>
      </w:r>
      <w:r w:rsidR="00E033D7">
        <w:rPr>
          <w:rFonts w:ascii="Arial" w:hAnsi="Arial" w:cs="Arial"/>
          <w:sz w:val="24"/>
          <w:szCs w:val="24"/>
        </w:rPr>
        <w:t>Carpini</w:t>
      </w:r>
      <w:r w:rsidR="00660C26">
        <w:rPr>
          <w:rFonts w:ascii="Arial" w:hAnsi="Arial" w:cs="Arial"/>
          <w:sz w:val="24"/>
          <w:szCs w:val="24"/>
        </w:rPr>
        <w:t>’s</w:t>
      </w:r>
      <w:r w:rsidR="00F35960">
        <w:rPr>
          <w:rFonts w:ascii="Arial" w:hAnsi="Arial" w:cs="Arial"/>
          <w:sz w:val="24"/>
          <w:szCs w:val="24"/>
        </w:rPr>
        <w:t xml:space="preserve"> travel text</w:t>
      </w:r>
      <w:r w:rsidR="00660C26">
        <w:rPr>
          <w:rFonts w:ascii="Arial" w:hAnsi="Arial" w:cs="Arial"/>
          <w:sz w:val="24"/>
          <w:szCs w:val="24"/>
        </w:rPr>
        <w:t xml:space="preserve">, </w:t>
      </w:r>
      <w:r w:rsidR="002E36E8">
        <w:rPr>
          <w:rFonts w:ascii="Arial" w:hAnsi="Arial" w:cs="Arial"/>
          <w:sz w:val="24"/>
          <w:szCs w:val="24"/>
        </w:rPr>
        <w:t xml:space="preserve">albeit </w:t>
      </w:r>
      <w:r w:rsidR="00604BBC">
        <w:rPr>
          <w:rFonts w:ascii="Arial" w:hAnsi="Arial" w:cs="Arial"/>
          <w:sz w:val="24"/>
          <w:szCs w:val="24"/>
        </w:rPr>
        <w:t xml:space="preserve">insightful on many </w:t>
      </w:r>
      <w:r w:rsidR="009B2F79">
        <w:rPr>
          <w:rFonts w:ascii="Arial" w:hAnsi="Arial" w:cs="Arial"/>
          <w:sz w:val="24"/>
          <w:szCs w:val="24"/>
        </w:rPr>
        <w:t>issues</w:t>
      </w:r>
      <w:r w:rsidR="00604BBC">
        <w:rPr>
          <w:rFonts w:ascii="Arial" w:hAnsi="Arial" w:cs="Arial"/>
          <w:sz w:val="24"/>
          <w:szCs w:val="24"/>
        </w:rPr>
        <w:t xml:space="preserve">, has still left </w:t>
      </w:r>
      <w:r w:rsidR="00536446">
        <w:rPr>
          <w:rFonts w:ascii="Arial" w:hAnsi="Arial" w:cs="Arial"/>
          <w:sz w:val="24"/>
          <w:szCs w:val="24"/>
        </w:rPr>
        <w:t xml:space="preserve">some </w:t>
      </w:r>
      <w:r w:rsidR="00C15834">
        <w:rPr>
          <w:rFonts w:ascii="Arial" w:hAnsi="Arial" w:cs="Arial"/>
          <w:sz w:val="24"/>
          <w:szCs w:val="24"/>
        </w:rPr>
        <w:t xml:space="preserve">important </w:t>
      </w:r>
      <w:r w:rsidR="00CC1A7C">
        <w:rPr>
          <w:rFonts w:ascii="Arial" w:hAnsi="Arial" w:cs="Arial"/>
          <w:sz w:val="24"/>
          <w:szCs w:val="24"/>
        </w:rPr>
        <w:t>questions</w:t>
      </w:r>
      <w:r w:rsidR="00D477CC">
        <w:rPr>
          <w:rFonts w:ascii="Arial" w:hAnsi="Arial" w:cs="Arial"/>
          <w:sz w:val="24"/>
          <w:szCs w:val="24"/>
        </w:rPr>
        <w:t xml:space="preserve"> </w:t>
      </w:r>
      <w:r w:rsidR="00FA2CFB">
        <w:rPr>
          <w:rFonts w:ascii="Arial" w:hAnsi="Arial" w:cs="Arial"/>
          <w:sz w:val="24"/>
          <w:szCs w:val="24"/>
        </w:rPr>
        <w:t xml:space="preserve">either </w:t>
      </w:r>
      <w:r w:rsidR="00117FCC">
        <w:rPr>
          <w:rFonts w:ascii="Arial" w:hAnsi="Arial" w:cs="Arial"/>
          <w:sz w:val="24"/>
          <w:szCs w:val="24"/>
        </w:rPr>
        <w:t xml:space="preserve">not </w:t>
      </w:r>
      <w:r w:rsidR="001953ED">
        <w:rPr>
          <w:rFonts w:ascii="Arial" w:hAnsi="Arial" w:cs="Arial"/>
          <w:sz w:val="24"/>
          <w:szCs w:val="24"/>
        </w:rPr>
        <w:t xml:space="preserve">properly </w:t>
      </w:r>
      <w:r w:rsidR="002D7566">
        <w:rPr>
          <w:rFonts w:ascii="Arial" w:hAnsi="Arial" w:cs="Arial"/>
          <w:sz w:val="24"/>
          <w:szCs w:val="24"/>
        </w:rPr>
        <w:t xml:space="preserve">appreciated </w:t>
      </w:r>
      <w:r w:rsidR="00D477CC">
        <w:rPr>
          <w:rFonts w:ascii="Arial" w:hAnsi="Arial" w:cs="Arial"/>
          <w:sz w:val="24"/>
          <w:szCs w:val="24"/>
        </w:rPr>
        <w:t xml:space="preserve">or </w:t>
      </w:r>
      <w:r w:rsidR="00E76A2A">
        <w:rPr>
          <w:rFonts w:ascii="Arial" w:hAnsi="Arial" w:cs="Arial"/>
          <w:sz w:val="24"/>
          <w:szCs w:val="24"/>
        </w:rPr>
        <w:t xml:space="preserve">even </w:t>
      </w:r>
      <w:r w:rsidR="009D55AA">
        <w:rPr>
          <w:rFonts w:ascii="Arial" w:hAnsi="Arial" w:cs="Arial"/>
          <w:sz w:val="24"/>
          <w:szCs w:val="24"/>
        </w:rPr>
        <w:t xml:space="preserve">unnoticed and thus </w:t>
      </w:r>
      <w:r w:rsidR="00BF5835">
        <w:rPr>
          <w:rFonts w:ascii="Arial" w:hAnsi="Arial" w:cs="Arial"/>
          <w:sz w:val="24"/>
          <w:szCs w:val="24"/>
        </w:rPr>
        <w:t xml:space="preserve">regretfully unaddressed. </w:t>
      </w:r>
      <w:r w:rsidR="0002374D">
        <w:rPr>
          <w:rFonts w:ascii="Arial" w:hAnsi="Arial" w:cs="Arial"/>
          <w:sz w:val="24"/>
          <w:szCs w:val="24"/>
        </w:rPr>
        <w:t xml:space="preserve">These questions are: </w:t>
      </w:r>
      <w:r w:rsidR="002E5D22">
        <w:rPr>
          <w:rFonts w:ascii="Arial" w:hAnsi="Arial" w:cs="Arial"/>
          <w:sz w:val="24"/>
          <w:szCs w:val="24"/>
        </w:rPr>
        <w:t>is there any other source of credibility</w:t>
      </w:r>
      <w:r w:rsidR="00CC4195">
        <w:rPr>
          <w:rFonts w:ascii="Arial" w:hAnsi="Arial" w:cs="Arial"/>
          <w:sz w:val="24"/>
          <w:szCs w:val="24"/>
        </w:rPr>
        <w:t xml:space="preserve"> </w:t>
      </w:r>
      <w:r w:rsidR="002E5D22">
        <w:rPr>
          <w:rFonts w:ascii="Arial" w:hAnsi="Arial" w:cs="Arial"/>
          <w:sz w:val="24"/>
          <w:szCs w:val="24"/>
        </w:rPr>
        <w:t xml:space="preserve">discernable from </w:t>
      </w:r>
      <w:r w:rsidR="00CC4195">
        <w:rPr>
          <w:rFonts w:ascii="Arial" w:hAnsi="Arial" w:cs="Arial"/>
          <w:sz w:val="24"/>
          <w:szCs w:val="24"/>
        </w:rPr>
        <w:t xml:space="preserve">Carpini’s </w:t>
      </w:r>
      <w:r w:rsidR="00F961A5" w:rsidRPr="00F961A5">
        <w:rPr>
          <w:rFonts w:ascii="Arial" w:hAnsi="Arial" w:cs="Arial"/>
          <w:sz w:val="24"/>
          <w:szCs w:val="24"/>
        </w:rPr>
        <w:t>text</w:t>
      </w:r>
      <w:r w:rsidR="002E5D22">
        <w:rPr>
          <w:rFonts w:ascii="Arial" w:hAnsi="Arial" w:cs="Arial"/>
          <w:sz w:val="24"/>
          <w:szCs w:val="24"/>
        </w:rPr>
        <w:t xml:space="preserve">, </w:t>
      </w:r>
      <w:r w:rsidR="005F3CA2">
        <w:rPr>
          <w:rFonts w:ascii="Arial" w:hAnsi="Arial" w:cs="Arial"/>
          <w:sz w:val="24"/>
          <w:szCs w:val="24"/>
        </w:rPr>
        <w:t xml:space="preserve">apart from the two revealed by Legassie? </w:t>
      </w:r>
      <w:r w:rsidR="00D925AE">
        <w:rPr>
          <w:rFonts w:ascii="Arial" w:hAnsi="Arial" w:cs="Arial"/>
          <w:sz w:val="24"/>
          <w:szCs w:val="24"/>
        </w:rPr>
        <w:t xml:space="preserve">If the answer is the affirmative, then </w:t>
      </w:r>
      <w:r w:rsidR="007D39B1">
        <w:rPr>
          <w:rFonts w:ascii="Arial" w:hAnsi="Arial" w:cs="Arial"/>
          <w:sz w:val="24"/>
          <w:szCs w:val="24"/>
        </w:rPr>
        <w:t xml:space="preserve">whether </w:t>
      </w:r>
      <w:r w:rsidR="009E69BC">
        <w:rPr>
          <w:rFonts w:ascii="Arial" w:hAnsi="Arial" w:cs="Arial"/>
          <w:sz w:val="24"/>
          <w:szCs w:val="24"/>
        </w:rPr>
        <w:t xml:space="preserve">such a source of credibility </w:t>
      </w:r>
      <w:r w:rsidR="00010995">
        <w:rPr>
          <w:rFonts w:ascii="Arial" w:hAnsi="Arial" w:cs="Arial"/>
          <w:sz w:val="24"/>
          <w:szCs w:val="24"/>
        </w:rPr>
        <w:t xml:space="preserve">had </w:t>
      </w:r>
      <w:r w:rsidR="00E070B4">
        <w:rPr>
          <w:rFonts w:ascii="Arial" w:hAnsi="Arial" w:cs="Arial"/>
          <w:sz w:val="24"/>
          <w:szCs w:val="24"/>
        </w:rPr>
        <w:t>something to do with t</w:t>
      </w:r>
      <w:r w:rsidR="00994A7D">
        <w:rPr>
          <w:rFonts w:ascii="Arial" w:hAnsi="Arial" w:cs="Arial"/>
          <w:sz w:val="24"/>
          <w:szCs w:val="24"/>
        </w:rPr>
        <w:t xml:space="preserve">he ways </w:t>
      </w:r>
      <w:r w:rsidR="00CA3226">
        <w:rPr>
          <w:rFonts w:ascii="Arial" w:hAnsi="Arial" w:cs="Arial"/>
          <w:sz w:val="24"/>
          <w:szCs w:val="24"/>
        </w:rPr>
        <w:t xml:space="preserve">in which </w:t>
      </w:r>
      <w:r w:rsidR="00C73966">
        <w:rPr>
          <w:rFonts w:ascii="Arial" w:hAnsi="Arial" w:cs="Arial"/>
          <w:sz w:val="24"/>
          <w:szCs w:val="24"/>
        </w:rPr>
        <w:t>Carpini</w:t>
      </w:r>
      <w:r w:rsidR="00180008">
        <w:rPr>
          <w:rFonts w:ascii="Arial" w:hAnsi="Arial" w:cs="Arial"/>
          <w:sz w:val="24"/>
          <w:szCs w:val="24"/>
        </w:rPr>
        <w:t xml:space="preserve"> </w:t>
      </w:r>
      <w:r w:rsidR="00994A7D">
        <w:rPr>
          <w:rFonts w:ascii="Arial" w:hAnsi="Arial" w:cs="Arial"/>
          <w:sz w:val="24"/>
          <w:szCs w:val="24"/>
        </w:rPr>
        <w:t>“transformed”</w:t>
      </w:r>
      <w:r w:rsidR="005C5BBC">
        <w:rPr>
          <w:rStyle w:val="FootnoteReference"/>
          <w:rFonts w:ascii="Arial" w:hAnsi="Arial" w:cs="Arial"/>
          <w:sz w:val="24"/>
          <w:szCs w:val="24"/>
        </w:rPr>
        <w:footnoteReference w:id="42"/>
      </w:r>
      <w:r w:rsidR="00A33700">
        <w:rPr>
          <w:rFonts w:ascii="Arial" w:hAnsi="Arial" w:cs="Arial"/>
          <w:sz w:val="24"/>
          <w:szCs w:val="24"/>
        </w:rPr>
        <w:t>the unfamiliar into the familiar?</w:t>
      </w:r>
      <w:r w:rsidR="006F2081">
        <w:rPr>
          <w:rFonts w:ascii="Arial" w:hAnsi="Arial" w:cs="Arial"/>
          <w:sz w:val="24"/>
          <w:szCs w:val="24"/>
        </w:rPr>
        <w:t xml:space="preserve"> </w:t>
      </w:r>
      <w:r w:rsidR="005A0E73">
        <w:rPr>
          <w:rFonts w:ascii="Arial" w:hAnsi="Arial" w:cs="Arial"/>
          <w:sz w:val="24"/>
          <w:szCs w:val="24"/>
        </w:rPr>
        <w:t xml:space="preserve">If so, what </w:t>
      </w:r>
      <w:r w:rsidR="005719F4">
        <w:rPr>
          <w:rFonts w:ascii="Arial" w:hAnsi="Arial" w:cs="Arial"/>
          <w:sz w:val="24"/>
          <w:szCs w:val="24"/>
        </w:rPr>
        <w:t xml:space="preserve">kind of relationship </w:t>
      </w:r>
      <w:r w:rsidR="00C214D3">
        <w:rPr>
          <w:rFonts w:ascii="Arial" w:hAnsi="Arial" w:cs="Arial"/>
          <w:sz w:val="24"/>
          <w:szCs w:val="24"/>
        </w:rPr>
        <w:t xml:space="preserve">was </w:t>
      </w:r>
      <w:r w:rsidR="007261F6">
        <w:rPr>
          <w:rFonts w:ascii="Arial" w:hAnsi="Arial" w:cs="Arial"/>
          <w:sz w:val="24"/>
          <w:szCs w:val="24"/>
        </w:rPr>
        <w:t>that</w:t>
      </w:r>
      <w:r w:rsidR="005719F4">
        <w:rPr>
          <w:rFonts w:ascii="Arial" w:hAnsi="Arial" w:cs="Arial"/>
          <w:sz w:val="24"/>
          <w:szCs w:val="24"/>
        </w:rPr>
        <w:t xml:space="preserve">? </w:t>
      </w:r>
      <w:r w:rsidR="0007384F">
        <w:rPr>
          <w:rFonts w:ascii="Arial" w:hAnsi="Arial" w:cs="Arial"/>
          <w:sz w:val="24"/>
          <w:szCs w:val="24"/>
        </w:rPr>
        <w:t xml:space="preserve">More generally, did </w:t>
      </w:r>
      <w:r w:rsidR="00271849">
        <w:rPr>
          <w:rFonts w:ascii="Arial" w:hAnsi="Arial" w:cs="Arial"/>
          <w:sz w:val="24"/>
          <w:szCs w:val="24"/>
        </w:rPr>
        <w:t xml:space="preserve">it </w:t>
      </w:r>
      <w:r w:rsidR="006F2081">
        <w:rPr>
          <w:rFonts w:ascii="Arial" w:hAnsi="Arial" w:cs="Arial"/>
          <w:sz w:val="24"/>
          <w:szCs w:val="24"/>
        </w:rPr>
        <w:t xml:space="preserve">have </w:t>
      </w:r>
      <w:r w:rsidR="00E21953">
        <w:rPr>
          <w:rFonts w:ascii="Arial" w:hAnsi="Arial" w:cs="Arial"/>
          <w:sz w:val="24"/>
          <w:szCs w:val="24"/>
        </w:rPr>
        <w:t>any</w:t>
      </w:r>
      <w:r w:rsidR="006F2081">
        <w:rPr>
          <w:rFonts w:ascii="Arial" w:hAnsi="Arial" w:cs="Arial"/>
          <w:sz w:val="24"/>
          <w:szCs w:val="24"/>
        </w:rPr>
        <w:t xml:space="preserve"> impact on </w:t>
      </w:r>
      <w:r w:rsidR="00F46E6B">
        <w:rPr>
          <w:rFonts w:ascii="Arial" w:hAnsi="Arial" w:cs="Arial"/>
          <w:sz w:val="24"/>
          <w:szCs w:val="24"/>
        </w:rPr>
        <w:t xml:space="preserve">his </w:t>
      </w:r>
      <w:r w:rsidR="0058074C">
        <w:rPr>
          <w:rFonts w:ascii="Arial" w:hAnsi="Arial" w:cs="Arial"/>
          <w:sz w:val="24"/>
          <w:szCs w:val="24"/>
        </w:rPr>
        <w:t>inter- or cross-cultural contact</w:t>
      </w:r>
      <w:r w:rsidR="0055741D">
        <w:rPr>
          <w:rFonts w:ascii="Arial" w:hAnsi="Arial" w:cs="Arial"/>
          <w:sz w:val="24"/>
          <w:szCs w:val="24"/>
        </w:rPr>
        <w:t>?</w:t>
      </w:r>
    </w:p>
    <w:p w14:paraId="372CA04E" w14:textId="3D1439E0" w:rsidR="001523AE" w:rsidRDefault="00681B52"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This study seeks to </w:t>
      </w:r>
      <w:r w:rsidR="001049C6">
        <w:rPr>
          <w:rFonts w:ascii="Arial" w:hAnsi="Arial" w:cs="Arial"/>
          <w:sz w:val="24"/>
          <w:szCs w:val="24"/>
        </w:rPr>
        <w:t>address</w:t>
      </w:r>
      <w:r>
        <w:rPr>
          <w:rFonts w:ascii="Arial" w:hAnsi="Arial" w:cs="Arial"/>
          <w:sz w:val="24"/>
          <w:szCs w:val="24"/>
        </w:rPr>
        <w:t xml:space="preserve"> </w:t>
      </w:r>
      <w:r w:rsidR="001049C6">
        <w:rPr>
          <w:rFonts w:ascii="Arial" w:hAnsi="Arial" w:cs="Arial"/>
          <w:sz w:val="24"/>
          <w:szCs w:val="24"/>
        </w:rPr>
        <w:t>these questions</w:t>
      </w:r>
      <w:r w:rsidR="00E77BA7">
        <w:rPr>
          <w:rFonts w:ascii="Arial" w:hAnsi="Arial" w:cs="Arial"/>
          <w:sz w:val="24"/>
          <w:szCs w:val="24"/>
        </w:rPr>
        <w:t xml:space="preserve"> through </w:t>
      </w:r>
      <w:r w:rsidR="001049C6">
        <w:rPr>
          <w:rFonts w:ascii="Arial" w:hAnsi="Arial" w:cs="Arial"/>
          <w:sz w:val="24"/>
          <w:szCs w:val="24"/>
        </w:rPr>
        <w:t xml:space="preserve">a close reading of </w:t>
      </w:r>
      <w:r w:rsidR="00E77BA7">
        <w:rPr>
          <w:rFonts w:ascii="Arial" w:hAnsi="Arial" w:cs="Arial"/>
          <w:sz w:val="24"/>
          <w:szCs w:val="24"/>
        </w:rPr>
        <w:t>Carpini</w:t>
      </w:r>
      <w:r w:rsidR="007A3C1B">
        <w:rPr>
          <w:rFonts w:ascii="Arial" w:hAnsi="Arial" w:cs="Arial"/>
          <w:sz w:val="24"/>
          <w:szCs w:val="24"/>
        </w:rPr>
        <w:t xml:space="preserve">’s </w:t>
      </w:r>
      <w:r w:rsidR="00E77BA7" w:rsidRPr="00CC4195">
        <w:rPr>
          <w:rFonts w:ascii="Arial" w:hAnsi="Arial" w:cs="Arial"/>
          <w:i/>
          <w:iCs/>
          <w:sz w:val="24"/>
          <w:szCs w:val="24"/>
        </w:rPr>
        <w:t>Y</w:t>
      </w:r>
      <w:r w:rsidR="00E77BA7" w:rsidRPr="000A608B">
        <w:rPr>
          <w:rFonts w:ascii="Arial" w:hAnsi="Arial" w:cs="Arial"/>
          <w:i/>
          <w:iCs/>
          <w:sz w:val="24"/>
          <w:szCs w:val="24"/>
        </w:rPr>
        <w:t>storia Mongalorum</w:t>
      </w:r>
      <w:r w:rsidR="007A3C1B">
        <w:rPr>
          <w:rFonts w:ascii="Arial" w:hAnsi="Arial" w:cs="Arial"/>
          <w:sz w:val="24"/>
          <w:szCs w:val="24"/>
        </w:rPr>
        <w:t>.</w:t>
      </w:r>
      <w:r w:rsidR="00570EDC">
        <w:rPr>
          <w:rFonts w:ascii="Arial" w:hAnsi="Arial" w:cs="Arial"/>
          <w:sz w:val="24"/>
          <w:szCs w:val="24"/>
        </w:rPr>
        <w:t xml:space="preserve"> </w:t>
      </w:r>
      <w:r w:rsidR="003A5E9F">
        <w:rPr>
          <w:rFonts w:ascii="Arial" w:hAnsi="Arial" w:cs="Arial"/>
          <w:sz w:val="24"/>
          <w:szCs w:val="24"/>
        </w:rPr>
        <w:t xml:space="preserve">It </w:t>
      </w:r>
      <w:r w:rsidR="00AC646C">
        <w:rPr>
          <w:rFonts w:ascii="Arial" w:hAnsi="Arial" w:cs="Arial"/>
          <w:sz w:val="24"/>
          <w:szCs w:val="24"/>
        </w:rPr>
        <w:t xml:space="preserve">provides a </w:t>
      </w:r>
      <w:r w:rsidR="007F0316">
        <w:rPr>
          <w:rFonts w:ascii="Arial" w:hAnsi="Arial" w:cs="Arial"/>
          <w:sz w:val="24"/>
          <w:szCs w:val="24"/>
        </w:rPr>
        <w:t xml:space="preserve">new interpretation of </w:t>
      </w:r>
      <w:r w:rsidR="00270CB7">
        <w:rPr>
          <w:rFonts w:ascii="Arial" w:hAnsi="Arial" w:cs="Arial"/>
          <w:sz w:val="24"/>
          <w:szCs w:val="24"/>
        </w:rPr>
        <w:t>the following t</w:t>
      </w:r>
      <w:r w:rsidR="003C6674">
        <w:rPr>
          <w:rFonts w:ascii="Arial" w:hAnsi="Arial" w:cs="Arial"/>
          <w:sz w:val="24"/>
          <w:szCs w:val="24"/>
        </w:rPr>
        <w:t xml:space="preserve">hree </w:t>
      </w:r>
      <w:r w:rsidR="00270CB7">
        <w:rPr>
          <w:rFonts w:ascii="Arial" w:hAnsi="Arial" w:cs="Arial"/>
          <w:sz w:val="24"/>
          <w:szCs w:val="24"/>
        </w:rPr>
        <w:t>main issues</w:t>
      </w:r>
      <w:r w:rsidR="00103479">
        <w:rPr>
          <w:rFonts w:ascii="Arial" w:hAnsi="Arial" w:cs="Arial"/>
          <w:sz w:val="24"/>
          <w:szCs w:val="24"/>
        </w:rPr>
        <w:t xml:space="preserve">. First, </w:t>
      </w:r>
      <w:r w:rsidR="00032B64">
        <w:rPr>
          <w:rFonts w:ascii="Arial" w:hAnsi="Arial" w:cs="Arial"/>
          <w:sz w:val="24"/>
          <w:szCs w:val="24"/>
        </w:rPr>
        <w:t xml:space="preserve">the ways </w:t>
      </w:r>
      <w:r w:rsidR="00103479">
        <w:rPr>
          <w:rFonts w:ascii="Arial" w:hAnsi="Arial" w:cs="Arial"/>
          <w:sz w:val="24"/>
          <w:szCs w:val="24"/>
        </w:rPr>
        <w:t xml:space="preserve">in which </w:t>
      </w:r>
      <w:r w:rsidR="00032B64">
        <w:rPr>
          <w:rFonts w:ascii="Arial" w:hAnsi="Arial" w:cs="Arial"/>
          <w:sz w:val="24"/>
          <w:szCs w:val="24"/>
        </w:rPr>
        <w:t xml:space="preserve">Carpini claims </w:t>
      </w:r>
      <w:r w:rsidR="00FB026D">
        <w:rPr>
          <w:rFonts w:ascii="Arial" w:hAnsi="Arial" w:cs="Arial"/>
          <w:sz w:val="24"/>
          <w:szCs w:val="24"/>
        </w:rPr>
        <w:t xml:space="preserve">and bolsters his </w:t>
      </w:r>
      <w:r w:rsidR="00032B64">
        <w:rPr>
          <w:rFonts w:ascii="Arial" w:hAnsi="Arial" w:cs="Arial"/>
          <w:sz w:val="24"/>
          <w:szCs w:val="24"/>
        </w:rPr>
        <w:t>credibility</w:t>
      </w:r>
      <w:r w:rsidR="00D523DF">
        <w:rPr>
          <w:rFonts w:ascii="Arial" w:hAnsi="Arial" w:cs="Arial"/>
          <w:sz w:val="24"/>
          <w:szCs w:val="24"/>
        </w:rPr>
        <w:t xml:space="preserve">, </w:t>
      </w:r>
      <w:r w:rsidR="008562A2">
        <w:rPr>
          <w:rFonts w:ascii="Arial" w:hAnsi="Arial" w:cs="Arial"/>
          <w:sz w:val="24"/>
          <w:szCs w:val="24"/>
        </w:rPr>
        <w:t xml:space="preserve">especially </w:t>
      </w:r>
      <w:r w:rsidR="007876FF">
        <w:rPr>
          <w:rFonts w:ascii="Arial" w:hAnsi="Arial" w:cs="Arial"/>
          <w:sz w:val="24"/>
          <w:szCs w:val="24"/>
        </w:rPr>
        <w:t xml:space="preserve">one more </w:t>
      </w:r>
      <w:r w:rsidR="00832B49">
        <w:rPr>
          <w:rFonts w:ascii="Arial" w:hAnsi="Arial" w:cs="Arial"/>
          <w:sz w:val="24"/>
          <w:szCs w:val="24"/>
        </w:rPr>
        <w:t>source of credibility</w:t>
      </w:r>
      <w:r w:rsidR="00C07480">
        <w:rPr>
          <w:rFonts w:ascii="Arial" w:hAnsi="Arial" w:cs="Arial"/>
          <w:sz w:val="24"/>
          <w:szCs w:val="24"/>
        </w:rPr>
        <w:t xml:space="preserve"> in addition to the two </w:t>
      </w:r>
      <w:r w:rsidR="00C07480">
        <w:rPr>
          <w:rFonts w:ascii="Arial" w:hAnsi="Arial" w:cs="Arial"/>
          <w:sz w:val="24"/>
          <w:szCs w:val="24"/>
        </w:rPr>
        <w:lastRenderedPageBreak/>
        <w:t>revealed by Legassie</w:t>
      </w:r>
      <w:r w:rsidR="003B68CB">
        <w:rPr>
          <w:rFonts w:ascii="Arial" w:hAnsi="Arial" w:cs="Arial"/>
          <w:sz w:val="24"/>
          <w:szCs w:val="24"/>
        </w:rPr>
        <w:t xml:space="preserve">. Second, </w:t>
      </w:r>
      <w:r w:rsidR="00FB55AC">
        <w:rPr>
          <w:rFonts w:ascii="Arial" w:hAnsi="Arial" w:cs="Arial"/>
          <w:sz w:val="24"/>
          <w:szCs w:val="24"/>
        </w:rPr>
        <w:t>the relationship</w:t>
      </w:r>
      <w:r w:rsidR="004A0BE6">
        <w:rPr>
          <w:rFonts w:ascii="Arial" w:hAnsi="Arial" w:cs="Arial"/>
          <w:sz w:val="24"/>
          <w:szCs w:val="24"/>
        </w:rPr>
        <w:t xml:space="preserve"> </w:t>
      </w:r>
      <w:r w:rsidR="00FB55AC">
        <w:rPr>
          <w:rFonts w:ascii="Arial" w:hAnsi="Arial" w:cs="Arial"/>
          <w:sz w:val="24"/>
          <w:szCs w:val="24"/>
        </w:rPr>
        <w:t>between it</w:t>
      </w:r>
      <w:r w:rsidR="00D92A92">
        <w:rPr>
          <w:rFonts w:ascii="Arial" w:hAnsi="Arial" w:cs="Arial"/>
          <w:sz w:val="24"/>
          <w:szCs w:val="24"/>
        </w:rPr>
        <w:t xml:space="preserve"> and </w:t>
      </w:r>
      <w:r w:rsidR="00FB55AC">
        <w:rPr>
          <w:rFonts w:ascii="Arial" w:hAnsi="Arial" w:cs="Arial"/>
          <w:sz w:val="24"/>
          <w:szCs w:val="24"/>
        </w:rPr>
        <w:t>Carpini’s attempts to transform the unfamiliar into the familiar</w:t>
      </w:r>
      <w:r w:rsidR="00D92A92">
        <w:rPr>
          <w:rFonts w:ascii="Arial" w:hAnsi="Arial" w:cs="Arial"/>
          <w:sz w:val="24"/>
          <w:szCs w:val="24"/>
        </w:rPr>
        <w:t xml:space="preserve">, </w:t>
      </w:r>
      <w:r w:rsidR="00F14C11">
        <w:rPr>
          <w:rFonts w:ascii="Arial" w:hAnsi="Arial" w:cs="Arial"/>
          <w:sz w:val="24"/>
          <w:szCs w:val="24"/>
        </w:rPr>
        <w:t>namely his domestication</w:t>
      </w:r>
      <w:r w:rsidR="001C2A19">
        <w:rPr>
          <w:rStyle w:val="FootnoteReference"/>
          <w:rFonts w:ascii="Arial" w:hAnsi="Arial" w:cs="Arial"/>
          <w:sz w:val="24"/>
          <w:szCs w:val="24"/>
        </w:rPr>
        <w:footnoteReference w:id="43"/>
      </w:r>
      <w:r w:rsidR="00F14C11">
        <w:rPr>
          <w:rFonts w:ascii="Arial" w:hAnsi="Arial" w:cs="Arial"/>
          <w:sz w:val="24"/>
          <w:szCs w:val="24"/>
        </w:rPr>
        <w:t xml:space="preserve"> and its </w:t>
      </w:r>
      <w:r w:rsidR="00FB55AC">
        <w:rPr>
          <w:rFonts w:ascii="Arial" w:hAnsi="Arial" w:cs="Arial"/>
          <w:sz w:val="24"/>
          <w:szCs w:val="24"/>
        </w:rPr>
        <w:t>limits</w:t>
      </w:r>
      <w:r w:rsidR="00476245">
        <w:rPr>
          <w:rFonts w:ascii="Arial" w:hAnsi="Arial" w:cs="Arial"/>
          <w:sz w:val="24"/>
          <w:szCs w:val="24"/>
        </w:rPr>
        <w:t xml:space="preserve">. And third, </w:t>
      </w:r>
      <w:r w:rsidR="00082B9F">
        <w:rPr>
          <w:rFonts w:ascii="Arial" w:hAnsi="Arial" w:cs="Arial"/>
          <w:sz w:val="24"/>
          <w:szCs w:val="24"/>
        </w:rPr>
        <w:t xml:space="preserve">the relationship between the aforesaid source of credibility and </w:t>
      </w:r>
      <w:r w:rsidR="008711DD">
        <w:rPr>
          <w:rFonts w:ascii="Arial" w:hAnsi="Arial" w:cs="Arial"/>
          <w:sz w:val="24"/>
          <w:szCs w:val="24"/>
        </w:rPr>
        <w:t xml:space="preserve">Carpini’s </w:t>
      </w:r>
      <w:r w:rsidR="0007046F">
        <w:rPr>
          <w:rFonts w:ascii="Arial" w:hAnsi="Arial" w:cs="Arial"/>
          <w:sz w:val="24"/>
          <w:szCs w:val="24"/>
        </w:rPr>
        <w:t>intercultural contact</w:t>
      </w:r>
      <w:r w:rsidR="00D609D6">
        <w:rPr>
          <w:rFonts w:ascii="Arial" w:hAnsi="Arial" w:cs="Arial"/>
          <w:sz w:val="24"/>
          <w:szCs w:val="24"/>
        </w:rPr>
        <w:t xml:space="preserve"> </w:t>
      </w:r>
      <w:r w:rsidR="0007046F">
        <w:rPr>
          <w:rFonts w:ascii="Arial" w:hAnsi="Arial" w:cs="Arial"/>
          <w:sz w:val="24"/>
          <w:szCs w:val="24"/>
        </w:rPr>
        <w:t>with the Mongols.</w:t>
      </w:r>
      <w:r w:rsidR="004860CD">
        <w:rPr>
          <w:rFonts w:ascii="Arial" w:hAnsi="Arial" w:cs="Arial"/>
          <w:sz w:val="24"/>
          <w:szCs w:val="24"/>
        </w:rPr>
        <w:t xml:space="preserve"> </w:t>
      </w:r>
      <w:r w:rsidR="00B421D2">
        <w:rPr>
          <w:rFonts w:ascii="Arial" w:hAnsi="Arial" w:cs="Arial"/>
          <w:sz w:val="24"/>
          <w:szCs w:val="24"/>
        </w:rPr>
        <w:t xml:space="preserve">One of its central arguments is </w:t>
      </w:r>
      <w:r w:rsidR="00FB57C7">
        <w:rPr>
          <w:rFonts w:ascii="Arial" w:hAnsi="Arial" w:cs="Arial"/>
          <w:sz w:val="24"/>
          <w:szCs w:val="24"/>
        </w:rPr>
        <w:t xml:space="preserve">that </w:t>
      </w:r>
      <w:r w:rsidR="00AC5CEE">
        <w:rPr>
          <w:rFonts w:ascii="Arial" w:hAnsi="Arial" w:cs="Arial"/>
          <w:sz w:val="24"/>
          <w:szCs w:val="24"/>
        </w:rPr>
        <w:t xml:space="preserve">the Christians’ fear of </w:t>
      </w:r>
      <w:r w:rsidR="00DD102D">
        <w:rPr>
          <w:rFonts w:ascii="Arial" w:hAnsi="Arial" w:cs="Arial"/>
          <w:sz w:val="24"/>
          <w:szCs w:val="24"/>
        </w:rPr>
        <w:t xml:space="preserve">the Mongols’ </w:t>
      </w:r>
      <w:r w:rsidR="000A56C0">
        <w:rPr>
          <w:rFonts w:ascii="Arial" w:hAnsi="Arial" w:cs="Arial"/>
          <w:sz w:val="24"/>
          <w:szCs w:val="24"/>
        </w:rPr>
        <w:t xml:space="preserve">potential </w:t>
      </w:r>
      <w:r w:rsidR="00DD102D">
        <w:rPr>
          <w:rFonts w:ascii="Arial" w:hAnsi="Arial" w:cs="Arial"/>
          <w:sz w:val="24"/>
          <w:szCs w:val="24"/>
        </w:rPr>
        <w:t>invasion</w:t>
      </w:r>
      <w:r w:rsidR="005960CF">
        <w:rPr>
          <w:rFonts w:ascii="Arial" w:hAnsi="Arial" w:cs="Arial"/>
          <w:sz w:val="24"/>
          <w:szCs w:val="24"/>
        </w:rPr>
        <w:t xml:space="preserve">, </w:t>
      </w:r>
      <w:r w:rsidR="000A56C0">
        <w:rPr>
          <w:rFonts w:ascii="Arial" w:hAnsi="Arial" w:cs="Arial"/>
          <w:sz w:val="24"/>
          <w:szCs w:val="24"/>
        </w:rPr>
        <w:t xml:space="preserve">or their </w:t>
      </w:r>
      <w:r w:rsidR="005960CF">
        <w:rPr>
          <w:rFonts w:ascii="Arial" w:hAnsi="Arial" w:cs="Arial"/>
          <w:sz w:val="24"/>
          <w:szCs w:val="24"/>
        </w:rPr>
        <w:t xml:space="preserve">sense of urgency, </w:t>
      </w:r>
      <w:r w:rsidR="003740FA">
        <w:rPr>
          <w:rFonts w:ascii="Arial" w:hAnsi="Arial" w:cs="Arial"/>
          <w:sz w:val="24"/>
          <w:szCs w:val="24"/>
        </w:rPr>
        <w:t xml:space="preserve">not merely </w:t>
      </w:r>
      <w:r w:rsidR="00E8389D">
        <w:rPr>
          <w:rFonts w:ascii="Arial" w:hAnsi="Arial" w:cs="Arial"/>
          <w:sz w:val="24"/>
          <w:szCs w:val="24"/>
        </w:rPr>
        <w:t xml:space="preserve">prompted </w:t>
      </w:r>
      <w:r w:rsidR="00B44E2D">
        <w:rPr>
          <w:rFonts w:ascii="Arial" w:hAnsi="Arial" w:cs="Arial"/>
          <w:sz w:val="24"/>
          <w:szCs w:val="24"/>
        </w:rPr>
        <w:t xml:space="preserve">the Pope Innocent IV </w:t>
      </w:r>
      <w:r w:rsidR="00967D77">
        <w:rPr>
          <w:rFonts w:ascii="Arial" w:hAnsi="Arial" w:cs="Arial"/>
          <w:sz w:val="24"/>
          <w:szCs w:val="24"/>
        </w:rPr>
        <w:t xml:space="preserve">to initiate </w:t>
      </w:r>
      <w:r w:rsidR="005D7395">
        <w:rPr>
          <w:rFonts w:ascii="Arial" w:hAnsi="Arial" w:cs="Arial"/>
          <w:sz w:val="24"/>
          <w:szCs w:val="24"/>
        </w:rPr>
        <w:t xml:space="preserve">Carpini’s </w:t>
      </w:r>
      <w:r w:rsidR="00967D77">
        <w:rPr>
          <w:rFonts w:ascii="Arial" w:hAnsi="Arial" w:cs="Arial"/>
          <w:sz w:val="24"/>
          <w:szCs w:val="24"/>
        </w:rPr>
        <w:t>mission</w:t>
      </w:r>
      <w:r w:rsidR="005D7395">
        <w:rPr>
          <w:rFonts w:ascii="Arial" w:hAnsi="Arial" w:cs="Arial"/>
          <w:sz w:val="24"/>
          <w:szCs w:val="24"/>
        </w:rPr>
        <w:t xml:space="preserve"> to </w:t>
      </w:r>
      <w:r w:rsidR="00967D77">
        <w:rPr>
          <w:rFonts w:ascii="Arial" w:hAnsi="Arial" w:cs="Arial"/>
          <w:sz w:val="24"/>
          <w:szCs w:val="24"/>
        </w:rPr>
        <w:t>Mongolia</w:t>
      </w:r>
      <w:r w:rsidR="005D7395">
        <w:rPr>
          <w:rFonts w:ascii="Arial" w:hAnsi="Arial" w:cs="Arial"/>
          <w:sz w:val="24"/>
          <w:szCs w:val="24"/>
        </w:rPr>
        <w:t xml:space="preserve"> </w:t>
      </w:r>
      <w:r w:rsidR="00D613DB">
        <w:rPr>
          <w:rFonts w:ascii="Arial" w:hAnsi="Arial" w:cs="Arial"/>
          <w:sz w:val="24"/>
          <w:szCs w:val="24"/>
        </w:rPr>
        <w:t xml:space="preserve">and then </w:t>
      </w:r>
      <w:r w:rsidR="001707C4">
        <w:rPr>
          <w:rFonts w:ascii="Arial" w:hAnsi="Arial" w:cs="Arial"/>
          <w:sz w:val="24"/>
          <w:szCs w:val="24"/>
        </w:rPr>
        <w:t xml:space="preserve">his </w:t>
      </w:r>
      <w:r w:rsidR="00515FBD">
        <w:rPr>
          <w:rFonts w:ascii="Arial" w:hAnsi="Arial" w:cs="Arial"/>
          <w:sz w:val="24"/>
          <w:szCs w:val="24"/>
        </w:rPr>
        <w:t xml:space="preserve">writing of </w:t>
      </w:r>
      <w:r w:rsidR="005761E6">
        <w:rPr>
          <w:rFonts w:ascii="Arial" w:hAnsi="Arial" w:cs="Arial"/>
          <w:sz w:val="24"/>
          <w:szCs w:val="24"/>
        </w:rPr>
        <w:t xml:space="preserve">the </w:t>
      </w:r>
      <w:r w:rsidR="00514FDF">
        <w:rPr>
          <w:rFonts w:ascii="Arial" w:hAnsi="Arial" w:cs="Arial"/>
          <w:sz w:val="24"/>
          <w:szCs w:val="24"/>
        </w:rPr>
        <w:t xml:space="preserve">travel </w:t>
      </w:r>
      <w:r w:rsidR="00515FBD">
        <w:rPr>
          <w:rFonts w:ascii="Arial" w:hAnsi="Arial" w:cs="Arial"/>
          <w:sz w:val="24"/>
          <w:szCs w:val="24"/>
        </w:rPr>
        <w:t>text</w:t>
      </w:r>
      <w:r w:rsidR="005D7395">
        <w:rPr>
          <w:rFonts w:ascii="Arial" w:hAnsi="Arial" w:cs="Arial"/>
          <w:sz w:val="24"/>
          <w:szCs w:val="24"/>
        </w:rPr>
        <w:t xml:space="preserve">, </w:t>
      </w:r>
      <w:r w:rsidR="00972C0A">
        <w:rPr>
          <w:rFonts w:ascii="Arial" w:hAnsi="Arial" w:cs="Arial"/>
          <w:sz w:val="24"/>
          <w:szCs w:val="24"/>
        </w:rPr>
        <w:t xml:space="preserve">but also </w:t>
      </w:r>
      <w:r w:rsidR="005D3CC9">
        <w:rPr>
          <w:rFonts w:ascii="Arial" w:hAnsi="Arial" w:cs="Arial"/>
          <w:sz w:val="24"/>
          <w:szCs w:val="24"/>
        </w:rPr>
        <w:t>deep</w:t>
      </w:r>
      <w:r w:rsidR="00EC433F">
        <w:rPr>
          <w:rFonts w:ascii="Arial" w:hAnsi="Arial" w:cs="Arial"/>
          <w:sz w:val="24"/>
          <w:szCs w:val="24"/>
        </w:rPr>
        <w:t>ly</w:t>
      </w:r>
      <w:r w:rsidR="005D3CC9">
        <w:rPr>
          <w:rFonts w:ascii="Arial" w:hAnsi="Arial" w:cs="Arial"/>
          <w:sz w:val="24"/>
          <w:szCs w:val="24"/>
        </w:rPr>
        <w:t xml:space="preserve"> </w:t>
      </w:r>
      <w:r w:rsidR="00CF400A">
        <w:rPr>
          <w:rFonts w:ascii="Arial" w:hAnsi="Arial" w:cs="Arial"/>
          <w:sz w:val="24"/>
          <w:szCs w:val="24"/>
        </w:rPr>
        <w:t>impact</w:t>
      </w:r>
      <w:r w:rsidR="00EC433F">
        <w:rPr>
          <w:rFonts w:ascii="Arial" w:hAnsi="Arial" w:cs="Arial"/>
          <w:sz w:val="24"/>
          <w:szCs w:val="24"/>
        </w:rPr>
        <w:t xml:space="preserve">ed </w:t>
      </w:r>
      <w:r w:rsidR="007418D7">
        <w:rPr>
          <w:rFonts w:ascii="Arial" w:hAnsi="Arial" w:cs="Arial"/>
          <w:sz w:val="24"/>
          <w:szCs w:val="24"/>
        </w:rPr>
        <w:t xml:space="preserve">the ways </w:t>
      </w:r>
      <w:r w:rsidR="007B2A9E">
        <w:rPr>
          <w:rFonts w:ascii="Arial" w:hAnsi="Arial" w:cs="Arial"/>
          <w:sz w:val="24"/>
          <w:szCs w:val="24"/>
        </w:rPr>
        <w:t xml:space="preserve">in which </w:t>
      </w:r>
      <w:r w:rsidR="00BE1F03">
        <w:rPr>
          <w:rFonts w:ascii="Arial" w:hAnsi="Arial" w:cs="Arial"/>
          <w:sz w:val="24"/>
          <w:szCs w:val="24"/>
        </w:rPr>
        <w:t>he</w:t>
      </w:r>
      <w:r w:rsidR="005753E5">
        <w:rPr>
          <w:rFonts w:ascii="Arial" w:hAnsi="Arial" w:cs="Arial"/>
          <w:sz w:val="24"/>
          <w:szCs w:val="24"/>
        </w:rPr>
        <w:t xml:space="preserve"> </w:t>
      </w:r>
      <w:r w:rsidR="003C5DFD">
        <w:rPr>
          <w:rFonts w:ascii="Arial" w:hAnsi="Arial" w:cs="Arial"/>
          <w:sz w:val="24"/>
          <w:szCs w:val="24"/>
        </w:rPr>
        <w:t xml:space="preserve">bolstered </w:t>
      </w:r>
      <w:r w:rsidR="005C6332">
        <w:rPr>
          <w:rFonts w:ascii="Arial" w:hAnsi="Arial" w:cs="Arial"/>
          <w:sz w:val="24"/>
          <w:szCs w:val="24"/>
        </w:rPr>
        <w:t xml:space="preserve">its </w:t>
      </w:r>
      <w:r w:rsidR="00860905">
        <w:rPr>
          <w:rFonts w:ascii="Arial" w:hAnsi="Arial" w:cs="Arial"/>
          <w:sz w:val="24"/>
          <w:szCs w:val="24"/>
        </w:rPr>
        <w:t>credibility</w:t>
      </w:r>
      <w:r w:rsidR="0046694A">
        <w:rPr>
          <w:rFonts w:ascii="Arial" w:hAnsi="Arial" w:cs="Arial"/>
          <w:sz w:val="24"/>
          <w:szCs w:val="24"/>
        </w:rPr>
        <w:t xml:space="preserve">. </w:t>
      </w:r>
      <w:r w:rsidR="000B667A">
        <w:rPr>
          <w:rFonts w:ascii="Arial" w:hAnsi="Arial" w:cs="Arial"/>
          <w:sz w:val="24"/>
          <w:szCs w:val="24"/>
        </w:rPr>
        <w:t xml:space="preserve">In this sense, </w:t>
      </w:r>
      <w:r w:rsidR="00903585">
        <w:rPr>
          <w:rFonts w:ascii="Arial" w:hAnsi="Arial" w:cs="Arial"/>
          <w:sz w:val="24"/>
          <w:szCs w:val="24"/>
        </w:rPr>
        <w:t xml:space="preserve">the sense of urgency can be considered </w:t>
      </w:r>
      <w:r w:rsidR="00A96282">
        <w:rPr>
          <w:rFonts w:ascii="Arial" w:hAnsi="Arial" w:cs="Arial"/>
          <w:sz w:val="24"/>
          <w:szCs w:val="24"/>
        </w:rPr>
        <w:t xml:space="preserve">another source of credibility. </w:t>
      </w:r>
      <w:r w:rsidR="002434DA">
        <w:rPr>
          <w:rFonts w:ascii="Arial" w:hAnsi="Arial" w:cs="Arial"/>
          <w:sz w:val="24"/>
          <w:szCs w:val="24"/>
        </w:rPr>
        <w:t xml:space="preserve">It argues, moreover, that </w:t>
      </w:r>
      <w:r w:rsidR="00E92C2A">
        <w:rPr>
          <w:rFonts w:ascii="Arial" w:hAnsi="Arial" w:cs="Arial"/>
          <w:sz w:val="24"/>
          <w:szCs w:val="24"/>
        </w:rPr>
        <w:t xml:space="preserve">the </w:t>
      </w:r>
      <w:r w:rsidR="008F6D38">
        <w:rPr>
          <w:rFonts w:ascii="Arial" w:hAnsi="Arial" w:cs="Arial"/>
          <w:sz w:val="24"/>
          <w:szCs w:val="24"/>
        </w:rPr>
        <w:t>sense of urgency</w:t>
      </w:r>
      <w:r w:rsidR="00193B26">
        <w:rPr>
          <w:rFonts w:ascii="Arial" w:hAnsi="Arial" w:cs="Arial"/>
          <w:sz w:val="24"/>
          <w:szCs w:val="24"/>
        </w:rPr>
        <w:t xml:space="preserve"> and </w:t>
      </w:r>
      <w:r w:rsidR="00250BAE">
        <w:rPr>
          <w:rFonts w:ascii="Arial" w:hAnsi="Arial" w:cs="Arial"/>
          <w:sz w:val="24"/>
          <w:szCs w:val="24"/>
        </w:rPr>
        <w:t>the superiority of Christianity</w:t>
      </w:r>
      <w:r w:rsidR="00193B26">
        <w:rPr>
          <w:rFonts w:ascii="Arial" w:hAnsi="Arial" w:cs="Arial"/>
          <w:sz w:val="24"/>
          <w:szCs w:val="24"/>
        </w:rPr>
        <w:t xml:space="preserve"> </w:t>
      </w:r>
      <w:r w:rsidR="00531F28">
        <w:rPr>
          <w:rFonts w:ascii="Arial" w:hAnsi="Arial" w:cs="Arial"/>
          <w:sz w:val="24"/>
          <w:szCs w:val="24"/>
        </w:rPr>
        <w:t xml:space="preserve">as well as curiosity </w:t>
      </w:r>
      <w:r w:rsidR="00A830F9">
        <w:rPr>
          <w:rFonts w:ascii="Arial" w:hAnsi="Arial" w:cs="Arial"/>
          <w:sz w:val="24"/>
          <w:szCs w:val="24"/>
        </w:rPr>
        <w:t xml:space="preserve">had a </w:t>
      </w:r>
      <w:r w:rsidR="00DF2DBC">
        <w:rPr>
          <w:rFonts w:ascii="Arial" w:hAnsi="Arial" w:cs="Arial"/>
          <w:sz w:val="24"/>
          <w:szCs w:val="24"/>
        </w:rPr>
        <w:t xml:space="preserve">deep </w:t>
      </w:r>
      <w:r w:rsidR="00932C61">
        <w:rPr>
          <w:rFonts w:ascii="Arial" w:hAnsi="Arial" w:cs="Arial"/>
          <w:sz w:val="24"/>
          <w:szCs w:val="24"/>
        </w:rPr>
        <w:t xml:space="preserve">impact </w:t>
      </w:r>
      <w:r w:rsidR="00587595">
        <w:rPr>
          <w:rFonts w:ascii="Arial" w:hAnsi="Arial" w:cs="Arial"/>
          <w:sz w:val="24"/>
          <w:szCs w:val="24"/>
        </w:rPr>
        <w:t xml:space="preserve">on </w:t>
      </w:r>
      <w:r w:rsidR="00DF2DBC">
        <w:rPr>
          <w:rFonts w:ascii="Arial" w:hAnsi="Arial" w:cs="Arial"/>
          <w:sz w:val="24"/>
          <w:szCs w:val="24"/>
        </w:rPr>
        <w:t xml:space="preserve">Carpini’s </w:t>
      </w:r>
      <w:r w:rsidR="008723BF">
        <w:rPr>
          <w:rFonts w:ascii="Arial" w:hAnsi="Arial" w:cs="Arial"/>
          <w:sz w:val="24"/>
          <w:szCs w:val="24"/>
        </w:rPr>
        <w:t>domestication of the Mongols</w:t>
      </w:r>
      <w:r w:rsidR="00786760">
        <w:rPr>
          <w:rFonts w:ascii="Arial" w:hAnsi="Arial" w:cs="Arial"/>
          <w:sz w:val="24"/>
          <w:szCs w:val="24"/>
        </w:rPr>
        <w:t xml:space="preserve"> and its limits</w:t>
      </w:r>
      <w:r w:rsidR="00E96A4A">
        <w:rPr>
          <w:rFonts w:ascii="Arial" w:hAnsi="Arial" w:cs="Arial"/>
          <w:sz w:val="24"/>
          <w:szCs w:val="24"/>
        </w:rPr>
        <w:t xml:space="preserve">. </w:t>
      </w:r>
      <w:r w:rsidR="005B33DA">
        <w:rPr>
          <w:rFonts w:ascii="Arial" w:hAnsi="Arial" w:cs="Arial"/>
          <w:sz w:val="24"/>
          <w:szCs w:val="24"/>
        </w:rPr>
        <w:t>To t</w:t>
      </w:r>
      <w:r w:rsidR="00284412">
        <w:rPr>
          <w:rFonts w:ascii="Arial" w:hAnsi="Arial" w:cs="Arial"/>
          <w:sz w:val="24"/>
          <w:szCs w:val="24"/>
        </w:rPr>
        <w:t xml:space="preserve">his </w:t>
      </w:r>
      <w:r w:rsidR="005B33DA">
        <w:rPr>
          <w:rFonts w:ascii="Arial" w:hAnsi="Arial" w:cs="Arial"/>
          <w:sz w:val="24"/>
          <w:szCs w:val="24"/>
        </w:rPr>
        <w:t>point</w:t>
      </w:r>
      <w:r w:rsidR="009762BC">
        <w:rPr>
          <w:rFonts w:ascii="Arial" w:hAnsi="Arial" w:cs="Arial"/>
          <w:sz w:val="24"/>
          <w:szCs w:val="24"/>
        </w:rPr>
        <w:t xml:space="preserve">, however, </w:t>
      </w:r>
      <w:r w:rsidR="00001936">
        <w:rPr>
          <w:rFonts w:ascii="Arial" w:hAnsi="Arial" w:cs="Arial"/>
          <w:sz w:val="24"/>
          <w:szCs w:val="24"/>
        </w:rPr>
        <w:t>previous research in the perspective of race</w:t>
      </w:r>
      <w:r w:rsidR="009762BC">
        <w:rPr>
          <w:rFonts w:ascii="Arial" w:hAnsi="Arial" w:cs="Arial"/>
          <w:sz w:val="24"/>
          <w:szCs w:val="24"/>
        </w:rPr>
        <w:t xml:space="preserve"> </w:t>
      </w:r>
      <w:r w:rsidR="008037C2">
        <w:rPr>
          <w:rFonts w:ascii="Arial" w:hAnsi="Arial" w:cs="Arial"/>
          <w:sz w:val="24"/>
          <w:szCs w:val="24"/>
        </w:rPr>
        <w:t xml:space="preserve">pays </w:t>
      </w:r>
      <w:r w:rsidR="001F4976">
        <w:rPr>
          <w:rFonts w:ascii="Arial" w:hAnsi="Arial" w:cs="Arial"/>
          <w:sz w:val="24"/>
          <w:szCs w:val="24"/>
        </w:rPr>
        <w:t>little</w:t>
      </w:r>
      <w:r w:rsidR="008037C2">
        <w:rPr>
          <w:rFonts w:ascii="Arial" w:hAnsi="Arial" w:cs="Arial"/>
          <w:sz w:val="24"/>
          <w:szCs w:val="24"/>
        </w:rPr>
        <w:t xml:space="preserve"> attention</w:t>
      </w:r>
      <w:r w:rsidR="00AC78FB">
        <w:rPr>
          <w:rFonts w:ascii="Arial" w:hAnsi="Arial" w:cs="Arial"/>
          <w:sz w:val="24"/>
          <w:szCs w:val="24"/>
        </w:rPr>
        <w:t xml:space="preserve">. That they </w:t>
      </w:r>
      <w:r w:rsidR="001A3B77">
        <w:rPr>
          <w:rFonts w:ascii="Arial" w:hAnsi="Arial" w:cs="Arial"/>
          <w:sz w:val="24"/>
          <w:szCs w:val="24"/>
        </w:rPr>
        <w:t>gather</w:t>
      </w:r>
      <w:r w:rsidR="00AC78FB">
        <w:rPr>
          <w:rFonts w:ascii="Arial" w:hAnsi="Arial" w:cs="Arial"/>
          <w:sz w:val="24"/>
          <w:szCs w:val="24"/>
        </w:rPr>
        <w:t xml:space="preserve"> </w:t>
      </w:r>
      <w:r w:rsidR="00254CC1">
        <w:rPr>
          <w:rFonts w:ascii="Arial" w:hAnsi="Arial" w:cs="Arial"/>
          <w:sz w:val="24"/>
          <w:szCs w:val="24"/>
        </w:rPr>
        <w:t>various issues under the label “</w:t>
      </w:r>
      <w:r w:rsidR="005938A6">
        <w:rPr>
          <w:rFonts w:ascii="Arial" w:hAnsi="Arial" w:cs="Arial"/>
          <w:sz w:val="24"/>
          <w:szCs w:val="24"/>
        </w:rPr>
        <w:t>race</w:t>
      </w:r>
      <w:r w:rsidR="00254CC1">
        <w:rPr>
          <w:rFonts w:ascii="Arial" w:hAnsi="Arial" w:cs="Arial"/>
          <w:sz w:val="24"/>
          <w:szCs w:val="24"/>
        </w:rPr>
        <w:t>”</w:t>
      </w:r>
      <w:r w:rsidR="00AC78FB">
        <w:rPr>
          <w:rFonts w:ascii="Arial" w:hAnsi="Arial" w:cs="Arial"/>
          <w:sz w:val="24"/>
          <w:szCs w:val="24"/>
        </w:rPr>
        <w:t xml:space="preserve"> does not illuminate but </w:t>
      </w:r>
      <w:r w:rsidR="00FF50DB">
        <w:rPr>
          <w:rFonts w:ascii="Arial" w:hAnsi="Arial" w:cs="Arial"/>
          <w:sz w:val="24"/>
          <w:szCs w:val="24"/>
        </w:rPr>
        <w:t>obscur</w:t>
      </w:r>
      <w:r w:rsidR="00AC78FB">
        <w:rPr>
          <w:rFonts w:ascii="Arial" w:hAnsi="Arial" w:cs="Arial"/>
          <w:sz w:val="24"/>
          <w:szCs w:val="24"/>
        </w:rPr>
        <w:t>e</w:t>
      </w:r>
      <w:r w:rsidR="00D633CB">
        <w:rPr>
          <w:rFonts w:ascii="Arial" w:hAnsi="Arial" w:cs="Arial"/>
          <w:sz w:val="24"/>
          <w:szCs w:val="24"/>
        </w:rPr>
        <w:t xml:space="preserve">s </w:t>
      </w:r>
      <w:r w:rsidR="002B05D8">
        <w:rPr>
          <w:rFonts w:ascii="Arial" w:hAnsi="Arial" w:cs="Arial"/>
          <w:sz w:val="24"/>
          <w:szCs w:val="24"/>
        </w:rPr>
        <w:t xml:space="preserve">the </w:t>
      </w:r>
      <w:r w:rsidR="00EE0D3A">
        <w:rPr>
          <w:rFonts w:ascii="Arial" w:hAnsi="Arial" w:cs="Arial"/>
          <w:sz w:val="24"/>
          <w:szCs w:val="24"/>
        </w:rPr>
        <w:t>problem</w:t>
      </w:r>
      <w:r w:rsidR="00DF7883">
        <w:rPr>
          <w:rFonts w:ascii="Arial" w:hAnsi="Arial" w:cs="Arial"/>
          <w:sz w:val="24"/>
          <w:szCs w:val="24"/>
        </w:rPr>
        <w:t xml:space="preserve">. </w:t>
      </w:r>
      <w:r w:rsidR="003F08B3">
        <w:rPr>
          <w:rFonts w:ascii="Arial" w:hAnsi="Arial" w:cs="Arial"/>
          <w:sz w:val="24"/>
          <w:szCs w:val="24"/>
        </w:rPr>
        <w:t>The perspective of medieval ethnography</w:t>
      </w:r>
      <w:r w:rsidR="00A57E86">
        <w:rPr>
          <w:rFonts w:ascii="Arial" w:hAnsi="Arial" w:cs="Arial"/>
          <w:sz w:val="24"/>
          <w:szCs w:val="24"/>
        </w:rPr>
        <w:t xml:space="preserve">, </w:t>
      </w:r>
      <w:r w:rsidR="003F170E">
        <w:rPr>
          <w:rFonts w:ascii="Arial" w:hAnsi="Arial" w:cs="Arial"/>
          <w:sz w:val="24"/>
          <w:szCs w:val="24"/>
        </w:rPr>
        <w:t>too</w:t>
      </w:r>
      <w:r w:rsidR="00A57E86">
        <w:rPr>
          <w:rFonts w:ascii="Arial" w:hAnsi="Arial" w:cs="Arial"/>
          <w:sz w:val="24"/>
          <w:szCs w:val="24"/>
        </w:rPr>
        <w:t xml:space="preserve">, </w:t>
      </w:r>
      <w:r w:rsidR="003F170E">
        <w:rPr>
          <w:rFonts w:ascii="Arial" w:hAnsi="Arial" w:cs="Arial"/>
          <w:sz w:val="24"/>
          <w:szCs w:val="24"/>
        </w:rPr>
        <w:t>fails to</w:t>
      </w:r>
      <w:r w:rsidR="00AE7083">
        <w:rPr>
          <w:rFonts w:ascii="Arial" w:hAnsi="Arial" w:cs="Arial"/>
          <w:sz w:val="24"/>
          <w:szCs w:val="24"/>
        </w:rPr>
        <w:t xml:space="preserve"> </w:t>
      </w:r>
      <w:r w:rsidR="000D2375">
        <w:rPr>
          <w:rFonts w:ascii="Arial" w:hAnsi="Arial" w:cs="Arial"/>
          <w:sz w:val="24"/>
          <w:szCs w:val="24"/>
        </w:rPr>
        <w:t xml:space="preserve">make </w:t>
      </w:r>
      <w:r w:rsidR="00AE7083">
        <w:rPr>
          <w:rFonts w:ascii="Arial" w:hAnsi="Arial" w:cs="Arial"/>
          <w:sz w:val="24"/>
          <w:szCs w:val="24"/>
        </w:rPr>
        <w:t xml:space="preserve">the point, </w:t>
      </w:r>
      <w:r w:rsidR="00D723B1">
        <w:rPr>
          <w:rFonts w:ascii="Arial" w:hAnsi="Arial" w:cs="Arial"/>
          <w:sz w:val="24"/>
          <w:szCs w:val="24"/>
        </w:rPr>
        <w:t xml:space="preserve">thereby </w:t>
      </w:r>
      <w:r w:rsidR="00EB2A6C">
        <w:rPr>
          <w:rFonts w:ascii="Arial" w:hAnsi="Arial" w:cs="Arial"/>
          <w:sz w:val="24"/>
          <w:szCs w:val="24"/>
        </w:rPr>
        <w:t xml:space="preserve">risking overstating </w:t>
      </w:r>
      <w:r w:rsidR="007E2DE5">
        <w:rPr>
          <w:rFonts w:ascii="Arial" w:hAnsi="Arial" w:cs="Arial"/>
          <w:sz w:val="24"/>
          <w:szCs w:val="24"/>
        </w:rPr>
        <w:t xml:space="preserve">the </w:t>
      </w:r>
      <w:r w:rsidR="00A00421">
        <w:rPr>
          <w:rFonts w:ascii="Arial" w:hAnsi="Arial" w:cs="Arial"/>
          <w:sz w:val="24"/>
          <w:szCs w:val="24"/>
        </w:rPr>
        <w:t xml:space="preserve">status </w:t>
      </w:r>
      <w:r w:rsidR="007E2DE5">
        <w:rPr>
          <w:rFonts w:ascii="Arial" w:hAnsi="Arial" w:cs="Arial"/>
          <w:sz w:val="24"/>
          <w:szCs w:val="24"/>
        </w:rPr>
        <w:t xml:space="preserve">of </w:t>
      </w:r>
      <w:r w:rsidR="00B21B35">
        <w:rPr>
          <w:rFonts w:ascii="Arial" w:hAnsi="Arial" w:cs="Arial"/>
          <w:sz w:val="24"/>
          <w:szCs w:val="24"/>
        </w:rPr>
        <w:t xml:space="preserve">Carpini’s writing </w:t>
      </w:r>
      <w:r w:rsidR="00E73920">
        <w:rPr>
          <w:rFonts w:ascii="Arial" w:hAnsi="Arial" w:cs="Arial"/>
          <w:sz w:val="24"/>
          <w:szCs w:val="24"/>
        </w:rPr>
        <w:t xml:space="preserve">as </w:t>
      </w:r>
      <w:r w:rsidR="008707F0">
        <w:rPr>
          <w:rFonts w:ascii="Arial" w:hAnsi="Arial" w:cs="Arial"/>
          <w:sz w:val="24"/>
          <w:szCs w:val="24"/>
        </w:rPr>
        <w:t>a “medieval ethnography”</w:t>
      </w:r>
      <w:r w:rsidR="006A14A7">
        <w:rPr>
          <w:rFonts w:ascii="Arial" w:hAnsi="Arial" w:cs="Arial"/>
          <w:sz w:val="24"/>
          <w:szCs w:val="24"/>
        </w:rPr>
        <w:t xml:space="preserve"> in history</w:t>
      </w:r>
      <w:r w:rsidR="008707F0">
        <w:rPr>
          <w:rFonts w:ascii="Arial" w:hAnsi="Arial" w:cs="Arial"/>
          <w:sz w:val="24"/>
          <w:szCs w:val="24"/>
        </w:rPr>
        <w:t>.</w:t>
      </w:r>
      <w:r w:rsidR="00160710">
        <w:rPr>
          <w:rFonts w:ascii="Arial" w:hAnsi="Arial" w:cs="Arial"/>
          <w:sz w:val="24"/>
          <w:szCs w:val="24"/>
        </w:rPr>
        <w:t xml:space="preserve"> </w:t>
      </w:r>
      <w:r w:rsidR="00A1430B">
        <w:rPr>
          <w:rFonts w:ascii="Arial" w:hAnsi="Arial" w:cs="Arial"/>
          <w:sz w:val="24"/>
          <w:szCs w:val="24"/>
        </w:rPr>
        <w:t>Lastly</w:t>
      </w:r>
      <w:r w:rsidR="00B11DD2">
        <w:rPr>
          <w:rFonts w:ascii="Arial" w:hAnsi="Arial" w:cs="Arial"/>
          <w:sz w:val="24"/>
          <w:szCs w:val="24"/>
        </w:rPr>
        <w:t xml:space="preserve">, </w:t>
      </w:r>
      <w:r w:rsidR="00FE2B75">
        <w:rPr>
          <w:rFonts w:ascii="Arial" w:hAnsi="Arial" w:cs="Arial"/>
          <w:sz w:val="24"/>
          <w:szCs w:val="24"/>
        </w:rPr>
        <w:t xml:space="preserve">and on a more general level, </w:t>
      </w:r>
      <w:r w:rsidR="00B11DD2">
        <w:rPr>
          <w:rFonts w:ascii="Arial" w:hAnsi="Arial" w:cs="Arial"/>
          <w:sz w:val="24"/>
          <w:szCs w:val="24"/>
        </w:rPr>
        <w:t xml:space="preserve">it argues that </w:t>
      </w:r>
      <w:r w:rsidR="00A112C1">
        <w:rPr>
          <w:rFonts w:ascii="Arial" w:hAnsi="Arial" w:cs="Arial"/>
          <w:sz w:val="24"/>
          <w:szCs w:val="24"/>
        </w:rPr>
        <w:t xml:space="preserve">such a sense of urgency and </w:t>
      </w:r>
      <w:r w:rsidR="00672EE8">
        <w:rPr>
          <w:rFonts w:ascii="Arial" w:hAnsi="Arial" w:cs="Arial"/>
          <w:sz w:val="24"/>
          <w:szCs w:val="24"/>
        </w:rPr>
        <w:t xml:space="preserve">the superiority of Christianity </w:t>
      </w:r>
      <w:r w:rsidR="00383E94">
        <w:rPr>
          <w:rFonts w:ascii="Arial" w:hAnsi="Arial" w:cs="Arial"/>
          <w:sz w:val="24"/>
          <w:szCs w:val="24"/>
        </w:rPr>
        <w:t xml:space="preserve">influenced </w:t>
      </w:r>
      <w:r w:rsidR="00456240">
        <w:rPr>
          <w:rFonts w:ascii="Arial" w:hAnsi="Arial" w:cs="Arial"/>
          <w:sz w:val="24"/>
          <w:szCs w:val="24"/>
        </w:rPr>
        <w:t>Carpini’s</w:t>
      </w:r>
      <w:r w:rsidR="00643B86">
        <w:rPr>
          <w:rFonts w:ascii="Arial" w:hAnsi="Arial" w:cs="Arial"/>
          <w:sz w:val="24"/>
          <w:szCs w:val="24"/>
        </w:rPr>
        <w:t xml:space="preserve"> </w:t>
      </w:r>
      <w:r w:rsidR="00456240">
        <w:rPr>
          <w:rFonts w:ascii="Arial" w:hAnsi="Arial" w:cs="Arial"/>
          <w:sz w:val="24"/>
          <w:szCs w:val="24"/>
        </w:rPr>
        <w:t>inter- or cross-cultural contact</w:t>
      </w:r>
      <w:r w:rsidR="00E84C2A">
        <w:rPr>
          <w:rFonts w:ascii="Arial" w:hAnsi="Arial" w:cs="Arial"/>
          <w:sz w:val="24"/>
          <w:szCs w:val="24"/>
        </w:rPr>
        <w:t>s</w:t>
      </w:r>
      <w:r w:rsidR="00CB7A2F">
        <w:rPr>
          <w:rFonts w:ascii="Arial" w:hAnsi="Arial" w:cs="Arial"/>
          <w:sz w:val="24"/>
          <w:szCs w:val="24"/>
        </w:rPr>
        <w:t>.</w:t>
      </w:r>
    </w:p>
    <w:p w14:paraId="1596502D" w14:textId="77777777" w:rsidR="00265B13" w:rsidRDefault="00265B13" w:rsidP="00FE76C4">
      <w:pPr>
        <w:adjustRightInd w:val="0"/>
        <w:snapToGrid w:val="0"/>
        <w:spacing w:line="300" w:lineRule="auto"/>
        <w:rPr>
          <w:rFonts w:ascii="Arial" w:hAnsi="Arial" w:cs="Arial"/>
          <w:sz w:val="24"/>
          <w:szCs w:val="24"/>
        </w:rPr>
      </w:pPr>
    </w:p>
    <w:p w14:paraId="3F00E37A" w14:textId="70C92432" w:rsidR="00A53DE2" w:rsidRPr="00D15B4E" w:rsidRDefault="007C3BE7" w:rsidP="00BB6230">
      <w:pPr>
        <w:adjustRightInd w:val="0"/>
        <w:snapToGrid w:val="0"/>
        <w:spacing w:line="300" w:lineRule="auto"/>
        <w:jc w:val="center"/>
        <w:rPr>
          <w:rFonts w:ascii="Arial" w:hAnsi="Arial" w:cs="Arial"/>
          <w:sz w:val="28"/>
          <w:szCs w:val="28"/>
        </w:rPr>
      </w:pPr>
      <w:r w:rsidRPr="00D15B4E">
        <w:rPr>
          <w:rFonts w:ascii="Arial" w:hAnsi="Arial" w:cs="Arial"/>
          <w:sz w:val="28"/>
          <w:szCs w:val="28"/>
        </w:rPr>
        <w:t xml:space="preserve">The Sense of </w:t>
      </w:r>
      <w:r w:rsidRPr="00D15B4E">
        <w:rPr>
          <w:rFonts w:ascii="Arial" w:hAnsi="Arial" w:cs="Arial" w:hint="cs"/>
          <w:sz w:val="28"/>
          <w:szCs w:val="28"/>
        </w:rPr>
        <w:t>U</w:t>
      </w:r>
      <w:r w:rsidRPr="00D15B4E">
        <w:rPr>
          <w:rFonts w:ascii="Arial" w:hAnsi="Arial" w:cs="Arial"/>
          <w:sz w:val="28"/>
          <w:szCs w:val="28"/>
        </w:rPr>
        <w:t>rgency: A Neglected Source of Credibility</w:t>
      </w:r>
    </w:p>
    <w:p w14:paraId="42F5817F" w14:textId="77777777" w:rsidR="007C3BE7" w:rsidRDefault="007C3BE7" w:rsidP="00FE76C4">
      <w:pPr>
        <w:adjustRightInd w:val="0"/>
        <w:snapToGrid w:val="0"/>
        <w:spacing w:line="300" w:lineRule="auto"/>
        <w:rPr>
          <w:rFonts w:ascii="Arial" w:hAnsi="Arial" w:cs="Arial"/>
          <w:sz w:val="24"/>
          <w:szCs w:val="24"/>
        </w:rPr>
      </w:pPr>
    </w:p>
    <w:p w14:paraId="441AE3C2" w14:textId="275F81CF" w:rsidR="007C3BE7" w:rsidRDefault="0082524C" w:rsidP="00E859FA">
      <w:pPr>
        <w:adjustRightInd w:val="0"/>
        <w:snapToGrid w:val="0"/>
        <w:spacing w:line="300" w:lineRule="auto"/>
        <w:ind w:firstLine="480"/>
        <w:rPr>
          <w:rFonts w:ascii="Arial" w:hAnsi="Arial" w:cs="Arial"/>
          <w:sz w:val="24"/>
          <w:szCs w:val="24"/>
        </w:rPr>
      </w:pPr>
      <w:r>
        <w:rPr>
          <w:rFonts w:ascii="Arial" w:hAnsi="Arial" w:cs="Arial"/>
          <w:sz w:val="24"/>
          <w:szCs w:val="24"/>
        </w:rPr>
        <w:t>Carpini</w:t>
      </w:r>
      <w:r w:rsidR="003354EF">
        <w:rPr>
          <w:rFonts w:ascii="Arial" w:hAnsi="Arial" w:cs="Arial"/>
          <w:sz w:val="24"/>
          <w:szCs w:val="24"/>
        </w:rPr>
        <w:t xml:space="preserve">’s </w:t>
      </w:r>
      <w:r w:rsidR="003354EF">
        <w:rPr>
          <w:rFonts w:ascii="Arial" w:hAnsi="Arial" w:cs="Arial"/>
          <w:i/>
          <w:iCs/>
          <w:sz w:val="24"/>
          <w:szCs w:val="24"/>
        </w:rPr>
        <w:t xml:space="preserve">Ystoria Mongalorum </w:t>
      </w:r>
      <w:r w:rsidR="003354EF">
        <w:rPr>
          <w:rFonts w:ascii="Arial" w:hAnsi="Arial" w:cs="Arial"/>
          <w:sz w:val="24"/>
          <w:szCs w:val="24"/>
        </w:rPr>
        <w:t xml:space="preserve">was written in </w:t>
      </w:r>
      <w:r w:rsidR="00144512">
        <w:rPr>
          <w:rFonts w:ascii="Arial" w:hAnsi="Arial" w:cs="Arial"/>
          <w:sz w:val="24"/>
          <w:szCs w:val="24"/>
        </w:rPr>
        <w:t xml:space="preserve">a </w:t>
      </w:r>
      <w:r w:rsidR="00D8023B">
        <w:rPr>
          <w:rFonts w:ascii="Arial" w:hAnsi="Arial" w:cs="Arial"/>
          <w:sz w:val="24"/>
          <w:szCs w:val="24"/>
        </w:rPr>
        <w:t>c</w:t>
      </w:r>
      <w:r w:rsidR="003354EF">
        <w:rPr>
          <w:rFonts w:ascii="Arial" w:hAnsi="Arial" w:cs="Arial"/>
          <w:sz w:val="24"/>
          <w:szCs w:val="24"/>
        </w:rPr>
        <w:t>ontext that</w:t>
      </w:r>
      <w:r w:rsidR="00D8023B">
        <w:rPr>
          <w:rFonts w:ascii="Arial" w:hAnsi="Arial" w:cs="Arial"/>
          <w:sz w:val="24"/>
          <w:szCs w:val="24"/>
        </w:rPr>
        <w:t xml:space="preserve"> </w:t>
      </w:r>
      <w:r w:rsidR="006475FB">
        <w:rPr>
          <w:rFonts w:ascii="Arial" w:hAnsi="Arial" w:cs="Arial"/>
          <w:sz w:val="24"/>
          <w:szCs w:val="24"/>
        </w:rPr>
        <w:t xml:space="preserve">was different from those within which many other </w:t>
      </w:r>
      <w:r w:rsidR="00831B72">
        <w:rPr>
          <w:rFonts w:ascii="Arial" w:hAnsi="Arial" w:cs="Arial"/>
          <w:sz w:val="24"/>
          <w:szCs w:val="24"/>
        </w:rPr>
        <w:t xml:space="preserve">medieval </w:t>
      </w:r>
      <w:r w:rsidR="006475FB">
        <w:rPr>
          <w:rFonts w:ascii="Arial" w:hAnsi="Arial" w:cs="Arial"/>
          <w:sz w:val="24"/>
          <w:szCs w:val="24"/>
        </w:rPr>
        <w:t xml:space="preserve">“travel” texts, </w:t>
      </w:r>
      <w:r w:rsidR="009777EF">
        <w:rPr>
          <w:rFonts w:ascii="Arial" w:hAnsi="Arial" w:cs="Arial"/>
          <w:sz w:val="24"/>
          <w:szCs w:val="24"/>
        </w:rPr>
        <w:t xml:space="preserve">real and imagined, </w:t>
      </w:r>
      <w:r w:rsidR="003228C7">
        <w:rPr>
          <w:rFonts w:ascii="Arial" w:hAnsi="Arial" w:cs="Arial"/>
          <w:sz w:val="24"/>
          <w:szCs w:val="24"/>
        </w:rPr>
        <w:t>were produced</w:t>
      </w:r>
      <w:r w:rsidR="0051567E">
        <w:rPr>
          <w:rFonts w:ascii="Arial" w:hAnsi="Arial" w:cs="Arial"/>
          <w:sz w:val="24"/>
          <w:szCs w:val="24"/>
        </w:rPr>
        <w:t xml:space="preserve">. </w:t>
      </w:r>
      <w:r w:rsidR="005C7DB8">
        <w:rPr>
          <w:rFonts w:ascii="Arial" w:hAnsi="Arial" w:cs="Arial"/>
          <w:sz w:val="24"/>
          <w:szCs w:val="24"/>
        </w:rPr>
        <w:t xml:space="preserve">The text </w:t>
      </w:r>
      <w:r w:rsidR="008B0067">
        <w:rPr>
          <w:rFonts w:ascii="Arial" w:hAnsi="Arial" w:cs="Arial"/>
          <w:sz w:val="24"/>
          <w:szCs w:val="24"/>
        </w:rPr>
        <w:t xml:space="preserve">was </w:t>
      </w:r>
      <w:r w:rsidR="00D32A33">
        <w:rPr>
          <w:rFonts w:ascii="Arial" w:hAnsi="Arial" w:cs="Arial"/>
          <w:sz w:val="24"/>
          <w:szCs w:val="24"/>
        </w:rPr>
        <w:t xml:space="preserve">written in </w:t>
      </w:r>
      <w:r w:rsidR="006B3750">
        <w:rPr>
          <w:rFonts w:ascii="Arial" w:hAnsi="Arial" w:cs="Arial"/>
          <w:sz w:val="24"/>
          <w:szCs w:val="24"/>
        </w:rPr>
        <w:t xml:space="preserve">the </w:t>
      </w:r>
      <w:r w:rsidR="00AA078E">
        <w:rPr>
          <w:rFonts w:ascii="Arial" w:hAnsi="Arial" w:cs="Arial"/>
          <w:sz w:val="24"/>
          <w:szCs w:val="24"/>
        </w:rPr>
        <w:t xml:space="preserve">1240s, </w:t>
      </w:r>
      <w:r w:rsidR="0075135A">
        <w:rPr>
          <w:rFonts w:ascii="Arial" w:hAnsi="Arial" w:cs="Arial"/>
          <w:sz w:val="24"/>
          <w:szCs w:val="24"/>
        </w:rPr>
        <w:t xml:space="preserve">the </w:t>
      </w:r>
      <w:r w:rsidR="00AA078E">
        <w:rPr>
          <w:rFonts w:ascii="Arial" w:hAnsi="Arial" w:cs="Arial"/>
          <w:sz w:val="24"/>
          <w:szCs w:val="24"/>
        </w:rPr>
        <w:t xml:space="preserve">decade </w:t>
      </w:r>
      <w:r w:rsidR="008B0067">
        <w:rPr>
          <w:rFonts w:ascii="Arial" w:hAnsi="Arial" w:cs="Arial"/>
          <w:sz w:val="24"/>
          <w:szCs w:val="24"/>
        </w:rPr>
        <w:t xml:space="preserve">when the </w:t>
      </w:r>
      <w:r w:rsidR="00B84C08">
        <w:rPr>
          <w:rFonts w:ascii="Arial" w:hAnsi="Arial" w:cs="Arial"/>
          <w:sz w:val="24"/>
          <w:szCs w:val="24"/>
        </w:rPr>
        <w:t xml:space="preserve">Mongols, a </w:t>
      </w:r>
      <w:r w:rsidR="00703D0E">
        <w:rPr>
          <w:rFonts w:ascii="Arial" w:hAnsi="Arial" w:cs="Arial"/>
          <w:sz w:val="24"/>
          <w:szCs w:val="24"/>
        </w:rPr>
        <w:t xml:space="preserve">people </w:t>
      </w:r>
      <w:r w:rsidR="006D3556">
        <w:rPr>
          <w:rFonts w:ascii="Arial" w:hAnsi="Arial" w:cs="Arial"/>
          <w:sz w:val="24"/>
          <w:szCs w:val="24"/>
        </w:rPr>
        <w:t xml:space="preserve">new and alien </w:t>
      </w:r>
      <w:r w:rsidR="00B16ACA">
        <w:rPr>
          <w:rFonts w:ascii="Arial" w:hAnsi="Arial" w:cs="Arial"/>
          <w:sz w:val="24"/>
          <w:szCs w:val="24"/>
        </w:rPr>
        <w:t>to Latin Christian</w:t>
      </w:r>
      <w:r w:rsidR="00542EF0">
        <w:rPr>
          <w:rFonts w:ascii="Arial" w:hAnsi="Arial" w:cs="Arial"/>
          <w:sz w:val="24"/>
          <w:szCs w:val="24"/>
        </w:rPr>
        <w:t>s</w:t>
      </w:r>
      <w:r w:rsidR="00DA6B64">
        <w:rPr>
          <w:rFonts w:ascii="Arial" w:hAnsi="Arial" w:cs="Arial"/>
          <w:sz w:val="24"/>
          <w:szCs w:val="24"/>
        </w:rPr>
        <w:t xml:space="preserve">, </w:t>
      </w:r>
      <w:r w:rsidR="00873399">
        <w:rPr>
          <w:rFonts w:ascii="Arial" w:hAnsi="Arial" w:cs="Arial"/>
          <w:sz w:val="24"/>
          <w:szCs w:val="24"/>
        </w:rPr>
        <w:t xml:space="preserve">arrived </w:t>
      </w:r>
      <w:r w:rsidR="00222AAA">
        <w:rPr>
          <w:rFonts w:ascii="Arial" w:hAnsi="Arial" w:cs="Arial"/>
          <w:sz w:val="24"/>
          <w:szCs w:val="24"/>
        </w:rPr>
        <w:t xml:space="preserve">at the doorstep of Europe, </w:t>
      </w:r>
      <w:r w:rsidR="00FA252B">
        <w:rPr>
          <w:rFonts w:ascii="Arial" w:hAnsi="Arial" w:cs="Arial"/>
          <w:sz w:val="24"/>
          <w:szCs w:val="24"/>
        </w:rPr>
        <w:t xml:space="preserve">and </w:t>
      </w:r>
      <w:r w:rsidR="00E859FA">
        <w:rPr>
          <w:rFonts w:ascii="Arial" w:hAnsi="Arial" w:cs="Arial"/>
          <w:sz w:val="24"/>
          <w:szCs w:val="24"/>
        </w:rPr>
        <w:t>appear</w:t>
      </w:r>
      <w:r w:rsidR="00FA252B">
        <w:rPr>
          <w:rFonts w:ascii="Arial" w:hAnsi="Arial" w:cs="Arial"/>
          <w:sz w:val="24"/>
          <w:szCs w:val="24"/>
        </w:rPr>
        <w:t xml:space="preserve">ed </w:t>
      </w:r>
      <w:r w:rsidR="006C0168">
        <w:rPr>
          <w:rFonts w:ascii="Arial" w:hAnsi="Arial" w:cs="Arial"/>
          <w:sz w:val="24"/>
          <w:szCs w:val="24"/>
        </w:rPr>
        <w:t xml:space="preserve">as a threatening, </w:t>
      </w:r>
      <w:r w:rsidR="00006BC8">
        <w:rPr>
          <w:rFonts w:ascii="Arial" w:hAnsi="Arial" w:cs="Arial"/>
          <w:sz w:val="24"/>
          <w:szCs w:val="24"/>
        </w:rPr>
        <w:t xml:space="preserve">terrible </w:t>
      </w:r>
      <w:r w:rsidR="00BF60B1">
        <w:rPr>
          <w:rFonts w:ascii="Arial" w:hAnsi="Arial" w:cs="Arial"/>
          <w:sz w:val="24"/>
          <w:szCs w:val="24"/>
        </w:rPr>
        <w:t xml:space="preserve">enemy </w:t>
      </w:r>
      <w:r w:rsidR="00D2449C">
        <w:rPr>
          <w:rFonts w:ascii="Arial" w:hAnsi="Arial" w:cs="Arial"/>
          <w:sz w:val="24"/>
          <w:szCs w:val="24"/>
        </w:rPr>
        <w:t xml:space="preserve">when </w:t>
      </w:r>
      <w:r w:rsidR="00D81846">
        <w:rPr>
          <w:rFonts w:ascii="Arial" w:hAnsi="Arial" w:cs="Arial"/>
          <w:sz w:val="24"/>
          <w:szCs w:val="24"/>
        </w:rPr>
        <w:t xml:space="preserve">Christendom </w:t>
      </w:r>
      <w:r w:rsidR="003E7CCD">
        <w:rPr>
          <w:rFonts w:ascii="Arial" w:hAnsi="Arial" w:cs="Arial"/>
          <w:sz w:val="24"/>
          <w:szCs w:val="24"/>
        </w:rPr>
        <w:t xml:space="preserve">had a </w:t>
      </w:r>
      <w:r w:rsidR="00CD0A9E">
        <w:rPr>
          <w:rFonts w:ascii="Arial" w:hAnsi="Arial" w:cs="Arial"/>
          <w:sz w:val="24"/>
          <w:szCs w:val="24"/>
        </w:rPr>
        <w:t xml:space="preserve">strong </w:t>
      </w:r>
      <w:r w:rsidR="003E7CCD">
        <w:rPr>
          <w:rFonts w:ascii="Arial" w:hAnsi="Arial" w:cs="Arial"/>
          <w:sz w:val="24"/>
          <w:szCs w:val="24"/>
        </w:rPr>
        <w:t xml:space="preserve">fear of </w:t>
      </w:r>
      <w:r w:rsidR="007D7EE3">
        <w:rPr>
          <w:rFonts w:ascii="Arial" w:hAnsi="Arial" w:cs="Arial"/>
          <w:sz w:val="24"/>
          <w:szCs w:val="24"/>
        </w:rPr>
        <w:t xml:space="preserve">possible </w:t>
      </w:r>
      <w:r w:rsidR="00B84F18">
        <w:rPr>
          <w:rFonts w:ascii="Arial" w:hAnsi="Arial" w:cs="Arial"/>
          <w:sz w:val="24"/>
          <w:szCs w:val="24"/>
        </w:rPr>
        <w:t xml:space="preserve">threats posed by </w:t>
      </w:r>
      <w:r w:rsidR="0058654C">
        <w:rPr>
          <w:rFonts w:ascii="Arial" w:hAnsi="Arial" w:cs="Arial"/>
          <w:sz w:val="24"/>
          <w:szCs w:val="24"/>
        </w:rPr>
        <w:t>the</w:t>
      </w:r>
      <w:r w:rsidR="004765C4">
        <w:rPr>
          <w:rFonts w:ascii="Arial" w:hAnsi="Arial" w:cs="Arial"/>
          <w:sz w:val="24"/>
          <w:szCs w:val="24"/>
        </w:rPr>
        <w:t>m</w:t>
      </w:r>
      <w:r w:rsidR="00CD0A9E">
        <w:rPr>
          <w:rFonts w:ascii="Arial" w:hAnsi="Arial" w:cs="Arial"/>
          <w:sz w:val="24"/>
          <w:szCs w:val="24"/>
        </w:rPr>
        <w:t>.</w:t>
      </w:r>
      <w:r w:rsidR="00897EC8">
        <w:rPr>
          <w:rStyle w:val="FootnoteReference"/>
          <w:rFonts w:ascii="Arial" w:hAnsi="Arial" w:cs="Arial"/>
          <w:sz w:val="24"/>
          <w:szCs w:val="24"/>
        </w:rPr>
        <w:footnoteReference w:id="44"/>
      </w:r>
      <w:r w:rsidR="00CD0A9E">
        <w:rPr>
          <w:rFonts w:ascii="Arial" w:hAnsi="Arial" w:cs="Arial"/>
          <w:sz w:val="24"/>
          <w:szCs w:val="24"/>
        </w:rPr>
        <w:t xml:space="preserve"> </w:t>
      </w:r>
      <w:r w:rsidR="00A01340">
        <w:rPr>
          <w:rFonts w:ascii="Arial" w:hAnsi="Arial" w:cs="Arial"/>
          <w:sz w:val="24"/>
          <w:szCs w:val="24"/>
        </w:rPr>
        <w:t xml:space="preserve">It was also a </w:t>
      </w:r>
      <w:r w:rsidR="00A61E1A">
        <w:rPr>
          <w:rFonts w:ascii="Arial" w:hAnsi="Arial" w:cs="Arial"/>
          <w:sz w:val="24"/>
          <w:szCs w:val="24"/>
        </w:rPr>
        <w:t xml:space="preserve">decade </w:t>
      </w:r>
      <w:r w:rsidR="00467FD2">
        <w:rPr>
          <w:rFonts w:ascii="Arial" w:hAnsi="Arial" w:cs="Arial"/>
          <w:sz w:val="24"/>
          <w:szCs w:val="24"/>
        </w:rPr>
        <w:t xml:space="preserve">that </w:t>
      </w:r>
      <w:r w:rsidR="00EB25EF">
        <w:rPr>
          <w:rFonts w:ascii="Arial" w:hAnsi="Arial" w:cs="Arial"/>
          <w:sz w:val="24"/>
          <w:szCs w:val="24"/>
        </w:rPr>
        <w:t xml:space="preserve">marked the beginning of a </w:t>
      </w:r>
      <w:r w:rsidR="009B08D6">
        <w:rPr>
          <w:rFonts w:ascii="Arial" w:hAnsi="Arial" w:cs="Arial"/>
          <w:sz w:val="24"/>
          <w:szCs w:val="24"/>
        </w:rPr>
        <w:t xml:space="preserve">period, </w:t>
      </w:r>
      <w:r w:rsidR="007705D0">
        <w:rPr>
          <w:rFonts w:ascii="Arial" w:hAnsi="Arial" w:cs="Arial"/>
          <w:sz w:val="24"/>
          <w:szCs w:val="24"/>
        </w:rPr>
        <w:t xml:space="preserve">spanning </w:t>
      </w:r>
      <w:r w:rsidR="009B08D6">
        <w:rPr>
          <w:rFonts w:ascii="Arial" w:hAnsi="Arial" w:cs="Arial"/>
          <w:sz w:val="24"/>
          <w:szCs w:val="24"/>
        </w:rPr>
        <w:t xml:space="preserve">approximately one century, of </w:t>
      </w:r>
      <w:r w:rsidR="00B146AA">
        <w:rPr>
          <w:rFonts w:ascii="Arial" w:hAnsi="Arial" w:cs="Arial"/>
          <w:sz w:val="24"/>
          <w:szCs w:val="24"/>
        </w:rPr>
        <w:t xml:space="preserve">various </w:t>
      </w:r>
      <w:r w:rsidR="009B08D6">
        <w:rPr>
          <w:rFonts w:ascii="Arial" w:hAnsi="Arial" w:cs="Arial"/>
          <w:sz w:val="24"/>
          <w:szCs w:val="24"/>
        </w:rPr>
        <w:t>contacts with Asian peoples and cultures</w:t>
      </w:r>
      <w:r w:rsidR="009674CD">
        <w:rPr>
          <w:rFonts w:ascii="Arial" w:hAnsi="Arial" w:cs="Arial"/>
          <w:sz w:val="24"/>
          <w:szCs w:val="24"/>
        </w:rPr>
        <w:t xml:space="preserve"> and</w:t>
      </w:r>
      <w:r w:rsidR="008F02B3">
        <w:rPr>
          <w:rFonts w:ascii="Arial" w:hAnsi="Arial" w:cs="Arial"/>
          <w:sz w:val="24"/>
          <w:szCs w:val="24"/>
        </w:rPr>
        <w:t xml:space="preserve"> </w:t>
      </w:r>
      <w:r w:rsidR="007C6947">
        <w:rPr>
          <w:rFonts w:ascii="Arial" w:hAnsi="Arial" w:cs="Arial"/>
          <w:sz w:val="24"/>
          <w:szCs w:val="24"/>
        </w:rPr>
        <w:t xml:space="preserve">then </w:t>
      </w:r>
      <w:r w:rsidR="00EB21E9">
        <w:rPr>
          <w:rFonts w:ascii="Arial" w:hAnsi="Arial" w:cs="Arial"/>
          <w:sz w:val="24"/>
          <w:szCs w:val="24"/>
        </w:rPr>
        <w:t xml:space="preserve">the production of </w:t>
      </w:r>
      <w:r w:rsidR="002359A3">
        <w:rPr>
          <w:rFonts w:ascii="Arial" w:hAnsi="Arial" w:cs="Arial"/>
          <w:sz w:val="24"/>
          <w:szCs w:val="24"/>
        </w:rPr>
        <w:t>knowledge</w:t>
      </w:r>
      <w:r w:rsidR="00EB21E9">
        <w:rPr>
          <w:rFonts w:ascii="Arial" w:hAnsi="Arial" w:cs="Arial"/>
          <w:sz w:val="24"/>
          <w:szCs w:val="24"/>
        </w:rPr>
        <w:t xml:space="preserve"> </w:t>
      </w:r>
      <w:r w:rsidR="00E14250">
        <w:rPr>
          <w:rFonts w:ascii="Arial" w:hAnsi="Arial" w:cs="Arial"/>
          <w:sz w:val="24"/>
          <w:szCs w:val="24"/>
        </w:rPr>
        <w:t>on Asia (</w:t>
      </w:r>
      <w:r w:rsidR="00036036">
        <w:rPr>
          <w:rFonts w:ascii="Arial" w:hAnsi="Arial" w:cs="Arial"/>
          <w:sz w:val="24"/>
          <w:szCs w:val="24"/>
        </w:rPr>
        <w:t xml:space="preserve">and </w:t>
      </w:r>
      <w:r w:rsidR="00E14250">
        <w:rPr>
          <w:rFonts w:ascii="Arial" w:hAnsi="Arial" w:cs="Arial"/>
          <w:sz w:val="24"/>
          <w:szCs w:val="24"/>
        </w:rPr>
        <w:t xml:space="preserve">certainly on the world beyond medieval Europe </w:t>
      </w:r>
      <w:r w:rsidR="005A7E5A">
        <w:rPr>
          <w:rFonts w:ascii="Arial" w:hAnsi="Arial" w:cs="Arial"/>
          <w:sz w:val="24"/>
          <w:szCs w:val="24"/>
        </w:rPr>
        <w:t>more generally</w:t>
      </w:r>
      <w:r w:rsidR="00E14250">
        <w:rPr>
          <w:rFonts w:ascii="Arial" w:hAnsi="Arial" w:cs="Arial"/>
          <w:sz w:val="24"/>
          <w:szCs w:val="24"/>
        </w:rPr>
        <w:t>)</w:t>
      </w:r>
      <w:r w:rsidR="00F70F39">
        <w:rPr>
          <w:rFonts w:ascii="Arial" w:hAnsi="Arial" w:cs="Arial"/>
          <w:sz w:val="24"/>
          <w:szCs w:val="24"/>
        </w:rPr>
        <w:t>.</w:t>
      </w:r>
      <w:r w:rsidR="0079364E">
        <w:rPr>
          <w:rStyle w:val="FootnoteReference"/>
          <w:rFonts w:ascii="Arial" w:hAnsi="Arial" w:cs="Arial"/>
          <w:sz w:val="24"/>
          <w:szCs w:val="24"/>
        </w:rPr>
        <w:footnoteReference w:id="45"/>
      </w:r>
      <w:r w:rsidR="00F70F39">
        <w:rPr>
          <w:rFonts w:ascii="Arial" w:hAnsi="Arial" w:cs="Arial"/>
          <w:sz w:val="24"/>
          <w:szCs w:val="24"/>
        </w:rPr>
        <w:t xml:space="preserve"> Such contacts and</w:t>
      </w:r>
      <w:r w:rsidR="002A4D02">
        <w:rPr>
          <w:rFonts w:ascii="Arial" w:hAnsi="Arial" w:cs="Arial"/>
          <w:sz w:val="24"/>
          <w:szCs w:val="24"/>
        </w:rPr>
        <w:t>/or</w:t>
      </w:r>
      <w:r w:rsidR="00F70F39">
        <w:rPr>
          <w:rFonts w:ascii="Arial" w:hAnsi="Arial" w:cs="Arial"/>
          <w:sz w:val="24"/>
          <w:szCs w:val="24"/>
        </w:rPr>
        <w:t xml:space="preserve"> knowledge production </w:t>
      </w:r>
      <w:r w:rsidR="00381D41">
        <w:rPr>
          <w:rFonts w:ascii="Arial" w:hAnsi="Arial" w:cs="Arial"/>
          <w:sz w:val="24"/>
          <w:szCs w:val="24"/>
        </w:rPr>
        <w:t xml:space="preserve">were </w:t>
      </w:r>
      <w:r w:rsidR="00283D55">
        <w:rPr>
          <w:rFonts w:ascii="Arial" w:hAnsi="Arial" w:cs="Arial"/>
          <w:sz w:val="24"/>
          <w:szCs w:val="24"/>
        </w:rPr>
        <w:t xml:space="preserve">exemplified by </w:t>
      </w:r>
      <w:r w:rsidR="00EF0A51">
        <w:rPr>
          <w:rFonts w:ascii="Arial" w:hAnsi="Arial" w:cs="Arial"/>
          <w:sz w:val="24"/>
          <w:szCs w:val="24"/>
        </w:rPr>
        <w:t xml:space="preserve">those </w:t>
      </w:r>
      <w:r w:rsidR="00C01203">
        <w:rPr>
          <w:rFonts w:ascii="Arial" w:hAnsi="Arial" w:cs="Arial"/>
          <w:sz w:val="24"/>
          <w:szCs w:val="24"/>
        </w:rPr>
        <w:t xml:space="preserve">“travel” texts like </w:t>
      </w:r>
      <w:proofErr w:type="spellStart"/>
      <w:r w:rsidR="000B64AA">
        <w:rPr>
          <w:rFonts w:ascii="Arial" w:hAnsi="Arial" w:cs="Arial"/>
          <w:sz w:val="24"/>
          <w:szCs w:val="24"/>
        </w:rPr>
        <w:t>Rubruck’s</w:t>
      </w:r>
      <w:proofErr w:type="spellEnd"/>
      <w:r w:rsidR="000B64AA">
        <w:rPr>
          <w:rFonts w:ascii="Arial" w:hAnsi="Arial" w:cs="Arial"/>
          <w:sz w:val="24"/>
          <w:szCs w:val="24"/>
        </w:rPr>
        <w:t xml:space="preserve"> </w:t>
      </w:r>
      <w:proofErr w:type="spellStart"/>
      <w:r w:rsidR="00187CC5">
        <w:rPr>
          <w:rFonts w:ascii="Arial" w:hAnsi="Arial" w:cs="Arial"/>
          <w:i/>
          <w:iCs/>
          <w:sz w:val="24"/>
          <w:szCs w:val="24"/>
        </w:rPr>
        <w:t>Itinerarium</w:t>
      </w:r>
      <w:proofErr w:type="spellEnd"/>
      <w:r w:rsidR="00F439F3">
        <w:rPr>
          <w:rFonts w:ascii="Arial" w:hAnsi="Arial" w:cs="Arial"/>
          <w:i/>
          <w:iCs/>
          <w:sz w:val="24"/>
          <w:szCs w:val="24"/>
        </w:rPr>
        <w:t xml:space="preserve"> </w:t>
      </w:r>
      <w:r w:rsidR="00F439F3">
        <w:rPr>
          <w:rFonts w:ascii="Arial" w:hAnsi="Arial" w:cs="Arial"/>
          <w:sz w:val="24"/>
          <w:szCs w:val="24"/>
        </w:rPr>
        <w:t>(</w:t>
      </w:r>
      <w:r w:rsidR="00F439F3" w:rsidRPr="00F439F3">
        <w:rPr>
          <w:rFonts w:ascii="Arial" w:hAnsi="Arial" w:cs="Arial"/>
          <w:i/>
          <w:iCs/>
          <w:sz w:val="24"/>
          <w:szCs w:val="24"/>
        </w:rPr>
        <w:t xml:space="preserve">The Mission of Friar William of </w:t>
      </w:r>
      <w:proofErr w:type="spellStart"/>
      <w:r w:rsidR="00F439F3" w:rsidRPr="00F439F3">
        <w:rPr>
          <w:rFonts w:ascii="Arial" w:hAnsi="Arial" w:cs="Arial"/>
          <w:i/>
          <w:iCs/>
          <w:sz w:val="24"/>
          <w:szCs w:val="24"/>
        </w:rPr>
        <w:lastRenderedPageBreak/>
        <w:t>Rubruck</w:t>
      </w:r>
      <w:proofErr w:type="spellEnd"/>
      <w:r w:rsidR="007B4ECA" w:rsidRPr="0095573F">
        <w:rPr>
          <w:rStyle w:val="FootnoteReference"/>
          <w:rFonts w:ascii="Arial" w:hAnsi="Arial" w:cs="Arial"/>
          <w:sz w:val="24"/>
          <w:szCs w:val="24"/>
        </w:rPr>
        <w:footnoteReference w:id="46"/>
      </w:r>
      <w:r w:rsidR="00F439F3">
        <w:rPr>
          <w:rFonts w:ascii="Arial" w:hAnsi="Arial" w:cs="Arial"/>
          <w:sz w:val="24"/>
          <w:szCs w:val="24"/>
        </w:rPr>
        <w:t>)</w:t>
      </w:r>
      <w:r w:rsidR="00187CC5">
        <w:rPr>
          <w:rFonts w:ascii="Arial" w:hAnsi="Arial" w:cs="Arial"/>
          <w:sz w:val="24"/>
          <w:szCs w:val="24"/>
        </w:rPr>
        <w:t xml:space="preserve">, </w:t>
      </w:r>
      <w:r w:rsidR="003F0EB1">
        <w:rPr>
          <w:rFonts w:ascii="Arial" w:hAnsi="Arial" w:cs="Arial"/>
          <w:sz w:val="24"/>
          <w:szCs w:val="24"/>
        </w:rPr>
        <w:t xml:space="preserve">the </w:t>
      </w:r>
      <w:r w:rsidR="003F0EB1">
        <w:rPr>
          <w:rFonts w:ascii="Arial" w:hAnsi="Arial" w:cs="Arial"/>
          <w:i/>
          <w:iCs/>
          <w:sz w:val="24"/>
          <w:szCs w:val="24"/>
        </w:rPr>
        <w:t xml:space="preserve">Le </w:t>
      </w:r>
      <w:proofErr w:type="spellStart"/>
      <w:r w:rsidR="003F0EB1">
        <w:rPr>
          <w:rFonts w:ascii="Arial" w:hAnsi="Arial" w:cs="Arial"/>
          <w:i/>
          <w:iCs/>
          <w:sz w:val="24"/>
          <w:szCs w:val="24"/>
        </w:rPr>
        <w:t>Devisament</w:t>
      </w:r>
      <w:proofErr w:type="spellEnd"/>
      <w:r w:rsidR="003F0EB1">
        <w:rPr>
          <w:rFonts w:ascii="Arial" w:hAnsi="Arial" w:cs="Arial"/>
          <w:i/>
          <w:iCs/>
          <w:sz w:val="24"/>
          <w:szCs w:val="24"/>
        </w:rPr>
        <w:t xml:space="preserve"> </w:t>
      </w:r>
      <w:proofErr w:type="spellStart"/>
      <w:r w:rsidR="003F0EB1">
        <w:rPr>
          <w:rFonts w:ascii="Arial" w:hAnsi="Arial" w:cs="Arial"/>
          <w:i/>
          <w:iCs/>
          <w:sz w:val="24"/>
          <w:szCs w:val="24"/>
        </w:rPr>
        <w:t>dou</w:t>
      </w:r>
      <w:proofErr w:type="spellEnd"/>
      <w:r w:rsidR="003F0EB1">
        <w:rPr>
          <w:rFonts w:ascii="Arial" w:hAnsi="Arial" w:cs="Arial"/>
          <w:i/>
          <w:iCs/>
          <w:sz w:val="24"/>
          <w:szCs w:val="24"/>
        </w:rPr>
        <w:t xml:space="preserve"> monde</w:t>
      </w:r>
      <w:r w:rsidR="006240C7">
        <w:rPr>
          <w:rFonts w:ascii="Arial" w:hAnsi="Arial" w:cs="Arial"/>
          <w:i/>
          <w:iCs/>
          <w:sz w:val="24"/>
          <w:szCs w:val="24"/>
        </w:rPr>
        <w:t xml:space="preserve"> </w:t>
      </w:r>
      <w:r w:rsidR="006240C7">
        <w:rPr>
          <w:rFonts w:ascii="Arial" w:hAnsi="Arial" w:cs="Arial"/>
          <w:sz w:val="24"/>
          <w:szCs w:val="24"/>
        </w:rPr>
        <w:t>(</w:t>
      </w:r>
      <w:r w:rsidR="001D5564">
        <w:rPr>
          <w:rFonts w:ascii="Arial" w:hAnsi="Arial" w:cs="Arial"/>
          <w:i/>
          <w:iCs/>
          <w:sz w:val="24"/>
          <w:szCs w:val="24"/>
        </w:rPr>
        <w:t>The Description of the World</w:t>
      </w:r>
      <w:r w:rsidR="00980B28" w:rsidRPr="00980B28">
        <w:rPr>
          <w:rStyle w:val="FootnoteReference"/>
          <w:rFonts w:ascii="Arial" w:hAnsi="Arial" w:cs="Arial"/>
          <w:sz w:val="24"/>
          <w:szCs w:val="24"/>
        </w:rPr>
        <w:footnoteReference w:id="47"/>
      </w:r>
      <w:r w:rsidR="006240C7">
        <w:rPr>
          <w:rFonts w:ascii="Arial" w:hAnsi="Arial" w:cs="Arial"/>
          <w:sz w:val="24"/>
          <w:szCs w:val="24"/>
        </w:rPr>
        <w:t>)</w:t>
      </w:r>
      <w:r w:rsidR="003F0EB1">
        <w:rPr>
          <w:rFonts w:ascii="Arial" w:hAnsi="Arial" w:cs="Arial"/>
          <w:sz w:val="24"/>
          <w:szCs w:val="24"/>
        </w:rPr>
        <w:t>,</w:t>
      </w:r>
      <w:r w:rsidR="000A08AF">
        <w:rPr>
          <w:rFonts w:ascii="Arial" w:hAnsi="Arial" w:cs="Arial"/>
          <w:sz w:val="24"/>
          <w:szCs w:val="24"/>
        </w:rPr>
        <w:t xml:space="preserve"> </w:t>
      </w:r>
      <w:r w:rsidR="005A687A">
        <w:rPr>
          <w:rFonts w:ascii="Arial" w:hAnsi="Arial" w:cs="Arial"/>
          <w:sz w:val="24"/>
          <w:szCs w:val="24"/>
        </w:rPr>
        <w:t xml:space="preserve">and </w:t>
      </w:r>
      <w:r w:rsidR="0027673F" w:rsidRPr="0027673F">
        <w:rPr>
          <w:rFonts w:ascii="Arial" w:hAnsi="Arial" w:cs="Arial"/>
          <w:i/>
          <w:iCs/>
          <w:sz w:val="24"/>
          <w:szCs w:val="24"/>
        </w:rPr>
        <w:t>T</w:t>
      </w:r>
      <w:r w:rsidR="005031FD" w:rsidRPr="0027673F">
        <w:rPr>
          <w:rFonts w:ascii="Arial" w:hAnsi="Arial" w:cs="Arial"/>
          <w:i/>
          <w:iCs/>
          <w:sz w:val="24"/>
          <w:szCs w:val="24"/>
        </w:rPr>
        <w:t>he</w:t>
      </w:r>
      <w:r w:rsidR="005031FD">
        <w:rPr>
          <w:rFonts w:ascii="Arial" w:hAnsi="Arial" w:cs="Arial"/>
          <w:sz w:val="24"/>
          <w:szCs w:val="24"/>
        </w:rPr>
        <w:t xml:space="preserve"> </w:t>
      </w:r>
      <w:r w:rsidR="005031FD">
        <w:rPr>
          <w:rFonts w:ascii="Arial" w:hAnsi="Arial" w:cs="Arial"/>
          <w:i/>
          <w:iCs/>
          <w:sz w:val="24"/>
          <w:szCs w:val="24"/>
        </w:rPr>
        <w:t>Book of John Mandeville</w:t>
      </w:r>
      <w:r w:rsidR="005031FD">
        <w:rPr>
          <w:rFonts w:ascii="Arial" w:hAnsi="Arial" w:cs="Arial"/>
          <w:sz w:val="24"/>
          <w:szCs w:val="24"/>
        </w:rPr>
        <w:t>,</w:t>
      </w:r>
      <w:r w:rsidR="00703563">
        <w:rPr>
          <w:rFonts w:ascii="Arial" w:hAnsi="Arial" w:cs="Arial"/>
          <w:sz w:val="24"/>
          <w:szCs w:val="24"/>
        </w:rPr>
        <w:t xml:space="preserve"> </w:t>
      </w:r>
      <w:r w:rsidR="005A687A">
        <w:rPr>
          <w:rFonts w:ascii="Arial" w:hAnsi="Arial" w:cs="Arial"/>
          <w:sz w:val="24"/>
          <w:szCs w:val="24"/>
        </w:rPr>
        <w:t xml:space="preserve">to mention only </w:t>
      </w:r>
      <w:r w:rsidR="00D400FB">
        <w:rPr>
          <w:rFonts w:ascii="Arial" w:hAnsi="Arial" w:cs="Arial"/>
          <w:sz w:val="24"/>
          <w:szCs w:val="24"/>
        </w:rPr>
        <w:t xml:space="preserve">the </w:t>
      </w:r>
      <w:r w:rsidR="00D71E85">
        <w:rPr>
          <w:rFonts w:ascii="Arial" w:hAnsi="Arial" w:cs="Arial"/>
          <w:sz w:val="24"/>
          <w:szCs w:val="24"/>
        </w:rPr>
        <w:t>better known</w:t>
      </w:r>
      <w:r w:rsidR="00205669">
        <w:rPr>
          <w:rFonts w:ascii="Arial" w:hAnsi="Arial" w:cs="Arial"/>
          <w:sz w:val="24"/>
          <w:szCs w:val="24"/>
        </w:rPr>
        <w:t>.</w:t>
      </w:r>
      <w:r w:rsidR="008C7E8D">
        <w:rPr>
          <w:rFonts w:ascii="Arial" w:hAnsi="Arial" w:cs="Arial"/>
          <w:sz w:val="24"/>
          <w:szCs w:val="24"/>
        </w:rPr>
        <w:t xml:space="preserve"> The period and texts mentioned here are not our primary concern, </w:t>
      </w:r>
      <w:r w:rsidR="00E772E1">
        <w:rPr>
          <w:rFonts w:ascii="Arial" w:hAnsi="Arial" w:cs="Arial"/>
          <w:sz w:val="24"/>
          <w:szCs w:val="24"/>
        </w:rPr>
        <w:t>but m</w:t>
      </w:r>
      <w:r w:rsidR="00205669">
        <w:rPr>
          <w:rFonts w:ascii="Arial" w:hAnsi="Arial" w:cs="Arial"/>
          <w:sz w:val="24"/>
          <w:szCs w:val="24"/>
        </w:rPr>
        <w:t xml:space="preserve">indful of </w:t>
      </w:r>
      <w:r w:rsidR="00AB4097">
        <w:rPr>
          <w:rFonts w:ascii="Arial" w:hAnsi="Arial" w:cs="Arial"/>
          <w:sz w:val="24"/>
          <w:szCs w:val="24"/>
        </w:rPr>
        <w:t>them</w:t>
      </w:r>
      <w:r w:rsidR="002C39C5">
        <w:rPr>
          <w:rFonts w:ascii="Arial" w:hAnsi="Arial" w:cs="Arial"/>
          <w:sz w:val="24"/>
          <w:szCs w:val="24"/>
        </w:rPr>
        <w:t xml:space="preserve"> </w:t>
      </w:r>
      <w:r w:rsidR="00717C04">
        <w:rPr>
          <w:rFonts w:ascii="Arial" w:hAnsi="Arial" w:cs="Arial"/>
          <w:sz w:val="24"/>
          <w:szCs w:val="24"/>
        </w:rPr>
        <w:t xml:space="preserve">we </w:t>
      </w:r>
      <w:r w:rsidR="008C7E8D">
        <w:rPr>
          <w:rFonts w:ascii="Arial" w:hAnsi="Arial" w:cs="Arial"/>
          <w:sz w:val="24"/>
          <w:szCs w:val="24"/>
        </w:rPr>
        <w:t xml:space="preserve">can better understand the </w:t>
      </w:r>
      <w:r w:rsidR="00B039E5">
        <w:rPr>
          <w:rFonts w:ascii="Arial" w:hAnsi="Arial" w:cs="Arial"/>
          <w:sz w:val="24"/>
          <w:szCs w:val="24"/>
        </w:rPr>
        <w:t xml:space="preserve">proper </w:t>
      </w:r>
      <w:r w:rsidR="008C7E8D">
        <w:rPr>
          <w:rFonts w:ascii="Arial" w:hAnsi="Arial" w:cs="Arial"/>
          <w:sz w:val="24"/>
          <w:szCs w:val="24"/>
        </w:rPr>
        <w:t xml:space="preserve">context </w:t>
      </w:r>
      <w:r w:rsidR="00B712BB">
        <w:rPr>
          <w:rFonts w:ascii="Arial" w:hAnsi="Arial" w:cs="Arial"/>
          <w:sz w:val="24"/>
          <w:szCs w:val="24"/>
        </w:rPr>
        <w:t>for Carpini’s mission and writing.</w:t>
      </w:r>
    </w:p>
    <w:p w14:paraId="5743DF49" w14:textId="0E498F9E" w:rsidR="006F3348" w:rsidRDefault="00CB2BC1" w:rsidP="00E859FA">
      <w:pPr>
        <w:adjustRightInd w:val="0"/>
        <w:snapToGrid w:val="0"/>
        <w:spacing w:line="300" w:lineRule="auto"/>
        <w:ind w:firstLine="480"/>
        <w:rPr>
          <w:rFonts w:ascii="Arial" w:hAnsi="Arial" w:cs="Arial"/>
          <w:sz w:val="24"/>
          <w:szCs w:val="24"/>
        </w:rPr>
      </w:pPr>
      <w:r>
        <w:rPr>
          <w:rFonts w:ascii="Arial" w:hAnsi="Arial" w:cs="Arial"/>
          <w:sz w:val="24"/>
          <w:szCs w:val="24"/>
        </w:rPr>
        <w:t xml:space="preserve">A </w:t>
      </w:r>
      <w:r w:rsidR="004043A1">
        <w:rPr>
          <w:rFonts w:ascii="Arial" w:hAnsi="Arial" w:cs="Arial"/>
          <w:sz w:val="24"/>
          <w:szCs w:val="24"/>
        </w:rPr>
        <w:t xml:space="preserve">widespread fear </w:t>
      </w:r>
      <w:r w:rsidR="00D1528B">
        <w:rPr>
          <w:rFonts w:ascii="Arial" w:hAnsi="Arial" w:cs="Arial"/>
          <w:sz w:val="24"/>
          <w:szCs w:val="24"/>
        </w:rPr>
        <w:t xml:space="preserve">of </w:t>
      </w:r>
      <w:r w:rsidR="004043A1">
        <w:rPr>
          <w:rFonts w:ascii="Arial" w:hAnsi="Arial" w:cs="Arial"/>
          <w:sz w:val="24"/>
          <w:szCs w:val="24"/>
        </w:rPr>
        <w:t xml:space="preserve">the Mongols </w:t>
      </w:r>
      <w:r>
        <w:rPr>
          <w:rFonts w:ascii="Arial" w:hAnsi="Arial" w:cs="Arial"/>
          <w:sz w:val="24"/>
          <w:szCs w:val="24"/>
        </w:rPr>
        <w:t xml:space="preserve">prompted a </w:t>
      </w:r>
      <w:r w:rsidR="0051345A">
        <w:rPr>
          <w:rFonts w:ascii="Arial" w:hAnsi="Arial" w:cs="Arial"/>
          <w:sz w:val="24"/>
          <w:szCs w:val="24"/>
        </w:rPr>
        <w:t xml:space="preserve">widespread </w:t>
      </w:r>
      <w:r>
        <w:rPr>
          <w:rFonts w:ascii="Arial" w:hAnsi="Arial" w:cs="Arial"/>
          <w:sz w:val="24"/>
          <w:szCs w:val="24"/>
        </w:rPr>
        <w:t xml:space="preserve">sense of urgency. </w:t>
      </w:r>
      <w:r w:rsidR="009C5CD2">
        <w:rPr>
          <w:rFonts w:ascii="Arial" w:hAnsi="Arial" w:cs="Arial"/>
          <w:sz w:val="24"/>
          <w:szCs w:val="24"/>
        </w:rPr>
        <w:t xml:space="preserve">For </w:t>
      </w:r>
      <w:r w:rsidR="00997076">
        <w:rPr>
          <w:rFonts w:ascii="Arial" w:hAnsi="Arial" w:cs="Arial"/>
          <w:sz w:val="24"/>
          <w:szCs w:val="24"/>
        </w:rPr>
        <w:t xml:space="preserve">Pope Innocent IV, </w:t>
      </w:r>
      <w:r w:rsidR="00E92E06">
        <w:rPr>
          <w:rFonts w:ascii="Arial" w:hAnsi="Arial" w:cs="Arial"/>
          <w:sz w:val="24"/>
          <w:szCs w:val="24"/>
        </w:rPr>
        <w:t xml:space="preserve">who </w:t>
      </w:r>
      <w:r w:rsidR="00FC5983">
        <w:rPr>
          <w:rFonts w:ascii="Arial" w:hAnsi="Arial" w:cs="Arial"/>
          <w:sz w:val="24"/>
          <w:szCs w:val="24"/>
        </w:rPr>
        <w:t xml:space="preserve">instigated Carpini’s mission to Mongolia, </w:t>
      </w:r>
      <w:r w:rsidR="006B7E6E">
        <w:rPr>
          <w:rFonts w:ascii="Arial" w:hAnsi="Arial" w:cs="Arial"/>
          <w:sz w:val="24"/>
          <w:szCs w:val="24"/>
        </w:rPr>
        <w:t xml:space="preserve">as </w:t>
      </w:r>
      <w:r w:rsidR="00933C13">
        <w:rPr>
          <w:rFonts w:ascii="Arial" w:hAnsi="Arial" w:cs="Arial"/>
          <w:sz w:val="24"/>
          <w:szCs w:val="24"/>
        </w:rPr>
        <w:t xml:space="preserve">can be </w:t>
      </w:r>
      <w:r w:rsidR="00805D8A">
        <w:rPr>
          <w:rFonts w:ascii="Arial" w:hAnsi="Arial" w:cs="Arial"/>
          <w:sz w:val="24"/>
          <w:szCs w:val="24"/>
        </w:rPr>
        <w:t xml:space="preserve">seen from </w:t>
      </w:r>
      <w:r w:rsidR="00971203">
        <w:rPr>
          <w:rFonts w:ascii="Arial" w:hAnsi="Arial" w:cs="Arial"/>
          <w:sz w:val="24"/>
          <w:szCs w:val="24"/>
        </w:rPr>
        <w:t xml:space="preserve">the “Prologue” to </w:t>
      </w:r>
      <w:r w:rsidR="004B02D1">
        <w:rPr>
          <w:rFonts w:ascii="Arial" w:hAnsi="Arial" w:cs="Arial"/>
          <w:sz w:val="24"/>
          <w:szCs w:val="24"/>
        </w:rPr>
        <w:t xml:space="preserve">Carpini’s </w:t>
      </w:r>
      <w:r w:rsidR="00805D8A">
        <w:rPr>
          <w:rFonts w:ascii="Arial" w:hAnsi="Arial" w:cs="Arial"/>
          <w:sz w:val="24"/>
          <w:szCs w:val="24"/>
        </w:rPr>
        <w:t xml:space="preserve">text, </w:t>
      </w:r>
      <w:r w:rsidR="00671DDC">
        <w:rPr>
          <w:rFonts w:ascii="Arial" w:hAnsi="Arial" w:cs="Arial"/>
          <w:sz w:val="24"/>
          <w:szCs w:val="24"/>
        </w:rPr>
        <w:t xml:space="preserve">what </w:t>
      </w:r>
      <w:r w:rsidR="00583EC7">
        <w:rPr>
          <w:rFonts w:ascii="Arial" w:hAnsi="Arial" w:cs="Arial"/>
          <w:sz w:val="24"/>
          <w:szCs w:val="24"/>
        </w:rPr>
        <w:t>was</w:t>
      </w:r>
      <w:r w:rsidR="00C072D4">
        <w:rPr>
          <w:rFonts w:ascii="Arial" w:hAnsi="Arial" w:cs="Arial"/>
          <w:sz w:val="24"/>
          <w:szCs w:val="24"/>
        </w:rPr>
        <w:t xml:space="preserve"> </w:t>
      </w:r>
      <w:r w:rsidR="00671DDC">
        <w:rPr>
          <w:rFonts w:ascii="Arial" w:hAnsi="Arial" w:cs="Arial"/>
          <w:sz w:val="24"/>
          <w:szCs w:val="24"/>
        </w:rPr>
        <w:t xml:space="preserve">urgent </w:t>
      </w:r>
      <w:r w:rsidR="00583EC7">
        <w:rPr>
          <w:rFonts w:ascii="Arial" w:hAnsi="Arial" w:cs="Arial"/>
          <w:sz w:val="24"/>
          <w:szCs w:val="24"/>
        </w:rPr>
        <w:t xml:space="preserve">was </w:t>
      </w:r>
      <w:r w:rsidR="009D0CE5">
        <w:rPr>
          <w:rFonts w:ascii="Arial" w:hAnsi="Arial" w:cs="Arial"/>
          <w:sz w:val="24"/>
          <w:szCs w:val="24"/>
        </w:rPr>
        <w:t xml:space="preserve">to prepare </w:t>
      </w:r>
      <w:r w:rsidR="001E3561">
        <w:rPr>
          <w:rFonts w:ascii="Arial" w:hAnsi="Arial" w:cs="Arial"/>
          <w:sz w:val="24"/>
          <w:szCs w:val="24"/>
        </w:rPr>
        <w:t xml:space="preserve">Latin </w:t>
      </w:r>
      <w:r w:rsidR="003B5D41">
        <w:rPr>
          <w:rFonts w:ascii="Arial" w:hAnsi="Arial" w:cs="Arial"/>
          <w:sz w:val="24"/>
          <w:szCs w:val="24"/>
        </w:rPr>
        <w:t xml:space="preserve">Christendom </w:t>
      </w:r>
      <w:r w:rsidR="009D0CE5">
        <w:rPr>
          <w:rFonts w:ascii="Arial" w:hAnsi="Arial" w:cs="Arial"/>
          <w:sz w:val="24"/>
          <w:szCs w:val="24"/>
        </w:rPr>
        <w:t xml:space="preserve">for </w:t>
      </w:r>
      <w:r w:rsidR="00DB00B5">
        <w:rPr>
          <w:rFonts w:ascii="Arial" w:hAnsi="Arial" w:cs="Arial"/>
          <w:sz w:val="24"/>
          <w:szCs w:val="24"/>
        </w:rPr>
        <w:t>the great threat</w:t>
      </w:r>
      <w:r w:rsidR="00F62D50">
        <w:rPr>
          <w:rFonts w:ascii="Arial" w:hAnsi="Arial" w:cs="Arial"/>
          <w:sz w:val="24"/>
          <w:szCs w:val="24"/>
        </w:rPr>
        <w:t xml:space="preserve"> </w:t>
      </w:r>
      <w:r w:rsidR="00656023">
        <w:rPr>
          <w:rFonts w:ascii="Arial" w:hAnsi="Arial" w:cs="Arial"/>
          <w:sz w:val="24"/>
          <w:szCs w:val="24"/>
        </w:rPr>
        <w:t xml:space="preserve">from </w:t>
      </w:r>
      <w:r w:rsidR="00F1718C">
        <w:rPr>
          <w:rFonts w:ascii="Arial" w:hAnsi="Arial" w:cs="Arial"/>
          <w:sz w:val="24"/>
          <w:szCs w:val="24"/>
        </w:rPr>
        <w:t xml:space="preserve">the </w:t>
      </w:r>
      <w:r w:rsidR="00F1718C">
        <w:rPr>
          <w:rFonts w:ascii="Arial" w:hAnsi="Arial" w:cs="Arial" w:hint="eastAsia"/>
          <w:sz w:val="24"/>
          <w:szCs w:val="24"/>
        </w:rPr>
        <w:t>M</w:t>
      </w:r>
      <w:r w:rsidR="00F1718C">
        <w:rPr>
          <w:rFonts w:ascii="Arial" w:hAnsi="Arial" w:cs="Arial"/>
          <w:sz w:val="24"/>
          <w:szCs w:val="24"/>
        </w:rPr>
        <w:t>ongols.</w:t>
      </w:r>
      <w:r w:rsidR="002054B1">
        <w:rPr>
          <w:rStyle w:val="FootnoteReference"/>
          <w:rFonts w:ascii="Arial" w:hAnsi="Arial" w:cs="Arial"/>
          <w:sz w:val="24"/>
          <w:szCs w:val="24"/>
        </w:rPr>
        <w:footnoteReference w:id="48"/>
      </w:r>
      <w:r w:rsidR="00F1718C">
        <w:rPr>
          <w:rFonts w:ascii="Arial" w:hAnsi="Arial" w:cs="Arial"/>
          <w:sz w:val="24"/>
          <w:szCs w:val="24"/>
        </w:rPr>
        <w:t xml:space="preserve"> </w:t>
      </w:r>
      <w:r w:rsidR="00E840A5">
        <w:rPr>
          <w:rFonts w:ascii="Arial" w:hAnsi="Arial" w:cs="Arial"/>
          <w:sz w:val="24"/>
          <w:szCs w:val="24"/>
        </w:rPr>
        <w:t xml:space="preserve">Impelled by such a consideration, </w:t>
      </w:r>
      <w:r w:rsidR="004718BF">
        <w:rPr>
          <w:rFonts w:ascii="Arial" w:hAnsi="Arial" w:cs="Arial"/>
          <w:sz w:val="24"/>
          <w:szCs w:val="24"/>
        </w:rPr>
        <w:t xml:space="preserve">in </w:t>
      </w:r>
      <w:r w:rsidR="009B6FD5">
        <w:rPr>
          <w:rFonts w:ascii="Arial" w:hAnsi="Arial" w:cs="Arial"/>
          <w:sz w:val="24"/>
          <w:szCs w:val="24"/>
        </w:rPr>
        <w:t>March or April 1245</w:t>
      </w:r>
      <w:r w:rsidR="002B6E36">
        <w:rPr>
          <w:rFonts w:ascii="Arial" w:hAnsi="Arial" w:cs="Arial"/>
          <w:sz w:val="24"/>
          <w:szCs w:val="24"/>
        </w:rPr>
        <w:t xml:space="preserve"> </w:t>
      </w:r>
      <w:r w:rsidR="00C22A05">
        <w:rPr>
          <w:rFonts w:ascii="Arial" w:hAnsi="Arial" w:cs="Arial"/>
          <w:sz w:val="24"/>
          <w:szCs w:val="24"/>
        </w:rPr>
        <w:t xml:space="preserve">the pope </w:t>
      </w:r>
      <w:r w:rsidR="00433DD5">
        <w:rPr>
          <w:rFonts w:ascii="Arial" w:hAnsi="Arial" w:cs="Arial"/>
          <w:sz w:val="24"/>
          <w:szCs w:val="24"/>
        </w:rPr>
        <w:t xml:space="preserve">initiated </w:t>
      </w:r>
      <w:r w:rsidR="009B6FD5">
        <w:rPr>
          <w:rFonts w:ascii="Arial" w:hAnsi="Arial" w:cs="Arial"/>
          <w:sz w:val="24"/>
          <w:szCs w:val="24"/>
        </w:rPr>
        <w:t xml:space="preserve">no fewer than three </w:t>
      </w:r>
      <w:r w:rsidR="004718BF">
        <w:rPr>
          <w:rFonts w:ascii="Arial" w:hAnsi="Arial" w:cs="Arial"/>
          <w:sz w:val="24"/>
          <w:szCs w:val="24"/>
        </w:rPr>
        <w:t xml:space="preserve">missions </w:t>
      </w:r>
      <w:r w:rsidR="000B4C7D">
        <w:rPr>
          <w:rFonts w:ascii="Arial" w:hAnsi="Arial" w:cs="Arial"/>
          <w:sz w:val="24"/>
          <w:szCs w:val="24"/>
        </w:rPr>
        <w:t xml:space="preserve">to </w:t>
      </w:r>
      <w:r w:rsidR="00C24EF6">
        <w:rPr>
          <w:rFonts w:ascii="Arial" w:hAnsi="Arial" w:cs="Arial"/>
          <w:sz w:val="24"/>
          <w:szCs w:val="24"/>
        </w:rPr>
        <w:t>the Mongols</w:t>
      </w:r>
      <w:r w:rsidR="008C3EB9">
        <w:rPr>
          <w:rFonts w:ascii="Arial" w:hAnsi="Arial" w:cs="Arial"/>
          <w:sz w:val="24"/>
          <w:szCs w:val="24"/>
        </w:rPr>
        <w:t xml:space="preserve">, of which </w:t>
      </w:r>
      <w:r w:rsidR="0007682C">
        <w:rPr>
          <w:rFonts w:ascii="Arial" w:hAnsi="Arial" w:cs="Arial"/>
          <w:sz w:val="24"/>
          <w:szCs w:val="24"/>
        </w:rPr>
        <w:t xml:space="preserve">the </w:t>
      </w:r>
      <w:r w:rsidR="002047AC">
        <w:rPr>
          <w:rFonts w:ascii="Arial" w:hAnsi="Arial" w:cs="Arial"/>
          <w:sz w:val="24"/>
          <w:szCs w:val="24"/>
        </w:rPr>
        <w:t xml:space="preserve">most celebrated </w:t>
      </w:r>
      <w:r w:rsidR="004010EB">
        <w:rPr>
          <w:rFonts w:ascii="Arial" w:hAnsi="Arial" w:cs="Arial"/>
          <w:sz w:val="24"/>
          <w:szCs w:val="24"/>
        </w:rPr>
        <w:t xml:space="preserve">was </w:t>
      </w:r>
      <w:r w:rsidR="001E0710">
        <w:rPr>
          <w:rFonts w:ascii="Arial" w:hAnsi="Arial" w:cs="Arial"/>
          <w:sz w:val="24"/>
          <w:szCs w:val="24"/>
        </w:rPr>
        <w:t>Carpini’s.</w:t>
      </w:r>
      <w:r w:rsidR="0021779A">
        <w:rPr>
          <w:rStyle w:val="FootnoteReference"/>
          <w:rFonts w:ascii="Arial" w:hAnsi="Arial" w:cs="Arial"/>
          <w:sz w:val="24"/>
          <w:szCs w:val="24"/>
        </w:rPr>
        <w:footnoteReference w:id="49"/>
      </w:r>
      <w:r w:rsidR="001E0710">
        <w:rPr>
          <w:rFonts w:ascii="Arial" w:hAnsi="Arial" w:cs="Arial"/>
          <w:sz w:val="24"/>
          <w:szCs w:val="24"/>
        </w:rPr>
        <w:t xml:space="preserve"> </w:t>
      </w:r>
      <w:r w:rsidR="009E1F13">
        <w:rPr>
          <w:rFonts w:ascii="Arial" w:hAnsi="Arial" w:cs="Arial"/>
          <w:sz w:val="24"/>
          <w:szCs w:val="24"/>
        </w:rPr>
        <w:t xml:space="preserve">Of </w:t>
      </w:r>
      <w:r w:rsidR="001C5B89">
        <w:rPr>
          <w:rFonts w:ascii="Arial" w:hAnsi="Arial" w:cs="Arial"/>
          <w:sz w:val="24"/>
          <w:szCs w:val="24"/>
        </w:rPr>
        <w:t xml:space="preserve">his mission one </w:t>
      </w:r>
      <w:r w:rsidR="008911FD">
        <w:rPr>
          <w:rFonts w:ascii="Arial" w:hAnsi="Arial" w:cs="Arial"/>
          <w:sz w:val="24"/>
          <w:szCs w:val="24"/>
        </w:rPr>
        <w:t xml:space="preserve">important </w:t>
      </w:r>
      <w:r w:rsidR="001C5B89">
        <w:rPr>
          <w:rFonts w:ascii="Arial" w:hAnsi="Arial" w:cs="Arial"/>
          <w:sz w:val="24"/>
          <w:szCs w:val="24"/>
        </w:rPr>
        <w:t xml:space="preserve">product was </w:t>
      </w:r>
      <w:r w:rsidR="00A067C2">
        <w:rPr>
          <w:rFonts w:ascii="Arial" w:hAnsi="Arial" w:cs="Arial"/>
          <w:sz w:val="24"/>
          <w:szCs w:val="24"/>
        </w:rPr>
        <w:t xml:space="preserve">the </w:t>
      </w:r>
      <w:r w:rsidR="000F27F4" w:rsidRPr="00444FB2">
        <w:rPr>
          <w:rFonts w:ascii="Arial" w:hAnsi="Arial" w:cs="Arial"/>
          <w:i/>
          <w:iCs/>
          <w:sz w:val="24"/>
          <w:szCs w:val="24"/>
        </w:rPr>
        <w:t>Ystoria Mongalorum</w:t>
      </w:r>
      <w:r w:rsidR="000F27F4">
        <w:rPr>
          <w:rFonts w:ascii="Arial" w:hAnsi="Arial" w:cs="Arial"/>
          <w:sz w:val="24"/>
          <w:szCs w:val="24"/>
        </w:rPr>
        <w:t xml:space="preserve">. </w:t>
      </w:r>
      <w:r w:rsidR="00DB6450">
        <w:rPr>
          <w:rFonts w:ascii="Arial" w:hAnsi="Arial" w:cs="Arial"/>
          <w:sz w:val="24"/>
          <w:szCs w:val="24"/>
        </w:rPr>
        <w:t xml:space="preserve">Innocent’s concern is reflected in the Prologue to </w:t>
      </w:r>
      <w:r w:rsidR="00774234">
        <w:rPr>
          <w:rFonts w:ascii="Arial" w:hAnsi="Arial" w:cs="Arial"/>
          <w:sz w:val="24"/>
          <w:szCs w:val="24"/>
        </w:rPr>
        <w:t xml:space="preserve">this </w:t>
      </w:r>
      <w:r w:rsidR="0021489A" w:rsidRPr="0021489A">
        <w:rPr>
          <w:rFonts w:ascii="Arial" w:hAnsi="Arial" w:cs="Arial"/>
          <w:sz w:val="24"/>
          <w:szCs w:val="24"/>
        </w:rPr>
        <w:t>text</w:t>
      </w:r>
      <w:r w:rsidR="00DB6450">
        <w:rPr>
          <w:rFonts w:ascii="Arial" w:hAnsi="Arial" w:cs="Arial"/>
          <w:sz w:val="24"/>
          <w:szCs w:val="24"/>
        </w:rPr>
        <w:t>:</w:t>
      </w:r>
    </w:p>
    <w:p w14:paraId="489FEF63" w14:textId="77777777" w:rsidR="00E74CB5" w:rsidRDefault="00E74CB5" w:rsidP="00E859FA">
      <w:pPr>
        <w:adjustRightInd w:val="0"/>
        <w:snapToGrid w:val="0"/>
        <w:spacing w:line="300" w:lineRule="auto"/>
        <w:ind w:firstLine="480"/>
        <w:rPr>
          <w:rFonts w:ascii="Arial" w:hAnsi="Arial" w:cs="Arial"/>
          <w:szCs w:val="21"/>
        </w:rPr>
      </w:pPr>
    </w:p>
    <w:p w14:paraId="7C4E8203" w14:textId="41E571DA" w:rsidR="00084D2D" w:rsidRDefault="00084D2D" w:rsidP="00E859FA">
      <w:pPr>
        <w:adjustRightInd w:val="0"/>
        <w:snapToGrid w:val="0"/>
        <w:spacing w:line="300" w:lineRule="auto"/>
        <w:ind w:firstLine="480"/>
        <w:rPr>
          <w:rFonts w:ascii="Arial" w:hAnsi="Arial" w:cs="Arial"/>
          <w:szCs w:val="21"/>
        </w:rPr>
      </w:pPr>
      <w:r w:rsidRPr="00084D2D">
        <w:rPr>
          <w:rFonts w:ascii="Arial" w:hAnsi="Arial" w:cs="Arial"/>
          <w:szCs w:val="21"/>
        </w:rPr>
        <w:t xml:space="preserve">Friar John of Plano Carpini, of the Order of Friars Minor, </w:t>
      </w:r>
      <w:r w:rsidRPr="00CA14FB">
        <w:rPr>
          <w:rFonts w:ascii="Arial" w:hAnsi="Arial" w:cs="Arial"/>
          <w:i/>
          <w:iCs/>
          <w:szCs w:val="21"/>
        </w:rPr>
        <w:t>envoy of the Apostolic See to the Tartars and other nations of the east</w:t>
      </w:r>
      <w:r w:rsidR="000A731A">
        <w:rPr>
          <w:rFonts w:ascii="Arial" w:hAnsi="Arial" w:cs="Arial"/>
          <w:i/>
          <w:iCs/>
          <w:szCs w:val="21"/>
        </w:rPr>
        <w:t xml:space="preserve"> </w:t>
      </w:r>
      <w:r w:rsidR="000A731A">
        <w:rPr>
          <w:rFonts w:ascii="Arial" w:hAnsi="Arial" w:cs="Arial"/>
          <w:szCs w:val="21"/>
        </w:rPr>
        <w:t>(</w:t>
      </w:r>
      <w:proofErr w:type="spellStart"/>
      <w:r w:rsidR="000A731A" w:rsidRPr="001A4164">
        <w:rPr>
          <w:rFonts w:ascii="Arial" w:hAnsi="Arial" w:cs="Arial"/>
          <w:i/>
          <w:iCs/>
          <w:szCs w:val="21"/>
        </w:rPr>
        <w:t>sedis</w:t>
      </w:r>
      <w:proofErr w:type="spellEnd"/>
      <w:r w:rsidR="000A731A" w:rsidRPr="001A4164">
        <w:rPr>
          <w:rFonts w:ascii="Arial" w:hAnsi="Arial" w:cs="Arial"/>
          <w:i/>
          <w:iCs/>
          <w:szCs w:val="21"/>
        </w:rPr>
        <w:t xml:space="preserve"> </w:t>
      </w:r>
      <w:proofErr w:type="spellStart"/>
      <w:r w:rsidR="000A731A" w:rsidRPr="001A4164">
        <w:rPr>
          <w:rFonts w:ascii="Arial" w:hAnsi="Arial" w:cs="Arial"/>
          <w:i/>
          <w:iCs/>
          <w:szCs w:val="21"/>
        </w:rPr>
        <w:t>apostolice</w:t>
      </w:r>
      <w:proofErr w:type="spellEnd"/>
      <w:r w:rsidR="000A731A" w:rsidRPr="001A4164">
        <w:rPr>
          <w:rFonts w:ascii="Arial" w:hAnsi="Arial" w:cs="Arial"/>
          <w:i/>
          <w:iCs/>
          <w:szCs w:val="21"/>
        </w:rPr>
        <w:t xml:space="preserve"> </w:t>
      </w:r>
      <w:proofErr w:type="spellStart"/>
      <w:r w:rsidR="000A731A" w:rsidRPr="001A4164">
        <w:rPr>
          <w:rFonts w:ascii="Arial" w:hAnsi="Arial" w:cs="Arial"/>
          <w:i/>
          <w:iCs/>
          <w:szCs w:val="21"/>
        </w:rPr>
        <w:t>nuntius</w:t>
      </w:r>
      <w:proofErr w:type="spellEnd"/>
      <w:r w:rsidR="000A731A" w:rsidRPr="001A4164">
        <w:rPr>
          <w:rFonts w:ascii="Arial" w:hAnsi="Arial" w:cs="Arial"/>
          <w:i/>
          <w:iCs/>
          <w:szCs w:val="21"/>
        </w:rPr>
        <w:t xml:space="preserve"> </w:t>
      </w:r>
      <w:proofErr w:type="spellStart"/>
      <w:r w:rsidR="000A731A" w:rsidRPr="001A4164">
        <w:rPr>
          <w:rFonts w:ascii="Arial" w:hAnsi="Arial" w:cs="Arial"/>
          <w:i/>
          <w:iCs/>
          <w:szCs w:val="21"/>
        </w:rPr>
        <w:t>ad</w:t>
      </w:r>
      <w:proofErr w:type="spellEnd"/>
      <w:r w:rsidR="000A731A" w:rsidRPr="001A4164">
        <w:rPr>
          <w:rFonts w:ascii="Arial" w:hAnsi="Arial" w:cs="Arial"/>
          <w:i/>
          <w:iCs/>
          <w:szCs w:val="21"/>
        </w:rPr>
        <w:t xml:space="preserve"> </w:t>
      </w:r>
      <w:proofErr w:type="spellStart"/>
      <w:r w:rsidR="008C522D" w:rsidRPr="001A4164">
        <w:rPr>
          <w:rFonts w:ascii="Arial" w:hAnsi="Arial" w:cs="Arial"/>
          <w:i/>
          <w:iCs/>
          <w:szCs w:val="21"/>
        </w:rPr>
        <w:t>Tartaros</w:t>
      </w:r>
      <w:proofErr w:type="spellEnd"/>
      <w:r w:rsidR="008C522D" w:rsidRPr="001A4164">
        <w:rPr>
          <w:rFonts w:ascii="Arial" w:hAnsi="Arial" w:cs="Arial"/>
          <w:i/>
          <w:iCs/>
          <w:szCs w:val="21"/>
        </w:rPr>
        <w:t xml:space="preserve"> et ad </w:t>
      </w:r>
      <w:proofErr w:type="spellStart"/>
      <w:r w:rsidR="008C522D" w:rsidRPr="001A4164">
        <w:rPr>
          <w:rFonts w:ascii="Arial" w:hAnsi="Arial" w:cs="Arial"/>
          <w:i/>
          <w:iCs/>
          <w:szCs w:val="21"/>
        </w:rPr>
        <w:t>nationes</w:t>
      </w:r>
      <w:proofErr w:type="spellEnd"/>
      <w:r w:rsidR="008C522D" w:rsidRPr="001A4164">
        <w:rPr>
          <w:rFonts w:ascii="Arial" w:hAnsi="Arial" w:cs="Arial"/>
          <w:i/>
          <w:iCs/>
          <w:szCs w:val="21"/>
        </w:rPr>
        <w:t xml:space="preserve"> alias Orientis</w:t>
      </w:r>
      <w:r w:rsidR="000A731A">
        <w:rPr>
          <w:rFonts w:ascii="Arial" w:hAnsi="Arial" w:cs="Arial"/>
          <w:szCs w:val="21"/>
        </w:rPr>
        <w:t>)</w:t>
      </w:r>
      <w:r w:rsidRPr="00084D2D">
        <w:rPr>
          <w:rFonts w:ascii="Arial" w:hAnsi="Arial" w:cs="Arial"/>
          <w:szCs w:val="21"/>
        </w:rPr>
        <w:t>, to all the faithful of Christ to whom this present writing may come</w:t>
      </w:r>
      <w:r w:rsidR="00B10777">
        <w:rPr>
          <w:rFonts w:ascii="Arial" w:hAnsi="Arial" w:cs="Arial"/>
          <w:szCs w:val="21"/>
        </w:rPr>
        <w:t xml:space="preserve"> </w:t>
      </w:r>
      <w:r>
        <w:rPr>
          <w:rFonts w:ascii="Arial" w:hAnsi="Arial" w:cs="Arial"/>
          <w:szCs w:val="21"/>
        </w:rPr>
        <w:t>…</w:t>
      </w:r>
    </w:p>
    <w:p w14:paraId="71D80D4B" w14:textId="2CF92EE3" w:rsidR="00BB4180" w:rsidRDefault="00537D8D" w:rsidP="00E859FA">
      <w:pPr>
        <w:adjustRightInd w:val="0"/>
        <w:snapToGrid w:val="0"/>
        <w:spacing w:line="300" w:lineRule="auto"/>
        <w:ind w:firstLine="480"/>
        <w:rPr>
          <w:rFonts w:ascii="Arial" w:hAnsi="Arial" w:cs="Arial"/>
          <w:szCs w:val="21"/>
        </w:rPr>
      </w:pPr>
      <w:r w:rsidRPr="00E74CB5">
        <w:rPr>
          <w:rFonts w:ascii="Arial" w:hAnsi="Arial" w:cs="Arial"/>
          <w:szCs w:val="21"/>
        </w:rPr>
        <w:t xml:space="preserve">When </w:t>
      </w:r>
      <w:r w:rsidRPr="00CA14FB">
        <w:rPr>
          <w:rFonts w:ascii="Arial" w:hAnsi="Arial" w:cs="Arial"/>
          <w:i/>
          <w:iCs/>
          <w:szCs w:val="21"/>
        </w:rPr>
        <w:t>by command of the Apostolic See</w:t>
      </w:r>
      <w:r w:rsidRPr="00E74CB5">
        <w:rPr>
          <w:rFonts w:ascii="Arial" w:hAnsi="Arial" w:cs="Arial"/>
          <w:szCs w:val="21"/>
        </w:rPr>
        <w:t xml:space="preserve"> </w:t>
      </w:r>
      <w:r w:rsidR="00326AF2">
        <w:rPr>
          <w:rFonts w:ascii="Arial" w:hAnsi="Arial" w:cs="Arial"/>
          <w:szCs w:val="21"/>
        </w:rPr>
        <w:t>(</w:t>
      </w:r>
      <w:r w:rsidR="00326AF2" w:rsidRPr="0063231A">
        <w:rPr>
          <w:rFonts w:ascii="Arial" w:hAnsi="Arial" w:cs="Arial"/>
          <w:i/>
          <w:iCs/>
          <w:szCs w:val="21"/>
        </w:rPr>
        <w:t xml:space="preserve">ex </w:t>
      </w:r>
      <w:proofErr w:type="spellStart"/>
      <w:r w:rsidR="00326AF2" w:rsidRPr="0063231A">
        <w:rPr>
          <w:rFonts w:ascii="Arial" w:hAnsi="Arial" w:cs="Arial"/>
          <w:i/>
          <w:iCs/>
          <w:szCs w:val="21"/>
        </w:rPr>
        <w:t>mandato</w:t>
      </w:r>
      <w:proofErr w:type="spellEnd"/>
      <w:r w:rsidR="00326AF2" w:rsidRPr="0063231A">
        <w:rPr>
          <w:rFonts w:ascii="Arial" w:hAnsi="Arial" w:cs="Arial"/>
          <w:i/>
          <w:iCs/>
          <w:szCs w:val="21"/>
        </w:rPr>
        <w:t xml:space="preserve"> </w:t>
      </w:r>
      <w:proofErr w:type="spellStart"/>
      <w:r w:rsidR="00326AF2" w:rsidRPr="0063231A">
        <w:rPr>
          <w:rFonts w:ascii="Arial" w:hAnsi="Arial" w:cs="Arial"/>
          <w:i/>
          <w:iCs/>
          <w:szCs w:val="21"/>
        </w:rPr>
        <w:t>sedis</w:t>
      </w:r>
      <w:proofErr w:type="spellEnd"/>
      <w:r w:rsidR="00326AF2" w:rsidRPr="0063231A">
        <w:rPr>
          <w:rFonts w:ascii="Arial" w:hAnsi="Arial" w:cs="Arial"/>
          <w:i/>
          <w:iCs/>
          <w:szCs w:val="21"/>
        </w:rPr>
        <w:t xml:space="preserve"> </w:t>
      </w:r>
      <w:proofErr w:type="spellStart"/>
      <w:r w:rsidR="00326AF2" w:rsidRPr="0063231A">
        <w:rPr>
          <w:rFonts w:ascii="Arial" w:hAnsi="Arial" w:cs="Arial"/>
          <w:i/>
          <w:iCs/>
          <w:szCs w:val="21"/>
        </w:rPr>
        <w:t>apostolice</w:t>
      </w:r>
      <w:proofErr w:type="spellEnd"/>
      <w:r w:rsidR="00326AF2">
        <w:rPr>
          <w:rFonts w:ascii="Arial" w:hAnsi="Arial" w:cs="Arial"/>
          <w:szCs w:val="21"/>
        </w:rPr>
        <w:t xml:space="preserve">) </w:t>
      </w:r>
      <w:r w:rsidRPr="00E74CB5">
        <w:rPr>
          <w:rFonts w:ascii="Arial" w:hAnsi="Arial" w:cs="Arial"/>
          <w:szCs w:val="21"/>
        </w:rPr>
        <w:t xml:space="preserve">we went to the Tartars and the other oriental nations, </w:t>
      </w:r>
      <w:r w:rsidRPr="00ED6056">
        <w:rPr>
          <w:rFonts w:ascii="Arial" w:hAnsi="Arial" w:cs="Arial"/>
          <w:szCs w:val="21"/>
        </w:rPr>
        <w:t>knowing</w:t>
      </w:r>
      <w:r w:rsidRPr="00CA14FB">
        <w:rPr>
          <w:rFonts w:ascii="Arial" w:hAnsi="Arial" w:cs="Arial"/>
          <w:i/>
          <w:iCs/>
          <w:szCs w:val="21"/>
        </w:rPr>
        <w:t xml:space="preserve"> the desire of the Lord Pope and the venerable Cardinals</w:t>
      </w:r>
      <w:r w:rsidR="002B6B7F">
        <w:rPr>
          <w:rFonts w:ascii="Arial" w:hAnsi="Arial" w:cs="Arial"/>
          <w:i/>
          <w:iCs/>
          <w:szCs w:val="21"/>
        </w:rPr>
        <w:t xml:space="preserve"> </w:t>
      </w:r>
      <w:r w:rsidR="002B6B7F">
        <w:rPr>
          <w:rFonts w:ascii="Arial" w:hAnsi="Arial" w:cs="Arial"/>
          <w:szCs w:val="21"/>
        </w:rPr>
        <w:t>(</w:t>
      </w:r>
      <w:r w:rsidR="002B6B7F" w:rsidRPr="00FD306E">
        <w:rPr>
          <w:rFonts w:ascii="Arial" w:hAnsi="Arial" w:cs="Arial"/>
          <w:i/>
          <w:iCs/>
          <w:szCs w:val="21"/>
        </w:rPr>
        <w:t xml:space="preserve">domini </w:t>
      </w:r>
      <w:proofErr w:type="spellStart"/>
      <w:r w:rsidR="002B6B7F" w:rsidRPr="00FD306E">
        <w:rPr>
          <w:rFonts w:ascii="Arial" w:hAnsi="Arial" w:cs="Arial"/>
          <w:i/>
          <w:iCs/>
          <w:szCs w:val="21"/>
        </w:rPr>
        <w:t>pape</w:t>
      </w:r>
      <w:proofErr w:type="spellEnd"/>
      <w:r w:rsidR="002B6B7F" w:rsidRPr="00FD306E">
        <w:rPr>
          <w:rFonts w:ascii="Arial" w:hAnsi="Arial" w:cs="Arial"/>
          <w:i/>
          <w:iCs/>
          <w:szCs w:val="21"/>
        </w:rPr>
        <w:t xml:space="preserve"> ac </w:t>
      </w:r>
      <w:proofErr w:type="spellStart"/>
      <w:r w:rsidR="002B6B7F" w:rsidRPr="00FD306E">
        <w:rPr>
          <w:rFonts w:ascii="Arial" w:hAnsi="Arial" w:cs="Arial"/>
          <w:i/>
          <w:iCs/>
          <w:szCs w:val="21"/>
        </w:rPr>
        <w:t>venerabilium</w:t>
      </w:r>
      <w:proofErr w:type="spellEnd"/>
      <w:r w:rsidR="002B6B7F" w:rsidRPr="00FD306E">
        <w:rPr>
          <w:rFonts w:ascii="Arial" w:hAnsi="Arial" w:cs="Arial"/>
          <w:i/>
          <w:iCs/>
          <w:szCs w:val="21"/>
        </w:rPr>
        <w:t xml:space="preserve"> </w:t>
      </w:r>
      <w:proofErr w:type="spellStart"/>
      <w:r w:rsidR="002B6B7F" w:rsidRPr="00FD306E">
        <w:rPr>
          <w:rFonts w:ascii="Arial" w:hAnsi="Arial" w:cs="Arial"/>
          <w:i/>
          <w:iCs/>
          <w:szCs w:val="21"/>
        </w:rPr>
        <w:t>cardinalium</w:t>
      </w:r>
      <w:proofErr w:type="spellEnd"/>
      <w:r w:rsidR="002B6B7F" w:rsidRPr="00FD306E">
        <w:rPr>
          <w:rFonts w:ascii="Arial" w:hAnsi="Arial" w:cs="Arial"/>
          <w:i/>
          <w:iCs/>
          <w:szCs w:val="21"/>
        </w:rPr>
        <w:t xml:space="preserve"> </w:t>
      </w:r>
      <w:proofErr w:type="spellStart"/>
      <w:r w:rsidR="00FD306E" w:rsidRPr="00FD306E">
        <w:rPr>
          <w:rFonts w:ascii="Arial" w:hAnsi="Arial" w:cs="Arial"/>
          <w:i/>
          <w:iCs/>
          <w:szCs w:val="21"/>
        </w:rPr>
        <w:t>voluntatem</w:t>
      </w:r>
      <w:proofErr w:type="spellEnd"/>
      <w:r w:rsidR="002B6B7F">
        <w:rPr>
          <w:rFonts w:ascii="Arial" w:hAnsi="Arial" w:cs="Arial"/>
          <w:szCs w:val="21"/>
        </w:rPr>
        <w:t>)</w:t>
      </w:r>
      <w:r w:rsidRPr="00E74CB5">
        <w:rPr>
          <w:rFonts w:ascii="Arial" w:hAnsi="Arial" w:cs="Arial"/>
          <w:szCs w:val="21"/>
        </w:rPr>
        <w:t xml:space="preserve">, we chose first to make our way to the Tartars, for </w:t>
      </w:r>
      <w:r w:rsidRPr="00CA14FB">
        <w:rPr>
          <w:rFonts w:ascii="Arial" w:hAnsi="Arial" w:cs="Arial"/>
          <w:i/>
          <w:iCs/>
          <w:szCs w:val="21"/>
        </w:rPr>
        <w:t>we were afraid that in the near future the Church of God would be threatened by danger from that quarter</w:t>
      </w:r>
      <w:r w:rsidR="00B10777">
        <w:rPr>
          <w:rFonts w:ascii="Arial" w:hAnsi="Arial" w:cs="Arial"/>
          <w:szCs w:val="21"/>
        </w:rPr>
        <w:t xml:space="preserve">. … </w:t>
      </w:r>
      <w:proofErr w:type="gramStart"/>
      <w:r w:rsidR="00F222A9" w:rsidRPr="00E74CB5">
        <w:rPr>
          <w:rFonts w:ascii="Arial" w:hAnsi="Arial" w:cs="Arial"/>
          <w:szCs w:val="21"/>
        </w:rPr>
        <w:t>nevertheless</w:t>
      </w:r>
      <w:proofErr w:type="gramEnd"/>
      <w:r w:rsidR="00F222A9" w:rsidRPr="00E74CB5">
        <w:rPr>
          <w:rFonts w:ascii="Arial" w:hAnsi="Arial" w:cs="Arial"/>
          <w:szCs w:val="21"/>
        </w:rPr>
        <w:t xml:space="preserve"> we did not spare ourselves in order to carry out </w:t>
      </w:r>
      <w:r w:rsidR="00F222A9" w:rsidRPr="007E0745">
        <w:rPr>
          <w:rFonts w:ascii="Arial" w:hAnsi="Arial" w:cs="Arial"/>
          <w:i/>
          <w:iCs/>
          <w:szCs w:val="21"/>
        </w:rPr>
        <w:t>the will of God as laid down in the Lord Pope’s mandate</w:t>
      </w:r>
      <w:r w:rsidR="00F222A9" w:rsidRPr="00E74CB5">
        <w:rPr>
          <w:rFonts w:ascii="Arial" w:hAnsi="Arial" w:cs="Arial"/>
          <w:szCs w:val="21"/>
        </w:rPr>
        <w:t>, and be of some service to Christians, that, at all events,</w:t>
      </w:r>
      <w:r w:rsidR="00F222A9" w:rsidRPr="0097512C">
        <w:rPr>
          <w:rFonts w:ascii="Arial" w:hAnsi="Arial" w:cs="Arial"/>
          <w:szCs w:val="21"/>
        </w:rPr>
        <w:t xml:space="preserve"> having learned the truth about the desire and intention of the Tartars</w:t>
      </w:r>
      <w:r w:rsidR="00F222A9" w:rsidRPr="00E74CB5">
        <w:rPr>
          <w:rFonts w:ascii="Arial" w:hAnsi="Arial" w:cs="Arial"/>
          <w:szCs w:val="21"/>
        </w:rPr>
        <w:t>, we could make this known to the Christians</w:t>
      </w:r>
      <w:r w:rsidR="005F2990">
        <w:rPr>
          <w:rFonts w:ascii="Arial" w:hAnsi="Arial" w:cs="Arial"/>
          <w:szCs w:val="21"/>
        </w:rPr>
        <w:t xml:space="preserve"> </w:t>
      </w:r>
      <w:r w:rsidR="00F222A9" w:rsidRPr="00E74CB5">
        <w:rPr>
          <w:rFonts w:ascii="Arial" w:hAnsi="Arial" w:cs="Arial"/>
          <w:szCs w:val="21"/>
        </w:rPr>
        <w:t>…</w:t>
      </w:r>
    </w:p>
    <w:p w14:paraId="281426FF" w14:textId="32677E4D" w:rsidR="00DB6450" w:rsidRPr="00E74CB5" w:rsidRDefault="00BB4180" w:rsidP="00E859FA">
      <w:pPr>
        <w:adjustRightInd w:val="0"/>
        <w:snapToGrid w:val="0"/>
        <w:spacing w:line="300" w:lineRule="auto"/>
        <w:ind w:firstLine="480"/>
        <w:rPr>
          <w:rFonts w:ascii="Arial" w:hAnsi="Arial" w:cs="Arial"/>
          <w:szCs w:val="21"/>
        </w:rPr>
      </w:pPr>
      <w:r>
        <w:rPr>
          <w:rFonts w:ascii="Arial" w:hAnsi="Arial" w:cs="Arial"/>
          <w:szCs w:val="21"/>
        </w:rPr>
        <w:t>…</w:t>
      </w:r>
      <w:r w:rsidR="005F2990">
        <w:rPr>
          <w:rFonts w:ascii="Arial" w:hAnsi="Arial" w:cs="Arial"/>
          <w:szCs w:val="21"/>
        </w:rPr>
        <w:t xml:space="preserve"> </w:t>
      </w:r>
      <w:r w:rsidRPr="00BB4180">
        <w:rPr>
          <w:rFonts w:ascii="Arial" w:hAnsi="Arial" w:cs="Arial"/>
          <w:szCs w:val="21"/>
        </w:rPr>
        <w:t xml:space="preserve">For </w:t>
      </w:r>
      <w:r w:rsidRPr="004A64B2">
        <w:rPr>
          <w:rFonts w:ascii="Arial" w:hAnsi="Arial" w:cs="Arial"/>
          <w:szCs w:val="21"/>
        </w:rPr>
        <w:t>we had</w:t>
      </w:r>
      <w:r w:rsidRPr="007E0745">
        <w:rPr>
          <w:rFonts w:ascii="Arial" w:hAnsi="Arial" w:cs="Arial"/>
          <w:i/>
          <w:iCs/>
          <w:szCs w:val="21"/>
        </w:rPr>
        <w:t xml:space="preserve"> instructions from the Supreme Pontiff</w:t>
      </w:r>
      <w:r w:rsidRPr="00BB4180">
        <w:rPr>
          <w:rFonts w:ascii="Arial" w:hAnsi="Arial" w:cs="Arial"/>
          <w:szCs w:val="21"/>
        </w:rPr>
        <w:t xml:space="preserve"> </w:t>
      </w:r>
      <w:r w:rsidR="006306BC">
        <w:rPr>
          <w:rFonts w:ascii="Arial" w:hAnsi="Arial" w:cs="Arial"/>
          <w:szCs w:val="21"/>
        </w:rPr>
        <w:t>(</w:t>
      </w:r>
      <w:r w:rsidR="006306BC" w:rsidRPr="006306BC">
        <w:rPr>
          <w:rFonts w:ascii="Arial" w:hAnsi="Arial" w:cs="Arial"/>
          <w:i/>
          <w:iCs/>
          <w:szCs w:val="21"/>
        </w:rPr>
        <w:t xml:space="preserve">Mandatum … a </w:t>
      </w:r>
      <w:proofErr w:type="spellStart"/>
      <w:r w:rsidR="006306BC" w:rsidRPr="006306BC">
        <w:rPr>
          <w:rFonts w:ascii="Arial" w:hAnsi="Arial" w:cs="Arial"/>
          <w:i/>
          <w:iCs/>
          <w:szCs w:val="21"/>
        </w:rPr>
        <w:t>summo</w:t>
      </w:r>
      <w:proofErr w:type="spellEnd"/>
      <w:r w:rsidR="006306BC" w:rsidRPr="006306BC">
        <w:rPr>
          <w:rFonts w:ascii="Arial" w:hAnsi="Arial" w:cs="Arial"/>
          <w:i/>
          <w:iCs/>
          <w:szCs w:val="21"/>
        </w:rPr>
        <w:t xml:space="preserve"> </w:t>
      </w:r>
      <w:proofErr w:type="spellStart"/>
      <w:r w:rsidR="006306BC" w:rsidRPr="006306BC">
        <w:rPr>
          <w:rFonts w:ascii="Arial" w:hAnsi="Arial" w:cs="Arial"/>
          <w:i/>
          <w:iCs/>
          <w:szCs w:val="21"/>
        </w:rPr>
        <w:t>pontifice</w:t>
      </w:r>
      <w:proofErr w:type="spellEnd"/>
      <w:r w:rsidR="006306BC">
        <w:rPr>
          <w:rFonts w:ascii="Arial" w:hAnsi="Arial" w:cs="Arial"/>
          <w:szCs w:val="21"/>
        </w:rPr>
        <w:t xml:space="preserve">) </w:t>
      </w:r>
      <w:r w:rsidRPr="00BB4180">
        <w:rPr>
          <w:rFonts w:ascii="Arial" w:hAnsi="Arial" w:cs="Arial"/>
          <w:szCs w:val="21"/>
        </w:rPr>
        <w:t>to examine everything and to look at everything carefully, and this we zealously carried out, both I and Friar Benedict the Pole of the same Order, who was our companion in our tribulations and our interpreter.</w:t>
      </w:r>
      <w:r>
        <w:rPr>
          <w:rFonts w:ascii="Arial" w:hAnsi="Arial" w:cs="Arial"/>
          <w:szCs w:val="21"/>
        </w:rPr>
        <w:t xml:space="preserve"> </w:t>
      </w:r>
      <w:r w:rsidR="00DA11F5">
        <w:rPr>
          <w:rFonts w:ascii="Arial" w:hAnsi="Arial" w:cs="Arial"/>
          <w:szCs w:val="21"/>
        </w:rPr>
        <w:t>(</w:t>
      </w:r>
      <w:r w:rsidR="00A1090F">
        <w:rPr>
          <w:rFonts w:ascii="Arial" w:hAnsi="Arial" w:cs="Arial"/>
          <w:szCs w:val="21"/>
        </w:rPr>
        <w:t>M</w:t>
      </w:r>
      <w:r w:rsidR="00DA11F5">
        <w:rPr>
          <w:rFonts w:ascii="Arial" w:hAnsi="Arial" w:cs="Arial"/>
          <w:szCs w:val="21"/>
        </w:rPr>
        <w:t>y</w:t>
      </w:r>
      <w:r>
        <w:rPr>
          <w:rFonts w:ascii="Arial" w:hAnsi="Arial" w:cs="Arial"/>
          <w:szCs w:val="21"/>
        </w:rPr>
        <w:t xml:space="preserve"> </w:t>
      </w:r>
      <w:r w:rsidR="00D74DAD">
        <w:rPr>
          <w:rFonts w:ascii="Arial" w:hAnsi="Arial" w:cs="Arial"/>
          <w:szCs w:val="21"/>
        </w:rPr>
        <w:t>emphasis</w:t>
      </w:r>
      <w:r w:rsidR="00DA11F5">
        <w:rPr>
          <w:rFonts w:ascii="Arial" w:hAnsi="Arial" w:cs="Arial"/>
          <w:szCs w:val="21"/>
        </w:rPr>
        <w:t>)</w:t>
      </w:r>
      <w:r w:rsidR="00460F07">
        <w:rPr>
          <w:rStyle w:val="FootnoteReference"/>
          <w:rFonts w:ascii="Arial" w:hAnsi="Arial" w:cs="Arial"/>
          <w:szCs w:val="21"/>
        </w:rPr>
        <w:footnoteReference w:id="50"/>
      </w:r>
    </w:p>
    <w:p w14:paraId="7BF3DE16" w14:textId="77777777" w:rsidR="00F222A9" w:rsidRDefault="00F222A9" w:rsidP="00E859FA">
      <w:pPr>
        <w:adjustRightInd w:val="0"/>
        <w:snapToGrid w:val="0"/>
        <w:spacing w:line="300" w:lineRule="auto"/>
        <w:ind w:firstLine="480"/>
        <w:rPr>
          <w:rFonts w:ascii="Arial" w:hAnsi="Arial" w:cs="Arial"/>
          <w:sz w:val="24"/>
          <w:szCs w:val="24"/>
        </w:rPr>
      </w:pPr>
    </w:p>
    <w:p w14:paraId="7CDA8C3E" w14:textId="1E6D462C" w:rsidR="00E74CB5" w:rsidRDefault="007B78B5" w:rsidP="00E859FA">
      <w:pPr>
        <w:adjustRightInd w:val="0"/>
        <w:snapToGrid w:val="0"/>
        <w:spacing w:line="300" w:lineRule="auto"/>
        <w:ind w:firstLine="480"/>
        <w:rPr>
          <w:rFonts w:ascii="Arial" w:eastAsia="TrumpMediaeval-Roman" w:hAnsi="Arial" w:cs="Arial"/>
          <w:kern w:val="0"/>
          <w:sz w:val="24"/>
          <w:szCs w:val="24"/>
        </w:rPr>
      </w:pPr>
      <w:r>
        <w:rPr>
          <w:rFonts w:ascii="Arial" w:hAnsi="Arial" w:cs="Arial"/>
          <w:sz w:val="24"/>
          <w:szCs w:val="24"/>
        </w:rPr>
        <w:t xml:space="preserve">Apparently, </w:t>
      </w:r>
      <w:r w:rsidR="00C81EA2">
        <w:rPr>
          <w:rFonts w:ascii="Arial" w:hAnsi="Arial" w:cs="Arial"/>
          <w:sz w:val="24"/>
          <w:szCs w:val="24"/>
        </w:rPr>
        <w:t>Carpini’s mission to Mongolia</w:t>
      </w:r>
      <w:r w:rsidR="002A37DE" w:rsidRPr="00463574">
        <w:rPr>
          <w:rFonts w:ascii="Arial" w:eastAsia="TrumpMediaeval-Roman" w:hAnsi="Arial" w:cs="Arial"/>
          <w:kern w:val="0"/>
          <w:sz w:val="24"/>
          <w:szCs w:val="24"/>
        </w:rPr>
        <w:t>—</w:t>
      </w:r>
      <w:r w:rsidR="00C81EA2">
        <w:rPr>
          <w:rFonts w:ascii="Arial" w:hAnsi="Arial" w:cs="Arial"/>
          <w:sz w:val="24"/>
          <w:szCs w:val="24"/>
        </w:rPr>
        <w:t xml:space="preserve">or </w:t>
      </w:r>
      <w:r w:rsidR="0061152D">
        <w:rPr>
          <w:rFonts w:ascii="Arial" w:hAnsi="Arial" w:cs="Arial"/>
          <w:sz w:val="24"/>
          <w:szCs w:val="24"/>
        </w:rPr>
        <w:t>“</w:t>
      </w:r>
      <w:r w:rsidR="00C81EA2">
        <w:rPr>
          <w:rFonts w:ascii="Arial" w:hAnsi="Arial" w:cs="Arial"/>
          <w:sz w:val="24"/>
          <w:szCs w:val="24"/>
        </w:rPr>
        <w:t>to the Tartars</w:t>
      </w:r>
      <w:r w:rsidR="003F7381">
        <w:rPr>
          <w:rFonts w:ascii="Arial" w:hAnsi="Arial" w:cs="Arial"/>
          <w:sz w:val="24"/>
          <w:szCs w:val="24"/>
        </w:rPr>
        <w:t>,</w:t>
      </w:r>
      <w:r w:rsidR="0061152D">
        <w:rPr>
          <w:rFonts w:ascii="Arial" w:hAnsi="Arial" w:cs="Arial"/>
          <w:sz w:val="24"/>
          <w:szCs w:val="24"/>
        </w:rPr>
        <w:t>”</w:t>
      </w:r>
      <w:r w:rsidR="003F7381">
        <w:rPr>
          <w:rFonts w:ascii="Arial" w:hAnsi="Arial" w:cs="Arial"/>
          <w:sz w:val="24"/>
          <w:szCs w:val="24"/>
        </w:rPr>
        <w:t xml:space="preserve"> </w:t>
      </w:r>
      <w:r w:rsidR="002A37DE">
        <w:rPr>
          <w:rFonts w:ascii="Arial" w:hAnsi="Arial" w:cs="Arial"/>
          <w:sz w:val="24"/>
          <w:szCs w:val="24"/>
        </w:rPr>
        <w:t>as written here</w:t>
      </w:r>
      <w:r w:rsidR="002A37DE" w:rsidRPr="00463574">
        <w:rPr>
          <w:rFonts w:ascii="Arial" w:eastAsia="TrumpMediaeval-Roman" w:hAnsi="Arial" w:cs="Arial"/>
          <w:kern w:val="0"/>
          <w:sz w:val="24"/>
          <w:szCs w:val="24"/>
        </w:rPr>
        <w:t>—</w:t>
      </w:r>
      <w:r w:rsidR="00D43868">
        <w:rPr>
          <w:rFonts w:ascii="Arial" w:hAnsi="Arial" w:cs="Arial"/>
          <w:sz w:val="24"/>
          <w:szCs w:val="24"/>
        </w:rPr>
        <w:t xml:space="preserve">was </w:t>
      </w:r>
      <w:r w:rsidR="00156C92">
        <w:rPr>
          <w:rFonts w:ascii="Arial" w:hAnsi="Arial" w:cs="Arial"/>
          <w:sz w:val="24"/>
          <w:szCs w:val="24"/>
        </w:rPr>
        <w:t xml:space="preserve">both initiated and </w:t>
      </w:r>
      <w:r w:rsidR="0088441D">
        <w:rPr>
          <w:rFonts w:ascii="Arial" w:hAnsi="Arial" w:cs="Arial"/>
          <w:sz w:val="24"/>
          <w:szCs w:val="24"/>
        </w:rPr>
        <w:t xml:space="preserve">recognized </w:t>
      </w:r>
      <w:r w:rsidR="003F4BC4">
        <w:rPr>
          <w:rFonts w:ascii="Arial" w:hAnsi="Arial" w:cs="Arial"/>
          <w:sz w:val="24"/>
          <w:szCs w:val="24"/>
        </w:rPr>
        <w:t xml:space="preserve">by </w:t>
      </w:r>
      <w:r w:rsidR="0088441D">
        <w:rPr>
          <w:rFonts w:ascii="Arial" w:hAnsi="Arial" w:cs="Arial"/>
          <w:sz w:val="24"/>
          <w:szCs w:val="24"/>
        </w:rPr>
        <w:t>Innocent</w:t>
      </w:r>
      <w:r w:rsidR="003F4BC4">
        <w:rPr>
          <w:rFonts w:ascii="Arial" w:hAnsi="Arial" w:cs="Arial"/>
          <w:sz w:val="24"/>
          <w:szCs w:val="24"/>
        </w:rPr>
        <w:t xml:space="preserve">. </w:t>
      </w:r>
      <w:r w:rsidR="00EB7872">
        <w:rPr>
          <w:rFonts w:ascii="Arial" w:hAnsi="Arial" w:cs="Arial"/>
          <w:sz w:val="24"/>
          <w:szCs w:val="24"/>
        </w:rPr>
        <w:t>Innocent’s initiati</w:t>
      </w:r>
      <w:r w:rsidR="00507C86">
        <w:rPr>
          <w:rFonts w:ascii="Arial" w:hAnsi="Arial" w:cs="Arial"/>
          <w:sz w:val="24"/>
          <w:szCs w:val="24"/>
        </w:rPr>
        <w:t>on</w:t>
      </w:r>
      <w:r w:rsidR="00EB7872">
        <w:rPr>
          <w:rFonts w:ascii="Arial" w:hAnsi="Arial" w:cs="Arial"/>
          <w:sz w:val="24"/>
          <w:szCs w:val="24"/>
        </w:rPr>
        <w:t xml:space="preserve"> and </w:t>
      </w:r>
      <w:r w:rsidR="00886249">
        <w:rPr>
          <w:rFonts w:ascii="Arial" w:hAnsi="Arial" w:cs="Arial"/>
          <w:sz w:val="24"/>
          <w:szCs w:val="24"/>
        </w:rPr>
        <w:lastRenderedPageBreak/>
        <w:t>recogni</w:t>
      </w:r>
      <w:r w:rsidR="00EB7872">
        <w:rPr>
          <w:rFonts w:ascii="Arial" w:hAnsi="Arial" w:cs="Arial"/>
          <w:sz w:val="24"/>
          <w:szCs w:val="24"/>
        </w:rPr>
        <w:t>tion</w:t>
      </w:r>
      <w:r w:rsidR="0071313F">
        <w:rPr>
          <w:rFonts w:ascii="Arial" w:hAnsi="Arial" w:cs="Arial"/>
          <w:sz w:val="24"/>
          <w:szCs w:val="24"/>
        </w:rPr>
        <w:t xml:space="preserve"> of it</w:t>
      </w:r>
      <w:r w:rsidR="00BF140F">
        <w:rPr>
          <w:rFonts w:ascii="Arial" w:hAnsi="Arial" w:cs="Arial"/>
          <w:sz w:val="24"/>
          <w:szCs w:val="24"/>
        </w:rPr>
        <w:t xml:space="preserve"> add</w:t>
      </w:r>
      <w:r w:rsidR="00684372">
        <w:rPr>
          <w:rFonts w:ascii="Arial" w:hAnsi="Arial" w:cs="Arial"/>
          <w:sz w:val="24"/>
          <w:szCs w:val="24"/>
        </w:rPr>
        <w:t>ed</w:t>
      </w:r>
      <w:r w:rsidR="00BF140F">
        <w:rPr>
          <w:rFonts w:ascii="Arial" w:hAnsi="Arial" w:cs="Arial"/>
          <w:sz w:val="24"/>
          <w:szCs w:val="24"/>
        </w:rPr>
        <w:t xml:space="preserve"> </w:t>
      </w:r>
      <w:r w:rsidR="000209B8">
        <w:rPr>
          <w:rFonts w:ascii="Arial" w:hAnsi="Arial" w:cs="Arial"/>
          <w:sz w:val="24"/>
          <w:szCs w:val="24"/>
        </w:rPr>
        <w:t>a</w:t>
      </w:r>
      <w:r w:rsidR="00BF140F">
        <w:rPr>
          <w:rFonts w:ascii="Arial" w:hAnsi="Arial" w:cs="Arial"/>
          <w:sz w:val="24"/>
          <w:szCs w:val="24"/>
        </w:rPr>
        <w:t xml:space="preserve"> new dimension to </w:t>
      </w:r>
      <w:r w:rsidR="00227386">
        <w:rPr>
          <w:rFonts w:ascii="Arial" w:hAnsi="Arial" w:cs="Arial"/>
          <w:sz w:val="24"/>
          <w:szCs w:val="24"/>
        </w:rPr>
        <w:t xml:space="preserve">the </w:t>
      </w:r>
      <w:r w:rsidR="00FE3AF2">
        <w:rPr>
          <w:rFonts w:ascii="Arial" w:hAnsi="Arial" w:cs="Arial"/>
          <w:sz w:val="24"/>
          <w:szCs w:val="24"/>
        </w:rPr>
        <w:t xml:space="preserve">sense of urgency </w:t>
      </w:r>
      <w:r w:rsidR="009C3DCE">
        <w:rPr>
          <w:rFonts w:ascii="Arial" w:hAnsi="Arial" w:cs="Arial"/>
          <w:sz w:val="24"/>
          <w:szCs w:val="24"/>
        </w:rPr>
        <w:t xml:space="preserve">of Carpini’s party: </w:t>
      </w:r>
      <w:r w:rsidR="006A6E4A">
        <w:rPr>
          <w:rFonts w:ascii="Arial" w:hAnsi="Arial" w:cs="Arial"/>
          <w:sz w:val="24"/>
          <w:szCs w:val="24"/>
        </w:rPr>
        <w:t xml:space="preserve">prior to the initiative, they </w:t>
      </w:r>
      <w:r w:rsidR="00680417">
        <w:rPr>
          <w:rFonts w:ascii="Arial" w:hAnsi="Arial" w:cs="Arial"/>
          <w:sz w:val="24"/>
          <w:szCs w:val="24"/>
        </w:rPr>
        <w:t xml:space="preserve">were </w:t>
      </w:r>
      <w:r w:rsidR="00CB2761">
        <w:rPr>
          <w:rFonts w:ascii="Arial" w:hAnsi="Arial" w:cs="Arial"/>
          <w:sz w:val="24"/>
          <w:szCs w:val="24"/>
        </w:rPr>
        <w:t xml:space="preserve">among those who </w:t>
      </w:r>
      <w:r w:rsidR="005C6D71">
        <w:rPr>
          <w:rFonts w:ascii="Arial" w:hAnsi="Arial" w:cs="Arial"/>
          <w:sz w:val="24"/>
          <w:szCs w:val="24"/>
        </w:rPr>
        <w:t xml:space="preserve">feared </w:t>
      </w:r>
      <w:r w:rsidR="00F522BB">
        <w:rPr>
          <w:rFonts w:ascii="Arial" w:hAnsi="Arial" w:cs="Arial"/>
          <w:sz w:val="24"/>
          <w:szCs w:val="24"/>
        </w:rPr>
        <w:t>the Mongols</w:t>
      </w:r>
      <w:r w:rsidR="000874DC">
        <w:rPr>
          <w:rFonts w:ascii="Arial" w:hAnsi="Arial" w:cs="Arial"/>
          <w:sz w:val="24"/>
          <w:szCs w:val="24"/>
        </w:rPr>
        <w:t>, but with no mission</w:t>
      </w:r>
      <w:r w:rsidR="00DD1F76">
        <w:rPr>
          <w:rFonts w:ascii="Arial" w:hAnsi="Arial" w:cs="Arial"/>
          <w:sz w:val="24"/>
          <w:szCs w:val="24"/>
        </w:rPr>
        <w:t xml:space="preserve"> </w:t>
      </w:r>
      <w:r w:rsidR="00DB1F31">
        <w:rPr>
          <w:rFonts w:ascii="Arial" w:hAnsi="Arial" w:cs="Arial"/>
          <w:sz w:val="24"/>
          <w:szCs w:val="24"/>
        </w:rPr>
        <w:t xml:space="preserve">as </w:t>
      </w:r>
      <w:r w:rsidR="00DF2A92">
        <w:rPr>
          <w:rFonts w:ascii="Arial" w:hAnsi="Arial" w:cs="Arial"/>
          <w:sz w:val="24"/>
          <w:szCs w:val="24"/>
        </w:rPr>
        <w:t xml:space="preserve">mentioned </w:t>
      </w:r>
      <w:r w:rsidR="00AB1EA5">
        <w:rPr>
          <w:rFonts w:ascii="Arial" w:hAnsi="Arial" w:cs="Arial"/>
          <w:sz w:val="24"/>
          <w:szCs w:val="24"/>
        </w:rPr>
        <w:t>here</w:t>
      </w:r>
      <w:r w:rsidR="00F522BB">
        <w:rPr>
          <w:rFonts w:ascii="Arial" w:hAnsi="Arial" w:cs="Arial"/>
          <w:sz w:val="24"/>
          <w:szCs w:val="24"/>
        </w:rPr>
        <w:t xml:space="preserve">; </w:t>
      </w:r>
      <w:r w:rsidR="0085085F">
        <w:rPr>
          <w:rFonts w:ascii="Arial" w:hAnsi="Arial" w:cs="Arial"/>
          <w:sz w:val="24"/>
          <w:szCs w:val="24"/>
        </w:rPr>
        <w:t xml:space="preserve">after </w:t>
      </w:r>
      <w:r w:rsidR="005E2402">
        <w:rPr>
          <w:rFonts w:ascii="Arial" w:hAnsi="Arial" w:cs="Arial"/>
          <w:sz w:val="24"/>
          <w:szCs w:val="24"/>
        </w:rPr>
        <w:t>that</w:t>
      </w:r>
      <w:r w:rsidR="0085085F">
        <w:rPr>
          <w:rFonts w:ascii="Arial" w:hAnsi="Arial" w:cs="Arial"/>
          <w:sz w:val="24"/>
          <w:szCs w:val="24"/>
        </w:rPr>
        <w:t xml:space="preserve">, </w:t>
      </w:r>
      <w:r w:rsidR="00E44813">
        <w:rPr>
          <w:rFonts w:ascii="Arial" w:hAnsi="Arial" w:cs="Arial"/>
          <w:sz w:val="24"/>
          <w:szCs w:val="24"/>
        </w:rPr>
        <w:t xml:space="preserve">however, </w:t>
      </w:r>
      <w:r w:rsidR="00261DE6">
        <w:rPr>
          <w:rFonts w:ascii="Arial" w:hAnsi="Arial" w:cs="Arial"/>
          <w:sz w:val="24"/>
          <w:szCs w:val="24"/>
        </w:rPr>
        <w:t xml:space="preserve">a new thing </w:t>
      </w:r>
      <w:r w:rsidR="00241613">
        <w:rPr>
          <w:rFonts w:ascii="Arial" w:hAnsi="Arial" w:cs="Arial"/>
          <w:sz w:val="24"/>
          <w:szCs w:val="24"/>
        </w:rPr>
        <w:t>awaited them</w:t>
      </w:r>
      <w:r w:rsidR="00920724" w:rsidRPr="00463574">
        <w:rPr>
          <w:rFonts w:ascii="Arial" w:eastAsia="TrumpMediaeval-Roman" w:hAnsi="Arial" w:cs="Arial"/>
          <w:kern w:val="0"/>
          <w:sz w:val="24"/>
          <w:szCs w:val="24"/>
        </w:rPr>
        <w:t>—</w:t>
      </w:r>
      <w:r w:rsidR="003A68AC">
        <w:rPr>
          <w:rFonts w:ascii="Arial" w:eastAsia="TrumpMediaeval-Roman" w:hAnsi="Arial" w:cs="Arial"/>
          <w:kern w:val="0"/>
          <w:sz w:val="24"/>
          <w:szCs w:val="24"/>
        </w:rPr>
        <w:t xml:space="preserve">to carry out </w:t>
      </w:r>
      <w:r w:rsidR="006529C0">
        <w:rPr>
          <w:rFonts w:ascii="Arial" w:eastAsia="TrumpMediaeval-Roman" w:hAnsi="Arial" w:cs="Arial"/>
          <w:kern w:val="0"/>
          <w:sz w:val="24"/>
          <w:szCs w:val="24"/>
        </w:rPr>
        <w:t>“</w:t>
      </w:r>
      <w:r w:rsidR="003A68AC">
        <w:rPr>
          <w:rFonts w:ascii="Arial" w:eastAsia="TrumpMediaeval-Roman" w:hAnsi="Arial" w:cs="Arial"/>
          <w:kern w:val="0"/>
          <w:sz w:val="24"/>
          <w:szCs w:val="24"/>
        </w:rPr>
        <w:t>the Lord Pope’s mandate</w:t>
      </w:r>
      <w:r w:rsidR="007A243E">
        <w:rPr>
          <w:rFonts w:ascii="Arial" w:eastAsia="TrumpMediaeval-Roman" w:hAnsi="Arial" w:cs="Arial"/>
          <w:kern w:val="0"/>
          <w:sz w:val="24"/>
          <w:szCs w:val="24"/>
        </w:rPr>
        <w:t>.</w:t>
      </w:r>
      <w:r w:rsidR="006529C0">
        <w:rPr>
          <w:rFonts w:ascii="Arial" w:eastAsia="TrumpMediaeval-Roman" w:hAnsi="Arial" w:cs="Arial"/>
          <w:kern w:val="0"/>
          <w:sz w:val="24"/>
          <w:szCs w:val="24"/>
        </w:rPr>
        <w:t>”</w:t>
      </w:r>
      <w:r w:rsidR="007A243E">
        <w:rPr>
          <w:rFonts w:ascii="Arial" w:eastAsia="TrumpMediaeval-Roman" w:hAnsi="Arial" w:cs="Arial"/>
          <w:kern w:val="0"/>
          <w:sz w:val="24"/>
          <w:szCs w:val="24"/>
        </w:rPr>
        <w:t xml:space="preserve"> </w:t>
      </w:r>
      <w:r w:rsidR="002D1975">
        <w:rPr>
          <w:rFonts w:ascii="Arial" w:eastAsia="TrumpMediaeval-Roman" w:hAnsi="Arial" w:cs="Arial"/>
          <w:kern w:val="0"/>
          <w:sz w:val="24"/>
          <w:szCs w:val="24"/>
        </w:rPr>
        <w:t xml:space="preserve">In this sense, </w:t>
      </w:r>
      <w:r w:rsidR="00117446">
        <w:rPr>
          <w:rFonts w:ascii="Arial" w:eastAsia="TrumpMediaeval-Roman" w:hAnsi="Arial" w:cs="Arial"/>
          <w:kern w:val="0"/>
          <w:sz w:val="24"/>
          <w:szCs w:val="24"/>
        </w:rPr>
        <w:t>their sense of urgency doubled.</w:t>
      </w:r>
    </w:p>
    <w:p w14:paraId="0CBF5148" w14:textId="16DE4A2A" w:rsidR="00CD4D42" w:rsidRDefault="00BD79C3"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The sense of urgency did not end here. </w:t>
      </w:r>
      <w:r w:rsidR="002F1BB8">
        <w:rPr>
          <w:rFonts w:ascii="Arial" w:hAnsi="Arial" w:cs="Arial"/>
          <w:kern w:val="0"/>
          <w:sz w:val="24"/>
          <w:szCs w:val="24"/>
        </w:rPr>
        <w:t>By writing such a prologue</w:t>
      </w:r>
      <w:r w:rsidR="00041A26">
        <w:rPr>
          <w:rFonts w:ascii="Arial" w:hAnsi="Arial" w:cs="Arial"/>
          <w:kern w:val="0"/>
          <w:sz w:val="24"/>
          <w:szCs w:val="24"/>
        </w:rPr>
        <w:t xml:space="preserve"> </w:t>
      </w:r>
      <w:r w:rsidR="0071033C">
        <w:rPr>
          <w:rFonts w:ascii="Arial" w:hAnsi="Arial" w:cs="Arial"/>
          <w:kern w:val="0"/>
          <w:sz w:val="24"/>
          <w:szCs w:val="24"/>
        </w:rPr>
        <w:t>and such a text more generally</w:t>
      </w:r>
      <w:r w:rsidR="002F1BB8">
        <w:rPr>
          <w:rFonts w:ascii="Arial" w:hAnsi="Arial" w:cs="Arial"/>
          <w:kern w:val="0"/>
          <w:sz w:val="24"/>
          <w:szCs w:val="24"/>
        </w:rPr>
        <w:t xml:space="preserve">, </w:t>
      </w:r>
      <w:r w:rsidR="0064152D">
        <w:rPr>
          <w:rFonts w:ascii="Arial" w:hAnsi="Arial" w:cs="Arial"/>
          <w:kern w:val="0"/>
          <w:sz w:val="24"/>
          <w:szCs w:val="24"/>
        </w:rPr>
        <w:t>Carpini</w:t>
      </w:r>
      <w:r w:rsidR="00557715">
        <w:rPr>
          <w:rFonts w:ascii="Arial" w:hAnsi="Arial" w:cs="Arial"/>
          <w:kern w:val="0"/>
          <w:sz w:val="24"/>
          <w:szCs w:val="24"/>
        </w:rPr>
        <w:t xml:space="preserve"> present</w:t>
      </w:r>
      <w:r w:rsidR="00CF3BD0">
        <w:rPr>
          <w:rFonts w:ascii="Arial" w:hAnsi="Arial" w:cs="Arial"/>
          <w:kern w:val="0"/>
          <w:sz w:val="24"/>
          <w:szCs w:val="24"/>
        </w:rPr>
        <w:t xml:space="preserve">ed </w:t>
      </w:r>
      <w:r w:rsidR="00557715">
        <w:rPr>
          <w:rFonts w:ascii="Arial" w:hAnsi="Arial" w:cs="Arial"/>
          <w:kern w:val="0"/>
          <w:sz w:val="24"/>
          <w:szCs w:val="24"/>
        </w:rPr>
        <w:t xml:space="preserve">his readers with </w:t>
      </w:r>
      <w:r w:rsidR="00E040C3">
        <w:rPr>
          <w:rFonts w:ascii="Arial" w:hAnsi="Arial" w:cs="Arial"/>
          <w:kern w:val="0"/>
          <w:sz w:val="24"/>
          <w:szCs w:val="24"/>
        </w:rPr>
        <w:t xml:space="preserve">the very </w:t>
      </w:r>
      <w:r w:rsidR="00557715">
        <w:rPr>
          <w:rFonts w:ascii="Arial" w:hAnsi="Arial" w:cs="Arial"/>
          <w:kern w:val="0"/>
          <w:sz w:val="24"/>
          <w:szCs w:val="24"/>
        </w:rPr>
        <w:t>sense</w:t>
      </w:r>
      <w:r w:rsidR="005603F5">
        <w:rPr>
          <w:rFonts w:ascii="Arial" w:hAnsi="Arial" w:cs="Arial"/>
          <w:kern w:val="0"/>
          <w:sz w:val="24"/>
          <w:szCs w:val="24"/>
        </w:rPr>
        <w:t>.</w:t>
      </w:r>
      <w:r w:rsidR="00DB51BF">
        <w:rPr>
          <w:rFonts w:ascii="Arial" w:hAnsi="Arial" w:cs="Arial"/>
          <w:kern w:val="0"/>
          <w:sz w:val="24"/>
          <w:szCs w:val="24"/>
        </w:rPr>
        <w:t xml:space="preserve"> What </w:t>
      </w:r>
      <w:r w:rsidR="00477B63">
        <w:rPr>
          <w:rFonts w:ascii="Arial" w:hAnsi="Arial" w:cs="Arial"/>
          <w:kern w:val="0"/>
          <w:sz w:val="24"/>
          <w:szCs w:val="24"/>
        </w:rPr>
        <w:t xml:space="preserve">he </w:t>
      </w:r>
      <w:r w:rsidR="00794665">
        <w:rPr>
          <w:rFonts w:ascii="Arial" w:hAnsi="Arial" w:cs="Arial"/>
          <w:kern w:val="0"/>
          <w:sz w:val="24"/>
          <w:szCs w:val="24"/>
        </w:rPr>
        <w:t xml:space="preserve">presented </w:t>
      </w:r>
      <w:r w:rsidR="008E0573">
        <w:rPr>
          <w:rFonts w:ascii="Arial" w:hAnsi="Arial" w:cs="Arial"/>
          <w:kern w:val="0"/>
          <w:sz w:val="24"/>
          <w:szCs w:val="24"/>
        </w:rPr>
        <w:t xml:space="preserve">is of particular importance to our </w:t>
      </w:r>
      <w:r w:rsidR="00C47906">
        <w:rPr>
          <w:rFonts w:ascii="Arial" w:hAnsi="Arial" w:cs="Arial"/>
          <w:kern w:val="0"/>
          <w:sz w:val="24"/>
          <w:szCs w:val="24"/>
        </w:rPr>
        <w:t xml:space="preserve">discussion of </w:t>
      </w:r>
      <w:r w:rsidR="00612B78">
        <w:rPr>
          <w:rFonts w:ascii="Arial" w:hAnsi="Arial" w:cs="Arial"/>
          <w:kern w:val="0"/>
          <w:sz w:val="24"/>
          <w:szCs w:val="24"/>
        </w:rPr>
        <w:t xml:space="preserve">one of his efforts as </w:t>
      </w:r>
      <w:r w:rsidR="00B53314">
        <w:rPr>
          <w:rFonts w:ascii="Arial" w:hAnsi="Arial" w:cs="Arial"/>
          <w:kern w:val="0"/>
          <w:sz w:val="24"/>
          <w:szCs w:val="24"/>
        </w:rPr>
        <w:t>an author</w:t>
      </w:r>
      <w:r w:rsidR="00FE29DD">
        <w:rPr>
          <w:rFonts w:ascii="Arial" w:hAnsi="Arial" w:cs="Arial"/>
          <w:kern w:val="0"/>
          <w:sz w:val="24"/>
          <w:szCs w:val="24"/>
        </w:rPr>
        <w:t xml:space="preserve"> to claim his </w:t>
      </w:r>
      <w:r w:rsidR="003226B3">
        <w:rPr>
          <w:rFonts w:ascii="Arial" w:hAnsi="Arial" w:cs="Arial"/>
          <w:kern w:val="0"/>
          <w:sz w:val="24"/>
          <w:szCs w:val="24"/>
        </w:rPr>
        <w:t>authority</w:t>
      </w:r>
      <w:r w:rsidR="00FE29DD">
        <w:rPr>
          <w:rFonts w:ascii="Arial" w:hAnsi="Arial" w:cs="Arial"/>
          <w:kern w:val="0"/>
          <w:sz w:val="24"/>
          <w:szCs w:val="24"/>
        </w:rPr>
        <w:t xml:space="preserve">. </w:t>
      </w:r>
      <w:r w:rsidR="009D0401">
        <w:rPr>
          <w:rFonts w:ascii="Arial" w:hAnsi="Arial" w:cs="Arial"/>
          <w:kern w:val="0"/>
          <w:sz w:val="24"/>
          <w:szCs w:val="24"/>
        </w:rPr>
        <w:t xml:space="preserve">How did he </w:t>
      </w:r>
      <w:r w:rsidR="00CC23DE">
        <w:rPr>
          <w:rFonts w:ascii="Arial" w:hAnsi="Arial" w:cs="Arial"/>
          <w:kern w:val="0"/>
          <w:sz w:val="24"/>
          <w:szCs w:val="24"/>
        </w:rPr>
        <w:t>do</w:t>
      </w:r>
      <w:r w:rsidR="00C86E44">
        <w:rPr>
          <w:rFonts w:ascii="Arial" w:hAnsi="Arial" w:cs="Arial"/>
          <w:kern w:val="0"/>
          <w:sz w:val="24"/>
          <w:szCs w:val="24"/>
        </w:rPr>
        <w:t xml:space="preserve"> </w:t>
      </w:r>
      <w:r w:rsidR="00CC23DE">
        <w:rPr>
          <w:rFonts w:ascii="Arial" w:hAnsi="Arial" w:cs="Arial"/>
          <w:kern w:val="0"/>
          <w:sz w:val="24"/>
          <w:szCs w:val="24"/>
        </w:rPr>
        <w:t>that</w:t>
      </w:r>
      <w:r w:rsidR="009D0401">
        <w:rPr>
          <w:rFonts w:ascii="Arial" w:hAnsi="Arial" w:cs="Arial"/>
          <w:kern w:val="0"/>
          <w:sz w:val="24"/>
          <w:szCs w:val="24"/>
        </w:rPr>
        <w:t xml:space="preserve">? </w:t>
      </w:r>
      <w:r w:rsidR="00EA46A2">
        <w:rPr>
          <w:rFonts w:ascii="Arial" w:hAnsi="Arial" w:cs="Arial"/>
          <w:kern w:val="0"/>
          <w:sz w:val="24"/>
          <w:szCs w:val="24"/>
        </w:rPr>
        <w:t xml:space="preserve">To answer this question, we need to consider </w:t>
      </w:r>
      <w:r w:rsidR="0046009E">
        <w:rPr>
          <w:rFonts w:ascii="Arial" w:hAnsi="Arial" w:cs="Arial"/>
          <w:kern w:val="0"/>
          <w:sz w:val="24"/>
          <w:szCs w:val="24"/>
        </w:rPr>
        <w:t xml:space="preserve">what </w:t>
      </w:r>
      <w:r w:rsidR="00D63E06">
        <w:rPr>
          <w:rFonts w:ascii="Arial" w:hAnsi="Arial" w:cs="Arial"/>
          <w:kern w:val="0"/>
          <w:sz w:val="24"/>
          <w:szCs w:val="24"/>
        </w:rPr>
        <w:t xml:space="preserve">factors </w:t>
      </w:r>
      <w:r w:rsidR="000C2972">
        <w:rPr>
          <w:rFonts w:ascii="Arial" w:hAnsi="Arial" w:cs="Arial"/>
          <w:kern w:val="0"/>
          <w:sz w:val="24"/>
          <w:szCs w:val="24"/>
        </w:rPr>
        <w:t xml:space="preserve">drew his </w:t>
      </w:r>
      <w:r w:rsidR="00051312">
        <w:rPr>
          <w:rFonts w:ascii="Arial" w:hAnsi="Arial" w:cs="Arial"/>
          <w:kern w:val="0"/>
          <w:sz w:val="24"/>
          <w:szCs w:val="24"/>
        </w:rPr>
        <w:t>attention to</w:t>
      </w:r>
      <w:r w:rsidR="000C2972">
        <w:rPr>
          <w:rFonts w:ascii="Arial" w:hAnsi="Arial" w:cs="Arial"/>
          <w:kern w:val="0"/>
          <w:sz w:val="24"/>
          <w:szCs w:val="24"/>
        </w:rPr>
        <w:t xml:space="preserve"> such a problem. </w:t>
      </w:r>
      <w:r w:rsidR="00076783">
        <w:rPr>
          <w:rFonts w:ascii="Arial" w:hAnsi="Arial" w:cs="Arial"/>
          <w:kern w:val="0"/>
          <w:sz w:val="24"/>
          <w:szCs w:val="24"/>
        </w:rPr>
        <w:t>R</w:t>
      </w:r>
      <w:r w:rsidR="00B673DF">
        <w:rPr>
          <w:rFonts w:ascii="Arial" w:hAnsi="Arial" w:cs="Arial"/>
          <w:kern w:val="0"/>
          <w:sz w:val="24"/>
          <w:szCs w:val="24"/>
        </w:rPr>
        <w:t xml:space="preserve">eading the text, </w:t>
      </w:r>
      <w:r w:rsidR="00FC4110">
        <w:rPr>
          <w:rFonts w:ascii="Arial" w:hAnsi="Arial" w:cs="Arial"/>
          <w:kern w:val="0"/>
          <w:sz w:val="24"/>
          <w:szCs w:val="24"/>
        </w:rPr>
        <w:t xml:space="preserve">we </w:t>
      </w:r>
      <w:r w:rsidR="00734959">
        <w:rPr>
          <w:rFonts w:ascii="Arial" w:hAnsi="Arial" w:cs="Arial"/>
          <w:kern w:val="0"/>
          <w:sz w:val="24"/>
          <w:szCs w:val="24"/>
        </w:rPr>
        <w:t xml:space="preserve">can </w:t>
      </w:r>
      <w:r w:rsidR="00FC4110">
        <w:rPr>
          <w:rFonts w:ascii="Arial" w:hAnsi="Arial" w:cs="Arial"/>
          <w:kern w:val="0"/>
          <w:sz w:val="24"/>
          <w:szCs w:val="24"/>
        </w:rPr>
        <w:t xml:space="preserve">find in it </w:t>
      </w:r>
      <w:r w:rsidR="000300ED">
        <w:rPr>
          <w:rFonts w:ascii="Arial" w:hAnsi="Arial" w:cs="Arial"/>
          <w:kern w:val="0"/>
          <w:sz w:val="24"/>
          <w:szCs w:val="24"/>
        </w:rPr>
        <w:t xml:space="preserve">three </w:t>
      </w:r>
      <w:r w:rsidR="00D92035">
        <w:rPr>
          <w:rFonts w:ascii="Arial" w:hAnsi="Arial" w:cs="Arial"/>
          <w:kern w:val="0"/>
          <w:sz w:val="24"/>
          <w:szCs w:val="24"/>
        </w:rPr>
        <w:t xml:space="preserve">such </w:t>
      </w:r>
      <w:r w:rsidR="001B5543">
        <w:rPr>
          <w:rFonts w:ascii="Arial" w:hAnsi="Arial" w:cs="Arial"/>
          <w:kern w:val="0"/>
          <w:sz w:val="24"/>
          <w:szCs w:val="24"/>
        </w:rPr>
        <w:t>factors</w:t>
      </w:r>
      <w:r w:rsidR="00DE23D8">
        <w:rPr>
          <w:rFonts w:ascii="Arial" w:hAnsi="Arial" w:cs="Arial"/>
          <w:kern w:val="0"/>
          <w:sz w:val="24"/>
          <w:szCs w:val="24"/>
        </w:rPr>
        <w:t xml:space="preserve"> </w:t>
      </w:r>
      <w:r w:rsidR="00153586">
        <w:rPr>
          <w:rFonts w:ascii="Arial" w:hAnsi="Arial" w:cs="Arial"/>
          <w:kern w:val="0"/>
          <w:sz w:val="24"/>
          <w:szCs w:val="24"/>
        </w:rPr>
        <w:t xml:space="preserve">or </w:t>
      </w:r>
      <w:r w:rsidR="000300ED">
        <w:rPr>
          <w:rFonts w:ascii="Arial" w:hAnsi="Arial" w:cs="Arial"/>
          <w:kern w:val="0"/>
          <w:sz w:val="24"/>
          <w:szCs w:val="24"/>
        </w:rPr>
        <w:t xml:space="preserve">three </w:t>
      </w:r>
      <w:r w:rsidR="00C3799F">
        <w:rPr>
          <w:rFonts w:ascii="Arial" w:hAnsi="Arial" w:cs="Arial"/>
          <w:kern w:val="0"/>
          <w:sz w:val="24"/>
          <w:szCs w:val="24"/>
        </w:rPr>
        <w:t>sources of credibility</w:t>
      </w:r>
      <w:r w:rsidR="00CB028B">
        <w:rPr>
          <w:rFonts w:ascii="Arial" w:hAnsi="Arial" w:cs="Arial"/>
          <w:kern w:val="0"/>
          <w:sz w:val="24"/>
          <w:szCs w:val="24"/>
        </w:rPr>
        <w:t xml:space="preserve"> </w:t>
      </w:r>
      <w:r w:rsidR="00C3799F">
        <w:rPr>
          <w:rFonts w:ascii="Arial" w:hAnsi="Arial" w:cs="Arial"/>
          <w:kern w:val="0"/>
          <w:sz w:val="24"/>
          <w:szCs w:val="24"/>
        </w:rPr>
        <w:t>he appeal</w:t>
      </w:r>
      <w:r w:rsidR="004634E5">
        <w:rPr>
          <w:rFonts w:ascii="Arial" w:hAnsi="Arial" w:cs="Arial"/>
          <w:kern w:val="0"/>
          <w:sz w:val="24"/>
          <w:szCs w:val="24"/>
        </w:rPr>
        <w:t>ed</w:t>
      </w:r>
      <w:r w:rsidR="00C3799F">
        <w:rPr>
          <w:rFonts w:ascii="Arial" w:hAnsi="Arial" w:cs="Arial"/>
          <w:kern w:val="0"/>
          <w:sz w:val="24"/>
          <w:szCs w:val="24"/>
        </w:rPr>
        <w:t xml:space="preserve"> to</w:t>
      </w:r>
      <w:r w:rsidR="002E273B">
        <w:rPr>
          <w:rFonts w:ascii="Arial" w:hAnsi="Arial" w:cs="Arial"/>
          <w:kern w:val="0"/>
          <w:sz w:val="24"/>
          <w:szCs w:val="24"/>
        </w:rPr>
        <w:t xml:space="preserve">. </w:t>
      </w:r>
      <w:r w:rsidR="00CC02ED">
        <w:rPr>
          <w:rFonts w:ascii="Arial" w:hAnsi="Arial" w:cs="Arial"/>
          <w:kern w:val="0"/>
          <w:sz w:val="24"/>
          <w:szCs w:val="24"/>
        </w:rPr>
        <w:t>The first</w:t>
      </w:r>
      <w:r w:rsidR="00FB24CD">
        <w:rPr>
          <w:rFonts w:ascii="Arial" w:hAnsi="Arial" w:cs="Arial"/>
          <w:kern w:val="0"/>
          <w:sz w:val="24"/>
          <w:szCs w:val="24"/>
        </w:rPr>
        <w:t xml:space="preserve">, </w:t>
      </w:r>
      <w:r w:rsidR="00CC02ED">
        <w:rPr>
          <w:rFonts w:ascii="Arial" w:hAnsi="Arial" w:cs="Arial"/>
          <w:kern w:val="0"/>
          <w:sz w:val="24"/>
          <w:szCs w:val="24"/>
        </w:rPr>
        <w:t xml:space="preserve">and </w:t>
      </w:r>
      <w:r w:rsidR="007D444A">
        <w:rPr>
          <w:rFonts w:ascii="Arial" w:hAnsi="Arial" w:cs="Arial"/>
          <w:kern w:val="0"/>
          <w:sz w:val="24"/>
          <w:szCs w:val="24"/>
        </w:rPr>
        <w:t xml:space="preserve">in my view </w:t>
      </w:r>
      <w:r w:rsidR="00ED4A6E">
        <w:rPr>
          <w:rFonts w:ascii="Arial" w:hAnsi="Arial" w:cs="Arial"/>
          <w:kern w:val="0"/>
          <w:sz w:val="24"/>
          <w:szCs w:val="24"/>
        </w:rPr>
        <w:t xml:space="preserve">the </w:t>
      </w:r>
      <w:r w:rsidR="00CC02ED">
        <w:rPr>
          <w:rFonts w:ascii="Arial" w:hAnsi="Arial" w:cs="Arial"/>
          <w:kern w:val="0"/>
          <w:sz w:val="24"/>
          <w:szCs w:val="24"/>
        </w:rPr>
        <w:t>foremost</w:t>
      </w:r>
      <w:r w:rsidR="00FB24CD">
        <w:rPr>
          <w:rFonts w:ascii="Arial" w:hAnsi="Arial" w:cs="Arial"/>
          <w:kern w:val="0"/>
          <w:sz w:val="24"/>
          <w:szCs w:val="24"/>
        </w:rPr>
        <w:t xml:space="preserve">, </w:t>
      </w:r>
      <w:r w:rsidR="009A4939">
        <w:rPr>
          <w:rFonts w:ascii="Arial" w:hAnsi="Arial" w:cs="Arial"/>
          <w:kern w:val="0"/>
          <w:sz w:val="24"/>
          <w:szCs w:val="24"/>
        </w:rPr>
        <w:t xml:space="preserve">is </w:t>
      </w:r>
      <w:r w:rsidR="00D947DB">
        <w:rPr>
          <w:rFonts w:ascii="Arial" w:hAnsi="Arial" w:cs="Arial"/>
          <w:kern w:val="0"/>
          <w:sz w:val="24"/>
          <w:szCs w:val="24"/>
        </w:rPr>
        <w:t xml:space="preserve">the </w:t>
      </w:r>
      <w:r w:rsidR="00421955">
        <w:rPr>
          <w:rFonts w:ascii="Arial" w:hAnsi="Arial" w:cs="Arial"/>
          <w:kern w:val="0"/>
          <w:sz w:val="24"/>
          <w:szCs w:val="24"/>
        </w:rPr>
        <w:t xml:space="preserve">very </w:t>
      </w:r>
      <w:r w:rsidR="00D947DB">
        <w:rPr>
          <w:rFonts w:ascii="Arial" w:hAnsi="Arial" w:cs="Arial"/>
          <w:kern w:val="0"/>
          <w:sz w:val="24"/>
          <w:szCs w:val="24"/>
        </w:rPr>
        <w:t>sense of urgency.</w:t>
      </w:r>
      <w:r w:rsidR="0057513A">
        <w:rPr>
          <w:rFonts w:ascii="Arial" w:hAnsi="Arial" w:cs="Arial"/>
          <w:kern w:val="0"/>
          <w:sz w:val="24"/>
          <w:szCs w:val="24"/>
        </w:rPr>
        <w:t xml:space="preserve"> At the beginning </w:t>
      </w:r>
      <w:r w:rsidR="004659A0">
        <w:rPr>
          <w:rFonts w:ascii="Arial" w:hAnsi="Arial" w:cs="Arial"/>
          <w:kern w:val="0"/>
          <w:sz w:val="24"/>
          <w:szCs w:val="24"/>
        </w:rPr>
        <w:t xml:space="preserve">of </w:t>
      </w:r>
      <w:r w:rsidR="003D1EA0">
        <w:rPr>
          <w:rFonts w:ascii="Arial" w:hAnsi="Arial" w:cs="Arial"/>
          <w:kern w:val="0"/>
          <w:sz w:val="24"/>
          <w:szCs w:val="24"/>
        </w:rPr>
        <w:t xml:space="preserve">the </w:t>
      </w:r>
      <w:r w:rsidR="003F7C95">
        <w:rPr>
          <w:rFonts w:ascii="Arial" w:hAnsi="Arial" w:cs="Arial"/>
          <w:kern w:val="0"/>
          <w:sz w:val="24"/>
          <w:szCs w:val="24"/>
        </w:rPr>
        <w:t xml:space="preserve">Prologue, </w:t>
      </w:r>
      <w:r w:rsidR="005924EE">
        <w:rPr>
          <w:rFonts w:ascii="Arial" w:hAnsi="Arial" w:cs="Arial"/>
          <w:kern w:val="0"/>
          <w:sz w:val="24"/>
          <w:szCs w:val="24"/>
        </w:rPr>
        <w:t xml:space="preserve">where </w:t>
      </w:r>
      <w:r w:rsidR="00AF0960">
        <w:rPr>
          <w:rFonts w:ascii="Arial" w:hAnsi="Arial" w:cs="Arial"/>
          <w:kern w:val="0"/>
          <w:sz w:val="24"/>
          <w:szCs w:val="24"/>
        </w:rPr>
        <w:t xml:space="preserve">he </w:t>
      </w:r>
      <w:r w:rsidR="00D546A5">
        <w:rPr>
          <w:rFonts w:ascii="Arial" w:hAnsi="Arial" w:cs="Arial"/>
          <w:kern w:val="0"/>
          <w:sz w:val="24"/>
          <w:szCs w:val="24"/>
        </w:rPr>
        <w:t xml:space="preserve">explains why he himself went as </w:t>
      </w:r>
      <w:r w:rsidR="00923ABA">
        <w:rPr>
          <w:rFonts w:ascii="Arial" w:hAnsi="Arial" w:cs="Arial"/>
          <w:kern w:val="0"/>
          <w:sz w:val="24"/>
          <w:szCs w:val="24"/>
        </w:rPr>
        <w:t>the “envoy of the Apostolic See” to</w:t>
      </w:r>
      <w:r w:rsidR="00C45C29">
        <w:rPr>
          <w:rFonts w:ascii="Arial" w:hAnsi="Arial" w:cs="Arial"/>
          <w:kern w:val="0"/>
          <w:sz w:val="24"/>
          <w:szCs w:val="24"/>
        </w:rPr>
        <w:t xml:space="preserve"> </w:t>
      </w:r>
      <w:r w:rsidR="00233A97">
        <w:rPr>
          <w:rFonts w:ascii="Arial" w:hAnsi="Arial" w:cs="Arial"/>
          <w:kern w:val="0"/>
          <w:sz w:val="24"/>
          <w:szCs w:val="24"/>
        </w:rPr>
        <w:t xml:space="preserve">the </w:t>
      </w:r>
      <w:r w:rsidR="00C45C29">
        <w:rPr>
          <w:rFonts w:ascii="Arial" w:hAnsi="Arial" w:cs="Arial"/>
          <w:kern w:val="0"/>
          <w:sz w:val="24"/>
          <w:szCs w:val="24"/>
        </w:rPr>
        <w:t>east</w:t>
      </w:r>
      <w:r w:rsidR="00233A97">
        <w:rPr>
          <w:rFonts w:ascii="Arial" w:hAnsi="Arial" w:cs="Arial"/>
          <w:kern w:val="0"/>
          <w:sz w:val="24"/>
          <w:szCs w:val="24"/>
        </w:rPr>
        <w:t xml:space="preserve">, </w:t>
      </w:r>
      <w:r w:rsidR="00765943">
        <w:rPr>
          <w:rFonts w:ascii="Arial" w:hAnsi="Arial" w:cs="Arial"/>
          <w:kern w:val="0"/>
          <w:sz w:val="24"/>
          <w:szCs w:val="24"/>
        </w:rPr>
        <w:t xml:space="preserve">Carpini </w:t>
      </w:r>
      <w:r w:rsidR="0096449D">
        <w:rPr>
          <w:rFonts w:ascii="Arial" w:hAnsi="Arial" w:cs="Arial"/>
          <w:kern w:val="0"/>
          <w:sz w:val="24"/>
          <w:szCs w:val="24"/>
        </w:rPr>
        <w:t xml:space="preserve">stresses </w:t>
      </w:r>
      <w:r w:rsidR="00357412">
        <w:rPr>
          <w:rFonts w:ascii="Arial" w:hAnsi="Arial" w:cs="Arial"/>
          <w:kern w:val="0"/>
          <w:sz w:val="24"/>
          <w:szCs w:val="24"/>
        </w:rPr>
        <w:t xml:space="preserve">the </w:t>
      </w:r>
      <w:r w:rsidR="009C4878">
        <w:rPr>
          <w:rFonts w:ascii="Arial" w:hAnsi="Arial" w:cs="Arial"/>
          <w:kern w:val="0"/>
          <w:sz w:val="24"/>
          <w:szCs w:val="24"/>
        </w:rPr>
        <w:t xml:space="preserve">importance </w:t>
      </w:r>
      <w:r w:rsidR="00AC033E">
        <w:rPr>
          <w:rFonts w:ascii="Arial" w:hAnsi="Arial" w:cs="Arial"/>
          <w:kern w:val="0"/>
          <w:sz w:val="24"/>
          <w:szCs w:val="24"/>
        </w:rPr>
        <w:t xml:space="preserve">of choosing first to </w:t>
      </w:r>
      <w:r w:rsidR="000D6718">
        <w:rPr>
          <w:rFonts w:ascii="Arial" w:hAnsi="Arial" w:cs="Arial"/>
          <w:kern w:val="0"/>
          <w:sz w:val="24"/>
          <w:szCs w:val="24"/>
        </w:rPr>
        <w:t xml:space="preserve">make their way </w:t>
      </w:r>
      <w:r w:rsidR="009C4878">
        <w:rPr>
          <w:rFonts w:ascii="Arial" w:hAnsi="Arial" w:cs="Arial"/>
          <w:kern w:val="0"/>
          <w:sz w:val="24"/>
          <w:szCs w:val="24"/>
        </w:rPr>
        <w:t xml:space="preserve">to </w:t>
      </w:r>
      <w:r w:rsidR="00357412">
        <w:rPr>
          <w:rFonts w:ascii="Arial" w:hAnsi="Arial" w:cs="Arial"/>
          <w:kern w:val="0"/>
          <w:sz w:val="24"/>
          <w:szCs w:val="24"/>
        </w:rPr>
        <w:t>the Mongols</w:t>
      </w:r>
      <w:r w:rsidR="000D6718">
        <w:rPr>
          <w:rFonts w:ascii="Arial" w:hAnsi="Arial" w:cs="Arial"/>
          <w:kern w:val="0"/>
          <w:sz w:val="24"/>
          <w:szCs w:val="24"/>
        </w:rPr>
        <w:t xml:space="preserve">: </w:t>
      </w:r>
      <w:r w:rsidR="00C70576">
        <w:rPr>
          <w:rFonts w:ascii="Arial" w:hAnsi="Arial" w:cs="Arial"/>
          <w:kern w:val="0"/>
          <w:sz w:val="24"/>
          <w:szCs w:val="24"/>
        </w:rPr>
        <w:t xml:space="preserve">they were afraid that in the near future the Church would be threatened by </w:t>
      </w:r>
      <w:r w:rsidR="00720BB2">
        <w:rPr>
          <w:rFonts w:ascii="Arial" w:hAnsi="Arial" w:cs="Arial"/>
          <w:kern w:val="0"/>
          <w:sz w:val="24"/>
          <w:szCs w:val="24"/>
        </w:rPr>
        <w:t>the Mongols</w:t>
      </w:r>
      <w:r w:rsidR="00B108D8">
        <w:rPr>
          <w:rFonts w:ascii="Arial" w:hAnsi="Arial" w:cs="Arial"/>
          <w:kern w:val="0"/>
          <w:sz w:val="24"/>
          <w:szCs w:val="24"/>
        </w:rPr>
        <w:t xml:space="preserve">; </w:t>
      </w:r>
      <w:r w:rsidR="00F4299A">
        <w:rPr>
          <w:rFonts w:ascii="Arial" w:hAnsi="Arial" w:cs="Arial"/>
          <w:kern w:val="0"/>
          <w:sz w:val="24"/>
          <w:szCs w:val="24"/>
        </w:rPr>
        <w:t>in order to prepare the Christians for</w:t>
      </w:r>
      <w:r w:rsidR="007121D4">
        <w:rPr>
          <w:rFonts w:ascii="Arial" w:hAnsi="Arial" w:cs="Arial"/>
          <w:kern w:val="0"/>
          <w:sz w:val="24"/>
          <w:szCs w:val="24"/>
        </w:rPr>
        <w:t xml:space="preserve"> any </w:t>
      </w:r>
      <w:r w:rsidR="00F4299A">
        <w:rPr>
          <w:rFonts w:ascii="Arial" w:hAnsi="Arial" w:cs="Arial"/>
          <w:kern w:val="0"/>
          <w:sz w:val="24"/>
          <w:szCs w:val="24"/>
        </w:rPr>
        <w:t xml:space="preserve">sudden attack </w:t>
      </w:r>
      <w:r w:rsidR="007121D4">
        <w:rPr>
          <w:rFonts w:ascii="Arial" w:hAnsi="Arial" w:cs="Arial"/>
          <w:kern w:val="0"/>
          <w:sz w:val="24"/>
          <w:szCs w:val="24"/>
        </w:rPr>
        <w:t xml:space="preserve">made by </w:t>
      </w:r>
      <w:r w:rsidR="00C04D35">
        <w:rPr>
          <w:rFonts w:ascii="Arial" w:hAnsi="Arial" w:cs="Arial"/>
          <w:kern w:val="0"/>
          <w:sz w:val="24"/>
          <w:szCs w:val="24"/>
        </w:rPr>
        <w:t>them</w:t>
      </w:r>
      <w:r w:rsidR="00F4299A">
        <w:rPr>
          <w:rFonts w:ascii="Arial" w:hAnsi="Arial" w:cs="Arial"/>
          <w:kern w:val="0"/>
          <w:sz w:val="24"/>
          <w:szCs w:val="24"/>
        </w:rPr>
        <w:t xml:space="preserve">, </w:t>
      </w:r>
      <w:r w:rsidR="007121D4">
        <w:rPr>
          <w:rFonts w:ascii="Arial" w:hAnsi="Arial" w:cs="Arial"/>
          <w:kern w:val="0"/>
          <w:sz w:val="24"/>
          <w:szCs w:val="24"/>
        </w:rPr>
        <w:t xml:space="preserve">it </w:t>
      </w:r>
      <w:r w:rsidR="00671847">
        <w:rPr>
          <w:rFonts w:ascii="Arial" w:hAnsi="Arial" w:cs="Arial"/>
          <w:kern w:val="0"/>
          <w:sz w:val="24"/>
          <w:szCs w:val="24"/>
        </w:rPr>
        <w:t xml:space="preserve">was </w:t>
      </w:r>
      <w:r w:rsidR="007121D4">
        <w:rPr>
          <w:rFonts w:ascii="Arial" w:hAnsi="Arial" w:cs="Arial"/>
          <w:kern w:val="0"/>
          <w:sz w:val="24"/>
          <w:szCs w:val="24"/>
        </w:rPr>
        <w:t>necessary to know their desire and intention</w:t>
      </w:r>
      <w:r w:rsidR="00B108D8">
        <w:rPr>
          <w:rFonts w:ascii="Arial" w:hAnsi="Arial" w:cs="Arial"/>
          <w:kern w:val="0"/>
          <w:sz w:val="24"/>
          <w:szCs w:val="24"/>
        </w:rPr>
        <w:t xml:space="preserve"> through a mission</w:t>
      </w:r>
      <w:r w:rsidR="0042356C">
        <w:rPr>
          <w:rFonts w:ascii="Arial" w:hAnsi="Arial" w:cs="Arial"/>
          <w:kern w:val="0"/>
          <w:sz w:val="24"/>
          <w:szCs w:val="24"/>
        </w:rPr>
        <w:t xml:space="preserve"> and a writing on </w:t>
      </w:r>
      <w:r w:rsidR="00064888">
        <w:rPr>
          <w:rFonts w:ascii="Arial" w:hAnsi="Arial" w:cs="Arial"/>
          <w:kern w:val="0"/>
          <w:sz w:val="24"/>
          <w:szCs w:val="24"/>
        </w:rPr>
        <w:t>it</w:t>
      </w:r>
      <w:r w:rsidR="00C70576">
        <w:rPr>
          <w:rFonts w:ascii="Arial" w:hAnsi="Arial" w:cs="Arial"/>
          <w:kern w:val="0"/>
          <w:sz w:val="24"/>
          <w:szCs w:val="24"/>
        </w:rPr>
        <w:t>.</w:t>
      </w:r>
      <w:r w:rsidR="003015BF">
        <w:rPr>
          <w:rStyle w:val="FootnoteReference"/>
          <w:rFonts w:ascii="Arial" w:hAnsi="Arial" w:cs="Arial"/>
          <w:kern w:val="0"/>
          <w:sz w:val="24"/>
          <w:szCs w:val="24"/>
        </w:rPr>
        <w:footnoteReference w:id="51"/>
      </w:r>
      <w:r w:rsidR="00C70576">
        <w:rPr>
          <w:rFonts w:ascii="Arial" w:hAnsi="Arial" w:cs="Arial"/>
          <w:kern w:val="0"/>
          <w:sz w:val="24"/>
          <w:szCs w:val="24"/>
        </w:rPr>
        <w:t xml:space="preserve"> </w:t>
      </w:r>
      <w:r w:rsidR="002F7554">
        <w:rPr>
          <w:rFonts w:ascii="Arial" w:hAnsi="Arial" w:cs="Arial"/>
          <w:kern w:val="0"/>
          <w:sz w:val="24"/>
          <w:szCs w:val="24"/>
        </w:rPr>
        <w:t xml:space="preserve">This </w:t>
      </w:r>
      <w:r w:rsidR="00D91EDB">
        <w:rPr>
          <w:rFonts w:ascii="Arial" w:hAnsi="Arial" w:cs="Arial"/>
          <w:kern w:val="0"/>
          <w:sz w:val="24"/>
          <w:szCs w:val="24"/>
        </w:rPr>
        <w:t xml:space="preserve">was </w:t>
      </w:r>
      <w:r w:rsidR="002F7554">
        <w:rPr>
          <w:rFonts w:ascii="Arial" w:hAnsi="Arial" w:cs="Arial"/>
          <w:kern w:val="0"/>
          <w:sz w:val="24"/>
          <w:szCs w:val="24"/>
        </w:rPr>
        <w:t xml:space="preserve">the </w:t>
      </w:r>
      <w:r w:rsidR="00AE6BF2">
        <w:rPr>
          <w:rFonts w:ascii="Arial" w:hAnsi="Arial" w:cs="Arial"/>
          <w:kern w:val="0"/>
          <w:sz w:val="24"/>
          <w:szCs w:val="24"/>
        </w:rPr>
        <w:t xml:space="preserve">overall situation </w:t>
      </w:r>
      <w:r w:rsidR="00CC33E6">
        <w:rPr>
          <w:rFonts w:ascii="Arial" w:hAnsi="Arial" w:cs="Arial"/>
          <w:kern w:val="0"/>
          <w:sz w:val="24"/>
          <w:szCs w:val="24"/>
        </w:rPr>
        <w:t xml:space="preserve">for the mission and </w:t>
      </w:r>
      <w:r w:rsidR="00AF4438">
        <w:rPr>
          <w:rFonts w:ascii="Arial" w:hAnsi="Arial" w:cs="Arial"/>
          <w:kern w:val="0"/>
          <w:sz w:val="24"/>
          <w:szCs w:val="24"/>
        </w:rPr>
        <w:t xml:space="preserve">the </w:t>
      </w:r>
      <w:r w:rsidR="00CC33E6">
        <w:rPr>
          <w:rFonts w:ascii="Arial" w:hAnsi="Arial" w:cs="Arial"/>
          <w:kern w:val="0"/>
          <w:sz w:val="24"/>
          <w:szCs w:val="24"/>
        </w:rPr>
        <w:t xml:space="preserve">writing </w:t>
      </w:r>
      <w:r w:rsidR="00A64DA3">
        <w:rPr>
          <w:rFonts w:ascii="Arial" w:hAnsi="Arial" w:cs="Arial"/>
          <w:kern w:val="0"/>
          <w:sz w:val="24"/>
          <w:szCs w:val="24"/>
        </w:rPr>
        <w:t xml:space="preserve">that </w:t>
      </w:r>
      <w:r w:rsidR="00076783">
        <w:rPr>
          <w:rFonts w:ascii="Arial" w:hAnsi="Arial" w:cs="Arial"/>
          <w:kern w:val="0"/>
          <w:sz w:val="24"/>
          <w:szCs w:val="24"/>
        </w:rPr>
        <w:t xml:space="preserve">Carpini </w:t>
      </w:r>
      <w:r w:rsidR="00CC33E6">
        <w:rPr>
          <w:rFonts w:ascii="Arial" w:hAnsi="Arial" w:cs="Arial"/>
          <w:kern w:val="0"/>
          <w:sz w:val="24"/>
          <w:szCs w:val="24"/>
        </w:rPr>
        <w:t>shows in the Prologue</w:t>
      </w:r>
      <w:r w:rsidR="0036599B">
        <w:rPr>
          <w:rFonts w:ascii="Arial" w:hAnsi="Arial" w:cs="Arial"/>
          <w:kern w:val="0"/>
          <w:sz w:val="24"/>
          <w:szCs w:val="24"/>
        </w:rPr>
        <w:t>.</w:t>
      </w:r>
      <w:r w:rsidR="00B82F75">
        <w:rPr>
          <w:rFonts w:ascii="Arial" w:hAnsi="Arial" w:cs="Arial"/>
          <w:kern w:val="0"/>
          <w:sz w:val="24"/>
          <w:szCs w:val="24"/>
        </w:rPr>
        <w:t xml:space="preserve"> From this </w:t>
      </w:r>
      <w:r w:rsidR="00F47969">
        <w:rPr>
          <w:rFonts w:ascii="Arial" w:hAnsi="Arial" w:cs="Arial"/>
          <w:kern w:val="0"/>
          <w:sz w:val="24"/>
          <w:szCs w:val="24"/>
        </w:rPr>
        <w:t xml:space="preserve">emerges </w:t>
      </w:r>
      <w:r w:rsidR="00407D54">
        <w:rPr>
          <w:rFonts w:ascii="Arial" w:hAnsi="Arial" w:cs="Arial"/>
          <w:kern w:val="0"/>
          <w:sz w:val="24"/>
          <w:szCs w:val="24"/>
        </w:rPr>
        <w:t>an atmosphere of urgency</w:t>
      </w:r>
      <w:r w:rsidR="00CA22EB">
        <w:rPr>
          <w:rFonts w:ascii="Arial" w:hAnsi="Arial" w:cs="Arial"/>
          <w:kern w:val="0"/>
          <w:sz w:val="24"/>
          <w:szCs w:val="24"/>
        </w:rPr>
        <w:t xml:space="preserve"> and seriousness</w:t>
      </w:r>
      <w:r w:rsidR="00881D97">
        <w:rPr>
          <w:rFonts w:ascii="Arial" w:hAnsi="Arial" w:cs="Arial"/>
          <w:kern w:val="0"/>
          <w:sz w:val="24"/>
          <w:szCs w:val="24"/>
        </w:rPr>
        <w:t xml:space="preserve">. </w:t>
      </w:r>
      <w:r w:rsidR="00CD58E1">
        <w:rPr>
          <w:rFonts w:ascii="Arial" w:hAnsi="Arial" w:cs="Arial"/>
          <w:kern w:val="0"/>
          <w:sz w:val="24"/>
          <w:szCs w:val="24"/>
        </w:rPr>
        <w:t>Such a</w:t>
      </w:r>
      <w:r w:rsidR="007A2945">
        <w:rPr>
          <w:rFonts w:ascii="Arial" w:hAnsi="Arial" w:cs="Arial"/>
          <w:kern w:val="0"/>
          <w:sz w:val="24"/>
          <w:szCs w:val="24"/>
        </w:rPr>
        <w:t xml:space="preserve">n atmosphere means </w:t>
      </w:r>
      <w:r w:rsidR="00C97F5E">
        <w:rPr>
          <w:rFonts w:ascii="Arial" w:hAnsi="Arial" w:cs="Arial"/>
          <w:kern w:val="0"/>
          <w:sz w:val="24"/>
          <w:szCs w:val="24"/>
        </w:rPr>
        <w:t xml:space="preserve">that the seriousness of the situation </w:t>
      </w:r>
      <w:r w:rsidR="00390B33">
        <w:rPr>
          <w:rFonts w:ascii="Arial" w:hAnsi="Arial" w:cs="Arial"/>
          <w:kern w:val="0"/>
          <w:sz w:val="24"/>
          <w:szCs w:val="24"/>
        </w:rPr>
        <w:t xml:space="preserve">could not </w:t>
      </w:r>
      <w:r w:rsidR="002A3941">
        <w:rPr>
          <w:rFonts w:ascii="Arial" w:hAnsi="Arial" w:cs="Arial"/>
          <w:kern w:val="0"/>
          <w:sz w:val="24"/>
          <w:szCs w:val="24"/>
        </w:rPr>
        <w:t xml:space="preserve">be </w:t>
      </w:r>
      <w:r w:rsidR="00D74CC1">
        <w:rPr>
          <w:rFonts w:ascii="Arial" w:hAnsi="Arial" w:cs="Arial"/>
          <w:kern w:val="0"/>
          <w:sz w:val="24"/>
          <w:szCs w:val="24"/>
        </w:rPr>
        <w:t>denied</w:t>
      </w:r>
      <w:r w:rsidR="002A1767">
        <w:rPr>
          <w:rFonts w:ascii="Arial" w:hAnsi="Arial" w:cs="Arial"/>
          <w:kern w:val="0"/>
          <w:sz w:val="24"/>
          <w:szCs w:val="24"/>
        </w:rPr>
        <w:t xml:space="preserve">. </w:t>
      </w:r>
      <w:r w:rsidR="00986B39">
        <w:rPr>
          <w:rFonts w:ascii="Arial" w:hAnsi="Arial" w:cs="Arial"/>
          <w:kern w:val="0"/>
          <w:sz w:val="24"/>
          <w:szCs w:val="24"/>
        </w:rPr>
        <w:t>So</w:t>
      </w:r>
      <w:r w:rsidR="006530B2">
        <w:rPr>
          <w:rFonts w:ascii="Arial" w:hAnsi="Arial" w:cs="Arial"/>
          <w:kern w:val="0"/>
          <w:sz w:val="24"/>
          <w:szCs w:val="24"/>
        </w:rPr>
        <w:t xml:space="preserve">, </w:t>
      </w:r>
      <w:r w:rsidR="00D07085">
        <w:rPr>
          <w:rFonts w:ascii="Arial" w:hAnsi="Arial" w:cs="Arial"/>
          <w:kern w:val="0"/>
          <w:sz w:val="24"/>
          <w:szCs w:val="24"/>
        </w:rPr>
        <w:t xml:space="preserve">in such a </w:t>
      </w:r>
      <w:r w:rsidR="00DD60B6">
        <w:rPr>
          <w:rFonts w:ascii="Arial" w:hAnsi="Arial" w:cs="Arial"/>
          <w:kern w:val="0"/>
          <w:sz w:val="24"/>
          <w:szCs w:val="24"/>
        </w:rPr>
        <w:t>situation</w:t>
      </w:r>
      <w:r w:rsidR="006530B2">
        <w:rPr>
          <w:rFonts w:ascii="Arial" w:hAnsi="Arial" w:cs="Arial"/>
          <w:kern w:val="0"/>
          <w:sz w:val="24"/>
          <w:szCs w:val="24"/>
        </w:rPr>
        <w:t xml:space="preserve">, </w:t>
      </w:r>
      <w:r w:rsidR="004078A8">
        <w:rPr>
          <w:rFonts w:ascii="Arial" w:hAnsi="Arial" w:cs="Arial"/>
          <w:kern w:val="0"/>
          <w:sz w:val="24"/>
          <w:szCs w:val="24"/>
        </w:rPr>
        <w:t xml:space="preserve">how credible or trustworthy </w:t>
      </w:r>
      <w:r w:rsidR="00390B33">
        <w:rPr>
          <w:rFonts w:ascii="Arial" w:hAnsi="Arial" w:cs="Arial"/>
          <w:kern w:val="0"/>
          <w:sz w:val="24"/>
          <w:szCs w:val="24"/>
        </w:rPr>
        <w:t xml:space="preserve">would </w:t>
      </w:r>
      <w:r w:rsidR="004078A8">
        <w:rPr>
          <w:rFonts w:ascii="Arial" w:hAnsi="Arial" w:cs="Arial"/>
          <w:kern w:val="0"/>
          <w:sz w:val="24"/>
          <w:szCs w:val="24"/>
        </w:rPr>
        <w:t xml:space="preserve">be </w:t>
      </w:r>
      <w:r w:rsidR="00A03E8B">
        <w:rPr>
          <w:rFonts w:ascii="Arial" w:hAnsi="Arial" w:cs="Arial"/>
          <w:kern w:val="0"/>
          <w:sz w:val="24"/>
          <w:szCs w:val="24"/>
        </w:rPr>
        <w:t xml:space="preserve">to a Christian </w:t>
      </w:r>
      <w:r w:rsidR="004078A8">
        <w:rPr>
          <w:rFonts w:ascii="Arial" w:hAnsi="Arial" w:cs="Arial"/>
          <w:kern w:val="0"/>
          <w:sz w:val="24"/>
          <w:szCs w:val="24"/>
        </w:rPr>
        <w:t xml:space="preserve">the </w:t>
      </w:r>
      <w:r w:rsidR="00EF5C1F">
        <w:rPr>
          <w:rFonts w:ascii="Arial" w:hAnsi="Arial" w:cs="Arial"/>
          <w:kern w:val="0"/>
          <w:sz w:val="24"/>
          <w:szCs w:val="24"/>
        </w:rPr>
        <w:t>words of an author</w:t>
      </w:r>
      <w:r w:rsidR="00827444">
        <w:rPr>
          <w:rFonts w:ascii="Arial" w:hAnsi="Arial" w:cs="Arial"/>
          <w:kern w:val="0"/>
          <w:sz w:val="24"/>
          <w:szCs w:val="24"/>
        </w:rPr>
        <w:t>, himself a Christian</w:t>
      </w:r>
      <w:r w:rsidR="00EE7843">
        <w:rPr>
          <w:rFonts w:ascii="Arial" w:hAnsi="Arial" w:cs="Arial"/>
          <w:kern w:val="0"/>
          <w:sz w:val="24"/>
          <w:szCs w:val="24"/>
        </w:rPr>
        <w:t xml:space="preserve">, a </w:t>
      </w:r>
      <w:r w:rsidR="00B114AB">
        <w:rPr>
          <w:rFonts w:ascii="Arial" w:hAnsi="Arial" w:cs="Arial"/>
          <w:kern w:val="0"/>
          <w:sz w:val="24"/>
          <w:szCs w:val="24"/>
        </w:rPr>
        <w:t xml:space="preserve">mendicant </w:t>
      </w:r>
      <w:r w:rsidR="00EE7843">
        <w:rPr>
          <w:rFonts w:ascii="Arial" w:hAnsi="Arial" w:cs="Arial"/>
          <w:kern w:val="0"/>
          <w:sz w:val="24"/>
          <w:szCs w:val="24"/>
        </w:rPr>
        <w:t>friar,</w:t>
      </w:r>
      <w:r w:rsidR="009E4C31">
        <w:rPr>
          <w:rFonts w:ascii="Arial" w:hAnsi="Arial" w:cs="Arial"/>
          <w:kern w:val="0"/>
          <w:sz w:val="24"/>
          <w:szCs w:val="24"/>
        </w:rPr>
        <w:t xml:space="preserve"> and </w:t>
      </w:r>
      <w:r w:rsidR="00EE7843">
        <w:rPr>
          <w:rFonts w:ascii="Arial" w:hAnsi="Arial" w:cs="Arial"/>
          <w:kern w:val="0"/>
          <w:sz w:val="24"/>
          <w:szCs w:val="24"/>
        </w:rPr>
        <w:t>an envoy of the Supreme Pontiff,</w:t>
      </w:r>
      <w:r w:rsidR="00941808">
        <w:rPr>
          <w:rFonts w:ascii="Arial" w:hAnsi="Arial" w:cs="Arial"/>
          <w:kern w:val="0"/>
          <w:sz w:val="24"/>
          <w:szCs w:val="24"/>
        </w:rPr>
        <w:t xml:space="preserve"> </w:t>
      </w:r>
      <w:r w:rsidR="004C5BEE">
        <w:rPr>
          <w:rFonts w:ascii="Arial" w:hAnsi="Arial" w:cs="Arial"/>
          <w:kern w:val="0"/>
          <w:sz w:val="24"/>
          <w:szCs w:val="24"/>
        </w:rPr>
        <w:t xml:space="preserve">when </w:t>
      </w:r>
      <w:r w:rsidR="00AD0389">
        <w:rPr>
          <w:rFonts w:ascii="Arial" w:hAnsi="Arial" w:cs="Arial"/>
          <w:kern w:val="0"/>
          <w:sz w:val="24"/>
          <w:szCs w:val="24"/>
        </w:rPr>
        <w:t xml:space="preserve">he </w:t>
      </w:r>
      <w:r w:rsidR="004C5BEE">
        <w:rPr>
          <w:rFonts w:ascii="Arial" w:hAnsi="Arial" w:cs="Arial"/>
          <w:kern w:val="0"/>
          <w:sz w:val="24"/>
          <w:szCs w:val="24"/>
        </w:rPr>
        <w:t>wr</w:t>
      </w:r>
      <w:r w:rsidR="00AD0389">
        <w:rPr>
          <w:rFonts w:ascii="Arial" w:hAnsi="Arial" w:cs="Arial"/>
          <w:kern w:val="0"/>
          <w:sz w:val="24"/>
          <w:szCs w:val="24"/>
        </w:rPr>
        <w:t xml:space="preserve">ote them </w:t>
      </w:r>
      <w:r w:rsidR="004C5BEE">
        <w:rPr>
          <w:rFonts w:ascii="Arial" w:hAnsi="Arial" w:cs="Arial"/>
          <w:kern w:val="0"/>
          <w:sz w:val="24"/>
          <w:szCs w:val="24"/>
        </w:rPr>
        <w:t xml:space="preserve">with </w:t>
      </w:r>
      <w:r w:rsidR="00B5455B">
        <w:rPr>
          <w:rFonts w:ascii="Arial" w:hAnsi="Arial" w:cs="Arial"/>
          <w:kern w:val="0"/>
          <w:sz w:val="24"/>
          <w:szCs w:val="24"/>
        </w:rPr>
        <w:t>the welfare of Christendom</w:t>
      </w:r>
      <w:r w:rsidR="004C5BEE">
        <w:rPr>
          <w:rFonts w:ascii="Arial" w:hAnsi="Arial" w:cs="Arial"/>
          <w:kern w:val="0"/>
          <w:sz w:val="24"/>
          <w:szCs w:val="24"/>
        </w:rPr>
        <w:t xml:space="preserve"> in mind</w:t>
      </w:r>
      <w:r w:rsidR="00B5455B">
        <w:rPr>
          <w:rFonts w:ascii="Arial" w:hAnsi="Arial" w:cs="Arial"/>
          <w:kern w:val="0"/>
          <w:sz w:val="24"/>
          <w:szCs w:val="24"/>
        </w:rPr>
        <w:t>?</w:t>
      </w:r>
      <w:r w:rsidR="00E5727C">
        <w:rPr>
          <w:rStyle w:val="FootnoteReference"/>
          <w:rFonts w:ascii="Arial" w:hAnsi="Arial" w:cs="Arial"/>
          <w:kern w:val="0"/>
          <w:sz w:val="24"/>
          <w:szCs w:val="24"/>
        </w:rPr>
        <w:footnoteReference w:id="52"/>
      </w:r>
      <w:r w:rsidR="00B5455B">
        <w:rPr>
          <w:rFonts w:ascii="Arial" w:hAnsi="Arial" w:cs="Arial"/>
          <w:kern w:val="0"/>
          <w:sz w:val="24"/>
          <w:szCs w:val="24"/>
        </w:rPr>
        <w:t xml:space="preserve"> </w:t>
      </w:r>
      <w:r w:rsidR="000221A8">
        <w:rPr>
          <w:rFonts w:ascii="Arial" w:hAnsi="Arial" w:cs="Arial"/>
          <w:kern w:val="0"/>
          <w:sz w:val="24"/>
          <w:szCs w:val="24"/>
        </w:rPr>
        <w:t xml:space="preserve">At least, we can safely say that </w:t>
      </w:r>
      <w:r w:rsidR="007F39DC">
        <w:rPr>
          <w:rFonts w:ascii="Arial" w:hAnsi="Arial" w:cs="Arial"/>
          <w:kern w:val="0"/>
          <w:sz w:val="24"/>
          <w:szCs w:val="24"/>
        </w:rPr>
        <w:t xml:space="preserve">this </w:t>
      </w:r>
      <w:r w:rsidR="00390B33">
        <w:rPr>
          <w:rFonts w:ascii="Arial" w:hAnsi="Arial" w:cs="Arial"/>
          <w:kern w:val="0"/>
          <w:sz w:val="24"/>
          <w:szCs w:val="24"/>
        </w:rPr>
        <w:t xml:space="preserve">could </w:t>
      </w:r>
      <w:r w:rsidR="00330A02">
        <w:rPr>
          <w:rFonts w:ascii="Arial" w:hAnsi="Arial" w:cs="Arial"/>
          <w:kern w:val="0"/>
          <w:sz w:val="24"/>
          <w:szCs w:val="24"/>
        </w:rPr>
        <w:t xml:space="preserve">bolster </w:t>
      </w:r>
      <w:r w:rsidR="00386731">
        <w:rPr>
          <w:rFonts w:ascii="Arial" w:hAnsi="Arial" w:cs="Arial"/>
          <w:kern w:val="0"/>
          <w:sz w:val="24"/>
          <w:szCs w:val="24"/>
        </w:rPr>
        <w:t xml:space="preserve">to a great extent </w:t>
      </w:r>
      <w:r w:rsidR="00840554">
        <w:rPr>
          <w:rFonts w:ascii="Arial" w:hAnsi="Arial" w:cs="Arial"/>
          <w:kern w:val="0"/>
          <w:sz w:val="24"/>
          <w:szCs w:val="24"/>
        </w:rPr>
        <w:t xml:space="preserve">the </w:t>
      </w:r>
      <w:r w:rsidR="007F39DC">
        <w:rPr>
          <w:rFonts w:ascii="Arial" w:hAnsi="Arial" w:cs="Arial"/>
          <w:kern w:val="0"/>
          <w:sz w:val="24"/>
          <w:szCs w:val="24"/>
        </w:rPr>
        <w:t>credibility</w:t>
      </w:r>
      <w:r w:rsidR="00840554">
        <w:rPr>
          <w:rFonts w:ascii="Arial" w:hAnsi="Arial" w:cs="Arial"/>
          <w:kern w:val="0"/>
          <w:sz w:val="24"/>
          <w:szCs w:val="24"/>
        </w:rPr>
        <w:t xml:space="preserve"> of his text</w:t>
      </w:r>
      <w:r w:rsidR="00C26458">
        <w:rPr>
          <w:rFonts w:ascii="Arial" w:hAnsi="Arial" w:cs="Arial"/>
          <w:kern w:val="0"/>
          <w:sz w:val="24"/>
          <w:szCs w:val="24"/>
        </w:rPr>
        <w:t xml:space="preserve">. </w:t>
      </w:r>
      <w:r w:rsidR="00680D87">
        <w:rPr>
          <w:rFonts w:ascii="Arial" w:hAnsi="Arial" w:cs="Arial"/>
          <w:kern w:val="0"/>
          <w:sz w:val="24"/>
          <w:szCs w:val="24"/>
        </w:rPr>
        <w:t xml:space="preserve">In this sense, </w:t>
      </w:r>
      <w:r w:rsidR="006C6586">
        <w:rPr>
          <w:rFonts w:ascii="Arial" w:hAnsi="Arial" w:cs="Arial"/>
          <w:kern w:val="0"/>
          <w:sz w:val="24"/>
          <w:szCs w:val="24"/>
        </w:rPr>
        <w:t xml:space="preserve">the sense of urgency </w:t>
      </w:r>
      <w:r w:rsidR="00E40E2A">
        <w:rPr>
          <w:rFonts w:ascii="Arial" w:hAnsi="Arial" w:cs="Arial"/>
          <w:kern w:val="0"/>
          <w:sz w:val="24"/>
          <w:szCs w:val="24"/>
        </w:rPr>
        <w:t xml:space="preserve">can be viewed as, in addition to </w:t>
      </w:r>
      <w:r w:rsidR="00C9473B">
        <w:rPr>
          <w:rFonts w:ascii="Arial" w:hAnsi="Arial" w:cs="Arial"/>
          <w:kern w:val="0"/>
          <w:sz w:val="24"/>
          <w:szCs w:val="24"/>
        </w:rPr>
        <w:t xml:space="preserve">the extreme suffering </w:t>
      </w:r>
      <w:r w:rsidR="00B51BB1">
        <w:rPr>
          <w:rFonts w:ascii="Arial" w:hAnsi="Arial" w:cs="Arial"/>
          <w:kern w:val="0"/>
          <w:sz w:val="24"/>
          <w:szCs w:val="24"/>
        </w:rPr>
        <w:t>a</w:t>
      </w:r>
      <w:r w:rsidR="00C9473B">
        <w:rPr>
          <w:rFonts w:ascii="Arial" w:hAnsi="Arial" w:cs="Arial"/>
          <w:kern w:val="0"/>
          <w:sz w:val="24"/>
          <w:szCs w:val="24"/>
        </w:rPr>
        <w:t xml:space="preserve"> traveler </w:t>
      </w:r>
      <w:r w:rsidR="00A807C7">
        <w:rPr>
          <w:rFonts w:ascii="Arial" w:hAnsi="Arial" w:cs="Arial"/>
          <w:kern w:val="0"/>
          <w:sz w:val="24"/>
          <w:szCs w:val="24"/>
        </w:rPr>
        <w:t xml:space="preserve">endured </w:t>
      </w:r>
      <w:r w:rsidR="00B51BB1">
        <w:rPr>
          <w:rFonts w:ascii="Arial" w:hAnsi="Arial" w:cs="Arial"/>
          <w:kern w:val="0"/>
          <w:sz w:val="24"/>
          <w:szCs w:val="24"/>
        </w:rPr>
        <w:t xml:space="preserve">and </w:t>
      </w:r>
      <w:r w:rsidR="00B175DD">
        <w:rPr>
          <w:rFonts w:ascii="Arial" w:hAnsi="Arial" w:cs="Arial"/>
          <w:kern w:val="0"/>
          <w:sz w:val="24"/>
          <w:szCs w:val="24"/>
        </w:rPr>
        <w:t>the written official documents he used</w:t>
      </w:r>
      <w:r w:rsidR="001C3139">
        <w:rPr>
          <w:rFonts w:ascii="Arial" w:hAnsi="Arial" w:cs="Arial"/>
          <w:kern w:val="0"/>
          <w:sz w:val="24"/>
          <w:szCs w:val="24"/>
        </w:rPr>
        <w:t>,</w:t>
      </w:r>
      <w:r w:rsidR="00BF1B12">
        <w:rPr>
          <w:rStyle w:val="FootnoteReference"/>
          <w:rFonts w:ascii="Arial" w:hAnsi="Arial" w:cs="Arial"/>
          <w:kern w:val="0"/>
          <w:sz w:val="24"/>
          <w:szCs w:val="24"/>
        </w:rPr>
        <w:footnoteReference w:id="53"/>
      </w:r>
      <w:r w:rsidR="00B175DD">
        <w:rPr>
          <w:rFonts w:ascii="Arial" w:hAnsi="Arial" w:cs="Arial"/>
          <w:kern w:val="0"/>
          <w:sz w:val="24"/>
          <w:szCs w:val="24"/>
        </w:rPr>
        <w:t xml:space="preserve"> </w:t>
      </w:r>
      <w:r w:rsidR="00BA1F83">
        <w:rPr>
          <w:rFonts w:ascii="Arial" w:hAnsi="Arial" w:cs="Arial"/>
          <w:kern w:val="0"/>
          <w:sz w:val="24"/>
          <w:szCs w:val="24"/>
        </w:rPr>
        <w:t xml:space="preserve">another </w:t>
      </w:r>
      <w:r w:rsidR="007E3584">
        <w:rPr>
          <w:rFonts w:ascii="Arial" w:hAnsi="Arial" w:cs="Arial"/>
          <w:kern w:val="0"/>
          <w:sz w:val="24"/>
          <w:szCs w:val="24"/>
        </w:rPr>
        <w:t xml:space="preserve">source of credibility </w:t>
      </w:r>
      <w:r w:rsidR="00F2620F">
        <w:rPr>
          <w:rFonts w:ascii="Arial" w:hAnsi="Arial" w:cs="Arial"/>
          <w:kern w:val="0"/>
          <w:sz w:val="24"/>
          <w:szCs w:val="24"/>
        </w:rPr>
        <w:t xml:space="preserve">he </w:t>
      </w:r>
      <w:r w:rsidR="00433A25">
        <w:rPr>
          <w:rFonts w:ascii="Arial" w:hAnsi="Arial" w:cs="Arial"/>
          <w:kern w:val="0"/>
          <w:sz w:val="24"/>
          <w:szCs w:val="24"/>
        </w:rPr>
        <w:t xml:space="preserve">could </w:t>
      </w:r>
      <w:r w:rsidR="005445EB">
        <w:rPr>
          <w:rFonts w:ascii="Arial" w:hAnsi="Arial" w:cs="Arial"/>
          <w:kern w:val="0"/>
          <w:sz w:val="24"/>
          <w:szCs w:val="24"/>
        </w:rPr>
        <w:t xml:space="preserve">and did </w:t>
      </w:r>
      <w:r w:rsidR="007E3584">
        <w:rPr>
          <w:rFonts w:ascii="Arial" w:hAnsi="Arial" w:cs="Arial"/>
          <w:kern w:val="0"/>
          <w:sz w:val="24"/>
          <w:szCs w:val="24"/>
        </w:rPr>
        <w:t xml:space="preserve">appeal to. </w:t>
      </w:r>
    </w:p>
    <w:p w14:paraId="032474F0" w14:textId="12ED6DD9" w:rsidR="00F1339A" w:rsidRDefault="00B42F6E"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Of course, the sense of urgency </w:t>
      </w:r>
      <w:r w:rsidR="00EB1BF6">
        <w:rPr>
          <w:rFonts w:ascii="Arial" w:hAnsi="Arial" w:cs="Arial"/>
          <w:kern w:val="0"/>
          <w:sz w:val="24"/>
          <w:szCs w:val="24"/>
        </w:rPr>
        <w:t xml:space="preserve">was </w:t>
      </w:r>
      <w:r>
        <w:rPr>
          <w:rFonts w:ascii="Arial" w:hAnsi="Arial" w:cs="Arial"/>
          <w:kern w:val="0"/>
          <w:sz w:val="24"/>
          <w:szCs w:val="24"/>
        </w:rPr>
        <w:t xml:space="preserve">not the only source of credibility </w:t>
      </w:r>
      <w:r w:rsidR="0042410D">
        <w:rPr>
          <w:rFonts w:ascii="Arial" w:hAnsi="Arial" w:cs="Arial"/>
          <w:kern w:val="0"/>
          <w:sz w:val="24"/>
          <w:szCs w:val="24"/>
        </w:rPr>
        <w:t xml:space="preserve">for </w:t>
      </w:r>
      <w:r w:rsidR="004841FA">
        <w:rPr>
          <w:rFonts w:ascii="Arial" w:hAnsi="Arial" w:cs="Arial"/>
          <w:kern w:val="0"/>
          <w:sz w:val="24"/>
          <w:szCs w:val="24"/>
        </w:rPr>
        <w:t>Carpini</w:t>
      </w:r>
      <w:r w:rsidR="00630402">
        <w:rPr>
          <w:rFonts w:ascii="Arial" w:hAnsi="Arial" w:cs="Arial"/>
          <w:kern w:val="0"/>
          <w:sz w:val="24"/>
          <w:szCs w:val="24"/>
        </w:rPr>
        <w:t xml:space="preserve">. </w:t>
      </w:r>
      <w:r w:rsidR="00E91AF2">
        <w:rPr>
          <w:rFonts w:ascii="Arial" w:hAnsi="Arial" w:cs="Arial"/>
          <w:kern w:val="0"/>
          <w:sz w:val="24"/>
          <w:szCs w:val="24"/>
        </w:rPr>
        <w:t xml:space="preserve">In addition to </w:t>
      </w:r>
      <w:r w:rsidR="002B472B">
        <w:rPr>
          <w:rFonts w:ascii="Arial" w:hAnsi="Arial" w:cs="Arial"/>
          <w:kern w:val="0"/>
          <w:sz w:val="24"/>
          <w:szCs w:val="24"/>
        </w:rPr>
        <w:t xml:space="preserve">making the reader feel </w:t>
      </w:r>
      <w:r w:rsidR="004847CC">
        <w:rPr>
          <w:rFonts w:ascii="Arial" w:hAnsi="Arial" w:cs="Arial"/>
          <w:kern w:val="0"/>
          <w:sz w:val="24"/>
          <w:szCs w:val="24"/>
        </w:rPr>
        <w:t>his suffering</w:t>
      </w:r>
      <w:r w:rsidR="006E1AF0">
        <w:rPr>
          <w:rFonts w:ascii="Arial" w:hAnsi="Arial" w:cs="Arial"/>
          <w:kern w:val="0"/>
          <w:sz w:val="24"/>
          <w:szCs w:val="24"/>
        </w:rPr>
        <w:t xml:space="preserve">, </w:t>
      </w:r>
      <w:r w:rsidR="0093025E">
        <w:rPr>
          <w:rFonts w:ascii="Arial" w:hAnsi="Arial" w:cs="Arial"/>
          <w:kern w:val="0"/>
          <w:sz w:val="24"/>
          <w:szCs w:val="24"/>
        </w:rPr>
        <w:t xml:space="preserve">he </w:t>
      </w:r>
      <w:r w:rsidR="00801B65">
        <w:rPr>
          <w:rFonts w:ascii="Arial" w:hAnsi="Arial" w:cs="Arial"/>
          <w:kern w:val="0"/>
          <w:sz w:val="24"/>
          <w:szCs w:val="24"/>
        </w:rPr>
        <w:t xml:space="preserve">tells </w:t>
      </w:r>
      <w:r w:rsidR="002B472B">
        <w:rPr>
          <w:rFonts w:ascii="Arial" w:hAnsi="Arial" w:cs="Arial"/>
          <w:kern w:val="0"/>
          <w:sz w:val="24"/>
          <w:szCs w:val="24"/>
        </w:rPr>
        <w:t>t</w:t>
      </w:r>
      <w:r w:rsidR="00801B65">
        <w:rPr>
          <w:rFonts w:ascii="Arial" w:hAnsi="Arial" w:cs="Arial"/>
          <w:kern w:val="0"/>
          <w:sz w:val="24"/>
          <w:szCs w:val="24"/>
        </w:rPr>
        <w:t>hat</w:t>
      </w:r>
    </w:p>
    <w:p w14:paraId="62C31119" w14:textId="77777777" w:rsidR="004F5122" w:rsidRDefault="004F5122" w:rsidP="00E859FA">
      <w:pPr>
        <w:adjustRightInd w:val="0"/>
        <w:snapToGrid w:val="0"/>
        <w:spacing w:line="300" w:lineRule="auto"/>
        <w:ind w:firstLine="480"/>
        <w:rPr>
          <w:rFonts w:ascii="Arial" w:hAnsi="Arial" w:cs="Arial"/>
          <w:kern w:val="0"/>
          <w:sz w:val="24"/>
          <w:szCs w:val="24"/>
        </w:rPr>
      </w:pPr>
    </w:p>
    <w:p w14:paraId="2F6B4CDC" w14:textId="30F4AD75" w:rsidR="00230FD5" w:rsidRPr="00230FD5" w:rsidRDefault="00230FD5" w:rsidP="00E859FA">
      <w:pPr>
        <w:adjustRightInd w:val="0"/>
        <w:snapToGrid w:val="0"/>
        <w:spacing w:line="300" w:lineRule="auto"/>
        <w:ind w:firstLine="480"/>
        <w:rPr>
          <w:rFonts w:ascii="Arial" w:hAnsi="Arial" w:cs="Arial"/>
          <w:kern w:val="0"/>
          <w:szCs w:val="21"/>
        </w:rPr>
      </w:pPr>
      <w:r>
        <w:rPr>
          <w:rFonts w:ascii="Arial" w:hAnsi="Arial" w:cs="Arial"/>
          <w:kern w:val="0"/>
          <w:szCs w:val="21"/>
        </w:rPr>
        <w:t>…</w:t>
      </w:r>
      <w:r w:rsidR="0071512F">
        <w:rPr>
          <w:rFonts w:ascii="Arial" w:hAnsi="Arial" w:cs="Arial"/>
          <w:kern w:val="0"/>
          <w:szCs w:val="21"/>
        </w:rPr>
        <w:t xml:space="preserve"> </w:t>
      </w:r>
      <w:r w:rsidRPr="00230FD5">
        <w:rPr>
          <w:rFonts w:ascii="Arial" w:hAnsi="Arial" w:cs="Arial"/>
          <w:kern w:val="0"/>
          <w:szCs w:val="21"/>
        </w:rPr>
        <w:t>And although we feared we might be killed by the Tartars or other people, or imprisoned for life, or afflicted with hunger, thirst, cold, heat, injuries and exceeding great trials almost beyond our powers of endurance—</w:t>
      </w:r>
      <w:r w:rsidRPr="0072089A">
        <w:rPr>
          <w:rFonts w:ascii="Arial" w:hAnsi="Arial" w:cs="Arial"/>
          <w:i/>
          <w:iCs/>
          <w:kern w:val="0"/>
          <w:szCs w:val="21"/>
        </w:rPr>
        <w:t xml:space="preserve">all of which, with the exception of death and imprisonment for life, fell to our lot in various ways in a much greater degree than we </w:t>
      </w:r>
      <w:r w:rsidRPr="0072089A">
        <w:rPr>
          <w:rFonts w:ascii="Arial" w:hAnsi="Arial" w:cs="Arial"/>
          <w:i/>
          <w:iCs/>
          <w:kern w:val="0"/>
          <w:szCs w:val="21"/>
        </w:rPr>
        <w:lastRenderedPageBreak/>
        <w:t>had conceived beforehand</w:t>
      </w:r>
      <w:r w:rsidR="0071512F">
        <w:rPr>
          <w:rFonts w:ascii="Arial" w:hAnsi="Arial" w:cs="Arial"/>
          <w:i/>
          <w:iCs/>
          <w:kern w:val="0"/>
          <w:szCs w:val="21"/>
        </w:rPr>
        <w:t xml:space="preserve"> </w:t>
      </w:r>
      <w:r>
        <w:rPr>
          <w:rFonts w:ascii="Arial" w:hAnsi="Arial" w:cs="Arial"/>
          <w:kern w:val="0"/>
          <w:szCs w:val="21"/>
        </w:rPr>
        <w:t>… (</w:t>
      </w:r>
      <w:r w:rsidR="00D3206F">
        <w:rPr>
          <w:rFonts w:ascii="Arial" w:hAnsi="Arial" w:cs="Arial"/>
          <w:kern w:val="0"/>
          <w:szCs w:val="21"/>
        </w:rPr>
        <w:t>My emphasis</w:t>
      </w:r>
      <w:r>
        <w:rPr>
          <w:rFonts w:ascii="Arial" w:hAnsi="Arial" w:cs="Arial"/>
          <w:kern w:val="0"/>
          <w:szCs w:val="21"/>
        </w:rPr>
        <w:t>)</w:t>
      </w:r>
      <w:r w:rsidR="00232810">
        <w:rPr>
          <w:rStyle w:val="FootnoteReference"/>
          <w:rFonts w:ascii="Arial" w:hAnsi="Arial" w:cs="Arial"/>
          <w:kern w:val="0"/>
          <w:szCs w:val="21"/>
        </w:rPr>
        <w:footnoteReference w:id="54"/>
      </w:r>
    </w:p>
    <w:p w14:paraId="6BD6F58B" w14:textId="77777777" w:rsidR="00230FD5" w:rsidRDefault="00230FD5" w:rsidP="00E859FA">
      <w:pPr>
        <w:adjustRightInd w:val="0"/>
        <w:snapToGrid w:val="0"/>
        <w:spacing w:line="300" w:lineRule="auto"/>
        <w:ind w:firstLine="480"/>
        <w:rPr>
          <w:rFonts w:ascii="Arial" w:hAnsi="Arial" w:cs="Arial"/>
          <w:kern w:val="0"/>
          <w:sz w:val="24"/>
          <w:szCs w:val="24"/>
        </w:rPr>
      </w:pPr>
    </w:p>
    <w:p w14:paraId="576159EF" w14:textId="60FF357A" w:rsidR="00E63762" w:rsidRDefault="002E0F58" w:rsidP="00E859FA">
      <w:pPr>
        <w:adjustRightInd w:val="0"/>
        <w:snapToGrid w:val="0"/>
        <w:spacing w:line="300" w:lineRule="auto"/>
        <w:ind w:firstLine="480"/>
        <w:rPr>
          <w:rFonts w:ascii="Arial" w:eastAsia="TrumpMediaeval-Roman" w:hAnsi="Arial" w:cs="Arial"/>
          <w:kern w:val="0"/>
          <w:sz w:val="24"/>
          <w:szCs w:val="24"/>
        </w:rPr>
      </w:pPr>
      <w:r>
        <w:rPr>
          <w:rFonts w:ascii="Arial" w:hAnsi="Arial" w:cs="Arial"/>
          <w:kern w:val="0"/>
          <w:sz w:val="24"/>
          <w:szCs w:val="24"/>
        </w:rPr>
        <w:t xml:space="preserve">As </w:t>
      </w:r>
      <w:r w:rsidR="008368D3">
        <w:rPr>
          <w:rFonts w:ascii="Arial" w:hAnsi="Arial" w:cs="Arial"/>
          <w:kern w:val="0"/>
          <w:sz w:val="24"/>
          <w:szCs w:val="24"/>
        </w:rPr>
        <w:t xml:space="preserve">written above, </w:t>
      </w:r>
      <w:r w:rsidR="00BC2160">
        <w:rPr>
          <w:rFonts w:ascii="Arial" w:hAnsi="Arial" w:cs="Arial"/>
          <w:kern w:val="0"/>
          <w:sz w:val="24"/>
          <w:szCs w:val="24"/>
        </w:rPr>
        <w:t xml:space="preserve">Carpini’s party </w:t>
      </w:r>
      <w:r w:rsidR="00D44F0F">
        <w:rPr>
          <w:rFonts w:ascii="Arial" w:hAnsi="Arial" w:cs="Arial"/>
          <w:kern w:val="0"/>
          <w:sz w:val="24"/>
          <w:szCs w:val="24"/>
        </w:rPr>
        <w:t xml:space="preserve">endured the extreme suffering </w:t>
      </w:r>
      <w:r w:rsidR="0014060A">
        <w:rPr>
          <w:rFonts w:ascii="Arial" w:hAnsi="Arial" w:cs="Arial"/>
          <w:kern w:val="0"/>
          <w:sz w:val="24"/>
          <w:szCs w:val="24"/>
        </w:rPr>
        <w:t xml:space="preserve">during </w:t>
      </w:r>
      <w:r w:rsidR="00407C82">
        <w:rPr>
          <w:rFonts w:ascii="Arial" w:hAnsi="Arial" w:cs="Arial"/>
          <w:kern w:val="0"/>
          <w:sz w:val="24"/>
          <w:szCs w:val="24"/>
        </w:rPr>
        <w:t xml:space="preserve">their </w:t>
      </w:r>
      <w:r w:rsidR="00306BCB">
        <w:rPr>
          <w:rFonts w:ascii="Arial" w:hAnsi="Arial" w:cs="Arial"/>
          <w:kern w:val="0"/>
          <w:sz w:val="24"/>
          <w:szCs w:val="24"/>
        </w:rPr>
        <w:t>journey</w:t>
      </w:r>
      <w:r w:rsidR="00FB47BF">
        <w:rPr>
          <w:rFonts w:ascii="Arial" w:hAnsi="Arial" w:cs="Arial"/>
          <w:kern w:val="0"/>
          <w:sz w:val="24"/>
          <w:szCs w:val="24"/>
        </w:rPr>
        <w:t xml:space="preserve"> to the </w:t>
      </w:r>
      <w:r w:rsidR="00051B42">
        <w:rPr>
          <w:rFonts w:ascii="Arial" w:hAnsi="Arial" w:cs="Arial"/>
          <w:kern w:val="0"/>
          <w:sz w:val="24"/>
          <w:szCs w:val="24"/>
        </w:rPr>
        <w:t>Tartars</w:t>
      </w:r>
      <w:r w:rsidR="00F21EE1">
        <w:rPr>
          <w:rFonts w:ascii="Arial" w:hAnsi="Arial" w:cs="Arial"/>
          <w:kern w:val="0"/>
          <w:sz w:val="24"/>
          <w:szCs w:val="24"/>
        </w:rPr>
        <w:t xml:space="preserve">. </w:t>
      </w:r>
      <w:r w:rsidR="00440071">
        <w:rPr>
          <w:rFonts w:ascii="Arial" w:hAnsi="Arial" w:cs="Arial"/>
          <w:kern w:val="0"/>
          <w:sz w:val="24"/>
          <w:szCs w:val="24"/>
        </w:rPr>
        <w:t xml:space="preserve">As Legassie shows, </w:t>
      </w:r>
      <w:r w:rsidR="00E745DA">
        <w:rPr>
          <w:rFonts w:ascii="Arial" w:hAnsi="Arial" w:cs="Arial"/>
          <w:kern w:val="0"/>
          <w:sz w:val="24"/>
          <w:szCs w:val="24"/>
        </w:rPr>
        <w:t xml:space="preserve">such a kind of suffering </w:t>
      </w:r>
      <w:r w:rsidR="00440071">
        <w:rPr>
          <w:rFonts w:ascii="Arial" w:hAnsi="Arial" w:cs="Arial"/>
          <w:kern w:val="0"/>
          <w:sz w:val="24"/>
          <w:szCs w:val="24"/>
        </w:rPr>
        <w:t xml:space="preserve">is one of the sources of credibility Carpini appealed to. </w:t>
      </w:r>
      <w:r w:rsidR="00305027">
        <w:rPr>
          <w:rFonts w:ascii="Arial" w:hAnsi="Arial" w:cs="Arial"/>
          <w:kern w:val="0"/>
          <w:sz w:val="24"/>
          <w:szCs w:val="24"/>
        </w:rPr>
        <w:t xml:space="preserve">But </w:t>
      </w:r>
      <w:r w:rsidR="00651ACE">
        <w:rPr>
          <w:rFonts w:ascii="Arial" w:hAnsi="Arial" w:cs="Arial"/>
          <w:kern w:val="0"/>
          <w:sz w:val="24"/>
          <w:szCs w:val="24"/>
        </w:rPr>
        <w:t xml:space="preserve">here </w:t>
      </w:r>
      <w:r w:rsidR="00C61207">
        <w:rPr>
          <w:rFonts w:ascii="Arial" w:hAnsi="Arial" w:cs="Arial"/>
          <w:kern w:val="0"/>
          <w:sz w:val="24"/>
          <w:szCs w:val="24"/>
        </w:rPr>
        <w:t xml:space="preserve">he </w:t>
      </w:r>
      <w:r w:rsidR="006D6AED">
        <w:rPr>
          <w:rFonts w:ascii="Arial" w:hAnsi="Arial" w:cs="Arial"/>
          <w:kern w:val="0"/>
          <w:sz w:val="24"/>
          <w:szCs w:val="24"/>
        </w:rPr>
        <w:t xml:space="preserve">only </w:t>
      </w:r>
      <w:r w:rsidR="00767CEE">
        <w:rPr>
          <w:rFonts w:ascii="Arial" w:hAnsi="Arial" w:cs="Arial"/>
          <w:kern w:val="0"/>
          <w:sz w:val="24"/>
          <w:szCs w:val="24"/>
        </w:rPr>
        <w:t xml:space="preserve">gives </w:t>
      </w:r>
      <w:r w:rsidR="006D6AED">
        <w:rPr>
          <w:rFonts w:ascii="Arial" w:hAnsi="Arial" w:cs="Arial"/>
          <w:kern w:val="0"/>
          <w:sz w:val="24"/>
          <w:szCs w:val="24"/>
        </w:rPr>
        <w:t xml:space="preserve">a few words about </w:t>
      </w:r>
      <w:r w:rsidR="00DD4B8F">
        <w:rPr>
          <w:rFonts w:ascii="Arial" w:hAnsi="Arial" w:cs="Arial"/>
          <w:kern w:val="0"/>
          <w:sz w:val="24"/>
          <w:szCs w:val="24"/>
        </w:rPr>
        <w:t>that</w:t>
      </w:r>
      <w:r w:rsidR="00A20188">
        <w:rPr>
          <w:rFonts w:ascii="Arial" w:hAnsi="Arial" w:cs="Arial"/>
          <w:kern w:val="0"/>
          <w:sz w:val="24"/>
          <w:szCs w:val="24"/>
        </w:rPr>
        <w:t xml:space="preserve">. </w:t>
      </w:r>
      <w:r w:rsidR="00551205">
        <w:rPr>
          <w:rFonts w:ascii="Arial" w:hAnsi="Arial" w:cs="Arial"/>
          <w:kern w:val="0"/>
          <w:sz w:val="24"/>
          <w:szCs w:val="24"/>
        </w:rPr>
        <w:t xml:space="preserve">Can we find more about </w:t>
      </w:r>
      <w:r w:rsidR="00DD4B8F">
        <w:rPr>
          <w:rFonts w:ascii="Arial" w:hAnsi="Arial" w:cs="Arial"/>
          <w:kern w:val="0"/>
          <w:sz w:val="24"/>
          <w:szCs w:val="24"/>
        </w:rPr>
        <w:t>it</w:t>
      </w:r>
      <w:r w:rsidR="00551205">
        <w:rPr>
          <w:rFonts w:ascii="Arial" w:hAnsi="Arial" w:cs="Arial"/>
          <w:kern w:val="0"/>
          <w:sz w:val="24"/>
          <w:szCs w:val="24"/>
        </w:rPr>
        <w:t xml:space="preserve">? </w:t>
      </w:r>
      <w:r w:rsidR="00EE6564">
        <w:rPr>
          <w:rFonts w:ascii="Arial" w:hAnsi="Arial" w:cs="Arial"/>
          <w:kern w:val="0"/>
          <w:sz w:val="24"/>
          <w:szCs w:val="24"/>
        </w:rPr>
        <w:t>T</w:t>
      </w:r>
      <w:r w:rsidR="003D2775">
        <w:rPr>
          <w:rFonts w:ascii="Arial" w:hAnsi="Arial" w:cs="Arial"/>
          <w:kern w:val="0"/>
          <w:sz w:val="24"/>
          <w:szCs w:val="24"/>
        </w:rPr>
        <w:t xml:space="preserve">hroughout the text, </w:t>
      </w:r>
      <w:r w:rsidR="00EE6564">
        <w:rPr>
          <w:rFonts w:ascii="Arial" w:hAnsi="Arial" w:cs="Arial"/>
          <w:kern w:val="0"/>
          <w:sz w:val="24"/>
          <w:szCs w:val="24"/>
        </w:rPr>
        <w:t xml:space="preserve">we can </w:t>
      </w:r>
      <w:r w:rsidR="006A4480">
        <w:rPr>
          <w:rFonts w:ascii="Arial" w:hAnsi="Arial" w:cs="Arial"/>
          <w:kern w:val="0"/>
          <w:sz w:val="24"/>
          <w:szCs w:val="24"/>
        </w:rPr>
        <w:t xml:space="preserve">easily </w:t>
      </w:r>
      <w:r w:rsidR="00EE6564">
        <w:rPr>
          <w:rFonts w:ascii="Arial" w:hAnsi="Arial" w:cs="Arial"/>
          <w:kern w:val="0"/>
          <w:sz w:val="24"/>
          <w:szCs w:val="24"/>
        </w:rPr>
        <w:t xml:space="preserve">find </w:t>
      </w:r>
      <w:r w:rsidR="006031AE">
        <w:rPr>
          <w:rFonts w:ascii="Arial" w:hAnsi="Arial" w:cs="Arial"/>
          <w:kern w:val="0"/>
          <w:sz w:val="24"/>
          <w:szCs w:val="24"/>
        </w:rPr>
        <w:t xml:space="preserve">much </w:t>
      </w:r>
      <w:r w:rsidR="00254571">
        <w:rPr>
          <w:rFonts w:ascii="Arial" w:hAnsi="Arial" w:cs="Arial"/>
          <w:kern w:val="0"/>
          <w:sz w:val="24"/>
          <w:szCs w:val="24"/>
        </w:rPr>
        <w:t xml:space="preserve">related </w:t>
      </w:r>
      <w:r w:rsidR="006031AE">
        <w:rPr>
          <w:rFonts w:ascii="Arial" w:hAnsi="Arial" w:cs="Arial"/>
          <w:kern w:val="0"/>
          <w:sz w:val="24"/>
          <w:szCs w:val="24"/>
        </w:rPr>
        <w:t xml:space="preserve">“evidence”: </w:t>
      </w:r>
      <w:r w:rsidR="0052153C">
        <w:rPr>
          <w:rFonts w:ascii="Arial" w:hAnsi="Arial" w:cs="Arial"/>
          <w:kern w:val="0"/>
          <w:sz w:val="24"/>
          <w:szCs w:val="24"/>
        </w:rPr>
        <w:t xml:space="preserve">Carpini </w:t>
      </w:r>
      <w:r w:rsidR="00B63A52">
        <w:rPr>
          <w:rFonts w:ascii="Arial" w:hAnsi="Arial" w:cs="Arial"/>
          <w:kern w:val="0"/>
          <w:sz w:val="24"/>
          <w:szCs w:val="24"/>
        </w:rPr>
        <w:t xml:space="preserve">mentions </w:t>
      </w:r>
      <w:r w:rsidR="0052153C">
        <w:rPr>
          <w:rFonts w:ascii="Arial" w:hAnsi="Arial" w:cs="Arial"/>
          <w:kern w:val="0"/>
          <w:sz w:val="24"/>
          <w:szCs w:val="24"/>
        </w:rPr>
        <w:t xml:space="preserve">his </w:t>
      </w:r>
      <w:r w:rsidR="00EE5088">
        <w:rPr>
          <w:rFonts w:ascii="Arial" w:hAnsi="Arial" w:cs="Arial"/>
          <w:kern w:val="0"/>
          <w:sz w:val="24"/>
          <w:szCs w:val="24"/>
        </w:rPr>
        <w:t xml:space="preserve">suffering </w:t>
      </w:r>
      <w:r w:rsidR="002060F4">
        <w:rPr>
          <w:rFonts w:ascii="Arial" w:hAnsi="Arial" w:cs="Arial"/>
          <w:kern w:val="0"/>
          <w:sz w:val="24"/>
          <w:szCs w:val="24"/>
        </w:rPr>
        <w:t xml:space="preserve">roughly </w:t>
      </w:r>
      <w:r w:rsidR="008E6881">
        <w:rPr>
          <w:rFonts w:ascii="Arial" w:hAnsi="Arial" w:cs="Arial"/>
          <w:i/>
          <w:iCs/>
          <w:kern w:val="0"/>
          <w:sz w:val="24"/>
          <w:szCs w:val="24"/>
        </w:rPr>
        <w:t xml:space="preserve">eighteen </w:t>
      </w:r>
      <w:r w:rsidR="002060F4" w:rsidRPr="00B00B1E">
        <w:rPr>
          <w:rFonts w:ascii="Arial" w:hAnsi="Arial" w:cs="Arial"/>
          <w:i/>
          <w:iCs/>
          <w:kern w:val="0"/>
          <w:sz w:val="24"/>
          <w:szCs w:val="24"/>
        </w:rPr>
        <w:t>times</w:t>
      </w:r>
      <w:r w:rsidR="003F4BF0">
        <w:rPr>
          <w:rFonts w:ascii="Arial" w:hAnsi="Arial" w:cs="Arial"/>
          <w:kern w:val="0"/>
          <w:sz w:val="24"/>
          <w:szCs w:val="24"/>
        </w:rPr>
        <w:t xml:space="preserve"> altogether</w:t>
      </w:r>
      <w:r w:rsidR="00B63A52">
        <w:rPr>
          <w:rFonts w:ascii="Arial" w:hAnsi="Arial" w:cs="Arial"/>
          <w:kern w:val="0"/>
          <w:sz w:val="24"/>
          <w:szCs w:val="24"/>
        </w:rPr>
        <w:t>.</w:t>
      </w:r>
      <w:r w:rsidR="00FB239D">
        <w:rPr>
          <w:rStyle w:val="FootnoteReference"/>
          <w:rFonts w:ascii="Arial" w:hAnsi="Arial" w:cs="Arial"/>
          <w:kern w:val="0"/>
          <w:sz w:val="24"/>
          <w:szCs w:val="24"/>
        </w:rPr>
        <w:footnoteReference w:id="55"/>
      </w:r>
      <w:r w:rsidR="00333A10">
        <w:rPr>
          <w:rFonts w:ascii="Arial" w:hAnsi="Arial" w:cs="Arial"/>
          <w:kern w:val="0"/>
          <w:sz w:val="24"/>
          <w:szCs w:val="24"/>
        </w:rPr>
        <w:t xml:space="preserve"> </w:t>
      </w:r>
      <w:r w:rsidR="008E5135">
        <w:rPr>
          <w:rFonts w:ascii="Arial" w:hAnsi="Arial" w:cs="Arial"/>
          <w:kern w:val="0"/>
          <w:sz w:val="24"/>
          <w:szCs w:val="24"/>
        </w:rPr>
        <w:t xml:space="preserve">It should be noted that </w:t>
      </w:r>
      <w:r w:rsidR="00A753EF">
        <w:rPr>
          <w:rFonts w:ascii="Arial" w:hAnsi="Arial" w:cs="Arial"/>
          <w:kern w:val="0"/>
          <w:sz w:val="24"/>
          <w:szCs w:val="24"/>
        </w:rPr>
        <w:t xml:space="preserve">his mention </w:t>
      </w:r>
      <w:r w:rsidR="004B3232">
        <w:rPr>
          <w:rFonts w:ascii="Arial" w:hAnsi="Arial" w:cs="Arial"/>
          <w:kern w:val="0"/>
          <w:sz w:val="24"/>
          <w:szCs w:val="24"/>
        </w:rPr>
        <w:t xml:space="preserve">of </w:t>
      </w:r>
      <w:r w:rsidR="00F41497">
        <w:rPr>
          <w:rFonts w:ascii="Arial" w:hAnsi="Arial" w:cs="Arial"/>
          <w:kern w:val="0"/>
          <w:sz w:val="24"/>
          <w:szCs w:val="24"/>
        </w:rPr>
        <w:t>suffering</w:t>
      </w:r>
      <w:r w:rsidR="004B3232">
        <w:rPr>
          <w:rFonts w:ascii="Arial" w:hAnsi="Arial" w:cs="Arial"/>
          <w:kern w:val="0"/>
          <w:sz w:val="24"/>
          <w:szCs w:val="24"/>
        </w:rPr>
        <w:t xml:space="preserve"> </w:t>
      </w:r>
      <w:r w:rsidR="00144932">
        <w:rPr>
          <w:rFonts w:ascii="Arial" w:hAnsi="Arial" w:cs="Arial"/>
          <w:kern w:val="0"/>
          <w:sz w:val="24"/>
          <w:szCs w:val="24"/>
        </w:rPr>
        <w:t xml:space="preserve">is </w:t>
      </w:r>
      <w:r w:rsidR="00D8690B">
        <w:rPr>
          <w:rFonts w:ascii="Arial" w:hAnsi="Arial" w:cs="Arial"/>
          <w:kern w:val="0"/>
          <w:sz w:val="24"/>
          <w:szCs w:val="24"/>
        </w:rPr>
        <w:t xml:space="preserve">not an isolated case. </w:t>
      </w:r>
      <w:r w:rsidR="0079401F">
        <w:rPr>
          <w:rFonts w:ascii="Arial" w:hAnsi="Arial" w:cs="Arial"/>
          <w:kern w:val="0"/>
          <w:sz w:val="24"/>
          <w:szCs w:val="24"/>
        </w:rPr>
        <w:t xml:space="preserve">In </w:t>
      </w:r>
      <w:r w:rsidR="00E75849">
        <w:rPr>
          <w:rFonts w:ascii="Arial" w:hAnsi="Arial" w:cs="Arial"/>
          <w:kern w:val="0"/>
          <w:sz w:val="24"/>
          <w:szCs w:val="24"/>
        </w:rPr>
        <w:t xml:space="preserve">the travel text of </w:t>
      </w:r>
      <w:r w:rsidR="0079401F">
        <w:rPr>
          <w:rFonts w:ascii="Arial" w:hAnsi="Arial" w:cs="Arial"/>
          <w:kern w:val="0"/>
          <w:sz w:val="24"/>
          <w:szCs w:val="24"/>
        </w:rPr>
        <w:t>a</w:t>
      </w:r>
      <w:r w:rsidR="00F05E60">
        <w:rPr>
          <w:rFonts w:ascii="Arial" w:hAnsi="Arial" w:cs="Arial"/>
          <w:kern w:val="0"/>
          <w:sz w:val="24"/>
          <w:szCs w:val="24"/>
        </w:rPr>
        <w:t>nother medieval traveler</w:t>
      </w:r>
      <w:r w:rsidR="007E77C5">
        <w:rPr>
          <w:rFonts w:ascii="Arial" w:hAnsi="Arial" w:cs="Arial"/>
          <w:kern w:val="0"/>
          <w:sz w:val="24"/>
          <w:szCs w:val="24"/>
        </w:rPr>
        <w:t xml:space="preserve"> and </w:t>
      </w:r>
      <w:r w:rsidR="00F05E60">
        <w:rPr>
          <w:rFonts w:ascii="Arial" w:hAnsi="Arial" w:cs="Arial"/>
          <w:kern w:val="0"/>
          <w:sz w:val="24"/>
          <w:szCs w:val="24"/>
        </w:rPr>
        <w:t>friar</w:t>
      </w:r>
      <w:r w:rsidR="00E75849">
        <w:rPr>
          <w:rFonts w:ascii="Arial" w:hAnsi="Arial" w:cs="Arial"/>
          <w:kern w:val="0"/>
          <w:sz w:val="24"/>
          <w:szCs w:val="24"/>
        </w:rPr>
        <w:t xml:space="preserve">, </w:t>
      </w:r>
      <w:r w:rsidR="007E77C5">
        <w:rPr>
          <w:rFonts w:ascii="Arial" w:eastAsia="TrumpMediaeval-Roman" w:hAnsi="Arial" w:cs="Arial"/>
          <w:kern w:val="0"/>
          <w:sz w:val="24"/>
          <w:szCs w:val="24"/>
        </w:rPr>
        <w:t xml:space="preserve">William of </w:t>
      </w:r>
      <w:proofErr w:type="spellStart"/>
      <w:r w:rsidR="007E77C5">
        <w:rPr>
          <w:rFonts w:ascii="Arial" w:eastAsia="TrumpMediaeval-Roman" w:hAnsi="Arial" w:cs="Arial"/>
          <w:kern w:val="0"/>
          <w:sz w:val="24"/>
          <w:szCs w:val="24"/>
        </w:rPr>
        <w:t>Rubruck</w:t>
      </w:r>
      <w:r w:rsidR="00E75849">
        <w:rPr>
          <w:rFonts w:ascii="Arial" w:eastAsia="TrumpMediaeval-Roman" w:hAnsi="Arial" w:cs="Arial"/>
          <w:kern w:val="0"/>
          <w:sz w:val="24"/>
          <w:szCs w:val="24"/>
        </w:rPr>
        <w:t>’s</w:t>
      </w:r>
      <w:proofErr w:type="spellEnd"/>
      <w:r w:rsidR="00E75849">
        <w:rPr>
          <w:rFonts w:ascii="Arial" w:eastAsia="TrumpMediaeval-Roman" w:hAnsi="Arial" w:cs="Arial"/>
          <w:kern w:val="0"/>
          <w:sz w:val="24"/>
          <w:szCs w:val="24"/>
        </w:rPr>
        <w:t xml:space="preserve"> </w:t>
      </w:r>
      <w:proofErr w:type="spellStart"/>
      <w:r w:rsidR="00E75849" w:rsidRPr="00E75849">
        <w:rPr>
          <w:rFonts w:ascii="Arial" w:eastAsia="TrumpMediaeval-Roman" w:hAnsi="Arial" w:cs="Arial"/>
          <w:i/>
          <w:iCs/>
          <w:kern w:val="0"/>
          <w:sz w:val="24"/>
          <w:szCs w:val="24"/>
        </w:rPr>
        <w:t>Itinerarium</w:t>
      </w:r>
      <w:proofErr w:type="spellEnd"/>
      <w:r w:rsidR="00E75849">
        <w:rPr>
          <w:rFonts w:ascii="Arial" w:eastAsia="TrumpMediaeval-Roman" w:hAnsi="Arial" w:cs="Arial"/>
          <w:kern w:val="0"/>
          <w:sz w:val="24"/>
          <w:szCs w:val="24"/>
        </w:rPr>
        <w:t>,</w:t>
      </w:r>
      <w:r w:rsidR="009603B7">
        <w:rPr>
          <w:rFonts w:ascii="Arial" w:eastAsia="TrumpMediaeval-Roman" w:hAnsi="Arial" w:cs="Arial"/>
          <w:kern w:val="0"/>
          <w:sz w:val="24"/>
          <w:szCs w:val="24"/>
        </w:rPr>
        <w:t xml:space="preserve"> mention is also made of </w:t>
      </w:r>
      <w:r w:rsidR="00084333">
        <w:rPr>
          <w:rFonts w:ascii="Arial" w:eastAsia="TrumpMediaeval-Roman" w:hAnsi="Arial" w:cs="Arial"/>
          <w:kern w:val="0"/>
          <w:sz w:val="24"/>
          <w:szCs w:val="24"/>
        </w:rPr>
        <w:t>the author’s suffering</w:t>
      </w:r>
      <w:r w:rsidR="004C5830">
        <w:rPr>
          <w:rFonts w:ascii="Arial" w:eastAsia="TrumpMediaeval-Roman" w:hAnsi="Arial" w:cs="Arial"/>
          <w:kern w:val="0"/>
          <w:sz w:val="24"/>
          <w:szCs w:val="24"/>
        </w:rPr>
        <w:t xml:space="preserve"> similar to, if not </w:t>
      </w:r>
      <w:r w:rsidR="0000631E">
        <w:rPr>
          <w:rFonts w:ascii="Arial" w:eastAsia="TrumpMediaeval-Roman" w:hAnsi="Arial" w:cs="Arial"/>
          <w:kern w:val="0"/>
          <w:sz w:val="24"/>
          <w:szCs w:val="24"/>
        </w:rPr>
        <w:t xml:space="preserve">greater than, </w:t>
      </w:r>
      <w:r w:rsidR="00C00903">
        <w:rPr>
          <w:rFonts w:ascii="Arial" w:eastAsia="TrumpMediaeval-Roman" w:hAnsi="Arial" w:cs="Arial"/>
          <w:kern w:val="0"/>
          <w:sz w:val="24"/>
          <w:szCs w:val="24"/>
        </w:rPr>
        <w:t xml:space="preserve">Carpini’s. </w:t>
      </w:r>
      <w:proofErr w:type="spellStart"/>
      <w:r w:rsidR="007F7375">
        <w:rPr>
          <w:rFonts w:ascii="Arial" w:eastAsia="TrumpMediaeval-Roman" w:hAnsi="Arial" w:cs="Arial"/>
          <w:kern w:val="0"/>
          <w:sz w:val="24"/>
          <w:szCs w:val="24"/>
        </w:rPr>
        <w:t>Rubruck</w:t>
      </w:r>
      <w:proofErr w:type="spellEnd"/>
      <w:r w:rsidR="007F7375">
        <w:rPr>
          <w:rFonts w:ascii="Arial" w:eastAsia="TrumpMediaeval-Roman" w:hAnsi="Arial" w:cs="Arial"/>
          <w:kern w:val="0"/>
          <w:sz w:val="24"/>
          <w:szCs w:val="24"/>
        </w:rPr>
        <w:t xml:space="preserve"> too mentions </w:t>
      </w:r>
      <w:r w:rsidR="00E4764D">
        <w:rPr>
          <w:rFonts w:ascii="Arial" w:eastAsia="TrumpMediaeval-Roman" w:hAnsi="Arial" w:cs="Arial"/>
          <w:kern w:val="0"/>
          <w:sz w:val="24"/>
          <w:szCs w:val="24"/>
        </w:rPr>
        <w:t xml:space="preserve">his suffering </w:t>
      </w:r>
      <w:r w:rsidR="00394140">
        <w:rPr>
          <w:rFonts w:ascii="Arial" w:eastAsia="TrumpMediaeval-Roman" w:hAnsi="Arial" w:cs="Arial"/>
          <w:kern w:val="0"/>
          <w:sz w:val="24"/>
          <w:szCs w:val="24"/>
        </w:rPr>
        <w:t>many times</w:t>
      </w:r>
      <w:r w:rsidR="00CC2A5E" w:rsidRPr="00463574">
        <w:rPr>
          <w:rFonts w:ascii="Arial" w:eastAsia="TrumpMediaeval-Roman" w:hAnsi="Arial" w:cs="Arial"/>
          <w:kern w:val="0"/>
          <w:sz w:val="24"/>
          <w:szCs w:val="24"/>
        </w:rPr>
        <w:t>—</w:t>
      </w:r>
      <w:r w:rsidR="00035C46">
        <w:rPr>
          <w:rFonts w:ascii="Arial" w:eastAsia="TrumpMediaeval-Roman" w:hAnsi="Arial" w:cs="Arial"/>
          <w:kern w:val="0"/>
          <w:sz w:val="24"/>
          <w:szCs w:val="24"/>
        </w:rPr>
        <w:t xml:space="preserve">roughly </w:t>
      </w:r>
      <w:r w:rsidR="00F32C27" w:rsidRPr="00B00B1E">
        <w:rPr>
          <w:rFonts w:ascii="Arial" w:eastAsia="TrumpMediaeval-Roman" w:hAnsi="Arial" w:cs="Arial"/>
          <w:i/>
          <w:iCs/>
          <w:kern w:val="0"/>
          <w:sz w:val="24"/>
          <w:szCs w:val="24"/>
        </w:rPr>
        <w:t>forty-two</w:t>
      </w:r>
      <w:r w:rsidR="00035C46" w:rsidRPr="00B00B1E">
        <w:rPr>
          <w:rFonts w:ascii="Arial" w:eastAsia="TrumpMediaeval-Roman" w:hAnsi="Arial" w:cs="Arial"/>
          <w:i/>
          <w:iCs/>
          <w:kern w:val="0"/>
          <w:sz w:val="24"/>
          <w:szCs w:val="24"/>
        </w:rPr>
        <w:t xml:space="preserve"> times</w:t>
      </w:r>
      <w:r w:rsidR="008C62DE">
        <w:rPr>
          <w:rFonts w:ascii="Arial" w:eastAsia="TrumpMediaeval-Roman" w:hAnsi="Arial" w:cs="Arial"/>
          <w:kern w:val="0"/>
          <w:sz w:val="24"/>
          <w:szCs w:val="24"/>
        </w:rPr>
        <w:t xml:space="preserve"> throughout his text</w:t>
      </w:r>
      <w:r w:rsidR="00035C46">
        <w:rPr>
          <w:rFonts w:ascii="Arial" w:eastAsia="TrumpMediaeval-Roman" w:hAnsi="Arial" w:cs="Arial"/>
          <w:kern w:val="0"/>
          <w:sz w:val="24"/>
          <w:szCs w:val="24"/>
        </w:rPr>
        <w:t>.</w:t>
      </w:r>
      <w:r w:rsidR="00520219">
        <w:rPr>
          <w:rStyle w:val="FootnoteReference"/>
          <w:rFonts w:ascii="Arial" w:eastAsia="TrumpMediaeval-Roman" w:hAnsi="Arial" w:cs="Arial"/>
          <w:kern w:val="0"/>
          <w:sz w:val="24"/>
          <w:szCs w:val="24"/>
        </w:rPr>
        <w:footnoteReference w:id="56"/>
      </w:r>
      <w:r w:rsidR="00035C46">
        <w:rPr>
          <w:rFonts w:ascii="Arial" w:eastAsia="TrumpMediaeval-Roman" w:hAnsi="Arial" w:cs="Arial"/>
          <w:kern w:val="0"/>
          <w:sz w:val="24"/>
          <w:szCs w:val="24"/>
        </w:rPr>
        <w:t xml:space="preserve"> </w:t>
      </w:r>
      <w:r w:rsidR="00436726">
        <w:rPr>
          <w:rFonts w:ascii="Arial" w:eastAsia="TrumpMediaeval-Roman" w:hAnsi="Arial" w:cs="Arial"/>
          <w:kern w:val="0"/>
          <w:sz w:val="24"/>
          <w:szCs w:val="24"/>
        </w:rPr>
        <w:t xml:space="preserve">With the </w:t>
      </w:r>
      <w:r w:rsidR="00F3415C">
        <w:rPr>
          <w:rFonts w:ascii="Arial" w:eastAsia="TrumpMediaeval-Roman" w:hAnsi="Arial" w:cs="Arial"/>
          <w:kern w:val="0"/>
          <w:sz w:val="24"/>
          <w:szCs w:val="24"/>
        </w:rPr>
        <w:t>two authors</w:t>
      </w:r>
      <w:r w:rsidR="00436726">
        <w:rPr>
          <w:rFonts w:ascii="Arial" w:eastAsia="TrumpMediaeval-Roman" w:hAnsi="Arial" w:cs="Arial"/>
          <w:kern w:val="0"/>
          <w:sz w:val="24"/>
          <w:szCs w:val="24"/>
        </w:rPr>
        <w:t xml:space="preserve"> compared, </w:t>
      </w:r>
      <w:r w:rsidR="00B23379">
        <w:rPr>
          <w:rFonts w:ascii="Arial" w:eastAsia="TrumpMediaeval-Roman" w:hAnsi="Arial" w:cs="Arial"/>
          <w:kern w:val="0"/>
          <w:sz w:val="24"/>
          <w:szCs w:val="24"/>
        </w:rPr>
        <w:t xml:space="preserve">one conclusion </w:t>
      </w:r>
      <w:r w:rsidR="003D584F">
        <w:rPr>
          <w:rFonts w:ascii="Arial" w:eastAsia="TrumpMediaeval-Roman" w:hAnsi="Arial" w:cs="Arial"/>
          <w:kern w:val="0"/>
          <w:sz w:val="24"/>
          <w:szCs w:val="24"/>
        </w:rPr>
        <w:t xml:space="preserve">can be </w:t>
      </w:r>
      <w:r w:rsidR="00B23379">
        <w:rPr>
          <w:rFonts w:ascii="Arial" w:eastAsia="TrumpMediaeval-Roman" w:hAnsi="Arial" w:cs="Arial"/>
          <w:kern w:val="0"/>
          <w:sz w:val="24"/>
          <w:szCs w:val="24"/>
        </w:rPr>
        <w:t xml:space="preserve">reached: </w:t>
      </w:r>
      <w:r w:rsidR="00FB7051">
        <w:rPr>
          <w:rFonts w:ascii="Arial" w:eastAsia="TrumpMediaeval-Roman" w:hAnsi="Arial" w:cs="Arial"/>
          <w:kern w:val="0"/>
          <w:sz w:val="24"/>
          <w:szCs w:val="24"/>
        </w:rPr>
        <w:t xml:space="preserve">Legassie’s view about the extreme suffering </w:t>
      </w:r>
      <w:r w:rsidR="00262A81">
        <w:rPr>
          <w:rFonts w:ascii="Arial" w:eastAsia="TrumpMediaeval-Roman" w:hAnsi="Arial" w:cs="Arial"/>
          <w:kern w:val="0"/>
          <w:sz w:val="24"/>
          <w:szCs w:val="24"/>
        </w:rPr>
        <w:t xml:space="preserve">as a source of credibility </w:t>
      </w:r>
      <w:r w:rsidR="003E7FF6">
        <w:rPr>
          <w:rFonts w:ascii="Arial" w:eastAsia="TrumpMediaeval-Roman" w:hAnsi="Arial" w:cs="Arial"/>
          <w:kern w:val="0"/>
          <w:sz w:val="24"/>
          <w:szCs w:val="24"/>
        </w:rPr>
        <w:t xml:space="preserve">helps explain why </w:t>
      </w:r>
      <w:proofErr w:type="spellStart"/>
      <w:r w:rsidR="002B45AE">
        <w:rPr>
          <w:rFonts w:ascii="Arial" w:eastAsia="TrumpMediaeval-Roman" w:hAnsi="Arial" w:cs="Arial"/>
          <w:kern w:val="0"/>
          <w:sz w:val="24"/>
          <w:szCs w:val="24"/>
        </w:rPr>
        <w:t>Rubruck</w:t>
      </w:r>
      <w:proofErr w:type="spellEnd"/>
      <w:r w:rsidR="002B45AE">
        <w:rPr>
          <w:rFonts w:ascii="Arial" w:eastAsia="TrumpMediaeval-Roman" w:hAnsi="Arial" w:cs="Arial"/>
          <w:kern w:val="0"/>
          <w:sz w:val="24"/>
          <w:szCs w:val="24"/>
        </w:rPr>
        <w:t xml:space="preserve"> </w:t>
      </w:r>
      <w:r w:rsidR="002F61E3">
        <w:rPr>
          <w:rFonts w:ascii="Arial" w:eastAsia="TrumpMediaeval-Roman" w:hAnsi="Arial" w:cs="Arial"/>
          <w:kern w:val="0"/>
          <w:sz w:val="24"/>
          <w:szCs w:val="24"/>
        </w:rPr>
        <w:t xml:space="preserve">also </w:t>
      </w:r>
      <w:r w:rsidR="00474F6C">
        <w:rPr>
          <w:rFonts w:ascii="Arial" w:eastAsia="TrumpMediaeval-Roman" w:hAnsi="Arial" w:cs="Arial"/>
          <w:kern w:val="0"/>
          <w:sz w:val="24"/>
          <w:szCs w:val="24"/>
        </w:rPr>
        <w:t xml:space="preserve">places an emphasis on </w:t>
      </w:r>
      <w:r w:rsidR="00CD2F54">
        <w:rPr>
          <w:rFonts w:ascii="Arial" w:eastAsia="TrumpMediaeval-Roman" w:hAnsi="Arial" w:cs="Arial"/>
          <w:kern w:val="0"/>
          <w:sz w:val="24"/>
          <w:szCs w:val="24"/>
        </w:rPr>
        <w:t xml:space="preserve">the </w:t>
      </w:r>
      <w:r w:rsidR="00602052">
        <w:rPr>
          <w:rFonts w:ascii="Arial" w:eastAsia="TrumpMediaeval-Roman" w:hAnsi="Arial" w:cs="Arial"/>
          <w:kern w:val="0"/>
          <w:sz w:val="24"/>
          <w:szCs w:val="24"/>
        </w:rPr>
        <w:t>extreme hardship h</w:t>
      </w:r>
      <w:r w:rsidR="006E2401">
        <w:rPr>
          <w:rFonts w:ascii="Arial" w:eastAsia="TrumpMediaeval-Roman" w:hAnsi="Arial" w:cs="Arial"/>
          <w:kern w:val="0"/>
          <w:sz w:val="24"/>
          <w:szCs w:val="24"/>
        </w:rPr>
        <w:t xml:space="preserve">e </w:t>
      </w:r>
      <w:r w:rsidR="00602052">
        <w:rPr>
          <w:rFonts w:ascii="Arial" w:eastAsia="TrumpMediaeval-Roman" w:hAnsi="Arial" w:cs="Arial"/>
          <w:kern w:val="0"/>
          <w:sz w:val="24"/>
          <w:szCs w:val="24"/>
        </w:rPr>
        <w:t xml:space="preserve">experienced. </w:t>
      </w:r>
      <w:r w:rsidR="005C3DE1">
        <w:rPr>
          <w:rFonts w:ascii="Arial" w:eastAsia="TrumpMediaeval-Roman" w:hAnsi="Arial" w:cs="Arial"/>
          <w:kern w:val="0"/>
          <w:sz w:val="24"/>
          <w:szCs w:val="24"/>
        </w:rPr>
        <w:t xml:space="preserve">On </w:t>
      </w:r>
      <w:r w:rsidR="009F01F6">
        <w:rPr>
          <w:rFonts w:ascii="Arial" w:eastAsia="TrumpMediaeval-Roman" w:hAnsi="Arial" w:cs="Arial"/>
          <w:kern w:val="0"/>
          <w:sz w:val="24"/>
          <w:szCs w:val="24"/>
        </w:rPr>
        <w:t xml:space="preserve">the </w:t>
      </w:r>
      <w:r w:rsidR="00736778">
        <w:rPr>
          <w:rFonts w:ascii="Arial" w:eastAsia="TrumpMediaeval-Roman" w:hAnsi="Arial" w:cs="Arial"/>
          <w:kern w:val="0"/>
          <w:sz w:val="24"/>
          <w:szCs w:val="24"/>
        </w:rPr>
        <w:t>relationship between suffering and authority</w:t>
      </w:r>
      <w:r w:rsidR="00EC70E7">
        <w:rPr>
          <w:rFonts w:ascii="Arial" w:eastAsia="TrumpMediaeval-Roman" w:hAnsi="Arial" w:cs="Arial"/>
          <w:kern w:val="0"/>
          <w:sz w:val="24"/>
          <w:szCs w:val="24"/>
        </w:rPr>
        <w:t xml:space="preserve"> </w:t>
      </w:r>
      <w:r w:rsidR="00736778">
        <w:rPr>
          <w:rFonts w:ascii="Arial" w:eastAsia="TrumpMediaeval-Roman" w:hAnsi="Arial" w:cs="Arial"/>
          <w:kern w:val="0"/>
          <w:sz w:val="24"/>
          <w:szCs w:val="24"/>
        </w:rPr>
        <w:t>Legassie</w:t>
      </w:r>
      <w:r w:rsidR="004436F8">
        <w:rPr>
          <w:rFonts w:ascii="Arial" w:eastAsia="TrumpMediaeval-Roman" w:hAnsi="Arial" w:cs="Arial"/>
          <w:kern w:val="0"/>
          <w:sz w:val="24"/>
          <w:szCs w:val="24"/>
        </w:rPr>
        <w:t xml:space="preserve">’s </w:t>
      </w:r>
      <w:r w:rsidR="004A239F">
        <w:rPr>
          <w:rFonts w:ascii="Arial" w:eastAsia="TrumpMediaeval-Roman" w:hAnsi="Arial" w:cs="Arial"/>
          <w:kern w:val="0"/>
          <w:sz w:val="24"/>
          <w:szCs w:val="24"/>
        </w:rPr>
        <w:t>work</w:t>
      </w:r>
      <w:r w:rsidR="005C3DE1">
        <w:rPr>
          <w:rFonts w:ascii="Arial" w:eastAsia="TrumpMediaeval-Roman" w:hAnsi="Arial" w:cs="Arial"/>
          <w:kern w:val="0"/>
          <w:sz w:val="24"/>
          <w:szCs w:val="24"/>
        </w:rPr>
        <w:t xml:space="preserve"> </w:t>
      </w:r>
      <w:r w:rsidR="00811E7B">
        <w:rPr>
          <w:rFonts w:ascii="Arial" w:eastAsia="TrumpMediaeval-Roman" w:hAnsi="Arial" w:cs="Arial"/>
          <w:kern w:val="0"/>
          <w:sz w:val="24"/>
          <w:szCs w:val="24"/>
        </w:rPr>
        <w:t xml:space="preserve">is </w:t>
      </w:r>
      <w:r w:rsidR="005F4BC5">
        <w:rPr>
          <w:rFonts w:ascii="Arial" w:eastAsia="TrumpMediaeval-Roman" w:hAnsi="Arial" w:cs="Arial"/>
          <w:kern w:val="0"/>
          <w:sz w:val="24"/>
          <w:szCs w:val="24"/>
        </w:rPr>
        <w:t xml:space="preserve">no doubt </w:t>
      </w:r>
      <w:r w:rsidR="00811E7B">
        <w:rPr>
          <w:rFonts w:ascii="Arial" w:eastAsia="TrumpMediaeval-Roman" w:hAnsi="Arial" w:cs="Arial"/>
          <w:kern w:val="0"/>
          <w:sz w:val="24"/>
          <w:szCs w:val="24"/>
        </w:rPr>
        <w:t xml:space="preserve">insightful, yet here what is more important </w:t>
      </w:r>
      <w:r w:rsidR="0091738B">
        <w:rPr>
          <w:rFonts w:ascii="Arial" w:eastAsia="TrumpMediaeval-Roman" w:hAnsi="Arial" w:cs="Arial"/>
          <w:kern w:val="0"/>
          <w:sz w:val="24"/>
          <w:szCs w:val="24"/>
        </w:rPr>
        <w:t xml:space="preserve">for us </w:t>
      </w:r>
      <w:r w:rsidR="00811E7B">
        <w:rPr>
          <w:rFonts w:ascii="Arial" w:eastAsia="TrumpMediaeval-Roman" w:hAnsi="Arial" w:cs="Arial"/>
          <w:kern w:val="0"/>
          <w:sz w:val="24"/>
          <w:szCs w:val="24"/>
        </w:rPr>
        <w:t xml:space="preserve">is </w:t>
      </w:r>
      <w:r w:rsidR="00AD216E">
        <w:rPr>
          <w:rFonts w:ascii="Arial" w:eastAsia="TrumpMediaeval-Roman" w:hAnsi="Arial" w:cs="Arial"/>
          <w:kern w:val="0"/>
          <w:sz w:val="24"/>
          <w:szCs w:val="24"/>
        </w:rPr>
        <w:t xml:space="preserve">the </w:t>
      </w:r>
      <w:r w:rsidR="007A6843">
        <w:rPr>
          <w:rFonts w:ascii="Arial" w:eastAsia="TrumpMediaeval-Roman" w:hAnsi="Arial" w:cs="Arial"/>
          <w:kern w:val="0"/>
          <w:sz w:val="24"/>
          <w:szCs w:val="24"/>
        </w:rPr>
        <w:t xml:space="preserve">less discussed problem: the </w:t>
      </w:r>
      <w:r w:rsidR="00693F36">
        <w:rPr>
          <w:rFonts w:ascii="Arial" w:eastAsia="TrumpMediaeval-Roman" w:hAnsi="Arial" w:cs="Arial"/>
          <w:kern w:val="0"/>
          <w:sz w:val="24"/>
          <w:szCs w:val="24"/>
        </w:rPr>
        <w:t xml:space="preserve">relationship between </w:t>
      </w:r>
      <w:r w:rsidR="007A6843">
        <w:rPr>
          <w:rFonts w:ascii="Arial" w:eastAsia="TrumpMediaeval-Roman" w:hAnsi="Arial" w:cs="Arial"/>
          <w:kern w:val="0"/>
          <w:sz w:val="24"/>
          <w:szCs w:val="24"/>
        </w:rPr>
        <w:t xml:space="preserve">the emphasis on </w:t>
      </w:r>
      <w:r w:rsidR="00721942">
        <w:rPr>
          <w:rFonts w:ascii="Arial" w:eastAsia="TrumpMediaeval-Roman" w:hAnsi="Arial" w:cs="Arial"/>
          <w:kern w:val="0"/>
          <w:sz w:val="24"/>
          <w:szCs w:val="24"/>
        </w:rPr>
        <w:t xml:space="preserve">the </w:t>
      </w:r>
      <w:r w:rsidR="007A6843">
        <w:rPr>
          <w:rFonts w:ascii="Arial" w:eastAsia="TrumpMediaeval-Roman" w:hAnsi="Arial" w:cs="Arial"/>
          <w:kern w:val="0"/>
          <w:sz w:val="24"/>
          <w:szCs w:val="24"/>
        </w:rPr>
        <w:t>extreme suffering and the sense of urgency</w:t>
      </w:r>
      <w:r w:rsidR="00AF5034">
        <w:rPr>
          <w:rFonts w:ascii="Arial" w:eastAsia="TrumpMediaeval-Roman" w:hAnsi="Arial" w:cs="Arial"/>
          <w:kern w:val="0"/>
          <w:sz w:val="24"/>
          <w:szCs w:val="24"/>
        </w:rPr>
        <w:t>.</w:t>
      </w:r>
      <w:r w:rsidR="006662A4">
        <w:rPr>
          <w:rFonts w:ascii="Arial" w:eastAsia="TrumpMediaeval-Roman" w:hAnsi="Arial" w:cs="Arial"/>
          <w:kern w:val="0"/>
          <w:sz w:val="24"/>
          <w:szCs w:val="24"/>
        </w:rPr>
        <w:t xml:space="preserve"> </w:t>
      </w:r>
      <w:r w:rsidR="00654629">
        <w:rPr>
          <w:rFonts w:ascii="Arial" w:eastAsia="TrumpMediaeval-Roman" w:hAnsi="Arial" w:cs="Arial"/>
          <w:kern w:val="0"/>
          <w:sz w:val="24"/>
          <w:szCs w:val="24"/>
        </w:rPr>
        <w:t xml:space="preserve">Having a look at the Prologue, </w:t>
      </w:r>
      <w:r w:rsidR="00FA5936">
        <w:rPr>
          <w:rFonts w:ascii="Arial" w:eastAsia="TrumpMediaeval-Roman" w:hAnsi="Arial" w:cs="Arial"/>
          <w:kern w:val="0"/>
          <w:sz w:val="24"/>
          <w:szCs w:val="24"/>
        </w:rPr>
        <w:t xml:space="preserve">we </w:t>
      </w:r>
      <w:r w:rsidR="00654629">
        <w:rPr>
          <w:rFonts w:ascii="Arial" w:eastAsia="TrumpMediaeval-Roman" w:hAnsi="Arial" w:cs="Arial"/>
          <w:kern w:val="0"/>
          <w:sz w:val="24"/>
          <w:szCs w:val="24"/>
        </w:rPr>
        <w:t xml:space="preserve">can better understand why </w:t>
      </w:r>
      <w:r w:rsidR="001527C7">
        <w:rPr>
          <w:rFonts w:ascii="Arial" w:eastAsia="TrumpMediaeval-Roman" w:hAnsi="Arial" w:cs="Arial"/>
          <w:kern w:val="0"/>
          <w:sz w:val="24"/>
          <w:szCs w:val="24"/>
        </w:rPr>
        <w:t>the sense of urgency</w:t>
      </w:r>
      <w:r w:rsidR="005B7A1E">
        <w:rPr>
          <w:rFonts w:ascii="Arial" w:eastAsia="TrumpMediaeval-Roman" w:hAnsi="Arial" w:cs="Arial"/>
          <w:kern w:val="0"/>
          <w:sz w:val="24"/>
          <w:szCs w:val="24"/>
        </w:rPr>
        <w:t xml:space="preserve"> in general and </w:t>
      </w:r>
      <w:r w:rsidR="00ED1403">
        <w:rPr>
          <w:rFonts w:ascii="Arial" w:eastAsia="TrumpMediaeval-Roman" w:hAnsi="Arial" w:cs="Arial"/>
          <w:kern w:val="0"/>
          <w:sz w:val="24"/>
          <w:szCs w:val="24"/>
        </w:rPr>
        <w:t xml:space="preserve">Innocent’s </w:t>
      </w:r>
      <w:r w:rsidR="00B04286">
        <w:rPr>
          <w:rFonts w:ascii="Arial" w:eastAsia="TrumpMediaeval-Roman" w:hAnsi="Arial" w:cs="Arial"/>
          <w:kern w:val="0"/>
          <w:sz w:val="24"/>
          <w:szCs w:val="24"/>
        </w:rPr>
        <w:t xml:space="preserve">in particular </w:t>
      </w:r>
      <w:r w:rsidR="002E3B6B">
        <w:rPr>
          <w:rFonts w:ascii="Arial" w:eastAsia="TrumpMediaeval-Roman" w:hAnsi="Arial" w:cs="Arial"/>
          <w:kern w:val="0"/>
          <w:sz w:val="24"/>
          <w:szCs w:val="24"/>
        </w:rPr>
        <w:t xml:space="preserve">can be said to </w:t>
      </w:r>
      <w:r w:rsidR="000E78C5">
        <w:rPr>
          <w:rFonts w:ascii="Arial" w:eastAsia="TrumpMediaeval-Roman" w:hAnsi="Arial" w:cs="Arial"/>
          <w:kern w:val="0"/>
          <w:sz w:val="24"/>
          <w:szCs w:val="24"/>
        </w:rPr>
        <w:t>provid</w:t>
      </w:r>
      <w:r w:rsidR="002E3B6B">
        <w:rPr>
          <w:rFonts w:ascii="Arial" w:eastAsia="TrumpMediaeval-Roman" w:hAnsi="Arial" w:cs="Arial"/>
          <w:kern w:val="0"/>
          <w:sz w:val="24"/>
          <w:szCs w:val="24"/>
        </w:rPr>
        <w:t xml:space="preserve">e </w:t>
      </w:r>
      <w:r w:rsidR="00663C16">
        <w:rPr>
          <w:rFonts w:ascii="Arial" w:eastAsia="TrumpMediaeval-Roman" w:hAnsi="Arial" w:cs="Arial"/>
          <w:kern w:val="0"/>
          <w:sz w:val="24"/>
          <w:szCs w:val="24"/>
        </w:rPr>
        <w:t xml:space="preserve">a good explanation for </w:t>
      </w:r>
      <w:r w:rsidR="00CA2348">
        <w:rPr>
          <w:rFonts w:ascii="Arial" w:eastAsia="TrumpMediaeval-Roman" w:hAnsi="Arial" w:cs="Arial"/>
          <w:kern w:val="0"/>
          <w:sz w:val="24"/>
          <w:szCs w:val="24"/>
        </w:rPr>
        <w:t xml:space="preserve">Carpini’s suffering: </w:t>
      </w:r>
      <w:r w:rsidR="00D55331">
        <w:rPr>
          <w:rFonts w:ascii="Arial" w:eastAsia="TrumpMediaeval-Roman" w:hAnsi="Arial" w:cs="Arial"/>
          <w:kern w:val="0"/>
          <w:sz w:val="24"/>
          <w:szCs w:val="24"/>
        </w:rPr>
        <w:t xml:space="preserve">as he himself says, they </w:t>
      </w:r>
      <w:r w:rsidR="001B2707">
        <w:rPr>
          <w:rFonts w:ascii="Arial" w:eastAsia="TrumpMediaeval-Roman" w:hAnsi="Arial" w:cs="Arial"/>
          <w:kern w:val="0"/>
          <w:sz w:val="24"/>
          <w:szCs w:val="24"/>
        </w:rPr>
        <w:t>endure</w:t>
      </w:r>
      <w:r w:rsidR="00D55331">
        <w:rPr>
          <w:rFonts w:ascii="Arial" w:eastAsia="TrumpMediaeval-Roman" w:hAnsi="Arial" w:cs="Arial"/>
          <w:kern w:val="0"/>
          <w:sz w:val="24"/>
          <w:szCs w:val="24"/>
        </w:rPr>
        <w:t>d</w:t>
      </w:r>
      <w:r w:rsidR="001B2707">
        <w:rPr>
          <w:rFonts w:ascii="Arial" w:eastAsia="TrumpMediaeval-Roman" w:hAnsi="Arial" w:cs="Arial"/>
          <w:kern w:val="0"/>
          <w:sz w:val="24"/>
          <w:szCs w:val="24"/>
        </w:rPr>
        <w:t xml:space="preserve"> </w:t>
      </w:r>
      <w:r w:rsidR="002A1653">
        <w:rPr>
          <w:rFonts w:ascii="Arial" w:eastAsia="TrumpMediaeval-Roman" w:hAnsi="Arial" w:cs="Arial"/>
          <w:kern w:val="0"/>
          <w:sz w:val="24"/>
          <w:szCs w:val="24"/>
        </w:rPr>
        <w:t>it</w:t>
      </w:r>
      <w:r w:rsidR="00D55331">
        <w:rPr>
          <w:rFonts w:ascii="Arial" w:eastAsia="TrumpMediaeval-Roman" w:hAnsi="Arial" w:cs="Arial"/>
          <w:kern w:val="0"/>
          <w:sz w:val="24"/>
          <w:szCs w:val="24"/>
        </w:rPr>
        <w:t xml:space="preserve"> </w:t>
      </w:r>
      <w:r w:rsidR="001B2707">
        <w:rPr>
          <w:rFonts w:ascii="Arial" w:eastAsia="TrumpMediaeval-Roman" w:hAnsi="Arial" w:cs="Arial"/>
          <w:kern w:val="0"/>
          <w:sz w:val="24"/>
          <w:szCs w:val="24"/>
        </w:rPr>
        <w:t xml:space="preserve">to </w:t>
      </w:r>
      <w:r w:rsidR="00D6217F">
        <w:rPr>
          <w:rFonts w:ascii="Arial" w:eastAsia="TrumpMediaeval-Roman" w:hAnsi="Arial" w:cs="Arial"/>
          <w:kern w:val="0"/>
          <w:sz w:val="24"/>
          <w:szCs w:val="24"/>
        </w:rPr>
        <w:t xml:space="preserve">“zealously” carry out </w:t>
      </w:r>
      <w:r w:rsidR="002B0B19">
        <w:rPr>
          <w:rFonts w:ascii="Arial" w:eastAsia="TrumpMediaeval-Roman" w:hAnsi="Arial" w:cs="Arial"/>
          <w:kern w:val="0"/>
          <w:sz w:val="24"/>
          <w:szCs w:val="24"/>
        </w:rPr>
        <w:t>the pope’s</w:t>
      </w:r>
      <w:r w:rsidR="00686F53">
        <w:rPr>
          <w:rFonts w:ascii="Arial" w:eastAsia="TrumpMediaeval-Roman" w:hAnsi="Arial" w:cs="Arial"/>
          <w:kern w:val="0"/>
          <w:sz w:val="24"/>
          <w:szCs w:val="24"/>
        </w:rPr>
        <w:t xml:space="preserve"> </w:t>
      </w:r>
      <w:r w:rsidR="002B0B19">
        <w:rPr>
          <w:rFonts w:ascii="Arial" w:eastAsia="TrumpMediaeval-Roman" w:hAnsi="Arial" w:cs="Arial"/>
          <w:kern w:val="0"/>
          <w:sz w:val="24"/>
          <w:szCs w:val="24"/>
        </w:rPr>
        <w:t>“command</w:t>
      </w:r>
      <w:r w:rsidR="003F7381">
        <w:rPr>
          <w:rFonts w:ascii="Arial" w:eastAsia="TrumpMediaeval-Roman" w:hAnsi="Arial" w:cs="Arial"/>
          <w:kern w:val="0"/>
          <w:sz w:val="24"/>
          <w:szCs w:val="24"/>
        </w:rPr>
        <w:t>,</w:t>
      </w:r>
      <w:r w:rsidR="002B0B19">
        <w:rPr>
          <w:rFonts w:ascii="Arial" w:eastAsia="TrumpMediaeval-Roman" w:hAnsi="Arial" w:cs="Arial"/>
          <w:kern w:val="0"/>
          <w:sz w:val="24"/>
          <w:szCs w:val="24"/>
        </w:rPr>
        <w:t>”</w:t>
      </w:r>
      <w:r w:rsidR="003F7381">
        <w:rPr>
          <w:rFonts w:ascii="Arial" w:eastAsia="TrumpMediaeval-Roman" w:hAnsi="Arial" w:cs="Arial"/>
          <w:kern w:val="0"/>
          <w:sz w:val="24"/>
          <w:szCs w:val="24"/>
        </w:rPr>
        <w:t xml:space="preserve"> </w:t>
      </w:r>
      <w:r w:rsidR="002B0B19">
        <w:rPr>
          <w:rFonts w:ascii="Arial" w:eastAsia="TrumpMediaeval-Roman" w:hAnsi="Arial" w:cs="Arial"/>
          <w:kern w:val="0"/>
          <w:sz w:val="24"/>
          <w:szCs w:val="24"/>
        </w:rPr>
        <w:t>“mandate</w:t>
      </w:r>
      <w:r w:rsidR="003F7381">
        <w:rPr>
          <w:rFonts w:ascii="Arial" w:eastAsia="TrumpMediaeval-Roman" w:hAnsi="Arial" w:cs="Arial"/>
          <w:kern w:val="0"/>
          <w:sz w:val="24"/>
          <w:szCs w:val="24"/>
        </w:rPr>
        <w:t>,</w:t>
      </w:r>
      <w:r w:rsidR="002B0B19">
        <w:rPr>
          <w:rFonts w:ascii="Arial" w:eastAsia="TrumpMediaeval-Roman" w:hAnsi="Arial" w:cs="Arial"/>
          <w:kern w:val="0"/>
          <w:sz w:val="24"/>
          <w:szCs w:val="24"/>
        </w:rPr>
        <w:t>”</w:t>
      </w:r>
      <w:r w:rsidR="003F7381">
        <w:rPr>
          <w:rFonts w:ascii="Arial" w:eastAsia="TrumpMediaeval-Roman" w:hAnsi="Arial" w:cs="Arial"/>
          <w:kern w:val="0"/>
          <w:sz w:val="24"/>
          <w:szCs w:val="24"/>
        </w:rPr>
        <w:t xml:space="preserve"> </w:t>
      </w:r>
      <w:r w:rsidR="00AC53BE">
        <w:rPr>
          <w:rFonts w:ascii="Arial" w:eastAsia="TrumpMediaeval-Roman" w:hAnsi="Arial" w:cs="Arial"/>
          <w:kern w:val="0"/>
          <w:sz w:val="24"/>
          <w:szCs w:val="24"/>
        </w:rPr>
        <w:t>or</w:t>
      </w:r>
      <w:r w:rsidR="002B0B19">
        <w:rPr>
          <w:rFonts w:ascii="Arial" w:eastAsia="TrumpMediaeval-Roman" w:hAnsi="Arial" w:cs="Arial"/>
          <w:kern w:val="0"/>
          <w:sz w:val="24"/>
          <w:szCs w:val="24"/>
        </w:rPr>
        <w:t xml:space="preserve"> “instructions</w:t>
      </w:r>
      <w:r w:rsidR="00A20BF3">
        <w:rPr>
          <w:rFonts w:ascii="Arial" w:eastAsia="TrumpMediaeval-Roman" w:hAnsi="Arial" w:cs="Arial"/>
          <w:kern w:val="0"/>
          <w:sz w:val="24"/>
          <w:szCs w:val="24"/>
        </w:rPr>
        <w:t>.</w:t>
      </w:r>
      <w:r w:rsidR="002B0B19">
        <w:rPr>
          <w:rFonts w:ascii="Arial" w:eastAsia="TrumpMediaeval-Roman" w:hAnsi="Arial" w:cs="Arial"/>
          <w:kern w:val="0"/>
          <w:sz w:val="24"/>
          <w:szCs w:val="24"/>
        </w:rPr>
        <w:t>”</w:t>
      </w:r>
      <w:r w:rsidR="007F2687">
        <w:rPr>
          <w:rStyle w:val="FootnoteReference"/>
          <w:rFonts w:ascii="Arial" w:eastAsia="TrumpMediaeval-Roman" w:hAnsi="Arial" w:cs="Arial"/>
          <w:kern w:val="0"/>
          <w:sz w:val="24"/>
          <w:szCs w:val="24"/>
        </w:rPr>
        <w:footnoteReference w:id="57"/>
      </w:r>
      <w:r w:rsidR="00473009">
        <w:rPr>
          <w:rFonts w:ascii="Arial" w:eastAsia="TrumpMediaeval-Roman" w:hAnsi="Arial" w:cs="Arial"/>
          <w:kern w:val="0"/>
          <w:sz w:val="24"/>
          <w:szCs w:val="24"/>
        </w:rPr>
        <w:t xml:space="preserve"> </w:t>
      </w:r>
      <w:r w:rsidR="00733251">
        <w:rPr>
          <w:rFonts w:ascii="Arial" w:eastAsia="TrumpMediaeval-Roman" w:hAnsi="Arial" w:cs="Arial"/>
          <w:kern w:val="0"/>
          <w:sz w:val="24"/>
          <w:szCs w:val="24"/>
        </w:rPr>
        <w:t xml:space="preserve">Obviously, behind the pope’s requirement </w:t>
      </w:r>
      <w:r w:rsidR="00BA6519">
        <w:rPr>
          <w:rFonts w:ascii="Arial" w:eastAsia="TrumpMediaeval-Roman" w:hAnsi="Arial" w:cs="Arial"/>
          <w:kern w:val="0"/>
          <w:sz w:val="24"/>
          <w:szCs w:val="24"/>
        </w:rPr>
        <w:t xml:space="preserve">did </w:t>
      </w:r>
      <w:r w:rsidR="00733251">
        <w:rPr>
          <w:rFonts w:ascii="Arial" w:eastAsia="TrumpMediaeval-Roman" w:hAnsi="Arial" w:cs="Arial"/>
          <w:kern w:val="0"/>
          <w:sz w:val="24"/>
          <w:szCs w:val="24"/>
        </w:rPr>
        <w:t xml:space="preserve">exist </w:t>
      </w:r>
      <w:r w:rsidR="00FC2444">
        <w:rPr>
          <w:rFonts w:ascii="Arial" w:eastAsia="TrumpMediaeval-Roman" w:hAnsi="Arial" w:cs="Arial"/>
          <w:kern w:val="0"/>
          <w:sz w:val="24"/>
          <w:szCs w:val="24"/>
        </w:rPr>
        <w:t xml:space="preserve">a </w:t>
      </w:r>
      <w:r w:rsidR="00733251">
        <w:rPr>
          <w:rFonts w:ascii="Arial" w:eastAsia="TrumpMediaeval-Roman" w:hAnsi="Arial" w:cs="Arial"/>
          <w:kern w:val="0"/>
          <w:sz w:val="24"/>
          <w:szCs w:val="24"/>
        </w:rPr>
        <w:t>sense of urgency.</w:t>
      </w:r>
      <w:r w:rsidR="00001BE1">
        <w:rPr>
          <w:rFonts w:ascii="Arial" w:eastAsia="TrumpMediaeval-Roman" w:hAnsi="Arial" w:cs="Arial"/>
          <w:kern w:val="0"/>
          <w:sz w:val="24"/>
          <w:szCs w:val="24"/>
        </w:rPr>
        <w:t xml:space="preserve"> </w:t>
      </w:r>
      <w:r w:rsidR="00622EC2">
        <w:rPr>
          <w:rFonts w:ascii="Arial" w:eastAsia="TrumpMediaeval-Roman" w:hAnsi="Arial" w:cs="Arial"/>
          <w:kern w:val="0"/>
          <w:sz w:val="24"/>
          <w:szCs w:val="24"/>
        </w:rPr>
        <w:t xml:space="preserve">In addition, </w:t>
      </w:r>
      <w:r w:rsidR="003B5117">
        <w:rPr>
          <w:rFonts w:ascii="Arial" w:eastAsia="TrumpMediaeval-Roman" w:hAnsi="Arial" w:cs="Arial"/>
          <w:kern w:val="0"/>
          <w:sz w:val="24"/>
          <w:szCs w:val="24"/>
        </w:rPr>
        <w:t xml:space="preserve">the relationship between the very sense and the emphasis on suffering helps </w:t>
      </w:r>
      <w:r w:rsidR="00A54EA6">
        <w:rPr>
          <w:rFonts w:ascii="Arial" w:eastAsia="TrumpMediaeval-Roman" w:hAnsi="Arial" w:cs="Arial"/>
          <w:kern w:val="0"/>
          <w:sz w:val="24"/>
          <w:szCs w:val="24"/>
        </w:rPr>
        <w:t>make</w:t>
      </w:r>
      <w:r w:rsidR="00A24E5B">
        <w:rPr>
          <w:rFonts w:ascii="Arial" w:eastAsia="TrumpMediaeval-Roman" w:hAnsi="Arial" w:cs="Arial"/>
          <w:kern w:val="0"/>
          <w:sz w:val="24"/>
          <w:szCs w:val="24"/>
        </w:rPr>
        <w:t xml:space="preserve"> </w:t>
      </w:r>
      <w:r w:rsidR="00A54EA6">
        <w:rPr>
          <w:rFonts w:ascii="Arial" w:eastAsia="TrumpMediaeval-Roman" w:hAnsi="Arial" w:cs="Arial"/>
          <w:kern w:val="0"/>
          <w:sz w:val="24"/>
          <w:szCs w:val="24"/>
        </w:rPr>
        <w:t>more credible</w:t>
      </w:r>
      <w:r w:rsidR="00BB1256">
        <w:rPr>
          <w:rFonts w:ascii="Arial" w:eastAsia="TrumpMediaeval-Roman" w:hAnsi="Arial" w:cs="Arial"/>
          <w:kern w:val="0"/>
          <w:sz w:val="24"/>
          <w:szCs w:val="24"/>
        </w:rPr>
        <w:t xml:space="preserve"> the text</w:t>
      </w:r>
      <w:r w:rsidR="00A54EA6">
        <w:rPr>
          <w:rFonts w:ascii="Arial" w:eastAsia="TrumpMediaeval-Roman" w:hAnsi="Arial" w:cs="Arial"/>
          <w:kern w:val="0"/>
          <w:sz w:val="24"/>
          <w:szCs w:val="24"/>
        </w:rPr>
        <w:t xml:space="preserve">: </w:t>
      </w:r>
      <w:r w:rsidR="00D7002E">
        <w:rPr>
          <w:rFonts w:ascii="Arial" w:eastAsia="TrumpMediaeval-Roman" w:hAnsi="Arial" w:cs="Arial"/>
          <w:kern w:val="0"/>
          <w:sz w:val="24"/>
          <w:szCs w:val="24"/>
        </w:rPr>
        <w:t xml:space="preserve">if </w:t>
      </w:r>
      <w:r w:rsidR="00820BBC">
        <w:rPr>
          <w:rFonts w:ascii="Arial" w:eastAsia="TrumpMediaeval-Roman" w:hAnsi="Arial" w:cs="Arial"/>
          <w:kern w:val="0"/>
          <w:sz w:val="24"/>
          <w:szCs w:val="24"/>
        </w:rPr>
        <w:t xml:space="preserve">Carpini’s </w:t>
      </w:r>
      <w:r w:rsidR="008F3739">
        <w:rPr>
          <w:rFonts w:ascii="Arial" w:eastAsia="TrumpMediaeval-Roman" w:hAnsi="Arial" w:cs="Arial"/>
          <w:kern w:val="0"/>
          <w:sz w:val="24"/>
          <w:szCs w:val="24"/>
        </w:rPr>
        <w:t xml:space="preserve">suffering, or more precisely the description of </w:t>
      </w:r>
      <w:r w:rsidR="006607F3">
        <w:rPr>
          <w:rFonts w:ascii="Arial" w:eastAsia="TrumpMediaeval-Roman" w:hAnsi="Arial" w:cs="Arial"/>
          <w:kern w:val="0"/>
          <w:sz w:val="24"/>
          <w:szCs w:val="24"/>
        </w:rPr>
        <w:t>it</w:t>
      </w:r>
      <w:r w:rsidR="008F3739">
        <w:rPr>
          <w:rFonts w:ascii="Arial" w:eastAsia="TrumpMediaeval-Roman" w:hAnsi="Arial" w:cs="Arial"/>
          <w:kern w:val="0"/>
          <w:sz w:val="24"/>
          <w:szCs w:val="24"/>
        </w:rPr>
        <w:t xml:space="preserve">, </w:t>
      </w:r>
      <w:r w:rsidR="00966277">
        <w:rPr>
          <w:rFonts w:ascii="Arial" w:eastAsia="TrumpMediaeval-Roman" w:hAnsi="Arial" w:cs="Arial"/>
          <w:kern w:val="0"/>
          <w:sz w:val="24"/>
          <w:szCs w:val="24"/>
        </w:rPr>
        <w:t xml:space="preserve">is </w:t>
      </w:r>
      <w:r w:rsidR="00D7002E">
        <w:rPr>
          <w:rFonts w:ascii="Arial" w:eastAsia="TrumpMediaeval-Roman" w:hAnsi="Arial" w:cs="Arial"/>
          <w:kern w:val="0"/>
          <w:sz w:val="24"/>
          <w:szCs w:val="24"/>
        </w:rPr>
        <w:t>“worthy of credence</w:t>
      </w:r>
      <w:r w:rsidR="003F7381">
        <w:rPr>
          <w:rFonts w:ascii="Arial" w:eastAsia="TrumpMediaeval-Roman" w:hAnsi="Arial" w:cs="Arial"/>
          <w:kern w:val="0"/>
          <w:sz w:val="24"/>
          <w:szCs w:val="24"/>
        </w:rPr>
        <w:t>,</w:t>
      </w:r>
      <w:r w:rsidR="00D7002E">
        <w:rPr>
          <w:rFonts w:ascii="Arial" w:eastAsia="TrumpMediaeval-Roman" w:hAnsi="Arial" w:cs="Arial"/>
          <w:kern w:val="0"/>
          <w:sz w:val="24"/>
          <w:szCs w:val="24"/>
        </w:rPr>
        <w:t>”</w:t>
      </w:r>
      <w:r w:rsidR="003F7381">
        <w:rPr>
          <w:rFonts w:ascii="Arial" w:eastAsia="TrumpMediaeval-Roman" w:hAnsi="Arial" w:cs="Arial"/>
          <w:kern w:val="0"/>
          <w:sz w:val="24"/>
          <w:szCs w:val="24"/>
        </w:rPr>
        <w:t xml:space="preserve"> </w:t>
      </w:r>
      <w:r w:rsidR="00D7002E">
        <w:rPr>
          <w:rFonts w:ascii="Arial" w:eastAsia="TrumpMediaeval-Roman" w:hAnsi="Arial" w:cs="Arial"/>
          <w:kern w:val="0"/>
          <w:sz w:val="24"/>
          <w:szCs w:val="24"/>
        </w:rPr>
        <w:t xml:space="preserve">then </w:t>
      </w:r>
      <w:r w:rsidR="00AB77D7">
        <w:rPr>
          <w:rFonts w:ascii="Arial" w:eastAsia="TrumpMediaeval-Roman" w:hAnsi="Arial" w:cs="Arial"/>
          <w:kern w:val="0"/>
          <w:sz w:val="24"/>
          <w:szCs w:val="24"/>
        </w:rPr>
        <w:t>his text will</w:t>
      </w:r>
      <w:r w:rsidR="0048191C">
        <w:rPr>
          <w:rFonts w:ascii="Arial" w:eastAsia="TrumpMediaeval-Roman" w:hAnsi="Arial" w:cs="Arial"/>
          <w:kern w:val="0"/>
          <w:sz w:val="24"/>
          <w:szCs w:val="24"/>
        </w:rPr>
        <w:t xml:space="preserve"> </w:t>
      </w:r>
      <w:r w:rsidR="00451F2C">
        <w:rPr>
          <w:rFonts w:ascii="Arial" w:eastAsia="TrumpMediaeval-Roman" w:hAnsi="Arial" w:cs="Arial"/>
          <w:kern w:val="0"/>
          <w:sz w:val="24"/>
          <w:szCs w:val="24"/>
        </w:rPr>
        <w:t xml:space="preserve">thus </w:t>
      </w:r>
      <w:r w:rsidR="00035931">
        <w:rPr>
          <w:rFonts w:ascii="Arial" w:eastAsia="TrumpMediaeval-Roman" w:hAnsi="Arial" w:cs="Arial"/>
          <w:kern w:val="0"/>
          <w:sz w:val="24"/>
          <w:szCs w:val="24"/>
        </w:rPr>
        <w:t xml:space="preserve">be worthy of greater trust. </w:t>
      </w:r>
      <w:r w:rsidR="00955E1E">
        <w:rPr>
          <w:rFonts w:ascii="Arial" w:eastAsia="TrumpMediaeval-Roman" w:hAnsi="Arial" w:cs="Arial"/>
          <w:kern w:val="0"/>
          <w:sz w:val="24"/>
          <w:szCs w:val="24"/>
        </w:rPr>
        <w:t>Through such a</w:t>
      </w:r>
      <w:r w:rsidR="00476657">
        <w:rPr>
          <w:rFonts w:ascii="Arial" w:eastAsia="TrumpMediaeval-Roman" w:hAnsi="Arial" w:cs="Arial"/>
          <w:kern w:val="0"/>
          <w:sz w:val="24"/>
          <w:szCs w:val="24"/>
        </w:rPr>
        <w:t xml:space="preserve">n </w:t>
      </w:r>
      <w:r w:rsidR="001209B8">
        <w:rPr>
          <w:rFonts w:ascii="Arial" w:eastAsia="TrumpMediaeval-Roman" w:hAnsi="Arial" w:cs="Arial"/>
          <w:kern w:val="0"/>
          <w:sz w:val="24"/>
          <w:szCs w:val="24"/>
        </w:rPr>
        <w:t xml:space="preserve">examination, </w:t>
      </w:r>
      <w:r w:rsidR="00403FC6">
        <w:rPr>
          <w:rFonts w:ascii="Arial" w:eastAsia="TrumpMediaeval-Roman" w:hAnsi="Arial" w:cs="Arial"/>
          <w:kern w:val="0"/>
          <w:sz w:val="24"/>
          <w:szCs w:val="24"/>
        </w:rPr>
        <w:t xml:space="preserve">we </w:t>
      </w:r>
      <w:r w:rsidR="00254F1A">
        <w:rPr>
          <w:rFonts w:ascii="Arial" w:eastAsia="TrumpMediaeval-Roman" w:hAnsi="Arial" w:cs="Arial"/>
          <w:kern w:val="0"/>
          <w:sz w:val="24"/>
          <w:szCs w:val="24"/>
        </w:rPr>
        <w:t>have</w:t>
      </w:r>
      <w:r w:rsidR="00E0440B">
        <w:rPr>
          <w:rFonts w:ascii="Arial" w:eastAsia="TrumpMediaeval-Roman" w:hAnsi="Arial" w:cs="Arial"/>
          <w:kern w:val="0"/>
          <w:sz w:val="24"/>
          <w:szCs w:val="24"/>
        </w:rPr>
        <w:t xml:space="preserve"> revealed </w:t>
      </w:r>
      <w:r w:rsidR="00033E5F">
        <w:rPr>
          <w:rFonts w:ascii="Arial" w:eastAsia="TrumpMediaeval-Roman" w:hAnsi="Arial" w:cs="Arial"/>
          <w:kern w:val="0"/>
          <w:sz w:val="24"/>
          <w:szCs w:val="24"/>
        </w:rPr>
        <w:t>another aspect of the question of the sense of urgency.</w:t>
      </w:r>
    </w:p>
    <w:p w14:paraId="55CE5D2E" w14:textId="1C91156C" w:rsidR="0074543D" w:rsidRDefault="00EC337C"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To bolster his </w:t>
      </w:r>
      <w:r w:rsidR="00243AED">
        <w:rPr>
          <w:rFonts w:ascii="Arial" w:hAnsi="Arial" w:cs="Arial"/>
          <w:kern w:val="0"/>
          <w:sz w:val="24"/>
          <w:szCs w:val="24"/>
        </w:rPr>
        <w:t>authority</w:t>
      </w:r>
      <w:r>
        <w:rPr>
          <w:rFonts w:ascii="Arial" w:hAnsi="Arial" w:cs="Arial"/>
          <w:kern w:val="0"/>
          <w:sz w:val="24"/>
          <w:szCs w:val="24"/>
        </w:rPr>
        <w:t xml:space="preserve">, Carpini </w:t>
      </w:r>
      <w:r w:rsidR="00243AED">
        <w:rPr>
          <w:rFonts w:ascii="Arial" w:hAnsi="Arial" w:cs="Arial"/>
          <w:kern w:val="0"/>
          <w:sz w:val="24"/>
          <w:szCs w:val="24"/>
        </w:rPr>
        <w:t xml:space="preserve">also </w:t>
      </w:r>
      <w:r w:rsidR="005D4D46">
        <w:rPr>
          <w:rFonts w:ascii="Arial" w:hAnsi="Arial" w:cs="Arial"/>
          <w:kern w:val="0"/>
          <w:sz w:val="24"/>
          <w:szCs w:val="24"/>
        </w:rPr>
        <w:t xml:space="preserve">appealed to </w:t>
      </w:r>
      <w:r w:rsidR="006226D6">
        <w:rPr>
          <w:rFonts w:ascii="Arial" w:hAnsi="Arial" w:cs="Arial"/>
          <w:kern w:val="0"/>
          <w:sz w:val="24"/>
          <w:szCs w:val="24"/>
        </w:rPr>
        <w:t xml:space="preserve">the </w:t>
      </w:r>
      <w:r w:rsidR="00860AA0">
        <w:rPr>
          <w:rFonts w:ascii="Arial" w:hAnsi="Arial" w:cs="Arial"/>
          <w:kern w:val="0"/>
          <w:sz w:val="24"/>
          <w:szCs w:val="24"/>
        </w:rPr>
        <w:t>evidence</w:t>
      </w:r>
      <w:r w:rsidR="00290E42">
        <w:rPr>
          <w:rFonts w:ascii="Arial" w:hAnsi="Arial" w:cs="Arial"/>
          <w:kern w:val="0"/>
          <w:sz w:val="24"/>
          <w:szCs w:val="24"/>
        </w:rPr>
        <w:t xml:space="preserve"> provided by both </w:t>
      </w:r>
      <w:r w:rsidR="00150FAE">
        <w:rPr>
          <w:rFonts w:ascii="Arial" w:hAnsi="Arial" w:cs="Arial"/>
          <w:kern w:val="0"/>
          <w:sz w:val="24"/>
          <w:szCs w:val="24"/>
        </w:rPr>
        <w:t xml:space="preserve">his </w:t>
      </w:r>
      <w:r w:rsidR="006226D6">
        <w:rPr>
          <w:rFonts w:ascii="Arial" w:hAnsi="Arial" w:cs="Arial"/>
          <w:kern w:val="0"/>
          <w:sz w:val="24"/>
          <w:szCs w:val="24"/>
        </w:rPr>
        <w:t xml:space="preserve">travel-related </w:t>
      </w:r>
      <w:r w:rsidR="00290E42">
        <w:rPr>
          <w:rFonts w:ascii="Arial" w:hAnsi="Arial" w:cs="Arial"/>
          <w:kern w:val="0"/>
          <w:sz w:val="24"/>
          <w:szCs w:val="24"/>
        </w:rPr>
        <w:t xml:space="preserve">“witnesses” </w:t>
      </w:r>
      <w:r w:rsidR="006226D6">
        <w:rPr>
          <w:rFonts w:ascii="Arial" w:hAnsi="Arial" w:cs="Arial"/>
          <w:kern w:val="0"/>
          <w:sz w:val="24"/>
          <w:szCs w:val="24"/>
        </w:rPr>
        <w:t xml:space="preserve">and </w:t>
      </w:r>
      <w:r w:rsidR="00B362A3">
        <w:rPr>
          <w:rFonts w:ascii="Arial" w:hAnsi="Arial" w:cs="Arial"/>
          <w:kern w:val="0"/>
          <w:sz w:val="24"/>
          <w:szCs w:val="24"/>
        </w:rPr>
        <w:t>“testimony</w:t>
      </w:r>
      <w:r w:rsidR="004200FF">
        <w:rPr>
          <w:rFonts w:ascii="Arial" w:hAnsi="Arial" w:cs="Arial"/>
          <w:kern w:val="0"/>
          <w:sz w:val="24"/>
          <w:szCs w:val="24"/>
        </w:rPr>
        <w:t>,</w:t>
      </w:r>
      <w:r w:rsidR="00B362A3">
        <w:rPr>
          <w:rFonts w:ascii="Arial" w:hAnsi="Arial" w:cs="Arial"/>
          <w:kern w:val="0"/>
          <w:sz w:val="24"/>
          <w:szCs w:val="24"/>
        </w:rPr>
        <w:t>”</w:t>
      </w:r>
      <w:r w:rsidR="004200FF">
        <w:rPr>
          <w:rFonts w:ascii="Arial" w:hAnsi="Arial" w:cs="Arial"/>
          <w:kern w:val="0"/>
          <w:sz w:val="24"/>
          <w:szCs w:val="24"/>
        </w:rPr>
        <w:t xml:space="preserve"> </w:t>
      </w:r>
      <w:r w:rsidR="00290E42">
        <w:rPr>
          <w:rFonts w:ascii="Arial" w:hAnsi="Arial" w:cs="Arial"/>
          <w:kern w:val="0"/>
          <w:sz w:val="24"/>
          <w:szCs w:val="24"/>
        </w:rPr>
        <w:t xml:space="preserve">the latter </w:t>
      </w:r>
      <w:r w:rsidR="00F375E5">
        <w:rPr>
          <w:rFonts w:ascii="Arial" w:hAnsi="Arial" w:cs="Arial"/>
          <w:kern w:val="0"/>
          <w:sz w:val="24"/>
          <w:szCs w:val="24"/>
        </w:rPr>
        <w:t xml:space="preserve">constituting </w:t>
      </w:r>
      <w:r w:rsidR="000824A2">
        <w:rPr>
          <w:rFonts w:ascii="Arial" w:hAnsi="Arial" w:cs="Arial"/>
          <w:kern w:val="0"/>
          <w:sz w:val="24"/>
          <w:szCs w:val="24"/>
        </w:rPr>
        <w:t xml:space="preserve">one </w:t>
      </w:r>
      <w:r w:rsidR="00D10C41">
        <w:rPr>
          <w:rFonts w:ascii="Arial" w:hAnsi="Arial" w:cs="Arial"/>
          <w:kern w:val="0"/>
          <w:sz w:val="24"/>
          <w:szCs w:val="24"/>
        </w:rPr>
        <w:t xml:space="preserve">of </w:t>
      </w:r>
      <w:r w:rsidR="00D10C41">
        <w:rPr>
          <w:rFonts w:ascii="Arial" w:hAnsi="Arial" w:cs="Arial"/>
          <w:kern w:val="0"/>
          <w:sz w:val="24"/>
          <w:szCs w:val="24"/>
        </w:rPr>
        <w:lastRenderedPageBreak/>
        <w:t xml:space="preserve">the “two sources of </w:t>
      </w:r>
      <w:r w:rsidR="00243AED">
        <w:rPr>
          <w:rFonts w:ascii="Arial" w:hAnsi="Arial" w:cs="Arial"/>
          <w:kern w:val="0"/>
          <w:sz w:val="24"/>
          <w:szCs w:val="24"/>
        </w:rPr>
        <w:t>credibility</w:t>
      </w:r>
      <w:r w:rsidR="00D10C41">
        <w:rPr>
          <w:rFonts w:ascii="Arial" w:hAnsi="Arial" w:cs="Arial"/>
          <w:kern w:val="0"/>
          <w:sz w:val="24"/>
          <w:szCs w:val="24"/>
        </w:rPr>
        <w:t>”</w:t>
      </w:r>
      <w:r w:rsidR="00EE0093">
        <w:rPr>
          <w:rFonts w:ascii="Arial" w:hAnsi="Arial" w:cs="Arial"/>
          <w:kern w:val="0"/>
          <w:sz w:val="24"/>
          <w:szCs w:val="24"/>
        </w:rPr>
        <w:t xml:space="preserve"> </w:t>
      </w:r>
      <w:r w:rsidR="000322C3">
        <w:rPr>
          <w:rFonts w:ascii="Arial" w:hAnsi="Arial" w:cs="Arial"/>
          <w:kern w:val="0"/>
          <w:sz w:val="24"/>
          <w:szCs w:val="24"/>
        </w:rPr>
        <w:t xml:space="preserve">pointed </w:t>
      </w:r>
      <w:r w:rsidR="00AB0479">
        <w:rPr>
          <w:rFonts w:ascii="Arial" w:hAnsi="Arial" w:cs="Arial"/>
          <w:kern w:val="0"/>
          <w:sz w:val="24"/>
          <w:szCs w:val="24"/>
        </w:rPr>
        <w:t xml:space="preserve">out </w:t>
      </w:r>
      <w:r w:rsidR="000322C3">
        <w:rPr>
          <w:rFonts w:ascii="Arial" w:hAnsi="Arial" w:cs="Arial"/>
          <w:kern w:val="0"/>
          <w:sz w:val="24"/>
          <w:szCs w:val="24"/>
        </w:rPr>
        <w:t>by Legassie.</w:t>
      </w:r>
      <w:r w:rsidR="00B82B55">
        <w:rPr>
          <w:rStyle w:val="FootnoteReference"/>
          <w:rFonts w:ascii="Arial" w:hAnsi="Arial" w:cs="Arial"/>
          <w:kern w:val="0"/>
          <w:sz w:val="24"/>
          <w:szCs w:val="24"/>
        </w:rPr>
        <w:footnoteReference w:id="58"/>
      </w:r>
      <w:r w:rsidR="000322C3">
        <w:rPr>
          <w:rFonts w:ascii="Arial" w:hAnsi="Arial" w:cs="Arial"/>
          <w:kern w:val="0"/>
          <w:sz w:val="24"/>
          <w:szCs w:val="24"/>
        </w:rPr>
        <w:t xml:space="preserve"> </w:t>
      </w:r>
      <w:r w:rsidR="00954B2A">
        <w:rPr>
          <w:rFonts w:ascii="Arial" w:hAnsi="Arial" w:cs="Arial"/>
          <w:kern w:val="0"/>
          <w:sz w:val="24"/>
          <w:szCs w:val="24"/>
        </w:rPr>
        <w:t xml:space="preserve">Whether </w:t>
      </w:r>
      <w:r w:rsidR="000A5FD3">
        <w:rPr>
          <w:rFonts w:ascii="Arial" w:hAnsi="Arial" w:cs="Arial"/>
          <w:kern w:val="0"/>
          <w:sz w:val="24"/>
          <w:szCs w:val="24"/>
        </w:rPr>
        <w:t xml:space="preserve">there is any relationship between </w:t>
      </w:r>
      <w:r w:rsidR="00900D39">
        <w:rPr>
          <w:rFonts w:ascii="Arial" w:hAnsi="Arial" w:cs="Arial"/>
          <w:kern w:val="0"/>
          <w:sz w:val="24"/>
          <w:szCs w:val="24"/>
        </w:rPr>
        <w:t xml:space="preserve">the sense of urgency and </w:t>
      </w:r>
      <w:r w:rsidR="00220E06">
        <w:rPr>
          <w:rFonts w:ascii="Arial" w:hAnsi="Arial" w:cs="Arial"/>
          <w:kern w:val="0"/>
          <w:sz w:val="24"/>
          <w:szCs w:val="24"/>
        </w:rPr>
        <w:t xml:space="preserve">his utilization of </w:t>
      </w:r>
      <w:r w:rsidR="008B745B">
        <w:rPr>
          <w:rFonts w:ascii="Arial" w:hAnsi="Arial" w:cs="Arial"/>
          <w:kern w:val="0"/>
          <w:sz w:val="24"/>
          <w:szCs w:val="24"/>
        </w:rPr>
        <w:t xml:space="preserve">such </w:t>
      </w:r>
      <w:r w:rsidR="00C64AD1">
        <w:rPr>
          <w:rFonts w:ascii="Arial" w:hAnsi="Arial" w:cs="Arial"/>
          <w:kern w:val="0"/>
          <w:sz w:val="24"/>
          <w:szCs w:val="24"/>
        </w:rPr>
        <w:t>“evidence”</w:t>
      </w:r>
      <w:r w:rsidR="00617812">
        <w:rPr>
          <w:rFonts w:ascii="Arial" w:hAnsi="Arial" w:cs="Arial"/>
          <w:kern w:val="0"/>
          <w:sz w:val="24"/>
          <w:szCs w:val="24"/>
        </w:rPr>
        <w:t xml:space="preserve">? </w:t>
      </w:r>
      <w:r w:rsidR="00D22F3A">
        <w:rPr>
          <w:rFonts w:ascii="Arial" w:hAnsi="Arial" w:cs="Arial"/>
          <w:kern w:val="0"/>
          <w:sz w:val="24"/>
          <w:szCs w:val="24"/>
        </w:rPr>
        <w:t xml:space="preserve">In the Prologue, </w:t>
      </w:r>
      <w:r w:rsidR="00FD6121">
        <w:rPr>
          <w:rFonts w:ascii="Arial" w:hAnsi="Arial" w:cs="Arial"/>
          <w:kern w:val="0"/>
          <w:sz w:val="24"/>
          <w:szCs w:val="24"/>
        </w:rPr>
        <w:t>he</w:t>
      </w:r>
      <w:r w:rsidR="00D22F3A">
        <w:rPr>
          <w:rFonts w:ascii="Arial" w:hAnsi="Arial" w:cs="Arial"/>
          <w:kern w:val="0"/>
          <w:sz w:val="24"/>
          <w:szCs w:val="24"/>
        </w:rPr>
        <w:t xml:space="preserve"> </w:t>
      </w:r>
      <w:r w:rsidR="00131591">
        <w:rPr>
          <w:rFonts w:ascii="Arial" w:hAnsi="Arial" w:cs="Arial"/>
          <w:kern w:val="0"/>
          <w:sz w:val="24"/>
          <w:szCs w:val="24"/>
        </w:rPr>
        <w:t>writes:</w:t>
      </w:r>
    </w:p>
    <w:p w14:paraId="71BA0E74" w14:textId="52697252" w:rsidR="000322C3" w:rsidRDefault="000322C3" w:rsidP="00E859FA">
      <w:pPr>
        <w:adjustRightInd w:val="0"/>
        <w:snapToGrid w:val="0"/>
        <w:spacing w:line="300" w:lineRule="auto"/>
        <w:ind w:firstLine="480"/>
        <w:rPr>
          <w:rFonts w:ascii="Arial" w:hAnsi="Arial" w:cs="Arial"/>
          <w:kern w:val="0"/>
          <w:sz w:val="24"/>
          <w:szCs w:val="24"/>
        </w:rPr>
      </w:pPr>
    </w:p>
    <w:p w14:paraId="5DB73CCC" w14:textId="338A574E" w:rsidR="0053799F" w:rsidRDefault="00AF5A64" w:rsidP="00E859FA">
      <w:pPr>
        <w:adjustRightInd w:val="0"/>
        <w:snapToGrid w:val="0"/>
        <w:spacing w:line="300" w:lineRule="auto"/>
        <w:ind w:firstLine="480"/>
        <w:rPr>
          <w:rFonts w:ascii="Arial" w:hAnsi="Arial" w:cs="Arial"/>
          <w:b/>
          <w:bCs/>
          <w:kern w:val="0"/>
          <w:szCs w:val="21"/>
        </w:rPr>
      </w:pPr>
      <w:r>
        <w:rPr>
          <w:rFonts w:ascii="Arial" w:hAnsi="Arial" w:cs="Arial"/>
          <w:kern w:val="0"/>
          <w:szCs w:val="21"/>
        </w:rPr>
        <w:t>…</w:t>
      </w:r>
      <w:r w:rsidR="00D327F5">
        <w:rPr>
          <w:rFonts w:ascii="Arial" w:hAnsi="Arial" w:cs="Arial"/>
          <w:kern w:val="0"/>
          <w:szCs w:val="21"/>
        </w:rPr>
        <w:t xml:space="preserve"> </w:t>
      </w:r>
      <w:r w:rsidR="00EB5C42" w:rsidRPr="00712641">
        <w:rPr>
          <w:rFonts w:ascii="Arial" w:hAnsi="Arial" w:cs="Arial"/>
          <w:kern w:val="0"/>
          <w:szCs w:val="21"/>
        </w:rPr>
        <w:t xml:space="preserve">you ought to believe all the more confidently inasmuch as </w:t>
      </w:r>
      <w:r w:rsidR="00EB5C42" w:rsidRPr="0072089A">
        <w:rPr>
          <w:rFonts w:ascii="Arial" w:hAnsi="Arial" w:cs="Arial"/>
          <w:i/>
          <w:iCs/>
          <w:kern w:val="0"/>
          <w:szCs w:val="21"/>
        </w:rPr>
        <w:t>we have either seen everything with our own eyes</w:t>
      </w:r>
      <w:r w:rsidR="007D21FA">
        <w:rPr>
          <w:rFonts w:ascii="Arial" w:hAnsi="Arial" w:cs="Arial"/>
          <w:i/>
          <w:iCs/>
          <w:kern w:val="0"/>
          <w:szCs w:val="21"/>
        </w:rPr>
        <w:t xml:space="preserve"> </w:t>
      </w:r>
      <w:r w:rsidR="007D21FA">
        <w:rPr>
          <w:rFonts w:ascii="Arial" w:hAnsi="Arial" w:cs="Arial"/>
          <w:kern w:val="0"/>
          <w:szCs w:val="21"/>
        </w:rPr>
        <w:t>(</w:t>
      </w:r>
      <w:proofErr w:type="spellStart"/>
      <w:r w:rsidR="007D21FA" w:rsidRPr="007D21FA">
        <w:rPr>
          <w:rFonts w:ascii="Arial" w:hAnsi="Arial" w:cs="Arial"/>
          <w:i/>
          <w:iCs/>
          <w:kern w:val="0"/>
          <w:szCs w:val="21"/>
        </w:rPr>
        <w:t>nos</w:t>
      </w:r>
      <w:proofErr w:type="spellEnd"/>
      <w:r w:rsidR="007D21FA" w:rsidRPr="007D21FA">
        <w:rPr>
          <w:rFonts w:ascii="Arial" w:hAnsi="Arial" w:cs="Arial"/>
          <w:i/>
          <w:iCs/>
          <w:kern w:val="0"/>
          <w:szCs w:val="21"/>
        </w:rPr>
        <w:t xml:space="preserve"> </w:t>
      </w:r>
      <w:proofErr w:type="spellStart"/>
      <w:r w:rsidR="007D21FA" w:rsidRPr="007D21FA">
        <w:rPr>
          <w:rFonts w:ascii="Arial" w:hAnsi="Arial" w:cs="Arial"/>
          <w:i/>
          <w:iCs/>
          <w:kern w:val="0"/>
          <w:szCs w:val="21"/>
        </w:rPr>
        <w:t>cuncta</w:t>
      </w:r>
      <w:proofErr w:type="spellEnd"/>
      <w:r w:rsidR="007D21FA" w:rsidRPr="007D21FA">
        <w:rPr>
          <w:rFonts w:ascii="Arial" w:hAnsi="Arial" w:cs="Arial"/>
          <w:i/>
          <w:iCs/>
          <w:kern w:val="0"/>
          <w:szCs w:val="21"/>
        </w:rPr>
        <w:t xml:space="preserve"> vel </w:t>
      </w:r>
      <w:proofErr w:type="spellStart"/>
      <w:r w:rsidR="007D21FA" w:rsidRPr="007D21FA">
        <w:rPr>
          <w:rFonts w:ascii="Arial" w:hAnsi="Arial" w:cs="Arial"/>
          <w:i/>
          <w:iCs/>
          <w:kern w:val="0"/>
          <w:szCs w:val="21"/>
        </w:rPr>
        <w:t>ipsi</w:t>
      </w:r>
      <w:proofErr w:type="spellEnd"/>
      <w:r w:rsidR="007D21FA" w:rsidRPr="007D21FA">
        <w:rPr>
          <w:rFonts w:ascii="Arial" w:hAnsi="Arial" w:cs="Arial"/>
          <w:i/>
          <w:iCs/>
          <w:kern w:val="0"/>
          <w:szCs w:val="21"/>
        </w:rPr>
        <w:t xml:space="preserve"> vidimus </w:t>
      </w:r>
      <w:proofErr w:type="spellStart"/>
      <w:r w:rsidR="007D21FA" w:rsidRPr="007D21FA">
        <w:rPr>
          <w:rFonts w:ascii="Arial" w:hAnsi="Arial" w:cs="Arial"/>
          <w:i/>
          <w:iCs/>
          <w:kern w:val="0"/>
          <w:szCs w:val="21"/>
        </w:rPr>
        <w:t>oculis</w:t>
      </w:r>
      <w:proofErr w:type="spellEnd"/>
      <w:r w:rsidR="007D21FA" w:rsidRPr="007D21FA">
        <w:rPr>
          <w:rFonts w:ascii="Arial" w:hAnsi="Arial" w:cs="Arial"/>
          <w:i/>
          <w:iCs/>
          <w:kern w:val="0"/>
          <w:szCs w:val="21"/>
        </w:rPr>
        <w:t xml:space="preserve"> </w:t>
      </w:r>
      <w:proofErr w:type="spellStart"/>
      <w:r w:rsidR="007D21FA" w:rsidRPr="007D21FA">
        <w:rPr>
          <w:rFonts w:ascii="Arial" w:hAnsi="Arial" w:cs="Arial"/>
          <w:i/>
          <w:iCs/>
          <w:kern w:val="0"/>
          <w:szCs w:val="21"/>
        </w:rPr>
        <w:t>nostris</w:t>
      </w:r>
      <w:proofErr w:type="spellEnd"/>
      <w:r w:rsidR="007D21FA">
        <w:rPr>
          <w:rFonts w:ascii="Arial" w:hAnsi="Arial" w:cs="Arial"/>
          <w:kern w:val="0"/>
          <w:szCs w:val="21"/>
        </w:rPr>
        <w:t>)</w:t>
      </w:r>
      <w:r w:rsidR="00EB5C42" w:rsidRPr="00712641">
        <w:rPr>
          <w:rFonts w:ascii="Arial" w:hAnsi="Arial" w:cs="Arial"/>
          <w:kern w:val="0"/>
          <w:szCs w:val="21"/>
        </w:rPr>
        <w:t xml:space="preserve">, for during a year and four months and more we travelled about both through the midst of them and in company with them and we were among them, </w:t>
      </w:r>
      <w:r w:rsidR="00EB5C42" w:rsidRPr="0072089A">
        <w:rPr>
          <w:rFonts w:ascii="Arial" w:hAnsi="Arial" w:cs="Arial"/>
          <w:i/>
          <w:iCs/>
          <w:kern w:val="0"/>
          <w:szCs w:val="21"/>
        </w:rPr>
        <w:t>or we have heard it from Christians who are with them as captives and are, so we believe, to be relied upon</w:t>
      </w:r>
      <w:r w:rsidR="00D85EBD">
        <w:rPr>
          <w:rFonts w:ascii="Arial" w:hAnsi="Arial" w:cs="Arial"/>
          <w:kern w:val="0"/>
          <w:szCs w:val="21"/>
        </w:rPr>
        <w:t xml:space="preserve"> (</w:t>
      </w:r>
      <w:r w:rsidR="00D85EBD" w:rsidRPr="00B46648">
        <w:rPr>
          <w:rFonts w:ascii="Arial" w:hAnsi="Arial" w:cs="Arial"/>
          <w:i/>
          <w:iCs/>
          <w:kern w:val="0"/>
          <w:szCs w:val="21"/>
        </w:rPr>
        <w:t xml:space="preserve">vel </w:t>
      </w:r>
      <w:proofErr w:type="spellStart"/>
      <w:r w:rsidR="00D85EBD" w:rsidRPr="00B46648">
        <w:rPr>
          <w:rFonts w:ascii="Arial" w:hAnsi="Arial" w:cs="Arial"/>
          <w:i/>
          <w:iCs/>
          <w:kern w:val="0"/>
          <w:szCs w:val="21"/>
        </w:rPr>
        <w:t>audivimus</w:t>
      </w:r>
      <w:proofErr w:type="spellEnd"/>
      <w:r w:rsidR="00D85EBD" w:rsidRPr="00B46648">
        <w:rPr>
          <w:rFonts w:ascii="Arial" w:hAnsi="Arial" w:cs="Arial"/>
          <w:i/>
          <w:iCs/>
          <w:kern w:val="0"/>
          <w:szCs w:val="21"/>
        </w:rPr>
        <w:t xml:space="preserve"> a </w:t>
      </w:r>
      <w:proofErr w:type="spellStart"/>
      <w:r w:rsidR="00D85EBD" w:rsidRPr="00B46648">
        <w:rPr>
          <w:rFonts w:ascii="Arial" w:hAnsi="Arial" w:cs="Arial"/>
          <w:i/>
          <w:iCs/>
          <w:kern w:val="0"/>
          <w:szCs w:val="21"/>
        </w:rPr>
        <w:t>christianis</w:t>
      </w:r>
      <w:proofErr w:type="spellEnd"/>
      <w:r w:rsidR="00D85EBD" w:rsidRPr="00B46648">
        <w:rPr>
          <w:rFonts w:ascii="Arial" w:hAnsi="Arial" w:cs="Arial"/>
          <w:i/>
          <w:iCs/>
          <w:kern w:val="0"/>
          <w:szCs w:val="21"/>
        </w:rPr>
        <w:t xml:space="preserve">, qui sunt inter </w:t>
      </w:r>
      <w:proofErr w:type="spellStart"/>
      <w:r w:rsidR="00D85EBD" w:rsidRPr="00B46648">
        <w:rPr>
          <w:rFonts w:ascii="Arial" w:hAnsi="Arial" w:cs="Arial"/>
          <w:i/>
          <w:iCs/>
          <w:kern w:val="0"/>
          <w:szCs w:val="21"/>
        </w:rPr>
        <w:t>eos</w:t>
      </w:r>
      <w:proofErr w:type="spellEnd"/>
      <w:r w:rsidR="00D85EBD" w:rsidRPr="00B46648">
        <w:rPr>
          <w:rFonts w:ascii="Arial" w:hAnsi="Arial" w:cs="Arial"/>
          <w:i/>
          <w:iCs/>
          <w:kern w:val="0"/>
          <w:szCs w:val="21"/>
        </w:rPr>
        <w:t xml:space="preserve"> </w:t>
      </w:r>
      <w:proofErr w:type="spellStart"/>
      <w:r w:rsidR="00D85EBD" w:rsidRPr="00B46648">
        <w:rPr>
          <w:rFonts w:ascii="Arial" w:hAnsi="Arial" w:cs="Arial"/>
          <w:i/>
          <w:iCs/>
          <w:kern w:val="0"/>
          <w:szCs w:val="21"/>
        </w:rPr>
        <w:t>captivi</w:t>
      </w:r>
      <w:proofErr w:type="spellEnd"/>
      <w:r w:rsidR="00D85EBD" w:rsidRPr="00B46648">
        <w:rPr>
          <w:rFonts w:ascii="Arial" w:hAnsi="Arial" w:cs="Arial"/>
          <w:i/>
          <w:iCs/>
          <w:kern w:val="0"/>
          <w:szCs w:val="21"/>
        </w:rPr>
        <w:t xml:space="preserve"> et, </w:t>
      </w:r>
      <w:proofErr w:type="spellStart"/>
      <w:r w:rsidR="00D85EBD" w:rsidRPr="00B46648">
        <w:rPr>
          <w:rFonts w:ascii="Arial" w:hAnsi="Arial" w:cs="Arial"/>
          <w:i/>
          <w:iCs/>
          <w:kern w:val="0"/>
          <w:szCs w:val="21"/>
        </w:rPr>
        <w:t>ut</w:t>
      </w:r>
      <w:proofErr w:type="spellEnd"/>
      <w:r w:rsidR="00D85EBD" w:rsidRPr="00B46648">
        <w:rPr>
          <w:rFonts w:ascii="Arial" w:hAnsi="Arial" w:cs="Arial"/>
          <w:i/>
          <w:iCs/>
          <w:kern w:val="0"/>
          <w:szCs w:val="21"/>
        </w:rPr>
        <w:t xml:space="preserve"> </w:t>
      </w:r>
      <w:proofErr w:type="spellStart"/>
      <w:r w:rsidR="00D85EBD" w:rsidRPr="00B46648">
        <w:rPr>
          <w:rFonts w:ascii="Arial" w:hAnsi="Arial" w:cs="Arial"/>
          <w:i/>
          <w:iCs/>
          <w:kern w:val="0"/>
          <w:szCs w:val="21"/>
        </w:rPr>
        <w:t>credimus</w:t>
      </w:r>
      <w:proofErr w:type="spellEnd"/>
      <w:r w:rsidR="00D85EBD" w:rsidRPr="00B46648">
        <w:rPr>
          <w:rFonts w:ascii="Arial" w:hAnsi="Arial" w:cs="Arial"/>
          <w:i/>
          <w:iCs/>
          <w:kern w:val="0"/>
          <w:szCs w:val="21"/>
        </w:rPr>
        <w:t xml:space="preserve">, fide </w:t>
      </w:r>
      <w:proofErr w:type="spellStart"/>
      <w:r w:rsidR="00D85EBD" w:rsidRPr="00B46648">
        <w:rPr>
          <w:rFonts w:ascii="Arial" w:hAnsi="Arial" w:cs="Arial"/>
          <w:i/>
          <w:iCs/>
          <w:kern w:val="0"/>
          <w:szCs w:val="21"/>
        </w:rPr>
        <w:t>dignis</w:t>
      </w:r>
      <w:proofErr w:type="spellEnd"/>
      <w:r w:rsidR="00D85EBD">
        <w:rPr>
          <w:rFonts w:ascii="Arial" w:hAnsi="Arial" w:cs="Arial"/>
          <w:kern w:val="0"/>
          <w:szCs w:val="21"/>
        </w:rPr>
        <w:t>)</w:t>
      </w:r>
      <w:r w:rsidR="007E33C2" w:rsidRPr="0072089A">
        <w:rPr>
          <w:rFonts w:ascii="Arial" w:hAnsi="Arial" w:cs="Arial"/>
          <w:i/>
          <w:iCs/>
          <w:kern w:val="0"/>
          <w:szCs w:val="21"/>
        </w:rPr>
        <w:t>.</w:t>
      </w:r>
      <w:r w:rsidR="007E33C2">
        <w:rPr>
          <w:rFonts w:ascii="Arial" w:hAnsi="Arial" w:cs="Arial"/>
          <w:b/>
          <w:bCs/>
          <w:kern w:val="0"/>
          <w:szCs w:val="21"/>
        </w:rPr>
        <w:t xml:space="preserve"> </w:t>
      </w:r>
      <w:r w:rsidR="00D11BA2" w:rsidRPr="00D11BA2">
        <w:rPr>
          <w:rFonts w:ascii="Arial" w:hAnsi="Arial" w:cs="Arial"/>
          <w:kern w:val="0"/>
          <w:szCs w:val="21"/>
        </w:rPr>
        <w:t>…</w:t>
      </w:r>
    </w:p>
    <w:p w14:paraId="29B28467" w14:textId="66814F31" w:rsidR="004F5122" w:rsidRPr="00712641" w:rsidRDefault="0053799F" w:rsidP="00E859FA">
      <w:pPr>
        <w:adjustRightInd w:val="0"/>
        <w:snapToGrid w:val="0"/>
        <w:spacing w:line="300" w:lineRule="auto"/>
        <w:ind w:firstLine="480"/>
        <w:rPr>
          <w:rFonts w:ascii="Arial" w:hAnsi="Arial" w:cs="Arial"/>
          <w:kern w:val="0"/>
          <w:szCs w:val="21"/>
        </w:rPr>
      </w:pPr>
      <w:r w:rsidRPr="0053799F">
        <w:rPr>
          <w:rFonts w:ascii="Arial" w:hAnsi="Arial" w:cs="Arial"/>
          <w:kern w:val="0"/>
          <w:szCs w:val="21"/>
        </w:rPr>
        <w:t xml:space="preserve">But if for the attention of our readers we write anything which is not known in your parts, you ought not on that account to call us liars, for </w:t>
      </w:r>
      <w:r w:rsidRPr="0072089A">
        <w:rPr>
          <w:rFonts w:ascii="Arial" w:hAnsi="Arial" w:cs="Arial"/>
          <w:i/>
          <w:iCs/>
          <w:kern w:val="0"/>
          <w:szCs w:val="21"/>
        </w:rPr>
        <w:t>we are reporting for you things we ourselves have seen or have heard from others whom we believe to be worthy of credence</w:t>
      </w:r>
      <w:r w:rsidR="003D4697">
        <w:rPr>
          <w:rFonts w:ascii="Arial" w:hAnsi="Arial" w:cs="Arial"/>
          <w:i/>
          <w:iCs/>
          <w:kern w:val="0"/>
          <w:szCs w:val="21"/>
        </w:rPr>
        <w:t xml:space="preserve"> </w:t>
      </w:r>
      <w:r w:rsidR="003D4697">
        <w:rPr>
          <w:rFonts w:ascii="Arial" w:hAnsi="Arial" w:cs="Arial"/>
          <w:kern w:val="0"/>
          <w:szCs w:val="21"/>
        </w:rPr>
        <w:t>(</w:t>
      </w:r>
      <w:r w:rsidR="003D4697" w:rsidRPr="003D4697">
        <w:rPr>
          <w:rFonts w:ascii="Arial" w:hAnsi="Arial" w:cs="Arial"/>
          <w:i/>
          <w:iCs/>
          <w:kern w:val="0"/>
          <w:szCs w:val="21"/>
        </w:rPr>
        <w:t xml:space="preserve">vobis </w:t>
      </w:r>
      <w:proofErr w:type="spellStart"/>
      <w:r w:rsidR="003D4697" w:rsidRPr="003D4697">
        <w:rPr>
          <w:rFonts w:ascii="Arial" w:hAnsi="Arial" w:cs="Arial"/>
          <w:i/>
          <w:iCs/>
          <w:kern w:val="0"/>
          <w:szCs w:val="21"/>
        </w:rPr>
        <w:t>referimus</w:t>
      </w:r>
      <w:proofErr w:type="spellEnd"/>
      <w:r w:rsidR="003D4697" w:rsidRPr="003D4697">
        <w:rPr>
          <w:rFonts w:ascii="Arial" w:hAnsi="Arial" w:cs="Arial"/>
          <w:i/>
          <w:iCs/>
          <w:kern w:val="0"/>
          <w:szCs w:val="21"/>
        </w:rPr>
        <w:t xml:space="preserve"> </w:t>
      </w:r>
      <w:proofErr w:type="spellStart"/>
      <w:r w:rsidR="003D4697" w:rsidRPr="003D4697">
        <w:rPr>
          <w:rFonts w:ascii="Arial" w:hAnsi="Arial" w:cs="Arial"/>
          <w:i/>
          <w:iCs/>
          <w:kern w:val="0"/>
          <w:szCs w:val="21"/>
        </w:rPr>
        <w:t>illa</w:t>
      </w:r>
      <w:proofErr w:type="spellEnd"/>
      <w:r w:rsidR="003D4697" w:rsidRPr="003D4697">
        <w:rPr>
          <w:rFonts w:ascii="Arial" w:hAnsi="Arial" w:cs="Arial"/>
          <w:i/>
          <w:iCs/>
          <w:kern w:val="0"/>
          <w:szCs w:val="21"/>
        </w:rPr>
        <w:t xml:space="preserve"> que </w:t>
      </w:r>
      <w:proofErr w:type="spellStart"/>
      <w:r w:rsidR="003D4697" w:rsidRPr="003D4697">
        <w:rPr>
          <w:rFonts w:ascii="Arial" w:hAnsi="Arial" w:cs="Arial"/>
          <w:i/>
          <w:iCs/>
          <w:kern w:val="0"/>
          <w:szCs w:val="21"/>
        </w:rPr>
        <w:t>ipsi</w:t>
      </w:r>
      <w:proofErr w:type="spellEnd"/>
      <w:r w:rsidR="003D4697" w:rsidRPr="003D4697">
        <w:rPr>
          <w:rFonts w:ascii="Arial" w:hAnsi="Arial" w:cs="Arial"/>
          <w:i/>
          <w:iCs/>
          <w:kern w:val="0"/>
          <w:szCs w:val="21"/>
        </w:rPr>
        <w:t xml:space="preserve"> vidimus vel ab </w:t>
      </w:r>
      <w:proofErr w:type="spellStart"/>
      <w:r w:rsidR="003D4697" w:rsidRPr="003D4697">
        <w:rPr>
          <w:rFonts w:ascii="Arial" w:hAnsi="Arial" w:cs="Arial"/>
          <w:i/>
          <w:iCs/>
          <w:kern w:val="0"/>
          <w:szCs w:val="21"/>
        </w:rPr>
        <w:t>aliis</w:t>
      </w:r>
      <w:proofErr w:type="spellEnd"/>
      <w:r w:rsidR="003D4697" w:rsidRPr="003D4697">
        <w:rPr>
          <w:rFonts w:ascii="Arial" w:hAnsi="Arial" w:cs="Arial"/>
          <w:i/>
          <w:iCs/>
          <w:kern w:val="0"/>
          <w:szCs w:val="21"/>
        </w:rPr>
        <w:t xml:space="preserve"> pro </w:t>
      </w:r>
      <w:proofErr w:type="spellStart"/>
      <w:r w:rsidR="003D4697" w:rsidRPr="003D4697">
        <w:rPr>
          <w:rFonts w:ascii="Arial" w:hAnsi="Arial" w:cs="Arial"/>
          <w:i/>
          <w:iCs/>
          <w:kern w:val="0"/>
          <w:szCs w:val="21"/>
        </w:rPr>
        <w:t>certo</w:t>
      </w:r>
      <w:proofErr w:type="spellEnd"/>
      <w:r w:rsidR="003D4697" w:rsidRPr="003D4697">
        <w:rPr>
          <w:rFonts w:ascii="Arial" w:hAnsi="Arial" w:cs="Arial"/>
          <w:i/>
          <w:iCs/>
          <w:kern w:val="0"/>
          <w:szCs w:val="21"/>
        </w:rPr>
        <w:t xml:space="preserve"> </w:t>
      </w:r>
      <w:proofErr w:type="spellStart"/>
      <w:r w:rsidR="003D4697" w:rsidRPr="003D4697">
        <w:rPr>
          <w:rFonts w:ascii="Arial" w:hAnsi="Arial" w:cs="Arial"/>
          <w:i/>
          <w:iCs/>
          <w:kern w:val="0"/>
          <w:szCs w:val="21"/>
        </w:rPr>
        <w:t>audivimus</w:t>
      </w:r>
      <w:proofErr w:type="spellEnd"/>
      <w:r w:rsidR="003D4697" w:rsidRPr="003D4697">
        <w:rPr>
          <w:rFonts w:ascii="Arial" w:hAnsi="Arial" w:cs="Arial"/>
          <w:i/>
          <w:iCs/>
          <w:kern w:val="0"/>
          <w:szCs w:val="21"/>
        </w:rPr>
        <w:t xml:space="preserve">, quos </w:t>
      </w:r>
      <w:proofErr w:type="spellStart"/>
      <w:r w:rsidR="003D4697" w:rsidRPr="003D4697">
        <w:rPr>
          <w:rFonts w:ascii="Arial" w:hAnsi="Arial" w:cs="Arial"/>
          <w:i/>
          <w:iCs/>
          <w:kern w:val="0"/>
          <w:szCs w:val="21"/>
        </w:rPr>
        <w:t>esse</w:t>
      </w:r>
      <w:proofErr w:type="spellEnd"/>
      <w:r w:rsidR="003D4697" w:rsidRPr="003D4697">
        <w:rPr>
          <w:rFonts w:ascii="Arial" w:hAnsi="Arial" w:cs="Arial"/>
          <w:i/>
          <w:iCs/>
          <w:kern w:val="0"/>
          <w:szCs w:val="21"/>
        </w:rPr>
        <w:t xml:space="preserve"> </w:t>
      </w:r>
      <w:proofErr w:type="spellStart"/>
      <w:r w:rsidR="003D4697" w:rsidRPr="003D4697">
        <w:rPr>
          <w:rFonts w:ascii="Arial" w:hAnsi="Arial" w:cs="Arial"/>
          <w:i/>
          <w:iCs/>
          <w:kern w:val="0"/>
          <w:szCs w:val="21"/>
        </w:rPr>
        <w:t>credimus</w:t>
      </w:r>
      <w:proofErr w:type="spellEnd"/>
      <w:r w:rsidR="003D4697" w:rsidRPr="003D4697">
        <w:rPr>
          <w:rFonts w:ascii="Arial" w:hAnsi="Arial" w:cs="Arial"/>
          <w:i/>
          <w:iCs/>
          <w:kern w:val="0"/>
          <w:szCs w:val="21"/>
        </w:rPr>
        <w:t xml:space="preserve"> fide </w:t>
      </w:r>
      <w:proofErr w:type="spellStart"/>
      <w:r w:rsidR="003D4697" w:rsidRPr="003D4697">
        <w:rPr>
          <w:rFonts w:ascii="Arial" w:hAnsi="Arial" w:cs="Arial"/>
          <w:i/>
          <w:iCs/>
          <w:kern w:val="0"/>
          <w:szCs w:val="21"/>
        </w:rPr>
        <w:t>dignos</w:t>
      </w:r>
      <w:proofErr w:type="spellEnd"/>
      <w:r w:rsidR="003D4697">
        <w:rPr>
          <w:rFonts w:ascii="Arial" w:hAnsi="Arial" w:cs="Arial"/>
          <w:kern w:val="0"/>
          <w:szCs w:val="21"/>
        </w:rPr>
        <w:t>)</w:t>
      </w:r>
      <w:r w:rsidRPr="00C8101C">
        <w:rPr>
          <w:rFonts w:ascii="Arial" w:hAnsi="Arial" w:cs="Arial"/>
          <w:b/>
          <w:bCs/>
          <w:kern w:val="0"/>
          <w:szCs w:val="21"/>
        </w:rPr>
        <w:t>.</w:t>
      </w:r>
      <w:r w:rsidRPr="0053799F">
        <w:rPr>
          <w:rFonts w:ascii="Arial" w:hAnsi="Arial" w:cs="Arial"/>
          <w:kern w:val="0"/>
          <w:szCs w:val="21"/>
        </w:rPr>
        <w:t xml:space="preserve"> </w:t>
      </w:r>
      <w:proofErr w:type="gramStart"/>
      <w:r w:rsidRPr="0053799F">
        <w:rPr>
          <w:rFonts w:ascii="Arial" w:hAnsi="Arial" w:cs="Arial"/>
          <w:kern w:val="0"/>
          <w:szCs w:val="21"/>
        </w:rPr>
        <w:t>Indeed</w:t>
      </w:r>
      <w:proofErr w:type="gramEnd"/>
      <w:r w:rsidRPr="0053799F">
        <w:rPr>
          <w:rFonts w:ascii="Arial" w:hAnsi="Arial" w:cs="Arial"/>
          <w:kern w:val="0"/>
          <w:szCs w:val="21"/>
        </w:rPr>
        <w:t xml:space="preserve"> it is a very cruel thing that a man should be brought into ill-repute by others </w:t>
      </w:r>
      <w:r w:rsidRPr="00F10CD0">
        <w:rPr>
          <w:rFonts w:ascii="Arial" w:hAnsi="Arial" w:cs="Arial"/>
          <w:kern w:val="0"/>
          <w:szCs w:val="21"/>
        </w:rPr>
        <w:t>on account of the good that he has done</w:t>
      </w:r>
      <w:r w:rsidRPr="0053799F">
        <w:rPr>
          <w:rFonts w:ascii="Arial" w:hAnsi="Arial" w:cs="Arial"/>
          <w:kern w:val="0"/>
          <w:szCs w:val="21"/>
        </w:rPr>
        <w:t>.</w:t>
      </w:r>
      <w:r>
        <w:rPr>
          <w:rFonts w:ascii="Arial" w:hAnsi="Arial" w:cs="Arial"/>
          <w:kern w:val="0"/>
          <w:szCs w:val="21"/>
        </w:rPr>
        <w:t xml:space="preserve"> </w:t>
      </w:r>
      <w:r w:rsidR="00997B2E">
        <w:rPr>
          <w:rFonts w:ascii="Arial" w:hAnsi="Arial" w:cs="Arial"/>
          <w:kern w:val="0"/>
          <w:szCs w:val="21"/>
        </w:rPr>
        <w:t>(</w:t>
      </w:r>
      <w:r w:rsidR="00446725">
        <w:rPr>
          <w:rFonts w:ascii="Arial" w:hAnsi="Arial" w:cs="Arial"/>
          <w:kern w:val="0"/>
          <w:szCs w:val="21"/>
        </w:rPr>
        <w:t>M</w:t>
      </w:r>
      <w:r w:rsidR="00997B2E">
        <w:rPr>
          <w:rFonts w:ascii="Arial" w:hAnsi="Arial" w:cs="Arial"/>
          <w:kern w:val="0"/>
          <w:szCs w:val="21"/>
        </w:rPr>
        <w:t>y emphasis)</w:t>
      </w:r>
      <w:r w:rsidR="004C5038">
        <w:rPr>
          <w:rStyle w:val="FootnoteReference"/>
          <w:rFonts w:ascii="Arial" w:hAnsi="Arial" w:cs="Arial"/>
          <w:kern w:val="0"/>
          <w:szCs w:val="21"/>
        </w:rPr>
        <w:footnoteReference w:id="59"/>
      </w:r>
    </w:p>
    <w:p w14:paraId="4C83D016" w14:textId="77777777" w:rsidR="00EB5C42" w:rsidRDefault="00EB5C42" w:rsidP="00E859FA">
      <w:pPr>
        <w:adjustRightInd w:val="0"/>
        <w:snapToGrid w:val="0"/>
        <w:spacing w:line="300" w:lineRule="auto"/>
        <w:ind w:firstLine="480"/>
        <w:rPr>
          <w:rFonts w:ascii="Arial" w:hAnsi="Arial" w:cs="Arial"/>
          <w:kern w:val="0"/>
          <w:sz w:val="24"/>
          <w:szCs w:val="24"/>
        </w:rPr>
      </w:pPr>
    </w:p>
    <w:p w14:paraId="4B143AF4" w14:textId="6FD5A542" w:rsidR="00307D3E" w:rsidRDefault="004605A2"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Here Carpini</w:t>
      </w:r>
      <w:r w:rsidR="006657BE">
        <w:rPr>
          <w:rFonts w:ascii="Arial" w:hAnsi="Arial" w:cs="Arial"/>
          <w:kern w:val="0"/>
          <w:sz w:val="24"/>
          <w:szCs w:val="24"/>
        </w:rPr>
        <w:t xml:space="preserve">’s emphasis </w:t>
      </w:r>
      <w:r w:rsidR="008B5619">
        <w:rPr>
          <w:rFonts w:ascii="Arial" w:hAnsi="Arial" w:cs="Arial"/>
          <w:kern w:val="0"/>
          <w:sz w:val="24"/>
          <w:szCs w:val="24"/>
        </w:rPr>
        <w:t xml:space="preserve">on </w:t>
      </w:r>
      <w:r w:rsidR="00856BF3">
        <w:rPr>
          <w:rFonts w:ascii="Arial" w:hAnsi="Arial" w:cs="Arial"/>
          <w:kern w:val="0"/>
          <w:sz w:val="24"/>
          <w:szCs w:val="24"/>
        </w:rPr>
        <w:t xml:space="preserve">the credibility of his </w:t>
      </w:r>
      <w:r w:rsidR="00CA1AAF">
        <w:rPr>
          <w:rFonts w:ascii="Arial" w:hAnsi="Arial" w:cs="Arial"/>
          <w:kern w:val="0"/>
          <w:sz w:val="24"/>
          <w:szCs w:val="24"/>
        </w:rPr>
        <w:t>text</w:t>
      </w:r>
      <w:r w:rsidR="00856BF3">
        <w:rPr>
          <w:rFonts w:ascii="Arial" w:hAnsi="Arial" w:cs="Arial"/>
          <w:kern w:val="0"/>
          <w:sz w:val="24"/>
          <w:szCs w:val="24"/>
        </w:rPr>
        <w:t xml:space="preserve"> is evident. </w:t>
      </w:r>
      <w:r w:rsidR="00884523">
        <w:rPr>
          <w:rFonts w:ascii="Arial" w:hAnsi="Arial" w:cs="Arial"/>
          <w:kern w:val="0"/>
          <w:sz w:val="24"/>
          <w:szCs w:val="24"/>
        </w:rPr>
        <w:t xml:space="preserve">The </w:t>
      </w:r>
      <w:r w:rsidR="00CE6C32">
        <w:rPr>
          <w:rFonts w:ascii="Arial" w:hAnsi="Arial" w:cs="Arial"/>
          <w:kern w:val="0"/>
          <w:sz w:val="24"/>
          <w:szCs w:val="24"/>
        </w:rPr>
        <w:t>way in which he</w:t>
      </w:r>
      <w:r w:rsidR="0022337A">
        <w:rPr>
          <w:rFonts w:ascii="Arial" w:hAnsi="Arial" w:cs="Arial"/>
          <w:kern w:val="0"/>
          <w:sz w:val="24"/>
          <w:szCs w:val="24"/>
        </w:rPr>
        <w:t xml:space="preserve"> stresses </w:t>
      </w:r>
      <w:r w:rsidR="00065404">
        <w:rPr>
          <w:rFonts w:ascii="Arial" w:hAnsi="Arial" w:cs="Arial"/>
          <w:kern w:val="0"/>
          <w:sz w:val="24"/>
          <w:szCs w:val="24"/>
        </w:rPr>
        <w:t>it</w:t>
      </w:r>
      <w:r w:rsidR="0022337A">
        <w:rPr>
          <w:rFonts w:ascii="Arial" w:hAnsi="Arial" w:cs="Arial"/>
          <w:kern w:val="0"/>
          <w:sz w:val="24"/>
          <w:szCs w:val="24"/>
        </w:rPr>
        <w:t xml:space="preserve"> </w:t>
      </w:r>
      <w:r w:rsidR="00D06435">
        <w:rPr>
          <w:rFonts w:ascii="Arial" w:hAnsi="Arial" w:cs="Arial"/>
          <w:kern w:val="0"/>
          <w:sz w:val="24"/>
          <w:szCs w:val="24"/>
        </w:rPr>
        <w:t xml:space="preserve">is by claiming that </w:t>
      </w:r>
      <w:r w:rsidR="00CC627C">
        <w:rPr>
          <w:rFonts w:ascii="Arial" w:hAnsi="Arial" w:cs="Arial"/>
          <w:kern w:val="0"/>
          <w:sz w:val="24"/>
          <w:szCs w:val="24"/>
        </w:rPr>
        <w:t>what he writes is based upon what they</w:t>
      </w:r>
      <w:r w:rsidR="00DE1AE0">
        <w:rPr>
          <w:rFonts w:ascii="Arial" w:hAnsi="Arial" w:cs="Arial"/>
          <w:kern w:val="0"/>
          <w:sz w:val="24"/>
          <w:szCs w:val="24"/>
        </w:rPr>
        <w:t xml:space="preserve"> themselves </w:t>
      </w:r>
      <w:r w:rsidR="00CC627C">
        <w:rPr>
          <w:rFonts w:ascii="Arial" w:hAnsi="Arial" w:cs="Arial"/>
          <w:kern w:val="0"/>
          <w:sz w:val="24"/>
          <w:szCs w:val="24"/>
        </w:rPr>
        <w:t xml:space="preserve">have seen and what they have heard from others they believe to be worthy of trust. </w:t>
      </w:r>
      <w:r w:rsidR="00FC07B3">
        <w:rPr>
          <w:rFonts w:ascii="Arial" w:hAnsi="Arial" w:cs="Arial"/>
          <w:kern w:val="0"/>
          <w:sz w:val="24"/>
          <w:szCs w:val="24"/>
        </w:rPr>
        <w:t xml:space="preserve">As </w:t>
      </w:r>
      <w:r w:rsidR="007D3823">
        <w:rPr>
          <w:rFonts w:ascii="Arial" w:hAnsi="Arial" w:cs="Arial"/>
          <w:kern w:val="0"/>
          <w:sz w:val="24"/>
          <w:szCs w:val="24"/>
        </w:rPr>
        <w:t>written here</w:t>
      </w:r>
      <w:r w:rsidR="00FC07B3">
        <w:rPr>
          <w:rFonts w:ascii="Arial" w:hAnsi="Arial" w:cs="Arial"/>
          <w:kern w:val="0"/>
          <w:sz w:val="24"/>
          <w:szCs w:val="24"/>
        </w:rPr>
        <w:t xml:space="preserve">, the role </w:t>
      </w:r>
      <w:r w:rsidR="000971EF">
        <w:rPr>
          <w:rFonts w:ascii="Arial" w:hAnsi="Arial" w:cs="Arial"/>
          <w:kern w:val="0"/>
          <w:sz w:val="24"/>
          <w:szCs w:val="24"/>
        </w:rPr>
        <w:t xml:space="preserve">of Carpini’s party </w:t>
      </w:r>
      <w:r w:rsidR="00E87606">
        <w:rPr>
          <w:rFonts w:ascii="Arial" w:hAnsi="Arial" w:cs="Arial"/>
          <w:kern w:val="0"/>
          <w:sz w:val="24"/>
          <w:szCs w:val="24"/>
        </w:rPr>
        <w:t xml:space="preserve">and </w:t>
      </w:r>
      <w:r w:rsidR="00135562">
        <w:rPr>
          <w:rFonts w:ascii="Arial" w:hAnsi="Arial" w:cs="Arial"/>
          <w:kern w:val="0"/>
          <w:sz w:val="24"/>
          <w:szCs w:val="24"/>
        </w:rPr>
        <w:t xml:space="preserve">others </w:t>
      </w:r>
      <w:r w:rsidR="00665E1A">
        <w:rPr>
          <w:rFonts w:ascii="Arial" w:hAnsi="Arial" w:cs="Arial"/>
          <w:kern w:val="0"/>
          <w:sz w:val="24"/>
          <w:szCs w:val="24"/>
        </w:rPr>
        <w:t xml:space="preserve">in his claim </w:t>
      </w:r>
      <w:r w:rsidR="00D92343">
        <w:rPr>
          <w:rFonts w:ascii="Arial" w:hAnsi="Arial" w:cs="Arial"/>
          <w:kern w:val="0"/>
          <w:sz w:val="24"/>
          <w:szCs w:val="24"/>
        </w:rPr>
        <w:t>is</w:t>
      </w:r>
      <w:r w:rsidR="00135562">
        <w:rPr>
          <w:rFonts w:ascii="Arial" w:hAnsi="Arial" w:cs="Arial"/>
          <w:kern w:val="0"/>
          <w:sz w:val="24"/>
          <w:szCs w:val="24"/>
        </w:rPr>
        <w:t xml:space="preserve"> similar to </w:t>
      </w:r>
      <w:r w:rsidR="00D24942">
        <w:rPr>
          <w:rFonts w:ascii="Arial" w:hAnsi="Arial" w:cs="Arial"/>
          <w:kern w:val="0"/>
          <w:sz w:val="24"/>
          <w:szCs w:val="24"/>
        </w:rPr>
        <w:t xml:space="preserve">the role </w:t>
      </w:r>
      <w:r w:rsidR="00671A64">
        <w:rPr>
          <w:rFonts w:ascii="Arial" w:hAnsi="Arial" w:cs="Arial"/>
          <w:kern w:val="0"/>
          <w:sz w:val="24"/>
          <w:szCs w:val="24"/>
        </w:rPr>
        <w:t xml:space="preserve">that </w:t>
      </w:r>
      <w:r w:rsidR="006C6BCF">
        <w:rPr>
          <w:rFonts w:ascii="Arial" w:hAnsi="Arial" w:cs="Arial"/>
          <w:kern w:val="0"/>
          <w:sz w:val="24"/>
          <w:szCs w:val="24"/>
        </w:rPr>
        <w:t xml:space="preserve">legal witnesses </w:t>
      </w:r>
      <w:r w:rsidR="00AA7A42">
        <w:rPr>
          <w:rFonts w:ascii="Arial" w:hAnsi="Arial" w:cs="Arial"/>
          <w:kern w:val="0"/>
          <w:sz w:val="24"/>
          <w:szCs w:val="24"/>
        </w:rPr>
        <w:t xml:space="preserve">in the Middle Ages especially in the </w:t>
      </w:r>
      <w:r w:rsidR="00F76EC7">
        <w:rPr>
          <w:rFonts w:ascii="Arial" w:hAnsi="Arial" w:cs="Arial"/>
          <w:kern w:val="0"/>
          <w:sz w:val="24"/>
          <w:szCs w:val="24"/>
        </w:rPr>
        <w:t xml:space="preserve">law </w:t>
      </w:r>
      <w:r w:rsidR="00A02D92">
        <w:rPr>
          <w:rFonts w:ascii="Arial" w:hAnsi="Arial" w:cs="Arial"/>
          <w:kern w:val="0"/>
          <w:sz w:val="24"/>
          <w:szCs w:val="24"/>
        </w:rPr>
        <w:t>court</w:t>
      </w:r>
      <w:r w:rsidR="007B7F09">
        <w:rPr>
          <w:rFonts w:ascii="Arial" w:hAnsi="Arial" w:cs="Arial"/>
          <w:kern w:val="0"/>
          <w:sz w:val="24"/>
          <w:szCs w:val="24"/>
        </w:rPr>
        <w:t xml:space="preserve"> played.</w:t>
      </w:r>
      <w:r w:rsidR="00DE2AF1">
        <w:rPr>
          <w:rStyle w:val="FootnoteReference"/>
          <w:rFonts w:ascii="Arial" w:hAnsi="Arial" w:cs="Arial"/>
          <w:kern w:val="0"/>
          <w:sz w:val="24"/>
          <w:szCs w:val="24"/>
        </w:rPr>
        <w:footnoteReference w:id="60"/>
      </w:r>
      <w:r w:rsidR="007B7F09">
        <w:rPr>
          <w:rFonts w:ascii="Arial" w:hAnsi="Arial" w:cs="Arial"/>
          <w:kern w:val="0"/>
          <w:sz w:val="24"/>
          <w:szCs w:val="24"/>
        </w:rPr>
        <w:t xml:space="preserve"> </w:t>
      </w:r>
      <w:r w:rsidR="005171CA">
        <w:rPr>
          <w:rFonts w:ascii="Arial" w:hAnsi="Arial" w:cs="Arial"/>
          <w:kern w:val="0"/>
          <w:sz w:val="24"/>
          <w:szCs w:val="24"/>
        </w:rPr>
        <w:t xml:space="preserve">Mindful of </w:t>
      </w:r>
      <w:r w:rsidR="0075373E">
        <w:rPr>
          <w:rFonts w:ascii="Arial" w:hAnsi="Arial" w:cs="Arial"/>
          <w:kern w:val="0"/>
          <w:sz w:val="24"/>
          <w:szCs w:val="24"/>
        </w:rPr>
        <w:t xml:space="preserve">this </w:t>
      </w:r>
      <w:r w:rsidR="004B52B1">
        <w:rPr>
          <w:rFonts w:ascii="Arial" w:hAnsi="Arial" w:cs="Arial"/>
          <w:kern w:val="0"/>
          <w:sz w:val="24"/>
          <w:szCs w:val="24"/>
        </w:rPr>
        <w:t xml:space="preserve">claim, Carpini </w:t>
      </w:r>
      <w:r w:rsidR="001C3E6B">
        <w:rPr>
          <w:rFonts w:ascii="Arial" w:hAnsi="Arial" w:cs="Arial"/>
          <w:kern w:val="0"/>
          <w:sz w:val="24"/>
          <w:szCs w:val="24"/>
        </w:rPr>
        <w:t xml:space="preserve">reiterates </w:t>
      </w:r>
      <w:r w:rsidR="00546F61">
        <w:rPr>
          <w:rFonts w:ascii="Arial" w:hAnsi="Arial" w:cs="Arial"/>
          <w:kern w:val="0"/>
          <w:sz w:val="24"/>
          <w:szCs w:val="24"/>
        </w:rPr>
        <w:t xml:space="preserve">approximately </w:t>
      </w:r>
      <w:r w:rsidR="002773C7" w:rsidRPr="00195AB7">
        <w:rPr>
          <w:rFonts w:ascii="Arial" w:hAnsi="Arial" w:cs="Arial"/>
          <w:i/>
          <w:iCs/>
          <w:kern w:val="0"/>
          <w:sz w:val="24"/>
          <w:szCs w:val="24"/>
        </w:rPr>
        <w:t>fifty-</w:t>
      </w:r>
      <w:r w:rsidR="00FE5C40">
        <w:rPr>
          <w:rFonts w:ascii="Arial" w:hAnsi="Arial" w:cs="Arial"/>
          <w:i/>
          <w:iCs/>
          <w:kern w:val="0"/>
          <w:sz w:val="24"/>
          <w:szCs w:val="24"/>
        </w:rPr>
        <w:t>eight</w:t>
      </w:r>
      <w:r w:rsidR="002773C7">
        <w:rPr>
          <w:rFonts w:ascii="Arial" w:hAnsi="Arial" w:cs="Arial"/>
          <w:kern w:val="0"/>
          <w:sz w:val="24"/>
          <w:szCs w:val="24"/>
        </w:rPr>
        <w:t xml:space="preserve"> </w:t>
      </w:r>
      <w:r w:rsidR="001420F0">
        <w:rPr>
          <w:rFonts w:ascii="Arial" w:hAnsi="Arial" w:cs="Arial"/>
          <w:kern w:val="0"/>
          <w:sz w:val="24"/>
          <w:szCs w:val="24"/>
        </w:rPr>
        <w:t xml:space="preserve">times </w:t>
      </w:r>
      <w:r w:rsidR="007078C2">
        <w:rPr>
          <w:rFonts w:ascii="Arial" w:hAnsi="Arial" w:cs="Arial"/>
          <w:kern w:val="0"/>
          <w:sz w:val="24"/>
          <w:szCs w:val="24"/>
        </w:rPr>
        <w:t xml:space="preserve">that </w:t>
      </w:r>
      <w:r w:rsidR="00A359EF">
        <w:rPr>
          <w:rFonts w:ascii="Arial" w:hAnsi="Arial" w:cs="Arial"/>
          <w:kern w:val="0"/>
          <w:sz w:val="24"/>
          <w:szCs w:val="24"/>
        </w:rPr>
        <w:t xml:space="preserve">they saw </w:t>
      </w:r>
      <w:r w:rsidR="00102A29">
        <w:rPr>
          <w:rFonts w:ascii="Arial" w:hAnsi="Arial" w:cs="Arial"/>
          <w:kern w:val="0"/>
          <w:sz w:val="24"/>
          <w:szCs w:val="24"/>
        </w:rPr>
        <w:t xml:space="preserve">or heard </w:t>
      </w:r>
      <w:r w:rsidR="000E0E37">
        <w:rPr>
          <w:rFonts w:ascii="Arial" w:hAnsi="Arial" w:cs="Arial"/>
          <w:kern w:val="0"/>
          <w:sz w:val="24"/>
          <w:szCs w:val="24"/>
        </w:rPr>
        <w:t xml:space="preserve">from others </w:t>
      </w:r>
      <w:r w:rsidR="00A53AB6">
        <w:rPr>
          <w:rFonts w:ascii="Arial" w:hAnsi="Arial" w:cs="Arial"/>
          <w:kern w:val="0"/>
          <w:sz w:val="24"/>
          <w:szCs w:val="24"/>
        </w:rPr>
        <w:t xml:space="preserve">those during </w:t>
      </w:r>
      <w:r w:rsidR="00F772E3">
        <w:rPr>
          <w:rFonts w:ascii="Arial" w:hAnsi="Arial" w:cs="Arial"/>
          <w:kern w:val="0"/>
          <w:sz w:val="24"/>
          <w:szCs w:val="24"/>
        </w:rPr>
        <w:t xml:space="preserve">their </w:t>
      </w:r>
      <w:r w:rsidR="00A53AB6">
        <w:rPr>
          <w:rFonts w:ascii="Arial" w:hAnsi="Arial" w:cs="Arial"/>
          <w:kern w:val="0"/>
          <w:sz w:val="24"/>
          <w:szCs w:val="24"/>
        </w:rPr>
        <w:t>journey.</w:t>
      </w:r>
      <w:r w:rsidR="00BE4740">
        <w:rPr>
          <w:rFonts w:ascii="Arial" w:hAnsi="Arial" w:cs="Arial"/>
          <w:kern w:val="0"/>
          <w:sz w:val="24"/>
          <w:szCs w:val="24"/>
        </w:rPr>
        <w:t xml:space="preserve"> </w:t>
      </w:r>
      <w:r w:rsidR="00C12753">
        <w:rPr>
          <w:rFonts w:ascii="Arial" w:hAnsi="Arial" w:cs="Arial"/>
          <w:kern w:val="0"/>
          <w:sz w:val="24"/>
          <w:szCs w:val="24"/>
        </w:rPr>
        <w:t>T</w:t>
      </w:r>
      <w:r w:rsidR="0099323A">
        <w:rPr>
          <w:rFonts w:ascii="Arial" w:hAnsi="Arial" w:cs="Arial"/>
          <w:kern w:val="0"/>
          <w:sz w:val="24"/>
          <w:szCs w:val="24"/>
        </w:rPr>
        <w:t>hroug</w:t>
      </w:r>
      <w:r w:rsidR="00C12753">
        <w:rPr>
          <w:rFonts w:ascii="Arial" w:hAnsi="Arial" w:cs="Arial"/>
          <w:kern w:val="0"/>
          <w:sz w:val="24"/>
          <w:szCs w:val="24"/>
        </w:rPr>
        <w:t>h</w:t>
      </w:r>
      <w:r w:rsidR="0099323A">
        <w:rPr>
          <w:rFonts w:ascii="Arial" w:hAnsi="Arial" w:cs="Arial"/>
          <w:kern w:val="0"/>
          <w:sz w:val="24"/>
          <w:szCs w:val="24"/>
        </w:rPr>
        <w:t xml:space="preserve">out the text </w:t>
      </w:r>
      <w:r w:rsidR="00C26809">
        <w:rPr>
          <w:rFonts w:ascii="Arial" w:hAnsi="Arial" w:cs="Arial"/>
          <w:kern w:val="0"/>
          <w:sz w:val="24"/>
          <w:szCs w:val="24"/>
        </w:rPr>
        <w:t xml:space="preserve">his </w:t>
      </w:r>
      <w:r w:rsidR="00987D86">
        <w:rPr>
          <w:rFonts w:ascii="Arial" w:hAnsi="Arial" w:cs="Arial"/>
          <w:kern w:val="0"/>
          <w:sz w:val="24"/>
          <w:szCs w:val="24"/>
        </w:rPr>
        <w:t xml:space="preserve">reiteration </w:t>
      </w:r>
      <w:r w:rsidR="009D5303">
        <w:rPr>
          <w:rFonts w:ascii="Arial" w:hAnsi="Arial" w:cs="Arial"/>
          <w:kern w:val="0"/>
          <w:sz w:val="24"/>
          <w:szCs w:val="24"/>
        </w:rPr>
        <w:t>fall</w:t>
      </w:r>
      <w:r w:rsidR="00CF4CD7">
        <w:rPr>
          <w:rFonts w:ascii="Arial" w:hAnsi="Arial" w:cs="Arial"/>
          <w:kern w:val="0"/>
          <w:sz w:val="24"/>
          <w:szCs w:val="24"/>
        </w:rPr>
        <w:t>s</w:t>
      </w:r>
      <w:r w:rsidR="009D5303">
        <w:rPr>
          <w:rFonts w:ascii="Arial" w:hAnsi="Arial" w:cs="Arial"/>
          <w:kern w:val="0"/>
          <w:sz w:val="24"/>
          <w:szCs w:val="24"/>
        </w:rPr>
        <w:t xml:space="preserve"> into </w:t>
      </w:r>
      <w:r w:rsidR="00CF4CD7">
        <w:rPr>
          <w:rFonts w:ascii="Arial" w:hAnsi="Arial" w:cs="Arial"/>
          <w:kern w:val="0"/>
          <w:sz w:val="24"/>
          <w:szCs w:val="24"/>
        </w:rPr>
        <w:t xml:space="preserve">three </w:t>
      </w:r>
      <w:r w:rsidR="000B17B8">
        <w:rPr>
          <w:rFonts w:ascii="Arial" w:hAnsi="Arial" w:cs="Arial"/>
          <w:kern w:val="0"/>
          <w:sz w:val="24"/>
          <w:szCs w:val="24"/>
        </w:rPr>
        <w:t xml:space="preserve">main </w:t>
      </w:r>
      <w:r w:rsidR="003D6A3C">
        <w:rPr>
          <w:rFonts w:ascii="Arial" w:hAnsi="Arial" w:cs="Arial"/>
          <w:kern w:val="0"/>
          <w:sz w:val="24"/>
          <w:szCs w:val="24"/>
        </w:rPr>
        <w:t>groups</w:t>
      </w:r>
      <w:r w:rsidR="00CF4CD7">
        <w:rPr>
          <w:rFonts w:ascii="Arial" w:hAnsi="Arial" w:cs="Arial"/>
          <w:kern w:val="0"/>
          <w:sz w:val="24"/>
          <w:szCs w:val="24"/>
        </w:rPr>
        <w:t xml:space="preserve"> as follows</w:t>
      </w:r>
      <w:r w:rsidR="007175B1">
        <w:rPr>
          <w:rFonts w:ascii="Arial" w:hAnsi="Arial" w:cs="Arial"/>
          <w:kern w:val="0"/>
          <w:sz w:val="24"/>
          <w:szCs w:val="24"/>
        </w:rPr>
        <w:t>:</w:t>
      </w:r>
    </w:p>
    <w:p w14:paraId="2C11C235" w14:textId="77777777" w:rsidR="007175B1" w:rsidRDefault="007175B1" w:rsidP="00E859FA">
      <w:pPr>
        <w:adjustRightInd w:val="0"/>
        <w:snapToGrid w:val="0"/>
        <w:spacing w:line="300" w:lineRule="auto"/>
        <w:ind w:firstLine="480"/>
        <w:rPr>
          <w:rFonts w:ascii="Arial" w:hAnsi="Arial" w:cs="Arial"/>
          <w:kern w:val="0"/>
          <w:sz w:val="24"/>
          <w:szCs w:val="24"/>
        </w:rPr>
      </w:pPr>
    </w:p>
    <w:tbl>
      <w:tblPr>
        <w:tblStyle w:val="TableGrid"/>
        <w:tblW w:w="0" w:type="auto"/>
        <w:tblLook w:val="04A0" w:firstRow="1" w:lastRow="0" w:firstColumn="1" w:lastColumn="0" w:noHBand="0" w:noVBand="1"/>
      </w:tblPr>
      <w:tblGrid>
        <w:gridCol w:w="3823"/>
        <w:gridCol w:w="4473"/>
      </w:tblGrid>
      <w:tr w:rsidR="00AC30B8" w14:paraId="151ECB6C" w14:textId="77777777" w:rsidTr="00AA50E2">
        <w:tc>
          <w:tcPr>
            <w:tcW w:w="8296" w:type="dxa"/>
            <w:gridSpan w:val="2"/>
          </w:tcPr>
          <w:p w14:paraId="4B5EF661" w14:textId="79F449AA" w:rsidR="00AC30B8" w:rsidRPr="00AC30B8" w:rsidRDefault="00AC30B8" w:rsidP="00AC30B8">
            <w:pPr>
              <w:adjustRightInd w:val="0"/>
              <w:snapToGrid w:val="0"/>
              <w:spacing w:line="300" w:lineRule="auto"/>
              <w:rPr>
                <w:rFonts w:ascii="Arial" w:hAnsi="Arial" w:cs="Arial"/>
                <w:b/>
                <w:bCs/>
                <w:kern w:val="0"/>
                <w:szCs w:val="21"/>
              </w:rPr>
            </w:pPr>
            <w:r w:rsidRPr="000604DE">
              <w:rPr>
                <w:rFonts w:ascii="Arial" w:hAnsi="Arial" w:cs="Arial"/>
                <w:b/>
                <w:bCs/>
                <w:kern w:val="0"/>
                <w:szCs w:val="21"/>
              </w:rPr>
              <w:t>Group I: “</w:t>
            </w:r>
            <w:r>
              <w:rPr>
                <w:rFonts w:ascii="Arial" w:hAnsi="Arial" w:cs="Arial"/>
                <w:b/>
                <w:bCs/>
                <w:kern w:val="0"/>
                <w:szCs w:val="21"/>
              </w:rPr>
              <w:t>I/</w:t>
            </w:r>
            <w:r w:rsidRPr="000604DE">
              <w:rPr>
                <w:rFonts w:ascii="Arial" w:hAnsi="Arial" w:cs="Arial"/>
                <w:b/>
                <w:bCs/>
                <w:kern w:val="0"/>
                <w:szCs w:val="21"/>
              </w:rPr>
              <w:t>we have seen”</w:t>
            </w:r>
            <w:r>
              <w:rPr>
                <w:rFonts w:ascii="Arial" w:hAnsi="Arial" w:cs="Arial"/>
                <w:b/>
                <w:bCs/>
                <w:kern w:val="0"/>
                <w:szCs w:val="21"/>
              </w:rPr>
              <w:t xml:space="preserve"> and the like</w:t>
            </w:r>
            <w:r w:rsidRPr="000604DE">
              <w:rPr>
                <w:rFonts w:ascii="Arial" w:hAnsi="Arial" w:cs="Arial"/>
                <w:b/>
                <w:bCs/>
                <w:kern w:val="0"/>
                <w:szCs w:val="21"/>
              </w:rPr>
              <w:t>:</w:t>
            </w:r>
          </w:p>
        </w:tc>
      </w:tr>
      <w:tr w:rsidR="00A95E6C" w14:paraId="0D52A4C8" w14:textId="77777777" w:rsidTr="002B5C06">
        <w:tc>
          <w:tcPr>
            <w:tcW w:w="3823" w:type="dxa"/>
          </w:tcPr>
          <w:p w14:paraId="735FB998" w14:textId="61E29547" w:rsidR="00A95E6C" w:rsidRPr="00016C9C" w:rsidRDefault="00A95E6C" w:rsidP="00A95E6C">
            <w:pPr>
              <w:adjustRightInd w:val="0"/>
              <w:snapToGrid w:val="0"/>
              <w:spacing w:line="300" w:lineRule="auto"/>
              <w:rPr>
                <w:rFonts w:ascii="Arial" w:hAnsi="Arial" w:cs="Arial"/>
                <w:szCs w:val="21"/>
              </w:rPr>
            </w:pPr>
            <w:r>
              <w:rPr>
                <w:rFonts w:ascii="Arial" w:hAnsi="Arial" w:cs="Arial" w:hint="eastAsia"/>
                <w:szCs w:val="21"/>
              </w:rPr>
              <w:t>t</w:t>
            </w:r>
            <w:r>
              <w:rPr>
                <w:rFonts w:ascii="Arial" w:hAnsi="Arial" w:cs="Arial"/>
                <w:szCs w:val="21"/>
              </w:rPr>
              <w:t>he eye-witnesses we came across</w:t>
            </w:r>
          </w:p>
        </w:tc>
        <w:tc>
          <w:tcPr>
            <w:tcW w:w="4473" w:type="dxa"/>
          </w:tcPr>
          <w:p w14:paraId="3A5FEEA3" w14:textId="327F5723" w:rsidR="00A95E6C" w:rsidRDefault="00A95E6C" w:rsidP="00A95E6C">
            <w:pPr>
              <w:adjustRightInd w:val="0"/>
              <w:snapToGrid w:val="0"/>
              <w:spacing w:line="300" w:lineRule="auto"/>
              <w:rPr>
                <w:rFonts w:ascii="Arial" w:hAnsi="Arial" w:cs="Arial"/>
                <w:szCs w:val="21"/>
              </w:rPr>
            </w:pPr>
            <w:r>
              <w:rPr>
                <w:rFonts w:ascii="Arial" w:hAnsi="Arial" w:cs="Arial"/>
                <w:szCs w:val="21"/>
              </w:rPr>
              <w:t xml:space="preserve">MS 181, fol. </w:t>
            </w:r>
            <w:r w:rsidR="00253292">
              <w:rPr>
                <w:rFonts w:ascii="Arial" w:hAnsi="Arial" w:cs="Arial"/>
                <w:szCs w:val="21"/>
              </w:rPr>
              <w:t>279r</w:t>
            </w:r>
            <w:r>
              <w:rPr>
                <w:rFonts w:ascii="Arial" w:hAnsi="Arial" w:cs="Arial"/>
                <w:szCs w:val="21"/>
              </w:rPr>
              <w:t xml:space="preserve">; </w:t>
            </w:r>
            <w:proofErr w:type="spellStart"/>
            <w:r w:rsidR="00C953D2"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005F12C9" w:rsidRPr="005F12C9">
              <w:rPr>
                <w:rFonts w:ascii="Arial" w:hAnsi="Arial" w:cs="Arial"/>
                <w:szCs w:val="21"/>
              </w:rPr>
              <w:t>229</w:t>
            </w:r>
            <w:r>
              <w:rPr>
                <w:rFonts w:ascii="Arial" w:hAnsi="Arial" w:cs="Arial"/>
                <w:szCs w:val="21"/>
              </w:rPr>
              <w:t>; Dawson, 4</w:t>
            </w:r>
          </w:p>
        </w:tc>
      </w:tr>
      <w:tr w:rsidR="00A95E6C" w14:paraId="698C04FE" w14:textId="77777777" w:rsidTr="002B5C06">
        <w:tc>
          <w:tcPr>
            <w:tcW w:w="3823" w:type="dxa"/>
          </w:tcPr>
          <w:p w14:paraId="57FE47EB" w14:textId="3BA86F7F" w:rsidR="00A95E6C" w:rsidRPr="00C542B7" w:rsidRDefault="00A95E6C" w:rsidP="00A95E6C">
            <w:pPr>
              <w:adjustRightInd w:val="0"/>
              <w:snapToGrid w:val="0"/>
              <w:spacing w:line="300" w:lineRule="auto"/>
              <w:rPr>
                <w:rFonts w:ascii="Arial" w:hAnsi="Arial" w:cs="Arial"/>
                <w:szCs w:val="21"/>
              </w:rPr>
            </w:pPr>
            <w:r w:rsidRPr="00016C9C">
              <w:rPr>
                <w:rFonts w:ascii="Arial" w:hAnsi="Arial" w:cs="Arial"/>
                <w:szCs w:val="21"/>
              </w:rPr>
              <w:t>as we saw with our own eyes</w:t>
            </w:r>
          </w:p>
        </w:tc>
        <w:tc>
          <w:tcPr>
            <w:tcW w:w="4473" w:type="dxa"/>
          </w:tcPr>
          <w:p w14:paraId="5119E5A6" w14:textId="2EBAD860" w:rsidR="00A95E6C" w:rsidRDefault="00A95E6C" w:rsidP="00A95E6C">
            <w:pPr>
              <w:adjustRightInd w:val="0"/>
              <w:snapToGrid w:val="0"/>
              <w:spacing w:line="300" w:lineRule="auto"/>
              <w:rPr>
                <w:rFonts w:ascii="Arial" w:hAnsi="Arial" w:cs="Arial"/>
                <w:szCs w:val="21"/>
              </w:rPr>
            </w:pPr>
            <w:r>
              <w:rPr>
                <w:rFonts w:ascii="Arial" w:hAnsi="Arial" w:cs="Arial"/>
                <w:szCs w:val="21"/>
              </w:rPr>
              <w:t xml:space="preserve">MS 181, fol. </w:t>
            </w:r>
            <w:r w:rsidR="004621EF">
              <w:rPr>
                <w:rFonts w:ascii="Arial" w:hAnsi="Arial" w:cs="Arial"/>
                <w:szCs w:val="21"/>
              </w:rPr>
              <w:t>280v</w:t>
            </w:r>
            <w:r>
              <w:rPr>
                <w:rFonts w:ascii="Arial" w:hAnsi="Arial" w:cs="Arial"/>
                <w:szCs w:val="21"/>
              </w:rPr>
              <w:t xml:space="preserve">; </w:t>
            </w:r>
            <w:proofErr w:type="spellStart"/>
            <w:r w:rsidR="004149C3"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00A91DFD" w:rsidRPr="00A91DFD">
              <w:rPr>
                <w:rFonts w:ascii="Arial" w:hAnsi="Arial" w:cs="Arial"/>
                <w:szCs w:val="21"/>
              </w:rPr>
              <w:t>231</w:t>
            </w:r>
            <w:r>
              <w:rPr>
                <w:rFonts w:ascii="Arial" w:hAnsi="Arial" w:cs="Arial"/>
                <w:szCs w:val="21"/>
              </w:rPr>
              <w:t>; Dawson, 6</w:t>
            </w:r>
          </w:p>
        </w:tc>
      </w:tr>
      <w:tr w:rsidR="00746D74" w14:paraId="4616DE72" w14:textId="77777777" w:rsidTr="002B5C06">
        <w:tc>
          <w:tcPr>
            <w:tcW w:w="3823" w:type="dxa"/>
          </w:tcPr>
          <w:p w14:paraId="2CFA86D1" w14:textId="2696A2B1" w:rsidR="00746D74" w:rsidRPr="00016C9C" w:rsidRDefault="00746D74" w:rsidP="00746D74">
            <w:pPr>
              <w:adjustRightInd w:val="0"/>
              <w:snapToGrid w:val="0"/>
              <w:spacing w:line="300" w:lineRule="auto"/>
              <w:rPr>
                <w:rFonts w:ascii="Arial" w:hAnsi="Arial" w:cs="Arial"/>
                <w:szCs w:val="21"/>
              </w:rPr>
            </w:pPr>
            <w:r>
              <w:rPr>
                <w:rFonts w:ascii="Arial" w:hAnsi="Arial" w:cs="Arial" w:hint="eastAsia"/>
                <w:szCs w:val="21"/>
              </w:rPr>
              <w:t>a</w:t>
            </w:r>
            <w:r>
              <w:rPr>
                <w:rFonts w:ascii="Arial" w:hAnsi="Arial" w:cs="Arial"/>
                <w:szCs w:val="21"/>
              </w:rPr>
              <w:t>s we saw</w:t>
            </w:r>
          </w:p>
        </w:tc>
        <w:tc>
          <w:tcPr>
            <w:tcW w:w="4473" w:type="dxa"/>
          </w:tcPr>
          <w:p w14:paraId="2212CB88" w14:textId="14BC6B98" w:rsidR="00746D74" w:rsidRDefault="00746D74" w:rsidP="00746D74">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w:t>
            </w:r>
            <w:r w:rsidR="00ED312C">
              <w:rPr>
                <w:rFonts w:ascii="Arial" w:hAnsi="Arial" w:cs="Arial"/>
                <w:szCs w:val="21"/>
              </w:rPr>
              <w:t>s</w:t>
            </w:r>
            <w:proofErr w:type="spellEnd"/>
            <w:r>
              <w:rPr>
                <w:rFonts w:ascii="Arial" w:hAnsi="Arial" w:cs="Arial"/>
                <w:szCs w:val="21"/>
              </w:rPr>
              <w:t xml:space="preserve">. 282v, 291r, </w:t>
            </w:r>
            <w:r w:rsidR="00087F70">
              <w:rPr>
                <w:rFonts w:ascii="Arial" w:hAnsi="Arial" w:cs="Arial"/>
                <w:szCs w:val="21"/>
              </w:rPr>
              <w:t>300v</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A674EF">
              <w:rPr>
                <w:rFonts w:ascii="Arial" w:hAnsi="Arial" w:cs="Arial"/>
                <w:szCs w:val="21"/>
              </w:rPr>
              <w:t>237, 261, 287</w:t>
            </w:r>
            <w:r>
              <w:rPr>
                <w:rFonts w:ascii="Arial" w:hAnsi="Arial" w:cs="Arial"/>
                <w:szCs w:val="21"/>
              </w:rPr>
              <w:t>; Dawson, 9, 23, 40</w:t>
            </w:r>
          </w:p>
        </w:tc>
      </w:tr>
      <w:tr w:rsidR="00746D74" w14:paraId="213DDCFA" w14:textId="77777777" w:rsidTr="002B5C06">
        <w:tc>
          <w:tcPr>
            <w:tcW w:w="3823" w:type="dxa"/>
          </w:tcPr>
          <w:p w14:paraId="596E9C17" w14:textId="3CCEB7FA" w:rsidR="00746D74" w:rsidRDefault="00746D74" w:rsidP="00746D74">
            <w:pPr>
              <w:adjustRightInd w:val="0"/>
              <w:snapToGrid w:val="0"/>
              <w:spacing w:line="300" w:lineRule="auto"/>
              <w:rPr>
                <w:rFonts w:ascii="Arial" w:hAnsi="Arial" w:cs="Arial"/>
                <w:kern w:val="0"/>
                <w:sz w:val="24"/>
                <w:szCs w:val="24"/>
              </w:rPr>
            </w:pPr>
            <w:r w:rsidRPr="00C542B7">
              <w:rPr>
                <w:rFonts w:ascii="Arial" w:hAnsi="Arial" w:cs="Arial"/>
                <w:szCs w:val="21"/>
              </w:rPr>
              <w:t>We also saw that</w:t>
            </w:r>
          </w:p>
        </w:tc>
        <w:tc>
          <w:tcPr>
            <w:tcW w:w="4473" w:type="dxa"/>
          </w:tcPr>
          <w:p w14:paraId="0366FE7E" w14:textId="7B3DE95F" w:rsidR="00746D74" w:rsidRDefault="00746D74" w:rsidP="00746D74">
            <w:pPr>
              <w:adjustRightInd w:val="0"/>
              <w:snapToGrid w:val="0"/>
              <w:spacing w:line="300" w:lineRule="auto"/>
              <w:rPr>
                <w:rFonts w:ascii="Arial" w:hAnsi="Arial" w:cs="Arial"/>
                <w:kern w:val="0"/>
                <w:sz w:val="24"/>
                <w:szCs w:val="24"/>
              </w:rPr>
            </w:pPr>
            <w:r>
              <w:rPr>
                <w:rFonts w:ascii="Arial" w:hAnsi="Arial" w:cs="Arial"/>
                <w:szCs w:val="21"/>
              </w:rPr>
              <w:t xml:space="preserve">MS 181, fol. 284v;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3824F3">
              <w:rPr>
                <w:rFonts w:ascii="Arial" w:hAnsi="Arial" w:cs="Arial"/>
                <w:szCs w:val="21"/>
              </w:rPr>
              <w:t>242</w:t>
            </w:r>
            <w:r>
              <w:rPr>
                <w:rFonts w:ascii="Arial" w:hAnsi="Arial" w:cs="Arial"/>
                <w:szCs w:val="21"/>
              </w:rPr>
              <w:t>; Dawson, 13</w:t>
            </w:r>
          </w:p>
        </w:tc>
      </w:tr>
      <w:tr w:rsidR="00516614" w14:paraId="5E70F9D5" w14:textId="77777777" w:rsidTr="002B5C06">
        <w:tc>
          <w:tcPr>
            <w:tcW w:w="3823" w:type="dxa"/>
          </w:tcPr>
          <w:p w14:paraId="2D5101F1" w14:textId="7590364E" w:rsidR="00516614" w:rsidRPr="00C542B7" w:rsidRDefault="00516614" w:rsidP="00516614">
            <w:pPr>
              <w:adjustRightInd w:val="0"/>
              <w:snapToGrid w:val="0"/>
              <w:spacing w:line="300" w:lineRule="auto"/>
              <w:rPr>
                <w:rFonts w:ascii="Arial" w:hAnsi="Arial" w:cs="Arial"/>
                <w:szCs w:val="21"/>
              </w:rPr>
            </w:pPr>
            <w:r w:rsidRPr="000604DE">
              <w:rPr>
                <w:rFonts w:ascii="Arial" w:hAnsi="Arial" w:cs="Arial"/>
                <w:szCs w:val="21"/>
              </w:rPr>
              <w:t>W</w:t>
            </w:r>
            <w:r>
              <w:rPr>
                <w:rFonts w:ascii="Arial" w:hAnsi="Arial" w:cs="Arial"/>
                <w:szCs w:val="21"/>
              </w:rPr>
              <w:t>/w</w:t>
            </w:r>
            <w:r w:rsidRPr="000604DE">
              <w:rPr>
                <w:rFonts w:ascii="Arial" w:hAnsi="Arial" w:cs="Arial"/>
                <w:szCs w:val="21"/>
              </w:rPr>
              <w:t>e saw</w:t>
            </w:r>
          </w:p>
        </w:tc>
        <w:tc>
          <w:tcPr>
            <w:tcW w:w="4473" w:type="dxa"/>
          </w:tcPr>
          <w:p w14:paraId="17C43D51" w14:textId="5374FE52" w:rsidR="00516614" w:rsidRDefault="00516614" w:rsidP="00516614">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fols</w:t>
            </w:r>
            <w:proofErr w:type="spellEnd"/>
            <w:r>
              <w:rPr>
                <w:rFonts w:ascii="Arial" w:hAnsi="Arial" w:cs="Arial"/>
                <w:szCs w:val="21"/>
              </w:rPr>
              <w:t xml:space="preserve">. 286v, </w:t>
            </w:r>
            <w:r w:rsidR="004207F4">
              <w:rPr>
                <w:rFonts w:ascii="Arial" w:hAnsi="Arial" w:cs="Arial"/>
                <w:szCs w:val="21"/>
              </w:rPr>
              <w:t>301r</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533315">
              <w:rPr>
                <w:rFonts w:ascii="Arial" w:hAnsi="Arial" w:cs="Arial"/>
                <w:szCs w:val="21"/>
              </w:rPr>
              <w:t>246, 290</w:t>
            </w:r>
            <w:r>
              <w:rPr>
                <w:rFonts w:ascii="Arial" w:hAnsi="Arial" w:cs="Arial"/>
                <w:szCs w:val="21"/>
              </w:rPr>
              <w:t>; Dawson, 15, 41</w:t>
            </w:r>
          </w:p>
        </w:tc>
      </w:tr>
      <w:tr w:rsidR="00516614" w14:paraId="5147B883" w14:textId="77777777" w:rsidTr="002B5C06">
        <w:tc>
          <w:tcPr>
            <w:tcW w:w="3823" w:type="dxa"/>
          </w:tcPr>
          <w:p w14:paraId="5D5314F2" w14:textId="57000327" w:rsidR="00516614" w:rsidRDefault="00516614" w:rsidP="00516614">
            <w:pPr>
              <w:adjustRightInd w:val="0"/>
              <w:snapToGrid w:val="0"/>
              <w:spacing w:line="300" w:lineRule="auto"/>
              <w:rPr>
                <w:rFonts w:ascii="Arial" w:hAnsi="Arial" w:cs="Arial"/>
                <w:kern w:val="0"/>
                <w:sz w:val="24"/>
                <w:szCs w:val="24"/>
              </w:rPr>
            </w:pPr>
            <w:r w:rsidRPr="000604DE">
              <w:rPr>
                <w:rFonts w:ascii="Arial" w:hAnsi="Arial" w:cs="Arial"/>
                <w:szCs w:val="21"/>
              </w:rPr>
              <w:t>I have even seen</w:t>
            </w:r>
          </w:p>
        </w:tc>
        <w:tc>
          <w:tcPr>
            <w:tcW w:w="4473" w:type="dxa"/>
          </w:tcPr>
          <w:p w14:paraId="5757759C" w14:textId="3C615FDD" w:rsidR="00516614" w:rsidRDefault="00516614" w:rsidP="00516614">
            <w:pPr>
              <w:adjustRightInd w:val="0"/>
              <w:snapToGrid w:val="0"/>
              <w:spacing w:line="300" w:lineRule="auto"/>
              <w:rPr>
                <w:rFonts w:ascii="Arial" w:hAnsi="Arial" w:cs="Arial"/>
                <w:kern w:val="0"/>
                <w:sz w:val="24"/>
                <w:szCs w:val="24"/>
              </w:rPr>
            </w:pPr>
            <w:r>
              <w:rPr>
                <w:rFonts w:ascii="Arial" w:hAnsi="Arial" w:cs="Arial"/>
                <w:szCs w:val="21"/>
              </w:rPr>
              <w:t xml:space="preserve">MS 181, fol. 286v;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3824F3">
              <w:rPr>
                <w:rFonts w:ascii="Arial" w:hAnsi="Arial" w:cs="Arial"/>
                <w:szCs w:val="21"/>
              </w:rPr>
              <w:t>248</w:t>
            </w:r>
            <w:r>
              <w:rPr>
                <w:rFonts w:ascii="Arial" w:hAnsi="Arial" w:cs="Arial"/>
                <w:szCs w:val="21"/>
              </w:rPr>
              <w:t>; Dawson, 16</w:t>
            </w:r>
          </w:p>
        </w:tc>
      </w:tr>
      <w:tr w:rsidR="00516614" w14:paraId="241EB50D" w14:textId="77777777" w:rsidTr="002B5C06">
        <w:tc>
          <w:tcPr>
            <w:tcW w:w="3823" w:type="dxa"/>
          </w:tcPr>
          <w:p w14:paraId="477E676F" w14:textId="7B198F1E" w:rsidR="00516614" w:rsidRDefault="00516614" w:rsidP="00516614">
            <w:pPr>
              <w:adjustRightInd w:val="0"/>
              <w:snapToGrid w:val="0"/>
              <w:spacing w:line="300" w:lineRule="auto"/>
              <w:rPr>
                <w:rFonts w:ascii="Arial" w:hAnsi="Arial" w:cs="Arial"/>
                <w:kern w:val="0"/>
                <w:sz w:val="24"/>
                <w:szCs w:val="24"/>
              </w:rPr>
            </w:pPr>
            <w:r>
              <w:rPr>
                <w:rFonts w:ascii="Arial" w:hAnsi="Arial" w:cs="Arial"/>
                <w:szCs w:val="21"/>
              </w:rPr>
              <w:t>W</w:t>
            </w:r>
            <w:r w:rsidRPr="000604DE">
              <w:rPr>
                <w:rFonts w:ascii="Arial" w:hAnsi="Arial" w:cs="Arial"/>
                <w:szCs w:val="21"/>
              </w:rPr>
              <w:t>e even saw</w:t>
            </w:r>
          </w:p>
        </w:tc>
        <w:tc>
          <w:tcPr>
            <w:tcW w:w="4473" w:type="dxa"/>
          </w:tcPr>
          <w:p w14:paraId="5752F21A" w14:textId="1DA6400E" w:rsidR="00516614" w:rsidRDefault="00516614" w:rsidP="00516614">
            <w:pPr>
              <w:adjustRightInd w:val="0"/>
              <w:snapToGrid w:val="0"/>
              <w:spacing w:line="300" w:lineRule="auto"/>
              <w:rPr>
                <w:rFonts w:ascii="Arial" w:hAnsi="Arial" w:cs="Arial"/>
                <w:kern w:val="0"/>
                <w:sz w:val="24"/>
                <w:szCs w:val="24"/>
              </w:rPr>
            </w:pPr>
            <w:r>
              <w:rPr>
                <w:rFonts w:ascii="Arial" w:hAnsi="Arial" w:cs="Arial"/>
                <w:szCs w:val="21"/>
              </w:rPr>
              <w:t xml:space="preserve">MS 181, fol. 288v;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5D3830">
              <w:rPr>
                <w:rFonts w:ascii="Arial" w:hAnsi="Arial" w:cs="Arial"/>
                <w:szCs w:val="21"/>
              </w:rPr>
              <w:t>251</w:t>
            </w:r>
            <w:r>
              <w:rPr>
                <w:rFonts w:ascii="Arial" w:hAnsi="Arial" w:cs="Arial"/>
                <w:szCs w:val="21"/>
              </w:rPr>
              <w:t>; Dawson, 18</w:t>
            </w:r>
          </w:p>
        </w:tc>
      </w:tr>
      <w:tr w:rsidR="004D2AA2" w14:paraId="0FDD637E" w14:textId="77777777" w:rsidTr="002B5C06">
        <w:tc>
          <w:tcPr>
            <w:tcW w:w="3823" w:type="dxa"/>
          </w:tcPr>
          <w:p w14:paraId="0286B42D" w14:textId="35B394B6" w:rsidR="004D2AA2" w:rsidRDefault="004D2AA2" w:rsidP="004D2AA2">
            <w:pPr>
              <w:adjustRightInd w:val="0"/>
              <w:snapToGrid w:val="0"/>
              <w:spacing w:line="300" w:lineRule="auto"/>
              <w:rPr>
                <w:rFonts w:ascii="Arial" w:hAnsi="Arial" w:cs="Arial"/>
                <w:szCs w:val="21"/>
              </w:rPr>
            </w:pPr>
            <w:r w:rsidRPr="000604DE">
              <w:rPr>
                <w:rFonts w:ascii="Arial" w:hAnsi="Arial" w:cs="Arial"/>
                <w:szCs w:val="21"/>
              </w:rPr>
              <w:t>we came across</w:t>
            </w:r>
          </w:p>
        </w:tc>
        <w:tc>
          <w:tcPr>
            <w:tcW w:w="4473" w:type="dxa"/>
          </w:tcPr>
          <w:p w14:paraId="04BADDD8" w14:textId="034C9794"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w:t>
            </w:r>
            <w:r w:rsidR="00ED312C">
              <w:rPr>
                <w:rFonts w:ascii="Arial" w:hAnsi="Arial" w:cs="Arial"/>
                <w:szCs w:val="21"/>
              </w:rPr>
              <w:t>s</w:t>
            </w:r>
            <w:proofErr w:type="spellEnd"/>
            <w:r>
              <w:rPr>
                <w:rFonts w:ascii="Arial" w:hAnsi="Arial" w:cs="Arial"/>
                <w:szCs w:val="21"/>
              </w:rPr>
              <w:t xml:space="preserve">. </w:t>
            </w:r>
            <w:r w:rsidR="00B8289F">
              <w:rPr>
                <w:rFonts w:ascii="Arial" w:hAnsi="Arial" w:cs="Arial"/>
                <w:szCs w:val="21"/>
              </w:rPr>
              <w:t xml:space="preserve">294v, </w:t>
            </w:r>
            <w:r w:rsidR="00570908">
              <w:rPr>
                <w:rFonts w:ascii="Arial" w:hAnsi="Arial" w:cs="Arial"/>
                <w:szCs w:val="21"/>
              </w:rPr>
              <w:t>312v</w:t>
            </w:r>
            <w:r w:rsidR="00BC79F7">
              <w:rPr>
                <w:rFonts w:ascii="Arial" w:hAnsi="Arial" w:cs="Arial"/>
                <w:szCs w:val="21"/>
              </w:rPr>
              <w:t xml:space="preserve"> (twice)</w:t>
            </w:r>
            <w:r w:rsidR="00570908">
              <w:rPr>
                <w:rFonts w:ascii="Arial" w:hAnsi="Arial" w:cs="Arial"/>
                <w:szCs w:val="21"/>
              </w:rPr>
              <w:t xml:space="preserve">, </w:t>
            </w:r>
            <w:r w:rsidR="00D429D4">
              <w:rPr>
                <w:rFonts w:ascii="Arial" w:hAnsi="Arial" w:cs="Arial"/>
                <w:szCs w:val="21"/>
              </w:rPr>
              <w:t>320v</w:t>
            </w:r>
            <w:r w:rsidR="003E117D">
              <w:rPr>
                <w:rFonts w:ascii="Arial" w:hAnsi="Arial" w:cs="Arial"/>
                <w:szCs w:val="21"/>
              </w:rPr>
              <w:t xml:space="preserve"> (twice)</w:t>
            </w:r>
            <w:r w:rsidR="00D429D4">
              <w:rPr>
                <w:rFonts w:ascii="Arial" w:hAnsi="Arial" w:cs="Arial"/>
                <w:szCs w:val="21"/>
              </w:rPr>
              <w:t>,</w:t>
            </w:r>
            <w:r w:rsidR="00376728">
              <w:rPr>
                <w:rFonts w:ascii="Arial" w:hAnsi="Arial" w:cs="Arial"/>
                <w:szCs w:val="21"/>
              </w:rPr>
              <w:t xml:space="preserve"> 321r</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E0516D">
              <w:rPr>
                <w:rFonts w:ascii="Arial" w:hAnsi="Arial" w:cs="Arial"/>
                <w:szCs w:val="21"/>
              </w:rPr>
              <w:t>271, 314 (twice), 33</w:t>
            </w:r>
            <w:r w:rsidR="00365FD6">
              <w:rPr>
                <w:rFonts w:ascii="Arial" w:hAnsi="Arial" w:cs="Arial"/>
                <w:szCs w:val="21"/>
              </w:rPr>
              <w:t>1</w:t>
            </w:r>
            <w:r w:rsidRPr="00E0516D">
              <w:rPr>
                <w:rFonts w:ascii="Arial" w:hAnsi="Arial" w:cs="Arial"/>
                <w:szCs w:val="21"/>
              </w:rPr>
              <w:t>, 332 (twice)</w:t>
            </w:r>
            <w:r>
              <w:rPr>
                <w:rFonts w:ascii="Arial" w:hAnsi="Arial" w:cs="Arial"/>
                <w:szCs w:val="21"/>
              </w:rPr>
              <w:t xml:space="preserve">; Dawson, 29, </w:t>
            </w:r>
            <w:r w:rsidRPr="00D94AB7">
              <w:rPr>
                <w:rFonts w:ascii="Arial" w:hAnsi="Arial" w:cs="Arial"/>
                <w:szCs w:val="21"/>
              </w:rPr>
              <w:t>58</w:t>
            </w:r>
            <w:r>
              <w:rPr>
                <w:rFonts w:ascii="Arial" w:hAnsi="Arial" w:cs="Arial"/>
                <w:szCs w:val="21"/>
              </w:rPr>
              <w:t xml:space="preserve">, </w:t>
            </w:r>
            <w:r w:rsidRPr="00516935">
              <w:rPr>
                <w:rFonts w:ascii="Arial" w:hAnsi="Arial" w:cs="Arial"/>
                <w:szCs w:val="21"/>
              </w:rPr>
              <w:t>59</w:t>
            </w:r>
            <w:r>
              <w:rPr>
                <w:rFonts w:ascii="Arial" w:hAnsi="Arial" w:cs="Arial"/>
                <w:szCs w:val="21"/>
              </w:rPr>
              <w:t xml:space="preserve">, </w:t>
            </w:r>
            <w:r w:rsidRPr="00110BBE">
              <w:rPr>
                <w:rFonts w:ascii="Arial" w:hAnsi="Arial" w:cs="Arial"/>
                <w:szCs w:val="21"/>
              </w:rPr>
              <w:t>70</w:t>
            </w:r>
            <w:r>
              <w:rPr>
                <w:rFonts w:ascii="Arial" w:hAnsi="Arial" w:cs="Arial"/>
                <w:szCs w:val="21"/>
              </w:rPr>
              <w:t xml:space="preserve">, </w:t>
            </w:r>
            <w:r w:rsidRPr="002420A5">
              <w:rPr>
                <w:rFonts w:ascii="Arial" w:hAnsi="Arial" w:cs="Arial"/>
                <w:szCs w:val="21"/>
              </w:rPr>
              <w:t>71</w:t>
            </w:r>
            <w:r>
              <w:rPr>
                <w:rFonts w:ascii="Arial" w:hAnsi="Arial" w:cs="Arial"/>
                <w:szCs w:val="21"/>
              </w:rPr>
              <w:t xml:space="preserve"> (twice)</w:t>
            </w:r>
          </w:p>
        </w:tc>
      </w:tr>
      <w:tr w:rsidR="004D2AA2" w14:paraId="00878D4A" w14:textId="77777777" w:rsidTr="002B5C06">
        <w:tc>
          <w:tcPr>
            <w:tcW w:w="3823" w:type="dxa"/>
          </w:tcPr>
          <w:p w14:paraId="2DDE2318" w14:textId="7C55E57D" w:rsidR="004D2AA2" w:rsidRDefault="004D2AA2" w:rsidP="004D2AA2">
            <w:pPr>
              <w:adjustRightInd w:val="0"/>
              <w:snapToGrid w:val="0"/>
              <w:spacing w:line="300" w:lineRule="auto"/>
              <w:rPr>
                <w:rFonts w:ascii="Arial" w:hAnsi="Arial" w:cs="Arial"/>
                <w:szCs w:val="21"/>
              </w:rPr>
            </w:pPr>
            <w:r w:rsidRPr="000604DE">
              <w:rPr>
                <w:rFonts w:ascii="Arial" w:hAnsi="Arial" w:cs="Arial"/>
                <w:szCs w:val="21"/>
              </w:rPr>
              <w:lastRenderedPageBreak/>
              <w:t>this happened recently when we were in</w:t>
            </w:r>
            <w:r w:rsidR="003654B2">
              <w:rPr>
                <w:rFonts w:ascii="Arial" w:hAnsi="Arial" w:cs="Arial"/>
                <w:szCs w:val="21"/>
              </w:rPr>
              <w:t xml:space="preserve"> </w:t>
            </w:r>
            <w:r w:rsidRPr="000604DE">
              <w:rPr>
                <w:rFonts w:ascii="Arial" w:hAnsi="Arial" w:cs="Arial"/>
                <w:szCs w:val="21"/>
              </w:rPr>
              <w:t>…</w:t>
            </w:r>
          </w:p>
        </w:tc>
        <w:tc>
          <w:tcPr>
            <w:tcW w:w="4473" w:type="dxa"/>
          </w:tcPr>
          <w:p w14:paraId="3DF5248A" w14:textId="7F7253A4"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A14CC5">
              <w:rPr>
                <w:rFonts w:ascii="Arial" w:hAnsi="Arial" w:cs="Arial"/>
                <w:szCs w:val="21"/>
              </w:rPr>
              <w:t>301r</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1715A6">
              <w:rPr>
                <w:rFonts w:ascii="Arial" w:hAnsi="Arial" w:cs="Arial"/>
                <w:szCs w:val="21"/>
              </w:rPr>
              <w:t>287</w:t>
            </w:r>
            <w:r>
              <w:rPr>
                <w:rFonts w:ascii="Arial" w:hAnsi="Arial" w:cs="Arial"/>
                <w:szCs w:val="21"/>
              </w:rPr>
              <w:t>; Dawson, 40</w:t>
            </w:r>
          </w:p>
        </w:tc>
      </w:tr>
      <w:tr w:rsidR="004D2AA2" w14:paraId="0149BBF7" w14:textId="77777777" w:rsidTr="002B5C06">
        <w:tc>
          <w:tcPr>
            <w:tcW w:w="3823" w:type="dxa"/>
          </w:tcPr>
          <w:p w14:paraId="24CEA453" w14:textId="5AACEC03" w:rsidR="004D2AA2" w:rsidRDefault="004D2AA2" w:rsidP="004D2AA2">
            <w:pPr>
              <w:adjustRightInd w:val="0"/>
              <w:snapToGrid w:val="0"/>
              <w:spacing w:line="300" w:lineRule="auto"/>
              <w:rPr>
                <w:rFonts w:ascii="Arial" w:hAnsi="Arial" w:cs="Arial"/>
                <w:kern w:val="0"/>
                <w:sz w:val="24"/>
                <w:szCs w:val="24"/>
              </w:rPr>
            </w:pPr>
            <w:r w:rsidRPr="000604DE">
              <w:rPr>
                <w:rFonts w:ascii="Arial" w:hAnsi="Arial" w:cs="Arial"/>
                <w:szCs w:val="21"/>
              </w:rPr>
              <w:t>I saw</w:t>
            </w:r>
          </w:p>
        </w:tc>
        <w:tc>
          <w:tcPr>
            <w:tcW w:w="4473" w:type="dxa"/>
          </w:tcPr>
          <w:p w14:paraId="2682C198" w14:textId="4B3CBCD7" w:rsidR="004D2AA2" w:rsidRDefault="004D2AA2" w:rsidP="004D2AA2">
            <w:pPr>
              <w:adjustRightInd w:val="0"/>
              <w:snapToGrid w:val="0"/>
              <w:spacing w:line="300" w:lineRule="auto"/>
              <w:rPr>
                <w:rFonts w:ascii="Arial" w:hAnsi="Arial" w:cs="Arial"/>
                <w:kern w:val="0"/>
                <w:sz w:val="24"/>
                <w:szCs w:val="24"/>
              </w:rPr>
            </w:pPr>
            <w:r>
              <w:rPr>
                <w:rFonts w:ascii="Arial" w:hAnsi="Arial" w:cs="Arial"/>
                <w:szCs w:val="21"/>
              </w:rPr>
              <w:t xml:space="preserve">MS 181, fol. </w:t>
            </w:r>
            <w:r w:rsidR="00DF737D">
              <w:rPr>
                <w:rFonts w:ascii="Arial" w:hAnsi="Arial" w:cs="Arial"/>
                <w:szCs w:val="21"/>
              </w:rPr>
              <w:t>302v (</w:t>
            </w:r>
            <w:r w:rsidR="001B4FA8">
              <w:rPr>
                <w:rFonts w:ascii="Arial" w:hAnsi="Arial" w:cs="Arial"/>
                <w:szCs w:val="21"/>
              </w:rPr>
              <w:t>twice</w:t>
            </w:r>
            <w:r w:rsidR="00DF737D">
              <w:rPr>
                <w:rFonts w:ascii="Arial" w:hAnsi="Arial" w:cs="Arial"/>
                <w:szCs w:val="21"/>
              </w:rPr>
              <w:t>)</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6E2B23">
              <w:rPr>
                <w:rFonts w:ascii="Arial" w:hAnsi="Arial" w:cs="Arial"/>
                <w:szCs w:val="21"/>
              </w:rPr>
              <w:t>292 (twice)</w:t>
            </w:r>
            <w:r>
              <w:rPr>
                <w:rFonts w:ascii="Arial" w:hAnsi="Arial" w:cs="Arial"/>
                <w:szCs w:val="21"/>
              </w:rPr>
              <w:t>; Dawson, 43 (twice)</w:t>
            </w:r>
          </w:p>
        </w:tc>
      </w:tr>
      <w:tr w:rsidR="004D2AA2" w14:paraId="771DEFB6" w14:textId="77777777" w:rsidTr="002B5C06">
        <w:tc>
          <w:tcPr>
            <w:tcW w:w="3823" w:type="dxa"/>
          </w:tcPr>
          <w:p w14:paraId="04BC9ABF" w14:textId="161296CA" w:rsidR="004D2AA2" w:rsidRDefault="004D2AA2" w:rsidP="004D2AA2">
            <w:pPr>
              <w:adjustRightInd w:val="0"/>
              <w:snapToGrid w:val="0"/>
              <w:spacing w:line="300" w:lineRule="auto"/>
              <w:rPr>
                <w:rFonts w:ascii="Arial" w:hAnsi="Arial" w:cs="Arial"/>
                <w:kern w:val="0"/>
                <w:sz w:val="24"/>
                <w:szCs w:val="24"/>
              </w:rPr>
            </w:pPr>
            <w:r w:rsidRPr="000604DE">
              <w:rPr>
                <w:rFonts w:ascii="Arial" w:hAnsi="Arial" w:cs="Arial"/>
                <w:szCs w:val="21"/>
              </w:rPr>
              <w:t>we have seen with our own eyes</w:t>
            </w:r>
          </w:p>
        </w:tc>
        <w:tc>
          <w:tcPr>
            <w:tcW w:w="4473" w:type="dxa"/>
          </w:tcPr>
          <w:p w14:paraId="528944B7" w14:textId="75568251" w:rsidR="004D2AA2" w:rsidRDefault="004D2AA2" w:rsidP="004D2AA2">
            <w:pPr>
              <w:adjustRightInd w:val="0"/>
              <w:snapToGrid w:val="0"/>
              <w:spacing w:line="300" w:lineRule="auto"/>
              <w:rPr>
                <w:rFonts w:ascii="Arial" w:hAnsi="Arial" w:cs="Arial"/>
                <w:kern w:val="0"/>
                <w:sz w:val="24"/>
                <w:szCs w:val="24"/>
              </w:rPr>
            </w:pPr>
            <w:r>
              <w:rPr>
                <w:rFonts w:ascii="Arial" w:hAnsi="Arial" w:cs="Arial"/>
                <w:szCs w:val="21"/>
              </w:rPr>
              <w:t xml:space="preserve">MS 181, fol. </w:t>
            </w:r>
            <w:r w:rsidR="00622840">
              <w:rPr>
                <w:rFonts w:ascii="Arial" w:hAnsi="Arial" w:cs="Arial"/>
                <w:szCs w:val="21"/>
              </w:rPr>
              <w:t>303r</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73178F">
              <w:rPr>
                <w:rFonts w:ascii="Arial" w:hAnsi="Arial" w:cs="Arial"/>
                <w:szCs w:val="21"/>
              </w:rPr>
              <w:t>294</w:t>
            </w:r>
            <w:r>
              <w:rPr>
                <w:rFonts w:ascii="Arial" w:hAnsi="Arial" w:cs="Arial"/>
                <w:szCs w:val="21"/>
              </w:rPr>
              <w:t>; Dawson, 44</w:t>
            </w:r>
          </w:p>
        </w:tc>
      </w:tr>
      <w:tr w:rsidR="004D2AA2" w14:paraId="1C14076E" w14:textId="77777777" w:rsidTr="002B5C06">
        <w:tc>
          <w:tcPr>
            <w:tcW w:w="3823" w:type="dxa"/>
          </w:tcPr>
          <w:p w14:paraId="0A68F489" w14:textId="476DB8F0" w:rsidR="004D2AA2" w:rsidRPr="000604DE" w:rsidRDefault="004D2AA2" w:rsidP="004D2AA2">
            <w:pPr>
              <w:adjustRightInd w:val="0"/>
              <w:snapToGrid w:val="0"/>
              <w:spacing w:line="300" w:lineRule="auto"/>
              <w:rPr>
                <w:rFonts w:ascii="Arial" w:hAnsi="Arial" w:cs="Arial"/>
                <w:szCs w:val="21"/>
              </w:rPr>
            </w:pPr>
            <w:r w:rsidRPr="000604DE">
              <w:rPr>
                <w:rFonts w:ascii="Arial" w:hAnsi="Arial" w:cs="Arial"/>
                <w:szCs w:val="21"/>
              </w:rPr>
              <w:t>we came upon</w:t>
            </w:r>
          </w:p>
        </w:tc>
        <w:tc>
          <w:tcPr>
            <w:tcW w:w="4473" w:type="dxa"/>
          </w:tcPr>
          <w:p w14:paraId="7779F0B3" w14:textId="56CCFAAC"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E76505">
              <w:rPr>
                <w:rFonts w:ascii="Arial" w:hAnsi="Arial" w:cs="Arial"/>
                <w:szCs w:val="21"/>
              </w:rPr>
              <w:t>303r</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EB0F15">
              <w:rPr>
                <w:rFonts w:ascii="Arial" w:hAnsi="Arial" w:cs="Arial"/>
                <w:szCs w:val="21"/>
              </w:rPr>
              <w:t>295</w:t>
            </w:r>
            <w:r>
              <w:rPr>
                <w:rFonts w:ascii="Arial" w:hAnsi="Arial" w:cs="Arial"/>
                <w:szCs w:val="21"/>
              </w:rPr>
              <w:t>; Dawson, 45</w:t>
            </w:r>
          </w:p>
        </w:tc>
      </w:tr>
      <w:tr w:rsidR="004D2AA2" w14:paraId="1FFD7698" w14:textId="77777777" w:rsidTr="002B5C06">
        <w:tc>
          <w:tcPr>
            <w:tcW w:w="3823" w:type="dxa"/>
          </w:tcPr>
          <w:p w14:paraId="5DC3998A" w14:textId="13DB9BEC" w:rsidR="004D2AA2" w:rsidRPr="000604DE" w:rsidRDefault="004D2AA2" w:rsidP="004D2AA2">
            <w:pPr>
              <w:adjustRightInd w:val="0"/>
              <w:snapToGrid w:val="0"/>
              <w:spacing w:line="300" w:lineRule="auto"/>
              <w:rPr>
                <w:rFonts w:ascii="Arial" w:hAnsi="Arial" w:cs="Arial"/>
                <w:szCs w:val="21"/>
              </w:rPr>
            </w:pPr>
            <w:r w:rsidRPr="001B296F">
              <w:rPr>
                <w:rFonts w:ascii="Arial" w:hAnsi="Arial" w:cs="Arial"/>
                <w:szCs w:val="21"/>
              </w:rPr>
              <w:t>the Witnesses we Came Across</w:t>
            </w:r>
          </w:p>
        </w:tc>
        <w:tc>
          <w:tcPr>
            <w:tcW w:w="4473" w:type="dxa"/>
          </w:tcPr>
          <w:p w14:paraId="33E62A9C" w14:textId="50429DCF"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727575">
              <w:rPr>
                <w:rFonts w:ascii="Arial" w:hAnsi="Arial" w:cs="Arial"/>
                <w:szCs w:val="21"/>
              </w:rPr>
              <w:t>307r</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107257">
              <w:rPr>
                <w:rFonts w:ascii="Arial" w:hAnsi="Arial" w:cs="Arial"/>
                <w:szCs w:val="21"/>
              </w:rPr>
              <w:t>302</w:t>
            </w:r>
            <w:r>
              <w:rPr>
                <w:rFonts w:ascii="Arial" w:hAnsi="Arial" w:cs="Arial"/>
                <w:szCs w:val="21"/>
              </w:rPr>
              <w:t>; Dawson, 50</w:t>
            </w:r>
          </w:p>
        </w:tc>
      </w:tr>
      <w:tr w:rsidR="004D2AA2" w14:paraId="2EF3C8AD" w14:textId="77777777" w:rsidTr="002B5C06">
        <w:tc>
          <w:tcPr>
            <w:tcW w:w="3823" w:type="dxa"/>
          </w:tcPr>
          <w:p w14:paraId="3ED34224" w14:textId="0377ACBD" w:rsidR="004D2AA2" w:rsidRPr="000604DE" w:rsidRDefault="004D2AA2" w:rsidP="004D2AA2">
            <w:pPr>
              <w:adjustRightInd w:val="0"/>
              <w:snapToGrid w:val="0"/>
              <w:spacing w:line="300" w:lineRule="auto"/>
              <w:rPr>
                <w:rFonts w:ascii="Arial" w:hAnsi="Arial" w:cs="Arial"/>
                <w:szCs w:val="21"/>
              </w:rPr>
            </w:pPr>
            <w:r w:rsidRPr="000604DE">
              <w:rPr>
                <w:rFonts w:ascii="Arial" w:hAnsi="Arial" w:cs="Arial"/>
                <w:szCs w:val="21"/>
              </w:rPr>
              <w:t>the witnesses who came our way</w:t>
            </w:r>
          </w:p>
        </w:tc>
        <w:tc>
          <w:tcPr>
            <w:tcW w:w="4473" w:type="dxa"/>
          </w:tcPr>
          <w:p w14:paraId="499D347F" w14:textId="1F8BDDEA"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42144F">
              <w:rPr>
                <w:rFonts w:ascii="Arial" w:hAnsi="Arial" w:cs="Arial"/>
                <w:szCs w:val="21"/>
              </w:rPr>
              <w:t>307r</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8B15BE">
              <w:rPr>
                <w:rFonts w:ascii="Arial" w:hAnsi="Arial" w:cs="Arial"/>
                <w:szCs w:val="21"/>
              </w:rPr>
              <w:t>302</w:t>
            </w:r>
            <w:r>
              <w:rPr>
                <w:rFonts w:ascii="Arial" w:hAnsi="Arial" w:cs="Arial"/>
                <w:szCs w:val="21"/>
              </w:rPr>
              <w:t>; Dawson, 50</w:t>
            </w:r>
          </w:p>
        </w:tc>
      </w:tr>
      <w:tr w:rsidR="004D2AA2" w14:paraId="12BB3E16" w14:textId="77777777" w:rsidTr="002B5C06">
        <w:tc>
          <w:tcPr>
            <w:tcW w:w="3823" w:type="dxa"/>
          </w:tcPr>
          <w:p w14:paraId="0F64B0C9" w14:textId="450819F7" w:rsidR="004D2AA2" w:rsidRPr="000604DE" w:rsidRDefault="004D2AA2" w:rsidP="004D2AA2">
            <w:pPr>
              <w:adjustRightInd w:val="0"/>
              <w:snapToGrid w:val="0"/>
              <w:spacing w:line="300" w:lineRule="auto"/>
              <w:rPr>
                <w:rFonts w:ascii="Arial" w:hAnsi="Arial" w:cs="Arial"/>
                <w:szCs w:val="21"/>
              </w:rPr>
            </w:pPr>
            <w:r w:rsidRPr="000604DE">
              <w:rPr>
                <w:rFonts w:ascii="Arial" w:hAnsi="Arial" w:cs="Arial"/>
                <w:szCs w:val="21"/>
              </w:rPr>
              <w:t>we met with</w:t>
            </w:r>
          </w:p>
        </w:tc>
        <w:tc>
          <w:tcPr>
            <w:tcW w:w="4473" w:type="dxa"/>
          </w:tcPr>
          <w:p w14:paraId="24DECF16" w14:textId="33581FCD"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w:t>
            </w:r>
            <w:r w:rsidR="00821349">
              <w:rPr>
                <w:rFonts w:ascii="Arial" w:hAnsi="Arial" w:cs="Arial"/>
                <w:szCs w:val="21"/>
              </w:rPr>
              <w:t>s</w:t>
            </w:r>
            <w:proofErr w:type="spellEnd"/>
            <w:r>
              <w:rPr>
                <w:rFonts w:ascii="Arial" w:hAnsi="Arial" w:cs="Arial"/>
                <w:szCs w:val="21"/>
              </w:rPr>
              <w:t xml:space="preserve">. </w:t>
            </w:r>
            <w:r w:rsidR="00F97616">
              <w:rPr>
                <w:rFonts w:ascii="Arial" w:hAnsi="Arial" w:cs="Arial"/>
                <w:szCs w:val="21"/>
              </w:rPr>
              <w:t>319r</w:t>
            </w:r>
            <w:r w:rsidR="00821349">
              <w:rPr>
                <w:rFonts w:ascii="Arial" w:hAnsi="Arial" w:cs="Arial"/>
                <w:szCs w:val="21"/>
              </w:rPr>
              <w:t>, 320v</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282F19">
              <w:rPr>
                <w:rFonts w:ascii="Arial" w:hAnsi="Arial" w:cs="Arial"/>
                <w:szCs w:val="21"/>
              </w:rPr>
              <w:t>330 (twice)</w:t>
            </w:r>
            <w:r>
              <w:rPr>
                <w:rFonts w:ascii="Arial" w:hAnsi="Arial" w:cs="Arial"/>
                <w:szCs w:val="21"/>
              </w:rPr>
              <w:t>; Dawson, 70 (twice)</w:t>
            </w:r>
          </w:p>
        </w:tc>
      </w:tr>
      <w:tr w:rsidR="004D2AA2" w14:paraId="4A3A2CDF" w14:textId="77777777" w:rsidTr="002B5C06">
        <w:tc>
          <w:tcPr>
            <w:tcW w:w="3823" w:type="dxa"/>
          </w:tcPr>
          <w:p w14:paraId="7DA5D8FD" w14:textId="362E193C" w:rsidR="004D2AA2" w:rsidRPr="000604DE" w:rsidRDefault="004D2AA2" w:rsidP="004D2AA2">
            <w:pPr>
              <w:adjustRightInd w:val="0"/>
              <w:snapToGrid w:val="0"/>
              <w:spacing w:line="300" w:lineRule="auto"/>
              <w:rPr>
                <w:rFonts w:ascii="Arial" w:hAnsi="Arial" w:cs="Arial"/>
                <w:szCs w:val="21"/>
              </w:rPr>
            </w:pPr>
            <w:r w:rsidRPr="000604DE">
              <w:rPr>
                <w:rFonts w:ascii="Arial" w:hAnsi="Arial" w:cs="Arial"/>
                <w:szCs w:val="21"/>
              </w:rPr>
              <w:t>To avoid any doubt</w:t>
            </w:r>
            <w:r w:rsidR="006A4556">
              <w:rPr>
                <w:rFonts w:ascii="Arial" w:hAnsi="Arial" w:cs="Arial"/>
                <w:szCs w:val="21"/>
              </w:rPr>
              <w:t xml:space="preserve"> </w:t>
            </w:r>
            <w:r w:rsidRPr="000604DE">
              <w:rPr>
                <w:rFonts w:ascii="Arial" w:hAnsi="Arial" w:cs="Arial"/>
                <w:szCs w:val="21"/>
              </w:rPr>
              <w:t>…</w:t>
            </w:r>
            <w:r w:rsidR="006A4556">
              <w:rPr>
                <w:rFonts w:ascii="Arial" w:hAnsi="Arial" w:cs="Arial"/>
                <w:szCs w:val="21"/>
              </w:rPr>
              <w:t xml:space="preserve"> </w:t>
            </w:r>
            <w:r w:rsidRPr="000604DE">
              <w:rPr>
                <w:rFonts w:ascii="Arial" w:hAnsi="Arial" w:cs="Arial"/>
                <w:szCs w:val="21"/>
              </w:rPr>
              <w:t>we will write down the names of those with whom we came into contact there</w:t>
            </w:r>
          </w:p>
        </w:tc>
        <w:tc>
          <w:tcPr>
            <w:tcW w:w="4473" w:type="dxa"/>
          </w:tcPr>
          <w:p w14:paraId="5E825D17" w14:textId="1BD6B4B6"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C90F74">
              <w:rPr>
                <w:rFonts w:ascii="Arial" w:hAnsi="Arial" w:cs="Arial"/>
                <w:szCs w:val="21"/>
              </w:rPr>
              <w:t>320v</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0E3A40">
              <w:rPr>
                <w:rFonts w:ascii="Arial" w:hAnsi="Arial" w:cs="Arial"/>
                <w:szCs w:val="21"/>
              </w:rPr>
              <w:t>330</w:t>
            </w:r>
            <w:r>
              <w:rPr>
                <w:rFonts w:ascii="Arial" w:hAnsi="Arial" w:cs="Arial"/>
                <w:szCs w:val="21"/>
              </w:rPr>
              <w:t>; Dawson, 70</w:t>
            </w:r>
          </w:p>
        </w:tc>
      </w:tr>
      <w:tr w:rsidR="004D2AA2" w14:paraId="66D8DA37" w14:textId="77777777" w:rsidTr="002B5C06">
        <w:tc>
          <w:tcPr>
            <w:tcW w:w="3823" w:type="dxa"/>
          </w:tcPr>
          <w:p w14:paraId="70D612F4" w14:textId="426A63D9" w:rsidR="004D2AA2" w:rsidRPr="000604DE" w:rsidRDefault="004D2AA2" w:rsidP="004D2AA2">
            <w:pPr>
              <w:adjustRightInd w:val="0"/>
              <w:snapToGrid w:val="0"/>
              <w:spacing w:line="300" w:lineRule="auto"/>
              <w:rPr>
                <w:rFonts w:ascii="Arial" w:hAnsi="Arial" w:cs="Arial"/>
                <w:szCs w:val="21"/>
              </w:rPr>
            </w:pPr>
            <w:r w:rsidRPr="000604DE">
              <w:rPr>
                <w:rFonts w:ascii="Arial" w:hAnsi="Arial" w:cs="Arial"/>
                <w:szCs w:val="21"/>
              </w:rPr>
              <w:t>we met</w:t>
            </w:r>
          </w:p>
        </w:tc>
        <w:tc>
          <w:tcPr>
            <w:tcW w:w="4473" w:type="dxa"/>
          </w:tcPr>
          <w:p w14:paraId="5FA20CFB" w14:textId="69FCEDFD"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700676">
              <w:rPr>
                <w:rFonts w:ascii="Arial" w:hAnsi="Arial" w:cs="Arial"/>
                <w:szCs w:val="21"/>
              </w:rPr>
              <w:t>320v</w:t>
            </w:r>
            <w:r w:rsidR="004348F3">
              <w:rPr>
                <w:rFonts w:ascii="Arial" w:hAnsi="Arial" w:cs="Arial"/>
                <w:szCs w:val="21"/>
              </w:rPr>
              <w:t xml:space="preserve"> (</w:t>
            </w:r>
            <w:r w:rsidR="00423DBC">
              <w:rPr>
                <w:rFonts w:ascii="Arial" w:hAnsi="Arial" w:cs="Arial"/>
                <w:szCs w:val="21"/>
              </w:rPr>
              <w:t>three times</w:t>
            </w:r>
            <w:r w:rsidR="00700676">
              <w:rPr>
                <w:rFonts w:ascii="Arial" w:hAnsi="Arial" w:cs="Arial"/>
                <w:szCs w:val="21"/>
              </w:rPr>
              <w:t>)</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7C06EA">
              <w:rPr>
                <w:rFonts w:ascii="Arial" w:hAnsi="Arial" w:cs="Arial"/>
                <w:szCs w:val="21"/>
              </w:rPr>
              <w:t>331 (</w:t>
            </w:r>
            <w:r w:rsidR="00B23574">
              <w:rPr>
                <w:rFonts w:ascii="Arial" w:hAnsi="Arial" w:cs="Arial"/>
                <w:szCs w:val="21"/>
              </w:rPr>
              <w:t>three times</w:t>
            </w:r>
            <w:r w:rsidRPr="007C06EA">
              <w:rPr>
                <w:rFonts w:ascii="Arial" w:hAnsi="Arial" w:cs="Arial"/>
                <w:szCs w:val="21"/>
              </w:rPr>
              <w:t>)</w:t>
            </w:r>
            <w:r>
              <w:rPr>
                <w:rFonts w:ascii="Arial" w:hAnsi="Arial" w:cs="Arial"/>
                <w:szCs w:val="21"/>
              </w:rPr>
              <w:t>; Dawson, 70</w:t>
            </w:r>
            <w:r w:rsidR="00125BEE">
              <w:rPr>
                <w:rFonts w:ascii="Arial" w:hAnsi="Arial" w:cs="Arial"/>
                <w:szCs w:val="21"/>
              </w:rPr>
              <w:t xml:space="preserve"> (twice)</w:t>
            </w:r>
            <w:r>
              <w:rPr>
                <w:rFonts w:ascii="Arial" w:hAnsi="Arial" w:cs="Arial"/>
                <w:szCs w:val="21"/>
              </w:rPr>
              <w:t>, 71</w:t>
            </w:r>
          </w:p>
        </w:tc>
      </w:tr>
      <w:tr w:rsidR="004D2AA2" w14:paraId="49346799" w14:textId="77777777" w:rsidTr="002B5C06">
        <w:tc>
          <w:tcPr>
            <w:tcW w:w="3823" w:type="dxa"/>
          </w:tcPr>
          <w:p w14:paraId="2B5F8760" w14:textId="158BCDDA" w:rsidR="004D2AA2" w:rsidRPr="000604DE" w:rsidRDefault="004D2AA2" w:rsidP="004D2AA2">
            <w:pPr>
              <w:adjustRightInd w:val="0"/>
              <w:snapToGrid w:val="0"/>
              <w:spacing w:line="300" w:lineRule="auto"/>
              <w:rPr>
                <w:rFonts w:ascii="Arial" w:hAnsi="Arial" w:cs="Arial"/>
                <w:szCs w:val="21"/>
              </w:rPr>
            </w:pPr>
            <w:r w:rsidRPr="000604DE">
              <w:rPr>
                <w:rFonts w:ascii="Arial" w:hAnsi="Arial" w:cs="Arial"/>
                <w:szCs w:val="21"/>
              </w:rPr>
              <w:t>along with us</w:t>
            </w:r>
          </w:p>
        </w:tc>
        <w:tc>
          <w:tcPr>
            <w:tcW w:w="4473" w:type="dxa"/>
          </w:tcPr>
          <w:p w14:paraId="0AD930DE" w14:textId="32D2EC5E"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CA7D2F">
              <w:rPr>
                <w:rFonts w:ascii="Arial" w:hAnsi="Arial" w:cs="Arial"/>
                <w:szCs w:val="21"/>
              </w:rPr>
              <w:t>320v</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0C5DD0">
              <w:rPr>
                <w:rFonts w:ascii="Arial" w:hAnsi="Arial" w:cs="Arial"/>
                <w:szCs w:val="21"/>
              </w:rPr>
              <w:t>332</w:t>
            </w:r>
            <w:r>
              <w:rPr>
                <w:rFonts w:ascii="Arial" w:hAnsi="Arial" w:cs="Arial"/>
                <w:szCs w:val="21"/>
              </w:rPr>
              <w:t>; Dawson, 71</w:t>
            </w:r>
          </w:p>
        </w:tc>
      </w:tr>
      <w:tr w:rsidR="004C52F3" w14:paraId="43E445BF" w14:textId="77777777" w:rsidTr="002B5C06">
        <w:tc>
          <w:tcPr>
            <w:tcW w:w="3823" w:type="dxa"/>
          </w:tcPr>
          <w:p w14:paraId="0E1D4887" w14:textId="419976DD"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kern w:val="0"/>
                <w:szCs w:val="21"/>
              </w:rPr>
              <w:t>The entire city of …</w:t>
            </w:r>
            <w:r>
              <w:rPr>
                <w:rFonts w:ascii="Arial" w:hAnsi="Arial" w:cs="Arial"/>
                <w:kern w:val="0"/>
                <w:szCs w:val="21"/>
              </w:rPr>
              <w:t xml:space="preserve"> </w:t>
            </w:r>
            <w:r w:rsidRPr="000604DE">
              <w:rPr>
                <w:rFonts w:ascii="Arial" w:hAnsi="Arial" w:cs="Arial"/>
                <w:kern w:val="0"/>
                <w:szCs w:val="21"/>
              </w:rPr>
              <w:t>is a witness</w:t>
            </w:r>
          </w:p>
        </w:tc>
        <w:tc>
          <w:tcPr>
            <w:tcW w:w="4473" w:type="dxa"/>
          </w:tcPr>
          <w:p w14:paraId="14741207" w14:textId="3771E20A"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320v;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D14DEC">
              <w:rPr>
                <w:rFonts w:ascii="Arial" w:hAnsi="Arial" w:cs="Arial"/>
                <w:szCs w:val="21"/>
              </w:rPr>
              <w:t>332</w:t>
            </w:r>
            <w:r>
              <w:rPr>
                <w:rFonts w:ascii="Arial" w:hAnsi="Arial" w:cs="Arial"/>
                <w:szCs w:val="21"/>
              </w:rPr>
              <w:t xml:space="preserve">; Dawson, </w:t>
            </w:r>
            <w:r>
              <w:rPr>
                <w:rFonts w:ascii="Arial" w:hAnsi="Arial" w:cs="Arial"/>
                <w:kern w:val="0"/>
                <w:szCs w:val="21"/>
              </w:rPr>
              <w:t>71</w:t>
            </w:r>
          </w:p>
        </w:tc>
      </w:tr>
      <w:tr w:rsidR="004C52F3" w14:paraId="315E5835" w14:textId="77777777" w:rsidTr="002B5C06">
        <w:tc>
          <w:tcPr>
            <w:tcW w:w="3823" w:type="dxa"/>
          </w:tcPr>
          <w:p w14:paraId="33FD51B6" w14:textId="229D76D3" w:rsidR="004C52F3" w:rsidRPr="000604DE" w:rsidRDefault="004C52F3" w:rsidP="004C52F3">
            <w:pPr>
              <w:adjustRightInd w:val="0"/>
              <w:snapToGrid w:val="0"/>
              <w:spacing w:line="300" w:lineRule="auto"/>
              <w:rPr>
                <w:rFonts w:ascii="Arial" w:hAnsi="Arial" w:cs="Arial"/>
                <w:szCs w:val="21"/>
              </w:rPr>
            </w:pPr>
            <w:r>
              <w:rPr>
                <w:rFonts w:ascii="Arial" w:hAnsi="Arial" w:cs="Arial"/>
                <w:szCs w:val="21"/>
              </w:rPr>
              <w:t>there are as witnesses …</w:t>
            </w:r>
          </w:p>
        </w:tc>
        <w:tc>
          <w:tcPr>
            <w:tcW w:w="4473" w:type="dxa"/>
          </w:tcPr>
          <w:p w14:paraId="183481A5" w14:textId="122A4CC4"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320v;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454329">
              <w:rPr>
                <w:rFonts w:ascii="Arial" w:hAnsi="Arial" w:cs="Arial"/>
                <w:szCs w:val="21"/>
              </w:rPr>
              <w:t>332</w:t>
            </w:r>
            <w:r>
              <w:rPr>
                <w:rFonts w:ascii="Arial" w:hAnsi="Arial" w:cs="Arial"/>
                <w:szCs w:val="21"/>
              </w:rPr>
              <w:t>; Dawson, 71</w:t>
            </w:r>
          </w:p>
        </w:tc>
      </w:tr>
      <w:tr w:rsidR="004C52F3" w14:paraId="0FB901B1" w14:textId="77777777" w:rsidTr="002B5C06">
        <w:tc>
          <w:tcPr>
            <w:tcW w:w="3823" w:type="dxa"/>
          </w:tcPr>
          <w:p w14:paraId="05CAF651" w14:textId="4048B108"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Further witnesses</w:t>
            </w:r>
          </w:p>
        </w:tc>
        <w:tc>
          <w:tcPr>
            <w:tcW w:w="4473" w:type="dxa"/>
          </w:tcPr>
          <w:p w14:paraId="56582CBC" w14:textId="3DCD54B7"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321r;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3677F7">
              <w:rPr>
                <w:rFonts w:ascii="Arial" w:hAnsi="Arial" w:cs="Arial"/>
                <w:szCs w:val="21"/>
              </w:rPr>
              <w:t>332</w:t>
            </w:r>
            <w:r>
              <w:rPr>
                <w:rFonts w:ascii="Arial" w:hAnsi="Arial" w:cs="Arial"/>
                <w:szCs w:val="21"/>
              </w:rPr>
              <w:t>; Dawson, 71</w:t>
            </w:r>
          </w:p>
        </w:tc>
      </w:tr>
      <w:tr w:rsidR="004C52F3" w14:paraId="198784DA" w14:textId="77777777" w:rsidTr="00B44E57">
        <w:tc>
          <w:tcPr>
            <w:tcW w:w="8296" w:type="dxa"/>
            <w:gridSpan w:val="2"/>
          </w:tcPr>
          <w:p w14:paraId="2CBAE8F3" w14:textId="77777777" w:rsidR="004C52F3" w:rsidRDefault="004C52F3" w:rsidP="004C52F3">
            <w:pPr>
              <w:adjustRightInd w:val="0"/>
              <w:snapToGrid w:val="0"/>
              <w:spacing w:line="300" w:lineRule="auto"/>
              <w:rPr>
                <w:rFonts w:ascii="Arial" w:hAnsi="Arial" w:cs="Arial"/>
                <w:szCs w:val="21"/>
              </w:rPr>
            </w:pPr>
          </w:p>
        </w:tc>
      </w:tr>
      <w:tr w:rsidR="004C52F3" w14:paraId="77D9B3E2" w14:textId="77777777" w:rsidTr="00316011">
        <w:tc>
          <w:tcPr>
            <w:tcW w:w="8296" w:type="dxa"/>
            <w:gridSpan w:val="2"/>
          </w:tcPr>
          <w:p w14:paraId="0827BF11" w14:textId="48E4E3D6" w:rsidR="004C52F3" w:rsidRPr="00F53CF0" w:rsidRDefault="004C52F3" w:rsidP="004C52F3">
            <w:pPr>
              <w:adjustRightInd w:val="0"/>
              <w:snapToGrid w:val="0"/>
              <w:spacing w:line="300" w:lineRule="auto"/>
              <w:rPr>
                <w:rFonts w:ascii="Arial" w:hAnsi="Arial" w:cs="Arial"/>
                <w:b/>
                <w:bCs/>
                <w:kern w:val="0"/>
                <w:szCs w:val="21"/>
              </w:rPr>
            </w:pPr>
            <w:r w:rsidRPr="000604DE">
              <w:rPr>
                <w:rFonts w:ascii="Arial" w:hAnsi="Arial" w:cs="Arial" w:hint="eastAsia"/>
                <w:b/>
                <w:bCs/>
                <w:kern w:val="0"/>
                <w:szCs w:val="21"/>
              </w:rPr>
              <w:t>G</w:t>
            </w:r>
            <w:r w:rsidRPr="000604DE">
              <w:rPr>
                <w:rFonts w:ascii="Arial" w:hAnsi="Arial" w:cs="Arial"/>
                <w:b/>
                <w:bCs/>
                <w:kern w:val="0"/>
                <w:szCs w:val="21"/>
              </w:rPr>
              <w:t xml:space="preserve">roup II: “we </w:t>
            </w:r>
            <w:r>
              <w:rPr>
                <w:rFonts w:ascii="Arial" w:hAnsi="Arial" w:cs="Arial"/>
                <w:b/>
                <w:bCs/>
                <w:kern w:val="0"/>
                <w:szCs w:val="21"/>
              </w:rPr>
              <w:t>were told</w:t>
            </w:r>
            <w:r w:rsidRPr="000604DE">
              <w:rPr>
                <w:rFonts w:ascii="Arial" w:hAnsi="Arial" w:cs="Arial"/>
                <w:b/>
                <w:bCs/>
                <w:kern w:val="0"/>
                <w:szCs w:val="21"/>
              </w:rPr>
              <w:t>”</w:t>
            </w:r>
            <w:r>
              <w:rPr>
                <w:rFonts w:ascii="Arial" w:hAnsi="Arial" w:cs="Arial"/>
                <w:b/>
                <w:bCs/>
                <w:kern w:val="0"/>
                <w:szCs w:val="21"/>
              </w:rPr>
              <w:t xml:space="preserve"> and the like</w:t>
            </w:r>
          </w:p>
        </w:tc>
      </w:tr>
      <w:tr w:rsidR="004C52F3" w14:paraId="586F1F1C" w14:textId="77777777" w:rsidTr="002B5C06">
        <w:tc>
          <w:tcPr>
            <w:tcW w:w="3823" w:type="dxa"/>
          </w:tcPr>
          <w:p w14:paraId="7176B179" w14:textId="2DE0C531"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they would say</w:t>
            </w:r>
          </w:p>
        </w:tc>
        <w:tc>
          <w:tcPr>
            <w:tcW w:w="4473" w:type="dxa"/>
          </w:tcPr>
          <w:p w14:paraId="718362B8" w14:textId="622E19F3"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286v;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3579FC">
              <w:rPr>
                <w:rFonts w:ascii="Arial" w:hAnsi="Arial" w:cs="Arial"/>
                <w:szCs w:val="21"/>
              </w:rPr>
              <w:t>248</w:t>
            </w:r>
            <w:r>
              <w:rPr>
                <w:rFonts w:ascii="Arial" w:hAnsi="Arial" w:cs="Arial"/>
                <w:szCs w:val="21"/>
              </w:rPr>
              <w:t>; Dawson, 16</w:t>
            </w:r>
          </w:p>
        </w:tc>
      </w:tr>
      <w:tr w:rsidR="004C52F3" w14:paraId="5869B7D4" w14:textId="77777777" w:rsidTr="002B5C06">
        <w:tc>
          <w:tcPr>
            <w:tcW w:w="3823" w:type="dxa"/>
          </w:tcPr>
          <w:p w14:paraId="749A7CD9" w14:textId="3A96A276"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we were definitely told at … by …</w:t>
            </w:r>
          </w:p>
        </w:tc>
        <w:tc>
          <w:tcPr>
            <w:tcW w:w="4473" w:type="dxa"/>
          </w:tcPr>
          <w:p w14:paraId="65B47E9A" w14:textId="4F078621"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290v;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4E737B">
              <w:rPr>
                <w:rFonts w:ascii="Arial" w:hAnsi="Arial" w:cs="Arial"/>
                <w:szCs w:val="21"/>
              </w:rPr>
              <w:t>259</w:t>
            </w:r>
            <w:r>
              <w:rPr>
                <w:rFonts w:ascii="Arial" w:hAnsi="Arial" w:cs="Arial"/>
                <w:szCs w:val="21"/>
              </w:rPr>
              <w:t>; Dawson, 23</w:t>
            </w:r>
          </w:p>
        </w:tc>
      </w:tr>
      <w:tr w:rsidR="004C52F3" w14:paraId="0CBECCF5" w14:textId="77777777" w:rsidTr="002B5C06">
        <w:tc>
          <w:tcPr>
            <w:tcW w:w="3823" w:type="dxa"/>
          </w:tcPr>
          <w:p w14:paraId="427C1285" w14:textId="1C5A2666"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we were told this for a fact</w:t>
            </w:r>
          </w:p>
        </w:tc>
        <w:tc>
          <w:tcPr>
            <w:tcW w:w="4473" w:type="dxa"/>
          </w:tcPr>
          <w:p w14:paraId="2CDF474B" w14:textId="3D11F987"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291r;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D96E79">
              <w:rPr>
                <w:rFonts w:ascii="Arial" w:hAnsi="Arial" w:cs="Arial"/>
                <w:szCs w:val="21"/>
              </w:rPr>
              <w:t>261</w:t>
            </w:r>
            <w:r>
              <w:rPr>
                <w:rFonts w:ascii="Arial" w:hAnsi="Arial" w:cs="Arial"/>
                <w:szCs w:val="21"/>
              </w:rPr>
              <w:t>; Dawson, 23</w:t>
            </w:r>
          </w:p>
        </w:tc>
      </w:tr>
      <w:tr w:rsidR="004C52F3" w14:paraId="44588C36" w14:textId="77777777" w:rsidTr="002B5C06">
        <w:tc>
          <w:tcPr>
            <w:tcW w:w="3823" w:type="dxa"/>
          </w:tcPr>
          <w:p w14:paraId="2990B929" w14:textId="453753B8"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we were told with absolute certainty</w:t>
            </w:r>
          </w:p>
        </w:tc>
        <w:tc>
          <w:tcPr>
            <w:tcW w:w="4473" w:type="dxa"/>
          </w:tcPr>
          <w:p w14:paraId="301C2F8A" w14:textId="527859C8"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291r;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F977FD">
              <w:rPr>
                <w:rFonts w:ascii="Arial" w:hAnsi="Arial" w:cs="Arial"/>
                <w:szCs w:val="21"/>
              </w:rPr>
              <w:t>262</w:t>
            </w:r>
            <w:r>
              <w:rPr>
                <w:rFonts w:ascii="Arial" w:hAnsi="Arial" w:cs="Arial"/>
                <w:szCs w:val="21"/>
              </w:rPr>
              <w:t>; Dawson, 24</w:t>
            </w:r>
          </w:p>
        </w:tc>
      </w:tr>
      <w:tr w:rsidR="004C52F3" w14:paraId="26E4FC40" w14:textId="77777777" w:rsidTr="002B5C06">
        <w:tc>
          <w:tcPr>
            <w:tcW w:w="3823" w:type="dxa"/>
          </w:tcPr>
          <w:p w14:paraId="0B869086" w14:textId="50DD9E54" w:rsidR="004C52F3" w:rsidRPr="000604DE" w:rsidRDefault="004C52F3" w:rsidP="004C52F3">
            <w:pPr>
              <w:adjustRightInd w:val="0"/>
              <w:snapToGrid w:val="0"/>
              <w:spacing w:line="300" w:lineRule="auto"/>
              <w:rPr>
                <w:rFonts w:ascii="Arial" w:hAnsi="Arial" w:cs="Arial"/>
                <w:szCs w:val="21"/>
              </w:rPr>
            </w:pPr>
            <w:proofErr w:type="gramStart"/>
            <w:r w:rsidRPr="000604DE">
              <w:rPr>
                <w:rFonts w:ascii="Arial" w:hAnsi="Arial" w:cs="Arial"/>
                <w:szCs w:val="21"/>
              </w:rPr>
              <w:t>so</w:t>
            </w:r>
            <w:proofErr w:type="gramEnd"/>
            <w:r w:rsidRPr="000604DE">
              <w:rPr>
                <w:rFonts w:ascii="Arial" w:hAnsi="Arial" w:cs="Arial"/>
                <w:szCs w:val="21"/>
              </w:rPr>
              <w:t xml:space="preserve"> we were told</w:t>
            </w:r>
          </w:p>
        </w:tc>
        <w:tc>
          <w:tcPr>
            <w:tcW w:w="4473" w:type="dxa"/>
          </w:tcPr>
          <w:p w14:paraId="44630C8B" w14:textId="0500D69F"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fols</w:t>
            </w:r>
            <w:proofErr w:type="spellEnd"/>
            <w:r>
              <w:rPr>
                <w:rFonts w:ascii="Arial" w:hAnsi="Arial" w:cs="Arial"/>
                <w:szCs w:val="21"/>
              </w:rPr>
              <w:t>. 291r, 295r</w:t>
            </w:r>
            <w:r w:rsidRPr="004D4089">
              <w:rPr>
                <w:rFonts w:ascii="Arial" w:hAnsi="Arial" w:cs="Arial"/>
                <w:szCs w:val="21"/>
              </w:rPr>
              <w:t>,</w:t>
            </w:r>
            <w:r>
              <w:rPr>
                <w:rFonts w:ascii="Arial" w:hAnsi="Arial" w:cs="Arial"/>
                <w:color w:val="FF0000"/>
                <w:szCs w:val="21"/>
              </w:rPr>
              <w:t xml:space="preserve"> </w:t>
            </w:r>
            <w:r w:rsidRPr="007946BA">
              <w:rPr>
                <w:rFonts w:ascii="Arial" w:hAnsi="Arial" w:cs="Arial"/>
                <w:szCs w:val="21"/>
              </w:rPr>
              <w:t>303r,</w:t>
            </w:r>
            <w:r>
              <w:rPr>
                <w:rFonts w:ascii="Arial" w:hAnsi="Arial" w:cs="Arial"/>
                <w:color w:val="FF0000"/>
                <w:szCs w:val="21"/>
              </w:rPr>
              <w:t xml:space="preserve"> </w:t>
            </w:r>
            <w:r w:rsidRPr="00E95BC0">
              <w:rPr>
                <w:rFonts w:ascii="Arial" w:hAnsi="Arial" w:cs="Arial"/>
                <w:szCs w:val="21"/>
              </w:rPr>
              <w:t>313r,</w:t>
            </w:r>
            <w:r>
              <w:rPr>
                <w:rFonts w:ascii="Arial" w:hAnsi="Arial" w:cs="Arial"/>
                <w:color w:val="FF0000"/>
                <w:szCs w:val="21"/>
              </w:rPr>
              <w:t xml:space="preserve"> </w:t>
            </w:r>
            <w:r w:rsidRPr="00E060D4">
              <w:rPr>
                <w:rFonts w:ascii="Arial" w:hAnsi="Arial" w:cs="Arial"/>
                <w:szCs w:val="21"/>
              </w:rPr>
              <w:t>315r,</w:t>
            </w:r>
            <w:r>
              <w:rPr>
                <w:rFonts w:ascii="Arial" w:hAnsi="Arial" w:cs="Arial"/>
                <w:color w:val="FF0000"/>
                <w:szCs w:val="21"/>
              </w:rPr>
              <w:t xml:space="preserve"> </w:t>
            </w:r>
            <w:r w:rsidRPr="00BF6575">
              <w:rPr>
                <w:rFonts w:ascii="Arial" w:hAnsi="Arial" w:cs="Arial"/>
                <w:szCs w:val="21"/>
              </w:rPr>
              <w:t>318v</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704560">
              <w:rPr>
                <w:rFonts w:ascii="Arial" w:hAnsi="Arial" w:cs="Arial"/>
                <w:szCs w:val="21"/>
              </w:rPr>
              <w:t>261, 272, 295, 315, 319, 327</w:t>
            </w:r>
            <w:r>
              <w:rPr>
                <w:rFonts w:ascii="Arial" w:hAnsi="Arial" w:cs="Arial"/>
                <w:szCs w:val="21"/>
              </w:rPr>
              <w:t xml:space="preserve">; Dawson, 24, </w:t>
            </w:r>
            <w:r w:rsidRPr="009B4A2A">
              <w:rPr>
                <w:rFonts w:ascii="Arial" w:hAnsi="Arial" w:cs="Arial"/>
                <w:szCs w:val="21"/>
              </w:rPr>
              <w:t>30</w:t>
            </w:r>
            <w:r>
              <w:rPr>
                <w:rFonts w:ascii="Arial" w:hAnsi="Arial" w:cs="Arial"/>
                <w:szCs w:val="21"/>
              </w:rPr>
              <w:t xml:space="preserve">, 44, </w:t>
            </w:r>
            <w:r w:rsidRPr="00E95BC0">
              <w:rPr>
                <w:rFonts w:ascii="Arial" w:hAnsi="Arial" w:cs="Arial"/>
                <w:szCs w:val="21"/>
              </w:rPr>
              <w:t>60</w:t>
            </w:r>
            <w:r>
              <w:rPr>
                <w:rFonts w:ascii="Arial" w:hAnsi="Arial" w:cs="Arial"/>
                <w:szCs w:val="21"/>
              </w:rPr>
              <w:t xml:space="preserve">, </w:t>
            </w:r>
            <w:r w:rsidRPr="00E060D4">
              <w:rPr>
                <w:rFonts w:ascii="Arial" w:hAnsi="Arial" w:cs="Arial"/>
                <w:szCs w:val="21"/>
              </w:rPr>
              <w:t>62</w:t>
            </w:r>
            <w:r>
              <w:rPr>
                <w:rFonts w:ascii="Arial" w:hAnsi="Arial" w:cs="Arial"/>
                <w:szCs w:val="21"/>
              </w:rPr>
              <w:t xml:space="preserve">, </w:t>
            </w:r>
            <w:r w:rsidRPr="00BF6575">
              <w:rPr>
                <w:rFonts w:ascii="Arial" w:hAnsi="Arial" w:cs="Arial"/>
                <w:szCs w:val="21"/>
              </w:rPr>
              <w:t>68</w:t>
            </w:r>
          </w:p>
        </w:tc>
      </w:tr>
      <w:tr w:rsidR="004C52F3" w14:paraId="1C032453" w14:textId="77777777" w:rsidTr="002B5C06">
        <w:tc>
          <w:tcPr>
            <w:tcW w:w="3823" w:type="dxa"/>
          </w:tcPr>
          <w:p w14:paraId="10600CCB" w14:textId="6F0EC07E"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we were told for a fact</w:t>
            </w:r>
          </w:p>
        </w:tc>
        <w:tc>
          <w:tcPr>
            <w:tcW w:w="4473" w:type="dxa"/>
          </w:tcPr>
          <w:p w14:paraId="4FD791D9" w14:textId="03A7EF4C"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295r;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9A20CB">
              <w:rPr>
                <w:rFonts w:ascii="Arial" w:hAnsi="Arial" w:cs="Arial"/>
                <w:szCs w:val="21"/>
              </w:rPr>
              <w:t>273</w:t>
            </w:r>
            <w:r>
              <w:rPr>
                <w:rFonts w:ascii="Arial" w:hAnsi="Arial" w:cs="Arial"/>
                <w:szCs w:val="21"/>
              </w:rPr>
              <w:t>; Dawson, 31</w:t>
            </w:r>
          </w:p>
        </w:tc>
      </w:tr>
      <w:tr w:rsidR="004C52F3" w14:paraId="24FF3E88" w14:textId="77777777" w:rsidTr="002B5C06">
        <w:tc>
          <w:tcPr>
            <w:tcW w:w="3823" w:type="dxa"/>
          </w:tcPr>
          <w:p w14:paraId="3A67F860" w14:textId="4C3295DA"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we were told as a certain truth</w:t>
            </w:r>
          </w:p>
        </w:tc>
        <w:tc>
          <w:tcPr>
            <w:tcW w:w="4473" w:type="dxa"/>
          </w:tcPr>
          <w:p w14:paraId="41B056D0" w14:textId="3F7D96CC"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295r;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0976E6">
              <w:rPr>
                <w:rFonts w:ascii="Arial" w:hAnsi="Arial" w:cs="Arial"/>
                <w:szCs w:val="21"/>
              </w:rPr>
              <w:t>273</w:t>
            </w:r>
            <w:r>
              <w:rPr>
                <w:rFonts w:ascii="Arial" w:hAnsi="Arial" w:cs="Arial"/>
                <w:szCs w:val="21"/>
              </w:rPr>
              <w:t>; Dawson, 31</w:t>
            </w:r>
          </w:p>
        </w:tc>
      </w:tr>
      <w:tr w:rsidR="004C52F3" w14:paraId="16E63FD0" w14:textId="77777777" w:rsidTr="002B5C06">
        <w:tc>
          <w:tcPr>
            <w:tcW w:w="3823" w:type="dxa"/>
          </w:tcPr>
          <w:p w14:paraId="02341513" w14:textId="09AF5D2B" w:rsidR="004C52F3" w:rsidRPr="000604DE" w:rsidRDefault="004C52F3" w:rsidP="004C52F3">
            <w:pPr>
              <w:adjustRightInd w:val="0"/>
              <w:snapToGrid w:val="0"/>
              <w:spacing w:line="300" w:lineRule="auto"/>
              <w:rPr>
                <w:rFonts w:ascii="Arial" w:hAnsi="Arial" w:cs="Arial"/>
                <w:szCs w:val="21"/>
              </w:rPr>
            </w:pPr>
            <w:r>
              <w:rPr>
                <w:rFonts w:ascii="Arial" w:hAnsi="Arial" w:cs="Arial" w:hint="eastAsia"/>
                <w:szCs w:val="21"/>
              </w:rPr>
              <w:t>w</w:t>
            </w:r>
            <w:r>
              <w:rPr>
                <w:rFonts w:ascii="Arial" w:hAnsi="Arial" w:cs="Arial"/>
                <w:szCs w:val="21"/>
              </w:rPr>
              <w:t>e were told by …</w:t>
            </w:r>
          </w:p>
        </w:tc>
        <w:tc>
          <w:tcPr>
            <w:tcW w:w="4473" w:type="dxa"/>
          </w:tcPr>
          <w:p w14:paraId="2319267D" w14:textId="42DE1F8A"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295r (“a … </w:t>
            </w:r>
            <w:proofErr w:type="spellStart"/>
            <w:r>
              <w:rPr>
                <w:rFonts w:ascii="Arial" w:hAnsi="Arial" w:cs="Arial"/>
                <w:szCs w:val="21"/>
              </w:rPr>
              <w:t>dicebatur</w:t>
            </w:r>
            <w:proofErr w:type="spellEnd"/>
            <w:r>
              <w:rPr>
                <w:rFonts w:ascii="Arial" w:hAnsi="Arial" w:cs="Arial"/>
                <w:szCs w:val="21"/>
              </w:rPr>
              <w:t>” omitted</w:t>
            </w:r>
            <w:r>
              <w:rPr>
                <w:rStyle w:val="FootnoteReference"/>
                <w:rFonts w:ascii="Arial" w:hAnsi="Arial" w:cs="Arial"/>
                <w:szCs w:val="21"/>
              </w:rPr>
              <w:footnoteReference w:id="61"/>
            </w:r>
            <w:r>
              <w:rPr>
                <w:rFonts w:ascii="Arial" w:hAnsi="Arial" w:cs="Arial"/>
                <w:szCs w:val="21"/>
              </w:rPr>
              <w:t xml:space="preserve">); Dupuy 686, fol. 11v (“nobis … </w:t>
            </w:r>
            <w:proofErr w:type="spellStart"/>
            <w:r>
              <w:rPr>
                <w:rFonts w:ascii="Arial" w:hAnsi="Arial" w:cs="Arial"/>
                <w:szCs w:val="21"/>
              </w:rPr>
              <w:t>dicebatur</w:t>
            </w:r>
            <w:proofErr w:type="spellEnd"/>
            <w:r>
              <w:rPr>
                <w:rFonts w:ascii="Arial" w:hAnsi="Arial" w:cs="Arial"/>
                <w:szCs w:val="21"/>
              </w:rPr>
              <w:t>” omitted</w:t>
            </w:r>
            <w:r>
              <w:rPr>
                <w:rStyle w:val="FootnoteReference"/>
                <w:rFonts w:ascii="Arial" w:hAnsi="Arial" w:cs="Arial"/>
                <w:szCs w:val="21"/>
              </w:rPr>
              <w:footnoteReference w:id="62"/>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8D783F">
              <w:rPr>
                <w:rFonts w:ascii="Arial" w:hAnsi="Arial" w:cs="Arial"/>
                <w:szCs w:val="21"/>
              </w:rPr>
              <w:t>274</w:t>
            </w:r>
            <w:r>
              <w:rPr>
                <w:rFonts w:ascii="Arial" w:hAnsi="Arial" w:cs="Arial"/>
                <w:szCs w:val="21"/>
              </w:rPr>
              <w:t>; Dawson, 31</w:t>
            </w:r>
          </w:p>
        </w:tc>
      </w:tr>
      <w:tr w:rsidR="004C52F3" w14:paraId="6D96690F" w14:textId="77777777" w:rsidTr="002B5C06">
        <w:tc>
          <w:tcPr>
            <w:tcW w:w="3823" w:type="dxa"/>
          </w:tcPr>
          <w:p w14:paraId="04451F8A" w14:textId="0DA46FB6" w:rsidR="004C52F3" w:rsidRPr="000604DE" w:rsidRDefault="004C52F3" w:rsidP="004C52F3">
            <w:pPr>
              <w:adjustRightInd w:val="0"/>
              <w:snapToGrid w:val="0"/>
              <w:spacing w:line="300" w:lineRule="auto"/>
              <w:rPr>
                <w:rFonts w:ascii="Arial" w:hAnsi="Arial" w:cs="Arial"/>
                <w:szCs w:val="21"/>
              </w:rPr>
            </w:pPr>
            <w:r>
              <w:rPr>
                <w:rFonts w:ascii="Arial" w:hAnsi="Arial" w:cs="Arial"/>
                <w:szCs w:val="21"/>
              </w:rPr>
              <w:t>we were told later that</w:t>
            </w:r>
          </w:p>
        </w:tc>
        <w:tc>
          <w:tcPr>
            <w:tcW w:w="4473" w:type="dxa"/>
          </w:tcPr>
          <w:p w14:paraId="6AD7A308" w14:textId="5CC176D7"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300v;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427DF8">
              <w:rPr>
                <w:rFonts w:ascii="Arial" w:hAnsi="Arial" w:cs="Arial"/>
                <w:szCs w:val="21"/>
              </w:rPr>
              <w:t>285</w:t>
            </w:r>
            <w:r>
              <w:rPr>
                <w:rFonts w:ascii="Arial" w:hAnsi="Arial" w:cs="Arial"/>
                <w:szCs w:val="21"/>
              </w:rPr>
              <w:t>; Dawson, 39</w:t>
            </w:r>
          </w:p>
        </w:tc>
      </w:tr>
      <w:tr w:rsidR="004C52F3" w14:paraId="1DAAF614" w14:textId="77777777" w:rsidTr="002B5C06">
        <w:tc>
          <w:tcPr>
            <w:tcW w:w="3823" w:type="dxa"/>
          </w:tcPr>
          <w:p w14:paraId="07A9F3F5" w14:textId="122F5BD2"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we were told that</w:t>
            </w:r>
          </w:p>
        </w:tc>
        <w:tc>
          <w:tcPr>
            <w:tcW w:w="4473" w:type="dxa"/>
          </w:tcPr>
          <w:p w14:paraId="1E00BEF8" w14:textId="73FDBE26"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fols</w:t>
            </w:r>
            <w:proofErr w:type="spellEnd"/>
            <w:r>
              <w:rPr>
                <w:rFonts w:ascii="Arial" w:hAnsi="Arial" w:cs="Arial"/>
                <w:szCs w:val="21"/>
              </w:rPr>
              <w:t xml:space="preserve">. 302v, 310v;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145990">
              <w:rPr>
                <w:rFonts w:ascii="Arial" w:hAnsi="Arial" w:cs="Arial"/>
                <w:szCs w:val="21"/>
              </w:rPr>
              <w:t>290, 310</w:t>
            </w:r>
            <w:r>
              <w:rPr>
                <w:rFonts w:ascii="Arial" w:hAnsi="Arial" w:cs="Arial"/>
                <w:szCs w:val="21"/>
              </w:rPr>
              <w:t xml:space="preserve">; Dawson, 42, </w:t>
            </w:r>
            <w:r w:rsidRPr="000C0ADC">
              <w:rPr>
                <w:rFonts w:ascii="Arial" w:hAnsi="Arial" w:cs="Arial"/>
                <w:szCs w:val="21"/>
              </w:rPr>
              <w:t>56</w:t>
            </w:r>
          </w:p>
        </w:tc>
      </w:tr>
      <w:tr w:rsidR="004C52F3" w14:paraId="34DC1F2D" w14:textId="77777777" w:rsidTr="002B5C06">
        <w:tc>
          <w:tcPr>
            <w:tcW w:w="3823" w:type="dxa"/>
          </w:tcPr>
          <w:p w14:paraId="33D3AA5C" w14:textId="267BBD85"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I heard that</w:t>
            </w:r>
          </w:p>
        </w:tc>
        <w:tc>
          <w:tcPr>
            <w:tcW w:w="4473" w:type="dxa"/>
          </w:tcPr>
          <w:p w14:paraId="5A3B6D47" w14:textId="5D873350"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302v;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8C51F1">
              <w:rPr>
                <w:rFonts w:ascii="Arial" w:hAnsi="Arial" w:cs="Arial"/>
                <w:szCs w:val="21"/>
              </w:rPr>
              <w:t>292</w:t>
            </w:r>
            <w:r>
              <w:rPr>
                <w:rFonts w:ascii="Arial" w:hAnsi="Arial" w:cs="Arial"/>
                <w:szCs w:val="21"/>
              </w:rPr>
              <w:t>; Dawson, 43</w:t>
            </w:r>
          </w:p>
        </w:tc>
      </w:tr>
      <w:tr w:rsidR="004C52F3" w14:paraId="0114BB68" w14:textId="77777777" w:rsidTr="002B5C06">
        <w:tc>
          <w:tcPr>
            <w:tcW w:w="3823" w:type="dxa"/>
          </w:tcPr>
          <w:p w14:paraId="4FFD8F15" w14:textId="66FE9B42"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as they themselves told us</w:t>
            </w:r>
          </w:p>
        </w:tc>
        <w:tc>
          <w:tcPr>
            <w:tcW w:w="4473" w:type="dxa"/>
          </w:tcPr>
          <w:p w14:paraId="4D66F012" w14:textId="7399A382" w:rsidR="004C52F3" w:rsidRDefault="004C52F3" w:rsidP="004C52F3">
            <w:pPr>
              <w:adjustRightInd w:val="0"/>
              <w:snapToGrid w:val="0"/>
              <w:spacing w:line="300" w:lineRule="auto"/>
              <w:rPr>
                <w:rFonts w:ascii="Arial" w:hAnsi="Arial" w:cs="Arial"/>
                <w:szCs w:val="21"/>
              </w:rPr>
            </w:pPr>
            <w:r>
              <w:rPr>
                <w:rFonts w:ascii="Arial" w:hAnsi="Arial" w:cs="Arial"/>
                <w:szCs w:val="21"/>
              </w:rPr>
              <w:t>MS 181, fol. 306v (“</w:t>
            </w:r>
            <w:proofErr w:type="spellStart"/>
            <w:r>
              <w:rPr>
                <w:rFonts w:ascii="Arial" w:hAnsi="Arial" w:cs="Arial"/>
                <w:szCs w:val="21"/>
              </w:rPr>
              <w:t>dixerunt</w:t>
            </w:r>
            <w:proofErr w:type="spellEnd"/>
            <w:r>
              <w:rPr>
                <w:rFonts w:ascii="Arial" w:hAnsi="Arial" w:cs="Arial"/>
                <w:szCs w:val="21"/>
              </w:rPr>
              <w:t>” omitted</w:t>
            </w:r>
            <w:r>
              <w:rPr>
                <w:rStyle w:val="FootnoteReference"/>
                <w:rFonts w:ascii="Arial" w:hAnsi="Arial" w:cs="Arial"/>
                <w:szCs w:val="21"/>
              </w:rPr>
              <w:footnoteReference w:id="63"/>
            </w:r>
            <w:r>
              <w:rPr>
                <w:rFonts w:ascii="Arial" w:hAnsi="Arial" w:cs="Arial"/>
                <w:szCs w:val="21"/>
              </w:rPr>
              <w:t xml:space="preserve">); Dupuy 686, fol. 19r;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741484">
              <w:rPr>
                <w:rFonts w:ascii="Arial" w:hAnsi="Arial" w:cs="Arial"/>
                <w:szCs w:val="21"/>
              </w:rPr>
              <w:t>301</w:t>
            </w:r>
            <w:r>
              <w:rPr>
                <w:rFonts w:ascii="Arial" w:hAnsi="Arial" w:cs="Arial"/>
                <w:szCs w:val="21"/>
              </w:rPr>
              <w:t>; Dawson, 49</w:t>
            </w:r>
          </w:p>
        </w:tc>
      </w:tr>
      <w:tr w:rsidR="004C52F3" w14:paraId="2F140F76" w14:textId="77777777" w:rsidTr="002B5C06">
        <w:tc>
          <w:tcPr>
            <w:tcW w:w="3823" w:type="dxa"/>
          </w:tcPr>
          <w:p w14:paraId="2F31E8AC" w14:textId="1201511C"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lastRenderedPageBreak/>
              <w:t>He told us that</w:t>
            </w:r>
          </w:p>
        </w:tc>
        <w:tc>
          <w:tcPr>
            <w:tcW w:w="4473" w:type="dxa"/>
          </w:tcPr>
          <w:p w14:paraId="28B7D285" w14:textId="77136D06"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307r;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023A79">
              <w:rPr>
                <w:rFonts w:ascii="Arial" w:hAnsi="Arial" w:cs="Arial"/>
                <w:szCs w:val="21"/>
              </w:rPr>
              <w:t>303</w:t>
            </w:r>
            <w:r>
              <w:rPr>
                <w:rFonts w:ascii="Arial" w:hAnsi="Arial" w:cs="Arial"/>
                <w:szCs w:val="21"/>
              </w:rPr>
              <w:t>; Dawson, 51</w:t>
            </w:r>
          </w:p>
        </w:tc>
      </w:tr>
      <w:tr w:rsidR="004C52F3" w14:paraId="46A7EEEF" w14:textId="77777777" w:rsidTr="002B5C06">
        <w:tc>
          <w:tcPr>
            <w:tcW w:w="3823" w:type="dxa"/>
          </w:tcPr>
          <w:p w14:paraId="1371C8B1" w14:textId="6E11C283"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They told us</w:t>
            </w:r>
          </w:p>
        </w:tc>
        <w:tc>
          <w:tcPr>
            <w:tcW w:w="4473" w:type="dxa"/>
          </w:tcPr>
          <w:p w14:paraId="0F2CD9B0" w14:textId="4FB04F61"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fols</w:t>
            </w:r>
            <w:proofErr w:type="spellEnd"/>
            <w:r>
              <w:rPr>
                <w:rFonts w:ascii="Arial" w:hAnsi="Arial" w:cs="Arial"/>
                <w:szCs w:val="21"/>
              </w:rPr>
              <w:t xml:space="preserve">. 308v, 317r;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BF200F">
              <w:rPr>
                <w:rFonts w:ascii="Arial" w:hAnsi="Arial" w:cs="Arial"/>
                <w:szCs w:val="21"/>
              </w:rPr>
              <w:t>304-305, 324</w:t>
            </w:r>
            <w:r>
              <w:rPr>
                <w:rFonts w:ascii="Arial" w:hAnsi="Arial" w:cs="Arial"/>
                <w:szCs w:val="21"/>
              </w:rPr>
              <w:t>; Dawson, 52, 66</w:t>
            </w:r>
          </w:p>
        </w:tc>
      </w:tr>
      <w:tr w:rsidR="004C52F3" w14:paraId="1248B400" w14:textId="77777777" w:rsidTr="002B5C06">
        <w:tc>
          <w:tcPr>
            <w:tcW w:w="3823" w:type="dxa"/>
          </w:tcPr>
          <w:p w14:paraId="0B54D751" w14:textId="025F2515"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we were told this definitely</w:t>
            </w:r>
          </w:p>
        </w:tc>
        <w:tc>
          <w:tcPr>
            <w:tcW w:w="4473" w:type="dxa"/>
          </w:tcPr>
          <w:p w14:paraId="50D4E457" w14:textId="12FB9E66"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317r;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D45EE1">
              <w:rPr>
                <w:rFonts w:ascii="Arial" w:hAnsi="Arial" w:cs="Arial"/>
                <w:szCs w:val="21"/>
              </w:rPr>
              <w:t>323</w:t>
            </w:r>
            <w:r>
              <w:rPr>
                <w:rFonts w:ascii="Arial" w:hAnsi="Arial" w:cs="Arial"/>
                <w:szCs w:val="21"/>
              </w:rPr>
              <w:t>; Dawson, 65</w:t>
            </w:r>
          </w:p>
        </w:tc>
      </w:tr>
      <w:tr w:rsidR="004C52F3" w14:paraId="50817BEC" w14:textId="77777777" w:rsidTr="002B5C06">
        <w:tc>
          <w:tcPr>
            <w:tcW w:w="3823" w:type="dxa"/>
          </w:tcPr>
          <w:p w14:paraId="7429777F" w14:textId="3F24692C" w:rsidR="004C52F3" w:rsidRPr="000604DE" w:rsidRDefault="004C52F3" w:rsidP="004C52F3">
            <w:pPr>
              <w:rPr>
                <w:rFonts w:ascii="Arial" w:hAnsi="Arial" w:cs="Arial"/>
                <w:szCs w:val="21"/>
              </w:rPr>
            </w:pPr>
            <w:r w:rsidRPr="000604DE">
              <w:rPr>
                <w:rFonts w:ascii="Arial" w:hAnsi="Arial" w:cs="Arial"/>
                <w:szCs w:val="21"/>
              </w:rPr>
              <w:t xml:space="preserve">The Christians of his household </w:t>
            </w:r>
            <w:r>
              <w:rPr>
                <w:rFonts w:ascii="Arial" w:hAnsi="Arial" w:cs="Arial"/>
                <w:szCs w:val="21"/>
              </w:rPr>
              <w:t>a</w:t>
            </w:r>
            <w:r w:rsidRPr="000604DE">
              <w:rPr>
                <w:rFonts w:ascii="Arial" w:hAnsi="Arial" w:cs="Arial"/>
                <w:szCs w:val="21"/>
              </w:rPr>
              <w:t>lso</w:t>
            </w:r>
            <w:r>
              <w:rPr>
                <w:rFonts w:ascii="Arial" w:hAnsi="Arial" w:cs="Arial"/>
                <w:szCs w:val="21"/>
              </w:rPr>
              <w:t xml:space="preserve"> </w:t>
            </w:r>
            <w:r w:rsidRPr="000604DE">
              <w:rPr>
                <w:rFonts w:ascii="Arial" w:hAnsi="Arial" w:cs="Arial"/>
                <w:szCs w:val="21"/>
              </w:rPr>
              <w:t>told us that</w:t>
            </w:r>
            <w:r>
              <w:rPr>
                <w:rFonts w:ascii="Arial" w:hAnsi="Arial" w:cs="Arial"/>
                <w:szCs w:val="21"/>
              </w:rPr>
              <w:t xml:space="preserve"> they firmly believed</w:t>
            </w:r>
          </w:p>
        </w:tc>
        <w:tc>
          <w:tcPr>
            <w:tcW w:w="4473" w:type="dxa"/>
          </w:tcPr>
          <w:p w14:paraId="75DA3DCB" w14:textId="4C2A0B14" w:rsidR="004C52F3" w:rsidRPr="00DA250D"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318v;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0B6D76">
              <w:rPr>
                <w:rFonts w:ascii="Arial" w:hAnsi="Arial" w:cs="Arial"/>
                <w:szCs w:val="21"/>
              </w:rPr>
              <w:t>327</w:t>
            </w:r>
            <w:r>
              <w:rPr>
                <w:rFonts w:ascii="Arial" w:hAnsi="Arial" w:cs="Arial"/>
                <w:szCs w:val="21"/>
              </w:rPr>
              <w:t>; Dawson, 68</w:t>
            </w:r>
          </w:p>
        </w:tc>
      </w:tr>
      <w:tr w:rsidR="004C52F3" w14:paraId="4F9F2D0F" w14:textId="77777777" w:rsidTr="00B70B43">
        <w:tc>
          <w:tcPr>
            <w:tcW w:w="8296" w:type="dxa"/>
            <w:gridSpan w:val="2"/>
          </w:tcPr>
          <w:p w14:paraId="001563B8" w14:textId="77777777" w:rsidR="004C52F3" w:rsidRDefault="004C52F3" w:rsidP="004C52F3">
            <w:pPr>
              <w:adjustRightInd w:val="0"/>
              <w:snapToGrid w:val="0"/>
              <w:spacing w:line="300" w:lineRule="auto"/>
              <w:rPr>
                <w:rFonts w:ascii="Arial" w:hAnsi="Arial" w:cs="Arial"/>
                <w:szCs w:val="21"/>
              </w:rPr>
            </w:pPr>
          </w:p>
        </w:tc>
      </w:tr>
      <w:tr w:rsidR="004C52F3" w14:paraId="428B2C85" w14:textId="77777777" w:rsidTr="000D05AD">
        <w:tc>
          <w:tcPr>
            <w:tcW w:w="8296" w:type="dxa"/>
            <w:gridSpan w:val="2"/>
          </w:tcPr>
          <w:p w14:paraId="27F6CFB5" w14:textId="73F07C00" w:rsidR="004C52F3" w:rsidRDefault="004C52F3" w:rsidP="004C52F3">
            <w:pPr>
              <w:adjustRightInd w:val="0"/>
              <w:snapToGrid w:val="0"/>
              <w:spacing w:line="300" w:lineRule="auto"/>
              <w:rPr>
                <w:rFonts w:ascii="Arial" w:hAnsi="Arial" w:cs="Arial"/>
                <w:szCs w:val="21"/>
              </w:rPr>
            </w:pPr>
            <w:r w:rsidRPr="000604DE">
              <w:rPr>
                <w:rFonts w:ascii="Arial" w:hAnsi="Arial" w:cs="Arial" w:hint="eastAsia"/>
                <w:b/>
                <w:bCs/>
                <w:kern w:val="0"/>
                <w:szCs w:val="21"/>
              </w:rPr>
              <w:t>G</w:t>
            </w:r>
            <w:r w:rsidRPr="000604DE">
              <w:rPr>
                <w:rFonts w:ascii="Arial" w:hAnsi="Arial" w:cs="Arial"/>
                <w:b/>
                <w:bCs/>
                <w:kern w:val="0"/>
                <w:szCs w:val="21"/>
              </w:rPr>
              <w:t xml:space="preserve">roup III: </w:t>
            </w:r>
            <w:r>
              <w:rPr>
                <w:rFonts w:ascii="Arial" w:hAnsi="Arial" w:cs="Arial"/>
                <w:b/>
                <w:bCs/>
                <w:kern w:val="0"/>
                <w:szCs w:val="21"/>
              </w:rPr>
              <w:t>“we have seen or heard” and the like</w:t>
            </w:r>
          </w:p>
        </w:tc>
      </w:tr>
      <w:tr w:rsidR="004C52F3" w14:paraId="624F848F" w14:textId="77777777" w:rsidTr="002B5C06">
        <w:tc>
          <w:tcPr>
            <w:tcW w:w="3823" w:type="dxa"/>
          </w:tcPr>
          <w:p w14:paraId="6B484820" w14:textId="70658080" w:rsidR="004C52F3" w:rsidRPr="000604DE" w:rsidRDefault="004C52F3" w:rsidP="004C52F3">
            <w:pPr>
              <w:rPr>
                <w:rFonts w:ascii="Arial" w:hAnsi="Arial" w:cs="Arial"/>
                <w:szCs w:val="21"/>
              </w:rPr>
            </w:pPr>
            <w:r w:rsidRPr="002027E4">
              <w:rPr>
                <w:rFonts w:ascii="Arial" w:hAnsi="Arial" w:cs="Arial"/>
                <w:szCs w:val="21"/>
              </w:rPr>
              <w:t>as we saw with our own eyes and learned from others</w:t>
            </w:r>
          </w:p>
        </w:tc>
        <w:tc>
          <w:tcPr>
            <w:tcW w:w="4473" w:type="dxa"/>
          </w:tcPr>
          <w:p w14:paraId="4F03DD59" w14:textId="5661CDE7" w:rsidR="004C52F3" w:rsidRPr="0034775E"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284v;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FE5F2F">
              <w:rPr>
                <w:rFonts w:ascii="Arial" w:hAnsi="Arial" w:cs="Arial"/>
                <w:szCs w:val="21"/>
              </w:rPr>
              <w:t>242</w:t>
            </w:r>
            <w:r>
              <w:rPr>
                <w:rFonts w:ascii="Arial" w:hAnsi="Arial" w:cs="Arial"/>
                <w:szCs w:val="21"/>
              </w:rPr>
              <w:t>; Dawson, 13</w:t>
            </w:r>
          </w:p>
        </w:tc>
      </w:tr>
      <w:tr w:rsidR="004C52F3" w14:paraId="3659010E" w14:textId="77777777" w:rsidTr="002B5C06">
        <w:tc>
          <w:tcPr>
            <w:tcW w:w="3823" w:type="dxa"/>
          </w:tcPr>
          <w:p w14:paraId="4960F1F0" w14:textId="7FD07228" w:rsidR="004C52F3" w:rsidRPr="000604DE" w:rsidRDefault="004C52F3" w:rsidP="004C52F3">
            <w:pPr>
              <w:rPr>
                <w:rFonts w:ascii="Arial" w:hAnsi="Arial" w:cs="Arial"/>
                <w:szCs w:val="21"/>
              </w:rPr>
            </w:pPr>
            <w:r w:rsidRPr="000604DE">
              <w:rPr>
                <w:rFonts w:ascii="Arial" w:hAnsi="Arial" w:cs="Arial"/>
                <w:szCs w:val="21"/>
              </w:rPr>
              <w:t>we have reported merely as men who have seen and heard</w:t>
            </w:r>
          </w:p>
        </w:tc>
        <w:tc>
          <w:tcPr>
            <w:tcW w:w="4473" w:type="dxa"/>
          </w:tcPr>
          <w:p w14:paraId="272E4D52" w14:textId="79296975" w:rsidR="004C52F3" w:rsidRPr="0034775E"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306v;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A67DBC">
              <w:rPr>
                <w:rFonts w:ascii="Arial" w:hAnsi="Arial" w:cs="Arial"/>
                <w:szCs w:val="21"/>
              </w:rPr>
              <w:t>302</w:t>
            </w:r>
            <w:r>
              <w:rPr>
                <w:rFonts w:ascii="Arial" w:hAnsi="Arial" w:cs="Arial"/>
                <w:szCs w:val="21"/>
              </w:rPr>
              <w:t>; Dawson, 50</w:t>
            </w:r>
          </w:p>
        </w:tc>
      </w:tr>
      <w:tr w:rsidR="004C52F3" w14:paraId="544A5BEA" w14:textId="77777777" w:rsidTr="002B5C06">
        <w:tc>
          <w:tcPr>
            <w:tcW w:w="3823" w:type="dxa"/>
          </w:tcPr>
          <w:p w14:paraId="64BAA0BD" w14:textId="473D48AB" w:rsidR="004C52F3" w:rsidRPr="000604DE" w:rsidRDefault="004C52F3" w:rsidP="004C52F3">
            <w:pPr>
              <w:rPr>
                <w:rFonts w:ascii="Arial" w:hAnsi="Arial" w:cs="Arial"/>
                <w:szCs w:val="21"/>
              </w:rPr>
            </w:pPr>
            <w:r w:rsidRPr="000604DE">
              <w:rPr>
                <w:rFonts w:ascii="Arial" w:hAnsi="Arial" w:cs="Arial"/>
                <w:szCs w:val="21"/>
              </w:rPr>
              <w:t>with truth as guide, we have written everything that we have seen or heard from others who we believe are to be trusted and, as God is witness, we have not knowingly added anything</w:t>
            </w:r>
          </w:p>
        </w:tc>
        <w:tc>
          <w:tcPr>
            <w:tcW w:w="4473" w:type="dxa"/>
          </w:tcPr>
          <w:p w14:paraId="66B54CA6" w14:textId="2C038A9F"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r w:rsidR="00A541EE">
              <w:rPr>
                <w:rFonts w:ascii="Arial" w:hAnsi="Arial" w:cs="Arial"/>
                <w:szCs w:val="21"/>
              </w:rPr>
              <w:t>321r</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FF69AC">
              <w:rPr>
                <w:rFonts w:ascii="Arial" w:hAnsi="Arial" w:cs="Arial"/>
                <w:szCs w:val="21"/>
              </w:rPr>
              <w:t>332</w:t>
            </w:r>
            <w:r>
              <w:rPr>
                <w:rFonts w:ascii="Arial" w:hAnsi="Arial" w:cs="Arial"/>
                <w:szCs w:val="21"/>
              </w:rPr>
              <w:t>; Dawson, 71</w:t>
            </w:r>
          </w:p>
        </w:tc>
      </w:tr>
    </w:tbl>
    <w:p w14:paraId="64BB6FDE" w14:textId="2F8D5DD1" w:rsidR="00184183" w:rsidRPr="002C7409" w:rsidRDefault="00184183" w:rsidP="00A56C33">
      <w:pPr>
        <w:adjustRightInd w:val="0"/>
        <w:snapToGrid w:val="0"/>
        <w:spacing w:line="300" w:lineRule="auto"/>
        <w:rPr>
          <w:rFonts w:ascii="Arial" w:hAnsi="Arial" w:cs="Arial"/>
          <w:kern w:val="0"/>
          <w:szCs w:val="21"/>
        </w:rPr>
      </w:pPr>
      <w:r>
        <w:rPr>
          <w:rFonts w:ascii="Arial" w:hAnsi="Arial" w:cs="Arial"/>
          <w:kern w:val="0"/>
          <w:szCs w:val="21"/>
        </w:rPr>
        <w:t xml:space="preserve">Source: </w:t>
      </w:r>
      <w:r w:rsidRPr="00484CB5">
        <w:rPr>
          <w:rFonts w:ascii="Arial" w:hAnsi="Arial" w:cs="Arial"/>
        </w:rPr>
        <w:t>C</w:t>
      </w:r>
      <w:r>
        <w:rPr>
          <w:rFonts w:ascii="Arial" w:hAnsi="Arial" w:cs="Arial"/>
        </w:rPr>
        <w:t xml:space="preserve">CCC </w:t>
      </w:r>
      <w:r w:rsidRPr="00484CB5">
        <w:rPr>
          <w:rFonts w:ascii="Arial" w:hAnsi="Arial" w:cs="Arial"/>
        </w:rPr>
        <w:t>MS 181</w:t>
      </w:r>
      <w:r>
        <w:rPr>
          <w:rFonts w:ascii="Arial" w:hAnsi="Arial" w:cs="Arial"/>
        </w:rPr>
        <w:t xml:space="preserve">; </w:t>
      </w:r>
      <w:proofErr w:type="spellStart"/>
      <w:r w:rsidR="00B95A1F">
        <w:rPr>
          <w:rFonts w:ascii="Arial" w:hAnsi="Arial" w:cs="Arial"/>
        </w:rPr>
        <w:t>BnF</w:t>
      </w:r>
      <w:proofErr w:type="spellEnd"/>
      <w:r w:rsidR="00B95A1F">
        <w:rPr>
          <w:rFonts w:ascii="Arial" w:hAnsi="Arial" w:cs="Arial"/>
        </w:rPr>
        <w:t xml:space="preserve">, Dupuy 686; </w:t>
      </w:r>
      <w:r w:rsidR="00B95A1F" w:rsidRPr="004626E0">
        <w:rPr>
          <w:rFonts w:ascii="Arial" w:hAnsi="Arial" w:cs="Arial"/>
        </w:rPr>
        <w:t xml:space="preserve">John of Plano Carpini, </w:t>
      </w:r>
      <w:r w:rsidR="00B95A1F" w:rsidRPr="004626E0">
        <w:rPr>
          <w:rFonts w:ascii="Arial" w:hAnsi="Arial" w:cs="Arial"/>
          <w:i/>
          <w:iCs/>
        </w:rPr>
        <w:t>Ystoria Mongalorum</w:t>
      </w:r>
      <w:r w:rsidR="00B95A1F">
        <w:rPr>
          <w:rFonts w:ascii="Arial" w:hAnsi="Arial" w:cs="Arial"/>
        </w:rPr>
        <w:t xml:space="preserve">; </w:t>
      </w:r>
      <w:r w:rsidR="002C7409">
        <w:rPr>
          <w:rFonts w:ascii="Arial" w:hAnsi="Arial" w:cs="Arial"/>
        </w:rPr>
        <w:t xml:space="preserve">Christopher Dawson, ed., </w:t>
      </w:r>
      <w:r w:rsidR="002C7409" w:rsidRPr="00DF2315">
        <w:rPr>
          <w:rFonts w:ascii="Arial" w:hAnsi="Arial" w:cs="Arial"/>
          <w:i/>
          <w:iCs/>
        </w:rPr>
        <w:t>The Mission to Asia</w:t>
      </w:r>
      <w:r w:rsidR="002C7409">
        <w:rPr>
          <w:rFonts w:ascii="Arial" w:hAnsi="Arial" w:cs="Arial"/>
        </w:rPr>
        <w:t>.</w:t>
      </w:r>
    </w:p>
    <w:p w14:paraId="3635F623" w14:textId="04587AB0" w:rsidR="00671AA9" w:rsidRPr="00DD4112" w:rsidRDefault="00DB361C" w:rsidP="00A56C33">
      <w:pPr>
        <w:adjustRightInd w:val="0"/>
        <w:snapToGrid w:val="0"/>
        <w:spacing w:line="300" w:lineRule="auto"/>
        <w:rPr>
          <w:rFonts w:ascii="Arial" w:hAnsi="Arial" w:cs="Arial"/>
          <w:kern w:val="0"/>
          <w:sz w:val="24"/>
          <w:szCs w:val="24"/>
        </w:rPr>
      </w:pPr>
      <w:r w:rsidRPr="00DB361C">
        <w:rPr>
          <w:rFonts w:ascii="Arial" w:hAnsi="Arial" w:cs="Arial" w:hint="eastAsia"/>
          <w:kern w:val="0"/>
          <w:szCs w:val="21"/>
        </w:rPr>
        <w:t>N</w:t>
      </w:r>
      <w:r w:rsidRPr="00DB361C">
        <w:rPr>
          <w:rFonts w:ascii="Arial" w:hAnsi="Arial" w:cs="Arial"/>
          <w:kern w:val="0"/>
          <w:szCs w:val="21"/>
        </w:rPr>
        <w:t>ote:</w:t>
      </w:r>
      <w:r w:rsidR="00FA671B">
        <w:rPr>
          <w:rFonts w:ascii="Arial" w:hAnsi="Arial" w:cs="Arial"/>
          <w:kern w:val="0"/>
          <w:szCs w:val="21"/>
        </w:rPr>
        <w:t xml:space="preserve"> </w:t>
      </w:r>
      <w:r w:rsidRPr="003E7C51">
        <w:rPr>
          <w:rFonts w:ascii="Arial" w:hAnsi="Arial" w:cs="Arial"/>
        </w:rPr>
        <w:t xml:space="preserve">The numbers </w:t>
      </w:r>
      <w:r w:rsidR="00B8117F">
        <w:rPr>
          <w:rFonts w:ascii="Arial" w:hAnsi="Arial" w:cs="Arial"/>
        </w:rPr>
        <w:t>on the right</w:t>
      </w:r>
      <w:r w:rsidR="00EF2293">
        <w:rPr>
          <w:rFonts w:ascii="Arial" w:hAnsi="Arial" w:cs="Arial"/>
        </w:rPr>
        <w:t>-</w:t>
      </w:r>
      <w:r w:rsidR="00B8117F">
        <w:rPr>
          <w:rFonts w:ascii="Arial" w:hAnsi="Arial" w:cs="Arial"/>
        </w:rPr>
        <w:t>hand</w:t>
      </w:r>
      <w:r w:rsidR="00EF2293">
        <w:rPr>
          <w:rFonts w:ascii="Arial" w:hAnsi="Arial" w:cs="Arial"/>
        </w:rPr>
        <w:t xml:space="preserve"> side </w:t>
      </w:r>
      <w:r w:rsidRPr="003E7C51">
        <w:rPr>
          <w:rFonts w:ascii="Arial" w:hAnsi="Arial" w:cs="Arial"/>
        </w:rPr>
        <w:t>refer to the pages where the expressions appear. The word</w:t>
      </w:r>
      <w:r w:rsidR="005D23CE">
        <w:rPr>
          <w:rFonts w:ascii="Arial" w:hAnsi="Arial" w:cs="Arial"/>
        </w:rPr>
        <w:t>s</w:t>
      </w:r>
      <w:r w:rsidRPr="003E7C51">
        <w:rPr>
          <w:rFonts w:ascii="Arial" w:hAnsi="Arial" w:cs="Arial"/>
        </w:rPr>
        <w:t xml:space="preserve"> “twice”</w:t>
      </w:r>
      <w:r w:rsidR="005D23CE">
        <w:rPr>
          <w:rFonts w:ascii="Arial" w:hAnsi="Arial" w:cs="Arial"/>
        </w:rPr>
        <w:t xml:space="preserve"> and “three times”</w:t>
      </w:r>
      <w:r w:rsidRPr="003E7C51">
        <w:rPr>
          <w:rFonts w:ascii="Arial" w:hAnsi="Arial" w:cs="Arial"/>
        </w:rPr>
        <w:t xml:space="preserve"> </w:t>
      </w:r>
      <w:r>
        <w:rPr>
          <w:rFonts w:ascii="Arial" w:hAnsi="Arial" w:cs="Arial"/>
        </w:rPr>
        <w:t>mean</w:t>
      </w:r>
      <w:r w:rsidR="000743C4">
        <w:rPr>
          <w:rFonts w:ascii="Arial" w:hAnsi="Arial" w:cs="Arial"/>
        </w:rPr>
        <w:t xml:space="preserve"> that </w:t>
      </w:r>
      <w:r w:rsidR="00C27CE5">
        <w:rPr>
          <w:rFonts w:ascii="Arial" w:hAnsi="Arial" w:cs="Arial"/>
        </w:rPr>
        <w:t>t</w:t>
      </w:r>
      <w:r w:rsidRPr="003E7C51">
        <w:rPr>
          <w:rFonts w:ascii="Arial" w:hAnsi="Arial" w:cs="Arial"/>
        </w:rPr>
        <w:t>he expressions appear</w:t>
      </w:r>
      <w:r w:rsidR="000743C4">
        <w:rPr>
          <w:rFonts w:ascii="Arial" w:hAnsi="Arial" w:cs="Arial"/>
        </w:rPr>
        <w:t xml:space="preserve"> twice</w:t>
      </w:r>
      <w:r w:rsidR="005D23CE">
        <w:rPr>
          <w:rFonts w:ascii="Arial" w:hAnsi="Arial" w:cs="Arial"/>
        </w:rPr>
        <w:t xml:space="preserve"> and three times respectively</w:t>
      </w:r>
      <w:r w:rsidRPr="003E7C51">
        <w:rPr>
          <w:rFonts w:ascii="Arial" w:hAnsi="Arial" w:cs="Arial"/>
        </w:rPr>
        <w:t>.</w:t>
      </w:r>
    </w:p>
    <w:p w14:paraId="0BCD3D84" w14:textId="77777777" w:rsidR="00540092" w:rsidRPr="005B3BCD" w:rsidRDefault="00540092" w:rsidP="00E859FA">
      <w:pPr>
        <w:adjustRightInd w:val="0"/>
        <w:snapToGrid w:val="0"/>
        <w:spacing w:line="300" w:lineRule="auto"/>
        <w:ind w:firstLine="480"/>
        <w:rPr>
          <w:rFonts w:ascii="Arial" w:hAnsi="Arial" w:cs="Arial"/>
          <w:kern w:val="0"/>
          <w:sz w:val="24"/>
          <w:szCs w:val="24"/>
        </w:rPr>
      </w:pPr>
    </w:p>
    <w:p w14:paraId="2442FA33" w14:textId="2FE62D2E" w:rsidR="0018483A" w:rsidRDefault="00943026" w:rsidP="00E859FA">
      <w:pPr>
        <w:adjustRightInd w:val="0"/>
        <w:snapToGrid w:val="0"/>
        <w:spacing w:line="300" w:lineRule="auto"/>
        <w:ind w:firstLine="480"/>
        <w:rPr>
          <w:rFonts w:ascii="Arial" w:eastAsia="TrumpMediaeval-Roman" w:hAnsi="Arial" w:cs="Arial"/>
          <w:kern w:val="0"/>
          <w:sz w:val="24"/>
          <w:szCs w:val="24"/>
        </w:rPr>
      </w:pPr>
      <w:r>
        <w:rPr>
          <w:rFonts w:ascii="Arial" w:hAnsi="Arial" w:cs="Arial"/>
          <w:kern w:val="0"/>
          <w:sz w:val="24"/>
          <w:szCs w:val="24"/>
        </w:rPr>
        <w:t xml:space="preserve">What </w:t>
      </w:r>
      <w:r w:rsidR="002E681B">
        <w:rPr>
          <w:rFonts w:ascii="Arial" w:hAnsi="Arial" w:cs="Arial"/>
          <w:kern w:val="0"/>
          <w:sz w:val="24"/>
          <w:szCs w:val="24"/>
        </w:rPr>
        <w:t>Carpini</w:t>
      </w:r>
      <w:r>
        <w:rPr>
          <w:rFonts w:ascii="Arial" w:hAnsi="Arial" w:cs="Arial"/>
          <w:kern w:val="0"/>
          <w:sz w:val="24"/>
          <w:szCs w:val="24"/>
        </w:rPr>
        <w:t xml:space="preserve"> </w:t>
      </w:r>
      <w:r w:rsidR="00724359">
        <w:rPr>
          <w:rFonts w:ascii="Arial" w:hAnsi="Arial" w:cs="Arial"/>
          <w:kern w:val="0"/>
          <w:sz w:val="24"/>
          <w:szCs w:val="24"/>
        </w:rPr>
        <w:t>reiterat</w:t>
      </w:r>
      <w:r>
        <w:rPr>
          <w:rFonts w:ascii="Arial" w:hAnsi="Arial" w:cs="Arial"/>
          <w:kern w:val="0"/>
          <w:sz w:val="24"/>
          <w:szCs w:val="24"/>
        </w:rPr>
        <w:t xml:space="preserve">es </w:t>
      </w:r>
      <w:r w:rsidR="00A57F88">
        <w:rPr>
          <w:rFonts w:ascii="Arial" w:hAnsi="Arial" w:cs="Arial"/>
          <w:kern w:val="0"/>
          <w:sz w:val="24"/>
          <w:szCs w:val="24"/>
        </w:rPr>
        <w:t>of course s</w:t>
      </w:r>
      <w:r w:rsidR="00A55A3A">
        <w:rPr>
          <w:rFonts w:ascii="Arial" w:hAnsi="Arial" w:cs="Arial"/>
          <w:kern w:val="0"/>
          <w:sz w:val="24"/>
          <w:szCs w:val="24"/>
        </w:rPr>
        <w:t xml:space="preserve">erves his </w:t>
      </w:r>
      <w:r w:rsidR="000137D8">
        <w:rPr>
          <w:rFonts w:ascii="Arial" w:hAnsi="Arial" w:cs="Arial"/>
          <w:kern w:val="0"/>
          <w:sz w:val="24"/>
          <w:szCs w:val="24"/>
        </w:rPr>
        <w:t xml:space="preserve">overall </w:t>
      </w:r>
      <w:r w:rsidR="00A55A3A">
        <w:rPr>
          <w:rFonts w:ascii="Arial" w:hAnsi="Arial" w:cs="Arial"/>
          <w:kern w:val="0"/>
          <w:sz w:val="24"/>
          <w:szCs w:val="24"/>
        </w:rPr>
        <w:t>purpose</w:t>
      </w:r>
      <w:r w:rsidR="007550B9">
        <w:rPr>
          <w:rFonts w:ascii="Arial" w:hAnsi="Arial" w:cs="Arial"/>
          <w:kern w:val="0"/>
          <w:sz w:val="24"/>
          <w:szCs w:val="24"/>
        </w:rPr>
        <w:t xml:space="preserve">, but </w:t>
      </w:r>
      <w:r w:rsidR="000E07EB">
        <w:rPr>
          <w:rFonts w:ascii="Arial" w:hAnsi="Arial" w:cs="Arial"/>
          <w:kern w:val="0"/>
          <w:sz w:val="24"/>
          <w:szCs w:val="24"/>
        </w:rPr>
        <w:t xml:space="preserve">it is by no means the whole </w:t>
      </w:r>
      <w:r w:rsidR="00232163">
        <w:rPr>
          <w:rFonts w:ascii="Arial" w:hAnsi="Arial" w:cs="Arial"/>
          <w:kern w:val="0"/>
          <w:sz w:val="24"/>
          <w:szCs w:val="24"/>
        </w:rPr>
        <w:t>evidence</w:t>
      </w:r>
      <w:r w:rsidR="00021F0A">
        <w:rPr>
          <w:rFonts w:ascii="Arial" w:hAnsi="Arial" w:cs="Arial"/>
          <w:kern w:val="0"/>
          <w:sz w:val="24"/>
          <w:szCs w:val="24"/>
        </w:rPr>
        <w:t xml:space="preserve"> </w:t>
      </w:r>
      <w:r w:rsidR="00232163">
        <w:rPr>
          <w:rFonts w:ascii="Arial" w:hAnsi="Arial" w:cs="Arial"/>
          <w:kern w:val="0"/>
          <w:sz w:val="24"/>
          <w:szCs w:val="24"/>
        </w:rPr>
        <w:t xml:space="preserve">for </w:t>
      </w:r>
      <w:r w:rsidR="00FE329C">
        <w:rPr>
          <w:rFonts w:ascii="Arial" w:hAnsi="Arial" w:cs="Arial"/>
          <w:kern w:val="0"/>
          <w:sz w:val="24"/>
          <w:szCs w:val="24"/>
        </w:rPr>
        <w:t xml:space="preserve">the credibility of </w:t>
      </w:r>
      <w:r w:rsidR="009A6EA5">
        <w:rPr>
          <w:rFonts w:ascii="Arial" w:hAnsi="Arial" w:cs="Arial"/>
          <w:kern w:val="0"/>
          <w:sz w:val="24"/>
          <w:szCs w:val="24"/>
        </w:rPr>
        <w:t xml:space="preserve">his </w:t>
      </w:r>
      <w:r w:rsidR="00FE329C">
        <w:rPr>
          <w:rFonts w:ascii="Arial" w:hAnsi="Arial" w:cs="Arial"/>
          <w:kern w:val="0"/>
          <w:sz w:val="24"/>
          <w:szCs w:val="24"/>
        </w:rPr>
        <w:t xml:space="preserve">text. </w:t>
      </w:r>
      <w:r w:rsidR="009724ED">
        <w:rPr>
          <w:rFonts w:ascii="Arial" w:hAnsi="Arial" w:cs="Arial"/>
          <w:kern w:val="0"/>
          <w:sz w:val="24"/>
          <w:szCs w:val="24"/>
        </w:rPr>
        <w:t xml:space="preserve">In fact, </w:t>
      </w:r>
      <w:r w:rsidR="001E62FC">
        <w:rPr>
          <w:rFonts w:ascii="Arial" w:hAnsi="Arial" w:cs="Arial"/>
          <w:kern w:val="0"/>
          <w:sz w:val="24"/>
          <w:szCs w:val="24"/>
        </w:rPr>
        <w:t xml:space="preserve">his claim to credibility </w:t>
      </w:r>
      <w:r w:rsidR="00CE0B6D">
        <w:rPr>
          <w:rFonts w:ascii="Arial" w:hAnsi="Arial" w:cs="Arial"/>
          <w:kern w:val="0"/>
          <w:sz w:val="24"/>
          <w:szCs w:val="24"/>
        </w:rPr>
        <w:t xml:space="preserve">is </w:t>
      </w:r>
      <w:r w:rsidR="00712E64">
        <w:rPr>
          <w:rFonts w:ascii="Arial" w:hAnsi="Arial" w:cs="Arial"/>
          <w:kern w:val="0"/>
          <w:sz w:val="24"/>
          <w:szCs w:val="24"/>
        </w:rPr>
        <w:t xml:space="preserve">too </w:t>
      </w:r>
      <w:r w:rsidR="00CE0B6D">
        <w:rPr>
          <w:rFonts w:ascii="Arial" w:hAnsi="Arial" w:cs="Arial"/>
          <w:kern w:val="0"/>
          <w:sz w:val="24"/>
          <w:szCs w:val="24"/>
        </w:rPr>
        <w:t xml:space="preserve">supported by </w:t>
      </w:r>
      <w:r w:rsidR="0018483A">
        <w:rPr>
          <w:rFonts w:ascii="Arial" w:hAnsi="Arial" w:cs="Arial"/>
          <w:kern w:val="0"/>
          <w:sz w:val="24"/>
          <w:szCs w:val="24"/>
        </w:rPr>
        <w:t>the pope’s letter</w:t>
      </w:r>
      <w:r w:rsidR="00CF066A" w:rsidRPr="00463574">
        <w:rPr>
          <w:rFonts w:ascii="Arial" w:eastAsia="TrumpMediaeval-Roman" w:hAnsi="Arial" w:cs="Arial"/>
          <w:kern w:val="0"/>
          <w:sz w:val="24"/>
          <w:szCs w:val="24"/>
        </w:rPr>
        <w:t>—</w:t>
      </w:r>
      <w:r w:rsidR="00E146F0">
        <w:rPr>
          <w:rFonts w:ascii="Arial" w:eastAsia="TrumpMediaeval-Roman" w:hAnsi="Arial" w:cs="Arial"/>
          <w:kern w:val="0"/>
          <w:sz w:val="24"/>
          <w:szCs w:val="24"/>
        </w:rPr>
        <w:t xml:space="preserve">what Legassie terms </w:t>
      </w:r>
      <w:r w:rsidR="001056BB">
        <w:rPr>
          <w:rFonts w:ascii="Arial" w:eastAsia="TrumpMediaeval-Roman" w:hAnsi="Arial" w:cs="Arial"/>
          <w:kern w:val="0"/>
          <w:sz w:val="24"/>
          <w:szCs w:val="24"/>
        </w:rPr>
        <w:t xml:space="preserve">“official documentation” in general and </w:t>
      </w:r>
      <w:r w:rsidR="00E146F0">
        <w:rPr>
          <w:rFonts w:ascii="Arial" w:eastAsia="TrumpMediaeval-Roman" w:hAnsi="Arial" w:cs="Arial"/>
          <w:kern w:val="0"/>
          <w:sz w:val="24"/>
          <w:szCs w:val="24"/>
        </w:rPr>
        <w:t>“</w:t>
      </w:r>
      <w:r w:rsidR="001056BB">
        <w:rPr>
          <w:rFonts w:ascii="Arial" w:eastAsia="TrumpMediaeval-Roman" w:hAnsi="Arial" w:cs="Arial"/>
          <w:kern w:val="0"/>
          <w:sz w:val="24"/>
          <w:szCs w:val="24"/>
        </w:rPr>
        <w:t>written testimony</w:t>
      </w:r>
      <w:r w:rsidR="00E146F0">
        <w:rPr>
          <w:rFonts w:ascii="Arial" w:eastAsia="TrumpMediaeval-Roman" w:hAnsi="Arial" w:cs="Arial"/>
          <w:kern w:val="0"/>
          <w:sz w:val="24"/>
          <w:szCs w:val="24"/>
        </w:rPr>
        <w:t>”</w:t>
      </w:r>
      <w:r w:rsidR="001056BB">
        <w:rPr>
          <w:rFonts w:ascii="Arial" w:eastAsia="TrumpMediaeval-Roman" w:hAnsi="Arial" w:cs="Arial"/>
          <w:kern w:val="0"/>
          <w:sz w:val="24"/>
          <w:szCs w:val="24"/>
        </w:rPr>
        <w:t xml:space="preserve"> in particular.</w:t>
      </w:r>
      <w:r w:rsidR="00A55695">
        <w:rPr>
          <w:rStyle w:val="FootnoteReference"/>
          <w:rFonts w:ascii="Arial" w:eastAsia="TrumpMediaeval-Roman" w:hAnsi="Arial" w:cs="Arial"/>
          <w:kern w:val="0"/>
          <w:sz w:val="24"/>
          <w:szCs w:val="24"/>
        </w:rPr>
        <w:footnoteReference w:id="64"/>
      </w:r>
      <w:r w:rsidR="001056BB">
        <w:rPr>
          <w:rFonts w:ascii="Arial" w:eastAsia="TrumpMediaeval-Roman" w:hAnsi="Arial" w:cs="Arial"/>
          <w:kern w:val="0"/>
          <w:sz w:val="24"/>
          <w:szCs w:val="24"/>
        </w:rPr>
        <w:t xml:space="preserve"> </w:t>
      </w:r>
      <w:r w:rsidR="00E56E18">
        <w:rPr>
          <w:rFonts w:ascii="Arial" w:eastAsia="TrumpMediaeval-Roman" w:hAnsi="Arial" w:cs="Arial"/>
          <w:kern w:val="0"/>
          <w:sz w:val="24"/>
          <w:szCs w:val="24"/>
        </w:rPr>
        <w:t xml:space="preserve">In Chapter IX, where he mentions that the chief men from the camp came to meet them and asked them what was their purpose, Carpini </w:t>
      </w:r>
      <w:r w:rsidR="000F1B74">
        <w:rPr>
          <w:rFonts w:ascii="Arial" w:eastAsia="TrumpMediaeval-Roman" w:hAnsi="Arial" w:cs="Arial"/>
          <w:kern w:val="0"/>
          <w:sz w:val="24"/>
          <w:szCs w:val="24"/>
        </w:rPr>
        <w:t>says</w:t>
      </w:r>
      <w:r w:rsidR="001C5F27">
        <w:rPr>
          <w:rFonts w:ascii="Arial" w:eastAsia="TrumpMediaeval-Roman" w:hAnsi="Arial" w:cs="Arial"/>
          <w:kern w:val="0"/>
          <w:sz w:val="24"/>
          <w:szCs w:val="24"/>
        </w:rPr>
        <w:t>:</w:t>
      </w:r>
    </w:p>
    <w:p w14:paraId="4AEBD52F" w14:textId="77777777" w:rsidR="001C5F27" w:rsidRDefault="001C5F27" w:rsidP="00E859FA">
      <w:pPr>
        <w:adjustRightInd w:val="0"/>
        <w:snapToGrid w:val="0"/>
        <w:spacing w:line="300" w:lineRule="auto"/>
        <w:ind w:firstLine="480"/>
        <w:rPr>
          <w:rFonts w:ascii="Arial" w:hAnsi="Arial" w:cs="Arial"/>
          <w:kern w:val="0"/>
          <w:sz w:val="24"/>
          <w:szCs w:val="24"/>
        </w:rPr>
      </w:pPr>
    </w:p>
    <w:p w14:paraId="40CC66BF" w14:textId="207CAB16" w:rsidR="001C5F27" w:rsidRPr="00223584" w:rsidRDefault="00E23D2B" w:rsidP="00E859FA">
      <w:pPr>
        <w:adjustRightInd w:val="0"/>
        <w:snapToGrid w:val="0"/>
        <w:spacing w:line="300" w:lineRule="auto"/>
        <w:ind w:firstLine="480"/>
        <w:rPr>
          <w:rFonts w:ascii="Arial" w:hAnsi="Arial" w:cs="Arial"/>
          <w:kern w:val="0"/>
          <w:szCs w:val="21"/>
        </w:rPr>
      </w:pPr>
      <w:r w:rsidRPr="00223584">
        <w:rPr>
          <w:rFonts w:ascii="Arial" w:hAnsi="Arial" w:cs="Arial"/>
          <w:kern w:val="0"/>
          <w:szCs w:val="21"/>
        </w:rPr>
        <w:t xml:space="preserve">We answered them saying that we were </w:t>
      </w:r>
      <w:r w:rsidRPr="00291169">
        <w:rPr>
          <w:rFonts w:ascii="Arial" w:hAnsi="Arial" w:cs="Arial"/>
          <w:kern w:val="0"/>
          <w:szCs w:val="21"/>
        </w:rPr>
        <w:t>envoys of</w:t>
      </w:r>
      <w:r w:rsidRPr="00F833EC">
        <w:rPr>
          <w:rFonts w:ascii="Arial" w:hAnsi="Arial" w:cs="Arial"/>
          <w:b/>
          <w:bCs/>
          <w:kern w:val="0"/>
          <w:szCs w:val="21"/>
        </w:rPr>
        <w:t xml:space="preserve"> </w:t>
      </w:r>
      <w:r w:rsidRPr="00BA15E5">
        <w:rPr>
          <w:rFonts w:ascii="Arial" w:hAnsi="Arial" w:cs="Arial"/>
          <w:kern w:val="0"/>
          <w:szCs w:val="21"/>
        </w:rPr>
        <w:t>the Lord Pope</w:t>
      </w:r>
      <w:r w:rsidRPr="00223584">
        <w:rPr>
          <w:rFonts w:ascii="Arial" w:hAnsi="Arial" w:cs="Arial"/>
          <w:kern w:val="0"/>
          <w:szCs w:val="21"/>
        </w:rPr>
        <w:t xml:space="preserve">, the lord and father of Christians, who was sending us both to the King and Princes and all the Tartars because it was his desire that all Christians should be friends of the Tartars and be at peace with them; </w:t>
      </w:r>
      <w:proofErr w:type="gramStart"/>
      <w:r w:rsidRPr="00223584">
        <w:rPr>
          <w:rFonts w:ascii="Arial" w:hAnsi="Arial" w:cs="Arial"/>
          <w:kern w:val="0"/>
          <w:szCs w:val="21"/>
        </w:rPr>
        <w:t>moreover</w:t>
      </w:r>
      <w:proofErr w:type="gramEnd"/>
      <w:r w:rsidRPr="00223584">
        <w:rPr>
          <w:rFonts w:ascii="Arial" w:hAnsi="Arial" w:cs="Arial"/>
          <w:kern w:val="0"/>
          <w:szCs w:val="21"/>
        </w:rPr>
        <w:t xml:space="preserve"> he desired that they should be great before God in heaven. For this </w:t>
      </w:r>
      <w:proofErr w:type="gramStart"/>
      <w:r w:rsidRPr="00223584">
        <w:rPr>
          <w:rFonts w:ascii="Arial" w:hAnsi="Arial" w:cs="Arial"/>
          <w:kern w:val="0"/>
          <w:szCs w:val="21"/>
        </w:rPr>
        <w:t>reason</w:t>
      </w:r>
      <w:proofErr w:type="gramEnd"/>
      <w:r w:rsidRPr="00223584">
        <w:rPr>
          <w:rFonts w:ascii="Arial" w:hAnsi="Arial" w:cs="Arial"/>
          <w:kern w:val="0"/>
          <w:szCs w:val="21"/>
        </w:rPr>
        <w:t xml:space="preserve"> </w:t>
      </w:r>
      <w:r w:rsidRPr="009B4DBD">
        <w:rPr>
          <w:rFonts w:ascii="Arial" w:hAnsi="Arial" w:cs="Arial"/>
          <w:i/>
          <w:iCs/>
          <w:kern w:val="0"/>
          <w:szCs w:val="21"/>
        </w:rPr>
        <w:t>the Lord Pope</w:t>
      </w:r>
      <w:r w:rsidRPr="00223584">
        <w:rPr>
          <w:rFonts w:ascii="Arial" w:hAnsi="Arial" w:cs="Arial"/>
          <w:kern w:val="0"/>
          <w:szCs w:val="21"/>
        </w:rPr>
        <w:t xml:space="preserve"> urged them, both through us and by </w:t>
      </w:r>
      <w:r w:rsidRPr="009B4DBD">
        <w:rPr>
          <w:rFonts w:ascii="Arial" w:hAnsi="Arial" w:cs="Arial"/>
          <w:i/>
          <w:iCs/>
          <w:kern w:val="0"/>
          <w:szCs w:val="21"/>
        </w:rPr>
        <w:t>his letter</w:t>
      </w:r>
      <w:r w:rsidR="005425A1">
        <w:rPr>
          <w:rFonts w:ascii="Arial" w:hAnsi="Arial" w:cs="Arial"/>
          <w:kern w:val="0"/>
          <w:szCs w:val="21"/>
        </w:rPr>
        <w:t xml:space="preserve"> (</w:t>
      </w:r>
      <w:proofErr w:type="spellStart"/>
      <w:r w:rsidR="005425A1" w:rsidRPr="005425A1">
        <w:rPr>
          <w:rFonts w:ascii="Arial" w:hAnsi="Arial" w:cs="Arial"/>
          <w:i/>
          <w:iCs/>
          <w:kern w:val="0"/>
          <w:szCs w:val="21"/>
        </w:rPr>
        <w:t>litteras</w:t>
      </w:r>
      <w:proofErr w:type="spellEnd"/>
      <w:r w:rsidR="005425A1" w:rsidRPr="005425A1">
        <w:rPr>
          <w:rFonts w:ascii="Arial" w:hAnsi="Arial" w:cs="Arial"/>
          <w:i/>
          <w:iCs/>
          <w:kern w:val="0"/>
          <w:szCs w:val="21"/>
        </w:rPr>
        <w:t xml:space="preserve"> </w:t>
      </w:r>
      <w:proofErr w:type="spellStart"/>
      <w:r w:rsidR="005425A1" w:rsidRPr="005425A1">
        <w:rPr>
          <w:rFonts w:ascii="Arial" w:hAnsi="Arial" w:cs="Arial"/>
          <w:i/>
          <w:iCs/>
          <w:kern w:val="0"/>
          <w:szCs w:val="21"/>
        </w:rPr>
        <w:t>suas</w:t>
      </w:r>
      <w:proofErr w:type="spellEnd"/>
      <w:r w:rsidR="005425A1">
        <w:rPr>
          <w:rFonts w:ascii="Arial" w:hAnsi="Arial" w:cs="Arial"/>
          <w:kern w:val="0"/>
          <w:szCs w:val="21"/>
        </w:rPr>
        <w:t>)</w:t>
      </w:r>
      <w:r w:rsidRPr="00223584">
        <w:rPr>
          <w:rFonts w:ascii="Arial" w:hAnsi="Arial" w:cs="Arial"/>
          <w:kern w:val="0"/>
          <w:szCs w:val="21"/>
        </w:rPr>
        <w:t>, to become Christians and to receive the faith of Our Lord Jesus Christ, for otherwise they could not be saved</w:t>
      </w:r>
      <w:r w:rsidR="00D53668">
        <w:rPr>
          <w:rFonts w:ascii="Arial" w:hAnsi="Arial" w:cs="Arial"/>
          <w:kern w:val="0"/>
          <w:szCs w:val="21"/>
        </w:rPr>
        <w:t xml:space="preserve"> </w:t>
      </w:r>
      <w:r w:rsidRPr="00223584">
        <w:rPr>
          <w:rFonts w:ascii="Arial" w:hAnsi="Arial" w:cs="Arial"/>
          <w:kern w:val="0"/>
          <w:szCs w:val="21"/>
        </w:rPr>
        <w:t>…</w:t>
      </w:r>
      <w:r w:rsidR="009245A1">
        <w:rPr>
          <w:rStyle w:val="FootnoteReference"/>
          <w:rFonts w:ascii="Arial" w:hAnsi="Arial" w:cs="Arial"/>
          <w:kern w:val="0"/>
          <w:szCs w:val="21"/>
        </w:rPr>
        <w:footnoteReference w:id="65"/>
      </w:r>
    </w:p>
    <w:p w14:paraId="0450BD73" w14:textId="77777777" w:rsidR="001C5F27" w:rsidRDefault="001C5F27" w:rsidP="00E859FA">
      <w:pPr>
        <w:adjustRightInd w:val="0"/>
        <w:snapToGrid w:val="0"/>
        <w:spacing w:line="300" w:lineRule="auto"/>
        <w:ind w:firstLine="480"/>
        <w:rPr>
          <w:rFonts w:ascii="Arial" w:hAnsi="Arial" w:cs="Arial"/>
          <w:kern w:val="0"/>
          <w:sz w:val="24"/>
          <w:szCs w:val="24"/>
        </w:rPr>
      </w:pPr>
    </w:p>
    <w:p w14:paraId="0F9851CC" w14:textId="5A33E493" w:rsidR="008E28DD" w:rsidRPr="008E28DD" w:rsidRDefault="008E28DD" w:rsidP="00E859FA">
      <w:pPr>
        <w:adjustRightInd w:val="0"/>
        <w:snapToGrid w:val="0"/>
        <w:spacing w:line="300" w:lineRule="auto"/>
        <w:ind w:firstLine="480"/>
        <w:rPr>
          <w:rFonts w:ascii="Arial" w:hAnsi="Arial" w:cs="Arial"/>
          <w:kern w:val="0"/>
          <w:szCs w:val="21"/>
        </w:rPr>
      </w:pPr>
      <w:r w:rsidRPr="008E28DD">
        <w:rPr>
          <w:rFonts w:ascii="Arial" w:hAnsi="Arial" w:cs="Arial"/>
          <w:kern w:val="0"/>
          <w:szCs w:val="21"/>
        </w:rPr>
        <w:t xml:space="preserve">We handed him </w:t>
      </w:r>
      <w:r w:rsidRPr="009B4DBD">
        <w:rPr>
          <w:rFonts w:ascii="Arial" w:hAnsi="Arial" w:cs="Arial"/>
          <w:i/>
          <w:iCs/>
          <w:kern w:val="0"/>
          <w:szCs w:val="21"/>
        </w:rPr>
        <w:t>the Lord Pope’s letter</w:t>
      </w:r>
      <w:r w:rsidR="00B6772E">
        <w:rPr>
          <w:rFonts w:ascii="Arial" w:hAnsi="Arial" w:cs="Arial"/>
          <w:kern w:val="0"/>
          <w:szCs w:val="21"/>
        </w:rPr>
        <w:t xml:space="preserve"> (</w:t>
      </w:r>
      <w:proofErr w:type="spellStart"/>
      <w:r w:rsidR="00B6772E" w:rsidRPr="003B7347">
        <w:rPr>
          <w:rFonts w:ascii="Arial" w:hAnsi="Arial" w:cs="Arial"/>
          <w:i/>
          <w:iCs/>
          <w:kern w:val="0"/>
          <w:szCs w:val="21"/>
        </w:rPr>
        <w:t>litteras</w:t>
      </w:r>
      <w:proofErr w:type="spellEnd"/>
      <w:r w:rsidR="00B6772E" w:rsidRPr="003B7347">
        <w:rPr>
          <w:rFonts w:ascii="Arial" w:hAnsi="Arial" w:cs="Arial"/>
          <w:i/>
          <w:iCs/>
          <w:kern w:val="0"/>
          <w:szCs w:val="21"/>
        </w:rPr>
        <w:t xml:space="preserve"> domini </w:t>
      </w:r>
      <w:proofErr w:type="spellStart"/>
      <w:r w:rsidR="00B6772E" w:rsidRPr="003B7347">
        <w:rPr>
          <w:rFonts w:ascii="Arial" w:hAnsi="Arial" w:cs="Arial"/>
          <w:i/>
          <w:iCs/>
          <w:kern w:val="0"/>
          <w:szCs w:val="21"/>
        </w:rPr>
        <w:t>pape</w:t>
      </w:r>
      <w:proofErr w:type="spellEnd"/>
      <w:r w:rsidR="00B6772E">
        <w:rPr>
          <w:rFonts w:ascii="Arial" w:hAnsi="Arial" w:cs="Arial"/>
          <w:kern w:val="0"/>
          <w:szCs w:val="21"/>
        </w:rPr>
        <w:t>)</w:t>
      </w:r>
      <w:r w:rsidRPr="008E28DD">
        <w:rPr>
          <w:rFonts w:ascii="Arial" w:hAnsi="Arial" w:cs="Arial"/>
          <w:kern w:val="0"/>
          <w:szCs w:val="21"/>
        </w:rPr>
        <w:t xml:space="preserve">, but since our paid interpreter whom we had brought from Kiev was not competent to translate </w:t>
      </w:r>
      <w:r w:rsidRPr="00CF6063">
        <w:rPr>
          <w:rFonts w:ascii="Arial" w:hAnsi="Arial" w:cs="Arial"/>
          <w:i/>
          <w:iCs/>
          <w:kern w:val="0"/>
          <w:szCs w:val="21"/>
        </w:rPr>
        <w:t>the letter</w:t>
      </w:r>
      <w:r w:rsidR="00916725">
        <w:rPr>
          <w:rFonts w:ascii="Arial" w:hAnsi="Arial" w:cs="Arial"/>
          <w:i/>
          <w:iCs/>
          <w:kern w:val="0"/>
          <w:szCs w:val="21"/>
        </w:rPr>
        <w:t xml:space="preserve"> </w:t>
      </w:r>
      <w:r w:rsidR="00916725">
        <w:rPr>
          <w:rFonts w:ascii="Arial" w:hAnsi="Arial" w:cs="Arial"/>
          <w:kern w:val="0"/>
          <w:szCs w:val="21"/>
        </w:rPr>
        <w:lastRenderedPageBreak/>
        <w:t>(</w:t>
      </w:r>
      <w:proofErr w:type="spellStart"/>
      <w:r w:rsidR="00916725" w:rsidRPr="005E3722">
        <w:rPr>
          <w:rFonts w:ascii="Arial" w:hAnsi="Arial" w:cs="Arial"/>
          <w:i/>
          <w:iCs/>
          <w:kern w:val="0"/>
          <w:szCs w:val="21"/>
        </w:rPr>
        <w:t>littere</w:t>
      </w:r>
      <w:proofErr w:type="spellEnd"/>
      <w:r w:rsidR="00916725">
        <w:rPr>
          <w:rFonts w:ascii="Arial" w:hAnsi="Arial" w:cs="Arial"/>
          <w:kern w:val="0"/>
          <w:szCs w:val="21"/>
        </w:rPr>
        <w:t>)</w:t>
      </w:r>
      <w:r w:rsidRPr="008E28DD">
        <w:rPr>
          <w:rFonts w:ascii="Arial" w:hAnsi="Arial" w:cs="Arial"/>
          <w:kern w:val="0"/>
          <w:szCs w:val="21"/>
        </w:rPr>
        <w:t>, and there was no one else at hand capable of doing it, it could not be translated.</w:t>
      </w:r>
      <w:r>
        <w:rPr>
          <w:rFonts w:ascii="Arial" w:hAnsi="Arial" w:cs="Arial"/>
          <w:kern w:val="0"/>
          <w:szCs w:val="21"/>
        </w:rPr>
        <w:t xml:space="preserve"> (My emphasis)</w:t>
      </w:r>
      <w:r w:rsidR="00363E6F">
        <w:rPr>
          <w:rStyle w:val="FootnoteReference"/>
          <w:rFonts w:ascii="Arial" w:hAnsi="Arial" w:cs="Arial"/>
          <w:kern w:val="0"/>
          <w:szCs w:val="21"/>
        </w:rPr>
        <w:footnoteReference w:id="66"/>
      </w:r>
    </w:p>
    <w:p w14:paraId="08F96519" w14:textId="77777777" w:rsidR="008E28DD" w:rsidRDefault="008E28DD" w:rsidP="00E859FA">
      <w:pPr>
        <w:adjustRightInd w:val="0"/>
        <w:snapToGrid w:val="0"/>
        <w:spacing w:line="300" w:lineRule="auto"/>
        <w:ind w:firstLine="480"/>
        <w:rPr>
          <w:rFonts w:ascii="Arial" w:hAnsi="Arial" w:cs="Arial"/>
          <w:kern w:val="0"/>
          <w:sz w:val="24"/>
          <w:szCs w:val="24"/>
        </w:rPr>
      </w:pPr>
    </w:p>
    <w:p w14:paraId="4F91F3C4" w14:textId="4D211077" w:rsidR="00ED4B69" w:rsidRDefault="00236FA2"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Needless to say, </w:t>
      </w:r>
      <w:r w:rsidR="000A66B7">
        <w:rPr>
          <w:rFonts w:ascii="Arial" w:hAnsi="Arial" w:cs="Arial"/>
          <w:kern w:val="0"/>
          <w:sz w:val="24"/>
          <w:szCs w:val="24"/>
        </w:rPr>
        <w:t xml:space="preserve">a letter from the pope, </w:t>
      </w:r>
      <w:r w:rsidR="00C96B05">
        <w:rPr>
          <w:rFonts w:ascii="Arial" w:hAnsi="Arial" w:cs="Arial"/>
          <w:kern w:val="0"/>
          <w:sz w:val="24"/>
          <w:szCs w:val="24"/>
        </w:rPr>
        <w:t xml:space="preserve">who himself </w:t>
      </w:r>
      <w:r w:rsidR="00325B14">
        <w:rPr>
          <w:rFonts w:ascii="Arial" w:hAnsi="Arial" w:cs="Arial"/>
          <w:kern w:val="0"/>
          <w:sz w:val="24"/>
          <w:szCs w:val="24"/>
        </w:rPr>
        <w:t xml:space="preserve">was </w:t>
      </w:r>
      <w:r w:rsidR="00B81C42">
        <w:rPr>
          <w:rFonts w:ascii="Arial" w:hAnsi="Arial" w:cs="Arial"/>
          <w:kern w:val="0"/>
          <w:sz w:val="24"/>
          <w:szCs w:val="24"/>
        </w:rPr>
        <w:t xml:space="preserve">authoritative, </w:t>
      </w:r>
      <w:r w:rsidR="00AF4B84">
        <w:rPr>
          <w:rFonts w:ascii="Arial" w:hAnsi="Arial" w:cs="Arial"/>
          <w:kern w:val="0"/>
          <w:sz w:val="24"/>
          <w:szCs w:val="24"/>
        </w:rPr>
        <w:t>add</w:t>
      </w:r>
      <w:r w:rsidR="00325B14">
        <w:rPr>
          <w:rFonts w:ascii="Arial" w:hAnsi="Arial" w:cs="Arial"/>
          <w:kern w:val="0"/>
          <w:sz w:val="24"/>
          <w:szCs w:val="24"/>
        </w:rPr>
        <w:t xml:space="preserve">ed </w:t>
      </w:r>
      <w:r w:rsidR="00AF4B84">
        <w:rPr>
          <w:rFonts w:ascii="Arial" w:hAnsi="Arial" w:cs="Arial"/>
          <w:kern w:val="0"/>
          <w:sz w:val="24"/>
          <w:szCs w:val="24"/>
        </w:rPr>
        <w:t>to the credibility of the travel text.</w:t>
      </w:r>
      <w:r w:rsidR="00333C9F">
        <w:rPr>
          <w:rFonts w:ascii="Arial" w:hAnsi="Arial" w:cs="Arial"/>
          <w:kern w:val="0"/>
          <w:sz w:val="24"/>
          <w:szCs w:val="24"/>
        </w:rPr>
        <w:t xml:space="preserve"> </w:t>
      </w:r>
      <w:r w:rsidR="00480CF2">
        <w:rPr>
          <w:rFonts w:ascii="Arial" w:hAnsi="Arial" w:cs="Arial"/>
          <w:kern w:val="0"/>
          <w:sz w:val="24"/>
          <w:szCs w:val="24"/>
        </w:rPr>
        <w:t>Yet</w:t>
      </w:r>
      <w:r w:rsidR="00A842BF">
        <w:rPr>
          <w:rFonts w:ascii="Arial" w:hAnsi="Arial" w:cs="Arial"/>
          <w:kern w:val="0"/>
          <w:sz w:val="24"/>
          <w:szCs w:val="24"/>
        </w:rPr>
        <w:t xml:space="preserve"> </w:t>
      </w:r>
      <w:r w:rsidR="00480CF2">
        <w:rPr>
          <w:rFonts w:ascii="Arial" w:hAnsi="Arial" w:cs="Arial"/>
          <w:kern w:val="0"/>
          <w:sz w:val="24"/>
          <w:szCs w:val="24"/>
        </w:rPr>
        <w:t xml:space="preserve">the question remains: </w:t>
      </w:r>
      <w:r w:rsidR="0083113E">
        <w:rPr>
          <w:rFonts w:ascii="Arial" w:hAnsi="Arial" w:cs="Arial"/>
          <w:kern w:val="0"/>
          <w:sz w:val="24"/>
          <w:szCs w:val="24"/>
        </w:rPr>
        <w:t>whether Carpini</w:t>
      </w:r>
      <w:r w:rsidR="00F52EF5">
        <w:rPr>
          <w:rFonts w:ascii="Arial" w:hAnsi="Arial" w:cs="Arial"/>
          <w:kern w:val="0"/>
          <w:sz w:val="24"/>
          <w:szCs w:val="24"/>
        </w:rPr>
        <w:t xml:space="preserve"> claim</w:t>
      </w:r>
      <w:r w:rsidR="006F40EE">
        <w:rPr>
          <w:rFonts w:ascii="Arial" w:hAnsi="Arial" w:cs="Arial"/>
          <w:kern w:val="0"/>
          <w:sz w:val="24"/>
          <w:szCs w:val="24"/>
        </w:rPr>
        <w:t xml:space="preserve">ed </w:t>
      </w:r>
      <w:r w:rsidR="00F52EF5">
        <w:rPr>
          <w:rFonts w:ascii="Arial" w:hAnsi="Arial" w:cs="Arial"/>
          <w:kern w:val="0"/>
          <w:sz w:val="24"/>
          <w:szCs w:val="24"/>
        </w:rPr>
        <w:t xml:space="preserve">and </w:t>
      </w:r>
      <w:r w:rsidR="0022353B">
        <w:rPr>
          <w:rFonts w:ascii="Arial" w:hAnsi="Arial" w:cs="Arial"/>
          <w:kern w:val="0"/>
          <w:sz w:val="24"/>
          <w:szCs w:val="24"/>
        </w:rPr>
        <w:t>bolster</w:t>
      </w:r>
      <w:r w:rsidR="006F40EE">
        <w:rPr>
          <w:rFonts w:ascii="Arial" w:hAnsi="Arial" w:cs="Arial"/>
          <w:kern w:val="0"/>
          <w:sz w:val="24"/>
          <w:szCs w:val="24"/>
        </w:rPr>
        <w:t>ed</w:t>
      </w:r>
      <w:r w:rsidR="0022353B">
        <w:rPr>
          <w:rFonts w:ascii="Arial" w:hAnsi="Arial" w:cs="Arial"/>
          <w:kern w:val="0"/>
          <w:sz w:val="24"/>
          <w:szCs w:val="24"/>
        </w:rPr>
        <w:t xml:space="preserve"> </w:t>
      </w:r>
      <w:r w:rsidR="002837F3">
        <w:rPr>
          <w:rFonts w:ascii="Arial" w:hAnsi="Arial" w:cs="Arial"/>
          <w:kern w:val="0"/>
          <w:sz w:val="24"/>
          <w:szCs w:val="24"/>
        </w:rPr>
        <w:t>his</w:t>
      </w:r>
      <w:r w:rsidR="00C46224">
        <w:rPr>
          <w:rFonts w:ascii="Arial" w:hAnsi="Arial" w:cs="Arial"/>
          <w:kern w:val="0"/>
          <w:sz w:val="24"/>
          <w:szCs w:val="24"/>
        </w:rPr>
        <w:t xml:space="preserve"> </w:t>
      </w:r>
      <w:r w:rsidR="0022353B">
        <w:rPr>
          <w:rFonts w:ascii="Arial" w:hAnsi="Arial" w:cs="Arial"/>
          <w:kern w:val="0"/>
          <w:sz w:val="24"/>
          <w:szCs w:val="24"/>
        </w:rPr>
        <w:t xml:space="preserve">credibility </w:t>
      </w:r>
      <w:r w:rsidR="00C46224">
        <w:rPr>
          <w:rFonts w:ascii="Arial" w:hAnsi="Arial" w:cs="Arial"/>
          <w:kern w:val="0"/>
          <w:sz w:val="24"/>
          <w:szCs w:val="24"/>
        </w:rPr>
        <w:t>merely</w:t>
      </w:r>
      <w:r w:rsidR="00E753ED">
        <w:rPr>
          <w:rFonts w:ascii="Arial" w:hAnsi="Arial" w:cs="Arial"/>
          <w:kern w:val="0"/>
          <w:sz w:val="24"/>
          <w:szCs w:val="24"/>
        </w:rPr>
        <w:t xml:space="preserve"> for</w:t>
      </w:r>
      <w:r w:rsidR="00D26B71">
        <w:rPr>
          <w:rFonts w:ascii="Arial" w:hAnsi="Arial" w:cs="Arial"/>
          <w:kern w:val="0"/>
          <w:sz w:val="24"/>
          <w:szCs w:val="24"/>
        </w:rPr>
        <w:t xml:space="preserve"> aims </w:t>
      </w:r>
      <w:r w:rsidR="009400F5">
        <w:rPr>
          <w:rFonts w:ascii="Arial" w:hAnsi="Arial" w:cs="Arial"/>
          <w:kern w:val="0"/>
          <w:sz w:val="24"/>
          <w:szCs w:val="24"/>
        </w:rPr>
        <w:t>that ha</w:t>
      </w:r>
      <w:r w:rsidR="006F40EE">
        <w:rPr>
          <w:rFonts w:ascii="Arial" w:hAnsi="Arial" w:cs="Arial"/>
          <w:kern w:val="0"/>
          <w:sz w:val="24"/>
          <w:szCs w:val="24"/>
        </w:rPr>
        <w:t>d</w:t>
      </w:r>
      <w:r w:rsidR="009400F5">
        <w:rPr>
          <w:rFonts w:ascii="Arial" w:hAnsi="Arial" w:cs="Arial"/>
          <w:kern w:val="0"/>
          <w:sz w:val="24"/>
          <w:szCs w:val="24"/>
        </w:rPr>
        <w:t xml:space="preserve"> nothing to do with his status as an </w:t>
      </w:r>
      <w:r w:rsidR="005C67B1">
        <w:rPr>
          <w:rFonts w:ascii="Arial" w:hAnsi="Arial" w:cs="Arial"/>
          <w:kern w:val="0"/>
          <w:sz w:val="24"/>
          <w:szCs w:val="24"/>
        </w:rPr>
        <w:t>“</w:t>
      </w:r>
      <w:r w:rsidR="009400F5">
        <w:rPr>
          <w:rFonts w:ascii="Arial" w:hAnsi="Arial" w:cs="Arial"/>
          <w:kern w:val="0"/>
          <w:sz w:val="24"/>
          <w:szCs w:val="24"/>
        </w:rPr>
        <w:t xml:space="preserve">envoy of the </w:t>
      </w:r>
      <w:r w:rsidR="003462EF">
        <w:rPr>
          <w:rFonts w:ascii="Arial" w:hAnsi="Arial" w:cs="Arial"/>
          <w:kern w:val="0"/>
          <w:sz w:val="24"/>
          <w:szCs w:val="24"/>
        </w:rPr>
        <w:t>Apostolic See</w:t>
      </w:r>
      <w:r w:rsidR="006C3B96">
        <w:rPr>
          <w:rFonts w:ascii="Arial" w:hAnsi="Arial" w:cs="Arial"/>
          <w:kern w:val="0"/>
          <w:sz w:val="24"/>
          <w:szCs w:val="24"/>
        </w:rPr>
        <w:t>”</w:t>
      </w:r>
      <w:r w:rsidR="003462EF">
        <w:rPr>
          <w:rFonts w:ascii="Arial" w:hAnsi="Arial" w:cs="Arial"/>
          <w:kern w:val="0"/>
          <w:sz w:val="24"/>
          <w:szCs w:val="24"/>
        </w:rPr>
        <w:t>?</w:t>
      </w:r>
      <w:r w:rsidR="00352A71">
        <w:rPr>
          <w:rFonts w:ascii="Arial" w:hAnsi="Arial" w:cs="Arial"/>
          <w:kern w:val="0"/>
          <w:sz w:val="24"/>
          <w:szCs w:val="24"/>
        </w:rPr>
        <w:t xml:space="preserve"> </w:t>
      </w:r>
      <w:r w:rsidR="00134605">
        <w:rPr>
          <w:rFonts w:ascii="Arial" w:hAnsi="Arial" w:cs="Arial"/>
          <w:kern w:val="0"/>
          <w:sz w:val="24"/>
          <w:szCs w:val="24"/>
        </w:rPr>
        <w:t xml:space="preserve">In other words, </w:t>
      </w:r>
      <w:r w:rsidR="0064174D">
        <w:rPr>
          <w:rFonts w:ascii="Arial" w:hAnsi="Arial" w:cs="Arial"/>
          <w:kern w:val="0"/>
          <w:sz w:val="24"/>
          <w:szCs w:val="24"/>
        </w:rPr>
        <w:t xml:space="preserve">did the sense of urgency that </w:t>
      </w:r>
      <w:r w:rsidR="00A70F92">
        <w:rPr>
          <w:rFonts w:ascii="Arial" w:hAnsi="Arial" w:cs="Arial"/>
          <w:kern w:val="0"/>
          <w:sz w:val="24"/>
          <w:szCs w:val="24"/>
        </w:rPr>
        <w:t xml:space="preserve">prompted the pope’s initiation of his mission also </w:t>
      </w:r>
      <w:r w:rsidR="000E6B90">
        <w:rPr>
          <w:rFonts w:ascii="Arial" w:hAnsi="Arial" w:cs="Arial"/>
          <w:kern w:val="0"/>
          <w:sz w:val="24"/>
          <w:szCs w:val="24"/>
        </w:rPr>
        <w:t xml:space="preserve">influence, if did not drive, </w:t>
      </w:r>
      <w:r w:rsidR="00030CB8">
        <w:rPr>
          <w:rFonts w:ascii="Arial" w:hAnsi="Arial" w:cs="Arial"/>
          <w:kern w:val="0"/>
          <w:sz w:val="24"/>
          <w:szCs w:val="24"/>
        </w:rPr>
        <w:t>his</w:t>
      </w:r>
      <w:r w:rsidR="00B038F1">
        <w:rPr>
          <w:rFonts w:ascii="Arial" w:hAnsi="Arial" w:cs="Arial"/>
          <w:kern w:val="0"/>
          <w:sz w:val="24"/>
          <w:szCs w:val="24"/>
        </w:rPr>
        <w:t xml:space="preserve"> </w:t>
      </w:r>
      <w:r w:rsidR="00451C4C">
        <w:rPr>
          <w:rFonts w:ascii="Arial" w:hAnsi="Arial" w:cs="Arial"/>
          <w:kern w:val="0"/>
          <w:sz w:val="24"/>
          <w:szCs w:val="24"/>
        </w:rPr>
        <w:t xml:space="preserve">appeal to </w:t>
      </w:r>
      <w:r w:rsidR="00B92C48">
        <w:rPr>
          <w:rFonts w:ascii="Arial" w:hAnsi="Arial" w:cs="Arial"/>
          <w:kern w:val="0"/>
          <w:sz w:val="24"/>
          <w:szCs w:val="24"/>
        </w:rPr>
        <w:t xml:space="preserve">the </w:t>
      </w:r>
      <w:r w:rsidR="004432DC">
        <w:rPr>
          <w:rFonts w:ascii="Arial" w:hAnsi="Arial" w:cs="Arial"/>
          <w:kern w:val="0"/>
          <w:sz w:val="24"/>
          <w:szCs w:val="24"/>
        </w:rPr>
        <w:t xml:space="preserve">aforementioned </w:t>
      </w:r>
      <w:r w:rsidR="00846AAB">
        <w:rPr>
          <w:rFonts w:ascii="Arial" w:hAnsi="Arial" w:cs="Arial"/>
          <w:kern w:val="0"/>
          <w:sz w:val="24"/>
          <w:szCs w:val="24"/>
        </w:rPr>
        <w:t xml:space="preserve">“evidence”? </w:t>
      </w:r>
      <w:r w:rsidR="003E761A">
        <w:rPr>
          <w:rFonts w:ascii="Arial" w:hAnsi="Arial" w:cs="Arial"/>
          <w:kern w:val="0"/>
          <w:sz w:val="24"/>
          <w:szCs w:val="24"/>
        </w:rPr>
        <w:t xml:space="preserve">Undoubtedly, </w:t>
      </w:r>
      <w:r w:rsidR="006F3FC1">
        <w:rPr>
          <w:rFonts w:ascii="Arial" w:hAnsi="Arial" w:cs="Arial"/>
          <w:kern w:val="0"/>
          <w:sz w:val="24"/>
          <w:szCs w:val="24"/>
        </w:rPr>
        <w:t>it did</w:t>
      </w:r>
      <w:r w:rsidR="00D40D52">
        <w:rPr>
          <w:rFonts w:ascii="Arial" w:hAnsi="Arial" w:cs="Arial"/>
          <w:kern w:val="0"/>
          <w:sz w:val="24"/>
          <w:szCs w:val="24"/>
        </w:rPr>
        <w:t xml:space="preserve">, </w:t>
      </w:r>
      <w:r w:rsidR="006F3FC1">
        <w:rPr>
          <w:rFonts w:ascii="Arial" w:hAnsi="Arial" w:cs="Arial"/>
          <w:kern w:val="0"/>
          <w:sz w:val="24"/>
          <w:szCs w:val="24"/>
        </w:rPr>
        <w:t xml:space="preserve">to </w:t>
      </w:r>
      <w:r w:rsidR="006450FE">
        <w:rPr>
          <w:rFonts w:ascii="Arial" w:hAnsi="Arial" w:cs="Arial"/>
          <w:kern w:val="0"/>
          <w:sz w:val="24"/>
          <w:szCs w:val="24"/>
        </w:rPr>
        <w:t>a great extent.</w:t>
      </w:r>
      <w:r w:rsidR="0041671D">
        <w:rPr>
          <w:rFonts w:ascii="Arial" w:hAnsi="Arial" w:cs="Arial"/>
          <w:kern w:val="0"/>
          <w:sz w:val="24"/>
          <w:szCs w:val="24"/>
        </w:rPr>
        <w:t xml:space="preserve"> </w:t>
      </w:r>
      <w:r w:rsidR="00327474">
        <w:rPr>
          <w:rFonts w:ascii="Arial" w:hAnsi="Arial" w:cs="Arial"/>
          <w:kern w:val="0"/>
          <w:sz w:val="24"/>
          <w:szCs w:val="24"/>
        </w:rPr>
        <w:t xml:space="preserve">The reasons for </w:t>
      </w:r>
      <w:r w:rsidR="00BA597E">
        <w:rPr>
          <w:rFonts w:ascii="Arial" w:hAnsi="Arial" w:cs="Arial"/>
          <w:kern w:val="0"/>
          <w:sz w:val="24"/>
          <w:szCs w:val="24"/>
        </w:rPr>
        <w:t xml:space="preserve">our answer </w:t>
      </w:r>
      <w:r w:rsidR="00327474">
        <w:rPr>
          <w:rFonts w:ascii="Arial" w:hAnsi="Arial" w:cs="Arial"/>
          <w:kern w:val="0"/>
          <w:sz w:val="24"/>
          <w:szCs w:val="24"/>
        </w:rPr>
        <w:t xml:space="preserve">are </w:t>
      </w:r>
      <w:r w:rsidR="00101E89">
        <w:rPr>
          <w:rFonts w:ascii="Arial" w:hAnsi="Arial" w:cs="Arial"/>
          <w:kern w:val="0"/>
          <w:sz w:val="24"/>
          <w:szCs w:val="24"/>
        </w:rPr>
        <w:t>t</w:t>
      </w:r>
      <w:r w:rsidR="000726F9">
        <w:rPr>
          <w:rFonts w:ascii="Arial" w:hAnsi="Arial" w:cs="Arial"/>
          <w:kern w:val="0"/>
          <w:sz w:val="24"/>
          <w:szCs w:val="24"/>
        </w:rPr>
        <w:t>hree</w:t>
      </w:r>
      <w:r w:rsidR="00327474">
        <w:rPr>
          <w:rFonts w:ascii="Arial" w:hAnsi="Arial" w:cs="Arial"/>
          <w:kern w:val="0"/>
          <w:sz w:val="24"/>
          <w:szCs w:val="24"/>
        </w:rPr>
        <w:t xml:space="preserve">fold. First, as Carpini himself says in the Prologue, they write to the Christians both with their welfare in mind and to put them on guard against the Tartars. </w:t>
      </w:r>
      <w:r w:rsidR="004F04B4">
        <w:rPr>
          <w:rFonts w:ascii="Arial" w:hAnsi="Arial" w:cs="Arial"/>
          <w:kern w:val="0"/>
          <w:sz w:val="24"/>
          <w:szCs w:val="24"/>
        </w:rPr>
        <w:t xml:space="preserve">Because of </w:t>
      </w:r>
      <w:r w:rsidR="00690C3C">
        <w:rPr>
          <w:rFonts w:ascii="Arial" w:hAnsi="Arial" w:cs="Arial"/>
          <w:kern w:val="0"/>
          <w:sz w:val="24"/>
          <w:szCs w:val="24"/>
        </w:rPr>
        <w:t>this</w:t>
      </w:r>
      <w:r w:rsidR="004F04B4">
        <w:rPr>
          <w:rFonts w:ascii="Arial" w:hAnsi="Arial" w:cs="Arial"/>
          <w:kern w:val="0"/>
          <w:sz w:val="24"/>
          <w:szCs w:val="24"/>
        </w:rPr>
        <w:t>, the reader</w:t>
      </w:r>
      <w:r w:rsidR="00D738F9">
        <w:rPr>
          <w:rFonts w:ascii="Arial" w:hAnsi="Arial" w:cs="Arial"/>
          <w:kern w:val="0"/>
          <w:sz w:val="24"/>
          <w:szCs w:val="24"/>
        </w:rPr>
        <w:t xml:space="preserve"> </w:t>
      </w:r>
      <w:r w:rsidR="00E82601">
        <w:rPr>
          <w:rFonts w:ascii="Arial" w:hAnsi="Arial" w:cs="Arial"/>
          <w:kern w:val="0"/>
          <w:sz w:val="24"/>
          <w:szCs w:val="24"/>
        </w:rPr>
        <w:t>“</w:t>
      </w:r>
      <w:r w:rsidR="004F04B4">
        <w:rPr>
          <w:rFonts w:ascii="Arial" w:hAnsi="Arial" w:cs="Arial"/>
          <w:kern w:val="0"/>
          <w:sz w:val="24"/>
          <w:szCs w:val="24"/>
        </w:rPr>
        <w:t>ought to believe</w:t>
      </w:r>
      <w:r w:rsidR="00E82601">
        <w:rPr>
          <w:rFonts w:ascii="Arial" w:hAnsi="Arial" w:cs="Arial"/>
          <w:kern w:val="0"/>
          <w:sz w:val="24"/>
          <w:szCs w:val="24"/>
        </w:rPr>
        <w:t>”</w:t>
      </w:r>
      <w:r w:rsidR="004F04B4">
        <w:rPr>
          <w:rFonts w:ascii="Arial" w:hAnsi="Arial" w:cs="Arial"/>
          <w:kern w:val="0"/>
          <w:sz w:val="24"/>
          <w:szCs w:val="24"/>
        </w:rPr>
        <w:t xml:space="preserve"> what they write </w:t>
      </w:r>
      <w:r w:rsidR="00E82601">
        <w:rPr>
          <w:rFonts w:ascii="Arial" w:hAnsi="Arial" w:cs="Arial"/>
          <w:kern w:val="0"/>
          <w:sz w:val="24"/>
          <w:szCs w:val="24"/>
        </w:rPr>
        <w:t>“</w:t>
      </w:r>
      <w:r w:rsidR="004F04B4" w:rsidRPr="004F04B4">
        <w:rPr>
          <w:rFonts w:ascii="Arial" w:hAnsi="Arial" w:cs="Arial"/>
          <w:kern w:val="0"/>
          <w:sz w:val="24"/>
          <w:szCs w:val="24"/>
        </w:rPr>
        <w:t>all the more confidently inasmuch as</w:t>
      </w:r>
      <w:r w:rsidR="00E82601">
        <w:rPr>
          <w:rFonts w:ascii="Arial" w:hAnsi="Arial" w:cs="Arial"/>
          <w:kern w:val="0"/>
          <w:sz w:val="24"/>
          <w:szCs w:val="24"/>
        </w:rPr>
        <w:t>”</w:t>
      </w:r>
      <w:r w:rsidR="004F04B4" w:rsidRPr="004F04B4">
        <w:rPr>
          <w:rFonts w:ascii="Arial" w:hAnsi="Arial" w:cs="Arial"/>
          <w:kern w:val="0"/>
          <w:sz w:val="24"/>
          <w:szCs w:val="24"/>
        </w:rPr>
        <w:t xml:space="preserve"> </w:t>
      </w:r>
      <w:r w:rsidR="00E82601">
        <w:rPr>
          <w:rFonts w:ascii="Arial" w:hAnsi="Arial" w:cs="Arial"/>
          <w:kern w:val="0"/>
          <w:sz w:val="24"/>
          <w:szCs w:val="24"/>
        </w:rPr>
        <w:t xml:space="preserve">they </w:t>
      </w:r>
      <w:r w:rsidR="00C77089">
        <w:rPr>
          <w:rFonts w:ascii="Arial" w:hAnsi="Arial" w:cs="Arial"/>
          <w:kern w:val="0"/>
          <w:sz w:val="24"/>
          <w:szCs w:val="24"/>
        </w:rPr>
        <w:t xml:space="preserve">themselves </w:t>
      </w:r>
      <w:r w:rsidR="00E82601">
        <w:rPr>
          <w:rFonts w:ascii="Arial" w:hAnsi="Arial" w:cs="Arial"/>
          <w:kern w:val="0"/>
          <w:sz w:val="24"/>
          <w:szCs w:val="24"/>
        </w:rPr>
        <w:t>“h</w:t>
      </w:r>
      <w:r w:rsidR="004F04B4" w:rsidRPr="004F04B4">
        <w:rPr>
          <w:rFonts w:ascii="Arial" w:hAnsi="Arial" w:cs="Arial"/>
          <w:kern w:val="0"/>
          <w:sz w:val="24"/>
          <w:szCs w:val="24"/>
        </w:rPr>
        <w:t>ave either seen everything</w:t>
      </w:r>
      <w:r w:rsidR="00E82601">
        <w:rPr>
          <w:rFonts w:ascii="Arial" w:hAnsi="Arial" w:cs="Arial"/>
          <w:kern w:val="0"/>
          <w:sz w:val="24"/>
          <w:szCs w:val="24"/>
        </w:rPr>
        <w:t>”</w:t>
      </w:r>
      <w:r w:rsidR="004F04B4" w:rsidRPr="004F04B4">
        <w:rPr>
          <w:rFonts w:ascii="Arial" w:hAnsi="Arial" w:cs="Arial"/>
          <w:kern w:val="0"/>
          <w:sz w:val="24"/>
          <w:szCs w:val="24"/>
        </w:rPr>
        <w:t xml:space="preserve"> </w:t>
      </w:r>
      <w:r w:rsidR="00E82601" w:rsidRPr="00E82601">
        <w:rPr>
          <w:rFonts w:ascii="Arial" w:hAnsi="Arial" w:cs="Arial"/>
          <w:kern w:val="0"/>
          <w:sz w:val="24"/>
          <w:szCs w:val="24"/>
        </w:rPr>
        <w:t xml:space="preserve">or </w:t>
      </w:r>
      <w:r w:rsidR="00E82601">
        <w:rPr>
          <w:rFonts w:ascii="Arial" w:hAnsi="Arial" w:cs="Arial"/>
          <w:kern w:val="0"/>
          <w:sz w:val="24"/>
          <w:szCs w:val="24"/>
        </w:rPr>
        <w:t>“</w:t>
      </w:r>
      <w:r w:rsidR="00E82601" w:rsidRPr="00E82601">
        <w:rPr>
          <w:rFonts w:ascii="Arial" w:hAnsi="Arial" w:cs="Arial"/>
          <w:kern w:val="0"/>
          <w:sz w:val="24"/>
          <w:szCs w:val="24"/>
        </w:rPr>
        <w:t>have heard it from Christians</w:t>
      </w:r>
      <w:r w:rsidR="00E82601">
        <w:rPr>
          <w:rFonts w:ascii="Arial" w:hAnsi="Arial" w:cs="Arial"/>
          <w:kern w:val="0"/>
          <w:sz w:val="24"/>
          <w:szCs w:val="24"/>
        </w:rPr>
        <w:t xml:space="preserve"> </w:t>
      </w:r>
      <w:r w:rsidR="00E82601" w:rsidRPr="00E82601">
        <w:rPr>
          <w:rFonts w:ascii="Arial" w:hAnsi="Arial" w:cs="Arial"/>
          <w:kern w:val="0"/>
          <w:sz w:val="24"/>
          <w:szCs w:val="24"/>
        </w:rPr>
        <w:t>who are with them</w:t>
      </w:r>
      <w:r w:rsidR="00E82601">
        <w:rPr>
          <w:rFonts w:ascii="Arial" w:hAnsi="Arial" w:cs="Arial"/>
          <w:kern w:val="0"/>
          <w:sz w:val="24"/>
          <w:szCs w:val="24"/>
        </w:rPr>
        <w:t xml:space="preserve">” and </w:t>
      </w:r>
      <w:r w:rsidR="00E82601" w:rsidRPr="00E82601">
        <w:rPr>
          <w:rFonts w:ascii="Arial" w:hAnsi="Arial" w:cs="Arial"/>
          <w:kern w:val="0"/>
          <w:sz w:val="24"/>
          <w:szCs w:val="24"/>
        </w:rPr>
        <w:t>are</w:t>
      </w:r>
      <w:r w:rsidR="00E82601">
        <w:rPr>
          <w:rFonts w:ascii="Arial" w:hAnsi="Arial" w:cs="Arial"/>
          <w:kern w:val="0"/>
          <w:sz w:val="24"/>
          <w:szCs w:val="24"/>
        </w:rPr>
        <w:t xml:space="preserve"> “</w:t>
      </w:r>
      <w:r w:rsidR="00E82601" w:rsidRPr="00E82601">
        <w:rPr>
          <w:rFonts w:ascii="Arial" w:hAnsi="Arial" w:cs="Arial"/>
          <w:kern w:val="0"/>
          <w:sz w:val="24"/>
          <w:szCs w:val="24"/>
        </w:rPr>
        <w:t>to be relied upon</w:t>
      </w:r>
      <w:r w:rsidR="00C11B38">
        <w:rPr>
          <w:rFonts w:ascii="Arial" w:hAnsi="Arial" w:cs="Arial"/>
          <w:kern w:val="0"/>
          <w:sz w:val="24"/>
          <w:szCs w:val="24"/>
        </w:rPr>
        <w:t>.</w:t>
      </w:r>
      <w:r w:rsidR="00E82601">
        <w:rPr>
          <w:rFonts w:ascii="Arial" w:hAnsi="Arial" w:cs="Arial"/>
          <w:kern w:val="0"/>
          <w:sz w:val="24"/>
          <w:szCs w:val="24"/>
        </w:rPr>
        <w:t>”</w:t>
      </w:r>
      <w:r w:rsidR="00690D82">
        <w:rPr>
          <w:rStyle w:val="FootnoteReference"/>
          <w:rFonts w:ascii="Arial" w:hAnsi="Arial" w:cs="Arial"/>
          <w:kern w:val="0"/>
          <w:sz w:val="24"/>
          <w:szCs w:val="24"/>
        </w:rPr>
        <w:footnoteReference w:id="67"/>
      </w:r>
      <w:r w:rsidR="00E82601">
        <w:rPr>
          <w:rFonts w:ascii="Arial" w:hAnsi="Arial" w:cs="Arial"/>
          <w:kern w:val="0"/>
          <w:sz w:val="24"/>
          <w:szCs w:val="24"/>
        </w:rPr>
        <w:t xml:space="preserve"> </w:t>
      </w:r>
      <w:r w:rsidR="00165505">
        <w:rPr>
          <w:rFonts w:ascii="Arial" w:hAnsi="Arial" w:cs="Arial"/>
          <w:kern w:val="0"/>
          <w:sz w:val="24"/>
          <w:szCs w:val="24"/>
        </w:rPr>
        <w:t xml:space="preserve">Clearly, </w:t>
      </w:r>
      <w:r w:rsidR="008404EE">
        <w:rPr>
          <w:rFonts w:ascii="Arial" w:hAnsi="Arial" w:cs="Arial"/>
          <w:kern w:val="0"/>
          <w:sz w:val="24"/>
          <w:szCs w:val="24"/>
        </w:rPr>
        <w:t xml:space="preserve">here </w:t>
      </w:r>
      <w:r w:rsidR="00273EE7">
        <w:rPr>
          <w:rFonts w:ascii="Arial" w:hAnsi="Arial" w:cs="Arial"/>
          <w:kern w:val="0"/>
          <w:sz w:val="24"/>
          <w:szCs w:val="24"/>
        </w:rPr>
        <w:t xml:space="preserve">exists a close link between </w:t>
      </w:r>
      <w:r w:rsidR="004E4CEF">
        <w:rPr>
          <w:rFonts w:ascii="Arial" w:hAnsi="Arial" w:cs="Arial"/>
          <w:kern w:val="0"/>
          <w:sz w:val="24"/>
          <w:szCs w:val="24"/>
        </w:rPr>
        <w:t xml:space="preserve">the sense of urgency </w:t>
      </w:r>
      <w:r w:rsidR="00273EE7">
        <w:rPr>
          <w:rFonts w:ascii="Arial" w:hAnsi="Arial" w:cs="Arial"/>
          <w:kern w:val="0"/>
          <w:sz w:val="24"/>
          <w:szCs w:val="24"/>
        </w:rPr>
        <w:t xml:space="preserve">and Carpini’s </w:t>
      </w:r>
      <w:r w:rsidR="007D107C">
        <w:rPr>
          <w:rFonts w:ascii="Arial" w:hAnsi="Arial" w:cs="Arial"/>
          <w:kern w:val="0"/>
          <w:sz w:val="24"/>
          <w:szCs w:val="24"/>
        </w:rPr>
        <w:t xml:space="preserve">appeal to </w:t>
      </w:r>
      <w:r w:rsidR="00452445">
        <w:rPr>
          <w:rFonts w:ascii="Arial" w:hAnsi="Arial" w:cs="Arial"/>
          <w:kern w:val="0"/>
          <w:sz w:val="24"/>
          <w:szCs w:val="24"/>
        </w:rPr>
        <w:t xml:space="preserve">the </w:t>
      </w:r>
      <w:r w:rsidR="007D107C">
        <w:rPr>
          <w:rFonts w:ascii="Arial" w:hAnsi="Arial" w:cs="Arial"/>
          <w:kern w:val="0"/>
          <w:sz w:val="24"/>
          <w:szCs w:val="24"/>
        </w:rPr>
        <w:t>“witnesses</w:t>
      </w:r>
      <w:r w:rsidR="00EE050B">
        <w:rPr>
          <w:rFonts w:ascii="Arial" w:hAnsi="Arial" w:cs="Arial"/>
          <w:kern w:val="0"/>
          <w:sz w:val="24"/>
          <w:szCs w:val="24"/>
        </w:rPr>
        <w:t>.</w:t>
      </w:r>
      <w:r w:rsidR="007D107C">
        <w:rPr>
          <w:rFonts w:ascii="Arial" w:hAnsi="Arial" w:cs="Arial"/>
          <w:kern w:val="0"/>
          <w:sz w:val="24"/>
          <w:szCs w:val="24"/>
        </w:rPr>
        <w:t>”</w:t>
      </w:r>
      <w:r w:rsidR="00EE050B">
        <w:rPr>
          <w:rFonts w:ascii="Arial" w:hAnsi="Arial" w:cs="Arial"/>
          <w:kern w:val="0"/>
          <w:sz w:val="24"/>
          <w:szCs w:val="24"/>
        </w:rPr>
        <w:t xml:space="preserve"> </w:t>
      </w:r>
      <w:r w:rsidR="008A26BB">
        <w:rPr>
          <w:rFonts w:ascii="Arial" w:hAnsi="Arial" w:cs="Arial"/>
          <w:kern w:val="0"/>
          <w:sz w:val="24"/>
          <w:szCs w:val="24"/>
        </w:rPr>
        <w:t xml:space="preserve">Second, </w:t>
      </w:r>
      <w:r w:rsidR="00FE2AB6">
        <w:rPr>
          <w:rFonts w:ascii="Arial" w:hAnsi="Arial" w:cs="Arial"/>
          <w:kern w:val="0"/>
          <w:sz w:val="24"/>
          <w:szCs w:val="24"/>
        </w:rPr>
        <w:t>Carpini</w:t>
      </w:r>
      <w:r w:rsidR="00143578">
        <w:rPr>
          <w:rFonts w:ascii="Arial" w:hAnsi="Arial" w:cs="Arial"/>
          <w:kern w:val="0"/>
          <w:sz w:val="24"/>
          <w:szCs w:val="24"/>
        </w:rPr>
        <w:t xml:space="preserve">’s request for his readers’ trust </w:t>
      </w:r>
      <w:r w:rsidR="00D871D1">
        <w:rPr>
          <w:rFonts w:ascii="Arial" w:hAnsi="Arial" w:cs="Arial"/>
          <w:kern w:val="0"/>
          <w:sz w:val="24"/>
          <w:szCs w:val="24"/>
        </w:rPr>
        <w:t xml:space="preserve">is </w:t>
      </w:r>
      <w:r w:rsidR="00143578">
        <w:rPr>
          <w:rFonts w:ascii="Arial" w:hAnsi="Arial" w:cs="Arial"/>
          <w:kern w:val="0"/>
          <w:sz w:val="24"/>
          <w:szCs w:val="24"/>
        </w:rPr>
        <w:t xml:space="preserve">too </w:t>
      </w:r>
      <w:r w:rsidR="00BE21C2">
        <w:rPr>
          <w:rFonts w:ascii="Arial" w:hAnsi="Arial" w:cs="Arial"/>
          <w:kern w:val="0"/>
          <w:sz w:val="24"/>
          <w:szCs w:val="24"/>
        </w:rPr>
        <w:t xml:space="preserve">based on </w:t>
      </w:r>
      <w:r w:rsidR="00D871D1">
        <w:rPr>
          <w:rFonts w:ascii="Arial" w:hAnsi="Arial" w:cs="Arial"/>
          <w:kern w:val="0"/>
          <w:sz w:val="24"/>
          <w:szCs w:val="24"/>
        </w:rPr>
        <w:t>the pope’s requirement, or in his own words, the “</w:t>
      </w:r>
      <w:r w:rsidR="00D871D1" w:rsidRPr="00D871D1">
        <w:rPr>
          <w:rFonts w:ascii="Arial" w:hAnsi="Arial" w:cs="Arial"/>
          <w:kern w:val="0"/>
          <w:sz w:val="24"/>
          <w:szCs w:val="24"/>
        </w:rPr>
        <w:t>instructions from the Supreme Pontiff to examine everything and to look at everything carefully</w:t>
      </w:r>
      <w:r w:rsidR="00D871D1">
        <w:rPr>
          <w:rFonts w:ascii="Arial" w:hAnsi="Arial" w:cs="Arial"/>
          <w:kern w:val="0"/>
          <w:sz w:val="24"/>
          <w:szCs w:val="24"/>
        </w:rPr>
        <w:t>”</w:t>
      </w:r>
      <w:r w:rsidR="00E1570A">
        <w:rPr>
          <w:rFonts w:ascii="Arial" w:hAnsi="Arial" w:cs="Arial"/>
          <w:kern w:val="0"/>
          <w:sz w:val="24"/>
          <w:szCs w:val="24"/>
        </w:rPr>
        <w:t xml:space="preserve"> and their zealous fulfilment of </w:t>
      </w:r>
      <w:r w:rsidR="002239F1">
        <w:rPr>
          <w:rFonts w:ascii="Arial" w:hAnsi="Arial" w:cs="Arial"/>
          <w:kern w:val="0"/>
          <w:sz w:val="24"/>
          <w:szCs w:val="24"/>
        </w:rPr>
        <w:t>it</w:t>
      </w:r>
      <w:r w:rsidR="00E1570A">
        <w:rPr>
          <w:rFonts w:ascii="Arial" w:hAnsi="Arial" w:cs="Arial"/>
          <w:kern w:val="0"/>
          <w:sz w:val="24"/>
          <w:szCs w:val="24"/>
        </w:rPr>
        <w:t>.</w:t>
      </w:r>
      <w:r w:rsidR="00972412">
        <w:rPr>
          <w:rStyle w:val="FootnoteReference"/>
          <w:rFonts w:ascii="Arial" w:hAnsi="Arial" w:cs="Arial"/>
          <w:kern w:val="0"/>
          <w:sz w:val="24"/>
          <w:szCs w:val="24"/>
        </w:rPr>
        <w:footnoteReference w:id="68"/>
      </w:r>
      <w:r w:rsidR="00E1570A">
        <w:rPr>
          <w:rFonts w:ascii="Arial" w:hAnsi="Arial" w:cs="Arial"/>
          <w:kern w:val="0"/>
          <w:sz w:val="24"/>
          <w:szCs w:val="24"/>
        </w:rPr>
        <w:t xml:space="preserve"> </w:t>
      </w:r>
      <w:r w:rsidR="00975ECE">
        <w:rPr>
          <w:rFonts w:ascii="Arial" w:hAnsi="Arial" w:cs="Arial"/>
          <w:kern w:val="0"/>
          <w:sz w:val="24"/>
          <w:szCs w:val="24"/>
        </w:rPr>
        <w:t>Behind the pope’s requirement</w:t>
      </w:r>
      <w:r w:rsidR="000E60FE">
        <w:rPr>
          <w:rFonts w:ascii="Arial" w:hAnsi="Arial" w:cs="Arial"/>
          <w:kern w:val="0"/>
          <w:sz w:val="24"/>
          <w:szCs w:val="24"/>
        </w:rPr>
        <w:t xml:space="preserve">, too, </w:t>
      </w:r>
      <w:r w:rsidR="00975ECE">
        <w:rPr>
          <w:rFonts w:ascii="Arial" w:hAnsi="Arial" w:cs="Arial"/>
          <w:kern w:val="0"/>
          <w:sz w:val="24"/>
          <w:szCs w:val="24"/>
        </w:rPr>
        <w:t>was</w:t>
      </w:r>
      <w:r w:rsidR="000E60FE">
        <w:rPr>
          <w:rFonts w:ascii="Arial" w:hAnsi="Arial" w:cs="Arial"/>
          <w:kern w:val="0"/>
          <w:sz w:val="24"/>
          <w:szCs w:val="24"/>
        </w:rPr>
        <w:t xml:space="preserve"> </w:t>
      </w:r>
      <w:r w:rsidR="00975ECE">
        <w:rPr>
          <w:rFonts w:ascii="Arial" w:hAnsi="Arial" w:cs="Arial"/>
          <w:kern w:val="0"/>
          <w:sz w:val="24"/>
          <w:szCs w:val="24"/>
        </w:rPr>
        <w:t>the sense of urgency.</w:t>
      </w:r>
      <w:r w:rsidR="000726F9">
        <w:rPr>
          <w:rFonts w:ascii="Arial" w:hAnsi="Arial" w:cs="Arial"/>
          <w:kern w:val="0"/>
          <w:sz w:val="24"/>
          <w:szCs w:val="24"/>
        </w:rPr>
        <w:t xml:space="preserve"> Third, throughout the text, </w:t>
      </w:r>
      <w:r w:rsidR="00434FA4">
        <w:rPr>
          <w:rFonts w:ascii="Arial" w:hAnsi="Arial" w:cs="Arial"/>
          <w:kern w:val="0"/>
          <w:sz w:val="24"/>
          <w:szCs w:val="24"/>
        </w:rPr>
        <w:t xml:space="preserve">Carpini reiterates </w:t>
      </w:r>
      <w:r w:rsidR="00800CA9" w:rsidRPr="00360678">
        <w:rPr>
          <w:rFonts w:ascii="Arial" w:hAnsi="Arial" w:cs="Arial"/>
          <w:i/>
          <w:iCs/>
          <w:kern w:val="0"/>
          <w:sz w:val="24"/>
          <w:szCs w:val="24"/>
        </w:rPr>
        <w:t>five</w:t>
      </w:r>
      <w:r w:rsidR="00800CA9">
        <w:rPr>
          <w:rFonts w:ascii="Arial" w:hAnsi="Arial" w:cs="Arial"/>
          <w:kern w:val="0"/>
          <w:sz w:val="24"/>
          <w:szCs w:val="24"/>
        </w:rPr>
        <w:t xml:space="preserve"> </w:t>
      </w:r>
      <w:r w:rsidR="00800CA9" w:rsidRPr="00507327">
        <w:rPr>
          <w:rFonts w:ascii="Arial" w:hAnsi="Arial" w:cs="Arial"/>
          <w:i/>
          <w:iCs/>
          <w:kern w:val="0"/>
          <w:sz w:val="24"/>
          <w:szCs w:val="24"/>
        </w:rPr>
        <w:t>times</w:t>
      </w:r>
      <w:r w:rsidR="00800CA9">
        <w:rPr>
          <w:rFonts w:ascii="Arial" w:hAnsi="Arial" w:cs="Arial"/>
          <w:kern w:val="0"/>
          <w:sz w:val="24"/>
          <w:szCs w:val="24"/>
        </w:rPr>
        <w:t xml:space="preserve"> </w:t>
      </w:r>
      <w:r w:rsidR="001D1582">
        <w:rPr>
          <w:rFonts w:ascii="Arial" w:hAnsi="Arial" w:cs="Arial"/>
          <w:kern w:val="0"/>
          <w:sz w:val="24"/>
          <w:szCs w:val="24"/>
        </w:rPr>
        <w:t xml:space="preserve">that the Mongols </w:t>
      </w:r>
      <w:r w:rsidR="009150BD">
        <w:rPr>
          <w:rFonts w:ascii="Arial" w:hAnsi="Arial" w:cs="Arial"/>
          <w:kern w:val="0"/>
          <w:sz w:val="24"/>
          <w:szCs w:val="24"/>
        </w:rPr>
        <w:t xml:space="preserve">are to </w:t>
      </w:r>
      <w:r w:rsidR="00F875EA">
        <w:rPr>
          <w:rFonts w:ascii="Arial" w:hAnsi="Arial" w:cs="Arial"/>
          <w:kern w:val="0"/>
          <w:sz w:val="24"/>
          <w:szCs w:val="24"/>
        </w:rPr>
        <w:t xml:space="preserve">rule </w:t>
      </w:r>
      <w:r w:rsidR="009150BD">
        <w:rPr>
          <w:rFonts w:ascii="Arial" w:hAnsi="Arial" w:cs="Arial"/>
          <w:kern w:val="0"/>
          <w:sz w:val="24"/>
          <w:szCs w:val="24"/>
        </w:rPr>
        <w:t>the whole world.</w:t>
      </w:r>
      <w:r w:rsidR="00875570">
        <w:rPr>
          <w:rStyle w:val="FootnoteReference"/>
          <w:rFonts w:ascii="Arial" w:hAnsi="Arial" w:cs="Arial"/>
          <w:kern w:val="0"/>
          <w:sz w:val="24"/>
          <w:szCs w:val="24"/>
        </w:rPr>
        <w:footnoteReference w:id="69"/>
      </w:r>
      <w:r w:rsidR="009150BD">
        <w:rPr>
          <w:rFonts w:ascii="Arial" w:hAnsi="Arial" w:cs="Arial"/>
          <w:kern w:val="0"/>
          <w:sz w:val="24"/>
          <w:szCs w:val="24"/>
        </w:rPr>
        <w:t xml:space="preserve"> </w:t>
      </w:r>
      <w:r w:rsidR="00A33EC9">
        <w:rPr>
          <w:rFonts w:ascii="Arial" w:hAnsi="Arial" w:cs="Arial"/>
          <w:kern w:val="0"/>
          <w:sz w:val="24"/>
          <w:szCs w:val="24"/>
        </w:rPr>
        <w:t xml:space="preserve">From </w:t>
      </w:r>
      <w:r w:rsidR="003C49A3">
        <w:rPr>
          <w:rFonts w:ascii="Arial" w:hAnsi="Arial" w:cs="Arial"/>
          <w:kern w:val="0"/>
          <w:sz w:val="24"/>
          <w:szCs w:val="24"/>
        </w:rPr>
        <w:t xml:space="preserve">his reiteration do emerge a </w:t>
      </w:r>
      <w:r w:rsidR="002336BE">
        <w:rPr>
          <w:rFonts w:ascii="Arial" w:hAnsi="Arial" w:cs="Arial"/>
          <w:kern w:val="0"/>
          <w:sz w:val="24"/>
          <w:szCs w:val="24"/>
        </w:rPr>
        <w:t>fear of the Mongols</w:t>
      </w:r>
      <w:r w:rsidR="00E83F63" w:rsidRPr="00463574">
        <w:rPr>
          <w:rFonts w:ascii="Arial" w:eastAsia="TrumpMediaeval-Roman" w:hAnsi="Arial" w:cs="Arial"/>
          <w:kern w:val="0"/>
          <w:sz w:val="24"/>
          <w:szCs w:val="24"/>
        </w:rPr>
        <w:t>—</w:t>
      </w:r>
      <w:r w:rsidR="00F16F7F">
        <w:rPr>
          <w:rFonts w:ascii="Arial" w:hAnsi="Arial" w:cs="Arial"/>
          <w:kern w:val="0"/>
          <w:sz w:val="24"/>
          <w:szCs w:val="24"/>
        </w:rPr>
        <w:t xml:space="preserve">a fear of </w:t>
      </w:r>
      <w:r w:rsidR="00E83F63">
        <w:rPr>
          <w:rFonts w:ascii="Arial" w:hAnsi="Arial" w:cs="Arial"/>
          <w:kern w:val="0"/>
          <w:sz w:val="24"/>
          <w:szCs w:val="24"/>
        </w:rPr>
        <w:t>being subjected by them</w:t>
      </w:r>
      <w:r w:rsidR="00D9785A">
        <w:rPr>
          <w:rFonts w:ascii="Arial" w:hAnsi="Arial" w:cs="Arial"/>
          <w:kern w:val="0"/>
          <w:sz w:val="24"/>
          <w:szCs w:val="24"/>
        </w:rPr>
        <w:t xml:space="preserve">, </w:t>
      </w:r>
      <w:r w:rsidR="00D9785A">
        <w:rPr>
          <w:rFonts w:ascii="Arial" w:eastAsia="TrumpMediaeval-Roman" w:hAnsi="Arial" w:cs="Arial"/>
          <w:kern w:val="0"/>
          <w:sz w:val="24"/>
          <w:szCs w:val="24"/>
        </w:rPr>
        <w:t xml:space="preserve">for </w:t>
      </w:r>
      <w:r w:rsidR="00D9785A">
        <w:rPr>
          <w:rFonts w:ascii="Arial" w:hAnsi="Arial" w:cs="Arial"/>
          <w:kern w:val="0"/>
          <w:sz w:val="24"/>
          <w:szCs w:val="24"/>
        </w:rPr>
        <w:t>example</w:t>
      </w:r>
      <w:r w:rsidR="00E83F63" w:rsidRPr="00463574">
        <w:rPr>
          <w:rFonts w:ascii="Arial" w:eastAsia="TrumpMediaeval-Roman" w:hAnsi="Arial" w:cs="Arial"/>
          <w:kern w:val="0"/>
          <w:sz w:val="24"/>
          <w:szCs w:val="24"/>
        </w:rPr>
        <w:t>—</w:t>
      </w:r>
      <w:r w:rsidR="0021697E">
        <w:rPr>
          <w:rFonts w:ascii="Arial" w:eastAsia="TrumpMediaeval-Roman" w:hAnsi="Arial" w:cs="Arial"/>
          <w:kern w:val="0"/>
          <w:sz w:val="24"/>
          <w:szCs w:val="24"/>
        </w:rPr>
        <w:t xml:space="preserve">and </w:t>
      </w:r>
      <w:r w:rsidR="00657A0C">
        <w:rPr>
          <w:rFonts w:ascii="Arial" w:eastAsia="TrumpMediaeval-Roman" w:hAnsi="Arial" w:cs="Arial"/>
          <w:kern w:val="0"/>
          <w:sz w:val="24"/>
          <w:szCs w:val="24"/>
        </w:rPr>
        <w:t xml:space="preserve">at the same time </w:t>
      </w:r>
      <w:r w:rsidR="00DE2A15">
        <w:rPr>
          <w:rFonts w:ascii="Arial" w:eastAsia="TrumpMediaeval-Roman" w:hAnsi="Arial" w:cs="Arial"/>
          <w:kern w:val="0"/>
          <w:sz w:val="24"/>
          <w:szCs w:val="24"/>
        </w:rPr>
        <w:t xml:space="preserve">a </w:t>
      </w:r>
      <w:r w:rsidR="0082031E">
        <w:rPr>
          <w:rFonts w:ascii="Arial" w:hAnsi="Arial" w:cs="Arial"/>
          <w:kern w:val="0"/>
          <w:sz w:val="24"/>
          <w:szCs w:val="24"/>
        </w:rPr>
        <w:t>sense of urgency</w:t>
      </w:r>
      <w:r w:rsidR="00A67ED9">
        <w:rPr>
          <w:rFonts w:ascii="Arial" w:hAnsi="Arial" w:cs="Arial"/>
          <w:kern w:val="0"/>
          <w:sz w:val="24"/>
          <w:szCs w:val="24"/>
        </w:rPr>
        <w:t>.</w:t>
      </w:r>
      <w:r w:rsidR="00FE29E7">
        <w:rPr>
          <w:rFonts w:ascii="Arial" w:hAnsi="Arial" w:cs="Arial"/>
          <w:kern w:val="0"/>
          <w:sz w:val="24"/>
          <w:szCs w:val="24"/>
        </w:rPr>
        <w:t xml:space="preserve"> </w:t>
      </w:r>
      <w:r w:rsidR="00037D24">
        <w:rPr>
          <w:rFonts w:ascii="Arial" w:hAnsi="Arial" w:cs="Arial"/>
          <w:kern w:val="0"/>
          <w:sz w:val="24"/>
          <w:szCs w:val="24"/>
        </w:rPr>
        <w:t xml:space="preserve">Altogether, </w:t>
      </w:r>
      <w:r w:rsidR="006B0A69">
        <w:rPr>
          <w:rFonts w:ascii="Arial" w:hAnsi="Arial" w:cs="Arial"/>
          <w:kern w:val="0"/>
          <w:sz w:val="24"/>
          <w:szCs w:val="24"/>
        </w:rPr>
        <w:t xml:space="preserve">the close link </w:t>
      </w:r>
      <w:r w:rsidR="00D3223E">
        <w:rPr>
          <w:rFonts w:ascii="Arial" w:hAnsi="Arial" w:cs="Arial"/>
          <w:kern w:val="0"/>
          <w:sz w:val="24"/>
          <w:szCs w:val="24"/>
        </w:rPr>
        <w:t xml:space="preserve">between </w:t>
      </w:r>
      <w:r w:rsidR="00707562">
        <w:rPr>
          <w:rFonts w:ascii="Arial" w:hAnsi="Arial" w:cs="Arial"/>
          <w:kern w:val="0"/>
          <w:sz w:val="24"/>
          <w:szCs w:val="24"/>
        </w:rPr>
        <w:t xml:space="preserve">the sense of urgency and </w:t>
      </w:r>
      <w:r w:rsidR="006C25A0">
        <w:rPr>
          <w:rFonts w:ascii="Arial" w:hAnsi="Arial" w:cs="Arial"/>
          <w:kern w:val="0"/>
          <w:sz w:val="24"/>
          <w:szCs w:val="24"/>
        </w:rPr>
        <w:t xml:space="preserve">Carpini’s </w:t>
      </w:r>
      <w:r w:rsidR="00AB1842">
        <w:rPr>
          <w:rFonts w:ascii="Arial" w:hAnsi="Arial" w:cs="Arial"/>
          <w:kern w:val="0"/>
          <w:sz w:val="24"/>
          <w:szCs w:val="24"/>
        </w:rPr>
        <w:t xml:space="preserve">use of the </w:t>
      </w:r>
      <w:r w:rsidR="00AF2F48">
        <w:rPr>
          <w:rFonts w:ascii="Arial" w:hAnsi="Arial" w:cs="Arial"/>
          <w:kern w:val="0"/>
          <w:sz w:val="24"/>
          <w:szCs w:val="24"/>
        </w:rPr>
        <w:t xml:space="preserve">“evidence” is </w:t>
      </w:r>
      <w:r w:rsidR="00D660C4">
        <w:rPr>
          <w:rFonts w:ascii="Arial" w:hAnsi="Arial" w:cs="Arial"/>
          <w:kern w:val="0"/>
          <w:sz w:val="24"/>
          <w:szCs w:val="24"/>
        </w:rPr>
        <w:t>obvious</w:t>
      </w:r>
      <w:r w:rsidR="00AB1842">
        <w:rPr>
          <w:rFonts w:ascii="Arial" w:hAnsi="Arial" w:cs="Arial"/>
          <w:kern w:val="0"/>
          <w:sz w:val="24"/>
          <w:szCs w:val="24"/>
        </w:rPr>
        <w:t>.</w:t>
      </w:r>
    </w:p>
    <w:p w14:paraId="73E11365" w14:textId="67DF0829" w:rsidR="001C275F" w:rsidRDefault="001C275F"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Influenced by such a sense, </w:t>
      </w:r>
      <w:r w:rsidR="00C502F4">
        <w:rPr>
          <w:rFonts w:ascii="Arial" w:hAnsi="Arial" w:cs="Arial"/>
          <w:kern w:val="0"/>
          <w:sz w:val="24"/>
          <w:szCs w:val="24"/>
        </w:rPr>
        <w:t xml:space="preserve">Carpini’s claim to the credibility of his text </w:t>
      </w:r>
      <w:r w:rsidR="00396C8A">
        <w:rPr>
          <w:rFonts w:ascii="Arial" w:hAnsi="Arial" w:cs="Arial"/>
          <w:kern w:val="0"/>
          <w:sz w:val="24"/>
          <w:szCs w:val="24"/>
        </w:rPr>
        <w:t>was of special significance to his readers</w:t>
      </w:r>
      <w:r w:rsidR="00C770AC">
        <w:rPr>
          <w:rFonts w:ascii="Arial" w:hAnsi="Arial" w:cs="Arial"/>
          <w:kern w:val="0"/>
          <w:sz w:val="24"/>
          <w:szCs w:val="24"/>
        </w:rPr>
        <w:t xml:space="preserve">. </w:t>
      </w:r>
      <w:r w:rsidR="00781EFF">
        <w:rPr>
          <w:rFonts w:ascii="Arial" w:hAnsi="Arial" w:cs="Arial"/>
          <w:kern w:val="0"/>
          <w:sz w:val="24"/>
          <w:szCs w:val="24"/>
        </w:rPr>
        <w:t>But did this mean that Carpini paid no attention to those marvels and made no mention of them in his text, in contrast to other medieval travelers</w:t>
      </w:r>
      <w:r w:rsidR="00F20229">
        <w:rPr>
          <w:rFonts w:ascii="Arial" w:hAnsi="Arial" w:cs="Arial"/>
          <w:kern w:val="0"/>
          <w:sz w:val="24"/>
          <w:szCs w:val="24"/>
        </w:rPr>
        <w:t>, or did he make a distinction between the factual and the fictional</w:t>
      </w:r>
      <w:r w:rsidR="00781EFF">
        <w:rPr>
          <w:rFonts w:ascii="Arial" w:hAnsi="Arial" w:cs="Arial"/>
          <w:kern w:val="0"/>
          <w:sz w:val="24"/>
          <w:szCs w:val="24"/>
        </w:rPr>
        <w:t>?</w:t>
      </w:r>
      <w:r w:rsidR="00F20229">
        <w:rPr>
          <w:rFonts w:ascii="Arial" w:hAnsi="Arial" w:cs="Arial"/>
          <w:kern w:val="0"/>
          <w:sz w:val="24"/>
          <w:szCs w:val="24"/>
        </w:rPr>
        <w:t xml:space="preserve"> </w:t>
      </w:r>
      <w:r w:rsidR="00612ECE">
        <w:rPr>
          <w:rFonts w:ascii="Arial" w:hAnsi="Arial" w:cs="Arial"/>
          <w:kern w:val="0"/>
          <w:sz w:val="24"/>
          <w:szCs w:val="24"/>
        </w:rPr>
        <w:t>F</w:t>
      </w:r>
      <w:r w:rsidR="000D6360">
        <w:rPr>
          <w:rFonts w:ascii="Arial" w:hAnsi="Arial" w:cs="Arial"/>
          <w:kern w:val="0"/>
          <w:sz w:val="24"/>
          <w:szCs w:val="24"/>
        </w:rPr>
        <w:t xml:space="preserve">rom his text what can be observed is </w:t>
      </w:r>
      <w:r w:rsidR="00273131">
        <w:rPr>
          <w:rFonts w:ascii="Arial" w:hAnsi="Arial" w:cs="Arial"/>
          <w:kern w:val="0"/>
          <w:sz w:val="24"/>
          <w:szCs w:val="24"/>
        </w:rPr>
        <w:t>what he considers credible or trustworthy</w:t>
      </w:r>
      <w:r w:rsidR="0068636F">
        <w:rPr>
          <w:rFonts w:ascii="Arial" w:hAnsi="Arial" w:cs="Arial"/>
          <w:kern w:val="0"/>
          <w:sz w:val="24"/>
          <w:szCs w:val="24"/>
        </w:rPr>
        <w:t>, not otherwise</w:t>
      </w:r>
      <w:r w:rsidR="00273131">
        <w:rPr>
          <w:rFonts w:ascii="Arial" w:hAnsi="Arial" w:cs="Arial"/>
          <w:kern w:val="0"/>
          <w:sz w:val="24"/>
          <w:szCs w:val="24"/>
        </w:rPr>
        <w:t xml:space="preserve">. </w:t>
      </w:r>
      <w:r w:rsidR="00EF76C8">
        <w:rPr>
          <w:rFonts w:ascii="Arial" w:hAnsi="Arial" w:cs="Arial"/>
          <w:kern w:val="0"/>
          <w:sz w:val="24"/>
          <w:szCs w:val="24"/>
        </w:rPr>
        <w:t xml:space="preserve">This is </w:t>
      </w:r>
      <w:r w:rsidR="00A72183">
        <w:rPr>
          <w:rFonts w:ascii="Arial" w:hAnsi="Arial" w:cs="Arial"/>
          <w:kern w:val="0"/>
          <w:sz w:val="24"/>
          <w:szCs w:val="24"/>
        </w:rPr>
        <w:t xml:space="preserve">especially </w:t>
      </w:r>
      <w:r w:rsidR="00EF76C8">
        <w:rPr>
          <w:rFonts w:ascii="Arial" w:hAnsi="Arial" w:cs="Arial"/>
          <w:kern w:val="0"/>
          <w:sz w:val="24"/>
          <w:szCs w:val="24"/>
        </w:rPr>
        <w:t>true for his mention of “monsters” in three cases</w:t>
      </w:r>
      <w:r w:rsidR="00AC6B39">
        <w:rPr>
          <w:rFonts w:ascii="Arial" w:hAnsi="Arial" w:cs="Arial"/>
          <w:kern w:val="0"/>
          <w:sz w:val="24"/>
          <w:szCs w:val="24"/>
        </w:rPr>
        <w:t xml:space="preserve">: first, the monsters who </w:t>
      </w:r>
      <w:r w:rsidR="00CE0B6F">
        <w:rPr>
          <w:rFonts w:ascii="Arial" w:hAnsi="Arial" w:cs="Arial"/>
          <w:kern w:val="0"/>
          <w:sz w:val="24"/>
          <w:szCs w:val="24"/>
        </w:rPr>
        <w:t xml:space="preserve">had </w:t>
      </w:r>
      <w:r w:rsidR="00AC6B39">
        <w:rPr>
          <w:rFonts w:ascii="Arial" w:hAnsi="Arial" w:cs="Arial"/>
          <w:kern w:val="0"/>
          <w:sz w:val="24"/>
          <w:szCs w:val="24"/>
        </w:rPr>
        <w:t xml:space="preserve">the likeness of women; </w:t>
      </w:r>
      <w:r w:rsidR="00E533EC">
        <w:rPr>
          <w:rFonts w:ascii="Arial" w:hAnsi="Arial" w:cs="Arial"/>
          <w:kern w:val="0"/>
          <w:sz w:val="24"/>
          <w:szCs w:val="24"/>
        </w:rPr>
        <w:t xml:space="preserve">second, </w:t>
      </w:r>
      <w:r w:rsidR="00541731">
        <w:rPr>
          <w:rFonts w:ascii="Arial" w:hAnsi="Arial" w:cs="Arial"/>
          <w:kern w:val="0"/>
          <w:sz w:val="24"/>
          <w:szCs w:val="24"/>
        </w:rPr>
        <w:t xml:space="preserve">those who had a human shape; and third, </w:t>
      </w:r>
      <w:r w:rsidR="006357E5">
        <w:rPr>
          <w:rFonts w:ascii="Arial" w:hAnsi="Arial" w:cs="Arial"/>
          <w:kern w:val="0"/>
          <w:sz w:val="24"/>
          <w:szCs w:val="24"/>
        </w:rPr>
        <w:t xml:space="preserve">those who </w:t>
      </w:r>
      <w:r w:rsidR="00002551">
        <w:rPr>
          <w:rFonts w:ascii="Arial" w:hAnsi="Arial" w:cs="Arial"/>
          <w:kern w:val="0"/>
          <w:sz w:val="24"/>
          <w:szCs w:val="24"/>
        </w:rPr>
        <w:t xml:space="preserve">too </w:t>
      </w:r>
      <w:r w:rsidR="006357E5">
        <w:rPr>
          <w:rFonts w:ascii="Arial" w:hAnsi="Arial" w:cs="Arial"/>
          <w:kern w:val="0"/>
          <w:sz w:val="24"/>
          <w:szCs w:val="24"/>
        </w:rPr>
        <w:t xml:space="preserve">had a human </w:t>
      </w:r>
      <w:r w:rsidR="006357E5">
        <w:rPr>
          <w:rFonts w:ascii="Arial" w:hAnsi="Arial" w:cs="Arial"/>
          <w:kern w:val="0"/>
          <w:sz w:val="24"/>
          <w:szCs w:val="24"/>
        </w:rPr>
        <w:lastRenderedPageBreak/>
        <w:t>shape</w:t>
      </w:r>
      <w:r w:rsidR="000C3931">
        <w:rPr>
          <w:rFonts w:ascii="Arial" w:hAnsi="Arial" w:cs="Arial"/>
          <w:kern w:val="0"/>
          <w:sz w:val="24"/>
          <w:szCs w:val="24"/>
        </w:rPr>
        <w:t xml:space="preserve">, </w:t>
      </w:r>
      <w:r w:rsidR="006357E5">
        <w:rPr>
          <w:rFonts w:ascii="Arial" w:hAnsi="Arial" w:cs="Arial"/>
          <w:kern w:val="0"/>
          <w:sz w:val="24"/>
          <w:szCs w:val="24"/>
        </w:rPr>
        <w:t xml:space="preserve">but </w:t>
      </w:r>
      <w:r w:rsidR="00BE2C1E">
        <w:rPr>
          <w:rFonts w:ascii="Arial" w:hAnsi="Arial" w:cs="Arial"/>
          <w:kern w:val="0"/>
          <w:sz w:val="24"/>
          <w:szCs w:val="24"/>
        </w:rPr>
        <w:t xml:space="preserve">with </w:t>
      </w:r>
      <w:r w:rsidR="006357E5">
        <w:rPr>
          <w:rFonts w:ascii="Arial" w:hAnsi="Arial" w:cs="Arial"/>
          <w:kern w:val="0"/>
          <w:sz w:val="24"/>
          <w:szCs w:val="24"/>
        </w:rPr>
        <w:t>only one arm with a hand and one foot</w:t>
      </w:r>
      <w:r w:rsidR="00EF76C8">
        <w:rPr>
          <w:rFonts w:ascii="Arial" w:hAnsi="Arial" w:cs="Arial"/>
          <w:kern w:val="0"/>
          <w:sz w:val="24"/>
          <w:szCs w:val="24"/>
        </w:rPr>
        <w:t>.</w:t>
      </w:r>
      <w:r w:rsidR="006357E5">
        <w:rPr>
          <w:rStyle w:val="FootnoteReference"/>
          <w:rFonts w:ascii="Arial" w:hAnsi="Arial" w:cs="Arial"/>
          <w:kern w:val="0"/>
          <w:sz w:val="24"/>
          <w:szCs w:val="24"/>
        </w:rPr>
        <w:footnoteReference w:id="70"/>
      </w:r>
      <w:r w:rsidR="00EF76C8">
        <w:rPr>
          <w:rFonts w:ascii="Arial" w:hAnsi="Arial" w:cs="Arial"/>
          <w:kern w:val="0"/>
          <w:sz w:val="24"/>
          <w:szCs w:val="24"/>
        </w:rPr>
        <w:t xml:space="preserve"> </w:t>
      </w:r>
      <w:r w:rsidR="009B6AFF">
        <w:rPr>
          <w:rFonts w:ascii="Arial" w:hAnsi="Arial" w:cs="Arial"/>
          <w:kern w:val="0"/>
          <w:sz w:val="24"/>
          <w:szCs w:val="24"/>
        </w:rPr>
        <w:t>W</w:t>
      </w:r>
      <w:r w:rsidR="000A1622">
        <w:rPr>
          <w:rFonts w:ascii="Arial" w:hAnsi="Arial" w:cs="Arial"/>
          <w:kern w:val="0"/>
          <w:sz w:val="24"/>
          <w:szCs w:val="24"/>
        </w:rPr>
        <w:t xml:space="preserve">hen mentioning monsters, he </w:t>
      </w:r>
      <w:r w:rsidR="00A03A0F">
        <w:rPr>
          <w:rFonts w:ascii="Arial" w:hAnsi="Arial" w:cs="Arial"/>
          <w:kern w:val="0"/>
          <w:sz w:val="24"/>
          <w:szCs w:val="24"/>
        </w:rPr>
        <w:t xml:space="preserve">in the meantime emphasizes that his party were told </w:t>
      </w:r>
      <w:r w:rsidR="008A6E61">
        <w:rPr>
          <w:rFonts w:ascii="Arial" w:hAnsi="Arial" w:cs="Arial"/>
          <w:kern w:val="0"/>
          <w:sz w:val="24"/>
          <w:szCs w:val="24"/>
        </w:rPr>
        <w:t xml:space="preserve">so </w:t>
      </w:r>
      <w:r w:rsidR="009A3146">
        <w:rPr>
          <w:rFonts w:ascii="Arial" w:hAnsi="Arial" w:cs="Arial"/>
          <w:kern w:val="0"/>
          <w:sz w:val="24"/>
          <w:szCs w:val="24"/>
        </w:rPr>
        <w:t xml:space="preserve">either “definitely” or </w:t>
      </w:r>
      <w:r w:rsidR="00A03A0F">
        <w:rPr>
          <w:rFonts w:ascii="Arial" w:hAnsi="Arial" w:cs="Arial"/>
          <w:kern w:val="0"/>
          <w:sz w:val="24"/>
          <w:szCs w:val="24"/>
        </w:rPr>
        <w:t>“as a certain fact” or “for a fact</w:t>
      </w:r>
      <w:r w:rsidR="0073786E">
        <w:rPr>
          <w:rFonts w:ascii="Arial" w:hAnsi="Arial" w:cs="Arial"/>
          <w:kern w:val="0"/>
          <w:sz w:val="24"/>
          <w:szCs w:val="24"/>
        </w:rPr>
        <w:t>.</w:t>
      </w:r>
      <w:r w:rsidR="00A03A0F">
        <w:rPr>
          <w:rFonts w:ascii="Arial" w:hAnsi="Arial" w:cs="Arial"/>
          <w:kern w:val="0"/>
          <w:sz w:val="24"/>
          <w:szCs w:val="24"/>
        </w:rPr>
        <w:t>”</w:t>
      </w:r>
      <w:r w:rsidR="0074113F">
        <w:rPr>
          <w:rStyle w:val="FootnoteReference"/>
          <w:rFonts w:ascii="Arial" w:hAnsi="Arial" w:cs="Arial"/>
          <w:kern w:val="0"/>
          <w:sz w:val="24"/>
          <w:szCs w:val="24"/>
        </w:rPr>
        <w:footnoteReference w:id="71"/>
      </w:r>
      <w:r w:rsidR="00A03A0F">
        <w:rPr>
          <w:rFonts w:ascii="Arial" w:hAnsi="Arial" w:cs="Arial"/>
          <w:kern w:val="0"/>
          <w:sz w:val="24"/>
          <w:szCs w:val="24"/>
        </w:rPr>
        <w:t xml:space="preserve"> </w:t>
      </w:r>
      <w:r w:rsidR="000A5380">
        <w:rPr>
          <w:rFonts w:ascii="Arial" w:hAnsi="Arial" w:cs="Arial"/>
          <w:kern w:val="0"/>
          <w:sz w:val="24"/>
          <w:szCs w:val="24"/>
        </w:rPr>
        <w:t>His mention of monsters in this way</w:t>
      </w:r>
      <w:r w:rsidR="00517E19">
        <w:rPr>
          <w:rFonts w:ascii="Arial" w:hAnsi="Arial" w:cs="Arial"/>
          <w:kern w:val="0"/>
          <w:sz w:val="24"/>
          <w:szCs w:val="24"/>
        </w:rPr>
        <w:t xml:space="preserve"> </w:t>
      </w:r>
      <w:r w:rsidR="00B42177">
        <w:rPr>
          <w:rFonts w:ascii="Arial" w:hAnsi="Arial" w:cs="Arial"/>
          <w:kern w:val="0"/>
          <w:sz w:val="24"/>
          <w:szCs w:val="24"/>
        </w:rPr>
        <w:t xml:space="preserve">clearly </w:t>
      </w:r>
      <w:r w:rsidR="005D2166">
        <w:rPr>
          <w:rFonts w:ascii="Arial" w:hAnsi="Arial" w:cs="Arial"/>
          <w:kern w:val="0"/>
          <w:sz w:val="24"/>
          <w:szCs w:val="24"/>
        </w:rPr>
        <w:t>lays particular stress on the aforesaid credibility</w:t>
      </w:r>
      <w:r w:rsidR="00FB2886">
        <w:rPr>
          <w:rFonts w:ascii="Arial" w:hAnsi="Arial" w:cs="Arial"/>
          <w:kern w:val="0"/>
          <w:sz w:val="24"/>
          <w:szCs w:val="24"/>
        </w:rPr>
        <w:t xml:space="preserve"> and </w:t>
      </w:r>
      <w:r w:rsidR="005D2166">
        <w:rPr>
          <w:rFonts w:ascii="Arial" w:hAnsi="Arial" w:cs="Arial"/>
          <w:kern w:val="0"/>
          <w:sz w:val="24"/>
          <w:szCs w:val="24"/>
        </w:rPr>
        <w:t xml:space="preserve">not on the </w:t>
      </w:r>
      <w:r w:rsidR="000A65D1">
        <w:rPr>
          <w:rFonts w:ascii="Arial" w:hAnsi="Arial" w:cs="Arial"/>
          <w:kern w:val="0"/>
          <w:sz w:val="24"/>
          <w:szCs w:val="24"/>
        </w:rPr>
        <w:t>fact/fiction dichotomy</w:t>
      </w:r>
      <w:r w:rsidR="00374870">
        <w:rPr>
          <w:rFonts w:ascii="Arial" w:hAnsi="Arial" w:cs="Arial"/>
          <w:kern w:val="0"/>
          <w:sz w:val="24"/>
          <w:szCs w:val="24"/>
        </w:rPr>
        <w:t xml:space="preserve">, </w:t>
      </w:r>
      <w:r w:rsidR="001743A3">
        <w:rPr>
          <w:rFonts w:ascii="Arial" w:hAnsi="Arial" w:cs="Arial"/>
          <w:kern w:val="0"/>
          <w:sz w:val="24"/>
          <w:szCs w:val="24"/>
        </w:rPr>
        <w:t xml:space="preserve">as we often </w:t>
      </w:r>
      <w:r w:rsidR="00E0364B">
        <w:rPr>
          <w:rFonts w:ascii="Arial" w:hAnsi="Arial" w:cs="Arial"/>
          <w:kern w:val="0"/>
          <w:sz w:val="24"/>
          <w:szCs w:val="24"/>
        </w:rPr>
        <w:t>insist on</w:t>
      </w:r>
      <w:r w:rsidR="005424E1">
        <w:rPr>
          <w:rFonts w:ascii="Arial" w:hAnsi="Arial" w:cs="Arial"/>
          <w:kern w:val="0"/>
          <w:sz w:val="24"/>
          <w:szCs w:val="24"/>
        </w:rPr>
        <w:t xml:space="preserve"> today</w:t>
      </w:r>
      <w:r w:rsidR="000A65D1">
        <w:rPr>
          <w:rFonts w:ascii="Arial" w:hAnsi="Arial" w:cs="Arial"/>
          <w:kern w:val="0"/>
          <w:sz w:val="24"/>
          <w:szCs w:val="24"/>
        </w:rPr>
        <w:t xml:space="preserve">. This can easily be comprehended in </w:t>
      </w:r>
      <w:r w:rsidR="00374870">
        <w:rPr>
          <w:rFonts w:ascii="Arial" w:hAnsi="Arial" w:cs="Arial"/>
          <w:kern w:val="0"/>
          <w:sz w:val="24"/>
          <w:szCs w:val="24"/>
        </w:rPr>
        <w:t xml:space="preserve">a </w:t>
      </w:r>
      <w:r w:rsidR="000A65D1">
        <w:rPr>
          <w:rFonts w:ascii="Arial" w:hAnsi="Arial" w:cs="Arial"/>
          <w:kern w:val="0"/>
          <w:sz w:val="24"/>
          <w:szCs w:val="24"/>
        </w:rPr>
        <w:t xml:space="preserve">medieval context within which it was licit and obligatory for a traveler to </w:t>
      </w:r>
      <w:r w:rsidR="00374870">
        <w:rPr>
          <w:rFonts w:ascii="Arial" w:hAnsi="Arial" w:cs="Arial"/>
          <w:kern w:val="0"/>
          <w:sz w:val="24"/>
          <w:szCs w:val="24"/>
        </w:rPr>
        <w:t xml:space="preserve">“stand in wonder before God’s </w:t>
      </w:r>
      <w:r w:rsidR="00374870">
        <w:rPr>
          <w:rFonts w:ascii="Arial" w:hAnsi="Arial" w:cs="Arial" w:hint="eastAsia"/>
          <w:kern w:val="0"/>
          <w:sz w:val="24"/>
          <w:szCs w:val="24"/>
        </w:rPr>
        <w:t>C</w:t>
      </w:r>
      <w:r w:rsidR="00374870">
        <w:rPr>
          <w:rFonts w:ascii="Arial" w:hAnsi="Arial" w:cs="Arial"/>
          <w:kern w:val="0"/>
          <w:sz w:val="24"/>
          <w:szCs w:val="24"/>
        </w:rPr>
        <w:t xml:space="preserve">reation,” </w:t>
      </w:r>
      <w:r w:rsidR="00FC414E">
        <w:rPr>
          <w:rFonts w:ascii="Arial" w:hAnsi="Arial" w:cs="Arial"/>
          <w:kern w:val="0"/>
          <w:sz w:val="24"/>
          <w:szCs w:val="24"/>
        </w:rPr>
        <w:t xml:space="preserve">as Jackson </w:t>
      </w:r>
      <w:r w:rsidR="00804DFD">
        <w:rPr>
          <w:rFonts w:ascii="Arial" w:hAnsi="Arial" w:cs="Arial"/>
          <w:kern w:val="0"/>
          <w:sz w:val="24"/>
          <w:szCs w:val="24"/>
        </w:rPr>
        <w:t>shows</w:t>
      </w:r>
      <w:r w:rsidR="00FC414E">
        <w:rPr>
          <w:rFonts w:ascii="Arial" w:hAnsi="Arial" w:cs="Arial"/>
          <w:kern w:val="0"/>
          <w:sz w:val="24"/>
          <w:szCs w:val="24"/>
        </w:rPr>
        <w:t>.</w:t>
      </w:r>
      <w:r w:rsidR="0004706C">
        <w:rPr>
          <w:rStyle w:val="FootnoteReference"/>
          <w:rFonts w:ascii="Arial" w:hAnsi="Arial" w:cs="Arial"/>
          <w:kern w:val="0"/>
          <w:sz w:val="24"/>
          <w:szCs w:val="24"/>
        </w:rPr>
        <w:footnoteReference w:id="72"/>
      </w:r>
    </w:p>
    <w:p w14:paraId="1BC13499" w14:textId="23E3C3F3" w:rsidR="00E400E1" w:rsidRDefault="00043F38"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As </w:t>
      </w:r>
      <w:r w:rsidR="00993D34">
        <w:rPr>
          <w:rFonts w:ascii="Arial" w:hAnsi="Arial" w:cs="Arial"/>
          <w:kern w:val="0"/>
          <w:sz w:val="24"/>
          <w:szCs w:val="24"/>
        </w:rPr>
        <w:t xml:space="preserve">we have </w:t>
      </w:r>
      <w:r w:rsidR="00FC21EB">
        <w:rPr>
          <w:rFonts w:ascii="Arial" w:hAnsi="Arial" w:cs="Arial"/>
          <w:kern w:val="0"/>
          <w:sz w:val="24"/>
          <w:szCs w:val="24"/>
        </w:rPr>
        <w:t>seen</w:t>
      </w:r>
      <w:r w:rsidR="00A92304">
        <w:rPr>
          <w:rFonts w:ascii="Arial" w:hAnsi="Arial" w:cs="Arial"/>
          <w:kern w:val="0"/>
          <w:sz w:val="24"/>
          <w:szCs w:val="24"/>
        </w:rPr>
        <w:t xml:space="preserve">, </w:t>
      </w:r>
      <w:r w:rsidR="00FB7F0A">
        <w:rPr>
          <w:rFonts w:ascii="Arial" w:hAnsi="Arial" w:cs="Arial"/>
          <w:kern w:val="0"/>
          <w:sz w:val="24"/>
          <w:szCs w:val="24"/>
        </w:rPr>
        <w:t xml:space="preserve">Carpini appealed to not two but three </w:t>
      </w:r>
      <w:r w:rsidR="00BD5A69">
        <w:rPr>
          <w:rFonts w:ascii="Arial" w:hAnsi="Arial" w:cs="Arial"/>
          <w:kern w:val="0"/>
          <w:sz w:val="24"/>
          <w:szCs w:val="24"/>
        </w:rPr>
        <w:t xml:space="preserve">sources of credibility </w:t>
      </w:r>
      <w:r w:rsidR="00703A05">
        <w:rPr>
          <w:rFonts w:ascii="Arial" w:hAnsi="Arial" w:cs="Arial"/>
          <w:kern w:val="0"/>
          <w:sz w:val="24"/>
          <w:szCs w:val="24"/>
        </w:rPr>
        <w:t xml:space="preserve">altogether </w:t>
      </w:r>
      <w:r w:rsidR="00BD5A69">
        <w:rPr>
          <w:rFonts w:ascii="Arial" w:hAnsi="Arial" w:cs="Arial"/>
          <w:kern w:val="0"/>
          <w:sz w:val="24"/>
          <w:szCs w:val="24"/>
        </w:rPr>
        <w:t>to bolster his authority as an author</w:t>
      </w:r>
      <w:r w:rsidR="00B75F50">
        <w:rPr>
          <w:rFonts w:ascii="Arial" w:hAnsi="Arial" w:cs="Arial"/>
          <w:kern w:val="0"/>
          <w:sz w:val="24"/>
          <w:szCs w:val="24"/>
        </w:rPr>
        <w:t>: the sense of urgency, the extreme suffering, and the two types of travel-related evidence</w:t>
      </w:r>
      <w:r w:rsidR="00CC60AF">
        <w:rPr>
          <w:rFonts w:ascii="Arial" w:hAnsi="Arial" w:cs="Arial"/>
          <w:kern w:val="0"/>
          <w:sz w:val="24"/>
          <w:szCs w:val="24"/>
        </w:rPr>
        <w:t>, namely t</w:t>
      </w:r>
      <w:r w:rsidR="00223532">
        <w:rPr>
          <w:rFonts w:ascii="Arial" w:hAnsi="Arial" w:cs="Arial"/>
          <w:kern w:val="0"/>
          <w:sz w:val="24"/>
          <w:szCs w:val="24"/>
        </w:rPr>
        <w:t>he</w:t>
      </w:r>
      <w:r w:rsidR="00EE1038">
        <w:rPr>
          <w:rFonts w:ascii="Arial" w:hAnsi="Arial" w:cs="Arial"/>
          <w:kern w:val="0"/>
          <w:sz w:val="24"/>
          <w:szCs w:val="24"/>
        </w:rPr>
        <w:t xml:space="preserve"> </w:t>
      </w:r>
      <w:r w:rsidR="009D20DD">
        <w:rPr>
          <w:rFonts w:ascii="Arial" w:hAnsi="Arial" w:cs="Arial"/>
          <w:kern w:val="0"/>
          <w:sz w:val="24"/>
          <w:szCs w:val="24"/>
        </w:rPr>
        <w:t xml:space="preserve">witnesses and </w:t>
      </w:r>
      <w:r w:rsidR="00223532">
        <w:rPr>
          <w:rFonts w:ascii="Arial" w:hAnsi="Arial" w:cs="Arial"/>
          <w:kern w:val="0"/>
          <w:sz w:val="24"/>
          <w:szCs w:val="24"/>
        </w:rPr>
        <w:t xml:space="preserve">the </w:t>
      </w:r>
      <w:r w:rsidR="009D20DD">
        <w:rPr>
          <w:rFonts w:ascii="Arial" w:hAnsi="Arial" w:cs="Arial"/>
          <w:kern w:val="0"/>
          <w:sz w:val="24"/>
          <w:szCs w:val="24"/>
        </w:rPr>
        <w:t>official written document</w:t>
      </w:r>
      <w:r w:rsidR="00223532">
        <w:rPr>
          <w:rFonts w:ascii="Arial" w:hAnsi="Arial" w:cs="Arial"/>
          <w:kern w:val="0"/>
          <w:sz w:val="24"/>
          <w:szCs w:val="24"/>
        </w:rPr>
        <w:t>ation</w:t>
      </w:r>
      <w:r w:rsidR="003F0C57">
        <w:rPr>
          <w:rFonts w:ascii="Arial" w:hAnsi="Arial" w:cs="Arial"/>
          <w:kern w:val="0"/>
          <w:sz w:val="24"/>
          <w:szCs w:val="24"/>
        </w:rPr>
        <w:t>, respectively</w:t>
      </w:r>
      <w:r w:rsidR="009D20DD">
        <w:rPr>
          <w:rFonts w:ascii="Arial" w:hAnsi="Arial" w:cs="Arial"/>
          <w:kern w:val="0"/>
          <w:sz w:val="24"/>
          <w:szCs w:val="24"/>
        </w:rPr>
        <w:t xml:space="preserve">. </w:t>
      </w:r>
      <w:r w:rsidR="005F5A13">
        <w:rPr>
          <w:rFonts w:ascii="Arial" w:hAnsi="Arial" w:cs="Arial"/>
          <w:kern w:val="0"/>
          <w:sz w:val="24"/>
          <w:szCs w:val="24"/>
        </w:rPr>
        <w:t xml:space="preserve">Furthermore, </w:t>
      </w:r>
      <w:r w:rsidR="009D20DD">
        <w:rPr>
          <w:rFonts w:ascii="Arial" w:hAnsi="Arial" w:cs="Arial"/>
          <w:kern w:val="0"/>
          <w:sz w:val="24"/>
          <w:szCs w:val="24"/>
        </w:rPr>
        <w:t xml:space="preserve">the three </w:t>
      </w:r>
      <w:r w:rsidR="00251BE3">
        <w:rPr>
          <w:rFonts w:ascii="Arial" w:hAnsi="Arial" w:cs="Arial"/>
          <w:kern w:val="0"/>
          <w:sz w:val="24"/>
          <w:szCs w:val="24"/>
        </w:rPr>
        <w:t xml:space="preserve">sources of credibility </w:t>
      </w:r>
      <w:r w:rsidR="004E6AE0">
        <w:rPr>
          <w:rFonts w:ascii="Arial" w:hAnsi="Arial" w:cs="Arial"/>
          <w:kern w:val="0"/>
          <w:sz w:val="24"/>
          <w:szCs w:val="24"/>
        </w:rPr>
        <w:t xml:space="preserve">are closely </w:t>
      </w:r>
      <w:r w:rsidR="00904FDE">
        <w:rPr>
          <w:rFonts w:ascii="Arial" w:hAnsi="Arial" w:cs="Arial"/>
          <w:kern w:val="0"/>
          <w:sz w:val="24"/>
          <w:szCs w:val="24"/>
        </w:rPr>
        <w:t>inter</w:t>
      </w:r>
      <w:r w:rsidR="004E6AE0">
        <w:rPr>
          <w:rFonts w:ascii="Arial" w:hAnsi="Arial" w:cs="Arial"/>
          <w:kern w:val="0"/>
          <w:sz w:val="24"/>
          <w:szCs w:val="24"/>
        </w:rPr>
        <w:t>linked, which</w:t>
      </w:r>
      <w:r w:rsidR="00234473">
        <w:rPr>
          <w:rFonts w:ascii="Arial" w:hAnsi="Arial" w:cs="Arial"/>
          <w:kern w:val="0"/>
          <w:sz w:val="24"/>
          <w:szCs w:val="24"/>
        </w:rPr>
        <w:t xml:space="preserve">, however, </w:t>
      </w:r>
      <w:r w:rsidR="00B02F01">
        <w:rPr>
          <w:rFonts w:ascii="Arial" w:hAnsi="Arial" w:cs="Arial"/>
          <w:kern w:val="0"/>
          <w:sz w:val="24"/>
          <w:szCs w:val="24"/>
        </w:rPr>
        <w:t xml:space="preserve">has been </w:t>
      </w:r>
      <w:r w:rsidR="00347D09">
        <w:rPr>
          <w:rFonts w:ascii="Arial" w:hAnsi="Arial" w:cs="Arial"/>
          <w:kern w:val="0"/>
          <w:sz w:val="24"/>
          <w:szCs w:val="24"/>
        </w:rPr>
        <w:t>neglected in previous scholarship.</w:t>
      </w:r>
      <w:r w:rsidR="008550BB">
        <w:rPr>
          <w:rFonts w:ascii="Arial" w:hAnsi="Arial" w:cs="Arial"/>
          <w:kern w:val="0"/>
          <w:sz w:val="24"/>
          <w:szCs w:val="24"/>
        </w:rPr>
        <w:t xml:space="preserve"> </w:t>
      </w:r>
      <w:r w:rsidR="00B63F99">
        <w:rPr>
          <w:rFonts w:ascii="Arial" w:hAnsi="Arial" w:cs="Arial"/>
          <w:kern w:val="0"/>
          <w:sz w:val="24"/>
          <w:szCs w:val="24"/>
        </w:rPr>
        <w:t xml:space="preserve">If </w:t>
      </w:r>
      <w:r w:rsidR="00896778">
        <w:rPr>
          <w:rFonts w:ascii="Arial" w:hAnsi="Arial" w:cs="Arial"/>
          <w:kern w:val="0"/>
          <w:sz w:val="24"/>
          <w:szCs w:val="24"/>
        </w:rPr>
        <w:t xml:space="preserve">the three </w:t>
      </w:r>
      <w:r w:rsidR="00F04D05">
        <w:rPr>
          <w:rFonts w:ascii="Arial" w:hAnsi="Arial" w:cs="Arial"/>
          <w:kern w:val="0"/>
          <w:sz w:val="24"/>
          <w:szCs w:val="24"/>
        </w:rPr>
        <w:t>add</w:t>
      </w:r>
      <w:r w:rsidR="00EF0B4C">
        <w:rPr>
          <w:rFonts w:ascii="Arial" w:hAnsi="Arial" w:cs="Arial"/>
          <w:kern w:val="0"/>
          <w:sz w:val="24"/>
          <w:szCs w:val="24"/>
        </w:rPr>
        <w:t>ed</w:t>
      </w:r>
      <w:r w:rsidR="00F04D05">
        <w:rPr>
          <w:rFonts w:ascii="Arial" w:hAnsi="Arial" w:cs="Arial"/>
          <w:kern w:val="0"/>
          <w:sz w:val="24"/>
          <w:szCs w:val="24"/>
        </w:rPr>
        <w:t xml:space="preserve"> to the credibility of </w:t>
      </w:r>
      <w:r w:rsidR="00A74F31">
        <w:rPr>
          <w:rFonts w:ascii="Arial" w:hAnsi="Arial" w:cs="Arial"/>
          <w:kern w:val="0"/>
          <w:sz w:val="24"/>
          <w:szCs w:val="24"/>
        </w:rPr>
        <w:t>Carpini’s</w:t>
      </w:r>
      <w:r w:rsidR="005166E5">
        <w:rPr>
          <w:rFonts w:ascii="Arial" w:hAnsi="Arial" w:cs="Arial"/>
          <w:kern w:val="0"/>
          <w:sz w:val="24"/>
          <w:szCs w:val="24"/>
        </w:rPr>
        <w:t xml:space="preserve"> </w:t>
      </w:r>
      <w:r w:rsidR="00F04D05">
        <w:rPr>
          <w:rFonts w:ascii="Arial" w:hAnsi="Arial" w:cs="Arial"/>
          <w:kern w:val="0"/>
          <w:sz w:val="24"/>
          <w:szCs w:val="24"/>
        </w:rPr>
        <w:t xml:space="preserve">text, then </w:t>
      </w:r>
      <w:r w:rsidR="008D032B">
        <w:rPr>
          <w:rFonts w:ascii="Arial" w:hAnsi="Arial" w:cs="Arial"/>
          <w:kern w:val="0"/>
          <w:sz w:val="24"/>
          <w:szCs w:val="24"/>
        </w:rPr>
        <w:t>what d</w:t>
      </w:r>
      <w:r w:rsidR="00EF0B4C">
        <w:rPr>
          <w:rFonts w:ascii="Arial" w:hAnsi="Arial" w:cs="Arial"/>
          <w:kern w:val="0"/>
          <w:sz w:val="24"/>
          <w:szCs w:val="24"/>
        </w:rPr>
        <w:t>id</w:t>
      </w:r>
      <w:r w:rsidR="008D032B">
        <w:rPr>
          <w:rFonts w:ascii="Arial" w:hAnsi="Arial" w:cs="Arial"/>
          <w:kern w:val="0"/>
          <w:sz w:val="24"/>
          <w:szCs w:val="24"/>
        </w:rPr>
        <w:t xml:space="preserve"> he </w:t>
      </w:r>
      <w:r w:rsidR="0081044B">
        <w:rPr>
          <w:rFonts w:ascii="Arial" w:hAnsi="Arial" w:cs="Arial"/>
          <w:kern w:val="0"/>
          <w:sz w:val="24"/>
          <w:szCs w:val="24"/>
        </w:rPr>
        <w:t xml:space="preserve">write </w:t>
      </w:r>
      <w:r w:rsidR="00602BD7">
        <w:rPr>
          <w:rFonts w:ascii="Arial" w:hAnsi="Arial" w:cs="Arial"/>
          <w:kern w:val="0"/>
          <w:sz w:val="24"/>
          <w:szCs w:val="24"/>
        </w:rPr>
        <w:t>about</w:t>
      </w:r>
      <w:r w:rsidR="00860055">
        <w:rPr>
          <w:rFonts w:ascii="Arial" w:hAnsi="Arial" w:cs="Arial"/>
          <w:kern w:val="0"/>
          <w:sz w:val="24"/>
          <w:szCs w:val="24"/>
        </w:rPr>
        <w:t xml:space="preserve"> his </w:t>
      </w:r>
      <w:r w:rsidR="00CF2A8E">
        <w:rPr>
          <w:rFonts w:ascii="Arial" w:hAnsi="Arial" w:cs="Arial"/>
          <w:kern w:val="0"/>
          <w:sz w:val="24"/>
          <w:szCs w:val="24"/>
        </w:rPr>
        <w:t>travel</w:t>
      </w:r>
      <w:r w:rsidR="006376DF">
        <w:rPr>
          <w:rFonts w:ascii="Arial" w:hAnsi="Arial" w:cs="Arial"/>
          <w:kern w:val="0"/>
          <w:sz w:val="24"/>
          <w:szCs w:val="24"/>
        </w:rPr>
        <w:t xml:space="preserve"> </w:t>
      </w:r>
      <w:r w:rsidR="00CE2066">
        <w:rPr>
          <w:rFonts w:ascii="Arial" w:hAnsi="Arial" w:cs="Arial"/>
          <w:kern w:val="0"/>
          <w:sz w:val="24"/>
          <w:szCs w:val="24"/>
        </w:rPr>
        <w:t>and how d</w:t>
      </w:r>
      <w:r w:rsidR="00EF0B4C">
        <w:rPr>
          <w:rFonts w:ascii="Arial" w:hAnsi="Arial" w:cs="Arial"/>
          <w:kern w:val="0"/>
          <w:sz w:val="24"/>
          <w:szCs w:val="24"/>
        </w:rPr>
        <w:t>id</w:t>
      </w:r>
      <w:r w:rsidR="00CE2066">
        <w:rPr>
          <w:rFonts w:ascii="Arial" w:hAnsi="Arial" w:cs="Arial"/>
          <w:kern w:val="0"/>
          <w:sz w:val="24"/>
          <w:szCs w:val="24"/>
        </w:rPr>
        <w:t xml:space="preserve"> </w:t>
      </w:r>
      <w:r w:rsidR="00BC57E1">
        <w:rPr>
          <w:rFonts w:ascii="Arial" w:hAnsi="Arial" w:cs="Arial"/>
          <w:kern w:val="0"/>
          <w:sz w:val="24"/>
          <w:szCs w:val="24"/>
        </w:rPr>
        <w:t xml:space="preserve">he </w:t>
      </w:r>
      <w:r w:rsidR="006376DF">
        <w:rPr>
          <w:rFonts w:ascii="Arial" w:hAnsi="Arial" w:cs="Arial"/>
          <w:kern w:val="0"/>
          <w:sz w:val="24"/>
          <w:szCs w:val="24"/>
        </w:rPr>
        <w:t>comprehend</w:t>
      </w:r>
      <w:r w:rsidR="00E20488">
        <w:rPr>
          <w:rFonts w:ascii="Arial" w:hAnsi="Arial" w:cs="Arial"/>
          <w:kern w:val="0"/>
          <w:sz w:val="24"/>
          <w:szCs w:val="24"/>
        </w:rPr>
        <w:t xml:space="preserve"> </w:t>
      </w:r>
      <w:r w:rsidR="006376DF">
        <w:rPr>
          <w:rFonts w:ascii="Arial" w:hAnsi="Arial" w:cs="Arial"/>
          <w:kern w:val="0"/>
          <w:sz w:val="24"/>
          <w:szCs w:val="24"/>
        </w:rPr>
        <w:t xml:space="preserve">and </w:t>
      </w:r>
      <w:r w:rsidR="00BC57E1">
        <w:rPr>
          <w:rFonts w:ascii="Arial" w:hAnsi="Arial" w:cs="Arial"/>
          <w:kern w:val="0"/>
          <w:sz w:val="24"/>
          <w:szCs w:val="24"/>
        </w:rPr>
        <w:t xml:space="preserve">make </w:t>
      </w:r>
      <w:r w:rsidR="009736F6">
        <w:rPr>
          <w:rFonts w:ascii="Arial" w:hAnsi="Arial" w:cs="Arial"/>
          <w:kern w:val="0"/>
          <w:sz w:val="24"/>
          <w:szCs w:val="24"/>
        </w:rPr>
        <w:t xml:space="preserve">his readers </w:t>
      </w:r>
      <w:r w:rsidR="000F7754">
        <w:rPr>
          <w:rFonts w:ascii="Arial" w:hAnsi="Arial" w:cs="Arial"/>
          <w:kern w:val="0"/>
          <w:sz w:val="24"/>
          <w:szCs w:val="24"/>
        </w:rPr>
        <w:t>comprehend</w:t>
      </w:r>
      <w:r w:rsidR="00E20488">
        <w:rPr>
          <w:rFonts w:ascii="Arial" w:hAnsi="Arial" w:cs="Arial"/>
          <w:kern w:val="0"/>
          <w:sz w:val="24"/>
          <w:szCs w:val="24"/>
        </w:rPr>
        <w:t xml:space="preserve"> </w:t>
      </w:r>
      <w:r w:rsidR="006376DF">
        <w:rPr>
          <w:rFonts w:ascii="Arial" w:hAnsi="Arial" w:cs="Arial"/>
          <w:kern w:val="0"/>
          <w:sz w:val="24"/>
          <w:szCs w:val="24"/>
        </w:rPr>
        <w:t>his encounter</w:t>
      </w:r>
      <w:r w:rsidR="004C3119">
        <w:rPr>
          <w:rFonts w:ascii="Arial" w:hAnsi="Arial" w:cs="Arial"/>
          <w:kern w:val="0"/>
          <w:sz w:val="24"/>
          <w:szCs w:val="24"/>
        </w:rPr>
        <w:t>s</w:t>
      </w:r>
      <w:r w:rsidR="006376DF">
        <w:rPr>
          <w:rFonts w:ascii="Arial" w:hAnsi="Arial" w:cs="Arial"/>
          <w:kern w:val="0"/>
          <w:sz w:val="24"/>
          <w:szCs w:val="24"/>
        </w:rPr>
        <w:t xml:space="preserve"> with the </w:t>
      </w:r>
      <w:r w:rsidR="00A10733">
        <w:rPr>
          <w:rFonts w:ascii="Arial" w:hAnsi="Arial" w:cs="Arial"/>
          <w:kern w:val="0"/>
          <w:sz w:val="24"/>
          <w:szCs w:val="24"/>
        </w:rPr>
        <w:t xml:space="preserve">alien people, the </w:t>
      </w:r>
      <w:r w:rsidR="006376DF">
        <w:rPr>
          <w:rFonts w:ascii="Arial" w:hAnsi="Arial" w:cs="Arial"/>
          <w:kern w:val="0"/>
          <w:sz w:val="24"/>
          <w:szCs w:val="24"/>
        </w:rPr>
        <w:t>Mongols</w:t>
      </w:r>
      <w:r w:rsidR="00CF2A8E">
        <w:rPr>
          <w:rFonts w:ascii="Arial" w:hAnsi="Arial" w:cs="Arial"/>
          <w:kern w:val="0"/>
          <w:sz w:val="24"/>
          <w:szCs w:val="24"/>
        </w:rPr>
        <w:t>?</w:t>
      </w:r>
    </w:p>
    <w:p w14:paraId="180802A3" w14:textId="77777777" w:rsidR="00DC2191" w:rsidRDefault="00DC2191" w:rsidP="00DC2191">
      <w:pPr>
        <w:adjustRightInd w:val="0"/>
        <w:snapToGrid w:val="0"/>
        <w:spacing w:line="300" w:lineRule="auto"/>
        <w:rPr>
          <w:rFonts w:ascii="Arial" w:hAnsi="Arial" w:cs="Arial"/>
          <w:kern w:val="0"/>
          <w:sz w:val="24"/>
          <w:szCs w:val="24"/>
        </w:rPr>
      </w:pPr>
    </w:p>
    <w:p w14:paraId="423E31EB" w14:textId="65CD6A96" w:rsidR="00DC2191" w:rsidRPr="00222462" w:rsidRDefault="00CC3328" w:rsidP="00222462">
      <w:pPr>
        <w:adjustRightInd w:val="0"/>
        <w:snapToGrid w:val="0"/>
        <w:spacing w:line="300" w:lineRule="auto"/>
        <w:jc w:val="center"/>
        <w:rPr>
          <w:rFonts w:ascii="Arial" w:hAnsi="Arial" w:cs="Arial"/>
          <w:kern w:val="0"/>
          <w:sz w:val="28"/>
          <w:szCs w:val="28"/>
        </w:rPr>
      </w:pPr>
      <w:r w:rsidRPr="00222462">
        <w:rPr>
          <w:rFonts w:ascii="Arial" w:hAnsi="Arial" w:cs="Arial"/>
          <w:kern w:val="0"/>
          <w:sz w:val="28"/>
          <w:szCs w:val="28"/>
        </w:rPr>
        <w:t xml:space="preserve">The Sense of Urgency, </w:t>
      </w:r>
      <w:r w:rsidR="002639EB" w:rsidRPr="00222462">
        <w:rPr>
          <w:rFonts w:ascii="Arial" w:hAnsi="Arial" w:cs="Arial"/>
          <w:kern w:val="0"/>
          <w:sz w:val="28"/>
          <w:szCs w:val="28"/>
        </w:rPr>
        <w:t xml:space="preserve">Superiority, </w:t>
      </w:r>
      <w:r w:rsidR="004A7869">
        <w:rPr>
          <w:rFonts w:ascii="Arial" w:hAnsi="Arial" w:cs="Arial"/>
          <w:kern w:val="0"/>
          <w:sz w:val="28"/>
          <w:szCs w:val="28"/>
        </w:rPr>
        <w:t xml:space="preserve">and </w:t>
      </w:r>
      <w:r w:rsidR="00785D88" w:rsidRPr="00222462">
        <w:rPr>
          <w:rFonts w:ascii="Arial" w:hAnsi="Arial" w:cs="Arial"/>
          <w:kern w:val="0"/>
          <w:sz w:val="28"/>
          <w:szCs w:val="28"/>
        </w:rPr>
        <w:t>Domestication</w:t>
      </w:r>
      <w:r w:rsidR="0076289F">
        <w:rPr>
          <w:rFonts w:ascii="Arial" w:hAnsi="Arial" w:cs="Arial"/>
          <w:kern w:val="0"/>
          <w:sz w:val="28"/>
          <w:szCs w:val="28"/>
        </w:rPr>
        <w:t xml:space="preserve"> and Its </w:t>
      </w:r>
      <w:r w:rsidR="0076289F" w:rsidRPr="00222462">
        <w:rPr>
          <w:rFonts w:ascii="Arial" w:hAnsi="Arial" w:cs="Arial"/>
          <w:kern w:val="0"/>
          <w:sz w:val="28"/>
          <w:szCs w:val="28"/>
        </w:rPr>
        <w:t>Limits</w:t>
      </w:r>
    </w:p>
    <w:p w14:paraId="1BA1BFC2" w14:textId="77777777" w:rsidR="00785D88" w:rsidRDefault="00785D88" w:rsidP="00DC2191">
      <w:pPr>
        <w:adjustRightInd w:val="0"/>
        <w:snapToGrid w:val="0"/>
        <w:spacing w:line="300" w:lineRule="auto"/>
        <w:rPr>
          <w:rFonts w:ascii="Arial" w:hAnsi="Arial" w:cs="Arial"/>
          <w:kern w:val="0"/>
          <w:sz w:val="24"/>
          <w:szCs w:val="24"/>
        </w:rPr>
      </w:pPr>
    </w:p>
    <w:p w14:paraId="62700262" w14:textId="20D49C3C" w:rsidR="006F0110" w:rsidRDefault="00FD7DD5" w:rsidP="00297347">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For one</w:t>
      </w:r>
      <w:r w:rsidR="00F834F9">
        <w:rPr>
          <w:rFonts w:ascii="Arial" w:hAnsi="Arial" w:cs="Arial"/>
          <w:kern w:val="0"/>
          <w:sz w:val="24"/>
          <w:szCs w:val="24"/>
        </w:rPr>
        <w:t xml:space="preserve"> </w:t>
      </w:r>
      <w:r w:rsidR="00453DED">
        <w:rPr>
          <w:rFonts w:ascii="Arial" w:hAnsi="Arial" w:cs="Arial"/>
          <w:kern w:val="0"/>
          <w:sz w:val="24"/>
          <w:szCs w:val="24"/>
        </w:rPr>
        <w:t>who came into contact with the unfamiliar</w:t>
      </w:r>
      <w:r w:rsidR="00DA3720">
        <w:rPr>
          <w:rFonts w:ascii="Arial" w:hAnsi="Arial" w:cs="Arial"/>
          <w:kern w:val="0"/>
          <w:sz w:val="24"/>
          <w:szCs w:val="24"/>
        </w:rPr>
        <w:t xml:space="preserve">, </w:t>
      </w:r>
      <w:r w:rsidR="00453DED">
        <w:rPr>
          <w:rFonts w:ascii="Arial" w:hAnsi="Arial" w:cs="Arial"/>
          <w:kern w:val="0"/>
          <w:sz w:val="24"/>
          <w:szCs w:val="24"/>
        </w:rPr>
        <w:t xml:space="preserve">alien </w:t>
      </w:r>
      <w:r w:rsidR="004859FF">
        <w:rPr>
          <w:rFonts w:ascii="Arial" w:hAnsi="Arial" w:cs="Arial"/>
          <w:kern w:val="0"/>
          <w:sz w:val="24"/>
          <w:szCs w:val="24"/>
        </w:rPr>
        <w:t xml:space="preserve">in the Middle </w:t>
      </w:r>
      <w:r w:rsidR="004859FF">
        <w:rPr>
          <w:rFonts w:ascii="Arial" w:hAnsi="Arial" w:cs="Arial" w:hint="eastAsia"/>
          <w:kern w:val="0"/>
          <w:sz w:val="24"/>
          <w:szCs w:val="24"/>
        </w:rPr>
        <w:t>Ages</w:t>
      </w:r>
      <w:r w:rsidR="004859FF">
        <w:rPr>
          <w:rFonts w:ascii="Arial" w:hAnsi="Arial" w:cs="Arial"/>
          <w:kern w:val="0"/>
          <w:sz w:val="24"/>
          <w:szCs w:val="24"/>
        </w:rPr>
        <w:t xml:space="preserve"> </w:t>
      </w:r>
      <w:r w:rsidR="00453DED">
        <w:rPr>
          <w:rFonts w:ascii="Arial" w:hAnsi="Arial" w:cs="Arial"/>
          <w:kern w:val="0"/>
          <w:sz w:val="24"/>
          <w:szCs w:val="24"/>
        </w:rPr>
        <w:t>but who want</w:t>
      </w:r>
      <w:r w:rsidR="004859FF">
        <w:rPr>
          <w:rFonts w:ascii="Arial" w:hAnsi="Arial" w:cs="Arial"/>
          <w:kern w:val="0"/>
          <w:sz w:val="24"/>
          <w:szCs w:val="24"/>
        </w:rPr>
        <w:t>ed</w:t>
      </w:r>
      <w:r w:rsidR="00453DED">
        <w:rPr>
          <w:rFonts w:ascii="Arial" w:hAnsi="Arial" w:cs="Arial"/>
          <w:kern w:val="0"/>
          <w:sz w:val="24"/>
          <w:szCs w:val="24"/>
        </w:rPr>
        <w:t xml:space="preserve"> to </w:t>
      </w:r>
      <w:r w:rsidR="003160B2">
        <w:rPr>
          <w:rFonts w:ascii="Arial" w:hAnsi="Arial" w:cs="Arial"/>
          <w:kern w:val="0"/>
          <w:sz w:val="24"/>
          <w:szCs w:val="24"/>
        </w:rPr>
        <w:t xml:space="preserve">know </w:t>
      </w:r>
      <w:r w:rsidR="00BA5F51">
        <w:rPr>
          <w:rFonts w:ascii="Arial" w:hAnsi="Arial" w:cs="Arial"/>
          <w:kern w:val="0"/>
          <w:sz w:val="24"/>
          <w:szCs w:val="24"/>
        </w:rPr>
        <w:t xml:space="preserve">and </w:t>
      </w:r>
      <w:r w:rsidR="003053FB">
        <w:rPr>
          <w:rFonts w:ascii="Arial" w:hAnsi="Arial" w:cs="Arial"/>
          <w:kern w:val="0"/>
          <w:sz w:val="24"/>
          <w:szCs w:val="24"/>
        </w:rPr>
        <w:t xml:space="preserve">better understand </w:t>
      </w:r>
      <w:r w:rsidR="00453DED">
        <w:rPr>
          <w:rFonts w:ascii="Arial" w:hAnsi="Arial" w:cs="Arial"/>
          <w:kern w:val="0"/>
          <w:sz w:val="24"/>
          <w:szCs w:val="24"/>
        </w:rPr>
        <w:t xml:space="preserve">them, </w:t>
      </w:r>
      <w:r w:rsidR="004E5CDE">
        <w:rPr>
          <w:rFonts w:ascii="Arial" w:hAnsi="Arial" w:cs="Arial"/>
          <w:kern w:val="0"/>
          <w:sz w:val="24"/>
          <w:szCs w:val="24"/>
        </w:rPr>
        <w:t>t</w:t>
      </w:r>
      <w:r w:rsidR="00D578BC">
        <w:rPr>
          <w:rFonts w:ascii="Arial" w:hAnsi="Arial" w:cs="Arial"/>
          <w:kern w:val="0"/>
          <w:sz w:val="24"/>
          <w:szCs w:val="24"/>
        </w:rPr>
        <w:t xml:space="preserve">o transform </w:t>
      </w:r>
      <w:r w:rsidR="00D27F24">
        <w:rPr>
          <w:rFonts w:ascii="Arial" w:hAnsi="Arial" w:cs="Arial"/>
          <w:kern w:val="0"/>
          <w:sz w:val="24"/>
          <w:szCs w:val="24"/>
        </w:rPr>
        <w:t>the unfamiliar</w:t>
      </w:r>
      <w:r w:rsidR="001508FF">
        <w:rPr>
          <w:rFonts w:ascii="Arial" w:hAnsi="Arial" w:cs="Arial"/>
          <w:kern w:val="0"/>
          <w:sz w:val="24"/>
          <w:szCs w:val="24"/>
        </w:rPr>
        <w:t xml:space="preserve">, </w:t>
      </w:r>
      <w:r w:rsidR="00D27F24">
        <w:rPr>
          <w:rFonts w:ascii="Arial" w:hAnsi="Arial" w:cs="Arial"/>
          <w:kern w:val="0"/>
          <w:sz w:val="24"/>
          <w:szCs w:val="24"/>
        </w:rPr>
        <w:t xml:space="preserve">alien into the familiar </w:t>
      </w:r>
      <w:r w:rsidR="00633D12">
        <w:rPr>
          <w:rFonts w:ascii="Arial" w:hAnsi="Arial" w:cs="Arial"/>
          <w:kern w:val="0"/>
          <w:sz w:val="24"/>
          <w:szCs w:val="24"/>
        </w:rPr>
        <w:t xml:space="preserve">might </w:t>
      </w:r>
      <w:r w:rsidR="008C19A6">
        <w:rPr>
          <w:rFonts w:ascii="Arial" w:hAnsi="Arial" w:cs="Arial"/>
          <w:kern w:val="0"/>
          <w:sz w:val="24"/>
          <w:szCs w:val="24"/>
        </w:rPr>
        <w:t xml:space="preserve">be a good </w:t>
      </w:r>
      <w:r w:rsidR="003A7B06">
        <w:rPr>
          <w:rFonts w:ascii="Arial" w:hAnsi="Arial" w:cs="Arial"/>
          <w:kern w:val="0"/>
          <w:sz w:val="24"/>
          <w:szCs w:val="24"/>
        </w:rPr>
        <w:t>choice</w:t>
      </w:r>
      <w:r w:rsidR="008C19A6">
        <w:rPr>
          <w:rFonts w:ascii="Arial" w:hAnsi="Arial" w:cs="Arial"/>
          <w:kern w:val="0"/>
          <w:sz w:val="24"/>
          <w:szCs w:val="24"/>
        </w:rPr>
        <w:t xml:space="preserve"> </w:t>
      </w:r>
      <w:r w:rsidR="0005186B">
        <w:rPr>
          <w:rFonts w:ascii="Arial" w:hAnsi="Arial" w:cs="Arial"/>
          <w:kern w:val="0"/>
          <w:sz w:val="24"/>
          <w:szCs w:val="24"/>
        </w:rPr>
        <w:t xml:space="preserve">to achieve </w:t>
      </w:r>
      <w:r w:rsidR="009B4238">
        <w:rPr>
          <w:rFonts w:ascii="Arial" w:hAnsi="Arial" w:cs="Arial"/>
          <w:kern w:val="0"/>
          <w:sz w:val="24"/>
          <w:szCs w:val="24"/>
        </w:rPr>
        <w:t>that</w:t>
      </w:r>
      <w:r w:rsidR="0094492C">
        <w:rPr>
          <w:rFonts w:ascii="Arial" w:hAnsi="Arial" w:cs="Arial"/>
          <w:kern w:val="0"/>
          <w:sz w:val="24"/>
          <w:szCs w:val="24"/>
        </w:rPr>
        <w:t xml:space="preserve"> </w:t>
      </w:r>
      <w:r w:rsidR="0005186B">
        <w:rPr>
          <w:rFonts w:ascii="Arial" w:hAnsi="Arial" w:cs="Arial"/>
          <w:kern w:val="0"/>
          <w:sz w:val="24"/>
          <w:szCs w:val="24"/>
        </w:rPr>
        <w:t>aim</w:t>
      </w:r>
      <w:r w:rsidR="00CE7280">
        <w:rPr>
          <w:rFonts w:ascii="Arial" w:hAnsi="Arial" w:cs="Arial"/>
          <w:kern w:val="0"/>
          <w:sz w:val="24"/>
          <w:szCs w:val="24"/>
        </w:rPr>
        <w:t xml:space="preserve">. This </w:t>
      </w:r>
      <w:r w:rsidR="00B10246">
        <w:rPr>
          <w:rFonts w:ascii="Arial" w:hAnsi="Arial" w:cs="Arial"/>
          <w:kern w:val="0"/>
          <w:sz w:val="24"/>
          <w:szCs w:val="24"/>
        </w:rPr>
        <w:t xml:space="preserve">was </w:t>
      </w:r>
      <w:r w:rsidR="006324E2">
        <w:rPr>
          <w:rFonts w:ascii="Arial" w:hAnsi="Arial" w:cs="Arial"/>
          <w:kern w:val="0"/>
          <w:sz w:val="24"/>
          <w:szCs w:val="24"/>
        </w:rPr>
        <w:t xml:space="preserve">especially </w:t>
      </w:r>
      <w:r w:rsidR="00CE7280">
        <w:rPr>
          <w:rFonts w:ascii="Arial" w:hAnsi="Arial" w:cs="Arial"/>
          <w:kern w:val="0"/>
          <w:sz w:val="24"/>
          <w:szCs w:val="24"/>
        </w:rPr>
        <w:t xml:space="preserve">true </w:t>
      </w:r>
      <w:r w:rsidR="008C2DE8">
        <w:rPr>
          <w:rFonts w:ascii="Arial" w:hAnsi="Arial" w:cs="Arial"/>
          <w:kern w:val="0"/>
          <w:sz w:val="24"/>
          <w:szCs w:val="24"/>
        </w:rPr>
        <w:t xml:space="preserve">for </w:t>
      </w:r>
      <w:r w:rsidR="001E3830">
        <w:rPr>
          <w:rFonts w:ascii="Arial" w:hAnsi="Arial" w:cs="Arial"/>
          <w:kern w:val="0"/>
          <w:sz w:val="24"/>
          <w:szCs w:val="24"/>
        </w:rPr>
        <w:t>Carpini</w:t>
      </w:r>
      <w:r w:rsidR="005409A0">
        <w:rPr>
          <w:rFonts w:ascii="Arial" w:hAnsi="Arial" w:cs="Arial"/>
          <w:kern w:val="0"/>
          <w:sz w:val="24"/>
          <w:szCs w:val="24"/>
        </w:rPr>
        <w:t xml:space="preserve">. </w:t>
      </w:r>
      <w:r w:rsidR="000F3513">
        <w:rPr>
          <w:rFonts w:ascii="Arial" w:hAnsi="Arial" w:cs="Arial"/>
          <w:kern w:val="0"/>
          <w:sz w:val="24"/>
          <w:szCs w:val="24"/>
        </w:rPr>
        <w:t>W</w:t>
      </w:r>
      <w:r w:rsidR="00EB751D">
        <w:rPr>
          <w:rFonts w:ascii="Arial" w:hAnsi="Arial" w:cs="Arial"/>
          <w:kern w:val="0"/>
          <w:sz w:val="24"/>
          <w:szCs w:val="24"/>
        </w:rPr>
        <w:t xml:space="preserve">hy did </w:t>
      </w:r>
      <w:r w:rsidR="008163B4">
        <w:rPr>
          <w:rFonts w:ascii="Arial" w:hAnsi="Arial" w:cs="Arial"/>
          <w:kern w:val="0"/>
          <w:sz w:val="24"/>
          <w:szCs w:val="24"/>
        </w:rPr>
        <w:t xml:space="preserve">Carpini </w:t>
      </w:r>
      <w:r w:rsidR="00920D87">
        <w:rPr>
          <w:rFonts w:ascii="Arial" w:hAnsi="Arial" w:cs="Arial"/>
          <w:kern w:val="0"/>
          <w:sz w:val="24"/>
          <w:szCs w:val="24"/>
        </w:rPr>
        <w:t>transform</w:t>
      </w:r>
      <w:r w:rsidR="00A36122">
        <w:rPr>
          <w:rFonts w:ascii="Arial" w:hAnsi="Arial" w:cs="Arial"/>
          <w:kern w:val="0"/>
          <w:sz w:val="24"/>
          <w:szCs w:val="24"/>
        </w:rPr>
        <w:t xml:space="preserve"> </w:t>
      </w:r>
      <w:r w:rsidR="00A12062">
        <w:rPr>
          <w:rFonts w:ascii="Arial" w:hAnsi="Arial" w:cs="Arial"/>
          <w:kern w:val="0"/>
          <w:sz w:val="24"/>
          <w:szCs w:val="24"/>
        </w:rPr>
        <w:t>the unfamiliar</w:t>
      </w:r>
      <w:r w:rsidR="00016940">
        <w:rPr>
          <w:rFonts w:ascii="Arial" w:hAnsi="Arial" w:cs="Arial"/>
          <w:kern w:val="0"/>
          <w:sz w:val="24"/>
          <w:szCs w:val="24"/>
        </w:rPr>
        <w:t xml:space="preserve">, </w:t>
      </w:r>
      <w:r w:rsidR="00A12062">
        <w:rPr>
          <w:rFonts w:ascii="Arial" w:hAnsi="Arial" w:cs="Arial"/>
          <w:kern w:val="0"/>
          <w:sz w:val="24"/>
          <w:szCs w:val="24"/>
        </w:rPr>
        <w:t>alien, the Mongols</w:t>
      </w:r>
      <w:r w:rsidR="00920D87">
        <w:rPr>
          <w:rFonts w:ascii="Arial" w:hAnsi="Arial" w:cs="Arial"/>
          <w:kern w:val="0"/>
          <w:sz w:val="24"/>
          <w:szCs w:val="24"/>
        </w:rPr>
        <w:t>, into the familiar</w:t>
      </w:r>
      <w:r w:rsidR="00DA4A83">
        <w:rPr>
          <w:rFonts w:ascii="Arial" w:hAnsi="Arial" w:cs="Arial"/>
          <w:kern w:val="0"/>
          <w:sz w:val="24"/>
          <w:szCs w:val="24"/>
        </w:rPr>
        <w:t>?</w:t>
      </w:r>
      <w:r w:rsidR="00A36122">
        <w:rPr>
          <w:rFonts w:ascii="Arial" w:hAnsi="Arial" w:cs="Arial"/>
          <w:kern w:val="0"/>
          <w:sz w:val="24"/>
          <w:szCs w:val="24"/>
        </w:rPr>
        <w:t xml:space="preserve"> And </w:t>
      </w:r>
      <w:r w:rsidR="00A327EE">
        <w:rPr>
          <w:rFonts w:ascii="Arial" w:hAnsi="Arial" w:cs="Arial"/>
          <w:kern w:val="0"/>
          <w:sz w:val="24"/>
          <w:szCs w:val="24"/>
        </w:rPr>
        <w:t>how</w:t>
      </w:r>
      <w:r w:rsidR="00A36122">
        <w:rPr>
          <w:rFonts w:ascii="Arial" w:hAnsi="Arial" w:cs="Arial"/>
          <w:kern w:val="0"/>
          <w:sz w:val="24"/>
          <w:szCs w:val="24"/>
        </w:rPr>
        <w:t xml:space="preserve">? </w:t>
      </w:r>
      <w:r w:rsidR="002770DA">
        <w:rPr>
          <w:rFonts w:ascii="Arial" w:hAnsi="Arial" w:cs="Arial"/>
          <w:kern w:val="0"/>
          <w:sz w:val="24"/>
          <w:szCs w:val="24"/>
        </w:rPr>
        <w:t xml:space="preserve">In </w:t>
      </w:r>
      <w:r w:rsidR="005543FC">
        <w:rPr>
          <w:rFonts w:ascii="Arial" w:hAnsi="Arial" w:cs="Arial"/>
          <w:kern w:val="0"/>
          <w:sz w:val="24"/>
          <w:szCs w:val="24"/>
        </w:rPr>
        <w:t xml:space="preserve">his </w:t>
      </w:r>
      <w:r w:rsidR="00517116">
        <w:rPr>
          <w:rFonts w:ascii="Arial" w:hAnsi="Arial" w:cs="Arial"/>
          <w:kern w:val="0"/>
          <w:sz w:val="24"/>
          <w:szCs w:val="24"/>
        </w:rPr>
        <w:t xml:space="preserve">text, </w:t>
      </w:r>
      <w:r w:rsidR="0028740C">
        <w:rPr>
          <w:rFonts w:ascii="Arial" w:hAnsi="Arial" w:cs="Arial"/>
          <w:kern w:val="0"/>
          <w:sz w:val="24"/>
          <w:szCs w:val="24"/>
        </w:rPr>
        <w:t xml:space="preserve">we can </w:t>
      </w:r>
      <w:r w:rsidR="003B6EB9">
        <w:rPr>
          <w:rFonts w:ascii="Arial" w:hAnsi="Arial" w:cs="Arial"/>
          <w:kern w:val="0"/>
          <w:sz w:val="24"/>
          <w:szCs w:val="24"/>
        </w:rPr>
        <w:t xml:space="preserve">discern </w:t>
      </w:r>
      <w:r w:rsidR="00893B13">
        <w:rPr>
          <w:rFonts w:ascii="Arial" w:hAnsi="Arial" w:cs="Arial"/>
          <w:kern w:val="0"/>
          <w:sz w:val="24"/>
          <w:szCs w:val="24"/>
        </w:rPr>
        <w:t xml:space="preserve">a </w:t>
      </w:r>
      <w:r w:rsidR="003B3F81">
        <w:rPr>
          <w:rFonts w:ascii="Arial" w:hAnsi="Arial" w:cs="Arial"/>
          <w:kern w:val="0"/>
          <w:sz w:val="24"/>
          <w:szCs w:val="24"/>
        </w:rPr>
        <w:t xml:space="preserve">background </w:t>
      </w:r>
      <w:r w:rsidR="00F56D73">
        <w:rPr>
          <w:rFonts w:ascii="Arial" w:hAnsi="Arial" w:cs="Arial"/>
          <w:kern w:val="0"/>
          <w:sz w:val="24"/>
          <w:szCs w:val="24"/>
        </w:rPr>
        <w:t xml:space="preserve">that </w:t>
      </w:r>
      <w:r w:rsidR="00F56D73">
        <w:rPr>
          <w:rFonts w:ascii="Arial" w:eastAsia="TrumpMediaeval-Roman" w:hAnsi="Arial" w:cs="Arial"/>
          <w:kern w:val="0"/>
          <w:sz w:val="24"/>
          <w:szCs w:val="24"/>
        </w:rPr>
        <w:t xml:space="preserve">helps </w:t>
      </w:r>
      <w:r w:rsidR="00702C70">
        <w:rPr>
          <w:rFonts w:ascii="Arial" w:eastAsia="TrumpMediaeval-Roman" w:hAnsi="Arial" w:cs="Arial"/>
          <w:kern w:val="0"/>
          <w:sz w:val="24"/>
          <w:szCs w:val="24"/>
        </w:rPr>
        <w:t xml:space="preserve">answer </w:t>
      </w:r>
      <w:r w:rsidR="003B3F81">
        <w:rPr>
          <w:rFonts w:ascii="Arial" w:eastAsia="TrumpMediaeval-Roman" w:hAnsi="Arial" w:cs="Arial"/>
          <w:kern w:val="0"/>
          <w:sz w:val="24"/>
          <w:szCs w:val="24"/>
        </w:rPr>
        <w:t>the</w:t>
      </w:r>
      <w:r w:rsidR="00C77A19">
        <w:rPr>
          <w:rFonts w:ascii="Arial" w:eastAsia="TrumpMediaeval-Roman" w:hAnsi="Arial" w:cs="Arial"/>
          <w:kern w:val="0"/>
          <w:sz w:val="24"/>
          <w:szCs w:val="24"/>
        </w:rPr>
        <w:t>se</w:t>
      </w:r>
      <w:r w:rsidR="003B3F81">
        <w:rPr>
          <w:rFonts w:ascii="Arial" w:eastAsia="TrumpMediaeval-Roman" w:hAnsi="Arial" w:cs="Arial"/>
          <w:kern w:val="0"/>
          <w:sz w:val="24"/>
          <w:szCs w:val="24"/>
        </w:rPr>
        <w:t xml:space="preserve"> </w:t>
      </w:r>
      <w:r w:rsidR="00167FC2">
        <w:rPr>
          <w:rFonts w:ascii="Arial" w:eastAsia="TrumpMediaeval-Roman" w:hAnsi="Arial" w:cs="Arial"/>
          <w:kern w:val="0"/>
          <w:sz w:val="24"/>
          <w:szCs w:val="24"/>
        </w:rPr>
        <w:t xml:space="preserve">two </w:t>
      </w:r>
      <w:r w:rsidR="00702C70">
        <w:rPr>
          <w:rFonts w:ascii="Arial" w:eastAsia="TrumpMediaeval-Roman" w:hAnsi="Arial" w:cs="Arial"/>
          <w:kern w:val="0"/>
          <w:sz w:val="24"/>
          <w:szCs w:val="24"/>
        </w:rPr>
        <w:t>questions</w:t>
      </w:r>
      <w:r w:rsidR="003B3F81">
        <w:rPr>
          <w:rFonts w:ascii="Arial" w:eastAsia="TrumpMediaeval-Roman" w:hAnsi="Arial" w:cs="Arial"/>
          <w:kern w:val="0"/>
          <w:sz w:val="24"/>
          <w:szCs w:val="24"/>
        </w:rPr>
        <w:t xml:space="preserve">: </w:t>
      </w:r>
      <w:r w:rsidR="001022F6">
        <w:rPr>
          <w:rFonts w:ascii="Arial" w:eastAsia="TrumpMediaeval-Roman" w:hAnsi="Arial" w:cs="Arial"/>
          <w:kern w:val="0"/>
          <w:sz w:val="24"/>
          <w:szCs w:val="24"/>
        </w:rPr>
        <w:t xml:space="preserve">the above-mentioned sense of urgency. </w:t>
      </w:r>
      <w:r w:rsidR="00D9079B">
        <w:rPr>
          <w:rFonts w:ascii="Arial" w:eastAsia="TrumpMediaeval-Roman" w:hAnsi="Arial" w:cs="Arial"/>
          <w:kern w:val="0"/>
          <w:sz w:val="24"/>
          <w:szCs w:val="24"/>
        </w:rPr>
        <w:t xml:space="preserve">Taking as example </w:t>
      </w:r>
      <w:r w:rsidR="00A04EE4">
        <w:rPr>
          <w:rFonts w:ascii="Arial" w:eastAsia="TrumpMediaeval-Roman" w:hAnsi="Arial" w:cs="Arial"/>
          <w:kern w:val="0"/>
          <w:sz w:val="24"/>
          <w:szCs w:val="24"/>
        </w:rPr>
        <w:t xml:space="preserve">Carpini’s </w:t>
      </w:r>
      <w:r w:rsidR="005C4271">
        <w:rPr>
          <w:rFonts w:ascii="Arial" w:eastAsia="TrumpMediaeval-Roman" w:hAnsi="Arial" w:cs="Arial"/>
          <w:kern w:val="0"/>
          <w:sz w:val="24"/>
          <w:szCs w:val="24"/>
        </w:rPr>
        <w:t xml:space="preserve">domestication of the Mongols’ </w:t>
      </w:r>
      <w:proofErr w:type="spellStart"/>
      <w:r w:rsidR="0057073B" w:rsidRPr="0057073B">
        <w:rPr>
          <w:rFonts w:ascii="Arial" w:eastAsia="TrumpMediaeval-Roman" w:hAnsi="Arial" w:cs="Arial"/>
          <w:i/>
          <w:iCs/>
          <w:kern w:val="0"/>
          <w:sz w:val="24"/>
          <w:szCs w:val="24"/>
        </w:rPr>
        <w:t>ritus</w:t>
      </w:r>
      <w:proofErr w:type="spellEnd"/>
      <w:r w:rsidR="0057073B">
        <w:rPr>
          <w:rFonts w:ascii="Arial" w:eastAsia="TrumpMediaeval-Roman" w:hAnsi="Arial" w:cs="Arial"/>
          <w:kern w:val="0"/>
          <w:sz w:val="24"/>
          <w:szCs w:val="24"/>
        </w:rPr>
        <w:t xml:space="preserve"> </w:t>
      </w:r>
      <w:r w:rsidR="00E739A6">
        <w:rPr>
          <w:rFonts w:ascii="Arial" w:eastAsia="TrumpMediaeval-Roman" w:hAnsi="Arial" w:cs="Arial"/>
          <w:kern w:val="0"/>
          <w:sz w:val="24"/>
          <w:szCs w:val="24"/>
        </w:rPr>
        <w:t>(</w:t>
      </w:r>
      <w:r w:rsidR="005C4271">
        <w:rPr>
          <w:rFonts w:ascii="Arial" w:eastAsia="TrumpMediaeval-Roman" w:hAnsi="Arial" w:cs="Arial"/>
          <w:kern w:val="0"/>
          <w:sz w:val="24"/>
          <w:szCs w:val="24"/>
        </w:rPr>
        <w:t>“</w:t>
      </w:r>
      <w:r w:rsidR="005C4271" w:rsidRPr="00C05298">
        <w:rPr>
          <w:rFonts w:ascii="Arial" w:eastAsia="TrumpMediaeval-Roman" w:hAnsi="Arial" w:cs="Arial"/>
          <w:kern w:val="0"/>
          <w:sz w:val="24"/>
          <w:szCs w:val="24"/>
        </w:rPr>
        <w:t>religion</w:t>
      </w:r>
      <w:r w:rsidR="005C4271">
        <w:rPr>
          <w:rFonts w:ascii="Arial" w:eastAsia="TrumpMediaeval-Roman" w:hAnsi="Arial" w:cs="Arial"/>
          <w:kern w:val="0"/>
          <w:sz w:val="24"/>
          <w:szCs w:val="24"/>
        </w:rPr>
        <w:t>”</w:t>
      </w:r>
      <w:r w:rsidR="00E739A6">
        <w:rPr>
          <w:rFonts w:ascii="Arial" w:eastAsia="TrumpMediaeval-Roman" w:hAnsi="Arial" w:cs="Arial"/>
          <w:kern w:val="0"/>
          <w:sz w:val="24"/>
          <w:szCs w:val="24"/>
        </w:rPr>
        <w:t>)</w:t>
      </w:r>
      <w:r w:rsidR="00F348A3">
        <w:rPr>
          <w:rStyle w:val="FootnoteReference"/>
          <w:rFonts w:ascii="Arial" w:eastAsia="TrumpMediaeval-Roman" w:hAnsi="Arial" w:cs="Arial"/>
          <w:kern w:val="0"/>
          <w:sz w:val="24"/>
          <w:szCs w:val="24"/>
        </w:rPr>
        <w:footnoteReference w:id="73"/>
      </w:r>
      <w:r w:rsidR="005C4271">
        <w:rPr>
          <w:rFonts w:ascii="Arial" w:eastAsia="TrumpMediaeval-Roman" w:hAnsi="Arial" w:cs="Arial"/>
          <w:kern w:val="0"/>
          <w:sz w:val="24"/>
          <w:szCs w:val="24"/>
        </w:rPr>
        <w:t>, w</w:t>
      </w:r>
      <w:r w:rsidR="00920D87">
        <w:rPr>
          <w:rFonts w:ascii="Arial" w:eastAsia="TrumpMediaeval-Roman" w:hAnsi="Arial" w:cs="Arial"/>
          <w:kern w:val="0"/>
          <w:sz w:val="24"/>
          <w:szCs w:val="24"/>
        </w:rPr>
        <w:t xml:space="preserve">e can understand </w:t>
      </w:r>
      <w:r w:rsidR="005D49E1">
        <w:rPr>
          <w:rFonts w:ascii="Arial" w:eastAsia="TrumpMediaeval-Roman" w:hAnsi="Arial" w:cs="Arial"/>
          <w:kern w:val="0"/>
          <w:sz w:val="24"/>
          <w:szCs w:val="24"/>
        </w:rPr>
        <w:t>that</w:t>
      </w:r>
      <w:r w:rsidR="005C4271">
        <w:rPr>
          <w:rFonts w:ascii="Arial" w:eastAsia="TrumpMediaeval-Roman" w:hAnsi="Arial" w:cs="Arial"/>
          <w:kern w:val="0"/>
          <w:sz w:val="24"/>
          <w:szCs w:val="24"/>
        </w:rPr>
        <w:t>.</w:t>
      </w:r>
    </w:p>
    <w:p w14:paraId="5DEF0ECF" w14:textId="6E98A819" w:rsidR="00297347" w:rsidRDefault="000766A4" w:rsidP="00297347">
      <w:pPr>
        <w:adjustRightInd w:val="0"/>
        <w:snapToGrid w:val="0"/>
        <w:spacing w:line="300" w:lineRule="auto"/>
        <w:ind w:firstLine="480"/>
        <w:rPr>
          <w:rFonts w:ascii="Arial" w:hAnsi="Arial" w:cs="Arial"/>
          <w:kern w:val="0"/>
          <w:sz w:val="24"/>
          <w:szCs w:val="24"/>
        </w:rPr>
      </w:pPr>
      <w:r>
        <w:rPr>
          <w:rFonts w:ascii="Arial" w:hAnsi="Arial" w:cs="Arial" w:hint="eastAsia"/>
          <w:kern w:val="0"/>
          <w:sz w:val="24"/>
          <w:szCs w:val="24"/>
        </w:rPr>
        <w:t>C</w:t>
      </w:r>
      <w:r>
        <w:rPr>
          <w:rFonts w:ascii="Arial" w:hAnsi="Arial" w:cs="Arial"/>
          <w:kern w:val="0"/>
          <w:sz w:val="24"/>
          <w:szCs w:val="24"/>
        </w:rPr>
        <w:t xml:space="preserve">arpini’s domestication </w:t>
      </w:r>
      <w:r w:rsidR="00157E99">
        <w:rPr>
          <w:rFonts w:ascii="Arial" w:hAnsi="Arial" w:cs="Arial"/>
          <w:kern w:val="0"/>
          <w:sz w:val="24"/>
          <w:szCs w:val="24"/>
        </w:rPr>
        <w:t xml:space="preserve">of the Mongols’ religion </w:t>
      </w:r>
      <w:r w:rsidR="00D523B1">
        <w:rPr>
          <w:rFonts w:ascii="Arial" w:hAnsi="Arial" w:cs="Arial"/>
          <w:kern w:val="0"/>
          <w:sz w:val="24"/>
          <w:szCs w:val="24"/>
        </w:rPr>
        <w:t xml:space="preserve">is </w:t>
      </w:r>
      <w:r w:rsidR="00C11727">
        <w:rPr>
          <w:rFonts w:ascii="Arial" w:hAnsi="Arial" w:cs="Arial"/>
          <w:kern w:val="0"/>
          <w:sz w:val="24"/>
          <w:szCs w:val="24"/>
        </w:rPr>
        <w:t xml:space="preserve">included mainly in </w:t>
      </w:r>
      <w:r w:rsidR="00E2238C">
        <w:rPr>
          <w:rFonts w:ascii="Arial" w:hAnsi="Arial" w:cs="Arial"/>
          <w:kern w:val="0"/>
          <w:sz w:val="24"/>
          <w:szCs w:val="24"/>
        </w:rPr>
        <w:t>Chapter</w:t>
      </w:r>
      <w:r w:rsidR="00DC347F">
        <w:rPr>
          <w:rFonts w:ascii="Arial" w:hAnsi="Arial" w:cs="Arial"/>
          <w:kern w:val="0"/>
          <w:sz w:val="24"/>
          <w:szCs w:val="24"/>
        </w:rPr>
        <w:t>s</w:t>
      </w:r>
      <w:r w:rsidR="00E2238C">
        <w:rPr>
          <w:rFonts w:ascii="Arial" w:hAnsi="Arial" w:cs="Arial"/>
          <w:kern w:val="0"/>
          <w:sz w:val="24"/>
          <w:szCs w:val="24"/>
        </w:rPr>
        <w:t xml:space="preserve"> III</w:t>
      </w:r>
      <w:r w:rsidR="005E35B4">
        <w:rPr>
          <w:rFonts w:ascii="Arial" w:hAnsi="Arial" w:cs="Arial"/>
          <w:kern w:val="0"/>
          <w:sz w:val="24"/>
          <w:szCs w:val="24"/>
        </w:rPr>
        <w:t xml:space="preserve"> and </w:t>
      </w:r>
      <w:r w:rsidR="00DC347F">
        <w:rPr>
          <w:rFonts w:ascii="Arial" w:hAnsi="Arial" w:cs="Arial"/>
          <w:kern w:val="0"/>
          <w:sz w:val="24"/>
          <w:szCs w:val="24"/>
        </w:rPr>
        <w:t>IX</w:t>
      </w:r>
      <w:r w:rsidR="00E2238C">
        <w:rPr>
          <w:rFonts w:ascii="Arial" w:hAnsi="Arial" w:cs="Arial"/>
          <w:kern w:val="0"/>
          <w:sz w:val="24"/>
          <w:szCs w:val="24"/>
        </w:rPr>
        <w:t>.</w:t>
      </w:r>
      <w:r w:rsidR="00025A42">
        <w:rPr>
          <w:rStyle w:val="FootnoteReference"/>
          <w:rFonts w:ascii="Arial" w:hAnsi="Arial" w:cs="Arial"/>
          <w:kern w:val="0"/>
          <w:sz w:val="24"/>
          <w:szCs w:val="24"/>
        </w:rPr>
        <w:footnoteReference w:id="74"/>
      </w:r>
      <w:r w:rsidR="00C212C8">
        <w:rPr>
          <w:rFonts w:ascii="Arial" w:hAnsi="Arial" w:cs="Arial"/>
          <w:kern w:val="0"/>
          <w:sz w:val="24"/>
          <w:szCs w:val="24"/>
        </w:rPr>
        <w:t xml:space="preserve"> </w:t>
      </w:r>
      <w:r w:rsidR="00690AAD">
        <w:rPr>
          <w:rFonts w:ascii="Arial" w:hAnsi="Arial" w:cs="Arial"/>
          <w:kern w:val="0"/>
          <w:sz w:val="24"/>
          <w:szCs w:val="24"/>
        </w:rPr>
        <w:t xml:space="preserve">In Chapter III, the </w:t>
      </w:r>
      <w:r w:rsidR="00F720C4">
        <w:rPr>
          <w:rFonts w:ascii="Arial" w:hAnsi="Arial" w:cs="Arial"/>
          <w:kern w:val="0"/>
          <w:sz w:val="24"/>
          <w:szCs w:val="24"/>
        </w:rPr>
        <w:t xml:space="preserve">first </w:t>
      </w:r>
      <w:r w:rsidR="00690AAD">
        <w:rPr>
          <w:rFonts w:ascii="Arial" w:hAnsi="Arial" w:cs="Arial"/>
          <w:kern w:val="0"/>
          <w:sz w:val="24"/>
          <w:szCs w:val="24"/>
        </w:rPr>
        <w:t xml:space="preserve">embodiment </w:t>
      </w:r>
      <w:r w:rsidR="005A7B59">
        <w:rPr>
          <w:rFonts w:ascii="Arial" w:hAnsi="Arial" w:cs="Arial"/>
          <w:kern w:val="0"/>
          <w:sz w:val="24"/>
          <w:szCs w:val="24"/>
        </w:rPr>
        <w:t xml:space="preserve">of </w:t>
      </w:r>
      <w:r w:rsidR="000F367C">
        <w:rPr>
          <w:rFonts w:ascii="Arial" w:hAnsi="Arial" w:cs="Arial"/>
          <w:kern w:val="0"/>
          <w:sz w:val="24"/>
          <w:szCs w:val="24"/>
        </w:rPr>
        <w:t xml:space="preserve">his </w:t>
      </w:r>
      <w:r w:rsidR="005A7B59">
        <w:rPr>
          <w:rFonts w:ascii="Arial" w:hAnsi="Arial" w:cs="Arial"/>
          <w:kern w:val="0"/>
          <w:sz w:val="24"/>
          <w:szCs w:val="24"/>
        </w:rPr>
        <w:t xml:space="preserve">domestication </w:t>
      </w:r>
      <w:r w:rsidR="00C9248F">
        <w:rPr>
          <w:rFonts w:ascii="Arial" w:hAnsi="Arial" w:cs="Arial"/>
          <w:kern w:val="0"/>
          <w:sz w:val="24"/>
          <w:szCs w:val="24"/>
        </w:rPr>
        <w:t xml:space="preserve">worthy of </w:t>
      </w:r>
      <w:r w:rsidR="005210F6">
        <w:rPr>
          <w:rFonts w:ascii="Arial" w:hAnsi="Arial" w:cs="Arial"/>
          <w:kern w:val="0"/>
          <w:sz w:val="24"/>
          <w:szCs w:val="24"/>
        </w:rPr>
        <w:t xml:space="preserve">mention is </w:t>
      </w:r>
      <w:r w:rsidR="0018696C">
        <w:rPr>
          <w:rFonts w:ascii="Arial" w:hAnsi="Arial" w:cs="Arial"/>
          <w:kern w:val="0"/>
          <w:sz w:val="24"/>
          <w:szCs w:val="24"/>
        </w:rPr>
        <w:t>the</w:t>
      </w:r>
      <w:r w:rsidR="00683ECD">
        <w:rPr>
          <w:rFonts w:ascii="Arial" w:hAnsi="Arial" w:cs="Arial"/>
          <w:kern w:val="0"/>
          <w:sz w:val="24"/>
          <w:szCs w:val="24"/>
        </w:rPr>
        <w:t xml:space="preserve"> </w:t>
      </w:r>
      <w:r w:rsidR="00607F7B">
        <w:rPr>
          <w:rFonts w:ascii="Arial" w:hAnsi="Arial" w:cs="Arial"/>
          <w:kern w:val="0"/>
          <w:sz w:val="24"/>
          <w:szCs w:val="24"/>
        </w:rPr>
        <w:t xml:space="preserve">heading </w:t>
      </w:r>
      <w:r w:rsidR="00AF2FB2">
        <w:rPr>
          <w:rFonts w:ascii="Arial" w:hAnsi="Arial" w:cs="Arial"/>
          <w:kern w:val="0"/>
          <w:sz w:val="24"/>
          <w:szCs w:val="24"/>
        </w:rPr>
        <w:t>he gives to the chapter</w:t>
      </w:r>
      <w:r w:rsidR="00E203BC">
        <w:rPr>
          <w:rFonts w:ascii="Arial" w:hAnsi="Arial" w:cs="Arial"/>
          <w:kern w:val="0"/>
          <w:sz w:val="24"/>
          <w:szCs w:val="24"/>
        </w:rPr>
        <w:t xml:space="preserve">, in particular </w:t>
      </w:r>
      <w:r w:rsidR="00860BD9">
        <w:rPr>
          <w:rFonts w:ascii="Arial" w:hAnsi="Arial" w:cs="Arial"/>
          <w:kern w:val="0"/>
          <w:sz w:val="24"/>
          <w:szCs w:val="24"/>
        </w:rPr>
        <w:t xml:space="preserve">the words like </w:t>
      </w:r>
      <w:proofErr w:type="spellStart"/>
      <w:r w:rsidR="0008170C" w:rsidRPr="0008170C">
        <w:rPr>
          <w:rFonts w:ascii="Arial" w:hAnsi="Arial" w:cs="Arial"/>
          <w:i/>
          <w:iCs/>
          <w:kern w:val="0"/>
          <w:sz w:val="24"/>
          <w:szCs w:val="24"/>
        </w:rPr>
        <w:t>peccata</w:t>
      </w:r>
      <w:proofErr w:type="spellEnd"/>
      <w:r w:rsidR="0008170C">
        <w:rPr>
          <w:rFonts w:ascii="Arial" w:hAnsi="Arial" w:cs="Arial"/>
          <w:kern w:val="0"/>
          <w:sz w:val="24"/>
          <w:szCs w:val="24"/>
        </w:rPr>
        <w:t xml:space="preserve"> </w:t>
      </w:r>
      <w:r w:rsidR="002D4CA0">
        <w:rPr>
          <w:rFonts w:ascii="Arial" w:hAnsi="Arial" w:cs="Arial"/>
          <w:kern w:val="0"/>
          <w:sz w:val="24"/>
          <w:szCs w:val="24"/>
        </w:rPr>
        <w:t>(</w:t>
      </w:r>
      <w:r w:rsidR="00860BD9">
        <w:rPr>
          <w:rFonts w:ascii="Arial" w:hAnsi="Arial" w:cs="Arial"/>
          <w:kern w:val="0"/>
          <w:sz w:val="24"/>
          <w:szCs w:val="24"/>
        </w:rPr>
        <w:t>“sins”</w:t>
      </w:r>
      <w:r w:rsidR="002D4CA0">
        <w:rPr>
          <w:rFonts w:ascii="Arial" w:hAnsi="Arial" w:cs="Arial"/>
          <w:kern w:val="0"/>
          <w:sz w:val="24"/>
          <w:szCs w:val="24"/>
        </w:rPr>
        <w:t>)</w:t>
      </w:r>
      <w:r w:rsidR="00E203BC">
        <w:rPr>
          <w:rFonts w:ascii="Arial" w:hAnsi="Arial" w:cs="Arial"/>
          <w:kern w:val="0"/>
          <w:sz w:val="24"/>
          <w:szCs w:val="24"/>
        </w:rPr>
        <w:t xml:space="preserve"> it contains</w:t>
      </w:r>
      <w:r w:rsidR="00860BD9">
        <w:rPr>
          <w:rFonts w:ascii="Arial" w:hAnsi="Arial" w:cs="Arial"/>
          <w:kern w:val="0"/>
          <w:sz w:val="24"/>
          <w:szCs w:val="24"/>
        </w:rPr>
        <w:t>.</w:t>
      </w:r>
      <w:r w:rsidR="00675744">
        <w:rPr>
          <w:rStyle w:val="FootnoteReference"/>
          <w:rFonts w:ascii="Arial" w:hAnsi="Arial" w:cs="Arial"/>
          <w:kern w:val="0"/>
          <w:sz w:val="24"/>
          <w:szCs w:val="24"/>
        </w:rPr>
        <w:footnoteReference w:id="75"/>
      </w:r>
      <w:r w:rsidR="00860BD9">
        <w:rPr>
          <w:rFonts w:ascii="Arial" w:hAnsi="Arial" w:cs="Arial"/>
          <w:kern w:val="0"/>
          <w:sz w:val="24"/>
          <w:szCs w:val="24"/>
        </w:rPr>
        <w:t xml:space="preserve"> </w:t>
      </w:r>
      <w:r w:rsidR="00FF2BF4">
        <w:rPr>
          <w:rFonts w:ascii="Arial" w:hAnsi="Arial" w:cs="Arial"/>
          <w:kern w:val="0"/>
          <w:sz w:val="24"/>
          <w:szCs w:val="24"/>
        </w:rPr>
        <w:t xml:space="preserve">How to understand these words? </w:t>
      </w:r>
      <w:r w:rsidR="000B5D7E">
        <w:rPr>
          <w:rFonts w:ascii="Arial" w:hAnsi="Arial" w:cs="Arial"/>
          <w:kern w:val="0"/>
          <w:sz w:val="24"/>
          <w:szCs w:val="24"/>
        </w:rPr>
        <w:t xml:space="preserve">At the </w:t>
      </w:r>
      <w:r w:rsidR="000B5D7E">
        <w:rPr>
          <w:rFonts w:ascii="Arial" w:hAnsi="Arial" w:cs="Arial"/>
          <w:kern w:val="0"/>
          <w:sz w:val="24"/>
          <w:szCs w:val="24"/>
        </w:rPr>
        <w:lastRenderedPageBreak/>
        <w:t xml:space="preserve">outset of the </w:t>
      </w:r>
      <w:r w:rsidR="007369D6">
        <w:rPr>
          <w:rFonts w:ascii="Arial" w:hAnsi="Arial" w:cs="Arial"/>
          <w:kern w:val="0"/>
          <w:sz w:val="24"/>
          <w:szCs w:val="24"/>
        </w:rPr>
        <w:t xml:space="preserve">chapter, </w:t>
      </w:r>
      <w:r w:rsidR="000B5D7E">
        <w:rPr>
          <w:rFonts w:ascii="Arial" w:hAnsi="Arial" w:cs="Arial"/>
          <w:kern w:val="0"/>
          <w:sz w:val="24"/>
          <w:szCs w:val="24"/>
        </w:rPr>
        <w:t>we can find the answer</w:t>
      </w:r>
      <w:r w:rsidR="0050234F">
        <w:rPr>
          <w:rFonts w:ascii="Arial" w:hAnsi="Arial" w:cs="Arial"/>
          <w:kern w:val="0"/>
          <w:sz w:val="24"/>
          <w:szCs w:val="24"/>
        </w:rPr>
        <w:t>.</w:t>
      </w:r>
      <w:r w:rsidR="00BF4A56">
        <w:rPr>
          <w:rFonts w:ascii="Arial" w:hAnsi="Arial" w:cs="Arial"/>
          <w:kern w:val="0"/>
          <w:sz w:val="24"/>
          <w:szCs w:val="24"/>
        </w:rPr>
        <w:t xml:space="preserve"> </w:t>
      </w:r>
      <w:r w:rsidR="00C95061">
        <w:rPr>
          <w:rFonts w:ascii="Arial" w:hAnsi="Arial" w:cs="Arial"/>
          <w:kern w:val="0"/>
          <w:sz w:val="24"/>
          <w:szCs w:val="24"/>
        </w:rPr>
        <w:t xml:space="preserve">When </w:t>
      </w:r>
      <w:r w:rsidR="002B54A9">
        <w:rPr>
          <w:rFonts w:ascii="Arial" w:hAnsi="Arial" w:cs="Arial"/>
          <w:kern w:val="0"/>
          <w:sz w:val="24"/>
          <w:szCs w:val="24"/>
        </w:rPr>
        <w:t xml:space="preserve">speaking of </w:t>
      </w:r>
      <w:r w:rsidR="003A67E9">
        <w:rPr>
          <w:rFonts w:ascii="Arial" w:hAnsi="Arial" w:cs="Arial"/>
          <w:kern w:val="0"/>
          <w:sz w:val="24"/>
          <w:szCs w:val="24"/>
        </w:rPr>
        <w:t xml:space="preserve">the </w:t>
      </w:r>
      <w:r w:rsidR="002C4065">
        <w:rPr>
          <w:rFonts w:ascii="Arial" w:hAnsi="Arial" w:cs="Arial"/>
          <w:kern w:val="0"/>
          <w:sz w:val="24"/>
          <w:szCs w:val="24"/>
        </w:rPr>
        <w:t xml:space="preserve">Mongols’ worship of God, </w:t>
      </w:r>
      <w:r w:rsidR="0009370A">
        <w:rPr>
          <w:rFonts w:ascii="Arial" w:hAnsi="Arial" w:cs="Arial"/>
          <w:kern w:val="0"/>
          <w:sz w:val="24"/>
          <w:szCs w:val="24"/>
        </w:rPr>
        <w:t xml:space="preserve">he </w:t>
      </w:r>
      <w:r w:rsidR="00082700">
        <w:rPr>
          <w:rFonts w:ascii="Arial" w:hAnsi="Arial" w:cs="Arial"/>
          <w:kern w:val="0"/>
          <w:sz w:val="24"/>
          <w:szCs w:val="24"/>
        </w:rPr>
        <w:t>writes as follows:</w:t>
      </w:r>
    </w:p>
    <w:p w14:paraId="2915ED41" w14:textId="77777777" w:rsidR="00082700" w:rsidRPr="002C4065" w:rsidRDefault="00082700" w:rsidP="00297347">
      <w:pPr>
        <w:adjustRightInd w:val="0"/>
        <w:snapToGrid w:val="0"/>
        <w:spacing w:line="300" w:lineRule="auto"/>
        <w:ind w:firstLine="480"/>
        <w:rPr>
          <w:rFonts w:ascii="Arial" w:hAnsi="Arial" w:cs="Arial"/>
          <w:kern w:val="0"/>
          <w:sz w:val="24"/>
          <w:szCs w:val="24"/>
        </w:rPr>
      </w:pPr>
    </w:p>
    <w:p w14:paraId="11B0C688" w14:textId="7163EECC" w:rsidR="00082700" w:rsidRPr="00EF3CA3" w:rsidRDefault="00EF3CA3" w:rsidP="00297347">
      <w:pPr>
        <w:adjustRightInd w:val="0"/>
        <w:snapToGrid w:val="0"/>
        <w:spacing w:line="300" w:lineRule="auto"/>
        <w:ind w:firstLine="480"/>
        <w:rPr>
          <w:rFonts w:ascii="Arial" w:hAnsi="Arial" w:cs="Arial"/>
          <w:kern w:val="0"/>
          <w:szCs w:val="21"/>
        </w:rPr>
      </w:pPr>
      <w:r w:rsidRPr="00EF3CA3">
        <w:rPr>
          <w:rFonts w:ascii="Arial" w:hAnsi="Arial" w:cs="Arial"/>
          <w:kern w:val="0"/>
          <w:szCs w:val="21"/>
        </w:rPr>
        <w:t xml:space="preserve">They believe in </w:t>
      </w:r>
      <w:r w:rsidRPr="00CF3DE7">
        <w:rPr>
          <w:rFonts w:ascii="Arial" w:hAnsi="Arial" w:cs="Arial"/>
          <w:i/>
          <w:iCs/>
          <w:kern w:val="0"/>
          <w:szCs w:val="21"/>
        </w:rPr>
        <w:t>one God</w:t>
      </w:r>
      <w:r w:rsidR="00632DCC">
        <w:rPr>
          <w:rFonts w:ascii="Arial" w:hAnsi="Arial" w:cs="Arial"/>
          <w:i/>
          <w:iCs/>
          <w:kern w:val="0"/>
          <w:szCs w:val="21"/>
        </w:rPr>
        <w:t xml:space="preserve"> </w:t>
      </w:r>
      <w:r w:rsidR="00632DCC">
        <w:rPr>
          <w:rFonts w:ascii="Arial" w:hAnsi="Arial" w:cs="Arial"/>
          <w:kern w:val="0"/>
          <w:szCs w:val="21"/>
        </w:rPr>
        <w:t>(</w:t>
      </w:r>
      <w:r w:rsidR="00632DCC" w:rsidRPr="00632DCC">
        <w:rPr>
          <w:rFonts w:ascii="Arial" w:hAnsi="Arial" w:cs="Arial"/>
          <w:i/>
          <w:iCs/>
          <w:kern w:val="0"/>
          <w:szCs w:val="21"/>
        </w:rPr>
        <w:t>Unum Deum</w:t>
      </w:r>
      <w:r w:rsidR="00632DCC">
        <w:rPr>
          <w:rFonts w:ascii="Arial" w:hAnsi="Arial" w:cs="Arial"/>
          <w:kern w:val="0"/>
          <w:szCs w:val="21"/>
        </w:rPr>
        <w:t>)</w:t>
      </w:r>
      <w:r w:rsidRPr="00EF3CA3">
        <w:rPr>
          <w:rFonts w:ascii="Arial" w:hAnsi="Arial" w:cs="Arial"/>
          <w:kern w:val="0"/>
          <w:szCs w:val="21"/>
        </w:rPr>
        <w:t xml:space="preserve">, and they believe that </w:t>
      </w:r>
      <w:r w:rsidRPr="00CF3DE7">
        <w:rPr>
          <w:rFonts w:ascii="Arial" w:hAnsi="Arial" w:cs="Arial"/>
          <w:i/>
          <w:iCs/>
          <w:kern w:val="0"/>
          <w:szCs w:val="21"/>
        </w:rPr>
        <w:t>He is the maker of all things visible, and invisible</w:t>
      </w:r>
      <w:r w:rsidRPr="00EF3CA3">
        <w:rPr>
          <w:rFonts w:ascii="Arial" w:hAnsi="Arial" w:cs="Arial"/>
          <w:kern w:val="0"/>
          <w:szCs w:val="21"/>
        </w:rPr>
        <w:t>; and that it is He who is the giver of the good things of this world as well as the hardships</w:t>
      </w:r>
      <w:r w:rsidR="00D53668">
        <w:rPr>
          <w:rFonts w:ascii="Arial" w:hAnsi="Arial" w:cs="Arial"/>
          <w:kern w:val="0"/>
          <w:szCs w:val="21"/>
        </w:rPr>
        <w:t xml:space="preserve"> </w:t>
      </w:r>
      <w:r w:rsidR="004A75A8">
        <w:rPr>
          <w:rFonts w:ascii="Arial" w:hAnsi="Arial" w:cs="Arial"/>
          <w:kern w:val="0"/>
          <w:szCs w:val="21"/>
        </w:rPr>
        <w:t>…</w:t>
      </w:r>
      <w:r w:rsidR="00DB64D5">
        <w:rPr>
          <w:rFonts w:ascii="Arial" w:hAnsi="Arial" w:cs="Arial"/>
          <w:kern w:val="0"/>
          <w:szCs w:val="21"/>
        </w:rPr>
        <w:t xml:space="preserve"> (My emphasis)</w:t>
      </w:r>
      <w:r w:rsidR="00D25A2A">
        <w:rPr>
          <w:rStyle w:val="FootnoteReference"/>
          <w:rFonts w:ascii="Arial" w:hAnsi="Arial" w:cs="Arial"/>
          <w:kern w:val="0"/>
          <w:szCs w:val="21"/>
        </w:rPr>
        <w:footnoteReference w:id="76"/>
      </w:r>
    </w:p>
    <w:p w14:paraId="008BB99D" w14:textId="77777777" w:rsidR="00082700" w:rsidRDefault="00082700" w:rsidP="00297347">
      <w:pPr>
        <w:adjustRightInd w:val="0"/>
        <w:snapToGrid w:val="0"/>
        <w:spacing w:line="300" w:lineRule="auto"/>
        <w:ind w:firstLine="480"/>
        <w:rPr>
          <w:rFonts w:ascii="Arial" w:hAnsi="Arial" w:cs="Arial"/>
          <w:kern w:val="0"/>
          <w:sz w:val="24"/>
          <w:szCs w:val="24"/>
        </w:rPr>
      </w:pPr>
    </w:p>
    <w:p w14:paraId="6AA1D47E" w14:textId="587D08B7" w:rsidR="0085055D" w:rsidRDefault="003B3AB2" w:rsidP="00297347">
      <w:pPr>
        <w:adjustRightInd w:val="0"/>
        <w:snapToGrid w:val="0"/>
        <w:spacing w:line="300" w:lineRule="auto"/>
        <w:ind w:firstLine="480"/>
        <w:rPr>
          <w:rFonts w:ascii="Arial" w:hAnsi="Arial" w:cs="Arial"/>
          <w:kern w:val="0"/>
          <w:sz w:val="24"/>
          <w:szCs w:val="24"/>
        </w:rPr>
      </w:pPr>
      <w:r>
        <w:rPr>
          <w:rFonts w:ascii="Arial" w:hAnsi="Arial" w:cs="Arial" w:hint="eastAsia"/>
          <w:kern w:val="0"/>
          <w:sz w:val="24"/>
          <w:szCs w:val="24"/>
        </w:rPr>
        <w:t>C</w:t>
      </w:r>
      <w:r>
        <w:rPr>
          <w:rFonts w:ascii="Arial" w:hAnsi="Arial" w:cs="Arial"/>
          <w:kern w:val="0"/>
          <w:sz w:val="24"/>
          <w:szCs w:val="24"/>
        </w:rPr>
        <w:t xml:space="preserve">arpini’s </w:t>
      </w:r>
      <w:r w:rsidR="003C2ED3">
        <w:rPr>
          <w:rFonts w:ascii="Arial" w:hAnsi="Arial" w:cs="Arial"/>
          <w:kern w:val="0"/>
          <w:sz w:val="24"/>
          <w:szCs w:val="24"/>
        </w:rPr>
        <w:t xml:space="preserve">wording here </w:t>
      </w:r>
      <w:r w:rsidR="00C12E3F">
        <w:rPr>
          <w:rFonts w:ascii="Arial" w:hAnsi="Arial" w:cs="Arial"/>
          <w:kern w:val="0"/>
          <w:sz w:val="24"/>
          <w:szCs w:val="24"/>
        </w:rPr>
        <w:t xml:space="preserve">is </w:t>
      </w:r>
      <w:r w:rsidR="00FB6CB9">
        <w:rPr>
          <w:rFonts w:ascii="Arial" w:hAnsi="Arial" w:cs="Arial"/>
          <w:kern w:val="0"/>
          <w:sz w:val="24"/>
          <w:szCs w:val="24"/>
        </w:rPr>
        <w:t xml:space="preserve">reminiscent of </w:t>
      </w:r>
      <w:r w:rsidR="002E5A22">
        <w:rPr>
          <w:rFonts w:ascii="Arial" w:hAnsi="Arial" w:cs="Arial"/>
          <w:kern w:val="0"/>
          <w:sz w:val="24"/>
          <w:szCs w:val="24"/>
        </w:rPr>
        <w:t>Latin Christians’ belief in God</w:t>
      </w:r>
      <w:r w:rsidR="004F39DB">
        <w:rPr>
          <w:rFonts w:ascii="Arial" w:hAnsi="Arial" w:cs="Arial"/>
          <w:kern w:val="0"/>
          <w:sz w:val="24"/>
          <w:szCs w:val="24"/>
        </w:rPr>
        <w:t>.</w:t>
      </w:r>
      <w:r w:rsidR="000B0C66">
        <w:rPr>
          <w:rFonts w:ascii="Arial" w:hAnsi="Arial" w:cs="Arial"/>
          <w:kern w:val="0"/>
          <w:sz w:val="24"/>
          <w:szCs w:val="24"/>
        </w:rPr>
        <w:t xml:space="preserve"> </w:t>
      </w:r>
      <w:r w:rsidR="00087AEE">
        <w:rPr>
          <w:rFonts w:ascii="Arial" w:hAnsi="Arial" w:cs="Arial"/>
          <w:kern w:val="0"/>
          <w:sz w:val="24"/>
          <w:szCs w:val="24"/>
        </w:rPr>
        <w:t xml:space="preserve">Whether he </w:t>
      </w:r>
      <w:r w:rsidR="00BC0CAB">
        <w:rPr>
          <w:rFonts w:ascii="Arial" w:hAnsi="Arial" w:cs="Arial"/>
          <w:kern w:val="0"/>
          <w:sz w:val="24"/>
          <w:szCs w:val="24"/>
        </w:rPr>
        <w:t xml:space="preserve">sees </w:t>
      </w:r>
      <w:r w:rsidR="00BB6F76">
        <w:rPr>
          <w:rFonts w:ascii="Arial" w:hAnsi="Arial" w:cs="Arial"/>
          <w:kern w:val="0"/>
          <w:sz w:val="24"/>
          <w:szCs w:val="24"/>
        </w:rPr>
        <w:t xml:space="preserve">the Mongols’ </w:t>
      </w:r>
      <w:r w:rsidR="00BE54D8">
        <w:rPr>
          <w:rFonts w:ascii="Arial" w:hAnsi="Arial" w:cs="Arial"/>
          <w:kern w:val="0"/>
          <w:sz w:val="24"/>
          <w:szCs w:val="24"/>
        </w:rPr>
        <w:t xml:space="preserve">belief </w:t>
      </w:r>
      <w:r w:rsidR="00BC0CAB">
        <w:rPr>
          <w:rFonts w:ascii="Arial" w:hAnsi="Arial" w:cs="Arial"/>
          <w:kern w:val="0"/>
          <w:sz w:val="24"/>
          <w:szCs w:val="24"/>
        </w:rPr>
        <w:t>as Christian</w:t>
      </w:r>
      <w:r w:rsidR="00781FAA">
        <w:rPr>
          <w:rFonts w:ascii="Arial" w:hAnsi="Arial" w:cs="Arial"/>
          <w:kern w:val="0"/>
          <w:sz w:val="24"/>
          <w:szCs w:val="24"/>
        </w:rPr>
        <w:t xml:space="preserve">? </w:t>
      </w:r>
      <w:r w:rsidR="002507E7">
        <w:rPr>
          <w:rFonts w:ascii="Arial" w:hAnsi="Arial" w:cs="Arial"/>
          <w:kern w:val="0"/>
          <w:sz w:val="24"/>
          <w:szCs w:val="24"/>
        </w:rPr>
        <w:t xml:space="preserve">To answer this question, </w:t>
      </w:r>
      <w:r w:rsidR="00A65202">
        <w:rPr>
          <w:rFonts w:ascii="Arial" w:hAnsi="Arial" w:cs="Arial"/>
          <w:kern w:val="0"/>
          <w:sz w:val="24"/>
          <w:szCs w:val="24"/>
        </w:rPr>
        <w:t xml:space="preserve">it is necessary to </w:t>
      </w:r>
      <w:r w:rsidR="002859C5">
        <w:rPr>
          <w:rFonts w:ascii="Arial" w:hAnsi="Arial" w:cs="Arial"/>
          <w:kern w:val="0"/>
          <w:sz w:val="24"/>
          <w:szCs w:val="24"/>
        </w:rPr>
        <w:t xml:space="preserve">take into consideration </w:t>
      </w:r>
      <w:r w:rsidR="00180EC6">
        <w:rPr>
          <w:rFonts w:ascii="Arial" w:hAnsi="Arial" w:cs="Arial"/>
          <w:kern w:val="0"/>
          <w:sz w:val="24"/>
          <w:szCs w:val="24"/>
        </w:rPr>
        <w:t xml:space="preserve">three factors. </w:t>
      </w:r>
      <w:r w:rsidR="001E4921">
        <w:rPr>
          <w:rFonts w:ascii="Arial" w:hAnsi="Arial" w:cs="Arial"/>
          <w:kern w:val="0"/>
          <w:sz w:val="24"/>
          <w:szCs w:val="24"/>
        </w:rPr>
        <w:t>The first is</w:t>
      </w:r>
      <w:r w:rsidR="00F71994">
        <w:rPr>
          <w:rFonts w:ascii="Arial" w:hAnsi="Arial" w:cs="Arial"/>
          <w:kern w:val="0"/>
          <w:sz w:val="24"/>
          <w:szCs w:val="24"/>
        </w:rPr>
        <w:t xml:space="preserve"> the belief of</w:t>
      </w:r>
      <w:r w:rsidR="001E4921">
        <w:rPr>
          <w:rFonts w:ascii="Arial" w:hAnsi="Arial" w:cs="Arial"/>
          <w:kern w:val="0"/>
          <w:sz w:val="24"/>
          <w:szCs w:val="24"/>
        </w:rPr>
        <w:t xml:space="preserve"> </w:t>
      </w:r>
      <w:r w:rsidR="00A0374A">
        <w:rPr>
          <w:rFonts w:ascii="Arial" w:hAnsi="Arial" w:cs="Arial"/>
          <w:kern w:val="0"/>
          <w:sz w:val="24"/>
          <w:szCs w:val="24"/>
        </w:rPr>
        <w:t>Carpini</w:t>
      </w:r>
      <w:r w:rsidR="00F71994">
        <w:rPr>
          <w:rFonts w:ascii="Arial" w:hAnsi="Arial" w:cs="Arial"/>
          <w:kern w:val="0"/>
          <w:sz w:val="24"/>
          <w:szCs w:val="24"/>
        </w:rPr>
        <w:t xml:space="preserve"> the author and </w:t>
      </w:r>
      <w:r w:rsidR="008E39E4">
        <w:rPr>
          <w:rFonts w:ascii="Arial" w:hAnsi="Arial" w:cs="Arial"/>
          <w:kern w:val="0"/>
          <w:sz w:val="24"/>
          <w:szCs w:val="24"/>
        </w:rPr>
        <w:t xml:space="preserve">that of </w:t>
      </w:r>
      <w:r w:rsidR="007423C9">
        <w:rPr>
          <w:rFonts w:ascii="Arial" w:hAnsi="Arial" w:cs="Arial"/>
          <w:kern w:val="0"/>
          <w:sz w:val="24"/>
          <w:szCs w:val="24"/>
        </w:rPr>
        <w:t xml:space="preserve">his readers. </w:t>
      </w:r>
      <w:r w:rsidR="006C2A45">
        <w:rPr>
          <w:rFonts w:ascii="Arial" w:hAnsi="Arial" w:cs="Arial"/>
          <w:kern w:val="0"/>
          <w:sz w:val="24"/>
          <w:szCs w:val="24"/>
        </w:rPr>
        <w:t>Certainly</w:t>
      </w:r>
      <w:r w:rsidR="001A5665">
        <w:rPr>
          <w:rFonts w:ascii="Arial" w:hAnsi="Arial" w:cs="Arial"/>
          <w:kern w:val="0"/>
          <w:sz w:val="24"/>
          <w:szCs w:val="24"/>
        </w:rPr>
        <w:t xml:space="preserve">, both his </w:t>
      </w:r>
      <w:r w:rsidR="00EB60E0">
        <w:rPr>
          <w:rFonts w:ascii="Arial" w:hAnsi="Arial" w:cs="Arial"/>
          <w:kern w:val="0"/>
          <w:sz w:val="24"/>
          <w:szCs w:val="24"/>
        </w:rPr>
        <w:t xml:space="preserve">own </w:t>
      </w:r>
      <w:r w:rsidR="001A5665">
        <w:rPr>
          <w:rFonts w:ascii="Arial" w:hAnsi="Arial" w:cs="Arial"/>
          <w:kern w:val="0"/>
          <w:sz w:val="24"/>
          <w:szCs w:val="24"/>
        </w:rPr>
        <w:t xml:space="preserve">and </w:t>
      </w:r>
      <w:r w:rsidR="00754045">
        <w:rPr>
          <w:rFonts w:ascii="Arial" w:hAnsi="Arial" w:cs="Arial"/>
          <w:kern w:val="0"/>
          <w:sz w:val="24"/>
          <w:szCs w:val="24"/>
        </w:rPr>
        <w:t xml:space="preserve">his </w:t>
      </w:r>
      <w:proofErr w:type="gramStart"/>
      <w:r w:rsidR="001A5665">
        <w:rPr>
          <w:rFonts w:ascii="Arial" w:hAnsi="Arial" w:cs="Arial"/>
          <w:kern w:val="0"/>
          <w:sz w:val="24"/>
          <w:szCs w:val="24"/>
        </w:rPr>
        <w:t>reader</w:t>
      </w:r>
      <w:r w:rsidR="004D0F18">
        <w:rPr>
          <w:rFonts w:ascii="Arial" w:hAnsi="Arial" w:cs="Arial"/>
          <w:kern w:val="0"/>
          <w:sz w:val="24"/>
          <w:szCs w:val="24"/>
        </w:rPr>
        <w:t>s</w:t>
      </w:r>
      <w:r w:rsidR="00754045">
        <w:rPr>
          <w:rFonts w:ascii="Arial" w:hAnsi="Arial" w:cs="Arial"/>
          <w:kern w:val="0"/>
          <w:sz w:val="24"/>
          <w:szCs w:val="24"/>
        </w:rPr>
        <w:t>’</w:t>
      </w:r>
      <w:proofErr w:type="gramEnd"/>
      <w:r w:rsidR="001A5665">
        <w:rPr>
          <w:rFonts w:ascii="Arial" w:hAnsi="Arial" w:cs="Arial"/>
          <w:kern w:val="0"/>
          <w:sz w:val="24"/>
          <w:szCs w:val="24"/>
        </w:rPr>
        <w:t xml:space="preserve"> </w:t>
      </w:r>
      <w:r w:rsidR="00CA20D6">
        <w:rPr>
          <w:rFonts w:ascii="Arial" w:hAnsi="Arial" w:cs="Arial"/>
          <w:kern w:val="0"/>
          <w:sz w:val="24"/>
          <w:szCs w:val="24"/>
        </w:rPr>
        <w:t xml:space="preserve">were </w:t>
      </w:r>
      <w:r w:rsidR="00E3520B">
        <w:rPr>
          <w:rFonts w:ascii="Arial" w:hAnsi="Arial" w:cs="Arial"/>
          <w:kern w:val="0"/>
          <w:sz w:val="24"/>
          <w:szCs w:val="24"/>
        </w:rPr>
        <w:t>Christian</w:t>
      </w:r>
      <w:r w:rsidR="00B76EAC">
        <w:rPr>
          <w:rFonts w:ascii="Arial" w:hAnsi="Arial" w:cs="Arial"/>
          <w:kern w:val="0"/>
          <w:sz w:val="24"/>
          <w:szCs w:val="24"/>
        </w:rPr>
        <w:t xml:space="preserve">, </w:t>
      </w:r>
      <w:r w:rsidR="00A66778">
        <w:rPr>
          <w:rFonts w:ascii="Arial" w:hAnsi="Arial" w:cs="Arial"/>
          <w:kern w:val="0"/>
          <w:sz w:val="24"/>
          <w:szCs w:val="24"/>
        </w:rPr>
        <w:t xml:space="preserve">because he himself </w:t>
      </w:r>
      <w:r w:rsidR="00CA20D6">
        <w:rPr>
          <w:rFonts w:ascii="Arial" w:hAnsi="Arial" w:cs="Arial"/>
          <w:kern w:val="0"/>
          <w:sz w:val="24"/>
          <w:szCs w:val="24"/>
        </w:rPr>
        <w:t xml:space="preserve">was </w:t>
      </w:r>
      <w:r w:rsidR="00A66778">
        <w:rPr>
          <w:rFonts w:ascii="Arial" w:hAnsi="Arial" w:cs="Arial"/>
          <w:kern w:val="0"/>
          <w:sz w:val="24"/>
          <w:szCs w:val="24"/>
        </w:rPr>
        <w:t>a mendicant friar</w:t>
      </w:r>
      <w:r w:rsidR="005946BD">
        <w:rPr>
          <w:rFonts w:ascii="Arial" w:hAnsi="Arial" w:cs="Arial"/>
          <w:kern w:val="0"/>
          <w:sz w:val="24"/>
          <w:szCs w:val="24"/>
        </w:rPr>
        <w:t xml:space="preserve"> and </w:t>
      </w:r>
      <w:r w:rsidR="001B30DF">
        <w:rPr>
          <w:rFonts w:ascii="Arial" w:hAnsi="Arial" w:cs="Arial"/>
          <w:kern w:val="0"/>
          <w:sz w:val="24"/>
          <w:szCs w:val="24"/>
        </w:rPr>
        <w:t xml:space="preserve">was </w:t>
      </w:r>
      <w:r w:rsidR="005946BD">
        <w:rPr>
          <w:rFonts w:ascii="Arial" w:hAnsi="Arial" w:cs="Arial"/>
          <w:kern w:val="0"/>
          <w:sz w:val="24"/>
          <w:szCs w:val="24"/>
        </w:rPr>
        <w:t xml:space="preserve">writing </w:t>
      </w:r>
      <w:r w:rsidR="00E85FC1">
        <w:rPr>
          <w:rFonts w:ascii="Arial" w:hAnsi="Arial" w:cs="Arial"/>
          <w:kern w:val="0"/>
          <w:sz w:val="24"/>
          <w:szCs w:val="24"/>
        </w:rPr>
        <w:t>“</w:t>
      </w:r>
      <w:r w:rsidR="005946BD">
        <w:rPr>
          <w:rFonts w:ascii="Arial" w:hAnsi="Arial" w:cs="Arial"/>
          <w:kern w:val="0"/>
          <w:sz w:val="24"/>
          <w:szCs w:val="24"/>
        </w:rPr>
        <w:t>to</w:t>
      </w:r>
      <w:r w:rsidR="00E85FC1">
        <w:rPr>
          <w:rFonts w:ascii="Arial" w:hAnsi="Arial" w:cs="Arial"/>
          <w:kern w:val="0"/>
          <w:sz w:val="24"/>
          <w:szCs w:val="24"/>
        </w:rPr>
        <w:t xml:space="preserve"> all the faithful of Christ</w:t>
      </w:r>
      <w:r w:rsidR="004D11BA">
        <w:rPr>
          <w:rFonts w:ascii="Arial" w:hAnsi="Arial" w:cs="Arial"/>
          <w:kern w:val="0"/>
          <w:sz w:val="24"/>
          <w:szCs w:val="24"/>
        </w:rPr>
        <w:t>.</w:t>
      </w:r>
      <w:r w:rsidR="00E85FC1">
        <w:rPr>
          <w:rFonts w:ascii="Arial" w:hAnsi="Arial" w:cs="Arial"/>
          <w:kern w:val="0"/>
          <w:sz w:val="24"/>
          <w:szCs w:val="24"/>
        </w:rPr>
        <w:t>”</w:t>
      </w:r>
      <w:r w:rsidR="0051706F">
        <w:rPr>
          <w:rStyle w:val="FootnoteReference"/>
          <w:rFonts w:ascii="Arial" w:hAnsi="Arial" w:cs="Arial"/>
          <w:kern w:val="0"/>
          <w:sz w:val="24"/>
          <w:szCs w:val="24"/>
        </w:rPr>
        <w:footnoteReference w:id="77"/>
      </w:r>
      <w:r w:rsidR="00203AA9">
        <w:rPr>
          <w:rFonts w:ascii="Arial" w:hAnsi="Arial" w:cs="Arial"/>
          <w:kern w:val="0"/>
          <w:sz w:val="24"/>
          <w:szCs w:val="24"/>
        </w:rPr>
        <w:t xml:space="preserve"> </w:t>
      </w:r>
      <w:r w:rsidR="00190CDC">
        <w:rPr>
          <w:rFonts w:ascii="Arial" w:hAnsi="Arial" w:cs="Arial"/>
          <w:kern w:val="0"/>
          <w:sz w:val="24"/>
          <w:szCs w:val="24"/>
        </w:rPr>
        <w:t>The s</w:t>
      </w:r>
      <w:r w:rsidR="00BE4309">
        <w:rPr>
          <w:rFonts w:ascii="Arial" w:hAnsi="Arial" w:cs="Arial"/>
          <w:kern w:val="0"/>
          <w:sz w:val="24"/>
          <w:szCs w:val="24"/>
        </w:rPr>
        <w:t>econd</w:t>
      </w:r>
      <w:r w:rsidR="00190CDC">
        <w:rPr>
          <w:rFonts w:ascii="Arial" w:hAnsi="Arial" w:cs="Arial"/>
          <w:kern w:val="0"/>
          <w:sz w:val="24"/>
          <w:szCs w:val="24"/>
        </w:rPr>
        <w:t xml:space="preserve"> is </w:t>
      </w:r>
      <w:r w:rsidR="00FA553C">
        <w:rPr>
          <w:rFonts w:ascii="Arial" w:hAnsi="Arial" w:cs="Arial"/>
          <w:kern w:val="0"/>
          <w:sz w:val="24"/>
          <w:szCs w:val="24"/>
        </w:rPr>
        <w:t xml:space="preserve">the Mongols’ </w:t>
      </w:r>
      <w:r w:rsidR="00F600CF">
        <w:rPr>
          <w:rFonts w:ascii="Arial" w:hAnsi="Arial" w:cs="Arial"/>
          <w:kern w:val="0"/>
          <w:sz w:val="24"/>
          <w:szCs w:val="24"/>
        </w:rPr>
        <w:t>belief</w:t>
      </w:r>
      <w:r w:rsidR="00FA553C">
        <w:rPr>
          <w:rFonts w:ascii="Arial" w:hAnsi="Arial" w:cs="Arial"/>
          <w:kern w:val="0"/>
          <w:sz w:val="24"/>
          <w:szCs w:val="24"/>
        </w:rPr>
        <w:t xml:space="preserve">. </w:t>
      </w:r>
      <w:r w:rsidR="0040022C">
        <w:rPr>
          <w:rFonts w:ascii="Arial" w:hAnsi="Arial" w:cs="Arial"/>
          <w:kern w:val="0"/>
          <w:sz w:val="24"/>
          <w:szCs w:val="24"/>
        </w:rPr>
        <w:t xml:space="preserve">Although Carpini speaks of theirs as </w:t>
      </w:r>
      <w:r w:rsidR="00A207BC">
        <w:rPr>
          <w:rFonts w:ascii="Arial" w:hAnsi="Arial" w:cs="Arial"/>
          <w:kern w:val="0"/>
          <w:sz w:val="24"/>
          <w:szCs w:val="24"/>
        </w:rPr>
        <w:t>belief in “one God</w:t>
      </w:r>
      <w:r w:rsidR="003F7381">
        <w:rPr>
          <w:rFonts w:ascii="Arial" w:hAnsi="Arial" w:cs="Arial"/>
          <w:kern w:val="0"/>
          <w:sz w:val="24"/>
          <w:szCs w:val="24"/>
        </w:rPr>
        <w:t>,</w:t>
      </w:r>
      <w:r w:rsidR="00A207BC">
        <w:rPr>
          <w:rFonts w:ascii="Arial" w:hAnsi="Arial" w:cs="Arial"/>
          <w:kern w:val="0"/>
          <w:sz w:val="24"/>
          <w:szCs w:val="24"/>
        </w:rPr>
        <w:t>”</w:t>
      </w:r>
      <w:r w:rsidR="003F7381">
        <w:rPr>
          <w:rFonts w:ascii="Arial" w:hAnsi="Arial" w:cs="Arial"/>
          <w:kern w:val="0"/>
          <w:sz w:val="24"/>
          <w:szCs w:val="24"/>
        </w:rPr>
        <w:t xml:space="preserve"> </w:t>
      </w:r>
      <w:r w:rsidR="00802C95">
        <w:rPr>
          <w:rFonts w:ascii="Arial" w:hAnsi="Arial" w:cs="Arial"/>
          <w:kern w:val="0"/>
          <w:sz w:val="24"/>
          <w:szCs w:val="24"/>
        </w:rPr>
        <w:t xml:space="preserve">in reality </w:t>
      </w:r>
      <w:r w:rsidR="00DD027A">
        <w:rPr>
          <w:rFonts w:ascii="Arial" w:hAnsi="Arial" w:cs="Arial"/>
          <w:kern w:val="0"/>
          <w:sz w:val="24"/>
          <w:szCs w:val="24"/>
        </w:rPr>
        <w:t xml:space="preserve">they </w:t>
      </w:r>
      <w:r w:rsidR="00BF1A56">
        <w:rPr>
          <w:rFonts w:ascii="Arial" w:hAnsi="Arial" w:cs="Arial"/>
          <w:kern w:val="0"/>
          <w:sz w:val="24"/>
          <w:szCs w:val="24"/>
        </w:rPr>
        <w:t xml:space="preserve">appeared to </w:t>
      </w:r>
      <w:r w:rsidR="00DD027A">
        <w:rPr>
          <w:rFonts w:ascii="Arial" w:hAnsi="Arial" w:cs="Arial"/>
          <w:kern w:val="0"/>
          <w:sz w:val="24"/>
          <w:szCs w:val="24"/>
        </w:rPr>
        <w:t xml:space="preserve">believe in </w:t>
      </w:r>
      <w:proofErr w:type="spellStart"/>
      <w:r w:rsidR="00DD027A" w:rsidRPr="00DD027A">
        <w:rPr>
          <w:rFonts w:ascii="Arial" w:hAnsi="Arial" w:cs="Arial"/>
          <w:i/>
          <w:iCs/>
          <w:kern w:val="0"/>
          <w:sz w:val="24"/>
          <w:szCs w:val="24"/>
        </w:rPr>
        <w:t>Tenggeri</w:t>
      </w:r>
      <w:proofErr w:type="spellEnd"/>
      <w:r w:rsidR="00DD027A" w:rsidRPr="00DD027A">
        <w:rPr>
          <w:rFonts w:ascii="Arial" w:hAnsi="Arial" w:cs="Arial"/>
          <w:i/>
          <w:iCs/>
          <w:kern w:val="0"/>
          <w:sz w:val="24"/>
          <w:szCs w:val="24"/>
        </w:rPr>
        <w:t xml:space="preserve"> </w:t>
      </w:r>
      <w:r w:rsidR="00DD027A">
        <w:rPr>
          <w:rFonts w:ascii="Arial" w:hAnsi="Arial" w:cs="Arial"/>
          <w:kern w:val="0"/>
          <w:sz w:val="24"/>
          <w:szCs w:val="24"/>
        </w:rPr>
        <w:t>(“Heaven”)</w:t>
      </w:r>
      <w:r w:rsidR="00ED68D3">
        <w:rPr>
          <w:rFonts w:ascii="Arial" w:hAnsi="Arial" w:cs="Arial"/>
          <w:kern w:val="0"/>
          <w:sz w:val="24"/>
          <w:szCs w:val="24"/>
        </w:rPr>
        <w:t xml:space="preserve">, </w:t>
      </w:r>
      <w:r w:rsidR="00B00E31">
        <w:rPr>
          <w:rFonts w:ascii="Arial" w:hAnsi="Arial" w:cs="Arial"/>
          <w:kern w:val="0"/>
          <w:sz w:val="24"/>
          <w:szCs w:val="24"/>
        </w:rPr>
        <w:t>a god in heaven</w:t>
      </w:r>
      <w:r w:rsidR="00ED68D3">
        <w:rPr>
          <w:rFonts w:ascii="Arial" w:hAnsi="Arial" w:cs="Arial"/>
          <w:kern w:val="0"/>
          <w:sz w:val="24"/>
          <w:szCs w:val="24"/>
        </w:rPr>
        <w:t xml:space="preserve">, </w:t>
      </w:r>
      <w:r w:rsidR="00B00E31">
        <w:rPr>
          <w:rFonts w:ascii="Arial" w:hAnsi="Arial" w:cs="Arial"/>
          <w:kern w:val="0"/>
          <w:sz w:val="24"/>
          <w:szCs w:val="24"/>
        </w:rPr>
        <w:t xml:space="preserve">together with </w:t>
      </w:r>
      <w:proofErr w:type="spellStart"/>
      <w:r w:rsidR="00B00E31" w:rsidRPr="00B00E31">
        <w:rPr>
          <w:rFonts w:ascii="Arial" w:hAnsi="Arial" w:cs="Arial"/>
          <w:i/>
          <w:iCs/>
          <w:kern w:val="0"/>
          <w:sz w:val="24"/>
          <w:szCs w:val="24"/>
        </w:rPr>
        <w:t>It</w:t>
      </w:r>
      <w:r w:rsidR="00B00E31" w:rsidRPr="00B00E31">
        <w:rPr>
          <w:rFonts w:ascii="Arial" w:eastAsia="Microsoft YaHei" w:hAnsi="Arial" w:cs="Arial"/>
          <w:i/>
          <w:iCs/>
          <w:kern w:val="0"/>
          <w:sz w:val="24"/>
          <w:szCs w:val="24"/>
        </w:rPr>
        <w:t>ü</w:t>
      </w:r>
      <w:r w:rsidR="00B00E31" w:rsidRPr="00B00E31">
        <w:rPr>
          <w:rFonts w:ascii="Arial" w:hAnsi="Arial" w:cs="Arial"/>
          <w:i/>
          <w:iCs/>
          <w:kern w:val="0"/>
          <w:sz w:val="24"/>
          <w:szCs w:val="24"/>
        </w:rPr>
        <w:t>gen</w:t>
      </w:r>
      <w:proofErr w:type="spellEnd"/>
      <w:r w:rsidR="00B00E31">
        <w:rPr>
          <w:rFonts w:ascii="Arial" w:hAnsi="Arial" w:cs="Arial"/>
          <w:kern w:val="0"/>
          <w:sz w:val="24"/>
          <w:szCs w:val="24"/>
        </w:rPr>
        <w:t>, an earth- or fertility-goddess</w:t>
      </w:r>
      <w:r w:rsidR="00A81E6C">
        <w:rPr>
          <w:rFonts w:ascii="Arial" w:hAnsi="Arial" w:cs="Arial"/>
          <w:kern w:val="0"/>
          <w:sz w:val="24"/>
          <w:szCs w:val="24"/>
        </w:rPr>
        <w:t>, according to Jackson.</w:t>
      </w:r>
      <w:r w:rsidR="00E21813">
        <w:rPr>
          <w:rStyle w:val="FootnoteReference"/>
          <w:rFonts w:ascii="Arial" w:hAnsi="Arial" w:cs="Arial"/>
          <w:kern w:val="0"/>
          <w:sz w:val="24"/>
          <w:szCs w:val="24"/>
        </w:rPr>
        <w:footnoteReference w:id="78"/>
      </w:r>
      <w:r w:rsidR="00A81E6C">
        <w:rPr>
          <w:rFonts w:ascii="Arial" w:hAnsi="Arial" w:cs="Arial"/>
          <w:kern w:val="0"/>
          <w:sz w:val="24"/>
          <w:szCs w:val="24"/>
        </w:rPr>
        <w:t xml:space="preserve"> </w:t>
      </w:r>
      <w:r w:rsidR="00FD713C">
        <w:rPr>
          <w:rFonts w:ascii="Arial" w:hAnsi="Arial" w:cs="Arial"/>
          <w:kern w:val="0"/>
          <w:sz w:val="24"/>
          <w:szCs w:val="24"/>
        </w:rPr>
        <w:t>Whatever the similarity</w:t>
      </w:r>
      <w:r w:rsidR="0071031D">
        <w:rPr>
          <w:rFonts w:ascii="Arial" w:hAnsi="Arial" w:cs="Arial"/>
          <w:kern w:val="0"/>
          <w:sz w:val="24"/>
          <w:szCs w:val="24"/>
        </w:rPr>
        <w:t xml:space="preserve"> </w:t>
      </w:r>
      <w:r w:rsidR="00FD713C">
        <w:rPr>
          <w:rFonts w:ascii="Arial" w:hAnsi="Arial" w:cs="Arial"/>
          <w:kern w:val="0"/>
          <w:sz w:val="24"/>
          <w:szCs w:val="24"/>
        </w:rPr>
        <w:t xml:space="preserve">between it and </w:t>
      </w:r>
      <w:r w:rsidR="00377526">
        <w:rPr>
          <w:rFonts w:ascii="Arial" w:hAnsi="Arial" w:cs="Arial"/>
          <w:kern w:val="0"/>
          <w:sz w:val="24"/>
          <w:szCs w:val="24"/>
        </w:rPr>
        <w:t xml:space="preserve">the Christian </w:t>
      </w:r>
      <w:r w:rsidR="00F15FD9">
        <w:rPr>
          <w:rFonts w:ascii="Arial" w:hAnsi="Arial" w:cs="Arial"/>
          <w:kern w:val="0"/>
          <w:sz w:val="24"/>
          <w:szCs w:val="24"/>
        </w:rPr>
        <w:t>“</w:t>
      </w:r>
      <w:r w:rsidR="00FD713C">
        <w:rPr>
          <w:rFonts w:ascii="Arial" w:hAnsi="Arial" w:cs="Arial"/>
          <w:kern w:val="0"/>
          <w:sz w:val="24"/>
          <w:szCs w:val="24"/>
        </w:rPr>
        <w:t>God</w:t>
      </w:r>
      <w:r w:rsidR="00827D7B">
        <w:rPr>
          <w:rFonts w:ascii="Arial" w:hAnsi="Arial" w:cs="Arial"/>
          <w:kern w:val="0"/>
          <w:sz w:val="24"/>
          <w:szCs w:val="24"/>
        </w:rPr>
        <w:t>,</w:t>
      </w:r>
      <w:r w:rsidR="00F15FD9">
        <w:rPr>
          <w:rFonts w:ascii="Arial" w:hAnsi="Arial" w:cs="Arial"/>
          <w:kern w:val="0"/>
          <w:sz w:val="24"/>
          <w:szCs w:val="24"/>
        </w:rPr>
        <w:t>”</w:t>
      </w:r>
      <w:r w:rsidR="00E21813">
        <w:rPr>
          <w:rStyle w:val="FootnoteReference"/>
          <w:rFonts w:ascii="Arial" w:hAnsi="Arial" w:cs="Arial"/>
          <w:kern w:val="0"/>
          <w:sz w:val="24"/>
          <w:szCs w:val="24"/>
        </w:rPr>
        <w:footnoteReference w:id="79"/>
      </w:r>
      <w:r w:rsidR="00FD713C">
        <w:rPr>
          <w:rFonts w:ascii="Arial" w:hAnsi="Arial" w:cs="Arial"/>
          <w:kern w:val="0"/>
          <w:sz w:val="24"/>
          <w:szCs w:val="24"/>
        </w:rPr>
        <w:t xml:space="preserve"> they </w:t>
      </w:r>
      <w:r w:rsidR="0017643E">
        <w:rPr>
          <w:rFonts w:ascii="Arial" w:hAnsi="Arial" w:cs="Arial"/>
          <w:kern w:val="0"/>
          <w:sz w:val="24"/>
          <w:szCs w:val="24"/>
        </w:rPr>
        <w:t xml:space="preserve">were </w:t>
      </w:r>
      <w:r w:rsidR="00FD713C">
        <w:rPr>
          <w:rFonts w:ascii="Arial" w:hAnsi="Arial" w:cs="Arial"/>
          <w:kern w:val="0"/>
          <w:sz w:val="24"/>
          <w:szCs w:val="24"/>
        </w:rPr>
        <w:t xml:space="preserve">two </w:t>
      </w:r>
      <w:r w:rsidR="00F15FD9">
        <w:rPr>
          <w:rFonts w:ascii="Arial" w:hAnsi="Arial" w:cs="Arial"/>
          <w:kern w:val="0"/>
          <w:sz w:val="24"/>
          <w:szCs w:val="24"/>
        </w:rPr>
        <w:t xml:space="preserve">different </w:t>
      </w:r>
      <w:r w:rsidR="000C1A57">
        <w:rPr>
          <w:rFonts w:ascii="Arial" w:hAnsi="Arial" w:cs="Arial"/>
          <w:kern w:val="0"/>
          <w:sz w:val="24"/>
          <w:szCs w:val="24"/>
        </w:rPr>
        <w:t xml:space="preserve">religious beliefs. </w:t>
      </w:r>
      <w:r w:rsidR="008A02EA">
        <w:rPr>
          <w:rFonts w:ascii="Arial" w:hAnsi="Arial" w:cs="Arial"/>
          <w:kern w:val="0"/>
          <w:sz w:val="24"/>
          <w:szCs w:val="24"/>
        </w:rPr>
        <w:t>So</w:t>
      </w:r>
      <w:r w:rsidR="00FE369F">
        <w:rPr>
          <w:rFonts w:ascii="Arial" w:hAnsi="Arial" w:cs="Arial"/>
          <w:kern w:val="0"/>
          <w:sz w:val="24"/>
          <w:szCs w:val="24"/>
        </w:rPr>
        <w:t xml:space="preserve"> </w:t>
      </w:r>
      <w:r w:rsidR="008A02EA">
        <w:rPr>
          <w:rFonts w:ascii="Arial" w:hAnsi="Arial" w:cs="Arial"/>
          <w:kern w:val="0"/>
          <w:sz w:val="24"/>
          <w:szCs w:val="24"/>
        </w:rPr>
        <w:t xml:space="preserve">how </w:t>
      </w:r>
      <w:r w:rsidR="00693E22">
        <w:rPr>
          <w:rFonts w:ascii="Arial" w:hAnsi="Arial" w:cs="Arial"/>
          <w:kern w:val="0"/>
          <w:sz w:val="24"/>
          <w:szCs w:val="24"/>
        </w:rPr>
        <w:t>d</w:t>
      </w:r>
      <w:r w:rsidR="00493B67">
        <w:rPr>
          <w:rFonts w:ascii="Arial" w:hAnsi="Arial" w:cs="Arial"/>
          <w:kern w:val="0"/>
          <w:sz w:val="24"/>
          <w:szCs w:val="24"/>
        </w:rPr>
        <w:t xml:space="preserve">id </w:t>
      </w:r>
      <w:r w:rsidR="008A02EA">
        <w:rPr>
          <w:rFonts w:ascii="Arial" w:hAnsi="Arial" w:cs="Arial"/>
          <w:kern w:val="0"/>
          <w:sz w:val="24"/>
          <w:szCs w:val="24"/>
        </w:rPr>
        <w:t xml:space="preserve">Carpini </w:t>
      </w:r>
      <w:r w:rsidR="009C6C4B">
        <w:rPr>
          <w:rFonts w:ascii="Arial" w:hAnsi="Arial" w:cs="Arial"/>
          <w:kern w:val="0"/>
          <w:sz w:val="24"/>
          <w:szCs w:val="24"/>
        </w:rPr>
        <w:t>tell his Christian readers such a kind of belief?</w:t>
      </w:r>
      <w:r w:rsidR="00843729">
        <w:rPr>
          <w:rFonts w:ascii="Arial" w:hAnsi="Arial" w:cs="Arial"/>
          <w:kern w:val="0"/>
          <w:sz w:val="24"/>
          <w:szCs w:val="24"/>
        </w:rPr>
        <w:t xml:space="preserve"> And how d</w:t>
      </w:r>
      <w:r w:rsidR="00493B67">
        <w:rPr>
          <w:rFonts w:ascii="Arial" w:hAnsi="Arial" w:cs="Arial"/>
          <w:kern w:val="0"/>
          <w:sz w:val="24"/>
          <w:szCs w:val="24"/>
        </w:rPr>
        <w:t xml:space="preserve">id </w:t>
      </w:r>
      <w:r w:rsidR="00843729">
        <w:rPr>
          <w:rFonts w:ascii="Arial" w:hAnsi="Arial" w:cs="Arial"/>
          <w:kern w:val="0"/>
          <w:sz w:val="24"/>
          <w:szCs w:val="24"/>
        </w:rPr>
        <w:t>he make them understand it</w:t>
      </w:r>
      <w:r w:rsidR="004E717B">
        <w:rPr>
          <w:rFonts w:ascii="Arial" w:hAnsi="Arial" w:cs="Arial"/>
          <w:kern w:val="0"/>
          <w:sz w:val="24"/>
          <w:szCs w:val="24"/>
        </w:rPr>
        <w:t>, at least to some extent</w:t>
      </w:r>
      <w:r w:rsidR="00843729">
        <w:rPr>
          <w:rFonts w:ascii="Arial" w:hAnsi="Arial" w:cs="Arial"/>
          <w:kern w:val="0"/>
          <w:sz w:val="24"/>
          <w:szCs w:val="24"/>
        </w:rPr>
        <w:t xml:space="preserve">? </w:t>
      </w:r>
      <w:r w:rsidR="00AB4F0C">
        <w:rPr>
          <w:rFonts w:ascii="Arial" w:hAnsi="Arial" w:cs="Arial"/>
          <w:kern w:val="0"/>
          <w:sz w:val="24"/>
          <w:szCs w:val="24"/>
        </w:rPr>
        <w:t>Th</w:t>
      </w:r>
      <w:r w:rsidR="0023152A">
        <w:rPr>
          <w:rFonts w:ascii="Arial" w:hAnsi="Arial" w:cs="Arial"/>
          <w:kern w:val="0"/>
          <w:sz w:val="24"/>
          <w:szCs w:val="24"/>
        </w:rPr>
        <w:t xml:space="preserve">ese </w:t>
      </w:r>
      <w:r w:rsidR="00493B67">
        <w:rPr>
          <w:rFonts w:ascii="Arial" w:hAnsi="Arial" w:cs="Arial"/>
          <w:kern w:val="0"/>
          <w:sz w:val="24"/>
          <w:szCs w:val="24"/>
        </w:rPr>
        <w:t xml:space="preserve">were </w:t>
      </w:r>
      <w:r w:rsidR="0023152A">
        <w:rPr>
          <w:rFonts w:ascii="Arial" w:hAnsi="Arial" w:cs="Arial"/>
          <w:kern w:val="0"/>
          <w:sz w:val="24"/>
          <w:szCs w:val="24"/>
        </w:rPr>
        <w:t>two</w:t>
      </w:r>
      <w:r w:rsidR="00AB4F0C">
        <w:rPr>
          <w:rFonts w:ascii="Arial" w:hAnsi="Arial" w:cs="Arial"/>
          <w:kern w:val="0"/>
          <w:sz w:val="24"/>
          <w:szCs w:val="24"/>
        </w:rPr>
        <w:t xml:space="preserve"> question</w:t>
      </w:r>
      <w:r w:rsidR="0023152A">
        <w:rPr>
          <w:rFonts w:ascii="Arial" w:hAnsi="Arial" w:cs="Arial"/>
          <w:kern w:val="0"/>
          <w:sz w:val="24"/>
          <w:szCs w:val="24"/>
        </w:rPr>
        <w:t>s</w:t>
      </w:r>
      <w:r w:rsidR="00AB4F0C">
        <w:rPr>
          <w:rFonts w:ascii="Arial" w:hAnsi="Arial" w:cs="Arial"/>
          <w:kern w:val="0"/>
          <w:sz w:val="24"/>
          <w:szCs w:val="24"/>
        </w:rPr>
        <w:t xml:space="preserve"> facing him as an author. </w:t>
      </w:r>
      <w:r w:rsidR="001F1722">
        <w:rPr>
          <w:rFonts w:ascii="Arial" w:hAnsi="Arial" w:cs="Arial"/>
          <w:kern w:val="0"/>
          <w:sz w:val="24"/>
          <w:szCs w:val="24"/>
        </w:rPr>
        <w:t xml:space="preserve">The third </w:t>
      </w:r>
      <w:r w:rsidR="00DA7396">
        <w:rPr>
          <w:rFonts w:ascii="Arial" w:hAnsi="Arial" w:cs="Arial"/>
          <w:kern w:val="0"/>
          <w:sz w:val="24"/>
          <w:szCs w:val="24"/>
        </w:rPr>
        <w:t xml:space="preserve">is </w:t>
      </w:r>
      <w:r w:rsidR="00654B02">
        <w:rPr>
          <w:rFonts w:ascii="Arial" w:hAnsi="Arial" w:cs="Arial"/>
          <w:kern w:val="0"/>
          <w:sz w:val="24"/>
          <w:szCs w:val="24"/>
        </w:rPr>
        <w:t xml:space="preserve">the need to </w:t>
      </w:r>
      <w:r w:rsidR="001B74FB">
        <w:rPr>
          <w:rFonts w:ascii="Arial" w:hAnsi="Arial" w:cs="Arial"/>
          <w:kern w:val="0"/>
          <w:sz w:val="24"/>
          <w:szCs w:val="24"/>
        </w:rPr>
        <w:t>carry out “the Lord Pope’s mandate”</w:t>
      </w:r>
      <w:r w:rsidR="00D34D39">
        <w:rPr>
          <w:rFonts w:ascii="Arial" w:hAnsi="Arial" w:cs="Arial"/>
          <w:kern w:val="0"/>
          <w:sz w:val="24"/>
          <w:szCs w:val="24"/>
        </w:rPr>
        <w:t xml:space="preserve"> and </w:t>
      </w:r>
      <w:r w:rsidR="001B74FB">
        <w:rPr>
          <w:rFonts w:ascii="Arial" w:hAnsi="Arial" w:cs="Arial"/>
          <w:kern w:val="0"/>
          <w:sz w:val="24"/>
          <w:szCs w:val="24"/>
        </w:rPr>
        <w:t>to “be of some service to Christians</w:t>
      </w:r>
      <w:r w:rsidR="003F7381">
        <w:rPr>
          <w:rFonts w:ascii="Arial" w:hAnsi="Arial" w:cs="Arial"/>
          <w:kern w:val="0"/>
          <w:sz w:val="24"/>
          <w:szCs w:val="24"/>
        </w:rPr>
        <w:t>,</w:t>
      </w:r>
      <w:r w:rsidR="001B74FB">
        <w:rPr>
          <w:rFonts w:ascii="Arial" w:hAnsi="Arial" w:cs="Arial"/>
          <w:kern w:val="0"/>
          <w:sz w:val="24"/>
          <w:szCs w:val="24"/>
        </w:rPr>
        <w:t>”</w:t>
      </w:r>
      <w:r w:rsidR="003F7381">
        <w:rPr>
          <w:rFonts w:ascii="Arial" w:hAnsi="Arial" w:cs="Arial"/>
          <w:kern w:val="0"/>
          <w:sz w:val="24"/>
          <w:szCs w:val="24"/>
        </w:rPr>
        <w:t xml:space="preserve"> </w:t>
      </w:r>
      <w:r w:rsidR="00842338">
        <w:rPr>
          <w:rFonts w:ascii="Arial" w:hAnsi="Arial" w:cs="Arial"/>
          <w:kern w:val="0"/>
          <w:sz w:val="24"/>
          <w:szCs w:val="24"/>
        </w:rPr>
        <w:t xml:space="preserve">that is to say, </w:t>
      </w:r>
      <w:r w:rsidR="005567E6">
        <w:rPr>
          <w:rFonts w:ascii="Arial" w:hAnsi="Arial" w:cs="Arial"/>
          <w:kern w:val="0"/>
          <w:sz w:val="24"/>
          <w:szCs w:val="24"/>
        </w:rPr>
        <w:t xml:space="preserve">to learn </w:t>
      </w:r>
      <w:r w:rsidR="005E0ACF">
        <w:rPr>
          <w:rFonts w:ascii="Arial" w:hAnsi="Arial" w:cs="Arial"/>
          <w:kern w:val="0"/>
          <w:sz w:val="24"/>
          <w:szCs w:val="24"/>
        </w:rPr>
        <w:t>“</w:t>
      </w:r>
      <w:r w:rsidR="005567E6">
        <w:rPr>
          <w:rFonts w:ascii="Arial" w:hAnsi="Arial" w:cs="Arial"/>
          <w:kern w:val="0"/>
          <w:sz w:val="24"/>
          <w:szCs w:val="24"/>
        </w:rPr>
        <w:t>the truth about the desire and intention of the Tartars</w:t>
      </w:r>
      <w:r w:rsidR="005E0ACF">
        <w:rPr>
          <w:rFonts w:ascii="Arial" w:hAnsi="Arial" w:cs="Arial"/>
          <w:kern w:val="0"/>
          <w:sz w:val="24"/>
          <w:szCs w:val="24"/>
        </w:rPr>
        <w:t>”</w:t>
      </w:r>
      <w:r w:rsidR="005567E6">
        <w:rPr>
          <w:rFonts w:ascii="Arial" w:hAnsi="Arial" w:cs="Arial"/>
          <w:kern w:val="0"/>
          <w:sz w:val="24"/>
          <w:szCs w:val="24"/>
        </w:rPr>
        <w:t xml:space="preserve"> and then “make this known to the Christins</w:t>
      </w:r>
      <w:r w:rsidR="003F7381">
        <w:rPr>
          <w:rFonts w:ascii="Arial" w:hAnsi="Arial" w:cs="Arial"/>
          <w:kern w:val="0"/>
          <w:sz w:val="24"/>
          <w:szCs w:val="24"/>
        </w:rPr>
        <w:t>,</w:t>
      </w:r>
      <w:r w:rsidR="005567E6">
        <w:rPr>
          <w:rFonts w:ascii="Arial" w:hAnsi="Arial" w:cs="Arial"/>
          <w:kern w:val="0"/>
          <w:sz w:val="24"/>
          <w:szCs w:val="24"/>
        </w:rPr>
        <w:t>”</w:t>
      </w:r>
      <w:r w:rsidR="003F7381">
        <w:rPr>
          <w:rFonts w:ascii="Arial" w:hAnsi="Arial" w:cs="Arial"/>
          <w:kern w:val="0"/>
          <w:sz w:val="24"/>
          <w:szCs w:val="24"/>
        </w:rPr>
        <w:t xml:space="preserve"> </w:t>
      </w:r>
      <w:r w:rsidR="00AC4483">
        <w:rPr>
          <w:rFonts w:ascii="Arial" w:hAnsi="Arial" w:cs="Arial"/>
          <w:kern w:val="0"/>
          <w:sz w:val="24"/>
          <w:szCs w:val="24"/>
        </w:rPr>
        <w:t xml:space="preserve">in order </w:t>
      </w:r>
      <w:r w:rsidR="004B7E8C">
        <w:rPr>
          <w:rFonts w:ascii="Arial" w:hAnsi="Arial" w:cs="Arial"/>
          <w:kern w:val="0"/>
          <w:sz w:val="24"/>
          <w:szCs w:val="24"/>
        </w:rPr>
        <w:t xml:space="preserve">to prepare them for </w:t>
      </w:r>
      <w:r w:rsidR="009B0F6A">
        <w:rPr>
          <w:rFonts w:ascii="Arial" w:hAnsi="Arial" w:cs="Arial"/>
          <w:kern w:val="0"/>
          <w:sz w:val="24"/>
          <w:szCs w:val="24"/>
        </w:rPr>
        <w:t>“a sudden attack” from the Mongols.</w:t>
      </w:r>
      <w:r w:rsidR="007F7D61">
        <w:rPr>
          <w:rStyle w:val="FootnoteReference"/>
          <w:rFonts w:ascii="Arial" w:hAnsi="Arial" w:cs="Arial"/>
          <w:kern w:val="0"/>
          <w:sz w:val="24"/>
          <w:szCs w:val="24"/>
        </w:rPr>
        <w:footnoteReference w:id="80"/>
      </w:r>
      <w:r w:rsidR="00AB2D27">
        <w:rPr>
          <w:rFonts w:ascii="Arial" w:hAnsi="Arial" w:cs="Arial"/>
          <w:kern w:val="0"/>
          <w:sz w:val="24"/>
          <w:szCs w:val="24"/>
        </w:rPr>
        <w:t xml:space="preserve"> Here </w:t>
      </w:r>
      <w:r w:rsidR="00925579">
        <w:rPr>
          <w:rFonts w:ascii="Arial" w:hAnsi="Arial" w:cs="Arial"/>
          <w:kern w:val="0"/>
          <w:sz w:val="24"/>
          <w:szCs w:val="24"/>
        </w:rPr>
        <w:t xml:space="preserve">the role </w:t>
      </w:r>
      <w:r w:rsidR="00897A2E">
        <w:rPr>
          <w:rFonts w:ascii="Arial" w:hAnsi="Arial" w:cs="Arial"/>
          <w:kern w:val="0"/>
          <w:sz w:val="24"/>
          <w:szCs w:val="24"/>
        </w:rPr>
        <w:t xml:space="preserve">that </w:t>
      </w:r>
      <w:r w:rsidR="00AB2D27">
        <w:rPr>
          <w:rFonts w:ascii="Arial" w:hAnsi="Arial" w:cs="Arial"/>
          <w:kern w:val="0"/>
          <w:sz w:val="24"/>
          <w:szCs w:val="24"/>
        </w:rPr>
        <w:t xml:space="preserve">the sense of urgency plays </w:t>
      </w:r>
      <w:r w:rsidR="00925579">
        <w:rPr>
          <w:rFonts w:ascii="Arial" w:hAnsi="Arial" w:cs="Arial"/>
          <w:kern w:val="0"/>
          <w:sz w:val="24"/>
          <w:szCs w:val="24"/>
        </w:rPr>
        <w:t xml:space="preserve">in Carpini’s consideration is </w:t>
      </w:r>
      <w:r w:rsidR="00D02429">
        <w:rPr>
          <w:rFonts w:ascii="Arial" w:hAnsi="Arial" w:cs="Arial"/>
          <w:kern w:val="0"/>
          <w:sz w:val="24"/>
          <w:szCs w:val="24"/>
        </w:rPr>
        <w:t xml:space="preserve">apparent. </w:t>
      </w:r>
      <w:r w:rsidR="00953DFA">
        <w:rPr>
          <w:rFonts w:ascii="Arial" w:hAnsi="Arial" w:cs="Arial"/>
          <w:kern w:val="0"/>
          <w:sz w:val="24"/>
          <w:szCs w:val="24"/>
        </w:rPr>
        <w:t>Then w</w:t>
      </w:r>
      <w:r w:rsidR="0049685B">
        <w:rPr>
          <w:rFonts w:ascii="Arial" w:hAnsi="Arial" w:cs="Arial"/>
          <w:kern w:val="0"/>
          <w:sz w:val="24"/>
          <w:szCs w:val="24"/>
        </w:rPr>
        <w:t xml:space="preserve">hat </w:t>
      </w:r>
      <w:r w:rsidR="00A15A9F">
        <w:rPr>
          <w:rFonts w:ascii="Arial" w:hAnsi="Arial" w:cs="Arial"/>
          <w:kern w:val="0"/>
          <w:sz w:val="24"/>
          <w:szCs w:val="24"/>
        </w:rPr>
        <w:t xml:space="preserve">were </w:t>
      </w:r>
      <w:r w:rsidR="0049685B">
        <w:rPr>
          <w:rFonts w:ascii="Arial" w:hAnsi="Arial" w:cs="Arial"/>
          <w:kern w:val="0"/>
          <w:sz w:val="24"/>
          <w:szCs w:val="24"/>
        </w:rPr>
        <w:t>the desire and intention of the Mongols?</w:t>
      </w:r>
      <w:r w:rsidR="00891190">
        <w:rPr>
          <w:rFonts w:ascii="Arial" w:hAnsi="Arial" w:cs="Arial"/>
          <w:kern w:val="0"/>
          <w:sz w:val="24"/>
          <w:szCs w:val="24"/>
        </w:rPr>
        <w:t xml:space="preserve"> How to know them? </w:t>
      </w:r>
      <w:r w:rsidR="006E3A62">
        <w:rPr>
          <w:rFonts w:ascii="Arial" w:hAnsi="Arial" w:cs="Arial"/>
          <w:kern w:val="0"/>
          <w:sz w:val="24"/>
          <w:szCs w:val="24"/>
        </w:rPr>
        <w:t xml:space="preserve">These </w:t>
      </w:r>
      <w:r w:rsidR="00D31315">
        <w:rPr>
          <w:rFonts w:ascii="Arial" w:hAnsi="Arial" w:cs="Arial"/>
          <w:kern w:val="0"/>
          <w:sz w:val="24"/>
          <w:szCs w:val="24"/>
        </w:rPr>
        <w:t xml:space="preserve">two </w:t>
      </w:r>
      <w:r w:rsidR="006E3A62">
        <w:rPr>
          <w:rFonts w:ascii="Arial" w:hAnsi="Arial" w:cs="Arial"/>
          <w:kern w:val="0"/>
          <w:sz w:val="24"/>
          <w:szCs w:val="24"/>
        </w:rPr>
        <w:t xml:space="preserve">questions </w:t>
      </w:r>
      <w:r w:rsidR="00A36595">
        <w:rPr>
          <w:rFonts w:ascii="Arial" w:hAnsi="Arial" w:cs="Arial"/>
          <w:kern w:val="0"/>
          <w:sz w:val="24"/>
          <w:szCs w:val="24"/>
        </w:rPr>
        <w:t xml:space="preserve">were </w:t>
      </w:r>
      <w:r w:rsidR="006E3A62">
        <w:rPr>
          <w:rFonts w:ascii="Arial" w:hAnsi="Arial" w:cs="Arial"/>
          <w:kern w:val="0"/>
          <w:sz w:val="24"/>
          <w:szCs w:val="24"/>
        </w:rPr>
        <w:t xml:space="preserve">of </w:t>
      </w:r>
      <w:r w:rsidR="00B009C1">
        <w:rPr>
          <w:rFonts w:ascii="Arial" w:hAnsi="Arial" w:cs="Arial"/>
          <w:kern w:val="0"/>
          <w:sz w:val="24"/>
          <w:szCs w:val="24"/>
        </w:rPr>
        <w:t xml:space="preserve">great importance to Carpini. </w:t>
      </w:r>
      <w:r w:rsidR="003C42BA">
        <w:rPr>
          <w:rFonts w:ascii="Arial" w:hAnsi="Arial" w:cs="Arial"/>
          <w:kern w:val="0"/>
          <w:sz w:val="24"/>
          <w:szCs w:val="24"/>
        </w:rPr>
        <w:t>As an envoy of the pope</w:t>
      </w:r>
      <w:r w:rsidR="00ED65F4">
        <w:rPr>
          <w:rFonts w:ascii="Arial" w:hAnsi="Arial" w:cs="Arial"/>
          <w:kern w:val="0"/>
          <w:sz w:val="24"/>
          <w:szCs w:val="24"/>
        </w:rPr>
        <w:t xml:space="preserve"> to the east </w:t>
      </w:r>
      <w:r w:rsidR="004A0989">
        <w:rPr>
          <w:rFonts w:ascii="Arial" w:hAnsi="Arial" w:cs="Arial"/>
          <w:kern w:val="0"/>
          <w:sz w:val="24"/>
          <w:szCs w:val="24"/>
        </w:rPr>
        <w:t xml:space="preserve">especially to the Tartars, </w:t>
      </w:r>
      <w:r w:rsidR="006F1A3C">
        <w:rPr>
          <w:rFonts w:ascii="Arial" w:hAnsi="Arial" w:cs="Arial"/>
          <w:kern w:val="0"/>
          <w:sz w:val="24"/>
          <w:szCs w:val="24"/>
        </w:rPr>
        <w:t xml:space="preserve">he </w:t>
      </w:r>
      <w:r w:rsidR="00202289">
        <w:rPr>
          <w:rFonts w:ascii="Arial" w:hAnsi="Arial" w:cs="Arial"/>
          <w:kern w:val="0"/>
          <w:sz w:val="24"/>
          <w:szCs w:val="24"/>
        </w:rPr>
        <w:t>was impelled to respond to that need</w:t>
      </w:r>
      <w:r w:rsidR="00D7554C">
        <w:rPr>
          <w:rFonts w:ascii="Arial" w:hAnsi="Arial" w:cs="Arial"/>
          <w:kern w:val="0"/>
          <w:sz w:val="24"/>
          <w:szCs w:val="24"/>
        </w:rPr>
        <w:t xml:space="preserve"> and to answer the questions.</w:t>
      </w:r>
    </w:p>
    <w:p w14:paraId="43454C70" w14:textId="23FB4A46" w:rsidR="00CD6C58" w:rsidRDefault="007477B3" w:rsidP="00CC3D43">
      <w:pPr>
        <w:adjustRightInd w:val="0"/>
        <w:snapToGrid w:val="0"/>
        <w:spacing w:line="300" w:lineRule="auto"/>
        <w:ind w:firstLine="480"/>
        <w:rPr>
          <w:rFonts w:ascii="Arial" w:eastAsia="TrumpMediaeval-Roman" w:hAnsi="Arial" w:cs="Arial"/>
          <w:kern w:val="0"/>
          <w:sz w:val="24"/>
          <w:szCs w:val="24"/>
        </w:rPr>
      </w:pPr>
      <w:r>
        <w:rPr>
          <w:rFonts w:ascii="Arial" w:hAnsi="Arial" w:cs="Arial"/>
          <w:kern w:val="0"/>
          <w:sz w:val="24"/>
          <w:szCs w:val="24"/>
        </w:rPr>
        <w:t xml:space="preserve">In the face of </w:t>
      </w:r>
      <w:r w:rsidR="001C3F9D">
        <w:rPr>
          <w:rFonts w:ascii="Arial" w:hAnsi="Arial" w:cs="Arial"/>
          <w:kern w:val="0"/>
          <w:sz w:val="24"/>
          <w:szCs w:val="24"/>
        </w:rPr>
        <w:t xml:space="preserve">the </w:t>
      </w:r>
      <w:r w:rsidR="00AE3703">
        <w:rPr>
          <w:rFonts w:ascii="Arial" w:hAnsi="Arial" w:cs="Arial"/>
          <w:kern w:val="0"/>
          <w:sz w:val="24"/>
          <w:szCs w:val="24"/>
        </w:rPr>
        <w:t xml:space="preserve">difference between </w:t>
      </w:r>
      <w:r w:rsidR="00AC4198">
        <w:rPr>
          <w:rFonts w:ascii="Arial" w:hAnsi="Arial" w:cs="Arial"/>
          <w:kern w:val="0"/>
          <w:sz w:val="24"/>
          <w:szCs w:val="24"/>
        </w:rPr>
        <w:t xml:space="preserve">Latin Christians’ and the Mongols’ </w:t>
      </w:r>
      <w:r w:rsidR="00A6330D">
        <w:rPr>
          <w:rFonts w:ascii="Arial" w:hAnsi="Arial" w:cs="Arial"/>
          <w:kern w:val="0"/>
          <w:sz w:val="24"/>
          <w:szCs w:val="24"/>
        </w:rPr>
        <w:t>belief</w:t>
      </w:r>
      <w:r w:rsidR="000E7CCC">
        <w:rPr>
          <w:rFonts w:ascii="Arial" w:hAnsi="Arial" w:cs="Arial"/>
          <w:kern w:val="0"/>
          <w:sz w:val="24"/>
          <w:szCs w:val="24"/>
        </w:rPr>
        <w:t>s</w:t>
      </w:r>
      <w:r w:rsidR="00A6330D">
        <w:rPr>
          <w:rFonts w:ascii="Arial" w:hAnsi="Arial" w:cs="Arial"/>
          <w:kern w:val="0"/>
          <w:sz w:val="24"/>
          <w:szCs w:val="24"/>
        </w:rPr>
        <w:t xml:space="preserve"> on the one hand, and in the face of the </w:t>
      </w:r>
      <w:r w:rsidR="00D81B24">
        <w:rPr>
          <w:rFonts w:ascii="Arial" w:hAnsi="Arial" w:cs="Arial"/>
          <w:kern w:val="0"/>
          <w:sz w:val="24"/>
          <w:szCs w:val="24"/>
        </w:rPr>
        <w:t xml:space="preserve">urgent need for a knowledge </w:t>
      </w:r>
      <w:r w:rsidR="00F97CF1">
        <w:rPr>
          <w:rFonts w:ascii="Arial" w:hAnsi="Arial" w:cs="Arial"/>
          <w:kern w:val="0"/>
          <w:sz w:val="24"/>
          <w:szCs w:val="24"/>
        </w:rPr>
        <w:t xml:space="preserve">of </w:t>
      </w:r>
      <w:r w:rsidR="00D81B24">
        <w:rPr>
          <w:rFonts w:ascii="Arial" w:hAnsi="Arial" w:cs="Arial"/>
          <w:kern w:val="0"/>
          <w:sz w:val="24"/>
          <w:szCs w:val="24"/>
        </w:rPr>
        <w:lastRenderedPageBreak/>
        <w:t>the Mongols</w:t>
      </w:r>
      <w:r w:rsidR="00A90906">
        <w:rPr>
          <w:rFonts w:ascii="Arial" w:hAnsi="Arial" w:cs="Arial"/>
          <w:kern w:val="0"/>
          <w:sz w:val="24"/>
          <w:szCs w:val="24"/>
        </w:rPr>
        <w:t xml:space="preserve"> on the other</w:t>
      </w:r>
      <w:r w:rsidR="00D81B24">
        <w:rPr>
          <w:rFonts w:ascii="Arial" w:hAnsi="Arial" w:cs="Arial"/>
          <w:kern w:val="0"/>
          <w:sz w:val="24"/>
          <w:szCs w:val="24"/>
        </w:rPr>
        <w:t xml:space="preserve">, </w:t>
      </w:r>
      <w:r w:rsidR="00590746">
        <w:rPr>
          <w:rFonts w:ascii="Arial" w:hAnsi="Arial" w:cs="Arial"/>
          <w:kern w:val="0"/>
          <w:sz w:val="24"/>
          <w:szCs w:val="24"/>
        </w:rPr>
        <w:t xml:space="preserve">Carpini </w:t>
      </w:r>
      <w:r w:rsidR="00C6252F">
        <w:rPr>
          <w:rFonts w:ascii="Arial" w:hAnsi="Arial" w:cs="Arial"/>
          <w:kern w:val="0"/>
          <w:sz w:val="24"/>
          <w:szCs w:val="24"/>
        </w:rPr>
        <w:t xml:space="preserve">did </w:t>
      </w:r>
      <w:r w:rsidR="00015C59">
        <w:rPr>
          <w:rFonts w:ascii="Arial" w:hAnsi="Arial" w:cs="Arial"/>
          <w:kern w:val="0"/>
          <w:sz w:val="24"/>
          <w:szCs w:val="24"/>
        </w:rPr>
        <w:t>need</w:t>
      </w:r>
      <w:r w:rsidR="00F61477">
        <w:rPr>
          <w:rFonts w:ascii="Arial" w:hAnsi="Arial" w:cs="Arial"/>
          <w:kern w:val="0"/>
          <w:sz w:val="24"/>
          <w:szCs w:val="24"/>
        </w:rPr>
        <w:t xml:space="preserve"> to</w:t>
      </w:r>
      <w:r w:rsidR="00C6252F">
        <w:rPr>
          <w:rFonts w:ascii="Arial" w:hAnsi="Arial" w:cs="Arial"/>
          <w:kern w:val="0"/>
          <w:sz w:val="24"/>
          <w:szCs w:val="24"/>
        </w:rPr>
        <w:t xml:space="preserve">, </w:t>
      </w:r>
      <w:r w:rsidR="00015C59">
        <w:rPr>
          <w:rFonts w:ascii="Arial" w:hAnsi="Arial" w:cs="Arial"/>
          <w:kern w:val="0"/>
          <w:sz w:val="24"/>
          <w:szCs w:val="24"/>
        </w:rPr>
        <w:t xml:space="preserve">and </w:t>
      </w:r>
      <w:r w:rsidR="009E73DE">
        <w:rPr>
          <w:rFonts w:ascii="Arial" w:hAnsi="Arial" w:cs="Arial"/>
          <w:kern w:val="0"/>
          <w:sz w:val="24"/>
          <w:szCs w:val="24"/>
        </w:rPr>
        <w:t>could only</w:t>
      </w:r>
      <w:r w:rsidR="00C6252F">
        <w:rPr>
          <w:rFonts w:ascii="Arial" w:hAnsi="Arial" w:cs="Arial"/>
          <w:kern w:val="0"/>
          <w:sz w:val="24"/>
          <w:szCs w:val="24"/>
        </w:rPr>
        <w:t xml:space="preserve">, </w:t>
      </w:r>
      <w:r w:rsidR="009E73DE">
        <w:rPr>
          <w:rFonts w:ascii="Arial" w:hAnsi="Arial" w:cs="Arial"/>
          <w:kern w:val="0"/>
          <w:sz w:val="24"/>
          <w:szCs w:val="24"/>
        </w:rPr>
        <w:t xml:space="preserve">appeal to </w:t>
      </w:r>
      <w:r w:rsidR="00E36D7A">
        <w:rPr>
          <w:rFonts w:ascii="Arial" w:hAnsi="Arial" w:cs="Arial"/>
          <w:kern w:val="0"/>
          <w:sz w:val="24"/>
          <w:szCs w:val="24"/>
        </w:rPr>
        <w:t xml:space="preserve">what </w:t>
      </w:r>
      <w:r w:rsidR="00E02F59">
        <w:rPr>
          <w:rFonts w:ascii="Arial" w:hAnsi="Arial" w:cs="Arial"/>
          <w:kern w:val="0"/>
          <w:sz w:val="24"/>
          <w:szCs w:val="24"/>
        </w:rPr>
        <w:t xml:space="preserve">he could </w:t>
      </w:r>
      <w:r w:rsidR="005219CC">
        <w:rPr>
          <w:rFonts w:ascii="Arial" w:hAnsi="Arial" w:cs="Arial"/>
          <w:kern w:val="0"/>
          <w:sz w:val="24"/>
          <w:szCs w:val="24"/>
        </w:rPr>
        <w:t xml:space="preserve">utilize, </w:t>
      </w:r>
      <w:r w:rsidR="009E5069">
        <w:rPr>
          <w:rFonts w:ascii="Arial" w:hAnsi="Arial" w:cs="Arial"/>
          <w:kern w:val="0"/>
          <w:sz w:val="24"/>
          <w:szCs w:val="24"/>
        </w:rPr>
        <w:t xml:space="preserve">which is to say </w:t>
      </w:r>
      <w:r w:rsidR="00947E48">
        <w:rPr>
          <w:rFonts w:ascii="Arial" w:hAnsi="Arial" w:cs="Arial"/>
          <w:kern w:val="0"/>
          <w:sz w:val="24"/>
          <w:szCs w:val="24"/>
        </w:rPr>
        <w:t>th</w:t>
      </w:r>
      <w:r w:rsidR="0018344D">
        <w:rPr>
          <w:rFonts w:ascii="Arial" w:hAnsi="Arial" w:cs="Arial"/>
          <w:kern w:val="0"/>
          <w:sz w:val="24"/>
          <w:szCs w:val="24"/>
        </w:rPr>
        <w:t xml:space="preserve">e related </w:t>
      </w:r>
      <w:r w:rsidR="00947E48">
        <w:rPr>
          <w:rFonts w:ascii="Arial" w:hAnsi="Arial" w:cs="Arial"/>
          <w:kern w:val="0"/>
          <w:sz w:val="24"/>
          <w:szCs w:val="24"/>
        </w:rPr>
        <w:t xml:space="preserve">preconceptions </w:t>
      </w:r>
      <w:r w:rsidR="0080243C">
        <w:rPr>
          <w:rFonts w:ascii="Arial" w:hAnsi="Arial" w:cs="Arial"/>
          <w:kern w:val="0"/>
          <w:sz w:val="24"/>
          <w:szCs w:val="24"/>
        </w:rPr>
        <w:t xml:space="preserve">both </w:t>
      </w:r>
      <w:r w:rsidR="003B376B">
        <w:rPr>
          <w:rFonts w:ascii="Arial" w:hAnsi="Arial" w:cs="Arial"/>
          <w:kern w:val="0"/>
          <w:sz w:val="24"/>
          <w:szCs w:val="24"/>
        </w:rPr>
        <w:t xml:space="preserve">of </w:t>
      </w:r>
      <w:r w:rsidR="0080243C">
        <w:rPr>
          <w:rFonts w:ascii="Arial" w:hAnsi="Arial" w:cs="Arial"/>
          <w:kern w:val="0"/>
          <w:sz w:val="24"/>
          <w:szCs w:val="24"/>
        </w:rPr>
        <w:t xml:space="preserve">his own and of others, or any mixture of these, </w:t>
      </w:r>
      <w:r w:rsidR="00947E48">
        <w:rPr>
          <w:rFonts w:ascii="Arial" w:hAnsi="Arial" w:cs="Arial"/>
          <w:kern w:val="0"/>
          <w:sz w:val="24"/>
          <w:szCs w:val="24"/>
        </w:rPr>
        <w:t xml:space="preserve">and </w:t>
      </w:r>
      <w:r w:rsidR="00AE678A">
        <w:rPr>
          <w:rFonts w:ascii="Arial" w:hAnsi="Arial" w:cs="Arial"/>
          <w:kern w:val="0"/>
          <w:sz w:val="24"/>
          <w:szCs w:val="24"/>
        </w:rPr>
        <w:t xml:space="preserve">what he </w:t>
      </w:r>
      <w:r w:rsidR="00990A4B">
        <w:rPr>
          <w:rFonts w:ascii="Arial" w:hAnsi="Arial" w:cs="Arial"/>
          <w:kern w:val="0"/>
          <w:sz w:val="24"/>
          <w:szCs w:val="24"/>
        </w:rPr>
        <w:t xml:space="preserve">saw or </w:t>
      </w:r>
      <w:r w:rsidR="00AE678A">
        <w:rPr>
          <w:rFonts w:ascii="Arial" w:hAnsi="Arial" w:cs="Arial"/>
          <w:kern w:val="0"/>
          <w:sz w:val="24"/>
          <w:szCs w:val="24"/>
        </w:rPr>
        <w:t>heard from others</w:t>
      </w:r>
      <w:r w:rsidR="001A2F01">
        <w:rPr>
          <w:rFonts w:ascii="Arial" w:hAnsi="Arial" w:cs="Arial"/>
          <w:kern w:val="0"/>
          <w:sz w:val="24"/>
          <w:szCs w:val="24"/>
        </w:rPr>
        <w:t xml:space="preserve"> about </w:t>
      </w:r>
      <w:r w:rsidR="005525C1">
        <w:rPr>
          <w:rFonts w:ascii="Arial" w:hAnsi="Arial" w:cs="Arial"/>
          <w:kern w:val="0"/>
          <w:sz w:val="24"/>
          <w:szCs w:val="24"/>
        </w:rPr>
        <w:t xml:space="preserve">the Mongols </w:t>
      </w:r>
      <w:r w:rsidR="008F0397">
        <w:rPr>
          <w:rFonts w:ascii="Arial" w:hAnsi="Arial" w:cs="Arial"/>
          <w:kern w:val="0"/>
          <w:sz w:val="24"/>
          <w:szCs w:val="24"/>
        </w:rPr>
        <w:t>during his journey</w:t>
      </w:r>
      <w:r w:rsidR="00AE678A">
        <w:rPr>
          <w:rFonts w:ascii="Arial" w:hAnsi="Arial" w:cs="Arial"/>
          <w:kern w:val="0"/>
          <w:sz w:val="24"/>
          <w:szCs w:val="24"/>
        </w:rPr>
        <w:t xml:space="preserve">. </w:t>
      </w:r>
      <w:r w:rsidR="00F85BB9">
        <w:rPr>
          <w:rFonts w:ascii="Arial" w:hAnsi="Arial" w:cs="Arial"/>
          <w:kern w:val="0"/>
          <w:sz w:val="24"/>
          <w:szCs w:val="24"/>
        </w:rPr>
        <w:t xml:space="preserve">Reading the text, </w:t>
      </w:r>
      <w:r w:rsidR="003C30FD">
        <w:rPr>
          <w:rFonts w:ascii="Arial" w:hAnsi="Arial" w:cs="Arial"/>
          <w:kern w:val="0"/>
          <w:sz w:val="24"/>
          <w:szCs w:val="24"/>
        </w:rPr>
        <w:t xml:space="preserve">we can </w:t>
      </w:r>
      <w:r w:rsidR="00732771">
        <w:rPr>
          <w:rFonts w:ascii="Arial" w:hAnsi="Arial" w:cs="Arial"/>
          <w:kern w:val="0"/>
          <w:sz w:val="24"/>
          <w:szCs w:val="24"/>
        </w:rPr>
        <w:t xml:space="preserve">conclude that </w:t>
      </w:r>
      <w:r w:rsidR="00077E7C">
        <w:rPr>
          <w:rFonts w:ascii="Arial" w:hAnsi="Arial" w:cs="Arial"/>
          <w:kern w:val="0"/>
          <w:sz w:val="24"/>
          <w:szCs w:val="24"/>
        </w:rPr>
        <w:t xml:space="preserve">the </w:t>
      </w:r>
      <w:r w:rsidR="00FA5ADA">
        <w:rPr>
          <w:rFonts w:ascii="Arial" w:hAnsi="Arial" w:cs="Arial"/>
          <w:kern w:val="0"/>
          <w:sz w:val="24"/>
          <w:szCs w:val="24"/>
        </w:rPr>
        <w:t xml:space="preserve">related </w:t>
      </w:r>
      <w:r w:rsidR="00077E7C">
        <w:rPr>
          <w:rFonts w:ascii="Arial" w:hAnsi="Arial" w:cs="Arial"/>
          <w:kern w:val="0"/>
          <w:sz w:val="24"/>
          <w:szCs w:val="24"/>
        </w:rPr>
        <w:t xml:space="preserve">sources of </w:t>
      </w:r>
      <w:r w:rsidR="00E10BB8">
        <w:rPr>
          <w:rFonts w:ascii="Arial" w:hAnsi="Arial" w:cs="Arial"/>
          <w:kern w:val="0"/>
          <w:sz w:val="24"/>
          <w:szCs w:val="24"/>
        </w:rPr>
        <w:t xml:space="preserve">knowledge </w:t>
      </w:r>
      <w:r w:rsidR="00251163">
        <w:rPr>
          <w:rFonts w:ascii="Arial" w:hAnsi="Arial" w:cs="Arial"/>
          <w:kern w:val="0"/>
          <w:sz w:val="24"/>
          <w:szCs w:val="24"/>
        </w:rPr>
        <w:t xml:space="preserve">available </w:t>
      </w:r>
      <w:r w:rsidR="00BD13E5">
        <w:rPr>
          <w:rFonts w:ascii="Arial" w:hAnsi="Arial" w:cs="Arial"/>
          <w:kern w:val="0"/>
          <w:sz w:val="24"/>
          <w:szCs w:val="24"/>
        </w:rPr>
        <w:t xml:space="preserve">to </w:t>
      </w:r>
      <w:r w:rsidR="00FA5ADA">
        <w:rPr>
          <w:rFonts w:ascii="Arial" w:hAnsi="Arial" w:cs="Arial"/>
          <w:kern w:val="0"/>
          <w:sz w:val="24"/>
          <w:szCs w:val="24"/>
        </w:rPr>
        <w:t xml:space="preserve">him </w:t>
      </w:r>
      <w:r w:rsidR="00D71CF6">
        <w:rPr>
          <w:rFonts w:ascii="Arial" w:hAnsi="Arial" w:cs="Arial"/>
          <w:kern w:val="0"/>
          <w:sz w:val="24"/>
          <w:szCs w:val="24"/>
        </w:rPr>
        <w:t xml:space="preserve">include </w:t>
      </w:r>
      <w:r w:rsidR="00251EFB">
        <w:rPr>
          <w:rFonts w:ascii="Arial" w:hAnsi="Arial" w:cs="Arial"/>
          <w:kern w:val="0"/>
          <w:sz w:val="24"/>
          <w:szCs w:val="24"/>
        </w:rPr>
        <w:t xml:space="preserve">at least </w:t>
      </w:r>
      <w:r w:rsidR="00216CF3">
        <w:rPr>
          <w:rFonts w:ascii="Arial" w:hAnsi="Arial" w:cs="Arial"/>
          <w:kern w:val="0"/>
          <w:sz w:val="24"/>
          <w:szCs w:val="24"/>
        </w:rPr>
        <w:t>two</w:t>
      </w:r>
      <w:r w:rsidR="0084518C">
        <w:rPr>
          <w:rFonts w:ascii="Arial" w:hAnsi="Arial" w:cs="Arial"/>
          <w:kern w:val="0"/>
          <w:sz w:val="24"/>
          <w:szCs w:val="24"/>
        </w:rPr>
        <w:t xml:space="preserve">: </w:t>
      </w:r>
      <w:r w:rsidR="00FB08B7">
        <w:rPr>
          <w:rFonts w:ascii="Arial" w:hAnsi="Arial" w:cs="Arial"/>
          <w:kern w:val="0"/>
          <w:sz w:val="24"/>
          <w:szCs w:val="24"/>
        </w:rPr>
        <w:t xml:space="preserve">a knowledge </w:t>
      </w:r>
      <w:r w:rsidR="009E202E">
        <w:rPr>
          <w:rFonts w:ascii="Arial" w:hAnsi="Arial" w:cs="Arial"/>
          <w:kern w:val="0"/>
          <w:sz w:val="24"/>
          <w:szCs w:val="24"/>
        </w:rPr>
        <w:t xml:space="preserve">of </w:t>
      </w:r>
      <w:r w:rsidR="00CF2E77">
        <w:rPr>
          <w:rFonts w:ascii="Arial" w:hAnsi="Arial" w:cs="Arial"/>
          <w:kern w:val="0"/>
          <w:sz w:val="24"/>
          <w:szCs w:val="24"/>
        </w:rPr>
        <w:t xml:space="preserve">Christianity </w:t>
      </w:r>
      <w:r w:rsidR="008D023E">
        <w:rPr>
          <w:rFonts w:ascii="Arial" w:hAnsi="Arial" w:cs="Arial"/>
          <w:kern w:val="0"/>
          <w:sz w:val="24"/>
          <w:szCs w:val="24"/>
        </w:rPr>
        <w:t xml:space="preserve">both of his own </w:t>
      </w:r>
      <w:r w:rsidR="005E4A88">
        <w:rPr>
          <w:rFonts w:ascii="Arial" w:hAnsi="Arial" w:cs="Arial"/>
          <w:kern w:val="0"/>
          <w:sz w:val="24"/>
          <w:szCs w:val="24"/>
        </w:rPr>
        <w:t xml:space="preserve">and </w:t>
      </w:r>
      <w:r w:rsidR="008D023E">
        <w:rPr>
          <w:rFonts w:ascii="Arial" w:hAnsi="Arial" w:cs="Arial"/>
          <w:kern w:val="0"/>
          <w:sz w:val="24"/>
          <w:szCs w:val="24"/>
        </w:rPr>
        <w:t xml:space="preserve">of </w:t>
      </w:r>
      <w:r w:rsidR="00341653">
        <w:rPr>
          <w:rFonts w:ascii="Arial" w:hAnsi="Arial" w:cs="Arial"/>
          <w:kern w:val="0"/>
          <w:sz w:val="24"/>
          <w:szCs w:val="24"/>
        </w:rPr>
        <w:t>others</w:t>
      </w:r>
      <w:r w:rsidR="008A2B36" w:rsidRPr="00463574">
        <w:rPr>
          <w:rFonts w:ascii="Arial" w:eastAsia="TrumpMediaeval-Roman" w:hAnsi="Arial" w:cs="Arial"/>
          <w:kern w:val="0"/>
          <w:sz w:val="24"/>
          <w:szCs w:val="24"/>
        </w:rPr>
        <w:t>—</w:t>
      </w:r>
      <w:r w:rsidR="00341653">
        <w:rPr>
          <w:rFonts w:ascii="Arial" w:eastAsia="TrumpMediaeval-Roman" w:hAnsi="Arial" w:cs="Arial"/>
          <w:kern w:val="0"/>
          <w:sz w:val="24"/>
          <w:szCs w:val="24"/>
        </w:rPr>
        <w:t>his companion, for instance;</w:t>
      </w:r>
      <w:r w:rsidR="00711987">
        <w:rPr>
          <w:rFonts w:ascii="Arial" w:eastAsia="TrumpMediaeval-Roman" w:hAnsi="Arial" w:cs="Arial"/>
          <w:kern w:val="0"/>
          <w:sz w:val="24"/>
          <w:szCs w:val="24"/>
        </w:rPr>
        <w:t xml:space="preserve"> </w:t>
      </w:r>
      <w:r w:rsidR="00341653">
        <w:rPr>
          <w:rFonts w:ascii="Arial" w:eastAsia="TrumpMediaeval-Roman" w:hAnsi="Arial" w:cs="Arial"/>
          <w:kern w:val="0"/>
          <w:sz w:val="24"/>
          <w:szCs w:val="24"/>
        </w:rPr>
        <w:t xml:space="preserve">and </w:t>
      </w:r>
      <w:r w:rsidR="000354FE">
        <w:rPr>
          <w:rFonts w:ascii="Arial" w:eastAsia="TrumpMediaeval-Roman" w:hAnsi="Arial" w:cs="Arial"/>
          <w:kern w:val="0"/>
          <w:sz w:val="24"/>
          <w:szCs w:val="24"/>
        </w:rPr>
        <w:t xml:space="preserve">that of </w:t>
      </w:r>
      <w:r w:rsidR="008D023E">
        <w:rPr>
          <w:rFonts w:ascii="Arial" w:eastAsia="TrumpMediaeval-Roman" w:hAnsi="Arial" w:cs="Arial"/>
          <w:kern w:val="0"/>
          <w:sz w:val="24"/>
          <w:szCs w:val="24"/>
        </w:rPr>
        <w:t xml:space="preserve">the Mongols’ </w:t>
      </w:r>
      <w:r w:rsidR="000354FE">
        <w:rPr>
          <w:rFonts w:ascii="Arial" w:eastAsia="TrumpMediaeval-Roman" w:hAnsi="Arial" w:cs="Arial"/>
          <w:kern w:val="0"/>
          <w:sz w:val="24"/>
          <w:szCs w:val="24"/>
        </w:rPr>
        <w:t xml:space="preserve">“present Emperor” </w:t>
      </w:r>
      <w:r w:rsidR="00CA4783">
        <w:rPr>
          <w:rFonts w:ascii="Arial" w:eastAsia="TrumpMediaeval-Roman" w:hAnsi="Arial" w:cs="Arial"/>
          <w:kern w:val="0"/>
          <w:sz w:val="24"/>
          <w:szCs w:val="24"/>
        </w:rPr>
        <w:t>he heard from “the Christians of his household</w:t>
      </w:r>
      <w:r w:rsidR="003F7381">
        <w:rPr>
          <w:rFonts w:ascii="Arial" w:eastAsia="TrumpMediaeval-Roman" w:hAnsi="Arial" w:cs="Arial"/>
          <w:kern w:val="0"/>
          <w:sz w:val="24"/>
          <w:szCs w:val="24"/>
        </w:rPr>
        <w:t>,</w:t>
      </w:r>
      <w:r w:rsidR="00CA4783">
        <w:rPr>
          <w:rFonts w:ascii="Arial" w:eastAsia="TrumpMediaeval-Roman" w:hAnsi="Arial" w:cs="Arial"/>
          <w:kern w:val="0"/>
          <w:sz w:val="24"/>
          <w:szCs w:val="24"/>
        </w:rPr>
        <w:t>”</w:t>
      </w:r>
      <w:r w:rsidR="003F7381">
        <w:rPr>
          <w:rFonts w:ascii="Arial" w:eastAsia="TrumpMediaeval-Roman" w:hAnsi="Arial" w:cs="Arial"/>
          <w:kern w:val="0"/>
          <w:sz w:val="24"/>
          <w:szCs w:val="24"/>
        </w:rPr>
        <w:t xml:space="preserve"> </w:t>
      </w:r>
      <w:r w:rsidR="00CA4783">
        <w:rPr>
          <w:rFonts w:ascii="Arial" w:eastAsia="TrumpMediaeval-Roman" w:hAnsi="Arial" w:cs="Arial"/>
          <w:kern w:val="0"/>
          <w:sz w:val="24"/>
          <w:szCs w:val="24"/>
        </w:rPr>
        <w:t>as he writes.</w:t>
      </w:r>
      <w:r w:rsidR="00E613CF">
        <w:rPr>
          <w:rStyle w:val="FootnoteReference"/>
          <w:rFonts w:ascii="Arial" w:eastAsia="TrumpMediaeval-Roman" w:hAnsi="Arial" w:cs="Arial"/>
          <w:kern w:val="0"/>
          <w:sz w:val="24"/>
          <w:szCs w:val="24"/>
        </w:rPr>
        <w:footnoteReference w:id="81"/>
      </w:r>
      <w:r w:rsidR="00CA4783">
        <w:rPr>
          <w:rFonts w:ascii="Arial" w:eastAsia="TrumpMediaeval-Roman" w:hAnsi="Arial" w:cs="Arial"/>
          <w:kern w:val="0"/>
          <w:sz w:val="24"/>
          <w:szCs w:val="24"/>
        </w:rPr>
        <w:t xml:space="preserve"> </w:t>
      </w:r>
      <w:r w:rsidR="00CA0C50">
        <w:rPr>
          <w:rFonts w:ascii="Arial" w:eastAsia="TrumpMediaeval-Roman" w:hAnsi="Arial" w:cs="Arial"/>
          <w:kern w:val="0"/>
          <w:sz w:val="24"/>
          <w:szCs w:val="24"/>
        </w:rPr>
        <w:t xml:space="preserve">Such sources of knowledge </w:t>
      </w:r>
      <w:r w:rsidR="005C4D68">
        <w:rPr>
          <w:rFonts w:ascii="Arial" w:eastAsia="TrumpMediaeval-Roman" w:hAnsi="Arial" w:cs="Arial"/>
          <w:kern w:val="0"/>
          <w:sz w:val="24"/>
          <w:szCs w:val="24"/>
        </w:rPr>
        <w:t xml:space="preserve">particularly </w:t>
      </w:r>
      <w:r w:rsidR="005E6B4A">
        <w:rPr>
          <w:rFonts w:ascii="Arial" w:eastAsia="TrumpMediaeval-Roman" w:hAnsi="Arial" w:cs="Arial"/>
          <w:kern w:val="0"/>
          <w:sz w:val="24"/>
          <w:szCs w:val="24"/>
        </w:rPr>
        <w:t xml:space="preserve">his own and that </w:t>
      </w:r>
      <w:r w:rsidR="0004358F">
        <w:rPr>
          <w:rFonts w:ascii="Arial" w:eastAsia="TrumpMediaeval-Roman" w:hAnsi="Arial" w:cs="Arial"/>
          <w:kern w:val="0"/>
          <w:sz w:val="24"/>
          <w:szCs w:val="24"/>
        </w:rPr>
        <w:t xml:space="preserve">provided by </w:t>
      </w:r>
      <w:r w:rsidR="00E61279">
        <w:rPr>
          <w:rFonts w:ascii="Arial" w:eastAsia="TrumpMediaeval-Roman" w:hAnsi="Arial" w:cs="Arial"/>
          <w:kern w:val="0"/>
          <w:sz w:val="24"/>
          <w:szCs w:val="24"/>
        </w:rPr>
        <w:t>“</w:t>
      </w:r>
      <w:r w:rsidR="005E6B4A">
        <w:rPr>
          <w:rFonts w:ascii="Arial" w:eastAsia="TrumpMediaeval-Roman" w:hAnsi="Arial" w:cs="Arial"/>
          <w:kern w:val="0"/>
          <w:sz w:val="24"/>
          <w:szCs w:val="24"/>
        </w:rPr>
        <w:t>the Christians</w:t>
      </w:r>
      <w:r w:rsidR="00E61279">
        <w:rPr>
          <w:rFonts w:ascii="Arial" w:eastAsia="TrumpMediaeval-Roman" w:hAnsi="Arial" w:cs="Arial"/>
          <w:kern w:val="0"/>
          <w:sz w:val="24"/>
          <w:szCs w:val="24"/>
        </w:rPr>
        <w:t>”</w:t>
      </w:r>
      <w:r w:rsidR="005E6B4A">
        <w:rPr>
          <w:rFonts w:ascii="Arial" w:eastAsia="TrumpMediaeval-Roman" w:hAnsi="Arial" w:cs="Arial"/>
          <w:kern w:val="0"/>
          <w:sz w:val="24"/>
          <w:szCs w:val="24"/>
        </w:rPr>
        <w:t xml:space="preserve"> </w:t>
      </w:r>
      <w:r w:rsidR="004A4EB9">
        <w:rPr>
          <w:rFonts w:ascii="Arial" w:eastAsia="TrumpMediaeval-Roman" w:hAnsi="Arial" w:cs="Arial"/>
          <w:kern w:val="0"/>
          <w:sz w:val="24"/>
          <w:szCs w:val="24"/>
        </w:rPr>
        <w:t xml:space="preserve">are crucial for our understanding of </w:t>
      </w:r>
      <w:r w:rsidR="00E804D7">
        <w:rPr>
          <w:rFonts w:ascii="Arial" w:eastAsia="TrumpMediaeval-Roman" w:hAnsi="Arial" w:cs="Arial"/>
          <w:kern w:val="0"/>
          <w:sz w:val="24"/>
          <w:szCs w:val="24"/>
        </w:rPr>
        <w:t>his</w:t>
      </w:r>
      <w:r w:rsidR="008F225A">
        <w:rPr>
          <w:rFonts w:ascii="Arial" w:eastAsia="TrumpMediaeval-Roman" w:hAnsi="Arial" w:cs="Arial"/>
          <w:kern w:val="0"/>
          <w:sz w:val="24"/>
          <w:szCs w:val="24"/>
        </w:rPr>
        <w:t xml:space="preserve"> </w:t>
      </w:r>
      <w:r w:rsidR="004E7912">
        <w:rPr>
          <w:rFonts w:ascii="Arial" w:eastAsia="TrumpMediaeval-Roman" w:hAnsi="Arial" w:cs="Arial"/>
          <w:kern w:val="0"/>
          <w:sz w:val="24"/>
          <w:szCs w:val="24"/>
        </w:rPr>
        <w:t xml:space="preserve">view </w:t>
      </w:r>
      <w:r w:rsidR="000517D3">
        <w:rPr>
          <w:rFonts w:ascii="Arial" w:eastAsia="TrumpMediaeval-Roman" w:hAnsi="Arial" w:cs="Arial"/>
          <w:kern w:val="0"/>
          <w:sz w:val="24"/>
          <w:szCs w:val="24"/>
        </w:rPr>
        <w:t xml:space="preserve">on </w:t>
      </w:r>
      <w:r w:rsidR="00BC0AED">
        <w:rPr>
          <w:rFonts w:ascii="Arial" w:eastAsia="TrumpMediaeval-Roman" w:hAnsi="Arial" w:cs="Arial"/>
          <w:kern w:val="0"/>
          <w:sz w:val="24"/>
          <w:szCs w:val="24"/>
        </w:rPr>
        <w:t>the Mongols</w:t>
      </w:r>
      <w:r w:rsidR="000517D3">
        <w:rPr>
          <w:rFonts w:ascii="Arial" w:eastAsia="TrumpMediaeval-Roman" w:hAnsi="Arial" w:cs="Arial"/>
          <w:kern w:val="0"/>
          <w:sz w:val="24"/>
          <w:szCs w:val="24"/>
        </w:rPr>
        <w:t>’ belief</w:t>
      </w:r>
      <w:r w:rsidR="009452A5">
        <w:rPr>
          <w:rFonts w:ascii="Arial" w:eastAsia="TrumpMediaeval-Roman" w:hAnsi="Arial" w:cs="Arial"/>
          <w:kern w:val="0"/>
          <w:sz w:val="24"/>
          <w:szCs w:val="24"/>
        </w:rPr>
        <w:t xml:space="preserve">: </w:t>
      </w:r>
      <w:r w:rsidR="00055609">
        <w:rPr>
          <w:rFonts w:ascii="Arial" w:eastAsia="TrumpMediaeval-Roman" w:hAnsi="Arial" w:cs="Arial"/>
          <w:kern w:val="0"/>
          <w:sz w:val="24"/>
          <w:szCs w:val="24"/>
        </w:rPr>
        <w:t xml:space="preserve">according to </w:t>
      </w:r>
      <w:r w:rsidR="0034017C">
        <w:rPr>
          <w:rFonts w:ascii="Arial" w:eastAsia="TrumpMediaeval-Roman" w:hAnsi="Arial" w:cs="Arial"/>
          <w:kern w:val="0"/>
          <w:sz w:val="24"/>
          <w:szCs w:val="24"/>
        </w:rPr>
        <w:t xml:space="preserve">the </w:t>
      </w:r>
      <w:r w:rsidR="00F65D7A">
        <w:rPr>
          <w:rFonts w:ascii="Arial" w:eastAsia="TrumpMediaeval-Roman" w:hAnsi="Arial" w:cs="Arial"/>
          <w:kern w:val="0"/>
          <w:sz w:val="24"/>
          <w:szCs w:val="24"/>
        </w:rPr>
        <w:t xml:space="preserve">above </w:t>
      </w:r>
      <w:r w:rsidR="00C34538">
        <w:rPr>
          <w:rFonts w:ascii="Arial" w:eastAsia="TrumpMediaeval-Roman" w:hAnsi="Arial" w:cs="Arial"/>
          <w:kern w:val="0"/>
          <w:sz w:val="24"/>
          <w:szCs w:val="24"/>
        </w:rPr>
        <w:t>wording</w:t>
      </w:r>
      <w:r w:rsidR="00F65D7A">
        <w:rPr>
          <w:rFonts w:ascii="Arial" w:eastAsia="TrumpMediaeval-Roman" w:hAnsi="Arial" w:cs="Arial"/>
          <w:kern w:val="0"/>
          <w:sz w:val="24"/>
          <w:szCs w:val="24"/>
        </w:rPr>
        <w:t xml:space="preserve">, </w:t>
      </w:r>
      <w:r w:rsidR="00377B04">
        <w:rPr>
          <w:rFonts w:ascii="Arial" w:eastAsia="TrumpMediaeval-Roman" w:hAnsi="Arial" w:cs="Arial"/>
          <w:kern w:val="0"/>
          <w:sz w:val="24"/>
          <w:szCs w:val="24"/>
        </w:rPr>
        <w:t xml:space="preserve">he </w:t>
      </w:r>
      <w:r w:rsidR="0024489C">
        <w:rPr>
          <w:rFonts w:ascii="Arial" w:eastAsia="TrumpMediaeval-Roman" w:hAnsi="Arial" w:cs="Arial"/>
          <w:kern w:val="0"/>
          <w:sz w:val="24"/>
          <w:szCs w:val="24"/>
        </w:rPr>
        <w:t>d</w:t>
      </w:r>
      <w:r w:rsidR="006D7597">
        <w:rPr>
          <w:rFonts w:ascii="Arial" w:eastAsia="TrumpMediaeval-Roman" w:hAnsi="Arial" w:cs="Arial"/>
          <w:kern w:val="0"/>
          <w:sz w:val="24"/>
          <w:szCs w:val="24"/>
        </w:rPr>
        <w:t xml:space="preserve">id </w:t>
      </w:r>
      <w:r w:rsidR="00C3705F">
        <w:rPr>
          <w:rFonts w:ascii="Arial" w:eastAsia="TrumpMediaeval-Roman" w:hAnsi="Arial" w:cs="Arial"/>
          <w:kern w:val="0"/>
          <w:sz w:val="24"/>
          <w:szCs w:val="24"/>
        </w:rPr>
        <w:t>utilize</w:t>
      </w:r>
      <w:r w:rsidR="003512D6">
        <w:rPr>
          <w:rFonts w:ascii="Arial" w:eastAsia="TrumpMediaeval-Roman" w:hAnsi="Arial" w:cs="Arial"/>
          <w:kern w:val="0"/>
          <w:sz w:val="24"/>
          <w:szCs w:val="24"/>
        </w:rPr>
        <w:t xml:space="preserve">, at least partly, </w:t>
      </w:r>
      <w:r w:rsidR="00AF4A4C">
        <w:rPr>
          <w:rFonts w:ascii="Arial" w:eastAsia="TrumpMediaeval-Roman" w:hAnsi="Arial" w:cs="Arial"/>
          <w:kern w:val="0"/>
          <w:sz w:val="24"/>
          <w:szCs w:val="24"/>
        </w:rPr>
        <w:t xml:space="preserve">these sources of knowledge. </w:t>
      </w:r>
      <w:r w:rsidR="008432E1">
        <w:rPr>
          <w:rFonts w:ascii="Arial" w:eastAsia="TrumpMediaeval-Roman" w:hAnsi="Arial" w:cs="Arial"/>
          <w:kern w:val="0"/>
          <w:sz w:val="24"/>
          <w:szCs w:val="24"/>
        </w:rPr>
        <w:t xml:space="preserve">This can </w:t>
      </w:r>
      <w:r w:rsidR="00CC3D43">
        <w:rPr>
          <w:rFonts w:ascii="Arial" w:eastAsia="TrumpMediaeval-Roman" w:hAnsi="Arial" w:cs="Arial"/>
          <w:kern w:val="0"/>
          <w:sz w:val="24"/>
          <w:szCs w:val="24"/>
        </w:rPr>
        <w:t xml:space="preserve">easily </w:t>
      </w:r>
      <w:r w:rsidR="008432E1">
        <w:rPr>
          <w:rFonts w:ascii="Arial" w:eastAsia="TrumpMediaeval-Roman" w:hAnsi="Arial" w:cs="Arial"/>
          <w:kern w:val="0"/>
          <w:sz w:val="24"/>
          <w:szCs w:val="24"/>
        </w:rPr>
        <w:t>be understood</w:t>
      </w:r>
      <w:r w:rsidR="00CC3D43">
        <w:rPr>
          <w:rFonts w:ascii="Arial" w:eastAsia="TrumpMediaeval-Roman" w:hAnsi="Arial" w:cs="Arial"/>
          <w:kern w:val="0"/>
          <w:sz w:val="24"/>
          <w:szCs w:val="24"/>
        </w:rPr>
        <w:t xml:space="preserve">: </w:t>
      </w:r>
      <w:r w:rsidR="003E229C">
        <w:rPr>
          <w:rFonts w:ascii="Arial" w:eastAsia="TrumpMediaeval-Roman" w:hAnsi="Arial" w:cs="Arial"/>
          <w:kern w:val="0"/>
          <w:sz w:val="24"/>
          <w:szCs w:val="24"/>
        </w:rPr>
        <w:t xml:space="preserve">a preconceived knowledge of Christianity particularly </w:t>
      </w:r>
      <w:r w:rsidR="002B4EAB">
        <w:rPr>
          <w:rFonts w:ascii="Arial" w:eastAsia="TrumpMediaeval-Roman" w:hAnsi="Arial" w:cs="Arial"/>
          <w:kern w:val="0"/>
          <w:sz w:val="24"/>
          <w:szCs w:val="24"/>
        </w:rPr>
        <w:t xml:space="preserve">his own belief in one God </w:t>
      </w:r>
      <w:r w:rsidR="00B75884">
        <w:rPr>
          <w:rFonts w:ascii="Arial" w:eastAsia="TrumpMediaeval-Roman" w:hAnsi="Arial" w:cs="Arial"/>
          <w:kern w:val="0"/>
          <w:sz w:val="24"/>
          <w:szCs w:val="24"/>
        </w:rPr>
        <w:t>provide</w:t>
      </w:r>
      <w:r w:rsidR="002679BF">
        <w:rPr>
          <w:rFonts w:ascii="Arial" w:eastAsia="TrumpMediaeval-Roman" w:hAnsi="Arial" w:cs="Arial"/>
          <w:kern w:val="0"/>
          <w:sz w:val="24"/>
          <w:szCs w:val="24"/>
        </w:rPr>
        <w:t>d</w:t>
      </w:r>
      <w:r w:rsidR="00B75884">
        <w:rPr>
          <w:rFonts w:ascii="Arial" w:eastAsia="TrumpMediaeval-Roman" w:hAnsi="Arial" w:cs="Arial"/>
          <w:kern w:val="0"/>
          <w:sz w:val="24"/>
          <w:szCs w:val="24"/>
        </w:rPr>
        <w:t xml:space="preserve"> </w:t>
      </w:r>
      <w:r w:rsidR="00C17B6B">
        <w:rPr>
          <w:rFonts w:ascii="Arial" w:eastAsia="TrumpMediaeval-Roman" w:hAnsi="Arial" w:cs="Arial"/>
          <w:kern w:val="0"/>
          <w:sz w:val="24"/>
          <w:szCs w:val="24"/>
        </w:rPr>
        <w:t xml:space="preserve">him </w:t>
      </w:r>
      <w:r w:rsidR="00314A3C">
        <w:rPr>
          <w:rFonts w:ascii="Arial" w:eastAsia="TrumpMediaeval-Roman" w:hAnsi="Arial" w:cs="Arial"/>
          <w:kern w:val="0"/>
          <w:sz w:val="24"/>
          <w:szCs w:val="24"/>
        </w:rPr>
        <w:t xml:space="preserve">with </w:t>
      </w:r>
      <w:r w:rsidR="00647B67">
        <w:rPr>
          <w:rFonts w:ascii="Arial" w:eastAsia="TrumpMediaeval-Roman" w:hAnsi="Arial" w:cs="Arial"/>
          <w:kern w:val="0"/>
          <w:sz w:val="24"/>
          <w:szCs w:val="24"/>
        </w:rPr>
        <w:t xml:space="preserve">a precondition for </w:t>
      </w:r>
      <w:r w:rsidR="006D2AA6">
        <w:rPr>
          <w:rFonts w:ascii="Arial" w:eastAsia="TrumpMediaeval-Roman" w:hAnsi="Arial" w:cs="Arial"/>
          <w:kern w:val="0"/>
          <w:sz w:val="24"/>
          <w:szCs w:val="24"/>
        </w:rPr>
        <w:t>transforming the unfamiliar, the Mongols’ belief, into the familiar, his own and his readers’ faith</w:t>
      </w:r>
      <w:r w:rsidR="00900959">
        <w:rPr>
          <w:rFonts w:ascii="Arial" w:eastAsia="TrumpMediaeval-Roman" w:hAnsi="Arial" w:cs="Arial"/>
          <w:kern w:val="0"/>
          <w:sz w:val="24"/>
          <w:szCs w:val="24"/>
        </w:rPr>
        <w:t xml:space="preserve">; </w:t>
      </w:r>
      <w:r w:rsidR="00B65060">
        <w:rPr>
          <w:rFonts w:ascii="Arial" w:eastAsia="TrumpMediaeval-Roman" w:hAnsi="Arial" w:cs="Arial"/>
          <w:kern w:val="0"/>
          <w:sz w:val="24"/>
          <w:szCs w:val="24"/>
        </w:rPr>
        <w:t xml:space="preserve">and </w:t>
      </w:r>
      <w:r w:rsidR="00726B74">
        <w:rPr>
          <w:rFonts w:ascii="Arial" w:eastAsia="TrumpMediaeval-Roman" w:hAnsi="Arial" w:cs="Arial"/>
          <w:kern w:val="0"/>
          <w:sz w:val="24"/>
          <w:szCs w:val="24"/>
        </w:rPr>
        <w:t xml:space="preserve">his comprehension of the Mongols’ belief, perhaps based upon </w:t>
      </w:r>
      <w:r w:rsidR="00011B2E">
        <w:rPr>
          <w:rFonts w:ascii="Arial" w:eastAsia="TrumpMediaeval-Roman" w:hAnsi="Arial" w:cs="Arial"/>
          <w:kern w:val="0"/>
          <w:sz w:val="24"/>
          <w:szCs w:val="24"/>
        </w:rPr>
        <w:t xml:space="preserve">a comparison between </w:t>
      </w:r>
      <w:r w:rsidR="00F17623">
        <w:rPr>
          <w:rFonts w:ascii="Arial" w:eastAsia="TrumpMediaeval-Roman" w:hAnsi="Arial" w:cs="Arial"/>
          <w:kern w:val="0"/>
          <w:sz w:val="24"/>
          <w:szCs w:val="24"/>
        </w:rPr>
        <w:t xml:space="preserve">it and </w:t>
      </w:r>
      <w:r w:rsidR="003C4E29">
        <w:rPr>
          <w:rFonts w:ascii="Arial" w:eastAsia="TrumpMediaeval-Roman" w:hAnsi="Arial" w:cs="Arial"/>
          <w:kern w:val="0"/>
          <w:sz w:val="24"/>
          <w:szCs w:val="24"/>
        </w:rPr>
        <w:t>Christianity</w:t>
      </w:r>
      <w:r w:rsidR="00BB4817">
        <w:rPr>
          <w:rFonts w:ascii="Arial" w:eastAsia="TrumpMediaeval-Roman" w:hAnsi="Arial" w:cs="Arial"/>
          <w:kern w:val="0"/>
          <w:sz w:val="24"/>
          <w:szCs w:val="24"/>
        </w:rPr>
        <w:t xml:space="preserve">, </w:t>
      </w:r>
      <w:r w:rsidR="00E44115">
        <w:rPr>
          <w:rFonts w:ascii="Arial" w:eastAsia="TrumpMediaeval-Roman" w:hAnsi="Arial" w:cs="Arial"/>
          <w:kern w:val="0"/>
          <w:sz w:val="24"/>
          <w:szCs w:val="24"/>
        </w:rPr>
        <w:t xml:space="preserve">might influence his Christianization of </w:t>
      </w:r>
      <w:r w:rsidR="00FE1F2B">
        <w:rPr>
          <w:rFonts w:ascii="Arial" w:eastAsia="TrumpMediaeval-Roman" w:hAnsi="Arial" w:cs="Arial"/>
          <w:kern w:val="0"/>
          <w:sz w:val="24"/>
          <w:szCs w:val="24"/>
        </w:rPr>
        <w:t xml:space="preserve">the </w:t>
      </w:r>
      <w:r w:rsidR="0016583B">
        <w:rPr>
          <w:rFonts w:ascii="Arial" w:eastAsia="TrumpMediaeval-Roman" w:hAnsi="Arial" w:cs="Arial"/>
          <w:kern w:val="0"/>
          <w:sz w:val="24"/>
          <w:szCs w:val="24"/>
        </w:rPr>
        <w:t>e</w:t>
      </w:r>
      <w:r w:rsidR="00FE1F2B">
        <w:rPr>
          <w:rFonts w:ascii="Arial" w:eastAsia="TrumpMediaeval-Roman" w:hAnsi="Arial" w:cs="Arial"/>
          <w:kern w:val="0"/>
          <w:sz w:val="24"/>
          <w:szCs w:val="24"/>
        </w:rPr>
        <w:t>mperor</w:t>
      </w:r>
      <w:r w:rsidR="00F25F62">
        <w:rPr>
          <w:rFonts w:ascii="Arial" w:eastAsia="TrumpMediaeval-Roman" w:hAnsi="Arial" w:cs="Arial"/>
          <w:kern w:val="0"/>
          <w:sz w:val="24"/>
          <w:szCs w:val="24"/>
        </w:rPr>
        <w:t xml:space="preserve">’s </w:t>
      </w:r>
      <w:r w:rsidR="0016583B">
        <w:rPr>
          <w:rFonts w:ascii="Arial" w:eastAsia="TrumpMediaeval-Roman" w:hAnsi="Arial" w:cs="Arial"/>
          <w:kern w:val="0"/>
          <w:sz w:val="24"/>
          <w:szCs w:val="24"/>
        </w:rPr>
        <w:t xml:space="preserve">belief </w:t>
      </w:r>
      <w:r w:rsidR="00FE1F2B">
        <w:rPr>
          <w:rFonts w:ascii="Arial" w:eastAsia="TrumpMediaeval-Roman" w:hAnsi="Arial" w:cs="Arial"/>
          <w:kern w:val="0"/>
          <w:sz w:val="24"/>
          <w:szCs w:val="24"/>
        </w:rPr>
        <w:t xml:space="preserve">and the </w:t>
      </w:r>
      <w:proofErr w:type="gramStart"/>
      <w:r w:rsidR="00FE1F2B">
        <w:rPr>
          <w:rFonts w:ascii="Arial" w:eastAsia="TrumpMediaeval-Roman" w:hAnsi="Arial" w:cs="Arial"/>
          <w:kern w:val="0"/>
          <w:sz w:val="24"/>
          <w:szCs w:val="24"/>
        </w:rPr>
        <w:t>Mongols’</w:t>
      </w:r>
      <w:proofErr w:type="gramEnd"/>
      <w:r w:rsidR="00FE1F2B">
        <w:rPr>
          <w:rFonts w:ascii="Arial" w:eastAsia="TrumpMediaeval-Roman" w:hAnsi="Arial" w:cs="Arial"/>
          <w:kern w:val="0"/>
          <w:sz w:val="24"/>
          <w:szCs w:val="24"/>
        </w:rPr>
        <w:t xml:space="preserve"> </w:t>
      </w:r>
      <w:r w:rsidR="0016583B">
        <w:rPr>
          <w:rFonts w:ascii="Arial" w:eastAsia="TrumpMediaeval-Roman" w:hAnsi="Arial" w:cs="Arial"/>
          <w:kern w:val="0"/>
          <w:sz w:val="24"/>
          <w:szCs w:val="24"/>
        </w:rPr>
        <w:t>in general</w:t>
      </w:r>
      <w:r w:rsidR="005C4912">
        <w:rPr>
          <w:rFonts w:ascii="Arial" w:eastAsia="TrumpMediaeval-Roman" w:hAnsi="Arial" w:cs="Arial"/>
          <w:kern w:val="0"/>
          <w:sz w:val="24"/>
          <w:szCs w:val="24"/>
        </w:rPr>
        <w:t>, at least to some extent</w:t>
      </w:r>
      <w:r w:rsidR="00FE1F2B">
        <w:rPr>
          <w:rFonts w:ascii="Arial" w:eastAsia="TrumpMediaeval-Roman" w:hAnsi="Arial" w:cs="Arial"/>
          <w:kern w:val="0"/>
          <w:sz w:val="24"/>
          <w:szCs w:val="24"/>
        </w:rPr>
        <w:t>.</w:t>
      </w:r>
    </w:p>
    <w:p w14:paraId="2A927405" w14:textId="7BACDC5F" w:rsidR="009E37C4" w:rsidRDefault="00330B7B" w:rsidP="00CC3D43">
      <w:pPr>
        <w:adjustRightInd w:val="0"/>
        <w:snapToGrid w:val="0"/>
        <w:spacing w:line="300" w:lineRule="auto"/>
        <w:ind w:firstLine="480"/>
        <w:rPr>
          <w:rFonts w:ascii="Arial" w:hAnsi="Arial" w:cs="Arial"/>
          <w:kern w:val="0"/>
          <w:sz w:val="24"/>
          <w:szCs w:val="24"/>
        </w:rPr>
      </w:pPr>
      <w:r>
        <w:rPr>
          <w:rFonts w:ascii="Arial" w:hAnsi="Arial" w:cs="Arial" w:hint="eastAsia"/>
          <w:kern w:val="0"/>
          <w:sz w:val="24"/>
          <w:szCs w:val="24"/>
        </w:rPr>
        <w:t>C</w:t>
      </w:r>
      <w:r>
        <w:rPr>
          <w:rFonts w:ascii="Arial" w:hAnsi="Arial" w:cs="Arial"/>
          <w:kern w:val="0"/>
          <w:sz w:val="24"/>
          <w:szCs w:val="24"/>
        </w:rPr>
        <w:t xml:space="preserve">arpini’s domestication or Christianization of </w:t>
      </w:r>
      <w:r w:rsidR="002C294D">
        <w:rPr>
          <w:rFonts w:ascii="Arial" w:hAnsi="Arial" w:cs="Arial"/>
          <w:kern w:val="0"/>
          <w:sz w:val="24"/>
          <w:szCs w:val="24"/>
        </w:rPr>
        <w:t xml:space="preserve">the Mongols’ religion </w:t>
      </w:r>
      <w:r w:rsidR="006D3FAB">
        <w:rPr>
          <w:rFonts w:ascii="Arial" w:hAnsi="Arial" w:cs="Arial"/>
          <w:kern w:val="0"/>
          <w:sz w:val="24"/>
          <w:szCs w:val="24"/>
        </w:rPr>
        <w:t xml:space="preserve">is not confined to </w:t>
      </w:r>
      <w:r w:rsidR="00142479">
        <w:rPr>
          <w:rFonts w:ascii="Arial" w:hAnsi="Arial" w:cs="Arial"/>
          <w:kern w:val="0"/>
          <w:sz w:val="24"/>
          <w:szCs w:val="24"/>
        </w:rPr>
        <w:t xml:space="preserve">their worship of God. </w:t>
      </w:r>
      <w:r w:rsidR="00927FF5">
        <w:rPr>
          <w:rFonts w:ascii="Arial" w:hAnsi="Arial" w:cs="Arial"/>
          <w:kern w:val="0"/>
          <w:sz w:val="24"/>
          <w:szCs w:val="24"/>
        </w:rPr>
        <w:t xml:space="preserve">In relation to it, he continues to discuss what </w:t>
      </w:r>
      <w:r w:rsidR="00CE27B7">
        <w:rPr>
          <w:rFonts w:ascii="Arial" w:hAnsi="Arial" w:cs="Arial"/>
          <w:kern w:val="0"/>
          <w:sz w:val="24"/>
          <w:szCs w:val="24"/>
        </w:rPr>
        <w:t>they</w:t>
      </w:r>
      <w:r w:rsidR="00927FF5">
        <w:rPr>
          <w:rFonts w:ascii="Arial" w:hAnsi="Arial" w:cs="Arial"/>
          <w:kern w:val="0"/>
          <w:sz w:val="24"/>
          <w:szCs w:val="24"/>
        </w:rPr>
        <w:t xml:space="preserve"> believe to be </w:t>
      </w:r>
      <w:r w:rsidR="00FC5CBE">
        <w:rPr>
          <w:rFonts w:ascii="Arial" w:hAnsi="Arial" w:cs="Arial"/>
          <w:kern w:val="0"/>
          <w:sz w:val="24"/>
          <w:szCs w:val="24"/>
        </w:rPr>
        <w:t>“</w:t>
      </w:r>
      <w:r w:rsidR="00927FF5">
        <w:rPr>
          <w:rFonts w:ascii="Arial" w:hAnsi="Arial" w:cs="Arial"/>
          <w:kern w:val="0"/>
          <w:sz w:val="24"/>
          <w:szCs w:val="24"/>
        </w:rPr>
        <w:t>sins</w:t>
      </w:r>
      <w:r w:rsidR="00BE2F19">
        <w:rPr>
          <w:rFonts w:ascii="Arial" w:hAnsi="Arial" w:cs="Arial"/>
          <w:kern w:val="0"/>
          <w:sz w:val="24"/>
          <w:szCs w:val="24"/>
        </w:rPr>
        <w:t>.</w:t>
      </w:r>
      <w:r w:rsidR="00FC5CBE">
        <w:rPr>
          <w:rFonts w:ascii="Arial" w:hAnsi="Arial" w:cs="Arial"/>
          <w:kern w:val="0"/>
          <w:sz w:val="24"/>
          <w:szCs w:val="24"/>
        </w:rPr>
        <w:t>”</w:t>
      </w:r>
      <w:r w:rsidR="00BE2F19">
        <w:rPr>
          <w:rFonts w:ascii="Arial" w:hAnsi="Arial" w:cs="Arial"/>
          <w:kern w:val="0"/>
          <w:sz w:val="24"/>
          <w:szCs w:val="24"/>
        </w:rPr>
        <w:t xml:space="preserve"> </w:t>
      </w:r>
      <w:r w:rsidR="00E54180">
        <w:rPr>
          <w:rFonts w:ascii="Arial" w:hAnsi="Arial" w:cs="Arial"/>
          <w:kern w:val="0"/>
          <w:sz w:val="24"/>
          <w:szCs w:val="24"/>
        </w:rPr>
        <w:t>Part of h</w:t>
      </w:r>
      <w:r w:rsidR="008D7F5A">
        <w:rPr>
          <w:rFonts w:ascii="Arial" w:hAnsi="Arial" w:cs="Arial"/>
          <w:kern w:val="0"/>
          <w:sz w:val="24"/>
          <w:szCs w:val="24"/>
        </w:rPr>
        <w:t xml:space="preserve">is discussion </w:t>
      </w:r>
      <w:r w:rsidR="005D4AE4">
        <w:rPr>
          <w:rFonts w:ascii="Arial" w:hAnsi="Arial" w:cs="Arial"/>
          <w:kern w:val="0"/>
          <w:sz w:val="24"/>
          <w:szCs w:val="24"/>
        </w:rPr>
        <w:t xml:space="preserve">runs </w:t>
      </w:r>
      <w:r w:rsidR="005D77C4">
        <w:rPr>
          <w:rFonts w:ascii="Arial" w:hAnsi="Arial" w:cs="Arial"/>
          <w:kern w:val="0"/>
          <w:sz w:val="24"/>
          <w:szCs w:val="24"/>
        </w:rPr>
        <w:t>like</w:t>
      </w:r>
      <w:r w:rsidR="006B628E">
        <w:rPr>
          <w:rFonts w:ascii="Arial" w:hAnsi="Arial" w:cs="Arial"/>
          <w:kern w:val="0"/>
          <w:sz w:val="24"/>
          <w:szCs w:val="24"/>
        </w:rPr>
        <w:t xml:space="preserve"> this</w:t>
      </w:r>
      <w:r w:rsidR="005D4AE4">
        <w:rPr>
          <w:rFonts w:ascii="Arial" w:hAnsi="Arial" w:cs="Arial"/>
          <w:kern w:val="0"/>
          <w:sz w:val="24"/>
          <w:szCs w:val="24"/>
        </w:rPr>
        <w:t>:</w:t>
      </w:r>
    </w:p>
    <w:p w14:paraId="376C7968" w14:textId="77777777" w:rsidR="005D4AE4" w:rsidRDefault="005D4AE4" w:rsidP="00CC3D43">
      <w:pPr>
        <w:adjustRightInd w:val="0"/>
        <w:snapToGrid w:val="0"/>
        <w:spacing w:line="300" w:lineRule="auto"/>
        <w:ind w:firstLine="480"/>
        <w:rPr>
          <w:rFonts w:ascii="Arial" w:hAnsi="Arial" w:cs="Arial"/>
          <w:kern w:val="0"/>
          <w:sz w:val="24"/>
          <w:szCs w:val="24"/>
        </w:rPr>
      </w:pPr>
    </w:p>
    <w:p w14:paraId="0D47DB60" w14:textId="00D15FB8" w:rsidR="005D4AE4" w:rsidRPr="006F34F7" w:rsidRDefault="006F34F7" w:rsidP="00CC3D43">
      <w:pPr>
        <w:adjustRightInd w:val="0"/>
        <w:snapToGrid w:val="0"/>
        <w:spacing w:line="300" w:lineRule="auto"/>
        <w:ind w:firstLine="480"/>
        <w:rPr>
          <w:rFonts w:ascii="Arial" w:hAnsi="Arial" w:cs="Arial"/>
          <w:kern w:val="0"/>
          <w:szCs w:val="21"/>
        </w:rPr>
      </w:pPr>
      <w:r w:rsidRPr="006F34F7">
        <w:rPr>
          <w:rFonts w:ascii="Arial" w:hAnsi="Arial" w:cs="Arial"/>
          <w:kern w:val="0"/>
          <w:szCs w:val="21"/>
        </w:rPr>
        <w:t xml:space="preserve">Although they have </w:t>
      </w:r>
      <w:r w:rsidRPr="005F64F6">
        <w:rPr>
          <w:rFonts w:ascii="Arial" w:hAnsi="Arial" w:cs="Arial"/>
          <w:i/>
          <w:iCs/>
          <w:kern w:val="0"/>
          <w:szCs w:val="21"/>
        </w:rPr>
        <w:t>no law</w:t>
      </w:r>
      <w:r w:rsidRPr="006F34F7">
        <w:rPr>
          <w:rFonts w:ascii="Arial" w:hAnsi="Arial" w:cs="Arial"/>
          <w:kern w:val="0"/>
          <w:szCs w:val="21"/>
        </w:rPr>
        <w:t xml:space="preserve"> </w:t>
      </w:r>
      <w:r w:rsidRPr="00DD0CC5">
        <w:rPr>
          <w:rFonts w:ascii="Arial" w:hAnsi="Arial" w:cs="Arial"/>
          <w:i/>
          <w:iCs/>
          <w:kern w:val="0"/>
          <w:szCs w:val="21"/>
        </w:rPr>
        <w:t xml:space="preserve">concerning </w:t>
      </w:r>
      <w:r w:rsidRPr="00313B70">
        <w:rPr>
          <w:rFonts w:ascii="Arial" w:hAnsi="Arial" w:cs="Arial"/>
          <w:i/>
          <w:iCs/>
          <w:kern w:val="0"/>
          <w:szCs w:val="21"/>
        </w:rPr>
        <w:t>the doing of</w:t>
      </w:r>
      <w:r w:rsidRPr="006F34F7">
        <w:rPr>
          <w:rFonts w:ascii="Arial" w:hAnsi="Arial" w:cs="Arial"/>
          <w:kern w:val="0"/>
          <w:szCs w:val="21"/>
        </w:rPr>
        <w:t xml:space="preserve"> </w:t>
      </w:r>
      <w:r w:rsidRPr="00AA4759">
        <w:rPr>
          <w:rFonts w:ascii="Arial" w:hAnsi="Arial" w:cs="Arial"/>
          <w:i/>
          <w:iCs/>
          <w:kern w:val="0"/>
          <w:szCs w:val="21"/>
        </w:rPr>
        <w:t>what is right</w:t>
      </w:r>
      <w:r w:rsidR="00313B70" w:rsidRPr="005C6696">
        <w:rPr>
          <w:rFonts w:ascii="Arial" w:hAnsi="Arial" w:cs="Arial"/>
          <w:i/>
          <w:iCs/>
          <w:kern w:val="0"/>
          <w:szCs w:val="21"/>
        </w:rPr>
        <w:t xml:space="preserve"> </w:t>
      </w:r>
      <w:r w:rsidRPr="005C6696">
        <w:rPr>
          <w:rFonts w:ascii="Arial" w:hAnsi="Arial" w:cs="Arial"/>
          <w:i/>
          <w:iCs/>
          <w:kern w:val="0"/>
          <w:szCs w:val="21"/>
        </w:rPr>
        <w:t>or the avoidance of sin</w:t>
      </w:r>
      <w:r w:rsidR="000015D9">
        <w:rPr>
          <w:rFonts w:ascii="Arial" w:hAnsi="Arial" w:cs="Arial"/>
          <w:i/>
          <w:iCs/>
          <w:kern w:val="0"/>
          <w:szCs w:val="21"/>
        </w:rPr>
        <w:t xml:space="preserve"> </w:t>
      </w:r>
      <w:r w:rsidR="000015D9">
        <w:rPr>
          <w:rFonts w:ascii="Arial" w:hAnsi="Arial" w:cs="Arial"/>
          <w:kern w:val="0"/>
          <w:szCs w:val="21"/>
        </w:rPr>
        <w:t>(</w:t>
      </w:r>
      <w:r w:rsidR="004009FA" w:rsidRPr="00765661">
        <w:rPr>
          <w:rFonts w:ascii="Arial" w:hAnsi="Arial" w:cs="Arial"/>
          <w:i/>
          <w:iCs/>
          <w:kern w:val="0"/>
          <w:szCs w:val="21"/>
        </w:rPr>
        <w:t xml:space="preserve">de </w:t>
      </w:r>
      <w:proofErr w:type="spellStart"/>
      <w:r w:rsidR="004009FA" w:rsidRPr="00765661">
        <w:rPr>
          <w:rFonts w:ascii="Arial" w:hAnsi="Arial" w:cs="Arial"/>
          <w:i/>
          <w:iCs/>
          <w:kern w:val="0"/>
          <w:szCs w:val="21"/>
        </w:rPr>
        <w:t>iusticia</w:t>
      </w:r>
      <w:proofErr w:type="spellEnd"/>
      <w:r w:rsidR="004009FA" w:rsidRPr="00765661">
        <w:rPr>
          <w:rFonts w:ascii="Arial" w:hAnsi="Arial" w:cs="Arial"/>
          <w:i/>
          <w:iCs/>
          <w:kern w:val="0"/>
          <w:szCs w:val="21"/>
        </w:rPr>
        <w:t xml:space="preserve"> </w:t>
      </w:r>
      <w:proofErr w:type="spellStart"/>
      <w:r w:rsidR="004009FA" w:rsidRPr="00765661">
        <w:rPr>
          <w:rFonts w:ascii="Arial" w:hAnsi="Arial" w:cs="Arial"/>
          <w:i/>
          <w:iCs/>
          <w:kern w:val="0"/>
          <w:szCs w:val="21"/>
        </w:rPr>
        <w:t>facienda</w:t>
      </w:r>
      <w:proofErr w:type="spellEnd"/>
      <w:r w:rsidR="004009FA" w:rsidRPr="00765661">
        <w:rPr>
          <w:rFonts w:ascii="Arial" w:hAnsi="Arial" w:cs="Arial"/>
          <w:i/>
          <w:iCs/>
          <w:kern w:val="0"/>
          <w:szCs w:val="21"/>
        </w:rPr>
        <w:t xml:space="preserve"> vel </w:t>
      </w:r>
      <w:proofErr w:type="spellStart"/>
      <w:r w:rsidR="004009FA" w:rsidRPr="00765661">
        <w:rPr>
          <w:rFonts w:ascii="Arial" w:hAnsi="Arial" w:cs="Arial"/>
          <w:i/>
          <w:iCs/>
          <w:kern w:val="0"/>
          <w:szCs w:val="21"/>
        </w:rPr>
        <w:t>peccato</w:t>
      </w:r>
      <w:proofErr w:type="spellEnd"/>
      <w:r w:rsidR="004009FA" w:rsidRPr="00765661">
        <w:rPr>
          <w:rFonts w:ascii="Arial" w:hAnsi="Arial" w:cs="Arial"/>
          <w:i/>
          <w:iCs/>
          <w:kern w:val="0"/>
          <w:szCs w:val="21"/>
        </w:rPr>
        <w:t xml:space="preserve"> </w:t>
      </w:r>
      <w:proofErr w:type="spellStart"/>
      <w:r w:rsidR="004009FA" w:rsidRPr="00765661">
        <w:rPr>
          <w:rFonts w:ascii="Arial" w:hAnsi="Arial" w:cs="Arial"/>
          <w:i/>
          <w:iCs/>
          <w:kern w:val="0"/>
          <w:szCs w:val="21"/>
        </w:rPr>
        <w:t>cavendo</w:t>
      </w:r>
      <w:proofErr w:type="spellEnd"/>
      <w:r w:rsidR="004009FA" w:rsidRPr="00765661">
        <w:rPr>
          <w:rFonts w:ascii="Arial" w:hAnsi="Arial" w:cs="Arial"/>
          <w:i/>
          <w:iCs/>
          <w:kern w:val="0"/>
          <w:szCs w:val="21"/>
        </w:rPr>
        <w:t xml:space="preserve"> </w:t>
      </w:r>
      <w:proofErr w:type="spellStart"/>
      <w:r w:rsidR="004009FA" w:rsidRPr="00765661">
        <w:rPr>
          <w:rFonts w:ascii="Arial" w:hAnsi="Arial" w:cs="Arial"/>
          <w:i/>
          <w:iCs/>
          <w:kern w:val="0"/>
          <w:szCs w:val="21"/>
        </w:rPr>
        <w:t>nullam</w:t>
      </w:r>
      <w:proofErr w:type="spellEnd"/>
      <w:r w:rsidR="004009FA" w:rsidRPr="00765661">
        <w:rPr>
          <w:rFonts w:ascii="Arial" w:hAnsi="Arial" w:cs="Arial"/>
          <w:i/>
          <w:iCs/>
          <w:kern w:val="0"/>
          <w:szCs w:val="21"/>
        </w:rPr>
        <w:t xml:space="preserve"> … </w:t>
      </w:r>
      <w:proofErr w:type="spellStart"/>
      <w:r w:rsidR="004009FA" w:rsidRPr="00765661">
        <w:rPr>
          <w:rFonts w:ascii="Arial" w:hAnsi="Arial" w:cs="Arial"/>
          <w:i/>
          <w:iCs/>
          <w:kern w:val="0"/>
          <w:szCs w:val="21"/>
        </w:rPr>
        <w:t>legem</w:t>
      </w:r>
      <w:proofErr w:type="spellEnd"/>
      <w:r w:rsidR="000015D9">
        <w:rPr>
          <w:rFonts w:ascii="Arial" w:hAnsi="Arial" w:cs="Arial"/>
          <w:kern w:val="0"/>
          <w:szCs w:val="21"/>
        </w:rPr>
        <w:t>)</w:t>
      </w:r>
      <w:r w:rsidRPr="006F34F7">
        <w:rPr>
          <w:rFonts w:ascii="Arial" w:hAnsi="Arial" w:cs="Arial"/>
          <w:kern w:val="0"/>
          <w:szCs w:val="21"/>
        </w:rPr>
        <w:t>, nevertheless there are certain traditional things, invented by them or their ancestors, which they say are</w:t>
      </w:r>
      <w:r w:rsidRPr="00AA4759">
        <w:rPr>
          <w:rFonts w:ascii="Arial" w:hAnsi="Arial" w:cs="Arial"/>
          <w:i/>
          <w:iCs/>
          <w:kern w:val="0"/>
          <w:szCs w:val="21"/>
        </w:rPr>
        <w:t xml:space="preserve"> sins</w:t>
      </w:r>
      <w:r w:rsidR="000015D9">
        <w:rPr>
          <w:rFonts w:ascii="Arial" w:hAnsi="Arial" w:cs="Arial"/>
          <w:i/>
          <w:iCs/>
          <w:kern w:val="0"/>
          <w:szCs w:val="21"/>
        </w:rPr>
        <w:t xml:space="preserve"> </w:t>
      </w:r>
      <w:r w:rsidR="000015D9">
        <w:rPr>
          <w:rFonts w:ascii="Arial" w:hAnsi="Arial" w:cs="Arial"/>
          <w:kern w:val="0"/>
          <w:szCs w:val="21"/>
        </w:rPr>
        <w:t>(</w:t>
      </w:r>
      <w:proofErr w:type="spellStart"/>
      <w:r w:rsidR="00A817A3" w:rsidRPr="00A817A3">
        <w:rPr>
          <w:rFonts w:ascii="Arial" w:hAnsi="Arial" w:cs="Arial"/>
          <w:i/>
          <w:iCs/>
          <w:kern w:val="0"/>
          <w:szCs w:val="21"/>
        </w:rPr>
        <w:t>peccata</w:t>
      </w:r>
      <w:proofErr w:type="spellEnd"/>
      <w:r w:rsidR="000015D9">
        <w:rPr>
          <w:rFonts w:ascii="Arial" w:hAnsi="Arial" w:cs="Arial"/>
          <w:kern w:val="0"/>
          <w:szCs w:val="21"/>
        </w:rPr>
        <w:t>)</w:t>
      </w:r>
      <w:r w:rsidR="002346AD">
        <w:rPr>
          <w:rFonts w:ascii="Arial" w:hAnsi="Arial" w:cs="Arial"/>
          <w:kern w:val="0"/>
          <w:szCs w:val="21"/>
        </w:rPr>
        <w:t xml:space="preserve"> </w:t>
      </w:r>
      <w:r w:rsidR="00327EE1">
        <w:rPr>
          <w:rFonts w:ascii="Arial" w:hAnsi="Arial" w:cs="Arial"/>
          <w:kern w:val="0"/>
          <w:szCs w:val="21"/>
        </w:rPr>
        <w:t>…</w:t>
      </w:r>
      <w:r w:rsidR="002472C2">
        <w:rPr>
          <w:rFonts w:ascii="Arial" w:hAnsi="Arial" w:cs="Arial"/>
          <w:kern w:val="0"/>
          <w:szCs w:val="21"/>
        </w:rPr>
        <w:t xml:space="preserve"> (My emphasis)</w:t>
      </w:r>
      <w:r w:rsidR="00D25A2A">
        <w:rPr>
          <w:rStyle w:val="FootnoteReference"/>
          <w:rFonts w:ascii="Arial" w:hAnsi="Arial" w:cs="Arial"/>
          <w:kern w:val="0"/>
          <w:szCs w:val="21"/>
        </w:rPr>
        <w:footnoteReference w:id="82"/>
      </w:r>
    </w:p>
    <w:p w14:paraId="648FEF5C" w14:textId="77777777" w:rsidR="009347AB" w:rsidRDefault="009347AB" w:rsidP="00CC3D43">
      <w:pPr>
        <w:adjustRightInd w:val="0"/>
        <w:snapToGrid w:val="0"/>
        <w:spacing w:line="300" w:lineRule="auto"/>
        <w:ind w:firstLine="480"/>
        <w:rPr>
          <w:rFonts w:ascii="Arial" w:hAnsi="Arial" w:cs="Arial"/>
          <w:kern w:val="0"/>
          <w:sz w:val="24"/>
          <w:szCs w:val="24"/>
        </w:rPr>
      </w:pPr>
    </w:p>
    <w:p w14:paraId="760EDEA0" w14:textId="09487448" w:rsidR="00E43F9C" w:rsidRDefault="00B806F1"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Even though </w:t>
      </w:r>
      <w:r w:rsidR="00EE41BE">
        <w:rPr>
          <w:rFonts w:ascii="Arial" w:hAnsi="Arial" w:cs="Arial"/>
          <w:kern w:val="0"/>
          <w:sz w:val="24"/>
          <w:szCs w:val="24"/>
        </w:rPr>
        <w:t xml:space="preserve">he </w:t>
      </w:r>
      <w:r w:rsidR="00DF110A">
        <w:rPr>
          <w:rFonts w:ascii="Arial" w:hAnsi="Arial" w:cs="Arial"/>
          <w:kern w:val="0"/>
          <w:sz w:val="24"/>
          <w:szCs w:val="24"/>
        </w:rPr>
        <w:t xml:space="preserve">observes </w:t>
      </w:r>
      <w:r w:rsidR="00317EB1">
        <w:rPr>
          <w:rFonts w:ascii="Arial" w:hAnsi="Arial" w:cs="Arial"/>
          <w:kern w:val="0"/>
          <w:sz w:val="24"/>
          <w:szCs w:val="24"/>
        </w:rPr>
        <w:t xml:space="preserve">the difference between the </w:t>
      </w:r>
      <w:r w:rsidR="008360F0">
        <w:rPr>
          <w:rFonts w:ascii="Arial" w:hAnsi="Arial" w:cs="Arial"/>
          <w:kern w:val="0"/>
          <w:sz w:val="24"/>
          <w:szCs w:val="24"/>
        </w:rPr>
        <w:t xml:space="preserve">sins </w:t>
      </w:r>
      <w:r w:rsidR="000D1281">
        <w:rPr>
          <w:rFonts w:ascii="Arial" w:hAnsi="Arial" w:cs="Arial"/>
          <w:kern w:val="0"/>
          <w:sz w:val="24"/>
          <w:szCs w:val="24"/>
        </w:rPr>
        <w:t xml:space="preserve">as seen by </w:t>
      </w:r>
      <w:r w:rsidR="008360F0">
        <w:rPr>
          <w:rFonts w:ascii="Arial" w:hAnsi="Arial" w:cs="Arial"/>
          <w:kern w:val="0"/>
          <w:sz w:val="24"/>
          <w:szCs w:val="24"/>
        </w:rPr>
        <w:t xml:space="preserve">the Mongols </w:t>
      </w:r>
      <w:r w:rsidR="000D1281">
        <w:rPr>
          <w:rFonts w:ascii="Arial" w:hAnsi="Arial" w:cs="Arial"/>
          <w:kern w:val="0"/>
          <w:sz w:val="24"/>
          <w:szCs w:val="24"/>
        </w:rPr>
        <w:t xml:space="preserve">and those in the eyes </w:t>
      </w:r>
      <w:r w:rsidR="008D3E7A">
        <w:rPr>
          <w:rFonts w:ascii="Arial" w:hAnsi="Arial" w:cs="Arial"/>
          <w:kern w:val="0"/>
          <w:sz w:val="24"/>
          <w:szCs w:val="24"/>
        </w:rPr>
        <w:t xml:space="preserve">of </w:t>
      </w:r>
      <w:r w:rsidR="008360F0">
        <w:rPr>
          <w:rFonts w:ascii="Arial" w:hAnsi="Arial" w:cs="Arial"/>
          <w:kern w:val="0"/>
          <w:sz w:val="24"/>
          <w:szCs w:val="24"/>
        </w:rPr>
        <w:t xml:space="preserve">Christians, Carpini </w:t>
      </w:r>
      <w:r w:rsidR="00FE45AF">
        <w:rPr>
          <w:rFonts w:ascii="Arial" w:hAnsi="Arial" w:cs="Arial"/>
          <w:kern w:val="0"/>
          <w:sz w:val="24"/>
          <w:szCs w:val="24"/>
        </w:rPr>
        <w:t>uses the expression</w:t>
      </w:r>
      <w:r w:rsidR="006C1517">
        <w:rPr>
          <w:rFonts w:ascii="Arial" w:hAnsi="Arial" w:cs="Arial"/>
          <w:kern w:val="0"/>
          <w:sz w:val="24"/>
          <w:szCs w:val="24"/>
        </w:rPr>
        <w:t xml:space="preserve">s “sin” and </w:t>
      </w:r>
      <w:r w:rsidR="00FE45AF">
        <w:rPr>
          <w:rFonts w:ascii="Arial" w:hAnsi="Arial" w:cs="Arial"/>
          <w:kern w:val="0"/>
          <w:sz w:val="24"/>
          <w:szCs w:val="24"/>
        </w:rPr>
        <w:t xml:space="preserve">“sins” </w:t>
      </w:r>
      <w:r w:rsidR="006C1517">
        <w:rPr>
          <w:rFonts w:ascii="Arial" w:hAnsi="Arial" w:cs="Arial"/>
          <w:kern w:val="0"/>
          <w:sz w:val="24"/>
          <w:szCs w:val="24"/>
        </w:rPr>
        <w:t xml:space="preserve">to </w:t>
      </w:r>
      <w:r w:rsidR="004D7EE3">
        <w:rPr>
          <w:rFonts w:ascii="Arial" w:hAnsi="Arial" w:cs="Arial"/>
          <w:kern w:val="0"/>
          <w:sz w:val="24"/>
          <w:szCs w:val="24"/>
        </w:rPr>
        <w:t>refer to</w:t>
      </w:r>
      <w:r w:rsidR="00B653E9">
        <w:rPr>
          <w:rFonts w:ascii="Arial" w:hAnsi="Arial" w:cs="Arial"/>
          <w:kern w:val="0"/>
          <w:sz w:val="24"/>
          <w:szCs w:val="24"/>
        </w:rPr>
        <w:t xml:space="preserve"> </w:t>
      </w:r>
      <w:r w:rsidR="000D1281">
        <w:rPr>
          <w:rFonts w:ascii="Arial" w:hAnsi="Arial" w:cs="Arial"/>
          <w:kern w:val="0"/>
          <w:sz w:val="24"/>
          <w:szCs w:val="24"/>
        </w:rPr>
        <w:t xml:space="preserve">what </w:t>
      </w:r>
      <w:r w:rsidR="00716046">
        <w:rPr>
          <w:rFonts w:ascii="Arial" w:hAnsi="Arial" w:cs="Arial"/>
          <w:kern w:val="0"/>
          <w:sz w:val="24"/>
          <w:szCs w:val="24"/>
        </w:rPr>
        <w:t>the Mongol</w:t>
      </w:r>
      <w:r w:rsidR="000D1281">
        <w:rPr>
          <w:rFonts w:ascii="Arial" w:hAnsi="Arial" w:cs="Arial"/>
          <w:kern w:val="0"/>
          <w:sz w:val="24"/>
          <w:szCs w:val="24"/>
        </w:rPr>
        <w:t>s commit</w:t>
      </w:r>
      <w:r w:rsidR="004A0F94">
        <w:rPr>
          <w:rFonts w:ascii="Arial" w:hAnsi="Arial" w:cs="Arial"/>
          <w:kern w:val="0"/>
          <w:sz w:val="24"/>
          <w:szCs w:val="24"/>
        </w:rPr>
        <w:t xml:space="preserve">. </w:t>
      </w:r>
      <w:r w:rsidR="005C596D">
        <w:rPr>
          <w:rFonts w:ascii="Arial" w:hAnsi="Arial" w:cs="Arial"/>
          <w:kern w:val="0"/>
          <w:sz w:val="24"/>
          <w:szCs w:val="24"/>
        </w:rPr>
        <w:t xml:space="preserve">From </w:t>
      </w:r>
      <w:r w:rsidR="00467B3E">
        <w:rPr>
          <w:rFonts w:ascii="Arial" w:hAnsi="Arial" w:cs="Arial"/>
          <w:kern w:val="0"/>
          <w:sz w:val="24"/>
          <w:szCs w:val="24"/>
        </w:rPr>
        <w:t xml:space="preserve">such a </w:t>
      </w:r>
      <w:r w:rsidR="00606FB6">
        <w:rPr>
          <w:rFonts w:ascii="Arial" w:hAnsi="Arial" w:cs="Arial"/>
          <w:kern w:val="0"/>
          <w:sz w:val="24"/>
          <w:szCs w:val="24"/>
        </w:rPr>
        <w:t xml:space="preserve">kind of </w:t>
      </w:r>
      <w:r w:rsidR="00467B3E">
        <w:rPr>
          <w:rFonts w:ascii="Arial" w:hAnsi="Arial" w:cs="Arial"/>
          <w:kern w:val="0"/>
          <w:sz w:val="24"/>
          <w:szCs w:val="24"/>
        </w:rPr>
        <w:t>use</w:t>
      </w:r>
      <w:r w:rsidR="005C596D">
        <w:rPr>
          <w:rFonts w:ascii="Arial" w:hAnsi="Arial" w:cs="Arial"/>
          <w:kern w:val="0"/>
          <w:sz w:val="24"/>
          <w:szCs w:val="24"/>
        </w:rPr>
        <w:t xml:space="preserve"> </w:t>
      </w:r>
      <w:r w:rsidR="00C92CD3">
        <w:rPr>
          <w:rFonts w:ascii="Arial" w:hAnsi="Arial" w:cs="Arial"/>
          <w:kern w:val="0"/>
          <w:sz w:val="24"/>
          <w:szCs w:val="24"/>
        </w:rPr>
        <w:t xml:space="preserve">we can </w:t>
      </w:r>
      <w:r w:rsidR="00C51A3C">
        <w:rPr>
          <w:rFonts w:ascii="Arial" w:hAnsi="Arial" w:cs="Arial"/>
          <w:kern w:val="0"/>
          <w:sz w:val="24"/>
          <w:szCs w:val="24"/>
        </w:rPr>
        <w:t xml:space="preserve">identify a </w:t>
      </w:r>
      <w:r w:rsidR="00690385">
        <w:rPr>
          <w:rFonts w:ascii="Arial" w:hAnsi="Arial" w:cs="Arial" w:hint="eastAsia"/>
          <w:kern w:val="0"/>
          <w:sz w:val="24"/>
          <w:szCs w:val="24"/>
        </w:rPr>
        <w:t>C</w:t>
      </w:r>
      <w:r w:rsidR="00690385">
        <w:rPr>
          <w:rFonts w:ascii="Arial" w:hAnsi="Arial" w:cs="Arial"/>
          <w:kern w:val="0"/>
          <w:sz w:val="24"/>
          <w:szCs w:val="24"/>
        </w:rPr>
        <w:t xml:space="preserve">hristian way of thinking. </w:t>
      </w:r>
      <w:r w:rsidR="007120B1">
        <w:rPr>
          <w:rFonts w:ascii="Arial" w:hAnsi="Arial" w:cs="Arial"/>
          <w:kern w:val="0"/>
          <w:sz w:val="24"/>
          <w:szCs w:val="24"/>
        </w:rPr>
        <w:t xml:space="preserve">If </w:t>
      </w:r>
      <w:r w:rsidR="003D1164">
        <w:rPr>
          <w:rFonts w:ascii="Arial" w:hAnsi="Arial" w:cs="Arial"/>
          <w:kern w:val="0"/>
          <w:sz w:val="24"/>
          <w:szCs w:val="24"/>
        </w:rPr>
        <w:t xml:space="preserve">these are </w:t>
      </w:r>
      <w:r w:rsidR="00306706">
        <w:rPr>
          <w:rFonts w:ascii="Arial" w:hAnsi="Arial" w:cs="Arial"/>
          <w:kern w:val="0"/>
          <w:sz w:val="24"/>
          <w:szCs w:val="24"/>
        </w:rPr>
        <w:t>viewed as sin</w:t>
      </w:r>
      <w:r w:rsidR="003D1164">
        <w:rPr>
          <w:rFonts w:ascii="Arial" w:hAnsi="Arial" w:cs="Arial"/>
          <w:kern w:val="0"/>
          <w:sz w:val="24"/>
          <w:szCs w:val="24"/>
        </w:rPr>
        <w:t>s</w:t>
      </w:r>
      <w:r w:rsidR="00306706">
        <w:rPr>
          <w:rFonts w:ascii="Arial" w:hAnsi="Arial" w:cs="Arial"/>
          <w:kern w:val="0"/>
          <w:sz w:val="24"/>
          <w:szCs w:val="24"/>
        </w:rPr>
        <w:t xml:space="preserve">, </w:t>
      </w:r>
      <w:r w:rsidR="004E05B1">
        <w:rPr>
          <w:rFonts w:ascii="Arial" w:hAnsi="Arial" w:cs="Arial"/>
          <w:kern w:val="0"/>
          <w:sz w:val="24"/>
          <w:szCs w:val="24"/>
        </w:rPr>
        <w:t>then what is</w:t>
      </w:r>
      <w:r w:rsidR="003D1164">
        <w:rPr>
          <w:rFonts w:ascii="Arial" w:hAnsi="Arial" w:cs="Arial"/>
          <w:kern w:val="0"/>
          <w:sz w:val="24"/>
          <w:szCs w:val="24"/>
        </w:rPr>
        <w:t>/are</w:t>
      </w:r>
      <w:r w:rsidR="004E05B1">
        <w:rPr>
          <w:rFonts w:ascii="Arial" w:hAnsi="Arial" w:cs="Arial"/>
          <w:kern w:val="0"/>
          <w:sz w:val="24"/>
          <w:szCs w:val="24"/>
        </w:rPr>
        <w:t xml:space="preserve"> </w:t>
      </w:r>
      <w:r w:rsidR="003F11BD">
        <w:rPr>
          <w:rFonts w:ascii="Arial" w:hAnsi="Arial" w:cs="Arial"/>
          <w:kern w:val="0"/>
          <w:sz w:val="24"/>
          <w:szCs w:val="24"/>
        </w:rPr>
        <w:t xml:space="preserve">not? </w:t>
      </w:r>
      <w:r w:rsidR="00ED4B43">
        <w:rPr>
          <w:rFonts w:ascii="Arial" w:hAnsi="Arial" w:cs="Arial"/>
          <w:kern w:val="0"/>
          <w:sz w:val="24"/>
          <w:szCs w:val="24"/>
        </w:rPr>
        <w:t>To this</w:t>
      </w:r>
      <w:r w:rsidR="00BC7C30">
        <w:rPr>
          <w:rFonts w:ascii="Arial" w:hAnsi="Arial" w:cs="Arial"/>
          <w:kern w:val="0"/>
          <w:sz w:val="24"/>
          <w:szCs w:val="24"/>
        </w:rPr>
        <w:t xml:space="preserve"> the following words give a short yet clear answer:</w:t>
      </w:r>
    </w:p>
    <w:p w14:paraId="3E9611F6" w14:textId="77777777" w:rsidR="00E43F9C" w:rsidRDefault="00E43F9C" w:rsidP="00CC3D43">
      <w:pPr>
        <w:adjustRightInd w:val="0"/>
        <w:snapToGrid w:val="0"/>
        <w:spacing w:line="300" w:lineRule="auto"/>
        <w:ind w:firstLine="480"/>
        <w:rPr>
          <w:rFonts w:ascii="Arial" w:hAnsi="Arial" w:cs="Arial"/>
          <w:kern w:val="0"/>
          <w:sz w:val="24"/>
          <w:szCs w:val="24"/>
        </w:rPr>
      </w:pPr>
    </w:p>
    <w:p w14:paraId="3977CE36" w14:textId="3351DFA3" w:rsidR="00620EE8" w:rsidRPr="00A50FE3" w:rsidRDefault="00A50FE3" w:rsidP="00CC3D43">
      <w:pPr>
        <w:adjustRightInd w:val="0"/>
        <w:snapToGrid w:val="0"/>
        <w:spacing w:line="300" w:lineRule="auto"/>
        <w:ind w:firstLine="480"/>
        <w:rPr>
          <w:rFonts w:ascii="Arial" w:hAnsi="Arial" w:cs="Arial"/>
          <w:kern w:val="0"/>
          <w:szCs w:val="21"/>
        </w:rPr>
      </w:pPr>
      <w:r w:rsidRPr="00A50FE3">
        <w:rPr>
          <w:rFonts w:ascii="Arial" w:hAnsi="Arial" w:cs="Arial"/>
          <w:kern w:val="0"/>
          <w:szCs w:val="21"/>
        </w:rPr>
        <w:t xml:space="preserve">On the other hand, </w:t>
      </w:r>
      <w:r w:rsidRPr="00AA4759">
        <w:rPr>
          <w:rFonts w:ascii="Arial" w:hAnsi="Arial" w:cs="Arial"/>
          <w:i/>
          <w:iCs/>
          <w:kern w:val="0"/>
          <w:szCs w:val="21"/>
        </w:rPr>
        <w:t>to kill</w:t>
      </w:r>
      <w:r w:rsidRPr="00A50FE3">
        <w:rPr>
          <w:rFonts w:ascii="Arial" w:hAnsi="Arial" w:cs="Arial"/>
          <w:kern w:val="0"/>
          <w:szCs w:val="21"/>
        </w:rPr>
        <w:t xml:space="preserve"> men, </w:t>
      </w:r>
      <w:r w:rsidRPr="00AA4759">
        <w:rPr>
          <w:rFonts w:ascii="Arial" w:hAnsi="Arial" w:cs="Arial"/>
          <w:i/>
          <w:iCs/>
          <w:kern w:val="0"/>
          <w:szCs w:val="21"/>
        </w:rPr>
        <w:t>to invade</w:t>
      </w:r>
      <w:r w:rsidRPr="00A50FE3">
        <w:rPr>
          <w:rFonts w:ascii="Arial" w:hAnsi="Arial" w:cs="Arial"/>
          <w:kern w:val="0"/>
          <w:szCs w:val="21"/>
        </w:rPr>
        <w:t xml:space="preserve"> the countries of other people, </w:t>
      </w:r>
      <w:r w:rsidRPr="00AA4759">
        <w:rPr>
          <w:rFonts w:ascii="Arial" w:hAnsi="Arial" w:cs="Arial"/>
          <w:i/>
          <w:iCs/>
          <w:kern w:val="0"/>
          <w:szCs w:val="21"/>
        </w:rPr>
        <w:t>to take</w:t>
      </w:r>
      <w:r w:rsidRPr="00A50FE3">
        <w:rPr>
          <w:rFonts w:ascii="Arial" w:hAnsi="Arial" w:cs="Arial"/>
          <w:kern w:val="0"/>
          <w:szCs w:val="21"/>
        </w:rPr>
        <w:t xml:space="preserve"> the property of others</w:t>
      </w:r>
      <w:r w:rsidRPr="00364DE7">
        <w:rPr>
          <w:rFonts w:ascii="Arial" w:hAnsi="Arial" w:cs="Arial"/>
          <w:b/>
          <w:bCs/>
          <w:kern w:val="0"/>
          <w:szCs w:val="21"/>
        </w:rPr>
        <w:t xml:space="preserve"> </w:t>
      </w:r>
      <w:r w:rsidRPr="00AA4759">
        <w:rPr>
          <w:rFonts w:ascii="Arial" w:hAnsi="Arial" w:cs="Arial"/>
          <w:i/>
          <w:iCs/>
          <w:kern w:val="0"/>
          <w:szCs w:val="21"/>
        </w:rPr>
        <w:t>in any unlawful way</w:t>
      </w:r>
      <w:r w:rsidRPr="00A50FE3">
        <w:rPr>
          <w:rFonts w:ascii="Arial" w:hAnsi="Arial" w:cs="Arial"/>
          <w:kern w:val="0"/>
          <w:szCs w:val="21"/>
        </w:rPr>
        <w:t xml:space="preserve">, </w:t>
      </w:r>
      <w:r w:rsidRPr="00AA4759">
        <w:rPr>
          <w:rFonts w:ascii="Arial" w:hAnsi="Arial" w:cs="Arial"/>
          <w:i/>
          <w:iCs/>
          <w:kern w:val="0"/>
          <w:szCs w:val="21"/>
        </w:rPr>
        <w:t>to commit</w:t>
      </w:r>
      <w:r w:rsidRPr="00A50FE3">
        <w:rPr>
          <w:rFonts w:ascii="Arial" w:hAnsi="Arial" w:cs="Arial"/>
          <w:kern w:val="0"/>
          <w:szCs w:val="21"/>
        </w:rPr>
        <w:t xml:space="preserve"> fornication, </w:t>
      </w:r>
      <w:r w:rsidRPr="00AA4759">
        <w:rPr>
          <w:rFonts w:ascii="Arial" w:hAnsi="Arial" w:cs="Arial"/>
          <w:i/>
          <w:iCs/>
          <w:kern w:val="0"/>
          <w:szCs w:val="21"/>
        </w:rPr>
        <w:t>to revile</w:t>
      </w:r>
      <w:r w:rsidRPr="00A50FE3">
        <w:rPr>
          <w:rFonts w:ascii="Arial" w:hAnsi="Arial" w:cs="Arial"/>
          <w:kern w:val="0"/>
          <w:szCs w:val="21"/>
        </w:rPr>
        <w:t xml:space="preserve"> other men, </w:t>
      </w:r>
      <w:r w:rsidRPr="00AA4759">
        <w:rPr>
          <w:rFonts w:ascii="Arial" w:hAnsi="Arial" w:cs="Arial"/>
          <w:i/>
          <w:iCs/>
          <w:kern w:val="0"/>
          <w:szCs w:val="21"/>
        </w:rPr>
        <w:t>to act contrary to the prohibitions and commandments of God</w:t>
      </w:r>
      <w:r w:rsidR="00A64045">
        <w:rPr>
          <w:rFonts w:ascii="Arial" w:hAnsi="Arial" w:cs="Arial"/>
          <w:i/>
          <w:iCs/>
          <w:kern w:val="0"/>
          <w:szCs w:val="21"/>
        </w:rPr>
        <w:t xml:space="preserve"> </w:t>
      </w:r>
      <w:r w:rsidR="00A64045">
        <w:rPr>
          <w:rFonts w:ascii="Arial" w:hAnsi="Arial" w:cs="Arial"/>
          <w:kern w:val="0"/>
          <w:szCs w:val="21"/>
        </w:rPr>
        <w:t>(</w:t>
      </w:r>
      <w:r w:rsidR="00E14721" w:rsidRPr="001B1450">
        <w:rPr>
          <w:rFonts w:ascii="Arial" w:hAnsi="Arial" w:cs="Arial"/>
          <w:i/>
          <w:iCs/>
          <w:kern w:val="0"/>
          <w:szCs w:val="21"/>
        </w:rPr>
        <w:t xml:space="preserve">contra </w:t>
      </w:r>
      <w:proofErr w:type="spellStart"/>
      <w:r w:rsidR="00E14721" w:rsidRPr="001B1450">
        <w:rPr>
          <w:rFonts w:ascii="Arial" w:hAnsi="Arial" w:cs="Arial"/>
          <w:i/>
          <w:iCs/>
          <w:kern w:val="0"/>
          <w:szCs w:val="21"/>
        </w:rPr>
        <w:t>prohibitiones</w:t>
      </w:r>
      <w:proofErr w:type="spellEnd"/>
      <w:r w:rsidR="00E14721" w:rsidRPr="001B1450">
        <w:rPr>
          <w:rFonts w:ascii="Arial" w:hAnsi="Arial" w:cs="Arial"/>
          <w:i/>
          <w:iCs/>
          <w:kern w:val="0"/>
          <w:szCs w:val="21"/>
        </w:rPr>
        <w:t xml:space="preserve"> et Dei </w:t>
      </w:r>
      <w:proofErr w:type="spellStart"/>
      <w:r w:rsidR="00E14721" w:rsidRPr="001B1450">
        <w:rPr>
          <w:rFonts w:ascii="Arial" w:hAnsi="Arial" w:cs="Arial"/>
          <w:i/>
          <w:iCs/>
          <w:kern w:val="0"/>
          <w:szCs w:val="21"/>
        </w:rPr>
        <w:t>precepta</w:t>
      </w:r>
      <w:proofErr w:type="spellEnd"/>
      <w:r w:rsidR="00A64045">
        <w:rPr>
          <w:rFonts w:ascii="Arial" w:hAnsi="Arial" w:cs="Arial"/>
          <w:kern w:val="0"/>
          <w:szCs w:val="21"/>
        </w:rPr>
        <w:t>)</w:t>
      </w:r>
      <w:r w:rsidRPr="00A50FE3">
        <w:rPr>
          <w:rFonts w:ascii="Arial" w:hAnsi="Arial" w:cs="Arial"/>
          <w:kern w:val="0"/>
          <w:szCs w:val="21"/>
        </w:rPr>
        <w:t xml:space="preserve">, is considered </w:t>
      </w:r>
      <w:r w:rsidRPr="00AA4759">
        <w:rPr>
          <w:rFonts w:ascii="Arial" w:hAnsi="Arial" w:cs="Arial"/>
          <w:i/>
          <w:iCs/>
          <w:kern w:val="0"/>
          <w:szCs w:val="21"/>
        </w:rPr>
        <w:t>no sin</w:t>
      </w:r>
      <w:r w:rsidR="00A64045">
        <w:rPr>
          <w:rFonts w:ascii="Arial" w:hAnsi="Arial" w:cs="Arial"/>
          <w:i/>
          <w:iCs/>
          <w:kern w:val="0"/>
          <w:szCs w:val="21"/>
        </w:rPr>
        <w:t xml:space="preserve"> </w:t>
      </w:r>
      <w:r w:rsidR="00A64045">
        <w:rPr>
          <w:rFonts w:ascii="Arial" w:hAnsi="Arial" w:cs="Arial"/>
          <w:kern w:val="0"/>
          <w:szCs w:val="21"/>
        </w:rPr>
        <w:t>(</w:t>
      </w:r>
      <w:proofErr w:type="spellStart"/>
      <w:r w:rsidR="00813EE5" w:rsidRPr="001B1450">
        <w:rPr>
          <w:rFonts w:ascii="Arial" w:hAnsi="Arial" w:cs="Arial"/>
          <w:i/>
          <w:iCs/>
          <w:kern w:val="0"/>
          <w:szCs w:val="21"/>
        </w:rPr>
        <w:t>nullum</w:t>
      </w:r>
      <w:proofErr w:type="spellEnd"/>
      <w:r w:rsidR="00813EE5" w:rsidRPr="001B1450">
        <w:rPr>
          <w:rFonts w:ascii="Arial" w:hAnsi="Arial" w:cs="Arial"/>
          <w:i/>
          <w:iCs/>
          <w:kern w:val="0"/>
          <w:szCs w:val="21"/>
        </w:rPr>
        <w:t xml:space="preserve"> </w:t>
      </w:r>
      <w:proofErr w:type="spellStart"/>
      <w:r w:rsidR="00813EE5" w:rsidRPr="001B1450">
        <w:rPr>
          <w:rFonts w:ascii="Arial" w:hAnsi="Arial" w:cs="Arial"/>
          <w:i/>
          <w:iCs/>
          <w:kern w:val="0"/>
          <w:szCs w:val="21"/>
        </w:rPr>
        <w:t>peccatum</w:t>
      </w:r>
      <w:proofErr w:type="spellEnd"/>
      <w:r w:rsidR="00A64045">
        <w:rPr>
          <w:rFonts w:ascii="Arial" w:hAnsi="Arial" w:cs="Arial"/>
          <w:kern w:val="0"/>
          <w:szCs w:val="21"/>
        </w:rPr>
        <w:t>)</w:t>
      </w:r>
      <w:r w:rsidRPr="00A50FE3">
        <w:rPr>
          <w:rFonts w:ascii="Arial" w:hAnsi="Arial" w:cs="Arial"/>
          <w:kern w:val="0"/>
          <w:szCs w:val="21"/>
        </w:rPr>
        <w:t xml:space="preserve"> by them.</w:t>
      </w:r>
      <w:r>
        <w:rPr>
          <w:rFonts w:ascii="Arial" w:hAnsi="Arial" w:cs="Arial"/>
          <w:kern w:val="0"/>
          <w:szCs w:val="21"/>
        </w:rPr>
        <w:t xml:space="preserve"> (My emphasis)</w:t>
      </w:r>
      <w:r w:rsidR="00D25A2A">
        <w:rPr>
          <w:rStyle w:val="FootnoteReference"/>
          <w:rFonts w:ascii="Arial" w:hAnsi="Arial" w:cs="Arial"/>
          <w:kern w:val="0"/>
          <w:szCs w:val="21"/>
        </w:rPr>
        <w:footnoteReference w:id="83"/>
      </w:r>
    </w:p>
    <w:p w14:paraId="0EF4806E" w14:textId="77777777" w:rsidR="00A50FE3" w:rsidRDefault="00A50FE3" w:rsidP="00CC3D43">
      <w:pPr>
        <w:adjustRightInd w:val="0"/>
        <w:snapToGrid w:val="0"/>
        <w:spacing w:line="300" w:lineRule="auto"/>
        <w:ind w:firstLine="480"/>
        <w:rPr>
          <w:rFonts w:ascii="Arial" w:hAnsi="Arial" w:cs="Arial"/>
          <w:kern w:val="0"/>
          <w:sz w:val="24"/>
          <w:szCs w:val="24"/>
        </w:rPr>
      </w:pPr>
    </w:p>
    <w:p w14:paraId="2EEF1DF3" w14:textId="1E877C30" w:rsidR="0052392B" w:rsidRDefault="00FF7089"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B</w:t>
      </w:r>
      <w:r w:rsidR="00D049E4">
        <w:rPr>
          <w:rFonts w:ascii="Arial" w:hAnsi="Arial" w:cs="Arial"/>
          <w:kern w:val="0"/>
          <w:sz w:val="24"/>
          <w:szCs w:val="24"/>
        </w:rPr>
        <w:t xml:space="preserve">y </w:t>
      </w:r>
      <w:r w:rsidR="009C7199">
        <w:rPr>
          <w:rFonts w:ascii="Arial" w:hAnsi="Arial" w:cs="Arial"/>
          <w:kern w:val="0"/>
          <w:sz w:val="24"/>
          <w:szCs w:val="24"/>
        </w:rPr>
        <w:t xml:space="preserve">exemplifying </w:t>
      </w:r>
      <w:r w:rsidR="00071BAB">
        <w:rPr>
          <w:rFonts w:ascii="Arial" w:hAnsi="Arial" w:cs="Arial"/>
          <w:kern w:val="0"/>
          <w:sz w:val="24"/>
          <w:szCs w:val="24"/>
        </w:rPr>
        <w:t xml:space="preserve">various acts </w:t>
      </w:r>
      <w:r w:rsidR="003C0E0C">
        <w:rPr>
          <w:rFonts w:ascii="Arial" w:hAnsi="Arial" w:cs="Arial"/>
          <w:kern w:val="0"/>
          <w:sz w:val="24"/>
          <w:szCs w:val="24"/>
        </w:rPr>
        <w:t xml:space="preserve">considered </w:t>
      </w:r>
      <w:r w:rsidR="00DD4B06">
        <w:rPr>
          <w:rFonts w:ascii="Arial" w:hAnsi="Arial" w:cs="Arial"/>
          <w:kern w:val="0"/>
          <w:sz w:val="24"/>
          <w:szCs w:val="24"/>
        </w:rPr>
        <w:t>“</w:t>
      </w:r>
      <w:r w:rsidR="003C0E0C">
        <w:rPr>
          <w:rFonts w:ascii="Arial" w:hAnsi="Arial" w:cs="Arial"/>
          <w:kern w:val="0"/>
          <w:sz w:val="24"/>
          <w:szCs w:val="24"/>
        </w:rPr>
        <w:t>no sin</w:t>
      </w:r>
      <w:r w:rsidR="00DD4B06">
        <w:rPr>
          <w:rFonts w:ascii="Arial" w:hAnsi="Arial" w:cs="Arial"/>
          <w:kern w:val="0"/>
          <w:sz w:val="24"/>
          <w:szCs w:val="24"/>
        </w:rPr>
        <w:t>”</w:t>
      </w:r>
      <w:r w:rsidR="003B4B7B">
        <w:rPr>
          <w:rFonts w:ascii="Arial" w:hAnsi="Arial" w:cs="Arial"/>
          <w:kern w:val="0"/>
          <w:sz w:val="24"/>
          <w:szCs w:val="24"/>
        </w:rPr>
        <w:t xml:space="preserve"> by the Mongols</w:t>
      </w:r>
      <w:r w:rsidR="003C0E0C">
        <w:rPr>
          <w:rFonts w:ascii="Arial" w:hAnsi="Arial" w:cs="Arial"/>
          <w:kern w:val="0"/>
          <w:sz w:val="24"/>
          <w:szCs w:val="24"/>
        </w:rPr>
        <w:t xml:space="preserve">, </w:t>
      </w:r>
      <w:r w:rsidR="007502CF">
        <w:rPr>
          <w:rFonts w:ascii="Arial" w:hAnsi="Arial" w:cs="Arial"/>
          <w:kern w:val="0"/>
          <w:sz w:val="24"/>
          <w:szCs w:val="24"/>
        </w:rPr>
        <w:t>Carpini</w:t>
      </w:r>
      <w:r w:rsidR="00EA758F">
        <w:rPr>
          <w:rFonts w:ascii="Arial" w:hAnsi="Arial" w:cs="Arial"/>
          <w:kern w:val="0"/>
          <w:sz w:val="24"/>
          <w:szCs w:val="24"/>
        </w:rPr>
        <w:t xml:space="preserve"> in fact </w:t>
      </w:r>
      <w:r w:rsidR="003A357A">
        <w:rPr>
          <w:rFonts w:ascii="Arial" w:hAnsi="Arial" w:cs="Arial"/>
          <w:kern w:val="0"/>
          <w:sz w:val="24"/>
          <w:szCs w:val="24"/>
        </w:rPr>
        <w:t xml:space="preserve">makes </w:t>
      </w:r>
      <w:r w:rsidR="00972E39">
        <w:rPr>
          <w:rFonts w:ascii="Arial" w:hAnsi="Arial" w:cs="Arial"/>
          <w:kern w:val="0"/>
          <w:sz w:val="24"/>
          <w:szCs w:val="24"/>
        </w:rPr>
        <w:t>t</w:t>
      </w:r>
      <w:r w:rsidR="00AA1F26">
        <w:rPr>
          <w:rFonts w:ascii="Arial" w:hAnsi="Arial" w:cs="Arial"/>
          <w:kern w:val="0"/>
          <w:sz w:val="24"/>
          <w:szCs w:val="24"/>
        </w:rPr>
        <w:t xml:space="preserve">hree </w:t>
      </w:r>
      <w:r w:rsidR="005D73E4">
        <w:rPr>
          <w:rFonts w:ascii="Arial" w:hAnsi="Arial" w:cs="Arial"/>
          <w:kern w:val="0"/>
          <w:sz w:val="24"/>
          <w:szCs w:val="24"/>
        </w:rPr>
        <w:t xml:space="preserve">different </w:t>
      </w:r>
      <w:r w:rsidR="007A610C">
        <w:rPr>
          <w:rFonts w:ascii="Arial" w:hAnsi="Arial" w:cs="Arial"/>
          <w:kern w:val="0"/>
          <w:sz w:val="24"/>
          <w:szCs w:val="24"/>
        </w:rPr>
        <w:t xml:space="preserve">but related </w:t>
      </w:r>
      <w:r w:rsidR="003A357A">
        <w:rPr>
          <w:rFonts w:ascii="Arial" w:hAnsi="Arial" w:cs="Arial"/>
          <w:kern w:val="0"/>
          <w:sz w:val="24"/>
          <w:szCs w:val="24"/>
        </w:rPr>
        <w:t>points</w:t>
      </w:r>
      <w:r w:rsidR="00C9065E">
        <w:rPr>
          <w:rFonts w:ascii="Arial" w:hAnsi="Arial" w:cs="Arial"/>
          <w:kern w:val="0"/>
          <w:sz w:val="24"/>
          <w:szCs w:val="24"/>
        </w:rPr>
        <w:t>. F</w:t>
      </w:r>
      <w:r w:rsidR="00972E39">
        <w:rPr>
          <w:rFonts w:ascii="Arial" w:hAnsi="Arial" w:cs="Arial"/>
          <w:kern w:val="0"/>
          <w:sz w:val="24"/>
          <w:szCs w:val="24"/>
        </w:rPr>
        <w:t xml:space="preserve">irst, </w:t>
      </w:r>
      <w:r w:rsidR="004961A0">
        <w:rPr>
          <w:rFonts w:ascii="Arial" w:hAnsi="Arial" w:cs="Arial"/>
          <w:kern w:val="0"/>
          <w:sz w:val="24"/>
          <w:szCs w:val="24"/>
        </w:rPr>
        <w:t xml:space="preserve">while </w:t>
      </w:r>
      <w:r w:rsidR="00613976">
        <w:rPr>
          <w:rFonts w:ascii="Arial" w:hAnsi="Arial" w:cs="Arial"/>
          <w:kern w:val="0"/>
          <w:sz w:val="24"/>
          <w:szCs w:val="24"/>
        </w:rPr>
        <w:t xml:space="preserve">the Mongols consider </w:t>
      </w:r>
      <w:r w:rsidR="004961A0">
        <w:rPr>
          <w:rFonts w:ascii="Arial" w:hAnsi="Arial" w:cs="Arial"/>
          <w:kern w:val="0"/>
          <w:sz w:val="24"/>
          <w:szCs w:val="24"/>
        </w:rPr>
        <w:t>th</w:t>
      </w:r>
      <w:r w:rsidR="00367BD6">
        <w:rPr>
          <w:rFonts w:ascii="Arial" w:hAnsi="Arial" w:cs="Arial"/>
          <w:kern w:val="0"/>
          <w:sz w:val="24"/>
          <w:szCs w:val="24"/>
        </w:rPr>
        <w:t xml:space="preserve">ose acts </w:t>
      </w:r>
      <w:r w:rsidR="00613976">
        <w:rPr>
          <w:rFonts w:ascii="Arial" w:hAnsi="Arial" w:cs="Arial"/>
          <w:kern w:val="0"/>
          <w:sz w:val="24"/>
          <w:szCs w:val="24"/>
        </w:rPr>
        <w:t>no sin</w:t>
      </w:r>
      <w:r w:rsidR="004961A0">
        <w:rPr>
          <w:rFonts w:ascii="Arial" w:hAnsi="Arial" w:cs="Arial"/>
          <w:kern w:val="0"/>
          <w:sz w:val="24"/>
          <w:szCs w:val="24"/>
        </w:rPr>
        <w:t xml:space="preserve">, </w:t>
      </w:r>
      <w:r w:rsidR="002B2C15">
        <w:rPr>
          <w:rFonts w:ascii="Arial" w:hAnsi="Arial" w:cs="Arial"/>
          <w:kern w:val="0"/>
          <w:sz w:val="24"/>
          <w:szCs w:val="24"/>
        </w:rPr>
        <w:t xml:space="preserve">the Christians </w:t>
      </w:r>
      <w:r w:rsidR="007B7667">
        <w:rPr>
          <w:rFonts w:ascii="Arial" w:hAnsi="Arial" w:cs="Arial"/>
          <w:kern w:val="0"/>
          <w:sz w:val="24"/>
          <w:szCs w:val="24"/>
        </w:rPr>
        <w:t xml:space="preserve">are expected to see </w:t>
      </w:r>
      <w:r w:rsidR="003C4CBD">
        <w:rPr>
          <w:rFonts w:ascii="Arial" w:hAnsi="Arial" w:cs="Arial"/>
          <w:kern w:val="0"/>
          <w:sz w:val="24"/>
          <w:szCs w:val="24"/>
        </w:rPr>
        <w:t xml:space="preserve">them </w:t>
      </w:r>
      <w:r w:rsidR="000B2776">
        <w:rPr>
          <w:rFonts w:ascii="Arial" w:hAnsi="Arial" w:cs="Arial"/>
          <w:kern w:val="0"/>
          <w:sz w:val="24"/>
          <w:szCs w:val="24"/>
        </w:rPr>
        <w:t xml:space="preserve">as </w:t>
      </w:r>
      <w:r w:rsidR="00D83B04">
        <w:rPr>
          <w:rFonts w:ascii="Arial" w:hAnsi="Arial" w:cs="Arial"/>
          <w:kern w:val="0"/>
          <w:sz w:val="24"/>
          <w:szCs w:val="24"/>
        </w:rPr>
        <w:t>quite the opposite</w:t>
      </w:r>
      <w:r w:rsidR="00574634">
        <w:rPr>
          <w:rFonts w:ascii="Arial" w:hAnsi="Arial" w:cs="Arial"/>
          <w:kern w:val="0"/>
          <w:sz w:val="24"/>
          <w:szCs w:val="24"/>
        </w:rPr>
        <w:t>. S</w:t>
      </w:r>
      <w:r w:rsidR="007C3684">
        <w:rPr>
          <w:rFonts w:ascii="Arial" w:hAnsi="Arial" w:cs="Arial"/>
          <w:kern w:val="0"/>
          <w:sz w:val="24"/>
          <w:szCs w:val="24"/>
        </w:rPr>
        <w:t xml:space="preserve">econd, </w:t>
      </w:r>
      <w:r w:rsidR="00C03017">
        <w:rPr>
          <w:rFonts w:ascii="Arial" w:hAnsi="Arial" w:cs="Arial"/>
          <w:kern w:val="0"/>
          <w:sz w:val="24"/>
          <w:szCs w:val="24"/>
        </w:rPr>
        <w:t xml:space="preserve">the </w:t>
      </w:r>
      <w:r w:rsidR="006804B8">
        <w:rPr>
          <w:rFonts w:ascii="Arial" w:hAnsi="Arial" w:cs="Arial"/>
          <w:kern w:val="0"/>
          <w:sz w:val="24"/>
          <w:szCs w:val="24"/>
        </w:rPr>
        <w:t xml:space="preserve">Mongols’ </w:t>
      </w:r>
      <w:r w:rsidR="00C03017">
        <w:rPr>
          <w:rFonts w:ascii="Arial" w:hAnsi="Arial" w:cs="Arial"/>
          <w:kern w:val="0"/>
          <w:sz w:val="24"/>
          <w:szCs w:val="24"/>
        </w:rPr>
        <w:t xml:space="preserve">view of sins </w:t>
      </w:r>
      <w:r w:rsidR="00C05974">
        <w:rPr>
          <w:rFonts w:ascii="Arial" w:hAnsi="Arial" w:cs="Arial"/>
          <w:kern w:val="0"/>
          <w:sz w:val="24"/>
          <w:szCs w:val="24"/>
        </w:rPr>
        <w:t xml:space="preserve">looks </w:t>
      </w:r>
      <w:r w:rsidR="00EB4730">
        <w:rPr>
          <w:rFonts w:ascii="Arial" w:hAnsi="Arial" w:cs="Arial"/>
          <w:kern w:val="0"/>
          <w:sz w:val="24"/>
          <w:szCs w:val="24"/>
        </w:rPr>
        <w:t xml:space="preserve">very </w:t>
      </w:r>
      <w:r w:rsidR="006D5CEA">
        <w:rPr>
          <w:rFonts w:ascii="Arial" w:hAnsi="Arial" w:cs="Arial"/>
          <w:kern w:val="0"/>
          <w:sz w:val="24"/>
          <w:szCs w:val="24"/>
        </w:rPr>
        <w:t xml:space="preserve">peculiar </w:t>
      </w:r>
      <w:r w:rsidR="0012084B">
        <w:rPr>
          <w:rFonts w:ascii="Arial" w:hAnsi="Arial" w:cs="Arial"/>
          <w:kern w:val="0"/>
          <w:sz w:val="24"/>
          <w:szCs w:val="24"/>
        </w:rPr>
        <w:t>in the eyes of a Christian</w:t>
      </w:r>
      <w:r w:rsidR="00A7423D">
        <w:rPr>
          <w:rFonts w:ascii="Arial" w:hAnsi="Arial" w:cs="Arial"/>
          <w:kern w:val="0"/>
          <w:sz w:val="24"/>
          <w:szCs w:val="24"/>
        </w:rPr>
        <w:t xml:space="preserve">, </w:t>
      </w:r>
      <w:r w:rsidR="00EB4730">
        <w:rPr>
          <w:rFonts w:ascii="Arial" w:hAnsi="Arial" w:cs="Arial"/>
          <w:kern w:val="0"/>
          <w:sz w:val="24"/>
          <w:szCs w:val="24"/>
        </w:rPr>
        <w:t xml:space="preserve">because it is obviously unacceptable in Christianity. </w:t>
      </w:r>
      <w:r w:rsidR="00AA1F26">
        <w:rPr>
          <w:rFonts w:ascii="Arial" w:hAnsi="Arial" w:cs="Arial"/>
          <w:kern w:val="0"/>
          <w:sz w:val="24"/>
          <w:szCs w:val="24"/>
        </w:rPr>
        <w:t xml:space="preserve">Third, </w:t>
      </w:r>
      <w:r w:rsidR="009B5DCE">
        <w:rPr>
          <w:rFonts w:ascii="Arial" w:hAnsi="Arial" w:cs="Arial"/>
          <w:kern w:val="0"/>
          <w:sz w:val="24"/>
          <w:szCs w:val="24"/>
        </w:rPr>
        <w:t xml:space="preserve">as a people that holds </w:t>
      </w:r>
      <w:r w:rsidR="00E5641A">
        <w:rPr>
          <w:rFonts w:ascii="Arial" w:hAnsi="Arial" w:cs="Arial"/>
          <w:kern w:val="0"/>
          <w:sz w:val="24"/>
          <w:szCs w:val="24"/>
        </w:rPr>
        <w:t>such a view</w:t>
      </w:r>
      <w:r w:rsidR="009B5DCE">
        <w:rPr>
          <w:rFonts w:ascii="Arial" w:hAnsi="Arial" w:cs="Arial"/>
          <w:kern w:val="0"/>
          <w:sz w:val="24"/>
          <w:szCs w:val="24"/>
        </w:rPr>
        <w:t xml:space="preserve">, </w:t>
      </w:r>
      <w:r w:rsidR="00E5641A">
        <w:rPr>
          <w:rFonts w:ascii="Arial" w:hAnsi="Arial" w:cs="Arial"/>
          <w:kern w:val="0"/>
          <w:sz w:val="24"/>
          <w:szCs w:val="24"/>
        </w:rPr>
        <w:t xml:space="preserve">the Mongols </w:t>
      </w:r>
      <w:r w:rsidR="009B5DCE">
        <w:rPr>
          <w:rFonts w:ascii="Arial" w:hAnsi="Arial" w:cs="Arial"/>
          <w:kern w:val="0"/>
          <w:sz w:val="24"/>
          <w:szCs w:val="24"/>
        </w:rPr>
        <w:t xml:space="preserve">seem </w:t>
      </w:r>
      <w:r w:rsidR="00FA3AE6">
        <w:rPr>
          <w:rFonts w:ascii="Arial" w:hAnsi="Arial" w:cs="Arial"/>
          <w:kern w:val="0"/>
          <w:sz w:val="24"/>
          <w:szCs w:val="24"/>
        </w:rPr>
        <w:t xml:space="preserve">threatening, for </w:t>
      </w:r>
      <w:r w:rsidR="00F172B1">
        <w:rPr>
          <w:rFonts w:ascii="Arial" w:hAnsi="Arial" w:cs="Arial"/>
          <w:kern w:val="0"/>
          <w:sz w:val="24"/>
          <w:szCs w:val="24"/>
        </w:rPr>
        <w:t xml:space="preserve">they think it no sin </w:t>
      </w:r>
      <w:r w:rsidR="00B07FD2">
        <w:rPr>
          <w:rFonts w:ascii="Arial" w:hAnsi="Arial" w:cs="Arial"/>
          <w:kern w:val="0"/>
          <w:sz w:val="24"/>
          <w:szCs w:val="24"/>
        </w:rPr>
        <w:t>“</w:t>
      </w:r>
      <w:r w:rsidR="00F172B1">
        <w:rPr>
          <w:rFonts w:ascii="Arial" w:hAnsi="Arial" w:cs="Arial"/>
          <w:kern w:val="0"/>
          <w:sz w:val="24"/>
          <w:szCs w:val="24"/>
        </w:rPr>
        <w:t xml:space="preserve">to </w:t>
      </w:r>
      <w:r w:rsidR="00B07FD2">
        <w:rPr>
          <w:rFonts w:ascii="Arial" w:hAnsi="Arial" w:cs="Arial"/>
          <w:kern w:val="0"/>
          <w:sz w:val="24"/>
          <w:szCs w:val="24"/>
        </w:rPr>
        <w:t>act contrary to the prohibitions and commandments of Gods”</w:t>
      </w:r>
      <w:r w:rsidR="00B13102">
        <w:rPr>
          <w:rFonts w:ascii="Arial" w:hAnsi="Arial" w:cs="Arial"/>
          <w:kern w:val="0"/>
          <w:sz w:val="24"/>
          <w:szCs w:val="24"/>
        </w:rPr>
        <w:t xml:space="preserve"> </w:t>
      </w:r>
      <w:r w:rsidR="008B60E6">
        <w:rPr>
          <w:rFonts w:ascii="Arial" w:hAnsi="Arial" w:cs="Arial"/>
          <w:kern w:val="0"/>
          <w:sz w:val="24"/>
          <w:szCs w:val="24"/>
        </w:rPr>
        <w:t>particularly “to kill men, to invade the countries of other people</w:t>
      </w:r>
      <w:r w:rsidR="00DA51D7">
        <w:rPr>
          <w:rFonts w:ascii="Arial" w:hAnsi="Arial" w:cs="Arial"/>
          <w:kern w:val="0"/>
          <w:sz w:val="24"/>
          <w:szCs w:val="24"/>
        </w:rPr>
        <w:t>,</w:t>
      </w:r>
      <w:r w:rsidR="00B348B3">
        <w:rPr>
          <w:rFonts w:ascii="Arial" w:hAnsi="Arial" w:cs="Arial"/>
          <w:kern w:val="0"/>
          <w:sz w:val="24"/>
          <w:szCs w:val="24"/>
        </w:rPr>
        <w:t>”</w:t>
      </w:r>
      <w:r w:rsidR="00DA51D7">
        <w:rPr>
          <w:rFonts w:ascii="Arial" w:hAnsi="Arial" w:cs="Arial"/>
          <w:kern w:val="0"/>
          <w:sz w:val="24"/>
          <w:szCs w:val="24"/>
        </w:rPr>
        <w:t xml:space="preserve"> </w:t>
      </w:r>
      <w:r w:rsidR="00B348B3">
        <w:rPr>
          <w:rFonts w:ascii="Arial" w:hAnsi="Arial" w:cs="Arial"/>
          <w:kern w:val="0"/>
          <w:sz w:val="24"/>
          <w:szCs w:val="24"/>
        </w:rPr>
        <w:t>and “</w:t>
      </w:r>
      <w:r w:rsidR="008B60E6">
        <w:rPr>
          <w:rFonts w:ascii="Arial" w:hAnsi="Arial" w:cs="Arial"/>
          <w:kern w:val="0"/>
          <w:sz w:val="24"/>
          <w:szCs w:val="24"/>
        </w:rPr>
        <w:t xml:space="preserve">to </w:t>
      </w:r>
      <w:r w:rsidR="0005204F">
        <w:rPr>
          <w:rFonts w:ascii="Arial" w:hAnsi="Arial" w:cs="Arial"/>
          <w:kern w:val="0"/>
          <w:sz w:val="24"/>
          <w:szCs w:val="24"/>
        </w:rPr>
        <w:t xml:space="preserve">take </w:t>
      </w:r>
      <w:r w:rsidR="008B60E6">
        <w:rPr>
          <w:rFonts w:ascii="Arial" w:hAnsi="Arial" w:cs="Arial"/>
          <w:kern w:val="0"/>
          <w:sz w:val="24"/>
          <w:szCs w:val="24"/>
        </w:rPr>
        <w:t>the property of others in any unlawful way</w:t>
      </w:r>
      <w:r w:rsidR="00DA51D7">
        <w:rPr>
          <w:rFonts w:ascii="Arial" w:hAnsi="Arial" w:cs="Arial"/>
          <w:kern w:val="0"/>
          <w:sz w:val="24"/>
          <w:szCs w:val="24"/>
        </w:rPr>
        <w:t>,</w:t>
      </w:r>
      <w:r w:rsidR="008B60E6">
        <w:rPr>
          <w:rFonts w:ascii="Arial" w:hAnsi="Arial" w:cs="Arial"/>
          <w:kern w:val="0"/>
          <w:sz w:val="24"/>
          <w:szCs w:val="24"/>
        </w:rPr>
        <w:t>”</w:t>
      </w:r>
      <w:r w:rsidR="00DA51D7">
        <w:rPr>
          <w:rFonts w:ascii="Arial" w:hAnsi="Arial" w:cs="Arial"/>
          <w:kern w:val="0"/>
          <w:sz w:val="24"/>
          <w:szCs w:val="24"/>
        </w:rPr>
        <w:t xml:space="preserve"> </w:t>
      </w:r>
      <w:r w:rsidR="008B60E6">
        <w:rPr>
          <w:rFonts w:ascii="Arial" w:hAnsi="Arial" w:cs="Arial"/>
          <w:kern w:val="0"/>
          <w:sz w:val="24"/>
          <w:szCs w:val="24"/>
        </w:rPr>
        <w:t xml:space="preserve">which </w:t>
      </w:r>
      <w:r w:rsidR="00442A03">
        <w:rPr>
          <w:rFonts w:ascii="Arial" w:hAnsi="Arial" w:cs="Arial"/>
          <w:kern w:val="0"/>
          <w:sz w:val="24"/>
          <w:szCs w:val="24"/>
        </w:rPr>
        <w:t xml:space="preserve">might </w:t>
      </w:r>
      <w:r w:rsidR="00B13102">
        <w:rPr>
          <w:rFonts w:ascii="Arial" w:hAnsi="Arial" w:cs="Arial"/>
          <w:kern w:val="0"/>
          <w:sz w:val="24"/>
          <w:szCs w:val="24"/>
        </w:rPr>
        <w:t xml:space="preserve">remind </w:t>
      </w:r>
      <w:r w:rsidR="002239E1">
        <w:rPr>
          <w:rFonts w:ascii="Arial" w:hAnsi="Arial" w:cs="Arial"/>
          <w:kern w:val="0"/>
          <w:sz w:val="24"/>
          <w:szCs w:val="24"/>
        </w:rPr>
        <w:t xml:space="preserve">the Christians </w:t>
      </w:r>
      <w:r w:rsidR="00B13102">
        <w:rPr>
          <w:rFonts w:ascii="Arial" w:hAnsi="Arial" w:cs="Arial"/>
          <w:kern w:val="0"/>
          <w:sz w:val="24"/>
          <w:szCs w:val="24"/>
        </w:rPr>
        <w:t xml:space="preserve">of </w:t>
      </w:r>
      <w:r w:rsidR="00AD1742">
        <w:rPr>
          <w:rFonts w:ascii="Arial" w:hAnsi="Arial" w:cs="Arial"/>
          <w:kern w:val="0"/>
          <w:sz w:val="24"/>
          <w:szCs w:val="24"/>
        </w:rPr>
        <w:t xml:space="preserve">a </w:t>
      </w:r>
      <w:r w:rsidR="00B13102">
        <w:rPr>
          <w:rFonts w:ascii="Arial" w:hAnsi="Arial" w:cs="Arial"/>
          <w:kern w:val="0"/>
          <w:sz w:val="24"/>
          <w:szCs w:val="24"/>
        </w:rPr>
        <w:t xml:space="preserve">possible </w:t>
      </w:r>
      <w:r w:rsidR="00AD1742">
        <w:rPr>
          <w:rFonts w:ascii="Arial" w:hAnsi="Arial" w:cs="Arial"/>
          <w:kern w:val="0"/>
          <w:sz w:val="24"/>
          <w:szCs w:val="24"/>
        </w:rPr>
        <w:t xml:space="preserve">Mongol </w:t>
      </w:r>
      <w:r w:rsidR="00B13102">
        <w:rPr>
          <w:rFonts w:ascii="Arial" w:hAnsi="Arial" w:cs="Arial"/>
          <w:kern w:val="0"/>
          <w:sz w:val="24"/>
          <w:szCs w:val="24"/>
        </w:rPr>
        <w:t>invasion</w:t>
      </w:r>
      <w:r w:rsidR="00AD1742">
        <w:rPr>
          <w:rFonts w:ascii="Arial" w:hAnsi="Arial" w:cs="Arial"/>
          <w:kern w:val="0"/>
          <w:sz w:val="24"/>
          <w:szCs w:val="24"/>
        </w:rPr>
        <w:t xml:space="preserve"> </w:t>
      </w:r>
      <w:r w:rsidR="00B13102">
        <w:rPr>
          <w:rFonts w:ascii="Arial" w:hAnsi="Arial" w:cs="Arial"/>
          <w:kern w:val="0"/>
          <w:sz w:val="24"/>
          <w:szCs w:val="24"/>
        </w:rPr>
        <w:t xml:space="preserve">and thus make them </w:t>
      </w:r>
      <w:r w:rsidR="003477AD">
        <w:rPr>
          <w:rFonts w:ascii="Arial" w:hAnsi="Arial" w:cs="Arial"/>
          <w:kern w:val="0"/>
          <w:sz w:val="24"/>
          <w:szCs w:val="24"/>
        </w:rPr>
        <w:t xml:space="preserve">have a </w:t>
      </w:r>
      <w:r w:rsidR="00B13102">
        <w:rPr>
          <w:rFonts w:ascii="Arial" w:hAnsi="Arial" w:cs="Arial"/>
          <w:kern w:val="0"/>
          <w:sz w:val="24"/>
          <w:szCs w:val="24"/>
        </w:rPr>
        <w:t xml:space="preserve">fear </w:t>
      </w:r>
      <w:r w:rsidR="003477AD">
        <w:rPr>
          <w:rFonts w:ascii="Arial" w:hAnsi="Arial" w:cs="Arial"/>
          <w:kern w:val="0"/>
          <w:sz w:val="24"/>
          <w:szCs w:val="24"/>
        </w:rPr>
        <w:t xml:space="preserve">of </w:t>
      </w:r>
      <w:r w:rsidR="004E2FDC">
        <w:rPr>
          <w:rFonts w:ascii="Arial" w:hAnsi="Arial" w:cs="Arial"/>
          <w:kern w:val="0"/>
          <w:sz w:val="24"/>
          <w:szCs w:val="24"/>
        </w:rPr>
        <w:t>the Mongols</w:t>
      </w:r>
      <w:r w:rsidR="003477AD">
        <w:rPr>
          <w:rFonts w:ascii="Arial" w:hAnsi="Arial" w:cs="Arial"/>
          <w:kern w:val="0"/>
          <w:sz w:val="24"/>
          <w:szCs w:val="24"/>
        </w:rPr>
        <w:t xml:space="preserve">. </w:t>
      </w:r>
      <w:r w:rsidR="00F944BA">
        <w:rPr>
          <w:rFonts w:ascii="Arial" w:hAnsi="Arial" w:cs="Arial"/>
          <w:kern w:val="0"/>
          <w:sz w:val="24"/>
          <w:szCs w:val="24"/>
        </w:rPr>
        <w:t xml:space="preserve">Again, </w:t>
      </w:r>
      <w:r w:rsidR="0064138A">
        <w:rPr>
          <w:rFonts w:ascii="Arial" w:hAnsi="Arial" w:cs="Arial"/>
          <w:kern w:val="0"/>
          <w:sz w:val="24"/>
          <w:szCs w:val="24"/>
        </w:rPr>
        <w:t xml:space="preserve">the </w:t>
      </w:r>
      <w:r w:rsidR="00B26906">
        <w:rPr>
          <w:rFonts w:ascii="Arial" w:hAnsi="Arial" w:cs="Arial"/>
          <w:kern w:val="0"/>
          <w:sz w:val="24"/>
          <w:szCs w:val="24"/>
        </w:rPr>
        <w:t xml:space="preserve">sense of urgency plays a part </w:t>
      </w:r>
      <w:r w:rsidR="0085254C">
        <w:rPr>
          <w:rFonts w:ascii="Arial" w:hAnsi="Arial" w:cs="Arial"/>
          <w:kern w:val="0"/>
          <w:sz w:val="24"/>
          <w:szCs w:val="24"/>
        </w:rPr>
        <w:t xml:space="preserve">in </w:t>
      </w:r>
      <w:r w:rsidR="00070E6E">
        <w:rPr>
          <w:rFonts w:ascii="Arial" w:hAnsi="Arial" w:cs="Arial"/>
          <w:kern w:val="0"/>
          <w:sz w:val="24"/>
          <w:szCs w:val="24"/>
        </w:rPr>
        <w:t>his</w:t>
      </w:r>
      <w:r w:rsidR="0085254C">
        <w:rPr>
          <w:rFonts w:ascii="Arial" w:hAnsi="Arial" w:cs="Arial"/>
          <w:kern w:val="0"/>
          <w:sz w:val="24"/>
          <w:szCs w:val="24"/>
        </w:rPr>
        <w:t xml:space="preserve"> </w:t>
      </w:r>
      <w:r w:rsidR="003B72E2">
        <w:rPr>
          <w:rFonts w:ascii="Arial" w:hAnsi="Arial" w:cs="Arial"/>
          <w:kern w:val="0"/>
          <w:sz w:val="24"/>
          <w:szCs w:val="24"/>
        </w:rPr>
        <w:t>domestication</w:t>
      </w:r>
      <w:r w:rsidR="00101FC6">
        <w:rPr>
          <w:rFonts w:ascii="Arial" w:hAnsi="Arial" w:cs="Arial"/>
          <w:kern w:val="0"/>
          <w:sz w:val="24"/>
          <w:szCs w:val="24"/>
        </w:rPr>
        <w:t xml:space="preserve"> of the Mongols’ view of sins.</w:t>
      </w:r>
    </w:p>
    <w:p w14:paraId="57200CC1" w14:textId="6BF4CE28" w:rsidR="00A02E96" w:rsidRDefault="00921631"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In addition to their view of sins, </w:t>
      </w:r>
      <w:r w:rsidR="00047DE8">
        <w:rPr>
          <w:rFonts w:ascii="Arial" w:hAnsi="Arial" w:cs="Arial"/>
          <w:kern w:val="0"/>
          <w:sz w:val="24"/>
          <w:szCs w:val="24"/>
        </w:rPr>
        <w:t>Carpini</w:t>
      </w:r>
      <w:r w:rsidR="00493A5F">
        <w:rPr>
          <w:rFonts w:ascii="Arial" w:hAnsi="Arial" w:cs="Arial"/>
          <w:kern w:val="0"/>
          <w:sz w:val="24"/>
          <w:szCs w:val="24"/>
        </w:rPr>
        <w:t xml:space="preserve"> </w:t>
      </w:r>
      <w:r w:rsidR="00151C74">
        <w:rPr>
          <w:rFonts w:ascii="Arial" w:hAnsi="Arial" w:cs="Arial"/>
          <w:kern w:val="0"/>
          <w:sz w:val="24"/>
          <w:szCs w:val="24"/>
        </w:rPr>
        <w:t>d</w:t>
      </w:r>
      <w:r w:rsidR="00687E66">
        <w:rPr>
          <w:rFonts w:ascii="Arial" w:hAnsi="Arial" w:cs="Arial"/>
          <w:kern w:val="0"/>
          <w:sz w:val="24"/>
          <w:szCs w:val="24"/>
        </w:rPr>
        <w:t>omesticat</w:t>
      </w:r>
      <w:r w:rsidR="00493A5F">
        <w:rPr>
          <w:rFonts w:ascii="Arial" w:hAnsi="Arial" w:cs="Arial"/>
          <w:kern w:val="0"/>
          <w:sz w:val="24"/>
          <w:szCs w:val="24"/>
        </w:rPr>
        <w:t>es</w:t>
      </w:r>
      <w:r w:rsidR="0045591D">
        <w:rPr>
          <w:rFonts w:ascii="Arial" w:hAnsi="Arial" w:cs="Arial"/>
          <w:kern w:val="0"/>
          <w:sz w:val="24"/>
          <w:szCs w:val="24"/>
        </w:rPr>
        <w:t xml:space="preserve">, </w:t>
      </w:r>
      <w:r w:rsidR="00151C74">
        <w:rPr>
          <w:rFonts w:ascii="Arial" w:hAnsi="Arial" w:cs="Arial"/>
          <w:kern w:val="0"/>
          <w:sz w:val="24"/>
          <w:szCs w:val="24"/>
        </w:rPr>
        <w:t xml:space="preserve">albeit </w:t>
      </w:r>
      <w:r w:rsidR="008D7966">
        <w:rPr>
          <w:rFonts w:ascii="Arial" w:hAnsi="Arial" w:cs="Arial"/>
          <w:kern w:val="0"/>
          <w:sz w:val="24"/>
          <w:szCs w:val="24"/>
        </w:rPr>
        <w:t xml:space="preserve">partly, </w:t>
      </w:r>
      <w:r w:rsidR="00CF2579">
        <w:rPr>
          <w:rFonts w:ascii="Arial" w:hAnsi="Arial" w:cs="Arial"/>
          <w:kern w:val="0"/>
          <w:sz w:val="24"/>
          <w:szCs w:val="24"/>
        </w:rPr>
        <w:t xml:space="preserve">the </w:t>
      </w:r>
      <w:r w:rsidR="005F0D8D">
        <w:rPr>
          <w:rFonts w:ascii="Arial" w:hAnsi="Arial" w:cs="Arial"/>
          <w:kern w:val="0"/>
          <w:sz w:val="24"/>
          <w:szCs w:val="24"/>
        </w:rPr>
        <w:t xml:space="preserve">Mongols’ </w:t>
      </w:r>
      <w:r w:rsidR="007B3FAB">
        <w:rPr>
          <w:rFonts w:ascii="Arial" w:hAnsi="Arial" w:cs="Arial"/>
          <w:kern w:val="0"/>
          <w:sz w:val="24"/>
          <w:szCs w:val="24"/>
        </w:rPr>
        <w:t>divinations</w:t>
      </w:r>
      <w:r w:rsidR="004147EA">
        <w:rPr>
          <w:rFonts w:ascii="Arial" w:hAnsi="Arial" w:cs="Arial"/>
          <w:kern w:val="0"/>
          <w:sz w:val="24"/>
          <w:szCs w:val="24"/>
        </w:rPr>
        <w:t xml:space="preserve">, </w:t>
      </w:r>
      <w:proofErr w:type="spellStart"/>
      <w:r w:rsidR="004147EA">
        <w:rPr>
          <w:rFonts w:ascii="Arial" w:hAnsi="Arial" w:cs="Arial"/>
          <w:kern w:val="0"/>
          <w:sz w:val="24"/>
          <w:szCs w:val="24"/>
        </w:rPr>
        <w:t>soothsayings</w:t>
      </w:r>
      <w:proofErr w:type="spellEnd"/>
      <w:r w:rsidR="00CF2579">
        <w:rPr>
          <w:rFonts w:ascii="Arial" w:hAnsi="Arial" w:cs="Arial"/>
          <w:kern w:val="0"/>
          <w:sz w:val="24"/>
          <w:szCs w:val="24"/>
        </w:rPr>
        <w:t xml:space="preserve"> </w:t>
      </w:r>
      <w:r w:rsidR="004E549A">
        <w:rPr>
          <w:rFonts w:ascii="Arial" w:hAnsi="Arial" w:cs="Arial"/>
          <w:kern w:val="0"/>
          <w:sz w:val="24"/>
          <w:szCs w:val="24"/>
        </w:rPr>
        <w:t>and the like.</w:t>
      </w:r>
      <w:r w:rsidR="00CF2579">
        <w:rPr>
          <w:rFonts w:ascii="Arial" w:hAnsi="Arial" w:cs="Arial"/>
          <w:kern w:val="0"/>
          <w:sz w:val="24"/>
          <w:szCs w:val="24"/>
        </w:rPr>
        <w:t xml:space="preserve"> </w:t>
      </w:r>
      <w:r w:rsidR="00B400B0">
        <w:rPr>
          <w:rFonts w:ascii="Arial" w:hAnsi="Arial" w:cs="Arial"/>
          <w:kern w:val="0"/>
          <w:sz w:val="24"/>
          <w:szCs w:val="24"/>
        </w:rPr>
        <w:t xml:space="preserve">Of this one example is that </w:t>
      </w:r>
      <w:r w:rsidR="007772D9">
        <w:rPr>
          <w:rFonts w:ascii="Arial" w:hAnsi="Arial" w:cs="Arial"/>
          <w:kern w:val="0"/>
          <w:sz w:val="24"/>
          <w:szCs w:val="24"/>
        </w:rPr>
        <w:t xml:space="preserve">he </w:t>
      </w:r>
      <w:r w:rsidR="005C2953">
        <w:rPr>
          <w:rFonts w:ascii="Arial" w:hAnsi="Arial" w:cs="Arial"/>
          <w:kern w:val="0"/>
          <w:sz w:val="24"/>
          <w:szCs w:val="24"/>
        </w:rPr>
        <w:t xml:space="preserve">views </w:t>
      </w:r>
      <w:r w:rsidR="00E82FEC">
        <w:rPr>
          <w:rFonts w:ascii="Arial" w:hAnsi="Arial" w:cs="Arial"/>
          <w:kern w:val="0"/>
          <w:sz w:val="24"/>
          <w:szCs w:val="24"/>
        </w:rPr>
        <w:t>as “a god”</w:t>
      </w:r>
      <w:r w:rsidR="00043C93">
        <w:rPr>
          <w:rFonts w:ascii="Arial" w:hAnsi="Arial" w:cs="Arial"/>
          <w:kern w:val="0"/>
          <w:sz w:val="24"/>
          <w:szCs w:val="24"/>
        </w:rPr>
        <w:t xml:space="preserve"> </w:t>
      </w:r>
      <w:r w:rsidR="001030BB">
        <w:rPr>
          <w:rFonts w:ascii="Arial" w:hAnsi="Arial" w:cs="Arial"/>
          <w:kern w:val="0"/>
          <w:sz w:val="24"/>
          <w:szCs w:val="24"/>
        </w:rPr>
        <w:t xml:space="preserve">what </w:t>
      </w:r>
      <w:r w:rsidR="00073FB5">
        <w:rPr>
          <w:rFonts w:ascii="Arial" w:hAnsi="Arial" w:cs="Arial"/>
          <w:kern w:val="0"/>
          <w:sz w:val="24"/>
          <w:szCs w:val="24"/>
        </w:rPr>
        <w:t xml:space="preserve">the Mongols </w:t>
      </w:r>
      <w:r w:rsidR="001030BB">
        <w:rPr>
          <w:rFonts w:ascii="Arial" w:hAnsi="Arial" w:cs="Arial"/>
          <w:kern w:val="0"/>
          <w:sz w:val="24"/>
          <w:szCs w:val="24"/>
        </w:rPr>
        <w:t xml:space="preserve">call </w:t>
      </w:r>
      <w:proofErr w:type="spellStart"/>
      <w:r w:rsidR="00E43C4F">
        <w:rPr>
          <w:rFonts w:ascii="Arial" w:hAnsi="Arial" w:cs="Arial"/>
          <w:i/>
          <w:iCs/>
          <w:kern w:val="0"/>
          <w:sz w:val="24"/>
          <w:szCs w:val="24"/>
        </w:rPr>
        <w:t>Utoga</w:t>
      </w:r>
      <w:proofErr w:type="spellEnd"/>
      <w:r w:rsidR="00E43C4F">
        <w:rPr>
          <w:rFonts w:ascii="Arial" w:hAnsi="Arial" w:cs="Arial"/>
          <w:i/>
          <w:iCs/>
          <w:kern w:val="0"/>
          <w:sz w:val="24"/>
          <w:szCs w:val="24"/>
        </w:rPr>
        <w:t xml:space="preserve"> </w:t>
      </w:r>
      <w:r w:rsidR="00E43C4F">
        <w:rPr>
          <w:rFonts w:ascii="Arial" w:hAnsi="Arial" w:cs="Arial"/>
          <w:kern w:val="0"/>
          <w:sz w:val="24"/>
          <w:szCs w:val="24"/>
        </w:rPr>
        <w:t>(</w:t>
      </w:r>
      <w:r w:rsidR="001030BB">
        <w:rPr>
          <w:rFonts w:ascii="Arial" w:hAnsi="Arial" w:cs="Arial"/>
          <w:kern w:val="0"/>
          <w:sz w:val="24"/>
          <w:szCs w:val="24"/>
        </w:rPr>
        <w:t>“</w:t>
      </w:r>
      <w:proofErr w:type="spellStart"/>
      <w:r w:rsidR="001030BB">
        <w:rPr>
          <w:rFonts w:ascii="Arial" w:hAnsi="Arial" w:cs="Arial"/>
          <w:kern w:val="0"/>
          <w:sz w:val="24"/>
          <w:szCs w:val="24"/>
        </w:rPr>
        <w:t>Itoga</w:t>
      </w:r>
      <w:proofErr w:type="spellEnd"/>
      <w:r w:rsidR="001030BB">
        <w:rPr>
          <w:rFonts w:ascii="Arial" w:hAnsi="Arial" w:cs="Arial"/>
          <w:kern w:val="0"/>
          <w:sz w:val="24"/>
          <w:szCs w:val="24"/>
        </w:rPr>
        <w:t>”</w:t>
      </w:r>
      <w:r w:rsidR="00E43C4F">
        <w:rPr>
          <w:rFonts w:ascii="Arial" w:hAnsi="Arial" w:cs="Arial"/>
          <w:kern w:val="0"/>
          <w:sz w:val="24"/>
          <w:szCs w:val="24"/>
        </w:rPr>
        <w:t xml:space="preserve">), </w:t>
      </w:r>
      <w:r w:rsidR="00EC5525">
        <w:rPr>
          <w:rFonts w:ascii="Arial" w:hAnsi="Arial" w:cs="Arial"/>
          <w:kern w:val="0"/>
          <w:sz w:val="24"/>
          <w:szCs w:val="24"/>
        </w:rPr>
        <w:t xml:space="preserve">whom </w:t>
      </w:r>
      <w:r w:rsidR="0035289C">
        <w:rPr>
          <w:rFonts w:ascii="Arial" w:hAnsi="Arial" w:cs="Arial"/>
          <w:kern w:val="0"/>
          <w:sz w:val="24"/>
          <w:szCs w:val="24"/>
        </w:rPr>
        <w:t>they believe to speak to them “when they receive an answer from the demons</w:t>
      </w:r>
      <w:r w:rsidR="003F5E00">
        <w:rPr>
          <w:rFonts w:ascii="Arial" w:hAnsi="Arial" w:cs="Arial"/>
          <w:kern w:val="0"/>
          <w:sz w:val="24"/>
          <w:szCs w:val="24"/>
        </w:rPr>
        <w:t>.</w:t>
      </w:r>
      <w:r w:rsidR="0035289C">
        <w:rPr>
          <w:rFonts w:ascii="Arial" w:hAnsi="Arial" w:cs="Arial"/>
          <w:kern w:val="0"/>
          <w:sz w:val="24"/>
          <w:szCs w:val="24"/>
        </w:rPr>
        <w:t>”</w:t>
      </w:r>
      <w:r w:rsidR="00500370">
        <w:rPr>
          <w:rStyle w:val="FootnoteReference"/>
          <w:rFonts w:ascii="Arial" w:hAnsi="Arial" w:cs="Arial"/>
          <w:kern w:val="0"/>
          <w:sz w:val="24"/>
          <w:szCs w:val="24"/>
        </w:rPr>
        <w:footnoteReference w:id="84"/>
      </w:r>
      <w:r w:rsidR="00B85943">
        <w:rPr>
          <w:rFonts w:ascii="Arial" w:hAnsi="Arial" w:cs="Arial"/>
          <w:kern w:val="0"/>
          <w:sz w:val="24"/>
          <w:szCs w:val="24"/>
        </w:rPr>
        <w:t xml:space="preserve"> </w:t>
      </w:r>
      <w:r w:rsidR="006D2F25">
        <w:rPr>
          <w:rFonts w:ascii="Arial" w:hAnsi="Arial" w:cs="Arial"/>
          <w:kern w:val="0"/>
          <w:sz w:val="24"/>
          <w:szCs w:val="24"/>
        </w:rPr>
        <w:t xml:space="preserve">Carpini’s </w:t>
      </w:r>
      <w:r w:rsidR="0077327B">
        <w:rPr>
          <w:rFonts w:ascii="Arial" w:hAnsi="Arial" w:cs="Arial"/>
          <w:kern w:val="0"/>
          <w:sz w:val="24"/>
          <w:szCs w:val="24"/>
        </w:rPr>
        <w:t xml:space="preserve">view </w:t>
      </w:r>
      <w:r w:rsidR="001B4C00">
        <w:rPr>
          <w:rFonts w:ascii="Arial" w:hAnsi="Arial" w:cs="Arial"/>
          <w:kern w:val="0"/>
          <w:sz w:val="24"/>
          <w:szCs w:val="24"/>
        </w:rPr>
        <w:t xml:space="preserve">to some degree parallels and is complemented by </w:t>
      </w:r>
      <w:proofErr w:type="spellStart"/>
      <w:r w:rsidR="00C91E15">
        <w:rPr>
          <w:rFonts w:ascii="Arial" w:hAnsi="Arial" w:cs="Arial"/>
          <w:kern w:val="0"/>
          <w:sz w:val="24"/>
          <w:szCs w:val="24"/>
        </w:rPr>
        <w:t>Rubruck’s</w:t>
      </w:r>
      <w:proofErr w:type="spellEnd"/>
      <w:r w:rsidR="00392B7E">
        <w:rPr>
          <w:rFonts w:ascii="Arial" w:hAnsi="Arial" w:cs="Arial"/>
          <w:kern w:val="0"/>
          <w:sz w:val="24"/>
          <w:szCs w:val="24"/>
        </w:rPr>
        <w:t xml:space="preserve"> </w:t>
      </w:r>
      <w:r w:rsidR="0060328F">
        <w:rPr>
          <w:rFonts w:ascii="Arial" w:hAnsi="Arial" w:cs="Arial"/>
          <w:kern w:val="0"/>
          <w:sz w:val="24"/>
          <w:szCs w:val="24"/>
        </w:rPr>
        <w:t xml:space="preserve">of the similar </w:t>
      </w:r>
      <w:r w:rsidR="00392B7E">
        <w:rPr>
          <w:rFonts w:ascii="Arial" w:hAnsi="Arial" w:cs="Arial"/>
          <w:kern w:val="0"/>
          <w:sz w:val="24"/>
          <w:szCs w:val="24"/>
        </w:rPr>
        <w:t>issue</w:t>
      </w:r>
      <w:r w:rsidR="001B4C00">
        <w:rPr>
          <w:rFonts w:ascii="Arial" w:hAnsi="Arial" w:cs="Arial"/>
          <w:kern w:val="0"/>
          <w:sz w:val="24"/>
          <w:szCs w:val="24"/>
        </w:rPr>
        <w:t xml:space="preserve">. </w:t>
      </w:r>
      <w:r w:rsidR="006860BC">
        <w:rPr>
          <w:rFonts w:ascii="Arial" w:hAnsi="Arial" w:cs="Arial"/>
          <w:kern w:val="0"/>
          <w:sz w:val="24"/>
          <w:szCs w:val="24"/>
        </w:rPr>
        <w:t xml:space="preserve">As </w:t>
      </w:r>
      <w:proofErr w:type="spellStart"/>
      <w:r w:rsidR="006860BC">
        <w:rPr>
          <w:rFonts w:ascii="Arial" w:hAnsi="Arial" w:cs="Arial"/>
          <w:kern w:val="0"/>
          <w:sz w:val="24"/>
          <w:szCs w:val="24"/>
        </w:rPr>
        <w:t>Rubruck</w:t>
      </w:r>
      <w:proofErr w:type="spellEnd"/>
      <w:r w:rsidR="006860BC">
        <w:rPr>
          <w:rFonts w:ascii="Arial" w:hAnsi="Arial" w:cs="Arial"/>
          <w:kern w:val="0"/>
          <w:sz w:val="24"/>
          <w:szCs w:val="24"/>
        </w:rPr>
        <w:t xml:space="preserve"> </w:t>
      </w:r>
      <w:r w:rsidR="006C2EE8">
        <w:rPr>
          <w:rFonts w:ascii="Arial" w:hAnsi="Arial" w:cs="Arial"/>
          <w:kern w:val="0"/>
          <w:sz w:val="24"/>
          <w:szCs w:val="24"/>
        </w:rPr>
        <w:t xml:space="preserve">sees, </w:t>
      </w:r>
      <w:r w:rsidR="00433CA3">
        <w:rPr>
          <w:rFonts w:ascii="Arial" w:hAnsi="Arial" w:cs="Arial"/>
          <w:kern w:val="0"/>
          <w:sz w:val="24"/>
          <w:szCs w:val="24"/>
        </w:rPr>
        <w:t xml:space="preserve">the Mongols’ soothsayers </w:t>
      </w:r>
      <w:r w:rsidR="006C2EE8">
        <w:rPr>
          <w:rFonts w:ascii="Arial" w:hAnsi="Arial" w:cs="Arial"/>
          <w:kern w:val="0"/>
          <w:sz w:val="24"/>
          <w:szCs w:val="24"/>
        </w:rPr>
        <w:t>are</w:t>
      </w:r>
      <w:r w:rsidR="00433CA3">
        <w:rPr>
          <w:rFonts w:ascii="Arial" w:hAnsi="Arial" w:cs="Arial"/>
          <w:kern w:val="0"/>
          <w:sz w:val="24"/>
          <w:szCs w:val="24"/>
        </w:rPr>
        <w:t xml:space="preserve"> </w:t>
      </w:r>
      <w:r w:rsidR="00E05F84">
        <w:rPr>
          <w:rFonts w:ascii="Arial" w:hAnsi="Arial" w:cs="Arial"/>
          <w:kern w:val="0"/>
          <w:sz w:val="24"/>
          <w:szCs w:val="24"/>
        </w:rPr>
        <w:t>their “priests” and a chief of them “a sort of pontiff</w:t>
      </w:r>
      <w:r w:rsidR="00B8681E">
        <w:rPr>
          <w:rFonts w:ascii="Arial" w:hAnsi="Arial" w:cs="Arial"/>
          <w:kern w:val="0"/>
          <w:sz w:val="24"/>
          <w:szCs w:val="24"/>
        </w:rPr>
        <w:t>.</w:t>
      </w:r>
      <w:r w:rsidR="00E05F84">
        <w:rPr>
          <w:rFonts w:ascii="Arial" w:hAnsi="Arial" w:cs="Arial"/>
          <w:kern w:val="0"/>
          <w:sz w:val="24"/>
          <w:szCs w:val="24"/>
        </w:rPr>
        <w:t>”</w:t>
      </w:r>
      <w:r w:rsidR="00E82ED2">
        <w:rPr>
          <w:rStyle w:val="FootnoteReference"/>
          <w:rFonts w:ascii="Arial" w:hAnsi="Arial" w:cs="Arial"/>
          <w:kern w:val="0"/>
          <w:sz w:val="24"/>
          <w:szCs w:val="24"/>
        </w:rPr>
        <w:footnoteReference w:id="85"/>
      </w:r>
      <w:r w:rsidR="00E05F84">
        <w:rPr>
          <w:rFonts w:ascii="Arial" w:hAnsi="Arial" w:cs="Arial"/>
          <w:kern w:val="0"/>
          <w:sz w:val="24"/>
          <w:szCs w:val="24"/>
        </w:rPr>
        <w:t xml:space="preserve"> </w:t>
      </w:r>
      <w:r w:rsidR="00197F3F">
        <w:rPr>
          <w:rFonts w:ascii="Arial" w:hAnsi="Arial" w:cs="Arial"/>
          <w:kern w:val="0"/>
          <w:sz w:val="24"/>
          <w:szCs w:val="24"/>
        </w:rPr>
        <w:t xml:space="preserve">By </w:t>
      </w:r>
      <w:r w:rsidR="009E7AEF">
        <w:rPr>
          <w:rFonts w:ascii="Arial" w:hAnsi="Arial" w:cs="Arial"/>
          <w:kern w:val="0"/>
          <w:sz w:val="24"/>
          <w:szCs w:val="24"/>
        </w:rPr>
        <w:t>compari</w:t>
      </w:r>
      <w:r w:rsidR="00197F3F">
        <w:rPr>
          <w:rFonts w:ascii="Arial" w:hAnsi="Arial" w:cs="Arial"/>
          <w:kern w:val="0"/>
          <w:sz w:val="24"/>
          <w:szCs w:val="24"/>
        </w:rPr>
        <w:t xml:space="preserve">ng them, we have a better </w:t>
      </w:r>
      <w:r w:rsidR="001437AF">
        <w:rPr>
          <w:rFonts w:ascii="Arial" w:hAnsi="Arial" w:cs="Arial"/>
          <w:kern w:val="0"/>
          <w:sz w:val="24"/>
          <w:szCs w:val="24"/>
        </w:rPr>
        <w:t xml:space="preserve">understanding </w:t>
      </w:r>
      <w:r w:rsidR="00197F3F">
        <w:rPr>
          <w:rFonts w:ascii="Arial" w:hAnsi="Arial" w:cs="Arial"/>
          <w:kern w:val="0"/>
          <w:sz w:val="24"/>
          <w:szCs w:val="24"/>
        </w:rPr>
        <w:t xml:space="preserve">of </w:t>
      </w:r>
      <w:r w:rsidR="00395702">
        <w:rPr>
          <w:rFonts w:ascii="Arial" w:hAnsi="Arial" w:cs="Arial"/>
          <w:kern w:val="0"/>
          <w:sz w:val="24"/>
          <w:szCs w:val="24"/>
        </w:rPr>
        <w:t>Carpini’s domestication</w:t>
      </w:r>
      <w:r w:rsidR="00CA5C9A">
        <w:rPr>
          <w:rFonts w:ascii="Arial" w:hAnsi="Arial" w:cs="Arial"/>
          <w:kern w:val="0"/>
          <w:sz w:val="24"/>
          <w:szCs w:val="24"/>
        </w:rPr>
        <w:t xml:space="preserve"> here</w:t>
      </w:r>
      <w:r w:rsidR="007E28F5">
        <w:rPr>
          <w:rFonts w:ascii="Arial" w:hAnsi="Arial" w:cs="Arial"/>
          <w:kern w:val="0"/>
          <w:sz w:val="24"/>
          <w:szCs w:val="24"/>
        </w:rPr>
        <w:t xml:space="preserve">. </w:t>
      </w:r>
    </w:p>
    <w:p w14:paraId="7071273B" w14:textId="1408A49B" w:rsidR="00972E39" w:rsidRDefault="00C71CA2"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As </w:t>
      </w:r>
      <w:r w:rsidR="00886242">
        <w:rPr>
          <w:rFonts w:ascii="Arial" w:hAnsi="Arial" w:cs="Arial"/>
          <w:kern w:val="0"/>
          <w:sz w:val="24"/>
          <w:szCs w:val="24"/>
        </w:rPr>
        <w:t xml:space="preserve">we </w:t>
      </w:r>
      <w:r>
        <w:rPr>
          <w:rFonts w:ascii="Arial" w:hAnsi="Arial" w:cs="Arial"/>
          <w:kern w:val="0"/>
          <w:sz w:val="24"/>
          <w:szCs w:val="24"/>
        </w:rPr>
        <w:t>ha</w:t>
      </w:r>
      <w:r w:rsidR="00886242">
        <w:rPr>
          <w:rFonts w:ascii="Arial" w:hAnsi="Arial" w:cs="Arial"/>
          <w:kern w:val="0"/>
          <w:sz w:val="24"/>
          <w:szCs w:val="24"/>
        </w:rPr>
        <w:t>ve seen,</w:t>
      </w:r>
      <w:r>
        <w:rPr>
          <w:rFonts w:ascii="Arial" w:hAnsi="Arial" w:cs="Arial"/>
          <w:kern w:val="0"/>
          <w:sz w:val="24"/>
          <w:szCs w:val="24"/>
        </w:rPr>
        <w:t xml:space="preserve"> </w:t>
      </w:r>
      <w:r w:rsidR="00D6466E">
        <w:rPr>
          <w:rFonts w:ascii="Arial" w:hAnsi="Arial" w:cs="Arial"/>
          <w:kern w:val="0"/>
          <w:sz w:val="24"/>
          <w:szCs w:val="24"/>
        </w:rPr>
        <w:t xml:space="preserve">all </w:t>
      </w:r>
      <w:r w:rsidR="00886242">
        <w:rPr>
          <w:rFonts w:ascii="Arial" w:hAnsi="Arial" w:cs="Arial"/>
          <w:kern w:val="0"/>
          <w:sz w:val="24"/>
          <w:szCs w:val="24"/>
        </w:rPr>
        <w:t xml:space="preserve">the instances </w:t>
      </w:r>
      <w:r w:rsidR="00D6466E">
        <w:rPr>
          <w:rFonts w:ascii="Arial" w:hAnsi="Arial" w:cs="Arial"/>
          <w:kern w:val="0"/>
          <w:sz w:val="24"/>
          <w:szCs w:val="24"/>
        </w:rPr>
        <w:t xml:space="preserve">discussed above are </w:t>
      </w:r>
      <w:r w:rsidR="003C5323">
        <w:rPr>
          <w:rFonts w:ascii="Arial" w:hAnsi="Arial" w:cs="Arial"/>
          <w:kern w:val="0"/>
          <w:sz w:val="24"/>
          <w:szCs w:val="24"/>
        </w:rPr>
        <w:t xml:space="preserve">of the domestication of </w:t>
      </w:r>
      <w:r w:rsidR="006E36BC">
        <w:rPr>
          <w:rFonts w:ascii="Arial" w:hAnsi="Arial" w:cs="Arial"/>
          <w:kern w:val="0"/>
          <w:sz w:val="24"/>
          <w:szCs w:val="24"/>
        </w:rPr>
        <w:t>the belief of the Mongols as a whole</w:t>
      </w:r>
      <w:r w:rsidR="00D6466E">
        <w:rPr>
          <w:rFonts w:ascii="Arial" w:hAnsi="Arial" w:cs="Arial"/>
          <w:kern w:val="0"/>
          <w:sz w:val="24"/>
          <w:szCs w:val="24"/>
        </w:rPr>
        <w:t xml:space="preserve">. </w:t>
      </w:r>
      <w:r w:rsidR="009F403B">
        <w:rPr>
          <w:rFonts w:ascii="Arial" w:hAnsi="Arial" w:cs="Arial"/>
          <w:kern w:val="0"/>
          <w:sz w:val="24"/>
          <w:szCs w:val="24"/>
        </w:rPr>
        <w:t xml:space="preserve">Is there </w:t>
      </w:r>
      <w:r w:rsidR="00D6466E">
        <w:rPr>
          <w:rFonts w:ascii="Arial" w:hAnsi="Arial" w:cs="Arial"/>
          <w:kern w:val="0"/>
          <w:sz w:val="24"/>
          <w:szCs w:val="24"/>
        </w:rPr>
        <w:t>any</w:t>
      </w:r>
      <w:r w:rsidR="00D27015">
        <w:rPr>
          <w:rFonts w:ascii="Arial" w:hAnsi="Arial" w:cs="Arial"/>
          <w:kern w:val="0"/>
          <w:sz w:val="24"/>
          <w:szCs w:val="24"/>
        </w:rPr>
        <w:t xml:space="preserve"> one </w:t>
      </w:r>
      <w:r w:rsidR="00FA176B">
        <w:rPr>
          <w:rFonts w:ascii="Arial" w:hAnsi="Arial" w:cs="Arial"/>
          <w:kern w:val="0"/>
          <w:sz w:val="24"/>
          <w:szCs w:val="24"/>
        </w:rPr>
        <w:t>on a more particular level? I</w:t>
      </w:r>
      <w:r w:rsidR="00D73518">
        <w:rPr>
          <w:rFonts w:ascii="Arial" w:hAnsi="Arial" w:cs="Arial"/>
          <w:kern w:val="0"/>
          <w:sz w:val="24"/>
          <w:szCs w:val="24"/>
        </w:rPr>
        <w:t>n Chapter IX</w:t>
      </w:r>
      <w:r w:rsidR="00FA176B">
        <w:rPr>
          <w:rFonts w:ascii="Arial" w:hAnsi="Arial" w:cs="Arial"/>
          <w:kern w:val="0"/>
          <w:sz w:val="24"/>
          <w:szCs w:val="24"/>
        </w:rPr>
        <w:t xml:space="preserve">, </w:t>
      </w:r>
      <w:r w:rsidR="00BE56CA">
        <w:rPr>
          <w:rFonts w:ascii="Arial" w:hAnsi="Arial" w:cs="Arial"/>
          <w:kern w:val="0"/>
          <w:sz w:val="24"/>
          <w:szCs w:val="24"/>
        </w:rPr>
        <w:t xml:space="preserve">we find that </w:t>
      </w:r>
      <w:r w:rsidR="00873AA8">
        <w:rPr>
          <w:rFonts w:ascii="Arial" w:hAnsi="Arial" w:cs="Arial"/>
          <w:kern w:val="0"/>
          <w:sz w:val="24"/>
          <w:szCs w:val="24"/>
        </w:rPr>
        <w:t xml:space="preserve">there is. </w:t>
      </w:r>
      <w:r w:rsidR="00D66503">
        <w:rPr>
          <w:rFonts w:ascii="Arial" w:hAnsi="Arial" w:cs="Arial"/>
          <w:kern w:val="0"/>
          <w:sz w:val="24"/>
          <w:szCs w:val="24"/>
        </w:rPr>
        <w:t xml:space="preserve">It is about </w:t>
      </w:r>
      <w:r w:rsidR="005D7EC0">
        <w:rPr>
          <w:rFonts w:ascii="Arial" w:hAnsi="Arial" w:cs="Arial"/>
          <w:kern w:val="0"/>
          <w:sz w:val="24"/>
          <w:szCs w:val="24"/>
        </w:rPr>
        <w:t xml:space="preserve">the domestication of </w:t>
      </w:r>
      <w:r w:rsidR="001C1A91">
        <w:rPr>
          <w:rFonts w:ascii="Arial" w:hAnsi="Arial" w:cs="Arial"/>
          <w:kern w:val="0"/>
          <w:sz w:val="24"/>
          <w:szCs w:val="24"/>
        </w:rPr>
        <w:t xml:space="preserve">the belief of </w:t>
      </w:r>
      <w:r w:rsidR="008C30B7">
        <w:rPr>
          <w:rFonts w:ascii="Arial" w:hAnsi="Arial" w:cs="Arial"/>
          <w:kern w:val="0"/>
          <w:sz w:val="24"/>
          <w:szCs w:val="24"/>
        </w:rPr>
        <w:t xml:space="preserve">the Mongols’ </w:t>
      </w:r>
      <w:r w:rsidR="003E29A2">
        <w:rPr>
          <w:rFonts w:ascii="Arial" w:hAnsi="Arial" w:cs="Arial"/>
          <w:kern w:val="0"/>
          <w:sz w:val="24"/>
          <w:szCs w:val="24"/>
        </w:rPr>
        <w:t>“present Emperor</w:t>
      </w:r>
      <w:r w:rsidR="00507565">
        <w:rPr>
          <w:rFonts w:ascii="Arial" w:hAnsi="Arial" w:cs="Arial"/>
          <w:kern w:val="0"/>
          <w:sz w:val="24"/>
          <w:szCs w:val="24"/>
        </w:rPr>
        <w:t>.</w:t>
      </w:r>
      <w:r w:rsidR="003E29A2">
        <w:rPr>
          <w:rFonts w:ascii="Arial" w:hAnsi="Arial" w:cs="Arial"/>
          <w:kern w:val="0"/>
          <w:sz w:val="24"/>
          <w:szCs w:val="24"/>
        </w:rPr>
        <w:t>”</w:t>
      </w:r>
      <w:r w:rsidR="00507565">
        <w:rPr>
          <w:rFonts w:ascii="Arial" w:hAnsi="Arial" w:cs="Arial"/>
          <w:kern w:val="0"/>
          <w:sz w:val="24"/>
          <w:szCs w:val="24"/>
        </w:rPr>
        <w:t xml:space="preserve"> </w:t>
      </w:r>
      <w:r w:rsidR="00774095">
        <w:rPr>
          <w:rFonts w:ascii="Arial" w:hAnsi="Arial" w:cs="Arial"/>
          <w:kern w:val="0"/>
          <w:sz w:val="24"/>
          <w:szCs w:val="24"/>
        </w:rPr>
        <w:t xml:space="preserve">Carpini </w:t>
      </w:r>
      <w:r w:rsidR="006A178A">
        <w:rPr>
          <w:rFonts w:ascii="Arial" w:hAnsi="Arial" w:cs="Arial"/>
          <w:kern w:val="0"/>
          <w:sz w:val="24"/>
          <w:szCs w:val="24"/>
        </w:rPr>
        <w:t xml:space="preserve">tells </w:t>
      </w:r>
      <w:r w:rsidR="00CD0D7E">
        <w:rPr>
          <w:rFonts w:ascii="Arial" w:hAnsi="Arial" w:cs="Arial"/>
          <w:kern w:val="0"/>
          <w:sz w:val="24"/>
          <w:szCs w:val="24"/>
        </w:rPr>
        <w:t xml:space="preserve">the </w:t>
      </w:r>
      <w:r w:rsidR="00A402F7">
        <w:rPr>
          <w:rFonts w:ascii="Arial" w:hAnsi="Arial" w:cs="Arial"/>
          <w:kern w:val="0"/>
          <w:sz w:val="24"/>
          <w:szCs w:val="24"/>
        </w:rPr>
        <w:t>e</w:t>
      </w:r>
      <w:r w:rsidR="00CD0D7E">
        <w:rPr>
          <w:rFonts w:ascii="Arial" w:hAnsi="Arial" w:cs="Arial"/>
          <w:kern w:val="0"/>
          <w:sz w:val="24"/>
          <w:szCs w:val="24"/>
        </w:rPr>
        <w:t xml:space="preserve">mperor’s belief </w:t>
      </w:r>
      <w:r w:rsidR="00D428B1">
        <w:rPr>
          <w:rFonts w:ascii="Arial" w:hAnsi="Arial" w:cs="Arial"/>
          <w:kern w:val="0"/>
          <w:sz w:val="24"/>
          <w:szCs w:val="24"/>
        </w:rPr>
        <w:t xml:space="preserve">through </w:t>
      </w:r>
      <w:r w:rsidR="00F27992">
        <w:rPr>
          <w:rFonts w:ascii="Arial" w:hAnsi="Arial" w:cs="Arial"/>
          <w:kern w:val="0"/>
          <w:sz w:val="24"/>
          <w:szCs w:val="24"/>
        </w:rPr>
        <w:t>his “witnesses”</w:t>
      </w:r>
      <w:r w:rsidR="00975FC9">
        <w:rPr>
          <w:rFonts w:ascii="Arial" w:hAnsi="Arial" w:cs="Arial"/>
          <w:kern w:val="0"/>
          <w:sz w:val="24"/>
          <w:szCs w:val="24"/>
        </w:rPr>
        <w:t xml:space="preserve"> in the </w:t>
      </w:r>
      <w:r w:rsidR="00A402F7">
        <w:rPr>
          <w:rFonts w:ascii="Arial" w:hAnsi="Arial" w:cs="Arial"/>
          <w:kern w:val="0"/>
          <w:sz w:val="24"/>
          <w:szCs w:val="24"/>
        </w:rPr>
        <w:t>e</w:t>
      </w:r>
      <w:r w:rsidR="00975FC9">
        <w:rPr>
          <w:rFonts w:ascii="Arial" w:hAnsi="Arial" w:cs="Arial"/>
          <w:kern w:val="0"/>
          <w:sz w:val="24"/>
          <w:szCs w:val="24"/>
        </w:rPr>
        <w:t>mperor’s household</w:t>
      </w:r>
      <w:r w:rsidR="00257B35">
        <w:rPr>
          <w:rFonts w:ascii="Arial" w:hAnsi="Arial" w:cs="Arial"/>
          <w:kern w:val="0"/>
          <w:sz w:val="24"/>
          <w:szCs w:val="24"/>
        </w:rPr>
        <w:t>:</w:t>
      </w:r>
    </w:p>
    <w:p w14:paraId="7226C200" w14:textId="77777777" w:rsidR="00257B35" w:rsidRDefault="00257B35" w:rsidP="00CC3D43">
      <w:pPr>
        <w:adjustRightInd w:val="0"/>
        <w:snapToGrid w:val="0"/>
        <w:spacing w:line="300" w:lineRule="auto"/>
        <w:ind w:firstLine="480"/>
        <w:rPr>
          <w:rFonts w:ascii="Arial" w:hAnsi="Arial" w:cs="Arial"/>
          <w:kern w:val="0"/>
          <w:sz w:val="24"/>
          <w:szCs w:val="24"/>
        </w:rPr>
      </w:pPr>
    </w:p>
    <w:p w14:paraId="5639E84C" w14:textId="3784E852" w:rsidR="00257B35" w:rsidRPr="00D7534E" w:rsidRDefault="00D7534E" w:rsidP="00CC3D43">
      <w:pPr>
        <w:adjustRightInd w:val="0"/>
        <w:snapToGrid w:val="0"/>
        <w:spacing w:line="300" w:lineRule="auto"/>
        <w:ind w:firstLine="480"/>
        <w:rPr>
          <w:rFonts w:ascii="Arial" w:hAnsi="Arial" w:cs="Arial"/>
          <w:kern w:val="0"/>
          <w:szCs w:val="21"/>
        </w:rPr>
      </w:pPr>
      <w:r w:rsidRPr="00D7534E">
        <w:rPr>
          <w:rFonts w:ascii="Arial" w:hAnsi="Arial" w:cs="Arial"/>
          <w:kern w:val="0"/>
          <w:szCs w:val="21"/>
        </w:rPr>
        <w:t>The Christians of his household also told us that they firmly believed he was about to become</w:t>
      </w:r>
      <w:r w:rsidRPr="003E3C3D">
        <w:rPr>
          <w:rFonts w:ascii="Arial" w:hAnsi="Arial" w:cs="Arial"/>
          <w:b/>
          <w:bCs/>
          <w:kern w:val="0"/>
          <w:szCs w:val="21"/>
        </w:rPr>
        <w:t xml:space="preserve"> </w:t>
      </w:r>
      <w:r w:rsidRPr="00AA4759">
        <w:rPr>
          <w:rFonts w:ascii="Arial" w:hAnsi="Arial" w:cs="Arial"/>
          <w:i/>
          <w:iCs/>
          <w:kern w:val="0"/>
          <w:szCs w:val="21"/>
        </w:rPr>
        <w:t>a Christian</w:t>
      </w:r>
      <w:r w:rsidR="009C485D">
        <w:rPr>
          <w:rFonts w:ascii="Arial" w:hAnsi="Arial" w:cs="Arial"/>
          <w:i/>
          <w:iCs/>
          <w:kern w:val="0"/>
          <w:szCs w:val="21"/>
        </w:rPr>
        <w:t xml:space="preserve"> </w:t>
      </w:r>
      <w:r w:rsidR="009C485D">
        <w:rPr>
          <w:rFonts w:ascii="Arial" w:hAnsi="Arial" w:cs="Arial"/>
          <w:kern w:val="0"/>
          <w:szCs w:val="21"/>
        </w:rPr>
        <w:t>(</w:t>
      </w:r>
      <w:proofErr w:type="spellStart"/>
      <w:r w:rsidR="002C7D58" w:rsidRPr="00A37AEA">
        <w:rPr>
          <w:rFonts w:ascii="Arial" w:hAnsi="Arial" w:cs="Arial"/>
          <w:i/>
          <w:iCs/>
          <w:kern w:val="0"/>
          <w:szCs w:val="21"/>
        </w:rPr>
        <w:t>christianus</w:t>
      </w:r>
      <w:proofErr w:type="spellEnd"/>
      <w:r w:rsidR="009C485D">
        <w:rPr>
          <w:rFonts w:ascii="Arial" w:hAnsi="Arial" w:cs="Arial"/>
          <w:kern w:val="0"/>
          <w:szCs w:val="21"/>
        </w:rPr>
        <w:t>)</w:t>
      </w:r>
      <w:r w:rsidRPr="00D7534E">
        <w:rPr>
          <w:rFonts w:ascii="Arial" w:hAnsi="Arial" w:cs="Arial"/>
          <w:kern w:val="0"/>
          <w:szCs w:val="21"/>
        </w:rPr>
        <w:t xml:space="preserve">, and they have clear evidence of this, for he maintains </w:t>
      </w:r>
      <w:r w:rsidRPr="00AA4759">
        <w:rPr>
          <w:rFonts w:ascii="Arial" w:hAnsi="Arial" w:cs="Arial"/>
          <w:i/>
          <w:iCs/>
          <w:kern w:val="0"/>
          <w:szCs w:val="21"/>
        </w:rPr>
        <w:t>Christian clerics</w:t>
      </w:r>
      <w:r w:rsidRPr="009C485D">
        <w:rPr>
          <w:rFonts w:ascii="Arial" w:hAnsi="Arial" w:cs="Arial"/>
          <w:kern w:val="0"/>
          <w:szCs w:val="21"/>
        </w:rPr>
        <w:t xml:space="preserve"> </w:t>
      </w:r>
      <w:r w:rsidR="009C485D" w:rsidRPr="009C485D">
        <w:rPr>
          <w:rFonts w:ascii="Arial" w:hAnsi="Arial" w:cs="Arial"/>
          <w:kern w:val="0"/>
          <w:szCs w:val="21"/>
        </w:rPr>
        <w:t>(</w:t>
      </w:r>
      <w:proofErr w:type="spellStart"/>
      <w:r w:rsidR="002C7D58" w:rsidRPr="00A37AEA">
        <w:rPr>
          <w:rFonts w:ascii="Arial" w:hAnsi="Arial" w:cs="Arial"/>
          <w:i/>
          <w:iCs/>
          <w:kern w:val="0"/>
          <w:szCs w:val="21"/>
        </w:rPr>
        <w:t>clericos</w:t>
      </w:r>
      <w:proofErr w:type="spellEnd"/>
      <w:r w:rsidR="002C7D58" w:rsidRPr="00A37AEA">
        <w:rPr>
          <w:rFonts w:ascii="Arial" w:hAnsi="Arial" w:cs="Arial"/>
          <w:i/>
          <w:iCs/>
          <w:kern w:val="0"/>
          <w:szCs w:val="21"/>
        </w:rPr>
        <w:t xml:space="preserve"> </w:t>
      </w:r>
      <w:proofErr w:type="spellStart"/>
      <w:r w:rsidR="002C7D58" w:rsidRPr="00A37AEA">
        <w:rPr>
          <w:rFonts w:ascii="Arial" w:hAnsi="Arial" w:cs="Arial"/>
          <w:i/>
          <w:iCs/>
          <w:kern w:val="0"/>
          <w:szCs w:val="21"/>
        </w:rPr>
        <w:t>christianos</w:t>
      </w:r>
      <w:proofErr w:type="spellEnd"/>
      <w:r w:rsidR="009C485D" w:rsidRPr="009C485D">
        <w:rPr>
          <w:rFonts w:ascii="Arial" w:hAnsi="Arial" w:cs="Arial"/>
          <w:kern w:val="0"/>
          <w:szCs w:val="21"/>
        </w:rPr>
        <w:t>)</w:t>
      </w:r>
      <w:r w:rsidR="009C485D">
        <w:rPr>
          <w:rFonts w:ascii="Arial" w:hAnsi="Arial" w:cs="Arial"/>
          <w:b/>
          <w:bCs/>
          <w:kern w:val="0"/>
          <w:szCs w:val="21"/>
        </w:rPr>
        <w:t xml:space="preserve"> </w:t>
      </w:r>
      <w:r w:rsidRPr="00D7534E">
        <w:rPr>
          <w:rFonts w:ascii="Arial" w:hAnsi="Arial" w:cs="Arial"/>
          <w:kern w:val="0"/>
          <w:szCs w:val="21"/>
        </w:rPr>
        <w:t xml:space="preserve">and provides them with supplies of </w:t>
      </w:r>
      <w:r w:rsidRPr="00AA4759">
        <w:rPr>
          <w:rFonts w:ascii="Arial" w:hAnsi="Arial" w:cs="Arial"/>
          <w:i/>
          <w:iCs/>
          <w:kern w:val="0"/>
          <w:szCs w:val="21"/>
        </w:rPr>
        <w:t>Christian things</w:t>
      </w:r>
      <w:r w:rsidRPr="00D7534E">
        <w:rPr>
          <w:rFonts w:ascii="Arial" w:hAnsi="Arial" w:cs="Arial"/>
          <w:kern w:val="0"/>
          <w:szCs w:val="21"/>
        </w:rPr>
        <w:t xml:space="preserve">; in </w:t>
      </w:r>
      <w:proofErr w:type="gramStart"/>
      <w:r w:rsidRPr="00D7534E">
        <w:rPr>
          <w:rFonts w:ascii="Arial" w:hAnsi="Arial" w:cs="Arial"/>
          <w:kern w:val="0"/>
          <w:szCs w:val="21"/>
        </w:rPr>
        <w:t>addition</w:t>
      </w:r>
      <w:proofErr w:type="gramEnd"/>
      <w:r w:rsidRPr="00D7534E">
        <w:rPr>
          <w:rFonts w:ascii="Arial" w:hAnsi="Arial" w:cs="Arial"/>
          <w:kern w:val="0"/>
          <w:szCs w:val="21"/>
        </w:rPr>
        <w:t xml:space="preserve"> he always has </w:t>
      </w:r>
      <w:r w:rsidRPr="00AA4759">
        <w:rPr>
          <w:rFonts w:ascii="Arial" w:hAnsi="Arial" w:cs="Arial"/>
          <w:i/>
          <w:iCs/>
          <w:kern w:val="0"/>
          <w:szCs w:val="21"/>
        </w:rPr>
        <w:t>a chapel</w:t>
      </w:r>
      <w:r w:rsidRPr="000C7623">
        <w:rPr>
          <w:rFonts w:ascii="Arial" w:hAnsi="Arial" w:cs="Arial"/>
          <w:b/>
          <w:bCs/>
          <w:kern w:val="0"/>
          <w:szCs w:val="21"/>
        </w:rPr>
        <w:t xml:space="preserve"> </w:t>
      </w:r>
      <w:r w:rsidR="009C485D" w:rsidRPr="009C485D">
        <w:rPr>
          <w:rFonts w:ascii="Arial" w:hAnsi="Arial" w:cs="Arial"/>
          <w:kern w:val="0"/>
          <w:szCs w:val="21"/>
        </w:rPr>
        <w:t>(</w:t>
      </w:r>
      <w:proofErr w:type="spellStart"/>
      <w:r w:rsidR="00A2455C" w:rsidRPr="00A37AEA">
        <w:rPr>
          <w:rFonts w:ascii="Arial" w:hAnsi="Arial" w:cs="Arial"/>
          <w:i/>
          <w:iCs/>
          <w:kern w:val="0"/>
          <w:szCs w:val="21"/>
        </w:rPr>
        <w:t>christianorum</w:t>
      </w:r>
      <w:proofErr w:type="spellEnd"/>
      <w:r w:rsidR="00A2455C" w:rsidRPr="00A37AEA">
        <w:rPr>
          <w:rFonts w:ascii="Arial" w:hAnsi="Arial" w:cs="Arial"/>
          <w:i/>
          <w:iCs/>
          <w:kern w:val="0"/>
          <w:szCs w:val="21"/>
        </w:rPr>
        <w:t xml:space="preserve"> </w:t>
      </w:r>
      <w:proofErr w:type="spellStart"/>
      <w:r w:rsidR="00A2455C" w:rsidRPr="00A37AEA">
        <w:rPr>
          <w:rFonts w:ascii="Arial" w:hAnsi="Arial" w:cs="Arial"/>
          <w:i/>
          <w:iCs/>
          <w:kern w:val="0"/>
          <w:szCs w:val="21"/>
        </w:rPr>
        <w:t>capellam</w:t>
      </w:r>
      <w:proofErr w:type="spellEnd"/>
      <w:r w:rsidR="009C485D" w:rsidRPr="009C485D">
        <w:rPr>
          <w:rFonts w:ascii="Arial" w:hAnsi="Arial" w:cs="Arial"/>
          <w:kern w:val="0"/>
          <w:szCs w:val="21"/>
        </w:rPr>
        <w:t>)</w:t>
      </w:r>
      <w:r w:rsidR="009C485D">
        <w:rPr>
          <w:rFonts w:ascii="Arial" w:hAnsi="Arial" w:cs="Arial"/>
          <w:b/>
          <w:bCs/>
          <w:kern w:val="0"/>
          <w:szCs w:val="21"/>
        </w:rPr>
        <w:t xml:space="preserve"> </w:t>
      </w:r>
      <w:r w:rsidRPr="00D7534E">
        <w:rPr>
          <w:rFonts w:ascii="Arial" w:hAnsi="Arial" w:cs="Arial"/>
          <w:kern w:val="0"/>
          <w:szCs w:val="21"/>
        </w:rPr>
        <w:t>before his chief tent</w:t>
      </w:r>
      <w:r w:rsidR="002346AD">
        <w:rPr>
          <w:rFonts w:ascii="Arial" w:hAnsi="Arial" w:cs="Arial"/>
          <w:kern w:val="0"/>
          <w:szCs w:val="21"/>
        </w:rPr>
        <w:t xml:space="preserve"> </w:t>
      </w:r>
      <w:r w:rsidRPr="00D7534E">
        <w:rPr>
          <w:rFonts w:ascii="Arial" w:hAnsi="Arial" w:cs="Arial"/>
          <w:kern w:val="0"/>
          <w:szCs w:val="21"/>
        </w:rPr>
        <w:t>…</w:t>
      </w:r>
      <w:r>
        <w:rPr>
          <w:rFonts w:ascii="Arial" w:hAnsi="Arial" w:cs="Arial"/>
          <w:kern w:val="0"/>
          <w:szCs w:val="21"/>
        </w:rPr>
        <w:t xml:space="preserve"> (My emphasis)</w:t>
      </w:r>
      <w:r w:rsidR="00D25A2A">
        <w:rPr>
          <w:rStyle w:val="FootnoteReference"/>
          <w:rFonts w:ascii="Arial" w:hAnsi="Arial" w:cs="Arial"/>
          <w:kern w:val="0"/>
          <w:szCs w:val="21"/>
        </w:rPr>
        <w:footnoteReference w:id="86"/>
      </w:r>
    </w:p>
    <w:p w14:paraId="19D2E645" w14:textId="77777777" w:rsidR="00257B35" w:rsidRDefault="00257B35" w:rsidP="00CC3D43">
      <w:pPr>
        <w:adjustRightInd w:val="0"/>
        <w:snapToGrid w:val="0"/>
        <w:spacing w:line="300" w:lineRule="auto"/>
        <w:ind w:firstLine="480"/>
        <w:rPr>
          <w:rFonts w:ascii="Arial" w:hAnsi="Arial" w:cs="Arial"/>
          <w:kern w:val="0"/>
          <w:sz w:val="24"/>
          <w:szCs w:val="24"/>
        </w:rPr>
      </w:pPr>
    </w:p>
    <w:p w14:paraId="736D7080" w14:textId="166386CF" w:rsidR="00EB77E4" w:rsidRDefault="00A10AE3"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No doubt, th</w:t>
      </w:r>
      <w:r w:rsidR="00947878">
        <w:rPr>
          <w:rFonts w:ascii="Arial" w:hAnsi="Arial" w:cs="Arial"/>
          <w:kern w:val="0"/>
          <w:sz w:val="24"/>
          <w:szCs w:val="24"/>
        </w:rPr>
        <w:t xml:space="preserve">e expressions </w:t>
      </w:r>
      <w:r w:rsidR="00FF430B">
        <w:rPr>
          <w:rFonts w:ascii="Arial" w:hAnsi="Arial" w:cs="Arial"/>
          <w:kern w:val="0"/>
          <w:sz w:val="24"/>
          <w:szCs w:val="24"/>
        </w:rPr>
        <w:t xml:space="preserve">such as “clerics” and “a chapel” used </w:t>
      </w:r>
      <w:r w:rsidR="003A0722">
        <w:rPr>
          <w:rFonts w:ascii="Arial" w:hAnsi="Arial" w:cs="Arial"/>
          <w:kern w:val="0"/>
          <w:sz w:val="24"/>
          <w:szCs w:val="24"/>
        </w:rPr>
        <w:t xml:space="preserve">here </w:t>
      </w:r>
      <w:r w:rsidR="005A1A75">
        <w:rPr>
          <w:rFonts w:ascii="Arial" w:hAnsi="Arial" w:cs="Arial"/>
          <w:kern w:val="0"/>
          <w:sz w:val="24"/>
          <w:szCs w:val="24"/>
        </w:rPr>
        <w:t>a</w:t>
      </w:r>
      <w:r w:rsidR="00FF430B">
        <w:rPr>
          <w:rFonts w:ascii="Arial" w:hAnsi="Arial" w:cs="Arial"/>
          <w:kern w:val="0"/>
          <w:sz w:val="24"/>
          <w:szCs w:val="24"/>
        </w:rPr>
        <w:t xml:space="preserve">re also those familiar to </w:t>
      </w:r>
      <w:r w:rsidR="00870F54">
        <w:rPr>
          <w:rFonts w:ascii="Arial" w:hAnsi="Arial" w:cs="Arial"/>
          <w:kern w:val="0"/>
          <w:sz w:val="24"/>
          <w:szCs w:val="24"/>
        </w:rPr>
        <w:t xml:space="preserve">both </w:t>
      </w:r>
      <w:r w:rsidR="00FF430B">
        <w:rPr>
          <w:rFonts w:ascii="Arial" w:hAnsi="Arial" w:cs="Arial"/>
          <w:kern w:val="0"/>
          <w:sz w:val="24"/>
          <w:szCs w:val="24"/>
        </w:rPr>
        <w:t>Carpini and his readers</w:t>
      </w:r>
      <w:r w:rsidR="00FC3DB8">
        <w:rPr>
          <w:rFonts w:ascii="Arial" w:hAnsi="Arial" w:cs="Arial"/>
          <w:kern w:val="0"/>
          <w:sz w:val="24"/>
          <w:szCs w:val="24"/>
        </w:rPr>
        <w:t xml:space="preserve">. </w:t>
      </w:r>
      <w:r w:rsidR="00A402F7">
        <w:rPr>
          <w:rFonts w:ascii="Arial" w:hAnsi="Arial" w:cs="Arial"/>
          <w:kern w:val="0"/>
          <w:sz w:val="24"/>
          <w:szCs w:val="24"/>
        </w:rPr>
        <w:t xml:space="preserve">By using them, the </w:t>
      </w:r>
      <w:r w:rsidR="00B0723D">
        <w:rPr>
          <w:rFonts w:ascii="Arial" w:hAnsi="Arial" w:cs="Arial"/>
          <w:kern w:val="0"/>
          <w:sz w:val="24"/>
          <w:szCs w:val="24"/>
        </w:rPr>
        <w:t>e</w:t>
      </w:r>
      <w:r w:rsidR="00A402F7">
        <w:rPr>
          <w:rFonts w:ascii="Arial" w:hAnsi="Arial" w:cs="Arial"/>
          <w:kern w:val="0"/>
          <w:sz w:val="24"/>
          <w:szCs w:val="24"/>
        </w:rPr>
        <w:t xml:space="preserve">mperor’s belief is </w:t>
      </w:r>
      <w:r w:rsidR="00B0723D">
        <w:rPr>
          <w:rFonts w:ascii="Arial" w:hAnsi="Arial" w:cs="Arial"/>
          <w:kern w:val="0"/>
          <w:sz w:val="24"/>
          <w:szCs w:val="24"/>
        </w:rPr>
        <w:t xml:space="preserve">also </w:t>
      </w:r>
      <w:r w:rsidR="00A402F7">
        <w:rPr>
          <w:rFonts w:ascii="Arial" w:hAnsi="Arial" w:cs="Arial"/>
          <w:kern w:val="0"/>
          <w:sz w:val="24"/>
          <w:szCs w:val="24"/>
        </w:rPr>
        <w:t>Christianized</w:t>
      </w:r>
      <w:r w:rsidR="00B0723D">
        <w:rPr>
          <w:rFonts w:ascii="Arial" w:hAnsi="Arial" w:cs="Arial"/>
          <w:kern w:val="0"/>
          <w:sz w:val="24"/>
          <w:szCs w:val="24"/>
        </w:rPr>
        <w:t>, though only to a certain degree.</w:t>
      </w:r>
      <w:r w:rsidR="00BB7CC7">
        <w:rPr>
          <w:rFonts w:ascii="Arial" w:hAnsi="Arial" w:cs="Arial"/>
          <w:kern w:val="0"/>
          <w:sz w:val="24"/>
          <w:szCs w:val="24"/>
        </w:rPr>
        <w:t xml:space="preserve"> </w:t>
      </w:r>
      <w:r w:rsidR="00076B28">
        <w:rPr>
          <w:rFonts w:ascii="Arial" w:hAnsi="Arial" w:cs="Arial"/>
          <w:kern w:val="0"/>
          <w:sz w:val="24"/>
          <w:szCs w:val="24"/>
        </w:rPr>
        <w:t>Why</w:t>
      </w:r>
      <w:r w:rsidR="003319E3">
        <w:rPr>
          <w:rFonts w:ascii="Arial" w:hAnsi="Arial" w:cs="Arial"/>
          <w:kern w:val="0"/>
          <w:sz w:val="24"/>
          <w:szCs w:val="24"/>
        </w:rPr>
        <w:t xml:space="preserve"> </w:t>
      </w:r>
      <w:r w:rsidR="003319E3">
        <w:rPr>
          <w:rFonts w:ascii="Arial" w:hAnsi="Arial" w:cs="Arial"/>
          <w:kern w:val="0"/>
          <w:sz w:val="24"/>
          <w:szCs w:val="24"/>
        </w:rPr>
        <w:lastRenderedPageBreak/>
        <w:t xml:space="preserve">does </w:t>
      </w:r>
      <w:r w:rsidR="00076B28">
        <w:rPr>
          <w:rFonts w:ascii="Arial" w:hAnsi="Arial" w:cs="Arial"/>
          <w:kern w:val="0"/>
          <w:sz w:val="24"/>
          <w:szCs w:val="24"/>
        </w:rPr>
        <w:t xml:space="preserve">Carpini </w:t>
      </w:r>
      <w:r w:rsidR="000F10D8">
        <w:rPr>
          <w:rFonts w:ascii="Arial" w:hAnsi="Arial" w:cs="Arial"/>
          <w:kern w:val="0"/>
          <w:sz w:val="24"/>
          <w:szCs w:val="24"/>
        </w:rPr>
        <w:t>present</w:t>
      </w:r>
      <w:r w:rsidR="003C1582">
        <w:rPr>
          <w:rFonts w:ascii="Arial" w:hAnsi="Arial" w:cs="Arial"/>
          <w:kern w:val="0"/>
          <w:sz w:val="24"/>
          <w:szCs w:val="24"/>
        </w:rPr>
        <w:t xml:space="preserve"> the reader </w:t>
      </w:r>
      <w:r w:rsidR="000F10D8">
        <w:rPr>
          <w:rFonts w:ascii="Arial" w:hAnsi="Arial" w:cs="Arial"/>
          <w:kern w:val="0"/>
          <w:sz w:val="24"/>
          <w:szCs w:val="24"/>
        </w:rPr>
        <w:t>with such a view of the emperor</w:t>
      </w:r>
      <w:r w:rsidR="00B253A2">
        <w:rPr>
          <w:rFonts w:ascii="Arial" w:hAnsi="Arial" w:cs="Arial"/>
          <w:kern w:val="0"/>
          <w:sz w:val="24"/>
          <w:szCs w:val="24"/>
        </w:rPr>
        <w:t>’s belief</w:t>
      </w:r>
      <w:r w:rsidR="000F10D8">
        <w:rPr>
          <w:rFonts w:ascii="Arial" w:hAnsi="Arial" w:cs="Arial"/>
          <w:kern w:val="0"/>
          <w:sz w:val="24"/>
          <w:szCs w:val="24"/>
        </w:rPr>
        <w:t xml:space="preserve">? </w:t>
      </w:r>
      <w:r w:rsidR="003844D0">
        <w:rPr>
          <w:rFonts w:ascii="Arial" w:hAnsi="Arial" w:cs="Arial"/>
          <w:kern w:val="0"/>
          <w:sz w:val="24"/>
          <w:szCs w:val="24"/>
        </w:rPr>
        <w:t xml:space="preserve">Despite giving little direct information about his attitudes towards the emperor, Carpini </w:t>
      </w:r>
      <w:r w:rsidR="008D20F9">
        <w:rPr>
          <w:rFonts w:ascii="Arial" w:hAnsi="Arial" w:cs="Arial"/>
          <w:kern w:val="0"/>
          <w:sz w:val="24"/>
          <w:szCs w:val="24"/>
        </w:rPr>
        <w:t xml:space="preserve">tells us at the beginning of Chapter I </w:t>
      </w:r>
      <w:r w:rsidR="00E42E10">
        <w:rPr>
          <w:rFonts w:ascii="Arial" w:hAnsi="Arial" w:cs="Arial"/>
          <w:kern w:val="0"/>
          <w:sz w:val="24"/>
          <w:szCs w:val="24"/>
        </w:rPr>
        <w:t xml:space="preserve">that </w:t>
      </w:r>
      <w:r w:rsidR="00EB77E4">
        <w:rPr>
          <w:rFonts w:ascii="Arial" w:hAnsi="Arial" w:cs="Arial"/>
          <w:kern w:val="0"/>
          <w:sz w:val="24"/>
          <w:szCs w:val="24"/>
        </w:rPr>
        <w:t>they “</w:t>
      </w:r>
      <w:r w:rsidR="00EB77E4" w:rsidRPr="00EB77E4">
        <w:rPr>
          <w:rFonts w:ascii="Arial" w:hAnsi="Arial" w:cs="Arial"/>
          <w:kern w:val="0"/>
          <w:sz w:val="24"/>
          <w:szCs w:val="24"/>
        </w:rPr>
        <w:t>wish to write an account of the Tartars in such a way that the reader can easily find his way about it</w:t>
      </w:r>
      <w:r w:rsidR="008E1AC1">
        <w:rPr>
          <w:rFonts w:ascii="Arial" w:hAnsi="Arial" w:cs="Arial"/>
          <w:kern w:val="0"/>
          <w:sz w:val="24"/>
          <w:szCs w:val="24"/>
        </w:rPr>
        <w:t>,</w:t>
      </w:r>
      <w:r w:rsidR="00EB77E4">
        <w:rPr>
          <w:rFonts w:ascii="Arial" w:hAnsi="Arial" w:cs="Arial"/>
          <w:kern w:val="0"/>
          <w:sz w:val="24"/>
          <w:szCs w:val="24"/>
        </w:rPr>
        <w:t>”</w:t>
      </w:r>
      <w:r w:rsidR="008E1AC1">
        <w:rPr>
          <w:rFonts w:ascii="Arial" w:hAnsi="Arial" w:cs="Arial"/>
          <w:kern w:val="0"/>
          <w:sz w:val="24"/>
          <w:szCs w:val="24"/>
        </w:rPr>
        <w:t xml:space="preserve"> </w:t>
      </w:r>
      <w:r w:rsidR="004A0B2C">
        <w:rPr>
          <w:rFonts w:ascii="Arial" w:hAnsi="Arial" w:cs="Arial"/>
          <w:kern w:val="0"/>
          <w:sz w:val="24"/>
          <w:szCs w:val="24"/>
        </w:rPr>
        <w:t xml:space="preserve">so </w:t>
      </w:r>
      <w:r w:rsidR="00EB77E4">
        <w:rPr>
          <w:rFonts w:ascii="Arial" w:hAnsi="Arial" w:cs="Arial"/>
          <w:kern w:val="0"/>
          <w:sz w:val="24"/>
          <w:szCs w:val="24"/>
        </w:rPr>
        <w:t xml:space="preserve">they </w:t>
      </w:r>
      <w:r w:rsidR="002B1E40">
        <w:rPr>
          <w:rFonts w:ascii="Arial" w:hAnsi="Arial" w:cs="Arial"/>
          <w:kern w:val="0"/>
          <w:sz w:val="24"/>
          <w:szCs w:val="24"/>
        </w:rPr>
        <w:t>will arrange it in chapters</w:t>
      </w:r>
      <w:r w:rsidR="00EE3DE5">
        <w:rPr>
          <w:rFonts w:ascii="Arial" w:hAnsi="Arial" w:cs="Arial"/>
          <w:kern w:val="0"/>
          <w:sz w:val="24"/>
          <w:szCs w:val="24"/>
        </w:rPr>
        <w:t xml:space="preserve">, and that </w:t>
      </w:r>
      <w:r w:rsidR="002E6014">
        <w:rPr>
          <w:rFonts w:ascii="Arial" w:hAnsi="Arial" w:cs="Arial"/>
          <w:kern w:val="0"/>
          <w:sz w:val="24"/>
          <w:szCs w:val="24"/>
        </w:rPr>
        <w:t xml:space="preserve">what </w:t>
      </w:r>
      <w:r w:rsidR="003B2C0E" w:rsidRPr="003B2C0E">
        <w:rPr>
          <w:rFonts w:ascii="Arial" w:hAnsi="Arial" w:cs="Arial"/>
          <w:kern w:val="0"/>
          <w:sz w:val="24"/>
          <w:szCs w:val="24"/>
        </w:rPr>
        <w:t>the last</w:t>
      </w:r>
      <w:r w:rsidR="002844DA">
        <w:rPr>
          <w:rFonts w:ascii="Arial" w:hAnsi="Arial" w:cs="Arial"/>
          <w:kern w:val="0"/>
          <w:sz w:val="24"/>
          <w:szCs w:val="24"/>
        </w:rPr>
        <w:t xml:space="preserve"> chapter, </w:t>
      </w:r>
      <w:r w:rsidR="002E6014">
        <w:rPr>
          <w:rFonts w:ascii="Arial" w:hAnsi="Arial" w:cs="Arial"/>
          <w:kern w:val="0"/>
          <w:sz w:val="24"/>
          <w:szCs w:val="24"/>
        </w:rPr>
        <w:t>C</w:t>
      </w:r>
      <w:r w:rsidR="003B2C0E">
        <w:rPr>
          <w:rFonts w:ascii="Arial" w:hAnsi="Arial" w:cs="Arial"/>
          <w:kern w:val="0"/>
          <w:sz w:val="24"/>
          <w:szCs w:val="24"/>
        </w:rPr>
        <w:t xml:space="preserve">hapter IX, </w:t>
      </w:r>
      <w:r w:rsidR="002844DA">
        <w:rPr>
          <w:rFonts w:ascii="Arial" w:hAnsi="Arial" w:cs="Arial"/>
          <w:kern w:val="0"/>
          <w:sz w:val="24"/>
          <w:szCs w:val="24"/>
        </w:rPr>
        <w:t xml:space="preserve">discusses </w:t>
      </w:r>
      <w:r w:rsidR="001040BA">
        <w:rPr>
          <w:rFonts w:ascii="Arial" w:hAnsi="Arial" w:cs="Arial"/>
          <w:kern w:val="0"/>
          <w:sz w:val="24"/>
          <w:szCs w:val="24"/>
        </w:rPr>
        <w:t xml:space="preserve">includes the court of </w:t>
      </w:r>
      <w:r w:rsidR="003B2C0E" w:rsidRPr="003B2C0E">
        <w:rPr>
          <w:rFonts w:ascii="Arial" w:hAnsi="Arial" w:cs="Arial"/>
          <w:kern w:val="0"/>
          <w:sz w:val="24"/>
          <w:szCs w:val="24"/>
        </w:rPr>
        <w:t xml:space="preserve">the </w:t>
      </w:r>
      <w:r w:rsidR="002844DA">
        <w:rPr>
          <w:rFonts w:ascii="Arial" w:hAnsi="Arial" w:cs="Arial"/>
          <w:kern w:val="0"/>
          <w:sz w:val="24"/>
          <w:szCs w:val="24"/>
        </w:rPr>
        <w:t>e</w:t>
      </w:r>
      <w:r w:rsidR="003B2C0E" w:rsidRPr="003B2C0E">
        <w:rPr>
          <w:rFonts w:ascii="Arial" w:hAnsi="Arial" w:cs="Arial"/>
          <w:kern w:val="0"/>
          <w:sz w:val="24"/>
          <w:szCs w:val="24"/>
        </w:rPr>
        <w:t>mperor</w:t>
      </w:r>
      <w:r w:rsidR="002E6014">
        <w:rPr>
          <w:rFonts w:ascii="Arial" w:hAnsi="Arial" w:cs="Arial"/>
          <w:kern w:val="0"/>
          <w:sz w:val="24"/>
          <w:szCs w:val="24"/>
        </w:rPr>
        <w:t>.</w:t>
      </w:r>
      <w:r w:rsidR="0072196C">
        <w:rPr>
          <w:rStyle w:val="FootnoteReference"/>
          <w:rFonts w:ascii="Arial" w:hAnsi="Arial" w:cs="Arial"/>
          <w:kern w:val="0"/>
          <w:sz w:val="24"/>
          <w:szCs w:val="24"/>
        </w:rPr>
        <w:footnoteReference w:id="87"/>
      </w:r>
      <w:r w:rsidR="002E6014">
        <w:rPr>
          <w:rFonts w:ascii="Arial" w:hAnsi="Arial" w:cs="Arial"/>
          <w:kern w:val="0"/>
          <w:sz w:val="24"/>
          <w:szCs w:val="24"/>
        </w:rPr>
        <w:t xml:space="preserve"> </w:t>
      </w:r>
      <w:r w:rsidR="0035384A">
        <w:rPr>
          <w:rFonts w:ascii="Arial" w:hAnsi="Arial" w:cs="Arial"/>
          <w:kern w:val="0"/>
          <w:sz w:val="24"/>
          <w:szCs w:val="24"/>
        </w:rPr>
        <w:t xml:space="preserve">In </w:t>
      </w:r>
      <w:r w:rsidR="00256F5F">
        <w:rPr>
          <w:rFonts w:ascii="Arial" w:hAnsi="Arial" w:cs="Arial"/>
          <w:kern w:val="0"/>
          <w:sz w:val="24"/>
          <w:szCs w:val="24"/>
        </w:rPr>
        <w:t xml:space="preserve">what he tells, </w:t>
      </w:r>
      <w:r w:rsidR="009B38F8">
        <w:rPr>
          <w:rFonts w:ascii="Arial" w:hAnsi="Arial" w:cs="Arial"/>
          <w:kern w:val="0"/>
          <w:sz w:val="24"/>
          <w:szCs w:val="24"/>
        </w:rPr>
        <w:t>we can discern a sense of urgency as well.</w:t>
      </w:r>
    </w:p>
    <w:p w14:paraId="296C7434" w14:textId="07A6BE08" w:rsidR="00826621" w:rsidRDefault="00F14800"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As shown above, </w:t>
      </w:r>
      <w:r w:rsidR="003F3061">
        <w:rPr>
          <w:rFonts w:ascii="Arial" w:hAnsi="Arial" w:cs="Arial"/>
          <w:kern w:val="0"/>
          <w:sz w:val="24"/>
          <w:szCs w:val="24"/>
        </w:rPr>
        <w:t xml:space="preserve">the sense of urgency plays a significant role in Carpini’s domestication or Christianization of the Mongols’ religion. </w:t>
      </w:r>
      <w:r w:rsidR="00713A02">
        <w:rPr>
          <w:rFonts w:ascii="Arial" w:hAnsi="Arial" w:cs="Arial"/>
          <w:kern w:val="0"/>
          <w:sz w:val="24"/>
          <w:szCs w:val="24"/>
        </w:rPr>
        <w:t xml:space="preserve">But </w:t>
      </w:r>
      <w:r w:rsidR="00EF4C75">
        <w:rPr>
          <w:rFonts w:ascii="Arial" w:hAnsi="Arial" w:cs="Arial"/>
          <w:kern w:val="0"/>
          <w:sz w:val="24"/>
          <w:szCs w:val="24"/>
        </w:rPr>
        <w:t xml:space="preserve">here </w:t>
      </w:r>
      <w:r w:rsidR="007A045B">
        <w:rPr>
          <w:rFonts w:ascii="Arial" w:hAnsi="Arial" w:cs="Arial"/>
          <w:kern w:val="0"/>
          <w:sz w:val="24"/>
          <w:szCs w:val="24"/>
        </w:rPr>
        <w:t xml:space="preserve">one other </w:t>
      </w:r>
      <w:r w:rsidR="00EF4C75">
        <w:rPr>
          <w:rFonts w:ascii="Arial" w:hAnsi="Arial" w:cs="Arial"/>
          <w:kern w:val="0"/>
          <w:sz w:val="24"/>
          <w:szCs w:val="24"/>
        </w:rPr>
        <w:t xml:space="preserve">question </w:t>
      </w:r>
      <w:r w:rsidR="0093661A">
        <w:rPr>
          <w:rFonts w:ascii="Arial" w:hAnsi="Arial" w:cs="Arial"/>
          <w:kern w:val="0"/>
          <w:sz w:val="24"/>
          <w:szCs w:val="24"/>
        </w:rPr>
        <w:t xml:space="preserve">deserves </w:t>
      </w:r>
      <w:r w:rsidR="00EF4C75">
        <w:rPr>
          <w:rFonts w:ascii="Arial" w:hAnsi="Arial" w:cs="Arial"/>
          <w:kern w:val="0"/>
          <w:sz w:val="24"/>
          <w:szCs w:val="24"/>
        </w:rPr>
        <w:t xml:space="preserve">to be answered: </w:t>
      </w:r>
      <w:r w:rsidR="00BD1EEB">
        <w:rPr>
          <w:rFonts w:ascii="Arial" w:hAnsi="Arial" w:cs="Arial"/>
          <w:kern w:val="0"/>
          <w:sz w:val="24"/>
          <w:szCs w:val="24"/>
        </w:rPr>
        <w:t xml:space="preserve">why does </w:t>
      </w:r>
      <w:r w:rsidR="00ED1D28">
        <w:rPr>
          <w:rFonts w:ascii="Arial" w:hAnsi="Arial" w:cs="Arial"/>
          <w:kern w:val="0"/>
          <w:sz w:val="24"/>
          <w:szCs w:val="24"/>
        </w:rPr>
        <w:t xml:space="preserve">he </w:t>
      </w:r>
      <w:r w:rsidR="00D861F2">
        <w:rPr>
          <w:rFonts w:ascii="Arial" w:hAnsi="Arial" w:cs="Arial"/>
          <w:kern w:val="0"/>
          <w:sz w:val="24"/>
          <w:szCs w:val="24"/>
        </w:rPr>
        <w:t xml:space="preserve">Christianize it, </w:t>
      </w:r>
      <w:r w:rsidR="00BD1EEB">
        <w:rPr>
          <w:rFonts w:ascii="Arial" w:hAnsi="Arial" w:cs="Arial"/>
          <w:kern w:val="0"/>
          <w:sz w:val="24"/>
          <w:szCs w:val="24"/>
        </w:rPr>
        <w:t xml:space="preserve">rather than </w:t>
      </w:r>
      <w:r w:rsidR="00D861F2">
        <w:rPr>
          <w:rFonts w:ascii="Arial" w:hAnsi="Arial" w:cs="Arial"/>
          <w:kern w:val="0"/>
          <w:sz w:val="24"/>
          <w:szCs w:val="24"/>
        </w:rPr>
        <w:t xml:space="preserve">transforming it into </w:t>
      </w:r>
      <w:r w:rsidR="0084284E">
        <w:rPr>
          <w:rFonts w:ascii="Arial" w:hAnsi="Arial" w:cs="Arial"/>
          <w:kern w:val="0"/>
          <w:sz w:val="24"/>
          <w:szCs w:val="24"/>
        </w:rPr>
        <w:t xml:space="preserve">any </w:t>
      </w:r>
      <w:r w:rsidR="00D861F2">
        <w:rPr>
          <w:rFonts w:ascii="Arial" w:hAnsi="Arial" w:cs="Arial"/>
          <w:kern w:val="0"/>
          <w:sz w:val="24"/>
          <w:szCs w:val="24"/>
        </w:rPr>
        <w:t>other faith</w:t>
      </w:r>
      <w:r w:rsidR="00F04A32">
        <w:rPr>
          <w:rFonts w:ascii="Arial" w:hAnsi="Arial" w:cs="Arial"/>
          <w:kern w:val="0"/>
          <w:sz w:val="24"/>
          <w:szCs w:val="24"/>
        </w:rPr>
        <w:t>s</w:t>
      </w:r>
      <w:r w:rsidR="00D861F2">
        <w:rPr>
          <w:rFonts w:ascii="Arial" w:hAnsi="Arial" w:cs="Arial"/>
          <w:kern w:val="0"/>
          <w:sz w:val="24"/>
          <w:szCs w:val="24"/>
        </w:rPr>
        <w:t xml:space="preserve">? </w:t>
      </w:r>
      <w:r w:rsidR="001A5F73">
        <w:rPr>
          <w:rFonts w:ascii="Arial" w:hAnsi="Arial" w:cs="Arial"/>
          <w:kern w:val="0"/>
          <w:sz w:val="24"/>
          <w:szCs w:val="24"/>
        </w:rPr>
        <w:t xml:space="preserve">To answer this question, it is necessary to consider </w:t>
      </w:r>
      <w:r w:rsidR="00AB49F2">
        <w:rPr>
          <w:rFonts w:ascii="Arial" w:hAnsi="Arial" w:cs="Arial"/>
          <w:kern w:val="0"/>
          <w:sz w:val="24"/>
          <w:szCs w:val="24"/>
        </w:rPr>
        <w:t xml:space="preserve">the superiority of Christianity </w:t>
      </w:r>
      <w:r w:rsidR="006406B0">
        <w:rPr>
          <w:rFonts w:ascii="Arial" w:hAnsi="Arial" w:cs="Arial"/>
          <w:kern w:val="0"/>
          <w:sz w:val="24"/>
          <w:szCs w:val="24"/>
        </w:rPr>
        <w:t xml:space="preserve">reflected in </w:t>
      </w:r>
      <w:r w:rsidR="00183022">
        <w:rPr>
          <w:rFonts w:ascii="Arial" w:hAnsi="Arial" w:cs="Arial"/>
          <w:kern w:val="0"/>
          <w:sz w:val="24"/>
          <w:szCs w:val="24"/>
        </w:rPr>
        <w:t>his</w:t>
      </w:r>
      <w:r w:rsidR="00AB49F2">
        <w:rPr>
          <w:rFonts w:ascii="Arial" w:hAnsi="Arial" w:cs="Arial"/>
          <w:kern w:val="0"/>
          <w:sz w:val="24"/>
          <w:szCs w:val="24"/>
        </w:rPr>
        <w:t xml:space="preserve"> words. </w:t>
      </w:r>
      <w:r w:rsidR="00486AD4">
        <w:rPr>
          <w:rFonts w:ascii="Arial" w:hAnsi="Arial" w:cs="Arial"/>
          <w:kern w:val="0"/>
          <w:sz w:val="24"/>
          <w:szCs w:val="24"/>
        </w:rPr>
        <w:t xml:space="preserve">Carpini </w:t>
      </w:r>
      <w:r w:rsidR="0034345B">
        <w:rPr>
          <w:rFonts w:ascii="Arial" w:hAnsi="Arial" w:cs="Arial"/>
          <w:kern w:val="0"/>
          <w:sz w:val="24"/>
          <w:szCs w:val="24"/>
        </w:rPr>
        <w:t>was a mendicant friar</w:t>
      </w:r>
      <w:r w:rsidR="00C97AEF">
        <w:rPr>
          <w:rFonts w:ascii="Arial" w:hAnsi="Arial" w:cs="Arial"/>
          <w:kern w:val="0"/>
          <w:sz w:val="24"/>
          <w:szCs w:val="24"/>
        </w:rPr>
        <w:t xml:space="preserve"> </w:t>
      </w:r>
      <w:r w:rsidR="0085047A">
        <w:rPr>
          <w:rFonts w:ascii="Arial" w:hAnsi="Arial" w:cs="Arial"/>
          <w:kern w:val="0"/>
          <w:sz w:val="24"/>
          <w:szCs w:val="24"/>
        </w:rPr>
        <w:t xml:space="preserve">who </w:t>
      </w:r>
      <w:r w:rsidR="00486AD4">
        <w:rPr>
          <w:rFonts w:ascii="Arial" w:hAnsi="Arial" w:cs="Arial"/>
          <w:kern w:val="0"/>
          <w:sz w:val="24"/>
          <w:szCs w:val="24"/>
        </w:rPr>
        <w:t xml:space="preserve">wrote in </w:t>
      </w:r>
      <w:r w:rsidR="00913EE9">
        <w:rPr>
          <w:rFonts w:ascii="Arial" w:hAnsi="Arial" w:cs="Arial"/>
          <w:kern w:val="0"/>
          <w:sz w:val="24"/>
          <w:szCs w:val="24"/>
        </w:rPr>
        <w:t>the 1240s, when</w:t>
      </w:r>
      <w:r w:rsidR="00F513AB">
        <w:rPr>
          <w:rFonts w:ascii="Arial" w:hAnsi="Arial" w:cs="Arial"/>
          <w:kern w:val="0"/>
          <w:sz w:val="24"/>
          <w:szCs w:val="24"/>
        </w:rPr>
        <w:t xml:space="preserve"> </w:t>
      </w:r>
      <w:r w:rsidR="00F962D8">
        <w:rPr>
          <w:rFonts w:ascii="Arial" w:hAnsi="Arial" w:cs="Arial"/>
          <w:kern w:val="0"/>
          <w:sz w:val="24"/>
          <w:szCs w:val="24"/>
        </w:rPr>
        <w:t xml:space="preserve">Latin Christendom </w:t>
      </w:r>
      <w:r w:rsidR="00C158F0">
        <w:rPr>
          <w:rFonts w:ascii="Arial" w:hAnsi="Arial" w:cs="Arial"/>
          <w:kern w:val="0"/>
          <w:sz w:val="24"/>
          <w:szCs w:val="24"/>
        </w:rPr>
        <w:t>was extending its spiritual limits</w:t>
      </w:r>
      <w:r w:rsidR="00725225">
        <w:rPr>
          <w:rFonts w:ascii="Arial" w:hAnsi="Arial" w:cs="Arial"/>
          <w:kern w:val="0"/>
          <w:sz w:val="24"/>
          <w:szCs w:val="24"/>
        </w:rPr>
        <w:t xml:space="preserve"> </w:t>
      </w:r>
      <w:r w:rsidR="00C158F0">
        <w:rPr>
          <w:rFonts w:ascii="Arial" w:hAnsi="Arial" w:cs="Arial"/>
          <w:kern w:val="0"/>
          <w:sz w:val="24"/>
          <w:szCs w:val="24"/>
        </w:rPr>
        <w:t xml:space="preserve">by </w:t>
      </w:r>
      <w:r w:rsidR="00543C54">
        <w:rPr>
          <w:rFonts w:ascii="Arial" w:hAnsi="Arial" w:cs="Arial"/>
          <w:kern w:val="0"/>
          <w:sz w:val="24"/>
          <w:szCs w:val="24"/>
        </w:rPr>
        <w:t xml:space="preserve">Christianizing </w:t>
      </w:r>
      <w:r w:rsidR="00646D11">
        <w:rPr>
          <w:rFonts w:ascii="Arial" w:hAnsi="Arial" w:cs="Arial"/>
          <w:kern w:val="0"/>
          <w:sz w:val="24"/>
          <w:szCs w:val="24"/>
        </w:rPr>
        <w:t>other peoples.</w:t>
      </w:r>
      <w:r w:rsidR="00C26B4F">
        <w:rPr>
          <w:rStyle w:val="FootnoteReference"/>
          <w:rFonts w:ascii="Arial" w:hAnsi="Arial" w:cs="Arial"/>
          <w:kern w:val="0"/>
          <w:sz w:val="24"/>
          <w:szCs w:val="24"/>
        </w:rPr>
        <w:footnoteReference w:id="88"/>
      </w:r>
      <w:r w:rsidR="00646D11">
        <w:rPr>
          <w:rFonts w:ascii="Arial" w:hAnsi="Arial" w:cs="Arial"/>
          <w:kern w:val="0"/>
          <w:sz w:val="24"/>
          <w:szCs w:val="24"/>
        </w:rPr>
        <w:t xml:space="preserve"> </w:t>
      </w:r>
      <w:r w:rsidR="00C75F04">
        <w:rPr>
          <w:rFonts w:ascii="Arial" w:hAnsi="Arial" w:cs="Arial"/>
          <w:kern w:val="0"/>
          <w:sz w:val="24"/>
          <w:szCs w:val="24"/>
        </w:rPr>
        <w:t>A</w:t>
      </w:r>
      <w:r w:rsidR="005703B3">
        <w:rPr>
          <w:rFonts w:ascii="Arial" w:hAnsi="Arial" w:cs="Arial"/>
          <w:kern w:val="0"/>
          <w:sz w:val="24"/>
          <w:szCs w:val="24"/>
        </w:rPr>
        <w:t xml:space="preserve"> mendicant friar</w:t>
      </w:r>
      <w:r w:rsidR="00C75F04">
        <w:rPr>
          <w:rFonts w:ascii="Arial" w:hAnsi="Arial" w:cs="Arial"/>
          <w:kern w:val="0"/>
          <w:sz w:val="24"/>
          <w:szCs w:val="24"/>
        </w:rPr>
        <w:t xml:space="preserve">, an envoy of the pope, and an author </w:t>
      </w:r>
      <w:r w:rsidR="00BD48A3">
        <w:rPr>
          <w:rFonts w:ascii="Arial" w:hAnsi="Arial" w:cs="Arial"/>
          <w:kern w:val="0"/>
          <w:sz w:val="24"/>
          <w:szCs w:val="24"/>
        </w:rPr>
        <w:t xml:space="preserve">who was </w:t>
      </w:r>
      <w:r w:rsidR="00C75F04">
        <w:rPr>
          <w:rFonts w:ascii="Arial" w:hAnsi="Arial" w:cs="Arial"/>
          <w:kern w:val="0"/>
          <w:sz w:val="24"/>
          <w:szCs w:val="24"/>
        </w:rPr>
        <w:t xml:space="preserve">mindful of </w:t>
      </w:r>
      <w:r w:rsidR="00E65E32">
        <w:rPr>
          <w:rFonts w:ascii="Arial" w:hAnsi="Arial" w:cs="Arial"/>
          <w:kern w:val="0"/>
          <w:sz w:val="24"/>
          <w:szCs w:val="24"/>
        </w:rPr>
        <w:t>the welfare of the Christians, Carpini</w:t>
      </w:r>
      <w:r w:rsidR="00826621">
        <w:rPr>
          <w:rFonts w:ascii="Arial" w:hAnsi="Arial" w:cs="Arial"/>
          <w:kern w:val="0"/>
          <w:sz w:val="24"/>
          <w:szCs w:val="24"/>
        </w:rPr>
        <w:t xml:space="preserve">’s </w:t>
      </w:r>
      <w:r w:rsidR="004D167B">
        <w:rPr>
          <w:rFonts w:ascii="Arial" w:hAnsi="Arial" w:cs="Arial"/>
          <w:kern w:val="0"/>
          <w:sz w:val="24"/>
          <w:szCs w:val="24"/>
        </w:rPr>
        <w:t xml:space="preserve">Christianization of </w:t>
      </w:r>
      <w:r w:rsidR="003661CD">
        <w:rPr>
          <w:rFonts w:ascii="Arial" w:hAnsi="Arial" w:cs="Arial"/>
          <w:kern w:val="0"/>
          <w:sz w:val="24"/>
          <w:szCs w:val="24"/>
        </w:rPr>
        <w:t>the Mongols’ religion</w:t>
      </w:r>
      <w:r w:rsidR="00057683">
        <w:rPr>
          <w:rFonts w:ascii="Arial" w:hAnsi="Arial" w:cs="Arial"/>
          <w:kern w:val="0"/>
          <w:sz w:val="24"/>
          <w:szCs w:val="24"/>
        </w:rPr>
        <w:t xml:space="preserve"> </w:t>
      </w:r>
      <w:r w:rsidR="004C3431">
        <w:rPr>
          <w:rFonts w:ascii="Arial" w:hAnsi="Arial" w:cs="Arial"/>
          <w:kern w:val="0"/>
          <w:sz w:val="24"/>
          <w:szCs w:val="24"/>
        </w:rPr>
        <w:t xml:space="preserve">can be safely said to be </w:t>
      </w:r>
      <w:r w:rsidR="002C4F7B">
        <w:rPr>
          <w:rFonts w:ascii="Arial" w:hAnsi="Arial" w:cs="Arial"/>
          <w:kern w:val="0"/>
          <w:sz w:val="24"/>
          <w:szCs w:val="24"/>
        </w:rPr>
        <w:t>influence</w:t>
      </w:r>
      <w:r w:rsidR="008D7070">
        <w:rPr>
          <w:rFonts w:ascii="Arial" w:hAnsi="Arial" w:cs="Arial"/>
          <w:kern w:val="0"/>
          <w:sz w:val="24"/>
          <w:szCs w:val="24"/>
        </w:rPr>
        <w:t>d</w:t>
      </w:r>
      <w:r w:rsidR="00102B70">
        <w:rPr>
          <w:rFonts w:ascii="Arial" w:hAnsi="Arial" w:cs="Arial"/>
          <w:kern w:val="0"/>
          <w:sz w:val="24"/>
          <w:szCs w:val="24"/>
        </w:rPr>
        <w:t xml:space="preserve"> </w:t>
      </w:r>
      <w:r w:rsidR="00EB1191">
        <w:rPr>
          <w:rFonts w:ascii="Arial" w:hAnsi="Arial" w:cs="Arial"/>
          <w:kern w:val="0"/>
          <w:sz w:val="24"/>
          <w:szCs w:val="24"/>
        </w:rPr>
        <w:t>by</w:t>
      </w:r>
      <w:r w:rsidR="009670EC">
        <w:rPr>
          <w:rFonts w:ascii="Arial" w:hAnsi="Arial" w:cs="Arial"/>
          <w:kern w:val="0"/>
          <w:sz w:val="24"/>
          <w:szCs w:val="24"/>
        </w:rPr>
        <w:t xml:space="preserve"> </w:t>
      </w:r>
      <w:r w:rsidR="004B3D57">
        <w:rPr>
          <w:rFonts w:ascii="Arial" w:hAnsi="Arial" w:cs="Arial"/>
          <w:kern w:val="0"/>
          <w:sz w:val="24"/>
          <w:szCs w:val="24"/>
        </w:rPr>
        <w:t xml:space="preserve">his own superiority </w:t>
      </w:r>
      <w:r w:rsidR="00B0249D">
        <w:rPr>
          <w:rFonts w:ascii="Arial" w:hAnsi="Arial" w:cs="Arial"/>
          <w:kern w:val="0"/>
          <w:sz w:val="24"/>
          <w:szCs w:val="24"/>
        </w:rPr>
        <w:t xml:space="preserve">of </w:t>
      </w:r>
      <w:r w:rsidR="004B3D57">
        <w:rPr>
          <w:rFonts w:ascii="Arial" w:hAnsi="Arial" w:cs="Arial"/>
          <w:kern w:val="0"/>
          <w:sz w:val="24"/>
          <w:szCs w:val="24"/>
        </w:rPr>
        <w:t>Christianity</w:t>
      </w:r>
      <w:r w:rsidR="000F4C7E">
        <w:rPr>
          <w:rFonts w:ascii="Arial" w:hAnsi="Arial" w:cs="Arial"/>
          <w:kern w:val="0"/>
          <w:sz w:val="24"/>
          <w:szCs w:val="24"/>
        </w:rPr>
        <w:t>.</w:t>
      </w:r>
    </w:p>
    <w:p w14:paraId="247FE44D" w14:textId="34A7DF1B" w:rsidR="00B24C92" w:rsidRDefault="00BD23A5"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His </w:t>
      </w:r>
      <w:r w:rsidR="00A239C9">
        <w:rPr>
          <w:rFonts w:ascii="Arial" w:hAnsi="Arial" w:cs="Arial"/>
          <w:kern w:val="0"/>
          <w:sz w:val="24"/>
          <w:szCs w:val="24"/>
        </w:rPr>
        <w:t xml:space="preserve">Christianization </w:t>
      </w:r>
      <w:r w:rsidR="00C56332">
        <w:rPr>
          <w:rFonts w:ascii="Arial" w:hAnsi="Arial" w:cs="Arial"/>
          <w:kern w:val="0"/>
          <w:sz w:val="24"/>
          <w:szCs w:val="24"/>
        </w:rPr>
        <w:t xml:space="preserve">or domestication of </w:t>
      </w:r>
      <w:r w:rsidR="00A239C9">
        <w:rPr>
          <w:rFonts w:ascii="Arial" w:hAnsi="Arial" w:cs="Arial"/>
          <w:kern w:val="0"/>
          <w:sz w:val="24"/>
          <w:szCs w:val="24"/>
        </w:rPr>
        <w:t xml:space="preserve">the Mongols’ </w:t>
      </w:r>
      <w:r w:rsidR="002B2117">
        <w:rPr>
          <w:rFonts w:ascii="Arial" w:hAnsi="Arial" w:cs="Arial"/>
          <w:kern w:val="0"/>
          <w:sz w:val="24"/>
          <w:szCs w:val="24"/>
        </w:rPr>
        <w:t>religion</w:t>
      </w:r>
      <w:r w:rsidR="00DA7DC5">
        <w:rPr>
          <w:rFonts w:ascii="Arial" w:hAnsi="Arial" w:cs="Arial"/>
          <w:kern w:val="0"/>
          <w:sz w:val="24"/>
          <w:szCs w:val="24"/>
        </w:rPr>
        <w:t xml:space="preserve">, however, </w:t>
      </w:r>
      <w:r w:rsidR="0073181A">
        <w:rPr>
          <w:rFonts w:ascii="Arial" w:hAnsi="Arial" w:cs="Arial"/>
          <w:kern w:val="0"/>
          <w:sz w:val="24"/>
          <w:szCs w:val="24"/>
        </w:rPr>
        <w:t xml:space="preserve">has its limits. </w:t>
      </w:r>
      <w:r w:rsidR="007A2575">
        <w:rPr>
          <w:rFonts w:ascii="Arial" w:hAnsi="Arial" w:cs="Arial"/>
          <w:kern w:val="0"/>
          <w:sz w:val="24"/>
          <w:szCs w:val="24"/>
        </w:rPr>
        <w:t xml:space="preserve">They are discernable from the cases we have examined above. </w:t>
      </w:r>
      <w:r w:rsidR="00823CDF">
        <w:rPr>
          <w:rFonts w:ascii="Arial" w:hAnsi="Arial" w:cs="Arial"/>
          <w:kern w:val="0"/>
          <w:sz w:val="24"/>
          <w:szCs w:val="24"/>
        </w:rPr>
        <w:t xml:space="preserve">In the case of </w:t>
      </w:r>
      <w:r w:rsidR="00583B5E">
        <w:rPr>
          <w:rFonts w:ascii="Arial" w:hAnsi="Arial" w:cs="Arial"/>
          <w:kern w:val="0"/>
          <w:sz w:val="24"/>
          <w:szCs w:val="24"/>
        </w:rPr>
        <w:t xml:space="preserve">the Mongols’ worship of God, </w:t>
      </w:r>
      <w:r w:rsidR="00E31EEF">
        <w:rPr>
          <w:rFonts w:ascii="Arial" w:hAnsi="Arial" w:cs="Arial"/>
          <w:kern w:val="0"/>
          <w:sz w:val="24"/>
          <w:szCs w:val="24"/>
        </w:rPr>
        <w:t>he</w:t>
      </w:r>
      <w:r w:rsidR="0099153D">
        <w:rPr>
          <w:rFonts w:ascii="Arial" w:hAnsi="Arial" w:cs="Arial"/>
          <w:kern w:val="0"/>
          <w:sz w:val="24"/>
          <w:szCs w:val="24"/>
        </w:rPr>
        <w:t xml:space="preserve">, </w:t>
      </w:r>
      <w:r w:rsidR="00A871D0">
        <w:rPr>
          <w:rFonts w:ascii="Arial" w:hAnsi="Arial" w:cs="Arial"/>
          <w:kern w:val="0"/>
          <w:sz w:val="24"/>
          <w:szCs w:val="24"/>
        </w:rPr>
        <w:t xml:space="preserve">after </w:t>
      </w:r>
      <w:r w:rsidR="00CF5AA3">
        <w:rPr>
          <w:rFonts w:ascii="Arial" w:hAnsi="Arial" w:cs="Arial"/>
          <w:kern w:val="0"/>
          <w:sz w:val="24"/>
          <w:szCs w:val="24"/>
        </w:rPr>
        <w:t xml:space="preserve">saying that </w:t>
      </w:r>
      <w:r w:rsidR="009C625D">
        <w:rPr>
          <w:rFonts w:ascii="Arial" w:hAnsi="Arial" w:cs="Arial"/>
          <w:kern w:val="0"/>
          <w:sz w:val="24"/>
          <w:szCs w:val="24"/>
        </w:rPr>
        <w:t xml:space="preserve">the Mongols believe in one God, </w:t>
      </w:r>
      <w:r w:rsidR="0001400C">
        <w:rPr>
          <w:rFonts w:ascii="Arial" w:hAnsi="Arial" w:cs="Arial"/>
          <w:kern w:val="0"/>
          <w:sz w:val="24"/>
          <w:szCs w:val="24"/>
        </w:rPr>
        <w:t xml:space="preserve">tells </w:t>
      </w:r>
      <w:r w:rsidR="00737B8D">
        <w:rPr>
          <w:rFonts w:ascii="Arial" w:hAnsi="Arial" w:cs="Arial"/>
          <w:kern w:val="0"/>
          <w:sz w:val="24"/>
          <w:szCs w:val="24"/>
        </w:rPr>
        <w:t xml:space="preserve">his readers </w:t>
      </w:r>
      <w:r w:rsidR="001F380E">
        <w:rPr>
          <w:rFonts w:ascii="Arial" w:hAnsi="Arial" w:cs="Arial"/>
          <w:kern w:val="0"/>
          <w:sz w:val="24"/>
          <w:szCs w:val="24"/>
        </w:rPr>
        <w:t xml:space="preserve">two things </w:t>
      </w:r>
      <w:r w:rsidR="008C4415">
        <w:rPr>
          <w:rFonts w:ascii="Arial" w:hAnsi="Arial" w:cs="Arial"/>
          <w:kern w:val="0"/>
          <w:sz w:val="24"/>
          <w:szCs w:val="24"/>
        </w:rPr>
        <w:t xml:space="preserve">peculiar to </w:t>
      </w:r>
      <w:r w:rsidR="00300B9A">
        <w:rPr>
          <w:rFonts w:ascii="Arial" w:hAnsi="Arial" w:cs="Arial"/>
          <w:kern w:val="0"/>
          <w:sz w:val="24"/>
          <w:szCs w:val="24"/>
        </w:rPr>
        <w:t xml:space="preserve">a </w:t>
      </w:r>
      <w:r w:rsidR="008C4415">
        <w:rPr>
          <w:rFonts w:ascii="Arial" w:hAnsi="Arial" w:cs="Arial"/>
          <w:kern w:val="0"/>
          <w:sz w:val="24"/>
          <w:szCs w:val="24"/>
        </w:rPr>
        <w:t>Christian</w:t>
      </w:r>
      <w:r w:rsidR="00B36AB5">
        <w:rPr>
          <w:rFonts w:ascii="Arial" w:hAnsi="Arial" w:cs="Arial"/>
          <w:kern w:val="0"/>
          <w:sz w:val="24"/>
          <w:szCs w:val="24"/>
        </w:rPr>
        <w:t xml:space="preserve">. </w:t>
      </w:r>
      <w:r w:rsidR="00BC56DB">
        <w:rPr>
          <w:rFonts w:ascii="Arial" w:hAnsi="Arial" w:cs="Arial"/>
          <w:kern w:val="0"/>
          <w:sz w:val="24"/>
          <w:szCs w:val="24"/>
        </w:rPr>
        <w:t xml:space="preserve">One </w:t>
      </w:r>
      <w:r w:rsidR="00B36AB5">
        <w:rPr>
          <w:rFonts w:ascii="Arial" w:hAnsi="Arial" w:cs="Arial"/>
          <w:kern w:val="0"/>
          <w:sz w:val="24"/>
          <w:szCs w:val="24"/>
        </w:rPr>
        <w:t xml:space="preserve">is </w:t>
      </w:r>
      <w:r w:rsidR="008C0294">
        <w:rPr>
          <w:rFonts w:ascii="Arial" w:hAnsi="Arial" w:cs="Arial"/>
          <w:kern w:val="0"/>
          <w:sz w:val="24"/>
          <w:szCs w:val="24"/>
        </w:rPr>
        <w:t xml:space="preserve">the way </w:t>
      </w:r>
      <w:r w:rsidR="000714B0">
        <w:rPr>
          <w:rFonts w:ascii="Arial" w:hAnsi="Arial" w:cs="Arial"/>
          <w:kern w:val="0"/>
          <w:sz w:val="24"/>
          <w:szCs w:val="24"/>
        </w:rPr>
        <w:t xml:space="preserve">in which </w:t>
      </w:r>
      <w:r w:rsidR="008C0294">
        <w:rPr>
          <w:rFonts w:ascii="Arial" w:hAnsi="Arial" w:cs="Arial"/>
          <w:kern w:val="0"/>
          <w:sz w:val="24"/>
          <w:szCs w:val="24"/>
        </w:rPr>
        <w:t>they worship God</w:t>
      </w:r>
      <w:r w:rsidR="009F6710">
        <w:rPr>
          <w:rFonts w:ascii="Arial" w:hAnsi="Arial" w:cs="Arial"/>
          <w:kern w:val="0"/>
          <w:sz w:val="24"/>
          <w:szCs w:val="24"/>
        </w:rPr>
        <w:t xml:space="preserve">: </w:t>
      </w:r>
      <w:r w:rsidR="003C2420">
        <w:rPr>
          <w:rFonts w:ascii="Arial" w:hAnsi="Arial" w:cs="Arial"/>
          <w:kern w:val="0"/>
          <w:sz w:val="24"/>
          <w:szCs w:val="24"/>
        </w:rPr>
        <w:t xml:space="preserve">they worship </w:t>
      </w:r>
      <w:r w:rsidR="00951E96">
        <w:rPr>
          <w:rFonts w:ascii="Arial" w:hAnsi="Arial" w:cs="Arial"/>
          <w:kern w:val="0"/>
          <w:sz w:val="24"/>
          <w:szCs w:val="24"/>
        </w:rPr>
        <w:t xml:space="preserve">Him with no </w:t>
      </w:r>
      <w:r w:rsidR="00967BC5">
        <w:rPr>
          <w:rFonts w:ascii="Arial" w:hAnsi="Arial" w:cs="Arial"/>
          <w:kern w:val="0"/>
          <w:sz w:val="24"/>
          <w:szCs w:val="24"/>
        </w:rPr>
        <w:t>prayers or praises or any kind of ceremony.</w:t>
      </w:r>
      <w:r w:rsidR="000F725F">
        <w:rPr>
          <w:rStyle w:val="FootnoteReference"/>
          <w:rFonts w:ascii="Arial" w:hAnsi="Arial" w:cs="Arial"/>
          <w:kern w:val="0"/>
          <w:sz w:val="24"/>
          <w:szCs w:val="24"/>
        </w:rPr>
        <w:footnoteReference w:id="89"/>
      </w:r>
      <w:r w:rsidR="00967BC5">
        <w:rPr>
          <w:rFonts w:ascii="Arial" w:hAnsi="Arial" w:cs="Arial"/>
          <w:kern w:val="0"/>
          <w:sz w:val="24"/>
          <w:szCs w:val="24"/>
        </w:rPr>
        <w:t xml:space="preserve"> </w:t>
      </w:r>
      <w:r w:rsidR="00BC56DB">
        <w:rPr>
          <w:rFonts w:ascii="Arial" w:hAnsi="Arial" w:cs="Arial"/>
          <w:kern w:val="0"/>
          <w:sz w:val="24"/>
          <w:szCs w:val="24"/>
        </w:rPr>
        <w:t xml:space="preserve">The other is </w:t>
      </w:r>
      <w:r w:rsidR="00125209">
        <w:rPr>
          <w:rFonts w:ascii="Arial" w:hAnsi="Arial" w:cs="Arial"/>
          <w:kern w:val="0"/>
          <w:sz w:val="24"/>
          <w:szCs w:val="24"/>
        </w:rPr>
        <w:t xml:space="preserve">that they, while believing in one God, have idols of felt made in the image of man, </w:t>
      </w:r>
      <w:r w:rsidR="00164CFD">
        <w:rPr>
          <w:rFonts w:ascii="Arial" w:hAnsi="Arial" w:cs="Arial"/>
          <w:kern w:val="0"/>
          <w:sz w:val="24"/>
          <w:szCs w:val="24"/>
        </w:rPr>
        <w:t>put them on each side of the door of the dwelling</w:t>
      </w:r>
      <w:r w:rsidR="002F7BEA">
        <w:rPr>
          <w:rFonts w:ascii="Arial" w:hAnsi="Arial" w:cs="Arial"/>
          <w:kern w:val="0"/>
          <w:sz w:val="24"/>
          <w:szCs w:val="24"/>
        </w:rPr>
        <w:t xml:space="preserve">, always offer to </w:t>
      </w:r>
      <w:r w:rsidR="001843C2">
        <w:rPr>
          <w:rFonts w:ascii="Arial" w:hAnsi="Arial" w:cs="Arial"/>
          <w:kern w:val="0"/>
          <w:sz w:val="24"/>
          <w:szCs w:val="24"/>
        </w:rPr>
        <w:t xml:space="preserve">them </w:t>
      </w:r>
      <w:r w:rsidR="002F7BEA">
        <w:rPr>
          <w:rFonts w:ascii="Arial" w:hAnsi="Arial" w:cs="Arial"/>
          <w:kern w:val="0"/>
          <w:sz w:val="24"/>
          <w:szCs w:val="24"/>
        </w:rPr>
        <w:t xml:space="preserve">the first milk of every cow and mare, and have made </w:t>
      </w:r>
      <w:r w:rsidR="007F126F">
        <w:rPr>
          <w:rFonts w:ascii="Arial" w:hAnsi="Arial" w:cs="Arial"/>
          <w:kern w:val="0"/>
          <w:sz w:val="24"/>
          <w:szCs w:val="24"/>
        </w:rPr>
        <w:t>“</w:t>
      </w:r>
      <w:r w:rsidR="002F7BEA">
        <w:rPr>
          <w:rFonts w:ascii="Arial" w:hAnsi="Arial" w:cs="Arial"/>
          <w:kern w:val="0"/>
          <w:sz w:val="24"/>
          <w:szCs w:val="24"/>
        </w:rPr>
        <w:t xml:space="preserve">an idol to the first </w:t>
      </w:r>
      <w:r w:rsidR="007F126F">
        <w:rPr>
          <w:rFonts w:ascii="Arial" w:hAnsi="Arial" w:cs="Arial"/>
          <w:kern w:val="0"/>
          <w:sz w:val="24"/>
          <w:szCs w:val="24"/>
        </w:rPr>
        <w:t>E</w:t>
      </w:r>
      <w:r w:rsidR="002F7BEA">
        <w:rPr>
          <w:rFonts w:ascii="Arial" w:hAnsi="Arial" w:cs="Arial"/>
          <w:kern w:val="0"/>
          <w:sz w:val="24"/>
          <w:szCs w:val="24"/>
        </w:rPr>
        <w:t>mperor</w:t>
      </w:r>
      <w:r w:rsidR="00797593">
        <w:rPr>
          <w:rFonts w:ascii="Arial" w:hAnsi="Arial" w:cs="Arial"/>
          <w:kern w:val="0"/>
          <w:sz w:val="24"/>
          <w:szCs w:val="24"/>
        </w:rPr>
        <w:t>.</w:t>
      </w:r>
      <w:r w:rsidR="007F126F">
        <w:rPr>
          <w:rFonts w:ascii="Arial" w:hAnsi="Arial" w:cs="Arial"/>
          <w:kern w:val="0"/>
          <w:sz w:val="24"/>
          <w:szCs w:val="24"/>
        </w:rPr>
        <w:t>”</w:t>
      </w:r>
      <w:r w:rsidR="002060B5">
        <w:rPr>
          <w:rStyle w:val="FootnoteReference"/>
          <w:rFonts w:ascii="Arial" w:hAnsi="Arial" w:cs="Arial"/>
          <w:kern w:val="0"/>
          <w:sz w:val="24"/>
          <w:szCs w:val="24"/>
        </w:rPr>
        <w:footnoteReference w:id="90"/>
      </w:r>
      <w:r w:rsidR="002F7BEA">
        <w:rPr>
          <w:rFonts w:ascii="Arial" w:hAnsi="Arial" w:cs="Arial"/>
          <w:kern w:val="0"/>
          <w:sz w:val="24"/>
          <w:szCs w:val="24"/>
        </w:rPr>
        <w:t xml:space="preserve"> </w:t>
      </w:r>
      <w:r w:rsidR="00846E2D">
        <w:rPr>
          <w:rFonts w:ascii="Arial" w:hAnsi="Arial" w:cs="Arial"/>
          <w:kern w:val="0"/>
          <w:sz w:val="24"/>
          <w:szCs w:val="24"/>
        </w:rPr>
        <w:t xml:space="preserve">This last </w:t>
      </w:r>
      <w:r w:rsidR="00B52937">
        <w:rPr>
          <w:rFonts w:ascii="Arial" w:hAnsi="Arial" w:cs="Arial"/>
          <w:kern w:val="0"/>
          <w:sz w:val="24"/>
          <w:szCs w:val="24"/>
        </w:rPr>
        <w:t xml:space="preserve">phenomenon, </w:t>
      </w:r>
      <w:r w:rsidR="001115E4">
        <w:rPr>
          <w:rFonts w:ascii="Arial" w:hAnsi="Arial" w:cs="Arial"/>
          <w:kern w:val="0"/>
          <w:sz w:val="24"/>
          <w:szCs w:val="24"/>
        </w:rPr>
        <w:t xml:space="preserve">the making of </w:t>
      </w:r>
      <w:r w:rsidR="00B52937">
        <w:rPr>
          <w:rFonts w:ascii="Arial" w:hAnsi="Arial" w:cs="Arial"/>
          <w:kern w:val="0"/>
          <w:sz w:val="24"/>
          <w:szCs w:val="24"/>
        </w:rPr>
        <w:t xml:space="preserve">an idol </w:t>
      </w:r>
      <w:r w:rsidR="001115E4">
        <w:rPr>
          <w:rFonts w:ascii="Arial" w:hAnsi="Arial" w:cs="Arial"/>
          <w:kern w:val="0"/>
          <w:sz w:val="24"/>
          <w:szCs w:val="24"/>
        </w:rPr>
        <w:t xml:space="preserve">to </w:t>
      </w:r>
      <w:r w:rsidR="00B52937">
        <w:rPr>
          <w:rFonts w:ascii="Arial" w:hAnsi="Arial" w:cs="Arial"/>
          <w:kern w:val="0"/>
          <w:sz w:val="24"/>
          <w:szCs w:val="24"/>
        </w:rPr>
        <w:t xml:space="preserve">the first </w:t>
      </w:r>
      <w:r w:rsidR="00645FBB">
        <w:rPr>
          <w:rFonts w:ascii="Arial" w:hAnsi="Arial" w:cs="Arial"/>
          <w:kern w:val="0"/>
          <w:sz w:val="24"/>
          <w:szCs w:val="24"/>
        </w:rPr>
        <w:t>e</w:t>
      </w:r>
      <w:r w:rsidR="00B52937">
        <w:rPr>
          <w:rFonts w:ascii="Arial" w:hAnsi="Arial" w:cs="Arial"/>
          <w:kern w:val="0"/>
          <w:sz w:val="24"/>
          <w:szCs w:val="24"/>
        </w:rPr>
        <w:t xml:space="preserve">mperor, </w:t>
      </w:r>
      <w:r w:rsidR="001115E4">
        <w:rPr>
          <w:rFonts w:ascii="Arial" w:hAnsi="Arial" w:cs="Arial"/>
          <w:kern w:val="0"/>
          <w:sz w:val="24"/>
          <w:szCs w:val="24"/>
        </w:rPr>
        <w:t xml:space="preserve">to a great extent influenced </w:t>
      </w:r>
      <w:r w:rsidR="00CA5979">
        <w:rPr>
          <w:rFonts w:ascii="Arial" w:hAnsi="Arial" w:cs="Arial"/>
          <w:kern w:val="0"/>
          <w:sz w:val="24"/>
          <w:szCs w:val="24"/>
        </w:rPr>
        <w:t xml:space="preserve">one’s </w:t>
      </w:r>
      <w:r w:rsidR="001115E4">
        <w:rPr>
          <w:rFonts w:ascii="Arial" w:hAnsi="Arial" w:cs="Arial"/>
          <w:kern w:val="0"/>
          <w:sz w:val="24"/>
          <w:szCs w:val="24"/>
        </w:rPr>
        <w:t xml:space="preserve">inter- or cross-cultural contact </w:t>
      </w:r>
      <w:r w:rsidR="00CA5979">
        <w:rPr>
          <w:rFonts w:ascii="Arial" w:hAnsi="Arial" w:cs="Arial"/>
          <w:kern w:val="0"/>
          <w:sz w:val="24"/>
          <w:szCs w:val="24"/>
        </w:rPr>
        <w:t>with the Mongols</w:t>
      </w:r>
      <w:r w:rsidR="00EA5906">
        <w:rPr>
          <w:rFonts w:ascii="Arial" w:hAnsi="Arial" w:cs="Arial"/>
          <w:kern w:val="0"/>
          <w:sz w:val="24"/>
          <w:szCs w:val="24"/>
        </w:rPr>
        <w:t>,</w:t>
      </w:r>
      <w:r w:rsidR="005F17D2">
        <w:rPr>
          <w:rFonts w:ascii="Arial" w:hAnsi="Arial" w:cs="Arial"/>
          <w:kern w:val="0"/>
          <w:sz w:val="24"/>
          <w:szCs w:val="24"/>
        </w:rPr>
        <w:t xml:space="preserve"> </w:t>
      </w:r>
      <w:r w:rsidR="006A4D8A">
        <w:rPr>
          <w:rFonts w:ascii="Arial" w:hAnsi="Arial" w:cs="Arial"/>
          <w:kern w:val="0"/>
          <w:sz w:val="24"/>
          <w:szCs w:val="24"/>
        </w:rPr>
        <w:t>as</w:t>
      </w:r>
      <w:r w:rsidR="00447608">
        <w:rPr>
          <w:rFonts w:ascii="Arial" w:hAnsi="Arial" w:cs="Arial"/>
          <w:kern w:val="0"/>
          <w:sz w:val="24"/>
          <w:szCs w:val="24"/>
        </w:rPr>
        <w:t xml:space="preserve"> </w:t>
      </w:r>
      <w:r w:rsidR="00EB10BC">
        <w:rPr>
          <w:rFonts w:ascii="Arial" w:hAnsi="Arial" w:cs="Arial"/>
          <w:kern w:val="0"/>
          <w:sz w:val="24"/>
          <w:szCs w:val="24"/>
        </w:rPr>
        <w:t>said in the text</w:t>
      </w:r>
      <w:r w:rsidR="00AD276E">
        <w:rPr>
          <w:rFonts w:ascii="Arial" w:hAnsi="Arial" w:cs="Arial"/>
          <w:kern w:val="0"/>
          <w:sz w:val="24"/>
          <w:szCs w:val="24"/>
        </w:rPr>
        <w:t xml:space="preserve">. </w:t>
      </w:r>
      <w:r w:rsidR="00E52503">
        <w:rPr>
          <w:rFonts w:ascii="Arial" w:hAnsi="Arial" w:cs="Arial"/>
          <w:kern w:val="0"/>
          <w:sz w:val="24"/>
          <w:szCs w:val="24"/>
        </w:rPr>
        <w:t xml:space="preserve">Before our </w:t>
      </w:r>
      <w:r w:rsidR="00F259E7">
        <w:rPr>
          <w:rFonts w:ascii="Arial" w:hAnsi="Arial" w:cs="Arial"/>
          <w:kern w:val="0"/>
          <w:sz w:val="24"/>
          <w:szCs w:val="24"/>
        </w:rPr>
        <w:t>more detail</w:t>
      </w:r>
      <w:r w:rsidR="00E52503">
        <w:rPr>
          <w:rFonts w:ascii="Arial" w:hAnsi="Arial" w:cs="Arial"/>
          <w:kern w:val="0"/>
          <w:sz w:val="24"/>
          <w:szCs w:val="24"/>
        </w:rPr>
        <w:t xml:space="preserve">ed discussion of this </w:t>
      </w:r>
      <w:r w:rsidR="00F259E7">
        <w:rPr>
          <w:rFonts w:ascii="Arial" w:hAnsi="Arial" w:cs="Arial"/>
          <w:kern w:val="0"/>
          <w:sz w:val="24"/>
          <w:szCs w:val="24"/>
        </w:rPr>
        <w:t xml:space="preserve">in </w:t>
      </w:r>
      <w:r w:rsidR="00BF0208">
        <w:rPr>
          <w:rFonts w:ascii="Arial" w:hAnsi="Arial" w:cs="Arial"/>
          <w:kern w:val="0"/>
          <w:sz w:val="24"/>
          <w:szCs w:val="24"/>
        </w:rPr>
        <w:t>the next section</w:t>
      </w:r>
      <w:r w:rsidR="00E52503">
        <w:rPr>
          <w:rFonts w:ascii="Arial" w:hAnsi="Arial" w:cs="Arial"/>
          <w:kern w:val="0"/>
          <w:sz w:val="24"/>
          <w:szCs w:val="24"/>
        </w:rPr>
        <w:t xml:space="preserve">, </w:t>
      </w:r>
      <w:r w:rsidR="00264AEB">
        <w:rPr>
          <w:rFonts w:ascii="Arial" w:hAnsi="Arial" w:cs="Arial"/>
          <w:kern w:val="0"/>
          <w:sz w:val="24"/>
          <w:szCs w:val="24"/>
        </w:rPr>
        <w:t xml:space="preserve">here </w:t>
      </w:r>
      <w:r w:rsidR="00E52503">
        <w:rPr>
          <w:rFonts w:ascii="Arial" w:hAnsi="Arial" w:cs="Arial"/>
          <w:kern w:val="0"/>
          <w:sz w:val="24"/>
          <w:szCs w:val="24"/>
        </w:rPr>
        <w:t xml:space="preserve">we can and do identify an influence </w:t>
      </w:r>
      <w:r w:rsidR="003B55A2">
        <w:rPr>
          <w:rFonts w:ascii="Arial" w:hAnsi="Arial" w:cs="Arial"/>
          <w:kern w:val="0"/>
          <w:sz w:val="24"/>
          <w:szCs w:val="24"/>
        </w:rPr>
        <w:t xml:space="preserve">exerted by the practice of having idols </w:t>
      </w:r>
      <w:r w:rsidR="00E52503">
        <w:rPr>
          <w:rFonts w:ascii="Arial" w:hAnsi="Arial" w:cs="Arial"/>
          <w:kern w:val="0"/>
          <w:sz w:val="24"/>
          <w:szCs w:val="24"/>
        </w:rPr>
        <w:t xml:space="preserve">in the </w:t>
      </w:r>
      <w:r w:rsidR="0057669C">
        <w:rPr>
          <w:rFonts w:ascii="Arial" w:hAnsi="Arial" w:cs="Arial"/>
          <w:kern w:val="0"/>
          <w:sz w:val="24"/>
          <w:szCs w:val="24"/>
        </w:rPr>
        <w:t>example Carpini provides</w:t>
      </w:r>
      <w:r w:rsidR="00E52503">
        <w:rPr>
          <w:rFonts w:ascii="Arial" w:hAnsi="Arial" w:cs="Arial"/>
          <w:kern w:val="0"/>
          <w:sz w:val="24"/>
          <w:szCs w:val="24"/>
        </w:rPr>
        <w:t xml:space="preserve">: </w:t>
      </w:r>
      <w:r w:rsidR="000E3BC9">
        <w:rPr>
          <w:rFonts w:ascii="Arial" w:hAnsi="Arial" w:cs="Arial"/>
          <w:kern w:val="0"/>
          <w:sz w:val="24"/>
          <w:szCs w:val="24"/>
        </w:rPr>
        <w:t xml:space="preserve">in his encounter with the Mongols, </w:t>
      </w:r>
      <w:r w:rsidR="003500C8">
        <w:rPr>
          <w:rFonts w:ascii="Arial" w:hAnsi="Arial" w:cs="Arial"/>
          <w:kern w:val="0"/>
          <w:sz w:val="24"/>
          <w:szCs w:val="24"/>
        </w:rPr>
        <w:t xml:space="preserve">Michael, one of the chief dukes of </w:t>
      </w:r>
      <w:r w:rsidR="003500C8">
        <w:rPr>
          <w:rFonts w:ascii="Arial" w:hAnsi="Arial" w:cs="Arial" w:hint="eastAsia"/>
          <w:kern w:val="0"/>
          <w:sz w:val="24"/>
          <w:szCs w:val="24"/>
        </w:rPr>
        <w:t>R</w:t>
      </w:r>
      <w:r w:rsidR="003500C8">
        <w:rPr>
          <w:rFonts w:ascii="Arial" w:hAnsi="Arial" w:cs="Arial"/>
          <w:kern w:val="0"/>
          <w:sz w:val="24"/>
          <w:szCs w:val="24"/>
        </w:rPr>
        <w:t xml:space="preserve">ussia, </w:t>
      </w:r>
      <w:r w:rsidR="00601EB0">
        <w:rPr>
          <w:rFonts w:ascii="Arial" w:hAnsi="Arial" w:cs="Arial"/>
          <w:kern w:val="0"/>
          <w:sz w:val="24"/>
          <w:szCs w:val="24"/>
        </w:rPr>
        <w:t xml:space="preserve">when </w:t>
      </w:r>
      <w:r w:rsidR="00C009B1">
        <w:rPr>
          <w:rFonts w:ascii="Arial" w:hAnsi="Arial" w:cs="Arial"/>
          <w:kern w:val="0"/>
          <w:sz w:val="24"/>
          <w:szCs w:val="24"/>
        </w:rPr>
        <w:t xml:space="preserve">told to </w:t>
      </w:r>
      <w:r w:rsidR="00A67427">
        <w:rPr>
          <w:rFonts w:ascii="Arial" w:hAnsi="Arial" w:cs="Arial"/>
          <w:kern w:val="0"/>
          <w:sz w:val="24"/>
          <w:szCs w:val="24"/>
        </w:rPr>
        <w:t>bow towards the south to Chingis Chan,</w:t>
      </w:r>
      <w:r w:rsidR="00601EB0">
        <w:rPr>
          <w:rFonts w:ascii="Arial" w:hAnsi="Arial" w:cs="Arial"/>
          <w:kern w:val="0"/>
          <w:sz w:val="24"/>
          <w:szCs w:val="24"/>
        </w:rPr>
        <w:t xml:space="preserve"> the image of a dead man in his eyes,</w:t>
      </w:r>
      <w:r w:rsidR="00FD75EB">
        <w:rPr>
          <w:rFonts w:ascii="Arial" w:hAnsi="Arial" w:cs="Arial"/>
          <w:kern w:val="0"/>
          <w:sz w:val="24"/>
          <w:szCs w:val="24"/>
        </w:rPr>
        <w:t xml:space="preserve"> </w:t>
      </w:r>
      <w:r w:rsidR="002830BB">
        <w:rPr>
          <w:rFonts w:ascii="Arial" w:hAnsi="Arial" w:cs="Arial"/>
          <w:kern w:val="0"/>
          <w:sz w:val="24"/>
          <w:szCs w:val="24"/>
        </w:rPr>
        <w:t>s</w:t>
      </w:r>
      <w:r w:rsidR="00FD75EB">
        <w:rPr>
          <w:rFonts w:ascii="Arial" w:hAnsi="Arial" w:cs="Arial"/>
          <w:kern w:val="0"/>
          <w:sz w:val="24"/>
          <w:szCs w:val="24"/>
        </w:rPr>
        <w:t xml:space="preserve">aw </w:t>
      </w:r>
      <w:r w:rsidR="002830BB">
        <w:rPr>
          <w:rFonts w:ascii="Arial" w:hAnsi="Arial" w:cs="Arial"/>
          <w:kern w:val="0"/>
          <w:sz w:val="24"/>
          <w:szCs w:val="24"/>
        </w:rPr>
        <w:t xml:space="preserve">it as unlawful for a Christian to do </w:t>
      </w:r>
      <w:r w:rsidR="006A5745">
        <w:rPr>
          <w:rFonts w:ascii="Arial" w:hAnsi="Arial" w:cs="Arial"/>
          <w:kern w:val="0"/>
          <w:sz w:val="24"/>
          <w:szCs w:val="24"/>
        </w:rPr>
        <w:t xml:space="preserve">that </w:t>
      </w:r>
      <w:r w:rsidR="00727B74">
        <w:rPr>
          <w:rFonts w:ascii="Arial" w:hAnsi="Arial" w:cs="Arial"/>
          <w:kern w:val="0"/>
          <w:sz w:val="24"/>
          <w:szCs w:val="24"/>
        </w:rPr>
        <w:t xml:space="preserve">and refused </w:t>
      </w:r>
      <w:r w:rsidR="006A5745">
        <w:rPr>
          <w:rFonts w:ascii="Arial" w:hAnsi="Arial" w:cs="Arial"/>
          <w:kern w:val="0"/>
          <w:sz w:val="24"/>
          <w:szCs w:val="24"/>
        </w:rPr>
        <w:t>it</w:t>
      </w:r>
      <w:r w:rsidR="00CD5EFB">
        <w:rPr>
          <w:rFonts w:ascii="Arial" w:hAnsi="Arial" w:cs="Arial"/>
          <w:kern w:val="0"/>
          <w:sz w:val="24"/>
          <w:szCs w:val="24"/>
        </w:rPr>
        <w:t xml:space="preserve">, </w:t>
      </w:r>
      <w:r w:rsidR="004F0251">
        <w:rPr>
          <w:rFonts w:ascii="Arial" w:hAnsi="Arial" w:cs="Arial"/>
          <w:kern w:val="0"/>
          <w:sz w:val="24"/>
          <w:szCs w:val="24"/>
        </w:rPr>
        <w:t>and</w:t>
      </w:r>
      <w:r w:rsidR="000317BC">
        <w:rPr>
          <w:rFonts w:ascii="Arial" w:hAnsi="Arial" w:cs="Arial"/>
          <w:kern w:val="0"/>
          <w:sz w:val="24"/>
          <w:szCs w:val="24"/>
        </w:rPr>
        <w:t xml:space="preserve">, </w:t>
      </w:r>
      <w:r w:rsidR="00D1532B">
        <w:rPr>
          <w:rFonts w:ascii="Arial" w:hAnsi="Arial" w:cs="Arial"/>
          <w:kern w:val="0"/>
          <w:sz w:val="24"/>
          <w:szCs w:val="24"/>
        </w:rPr>
        <w:t>because of this</w:t>
      </w:r>
      <w:r w:rsidR="000317BC">
        <w:rPr>
          <w:rFonts w:ascii="Arial" w:hAnsi="Arial" w:cs="Arial"/>
          <w:kern w:val="0"/>
          <w:sz w:val="24"/>
          <w:szCs w:val="24"/>
        </w:rPr>
        <w:t xml:space="preserve">, </w:t>
      </w:r>
      <w:r w:rsidR="004F0251">
        <w:rPr>
          <w:rFonts w:ascii="Arial" w:hAnsi="Arial" w:cs="Arial"/>
          <w:kern w:val="0"/>
          <w:sz w:val="24"/>
          <w:szCs w:val="24"/>
        </w:rPr>
        <w:t>was finally beheaded.</w:t>
      </w:r>
      <w:r w:rsidR="003D5F60">
        <w:rPr>
          <w:rStyle w:val="FootnoteReference"/>
          <w:rFonts w:ascii="Arial" w:hAnsi="Arial" w:cs="Arial"/>
          <w:kern w:val="0"/>
          <w:sz w:val="24"/>
          <w:szCs w:val="24"/>
        </w:rPr>
        <w:footnoteReference w:id="91"/>
      </w:r>
    </w:p>
    <w:p w14:paraId="1A074215" w14:textId="0F95F171" w:rsidR="00452DFB" w:rsidRDefault="003A260D"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lastRenderedPageBreak/>
        <w:t xml:space="preserve">The limits of Carpini’s domestication </w:t>
      </w:r>
      <w:r w:rsidR="009F6974">
        <w:rPr>
          <w:rFonts w:ascii="Arial" w:hAnsi="Arial" w:cs="Arial"/>
          <w:kern w:val="0"/>
          <w:sz w:val="24"/>
          <w:szCs w:val="24"/>
        </w:rPr>
        <w:t xml:space="preserve">can also be seen in </w:t>
      </w:r>
      <w:r w:rsidR="00B2300F">
        <w:rPr>
          <w:rFonts w:ascii="Arial" w:hAnsi="Arial" w:cs="Arial"/>
          <w:kern w:val="0"/>
          <w:sz w:val="24"/>
          <w:szCs w:val="24"/>
        </w:rPr>
        <w:t>the Mongols’ view of sins.</w:t>
      </w:r>
      <w:r w:rsidR="00250B37">
        <w:rPr>
          <w:rFonts w:ascii="Arial" w:hAnsi="Arial" w:cs="Arial"/>
          <w:kern w:val="0"/>
          <w:sz w:val="24"/>
          <w:szCs w:val="24"/>
        </w:rPr>
        <w:t xml:space="preserve"> </w:t>
      </w:r>
      <w:r w:rsidR="004C6525">
        <w:rPr>
          <w:rFonts w:ascii="Arial" w:hAnsi="Arial" w:cs="Arial"/>
          <w:kern w:val="0"/>
          <w:sz w:val="24"/>
          <w:szCs w:val="24"/>
        </w:rPr>
        <w:t xml:space="preserve">Of course, </w:t>
      </w:r>
      <w:r w:rsidR="004F7AEA">
        <w:rPr>
          <w:rFonts w:ascii="Arial" w:hAnsi="Arial" w:cs="Arial"/>
          <w:kern w:val="0"/>
          <w:sz w:val="24"/>
          <w:szCs w:val="24"/>
        </w:rPr>
        <w:t xml:space="preserve">he </w:t>
      </w:r>
      <w:r w:rsidR="001657C3">
        <w:rPr>
          <w:rFonts w:ascii="Arial" w:hAnsi="Arial" w:cs="Arial"/>
          <w:kern w:val="0"/>
          <w:sz w:val="24"/>
          <w:szCs w:val="24"/>
        </w:rPr>
        <w:t xml:space="preserve">does </w:t>
      </w:r>
      <w:r w:rsidR="00043E00">
        <w:rPr>
          <w:rFonts w:ascii="Arial" w:hAnsi="Arial" w:cs="Arial"/>
          <w:kern w:val="0"/>
          <w:sz w:val="24"/>
          <w:szCs w:val="24"/>
        </w:rPr>
        <w:t xml:space="preserve">use </w:t>
      </w:r>
      <w:r w:rsidR="0071720E">
        <w:rPr>
          <w:rFonts w:ascii="Arial" w:hAnsi="Arial" w:cs="Arial"/>
          <w:kern w:val="0"/>
          <w:sz w:val="24"/>
          <w:szCs w:val="24"/>
        </w:rPr>
        <w:t xml:space="preserve">those </w:t>
      </w:r>
      <w:r w:rsidR="00043E00">
        <w:rPr>
          <w:rFonts w:ascii="Arial" w:hAnsi="Arial" w:cs="Arial"/>
          <w:kern w:val="0"/>
          <w:sz w:val="24"/>
          <w:szCs w:val="24"/>
        </w:rPr>
        <w:t>term</w:t>
      </w:r>
      <w:r w:rsidR="0071720E">
        <w:rPr>
          <w:rFonts w:ascii="Arial" w:hAnsi="Arial" w:cs="Arial"/>
          <w:kern w:val="0"/>
          <w:sz w:val="24"/>
          <w:szCs w:val="24"/>
        </w:rPr>
        <w:t xml:space="preserve">s </w:t>
      </w:r>
      <w:r w:rsidR="005C3BCB">
        <w:rPr>
          <w:rFonts w:ascii="Arial" w:hAnsi="Arial" w:cs="Arial"/>
          <w:kern w:val="0"/>
          <w:sz w:val="24"/>
          <w:szCs w:val="24"/>
        </w:rPr>
        <w:t>familiar to his Christian readers</w:t>
      </w:r>
      <w:r w:rsidR="00367AEF">
        <w:rPr>
          <w:rFonts w:ascii="Arial" w:hAnsi="Arial" w:cs="Arial"/>
          <w:kern w:val="0"/>
          <w:sz w:val="24"/>
          <w:szCs w:val="24"/>
        </w:rPr>
        <w:t xml:space="preserve"> like “sin” and “sins</w:t>
      </w:r>
      <w:r w:rsidR="001657C3">
        <w:rPr>
          <w:rFonts w:ascii="Arial" w:hAnsi="Arial" w:cs="Arial"/>
          <w:kern w:val="0"/>
          <w:sz w:val="24"/>
          <w:szCs w:val="24"/>
        </w:rPr>
        <w:t>.</w:t>
      </w:r>
      <w:r w:rsidR="00367AEF">
        <w:rPr>
          <w:rFonts w:ascii="Arial" w:hAnsi="Arial" w:cs="Arial"/>
          <w:kern w:val="0"/>
          <w:sz w:val="24"/>
          <w:szCs w:val="24"/>
        </w:rPr>
        <w:t>”</w:t>
      </w:r>
      <w:r w:rsidR="003F7381">
        <w:rPr>
          <w:rFonts w:ascii="Arial" w:hAnsi="Arial" w:cs="Arial"/>
          <w:kern w:val="0"/>
          <w:sz w:val="24"/>
          <w:szCs w:val="24"/>
        </w:rPr>
        <w:t xml:space="preserve"> </w:t>
      </w:r>
      <w:r w:rsidR="001657C3">
        <w:rPr>
          <w:rFonts w:ascii="Arial" w:hAnsi="Arial" w:cs="Arial"/>
          <w:kern w:val="0"/>
          <w:sz w:val="24"/>
          <w:szCs w:val="24"/>
        </w:rPr>
        <w:t>Y</w:t>
      </w:r>
      <w:r w:rsidR="005C3BCB">
        <w:rPr>
          <w:rFonts w:ascii="Arial" w:hAnsi="Arial" w:cs="Arial"/>
          <w:kern w:val="0"/>
          <w:sz w:val="24"/>
          <w:szCs w:val="24"/>
        </w:rPr>
        <w:t xml:space="preserve">et </w:t>
      </w:r>
      <w:r w:rsidR="004C6525">
        <w:rPr>
          <w:rFonts w:ascii="Arial" w:hAnsi="Arial" w:cs="Arial"/>
          <w:kern w:val="0"/>
          <w:sz w:val="24"/>
          <w:szCs w:val="24"/>
        </w:rPr>
        <w:t>under the label</w:t>
      </w:r>
      <w:r w:rsidR="00F95471">
        <w:rPr>
          <w:rFonts w:ascii="Arial" w:hAnsi="Arial" w:cs="Arial"/>
          <w:kern w:val="0"/>
          <w:sz w:val="24"/>
          <w:szCs w:val="24"/>
        </w:rPr>
        <w:t xml:space="preserve"> </w:t>
      </w:r>
      <w:r w:rsidR="004C6525">
        <w:rPr>
          <w:rFonts w:ascii="Arial" w:hAnsi="Arial" w:cs="Arial"/>
          <w:kern w:val="0"/>
          <w:sz w:val="24"/>
          <w:szCs w:val="24"/>
        </w:rPr>
        <w:t>“sins</w:t>
      </w:r>
      <w:r w:rsidR="001657C3">
        <w:rPr>
          <w:rFonts w:ascii="Arial" w:hAnsi="Arial" w:cs="Arial"/>
          <w:kern w:val="0"/>
          <w:sz w:val="24"/>
          <w:szCs w:val="24"/>
        </w:rPr>
        <w:t>,</w:t>
      </w:r>
      <w:r w:rsidR="004C6525">
        <w:rPr>
          <w:rFonts w:ascii="Arial" w:hAnsi="Arial" w:cs="Arial"/>
          <w:kern w:val="0"/>
          <w:sz w:val="24"/>
          <w:szCs w:val="24"/>
        </w:rPr>
        <w:t>”</w:t>
      </w:r>
      <w:r w:rsidR="00BC66A9">
        <w:rPr>
          <w:rFonts w:ascii="Arial" w:hAnsi="Arial" w:cs="Arial"/>
          <w:kern w:val="0"/>
          <w:sz w:val="24"/>
          <w:szCs w:val="24"/>
        </w:rPr>
        <w:t xml:space="preserve"> </w:t>
      </w:r>
      <w:r w:rsidR="00F95471">
        <w:rPr>
          <w:rFonts w:ascii="Arial" w:hAnsi="Arial" w:cs="Arial"/>
          <w:kern w:val="0"/>
          <w:sz w:val="24"/>
          <w:szCs w:val="24"/>
        </w:rPr>
        <w:t xml:space="preserve">he gives </w:t>
      </w:r>
      <w:r w:rsidR="000F6130">
        <w:rPr>
          <w:rFonts w:ascii="Arial" w:hAnsi="Arial" w:cs="Arial"/>
          <w:kern w:val="0"/>
          <w:sz w:val="24"/>
          <w:szCs w:val="24"/>
        </w:rPr>
        <w:t xml:space="preserve">a long list of </w:t>
      </w:r>
      <w:r w:rsidR="00BC66A9">
        <w:rPr>
          <w:rFonts w:ascii="Arial" w:hAnsi="Arial" w:cs="Arial"/>
          <w:kern w:val="0"/>
          <w:sz w:val="24"/>
          <w:szCs w:val="24"/>
        </w:rPr>
        <w:t xml:space="preserve">the examples of </w:t>
      </w:r>
      <w:r w:rsidR="000F6130">
        <w:rPr>
          <w:rFonts w:ascii="Arial" w:hAnsi="Arial" w:cs="Arial"/>
          <w:kern w:val="0"/>
          <w:sz w:val="24"/>
          <w:szCs w:val="24"/>
        </w:rPr>
        <w:t>them</w:t>
      </w:r>
      <w:r w:rsidR="00BC66A9">
        <w:rPr>
          <w:rFonts w:ascii="Arial" w:hAnsi="Arial" w:cs="Arial"/>
          <w:kern w:val="0"/>
          <w:sz w:val="24"/>
          <w:szCs w:val="24"/>
        </w:rPr>
        <w:t xml:space="preserve"> which </w:t>
      </w:r>
      <w:r w:rsidR="00A36452">
        <w:rPr>
          <w:rFonts w:ascii="Arial" w:hAnsi="Arial" w:cs="Arial"/>
          <w:kern w:val="0"/>
          <w:sz w:val="24"/>
          <w:szCs w:val="24"/>
        </w:rPr>
        <w:t>look so unfamiliar to a Christian.</w:t>
      </w:r>
      <w:r w:rsidR="00863A8D">
        <w:rPr>
          <w:rStyle w:val="FootnoteReference"/>
          <w:rFonts w:ascii="Arial" w:hAnsi="Arial" w:cs="Arial"/>
          <w:kern w:val="0"/>
          <w:sz w:val="24"/>
          <w:szCs w:val="24"/>
        </w:rPr>
        <w:footnoteReference w:id="92"/>
      </w:r>
      <w:r w:rsidR="00A36452">
        <w:rPr>
          <w:rFonts w:ascii="Arial" w:hAnsi="Arial" w:cs="Arial"/>
          <w:kern w:val="0"/>
          <w:sz w:val="24"/>
          <w:szCs w:val="24"/>
        </w:rPr>
        <w:t xml:space="preserve"> </w:t>
      </w:r>
      <w:r w:rsidR="00FE73BA">
        <w:rPr>
          <w:rFonts w:ascii="Arial" w:hAnsi="Arial" w:cs="Arial"/>
          <w:kern w:val="0"/>
          <w:sz w:val="24"/>
          <w:szCs w:val="24"/>
        </w:rPr>
        <w:t xml:space="preserve">As to </w:t>
      </w:r>
      <w:r w:rsidR="00997220">
        <w:rPr>
          <w:rFonts w:ascii="Arial" w:hAnsi="Arial" w:cs="Arial"/>
          <w:kern w:val="0"/>
          <w:sz w:val="24"/>
          <w:szCs w:val="24"/>
        </w:rPr>
        <w:t xml:space="preserve">those </w:t>
      </w:r>
      <w:r w:rsidR="00DE49E8">
        <w:rPr>
          <w:rFonts w:ascii="Arial" w:hAnsi="Arial" w:cs="Arial"/>
          <w:kern w:val="0"/>
          <w:sz w:val="24"/>
          <w:szCs w:val="24"/>
        </w:rPr>
        <w:t xml:space="preserve">that </w:t>
      </w:r>
      <w:r w:rsidR="00997220">
        <w:rPr>
          <w:rFonts w:ascii="Arial" w:hAnsi="Arial" w:cs="Arial"/>
          <w:kern w:val="0"/>
          <w:sz w:val="24"/>
          <w:szCs w:val="24"/>
        </w:rPr>
        <w:t>the Mongols consider “no sin</w:t>
      </w:r>
      <w:r w:rsidR="003F7381">
        <w:rPr>
          <w:rFonts w:ascii="Arial" w:hAnsi="Arial" w:cs="Arial"/>
          <w:kern w:val="0"/>
          <w:sz w:val="24"/>
          <w:szCs w:val="24"/>
        </w:rPr>
        <w:t>,</w:t>
      </w:r>
      <w:r w:rsidR="00997220">
        <w:rPr>
          <w:rFonts w:ascii="Arial" w:hAnsi="Arial" w:cs="Arial"/>
          <w:kern w:val="0"/>
          <w:sz w:val="24"/>
          <w:szCs w:val="24"/>
        </w:rPr>
        <w:t>”</w:t>
      </w:r>
      <w:r w:rsidR="003F7381">
        <w:rPr>
          <w:rFonts w:ascii="Arial" w:hAnsi="Arial" w:cs="Arial"/>
          <w:kern w:val="0"/>
          <w:sz w:val="24"/>
          <w:szCs w:val="24"/>
        </w:rPr>
        <w:t xml:space="preserve"> </w:t>
      </w:r>
      <w:r w:rsidR="009B55D2">
        <w:rPr>
          <w:rFonts w:ascii="Arial" w:hAnsi="Arial" w:cs="Arial"/>
          <w:kern w:val="0"/>
          <w:sz w:val="24"/>
          <w:szCs w:val="24"/>
        </w:rPr>
        <w:t xml:space="preserve">what </w:t>
      </w:r>
      <w:r w:rsidR="00833849">
        <w:rPr>
          <w:rFonts w:ascii="Arial" w:hAnsi="Arial" w:cs="Arial"/>
          <w:kern w:val="0"/>
          <w:sz w:val="24"/>
          <w:szCs w:val="24"/>
        </w:rPr>
        <w:t xml:space="preserve">he </w:t>
      </w:r>
      <w:r w:rsidR="009B55D2">
        <w:rPr>
          <w:rFonts w:ascii="Arial" w:hAnsi="Arial" w:cs="Arial"/>
          <w:kern w:val="0"/>
          <w:sz w:val="24"/>
          <w:szCs w:val="24"/>
        </w:rPr>
        <w:t xml:space="preserve">says </w:t>
      </w:r>
      <w:r w:rsidR="000148F2">
        <w:rPr>
          <w:rFonts w:ascii="Arial" w:hAnsi="Arial" w:cs="Arial"/>
          <w:kern w:val="0"/>
          <w:sz w:val="24"/>
          <w:szCs w:val="24"/>
        </w:rPr>
        <w:t xml:space="preserve">too </w:t>
      </w:r>
      <w:r w:rsidR="00BB2FCE">
        <w:rPr>
          <w:rFonts w:ascii="Arial" w:hAnsi="Arial" w:cs="Arial"/>
          <w:kern w:val="0"/>
          <w:sz w:val="24"/>
          <w:szCs w:val="24"/>
        </w:rPr>
        <w:t xml:space="preserve">offers </w:t>
      </w:r>
      <w:r w:rsidR="00026BAF">
        <w:rPr>
          <w:rFonts w:ascii="Arial" w:hAnsi="Arial" w:cs="Arial"/>
          <w:kern w:val="0"/>
          <w:sz w:val="24"/>
          <w:szCs w:val="24"/>
        </w:rPr>
        <w:t xml:space="preserve">an example of his limited domestication, because </w:t>
      </w:r>
      <w:r w:rsidR="007544E3">
        <w:rPr>
          <w:rFonts w:ascii="Arial" w:hAnsi="Arial" w:cs="Arial"/>
          <w:kern w:val="0"/>
          <w:sz w:val="24"/>
          <w:szCs w:val="24"/>
        </w:rPr>
        <w:t xml:space="preserve">the various acts he exemplifies </w:t>
      </w:r>
      <w:r w:rsidR="00765A31">
        <w:rPr>
          <w:rFonts w:ascii="Arial" w:hAnsi="Arial" w:cs="Arial"/>
          <w:kern w:val="0"/>
          <w:sz w:val="24"/>
          <w:szCs w:val="24"/>
        </w:rPr>
        <w:t xml:space="preserve">for it </w:t>
      </w:r>
      <w:r w:rsidR="009C5AF6">
        <w:rPr>
          <w:rFonts w:ascii="Arial" w:hAnsi="Arial" w:cs="Arial"/>
          <w:kern w:val="0"/>
          <w:sz w:val="24"/>
          <w:szCs w:val="24"/>
        </w:rPr>
        <w:t>remind the reader that the Mongols are a people so different from them.</w:t>
      </w:r>
      <w:r w:rsidR="00F25940">
        <w:rPr>
          <w:rStyle w:val="FootnoteReference"/>
          <w:rFonts w:ascii="Arial" w:hAnsi="Arial" w:cs="Arial"/>
          <w:kern w:val="0"/>
          <w:sz w:val="24"/>
          <w:szCs w:val="24"/>
        </w:rPr>
        <w:footnoteReference w:id="93"/>
      </w:r>
    </w:p>
    <w:p w14:paraId="28C4F414" w14:textId="79E1C35F" w:rsidR="00267163" w:rsidRDefault="005D587A"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Also </w:t>
      </w:r>
      <w:r w:rsidR="00FD0947">
        <w:rPr>
          <w:rFonts w:ascii="Arial" w:hAnsi="Arial" w:cs="Arial"/>
          <w:kern w:val="0"/>
          <w:sz w:val="24"/>
          <w:szCs w:val="24"/>
        </w:rPr>
        <w:t xml:space="preserve">limited is </w:t>
      </w:r>
      <w:r w:rsidR="00F353EF">
        <w:rPr>
          <w:rFonts w:ascii="Arial" w:hAnsi="Arial" w:cs="Arial"/>
          <w:kern w:val="0"/>
          <w:sz w:val="24"/>
          <w:szCs w:val="24"/>
        </w:rPr>
        <w:t xml:space="preserve">his </w:t>
      </w:r>
      <w:r w:rsidR="00607358">
        <w:rPr>
          <w:rFonts w:ascii="Arial" w:hAnsi="Arial" w:cs="Arial"/>
          <w:kern w:val="0"/>
          <w:sz w:val="24"/>
          <w:szCs w:val="24"/>
        </w:rPr>
        <w:t xml:space="preserve">domestication of </w:t>
      </w:r>
      <w:r w:rsidR="00C91A16">
        <w:rPr>
          <w:rFonts w:ascii="Arial" w:hAnsi="Arial" w:cs="Arial"/>
          <w:kern w:val="0"/>
          <w:sz w:val="24"/>
          <w:szCs w:val="24"/>
        </w:rPr>
        <w:t xml:space="preserve">the Mongols’ divinations, </w:t>
      </w:r>
      <w:proofErr w:type="spellStart"/>
      <w:r w:rsidR="00C91A16">
        <w:rPr>
          <w:rFonts w:ascii="Arial" w:hAnsi="Arial" w:cs="Arial"/>
          <w:kern w:val="0"/>
          <w:sz w:val="24"/>
          <w:szCs w:val="24"/>
        </w:rPr>
        <w:t>soothsayings</w:t>
      </w:r>
      <w:proofErr w:type="spellEnd"/>
      <w:r w:rsidR="00C91A16">
        <w:rPr>
          <w:rFonts w:ascii="Arial" w:hAnsi="Arial" w:cs="Arial"/>
          <w:kern w:val="0"/>
          <w:sz w:val="24"/>
          <w:szCs w:val="24"/>
        </w:rPr>
        <w:t xml:space="preserve"> and similar </w:t>
      </w:r>
      <w:r w:rsidR="00831668">
        <w:rPr>
          <w:rFonts w:ascii="Arial" w:hAnsi="Arial" w:cs="Arial"/>
          <w:kern w:val="0"/>
          <w:sz w:val="24"/>
          <w:szCs w:val="24"/>
        </w:rPr>
        <w:t xml:space="preserve">practices. </w:t>
      </w:r>
      <w:r w:rsidR="00255E0D">
        <w:rPr>
          <w:rFonts w:ascii="Arial" w:hAnsi="Arial" w:cs="Arial"/>
          <w:kern w:val="0"/>
          <w:sz w:val="24"/>
          <w:szCs w:val="24"/>
        </w:rPr>
        <w:t xml:space="preserve">In addition to </w:t>
      </w:r>
      <w:r w:rsidR="00C25C2A">
        <w:rPr>
          <w:rFonts w:ascii="Arial" w:hAnsi="Arial" w:cs="Arial"/>
          <w:kern w:val="0"/>
          <w:sz w:val="24"/>
          <w:szCs w:val="24"/>
        </w:rPr>
        <w:t xml:space="preserve">the god </w:t>
      </w:r>
      <w:proofErr w:type="spellStart"/>
      <w:r w:rsidR="00C25C2A" w:rsidRPr="00C25C2A">
        <w:rPr>
          <w:rFonts w:ascii="Arial" w:hAnsi="Arial" w:cs="Arial"/>
          <w:i/>
          <w:iCs/>
          <w:kern w:val="0"/>
          <w:sz w:val="24"/>
          <w:szCs w:val="24"/>
        </w:rPr>
        <w:t>It</w:t>
      </w:r>
      <w:r w:rsidR="005D5D78">
        <w:rPr>
          <w:rFonts w:ascii="Arial" w:hAnsi="Arial" w:cs="Arial"/>
          <w:i/>
          <w:iCs/>
          <w:kern w:val="0"/>
          <w:sz w:val="24"/>
          <w:szCs w:val="24"/>
        </w:rPr>
        <w:t>o</w:t>
      </w:r>
      <w:r w:rsidR="00C25C2A" w:rsidRPr="00C25C2A">
        <w:rPr>
          <w:rFonts w:ascii="Arial" w:hAnsi="Arial" w:cs="Arial"/>
          <w:i/>
          <w:iCs/>
          <w:kern w:val="0"/>
          <w:sz w:val="24"/>
          <w:szCs w:val="24"/>
        </w:rPr>
        <w:t>g</w:t>
      </w:r>
      <w:r w:rsidR="005D5D78">
        <w:rPr>
          <w:rFonts w:ascii="Arial" w:hAnsi="Arial" w:cs="Arial"/>
          <w:i/>
          <w:iCs/>
          <w:kern w:val="0"/>
          <w:sz w:val="24"/>
          <w:szCs w:val="24"/>
        </w:rPr>
        <w:t>a</w:t>
      </w:r>
      <w:proofErr w:type="spellEnd"/>
      <w:r w:rsidR="00C25C2A">
        <w:rPr>
          <w:rFonts w:ascii="Arial" w:hAnsi="Arial" w:cs="Arial"/>
          <w:kern w:val="0"/>
          <w:sz w:val="24"/>
          <w:szCs w:val="24"/>
        </w:rPr>
        <w:t xml:space="preserve">, </w:t>
      </w:r>
      <w:r w:rsidR="00E30106">
        <w:rPr>
          <w:rFonts w:ascii="Arial" w:hAnsi="Arial" w:cs="Arial"/>
          <w:kern w:val="0"/>
          <w:sz w:val="24"/>
          <w:szCs w:val="24"/>
        </w:rPr>
        <w:t>Carpini mentions their way of purif</w:t>
      </w:r>
      <w:r w:rsidR="001507BE">
        <w:rPr>
          <w:rFonts w:ascii="Arial" w:hAnsi="Arial" w:cs="Arial"/>
          <w:kern w:val="0"/>
          <w:sz w:val="24"/>
          <w:szCs w:val="24"/>
        </w:rPr>
        <w:t xml:space="preserve">ying </w:t>
      </w:r>
      <w:r w:rsidR="00E30106">
        <w:rPr>
          <w:rFonts w:ascii="Arial" w:hAnsi="Arial" w:cs="Arial"/>
          <w:kern w:val="0"/>
          <w:sz w:val="24"/>
          <w:szCs w:val="24"/>
        </w:rPr>
        <w:t>things</w:t>
      </w:r>
      <w:r w:rsidR="00F20EF7" w:rsidRPr="00463574">
        <w:rPr>
          <w:rFonts w:ascii="Arial" w:eastAsia="TrumpMediaeval-Roman" w:hAnsi="Arial" w:cs="Arial"/>
          <w:kern w:val="0"/>
          <w:sz w:val="24"/>
          <w:szCs w:val="24"/>
        </w:rPr>
        <w:t>—</w:t>
      </w:r>
      <w:r w:rsidR="00F20EF7">
        <w:rPr>
          <w:rFonts w:ascii="Arial" w:eastAsia="TrumpMediaeval-Roman" w:hAnsi="Arial" w:cs="Arial"/>
          <w:kern w:val="0"/>
          <w:sz w:val="24"/>
          <w:szCs w:val="24"/>
        </w:rPr>
        <w:t xml:space="preserve">purification </w:t>
      </w:r>
      <w:r w:rsidR="00E30106">
        <w:rPr>
          <w:rFonts w:ascii="Arial" w:hAnsi="Arial" w:cs="Arial"/>
          <w:kern w:val="0"/>
          <w:sz w:val="24"/>
          <w:szCs w:val="24"/>
        </w:rPr>
        <w:t>by fire</w:t>
      </w:r>
      <w:r w:rsidR="00F20EF7">
        <w:rPr>
          <w:rFonts w:ascii="Arial" w:hAnsi="Arial" w:cs="Arial"/>
          <w:kern w:val="0"/>
          <w:sz w:val="24"/>
          <w:szCs w:val="24"/>
        </w:rPr>
        <w:t xml:space="preserve">. </w:t>
      </w:r>
      <w:r w:rsidR="00117991">
        <w:rPr>
          <w:rFonts w:ascii="Arial" w:hAnsi="Arial" w:cs="Arial"/>
          <w:kern w:val="0"/>
          <w:sz w:val="24"/>
          <w:szCs w:val="24"/>
        </w:rPr>
        <w:t xml:space="preserve">As he says, in the eyes of the Mongols, if </w:t>
      </w:r>
      <w:r w:rsidR="00A54D63">
        <w:rPr>
          <w:rFonts w:ascii="Arial" w:hAnsi="Arial" w:cs="Arial"/>
          <w:kern w:val="0"/>
          <w:sz w:val="24"/>
          <w:szCs w:val="24"/>
        </w:rPr>
        <w:t xml:space="preserve">fire </w:t>
      </w:r>
      <w:r w:rsidR="009461A7">
        <w:rPr>
          <w:rFonts w:ascii="Arial" w:hAnsi="Arial" w:cs="Arial"/>
          <w:kern w:val="0"/>
          <w:sz w:val="24"/>
          <w:szCs w:val="24"/>
        </w:rPr>
        <w:t xml:space="preserve">falls from heaven on cattle or men or any similar thing befalls them, </w:t>
      </w:r>
      <w:r w:rsidR="00086A59">
        <w:rPr>
          <w:rFonts w:ascii="Arial" w:hAnsi="Arial" w:cs="Arial"/>
          <w:kern w:val="0"/>
          <w:sz w:val="24"/>
          <w:szCs w:val="24"/>
        </w:rPr>
        <w:t xml:space="preserve">they </w:t>
      </w:r>
      <w:r w:rsidR="00F81704">
        <w:rPr>
          <w:rFonts w:ascii="Arial" w:hAnsi="Arial" w:cs="Arial"/>
          <w:kern w:val="0"/>
          <w:sz w:val="24"/>
          <w:szCs w:val="24"/>
        </w:rPr>
        <w:t xml:space="preserve">consider </w:t>
      </w:r>
      <w:r w:rsidR="001D4CE6">
        <w:rPr>
          <w:rFonts w:ascii="Arial" w:hAnsi="Arial" w:cs="Arial"/>
          <w:kern w:val="0"/>
          <w:sz w:val="24"/>
          <w:szCs w:val="24"/>
        </w:rPr>
        <w:t xml:space="preserve">them unclean or unlucky and </w:t>
      </w:r>
      <w:r w:rsidR="0081045A">
        <w:rPr>
          <w:rFonts w:ascii="Arial" w:hAnsi="Arial" w:cs="Arial"/>
          <w:kern w:val="0"/>
          <w:sz w:val="24"/>
          <w:szCs w:val="24"/>
        </w:rPr>
        <w:t xml:space="preserve">then </w:t>
      </w:r>
      <w:r w:rsidR="00D628C8">
        <w:rPr>
          <w:rFonts w:ascii="Arial" w:hAnsi="Arial" w:cs="Arial"/>
          <w:kern w:val="0"/>
          <w:sz w:val="24"/>
          <w:szCs w:val="24"/>
        </w:rPr>
        <w:t xml:space="preserve">necessary to </w:t>
      </w:r>
      <w:r w:rsidR="00DB304D">
        <w:rPr>
          <w:rFonts w:ascii="Arial" w:hAnsi="Arial" w:cs="Arial"/>
          <w:kern w:val="0"/>
          <w:sz w:val="24"/>
          <w:szCs w:val="24"/>
        </w:rPr>
        <w:t xml:space="preserve">be purified </w:t>
      </w:r>
      <w:r w:rsidR="003F5C07">
        <w:rPr>
          <w:rFonts w:ascii="Arial" w:hAnsi="Arial" w:cs="Arial"/>
          <w:kern w:val="0"/>
          <w:sz w:val="24"/>
          <w:szCs w:val="24"/>
        </w:rPr>
        <w:t>by fire by their diviners.</w:t>
      </w:r>
      <w:r w:rsidR="007B343D">
        <w:rPr>
          <w:rStyle w:val="FootnoteReference"/>
          <w:rFonts w:ascii="Arial" w:hAnsi="Arial" w:cs="Arial"/>
          <w:kern w:val="0"/>
          <w:sz w:val="24"/>
          <w:szCs w:val="24"/>
        </w:rPr>
        <w:footnoteReference w:id="94"/>
      </w:r>
      <w:r w:rsidR="003F5C07">
        <w:rPr>
          <w:rFonts w:ascii="Arial" w:hAnsi="Arial" w:cs="Arial"/>
          <w:kern w:val="0"/>
          <w:sz w:val="24"/>
          <w:szCs w:val="24"/>
        </w:rPr>
        <w:t xml:space="preserve"> </w:t>
      </w:r>
      <w:r w:rsidR="00C125B4">
        <w:rPr>
          <w:rFonts w:ascii="Arial" w:hAnsi="Arial" w:cs="Arial"/>
          <w:kern w:val="0"/>
          <w:sz w:val="24"/>
          <w:szCs w:val="24"/>
        </w:rPr>
        <w:t>S</w:t>
      </w:r>
      <w:r w:rsidR="00F4296D">
        <w:rPr>
          <w:rFonts w:ascii="Arial" w:hAnsi="Arial" w:cs="Arial"/>
          <w:kern w:val="0"/>
          <w:sz w:val="24"/>
          <w:szCs w:val="24"/>
        </w:rPr>
        <w:t xml:space="preserve">uch a practice </w:t>
      </w:r>
      <w:r w:rsidR="00786609">
        <w:rPr>
          <w:rFonts w:ascii="Arial" w:hAnsi="Arial" w:cs="Arial"/>
          <w:kern w:val="0"/>
          <w:sz w:val="24"/>
          <w:szCs w:val="24"/>
        </w:rPr>
        <w:t xml:space="preserve">was </w:t>
      </w:r>
      <w:r w:rsidR="00C125B4">
        <w:rPr>
          <w:rFonts w:ascii="Arial" w:hAnsi="Arial" w:cs="Arial"/>
          <w:kern w:val="0"/>
          <w:sz w:val="24"/>
          <w:szCs w:val="24"/>
        </w:rPr>
        <w:t xml:space="preserve">obviously </w:t>
      </w:r>
      <w:r w:rsidR="009C4586">
        <w:rPr>
          <w:rFonts w:ascii="Arial" w:hAnsi="Arial" w:cs="Arial"/>
          <w:kern w:val="0"/>
          <w:sz w:val="24"/>
          <w:szCs w:val="24"/>
        </w:rPr>
        <w:t xml:space="preserve">peculiar to a Christian. </w:t>
      </w:r>
      <w:r w:rsidR="00584B97">
        <w:rPr>
          <w:rFonts w:ascii="Arial" w:hAnsi="Arial" w:cs="Arial"/>
          <w:kern w:val="0"/>
          <w:sz w:val="24"/>
          <w:szCs w:val="24"/>
        </w:rPr>
        <w:t xml:space="preserve">Like the </w:t>
      </w:r>
      <w:r w:rsidR="00BD60F8">
        <w:rPr>
          <w:rFonts w:ascii="Arial" w:hAnsi="Arial" w:cs="Arial"/>
          <w:kern w:val="0"/>
          <w:sz w:val="24"/>
          <w:szCs w:val="24"/>
        </w:rPr>
        <w:t xml:space="preserve">practice of making an idol to the </w:t>
      </w:r>
      <w:r w:rsidR="008543A8">
        <w:rPr>
          <w:rFonts w:ascii="Arial" w:hAnsi="Arial" w:cs="Arial"/>
          <w:kern w:val="0"/>
          <w:sz w:val="24"/>
          <w:szCs w:val="24"/>
        </w:rPr>
        <w:t>e</w:t>
      </w:r>
      <w:r w:rsidR="00BD60F8">
        <w:rPr>
          <w:rFonts w:ascii="Arial" w:hAnsi="Arial" w:cs="Arial"/>
          <w:kern w:val="0"/>
          <w:sz w:val="24"/>
          <w:szCs w:val="24"/>
        </w:rPr>
        <w:t>mperor</w:t>
      </w:r>
      <w:r w:rsidR="003F7381">
        <w:rPr>
          <w:rFonts w:ascii="Arial" w:hAnsi="Arial" w:cs="Arial"/>
          <w:kern w:val="0"/>
          <w:sz w:val="24"/>
          <w:szCs w:val="24"/>
        </w:rPr>
        <w:t xml:space="preserve">, </w:t>
      </w:r>
      <w:r w:rsidR="009C44C5">
        <w:rPr>
          <w:rFonts w:ascii="Arial" w:hAnsi="Arial" w:cs="Arial"/>
          <w:kern w:val="0"/>
          <w:sz w:val="24"/>
          <w:szCs w:val="24"/>
        </w:rPr>
        <w:t xml:space="preserve">this one </w:t>
      </w:r>
      <w:r w:rsidR="00A467DD">
        <w:rPr>
          <w:rFonts w:ascii="Arial" w:hAnsi="Arial" w:cs="Arial"/>
          <w:kern w:val="0"/>
          <w:sz w:val="24"/>
          <w:szCs w:val="24"/>
        </w:rPr>
        <w:t>ha</w:t>
      </w:r>
      <w:r w:rsidR="00786609">
        <w:rPr>
          <w:rFonts w:ascii="Arial" w:hAnsi="Arial" w:cs="Arial"/>
          <w:kern w:val="0"/>
          <w:sz w:val="24"/>
          <w:szCs w:val="24"/>
        </w:rPr>
        <w:t>d</w:t>
      </w:r>
      <w:r w:rsidR="00A467DD">
        <w:rPr>
          <w:rFonts w:ascii="Arial" w:hAnsi="Arial" w:cs="Arial"/>
          <w:kern w:val="0"/>
          <w:sz w:val="24"/>
          <w:szCs w:val="24"/>
        </w:rPr>
        <w:t xml:space="preserve"> </w:t>
      </w:r>
      <w:r w:rsidR="001C7E70">
        <w:rPr>
          <w:rFonts w:ascii="Arial" w:hAnsi="Arial" w:cs="Arial"/>
          <w:kern w:val="0"/>
          <w:sz w:val="24"/>
          <w:szCs w:val="24"/>
        </w:rPr>
        <w:t xml:space="preserve">much to do with </w:t>
      </w:r>
      <w:r w:rsidR="004C7B0A">
        <w:rPr>
          <w:rFonts w:ascii="Arial" w:hAnsi="Arial" w:cs="Arial"/>
          <w:kern w:val="0"/>
          <w:sz w:val="24"/>
          <w:szCs w:val="24"/>
        </w:rPr>
        <w:t xml:space="preserve">the Mongols’ encounters with </w:t>
      </w:r>
      <w:r w:rsidR="00DF581E">
        <w:rPr>
          <w:rFonts w:ascii="Arial" w:hAnsi="Arial" w:cs="Arial"/>
          <w:kern w:val="0"/>
          <w:sz w:val="24"/>
          <w:szCs w:val="24"/>
        </w:rPr>
        <w:t>envoys</w:t>
      </w:r>
      <w:r w:rsidR="00CA0ED4">
        <w:rPr>
          <w:rFonts w:ascii="Arial" w:hAnsi="Arial" w:cs="Arial"/>
          <w:kern w:val="0"/>
          <w:sz w:val="24"/>
          <w:szCs w:val="24"/>
        </w:rPr>
        <w:t xml:space="preserve"> (of course including Carpini, as we shall see in </w:t>
      </w:r>
      <w:r w:rsidR="005B6494">
        <w:rPr>
          <w:rFonts w:ascii="Arial" w:hAnsi="Arial" w:cs="Arial"/>
          <w:kern w:val="0"/>
          <w:sz w:val="24"/>
          <w:szCs w:val="24"/>
        </w:rPr>
        <w:t xml:space="preserve">the </w:t>
      </w:r>
      <w:r w:rsidR="00CA0ED4">
        <w:rPr>
          <w:rFonts w:ascii="Arial" w:hAnsi="Arial" w:cs="Arial"/>
          <w:kern w:val="0"/>
          <w:sz w:val="24"/>
          <w:szCs w:val="24"/>
        </w:rPr>
        <w:t>next section)</w:t>
      </w:r>
      <w:r w:rsidR="00DF581E">
        <w:rPr>
          <w:rFonts w:ascii="Arial" w:hAnsi="Arial" w:cs="Arial"/>
          <w:kern w:val="0"/>
          <w:sz w:val="24"/>
          <w:szCs w:val="24"/>
        </w:rPr>
        <w:t xml:space="preserve">, princes or </w:t>
      </w:r>
      <w:r w:rsidR="00C830B6">
        <w:rPr>
          <w:rFonts w:ascii="Arial" w:hAnsi="Arial" w:cs="Arial"/>
          <w:kern w:val="0"/>
          <w:sz w:val="24"/>
          <w:szCs w:val="24"/>
        </w:rPr>
        <w:t>“any person</w:t>
      </w:r>
      <w:r w:rsidR="00FF1671">
        <w:rPr>
          <w:rFonts w:ascii="Arial" w:hAnsi="Arial" w:cs="Arial"/>
          <w:kern w:val="0"/>
          <w:sz w:val="24"/>
          <w:szCs w:val="24"/>
        </w:rPr>
        <w:t xml:space="preserve">” </w:t>
      </w:r>
      <w:r w:rsidR="004F73DF">
        <w:rPr>
          <w:rFonts w:ascii="Arial" w:hAnsi="Arial" w:cs="Arial"/>
          <w:kern w:val="0"/>
          <w:sz w:val="24"/>
          <w:szCs w:val="24"/>
        </w:rPr>
        <w:t xml:space="preserve">visiting </w:t>
      </w:r>
      <w:r w:rsidR="00C830B6">
        <w:rPr>
          <w:rFonts w:ascii="Arial" w:hAnsi="Arial" w:cs="Arial"/>
          <w:kern w:val="0"/>
          <w:sz w:val="24"/>
          <w:szCs w:val="24"/>
        </w:rPr>
        <w:t>them</w:t>
      </w:r>
      <w:r w:rsidR="005F6DF9">
        <w:rPr>
          <w:rFonts w:ascii="Arial" w:hAnsi="Arial" w:cs="Arial"/>
          <w:kern w:val="0"/>
          <w:sz w:val="24"/>
          <w:szCs w:val="24"/>
        </w:rPr>
        <w:t xml:space="preserve">: they </w:t>
      </w:r>
      <w:r w:rsidR="00786609">
        <w:rPr>
          <w:rFonts w:ascii="Arial" w:hAnsi="Arial" w:cs="Arial"/>
          <w:kern w:val="0"/>
          <w:sz w:val="24"/>
          <w:szCs w:val="24"/>
        </w:rPr>
        <w:t xml:space="preserve">were </w:t>
      </w:r>
      <w:r w:rsidR="005F6DF9">
        <w:rPr>
          <w:rFonts w:ascii="Arial" w:hAnsi="Arial" w:cs="Arial"/>
          <w:kern w:val="0"/>
          <w:sz w:val="24"/>
          <w:szCs w:val="24"/>
        </w:rPr>
        <w:t>obliged to pass between the fire</w:t>
      </w:r>
      <w:r w:rsidR="00A8286E">
        <w:rPr>
          <w:rFonts w:ascii="Arial" w:hAnsi="Arial" w:cs="Arial"/>
          <w:kern w:val="0"/>
          <w:sz w:val="24"/>
          <w:szCs w:val="24"/>
        </w:rPr>
        <w:t>s</w:t>
      </w:r>
      <w:r w:rsidR="005F6DF9">
        <w:rPr>
          <w:rFonts w:ascii="Arial" w:hAnsi="Arial" w:cs="Arial"/>
          <w:kern w:val="0"/>
          <w:sz w:val="24"/>
          <w:szCs w:val="24"/>
        </w:rPr>
        <w:t xml:space="preserve"> together with the gifts they br</w:t>
      </w:r>
      <w:r w:rsidR="00BA1D48">
        <w:rPr>
          <w:rFonts w:ascii="Arial" w:hAnsi="Arial" w:cs="Arial"/>
          <w:kern w:val="0"/>
          <w:sz w:val="24"/>
          <w:szCs w:val="24"/>
        </w:rPr>
        <w:t>ought</w:t>
      </w:r>
      <w:r w:rsidR="005F6DF9">
        <w:rPr>
          <w:rFonts w:ascii="Arial" w:hAnsi="Arial" w:cs="Arial"/>
          <w:kern w:val="0"/>
          <w:sz w:val="24"/>
          <w:szCs w:val="24"/>
        </w:rPr>
        <w:t xml:space="preserve"> in order to be purified</w:t>
      </w:r>
      <w:r w:rsidR="008A4718">
        <w:rPr>
          <w:rFonts w:ascii="Arial" w:hAnsi="Arial" w:cs="Arial"/>
          <w:kern w:val="0"/>
          <w:sz w:val="24"/>
          <w:szCs w:val="24"/>
        </w:rPr>
        <w:t>.</w:t>
      </w:r>
      <w:r w:rsidR="00AD1FAE">
        <w:rPr>
          <w:rStyle w:val="FootnoteReference"/>
          <w:rFonts w:ascii="Arial" w:hAnsi="Arial" w:cs="Arial"/>
          <w:kern w:val="0"/>
          <w:sz w:val="24"/>
          <w:szCs w:val="24"/>
        </w:rPr>
        <w:footnoteReference w:id="95"/>
      </w:r>
    </w:p>
    <w:p w14:paraId="4F7EF5ED" w14:textId="13CF3E4F" w:rsidR="008A4718" w:rsidRDefault="00504A4F"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as we have seen, the domestication or Christianization of the religion of the Mongols as a whole </w:t>
      </w:r>
      <w:r w:rsidR="00061BB8">
        <w:rPr>
          <w:rFonts w:ascii="Arial" w:hAnsi="Arial" w:cs="Arial"/>
          <w:kern w:val="0"/>
          <w:sz w:val="24"/>
          <w:szCs w:val="24"/>
        </w:rPr>
        <w:t>is limited. So is the domestication of the belief of “the present Emperor” on a more particular level</w:t>
      </w:r>
      <w:r w:rsidR="002F315A">
        <w:rPr>
          <w:rFonts w:ascii="Arial" w:hAnsi="Arial" w:cs="Arial"/>
          <w:kern w:val="0"/>
          <w:sz w:val="24"/>
          <w:szCs w:val="24"/>
        </w:rPr>
        <w:t xml:space="preserve">, </w:t>
      </w:r>
      <w:r w:rsidR="00197F4E">
        <w:rPr>
          <w:rFonts w:ascii="Arial" w:hAnsi="Arial" w:cs="Arial"/>
          <w:kern w:val="0"/>
          <w:sz w:val="24"/>
          <w:szCs w:val="24"/>
        </w:rPr>
        <w:t xml:space="preserve">for, </w:t>
      </w:r>
      <w:r w:rsidR="002F315A">
        <w:rPr>
          <w:rFonts w:ascii="Arial" w:hAnsi="Arial" w:cs="Arial"/>
          <w:kern w:val="0"/>
          <w:sz w:val="24"/>
          <w:szCs w:val="24"/>
        </w:rPr>
        <w:t xml:space="preserve">as Carpini writes, he </w:t>
      </w:r>
      <w:r w:rsidR="00AB0225">
        <w:rPr>
          <w:rFonts w:ascii="Arial" w:hAnsi="Arial" w:cs="Arial"/>
          <w:kern w:val="0"/>
          <w:sz w:val="24"/>
          <w:szCs w:val="24"/>
        </w:rPr>
        <w:t>was</w:t>
      </w:r>
      <w:r w:rsidR="00B87CC4">
        <w:rPr>
          <w:rFonts w:ascii="Arial" w:hAnsi="Arial" w:cs="Arial"/>
          <w:kern w:val="0"/>
          <w:sz w:val="24"/>
          <w:szCs w:val="24"/>
        </w:rPr>
        <w:t xml:space="preserve"> only</w:t>
      </w:r>
      <w:r w:rsidR="00AB0225">
        <w:rPr>
          <w:rFonts w:ascii="Arial" w:hAnsi="Arial" w:cs="Arial"/>
          <w:kern w:val="0"/>
          <w:sz w:val="24"/>
          <w:szCs w:val="24"/>
        </w:rPr>
        <w:t xml:space="preserve"> </w:t>
      </w:r>
      <w:r w:rsidR="00AB0225" w:rsidRPr="003D34EB">
        <w:rPr>
          <w:rFonts w:ascii="Arial" w:hAnsi="Arial" w:cs="Arial"/>
          <w:i/>
          <w:iCs/>
          <w:kern w:val="0"/>
          <w:sz w:val="24"/>
          <w:szCs w:val="24"/>
        </w:rPr>
        <w:t>believed to become</w:t>
      </w:r>
      <w:r w:rsidR="00404E48">
        <w:rPr>
          <w:rFonts w:ascii="Arial" w:hAnsi="Arial" w:cs="Arial"/>
          <w:kern w:val="0"/>
          <w:sz w:val="24"/>
          <w:szCs w:val="24"/>
        </w:rPr>
        <w:t xml:space="preserve">, </w:t>
      </w:r>
      <w:r w:rsidR="009C4C52">
        <w:rPr>
          <w:rFonts w:ascii="Arial" w:hAnsi="Arial" w:cs="Arial"/>
          <w:kern w:val="0"/>
          <w:sz w:val="24"/>
          <w:szCs w:val="24"/>
        </w:rPr>
        <w:t>and</w:t>
      </w:r>
      <w:r w:rsidR="00706D5B">
        <w:rPr>
          <w:rFonts w:ascii="Arial" w:hAnsi="Arial" w:cs="Arial"/>
          <w:kern w:val="0"/>
          <w:sz w:val="24"/>
          <w:szCs w:val="24"/>
        </w:rPr>
        <w:t xml:space="preserve"> </w:t>
      </w:r>
      <w:r w:rsidR="00404E48">
        <w:rPr>
          <w:rFonts w:ascii="Arial" w:hAnsi="Arial" w:cs="Arial"/>
          <w:kern w:val="0"/>
          <w:sz w:val="24"/>
          <w:szCs w:val="24"/>
        </w:rPr>
        <w:t xml:space="preserve">strictly speaking </w:t>
      </w:r>
      <w:r w:rsidR="00016187" w:rsidRPr="00016187">
        <w:rPr>
          <w:rFonts w:ascii="Arial" w:hAnsi="Arial" w:cs="Arial"/>
          <w:i/>
          <w:iCs/>
          <w:kern w:val="0"/>
          <w:sz w:val="24"/>
          <w:szCs w:val="24"/>
        </w:rPr>
        <w:t>was</w:t>
      </w:r>
      <w:r w:rsidR="00016187">
        <w:rPr>
          <w:rFonts w:ascii="Arial" w:hAnsi="Arial" w:cs="Arial"/>
          <w:kern w:val="0"/>
          <w:sz w:val="24"/>
          <w:szCs w:val="24"/>
        </w:rPr>
        <w:t xml:space="preserve"> </w:t>
      </w:r>
      <w:r w:rsidR="009C4C52" w:rsidRPr="009C4C52">
        <w:rPr>
          <w:rFonts w:ascii="Arial" w:hAnsi="Arial" w:cs="Arial"/>
          <w:i/>
          <w:iCs/>
          <w:kern w:val="0"/>
          <w:sz w:val="24"/>
          <w:szCs w:val="24"/>
        </w:rPr>
        <w:t>not</w:t>
      </w:r>
      <w:r w:rsidR="00404E48">
        <w:rPr>
          <w:rFonts w:ascii="Arial" w:hAnsi="Arial" w:cs="Arial"/>
          <w:kern w:val="0"/>
          <w:sz w:val="24"/>
          <w:szCs w:val="24"/>
        </w:rPr>
        <w:t xml:space="preserve">, </w:t>
      </w:r>
      <w:r w:rsidR="00AB0225">
        <w:rPr>
          <w:rFonts w:ascii="Arial" w:hAnsi="Arial" w:cs="Arial"/>
          <w:kern w:val="0"/>
          <w:sz w:val="24"/>
          <w:szCs w:val="24"/>
        </w:rPr>
        <w:t>a Christian</w:t>
      </w:r>
      <w:r w:rsidR="00404E48">
        <w:rPr>
          <w:rFonts w:ascii="Arial" w:hAnsi="Arial" w:cs="Arial"/>
          <w:kern w:val="0"/>
          <w:sz w:val="24"/>
          <w:szCs w:val="24"/>
        </w:rPr>
        <w:t xml:space="preserve"> </w:t>
      </w:r>
      <w:r w:rsidR="00AB0225">
        <w:rPr>
          <w:rFonts w:ascii="Arial" w:hAnsi="Arial" w:cs="Arial"/>
          <w:kern w:val="0"/>
          <w:sz w:val="24"/>
          <w:szCs w:val="24"/>
        </w:rPr>
        <w:t xml:space="preserve">and </w:t>
      </w:r>
      <w:r w:rsidR="002D0952">
        <w:rPr>
          <w:rFonts w:ascii="Arial" w:hAnsi="Arial" w:cs="Arial"/>
          <w:kern w:val="0"/>
          <w:sz w:val="24"/>
          <w:szCs w:val="24"/>
        </w:rPr>
        <w:t xml:space="preserve">actually </w:t>
      </w:r>
      <w:r w:rsidR="004559A6">
        <w:rPr>
          <w:rFonts w:ascii="Arial" w:hAnsi="Arial" w:cs="Arial"/>
          <w:kern w:val="0"/>
          <w:sz w:val="24"/>
          <w:szCs w:val="24"/>
        </w:rPr>
        <w:t>the Emperor of the Mongol</w:t>
      </w:r>
      <w:r w:rsidR="004559A6">
        <w:rPr>
          <w:rFonts w:ascii="Arial" w:hAnsi="Arial" w:cs="Arial" w:hint="eastAsia"/>
          <w:kern w:val="0"/>
          <w:sz w:val="24"/>
          <w:szCs w:val="24"/>
        </w:rPr>
        <w:t>s</w:t>
      </w:r>
      <w:r w:rsidR="009F5794">
        <w:rPr>
          <w:rFonts w:ascii="Arial" w:hAnsi="Arial" w:cs="Arial"/>
          <w:kern w:val="0"/>
          <w:sz w:val="24"/>
          <w:szCs w:val="24"/>
        </w:rPr>
        <w:t>, a people so different from Latin Christians</w:t>
      </w:r>
      <w:r w:rsidR="00197F4E">
        <w:rPr>
          <w:rFonts w:ascii="Arial" w:hAnsi="Arial" w:cs="Arial"/>
          <w:kern w:val="0"/>
          <w:sz w:val="24"/>
          <w:szCs w:val="24"/>
        </w:rPr>
        <w:t>.</w:t>
      </w:r>
      <w:r w:rsidR="008939B1">
        <w:rPr>
          <w:rStyle w:val="FootnoteReference"/>
          <w:rFonts w:ascii="Arial" w:hAnsi="Arial" w:cs="Arial"/>
          <w:kern w:val="0"/>
          <w:sz w:val="24"/>
          <w:szCs w:val="24"/>
        </w:rPr>
        <w:footnoteReference w:id="96"/>
      </w:r>
    </w:p>
    <w:p w14:paraId="789FDC57" w14:textId="209FEFF1" w:rsidR="00AC1237" w:rsidRDefault="00732FF2"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T</w:t>
      </w:r>
      <w:r w:rsidR="00A655D8">
        <w:rPr>
          <w:rFonts w:ascii="Arial" w:hAnsi="Arial" w:cs="Arial"/>
          <w:kern w:val="0"/>
          <w:sz w:val="24"/>
          <w:szCs w:val="24"/>
        </w:rPr>
        <w:t>he limits of Carpini’s domestication</w:t>
      </w:r>
      <w:r w:rsidR="00AB7FC8">
        <w:rPr>
          <w:rFonts w:ascii="Arial" w:hAnsi="Arial" w:cs="Arial"/>
          <w:kern w:val="0"/>
          <w:sz w:val="24"/>
          <w:szCs w:val="24"/>
        </w:rPr>
        <w:t xml:space="preserve"> </w:t>
      </w:r>
      <w:r w:rsidR="005C6B2D">
        <w:rPr>
          <w:rFonts w:ascii="Arial" w:hAnsi="Arial" w:cs="Arial"/>
          <w:kern w:val="0"/>
          <w:sz w:val="24"/>
          <w:szCs w:val="24"/>
        </w:rPr>
        <w:t>were</w:t>
      </w:r>
      <w:r w:rsidR="00AB7FC8">
        <w:rPr>
          <w:rFonts w:ascii="Arial" w:hAnsi="Arial" w:cs="Arial"/>
          <w:kern w:val="0"/>
          <w:sz w:val="24"/>
          <w:szCs w:val="24"/>
        </w:rPr>
        <w:t xml:space="preserve">, too, </w:t>
      </w:r>
      <w:r w:rsidR="006647B9">
        <w:rPr>
          <w:rFonts w:ascii="Arial" w:hAnsi="Arial" w:cs="Arial"/>
          <w:kern w:val="0"/>
          <w:sz w:val="24"/>
          <w:szCs w:val="24"/>
        </w:rPr>
        <w:t xml:space="preserve">influenced by </w:t>
      </w:r>
      <w:r w:rsidR="003049B9">
        <w:rPr>
          <w:rFonts w:ascii="Arial" w:hAnsi="Arial" w:cs="Arial"/>
          <w:kern w:val="0"/>
          <w:sz w:val="24"/>
          <w:szCs w:val="24"/>
        </w:rPr>
        <w:t xml:space="preserve">the aforementioned </w:t>
      </w:r>
      <w:r w:rsidR="004756AF">
        <w:rPr>
          <w:rFonts w:ascii="Arial" w:hAnsi="Arial" w:cs="Arial"/>
          <w:kern w:val="0"/>
          <w:sz w:val="24"/>
          <w:szCs w:val="24"/>
        </w:rPr>
        <w:t>sense of urgency and superiority</w:t>
      </w:r>
      <w:r w:rsidR="000F0287">
        <w:rPr>
          <w:rFonts w:ascii="Arial" w:hAnsi="Arial" w:cs="Arial"/>
          <w:kern w:val="0"/>
          <w:sz w:val="24"/>
          <w:szCs w:val="24"/>
        </w:rPr>
        <w:t xml:space="preserve"> of Christianity. </w:t>
      </w:r>
      <w:r w:rsidR="00FE493F">
        <w:rPr>
          <w:rFonts w:ascii="Arial" w:hAnsi="Arial" w:cs="Arial"/>
          <w:kern w:val="0"/>
          <w:sz w:val="24"/>
          <w:szCs w:val="24"/>
        </w:rPr>
        <w:t xml:space="preserve">Suffice it to say </w:t>
      </w:r>
      <w:r w:rsidR="001A7578">
        <w:rPr>
          <w:rFonts w:ascii="Arial" w:hAnsi="Arial" w:cs="Arial"/>
          <w:kern w:val="0"/>
          <w:sz w:val="24"/>
          <w:szCs w:val="24"/>
        </w:rPr>
        <w:t>as follows. A</w:t>
      </w:r>
      <w:r w:rsidR="00572425">
        <w:rPr>
          <w:rFonts w:ascii="Arial" w:hAnsi="Arial" w:cs="Arial"/>
          <w:kern w:val="0"/>
          <w:sz w:val="24"/>
          <w:szCs w:val="24"/>
        </w:rPr>
        <w:t xml:space="preserve">s an envoy of the pope to the east particularly to the Mongols, what Carpini mainly wanted to do </w:t>
      </w:r>
      <w:r w:rsidR="0037692C">
        <w:rPr>
          <w:rFonts w:ascii="Arial" w:hAnsi="Arial" w:cs="Arial"/>
          <w:kern w:val="0"/>
          <w:sz w:val="24"/>
          <w:szCs w:val="24"/>
        </w:rPr>
        <w:t>was</w:t>
      </w:r>
      <w:r w:rsidR="00B060A0">
        <w:rPr>
          <w:rFonts w:ascii="Arial" w:hAnsi="Arial" w:cs="Arial"/>
          <w:kern w:val="0"/>
          <w:sz w:val="24"/>
          <w:szCs w:val="24"/>
        </w:rPr>
        <w:t xml:space="preserve">, in some scholars’ </w:t>
      </w:r>
      <w:r w:rsidR="00B5105E">
        <w:rPr>
          <w:rFonts w:ascii="Arial" w:hAnsi="Arial" w:cs="Arial"/>
          <w:kern w:val="0"/>
          <w:sz w:val="24"/>
          <w:szCs w:val="24"/>
        </w:rPr>
        <w:t>view</w:t>
      </w:r>
      <w:r w:rsidR="00B060A0">
        <w:rPr>
          <w:rFonts w:ascii="Arial" w:hAnsi="Arial" w:cs="Arial"/>
          <w:kern w:val="0"/>
          <w:sz w:val="24"/>
          <w:szCs w:val="24"/>
        </w:rPr>
        <w:t xml:space="preserve">, </w:t>
      </w:r>
      <w:r w:rsidR="0071079B">
        <w:rPr>
          <w:rFonts w:ascii="Arial" w:hAnsi="Arial" w:cs="Arial"/>
          <w:kern w:val="0"/>
          <w:sz w:val="24"/>
          <w:szCs w:val="24"/>
        </w:rPr>
        <w:t xml:space="preserve">to </w:t>
      </w:r>
      <w:r w:rsidR="0037692C">
        <w:rPr>
          <w:rFonts w:ascii="Arial" w:hAnsi="Arial" w:cs="Arial"/>
          <w:kern w:val="0"/>
          <w:sz w:val="24"/>
          <w:szCs w:val="24"/>
        </w:rPr>
        <w:t xml:space="preserve">gather </w:t>
      </w:r>
      <w:r w:rsidR="001F249C">
        <w:rPr>
          <w:rFonts w:ascii="Arial" w:hAnsi="Arial" w:cs="Arial"/>
          <w:kern w:val="0"/>
          <w:sz w:val="24"/>
          <w:szCs w:val="24"/>
        </w:rPr>
        <w:t>information on the Mongols, a fearsome people</w:t>
      </w:r>
      <w:r w:rsidR="00BE05A3">
        <w:rPr>
          <w:rFonts w:ascii="Arial" w:hAnsi="Arial" w:cs="Arial"/>
          <w:kern w:val="0"/>
          <w:sz w:val="24"/>
          <w:szCs w:val="24"/>
        </w:rPr>
        <w:t xml:space="preserve">, and </w:t>
      </w:r>
      <w:r w:rsidR="00C42CE3">
        <w:rPr>
          <w:rFonts w:ascii="Arial" w:hAnsi="Arial" w:cs="Arial"/>
          <w:kern w:val="0"/>
          <w:sz w:val="24"/>
          <w:szCs w:val="24"/>
        </w:rPr>
        <w:t xml:space="preserve">to </w:t>
      </w:r>
      <w:r w:rsidR="00BE05A3">
        <w:rPr>
          <w:rFonts w:ascii="Arial" w:hAnsi="Arial" w:cs="Arial"/>
          <w:kern w:val="0"/>
          <w:sz w:val="24"/>
          <w:szCs w:val="24"/>
        </w:rPr>
        <w:t>make it known to the Christians</w:t>
      </w:r>
      <w:r w:rsidR="009A3CD6">
        <w:rPr>
          <w:rFonts w:ascii="Arial" w:hAnsi="Arial" w:cs="Arial"/>
          <w:kern w:val="0"/>
          <w:sz w:val="24"/>
          <w:szCs w:val="24"/>
        </w:rPr>
        <w:t>.</w:t>
      </w:r>
      <w:r w:rsidR="009A3CD6">
        <w:rPr>
          <w:rStyle w:val="FootnoteReference"/>
          <w:rFonts w:ascii="Arial" w:hAnsi="Arial" w:cs="Arial"/>
          <w:kern w:val="0"/>
          <w:sz w:val="24"/>
          <w:szCs w:val="24"/>
        </w:rPr>
        <w:footnoteReference w:id="97"/>
      </w:r>
      <w:r w:rsidR="009A3CD6">
        <w:rPr>
          <w:rFonts w:ascii="Arial" w:hAnsi="Arial" w:cs="Arial"/>
          <w:kern w:val="0"/>
          <w:sz w:val="24"/>
          <w:szCs w:val="24"/>
        </w:rPr>
        <w:t xml:space="preserve"> </w:t>
      </w:r>
      <w:r w:rsidR="005E69D0">
        <w:rPr>
          <w:rFonts w:ascii="Arial" w:hAnsi="Arial" w:cs="Arial"/>
          <w:kern w:val="0"/>
          <w:sz w:val="24"/>
          <w:szCs w:val="24"/>
        </w:rPr>
        <w:t>Carpini’s writing of his travel text</w:t>
      </w:r>
      <w:r w:rsidR="00664138">
        <w:rPr>
          <w:rFonts w:ascii="Arial" w:hAnsi="Arial" w:cs="Arial"/>
          <w:kern w:val="0"/>
          <w:sz w:val="24"/>
          <w:szCs w:val="24"/>
        </w:rPr>
        <w:t xml:space="preserve"> </w:t>
      </w:r>
      <w:r w:rsidR="00127E22">
        <w:rPr>
          <w:rFonts w:ascii="Arial" w:hAnsi="Arial" w:cs="Arial"/>
          <w:kern w:val="0"/>
          <w:sz w:val="24"/>
          <w:szCs w:val="24"/>
        </w:rPr>
        <w:t>or</w:t>
      </w:r>
      <w:r w:rsidR="00664138">
        <w:rPr>
          <w:rFonts w:ascii="Arial" w:hAnsi="Arial" w:cs="Arial"/>
          <w:kern w:val="0"/>
          <w:sz w:val="24"/>
          <w:szCs w:val="24"/>
        </w:rPr>
        <w:t xml:space="preserve">, </w:t>
      </w:r>
      <w:r w:rsidR="00127E22">
        <w:rPr>
          <w:rFonts w:ascii="Arial" w:hAnsi="Arial" w:cs="Arial"/>
          <w:kern w:val="0"/>
          <w:sz w:val="24"/>
          <w:szCs w:val="24"/>
        </w:rPr>
        <w:t>to use his own word</w:t>
      </w:r>
      <w:r w:rsidR="00664138">
        <w:rPr>
          <w:rFonts w:ascii="Arial" w:hAnsi="Arial" w:cs="Arial"/>
          <w:kern w:val="0"/>
          <w:sz w:val="24"/>
          <w:szCs w:val="24"/>
        </w:rPr>
        <w:t>s</w:t>
      </w:r>
      <w:r w:rsidR="00127E22">
        <w:rPr>
          <w:rFonts w:ascii="Arial" w:hAnsi="Arial" w:cs="Arial"/>
          <w:kern w:val="0"/>
          <w:sz w:val="24"/>
          <w:szCs w:val="24"/>
        </w:rPr>
        <w:t xml:space="preserve"> in the </w:t>
      </w:r>
      <w:r w:rsidR="00127E22">
        <w:rPr>
          <w:rFonts w:ascii="Arial" w:hAnsi="Arial" w:cs="Arial"/>
          <w:kern w:val="0"/>
          <w:sz w:val="24"/>
          <w:szCs w:val="24"/>
        </w:rPr>
        <w:lastRenderedPageBreak/>
        <w:t>Prologue, “</w:t>
      </w:r>
      <w:r w:rsidR="00127E22" w:rsidRPr="00C00CC6">
        <w:rPr>
          <w:rFonts w:ascii="Arial" w:hAnsi="Arial" w:cs="Arial"/>
          <w:kern w:val="0"/>
          <w:sz w:val="24"/>
          <w:szCs w:val="24"/>
        </w:rPr>
        <w:t>reporting</w:t>
      </w:r>
      <w:r w:rsidR="00C00CC6">
        <w:rPr>
          <w:rFonts w:ascii="Arial" w:hAnsi="Arial" w:cs="Arial"/>
          <w:kern w:val="0"/>
          <w:sz w:val="24"/>
          <w:szCs w:val="24"/>
        </w:rPr>
        <w:t>”</w:t>
      </w:r>
      <w:r w:rsidR="00285199">
        <w:rPr>
          <w:rFonts w:ascii="Arial" w:hAnsi="Arial" w:cs="Arial"/>
          <w:i/>
          <w:iCs/>
          <w:kern w:val="0"/>
          <w:sz w:val="24"/>
          <w:szCs w:val="24"/>
        </w:rPr>
        <w:t xml:space="preserve"> </w:t>
      </w:r>
      <w:r w:rsidR="00127E22">
        <w:rPr>
          <w:rFonts w:ascii="Arial" w:hAnsi="Arial" w:cs="Arial"/>
          <w:kern w:val="0"/>
          <w:sz w:val="24"/>
          <w:szCs w:val="24"/>
        </w:rPr>
        <w:t xml:space="preserve">things </w:t>
      </w:r>
      <w:r w:rsidR="006A45B6">
        <w:rPr>
          <w:rFonts w:ascii="Arial" w:hAnsi="Arial" w:cs="Arial"/>
          <w:kern w:val="0"/>
          <w:sz w:val="24"/>
          <w:szCs w:val="24"/>
        </w:rPr>
        <w:t xml:space="preserve">they themselves </w:t>
      </w:r>
      <w:r w:rsidR="00442CF0">
        <w:rPr>
          <w:rFonts w:ascii="Arial" w:hAnsi="Arial" w:cs="Arial"/>
          <w:kern w:val="0"/>
          <w:sz w:val="24"/>
          <w:szCs w:val="24"/>
        </w:rPr>
        <w:t>“</w:t>
      </w:r>
      <w:r w:rsidR="00127E22">
        <w:rPr>
          <w:rFonts w:ascii="Arial" w:hAnsi="Arial" w:cs="Arial"/>
          <w:kern w:val="0"/>
          <w:sz w:val="24"/>
          <w:szCs w:val="24"/>
        </w:rPr>
        <w:t>have seen or heard from others</w:t>
      </w:r>
      <w:r w:rsidR="003F7381">
        <w:rPr>
          <w:rFonts w:ascii="Arial" w:hAnsi="Arial" w:cs="Arial"/>
          <w:kern w:val="0"/>
          <w:sz w:val="24"/>
          <w:szCs w:val="24"/>
        </w:rPr>
        <w:t>,</w:t>
      </w:r>
      <w:r w:rsidR="00442CF0">
        <w:rPr>
          <w:rFonts w:ascii="Arial" w:hAnsi="Arial" w:cs="Arial"/>
          <w:kern w:val="0"/>
          <w:sz w:val="24"/>
          <w:szCs w:val="24"/>
        </w:rPr>
        <w:t>”</w:t>
      </w:r>
      <w:r w:rsidR="00216722">
        <w:rPr>
          <w:rStyle w:val="FootnoteReference"/>
          <w:rFonts w:ascii="Arial" w:hAnsi="Arial" w:cs="Arial"/>
          <w:kern w:val="0"/>
          <w:sz w:val="24"/>
          <w:szCs w:val="24"/>
        </w:rPr>
        <w:footnoteReference w:id="98"/>
      </w:r>
      <w:r w:rsidR="003F7381">
        <w:rPr>
          <w:rFonts w:ascii="Arial" w:hAnsi="Arial" w:cs="Arial"/>
          <w:kern w:val="0"/>
          <w:sz w:val="24"/>
          <w:szCs w:val="24"/>
        </w:rPr>
        <w:t xml:space="preserve"> </w:t>
      </w:r>
      <w:r w:rsidR="002736E9">
        <w:rPr>
          <w:rFonts w:ascii="Arial" w:hAnsi="Arial" w:cs="Arial"/>
          <w:kern w:val="0"/>
          <w:sz w:val="24"/>
          <w:szCs w:val="24"/>
        </w:rPr>
        <w:t xml:space="preserve">was undoubtedly driven by </w:t>
      </w:r>
      <w:r w:rsidR="005F5CDA">
        <w:rPr>
          <w:rFonts w:ascii="Arial" w:hAnsi="Arial" w:cs="Arial"/>
          <w:kern w:val="0"/>
          <w:sz w:val="24"/>
          <w:szCs w:val="24"/>
        </w:rPr>
        <w:t xml:space="preserve">his own sense of urgency </w:t>
      </w:r>
      <w:r w:rsidR="001B5F14">
        <w:rPr>
          <w:rFonts w:ascii="Arial" w:hAnsi="Arial" w:cs="Arial"/>
          <w:kern w:val="0"/>
          <w:sz w:val="24"/>
          <w:szCs w:val="24"/>
        </w:rPr>
        <w:t>and that of Latin Christendom in general</w:t>
      </w:r>
      <w:r w:rsidR="00216722">
        <w:rPr>
          <w:rFonts w:ascii="Arial" w:hAnsi="Arial" w:cs="Arial"/>
          <w:kern w:val="0"/>
          <w:sz w:val="24"/>
          <w:szCs w:val="24"/>
        </w:rPr>
        <w:t>.</w:t>
      </w:r>
      <w:r w:rsidR="006607AE">
        <w:rPr>
          <w:rFonts w:ascii="Arial" w:hAnsi="Arial" w:cs="Arial"/>
          <w:kern w:val="0"/>
          <w:sz w:val="24"/>
          <w:szCs w:val="24"/>
        </w:rPr>
        <w:t xml:space="preserve"> </w:t>
      </w:r>
      <w:r w:rsidR="00C13F8D">
        <w:rPr>
          <w:rFonts w:ascii="Arial" w:hAnsi="Arial" w:cs="Arial"/>
          <w:kern w:val="0"/>
          <w:sz w:val="24"/>
          <w:szCs w:val="24"/>
        </w:rPr>
        <w:t xml:space="preserve">His </w:t>
      </w:r>
      <w:r w:rsidR="006607AE">
        <w:rPr>
          <w:rFonts w:ascii="Arial" w:hAnsi="Arial" w:cs="Arial"/>
          <w:kern w:val="0"/>
          <w:sz w:val="24"/>
          <w:szCs w:val="24"/>
        </w:rPr>
        <w:t xml:space="preserve">own consideration of it as a report, and </w:t>
      </w:r>
      <w:r w:rsidR="001A0D48">
        <w:rPr>
          <w:rFonts w:ascii="Arial" w:hAnsi="Arial" w:cs="Arial"/>
          <w:kern w:val="0"/>
          <w:sz w:val="24"/>
          <w:szCs w:val="24"/>
        </w:rPr>
        <w:t>many scholars</w:t>
      </w:r>
      <w:r w:rsidR="00662880">
        <w:rPr>
          <w:rFonts w:ascii="Arial" w:hAnsi="Arial" w:cs="Arial"/>
          <w:kern w:val="0"/>
          <w:sz w:val="24"/>
          <w:szCs w:val="24"/>
        </w:rPr>
        <w:t>’ in their researc</w:t>
      </w:r>
      <w:r w:rsidR="00C13F8D">
        <w:rPr>
          <w:rFonts w:ascii="Arial" w:hAnsi="Arial" w:cs="Arial"/>
          <w:kern w:val="0"/>
          <w:sz w:val="24"/>
          <w:szCs w:val="24"/>
        </w:rPr>
        <w:t>h</w:t>
      </w:r>
      <w:r w:rsidR="00662880">
        <w:rPr>
          <w:rFonts w:ascii="Arial" w:hAnsi="Arial" w:cs="Arial"/>
          <w:kern w:val="0"/>
          <w:sz w:val="24"/>
          <w:szCs w:val="24"/>
        </w:rPr>
        <w:t>,</w:t>
      </w:r>
      <w:r w:rsidR="00F74CAF">
        <w:rPr>
          <w:rStyle w:val="FootnoteReference"/>
          <w:rFonts w:ascii="Arial" w:hAnsi="Arial" w:cs="Arial"/>
          <w:kern w:val="0"/>
          <w:sz w:val="24"/>
          <w:szCs w:val="24"/>
        </w:rPr>
        <w:footnoteReference w:id="99"/>
      </w:r>
      <w:r w:rsidR="00662880">
        <w:rPr>
          <w:rFonts w:ascii="Arial" w:hAnsi="Arial" w:cs="Arial"/>
          <w:kern w:val="0"/>
          <w:sz w:val="24"/>
          <w:szCs w:val="24"/>
        </w:rPr>
        <w:t xml:space="preserve"> helps </w:t>
      </w:r>
      <w:r w:rsidR="000846CC">
        <w:rPr>
          <w:rFonts w:ascii="Arial" w:hAnsi="Arial" w:cs="Arial"/>
          <w:kern w:val="0"/>
          <w:sz w:val="24"/>
          <w:szCs w:val="24"/>
        </w:rPr>
        <w:t xml:space="preserve">explain to a great extent why </w:t>
      </w:r>
      <w:r w:rsidR="00C13F8D">
        <w:rPr>
          <w:rFonts w:ascii="Arial" w:hAnsi="Arial" w:cs="Arial"/>
          <w:kern w:val="0"/>
          <w:sz w:val="24"/>
          <w:szCs w:val="24"/>
        </w:rPr>
        <w:t>he pays so much attention to</w:t>
      </w:r>
      <w:r w:rsidR="00355770">
        <w:rPr>
          <w:rFonts w:ascii="Arial" w:hAnsi="Arial" w:cs="Arial"/>
          <w:kern w:val="0"/>
          <w:sz w:val="24"/>
          <w:szCs w:val="24"/>
        </w:rPr>
        <w:t xml:space="preserve"> the topics like </w:t>
      </w:r>
      <w:r w:rsidR="00C13F8D">
        <w:rPr>
          <w:rFonts w:ascii="Arial" w:hAnsi="Arial" w:cs="Arial"/>
          <w:kern w:val="0"/>
          <w:sz w:val="24"/>
          <w:szCs w:val="24"/>
        </w:rPr>
        <w:t>“</w:t>
      </w:r>
      <w:r w:rsidR="00CD137C">
        <w:rPr>
          <w:rFonts w:ascii="Arial" w:hAnsi="Arial" w:cs="Arial"/>
          <w:kern w:val="0"/>
          <w:sz w:val="24"/>
          <w:szCs w:val="24"/>
        </w:rPr>
        <w:t>war,</w:t>
      </w:r>
      <w:r w:rsidR="00C13F8D">
        <w:rPr>
          <w:rFonts w:ascii="Arial" w:hAnsi="Arial" w:cs="Arial"/>
          <w:kern w:val="0"/>
          <w:sz w:val="24"/>
          <w:szCs w:val="24"/>
        </w:rPr>
        <w:t>”</w:t>
      </w:r>
      <w:r w:rsidR="00CD137C">
        <w:rPr>
          <w:rFonts w:ascii="Arial" w:hAnsi="Arial" w:cs="Arial"/>
          <w:kern w:val="0"/>
          <w:sz w:val="24"/>
          <w:szCs w:val="24"/>
        </w:rPr>
        <w:t xml:space="preserve"> </w:t>
      </w:r>
      <w:r w:rsidR="00355770">
        <w:rPr>
          <w:rFonts w:ascii="Arial" w:hAnsi="Arial" w:cs="Arial"/>
          <w:kern w:val="0"/>
          <w:sz w:val="24"/>
          <w:szCs w:val="24"/>
        </w:rPr>
        <w:t xml:space="preserve">the Mongols’ </w:t>
      </w:r>
      <w:r w:rsidR="00CD137C">
        <w:rPr>
          <w:rFonts w:ascii="Arial" w:hAnsi="Arial" w:cs="Arial"/>
          <w:kern w:val="0"/>
          <w:sz w:val="24"/>
          <w:szCs w:val="24"/>
        </w:rPr>
        <w:t>“</w:t>
      </w:r>
      <w:r w:rsidR="00355770">
        <w:rPr>
          <w:rFonts w:ascii="Arial" w:hAnsi="Arial" w:cs="Arial"/>
          <w:kern w:val="0"/>
          <w:sz w:val="24"/>
          <w:szCs w:val="24"/>
        </w:rPr>
        <w:t>battle array,</w:t>
      </w:r>
      <w:r w:rsidR="00CD137C">
        <w:rPr>
          <w:rFonts w:ascii="Arial" w:hAnsi="Arial" w:cs="Arial"/>
          <w:kern w:val="0"/>
          <w:sz w:val="24"/>
          <w:szCs w:val="24"/>
        </w:rPr>
        <w:t>”</w:t>
      </w:r>
      <w:r w:rsidR="00355770">
        <w:rPr>
          <w:rFonts w:ascii="Arial" w:hAnsi="Arial" w:cs="Arial"/>
          <w:kern w:val="0"/>
          <w:sz w:val="24"/>
          <w:szCs w:val="24"/>
        </w:rPr>
        <w:t xml:space="preserve"> “arms,” “cunning in engagements,” “cruelty to captives,” “assault on fortification</w:t>
      </w:r>
      <w:r w:rsidR="008F2AB7">
        <w:rPr>
          <w:rFonts w:ascii="Arial" w:hAnsi="Arial" w:cs="Arial"/>
          <w:kern w:val="0"/>
          <w:sz w:val="24"/>
          <w:szCs w:val="24"/>
        </w:rPr>
        <w:t>s</w:t>
      </w:r>
      <w:r w:rsidR="00F26283">
        <w:rPr>
          <w:rFonts w:ascii="Arial" w:hAnsi="Arial" w:cs="Arial"/>
          <w:kern w:val="0"/>
          <w:sz w:val="24"/>
          <w:szCs w:val="24"/>
        </w:rPr>
        <w:t>,</w:t>
      </w:r>
      <w:r w:rsidR="00355770">
        <w:rPr>
          <w:rFonts w:ascii="Arial" w:hAnsi="Arial" w:cs="Arial"/>
          <w:kern w:val="0"/>
          <w:sz w:val="24"/>
          <w:szCs w:val="24"/>
        </w:rPr>
        <w:t>”</w:t>
      </w:r>
      <w:r w:rsidR="00F26283">
        <w:rPr>
          <w:rFonts w:ascii="Arial" w:hAnsi="Arial" w:cs="Arial"/>
          <w:kern w:val="0"/>
          <w:sz w:val="24"/>
          <w:szCs w:val="24"/>
        </w:rPr>
        <w:t xml:space="preserve"> “the intentions of the Tartars,” “arms and army organizations,” </w:t>
      </w:r>
      <w:r w:rsidR="000E1DA3">
        <w:rPr>
          <w:rFonts w:ascii="Arial" w:hAnsi="Arial" w:cs="Arial"/>
          <w:kern w:val="0"/>
          <w:sz w:val="24"/>
          <w:szCs w:val="24"/>
        </w:rPr>
        <w:t xml:space="preserve">and </w:t>
      </w:r>
      <w:r w:rsidR="00F26283">
        <w:rPr>
          <w:rFonts w:ascii="Arial" w:hAnsi="Arial" w:cs="Arial"/>
          <w:kern w:val="0"/>
          <w:sz w:val="24"/>
          <w:szCs w:val="24"/>
        </w:rPr>
        <w:t>“the fortification of camps and cities”</w:t>
      </w:r>
      <w:r w:rsidR="00355770">
        <w:rPr>
          <w:rFonts w:ascii="Arial" w:hAnsi="Arial" w:cs="Arial"/>
          <w:kern w:val="0"/>
          <w:sz w:val="24"/>
          <w:szCs w:val="24"/>
        </w:rPr>
        <w:t xml:space="preserve"> in the text.</w:t>
      </w:r>
      <w:r w:rsidR="00745BAE">
        <w:rPr>
          <w:rStyle w:val="FootnoteReference"/>
          <w:rFonts w:ascii="Arial" w:hAnsi="Arial" w:cs="Arial"/>
          <w:kern w:val="0"/>
          <w:sz w:val="24"/>
          <w:szCs w:val="24"/>
        </w:rPr>
        <w:footnoteReference w:id="100"/>
      </w:r>
      <w:r w:rsidR="00355770">
        <w:rPr>
          <w:rFonts w:ascii="Arial" w:hAnsi="Arial" w:cs="Arial"/>
          <w:kern w:val="0"/>
          <w:sz w:val="24"/>
          <w:szCs w:val="24"/>
        </w:rPr>
        <w:t xml:space="preserve"> </w:t>
      </w:r>
      <w:r w:rsidR="00216722">
        <w:rPr>
          <w:rFonts w:ascii="Arial" w:hAnsi="Arial" w:cs="Arial"/>
          <w:kern w:val="0"/>
          <w:sz w:val="24"/>
          <w:szCs w:val="24"/>
        </w:rPr>
        <w:t>A</w:t>
      </w:r>
      <w:r w:rsidR="00365E6C">
        <w:rPr>
          <w:rFonts w:ascii="Arial" w:hAnsi="Arial" w:cs="Arial"/>
          <w:kern w:val="0"/>
          <w:sz w:val="24"/>
          <w:szCs w:val="24"/>
        </w:rPr>
        <w:t xml:space="preserve">s part of his text, </w:t>
      </w:r>
      <w:r w:rsidR="008B4465">
        <w:rPr>
          <w:rFonts w:ascii="Arial" w:hAnsi="Arial" w:cs="Arial"/>
          <w:kern w:val="0"/>
          <w:sz w:val="24"/>
          <w:szCs w:val="24"/>
        </w:rPr>
        <w:t xml:space="preserve">Carpini’s </w:t>
      </w:r>
      <w:r w:rsidR="009148D6">
        <w:rPr>
          <w:rFonts w:ascii="Arial" w:hAnsi="Arial" w:cs="Arial"/>
          <w:kern w:val="0"/>
          <w:sz w:val="24"/>
          <w:szCs w:val="24"/>
        </w:rPr>
        <w:t xml:space="preserve">limited </w:t>
      </w:r>
      <w:r w:rsidR="00F74C9C">
        <w:rPr>
          <w:rFonts w:ascii="Arial" w:hAnsi="Arial" w:cs="Arial"/>
          <w:kern w:val="0"/>
          <w:sz w:val="24"/>
          <w:szCs w:val="24"/>
        </w:rPr>
        <w:t>domestication or Christianization of the Mongols’ religion</w:t>
      </w:r>
      <w:r w:rsidR="00365E6C">
        <w:rPr>
          <w:rFonts w:ascii="Arial" w:hAnsi="Arial" w:cs="Arial"/>
          <w:kern w:val="0"/>
          <w:sz w:val="24"/>
          <w:szCs w:val="24"/>
        </w:rPr>
        <w:t xml:space="preserve"> </w:t>
      </w:r>
      <w:r w:rsidR="000A2CF3">
        <w:rPr>
          <w:rFonts w:ascii="Arial" w:hAnsi="Arial" w:cs="Arial"/>
          <w:kern w:val="0"/>
          <w:sz w:val="24"/>
          <w:szCs w:val="24"/>
        </w:rPr>
        <w:t xml:space="preserve">was </w:t>
      </w:r>
      <w:r w:rsidR="00365E6C">
        <w:rPr>
          <w:rFonts w:ascii="Arial" w:hAnsi="Arial" w:cs="Arial"/>
          <w:kern w:val="0"/>
          <w:sz w:val="24"/>
          <w:szCs w:val="24"/>
        </w:rPr>
        <w:t>also</w:t>
      </w:r>
      <w:r w:rsidR="00FD49A2">
        <w:rPr>
          <w:rFonts w:ascii="Arial" w:hAnsi="Arial" w:cs="Arial"/>
          <w:kern w:val="0"/>
          <w:sz w:val="24"/>
          <w:szCs w:val="24"/>
        </w:rPr>
        <w:t xml:space="preserve"> </w:t>
      </w:r>
      <w:r w:rsidR="00B5492C">
        <w:rPr>
          <w:rFonts w:ascii="Arial" w:hAnsi="Arial" w:cs="Arial"/>
          <w:kern w:val="0"/>
          <w:sz w:val="24"/>
          <w:szCs w:val="24"/>
        </w:rPr>
        <w:t xml:space="preserve">influenced by </w:t>
      </w:r>
      <w:r w:rsidR="004C3CDB">
        <w:rPr>
          <w:rFonts w:ascii="Arial" w:hAnsi="Arial" w:cs="Arial"/>
          <w:kern w:val="0"/>
          <w:sz w:val="24"/>
          <w:szCs w:val="24"/>
        </w:rPr>
        <w:t xml:space="preserve">his superiority of Christianity. </w:t>
      </w:r>
      <w:r w:rsidR="0035346D">
        <w:rPr>
          <w:rFonts w:ascii="Arial" w:hAnsi="Arial" w:cs="Arial"/>
          <w:kern w:val="0"/>
          <w:sz w:val="24"/>
          <w:szCs w:val="24"/>
        </w:rPr>
        <w:t xml:space="preserve">Although </w:t>
      </w:r>
      <w:r w:rsidR="00CD34C7">
        <w:rPr>
          <w:rFonts w:ascii="Arial" w:hAnsi="Arial" w:cs="Arial"/>
          <w:kern w:val="0"/>
          <w:sz w:val="24"/>
          <w:szCs w:val="24"/>
        </w:rPr>
        <w:t xml:space="preserve">he </w:t>
      </w:r>
      <w:r w:rsidR="00030B12">
        <w:rPr>
          <w:rFonts w:ascii="Arial" w:hAnsi="Arial" w:cs="Arial"/>
          <w:kern w:val="0"/>
          <w:sz w:val="24"/>
          <w:szCs w:val="24"/>
        </w:rPr>
        <w:t xml:space="preserve">sometimes </w:t>
      </w:r>
      <w:r w:rsidR="00ED333A">
        <w:rPr>
          <w:rFonts w:ascii="Arial" w:hAnsi="Arial" w:cs="Arial"/>
          <w:kern w:val="0"/>
          <w:sz w:val="24"/>
          <w:szCs w:val="24"/>
        </w:rPr>
        <w:t xml:space="preserve">presented the reader with </w:t>
      </w:r>
      <w:r w:rsidR="00030B12">
        <w:rPr>
          <w:rFonts w:ascii="Arial" w:hAnsi="Arial" w:cs="Arial"/>
          <w:kern w:val="0"/>
          <w:sz w:val="24"/>
          <w:szCs w:val="24"/>
        </w:rPr>
        <w:t>a positive</w:t>
      </w:r>
      <w:r w:rsidR="001637B7">
        <w:rPr>
          <w:rFonts w:ascii="Arial" w:hAnsi="Arial" w:cs="Arial"/>
          <w:kern w:val="0"/>
          <w:sz w:val="24"/>
          <w:szCs w:val="24"/>
        </w:rPr>
        <w:t xml:space="preserve"> (though as well as negative) </w:t>
      </w:r>
      <w:r w:rsidR="00401CE8">
        <w:rPr>
          <w:rFonts w:ascii="Arial" w:hAnsi="Arial" w:cs="Arial"/>
          <w:kern w:val="0"/>
          <w:sz w:val="24"/>
          <w:szCs w:val="24"/>
        </w:rPr>
        <w:t>description of the Mongols (</w:t>
      </w:r>
      <w:r w:rsidR="00B278BE">
        <w:rPr>
          <w:rFonts w:ascii="Arial" w:hAnsi="Arial" w:cs="Arial"/>
          <w:kern w:val="0"/>
          <w:sz w:val="24"/>
          <w:szCs w:val="24"/>
        </w:rPr>
        <w:t>e.g.</w:t>
      </w:r>
      <w:r w:rsidR="00401CE8">
        <w:rPr>
          <w:rFonts w:ascii="Arial" w:hAnsi="Arial" w:cs="Arial"/>
          <w:kern w:val="0"/>
          <w:sz w:val="24"/>
          <w:szCs w:val="24"/>
        </w:rPr>
        <w:t>, their humble lifestyle and endurance)</w:t>
      </w:r>
      <w:r w:rsidR="00436F5F">
        <w:rPr>
          <w:rFonts w:ascii="Arial" w:hAnsi="Arial" w:cs="Arial"/>
          <w:kern w:val="0"/>
          <w:sz w:val="24"/>
          <w:szCs w:val="24"/>
        </w:rPr>
        <w:t>,</w:t>
      </w:r>
      <w:r w:rsidR="00216722">
        <w:rPr>
          <w:rStyle w:val="FootnoteReference"/>
          <w:rFonts w:ascii="Arial" w:hAnsi="Arial" w:cs="Arial"/>
          <w:kern w:val="0"/>
          <w:sz w:val="24"/>
          <w:szCs w:val="24"/>
        </w:rPr>
        <w:footnoteReference w:id="101"/>
      </w:r>
      <w:r w:rsidR="00436F5F">
        <w:rPr>
          <w:rFonts w:ascii="Arial" w:hAnsi="Arial" w:cs="Arial"/>
          <w:kern w:val="0"/>
          <w:sz w:val="24"/>
          <w:szCs w:val="24"/>
        </w:rPr>
        <w:t xml:space="preserve"> </w:t>
      </w:r>
      <w:r w:rsidR="00A024D2">
        <w:rPr>
          <w:rFonts w:ascii="Arial" w:hAnsi="Arial" w:cs="Arial"/>
          <w:kern w:val="0"/>
          <w:sz w:val="24"/>
          <w:szCs w:val="24"/>
        </w:rPr>
        <w:t>h</w:t>
      </w:r>
      <w:r w:rsidR="005D3F38">
        <w:rPr>
          <w:rFonts w:ascii="Arial" w:hAnsi="Arial" w:cs="Arial"/>
          <w:kern w:val="0"/>
          <w:sz w:val="24"/>
          <w:szCs w:val="24"/>
        </w:rPr>
        <w:t xml:space="preserve">is </w:t>
      </w:r>
      <w:r w:rsidR="004864EA">
        <w:rPr>
          <w:rFonts w:ascii="Arial" w:hAnsi="Arial" w:cs="Arial"/>
          <w:kern w:val="0"/>
          <w:sz w:val="24"/>
          <w:szCs w:val="24"/>
        </w:rPr>
        <w:t xml:space="preserve">religious and </w:t>
      </w:r>
      <w:r w:rsidR="00BB5E42">
        <w:rPr>
          <w:rFonts w:ascii="Arial" w:hAnsi="Arial" w:cs="Arial"/>
          <w:kern w:val="0"/>
          <w:sz w:val="24"/>
          <w:szCs w:val="24"/>
        </w:rPr>
        <w:t xml:space="preserve">moral </w:t>
      </w:r>
      <w:r w:rsidR="004864EA">
        <w:rPr>
          <w:rFonts w:ascii="Arial" w:hAnsi="Arial" w:cs="Arial"/>
          <w:kern w:val="0"/>
          <w:sz w:val="24"/>
          <w:szCs w:val="24"/>
        </w:rPr>
        <w:t xml:space="preserve">superiority over </w:t>
      </w:r>
      <w:r w:rsidR="005D3F38">
        <w:rPr>
          <w:rFonts w:ascii="Arial" w:hAnsi="Arial" w:cs="Arial"/>
          <w:kern w:val="0"/>
          <w:sz w:val="24"/>
          <w:szCs w:val="24"/>
        </w:rPr>
        <w:t xml:space="preserve">the Mongols </w:t>
      </w:r>
      <w:r w:rsidR="00FA0D3F">
        <w:rPr>
          <w:rFonts w:ascii="Arial" w:hAnsi="Arial" w:cs="Arial"/>
          <w:kern w:val="0"/>
          <w:sz w:val="24"/>
          <w:szCs w:val="24"/>
        </w:rPr>
        <w:t xml:space="preserve">was </w:t>
      </w:r>
      <w:r w:rsidR="005D3F38">
        <w:rPr>
          <w:rFonts w:ascii="Arial" w:hAnsi="Arial" w:cs="Arial"/>
          <w:kern w:val="0"/>
          <w:sz w:val="24"/>
          <w:szCs w:val="24"/>
        </w:rPr>
        <w:t xml:space="preserve">evident, </w:t>
      </w:r>
      <w:r w:rsidR="00FE70C3">
        <w:rPr>
          <w:rFonts w:ascii="Arial" w:hAnsi="Arial" w:cs="Arial"/>
          <w:kern w:val="0"/>
          <w:sz w:val="24"/>
          <w:szCs w:val="24"/>
        </w:rPr>
        <w:t xml:space="preserve">especially in </w:t>
      </w:r>
      <w:r w:rsidR="00076E80">
        <w:rPr>
          <w:rFonts w:ascii="Arial" w:hAnsi="Arial" w:cs="Arial"/>
          <w:kern w:val="0"/>
          <w:sz w:val="24"/>
          <w:szCs w:val="24"/>
        </w:rPr>
        <w:t>his view of what the Mongols consider “no sin</w:t>
      </w:r>
      <w:r w:rsidR="00D02E34">
        <w:rPr>
          <w:rFonts w:ascii="Arial" w:hAnsi="Arial" w:cs="Arial"/>
          <w:kern w:val="0"/>
          <w:sz w:val="24"/>
          <w:szCs w:val="24"/>
        </w:rPr>
        <w:t>.</w:t>
      </w:r>
      <w:r w:rsidR="00076E80">
        <w:rPr>
          <w:rFonts w:ascii="Arial" w:hAnsi="Arial" w:cs="Arial"/>
          <w:kern w:val="0"/>
          <w:sz w:val="24"/>
          <w:szCs w:val="24"/>
        </w:rPr>
        <w:t>”</w:t>
      </w:r>
      <w:r w:rsidR="00216722">
        <w:rPr>
          <w:rStyle w:val="FootnoteReference"/>
          <w:rFonts w:ascii="Arial" w:hAnsi="Arial" w:cs="Arial"/>
          <w:kern w:val="0"/>
          <w:sz w:val="24"/>
          <w:szCs w:val="24"/>
        </w:rPr>
        <w:footnoteReference w:id="102"/>
      </w:r>
    </w:p>
    <w:p w14:paraId="34AFBA56" w14:textId="665FCA18" w:rsidR="00BD678A" w:rsidRDefault="00236A18" w:rsidP="005535F5">
      <w:pPr>
        <w:adjustRightInd w:val="0"/>
        <w:snapToGrid w:val="0"/>
        <w:spacing w:line="300" w:lineRule="auto"/>
        <w:ind w:firstLine="480"/>
        <w:rPr>
          <w:rFonts w:ascii="Arial" w:hAnsi="Arial" w:cs="Arial"/>
          <w:sz w:val="24"/>
          <w:szCs w:val="24"/>
        </w:rPr>
      </w:pPr>
      <w:r>
        <w:rPr>
          <w:rFonts w:ascii="Arial" w:hAnsi="Arial" w:cs="Arial"/>
          <w:sz w:val="24"/>
          <w:szCs w:val="24"/>
        </w:rPr>
        <w:t xml:space="preserve">Whether Carpini was curious about the unfamiliar, alien things like the above-mentioned? </w:t>
      </w:r>
      <w:r w:rsidR="00E66EA5">
        <w:rPr>
          <w:rFonts w:ascii="Arial" w:hAnsi="Arial" w:cs="Arial"/>
          <w:sz w:val="24"/>
          <w:szCs w:val="24"/>
        </w:rPr>
        <w:t xml:space="preserve">To this we have reasons to </w:t>
      </w:r>
      <w:r w:rsidR="00804C17">
        <w:rPr>
          <w:rFonts w:ascii="Arial" w:hAnsi="Arial" w:cs="Arial"/>
          <w:sz w:val="24"/>
          <w:szCs w:val="24"/>
        </w:rPr>
        <w:t xml:space="preserve">give the </w:t>
      </w:r>
      <w:r w:rsidR="00E66EA5">
        <w:rPr>
          <w:rFonts w:ascii="Arial" w:hAnsi="Arial" w:cs="Arial"/>
          <w:sz w:val="24"/>
          <w:szCs w:val="24"/>
        </w:rPr>
        <w:t>answer that he was</w:t>
      </w:r>
      <w:r w:rsidR="002C22D6">
        <w:rPr>
          <w:rFonts w:ascii="Arial" w:hAnsi="Arial" w:cs="Arial"/>
          <w:sz w:val="24"/>
          <w:szCs w:val="24"/>
        </w:rPr>
        <w:t xml:space="preserve">. Just to give </w:t>
      </w:r>
      <w:r w:rsidR="00A56647">
        <w:rPr>
          <w:rFonts w:ascii="Arial" w:hAnsi="Arial" w:cs="Arial"/>
          <w:sz w:val="24"/>
          <w:szCs w:val="24"/>
        </w:rPr>
        <w:t xml:space="preserve">one </w:t>
      </w:r>
      <w:r w:rsidR="002C22D6">
        <w:rPr>
          <w:rFonts w:ascii="Arial" w:hAnsi="Arial" w:cs="Arial"/>
          <w:sz w:val="24"/>
          <w:szCs w:val="24"/>
        </w:rPr>
        <w:t xml:space="preserve">example: </w:t>
      </w:r>
      <w:r w:rsidR="00A56647">
        <w:rPr>
          <w:rFonts w:ascii="Arial" w:hAnsi="Arial" w:cs="Arial"/>
          <w:sz w:val="24"/>
          <w:szCs w:val="24"/>
        </w:rPr>
        <w:t>as he says, in the eyes of the Mongols, to act contrary to the prohibitions and commandments of God is no sin</w:t>
      </w:r>
      <w:r w:rsidR="00C8118D">
        <w:rPr>
          <w:rFonts w:ascii="Arial" w:hAnsi="Arial" w:cs="Arial"/>
          <w:sz w:val="24"/>
          <w:szCs w:val="24"/>
        </w:rPr>
        <w:t>;</w:t>
      </w:r>
      <w:r w:rsidR="00A824FC">
        <w:rPr>
          <w:rStyle w:val="FootnoteReference"/>
          <w:rFonts w:ascii="Arial" w:hAnsi="Arial" w:cs="Arial"/>
          <w:sz w:val="24"/>
          <w:szCs w:val="24"/>
        </w:rPr>
        <w:footnoteReference w:id="103"/>
      </w:r>
      <w:r w:rsidR="00C8118D">
        <w:rPr>
          <w:rFonts w:ascii="Arial" w:hAnsi="Arial" w:cs="Arial"/>
          <w:sz w:val="24"/>
          <w:szCs w:val="24"/>
        </w:rPr>
        <w:t xml:space="preserve"> </w:t>
      </w:r>
      <w:r w:rsidR="00E83D27">
        <w:rPr>
          <w:rFonts w:ascii="Arial" w:hAnsi="Arial" w:cs="Arial"/>
          <w:sz w:val="24"/>
          <w:szCs w:val="24"/>
        </w:rPr>
        <w:t xml:space="preserve">this would </w:t>
      </w:r>
      <w:r w:rsidR="00C8118D">
        <w:rPr>
          <w:rFonts w:ascii="Arial" w:hAnsi="Arial" w:cs="Arial"/>
          <w:sz w:val="24"/>
          <w:szCs w:val="24"/>
        </w:rPr>
        <w:t xml:space="preserve">surely be peculiar </w:t>
      </w:r>
      <w:r w:rsidR="00E83D27">
        <w:rPr>
          <w:rFonts w:ascii="Arial" w:hAnsi="Arial" w:cs="Arial"/>
          <w:sz w:val="24"/>
          <w:szCs w:val="24"/>
        </w:rPr>
        <w:t xml:space="preserve">to a Christian used to </w:t>
      </w:r>
      <w:r w:rsidR="0089184D">
        <w:rPr>
          <w:rFonts w:ascii="Arial" w:hAnsi="Arial" w:cs="Arial"/>
          <w:sz w:val="24"/>
          <w:szCs w:val="24"/>
        </w:rPr>
        <w:t>those</w:t>
      </w:r>
      <w:r w:rsidR="00E83D27">
        <w:rPr>
          <w:rFonts w:ascii="Arial" w:hAnsi="Arial" w:cs="Arial"/>
          <w:sz w:val="24"/>
          <w:szCs w:val="24"/>
        </w:rPr>
        <w:t xml:space="preserve"> teachings on “sins,” </w:t>
      </w:r>
      <w:r w:rsidR="00AD1570">
        <w:rPr>
          <w:rFonts w:ascii="Arial" w:hAnsi="Arial" w:cs="Arial"/>
          <w:sz w:val="24"/>
          <w:szCs w:val="24"/>
        </w:rPr>
        <w:t xml:space="preserve">thereby arousing </w:t>
      </w:r>
      <w:r w:rsidR="0089184D">
        <w:rPr>
          <w:rFonts w:ascii="Arial" w:hAnsi="Arial" w:cs="Arial"/>
          <w:sz w:val="24"/>
          <w:szCs w:val="24"/>
        </w:rPr>
        <w:t>a lot of curiosity</w:t>
      </w:r>
      <w:r w:rsidR="00887529">
        <w:rPr>
          <w:rFonts w:ascii="Arial" w:hAnsi="Arial" w:cs="Arial"/>
          <w:sz w:val="24"/>
          <w:szCs w:val="24"/>
        </w:rPr>
        <w:t xml:space="preserve"> about </w:t>
      </w:r>
      <w:r w:rsidR="00F204A0">
        <w:rPr>
          <w:rFonts w:ascii="Arial" w:hAnsi="Arial" w:cs="Arial"/>
          <w:sz w:val="24"/>
          <w:szCs w:val="24"/>
        </w:rPr>
        <w:t>that</w:t>
      </w:r>
      <w:r w:rsidR="00887529">
        <w:rPr>
          <w:rFonts w:ascii="Arial" w:hAnsi="Arial" w:cs="Arial"/>
          <w:sz w:val="24"/>
          <w:szCs w:val="24"/>
        </w:rPr>
        <w:t xml:space="preserve">, both Carpini’s and the </w:t>
      </w:r>
      <w:proofErr w:type="gramStart"/>
      <w:r w:rsidR="00887529">
        <w:rPr>
          <w:rFonts w:ascii="Arial" w:hAnsi="Arial" w:cs="Arial"/>
          <w:sz w:val="24"/>
          <w:szCs w:val="24"/>
        </w:rPr>
        <w:t>reader’s</w:t>
      </w:r>
      <w:proofErr w:type="gramEnd"/>
      <w:r w:rsidR="00887529">
        <w:rPr>
          <w:rFonts w:ascii="Arial" w:hAnsi="Arial" w:cs="Arial"/>
          <w:sz w:val="24"/>
          <w:szCs w:val="24"/>
        </w:rPr>
        <w:t>.</w:t>
      </w:r>
      <w:r w:rsidR="0095448B">
        <w:rPr>
          <w:rFonts w:ascii="Arial" w:hAnsi="Arial" w:cs="Arial"/>
          <w:sz w:val="24"/>
          <w:szCs w:val="24"/>
        </w:rPr>
        <w:t xml:space="preserve"> The peculiar </w:t>
      </w:r>
      <w:r w:rsidR="001B331D">
        <w:rPr>
          <w:rFonts w:ascii="Arial" w:hAnsi="Arial" w:cs="Arial"/>
          <w:sz w:val="24"/>
          <w:szCs w:val="24"/>
        </w:rPr>
        <w:t xml:space="preserve">was </w:t>
      </w:r>
      <w:r w:rsidR="0094193C">
        <w:rPr>
          <w:rFonts w:ascii="Arial" w:hAnsi="Arial" w:cs="Arial"/>
          <w:sz w:val="24"/>
          <w:szCs w:val="24"/>
        </w:rPr>
        <w:t xml:space="preserve">certainly not the domesticated, especially when it remained together with those domesticated. </w:t>
      </w:r>
      <w:r w:rsidR="00575563">
        <w:rPr>
          <w:rFonts w:ascii="Arial" w:hAnsi="Arial" w:cs="Arial"/>
          <w:sz w:val="24"/>
          <w:szCs w:val="24"/>
        </w:rPr>
        <w:t xml:space="preserve">In this sense, </w:t>
      </w:r>
      <w:r w:rsidR="00031534">
        <w:rPr>
          <w:rFonts w:ascii="Arial" w:hAnsi="Arial" w:cs="Arial"/>
          <w:sz w:val="24"/>
          <w:szCs w:val="24"/>
        </w:rPr>
        <w:t xml:space="preserve">it also contributed to Carpini’s limited domestication. </w:t>
      </w:r>
      <w:r w:rsidR="007B653E">
        <w:rPr>
          <w:rFonts w:ascii="Arial" w:hAnsi="Arial" w:cs="Arial"/>
          <w:sz w:val="24"/>
          <w:szCs w:val="24"/>
        </w:rPr>
        <w:t xml:space="preserve">But is there any relationship between the curiosity and </w:t>
      </w:r>
      <w:r w:rsidR="007727AD">
        <w:rPr>
          <w:rFonts w:ascii="Arial" w:hAnsi="Arial" w:cs="Arial"/>
          <w:sz w:val="24"/>
          <w:szCs w:val="24"/>
        </w:rPr>
        <w:t>his superiority of Christianity</w:t>
      </w:r>
      <w:r w:rsidR="00C105BC">
        <w:rPr>
          <w:rFonts w:ascii="Arial" w:hAnsi="Arial" w:cs="Arial"/>
          <w:sz w:val="24"/>
          <w:szCs w:val="24"/>
        </w:rPr>
        <w:t xml:space="preserve">? </w:t>
      </w:r>
      <w:r w:rsidR="00EF7019">
        <w:rPr>
          <w:rFonts w:ascii="Arial" w:hAnsi="Arial" w:cs="Arial"/>
          <w:sz w:val="24"/>
          <w:szCs w:val="24"/>
        </w:rPr>
        <w:t>H</w:t>
      </w:r>
      <w:r w:rsidR="00147283">
        <w:rPr>
          <w:rFonts w:ascii="Arial" w:hAnsi="Arial" w:cs="Arial"/>
          <w:sz w:val="24"/>
          <w:szCs w:val="24"/>
        </w:rPr>
        <w:t xml:space="preserve">ere </w:t>
      </w:r>
      <w:r w:rsidR="00DC4A81">
        <w:rPr>
          <w:rFonts w:ascii="Arial" w:hAnsi="Arial" w:cs="Arial"/>
          <w:sz w:val="24"/>
          <w:szCs w:val="24"/>
        </w:rPr>
        <w:t xml:space="preserve">it suffices to say that </w:t>
      </w:r>
      <w:r w:rsidR="00391D12">
        <w:rPr>
          <w:rFonts w:ascii="Arial" w:hAnsi="Arial" w:cs="Arial"/>
          <w:sz w:val="24"/>
          <w:szCs w:val="24"/>
        </w:rPr>
        <w:t>as a Christian</w:t>
      </w:r>
      <w:r w:rsidR="001163C1">
        <w:rPr>
          <w:rFonts w:ascii="Arial" w:hAnsi="Arial" w:cs="Arial"/>
          <w:sz w:val="24"/>
          <w:szCs w:val="24"/>
        </w:rPr>
        <w:t xml:space="preserve">, </w:t>
      </w:r>
      <w:r w:rsidR="00391D12">
        <w:rPr>
          <w:rFonts w:ascii="Arial" w:hAnsi="Arial" w:cs="Arial"/>
          <w:sz w:val="24"/>
          <w:szCs w:val="24"/>
        </w:rPr>
        <w:t xml:space="preserve">Carpini’s curiosity can be said to be </w:t>
      </w:r>
      <w:r w:rsidR="0034510A">
        <w:rPr>
          <w:rFonts w:ascii="Arial" w:hAnsi="Arial" w:cs="Arial"/>
          <w:sz w:val="24"/>
          <w:szCs w:val="24"/>
        </w:rPr>
        <w:t xml:space="preserve">also </w:t>
      </w:r>
      <w:r w:rsidR="00391D12">
        <w:rPr>
          <w:rFonts w:ascii="Arial" w:hAnsi="Arial" w:cs="Arial"/>
          <w:sz w:val="24"/>
          <w:szCs w:val="24"/>
        </w:rPr>
        <w:t xml:space="preserve">Christian, </w:t>
      </w:r>
      <w:r w:rsidR="00D00B09">
        <w:rPr>
          <w:rFonts w:ascii="Arial" w:hAnsi="Arial" w:cs="Arial"/>
          <w:sz w:val="24"/>
          <w:szCs w:val="24"/>
        </w:rPr>
        <w:t>which is to say</w:t>
      </w:r>
      <w:r w:rsidR="00391D12">
        <w:rPr>
          <w:rFonts w:ascii="Arial" w:hAnsi="Arial" w:cs="Arial"/>
          <w:sz w:val="24"/>
          <w:szCs w:val="24"/>
        </w:rPr>
        <w:t xml:space="preserve"> what a Christian had</w:t>
      </w:r>
      <w:r w:rsidR="004712B3">
        <w:rPr>
          <w:rFonts w:ascii="Arial" w:hAnsi="Arial" w:cs="Arial"/>
          <w:sz w:val="24"/>
          <w:szCs w:val="24"/>
        </w:rPr>
        <w:t xml:space="preserve">, not </w:t>
      </w:r>
      <w:r w:rsidR="00425DD9">
        <w:rPr>
          <w:rFonts w:ascii="Arial" w:hAnsi="Arial" w:cs="Arial"/>
          <w:sz w:val="24"/>
          <w:szCs w:val="24"/>
        </w:rPr>
        <w:t>pure curiosity</w:t>
      </w:r>
      <w:r w:rsidR="000F5AF4">
        <w:rPr>
          <w:rFonts w:ascii="Arial" w:hAnsi="Arial" w:cs="Arial"/>
          <w:sz w:val="24"/>
          <w:szCs w:val="24"/>
        </w:rPr>
        <w:t xml:space="preserve"> in </w:t>
      </w:r>
      <w:r w:rsidR="00517633">
        <w:rPr>
          <w:rFonts w:ascii="Arial" w:hAnsi="Arial" w:cs="Arial"/>
          <w:sz w:val="24"/>
          <w:szCs w:val="24"/>
        </w:rPr>
        <w:t>a</w:t>
      </w:r>
      <w:r w:rsidR="000F5AF4">
        <w:rPr>
          <w:rFonts w:ascii="Arial" w:hAnsi="Arial" w:cs="Arial"/>
          <w:sz w:val="24"/>
          <w:szCs w:val="24"/>
        </w:rPr>
        <w:t xml:space="preserve"> strict sense.</w:t>
      </w:r>
    </w:p>
    <w:p w14:paraId="03C8DA87" w14:textId="488D0E70" w:rsidR="00B6288E" w:rsidRDefault="00D74A13" w:rsidP="005535F5">
      <w:pPr>
        <w:adjustRightInd w:val="0"/>
        <w:snapToGrid w:val="0"/>
        <w:spacing w:line="300" w:lineRule="auto"/>
        <w:ind w:firstLine="480"/>
        <w:rPr>
          <w:rFonts w:ascii="Arial" w:hAnsi="Arial" w:cs="Arial"/>
          <w:sz w:val="24"/>
          <w:szCs w:val="24"/>
        </w:rPr>
      </w:pPr>
      <w:r>
        <w:rPr>
          <w:rFonts w:ascii="Arial" w:hAnsi="Arial" w:cs="Arial"/>
          <w:sz w:val="24"/>
          <w:szCs w:val="24"/>
        </w:rPr>
        <w:t>A</w:t>
      </w:r>
      <w:r w:rsidR="00AC267E">
        <w:rPr>
          <w:rFonts w:ascii="Arial" w:hAnsi="Arial" w:cs="Arial"/>
          <w:sz w:val="24"/>
          <w:szCs w:val="24"/>
        </w:rPr>
        <w:t xml:space="preserve">n envoy, </w:t>
      </w:r>
      <w:r w:rsidR="00A17E29">
        <w:rPr>
          <w:rFonts w:ascii="Arial" w:hAnsi="Arial" w:cs="Arial"/>
          <w:sz w:val="24"/>
          <w:szCs w:val="24"/>
        </w:rPr>
        <w:t xml:space="preserve">Carpini </w:t>
      </w:r>
      <w:r w:rsidR="00193CDC">
        <w:rPr>
          <w:rFonts w:ascii="Arial" w:hAnsi="Arial" w:cs="Arial"/>
          <w:sz w:val="24"/>
          <w:szCs w:val="24"/>
        </w:rPr>
        <w:t xml:space="preserve">would certainly </w:t>
      </w:r>
      <w:r w:rsidR="009D6161">
        <w:rPr>
          <w:rFonts w:ascii="Arial" w:hAnsi="Arial" w:cs="Arial"/>
          <w:sz w:val="24"/>
          <w:szCs w:val="24"/>
        </w:rPr>
        <w:t xml:space="preserve">endeavor to write </w:t>
      </w:r>
      <w:r w:rsidR="00376D69">
        <w:rPr>
          <w:rFonts w:ascii="Arial" w:hAnsi="Arial" w:cs="Arial"/>
          <w:sz w:val="24"/>
          <w:szCs w:val="24"/>
        </w:rPr>
        <w:t xml:space="preserve">down </w:t>
      </w:r>
      <w:r w:rsidR="009D6161">
        <w:rPr>
          <w:rFonts w:ascii="Arial" w:hAnsi="Arial" w:cs="Arial"/>
          <w:sz w:val="24"/>
          <w:szCs w:val="24"/>
        </w:rPr>
        <w:t xml:space="preserve">what he saw </w:t>
      </w:r>
      <w:r w:rsidR="00107626">
        <w:rPr>
          <w:rFonts w:ascii="Arial" w:hAnsi="Arial" w:cs="Arial"/>
          <w:sz w:val="24"/>
          <w:szCs w:val="24"/>
        </w:rPr>
        <w:t>or</w:t>
      </w:r>
      <w:r w:rsidR="009D6161">
        <w:rPr>
          <w:rFonts w:ascii="Arial" w:hAnsi="Arial" w:cs="Arial"/>
          <w:sz w:val="24"/>
          <w:szCs w:val="24"/>
        </w:rPr>
        <w:t xml:space="preserve"> heard during his journey. But</w:t>
      </w:r>
      <w:r w:rsidR="007B70FF">
        <w:rPr>
          <w:rFonts w:ascii="Arial" w:hAnsi="Arial" w:cs="Arial"/>
          <w:sz w:val="24"/>
          <w:szCs w:val="24"/>
        </w:rPr>
        <w:t xml:space="preserve"> this was </w:t>
      </w:r>
      <w:r w:rsidR="007D29CF">
        <w:rPr>
          <w:rFonts w:ascii="Arial" w:hAnsi="Arial" w:cs="Arial"/>
          <w:sz w:val="24"/>
          <w:szCs w:val="24"/>
        </w:rPr>
        <w:t xml:space="preserve">only </w:t>
      </w:r>
      <w:r w:rsidR="007B70FF">
        <w:rPr>
          <w:rFonts w:ascii="Arial" w:hAnsi="Arial" w:cs="Arial"/>
          <w:sz w:val="24"/>
          <w:szCs w:val="24"/>
        </w:rPr>
        <w:t>part of his experience</w:t>
      </w:r>
      <w:r w:rsidR="007D29CF">
        <w:rPr>
          <w:rFonts w:ascii="Arial" w:hAnsi="Arial" w:cs="Arial"/>
          <w:sz w:val="24"/>
          <w:szCs w:val="24"/>
        </w:rPr>
        <w:t xml:space="preserve">: </w:t>
      </w:r>
      <w:r w:rsidR="007B68D2">
        <w:rPr>
          <w:rFonts w:ascii="Arial" w:hAnsi="Arial" w:cs="Arial"/>
          <w:sz w:val="24"/>
          <w:szCs w:val="24"/>
        </w:rPr>
        <w:t xml:space="preserve">before </w:t>
      </w:r>
      <w:r w:rsidR="00E54B4D">
        <w:rPr>
          <w:rFonts w:ascii="Arial" w:hAnsi="Arial" w:cs="Arial"/>
          <w:sz w:val="24"/>
          <w:szCs w:val="24"/>
        </w:rPr>
        <w:t>writing</w:t>
      </w:r>
      <w:r w:rsidR="00745D57">
        <w:rPr>
          <w:rFonts w:ascii="Arial" w:hAnsi="Arial" w:cs="Arial"/>
          <w:sz w:val="24"/>
          <w:szCs w:val="24"/>
        </w:rPr>
        <w:t xml:space="preserve"> </w:t>
      </w:r>
      <w:r w:rsidR="00745D57">
        <w:rPr>
          <w:rFonts w:ascii="Arial" w:hAnsi="Arial" w:cs="Arial"/>
          <w:sz w:val="24"/>
          <w:szCs w:val="24"/>
        </w:rPr>
        <w:lastRenderedPageBreak/>
        <w:t xml:space="preserve">that </w:t>
      </w:r>
      <w:r w:rsidR="00E54B4D">
        <w:rPr>
          <w:rFonts w:ascii="Arial" w:hAnsi="Arial" w:cs="Arial"/>
          <w:sz w:val="24"/>
          <w:szCs w:val="24"/>
        </w:rPr>
        <w:t>down</w:t>
      </w:r>
      <w:r w:rsidR="007B68D2">
        <w:rPr>
          <w:rFonts w:ascii="Arial" w:hAnsi="Arial" w:cs="Arial"/>
          <w:sz w:val="24"/>
          <w:szCs w:val="24"/>
        </w:rPr>
        <w:t xml:space="preserve">, </w:t>
      </w:r>
      <w:r w:rsidR="005A7C9D">
        <w:rPr>
          <w:rFonts w:ascii="Arial" w:hAnsi="Arial" w:cs="Arial"/>
          <w:sz w:val="24"/>
          <w:szCs w:val="24"/>
        </w:rPr>
        <w:t xml:space="preserve">he </w:t>
      </w:r>
      <w:r w:rsidR="0010483C">
        <w:rPr>
          <w:rFonts w:ascii="Arial" w:hAnsi="Arial" w:cs="Arial"/>
          <w:sz w:val="24"/>
          <w:szCs w:val="24"/>
        </w:rPr>
        <w:t xml:space="preserve">did need to and actually </w:t>
      </w:r>
      <w:r w:rsidR="007D29CF">
        <w:rPr>
          <w:rFonts w:ascii="Arial" w:hAnsi="Arial" w:cs="Arial"/>
          <w:sz w:val="24"/>
          <w:szCs w:val="24"/>
        </w:rPr>
        <w:t>experience</w:t>
      </w:r>
      <w:r w:rsidR="0010483C">
        <w:rPr>
          <w:rFonts w:ascii="Arial" w:hAnsi="Arial" w:cs="Arial"/>
          <w:sz w:val="24"/>
          <w:szCs w:val="24"/>
        </w:rPr>
        <w:t xml:space="preserve"> </w:t>
      </w:r>
      <w:r w:rsidR="007D29CF">
        <w:rPr>
          <w:rFonts w:ascii="Arial" w:hAnsi="Arial" w:cs="Arial"/>
          <w:sz w:val="24"/>
          <w:szCs w:val="24"/>
        </w:rPr>
        <w:t>the whole journey</w:t>
      </w:r>
      <w:r w:rsidR="004D4773">
        <w:rPr>
          <w:rFonts w:ascii="Arial" w:eastAsia="TrumpMediaeval-Roman" w:hAnsi="Arial" w:cs="Arial"/>
          <w:kern w:val="0"/>
          <w:sz w:val="24"/>
          <w:szCs w:val="24"/>
        </w:rPr>
        <w:t>.</w:t>
      </w:r>
      <w:r w:rsidR="00EB5596">
        <w:rPr>
          <w:rFonts w:ascii="Arial" w:eastAsia="TrumpMediaeval-Roman" w:hAnsi="Arial" w:cs="Arial"/>
          <w:kern w:val="0"/>
          <w:sz w:val="24"/>
          <w:szCs w:val="24"/>
        </w:rPr>
        <w:t xml:space="preserve"> It was d</w:t>
      </w:r>
      <w:r w:rsidR="00221E44">
        <w:rPr>
          <w:rFonts w:ascii="Arial" w:eastAsia="TrumpMediaeval-Roman" w:hAnsi="Arial" w:cs="Arial"/>
          <w:kern w:val="0"/>
          <w:sz w:val="24"/>
          <w:szCs w:val="24"/>
        </w:rPr>
        <w:t xml:space="preserve">uring </w:t>
      </w:r>
      <w:r w:rsidR="004D4773">
        <w:rPr>
          <w:rFonts w:ascii="Arial" w:eastAsia="TrumpMediaeval-Roman" w:hAnsi="Arial" w:cs="Arial"/>
          <w:kern w:val="0"/>
          <w:sz w:val="24"/>
          <w:szCs w:val="24"/>
        </w:rPr>
        <w:t>the journey</w:t>
      </w:r>
      <w:r w:rsidR="00221E44">
        <w:rPr>
          <w:rFonts w:ascii="Arial" w:eastAsia="TrumpMediaeval-Roman" w:hAnsi="Arial" w:cs="Arial"/>
          <w:kern w:val="0"/>
          <w:sz w:val="24"/>
          <w:szCs w:val="24"/>
        </w:rPr>
        <w:t xml:space="preserve"> </w:t>
      </w:r>
      <w:r w:rsidR="00EB5596">
        <w:rPr>
          <w:rFonts w:ascii="Arial" w:eastAsia="TrumpMediaeval-Roman" w:hAnsi="Arial" w:cs="Arial"/>
          <w:kern w:val="0"/>
          <w:sz w:val="24"/>
          <w:szCs w:val="24"/>
        </w:rPr>
        <w:t xml:space="preserve">that </w:t>
      </w:r>
      <w:r w:rsidR="004D4773">
        <w:rPr>
          <w:rFonts w:ascii="Arial" w:eastAsia="TrumpMediaeval-Roman" w:hAnsi="Arial" w:cs="Arial"/>
          <w:kern w:val="0"/>
          <w:sz w:val="24"/>
          <w:szCs w:val="24"/>
        </w:rPr>
        <w:t xml:space="preserve">his </w:t>
      </w:r>
      <w:r w:rsidR="006F267E">
        <w:rPr>
          <w:rFonts w:ascii="Arial" w:hAnsi="Arial" w:cs="Arial"/>
          <w:sz w:val="24"/>
          <w:szCs w:val="24"/>
        </w:rPr>
        <w:t>encounter</w:t>
      </w:r>
      <w:r w:rsidR="0093129A">
        <w:rPr>
          <w:rFonts w:ascii="Arial" w:hAnsi="Arial" w:cs="Arial"/>
          <w:sz w:val="24"/>
          <w:szCs w:val="24"/>
        </w:rPr>
        <w:t>s</w:t>
      </w:r>
      <w:r w:rsidR="006F267E">
        <w:rPr>
          <w:rFonts w:ascii="Arial" w:hAnsi="Arial" w:cs="Arial"/>
          <w:sz w:val="24"/>
          <w:szCs w:val="24"/>
        </w:rPr>
        <w:t xml:space="preserve"> with </w:t>
      </w:r>
      <w:r w:rsidR="0093129A">
        <w:rPr>
          <w:rFonts w:ascii="Arial" w:hAnsi="Arial" w:cs="Arial"/>
          <w:sz w:val="24"/>
          <w:szCs w:val="24"/>
        </w:rPr>
        <w:t>the alien</w:t>
      </w:r>
      <w:r w:rsidR="00EB5596">
        <w:rPr>
          <w:rFonts w:ascii="Arial" w:hAnsi="Arial" w:cs="Arial"/>
          <w:sz w:val="24"/>
          <w:szCs w:val="24"/>
        </w:rPr>
        <w:t xml:space="preserve"> more specifically the </w:t>
      </w:r>
      <w:r w:rsidR="0093129A">
        <w:rPr>
          <w:rFonts w:ascii="Arial" w:hAnsi="Arial" w:cs="Arial"/>
          <w:sz w:val="24"/>
          <w:szCs w:val="24"/>
        </w:rPr>
        <w:t>Mongols</w:t>
      </w:r>
      <w:r w:rsidR="00EB5596">
        <w:rPr>
          <w:rFonts w:ascii="Arial" w:hAnsi="Arial" w:cs="Arial"/>
          <w:sz w:val="24"/>
          <w:szCs w:val="24"/>
        </w:rPr>
        <w:t xml:space="preserve"> occurred. </w:t>
      </w:r>
      <w:proofErr w:type="gramStart"/>
      <w:r w:rsidR="00C64847">
        <w:rPr>
          <w:rFonts w:ascii="Arial" w:hAnsi="Arial" w:cs="Arial"/>
          <w:sz w:val="24"/>
          <w:szCs w:val="24"/>
        </w:rPr>
        <w:t>So</w:t>
      </w:r>
      <w:proofErr w:type="gramEnd"/>
      <w:r w:rsidR="00DE7EC2">
        <w:rPr>
          <w:rFonts w:ascii="Arial" w:hAnsi="Arial" w:cs="Arial"/>
          <w:sz w:val="24"/>
          <w:szCs w:val="24"/>
        </w:rPr>
        <w:t xml:space="preserve"> </w:t>
      </w:r>
      <w:r w:rsidR="002E5061">
        <w:rPr>
          <w:rFonts w:ascii="Arial" w:hAnsi="Arial" w:cs="Arial"/>
          <w:sz w:val="24"/>
          <w:szCs w:val="24"/>
        </w:rPr>
        <w:t xml:space="preserve">what were his encounters? And how </w:t>
      </w:r>
      <w:r w:rsidR="00A105F4">
        <w:rPr>
          <w:rFonts w:ascii="Arial" w:hAnsi="Arial" w:cs="Arial"/>
          <w:sz w:val="24"/>
          <w:szCs w:val="24"/>
        </w:rPr>
        <w:t>did he deal with them?</w:t>
      </w:r>
    </w:p>
    <w:p w14:paraId="7A46695A" w14:textId="77777777" w:rsidR="00A105F4" w:rsidRDefault="00A105F4" w:rsidP="00A105F4">
      <w:pPr>
        <w:adjustRightInd w:val="0"/>
        <w:snapToGrid w:val="0"/>
        <w:spacing w:line="300" w:lineRule="auto"/>
        <w:rPr>
          <w:rFonts w:ascii="Arial" w:hAnsi="Arial" w:cs="Arial"/>
          <w:sz w:val="24"/>
          <w:szCs w:val="24"/>
        </w:rPr>
      </w:pPr>
    </w:p>
    <w:p w14:paraId="35A20AB3" w14:textId="4D090DEA" w:rsidR="00A105F4" w:rsidRPr="00383B5A" w:rsidRDefault="00234C2B" w:rsidP="00383B5A">
      <w:pPr>
        <w:adjustRightInd w:val="0"/>
        <w:snapToGrid w:val="0"/>
        <w:spacing w:line="300" w:lineRule="auto"/>
        <w:jc w:val="center"/>
        <w:rPr>
          <w:rFonts w:ascii="Arial" w:hAnsi="Arial" w:cs="Arial"/>
          <w:sz w:val="28"/>
          <w:szCs w:val="28"/>
        </w:rPr>
      </w:pPr>
      <w:r w:rsidRPr="00383B5A">
        <w:rPr>
          <w:rFonts w:ascii="Arial" w:hAnsi="Arial" w:cs="Arial" w:hint="eastAsia"/>
          <w:sz w:val="28"/>
          <w:szCs w:val="28"/>
        </w:rPr>
        <w:t>T</w:t>
      </w:r>
      <w:r w:rsidRPr="00383B5A">
        <w:rPr>
          <w:rFonts w:ascii="Arial" w:hAnsi="Arial" w:cs="Arial"/>
          <w:sz w:val="28"/>
          <w:szCs w:val="28"/>
        </w:rPr>
        <w:t>he Sense of Urgency, Superiority, and Intercultural Contact</w:t>
      </w:r>
    </w:p>
    <w:p w14:paraId="7966C693" w14:textId="77777777" w:rsidR="00234C2B" w:rsidRDefault="00234C2B" w:rsidP="00A105F4">
      <w:pPr>
        <w:adjustRightInd w:val="0"/>
        <w:snapToGrid w:val="0"/>
        <w:spacing w:line="300" w:lineRule="auto"/>
        <w:rPr>
          <w:rFonts w:ascii="Arial" w:hAnsi="Arial" w:cs="Arial"/>
          <w:sz w:val="24"/>
          <w:szCs w:val="24"/>
        </w:rPr>
      </w:pPr>
    </w:p>
    <w:p w14:paraId="1106C432" w14:textId="45FEAC8A" w:rsidR="00D14F5C" w:rsidRDefault="005A2DC4"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Carpini was </w:t>
      </w:r>
      <w:r w:rsidR="00083C4D">
        <w:rPr>
          <w:rFonts w:ascii="Arial" w:hAnsi="Arial" w:cs="Arial"/>
          <w:sz w:val="24"/>
          <w:szCs w:val="24"/>
        </w:rPr>
        <w:t xml:space="preserve">both a mendicant friar and a papal envoy. </w:t>
      </w:r>
      <w:r w:rsidR="0008615B">
        <w:rPr>
          <w:rFonts w:ascii="Arial" w:hAnsi="Arial" w:cs="Arial"/>
          <w:sz w:val="24"/>
          <w:szCs w:val="24"/>
        </w:rPr>
        <w:t xml:space="preserve">When crossing geographical boundaries, he at the same time </w:t>
      </w:r>
      <w:r w:rsidR="00F629B3">
        <w:rPr>
          <w:rFonts w:ascii="Arial" w:hAnsi="Arial" w:cs="Arial"/>
          <w:sz w:val="24"/>
          <w:szCs w:val="24"/>
        </w:rPr>
        <w:t xml:space="preserve">crossed </w:t>
      </w:r>
      <w:r w:rsidR="00BE6DE2">
        <w:rPr>
          <w:rFonts w:ascii="Arial" w:hAnsi="Arial" w:cs="Arial"/>
          <w:sz w:val="24"/>
          <w:szCs w:val="24"/>
        </w:rPr>
        <w:t xml:space="preserve">linguistical, political, and cultural ones. </w:t>
      </w:r>
      <w:r w:rsidR="003D2010">
        <w:rPr>
          <w:rFonts w:ascii="Arial" w:hAnsi="Arial" w:cs="Arial"/>
          <w:sz w:val="24"/>
          <w:szCs w:val="24"/>
        </w:rPr>
        <w:t xml:space="preserve">From this </w:t>
      </w:r>
      <w:r w:rsidR="00CB1DAD">
        <w:rPr>
          <w:rFonts w:ascii="Arial" w:hAnsi="Arial" w:cs="Arial"/>
          <w:sz w:val="24"/>
          <w:szCs w:val="24"/>
        </w:rPr>
        <w:t>arose</w:t>
      </w:r>
      <w:r w:rsidR="0096403A">
        <w:rPr>
          <w:rFonts w:ascii="Arial" w:hAnsi="Arial" w:cs="Arial"/>
          <w:sz w:val="24"/>
          <w:szCs w:val="24"/>
        </w:rPr>
        <w:t xml:space="preserve"> a problem of </w:t>
      </w:r>
      <w:r w:rsidR="000237DA">
        <w:rPr>
          <w:rFonts w:ascii="Arial" w:hAnsi="Arial" w:cs="Arial"/>
          <w:sz w:val="24"/>
          <w:szCs w:val="24"/>
        </w:rPr>
        <w:t>considerable</w:t>
      </w:r>
      <w:r w:rsidR="0096403A">
        <w:rPr>
          <w:rFonts w:ascii="Arial" w:hAnsi="Arial" w:cs="Arial"/>
          <w:sz w:val="24"/>
          <w:szCs w:val="24"/>
        </w:rPr>
        <w:t xml:space="preserve"> importance: </w:t>
      </w:r>
      <w:r w:rsidR="00845793">
        <w:rPr>
          <w:rFonts w:ascii="Arial" w:hAnsi="Arial" w:cs="Arial"/>
          <w:sz w:val="24"/>
          <w:szCs w:val="24"/>
        </w:rPr>
        <w:t xml:space="preserve">his encounters with the alien people, the Mongols, and </w:t>
      </w:r>
      <w:r w:rsidR="00D06128">
        <w:rPr>
          <w:rFonts w:ascii="Arial" w:hAnsi="Arial" w:cs="Arial"/>
          <w:sz w:val="24"/>
          <w:szCs w:val="24"/>
        </w:rPr>
        <w:t xml:space="preserve">then </w:t>
      </w:r>
      <w:r w:rsidR="00F14996">
        <w:rPr>
          <w:rFonts w:ascii="Arial" w:hAnsi="Arial" w:cs="Arial"/>
          <w:sz w:val="24"/>
          <w:szCs w:val="24"/>
        </w:rPr>
        <w:t xml:space="preserve">his </w:t>
      </w:r>
      <w:r w:rsidR="006A21F5">
        <w:rPr>
          <w:rFonts w:ascii="Arial" w:hAnsi="Arial" w:cs="Arial"/>
          <w:sz w:val="24"/>
          <w:szCs w:val="24"/>
        </w:rPr>
        <w:t xml:space="preserve">inter- or cross-cultural </w:t>
      </w:r>
      <w:r w:rsidR="004F5A6C">
        <w:rPr>
          <w:rFonts w:ascii="Arial" w:hAnsi="Arial" w:cs="Arial"/>
          <w:sz w:val="24"/>
          <w:szCs w:val="24"/>
        </w:rPr>
        <w:t>communication</w:t>
      </w:r>
      <w:r w:rsidR="00CF2B06">
        <w:rPr>
          <w:rFonts w:ascii="Arial" w:hAnsi="Arial" w:cs="Arial"/>
          <w:sz w:val="24"/>
          <w:szCs w:val="24"/>
        </w:rPr>
        <w:t xml:space="preserve"> </w:t>
      </w:r>
      <w:r w:rsidR="00785EE4">
        <w:rPr>
          <w:rFonts w:ascii="Arial" w:hAnsi="Arial" w:cs="Arial"/>
          <w:sz w:val="24"/>
          <w:szCs w:val="24"/>
        </w:rPr>
        <w:t xml:space="preserve">with </w:t>
      </w:r>
      <w:r w:rsidR="00CF2B06">
        <w:rPr>
          <w:rFonts w:ascii="Arial" w:hAnsi="Arial" w:cs="Arial"/>
          <w:sz w:val="24"/>
          <w:szCs w:val="24"/>
        </w:rPr>
        <w:t xml:space="preserve">them. </w:t>
      </w:r>
      <w:r w:rsidR="00F61300">
        <w:rPr>
          <w:rFonts w:ascii="Arial" w:hAnsi="Arial" w:cs="Arial"/>
          <w:sz w:val="24"/>
          <w:szCs w:val="24"/>
        </w:rPr>
        <w:t xml:space="preserve">In </w:t>
      </w:r>
      <w:r w:rsidR="00702B3C">
        <w:rPr>
          <w:rFonts w:ascii="Arial" w:hAnsi="Arial" w:cs="Arial"/>
          <w:sz w:val="24"/>
          <w:szCs w:val="24"/>
        </w:rPr>
        <w:t xml:space="preserve">many of </w:t>
      </w:r>
      <w:r w:rsidR="00985E6A">
        <w:rPr>
          <w:rFonts w:ascii="Arial" w:hAnsi="Arial" w:cs="Arial"/>
          <w:sz w:val="24"/>
          <w:szCs w:val="24"/>
        </w:rPr>
        <w:t xml:space="preserve">such </w:t>
      </w:r>
      <w:r w:rsidR="00D71AF7">
        <w:rPr>
          <w:rFonts w:ascii="Arial" w:hAnsi="Arial" w:cs="Arial"/>
          <w:sz w:val="24"/>
          <w:szCs w:val="24"/>
        </w:rPr>
        <w:t xml:space="preserve">encounters or contacts </w:t>
      </w:r>
      <w:r w:rsidR="00D66D1B">
        <w:rPr>
          <w:rFonts w:ascii="Arial" w:hAnsi="Arial" w:cs="Arial"/>
          <w:sz w:val="24"/>
          <w:szCs w:val="24"/>
        </w:rPr>
        <w:t xml:space="preserve">described in </w:t>
      </w:r>
      <w:r w:rsidR="000E57BC">
        <w:rPr>
          <w:rFonts w:ascii="Arial" w:hAnsi="Arial" w:cs="Arial"/>
          <w:sz w:val="24"/>
          <w:szCs w:val="24"/>
        </w:rPr>
        <w:t xml:space="preserve">the </w:t>
      </w:r>
      <w:r w:rsidR="00D66D1B">
        <w:rPr>
          <w:rFonts w:ascii="Arial" w:hAnsi="Arial" w:cs="Arial"/>
          <w:sz w:val="24"/>
          <w:szCs w:val="24"/>
        </w:rPr>
        <w:t xml:space="preserve">text, </w:t>
      </w:r>
      <w:r w:rsidR="000E57BC">
        <w:rPr>
          <w:rFonts w:ascii="Arial" w:hAnsi="Arial" w:cs="Arial"/>
          <w:sz w:val="24"/>
          <w:szCs w:val="24"/>
        </w:rPr>
        <w:t xml:space="preserve">Carpini’s </w:t>
      </w:r>
      <w:r w:rsidR="00E82B54">
        <w:rPr>
          <w:rFonts w:ascii="Arial" w:hAnsi="Arial" w:cs="Arial"/>
          <w:sz w:val="24"/>
          <w:szCs w:val="24"/>
        </w:rPr>
        <w:t xml:space="preserve">status </w:t>
      </w:r>
      <w:r w:rsidR="00E271CD">
        <w:rPr>
          <w:rFonts w:ascii="Arial" w:hAnsi="Arial" w:cs="Arial"/>
          <w:sz w:val="24"/>
          <w:szCs w:val="24"/>
        </w:rPr>
        <w:t xml:space="preserve">as either </w:t>
      </w:r>
      <w:r w:rsidR="00E82B54">
        <w:rPr>
          <w:rFonts w:ascii="Arial" w:hAnsi="Arial" w:cs="Arial"/>
          <w:sz w:val="24"/>
          <w:szCs w:val="24"/>
        </w:rPr>
        <w:t>an envoy or a friar</w:t>
      </w:r>
      <w:r w:rsidR="006724E8">
        <w:rPr>
          <w:rFonts w:ascii="Arial" w:hAnsi="Arial" w:cs="Arial"/>
          <w:sz w:val="24"/>
          <w:szCs w:val="24"/>
        </w:rPr>
        <w:t xml:space="preserve"> </w:t>
      </w:r>
      <w:r w:rsidR="0080534F">
        <w:rPr>
          <w:rFonts w:ascii="Arial" w:hAnsi="Arial" w:cs="Arial"/>
          <w:sz w:val="24"/>
          <w:szCs w:val="24"/>
        </w:rPr>
        <w:t xml:space="preserve">or both </w:t>
      </w:r>
      <w:r w:rsidR="00E82B54">
        <w:rPr>
          <w:rFonts w:ascii="Arial" w:hAnsi="Arial" w:cs="Arial"/>
          <w:sz w:val="24"/>
          <w:szCs w:val="24"/>
        </w:rPr>
        <w:t>play</w:t>
      </w:r>
      <w:r w:rsidR="005D0AC5">
        <w:rPr>
          <w:rFonts w:ascii="Arial" w:hAnsi="Arial" w:cs="Arial"/>
          <w:sz w:val="24"/>
          <w:szCs w:val="24"/>
        </w:rPr>
        <w:t xml:space="preserve">ed </w:t>
      </w:r>
      <w:r w:rsidR="00E82B54">
        <w:rPr>
          <w:rFonts w:ascii="Arial" w:hAnsi="Arial" w:cs="Arial"/>
          <w:sz w:val="24"/>
          <w:szCs w:val="24"/>
        </w:rPr>
        <w:t>a</w:t>
      </w:r>
      <w:r w:rsidR="00494E53">
        <w:rPr>
          <w:rFonts w:ascii="Arial" w:hAnsi="Arial" w:cs="Arial"/>
          <w:sz w:val="24"/>
          <w:szCs w:val="24"/>
        </w:rPr>
        <w:t xml:space="preserve"> </w:t>
      </w:r>
      <w:r w:rsidR="0068287A">
        <w:rPr>
          <w:rFonts w:ascii="Arial" w:hAnsi="Arial" w:cs="Arial"/>
          <w:sz w:val="24"/>
          <w:szCs w:val="24"/>
        </w:rPr>
        <w:t xml:space="preserve">significant </w:t>
      </w:r>
      <w:r w:rsidR="00971455">
        <w:rPr>
          <w:rFonts w:ascii="Arial" w:hAnsi="Arial" w:cs="Arial"/>
          <w:sz w:val="24"/>
          <w:szCs w:val="24"/>
        </w:rPr>
        <w:t>role</w:t>
      </w:r>
      <w:r w:rsidR="00087D82">
        <w:rPr>
          <w:rFonts w:ascii="Arial" w:hAnsi="Arial" w:cs="Arial"/>
          <w:sz w:val="24"/>
          <w:szCs w:val="24"/>
        </w:rPr>
        <w:t>.</w:t>
      </w:r>
      <w:r w:rsidR="00D14F5C">
        <w:rPr>
          <w:rFonts w:ascii="Arial" w:hAnsi="Arial" w:cs="Arial"/>
          <w:sz w:val="24"/>
          <w:szCs w:val="24"/>
        </w:rPr>
        <w:t xml:space="preserve"> </w:t>
      </w:r>
    </w:p>
    <w:p w14:paraId="010249FC" w14:textId="24C7E6F9" w:rsidR="008B1C6B" w:rsidRDefault="00165C70"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When </w:t>
      </w:r>
      <w:r w:rsidR="006109E0">
        <w:rPr>
          <w:rFonts w:ascii="Arial" w:hAnsi="Arial" w:cs="Arial"/>
          <w:sz w:val="24"/>
          <w:szCs w:val="24"/>
        </w:rPr>
        <w:t xml:space="preserve">he </w:t>
      </w:r>
      <w:r w:rsidR="00014AEC">
        <w:rPr>
          <w:rFonts w:ascii="Arial" w:hAnsi="Arial" w:cs="Arial"/>
          <w:sz w:val="24"/>
          <w:szCs w:val="24"/>
        </w:rPr>
        <w:t>was in</w:t>
      </w:r>
      <w:r w:rsidR="006109E0">
        <w:rPr>
          <w:rFonts w:ascii="Arial" w:hAnsi="Arial" w:cs="Arial"/>
          <w:sz w:val="24"/>
          <w:szCs w:val="24"/>
        </w:rPr>
        <w:t xml:space="preserve"> </w:t>
      </w:r>
      <w:r>
        <w:rPr>
          <w:rFonts w:ascii="Arial" w:hAnsi="Arial" w:cs="Arial"/>
          <w:sz w:val="24"/>
          <w:szCs w:val="24"/>
        </w:rPr>
        <w:t xml:space="preserve">the territory of the Mongols, </w:t>
      </w:r>
      <w:r w:rsidR="009D4DC3">
        <w:rPr>
          <w:rFonts w:ascii="Arial" w:hAnsi="Arial" w:cs="Arial"/>
          <w:sz w:val="24"/>
          <w:szCs w:val="24"/>
        </w:rPr>
        <w:t xml:space="preserve">Carpini </w:t>
      </w:r>
      <w:r w:rsidR="006109E0">
        <w:rPr>
          <w:rFonts w:ascii="Arial" w:hAnsi="Arial" w:cs="Arial"/>
          <w:sz w:val="24"/>
          <w:szCs w:val="24"/>
        </w:rPr>
        <w:t xml:space="preserve">encountered </w:t>
      </w:r>
      <w:r w:rsidR="00315BE6">
        <w:rPr>
          <w:rFonts w:ascii="Arial" w:hAnsi="Arial" w:cs="Arial"/>
          <w:sz w:val="24"/>
          <w:szCs w:val="24"/>
        </w:rPr>
        <w:t xml:space="preserve">one of the alien things: the Mongols’ </w:t>
      </w:r>
      <w:r w:rsidR="006D2B22">
        <w:rPr>
          <w:rFonts w:ascii="Arial" w:hAnsi="Arial" w:cs="Arial"/>
          <w:sz w:val="24"/>
          <w:szCs w:val="24"/>
        </w:rPr>
        <w:t xml:space="preserve">belief </w:t>
      </w:r>
      <w:r w:rsidR="00315BE6">
        <w:rPr>
          <w:rFonts w:ascii="Arial" w:hAnsi="Arial" w:cs="Arial"/>
          <w:sz w:val="24"/>
          <w:szCs w:val="24"/>
        </w:rPr>
        <w:t xml:space="preserve">in </w:t>
      </w:r>
      <w:r w:rsidR="00A27360">
        <w:rPr>
          <w:rFonts w:ascii="Arial" w:hAnsi="Arial" w:cs="Arial"/>
          <w:sz w:val="24"/>
          <w:szCs w:val="24"/>
        </w:rPr>
        <w:t>purifi</w:t>
      </w:r>
      <w:r w:rsidR="00315BE6">
        <w:rPr>
          <w:rFonts w:ascii="Arial" w:hAnsi="Arial" w:cs="Arial"/>
          <w:sz w:val="24"/>
          <w:szCs w:val="24"/>
        </w:rPr>
        <w:t xml:space="preserve">cation of everything </w:t>
      </w:r>
      <w:r w:rsidR="005E62AE">
        <w:rPr>
          <w:rFonts w:ascii="Arial" w:hAnsi="Arial" w:cs="Arial"/>
          <w:sz w:val="24"/>
          <w:szCs w:val="24"/>
        </w:rPr>
        <w:t xml:space="preserve">by fire. </w:t>
      </w:r>
      <w:r w:rsidR="008B032C">
        <w:rPr>
          <w:rFonts w:ascii="Arial" w:hAnsi="Arial" w:cs="Arial"/>
          <w:sz w:val="24"/>
          <w:szCs w:val="24"/>
        </w:rPr>
        <w:t xml:space="preserve">According to </w:t>
      </w:r>
      <w:r w:rsidR="003339CA">
        <w:rPr>
          <w:rFonts w:ascii="Arial" w:hAnsi="Arial" w:cs="Arial"/>
          <w:sz w:val="24"/>
          <w:szCs w:val="24"/>
        </w:rPr>
        <w:t xml:space="preserve">it, </w:t>
      </w:r>
    </w:p>
    <w:p w14:paraId="6C2D5ECE" w14:textId="77777777" w:rsidR="008B1C6B" w:rsidRDefault="008B1C6B" w:rsidP="00801052">
      <w:pPr>
        <w:adjustRightInd w:val="0"/>
        <w:snapToGrid w:val="0"/>
        <w:spacing w:line="300" w:lineRule="auto"/>
        <w:ind w:firstLine="480"/>
        <w:rPr>
          <w:rFonts w:ascii="Arial" w:hAnsi="Arial" w:cs="Arial"/>
          <w:sz w:val="24"/>
          <w:szCs w:val="24"/>
        </w:rPr>
      </w:pPr>
    </w:p>
    <w:p w14:paraId="12136BC5" w14:textId="1E845E14" w:rsidR="00D66D1B" w:rsidRPr="008B1C6B" w:rsidRDefault="008B1C6B" w:rsidP="00801052">
      <w:pPr>
        <w:adjustRightInd w:val="0"/>
        <w:snapToGrid w:val="0"/>
        <w:spacing w:line="300" w:lineRule="auto"/>
        <w:ind w:firstLine="480"/>
        <w:rPr>
          <w:rFonts w:ascii="Arial" w:hAnsi="Arial" w:cs="Arial"/>
          <w:szCs w:val="21"/>
        </w:rPr>
      </w:pPr>
      <w:r w:rsidRPr="008B1C6B">
        <w:rPr>
          <w:rFonts w:ascii="Arial" w:hAnsi="Arial" w:cs="Arial"/>
          <w:szCs w:val="21"/>
        </w:rPr>
        <w:t xml:space="preserve">when </w:t>
      </w:r>
      <w:r w:rsidRPr="005D215B">
        <w:rPr>
          <w:rFonts w:ascii="Arial" w:hAnsi="Arial" w:cs="Arial"/>
          <w:i/>
          <w:iCs/>
          <w:szCs w:val="21"/>
        </w:rPr>
        <w:t>envoys</w:t>
      </w:r>
      <w:r w:rsidR="0089320F">
        <w:rPr>
          <w:rFonts w:ascii="Arial" w:hAnsi="Arial" w:cs="Arial"/>
          <w:szCs w:val="21"/>
        </w:rPr>
        <w:t xml:space="preserve"> (</w:t>
      </w:r>
      <w:proofErr w:type="spellStart"/>
      <w:r w:rsidR="001F5713" w:rsidRPr="001F5713">
        <w:rPr>
          <w:rFonts w:ascii="Arial" w:hAnsi="Arial" w:cs="Arial"/>
          <w:i/>
          <w:iCs/>
          <w:szCs w:val="21"/>
        </w:rPr>
        <w:t>nuntii</w:t>
      </w:r>
      <w:proofErr w:type="spellEnd"/>
      <w:r w:rsidR="0089320F">
        <w:rPr>
          <w:rFonts w:ascii="Arial" w:hAnsi="Arial" w:cs="Arial"/>
          <w:szCs w:val="21"/>
        </w:rPr>
        <w:t>)</w:t>
      </w:r>
      <w:r w:rsidRPr="008B1C6B">
        <w:rPr>
          <w:rFonts w:ascii="Arial" w:hAnsi="Arial" w:cs="Arial"/>
          <w:szCs w:val="21"/>
        </w:rPr>
        <w:t xml:space="preserve"> or princes or any persons </w:t>
      </w:r>
      <w:r w:rsidR="00441289">
        <w:rPr>
          <w:rFonts w:ascii="Arial" w:hAnsi="Arial" w:cs="Arial"/>
          <w:szCs w:val="21"/>
        </w:rPr>
        <w:t xml:space="preserve">whatsoever </w:t>
      </w:r>
      <w:r w:rsidRPr="008B1C6B">
        <w:rPr>
          <w:rFonts w:ascii="Arial" w:hAnsi="Arial" w:cs="Arial"/>
          <w:szCs w:val="21"/>
        </w:rPr>
        <w:t xml:space="preserve">come to them, they are obliged to pass between two fires, together with the gifts they are bringing, in order to be purified, lest perchance they have </w:t>
      </w:r>
      <w:proofErr w:type="spellStart"/>
      <w:r w:rsidRPr="008B1C6B">
        <w:rPr>
          <w:rFonts w:ascii="Arial" w:hAnsi="Arial" w:cs="Arial"/>
          <w:szCs w:val="21"/>
        </w:rPr>
        <w:t>practised</w:t>
      </w:r>
      <w:proofErr w:type="spellEnd"/>
      <w:r w:rsidRPr="008B1C6B">
        <w:rPr>
          <w:rFonts w:ascii="Arial" w:hAnsi="Arial" w:cs="Arial"/>
          <w:szCs w:val="21"/>
        </w:rPr>
        <w:t xml:space="preserve"> sorcery or brought poison or anything else injurious.</w:t>
      </w:r>
      <w:r w:rsidR="005D215B">
        <w:rPr>
          <w:rFonts w:ascii="Arial" w:hAnsi="Arial" w:cs="Arial"/>
          <w:szCs w:val="21"/>
        </w:rPr>
        <w:t xml:space="preserve"> (My emphasis)</w:t>
      </w:r>
      <w:r w:rsidR="00674407">
        <w:rPr>
          <w:rStyle w:val="FootnoteReference"/>
          <w:rFonts w:ascii="Arial" w:hAnsi="Arial" w:cs="Arial"/>
          <w:szCs w:val="21"/>
        </w:rPr>
        <w:footnoteReference w:id="104"/>
      </w:r>
    </w:p>
    <w:p w14:paraId="7152F754" w14:textId="77777777" w:rsidR="008B1C6B" w:rsidRDefault="008B1C6B" w:rsidP="00801052">
      <w:pPr>
        <w:adjustRightInd w:val="0"/>
        <w:snapToGrid w:val="0"/>
        <w:spacing w:line="300" w:lineRule="auto"/>
        <w:ind w:firstLine="480"/>
        <w:rPr>
          <w:rFonts w:ascii="Arial" w:hAnsi="Arial" w:cs="Arial"/>
          <w:sz w:val="24"/>
          <w:szCs w:val="24"/>
        </w:rPr>
      </w:pPr>
    </w:p>
    <w:p w14:paraId="0A5624C6" w14:textId="60DDAD5A" w:rsidR="009D025F" w:rsidRDefault="00D1729A"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Undoubtedly, </w:t>
      </w:r>
      <w:r w:rsidR="00BA7884">
        <w:rPr>
          <w:rFonts w:ascii="Arial" w:hAnsi="Arial" w:cs="Arial"/>
          <w:sz w:val="24"/>
          <w:szCs w:val="24"/>
        </w:rPr>
        <w:t xml:space="preserve">Carpini </w:t>
      </w:r>
      <w:r w:rsidR="00E52EAB">
        <w:rPr>
          <w:rFonts w:ascii="Arial" w:hAnsi="Arial" w:cs="Arial"/>
          <w:sz w:val="24"/>
          <w:szCs w:val="24"/>
        </w:rPr>
        <w:t xml:space="preserve">was </w:t>
      </w:r>
      <w:r w:rsidR="00BA7884">
        <w:rPr>
          <w:rFonts w:ascii="Arial" w:hAnsi="Arial" w:cs="Arial"/>
          <w:sz w:val="24"/>
          <w:szCs w:val="24"/>
        </w:rPr>
        <w:t xml:space="preserve">one among those who </w:t>
      </w:r>
      <w:r w:rsidR="00E52EAB">
        <w:rPr>
          <w:rFonts w:ascii="Arial" w:hAnsi="Arial" w:cs="Arial"/>
          <w:sz w:val="24"/>
          <w:szCs w:val="24"/>
        </w:rPr>
        <w:t xml:space="preserve">were </w:t>
      </w:r>
      <w:r w:rsidR="00BA7884">
        <w:rPr>
          <w:rFonts w:ascii="Arial" w:hAnsi="Arial" w:cs="Arial"/>
          <w:sz w:val="24"/>
          <w:szCs w:val="24"/>
        </w:rPr>
        <w:t xml:space="preserve">obliged to </w:t>
      </w:r>
      <w:r w:rsidR="00F37F8F">
        <w:rPr>
          <w:rFonts w:ascii="Arial" w:hAnsi="Arial" w:cs="Arial"/>
          <w:sz w:val="24"/>
          <w:szCs w:val="24"/>
        </w:rPr>
        <w:t xml:space="preserve">be </w:t>
      </w:r>
      <w:r w:rsidR="00BA7884">
        <w:rPr>
          <w:rFonts w:ascii="Arial" w:hAnsi="Arial" w:cs="Arial"/>
          <w:sz w:val="24"/>
          <w:szCs w:val="24"/>
        </w:rPr>
        <w:t xml:space="preserve">purified by fire, since he </w:t>
      </w:r>
      <w:r w:rsidR="00296864">
        <w:rPr>
          <w:rFonts w:ascii="Arial" w:hAnsi="Arial" w:cs="Arial"/>
          <w:sz w:val="24"/>
          <w:szCs w:val="24"/>
        </w:rPr>
        <w:t xml:space="preserve">was </w:t>
      </w:r>
      <w:r w:rsidR="00F979BF">
        <w:rPr>
          <w:rFonts w:ascii="Arial" w:hAnsi="Arial" w:cs="Arial"/>
          <w:sz w:val="24"/>
          <w:szCs w:val="24"/>
        </w:rPr>
        <w:t xml:space="preserve">certainly both one of </w:t>
      </w:r>
      <w:r w:rsidR="00785863">
        <w:rPr>
          <w:rFonts w:ascii="Arial" w:hAnsi="Arial" w:cs="Arial"/>
          <w:sz w:val="24"/>
          <w:szCs w:val="24"/>
        </w:rPr>
        <w:t xml:space="preserve">the </w:t>
      </w:r>
      <w:r w:rsidR="00F979BF">
        <w:rPr>
          <w:rFonts w:ascii="Arial" w:hAnsi="Arial" w:cs="Arial"/>
          <w:sz w:val="24"/>
          <w:szCs w:val="24"/>
        </w:rPr>
        <w:t>“envoys” and of “any persons”</w:t>
      </w:r>
      <w:r w:rsidR="00955B90">
        <w:rPr>
          <w:rFonts w:ascii="Arial" w:hAnsi="Arial" w:cs="Arial"/>
          <w:sz w:val="24"/>
          <w:szCs w:val="24"/>
        </w:rPr>
        <w:t xml:space="preserve"> </w:t>
      </w:r>
      <w:r w:rsidR="00143F79">
        <w:rPr>
          <w:rFonts w:ascii="Arial" w:hAnsi="Arial" w:cs="Arial"/>
          <w:sz w:val="24"/>
          <w:szCs w:val="24"/>
        </w:rPr>
        <w:t>mentioned</w:t>
      </w:r>
      <w:r w:rsidR="00955B90">
        <w:rPr>
          <w:rFonts w:ascii="Arial" w:hAnsi="Arial" w:cs="Arial"/>
          <w:sz w:val="24"/>
          <w:szCs w:val="24"/>
        </w:rPr>
        <w:t xml:space="preserve"> </w:t>
      </w:r>
      <w:r w:rsidR="002F32A4">
        <w:rPr>
          <w:rFonts w:ascii="Arial" w:hAnsi="Arial" w:cs="Arial"/>
          <w:sz w:val="24"/>
          <w:szCs w:val="24"/>
        </w:rPr>
        <w:t>here</w:t>
      </w:r>
      <w:r w:rsidR="00955B90">
        <w:rPr>
          <w:rFonts w:ascii="Arial" w:hAnsi="Arial" w:cs="Arial"/>
          <w:sz w:val="24"/>
          <w:szCs w:val="24"/>
        </w:rPr>
        <w:t xml:space="preserve">. </w:t>
      </w:r>
      <w:r w:rsidR="007F5592">
        <w:rPr>
          <w:rFonts w:ascii="Arial" w:hAnsi="Arial" w:cs="Arial"/>
          <w:sz w:val="24"/>
          <w:szCs w:val="24"/>
        </w:rPr>
        <w:t xml:space="preserve">Was </w:t>
      </w:r>
      <w:r w:rsidR="008D2754">
        <w:rPr>
          <w:rFonts w:ascii="Arial" w:hAnsi="Arial" w:cs="Arial"/>
          <w:sz w:val="24"/>
          <w:szCs w:val="24"/>
        </w:rPr>
        <w:t xml:space="preserve">he </w:t>
      </w:r>
      <w:r w:rsidR="007F5592">
        <w:rPr>
          <w:rFonts w:ascii="Arial" w:hAnsi="Arial" w:cs="Arial"/>
          <w:sz w:val="24"/>
          <w:szCs w:val="24"/>
        </w:rPr>
        <w:t xml:space="preserve">willing to do that? Whether he did it according to the obligation? </w:t>
      </w:r>
      <w:r w:rsidR="00F67687">
        <w:rPr>
          <w:rFonts w:ascii="Arial" w:hAnsi="Arial" w:cs="Arial"/>
          <w:sz w:val="24"/>
          <w:szCs w:val="24"/>
        </w:rPr>
        <w:t xml:space="preserve">As said in the text, </w:t>
      </w:r>
      <w:r w:rsidR="0016363C">
        <w:rPr>
          <w:rFonts w:ascii="Arial" w:hAnsi="Arial" w:cs="Arial"/>
          <w:sz w:val="24"/>
          <w:szCs w:val="24"/>
        </w:rPr>
        <w:t xml:space="preserve">when </w:t>
      </w:r>
      <w:r w:rsidR="00312E60">
        <w:rPr>
          <w:rFonts w:ascii="Arial" w:hAnsi="Arial" w:cs="Arial"/>
          <w:sz w:val="24"/>
          <w:szCs w:val="24"/>
        </w:rPr>
        <w:t xml:space="preserve">taken to Bati’s court, </w:t>
      </w:r>
      <w:r w:rsidR="00631148">
        <w:rPr>
          <w:rFonts w:ascii="Arial" w:hAnsi="Arial" w:cs="Arial"/>
          <w:sz w:val="24"/>
          <w:szCs w:val="24"/>
        </w:rPr>
        <w:t>Carpini</w:t>
      </w:r>
      <w:r w:rsidR="00113F6E">
        <w:rPr>
          <w:rFonts w:ascii="Arial" w:hAnsi="Arial" w:cs="Arial"/>
          <w:sz w:val="24"/>
          <w:szCs w:val="24"/>
        </w:rPr>
        <w:t xml:space="preserve">’s party </w:t>
      </w:r>
      <w:r w:rsidR="00631148">
        <w:rPr>
          <w:rFonts w:ascii="Arial" w:hAnsi="Arial" w:cs="Arial"/>
          <w:sz w:val="24"/>
          <w:szCs w:val="24"/>
        </w:rPr>
        <w:t>were told to pass between two fires.</w:t>
      </w:r>
      <w:r w:rsidR="002D5135">
        <w:rPr>
          <w:rStyle w:val="FootnoteReference"/>
          <w:rFonts w:ascii="Arial" w:hAnsi="Arial" w:cs="Arial"/>
          <w:sz w:val="24"/>
          <w:szCs w:val="24"/>
        </w:rPr>
        <w:footnoteReference w:id="105"/>
      </w:r>
      <w:r w:rsidR="00631148">
        <w:rPr>
          <w:rFonts w:ascii="Arial" w:hAnsi="Arial" w:cs="Arial"/>
          <w:sz w:val="24"/>
          <w:szCs w:val="24"/>
        </w:rPr>
        <w:t xml:space="preserve"> </w:t>
      </w:r>
      <w:r w:rsidR="00442698">
        <w:rPr>
          <w:rFonts w:ascii="Arial" w:hAnsi="Arial" w:cs="Arial"/>
          <w:sz w:val="24"/>
          <w:szCs w:val="24"/>
        </w:rPr>
        <w:t xml:space="preserve">This </w:t>
      </w:r>
      <w:r w:rsidR="0038229C">
        <w:rPr>
          <w:rFonts w:ascii="Arial" w:hAnsi="Arial" w:cs="Arial"/>
          <w:sz w:val="24"/>
          <w:szCs w:val="24"/>
        </w:rPr>
        <w:t xml:space="preserve">was </w:t>
      </w:r>
      <w:r w:rsidR="00442698">
        <w:rPr>
          <w:rFonts w:ascii="Arial" w:hAnsi="Arial" w:cs="Arial"/>
          <w:sz w:val="24"/>
          <w:szCs w:val="24"/>
        </w:rPr>
        <w:t xml:space="preserve">a thing, </w:t>
      </w:r>
      <w:r w:rsidR="00B50923">
        <w:rPr>
          <w:rFonts w:ascii="Arial" w:hAnsi="Arial" w:cs="Arial"/>
          <w:sz w:val="24"/>
          <w:szCs w:val="24"/>
        </w:rPr>
        <w:t>Carpini acknowledged, they were</w:t>
      </w:r>
      <w:r w:rsidR="009F44ED">
        <w:rPr>
          <w:rFonts w:ascii="Arial" w:hAnsi="Arial" w:cs="Arial"/>
          <w:sz w:val="24"/>
          <w:szCs w:val="24"/>
        </w:rPr>
        <w:t xml:space="preserve"> really</w:t>
      </w:r>
      <w:r w:rsidR="00B50923">
        <w:rPr>
          <w:rFonts w:ascii="Arial" w:hAnsi="Arial" w:cs="Arial"/>
          <w:sz w:val="24"/>
          <w:szCs w:val="24"/>
        </w:rPr>
        <w:t xml:space="preserve"> unwilling to do. </w:t>
      </w:r>
      <w:r w:rsidR="00DB0248">
        <w:rPr>
          <w:rFonts w:ascii="Arial" w:hAnsi="Arial" w:cs="Arial"/>
          <w:sz w:val="24"/>
          <w:szCs w:val="24"/>
        </w:rPr>
        <w:t xml:space="preserve">Yet, finally, </w:t>
      </w:r>
      <w:r w:rsidR="0087485A">
        <w:rPr>
          <w:rFonts w:ascii="Arial" w:hAnsi="Arial" w:cs="Arial"/>
          <w:sz w:val="24"/>
          <w:szCs w:val="24"/>
        </w:rPr>
        <w:t xml:space="preserve">they </w:t>
      </w:r>
      <w:r w:rsidR="008F17BD">
        <w:rPr>
          <w:rFonts w:ascii="Arial" w:hAnsi="Arial" w:cs="Arial"/>
          <w:sz w:val="24"/>
          <w:szCs w:val="24"/>
        </w:rPr>
        <w:t xml:space="preserve">probably did it, because </w:t>
      </w:r>
      <w:r w:rsidR="009F44ED">
        <w:rPr>
          <w:rFonts w:ascii="Arial" w:hAnsi="Arial" w:cs="Arial"/>
          <w:sz w:val="24"/>
          <w:szCs w:val="24"/>
        </w:rPr>
        <w:t>to the Mongols’ requirement</w:t>
      </w:r>
      <w:r w:rsidR="00F6046B" w:rsidRPr="00463574">
        <w:rPr>
          <w:rFonts w:ascii="Arial" w:eastAsia="TrumpMediaeval-Roman" w:hAnsi="Arial" w:cs="Arial"/>
          <w:kern w:val="0"/>
          <w:sz w:val="24"/>
          <w:szCs w:val="24"/>
        </w:rPr>
        <w:t>—</w:t>
      </w:r>
      <w:r w:rsidR="00F6046B">
        <w:rPr>
          <w:rFonts w:ascii="Arial" w:eastAsia="TrumpMediaeval-Roman" w:hAnsi="Arial" w:cs="Arial"/>
          <w:kern w:val="0"/>
          <w:sz w:val="24"/>
          <w:szCs w:val="24"/>
        </w:rPr>
        <w:t xml:space="preserve">that they would have to </w:t>
      </w:r>
      <w:r w:rsidR="00F6046B">
        <w:rPr>
          <w:rFonts w:ascii="Arial" w:hAnsi="Arial" w:cs="Arial"/>
          <w:sz w:val="24"/>
          <w:szCs w:val="24"/>
        </w:rPr>
        <w:t xml:space="preserve">pass between the fires </w:t>
      </w:r>
      <w:r w:rsidR="00994EE0">
        <w:rPr>
          <w:rFonts w:ascii="Arial" w:hAnsi="Arial" w:cs="Arial"/>
          <w:sz w:val="24"/>
          <w:szCs w:val="24"/>
        </w:rPr>
        <w:t xml:space="preserve">in order </w:t>
      </w:r>
      <w:r w:rsidR="00F6046B">
        <w:rPr>
          <w:rFonts w:ascii="Arial" w:hAnsi="Arial" w:cs="Arial"/>
          <w:sz w:val="24"/>
          <w:szCs w:val="24"/>
        </w:rPr>
        <w:t xml:space="preserve">to </w:t>
      </w:r>
      <w:r w:rsidR="00227E5A">
        <w:rPr>
          <w:rFonts w:ascii="Arial" w:hAnsi="Arial" w:cs="Arial"/>
          <w:sz w:val="24"/>
          <w:szCs w:val="24"/>
        </w:rPr>
        <w:t xml:space="preserve">show </w:t>
      </w:r>
      <w:r w:rsidR="00994EE0">
        <w:rPr>
          <w:rFonts w:ascii="Arial" w:hAnsi="Arial" w:cs="Arial"/>
          <w:sz w:val="24"/>
          <w:szCs w:val="24"/>
        </w:rPr>
        <w:t xml:space="preserve">that they </w:t>
      </w:r>
      <w:r w:rsidR="00BD163B">
        <w:rPr>
          <w:rFonts w:ascii="Arial" w:hAnsi="Arial" w:cs="Arial"/>
          <w:sz w:val="24"/>
          <w:szCs w:val="24"/>
        </w:rPr>
        <w:t xml:space="preserve">were </w:t>
      </w:r>
      <w:r w:rsidR="00994EE0">
        <w:rPr>
          <w:rFonts w:ascii="Arial" w:hAnsi="Arial" w:cs="Arial"/>
          <w:sz w:val="24"/>
          <w:szCs w:val="24"/>
        </w:rPr>
        <w:t xml:space="preserve">not </w:t>
      </w:r>
      <w:r w:rsidR="00BD163B">
        <w:rPr>
          <w:rFonts w:ascii="Arial" w:hAnsi="Arial" w:cs="Arial"/>
          <w:sz w:val="24"/>
          <w:szCs w:val="24"/>
        </w:rPr>
        <w:t>planning to do</w:t>
      </w:r>
      <w:r w:rsidR="00994EE0">
        <w:rPr>
          <w:rFonts w:ascii="Arial" w:hAnsi="Arial" w:cs="Arial"/>
          <w:sz w:val="24"/>
          <w:szCs w:val="24"/>
        </w:rPr>
        <w:t xml:space="preserve"> any evil to the Mongol lord </w:t>
      </w:r>
      <w:r w:rsidR="00BD163B">
        <w:rPr>
          <w:rFonts w:ascii="Arial" w:hAnsi="Arial" w:cs="Arial"/>
          <w:sz w:val="24"/>
          <w:szCs w:val="24"/>
        </w:rPr>
        <w:t>or happen</w:t>
      </w:r>
      <w:r w:rsidR="00597EB8">
        <w:rPr>
          <w:rFonts w:ascii="Arial" w:hAnsi="Arial" w:cs="Arial"/>
          <w:sz w:val="24"/>
          <w:szCs w:val="24"/>
        </w:rPr>
        <w:t>ed t</w:t>
      </w:r>
      <w:r w:rsidR="00BD163B">
        <w:rPr>
          <w:rFonts w:ascii="Arial" w:hAnsi="Arial" w:cs="Arial"/>
          <w:sz w:val="24"/>
          <w:szCs w:val="24"/>
        </w:rPr>
        <w:t xml:space="preserve">o </w:t>
      </w:r>
      <w:r w:rsidR="00597EB8">
        <w:rPr>
          <w:rFonts w:ascii="Arial" w:hAnsi="Arial" w:cs="Arial"/>
          <w:sz w:val="24"/>
          <w:szCs w:val="24"/>
        </w:rPr>
        <w:t xml:space="preserve">be </w:t>
      </w:r>
      <w:r w:rsidR="00BD163B">
        <w:rPr>
          <w:rFonts w:ascii="Arial" w:hAnsi="Arial" w:cs="Arial"/>
          <w:sz w:val="24"/>
          <w:szCs w:val="24"/>
        </w:rPr>
        <w:t>carry</w:t>
      </w:r>
      <w:r w:rsidR="00597EB8">
        <w:rPr>
          <w:rFonts w:ascii="Arial" w:hAnsi="Arial" w:cs="Arial"/>
          <w:sz w:val="24"/>
          <w:szCs w:val="24"/>
        </w:rPr>
        <w:t>ing</w:t>
      </w:r>
      <w:r w:rsidR="00BD163B">
        <w:rPr>
          <w:rFonts w:ascii="Arial" w:hAnsi="Arial" w:cs="Arial"/>
          <w:sz w:val="24"/>
          <w:szCs w:val="24"/>
        </w:rPr>
        <w:t xml:space="preserve"> poison</w:t>
      </w:r>
      <w:r w:rsidR="00597EB8" w:rsidRPr="00463574">
        <w:rPr>
          <w:rFonts w:ascii="Arial" w:eastAsia="TrumpMediaeval-Roman" w:hAnsi="Arial" w:cs="Arial"/>
          <w:kern w:val="0"/>
          <w:sz w:val="24"/>
          <w:szCs w:val="24"/>
        </w:rPr>
        <w:t>—</w:t>
      </w:r>
      <w:r w:rsidR="009F44ED">
        <w:rPr>
          <w:rFonts w:ascii="Arial" w:hAnsi="Arial" w:cs="Arial"/>
          <w:sz w:val="24"/>
          <w:szCs w:val="24"/>
        </w:rPr>
        <w:t xml:space="preserve">they replied that </w:t>
      </w:r>
      <w:r w:rsidR="008E7973">
        <w:rPr>
          <w:rFonts w:ascii="Arial" w:hAnsi="Arial" w:cs="Arial"/>
          <w:sz w:val="24"/>
          <w:szCs w:val="24"/>
        </w:rPr>
        <w:t>they would go through so as not to be suspected of such things.</w:t>
      </w:r>
      <w:r w:rsidR="00337767">
        <w:rPr>
          <w:rStyle w:val="FootnoteReference"/>
          <w:rFonts w:ascii="Arial" w:hAnsi="Arial" w:cs="Arial"/>
          <w:sz w:val="24"/>
          <w:szCs w:val="24"/>
        </w:rPr>
        <w:footnoteReference w:id="106"/>
      </w:r>
      <w:r w:rsidR="00885D5F">
        <w:rPr>
          <w:rFonts w:ascii="Arial" w:hAnsi="Arial" w:cs="Arial"/>
          <w:sz w:val="24"/>
          <w:szCs w:val="24"/>
        </w:rPr>
        <w:t xml:space="preserve"> </w:t>
      </w:r>
      <w:r w:rsidR="00957A9C">
        <w:rPr>
          <w:rFonts w:ascii="Arial" w:hAnsi="Arial" w:cs="Arial"/>
          <w:sz w:val="24"/>
          <w:szCs w:val="24"/>
        </w:rPr>
        <w:t xml:space="preserve">Here, </w:t>
      </w:r>
      <w:r w:rsidR="00504B62">
        <w:rPr>
          <w:rFonts w:ascii="Arial" w:hAnsi="Arial" w:cs="Arial"/>
          <w:sz w:val="24"/>
          <w:szCs w:val="24"/>
        </w:rPr>
        <w:t xml:space="preserve">we </w:t>
      </w:r>
      <w:r w:rsidR="003D5BBA">
        <w:rPr>
          <w:rFonts w:ascii="Arial" w:hAnsi="Arial" w:cs="Arial"/>
          <w:sz w:val="24"/>
          <w:szCs w:val="24"/>
        </w:rPr>
        <w:t xml:space="preserve">can </w:t>
      </w:r>
      <w:r w:rsidR="00504B62">
        <w:rPr>
          <w:rFonts w:ascii="Arial" w:hAnsi="Arial" w:cs="Arial"/>
          <w:sz w:val="24"/>
          <w:szCs w:val="24"/>
        </w:rPr>
        <w:t xml:space="preserve">observe </w:t>
      </w:r>
      <w:r w:rsidR="00957A9C">
        <w:rPr>
          <w:rFonts w:ascii="Arial" w:hAnsi="Arial" w:cs="Arial"/>
          <w:sz w:val="24"/>
          <w:szCs w:val="24"/>
        </w:rPr>
        <w:t xml:space="preserve">the tension between Carpini’ status as a friar and an envoy: </w:t>
      </w:r>
      <w:r w:rsidR="00B52A97">
        <w:rPr>
          <w:rFonts w:ascii="Arial" w:hAnsi="Arial" w:cs="Arial"/>
          <w:sz w:val="24"/>
          <w:szCs w:val="24"/>
        </w:rPr>
        <w:t>on the one hand, he</w:t>
      </w:r>
      <w:r w:rsidR="00D5389F">
        <w:rPr>
          <w:rFonts w:ascii="Arial" w:hAnsi="Arial" w:cs="Arial"/>
          <w:sz w:val="24"/>
          <w:szCs w:val="24"/>
        </w:rPr>
        <w:t xml:space="preserve">, </w:t>
      </w:r>
      <w:r w:rsidR="00B52A97">
        <w:rPr>
          <w:rFonts w:ascii="Arial" w:hAnsi="Arial" w:cs="Arial"/>
          <w:sz w:val="24"/>
          <w:szCs w:val="24"/>
        </w:rPr>
        <w:t>the friar</w:t>
      </w:r>
      <w:r w:rsidR="00D5389F">
        <w:rPr>
          <w:rFonts w:ascii="Arial" w:hAnsi="Arial" w:cs="Arial"/>
          <w:sz w:val="24"/>
          <w:szCs w:val="24"/>
        </w:rPr>
        <w:t xml:space="preserve">, with his own Christian faith and superiority of </w:t>
      </w:r>
      <w:r w:rsidR="00D5389F">
        <w:rPr>
          <w:rFonts w:ascii="Arial" w:hAnsi="Arial" w:cs="Arial" w:hint="eastAsia"/>
          <w:sz w:val="24"/>
          <w:szCs w:val="24"/>
        </w:rPr>
        <w:t>Christi</w:t>
      </w:r>
      <w:r w:rsidR="00D5389F">
        <w:rPr>
          <w:rFonts w:ascii="Arial" w:hAnsi="Arial" w:cs="Arial"/>
          <w:sz w:val="24"/>
          <w:szCs w:val="24"/>
        </w:rPr>
        <w:t>anity</w:t>
      </w:r>
      <w:r w:rsidR="00452198">
        <w:rPr>
          <w:rFonts w:ascii="Arial" w:hAnsi="Arial" w:cs="Arial"/>
          <w:sz w:val="24"/>
          <w:szCs w:val="24"/>
        </w:rPr>
        <w:t xml:space="preserve"> might consider the </w:t>
      </w:r>
      <w:r w:rsidR="00452198">
        <w:rPr>
          <w:rFonts w:ascii="Arial" w:hAnsi="Arial" w:cs="Arial"/>
          <w:sz w:val="24"/>
          <w:szCs w:val="24"/>
        </w:rPr>
        <w:lastRenderedPageBreak/>
        <w:t xml:space="preserve">Mongols’ belief in purification by fire </w:t>
      </w:r>
      <w:r w:rsidR="009D025F">
        <w:rPr>
          <w:rFonts w:ascii="Arial" w:hAnsi="Arial" w:cs="Arial"/>
          <w:sz w:val="24"/>
          <w:szCs w:val="24"/>
        </w:rPr>
        <w:t xml:space="preserve">inferior </w:t>
      </w:r>
      <w:r w:rsidR="00BF56B7">
        <w:rPr>
          <w:rFonts w:ascii="Arial" w:hAnsi="Arial" w:cs="Arial"/>
          <w:sz w:val="24"/>
          <w:szCs w:val="24"/>
        </w:rPr>
        <w:t>and</w:t>
      </w:r>
      <w:r w:rsidR="00C33DDA">
        <w:rPr>
          <w:rFonts w:ascii="Arial" w:hAnsi="Arial" w:cs="Arial"/>
          <w:sz w:val="24"/>
          <w:szCs w:val="24"/>
        </w:rPr>
        <w:t>/or</w:t>
      </w:r>
      <w:r w:rsidR="00BF56B7">
        <w:rPr>
          <w:rFonts w:ascii="Arial" w:hAnsi="Arial" w:cs="Arial"/>
          <w:sz w:val="24"/>
          <w:szCs w:val="24"/>
        </w:rPr>
        <w:t xml:space="preserve"> </w:t>
      </w:r>
      <w:r w:rsidR="009D025F">
        <w:rPr>
          <w:rFonts w:ascii="Arial" w:hAnsi="Arial" w:cs="Arial"/>
          <w:sz w:val="24"/>
          <w:szCs w:val="24"/>
        </w:rPr>
        <w:t>even absurd</w:t>
      </w:r>
      <w:r w:rsidR="00AC42FA">
        <w:rPr>
          <w:rFonts w:ascii="Arial" w:hAnsi="Arial" w:cs="Arial"/>
          <w:sz w:val="24"/>
          <w:szCs w:val="24"/>
        </w:rPr>
        <w:t xml:space="preserve">, </w:t>
      </w:r>
      <w:r w:rsidR="00A72654">
        <w:rPr>
          <w:rFonts w:ascii="Arial" w:hAnsi="Arial" w:cs="Arial"/>
          <w:sz w:val="24"/>
          <w:szCs w:val="24"/>
        </w:rPr>
        <w:t>and was unwilling to act according to it</w:t>
      </w:r>
      <w:r w:rsidR="009D025F">
        <w:rPr>
          <w:rFonts w:ascii="Arial" w:hAnsi="Arial" w:cs="Arial"/>
          <w:sz w:val="24"/>
          <w:szCs w:val="24"/>
        </w:rPr>
        <w:t xml:space="preserve">; </w:t>
      </w:r>
      <w:r w:rsidR="00A72654">
        <w:rPr>
          <w:rFonts w:ascii="Arial" w:hAnsi="Arial" w:cs="Arial"/>
          <w:sz w:val="24"/>
          <w:szCs w:val="24"/>
        </w:rPr>
        <w:t xml:space="preserve">on the other, he, the envoy, </w:t>
      </w:r>
      <w:r w:rsidR="00114D03">
        <w:rPr>
          <w:rFonts w:ascii="Arial" w:hAnsi="Arial" w:cs="Arial"/>
          <w:sz w:val="24"/>
          <w:szCs w:val="24"/>
        </w:rPr>
        <w:t>with the pope’s “mandate</w:t>
      </w:r>
      <w:r w:rsidR="00FF3350">
        <w:rPr>
          <w:rFonts w:ascii="Arial" w:hAnsi="Arial" w:cs="Arial"/>
          <w:sz w:val="24"/>
          <w:szCs w:val="24"/>
        </w:rPr>
        <w:t>,</w:t>
      </w:r>
      <w:r w:rsidR="00114D03">
        <w:rPr>
          <w:rFonts w:ascii="Arial" w:hAnsi="Arial" w:cs="Arial"/>
          <w:sz w:val="24"/>
          <w:szCs w:val="24"/>
        </w:rPr>
        <w:t>”</w:t>
      </w:r>
      <w:r w:rsidR="00FF3350">
        <w:rPr>
          <w:rFonts w:ascii="Arial" w:hAnsi="Arial" w:cs="Arial"/>
          <w:sz w:val="24"/>
          <w:szCs w:val="24"/>
        </w:rPr>
        <w:t xml:space="preserve"> </w:t>
      </w:r>
      <w:r w:rsidR="00114D03">
        <w:rPr>
          <w:rFonts w:ascii="Arial" w:hAnsi="Arial" w:cs="Arial"/>
          <w:sz w:val="24"/>
          <w:szCs w:val="24"/>
        </w:rPr>
        <w:t xml:space="preserve">needed to </w:t>
      </w:r>
      <w:r w:rsidR="0004501A">
        <w:rPr>
          <w:rFonts w:ascii="Arial" w:hAnsi="Arial" w:cs="Arial"/>
          <w:sz w:val="24"/>
          <w:szCs w:val="24"/>
        </w:rPr>
        <w:t xml:space="preserve">try his hard to </w:t>
      </w:r>
      <w:r w:rsidR="00F53973">
        <w:rPr>
          <w:rFonts w:ascii="Arial" w:hAnsi="Arial" w:cs="Arial"/>
          <w:sz w:val="24"/>
          <w:szCs w:val="24"/>
        </w:rPr>
        <w:t>“carry through the Lord Pope’s command to a successful conclusion,”</w:t>
      </w:r>
      <w:r w:rsidR="00402F01">
        <w:rPr>
          <w:rStyle w:val="FootnoteReference"/>
          <w:rFonts w:ascii="Arial" w:hAnsi="Arial" w:cs="Arial"/>
          <w:sz w:val="24"/>
          <w:szCs w:val="24"/>
        </w:rPr>
        <w:footnoteReference w:id="107"/>
      </w:r>
      <w:r w:rsidR="00F53973">
        <w:rPr>
          <w:rFonts w:ascii="Arial" w:hAnsi="Arial" w:cs="Arial"/>
          <w:sz w:val="24"/>
          <w:szCs w:val="24"/>
        </w:rPr>
        <w:t xml:space="preserve"> and, if necessary, </w:t>
      </w:r>
      <w:r w:rsidR="00276D5D">
        <w:rPr>
          <w:rFonts w:ascii="Arial" w:hAnsi="Arial" w:cs="Arial"/>
          <w:sz w:val="24"/>
          <w:szCs w:val="24"/>
        </w:rPr>
        <w:t xml:space="preserve">to </w:t>
      </w:r>
      <w:r w:rsidR="00147963">
        <w:rPr>
          <w:rFonts w:ascii="Arial" w:hAnsi="Arial" w:cs="Arial"/>
          <w:sz w:val="24"/>
          <w:szCs w:val="24"/>
        </w:rPr>
        <w:t xml:space="preserve">find </w:t>
      </w:r>
      <w:r w:rsidR="00FF4E2F">
        <w:rPr>
          <w:rFonts w:ascii="Arial" w:hAnsi="Arial" w:cs="Arial"/>
          <w:sz w:val="24"/>
          <w:szCs w:val="24"/>
        </w:rPr>
        <w:t xml:space="preserve">the common </w:t>
      </w:r>
      <w:r w:rsidR="00147963">
        <w:rPr>
          <w:rFonts w:ascii="Arial" w:hAnsi="Arial" w:cs="Arial"/>
          <w:sz w:val="24"/>
          <w:szCs w:val="24"/>
        </w:rPr>
        <w:t xml:space="preserve">ground </w:t>
      </w:r>
      <w:r w:rsidR="00FF4E2F">
        <w:rPr>
          <w:rFonts w:ascii="Arial" w:hAnsi="Arial" w:cs="Arial"/>
          <w:sz w:val="24"/>
          <w:szCs w:val="24"/>
        </w:rPr>
        <w:t xml:space="preserve">of the two sides by not totally refusing what the Mongols required them to do. </w:t>
      </w:r>
      <w:r w:rsidR="004E3858">
        <w:rPr>
          <w:rFonts w:ascii="Arial" w:hAnsi="Arial" w:cs="Arial"/>
          <w:sz w:val="24"/>
          <w:szCs w:val="24"/>
        </w:rPr>
        <w:t xml:space="preserve">It was between such a tension that what </w:t>
      </w:r>
      <w:r w:rsidR="00972B1A">
        <w:rPr>
          <w:rFonts w:ascii="Arial" w:hAnsi="Arial" w:cs="Arial"/>
          <w:sz w:val="24"/>
          <w:szCs w:val="24"/>
        </w:rPr>
        <w:t xml:space="preserve">Carpini’s party finally did </w:t>
      </w:r>
      <w:r w:rsidR="008F450E">
        <w:rPr>
          <w:rFonts w:ascii="Arial" w:hAnsi="Arial" w:cs="Arial"/>
          <w:sz w:val="24"/>
          <w:szCs w:val="24"/>
        </w:rPr>
        <w:t>confirm</w:t>
      </w:r>
      <w:r w:rsidR="006E208D">
        <w:rPr>
          <w:rFonts w:ascii="Arial" w:hAnsi="Arial" w:cs="Arial"/>
          <w:sz w:val="24"/>
          <w:szCs w:val="24"/>
        </w:rPr>
        <w:t>ed</w:t>
      </w:r>
      <w:r w:rsidR="008F450E">
        <w:rPr>
          <w:rFonts w:ascii="Arial" w:hAnsi="Arial" w:cs="Arial"/>
          <w:sz w:val="24"/>
          <w:szCs w:val="24"/>
        </w:rPr>
        <w:t xml:space="preserve"> the pope’s </w:t>
      </w:r>
      <w:r w:rsidR="009C2033">
        <w:rPr>
          <w:rFonts w:ascii="Arial" w:hAnsi="Arial" w:cs="Arial"/>
          <w:sz w:val="24"/>
          <w:szCs w:val="24"/>
        </w:rPr>
        <w:t>praise of those mentioned in one of his papal bulls addressed to the Emperor of the Tartars: “prudent and discreet men” and “</w:t>
      </w:r>
      <w:r w:rsidR="009C2033" w:rsidRPr="009C2033">
        <w:rPr>
          <w:rFonts w:ascii="Arial" w:hAnsi="Arial" w:cs="Arial"/>
          <w:sz w:val="24"/>
          <w:szCs w:val="24"/>
        </w:rPr>
        <w:t>men remarkable for their religious spirit, comely in their virtue</w:t>
      </w:r>
      <w:r w:rsidR="00702E95">
        <w:rPr>
          <w:rFonts w:ascii="Arial" w:hAnsi="Arial" w:cs="Arial"/>
          <w:sz w:val="24"/>
          <w:szCs w:val="24"/>
        </w:rPr>
        <w:t>.</w:t>
      </w:r>
      <w:r w:rsidR="009C2033">
        <w:rPr>
          <w:rFonts w:ascii="Arial" w:hAnsi="Arial" w:cs="Arial"/>
          <w:sz w:val="24"/>
          <w:szCs w:val="24"/>
        </w:rPr>
        <w:t>”</w:t>
      </w:r>
      <w:r w:rsidR="00C9182C">
        <w:rPr>
          <w:rStyle w:val="FootnoteReference"/>
          <w:rFonts w:ascii="Arial" w:hAnsi="Arial" w:cs="Arial"/>
          <w:sz w:val="24"/>
          <w:szCs w:val="24"/>
        </w:rPr>
        <w:footnoteReference w:id="108"/>
      </w:r>
      <w:r w:rsidR="009C2033">
        <w:rPr>
          <w:rFonts w:ascii="Arial" w:hAnsi="Arial" w:cs="Arial"/>
          <w:sz w:val="24"/>
          <w:szCs w:val="24"/>
        </w:rPr>
        <w:t xml:space="preserve"> </w:t>
      </w:r>
      <w:r w:rsidR="003237EF">
        <w:rPr>
          <w:rFonts w:ascii="Arial" w:hAnsi="Arial" w:cs="Arial"/>
          <w:sz w:val="24"/>
          <w:szCs w:val="24"/>
        </w:rPr>
        <w:t>Wh</w:t>
      </w:r>
      <w:r w:rsidR="003B732F">
        <w:rPr>
          <w:rFonts w:ascii="Arial" w:hAnsi="Arial" w:cs="Arial"/>
          <w:sz w:val="24"/>
          <w:szCs w:val="24"/>
        </w:rPr>
        <w:t>at</w:t>
      </w:r>
      <w:r w:rsidR="003237EF">
        <w:rPr>
          <w:rFonts w:ascii="Arial" w:hAnsi="Arial" w:cs="Arial"/>
          <w:sz w:val="24"/>
          <w:szCs w:val="24"/>
        </w:rPr>
        <w:t xml:space="preserve"> </w:t>
      </w:r>
      <w:r w:rsidR="00D43118">
        <w:rPr>
          <w:rFonts w:ascii="Arial" w:hAnsi="Arial" w:cs="Arial"/>
          <w:sz w:val="24"/>
          <w:szCs w:val="24"/>
        </w:rPr>
        <w:t xml:space="preserve">drove him to do </w:t>
      </w:r>
      <w:r w:rsidR="002E0841">
        <w:rPr>
          <w:rFonts w:ascii="Arial" w:hAnsi="Arial" w:cs="Arial"/>
          <w:sz w:val="24"/>
          <w:szCs w:val="24"/>
        </w:rPr>
        <w:t>that</w:t>
      </w:r>
      <w:r w:rsidR="00D43118">
        <w:rPr>
          <w:rFonts w:ascii="Arial" w:hAnsi="Arial" w:cs="Arial"/>
          <w:sz w:val="24"/>
          <w:szCs w:val="24"/>
        </w:rPr>
        <w:t>? Apart from the</w:t>
      </w:r>
      <w:r w:rsidR="00D44EC9">
        <w:rPr>
          <w:rFonts w:ascii="Arial" w:hAnsi="Arial" w:cs="Arial"/>
          <w:sz w:val="24"/>
          <w:szCs w:val="24"/>
        </w:rPr>
        <w:t xml:space="preserve"> above</w:t>
      </w:r>
      <w:r w:rsidR="00EF35B4">
        <w:rPr>
          <w:rFonts w:ascii="Arial" w:hAnsi="Arial" w:cs="Arial"/>
          <w:sz w:val="24"/>
          <w:szCs w:val="24"/>
        </w:rPr>
        <w:t>-said</w:t>
      </w:r>
      <w:r w:rsidR="00D44EC9">
        <w:rPr>
          <w:rFonts w:ascii="Arial" w:hAnsi="Arial" w:cs="Arial"/>
          <w:sz w:val="24"/>
          <w:szCs w:val="24"/>
        </w:rPr>
        <w:t xml:space="preserve"> </w:t>
      </w:r>
      <w:r w:rsidR="00D43118">
        <w:rPr>
          <w:rFonts w:ascii="Arial" w:hAnsi="Arial" w:cs="Arial"/>
          <w:sz w:val="24"/>
          <w:szCs w:val="24"/>
        </w:rPr>
        <w:t>superiority</w:t>
      </w:r>
      <w:r w:rsidR="00D44EC9">
        <w:rPr>
          <w:rFonts w:ascii="Arial" w:hAnsi="Arial" w:cs="Arial"/>
          <w:sz w:val="24"/>
          <w:szCs w:val="24"/>
        </w:rPr>
        <w:t xml:space="preserve"> of Christianity, the sense of urgency that drove the pope’s “command” did drive him as well.</w:t>
      </w:r>
    </w:p>
    <w:p w14:paraId="60D78800" w14:textId="08CEF6EF" w:rsidR="00B80F4F" w:rsidRDefault="00480D9E"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Their </w:t>
      </w:r>
      <w:r w:rsidR="001C662C">
        <w:rPr>
          <w:rFonts w:ascii="Arial" w:hAnsi="Arial" w:cs="Arial"/>
          <w:sz w:val="24"/>
          <w:szCs w:val="24"/>
        </w:rPr>
        <w:t xml:space="preserve">decisions like this were </w:t>
      </w:r>
      <w:r w:rsidR="00D11EC0">
        <w:rPr>
          <w:rFonts w:ascii="Arial" w:hAnsi="Arial" w:cs="Arial"/>
          <w:sz w:val="24"/>
          <w:szCs w:val="24"/>
        </w:rPr>
        <w:t xml:space="preserve">also made </w:t>
      </w:r>
      <w:r w:rsidR="00141698">
        <w:rPr>
          <w:rFonts w:ascii="Arial" w:hAnsi="Arial" w:cs="Arial"/>
          <w:sz w:val="24"/>
          <w:szCs w:val="24"/>
        </w:rPr>
        <w:t xml:space="preserve">when </w:t>
      </w:r>
      <w:r>
        <w:rPr>
          <w:rFonts w:ascii="Arial" w:hAnsi="Arial" w:cs="Arial"/>
          <w:sz w:val="24"/>
          <w:szCs w:val="24"/>
        </w:rPr>
        <w:t>they were</w:t>
      </w:r>
      <w:r w:rsidR="004009EE">
        <w:rPr>
          <w:rFonts w:ascii="Arial" w:hAnsi="Arial" w:cs="Arial"/>
          <w:sz w:val="24"/>
          <w:szCs w:val="24"/>
        </w:rPr>
        <w:t xml:space="preserve"> </w:t>
      </w:r>
      <w:r w:rsidR="00141698">
        <w:rPr>
          <w:rFonts w:ascii="Arial" w:hAnsi="Arial" w:cs="Arial"/>
          <w:sz w:val="24"/>
          <w:szCs w:val="24"/>
        </w:rPr>
        <w:t xml:space="preserve">asked </w:t>
      </w:r>
      <w:r w:rsidR="00A10804">
        <w:rPr>
          <w:rFonts w:ascii="Arial" w:hAnsi="Arial" w:cs="Arial"/>
          <w:sz w:val="24"/>
          <w:szCs w:val="24"/>
        </w:rPr>
        <w:t xml:space="preserve">by the Mongols to give gifts. </w:t>
      </w:r>
      <w:r w:rsidR="009D2014">
        <w:rPr>
          <w:rFonts w:ascii="Arial" w:hAnsi="Arial" w:cs="Arial"/>
          <w:sz w:val="24"/>
          <w:szCs w:val="24"/>
        </w:rPr>
        <w:t xml:space="preserve">This </w:t>
      </w:r>
      <w:r w:rsidR="000C619E">
        <w:rPr>
          <w:rFonts w:ascii="Arial" w:hAnsi="Arial" w:cs="Arial"/>
          <w:sz w:val="24"/>
          <w:szCs w:val="24"/>
        </w:rPr>
        <w:t xml:space="preserve">occurred </w:t>
      </w:r>
      <w:r w:rsidR="00B828B9">
        <w:rPr>
          <w:rFonts w:ascii="Arial" w:hAnsi="Arial" w:cs="Arial"/>
          <w:sz w:val="24"/>
          <w:szCs w:val="24"/>
        </w:rPr>
        <w:t>many times during their journey</w:t>
      </w:r>
      <w:r w:rsidR="00B828B9" w:rsidRPr="00463574">
        <w:rPr>
          <w:rFonts w:ascii="Arial" w:eastAsia="TrumpMediaeval-Roman" w:hAnsi="Arial" w:cs="Arial"/>
          <w:kern w:val="0"/>
          <w:sz w:val="24"/>
          <w:szCs w:val="24"/>
        </w:rPr>
        <w:t>—</w:t>
      </w:r>
      <w:r w:rsidR="00E12CB0">
        <w:rPr>
          <w:rFonts w:ascii="Arial" w:eastAsia="TrumpMediaeval-Roman" w:hAnsi="Arial" w:cs="Arial"/>
          <w:kern w:val="0"/>
          <w:sz w:val="24"/>
          <w:szCs w:val="24"/>
        </w:rPr>
        <w:t xml:space="preserve">totally </w:t>
      </w:r>
      <w:r w:rsidR="00BC152A" w:rsidRPr="009F6C48">
        <w:rPr>
          <w:rFonts w:ascii="Arial" w:eastAsia="TrumpMediaeval-Roman" w:hAnsi="Arial" w:cs="Arial"/>
          <w:i/>
          <w:iCs/>
          <w:kern w:val="0"/>
          <w:sz w:val="24"/>
          <w:szCs w:val="24"/>
        </w:rPr>
        <w:t>ten</w:t>
      </w:r>
      <w:r w:rsidR="00B828B9" w:rsidRPr="009F6C48">
        <w:rPr>
          <w:rFonts w:ascii="Arial" w:eastAsia="TrumpMediaeval-Roman" w:hAnsi="Arial" w:cs="Arial"/>
          <w:i/>
          <w:iCs/>
          <w:kern w:val="0"/>
          <w:sz w:val="24"/>
          <w:szCs w:val="24"/>
        </w:rPr>
        <w:t xml:space="preserve"> times</w:t>
      </w:r>
      <w:r w:rsidR="00B828B9">
        <w:rPr>
          <w:rFonts w:ascii="Arial" w:eastAsia="TrumpMediaeval-Roman" w:hAnsi="Arial" w:cs="Arial"/>
          <w:kern w:val="0"/>
          <w:sz w:val="24"/>
          <w:szCs w:val="24"/>
        </w:rPr>
        <w:t>, as described in the text.</w:t>
      </w:r>
      <w:r w:rsidR="00A70B36">
        <w:rPr>
          <w:rStyle w:val="FootnoteReference"/>
          <w:rFonts w:ascii="Arial" w:eastAsia="TrumpMediaeval-Roman" w:hAnsi="Arial" w:cs="Arial"/>
          <w:kern w:val="0"/>
          <w:sz w:val="24"/>
          <w:szCs w:val="24"/>
        </w:rPr>
        <w:footnoteReference w:id="109"/>
      </w:r>
      <w:r w:rsidR="00B828B9">
        <w:rPr>
          <w:rFonts w:ascii="Arial" w:eastAsia="TrumpMediaeval-Roman" w:hAnsi="Arial" w:cs="Arial"/>
          <w:kern w:val="0"/>
          <w:sz w:val="24"/>
          <w:szCs w:val="24"/>
        </w:rPr>
        <w:t xml:space="preserve"> </w:t>
      </w:r>
      <w:r w:rsidR="00B31ABD">
        <w:rPr>
          <w:rFonts w:ascii="Arial" w:eastAsia="TrumpMediaeval-Roman" w:hAnsi="Arial" w:cs="Arial"/>
          <w:kern w:val="0"/>
          <w:sz w:val="24"/>
          <w:szCs w:val="24"/>
        </w:rPr>
        <w:t xml:space="preserve">Among them one case was </w:t>
      </w:r>
      <w:r w:rsidR="003D640C">
        <w:rPr>
          <w:rFonts w:ascii="Arial" w:eastAsia="TrumpMediaeval-Roman" w:hAnsi="Arial" w:cs="Arial"/>
          <w:kern w:val="0"/>
          <w:sz w:val="24"/>
          <w:szCs w:val="24"/>
        </w:rPr>
        <w:t xml:space="preserve">that </w:t>
      </w:r>
      <w:r w:rsidR="00A9365D">
        <w:rPr>
          <w:rFonts w:ascii="Arial" w:eastAsia="TrumpMediaeval-Roman" w:hAnsi="Arial" w:cs="Arial"/>
          <w:kern w:val="0"/>
          <w:sz w:val="24"/>
          <w:szCs w:val="24"/>
        </w:rPr>
        <w:t xml:space="preserve">Carpini mentions </w:t>
      </w:r>
      <w:r w:rsidR="00F37D7E">
        <w:rPr>
          <w:rFonts w:ascii="Arial" w:eastAsia="TrumpMediaeval-Roman" w:hAnsi="Arial" w:cs="Arial"/>
          <w:kern w:val="0"/>
          <w:sz w:val="24"/>
          <w:szCs w:val="24"/>
        </w:rPr>
        <w:t xml:space="preserve">that </w:t>
      </w:r>
      <w:r w:rsidR="008914C9">
        <w:rPr>
          <w:rFonts w:ascii="Arial" w:eastAsia="TrumpMediaeval-Roman" w:hAnsi="Arial" w:cs="Arial"/>
          <w:kern w:val="0"/>
          <w:sz w:val="24"/>
          <w:szCs w:val="24"/>
        </w:rPr>
        <w:t xml:space="preserve">the </w:t>
      </w:r>
      <w:r w:rsidR="00485A45">
        <w:rPr>
          <w:rFonts w:ascii="Arial" w:hAnsi="Arial" w:cs="Arial"/>
          <w:sz w:val="24"/>
          <w:szCs w:val="24"/>
        </w:rPr>
        <w:t xml:space="preserve">envoys sent from other parts of the world to the Emperor of the Tartars were asked </w:t>
      </w:r>
      <w:r w:rsidR="00437799">
        <w:rPr>
          <w:rFonts w:ascii="Arial" w:hAnsi="Arial" w:cs="Arial"/>
          <w:sz w:val="24"/>
          <w:szCs w:val="24"/>
        </w:rPr>
        <w:t xml:space="preserve">for many presents </w:t>
      </w:r>
      <w:r w:rsidR="00485A45">
        <w:rPr>
          <w:rFonts w:ascii="Arial" w:hAnsi="Arial" w:cs="Arial"/>
          <w:sz w:val="24"/>
          <w:szCs w:val="24"/>
        </w:rPr>
        <w:t xml:space="preserve">both by the princes and others of high and lower rank, which also </w:t>
      </w:r>
      <w:r w:rsidR="005C4CA1">
        <w:rPr>
          <w:rFonts w:ascii="Arial" w:hAnsi="Arial" w:cs="Arial"/>
          <w:sz w:val="24"/>
          <w:szCs w:val="24"/>
        </w:rPr>
        <w:t xml:space="preserve">applied to </w:t>
      </w:r>
      <w:r w:rsidR="001F019A">
        <w:rPr>
          <w:rFonts w:ascii="Arial" w:hAnsi="Arial" w:cs="Arial"/>
          <w:sz w:val="24"/>
          <w:szCs w:val="24"/>
        </w:rPr>
        <w:t>his</w:t>
      </w:r>
      <w:r w:rsidR="004707CC">
        <w:rPr>
          <w:rFonts w:ascii="Arial" w:hAnsi="Arial" w:cs="Arial"/>
          <w:sz w:val="24"/>
          <w:szCs w:val="24"/>
        </w:rPr>
        <w:t xml:space="preserve"> party.</w:t>
      </w:r>
      <w:r w:rsidR="00923F7F">
        <w:rPr>
          <w:rStyle w:val="FootnoteReference"/>
          <w:rFonts w:ascii="Arial" w:hAnsi="Arial" w:cs="Arial"/>
          <w:sz w:val="24"/>
          <w:szCs w:val="24"/>
        </w:rPr>
        <w:footnoteReference w:id="110"/>
      </w:r>
      <w:r w:rsidR="004707CC">
        <w:rPr>
          <w:rFonts w:ascii="Arial" w:hAnsi="Arial" w:cs="Arial"/>
          <w:sz w:val="24"/>
          <w:szCs w:val="24"/>
        </w:rPr>
        <w:t xml:space="preserve"> This </w:t>
      </w:r>
      <w:r w:rsidR="00A6351C">
        <w:rPr>
          <w:rFonts w:ascii="Arial" w:hAnsi="Arial" w:cs="Arial"/>
          <w:sz w:val="24"/>
          <w:szCs w:val="24"/>
        </w:rPr>
        <w:t xml:space="preserve">caused a new problem for </w:t>
      </w:r>
      <w:r w:rsidR="004A41EC">
        <w:rPr>
          <w:rFonts w:ascii="Arial" w:hAnsi="Arial" w:cs="Arial"/>
          <w:sz w:val="24"/>
          <w:szCs w:val="24"/>
        </w:rPr>
        <w:t>him</w:t>
      </w:r>
      <w:r w:rsidR="00AE4284">
        <w:rPr>
          <w:rFonts w:ascii="Arial" w:hAnsi="Arial" w:cs="Arial"/>
          <w:sz w:val="24"/>
          <w:szCs w:val="24"/>
        </w:rPr>
        <w:t xml:space="preserve">: he </w:t>
      </w:r>
      <w:r w:rsidR="00575AEE">
        <w:rPr>
          <w:rFonts w:ascii="Arial" w:hAnsi="Arial" w:cs="Arial"/>
          <w:sz w:val="24"/>
          <w:szCs w:val="24"/>
        </w:rPr>
        <w:t>was a</w:t>
      </w:r>
      <w:r w:rsidR="00870BAE">
        <w:rPr>
          <w:rFonts w:ascii="Arial" w:hAnsi="Arial" w:cs="Arial"/>
          <w:sz w:val="24"/>
          <w:szCs w:val="24"/>
        </w:rPr>
        <w:t xml:space="preserve"> </w:t>
      </w:r>
      <w:r w:rsidR="00575AEE">
        <w:rPr>
          <w:rFonts w:ascii="Arial" w:hAnsi="Arial" w:cs="Arial"/>
          <w:sz w:val="24"/>
          <w:szCs w:val="24"/>
        </w:rPr>
        <w:t xml:space="preserve">mendicant friar, </w:t>
      </w:r>
      <w:r w:rsidR="00097FEC" w:rsidRPr="00097FEC">
        <w:rPr>
          <w:rFonts w:ascii="Arial" w:hAnsi="Arial" w:cs="Arial"/>
          <w:sz w:val="24"/>
          <w:szCs w:val="24"/>
        </w:rPr>
        <w:t>espous</w:t>
      </w:r>
      <w:r w:rsidR="006949F1">
        <w:rPr>
          <w:rFonts w:ascii="Arial" w:hAnsi="Arial" w:cs="Arial"/>
          <w:sz w:val="24"/>
          <w:szCs w:val="24"/>
        </w:rPr>
        <w:t xml:space="preserve">ing </w:t>
      </w:r>
      <w:r w:rsidR="00097FEC">
        <w:rPr>
          <w:rFonts w:ascii="Arial" w:hAnsi="Arial" w:cs="Arial"/>
          <w:sz w:val="24"/>
          <w:szCs w:val="24"/>
        </w:rPr>
        <w:t>the ideal of the friars, namely that of voluntary poverty</w:t>
      </w:r>
      <w:r w:rsidR="003E017D">
        <w:rPr>
          <w:rFonts w:ascii="Arial" w:hAnsi="Arial" w:cs="Arial"/>
          <w:sz w:val="24"/>
          <w:szCs w:val="24"/>
        </w:rPr>
        <w:t xml:space="preserve"> and possessing nothing but those for basic need</w:t>
      </w:r>
      <w:r w:rsidR="00501214">
        <w:rPr>
          <w:rFonts w:ascii="Arial" w:hAnsi="Arial" w:cs="Arial"/>
          <w:sz w:val="24"/>
          <w:szCs w:val="24"/>
        </w:rPr>
        <w:t>s</w:t>
      </w:r>
      <w:r w:rsidR="00097FEC">
        <w:rPr>
          <w:rFonts w:ascii="Arial" w:hAnsi="Arial" w:cs="Arial"/>
          <w:sz w:val="24"/>
          <w:szCs w:val="24"/>
        </w:rPr>
        <w:t>;</w:t>
      </w:r>
      <w:r w:rsidR="00B56459">
        <w:rPr>
          <w:rStyle w:val="FootnoteReference"/>
          <w:rFonts w:ascii="Arial" w:hAnsi="Arial" w:cs="Arial"/>
          <w:sz w:val="24"/>
          <w:szCs w:val="24"/>
        </w:rPr>
        <w:footnoteReference w:id="111"/>
      </w:r>
      <w:r w:rsidR="00097FEC">
        <w:rPr>
          <w:rFonts w:ascii="Arial" w:hAnsi="Arial" w:cs="Arial"/>
          <w:sz w:val="24"/>
          <w:szCs w:val="24"/>
        </w:rPr>
        <w:t xml:space="preserve"> </w:t>
      </w:r>
      <w:r w:rsidR="00FE2505">
        <w:rPr>
          <w:rFonts w:ascii="Arial" w:hAnsi="Arial" w:cs="Arial"/>
          <w:sz w:val="24"/>
          <w:szCs w:val="24"/>
        </w:rPr>
        <w:t xml:space="preserve">in addition, </w:t>
      </w:r>
      <w:r w:rsidR="00843F9C">
        <w:rPr>
          <w:rFonts w:ascii="Arial" w:hAnsi="Arial" w:cs="Arial"/>
          <w:sz w:val="24"/>
          <w:szCs w:val="24"/>
        </w:rPr>
        <w:t>the pope sent his party no present</w:t>
      </w:r>
      <w:r w:rsidR="00987130">
        <w:rPr>
          <w:rFonts w:ascii="Arial" w:hAnsi="Arial" w:cs="Arial"/>
          <w:sz w:val="24"/>
          <w:szCs w:val="24"/>
        </w:rPr>
        <w:t>s</w:t>
      </w:r>
      <w:r w:rsidR="00843F9C">
        <w:rPr>
          <w:rFonts w:ascii="Arial" w:hAnsi="Arial" w:cs="Arial"/>
          <w:sz w:val="24"/>
          <w:szCs w:val="24"/>
        </w:rPr>
        <w:t xml:space="preserve"> </w:t>
      </w:r>
      <w:r w:rsidR="004A14F4">
        <w:rPr>
          <w:rFonts w:ascii="Arial" w:hAnsi="Arial" w:cs="Arial"/>
          <w:sz w:val="24"/>
          <w:szCs w:val="24"/>
        </w:rPr>
        <w:t xml:space="preserve">except </w:t>
      </w:r>
      <w:r w:rsidR="00843F9C">
        <w:rPr>
          <w:rFonts w:ascii="Arial" w:hAnsi="Arial" w:cs="Arial"/>
          <w:sz w:val="24"/>
          <w:szCs w:val="24"/>
        </w:rPr>
        <w:t>those for their</w:t>
      </w:r>
      <w:r w:rsidR="00E31315">
        <w:rPr>
          <w:rFonts w:ascii="Arial" w:hAnsi="Arial" w:cs="Arial"/>
          <w:sz w:val="24"/>
          <w:szCs w:val="24"/>
        </w:rPr>
        <w:t xml:space="preserve"> daily </w:t>
      </w:r>
      <w:r w:rsidR="00843F9C">
        <w:rPr>
          <w:rFonts w:ascii="Arial" w:hAnsi="Arial" w:cs="Arial"/>
          <w:sz w:val="24"/>
          <w:szCs w:val="24"/>
        </w:rPr>
        <w:t>expenses</w:t>
      </w:r>
      <w:r w:rsidR="00C96BA2">
        <w:rPr>
          <w:rFonts w:ascii="Arial" w:hAnsi="Arial" w:cs="Arial"/>
          <w:sz w:val="24"/>
          <w:szCs w:val="24"/>
        </w:rPr>
        <w:t>;</w:t>
      </w:r>
      <w:r w:rsidR="008B7CD4" w:rsidRPr="008B7CD4">
        <w:rPr>
          <w:rStyle w:val="FootnoteReference"/>
          <w:rFonts w:ascii="Arial" w:hAnsi="Arial" w:cs="Arial"/>
          <w:sz w:val="24"/>
          <w:szCs w:val="24"/>
        </w:rPr>
        <w:t xml:space="preserve"> </w:t>
      </w:r>
      <w:r w:rsidR="008B7CD4">
        <w:rPr>
          <w:rStyle w:val="FootnoteReference"/>
          <w:rFonts w:ascii="Arial" w:hAnsi="Arial" w:cs="Arial"/>
          <w:sz w:val="24"/>
          <w:szCs w:val="24"/>
        </w:rPr>
        <w:footnoteReference w:id="112"/>
      </w:r>
      <w:r w:rsidR="00C96BA2">
        <w:rPr>
          <w:rFonts w:ascii="Arial" w:hAnsi="Arial" w:cs="Arial"/>
          <w:sz w:val="24"/>
          <w:szCs w:val="24"/>
        </w:rPr>
        <w:t xml:space="preserve"> both of these </w:t>
      </w:r>
      <w:r w:rsidR="005B733D">
        <w:rPr>
          <w:rFonts w:ascii="Arial" w:hAnsi="Arial" w:cs="Arial"/>
          <w:sz w:val="24"/>
          <w:szCs w:val="24"/>
        </w:rPr>
        <w:t>made it difficult to satisfy the requirement of the Mongols</w:t>
      </w:r>
      <w:r w:rsidR="00D21ECC">
        <w:rPr>
          <w:rFonts w:ascii="Arial" w:hAnsi="Arial" w:cs="Arial"/>
          <w:sz w:val="24"/>
          <w:szCs w:val="24"/>
        </w:rPr>
        <w:t xml:space="preserve">. </w:t>
      </w:r>
      <w:r w:rsidR="00D36963">
        <w:rPr>
          <w:rFonts w:ascii="Arial" w:hAnsi="Arial" w:cs="Arial"/>
          <w:sz w:val="24"/>
          <w:szCs w:val="24"/>
        </w:rPr>
        <w:t xml:space="preserve">What </w:t>
      </w:r>
      <w:r w:rsidR="00D039C4">
        <w:rPr>
          <w:rFonts w:ascii="Arial" w:hAnsi="Arial" w:cs="Arial"/>
          <w:sz w:val="24"/>
          <w:szCs w:val="24"/>
        </w:rPr>
        <w:t xml:space="preserve">would </w:t>
      </w:r>
      <w:r w:rsidR="006E224F">
        <w:rPr>
          <w:rFonts w:ascii="Arial" w:hAnsi="Arial" w:cs="Arial"/>
          <w:sz w:val="24"/>
          <w:szCs w:val="24"/>
        </w:rPr>
        <w:t xml:space="preserve">they </w:t>
      </w:r>
      <w:r w:rsidR="00D039C4">
        <w:rPr>
          <w:rFonts w:ascii="Arial" w:hAnsi="Arial" w:cs="Arial"/>
          <w:sz w:val="24"/>
          <w:szCs w:val="24"/>
        </w:rPr>
        <w:t xml:space="preserve">do? </w:t>
      </w:r>
      <w:r w:rsidR="002C35E2">
        <w:rPr>
          <w:rFonts w:ascii="Arial" w:hAnsi="Arial" w:cs="Arial"/>
          <w:sz w:val="24"/>
          <w:szCs w:val="24"/>
        </w:rPr>
        <w:t xml:space="preserve">Ultimately, </w:t>
      </w:r>
      <w:r w:rsidR="006E224F">
        <w:rPr>
          <w:rFonts w:ascii="Arial" w:hAnsi="Arial" w:cs="Arial"/>
          <w:sz w:val="24"/>
          <w:szCs w:val="24"/>
        </w:rPr>
        <w:t xml:space="preserve">they </w:t>
      </w:r>
      <w:r w:rsidR="002C35E2">
        <w:rPr>
          <w:rFonts w:ascii="Arial" w:hAnsi="Arial" w:cs="Arial"/>
          <w:sz w:val="24"/>
          <w:szCs w:val="24"/>
        </w:rPr>
        <w:t xml:space="preserve">obviously </w:t>
      </w:r>
      <w:r w:rsidR="008958C3">
        <w:rPr>
          <w:rFonts w:ascii="Arial" w:hAnsi="Arial" w:cs="Arial"/>
          <w:sz w:val="24"/>
          <w:szCs w:val="24"/>
        </w:rPr>
        <w:t xml:space="preserve">chose to </w:t>
      </w:r>
      <w:r w:rsidR="00997E81">
        <w:rPr>
          <w:rFonts w:ascii="Arial" w:hAnsi="Arial" w:cs="Arial"/>
          <w:sz w:val="24"/>
          <w:szCs w:val="24"/>
        </w:rPr>
        <w:t xml:space="preserve">satisfy their requirement. </w:t>
      </w:r>
      <w:r w:rsidR="00945035">
        <w:rPr>
          <w:rFonts w:ascii="Arial" w:hAnsi="Arial" w:cs="Arial"/>
          <w:sz w:val="24"/>
          <w:szCs w:val="24"/>
        </w:rPr>
        <w:t xml:space="preserve">For this </w:t>
      </w:r>
      <w:r w:rsidR="006E224F">
        <w:rPr>
          <w:rFonts w:ascii="Arial" w:hAnsi="Arial" w:cs="Arial"/>
          <w:sz w:val="24"/>
          <w:szCs w:val="24"/>
        </w:rPr>
        <w:t xml:space="preserve">they </w:t>
      </w:r>
      <w:r w:rsidR="0093028D">
        <w:rPr>
          <w:rFonts w:ascii="Arial" w:hAnsi="Arial" w:cs="Arial"/>
          <w:sz w:val="24"/>
          <w:szCs w:val="24"/>
        </w:rPr>
        <w:t xml:space="preserve">gave </w:t>
      </w:r>
      <w:r w:rsidR="00971B79">
        <w:rPr>
          <w:rFonts w:ascii="Arial" w:hAnsi="Arial" w:cs="Arial"/>
          <w:sz w:val="24"/>
          <w:szCs w:val="24"/>
        </w:rPr>
        <w:t xml:space="preserve">their </w:t>
      </w:r>
      <w:r w:rsidR="006B0F64">
        <w:rPr>
          <w:rFonts w:ascii="Arial" w:hAnsi="Arial" w:cs="Arial"/>
          <w:sz w:val="24"/>
          <w:szCs w:val="24"/>
        </w:rPr>
        <w:t xml:space="preserve">own </w:t>
      </w:r>
      <w:r w:rsidR="0093028D">
        <w:rPr>
          <w:rFonts w:ascii="Arial" w:hAnsi="Arial" w:cs="Arial"/>
          <w:sz w:val="24"/>
          <w:szCs w:val="24"/>
        </w:rPr>
        <w:t>consideration:</w:t>
      </w:r>
    </w:p>
    <w:p w14:paraId="15331A5E" w14:textId="77777777" w:rsidR="0093028D" w:rsidRPr="00C06B13" w:rsidRDefault="0093028D" w:rsidP="00801052">
      <w:pPr>
        <w:adjustRightInd w:val="0"/>
        <w:snapToGrid w:val="0"/>
        <w:spacing w:line="300" w:lineRule="auto"/>
        <w:ind w:firstLine="480"/>
        <w:rPr>
          <w:rFonts w:ascii="Arial" w:hAnsi="Arial" w:cs="Arial"/>
          <w:sz w:val="24"/>
          <w:szCs w:val="24"/>
        </w:rPr>
      </w:pPr>
    </w:p>
    <w:p w14:paraId="31918B9C" w14:textId="204FFC0B" w:rsidR="0093028D" w:rsidRPr="00081DF0" w:rsidRDefault="000E7873" w:rsidP="00801052">
      <w:pPr>
        <w:adjustRightInd w:val="0"/>
        <w:snapToGrid w:val="0"/>
        <w:spacing w:line="300" w:lineRule="auto"/>
        <w:ind w:firstLine="480"/>
        <w:rPr>
          <w:rFonts w:ascii="Arial" w:hAnsi="Arial" w:cs="Arial"/>
          <w:szCs w:val="21"/>
        </w:rPr>
      </w:pPr>
      <w:r w:rsidRPr="00081DF0">
        <w:rPr>
          <w:rFonts w:ascii="Arial" w:hAnsi="Arial" w:cs="Arial"/>
          <w:szCs w:val="21"/>
        </w:rPr>
        <w:t>…</w:t>
      </w:r>
      <w:r w:rsidR="002346AD">
        <w:rPr>
          <w:rFonts w:ascii="Arial" w:hAnsi="Arial" w:cs="Arial"/>
          <w:szCs w:val="21"/>
        </w:rPr>
        <w:t xml:space="preserve"> </w:t>
      </w:r>
      <w:r w:rsidRPr="00081DF0">
        <w:rPr>
          <w:rFonts w:ascii="Arial" w:hAnsi="Arial" w:cs="Arial"/>
          <w:szCs w:val="21"/>
        </w:rPr>
        <w:t xml:space="preserve">if they have been sent by men of importance, the Tartars are unwilling to receive </w:t>
      </w:r>
      <w:r w:rsidRPr="00232077">
        <w:rPr>
          <w:rFonts w:ascii="Arial" w:hAnsi="Arial" w:cs="Arial"/>
          <w:i/>
          <w:iCs/>
          <w:szCs w:val="21"/>
        </w:rPr>
        <w:t xml:space="preserve">a small gift </w:t>
      </w:r>
      <w:r w:rsidR="00C63B0F">
        <w:rPr>
          <w:rFonts w:ascii="Arial" w:hAnsi="Arial" w:cs="Arial"/>
          <w:szCs w:val="21"/>
        </w:rPr>
        <w:t>(</w:t>
      </w:r>
      <w:r w:rsidR="00232077" w:rsidRPr="003A6A22">
        <w:rPr>
          <w:rFonts w:ascii="Arial" w:hAnsi="Arial" w:cs="Arial"/>
          <w:i/>
          <w:iCs/>
          <w:szCs w:val="21"/>
        </w:rPr>
        <w:t xml:space="preserve">modicum </w:t>
      </w:r>
      <w:proofErr w:type="spellStart"/>
      <w:r w:rsidR="00232077" w:rsidRPr="003A6A22">
        <w:rPr>
          <w:rFonts w:ascii="Arial" w:hAnsi="Arial" w:cs="Arial"/>
          <w:i/>
          <w:iCs/>
          <w:szCs w:val="21"/>
        </w:rPr>
        <w:t>munus</w:t>
      </w:r>
      <w:proofErr w:type="spellEnd"/>
      <w:r w:rsidR="00C63B0F">
        <w:rPr>
          <w:rFonts w:ascii="Arial" w:hAnsi="Arial" w:cs="Arial"/>
          <w:szCs w:val="21"/>
        </w:rPr>
        <w:t xml:space="preserve">) </w:t>
      </w:r>
      <w:r w:rsidRPr="00081DF0">
        <w:rPr>
          <w:rFonts w:ascii="Arial" w:hAnsi="Arial" w:cs="Arial"/>
          <w:szCs w:val="21"/>
        </w:rPr>
        <w:t xml:space="preserve">from them, saying “You come from an important man and you give so little”. And they refuse to accept it and, if the envoys wish for success in their undertaking, they are bound to give </w:t>
      </w:r>
      <w:r w:rsidRPr="002F5B9B">
        <w:rPr>
          <w:rFonts w:ascii="Arial" w:hAnsi="Arial" w:cs="Arial"/>
          <w:i/>
          <w:iCs/>
          <w:szCs w:val="21"/>
        </w:rPr>
        <w:t>larger gifts</w:t>
      </w:r>
      <w:r w:rsidR="00C63B0F">
        <w:rPr>
          <w:rFonts w:ascii="Arial" w:hAnsi="Arial" w:cs="Arial"/>
          <w:szCs w:val="21"/>
        </w:rPr>
        <w:t xml:space="preserve"> (</w:t>
      </w:r>
      <w:proofErr w:type="spellStart"/>
      <w:r w:rsidR="002F5B9B" w:rsidRPr="003A6A22">
        <w:rPr>
          <w:rFonts w:ascii="Arial" w:hAnsi="Arial" w:cs="Arial"/>
          <w:i/>
          <w:iCs/>
          <w:szCs w:val="21"/>
        </w:rPr>
        <w:t>maiora</w:t>
      </w:r>
      <w:proofErr w:type="spellEnd"/>
      <w:r w:rsidR="00C63B0F">
        <w:rPr>
          <w:rFonts w:ascii="Arial" w:hAnsi="Arial" w:cs="Arial"/>
          <w:szCs w:val="21"/>
        </w:rPr>
        <w:t>)</w:t>
      </w:r>
      <w:r w:rsidRPr="00081DF0">
        <w:rPr>
          <w:rFonts w:ascii="Arial" w:hAnsi="Arial" w:cs="Arial"/>
          <w:szCs w:val="21"/>
        </w:rPr>
        <w:t xml:space="preserve">. On that account we had no choice but to bestow in </w:t>
      </w:r>
      <w:r w:rsidRPr="000F065D">
        <w:rPr>
          <w:rFonts w:ascii="Arial" w:hAnsi="Arial" w:cs="Arial"/>
          <w:i/>
          <w:iCs/>
          <w:szCs w:val="21"/>
        </w:rPr>
        <w:t>gifts</w:t>
      </w:r>
      <w:r w:rsidR="00C63B0F">
        <w:rPr>
          <w:rFonts w:ascii="Arial" w:hAnsi="Arial" w:cs="Arial"/>
          <w:szCs w:val="21"/>
        </w:rPr>
        <w:t xml:space="preserve"> (</w:t>
      </w:r>
      <w:proofErr w:type="spellStart"/>
      <w:r w:rsidR="00522BD2" w:rsidRPr="003A6A22">
        <w:rPr>
          <w:rFonts w:ascii="Arial" w:hAnsi="Arial" w:cs="Arial"/>
          <w:i/>
          <w:iCs/>
          <w:szCs w:val="21"/>
        </w:rPr>
        <w:t>muneribus</w:t>
      </w:r>
      <w:proofErr w:type="spellEnd"/>
      <w:r w:rsidR="00C63B0F">
        <w:rPr>
          <w:rFonts w:ascii="Arial" w:hAnsi="Arial" w:cs="Arial"/>
          <w:szCs w:val="21"/>
        </w:rPr>
        <w:t xml:space="preserve">) </w:t>
      </w:r>
      <w:r w:rsidRPr="00081DF0">
        <w:rPr>
          <w:rFonts w:ascii="Arial" w:hAnsi="Arial" w:cs="Arial"/>
          <w:szCs w:val="21"/>
        </w:rPr>
        <w:t xml:space="preserve">a great part of the things given to us by the faithful for </w:t>
      </w:r>
      <w:r w:rsidRPr="00081DF0">
        <w:rPr>
          <w:rFonts w:ascii="Arial" w:hAnsi="Arial" w:cs="Arial"/>
          <w:szCs w:val="21"/>
        </w:rPr>
        <w:lastRenderedPageBreak/>
        <w:t>our expenses.</w:t>
      </w:r>
      <w:r w:rsidR="00627B81">
        <w:rPr>
          <w:rFonts w:ascii="Arial" w:hAnsi="Arial" w:cs="Arial"/>
          <w:szCs w:val="21"/>
        </w:rPr>
        <w:t xml:space="preserve"> (My emphasis)</w:t>
      </w:r>
      <w:r w:rsidR="003D0088">
        <w:rPr>
          <w:rStyle w:val="FootnoteReference"/>
          <w:rFonts w:ascii="Arial" w:hAnsi="Arial" w:cs="Arial"/>
          <w:szCs w:val="21"/>
        </w:rPr>
        <w:footnoteReference w:id="113"/>
      </w:r>
    </w:p>
    <w:p w14:paraId="12BC9868" w14:textId="77777777" w:rsidR="000E7873" w:rsidRDefault="000E7873" w:rsidP="00801052">
      <w:pPr>
        <w:adjustRightInd w:val="0"/>
        <w:snapToGrid w:val="0"/>
        <w:spacing w:line="300" w:lineRule="auto"/>
        <w:ind w:firstLine="480"/>
        <w:rPr>
          <w:rFonts w:ascii="Arial" w:hAnsi="Arial" w:cs="Arial"/>
          <w:sz w:val="24"/>
          <w:szCs w:val="24"/>
        </w:rPr>
      </w:pPr>
    </w:p>
    <w:p w14:paraId="6B85AB5D" w14:textId="1E37271E" w:rsidR="0093028D" w:rsidRDefault="00300850"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Like </w:t>
      </w:r>
      <w:r w:rsidR="002F73CD">
        <w:rPr>
          <w:rFonts w:ascii="Arial" w:hAnsi="Arial" w:cs="Arial"/>
          <w:sz w:val="24"/>
          <w:szCs w:val="24"/>
        </w:rPr>
        <w:t xml:space="preserve">their </w:t>
      </w:r>
      <w:r>
        <w:rPr>
          <w:rFonts w:ascii="Arial" w:hAnsi="Arial" w:cs="Arial"/>
          <w:sz w:val="24"/>
          <w:szCs w:val="24"/>
        </w:rPr>
        <w:t xml:space="preserve">consideration in the case of </w:t>
      </w:r>
      <w:r w:rsidR="00115A97">
        <w:rPr>
          <w:rFonts w:ascii="Arial" w:hAnsi="Arial" w:cs="Arial"/>
          <w:sz w:val="24"/>
          <w:szCs w:val="24"/>
        </w:rPr>
        <w:t xml:space="preserve">the Mongols’ belief in </w:t>
      </w:r>
      <w:r w:rsidR="005D6878">
        <w:rPr>
          <w:rFonts w:ascii="Arial" w:hAnsi="Arial" w:cs="Arial"/>
          <w:sz w:val="24"/>
          <w:szCs w:val="24"/>
        </w:rPr>
        <w:t>purification by fire</w:t>
      </w:r>
      <w:r>
        <w:rPr>
          <w:rFonts w:ascii="Arial" w:hAnsi="Arial" w:cs="Arial"/>
          <w:sz w:val="24"/>
          <w:szCs w:val="24"/>
        </w:rPr>
        <w:t xml:space="preserve">, </w:t>
      </w:r>
      <w:r w:rsidR="00305B0D">
        <w:rPr>
          <w:rFonts w:ascii="Arial" w:hAnsi="Arial" w:cs="Arial"/>
          <w:sz w:val="24"/>
          <w:szCs w:val="24"/>
        </w:rPr>
        <w:t xml:space="preserve">here </w:t>
      </w:r>
      <w:r w:rsidR="0010415D">
        <w:rPr>
          <w:rFonts w:ascii="Arial" w:hAnsi="Arial" w:cs="Arial"/>
          <w:sz w:val="24"/>
          <w:szCs w:val="24"/>
        </w:rPr>
        <w:t xml:space="preserve">they </w:t>
      </w:r>
      <w:r w:rsidR="00963EFA">
        <w:rPr>
          <w:rFonts w:ascii="Arial" w:hAnsi="Arial" w:cs="Arial"/>
          <w:sz w:val="24"/>
          <w:szCs w:val="24"/>
        </w:rPr>
        <w:t xml:space="preserve">took into </w:t>
      </w:r>
      <w:r w:rsidR="00B949DB">
        <w:rPr>
          <w:rFonts w:ascii="Arial" w:hAnsi="Arial" w:cs="Arial"/>
          <w:sz w:val="24"/>
          <w:szCs w:val="24"/>
        </w:rPr>
        <w:t xml:space="preserve">consideration </w:t>
      </w:r>
      <w:r w:rsidR="00216A32">
        <w:rPr>
          <w:rFonts w:ascii="Arial" w:hAnsi="Arial" w:cs="Arial"/>
          <w:sz w:val="24"/>
          <w:szCs w:val="24"/>
        </w:rPr>
        <w:t xml:space="preserve">the </w:t>
      </w:r>
      <w:r w:rsidR="0010415D">
        <w:rPr>
          <w:rFonts w:ascii="Arial" w:hAnsi="Arial" w:cs="Arial"/>
          <w:sz w:val="24"/>
          <w:szCs w:val="24"/>
        </w:rPr>
        <w:t xml:space="preserve">real </w:t>
      </w:r>
      <w:r w:rsidR="00216A32">
        <w:rPr>
          <w:rFonts w:ascii="Arial" w:hAnsi="Arial" w:cs="Arial"/>
          <w:sz w:val="24"/>
          <w:szCs w:val="24"/>
        </w:rPr>
        <w:t xml:space="preserve">situation </w:t>
      </w:r>
      <w:r w:rsidR="000170E3">
        <w:rPr>
          <w:rFonts w:ascii="Arial" w:hAnsi="Arial" w:cs="Arial"/>
          <w:sz w:val="24"/>
          <w:szCs w:val="24"/>
        </w:rPr>
        <w:t xml:space="preserve">once </w:t>
      </w:r>
      <w:r w:rsidR="00B949DB">
        <w:rPr>
          <w:rFonts w:ascii="Arial" w:hAnsi="Arial" w:cs="Arial"/>
          <w:sz w:val="24"/>
          <w:szCs w:val="24"/>
        </w:rPr>
        <w:t>again.</w:t>
      </w:r>
      <w:r w:rsidR="004D66ED">
        <w:rPr>
          <w:rFonts w:ascii="Arial" w:hAnsi="Arial" w:cs="Arial"/>
          <w:sz w:val="24"/>
          <w:szCs w:val="24"/>
        </w:rPr>
        <w:t xml:space="preserve"> </w:t>
      </w:r>
      <w:r w:rsidR="00462407">
        <w:rPr>
          <w:rFonts w:ascii="Arial" w:hAnsi="Arial" w:cs="Arial"/>
          <w:sz w:val="24"/>
          <w:szCs w:val="24"/>
        </w:rPr>
        <w:t xml:space="preserve">On </w:t>
      </w:r>
      <w:r w:rsidR="000B5881">
        <w:rPr>
          <w:rFonts w:ascii="Arial" w:hAnsi="Arial" w:cs="Arial"/>
          <w:sz w:val="24"/>
          <w:szCs w:val="24"/>
        </w:rPr>
        <w:t xml:space="preserve">many </w:t>
      </w:r>
      <w:r w:rsidR="00B71A71">
        <w:rPr>
          <w:rFonts w:ascii="Arial" w:hAnsi="Arial" w:cs="Arial"/>
          <w:sz w:val="24"/>
          <w:szCs w:val="24"/>
        </w:rPr>
        <w:t xml:space="preserve">other </w:t>
      </w:r>
      <w:r w:rsidR="00462407">
        <w:rPr>
          <w:rFonts w:ascii="Arial" w:hAnsi="Arial" w:cs="Arial"/>
          <w:sz w:val="24"/>
          <w:szCs w:val="24"/>
        </w:rPr>
        <w:t xml:space="preserve">occasions, such a </w:t>
      </w:r>
      <w:r w:rsidR="00523914">
        <w:rPr>
          <w:rFonts w:ascii="Arial" w:hAnsi="Arial" w:cs="Arial"/>
          <w:sz w:val="24"/>
          <w:szCs w:val="24"/>
        </w:rPr>
        <w:t xml:space="preserve">kind of </w:t>
      </w:r>
      <w:r w:rsidR="00462407">
        <w:rPr>
          <w:rFonts w:ascii="Arial" w:hAnsi="Arial" w:cs="Arial"/>
          <w:sz w:val="24"/>
          <w:szCs w:val="24"/>
        </w:rPr>
        <w:t xml:space="preserve">consideration </w:t>
      </w:r>
      <w:r w:rsidR="00A30A95">
        <w:rPr>
          <w:rFonts w:ascii="Arial" w:hAnsi="Arial" w:cs="Arial"/>
          <w:sz w:val="24"/>
          <w:szCs w:val="24"/>
        </w:rPr>
        <w:t xml:space="preserve">can be found </w:t>
      </w:r>
      <w:r w:rsidR="00E116B3">
        <w:rPr>
          <w:rFonts w:ascii="Arial" w:hAnsi="Arial" w:cs="Arial"/>
          <w:sz w:val="24"/>
          <w:szCs w:val="24"/>
        </w:rPr>
        <w:t>as well</w:t>
      </w:r>
      <w:r w:rsidR="00C47E52">
        <w:rPr>
          <w:rFonts w:ascii="Arial" w:hAnsi="Arial" w:cs="Arial"/>
          <w:sz w:val="24"/>
          <w:szCs w:val="24"/>
        </w:rPr>
        <w:t xml:space="preserve">, of which </w:t>
      </w:r>
      <w:r w:rsidR="00031BF7">
        <w:rPr>
          <w:rFonts w:ascii="Arial" w:hAnsi="Arial" w:cs="Arial"/>
          <w:sz w:val="24"/>
          <w:szCs w:val="24"/>
        </w:rPr>
        <w:t xml:space="preserve">one </w:t>
      </w:r>
      <w:r w:rsidR="00F43FA3">
        <w:rPr>
          <w:rFonts w:ascii="Arial" w:hAnsi="Arial" w:cs="Arial"/>
          <w:sz w:val="24"/>
          <w:szCs w:val="24"/>
        </w:rPr>
        <w:t xml:space="preserve">significant </w:t>
      </w:r>
      <w:r w:rsidR="00651C24">
        <w:rPr>
          <w:rFonts w:ascii="Arial" w:hAnsi="Arial" w:cs="Arial"/>
          <w:sz w:val="24"/>
          <w:szCs w:val="24"/>
        </w:rPr>
        <w:t xml:space="preserve">example </w:t>
      </w:r>
      <w:r w:rsidR="00664D44">
        <w:rPr>
          <w:rFonts w:ascii="Arial" w:hAnsi="Arial" w:cs="Arial"/>
          <w:sz w:val="24"/>
          <w:szCs w:val="24"/>
        </w:rPr>
        <w:t>deserve</w:t>
      </w:r>
      <w:r w:rsidR="008A5DDC">
        <w:rPr>
          <w:rFonts w:ascii="Arial" w:hAnsi="Arial" w:cs="Arial"/>
          <w:sz w:val="24"/>
          <w:szCs w:val="24"/>
        </w:rPr>
        <w:t>s</w:t>
      </w:r>
      <w:r w:rsidR="00664D44">
        <w:rPr>
          <w:rFonts w:ascii="Arial" w:hAnsi="Arial" w:cs="Arial"/>
          <w:sz w:val="24"/>
          <w:szCs w:val="24"/>
        </w:rPr>
        <w:t xml:space="preserve"> to be </w:t>
      </w:r>
      <w:r w:rsidR="0033552F">
        <w:rPr>
          <w:rFonts w:ascii="Arial" w:hAnsi="Arial" w:cs="Arial"/>
          <w:sz w:val="24"/>
          <w:szCs w:val="24"/>
        </w:rPr>
        <w:t>given</w:t>
      </w:r>
      <w:r w:rsidR="00651C24">
        <w:rPr>
          <w:rFonts w:ascii="Arial" w:hAnsi="Arial" w:cs="Arial"/>
          <w:sz w:val="24"/>
          <w:szCs w:val="24"/>
        </w:rPr>
        <w:t>:</w:t>
      </w:r>
    </w:p>
    <w:p w14:paraId="63FF00BD" w14:textId="77777777" w:rsidR="00462407" w:rsidRPr="00651C24" w:rsidRDefault="00462407" w:rsidP="00801052">
      <w:pPr>
        <w:adjustRightInd w:val="0"/>
        <w:snapToGrid w:val="0"/>
        <w:spacing w:line="300" w:lineRule="auto"/>
        <w:ind w:firstLine="480"/>
        <w:rPr>
          <w:rFonts w:ascii="Arial" w:hAnsi="Arial" w:cs="Arial"/>
          <w:sz w:val="24"/>
          <w:szCs w:val="24"/>
        </w:rPr>
      </w:pPr>
    </w:p>
    <w:p w14:paraId="4D280673" w14:textId="3CE0E499" w:rsidR="00462407" w:rsidRPr="00462407" w:rsidRDefault="00462407" w:rsidP="00462407">
      <w:pPr>
        <w:adjustRightInd w:val="0"/>
        <w:snapToGrid w:val="0"/>
        <w:spacing w:line="300" w:lineRule="auto"/>
        <w:ind w:firstLine="480"/>
        <w:rPr>
          <w:rFonts w:ascii="Arial" w:hAnsi="Arial" w:cs="Arial"/>
          <w:szCs w:val="21"/>
        </w:rPr>
      </w:pPr>
      <w:r w:rsidRPr="00462407">
        <w:rPr>
          <w:rFonts w:ascii="Arial" w:hAnsi="Arial" w:cs="Arial"/>
          <w:szCs w:val="21"/>
        </w:rPr>
        <w:t xml:space="preserve">He told us that if we wished to go to </w:t>
      </w:r>
      <w:proofErr w:type="gramStart"/>
      <w:r w:rsidRPr="00462407">
        <w:rPr>
          <w:rFonts w:ascii="Arial" w:hAnsi="Arial" w:cs="Arial"/>
          <w:szCs w:val="21"/>
        </w:rPr>
        <w:t>them</w:t>
      </w:r>
      <w:proofErr w:type="gramEnd"/>
      <w:r w:rsidRPr="00462407">
        <w:rPr>
          <w:rFonts w:ascii="Arial" w:hAnsi="Arial" w:cs="Arial"/>
          <w:szCs w:val="21"/>
        </w:rPr>
        <w:t xml:space="preserve"> we ought to have valuable </w:t>
      </w:r>
      <w:r w:rsidRPr="00BA2A5F">
        <w:rPr>
          <w:rFonts w:ascii="Arial" w:hAnsi="Arial" w:cs="Arial"/>
          <w:szCs w:val="21"/>
        </w:rPr>
        <w:t>gifts</w:t>
      </w:r>
      <w:r w:rsidRPr="00462407">
        <w:rPr>
          <w:rFonts w:ascii="Arial" w:hAnsi="Arial" w:cs="Arial"/>
          <w:szCs w:val="21"/>
        </w:rPr>
        <w:t xml:space="preserve"> to present to them, for they asked for such things with the most pressing importunity, and if they were not given them (as is indeed true) an envoy could not properly fulfil his mission, nay rather he would be held of no account.</w:t>
      </w:r>
    </w:p>
    <w:p w14:paraId="5F439499" w14:textId="6B1A1C99" w:rsidR="00462407" w:rsidRPr="00462407" w:rsidRDefault="00462407" w:rsidP="00462407">
      <w:pPr>
        <w:adjustRightInd w:val="0"/>
        <w:snapToGrid w:val="0"/>
        <w:spacing w:line="300" w:lineRule="auto"/>
        <w:ind w:firstLine="480"/>
        <w:rPr>
          <w:rFonts w:ascii="Arial" w:hAnsi="Arial" w:cs="Arial"/>
          <w:szCs w:val="21"/>
        </w:rPr>
      </w:pPr>
      <w:r w:rsidRPr="00462407">
        <w:rPr>
          <w:rFonts w:ascii="Arial" w:hAnsi="Arial" w:cs="Arial"/>
          <w:szCs w:val="21"/>
        </w:rPr>
        <w:t>We did not wish the business of the Lord Pope and the Church to be hindered on that score, so out of the money which had been given to us as alms to help us on our way so that we should not be in want, we bought some beaver pelts and also the skins of various other animals.</w:t>
      </w:r>
      <w:r w:rsidR="006C5DD5">
        <w:rPr>
          <w:rStyle w:val="FootnoteReference"/>
          <w:rFonts w:ascii="Arial" w:hAnsi="Arial" w:cs="Arial"/>
          <w:szCs w:val="21"/>
        </w:rPr>
        <w:footnoteReference w:id="114"/>
      </w:r>
    </w:p>
    <w:p w14:paraId="529146AE" w14:textId="77777777" w:rsidR="006C0613" w:rsidRPr="006E2E66" w:rsidRDefault="006C0613" w:rsidP="00462407">
      <w:pPr>
        <w:adjustRightInd w:val="0"/>
        <w:snapToGrid w:val="0"/>
        <w:spacing w:line="300" w:lineRule="auto"/>
        <w:ind w:firstLine="480"/>
        <w:rPr>
          <w:rFonts w:ascii="Arial" w:hAnsi="Arial" w:cs="Arial"/>
          <w:sz w:val="24"/>
          <w:szCs w:val="24"/>
        </w:rPr>
      </w:pPr>
    </w:p>
    <w:p w14:paraId="0FA8FCF9" w14:textId="42263BDA" w:rsidR="008E2DBB" w:rsidRDefault="00F40E9D" w:rsidP="00462407">
      <w:pPr>
        <w:adjustRightInd w:val="0"/>
        <w:snapToGrid w:val="0"/>
        <w:spacing w:line="300" w:lineRule="auto"/>
        <w:ind w:firstLine="480"/>
        <w:rPr>
          <w:rFonts w:ascii="Arial" w:hAnsi="Arial" w:cs="Arial"/>
          <w:sz w:val="24"/>
          <w:szCs w:val="24"/>
        </w:rPr>
      </w:pPr>
      <w:r>
        <w:rPr>
          <w:rFonts w:ascii="Arial" w:hAnsi="Arial" w:cs="Arial"/>
          <w:sz w:val="24"/>
          <w:szCs w:val="24"/>
        </w:rPr>
        <w:t xml:space="preserve">As shown here, </w:t>
      </w:r>
      <w:r w:rsidR="00396ABF">
        <w:rPr>
          <w:rFonts w:ascii="Arial" w:hAnsi="Arial" w:cs="Arial"/>
          <w:sz w:val="24"/>
          <w:szCs w:val="24"/>
        </w:rPr>
        <w:t xml:space="preserve">they </w:t>
      </w:r>
      <w:r w:rsidR="00C6581D">
        <w:rPr>
          <w:rFonts w:ascii="Arial" w:hAnsi="Arial" w:cs="Arial"/>
          <w:sz w:val="24"/>
          <w:szCs w:val="24"/>
        </w:rPr>
        <w:t xml:space="preserve">bore in mind </w:t>
      </w:r>
      <w:r w:rsidR="00396ABF">
        <w:rPr>
          <w:rFonts w:ascii="Arial" w:hAnsi="Arial" w:cs="Arial"/>
          <w:sz w:val="24"/>
          <w:szCs w:val="24"/>
        </w:rPr>
        <w:t xml:space="preserve">their </w:t>
      </w:r>
      <w:r w:rsidR="00C6581D">
        <w:rPr>
          <w:rFonts w:ascii="Arial" w:hAnsi="Arial" w:cs="Arial"/>
          <w:sz w:val="24"/>
          <w:szCs w:val="24"/>
        </w:rPr>
        <w:t xml:space="preserve">mission </w:t>
      </w:r>
      <w:r w:rsidR="00D121B7">
        <w:rPr>
          <w:rFonts w:ascii="Arial" w:hAnsi="Arial" w:cs="Arial"/>
          <w:sz w:val="24"/>
          <w:szCs w:val="24"/>
        </w:rPr>
        <w:t xml:space="preserve">in </w:t>
      </w:r>
      <w:r w:rsidR="00396ABF">
        <w:rPr>
          <w:rFonts w:ascii="Arial" w:hAnsi="Arial" w:cs="Arial"/>
          <w:sz w:val="24"/>
          <w:szCs w:val="24"/>
        </w:rPr>
        <w:t xml:space="preserve">their </w:t>
      </w:r>
      <w:r w:rsidR="00D121B7">
        <w:rPr>
          <w:rFonts w:ascii="Arial" w:hAnsi="Arial" w:cs="Arial"/>
          <w:sz w:val="24"/>
          <w:szCs w:val="24"/>
        </w:rPr>
        <w:t xml:space="preserve">encounters with the Mongols </w:t>
      </w:r>
      <w:r w:rsidR="00C6581D">
        <w:rPr>
          <w:rFonts w:ascii="Arial" w:hAnsi="Arial" w:cs="Arial"/>
          <w:sz w:val="24"/>
          <w:szCs w:val="24"/>
        </w:rPr>
        <w:t xml:space="preserve">and at the same time </w:t>
      </w:r>
      <w:r w:rsidR="00D121B7">
        <w:rPr>
          <w:rFonts w:ascii="Arial" w:hAnsi="Arial" w:cs="Arial"/>
          <w:sz w:val="24"/>
          <w:szCs w:val="24"/>
        </w:rPr>
        <w:t xml:space="preserve">remembered what </w:t>
      </w:r>
      <w:r w:rsidR="00864ACE">
        <w:rPr>
          <w:rFonts w:ascii="Arial" w:hAnsi="Arial" w:cs="Arial"/>
          <w:sz w:val="24"/>
          <w:szCs w:val="24"/>
        </w:rPr>
        <w:t xml:space="preserve">they </w:t>
      </w:r>
      <w:r w:rsidR="00D121B7">
        <w:rPr>
          <w:rFonts w:ascii="Arial" w:hAnsi="Arial" w:cs="Arial"/>
          <w:sz w:val="24"/>
          <w:szCs w:val="24"/>
        </w:rPr>
        <w:t>need</w:t>
      </w:r>
      <w:r w:rsidR="00767CB2">
        <w:rPr>
          <w:rFonts w:ascii="Arial" w:hAnsi="Arial" w:cs="Arial"/>
          <w:sz w:val="24"/>
          <w:szCs w:val="24"/>
        </w:rPr>
        <w:t>ed</w:t>
      </w:r>
      <w:r w:rsidR="00D121B7">
        <w:rPr>
          <w:rFonts w:ascii="Arial" w:hAnsi="Arial" w:cs="Arial"/>
          <w:sz w:val="24"/>
          <w:szCs w:val="24"/>
        </w:rPr>
        <w:t xml:space="preserve"> to do especially</w:t>
      </w:r>
      <w:r w:rsidR="007F32C1">
        <w:rPr>
          <w:rFonts w:ascii="Arial" w:hAnsi="Arial" w:cs="Arial"/>
          <w:sz w:val="24"/>
          <w:szCs w:val="24"/>
        </w:rPr>
        <w:t xml:space="preserve"> when Christendom, from which </w:t>
      </w:r>
      <w:r w:rsidR="00864ACE">
        <w:rPr>
          <w:rFonts w:ascii="Arial" w:hAnsi="Arial" w:cs="Arial"/>
          <w:sz w:val="24"/>
          <w:szCs w:val="24"/>
        </w:rPr>
        <w:t xml:space="preserve">they </w:t>
      </w:r>
      <w:r w:rsidR="00980C37">
        <w:rPr>
          <w:rFonts w:ascii="Arial" w:hAnsi="Arial" w:cs="Arial"/>
          <w:sz w:val="24"/>
          <w:szCs w:val="24"/>
        </w:rPr>
        <w:t xml:space="preserve">were </w:t>
      </w:r>
      <w:r w:rsidR="007F32C1">
        <w:rPr>
          <w:rFonts w:ascii="Arial" w:hAnsi="Arial" w:cs="Arial"/>
          <w:sz w:val="24"/>
          <w:szCs w:val="24"/>
        </w:rPr>
        <w:t xml:space="preserve">dispatched, </w:t>
      </w:r>
      <w:r w:rsidR="000D594C">
        <w:rPr>
          <w:rFonts w:ascii="Arial" w:hAnsi="Arial" w:cs="Arial"/>
          <w:sz w:val="24"/>
          <w:szCs w:val="24"/>
        </w:rPr>
        <w:t xml:space="preserve">was facing </w:t>
      </w:r>
      <w:r w:rsidR="007F32C1">
        <w:rPr>
          <w:rFonts w:ascii="Arial" w:hAnsi="Arial" w:cs="Arial"/>
          <w:sz w:val="24"/>
          <w:szCs w:val="24"/>
        </w:rPr>
        <w:t>possible threats</w:t>
      </w:r>
      <w:r w:rsidR="000D594C">
        <w:rPr>
          <w:rFonts w:ascii="Arial" w:hAnsi="Arial" w:cs="Arial"/>
          <w:sz w:val="24"/>
          <w:szCs w:val="24"/>
        </w:rPr>
        <w:t xml:space="preserve"> </w:t>
      </w:r>
      <w:r w:rsidR="007F32C1">
        <w:rPr>
          <w:rFonts w:ascii="Arial" w:hAnsi="Arial" w:cs="Arial"/>
          <w:sz w:val="24"/>
          <w:szCs w:val="24"/>
        </w:rPr>
        <w:t xml:space="preserve">from </w:t>
      </w:r>
      <w:r w:rsidR="00B74A14">
        <w:rPr>
          <w:rFonts w:ascii="Arial" w:hAnsi="Arial" w:cs="Arial"/>
          <w:sz w:val="24"/>
          <w:szCs w:val="24"/>
        </w:rPr>
        <w:t>the Mongols</w:t>
      </w:r>
      <w:r w:rsidR="00B55FE1">
        <w:rPr>
          <w:rFonts w:ascii="Arial" w:hAnsi="Arial" w:cs="Arial"/>
          <w:sz w:val="24"/>
          <w:szCs w:val="24"/>
        </w:rPr>
        <w:t xml:space="preserve">, </w:t>
      </w:r>
      <w:r w:rsidR="00A339F0">
        <w:rPr>
          <w:rFonts w:ascii="Arial" w:hAnsi="Arial" w:cs="Arial"/>
          <w:sz w:val="24"/>
          <w:szCs w:val="24"/>
        </w:rPr>
        <w:t xml:space="preserve">in </w:t>
      </w:r>
      <w:r w:rsidR="00DA3ED0">
        <w:rPr>
          <w:rFonts w:ascii="Arial" w:hAnsi="Arial" w:cs="Arial"/>
          <w:sz w:val="24"/>
          <w:szCs w:val="24"/>
        </w:rPr>
        <w:t xml:space="preserve">whose territory </w:t>
      </w:r>
      <w:r w:rsidR="00864ACE">
        <w:rPr>
          <w:rFonts w:ascii="Arial" w:hAnsi="Arial" w:cs="Arial"/>
          <w:sz w:val="24"/>
          <w:szCs w:val="24"/>
        </w:rPr>
        <w:t xml:space="preserve">they were </w:t>
      </w:r>
      <w:r w:rsidR="00B27455">
        <w:rPr>
          <w:rFonts w:ascii="Arial" w:hAnsi="Arial" w:cs="Arial"/>
          <w:sz w:val="24"/>
          <w:szCs w:val="24"/>
        </w:rPr>
        <w:t xml:space="preserve">carrying out </w:t>
      </w:r>
      <w:r w:rsidR="00864ACE">
        <w:rPr>
          <w:rFonts w:ascii="Arial" w:hAnsi="Arial" w:cs="Arial"/>
          <w:sz w:val="24"/>
          <w:szCs w:val="24"/>
        </w:rPr>
        <w:t xml:space="preserve">their </w:t>
      </w:r>
      <w:r w:rsidR="00B27455">
        <w:rPr>
          <w:rFonts w:ascii="Arial" w:hAnsi="Arial" w:cs="Arial"/>
          <w:sz w:val="24"/>
          <w:szCs w:val="24"/>
        </w:rPr>
        <w:t>mission.</w:t>
      </w:r>
    </w:p>
    <w:p w14:paraId="5F54BD79" w14:textId="00B589C9" w:rsidR="002E250D" w:rsidRDefault="008A574A" w:rsidP="00462407">
      <w:pPr>
        <w:adjustRightInd w:val="0"/>
        <w:snapToGrid w:val="0"/>
        <w:spacing w:line="300" w:lineRule="auto"/>
        <w:ind w:firstLine="480"/>
        <w:rPr>
          <w:rFonts w:ascii="Arial" w:hAnsi="Arial" w:cs="Arial"/>
          <w:sz w:val="24"/>
          <w:szCs w:val="24"/>
        </w:rPr>
      </w:pPr>
      <w:r>
        <w:rPr>
          <w:rFonts w:ascii="Arial" w:hAnsi="Arial" w:cs="Arial"/>
          <w:sz w:val="24"/>
          <w:szCs w:val="24"/>
        </w:rPr>
        <w:t xml:space="preserve">Yet, </w:t>
      </w:r>
      <w:r w:rsidR="006449DE">
        <w:rPr>
          <w:rFonts w:ascii="Arial" w:hAnsi="Arial" w:cs="Arial"/>
          <w:sz w:val="24"/>
          <w:szCs w:val="24"/>
        </w:rPr>
        <w:t>the</w:t>
      </w:r>
      <w:r w:rsidR="006434B2">
        <w:rPr>
          <w:rFonts w:ascii="Arial" w:hAnsi="Arial" w:cs="Arial"/>
          <w:sz w:val="24"/>
          <w:szCs w:val="24"/>
        </w:rPr>
        <w:t xml:space="preserve">y were not always able to consider the situation as said above, </w:t>
      </w:r>
      <w:r w:rsidR="00633848">
        <w:rPr>
          <w:rFonts w:ascii="Arial" w:hAnsi="Arial" w:cs="Arial"/>
          <w:sz w:val="24"/>
          <w:szCs w:val="24"/>
        </w:rPr>
        <w:t xml:space="preserve">both </w:t>
      </w:r>
      <w:r w:rsidR="006434B2">
        <w:rPr>
          <w:rFonts w:ascii="Arial" w:hAnsi="Arial" w:cs="Arial"/>
          <w:sz w:val="24"/>
          <w:szCs w:val="24"/>
        </w:rPr>
        <w:t xml:space="preserve">because </w:t>
      </w:r>
      <w:r w:rsidR="00D05D8E">
        <w:rPr>
          <w:rFonts w:ascii="Arial" w:hAnsi="Arial" w:cs="Arial"/>
          <w:sz w:val="24"/>
          <w:szCs w:val="24"/>
        </w:rPr>
        <w:t xml:space="preserve">finally they </w:t>
      </w:r>
      <w:r w:rsidR="006434B2">
        <w:rPr>
          <w:rFonts w:ascii="Arial" w:hAnsi="Arial" w:cs="Arial"/>
          <w:sz w:val="24"/>
          <w:szCs w:val="24"/>
        </w:rPr>
        <w:t>ha</w:t>
      </w:r>
      <w:r w:rsidR="00D05D8E">
        <w:rPr>
          <w:rFonts w:ascii="Arial" w:hAnsi="Arial" w:cs="Arial"/>
          <w:sz w:val="24"/>
          <w:szCs w:val="24"/>
        </w:rPr>
        <w:t xml:space="preserve">d </w:t>
      </w:r>
      <w:r w:rsidR="006434B2">
        <w:rPr>
          <w:rFonts w:ascii="Arial" w:hAnsi="Arial" w:cs="Arial"/>
          <w:sz w:val="24"/>
          <w:szCs w:val="24"/>
        </w:rPr>
        <w:t>nothing to give and</w:t>
      </w:r>
      <w:r w:rsidR="00D05D8E">
        <w:rPr>
          <w:rFonts w:ascii="Arial" w:hAnsi="Arial" w:cs="Arial"/>
          <w:sz w:val="24"/>
          <w:szCs w:val="24"/>
        </w:rPr>
        <w:t xml:space="preserve"> </w:t>
      </w:r>
      <w:r w:rsidR="00633848">
        <w:rPr>
          <w:rFonts w:ascii="Arial" w:hAnsi="Arial" w:cs="Arial"/>
          <w:sz w:val="24"/>
          <w:szCs w:val="24"/>
        </w:rPr>
        <w:t xml:space="preserve">perhaps </w:t>
      </w:r>
      <w:r w:rsidR="00D05D8E">
        <w:rPr>
          <w:rFonts w:ascii="Arial" w:hAnsi="Arial" w:cs="Arial"/>
          <w:sz w:val="24"/>
          <w:szCs w:val="24"/>
        </w:rPr>
        <w:t>because they</w:t>
      </w:r>
      <w:r w:rsidR="006434B2">
        <w:rPr>
          <w:rFonts w:ascii="Arial" w:hAnsi="Arial" w:cs="Arial"/>
          <w:sz w:val="24"/>
          <w:szCs w:val="24"/>
        </w:rPr>
        <w:t>, after using up all of their things,</w:t>
      </w:r>
      <w:r w:rsidR="00D05D8E">
        <w:rPr>
          <w:rFonts w:ascii="Arial" w:hAnsi="Arial" w:cs="Arial"/>
          <w:sz w:val="24"/>
          <w:szCs w:val="24"/>
        </w:rPr>
        <w:t xml:space="preserve"> </w:t>
      </w:r>
      <w:r w:rsidR="00633848">
        <w:rPr>
          <w:rFonts w:ascii="Arial" w:hAnsi="Arial" w:cs="Arial"/>
          <w:sz w:val="24"/>
          <w:szCs w:val="24"/>
        </w:rPr>
        <w:t xml:space="preserve">did not </w:t>
      </w:r>
      <w:r w:rsidR="00E579AF">
        <w:rPr>
          <w:rFonts w:ascii="Arial" w:hAnsi="Arial" w:cs="Arial"/>
          <w:sz w:val="24"/>
          <w:szCs w:val="24"/>
        </w:rPr>
        <w:t>ma</w:t>
      </w:r>
      <w:r w:rsidR="00633848">
        <w:rPr>
          <w:rFonts w:ascii="Arial" w:hAnsi="Arial" w:cs="Arial"/>
          <w:sz w:val="24"/>
          <w:szCs w:val="24"/>
        </w:rPr>
        <w:t>k</w:t>
      </w:r>
      <w:r w:rsidR="00D05D8E">
        <w:rPr>
          <w:rFonts w:ascii="Arial" w:hAnsi="Arial" w:cs="Arial"/>
          <w:sz w:val="24"/>
          <w:szCs w:val="24"/>
        </w:rPr>
        <w:t xml:space="preserve">e </w:t>
      </w:r>
      <w:r w:rsidR="00E579AF">
        <w:rPr>
          <w:rFonts w:ascii="Arial" w:hAnsi="Arial" w:cs="Arial"/>
          <w:sz w:val="24"/>
          <w:szCs w:val="24"/>
        </w:rPr>
        <w:t xml:space="preserve">efforts </w:t>
      </w:r>
      <w:r w:rsidR="00633848">
        <w:rPr>
          <w:rFonts w:ascii="Arial" w:hAnsi="Arial" w:cs="Arial"/>
          <w:sz w:val="24"/>
          <w:szCs w:val="24"/>
        </w:rPr>
        <w:t xml:space="preserve">any more </w:t>
      </w:r>
      <w:r w:rsidR="006434B2">
        <w:rPr>
          <w:rFonts w:ascii="Arial" w:hAnsi="Arial" w:cs="Arial"/>
          <w:sz w:val="24"/>
          <w:szCs w:val="24"/>
        </w:rPr>
        <w:t xml:space="preserve">to give gifts. </w:t>
      </w:r>
      <w:r w:rsidR="000D4E82">
        <w:rPr>
          <w:rFonts w:ascii="Arial" w:hAnsi="Arial" w:cs="Arial"/>
          <w:sz w:val="24"/>
          <w:szCs w:val="24"/>
        </w:rPr>
        <w:t>It was e</w:t>
      </w:r>
      <w:r w:rsidR="009777B1">
        <w:rPr>
          <w:rFonts w:ascii="Arial" w:hAnsi="Arial" w:cs="Arial"/>
          <w:sz w:val="24"/>
          <w:szCs w:val="24"/>
        </w:rPr>
        <w:t xml:space="preserve">specially so when </w:t>
      </w:r>
      <w:proofErr w:type="spellStart"/>
      <w:r w:rsidR="00DC550F">
        <w:rPr>
          <w:rFonts w:ascii="Arial" w:hAnsi="Arial" w:cs="Arial"/>
          <w:i/>
          <w:iCs/>
          <w:sz w:val="24"/>
          <w:szCs w:val="24"/>
        </w:rPr>
        <w:t>Cuyuc</w:t>
      </w:r>
      <w:proofErr w:type="spellEnd"/>
      <w:r w:rsidR="00DC550F">
        <w:rPr>
          <w:rFonts w:ascii="Arial" w:hAnsi="Arial" w:cs="Arial"/>
          <w:i/>
          <w:iCs/>
          <w:sz w:val="24"/>
          <w:szCs w:val="24"/>
        </w:rPr>
        <w:t xml:space="preserve"> </w:t>
      </w:r>
      <w:r w:rsidR="00DC550F">
        <w:rPr>
          <w:rFonts w:ascii="Arial" w:hAnsi="Arial" w:cs="Arial"/>
          <w:sz w:val="24"/>
          <w:szCs w:val="24"/>
        </w:rPr>
        <w:t>(</w:t>
      </w:r>
      <w:r w:rsidR="009777B1" w:rsidRPr="00D57648">
        <w:rPr>
          <w:rFonts w:ascii="Arial" w:hAnsi="Arial" w:cs="Arial"/>
          <w:sz w:val="24"/>
          <w:szCs w:val="24"/>
        </w:rPr>
        <w:t>G</w:t>
      </w:r>
      <w:r w:rsidR="009777B1" w:rsidRPr="00D57648">
        <w:rPr>
          <w:rFonts w:ascii="Arial" w:eastAsia="Microsoft YaHei" w:hAnsi="Arial" w:cs="Arial"/>
          <w:sz w:val="24"/>
          <w:szCs w:val="24"/>
        </w:rPr>
        <w:t>ü</w:t>
      </w:r>
      <w:r w:rsidR="009777B1" w:rsidRPr="00D57648">
        <w:rPr>
          <w:rFonts w:ascii="Arial" w:hAnsi="Arial" w:cs="Arial"/>
          <w:sz w:val="24"/>
          <w:szCs w:val="24"/>
        </w:rPr>
        <w:t>y</w:t>
      </w:r>
      <w:r w:rsidR="009777B1" w:rsidRPr="00D57648">
        <w:rPr>
          <w:rFonts w:ascii="Arial" w:eastAsia="Microsoft YaHei" w:hAnsi="Arial" w:cs="Arial"/>
          <w:sz w:val="24"/>
          <w:szCs w:val="24"/>
        </w:rPr>
        <w:t>ü</w:t>
      </w:r>
      <w:r w:rsidR="009777B1" w:rsidRPr="00D57648">
        <w:rPr>
          <w:rFonts w:ascii="Arial" w:hAnsi="Arial" w:cs="Arial"/>
          <w:sz w:val="24"/>
          <w:szCs w:val="24"/>
        </w:rPr>
        <w:t>k</w:t>
      </w:r>
      <w:r w:rsidR="00DC550F">
        <w:rPr>
          <w:rFonts w:ascii="Arial" w:hAnsi="Arial" w:cs="Arial"/>
          <w:sz w:val="24"/>
          <w:szCs w:val="24"/>
        </w:rPr>
        <w:t xml:space="preserve">, </w:t>
      </w:r>
      <w:r w:rsidR="00497671">
        <w:rPr>
          <w:rFonts w:ascii="Arial" w:hAnsi="Arial" w:cs="Arial"/>
          <w:sz w:val="24"/>
          <w:szCs w:val="24"/>
        </w:rPr>
        <w:t xml:space="preserve">or </w:t>
      </w:r>
      <w:proofErr w:type="spellStart"/>
      <w:r w:rsidR="00497671" w:rsidRPr="00D57648">
        <w:rPr>
          <w:rFonts w:ascii="Arial" w:hAnsi="Arial" w:cs="Arial"/>
          <w:sz w:val="24"/>
          <w:szCs w:val="24"/>
        </w:rPr>
        <w:t>G</w:t>
      </w:r>
      <w:r w:rsidR="00497671" w:rsidRPr="00D57648">
        <w:rPr>
          <w:rFonts w:ascii="Arial" w:eastAsia="Microsoft YaHei" w:hAnsi="Arial" w:cs="Arial"/>
          <w:sz w:val="24"/>
          <w:szCs w:val="24"/>
        </w:rPr>
        <w:t>ü</w:t>
      </w:r>
      <w:r w:rsidR="00497671" w:rsidRPr="00D57648">
        <w:rPr>
          <w:rFonts w:ascii="Arial" w:hAnsi="Arial" w:cs="Arial"/>
          <w:sz w:val="24"/>
          <w:szCs w:val="24"/>
        </w:rPr>
        <w:t>y</w:t>
      </w:r>
      <w:r w:rsidR="00497671" w:rsidRPr="00D57648">
        <w:rPr>
          <w:rFonts w:ascii="Arial" w:eastAsia="Microsoft YaHei" w:hAnsi="Arial" w:cs="Arial"/>
          <w:sz w:val="24"/>
          <w:szCs w:val="24"/>
        </w:rPr>
        <w:t>ü</w:t>
      </w:r>
      <w:r w:rsidR="00497671">
        <w:rPr>
          <w:rFonts w:ascii="Arial" w:hAnsi="Arial" w:cs="Arial"/>
          <w:sz w:val="24"/>
          <w:szCs w:val="24"/>
        </w:rPr>
        <w:t>g</w:t>
      </w:r>
      <w:proofErr w:type="spellEnd"/>
      <w:r w:rsidR="00497671">
        <w:rPr>
          <w:rFonts w:ascii="Arial" w:hAnsi="Arial" w:cs="Arial"/>
          <w:sz w:val="24"/>
          <w:szCs w:val="24"/>
        </w:rPr>
        <w:t>)</w:t>
      </w:r>
      <w:r w:rsidR="009777B1">
        <w:rPr>
          <w:rFonts w:ascii="Arial" w:hAnsi="Arial" w:cs="Arial"/>
          <w:sz w:val="24"/>
          <w:szCs w:val="24"/>
        </w:rPr>
        <w:t xml:space="preserve"> the </w:t>
      </w:r>
      <w:r w:rsidR="00811ECC">
        <w:rPr>
          <w:rFonts w:ascii="Arial" w:hAnsi="Arial" w:cs="Arial"/>
          <w:sz w:val="24"/>
          <w:szCs w:val="24"/>
        </w:rPr>
        <w:t>e</w:t>
      </w:r>
      <w:r w:rsidR="009777B1">
        <w:rPr>
          <w:rFonts w:ascii="Arial" w:hAnsi="Arial" w:cs="Arial"/>
          <w:sz w:val="24"/>
          <w:szCs w:val="24"/>
        </w:rPr>
        <w:t xml:space="preserve">mperor, after he was elected, received all the envoys. </w:t>
      </w:r>
      <w:r w:rsidR="005E520A">
        <w:rPr>
          <w:rFonts w:ascii="Arial" w:hAnsi="Arial" w:cs="Arial"/>
          <w:sz w:val="24"/>
          <w:szCs w:val="24"/>
        </w:rPr>
        <w:t>Here the problem for Carpini’s party was that</w:t>
      </w:r>
      <w:r w:rsidR="00513487">
        <w:rPr>
          <w:rFonts w:ascii="Arial" w:hAnsi="Arial" w:cs="Arial"/>
          <w:sz w:val="24"/>
          <w:szCs w:val="24"/>
        </w:rPr>
        <w:t xml:space="preserve"> unlike other envoys who </w:t>
      </w:r>
      <w:r w:rsidR="00253511">
        <w:rPr>
          <w:rFonts w:ascii="Arial" w:hAnsi="Arial" w:cs="Arial"/>
          <w:sz w:val="24"/>
          <w:szCs w:val="24"/>
        </w:rPr>
        <w:t xml:space="preserve">gave </w:t>
      </w:r>
      <w:r w:rsidR="00513487">
        <w:rPr>
          <w:rFonts w:ascii="Arial" w:hAnsi="Arial" w:cs="Arial"/>
          <w:sz w:val="24"/>
          <w:szCs w:val="24"/>
        </w:rPr>
        <w:t xml:space="preserve">so many gifts to the </w:t>
      </w:r>
      <w:r w:rsidR="001F6FDF">
        <w:rPr>
          <w:rFonts w:ascii="Arial" w:hAnsi="Arial" w:cs="Arial"/>
          <w:sz w:val="24"/>
          <w:szCs w:val="24"/>
        </w:rPr>
        <w:t>e</w:t>
      </w:r>
      <w:r w:rsidR="00513487">
        <w:rPr>
          <w:rFonts w:ascii="Arial" w:hAnsi="Arial" w:cs="Arial"/>
          <w:sz w:val="24"/>
          <w:szCs w:val="24"/>
        </w:rPr>
        <w:t xml:space="preserve">mperor, </w:t>
      </w:r>
      <w:r w:rsidR="00FA345A">
        <w:rPr>
          <w:rFonts w:ascii="Arial" w:hAnsi="Arial" w:cs="Arial"/>
          <w:sz w:val="24"/>
          <w:szCs w:val="24"/>
        </w:rPr>
        <w:t>they</w:t>
      </w:r>
      <w:r w:rsidR="001308CB">
        <w:rPr>
          <w:rFonts w:ascii="Arial" w:hAnsi="Arial" w:cs="Arial"/>
          <w:sz w:val="24"/>
          <w:szCs w:val="24"/>
        </w:rPr>
        <w:t xml:space="preserve">, when </w:t>
      </w:r>
      <w:r w:rsidR="001308CB" w:rsidRPr="001308CB">
        <w:rPr>
          <w:rFonts w:ascii="Arial" w:hAnsi="Arial" w:cs="Arial"/>
          <w:sz w:val="24"/>
          <w:szCs w:val="24"/>
        </w:rPr>
        <w:t>asked if</w:t>
      </w:r>
      <w:r w:rsidR="001308CB">
        <w:rPr>
          <w:rFonts w:ascii="Arial" w:hAnsi="Arial" w:cs="Arial"/>
          <w:sz w:val="24"/>
          <w:szCs w:val="24"/>
        </w:rPr>
        <w:t xml:space="preserve"> they </w:t>
      </w:r>
      <w:r w:rsidR="001308CB" w:rsidRPr="001308CB">
        <w:rPr>
          <w:rFonts w:ascii="Arial" w:hAnsi="Arial" w:cs="Arial"/>
          <w:sz w:val="24"/>
          <w:szCs w:val="24"/>
        </w:rPr>
        <w:t xml:space="preserve">wished to present any gifts, had by </w:t>
      </w:r>
      <w:r w:rsidR="008025D9">
        <w:rPr>
          <w:rFonts w:ascii="Arial" w:hAnsi="Arial" w:cs="Arial"/>
          <w:sz w:val="24"/>
          <w:szCs w:val="24"/>
        </w:rPr>
        <w:t xml:space="preserve">then </w:t>
      </w:r>
      <w:r w:rsidR="001308CB" w:rsidRPr="001308CB">
        <w:rPr>
          <w:rFonts w:ascii="Arial" w:hAnsi="Arial" w:cs="Arial"/>
          <w:sz w:val="24"/>
          <w:szCs w:val="24"/>
        </w:rPr>
        <w:t>used up everything</w:t>
      </w:r>
      <w:r w:rsidR="006562B0">
        <w:rPr>
          <w:rFonts w:ascii="Arial" w:hAnsi="Arial" w:cs="Arial"/>
          <w:sz w:val="24"/>
          <w:szCs w:val="24"/>
        </w:rPr>
        <w:t xml:space="preserve"> </w:t>
      </w:r>
      <w:r w:rsidR="0079734C">
        <w:rPr>
          <w:rFonts w:ascii="Arial" w:hAnsi="Arial" w:cs="Arial"/>
          <w:sz w:val="24"/>
          <w:szCs w:val="24"/>
        </w:rPr>
        <w:t xml:space="preserve">and thus </w:t>
      </w:r>
      <w:r w:rsidR="001308CB" w:rsidRPr="001308CB">
        <w:rPr>
          <w:rFonts w:ascii="Arial" w:hAnsi="Arial" w:cs="Arial"/>
          <w:sz w:val="24"/>
          <w:szCs w:val="24"/>
        </w:rPr>
        <w:t>had nothing to give.</w:t>
      </w:r>
      <w:r w:rsidR="00811ECC">
        <w:rPr>
          <w:rStyle w:val="FootnoteReference"/>
          <w:rFonts w:ascii="Arial" w:hAnsi="Arial" w:cs="Arial"/>
          <w:sz w:val="24"/>
          <w:szCs w:val="24"/>
        </w:rPr>
        <w:footnoteReference w:id="115"/>
      </w:r>
      <w:r w:rsidR="001308CB" w:rsidRPr="001308CB">
        <w:rPr>
          <w:rFonts w:ascii="Arial" w:hAnsi="Arial" w:cs="Arial"/>
          <w:sz w:val="24"/>
          <w:szCs w:val="24"/>
        </w:rPr>
        <w:t xml:space="preserve"> </w:t>
      </w:r>
      <w:r w:rsidR="006B482F">
        <w:rPr>
          <w:rFonts w:ascii="Arial" w:hAnsi="Arial" w:cs="Arial"/>
          <w:sz w:val="24"/>
          <w:szCs w:val="24"/>
        </w:rPr>
        <w:t>Despite</w:t>
      </w:r>
      <w:r w:rsidR="00B13B80">
        <w:rPr>
          <w:rFonts w:ascii="Arial" w:hAnsi="Arial" w:cs="Arial"/>
          <w:sz w:val="24"/>
          <w:szCs w:val="24"/>
        </w:rPr>
        <w:t xml:space="preserve"> a short description</w:t>
      </w:r>
      <w:r w:rsidR="00723919">
        <w:rPr>
          <w:rFonts w:ascii="Arial" w:hAnsi="Arial" w:cs="Arial"/>
          <w:sz w:val="24"/>
          <w:szCs w:val="24"/>
        </w:rPr>
        <w:t xml:space="preserve"> given by Carpini</w:t>
      </w:r>
      <w:r w:rsidR="00B13B80">
        <w:rPr>
          <w:rFonts w:ascii="Arial" w:hAnsi="Arial" w:cs="Arial"/>
          <w:sz w:val="24"/>
          <w:szCs w:val="24"/>
        </w:rPr>
        <w:t xml:space="preserve">, </w:t>
      </w:r>
      <w:r w:rsidR="00200EC2">
        <w:rPr>
          <w:rFonts w:ascii="Arial" w:hAnsi="Arial" w:cs="Arial"/>
          <w:sz w:val="24"/>
          <w:szCs w:val="24"/>
        </w:rPr>
        <w:t xml:space="preserve">we have reasons to </w:t>
      </w:r>
      <w:r w:rsidR="00A847EB">
        <w:rPr>
          <w:rFonts w:ascii="Arial" w:hAnsi="Arial" w:cs="Arial"/>
          <w:sz w:val="24"/>
          <w:szCs w:val="24"/>
        </w:rPr>
        <w:t xml:space="preserve">think that </w:t>
      </w:r>
      <w:r w:rsidR="00E75389">
        <w:rPr>
          <w:rFonts w:ascii="Arial" w:hAnsi="Arial" w:cs="Arial"/>
          <w:sz w:val="24"/>
          <w:szCs w:val="24"/>
        </w:rPr>
        <w:t>the refusal of giving</w:t>
      </w:r>
      <w:r w:rsidR="002865D2">
        <w:rPr>
          <w:rFonts w:ascii="Arial" w:hAnsi="Arial" w:cs="Arial"/>
          <w:sz w:val="24"/>
          <w:szCs w:val="24"/>
        </w:rPr>
        <w:t xml:space="preserve"> gifts</w:t>
      </w:r>
      <w:r w:rsidR="00E75389">
        <w:rPr>
          <w:rFonts w:ascii="Arial" w:hAnsi="Arial" w:cs="Arial"/>
          <w:sz w:val="24"/>
          <w:szCs w:val="24"/>
        </w:rPr>
        <w:t xml:space="preserve"> to the emperor </w:t>
      </w:r>
      <w:r w:rsidR="00A10DD7">
        <w:rPr>
          <w:rFonts w:ascii="Arial" w:hAnsi="Arial" w:cs="Arial"/>
          <w:sz w:val="24"/>
          <w:szCs w:val="24"/>
        </w:rPr>
        <w:t xml:space="preserve">in fact </w:t>
      </w:r>
      <w:r w:rsidR="00124BC4">
        <w:rPr>
          <w:rFonts w:ascii="Arial" w:hAnsi="Arial" w:cs="Arial"/>
          <w:sz w:val="24"/>
          <w:szCs w:val="24"/>
        </w:rPr>
        <w:t xml:space="preserve">challenged the </w:t>
      </w:r>
      <w:r w:rsidR="000D79CF">
        <w:rPr>
          <w:rFonts w:ascii="Arial" w:hAnsi="Arial" w:cs="Arial"/>
          <w:sz w:val="24"/>
          <w:szCs w:val="24"/>
        </w:rPr>
        <w:t>Mongolian notion of gift-giving</w:t>
      </w:r>
      <w:r w:rsidR="00AF34F6">
        <w:rPr>
          <w:rFonts w:ascii="Arial" w:hAnsi="Arial" w:cs="Arial"/>
          <w:sz w:val="24"/>
          <w:szCs w:val="24"/>
        </w:rPr>
        <w:t xml:space="preserve"> and</w:t>
      </w:r>
      <w:r w:rsidR="002E250D">
        <w:rPr>
          <w:rFonts w:ascii="Arial" w:hAnsi="Arial" w:cs="Arial"/>
          <w:sz w:val="24"/>
          <w:szCs w:val="24"/>
        </w:rPr>
        <w:t xml:space="preserve"> </w:t>
      </w:r>
      <w:r w:rsidR="00AF34F6">
        <w:rPr>
          <w:rFonts w:ascii="Arial" w:hAnsi="Arial" w:cs="Arial"/>
          <w:sz w:val="24"/>
          <w:szCs w:val="24"/>
        </w:rPr>
        <w:t>perhaps</w:t>
      </w:r>
      <w:r w:rsidR="002E250D">
        <w:rPr>
          <w:rFonts w:ascii="Arial" w:hAnsi="Arial" w:cs="Arial"/>
          <w:sz w:val="24"/>
          <w:szCs w:val="24"/>
        </w:rPr>
        <w:t xml:space="preserve"> </w:t>
      </w:r>
      <w:r w:rsidR="00C420C3">
        <w:rPr>
          <w:rFonts w:ascii="Arial" w:hAnsi="Arial" w:cs="Arial"/>
          <w:sz w:val="24"/>
          <w:szCs w:val="24"/>
        </w:rPr>
        <w:t xml:space="preserve">the Mongol-European relations in the sense that </w:t>
      </w:r>
      <w:r w:rsidR="00DB09AA">
        <w:rPr>
          <w:rFonts w:ascii="Arial" w:hAnsi="Arial" w:cs="Arial"/>
          <w:sz w:val="24"/>
          <w:szCs w:val="24"/>
        </w:rPr>
        <w:t xml:space="preserve">the refusal </w:t>
      </w:r>
      <w:r w:rsidR="00C420C3">
        <w:rPr>
          <w:rFonts w:ascii="Arial" w:hAnsi="Arial" w:cs="Arial"/>
          <w:sz w:val="24"/>
          <w:szCs w:val="24"/>
        </w:rPr>
        <w:t>also influenced the emperor’s attitude towards Christendom.</w:t>
      </w:r>
      <w:r w:rsidR="001947AB">
        <w:rPr>
          <w:rStyle w:val="FootnoteReference"/>
          <w:rFonts w:ascii="Arial" w:hAnsi="Arial" w:cs="Arial"/>
          <w:sz w:val="24"/>
          <w:szCs w:val="24"/>
        </w:rPr>
        <w:footnoteReference w:id="116"/>
      </w:r>
      <w:r w:rsidR="006946D6">
        <w:rPr>
          <w:rFonts w:ascii="Arial" w:hAnsi="Arial" w:cs="Arial"/>
          <w:sz w:val="24"/>
          <w:szCs w:val="24"/>
        </w:rPr>
        <w:t xml:space="preserve"> </w:t>
      </w:r>
      <w:r w:rsidR="00134C2A">
        <w:rPr>
          <w:rFonts w:ascii="Arial" w:hAnsi="Arial" w:cs="Arial"/>
          <w:sz w:val="24"/>
          <w:szCs w:val="24"/>
        </w:rPr>
        <w:t xml:space="preserve">Carpini’s case bore a resemblance to </w:t>
      </w:r>
      <w:proofErr w:type="spellStart"/>
      <w:r w:rsidR="00134C2A">
        <w:rPr>
          <w:rFonts w:ascii="Arial" w:hAnsi="Arial" w:cs="Arial"/>
          <w:sz w:val="24"/>
          <w:szCs w:val="24"/>
        </w:rPr>
        <w:t>Rubruck’s</w:t>
      </w:r>
      <w:proofErr w:type="spellEnd"/>
      <w:r w:rsidR="00134C2A">
        <w:rPr>
          <w:rFonts w:ascii="Arial" w:hAnsi="Arial" w:cs="Arial"/>
          <w:sz w:val="24"/>
          <w:szCs w:val="24"/>
        </w:rPr>
        <w:t xml:space="preserve">. </w:t>
      </w:r>
      <w:r w:rsidR="00105262">
        <w:rPr>
          <w:rFonts w:ascii="Arial" w:hAnsi="Arial" w:cs="Arial"/>
          <w:sz w:val="24"/>
          <w:szCs w:val="24"/>
        </w:rPr>
        <w:t xml:space="preserve">As written in the </w:t>
      </w:r>
      <w:proofErr w:type="spellStart"/>
      <w:r w:rsidR="00734E37" w:rsidRPr="00734E37">
        <w:rPr>
          <w:rFonts w:ascii="Arial" w:hAnsi="Arial" w:cs="Arial"/>
          <w:i/>
          <w:iCs/>
          <w:sz w:val="24"/>
          <w:szCs w:val="24"/>
        </w:rPr>
        <w:t>Itinerarium</w:t>
      </w:r>
      <w:proofErr w:type="spellEnd"/>
      <w:r w:rsidR="00734E37">
        <w:rPr>
          <w:rFonts w:ascii="Arial" w:hAnsi="Arial" w:cs="Arial"/>
          <w:sz w:val="24"/>
          <w:szCs w:val="24"/>
        </w:rPr>
        <w:t xml:space="preserve">, </w:t>
      </w:r>
      <w:proofErr w:type="spellStart"/>
      <w:r w:rsidR="00A03849">
        <w:rPr>
          <w:rFonts w:ascii="Arial" w:hAnsi="Arial" w:cs="Arial"/>
          <w:sz w:val="24"/>
          <w:szCs w:val="24"/>
        </w:rPr>
        <w:t>Rubruck</w:t>
      </w:r>
      <w:proofErr w:type="spellEnd"/>
      <w:r w:rsidR="00734E37">
        <w:rPr>
          <w:rFonts w:ascii="Arial" w:hAnsi="Arial" w:cs="Arial"/>
          <w:sz w:val="24"/>
          <w:szCs w:val="24"/>
        </w:rPr>
        <w:t xml:space="preserve"> </w:t>
      </w:r>
      <w:r w:rsidR="00105262">
        <w:rPr>
          <w:rFonts w:ascii="Arial" w:hAnsi="Arial" w:cs="Arial"/>
          <w:sz w:val="24"/>
          <w:szCs w:val="24"/>
        </w:rPr>
        <w:t>also had experiences of being asked for gifts many times</w:t>
      </w:r>
      <w:r w:rsidR="002C558B">
        <w:rPr>
          <w:rFonts w:ascii="Arial" w:hAnsi="Arial" w:cs="Arial"/>
          <w:sz w:val="24"/>
          <w:szCs w:val="24"/>
        </w:rPr>
        <w:t xml:space="preserve"> during his journey</w:t>
      </w:r>
      <w:r w:rsidR="00E67416">
        <w:rPr>
          <w:rFonts w:ascii="Arial" w:hAnsi="Arial" w:cs="Arial"/>
          <w:sz w:val="24"/>
          <w:szCs w:val="24"/>
        </w:rPr>
        <w:t xml:space="preserve">, </w:t>
      </w:r>
      <w:r w:rsidR="00FB65AB">
        <w:rPr>
          <w:rFonts w:ascii="Arial" w:hAnsi="Arial" w:cs="Arial"/>
          <w:sz w:val="24"/>
          <w:szCs w:val="24"/>
        </w:rPr>
        <w:t>and finally, on his road to the great khan, had nothing to give as gifts</w:t>
      </w:r>
      <w:r w:rsidR="00105262">
        <w:rPr>
          <w:rFonts w:ascii="Arial" w:hAnsi="Arial" w:cs="Arial"/>
          <w:sz w:val="24"/>
          <w:szCs w:val="24"/>
        </w:rPr>
        <w:t>.</w:t>
      </w:r>
      <w:r w:rsidR="00B55AEC">
        <w:rPr>
          <w:rStyle w:val="FootnoteReference"/>
          <w:rFonts w:ascii="Arial" w:hAnsi="Arial" w:cs="Arial"/>
          <w:sz w:val="24"/>
          <w:szCs w:val="24"/>
        </w:rPr>
        <w:footnoteReference w:id="117"/>
      </w:r>
    </w:p>
    <w:p w14:paraId="532DE2F7" w14:textId="13932439" w:rsidR="008E72C1" w:rsidRDefault="004F684C" w:rsidP="00462407">
      <w:pPr>
        <w:adjustRightInd w:val="0"/>
        <w:snapToGrid w:val="0"/>
        <w:spacing w:line="300" w:lineRule="auto"/>
        <w:ind w:firstLine="480"/>
        <w:rPr>
          <w:rFonts w:ascii="Arial" w:hAnsi="Arial" w:cs="Arial"/>
          <w:sz w:val="24"/>
          <w:szCs w:val="24"/>
        </w:rPr>
      </w:pPr>
      <w:r>
        <w:rPr>
          <w:rFonts w:ascii="Arial" w:hAnsi="Arial" w:cs="Arial"/>
          <w:sz w:val="24"/>
          <w:szCs w:val="24"/>
        </w:rPr>
        <w:lastRenderedPageBreak/>
        <w:t xml:space="preserve">Effective </w:t>
      </w:r>
      <w:r w:rsidR="00085C8E">
        <w:rPr>
          <w:rFonts w:ascii="Arial" w:hAnsi="Arial" w:cs="Arial"/>
          <w:sz w:val="24"/>
          <w:szCs w:val="24"/>
        </w:rPr>
        <w:t xml:space="preserve">or not, </w:t>
      </w:r>
      <w:r w:rsidR="00DF3A80">
        <w:rPr>
          <w:rFonts w:ascii="Arial" w:hAnsi="Arial" w:cs="Arial"/>
          <w:sz w:val="24"/>
          <w:szCs w:val="24"/>
        </w:rPr>
        <w:t>the</w:t>
      </w:r>
      <w:r w:rsidR="00085C8E">
        <w:rPr>
          <w:rFonts w:ascii="Arial" w:hAnsi="Arial" w:cs="Arial"/>
          <w:sz w:val="24"/>
          <w:szCs w:val="24"/>
        </w:rPr>
        <w:t xml:space="preserve"> consideration </w:t>
      </w:r>
      <w:r w:rsidR="00DF3A80">
        <w:rPr>
          <w:rFonts w:ascii="Arial" w:hAnsi="Arial" w:cs="Arial"/>
          <w:sz w:val="24"/>
          <w:szCs w:val="24"/>
        </w:rPr>
        <w:t xml:space="preserve">of Carpini’s party </w:t>
      </w:r>
      <w:r w:rsidR="00E4570A">
        <w:rPr>
          <w:rFonts w:ascii="Arial" w:hAnsi="Arial" w:cs="Arial"/>
          <w:sz w:val="24"/>
          <w:szCs w:val="24"/>
        </w:rPr>
        <w:t xml:space="preserve">was not limited to the problem of gift-giving. </w:t>
      </w:r>
      <w:r w:rsidR="00C340B5">
        <w:rPr>
          <w:rFonts w:ascii="Arial" w:hAnsi="Arial" w:cs="Arial"/>
          <w:sz w:val="24"/>
          <w:szCs w:val="24"/>
        </w:rPr>
        <w:t>As envoy</w:t>
      </w:r>
      <w:r w:rsidR="00600E04">
        <w:rPr>
          <w:rFonts w:ascii="Arial" w:hAnsi="Arial" w:cs="Arial"/>
          <w:sz w:val="24"/>
          <w:szCs w:val="24"/>
        </w:rPr>
        <w:t>s</w:t>
      </w:r>
      <w:r w:rsidR="00C340B5">
        <w:rPr>
          <w:rFonts w:ascii="Arial" w:hAnsi="Arial" w:cs="Arial"/>
          <w:sz w:val="24"/>
          <w:szCs w:val="24"/>
        </w:rPr>
        <w:t xml:space="preserve">, </w:t>
      </w:r>
      <w:r w:rsidR="00600E04">
        <w:rPr>
          <w:rFonts w:ascii="Arial" w:hAnsi="Arial" w:cs="Arial"/>
          <w:sz w:val="24"/>
          <w:szCs w:val="24"/>
        </w:rPr>
        <w:t xml:space="preserve">they </w:t>
      </w:r>
      <w:r w:rsidR="00DC5935">
        <w:rPr>
          <w:rFonts w:ascii="Arial" w:hAnsi="Arial" w:cs="Arial"/>
          <w:sz w:val="24"/>
          <w:szCs w:val="24"/>
        </w:rPr>
        <w:t xml:space="preserve">had to go somewhere to meet some important persons. </w:t>
      </w:r>
      <w:r w:rsidR="00AE1B07">
        <w:rPr>
          <w:rFonts w:ascii="Arial" w:hAnsi="Arial" w:cs="Arial"/>
          <w:sz w:val="24"/>
          <w:szCs w:val="24"/>
        </w:rPr>
        <w:t xml:space="preserve">When led to the </w:t>
      </w:r>
      <w:proofErr w:type="spellStart"/>
      <w:r w:rsidR="00AE1B07" w:rsidRPr="00AE1B07">
        <w:rPr>
          <w:rFonts w:ascii="Arial" w:hAnsi="Arial" w:cs="Arial"/>
          <w:i/>
          <w:iCs/>
          <w:sz w:val="24"/>
          <w:szCs w:val="24"/>
        </w:rPr>
        <w:t>orda</w:t>
      </w:r>
      <w:proofErr w:type="spellEnd"/>
      <w:r w:rsidR="00AE1B07">
        <w:rPr>
          <w:rFonts w:ascii="Arial" w:hAnsi="Arial" w:cs="Arial"/>
          <w:sz w:val="24"/>
          <w:szCs w:val="24"/>
        </w:rPr>
        <w:t xml:space="preserve"> or tent of </w:t>
      </w:r>
      <w:r w:rsidR="00640FE1">
        <w:rPr>
          <w:rFonts w:ascii="Arial" w:hAnsi="Arial" w:cs="Arial"/>
          <w:sz w:val="24"/>
          <w:szCs w:val="24"/>
        </w:rPr>
        <w:t>the chief of Corenza</w:t>
      </w:r>
      <w:r w:rsidR="00C11FB3">
        <w:rPr>
          <w:rFonts w:ascii="Arial" w:hAnsi="Arial" w:cs="Arial"/>
          <w:sz w:val="24"/>
          <w:szCs w:val="24"/>
        </w:rPr>
        <w:t xml:space="preserve"> and </w:t>
      </w:r>
      <w:r w:rsidR="004E3EA2">
        <w:rPr>
          <w:rFonts w:ascii="Arial" w:hAnsi="Arial" w:cs="Arial"/>
          <w:sz w:val="24"/>
          <w:szCs w:val="24"/>
        </w:rPr>
        <w:t xml:space="preserve">told to </w:t>
      </w:r>
      <w:r w:rsidR="00675A22">
        <w:rPr>
          <w:rFonts w:ascii="Arial" w:hAnsi="Arial" w:cs="Arial"/>
          <w:sz w:val="24"/>
          <w:szCs w:val="24"/>
        </w:rPr>
        <w:t xml:space="preserve">genuflect three times on the left knee </w:t>
      </w:r>
      <w:r w:rsidR="00134109">
        <w:rPr>
          <w:rFonts w:ascii="Arial" w:hAnsi="Arial" w:cs="Arial"/>
          <w:sz w:val="24"/>
          <w:szCs w:val="24"/>
        </w:rPr>
        <w:t xml:space="preserve">before the door of the dwelling and </w:t>
      </w:r>
      <w:r w:rsidR="002C08F6">
        <w:rPr>
          <w:rFonts w:ascii="Arial" w:hAnsi="Arial" w:cs="Arial"/>
          <w:sz w:val="24"/>
          <w:szCs w:val="24"/>
        </w:rPr>
        <w:t xml:space="preserve">to </w:t>
      </w:r>
      <w:r w:rsidR="00134109">
        <w:rPr>
          <w:rFonts w:ascii="Arial" w:hAnsi="Arial" w:cs="Arial"/>
          <w:sz w:val="24"/>
          <w:szCs w:val="24"/>
        </w:rPr>
        <w:t xml:space="preserve">pay great attention </w:t>
      </w:r>
      <w:r w:rsidR="002C08F6">
        <w:rPr>
          <w:rFonts w:ascii="Arial" w:hAnsi="Arial" w:cs="Arial"/>
          <w:sz w:val="24"/>
          <w:szCs w:val="24"/>
        </w:rPr>
        <w:t xml:space="preserve">not </w:t>
      </w:r>
      <w:r w:rsidR="00134109">
        <w:rPr>
          <w:rFonts w:ascii="Arial" w:hAnsi="Arial" w:cs="Arial"/>
          <w:sz w:val="24"/>
          <w:szCs w:val="24"/>
        </w:rPr>
        <w:t xml:space="preserve">to </w:t>
      </w:r>
      <w:r w:rsidR="002C08F6">
        <w:rPr>
          <w:rFonts w:ascii="Arial" w:hAnsi="Arial" w:cs="Arial"/>
          <w:sz w:val="24"/>
          <w:szCs w:val="24"/>
        </w:rPr>
        <w:t>step on the threshold of the door, they</w:t>
      </w:r>
      <w:r w:rsidR="00497E42">
        <w:rPr>
          <w:rFonts w:ascii="Arial" w:hAnsi="Arial" w:cs="Arial"/>
          <w:sz w:val="24"/>
          <w:szCs w:val="24"/>
        </w:rPr>
        <w:t xml:space="preserve"> were most careful about that, </w:t>
      </w:r>
      <w:r w:rsidR="00050461">
        <w:rPr>
          <w:rFonts w:ascii="Arial" w:hAnsi="Arial" w:cs="Arial"/>
          <w:sz w:val="24"/>
          <w:szCs w:val="24"/>
        </w:rPr>
        <w:t xml:space="preserve">this time in order not to be </w:t>
      </w:r>
      <w:r w:rsidR="00096A4D">
        <w:rPr>
          <w:rFonts w:ascii="Arial" w:hAnsi="Arial" w:cs="Arial"/>
          <w:sz w:val="24"/>
          <w:szCs w:val="24"/>
        </w:rPr>
        <w:t xml:space="preserve">sentenced to death because of </w:t>
      </w:r>
      <w:r w:rsidR="003375A6">
        <w:rPr>
          <w:rFonts w:ascii="Arial" w:hAnsi="Arial" w:cs="Arial"/>
          <w:sz w:val="24"/>
          <w:szCs w:val="24"/>
        </w:rPr>
        <w:t xml:space="preserve">knowingly </w:t>
      </w:r>
      <w:r w:rsidR="004532BA">
        <w:rPr>
          <w:rFonts w:ascii="Arial" w:hAnsi="Arial" w:cs="Arial"/>
          <w:sz w:val="24"/>
          <w:szCs w:val="24"/>
        </w:rPr>
        <w:t>treading on the threshold of the dwelling of any chief.</w:t>
      </w:r>
      <w:r w:rsidR="002B0B24">
        <w:rPr>
          <w:rStyle w:val="FootnoteReference"/>
          <w:rFonts w:ascii="Arial" w:hAnsi="Arial" w:cs="Arial"/>
          <w:sz w:val="24"/>
          <w:szCs w:val="24"/>
        </w:rPr>
        <w:footnoteReference w:id="118"/>
      </w:r>
      <w:r w:rsidR="004532BA">
        <w:rPr>
          <w:rFonts w:ascii="Arial" w:hAnsi="Arial" w:cs="Arial"/>
          <w:sz w:val="24"/>
          <w:szCs w:val="24"/>
        </w:rPr>
        <w:t xml:space="preserve"> </w:t>
      </w:r>
      <w:r w:rsidR="00216DA3">
        <w:rPr>
          <w:rFonts w:ascii="Arial" w:hAnsi="Arial" w:cs="Arial"/>
          <w:sz w:val="24"/>
          <w:szCs w:val="24"/>
        </w:rPr>
        <w:t xml:space="preserve">This </w:t>
      </w:r>
      <w:r w:rsidR="00D43F3F">
        <w:rPr>
          <w:rFonts w:ascii="Arial" w:hAnsi="Arial" w:cs="Arial"/>
          <w:sz w:val="24"/>
          <w:szCs w:val="24"/>
        </w:rPr>
        <w:t xml:space="preserve">situation had a similarity with </w:t>
      </w:r>
      <w:proofErr w:type="spellStart"/>
      <w:r w:rsidR="00D43F3F">
        <w:rPr>
          <w:rFonts w:ascii="Arial" w:hAnsi="Arial" w:cs="Arial"/>
          <w:sz w:val="24"/>
          <w:szCs w:val="24"/>
        </w:rPr>
        <w:t>Rubruck’s</w:t>
      </w:r>
      <w:proofErr w:type="spellEnd"/>
      <w:r w:rsidR="00D43F3F">
        <w:rPr>
          <w:rFonts w:ascii="Arial" w:hAnsi="Arial" w:cs="Arial"/>
          <w:sz w:val="24"/>
          <w:szCs w:val="24"/>
        </w:rPr>
        <w:t>.</w:t>
      </w:r>
      <w:r w:rsidR="00BB477B">
        <w:rPr>
          <w:rStyle w:val="FootnoteReference"/>
          <w:rFonts w:ascii="Arial" w:hAnsi="Arial" w:cs="Arial"/>
          <w:sz w:val="24"/>
          <w:szCs w:val="24"/>
        </w:rPr>
        <w:footnoteReference w:id="119"/>
      </w:r>
      <w:r w:rsidR="00D43F3F">
        <w:rPr>
          <w:rFonts w:ascii="Arial" w:hAnsi="Arial" w:cs="Arial"/>
          <w:sz w:val="24"/>
          <w:szCs w:val="24"/>
        </w:rPr>
        <w:t xml:space="preserve"> </w:t>
      </w:r>
      <w:r w:rsidR="00516E9D">
        <w:rPr>
          <w:rFonts w:ascii="Arial" w:hAnsi="Arial" w:cs="Arial"/>
          <w:sz w:val="24"/>
          <w:szCs w:val="24"/>
        </w:rPr>
        <w:t xml:space="preserve">For </w:t>
      </w:r>
      <w:proofErr w:type="spellStart"/>
      <w:r w:rsidR="00516E9D">
        <w:rPr>
          <w:rFonts w:ascii="Arial" w:hAnsi="Arial" w:cs="Arial"/>
          <w:sz w:val="24"/>
          <w:szCs w:val="24"/>
        </w:rPr>
        <w:t>Rubruck</w:t>
      </w:r>
      <w:proofErr w:type="spellEnd"/>
      <w:r w:rsidR="00516E9D">
        <w:rPr>
          <w:rFonts w:ascii="Arial" w:hAnsi="Arial" w:cs="Arial"/>
          <w:sz w:val="24"/>
          <w:szCs w:val="24"/>
        </w:rPr>
        <w:t xml:space="preserve">, </w:t>
      </w:r>
      <w:r w:rsidR="00F51EE4">
        <w:rPr>
          <w:rFonts w:ascii="Arial" w:hAnsi="Arial" w:cs="Arial"/>
          <w:sz w:val="24"/>
          <w:szCs w:val="24"/>
        </w:rPr>
        <w:t xml:space="preserve">his party </w:t>
      </w:r>
      <w:r w:rsidR="008B5961">
        <w:rPr>
          <w:rFonts w:ascii="Arial" w:hAnsi="Arial" w:cs="Arial"/>
          <w:sz w:val="24"/>
          <w:szCs w:val="24"/>
        </w:rPr>
        <w:t>not merely were warned as Carpini’s party, but also</w:t>
      </w:r>
      <w:r w:rsidR="00B850CE">
        <w:rPr>
          <w:rFonts w:ascii="Arial" w:hAnsi="Arial" w:cs="Arial"/>
          <w:sz w:val="24"/>
          <w:szCs w:val="24"/>
        </w:rPr>
        <w:t xml:space="preserve"> did face the problem </w:t>
      </w:r>
      <w:r w:rsidR="00FB017D">
        <w:rPr>
          <w:rFonts w:ascii="Arial" w:hAnsi="Arial" w:cs="Arial"/>
          <w:sz w:val="24"/>
          <w:szCs w:val="24"/>
        </w:rPr>
        <w:t xml:space="preserve">that his colleague was </w:t>
      </w:r>
      <w:r w:rsidR="00B850CE">
        <w:rPr>
          <w:rFonts w:ascii="Arial" w:hAnsi="Arial" w:cs="Arial"/>
          <w:sz w:val="24"/>
          <w:szCs w:val="24"/>
        </w:rPr>
        <w:t>not allowed to go</w:t>
      </w:r>
      <w:r w:rsidR="00FB017D">
        <w:rPr>
          <w:rFonts w:ascii="Arial" w:hAnsi="Arial" w:cs="Arial"/>
          <w:sz w:val="24"/>
          <w:szCs w:val="24"/>
        </w:rPr>
        <w:t xml:space="preserve"> because of </w:t>
      </w:r>
      <w:r w:rsidR="00E80272">
        <w:rPr>
          <w:rFonts w:ascii="Arial" w:hAnsi="Arial" w:cs="Arial"/>
          <w:sz w:val="24"/>
          <w:szCs w:val="24"/>
        </w:rPr>
        <w:t>treading on the threshold.</w:t>
      </w:r>
      <w:r w:rsidR="00AF299A">
        <w:rPr>
          <w:rStyle w:val="FootnoteReference"/>
          <w:rFonts w:ascii="Arial" w:hAnsi="Arial" w:cs="Arial"/>
          <w:sz w:val="24"/>
          <w:szCs w:val="24"/>
        </w:rPr>
        <w:footnoteReference w:id="120"/>
      </w:r>
      <w:r w:rsidR="00E80272">
        <w:rPr>
          <w:rFonts w:ascii="Arial" w:hAnsi="Arial" w:cs="Arial"/>
          <w:sz w:val="24"/>
          <w:szCs w:val="24"/>
        </w:rPr>
        <w:t xml:space="preserve"> </w:t>
      </w:r>
      <w:r w:rsidR="00227DFA">
        <w:rPr>
          <w:rFonts w:ascii="Arial" w:hAnsi="Arial" w:cs="Arial"/>
          <w:sz w:val="24"/>
          <w:szCs w:val="24"/>
        </w:rPr>
        <w:t xml:space="preserve">In addition to </w:t>
      </w:r>
      <w:r w:rsidR="00AF299A">
        <w:rPr>
          <w:rFonts w:ascii="Arial" w:hAnsi="Arial" w:cs="Arial"/>
          <w:sz w:val="24"/>
          <w:szCs w:val="24"/>
        </w:rPr>
        <w:t xml:space="preserve">the </w:t>
      </w:r>
      <w:r w:rsidR="008651F9">
        <w:rPr>
          <w:rFonts w:ascii="Arial" w:hAnsi="Arial" w:cs="Arial"/>
          <w:sz w:val="24"/>
          <w:szCs w:val="24"/>
        </w:rPr>
        <w:t xml:space="preserve">above </w:t>
      </w:r>
      <w:r w:rsidR="00AF299A">
        <w:rPr>
          <w:rFonts w:ascii="Arial" w:hAnsi="Arial" w:cs="Arial"/>
          <w:sz w:val="24"/>
          <w:szCs w:val="24"/>
        </w:rPr>
        <w:t xml:space="preserve">rule, Carpini’s party </w:t>
      </w:r>
      <w:r w:rsidR="00780AB3">
        <w:rPr>
          <w:rFonts w:ascii="Arial" w:hAnsi="Arial" w:cs="Arial"/>
          <w:sz w:val="24"/>
          <w:szCs w:val="24"/>
        </w:rPr>
        <w:t xml:space="preserve">also paid attention to </w:t>
      </w:r>
      <w:r w:rsidR="00227DFA">
        <w:rPr>
          <w:rFonts w:ascii="Arial" w:hAnsi="Arial" w:cs="Arial"/>
          <w:sz w:val="24"/>
          <w:szCs w:val="24"/>
        </w:rPr>
        <w:t>other</w:t>
      </w:r>
      <w:r w:rsidR="008651F9">
        <w:rPr>
          <w:rFonts w:ascii="Arial" w:hAnsi="Arial" w:cs="Arial"/>
          <w:sz w:val="24"/>
          <w:szCs w:val="24"/>
        </w:rPr>
        <w:t xml:space="preserve">s </w:t>
      </w:r>
      <w:r w:rsidR="00780AB3">
        <w:rPr>
          <w:rFonts w:ascii="Arial" w:hAnsi="Arial" w:cs="Arial"/>
          <w:sz w:val="24"/>
          <w:szCs w:val="24"/>
        </w:rPr>
        <w:t xml:space="preserve">that </w:t>
      </w:r>
      <w:r w:rsidR="001172AD">
        <w:rPr>
          <w:rFonts w:ascii="Arial" w:hAnsi="Arial" w:cs="Arial"/>
          <w:sz w:val="24"/>
          <w:szCs w:val="24"/>
        </w:rPr>
        <w:t>envoys needed to obey</w:t>
      </w:r>
      <w:r w:rsidR="00780AB3">
        <w:rPr>
          <w:rFonts w:ascii="Arial" w:hAnsi="Arial" w:cs="Arial"/>
          <w:sz w:val="24"/>
          <w:szCs w:val="24"/>
        </w:rPr>
        <w:t xml:space="preserve">. </w:t>
      </w:r>
      <w:r w:rsidR="008521C1">
        <w:rPr>
          <w:rFonts w:ascii="Arial" w:hAnsi="Arial" w:cs="Arial"/>
          <w:sz w:val="24"/>
          <w:szCs w:val="24"/>
        </w:rPr>
        <w:t xml:space="preserve">When summoned to </w:t>
      </w:r>
      <w:r w:rsidR="004418F9">
        <w:rPr>
          <w:rFonts w:ascii="Arial" w:hAnsi="Arial" w:cs="Arial"/>
          <w:sz w:val="24"/>
          <w:szCs w:val="24"/>
        </w:rPr>
        <w:t xml:space="preserve">meet Bati, </w:t>
      </w:r>
      <w:r w:rsidR="00285880">
        <w:rPr>
          <w:rFonts w:ascii="Arial" w:hAnsi="Arial" w:cs="Arial"/>
          <w:sz w:val="24"/>
          <w:szCs w:val="24"/>
        </w:rPr>
        <w:t xml:space="preserve">his </w:t>
      </w:r>
      <w:r w:rsidR="00CC15AF">
        <w:rPr>
          <w:rFonts w:ascii="Arial" w:hAnsi="Arial" w:cs="Arial"/>
          <w:sz w:val="24"/>
          <w:szCs w:val="24"/>
        </w:rPr>
        <w:t>party</w:t>
      </w:r>
      <w:r w:rsidR="009005C9">
        <w:rPr>
          <w:rFonts w:ascii="Arial" w:hAnsi="Arial" w:cs="Arial"/>
          <w:sz w:val="24"/>
          <w:szCs w:val="24"/>
        </w:rPr>
        <w:t xml:space="preserve">, after having declared their purpose, sat down on the left, as all envoys did on the way to the </w:t>
      </w:r>
      <w:r w:rsidR="007C2515">
        <w:rPr>
          <w:rFonts w:ascii="Arial" w:hAnsi="Arial" w:cs="Arial"/>
          <w:sz w:val="24"/>
          <w:szCs w:val="24"/>
        </w:rPr>
        <w:t>e</w:t>
      </w:r>
      <w:r w:rsidR="009005C9">
        <w:rPr>
          <w:rFonts w:ascii="Arial" w:hAnsi="Arial" w:cs="Arial"/>
          <w:sz w:val="24"/>
          <w:szCs w:val="24"/>
        </w:rPr>
        <w:t>mperor, and</w:t>
      </w:r>
      <w:r w:rsidR="00BD3BA8">
        <w:rPr>
          <w:rFonts w:ascii="Arial" w:hAnsi="Arial" w:cs="Arial"/>
          <w:sz w:val="24"/>
          <w:szCs w:val="24"/>
        </w:rPr>
        <w:t xml:space="preserve">, in contrast to that, </w:t>
      </w:r>
      <w:r w:rsidR="009005C9">
        <w:rPr>
          <w:rFonts w:ascii="Arial" w:hAnsi="Arial" w:cs="Arial"/>
          <w:sz w:val="24"/>
          <w:szCs w:val="24"/>
        </w:rPr>
        <w:t>were always placed on the right on their way back.</w:t>
      </w:r>
      <w:r w:rsidR="001D5DD4">
        <w:rPr>
          <w:rStyle w:val="FootnoteReference"/>
          <w:rFonts w:ascii="Arial" w:hAnsi="Arial" w:cs="Arial"/>
          <w:sz w:val="24"/>
          <w:szCs w:val="24"/>
        </w:rPr>
        <w:footnoteReference w:id="121"/>
      </w:r>
      <w:r w:rsidR="009005C9">
        <w:rPr>
          <w:rFonts w:ascii="Arial" w:hAnsi="Arial" w:cs="Arial"/>
          <w:sz w:val="24"/>
          <w:szCs w:val="24"/>
        </w:rPr>
        <w:t xml:space="preserve"> </w:t>
      </w:r>
      <w:r w:rsidR="00D57648">
        <w:rPr>
          <w:rFonts w:ascii="Arial" w:hAnsi="Arial" w:cs="Arial"/>
          <w:sz w:val="24"/>
          <w:szCs w:val="24"/>
        </w:rPr>
        <w:t>When</w:t>
      </w:r>
      <w:r w:rsidR="00C32A90">
        <w:rPr>
          <w:rFonts w:ascii="Arial" w:hAnsi="Arial" w:cs="Arial"/>
          <w:sz w:val="24"/>
          <w:szCs w:val="24"/>
        </w:rPr>
        <w:t xml:space="preserve"> they </w:t>
      </w:r>
      <w:r w:rsidR="003B3470">
        <w:rPr>
          <w:rFonts w:ascii="Arial" w:hAnsi="Arial" w:cs="Arial"/>
          <w:sz w:val="24"/>
          <w:szCs w:val="24"/>
        </w:rPr>
        <w:t>were</w:t>
      </w:r>
      <w:r w:rsidR="00C32A90">
        <w:rPr>
          <w:rFonts w:ascii="Arial" w:hAnsi="Arial" w:cs="Arial"/>
          <w:sz w:val="24"/>
          <w:szCs w:val="24"/>
        </w:rPr>
        <w:t xml:space="preserve"> </w:t>
      </w:r>
      <w:r w:rsidR="00C47097">
        <w:rPr>
          <w:rFonts w:ascii="Arial" w:hAnsi="Arial" w:cs="Arial"/>
          <w:sz w:val="24"/>
          <w:szCs w:val="24"/>
        </w:rPr>
        <w:t xml:space="preserve">for the first time </w:t>
      </w:r>
      <w:r w:rsidR="00C32A90">
        <w:rPr>
          <w:rFonts w:ascii="Arial" w:hAnsi="Arial" w:cs="Arial"/>
          <w:sz w:val="24"/>
          <w:szCs w:val="24"/>
        </w:rPr>
        <w:t xml:space="preserve">summoned to </w:t>
      </w:r>
      <w:r w:rsidR="00C47097">
        <w:rPr>
          <w:rFonts w:ascii="Arial" w:hAnsi="Arial" w:cs="Arial"/>
          <w:sz w:val="24"/>
          <w:szCs w:val="24"/>
        </w:rPr>
        <w:t xml:space="preserve">enter the tent of </w:t>
      </w:r>
      <w:r w:rsidR="00D57648" w:rsidRPr="00D57648">
        <w:rPr>
          <w:rFonts w:ascii="Arial" w:hAnsi="Arial" w:cs="Arial"/>
          <w:sz w:val="24"/>
          <w:szCs w:val="24"/>
        </w:rPr>
        <w:t>G</w:t>
      </w:r>
      <w:r w:rsidR="00D57648" w:rsidRPr="00D57648">
        <w:rPr>
          <w:rFonts w:ascii="Arial" w:eastAsia="Microsoft YaHei" w:hAnsi="Arial" w:cs="Arial"/>
          <w:sz w:val="24"/>
          <w:szCs w:val="24"/>
        </w:rPr>
        <w:t>ü</w:t>
      </w:r>
      <w:r w:rsidR="00D57648" w:rsidRPr="00D57648">
        <w:rPr>
          <w:rFonts w:ascii="Arial" w:hAnsi="Arial" w:cs="Arial"/>
          <w:sz w:val="24"/>
          <w:szCs w:val="24"/>
        </w:rPr>
        <w:t>y</w:t>
      </w:r>
      <w:r w:rsidR="00D57648" w:rsidRPr="00D57648">
        <w:rPr>
          <w:rFonts w:ascii="Arial" w:eastAsia="Microsoft YaHei" w:hAnsi="Arial" w:cs="Arial"/>
          <w:sz w:val="24"/>
          <w:szCs w:val="24"/>
        </w:rPr>
        <w:t>ü</w:t>
      </w:r>
      <w:r w:rsidR="00D57648" w:rsidRPr="00D57648">
        <w:rPr>
          <w:rFonts w:ascii="Arial" w:hAnsi="Arial" w:cs="Arial"/>
          <w:sz w:val="24"/>
          <w:szCs w:val="24"/>
        </w:rPr>
        <w:t>k</w:t>
      </w:r>
      <w:r w:rsidR="009805E2">
        <w:rPr>
          <w:rFonts w:ascii="Arial" w:hAnsi="Arial" w:cs="Arial"/>
          <w:sz w:val="24"/>
          <w:szCs w:val="24"/>
        </w:rPr>
        <w:t xml:space="preserve"> in his presence since he </w:t>
      </w:r>
      <w:r w:rsidR="003B3470">
        <w:rPr>
          <w:rFonts w:ascii="Arial" w:hAnsi="Arial" w:cs="Arial"/>
          <w:sz w:val="24"/>
          <w:szCs w:val="24"/>
        </w:rPr>
        <w:t>had been made Emperor</w:t>
      </w:r>
      <w:r w:rsidR="00EA31CD">
        <w:rPr>
          <w:rFonts w:ascii="Arial" w:hAnsi="Arial" w:cs="Arial"/>
          <w:sz w:val="24"/>
          <w:szCs w:val="24"/>
        </w:rPr>
        <w:t xml:space="preserve">, </w:t>
      </w:r>
      <w:r w:rsidR="00A76045">
        <w:rPr>
          <w:rFonts w:ascii="Arial" w:hAnsi="Arial" w:cs="Arial"/>
          <w:sz w:val="24"/>
          <w:szCs w:val="24"/>
        </w:rPr>
        <w:t xml:space="preserve">they </w:t>
      </w:r>
      <w:r w:rsidR="00926EF4">
        <w:rPr>
          <w:rFonts w:ascii="Arial" w:hAnsi="Arial" w:cs="Arial"/>
          <w:sz w:val="24"/>
          <w:szCs w:val="24"/>
        </w:rPr>
        <w:t xml:space="preserve">once again, following </w:t>
      </w:r>
      <w:r w:rsidR="00E215A5">
        <w:rPr>
          <w:rFonts w:ascii="Arial" w:hAnsi="Arial" w:cs="Arial"/>
          <w:sz w:val="24"/>
          <w:szCs w:val="24"/>
        </w:rPr>
        <w:t>the r</w:t>
      </w:r>
      <w:r w:rsidR="00926EF4">
        <w:rPr>
          <w:rFonts w:ascii="Arial" w:hAnsi="Arial" w:cs="Arial"/>
          <w:sz w:val="24"/>
          <w:szCs w:val="24"/>
        </w:rPr>
        <w:t>ule</w:t>
      </w:r>
      <w:r w:rsidR="00E215A5">
        <w:rPr>
          <w:rFonts w:ascii="Arial" w:hAnsi="Arial" w:cs="Arial"/>
          <w:sz w:val="24"/>
          <w:szCs w:val="24"/>
        </w:rPr>
        <w:t xml:space="preserve"> of the Mongols</w:t>
      </w:r>
      <w:r w:rsidR="00926EF4">
        <w:rPr>
          <w:rFonts w:ascii="Arial" w:hAnsi="Arial" w:cs="Arial"/>
          <w:sz w:val="24"/>
          <w:szCs w:val="24"/>
        </w:rPr>
        <w:t xml:space="preserve">, entered by a door on the east side, </w:t>
      </w:r>
      <w:r w:rsidR="008F5CB8">
        <w:rPr>
          <w:rFonts w:ascii="Arial" w:hAnsi="Arial" w:cs="Arial"/>
          <w:sz w:val="24"/>
          <w:szCs w:val="24"/>
        </w:rPr>
        <w:t xml:space="preserve">for no one dare enter from the west with the sole exception of the </w:t>
      </w:r>
      <w:r w:rsidR="00E73E40">
        <w:rPr>
          <w:rFonts w:ascii="Arial" w:hAnsi="Arial" w:cs="Arial"/>
          <w:sz w:val="24"/>
          <w:szCs w:val="24"/>
        </w:rPr>
        <w:t>e</w:t>
      </w:r>
      <w:r w:rsidR="008F5CB8">
        <w:rPr>
          <w:rFonts w:ascii="Arial" w:hAnsi="Arial" w:cs="Arial"/>
          <w:sz w:val="24"/>
          <w:szCs w:val="24"/>
        </w:rPr>
        <w:t>mperor or, if it was a chief’s tent, the chief.</w:t>
      </w:r>
      <w:r w:rsidR="00E73E40">
        <w:rPr>
          <w:rStyle w:val="FootnoteReference"/>
          <w:rFonts w:ascii="Arial" w:hAnsi="Arial" w:cs="Arial"/>
          <w:sz w:val="24"/>
          <w:szCs w:val="24"/>
        </w:rPr>
        <w:footnoteReference w:id="122"/>
      </w:r>
      <w:r w:rsidR="008F5CB8">
        <w:rPr>
          <w:rFonts w:ascii="Arial" w:hAnsi="Arial" w:cs="Arial"/>
          <w:sz w:val="24"/>
          <w:szCs w:val="24"/>
        </w:rPr>
        <w:t xml:space="preserve"> </w:t>
      </w:r>
      <w:r w:rsidR="00A30FCC">
        <w:rPr>
          <w:rFonts w:ascii="Arial" w:hAnsi="Arial" w:cs="Arial"/>
          <w:sz w:val="24"/>
          <w:szCs w:val="24"/>
        </w:rPr>
        <w:t>Similarly, Carpini</w:t>
      </w:r>
      <w:r w:rsidR="00B30401">
        <w:rPr>
          <w:rFonts w:ascii="Arial" w:hAnsi="Arial" w:cs="Arial"/>
          <w:sz w:val="24"/>
          <w:szCs w:val="24"/>
        </w:rPr>
        <w:t>’s party</w:t>
      </w:r>
      <w:r w:rsidR="00654038">
        <w:rPr>
          <w:rFonts w:ascii="Arial" w:hAnsi="Arial" w:cs="Arial"/>
          <w:sz w:val="24"/>
          <w:szCs w:val="24"/>
        </w:rPr>
        <w:t xml:space="preserve">, prompted by </w:t>
      </w:r>
      <w:r w:rsidR="00B30401">
        <w:rPr>
          <w:rFonts w:ascii="Arial" w:hAnsi="Arial" w:cs="Arial"/>
          <w:sz w:val="24"/>
          <w:szCs w:val="24"/>
        </w:rPr>
        <w:t xml:space="preserve">the </w:t>
      </w:r>
      <w:r w:rsidR="00654038">
        <w:rPr>
          <w:rFonts w:ascii="Arial" w:hAnsi="Arial" w:cs="Arial"/>
          <w:sz w:val="24"/>
          <w:szCs w:val="24"/>
        </w:rPr>
        <w:t xml:space="preserve">mission and behind it </w:t>
      </w:r>
      <w:r w:rsidR="00B30401">
        <w:rPr>
          <w:rFonts w:ascii="Arial" w:hAnsi="Arial" w:cs="Arial"/>
          <w:sz w:val="24"/>
          <w:szCs w:val="24"/>
        </w:rPr>
        <w:t xml:space="preserve">their </w:t>
      </w:r>
      <w:r w:rsidR="00654038">
        <w:rPr>
          <w:rFonts w:ascii="Arial" w:hAnsi="Arial" w:cs="Arial"/>
          <w:sz w:val="24"/>
          <w:szCs w:val="24"/>
        </w:rPr>
        <w:t>sense of urgency,</w:t>
      </w:r>
      <w:r w:rsidR="00EC19BE">
        <w:rPr>
          <w:rFonts w:ascii="Arial" w:hAnsi="Arial" w:cs="Arial"/>
          <w:sz w:val="24"/>
          <w:szCs w:val="24"/>
        </w:rPr>
        <w:t xml:space="preserve"> </w:t>
      </w:r>
      <w:r w:rsidR="00200E3D">
        <w:rPr>
          <w:rFonts w:ascii="Arial" w:hAnsi="Arial" w:cs="Arial"/>
          <w:sz w:val="24"/>
          <w:szCs w:val="24"/>
        </w:rPr>
        <w:t xml:space="preserve">gave much attention to the </w:t>
      </w:r>
      <w:r w:rsidR="006D3CDD">
        <w:rPr>
          <w:rFonts w:ascii="Arial" w:hAnsi="Arial" w:cs="Arial"/>
          <w:sz w:val="24"/>
          <w:szCs w:val="24"/>
        </w:rPr>
        <w:t xml:space="preserve">real </w:t>
      </w:r>
      <w:r w:rsidR="00200E3D">
        <w:rPr>
          <w:rFonts w:ascii="Arial" w:hAnsi="Arial" w:cs="Arial"/>
          <w:sz w:val="24"/>
          <w:szCs w:val="24"/>
        </w:rPr>
        <w:t>situation.</w:t>
      </w:r>
      <w:r w:rsidR="00EC19BE">
        <w:rPr>
          <w:rFonts w:ascii="Arial" w:hAnsi="Arial" w:cs="Arial"/>
          <w:sz w:val="24"/>
          <w:szCs w:val="24"/>
        </w:rPr>
        <w:t xml:space="preserve"> </w:t>
      </w:r>
    </w:p>
    <w:p w14:paraId="2643205D" w14:textId="25BC9EB6" w:rsidR="00F9555D" w:rsidRDefault="0022743B" w:rsidP="00462407">
      <w:pPr>
        <w:adjustRightInd w:val="0"/>
        <w:snapToGrid w:val="0"/>
        <w:spacing w:line="300" w:lineRule="auto"/>
        <w:ind w:firstLine="480"/>
        <w:rPr>
          <w:rFonts w:ascii="Arial" w:hAnsi="Arial" w:cs="Arial"/>
          <w:sz w:val="24"/>
          <w:szCs w:val="24"/>
        </w:rPr>
      </w:pPr>
      <w:r>
        <w:rPr>
          <w:rFonts w:ascii="Arial" w:hAnsi="Arial" w:cs="Arial"/>
          <w:sz w:val="24"/>
          <w:szCs w:val="24"/>
        </w:rPr>
        <w:t xml:space="preserve">Whether </w:t>
      </w:r>
      <w:r w:rsidR="0092169A">
        <w:rPr>
          <w:rFonts w:ascii="Arial" w:hAnsi="Arial" w:cs="Arial"/>
          <w:sz w:val="24"/>
          <w:szCs w:val="24"/>
        </w:rPr>
        <w:t xml:space="preserve">they </w:t>
      </w:r>
      <w:r w:rsidR="002D617A">
        <w:rPr>
          <w:rFonts w:ascii="Arial" w:hAnsi="Arial" w:cs="Arial"/>
          <w:sz w:val="24"/>
          <w:szCs w:val="24"/>
        </w:rPr>
        <w:t>would act like this</w:t>
      </w:r>
      <w:r w:rsidR="00FE3DEA">
        <w:rPr>
          <w:rFonts w:ascii="Arial" w:hAnsi="Arial" w:cs="Arial"/>
          <w:sz w:val="24"/>
          <w:szCs w:val="24"/>
        </w:rPr>
        <w:t xml:space="preserve"> </w:t>
      </w:r>
      <w:r w:rsidR="00760C01">
        <w:rPr>
          <w:rFonts w:ascii="Arial" w:hAnsi="Arial" w:cs="Arial"/>
          <w:sz w:val="24"/>
          <w:szCs w:val="24"/>
        </w:rPr>
        <w:t>throughout the</w:t>
      </w:r>
      <w:r w:rsidR="00FE3DEA">
        <w:rPr>
          <w:rFonts w:ascii="Arial" w:hAnsi="Arial" w:cs="Arial"/>
          <w:sz w:val="24"/>
          <w:szCs w:val="24"/>
        </w:rPr>
        <w:t xml:space="preserve"> journey? </w:t>
      </w:r>
      <w:r w:rsidR="008B4324">
        <w:rPr>
          <w:rFonts w:ascii="Arial" w:hAnsi="Arial" w:cs="Arial"/>
          <w:sz w:val="24"/>
          <w:szCs w:val="24"/>
        </w:rPr>
        <w:t xml:space="preserve">According to the text, of course not. </w:t>
      </w:r>
      <w:r w:rsidR="00E91F54">
        <w:rPr>
          <w:rFonts w:ascii="Arial" w:hAnsi="Arial" w:cs="Arial"/>
          <w:sz w:val="24"/>
          <w:szCs w:val="24"/>
        </w:rPr>
        <w:t xml:space="preserve">On the day </w:t>
      </w:r>
      <w:r w:rsidR="007E1080">
        <w:rPr>
          <w:rFonts w:ascii="Arial" w:hAnsi="Arial" w:cs="Arial"/>
          <w:sz w:val="24"/>
          <w:szCs w:val="24"/>
        </w:rPr>
        <w:t xml:space="preserve">when the chiefs conducted the election </w:t>
      </w:r>
      <w:r w:rsidR="00005E46">
        <w:rPr>
          <w:rFonts w:ascii="Arial" w:hAnsi="Arial" w:cs="Arial"/>
          <w:sz w:val="24"/>
          <w:szCs w:val="24"/>
        </w:rPr>
        <w:t xml:space="preserve">for </w:t>
      </w:r>
      <w:r w:rsidR="007E1080" w:rsidRPr="00D57648">
        <w:rPr>
          <w:rFonts w:ascii="Arial" w:hAnsi="Arial" w:cs="Arial"/>
          <w:sz w:val="24"/>
          <w:szCs w:val="24"/>
        </w:rPr>
        <w:t>G</w:t>
      </w:r>
      <w:r w:rsidR="007E1080" w:rsidRPr="00D57648">
        <w:rPr>
          <w:rFonts w:ascii="Arial" w:eastAsia="Microsoft YaHei" w:hAnsi="Arial" w:cs="Arial"/>
          <w:sz w:val="24"/>
          <w:szCs w:val="24"/>
        </w:rPr>
        <w:t>ü</w:t>
      </w:r>
      <w:r w:rsidR="007E1080" w:rsidRPr="00D57648">
        <w:rPr>
          <w:rFonts w:ascii="Arial" w:hAnsi="Arial" w:cs="Arial"/>
          <w:sz w:val="24"/>
          <w:szCs w:val="24"/>
        </w:rPr>
        <w:t>y</w:t>
      </w:r>
      <w:r w:rsidR="007E1080" w:rsidRPr="00D57648">
        <w:rPr>
          <w:rFonts w:ascii="Arial" w:eastAsia="Microsoft YaHei" w:hAnsi="Arial" w:cs="Arial"/>
          <w:sz w:val="24"/>
          <w:szCs w:val="24"/>
        </w:rPr>
        <w:t>ü</w:t>
      </w:r>
      <w:r w:rsidR="007E1080" w:rsidRPr="00D57648">
        <w:rPr>
          <w:rFonts w:ascii="Arial" w:hAnsi="Arial" w:cs="Arial"/>
          <w:sz w:val="24"/>
          <w:szCs w:val="24"/>
        </w:rPr>
        <w:t>k</w:t>
      </w:r>
      <w:r w:rsidR="00005E46">
        <w:rPr>
          <w:rFonts w:ascii="Arial" w:hAnsi="Arial" w:cs="Arial"/>
          <w:sz w:val="24"/>
          <w:szCs w:val="24"/>
        </w:rPr>
        <w:t xml:space="preserve">, </w:t>
      </w:r>
      <w:r w:rsidR="00AF5B27">
        <w:rPr>
          <w:rFonts w:ascii="Arial" w:hAnsi="Arial" w:cs="Arial"/>
          <w:sz w:val="24"/>
          <w:szCs w:val="24"/>
        </w:rPr>
        <w:t xml:space="preserve">they were </w:t>
      </w:r>
      <w:r w:rsidR="001258D4">
        <w:rPr>
          <w:rFonts w:ascii="Arial" w:hAnsi="Arial" w:cs="Arial"/>
          <w:sz w:val="24"/>
          <w:szCs w:val="24"/>
        </w:rPr>
        <w:t xml:space="preserve">invited inside </w:t>
      </w:r>
      <w:r w:rsidR="00A62B92">
        <w:rPr>
          <w:rFonts w:ascii="Arial" w:hAnsi="Arial" w:cs="Arial"/>
          <w:sz w:val="24"/>
          <w:szCs w:val="24"/>
        </w:rPr>
        <w:t xml:space="preserve">to drink with </w:t>
      </w:r>
      <w:r w:rsidR="00A9631D">
        <w:rPr>
          <w:rFonts w:ascii="Arial" w:hAnsi="Arial" w:cs="Arial"/>
          <w:sz w:val="24"/>
          <w:szCs w:val="24"/>
        </w:rPr>
        <w:t xml:space="preserve">the Mongols. </w:t>
      </w:r>
      <w:r w:rsidR="00042AD4">
        <w:rPr>
          <w:rFonts w:ascii="Arial" w:hAnsi="Arial" w:cs="Arial"/>
          <w:sz w:val="24"/>
          <w:szCs w:val="24"/>
        </w:rPr>
        <w:t xml:space="preserve">Facing this, </w:t>
      </w:r>
      <w:r w:rsidR="00C4357C">
        <w:rPr>
          <w:rFonts w:ascii="Arial" w:hAnsi="Arial" w:cs="Arial"/>
          <w:sz w:val="24"/>
          <w:szCs w:val="24"/>
        </w:rPr>
        <w:t xml:space="preserve">initially </w:t>
      </w:r>
      <w:r w:rsidR="00042AD4">
        <w:rPr>
          <w:rFonts w:ascii="Arial" w:hAnsi="Arial" w:cs="Arial"/>
          <w:sz w:val="24"/>
          <w:szCs w:val="24"/>
        </w:rPr>
        <w:t xml:space="preserve">they </w:t>
      </w:r>
      <w:r w:rsidR="002A14EC">
        <w:rPr>
          <w:rFonts w:ascii="Arial" w:hAnsi="Arial" w:cs="Arial"/>
          <w:sz w:val="24"/>
          <w:szCs w:val="24"/>
        </w:rPr>
        <w:t xml:space="preserve">probably </w:t>
      </w:r>
      <w:r w:rsidR="00C4357C">
        <w:rPr>
          <w:rFonts w:ascii="Arial" w:hAnsi="Arial" w:cs="Arial"/>
          <w:sz w:val="24"/>
          <w:szCs w:val="24"/>
        </w:rPr>
        <w:t>showed their respect</w:t>
      </w:r>
      <w:r w:rsidR="00FD1979">
        <w:rPr>
          <w:rFonts w:ascii="Arial" w:hAnsi="Arial" w:cs="Arial"/>
          <w:sz w:val="24"/>
          <w:szCs w:val="24"/>
        </w:rPr>
        <w:t xml:space="preserve"> to those who invited them</w:t>
      </w:r>
      <w:r w:rsidR="00C27790">
        <w:rPr>
          <w:rFonts w:ascii="Arial" w:hAnsi="Arial" w:cs="Arial"/>
          <w:sz w:val="24"/>
          <w:szCs w:val="24"/>
        </w:rPr>
        <w:t>, because</w:t>
      </w:r>
      <w:r w:rsidR="00AF5B27">
        <w:rPr>
          <w:rFonts w:ascii="Arial" w:hAnsi="Arial" w:cs="Arial"/>
          <w:sz w:val="24"/>
          <w:szCs w:val="24"/>
        </w:rPr>
        <w:t xml:space="preserve"> </w:t>
      </w:r>
      <w:r w:rsidR="00A62B92">
        <w:rPr>
          <w:rFonts w:ascii="Arial" w:hAnsi="Arial" w:cs="Arial"/>
          <w:sz w:val="24"/>
          <w:szCs w:val="24"/>
        </w:rPr>
        <w:t>those</w:t>
      </w:r>
      <w:r w:rsidR="005C0908">
        <w:rPr>
          <w:rFonts w:ascii="Arial" w:hAnsi="Arial" w:cs="Arial"/>
          <w:sz w:val="24"/>
          <w:szCs w:val="24"/>
        </w:rPr>
        <w:t xml:space="preserve"> </w:t>
      </w:r>
      <w:r w:rsidR="00A62B92">
        <w:rPr>
          <w:rFonts w:ascii="Arial" w:hAnsi="Arial" w:cs="Arial"/>
          <w:sz w:val="24"/>
          <w:szCs w:val="24"/>
        </w:rPr>
        <w:t xml:space="preserve">kept on </w:t>
      </w:r>
      <w:r w:rsidR="005C0908">
        <w:rPr>
          <w:rFonts w:ascii="Arial" w:hAnsi="Arial" w:cs="Arial"/>
          <w:sz w:val="24"/>
          <w:szCs w:val="24"/>
        </w:rPr>
        <w:t>playing them with drinks to such an extent that they could possibly not stand it</w:t>
      </w:r>
      <w:r w:rsidR="00297B67">
        <w:rPr>
          <w:rFonts w:ascii="Arial" w:hAnsi="Arial" w:cs="Arial"/>
          <w:sz w:val="24"/>
          <w:szCs w:val="24"/>
        </w:rPr>
        <w:t xml:space="preserve"> and were not used to it</w:t>
      </w:r>
      <w:r w:rsidR="005C0908">
        <w:rPr>
          <w:rFonts w:ascii="Arial" w:hAnsi="Arial" w:cs="Arial"/>
          <w:sz w:val="24"/>
          <w:szCs w:val="24"/>
        </w:rPr>
        <w:t>.</w:t>
      </w:r>
      <w:r w:rsidR="005464FD">
        <w:rPr>
          <w:rStyle w:val="FootnoteReference"/>
          <w:rFonts w:ascii="Arial" w:hAnsi="Arial" w:cs="Arial"/>
          <w:sz w:val="24"/>
          <w:szCs w:val="24"/>
        </w:rPr>
        <w:footnoteReference w:id="123"/>
      </w:r>
      <w:r w:rsidR="005C0908">
        <w:rPr>
          <w:rFonts w:ascii="Arial" w:hAnsi="Arial" w:cs="Arial"/>
          <w:sz w:val="24"/>
          <w:szCs w:val="24"/>
        </w:rPr>
        <w:t xml:space="preserve"> </w:t>
      </w:r>
      <w:r w:rsidR="001567CB">
        <w:rPr>
          <w:rFonts w:ascii="Arial" w:hAnsi="Arial" w:cs="Arial"/>
          <w:sz w:val="24"/>
          <w:szCs w:val="24"/>
        </w:rPr>
        <w:t xml:space="preserve">Yet finally, they </w:t>
      </w:r>
      <w:r w:rsidR="00581656">
        <w:rPr>
          <w:rFonts w:ascii="Arial" w:hAnsi="Arial" w:cs="Arial"/>
          <w:sz w:val="24"/>
          <w:szCs w:val="24"/>
        </w:rPr>
        <w:t xml:space="preserve">refused </w:t>
      </w:r>
      <w:r w:rsidR="00FF1BDD">
        <w:rPr>
          <w:rFonts w:ascii="Arial" w:hAnsi="Arial" w:cs="Arial"/>
          <w:sz w:val="24"/>
          <w:szCs w:val="24"/>
        </w:rPr>
        <w:t>it</w:t>
      </w:r>
      <w:r w:rsidR="005E4CED">
        <w:rPr>
          <w:rFonts w:ascii="Arial" w:hAnsi="Arial" w:cs="Arial"/>
          <w:sz w:val="24"/>
          <w:szCs w:val="24"/>
        </w:rPr>
        <w:t xml:space="preserve">, </w:t>
      </w:r>
      <w:r w:rsidR="00B455B3">
        <w:rPr>
          <w:rFonts w:ascii="Arial" w:hAnsi="Arial" w:cs="Arial"/>
          <w:sz w:val="24"/>
          <w:szCs w:val="24"/>
        </w:rPr>
        <w:t xml:space="preserve">but </w:t>
      </w:r>
      <w:r w:rsidR="00783774">
        <w:rPr>
          <w:rFonts w:ascii="Arial" w:hAnsi="Arial" w:cs="Arial"/>
          <w:sz w:val="24"/>
          <w:szCs w:val="24"/>
        </w:rPr>
        <w:t>politely</w:t>
      </w:r>
      <w:r w:rsidR="00506002">
        <w:rPr>
          <w:rFonts w:ascii="Arial" w:hAnsi="Arial" w:cs="Arial"/>
          <w:sz w:val="24"/>
          <w:szCs w:val="24"/>
        </w:rPr>
        <w:t xml:space="preserve">. </w:t>
      </w:r>
      <w:r w:rsidR="00F9555D">
        <w:rPr>
          <w:rFonts w:ascii="Arial" w:hAnsi="Arial" w:cs="Arial"/>
          <w:sz w:val="24"/>
          <w:szCs w:val="24"/>
        </w:rPr>
        <w:t xml:space="preserve">This is </w:t>
      </w:r>
      <w:r w:rsidR="00F9555D">
        <w:rPr>
          <w:rFonts w:ascii="Arial" w:hAnsi="Arial" w:cs="Arial"/>
          <w:sz w:val="24"/>
          <w:szCs w:val="24"/>
        </w:rPr>
        <w:lastRenderedPageBreak/>
        <w:t xml:space="preserve">evidenced by </w:t>
      </w:r>
      <w:r w:rsidR="000E4D14">
        <w:rPr>
          <w:rFonts w:ascii="Arial" w:hAnsi="Arial" w:cs="Arial"/>
          <w:sz w:val="24"/>
          <w:szCs w:val="24"/>
        </w:rPr>
        <w:t xml:space="preserve">such </w:t>
      </w:r>
      <w:r w:rsidR="00F9555D">
        <w:rPr>
          <w:rFonts w:ascii="Arial" w:hAnsi="Arial" w:cs="Arial"/>
          <w:sz w:val="24"/>
          <w:szCs w:val="24"/>
        </w:rPr>
        <w:t>words</w:t>
      </w:r>
      <w:r w:rsidR="000E4D14">
        <w:rPr>
          <w:rFonts w:ascii="Arial" w:hAnsi="Arial" w:cs="Arial"/>
          <w:sz w:val="24"/>
          <w:szCs w:val="24"/>
        </w:rPr>
        <w:t xml:space="preserve"> in the text</w:t>
      </w:r>
      <w:r w:rsidR="00F9555D">
        <w:rPr>
          <w:rFonts w:ascii="Arial" w:hAnsi="Arial" w:cs="Arial"/>
          <w:sz w:val="24"/>
          <w:szCs w:val="24"/>
        </w:rPr>
        <w:t xml:space="preserve">: </w:t>
      </w:r>
      <w:r w:rsidR="00E7582A">
        <w:rPr>
          <w:rFonts w:ascii="Arial" w:hAnsi="Arial" w:cs="Arial"/>
          <w:sz w:val="24"/>
          <w:szCs w:val="24"/>
        </w:rPr>
        <w:t>“</w:t>
      </w:r>
      <w:r w:rsidR="00E7582A" w:rsidRPr="00E7582A">
        <w:rPr>
          <w:rFonts w:ascii="Arial" w:hAnsi="Arial" w:cs="Arial"/>
          <w:sz w:val="24"/>
          <w:szCs w:val="24"/>
        </w:rPr>
        <w:t>so we gave them to understand that it was disagreeable to us and they left off pressing us.</w:t>
      </w:r>
      <w:r w:rsidR="00E7582A">
        <w:rPr>
          <w:rFonts w:ascii="Arial" w:hAnsi="Arial" w:cs="Arial"/>
          <w:sz w:val="24"/>
          <w:szCs w:val="24"/>
        </w:rPr>
        <w:t>”</w:t>
      </w:r>
      <w:r w:rsidR="00937D4C">
        <w:rPr>
          <w:rStyle w:val="FootnoteReference"/>
          <w:rFonts w:ascii="Arial" w:hAnsi="Arial" w:cs="Arial"/>
          <w:sz w:val="24"/>
          <w:szCs w:val="24"/>
        </w:rPr>
        <w:footnoteReference w:id="124"/>
      </w:r>
      <w:r w:rsidR="00C01BCE">
        <w:rPr>
          <w:rFonts w:ascii="Arial" w:hAnsi="Arial" w:cs="Arial"/>
          <w:sz w:val="24"/>
          <w:szCs w:val="24"/>
        </w:rPr>
        <w:t xml:space="preserve"> </w:t>
      </w:r>
      <w:r w:rsidR="0017545C">
        <w:rPr>
          <w:rFonts w:ascii="Arial" w:hAnsi="Arial" w:cs="Arial"/>
          <w:sz w:val="24"/>
          <w:szCs w:val="24"/>
        </w:rPr>
        <w:t xml:space="preserve">Unlike </w:t>
      </w:r>
      <w:r w:rsidR="00E107DE">
        <w:rPr>
          <w:rFonts w:ascii="Arial" w:hAnsi="Arial" w:cs="Arial"/>
          <w:sz w:val="24"/>
          <w:szCs w:val="24"/>
        </w:rPr>
        <w:t xml:space="preserve">what </w:t>
      </w:r>
      <w:r w:rsidR="00BB18F0">
        <w:rPr>
          <w:rFonts w:ascii="Arial" w:hAnsi="Arial" w:cs="Arial"/>
          <w:sz w:val="24"/>
          <w:szCs w:val="24"/>
        </w:rPr>
        <w:t>they d</w:t>
      </w:r>
      <w:r w:rsidR="00E107DE">
        <w:rPr>
          <w:rFonts w:ascii="Arial" w:hAnsi="Arial" w:cs="Arial"/>
          <w:sz w:val="24"/>
          <w:szCs w:val="24"/>
        </w:rPr>
        <w:t xml:space="preserve">id mentioned in the above examples, </w:t>
      </w:r>
      <w:r w:rsidR="0036335A">
        <w:rPr>
          <w:rFonts w:ascii="Arial" w:hAnsi="Arial" w:cs="Arial"/>
          <w:sz w:val="24"/>
          <w:szCs w:val="24"/>
        </w:rPr>
        <w:t xml:space="preserve">the reaction of </w:t>
      </w:r>
      <w:r w:rsidR="004E073E">
        <w:rPr>
          <w:rFonts w:ascii="Arial" w:hAnsi="Arial" w:cs="Arial"/>
          <w:sz w:val="24"/>
          <w:szCs w:val="24"/>
        </w:rPr>
        <w:t>Carpini</w:t>
      </w:r>
      <w:r w:rsidR="00E2053F">
        <w:rPr>
          <w:rFonts w:ascii="Arial" w:hAnsi="Arial" w:cs="Arial"/>
          <w:sz w:val="24"/>
          <w:szCs w:val="24"/>
        </w:rPr>
        <w:t xml:space="preserve">’s </w:t>
      </w:r>
      <w:r w:rsidR="0036335A">
        <w:rPr>
          <w:rFonts w:ascii="Arial" w:hAnsi="Arial" w:cs="Arial"/>
          <w:sz w:val="24"/>
          <w:szCs w:val="24"/>
        </w:rPr>
        <w:t xml:space="preserve">party </w:t>
      </w:r>
      <w:r w:rsidR="003A53A0">
        <w:rPr>
          <w:rFonts w:ascii="Arial" w:hAnsi="Arial" w:cs="Arial"/>
          <w:sz w:val="24"/>
          <w:szCs w:val="24"/>
        </w:rPr>
        <w:t xml:space="preserve">here </w:t>
      </w:r>
      <w:r w:rsidR="00E2053F">
        <w:rPr>
          <w:rFonts w:ascii="Arial" w:hAnsi="Arial" w:cs="Arial"/>
          <w:sz w:val="24"/>
          <w:szCs w:val="24"/>
        </w:rPr>
        <w:t>to the Mongols</w:t>
      </w:r>
      <w:r w:rsidR="00C21B00">
        <w:rPr>
          <w:rFonts w:ascii="Arial" w:hAnsi="Arial" w:cs="Arial"/>
          <w:sz w:val="24"/>
          <w:szCs w:val="24"/>
        </w:rPr>
        <w:t>’ deed</w:t>
      </w:r>
      <w:r w:rsidR="007C4B78">
        <w:rPr>
          <w:rFonts w:ascii="Arial" w:hAnsi="Arial" w:cs="Arial"/>
          <w:sz w:val="24"/>
          <w:szCs w:val="24"/>
        </w:rPr>
        <w:t>s</w:t>
      </w:r>
      <w:r w:rsidR="00770ADE">
        <w:rPr>
          <w:rFonts w:ascii="Arial" w:hAnsi="Arial" w:cs="Arial"/>
          <w:sz w:val="24"/>
          <w:szCs w:val="24"/>
        </w:rPr>
        <w:t xml:space="preserve"> </w:t>
      </w:r>
      <w:r w:rsidR="004C27A2">
        <w:rPr>
          <w:rFonts w:ascii="Arial" w:hAnsi="Arial" w:cs="Arial"/>
          <w:sz w:val="24"/>
          <w:szCs w:val="24"/>
        </w:rPr>
        <w:t xml:space="preserve">was </w:t>
      </w:r>
      <w:r w:rsidR="004519A1">
        <w:rPr>
          <w:rFonts w:ascii="Arial" w:hAnsi="Arial" w:cs="Arial"/>
          <w:sz w:val="24"/>
          <w:szCs w:val="24"/>
        </w:rPr>
        <w:t xml:space="preserve">relatively </w:t>
      </w:r>
      <w:r w:rsidR="00BE75C8">
        <w:rPr>
          <w:rFonts w:ascii="Arial" w:hAnsi="Arial" w:cs="Arial"/>
          <w:sz w:val="24"/>
          <w:szCs w:val="24"/>
        </w:rPr>
        <w:t xml:space="preserve">more </w:t>
      </w:r>
      <w:r w:rsidR="007B23C2">
        <w:rPr>
          <w:rFonts w:ascii="Arial" w:hAnsi="Arial" w:cs="Arial"/>
          <w:sz w:val="24"/>
          <w:szCs w:val="24"/>
        </w:rPr>
        <w:t>complex.</w:t>
      </w:r>
    </w:p>
    <w:p w14:paraId="7479DE56" w14:textId="0F22F40D" w:rsidR="008F1C14" w:rsidRDefault="00935EF3" w:rsidP="00462407">
      <w:pPr>
        <w:adjustRightInd w:val="0"/>
        <w:snapToGrid w:val="0"/>
        <w:spacing w:line="300" w:lineRule="auto"/>
        <w:ind w:firstLine="480"/>
        <w:rPr>
          <w:rFonts w:ascii="Arial" w:hAnsi="Arial" w:cs="Arial"/>
          <w:sz w:val="24"/>
          <w:szCs w:val="24"/>
        </w:rPr>
      </w:pPr>
      <w:r>
        <w:rPr>
          <w:rFonts w:ascii="Arial" w:hAnsi="Arial" w:cs="Arial"/>
          <w:sz w:val="24"/>
          <w:szCs w:val="24"/>
        </w:rPr>
        <w:t xml:space="preserve">Such a </w:t>
      </w:r>
      <w:r w:rsidR="0055504C">
        <w:rPr>
          <w:rFonts w:ascii="Arial" w:hAnsi="Arial" w:cs="Arial"/>
          <w:sz w:val="24"/>
          <w:szCs w:val="24"/>
        </w:rPr>
        <w:t xml:space="preserve">kind of </w:t>
      </w:r>
      <w:r>
        <w:rPr>
          <w:rFonts w:ascii="Arial" w:hAnsi="Arial" w:cs="Arial"/>
          <w:sz w:val="24"/>
          <w:szCs w:val="24"/>
        </w:rPr>
        <w:t>reaction</w:t>
      </w:r>
      <w:r w:rsidR="00BB6F77">
        <w:rPr>
          <w:rFonts w:ascii="Arial" w:hAnsi="Arial" w:cs="Arial"/>
          <w:sz w:val="24"/>
          <w:szCs w:val="24"/>
        </w:rPr>
        <w:t xml:space="preserve">, however, </w:t>
      </w:r>
      <w:r w:rsidR="00335ADE">
        <w:rPr>
          <w:rFonts w:ascii="Arial" w:hAnsi="Arial" w:cs="Arial"/>
          <w:sz w:val="24"/>
          <w:szCs w:val="24"/>
        </w:rPr>
        <w:t xml:space="preserve">did not occur in </w:t>
      </w:r>
      <w:r w:rsidR="00F6688D">
        <w:rPr>
          <w:rFonts w:ascii="Arial" w:hAnsi="Arial" w:cs="Arial"/>
          <w:sz w:val="24"/>
          <w:szCs w:val="24"/>
        </w:rPr>
        <w:t xml:space="preserve">their </w:t>
      </w:r>
      <w:r w:rsidR="00D94DB9">
        <w:rPr>
          <w:rFonts w:ascii="Arial" w:hAnsi="Arial" w:cs="Arial"/>
          <w:sz w:val="24"/>
          <w:szCs w:val="24"/>
        </w:rPr>
        <w:t xml:space="preserve">encounter with </w:t>
      </w:r>
      <w:r w:rsidR="00DA6F18">
        <w:rPr>
          <w:rFonts w:ascii="Arial" w:hAnsi="Arial" w:cs="Arial"/>
          <w:sz w:val="24"/>
          <w:szCs w:val="24"/>
        </w:rPr>
        <w:t xml:space="preserve">the ceremony for the enthronement of </w:t>
      </w:r>
      <w:r w:rsidR="00DA6F18" w:rsidRPr="00D57648">
        <w:rPr>
          <w:rFonts w:ascii="Arial" w:hAnsi="Arial" w:cs="Arial"/>
          <w:sz w:val="24"/>
          <w:szCs w:val="24"/>
        </w:rPr>
        <w:t>G</w:t>
      </w:r>
      <w:r w:rsidR="00DA6F18" w:rsidRPr="00D57648">
        <w:rPr>
          <w:rFonts w:ascii="Arial" w:eastAsia="Microsoft YaHei" w:hAnsi="Arial" w:cs="Arial"/>
          <w:sz w:val="24"/>
          <w:szCs w:val="24"/>
        </w:rPr>
        <w:t>ü</w:t>
      </w:r>
      <w:r w:rsidR="00DA6F18" w:rsidRPr="00D57648">
        <w:rPr>
          <w:rFonts w:ascii="Arial" w:hAnsi="Arial" w:cs="Arial"/>
          <w:sz w:val="24"/>
          <w:szCs w:val="24"/>
        </w:rPr>
        <w:t>y</w:t>
      </w:r>
      <w:r w:rsidR="00DA6F18" w:rsidRPr="00D57648">
        <w:rPr>
          <w:rFonts w:ascii="Arial" w:eastAsia="Microsoft YaHei" w:hAnsi="Arial" w:cs="Arial"/>
          <w:sz w:val="24"/>
          <w:szCs w:val="24"/>
        </w:rPr>
        <w:t>ü</w:t>
      </w:r>
      <w:r w:rsidR="00DA6F18" w:rsidRPr="00D57648">
        <w:rPr>
          <w:rFonts w:ascii="Arial" w:hAnsi="Arial" w:cs="Arial"/>
          <w:sz w:val="24"/>
          <w:szCs w:val="24"/>
        </w:rPr>
        <w:t>k</w:t>
      </w:r>
      <w:r w:rsidR="00F25E83">
        <w:rPr>
          <w:rFonts w:ascii="Arial" w:hAnsi="Arial" w:cs="Arial"/>
          <w:sz w:val="24"/>
          <w:szCs w:val="24"/>
        </w:rPr>
        <w:t xml:space="preserve">. </w:t>
      </w:r>
      <w:r w:rsidR="00F91DED">
        <w:rPr>
          <w:rFonts w:ascii="Arial" w:hAnsi="Arial" w:cs="Arial"/>
          <w:sz w:val="24"/>
          <w:szCs w:val="24"/>
        </w:rPr>
        <w:t xml:space="preserve">While the Mongols were saying prayers and genuflecting towards the south, Carpini’s party </w:t>
      </w:r>
      <w:r w:rsidR="007F4705">
        <w:rPr>
          <w:rFonts w:ascii="Arial" w:hAnsi="Arial" w:cs="Arial"/>
          <w:sz w:val="24"/>
          <w:szCs w:val="24"/>
        </w:rPr>
        <w:t>w</w:t>
      </w:r>
      <w:r w:rsidR="002F5079">
        <w:rPr>
          <w:rFonts w:ascii="Arial" w:hAnsi="Arial" w:cs="Arial"/>
          <w:sz w:val="24"/>
          <w:szCs w:val="24"/>
        </w:rPr>
        <w:t xml:space="preserve">ere </w:t>
      </w:r>
      <w:r w:rsidR="007F4705">
        <w:rPr>
          <w:rFonts w:ascii="Arial" w:hAnsi="Arial" w:cs="Arial"/>
          <w:sz w:val="24"/>
          <w:szCs w:val="24"/>
        </w:rPr>
        <w:t xml:space="preserve">unwilling to genuflect because </w:t>
      </w:r>
      <w:r w:rsidR="00A25FDD">
        <w:rPr>
          <w:rFonts w:ascii="Arial" w:hAnsi="Arial" w:cs="Arial"/>
          <w:sz w:val="24"/>
          <w:szCs w:val="24"/>
        </w:rPr>
        <w:t>they w</w:t>
      </w:r>
      <w:r w:rsidR="00BC68AB">
        <w:rPr>
          <w:rFonts w:ascii="Arial" w:hAnsi="Arial" w:cs="Arial"/>
          <w:sz w:val="24"/>
          <w:szCs w:val="24"/>
        </w:rPr>
        <w:t xml:space="preserve">ere </w:t>
      </w:r>
      <w:r w:rsidR="00F011AD">
        <w:rPr>
          <w:rFonts w:ascii="Arial" w:hAnsi="Arial" w:cs="Arial"/>
          <w:sz w:val="24"/>
          <w:szCs w:val="24"/>
        </w:rPr>
        <w:t xml:space="preserve">uncertain </w:t>
      </w:r>
      <w:r w:rsidR="00A25FDD">
        <w:rPr>
          <w:rFonts w:ascii="Arial" w:hAnsi="Arial" w:cs="Arial"/>
          <w:sz w:val="24"/>
          <w:szCs w:val="24"/>
        </w:rPr>
        <w:t xml:space="preserve">whether </w:t>
      </w:r>
      <w:r w:rsidR="000A0484">
        <w:rPr>
          <w:rFonts w:ascii="Arial" w:hAnsi="Arial" w:cs="Arial"/>
          <w:sz w:val="24"/>
          <w:szCs w:val="24"/>
        </w:rPr>
        <w:t>the Mongols were uttering incantations or bending the knee to God or another.</w:t>
      </w:r>
      <w:r w:rsidR="002F5079">
        <w:rPr>
          <w:rStyle w:val="FootnoteReference"/>
          <w:rFonts w:ascii="Arial" w:hAnsi="Arial" w:cs="Arial"/>
          <w:sz w:val="24"/>
          <w:szCs w:val="24"/>
        </w:rPr>
        <w:footnoteReference w:id="125"/>
      </w:r>
      <w:r w:rsidR="000A0484">
        <w:rPr>
          <w:rFonts w:ascii="Arial" w:hAnsi="Arial" w:cs="Arial"/>
          <w:sz w:val="24"/>
          <w:szCs w:val="24"/>
        </w:rPr>
        <w:t xml:space="preserve"> </w:t>
      </w:r>
      <w:r w:rsidR="0081692C">
        <w:rPr>
          <w:rFonts w:ascii="Arial" w:hAnsi="Arial" w:cs="Arial"/>
          <w:sz w:val="24"/>
          <w:szCs w:val="24"/>
        </w:rPr>
        <w:t xml:space="preserve">Here </w:t>
      </w:r>
      <w:r w:rsidR="00A17328">
        <w:rPr>
          <w:rFonts w:ascii="Arial" w:hAnsi="Arial" w:cs="Arial"/>
          <w:sz w:val="24"/>
          <w:szCs w:val="24"/>
        </w:rPr>
        <w:t xml:space="preserve">among them </w:t>
      </w:r>
      <w:r w:rsidR="002119E1">
        <w:rPr>
          <w:rFonts w:ascii="Arial" w:hAnsi="Arial" w:cs="Arial"/>
          <w:sz w:val="24"/>
          <w:szCs w:val="24"/>
        </w:rPr>
        <w:t>Carpini seemed to act more like a</w:t>
      </w:r>
      <w:r w:rsidR="008A454B">
        <w:rPr>
          <w:rFonts w:ascii="Arial" w:hAnsi="Arial" w:cs="Arial"/>
          <w:sz w:val="24"/>
          <w:szCs w:val="24"/>
        </w:rPr>
        <w:t xml:space="preserve"> friar than an envoy: </w:t>
      </w:r>
      <w:r w:rsidR="00D528AC">
        <w:rPr>
          <w:rFonts w:ascii="Arial" w:hAnsi="Arial" w:cs="Arial"/>
          <w:sz w:val="24"/>
          <w:szCs w:val="24"/>
        </w:rPr>
        <w:t xml:space="preserve">what drove him </w:t>
      </w:r>
      <w:r w:rsidR="0044195D">
        <w:rPr>
          <w:rFonts w:ascii="Arial" w:hAnsi="Arial" w:cs="Arial"/>
          <w:sz w:val="24"/>
          <w:szCs w:val="24"/>
        </w:rPr>
        <w:t xml:space="preserve">seemed to be </w:t>
      </w:r>
      <w:r w:rsidR="000545FC">
        <w:rPr>
          <w:rFonts w:ascii="Arial" w:hAnsi="Arial" w:cs="Arial"/>
          <w:sz w:val="24"/>
          <w:szCs w:val="24"/>
        </w:rPr>
        <w:t>his own belief</w:t>
      </w:r>
      <w:r w:rsidR="000042E0">
        <w:rPr>
          <w:rFonts w:ascii="Arial" w:hAnsi="Arial" w:cs="Arial"/>
          <w:sz w:val="24"/>
          <w:szCs w:val="24"/>
        </w:rPr>
        <w:t xml:space="preserve"> and </w:t>
      </w:r>
      <w:r w:rsidR="00520B61">
        <w:rPr>
          <w:rFonts w:ascii="Arial" w:hAnsi="Arial" w:cs="Arial"/>
          <w:sz w:val="24"/>
          <w:szCs w:val="24"/>
        </w:rPr>
        <w:t xml:space="preserve">behind it </w:t>
      </w:r>
      <w:r w:rsidR="000042E0">
        <w:rPr>
          <w:rFonts w:ascii="Arial" w:hAnsi="Arial" w:cs="Arial"/>
          <w:sz w:val="24"/>
          <w:szCs w:val="24"/>
        </w:rPr>
        <w:t>his superiority of Christianity</w:t>
      </w:r>
      <w:r w:rsidR="000545FC">
        <w:rPr>
          <w:rFonts w:ascii="Arial" w:hAnsi="Arial" w:cs="Arial"/>
          <w:sz w:val="24"/>
          <w:szCs w:val="24"/>
        </w:rPr>
        <w:t xml:space="preserve">, not </w:t>
      </w:r>
      <w:r w:rsidR="009708E8">
        <w:rPr>
          <w:rFonts w:ascii="Arial" w:hAnsi="Arial" w:cs="Arial"/>
          <w:sz w:val="24"/>
          <w:szCs w:val="24"/>
        </w:rPr>
        <w:t>other factors.</w:t>
      </w:r>
    </w:p>
    <w:p w14:paraId="13CD23D2" w14:textId="6B311549" w:rsidR="00234C2B" w:rsidRDefault="00CD4481"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Even so, </w:t>
      </w:r>
      <w:r w:rsidR="004709B8">
        <w:rPr>
          <w:rFonts w:ascii="Arial" w:hAnsi="Arial" w:cs="Arial"/>
          <w:sz w:val="24"/>
          <w:szCs w:val="24"/>
        </w:rPr>
        <w:t xml:space="preserve">they </w:t>
      </w:r>
      <w:r w:rsidR="00405934">
        <w:rPr>
          <w:rFonts w:ascii="Arial" w:hAnsi="Arial" w:cs="Arial"/>
          <w:sz w:val="24"/>
          <w:szCs w:val="24"/>
        </w:rPr>
        <w:t xml:space="preserve">did not forget </w:t>
      </w:r>
      <w:r w:rsidR="005C082F">
        <w:rPr>
          <w:rFonts w:ascii="Arial" w:hAnsi="Arial" w:cs="Arial"/>
          <w:sz w:val="24"/>
          <w:szCs w:val="24"/>
        </w:rPr>
        <w:t xml:space="preserve">one most important thing: to </w:t>
      </w:r>
      <w:r w:rsidR="009E7CE0">
        <w:rPr>
          <w:rFonts w:ascii="Arial" w:hAnsi="Arial" w:cs="Arial"/>
          <w:sz w:val="24"/>
          <w:szCs w:val="24"/>
        </w:rPr>
        <w:t xml:space="preserve">make the pope’s desire and his letter known to </w:t>
      </w:r>
      <w:r w:rsidR="00873277">
        <w:rPr>
          <w:rFonts w:ascii="Arial" w:hAnsi="Arial" w:cs="Arial"/>
          <w:sz w:val="24"/>
          <w:szCs w:val="24"/>
        </w:rPr>
        <w:t xml:space="preserve">the King and princes and all the </w:t>
      </w:r>
      <w:r w:rsidR="00D14C66">
        <w:rPr>
          <w:rFonts w:ascii="Arial" w:hAnsi="Arial" w:cs="Arial"/>
          <w:sz w:val="24"/>
          <w:szCs w:val="24"/>
        </w:rPr>
        <w:t>Mongols</w:t>
      </w:r>
      <w:r w:rsidR="00AC2DCC">
        <w:rPr>
          <w:rFonts w:ascii="Arial" w:hAnsi="Arial" w:cs="Arial"/>
          <w:sz w:val="24"/>
          <w:szCs w:val="24"/>
        </w:rPr>
        <w:t xml:space="preserve"> </w:t>
      </w:r>
      <w:r w:rsidR="00351F67">
        <w:rPr>
          <w:rFonts w:ascii="Arial" w:hAnsi="Arial" w:cs="Arial"/>
          <w:sz w:val="24"/>
          <w:szCs w:val="24"/>
        </w:rPr>
        <w:t xml:space="preserve">and </w:t>
      </w:r>
      <w:r w:rsidR="00AC2DCC">
        <w:rPr>
          <w:rFonts w:ascii="Arial" w:hAnsi="Arial" w:cs="Arial"/>
          <w:sz w:val="24"/>
          <w:szCs w:val="24"/>
        </w:rPr>
        <w:t>to have their reply</w:t>
      </w:r>
      <w:r w:rsidR="00F442AC">
        <w:rPr>
          <w:rFonts w:ascii="Arial" w:hAnsi="Arial" w:cs="Arial"/>
          <w:sz w:val="24"/>
          <w:szCs w:val="24"/>
        </w:rPr>
        <w:t xml:space="preserve"> </w:t>
      </w:r>
      <w:r w:rsidR="00AC2DCC">
        <w:rPr>
          <w:rFonts w:ascii="Arial" w:hAnsi="Arial" w:cs="Arial"/>
          <w:sz w:val="24"/>
          <w:szCs w:val="24"/>
        </w:rPr>
        <w:t xml:space="preserve">to </w:t>
      </w:r>
      <w:r w:rsidR="0070440F">
        <w:rPr>
          <w:rFonts w:ascii="Arial" w:hAnsi="Arial" w:cs="Arial"/>
          <w:sz w:val="24"/>
          <w:szCs w:val="24"/>
        </w:rPr>
        <w:t>it</w:t>
      </w:r>
      <w:r w:rsidR="00D14C66">
        <w:rPr>
          <w:rFonts w:ascii="Arial" w:hAnsi="Arial" w:cs="Arial"/>
          <w:sz w:val="24"/>
          <w:szCs w:val="24"/>
        </w:rPr>
        <w:t>.</w:t>
      </w:r>
      <w:r w:rsidR="00937ED5">
        <w:rPr>
          <w:rFonts w:ascii="Arial" w:hAnsi="Arial" w:cs="Arial"/>
          <w:sz w:val="24"/>
          <w:szCs w:val="24"/>
        </w:rPr>
        <w:t xml:space="preserve"> In this direction</w:t>
      </w:r>
      <w:r w:rsidR="00563898">
        <w:rPr>
          <w:rFonts w:ascii="Arial" w:hAnsi="Arial" w:cs="Arial"/>
          <w:sz w:val="24"/>
          <w:szCs w:val="24"/>
        </w:rPr>
        <w:t xml:space="preserve">, </w:t>
      </w:r>
      <w:r w:rsidR="00937ED5">
        <w:rPr>
          <w:rFonts w:ascii="Arial" w:hAnsi="Arial" w:cs="Arial"/>
          <w:sz w:val="24"/>
          <w:szCs w:val="24"/>
        </w:rPr>
        <w:t xml:space="preserve">some </w:t>
      </w:r>
      <w:r w:rsidR="00563898">
        <w:rPr>
          <w:rFonts w:ascii="Arial" w:hAnsi="Arial" w:cs="Arial"/>
          <w:sz w:val="24"/>
          <w:szCs w:val="24"/>
        </w:rPr>
        <w:t xml:space="preserve">of </w:t>
      </w:r>
      <w:r w:rsidR="003B12A3">
        <w:rPr>
          <w:rFonts w:ascii="Arial" w:hAnsi="Arial" w:cs="Arial"/>
          <w:sz w:val="24"/>
          <w:szCs w:val="24"/>
        </w:rPr>
        <w:t xml:space="preserve">their </w:t>
      </w:r>
      <w:r w:rsidR="00937ED5">
        <w:rPr>
          <w:rFonts w:ascii="Arial" w:hAnsi="Arial" w:cs="Arial"/>
          <w:sz w:val="24"/>
          <w:szCs w:val="24"/>
        </w:rPr>
        <w:t xml:space="preserve">attempts </w:t>
      </w:r>
      <w:r w:rsidR="00EE423D">
        <w:rPr>
          <w:rFonts w:ascii="Arial" w:hAnsi="Arial" w:cs="Arial"/>
          <w:sz w:val="24"/>
          <w:szCs w:val="24"/>
        </w:rPr>
        <w:t xml:space="preserve">merit our special attention. </w:t>
      </w:r>
      <w:r w:rsidR="00351F67">
        <w:rPr>
          <w:rFonts w:ascii="Arial" w:hAnsi="Arial" w:cs="Arial"/>
          <w:sz w:val="24"/>
          <w:szCs w:val="24"/>
        </w:rPr>
        <w:t xml:space="preserve">One </w:t>
      </w:r>
      <w:r w:rsidR="00E0359F">
        <w:rPr>
          <w:rFonts w:ascii="Arial" w:hAnsi="Arial" w:cs="Arial"/>
          <w:sz w:val="24"/>
          <w:szCs w:val="24"/>
        </w:rPr>
        <w:t xml:space="preserve">was </w:t>
      </w:r>
      <w:r w:rsidR="00677C15">
        <w:rPr>
          <w:rFonts w:ascii="Arial" w:hAnsi="Arial" w:cs="Arial"/>
          <w:sz w:val="24"/>
          <w:szCs w:val="24"/>
        </w:rPr>
        <w:t xml:space="preserve">their </w:t>
      </w:r>
      <w:r w:rsidR="00E0359F">
        <w:rPr>
          <w:rFonts w:ascii="Arial" w:hAnsi="Arial" w:cs="Arial"/>
          <w:sz w:val="24"/>
          <w:szCs w:val="24"/>
        </w:rPr>
        <w:t xml:space="preserve">encounter </w:t>
      </w:r>
      <w:r w:rsidR="00EF14A1">
        <w:rPr>
          <w:rFonts w:ascii="Arial" w:hAnsi="Arial" w:cs="Arial"/>
          <w:sz w:val="24"/>
          <w:szCs w:val="24"/>
        </w:rPr>
        <w:t xml:space="preserve">with </w:t>
      </w:r>
      <w:r w:rsidR="00E0359F">
        <w:rPr>
          <w:rFonts w:ascii="Arial" w:hAnsi="Arial" w:cs="Arial"/>
          <w:sz w:val="24"/>
          <w:szCs w:val="24"/>
        </w:rPr>
        <w:t xml:space="preserve">the first Tartar camp. </w:t>
      </w:r>
      <w:r w:rsidR="001D2854">
        <w:rPr>
          <w:rFonts w:ascii="Arial" w:hAnsi="Arial" w:cs="Arial"/>
          <w:sz w:val="24"/>
          <w:szCs w:val="24"/>
        </w:rPr>
        <w:t xml:space="preserve">When they met some armed Tartars who rushed upon them in a horrible manner and asked what kind of men they were, Carpini’s party replied </w:t>
      </w:r>
      <w:r w:rsidR="00A817E9">
        <w:rPr>
          <w:rFonts w:ascii="Arial" w:hAnsi="Arial" w:cs="Arial"/>
          <w:sz w:val="24"/>
          <w:szCs w:val="24"/>
        </w:rPr>
        <w:t xml:space="preserve">that they were the envoys of the </w:t>
      </w:r>
      <w:r w:rsidR="0023112F">
        <w:rPr>
          <w:rFonts w:ascii="Arial" w:hAnsi="Arial" w:cs="Arial"/>
          <w:sz w:val="24"/>
          <w:szCs w:val="24"/>
        </w:rPr>
        <w:t>p</w:t>
      </w:r>
      <w:r w:rsidR="00A817E9">
        <w:rPr>
          <w:rFonts w:ascii="Arial" w:hAnsi="Arial" w:cs="Arial"/>
          <w:sz w:val="24"/>
          <w:szCs w:val="24"/>
        </w:rPr>
        <w:t xml:space="preserve">ope, </w:t>
      </w:r>
      <w:r w:rsidR="00E8530E">
        <w:rPr>
          <w:rFonts w:ascii="Arial" w:hAnsi="Arial" w:cs="Arial"/>
          <w:sz w:val="24"/>
          <w:szCs w:val="24"/>
        </w:rPr>
        <w:t>making no attempt to conceal their identity.</w:t>
      </w:r>
      <w:r w:rsidR="00C449ED">
        <w:rPr>
          <w:rStyle w:val="FootnoteReference"/>
          <w:rFonts w:ascii="Arial" w:hAnsi="Arial" w:cs="Arial"/>
          <w:sz w:val="24"/>
          <w:szCs w:val="24"/>
        </w:rPr>
        <w:footnoteReference w:id="126"/>
      </w:r>
      <w:r w:rsidR="00E8530E">
        <w:rPr>
          <w:rFonts w:ascii="Arial" w:hAnsi="Arial" w:cs="Arial"/>
          <w:sz w:val="24"/>
          <w:szCs w:val="24"/>
        </w:rPr>
        <w:t xml:space="preserve"> </w:t>
      </w:r>
      <w:r w:rsidR="00316D55">
        <w:rPr>
          <w:rFonts w:ascii="Arial" w:hAnsi="Arial" w:cs="Arial"/>
          <w:sz w:val="24"/>
          <w:szCs w:val="24"/>
        </w:rPr>
        <w:t>When the chief men from the camp came</w:t>
      </w:r>
      <w:r w:rsidR="004E1A9C">
        <w:rPr>
          <w:rFonts w:ascii="Arial" w:hAnsi="Arial" w:cs="Arial"/>
          <w:sz w:val="24"/>
          <w:szCs w:val="24"/>
        </w:rPr>
        <w:t xml:space="preserve"> to meet them</w:t>
      </w:r>
      <w:r w:rsidR="00316D55">
        <w:rPr>
          <w:rFonts w:ascii="Arial" w:hAnsi="Arial" w:cs="Arial"/>
          <w:sz w:val="24"/>
          <w:szCs w:val="24"/>
        </w:rPr>
        <w:t xml:space="preserve">, </w:t>
      </w:r>
      <w:r w:rsidR="000C218C">
        <w:rPr>
          <w:rFonts w:ascii="Arial" w:hAnsi="Arial" w:cs="Arial"/>
          <w:sz w:val="24"/>
          <w:szCs w:val="24"/>
        </w:rPr>
        <w:t>they</w:t>
      </w:r>
      <w:r w:rsidR="00FE52E6">
        <w:rPr>
          <w:rFonts w:ascii="Arial" w:hAnsi="Arial" w:cs="Arial"/>
          <w:sz w:val="24"/>
          <w:szCs w:val="24"/>
        </w:rPr>
        <w:t xml:space="preserve">, before telling </w:t>
      </w:r>
      <w:r w:rsidR="00C449ED">
        <w:rPr>
          <w:rFonts w:ascii="Arial" w:hAnsi="Arial" w:cs="Arial"/>
          <w:sz w:val="24"/>
          <w:szCs w:val="24"/>
        </w:rPr>
        <w:t xml:space="preserve">the men </w:t>
      </w:r>
      <w:r w:rsidR="00FE52E6">
        <w:rPr>
          <w:rFonts w:ascii="Arial" w:hAnsi="Arial" w:cs="Arial"/>
          <w:sz w:val="24"/>
          <w:szCs w:val="24"/>
        </w:rPr>
        <w:t xml:space="preserve">more about themselves, </w:t>
      </w:r>
      <w:r w:rsidR="00316D55">
        <w:rPr>
          <w:rFonts w:ascii="Arial" w:hAnsi="Arial" w:cs="Arial"/>
          <w:sz w:val="24"/>
          <w:szCs w:val="24"/>
        </w:rPr>
        <w:t xml:space="preserve">answered </w:t>
      </w:r>
      <w:r w:rsidR="004E1A9C">
        <w:rPr>
          <w:rFonts w:ascii="Arial" w:hAnsi="Arial" w:cs="Arial"/>
          <w:sz w:val="24"/>
          <w:szCs w:val="24"/>
        </w:rPr>
        <w:t xml:space="preserve">the men </w:t>
      </w:r>
      <w:r w:rsidR="00316D55">
        <w:rPr>
          <w:rFonts w:ascii="Arial" w:hAnsi="Arial" w:cs="Arial"/>
          <w:sz w:val="24"/>
          <w:szCs w:val="24"/>
        </w:rPr>
        <w:t>as they replied to the armed Tartars</w:t>
      </w:r>
      <w:r w:rsidR="00FE52E6">
        <w:rPr>
          <w:rFonts w:ascii="Arial" w:hAnsi="Arial" w:cs="Arial"/>
          <w:sz w:val="24"/>
          <w:szCs w:val="24"/>
        </w:rPr>
        <w:t>. Y</w:t>
      </w:r>
      <w:r w:rsidR="00A044FD">
        <w:rPr>
          <w:rFonts w:ascii="Arial" w:hAnsi="Arial" w:cs="Arial"/>
          <w:sz w:val="24"/>
          <w:szCs w:val="24"/>
        </w:rPr>
        <w:t>et</w:t>
      </w:r>
      <w:r w:rsidR="00086250">
        <w:rPr>
          <w:rFonts w:ascii="Arial" w:hAnsi="Arial" w:cs="Arial"/>
          <w:sz w:val="24"/>
          <w:szCs w:val="24"/>
        </w:rPr>
        <w:t xml:space="preserve">, </w:t>
      </w:r>
      <w:r w:rsidR="00FE52E6">
        <w:rPr>
          <w:rFonts w:ascii="Arial" w:hAnsi="Arial" w:cs="Arial"/>
          <w:sz w:val="24"/>
          <w:szCs w:val="24"/>
        </w:rPr>
        <w:t xml:space="preserve">after that, they </w:t>
      </w:r>
      <w:r w:rsidR="005D188A">
        <w:rPr>
          <w:rFonts w:ascii="Arial" w:hAnsi="Arial" w:cs="Arial"/>
          <w:sz w:val="24"/>
          <w:szCs w:val="24"/>
        </w:rPr>
        <w:t xml:space="preserve">also </w:t>
      </w:r>
      <w:r w:rsidR="00FE52E6">
        <w:rPr>
          <w:rFonts w:ascii="Arial" w:hAnsi="Arial" w:cs="Arial"/>
          <w:sz w:val="24"/>
          <w:szCs w:val="24"/>
        </w:rPr>
        <w:t>made known to the</w:t>
      </w:r>
      <w:r w:rsidR="00086250">
        <w:rPr>
          <w:rFonts w:ascii="Arial" w:hAnsi="Arial" w:cs="Arial"/>
          <w:sz w:val="24"/>
          <w:szCs w:val="24"/>
        </w:rPr>
        <w:t xml:space="preserve"> men </w:t>
      </w:r>
      <w:r w:rsidR="00E806DC">
        <w:rPr>
          <w:rFonts w:ascii="Arial" w:hAnsi="Arial" w:cs="Arial"/>
          <w:sz w:val="24"/>
          <w:szCs w:val="24"/>
        </w:rPr>
        <w:t xml:space="preserve">the following </w:t>
      </w:r>
      <w:r w:rsidR="00FE52E6">
        <w:rPr>
          <w:rFonts w:ascii="Arial" w:hAnsi="Arial" w:cs="Arial"/>
          <w:sz w:val="24"/>
          <w:szCs w:val="24"/>
        </w:rPr>
        <w:t xml:space="preserve">things, among others: </w:t>
      </w:r>
      <w:r w:rsidR="00DC3B41">
        <w:rPr>
          <w:rFonts w:ascii="Arial" w:hAnsi="Arial" w:cs="Arial"/>
          <w:sz w:val="24"/>
          <w:szCs w:val="24"/>
        </w:rPr>
        <w:t xml:space="preserve">who was the </w:t>
      </w:r>
      <w:r w:rsidR="00B70217">
        <w:rPr>
          <w:rFonts w:ascii="Arial" w:hAnsi="Arial" w:cs="Arial"/>
          <w:sz w:val="24"/>
          <w:szCs w:val="24"/>
        </w:rPr>
        <w:t>p</w:t>
      </w:r>
      <w:r w:rsidR="00DC3B41">
        <w:rPr>
          <w:rFonts w:ascii="Arial" w:hAnsi="Arial" w:cs="Arial"/>
          <w:sz w:val="24"/>
          <w:szCs w:val="24"/>
        </w:rPr>
        <w:t xml:space="preserve">ope; </w:t>
      </w:r>
      <w:r w:rsidR="00887680">
        <w:rPr>
          <w:rFonts w:ascii="Arial" w:hAnsi="Arial" w:cs="Arial"/>
          <w:sz w:val="24"/>
          <w:szCs w:val="24"/>
        </w:rPr>
        <w:t xml:space="preserve">his </w:t>
      </w:r>
      <w:r w:rsidR="00DC3B41">
        <w:rPr>
          <w:rFonts w:ascii="Arial" w:hAnsi="Arial" w:cs="Arial"/>
          <w:sz w:val="24"/>
          <w:szCs w:val="24"/>
        </w:rPr>
        <w:t xml:space="preserve">desire </w:t>
      </w:r>
      <w:r w:rsidR="00D47029">
        <w:rPr>
          <w:rFonts w:ascii="Arial" w:hAnsi="Arial" w:cs="Arial"/>
          <w:sz w:val="24"/>
          <w:szCs w:val="24"/>
        </w:rPr>
        <w:t xml:space="preserve">that </w:t>
      </w:r>
      <w:r w:rsidR="00DC3B41">
        <w:rPr>
          <w:rFonts w:ascii="Arial" w:hAnsi="Arial" w:cs="Arial"/>
          <w:sz w:val="24"/>
          <w:szCs w:val="24"/>
        </w:rPr>
        <w:t xml:space="preserve">all Christians </w:t>
      </w:r>
      <w:r w:rsidR="00D47029">
        <w:rPr>
          <w:rFonts w:ascii="Arial" w:hAnsi="Arial" w:cs="Arial"/>
          <w:sz w:val="24"/>
          <w:szCs w:val="24"/>
        </w:rPr>
        <w:t xml:space="preserve">should </w:t>
      </w:r>
      <w:r w:rsidR="00DC3B41">
        <w:rPr>
          <w:rFonts w:ascii="Arial" w:hAnsi="Arial" w:cs="Arial"/>
          <w:sz w:val="24"/>
          <w:szCs w:val="24"/>
        </w:rPr>
        <w:t>be at peace with the Tartars</w:t>
      </w:r>
      <w:r w:rsidR="0095592F">
        <w:rPr>
          <w:rFonts w:ascii="Arial" w:hAnsi="Arial" w:cs="Arial"/>
          <w:sz w:val="24"/>
          <w:szCs w:val="24"/>
        </w:rPr>
        <w:t xml:space="preserve">; </w:t>
      </w:r>
      <w:r w:rsidR="00EC5C10">
        <w:rPr>
          <w:rFonts w:ascii="Arial" w:hAnsi="Arial" w:cs="Arial"/>
          <w:sz w:val="24"/>
          <w:szCs w:val="24"/>
        </w:rPr>
        <w:t>why he, through the envoys and his letter, urge</w:t>
      </w:r>
      <w:r w:rsidR="00EC5C10">
        <w:rPr>
          <w:rFonts w:ascii="Arial" w:hAnsi="Arial" w:cs="Arial" w:hint="eastAsia"/>
          <w:sz w:val="24"/>
          <w:szCs w:val="24"/>
        </w:rPr>
        <w:t>d</w:t>
      </w:r>
      <w:r w:rsidR="00EC5C10">
        <w:rPr>
          <w:rFonts w:ascii="Arial" w:hAnsi="Arial" w:cs="Arial"/>
          <w:sz w:val="24"/>
          <w:szCs w:val="24"/>
        </w:rPr>
        <w:t xml:space="preserve"> the Tartars to become Christians </w:t>
      </w:r>
      <w:r w:rsidR="00E62DEA">
        <w:rPr>
          <w:rFonts w:ascii="Arial" w:hAnsi="Arial" w:cs="Arial"/>
          <w:sz w:val="24"/>
          <w:szCs w:val="24"/>
        </w:rPr>
        <w:t xml:space="preserve">in order to be saved; his aim </w:t>
      </w:r>
      <w:r w:rsidR="00A47D78">
        <w:rPr>
          <w:rFonts w:ascii="Arial" w:hAnsi="Arial" w:cs="Arial"/>
          <w:sz w:val="24"/>
          <w:szCs w:val="24"/>
        </w:rPr>
        <w:t xml:space="preserve">to tell the </w:t>
      </w:r>
      <w:r w:rsidR="00A47D78">
        <w:rPr>
          <w:rFonts w:ascii="Arial" w:hAnsi="Arial" w:cs="Arial" w:hint="eastAsia"/>
          <w:sz w:val="24"/>
          <w:szCs w:val="24"/>
        </w:rPr>
        <w:t>Ta</w:t>
      </w:r>
      <w:r w:rsidR="00A47D78">
        <w:rPr>
          <w:rFonts w:ascii="Arial" w:hAnsi="Arial" w:cs="Arial"/>
          <w:sz w:val="24"/>
          <w:szCs w:val="24"/>
        </w:rPr>
        <w:t xml:space="preserve">rtars that </w:t>
      </w:r>
      <w:r w:rsidR="000E06EC">
        <w:rPr>
          <w:rFonts w:ascii="Arial" w:hAnsi="Arial" w:cs="Arial"/>
          <w:sz w:val="24"/>
          <w:szCs w:val="24"/>
        </w:rPr>
        <w:t xml:space="preserve">he </w:t>
      </w:r>
      <w:r w:rsidR="00A47D78">
        <w:rPr>
          <w:rFonts w:ascii="Arial" w:hAnsi="Arial" w:cs="Arial"/>
          <w:sz w:val="24"/>
          <w:szCs w:val="24"/>
        </w:rPr>
        <w:t xml:space="preserve">was amazed at the great slaughter of men especially of Christians by </w:t>
      </w:r>
      <w:r w:rsidR="000E06EC">
        <w:rPr>
          <w:rFonts w:ascii="Arial" w:hAnsi="Arial" w:cs="Arial"/>
          <w:sz w:val="24"/>
          <w:szCs w:val="24"/>
        </w:rPr>
        <w:t xml:space="preserve">them </w:t>
      </w:r>
      <w:r w:rsidR="006074F2">
        <w:rPr>
          <w:rFonts w:ascii="Arial" w:hAnsi="Arial" w:cs="Arial"/>
          <w:sz w:val="24"/>
          <w:szCs w:val="24"/>
        </w:rPr>
        <w:t xml:space="preserve">and </w:t>
      </w:r>
      <w:r w:rsidR="0033722B">
        <w:rPr>
          <w:rFonts w:ascii="Arial" w:hAnsi="Arial" w:cs="Arial"/>
          <w:sz w:val="24"/>
          <w:szCs w:val="24"/>
        </w:rPr>
        <w:t xml:space="preserve">to urge </w:t>
      </w:r>
      <w:r w:rsidR="006074F2">
        <w:rPr>
          <w:rFonts w:ascii="Arial" w:hAnsi="Arial" w:cs="Arial"/>
          <w:sz w:val="24"/>
          <w:szCs w:val="24"/>
        </w:rPr>
        <w:t xml:space="preserve">them </w:t>
      </w:r>
      <w:r w:rsidR="0033722B">
        <w:rPr>
          <w:rFonts w:ascii="Arial" w:hAnsi="Arial" w:cs="Arial"/>
          <w:sz w:val="24"/>
          <w:szCs w:val="24"/>
        </w:rPr>
        <w:t xml:space="preserve">to </w:t>
      </w:r>
      <w:r w:rsidR="006074F2">
        <w:rPr>
          <w:rFonts w:ascii="Arial" w:hAnsi="Arial" w:cs="Arial"/>
          <w:sz w:val="24"/>
          <w:szCs w:val="24"/>
        </w:rPr>
        <w:t>avoid such things in the future and to do penance for their past deeds, and finally</w:t>
      </w:r>
      <w:r w:rsidR="001C3F79">
        <w:rPr>
          <w:rFonts w:ascii="Arial" w:hAnsi="Arial" w:cs="Arial"/>
          <w:sz w:val="24"/>
          <w:szCs w:val="24"/>
        </w:rPr>
        <w:t xml:space="preserve"> </w:t>
      </w:r>
      <w:r w:rsidR="006074F2">
        <w:rPr>
          <w:rFonts w:ascii="Arial" w:hAnsi="Arial" w:cs="Arial"/>
          <w:sz w:val="24"/>
          <w:szCs w:val="24"/>
        </w:rPr>
        <w:t xml:space="preserve">to </w:t>
      </w:r>
      <w:r w:rsidR="00271504">
        <w:rPr>
          <w:rFonts w:ascii="Arial" w:hAnsi="Arial" w:cs="Arial"/>
          <w:sz w:val="24"/>
          <w:szCs w:val="24"/>
        </w:rPr>
        <w:t xml:space="preserve">ask </w:t>
      </w:r>
      <w:r w:rsidR="00AB2719">
        <w:rPr>
          <w:rFonts w:ascii="Arial" w:hAnsi="Arial" w:cs="Arial"/>
          <w:sz w:val="24"/>
          <w:szCs w:val="24"/>
        </w:rPr>
        <w:t xml:space="preserve">for a reply in a letter </w:t>
      </w:r>
      <w:r w:rsidR="00C9628E">
        <w:rPr>
          <w:rFonts w:ascii="Arial" w:hAnsi="Arial" w:cs="Arial"/>
          <w:sz w:val="24"/>
          <w:szCs w:val="24"/>
        </w:rPr>
        <w:t xml:space="preserve">to him </w:t>
      </w:r>
      <w:r w:rsidR="00AB2719">
        <w:rPr>
          <w:rFonts w:ascii="Arial" w:hAnsi="Arial" w:cs="Arial"/>
          <w:sz w:val="24"/>
          <w:szCs w:val="24"/>
        </w:rPr>
        <w:t xml:space="preserve">to tell </w:t>
      </w:r>
      <w:r w:rsidR="00D86E98">
        <w:rPr>
          <w:rFonts w:ascii="Arial" w:hAnsi="Arial" w:cs="Arial"/>
          <w:sz w:val="24"/>
          <w:szCs w:val="24"/>
        </w:rPr>
        <w:t xml:space="preserve">what they wanted to do </w:t>
      </w:r>
      <w:r w:rsidR="000A74A1">
        <w:rPr>
          <w:rFonts w:ascii="Arial" w:hAnsi="Arial" w:cs="Arial"/>
          <w:sz w:val="24"/>
          <w:szCs w:val="24"/>
        </w:rPr>
        <w:t>in the future</w:t>
      </w:r>
      <w:r w:rsidR="00A67EDE">
        <w:rPr>
          <w:rFonts w:ascii="Arial" w:hAnsi="Arial" w:cs="Arial"/>
          <w:sz w:val="24"/>
          <w:szCs w:val="24"/>
        </w:rPr>
        <w:t>.</w:t>
      </w:r>
      <w:r w:rsidR="006F3961">
        <w:rPr>
          <w:rStyle w:val="FootnoteReference"/>
          <w:rFonts w:ascii="Arial" w:hAnsi="Arial" w:cs="Arial"/>
          <w:sz w:val="24"/>
          <w:szCs w:val="24"/>
        </w:rPr>
        <w:footnoteReference w:id="127"/>
      </w:r>
      <w:r w:rsidR="00A67EDE">
        <w:rPr>
          <w:rFonts w:ascii="Arial" w:hAnsi="Arial" w:cs="Arial"/>
          <w:sz w:val="24"/>
          <w:szCs w:val="24"/>
        </w:rPr>
        <w:t xml:space="preserve"> </w:t>
      </w:r>
      <w:r w:rsidR="00D80789">
        <w:rPr>
          <w:rFonts w:ascii="Arial" w:hAnsi="Arial" w:cs="Arial"/>
          <w:sz w:val="24"/>
          <w:szCs w:val="24"/>
        </w:rPr>
        <w:t xml:space="preserve">This can </w:t>
      </w:r>
      <w:r w:rsidR="00A46FDA">
        <w:rPr>
          <w:rFonts w:ascii="Arial" w:hAnsi="Arial" w:cs="Arial"/>
          <w:sz w:val="24"/>
          <w:szCs w:val="24"/>
        </w:rPr>
        <w:t xml:space="preserve">really </w:t>
      </w:r>
      <w:r w:rsidR="00D80789">
        <w:rPr>
          <w:rFonts w:ascii="Arial" w:hAnsi="Arial" w:cs="Arial"/>
          <w:sz w:val="24"/>
          <w:szCs w:val="24"/>
        </w:rPr>
        <w:t xml:space="preserve">be seen as </w:t>
      </w:r>
      <w:r w:rsidR="00E104FB">
        <w:rPr>
          <w:rFonts w:ascii="Arial" w:hAnsi="Arial" w:cs="Arial"/>
          <w:sz w:val="24"/>
          <w:szCs w:val="24"/>
        </w:rPr>
        <w:t xml:space="preserve">one of </w:t>
      </w:r>
      <w:r w:rsidR="00A85955">
        <w:rPr>
          <w:rFonts w:ascii="Arial" w:hAnsi="Arial" w:cs="Arial"/>
          <w:sz w:val="24"/>
          <w:szCs w:val="24"/>
        </w:rPr>
        <w:t xml:space="preserve">the </w:t>
      </w:r>
      <w:r w:rsidR="00E104FB">
        <w:rPr>
          <w:rFonts w:ascii="Arial" w:hAnsi="Arial" w:cs="Arial"/>
          <w:sz w:val="24"/>
          <w:szCs w:val="24"/>
        </w:rPr>
        <w:t xml:space="preserve">most significant attempts to </w:t>
      </w:r>
      <w:r w:rsidR="004A75B3">
        <w:rPr>
          <w:rFonts w:ascii="Arial" w:hAnsi="Arial" w:cs="Arial"/>
          <w:sz w:val="24"/>
          <w:szCs w:val="24"/>
        </w:rPr>
        <w:t>achieve their goal as papal envoys</w:t>
      </w:r>
      <w:r w:rsidR="00A85955">
        <w:rPr>
          <w:rFonts w:ascii="Arial" w:hAnsi="Arial" w:cs="Arial"/>
          <w:sz w:val="24"/>
          <w:szCs w:val="24"/>
        </w:rPr>
        <w:t xml:space="preserve">. In the meantime, it can also be regard </w:t>
      </w:r>
      <w:r w:rsidR="006A5A7C">
        <w:rPr>
          <w:rFonts w:ascii="Arial" w:hAnsi="Arial" w:cs="Arial"/>
          <w:sz w:val="24"/>
          <w:szCs w:val="24"/>
        </w:rPr>
        <w:t xml:space="preserve">as </w:t>
      </w:r>
      <w:r w:rsidR="004A75B3">
        <w:rPr>
          <w:rFonts w:ascii="Arial" w:hAnsi="Arial" w:cs="Arial"/>
          <w:sz w:val="24"/>
          <w:szCs w:val="24"/>
        </w:rPr>
        <w:t xml:space="preserve">part of the evidence for the impact of </w:t>
      </w:r>
      <w:r w:rsidR="003975AD">
        <w:rPr>
          <w:rFonts w:ascii="Arial" w:hAnsi="Arial" w:cs="Arial"/>
          <w:sz w:val="24"/>
          <w:szCs w:val="24"/>
        </w:rPr>
        <w:t xml:space="preserve">both </w:t>
      </w:r>
      <w:r w:rsidR="004A75B3">
        <w:rPr>
          <w:rFonts w:ascii="Arial" w:hAnsi="Arial" w:cs="Arial"/>
          <w:sz w:val="24"/>
          <w:szCs w:val="24"/>
        </w:rPr>
        <w:t>the sense of urgency</w:t>
      </w:r>
      <w:r w:rsidR="003975AD">
        <w:rPr>
          <w:rFonts w:ascii="Arial" w:hAnsi="Arial" w:cs="Arial"/>
          <w:sz w:val="24"/>
          <w:szCs w:val="24"/>
        </w:rPr>
        <w:t xml:space="preserve"> and the superiority of Christianity</w:t>
      </w:r>
      <w:r w:rsidR="00D17FF7">
        <w:rPr>
          <w:rFonts w:ascii="Arial" w:hAnsi="Arial" w:cs="Arial"/>
          <w:sz w:val="24"/>
          <w:szCs w:val="24"/>
        </w:rPr>
        <w:t xml:space="preserve"> </w:t>
      </w:r>
      <w:r w:rsidR="004F0614">
        <w:rPr>
          <w:rFonts w:ascii="Arial" w:hAnsi="Arial" w:cs="Arial"/>
          <w:sz w:val="24"/>
          <w:szCs w:val="24"/>
        </w:rPr>
        <w:t>of Carpini’s party</w:t>
      </w:r>
      <w:r w:rsidR="004A75B3">
        <w:rPr>
          <w:rFonts w:ascii="Arial" w:hAnsi="Arial" w:cs="Arial"/>
          <w:sz w:val="24"/>
          <w:szCs w:val="24"/>
        </w:rPr>
        <w:t>.</w:t>
      </w:r>
    </w:p>
    <w:p w14:paraId="62E1F1BC" w14:textId="4183F75F" w:rsidR="004A75B3" w:rsidRDefault="00C10CCB"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As mentioned above, </w:t>
      </w:r>
      <w:r w:rsidR="004E0396">
        <w:rPr>
          <w:rFonts w:ascii="Arial" w:hAnsi="Arial" w:cs="Arial"/>
          <w:sz w:val="24"/>
          <w:szCs w:val="24"/>
        </w:rPr>
        <w:t xml:space="preserve">the pope </w:t>
      </w:r>
      <w:r w:rsidR="0084314F">
        <w:rPr>
          <w:rFonts w:ascii="Arial" w:hAnsi="Arial" w:cs="Arial"/>
          <w:sz w:val="24"/>
          <w:szCs w:val="24"/>
        </w:rPr>
        <w:t xml:space="preserve">urged the Tartars to become Christians through his letter. </w:t>
      </w:r>
      <w:r w:rsidR="002B2C44">
        <w:rPr>
          <w:rFonts w:ascii="Arial" w:hAnsi="Arial" w:cs="Arial"/>
          <w:sz w:val="24"/>
          <w:szCs w:val="24"/>
        </w:rPr>
        <w:t xml:space="preserve">Then, </w:t>
      </w:r>
      <w:r w:rsidR="007E66EC">
        <w:rPr>
          <w:rFonts w:ascii="Arial" w:hAnsi="Arial" w:cs="Arial"/>
          <w:sz w:val="24"/>
          <w:szCs w:val="24"/>
        </w:rPr>
        <w:t xml:space="preserve">for Carpini’s party, </w:t>
      </w:r>
      <w:r w:rsidR="003466A1">
        <w:rPr>
          <w:rFonts w:ascii="Arial" w:hAnsi="Arial" w:cs="Arial"/>
          <w:sz w:val="24"/>
          <w:szCs w:val="24"/>
        </w:rPr>
        <w:t xml:space="preserve">two </w:t>
      </w:r>
      <w:r w:rsidR="00F643C4">
        <w:rPr>
          <w:rFonts w:ascii="Arial" w:hAnsi="Arial" w:cs="Arial"/>
          <w:sz w:val="24"/>
          <w:szCs w:val="24"/>
        </w:rPr>
        <w:t xml:space="preserve">questions </w:t>
      </w:r>
      <w:r w:rsidR="003466A1">
        <w:rPr>
          <w:rFonts w:ascii="Arial" w:hAnsi="Arial" w:cs="Arial"/>
          <w:sz w:val="24"/>
          <w:szCs w:val="24"/>
        </w:rPr>
        <w:t xml:space="preserve">to be </w:t>
      </w:r>
      <w:r w:rsidR="00986853">
        <w:rPr>
          <w:rFonts w:ascii="Arial" w:hAnsi="Arial" w:cs="Arial"/>
          <w:sz w:val="24"/>
          <w:szCs w:val="24"/>
        </w:rPr>
        <w:t xml:space="preserve">considered </w:t>
      </w:r>
      <w:r w:rsidR="003466A1">
        <w:rPr>
          <w:rFonts w:ascii="Arial" w:hAnsi="Arial" w:cs="Arial"/>
          <w:sz w:val="24"/>
          <w:szCs w:val="24"/>
        </w:rPr>
        <w:t>were</w:t>
      </w:r>
      <w:r w:rsidR="007E66EC">
        <w:rPr>
          <w:rFonts w:ascii="Arial" w:hAnsi="Arial" w:cs="Arial"/>
          <w:sz w:val="24"/>
          <w:szCs w:val="24"/>
        </w:rPr>
        <w:t xml:space="preserve">: </w:t>
      </w:r>
      <w:r w:rsidR="007E66EC">
        <w:rPr>
          <w:rFonts w:ascii="Arial" w:hAnsi="Arial" w:cs="Arial"/>
          <w:sz w:val="24"/>
          <w:szCs w:val="24"/>
        </w:rPr>
        <w:lastRenderedPageBreak/>
        <w:t>h</w:t>
      </w:r>
      <w:r w:rsidR="005B7C1F">
        <w:rPr>
          <w:rFonts w:ascii="Arial" w:hAnsi="Arial" w:cs="Arial"/>
          <w:sz w:val="24"/>
          <w:szCs w:val="24"/>
        </w:rPr>
        <w:t xml:space="preserve">ow to </w:t>
      </w:r>
      <w:r w:rsidR="00C92821">
        <w:rPr>
          <w:rFonts w:ascii="Arial" w:hAnsi="Arial" w:cs="Arial"/>
          <w:sz w:val="24"/>
          <w:szCs w:val="24"/>
        </w:rPr>
        <w:t>hand such a letter to</w:t>
      </w:r>
      <w:r w:rsidR="00763CB7">
        <w:rPr>
          <w:rFonts w:ascii="Arial" w:hAnsi="Arial" w:cs="Arial"/>
          <w:sz w:val="24"/>
          <w:szCs w:val="24"/>
        </w:rPr>
        <w:t xml:space="preserve"> </w:t>
      </w:r>
      <w:r w:rsidR="00064BE6">
        <w:rPr>
          <w:rFonts w:ascii="Arial" w:hAnsi="Arial" w:cs="Arial"/>
          <w:sz w:val="24"/>
          <w:szCs w:val="24"/>
        </w:rPr>
        <w:t xml:space="preserve">its </w:t>
      </w:r>
      <w:r w:rsidR="003C1676">
        <w:rPr>
          <w:rFonts w:ascii="Arial" w:hAnsi="Arial" w:cs="Arial"/>
          <w:sz w:val="24"/>
          <w:szCs w:val="24"/>
        </w:rPr>
        <w:t>intended r</w:t>
      </w:r>
      <w:r w:rsidR="0018045A">
        <w:rPr>
          <w:rFonts w:ascii="Arial" w:hAnsi="Arial" w:cs="Arial"/>
          <w:sz w:val="24"/>
          <w:szCs w:val="24"/>
        </w:rPr>
        <w:t>eceiver</w:t>
      </w:r>
      <w:r w:rsidR="007E66EC">
        <w:rPr>
          <w:rFonts w:ascii="Arial" w:hAnsi="Arial" w:cs="Arial"/>
          <w:sz w:val="24"/>
          <w:szCs w:val="24"/>
        </w:rPr>
        <w:t>s</w:t>
      </w:r>
      <w:r w:rsidR="0018045A">
        <w:rPr>
          <w:rFonts w:ascii="Arial" w:hAnsi="Arial" w:cs="Arial"/>
          <w:sz w:val="24"/>
          <w:szCs w:val="24"/>
        </w:rPr>
        <w:t xml:space="preserve">? </w:t>
      </w:r>
      <w:r w:rsidR="00064BE6">
        <w:rPr>
          <w:rFonts w:ascii="Arial" w:hAnsi="Arial" w:cs="Arial"/>
          <w:sz w:val="24"/>
          <w:szCs w:val="24"/>
        </w:rPr>
        <w:t>And how to make it understood</w:t>
      </w:r>
      <w:r w:rsidR="00E558AA">
        <w:rPr>
          <w:rFonts w:ascii="Arial" w:hAnsi="Arial" w:cs="Arial"/>
          <w:sz w:val="24"/>
          <w:szCs w:val="24"/>
        </w:rPr>
        <w:t xml:space="preserve"> and, if possible, have </w:t>
      </w:r>
      <w:r w:rsidR="00A45831">
        <w:rPr>
          <w:rFonts w:ascii="Arial" w:hAnsi="Arial" w:cs="Arial"/>
          <w:sz w:val="24"/>
          <w:szCs w:val="24"/>
        </w:rPr>
        <w:t>a reply</w:t>
      </w:r>
      <w:r w:rsidR="00064BE6">
        <w:rPr>
          <w:rFonts w:ascii="Arial" w:hAnsi="Arial" w:cs="Arial"/>
          <w:sz w:val="24"/>
          <w:szCs w:val="24"/>
        </w:rPr>
        <w:t xml:space="preserve">? </w:t>
      </w:r>
      <w:r w:rsidR="00CC3968">
        <w:rPr>
          <w:rFonts w:ascii="Arial" w:hAnsi="Arial" w:cs="Arial"/>
          <w:sz w:val="24"/>
          <w:szCs w:val="24"/>
        </w:rPr>
        <w:t xml:space="preserve">During </w:t>
      </w:r>
      <w:r w:rsidR="00893BFB">
        <w:rPr>
          <w:rFonts w:ascii="Arial" w:hAnsi="Arial" w:cs="Arial"/>
          <w:sz w:val="24"/>
          <w:szCs w:val="24"/>
        </w:rPr>
        <w:t xml:space="preserve">their </w:t>
      </w:r>
      <w:r w:rsidR="00CC3968">
        <w:rPr>
          <w:rFonts w:ascii="Arial" w:hAnsi="Arial" w:cs="Arial"/>
          <w:sz w:val="24"/>
          <w:szCs w:val="24"/>
        </w:rPr>
        <w:t>journey</w:t>
      </w:r>
      <w:r w:rsidR="00893BFB">
        <w:rPr>
          <w:rFonts w:ascii="Arial" w:hAnsi="Arial" w:cs="Arial"/>
          <w:sz w:val="24"/>
          <w:szCs w:val="24"/>
        </w:rPr>
        <w:t xml:space="preserve">, </w:t>
      </w:r>
      <w:r w:rsidR="00DD0715">
        <w:rPr>
          <w:rFonts w:ascii="Arial" w:hAnsi="Arial" w:cs="Arial"/>
          <w:sz w:val="24"/>
          <w:szCs w:val="24"/>
        </w:rPr>
        <w:t>four</w:t>
      </w:r>
      <w:r w:rsidR="00E7216F">
        <w:rPr>
          <w:rFonts w:ascii="Arial" w:hAnsi="Arial" w:cs="Arial"/>
          <w:sz w:val="24"/>
          <w:szCs w:val="24"/>
        </w:rPr>
        <w:t xml:space="preserve"> of</w:t>
      </w:r>
      <w:r w:rsidR="00893BFB">
        <w:rPr>
          <w:rFonts w:ascii="Arial" w:hAnsi="Arial" w:cs="Arial"/>
          <w:sz w:val="24"/>
          <w:szCs w:val="24"/>
        </w:rPr>
        <w:t xml:space="preserve"> the</w:t>
      </w:r>
      <w:r w:rsidR="006171BA">
        <w:rPr>
          <w:rFonts w:ascii="Arial" w:hAnsi="Arial" w:cs="Arial"/>
          <w:sz w:val="24"/>
          <w:szCs w:val="24"/>
        </w:rPr>
        <w:t xml:space="preserve">ir </w:t>
      </w:r>
      <w:r w:rsidR="00893BFB">
        <w:rPr>
          <w:rFonts w:ascii="Arial" w:hAnsi="Arial" w:cs="Arial"/>
          <w:sz w:val="24"/>
          <w:szCs w:val="24"/>
        </w:rPr>
        <w:t xml:space="preserve">efforts </w:t>
      </w:r>
      <w:r w:rsidR="00E7216F">
        <w:rPr>
          <w:rFonts w:ascii="Arial" w:hAnsi="Arial" w:cs="Arial"/>
          <w:sz w:val="24"/>
          <w:szCs w:val="24"/>
        </w:rPr>
        <w:t xml:space="preserve">were of special importance: </w:t>
      </w:r>
      <w:r w:rsidR="00AC7600">
        <w:rPr>
          <w:rFonts w:ascii="Arial" w:hAnsi="Arial" w:cs="Arial"/>
          <w:sz w:val="24"/>
          <w:szCs w:val="24"/>
        </w:rPr>
        <w:t xml:space="preserve">to hand the pope’s letter to the chief of Corenza and </w:t>
      </w:r>
      <w:r w:rsidR="00FC6FC6">
        <w:rPr>
          <w:rFonts w:ascii="Arial" w:hAnsi="Arial" w:cs="Arial"/>
          <w:sz w:val="24"/>
          <w:szCs w:val="24"/>
        </w:rPr>
        <w:t xml:space="preserve">to try to make </w:t>
      </w:r>
      <w:r w:rsidR="00E012C7">
        <w:rPr>
          <w:rFonts w:ascii="Arial" w:hAnsi="Arial" w:cs="Arial"/>
          <w:sz w:val="24"/>
          <w:szCs w:val="24"/>
        </w:rPr>
        <w:t>him understand it</w:t>
      </w:r>
      <w:r w:rsidR="00FC6FC6">
        <w:rPr>
          <w:rFonts w:ascii="Arial" w:hAnsi="Arial" w:cs="Arial"/>
          <w:sz w:val="24"/>
          <w:szCs w:val="24"/>
        </w:rPr>
        <w:t xml:space="preserve">; </w:t>
      </w:r>
      <w:r w:rsidR="001F2E19">
        <w:rPr>
          <w:rFonts w:ascii="Arial" w:hAnsi="Arial" w:cs="Arial"/>
          <w:sz w:val="24"/>
          <w:szCs w:val="24"/>
        </w:rPr>
        <w:t xml:space="preserve">before presenting it to Bati, </w:t>
      </w:r>
      <w:r w:rsidR="00135083">
        <w:rPr>
          <w:rFonts w:ascii="Arial" w:hAnsi="Arial" w:cs="Arial"/>
          <w:sz w:val="24"/>
          <w:szCs w:val="24"/>
        </w:rPr>
        <w:t xml:space="preserve">to make an effort to </w:t>
      </w:r>
      <w:r w:rsidR="001F2E19">
        <w:rPr>
          <w:rFonts w:ascii="Arial" w:hAnsi="Arial" w:cs="Arial"/>
          <w:sz w:val="24"/>
          <w:szCs w:val="24"/>
        </w:rPr>
        <w:t xml:space="preserve">find a competent interpreter </w:t>
      </w:r>
      <w:r w:rsidR="001D5692">
        <w:rPr>
          <w:rFonts w:ascii="Arial" w:hAnsi="Arial" w:cs="Arial"/>
          <w:sz w:val="24"/>
          <w:szCs w:val="24"/>
        </w:rPr>
        <w:t xml:space="preserve">to </w:t>
      </w:r>
      <w:r w:rsidR="001F2E19">
        <w:rPr>
          <w:rFonts w:ascii="Arial" w:hAnsi="Arial" w:cs="Arial"/>
          <w:sz w:val="24"/>
          <w:szCs w:val="24"/>
        </w:rPr>
        <w:t>translat</w:t>
      </w:r>
      <w:r w:rsidR="001D5692">
        <w:rPr>
          <w:rFonts w:ascii="Arial" w:hAnsi="Arial" w:cs="Arial"/>
          <w:sz w:val="24"/>
          <w:szCs w:val="24"/>
        </w:rPr>
        <w:t xml:space="preserve">e </w:t>
      </w:r>
      <w:r w:rsidR="001F2E19">
        <w:rPr>
          <w:rFonts w:ascii="Arial" w:hAnsi="Arial" w:cs="Arial"/>
          <w:sz w:val="24"/>
          <w:szCs w:val="24"/>
        </w:rPr>
        <w:t xml:space="preserve">it; </w:t>
      </w:r>
      <w:r w:rsidR="008F1BF4">
        <w:rPr>
          <w:rFonts w:ascii="Arial" w:hAnsi="Arial" w:cs="Arial"/>
          <w:sz w:val="24"/>
          <w:szCs w:val="24"/>
        </w:rPr>
        <w:t xml:space="preserve">prior to the election of </w:t>
      </w:r>
      <w:r w:rsidR="000B5214" w:rsidRPr="00D57648">
        <w:rPr>
          <w:rFonts w:ascii="Arial" w:hAnsi="Arial" w:cs="Arial"/>
          <w:sz w:val="24"/>
          <w:szCs w:val="24"/>
        </w:rPr>
        <w:t>G</w:t>
      </w:r>
      <w:r w:rsidR="000B5214" w:rsidRPr="00D57648">
        <w:rPr>
          <w:rFonts w:ascii="Arial" w:eastAsia="Microsoft YaHei" w:hAnsi="Arial" w:cs="Arial"/>
          <w:sz w:val="24"/>
          <w:szCs w:val="24"/>
        </w:rPr>
        <w:t>ü</w:t>
      </w:r>
      <w:r w:rsidR="000B5214" w:rsidRPr="00D57648">
        <w:rPr>
          <w:rFonts w:ascii="Arial" w:hAnsi="Arial" w:cs="Arial"/>
          <w:sz w:val="24"/>
          <w:szCs w:val="24"/>
        </w:rPr>
        <w:t>y</w:t>
      </w:r>
      <w:r w:rsidR="000B5214" w:rsidRPr="00D57648">
        <w:rPr>
          <w:rFonts w:ascii="Arial" w:eastAsia="Microsoft YaHei" w:hAnsi="Arial" w:cs="Arial"/>
          <w:sz w:val="24"/>
          <w:szCs w:val="24"/>
        </w:rPr>
        <w:t>ü</w:t>
      </w:r>
      <w:r w:rsidR="000B5214" w:rsidRPr="00D57648">
        <w:rPr>
          <w:rFonts w:ascii="Arial" w:hAnsi="Arial" w:cs="Arial"/>
          <w:sz w:val="24"/>
          <w:szCs w:val="24"/>
        </w:rPr>
        <w:t>k</w:t>
      </w:r>
      <w:r w:rsidR="000B5214">
        <w:rPr>
          <w:rFonts w:ascii="Arial" w:hAnsi="Arial" w:cs="Arial"/>
          <w:sz w:val="24"/>
          <w:szCs w:val="24"/>
        </w:rPr>
        <w:t xml:space="preserve">, </w:t>
      </w:r>
      <w:r w:rsidR="00EC51D7">
        <w:rPr>
          <w:rFonts w:ascii="Arial" w:hAnsi="Arial" w:cs="Arial"/>
          <w:sz w:val="24"/>
          <w:szCs w:val="24"/>
        </w:rPr>
        <w:t xml:space="preserve">to send </w:t>
      </w:r>
      <w:r w:rsidR="00523939">
        <w:rPr>
          <w:rFonts w:ascii="Arial" w:hAnsi="Arial" w:cs="Arial"/>
          <w:sz w:val="24"/>
          <w:szCs w:val="24"/>
        </w:rPr>
        <w:t xml:space="preserve">its </w:t>
      </w:r>
      <w:r w:rsidR="001F1DA4">
        <w:rPr>
          <w:rFonts w:ascii="Arial" w:hAnsi="Arial" w:cs="Arial"/>
          <w:sz w:val="24"/>
          <w:szCs w:val="24"/>
        </w:rPr>
        <w:t>translation</w:t>
      </w:r>
      <w:r w:rsidR="00523939">
        <w:rPr>
          <w:rFonts w:ascii="Arial" w:hAnsi="Arial" w:cs="Arial"/>
          <w:sz w:val="24"/>
          <w:szCs w:val="24"/>
        </w:rPr>
        <w:t xml:space="preserve"> </w:t>
      </w:r>
      <w:r w:rsidR="00EC51D7">
        <w:rPr>
          <w:rFonts w:ascii="Arial" w:hAnsi="Arial" w:cs="Arial"/>
          <w:sz w:val="24"/>
          <w:szCs w:val="24"/>
        </w:rPr>
        <w:t>to him through Bati</w:t>
      </w:r>
      <w:r w:rsidR="00DD0715">
        <w:rPr>
          <w:rFonts w:ascii="Arial" w:hAnsi="Arial" w:cs="Arial"/>
          <w:sz w:val="24"/>
          <w:szCs w:val="24"/>
        </w:rPr>
        <w:t xml:space="preserve">; and </w:t>
      </w:r>
      <w:r w:rsidR="002045AE">
        <w:rPr>
          <w:rFonts w:ascii="Arial" w:hAnsi="Arial" w:cs="Arial"/>
          <w:sz w:val="24"/>
          <w:szCs w:val="24"/>
        </w:rPr>
        <w:t xml:space="preserve">on their return journey, to </w:t>
      </w:r>
      <w:r w:rsidR="002779B4">
        <w:rPr>
          <w:rFonts w:ascii="Arial" w:hAnsi="Arial" w:cs="Arial"/>
          <w:sz w:val="24"/>
          <w:szCs w:val="24"/>
        </w:rPr>
        <w:t>endeavor to have the pope’ letter</w:t>
      </w:r>
      <w:r w:rsidR="00445880">
        <w:rPr>
          <w:rFonts w:ascii="Arial" w:hAnsi="Arial" w:cs="Arial"/>
          <w:sz w:val="24"/>
          <w:szCs w:val="24"/>
        </w:rPr>
        <w:t xml:space="preserve"> replied</w:t>
      </w:r>
      <w:r w:rsidR="002045AE">
        <w:rPr>
          <w:rFonts w:ascii="Arial" w:hAnsi="Arial" w:cs="Arial"/>
          <w:sz w:val="24"/>
          <w:szCs w:val="24"/>
        </w:rPr>
        <w:t>.</w:t>
      </w:r>
      <w:r w:rsidR="00F40B23">
        <w:rPr>
          <w:rStyle w:val="FootnoteReference"/>
          <w:rFonts w:ascii="Arial" w:hAnsi="Arial" w:cs="Arial"/>
          <w:sz w:val="24"/>
          <w:szCs w:val="24"/>
        </w:rPr>
        <w:footnoteReference w:id="128"/>
      </w:r>
      <w:r w:rsidR="002045AE">
        <w:rPr>
          <w:rFonts w:ascii="Arial" w:hAnsi="Arial" w:cs="Arial"/>
          <w:sz w:val="24"/>
          <w:szCs w:val="24"/>
        </w:rPr>
        <w:t xml:space="preserve"> </w:t>
      </w:r>
      <w:r w:rsidR="003828E7">
        <w:rPr>
          <w:rFonts w:ascii="Arial" w:hAnsi="Arial" w:cs="Arial"/>
          <w:sz w:val="24"/>
          <w:szCs w:val="24"/>
        </w:rPr>
        <w:t xml:space="preserve">As said in the text, </w:t>
      </w:r>
      <w:r w:rsidR="00E25D05">
        <w:rPr>
          <w:rFonts w:ascii="Arial" w:hAnsi="Arial" w:cs="Arial"/>
          <w:sz w:val="24"/>
          <w:szCs w:val="24"/>
        </w:rPr>
        <w:t xml:space="preserve">in general </w:t>
      </w:r>
      <w:r w:rsidR="008873C8">
        <w:rPr>
          <w:rFonts w:ascii="Arial" w:hAnsi="Arial" w:cs="Arial"/>
          <w:sz w:val="24"/>
          <w:szCs w:val="24"/>
        </w:rPr>
        <w:t xml:space="preserve">all of these but </w:t>
      </w:r>
      <w:r w:rsidR="00F67B9F">
        <w:rPr>
          <w:rFonts w:ascii="Arial" w:hAnsi="Arial" w:cs="Arial"/>
          <w:sz w:val="24"/>
          <w:szCs w:val="24"/>
        </w:rPr>
        <w:t>the first</w:t>
      </w:r>
      <w:r w:rsidR="008873C8">
        <w:rPr>
          <w:rFonts w:ascii="Arial" w:hAnsi="Arial" w:cs="Arial"/>
          <w:sz w:val="24"/>
          <w:szCs w:val="24"/>
        </w:rPr>
        <w:t xml:space="preserve"> </w:t>
      </w:r>
      <w:r w:rsidR="00E06988">
        <w:rPr>
          <w:rFonts w:ascii="Arial" w:hAnsi="Arial" w:cs="Arial"/>
          <w:sz w:val="24"/>
          <w:szCs w:val="24"/>
        </w:rPr>
        <w:t xml:space="preserve">(because of no competent translator and therefore no translation of it) </w:t>
      </w:r>
      <w:r w:rsidR="000237AA">
        <w:rPr>
          <w:rFonts w:ascii="Arial" w:hAnsi="Arial" w:cs="Arial"/>
          <w:sz w:val="24"/>
          <w:szCs w:val="24"/>
        </w:rPr>
        <w:t xml:space="preserve">were </w:t>
      </w:r>
      <w:r w:rsidR="00294246">
        <w:rPr>
          <w:rFonts w:ascii="Arial" w:hAnsi="Arial" w:cs="Arial"/>
          <w:sz w:val="24"/>
          <w:szCs w:val="24"/>
        </w:rPr>
        <w:t>fruitful</w:t>
      </w:r>
      <w:r w:rsidR="00890F47">
        <w:rPr>
          <w:rFonts w:ascii="Arial" w:hAnsi="Arial" w:cs="Arial"/>
          <w:sz w:val="24"/>
          <w:szCs w:val="24"/>
        </w:rPr>
        <w:t xml:space="preserve">. </w:t>
      </w:r>
      <w:r w:rsidR="00E9442D">
        <w:rPr>
          <w:rFonts w:ascii="Arial" w:hAnsi="Arial" w:cs="Arial"/>
          <w:sz w:val="24"/>
          <w:szCs w:val="24"/>
        </w:rPr>
        <w:t xml:space="preserve">Even in </w:t>
      </w:r>
      <w:r w:rsidR="00C23E22">
        <w:rPr>
          <w:rFonts w:ascii="Arial" w:hAnsi="Arial" w:cs="Arial"/>
          <w:sz w:val="24"/>
          <w:szCs w:val="24"/>
        </w:rPr>
        <w:t xml:space="preserve">the </w:t>
      </w:r>
      <w:r w:rsidR="00102E88">
        <w:rPr>
          <w:rFonts w:ascii="Arial" w:hAnsi="Arial" w:cs="Arial"/>
          <w:sz w:val="24"/>
          <w:szCs w:val="24"/>
        </w:rPr>
        <w:t xml:space="preserve">last </w:t>
      </w:r>
      <w:r w:rsidR="00E9442D">
        <w:rPr>
          <w:rFonts w:ascii="Arial" w:hAnsi="Arial" w:cs="Arial"/>
          <w:sz w:val="24"/>
          <w:szCs w:val="24"/>
        </w:rPr>
        <w:t xml:space="preserve">effort, </w:t>
      </w:r>
      <w:r w:rsidR="00EF3CDC">
        <w:rPr>
          <w:rFonts w:ascii="Arial" w:hAnsi="Arial" w:cs="Arial"/>
          <w:sz w:val="24"/>
          <w:szCs w:val="24"/>
        </w:rPr>
        <w:t xml:space="preserve">Carpini’s party can be said to </w:t>
      </w:r>
      <w:r w:rsidR="005E3F97">
        <w:rPr>
          <w:rFonts w:ascii="Arial" w:hAnsi="Arial" w:cs="Arial"/>
          <w:sz w:val="24"/>
          <w:szCs w:val="24"/>
        </w:rPr>
        <w:t xml:space="preserve">have </w:t>
      </w:r>
      <w:r w:rsidR="00483665">
        <w:rPr>
          <w:rFonts w:ascii="Arial" w:hAnsi="Arial" w:cs="Arial"/>
          <w:sz w:val="24"/>
          <w:szCs w:val="24"/>
        </w:rPr>
        <w:t xml:space="preserve">fulfilled their goal, for </w:t>
      </w:r>
      <w:r w:rsidR="00295C7D">
        <w:rPr>
          <w:rFonts w:ascii="Arial" w:hAnsi="Arial" w:cs="Arial"/>
          <w:sz w:val="24"/>
          <w:szCs w:val="24"/>
        </w:rPr>
        <w:t>despite no answer provided by Bati to the pope’s letter, there was the emperor’s.</w:t>
      </w:r>
      <w:r w:rsidR="00424F1A">
        <w:rPr>
          <w:rStyle w:val="FootnoteReference"/>
          <w:rFonts w:ascii="Arial" w:hAnsi="Arial" w:cs="Arial"/>
          <w:sz w:val="24"/>
          <w:szCs w:val="24"/>
        </w:rPr>
        <w:footnoteReference w:id="129"/>
      </w:r>
    </w:p>
    <w:p w14:paraId="6F7D2E26" w14:textId="28A507BE" w:rsidR="009E683E" w:rsidRDefault="005C74B0" w:rsidP="008D2B8B">
      <w:pPr>
        <w:adjustRightInd w:val="0"/>
        <w:snapToGrid w:val="0"/>
        <w:spacing w:line="300" w:lineRule="auto"/>
        <w:ind w:firstLine="480"/>
        <w:rPr>
          <w:rFonts w:ascii="Arial" w:hAnsi="Arial" w:cs="Arial"/>
          <w:sz w:val="24"/>
          <w:szCs w:val="24"/>
        </w:rPr>
      </w:pPr>
      <w:r>
        <w:rPr>
          <w:rFonts w:ascii="Arial" w:hAnsi="Arial" w:cs="Arial"/>
          <w:sz w:val="24"/>
          <w:szCs w:val="24"/>
        </w:rPr>
        <w:t xml:space="preserve">As to </w:t>
      </w:r>
      <w:r w:rsidR="008C1463">
        <w:rPr>
          <w:rFonts w:ascii="Arial" w:hAnsi="Arial" w:cs="Arial"/>
          <w:sz w:val="24"/>
          <w:szCs w:val="24"/>
        </w:rPr>
        <w:t xml:space="preserve">their refusal of the emperor’s proposal to send </w:t>
      </w:r>
      <w:r w:rsidR="00AF0156">
        <w:rPr>
          <w:rFonts w:ascii="Arial" w:hAnsi="Arial" w:cs="Arial"/>
          <w:sz w:val="24"/>
          <w:szCs w:val="24"/>
        </w:rPr>
        <w:t xml:space="preserve">envoys </w:t>
      </w:r>
      <w:r w:rsidR="003C304E">
        <w:rPr>
          <w:rFonts w:ascii="Arial" w:hAnsi="Arial" w:cs="Arial"/>
          <w:sz w:val="24"/>
          <w:szCs w:val="24"/>
        </w:rPr>
        <w:t xml:space="preserve">with them, </w:t>
      </w:r>
      <w:r w:rsidR="00DF6A97">
        <w:rPr>
          <w:rFonts w:ascii="Arial" w:hAnsi="Arial" w:cs="Arial"/>
          <w:sz w:val="24"/>
          <w:szCs w:val="24"/>
        </w:rPr>
        <w:t xml:space="preserve">Carpini’s party </w:t>
      </w:r>
      <w:r w:rsidR="000119F4">
        <w:rPr>
          <w:rFonts w:ascii="Arial" w:hAnsi="Arial" w:cs="Arial"/>
          <w:sz w:val="24"/>
          <w:szCs w:val="24"/>
        </w:rPr>
        <w:t xml:space="preserve">in fact </w:t>
      </w:r>
      <w:r w:rsidR="002A7B32">
        <w:rPr>
          <w:rFonts w:ascii="Arial" w:hAnsi="Arial" w:cs="Arial"/>
          <w:sz w:val="24"/>
          <w:szCs w:val="24"/>
        </w:rPr>
        <w:t xml:space="preserve">considered </w:t>
      </w:r>
      <w:r w:rsidR="00396EE0">
        <w:rPr>
          <w:rFonts w:ascii="Arial" w:hAnsi="Arial" w:cs="Arial"/>
          <w:sz w:val="24"/>
          <w:szCs w:val="24"/>
        </w:rPr>
        <w:t xml:space="preserve">related matters </w:t>
      </w:r>
      <w:r w:rsidR="00703CB2">
        <w:rPr>
          <w:rFonts w:ascii="Arial" w:hAnsi="Arial" w:cs="Arial"/>
          <w:sz w:val="24"/>
          <w:szCs w:val="24"/>
        </w:rPr>
        <w:t xml:space="preserve">really as did those who </w:t>
      </w:r>
      <w:r w:rsidR="00BB7374">
        <w:rPr>
          <w:rFonts w:ascii="Arial" w:hAnsi="Arial" w:cs="Arial"/>
          <w:sz w:val="24"/>
          <w:szCs w:val="24"/>
        </w:rPr>
        <w:t xml:space="preserve">were </w:t>
      </w:r>
      <w:r w:rsidR="00611C45">
        <w:rPr>
          <w:rFonts w:ascii="Arial" w:hAnsi="Arial" w:cs="Arial"/>
          <w:sz w:val="24"/>
          <w:szCs w:val="24"/>
        </w:rPr>
        <w:t xml:space="preserve">mindful of the welfare of </w:t>
      </w:r>
      <w:r w:rsidR="002D26CE">
        <w:rPr>
          <w:rFonts w:ascii="Arial" w:hAnsi="Arial" w:cs="Arial"/>
          <w:sz w:val="24"/>
          <w:szCs w:val="24"/>
        </w:rPr>
        <w:t>the Christians</w:t>
      </w:r>
      <w:r w:rsidR="0040500D">
        <w:rPr>
          <w:rFonts w:ascii="Arial" w:hAnsi="Arial" w:cs="Arial"/>
          <w:sz w:val="24"/>
          <w:szCs w:val="24"/>
        </w:rPr>
        <w:t xml:space="preserve">. </w:t>
      </w:r>
      <w:r w:rsidR="00171283">
        <w:rPr>
          <w:rFonts w:ascii="Arial" w:hAnsi="Arial" w:cs="Arial"/>
          <w:sz w:val="24"/>
          <w:szCs w:val="24"/>
        </w:rPr>
        <w:t xml:space="preserve">This is evident from their fear of </w:t>
      </w:r>
      <w:r w:rsidR="009F27E4">
        <w:rPr>
          <w:rFonts w:ascii="Arial" w:hAnsi="Arial" w:cs="Arial"/>
          <w:sz w:val="24"/>
          <w:szCs w:val="24"/>
        </w:rPr>
        <w:t xml:space="preserve">the </w:t>
      </w:r>
      <w:r w:rsidR="00171283">
        <w:rPr>
          <w:rFonts w:ascii="Arial" w:hAnsi="Arial" w:cs="Arial"/>
          <w:sz w:val="24"/>
          <w:szCs w:val="24"/>
        </w:rPr>
        <w:t xml:space="preserve">five </w:t>
      </w:r>
      <w:r w:rsidR="00931CD6">
        <w:rPr>
          <w:rFonts w:ascii="Arial" w:hAnsi="Arial" w:cs="Arial"/>
          <w:sz w:val="24"/>
          <w:szCs w:val="24"/>
        </w:rPr>
        <w:t>cases</w:t>
      </w:r>
      <w:r w:rsidR="009F27E4">
        <w:rPr>
          <w:rFonts w:ascii="Arial" w:hAnsi="Arial" w:cs="Arial"/>
          <w:sz w:val="24"/>
          <w:szCs w:val="24"/>
        </w:rPr>
        <w:t xml:space="preserve"> mentioned in the text</w:t>
      </w:r>
      <w:r w:rsidR="007C4298">
        <w:rPr>
          <w:rFonts w:ascii="Arial" w:hAnsi="Arial" w:cs="Arial"/>
          <w:sz w:val="24"/>
          <w:szCs w:val="24"/>
        </w:rPr>
        <w:t>: t</w:t>
      </w:r>
      <w:r w:rsidR="009F27E4">
        <w:rPr>
          <w:rFonts w:ascii="Arial" w:hAnsi="Arial" w:cs="Arial"/>
          <w:sz w:val="24"/>
          <w:szCs w:val="24"/>
        </w:rPr>
        <w:t xml:space="preserve">he first </w:t>
      </w:r>
      <w:r w:rsidR="004E43ED">
        <w:rPr>
          <w:rFonts w:ascii="Arial" w:hAnsi="Arial" w:cs="Arial"/>
          <w:sz w:val="24"/>
          <w:szCs w:val="24"/>
        </w:rPr>
        <w:t xml:space="preserve">is </w:t>
      </w:r>
      <w:r w:rsidR="005A2216">
        <w:rPr>
          <w:rFonts w:ascii="Arial" w:hAnsi="Arial" w:cs="Arial"/>
          <w:sz w:val="24"/>
          <w:szCs w:val="24"/>
        </w:rPr>
        <w:t xml:space="preserve">that </w:t>
      </w:r>
      <w:r w:rsidR="007F00FA">
        <w:rPr>
          <w:rFonts w:ascii="Arial" w:hAnsi="Arial" w:cs="Arial"/>
          <w:sz w:val="24"/>
          <w:szCs w:val="24"/>
        </w:rPr>
        <w:t xml:space="preserve">they were afraid </w:t>
      </w:r>
      <w:r w:rsidR="005D0C38">
        <w:rPr>
          <w:rFonts w:ascii="Arial" w:hAnsi="Arial" w:cs="Arial"/>
          <w:sz w:val="24"/>
          <w:szCs w:val="24"/>
        </w:rPr>
        <w:t>if the envoys knew the dissensions and wars between the Christians</w:t>
      </w:r>
      <w:r w:rsidR="008E2EB2">
        <w:rPr>
          <w:rFonts w:ascii="Arial" w:hAnsi="Arial" w:cs="Arial"/>
          <w:sz w:val="24"/>
          <w:szCs w:val="24"/>
        </w:rPr>
        <w:t>, they might be encouraged to make attacks</w:t>
      </w:r>
      <w:r w:rsidR="00B73E23">
        <w:rPr>
          <w:rFonts w:ascii="Arial" w:hAnsi="Arial" w:cs="Arial"/>
          <w:sz w:val="24"/>
          <w:szCs w:val="24"/>
        </w:rPr>
        <w:t>; t</w:t>
      </w:r>
      <w:r w:rsidR="006E31F2">
        <w:rPr>
          <w:rFonts w:ascii="Arial" w:hAnsi="Arial" w:cs="Arial"/>
          <w:sz w:val="24"/>
          <w:szCs w:val="24"/>
        </w:rPr>
        <w:t xml:space="preserve">he </w:t>
      </w:r>
      <w:r w:rsidR="00731163">
        <w:rPr>
          <w:rFonts w:ascii="Arial" w:hAnsi="Arial" w:cs="Arial"/>
          <w:sz w:val="24"/>
          <w:szCs w:val="24"/>
        </w:rPr>
        <w:t>second</w:t>
      </w:r>
      <w:r w:rsidR="001E46F5">
        <w:rPr>
          <w:rFonts w:ascii="Arial" w:hAnsi="Arial" w:cs="Arial"/>
          <w:sz w:val="24"/>
          <w:szCs w:val="24"/>
        </w:rPr>
        <w:t xml:space="preserve"> </w:t>
      </w:r>
      <w:r w:rsidR="009E5805">
        <w:rPr>
          <w:rFonts w:ascii="Arial" w:hAnsi="Arial" w:cs="Arial"/>
          <w:sz w:val="24"/>
          <w:szCs w:val="24"/>
        </w:rPr>
        <w:t xml:space="preserve">that </w:t>
      </w:r>
      <w:r w:rsidR="00207A1F">
        <w:rPr>
          <w:rFonts w:ascii="Arial" w:hAnsi="Arial" w:cs="Arial"/>
          <w:sz w:val="24"/>
          <w:szCs w:val="24"/>
        </w:rPr>
        <w:t>the real purpose of them might be to spy out the land</w:t>
      </w:r>
      <w:r w:rsidR="00B73E23">
        <w:rPr>
          <w:rFonts w:ascii="Arial" w:hAnsi="Arial" w:cs="Arial"/>
          <w:sz w:val="24"/>
          <w:szCs w:val="24"/>
        </w:rPr>
        <w:t>; t</w:t>
      </w:r>
      <w:r w:rsidR="00394FF6">
        <w:rPr>
          <w:rFonts w:ascii="Arial" w:hAnsi="Arial" w:cs="Arial"/>
          <w:sz w:val="24"/>
          <w:szCs w:val="24"/>
        </w:rPr>
        <w:t xml:space="preserve">he </w:t>
      </w:r>
      <w:r w:rsidR="00731163">
        <w:rPr>
          <w:rFonts w:ascii="Arial" w:hAnsi="Arial" w:cs="Arial"/>
          <w:sz w:val="24"/>
          <w:szCs w:val="24"/>
        </w:rPr>
        <w:t>third</w:t>
      </w:r>
      <w:r w:rsidR="00394FF6">
        <w:rPr>
          <w:rFonts w:ascii="Arial" w:hAnsi="Arial" w:cs="Arial"/>
          <w:sz w:val="24"/>
          <w:szCs w:val="24"/>
        </w:rPr>
        <w:t xml:space="preserve"> </w:t>
      </w:r>
      <w:r w:rsidR="009E5805">
        <w:rPr>
          <w:rFonts w:ascii="Arial" w:hAnsi="Arial" w:cs="Arial"/>
          <w:sz w:val="24"/>
          <w:szCs w:val="24"/>
        </w:rPr>
        <w:t xml:space="preserve">that </w:t>
      </w:r>
      <w:r w:rsidR="002C1AD9">
        <w:rPr>
          <w:rFonts w:ascii="Arial" w:hAnsi="Arial" w:cs="Arial"/>
          <w:sz w:val="24"/>
          <w:szCs w:val="24"/>
        </w:rPr>
        <w:t>they might be killed by arrogant and proud Christians and therefore</w:t>
      </w:r>
      <w:r w:rsidR="00FA04AD">
        <w:rPr>
          <w:rFonts w:ascii="Arial" w:hAnsi="Arial" w:cs="Arial"/>
          <w:sz w:val="24"/>
          <w:szCs w:val="24"/>
        </w:rPr>
        <w:t xml:space="preserve">, given </w:t>
      </w:r>
      <w:r w:rsidR="00205D31">
        <w:rPr>
          <w:rFonts w:ascii="Arial" w:hAnsi="Arial" w:cs="Arial"/>
          <w:sz w:val="24"/>
          <w:szCs w:val="24"/>
        </w:rPr>
        <w:t>the threat posed by t</w:t>
      </w:r>
      <w:r w:rsidR="0055344D">
        <w:rPr>
          <w:rFonts w:ascii="Arial" w:hAnsi="Arial" w:cs="Arial"/>
          <w:sz w:val="24"/>
          <w:szCs w:val="24"/>
        </w:rPr>
        <w:t xml:space="preserve">he Mongols, </w:t>
      </w:r>
      <w:r w:rsidR="00053F70">
        <w:rPr>
          <w:rFonts w:ascii="Arial" w:hAnsi="Arial" w:cs="Arial"/>
          <w:sz w:val="24"/>
          <w:szCs w:val="24"/>
        </w:rPr>
        <w:t xml:space="preserve">might </w:t>
      </w:r>
      <w:r w:rsidR="00BC2EFF">
        <w:rPr>
          <w:rFonts w:ascii="Arial" w:hAnsi="Arial" w:cs="Arial"/>
          <w:sz w:val="24"/>
          <w:szCs w:val="24"/>
        </w:rPr>
        <w:t xml:space="preserve">cause a greater </w:t>
      </w:r>
      <w:r w:rsidR="001D73B9">
        <w:rPr>
          <w:rFonts w:ascii="Arial" w:hAnsi="Arial" w:cs="Arial"/>
          <w:sz w:val="24"/>
          <w:szCs w:val="24"/>
        </w:rPr>
        <w:t xml:space="preserve">one </w:t>
      </w:r>
      <w:r w:rsidR="00BC2EFF">
        <w:rPr>
          <w:rFonts w:ascii="Arial" w:hAnsi="Arial" w:cs="Arial"/>
          <w:sz w:val="24"/>
          <w:szCs w:val="24"/>
        </w:rPr>
        <w:t>to Christendom</w:t>
      </w:r>
      <w:r w:rsidR="00B73E23">
        <w:rPr>
          <w:rFonts w:ascii="Arial" w:hAnsi="Arial" w:cs="Arial"/>
          <w:sz w:val="24"/>
          <w:szCs w:val="24"/>
        </w:rPr>
        <w:t>; t</w:t>
      </w:r>
      <w:r w:rsidR="00A814E7">
        <w:rPr>
          <w:rFonts w:ascii="Arial" w:hAnsi="Arial" w:cs="Arial"/>
          <w:sz w:val="24"/>
          <w:szCs w:val="24"/>
        </w:rPr>
        <w:t xml:space="preserve">he </w:t>
      </w:r>
      <w:r w:rsidR="0040500D">
        <w:rPr>
          <w:rFonts w:ascii="Arial" w:hAnsi="Arial" w:cs="Arial"/>
          <w:sz w:val="24"/>
          <w:szCs w:val="24"/>
        </w:rPr>
        <w:t>fourth</w:t>
      </w:r>
      <w:r w:rsidR="00A814E7">
        <w:rPr>
          <w:rFonts w:ascii="Arial" w:hAnsi="Arial" w:cs="Arial"/>
          <w:sz w:val="24"/>
          <w:szCs w:val="24"/>
        </w:rPr>
        <w:t xml:space="preserve"> </w:t>
      </w:r>
      <w:r w:rsidR="009E5805">
        <w:rPr>
          <w:rFonts w:ascii="Arial" w:hAnsi="Arial" w:cs="Arial"/>
          <w:sz w:val="24"/>
          <w:szCs w:val="24"/>
        </w:rPr>
        <w:t xml:space="preserve">that </w:t>
      </w:r>
      <w:r w:rsidR="00605B74">
        <w:rPr>
          <w:rFonts w:ascii="Arial" w:hAnsi="Arial" w:cs="Arial"/>
          <w:sz w:val="24"/>
          <w:szCs w:val="24"/>
        </w:rPr>
        <w:t>a</w:t>
      </w:r>
      <w:r w:rsidR="009E5805">
        <w:rPr>
          <w:rFonts w:ascii="Arial" w:hAnsi="Arial" w:cs="Arial"/>
          <w:sz w:val="24"/>
          <w:szCs w:val="24"/>
        </w:rPr>
        <w:t xml:space="preserve"> </w:t>
      </w:r>
      <w:r w:rsidR="00605B74">
        <w:rPr>
          <w:rFonts w:ascii="Arial" w:hAnsi="Arial" w:cs="Arial"/>
          <w:sz w:val="24"/>
          <w:szCs w:val="24"/>
        </w:rPr>
        <w:t xml:space="preserve">consequence similar to </w:t>
      </w:r>
      <w:r w:rsidR="00140CE6">
        <w:rPr>
          <w:rFonts w:ascii="Arial" w:hAnsi="Arial" w:cs="Arial"/>
          <w:sz w:val="24"/>
          <w:szCs w:val="24"/>
        </w:rPr>
        <w:t xml:space="preserve">what is </w:t>
      </w:r>
      <w:r w:rsidR="004E3B94">
        <w:rPr>
          <w:rFonts w:ascii="Arial" w:hAnsi="Arial" w:cs="Arial"/>
          <w:sz w:val="24"/>
          <w:szCs w:val="24"/>
        </w:rPr>
        <w:t xml:space="preserve">mentioned in </w:t>
      </w:r>
      <w:r w:rsidR="00605B74">
        <w:rPr>
          <w:rFonts w:ascii="Arial" w:hAnsi="Arial" w:cs="Arial"/>
          <w:sz w:val="24"/>
          <w:szCs w:val="24"/>
        </w:rPr>
        <w:t xml:space="preserve">the third </w:t>
      </w:r>
      <w:r w:rsidR="009E5805">
        <w:rPr>
          <w:rFonts w:ascii="Arial" w:hAnsi="Arial" w:cs="Arial"/>
          <w:sz w:val="24"/>
          <w:szCs w:val="24"/>
        </w:rPr>
        <w:t xml:space="preserve">might be caused by </w:t>
      </w:r>
      <w:r w:rsidR="00605B74">
        <w:rPr>
          <w:rFonts w:ascii="Arial" w:hAnsi="Arial" w:cs="Arial"/>
          <w:sz w:val="24"/>
          <w:szCs w:val="24"/>
        </w:rPr>
        <w:t xml:space="preserve">taking the envoys from Carpini’s party </w:t>
      </w:r>
      <w:r w:rsidR="00CC191B">
        <w:rPr>
          <w:rFonts w:ascii="Arial" w:hAnsi="Arial" w:cs="Arial"/>
          <w:sz w:val="24"/>
          <w:szCs w:val="24"/>
        </w:rPr>
        <w:t>by force</w:t>
      </w:r>
      <w:r w:rsidR="00B73E23">
        <w:rPr>
          <w:rFonts w:ascii="Arial" w:hAnsi="Arial" w:cs="Arial"/>
          <w:sz w:val="24"/>
          <w:szCs w:val="24"/>
        </w:rPr>
        <w:t>; a</w:t>
      </w:r>
      <w:r w:rsidR="0087736C">
        <w:rPr>
          <w:rFonts w:ascii="Arial" w:hAnsi="Arial" w:cs="Arial"/>
          <w:sz w:val="24"/>
          <w:szCs w:val="24"/>
        </w:rPr>
        <w:t xml:space="preserve">nd the </w:t>
      </w:r>
      <w:r w:rsidR="00CC191B">
        <w:rPr>
          <w:rFonts w:ascii="Arial" w:hAnsi="Arial" w:cs="Arial"/>
          <w:sz w:val="24"/>
          <w:szCs w:val="24"/>
        </w:rPr>
        <w:t>fifth</w:t>
      </w:r>
      <w:r w:rsidR="0087736C">
        <w:rPr>
          <w:rFonts w:ascii="Arial" w:hAnsi="Arial" w:cs="Arial"/>
          <w:sz w:val="24"/>
          <w:szCs w:val="24"/>
        </w:rPr>
        <w:t xml:space="preserve"> </w:t>
      </w:r>
      <w:r w:rsidR="00FE1EFC">
        <w:rPr>
          <w:rFonts w:ascii="Arial" w:hAnsi="Arial" w:cs="Arial"/>
          <w:sz w:val="24"/>
          <w:szCs w:val="24"/>
        </w:rPr>
        <w:t xml:space="preserve">that </w:t>
      </w:r>
      <w:r w:rsidR="000D237E">
        <w:rPr>
          <w:rFonts w:ascii="Arial" w:hAnsi="Arial" w:cs="Arial"/>
          <w:sz w:val="24"/>
          <w:szCs w:val="24"/>
        </w:rPr>
        <w:t>the coming of them might serve no good purpose.</w:t>
      </w:r>
      <w:r w:rsidR="001C036B">
        <w:rPr>
          <w:rStyle w:val="FootnoteReference"/>
          <w:rFonts w:ascii="Arial" w:hAnsi="Arial" w:cs="Arial"/>
          <w:sz w:val="24"/>
          <w:szCs w:val="24"/>
        </w:rPr>
        <w:footnoteReference w:id="130"/>
      </w:r>
      <w:r w:rsidR="000D237E">
        <w:rPr>
          <w:rFonts w:ascii="Arial" w:hAnsi="Arial" w:cs="Arial"/>
          <w:sz w:val="24"/>
          <w:szCs w:val="24"/>
        </w:rPr>
        <w:t xml:space="preserve"> </w:t>
      </w:r>
      <w:r w:rsidR="00830C52">
        <w:rPr>
          <w:rFonts w:ascii="Arial" w:hAnsi="Arial" w:cs="Arial"/>
          <w:sz w:val="24"/>
          <w:szCs w:val="24"/>
        </w:rPr>
        <w:t xml:space="preserve">Evidently, </w:t>
      </w:r>
      <w:r w:rsidR="00051F8F">
        <w:rPr>
          <w:rFonts w:ascii="Arial" w:hAnsi="Arial" w:cs="Arial"/>
          <w:sz w:val="24"/>
          <w:szCs w:val="24"/>
        </w:rPr>
        <w:t>t</w:t>
      </w:r>
      <w:r w:rsidR="002223D4">
        <w:rPr>
          <w:rFonts w:ascii="Arial" w:hAnsi="Arial" w:cs="Arial"/>
          <w:sz w:val="24"/>
          <w:szCs w:val="24"/>
        </w:rPr>
        <w:t>he above five cases</w:t>
      </w:r>
      <w:r w:rsidR="004C60CE">
        <w:rPr>
          <w:rFonts w:ascii="Arial" w:hAnsi="Arial" w:cs="Arial"/>
          <w:sz w:val="24"/>
          <w:szCs w:val="24"/>
        </w:rPr>
        <w:t xml:space="preserve"> </w:t>
      </w:r>
      <w:r w:rsidR="0061784B">
        <w:rPr>
          <w:rFonts w:ascii="Arial" w:hAnsi="Arial" w:cs="Arial"/>
          <w:sz w:val="24"/>
          <w:szCs w:val="24"/>
        </w:rPr>
        <w:t xml:space="preserve">embodied the concern of Carpini’s party </w:t>
      </w:r>
      <w:r w:rsidR="00226DF3">
        <w:rPr>
          <w:rFonts w:ascii="Arial" w:hAnsi="Arial" w:cs="Arial"/>
          <w:sz w:val="24"/>
          <w:szCs w:val="24"/>
        </w:rPr>
        <w:t xml:space="preserve">both </w:t>
      </w:r>
      <w:r w:rsidR="00E36441">
        <w:rPr>
          <w:rFonts w:ascii="Arial" w:hAnsi="Arial" w:cs="Arial"/>
          <w:sz w:val="24"/>
          <w:szCs w:val="24"/>
        </w:rPr>
        <w:t>as envoys and</w:t>
      </w:r>
      <w:r w:rsidR="00226DF3">
        <w:rPr>
          <w:rFonts w:ascii="Arial" w:hAnsi="Arial" w:cs="Arial"/>
          <w:sz w:val="24"/>
          <w:szCs w:val="24"/>
        </w:rPr>
        <w:t xml:space="preserve">, more generally, </w:t>
      </w:r>
      <w:r w:rsidR="00E36441">
        <w:rPr>
          <w:rFonts w:ascii="Arial" w:hAnsi="Arial" w:cs="Arial"/>
          <w:sz w:val="24"/>
          <w:szCs w:val="24"/>
        </w:rPr>
        <w:t>as Christians.</w:t>
      </w:r>
    </w:p>
    <w:p w14:paraId="63E35091" w14:textId="77777777" w:rsidR="0059340E" w:rsidRDefault="0059340E" w:rsidP="0059340E">
      <w:pPr>
        <w:adjustRightInd w:val="0"/>
        <w:snapToGrid w:val="0"/>
        <w:spacing w:line="300" w:lineRule="auto"/>
        <w:rPr>
          <w:rFonts w:ascii="Arial" w:hAnsi="Arial" w:cs="Arial"/>
          <w:sz w:val="24"/>
          <w:szCs w:val="24"/>
        </w:rPr>
      </w:pPr>
    </w:p>
    <w:p w14:paraId="0D67F19F" w14:textId="0BA249CD" w:rsidR="0059340E" w:rsidRPr="00EB5370" w:rsidRDefault="0059340E" w:rsidP="00EB5370">
      <w:pPr>
        <w:adjustRightInd w:val="0"/>
        <w:snapToGrid w:val="0"/>
        <w:spacing w:line="300" w:lineRule="auto"/>
        <w:jc w:val="center"/>
        <w:rPr>
          <w:rFonts w:ascii="Arial" w:hAnsi="Arial" w:cs="Arial"/>
          <w:sz w:val="28"/>
          <w:szCs w:val="28"/>
        </w:rPr>
      </w:pPr>
      <w:r w:rsidRPr="00EB5370">
        <w:rPr>
          <w:rFonts w:ascii="Arial" w:hAnsi="Arial" w:cs="Arial" w:hint="eastAsia"/>
          <w:sz w:val="28"/>
          <w:szCs w:val="28"/>
        </w:rPr>
        <w:t>C</w:t>
      </w:r>
      <w:r w:rsidRPr="00EB5370">
        <w:rPr>
          <w:rFonts w:ascii="Arial" w:hAnsi="Arial" w:cs="Arial"/>
          <w:sz w:val="28"/>
          <w:szCs w:val="28"/>
        </w:rPr>
        <w:t>onclusion</w:t>
      </w:r>
    </w:p>
    <w:p w14:paraId="538E5E71" w14:textId="77777777" w:rsidR="0059340E" w:rsidRDefault="0059340E" w:rsidP="0059340E">
      <w:pPr>
        <w:adjustRightInd w:val="0"/>
        <w:snapToGrid w:val="0"/>
        <w:spacing w:line="300" w:lineRule="auto"/>
        <w:rPr>
          <w:rFonts w:ascii="Arial" w:hAnsi="Arial" w:cs="Arial"/>
          <w:sz w:val="24"/>
          <w:szCs w:val="24"/>
        </w:rPr>
      </w:pPr>
    </w:p>
    <w:p w14:paraId="64616BE9" w14:textId="49888302" w:rsidR="00102E9C" w:rsidRDefault="00C35BB1" w:rsidP="00067EDE">
      <w:pPr>
        <w:adjustRightInd w:val="0"/>
        <w:snapToGrid w:val="0"/>
        <w:spacing w:line="300" w:lineRule="auto"/>
        <w:ind w:firstLine="480"/>
        <w:rPr>
          <w:rFonts w:ascii="Arial" w:hAnsi="Arial" w:cs="Arial"/>
          <w:sz w:val="24"/>
          <w:szCs w:val="24"/>
        </w:rPr>
      </w:pPr>
      <w:r>
        <w:rPr>
          <w:rFonts w:ascii="Arial" w:hAnsi="Arial" w:cs="Arial"/>
          <w:sz w:val="24"/>
          <w:szCs w:val="24"/>
        </w:rPr>
        <w:t xml:space="preserve">As we have seen, </w:t>
      </w:r>
      <w:r w:rsidR="0018724A">
        <w:rPr>
          <w:rFonts w:ascii="Arial" w:hAnsi="Arial" w:cs="Arial"/>
          <w:sz w:val="24"/>
          <w:szCs w:val="24"/>
        </w:rPr>
        <w:t xml:space="preserve">to </w:t>
      </w:r>
      <w:r w:rsidR="002E49C0">
        <w:rPr>
          <w:rFonts w:ascii="Arial" w:hAnsi="Arial" w:cs="Arial"/>
          <w:sz w:val="24"/>
          <w:szCs w:val="24"/>
        </w:rPr>
        <w:t xml:space="preserve">have a close reading of John of Plano Carpini’s </w:t>
      </w:r>
      <w:r w:rsidR="002E49C0" w:rsidRPr="002E49C0">
        <w:rPr>
          <w:rFonts w:ascii="Arial" w:hAnsi="Arial" w:cs="Arial"/>
          <w:i/>
          <w:iCs/>
          <w:sz w:val="24"/>
          <w:szCs w:val="24"/>
        </w:rPr>
        <w:t>Ystoria Mongalorum</w:t>
      </w:r>
      <w:r w:rsidR="002E49C0">
        <w:rPr>
          <w:rFonts w:ascii="Arial" w:hAnsi="Arial" w:cs="Arial"/>
          <w:sz w:val="24"/>
          <w:szCs w:val="24"/>
        </w:rPr>
        <w:t xml:space="preserve"> </w:t>
      </w:r>
      <w:r w:rsidR="00A50CAF">
        <w:rPr>
          <w:rFonts w:ascii="Arial" w:hAnsi="Arial" w:cs="Arial"/>
          <w:sz w:val="24"/>
          <w:szCs w:val="24"/>
        </w:rPr>
        <w:t xml:space="preserve">offers us </w:t>
      </w:r>
      <w:r w:rsidR="00EA6E9F">
        <w:rPr>
          <w:rFonts w:ascii="Arial" w:hAnsi="Arial" w:cs="Arial"/>
          <w:sz w:val="24"/>
          <w:szCs w:val="24"/>
        </w:rPr>
        <w:t xml:space="preserve">an opportunity to </w:t>
      </w:r>
      <w:r w:rsidR="005C7958">
        <w:rPr>
          <w:rFonts w:ascii="Arial" w:hAnsi="Arial" w:cs="Arial"/>
          <w:sz w:val="24"/>
          <w:szCs w:val="24"/>
        </w:rPr>
        <w:t xml:space="preserve">reveal another source of credibility </w:t>
      </w:r>
      <w:r w:rsidR="0005646C">
        <w:rPr>
          <w:rFonts w:ascii="Arial" w:hAnsi="Arial" w:cs="Arial"/>
          <w:sz w:val="24"/>
          <w:szCs w:val="24"/>
        </w:rPr>
        <w:t xml:space="preserve">that </w:t>
      </w:r>
      <w:r w:rsidR="005F4ACF">
        <w:rPr>
          <w:rFonts w:ascii="Arial" w:hAnsi="Arial" w:cs="Arial"/>
          <w:sz w:val="24"/>
          <w:szCs w:val="24"/>
        </w:rPr>
        <w:t>Carpini appealed to</w:t>
      </w:r>
      <w:r w:rsidR="005837FE">
        <w:rPr>
          <w:rFonts w:ascii="Arial" w:hAnsi="Arial" w:cs="Arial"/>
          <w:sz w:val="24"/>
          <w:szCs w:val="24"/>
        </w:rPr>
        <w:t xml:space="preserve">, namely </w:t>
      </w:r>
      <w:r w:rsidR="00635469">
        <w:rPr>
          <w:rFonts w:ascii="Arial" w:hAnsi="Arial" w:cs="Arial"/>
          <w:sz w:val="24"/>
          <w:szCs w:val="24"/>
        </w:rPr>
        <w:t xml:space="preserve">a </w:t>
      </w:r>
      <w:r w:rsidR="00C65240">
        <w:rPr>
          <w:rFonts w:ascii="Arial" w:hAnsi="Arial" w:cs="Arial"/>
          <w:sz w:val="24"/>
          <w:szCs w:val="24"/>
        </w:rPr>
        <w:t xml:space="preserve">widespread </w:t>
      </w:r>
      <w:r w:rsidR="005837FE">
        <w:rPr>
          <w:rFonts w:ascii="Arial" w:hAnsi="Arial" w:cs="Arial"/>
          <w:sz w:val="24"/>
          <w:szCs w:val="24"/>
        </w:rPr>
        <w:t>sense of urgency</w:t>
      </w:r>
      <w:r w:rsidR="005F4ACF">
        <w:rPr>
          <w:rFonts w:ascii="Arial" w:hAnsi="Arial" w:cs="Arial"/>
          <w:sz w:val="24"/>
          <w:szCs w:val="24"/>
        </w:rPr>
        <w:t xml:space="preserve">, </w:t>
      </w:r>
      <w:r w:rsidR="00873BFA">
        <w:rPr>
          <w:rFonts w:ascii="Arial" w:hAnsi="Arial" w:cs="Arial"/>
          <w:sz w:val="24"/>
          <w:szCs w:val="24"/>
        </w:rPr>
        <w:t xml:space="preserve">in addition to the two sources of credibility </w:t>
      </w:r>
      <w:r w:rsidR="00712CDC">
        <w:rPr>
          <w:rFonts w:ascii="Arial" w:hAnsi="Arial" w:cs="Arial"/>
          <w:sz w:val="24"/>
          <w:szCs w:val="24"/>
        </w:rPr>
        <w:t>p</w:t>
      </w:r>
      <w:r w:rsidR="00873BFA">
        <w:rPr>
          <w:rFonts w:ascii="Arial" w:hAnsi="Arial" w:cs="Arial"/>
          <w:sz w:val="24"/>
          <w:szCs w:val="24"/>
        </w:rPr>
        <w:t>ointed out</w:t>
      </w:r>
      <w:r w:rsidR="00712CDC">
        <w:rPr>
          <w:rFonts w:ascii="Arial" w:hAnsi="Arial" w:cs="Arial"/>
          <w:sz w:val="24"/>
          <w:szCs w:val="24"/>
        </w:rPr>
        <w:t xml:space="preserve"> by Legassie</w:t>
      </w:r>
      <w:r w:rsidR="00A57311">
        <w:rPr>
          <w:rFonts w:ascii="Arial" w:hAnsi="Arial" w:cs="Arial"/>
          <w:sz w:val="24"/>
          <w:szCs w:val="24"/>
        </w:rPr>
        <w:t xml:space="preserve">, the extreme suffering a traveler endured and the official written documentation he used. </w:t>
      </w:r>
      <w:r w:rsidR="003258E3">
        <w:rPr>
          <w:rFonts w:ascii="Arial" w:hAnsi="Arial" w:cs="Arial"/>
          <w:sz w:val="24"/>
          <w:szCs w:val="24"/>
        </w:rPr>
        <w:t xml:space="preserve">Moreover, such a sense of urgency </w:t>
      </w:r>
      <w:r w:rsidR="00FB3C97">
        <w:rPr>
          <w:rFonts w:ascii="Arial" w:hAnsi="Arial" w:cs="Arial"/>
          <w:sz w:val="24"/>
          <w:szCs w:val="24"/>
        </w:rPr>
        <w:t xml:space="preserve">did </w:t>
      </w:r>
      <w:r w:rsidR="003258E3">
        <w:rPr>
          <w:rFonts w:ascii="Arial" w:hAnsi="Arial" w:cs="Arial"/>
          <w:sz w:val="24"/>
          <w:szCs w:val="24"/>
        </w:rPr>
        <w:t xml:space="preserve">influence Carpini’s appeal to </w:t>
      </w:r>
      <w:r w:rsidR="00C10125">
        <w:rPr>
          <w:rFonts w:ascii="Arial" w:hAnsi="Arial" w:cs="Arial"/>
          <w:sz w:val="24"/>
          <w:szCs w:val="24"/>
        </w:rPr>
        <w:t xml:space="preserve">the </w:t>
      </w:r>
      <w:r w:rsidR="00182255">
        <w:rPr>
          <w:rFonts w:ascii="Arial" w:hAnsi="Arial" w:cs="Arial"/>
          <w:sz w:val="24"/>
          <w:szCs w:val="24"/>
        </w:rPr>
        <w:t xml:space="preserve">other </w:t>
      </w:r>
      <w:r w:rsidR="00157649">
        <w:rPr>
          <w:rFonts w:ascii="Arial" w:hAnsi="Arial" w:cs="Arial"/>
          <w:sz w:val="24"/>
          <w:szCs w:val="24"/>
        </w:rPr>
        <w:t>two</w:t>
      </w:r>
      <w:r w:rsidR="00F0603B">
        <w:rPr>
          <w:rFonts w:ascii="Arial" w:hAnsi="Arial" w:cs="Arial"/>
          <w:sz w:val="24"/>
          <w:szCs w:val="24"/>
        </w:rPr>
        <w:t xml:space="preserve"> sources</w:t>
      </w:r>
      <w:r w:rsidR="003258E3">
        <w:rPr>
          <w:rFonts w:ascii="Arial" w:hAnsi="Arial" w:cs="Arial"/>
          <w:sz w:val="24"/>
          <w:szCs w:val="24"/>
        </w:rPr>
        <w:t xml:space="preserve">. </w:t>
      </w:r>
      <w:r w:rsidR="00AE7907">
        <w:rPr>
          <w:rFonts w:ascii="Arial" w:hAnsi="Arial" w:cs="Arial"/>
          <w:sz w:val="24"/>
          <w:szCs w:val="24"/>
        </w:rPr>
        <w:t>S</w:t>
      </w:r>
      <w:r w:rsidR="00021DA2">
        <w:rPr>
          <w:rFonts w:ascii="Arial" w:hAnsi="Arial" w:cs="Arial"/>
          <w:sz w:val="24"/>
          <w:szCs w:val="24"/>
        </w:rPr>
        <w:t xml:space="preserve">uch a </w:t>
      </w:r>
      <w:r w:rsidR="00AE7907">
        <w:rPr>
          <w:rFonts w:ascii="Arial" w:hAnsi="Arial" w:cs="Arial"/>
          <w:sz w:val="24"/>
          <w:szCs w:val="24"/>
        </w:rPr>
        <w:t xml:space="preserve">close </w:t>
      </w:r>
      <w:r w:rsidR="00021DA2">
        <w:rPr>
          <w:rFonts w:ascii="Arial" w:hAnsi="Arial" w:cs="Arial"/>
          <w:sz w:val="24"/>
          <w:szCs w:val="24"/>
        </w:rPr>
        <w:t>reading</w:t>
      </w:r>
      <w:r w:rsidR="00AE7907">
        <w:rPr>
          <w:rFonts w:ascii="Arial" w:hAnsi="Arial" w:cs="Arial"/>
          <w:sz w:val="24"/>
          <w:szCs w:val="24"/>
        </w:rPr>
        <w:t xml:space="preserve">, on a more general level, </w:t>
      </w:r>
      <w:r w:rsidR="00021DA2">
        <w:rPr>
          <w:rFonts w:ascii="Arial" w:hAnsi="Arial" w:cs="Arial"/>
          <w:sz w:val="24"/>
          <w:szCs w:val="24"/>
        </w:rPr>
        <w:t xml:space="preserve">prompts us to raise the question of </w:t>
      </w:r>
      <w:r w:rsidR="00375486">
        <w:rPr>
          <w:rFonts w:ascii="Arial" w:hAnsi="Arial" w:cs="Arial"/>
          <w:sz w:val="24"/>
          <w:szCs w:val="24"/>
        </w:rPr>
        <w:t xml:space="preserve">whether a </w:t>
      </w:r>
      <w:r w:rsidR="00C65240">
        <w:rPr>
          <w:rFonts w:ascii="Arial" w:hAnsi="Arial" w:cs="Arial"/>
          <w:sz w:val="24"/>
          <w:szCs w:val="24"/>
        </w:rPr>
        <w:t xml:space="preserve">widespread </w:t>
      </w:r>
      <w:r w:rsidR="00375486">
        <w:rPr>
          <w:rFonts w:ascii="Arial" w:hAnsi="Arial" w:cs="Arial"/>
          <w:sz w:val="24"/>
          <w:szCs w:val="24"/>
        </w:rPr>
        <w:t>sense of urgency</w:t>
      </w:r>
      <w:r w:rsidR="00CA58A2">
        <w:rPr>
          <w:rFonts w:ascii="Arial" w:hAnsi="Arial" w:cs="Arial"/>
          <w:sz w:val="24"/>
          <w:szCs w:val="24"/>
        </w:rPr>
        <w:t xml:space="preserve"> among </w:t>
      </w:r>
      <w:r w:rsidR="003A17AB">
        <w:rPr>
          <w:rFonts w:ascii="Arial" w:hAnsi="Arial" w:cs="Arial"/>
          <w:sz w:val="24"/>
          <w:szCs w:val="24"/>
        </w:rPr>
        <w:t xml:space="preserve">a community </w:t>
      </w:r>
      <w:r w:rsidR="00015034">
        <w:rPr>
          <w:rFonts w:ascii="Arial" w:hAnsi="Arial" w:cs="Arial"/>
          <w:sz w:val="24"/>
          <w:szCs w:val="24"/>
        </w:rPr>
        <w:t xml:space="preserve">like </w:t>
      </w:r>
      <w:r w:rsidR="00067EDE">
        <w:rPr>
          <w:rFonts w:ascii="Arial" w:hAnsi="Arial" w:cs="Arial"/>
          <w:sz w:val="24"/>
          <w:szCs w:val="24"/>
        </w:rPr>
        <w:t xml:space="preserve">medieval </w:t>
      </w:r>
      <w:r w:rsidR="007B35A4">
        <w:rPr>
          <w:rFonts w:ascii="Arial" w:hAnsi="Arial" w:cs="Arial"/>
          <w:sz w:val="24"/>
          <w:szCs w:val="24"/>
        </w:rPr>
        <w:lastRenderedPageBreak/>
        <w:t>Christendom</w:t>
      </w:r>
      <w:r w:rsidR="00932EF3">
        <w:rPr>
          <w:rFonts w:ascii="Arial" w:hAnsi="Arial" w:cs="Arial"/>
          <w:sz w:val="24"/>
          <w:szCs w:val="24"/>
        </w:rPr>
        <w:t xml:space="preserve">, </w:t>
      </w:r>
      <w:r w:rsidR="007B35A4">
        <w:rPr>
          <w:rFonts w:ascii="Arial" w:hAnsi="Arial" w:cs="Arial"/>
          <w:sz w:val="24"/>
          <w:szCs w:val="24"/>
        </w:rPr>
        <w:t xml:space="preserve">from which Carpini’s party were </w:t>
      </w:r>
      <w:r w:rsidR="0063713D">
        <w:rPr>
          <w:rFonts w:ascii="Arial" w:hAnsi="Arial" w:cs="Arial"/>
          <w:sz w:val="24"/>
          <w:szCs w:val="24"/>
        </w:rPr>
        <w:t>dispatched</w:t>
      </w:r>
      <w:r w:rsidR="00814BA6">
        <w:rPr>
          <w:rFonts w:ascii="Arial" w:hAnsi="Arial" w:cs="Arial"/>
          <w:sz w:val="24"/>
          <w:szCs w:val="24"/>
        </w:rPr>
        <w:t xml:space="preserve"> to the Mongols</w:t>
      </w:r>
      <w:r w:rsidR="00E258A4">
        <w:rPr>
          <w:rFonts w:ascii="Arial" w:hAnsi="Arial" w:cs="Arial"/>
          <w:sz w:val="24"/>
          <w:szCs w:val="24"/>
        </w:rPr>
        <w:t xml:space="preserve">, </w:t>
      </w:r>
      <w:r w:rsidR="00067EDE">
        <w:rPr>
          <w:rFonts w:ascii="Arial" w:hAnsi="Arial" w:cs="Arial"/>
          <w:sz w:val="24"/>
          <w:szCs w:val="24"/>
        </w:rPr>
        <w:t>a nation-state</w:t>
      </w:r>
      <w:r w:rsidR="009B39D2">
        <w:rPr>
          <w:rFonts w:ascii="Arial" w:hAnsi="Arial" w:cs="Arial"/>
          <w:sz w:val="24"/>
          <w:szCs w:val="24"/>
        </w:rPr>
        <w:t xml:space="preserve"> in the modern era</w:t>
      </w:r>
      <w:r w:rsidR="003F3BF8">
        <w:rPr>
          <w:rFonts w:ascii="Arial" w:hAnsi="Arial" w:cs="Arial"/>
          <w:sz w:val="24"/>
          <w:szCs w:val="24"/>
        </w:rPr>
        <w:t xml:space="preserve">, </w:t>
      </w:r>
      <w:r w:rsidR="005B4D59">
        <w:rPr>
          <w:rFonts w:ascii="Arial" w:hAnsi="Arial" w:cs="Arial"/>
          <w:sz w:val="24"/>
          <w:szCs w:val="24"/>
        </w:rPr>
        <w:t xml:space="preserve">or </w:t>
      </w:r>
      <w:r w:rsidR="00BB1096">
        <w:rPr>
          <w:rFonts w:ascii="Arial" w:hAnsi="Arial" w:cs="Arial"/>
          <w:sz w:val="24"/>
          <w:szCs w:val="24"/>
        </w:rPr>
        <w:t xml:space="preserve">even </w:t>
      </w:r>
      <w:r w:rsidR="0044017C">
        <w:rPr>
          <w:rFonts w:ascii="Arial" w:hAnsi="Arial" w:cs="Arial"/>
          <w:sz w:val="24"/>
          <w:szCs w:val="24"/>
        </w:rPr>
        <w:t>the whole world</w:t>
      </w:r>
      <w:r w:rsidR="00D21FC5">
        <w:rPr>
          <w:rFonts w:ascii="Arial" w:hAnsi="Arial" w:cs="Arial"/>
          <w:sz w:val="24"/>
          <w:szCs w:val="24"/>
        </w:rPr>
        <w:t xml:space="preserve"> today</w:t>
      </w:r>
      <w:r w:rsidR="00CA58A2">
        <w:rPr>
          <w:rFonts w:ascii="Arial" w:hAnsi="Arial" w:cs="Arial"/>
          <w:sz w:val="24"/>
          <w:szCs w:val="24"/>
        </w:rPr>
        <w:t xml:space="preserve"> </w:t>
      </w:r>
      <w:r w:rsidR="00192668">
        <w:rPr>
          <w:rFonts w:ascii="Arial" w:hAnsi="Arial" w:cs="Arial"/>
          <w:sz w:val="24"/>
          <w:szCs w:val="24"/>
        </w:rPr>
        <w:t xml:space="preserve">will </w:t>
      </w:r>
      <w:r w:rsidR="00F71108">
        <w:rPr>
          <w:rFonts w:ascii="Arial" w:hAnsi="Arial" w:cs="Arial"/>
          <w:sz w:val="24"/>
          <w:szCs w:val="24"/>
        </w:rPr>
        <w:t xml:space="preserve">help one claim and bolster </w:t>
      </w:r>
      <w:r w:rsidR="00BB4DC8">
        <w:rPr>
          <w:rFonts w:ascii="Arial" w:hAnsi="Arial" w:cs="Arial"/>
          <w:sz w:val="24"/>
          <w:szCs w:val="24"/>
        </w:rPr>
        <w:t xml:space="preserve">his/her </w:t>
      </w:r>
      <w:r w:rsidR="00082230">
        <w:rPr>
          <w:rFonts w:ascii="Arial" w:hAnsi="Arial" w:cs="Arial"/>
          <w:sz w:val="24"/>
          <w:szCs w:val="24"/>
        </w:rPr>
        <w:t xml:space="preserve">authority or </w:t>
      </w:r>
      <w:r w:rsidR="00BB4DC8">
        <w:rPr>
          <w:rFonts w:ascii="Arial" w:hAnsi="Arial" w:cs="Arial"/>
          <w:sz w:val="24"/>
          <w:szCs w:val="24"/>
        </w:rPr>
        <w:t xml:space="preserve">the </w:t>
      </w:r>
      <w:r w:rsidR="00082230">
        <w:rPr>
          <w:rFonts w:ascii="Arial" w:hAnsi="Arial" w:cs="Arial"/>
          <w:sz w:val="24"/>
          <w:szCs w:val="24"/>
        </w:rPr>
        <w:t>credibility</w:t>
      </w:r>
      <w:r w:rsidR="00BB4DC8">
        <w:rPr>
          <w:rFonts w:ascii="Arial" w:hAnsi="Arial" w:cs="Arial"/>
          <w:sz w:val="24"/>
          <w:szCs w:val="24"/>
        </w:rPr>
        <w:t xml:space="preserve"> of what he/she says or writes, and </w:t>
      </w:r>
      <w:r w:rsidR="00F470FF">
        <w:rPr>
          <w:rFonts w:ascii="Arial" w:hAnsi="Arial" w:cs="Arial"/>
          <w:sz w:val="24"/>
          <w:szCs w:val="24"/>
        </w:rPr>
        <w:t xml:space="preserve">how it will if </w:t>
      </w:r>
      <w:r w:rsidR="00866438">
        <w:rPr>
          <w:rFonts w:ascii="Arial" w:hAnsi="Arial" w:cs="Arial"/>
          <w:sz w:val="24"/>
          <w:szCs w:val="24"/>
        </w:rPr>
        <w:t>the answer is the affirmative</w:t>
      </w:r>
      <w:r w:rsidR="00336EA2">
        <w:rPr>
          <w:rFonts w:ascii="Arial" w:hAnsi="Arial" w:cs="Arial"/>
          <w:sz w:val="24"/>
          <w:szCs w:val="24"/>
        </w:rPr>
        <w:t>.</w:t>
      </w:r>
    </w:p>
    <w:p w14:paraId="25D6A928" w14:textId="07C789E9" w:rsidR="00102E9C" w:rsidRDefault="002F20C1" w:rsidP="00067EDE">
      <w:pPr>
        <w:adjustRightInd w:val="0"/>
        <w:snapToGrid w:val="0"/>
        <w:spacing w:line="300" w:lineRule="auto"/>
        <w:ind w:firstLine="480"/>
        <w:rPr>
          <w:rFonts w:ascii="Arial" w:eastAsia="TrumpMediaeval-Roman" w:hAnsi="Arial" w:cs="Arial"/>
          <w:kern w:val="0"/>
          <w:sz w:val="24"/>
          <w:szCs w:val="24"/>
        </w:rPr>
      </w:pPr>
      <w:r>
        <w:rPr>
          <w:rFonts w:ascii="Arial" w:hAnsi="Arial" w:cs="Arial"/>
          <w:sz w:val="24"/>
          <w:szCs w:val="24"/>
        </w:rPr>
        <w:t xml:space="preserve">In order to </w:t>
      </w:r>
      <w:r w:rsidR="00867185">
        <w:rPr>
          <w:rFonts w:ascii="Arial" w:hAnsi="Arial" w:cs="Arial"/>
          <w:sz w:val="24"/>
          <w:szCs w:val="24"/>
        </w:rPr>
        <w:t>understand</w:t>
      </w:r>
      <w:r>
        <w:rPr>
          <w:rFonts w:ascii="Arial" w:hAnsi="Arial" w:cs="Arial"/>
          <w:sz w:val="24"/>
          <w:szCs w:val="24"/>
        </w:rPr>
        <w:t xml:space="preserve">, </w:t>
      </w:r>
      <w:r w:rsidR="00373141">
        <w:rPr>
          <w:rFonts w:ascii="Arial" w:eastAsia="TrumpMediaeval-Roman" w:hAnsi="Arial" w:cs="Arial"/>
          <w:kern w:val="0"/>
          <w:sz w:val="24"/>
          <w:szCs w:val="24"/>
        </w:rPr>
        <w:t>and make his readers understand</w:t>
      </w:r>
      <w:r>
        <w:rPr>
          <w:rFonts w:ascii="Arial" w:eastAsia="TrumpMediaeval-Roman" w:hAnsi="Arial" w:cs="Arial"/>
          <w:kern w:val="0"/>
          <w:sz w:val="24"/>
          <w:szCs w:val="24"/>
        </w:rPr>
        <w:t xml:space="preserve">, </w:t>
      </w:r>
      <w:r w:rsidR="00CE39B0">
        <w:rPr>
          <w:rFonts w:ascii="Arial" w:eastAsia="TrumpMediaeval-Roman" w:hAnsi="Arial" w:cs="Arial"/>
          <w:kern w:val="0"/>
          <w:sz w:val="24"/>
          <w:szCs w:val="24"/>
        </w:rPr>
        <w:t xml:space="preserve">the alien, unfamiliar culture of the Mongols, </w:t>
      </w:r>
      <w:r w:rsidR="003B4A9E">
        <w:rPr>
          <w:rFonts w:ascii="Arial" w:eastAsia="TrumpMediaeval-Roman" w:hAnsi="Arial" w:cs="Arial"/>
          <w:kern w:val="0"/>
          <w:sz w:val="24"/>
          <w:szCs w:val="24"/>
        </w:rPr>
        <w:t xml:space="preserve">Carpini </w:t>
      </w:r>
      <w:r w:rsidR="005B51E1">
        <w:rPr>
          <w:rFonts w:ascii="Arial" w:eastAsia="TrumpMediaeval-Roman" w:hAnsi="Arial" w:cs="Arial"/>
          <w:kern w:val="0"/>
          <w:sz w:val="24"/>
          <w:szCs w:val="24"/>
        </w:rPr>
        <w:t xml:space="preserve">attempted to </w:t>
      </w:r>
      <w:r w:rsidR="00B42690">
        <w:rPr>
          <w:rFonts w:ascii="Arial" w:eastAsia="TrumpMediaeval-Roman" w:hAnsi="Arial" w:cs="Arial"/>
          <w:kern w:val="0"/>
          <w:sz w:val="24"/>
          <w:szCs w:val="24"/>
        </w:rPr>
        <w:t xml:space="preserve">domesticate </w:t>
      </w:r>
      <w:r w:rsidR="00380474">
        <w:rPr>
          <w:rFonts w:ascii="Arial" w:eastAsia="TrumpMediaeval-Roman" w:hAnsi="Arial" w:cs="Arial"/>
          <w:kern w:val="0"/>
          <w:sz w:val="24"/>
          <w:szCs w:val="24"/>
        </w:rPr>
        <w:t>them</w:t>
      </w:r>
      <w:r w:rsidR="00B42690">
        <w:rPr>
          <w:rFonts w:ascii="Arial" w:eastAsia="TrumpMediaeval-Roman" w:hAnsi="Arial" w:cs="Arial"/>
          <w:kern w:val="0"/>
          <w:sz w:val="24"/>
          <w:szCs w:val="24"/>
        </w:rPr>
        <w:t xml:space="preserve">, that is to say </w:t>
      </w:r>
      <w:r w:rsidR="008F66D8">
        <w:rPr>
          <w:rFonts w:ascii="Arial" w:eastAsia="TrumpMediaeval-Roman" w:hAnsi="Arial" w:cs="Arial"/>
          <w:kern w:val="0"/>
          <w:sz w:val="24"/>
          <w:szCs w:val="24"/>
        </w:rPr>
        <w:t xml:space="preserve">to </w:t>
      </w:r>
      <w:r w:rsidR="00B42690">
        <w:rPr>
          <w:rFonts w:ascii="Arial" w:eastAsia="TrumpMediaeval-Roman" w:hAnsi="Arial" w:cs="Arial"/>
          <w:kern w:val="0"/>
          <w:sz w:val="24"/>
          <w:szCs w:val="24"/>
        </w:rPr>
        <w:t>transform the unfamiliar into the familiar</w:t>
      </w:r>
      <w:r w:rsidR="0013634F">
        <w:rPr>
          <w:rFonts w:ascii="Arial" w:eastAsia="TrumpMediaeval-Roman" w:hAnsi="Arial" w:cs="Arial"/>
          <w:kern w:val="0"/>
          <w:sz w:val="24"/>
          <w:szCs w:val="24"/>
        </w:rPr>
        <w:t xml:space="preserve">. Because of this the Mongols’ religion was </w:t>
      </w:r>
      <w:r w:rsidR="00A16BB1">
        <w:rPr>
          <w:rFonts w:ascii="Arial" w:eastAsia="TrumpMediaeval-Roman" w:hAnsi="Arial" w:cs="Arial"/>
          <w:kern w:val="0"/>
          <w:sz w:val="24"/>
          <w:szCs w:val="24"/>
        </w:rPr>
        <w:t xml:space="preserve">to a certain extent </w:t>
      </w:r>
      <w:r w:rsidR="00C03FC8">
        <w:rPr>
          <w:rFonts w:ascii="Arial" w:eastAsia="TrumpMediaeval-Roman" w:hAnsi="Arial" w:cs="Arial"/>
          <w:kern w:val="0"/>
          <w:sz w:val="24"/>
          <w:szCs w:val="24"/>
        </w:rPr>
        <w:t xml:space="preserve">domesticated </w:t>
      </w:r>
      <w:r w:rsidR="00ED6A15">
        <w:rPr>
          <w:rFonts w:ascii="Arial" w:eastAsia="TrumpMediaeval-Roman" w:hAnsi="Arial" w:cs="Arial"/>
          <w:kern w:val="0"/>
          <w:sz w:val="24"/>
          <w:szCs w:val="24"/>
        </w:rPr>
        <w:t xml:space="preserve">or </w:t>
      </w:r>
      <w:r w:rsidR="0013634F">
        <w:rPr>
          <w:rFonts w:ascii="Arial" w:eastAsia="TrumpMediaeval-Roman" w:hAnsi="Arial" w:cs="Arial"/>
          <w:kern w:val="0"/>
          <w:sz w:val="24"/>
          <w:szCs w:val="24"/>
        </w:rPr>
        <w:t xml:space="preserve">Christianized. </w:t>
      </w:r>
      <w:r w:rsidR="00613B04">
        <w:rPr>
          <w:rFonts w:ascii="Arial" w:eastAsia="TrumpMediaeval-Roman" w:hAnsi="Arial" w:cs="Arial"/>
          <w:kern w:val="0"/>
          <w:sz w:val="24"/>
          <w:szCs w:val="24"/>
        </w:rPr>
        <w:t xml:space="preserve">But his domestication </w:t>
      </w:r>
      <w:r w:rsidR="00CB0EF6">
        <w:rPr>
          <w:rFonts w:ascii="Arial" w:eastAsia="TrumpMediaeval-Roman" w:hAnsi="Arial" w:cs="Arial"/>
          <w:kern w:val="0"/>
          <w:sz w:val="24"/>
          <w:szCs w:val="24"/>
        </w:rPr>
        <w:t xml:space="preserve">was </w:t>
      </w:r>
      <w:r w:rsidR="00613B04">
        <w:rPr>
          <w:rFonts w:ascii="Arial" w:eastAsia="TrumpMediaeval-Roman" w:hAnsi="Arial" w:cs="Arial"/>
          <w:kern w:val="0"/>
          <w:sz w:val="24"/>
          <w:szCs w:val="24"/>
        </w:rPr>
        <w:t>limited</w:t>
      </w:r>
      <w:r w:rsidR="00CB0EF6">
        <w:rPr>
          <w:rFonts w:ascii="Arial" w:eastAsia="TrumpMediaeval-Roman" w:hAnsi="Arial" w:cs="Arial"/>
          <w:kern w:val="0"/>
          <w:sz w:val="24"/>
          <w:szCs w:val="24"/>
        </w:rPr>
        <w:t xml:space="preserve">. </w:t>
      </w:r>
      <w:r w:rsidR="001F7174">
        <w:rPr>
          <w:rFonts w:ascii="Arial" w:eastAsia="TrumpMediaeval-Roman" w:hAnsi="Arial" w:cs="Arial"/>
          <w:kern w:val="0"/>
          <w:sz w:val="24"/>
          <w:szCs w:val="24"/>
        </w:rPr>
        <w:t xml:space="preserve">It was in both what was domesticated and what was not that </w:t>
      </w:r>
      <w:r w:rsidR="00DC79C5">
        <w:rPr>
          <w:rFonts w:ascii="Arial" w:eastAsia="TrumpMediaeval-Roman" w:hAnsi="Arial" w:cs="Arial"/>
          <w:kern w:val="0"/>
          <w:sz w:val="24"/>
          <w:szCs w:val="24"/>
        </w:rPr>
        <w:t>the sense of urgency</w:t>
      </w:r>
      <w:r w:rsidR="006B0A7C">
        <w:rPr>
          <w:rFonts w:ascii="Arial" w:eastAsia="TrumpMediaeval-Roman" w:hAnsi="Arial" w:cs="Arial"/>
          <w:kern w:val="0"/>
          <w:sz w:val="24"/>
          <w:szCs w:val="24"/>
        </w:rPr>
        <w:t xml:space="preserve">, </w:t>
      </w:r>
      <w:r w:rsidR="00DC79C5">
        <w:rPr>
          <w:rFonts w:ascii="Arial" w:eastAsia="TrumpMediaeval-Roman" w:hAnsi="Arial" w:cs="Arial"/>
          <w:kern w:val="0"/>
          <w:sz w:val="24"/>
          <w:szCs w:val="24"/>
        </w:rPr>
        <w:t>the superiority of Christianity</w:t>
      </w:r>
      <w:r w:rsidR="006B0A7C">
        <w:rPr>
          <w:rFonts w:ascii="Arial" w:eastAsia="TrumpMediaeval-Roman" w:hAnsi="Arial" w:cs="Arial"/>
          <w:kern w:val="0"/>
          <w:sz w:val="24"/>
          <w:szCs w:val="24"/>
        </w:rPr>
        <w:t xml:space="preserve">, and in relation to it his curiosity played an important part. </w:t>
      </w:r>
      <w:r w:rsidR="00373141">
        <w:rPr>
          <w:rFonts w:ascii="Arial" w:eastAsia="TrumpMediaeval-Roman" w:hAnsi="Arial" w:cs="Arial"/>
          <w:kern w:val="0"/>
          <w:sz w:val="24"/>
          <w:szCs w:val="24"/>
        </w:rPr>
        <w:t xml:space="preserve">Bearing this in mind, we can deepen our understanding of </w:t>
      </w:r>
      <w:r w:rsidR="004C24AD">
        <w:rPr>
          <w:rFonts w:ascii="Arial" w:eastAsia="TrumpMediaeval-Roman" w:hAnsi="Arial" w:cs="Arial"/>
          <w:kern w:val="0"/>
          <w:sz w:val="24"/>
          <w:szCs w:val="24"/>
        </w:rPr>
        <w:t>all of them</w:t>
      </w:r>
      <w:r w:rsidR="004C24AD" w:rsidRPr="00463574">
        <w:rPr>
          <w:rFonts w:ascii="Arial" w:eastAsia="TrumpMediaeval-Roman" w:hAnsi="Arial" w:cs="Arial"/>
          <w:kern w:val="0"/>
          <w:sz w:val="24"/>
          <w:szCs w:val="24"/>
        </w:rPr>
        <w:t>—</w:t>
      </w:r>
      <w:r w:rsidR="00583C67">
        <w:rPr>
          <w:rFonts w:ascii="Arial" w:eastAsia="TrumpMediaeval-Roman" w:hAnsi="Arial" w:cs="Arial"/>
          <w:kern w:val="0"/>
          <w:sz w:val="24"/>
          <w:szCs w:val="24"/>
        </w:rPr>
        <w:t>the sense</w:t>
      </w:r>
      <w:r w:rsidR="00A643CD">
        <w:rPr>
          <w:rFonts w:ascii="Arial" w:eastAsia="TrumpMediaeval-Roman" w:hAnsi="Arial" w:cs="Arial"/>
          <w:kern w:val="0"/>
          <w:sz w:val="24"/>
          <w:szCs w:val="24"/>
        </w:rPr>
        <w:t xml:space="preserve">, </w:t>
      </w:r>
      <w:r w:rsidR="00583C67">
        <w:rPr>
          <w:rFonts w:ascii="Arial" w:eastAsia="TrumpMediaeval-Roman" w:hAnsi="Arial" w:cs="Arial"/>
          <w:kern w:val="0"/>
          <w:sz w:val="24"/>
          <w:szCs w:val="24"/>
        </w:rPr>
        <w:t>the superiority</w:t>
      </w:r>
      <w:r w:rsidR="00A643CD">
        <w:rPr>
          <w:rFonts w:ascii="Arial" w:eastAsia="TrumpMediaeval-Roman" w:hAnsi="Arial" w:cs="Arial"/>
          <w:kern w:val="0"/>
          <w:sz w:val="24"/>
          <w:szCs w:val="24"/>
        </w:rPr>
        <w:t xml:space="preserve">, </w:t>
      </w:r>
      <w:r w:rsidR="00B22D55">
        <w:rPr>
          <w:rFonts w:ascii="Arial" w:eastAsia="TrumpMediaeval-Roman" w:hAnsi="Arial" w:cs="Arial"/>
          <w:kern w:val="0"/>
          <w:sz w:val="24"/>
          <w:szCs w:val="24"/>
        </w:rPr>
        <w:t xml:space="preserve">the curiosity, and </w:t>
      </w:r>
      <w:r w:rsidR="00583C67">
        <w:rPr>
          <w:rFonts w:ascii="Arial" w:eastAsia="TrumpMediaeval-Roman" w:hAnsi="Arial" w:cs="Arial"/>
          <w:kern w:val="0"/>
          <w:sz w:val="24"/>
          <w:szCs w:val="24"/>
        </w:rPr>
        <w:t>the domestication and its limits</w:t>
      </w:r>
      <w:r w:rsidR="005E1D18">
        <w:rPr>
          <w:rFonts w:ascii="Arial" w:eastAsia="TrumpMediaeval-Roman" w:hAnsi="Arial" w:cs="Arial"/>
          <w:kern w:val="0"/>
          <w:sz w:val="24"/>
          <w:szCs w:val="24"/>
        </w:rPr>
        <w:t>. S</w:t>
      </w:r>
      <w:r w:rsidR="00C22050">
        <w:rPr>
          <w:rFonts w:ascii="Arial" w:eastAsia="TrumpMediaeval-Roman" w:hAnsi="Arial" w:cs="Arial"/>
          <w:kern w:val="0"/>
          <w:sz w:val="24"/>
          <w:szCs w:val="24"/>
        </w:rPr>
        <w:t xml:space="preserve">uch an understanding </w:t>
      </w:r>
      <w:r w:rsidR="00B560EB">
        <w:rPr>
          <w:rFonts w:ascii="Arial" w:eastAsia="TrumpMediaeval-Roman" w:hAnsi="Arial" w:cs="Arial"/>
          <w:kern w:val="0"/>
          <w:sz w:val="24"/>
          <w:szCs w:val="24"/>
        </w:rPr>
        <w:t>go</w:t>
      </w:r>
      <w:r w:rsidR="005E1D18">
        <w:rPr>
          <w:rFonts w:ascii="Arial" w:eastAsia="TrumpMediaeval-Roman" w:hAnsi="Arial" w:cs="Arial"/>
          <w:kern w:val="0"/>
          <w:sz w:val="24"/>
          <w:szCs w:val="24"/>
        </w:rPr>
        <w:t>es</w:t>
      </w:r>
      <w:r w:rsidR="00B560EB">
        <w:rPr>
          <w:rFonts w:ascii="Arial" w:eastAsia="TrumpMediaeval-Roman" w:hAnsi="Arial" w:cs="Arial"/>
          <w:kern w:val="0"/>
          <w:sz w:val="24"/>
          <w:szCs w:val="24"/>
        </w:rPr>
        <w:t xml:space="preserve"> beyond existing </w:t>
      </w:r>
      <w:r w:rsidR="00E03E3C">
        <w:rPr>
          <w:rFonts w:ascii="Arial" w:eastAsia="TrumpMediaeval-Roman" w:hAnsi="Arial" w:cs="Arial"/>
          <w:kern w:val="0"/>
          <w:sz w:val="24"/>
          <w:szCs w:val="24"/>
        </w:rPr>
        <w:t xml:space="preserve">views of </w:t>
      </w:r>
      <w:r w:rsidR="00564DD0">
        <w:rPr>
          <w:rFonts w:ascii="Arial" w:eastAsia="TrumpMediaeval-Roman" w:hAnsi="Arial" w:cs="Arial"/>
          <w:kern w:val="0"/>
          <w:sz w:val="24"/>
          <w:szCs w:val="24"/>
        </w:rPr>
        <w:t>them</w:t>
      </w:r>
      <w:r w:rsidR="00AF4BD7">
        <w:rPr>
          <w:rFonts w:ascii="Arial" w:eastAsia="TrumpMediaeval-Roman" w:hAnsi="Arial" w:cs="Arial"/>
          <w:kern w:val="0"/>
          <w:sz w:val="24"/>
          <w:szCs w:val="24"/>
        </w:rPr>
        <w:t xml:space="preserve"> all</w:t>
      </w:r>
      <w:r w:rsidR="00116975">
        <w:rPr>
          <w:rFonts w:ascii="Arial" w:eastAsia="TrumpMediaeval-Roman" w:hAnsi="Arial" w:cs="Arial"/>
          <w:kern w:val="0"/>
          <w:sz w:val="24"/>
          <w:szCs w:val="24"/>
        </w:rPr>
        <w:t>.</w:t>
      </w:r>
    </w:p>
    <w:p w14:paraId="60E3B1D2" w14:textId="34E29F0E" w:rsidR="004E7438" w:rsidRDefault="007A5119" w:rsidP="00067EDE">
      <w:pPr>
        <w:adjustRightInd w:val="0"/>
        <w:snapToGrid w:val="0"/>
        <w:spacing w:line="300" w:lineRule="auto"/>
        <w:ind w:firstLine="480"/>
        <w:rPr>
          <w:rFonts w:ascii="Arial" w:hAnsi="Arial" w:cs="Arial"/>
          <w:sz w:val="24"/>
          <w:szCs w:val="24"/>
        </w:rPr>
      </w:pPr>
      <w:r>
        <w:rPr>
          <w:rFonts w:ascii="Arial" w:hAnsi="Arial" w:cs="Arial"/>
          <w:sz w:val="24"/>
          <w:szCs w:val="24"/>
        </w:rPr>
        <w:t xml:space="preserve">When carrying out the pope’s “mandate” among the Mongols, </w:t>
      </w:r>
      <w:r w:rsidR="00496A36">
        <w:rPr>
          <w:rFonts w:ascii="Arial" w:hAnsi="Arial" w:cs="Arial"/>
          <w:sz w:val="24"/>
          <w:szCs w:val="24"/>
        </w:rPr>
        <w:t xml:space="preserve">Carpini’s party </w:t>
      </w:r>
      <w:r w:rsidR="003F0296">
        <w:rPr>
          <w:rFonts w:ascii="Arial" w:hAnsi="Arial" w:cs="Arial"/>
          <w:sz w:val="24"/>
          <w:szCs w:val="24"/>
        </w:rPr>
        <w:t xml:space="preserve">were facing the problem of </w:t>
      </w:r>
      <w:r w:rsidR="0019195F">
        <w:rPr>
          <w:rFonts w:ascii="Arial" w:hAnsi="Arial" w:cs="Arial"/>
          <w:sz w:val="24"/>
          <w:szCs w:val="24"/>
        </w:rPr>
        <w:t xml:space="preserve">inter- or </w:t>
      </w:r>
      <w:r w:rsidR="003F0296">
        <w:rPr>
          <w:rFonts w:ascii="Arial" w:hAnsi="Arial" w:cs="Arial"/>
          <w:sz w:val="24"/>
          <w:szCs w:val="24"/>
        </w:rPr>
        <w:t>cross-cultural contact</w:t>
      </w:r>
      <w:r w:rsidR="004E7438">
        <w:rPr>
          <w:rFonts w:ascii="Arial" w:hAnsi="Arial" w:cs="Arial"/>
          <w:sz w:val="24"/>
          <w:szCs w:val="24"/>
        </w:rPr>
        <w:t xml:space="preserve">. </w:t>
      </w:r>
      <w:r w:rsidR="00A62D76">
        <w:rPr>
          <w:rFonts w:ascii="Arial" w:hAnsi="Arial" w:cs="Arial"/>
          <w:sz w:val="24"/>
          <w:szCs w:val="24"/>
        </w:rPr>
        <w:t xml:space="preserve">This was exemplified by </w:t>
      </w:r>
      <w:r w:rsidR="00915B6B">
        <w:rPr>
          <w:rFonts w:ascii="Arial" w:hAnsi="Arial" w:cs="Arial"/>
          <w:sz w:val="24"/>
          <w:szCs w:val="24"/>
        </w:rPr>
        <w:t xml:space="preserve">the following </w:t>
      </w:r>
      <w:r w:rsidR="00635476">
        <w:rPr>
          <w:rFonts w:ascii="Arial" w:hAnsi="Arial" w:cs="Arial"/>
          <w:sz w:val="24"/>
          <w:szCs w:val="24"/>
        </w:rPr>
        <w:t xml:space="preserve">seven </w:t>
      </w:r>
      <w:r w:rsidR="00E169B9">
        <w:rPr>
          <w:rFonts w:ascii="Arial" w:hAnsi="Arial" w:cs="Arial"/>
          <w:sz w:val="24"/>
          <w:szCs w:val="24"/>
        </w:rPr>
        <w:t xml:space="preserve">cases: </w:t>
      </w:r>
      <w:r w:rsidR="0049499F">
        <w:rPr>
          <w:rFonts w:ascii="Arial" w:hAnsi="Arial" w:cs="Arial"/>
          <w:sz w:val="24"/>
          <w:szCs w:val="24"/>
        </w:rPr>
        <w:t xml:space="preserve">their </w:t>
      </w:r>
      <w:r w:rsidR="00960451">
        <w:rPr>
          <w:rFonts w:ascii="Arial" w:hAnsi="Arial" w:cs="Arial"/>
          <w:sz w:val="24"/>
          <w:szCs w:val="24"/>
        </w:rPr>
        <w:t xml:space="preserve">acceptance of </w:t>
      </w:r>
      <w:r w:rsidR="00F9311B">
        <w:rPr>
          <w:rFonts w:ascii="Arial" w:hAnsi="Arial" w:cs="Arial"/>
          <w:sz w:val="24"/>
          <w:szCs w:val="24"/>
        </w:rPr>
        <w:t>the ritual of purification by fire</w:t>
      </w:r>
      <w:r w:rsidR="00AE64DB">
        <w:rPr>
          <w:rFonts w:ascii="Arial" w:hAnsi="Arial" w:cs="Arial"/>
          <w:sz w:val="24"/>
          <w:szCs w:val="24"/>
        </w:rPr>
        <w:t xml:space="preserve">; </w:t>
      </w:r>
      <w:r w:rsidR="00A937C7">
        <w:rPr>
          <w:rFonts w:ascii="Arial" w:hAnsi="Arial" w:cs="Arial"/>
          <w:sz w:val="24"/>
          <w:szCs w:val="24"/>
        </w:rPr>
        <w:t xml:space="preserve">their gift-giving in the face of the Mongols’ gift-soliciting </w:t>
      </w:r>
      <w:r w:rsidR="00CD0C0A">
        <w:rPr>
          <w:rFonts w:ascii="Arial" w:hAnsi="Arial" w:cs="Arial"/>
          <w:sz w:val="24"/>
          <w:szCs w:val="24"/>
        </w:rPr>
        <w:t>and</w:t>
      </w:r>
      <w:r w:rsidR="00AE64DB">
        <w:rPr>
          <w:rFonts w:ascii="Arial" w:hAnsi="Arial" w:cs="Arial"/>
          <w:sz w:val="24"/>
          <w:szCs w:val="24"/>
        </w:rPr>
        <w:t xml:space="preserve"> their r</w:t>
      </w:r>
      <w:r w:rsidR="00A937C7">
        <w:rPr>
          <w:rFonts w:ascii="Arial" w:hAnsi="Arial" w:cs="Arial"/>
          <w:sz w:val="24"/>
          <w:szCs w:val="24"/>
        </w:rPr>
        <w:t xml:space="preserve">efusal of </w:t>
      </w:r>
      <w:r w:rsidR="00CD0C0A">
        <w:rPr>
          <w:rFonts w:ascii="Arial" w:hAnsi="Arial" w:cs="Arial"/>
          <w:sz w:val="24"/>
          <w:szCs w:val="24"/>
        </w:rPr>
        <w:t xml:space="preserve">it </w:t>
      </w:r>
      <w:r w:rsidR="00A937C7">
        <w:rPr>
          <w:rFonts w:ascii="Arial" w:hAnsi="Arial" w:cs="Arial"/>
          <w:sz w:val="24"/>
          <w:szCs w:val="24"/>
        </w:rPr>
        <w:t>when they had no presents</w:t>
      </w:r>
      <w:r w:rsidR="00B61F32">
        <w:rPr>
          <w:rFonts w:ascii="Arial" w:hAnsi="Arial" w:cs="Arial"/>
          <w:sz w:val="24"/>
          <w:szCs w:val="24"/>
        </w:rPr>
        <w:t xml:space="preserve"> to give</w:t>
      </w:r>
      <w:r w:rsidR="00CD0C0A">
        <w:rPr>
          <w:rFonts w:ascii="Arial" w:hAnsi="Arial" w:cs="Arial"/>
          <w:sz w:val="24"/>
          <w:szCs w:val="24"/>
        </w:rPr>
        <w:t xml:space="preserve">; </w:t>
      </w:r>
      <w:r w:rsidR="000D61B8">
        <w:rPr>
          <w:rFonts w:ascii="Arial" w:hAnsi="Arial" w:cs="Arial"/>
          <w:sz w:val="24"/>
          <w:szCs w:val="24"/>
        </w:rPr>
        <w:t>their attention to the Mongols’ rules concerning entering the tent and seat-taking</w:t>
      </w:r>
      <w:r w:rsidR="00CD0C0A">
        <w:rPr>
          <w:rFonts w:ascii="Arial" w:hAnsi="Arial" w:cs="Arial"/>
          <w:sz w:val="24"/>
          <w:szCs w:val="24"/>
        </w:rPr>
        <w:t xml:space="preserve">; </w:t>
      </w:r>
      <w:r w:rsidR="000D61B8">
        <w:rPr>
          <w:rFonts w:ascii="Arial" w:hAnsi="Arial" w:cs="Arial"/>
          <w:sz w:val="24"/>
          <w:szCs w:val="24"/>
        </w:rPr>
        <w:t xml:space="preserve">their </w:t>
      </w:r>
      <w:r w:rsidR="003C5DB5">
        <w:rPr>
          <w:rFonts w:ascii="Arial" w:hAnsi="Arial" w:cs="Arial"/>
          <w:sz w:val="24"/>
          <w:szCs w:val="24"/>
        </w:rPr>
        <w:t xml:space="preserve">initial </w:t>
      </w:r>
      <w:r w:rsidR="000D61B8">
        <w:rPr>
          <w:rFonts w:ascii="Arial" w:hAnsi="Arial" w:cs="Arial"/>
          <w:sz w:val="24"/>
          <w:szCs w:val="24"/>
        </w:rPr>
        <w:t>acceptance of drinking with those inviting them</w:t>
      </w:r>
      <w:r w:rsidR="00985055">
        <w:rPr>
          <w:rFonts w:ascii="Arial" w:hAnsi="Arial" w:cs="Arial"/>
          <w:sz w:val="24"/>
          <w:szCs w:val="24"/>
        </w:rPr>
        <w:t xml:space="preserve"> </w:t>
      </w:r>
      <w:r w:rsidR="00CD0C0A">
        <w:rPr>
          <w:rFonts w:ascii="Arial" w:hAnsi="Arial" w:cs="Arial"/>
          <w:sz w:val="24"/>
          <w:szCs w:val="24"/>
        </w:rPr>
        <w:t xml:space="preserve">and </w:t>
      </w:r>
      <w:r w:rsidR="00985055">
        <w:rPr>
          <w:rFonts w:ascii="Arial" w:hAnsi="Arial" w:cs="Arial"/>
          <w:sz w:val="24"/>
          <w:szCs w:val="24"/>
        </w:rPr>
        <w:t>final refusal of it</w:t>
      </w:r>
      <w:r w:rsidR="00CD0C0A">
        <w:rPr>
          <w:rFonts w:ascii="Arial" w:hAnsi="Arial" w:cs="Arial"/>
          <w:sz w:val="24"/>
          <w:szCs w:val="24"/>
        </w:rPr>
        <w:t xml:space="preserve">; </w:t>
      </w:r>
      <w:r w:rsidR="00985055">
        <w:rPr>
          <w:rFonts w:ascii="Arial" w:hAnsi="Arial" w:cs="Arial"/>
          <w:sz w:val="24"/>
          <w:szCs w:val="24"/>
        </w:rPr>
        <w:t>the</w:t>
      </w:r>
      <w:r w:rsidR="00CC65C4">
        <w:rPr>
          <w:rFonts w:ascii="Arial" w:hAnsi="Arial" w:cs="Arial"/>
          <w:sz w:val="24"/>
          <w:szCs w:val="24"/>
        </w:rPr>
        <w:t xml:space="preserve">y </w:t>
      </w:r>
      <w:r w:rsidR="00AB0951">
        <w:rPr>
          <w:rFonts w:ascii="Arial" w:hAnsi="Arial" w:cs="Arial"/>
          <w:sz w:val="24"/>
          <w:szCs w:val="24"/>
        </w:rPr>
        <w:t xml:space="preserve">did the opposite while </w:t>
      </w:r>
      <w:r w:rsidR="00297A0B">
        <w:rPr>
          <w:rFonts w:ascii="Arial" w:hAnsi="Arial" w:cs="Arial"/>
          <w:sz w:val="24"/>
          <w:szCs w:val="24"/>
        </w:rPr>
        <w:t xml:space="preserve">the Mongols </w:t>
      </w:r>
      <w:r w:rsidR="00AB0951">
        <w:rPr>
          <w:rFonts w:ascii="Arial" w:hAnsi="Arial" w:cs="Arial"/>
          <w:sz w:val="24"/>
          <w:szCs w:val="24"/>
        </w:rPr>
        <w:t>genuflected</w:t>
      </w:r>
      <w:r w:rsidR="00CD0C0A">
        <w:rPr>
          <w:rFonts w:ascii="Arial" w:hAnsi="Arial" w:cs="Arial"/>
          <w:sz w:val="24"/>
          <w:szCs w:val="24"/>
        </w:rPr>
        <w:t xml:space="preserve">; </w:t>
      </w:r>
      <w:r w:rsidR="004D5962">
        <w:rPr>
          <w:rFonts w:ascii="Arial" w:hAnsi="Arial" w:cs="Arial"/>
          <w:sz w:val="24"/>
          <w:szCs w:val="24"/>
        </w:rPr>
        <w:t xml:space="preserve">their efforts to make the pope’s desire known to the Mongols and his letter </w:t>
      </w:r>
      <w:r w:rsidR="00A96651">
        <w:rPr>
          <w:rFonts w:ascii="Arial" w:hAnsi="Arial" w:cs="Arial"/>
          <w:sz w:val="24"/>
          <w:szCs w:val="24"/>
        </w:rPr>
        <w:t>translated</w:t>
      </w:r>
      <w:r w:rsidR="00617B66">
        <w:rPr>
          <w:rFonts w:ascii="Arial" w:hAnsi="Arial" w:cs="Arial"/>
          <w:sz w:val="24"/>
          <w:szCs w:val="24"/>
        </w:rPr>
        <w:t xml:space="preserve"> </w:t>
      </w:r>
      <w:r w:rsidR="00A96651">
        <w:rPr>
          <w:rFonts w:ascii="Arial" w:hAnsi="Arial" w:cs="Arial"/>
          <w:sz w:val="24"/>
          <w:szCs w:val="24"/>
        </w:rPr>
        <w:t xml:space="preserve">and then </w:t>
      </w:r>
      <w:r w:rsidR="004D5962">
        <w:rPr>
          <w:rFonts w:ascii="Arial" w:hAnsi="Arial" w:cs="Arial"/>
          <w:sz w:val="24"/>
          <w:szCs w:val="24"/>
        </w:rPr>
        <w:t xml:space="preserve">known to those such as </w:t>
      </w:r>
      <w:r w:rsidR="007454D2">
        <w:rPr>
          <w:rFonts w:ascii="Arial" w:hAnsi="Arial" w:cs="Arial"/>
          <w:sz w:val="24"/>
          <w:szCs w:val="24"/>
        </w:rPr>
        <w:t xml:space="preserve">the emperor and </w:t>
      </w:r>
      <w:r w:rsidR="00617B66">
        <w:rPr>
          <w:rFonts w:ascii="Arial" w:hAnsi="Arial" w:cs="Arial"/>
          <w:sz w:val="24"/>
          <w:szCs w:val="24"/>
        </w:rPr>
        <w:t xml:space="preserve">replied by </w:t>
      </w:r>
      <w:r w:rsidR="00BE280B">
        <w:rPr>
          <w:rFonts w:ascii="Arial" w:hAnsi="Arial" w:cs="Arial"/>
          <w:sz w:val="24"/>
          <w:szCs w:val="24"/>
        </w:rPr>
        <w:t>him</w:t>
      </w:r>
      <w:r w:rsidR="00CD0C0A">
        <w:rPr>
          <w:rFonts w:ascii="Arial" w:hAnsi="Arial" w:cs="Arial"/>
          <w:sz w:val="24"/>
          <w:szCs w:val="24"/>
        </w:rPr>
        <w:t xml:space="preserve">; </w:t>
      </w:r>
      <w:r w:rsidR="002E16F2">
        <w:rPr>
          <w:rFonts w:ascii="Arial" w:hAnsi="Arial" w:cs="Arial"/>
          <w:sz w:val="24"/>
          <w:szCs w:val="24"/>
        </w:rPr>
        <w:t xml:space="preserve">and </w:t>
      </w:r>
      <w:r w:rsidR="00EB5014">
        <w:rPr>
          <w:rFonts w:ascii="Arial" w:hAnsi="Arial" w:cs="Arial"/>
          <w:sz w:val="24"/>
          <w:szCs w:val="24"/>
        </w:rPr>
        <w:t xml:space="preserve">their consideration of five cases </w:t>
      </w:r>
      <w:r w:rsidR="0024613D">
        <w:rPr>
          <w:rFonts w:ascii="Arial" w:hAnsi="Arial" w:cs="Arial"/>
          <w:sz w:val="24"/>
          <w:szCs w:val="24"/>
        </w:rPr>
        <w:t xml:space="preserve">in which the Mongol envoys </w:t>
      </w:r>
      <w:r w:rsidR="00CD0C0A">
        <w:rPr>
          <w:rFonts w:ascii="Arial" w:hAnsi="Arial" w:cs="Arial"/>
          <w:sz w:val="24"/>
          <w:szCs w:val="24"/>
        </w:rPr>
        <w:t xml:space="preserve">proposed to be sent </w:t>
      </w:r>
      <w:r w:rsidR="0024613D">
        <w:rPr>
          <w:rFonts w:ascii="Arial" w:hAnsi="Arial" w:cs="Arial"/>
          <w:sz w:val="24"/>
          <w:szCs w:val="24"/>
        </w:rPr>
        <w:t xml:space="preserve">might be harmful to the Christians. </w:t>
      </w:r>
      <w:r w:rsidR="005758AA">
        <w:rPr>
          <w:rFonts w:ascii="Arial" w:hAnsi="Arial" w:cs="Arial"/>
          <w:sz w:val="24"/>
          <w:szCs w:val="24"/>
        </w:rPr>
        <w:t xml:space="preserve">In all of these cases </w:t>
      </w:r>
      <w:r w:rsidR="00D93006">
        <w:rPr>
          <w:rFonts w:ascii="Arial" w:hAnsi="Arial" w:cs="Arial"/>
          <w:sz w:val="24"/>
          <w:szCs w:val="24"/>
        </w:rPr>
        <w:t xml:space="preserve">existed a </w:t>
      </w:r>
      <w:r w:rsidR="0027544D">
        <w:rPr>
          <w:rFonts w:ascii="Arial" w:hAnsi="Arial" w:cs="Arial"/>
          <w:sz w:val="24"/>
          <w:szCs w:val="24"/>
        </w:rPr>
        <w:t xml:space="preserve">close </w:t>
      </w:r>
      <w:r w:rsidR="00D93006">
        <w:rPr>
          <w:rFonts w:ascii="Arial" w:hAnsi="Arial" w:cs="Arial"/>
          <w:sz w:val="24"/>
          <w:szCs w:val="24"/>
        </w:rPr>
        <w:t xml:space="preserve">relationship between the </w:t>
      </w:r>
      <w:r w:rsidR="00562ED6">
        <w:rPr>
          <w:rFonts w:ascii="Arial" w:hAnsi="Arial" w:cs="Arial"/>
          <w:sz w:val="24"/>
          <w:szCs w:val="24"/>
        </w:rPr>
        <w:t xml:space="preserve">attitudes of Carpini’s party towards the Mongols and </w:t>
      </w:r>
      <w:r w:rsidR="00A302F5">
        <w:rPr>
          <w:rFonts w:ascii="Arial" w:hAnsi="Arial" w:cs="Arial"/>
          <w:sz w:val="24"/>
          <w:szCs w:val="24"/>
        </w:rPr>
        <w:t xml:space="preserve">the above-mentioned sense of urgency or superiority of Christianity or both. </w:t>
      </w:r>
      <w:r w:rsidR="00244111">
        <w:rPr>
          <w:rFonts w:ascii="Arial" w:hAnsi="Arial" w:cs="Arial"/>
          <w:sz w:val="24"/>
          <w:szCs w:val="24"/>
        </w:rPr>
        <w:t xml:space="preserve">By making explicit such a kind of relationship, </w:t>
      </w:r>
      <w:r w:rsidR="0018264C">
        <w:rPr>
          <w:rFonts w:ascii="Arial" w:hAnsi="Arial" w:cs="Arial"/>
          <w:sz w:val="24"/>
          <w:szCs w:val="24"/>
        </w:rPr>
        <w:t xml:space="preserve">we can </w:t>
      </w:r>
      <w:r w:rsidR="00014B56">
        <w:rPr>
          <w:rFonts w:ascii="Arial" w:hAnsi="Arial" w:cs="Arial"/>
          <w:sz w:val="24"/>
          <w:szCs w:val="24"/>
        </w:rPr>
        <w:t xml:space="preserve">reveal </w:t>
      </w:r>
      <w:r w:rsidR="00417A4F">
        <w:rPr>
          <w:rFonts w:ascii="Arial" w:hAnsi="Arial" w:cs="Arial"/>
          <w:sz w:val="24"/>
          <w:szCs w:val="24"/>
        </w:rPr>
        <w:t xml:space="preserve">the underlying logic of the inter- or cross-cultural contact of Carpini’s party </w:t>
      </w:r>
      <w:r w:rsidR="00415C58">
        <w:rPr>
          <w:rFonts w:ascii="Arial" w:hAnsi="Arial" w:cs="Arial"/>
          <w:sz w:val="24"/>
          <w:szCs w:val="24"/>
        </w:rPr>
        <w:t xml:space="preserve">with the Mongols </w:t>
      </w:r>
      <w:r w:rsidR="00417A4F">
        <w:rPr>
          <w:rFonts w:ascii="Arial" w:hAnsi="Arial" w:cs="Arial"/>
          <w:sz w:val="24"/>
          <w:szCs w:val="24"/>
        </w:rPr>
        <w:t>and</w:t>
      </w:r>
      <w:r w:rsidR="0045563E">
        <w:rPr>
          <w:rFonts w:ascii="Arial" w:hAnsi="Arial" w:cs="Arial"/>
          <w:sz w:val="24"/>
          <w:szCs w:val="24"/>
        </w:rPr>
        <w:t xml:space="preserve">, more generally, </w:t>
      </w:r>
      <w:r w:rsidR="00674C2D">
        <w:rPr>
          <w:rFonts w:ascii="Arial" w:hAnsi="Arial" w:cs="Arial"/>
          <w:sz w:val="24"/>
          <w:szCs w:val="24"/>
        </w:rPr>
        <w:t xml:space="preserve">provide a case </w:t>
      </w:r>
      <w:r w:rsidR="00325934">
        <w:rPr>
          <w:rFonts w:ascii="Arial" w:hAnsi="Arial" w:cs="Arial"/>
          <w:sz w:val="24"/>
          <w:szCs w:val="24"/>
        </w:rPr>
        <w:t xml:space="preserve">for </w:t>
      </w:r>
      <w:r w:rsidR="00674C2D">
        <w:rPr>
          <w:rFonts w:ascii="Arial" w:hAnsi="Arial" w:cs="Arial"/>
          <w:sz w:val="24"/>
          <w:szCs w:val="24"/>
        </w:rPr>
        <w:t>the study of inter- or cross-cultural contacts in history.</w:t>
      </w:r>
    </w:p>
    <w:p w14:paraId="7FE9CB88" w14:textId="554A78BF" w:rsidR="00E31A2C" w:rsidRDefault="00705A2E" w:rsidP="00067EDE">
      <w:pPr>
        <w:adjustRightInd w:val="0"/>
        <w:snapToGrid w:val="0"/>
        <w:spacing w:line="300" w:lineRule="auto"/>
        <w:ind w:firstLine="480"/>
        <w:rPr>
          <w:rFonts w:ascii="Arial" w:hAnsi="Arial" w:cs="Arial"/>
          <w:sz w:val="24"/>
          <w:szCs w:val="24"/>
        </w:rPr>
      </w:pPr>
      <w:r>
        <w:rPr>
          <w:rFonts w:ascii="Arial" w:hAnsi="Arial" w:cs="Arial"/>
          <w:sz w:val="24"/>
          <w:szCs w:val="24"/>
        </w:rPr>
        <w:t xml:space="preserve">In sum, </w:t>
      </w:r>
      <w:r w:rsidR="00213404">
        <w:rPr>
          <w:rFonts w:ascii="Arial" w:hAnsi="Arial" w:cs="Arial"/>
          <w:sz w:val="24"/>
          <w:szCs w:val="24"/>
        </w:rPr>
        <w:t xml:space="preserve">by addressing the </w:t>
      </w:r>
      <w:r w:rsidR="0003159F">
        <w:rPr>
          <w:rFonts w:ascii="Arial" w:hAnsi="Arial" w:cs="Arial"/>
          <w:sz w:val="24"/>
          <w:szCs w:val="24"/>
        </w:rPr>
        <w:t xml:space="preserve">above </w:t>
      </w:r>
      <w:r w:rsidR="00213F37">
        <w:rPr>
          <w:rFonts w:ascii="Arial" w:hAnsi="Arial" w:cs="Arial"/>
          <w:sz w:val="24"/>
          <w:szCs w:val="24"/>
        </w:rPr>
        <w:t>questions</w:t>
      </w:r>
      <w:r w:rsidR="0003159F">
        <w:rPr>
          <w:rFonts w:ascii="Arial" w:hAnsi="Arial" w:cs="Arial"/>
          <w:sz w:val="24"/>
          <w:szCs w:val="24"/>
        </w:rPr>
        <w:t xml:space="preserve">, </w:t>
      </w:r>
      <w:r w:rsidR="007862B5">
        <w:rPr>
          <w:rFonts w:ascii="Arial" w:hAnsi="Arial" w:cs="Arial"/>
          <w:sz w:val="24"/>
          <w:szCs w:val="24"/>
        </w:rPr>
        <w:t xml:space="preserve">we </w:t>
      </w:r>
      <w:r w:rsidR="00101D21">
        <w:rPr>
          <w:rFonts w:ascii="Arial" w:hAnsi="Arial" w:cs="Arial"/>
          <w:sz w:val="24"/>
          <w:szCs w:val="24"/>
        </w:rPr>
        <w:t xml:space="preserve">provide the historian, and researchers in </w:t>
      </w:r>
      <w:r w:rsidR="001F7016">
        <w:rPr>
          <w:rFonts w:ascii="Arial" w:hAnsi="Arial" w:cs="Arial"/>
          <w:sz w:val="24"/>
          <w:szCs w:val="24"/>
        </w:rPr>
        <w:t xml:space="preserve">this and other </w:t>
      </w:r>
      <w:r w:rsidR="00101D21">
        <w:rPr>
          <w:rFonts w:ascii="Arial" w:hAnsi="Arial" w:cs="Arial"/>
          <w:sz w:val="24"/>
          <w:szCs w:val="24"/>
        </w:rPr>
        <w:t>related fields</w:t>
      </w:r>
      <w:r w:rsidR="003A7CB8">
        <w:rPr>
          <w:rFonts w:ascii="Arial" w:hAnsi="Arial" w:cs="Arial"/>
          <w:sz w:val="24"/>
          <w:szCs w:val="24"/>
        </w:rPr>
        <w:t xml:space="preserve"> </w:t>
      </w:r>
      <w:r w:rsidR="00450722">
        <w:rPr>
          <w:rFonts w:ascii="Arial" w:hAnsi="Arial" w:cs="Arial"/>
          <w:sz w:val="24"/>
          <w:szCs w:val="24"/>
        </w:rPr>
        <w:t>more generally</w:t>
      </w:r>
      <w:r w:rsidR="00101D21">
        <w:rPr>
          <w:rFonts w:ascii="Arial" w:hAnsi="Arial" w:cs="Arial"/>
          <w:sz w:val="24"/>
          <w:szCs w:val="24"/>
        </w:rPr>
        <w:t xml:space="preserve">, with a new perspective </w:t>
      </w:r>
      <w:r w:rsidR="00E741D3">
        <w:rPr>
          <w:rFonts w:ascii="Arial" w:hAnsi="Arial" w:cs="Arial"/>
          <w:sz w:val="24"/>
          <w:szCs w:val="24"/>
        </w:rPr>
        <w:t xml:space="preserve">on </w:t>
      </w:r>
      <w:r w:rsidR="0054479B">
        <w:rPr>
          <w:rFonts w:ascii="Arial" w:hAnsi="Arial" w:cs="Arial"/>
          <w:sz w:val="24"/>
          <w:szCs w:val="24"/>
        </w:rPr>
        <w:t xml:space="preserve">Carpini’s travel </w:t>
      </w:r>
      <w:r w:rsidR="003D03F7">
        <w:rPr>
          <w:rFonts w:ascii="Arial" w:hAnsi="Arial" w:cs="Arial"/>
          <w:sz w:val="24"/>
          <w:szCs w:val="24"/>
        </w:rPr>
        <w:t xml:space="preserve">text </w:t>
      </w:r>
      <w:r w:rsidR="0054479B">
        <w:rPr>
          <w:rFonts w:ascii="Arial" w:hAnsi="Arial" w:cs="Arial"/>
          <w:sz w:val="24"/>
          <w:szCs w:val="24"/>
        </w:rPr>
        <w:t>or report</w:t>
      </w:r>
      <w:r w:rsidR="00E31A2C">
        <w:rPr>
          <w:rFonts w:ascii="Arial" w:hAnsi="Arial" w:cs="Arial"/>
          <w:sz w:val="24"/>
          <w:szCs w:val="24"/>
        </w:rPr>
        <w:t xml:space="preserve">. </w:t>
      </w:r>
      <w:r w:rsidR="007B298E">
        <w:rPr>
          <w:rFonts w:ascii="Arial" w:hAnsi="Arial" w:cs="Arial"/>
          <w:sz w:val="24"/>
          <w:szCs w:val="24"/>
        </w:rPr>
        <w:t xml:space="preserve">Moreover, </w:t>
      </w:r>
      <w:r w:rsidR="00BD0097">
        <w:rPr>
          <w:rFonts w:ascii="Arial" w:hAnsi="Arial" w:cs="Arial"/>
          <w:sz w:val="24"/>
          <w:szCs w:val="24"/>
        </w:rPr>
        <w:t xml:space="preserve">it </w:t>
      </w:r>
      <w:r w:rsidR="00AF1101">
        <w:rPr>
          <w:rFonts w:ascii="Arial" w:hAnsi="Arial" w:cs="Arial"/>
          <w:sz w:val="24"/>
          <w:szCs w:val="24"/>
        </w:rPr>
        <w:t xml:space="preserve">has important implications for our understanding of the following four issues: </w:t>
      </w:r>
      <w:r w:rsidR="00A65EE7">
        <w:rPr>
          <w:rFonts w:ascii="Arial" w:hAnsi="Arial" w:cs="Arial"/>
          <w:sz w:val="24"/>
          <w:szCs w:val="24"/>
        </w:rPr>
        <w:t xml:space="preserve">first, the need to place </w:t>
      </w:r>
      <w:r w:rsidR="00BD0097">
        <w:rPr>
          <w:rFonts w:ascii="Arial" w:hAnsi="Arial" w:cs="Arial"/>
          <w:sz w:val="24"/>
          <w:szCs w:val="24"/>
        </w:rPr>
        <w:t>a text</w:t>
      </w:r>
      <w:r w:rsidR="00762B39">
        <w:rPr>
          <w:rFonts w:ascii="Arial" w:hAnsi="Arial" w:cs="Arial"/>
          <w:sz w:val="24"/>
          <w:szCs w:val="24"/>
        </w:rPr>
        <w:t xml:space="preserve"> like </w:t>
      </w:r>
      <w:r w:rsidR="00A65EE7">
        <w:rPr>
          <w:rFonts w:ascii="Arial" w:eastAsia="TrumpMediaeval-Roman" w:hAnsi="Arial" w:cs="Arial"/>
          <w:kern w:val="0"/>
          <w:sz w:val="24"/>
          <w:szCs w:val="24"/>
        </w:rPr>
        <w:t>Carpini’s</w:t>
      </w:r>
      <w:r w:rsidR="00762B39">
        <w:rPr>
          <w:rFonts w:ascii="Arial" w:eastAsia="TrumpMediaeval-Roman" w:hAnsi="Arial" w:cs="Arial"/>
          <w:kern w:val="0"/>
          <w:sz w:val="24"/>
          <w:szCs w:val="24"/>
        </w:rPr>
        <w:t xml:space="preserve"> </w:t>
      </w:r>
      <w:r w:rsidR="00BD0097">
        <w:rPr>
          <w:rFonts w:ascii="Arial" w:hAnsi="Arial" w:cs="Arial"/>
          <w:sz w:val="24"/>
          <w:szCs w:val="24"/>
        </w:rPr>
        <w:t xml:space="preserve">within its proper </w:t>
      </w:r>
      <w:r w:rsidR="00A65EE7">
        <w:rPr>
          <w:rFonts w:ascii="Arial" w:hAnsi="Arial" w:cs="Arial"/>
          <w:sz w:val="24"/>
          <w:szCs w:val="24"/>
        </w:rPr>
        <w:t xml:space="preserve">historical </w:t>
      </w:r>
      <w:r w:rsidR="00BD0097">
        <w:rPr>
          <w:rFonts w:ascii="Arial" w:hAnsi="Arial" w:cs="Arial"/>
          <w:sz w:val="24"/>
          <w:szCs w:val="24"/>
        </w:rPr>
        <w:t>context</w:t>
      </w:r>
      <w:r w:rsidR="00C87D1A">
        <w:rPr>
          <w:rFonts w:ascii="Arial" w:hAnsi="Arial" w:cs="Arial"/>
          <w:sz w:val="24"/>
          <w:szCs w:val="24"/>
        </w:rPr>
        <w:t xml:space="preserve">; </w:t>
      </w:r>
      <w:r w:rsidR="005072A5">
        <w:rPr>
          <w:rFonts w:ascii="Arial" w:hAnsi="Arial" w:cs="Arial"/>
          <w:sz w:val="24"/>
          <w:szCs w:val="24"/>
        </w:rPr>
        <w:t xml:space="preserve">second, </w:t>
      </w:r>
      <w:r w:rsidR="001123E2">
        <w:rPr>
          <w:rFonts w:ascii="Arial" w:hAnsi="Arial" w:cs="Arial"/>
          <w:sz w:val="24"/>
          <w:szCs w:val="24"/>
        </w:rPr>
        <w:t>the significance of a widespread sense of urgency</w:t>
      </w:r>
      <w:r w:rsidR="00172C3C">
        <w:rPr>
          <w:rFonts w:ascii="Arial" w:hAnsi="Arial" w:cs="Arial"/>
          <w:sz w:val="24"/>
          <w:szCs w:val="24"/>
        </w:rPr>
        <w:t xml:space="preserve"> </w:t>
      </w:r>
      <w:r w:rsidR="001123E2">
        <w:rPr>
          <w:rFonts w:ascii="Arial" w:hAnsi="Arial" w:cs="Arial"/>
          <w:sz w:val="24"/>
          <w:szCs w:val="24"/>
        </w:rPr>
        <w:t>to one’s claim to his/her authority</w:t>
      </w:r>
      <w:r w:rsidR="003061D4">
        <w:rPr>
          <w:rFonts w:ascii="Arial" w:hAnsi="Arial" w:cs="Arial"/>
          <w:sz w:val="24"/>
          <w:szCs w:val="24"/>
        </w:rPr>
        <w:t xml:space="preserve">; </w:t>
      </w:r>
      <w:r w:rsidR="00903AD5">
        <w:rPr>
          <w:rFonts w:ascii="Arial" w:hAnsi="Arial" w:cs="Arial"/>
          <w:sz w:val="24"/>
          <w:szCs w:val="24"/>
        </w:rPr>
        <w:t xml:space="preserve">third, </w:t>
      </w:r>
      <w:r w:rsidR="00B0375E">
        <w:rPr>
          <w:rFonts w:ascii="Arial" w:hAnsi="Arial" w:cs="Arial"/>
          <w:sz w:val="24"/>
          <w:szCs w:val="24"/>
        </w:rPr>
        <w:t>the underlying logic of one’s attempts to comprehend the unfamiliar, alien</w:t>
      </w:r>
      <w:r w:rsidR="003061D4">
        <w:rPr>
          <w:rFonts w:ascii="Arial" w:hAnsi="Arial" w:cs="Arial"/>
          <w:sz w:val="24"/>
          <w:szCs w:val="24"/>
        </w:rPr>
        <w:t xml:space="preserve">; </w:t>
      </w:r>
      <w:r w:rsidR="00C83C18">
        <w:rPr>
          <w:rFonts w:ascii="Arial" w:hAnsi="Arial" w:cs="Arial"/>
          <w:sz w:val="24"/>
          <w:szCs w:val="24"/>
        </w:rPr>
        <w:t xml:space="preserve">and </w:t>
      </w:r>
      <w:r w:rsidR="00187DAA">
        <w:rPr>
          <w:rFonts w:ascii="Arial" w:hAnsi="Arial" w:cs="Arial"/>
          <w:sz w:val="24"/>
          <w:szCs w:val="24"/>
        </w:rPr>
        <w:t xml:space="preserve">fourth, </w:t>
      </w:r>
      <w:r w:rsidR="00763B3C">
        <w:rPr>
          <w:rFonts w:ascii="Arial" w:hAnsi="Arial" w:cs="Arial"/>
          <w:sz w:val="24"/>
          <w:szCs w:val="24"/>
        </w:rPr>
        <w:t xml:space="preserve">that of </w:t>
      </w:r>
      <w:r w:rsidR="005C3241">
        <w:rPr>
          <w:rFonts w:ascii="Arial" w:hAnsi="Arial" w:cs="Arial"/>
          <w:sz w:val="24"/>
          <w:szCs w:val="24"/>
        </w:rPr>
        <w:t xml:space="preserve">one’s </w:t>
      </w:r>
      <w:r w:rsidR="00763B3C">
        <w:rPr>
          <w:rFonts w:ascii="Arial" w:hAnsi="Arial" w:cs="Arial"/>
          <w:sz w:val="24"/>
          <w:szCs w:val="24"/>
        </w:rPr>
        <w:t xml:space="preserve">inter- or cross-cultural contacts. </w:t>
      </w:r>
    </w:p>
    <w:p w14:paraId="688CF8D4" w14:textId="77777777" w:rsidR="00E31A2C" w:rsidRDefault="00E31A2C" w:rsidP="00067EDE">
      <w:pPr>
        <w:adjustRightInd w:val="0"/>
        <w:snapToGrid w:val="0"/>
        <w:spacing w:line="300" w:lineRule="auto"/>
        <w:ind w:firstLine="480"/>
        <w:rPr>
          <w:rFonts w:ascii="Arial" w:hAnsi="Arial" w:cs="Arial"/>
          <w:sz w:val="24"/>
          <w:szCs w:val="24"/>
        </w:rPr>
      </w:pPr>
    </w:p>
    <w:p w14:paraId="4F27387E" w14:textId="77777777" w:rsidR="00E31A2C" w:rsidRDefault="00E31A2C" w:rsidP="00067EDE">
      <w:pPr>
        <w:adjustRightInd w:val="0"/>
        <w:snapToGrid w:val="0"/>
        <w:spacing w:line="300" w:lineRule="auto"/>
        <w:ind w:firstLine="480"/>
        <w:rPr>
          <w:rFonts w:ascii="Arial" w:hAnsi="Arial" w:cs="Arial"/>
          <w:sz w:val="24"/>
          <w:szCs w:val="24"/>
        </w:rPr>
      </w:pPr>
    </w:p>
    <w:p w14:paraId="500EDE26" w14:textId="56F9ADCB" w:rsidR="00560B34" w:rsidRDefault="00560B34" w:rsidP="00067EDE">
      <w:pPr>
        <w:adjustRightInd w:val="0"/>
        <w:snapToGrid w:val="0"/>
        <w:spacing w:line="300" w:lineRule="auto"/>
        <w:ind w:firstLine="480"/>
        <w:rPr>
          <w:rFonts w:ascii="Arial" w:hAnsi="Arial" w:cs="Arial"/>
          <w:sz w:val="24"/>
          <w:szCs w:val="24"/>
        </w:rPr>
      </w:pPr>
    </w:p>
    <w:p w14:paraId="4CBCD7A1" w14:textId="77777777" w:rsidR="000D2ECE" w:rsidRDefault="000D2ECE" w:rsidP="00067EDE">
      <w:pPr>
        <w:adjustRightInd w:val="0"/>
        <w:snapToGrid w:val="0"/>
        <w:spacing w:line="300" w:lineRule="auto"/>
        <w:ind w:firstLine="480"/>
        <w:rPr>
          <w:rFonts w:ascii="Arial" w:hAnsi="Arial" w:cs="Arial"/>
          <w:sz w:val="24"/>
          <w:szCs w:val="24"/>
        </w:rPr>
      </w:pPr>
    </w:p>
    <w:sectPr w:rsidR="000D2ECE">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7" w:author="Radi" w:date="2023-09-24T21:41:00Z" w:initials="RJo">
    <w:p w14:paraId="03D7CB1E" w14:textId="18FAE70A" w:rsidR="001134DB" w:rsidRDefault="001134DB">
      <w:pPr>
        <w:pStyle w:val="CommentText"/>
      </w:pPr>
      <w:r>
        <w:rPr>
          <w:rStyle w:val="CommentReference"/>
        </w:rPr>
        <w:annotationRef/>
      </w:r>
      <w:r w:rsidR="00261128">
        <w:t>“Giovanni da Pian del Carpine” appears to be the commonly used Italian v</w:t>
      </w:r>
      <w:r w:rsidR="00F15F87">
        <w:t>ersion</w:t>
      </w:r>
      <w:r w:rsidR="00261128">
        <w:t xml:space="preserve"> of the name. Perhaps consider </w:t>
      </w:r>
      <w:r w:rsidR="002E11A6">
        <w:t>using it here.</w:t>
      </w:r>
    </w:p>
  </w:comment>
  <w:comment w:id="362" w:author="Radi" w:date="2023-09-25T10:48:00Z" w:initials="RJo">
    <w:p w14:paraId="0E31DDB1" w14:textId="32C2DBB9" w:rsidR="002E11A6" w:rsidRDefault="002E11A6">
      <w:pPr>
        <w:pStyle w:val="CommentText"/>
      </w:pPr>
      <w:r>
        <w:rPr>
          <w:rStyle w:val="CommentReference"/>
        </w:rPr>
        <w:annotationRef/>
      </w:r>
      <w:r w:rsidR="00E22031">
        <w:t>Perhaps replace “racial” (in quote marks) with “perceived racial characteristics” to highlight the subjectivity of these descriptions.</w:t>
      </w:r>
    </w:p>
  </w:comment>
  <w:comment w:id="394" w:author="Radi" w:date="2023-09-24T23:12:00Z" w:initials="RJo">
    <w:p w14:paraId="48430F20" w14:textId="48B07C69" w:rsidR="00F17A87" w:rsidRDefault="00F17A87">
      <w:pPr>
        <w:pStyle w:val="CommentText"/>
      </w:pPr>
      <w:r>
        <w:rPr>
          <w:rStyle w:val="CommentReference"/>
        </w:rPr>
        <w:annotationRef/>
      </w:r>
      <w:r w:rsidR="00E22031">
        <w:t>Please consider</w:t>
      </w:r>
      <w:r>
        <w:t xml:space="preserve"> “reading”</w:t>
      </w:r>
      <w:r w:rsidR="00E22031">
        <w:t xml:space="preserve"> instead of “reception.”</w:t>
      </w:r>
    </w:p>
  </w:comment>
  <w:comment w:id="420" w:author="Radi" w:date="2023-09-24T23:15:00Z" w:initials="RJo">
    <w:p w14:paraId="0F053E1E" w14:textId="77C8999E" w:rsidR="001A0CDD" w:rsidRDefault="001A0CDD">
      <w:pPr>
        <w:pStyle w:val="CommentText"/>
      </w:pPr>
      <w:r>
        <w:rPr>
          <w:rStyle w:val="CommentReference"/>
        </w:rPr>
        <w:annotationRef/>
      </w:r>
      <w:r>
        <w:t>This aims to improve clarity. Please check that it conveys your intended meaning.</w:t>
      </w:r>
    </w:p>
  </w:comment>
  <w:comment w:id="469" w:author="Radi" w:date="2023-09-25T11:08:00Z" w:initials="RJo">
    <w:p w14:paraId="1956FFB4" w14:textId="6EA1DDBC" w:rsidR="00F14792" w:rsidRDefault="00F14792">
      <w:pPr>
        <w:pStyle w:val="CommentText"/>
      </w:pPr>
      <w:r>
        <w:rPr>
          <w:rStyle w:val="CommentReference"/>
        </w:rPr>
        <w:annotationRef/>
      </w:r>
      <w:r>
        <w:t>Please provide a citation for the quote in a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7CB1E" w15:done="0"/>
  <w15:commentEx w15:paraId="0E31DDB1" w15:done="0"/>
  <w15:commentEx w15:paraId="48430F20" w15:done="0"/>
  <w15:commentEx w15:paraId="0F053E1E" w15:done="0"/>
  <w15:commentEx w15:paraId="1956F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B2BA6" w16cex:dateUtc="2023-09-25T01:41:00Z"/>
  <w16cex:commentExtensible w16cex:durableId="28BBE404" w16cex:dateUtc="2023-09-25T14:48:00Z"/>
  <w16cex:commentExtensible w16cex:durableId="28BB40C9" w16cex:dateUtc="2023-09-25T03:12:00Z"/>
  <w16cex:commentExtensible w16cex:durableId="28BB4174" w16cex:dateUtc="2023-09-25T03:15:00Z"/>
  <w16cex:commentExtensible w16cex:durableId="28BBE893" w16cex:dateUtc="2023-09-25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7CB1E" w16cid:durableId="28BB2BA6"/>
  <w16cid:commentId w16cid:paraId="0E31DDB1" w16cid:durableId="28BBE404"/>
  <w16cid:commentId w16cid:paraId="48430F20" w16cid:durableId="28BB40C9"/>
  <w16cid:commentId w16cid:paraId="0F053E1E" w16cid:durableId="28BB4174"/>
  <w16cid:commentId w16cid:paraId="1956FFB4" w16cid:durableId="28BBE8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4E79" w14:textId="77777777" w:rsidR="00616C89" w:rsidRDefault="00616C89" w:rsidP="00933C7C">
      <w:r>
        <w:separator/>
      </w:r>
    </w:p>
  </w:endnote>
  <w:endnote w:type="continuationSeparator" w:id="0">
    <w:p w14:paraId="3F443649" w14:textId="77777777" w:rsidR="00616C89" w:rsidRDefault="00616C89" w:rsidP="0093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umpMediaeval-Roman">
    <w:altName w:val="Malgun Gothic"/>
    <w:panose1 w:val="00000000000000000000"/>
    <w:charset w:val="81"/>
    <w:family w:val="roman"/>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00734"/>
      <w:docPartObj>
        <w:docPartGallery w:val="Page Numbers (Bottom of Page)"/>
        <w:docPartUnique/>
      </w:docPartObj>
    </w:sdtPr>
    <w:sdtEndPr/>
    <w:sdtContent>
      <w:p w14:paraId="01134419" w14:textId="2C5984C6" w:rsidR="0041748E" w:rsidRDefault="0041748E">
        <w:pPr>
          <w:pStyle w:val="Footer"/>
          <w:jc w:val="center"/>
        </w:pPr>
        <w:r>
          <w:fldChar w:fldCharType="begin"/>
        </w:r>
        <w:r>
          <w:instrText>PAGE   \* MERGEFORMAT</w:instrText>
        </w:r>
        <w:r>
          <w:fldChar w:fldCharType="separate"/>
        </w:r>
        <w:r>
          <w:rPr>
            <w:lang w:val="zh-CN"/>
          </w:rPr>
          <w:t>2</w:t>
        </w:r>
        <w:r>
          <w:fldChar w:fldCharType="end"/>
        </w:r>
      </w:p>
    </w:sdtContent>
  </w:sdt>
  <w:p w14:paraId="69C4EAF0" w14:textId="77777777" w:rsidR="0041748E" w:rsidRDefault="00417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51D4" w14:textId="77777777" w:rsidR="00616C89" w:rsidRDefault="00616C89" w:rsidP="00933C7C">
      <w:r>
        <w:separator/>
      </w:r>
    </w:p>
  </w:footnote>
  <w:footnote w:type="continuationSeparator" w:id="0">
    <w:p w14:paraId="0DF5F3F8" w14:textId="77777777" w:rsidR="00616C89" w:rsidRDefault="00616C89" w:rsidP="00933C7C">
      <w:r>
        <w:continuationSeparator/>
      </w:r>
    </w:p>
  </w:footnote>
  <w:footnote w:id="1">
    <w:p w14:paraId="6827971D" w14:textId="69FF119A" w:rsidR="008F2A9A" w:rsidRPr="006347DE" w:rsidRDefault="008F2A9A" w:rsidP="00546FFF">
      <w:pPr>
        <w:pStyle w:val="FootnoteText"/>
        <w:jc w:val="both"/>
        <w:rPr>
          <w:rFonts w:ascii="Arial" w:hAnsi="Arial" w:cs="Arial"/>
        </w:rPr>
      </w:pPr>
      <w:r>
        <w:rPr>
          <w:rStyle w:val="FootnoteReference"/>
        </w:rPr>
        <w:footnoteRef/>
      </w:r>
      <w:r>
        <w:t xml:space="preserve"> </w:t>
      </w:r>
      <w:r w:rsidR="00B53950" w:rsidRPr="00207939">
        <w:rPr>
          <w:rFonts w:ascii="Arial" w:hAnsi="Arial" w:cs="Arial"/>
        </w:rPr>
        <w:t xml:space="preserve">Scholars </w:t>
      </w:r>
      <w:ins w:id="86" w:author="Radi" w:date="2023-09-24T21:49:00Z">
        <w:r w:rsidR="003066CB">
          <w:rPr>
            <w:rFonts w:ascii="Arial" w:hAnsi="Arial" w:cs="Arial"/>
          </w:rPr>
          <w:t xml:space="preserve">have </w:t>
        </w:r>
      </w:ins>
      <w:r w:rsidR="00B53950" w:rsidRPr="00207939">
        <w:rPr>
          <w:rFonts w:ascii="Arial" w:hAnsi="Arial" w:cs="Arial"/>
        </w:rPr>
        <w:t>use</w:t>
      </w:r>
      <w:ins w:id="87" w:author="Radi" w:date="2023-09-24T21:49:00Z">
        <w:r w:rsidR="003066CB">
          <w:rPr>
            <w:rFonts w:ascii="Arial" w:hAnsi="Arial" w:cs="Arial"/>
          </w:rPr>
          <w:t>d</w:t>
        </w:r>
      </w:ins>
      <w:r w:rsidR="00B53950" w:rsidRPr="00207939">
        <w:rPr>
          <w:rFonts w:ascii="Arial" w:hAnsi="Arial" w:cs="Arial"/>
        </w:rPr>
        <w:t xml:space="preserve"> various terms to refer to </w:t>
      </w:r>
      <w:ins w:id="88" w:author="Radi" w:date="2023-09-24T21:49:00Z">
        <w:r w:rsidR="003066CB">
          <w:rPr>
            <w:rFonts w:ascii="Arial" w:hAnsi="Arial" w:cs="Arial"/>
          </w:rPr>
          <w:t xml:space="preserve">writings </w:t>
        </w:r>
      </w:ins>
      <w:del w:id="89" w:author="Radi" w:date="2023-09-24T21:49:00Z">
        <w:r w:rsidR="00B53950" w:rsidRPr="00207939" w:rsidDel="003066CB">
          <w:rPr>
            <w:rFonts w:ascii="Arial" w:hAnsi="Arial" w:cs="Arial"/>
          </w:rPr>
          <w:delText xml:space="preserve">what were written </w:delText>
        </w:r>
      </w:del>
      <w:r w:rsidR="00B53950" w:rsidRPr="00207939">
        <w:rPr>
          <w:rFonts w:ascii="Arial" w:hAnsi="Arial" w:cs="Arial"/>
        </w:rPr>
        <w:t xml:space="preserve">about </w:t>
      </w:r>
      <w:del w:id="90" w:author="Radi" w:date="2023-09-24T21:49:00Z">
        <w:r w:rsidR="00B53950" w:rsidRPr="00207939" w:rsidDel="003066CB">
          <w:rPr>
            <w:rFonts w:ascii="Arial" w:hAnsi="Arial" w:cs="Arial"/>
          </w:rPr>
          <w:delText>a</w:delText>
        </w:r>
      </w:del>
      <w:del w:id="91" w:author="Radi" w:date="2023-09-24T22:57:00Z">
        <w:r w:rsidR="00B53950" w:rsidRPr="00207939" w:rsidDel="004A7AF2">
          <w:rPr>
            <w:rFonts w:ascii="Arial" w:hAnsi="Arial" w:cs="Arial"/>
          </w:rPr>
          <w:delText xml:space="preserve"> </w:delText>
        </w:r>
      </w:del>
      <w:r w:rsidR="00B53950" w:rsidRPr="00207939">
        <w:rPr>
          <w:rFonts w:ascii="Arial" w:hAnsi="Arial" w:cs="Arial"/>
        </w:rPr>
        <w:t xml:space="preserve">travel, real </w:t>
      </w:r>
      <w:r w:rsidR="00987C4D">
        <w:rPr>
          <w:rFonts w:ascii="Arial" w:hAnsi="Arial" w:cs="Arial"/>
        </w:rPr>
        <w:t>or</w:t>
      </w:r>
      <w:r w:rsidR="00B53950" w:rsidRPr="00207939">
        <w:rPr>
          <w:rFonts w:ascii="Arial" w:hAnsi="Arial" w:cs="Arial"/>
        </w:rPr>
        <w:t xml:space="preserve"> imagined,</w:t>
      </w:r>
      <w:r w:rsidR="00592937">
        <w:rPr>
          <w:rFonts w:ascii="Arial" w:hAnsi="Arial" w:cs="Arial"/>
        </w:rPr>
        <w:t xml:space="preserve"> in the Middle Ages, </w:t>
      </w:r>
      <w:r w:rsidR="00B53950" w:rsidRPr="00207939">
        <w:rPr>
          <w:rFonts w:ascii="Arial" w:hAnsi="Arial" w:cs="Arial"/>
        </w:rPr>
        <w:t>such as</w:t>
      </w:r>
      <w:r w:rsidR="00115370" w:rsidRPr="00207939">
        <w:rPr>
          <w:rFonts w:ascii="Arial" w:hAnsi="Arial" w:cs="Arial"/>
        </w:rPr>
        <w:t xml:space="preserve"> </w:t>
      </w:r>
      <w:r w:rsidR="00AF6C58" w:rsidRPr="00207939">
        <w:rPr>
          <w:rFonts w:ascii="Arial" w:hAnsi="Arial" w:cs="Arial"/>
        </w:rPr>
        <w:t>“travel writing</w:t>
      </w:r>
      <w:r w:rsidR="00797899" w:rsidRPr="00207939">
        <w:rPr>
          <w:rFonts w:ascii="Arial" w:hAnsi="Arial" w:cs="Arial"/>
        </w:rPr>
        <w:t>,</w:t>
      </w:r>
      <w:r w:rsidR="00AF6C58" w:rsidRPr="00207939">
        <w:rPr>
          <w:rFonts w:ascii="Arial" w:hAnsi="Arial" w:cs="Arial"/>
        </w:rPr>
        <w:t>”</w:t>
      </w:r>
      <w:r w:rsidR="00797899" w:rsidRPr="00207939">
        <w:rPr>
          <w:rFonts w:ascii="Arial" w:hAnsi="Arial" w:cs="Arial"/>
        </w:rPr>
        <w:t xml:space="preserve"> </w:t>
      </w:r>
      <w:r w:rsidR="001954B3" w:rsidRPr="00207939">
        <w:rPr>
          <w:rFonts w:ascii="Arial" w:hAnsi="Arial" w:cs="Arial"/>
        </w:rPr>
        <w:t xml:space="preserve">“travel literature,” </w:t>
      </w:r>
      <w:r w:rsidR="00AF6C58" w:rsidRPr="00207939">
        <w:rPr>
          <w:rFonts w:ascii="Arial" w:hAnsi="Arial" w:cs="Arial"/>
        </w:rPr>
        <w:t>“</w:t>
      </w:r>
      <w:r w:rsidR="00797899" w:rsidRPr="00207939">
        <w:rPr>
          <w:rFonts w:ascii="Arial" w:hAnsi="Arial" w:cs="Arial"/>
        </w:rPr>
        <w:t>travel account,</w:t>
      </w:r>
      <w:r w:rsidR="00AF6C58" w:rsidRPr="00207939">
        <w:rPr>
          <w:rFonts w:ascii="Arial" w:hAnsi="Arial" w:cs="Arial"/>
        </w:rPr>
        <w:t>”</w:t>
      </w:r>
      <w:r w:rsidR="00797899" w:rsidRPr="00207939">
        <w:rPr>
          <w:rFonts w:ascii="Arial" w:hAnsi="Arial" w:cs="Arial"/>
        </w:rPr>
        <w:t xml:space="preserve"> “travel narrative,” </w:t>
      </w:r>
      <w:r w:rsidR="00115370" w:rsidRPr="00207939">
        <w:rPr>
          <w:rFonts w:ascii="Arial" w:hAnsi="Arial" w:cs="Arial"/>
        </w:rPr>
        <w:t>“travel book</w:t>
      </w:r>
      <w:r w:rsidR="004165EC">
        <w:rPr>
          <w:rFonts w:ascii="Arial" w:hAnsi="Arial" w:cs="Arial"/>
        </w:rPr>
        <w:t>,</w:t>
      </w:r>
      <w:r w:rsidR="00115370" w:rsidRPr="00207939">
        <w:rPr>
          <w:rFonts w:ascii="Arial" w:hAnsi="Arial" w:cs="Arial"/>
        </w:rPr>
        <w:t xml:space="preserve">” </w:t>
      </w:r>
      <w:r w:rsidR="00A7347B">
        <w:rPr>
          <w:rFonts w:ascii="Arial" w:hAnsi="Arial" w:cs="Arial"/>
        </w:rPr>
        <w:t xml:space="preserve">and </w:t>
      </w:r>
      <w:r w:rsidR="00115370" w:rsidRPr="00207939">
        <w:rPr>
          <w:rFonts w:ascii="Arial" w:hAnsi="Arial" w:cs="Arial"/>
        </w:rPr>
        <w:t>“travel text</w:t>
      </w:r>
      <w:r w:rsidR="0094551B">
        <w:rPr>
          <w:rFonts w:ascii="Arial" w:hAnsi="Arial" w:cs="Arial"/>
        </w:rPr>
        <w:t>.</w:t>
      </w:r>
      <w:r w:rsidR="00115370" w:rsidRPr="00207939">
        <w:rPr>
          <w:rFonts w:ascii="Arial" w:hAnsi="Arial" w:cs="Arial"/>
        </w:rPr>
        <w:t>”</w:t>
      </w:r>
      <w:r w:rsidR="00083B83">
        <w:rPr>
          <w:rFonts w:ascii="Arial" w:hAnsi="Arial" w:cs="Arial"/>
        </w:rPr>
        <w:t xml:space="preserve"> </w:t>
      </w:r>
      <w:r w:rsidR="000028ED" w:rsidRPr="00207939">
        <w:rPr>
          <w:rFonts w:ascii="Arial" w:hAnsi="Arial" w:cs="Arial"/>
        </w:rPr>
        <w:t xml:space="preserve">For </w:t>
      </w:r>
      <w:ins w:id="92" w:author="Radi" w:date="2023-09-24T21:50:00Z">
        <w:r w:rsidR="003066CB">
          <w:rPr>
            <w:rFonts w:ascii="Arial" w:hAnsi="Arial" w:cs="Arial"/>
          </w:rPr>
          <w:t xml:space="preserve">a detailed account on </w:t>
        </w:r>
      </w:ins>
      <w:del w:id="93" w:author="Radi" w:date="2023-09-24T21:50:00Z">
        <w:r w:rsidR="00271352" w:rsidRPr="00207939" w:rsidDel="003066CB">
          <w:rPr>
            <w:rFonts w:ascii="Arial" w:hAnsi="Arial" w:cs="Arial"/>
          </w:rPr>
          <w:delText xml:space="preserve">the use and </w:delText>
        </w:r>
        <w:r w:rsidR="000028ED" w:rsidRPr="00207939" w:rsidDel="003066CB">
          <w:rPr>
            <w:rFonts w:ascii="Arial" w:hAnsi="Arial" w:cs="Arial"/>
          </w:rPr>
          <w:delText xml:space="preserve">notes on </w:delText>
        </w:r>
      </w:del>
      <w:r w:rsidR="000028ED" w:rsidRPr="00207939">
        <w:rPr>
          <w:rFonts w:ascii="Arial" w:hAnsi="Arial" w:cs="Arial"/>
        </w:rPr>
        <w:t>the use of the</w:t>
      </w:r>
      <w:ins w:id="94" w:author="Radi" w:date="2023-09-24T21:50:00Z">
        <w:r w:rsidR="003066CB">
          <w:rPr>
            <w:rFonts w:ascii="Arial" w:hAnsi="Arial" w:cs="Arial"/>
          </w:rPr>
          <w:t>se</w:t>
        </w:r>
      </w:ins>
      <w:r w:rsidR="000028ED" w:rsidRPr="00207939">
        <w:rPr>
          <w:rFonts w:ascii="Arial" w:hAnsi="Arial" w:cs="Arial"/>
        </w:rPr>
        <w:t xml:space="preserve"> terms, </w:t>
      </w:r>
      <w:r w:rsidR="00E7653B" w:rsidRPr="00207939">
        <w:rPr>
          <w:rFonts w:ascii="Arial" w:hAnsi="Arial" w:cs="Arial"/>
        </w:rPr>
        <w:t>see</w:t>
      </w:r>
      <w:ins w:id="95" w:author="Radi" w:date="2023-09-24T21:50:00Z">
        <w:r w:rsidR="003066CB">
          <w:rPr>
            <w:rFonts w:ascii="Arial" w:hAnsi="Arial" w:cs="Arial"/>
          </w:rPr>
          <w:t>, especially,</w:t>
        </w:r>
      </w:ins>
      <w:del w:id="96" w:author="Radi" w:date="2023-09-24T21:50:00Z">
        <w:r w:rsidR="00E7653B" w:rsidRPr="00207939" w:rsidDel="003066CB">
          <w:rPr>
            <w:rFonts w:ascii="Arial" w:hAnsi="Arial" w:cs="Arial"/>
          </w:rPr>
          <w:delText xml:space="preserve"> particularly</w:delText>
        </w:r>
      </w:del>
      <w:r w:rsidR="008879BA" w:rsidRPr="00207939">
        <w:rPr>
          <w:rFonts w:ascii="Arial" w:hAnsi="Arial" w:cs="Arial"/>
        </w:rPr>
        <w:t xml:space="preserve"> </w:t>
      </w:r>
      <w:r w:rsidR="001F62E8" w:rsidRPr="00207939">
        <w:rPr>
          <w:rFonts w:ascii="Arial" w:hAnsi="Arial" w:cs="Arial"/>
        </w:rPr>
        <w:t>Joan-Pau Rubiés, “Travel Writing as a Genre: Facts, Fictions and the Invention of a Scientific Discourse in Early Modern Europe,”</w:t>
      </w:r>
      <w:r w:rsidR="001F62E8" w:rsidRPr="00207939">
        <w:rPr>
          <w:rFonts w:ascii="Arial" w:hAnsi="Arial" w:cs="Arial"/>
          <w:i/>
          <w:iCs/>
        </w:rPr>
        <w:t xml:space="preserve"> Journeys</w:t>
      </w:r>
      <w:r w:rsidR="001F62E8" w:rsidRPr="00207939">
        <w:rPr>
          <w:rFonts w:ascii="Arial" w:hAnsi="Arial" w:cs="Arial"/>
        </w:rPr>
        <w:t xml:space="preserve"> 1</w:t>
      </w:r>
      <w:r w:rsidR="00292F5A" w:rsidRPr="00207939">
        <w:rPr>
          <w:rFonts w:ascii="Arial" w:hAnsi="Arial" w:cs="Arial"/>
        </w:rPr>
        <w:t>, issue 1</w:t>
      </w:r>
      <w:r w:rsidR="001F62E8" w:rsidRPr="00207939">
        <w:rPr>
          <w:rFonts w:ascii="Arial" w:hAnsi="Arial" w:cs="Arial"/>
        </w:rPr>
        <w:t xml:space="preserve"> (2000): 5–3</w:t>
      </w:r>
      <w:r w:rsidR="00292F5A" w:rsidRPr="00207939">
        <w:rPr>
          <w:rFonts w:ascii="Arial" w:hAnsi="Arial" w:cs="Arial"/>
        </w:rPr>
        <w:t>5</w:t>
      </w:r>
      <w:r w:rsidR="001F62E8" w:rsidRPr="00207939">
        <w:rPr>
          <w:rFonts w:ascii="Arial" w:hAnsi="Arial" w:cs="Arial"/>
        </w:rPr>
        <w:t xml:space="preserve">, </w:t>
      </w:r>
      <w:ins w:id="97" w:author="Radi" w:date="2023-09-25T11:25:00Z">
        <w:r w:rsidR="00F15F87">
          <w:rPr>
            <w:rFonts w:ascii="Arial" w:hAnsi="Arial" w:cs="Arial"/>
          </w:rPr>
          <w:t xml:space="preserve">notably </w:t>
        </w:r>
      </w:ins>
      <w:del w:id="98" w:author="Radi" w:date="2023-09-25T11:25:00Z">
        <w:r w:rsidR="00292F5A" w:rsidRPr="00207939" w:rsidDel="00F15F87">
          <w:rPr>
            <w:rFonts w:ascii="Arial" w:hAnsi="Arial" w:cs="Arial"/>
          </w:rPr>
          <w:delText xml:space="preserve">especially </w:delText>
        </w:r>
      </w:del>
      <w:ins w:id="99" w:author="Radi" w:date="2023-09-24T21:51:00Z">
        <w:r w:rsidR="003066CB">
          <w:rPr>
            <w:rFonts w:ascii="Arial" w:hAnsi="Arial" w:cs="Arial"/>
          </w:rPr>
          <w:t xml:space="preserve">page </w:t>
        </w:r>
      </w:ins>
      <w:r w:rsidR="001F62E8" w:rsidRPr="00207939">
        <w:rPr>
          <w:rFonts w:ascii="Arial" w:hAnsi="Arial" w:cs="Arial"/>
        </w:rPr>
        <w:t>7</w:t>
      </w:r>
      <w:ins w:id="100" w:author="Radi" w:date="2023-09-24T21:52:00Z">
        <w:r w:rsidR="003066CB">
          <w:rPr>
            <w:rFonts w:ascii="Arial" w:hAnsi="Arial" w:cs="Arial"/>
          </w:rPr>
          <w:t>.</w:t>
        </w:r>
      </w:ins>
      <w:del w:id="101" w:author="Radi" w:date="2023-09-24T21:52:00Z">
        <w:r w:rsidR="00292F5A" w:rsidRPr="00207939" w:rsidDel="003066CB">
          <w:rPr>
            <w:rFonts w:ascii="Arial" w:hAnsi="Arial" w:cs="Arial"/>
          </w:rPr>
          <w:delText>;</w:delText>
        </w:r>
      </w:del>
      <w:r w:rsidR="00292F5A" w:rsidRPr="00207939">
        <w:rPr>
          <w:rFonts w:ascii="Arial" w:hAnsi="Arial" w:cs="Arial"/>
        </w:rPr>
        <w:t xml:space="preserve"> </w:t>
      </w:r>
      <w:ins w:id="102" w:author="Radi" w:date="2023-09-24T21:52:00Z">
        <w:r w:rsidR="003066CB">
          <w:rPr>
            <w:rFonts w:ascii="Arial" w:hAnsi="Arial" w:cs="Arial"/>
          </w:rPr>
          <w:t xml:space="preserve">See also </w:t>
        </w:r>
      </w:ins>
      <w:r w:rsidR="008879BA" w:rsidRPr="00207939">
        <w:rPr>
          <w:rFonts w:ascii="Arial" w:hAnsi="Arial" w:cs="Arial"/>
        </w:rPr>
        <w:t xml:space="preserve">Kim M. Phillips, </w:t>
      </w:r>
      <w:r w:rsidR="008879BA" w:rsidRPr="00207939">
        <w:rPr>
          <w:rFonts w:ascii="Arial" w:hAnsi="Arial" w:cs="Arial"/>
          <w:i/>
          <w:iCs/>
        </w:rPr>
        <w:t>Before Orientalism: Asian Peoples and Cultures in Medieval Travel Writing, 1245-1510</w:t>
      </w:r>
      <w:r w:rsidR="00C92C57" w:rsidRPr="00207939">
        <w:rPr>
          <w:rFonts w:ascii="Arial" w:hAnsi="Arial" w:cs="Arial"/>
        </w:rPr>
        <w:t xml:space="preserve"> (Philadelphia, </w:t>
      </w:r>
      <w:r w:rsidR="008879BA" w:rsidRPr="00207939">
        <w:rPr>
          <w:rFonts w:ascii="Arial" w:hAnsi="Arial" w:cs="Arial"/>
        </w:rPr>
        <w:t>2014</w:t>
      </w:r>
      <w:r w:rsidR="00C92C57" w:rsidRPr="00207939">
        <w:rPr>
          <w:rFonts w:ascii="Arial" w:hAnsi="Arial" w:cs="Arial"/>
        </w:rPr>
        <w:t xml:space="preserve">): </w:t>
      </w:r>
      <w:r w:rsidR="00D25BCF" w:rsidRPr="00207939">
        <w:rPr>
          <w:rFonts w:ascii="Arial" w:hAnsi="Arial" w:cs="Arial"/>
        </w:rPr>
        <w:t>50</w:t>
      </w:r>
      <w:ins w:id="103" w:author="Radi" w:date="2023-09-24T21:52:00Z">
        <w:r w:rsidR="003066CB">
          <w:rPr>
            <w:rFonts w:ascii="Arial" w:hAnsi="Arial" w:cs="Arial"/>
          </w:rPr>
          <w:t>–</w:t>
        </w:r>
      </w:ins>
      <w:del w:id="104" w:author="Radi" w:date="2023-09-24T21:52:00Z">
        <w:r w:rsidR="00D25BCF" w:rsidRPr="00207939" w:rsidDel="003066CB">
          <w:rPr>
            <w:rFonts w:ascii="Arial" w:hAnsi="Arial" w:cs="Arial"/>
          </w:rPr>
          <w:delText>-</w:delText>
        </w:r>
      </w:del>
      <w:r w:rsidR="00D25BCF" w:rsidRPr="00207939">
        <w:rPr>
          <w:rFonts w:ascii="Arial" w:hAnsi="Arial" w:cs="Arial"/>
        </w:rPr>
        <w:t>60</w:t>
      </w:r>
      <w:del w:id="105" w:author="Radi" w:date="2023-09-24T21:52:00Z">
        <w:r w:rsidR="00C92C57" w:rsidRPr="00207939" w:rsidDel="003066CB">
          <w:rPr>
            <w:rFonts w:ascii="Arial" w:hAnsi="Arial" w:cs="Arial"/>
          </w:rPr>
          <w:delText>;</w:delText>
        </w:r>
      </w:del>
      <w:r w:rsidR="00D25BCF" w:rsidRPr="00207939">
        <w:rPr>
          <w:rFonts w:ascii="Arial" w:hAnsi="Arial" w:cs="Arial"/>
        </w:rPr>
        <w:t xml:space="preserve"> </w:t>
      </w:r>
      <w:r w:rsidR="0072028C">
        <w:rPr>
          <w:rFonts w:ascii="Arial" w:hAnsi="Arial" w:cs="Arial"/>
        </w:rPr>
        <w:t xml:space="preserve">and </w:t>
      </w:r>
      <w:r w:rsidR="00C55207" w:rsidRPr="00207939">
        <w:rPr>
          <w:rFonts w:ascii="Arial" w:hAnsi="Arial" w:cs="Arial"/>
        </w:rPr>
        <w:t xml:space="preserve">Shayne Aaron Legassie, </w:t>
      </w:r>
      <w:r w:rsidR="00C55207" w:rsidRPr="00207939">
        <w:rPr>
          <w:rFonts w:ascii="Arial" w:hAnsi="Arial" w:cs="Arial"/>
          <w:i/>
          <w:iCs/>
        </w:rPr>
        <w:t>The Medieval Invention of Travel</w:t>
      </w:r>
      <w:r w:rsidR="00C55207" w:rsidRPr="00207939">
        <w:rPr>
          <w:rFonts w:ascii="Arial" w:hAnsi="Arial" w:cs="Arial"/>
        </w:rPr>
        <w:t xml:space="preserve"> (Chicago</w:t>
      </w:r>
      <w:r w:rsidR="00FD1D71" w:rsidRPr="00207939">
        <w:rPr>
          <w:rFonts w:ascii="Arial" w:hAnsi="Arial" w:cs="Arial"/>
        </w:rPr>
        <w:t xml:space="preserve"> and London</w:t>
      </w:r>
      <w:r w:rsidR="00C55207" w:rsidRPr="00207939">
        <w:rPr>
          <w:rFonts w:ascii="Arial" w:hAnsi="Arial" w:cs="Arial"/>
        </w:rPr>
        <w:t>, 2017</w:t>
      </w:r>
      <w:r w:rsidR="00FD1D71" w:rsidRPr="00207939">
        <w:rPr>
          <w:rFonts w:ascii="Arial" w:hAnsi="Arial" w:cs="Arial"/>
        </w:rPr>
        <w:t xml:space="preserve">): </w:t>
      </w:r>
      <w:r w:rsidR="00C55207" w:rsidRPr="00207939">
        <w:rPr>
          <w:rFonts w:ascii="Arial" w:hAnsi="Arial" w:cs="Arial"/>
        </w:rPr>
        <w:t>16</w:t>
      </w:r>
      <w:ins w:id="106" w:author="Radi" w:date="2023-09-24T21:53:00Z">
        <w:r w:rsidR="003066CB">
          <w:rPr>
            <w:rFonts w:ascii="Arial" w:hAnsi="Arial" w:cs="Arial"/>
          </w:rPr>
          <w:t>–</w:t>
        </w:r>
      </w:ins>
      <w:del w:id="107" w:author="Radi" w:date="2023-09-24T21:53:00Z">
        <w:r w:rsidR="00C55207" w:rsidRPr="00207939" w:rsidDel="003066CB">
          <w:rPr>
            <w:rFonts w:ascii="Arial" w:hAnsi="Arial" w:cs="Arial"/>
          </w:rPr>
          <w:delText>-</w:delText>
        </w:r>
      </w:del>
      <w:r w:rsidR="00C55207" w:rsidRPr="00207939">
        <w:rPr>
          <w:rFonts w:ascii="Arial" w:hAnsi="Arial" w:cs="Arial"/>
        </w:rPr>
        <w:t>18.</w:t>
      </w:r>
      <w:r w:rsidR="00925E00" w:rsidRPr="00207939">
        <w:rPr>
          <w:rFonts w:ascii="Arial" w:hAnsi="Arial" w:cs="Arial"/>
        </w:rPr>
        <w:t xml:space="preserve"> </w:t>
      </w:r>
      <w:r w:rsidR="003532C4" w:rsidRPr="00207939">
        <w:rPr>
          <w:rFonts w:ascii="Arial" w:hAnsi="Arial" w:cs="Arial"/>
        </w:rPr>
        <w:t xml:space="preserve">Here I </w:t>
      </w:r>
      <w:r w:rsidR="004E56A9">
        <w:rPr>
          <w:rFonts w:ascii="Arial" w:hAnsi="Arial" w:cs="Arial"/>
        </w:rPr>
        <w:t xml:space="preserve">prefer to use </w:t>
      </w:r>
      <w:ins w:id="108" w:author="Radi" w:date="2023-09-24T21:53:00Z">
        <w:r w:rsidR="003066CB">
          <w:rPr>
            <w:rFonts w:ascii="Arial" w:hAnsi="Arial" w:cs="Arial"/>
          </w:rPr>
          <w:t xml:space="preserve">the term </w:t>
        </w:r>
      </w:ins>
      <w:r w:rsidR="004E56A9">
        <w:rPr>
          <w:rFonts w:ascii="Arial" w:hAnsi="Arial" w:cs="Arial"/>
        </w:rPr>
        <w:t>“travel text</w:t>
      </w:r>
      <w:del w:id="109" w:author="Radi" w:date="2023-09-24T21:53:00Z">
        <w:r w:rsidR="004E56A9" w:rsidDel="003066CB">
          <w:rPr>
            <w:rFonts w:ascii="Arial" w:hAnsi="Arial" w:cs="Arial"/>
          </w:rPr>
          <w:delText>(s)</w:delText>
        </w:r>
        <w:r w:rsidR="00382F6C" w:rsidDel="003806FF">
          <w:rPr>
            <w:rFonts w:ascii="Arial" w:hAnsi="Arial" w:cs="Arial"/>
          </w:rPr>
          <w:delText>,</w:delText>
        </w:r>
      </w:del>
      <w:r w:rsidR="004E56A9">
        <w:rPr>
          <w:rFonts w:ascii="Arial" w:hAnsi="Arial" w:cs="Arial"/>
        </w:rPr>
        <w:t>”</w:t>
      </w:r>
      <w:ins w:id="110" w:author="Radi" w:date="2023-09-24T21:53:00Z">
        <w:r w:rsidR="003806FF">
          <w:rPr>
            <w:rFonts w:ascii="Arial" w:hAnsi="Arial" w:cs="Arial"/>
          </w:rPr>
          <w:t xml:space="preserve"> for two reasons. First, </w:t>
        </w:r>
      </w:ins>
      <w:del w:id="111" w:author="Radi" w:date="2023-09-24T21:53:00Z">
        <w:r w:rsidR="00382F6C" w:rsidDel="003806FF">
          <w:rPr>
            <w:rFonts w:ascii="Arial" w:hAnsi="Arial" w:cs="Arial"/>
          </w:rPr>
          <w:delText xml:space="preserve"> </w:delText>
        </w:r>
        <w:r w:rsidR="006C6DC6" w:rsidDel="003806FF">
          <w:rPr>
            <w:rFonts w:ascii="Arial" w:hAnsi="Arial" w:cs="Arial"/>
          </w:rPr>
          <w:delText xml:space="preserve">both because </w:delText>
        </w:r>
      </w:del>
      <w:r w:rsidR="006C6DC6">
        <w:rPr>
          <w:rFonts w:ascii="Arial" w:hAnsi="Arial" w:cs="Arial"/>
        </w:rPr>
        <w:t xml:space="preserve">it </w:t>
      </w:r>
      <w:r w:rsidR="0057641C">
        <w:rPr>
          <w:rFonts w:ascii="Arial" w:hAnsi="Arial" w:cs="Arial"/>
        </w:rPr>
        <w:t xml:space="preserve">is </w:t>
      </w:r>
      <w:r w:rsidR="00E44004">
        <w:rPr>
          <w:rFonts w:ascii="Arial" w:hAnsi="Arial" w:cs="Arial"/>
        </w:rPr>
        <w:t xml:space="preserve">the most general </w:t>
      </w:r>
      <w:r w:rsidR="009C502B">
        <w:rPr>
          <w:rFonts w:ascii="Arial" w:hAnsi="Arial" w:cs="Arial"/>
        </w:rPr>
        <w:t>and flexible</w:t>
      </w:r>
      <w:r w:rsidR="0057641C">
        <w:rPr>
          <w:rFonts w:ascii="Arial" w:hAnsi="Arial" w:cs="Arial"/>
        </w:rPr>
        <w:t xml:space="preserve"> </w:t>
      </w:r>
      <w:r w:rsidR="00D43C21">
        <w:rPr>
          <w:rFonts w:ascii="Arial" w:hAnsi="Arial" w:cs="Arial"/>
        </w:rPr>
        <w:t xml:space="preserve">of </w:t>
      </w:r>
      <w:r w:rsidR="006C6DC6">
        <w:rPr>
          <w:rFonts w:ascii="Arial" w:hAnsi="Arial" w:cs="Arial"/>
        </w:rPr>
        <w:t>the terms</w:t>
      </w:r>
      <w:ins w:id="112" w:author="Radi" w:date="2023-09-24T22:46:00Z">
        <w:r w:rsidR="002A777B">
          <w:rPr>
            <w:rFonts w:ascii="Arial" w:hAnsi="Arial" w:cs="Arial"/>
          </w:rPr>
          <w:t xml:space="preserve"> in use</w:t>
        </w:r>
      </w:ins>
      <w:del w:id="113" w:author="Radi" w:date="2023-09-24T21:53:00Z">
        <w:r w:rsidR="006C6DC6" w:rsidDel="003806FF">
          <w:rPr>
            <w:rFonts w:ascii="Arial" w:hAnsi="Arial" w:cs="Arial"/>
          </w:rPr>
          <w:delText>,</w:delText>
        </w:r>
      </w:del>
      <w:r w:rsidR="006C6DC6">
        <w:rPr>
          <w:rFonts w:ascii="Arial" w:hAnsi="Arial" w:cs="Arial"/>
        </w:rPr>
        <w:t xml:space="preserve"> and </w:t>
      </w:r>
      <w:ins w:id="114" w:author="Radi" w:date="2023-09-24T21:54:00Z">
        <w:r w:rsidR="003806FF">
          <w:rPr>
            <w:rFonts w:ascii="Arial" w:hAnsi="Arial" w:cs="Arial"/>
          </w:rPr>
          <w:t>second,</w:t>
        </w:r>
      </w:ins>
      <w:del w:id="115" w:author="Radi" w:date="2023-09-24T21:54:00Z">
        <w:r w:rsidR="006C6DC6" w:rsidDel="003806FF">
          <w:rPr>
            <w:rFonts w:ascii="Arial" w:hAnsi="Arial" w:cs="Arial"/>
          </w:rPr>
          <w:delText>because to</w:delText>
        </w:r>
      </w:del>
      <w:r w:rsidR="006C6DC6">
        <w:rPr>
          <w:rFonts w:ascii="Arial" w:hAnsi="Arial" w:cs="Arial"/>
        </w:rPr>
        <w:t xml:space="preserve"> </w:t>
      </w:r>
      <w:ins w:id="116" w:author="Radi" w:date="2023-09-24T21:54:00Z">
        <w:r w:rsidR="003806FF">
          <w:rPr>
            <w:rFonts w:ascii="Arial" w:hAnsi="Arial" w:cs="Arial"/>
          </w:rPr>
          <w:t xml:space="preserve">its </w:t>
        </w:r>
      </w:ins>
      <w:r w:rsidR="008D24D1">
        <w:rPr>
          <w:rFonts w:ascii="Arial" w:hAnsi="Arial" w:cs="Arial"/>
        </w:rPr>
        <w:t xml:space="preserve">use </w:t>
      </w:r>
      <w:del w:id="117" w:author="Radi" w:date="2023-09-24T21:54:00Z">
        <w:r w:rsidR="008D24D1" w:rsidDel="003806FF">
          <w:rPr>
            <w:rFonts w:ascii="Arial" w:hAnsi="Arial" w:cs="Arial"/>
          </w:rPr>
          <w:delText xml:space="preserve">it </w:delText>
        </w:r>
        <w:r w:rsidR="00311727" w:rsidDel="003806FF">
          <w:rPr>
            <w:rFonts w:ascii="Arial" w:hAnsi="Arial" w:cs="Arial"/>
          </w:rPr>
          <w:delText xml:space="preserve">helps </w:delText>
        </w:r>
      </w:del>
      <w:r w:rsidR="008D24D1">
        <w:rPr>
          <w:rFonts w:ascii="Arial" w:hAnsi="Arial" w:cs="Arial"/>
        </w:rPr>
        <w:t>avoid</w:t>
      </w:r>
      <w:ins w:id="118" w:author="Radi" w:date="2023-09-24T21:54:00Z">
        <w:r w:rsidR="003806FF">
          <w:rPr>
            <w:rFonts w:ascii="Arial" w:hAnsi="Arial" w:cs="Arial"/>
          </w:rPr>
          <w:t>s</w:t>
        </w:r>
      </w:ins>
      <w:r w:rsidR="008D24D1">
        <w:rPr>
          <w:rFonts w:ascii="Arial" w:hAnsi="Arial" w:cs="Arial"/>
        </w:rPr>
        <w:t xml:space="preserve"> </w:t>
      </w:r>
      <w:ins w:id="119" w:author="Radi" w:date="2023-09-24T21:54:00Z">
        <w:r w:rsidR="003806FF">
          <w:rPr>
            <w:rFonts w:ascii="Arial" w:hAnsi="Arial" w:cs="Arial"/>
          </w:rPr>
          <w:t xml:space="preserve">issues </w:t>
        </w:r>
      </w:ins>
      <w:ins w:id="120" w:author="Radi" w:date="2023-09-24T22:46:00Z">
        <w:r w:rsidR="002A777B">
          <w:rPr>
            <w:rFonts w:ascii="Arial" w:hAnsi="Arial" w:cs="Arial"/>
          </w:rPr>
          <w:t>arising</w:t>
        </w:r>
      </w:ins>
      <w:ins w:id="121" w:author="Radi" w:date="2023-09-24T21:55:00Z">
        <w:r w:rsidR="003806FF">
          <w:rPr>
            <w:rFonts w:ascii="Arial" w:hAnsi="Arial" w:cs="Arial"/>
          </w:rPr>
          <w:t xml:space="preserve"> from the </w:t>
        </w:r>
      </w:ins>
      <w:del w:id="122" w:author="Radi" w:date="2023-09-24T21:54:00Z">
        <w:r w:rsidR="002111D0" w:rsidDel="003806FF">
          <w:rPr>
            <w:rFonts w:ascii="Arial" w:hAnsi="Arial" w:cs="Arial"/>
          </w:rPr>
          <w:delText>difficulties</w:delText>
        </w:r>
      </w:del>
      <w:del w:id="123" w:author="Radi" w:date="2023-09-24T21:55:00Z">
        <w:r w:rsidR="002111D0" w:rsidDel="003806FF">
          <w:rPr>
            <w:rFonts w:ascii="Arial" w:hAnsi="Arial" w:cs="Arial"/>
          </w:rPr>
          <w:delText xml:space="preserve"> that might be caused by </w:delText>
        </w:r>
      </w:del>
      <w:r w:rsidR="002111D0">
        <w:rPr>
          <w:rFonts w:ascii="Arial" w:hAnsi="Arial" w:cs="Arial"/>
        </w:rPr>
        <w:t>us</w:t>
      </w:r>
      <w:ins w:id="124" w:author="Radi" w:date="2023-09-24T21:55:00Z">
        <w:r w:rsidR="003806FF">
          <w:rPr>
            <w:rFonts w:ascii="Arial" w:hAnsi="Arial" w:cs="Arial"/>
          </w:rPr>
          <w:t>e</w:t>
        </w:r>
      </w:ins>
      <w:del w:id="125" w:author="Radi" w:date="2023-09-24T21:55:00Z">
        <w:r w:rsidR="002111D0" w:rsidDel="003806FF">
          <w:rPr>
            <w:rFonts w:ascii="Arial" w:hAnsi="Arial" w:cs="Arial"/>
          </w:rPr>
          <w:delText>ing</w:delText>
        </w:r>
      </w:del>
      <w:r w:rsidR="002111D0">
        <w:rPr>
          <w:rFonts w:ascii="Arial" w:hAnsi="Arial" w:cs="Arial"/>
        </w:rPr>
        <w:t xml:space="preserve"> </w:t>
      </w:r>
      <w:ins w:id="126" w:author="Radi" w:date="2023-09-24T21:55:00Z">
        <w:r w:rsidR="003806FF">
          <w:rPr>
            <w:rFonts w:ascii="Arial" w:hAnsi="Arial" w:cs="Arial"/>
          </w:rPr>
          <w:t xml:space="preserve">of </w:t>
        </w:r>
      </w:ins>
      <w:r w:rsidR="006C6DC6">
        <w:rPr>
          <w:rFonts w:ascii="Arial" w:hAnsi="Arial" w:cs="Arial"/>
        </w:rPr>
        <w:t>other</w:t>
      </w:r>
      <w:del w:id="127" w:author="Radi" w:date="2023-09-24T21:55:00Z">
        <w:r w:rsidR="006C6DC6" w:rsidDel="003806FF">
          <w:rPr>
            <w:rFonts w:ascii="Arial" w:hAnsi="Arial" w:cs="Arial"/>
          </w:rPr>
          <w:delText>s</w:delText>
        </w:r>
      </w:del>
      <w:ins w:id="128" w:author="Radi" w:date="2023-09-24T21:55:00Z">
        <w:r w:rsidR="003806FF">
          <w:rPr>
            <w:rFonts w:ascii="Arial" w:hAnsi="Arial" w:cs="Arial"/>
          </w:rPr>
          <w:t xml:space="preserve"> terms</w:t>
        </w:r>
      </w:ins>
      <w:r w:rsidR="006C6DC6">
        <w:rPr>
          <w:rFonts w:ascii="Arial" w:hAnsi="Arial" w:cs="Arial"/>
        </w:rPr>
        <w:t xml:space="preserve">. When referring to the </w:t>
      </w:r>
      <w:ins w:id="129" w:author="Radi" w:date="2023-09-24T21:55:00Z">
        <w:r w:rsidR="003806FF">
          <w:rPr>
            <w:rFonts w:ascii="Arial" w:hAnsi="Arial" w:cs="Arial"/>
          </w:rPr>
          <w:t xml:space="preserve">specific </w:t>
        </w:r>
      </w:ins>
      <w:del w:id="130" w:author="Radi" w:date="2023-09-24T21:55:00Z">
        <w:r w:rsidR="006C6DC6" w:rsidDel="003806FF">
          <w:rPr>
            <w:rFonts w:ascii="Arial" w:hAnsi="Arial" w:cs="Arial"/>
          </w:rPr>
          <w:delText xml:space="preserve">particular </w:delText>
        </w:r>
      </w:del>
      <w:r w:rsidR="006C6DC6">
        <w:rPr>
          <w:rFonts w:ascii="Arial" w:hAnsi="Arial" w:cs="Arial"/>
        </w:rPr>
        <w:t>travel text</w:t>
      </w:r>
      <w:ins w:id="131" w:author="Radi" w:date="2023-09-25T11:30:00Z">
        <w:r w:rsidR="0043670B">
          <w:rPr>
            <w:rFonts w:ascii="Arial" w:hAnsi="Arial" w:cs="Arial"/>
          </w:rPr>
          <w:t xml:space="preserve"> by</w:t>
        </w:r>
      </w:ins>
      <w:del w:id="132" w:author="Radi" w:date="2023-09-25T11:30:00Z">
        <w:r w:rsidR="006C6DC6" w:rsidDel="0043670B">
          <w:rPr>
            <w:rFonts w:ascii="Arial" w:hAnsi="Arial" w:cs="Arial"/>
          </w:rPr>
          <w:delText>,</w:delText>
        </w:r>
      </w:del>
      <w:r w:rsidR="006C6DC6">
        <w:rPr>
          <w:rFonts w:ascii="Arial" w:hAnsi="Arial" w:cs="Arial"/>
        </w:rPr>
        <w:t xml:space="preserve"> John of Plano Carpini</w:t>
      </w:r>
      <w:del w:id="133" w:author="Radi" w:date="2023-09-25T11:30:00Z">
        <w:r w:rsidR="006C6DC6" w:rsidDel="0043670B">
          <w:rPr>
            <w:rFonts w:ascii="Arial" w:hAnsi="Arial" w:cs="Arial"/>
          </w:rPr>
          <w:delText>’s</w:delText>
        </w:r>
      </w:del>
      <w:r w:rsidR="006C6DC6">
        <w:rPr>
          <w:rFonts w:ascii="Arial" w:hAnsi="Arial" w:cs="Arial"/>
        </w:rPr>
        <w:t xml:space="preserve"> </w:t>
      </w:r>
      <w:ins w:id="134" w:author="Radi" w:date="2023-09-25T11:31:00Z">
        <w:r w:rsidR="0043670B">
          <w:rPr>
            <w:rFonts w:ascii="Arial" w:hAnsi="Arial" w:cs="Arial"/>
          </w:rPr>
          <w:t xml:space="preserve">titled </w:t>
        </w:r>
      </w:ins>
      <w:r w:rsidR="006C6DC6" w:rsidRPr="006C6DC6">
        <w:rPr>
          <w:rFonts w:ascii="Arial" w:hAnsi="Arial" w:cs="Arial"/>
          <w:i/>
          <w:iCs/>
        </w:rPr>
        <w:t>Ystoria Mongalorum</w:t>
      </w:r>
      <w:ins w:id="135" w:author="Radi" w:date="2023-09-24T21:55:00Z">
        <w:r w:rsidR="003806FF">
          <w:rPr>
            <w:rFonts w:ascii="Arial" w:hAnsi="Arial" w:cs="Arial"/>
          </w:rPr>
          <w:t xml:space="preserve">, which is </w:t>
        </w:r>
      </w:ins>
      <w:ins w:id="136" w:author="Radi" w:date="2023-09-24T21:56:00Z">
        <w:r w:rsidR="003806FF">
          <w:rPr>
            <w:rFonts w:ascii="Arial" w:hAnsi="Arial" w:cs="Arial"/>
          </w:rPr>
          <w:t>the subject of</w:t>
        </w:r>
      </w:ins>
      <w:r w:rsidR="006C6DC6">
        <w:rPr>
          <w:rFonts w:ascii="Arial" w:hAnsi="Arial" w:cs="Arial"/>
        </w:rPr>
        <w:t xml:space="preserve"> </w:t>
      </w:r>
      <w:del w:id="137" w:author="Radi" w:date="2023-09-24T21:56:00Z">
        <w:r w:rsidR="006C6DC6" w:rsidDel="003806FF">
          <w:rPr>
            <w:rFonts w:ascii="Arial" w:hAnsi="Arial" w:cs="Arial"/>
          </w:rPr>
          <w:delText xml:space="preserve">to be discussed in </w:delText>
        </w:r>
      </w:del>
      <w:r w:rsidR="006C6DC6">
        <w:rPr>
          <w:rFonts w:ascii="Arial" w:hAnsi="Arial" w:cs="Arial"/>
        </w:rPr>
        <w:t>the present study, I also use</w:t>
      </w:r>
      <w:ins w:id="138" w:author="Radi" w:date="2023-09-25T11:28:00Z">
        <w:r w:rsidR="00F15F87">
          <w:rPr>
            <w:rFonts w:ascii="Arial" w:hAnsi="Arial" w:cs="Arial"/>
          </w:rPr>
          <w:t xml:space="preserve"> </w:t>
        </w:r>
      </w:ins>
      <w:ins w:id="139" w:author="Radi" w:date="2023-09-24T21:56:00Z">
        <w:r w:rsidR="003806FF">
          <w:rPr>
            <w:rFonts w:ascii="Arial" w:hAnsi="Arial" w:cs="Arial"/>
          </w:rPr>
          <w:t>the term</w:t>
        </w:r>
      </w:ins>
      <w:r w:rsidR="006C6DC6">
        <w:rPr>
          <w:rFonts w:ascii="Arial" w:hAnsi="Arial" w:cs="Arial"/>
        </w:rPr>
        <w:t xml:space="preserve"> “report,” following </w:t>
      </w:r>
      <w:ins w:id="140" w:author="Radi" w:date="2023-09-25T11:28:00Z">
        <w:r w:rsidR="00F15F87">
          <w:rPr>
            <w:rFonts w:ascii="Arial" w:hAnsi="Arial" w:cs="Arial"/>
          </w:rPr>
          <w:t xml:space="preserve">a convention used by </w:t>
        </w:r>
      </w:ins>
      <w:r w:rsidR="006C6DC6">
        <w:rPr>
          <w:rFonts w:ascii="Arial" w:hAnsi="Arial" w:cs="Arial"/>
        </w:rPr>
        <w:t>some scholars</w:t>
      </w:r>
      <w:ins w:id="141" w:author="Radi" w:date="2023-09-25T11:29:00Z">
        <w:r w:rsidR="00F15F87">
          <w:rPr>
            <w:rFonts w:ascii="Arial" w:hAnsi="Arial" w:cs="Arial"/>
          </w:rPr>
          <w:t>.</w:t>
        </w:r>
      </w:ins>
      <w:del w:id="142" w:author="Radi" w:date="2023-09-25T11:28:00Z">
        <w:r w:rsidR="00243F44" w:rsidDel="00F15F87">
          <w:rPr>
            <w:rFonts w:ascii="Arial" w:hAnsi="Arial" w:cs="Arial"/>
          </w:rPr>
          <w:delText>’</w:delText>
        </w:r>
      </w:del>
      <w:ins w:id="143" w:author="Radi" w:date="2023-09-25T11:29:00Z">
        <w:r w:rsidR="00F15F87">
          <w:rPr>
            <w:rFonts w:ascii="Arial" w:hAnsi="Arial" w:cs="Arial"/>
          </w:rPr>
          <w:t xml:space="preserve"> </w:t>
        </w:r>
      </w:ins>
      <w:del w:id="144" w:author="Radi" w:date="2023-09-25T11:29:00Z">
        <w:r w:rsidR="00243F44" w:rsidDel="00F15F87">
          <w:rPr>
            <w:rFonts w:ascii="Arial" w:hAnsi="Arial" w:cs="Arial"/>
          </w:rPr>
          <w:delText xml:space="preserve"> </w:delText>
        </w:r>
      </w:del>
      <w:del w:id="145" w:author="Radi" w:date="2023-09-24T21:56:00Z">
        <w:r w:rsidR="00243F44" w:rsidDel="003806FF">
          <w:rPr>
            <w:rFonts w:ascii="Arial" w:hAnsi="Arial" w:cs="Arial"/>
          </w:rPr>
          <w:delText xml:space="preserve">use, for which </w:delText>
        </w:r>
      </w:del>
      <w:del w:id="146" w:author="Radi" w:date="2023-09-24T21:57:00Z">
        <w:r w:rsidR="00243F44" w:rsidDel="003806FF">
          <w:rPr>
            <w:rFonts w:ascii="Arial" w:hAnsi="Arial" w:cs="Arial"/>
          </w:rPr>
          <w:delText>s</w:delText>
        </w:r>
      </w:del>
      <w:ins w:id="147" w:author="Radi" w:date="2023-09-24T21:57:00Z">
        <w:r w:rsidR="003806FF">
          <w:rPr>
            <w:rFonts w:ascii="Arial" w:hAnsi="Arial" w:cs="Arial"/>
          </w:rPr>
          <w:t>S</w:t>
        </w:r>
      </w:ins>
      <w:r w:rsidR="00243F44">
        <w:rPr>
          <w:rFonts w:ascii="Arial" w:hAnsi="Arial" w:cs="Arial"/>
        </w:rPr>
        <w:t xml:space="preserve">ee </w:t>
      </w:r>
      <w:r w:rsidR="00233804">
        <w:rPr>
          <w:rFonts w:ascii="Arial" w:hAnsi="Arial" w:cs="Arial"/>
        </w:rPr>
        <w:t xml:space="preserve">especially </w:t>
      </w:r>
      <w:r w:rsidR="00233804" w:rsidRPr="00B72E26">
        <w:rPr>
          <w:rFonts w:ascii="Arial" w:hAnsi="Arial" w:cs="Arial"/>
        </w:rPr>
        <w:t xml:space="preserve">Peter Jackson, “Medieval Christendom’s Encounter with the Alien,” in James Muldoon, ed., </w:t>
      </w:r>
      <w:r w:rsidR="00233804" w:rsidRPr="00B72E26">
        <w:rPr>
          <w:rFonts w:ascii="Arial" w:hAnsi="Arial" w:cs="Arial"/>
          <w:i/>
          <w:iCs/>
        </w:rPr>
        <w:t>Travelers, Intellectuals, and the World beyond Medieval Europe</w:t>
      </w:r>
      <w:r w:rsidR="00233804">
        <w:rPr>
          <w:rFonts w:ascii="Arial" w:hAnsi="Arial" w:cs="Arial"/>
          <w:i/>
          <w:iCs/>
        </w:rPr>
        <w:t xml:space="preserve"> </w:t>
      </w:r>
      <w:r w:rsidR="00233804">
        <w:rPr>
          <w:rFonts w:ascii="Arial" w:hAnsi="Arial" w:cs="Arial"/>
        </w:rPr>
        <w:t xml:space="preserve">(London and New York, </w:t>
      </w:r>
      <w:r w:rsidR="00233804" w:rsidRPr="00B72E26">
        <w:rPr>
          <w:rFonts w:ascii="Arial" w:hAnsi="Arial" w:cs="Arial"/>
        </w:rPr>
        <w:t>2016</w:t>
      </w:r>
      <w:r w:rsidR="00233804">
        <w:rPr>
          <w:rFonts w:ascii="Arial" w:hAnsi="Arial" w:cs="Arial"/>
        </w:rPr>
        <w:t>): 31</w:t>
      </w:r>
      <w:ins w:id="148" w:author="Radi" w:date="2023-09-24T21:57:00Z">
        <w:r w:rsidR="003806FF">
          <w:rPr>
            <w:rFonts w:ascii="Arial" w:hAnsi="Arial" w:cs="Arial"/>
          </w:rPr>
          <w:t>–</w:t>
        </w:r>
      </w:ins>
      <w:del w:id="149" w:author="Radi" w:date="2023-09-24T21:57:00Z">
        <w:r w:rsidR="00233804" w:rsidDel="003806FF">
          <w:rPr>
            <w:rFonts w:ascii="Arial" w:hAnsi="Arial" w:cs="Arial"/>
          </w:rPr>
          <w:delText>-</w:delText>
        </w:r>
      </w:del>
      <w:r w:rsidR="00233804">
        <w:rPr>
          <w:rFonts w:ascii="Arial" w:hAnsi="Arial" w:cs="Arial"/>
        </w:rPr>
        <w:t xml:space="preserve">54; </w:t>
      </w:r>
      <w:r w:rsidR="00233804" w:rsidRPr="00442560">
        <w:rPr>
          <w:rFonts w:ascii="Arial" w:hAnsi="Arial" w:cs="Arial"/>
        </w:rPr>
        <w:t xml:space="preserve">Peter Jackson, </w:t>
      </w:r>
      <w:r w:rsidR="00233804" w:rsidRPr="00442560">
        <w:rPr>
          <w:rFonts w:ascii="Arial" w:hAnsi="Arial" w:cs="Arial"/>
          <w:i/>
          <w:iCs/>
        </w:rPr>
        <w:t>The Mongols and the West, 1221-1410</w:t>
      </w:r>
      <w:r w:rsidR="00233804" w:rsidRPr="00442560">
        <w:rPr>
          <w:rFonts w:ascii="Arial" w:hAnsi="Arial" w:cs="Arial"/>
        </w:rPr>
        <w:t>, second edition</w:t>
      </w:r>
      <w:r w:rsidR="00233804">
        <w:rPr>
          <w:rFonts w:ascii="Arial" w:hAnsi="Arial" w:cs="Arial"/>
        </w:rPr>
        <w:t xml:space="preserve"> (London and New York, </w:t>
      </w:r>
      <w:r w:rsidR="00233804" w:rsidRPr="00442560">
        <w:rPr>
          <w:rFonts w:ascii="Arial" w:hAnsi="Arial" w:cs="Arial"/>
        </w:rPr>
        <w:t>2018</w:t>
      </w:r>
      <w:r w:rsidR="00233804">
        <w:rPr>
          <w:rFonts w:ascii="Arial" w:hAnsi="Arial" w:cs="Arial"/>
        </w:rPr>
        <w:t xml:space="preserve">) (first edition Harlow, 2005); Geraldine Heng, </w:t>
      </w:r>
      <w:r w:rsidR="00233804" w:rsidRPr="005C0152">
        <w:rPr>
          <w:rFonts w:ascii="Arial" w:hAnsi="Arial" w:cs="Arial"/>
          <w:i/>
          <w:iCs/>
        </w:rPr>
        <w:t>The Invention of Race in the European Middle Ages</w:t>
      </w:r>
      <w:r w:rsidR="00233804">
        <w:rPr>
          <w:rFonts w:ascii="Arial" w:hAnsi="Arial" w:cs="Arial"/>
          <w:i/>
          <w:iCs/>
        </w:rPr>
        <w:t xml:space="preserve"> </w:t>
      </w:r>
      <w:r w:rsidR="00233804">
        <w:rPr>
          <w:rFonts w:ascii="Arial" w:hAnsi="Arial" w:cs="Arial"/>
        </w:rPr>
        <w:t>(</w:t>
      </w:r>
      <w:r w:rsidR="00233804" w:rsidRPr="005C0152">
        <w:rPr>
          <w:rFonts w:ascii="Arial" w:hAnsi="Arial" w:cs="Arial"/>
        </w:rPr>
        <w:t>Cambridge</w:t>
      </w:r>
      <w:r w:rsidR="00233804">
        <w:rPr>
          <w:rFonts w:ascii="Arial" w:hAnsi="Arial" w:cs="Arial"/>
        </w:rPr>
        <w:t xml:space="preserve"> and New York, </w:t>
      </w:r>
      <w:r w:rsidR="00233804" w:rsidRPr="005C0152">
        <w:rPr>
          <w:rFonts w:ascii="Arial" w:hAnsi="Arial" w:cs="Arial"/>
        </w:rPr>
        <w:t>2018</w:t>
      </w:r>
      <w:r w:rsidR="00233804">
        <w:rPr>
          <w:rFonts w:ascii="Arial" w:hAnsi="Arial" w:cs="Arial"/>
        </w:rPr>
        <w:t>), especially 287</w:t>
      </w:r>
      <w:ins w:id="150" w:author="Radi" w:date="2023-09-24T22:48:00Z">
        <w:r w:rsidR="002A777B">
          <w:rPr>
            <w:rFonts w:ascii="Arial" w:hAnsi="Arial" w:cs="Arial"/>
          </w:rPr>
          <w:t>–</w:t>
        </w:r>
      </w:ins>
      <w:del w:id="151" w:author="Radi" w:date="2023-09-24T22:48:00Z">
        <w:r w:rsidR="00233804" w:rsidDel="002A777B">
          <w:rPr>
            <w:rFonts w:ascii="Arial" w:hAnsi="Arial" w:cs="Arial"/>
          </w:rPr>
          <w:delText>-</w:delText>
        </w:r>
      </w:del>
      <w:r w:rsidR="00233804">
        <w:rPr>
          <w:rFonts w:ascii="Arial" w:hAnsi="Arial" w:cs="Arial"/>
        </w:rPr>
        <w:t xml:space="preserve">302; and </w:t>
      </w:r>
      <w:r w:rsidR="00233804" w:rsidRPr="00E640E4">
        <w:rPr>
          <w:rFonts w:ascii="Arial" w:hAnsi="Arial" w:cs="Arial"/>
        </w:rPr>
        <w:t xml:space="preserve">Antti Ruotsala, “The Mongols in the Eyes of the Thirteenth-Century Papal and Royal Missions to Mongolia and China (c. 1245-1370),” in Timothy May and Michael Hope, eds., </w:t>
      </w:r>
      <w:r w:rsidR="00233804" w:rsidRPr="00E640E4">
        <w:rPr>
          <w:rFonts w:ascii="Arial" w:hAnsi="Arial" w:cs="Arial"/>
          <w:i/>
          <w:iCs/>
        </w:rPr>
        <w:t>The Mongol World</w:t>
      </w:r>
      <w:r w:rsidR="00233804">
        <w:rPr>
          <w:rFonts w:ascii="Arial" w:hAnsi="Arial" w:cs="Arial"/>
          <w:i/>
          <w:iCs/>
        </w:rPr>
        <w:t xml:space="preserve"> </w:t>
      </w:r>
      <w:r w:rsidR="00233804">
        <w:rPr>
          <w:rFonts w:ascii="Arial" w:hAnsi="Arial" w:cs="Arial"/>
        </w:rPr>
        <w:t xml:space="preserve">(London and New York, </w:t>
      </w:r>
      <w:r w:rsidR="00233804" w:rsidRPr="00E640E4">
        <w:rPr>
          <w:rFonts w:ascii="Arial" w:hAnsi="Arial" w:cs="Arial"/>
        </w:rPr>
        <w:t>2022</w:t>
      </w:r>
      <w:r w:rsidR="00233804">
        <w:rPr>
          <w:rFonts w:ascii="Arial" w:hAnsi="Arial" w:cs="Arial"/>
        </w:rPr>
        <w:t>): 842</w:t>
      </w:r>
      <w:ins w:id="152" w:author="Radi" w:date="2023-09-24T22:48:00Z">
        <w:r w:rsidR="002A777B">
          <w:rPr>
            <w:rFonts w:ascii="Arial" w:hAnsi="Arial" w:cs="Arial"/>
          </w:rPr>
          <w:t>–</w:t>
        </w:r>
      </w:ins>
      <w:del w:id="153" w:author="Radi" w:date="2023-09-24T22:48:00Z">
        <w:r w:rsidR="00233804" w:rsidDel="002A777B">
          <w:rPr>
            <w:rFonts w:ascii="Arial" w:hAnsi="Arial" w:cs="Arial"/>
          </w:rPr>
          <w:delText>-</w:delText>
        </w:r>
      </w:del>
      <w:r w:rsidR="00233804">
        <w:rPr>
          <w:rFonts w:ascii="Arial" w:hAnsi="Arial" w:cs="Arial"/>
        </w:rPr>
        <w:t>852.</w:t>
      </w:r>
    </w:p>
  </w:footnote>
  <w:footnote w:id="2">
    <w:p w14:paraId="01D768D2" w14:textId="7830B139" w:rsidR="009B7D6A" w:rsidRPr="008107A0" w:rsidRDefault="009B7D6A" w:rsidP="00546FFF">
      <w:pPr>
        <w:pStyle w:val="FootnoteText"/>
        <w:jc w:val="both"/>
        <w:rPr>
          <w:rFonts w:ascii="Arial" w:hAnsi="Arial" w:cs="Arial"/>
        </w:rPr>
      </w:pPr>
      <w:r>
        <w:rPr>
          <w:rStyle w:val="FootnoteReference"/>
        </w:rPr>
        <w:footnoteRef/>
      </w:r>
      <w:r>
        <w:t xml:space="preserve"> </w:t>
      </w:r>
      <w:r w:rsidR="008107A0">
        <w:rPr>
          <w:rFonts w:ascii="Arial" w:hAnsi="Arial" w:cs="Arial"/>
        </w:rPr>
        <w:t xml:space="preserve">The literature on medieval travel texts </w:t>
      </w:r>
      <w:del w:id="159" w:author="Radi" w:date="2023-09-24T21:59:00Z">
        <w:r w:rsidR="00C074C1" w:rsidDel="00137317">
          <w:rPr>
            <w:rFonts w:ascii="Arial" w:hAnsi="Arial" w:cs="Arial"/>
          </w:rPr>
          <w:delText xml:space="preserve">as a whole </w:delText>
        </w:r>
      </w:del>
      <w:r w:rsidR="00877D16">
        <w:rPr>
          <w:rFonts w:ascii="Arial" w:hAnsi="Arial" w:cs="Arial"/>
        </w:rPr>
        <w:t xml:space="preserve">is </w:t>
      </w:r>
      <w:r w:rsidR="00466031">
        <w:rPr>
          <w:rFonts w:ascii="Arial" w:hAnsi="Arial" w:cs="Arial"/>
        </w:rPr>
        <w:t>too extensive to list</w:t>
      </w:r>
      <w:r w:rsidR="00723F7B">
        <w:rPr>
          <w:rFonts w:ascii="Arial" w:hAnsi="Arial" w:cs="Arial"/>
        </w:rPr>
        <w:t xml:space="preserve"> here. For</w:t>
      </w:r>
      <w:ins w:id="160" w:author="Radi" w:date="2023-09-24T21:59:00Z">
        <w:r w:rsidR="00137317">
          <w:rPr>
            <w:rFonts w:ascii="Arial" w:hAnsi="Arial" w:cs="Arial"/>
          </w:rPr>
          <w:t xml:space="preserve"> examples of</w:t>
        </w:r>
      </w:ins>
      <w:r w:rsidR="00723F7B">
        <w:rPr>
          <w:rFonts w:ascii="Arial" w:hAnsi="Arial" w:cs="Arial"/>
        </w:rPr>
        <w:t xml:space="preserve"> the scholarship on </w:t>
      </w:r>
      <w:r w:rsidR="002A2A1F">
        <w:rPr>
          <w:rFonts w:ascii="Arial" w:hAnsi="Arial" w:cs="Arial"/>
        </w:rPr>
        <w:t xml:space="preserve">the </w:t>
      </w:r>
      <w:r w:rsidR="00723F7B">
        <w:rPr>
          <w:rFonts w:ascii="Arial" w:hAnsi="Arial" w:cs="Arial"/>
        </w:rPr>
        <w:t>particular travel text</w:t>
      </w:r>
      <w:ins w:id="161" w:author="Radi" w:date="2023-09-24T21:59:00Z">
        <w:r w:rsidR="00137317">
          <w:rPr>
            <w:rFonts w:ascii="Arial" w:hAnsi="Arial" w:cs="Arial"/>
          </w:rPr>
          <w:t xml:space="preserve"> under study</w:t>
        </w:r>
      </w:ins>
      <w:r w:rsidR="002A2A1F">
        <w:rPr>
          <w:rFonts w:ascii="Arial" w:hAnsi="Arial" w:cs="Arial"/>
        </w:rPr>
        <w:t xml:space="preserve">, </w:t>
      </w:r>
      <w:ins w:id="162" w:author="Radi" w:date="2023-09-24T21:59:00Z">
        <w:r w:rsidR="00137317">
          <w:rPr>
            <w:rFonts w:ascii="Arial" w:hAnsi="Arial" w:cs="Arial"/>
          </w:rPr>
          <w:t xml:space="preserve">namely </w:t>
        </w:r>
      </w:ins>
      <w:del w:id="163" w:author="Radi" w:date="2023-09-25T11:32:00Z">
        <w:r w:rsidR="00723F7B" w:rsidDel="0043670B">
          <w:rPr>
            <w:rFonts w:ascii="Arial" w:hAnsi="Arial" w:cs="Arial"/>
          </w:rPr>
          <w:delText xml:space="preserve">John of Plano Carpini’s </w:delText>
        </w:r>
      </w:del>
      <w:r w:rsidR="00F053CF" w:rsidRPr="00F053CF">
        <w:rPr>
          <w:rFonts w:ascii="Arial" w:hAnsi="Arial" w:cs="Arial"/>
          <w:i/>
          <w:iCs/>
        </w:rPr>
        <w:t>Y</w:t>
      </w:r>
      <w:del w:id="164" w:author="Radi" w:date="2023-09-25T11:33:00Z">
        <w:r w:rsidR="00723F7B" w:rsidRPr="00113AB9" w:rsidDel="0043670B">
          <w:rPr>
            <w:rFonts w:ascii="Arial" w:hAnsi="Arial" w:cs="Arial"/>
            <w:i/>
            <w:iCs/>
          </w:rPr>
          <w:delText>i</w:delText>
        </w:r>
      </w:del>
      <w:r w:rsidR="00723F7B" w:rsidRPr="00113AB9">
        <w:rPr>
          <w:rFonts w:ascii="Arial" w:hAnsi="Arial" w:cs="Arial"/>
          <w:i/>
          <w:iCs/>
        </w:rPr>
        <w:t>storia Mongalorum</w:t>
      </w:r>
      <w:r w:rsidR="00113AB9">
        <w:rPr>
          <w:rFonts w:ascii="Arial" w:hAnsi="Arial" w:cs="Arial"/>
        </w:rPr>
        <w:t xml:space="preserve">, </w:t>
      </w:r>
      <w:ins w:id="165" w:author="Radi" w:date="2023-09-25T11:32:00Z">
        <w:r w:rsidR="0043670B">
          <w:rPr>
            <w:rFonts w:ascii="Arial" w:hAnsi="Arial" w:cs="Arial"/>
          </w:rPr>
          <w:t xml:space="preserve">written by </w:t>
        </w:r>
        <w:r w:rsidR="0043670B">
          <w:rPr>
            <w:rFonts w:ascii="Arial" w:hAnsi="Arial" w:cs="Arial"/>
          </w:rPr>
          <w:t>John of Plano Carpini</w:t>
        </w:r>
      </w:ins>
      <w:ins w:id="166" w:author="Radi" w:date="2023-09-25T11:33:00Z">
        <w:r w:rsidR="0043670B">
          <w:rPr>
            <w:rFonts w:ascii="Arial" w:hAnsi="Arial" w:cs="Arial"/>
          </w:rPr>
          <w:t>,</w:t>
        </w:r>
      </w:ins>
      <w:ins w:id="167" w:author="Radi" w:date="2023-09-25T11:32:00Z">
        <w:r w:rsidR="0043670B">
          <w:rPr>
            <w:rFonts w:ascii="Arial" w:hAnsi="Arial" w:cs="Arial"/>
          </w:rPr>
          <w:t xml:space="preserve"> </w:t>
        </w:r>
      </w:ins>
      <w:r w:rsidR="00113AB9">
        <w:rPr>
          <w:rFonts w:ascii="Arial" w:hAnsi="Arial" w:cs="Arial"/>
        </w:rPr>
        <w:t xml:space="preserve">see note </w:t>
      </w:r>
      <w:r w:rsidR="00ED63A6">
        <w:rPr>
          <w:rFonts w:ascii="Arial" w:hAnsi="Arial" w:cs="Arial"/>
        </w:rPr>
        <w:t>4</w:t>
      </w:r>
      <w:r w:rsidR="00113AB9">
        <w:rPr>
          <w:rFonts w:ascii="Arial" w:hAnsi="Arial" w:cs="Arial"/>
        </w:rPr>
        <w:t>.</w:t>
      </w:r>
    </w:p>
  </w:footnote>
  <w:footnote w:id="3">
    <w:p w14:paraId="4DF74584" w14:textId="081450BE" w:rsidR="00B620C0" w:rsidRPr="00810156" w:rsidRDefault="00B620C0" w:rsidP="00546FFF">
      <w:pPr>
        <w:pStyle w:val="FootnoteText"/>
        <w:jc w:val="both"/>
        <w:rPr>
          <w:rFonts w:ascii="Arial" w:hAnsi="Arial" w:cs="Arial"/>
        </w:rPr>
      </w:pPr>
      <w:r>
        <w:rPr>
          <w:rStyle w:val="FootnoteReference"/>
        </w:rPr>
        <w:footnoteRef/>
      </w:r>
      <w:r>
        <w:t xml:space="preserve"> </w:t>
      </w:r>
      <w:ins w:id="182" w:author="Radi" w:date="2023-09-24T22:00:00Z">
        <w:r w:rsidR="00137317" w:rsidRPr="002A777B">
          <w:rPr>
            <w:rFonts w:ascii="Arial" w:hAnsi="Arial" w:cs="Arial"/>
            <w:rPrChange w:id="183" w:author="Radi" w:date="2023-09-24T22:49:00Z">
              <w:rPr/>
            </w:rPrChange>
          </w:rPr>
          <w:t>Both titles</w:t>
        </w:r>
        <w:r w:rsidR="00137317">
          <w:t xml:space="preserve">, </w:t>
        </w:r>
      </w:ins>
      <w:del w:id="184" w:author="Radi" w:date="2023-09-24T22:00:00Z">
        <w:r w:rsidR="00810156" w:rsidRPr="00810156" w:rsidDel="00137317">
          <w:rPr>
            <w:rFonts w:ascii="Arial" w:hAnsi="Arial" w:cs="Arial"/>
          </w:rPr>
          <w:delText>“</w:delText>
        </w:r>
      </w:del>
      <w:r w:rsidR="00021472" w:rsidRPr="00137317">
        <w:rPr>
          <w:rFonts w:ascii="Arial" w:hAnsi="Arial" w:cs="Arial"/>
          <w:i/>
          <w:iCs/>
          <w:rPrChange w:id="185" w:author="Radi" w:date="2023-09-24T22:00:00Z">
            <w:rPr>
              <w:rFonts w:ascii="Arial" w:hAnsi="Arial" w:cs="Arial"/>
            </w:rPr>
          </w:rPrChange>
        </w:rPr>
        <w:t>Y</w:t>
      </w:r>
      <w:r w:rsidR="00810156" w:rsidRPr="00137317">
        <w:rPr>
          <w:rFonts w:ascii="Arial" w:hAnsi="Arial" w:cs="Arial"/>
          <w:i/>
          <w:iCs/>
          <w:rPrChange w:id="186" w:author="Radi" w:date="2023-09-24T22:00:00Z">
            <w:rPr>
              <w:rFonts w:ascii="Arial" w:hAnsi="Arial" w:cs="Arial"/>
            </w:rPr>
          </w:rPrChange>
        </w:rPr>
        <w:t>storia Mongalorum</w:t>
      </w:r>
      <w:del w:id="187" w:author="Radi" w:date="2023-09-24T22:00:00Z">
        <w:r w:rsidR="00810156" w:rsidRPr="00810156" w:rsidDel="00137317">
          <w:rPr>
            <w:rFonts w:ascii="Arial" w:hAnsi="Arial" w:cs="Arial"/>
          </w:rPr>
          <w:delText>”</w:delText>
        </w:r>
      </w:del>
      <w:r w:rsidR="00810156">
        <w:rPr>
          <w:rFonts w:ascii="Arial" w:hAnsi="Arial" w:cs="Arial"/>
        </w:rPr>
        <w:t xml:space="preserve"> and </w:t>
      </w:r>
      <w:del w:id="188" w:author="Radi" w:date="2023-09-24T22:00:00Z">
        <w:r w:rsidR="00810156" w:rsidDel="00137317">
          <w:rPr>
            <w:rFonts w:ascii="Arial" w:hAnsi="Arial" w:cs="Arial"/>
          </w:rPr>
          <w:delText>“</w:delText>
        </w:r>
      </w:del>
      <w:r w:rsidR="00021472" w:rsidRPr="00137317">
        <w:rPr>
          <w:rFonts w:ascii="Arial" w:hAnsi="Arial" w:cs="Arial"/>
          <w:i/>
          <w:iCs/>
          <w:rPrChange w:id="189" w:author="Radi" w:date="2023-09-24T22:01:00Z">
            <w:rPr>
              <w:rFonts w:ascii="Arial" w:hAnsi="Arial" w:cs="Arial"/>
            </w:rPr>
          </w:rPrChange>
        </w:rPr>
        <w:t>Hi</w:t>
      </w:r>
      <w:r w:rsidR="00810156" w:rsidRPr="00137317">
        <w:rPr>
          <w:rFonts w:ascii="Arial" w:hAnsi="Arial" w:cs="Arial"/>
          <w:i/>
          <w:iCs/>
          <w:rPrChange w:id="190" w:author="Radi" w:date="2023-09-24T22:01:00Z">
            <w:rPr>
              <w:rFonts w:ascii="Arial" w:hAnsi="Arial" w:cs="Arial"/>
            </w:rPr>
          </w:rPrChange>
        </w:rPr>
        <w:t>storia Mongalorum</w:t>
      </w:r>
      <w:del w:id="191" w:author="Radi" w:date="2023-09-24T22:00:00Z">
        <w:r w:rsidR="00810156" w:rsidDel="00137317">
          <w:rPr>
            <w:rFonts w:ascii="Arial" w:hAnsi="Arial" w:cs="Arial"/>
          </w:rPr>
          <w:delText>”</w:delText>
        </w:r>
      </w:del>
      <w:r w:rsidR="00810156">
        <w:rPr>
          <w:rFonts w:ascii="Arial" w:hAnsi="Arial" w:cs="Arial"/>
        </w:rPr>
        <w:t xml:space="preserve"> are </w:t>
      </w:r>
      <w:del w:id="192" w:author="Radi" w:date="2023-09-24T22:01:00Z">
        <w:r w:rsidR="00810156" w:rsidDel="00137317">
          <w:rPr>
            <w:rFonts w:ascii="Arial" w:hAnsi="Arial" w:cs="Arial"/>
          </w:rPr>
          <w:delText xml:space="preserve">both </w:delText>
        </w:r>
      </w:del>
      <w:r w:rsidR="00810156">
        <w:rPr>
          <w:rFonts w:ascii="Arial" w:hAnsi="Arial" w:cs="Arial"/>
        </w:rPr>
        <w:t>used in</w:t>
      </w:r>
      <w:del w:id="193" w:author="Radi" w:date="2023-09-24T22:57:00Z">
        <w:r w:rsidR="00810156" w:rsidDel="004A7AF2">
          <w:rPr>
            <w:rFonts w:ascii="Arial" w:hAnsi="Arial" w:cs="Arial"/>
          </w:rPr>
          <w:delText xml:space="preserve"> </w:delText>
        </w:r>
      </w:del>
      <w:del w:id="194" w:author="Radi" w:date="2023-09-24T22:02:00Z">
        <w:r w:rsidR="00810156" w:rsidDel="00137317">
          <w:rPr>
            <w:rFonts w:ascii="Arial" w:hAnsi="Arial" w:cs="Arial"/>
          </w:rPr>
          <w:delText>the</w:delText>
        </w:r>
      </w:del>
      <w:r w:rsidR="00810156">
        <w:rPr>
          <w:rFonts w:ascii="Arial" w:hAnsi="Arial" w:cs="Arial"/>
        </w:rPr>
        <w:t xml:space="preserve"> stud</w:t>
      </w:r>
      <w:ins w:id="195" w:author="Radi" w:date="2023-09-24T22:01:00Z">
        <w:r w:rsidR="00137317">
          <w:rPr>
            <w:rFonts w:ascii="Arial" w:hAnsi="Arial" w:cs="Arial"/>
          </w:rPr>
          <w:t>ies</w:t>
        </w:r>
      </w:ins>
      <w:del w:id="196" w:author="Radi" w:date="2023-09-24T22:01:00Z">
        <w:r w:rsidR="00810156" w:rsidDel="00137317">
          <w:rPr>
            <w:rFonts w:ascii="Arial" w:hAnsi="Arial" w:cs="Arial"/>
          </w:rPr>
          <w:delText>y</w:delText>
        </w:r>
      </w:del>
      <w:r w:rsidR="00810156">
        <w:rPr>
          <w:rFonts w:ascii="Arial" w:hAnsi="Arial" w:cs="Arial"/>
        </w:rPr>
        <w:t xml:space="preserve"> </w:t>
      </w:r>
      <w:ins w:id="197" w:author="Radi" w:date="2023-09-24T22:02:00Z">
        <w:r w:rsidR="00137317">
          <w:rPr>
            <w:rFonts w:ascii="Arial" w:hAnsi="Arial" w:cs="Arial"/>
          </w:rPr>
          <w:t>on</w:t>
        </w:r>
      </w:ins>
      <w:del w:id="198" w:author="Radi" w:date="2023-09-24T22:02:00Z">
        <w:r w:rsidR="0041423B" w:rsidDel="00137317">
          <w:rPr>
            <w:rFonts w:ascii="Arial" w:hAnsi="Arial" w:cs="Arial"/>
          </w:rPr>
          <w:delText>of</w:delText>
        </w:r>
      </w:del>
      <w:r w:rsidR="0041423B">
        <w:rPr>
          <w:rFonts w:ascii="Arial" w:hAnsi="Arial" w:cs="Arial"/>
        </w:rPr>
        <w:t xml:space="preserve"> </w:t>
      </w:r>
      <w:r w:rsidR="00810156">
        <w:rPr>
          <w:rFonts w:ascii="Arial" w:hAnsi="Arial" w:cs="Arial"/>
        </w:rPr>
        <w:t>th</w:t>
      </w:r>
      <w:ins w:id="199" w:author="Radi" w:date="2023-09-24T22:02:00Z">
        <w:r w:rsidR="00137317">
          <w:rPr>
            <w:rFonts w:ascii="Arial" w:hAnsi="Arial" w:cs="Arial"/>
          </w:rPr>
          <w:t>is</w:t>
        </w:r>
      </w:ins>
      <w:del w:id="200" w:author="Radi" w:date="2023-09-24T22:02:00Z">
        <w:r w:rsidR="00810156" w:rsidDel="00137317">
          <w:rPr>
            <w:rFonts w:ascii="Arial" w:hAnsi="Arial" w:cs="Arial"/>
          </w:rPr>
          <w:delText>e</w:delText>
        </w:r>
      </w:del>
      <w:r w:rsidR="00810156">
        <w:rPr>
          <w:rFonts w:ascii="Arial" w:hAnsi="Arial" w:cs="Arial"/>
        </w:rPr>
        <w:t xml:space="preserve"> text, </w:t>
      </w:r>
      <w:ins w:id="201" w:author="Radi" w:date="2023-09-24T22:02:00Z">
        <w:r w:rsidR="00137317">
          <w:rPr>
            <w:rFonts w:ascii="Arial" w:hAnsi="Arial" w:cs="Arial"/>
          </w:rPr>
          <w:t>as</w:t>
        </w:r>
      </w:ins>
      <w:del w:id="202" w:author="Radi" w:date="2023-09-24T22:02:00Z">
        <w:r w:rsidR="00455582" w:rsidDel="00137317">
          <w:rPr>
            <w:rFonts w:ascii="Arial" w:hAnsi="Arial" w:cs="Arial"/>
          </w:rPr>
          <w:delText>so</w:delText>
        </w:r>
      </w:del>
      <w:r w:rsidR="00455582">
        <w:rPr>
          <w:rFonts w:ascii="Arial" w:hAnsi="Arial" w:cs="Arial"/>
        </w:rPr>
        <w:t xml:space="preserve"> </w:t>
      </w:r>
      <w:r w:rsidR="000431B9">
        <w:rPr>
          <w:rFonts w:ascii="Arial" w:hAnsi="Arial" w:cs="Arial"/>
        </w:rPr>
        <w:t xml:space="preserve">are </w:t>
      </w:r>
      <w:ins w:id="203" w:author="Radi" w:date="2023-09-24T22:02:00Z">
        <w:r w:rsidR="00137317">
          <w:rPr>
            <w:rFonts w:ascii="Arial" w:hAnsi="Arial" w:cs="Arial"/>
          </w:rPr>
          <w:t xml:space="preserve">the </w:t>
        </w:r>
      </w:ins>
      <w:ins w:id="204" w:author="Radi" w:date="2023-09-24T22:04:00Z">
        <w:r w:rsidR="006822AA">
          <w:rPr>
            <w:rFonts w:ascii="Arial" w:hAnsi="Arial" w:cs="Arial"/>
          </w:rPr>
          <w:t xml:space="preserve">respective </w:t>
        </w:r>
      </w:ins>
      <w:ins w:id="205" w:author="Radi" w:date="2023-09-24T22:03:00Z">
        <w:r w:rsidR="006822AA">
          <w:rPr>
            <w:rFonts w:ascii="Arial" w:hAnsi="Arial" w:cs="Arial"/>
          </w:rPr>
          <w:t xml:space="preserve">English and Italian </w:t>
        </w:r>
      </w:ins>
      <w:ins w:id="206" w:author="Radi" w:date="2023-09-24T22:04:00Z">
        <w:r w:rsidR="006822AA">
          <w:rPr>
            <w:rFonts w:ascii="Arial" w:hAnsi="Arial" w:cs="Arial"/>
          </w:rPr>
          <w:t xml:space="preserve">names of the author: </w:t>
        </w:r>
      </w:ins>
      <w:del w:id="207" w:author="Radi" w:date="2023-09-25T11:35:00Z">
        <w:r w:rsidR="000431B9" w:rsidDel="00CD3A20">
          <w:rPr>
            <w:rFonts w:ascii="Arial" w:hAnsi="Arial" w:cs="Arial"/>
          </w:rPr>
          <w:delText>“</w:delText>
        </w:r>
      </w:del>
      <w:r w:rsidR="000431B9">
        <w:rPr>
          <w:rFonts w:ascii="Arial" w:hAnsi="Arial" w:cs="Arial"/>
        </w:rPr>
        <w:t>John of Plano Carpini</w:t>
      </w:r>
      <w:del w:id="208" w:author="Radi" w:date="2023-09-25T11:35:00Z">
        <w:r w:rsidR="000431B9" w:rsidDel="00CD3A20">
          <w:rPr>
            <w:rFonts w:ascii="Arial" w:hAnsi="Arial" w:cs="Arial"/>
          </w:rPr>
          <w:delText>”</w:delText>
        </w:r>
      </w:del>
      <w:r w:rsidR="000431B9">
        <w:rPr>
          <w:rFonts w:ascii="Arial" w:hAnsi="Arial" w:cs="Arial"/>
        </w:rPr>
        <w:t xml:space="preserve"> and </w:t>
      </w:r>
      <w:del w:id="209" w:author="Radi" w:date="2023-09-25T11:35:00Z">
        <w:r w:rsidR="000431B9" w:rsidDel="00CD3A20">
          <w:rPr>
            <w:rFonts w:ascii="Arial" w:hAnsi="Arial" w:cs="Arial"/>
          </w:rPr>
          <w:delText>“</w:delText>
        </w:r>
      </w:del>
      <w:r w:rsidR="000431B9">
        <w:rPr>
          <w:rFonts w:ascii="Arial" w:hAnsi="Arial" w:cs="Arial"/>
        </w:rPr>
        <w:t>Giovanni di Pian di Carpine</w:t>
      </w:r>
      <w:r w:rsidR="00967421">
        <w:rPr>
          <w:rFonts w:ascii="Arial" w:hAnsi="Arial" w:cs="Arial"/>
        </w:rPr>
        <w:t>.</w:t>
      </w:r>
      <w:del w:id="210" w:author="Radi" w:date="2023-09-25T11:35:00Z">
        <w:r w:rsidR="000431B9" w:rsidDel="00CD3A20">
          <w:rPr>
            <w:rFonts w:ascii="Arial" w:hAnsi="Arial" w:cs="Arial"/>
          </w:rPr>
          <w:delText>”</w:delText>
        </w:r>
      </w:del>
      <w:r w:rsidR="00967421">
        <w:rPr>
          <w:rFonts w:ascii="Arial" w:hAnsi="Arial" w:cs="Arial"/>
        </w:rPr>
        <w:t xml:space="preserve"> </w:t>
      </w:r>
      <w:r w:rsidR="00BB344A">
        <w:rPr>
          <w:rFonts w:ascii="Arial" w:hAnsi="Arial" w:cs="Arial"/>
        </w:rPr>
        <w:t>Here</w:t>
      </w:r>
      <w:ins w:id="211" w:author="Radi" w:date="2023-09-25T11:35:00Z">
        <w:r w:rsidR="00CD3A20">
          <w:rPr>
            <w:rFonts w:ascii="Arial" w:hAnsi="Arial" w:cs="Arial"/>
          </w:rPr>
          <w:t>,</w:t>
        </w:r>
      </w:ins>
      <w:r w:rsidR="00BB344A">
        <w:rPr>
          <w:rFonts w:ascii="Arial" w:hAnsi="Arial" w:cs="Arial"/>
        </w:rPr>
        <w:t xml:space="preserve"> I </w:t>
      </w:r>
      <w:r w:rsidR="00174435">
        <w:rPr>
          <w:rFonts w:ascii="Arial" w:hAnsi="Arial" w:cs="Arial"/>
        </w:rPr>
        <w:t xml:space="preserve">follow the use </w:t>
      </w:r>
      <w:ins w:id="212" w:author="Radi" w:date="2023-09-24T22:06:00Z">
        <w:r w:rsidR="006822AA">
          <w:rPr>
            <w:rFonts w:ascii="Arial" w:hAnsi="Arial" w:cs="Arial"/>
          </w:rPr>
          <w:t xml:space="preserve">of </w:t>
        </w:r>
      </w:ins>
      <w:ins w:id="213" w:author="Radi" w:date="2023-09-24T22:07:00Z">
        <w:r w:rsidR="006822AA">
          <w:rPr>
            <w:rFonts w:ascii="Arial" w:hAnsi="Arial" w:cs="Arial"/>
          </w:rPr>
          <w:t xml:space="preserve">names </w:t>
        </w:r>
      </w:ins>
      <w:r w:rsidR="00174435">
        <w:rPr>
          <w:rFonts w:ascii="Arial" w:hAnsi="Arial" w:cs="Arial"/>
        </w:rPr>
        <w:t>in</w:t>
      </w:r>
      <w:del w:id="214" w:author="Radi" w:date="2023-09-24T22:50:00Z">
        <w:r w:rsidR="00174435" w:rsidDel="002A777B">
          <w:rPr>
            <w:rFonts w:ascii="Arial" w:hAnsi="Arial" w:cs="Arial"/>
          </w:rPr>
          <w:delText xml:space="preserve"> the manuscript</w:delText>
        </w:r>
        <w:r w:rsidR="004D2F74" w:rsidDel="002A777B">
          <w:rPr>
            <w:rFonts w:ascii="Arial" w:hAnsi="Arial" w:cs="Arial"/>
          </w:rPr>
          <w:delText xml:space="preserve">, </w:delText>
        </w:r>
        <w:r w:rsidR="00681381" w:rsidRPr="00681381" w:rsidDel="002A777B">
          <w:rPr>
            <w:rFonts w:ascii="Arial" w:hAnsi="Arial" w:cs="Arial"/>
          </w:rPr>
          <w:delText>Cambridge, Corpus Christi College</w:delText>
        </w:r>
      </w:del>
      <w:del w:id="215" w:author="Radi" w:date="2023-09-25T11:35:00Z">
        <w:r w:rsidR="00681381" w:rsidRPr="00681381" w:rsidDel="00CD3A20">
          <w:rPr>
            <w:rFonts w:ascii="Arial" w:hAnsi="Arial" w:cs="Arial"/>
          </w:rPr>
          <w:delText>,</w:delText>
        </w:r>
      </w:del>
      <w:r w:rsidR="00681381" w:rsidRPr="00681381">
        <w:rPr>
          <w:rFonts w:ascii="Arial" w:hAnsi="Arial" w:cs="Arial"/>
        </w:rPr>
        <w:t xml:space="preserve"> MS 181</w:t>
      </w:r>
      <w:r w:rsidR="00335962">
        <w:rPr>
          <w:rFonts w:ascii="Arial" w:hAnsi="Arial" w:cs="Arial"/>
        </w:rPr>
        <w:t xml:space="preserve">, fol. 279r, </w:t>
      </w:r>
      <w:ins w:id="216" w:author="Radi" w:date="2023-09-24T22:05:00Z">
        <w:r w:rsidR="006822AA">
          <w:rPr>
            <w:rFonts w:ascii="Arial" w:hAnsi="Arial" w:cs="Arial"/>
          </w:rPr>
          <w:t xml:space="preserve">titled </w:t>
        </w:r>
      </w:ins>
      <w:r w:rsidR="00335962">
        <w:rPr>
          <w:rFonts w:ascii="Arial" w:hAnsi="Arial" w:cs="Arial"/>
        </w:rPr>
        <w:t xml:space="preserve">“Incipit </w:t>
      </w:r>
      <w:r w:rsidR="00562B4D">
        <w:rPr>
          <w:rFonts w:ascii="Arial" w:hAnsi="Arial" w:cs="Arial"/>
        </w:rPr>
        <w:t>Y</w:t>
      </w:r>
      <w:r w:rsidR="00335962">
        <w:rPr>
          <w:rFonts w:ascii="Arial" w:hAnsi="Arial" w:cs="Arial"/>
        </w:rPr>
        <w:t xml:space="preserve">storia </w:t>
      </w:r>
      <w:r w:rsidR="00562B4D">
        <w:rPr>
          <w:rFonts w:ascii="Arial" w:hAnsi="Arial" w:cs="Arial"/>
        </w:rPr>
        <w:t>M</w:t>
      </w:r>
      <w:r w:rsidR="00335962">
        <w:rPr>
          <w:rFonts w:ascii="Arial" w:hAnsi="Arial" w:cs="Arial"/>
        </w:rPr>
        <w:t xml:space="preserve">ongalorum quos nos </w:t>
      </w:r>
      <w:r w:rsidR="00562B4D">
        <w:rPr>
          <w:rFonts w:ascii="Arial" w:hAnsi="Arial" w:cs="Arial"/>
        </w:rPr>
        <w:t>T</w:t>
      </w:r>
      <w:r w:rsidR="00335962">
        <w:rPr>
          <w:rFonts w:ascii="Arial" w:hAnsi="Arial" w:cs="Arial"/>
        </w:rPr>
        <w:t>artaros appellamus,”</w:t>
      </w:r>
      <w:r w:rsidR="008B4CCE">
        <w:rPr>
          <w:rFonts w:ascii="Arial" w:hAnsi="Arial" w:cs="Arial"/>
        </w:rPr>
        <w:t xml:space="preserve"> </w:t>
      </w:r>
      <w:ins w:id="217" w:author="Radi" w:date="2023-09-24T22:05:00Z">
        <w:r w:rsidR="006822AA">
          <w:rPr>
            <w:rFonts w:ascii="Arial" w:hAnsi="Arial" w:cs="Arial"/>
          </w:rPr>
          <w:t>housed at Corpus Christi College, Cambridge University</w:t>
        </w:r>
      </w:ins>
      <w:ins w:id="218" w:author="Radi" w:date="2023-09-25T11:35:00Z">
        <w:r w:rsidR="00CD3A20">
          <w:rPr>
            <w:rFonts w:ascii="Arial" w:hAnsi="Arial" w:cs="Arial"/>
          </w:rPr>
          <w:t>,</w:t>
        </w:r>
      </w:ins>
      <w:ins w:id="219" w:author="Radi" w:date="2023-09-24T22:07:00Z">
        <w:r w:rsidR="006822AA">
          <w:rPr>
            <w:rFonts w:ascii="Arial" w:hAnsi="Arial" w:cs="Arial"/>
          </w:rPr>
          <w:t xml:space="preserve"> and</w:t>
        </w:r>
      </w:ins>
      <w:ins w:id="220" w:author="Radi" w:date="2023-09-24T22:05:00Z">
        <w:r w:rsidR="006822AA">
          <w:rPr>
            <w:rFonts w:ascii="Arial" w:hAnsi="Arial" w:cs="Arial"/>
          </w:rPr>
          <w:t xml:space="preserve"> access</w:t>
        </w:r>
      </w:ins>
      <w:ins w:id="221" w:author="Radi" w:date="2023-09-24T22:06:00Z">
        <w:r w:rsidR="006822AA">
          <w:rPr>
            <w:rFonts w:ascii="Arial" w:hAnsi="Arial" w:cs="Arial"/>
          </w:rPr>
          <w:t>ed through</w:t>
        </w:r>
      </w:ins>
      <w:ins w:id="222" w:author="Radi" w:date="2023-09-24T22:05:00Z">
        <w:r w:rsidR="006822AA">
          <w:rPr>
            <w:rFonts w:ascii="Arial" w:hAnsi="Arial" w:cs="Arial"/>
          </w:rPr>
          <w:t xml:space="preserve"> </w:t>
        </w:r>
      </w:ins>
      <w:r w:rsidR="00C67DD8" w:rsidRPr="00C67DD8">
        <w:rPr>
          <w:rFonts w:ascii="Arial" w:hAnsi="Arial" w:cs="Arial"/>
        </w:rPr>
        <w:t>Parker Library On the Web: Manuscripts in the Parker Library at Corpus Christi College, Cambridge</w:t>
      </w:r>
      <w:r w:rsidR="00C67DD8">
        <w:rPr>
          <w:rFonts w:ascii="Arial" w:hAnsi="Arial" w:cs="Arial"/>
        </w:rPr>
        <w:t xml:space="preserve">, </w:t>
      </w:r>
      <w:hyperlink r:id="rId1" w:history="1">
        <w:r w:rsidR="00C67DD8" w:rsidRPr="003E1BA7">
          <w:rPr>
            <w:rStyle w:val="Hyperlink"/>
            <w:rFonts w:ascii="Arial" w:hAnsi="Arial" w:cs="Arial"/>
          </w:rPr>
          <w:t>https://parker.stanford.edu/parker/catalog/gg784fk0128</w:t>
        </w:r>
      </w:hyperlink>
      <w:del w:id="223" w:author="Radi" w:date="2023-09-24T22:06:00Z">
        <w:r w:rsidR="00C67DD8" w:rsidDel="006822AA">
          <w:rPr>
            <w:rFonts w:ascii="Arial" w:hAnsi="Arial" w:cs="Arial"/>
          </w:rPr>
          <w:delText>,</w:delText>
        </w:r>
      </w:del>
      <w:r w:rsidR="00F04C4C">
        <w:rPr>
          <w:rFonts w:ascii="Arial" w:hAnsi="Arial" w:cs="Arial"/>
        </w:rPr>
        <w:t xml:space="preserve"> </w:t>
      </w:r>
      <w:ins w:id="224" w:author="Radi" w:date="2023-09-24T22:06:00Z">
        <w:r w:rsidR="006822AA">
          <w:rPr>
            <w:rFonts w:ascii="Arial" w:hAnsi="Arial" w:cs="Arial"/>
          </w:rPr>
          <w:t xml:space="preserve">on </w:t>
        </w:r>
      </w:ins>
      <w:del w:id="225" w:author="Radi" w:date="2023-09-24T22:06:00Z">
        <w:r w:rsidR="00F04C4C" w:rsidDel="006822AA">
          <w:rPr>
            <w:rFonts w:ascii="Arial" w:hAnsi="Arial" w:cs="Arial"/>
          </w:rPr>
          <w:delText xml:space="preserve">accessed </w:delText>
        </w:r>
      </w:del>
      <w:r w:rsidR="00F04C4C">
        <w:rPr>
          <w:rFonts w:ascii="Arial" w:hAnsi="Arial" w:cs="Arial"/>
        </w:rPr>
        <w:t>August 8, 2023</w:t>
      </w:r>
      <w:ins w:id="226" w:author="Radi" w:date="2023-09-24T22:51:00Z">
        <w:r w:rsidR="002A777B">
          <w:rPr>
            <w:rFonts w:ascii="Arial" w:hAnsi="Arial" w:cs="Arial"/>
          </w:rPr>
          <w:t>.</w:t>
        </w:r>
      </w:ins>
      <w:r w:rsidR="008B4CCE">
        <w:rPr>
          <w:rFonts w:ascii="Arial" w:hAnsi="Arial" w:cs="Arial"/>
        </w:rPr>
        <w:t xml:space="preserve"> </w:t>
      </w:r>
      <w:del w:id="227" w:author="Radi" w:date="2023-09-24T22:51:00Z">
        <w:r w:rsidR="007C48B9" w:rsidDel="00B3769D">
          <w:rPr>
            <w:rFonts w:ascii="Arial" w:hAnsi="Arial" w:cs="Arial"/>
          </w:rPr>
          <w:delText>(h</w:delText>
        </w:r>
      </w:del>
      <w:ins w:id="228" w:author="Radi" w:date="2023-09-24T22:51:00Z">
        <w:r w:rsidR="00B3769D">
          <w:rPr>
            <w:rFonts w:ascii="Arial" w:hAnsi="Arial" w:cs="Arial"/>
          </w:rPr>
          <w:t>H</w:t>
        </w:r>
      </w:ins>
      <w:r w:rsidR="007C48B9">
        <w:rPr>
          <w:rFonts w:ascii="Arial" w:hAnsi="Arial" w:cs="Arial"/>
        </w:rPr>
        <w:t>ere</w:t>
      </w:r>
      <w:ins w:id="229" w:author="Radi" w:date="2023-09-24T22:06:00Z">
        <w:r w:rsidR="006822AA">
          <w:rPr>
            <w:rFonts w:ascii="Arial" w:hAnsi="Arial" w:cs="Arial"/>
          </w:rPr>
          <w:t>in</w:t>
        </w:r>
      </w:ins>
      <w:r w:rsidR="007C48B9">
        <w:rPr>
          <w:rFonts w:ascii="Arial" w:hAnsi="Arial" w:cs="Arial"/>
        </w:rPr>
        <w:t>after</w:t>
      </w:r>
      <w:ins w:id="230" w:author="Radi" w:date="2023-09-24T22:51:00Z">
        <w:r w:rsidR="00B3769D">
          <w:rPr>
            <w:rFonts w:ascii="Arial" w:hAnsi="Arial" w:cs="Arial"/>
          </w:rPr>
          <w:t>,</w:t>
        </w:r>
      </w:ins>
      <w:r w:rsidR="007C48B9">
        <w:rPr>
          <w:rFonts w:ascii="Arial" w:hAnsi="Arial" w:cs="Arial"/>
        </w:rPr>
        <w:t xml:space="preserve"> </w:t>
      </w:r>
      <w:del w:id="231" w:author="Radi" w:date="2023-09-24T22:06:00Z">
        <w:r w:rsidR="00EA00A0" w:rsidDel="006822AA">
          <w:rPr>
            <w:rFonts w:ascii="Arial" w:hAnsi="Arial" w:cs="Arial"/>
          </w:rPr>
          <w:delText xml:space="preserve">the </w:delText>
        </w:r>
      </w:del>
      <w:ins w:id="232" w:author="Radi" w:date="2023-09-24T22:51:00Z">
        <w:r w:rsidR="00B3769D">
          <w:rPr>
            <w:rFonts w:ascii="Arial" w:hAnsi="Arial" w:cs="Arial"/>
          </w:rPr>
          <w:t xml:space="preserve">this </w:t>
        </w:r>
      </w:ins>
      <w:r w:rsidR="00EA00A0">
        <w:rPr>
          <w:rFonts w:ascii="Arial" w:hAnsi="Arial" w:cs="Arial"/>
        </w:rPr>
        <w:t xml:space="preserve">manuscript </w:t>
      </w:r>
      <w:ins w:id="233" w:author="Radi" w:date="2023-09-24T22:51:00Z">
        <w:r w:rsidR="00B3769D">
          <w:rPr>
            <w:rFonts w:ascii="Arial" w:hAnsi="Arial" w:cs="Arial"/>
          </w:rPr>
          <w:t xml:space="preserve">is </w:t>
        </w:r>
      </w:ins>
      <w:r w:rsidR="00EA00A0">
        <w:rPr>
          <w:rFonts w:ascii="Arial" w:hAnsi="Arial" w:cs="Arial"/>
        </w:rPr>
        <w:t xml:space="preserve">referred to as </w:t>
      </w:r>
      <w:r w:rsidR="007C48B9">
        <w:rPr>
          <w:rFonts w:ascii="Arial" w:hAnsi="Arial" w:cs="Arial"/>
        </w:rPr>
        <w:t>CCCC</w:t>
      </w:r>
      <w:r w:rsidR="001C3DF4">
        <w:rPr>
          <w:rFonts w:ascii="Arial" w:hAnsi="Arial" w:cs="Arial"/>
        </w:rPr>
        <w:t xml:space="preserve"> </w:t>
      </w:r>
      <w:r w:rsidR="007C48B9">
        <w:rPr>
          <w:rFonts w:ascii="Arial" w:hAnsi="Arial" w:cs="Arial"/>
        </w:rPr>
        <w:t>MS 181</w:t>
      </w:r>
      <w:del w:id="234" w:author="Radi" w:date="2023-09-25T11:35:00Z">
        <w:r w:rsidR="007C48B9" w:rsidDel="00CD3A20">
          <w:rPr>
            <w:rFonts w:ascii="Arial" w:hAnsi="Arial" w:cs="Arial"/>
          </w:rPr>
          <w:delText>)</w:delText>
        </w:r>
      </w:del>
      <w:ins w:id="235" w:author="Radi" w:date="2023-09-24T22:07:00Z">
        <w:r w:rsidR="006822AA">
          <w:rPr>
            <w:rFonts w:ascii="Arial" w:hAnsi="Arial" w:cs="Arial"/>
          </w:rPr>
          <w:t>.</w:t>
        </w:r>
      </w:ins>
      <w:del w:id="236" w:author="Radi" w:date="2023-09-24T22:07:00Z">
        <w:r w:rsidR="000E6261" w:rsidDel="006822AA">
          <w:rPr>
            <w:rFonts w:ascii="Arial" w:hAnsi="Arial" w:cs="Arial"/>
          </w:rPr>
          <w:delText>,</w:delText>
        </w:r>
      </w:del>
      <w:r w:rsidR="000E6261">
        <w:rPr>
          <w:rFonts w:ascii="Arial" w:hAnsi="Arial" w:cs="Arial"/>
        </w:rPr>
        <w:t xml:space="preserve"> </w:t>
      </w:r>
      <w:ins w:id="237" w:author="Radi" w:date="2023-09-24T22:08:00Z">
        <w:r w:rsidR="006822AA" w:rsidRPr="00056CE1">
          <w:rPr>
            <w:rFonts w:ascii="Arial" w:hAnsi="Arial" w:cs="Arial"/>
            <w:i/>
            <w:iCs/>
            <w:rPrChange w:id="238" w:author="Radi" w:date="2023-09-24T22:18:00Z">
              <w:rPr>
                <w:rFonts w:ascii="Arial" w:hAnsi="Arial" w:cs="Arial"/>
              </w:rPr>
            </w:rPrChange>
          </w:rPr>
          <w:t>Ystoria Mongalorum</w:t>
        </w:r>
        <w:r w:rsidR="006822AA">
          <w:rPr>
            <w:rFonts w:ascii="Arial" w:hAnsi="Arial" w:cs="Arial"/>
          </w:rPr>
          <w:t xml:space="preserve"> is also </w:t>
        </w:r>
      </w:ins>
      <w:r w:rsidR="006152B5">
        <w:rPr>
          <w:rFonts w:ascii="Arial" w:hAnsi="Arial" w:cs="Arial"/>
        </w:rPr>
        <w:t xml:space="preserve">the </w:t>
      </w:r>
      <w:ins w:id="239" w:author="Radi" w:date="2023-09-24T22:17:00Z">
        <w:r w:rsidR="00056CE1">
          <w:rPr>
            <w:rFonts w:ascii="Arial" w:hAnsi="Arial" w:cs="Arial"/>
          </w:rPr>
          <w:t xml:space="preserve">title </w:t>
        </w:r>
      </w:ins>
      <w:r w:rsidR="006152B5">
        <w:rPr>
          <w:rFonts w:ascii="Arial" w:hAnsi="Arial" w:cs="Arial"/>
        </w:rPr>
        <w:t>use</w:t>
      </w:r>
      <w:ins w:id="240" w:author="Radi" w:date="2023-09-24T22:08:00Z">
        <w:r w:rsidR="006822AA">
          <w:rPr>
            <w:rFonts w:ascii="Arial" w:hAnsi="Arial" w:cs="Arial"/>
          </w:rPr>
          <w:t>d</w:t>
        </w:r>
      </w:ins>
      <w:r w:rsidR="006152B5">
        <w:rPr>
          <w:rFonts w:ascii="Arial" w:hAnsi="Arial" w:cs="Arial"/>
        </w:rPr>
        <w:t xml:space="preserve"> in </w:t>
      </w:r>
      <w:r w:rsidR="00B35E8F">
        <w:rPr>
          <w:rFonts w:ascii="Arial" w:hAnsi="Arial" w:cs="Arial"/>
        </w:rPr>
        <w:t xml:space="preserve">Anastasius van den Wyngaert’s </w:t>
      </w:r>
      <w:r w:rsidR="006152B5">
        <w:rPr>
          <w:rFonts w:ascii="Arial" w:hAnsi="Arial" w:cs="Arial"/>
        </w:rPr>
        <w:t xml:space="preserve">Latin </w:t>
      </w:r>
      <w:ins w:id="241" w:author="Radi" w:date="2023-09-24T22:52:00Z">
        <w:r w:rsidR="00B3769D">
          <w:rPr>
            <w:rFonts w:ascii="Arial" w:hAnsi="Arial" w:cs="Arial"/>
          </w:rPr>
          <w:t xml:space="preserve">text </w:t>
        </w:r>
      </w:ins>
      <w:del w:id="242" w:author="Radi" w:date="2023-09-24T22:52:00Z">
        <w:r w:rsidR="006152B5" w:rsidDel="00B3769D">
          <w:rPr>
            <w:rFonts w:ascii="Arial" w:hAnsi="Arial" w:cs="Arial"/>
          </w:rPr>
          <w:delText>version</w:delText>
        </w:r>
        <w:r w:rsidR="00B35E8F" w:rsidDel="00B3769D">
          <w:rPr>
            <w:rFonts w:ascii="Arial" w:hAnsi="Arial" w:cs="Arial"/>
          </w:rPr>
          <w:delText xml:space="preserve"> </w:delText>
        </w:r>
      </w:del>
      <w:r w:rsidR="006152B5">
        <w:rPr>
          <w:rFonts w:ascii="Arial" w:hAnsi="Arial" w:cs="Arial"/>
        </w:rPr>
        <w:t>(see</w:t>
      </w:r>
      <w:r w:rsidR="00840359">
        <w:rPr>
          <w:rFonts w:ascii="Arial" w:hAnsi="Arial" w:cs="Arial"/>
        </w:rPr>
        <w:t xml:space="preserve"> Anastasius van den Wyngaert, </w:t>
      </w:r>
      <w:r w:rsidR="00840359" w:rsidRPr="002B0DD1">
        <w:rPr>
          <w:rFonts w:ascii="Arial" w:hAnsi="Arial" w:cs="Arial"/>
          <w:i/>
          <w:iCs/>
        </w:rPr>
        <w:t xml:space="preserve">Sinica Franciscana, </w:t>
      </w:r>
      <w:r w:rsidR="002B0DD1">
        <w:rPr>
          <w:rFonts w:ascii="Arial" w:hAnsi="Arial" w:cs="Arial"/>
          <w:i/>
          <w:iCs/>
        </w:rPr>
        <w:t>V</w:t>
      </w:r>
      <w:r w:rsidR="00840359" w:rsidRPr="002B0DD1">
        <w:rPr>
          <w:rFonts w:ascii="Arial" w:hAnsi="Arial" w:cs="Arial"/>
          <w:i/>
          <w:iCs/>
        </w:rPr>
        <w:t>olumen I: Itinera et Relationes Fratrum Minorum Saeculi XIII et XIV</w:t>
      </w:r>
      <w:r w:rsidR="00840359">
        <w:rPr>
          <w:rFonts w:ascii="Arial" w:hAnsi="Arial" w:cs="Arial"/>
        </w:rPr>
        <w:t xml:space="preserve"> (</w:t>
      </w:r>
      <w:r w:rsidR="00CB183E">
        <w:rPr>
          <w:rFonts w:ascii="Arial" w:hAnsi="Arial" w:cs="Arial"/>
        </w:rPr>
        <w:t>Quaracchi-</w:t>
      </w:r>
      <w:r w:rsidR="00840359">
        <w:rPr>
          <w:rFonts w:ascii="Arial" w:hAnsi="Arial" w:cs="Arial"/>
        </w:rPr>
        <w:t xml:space="preserve">Firenze, 1929), </w:t>
      </w:r>
      <w:r w:rsidR="00E45F87">
        <w:rPr>
          <w:rFonts w:ascii="Arial" w:hAnsi="Arial" w:cs="Arial"/>
        </w:rPr>
        <w:t xml:space="preserve">“Incipit Ystoria Mongalorum quos nos Tartaros appellamus,” </w:t>
      </w:r>
      <w:r w:rsidR="00840359">
        <w:rPr>
          <w:rFonts w:ascii="Arial" w:hAnsi="Arial" w:cs="Arial"/>
        </w:rPr>
        <w:t>27</w:t>
      </w:r>
      <w:r w:rsidR="00F56E49">
        <w:rPr>
          <w:rFonts w:ascii="Arial" w:hAnsi="Arial" w:cs="Arial"/>
        </w:rPr>
        <w:t>)</w:t>
      </w:r>
      <w:r w:rsidR="00AB012A">
        <w:rPr>
          <w:rFonts w:ascii="Arial" w:hAnsi="Arial" w:cs="Arial"/>
        </w:rPr>
        <w:t xml:space="preserve">, </w:t>
      </w:r>
      <w:r w:rsidR="00174435">
        <w:rPr>
          <w:rFonts w:ascii="Arial" w:hAnsi="Arial" w:cs="Arial"/>
        </w:rPr>
        <w:t xml:space="preserve">and </w:t>
      </w:r>
      <w:ins w:id="243" w:author="Radi" w:date="2023-09-24T22:09:00Z">
        <w:r w:rsidR="00296565">
          <w:rPr>
            <w:rFonts w:ascii="Arial" w:hAnsi="Arial" w:cs="Arial"/>
          </w:rPr>
          <w:t xml:space="preserve">by </w:t>
        </w:r>
      </w:ins>
      <w:r w:rsidR="00174435">
        <w:rPr>
          <w:rFonts w:ascii="Arial" w:hAnsi="Arial" w:cs="Arial"/>
        </w:rPr>
        <w:t xml:space="preserve">many </w:t>
      </w:r>
      <w:ins w:id="244" w:author="Radi" w:date="2023-09-25T11:36:00Z">
        <w:r w:rsidR="00CD3A20">
          <w:rPr>
            <w:rFonts w:ascii="Arial" w:hAnsi="Arial" w:cs="Arial"/>
          </w:rPr>
          <w:t xml:space="preserve">other </w:t>
        </w:r>
      </w:ins>
      <w:ins w:id="245" w:author="Radi" w:date="2023-09-24T22:52:00Z">
        <w:r w:rsidR="00B3769D">
          <w:rPr>
            <w:rFonts w:ascii="Arial" w:hAnsi="Arial" w:cs="Arial"/>
          </w:rPr>
          <w:t xml:space="preserve">prominent </w:t>
        </w:r>
      </w:ins>
      <w:del w:id="246" w:author="Radi" w:date="2023-09-24T22:52:00Z">
        <w:r w:rsidR="00174435" w:rsidDel="00B3769D">
          <w:rPr>
            <w:rFonts w:ascii="Arial" w:hAnsi="Arial" w:cs="Arial"/>
          </w:rPr>
          <w:delText xml:space="preserve">important </w:delText>
        </w:r>
      </w:del>
      <w:r w:rsidR="00174435">
        <w:rPr>
          <w:rFonts w:ascii="Arial" w:hAnsi="Arial" w:cs="Arial"/>
        </w:rPr>
        <w:t>scholars</w:t>
      </w:r>
      <w:ins w:id="247" w:author="Radi" w:date="2023-09-24T22:09:00Z">
        <w:r w:rsidR="00296565">
          <w:rPr>
            <w:rFonts w:ascii="Arial" w:hAnsi="Arial" w:cs="Arial"/>
          </w:rPr>
          <w:t>.</w:t>
        </w:r>
      </w:ins>
      <w:del w:id="248" w:author="Radi" w:date="2023-09-24T22:09:00Z">
        <w:r w:rsidR="00174435" w:rsidDel="00296565">
          <w:rPr>
            <w:rFonts w:ascii="Arial" w:hAnsi="Arial" w:cs="Arial"/>
          </w:rPr>
          <w:delText>’</w:delText>
        </w:r>
        <w:r w:rsidR="00671903" w:rsidDel="00296565">
          <w:rPr>
            <w:rFonts w:ascii="Arial" w:hAnsi="Arial" w:cs="Arial"/>
          </w:rPr>
          <w:delText>,</w:delText>
        </w:r>
      </w:del>
      <w:del w:id="249" w:author="Radi" w:date="2023-09-24T22:52:00Z">
        <w:r w:rsidR="00671903" w:rsidDel="00B3769D">
          <w:rPr>
            <w:rFonts w:ascii="Arial" w:hAnsi="Arial" w:cs="Arial"/>
          </w:rPr>
          <w:delText xml:space="preserve"> </w:delText>
        </w:r>
        <w:r w:rsidR="008468F8" w:rsidDel="00B3769D">
          <w:rPr>
            <w:rFonts w:ascii="Arial" w:hAnsi="Arial" w:cs="Arial"/>
          </w:rPr>
          <w:delText xml:space="preserve">using </w:delText>
        </w:r>
        <w:r w:rsidR="00BB344A" w:rsidRPr="00810156" w:rsidDel="00B3769D">
          <w:rPr>
            <w:rFonts w:ascii="Arial" w:hAnsi="Arial" w:cs="Arial"/>
          </w:rPr>
          <w:delText>“</w:delText>
        </w:r>
        <w:r w:rsidR="00BB344A" w:rsidDel="00B3769D">
          <w:rPr>
            <w:rFonts w:ascii="Arial" w:hAnsi="Arial" w:cs="Arial"/>
          </w:rPr>
          <w:delText>Ystoria Mongalorum</w:delText>
        </w:r>
        <w:r w:rsidR="00BB344A" w:rsidRPr="00810156" w:rsidDel="00B3769D">
          <w:rPr>
            <w:rFonts w:ascii="Arial" w:hAnsi="Arial" w:cs="Arial"/>
          </w:rPr>
          <w:delText>”</w:delText>
        </w:r>
        <w:r w:rsidR="00BB344A" w:rsidDel="00B3769D">
          <w:rPr>
            <w:rFonts w:ascii="Arial" w:hAnsi="Arial" w:cs="Arial"/>
          </w:rPr>
          <w:delText xml:space="preserve"> throughout</w:delText>
        </w:r>
      </w:del>
      <w:r w:rsidR="00671903">
        <w:rPr>
          <w:rFonts w:ascii="Arial" w:hAnsi="Arial" w:cs="Arial"/>
        </w:rPr>
        <w:t xml:space="preserve">. </w:t>
      </w:r>
      <w:del w:id="250" w:author="Radi" w:date="2023-09-24T22:10:00Z">
        <w:r w:rsidR="00A8563C" w:rsidDel="00296565">
          <w:rPr>
            <w:rFonts w:ascii="Arial" w:hAnsi="Arial" w:cs="Arial"/>
          </w:rPr>
          <w:delText xml:space="preserve">As to the author’s name, </w:delText>
        </w:r>
      </w:del>
      <w:r w:rsidR="00A8563C">
        <w:rPr>
          <w:rFonts w:ascii="Arial" w:hAnsi="Arial" w:cs="Arial"/>
        </w:rPr>
        <w:t xml:space="preserve">I </w:t>
      </w:r>
      <w:ins w:id="251" w:author="Radi" w:date="2023-09-24T22:09:00Z">
        <w:r w:rsidR="00296565">
          <w:rPr>
            <w:rFonts w:ascii="Arial" w:hAnsi="Arial" w:cs="Arial"/>
          </w:rPr>
          <w:t>also</w:t>
        </w:r>
      </w:ins>
      <w:del w:id="252" w:author="Radi" w:date="2023-09-24T22:09:00Z">
        <w:r w:rsidR="002E3BEC" w:rsidDel="00296565">
          <w:rPr>
            <w:rFonts w:ascii="Arial" w:hAnsi="Arial" w:cs="Arial"/>
          </w:rPr>
          <w:delText>too</w:delText>
        </w:r>
      </w:del>
      <w:r w:rsidR="002E3BEC">
        <w:rPr>
          <w:rFonts w:ascii="Arial" w:hAnsi="Arial" w:cs="Arial"/>
        </w:rPr>
        <w:t xml:space="preserve"> follow </w:t>
      </w:r>
      <w:r w:rsidR="00FE35D1">
        <w:rPr>
          <w:rFonts w:ascii="Arial" w:hAnsi="Arial" w:cs="Arial"/>
        </w:rPr>
        <w:t xml:space="preserve">many </w:t>
      </w:r>
      <w:del w:id="253" w:author="Radi" w:date="2023-09-24T22:10:00Z">
        <w:r w:rsidR="00FE35D1" w:rsidDel="00296565">
          <w:rPr>
            <w:rFonts w:ascii="Arial" w:hAnsi="Arial" w:cs="Arial"/>
          </w:rPr>
          <w:delText xml:space="preserve">important </w:delText>
        </w:r>
      </w:del>
      <w:r w:rsidR="00FE35D1">
        <w:rPr>
          <w:rFonts w:ascii="Arial" w:hAnsi="Arial" w:cs="Arial"/>
        </w:rPr>
        <w:t>scholars</w:t>
      </w:r>
      <w:del w:id="254" w:author="Radi" w:date="2023-09-24T22:10:00Z">
        <w:r w:rsidR="00FE35D1" w:rsidDel="00296565">
          <w:rPr>
            <w:rFonts w:ascii="Arial" w:hAnsi="Arial" w:cs="Arial"/>
          </w:rPr>
          <w:delText>’</w:delText>
        </w:r>
      </w:del>
      <w:r w:rsidR="00FE35D1">
        <w:rPr>
          <w:rFonts w:ascii="Arial" w:hAnsi="Arial" w:cs="Arial"/>
        </w:rPr>
        <w:t xml:space="preserve"> </w:t>
      </w:r>
      <w:ins w:id="255" w:author="Radi" w:date="2023-09-24T22:11:00Z">
        <w:r w:rsidR="00296565">
          <w:rPr>
            <w:rFonts w:ascii="Arial" w:hAnsi="Arial" w:cs="Arial"/>
          </w:rPr>
          <w:t>in referring to the author as</w:t>
        </w:r>
      </w:ins>
      <w:del w:id="256" w:author="Radi" w:date="2023-09-24T22:10:00Z">
        <w:r w:rsidR="00A8563C" w:rsidDel="00296565">
          <w:rPr>
            <w:rFonts w:ascii="Arial" w:hAnsi="Arial" w:cs="Arial"/>
          </w:rPr>
          <w:delText>use</w:delText>
        </w:r>
        <w:r w:rsidR="00FE35D1" w:rsidDel="00296565">
          <w:rPr>
            <w:rFonts w:ascii="Arial" w:hAnsi="Arial" w:cs="Arial"/>
          </w:rPr>
          <w:delText>,</w:delText>
        </w:r>
      </w:del>
      <w:r w:rsidR="00FE35D1">
        <w:rPr>
          <w:rFonts w:ascii="Arial" w:hAnsi="Arial" w:cs="Arial"/>
        </w:rPr>
        <w:t xml:space="preserve"> </w:t>
      </w:r>
      <w:del w:id="257" w:author="Radi" w:date="2023-09-25T11:36:00Z">
        <w:r w:rsidR="00A8563C" w:rsidDel="00CD3A20">
          <w:rPr>
            <w:rFonts w:ascii="Arial" w:hAnsi="Arial" w:cs="Arial"/>
          </w:rPr>
          <w:delText>“</w:delText>
        </w:r>
      </w:del>
      <w:r w:rsidR="00A8563C">
        <w:rPr>
          <w:rFonts w:ascii="Arial" w:hAnsi="Arial" w:cs="Arial"/>
        </w:rPr>
        <w:t>John of Plano Carpini</w:t>
      </w:r>
      <w:del w:id="258" w:author="Radi" w:date="2023-09-25T11:36:00Z">
        <w:r w:rsidR="00A8563C" w:rsidDel="00CD3A20">
          <w:rPr>
            <w:rFonts w:ascii="Arial" w:hAnsi="Arial" w:cs="Arial"/>
          </w:rPr>
          <w:delText>”</w:delText>
        </w:r>
      </w:del>
      <w:r w:rsidR="00A8563C">
        <w:rPr>
          <w:rFonts w:ascii="Arial" w:hAnsi="Arial" w:cs="Arial"/>
        </w:rPr>
        <w:t xml:space="preserve"> </w:t>
      </w:r>
      <w:r w:rsidR="0099672E">
        <w:rPr>
          <w:rFonts w:ascii="Arial" w:hAnsi="Arial" w:cs="Arial"/>
        </w:rPr>
        <w:t>and</w:t>
      </w:r>
      <w:ins w:id="259" w:author="Radi" w:date="2023-09-24T22:11:00Z">
        <w:r w:rsidR="00296565">
          <w:rPr>
            <w:rFonts w:ascii="Arial" w:hAnsi="Arial" w:cs="Arial"/>
          </w:rPr>
          <w:t xml:space="preserve"> as</w:t>
        </w:r>
      </w:ins>
      <w:r w:rsidR="0099672E">
        <w:rPr>
          <w:rFonts w:ascii="Arial" w:hAnsi="Arial" w:cs="Arial"/>
        </w:rPr>
        <w:t xml:space="preserve"> </w:t>
      </w:r>
      <w:del w:id="260" w:author="Radi" w:date="2023-09-25T11:36:00Z">
        <w:r w:rsidR="005074A7" w:rsidDel="00CD3A20">
          <w:rPr>
            <w:rFonts w:ascii="Arial" w:hAnsi="Arial" w:cs="Arial"/>
          </w:rPr>
          <w:delText>“</w:delText>
        </w:r>
      </w:del>
      <w:r w:rsidR="00F379F2">
        <w:rPr>
          <w:rFonts w:ascii="Arial" w:hAnsi="Arial" w:cs="Arial"/>
        </w:rPr>
        <w:t>Carpini</w:t>
      </w:r>
      <w:del w:id="261" w:author="Radi" w:date="2023-09-25T11:36:00Z">
        <w:r w:rsidR="005074A7" w:rsidDel="00CD3A20">
          <w:rPr>
            <w:rFonts w:ascii="Arial" w:hAnsi="Arial" w:cs="Arial"/>
          </w:rPr>
          <w:delText>”</w:delText>
        </w:r>
      </w:del>
      <w:r w:rsidR="00F379F2">
        <w:rPr>
          <w:rFonts w:ascii="Arial" w:hAnsi="Arial" w:cs="Arial"/>
        </w:rPr>
        <w:t xml:space="preserve"> for </w:t>
      </w:r>
      <w:ins w:id="262" w:author="Radi" w:date="2023-09-24T22:11:00Z">
        <w:r w:rsidR="00296565">
          <w:rPr>
            <w:rFonts w:ascii="Arial" w:hAnsi="Arial" w:cs="Arial"/>
          </w:rPr>
          <w:t xml:space="preserve">the sake of </w:t>
        </w:r>
      </w:ins>
      <w:r w:rsidR="00F77645">
        <w:rPr>
          <w:rFonts w:ascii="Arial" w:hAnsi="Arial" w:cs="Arial"/>
        </w:rPr>
        <w:t>convenience.</w:t>
      </w:r>
    </w:p>
  </w:footnote>
  <w:footnote w:id="4">
    <w:p w14:paraId="252BC0D8" w14:textId="7F08EE68" w:rsidR="0060176C" w:rsidRDefault="0060176C" w:rsidP="00546FFF">
      <w:pPr>
        <w:pStyle w:val="FootnoteText"/>
        <w:jc w:val="both"/>
      </w:pPr>
      <w:r>
        <w:rPr>
          <w:rStyle w:val="FootnoteReference"/>
        </w:rPr>
        <w:footnoteRef/>
      </w:r>
      <w:r>
        <w:t xml:space="preserve"> </w:t>
      </w:r>
      <w:r w:rsidRPr="009A0F79">
        <w:rPr>
          <w:rFonts w:ascii="Arial" w:hAnsi="Arial" w:cs="Arial"/>
        </w:rPr>
        <w:t xml:space="preserve">See, for example, </w:t>
      </w:r>
      <w:r w:rsidR="00C13AD0">
        <w:rPr>
          <w:rFonts w:ascii="Arial" w:hAnsi="Arial" w:cs="Arial"/>
        </w:rPr>
        <w:t xml:space="preserve">John Larner, </w:t>
      </w:r>
      <w:r w:rsidR="00C13AD0" w:rsidRPr="00907014">
        <w:rPr>
          <w:rFonts w:ascii="Arial" w:hAnsi="Arial" w:cs="Arial"/>
          <w:i/>
          <w:iCs/>
        </w:rPr>
        <w:t>Marco Polo and the Discovery of the World</w:t>
      </w:r>
      <w:r w:rsidR="00C13AD0">
        <w:rPr>
          <w:rFonts w:ascii="Arial" w:hAnsi="Arial" w:cs="Arial"/>
        </w:rPr>
        <w:t xml:space="preserve"> (New Haven and London, 2001): 18</w:t>
      </w:r>
      <w:ins w:id="264" w:author="Radi" w:date="2023-09-24T22:11:00Z">
        <w:r w:rsidR="00296565">
          <w:rPr>
            <w:rFonts w:ascii="Arial" w:hAnsi="Arial" w:cs="Arial"/>
          </w:rPr>
          <w:t>–</w:t>
        </w:r>
      </w:ins>
      <w:del w:id="265" w:author="Radi" w:date="2023-09-24T22:11:00Z">
        <w:r w:rsidR="00C13AD0" w:rsidDel="00296565">
          <w:rPr>
            <w:rFonts w:ascii="Arial" w:hAnsi="Arial" w:cs="Arial"/>
          </w:rPr>
          <w:delText>-</w:delText>
        </w:r>
      </w:del>
      <w:r w:rsidR="00C13AD0">
        <w:rPr>
          <w:rFonts w:ascii="Arial" w:hAnsi="Arial" w:cs="Arial"/>
        </w:rPr>
        <w:t xml:space="preserve">23; </w:t>
      </w:r>
      <w:r w:rsidR="001F68FB" w:rsidRPr="001F68FB">
        <w:rPr>
          <w:rFonts w:ascii="Arial" w:hAnsi="Arial" w:cs="Arial"/>
        </w:rPr>
        <w:t xml:space="preserve">Linda Lomperis, “Medieval Travel Writing and the Question of Race,” </w:t>
      </w:r>
      <w:r w:rsidR="001F68FB" w:rsidRPr="001F68FB">
        <w:rPr>
          <w:rFonts w:ascii="Arial" w:hAnsi="Arial" w:cs="Arial"/>
          <w:i/>
          <w:iCs/>
        </w:rPr>
        <w:t>Journal of Medieval and Early Modern Studies</w:t>
      </w:r>
      <w:r w:rsidR="001F68FB">
        <w:rPr>
          <w:rFonts w:ascii="Arial" w:hAnsi="Arial" w:cs="Arial"/>
        </w:rPr>
        <w:t xml:space="preserve"> </w:t>
      </w:r>
      <w:r w:rsidR="001F68FB" w:rsidRPr="001F68FB">
        <w:rPr>
          <w:rFonts w:ascii="Arial" w:hAnsi="Arial" w:cs="Arial"/>
        </w:rPr>
        <w:t xml:space="preserve">31, </w:t>
      </w:r>
      <w:r w:rsidR="001F68FB">
        <w:rPr>
          <w:rFonts w:ascii="Arial" w:hAnsi="Arial" w:cs="Arial"/>
        </w:rPr>
        <w:t>n</w:t>
      </w:r>
      <w:r w:rsidR="001F68FB" w:rsidRPr="001F68FB">
        <w:rPr>
          <w:rFonts w:ascii="Arial" w:hAnsi="Arial" w:cs="Arial"/>
        </w:rPr>
        <w:t>o. 1</w:t>
      </w:r>
      <w:r w:rsidR="001F68FB">
        <w:rPr>
          <w:rFonts w:ascii="Arial" w:hAnsi="Arial" w:cs="Arial"/>
        </w:rPr>
        <w:t xml:space="preserve"> (</w:t>
      </w:r>
      <w:r w:rsidR="001F68FB" w:rsidRPr="001F68FB">
        <w:rPr>
          <w:rFonts w:ascii="Arial" w:hAnsi="Arial" w:cs="Arial"/>
        </w:rPr>
        <w:t>2001</w:t>
      </w:r>
      <w:r w:rsidR="001F68FB">
        <w:rPr>
          <w:rFonts w:ascii="Arial" w:hAnsi="Arial" w:cs="Arial"/>
        </w:rPr>
        <w:t xml:space="preserve">): </w:t>
      </w:r>
      <w:r w:rsidR="00957F1E">
        <w:rPr>
          <w:rFonts w:ascii="Arial" w:hAnsi="Arial" w:cs="Arial"/>
        </w:rPr>
        <w:t>147</w:t>
      </w:r>
      <w:ins w:id="266" w:author="Radi" w:date="2023-09-24T22:12:00Z">
        <w:r w:rsidR="00296565">
          <w:rPr>
            <w:rFonts w:ascii="Arial" w:hAnsi="Arial" w:cs="Arial"/>
          </w:rPr>
          <w:t>–</w:t>
        </w:r>
      </w:ins>
      <w:del w:id="267" w:author="Radi" w:date="2023-09-24T22:12:00Z">
        <w:r w:rsidR="00957F1E" w:rsidDel="00296565">
          <w:rPr>
            <w:rFonts w:ascii="Arial" w:hAnsi="Arial" w:cs="Arial"/>
          </w:rPr>
          <w:delText>-</w:delText>
        </w:r>
      </w:del>
      <w:r w:rsidR="00957F1E">
        <w:rPr>
          <w:rFonts w:ascii="Arial" w:hAnsi="Arial" w:cs="Arial"/>
        </w:rPr>
        <w:t>164</w:t>
      </w:r>
      <w:r w:rsidR="001F68FB">
        <w:rPr>
          <w:rFonts w:ascii="Arial" w:hAnsi="Arial" w:cs="Arial"/>
        </w:rPr>
        <w:t xml:space="preserve">; </w:t>
      </w:r>
      <w:r w:rsidR="001347F9">
        <w:rPr>
          <w:rFonts w:ascii="Arial" w:hAnsi="Arial" w:cs="Arial"/>
        </w:rPr>
        <w:t xml:space="preserve">Shirin A. Khanmohamadi, </w:t>
      </w:r>
      <w:r w:rsidR="001347F9" w:rsidRPr="001347F9">
        <w:rPr>
          <w:rFonts w:ascii="Arial" w:hAnsi="Arial" w:cs="Arial"/>
          <w:i/>
          <w:iCs/>
        </w:rPr>
        <w:t>In Light of Another’s Word: European Ethnography in the Middle Ages</w:t>
      </w:r>
      <w:r w:rsidR="001347F9">
        <w:rPr>
          <w:rFonts w:ascii="Arial" w:hAnsi="Arial" w:cs="Arial"/>
        </w:rPr>
        <w:t xml:space="preserve"> (Philadelphia, 2014): 4, 22, 57, 122; </w:t>
      </w:r>
      <w:r w:rsidR="00B71FD1" w:rsidRPr="00207939">
        <w:rPr>
          <w:rFonts w:ascii="Arial" w:hAnsi="Arial" w:cs="Arial"/>
        </w:rPr>
        <w:t xml:space="preserve">Kim M. Phillips, </w:t>
      </w:r>
      <w:r w:rsidR="00B71FD1" w:rsidRPr="00207939">
        <w:rPr>
          <w:rFonts w:ascii="Arial" w:hAnsi="Arial" w:cs="Arial"/>
          <w:i/>
          <w:iCs/>
        </w:rPr>
        <w:t>Before Orientalism: Asian Peoples and Cultures in Medieval Travel Writing, 1245-1510</w:t>
      </w:r>
      <w:r w:rsidR="00B71FD1">
        <w:rPr>
          <w:rFonts w:ascii="Arial" w:hAnsi="Arial" w:cs="Arial"/>
        </w:rPr>
        <w:t xml:space="preserve">; </w:t>
      </w:r>
      <w:r w:rsidR="009E01CE" w:rsidRPr="009E01CE">
        <w:rPr>
          <w:rFonts w:ascii="Arial" w:hAnsi="Arial" w:cs="Arial"/>
        </w:rPr>
        <w:t xml:space="preserve">Anna Czarnowus, “The Mongols, Eastern Europe, and Western Europe: The Mirabilia Tradition in Benedict Pole’s </w:t>
      </w:r>
      <w:r w:rsidR="009E01CE" w:rsidRPr="00D01760">
        <w:rPr>
          <w:rFonts w:ascii="Arial" w:hAnsi="Arial" w:cs="Arial"/>
          <w:i/>
          <w:iCs/>
        </w:rPr>
        <w:t>Historia Tartaroum</w:t>
      </w:r>
      <w:r w:rsidR="009E01CE" w:rsidRPr="009E01CE">
        <w:rPr>
          <w:rFonts w:ascii="Arial" w:hAnsi="Arial" w:cs="Arial"/>
        </w:rPr>
        <w:t xml:space="preserve"> and John of Plano Carpini’s </w:t>
      </w:r>
      <w:r w:rsidR="009E01CE" w:rsidRPr="00D01760">
        <w:rPr>
          <w:rFonts w:ascii="Arial" w:hAnsi="Arial" w:cs="Arial"/>
          <w:i/>
          <w:iCs/>
        </w:rPr>
        <w:t>Historia Mongalorum</w:t>
      </w:r>
      <w:r w:rsidR="009E01CE" w:rsidRPr="009E01CE">
        <w:rPr>
          <w:rFonts w:ascii="Arial" w:hAnsi="Arial" w:cs="Arial"/>
        </w:rPr>
        <w:t xml:space="preserve">,” </w:t>
      </w:r>
      <w:r w:rsidR="009E01CE" w:rsidRPr="004A2DE6">
        <w:rPr>
          <w:rFonts w:ascii="Arial" w:hAnsi="Arial" w:cs="Arial"/>
          <w:i/>
          <w:iCs/>
        </w:rPr>
        <w:t>Literature Compass</w:t>
      </w:r>
      <w:r w:rsidR="008A4C90">
        <w:rPr>
          <w:rFonts w:ascii="Arial" w:hAnsi="Arial" w:cs="Arial"/>
          <w:i/>
          <w:iCs/>
        </w:rPr>
        <w:t xml:space="preserve"> </w:t>
      </w:r>
      <w:r w:rsidR="008A4C90">
        <w:rPr>
          <w:rFonts w:ascii="Arial" w:hAnsi="Arial" w:cs="Arial"/>
        </w:rPr>
        <w:t>11</w:t>
      </w:r>
      <w:r w:rsidR="009E01CE" w:rsidRPr="009E01CE">
        <w:rPr>
          <w:rFonts w:ascii="Arial" w:hAnsi="Arial" w:cs="Arial"/>
        </w:rPr>
        <w:t xml:space="preserve">, </w:t>
      </w:r>
      <w:r w:rsidR="008A4C90">
        <w:rPr>
          <w:rFonts w:ascii="Arial" w:hAnsi="Arial" w:cs="Arial"/>
        </w:rPr>
        <w:t>no. 7 (</w:t>
      </w:r>
      <w:r w:rsidR="009E01CE" w:rsidRPr="009E01CE">
        <w:rPr>
          <w:rFonts w:ascii="Arial" w:hAnsi="Arial" w:cs="Arial"/>
        </w:rPr>
        <w:t>2014</w:t>
      </w:r>
      <w:r w:rsidR="008A4C90">
        <w:rPr>
          <w:rFonts w:ascii="Arial" w:hAnsi="Arial" w:cs="Arial"/>
        </w:rPr>
        <w:t xml:space="preserve">): </w:t>
      </w:r>
      <w:r w:rsidR="00F06243">
        <w:rPr>
          <w:rFonts w:ascii="Arial" w:hAnsi="Arial" w:cs="Arial"/>
        </w:rPr>
        <w:t>484</w:t>
      </w:r>
      <w:ins w:id="268" w:author="Radi" w:date="2023-09-24T22:13:00Z">
        <w:r w:rsidR="00056CE1">
          <w:rPr>
            <w:rFonts w:ascii="Arial" w:hAnsi="Arial" w:cs="Arial"/>
          </w:rPr>
          <w:t>–</w:t>
        </w:r>
      </w:ins>
      <w:ins w:id="269" w:author="Radi" w:date="2023-09-24T22:22:00Z">
        <w:r w:rsidR="00727394">
          <w:rPr>
            <w:rFonts w:ascii="Arial" w:hAnsi="Arial" w:cs="Arial"/>
          </w:rPr>
          <w:t>–</w:t>
        </w:r>
      </w:ins>
      <w:del w:id="270" w:author="Radi" w:date="2023-09-24T22:13:00Z">
        <w:r w:rsidR="00F06243" w:rsidDel="00056CE1">
          <w:rPr>
            <w:rFonts w:ascii="Arial" w:hAnsi="Arial" w:cs="Arial"/>
          </w:rPr>
          <w:delText>-</w:delText>
        </w:r>
      </w:del>
      <w:r w:rsidR="00F06243">
        <w:rPr>
          <w:rFonts w:ascii="Arial" w:hAnsi="Arial" w:cs="Arial"/>
        </w:rPr>
        <w:t>495</w:t>
      </w:r>
      <w:r w:rsidR="009E01CE">
        <w:rPr>
          <w:rFonts w:ascii="Arial" w:hAnsi="Arial" w:cs="Arial"/>
        </w:rPr>
        <w:t xml:space="preserve">; </w:t>
      </w:r>
      <w:r w:rsidR="00FB341C" w:rsidRPr="00590332">
        <w:rPr>
          <w:rFonts w:ascii="Arial" w:hAnsi="Arial" w:cs="Arial"/>
        </w:rPr>
        <w:t>J</w:t>
      </w:r>
      <w:r w:rsidR="00FB341C" w:rsidRPr="00590332">
        <w:rPr>
          <w:rFonts w:ascii="Arial" w:eastAsia="Microsoft YaHei" w:hAnsi="Arial" w:cs="Arial"/>
        </w:rPr>
        <w:t>ü</w:t>
      </w:r>
      <w:r w:rsidR="00FB341C" w:rsidRPr="00590332">
        <w:rPr>
          <w:rFonts w:ascii="Arial" w:hAnsi="Arial" w:cs="Arial"/>
        </w:rPr>
        <w:t xml:space="preserve">rgen Sarnowsky, </w:t>
      </w:r>
      <w:r w:rsidR="00FB341C" w:rsidRPr="001B6E28">
        <w:rPr>
          <w:rFonts w:ascii="Arial" w:hAnsi="Arial" w:cs="Arial"/>
          <w:i/>
          <w:iCs/>
        </w:rPr>
        <w:t>Die Erkundung der Welt: Die großen Entdeckungsreisen von Marco Polo bis Humboldt</w:t>
      </w:r>
      <w:r w:rsidR="00C820AE" w:rsidRPr="00590332">
        <w:rPr>
          <w:rFonts w:ascii="Arial" w:hAnsi="Arial" w:cs="Arial"/>
        </w:rPr>
        <w:t xml:space="preserve"> (</w:t>
      </w:r>
      <w:r w:rsidR="00C820AE" w:rsidRPr="00590332">
        <w:rPr>
          <w:rFonts w:ascii="Arial" w:eastAsia="Microsoft YaHei" w:hAnsi="Arial" w:cs="Arial"/>
          <w:color w:val="393939"/>
          <w:shd w:val="clear" w:color="auto" w:fill="FFFFFF"/>
        </w:rPr>
        <w:t xml:space="preserve">München, </w:t>
      </w:r>
      <w:r w:rsidR="00DE02C2" w:rsidRPr="00590332">
        <w:rPr>
          <w:rFonts w:ascii="Arial" w:eastAsia="Microsoft YaHei" w:hAnsi="Arial" w:cs="Arial"/>
          <w:color w:val="393939"/>
          <w:shd w:val="clear" w:color="auto" w:fill="FFFFFF"/>
        </w:rPr>
        <w:t>2015</w:t>
      </w:r>
      <w:r w:rsidR="00C820AE" w:rsidRPr="00590332">
        <w:rPr>
          <w:rFonts w:ascii="Arial" w:hAnsi="Arial" w:cs="Arial"/>
        </w:rPr>
        <w:t>)</w:t>
      </w:r>
      <w:r w:rsidR="00DE02C2" w:rsidRPr="00590332">
        <w:rPr>
          <w:rFonts w:ascii="Arial" w:hAnsi="Arial" w:cs="Arial"/>
        </w:rPr>
        <w:t xml:space="preserve">, </w:t>
      </w:r>
      <w:ins w:id="271" w:author="Radi" w:date="2023-09-25T11:38:00Z">
        <w:r w:rsidR="00CD3A20">
          <w:rPr>
            <w:rFonts w:ascii="Arial" w:hAnsi="Arial" w:cs="Arial"/>
          </w:rPr>
          <w:t>“</w:t>
        </w:r>
      </w:ins>
      <w:del w:id="272" w:author="Radi" w:date="2023-09-25T11:38:00Z">
        <w:r w:rsidR="00CD0480" w:rsidRPr="00590332" w:rsidDel="00CD3A20">
          <w:rPr>
            <w:rFonts w:ascii="Arial" w:hAnsi="Arial" w:cs="Arial"/>
          </w:rPr>
          <w:delText>"</w:delText>
        </w:r>
      </w:del>
      <w:r w:rsidR="00CD0480" w:rsidRPr="00590332">
        <w:rPr>
          <w:rFonts w:ascii="Arial" w:hAnsi="Arial" w:cs="Arial"/>
        </w:rPr>
        <w:t>1</w:t>
      </w:r>
      <w:r w:rsidR="000053E0">
        <w:rPr>
          <w:rFonts w:ascii="Arial" w:hAnsi="Arial" w:cs="Arial"/>
        </w:rPr>
        <w:t xml:space="preserve"> </w:t>
      </w:r>
      <w:r w:rsidR="00CD0480" w:rsidRPr="00590332">
        <w:rPr>
          <w:rFonts w:ascii="Arial" w:hAnsi="Arial" w:cs="Arial"/>
        </w:rPr>
        <w:t>Verlockungen: Die Reichtümer und Wunder Asiens</w:t>
      </w:r>
      <w:r w:rsidR="00453C3C">
        <w:rPr>
          <w:rFonts w:ascii="Arial" w:hAnsi="Arial" w:cs="Arial"/>
        </w:rPr>
        <w:t xml:space="preserve">: </w:t>
      </w:r>
      <w:r w:rsidR="00CD0480" w:rsidRPr="00590332">
        <w:rPr>
          <w:rFonts w:ascii="Arial" w:hAnsi="Arial" w:cs="Arial"/>
        </w:rPr>
        <w:t>Nicht nur Marco Polo</w:t>
      </w:r>
      <w:ins w:id="273" w:author="Radi" w:date="2023-09-25T11:38:00Z">
        <w:r w:rsidR="00CD3A20">
          <w:rPr>
            <w:rFonts w:ascii="Arial" w:hAnsi="Arial" w:cs="Arial"/>
          </w:rPr>
          <w:t>”</w:t>
        </w:r>
      </w:ins>
      <w:del w:id="274" w:author="Radi" w:date="2023-09-25T11:38:00Z">
        <w:r w:rsidR="00CD0480" w:rsidRPr="00590332" w:rsidDel="00CD3A20">
          <w:rPr>
            <w:rFonts w:ascii="Arial" w:hAnsi="Arial" w:cs="Arial"/>
          </w:rPr>
          <w:delText>"</w:delText>
        </w:r>
      </w:del>
      <w:r w:rsidR="00FB341C" w:rsidRPr="00590332">
        <w:rPr>
          <w:rFonts w:ascii="Arial" w:hAnsi="Arial" w:cs="Arial"/>
        </w:rPr>
        <w:t>;</w:t>
      </w:r>
      <w:r w:rsidR="00FB341C">
        <w:rPr>
          <w:rFonts w:ascii="Arial" w:hAnsi="Arial" w:cs="Arial"/>
        </w:rPr>
        <w:t xml:space="preserve"> </w:t>
      </w:r>
      <w:r w:rsidR="00A7576F">
        <w:rPr>
          <w:rFonts w:ascii="Arial" w:hAnsi="Arial" w:cs="Arial"/>
        </w:rPr>
        <w:t>Peter Jackson, “Medieval Christendom’s Encounter with the Al</w:t>
      </w:r>
      <w:r w:rsidR="00C05959">
        <w:rPr>
          <w:rFonts w:ascii="Arial" w:hAnsi="Arial" w:cs="Arial"/>
        </w:rPr>
        <w:t>i</w:t>
      </w:r>
      <w:r w:rsidR="00A7576F">
        <w:rPr>
          <w:rFonts w:ascii="Arial" w:hAnsi="Arial" w:cs="Arial"/>
        </w:rPr>
        <w:t>en,” 31</w:t>
      </w:r>
      <w:ins w:id="275" w:author="Radi" w:date="2023-09-24T22:23:00Z">
        <w:r w:rsidR="00727394">
          <w:rPr>
            <w:rFonts w:ascii="Arial" w:hAnsi="Arial" w:cs="Arial"/>
          </w:rPr>
          <w:t>–</w:t>
        </w:r>
      </w:ins>
      <w:del w:id="276" w:author="Radi" w:date="2023-09-24T22:23:00Z">
        <w:r w:rsidR="00A7576F" w:rsidDel="00727394">
          <w:rPr>
            <w:rFonts w:ascii="Arial" w:hAnsi="Arial" w:cs="Arial"/>
          </w:rPr>
          <w:delText>-</w:delText>
        </w:r>
      </w:del>
      <w:r w:rsidR="00A7576F">
        <w:rPr>
          <w:rFonts w:ascii="Arial" w:hAnsi="Arial" w:cs="Arial"/>
        </w:rPr>
        <w:t xml:space="preserve">54; </w:t>
      </w:r>
      <w:r w:rsidR="00DA4E5B" w:rsidRPr="00DA4E5B">
        <w:rPr>
          <w:rFonts w:ascii="Arial" w:hAnsi="Arial" w:cs="Arial"/>
        </w:rPr>
        <w:t xml:space="preserve">Peter Jackson, “The Mongols and the Faith of the Conquered,” in </w:t>
      </w:r>
      <w:r w:rsidR="001D2E45">
        <w:rPr>
          <w:rFonts w:ascii="Arial" w:hAnsi="Arial" w:cs="Arial"/>
        </w:rPr>
        <w:t xml:space="preserve">James D. Ryan, </w:t>
      </w:r>
      <w:r w:rsidR="00DA4E5B" w:rsidRPr="00DA4E5B">
        <w:rPr>
          <w:rFonts w:ascii="Arial" w:hAnsi="Arial" w:cs="Arial"/>
        </w:rPr>
        <w:t xml:space="preserve">ed., </w:t>
      </w:r>
      <w:r w:rsidR="001D2E45" w:rsidRPr="001D2E45">
        <w:rPr>
          <w:rFonts w:ascii="Arial" w:hAnsi="Arial" w:cs="Arial"/>
          <w:i/>
          <w:iCs/>
        </w:rPr>
        <w:t>T</w:t>
      </w:r>
      <w:r w:rsidR="00DA4E5B" w:rsidRPr="001D2E45">
        <w:rPr>
          <w:rFonts w:ascii="Arial" w:hAnsi="Arial" w:cs="Arial"/>
          <w:i/>
          <w:iCs/>
        </w:rPr>
        <w:t xml:space="preserve">he Spiritual Expansion of </w:t>
      </w:r>
      <w:r w:rsidR="001D2E45" w:rsidRPr="001D2E45">
        <w:rPr>
          <w:rFonts w:ascii="Arial" w:hAnsi="Arial" w:cs="Arial"/>
          <w:i/>
          <w:iCs/>
        </w:rPr>
        <w:t xml:space="preserve">Medieval </w:t>
      </w:r>
      <w:r w:rsidR="00DA4E5B" w:rsidRPr="001D2E45">
        <w:rPr>
          <w:rFonts w:ascii="Arial" w:hAnsi="Arial" w:cs="Arial"/>
          <w:i/>
          <w:iCs/>
        </w:rPr>
        <w:t xml:space="preserve">Latin </w:t>
      </w:r>
      <w:r w:rsidR="001D2E45" w:rsidRPr="001D2E45">
        <w:rPr>
          <w:rFonts w:ascii="Arial" w:hAnsi="Arial" w:cs="Arial"/>
          <w:i/>
          <w:iCs/>
        </w:rPr>
        <w:t>Christendom</w:t>
      </w:r>
      <w:r w:rsidR="001D2E45">
        <w:rPr>
          <w:rFonts w:ascii="Arial" w:hAnsi="Arial" w:cs="Arial"/>
          <w:i/>
          <w:iCs/>
        </w:rPr>
        <w:t>: The Asian Missions</w:t>
      </w:r>
      <w:r w:rsidR="001D2E45">
        <w:rPr>
          <w:rFonts w:ascii="Arial" w:hAnsi="Arial" w:cs="Arial"/>
        </w:rPr>
        <w:t xml:space="preserve"> (London and New York, 2016): </w:t>
      </w:r>
      <w:r w:rsidR="00F1579B">
        <w:rPr>
          <w:rFonts w:ascii="Arial" w:hAnsi="Arial" w:cs="Arial"/>
        </w:rPr>
        <w:t>297</w:t>
      </w:r>
      <w:ins w:id="277" w:author="Radi" w:date="2023-09-24T22:23:00Z">
        <w:r w:rsidR="005E39E0">
          <w:rPr>
            <w:rFonts w:ascii="Arial" w:hAnsi="Arial" w:cs="Arial"/>
          </w:rPr>
          <w:t>–</w:t>
        </w:r>
      </w:ins>
      <w:del w:id="278" w:author="Radi" w:date="2023-09-24T22:23:00Z">
        <w:r w:rsidR="00F1579B" w:rsidDel="005E39E0">
          <w:rPr>
            <w:rFonts w:ascii="Arial" w:hAnsi="Arial" w:cs="Arial"/>
          </w:rPr>
          <w:delText>-</w:delText>
        </w:r>
      </w:del>
      <w:r w:rsidR="00F1579B">
        <w:rPr>
          <w:rFonts w:ascii="Arial" w:hAnsi="Arial" w:cs="Arial"/>
        </w:rPr>
        <w:t>342</w:t>
      </w:r>
      <w:r w:rsidR="00DA4E5B">
        <w:rPr>
          <w:rFonts w:ascii="Arial" w:hAnsi="Arial" w:cs="Arial"/>
        </w:rPr>
        <w:t xml:space="preserve">; </w:t>
      </w:r>
      <w:r w:rsidR="00F27DC0" w:rsidRPr="004B61CE">
        <w:rPr>
          <w:rFonts w:ascii="Arial" w:hAnsi="Arial" w:cs="Arial"/>
        </w:rPr>
        <w:t>Joan-Pau Rubi</w:t>
      </w:r>
      <w:r w:rsidR="00F27DC0" w:rsidRPr="004B61CE">
        <w:rPr>
          <w:rFonts w:ascii="Arial" w:eastAsia="Microsoft YaHei" w:hAnsi="Arial" w:cs="Arial"/>
        </w:rPr>
        <w:t>é</w:t>
      </w:r>
      <w:r w:rsidR="00F27DC0" w:rsidRPr="004B61CE">
        <w:rPr>
          <w:rFonts w:ascii="Arial" w:hAnsi="Arial" w:cs="Arial"/>
        </w:rPr>
        <w:t xml:space="preserve">s, ed., </w:t>
      </w:r>
      <w:r w:rsidR="00F27DC0" w:rsidRPr="004B61CE">
        <w:rPr>
          <w:rFonts w:ascii="Arial" w:hAnsi="Arial" w:cs="Arial"/>
          <w:i/>
          <w:iCs/>
        </w:rPr>
        <w:t>Medieval Ethnographies: European Perceptions of the World Beyond</w:t>
      </w:r>
      <w:r w:rsidR="00F27DC0" w:rsidRPr="004B61CE">
        <w:rPr>
          <w:rFonts w:ascii="Arial" w:hAnsi="Arial" w:cs="Arial"/>
        </w:rPr>
        <w:t xml:space="preserve"> (London and New York, 2016</w:t>
      </w:r>
      <w:r w:rsidR="00F27DC0">
        <w:rPr>
          <w:rFonts w:ascii="Arial" w:hAnsi="Arial" w:cs="Arial"/>
        </w:rPr>
        <w:t xml:space="preserve">) (first published </w:t>
      </w:r>
      <w:ins w:id="279" w:author="Radi" w:date="2023-09-24T22:54:00Z">
        <w:r w:rsidR="00B3769D">
          <w:rPr>
            <w:rFonts w:ascii="Arial" w:hAnsi="Arial" w:cs="Arial"/>
          </w:rPr>
          <w:t xml:space="preserve">in </w:t>
        </w:r>
      </w:ins>
      <w:r w:rsidR="00F27DC0" w:rsidRPr="00402C86">
        <w:rPr>
          <w:rFonts w:ascii="Arial" w:hAnsi="Arial" w:cs="Arial"/>
        </w:rPr>
        <w:t>Burlington</w:t>
      </w:r>
      <w:r w:rsidR="00F27DC0">
        <w:rPr>
          <w:rFonts w:ascii="Arial" w:hAnsi="Arial" w:cs="Arial"/>
        </w:rPr>
        <w:t xml:space="preserve">, </w:t>
      </w:r>
      <w:r w:rsidR="00F27DC0" w:rsidRPr="004B61CE">
        <w:rPr>
          <w:rFonts w:ascii="Arial" w:hAnsi="Arial" w:cs="Arial"/>
        </w:rPr>
        <w:t>2009)</w:t>
      </w:r>
      <w:r w:rsidR="00F27DC0">
        <w:rPr>
          <w:rFonts w:ascii="Arial" w:hAnsi="Arial" w:cs="Arial"/>
        </w:rPr>
        <w:t xml:space="preserve">: </w:t>
      </w:r>
      <w:r w:rsidR="00F27DC0" w:rsidRPr="004B61CE">
        <w:rPr>
          <w:rFonts w:ascii="Arial" w:hAnsi="Arial" w:cs="Arial"/>
        </w:rPr>
        <w:t>101</w:t>
      </w:r>
      <w:ins w:id="280" w:author="Radi" w:date="2023-09-24T22:24:00Z">
        <w:r w:rsidR="005E39E0">
          <w:rPr>
            <w:rFonts w:ascii="Arial" w:hAnsi="Arial" w:cs="Arial"/>
          </w:rPr>
          <w:t>–</w:t>
        </w:r>
      </w:ins>
      <w:del w:id="281" w:author="Radi" w:date="2023-09-24T22:24:00Z">
        <w:r w:rsidR="00F27DC0" w:rsidRPr="004B61CE" w:rsidDel="005E39E0">
          <w:rPr>
            <w:rFonts w:ascii="Arial" w:hAnsi="Arial" w:cs="Arial"/>
          </w:rPr>
          <w:delText>-</w:delText>
        </w:r>
      </w:del>
      <w:r w:rsidR="00F27DC0" w:rsidRPr="004B61CE">
        <w:rPr>
          <w:rFonts w:ascii="Arial" w:hAnsi="Arial" w:cs="Arial"/>
        </w:rPr>
        <w:t>102</w:t>
      </w:r>
      <w:r w:rsidR="00F27DC0">
        <w:rPr>
          <w:rFonts w:ascii="Arial" w:hAnsi="Arial" w:cs="Arial"/>
        </w:rPr>
        <w:t xml:space="preserve">, </w:t>
      </w:r>
      <w:r w:rsidR="00F27DC0" w:rsidRPr="004B61CE">
        <w:rPr>
          <w:rFonts w:ascii="Arial" w:hAnsi="Arial" w:cs="Arial"/>
        </w:rPr>
        <w:t>110</w:t>
      </w:r>
      <w:r w:rsidR="00F27DC0">
        <w:rPr>
          <w:rFonts w:ascii="Arial" w:hAnsi="Arial" w:cs="Arial"/>
        </w:rPr>
        <w:t xml:space="preserve">; </w:t>
      </w:r>
      <w:r w:rsidR="00C2012C" w:rsidRPr="00207939">
        <w:rPr>
          <w:rFonts w:ascii="Arial" w:hAnsi="Arial" w:cs="Arial"/>
        </w:rPr>
        <w:t xml:space="preserve">Shayne Aaron Legassie, </w:t>
      </w:r>
      <w:r w:rsidR="00C2012C" w:rsidRPr="00207939">
        <w:rPr>
          <w:rFonts w:ascii="Arial" w:hAnsi="Arial" w:cs="Arial"/>
          <w:i/>
          <w:iCs/>
        </w:rPr>
        <w:t>The Medieval Invention of Travel</w:t>
      </w:r>
      <w:r w:rsidR="00C2012C">
        <w:rPr>
          <w:rFonts w:ascii="Arial" w:hAnsi="Arial" w:cs="Arial"/>
        </w:rPr>
        <w:t xml:space="preserve">; </w:t>
      </w:r>
      <w:r w:rsidR="00442560" w:rsidRPr="00442560">
        <w:rPr>
          <w:rFonts w:ascii="Arial" w:hAnsi="Arial" w:cs="Arial"/>
        </w:rPr>
        <w:t xml:space="preserve">Peter Jackson, </w:t>
      </w:r>
      <w:r w:rsidR="00442560" w:rsidRPr="00442560">
        <w:rPr>
          <w:rFonts w:ascii="Arial" w:hAnsi="Arial" w:cs="Arial"/>
          <w:i/>
          <w:iCs/>
        </w:rPr>
        <w:t>The Mongols and the West, 1221-1410</w:t>
      </w:r>
      <w:r w:rsidR="00442560" w:rsidRPr="00442560">
        <w:rPr>
          <w:rFonts w:ascii="Arial" w:hAnsi="Arial" w:cs="Arial"/>
        </w:rPr>
        <w:t>, second edition</w:t>
      </w:r>
      <w:r w:rsidR="00442560">
        <w:rPr>
          <w:rFonts w:ascii="Arial" w:hAnsi="Arial" w:cs="Arial"/>
        </w:rPr>
        <w:t xml:space="preserve">; </w:t>
      </w:r>
      <w:r w:rsidR="009144B9">
        <w:rPr>
          <w:rFonts w:ascii="Arial" w:hAnsi="Arial" w:cs="Arial"/>
        </w:rPr>
        <w:t xml:space="preserve">Geraldine Heng, </w:t>
      </w:r>
      <w:r w:rsidR="005C0152" w:rsidRPr="005C0152">
        <w:rPr>
          <w:rFonts w:ascii="Arial" w:hAnsi="Arial" w:cs="Arial"/>
          <w:i/>
          <w:iCs/>
        </w:rPr>
        <w:t>The Invention of Race in the European Middle Ages</w:t>
      </w:r>
      <w:r w:rsidR="00720615">
        <w:rPr>
          <w:rFonts w:ascii="Arial" w:hAnsi="Arial" w:cs="Arial"/>
        </w:rPr>
        <w:t>,</w:t>
      </w:r>
      <w:r w:rsidR="005C0152">
        <w:rPr>
          <w:rFonts w:ascii="Arial" w:hAnsi="Arial" w:cs="Arial"/>
          <w:i/>
          <w:iCs/>
        </w:rPr>
        <w:t xml:space="preserve"> </w:t>
      </w:r>
      <w:r w:rsidR="00CA15D7">
        <w:rPr>
          <w:rFonts w:ascii="Arial" w:hAnsi="Arial" w:cs="Arial"/>
        </w:rPr>
        <w:t>287</w:t>
      </w:r>
      <w:ins w:id="282" w:author="Radi" w:date="2023-09-24T22:25:00Z">
        <w:r w:rsidR="005E39E0">
          <w:rPr>
            <w:rFonts w:ascii="Arial" w:hAnsi="Arial" w:cs="Arial"/>
          </w:rPr>
          <w:t>–</w:t>
        </w:r>
      </w:ins>
      <w:del w:id="283" w:author="Radi" w:date="2023-09-24T22:24:00Z">
        <w:r w:rsidR="00CA15D7" w:rsidDel="005E39E0">
          <w:rPr>
            <w:rFonts w:ascii="Arial" w:hAnsi="Arial" w:cs="Arial"/>
          </w:rPr>
          <w:delText>-</w:delText>
        </w:r>
      </w:del>
      <w:r w:rsidR="00CA15D7">
        <w:rPr>
          <w:rFonts w:ascii="Arial" w:hAnsi="Arial" w:cs="Arial"/>
        </w:rPr>
        <w:t>302</w:t>
      </w:r>
      <w:r w:rsidR="009144B9">
        <w:rPr>
          <w:rFonts w:ascii="Arial" w:hAnsi="Arial" w:cs="Arial"/>
        </w:rPr>
        <w:t xml:space="preserve">; </w:t>
      </w:r>
      <w:r w:rsidR="009A0F79" w:rsidRPr="009A0F79">
        <w:rPr>
          <w:rFonts w:ascii="Arial" w:hAnsi="Arial" w:cs="Arial"/>
        </w:rPr>
        <w:t>Adriano Duque, “Chapter 8: Gift-Giving in the Carpini Expedition to Mongolia (1246–1248 CE),” in M. P</w:t>
      </w:r>
      <w:r w:rsidR="00A857F1">
        <w:rPr>
          <w:rFonts w:ascii="Arial" w:hAnsi="Arial" w:cs="Arial"/>
        </w:rPr>
        <w:t>iera</w:t>
      </w:r>
      <w:r w:rsidR="009A0F79" w:rsidRPr="009A0F79">
        <w:rPr>
          <w:rFonts w:ascii="Arial" w:hAnsi="Arial" w:cs="Arial"/>
        </w:rPr>
        <w:t xml:space="preserve">, ed., </w:t>
      </w:r>
      <w:r w:rsidR="009A0F79" w:rsidRPr="00B6551E">
        <w:rPr>
          <w:rFonts w:ascii="Arial" w:hAnsi="Arial" w:cs="Arial"/>
          <w:i/>
          <w:iCs/>
        </w:rPr>
        <w:t>Remapping Travel Narratives (1000–1700): T</w:t>
      </w:r>
      <w:ins w:id="284" w:author="Radi" w:date="2023-09-24T22:26:00Z">
        <w:r w:rsidR="005E39E0">
          <w:rPr>
            <w:rFonts w:ascii="Arial" w:hAnsi="Arial" w:cs="Arial"/>
            <w:i/>
            <w:iCs/>
          </w:rPr>
          <w:t>o</w:t>
        </w:r>
      </w:ins>
      <w:del w:id="285" w:author="Radi" w:date="2023-09-24T22:26:00Z">
        <w:r w:rsidR="009A0F79" w:rsidRPr="00B6551E" w:rsidDel="005E39E0">
          <w:rPr>
            <w:rFonts w:ascii="Arial" w:hAnsi="Arial" w:cs="Arial"/>
            <w:i/>
            <w:iCs/>
          </w:rPr>
          <w:delText>O</w:delText>
        </w:r>
      </w:del>
      <w:r w:rsidR="009A0F79" w:rsidRPr="00B6551E">
        <w:rPr>
          <w:rFonts w:ascii="Arial" w:hAnsi="Arial" w:cs="Arial"/>
          <w:i/>
          <w:iCs/>
        </w:rPr>
        <w:t xml:space="preserve"> the East and Back Again</w:t>
      </w:r>
      <w:r w:rsidR="00B6551E">
        <w:rPr>
          <w:rFonts w:ascii="Arial" w:hAnsi="Arial" w:cs="Arial"/>
        </w:rPr>
        <w:t xml:space="preserve"> (Leeds, </w:t>
      </w:r>
      <w:r w:rsidR="009A0F79" w:rsidRPr="009A0F79">
        <w:rPr>
          <w:rFonts w:ascii="Arial" w:hAnsi="Arial" w:cs="Arial"/>
        </w:rPr>
        <w:t>2018</w:t>
      </w:r>
      <w:r w:rsidR="00B6551E">
        <w:rPr>
          <w:rFonts w:ascii="Arial" w:hAnsi="Arial" w:cs="Arial"/>
        </w:rPr>
        <w:t xml:space="preserve">): </w:t>
      </w:r>
      <w:r w:rsidR="009A0F79" w:rsidRPr="009A0F79">
        <w:rPr>
          <w:rFonts w:ascii="Arial" w:hAnsi="Arial" w:cs="Arial"/>
        </w:rPr>
        <w:t>1</w:t>
      </w:r>
      <w:r w:rsidR="003E0AF1">
        <w:rPr>
          <w:rFonts w:ascii="Arial" w:hAnsi="Arial" w:cs="Arial"/>
        </w:rPr>
        <w:t>87</w:t>
      </w:r>
      <w:ins w:id="286" w:author="Radi" w:date="2023-09-24T22:26:00Z">
        <w:r w:rsidR="005E39E0">
          <w:rPr>
            <w:rFonts w:ascii="Arial" w:hAnsi="Arial" w:cs="Arial"/>
          </w:rPr>
          <w:t>–</w:t>
        </w:r>
      </w:ins>
      <w:del w:id="287" w:author="Radi" w:date="2023-09-24T22:26:00Z">
        <w:r w:rsidR="009A0F79" w:rsidRPr="009A0F79" w:rsidDel="005E39E0">
          <w:rPr>
            <w:rFonts w:ascii="Arial" w:hAnsi="Arial" w:cs="Arial"/>
          </w:rPr>
          <w:delText>-</w:delText>
        </w:r>
      </w:del>
      <w:r w:rsidR="003E0AF1">
        <w:rPr>
          <w:rFonts w:ascii="Arial" w:hAnsi="Arial" w:cs="Arial"/>
        </w:rPr>
        <w:t>200</w:t>
      </w:r>
      <w:r w:rsidR="009A0F79" w:rsidRPr="009A0F79">
        <w:rPr>
          <w:rFonts w:ascii="Arial" w:hAnsi="Arial" w:cs="Arial"/>
        </w:rPr>
        <w:t xml:space="preserve">; </w:t>
      </w:r>
      <w:r w:rsidR="00E85F50" w:rsidRPr="00E85F50">
        <w:rPr>
          <w:rFonts w:ascii="Arial" w:hAnsi="Arial" w:cs="Arial"/>
        </w:rPr>
        <w:t xml:space="preserve">Yikan Zheng, “Entre la Terreur et l’espoir: la construction de l’image du Mongol aux XIIIe et XIVe siècles” </w:t>
      </w:r>
      <w:r w:rsidR="009E1045">
        <w:rPr>
          <w:rFonts w:ascii="Arial" w:hAnsi="Arial" w:cs="Arial"/>
        </w:rPr>
        <w:t>(</w:t>
      </w:r>
      <w:r w:rsidR="00E85F50" w:rsidRPr="00E85F50">
        <w:rPr>
          <w:rFonts w:ascii="Arial" w:hAnsi="Arial" w:cs="Arial"/>
        </w:rPr>
        <w:t>Thèse de Doctorat, École des Hautes Études en Sciences Sociales, 2018</w:t>
      </w:r>
      <w:r w:rsidR="009E1045">
        <w:rPr>
          <w:rFonts w:ascii="Arial" w:hAnsi="Arial" w:cs="Arial"/>
        </w:rPr>
        <w:t>)</w:t>
      </w:r>
      <w:r w:rsidR="00E74E95">
        <w:rPr>
          <w:rFonts w:ascii="Arial" w:hAnsi="Arial" w:cs="Arial"/>
        </w:rPr>
        <w:t xml:space="preserve">, </w:t>
      </w:r>
      <w:r w:rsidR="00DD234D">
        <w:rPr>
          <w:rFonts w:ascii="Arial" w:hAnsi="Arial" w:cs="Arial"/>
        </w:rPr>
        <w:t>77</w:t>
      </w:r>
      <w:ins w:id="288" w:author="Radi" w:date="2023-09-24T22:26:00Z">
        <w:r w:rsidR="005E39E0">
          <w:rPr>
            <w:rFonts w:ascii="Arial" w:hAnsi="Arial" w:cs="Arial"/>
          </w:rPr>
          <w:t>–</w:t>
        </w:r>
      </w:ins>
      <w:del w:id="289" w:author="Radi" w:date="2023-09-24T22:26:00Z">
        <w:r w:rsidR="00DD234D" w:rsidDel="005E39E0">
          <w:rPr>
            <w:rFonts w:ascii="Arial" w:hAnsi="Arial" w:cs="Arial"/>
          </w:rPr>
          <w:delText>-</w:delText>
        </w:r>
      </w:del>
      <w:r w:rsidR="00DD234D">
        <w:rPr>
          <w:rFonts w:ascii="Arial" w:hAnsi="Arial" w:cs="Arial"/>
        </w:rPr>
        <w:t>81, 93</w:t>
      </w:r>
      <w:ins w:id="290" w:author="Radi" w:date="2023-09-24T22:26:00Z">
        <w:r w:rsidR="005E39E0">
          <w:rPr>
            <w:rFonts w:ascii="Arial" w:hAnsi="Arial" w:cs="Arial"/>
          </w:rPr>
          <w:t>–</w:t>
        </w:r>
      </w:ins>
      <w:del w:id="291" w:author="Radi" w:date="2023-09-24T22:26:00Z">
        <w:r w:rsidR="00DD234D" w:rsidDel="005E39E0">
          <w:rPr>
            <w:rFonts w:ascii="Arial" w:hAnsi="Arial" w:cs="Arial"/>
          </w:rPr>
          <w:delText>-</w:delText>
        </w:r>
      </w:del>
      <w:r w:rsidR="00DD234D">
        <w:rPr>
          <w:rFonts w:ascii="Arial" w:hAnsi="Arial" w:cs="Arial"/>
        </w:rPr>
        <w:t>95,</w:t>
      </w:r>
      <w:r w:rsidR="00C4494D">
        <w:rPr>
          <w:rFonts w:ascii="Arial" w:hAnsi="Arial" w:cs="Arial"/>
        </w:rPr>
        <w:t xml:space="preserve"> 106, </w:t>
      </w:r>
      <w:r w:rsidR="00366E70">
        <w:rPr>
          <w:rFonts w:ascii="Arial" w:hAnsi="Arial" w:cs="Arial"/>
        </w:rPr>
        <w:t>118</w:t>
      </w:r>
      <w:ins w:id="292" w:author="Radi" w:date="2023-09-24T22:27:00Z">
        <w:r w:rsidR="005E39E0">
          <w:rPr>
            <w:rFonts w:ascii="Arial" w:hAnsi="Arial" w:cs="Arial"/>
          </w:rPr>
          <w:t>–</w:t>
        </w:r>
      </w:ins>
      <w:del w:id="293" w:author="Radi" w:date="2023-09-24T22:27:00Z">
        <w:r w:rsidR="00366E70" w:rsidDel="005E39E0">
          <w:rPr>
            <w:rFonts w:ascii="Arial" w:hAnsi="Arial" w:cs="Arial"/>
          </w:rPr>
          <w:delText>-</w:delText>
        </w:r>
      </w:del>
      <w:r w:rsidR="00366E70">
        <w:rPr>
          <w:rFonts w:ascii="Arial" w:hAnsi="Arial" w:cs="Arial"/>
        </w:rPr>
        <w:t>120</w:t>
      </w:r>
      <w:r w:rsidR="00E85F50">
        <w:rPr>
          <w:rFonts w:ascii="Arial" w:hAnsi="Arial" w:cs="Arial"/>
        </w:rPr>
        <w:t xml:space="preserve">; </w:t>
      </w:r>
      <w:r w:rsidR="004F6289" w:rsidRPr="004F6289">
        <w:rPr>
          <w:rFonts w:ascii="Arial" w:hAnsi="Arial" w:cs="Arial"/>
        </w:rPr>
        <w:t>Alvise Andreose, “V</w:t>
      </w:r>
      <w:r w:rsidR="00B16C30">
        <w:rPr>
          <w:rFonts w:ascii="Arial" w:hAnsi="Arial" w:cs="Arial"/>
        </w:rPr>
        <w:t>iaggiatori</w:t>
      </w:r>
      <w:r w:rsidR="004F6289" w:rsidRPr="004F6289">
        <w:rPr>
          <w:rFonts w:ascii="Arial" w:hAnsi="Arial" w:cs="Arial"/>
        </w:rPr>
        <w:t xml:space="preserve"> </w:t>
      </w:r>
      <w:r w:rsidR="00B16C30">
        <w:rPr>
          <w:rFonts w:ascii="Arial" w:hAnsi="Arial" w:cs="Arial"/>
        </w:rPr>
        <w:t xml:space="preserve">e </w:t>
      </w:r>
      <w:r w:rsidR="004F6289" w:rsidRPr="004F6289">
        <w:rPr>
          <w:rFonts w:ascii="Arial" w:hAnsi="Arial" w:cs="Arial"/>
        </w:rPr>
        <w:t>T</w:t>
      </w:r>
      <w:r w:rsidR="00B16C30">
        <w:rPr>
          <w:rFonts w:ascii="Arial" w:hAnsi="Arial" w:cs="Arial"/>
        </w:rPr>
        <w:t xml:space="preserve">esti tra </w:t>
      </w:r>
      <w:r w:rsidR="004F6289" w:rsidRPr="004F6289">
        <w:rPr>
          <w:rFonts w:ascii="Arial" w:hAnsi="Arial" w:cs="Arial"/>
        </w:rPr>
        <w:t>E</w:t>
      </w:r>
      <w:r w:rsidR="00B16C30">
        <w:rPr>
          <w:rFonts w:ascii="Arial" w:hAnsi="Arial" w:cs="Arial"/>
        </w:rPr>
        <w:t>uropa</w:t>
      </w:r>
      <w:r w:rsidR="004F6289" w:rsidRPr="004F6289">
        <w:rPr>
          <w:rFonts w:ascii="Arial" w:hAnsi="Arial" w:cs="Arial"/>
        </w:rPr>
        <w:t xml:space="preserve"> </w:t>
      </w:r>
      <w:r w:rsidR="00B16C30">
        <w:rPr>
          <w:rFonts w:ascii="Arial" w:hAnsi="Arial" w:cs="Arial"/>
        </w:rPr>
        <w:t xml:space="preserve">ed </w:t>
      </w:r>
      <w:r w:rsidR="004F6289" w:rsidRPr="004F6289">
        <w:rPr>
          <w:rFonts w:ascii="Arial" w:hAnsi="Arial" w:cs="Arial"/>
        </w:rPr>
        <w:t>E</w:t>
      </w:r>
      <w:r w:rsidR="00B16C30">
        <w:rPr>
          <w:rFonts w:ascii="Arial" w:hAnsi="Arial" w:cs="Arial"/>
        </w:rPr>
        <w:t xml:space="preserve">stremo </w:t>
      </w:r>
      <w:r w:rsidR="004F6289" w:rsidRPr="004F6289">
        <w:rPr>
          <w:rFonts w:ascii="Arial" w:hAnsi="Arial" w:cs="Arial"/>
        </w:rPr>
        <w:t>O</w:t>
      </w:r>
      <w:r w:rsidR="00B16C30">
        <w:rPr>
          <w:rFonts w:ascii="Arial" w:hAnsi="Arial" w:cs="Arial"/>
        </w:rPr>
        <w:t xml:space="preserve">riente al </w:t>
      </w:r>
      <w:r w:rsidR="004F6289" w:rsidRPr="004F6289">
        <w:rPr>
          <w:rFonts w:ascii="Arial" w:hAnsi="Arial" w:cs="Arial"/>
        </w:rPr>
        <w:t>T</w:t>
      </w:r>
      <w:r w:rsidR="00B16C30">
        <w:rPr>
          <w:rFonts w:ascii="Arial" w:hAnsi="Arial" w:cs="Arial"/>
        </w:rPr>
        <w:t>empo</w:t>
      </w:r>
      <w:r w:rsidR="004F6289" w:rsidRPr="004F6289">
        <w:rPr>
          <w:rFonts w:ascii="Arial" w:hAnsi="Arial" w:cs="Arial"/>
        </w:rPr>
        <w:t xml:space="preserve"> </w:t>
      </w:r>
      <w:r w:rsidR="00B16C30">
        <w:rPr>
          <w:rFonts w:ascii="Arial" w:hAnsi="Arial" w:cs="Arial"/>
        </w:rPr>
        <w:t xml:space="preserve">di </w:t>
      </w:r>
      <w:r w:rsidR="004F6289" w:rsidRPr="004F6289">
        <w:rPr>
          <w:rFonts w:ascii="Arial" w:hAnsi="Arial" w:cs="Arial"/>
        </w:rPr>
        <w:t>M</w:t>
      </w:r>
      <w:r w:rsidR="00B16C30">
        <w:rPr>
          <w:rFonts w:ascii="Arial" w:hAnsi="Arial" w:cs="Arial"/>
        </w:rPr>
        <w:t xml:space="preserve">arco </w:t>
      </w:r>
      <w:r w:rsidR="004F6289" w:rsidRPr="004F6289">
        <w:rPr>
          <w:rFonts w:ascii="Arial" w:hAnsi="Arial" w:cs="Arial"/>
        </w:rPr>
        <w:t>P</w:t>
      </w:r>
      <w:r w:rsidR="00B16C30">
        <w:rPr>
          <w:rFonts w:ascii="Arial" w:hAnsi="Arial" w:cs="Arial"/>
        </w:rPr>
        <w:t>olo</w:t>
      </w:r>
      <w:r w:rsidR="004F6289" w:rsidRPr="004F6289">
        <w:rPr>
          <w:rFonts w:ascii="Arial" w:hAnsi="Arial" w:cs="Arial"/>
        </w:rPr>
        <w:t xml:space="preserve">,” in </w:t>
      </w:r>
      <w:r w:rsidR="00263A49" w:rsidRPr="004F6289">
        <w:rPr>
          <w:rFonts w:ascii="Arial" w:hAnsi="Arial" w:cs="Arial"/>
        </w:rPr>
        <w:t>Alvise Andreose</w:t>
      </w:r>
      <w:r w:rsidR="00263A49">
        <w:rPr>
          <w:rFonts w:ascii="Arial" w:hAnsi="Arial" w:cs="Arial"/>
        </w:rPr>
        <w:t xml:space="preserve">, ed., </w:t>
      </w:r>
      <w:r w:rsidR="004F6289" w:rsidRPr="00647A8A">
        <w:rPr>
          <w:rFonts w:ascii="Arial" w:hAnsi="Arial" w:cs="Arial"/>
          <w:i/>
          <w:iCs/>
        </w:rPr>
        <w:t>L</w:t>
      </w:r>
      <w:r w:rsidR="00D07612" w:rsidRPr="00647A8A">
        <w:rPr>
          <w:rFonts w:ascii="Arial" w:hAnsi="Arial" w:cs="Arial"/>
          <w:i/>
          <w:iCs/>
        </w:rPr>
        <w:t xml:space="preserve">a </w:t>
      </w:r>
      <w:r w:rsidR="004F6289" w:rsidRPr="00647A8A">
        <w:rPr>
          <w:rFonts w:ascii="Arial" w:hAnsi="Arial" w:cs="Arial"/>
          <w:i/>
          <w:iCs/>
        </w:rPr>
        <w:t>S</w:t>
      </w:r>
      <w:r w:rsidR="00D07612" w:rsidRPr="00647A8A">
        <w:rPr>
          <w:rFonts w:ascii="Arial" w:hAnsi="Arial" w:cs="Arial"/>
          <w:i/>
          <w:iCs/>
        </w:rPr>
        <w:t xml:space="preserve">trada per il </w:t>
      </w:r>
      <w:r w:rsidR="004F6289" w:rsidRPr="00647A8A">
        <w:rPr>
          <w:rFonts w:ascii="Arial" w:hAnsi="Arial" w:cs="Arial"/>
          <w:i/>
          <w:iCs/>
        </w:rPr>
        <w:t>C</w:t>
      </w:r>
      <w:r w:rsidR="00D07612" w:rsidRPr="00647A8A">
        <w:rPr>
          <w:rFonts w:ascii="Arial" w:hAnsi="Arial" w:cs="Arial"/>
          <w:i/>
          <w:iCs/>
        </w:rPr>
        <w:t>atai</w:t>
      </w:r>
      <w:r w:rsidR="004F6289" w:rsidRPr="00647A8A">
        <w:rPr>
          <w:rFonts w:ascii="Arial" w:hAnsi="Arial" w:cs="Arial"/>
          <w:i/>
          <w:iCs/>
        </w:rPr>
        <w:t>: Contatti tra Oriente e Occidente al tempo di Marco Polo</w:t>
      </w:r>
      <w:r w:rsidR="00647A8A">
        <w:rPr>
          <w:rFonts w:ascii="Arial" w:hAnsi="Arial" w:cs="Arial"/>
        </w:rPr>
        <w:t xml:space="preserve"> </w:t>
      </w:r>
      <w:r w:rsidR="00070E27">
        <w:rPr>
          <w:rFonts w:ascii="Arial" w:hAnsi="Arial" w:cs="Arial"/>
        </w:rPr>
        <w:t>(</w:t>
      </w:r>
      <w:r w:rsidR="004F6289" w:rsidRPr="004F6289">
        <w:rPr>
          <w:rFonts w:ascii="Arial" w:hAnsi="Arial" w:cs="Arial"/>
        </w:rPr>
        <w:t>Milano</w:t>
      </w:r>
      <w:r w:rsidR="00070E27">
        <w:rPr>
          <w:rFonts w:ascii="Arial" w:hAnsi="Arial" w:cs="Arial"/>
        </w:rPr>
        <w:t xml:space="preserve">, </w:t>
      </w:r>
      <w:r w:rsidR="004F6289" w:rsidRPr="004F6289">
        <w:rPr>
          <w:rFonts w:ascii="Arial" w:hAnsi="Arial" w:cs="Arial"/>
        </w:rPr>
        <w:t>2019</w:t>
      </w:r>
      <w:r w:rsidR="00070E27">
        <w:rPr>
          <w:rFonts w:ascii="Arial" w:hAnsi="Arial" w:cs="Arial"/>
        </w:rPr>
        <w:t xml:space="preserve">): </w:t>
      </w:r>
      <w:r w:rsidR="004F6289" w:rsidRPr="004F6289">
        <w:rPr>
          <w:rFonts w:ascii="Arial" w:hAnsi="Arial" w:cs="Arial"/>
        </w:rPr>
        <w:t>25</w:t>
      </w:r>
      <w:ins w:id="294" w:author="Radi" w:date="2023-09-24T22:27:00Z">
        <w:r w:rsidR="005E39E0">
          <w:rPr>
            <w:rFonts w:ascii="Arial" w:hAnsi="Arial" w:cs="Arial"/>
          </w:rPr>
          <w:t>–</w:t>
        </w:r>
      </w:ins>
      <w:del w:id="295" w:author="Radi" w:date="2023-09-24T22:27:00Z">
        <w:r w:rsidR="004F6289" w:rsidRPr="004F6289" w:rsidDel="005E39E0">
          <w:rPr>
            <w:rFonts w:ascii="Arial" w:hAnsi="Arial" w:cs="Arial"/>
          </w:rPr>
          <w:delText>-</w:delText>
        </w:r>
      </w:del>
      <w:r w:rsidR="004F6289" w:rsidRPr="004F6289">
        <w:rPr>
          <w:rFonts w:ascii="Arial" w:hAnsi="Arial" w:cs="Arial"/>
        </w:rPr>
        <w:t>46</w:t>
      </w:r>
      <w:r w:rsidR="004F6289">
        <w:rPr>
          <w:rFonts w:ascii="Arial" w:hAnsi="Arial" w:cs="Arial"/>
        </w:rPr>
        <w:t xml:space="preserve">; </w:t>
      </w:r>
      <w:r w:rsidR="0080530F" w:rsidRPr="0080530F">
        <w:rPr>
          <w:rFonts w:ascii="Arial" w:hAnsi="Arial" w:cs="Arial"/>
        </w:rPr>
        <w:t>Sierra Lomuto, “Race and Vulnerability: Mongols in Thirteenth-Century Ethnographic Travel Writing,” in A</w:t>
      </w:r>
      <w:r w:rsidR="00D970EF">
        <w:rPr>
          <w:rFonts w:ascii="Arial" w:hAnsi="Arial" w:cs="Arial"/>
        </w:rPr>
        <w:t>.</w:t>
      </w:r>
      <w:r w:rsidR="0080530F" w:rsidRPr="0080530F">
        <w:rPr>
          <w:rFonts w:ascii="Arial" w:hAnsi="Arial" w:cs="Arial"/>
        </w:rPr>
        <w:t xml:space="preserve"> E. Zimo, T</w:t>
      </w:r>
      <w:r w:rsidR="00D970EF">
        <w:rPr>
          <w:rFonts w:ascii="Arial" w:hAnsi="Arial" w:cs="Arial"/>
        </w:rPr>
        <w:t>.</w:t>
      </w:r>
      <w:r w:rsidR="0080530F" w:rsidRPr="0080530F">
        <w:rPr>
          <w:rFonts w:ascii="Arial" w:hAnsi="Arial" w:cs="Arial"/>
        </w:rPr>
        <w:t xml:space="preserve"> D. Vann Sprecher, K</w:t>
      </w:r>
      <w:r w:rsidR="00D970EF">
        <w:rPr>
          <w:rFonts w:ascii="Arial" w:hAnsi="Arial" w:cs="Arial"/>
        </w:rPr>
        <w:t xml:space="preserve">. </w:t>
      </w:r>
      <w:r w:rsidR="0080530F" w:rsidRPr="0080530F">
        <w:rPr>
          <w:rFonts w:ascii="Arial" w:hAnsi="Arial" w:cs="Arial"/>
        </w:rPr>
        <w:t>Reyerson and D</w:t>
      </w:r>
      <w:r w:rsidR="00D970EF">
        <w:rPr>
          <w:rFonts w:ascii="Arial" w:hAnsi="Arial" w:cs="Arial"/>
        </w:rPr>
        <w:t xml:space="preserve">. </w:t>
      </w:r>
      <w:r w:rsidR="0080530F" w:rsidRPr="0080530F">
        <w:rPr>
          <w:rFonts w:ascii="Arial" w:hAnsi="Arial" w:cs="Arial"/>
        </w:rPr>
        <w:t xml:space="preserve">Blumenthal, eds., </w:t>
      </w:r>
      <w:r w:rsidR="0080530F" w:rsidRPr="00BF7E96">
        <w:rPr>
          <w:rFonts w:ascii="Arial" w:hAnsi="Arial" w:cs="Arial"/>
          <w:i/>
          <w:iCs/>
        </w:rPr>
        <w:t>Rethinking Medieval Margins and Marginality</w:t>
      </w:r>
      <w:r w:rsidR="00BF7E96">
        <w:rPr>
          <w:rFonts w:ascii="Arial" w:hAnsi="Arial" w:cs="Arial"/>
          <w:i/>
          <w:iCs/>
        </w:rPr>
        <w:t xml:space="preserve"> </w:t>
      </w:r>
      <w:r w:rsidR="00BF7E96">
        <w:rPr>
          <w:rFonts w:ascii="Arial" w:hAnsi="Arial" w:cs="Arial"/>
        </w:rPr>
        <w:t>(</w:t>
      </w:r>
      <w:r w:rsidR="00157136">
        <w:rPr>
          <w:rFonts w:ascii="Arial" w:hAnsi="Arial" w:cs="Arial"/>
        </w:rPr>
        <w:t xml:space="preserve">London and New York, </w:t>
      </w:r>
      <w:r w:rsidR="0080530F" w:rsidRPr="0080530F">
        <w:rPr>
          <w:rFonts w:ascii="Arial" w:hAnsi="Arial" w:cs="Arial"/>
        </w:rPr>
        <w:t>2020</w:t>
      </w:r>
      <w:r w:rsidR="004A4EF1">
        <w:rPr>
          <w:rFonts w:ascii="Arial" w:hAnsi="Arial" w:cs="Arial"/>
        </w:rPr>
        <w:t>): 27</w:t>
      </w:r>
      <w:ins w:id="296" w:author="Radi" w:date="2023-09-24T22:27:00Z">
        <w:r w:rsidR="005E39E0">
          <w:rPr>
            <w:rFonts w:ascii="Arial" w:hAnsi="Arial" w:cs="Arial"/>
          </w:rPr>
          <w:t>–</w:t>
        </w:r>
      </w:ins>
      <w:del w:id="297" w:author="Radi" w:date="2023-09-24T22:27:00Z">
        <w:r w:rsidR="004A4EF1" w:rsidDel="005E39E0">
          <w:rPr>
            <w:rFonts w:ascii="Arial" w:hAnsi="Arial" w:cs="Arial"/>
          </w:rPr>
          <w:delText>-</w:delText>
        </w:r>
      </w:del>
      <w:r w:rsidR="004A4EF1">
        <w:rPr>
          <w:rFonts w:ascii="Arial" w:hAnsi="Arial" w:cs="Arial"/>
        </w:rPr>
        <w:t xml:space="preserve">42; </w:t>
      </w:r>
      <w:bookmarkStart w:id="298" w:name="_Hlk142323497"/>
      <w:r w:rsidR="007B2541" w:rsidRPr="007B2541">
        <w:rPr>
          <w:rFonts w:ascii="Arial" w:hAnsi="Arial" w:cs="Arial"/>
        </w:rPr>
        <w:t>Jacques Paviot, “</w:t>
      </w:r>
      <w:r w:rsidR="00955E8E">
        <w:rPr>
          <w:rFonts w:ascii="Arial" w:hAnsi="Arial" w:cs="Arial"/>
        </w:rPr>
        <w:t xml:space="preserve">Chapter 5: </w:t>
      </w:r>
      <w:r w:rsidR="007B2541" w:rsidRPr="007B2541">
        <w:rPr>
          <w:rFonts w:ascii="Arial" w:hAnsi="Arial" w:cs="Arial"/>
        </w:rPr>
        <w:t xml:space="preserve">The Mendicant Friars: Actors in Diplomatic Encounters with the Mongols,” in Maurits Ebben and Louis Sicking, eds., </w:t>
      </w:r>
      <w:r w:rsidR="007B2541" w:rsidRPr="002560F1">
        <w:rPr>
          <w:rFonts w:ascii="Arial" w:hAnsi="Arial" w:cs="Arial"/>
          <w:i/>
          <w:iCs/>
        </w:rPr>
        <w:t>Beyond Ambassadors: Consuls, Missionaries, and Spies in Premodern Diplomacy</w:t>
      </w:r>
      <w:r w:rsidR="002560F1">
        <w:rPr>
          <w:rFonts w:ascii="Arial" w:hAnsi="Arial" w:cs="Arial"/>
          <w:i/>
          <w:iCs/>
        </w:rPr>
        <w:t xml:space="preserve"> </w:t>
      </w:r>
      <w:r w:rsidR="002560F1">
        <w:rPr>
          <w:rFonts w:ascii="Arial" w:hAnsi="Arial" w:cs="Arial"/>
        </w:rPr>
        <w:t>(</w:t>
      </w:r>
      <w:r w:rsidR="007B2541" w:rsidRPr="007B2541">
        <w:rPr>
          <w:rFonts w:ascii="Arial" w:hAnsi="Arial" w:cs="Arial"/>
        </w:rPr>
        <w:t>Leiden</w:t>
      </w:r>
      <w:r w:rsidR="006505FC">
        <w:rPr>
          <w:rFonts w:ascii="Arial" w:hAnsi="Arial" w:cs="Arial"/>
        </w:rPr>
        <w:t xml:space="preserve">, </w:t>
      </w:r>
      <w:r w:rsidR="007B2541" w:rsidRPr="007B2541">
        <w:rPr>
          <w:rFonts w:ascii="Arial" w:hAnsi="Arial" w:cs="Arial"/>
        </w:rPr>
        <w:t>2021</w:t>
      </w:r>
      <w:r w:rsidR="006505FC">
        <w:rPr>
          <w:rFonts w:ascii="Arial" w:hAnsi="Arial" w:cs="Arial"/>
        </w:rPr>
        <w:t xml:space="preserve">): </w:t>
      </w:r>
      <w:r w:rsidR="00AF791B">
        <w:rPr>
          <w:rFonts w:ascii="Arial" w:hAnsi="Arial" w:cs="Arial"/>
        </w:rPr>
        <w:t>119</w:t>
      </w:r>
      <w:ins w:id="299" w:author="Radi" w:date="2023-09-24T22:28:00Z">
        <w:r w:rsidR="005E39E0">
          <w:rPr>
            <w:rFonts w:ascii="Arial" w:hAnsi="Arial" w:cs="Arial"/>
          </w:rPr>
          <w:t>–</w:t>
        </w:r>
      </w:ins>
      <w:del w:id="300" w:author="Radi" w:date="2023-09-24T22:28:00Z">
        <w:r w:rsidR="00AF791B" w:rsidDel="005E39E0">
          <w:rPr>
            <w:rFonts w:ascii="Arial" w:hAnsi="Arial" w:cs="Arial"/>
          </w:rPr>
          <w:delText>-</w:delText>
        </w:r>
      </w:del>
      <w:r w:rsidR="00E40F51">
        <w:rPr>
          <w:rFonts w:ascii="Arial" w:hAnsi="Arial" w:cs="Arial"/>
        </w:rPr>
        <w:t>136</w:t>
      </w:r>
      <w:r w:rsidR="00AF791B">
        <w:rPr>
          <w:rFonts w:ascii="Arial" w:hAnsi="Arial" w:cs="Arial"/>
        </w:rPr>
        <w:t>;</w:t>
      </w:r>
      <w:bookmarkEnd w:id="298"/>
      <w:r w:rsidR="00AF791B">
        <w:rPr>
          <w:rFonts w:ascii="Arial" w:hAnsi="Arial" w:cs="Arial"/>
        </w:rPr>
        <w:t xml:space="preserve"> </w:t>
      </w:r>
      <w:r w:rsidR="000C44B3">
        <w:rPr>
          <w:rFonts w:ascii="Arial" w:hAnsi="Arial" w:cs="Arial"/>
        </w:rPr>
        <w:t xml:space="preserve">and </w:t>
      </w:r>
      <w:r w:rsidR="00E640E4" w:rsidRPr="00E640E4">
        <w:rPr>
          <w:rFonts w:ascii="Arial" w:hAnsi="Arial" w:cs="Arial"/>
        </w:rPr>
        <w:t xml:space="preserve">Antti Ruotsala, “The Mongols in the Eyes of the Thirteenth-Century Papal and Royal Missions to Mongolia and China (c. 1245-1370),” </w:t>
      </w:r>
      <w:r w:rsidR="000E1D09">
        <w:rPr>
          <w:rFonts w:ascii="Arial" w:hAnsi="Arial" w:cs="Arial"/>
        </w:rPr>
        <w:t>842</w:t>
      </w:r>
      <w:ins w:id="301" w:author="Radi" w:date="2023-09-24T22:28:00Z">
        <w:r w:rsidR="005E39E0">
          <w:rPr>
            <w:rFonts w:ascii="Arial" w:hAnsi="Arial" w:cs="Arial"/>
          </w:rPr>
          <w:t>–</w:t>
        </w:r>
      </w:ins>
      <w:del w:id="302" w:author="Radi" w:date="2023-09-24T22:28:00Z">
        <w:r w:rsidR="000E1D09" w:rsidDel="005E39E0">
          <w:rPr>
            <w:rFonts w:ascii="Arial" w:hAnsi="Arial" w:cs="Arial"/>
          </w:rPr>
          <w:delText>-</w:delText>
        </w:r>
      </w:del>
      <w:r w:rsidR="000E1D09">
        <w:rPr>
          <w:rFonts w:ascii="Arial" w:hAnsi="Arial" w:cs="Arial"/>
        </w:rPr>
        <w:t>852</w:t>
      </w:r>
      <w:r w:rsidR="00E640E4">
        <w:rPr>
          <w:rFonts w:ascii="Arial" w:hAnsi="Arial" w:cs="Arial"/>
        </w:rPr>
        <w:t>.</w:t>
      </w:r>
    </w:p>
  </w:footnote>
  <w:footnote w:id="5">
    <w:p w14:paraId="59B7BB72" w14:textId="135DE85A" w:rsidR="00E00B05" w:rsidRDefault="00E00B05" w:rsidP="00546FFF">
      <w:pPr>
        <w:pStyle w:val="FootnoteText"/>
        <w:jc w:val="both"/>
      </w:pPr>
      <w:r>
        <w:rPr>
          <w:rStyle w:val="FootnoteReference"/>
        </w:rPr>
        <w:footnoteRef/>
      </w:r>
      <w:r>
        <w:t xml:space="preserve"> </w:t>
      </w:r>
      <w:r w:rsidR="00997F51" w:rsidRPr="00997F51">
        <w:rPr>
          <w:rFonts w:ascii="Arial" w:hAnsi="Arial" w:cs="Arial"/>
        </w:rPr>
        <w:t>See</w:t>
      </w:r>
      <w:r w:rsidR="00B92657">
        <w:rPr>
          <w:rFonts w:ascii="Arial" w:hAnsi="Arial" w:cs="Arial"/>
        </w:rPr>
        <w:t xml:space="preserve">, for example, </w:t>
      </w:r>
      <w:r w:rsidR="00B30602" w:rsidRPr="001F68FB">
        <w:rPr>
          <w:rFonts w:ascii="Arial" w:hAnsi="Arial" w:cs="Arial"/>
        </w:rPr>
        <w:t>Linda Lomperis, “Medieval Travel Writing and the Question of Race,”</w:t>
      </w:r>
      <w:r w:rsidR="00B30602">
        <w:rPr>
          <w:rFonts w:ascii="Arial" w:hAnsi="Arial" w:cs="Arial"/>
        </w:rPr>
        <w:t xml:space="preserve"> 147</w:t>
      </w:r>
      <w:ins w:id="318" w:author="Radi" w:date="2023-09-24T22:16:00Z">
        <w:r w:rsidR="00056CE1">
          <w:rPr>
            <w:rFonts w:ascii="Arial" w:hAnsi="Arial" w:cs="Arial"/>
          </w:rPr>
          <w:t>–</w:t>
        </w:r>
      </w:ins>
      <w:del w:id="319" w:author="Radi" w:date="2023-09-24T22:16:00Z">
        <w:r w:rsidR="00B30602" w:rsidDel="00056CE1">
          <w:rPr>
            <w:rFonts w:ascii="Arial" w:hAnsi="Arial" w:cs="Arial"/>
          </w:rPr>
          <w:delText>-</w:delText>
        </w:r>
      </w:del>
      <w:r w:rsidR="00B30602">
        <w:rPr>
          <w:rFonts w:ascii="Arial" w:hAnsi="Arial" w:cs="Arial"/>
        </w:rPr>
        <w:t xml:space="preserve">164; </w:t>
      </w:r>
      <w:r w:rsidR="00F60540">
        <w:rPr>
          <w:rFonts w:ascii="Arial" w:hAnsi="Arial" w:cs="Arial"/>
        </w:rPr>
        <w:t xml:space="preserve">Geraldine Heng, </w:t>
      </w:r>
      <w:r w:rsidR="00F60540" w:rsidRPr="005C0152">
        <w:rPr>
          <w:rFonts w:ascii="Arial" w:hAnsi="Arial" w:cs="Arial"/>
          <w:i/>
          <w:iCs/>
        </w:rPr>
        <w:t>The Invention of Race in the European Middle Ages</w:t>
      </w:r>
      <w:r w:rsidR="007C1C26">
        <w:rPr>
          <w:rFonts w:ascii="Arial" w:hAnsi="Arial" w:cs="Arial"/>
        </w:rPr>
        <w:t xml:space="preserve">, </w:t>
      </w:r>
      <w:r w:rsidR="00F60540">
        <w:rPr>
          <w:rFonts w:ascii="Arial" w:hAnsi="Arial" w:cs="Arial"/>
        </w:rPr>
        <w:t>287</w:t>
      </w:r>
      <w:ins w:id="320" w:author="Radi" w:date="2023-09-24T22:16:00Z">
        <w:r w:rsidR="00056CE1">
          <w:rPr>
            <w:rFonts w:ascii="Arial" w:hAnsi="Arial" w:cs="Arial"/>
          </w:rPr>
          <w:t>–</w:t>
        </w:r>
      </w:ins>
      <w:del w:id="321" w:author="Radi" w:date="2023-09-24T22:16:00Z">
        <w:r w:rsidR="00F60540" w:rsidDel="00056CE1">
          <w:rPr>
            <w:rFonts w:ascii="Arial" w:hAnsi="Arial" w:cs="Arial"/>
          </w:rPr>
          <w:delText>-</w:delText>
        </w:r>
      </w:del>
      <w:r w:rsidR="00F60540">
        <w:rPr>
          <w:rFonts w:ascii="Arial" w:hAnsi="Arial" w:cs="Arial"/>
        </w:rPr>
        <w:t xml:space="preserve">302; and </w:t>
      </w:r>
      <w:r w:rsidR="00827394" w:rsidRPr="0080530F">
        <w:rPr>
          <w:rFonts w:ascii="Arial" w:hAnsi="Arial" w:cs="Arial"/>
        </w:rPr>
        <w:t>Sierra Lomuto, “Race and Vulnerability: Mongols in Thirteenth-Century Ethnographic Travel Writing</w:t>
      </w:r>
      <w:r w:rsidR="007C1C26">
        <w:rPr>
          <w:rFonts w:ascii="Arial" w:hAnsi="Arial" w:cs="Arial"/>
        </w:rPr>
        <w:t>,</w:t>
      </w:r>
      <w:r w:rsidR="00827394" w:rsidRPr="0080530F">
        <w:rPr>
          <w:rFonts w:ascii="Arial" w:hAnsi="Arial" w:cs="Arial"/>
        </w:rPr>
        <w:t>”</w:t>
      </w:r>
      <w:r w:rsidR="007C1C26">
        <w:rPr>
          <w:rFonts w:ascii="Arial" w:hAnsi="Arial" w:cs="Arial"/>
        </w:rPr>
        <w:t xml:space="preserve"> </w:t>
      </w:r>
      <w:r w:rsidR="0070027A">
        <w:rPr>
          <w:rFonts w:ascii="Arial" w:hAnsi="Arial" w:cs="Arial"/>
        </w:rPr>
        <w:t>27</w:t>
      </w:r>
      <w:ins w:id="322" w:author="Radi" w:date="2023-09-24T22:17:00Z">
        <w:r w:rsidR="00056CE1">
          <w:rPr>
            <w:rFonts w:ascii="Arial" w:hAnsi="Arial" w:cs="Arial"/>
          </w:rPr>
          <w:t>–</w:t>
        </w:r>
      </w:ins>
      <w:del w:id="323" w:author="Radi" w:date="2023-09-24T22:17:00Z">
        <w:r w:rsidR="0070027A" w:rsidDel="00056CE1">
          <w:rPr>
            <w:rFonts w:ascii="Arial" w:hAnsi="Arial" w:cs="Arial"/>
          </w:rPr>
          <w:delText>-</w:delText>
        </w:r>
      </w:del>
      <w:r w:rsidR="0070027A">
        <w:rPr>
          <w:rFonts w:ascii="Arial" w:hAnsi="Arial" w:cs="Arial"/>
        </w:rPr>
        <w:t>42</w:t>
      </w:r>
      <w:r w:rsidR="00827394">
        <w:rPr>
          <w:rFonts w:ascii="Arial" w:hAnsi="Arial" w:cs="Arial"/>
        </w:rPr>
        <w:t>.</w:t>
      </w:r>
    </w:p>
  </w:footnote>
  <w:footnote w:id="6">
    <w:p w14:paraId="28D22702" w14:textId="587AFBFD" w:rsidR="003101C8" w:rsidRDefault="003101C8" w:rsidP="00546FFF">
      <w:pPr>
        <w:pStyle w:val="FootnoteText"/>
        <w:jc w:val="both"/>
      </w:pPr>
      <w:r>
        <w:rPr>
          <w:rStyle w:val="FootnoteReference"/>
        </w:rPr>
        <w:footnoteRef/>
      </w:r>
      <w:r>
        <w:t xml:space="preserve"> </w:t>
      </w:r>
      <w:r w:rsidR="00C03F4B" w:rsidRPr="00C03F4B">
        <w:rPr>
          <w:rFonts w:ascii="Arial" w:hAnsi="Arial" w:cs="Arial"/>
        </w:rPr>
        <w:t xml:space="preserve">For </w:t>
      </w:r>
      <w:ins w:id="329" w:author="Radi" w:date="2023-09-24T22:14:00Z">
        <w:r w:rsidR="00056CE1">
          <w:rPr>
            <w:rFonts w:ascii="Arial" w:hAnsi="Arial" w:cs="Arial"/>
          </w:rPr>
          <w:t>the purpose of this</w:t>
        </w:r>
      </w:ins>
      <w:del w:id="330" w:author="Radi" w:date="2023-09-24T22:14:00Z">
        <w:r w:rsidR="00C03F4B" w:rsidRPr="00C03F4B" w:rsidDel="00056CE1">
          <w:rPr>
            <w:rFonts w:ascii="Arial" w:hAnsi="Arial" w:cs="Arial"/>
          </w:rPr>
          <w:delText>our</w:delText>
        </w:r>
      </w:del>
      <w:r w:rsidR="00C03F4B" w:rsidRPr="00C03F4B">
        <w:rPr>
          <w:rFonts w:ascii="Arial" w:hAnsi="Arial" w:cs="Arial"/>
        </w:rPr>
        <w:t xml:space="preserve"> discussion</w:t>
      </w:r>
      <w:ins w:id="331" w:author="Radi" w:date="2023-09-24T22:15:00Z">
        <w:r w:rsidR="00056CE1">
          <w:rPr>
            <w:rFonts w:ascii="Arial" w:hAnsi="Arial" w:cs="Arial"/>
          </w:rPr>
          <w:t>, among</w:t>
        </w:r>
      </w:ins>
      <w:r w:rsidR="00C03F4B" w:rsidRPr="00C03F4B">
        <w:rPr>
          <w:rFonts w:ascii="Arial" w:hAnsi="Arial" w:cs="Arial"/>
        </w:rPr>
        <w:t xml:space="preserve"> t</w:t>
      </w:r>
      <w:r w:rsidR="004936B4" w:rsidRPr="00C03F4B">
        <w:rPr>
          <w:rFonts w:ascii="Arial" w:hAnsi="Arial" w:cs="Arial"/>
        </w:rPr>
        <w:t xml:space="preserve">he </w:t>
      </w:r>
      <w:ins w:id="332" w:author="Radi" w:date="2023-09-24T22:15:00Z">
        <w:r w:rsidR="00056CE1">
          <w:rPr>
            <w:rFonts w:ascii="Arial" w:hAnsi="Arial" w:cs="Arial"/>
          </w:rPr>
          <w:t>key</w:t>
        </w:r>
      </w:ins>
      <w:del w:id="333" w:author="Radi" w:date="2023-09-24T22:15:00Z">
        <w:r w:rsidR="004936B4" w:rsidRPr="00C03F4B" w:rsidDel="00056CE1">
          <w:rPr>
            <w:rFonts w:ascii="Arial" w:hAnsi="Arial" w:cs="Arial"/>
          </w:rPr>
          <w:delText xml:space="preserve">most important </w:delText>
        </w:r>
      </w:del>
      <w:del w:id="334" w:author="Radi" w:date="2023-09-24T22:14:00Z">
        <w:r w:rsidR="00024373" w:rsidRPr="00C03F4B" w:rsidDel="00056CE1">
          <w:rPr>
            <w:rFonts w:ascii="Arial" w:hAnsi="Arial" w:cs="Arial"/>
          </w:rPr>
          <w:delText>of the</w:delText>
        </w:r>
      </w:del>
      <w:r w:rsidR="00024373" w:rsidRPr="00C03F4B">
        <w:rPr>
          <w:rFonts w:ascii="Arial" w:hAnsi="Arial" w:cs="Arial"/>
        </w:rPr>
        <w:t xml:space="preserve"> studies </w:t>
      </w:r>
      <w:ins w:id="335" w:author="Radi" w:date="2023-09-24T22:15:00Z">
        <w:r w:rsidR="00056CE1">
          <w:rPr>
            <w:rFonts w:ascii="Arial" w:hAnsi="Arial" w:cs="Arial"/>
          </w:rPr>
          <w:t>applying</w:t>
        </w:r>
      </w:ins>
      <w:del w:id="336" w:author="Radi" w:date="2023-09-24T22:15:00Z">
        <w:r w:rsidR="00024373" w:rsidRPr="00C03F4B" w:rsidDel="00056CE1">
          <w:rPr>
            <w:rFonts w:ascii="Arial" w:hAnsi="Arial" w:cs="Arial"/>
          </w:rPr>
          <w:delText>in</w:delText>
        </w:r>
      </w:del>
      <w:r w:rsidR="00024373" w:rsidRPr="00C03F4B">
        <w:rPr>
          <w:rFonts w:ascii="Arial" w:hAnsi="Arial" w:cs="Arial"/>
        </w:rPr>
        <w:t xml:space="preserve"> </w:t>
      </w:r>
      <w:r w:rsidR="004936B4" w:rsidRPr="00C03F4B">
        <w:rPr>
          <w:rFonts w:ascii="Arial" w:hAnsi="Arial" w:cs="Arial"/>
        </w:rPr>
        <w:t xml:space="preserve">this perspective </w:t>
      </w:r>
      <w:r w:rsidR="00024373" w:rsidRPr="00C03F4B">
        <w:rPr>
          <w:rFonts w:ascii="Arial" w:hAnsi="Arial" w:cs="Arial"/>
        </w:rPr>
        <w:t>are</w:t>
      </w:r>
      <w:ins w:id="337" w:author="Radi" w:date="2023-09-24T22:15:00Z">
        <w:r w:rsidR="00056CE1">
          <w:rPr>
            <w:rFonts w:ascii="Arial" w:hAnsi="Arial" w:cs="Arial"/>
          </w:rPr>
          <w:t xml:space="preserve"> the following texts by</w:t>
        </w:r>
      </w:ins>
      <w:r w:rsidR="00C03F4B" w:rsidRPr="00C03F4B">
        <w:rPr>
          <w:rFonts w:ascii="Arial" w:hAnsi="Arial" w:cs="Arial"/>
        </w:rPr>
        <w:t xml:space="preserve"> Peter Jackson</w:t>
      </w:r>
      <w:ins w:id="338" w:author="Radi" w:date="2023-09-24T22:16:00Z">
        <w:r w:rsidR="00056CE1">
          <w:rPr>
            <w:rFonts w:ascii="Arial" w:hAnsi="Arial" w:cs="Arial"/>
          </w:rPr>
          <w:t>:</w:t>
        </w:r>
      </w:ins>
      <w:del w:id="339" w:author="Radi" w:date="2023-09-24T22:16:00Z">
        <w:r w:rsidR="00776FE0" w:rsidDel="00056CE1">
          <w:rPr>
            <w:rFonts w:ascii="Arial" w:hAnsi="Arial" w:cs="Arial"/>
          </w:rPr>
          <w:delText>,</w:delText>
        </w:r>
      </w:del>
      <w:r w:rsidR="00776FE0">
        <w:rPr>
          <w:rFonts w:ascii="Arial" w:hAnsi="Arial" w:cs="Arial"/>
        </w:rPr>
        <w:t xml:space="preserve"> “Medieval Christendom’s Encounter with the Al</w:t>
      </w:r>
      <w:r w:rsidR="00E43740">
        <w:rPr>
          <w:rFonts w:ascii="Arial" w:hAnsi="Arial" w:cs="Arial"/>
        </w:rPr>
        <w:t>i</w:t>
      </w:r>
      <w:r w:rsidR="00776FE0">
        <w:rPr>
          <w:rFonts w:ascii="Arial" w:hAnsi="Arial" w:cs="Arial"/>
        </w:rPr>
        <w:t>en,” 31</w:t>
      </w:r>
      <w:ins w:id="340" w:author="Radi" w:date="2023-09-24T22:15:00Z">
        <w:r w:rsidR="00056CE1">
          <w:rPr>
            <w:rFonts w:ascii="Arial" w:hAnsi="Arial" w:cs="Arial"/>
          </w:rPr>
          <w:t>–</w:t>
        </w:r>
      </w:ins>
      <w:del w:id="341" w:author="Radi" w:date="2023-09-24T22:15:00Z">
        <w:r w:rsidR="00776FE0" w:rsidDel="00056CE1">
          <w:rPr>
            <w:rFonts w:ascii="Arial" w:hAnsi="Arial" w:cs="Arial"/>
          </w:rPr>
          <w:delText>-</w:delText>
        </w:r>
      </w:del>
      <w:r w:rsidR="00776FE0">
        <w:rPr>
          <w:rFonts w:ascii="Arial" w:hAnsi="Arial" w:cs="Arial"/>
        </w:rPr>
        <w:t xml:space="preserve">54; </w:t>
      </w:r>
      <w:del w:id="342" w:author="Radi" w:date="2023-09-24T22:16:00Z">
        <w:r w:rsidR="00776FE0" w:rsidRPr="00DA4E5B" w:rsidDel="00056CE1">
          <w:rPr>
            <w:rFonts w:ascii="Arial" w:hAnsi="Arial" w:cs="Arial"/>
          </w:rPr>
          <w:delText xml:space="preserve">Peter Jackson, </w:delText>
        </w:r>
      </w:del>
      <w:r w:rsidR="00776FE0" w:rsidRPr="00DA4E5B">
        <w:rPr>
          <w:rFonts w:ascii="Arial" w:hAnsi="Arial" w:cs="Arial"/>
        </w:rPr>
        <w:t xml:space="preserve">“The Mongols and the Faith of the Conquered,” </w:t>
      </w:r>
      <w:r w:rsidR="00776FE0">
        <w:rPr>
          <w:rFonts w:ascii="Arial" w:hAnsi="Arial" w:cs="Arial"/>
        </w:rPr>
        <w:t>297</w:t>
      </w:r>
      <w:ins w:id="343" w:author="Radi" w:date="2023-09-24T22:16:00Z">
        <w:r w:rsidR="00056CE1">
          <w:rPr>
            <w:rFonts w:ascii="Arial" w:hAnsi="Arial" w:cs="Arial"/>
          </w:rPr>
          <w:t>–</w:t>
        </w:r>
      </w:ins>
      <w:del w:id="344" w:author="Radi" w:date="2023-09-24T22:15:00Z">
        <w:r w:rsidR="00776FE0" w:rsidDel="00056CE1">
          <w:rPr>
            <w:rFonts w:ascii="Arial" w:hAnsi="Arial" w:cs="Arial"/>
          </w:rPr>
          <w:delText>-</w:delText>
        </w:r>
      </w:del>
      <w:r w:rsidR="00776FE0">
        <w:rPr>
          <w:rFonts w:ascii="Arial" w:hAnsi="Arial" w:cs="Arial"/>
        </w:rPr>
        <w:t xml:space="preserve">342; </w:t>
      </w:r>
      <w:r w:rsidR="00E60A05">
        <w:rPr>
          <w:rFonts w:ascii="Arial" w:hAnsi="Arial" w:cs="Arial"/>
        </w:rPr>
        <w:t xml:space="preserve">and </w:t>
      </w:r>
      <w:del w:id="345" w:author="Radi" w:date="2023-09-24T22:16:00Z">
        <w:r w:rsidR="00776FE0" w:rsidRPr="00442560" w:rsidDel="00056CE1">
          <w:rPr>
            <w:rFonts w:ascii="Arial" w:hAnsi="Arial" w:cs="Arial"/>
          </w:rPr>
          <w:delText xml:space="preserve">Peter Jackson, </w:delText>
        </w:r>
      </w:del>
      <w:r w:rsidR="00776FE0" w:rsidRPr="00442560">
        <w:rPr>
          <w:rFonts w:ascii="Arial" w:hAnsi="Arial" w:cs="Arial"/>
          <w:i/>
          <w:iCs/>
        </w:rPr>
        <w:t>The Mongols and the West, 1221-1410</w:t>
      </w:r>
      <w:r w:rsidR="00776FE0">
        <w:rPr>
          <w:rFonts w:ascii="Arial" w:hAnsi="Arial" w:cs="Arial"/>
        </w:rPr>
        <w:t>.</w:t>
      </w:r>
    </w:p>
  </w:footnote>
  <w:footnote w:id="7">
    <w:p w14:paraId="1738A258" w14:textId="22246EF3" w:rsidR="008A1F98" w:rsidRDefault="008A1F98" w:rsidP="00546FFF">
      <w:pPr>
        <w:pStyle w:val="FootnoteText"/>
        <w:jc w:val="both"/>
      </w:pPr>
      <w:r>
        <w:rPr>
          <w:rStyle w:val="FootnoteReference"/>
        </w:rPr>
        <w:footnoteRef/>
      </w:r>
      <w:r>
        <w:t xml:space="preserve"> </w:t>
      </w:r>
      <w:r w:rsidR="00F234A5" w:rsidRPr="004B61CE">
        <w:rPr>
          <w:rFonts w:ascii="Arial" w:hAnsi="Arial" w:cs="Arial"/>
        </w:rPr>
        <w:t>See, for instance, Joan-Pau Rubi</w:t>
      </w:r>
      <w:r w:rsidR="008A671C" w:rsidRPr="004B61CE">
        <w:rPr>
          <w:rFonts w:ascii="Arial" w:eastAsia="Microsoft YaHei" w:hAnsi="Arial" w:cs="Arial"/>
        </w:rPr>
        <w:t>é</w:t>
      </w:r>
      <w:r w:rsidR="00F234A5" w:rsidRPr="004B61CE">
        <w:rPr>
          <w:rFonts w:ascii="Arial" w:hAnsi="Arial" w:cs="Arial"/>
        </w:rPr>
        <w:t xml:space="preserve">s, ed., </w:t>
      </w:r>
      <w:r w:rsidR="00F234A5" w:rsidRPr="004B61CE">
        <w:rPr>
          <w:rFonts w:ascii="Arial" w:hAnsi="Arial" w:cs="Arial"/>
          <w:i/>
          <w:iCs/>
        </w:rPr>
        <w:t>Medieval Ethnographies: European Perceptions of the World Beyond</w:t>
      </w:r>
      <w:r w:rsidR="00E70141">
        <w:rPr>
          <w:rFonts w:ascii="Arial" w:hAnsi="Arial" w:cs="Arial"/>
        </w:rPr>
        <w:t xml:space="preserve">, </w:t>
      </w:r>
      <w:r w:rsidR="00F234A5" w:rsidRPr="004B61CE">
        <w:rPr>
          <w:rFonts w:ascii="Arial" w:hAnsi="Arial" w:cs="Arial"/>
        </w:rPr>
        <w:t>101</w:t>
      </w:r>
      <w:ins w:id="348" w:author="Radi" w:date="2023-09-24T22:14:00Z">
        <w:r w:rsidR="00056CE1">
          <w:rPr>
            <w:rFonts w:ascii="Arial" w:hAnsi="Arial" w:cs="Arial"/>
          </w:rPr>
          <w:t>–</w:t>
        </w:r>
      </w:ins>
      <w:del w:id="349" w:author="Radi" w:date="2023-09-24T22:14:00Z">
        <w:r w:rsidR="00F234A5" w:rsidRPr="004B61CE" w:rsidDel="00056CE1">
          <w:rPr>
            <w:rFonts w:ascii="Arial" w:hAnsi="Arial" w:cs="Arial"/>
          </w:rPr>
          <w:delText>-</w:delText>
        </w:r>
      </w:del>
      <w:r w:rsidR="00F234A5" w:rsidRPr="004B61CE">
        <w:rPr>
          <w:rFonts w:ascii="Arial" w:hAnsi="Arial" w:cs="Arial"/>
        </w:rPr>
        <w:t>102</w:t>
      </w:r>
      <w:r w:rsidR="00402C86">
        <w:rPr>
          <w:rFonts w:ascii="Arial" w:hAnsi="Arial" w:cs="Arial"/>
        </w:rPr>
        <w:t xml:space="preserve">, </w:t>
      </w:r>
      <w:r w:rsidR="00F234A5" w:rsidRPr="004B61CE">
        <w:rPr>
          <w:rFonts w:ascii="Arial" w:hAnsi="Arial" w:cs="Arial"/>
        </w:rPr>
        <w:t>110</w:t>
      </w:r>
      <w:r w:rsidR="00402C86">
        <w:rPr>
          <w:rFonts w:ascii="Arial" w:hAnsi="Arial" w:cs="Arial"/>
        </w:rPr>
        <w:t xml:space="preserve">; </w:t>
      </w:r>
      <w:r w:rsidR="00D13054">
        <w:rPr>
          <w:rFonts w:ascii="Arial" w:hAnsi="Arial" w:cs="Arial"/>
        </w:rPr>
        <w:t xml:space="preserve">and </w:t>
      </w:r>
      <w:r w:rsidR="00C73F4E">
        <w:rPr>
          <w:rFonts w:ascii="Arial" w:hAnsi="Arial" w:cs="Arial"/>
        </w:rPr>
        <w:t xml:space="preserve">Shirin A. Khanmohamadi, </w:t>
      </w:r>
      <w:r w:rsidR="00C73F4E" w:rsidRPr="001347F9">
        <w:rPr>
          <w:rFonts w:ascii="Arial" w:hAnsi="Arial" w:cs="Arial"/>
          <w:i/>
          <w:iCs/>
        </w:rPr>
        <w:t>In Light of Another’s Word: European Ethnography in the Middle Ages</w:t>
      </w:r>
      <w:r w:rsidR="00C73F4E">
        <w:rPr>
          <w:rFonts w:ascii="Arial" w:hAnsi="Arial" w:cs="Arial"/>
        </w:rPr>
        <w:t>, 4, 22, 57, 122.</w:t>
      </w:r>
    </w:p>
  </w:footnote>
  <w:footnote w:id="8">
    <w:p w14:paraId="78467D34" w14:textId="68168327" w:rsidR="007D07FC" w:rsidRPr="00D219F1" w:rsidRDefault="007D07FC" w:rsidP="00546FFF">
      <w:pPr>
        <w:pStyle w:val="FootnoteText"/>
        <w:jc w:val="both"/>
      </w:pPr>
      <w:r>
        <w:rPr>
          <w:rStyle w:val="FootnoteReference"/>
        </w:rPr>
        <w:footnoteRef/>
      </w:r>
      <w:r>
        <w:t xml:space="preserve"> </w:t>
      </w:r>
      <w:r w:rsidRPr="007D07FC">
        <w:rPr>
          <w:rFonts w:ascii="Arial" w:hAnsi="Arial" w:cs="Arial"/>
        </w:rPr>
        <w:t xml:space="preserve">See </w:t>
      </w:r>
      <w:r w:rsidR="00D219F1" w:rsidRPr="00207939">
        <w:rPr>
          <w:rFonts w:ascii="Arial" w:hAnsi="Arial" w:cs="Arial"/>
        </w:rPr>
        <w:t xml:space="preserve">Kim M. Phillips, </w:t>
      </w:r>
      <w:r w:rsidR="00D219F1" w:rsidRPr="00207939">
        <w:rPr>
          <w:rFonts w:ascii="Arial" w:hAnsi="Arial" w:cs="Arial"/>
          <w:i/>
          <w:iCs/>
        </w:rPr>
        <w:t>Before Orientalism: Asian Peoples and Cultures in Medieval Travel Writing, 1245-1510</w:t>
      </w:r>
      <w:r w:rsidR="00D219F1">
        <w:rPr>
          <w:rFonts w:ascii="Arial" w:hAnsi="Arial" w:cs="Arial"/>
        </w:rPr>
        <w:t>.</w:t>
      </w:r>
    </w:p>
  </w:footnote>
  <w:footnote w:id="9">
    <w:p w14:paraId="442E8BE7" w14:textId="6199939C" w:rsidR="00802389" w:rsidRPr="001547E3" w:rsidRDefault="00802389" w:rsidP="00546FFF">
      <w:pPr>
        <w:pStyle w:val="FootnoteText"/>
        <w:jc w:val="both"/>
      </w:pPr>
      <w:r>
        <w:rPr>
          <w:rStyle w:val="FootnoteReference"/>
        </w:rPr>
        <w:footnoteRef/>
      </w:r>
      <w:r>
        <w:t xml:space="preserve"> </w:t>
      </w:r>
      <w:r w:rsidRPr="00802389">
        <w:rPr>
          <w:rFonts w:ascii="Arial" w:hAnsi="Arial" w:cs="Arial"/>
        </w:rPr>
        <w:t xml:space="preserve">See </w:t>
      </w:r>
      <w:r w:rsidR="001433A7">
        <w:rPr>
          <w:rFonts w:ascii="Arial" w:hAnsi="Arial" w:cs="Arial"/>
        </w:rPr>
        <w:t xml:space="preserve">especially </w:t>
      </w:r>
      <w:r w:rsidR="001547E3" w:rsidRPr="00207939">
        <w:rPr>
          <w:rFonts w:ascii="Arial" w:hAnsi="Arial" w:cs="Arial"/>
        </w:rPr>
        <w:t xml:space="preserve">Shayne Aaron Legassie, </w:t>
      </w:r>
      <w:r w:rsidR="001547E3" w:rsidRPr="00207939">
        <w:rPr>
          <w:rFonts w:ascii="Arial" w:hAnsi="Arial" w:cs="Arial"/>
          <w:i/>
          <w:iCs/>
        </w:rPr>
        <w:t>The Medieval Invention of Travel</w:t>
      </w:r>
      <w:r w:rsidR="001547E3">
        <w:rPr>
          <w:rFonts w:ascii="Arial" w:hAnsi="Arial" w:cs="Arial"/>
        </w:rPr>
        <w:t>.</w:t>
      </w:r>
    </w:p>
  </w:footnote>
  <w:footnote w:id="10">
    <w:p w14:paraId="3A8DC65F" w14:textId="3AB67314" w:rsidR="00AF130D" w:rsidRDefault="00AF130D" w:rsidP="00546FFF">
      <w:pPr>
        <w:pStyle w:val="FootnoteText"/>
        <w:jc w:val="both"/>
      </w:pPr>
      <w:r>
        <w:rPr>
          <w:rStyle w:val="FootnoteReference"/>
        </w:rPr>
        <w:footnoteRef/>
      </w:r>
      <w:r>
        <w:t xml:space="preserve"> </w:t>
      </w:r>
      <w:r w:rsidR="003000D1" w:rsidRPr="00802389">
        <w:rPr>
          <w:rFonts w:ascii="Arial" w:hAnsi="Arial" w:cs="Arial"/>
        </w:rPr>
        <w:t xml:space="preserve">See </w:t>
      </w:r>
      <w:r w:rsidR="003000D1">
        <w:rPr>
          <w:rFonts w:ascii="Arial" w:hAnsi="Arial" w:cs="Arial"/>
        </w:rPr>
        <w:t xml:space="preserve">especially </w:t>
      </w:r>
      <w:r w:rsidR="00334037" w:rsidRPr="009A0F79">
        <w:rPr>
          <w:rFonts w:ascii="Arial" w:hAnsi="Arial" w:cs="Arial"/>
        </w:rPr>
        <w:t>Adriano Duque, “Chapter 8: Gift-Giving in the Carpini Expedition to Mongolia (1246–1248 CE),”</w:t>
      </w:r>
      <w:r w:rsidR="00334037">
        <w:rPr>
          <w:rFonts w:ascii="Arial" w:hAnsi="Arial" w:cs="Arial"/>
        </w:rPr>
        <w:t xml:space="preserve"> </w:t>
      </w:r>
      <w:r w:rsidR="00334037" w:rsidRPr="009A0F79">
        <w:rPr>
          <w:rFonts w:ascii="Arial" w:hAnsi="Arial" w:cs="Arial"/>
        </w:rPr>
        <w:t>1</w:t>
      </w:r>
      <w:r w:rsidR="00334037">
        <w:rPr>
          <w:rFonts w:ascii="Arial" w:hAnsi="Arial" w:cs="Arial"/>
        </w:rPr>
        <w:t>87</w:t>
      </w:r>
      <w:ins w:id="357" w:author="Radi" w:date="2023-09-24T23:33:00Z">
        <w:r w:rsidR="0097684E">
          <w:rPr>
            <w:rFonts w:ascii="Arial" w:hAnsi="Arial" w:cs="Arial"/>
          </w:rPr>
          <w:t>–</w:t>
        </w:r>
      </w:ins>
      <w:del w:id="358" w:author="Radi" w:date="2023-09-24T23:33:00Z">
        <w:r w:rsidR="00334037" w:rsidRPr="009A0F79" w:rsidDel="0097684E">
          <w:rPr>
            <w:rFonts w:ascii="Arial" w:hAnsi="Arial" w:cs="Arial"/>
          </w:rPr>
          <w:delText>-</w:delText>
        </w:r>
      </w:del>
      <w:r w:rsidR="00334037">
        <w:rPr>
          <w:rFonts w:ascii="Arial" w:hAnsi="Arial" w:cs="Arial"/>
        </w:rPr>
        <w:t>200.</w:t>
      </w:r>
    </w:p>
  </w:footnote>
  <w:footnote w:id="11">
    <w:p w14:paraId="39C52468" w14:textId="04699133" w:rsidR="00DF1537" w:rsidRDefault="00DF1537" w:rsidP="00546FFF">
      <w:pPr>
        <w:pStyle w:val="FootnoteText"/>
        <w:jc w:val="both"/>
      </w:pPr>
      <w:r>
        <w:rPr>
          <w:rStyle w:val="FootnoteReference"/>
        </w:rPr>
        <w:footnoteRef/>
      </w:r>
      <w:r>
        <w:t xml:space="preserve"> </w:t>
      </w:r>
      <w:r w:rsidR="009E50C5" w:rsidRPr="007B2541">
        <w:rPr>
          <w:rFonts w:ascii="Arial" w:hAnsi="Arial" w:cs="Arial"/>
        </w:rPr>
        <w:t>Jacques Paviot, “</w:t>
      </w:r>
      <w:r w:rsidR="009E50C5">
        <w:rPr>
          <w:rFonts w:ascii="Arial" w:hAnsi="Arial" w:cs="Arial"/>
        </w:rPr>
        <w:t xml:space="preserve">Chapter 5: </w:t>
      </w:r>
      <w:r w:rsidR="009E50C5" w:rsidRPr="007B2541">
        <w:rPr>
          <w:rFonts w:ascii="Arial" w:hAnsi="Arial" w:cs="Arial"/>
        </w:rPr>
        <w:t xml:space="preserve">The Mendicant Friars: Actors in Diplomatic Encounters with the Mongols,” </w:t>
      </w:r>
      <w:r w:rsidR="009E50C5">
        <w:rPr>
          <w:rFonts w:ascii="Arial" w:hAnsi="Arial" w:cs="Arial"/>
        </w:rPr>
        <w:t>119</w:t>
      </w:r>
      <w:ins w:id="360" w:author="Radi" w:date="2023-09-24T23:33:00Z">
        <w:r w:rsidR="0097684E">
          <w:rPr>
            <w:rFonts w:ascii="Arial" w:hAnsi="Arial" w:cs="Arial"/>
          </w:rPr>
          <w:t>–</w:t>
        </w:r>
      </w:ins>
      <w:del w:id="361" w:author="Radi" w:date="2023-09-24T23:33:00Z">
        <w:r w:rsidR="009E50C5" w:rsidDel="0097684E">
          <w:rPr>
            <w:rFonts w:ascii="Arial" w:hAnsi="Arial" w:cs="Arial"/>
          </w:rPr>
          <w:delText>-</w:delText>
        </w:r>
      </w:del>
      <w:r w:rsidR="009E50C5">
        <w:rPr>
          <w:rFonts w:ascii="Arial" w:hAnsi="Arial" w:cs="Arial"/>
        </w:rPr>
        <w:t>136.</w:t>
      </w:r>
    </w:p>
  </w:footnote>
  <w:footnote w:id="12">
    <w:p w14:paraId="783D86F2" w14:textId="60F3F737" w:rsidR="00670F78" w:rsidRDefault="00670F78" w:rsidP="00546FFF">
      <w:pPr>
        <w:pStyle w:val="FootnoteText"/>
        <w:jc w:val="both"/>
      </w:pPr>
      <w:r>
        <w:rPr>
          <w:rStyle w:val="FootnoteReference"/>
        </w:rPr>
        <w:footnoteRef/>
      </w:r>
      <w:r>
        <w:t xml:space="preserve"> </w:t>
      </w:r>
      <w:r w:rsidR="000A17E9" w:rsidRPr="001F68FB">
        <w:rPr>
          <w:rFonts w:ascii="Arial" w:hAnsi="Arial" w:cs="Arial"/>
        </w:rPr>
        <w:t>Linda Lomperis, “Medieval Travel Writing and the Question of Race,”</w:t>
      </w:r>
      <w:r w:rsidR="000A17E9">
        <w:rPr>
          <w:rFonts w:ascii="Arial" w:hAnsi="Arial" w:cs="Arial"/>
        </w:rPr>
        <w:t xml:space="preserve"> 1</w:t>
      </w:r>
      <w:r w:rsidR="00F63BD2">
        <w:rPr>
          <w:rFonts w:ascii="Arial" w:hAnsi="Arial" w:cs="Arial"/>
        </w:rPr>
        <w:t>4</w:t>
      </w:r>
      <w:r w:rsidR="000A17E9">
        <w:rPr>
          <w:rFonts w:ascii="Arial" w:hAnsi="Arial" w:cs="Arial"/>
        </w:rPr>
        <w:t>8</w:t>
      </w:r>
      <w:ins w:id="388" w:author="Radi" w:date="2023-09-24T23:33:00Z">
        <w:r w:rsidR="0097684E">
          <w:rPr>
            <w:rFonts w:ascii="Arial" w:hAnsi="Arial" w:cs="Arial"/>
          </w:rPr>
          <w:t>–</w:t>
        </w:r>
      </w:ins>
      <w:del w:id="389" w:author="Radi" w:date="2023-09-24T23:33:00Z">
        <w:r w:rsidR="000A17E9" w:rsidDel="0097684E">
          <w:rPr>
            <w:rFonts w:ascii="Arial" w:hAnsi="Arial" w:cs="Arial"/>
          </w:rPr>
          <w:delText>-</w:delText>
        </w:r>
      </w:del>
      <w:r w:rsidR="000A17E9">
        <w:rPr>
          <w:rFonts w:ascii="Arial" w:hAnsi="Arial" w:cs="Arial"/>
        </w:rPr>
        <w:t>149.</w:t>
      </w:r>
    </w:p>
  </w:footnote>
  <w:footnote w:id="13">
    <w:p w14:paraId="2F360D1D" w14:textId="237E48E8" w:rsidR="004F70A9" w:rsidRDefault="004F70A9" w:rsidP="00546FFF">
      <w:pPr>
        <w:pStyle w:val="FootnoteText"/>
        <w:jc w:val="both"/>
      </w:pPr>
      <w:r>
        <w:rPr>
          <w:rStyle w:val="FootnoteReference"/>
        </w:rPr>
        <w:footnoteRef/>
      </w:r>
      <w:r>
        <w:t xml:space="preserve"> </w:t>
      </w:r>
      <w:r w:rsidR="00CD41AB" w:rsidRPr="00CD41AB">
        <w:rPr>
          <w:rFonts w:ascii="Arial" w:hAnsi="Arial" w:cs="Arial"/>
        </w:rPr>
        <w:t>See Lind</w:t>
      </w:r>
      <w:r w:rsidR="00CD41AB" w:rsidRPr="001F68FB">
        <w:rPr>
          <w:rFonts w:ascii="Arial" w:hAnsi="Arial" w:cs="Arial"/>
        </w:rPr>
        <w:t>a Lomperis, “Medieval Travel Writing and the Question of Race,”</w:t>
      </w:r>
      <w:r w:rsidR="00CD41AB">
        <w:rPr>
          <w:rFonts w:ascii="Arial" w:hAnsi="Arial" w:cs="Arial"/>
        </w:rPr>
        <w:t xml:space="preserve"> 163, note 6.</w:t>
      </w:r>
    </w:p>
  </w:footnote>
  <w:footnote w:id="14">
    <w:p w14:paraId="7B688714" w14:textId="6D7F3B6D" w:rsidR="00851B90" w:rsidRPr="00851B90" w:rsidRDefault="00851B90" w:rsidP="00546FFF">
      <w:pPr>
        <w:pStyle w:val="FootnoteText"/>
        <w:jc w:val="both"/>
      </w:pPr>
      <w:r>
        <w:rPr>
          <w:rStyle w:val="FootnoteReference"/>
        </w:rPr>
        <w:footnoteRef/>
      </w:r>
      <w:r>
        <w:t xml:space="preserve"> </w:t>
      </w:r>
      <w:r>
        <w:rPr>
          <w:rFonts w:ascii="Arial" w:hAnsi="Arial" w:cs="Arial"/>
        </w:rPr>
        <w:t xml:space="preserve">Geraldine Heng, </w:t>
      </w:r>
      <w:r w:rsidRPr="005C0152">
        <w:rPr>
          <w:rFonts w:ascii="Arial" w:hAnsi="Arial" w:cs="Arial"/>
          <w:i/>
          <w:iCs/>
        </w:rPr>
        <w:t>The Invention of Race in the European Middle Ages</w:t>
      </w:r>
      <w:r>
        <w:rPr>
          <w:rFonts w:ascii="Arial" w:hAnsi="Arial" w:cs="Arial"/>
        </w:rPr>
        <w:t>, 4.</w:t>
      </w:r>
    </w:p>
  </w:footnote>
  <w:footnote w:id="15">
    <w:p w14:paraId="25B1B8A7" w14:textId="0A5FE0D6" w:rsidR="0050367D" w:rsidRDefault="0050367D" w:rsidP="00546FFF">
      <w:pPr>
        <w:pStyle w:val="FootnoteText"/>
        <w:jc w:val="both"/>
      </w:pPr>
      <w:r>
        <w:rPr>
          <w:rStyle w:val="FootnoteReference"/>
        </w:rPr>
        <w:footnoteRef/>
      </w:r>
      <w:r>
        <w:t xml:space="preserve"> </w:t>
      </w:r>
      <w:r>
        <w:rPr>
          <w:rFonts w:ascii="Arial" w:hAnsi="Arial" w:cs="Arial"/>
        </w:rPr>
        <w:t xml:space="preserve">Geraldine Heng, </w:t>
      </w:r>
      <w:r w:rsidRPr="005C0152">
        <w:rPr>
          <w:rFonts w:ascii="Arial" w:hAnsi="Arial" w:cs="Arial"/>
          <w:i/>
          <w:iCs/>
        </w:rPr>
        <w:t>The Invention of Race in the European Middle Ages</w:t>
      </w:r>
      <w:r>
        <w:rPr>
          <w:rFonts w:ascii="Arial" w:hAnsi="Arial" w:cs="Arial"/>
        </w:rPr>
        <w:t>, 287</w:t>
      </w:r>
      <w:ins w:id="416" w:author="Radi" w:date="2023-09-24T23:34:00Z">
        <w:r w:rsidR="0097684E">
          <w:rPr>
            <w:rFonts w:ascii="Arial" w:hAnsi="Arial" w:cs="Arial"/>
          </w:rPr>
          <w:t>–</w:t>
        </w:r>
      </w:ins>
      <w:del w:id="417" w:author="Radi" w:date="2023-09-24T23:34:00Z">
        <w:r w:rsidR="004703AC" w:rsidDel="0097684E">
          <w:rPr>
            <w:rFonts w:ascii="Arial" w:hAnsi="Arial" w:cs="Arial"/>
          </w:rPr>
          <w:delText>-</w:delText>
        </w:r>
      </w:del>
      <w:r w:rsidR="004703AC">
        <w:rPr>
          <w:rFonts w:ascii="Arial" w:hAnsi="Arial" w:cs="Arial"/>
        </w:rPr>
        <w:t>288</w:t>
      </w:r>
      <w:r>
        <w:rPr>
          <w:rFonts w:ascii="Arial" w:hAnsi="Arial" w:cs="Arial"/>
        </w:rPr>
        <w:t>.</w:t>
      </w:r>
    </w:p>
  </w:footnote>
  <w:footnote w:id="16">
    <w:p w14:paraId="7AF1B4DE" w14:textId="71E523DE" w:rsidR="00945024" w:rsidRDefault="00945024" w:rsidP="00546FFF">
      <w:pPr>
        <w:pStyle w:val="FootnoteText"/>
        <w:jc w:val="both"/>
      </w:pPr>
      <w:r>
        <w:rPr>
          <w:rStyle w:val="FootnoteReference"/>
        </w:rPr>
        <w:footnoteRef/>
      </w:r>
      <w:r>
        <w:t xml:space="preserve"> </w:t>
      </w:r>
      <w:r w:rsidR="00AF5264" w:rsidRPr="00AF5264">
        <w:rPr>
          <w:rFonts w:ascii="Arial" w:hAnsi="Arial" w:cs="Arial"/>
        </w:rPr>
        <w:t>H</w:t>
      </w:r>
      <w:r w:rsidR="00AF5264">
        <w:rPr>
          <w:rFonts w:ascii="Arial" w:hAnsi="Arial" w:cs="Arial"/>
        </w:rPr>
        <w:t xml:space="preserve">eng’s discussion of </w:t>
      </w:r>
      <w:del w:id="434" w:author="Radi" w:date="2023-09-24T23:34:00Z">
        <w:r w:rsidR="00AF5264" w:rsidDel="0097684E">
          <w:rPr>
            <w:rFonts w:ascii="Arial" w:hAnsi="Arial" w:cs="Arial"/>
          </w:rPr>
          <w:delText>the</w:delText>
        </w:r>
      </w:del>
      <w:del w:id="435" w:author="Radi" w:date="2023-09-25T11:11:00Z">
        <w:r w:rsidR="00AF5264" w:rsidDel="006A67F8">
          <w:rPr>
            <w:rFonts w:ascii="Arial" w:hAnsi="Arial" w:cs="Arial"/>
          </w:rPr>
          <w:delText xml:space="preserve"> </w:delText>
        </w:r>
      </w:del>
      <w:del w:id="436" w:author="Radi" w:date="2023-09-25T11:12:00Z">
        <w:r w:rsidR="00AF5264" w:rsidDel="006A67F8">
          <w:rPr>
            <w:rFonts w:ascii="Arial" w:hAnsi="Arial" w:cs="Arial"/>
          </w:rPr>
          <w:delText>“</w:delText>
        </w:r>
      </w:del>
      <w:r w:rsidR="00AF5264">
        <w:rPr>
          <w:rFonts w:ascii="Arial" w:hAnsi="Arial" w:cs="Arial"/>
        </w:rPr>
        <w:t>instances</w:t>
      </w:r>
      <w:del w:id="437" w:author="Radi" w:date="2023-09-25T11:12:00Z">
        <w:r w:rsidR="00AF5264" w:rsidDel="006A67F8">
          <w:rPr>
            <w:rFonts w:ascii="Arial" w:hAnsi="Arial" w:cs="Arial"/>
          </w:rPr>
          <w:delText>”</w:delText>
        </w:r>
      </w:del>
      <w:r w:rsidR="00AF5264">
        <w:rPr>
          <w:rFonts w:ascii="Arial" w:hAnsi="Arial" w:cs="Arial"/>
        </w:rPr>
        <w:t xml:space="preserve"> </w:t>
      </w:r>
      <w:ins w:id="438" w:author="Radi" w:date="2023-09-25T11:11:00Z">
        <w:r w:rsidR="006A67F8">
          <w:rPr>
            <w:rFonts w:ascii="Arial" w:hAnsi="Arial" w:cs="Arial"/>
          </w:rPr>
          <w:t>o</w:t>
        </w:r>
      </w:ins>
      <w:ins w:id="439" w:author="Radi" w:date="2023-09-25T11:12:00Z">
        <w:r w:rsidR="006A67F8">
          <w:rPr>
            <w:rFonts w:ascii="Arial" w:hAnsi="Arial" w:cs="Arial"/>
          </w:rPr>
          <w:t xml:space="preserve">f racialization </w:t>
        </w:r>
      </w:ins>
      <w:r w:rsidR="00E3297A">
        <w:rPr>
          <w:rFonts w:ascii="Arial" w:hAnsi="Arial" w:cs="Arial"/>
        </w:rPr>
        <w:t xml:space="preserve">in Carpini’s text </w:t>
      </w:r>
      <w:r w:rsidR="00AF5264">
        <w:rPr>
          <w:rFonts w:ascii="Arial" w:hAnsi="Arial" w:cs="Arial"/>
        </w:rPr>
        <w:t xml:space="preserve">is mainly </w:t>
      </w:r>
      <w:ins w:id="440" w:author="Radi" w:date="2023-09-25T11:46:00Z">
        <w:r w:rsidR="007A6680">
          <w:rPr>
            <w:rFonts w:ascii="Arial" w:hAnsi="Arial" w:cs="Arial"/>
          </w:rPr>
          <w:t>presented</w:t>
        </w:r>
      </w:ins>
      <w:del w:id="441" w:author="Radi" w:date="2023-09-25T11:46:00Z">
        <w:r w:rsidR="00AF5264" w:rsidDel="007A6680">
          <w:rPr>
            <w:rFonts w:ascii="Arial" w:hAnsi="Arial" w:cs="Arial"/>
          </w:rPr>
          <w:delText>included</w:delText>
        </w:r>
      </w:del>
      <w:r w:rsidR="00AF5264">
        <w:rPr>
          <w:rFonts w:ascii="Arial" w:hAnsi="Arial" w:cs="Arial"/>
        </w:rPr>
        <w:t xml:space="preserve"> in </w:t>
      </w:r>
      <w:r w:rsidR="00B358F3">
        <w:rPr>
          <w:rFonts w:ascii="Arial" w:hAnsi="Arial" w:cs="Arial"/>
        </w:rPr>
        <w:t xml:space="preserve">“Chapter 6: World II: The Mongol Empire: </w:t>
      </w:r>
      <w:r w:rsidR="002C4BD5">
        <w:rPr>
          <w:rFonts w:ascii="Arial" w:hAnsi="Arial" w:cs="Arial"/>
        </w:rPr>
        <w:t>Global Race as Absolute Power</w:t>
      </w:r>
      <w:del w:id="442" w:author="Radi" w:date="2023-09-24T23:35:00Z">
        <w:r w:rsidR="002C4BD5" w:rsidDel="005251BA">
          <w:rPr>
            <w:rFonts w:ascii="Arial" w:hAnsi="Arial" w:cs="Arial"/>
          </w:rPr>
          <w:delText>,</w:delText>
        </w:r>
      </w:del>
      <w:r w:rsidR="00B358F3">
        <w:rPr>
          <w:rFonts w:ascii="Arial" w:hAnsi="Arial" w:cs="Arial"/>
        </w:rPr>
        <w:t>”</w:t>
      </w:r>
      <w:r w:rsidR="002C4BD5">
        <w:rPr>
          <w:rFonts w:ascii="Arial" w:hAnsi="Arial" w:cs="Arial"/>
        </w:rPr>
        <w:t xml:space="preserve"> </w:t>
      </w:r>
      <w:ins w:id="443" w:author="Radi" w:date="2023-09-24T23:35:00Z">
        <w:r w:rsidR="005251BA">
          <w:rPr>
            <w:rFonts w:ascii="Arial" w:hAnsi="Arial" w:cs="Arial"/>
          </w:rPr>
          <w:t xml:space="preserve">in </w:t>
        </w:r>
      </w:ins>
      <w:del w:id="444" w:author="Radi" w:date="2023-09-24T23:35:00Z">
        <w:r w:rsidR="002C4BD5" w:rsidDel="005251BA">
          <w:rPr>
            <w:rFonts w:ascii="Arial" w:hAnsi="Arial" w:cs="Arial"/>
          </w:rPr>
          <w:delText xml:space="preserve">see </w:delText>
        </w:r>
        <w:r w:rsidR="007D7690" w:rsidDel="005251BA">
          <w:rPr>
            <w:rFonts w:ascii="Arial" w:hAnsi="Arial" w:cs="Arial"/>
          </w:rPr>
          <w:delText xml:space="preserve">Geraldine Heng, </w:delText>
        </w:r>
      </w:del>
      <w:r w:rsidR="007D7690" w:rsidRPr="005C0152">
        <w:rPr>
          <w:rFonts w:ascii="Arial" w:hAnsi="Arial" w:cs="Arial"/>
          <w:i/>
          <w:iCs/>
        </w:rPr>
        <w:t>The Invention of Race in the European Middle Ages</w:t>
      </w:r>
      <w:r w:rsidR="007D7690">
        <w:rPr>
          <w:rFonts w:ascii="Arial" w:hAnsi="Arial" w:cs="Arial"/>
        </w:rPr>
        <w:t>, 287</w:t>
      </w:r>
      <w:ins w:id="445" w:author="Radi" w:date="2023-09-24T23:35:00Z">
        <w:r w:rsidR="005251BA">
          <w:rPr>
            <w:rFonts w:ascii="Arial" w:hAnsi="Arial" w:cs="Arial"/>
          </w:rPr>
          <w:t>–</w:t>
        </w:r>
      </w:ins>
      <w:del w:id="446" w:author="Radi" w:date="2023-09-24T23:35:00Z">
        <w:r w:rsidR="007D7690" w:rsidDel="005251BA">
          <w:rPr>
            <w:rFonts w:ascii="Arial" w:hAnsi="Arial" w:cs="Arial"/>
          </w:rPr>
          <w:delText>-</w:delText>
        </w:r>
      </w:del>
      <w:r w:rsidR="007D7690">
        <w:rPr>
          <w:rFonts w:ascii="Arial" w:hAnsi="Arial" w:cs="Arial"/>
        </w:rPr>
        <w:t xml:space="preserve">302. </w:t>
      </w:r>
    </w:p>
  </w:footnote>
  <w:footnote w:id="17">
    <w:p w14:paraId="3C8F1C87" w14:textId="77777777" w:rsidR="00F5027D" w:rsidRDefault="00F5027D" w:rsidP="00F5027D">
      <w:pPr>
        <w:pStyle w:val="FootnoteText"/>
        <w:jc w:val="both"/>
        <w:rPr>
          <w:ins w:id="462" w:author="Radi" w:date="2023-09-24T23:23:00Z"/>
        </w:rPr>
      </w:pPr>
      <w:r>
        <w:rPr>
          <w:rStyle w:val="FootnoteReference"/>
        </w:rPr>
        <w:footnoteRef/>
      </w:r>
      <w:r>
        <w:t xml:space="preserve"> </w:t>
      </w:r>
      <w:r w:rsidRPr="00897CD8">
        <w:rPr>
          <w:rFonts w:ascii="Arial" w:hAnsi="Arial" w:cs="Arial"/>
        </w:rPr>
        <w:t xml:space="preserve">See </w:t>
      </w:r>
      <w:r>
        <w:rPr>
          <w:rFonts w:ascii="Arial" w:hAnsi="Arial" w:cs="Arial"/>
        </w:rPr>
        <w:t xml:space="preserve">Geraldine Heng, </w:t>
      </w:r>
      <w:r w:rsidRPr="005C0152">
        <w:rPr>
          <w:rFonts w:ascii="Arial" w:hAnsi="Arial" w:cs="Arial"/>
          <w:i/>
          <w:iCs/>
        </w:rPr>
        <w:t>The Invention of Race in the European Middle Ages</w:t>
      </w:r>
      <w:r>
        <w:rPr>
          <w:rFonts w:ascii="Arial" w:hAnsi="Arial" w:cs="Arial"/>
        </w:rPr>
        <w:t>, 1</w:t>
      </w:r>
      <w:ins w:id="463" w:author="Radi" w:date="2023-09-24T23:23:00Z">
        <w:r>
          <w:rPr>
            <w:rFonts w:ascii="Arial" w:hAnsi="Arial" w:cs="Arial"/>
          </w:rPr>
          <w:t>.</w:t>
        </w:r>
      </w:ins>
    </w:p>
  </w:footnote>
  <w:footnote w:id="18">
    <w:p w14:paraId="356CEA88" w14:textId="0DFADF34" w:rsidR="00C4375E" w:rsidRPr="00C4375E" w:rsidRDefault="00C4375E" w:rsidP="00546FFF">
      <w:pPr>
        <w:pStyle w:val="FootnoteText"/>
        <w:jc w:val="both"/>
      </w:pPr>
      <w:r>
        <w:rPr>
          <w:rStyle w:val="FootnoteReference"/>
        </w:rPr>
        <w:footnoteRef/>
      </w:r>
      <w:r>
        <w:t xml:space="preserve"> </w:t>
      </w:r>
      <w:r w:rsidRPr="0080530F">
        <w:rPr>
          <w:rFonts w:ascii="Arial" w:hAnsi="Arial" w:cs="Arial"/>
        </w:rPr>
        <w:t>A</w:t>
      </w:r>
      <w:r>
        <w:rPr>
          <w:rFonts w:ascii="Arial" w:hAnsi="Arial" w:cs="Arial"/>
        </w:rPr>
        <w:t>.</w:t>
      </w:r>
      <w:r w:rsidRPr="0080530F">
        <w:rPr>
          <w:rFonts w:ascii="Arial" w:hAnsi="Arial" w:cs="Arial"/>
        </w:rPr>
        <w:t xml:space="preserve"> E. Zimo, T</w:t>
      </w:r>
      <w:r>
        <w:rPr>
          <w:rFonts w:ascii="Arial" w:hAnsi="Arial" w:cs="Arial"/>
        </w:rPr>
        <w:t>.</w:t>
      </w:r>
      <w:r w:rsidRPr="0080530F">
        <w:rPr>
          <w:rFonts w:ascii="Arial" w:hAnsi="Arial" w:cs="Arial"/>
        </w:rPr>
        <w:t xml:space="preserve"> D. Vann Sprecher, K</w:t>
      </w:r>
      <w:r>
        <w:rPr>
          <w:rFonts w:ascii="Arial" w:hAnsi="Arial" w:cs="Arial"/>
        </w:rPr>
        <w:t xml:space="preserve">. </w:t>
      </w:r>
      <w:r w:rsidRPr="0080530F">
        <w:rPr>
          <w:rFonts w:ascii="Arial" w:hAnsi="Arial" w:cs="Arial"/>
        </w:rPr>
        <w:t>Reyerson and D</w:t>
      </w:r>
      <w:r>
        <w:rPr>
          <w:rFonts w:ascii="Arial" w:hAnsi="Arial" w:cs="Arial"/>
        </w:rPr>
        <w:t xml:space="preserve">. </w:t>
      </w:r>
      <w:r w:rsidRPr="0080530F">
        <w:rPr>
          <w:rFonts w:ascii="Arial" w:hAnsi="Arial" w:cs="Arial"/>
        </w:rPr>
        <w:t xml:space="preserve">Blumenthal, eds., </w:t>
      </w:r>
      <w:r w:rsidRPr="00BF7E96">
        <w:rPr>
          <w:rFonts w:ascii="Arial" w:hAnsi="Arial" w:cs="Arial"/>
          <w:i/>
          <w:iCs/>
        </w:rPr>
        <w:t>Rethinking Medieval Margins and Marginality</w:t>
      </w:r>
      <w:r>
        <w:rPr>
          <w:rFonts w:ascii="Arial" w:hAnsi="Arial" w:cs="Arial"/>
        </w:rPr>
        <w:t>, “Introduction,” 3-4.</w:t>
      </w:r>
    </w:p>
  </w:footnote>
  <w:footnote w:id="19">
    <w:p w14:paraId="6870781E" w14:textId="4AAC902D" w:rsidR="00E6386B" w:rsidRDefault="00E6386B" w:rsidP="00546FFF">
      <w:pPr>
        <w:pStyle w:val="FootnoteText"/>
        <w:jc w:val="both"/>
      </w:pPr>
      <w:r>
        <w:rPr>
          <w:rStyle w:val="FootnoteReference"/>
        </w:rPr>
        <w:footnoteRef/>
      </w:r>
      <w:r>
        <w:t xml:space="preserve"> </w:t>
      </w:r>
      <w:r w:rsidR="00C11E70" w:rsidRPr="00C11E70">
        <w:rPr>
          <w:rFonts w:ascii="Arial" w:hAnsi="Arial" w:cs="Arial"/>
        </w:rPr>
        <w:t xml:space="preserve">See </w:t>
      </w:r>
      <w:r w:rsidR="00C11E70" w:rsidRPr="0080530F">
        <w:rPr>
          <w:rFonts w:ascii="Arial" w:hAnsi="Arial" w:cs="Arial"/>
        </w:rPr>
        <w:t xml:space="preserve">Sierra Lomuto, “Race and Vulnerability: Mongols in Thirteenth-Century Ethnographic Travel Writing,” </w:t>
      </w:r>
      <w:r w:rsidR="00C11E70">
        <w:rPr>
          <w:rFonts w:ascii="Arial" w:hAnsi="Arial" w:cs="Arial"/>
        </w:rPr>
        <w:t>27-42</w:t>
      </w:r>
      <w:r w:rsidR="008461D2">
        <w:rPr>
          <w:rFonts w:ascii="Arial" w:hAnsi="Arial" w:cs="Arial"/>
        </w:rPr>
        <w:t xml:space="preserve"> and the “Introduction,” 3-4.</w:t>
      </w:r>
    </w:p>
  </w:footnote>
  <w:footnote w:id="20">
    <w:p w14:paraId="053B3154" w14:textId="3F80C25A" w:rsidR="00E22D25" w:rsidRDefault="00E22D25" w:rsidP="00546FFF">
      <w:pPr>
        <w:pStyle w:val="FootnoteText"/>
        <w:jc w:val="both"/>
      </w:pPr>
      <w:r>
        <w:rPr>
          <w:rStyle w:val="FootnoteReference"/>
        </w:rPr>
        <w:footnoteRef/>
      </w:r>
      <w:r>
        <w:t xml:space="preserve"> </w:t>
      </w:r>
      <w:r w:rsidR="00CC1C3E" w:rsidRPr="00442560">
        <w:rPr>
          <w:rFonts w:ascii="Arial" w:hAnsi="Arial" w:cs="Arial"/>
        </w:rPr>
        <w:t xml:space="preserve">Peter Jackson, </w:t>
      </w:r>
      <w:r w:rsidR="00CC1C3E" w:rsidRPr="00442560">
        <w:rPr>
          <w:rFonts w:ascii="Arial" w:hAnsi="Arial" w:cs="Arial"/>
          <w:i/>
          <w:iCs/>
        </w:rPr>
        <w:t>The Mongols and the West, 1221-1410</w:t>
      </w:r>
      <w:r w:rsidR="00CC1C3E" w:rsidRPr="00442560">
        <w:rPr>
          <w:rFonts w:ascii="Arial" w:hAnsi="Arial" w:cs="Arial"/>
        </w:rPr>
        <w:t xml:space="preserve">, </w:t>
      </w:r>
      <w:r w:rsidR="00CC1C3E">
        <w:rPr>
          <w:rFonts w:ascii="Arial" w:hAnsi="Arial" w:cs="Arial"/>
        </w:rPr>
        <w:t xml:space="preserve">47. </w:t>
      </w:r>
    </w:p>
  </w:footnote>
  <w:footnote w:id="21">
    <w:p w14:paraId="4A203D8F" w14:textId="547B8A4C" w:rsidR="00CE149E" w:rsidRPr="00E73AA9" w:rsidRDefault="00CE149E" w:rsidP="00546FFF">
      <w:pPr>
        <w:pStyle w:val="FootnoteText"/>
        <w:jc w:val="both"/>
        <w:rPr>
          <w:rFonts w:ascii="Arial" w:hAnsi="Arial" w:cs="Arial"/>
        </w:rPr>
      </w:pPr>
      <w:r>
        <w:rPr>
          <w:rStyle w:val="FootnoteReference"/>
        </w:rPr>
        <w:footnoteRef/>
      </w:r>
      <w:r>
        <w:t xml:space="preserve"> </w:t>
      </w:r>
      <w:r w:rsidR="001B6BC1" w:rsidRPr="00DA4E5B">
        <w:rPr>
          <w:rFonts w:ascii="Arial" w:hAnsi="Arial" w:cs="Arial"/>
        </w:rPr>
        <w:t>Peter Jackson, “The Mongols and the Faith of the Conquered,”</w:t>
      </w:r>
      <w:r w:rsidR="001B6BC1">
        <w:rPr>
          <w:rFonts w:ascii="Arial" w:hAnsi="Arial" w:cs="Arial"/>
        </w:rPr>
        <w:t xml:space="preserve"> </w:t>
      </w:r>
      <w:r w:rsidR="00CD5ACB">
        <w:rPr>
          <w:rFonts w:ascii="Arial" w:hAnsi="Arial" w:cs="Arial"/>
        </w:rPr>
        <w:t>329.</w:t>
      </w:r>
      <w:r w:rsidR="00DD35D9">
        <w:rPr>
          <w:rFonts w:ascii="Arial" w:hAnsi="Arial" w:cs="Arial"/>
        </w:rPr>
        <w:t xml:space="preserve"> See also </w:t>
      </w:r>
      <w:r w:rsidR="00E73AA9" w:rsidRPr="005F512A">
        <w:rPr>
          <w:rFonts w:ascii="Arial" w:hAnsi="Arial" w:cs="Arial"/>
          <w:i/>
          <w:iCs/>
        </w:rPr>
        <w:t xml:space="preserve">The Mission of Friar William of </w:t>
      </w:r>
      <w:proofErr w:type="spellStart"/>
      <w:r w:rsidR="00E73AA9" w:rsidRPr="005F512A">
        <w:rPr>
          <w:rFonts w:ascii="Arial" w:hAnsi="Arial" w:cs="Arial"/>
          <w:i/>
          <w:iCs/>
        </w:rPr>
        <w:t>Rubruck</w:t>
      </w:r>
      <w:proofErr w:type="spellEnd"/>
      <w:r w:rsidR="00E73AA9" w:rsidRPr="005F512A">
        <w:rPr>
          <w:rFonts w:ascii="Arial" w:hAnsi="Arial" w:cs="Arial"/>
          <w:i/>
          <w:iCs/>
        </w:rPr>
        <w:t xml:space="preserve">: His Journey to the Court of the Great Khan </w:t>
      </w:r>
      <w:proofErr w:type="spellStart"/>
      <w:r w:rsidR="00E73AA9" w:rsidRPr="005F512A">
        <w:rPr>
          <w:rFonts w:ascii="Arial" w:hAnsi="Arial" w:cs="Arial"/>
          <w:i/>
          <w:iCs/>
        </w:rPr>
        <w:t>M</w:t>
      </w:r>
      <w:r w:rsidR="00E73AA9" w:rsidRPr="005F512A">
        <w:rPr>
          <w:rFonts w:ascii="Arial" w:eastAsia="Microsoft YaHei" w:hAnsi="Arial" w:cs="Arial"/>
          <w:i/>
          <w:iCs/>
        </w:rPr>
        <w:t>ōngke</w:t>
      </w:r>
      <w:proofErr w:type="spellEnd"/>
      <w:r w:rsidR="00E73AA9" w:rsidRPr="005F512A">
        <w:rPr>
          <w:rFonts w:ascii="Arial" w:eastAsia="Microsoft YaHei" w:hAnsi="Arial" w:cs="Arial"/>
          <w:i/>
          <w:iCs/>
        </w:rPr>
        <w:t>, 1253-1255</w:t>
      </w:r>
      <w:r w:rsidR="00591532">
        <w:rPr>
          <w:rFonts w:ascii="Arial" w:eastAsia="Microsoft YaHei" w:hAnsi="Arial" w:cs="Arial"/>
          <w:i/>
          <w:iCs/>
        </w:rPr>
        <w:t xml:space="preserve"> </w:t>
      </w:r>
      <w:r w:rsidR="00591532">
        <w:rPr>
          <w:rFonts w:ascii="Arial" w:hAnsi="Arial" w:cs="Arial"/>
        </w:rPr>
        <w:t xml:space="preserve">(hereafter </w:t>
      </w:r>
      <w:r w:rsidR="00591532" w:rsidRPr="005F512A">
        <w:rPr>
          <w:rFonts w:ascii="Arial" w:hAnsi="Arial" w:cs="Arial"/>
          <w:i/>
          <w:iCs/>
        </w:rPr>
        <w:t xml:space="preserve">The Mission of Friar William of </w:t>
      </w:r>
      <w:proofErr w:type="spellStart"/>
      <w:r w:rsidR="00591532" w:rsidRPr="005F512A">
        <w:rPr>
          <w:rFonts w:ascii="Arial" w:hAnsi="Arial" w:cs="Arial"/>
          <w:i/>
          <w:iCs/>
        </w:rPr>
        <w:t>Rubruck</w:t>
      </w:r>
      <w:proofErr w:type="spellEnd"/>
      <w:r w:rsidR="00591532">
        <w:rPr>
          <w:rFonts w:ascii="Arial" w:hAnsi="Arial" w:cs="Arial"/>
        </w:rPr>
        <w:t>)</w:t>
      </w:r>
      <w:r w:rsidR="00E73AA9">
        <w:rPr>
          <w:rFonts w:ascii="Arial" w:eastAsia="Microsoft YaHei" w:hAnsi="Arial" w:cs="Arial"/>
        </w:rPr>
        <w:t xml:space="preserve">, </w:t>
      </w:r>
      <w:r w:rsidR="005F512A">
        <w:rPr>
          <w:rFonts w:ascii="Arial" w:eastAsia="Microsoft YaHei" w:hAnsi="Arial" w:cs="Arial"/>
        </w:rPr>
        <w:t xml:space="preserve">trans. </w:t>
      </w:r>
      <w:r w:rsidR="005F512A">
        <w:rPr>
          <w:rFonts w:ascii="Arial" w:hAnsi="Arial" w:cs="Arial"/>
        </w:rPr>
        <w:t>Peter Jackson, introduction, notes and appendices by Peter Jackson with David Morgan</w:t>
      </w:r>
      <w:r w:rsidR="0015032C">
        <w:rPr>
          <w:rFonts w:ascii="Arial" w:hAnsi="Arial" w:cs="Arial"/>
        </w:rPr>
        <w:t xml:space="preserve"> </w:t>
      </w:r>
      <w:r w:rsidR="005F512A">
        <w:rPr>
          <w:rFonts w:ascii="Arial" w:hAnsi="Arial" w:cs="Arial"/>
        </w:rPr>
        <w:t>(</w:t>
      </w:r>
      <w:r w:rsidR="00230197">
        <w:rPr>
          <w:rFonts w:ascii="Arial" w:hAnsi="Arial" w:cs="Arial"/>
        </w:rPr>
        <w:t>London</w:t>
      </w:r>
      <w:r w:rsidR="005F512A">
        <w:rPr>
          <w:rFonts w:ascii="Arial" w:hAnsi="Arial" w:cs="Arial"/>
        </w:rPr>
        <w:t xml:space="preserve">, </w:t>
      </w:r>
      <w:r w:rsidR="00230197">
        <w:rPr>
          <w:rFonts w:ascii="Arial" w:hAnsi="Arial" w:cs="Arial"/>
        </w:rPr>
        <w:t>1990</w:t>
      </w:r>
      <w:r w:rsidR="005F512A">
        <w:rPr>
          <w:rFonts w:ascii="Arial" w:hAnsi="Arial" w:cs="Arial"/>
        </w:rPr>
        <w:t xml:space="preserve">), </w:t>
      </w:r>
      <w:r w:rsidR="00C0602D">
        <w:rPr>
          <w:rFonts w:ascii="Arial" w:hAnsi="Arial" w:cs="Arial"/>
        </w:rPr>
        <w:t>“Introduction,” 24</w:t>
      </w:r>
      <w:r w:rsidR="005F512A">
        <w:rPr>
          <w:rFonts w:ascii="Arial" w:hAnsi="Arial" w:cs="Arial"/>
        </w:rPr>
        <w:t>.</w:t>
      </w:r>
    </w:p>
  </w:footnote>
  <w:footnote w:id="22">
    <w:p w14:paraId="0CDADD48" w14:textId="5A5BF388" w:rsidR="00C0741D" w:rsidRDefault="00C0741D" w:rsidP="00546FFF">
      <w:pPr>
        <w:pStyle w:val="FootnoteText"/>
        <w:jc w:val="both"/>
      </w:pPr>
      <w:r>
        <w:rPr>
          <w:rStyle w:val="FootnoteReference"/>
        </w:rPr>
        <w:footnoteRef/>
      </w:r>
      <w:r>
        <w:t xml:space="preserve"> </w:t>
      </w:r>
      <w:r w:rsidRPr="00442560">
        <w:rPr>
          <w:rFonts w:ascii="Arial" w:hAnsi="Arial" w:cs="Arial"/>
        </w:rPr>
        <w:t xml:space="preserve">Peter Jackson, </w:t>
      </w:r>
      <w:r w:rsidRPr="00442560">
        <w:rPr>
          <w:rFonts w:ascii="Arial" w:hAnsi="Arial" w:cs="Arial"/>
          <w:i/>
          <w:iCs/>
        </w:rPr>
        <w:t>The Mongols and the West, 1221-1410</w:t>
      </w:r>
      <w:r w:rsidRPr="00442560">
        <w:rPr>
          <w:rFonts w:ascii="Arial" w:hAnsi="Arial" w:cs="Arial"/>
        </w:rPr>
        <w:t>,</w:t>
      </w:r>
      <w:r>
        <w:rPr>
          <w:rFonts w:ascii="Arial" w:hAnsi="Arial" w:cs="Arial"/>
        </w:rPr>
        <w:t xml:space="preserve"> 48.</w:t>
      </w:r>
    </w:p>
  </w:footnote>
  <w:footnote w:id="23">
    <w:p w14:paraId="0636C5EC" w14:textId="2F4380E3" w:rsidR="00E050F1" w:rsidRPr="00E050F1" w:rsidRDefault="00E050F1" w:rsidP="00546FFF">
      <w:pPr>
        <w:pStyle w:val="FootnoteText"/>
        <w:jc w:val="both"/>
      </w:pPr>
      <w:r>
        <w:rPr>
          <w:rStyle w:val="FootnoteReference"/>
        </w:rPr>
        <w:footnoteRef/>
      </w:r>
      <w:r>
        <w:t xml:space="preserve"> </w:t>
      </w:r>
      <w:r w:rsidRPr="00442560">
        <w:rPr>
          <w:rFonts w:ascii="Arial" w:hAnsi="Arial" w:cs="Arial"/>
        </w:rPr>
        <w:t xml:space="preserve">Peter Jackson, </w:t>
      </w:r>
      <w:r w:rsidRPr="00442560">
        <w:rPr>
          <w:rFonts w:ascii="Arial" w:hAnsi="Arial" w:cs="Arial"/>
          <w:i/>
          <w:iCs/>
        </w:rPr>
        <w:t>The Mongols and the West, 1221-1410</w:t>
      </w:r>
      <w:r w:rsidRPr="00442560">
        <w:rPr>
          <w:rFonts w:ascii="Arial" w:hAnsi="Arial" w:cs="Arial"/>
        </w:rPr>
        <w:t>,</w:t>
      </w:r>
      <w:r>
        <w:rPr>
          <w:rFonts w:ascii="Arial" w:hAnsi="Arial" w:cs="Arial"/>
        </w:rPr>
        <w:t xml:space="preserve"> 48.</w:t>
      </w:r>
    </w:p>
  </w:footnote>
  <w:footnote w:id="24">
    <w:p w14:paraId="631E1C81" w14:textId="3C9C5DA5" w:rsidR="009463FA" w:rsidRDefault="009463FA" w:rsidP="00546FFF">
      <w:pPr>
        <w:pStyle w:val="FootnoteText"/>
        <w:jc w:val="both"/>
      </w:pPr>
      <w:r>
        <w:rPr>
          <w:rStyle w:val="FootnoteReference"/>
        </w:rPr>
        <w:footnoteRef/>
      </w:r>
      <w:r>
        <w:t xml:space="preserve"> </w:t>
      </w:r>
      <w:r w:rsidR="00E050F1" w:rsidRPr="00442560">
        <w:rPr>
          <w:rFonts w:ascii="Arial" w:hAnsi="Arial" w:cs="Arial"/>
        </w:rPr>
        <w:t xml:space="preserve">Peter Jackson, </w:t>
      </w:r>
      <w:r w:rsidR="00E050F1" w:rsidRPr="00442560">
        <w:rPr>
          <w:rFonts w:ascii="Arial" w:hAnsi="Arial" w:cs="Arial"/>
          <w:i/>
          <w:iCs/>
        </w:rPr>
        <w:t>The Mongols and the West, 1221-1410</w:t>
      </w:r>
      <w:r w:rsidR="00E050F1" w:rsidRPr="00442560">
        <w:rPr>
          <w:rFonts w:ascii="Arial" w:hAnsi="Arial" w:cs="Arial"/>
        </w:rPr>
        <w:t>,</w:t>
      </w:r>
      <w:r w:rsidR="00E050F1">
        <w:rPr>
          <w:rFonts w:ascii="Arial" w:hAnsi="Arial" w:cs="Arial"/>
        </w:rPr>
        <w:t xml:space="preserve"> 362.</w:t>
      </w:r>
    </w:p>
  </w:footnote>
  <w:footnote w:id="25">
    <w:p w14:paraId="2D492850" w14:textId="31653D04" w:rsidR="00F8664B" w:rsidRPr="00F8664B" w:rsidRDefault="00F8664B" w:rsidP="00546FFF">
      <w:pPr>
        <w:pStyle w:val="FootnoteText"/>
        <w:jc w:val="both"/>
      </w:pPr>
      <w:r>
        <w:rPr>
          <w:rStyle w:val="FootnoteReference"/>
        </w:rPr>
        <w:footnoteRef/>
      </w:r>
      <w:r>
        <w:t xml:space="preserve"> </w:t>
      </w:r>
      <w:r w:rsidR="00EE190F" w:rsidRPr="00442560">
        <w:rPr>
          <w:rFonts w:ascii="Arial" w:hAnsi="Arial" w:cs="Arial"/>
        </w:rPr>
        <w:t xml:space="preserve">Peter Jackson, </w:t>
      </w:r>
      <w:r w:rsidR="00EE190F" w:rsidRPr="00442560">
        <w:rPr>
          <w:rFonts w:ascii="Arial" w:hAnsi="Arial" w:cs="Arial"/>
          <w:i/>
          <w:iCs/>
        </w:rPr>
        <w:t>The Mongols and the West, 1221-1410</w:t>
      </w:r>
      <w:r w:rsidR="00EE190F" w:rsidRPr="00442560">
        <w:rPr>
          <w:rFonts w:ascii="Arial" w:hAnsi="Arial" w:cs="Arial"/>
        </w:rPr>
        <w:t>,</w:t>
      </w:r>
      <w:r w:rsidR="00EE190F">
        <w:rPr>
          <w:rFonts w:ascii="Arial" w:hAnsi="Arial" w:cs="Arial"/>
        </w:rPr>
        <w:t xml:space="preserve"> 346-349, especially 348.</w:t>
      </w:r>
    </w:p>
  </w:footnote>
  <w:footnote w:id="26">
    <w:p w14:paraId="32EAA8ED" w14:textId="561C9A44" w:rsidR="004652DE" w:rsidRDefault="004652DE" w:rsidP="00546FFF">
      <w:pPr>
        <w:pStyle w:val="FootnoteText"/>
        <w:jc w:val="both"/>
      </w:pPr>
      <w:r>
        <w:rPr>
          <w:rStyle w:val="FootnoteReference"/>
        </w:rPr>
        <w:footnoteRef/>
      </w:r>
      <w:r>
        <w:t xml:space="preserve"> </w:t>
      </w:r>
      <w:r w:rsidR="0049129A" w:rsidRPr="0049129A">
        <w:rPr>
          <w:rFonts w:ascii="Arial" w:hAnsi="Arial" w:cs="Arial"/>
        </w:rPr>
        <w:t xml:space="preserve">See especially </w:t>
      </w:r>
      <w:r w:rsidRPr="004B61CE">
        <w:rPr>
          <w:rFonts w:ascii="Arial" w:hAnsi="Arial" w:cs="Arial"/>
        </w:rPr>
        <w:t>Joan-Pau Rubi</w:t>
      </w:r>
      <w:r w:rsidRPr="004B61CE">
        <w:rPr>
          <w:rFonts w:ascii="Arial" w:eastAsia="Microsoft YaHei" w:hAnsi="Arial" w:cs="Arial"/>
        </w:rPr>
        <w:t>é</w:t>
      </w:r>
      <w:r w:rsidRPr="004B61CE">
        <w:rPr>
          <w:rFonts w:ascii="Arial" w:hAnsi="Arial" w:cs="Arial"/>
        </w:rPr>
        <w:t xml:space="preserve">s, ed., </w:t>
      </w:r>
      <w:r w:rsidRPr="004B61CE">
        <w:rPr>
          <w:rFonts w:ascii="Arial" w:hAnsi="Arial" w:cs="Arial"/>
          <w:i/>
          <w:iCs/>
        </w:rPr>
        <w:t>Medieval Ethnographies: European Perceptions of the World Beyond</w:t>
      </w:r>
      <w:r w:rsidR="003C6366">
        <w:rPr>
          <w:rFonts w:ascii="Arial" w:hAnsi="Arial" w:cs="Arial"/>
        </w:rPr>
        <w:t xml:space="preserve">, </w:t>
      </w:r>
      <w:r w:rsidRPr="004B61CE">
        <w:rPr>
          <w:rFonts w:ascii="Arial" w:hAnsi="Arial" w:cs="Arial"/>
        </w:rPr>
        <w:t>101-102</w:t>
      </w:r>
      <w:r>
        <w:rPr>
          <w:rFonts w:ascii="Arial" w:hAnsi="Arial" w:cs="Arial"/>
        </w:rPr>
        <w:t xml:space="preserve">, </w:t>
      </w:r>
      <w:r w:rsidRPr="004B61CE">
        <w:rPr>
          <w:rFonts w:ascii="Arial" w:hAnsi="Arial" w:cs="Arial"/>
        </w:rPr>
        <w:t>110</w:t>
      </w:r>
      <w:r>
        <w:rPr>
          <w:rFonts w:ascii="Arial" w:hAnsi="Arial" w:cs="Arial"/>
        </w:rPr>
        <w:t xml:space="preserve">; </w:t>
      </w:r>
      <w:r w:rsidR="007B088E">
        <w:rPr>
          <w:rFonts w:ascii="Arial" w:hAnsi="Arial" w:cs="Arial"/>
        </w:rPr>
        <w:t xml:space="preserve">and </w:t>
      </w:r>
      <w:r w:rsidR="003C6366">
        <w:rPr>
          <w:rFonts w:ascii="Arial" w:hAnsi="Arial" w:cs="Arial"/>
        </w:rPr>
        <w:t xml:space="preserve">Shirin A. Khanmohamadi, </w:t>
      </w:r>
      <w:r w:rsidR="003C6366" w:rsidRPr="001347F9">
        <w:rPr>
          <w:rFonts w:ascii="Arial" w:hAnsi="Arial" w:cs="Arial"/>
          <w:i/>
          <w:iCs/>
        </w:rPr>
        <w:t>In Light of Another’s Word: European Ethnography in the Middle Ages</w:t>
      </w:r>
      <w:r w:rsidR="003C6366">
        <w:rPr>
          <w:rFonts w:ascii="Arial" w:hAnsi="Arial" w:cs="Arial"/>
        </w:rPr>
        <w:t>, 4, 22, 57, 122.</w:t>
      </w:r>
    </w:p>
  </w:footnote>
  <w:footnote w:id="27">
    <w:p w14:paraId="2C7B8D12" w14:textId="2562182B" w:rsidR="00F1020A" w:rsidRDefault="00F1020A" w:rsidP="00546FFF">
      <w:pPr>
        <w:pStyle w:val="FootnoteText"/>
        <w:jc w:val="both"/>
      </w:pPr>
      <w:r>
        <w:rPr>
          <w:rStyle w:val="FootnoteReference"/>
        </w:rPr>
        <w:footnoteRef/>
      </w:r>
      <w:r>
        <w:t xml:space="preserve"> </w:t>
      </w:r>
      <w:r w:rsidR="008862A2" w:rsidRPr="004B61CE">
        <w:rPr>
          <w:rFonts w:ascii="Arial" w:hAnsi="Arial" w:cs="Arial"/>
        </w:rPr>
        <w:t>Joan-Pau Rubi</w:t>
      </w:r>
      <w:r w:rsidR="008862A2" w:rsidRPr="004B61CE">
        <w:rPr>
          <w:rFonts w:ascii="Arial" w:eastAsia="Microsoft YaHei" w:hAnsi="Arial" w:cs="Arial"/>
        </w:rPr>
        <w:t>é</w:t>
      </w:r>
      <w:r w:rsidR="008862A2" w:rsidRPr="004B61CE">
        <w:rPr>
          <w:rFonts w:ascii="Arial" w:hAnsi="Arial" w:cs="Arial"/>
        </w:rPr>
        <w:t xml:space="preserve">s, ed., </w:t>
      </w:r>
      <w:r w:rsidR="008862A2" w:rsidRPr="004B61CE">
        <w:rPr>
          <w:rFonts w:ascii="Arial" w:hAnsi="Arial" w:cs="Arial"/>
          <w:i/>
          <w:iCs/>
        </w:rPr>
        <w:t>Medieval Ethnographies: European Perceptions of the World Beyond</w:t>
      </w:r>
      <w:r w:rsidR="008862A2">
        <w:rPr>
          <w:rFonts w:ascii="Arial" w:hAnsi="Arial" w:cs="Arial"/>
        </w:rPr>
        <w:t xml:space="preserve">, </w:t>
      </w:r>
      <w:r w:rsidR="008862A2" w:rsidRPr="004B61CE">
        <w:rPr>
          <w:rFonts w:ascii="Arial" w:hAnsi="Arial" w:cs="Arial"/>
        </w:rPr>
        <w:t>101</w:t>
      </w:r>
      <w:r w:rsidR="008862A2">
        <w:rPr>
          <w:rFonts w:ascii="Arial" w:hAnsi="Arial" w:cs="Arial"/>
        </w:rPr>
        <w:t>.</w:t>
      </w:r>
    </w:p>
  </w:footnote>
  <w:footnote w:id="28">
    <w:p w14:paraId="40E973AE" w14:textId="5B3A23DF" w:rsidR="008B07E1" w:rsidRPr="000B6BEB" w:rsidRDefault="008B07E1" w:rsidP="00546FFF">
      <w:pPr>
        <w:pStyle w:val="FootnoteText"/>
        <w:jc w:val="both"/>
      </w:pPr>
      <w:r>
        <w:rPr>
          <w:rStyle w:val="FootnoteReference"/>
        </w:rPr>
        <w:footnoteRef/>
      </w:r>
      <w:r>
        <w:t xml:space="preserve"> </w:t>
      </w:r>
      <w:r w:rsidR="000B6BEB">
        <w:rPr>
          <w:rFonts w:ascii="Arial" w:hAnsi="Arial" w:cs="Arial"/>
        </w:rPr>
        <w:t xml:space="preserve">Shirin A. Khanmohamadi, </w:t>
      </w:r>
      <w:r w:rsidR="000B6BEB" w:rsidRPr="001347F9">
        <w:rPr>
          <w:rFonts w:ascii="Arial" w:hAnsi="Arial" w:cs="Arial"/>
          <w:i/>
          <w:iCs/>
        </w:rPr>
        <w:t>In Light of Another’s Word: European Ethnography in the Middle Ages</w:t>
      </w:r>
      <w:r w:rsidR="000B6BEB">
        <w:rPr>
          <w:rFonts w:ascii="Arial" w:hAnsi="Arial" w:cs="Arial"/>
        </w:rPr>
        <w:t>, 3.</w:t>
      </w:r>
    </w:p>
  </w:footnote>
  <w:footnote w:id="29">
    <w:p w14:paraId="4CB77727" w14:textId="7CFAAE3B" w:rsidR="00887B6A" w:rsidRDefault="00887B6A" w:rsidP="00546FFF">
      <w:pPr>
        <w:pStyle w:val="FootnoteText"/>
        <w:jc w:val="both"/>
      </w:pPr>
      <w:r>
        <w:rPr>
          <w:rStyle w:val="FootnoteReference"/>
        </w:rPr>
        <w:footnoteRef/>
      </w:r>
      <w:r>
        <w:t xml:space="preserve"> </w:t>
      </w:r>
      <w:r w:rsidR="00B93071" w:rsidRPr="00B93071">
        <w:rPr>
          <w:rFonts w:ascii="Arial" w:hAnsi="Arial" w:cs="Arial"/>
        </w:rPr>
        <w:t xml:space="preserve">See </w:t>
      </w:r>
      <w:r w:rsidR="00D1069E">
        <w:rPr>
          <w:rFonts w:ascii="Arial" w:hAnsi="Arial" w:cs="Arial"/>
        </w:rPr>
        <w:t xml:space="preserve">Shirin A. Khanmohamadi, </w:t>
      </w:r>
      <w:r w:rsidR="00D1069E" w:rsidRPr="001347F9">
        <w:rPr>
          <w:rFonts w:ascii="Arial" w:hAnsi="Arial" w:cs="Arial"/>
          <w:i/>
          <w:iCs/>
        </w:rPr>
        <w:t>In Light of Another’s Word: European Ethnography in the Middle Ages</w:t>
      </w:r>
      <w:r w:rsidR="00D1069E">
        <w:rPr>
          <w:rFonts w:ascii="Arial" w:hAnsi="Arial" w:cs="Arial"/>
        </w:rPr>
        <w:t>, 149-150, note 4 and 150, note 6.</w:t>
      </w:r>
    </w:p>
  </w:footnote>
  <w:footnote w:id="30">
    <w:p w14:paraId="6CF267AF" w14:textId="15964082" w:rsidR="00F51506" w:rsidRPr="00F51506" w:rsidRDefault="00F51506" w:rsidP="00546FFF">
      <w:pPr>
        <w:pStyle w:val="FootnoteText"/>
        <w:jc w:val="both"/>
      </w:pPr>
      <w:r>
        <w:rPr>
          <w:rStyle w:val="FootnoteReference"/>
        </w:rPr>
        <w:footnoteRef/>
      </w:r>
      <w:r>
        <w:t xml:space="preserve"> </w:t>
      </w:r>
      <w:r w:rsidRPr="00207939">
        <w:rPr>
          <w:rFonts w:ascii="Arial" w:hAnsi="Arial" w:cs="Arial"/>
        </w:rPr>
        <w:t xml:space="preserve">Kim M. Phillips, </w:t>
      </w:r>
      <w:r w:rsidRPr="00207939">
        <w:rPr>
          <w:rFonts w:ascii="Arial" w:hAnsi="Arial" w:cs="Arial"/>
          <w:i/>
          <w:iCs/>
        </w:rPr>
        <w:t>Before Orientalism: Asian Peoples and Cultures in Medieval Travel Writing, 1245-1510</w:t>
      </w:r>
      <w:r>
        <w:rPr>
          <w:rFonts w:ascii="Arial" w:hAnsi="Arial" w:cs="Arial"/>
        </w:rPr>
        <w:t>, “Introduction,” 5.</w:t>
      </w:r>
    </w:p>
  </w:footnote>
  <w:footnote w:id="31">
    <w:p w14:paraId="17473D45" w14:textId="64DB515B" w:rsidR="00504E16" w:rsidRPr="00F42542" w:rsidRDefault="00504E16" w:rsidP="00546FFF">
      <w:pPr>
        <w:pStyle w:val="FootnoteText"/>
        <w:jc w:val="both"/>
      </w:pPr>
      <w:r>
        <w:rPr>
          <w:rStyle w:val="FootnoteReference"/>
        </w:rPr>
        <w:footnoteRef/>
      </w:r>
      <w:r>
        <w:t xml:space="preserve"> </w:t>
      </w:r>
      <w:r w:rsidR="00F42542" w:rsidRPr="00207939">
        <w:rPr>
          <w:rFonts w:ascii="Arial" w:hAnsi="Arial" w:cs="Arial"/>
        </w:rPr>
        <w:t xml:space="preserve">Kim M. Phillips, </w:t>
      </w:r>
      <w:r w:rsidR="00F42542" w:rsidRPr="00207939">
        <w:rPr>
          <w:rFonts w:ascii="Arial" w:hAnsi="Arial" w:cs="Arial"/>
          <w:i/>
          <w:iCs/>
        </w:rPr>
        <w:t>Before Orientalism: Asian Peoples and Cultures in Medieval Travel Writing, 1245-1510</w:t>
      </w:r>
      <w:r w:rsidR="00F42542">
        <w:rPr>
          <w:rFonts w:ascii="Arial" w:hAnsi="Arial" w:cs="Arial"/>
        </w:rPr>
        <w:t>, 15, 24.</w:t>
      </w:r>
    </w:p>
  </w:footnote>
  <w:footnote w:id="32">
    <w:p w14:paraId="75C2E93B" w14:textId="0CD0D907" w:rsidR="002F3E4C" w:rsidRDefault="002F3E4C" w:rsidP="00546FFF">
      <w:pPr>
        <w:pStyle w:val="FootnoteText"/>
        <w:jc w:val="both"/>
      </w:pPr>
      <w:r>
        <w:rPr>
          <w:rStyle w:val="FootnoteReference"/>
        </w:rPr>
        <w:footnoteRef/>
      </w:r>
      <w:r>
        <w:t xml:space="preserve"> </w:t>
      </w:r>
      <w:r w:rsidR="00AD65DF" w:rsidRPr="00207939">
        <w:rPr>
          <w:rFonts w:ascii="Arial" w:hAnsi="Arial" w:cs="Arial"/>
        </w:rPr>
        <w:t xml:space="preserve">Kim M. Phillips, </w:t>
      </w:r>
      <w:r w:rsidR="00AD65DF" w:rsidRPr="00207939">
        <w:rPr>
          <w:rFonts w:ascii="Arial" w:hAnsi="Arial" w:cs="Arial"/>
          <w:i/>
          <w:iCs/>
        </w:rPr>
        <w:t>Before Orientalism: Asian Peoples and Cultures in Medieval Travel Writing, 1245-1510</w:t>
      </w:r>
      <w:r w:rsidR="00AD65DF">
        <w:rPr>
          <w:rFonts w:ascii="Arial" w:hAnsi="Arial" w:cs="Arial"/>
        </w:rPr>
        <w:t xml:space="preserve">, </w:t>
      </w:r>
      <w:r w:rsidR="0036333C">
        <w:rPr>
          <w:rFonts w:ascii="Arial" w:hAnsi="Arial" w:cs="Arial"/>
        </w:rPr>
        <w:t xml:space="preserve">especially </w:t>
      </w:r>
      <w:r w:rsidR="00AD65DF">
        <w:rPr>
          <w:rFonts w:ascii="Arial" w:hAnsi="Arial" w:cs="Arial"/>
        </w:rPr>
        <w:t>79</w:t>
      </w:r>
      <w:r w:rsidR="00F564E9">
        <w:rPr>
          <w:rFonts w:ascii="Arial" w:hAnsi="Arial" w:cs="Arial"/>
        </w:rPr>
        <w:t>-80</w:t>
      </w:r>
      <w:r w:rsidR="005D7F24">
        <w:rPr>
          <w:rFonts w:ascii="Arial" w:hAnsi="Arial" w:cs="Arial"/>
        </w:rPr>
        <w:t>.</w:t>
      </w:r>
      <w:r w:rsidR="00AD65DF">
        <w:rPr>
          <w:rFonts w:ascii="Arial" w:hAnsi="Arial" w:cs="Arial"/>
        </w:rPr>
        <w:t xml:space="preserve"> </w:t>
      </w:r>
    </w:p>
  </w:footnote>
  <w:footnote w:id="33">
    <w:p w14:paraId="1AF528A0" w14:textId="7E8A4E7D" w:rsidR="00AA0453" w:rsidRPr="00B15E38" w:rsidRDefault="00AA0453" w:rsidP="00546FFF">
      <w:pPr>
        <w:pStyle w:val="FootnoteText"/>
        <w:jc w:val="both"/>
        <w:rPr>
          <w:rFonts w:ascii="Arial" w:hAnsi="Arial" w:cs="Arial"/>
        </w:rPr>
      </w:pPr>
      <w:r>
        <w:rPr>
          <w:rStyle w:val="FootnoteReference"/>
        </w:rPr>
        <w:footnoteRef/>
      </w:r>
      <w:r w:rsidR="00A05DEC">
        <w:rPr>
          <w:rFonts w:ascii="Arial" w:hAnsi="Arial" w:cs="Arial"/>
        </w:rPr>
        <w:t xml:space="preserve"> F</w:t>
      </w:r>
      <w:r w:rsidR="004D07D6">
        <w:rPr>
          <w:rFonts w:ascii="Arial" w:hAnsi="Arial" w:cs="Arial"/>
        </w:rPr>
        <w:t xml:space="preserve">or Phillips’s avoidance </w:t>
      </w:r>
      <w:r w:rsidR="0066480D">
        <w:rPr>
          <w:rFonts w:ascii="Arial" w:hAnsi="Arial" w:cs="Arial"/>
        </w:rPr>
        <w:t xml:space="preserve">of </w:t>
      </w:r>
      <w:r w:rsidR="00721D7C">
        <w:rPr>
          <w:rFonts w:ascii="Arial" w:hAnsi="Arial" w:cs="Arial"/>
        </w:rPr>
        <w:t xml:space="preserve">the use of </w:t>
      </w:r>
      <w:r w:rsidR="0066480D">
        <w:rPr>
          <w:rFonts w:ascii="Arial" w:hAnsi="Arial" w:cs="Arial"/>
        </w:rPr>
        <w:t>the term “race” and her explanation</w:t>
      </w:r>
      <w:r w:rsidR="00BC2780">
        <w:rPr>
          <w:rFonts w:ascii="Arial" w:hAnsi="Arial" w:cs="Arial"/>
        </w:rPr>
        <w:t xml:space="preserve"> for </w:t>
      </w:r>
      <w:r w:rsidR="00CD36A9">
        <w:rPr>
          <w:rFonts w:ascii="Arial" w:hAnsi="Arial" w:cs="Arial"/>
        </w:rPr>
        <w:t>it</w:t>
      </w:r>
      <w:r w:rsidR="0066480D">
        <w:rPr>
          <w:rFonts w:ascii="Arial" w:hAnsi="Arial" w:cs="Arial"/>
        </w:rPr>
        <w:t xml:space="preserve">, see </w:t>
      </w:r>
      <w:r w:rsidR="00BC2780" w:rsidRPr="00207939">
        <w:rPr>
          <w:rFonts w:ascii="Arial" w:hAnsi="Arial" w:cs="Arial"/>
        </w:rPr>
        <w:t xml:space="preserve">Kim M. Phillips, </w:t>
      </w:r>
      <w:r w:rsidR="00BC2780" w:rsidRPr="00207939">
        <w:rPr>
          <w:rFonts w:ascii="Arial" w:hAnsi="Arial" w:cs="Arial"/>
          <w:i/>
          <w:iCs/>
        </w:rPr>
        <w:t>Before Orientalism: Asian Peoples and Cultures in Medieval Travel Writing, 1245-1510</w:t>
      </w:r>
      <w:r w:rsidR="00BC2780">
        <w:rPr>
          <w:rFonts w:ascii="Arial" w:hAnsi="Arial" w:cs="Arial"/>
        </w:rPr>
        <w:t xml:space="preserve">, </w:t>
      </w:r>
      <w:r w:rsidR="00A57CC5">
        <w:rPr>
          <w:rFonts w:ascii="Arial" w:hAnsi="Arial" w:cs="Arial"/>
        </w:rPr>
        <w:t>174-175.</w:t>
      </w:r>
    </w:p>
  </w:footnote>
  <w:footnote w:id="34">
    <w:p w14:paraId="686C40B0" w14:textId="756E338B" w:rsidR="0055516A" w:rsidRDefault="0055516A" w:rsidP="00546FFF">
      <w:pPr>
        <w:pStyle w:val="FootnoteText"/>
        <w:jc w:val="both"/>
      </w:pPr>
      <w:r>
        <w:rPr>
          <w:rStyle w:val="FootnoteReference"/>
        </w:rPr>
        <w:footnoteRef/>
      </w:r>
      <w:r>
        <w:t xml:space="preserve"> </w:t>
      </w:r>
      <w:r w:rsidR="008F6C77" w:rsidRPr="00207939">
        <w:rPr>
          <w:rFonts w:ascii="Arial" w:hAnsi="Arial" w:cs="Arial"/>
        </w:rPr>
        <w:t xml:space="preserve">Shayne Aaron Legassie, </w:t>
      </w:r>
      <w:r w:rsidR="008F6C77" w:rsidRPr="00207939">
        <w:rPr>
          <w:rFonts w:ascii="Arial" w:hAnsi="Arial" w:cs="Arial"/>
          <w:i/>
          <w:iCs/>
        </w:rPr>
        <w:t>The Medieval Invention of Travel</w:t>
      </w:r>
      <w:r w:rsidR="008F6C77">
        <w:rPr>
          <w:rFonts w:ascii="Arial" w:hAnsi="Arial" w:cs="Arial"/>
        </w:rPr>
        <w:t>, “Preface,” viii.</w:t>
      </w:r>
    </w:p>
  </w:footnote>
  <w:footnote w:id="35">
    <w:p w14:paraId="1F992862" w14:textId="3C93051F" w:rsidR="00206B36" w:rsidRPr="00CB20F9" w:rsidRDefault="00206B36" w:rsidP="00546FFF">
      <w:pPr>
        <w:pStyle w:val="FootnoteText"/>
        <w:jc w:val="both"/>
      </w:pPr>
      <w:r>
        <w:rPr>
          <w:rStyle w:val="FootnoteReference"/>
        </w:rPr>
        <w:footnoteRef/>
      </w:r>
      <w:r>
        <w:t xml:space="preserve"> </w:t>
      </w:r>
      <w:r w:rsidR="00CB20F9" w:rsidRPr="00207939">
        <w:rPr>
          <w:rFonts w:ascii="Arial" w:hAnsi="Arial" w:cs="Arial"/>
        </w:rPr>
        <w:t xml:space="preserve">Shayne Aaron Legassie, </w:t>
      </w:r>
      <w:r w:rsidR="00CB20F9" w:rsidRPr="00207939">
        <w:rPr>
          <w:rFonts w:ascii="Arial" w:hAnsi="Arial" w:cs="Arial"/>
          <w:i/>
          <w:iCs/>
        </w:rPr>
        <w:t>The Medieval Invention of Travel</w:t>
      </w:r>
      <w:r w:rsidR="00CB20F9">
        <w:rPr>
          <w:rFonts w:ascii="Arial" w:hAnsi="Arial" w:cs="Arial"/>
        </w:rPr>
        <w:t xml:space="preserve">, </w:t>
      </w:r>
      <w:r w:rsidR="004144AB">
        <w:rPr>
          <w:rFonts w:ascii="Arial" w:hAnsi="Arial" w:cs="Arial"/>
        </w:rPr>
        <w:t>“Preface,” viii.</w:t>
      </w:r>
    </w:p>
  </w:footnote>
  <w:footnote w:id="36">
    <w:p w14:paraId="1782D0EA" w14:textId="6D7191C2" w:rsidR="00DB0DE3" w:rsidRDefault="00DB0DE3" w:rsidP="00546FFF">
      <w:pPr>
        <w:pStyle w:val="FootnoteText"/>
        <w:jc w:val="both"/>
      </w:pPr>
      <w:r>
        <w:rPr>
          <w:rStyle w:val="FootnoteReference"/>
        </w:rPr>
        <w:footnoteRef/>
      </w:r>
      <w:r>
        <w:t xml:space="preserve"> </w:t>
      </w:r>
      <w:r w:rsidR="00FE3CE7" w:rsidRPr="00207939">
        <w:rPr>
          <w:rFonts w:ascii="Arial" w:hAnsi="Arial" w:cs="Arial"/>
        </w:rPr>
        <w:t xml:space="preserve">Shayne Aaron Legassie, </w:t>
      </w:r>
      <w:r w:rsidR="00FE3CE7" w:rsidRPr="00207939">
        <w:rPr>
          <w:rFonts w:ascii="Arial" w:hAnsi="Arial" w:cs="Arial"/>
          <w:i/>
          <w:iCs/>
        </w:rPr>
        <w:t>The Medieval Invention of Travel</w:t>
      </w:r>
      <w:r w:rsidR="00FE3CE7">
        <w:rPr>
          <w:rFonts w:ascii="Arial" w:hAnsi="Arial" w:cs="Arial"/>
        </w:rPr>
        <w:t>, 66.</w:t>
      </w:r>
    </w:p>
  </w:footnote>
  <w:footnote w:id="37">
    <w:p w14:paraId="1B44CDB5" w14:textId="0D198730" w:rsidR="00BF15D8" w:rsidRPr="00697BA9" w:rsidRDefault="00BF15D8" w:rsidP="00546FFF">
      <w:pPr>
        <w:pStyle w:val="FootnoteText"/>
        <w:jc w:val="both"/>
        <w:rPr>
          <w:rFonts w:ascii="Arial" w:hAnsi="Arial" w:cs="Arial"/>
        </w:rPr>
      </w:pPr>
      <w:r>
        <w:rPr>
          <w:rStyle w:val="FootnoteReference"/>
        </w:rPr>
        <w:footnoteRef/>
      </w:r>
      <w:r>
        <w:t xml:space="preserve"> </w:t>
      </w:r>
      <w:r w:rsidR="00697BA9" w:rsidRPr="00697BA9">
        <w:rPr>
          <w:rFonts w:ascii="Arial" w:hAnsi="Arial" w:cs="Arial"/>
        </w:rPr>
        <w:t>See</w:t>
      </w:r>
      <w:r w:rsidR="001B2739">
        <w:rPr>
          <w:rFonts w:ascii="Arial" w:hAnsi="Arial" w:cs="Arial"/>
        </w:rPr>
        <w:t xml:space="preserve">, for instance, </w:t>
      </w:r>
      <w:r w:rsidR="00697BA9" w:rsidRPr="00697BA9">
        <w:rPr>
          <w:rFonts w:ascii="Arial" w:hAnsi="Arial" w:cs="Arial"/>
        </w:rPr>
        <w:t>A.J. Watson</w:t>
      </w:r>
      <w:r w:rsidR="00697BA9">
        <w:rPr>
          <w:rFonts w:ascii="Arial" w:hAnsi="Arial" w:cs="Arial"/>
        </w:rPr>
        <w:t xml:space="preserve">, </w:t>
      </w:r>
      <w:r w:rsidR="00697BA9" w:rsidRPr="00697BA9">
        <w:rPr>
          <w:rFonts w:ascii="Arial" w:hAnsi="Arial" w:cs="Arial"/>
        </w:rPr>
        <w:t>“Mongol inhospitality, or how to do more with less? Gift</w:t>
      </w:r>
      <w:r w:rsidR="00697BA9">
        <w:rPr>
          <w:rFonts w:ascii="Arial" w:hAnsi="Arial" w:cs="Arial"/>
        </w:rPr>
        <w:t xml:space="preserve"> </w:t>
      </w:r>
      <w:r w:rsidR="00697BA9" w:rsidRPr="00697BA9">
        <w:rPr>
          <w:rFonts w:ascii="Arial" w:hAnsi="Arial" w:cs="Arial"/>
        </w:rPr>
        <w:t xml:space="preserve">giving in William of </w:t>
      </w:r>
      <w:proofErr w:type="spellStart"/>
      <w:r w:rsidR="00697BA9" w:rsidRPr="00697BA9">
        <w:rPr>
          <w:rFonts w:ascii="Arial" w:hAnsi="Arial" w:cs="Arial"/>
        </w:rPr>
        <w:t>Rubruck’s</w:t>
      </w:r>
      <w:proofErr w:type="spellEnd"/>
      <w:r w:rsidR="00697BA9" w:rsidRPr="00697BA9">
        <w:rPr>
          <w:rFonts w:ascii="Arial" w:hAnsi="Arial" w:cs="Arial"/>
        </w:rPr>
        <w:t xml:space="preserve"> </w:t>
      </w:r>
      <w:proofErr w:type="spellStart"/>
      <w:r w:rsidR="00697BA9" w:rsidRPr="00697BA9">
        <w:rPr>
          <w:rFonts w:ascii="Arial" w:hAnsi="Arial" w:cs="Arial"/>
          <w:i/>
          <w:iCs/>
        </w:rPr>
        <w:t>Itinerarium</w:t>
      </w:r>
      <w:proofErr w:type="spellEnd"/>
      <w:r w:rsidR="00697BA9">
        <w:rPr>
          <w:rFonts w:ascii="Arial" w:hAnsi="Arial" w:cs="Arial"/>
        </w:rPr>
        <w:t>,</w:t>
      </w:r>
      <w:r w:rsidR="00697BA9" w:rsidRPr="00697BA9">
        <w:rPr>
          <w:rFonts w:ascii="Arial" w:hAnsi="Arial" w:cs="Arial"/>
        </w:rPr>
        <w:t xml:space="preserve">” </w:t>
      </w:r>
      <w:r w:rsidR="00697BA9" w:rsidRPr="00697BA9">
        <w:rPr>
          <w:rFonts w:ascii="Arial" w:hAnsi="Arial" w:cs="Arial"/>
          <w:i/>
          <w:iCs/>
        </w:rPr>
        <w:t>Journal of Medieval History</w:t>
      </w:r>
      <w:r w:rsidR="00697BA9" w:rsidRPr="00697BA9">
        <w:rPr>
          <w:rFonts w:ascii="Arial" w:hAnsi="Arial" w:cs="Arial"/>
        </w:rPr>
        <w:t xml:space="preserve"> 37</w:t>
      </w:r>
      <w:r w:rsidR="00697BA9">
        <w:rPr>
          <w:rFonts w:ascii="Arial" w:hAnsi="Arial" w:cs="Arial"/>
        </w:rPr>
        <w:t xml:space="preserve"> (</w:t>
      </w:r>
      <w:r w:rsidR="00697BA9" w:rsidRPr="00697BA9">
        <w:rPr>
          <w:rFonts w:ascii="Arial" w:hAnsi="Arial" w:cs="Arial"/>
        </w:rPr>
        <w:t>2011</w:t>
      </w:r>
      <w:r w:rsidR="00697BA9">
        <w:rPr>
          <w:rFonts w:ascii="Arial" w:hAnsi="Arial" w:cs="Arial"/>
        </w:rPr>
        <w:t xml:space="preserve">): </w:t>
      </w:r>
      <w:r w:rsidR="00697BA9" w:rsidRPr="00697BA9">
        <w:rPr>
          <w:rFonts w:ascii="Arial" w:hAnsi="Arial" w:cs="Arial"/>
        </w:rPr>
        <w:t>90-101</w:t>
      </w:r>
      <w:r w:rsidR="00697BA9">
        <w:rPr>
          <w:rFonts w:ascii="Arial" w:hAnsi="Arial" w:cs="Arial"/>
        </w:rPr>
        <w:t>.</w:t>
      </w:r>
    </w:p>
  </w:footnote>
  <w:footnote w:id="38">
    <w:p w14:paraId="56872C12" w14:textId="74A8313A" w:rsidR="00BF15D8" w:rsidRDefault="00BF15D8" w:rsidP="00546FFF">
      <w:pPr>
        <w:pStyle w:val="FootnoteText"/>
        <w:jc w:val="both"/>
      </w:pPr>
      <w:r>
        <w:rPr>
          <w:rStyle w:val="FootnoteReference"/>
        </w:rPr>
        <w:footnoteRef/>
      </w:r>
      <w:r>
        <w:t xml:space="preserve"> </w:t>
      </w:r>
      <w:r w:rsidR="00767D7F" w:rsidRPr="00767D7F">
        <w:rPr>
          <w:rFonts w:ascii="Arial" w:hAnsi="Arial" w:cs="Arial"/>
        </w:rPr>
        <w:t>See</w:t>
      </w:r>
      <w:r w:rsidR="005950F6">
        <w:rPr>
          <w:rFonts w:ascii="Arial" w:hAnsi="Arial" w:cs="Arial"/>
        </w:rPr>
        <w:t xml:space="preserve">, for instance, </w:t>
      </w:r>
      <w:r w:rsidR="001F501A" w:rsidRPr="009A0F79">
        <w:rPr>
          <w:rFonts w:ascii="Arial" w:hAnsi="Arial" w:cs="Arial"/>
        </w:rPr>
        <w:t>Adriano Duque, “Chapter 8: Gift-Giving in the Carpini Expedition to Mongolia (1246–1248 CE),”</w:t>
      </w:r>
      <w:r w:rsidR="001F501A">
        <w:rPr>
          <w:rFonts w:ascii="Arial" w:hAnsi="Arial" w:cs="Arial"/>
        </w:rPr>
        <w:t xml:space="preserve"> </w:t>
      </w:r>
      <w:r w:rsidR="001F501A" w:rsidRPr="009A0F79">
        <w:rPr>
          <w:rFonts w:ascii="Arial" w:hAnsi="Arial" w:cs="Arial"/>
        </w:rPr>
        <w:t>1</w:t>
      </w:r>
      <w:r w:rsidR="001F501A">
        <w:rPr>
          <w:rFonts w:ascii="Arial" w:hAnsi="Arial" w:cs="Arial"/>
        </w:rPr>
        <w:t>87</w:t>
      </w:r>
      <w:r w:rsidR="001F501A" w:rsidRPr="009A0F79">
        <w:rPr>
          <w:rFonts w:ascii="Arial" w:hAnsi="Arial" w:cs="Arial"/>
        </w:rPr>
        <w:t>-</w:t>
      </w:r>
      <w:r w:rsidR="001F501A">
        <w:rPr>
          <w:rFonts w:ascii="Arial" w:hAnsi="Arial" w:cs="Arial"/>
        </w:rPr>
        <w:t>200.</w:t>
      </w:r>
    </w:p>
  </w:footnote>
  <w:footnote w:id="39">
    <w:p w14:paraId="412335E0" w14:textId="0D3D8B68" w:rsidR="00F91896" w:rsidRDefault="00F91896" w:rsidP="00546FFF">
      <w:pPr>
        <w:pStyle w:val="FootnoteText"/>
        <w:jc w:val="both"/>
      </w:pPr>
      <w:r>
        <w:rPr>
          <w:rStyle w:val="FootnoteReference"/>
        </w:rPr>
        <w:footnoteRef/>
      </w:r>
      <w:r>
        <w:t xml:space="preserve"> </w:t>
      </w:r>
      <w:r w:rsidR="00816ED0" w:rsidRPr="009A0F79">
        <w:rPr>
          <w:rFonts w:ascii="Arial" w:hAnsi="Arial" w:cs="Arial"/>
        </w:rPr>
        <w:t>Adriano Duque, “Chapter 8: Gift-Giving in the Carpini Expedition to Mongolia (1246–1248 CE),”</w:t>
      </w:r>
      <w:r w:rsidR="00816ED0">
        <w:rPr>
          <w:rFonts w:ascii="Arial" w:hAnsi="Arial" w:cs="Arial"/>
        </w:rPr>
        <w:t xml:space="preserve"> </w:t>
      </w:r>
      <w:r w:rsidR="00816ED0" w:rsidRPr="009A0F79">
        <w:rPr>
          <w:rFonts w:ascii="Arial" w:hAnsi="Arial" w:cs="Arial"/>
        </w:rPr>
        <w:t>1</w:t>
      </w:r>
      <w:r w:rsidR="00816ED0">
        <w:rPr>
          <w:rFonts w:ascii="Arial" w:hAnsi="Arial" w:cs="Arial"/>
        </w:rPr>
        <w:t>87</w:t>
      </w:r>
      <w:r w:rsidR="00816ED0" w:rsidRPr="009A0F79">
        <w:rPr>
          <w:rFonts w:ascii="Arial" w:hAnsi="Arial" w:cs="Arial"/>
        </w:rPr>
        <w:t>-</w:t>
      </w:r>
      <w:r w:rsidR="00816ED0">
        <w:rPr>
          <w:rFonts w:ascii="Arial" w:hAnsi="Arial" w:cs="Arial"/>
        </w:rPr>
        <w:t xml:space="preserve">200, especially </w:t>
      </w:r>
      <w:r w:rsidR="0074315A">
        <w:rPr>
          <w:rFonts w:ascii="Arial" w:hAnsi="Arial" w:cs="Arial"/>
        </w:rPr>
        <w:t>197, 199</w:t>
      </w:r>
      <w:r w:rsidR="00816ED0">
        <w:rPr>
          <w:rFonts w:ascii="Arial" w:hAnsi="Arial" w:cs="Arial"/>
        </w:rPr>
        <w:t>.</w:t>
      </w:r>
    </w:p>
  </w:footnote>
  <w:footnote w:id="40">
    <w:p w14:paraId="0142EB60" w14:textId="3BA17287" w:rsidR="000C491E" w:rsidRDefault="000C491E" w:rsidP="00546FFF">
      <w:pPr>
        <w:pStyle w:val="FootnoteText"/>
        <w:jc w:val="both"/>
      </w:pPr>
      <w:r>
        <w:rPr>
          <w:rStyle w:val="FootnoteReference"/>
        </w:rPr>
        <w:footnoteRef/>
      </w:r>
      <w:r>
        <w:t xml:space="preserve"> </w:t>
      </w:r>
      <w:r w:rsidR="005679E2" w:rsidRPr="007B2541">
        <w:rPr>
          <w:rFonts w:ascii="Arial" w:hAnsi="Arial" w:cs="Arial"/>
        </w:rPr>
        <w:t>Jacques Paviot, “</w:t>
      </w:r>
      <w:r w:rsidR="005679E2">
        <w:rPr>
          <w:rFonts w:ascii="Arial" w:hAnsi="Arial" w:cs="Arial"/>
        </w:rPr>
        <w:t xml:space="preserve">Chapter 5: </w:t>
      </w:r>
      <w:r w:rsidR="005679E2" w:rsidRPr="007B2541">
        <w:rPr>
          <w:rFonts w:ascii="Arial" w:hAnsi="Arial" w:cs="Arial"/>
        </w:rPr>
        <w:t xml:space="preserve">The Mendicant Friars: Actors in Diplomatic Encounters with the Mongols,” </w:t>
      </w:r>
      <w:r w:rsidR="005679E2">
        <w:rPr>
          <w:rFonts w:ascii="Arial" w:hAnsi="Arial" w:cs="Arial"/>
        </w:rPr>
        <w:t>119-136, see the title of the chapter.</w:t>
      </w:r>
    </w:p>
  </w:footnote>
  <w:footnote w:id="41">
    <w:p w14:paraId="2960D08E" w14:textId="75D348E6" w:rsidR="00A3340D" w:rsidRDefault="00A3340D" w:rsidP="00546FFF">
      <w:pPr>
        <w:pStyle w:val="FootnoteText"/>
        <w:jc w:val="both"/>
      </w:pPr>
      <w:r>
        <w:rPr>
          <w:rStyle w:val="FootnoteReference"/>
        </w:rPr>
        <w:footnoteRef/>
      </w:r>
      <w:r>
        <w:t xml:space="preserve"> </w:t>
      </w:r>
      <w:r w:rsidRPr="007B2541">
        <w:rPr>
          <w:rFonts w:ascii="Arial" w:hAnsi="Arial" w:cs="Arial"/>
        </w:rPr>
        <w:t>Jacques Paviot, “</w:t>
      </w:r>
      <w:r>
        <w:rPr>
          <w:rFonts w:ascii="Arial" w:hAnsi="Arial" w:cs="Arial"/>
        </w:rPr>
        <w:t xml:space="preserve">Chapter 5: </w:t>
      </w:r>
      <w:r w:rsidRPr="007B2541">
        <w:rPr>
          <w:rFonts w:ascii="Arial" w:hAnsi="Arial" w:cs="Arial"/>
        </w:rPr>
        <w:t xml:space="preserve">The Mendicant Friars: Actors in Diplomatic Encounters with the Mongols,” </w:t>
      </w:r>
      <w:r>
        <w:rPr>
          <w:rFonts w:ascii="Arial" w:hAnsi="Arial" w:cs="Arial"/>
        </w:rPr>
        <w:t xml:space="preserve">119-136, </w:t>
      </w:r>
      <w:r w:rsidR="00304B9F">
        <w:rPr>
          <w:rFonts w:ascii="Arial" w:hAnsi="Arial" w:cs="Arial"/>
        </w:rPr>
        <w:t>especially 130-131, 133.</w:t>
      </w:r>
    </w:p>
  </w:footnote>
  <w:footnote w:id="42">
    <w:p w14:paraId="4C40F6A3" w14:textId="77777777" w:rsidR="005C5BBC" w:rsidRDefault="005C5BBC" w:rsidP="00546FFF">
      <w:pPr>
        <w:pStyle w:val="FootnoteText"/>
        <w:jc w:val="both"/>
      </w:pPr>
      <w:r>
        <w:rPr>
          <w:rStyle w:val="FootnoteReference"/>
        </w:rPr>
        <w:footnoteRef/>
      </w:r>
      <w:r>
        <w:t xml:space="preserve"> </w:t>
      </w:r>
      <w:r w:rsidRPr="004E34E6">
        <w:rPr>
          <w:rFonts w:ascii="Arial" w:hAnsi="Arial" w:cs="Arial"/>
        </w:rPr>
        <w:t xml:space="preserve">Here I </w:t>
      </w:r>
      <w:r>
        <w:rPr>
          <w:rFonts w:ascii="Arial" w:hAnsi="Arial" w:cs="Arial"/>
        </w:rPr>
        <w:t xml:space="preserve">use Debra Higgs </w:t>
      </w:r>
      <w:r>
        <w:rPr>
          <w:rFonts w:ascii="Arial" w:hAnsi="Arial" w:cs="Arial" w:hint="eastAsia"/>
        </w:rPr>
        <w:t>S</w:t>
      </w:r>
      <w:r>
        <w:rPr>
          <w:rFonts w:ascii="Arial" w:hAnsi="Arial" w:cs="Arial"/>
        </w:rPr>
        <w:t xml:space="preserve">trickland’s expression, see Debra Higgs </w:t>
      </w:r>
      <w:r>
        <w:rPr>
          <w:rFonts w:ascii="Arial" w:hAnsi="Arial" w:cs="Arial" w:hint="eastAsia"/>
        </w:rPr>
        <w:t>S</w:t>
      </w:r>
      <w:r>
        <w:rPr>
          <w:rFonts w:ascii="Arial" w:hAnsi="Arial" w:cs="Arial"/>
        </w:rPr>
        <w:t>trickland, “</w:t>
      </w:r>
      <w:r w:rsidRPr="00DD2FB4">
        <w:rPr>
          <w:rFonts w:ascii="Arial" w:hAnsi="Arial" w:cs="Arial"/>
        </w:rPr>
        <w:t xml:space="preserve">2 Text, Image, and Contradiction in the </w:t>
      </w:r>
      <w:proofErr w:type="spellStart"/>
      <w:r w:rsidRPr="00DD2FB4">
        <w:rPr>
          <w:rFonts w:ascii="Arial" w:hAnsi="Arial" w:cs="Arial"/>
          <w:i/>
          <w:iCs/>
        </w:rPr>
        <w:t>Devisement</w:t>
      </w:r>
      <w:proofErr w:type="spellEnd"/>
      <w:r w:rsidRPr="00DD2FB4">
        <w:rPr>
          <w:rFonts w:ascii="Arial" w:hAnsi="Arial" w:cs="Arial"/>
          <w:i/>
          <w:iCs/>
        </w:rPr>
        <w:t xml:space="preserve"> </w:t>
      </w:r>
      <w:proofErr w:type="spellStart"/>
      <w:r w:rsidRPr="00DD2FB4">
        <w:rPr>
          <w:rFonts w:ascii="Arial" w:hAnsi="Arial" w:cs="Arial"/>
          <w:i/>
          <w:iCs/>
        </w:rPr>
        <w:t>dou</w:t>
      </w:r>
      <w:proofErr w:type="spellEnd"/>
      <w:r w:rsidRPr="00DD2FB4">
        <w:rPr>
          <w:rFonts w:ascii="Arial" w:hAnsi="Arial" w:cs="Arial"/>
          <w:i/>
          <w:iCs/>
        </w:rPr>
        <w:t xml:space="preserve"> monde</w:t>
      </w:r>
      <w:r>
        <w:rPr>
          <w:rFonts w:ascii="Arial" w:hAnsi="Arial" w:cs="Arial"/>
        </w:rPr>
        <w:t xml:space="preserve">,” in </w:t>
      </w:r>
      <w:r w:rsidRPr="00DD2FB4">
        <w:rPr>
          <w:rFonts w:ascii="Arial" w:hAnsi="Arial" w:cs="Arial"/>
        </w:rPr>
        <w:t>S</w:t>
      </w:r>
      <w:r>
        <w:rPr>
          <w:rFonts w:ascii="Arial" w:hAnsi="Arial" w:cs="Arial"/>
        </w:rPr>
        <w:t>.</w:t>
      </w:r>
      <w:r w:rsidRPr="00DD2FB4">
        <w:rPr>
          <w:rFonts w:ascii="Arial" w:hAnsi="Arial" w:cs="Arial"/>
        </w:rPr>
        <w:t>C</w:t>
      </w:r>
      <w:r>
        <w:rPr>
          <w:rFonts w:ascii="Arial" w:hAnsi="Arial" w:cs="Arial"/>
        </w:rPr>
        <w:t>.</w:t>
      </w:r>
      <w:r w:rsidRPr="00DD2FB4">
        <w:rPr>
          <w:rFonts w:ascii="Arial" w:hAnsi="Arial" w:cs="Arial"/>
        </w:rPr>
        <w:t xml:space="preserve"> Akbari and A</w:t>
      </w:r>
      <w:r>
        <w:rPr>
          <w:rFonts w:ascii="Arial" w:hAnsi="Arial" w:cs="Arial"/>
        </w:rPr>
        <w:t>.</w:t>
      </w:r>
      <w:r w:rsidRPr="00DD2FB4">
        <w:rPr>
          <w:rFonts w:ascii="Arial" w:hAnsi="Arial" w:cs="Arial"/>
        </w:rPr>
        <w:t xml:space="preserve"> Iannucci, eds., with the assistance of John Tulk, </w:t>
      </w:r>
      <w:r w:rsidRPr="000D2C6C">
        <w:rPr>
          <w:rFonts w:ascii="Arial" w:hAnsi="Arial" w:cs="Arial"/>
          <w:i/>
          <w:iCs/>
        </w:rPr>
        <w:t>Marco Polo and the Encounter of East and West</w:t>
      </w:r>
      <w:r w:rsidRPr="00DD2FB4">
        <w:rPr>
          <w:rFonts w:ascii="Arial" w:hAnsi="Arial" w:cs="Arial"/>
        </w:rPr>
        <w:t xml:space="preserve"> (Toronto</w:t>
      </w:r>
      <w:r>
        <w:rPr>
          <w:rFonts w:ascii="Arial" w:hAnsi="Arial" w:cs="Arial"/>
        </w:rPr>
        <w:t xml:space="preserve">, </w:t>
      </w:r>
      <w:r w:rsidRPr="00DD2FB4">
        <w:rPr>
          <w:rFonts w:ascii="Arial" w:hAnsi="Arial" w:cs="Arial"/>
        </w:rPr>
        <w:t>Buffalo</w:t>
      </w:r>
      <w:r>
        <w:rPr>
          <w:rFonts w:ascii="Arial" w:hAnsi="Arial" w:cs="Arial"/>
        </w:rPr>
        <w:t xml:space="preserve">, and </w:t>
      </w:r>
      <w:r w:rsidRPr="00DD2FB4">
        <w:rPr>
          <w:rFonts w:ascii="Arial" w:hAnsi="Arial" w:cs="Arial"/>
        </w:rPr>
        <w:t>London, 2008)</w:t>
      </w:r>
      <w:r>
        <w:rPr>
          <w:rFonts w:ascii="Arial" w:hAnsi="Arial" w:cs="Arial"/>
        </w:rPr>
        <w:t>: 23-59, especially 32, 46.</w:t>
      </w:r>
    </w:p>
  </w:footnote>
  <w:footnote w:id="43">
    <w:p w14:paraId="4A267151" w14:textId="24DDD88E" w:rsidR="001C2A19" w:rsidRPr="00616F1F" w:rsidRDefault="001C2A19" w:rsidP="00546FFF">
      <w:pPr>
        <w:pStyle w:val="FootnoteText"/>
        <w:jc w:val="both"/>
      </w:pPr>
      <w:r>
        <w:rPr>
          <w:rStyle w:val="FootnoteReference"/>
        </w:rPr>
        <w:footnoteRef/>
      </w:r>
      <w:r>
        <w:t xml:space="preserve"> </w:t>
      </w:r>
      <w:r w:rsidRPr="000425E4">
        <w:rPr>
          <w:rFonts w:ascii="Arial" w:hAnsi="Arial" w:cs="Arial"/>
        </w:rPr>
        <w:t xml:space="preserve">Here I </w:t>
      </w:r>
      <w:r>
        <w:rPr>
          <w:rFonts w:ascii="Arial" w:hAnsi="Arial" w:cs="Arial"/>
        </w:rPr>
        <w:t xml:space="preserve">use the term </w:t>
      </w:r>
      <w:r w:rsidR="00FA6A0B">
        <w:rPr>
          <w:rFonts w:ascii="Arial" w:hAnsi="Arial" w:cs="Arial"/>
        </w:rPr>
        <w:t>as</w:t>
      </w:r>
      <w:r>
        <w:rPr>
          <w:rFonts w:ascii="Arial" w:hAnsi="Arial" w:cs="Arial"/>
        </w:rPr>
        <w:t xml:space="preserve"> Jacques Le Goff and Sharon Kinoshita use it, either in its noun or verb form. Their use, and Strickland’s use of “transformed</w:t>
      </w:r>
      <w:r w:rsidR="00A07234">
        <w:rPr>
          <w:rFonts w:ascii="Arial" w:hAnsi="Arial" w:cs="Arial"/>
        </w:rPr>
        <w:t>,</w:t>
      </w:r>
      <w:r>
        <w:rPr>
          <w:rFonts w:ascii="Arial" w:hAnsi="Arial" w:cs="Arial"/>
        </w:rPr>
        <w:t>”</w:t>
      </w:r>
      <w:r w:rsidR="00A07234">
        <w:rPr>
          <w:rFonts w:ascii="Arial" w:hAnsi="Arial" w:cs="Arial"/>
        </w:rPr>
        <w:t xml:space="preserve"> </w:t>
      </w:r>
      <w:r>
        <w:rPr>
          <w:rFonts w:ascii="Arial" w:hAnsi="Arial" w:cs="Arial"/>
        </w:rPr>
        <w:t xml:space="preserve">is done generally in a similar manner, I think. For Le Goff’s use, see Jacques Le Goff, </w:t>
      </w:r>
      <w:r>
        <w:rPr>
          <w:rFonts w:ascii="Arial" w:hAnsi="Arial" w:cs="Arial"/>
          <w:i/>
          <w:iCs/>
        </w:rPr>
        <w:t xml:space="preserve">Time, Work, and Culture in the Middle Ages, </w:t>
      </w:r>
      <w:r>
        <w:rPr>
          <w:rFonts w:ascii="Arial" w:hAnsi="Arial" w:cs="Arial"/>
        </w:rPr>
        <w:t>trans. Arthur Goldhammer (Chicago and London, 1980), 195, 199. For Kinoshita’s use, see Sharon Kinoshita, “</w:t>
      </w:r>
      <w:r w:rsidRPr="00C0424E">
        <w:rPr>
          <w:rFonts w:ascii="Arial" w:hAnsi="Arial" w:cs="Arial"/>
        </w:rPr>
        <w:t xml:space="preserve">3 Marco Polo’s </w:t>
      </w:r>
      <w:r w:rsidRPr="00C0424E">
        <w:rPr>
          <w:rFonts w:ascii="Arial" w:hAnsi="Arial" w:cs="Arial"/>
          <w:i/>
          <w:iCs/>
        </w:rPr>
        <w:t xml:space="preserve">Le </w:t>
      </w:r>
      <w:proofErr w:type="spellStart"/>
      <w:r w:rsidRPr="00C0424E">
        <w:rPr>
          <w:rFonts w:ascii="Arial" w:hAnsi="Arial" w:cs="Arial"/>
          <w:i/>
          <w:iCs/>
        </w:rPr>
        <w:t>Devisement</w:t>
      </w:r>
      <w:proofErr w:type="spellEnd"/>
      <w:r w:rsidRPr="00C0424E">
        <w:rPr>
          <w:rFonts w:ascii="Arial" w:hAnsi="Arial" w:cs="Arial"/>
          <w:i/>
          <w:iCs/>
        </w:rPr>
        <w:t xml:space="preserve"> </w:t>
      </w:r>
      <w:proofErr w:type="spellStart"/>
      <w:r w:rsidRPr="00C0424E">
        <w:rPr>
          <w:rFonts w:ascii="Arial" w:hAnsi="Arial" w:cs="Arial"/>
          <w:i/>
          <w:iCs/>
        </w:rPr>
        <w:t>dou</w:t>
      </w:r>
      <w:proofErr w:type="spellEnd"/>
      <w:r w:rsidRPr="00C0424E">
        <w:rPr>
          <w:rFonts w:ascii="Arial" w:hAnsi="Arial" w:cs="Arial"/>
          <w:i/>
          <w:iCs/>
        </w:rPr>
        <w:t xml:space="preserve"> monde</w:t>
      </w:r>
      <w:r w:rsidRPr="00C0424E">
        <w:rPr>
          <w:rFonts w:ascii="Arial" w:hAnsi="Arial" w:cs="Arial"/>
        </w:rPr>
        <w:t xml:space="preserve"> and the Tributary East</w:t>
      </w:r>
      <w:r>
        <w:rPr>
          <w:rFonts w:ascii="Arial" w:hAnsi="Arial" w:cs="Arial"/>
        </w:rPr>
        <w:t xml:space="preserve">,” in </w:t>
      </w:r>
      <w:r w:rsidRPr="00DD2FB4">
        <w:rPr>
          <w:rFonts w:ascii="Arial" w:hAnsi="Arial" w:cs="Arial"/>
        </w:rPr>
        <w:t>S</w:t>
      </w:r>
      <w:r>
        <w:rPr>
          <w:rFonts w:ascii="Arial" w:hAnsi="Arial" w:cs="Arial"/>
        </w:rPr>
        <w:t>.</w:t>
      </w:r>
      <w:r w:rsidRPr="00DD2FB4">
        <w:rPr>
          <w:rFonts w:ascii="Arial" w:hAnsi="Arial" w:cs="Arial"/>
        </w:rPr>
        <w:t>C</w:t>
      </w:r>
      <w:r>
        <w:rPr>
          <w:rFonts w:ascii="Arial" w:hAnsi="Arial" w:cs="Arial"/>
        </w:rPr>
        <w:t>.</w:t>
      </w:r>
      <w:r w:rsidRPr="00DD2FB4">
        <w:rPr>
          <w:rFonts w:ascii="Arial" w:hAnsi="Arial" w:cs="Arial"/>
        </w:rPr>
        <w:t xml:space="preserve"> Akbari and A</w:t>
      </w:r>
      <w:r>
        <w:rPr>
          <w:rFonts w:ascii="Arial" w:hAnsi="Arial" w:cs="Arial"/>
        </w:rPr>
        <w:t>.</w:t>
      </w:r>
      <w:r w:rsidRPr="00DD2FB4">
        <w:rPr>
          <w:rFonts w:ascii="Arial" w:hAnsi="Arial" w:cs="Arial"/>
        </w:rPr>
        <w:t xml:space="preserve"> Iannucci, eds., with the assistance of John Tulk, </w:t>
      </w:r>
      <w:r w:rsidRPr="000D2C6C">
        <w:rPr>
          <w:rFonts w:ascii="Arial" w:hAnsi="Arial" w:cs="Arial"/>
          <w:i/>
          <w:iCs/>
        </w:rPr>
        <w:t>Marco Polo and the Encounter of East and West</w:t>
      </w:r>
      <w:r w:rsidRPr="00F13662">
        <w:rPr>
          <w:rFonts w:ascii="Arial" w:hAnsi="Arial" w:cs="Arial"/>
        </w:rPr>
        <w:t>,</w:t>
      </w:r>
      <w:r>
        <w:rPr>
          <w:rFonts w:ascii="Arial" w:hAnsi="Arial" w:cs="Arial"/>
          <w:i/>
          <w:iCs/>
        </w:rPr>
        <w:t xml:space="preserve"> </w:t>
      </w:r>
      <w:r>
        <w:rPr>
          <w:rFonts w:ascii="Arial" w:hAnsi="Arial" w:cs="Arial"/>
        </w:rPr>
        <w:t>60-86. For Strickland’s use, see above.</w:t>
      </w:r>
    </w:p>
  </w:footnote>
  <w:footnote w:id="44">
    <w:p w14:paraId="1067071D" w14:textId="7F95AF08" w:rsidR="00897EC8" w:rsidRPr="00247380" w:rsidRDefault="00897EC8" w:rsidP="00546FFF">
      <w:pPr>
        <w:pStyle w:val="FootnoteText"/>
        <w:jc w:val="both"/>
        <w:rPr>
          <w:rFonts w:ascii="Arial" w:hAnsi="Arial" w:cs="Arial"/>
        </w:rPr>
      </w:pPr>
      <w:r>
        <w:rPr>
          <w:rStyle w:val="FootnoteReference"/>
        </w:rPr>
        <w:footnoteRef/>
      </w:r>
      <w:r>
        <w:t xml:space="preserve"> </w:t>
      </w:r>
      <w:r w:rsidR="00114175" w:rsidRPr="00247380">
        <w:rPr>
          <w:rFonts w:ascii="Arial" w:hAnsi="Arial" w:cs="Arial"/>
        </w:rPr>
        <w:t xml:space="preserve">See </w:t>
      </w:r>
      <w:r w:rsidR="0047377A" w:rsidRPr="00247380">
        <w:rPr>
          <w:rFonts w:ascii="Arial" w:hAnsi="Arial" w:cs="Arial"/>
        </w:rPr>
        <w:t xml:space="preserve">Peter Jackson, </w:t>
      </w:r>
      <w:r w:rsidR="0047377A" w:rsidRPr="00247380">
        <w:rPr>
          <w:rFonts w:ascii="Arial" w:hAnsi="Arial" w:cs="Arial"/>
          <w:i/>
          <w:iCs/>
        </w:rPr>
        <w:t xml:space="preserve">The Mongols and the West, </w:t>
      </w:r>
      <w:r w:rsidR="0047377A" w:rsidRPr="00247380">
        <w:rPr>
          <w:rFonts w:ascii="Arial" w:hAnsi="Arial" w:cs="Arial"/>
        </w:rPr>
        <w:t xml:space="preserve">“3 The Mongol Invasions of 1241-4,” 65-91; and </w:t>
      </w:r>
      <w:r w:rsidR="00BD00EC" w:rsidRPr="00247380">
        <w:rPr>
          <w:rFonts w:ascii="Arial" w:hAnsi="Arial" w:cs="Arial"/>
        </w:rPr>
        <w:t xml:space="preserve">Geraldine Heng, </w:t>
      </w:r>
      <w:r w:rsidR="00BD00EC" w:rsidRPr="00247380">
        <w:rPr>
          <w:rFonts w:ascii="Arial" w:hAnsi="Arial" w:cs="Arial"/>
          <w:i/>
          <w:iCs/>
        </w:rPr>
        <w:t>The Invention of Race in the European Middle Ages</w:t>
      </w:r>
      <w:r w:rsidR="00BD00EC" w:rsidRPr="00247380">
        <w:rPr>
          <w:rFonts w:ascii="Arial" w:hAnsi="Arial" w:cs="Arial"/>
        </w:rPr>
        <w:t>, 287</w:t>
      </w:r>
      <w:r w:rsidR="0047377A" w:rsidRPr="00247380">
        <w:rPr>
          <w:rFonts w:ascii="Arial" w:hAnsi="Arial" w:cs="Arial"/>
        </w:rPr>
        <w:t>.</w:t>
      </w:r>
    </w:p>
  </w:footnote>
  <w:footnote w:id="45">
    <w:p w14:paraId="5EE26CE0" w14:textId="609883DD" w:rsidR="0079364E" w:rsidRDefault="0079364E" w:rsidP="00546FFF">
      <w:pPr>
        <w:pStyle w:val="FootnoteText"/>
        <w:jc w:val="both"/>
      </w:pPr>
      <w:r>
        <w:rPr>
          <w:rStyle w:val="FootnoteReference"/>
        </w:rPr>
        <w:footnoteRef/>
      </w:r>
      <w:r>
        <w:t xml:space="preserve"> </w:t>
      </w:r>
      <w:r w:rsidR="00261DC9" w:rsidRPr="00261DC9">
        <w:rPr>
          <w:rFonts w:ascii="Arial" w:hAnsi="Arial" w:cs="Arial"/>
        </w:rPr>
        <w:t xml:space="preserve">See </w:t>
      </w:r>
      <w:r w:rsidR="00847941" w:rsidRPr="00847941">
        <w:rPr>
          <w:rFonts w:ascii="Arial" w:hAnsi="Arial" w:cs="Arial"/>
        </w:rPr>
        <w:t xml:space="preserve">Jana </w:t>
      </w:r>
      <w:proofErr w:type="spellStart"/>
      <w:r w:rsidR="00847941" w:rsidRPr="00847941">
        <w:rPr>
          <w:rFonts w:ascii="Arial" w:hAnsi="Arial" w:cs="Arial"/>
        </w:rPr>
        <w:t>Valtrová</w:t>
      </w:r>
      <w:proofErr w:type="spellEnd"/>
      <w:r w:rsidR="00847941" w:rsidRPr="00847941">
        <w:rPr>
          <w:rFonts w:ascii="Arial" w:hAnsi="Arial" w:cs="Arial"/>
        </w:rPr>
        <w:t xml:space="preserve">, “Beyond the Horizons of Legends: Traditional Imagery and Direct Experience in Medieval Accounts of Asia,” </w:t>
      </w:r>
      <w:r w:rsidR="00847941" w:rsidRPr="00847941">
        <w:rPr>
          <w:rFonts w:ascii="Arial" w:hAnsi="Arial" w:cs="Arial"/>
          <w:i/>
          <w:iCs/>
        </w:rPr>
        <w:t>Numen</w:t>
      </w:r>
      <w:r w:rsidR="00847941" w:rsidRPr="00847941">
        <w:rPr>
          <w:rFonts w:ascii="Arial" w:hAnsi="Arial" w:cs="Arial"/>
        </w:rPr>
        <w:t>, 57, no. 2 (2010), 155.</w:t>
      </w:r>
    </w:p>
  </w:footnote>
  <w:footnote w:id="46">
    <w:p w14:paraId="6689A732" w14:textId="11F2266D" w:rsidR="007B4ECA" w:rsidRPr="007B4ECA" w:rsidRDefault="007B4ECA" w:rsidP="00546FFF">
      <w:pPr>
        <w:pStyle w:val="FootnoteText"/>
        <w:jc w:val="both"/>
        <w:rPr>
          <w:rFonts w:ascii="Arial" w:hAnsi="Arial" w:cs="Arial"/>
        </w:rPr>
      </w:pPr>
      <w:r>
        <w:rPr>
          <w:rStyle w:val="FootnoteReference"/>
        </w:rPr>
        <w:footnoteRef/>
      </w:r>
      <w:r>
        <w:t xml:space="preserve"> </w:t>
      </w:r>
      <w:r w:rsidRPr="007B4ECA">
        <w:rPr>
          <w:rFonts w:ascii="Arial" w:hAnsi="Arial" w:cs="Arial"/>
        </w:rPr>
        <w:t xml:space="preserve">Here I use Jackson’s translation of </w:t>
      </w:r>
      <w:r w:rsidR="00305427">
        <w:rPr>
          <w:rFonts w:ascii="Arial" w:hAnsi="Arial" w:cs="Arial"/>
        </w:rPr>
        <w:t>its t</w:t>
      </w:r>
      <w:r w:rsidRPr="007B4ECA">
        <w:rPr>
          <w:rFonts w:ascii="Arial" w:hAnsi="Arial" w:cs="Arial"/>
        </w:rPr>
        <w:t xml:space="preserve">itle, see </w:t>
      </w:r>
      <w:r w:rsidRPr="005F512A">
        <w:rPr>
          <w:rFonts w:ascii="Arial" w:hAnsi="Arial" w:cs="Arial"/>
          <w:i/>
          <w:iCs/>
        </w:rPr>
        <w:t xml:space="preserve">The Mission of Friar William of </w:t>
      </w:r>
      <w:proofErr w:type="spellStart"/>
      <w:r w:rsidRPr="005F512A">
        <w:rPr>
          <w:rFonts w:ascii="Arial" w:hAnsi="Arial" w:cs="Arial"/>
          <w:i/>
          <w:iCs/>
        </w:rPr>
        <w:t>Rubruck</w:t>
      </w:r>
      <w:proofErr w:type="spellEnd"/>
      <w:r>
        <w:rPr>
          <w:rFonts w:ascii="Arial" w:hAnsi="Arial" w:cs="Arial"/>
        </w:rPr>
        <w:t>, trans. Peter Jackson, introduction, notes and appendices by Peter Jackson with David Morgan.</w:t>
      </w:r>
    </w:p>
  </w:footnote>
  <w:footnote w:id="47">
    <w:p w14:paraId="7356FF77" w14:textId="6CFA2079" w:rsidR="00980B28" w:rsidRPr="007425E6" w:rsidRDefault="00980B28" w:rsidP="00546FFF">
      <w:pPr>
        <w:pStyle w:val="FootnoteText"/>
        <w:jc w:val="both"/>
        <w:rPr>
          <w:rFonts w:ascii="Arial" w:hAnsi="Arial" w:cs="Arial"/>
        </w:rPr>
      </w:pPr>
      <w:r>
        <w:rPr>
          <w:rStyle w:val="FootnoteReference"/>
        </w:rPr>
        <w:footnoteRef/>
      </w:r>
      <w:r>
        <w:t xml:space="preserve"> </w:t>
      </w:r>
      <w:r w:rsidR="007425E6" w:rsidRPr="007425E6">
        <w:rPr>
          <w:rFonts w:ascii="Arial" w:hAnsi="Arial" w:cs="Arial"/>
        </w:rPr>
        <w:t xml:space="preserve">Here I follow the translation by A.C. Moule and Paul </w:t>
      </w:r>
      <w:proofErr w:type="spellStart"/>
      <w:r w:rsidR="007425E6" w:rsidRPr="007425E6">
        <w:rPr>
          <w:rFonts w:ascii="Arial" w:hAnsi="Arial" w:cs="Arial"/>
        </w:rPr>
        <w:t>Pelliot</w:t>
      </w:r>
      <w:proofErr w:type="spellEnd"/>
      <w:r w:rsidR="007425E6" w:rsidRPr="007425E6">
        <w:rPr>
          <w:rFonts w:ascii="Arial" w:hAnsi="Arial" w:cs="Arial"/>
        </w:rPr>
        <w:t xml:space="preserve">, see </w:t>
      </w:r>
      <w:r w:rsidR="008124FE">
        <w:rPr>
          <w:rFonts w:ascii="Arial" w:hAnsi="Arial" w:cs="Arial"/>
        </w:rPr>
        <w:t xml:space="preserve">A.C. Moule and Paul </w:t>
      </w:r>
      <w:proofErr w:type="spellStart"/>
      <w:r w:rsidR="008124FE">
        <w:rPr>
          <w:rFonts w:ascii="Arial" w:hAnsi="Arial" w:cs="Arial"/>
        </w:rPr>
        <w:t>Pelliot</w:t>
      </w:r>
      <w:proofErr w:type="spellEnd"/>
      <w:r w:rsidR="008124FE">
        <w:rPr>
          <w:rFonts w:ascii="Arial" w:hAnsi="Arial" w:cs="Arial"/>
        </w:rPr>
        <w:t xml:space="preserve">, eds., </w:t>
      </w:r>
      <w:r w:rsidR="007425E6" w:rsidRPr="008124FE">
        <w:rPr>
          <w:rFonts w:ascii="Arial" w:hAnsi="Arial" w:cs="Arial"/>
          <w:i/>
          <w:iCs/>
        </w:rPr>
        <w:t>Marco Polo</w:t>
      </w:r>
      <w:r w:rsidR="008124FE" w:rsidRPr="008124FE">
        <w:rPr>
          <w:rFonts w:ascii="Arial" w:hAnsi="Arial" w:cs="Arial"/>
          <w:i/>
          <w:iCs/>
        </w:rPr>
        <w:t xml:space="preserve">: </w:t>
      </w:r>
      <w:r w:rsidR="007425E6" w:rsidRPr="008124FE">
        <w:rPr>
          <w:rFonts w:ascii="Arial" w:hAnsi="Arial" w:cs="Arial"/>
          <w:i/>
          <w:iCs/>
        </w:rPr>
        <w:t>The Description of the World</w:t>
      </w:r>
      <w:r w:rsidR="007425E6">
        <w:rPr>
          <w:rFonts w:ascii="Arial" w:hAnsi="Arial" w:cs="Arial"/>
        </w:rPr>
        <w:t xml:space="preserve"> (London, 1938)</w:t>
      </w:r>
      <w:r w:rsidR="007425E6" w:rsidRPr="007425E6">
        <w:rPr>
          <w:rFonts w:ascii="Arial" w:hAnsi="Arial" w:cs="Arial"/>
        </w:rPr>
        <w:t>.</w:t>
      </w:r>
    </w:p>
  </w:footnote>
  <w:footnote w:id="48">
    <w:p w14:paraId="594540F4" w14:textId="29B2C95F" w:rsidR="002054B1" w:rsidRPr="001A68FE" w:rsidRDefault="002054B1" w:rsidP="00546FFF">
      <w:pPr>
        <w:pStyle w:val="FootnoteText"/>
        <w:jc w:val="both"/>
      </w:pPr>
      <w:r>
        <w:rPr>
          <w:rStyle w:val="FootnoteReference"/>
        </w:rPr>
        <w:footnoteRef/>
      </w:r>
      <w:r>
        <w:t xml:space="preserve"> </w:t>
      </w:r>
      <w:r w:rsidR="003B10F9" w:rsidRPr="00BF259A">
        <w:rPr>
          <w:rFonts w:ascii="Arial" w:hAnsi="Arial" w:cs="Arial"/>
        </w:rPr>
        <w:t>See Pete</w:t>
      </w:r>
      <w:r w:rsidR="003B10F9" w:rsidRPr="00247380">
        <w:rPr>
          <w:rFonts w:ascii="Arial" w:hAnsi="Arial" w:cs="Arial"/>
        </w:rPr>
        <w:t xml:space="preserve">r Jackson, </w:t>
      </w:r>
      <w:r w:rsidR="003B10F9" w:rsidRPr="00247380">
        <w:rPr>
          <w:rFonts w:ascii="Arial" w:hAnsi="Arial" w:cs="Arial"/>
          <w:i/>
          <w:iCs/>
        </w:rPr>
        <w:t>The Mongols and the West,</w:t>
      </w:r>
      <w:r w:rsidR="001A68FE">
        <w:rPr>
          <w:rFonts w:ascii="Arial" w:hAnsi="Arial" w:cs="Arial"/>
        </w:rPr>
        <w:t xml:space="preserve"> “</w:t>
      </w:r>
      <w:r w:rsidR="001A68FE" w:rsidRPr="001A68FE">
        <w:rPr>
          <w:rFonts w:ascii="Arial" w:hAnsi="Arial" w:cs="Arial"/>
        </w:rPr>
        <w:t>The papal embassies</w:t>
      </w:r>
      <w:r w:rsidR="001A68FE">
        <w:rPr>
          <w:rFonts w:ascii="Arial" w:hAnsi="Arial" w:cs="Arial"/>
        </w:rPr>
        <w:t>” and “</w:t>
      </w:r>
      <w:r w:rsidR="001A68FE" w:rsidRPr="001A68FE">
        <w:rPr>
          <w:rFonts w:ascii="Arial" w:hAnsi="Arial" w:cs="Arial"/>
        </w:rPr>
        <w:t>A buffer against the Mongol menace</w:t>
      </w:r>
      <w:r w:rsidR="001A68FE">
        <w:rPr>
          <w:rFonts w:ascii="Arial" w:hAnsi="Arial" w:cs="Arial"/>
        </w:rPr>
        <w:t xml:space="preserve">,” </w:t>
      </w:r>
      <w:r w:rsidR="003D4E8C">
        <w:rPr>
          <w:rFonts w:ascii="Arial" w:hAnsi="Arial" w:cs="Arial"/>
        </w:rPr>
        <w:t>92-102</w:t>
      </w:r>
      <w:r w:rsidR="00C16D42">
        <w:rPr>
          <w:rFonts w:ascii="Arial" w:hAnsi="Arial" w:cs="Arial"/>
        </w:rPr>
        <w:t xml:space="preserve">. For the Prologue to Carpini’s text, see: </w:t>
      </w:r>
      <w:r w:rsidR="000A2AB7" w:rsidRPr="00484CB5">
        <w:rPr>
          <w:rFonts w:ascii="Arial" w:hAnsi="Arial" w:cs="Arial"/>
        </w:rPr>
        <w:t>C</w:t>
      </w:r>
      <w:r w:rsidR="00C72E58">
        <w:rPr>
          <w:rFonts w:ascii="Arial" w:hAnsi="Arial" w:cs="Arial"/>
        </w:rPr>
        <w:t>CCC</w:t>
      </w:r>
      <w:r w:rsidR="00C26137">
        <w:rPr>
          <w:rFonts w:ascii="Arial" w:hAnsi="Arial" w:cs="Arial"/>
        </w:rPr>
        <w:t xml:space="preserve"> </w:t>
      </w:r>
      <w:r w:rsidR="000A2AB7" w:rsidRPr="00484CB5">
        <w:rPr>
          <w:rFonts w:ascii="Arial" w:hAnsi="Arial" w:cs="Arial"/>
        </w:rPr>
        <w:t xml:space="preserve">MS 181, fol. </w:t>
      </w:r>
      <w:r w:rsidR="000A2AB7" w:rsidRPr="0075130C">
        <w:rPr>
          <w:rFonts w:ascii="Arial" w:hAnsi="Arial" w:cs="Arial"/>
        </w:rPr>
        <w:t>279r</w:t>
      </w:r>
      <w:r w:rsidR="000A2AB7">
        <w:rPr>
          <w:rFonts w:ascii="Arial" w:hAnsi="Arial" w:cs="Arial"/>
        </w:rPr>
        <w:t xml:space="preserve">; </w:t>
      </w:r>
      <w:r w:rsidR="00B8345B" w:rsidRPr="004626E0">
        <w:rPr>
          <w:rFonts w:ascii="Arial" w:hAnsi="Arial" w:cs="Arial"/>
        </w:rPr>
        <w:t xml:space="preserve">John of Plano Carpini, </w:t>
      </w:r>
      <w:r w:rsidR="00B8345B" w:rsidRPr="004626E0">
        <w:rPr>
          <w:rFonts w:ascii="Arial" w:hAnsi="Arial" w:cs="Arial"/>
          <w:i/>
          <w:iCs/>
        </w:rPr>
        <w:t>Ystoria Mongalorum</w:t>
      </w:r>
      <w:r w:rsidR="00B8345B" w:rsidRPr="004626E0">
        <w:rPr>
          <w:rFonts w:ascii="Arial" w:hAnsi="Arial" w:cs="Arial"/>
        </w:rPr>
        <w:t>,</w:t>
      </w:r>
      <w:r w:rsidR="00B8345B">
        <w:rPr>
          <w:rFonts w:ascii="Arial" w:hAnsi="Arial" w:cs="Arial"/>
        </w:rPr>
        <w:t xml:space="preserve"> in </w:t>
      </w:r>
      <w:r w:rsidR="00B8345B" w:rsidRPr="009F185E">
        <w:rPr>
          <w:rFonts w:ascii="Arial" w:hAnsi="Arial" w:cs="Arial"/>
        </w:rPr>
        <w:t xml:space="preserve">Giovanni di Pian di Carpine, </w:t>
      </w:r>
      <w:r w:rsidR="00B8345B" w:rsidRPr="009F185E">
        <w:rPr>
          <w:rFonts w:ascii="Arial" w:hAnsi="Arial" w:cs="Arial"/>
          <w:i/>
          <w:iCs/>
        </w:rPr>
        <w:t xml:space="preserve">Storia </w:t>
      </w:r>
      <w:proofErr w:type="spellStart"/>
      <w:r w:rsidR="00B8345B" w:rsidRPr="009F185E">
        <w:rPr>
          <w:rFonts w:ascii="Arial" w:hAnsi="Arial" w:cs="Arial"/>
          <w:i/>
          <w:iCs/>
        </w:rPr>
        <w:t>dei</w:t>
      </w:r>
      <w:proofErr w:type="spellEnd"/>
      <w:r w:rsidR="00B8345B" w:rsidRPr="009F185E">
        <w:rPr>
          <w:rFonts w:ascii="Arial" w:hAnsi="Arial" w:cs="Arial"/>
          <w:i/>
          <w:iCs/>
        </w:rPr>
        <w:t xml:space="preserve"> </w:t>
      </w:r>
      <w:proofErr w:type="spellStart"/>
      <w:r w:rsidR="00B8345B" w:rsidRPr="009F185E">
        <w:rPr>
          <w:rFonts w:ascii="Arial" w:hAnsi="Arial" w:cs="Arial"/>
          <w:i/>
          <w:iCs/>
        </w:rPr>
        <w:t>Mongoli</w:t>
      </w:r>
      <w:proofErr w:type="spellEnd"/>
      <w:r w:rsidR="00B8345B" w:rsidRPr="009F185E">
        <w:rPr>
          <w:rFonts w:ascii="Arial" w:hAnsi="Arial" w:cs="Arial"/>
        </w:rPr>
        <w:t xml:space="preserve">, </w:t>
      </w:r>
      <w:proofErr w:type="spellStart"/>
      <w:r w:rsidR="00B8345B" w:rsidRPr="009F185E">
        <w:rPr>
          <w:rFonts w:ascii="Arial" w:hAnsi="Arial" w:cs="Arial"/>
        </w:rPr>
        <w:t>edizione</w:t>
      </w:r>
      <w:proofErr w:type="spellEnd"/>
      <w:r w:rsidR="00B8345B" w:rsidRPr="009F185E">
        <w:rPr>
          <w:rFonts w:ascii="Arial" w:hAnsi="Arial" w:cs="Arial"/>
        </w:rPr>
        <w:t xml:space="preserve"> </w:t>
      </w:r>
      <w:proofErr w:type="spellStart"/>
      <w:r w:rsidR="00B8345B" w:rsidRPr="009F185E">
        <w:rPr>
          <w:rFonts w:ascii="Arial" w:hAnsi="Arial" w:cs="Arial"/>
        </w:rPr>
        <w:t>critica</w:t>
      </w:r>
      <w:proofErr w:type="spellEnd"/>
      <w:r w:rsidR="00B8345B" w:rsidRPr="009F185E">
        <w:rPr>
          <w:rFonts w:ascii="Arial" w:hAnsi="Arial" w:cs="Arial"/>
        </w:rPr>
        <w:t xml:space="preserve"> del testo </w:t>
      </w:r>
      <w:proofErr w:type="spellStart"/>
      <w:r w:rsidR="00B8345B" w:rsidRPr="009F185E">
        <w:rPr>
          <w:rFonts w:ascii="Arial" w:hAnsi="Arial" w:cs="Arial"/>
        </w:rPr>
        <w:t>latino</w:t>
      </w:r>
      <w:proofErr w:type="spellEnd"/>
      <w:r w:rsidR="00B8345B" w:rsidRPr="009F185E">
        <w:rPr>
          <w:rFonts w:ascii="Arial" w:hAnsi="Arial" w:cs="Arial"/>
        </w:rPr>
        <w:t xml:space="preserve"> a </w:t>
      </w:r>
      <w:proofErr w:type="spellStart"/>
      <w:r w:rsidR="00B8345B" w:rsidRPr="009F185E">
        <w:rPr>
          <w:rFonts w:ascii="Arial" w:hAnsi="Arial" w:cs="Arial"/>
        </w:rPr>
        <w:t>cura</w:t>
      </w:r>
      <w:proofErr w:type="spellEnd"/>
      <w:r w:rsidR="00B8345B" w:rsidRPr="009F185E">
        <w:rPr>
          <w:rFonts w:ascii="Arial" w:hAnsi="Arial" w:cs="Arial"/>
        </w:rPr>
        <w:t xml:space="preserve"> di E</w:t>
      </w:r>
      <w:r w:rsidR="00B8345B">
        <w:rPr>
          <w:rFonts w:ascii="Arial" w:hAnsi="Arial" w:cs="Arial"/>
        </w:rPr>
        <w:t xml:space="preserve">nrico </w:t>
      </w:r>
      <w:proofErr w:type="spellStart"/>
      <w:r w:rsidR="00B8345B" w:rsidRPr="009F185E">
        <w:rPr>
          <w:rFonts w:ascii="Arial" w:hAnsi="Arial" w:cs="Arial"/>
        </w:rPr>
        <w:t>Menestò</w:t>
      </w:r>
      <w:proofErr w:type="spellEnd"/>
      <w:r w:rsidR="00B8345B" w:rsidRPr="009F185E">
        <w:rPr>
          <w:rFonts w:ascii="Arial" w:hAnsi="Arial" w:cs="Arial"/>
        </w:rPr>
        <w:t xml:space="preserve">, trad. it. a </w:t>
      </w:r>
      <w:proofErr w:type="spellStart"/>
      <w:r w:rsidR="00B8345B" w:rsidRPr="009F185E">
        <w:rPr>
          <w:rFonts w:ascii="Arial" w:hAnsi="Arial" w:cs="Arial"/>
        </w:rPr>
        <w:t>cura</w:t>
      </w:r>
      <w:proofErr w:type="spellEnd"/>
      <w:r w:rsidR="00B8345B" w:rsidRPr="009F185E">
        <w:rPr>
          <w:rFonts w:ascii="Arial" w:hAnsi="Arial" w:cs="Arial"/>
        </w:rPr>
        <w:t xml:space="preserve"> di M.C. </w:t>
      </w:r>
      <w:proofErr w:type="spellStart"/>
      <w:r w:rsidR="00B8345B" w:rsidRPr="009F185E">
        <w:rPr>
          <w:rFonts w:ascii="Arial" w:hAnsi="Arial" w:cs="Arial"/>
        </w:rPr>
        <w:t>Lungarotti</w:t>
      </w:r>
      <w:proofErr w:type="spellEnd"/>
      <w:r w:rsidR="00B8345B" w:rsidRPr="009F185E">
        <w:rPr>
          <w:rFonts w:ascii="Arial" w:hAnsi="Arial" w:cs="Arial"/>
        </w:rPr>
        <w:t xml:space="preserve">, note di P. </w:t>
      </w:r>
      <w:proofErr w:type="spellStart"/>
      <w:r w:rsidR="00B8345B" w:rsidRPr="009F185E">
        <w:rPr>
          <w:rFonts w:ascii="Arial" w:hAnsi="Arial" w:cs="Arial"/>
        </w:rPr>
        <w:t>Daffinà</w:t>
      </w:r>
      <w:proofErr w:type="spellEnd"/>
      <w:r w:rsidR="00B8345B" w:rsidRPr="009F185E">
        <w:rPr>
          <w:rFonts w:ascii="Arial" w:hAnsi="Arial" w:cs="Arial"/>
        </w:rPr>
        <w:t xml:space="preserve">, intr. di L. </w:t>
      </w:r>
      <w:proofErr w:type="spellStart"/>
      <w:r w:rsidR="00B8345B" w:rsidRPr="009F185E">
        <w:rPr>
          <w:rFonts w:ascii="Arial" w:hAnsi="Arial" w:cs="Arial"/>
        </w:rPr>
        <w:t>Petech</w:t>
      </w:r>
      <w:proofErr w:type="spellEnd"/>
      <w:r w:rsidR="00B8345B" w:rsidRPr="009F185E">
        <w:rPr>
          <w:rFonts w:ascii="Arial" w:hAnsi="Arial" w:cs="Arial"/>
        </w:rPr>
        <w:t xml:space="preserve">, </w:t>
      </w:r>
      <w:proofErr w:type="spellStart"/>
      <w:r w:rsidR="00B8345B" w:rsidRPr="009F185E">
        <w:rPr>
          <w:rFonts w:ascii="Arial" w:hAnsi="Arial" w:cs="Arial"/>
        </w:rPr>
        <w:t>studi</w:t>
      </w:r>
      <w:proofErr w:type="spellEnd"/>
      <w:r w:rsidR="00B8345B" w:rsidRPr="009F185E">
        <w:rPr>
          <w:rFonts w:ascii="Arial" w:hAnsi="Arial" w:cs="Arial"/>
        </w:rPr>
        <w:t xml:space="preserve"> </w:t>
      </w:r>
      <w:proofErr w:type="spellStart"/>
      <w:r w:rsidR="00B8345B" w:rsidRPr="009F185E">
        <w:rPr>
          <w:rFonts w:ascii="Arial" w:hAnsi="Arial" w:cs="Arial"/>
        </w:rPr>
        <w:t>storico-filologici</w:t>
      </w:r>
      <w:proofErr w:type="spellEnd"/>
      <w:r w:rsidR="00B8345B" w:rsidRPr="009F185E">
        <w:rPr>
          <w:rFonts w:ascii="Arial" w:hAnsi="Arial" w:cs="Arial"/>
        </w:rPr>
        <w:t xml:space="preserve"> di C. Leonardi, M.C. </w:t>
      </w:r>
      <w:proofErr w:type="spellStart"/>
      <w:r w:rsidR="00B8345B" w:rsidRPr="009F185E">
        <w:rPr>
          <w:rFonts w:ascii="Arial" w:hAnsi="Arial" w:cs="Arial"/>
        </w:rPr>
        <w:t>Lungarotti</w:t>
      </w:r>
      <w:proofErr w:type="spellEnd"/>
      <w:r w:rsidR="00B8345B" w:rsidRPr="009F185E">
        <w:rPr>
          <w:rFonts w:ascii="Arial" w:hAnsi="Arial" w:cs="Arial"/>
        </w:rPr>
        <w:t xml:space="preserve">, E. </w:t>
      </w:r>
      <w:proofErr w:type="spellStart"/>
      <w:r w:rsidR="00B8345B" w:rsidRPr="009F185E">
        <w:rPr>
          <w:rFonts w:ascii="Arial" w:hAnsi="Arial" w:cs="Arial"/>
        </w:rPr>
        <w:t>Menestò</w:t>
      </w:r>
      <w:proofErr w:type="spellEnd"/>
      <w:r w:rsidR="00B8345B">
        <w:rPr>
          <w:rFonts w:ascii="Arial" w:hAnsi="Arial" w:cs="Arial"/>
        </w:rPr>
        <w:t xml:space="preserve"> </w:t>
      </w:r>
      <w:r w:rsidR="00940CFD">
        <w:rPr>
          <w:rFonts w:ascii="Arial" w:hAnsi="Arial" w:cs="Arial"/>
        </w:rPr>
        <w:t xml:space="preserve">(hereafter </w:t>
      </w:r>
      <w:r w:rsidR="00940CFD" w:rsidRPr="004626E0">
        <w:rPr>
          <w:rFonts w:ascii="Arial" w:hAnsi="Arial" w:cs="Arial"/>
          <w:i/>
          <w:iCs/>
        </w:rPr>
        <w:t>Ystoria Mongalorum</w:t>
      </w:r>
      <w:r w:rsidR="00940CFD">
        <w:rPr>
          <w:rFonts w:ascii="Arial" w:hAnsi="Arial" w:cs="Arial"/>
        </w:rPr>
        <w:t xml:space="preserve">) </w:t>
      </w:r>
      <w:r w:rsidR="00B8345B">
        <w:rPr>
          <w:rFonts w:ascii="Arial" w:hAnsi="Arial" w:cs="Arial"/>
        </w:rPr>
        <w:t>(</w:t>
      </w:r>
      <w:r w:rsidR="00B8345B" w:rsidRPr="009F185E">
        <w:rPr>
          <w:rFonts w:ascii="Arial" w:hAnsi="Arial" w:cs="Arial"/>
        </w:rPr>
        <w:t>Spoleto</w:t>
      </w:r>
      <w:r w:rsidR="00B8345B">
        <w:rPr>
          <w:rFonts w:ascii="Arial" w:hAnsi="Arial" w:cs="Arial"/>
        </w:rPr>
        <w:t xml:space="preserve">, </w:t>
      </w:r>
      <w:r w:rsidR="00B8345B" w:rsidRPr="009F185E">
        <w:rPr>
          <w:rFonts w:ascii="Arial" w:hAnsi="Arial" w:cs="Arial"/>
        </w:rPr>
        <w:t>1989</w:t>
      </w:r>
      <w:r w:rsidR="00B8345B">
        <w:rPr>
          <w:rFonts w:ascii="Arial" w:hAnsi="Arial" w:cs="Arial"/>
        </w:rPr>
        <w:t xml:space="preserve">), </w:t>
      </w:r>
      <w:r w:rsidR="00A51499">
        <w:rPr>
          <w:rFonts w:ascii="Arial" w:hAnsi="Arial" w:cs="Arial"/>
        </w:rPr>
        <w:t>227</w:t>
      </w:r>
      <w:r w:rsidR="00C16D42">
        <w:rPr>
          <w:rFonts w:ascii="Arial" w:hAnsi="Arial" w:cs="Arial"/>
        </w:rPr>
        <w:t xml:space="preserve">; </w:t>
      </w:r>
      <w:r w:rsidR="00F33CF6">
        <w:rPr>
          <w:rFonts w:ascii="Arial" w:hAnsi="Arial" w:cs="Arial"/>
        </w:rPr>
        <w:t xml:space="preserve">Christopher Dawson, ed., </w:t>
      </w:r>
      <w:r w:rsidR="00F33CF6" w:rsidRPr="00DF2315">
        <w:rPr>
          <w:rFonts w:ascii="Arial" w:hAnsi="Arial" w:cs="Arial"/>
          <w:i/>
          <w:iCs/>
        </w:rPr>
        <w:t>The Mission to Asia: Narratives and Letters of the Franciscan Missionaries in Mongolia and China in the Thirteenth and Fourteenth Centuries</w:t>
      </w:r>
      <w:r w:rsidR="00F33CF6">
        <w:rPr>
          <w:rFonts w:ascii="Arial" w:hAnsi="Arial" w:cs="Arial"/>
          <w:i/>
          <w:iCs/>
        </w:rPr>
        <w:t xml:space="preserve"> </w:t>
      </w:r>
      <w:r w:rsidR="00F33CF6">
        <w:rPr>
          <w:rFonts w:ascii="Arial" w:hAnsi="Arial" w:cs="Arial"/>
        </w:rPr>
        <w:t xml:space="preserve">(hereafter </w:t>
      </w:r>
      <w:r w:rsidR="00F33CF6" w:rsidRPr="00DF2315">
        <w:rPr>
          <w:rFonts w:ascii="Arial" w:hAnsi="Arial" w:cs="Arial"/>
          <w:i/>
          <w:iCs/>
        </w:rPr>
        <w:t>The Mission to Asia</w:t>
      </w:r>
      <w:r w:rsidR="00F33CF6">
        <w:rPr>
          <w:rFonts w:ascii="Arial" w:hAnsi="Arial" w:cs="Arial"/>
        </w:rPr>
        <w:t>) (L</w:t>
      </w:r>
      <w:r w:rsidR="00F33CF6">
        <w:rPr>
          <w:rFonts w:ascii="Arial" w:hAnsi="Arial" w:cs="Arial" w:hint="eastAsia"/>
        </w:rPr>
        <w:t>ondon</w:t>
      </w:r>
      <w:r w:rsidR="00F33CF6">
        <w:rPr>
          <w:rFonts w:ascii="Arial" w:hAnsi="Arial" w:cs="Arial"/>
        </w:rPr>
        <w:t>, 1980)</w:t>
      </w:r>
      <w:r w:rsidR="00E25B87">
        <w:rPr>
          <w:rFonts w:ascii="Arial" w:hAnsi="Arial" w:cs="Arial"/>
        </w:rPr>
        <w:t xml:space="preserve">, “Prologue,” </w:t>
      </w:r>
      <w:r w:rsidR="00F33CF6">
        <w:rPr>
          <w:rFonts w:ascii="Arial" w:hAnsi="Arial" w:cs="Arial"/>
        </w:rPr>
        <w:t>3</w:t>
      </w:r>
      <w:r w:rsidR="00FF0B54">
        <w:rPr>
          <w:rFonts w:ascii="Arial" w:hAnsi="Arial" w:cs="Arial"/>
        </w:rPr>
        <w:t>.</w:t>
      </w:r>
    </w:p>
  </w:footnote>
  <w:footnote w:id="49">
    <w:p w14:paraId="51DFCE92" w14:textId="7AC3BF32" w:rsidR="0021779A" w:rsidRPr="00B311E9" w:rsidRDefault="0021779A" w:rsidP="00546FFF">
      <w:pPr>
        <w:pStyle w:val="FootnoteText"/>
        <w:jc w:val="both"/>
      </w:pPr>
      <w:r>
        <w:rPr>
          <w:rStyle w:val="FootnoteReference"/>
        </w:rPr>
        <w:footnoteRef/>
      </w:r>
      <w:r>
        <w:t xml:space="preserve"> </w:t>
      </w:r>
      <w:r w:rsidR="00B311E9" w:rsidRPr="00BF259A">
        <w:rPr>
          <w:rFonts w:ascii="Arial" w:hAnsi="Arial" w:cs="Arial"/>
        </w:rPr>
        <w:t>Pete</w:t>
      </w:r>
      <w:r w:rsidR="00B311E9" w:rsidRPr="00247380">
        <w:rPr>
          <w:rFonts w:ascii="Arial" w:hAnsi="Arial" w:cs="Arial"/>
        </w:rPr>
        <w:t xml:space="preserve">r Jackson, </w:t>
      </w:r>
      <w:r w:rsidR="00B311E9" w:rsidRPr="00247380">
        <w:rPr>
          <w:rFonts w:ascii="Arial" w:hAnsi="Arial" w:cs="Arial"/>
          <w:i/>
          <w:iCs/>
        </w:rPr>
        <w:t>The Mongols and the West,</w:t>
      </w:r>
      <w:r w:rsidR="00B311E9">
        <w:rPr>
          <w:rFonts w:ascii="Arial" w:hAnsi="Arial" w:cs="Arial"/>
          <w:i/>
          <w:iCs/>
        </w:rPr>
        <w:t xml:space="preserve"> </w:t>
      </w:r>
      <w:r w:rsidR="003B3398">
        <w:rPr>
          <w:rFonts w:ascii="Arial" w:hAnsi="Arial" w:cs="Arial"/>
        </w:rPr>
        <w:t>93</w:t>
      </w:r>
      <w:r w:rsidR="00621CA2">
        <w:rPr>
          <w:rFonts w:ascii="Arial" w:hAnsi="Arial" w:cs="Arial"/>
        </w:rPr>
        <w:t>.</w:t>
      </w:r>
    </w:p>
  </w:footnote>
  <w:footnote w:id="50">
    <w:p w14:paraId="1C82BA1E" w14:textId="23523FD8" w:rsidR="00460F07" w:rsidRDefault="00460F07" w:rsidP="00546FFF">
      <w:pPr>
        <w:pStyle w:val="FootnoteText"/>
        <w:jc w:val="both"/>
      </w:pPr>
      <w:r>
        <w:rPr>
          <w:rStyle w:val="FootnoteReference"/>
        </w:rPr>
        <w:footnoteRef/>
      </w:r>
      <w:r>
        <w:t xml:space="preserve"> </w:t>
      </w:r>
      <w:r w:rsidR="00484CB5" w:rsidRPr="00484CB5">
        <w:rPr>
          <w:rFonts w:ascii="Arial" w:hAnsi="Arial" w:cs="Arial"/>
        </w:rPr>
        <w:t>C</w:t>
      </w:r>
      <w:r w:rsidR="00C72E58">
        <w:rPr>
          <w:rFonts w:ascii="Arial" w:hAnsi="Arial" w:cs="Arial"/>
        </w:rPr>
        <w:t>CCC</w:t>
      </w:r>
      <w:r w:rsidR="00111FFA">
        <w:rPr>
          <w:rFonts w:ascii="Arial" w:hAnsi="Arial" w:cs="Arial"/>
        </w:rPr>
        <w:t xml:space="preserve"> </w:t>
      </w:r>
      <w:r w:rsidR="00484CB5" w:rsidRPr="00484CB5">
        <w:rPr>
          <w:rFonts w:ascii="Arial" w:hAnsi="Arial" w:cs="Arial"/>
        </w:rPr>
        <w:t xml:space="preserve">MS 181, fol. </w:t>
      </w:r>
      <w:r w:rsidR="00484CB5" w:rsidRPr="004528E4">
        <w:rPr>
          <w:rFonts w:ascii="Arial" w:hAnsi="Arial" w:cs="Arial"/>
        </w:rPr>
        <w:t>279r</w:t>
      </w:r>
      <w:r w:rsidR="009E4F74">
        <w:rPr>
          <w:rFonts w:ascii="Arial" w:hAnsi="Arial" w:cs="Arial"/>
        </w:rPr>
        <w:t xml:space="preserve">; </w:t>
      </w:r>
      <w:r w:rsidR="00485508" w:rsidRPr="004626E0">
        <w:rPr>
          <w:rFonts w:ascii="Arial" w:hAnsi="Arial" w:cs="Arial"/>
        </w:rPr>
        <w:t xml:space="preserve">John of Plano Carpini, </w:t>
      </w:r>
      <w:r w:rsidR="00485508" w:rsidRPr="004626E0">
        <w:rPr>
          <w:rFonts w:ascii="Arial" w:hAnsi="Arial" w:cs="Arial"/>
          <w:i/>
          <w:iCs/>
        </w:rPr>
        <w:t>Ystoria Mongalorum</w:t>
      </w:r>
      <w:r w:rsidR="00485508">
        <w:rPr>
          <w:rFonts w:ascii="Arial" w:hAnsi="Arial" w:cs="Arial"/>
        </w:rPr>
        <w:t xml:space="preserve">, </w:t>
      </w:r>
      <w:r w:rsidR="00F553AB">
        <w:rPr>
          <w:rFonts w:ascii="Arial" w:hAnsi="Arial" w:cs="Arial"/>
        </w:rPr>
        <w:t>227-228</w:t>
      </w:r>
      <w:r w:rsidR="00522A7B">
        <w:rPr>
          <w:rFonts w:ascii="Arial" w:hAnsi="Arial" w:cs="Arial"/>
        </w:rPr>
        <w:t xml:space="preserve">; </w:t>
      </w:r>
      <w:r w:rsidR="005847B3">
        <w:rPr>
          <w:rFonts w:ascii="Arial" w:hAnsi="Arial" w:cs="Arial"/>
        </w:rPr>
        <w:t xml:space="preserve">Christopher Dawson, </w:t>
      </w:r>
      <w:r w:rsidR="007E2F26">
        <w:rPr>
          <w:rFonts w:ascii="Arial" w:hAnsi="Arial" w:cs="Arial"/>
        </w:rPr>
        <w:t xml:space="preserve">ed., </w:t>
      </w:r>
      <w:r w:rsidR="000E32D7" w:rsidRPr="00DF2315">
        <w:rPr>
          <w:rFonts w:ascii="Arial" w:hAnsi="Arial" w:cs="Arial"/>
          <w:i/>
          <w:iCs/>
        </w:rPr>
        <w:t>The Mission to Asia</w:t>
      </w:r>
      <w:r w:rsidR="00BE1161">
        <w:rPr>
          <w:rFonts w:ascii="Arial" w:hAnsi="Arial" w:cs="Arial"/>
        </w:rPr>
        <w:t xml:space="preserve">, </w:t>
      </w:r>
      <w:r w:rsidR="00F32321">
        <w:rPr>
          <w:rFonts w:ascii="Arial" w:hAnsi="Arial" w:cs="Arial"/>
        </w:rPr>
        <w:t xml:space="preserve">“Prologue,” </w:t>
      </w:r>
      <w:r w:rsidR="005847B3">
        <w:rPr>
          <w:rFonts w:ascii="Arial" w:hAnsi="Arial" w:cs="Arial"/>
        </w:rPr>
        <w:t xml:space="preserve">3-4. </w:t>
      </w:r>
      <w:r w:rsidR="00B11B59">
        <w:rPr>
          <w:rFonts w:ascii="Arial" w:hAnsi="Arial" w:cs="Arial"/>
        </w:rPr>
        <w:t>Here I use the English translation edited by Dawson.</w:t>
      </w:r>
      <w:r w:rsidR="00A17DA7">
        <w:rPr>
          <w:rFonts w:ascii="Arial" w:hAnsi="Arial" w:cs="Arial"/>
        </w:rPr>
        <w:t xml:space="preserve"> </w:t>
      </w:r>
      <w:r w:rsidR="00880659">
        <w:rPr>
          <w:rFonts w:ascii="Arial" w:hAnsi="Arial" w:cs="Arial"/>
        </w:rPr>
        <w:t xml:space="preserve">Unless otherwise </w:t>
      </w:r>
      <w:r w:rsidR="00D13486">
        <w:rPr>
          <w:rFonts w:ascii="Arial" w:hAnsi="Arial" w:cs="Arial"/>
        </w:rPr>
        <w:t>noted</w:t>
      </w:r>
      <w:r w:rsidR="00880659">
        <w:rPr>
          <w:rFonts w:ascii="Arial" w:hAnsi="Arial" w:cs="Arial"/>
        </w:rPr>
        <w:t xml:space="preserve">, the </w:t>
      </w:r>
      <w:r w:rsidR="00B640FC">
        <w:rPr>
          <w:rFonts w:ascii="Arial" w:hAnsi="Arial" w:cs="Arial"/>
        </w:rPr>
        <w:t xml:space="preserve">English </w:t>
      </w:r>
      <w:r w:rsidR="00880659">
        <w:rPr>
          <w:rFonts w:ascii="Arial" w:hAnsi="Arial" w:cs="Arial"/>
        </w:rPr>
        <w:t>translations are from Dawson’s edition.</w:t>
      </w:r>
    </w:p>
  </w:footnote>
  <w:footnote w:id="51">
    <w:p w14:paraId="32D3B1E6" w14:textId="39A038A0" w:rsidR="003015BF" w:rsidRDefault="003015BF" w:rsidP="00546FFF">
      <w:pPr>
        <w:pStyle w:val="FootnoteText"/>
        <w:jc w:val="both"/>
      </w:pPr>
      <w:r>
        <w:rPr>
          <w:rStyle w:val="FootnoteReference"/>
        </w:rPr>
        <w:footnoteRef/>
      </w:r>
      <w:r>
        <w:t xml:space="preserve"> </w:t>
      </w:r>
      <w:r w:rsidR="008008A9" w:rsidRPr="00484CB5">
        <w:rPr>
          <w:rFonts w:ascii="Arial" w:hAnsi="Arial" w:cs="Arial"/>
        </w:rPr>
        <w:t>C</w:t>
      </w:r>
      <w:r w:rsidR="00BE650C">
        <w:rPr>
          <w:rFonts w:ascii="Arial" w:hAnsi="Arial" w:cs="Arial"/>
        </w:rPr>
        <w:t>CCC</w:t>
      </w:r>
      <w:r w:rsidR="00111FFA">
        <w:rPr>
          <w:rFonts w:ascii="Arial" w:hAnsi="Arial" w:cs="Arial"/>
        </w:rPr>
        <w:t xml:space="preserve"> </w:t>
      </w:r>
      <w:r w:rsidR="008008A9" w:rsidRPr="00484CB5">
        <w:rPr>
          <w:rFonts w:ascii="Arial" w:hAnsi="Arial" w:cs="Arial"/>
        </w:rPr>
        <w:t xml:space="preserve">MS 181, fol. </w:t>
      </w:r>
      <w:r w:rsidR="008008A9" w:rsidRPr="00305CD8">
        <w:rPr>
          <w:rFonts w:ascii="Arial" w:hAnsi="Arial" w:cs="Arial"/>
        </w:rPr>
        <w:t>279r</w:t>
      </w:r>
      <w:r w:rsidR="008008A9">
        <w:rPr>
          <w:rFonts w:ascii="Arial" w:hAnsi="Arial" w:cs="Arial"/>
        </w:rPr>
        <w:t xml:space="preserve">; </w:t>
      </w:r>
      <w:r w:rsidR="003F1F59" w:rsidRPr="004626E0">
        <w:rPr>
          <w:rFonts w:ascii="Arial" w:hAnsi="Arial" w:cs="Arial"/>
        </w:rPr>
        <w:t xml:space="preserve">John of Plano Carpini, </w:t>
      </w:r>
      <w:r w:rsidR="003F1F59" w:rsidRPr="004626E0">
        <w:rPr>
          <w:rFonts w:ascii="Arial" w:hAnsi="Arial" w:cs="Arial"/>
          <w:i/>
          <w:iCs/>
        </w:rPr>
        <w:t>Ystoria Mongalorum</w:t>
      </w:r>
      <w:r w:rsidR="003F1F59">
        <w:rPr>
          <w:rFonts w:ascii="Arial" w:hAnsi="Arial" w:cs="Arial"/>
        </w:rPr>
        <w:t xml:space="preserve">, </w:t>
      </w:r>
      <w:r w:rsidR="0082736B">
        <w:rPr>
          <w:rFonts w:ascii="Arial" w:hAnsi="Arial" w:cs="Arial"/>
        </w:rPr>
        <w:t>227-228</w:t>
      </w:r>
      <w:r w:rsidR="008008A9">
        <w:rPr>
          <w:rFonts w:ascii="Arial" w:hAnsi="Arial" w:cs="Arial"/>
        </w:rPr>
        <w:t xml:space="preserve">; Christopher Dawson, ed., </w:t>
      </w:r>
      <w:r w:rsidR="008008A9" w:rsidRPr="00DF2315">
        <w:rPr>
          <w:rFonts w:ascii="Arial" w:hAnsi="Arial" w:cs="Arial"/>
          <w:i/>
          <w:iCs/>
        </w:rPr>
        <w:t>The Mission to Asia</w:t>
      </w:r>
      <w:r w:rsidR="00C24169">
        <w:rPr>
          <w:rFonts w:ascii="Arial" w:hAnsi="Arial" w:cs="Arial"/>
        </w:rPr>
        <w:t xml:space="preserve">, </w:t>
      </w:r>
      <w:r w:rsidR="00431D1C">
        <w:rPr>
          <w:rFonts w:ascii="Arial" w:hAnsi="Arial" w:cs="Arial"/>
        </w:rPr>
        <w:t xml:space="preserve">“Prologue,” </w:t>
      </w:r>
      <w:r w:rsidR="008008A9">
        <w:rPr>
          <w:rFonts w:ascii="Arial" w:hAnsi="Arial" w:cs="Arial"/>
        </w:rPr>
        <w:t>3</w:t>
      </w:r>
      <w:r w:rsidR="00C24169">
        <w:rPr>
          <w:rFonts w:ascii="Arial" w:hAnsi="Arial" w:cs="Arial"/>
        </w:rPr>
        <w:t>.</w:t>
      </w:r>
    </w:p>
  </w:footnote>
  <w:footnote w:id="52">
    <w:p w14:paraId="5EE50E35" w14:textId="5C64FEC5" w:rsidR="00E5727C" w:rsidRDefault="00E5727C" w:rsidP="00546FFF">
      <w:pPr>
        <w:pStyle w:val="FootnoteText"/>
        <w:jc w:val="both"/>
      </w:pPr>
      <w:r>
        <w:rPr>
          <w:rStyle w:val="FootnoteReference"/>
        </w:rPr>
        <w:footnoteRef/>
      </w:r>
      <w:r>
        <w:t xml:space="preserve"> </w:t>
      </w:r>
      <w:r w:rsidRPr="00484CB5">
        <w:rPr>
          <w:rFonts w:ascii="Arial" w:hAnsi="Arial" w:cs="Arial"/>
        </w:rPr>
        <w:t>C</w:t>
      </w:r>
      <w:r w:rsidR="00BE650C">
        <w:rPr>
          <w:rFonts w:ascii="Arial" w:hAnsi="Arial" w:cs="Arial"/>
        </w:rPr>
        <w:t>CCC</w:t>
      </w:r>
      <w:r w:rsidR="00111FFA">
        <w:rPr>
          <w:rFonts w:ascii="Arial" w:hAnsi="Arial" w:cs="Arial"/>
        </w:rPr>
        <w:t xml:space="preserve"> </w:t>
      </w:r>
      <w:r w:rsidRPr="00484CB5">
        <w:rPr>
          <w:rFonts w:ascii="Arial" w:hAnsi="Arial" w:cs="Arial"/>
        </w:rPr>
        <w:t xml:space="preserve">MS 181, fol. </w:t>
      </w:r>
      <w:r w:rsidRPr="000C18A2">
        <w:rPr>
          <w:rFonts w:ascii="Arial" w:hAnsi="Arial" w:cs="Arial"/>
        </w:rPr>
        <w:t>279r</w:t>
      </w:r>
      <w:r>
        <w:rPr>
          <w:rFonts w:ascii="Arial" w:hAnsi="Arial" w:cs="Arial"/>
        </w:rPr>
        <w:t xml:space="preserve">; </w:t>
      </w:r>
      <w:r w:rsidR="003F1F59" w:rsidRPr="004626E0">
        <w:rPr>
          <w:rFonts w:ascii="Arial" w:hAnsi="Arial" w:cs="Arial"/>
        </w:rPr>
        <w:t xml:space="preserve">John of Plano Carpini, </w:t>
      </w:r>
      <w:r w:rsidR="003F1F59" w:rsidRPr="004626E0">
        <w:rPr>
          <w:rFonts w:ascii="Arial" w:hAnsi="Arial" w:cs="Arial"/>
          <w:i/>
          <w:iCs/>
        </w:rPr>
        <w:t>Ystoria Mongalorum</w:t>
      </w:r>
      <w:r w:rsidR="003F1F59">
        <w:rPr>
          <w:rFonts w:ascii="Arial" w:hAnsi="Arial" w:cs="Arial"/>
        </w:rPr>
        <w:t xml:space="preserve">, </w:t>
      </w:r>
      <w:r w:rsidR="00070054">
        <w:rPr>
          <w:rFonts w:ascii="Arial" w:hAnsi="Arial" w:cs="Arial"/>
        </w:rPr>
        <w:t>227-228</w:t>
      </w:r>
      <w:r>
        <w:rPr>
          <w:rFonts w:ascii="Arial" w:hAnsi="Arial" w:cs="Arial"/>
        </w:rPr>
        <w:t xml:space="preserve">; Christopher Dawson, ed., </w:t>
      </w:r>
      <w:r w:rsidRPr="00DF2315">
        <w:rPr>
          <w:rFonts w:ascii="Arial" w:hAnsi="Arial" w:cs="Arial"/>
          <w:i/>
          <w:iCs/>
        </w:rPr>
        <w:t>The Mission to Asia</w:t>
      </w:r>
      <w:r>
        <w:rPr>
          <w:rFonts w:ascii="Arial" w:hAnsi="Arial" w:cs="Arial"/>
        </w:rPr>
        <w:t>, “Prologue,” 3.</w:t>
      </w:r>
    </w:p>
  </w:footnote>
  <w:footnote w:id="53">
    <w:p w14:paraId="6AC2DF83" w14:textId="18AFF5AB" w:rsidR="00BF1B12" w:rsidRPr="002A6EF7" w:rsidRDefault="00BF1B12" w:rsidP="00546FFF">
      <w:pPr>
        <w:pStyle w:val="FootnoteText"/>
        <w:jc w:val="both"/>
        <w:rPr>
          <w:rFonts w:ascii="Arial" w:hAnsi="Arial" w:cs="Arial"/>
        </w:rPr>
      </w:pPr>
      <w:r>
        <w:rPr>
          <w:rStyle w:val="FootnoteReference"/>
        </w:rPr>
        <w:footnoteRef/>
      </w:r>
      <w:r>
        <w:t xml:space="preserve"> </w:t>
      </w:r>
      <w:r w:rsidR="002A6EF7" w:rsidRPr="002A6EF7">
        <w:rPr>
          <w:rFonts w:ascii="Arial" w:hAnsi="Arial" w:cs="Arial"/>
        </w:rPr>
        <w:t xml:space="preserve">Shayne Aaron Legassie, </w:t>
      </w:r>
      <w:r w:rsidR="002A6EF7" w:rsidRPr="002A6EF7">
        <w:rPr>
          <w:rFonts w:ascii="Arial" w:hAnsi="Arial" w:cs="Arial"/>
          <w:i/>
          <w:iCs/>
        </w:rPr>
        <w:t>The Medieval Invention of Travel</w:t>
      </w:r>
      <w:r w:rsidR="002A6EF7" w:rsidRPr="002A6EF7">
        <w:rPr>
          <w:rFonts w:ascii="Arial" w:hAnsi="Arial" w:cs="Arial"/>
        </w:rPr>
        <w:t>, 66.</w:t>
      </w:r>
    </w:p>
  </w:footnote>
  <w:footnote w:id="54">
    <w:p w14:paraId="0A493710" w14:textId="634FF8BA" w:rsidR="00232810" w:rsidRDefault="00232810" w:rsidP="00546FFF">
      <w:pPr>
        <w:pStyle w:val="FootnoteText"/>
        <w:jc w:val="both"/>
      </w:pPr>
      <w:r>
        <w:rPr>
          <w:rStyle w:val="FootnoteReference"/>
        </w:rPr>
        <w:footnoteRef/>
      </w:r>
      <w:r>
        <w:t xml:space="preserve"> </w:t>
      </w:r>
      <w:r w:rsidR="007E6A1B" w:rsidRPr="00484CB5">
        <w:rPr>
          <w:rFonts w:ascii="Arial" w:hAnsi="Arial" w:cs="Arial"/>
        </w:rPr>
        <w:t>C</w:t>
      </w:r>
      <w:r w:rsidR="00AF5207">
        <w:rPr>
          <w:rFonts w:ascii="Arial" w:hAnsi="Arial" w:cs="Arial"/>
        </w:rPr>
        <w:t>CCC</w:t>
      </w:r>
      <w:r w:rsidR="00396503">
        <w:rPr>
          <w:rFonts w:ascii="Arial" w:hAnsi="Arial" w:cs="Arial"/>
        </w:rPr>
        <w:t xml:space="preserve"> </w:t>
      </w:r>
      <w:r w:rsidR="007E6A1B" w:rsidRPr="00484CB5">
        <w:rPr>
          <w:rFonts w:ascii="Arial" w:hAnsi="Arial" w:cs="Arial"/>
        </w:rPr>
        <w:t xml:space="preserve">MS 181, fol. </w:t>
      </w:r>
      <w:r w:rsidR="007E6A1B" w:rsidRPr="00D22C9E">
        <w:rPr>
          <w:rFonts w:ascii="Arial" w:hAnsi="Arial" w:cs="Arial"/>
        </w:rPr>
        <w:t>279r</w:t>
      </w:r>
      <w:r w:rsidR="007E6A1B">
        <w:rPr>
          <w:rFonts w:ascii="Arial" w:hAnsi="Arial" w:cs="Arial"/>
        </w:rPr>
        <w:t xml:space="preserve">; </w:t>
      </w:r>
      <w:r w:rsidR="00D07938" w:rsidRPr="004626E0">
        <w:rPr>
          <w:rFonts w:ascii="Arial" w:hAnsi="Arial" w:cs="Arial"/>
        </w:rPr>
        <w:t xml:space="preserve">John of Plano Carpini, </w:t>
      </w:r>
      <w:r w:rsidR="00D07938" w:rsidRPr="004626E0">
        <w:rPr>
          <w:rFonts w:ascii="Arial" w:hAnsi="Arial" w:cs="Arial"/>
          <w:i/>
          <w:iCs/>
        </w:rPr>
        <w:t>Ystoria Mongalorum</w:t>
      </w:r>
      <w:r w:rsidR="00D07938">
        <w:rPr>
          <w:rFonts w:ascii="Arial" w:hAnsi="Arial" w:cs="Arial"/>
        </w:rPr>
        <w:t xml:space="preserve">, </w:t>
      </w:r>
      <w:r w:rsidR="00EB57E8">
        <w:rPr>
          <w:rFonts w:ascii="Arial" w:hAnsi="Arial" w:cs="Arial"/>
        </w:rPr>
        <w:t>227-228</w:t>
      </w:r>
      <w:r w:rsidR="007E6A1B">
        <w:rPr>
          <w:rFonts w:ascii="Arial" w:hAnsi="Arial" w:cs="Arial"/>
        </w:rPr>
        <w:t xml:space="preserve">; Christopher Dawson, ed., </w:t>
      </w:r>
      <w:r w:rsidR="007E6A1B" w:rsidRPr="00DF2315">
        <w:rPr>
          <w:rFonts w:ascii="Arial" w:hAnsi="Arial" w:cs="Arial"/>
          <w:i/>
          <w:iCs/>
        </w:rPr>
        <w:t>The Mission to Asia</w:t>
      </w:r>
      <w:r w:rsidR="007E6A1B">
        <w:rPr>
          <w:rFonts w:ascii="Arial" w:hAnsi="Arial" w:cs="Arial"/>
        </w:rPr>
        <w:t xml:space="preserve">, “Prologue,” </w:t>
      </w:r>
      <w:r w:rsidR="008D1AB7">
        <w:rPr>
          <w:rFonts w:ascii="Arial" w:hAnsi="Arial" w:cs="Arial"/>
        </w:rPr>
        <w:t>3.</w:t>
      </w:r>
    </w:p>
  </w:footnote>
  <w:footnote w:id="55">
    <w:p w14:paraId="4C57BFED" w14:textId="38110D85" w:rsidR="00FB239D" w:rsidRDefault="00FB239D" w:rsidP="00546FFF">
      <w:pPr>
        <w:pStyle w:val="FootnoteText"/>
        <w:jc w:val="both"/>
      </w:pPr>
      <w:r>
        <w:rPr>
          <w:rStyle w:val="FootnoteReference"/>
        </w:rPr>
        <w:footnoteRef/>
      </w:r>
      <w:r>
        <w:t xml:space="preserve"> </w:t>
      </w:r>
      <w:r w:rsidR="00C2393D" w:rsidRPr="00C2393D">
        <w:rPr>
          <w:rFonts w:ascii="Arial" w:hAnsi="Arial" w:cs="Arial"/>
        </w:rPr>
        <w:t xml:space="preserve">See </w:t>
      </w:r>
      <w:r w:rsidR="002F58BB" w:rsidRPr="00C2393D">
        <w:rPr>
          <w:rFonts w:ascii="Arial" w:hAnsi="Arial" w:cs="Arial"/>
        </w:rPr>
        <w:t>C</w:t>
      </w:r>
      <w:r w:rsidR="00AF5207" w:rsidRPr="00C2393D">
        <w:rPr>
          <w:rFonts w:ascii="Arial" w:hAnsi="Arial" w:cs="Arial"/>
        </w:rPr>
        <w:t>CCC</w:t>
      </w:r>
      <w:r w:rsidR="00396503" w:rsidRPr="00C2393D">
        <w:rPr>
          <w:rFonts w:ascii="Arial" w:hAnsi="Arial" w:cs="Arial"/>
        </w:rPr>
        <w:t xml:space="preserve"> </w:t>
      </w:r>
      <w:r w:rsidR="002F58BB" w:rsidRPr="00484CB5">
        <w:rPr>
          <w:rFonts w:ascii="Arial" w:hAnsi="Arial" w:cs="Arial"/>
        </w:rPr>
        <w:t xml:space="preserve">MS 181, </w:t>
      </w:r>
      <w:proofErr w:type="spellStart"/>
      <w:r w:rsidR="002F58BB" w:rsidRPr="00484CB5">
        <w:rPr>
          <w:rFonts w:ascii="Arial" w:hAnsi="Arial" w:cs="Arial"/>
        </w:rPr>
        <w:t>fol</w:t>
      </w:r>
      <w:r w:rsidR="002C249F">
        <w:rPr>
          <w:rFonts w:ascii="Arial" w:hAnsi="Arial" w:cs="Arial"/>
        </w:rPr>
        <w:t>s</w:t>
      </w:r>
      <w:proofErr w:type="spellEnd"/>
      <w:r w:rsidR="002F58BB" w:rsidRPr="00484CB5">
        <w:rPr>
          <w:rFonts w:ascii="Arial" w:hAnsi="Arial" w:cs="Arial"/>
        </w:rPr>
        <w:t xml:space="preserve">. </w:t>
      </w:r>
      <w:r w:rsidR="002F58BB" w:rsidRPr="008A5276">
        <w:rPr>
          <w:rFonts w:ascii="Arial" w:hAnsi="Arial" w:cs="Arial"/>
        </w:rPr>
        <w:t>279r</w:t>
      </w:r>
      <w:r w:rsidR="002A40BC" w:rsidRPr="008A5276">
        <w:rPr>
          <w:rFonts w:ascii="Arial" w:hAnsi="Arial" w:cs="Arial"/>
        </w:rPr>
        <w:t xml:space="preserve"> (twice)</w:t>
      </w:r>
      <w:r w:rsidR="002C249F" w:rsidRPr="008A5276">
        <w:rPr>
          <w:rFonts w:ascii="Arial" w:hAnsi="Arial" w:cs="Arial"/>
        </w:rPr>
        <w:t>,</w:t>
      </w:r>
      <w:r w:rsidR="002C249F">
        <w:rPr>
          <w:rFonts w:ascii="Arial" w:hAnsi="Arial" w:cs="Arial"/>
          <w:color w:val="FF0000"/>
        </w:rPr>
        <w:t xml:space="preserve"> </w:t>
      </w:r>
      <w:r w:rsidR="009730D2" w:rsidRPr="00114810">
        <w:rPr>
          <w:rFonts w:ascii="Arial" w:hAnsi="Arial" w:cs="Arial"/>
        </w:rPr>
        <w:t>280v,</w:t>
      </w:r>
      <w:r w:rsidR="009730D2">
        <w:rPr>
          <w:rFonts w:ascii="Arial" w:hAnsi="Arial" w:cs="Arial"/>
          <w:color w:val="FF0000"/>
        </w:rPr>
        <w:t xml:space="preserve"> </w:t>
      </w:r>
      <w:r w:rsidR="0015275D" w:rsidRPr="0015275D">
        <w:rPr>
          <w:rFonts w:ascii="Arial" w:hAnsi="Arial" w:cs="Arial"/>
        </w:rPr>
        <w:t>294v</w:t>
      </w:r>
      <w:r w:rsidR="0015275D">
        <w:rPr>
          <w:rFonts w:ascii="Arial" w:hAnsi="Arial" w:cs="Arial"/>
        </w:rPr>
        <w:t xml:space="preserve">, </w:t>
      </w:r>
      <w:r w:rsidR="00302199">
        <w:rPr>
          <w:rFonts w:ascii="Arial" w:hAnsi="Arial" w:cs="Arial"/>
        </w:rPr>
        <w:t>308v</w:t>
      </w:r>
      <w:r w:rsidR="000131C6">
        <w:rPr>
          <w:rFonts w:ascii="Arial" w:hAnsi="Arial" w:cs="Arial"/>
        </w:rPr>
        <w:t xml:space="preserve"> (</w:t>
      </w:r>
      <w:r w:rsidR="00672BDA">
        <w:rPr>
          <w:rFonts w:ascii="Arial" w:hAnsi="Arial" w:cs="Arial"/>
        </w:rPr>
        <w:t>three times</w:t>
      </w:r>
      <w:r w:rsidR="000131C6">
        <w:rPr>
          <w:rFonts w:ascii="Arial" w:hAnsi="Arial" w:cs="Arial"/>
        </w:rPr>
        <w:t>)</w:t>
      </w:r>
      <w:r w:rsidR="00302199">
        <w:rPr>
          <w:rFonts w:ascii="Arial" w:hAnsi="Arial" w:cs="Arial"/>
        </w:rPr>
        <w:t xml:space="preserve">, </w:t>
      </w:r>
      <w:r w:rsidR="00641140">
        <w:rPr>
          <w:rFonts w:ascii="Arial" w:hAnsi="Arial" w:cs="Arial"/>
        </w:rPr>
        <w:t xml:space="preserve">309r, </w:t>
      </w:r>
      <w:r w:rsidR="001E2000">
        <w:rPr>
          <w:rFonts w:ascii="Arial" w:hAnsi="Arial" w:cs="Arial"/>
        </w:rPr>
        <w:t xml:space="preserve">310v, </w:t>
      </w:r>
      <w:r w:rsidR="00C72906">
        <w:rPr>
          <w:rFonts w:ascii="Arial" w:hAnsi="Arial" w:cs="Arial"/>
        </w:rPr>
        <w:t>312v</w:t>
      </w:r>
      <w:r w:rsidR="0046388C">
        <w:rPr>
          <w:rFonts w:ascii="Arial" w:hAnsi="Arial" w:cs="Arial"/>
        </w:rPr>
        <w:t xml:space="preserve"> (</w:t>
      </w:r>
      <w:r w:rsidR="00C96886">
        <w:rPr>
          <w:rFonts w:ascii="Arial" w:hAnsi="Arial" w:cs="Arial"/>
        </w:rPr>
        <w:t>three times</w:t>
      </w:r>
      <w:r w:rsidR="0046388C">
        <w:rPr>
          <w:rFonts w:ascii="Arial" w:hAnsi="Arial" w:cs="Arial"/>
        </w:rPr>
        <w:t>)</w:t>
      </w:r>
      <w:r w:rsidR="00C72906">
        <w:rPr>
          <w:rFonts w:ascii="Arial" w:hAnsi="Arial" w:cs="Arial"/>
        </w:rPr>
        <w:t xml:space="preserve">, </w:t>
      </w:r>
      <w:r w:rsidR="005F279E">
        <w:rPr>
          <w:rFonts w:ascii="Arial" w:hAnsi="Arial" w:cs="Arial"/>
        </w:rPr>
        <w:t>313r</w:t>
      </w:r>
      <w:r w:rsidR="00B05B18">
        <w:rPr>
          <w:rFonts w:ascii="Arial" w:hAnsi="Arial" w:cs="Arial"/>
        </w:rPr>
        <w:t xml:space="preserve"> (twice)</w:t>
      </w:r>
      <w:r w:rsidR="005F279E">
        <w:rPr>
          <w:rFonts w:ascii="Arial" w:hAnsi="Arial" w:cs="Arial"/>
        </w:rPr>
        <w:t xml:space="preserve">, </w:t>
      </w:r>
      <w:r w:rsidR="001F3FF8">
        <w:rPr>
          <w:rFonts w:ascii="Arial" w:hAnsi="Arial" w:cs="Arial"/>
        </w:rPr>
        <w:t xml:space="preserve">313r-314v, </w:t>
      </w:r>
      <w:r w:rsidR="00C800E0">
        <w:rPr>
          <w:rFonts w:ascii="Arial" w:hAnsi="Arial" w:cs="Arial"/>
        </w:rPr>
        <w:t xml:space="preserve">317r, </w:t>
      </w:r>
      <w:r w:rsidR="007062A4">
        <w:rPr>
          <w:rFonts w:ascii="Arial" w:hAnsi="Arial" w:cs="Arial"/>
        </w:rPr>
        <w:t>319r</w:t>
      </w:r>
      <w:r w:rsidR="00C7164C">
        <w:rPr>
          <w:rFonts w:ascii="Arial" w:hAnsi="Arial" w:cs="Arial"/>
        </w:rPr>
        <w:t xml:space="preserve"> (twice)</w:t>
      </w:r>
      <w:r w:rsidR="002F58BB">
        <w:rPr>
          <w:rFonts w:ascii="Arial" w:hAnsi="Arial" w:cs="Arial"/>
        </w:rPr>
        <w:t xml:space="preserve">; </w:t>
      </w:r>
      <w:r w:rsidR="00D07938" w:rsidRPr="004626E0">
        <w:rPr>
          <w:rFonts w:ascii="Arial" w:hAnsi="Arial" w:cs="Arial"/>
        </w:rPr>
        <w:t xml:space="preserve">John of Plano Carpini, </w:t>
      </w:r>
      <w:r w:rsidR="00D07938" w:rsidRPr="004626E0">
        <w:rPr>
          <w:rFonts w:ascii="Arial" w:hAnsi="Arial" w:cs="Arial"/>
          <w:i/>
          <w:iCs/>
        </w:rPr>
        <w:t>Ystoria Mongalorum</w:t>
      </w:r>
      <w:r w:rsidR="00D07938">
        <w:rPr>
          <w:rFonts w:ascii="Arial" w:hAnsi="Arial" w:cs="Arial"/>
        </w:rPr>
        <w:t xml:space="preserve">, </w:t>
      </w:r>
      <w:r w:rsidR="0035055E">
        <w:rPr>
          <w:rFonts w:ascii="Arial" w:hAnsi="Arial" w:cs="Arial"/>
        </w:rPr>
        <w:t>227-228, 228,</w:t>
      </w:r>
      <w:r w:rsidR="0035055E" w:rsidRPr="00DC4349">
        <w:rPr>
          <w:rFonts w:ascii="Arial" w:hAnsi="Arial" w:cs="Arial"/>
        </w:rPr>
        <w:t xml:space="preserve"> </w:t>
      </w:r>
      <w:r w:rsidR="001767E4" w:rsidRPr="00DC4349">
        <w:rPr>
          <w:rFonts w:ascii="Arial" w:hAnsi="Arial" w:cs="Arial"/>
        </w:rPr>
        <w:t>231</w:t>
      </w:r>
      <w:r w:rsidR="0035055E">
        <w:rPr>
          <w:rFonts w:ascii="Arial" w:hAnsi="Arial" w:cs="Arial"/>
        </w:rPr>
        <w:t>,</w:t>
      </w:r>
      <w:r w:rsidR="00F76666">
        <w:rPr>
          <w:rFonts w:ascii="Arial" w:hAnsi="Arial" w:cs="Arial"/>
        </w:rPr>
        <w:t xml:space="preserve"> </w:t>
      </w:r>
      <w:r w:rsidR="00F76666" w:rsidRPr="00F3179A">
        <w:rPr>
          <w:rFonts w:ascii="Arial" w:hAnsi="Arial" w:cs="Arial"/>
        </w:rPr>
        <w:t>271</w:t>
      </w:r>
      <w:r w:rsidR="00F76666">
        <w:rPr>
          <w:rFonts w:ascii="Arial" w:hAnsi="Arial" w:cs="Arial"/>
        </w:rPr>
        <w:t xml:space="preserve">, </w:t>
      </w:r>
      <w:r w:rsidR="001767E4" w:rsidRPr="0032734C">
        <w:rPr>
          <w:rFonts w:ascii="Arial" w:hAnsi="Arial" w:cs="Arial"/>
        </w:rPr>
        <w:t>304</w:t>
      </w:r>
      <w:r w:rsidR="001767E4">
        <w:rPr>
          <w:rFonts w:ascii="Arial" w:hAnsi="Arial" w:cs="Arial"/>
        </w:rPr>
        <w:t xml:space="preserve">, </w:t>
      </w:r>
      <w:r w:rsidR="007B7CA8" w:rsidRPr="00F74DFD">
        <w:rPr>
          <w:rFonts w:ascii="Arial" w:hAnsi="Arial" w:cs="Arial"/>
        </w:rPr>
        <w:t>305</w:t>
      </w:r>
      <w:r w:rsidR="001767E4">
        <w:rPr>
          <w:rFonts w:ascii="Arial" w:hAnsi="Arial" w:cs="Arial"/>
        </w:rPr>
        <w:t>,</w:t>
      </w:r>
      <w:r w:rsidR="007B7CA8">
        <w:rPr>
          <w:rFonts w:ascii="Arial" w:hAnsi="Arial" w:cs="Arial"/>
        </w:rPr>
        <w:t xml:space="preserve"> </w:t>
      </w:r>
      <w:r w:rsidR="00D81C0F" w:rsidRPr="00A3785A">
        <w:rPr>
          <w:rFonts w:ascii="Arial" w:hAnsi="Arial" w:cs="Arial"/>
        </w:rPr>
        <w:t>306</w:t>
      </w:r>
      <w:r w:rsidR="00D81C0F">
        <w:rPr>
          <w:rFonts w:ascii="Arial" w:hAnsi="Arial" w:cs="Arial"/>
        </w:rPr>
        <w:t>,</w:t>
      </w:r>
      <w:r w:rsidR="00D81C0F" w:rsidRPr="00401151">
        <w:rPr>
          <w:rFonts w:ascii="Arial" w:hAnsi="Arial" w:cs="Arial"/>
        </w:rPr>
        <w:t xml:space="preserve"> </w:t>
      </w:r>
      <w:r w:rsidR="00467FCD" w:rsidRPr="00401151">
        <w:rPr>
          <w:rFonts w:ascii="Arial" w:hAnsi="Arial" w:cs="Arial"/>
        </w:rPr>
        <w:t>308</w:t>
      </w:r>
      <w:r w:rsidR="00D81C0F">
        <w:rPr>
          <w:rFonts w:ascii="Arial" w:hAnsi="Arial" w:cs="Arial"/>
        </w:rPr>
        <w:t>,</w:t>
      </w:r>
      <w:r w:rsidR="00D81C0F" w:rsidRPr="004A1303">
        <w:rPr>
          <w:rFonts w:ascii="Arial" w:hAnsi="Arial" w:cs="Arial"/>
        </w:rPr>
        <w:t xml:space="preserve"> </w:t>
      </w:r>
      <w:r w:rsidR="00615CDE" w:rsidRPr="004A1303">
        <w:rPr>
          <w:rFonts w:ascii="Arial" w:hAnsi="Arial" w:cs="Arial"/>
        </w:rPr>
        <w:t>310</w:t>
      </w:r>
      <w:r w:rsidR="007B7CA8">
        <w:rPr>
          <w:rFonts w:ascii="Arial" w:hAnsi="Arial" w:cs="Arial"/>
        </w:rPr>
        <w:t>,</w:t>
      </w:r>
      <w:r w:rsidR="00CE033C">
        <w:rPr>
          <w:rFonts w:ascii="Arial" w:hAnsi="Arial" w:cs="Arial"/>
        </w:rPr>
        <w:t xml:space="preserve"> </w:t>
      </w:r>
      <w:r w:rsidR="00CE033C" w:rsidRPr="00207F81">
        <w:rPr>
          <w:rFonts w:ascii="Arial" w:hAnsi="Arial" w:cs="Arial"/>
        </w:rPr>
        <w:t>312</w:t>
      </w:r>
      <w:r w:rsidR="00615CDE">
        <w:rPr>
          <w:rFonts w:ascii="Arial" w:hAnsi="Arial" w:cs="Arial"/>
        </w:rPr>
        <w:t>,</w:t>
      </w:r>
      <w:r w:rsidR="00CE033C">
        <w:rPr>
          <w:rFonts w:ascii="Arial" w:hAnsi="Arial" w:cs="Arial"/>
        </w:rPr>
        <w:t xml:space="preserve"> </w:t>
      </w:r>
      <w:r w:rsidR="000606AB" w:rsidRPr="00C96886">
        <w:rPr>
          <w:rFonts w:ascii="Arial" w:hAnsi="Arial" w:cs="Arial"/>
        </w:rPr>
        <w:t>313</w:t>
      </w:r>
      <w:r w:rsidR="00CE033C">
        <w:rPr>
          <w:rFonts w:ascii="Arial" w:hAnsi="Arial" w:cs="Arial"/>
        </w:rPr>
        <w:t>,</w:t>
      </w:r>
      <w:r w:rsidR="000606AB">
        <w:rPr>
          <w:rFonts w:ascii="Arial" w:hAnsi="Arial" w:cs="Arial"/>
        </w:rPr>
        <w:t xml:space="preserve"> </w:t>
      </w:r>
      <w:r w:rsidR="00CF6886" w:rsidRPr="00B447C3">
        <w:rPr>
          <w:rFonts w:ascii="Arial" w:hAnsi="Arial" w:cs="Arial"/>
        </w:rPr>
        <w:t>314</w:t>
      </w:r>
      <w:r w:rsidR="000606AB">
        <w:rPr>
          <w:rFonts w:ascii="Arial" w:hAnsi="Arial" w:cs="Arial"/>
        </w:rPr>
        <w:t>,</w:t>
      </w:r>
      <w:r w:rsidR="00CF6886">
        <w:rPr>
          <w:rFonts w:ascii="Arial" w:hAnsi="Arial" w:cs="Arial"/>
        </w:rPr>
        <w:t xml:space="preserve"> </w:t>
      </w:r>
      <w:r w:rsidR="00804B79" w:rsidRPr="000F2895">
        <w:rPr>
          <w:rFonts w:ascii="Arial" w:hAnsi="Arial" w:cs="Arial"/>
          <w:color w:val="000000" w:themeColor="text1"/>
        </w:rPr>
        <w:t>315</w:t>
      </w:r>
      <w:r w:rsidR="00804B79">
        <w:rPr>
          <w:rFonts w:ascii="Arial" w:hAnsi="Arial" w:cs="Arial"/>
        </w:rPr>
        <w:t xml:space="preserve">, </w:t>
      </w:r>
      <w:r w:rsidR="005D656C" w:rsidRPr="00DD477E">
        <w:rPr>
          <w:rFonts w:ascii="Arial" w:hAnsi="Arial" w:cs="Arial"/>
        </w:rPr>
        <w:t>316</w:t>
      </w:r>
      <w:r w:rsidR="005D656C">
        <w:rPr>
          <w:rFonts w:ascii="Arial" w:hAnsi="Arial" w:cs="Arial"/>
        </w:rPr>
        <w:t xml:space="preserve">, </w:t>
      </w:r>
      <w:r w:rsidR="006E2F7D" w:rsidRPr="00706CA3">
        <w:rPr>
          <w:rFonts w:ascii="Arial" w:hAnsi="Arial" w:cs="Arial"/>
        </w:rPr>
        <w:t>316-317</w:t>
      </w:r>
      <w:r w:rsidR="00CF6886">
        <w:rPr>
          <w:rFonts w:ascii="Arial" w:hAnsi="Arial" w:cs="Arial"/>
        </w:rPr>
        <w:t>,</w:t>
      </w:r>
      <w:r w:rsidR="00B83DBB">
        <w:rPr>
          <w:rFonts w:ascii="Arial" w:hAnsi="Arial" w:cs="Arial"/>
        </w:rPr>
        <w:t xml:space="preserve"> </w:t>
      </w:r>
      <w:r w:rsidR="00B83DBB" w:rsidRPr="00D44332">
        <w:rPr>
          <w:rFonts w:ascii="Arial" w:hAnsi="Arial" w:cs="Arial"/>
        </w:rPr>
        <w:t>323-324</w:t>
      </w:r>
      <w:r w:rsidR="00B83DBB">
        <w:rPr>
          <w:rFonts w:ascii="Arial" w:hAnsi="Arial" w:cs="Arial"/>
        </w:rPr>
        <w:t xml:space="preserve">, </w:t>
      </w:r>
      <w:r w:rsidR="00E72A65" w:rsidRPr="003F2E03">
        <w:rPr>
          <w:rFonts w:ascii="Arial" w:hAnsi="Arial" w:cs="Arial"/>
        </w:rPr>
        <w:t>329</w:t>
      </w:r>
      <w:r w:rsidR="00B83DBB">
        <w:rPr>
          <w:rFonts w:ascii="Arial" w:hAnsi="Arial" w:cs="Arial"/>
        </w:rPr>
        <w:t>,</w:t>
      </w:r>
      <w:r w:rsidR="00E72A65">
        <w:rPr>
          <w:rFonts w:ascii="Arial" w:hAnsi="Arial" w:cs="Arial"/>
        </w:rPr>
        <w:t xml:space="preserve"> </w:t>
      </w:r>
      <w:r w:rsidR="009B0F30" w:rsidRPr="002E11AB">
        <w:rPr>
          <w:rFonts w:ascii="Arial" w:hAnsi="Arial" w:cs="Arial"/>
        </w:rPr>
        <w:t>330</w:t>
      </w:r>
      <w:r w:rsidR="002F58BB">
        <w:rPr>
          <w:rFonts w:ascii="Arial" w:hAnsi="Arial" w:cs="Arial"/>
        </w:rPr>
        <w:t xml:space="preserve">; Christopher Dawson, ed., </w:t>
      </w:r>
      <w:r w:rsidR="002F58BB" w:rsidRPr="00DF2315">
        <w:rPr>
          <w:rFonts w:ascii="Arial" w:hAnsi="Arial" w:cs="Arial"/>
          <w:i/>
          <w:iCs/>
        </w:rPr>
        <w:t>The Mission to Asia</w:t>
      </w:r>
      <w:r w:rsidR="002F58BB">
        <w:rPr>
          <w:rFonts w:ascii="Arial" w:hAnsi="Arial" w:cs="Arial"/>
        </w:rPr>
        <w:t xml:space="preserve">, </w:t>
      </w:r>
      <w:r w:rsidR="00785D5B">
        <w:rPr>
          <w:rFonts w:ascii="Arial" w:hAnsi="Arial" w:cs="Arial"/>
        </w:rPr>
        <w:t>3,</w:t>
      </w:r>
      <w:r w:rsidR="00526006">
        <w:rPr>
          <w:rFonts w:ascii="Arial" w:hAnsi="Arial" w:cs="Arial"/>
        </w:rPr>
        <w:t xml:space="preserve"> 4, </w:t>
      </w:r>
      <w:r w:rsidR="00E241D4" w:rsidRPr="00DC4349">
        <w:rPr>
          <w:rFonts w:ascii="Arial" w:hAnsi="Arial" w:cs="Arial"/>
        </w:rPr>
        <w:t>5-6</w:t>
      </w:r>
      <w:r w:rsidR="00E241D4">
        <w:rPr>
          <w:rFonts w:ascii="Arial" w:hAnsi="Arial" w:cs="Arial"/>
        </w:rPr>
        <w:t xml:space="preserve">, </w:t>
      </w:r>
      <w:r w:rsidR="005B19AB" w:rsidRPr="00F3179A">
        <w:rPr>
          <w:rFonts w:ascii="Arial" w:hAnsi="Arial" w:cs="Arial"/>
        </w:rPr>
        <w:t>29</w:t>
      </w:r>
      <w:r w:rsidR="005B19AB">
        <w:rPr>
          <w:rFonts w:ascii="Arial" w:hAnsi="Arial" w:cs="Arial"/>
        </w:rPr>
        <w:t xml:space="preserve">, </w:t>
      </w:r>
      <w:r w:rsidR="00E241D4" w:rsidRPr="003947D6">
        <w:rPr>
          <w:rFonts w:ascii="Arial" w:hAnsi="Arial" w:cs="Arial"/>
        </w:rPr>
        <w:t>52</w:t>
      </w:r>
      <w:r w:rsidR="00E241D4">
        <w:rPr>
          <w:rFonts w:ascii="Arial" w:hAnsi="Arial" w:cs="Arial"/>
        </w:rPr>
        <w:t xml:space="preserve"> (twice), </w:t>
      </w:r>
      <w:r w:rsidR="00E241D4" w:rsidRPr="00A3785A">
        <w:rPr>
          <w:rFonts w:ascii="Arial" w:hAnsi="Arial" w:cs="Arial"/>
        </w:rPr>
        <w:t>53</w:t>
      </w:r>
      <w:r w:rsidR="00E241D4">
        <w:rPr>
          <w:rFonts w:ascii="Arial" w:hAnsi="Arial" w:cs="Arial"/>
        </w:rPr>
        <w:t xml:space="preserve">, </w:t>
      </w:r>
      <w:r w:rsidR="00E241D4" w:rsidRPr="00401151">
        <w:rPr>
          <w:rFonts w:ascii="Arial" w:hAnsi="Arial" w:cs="Arial"/>
        </w:rPr>
        <w:t>54</w:t>
      </w:r>
      <w:r w:rsidR="00E241D4">
        <w:rPr>
          <w:rFonts w:ascii="Arial" w:hAnsi="Arial" w:cs="Arial"/>
        </w:rPr>
        <w:t xml:space="preserve">, </w:t>
      </w:r>
      <w:r w:rsidR="00E241D4" w:rsidRPr="004A1303">
        <w:rPr>
          <w:rFonts w:ascii="Arial" w:hAnsi="Arial" w:cs="Arial"/>
        </w:rPr>
        <w:t>56</w:t>
      </w:r>
      <w:r w:rsidR="00E241D4">
        <w:rPr>
          <w:rFonts w:ascii="Arial" w:hAnsi="Arial" w:cs="Arial"/>
        </w:rPr>
        <w:t>,</w:t>
      </w:r>
      <w:r w:rsidR="00E241D4" w:rsidRPr="00207F81">
        <w:rPr>
          <w:rFonts w:ascii="Arial" w:hAnsi="Arial" w:cs="Arial"/>
        </w:rPr>
        <w:t xml:space="preserve"> 57-58</w:t>
      </w:r>
      <w:r w:rsidR="00E241D4">
        <w:rPr>
          <w:rFonts w:ascii="Arial" w:hAnsi="Arial" w:cs="Arial"/>
        </w:rPr>
        <w:t xml:space="preserve">, </w:t>
      </w:r>
      <w:r w:rsidR="00E241D4" w:rsidRPr="00C845D7">
        <w:rPr>
          <w:rFonts w:ascii="Arial" w:hAnsi="Arial" w:cs="Arial"/>
        </w:rPr>
        <w:t>58</w:t>
      </w:r>
      <w:r w:rsidR="00E241D4">
        <w:rPr>
          <w:rFonts w:ascii="Arial" w:hAnsi="Arial" w:cs="Arial"/>
        </w:rPr>
        <w:t xml:space="preserve"> (twice), </w:t>
      </w:r>
      <w:r w:rsidR="00E241D4" w:rsidRPr="000F2895">
        <w:rPr>
          <w:rFonts w:ascii="Arial" w:hAnsi="Arial" w:cs="Arial"/>
        </w:rPr>
        <w:t>59</w:t>
      </w:r>
      <w:r w:rsidR="00E241D4">
        <w:rPr>
          <w:rFonts w:ascii="Arial" w:hAnsi="Arial" w:cs="Arial"/>
        </w:rPr>
        <w:t xml:space="preserve">, </w:t>
      </w:r>
      <w:r w:rsidR="00E241D4" w:rsidRPr="00DD477E">
        <w:rPr>
          <w:rFonts w:ascii="Arial" w:hAnsi="Arial" w:cs="Arial"/>
        </w:rPr>
        <w:t>60</w:t>
      </w:r>
      <w:r w:rsidR="00E241D4">
        <w:rPr>
          <w:rFonts w:ascii="Arial" w:hAnsi="Arial" w:cs="Arial"/>
        </w:rPr>
        <w:t xml:space="preserve">, </w:t>
      </w:r>
      <w:r w:rsidR="00E241D4" w:rsidRPr="00706CA3">
        <w:rPr>
          <w:rFonts w:ascii="Arial" w:hAnsi="Arial" w:cs="Arial"/>
        </w:rPr>
        <w:t>60-61</w:t>
      </w:r>
      <w:r w:rsidR="00E241D4">
        <w:rPr>
          <w:rFonts w:ascii="Arial" w:hAnsi="Arial" w:cs="Arial"/>
        </w:rPr>
        <w:t xml:space="preserve">, </w:t>
      </w:r>
      <w:r w:rsidR="00E241D4" w:rsidRPr="00D44332">
        <w:rPr>
          <w:rFonts w:ascii="Arial" w:hAnsi="Arial" w:cs="Arial"/>
        </w:rPr>
        <w:t>66</w:t>
      </w:r>
      <w:r w:rsidR="00E241D4">
        <w:rPr>
          <w:rFonts w:ascii="Arial" w:hAnsi="Arial" w:cs="Arial"/>
        </w:rPr>
        <w:t xml:space="preserve">, </w:t>
      </w:r>
      <w:r w:rsidR="00E241D4" w:rsidRPr="00322429">
        <w:rPr>
          <w:rFonts w:ascii="Arial" w:hAnsi="Arial" w:cs="Arial"/>
        </w:rPr>
        <w:t>69</w:t>
      </w:r>
      <w:r w:rsidR="00E241D4">
        <w:rPr>
          <w:rFonts w:ascii="Arial" w:hAnsi="Arial" w:cs="Arial"/>
        </w:rPr>
        <w:t>,</w:t>
      </w:r>
      <w:r w:rsidR="00E241D4" w:rsidRPr="00322429">
        <w:rPr>
          <w:rFonts w:ascii="Arial" w:hAnsi="Arial" w:cs="Arial"/>
          <w:color w:val="FF0000"/>
        </w:rPr>
        <w:t xml:space="preserve"> </w:t>
      </w:r>
      <w:r w:rsidR="00E241D4" w:rsidRPr="002E11AB">
        <w:rPr>
          <w:rFonts w:ascii="Arial" w:hAnsi="Arial" w:cs="Arial"/>
        </w:rPr>
        <w:t>70</w:t>
      </w:r>
      <w:r w:rsidR="00E241D4">
        <w:rPr>
          <w:rFonts w:ascii="Arial" w:hAnsi="Arial" w:cs="Arial"/>
        </w:rPr>
        <w:t>.</w:t>
      </w:r>
    </w:p>
  </w:footnote>
  <w:footnote w:id="56">
    <w:p w14:paraId="61C0DCFE" w14:textId="4E8F454F" w:rsidR="00520219" w:rsidRDefault="00520219" w:rsidP="00546FFF">
      <w:pPr>
        <w:pStyle w:val="FootnoteText"/>
        <w:jc w:val="both"/>
      </w:pPr>
      <w:r>
        <w:rPr>
          <w:rStyle w:val="FootnoteReference"/>
        </w:rPr>
        <w:footnoteRef/>
      </w:r>
      <w:r>
        <w:t xml:space="preserve"> </w:t>
      </w:r>
      <w:r w:rsidR="00B004B2" w:rsidRPr="00B004B2">
        <w:rPr>
          <w:rFonts w:ascii="Arial" w:hAnsi="Arial" w:cs="Arial"/>
        </w:rPr>
        <w:t xml:space="preserve">See </w:t>
      </w:r>
      <w:r w:rsidR="00C01113" w:rsidRPr="00B004B2">
        <w:rPr>
          <w:rFonts w:ascii="Arial" w:hAnsi="Arial" w:cs="Arial"/>
          <w:i/>
          <w:iCs/>
        </w:rPr>
        <w:t>The Mi</w:t>
      </w:r>
      <w:r w:rsidR="00C01113" w:rsidRPr="005F512A">
        <w:rPr>
          <w:rFonts w:ascii="Arial" w:hAnsi="Arial" w:cs="Arial"/>
          <w:i/>
          <w:iCs/>
        </w:rPr>
        <w:t xml:space="preserve">ssion of Friar William of </w:t>
      </w:r>
      <w:proofErr w:type="spellStart"/>
      <w:r w:rsidR="00C01113" w:rsidRPr="005F512A">
        <w:rPr>
          <w:rFonts w:ascii="Arial" w:hAnsi="Arial" w:cs="Arial"/>
          <w:i/>
          <w:iCs/>
        </w:rPr>
        <w:t>Rubruck</w:t>
      </w:r>
      <w:proofErr w:type="spellEnd"/>
      <w:r w:rsidR="00C01113">
        <w:rPr>
          <w:rFonts w:ascii="Arial" w:hAnsi="Arial" w:cs="Arial"/>
        </w:rPr>
        <w:t xml:space="preserve">, trans. Peter Jackson, introduction, notes and appendices by Peter Jackson with David Morgan, </w:t>
      </w:r>
      <w:r w:rsidR="00DD1399">
        <w:rPr>
          <w:rFonts w:ascii="Arial" w:hAnsi="Arial" w:cs="Arial"/>
        </w:rPr>
        <w:t>98, 100, 104-105, 105, 108 (twice), 110 (twice), 112, 119, 128, 135, 140, 141, 165, 166 (three times), 175, 176, 179-180, 181 (twice), 182, 188 (twice), 201, 204, 207, 217, 227, 239, 250, 251, 254, 256, 257, 260, 261, 265, 269, 271.</w:t>
      </w:r>
    </w:p>
  </w:footnote>
  <w:footnote w:id="57">
    <w:p w14:paraId="3C2E88CD" w14:textId="47CEA340" w:rsidR="007F2687" w:rsidRDefault="007F2687" w:rsidP="00546FFF">
      <w:pPr>
        <w:pStyle w:val="FootnoteText"/>
        <w:jc w:val="both"/>
      </w:pPr>
      <w:r>
        <w:rPr>
          <w:rStyle w:val="FootnoteReference"/>
        </w:rPr>
        <w:footnoteRef/>
      </w:r>
      <w:r>
        <w:t xml:space="preserve"> </w:t>
      </w:r>
      <w:r w:rsidR="005E4E43" w:rsidRPr="00484CB5">
        <w:rPr>
          <w:rFonts w:ascii="Arial" w:hAnsi="Arial" w:cs="Arial"/>
        </w:rPr>
        <w:t>C</w:t>
      </w:r>
      <w:r w:rsidR="00AF5207">
        <w:rPr>
          <w:rFonts w:ascii="Arial" w:hAnsi="Arial" w:cs="Arial"/>
        </w:rPr>
        <w:t>CCC</w:t>
      </w:r>
      <w:r w:rsidR="00A77CC7">
        <w:rPr>
          <w:rFonts w:ascii="Arial" w:hAnsi="Arial" w:cs="Arial"/>
        </w:rPr>
        <w:t xml:space="preserve"> </w:t>
      </w:r>
      <w:r w:rsidR="005E4E43" w:rsidRPr="00484CB5">
        <w:rPr>
          <w:rFonts w:ascii="Arial" w:hAnsi="Arial" w:cs="Arial"/>
        </w:rPr>
        <w:t xml:space="preserve">MS 181, fol. </w:t>
      </w:r>
      <w:r w:rsidR="005E4E43" w:rsidRPr="004A3E4A">
        <w:rPr>
          <w:rFonts w:ascii="Arial" w:hAnsi="Arial" w:cs="Arial"/>
        </w:rPr>
        <w:t>279r</w:t>
      </w:r>
      <w:r w:rsidR="005E4E43">
        <w:rPr>
          <w:rFonts w:ascii="Arial" w:hAnsi="Arial" w:cs="Arial"/>
        </w:rPr>
        <w:t xml:space="preserve">; </w:t>
      </w:r>
      <w:r w:rsidR="00D07938" w:rsidRPr="004626E0">
        <w:rPr>
          <w:rFonts w:ascii="Arial" w:hAnsi="Arial" w:cs="Arial"/>
        </w:rPr>
        <w:t xml:space="preserve">John of Plano Carpini, </w:t>
      </w:r>
      <w:r w:rsidR="00D07938" w:rsidRPr="004626E0">
        <w:rPr>
          <w:rFonts w:ascii="Arial" w:hAnsi="Arial" w:cs="Arial"/>
          <w:i/>
          <w:iCs/>
        </w:rPr>
        <w:t>Ystoria Mongalorum</w:t>
      </w:r>
      <w:r w:rsidR="00D07938">
        <w:rPr>
          <w:rFonts w:ascii="Arial" w:hAnsi="Arial" w:cs="Arial"/>
        </w:rPr>
        <w:t xml:space="preserve">, </w:t>
      </w:r>
      <w:r w:rsidR="00072BE2">
        <w:rPr>
          <w:rFonts w:ascii="Arial" w:hAnsi="Arial" w:cs="Arial"/>
        </w:rPr>
        <w:t>227-228</w:t>
      </w:r>
      <w:r w:rsidR="005E4E43">
        <w:rPr>
          <w:rFonts w:ascii="Arial" w:hAnsi="Arial" w:cs="Arial"/>
        </w:rPr>
        <w:t xml:space="preserve">; Christopher Dawson, ed., </w:t>
      </w:r>
      <w:r w:rsidR="005E4E43" w:rsidRPr="00DF2315">
        <w:rPr>
          <w:rFonts w:ascii="Arial" w:hAnsi="Arial" w:cs="Arial"/>
          <w:i/>
          <w:iCs/>
        </w:rPr>
        <w:t>The Mission to Asia</w:t>
      </w:r>
      <w:r w:rsidR="005E4E43">
        <w:rPr>
          <w:rFonts w:ascii="Arial" w:hAnsi="Arial" w:cs="Arial"/>
        </w:rPr>
        <w:t>, “Prologue,” 3-4.</w:t>
      </w:r>
    </w:p>
  </w:footnote>
  <w:footnote w:id="58">
    <w:p w14:paraId="5A0A2C3F" w14:textId="41AE3462" w:rsidR="00B82B55" w:rsidRDefault="00B82B55" w:rsidP="00546FFF">
      <w:pPr>
        <w:pStyle w:val="FootnoteText"/>
        <w:jc w:val="both"/>
      </w:pPr>
      <w:r>
        <w:rPr>
          <w:rStyle w:val="FootnoteReference"/>
        </w:rPr>
        <w:footnoteRef/>
      </w:r>
      <w:r>
        <w:t xml:space="preserve"> </w:t>
      </w:r>
      <w:r w:rsidR="00713F2B" w:rsidRPr="002A6EF7">
        <w:rPr>
          <w:rFonts w:ascii="Arial" w:hAnsi="Arial" w:cs="Arial"/>
        </w:rPr>
        <w:t xml:space="preserve">Shayne Aaron Legassie, </w:t>
      </w:r>
      <w:r w:rsidR="00713F2B" w:rsidRPr="002A6EF7">
        <w:rPr>
          <w:rFonts w:ascii="Arial" w:hAnsi="Arial" w:cs="Arial"/>
          <w:i/>
          <w:iCs/>
        </w:rPr>
        <w:t>The Medieval Invention of Travel</w:t>
      </w:r>
      <w:r w:rsidR="00713F2B" w:rsidRPr="002A6EF7">
        <w:rPr>
          <w:rFonts w:ascii="Arial" w:hAnsi="Arial" w:cs="Arial"/>
        </w:rPr>
        <w:t>, 66.</w:t>
      </w:r>
    </w:p>
  </w:footnote>
  <w:footnote w:id="59">
    <w:p w14:paraId="678BDEEA" w14:textId="3F6FA23B" w:rsidR="004C5038" w:rsidRDefault="004C5038" w:rsidP="00546FFF">
      <w:pPr>
        <w:pStyle w:val="FootnoteText"/>
        <w:jc w:val="both"/>
      </w:pPr>
      <w:r>
        <w:rPr>
          <w:rStyle w:val="FootnoteReference"/>
        </w:rPr>
        <w:footnoteRef/>
      </w:r>
      <w:r>
        <w:t xml:space="preserve"> </w:t>
      </w:r>
      <w:r w:rsidR="0088599D" w:rsidRPr="00484CB5">
        <w:rPr>
          <w:rFonts w:ascii="Arial" w:hAnsi="Arial" w:cs="Arial"/>
        </w:rPr>
        <w:t>C</w:t>
      </w:r>
      <w:r w:rsidR="004A234E">
        <w:rPr>
          <w:rFonts w:ascii="Arial" w:hAnsi="Arial" w:cs="Arial"/>
        </w:rPr>
        <w:t>CCC</w:t>
      </w:r>
      <w:r w:rsidR="00A77CC7">
        <w:rPr>
          <w:rFonts w:ascii="Arial" w:hAnsi="Arial" w:cs="Arial"/>
        </w:rPr>
        <w:t xml:space="preserve"> </w:t>
      </w:r>
      <w:r w:rsidR="0088599D" w:rsidRPr="00484CB5">
        <w:rPr>
          <w:rFonts w:ascii="Arial" w:hAnsi="Arial" w:cs="Arial"/>
        </w:rPr>
        <w:t>MS 181</w:t>
      </w:r>
      <w:r w:rsidR="00B11533">
        <w:rPr>
          <w:rFonts w:ascii="Arial" w:hAnsi="Arial" w:cs="Arial"/>
        </w:rPr>
        <w:t>,</w:t>
      </w:r>
      <w:r w:rsidR="0088599D" w:rsidRPr="00484CB5">
        <w:rPr>
          <w:rFonts w:ascii="Arial" w:hAnsi="Arial" w:cs="Arial"/>
        </w:rPr>
        <w:t xml:space="preserve"> fol. </w:t>
      </w:r>
      <w:r w:rsidR="0088599D" w:rsidRPr="002B07F9">
        <w:rPr>
          <w:rFonts w:ascii="Arial" w:hAnsi="Arial" w:cs="Arial"/>
        </w:rPr>
        <w:t>279r</w:t>
      </w:r>
      <w:r w:rsidR="0088599D">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8A0C8E">
        <w:rPr>
          <w:rFonts w:ascii="Arial" w:hAnsi="Arial" w:cs="Arial"/>
        </w:rPr>
        <w:t>228</w:t>
      </w:r>
      <w:r w:rsidR="0088599D">
        <w:rPr>
          <w:rFonts w:ascii="Arial" w:hAnsi="Arial" w:cs="Arial"/>
        </w:rPr>
        <w:t xml:space="preserve">; Christopher Dawson, ed., </w:t>
      </w:r>
      <w:r w:rsidR="0088599D" w:rsidRPr="00DF2315">
        <w:rPr>
          <w:rFonts w:ascii="Arial" w:hAnsi="Arial" w:cs="Arial"/>
          <w:i/>
          <w:iCs/>
        </w:rPr>
        <w:t>The Mission to Asia</w:t>
      </w:r>
      <w:r w:rsidR="0088599D">
        <w:rPr>
          <w:rFonts w:ascii="Arial" w:hAnsi="Arial" w:cs="Arial"/>
        </w:rPr>
        <w:t>, “Prologue,” 3-4.</w:t>
      </w:r>
    </w:p>
  </w:footnote>
  <w:footnote w:id="60">
    <w:p w14:paraId="545DED93" w14:textId="0673F1EB" w:rsidR="00DE2AF1" w:rsidRDefault="00DE2AF1" w:rsidP="00546FFF">
      <w:pPr>
        <w:pStyle w:val="FootnoteText"/>
        <w:jc w:val="both"/>
      </w:pPr>
      <w:r>
        <w:rPr>
          <w:rStyle w:val="FootnoteReference"/>
        </w:rPr>
        <w:footnoteRef/>
      </w:r>
      <w:r>
        <w:t xml:space="preserve"> </w:t>
      </w:r>
      <w:r w:rsidR="00983B3F" w:rsidRPr="002A6EF7">
        <w:rPr>
          <w:rFonts w:ascii="Arial" w:hAnsi="Arial" w:cs="Arial"/>
        </w:rPr>
        <w:t xml:space="preserve">Shayne Aaron Legassie, </w:t>
      </w:r>
      <w:r w:rsidR="00983B3F" w:rsidRPr="002A6EF7">
        <w:rPr>
          <w:rFonts w:ascii="Arial" w:hAnsi="Arial" w:cs="Arial"/>
          <w:i/>
          <w:iCs/>
        </w:rPr>
        <w:t>The Medieval Invention of Travel</w:t>
      </w:r>
      <w:r w:rsidR="00983B3F" w:rsidRPr="002A6EF7">
        <w:rPr>
          <w:rFonts w:ascii="Arial" w:hAnsi="Arial" w:cs="Arial"/>
        </w:rPr>
        <w:t>, 66</w:t>
      </w:r>
      <w:r w:rsidR="00983B3F">
        <w:rPr>
          <w:rFonts w:ascii="Arial" w:hAnsi="Arial" w:cs="Arial"/>
        </w:rPr>
        <w:t>, 69-71.</w:t>
      </w:r>
    </w:p>
  </w:footnote>
  <w:footnote w:id="61">
    <w:p w14:paraId="34627D5C" w14:textId="6CB7256F" w:rsidR="004C52F3" w:rsidRPr="00147AE3" w:rsidRDefault="004C52F3" w:rsidP="00546FFF">
      <w:pPr>
        <w:pStyle w:val="FootnoteText"/>
        <w:jc w:val="both"/>
      </w:pPr>
      <w:r>
        <w:rPr>
          <w:rStyle w:val="FootnoteReference"/>
        </w:rPr>
        <w:footnoteRef/>
      </w:r>
      <w:r>
        <w:t xml:space="preserve"> </w:t>
      </w:r>
      <w:r w:rsidRPr="00147AE3">
        <w:rPr>
          <w:rFonts w:ascii="Arial" w:hAnsi="Arial" w:cs="Arial"/>
        </w:rPr>
        <w:t xml:space="preserve">See </w:t>
      </w:r>
      <w:r w:rsidRPr="00484CB5">
        <w:rPr>
          <w:rFonts w:ascii="Arial" w:hAnsi="Arial" w:cs="Arial"/>
        </w:rPr>
        <w:t>C</w:t>
      </w:r>
      <w:r>
        <w:rPr>
          <w:rFonts w:ascii="Arial" w:hAnsi="Arial" w:cs="Arial"/>
        </w:rPr>
        <w:t xml:space="preserve">CCC </w:t>
      </w:r>
      <w:r w:rsidRPr="00484CB5">
        <w:rPr>
          <w:rFonts w:ascii="Arial" w:hAnsi="Arial" w:cs="Arial"/>
        </w:rPr>
        <w:t>MS 181, fol.</w:t>
      </w:r>
      <w:r>
        <w:rPr>
          <w:rFonts w:ascii="Arial" w:hAnsi="Arial" w:cs="Arial"/>
        </w:rPr>
        <w:t xml:space="preserve"> 295r and </w:t>
      </w:r>
      <w:r w:rsidRPr="004626E0">
        <w:rPr>
          <w:rFonts w:ascii="Arial" w:hAnsi="Arial" w:cs="Arial"/>
        </w:rPr>
        <w:t xml:space="preserve">John of Plano Carpini, </w:t>
      </w:r>
      <w:r w:rsidRPr="004626E0">
        <w:rPr>
          <w:rFonts w:ascii="Arial" w:hAnsi="Arial" w:cs="Arial"/>
          <w:i/>
          <w:iCs/>
        </w:rPr>
        <w:t>Ystoria Mongalorum</w:t>
      </w:r>
      <w:r>
        <w:rPr>
          <w:rFonts w:ascii="Arial" w:hAnsi="Arial" w:cs="Arial"/>
        </w:rPr>
        <w:t>, 274 and note “391-4</w:t>
      </w:r>
      <w:r w:rsidR="00101717">
        <w:rPr>
          <w:rFonts w:ascii="Arial" w:hAnsi="Arial" w:cs="Arial"/>
        </w:rPr>
        <w:t>.</w:t>
      </w:r>
      <w:r>
        <w:rPr>
          <w:rFonts w:ascii="Arial" w:hAnsi="Arial" w:cs="Arial"/>
        </w:rPr>
        <w:t>”</w:t>
      </w:r>
    </w:p>
  </w:footnote>
  <w:footnote w:id="62">
    <w:p w14:paraId="095DD498" w14:textId="63BAC5AF" w:rsidR="004C52F3" w:rsidRPr="004A7C70" w:rsidRDefault="004C52F3" w:rsidP="00546FFF">
      <w:pPr>
        <w:pStyle w:val="FootnoteText"/>
        <w:jc w:val="both"/>
      </w:pPr>
      <w:r>
        <w:rPr>
          <w:rStyle w:val="FootnoteReference"/>
        </w:rPr>
        <w:footnoteRef/>
      </w:r>
      <w:r>
        <w:t xml:space="preserve"> </w:t>
      </w:r>
      <w:r w:rsidRPr="004A7C70">
        <w:rPr>
          <w:rFonts w:ascii="Arial" w:hAnsi="Arial" w:cs="Arial"/>
        </w:rPr>
        <w:t xml:space="preserve">See </w:t>
      </w:r>
      <w:proofErr w:type="spellStart"/>
      <w:r w:rsidRPr="00043323">
        <w:rPr>
          <w:rFonts w:ascii="Arial" w:hAnsi="Arial" w:cs="Arial"/>
        </w:rPr>
        <w:t>Bibliothèque</w:t>
      </w:r>
      <w:proofErr w:type="spellEnd"/>
      <w:r w:rsidRPr="00043323">
        <w:rPr>
          <w:rFonts w:ascii="Arial" w:hAnsi="Arial" w:cs="Arial"/>
        </w:rPr>
        <w:t xml:space="preserve"> </w:t>
      </w:r>
      <w:proofErr w:type="spellStart"/>
      <w:r w:rsidRPr="00043323">
        <w:rPr>
          <w:rFonts w:ascii="Arial" w:hAnsi="Arial" w:cs="Arial"/>
        </w:rPr>
        <w:t>nationale</w:t>
      </w:r>
      <w:proofErr w:type="spellEnd"/>
      <w:r w:rsidRPr="00043323">
        <w:rPr>
          <w:rFonts w:ascii="Arial" w:hAnsi="Arial" w:cs="Arial"/>
        </w:rPr>
        <w:t xml:space="preserve"> de France</w:t>
      </w:r>
      <w:r w:rsidR="00184183">
        <w:rPr>
          <w:rFonts w:ascii="Arial" w:hAnsi="Arial" w:cs="Arial"/>
        </w:rPr>
        <w:t xml:space="preserve"> (</w:t>
      </w:r>
      <w:proofErr w:type="spellStart"/>
      <w:r w:rsidR="00184183">
        <w:rPr>
          <w:rFonts w:ascii="Arial" w:hAnsi="Arial" w:cs="Arial"/>
        </w:rPr>
        <w:t>BnF</w:t>
      </w:r>
      <w:proofErr w:type="spellEnd"/>
      <w:r w:rsidR="00184183">
        <w:rPr>
          <w:rFonts w:ascii="Arial" w:hAnsi="Arial" w:cs="Arial"/>
        </w:rPr>
        <w:t>)</w:t>
      </w:r>
      <w:r>
        <w:rPr>
          <w:rFonts w:ascii="Arial" w:hAnsi="Arial" w:cs="Arial"/>
        </w:rPr>
        <w:t xml:space="preserve">, Dupuy 686, fol. 11v, </w:t>
      </w:r>
      <w:hyperlink r:id="rId2" w:history="1">
        <w:r w:rsidRPr="007234A6">
          <w:rPr>
            <w:rStyle w:val="Hyperlink"/>
            <w:rFonts w:ascii="Arial" w:hAnsi="Arial" w:cs="Arial"/>
          </w:rPr>
          <w:t>https://gallica.bnf.fr/ark:/12148/btv1b10034095x/f13.item</w:t>
        </w:r>
      </w:hyperlink>
      <w:r>
        <w:rPr>
          <w:rFonts w:ascii="Arial" w:hAnsi="Arial" w:cs="Arial"/>
        </w:rPr>
        <w:t>, accessed August 26, 2023</w:t>
      </w:r>
      <w:r w:rsidR="007D4316">
        <w:rPr>
          <w:rFonts w:ascii="Arial" w:hAnsi="Arial" w:cs="Arial"/>
        </w:rPr>
        <w:t xml:space="preserve"> and </w:t>
      </w:r>
      <w:r w:rsidRPr="004626E0">
        <w:rPr>
          <w:rFonts w:ascii="Arial" w:hAnsi="Arial" w:cs="Arial"/>
        </w:rPr>
        <w:t xml:space="preserve">John of Plano Carpini, </w:t>
      </w:r>
      <w:r w:rsidRPr="004626E0">
        <w:rPr>
          <w:rFonts w:ascii="Arial" w:hAnsi="Arial" w:cs="Arial"/>
          <w:i/>
          <w:iCs/>
        </w:rPr>
        <w:t>Ystoria Mongalorum</w:t>
      </w:r>
      <w:r>
        <w:rPr>
          <w:rFonts w:ascii="Arial" w:hAnsi="Arial" w:cs="Arial"/>
        </w:rPr>
        <w:t>, 274.</w:t>
      </w:r>
    </w:p>
  </w:footnote>
  <w:footnote w:id="63">
    <w:p w14:paraId="0DF0EABD" w14:textId="16ED43F7" w:rsidR="004C52F3" w:rsidRPr="0016101F" w:rsidRDefault="004C52F3" w:rsidP="00546FFF">
      <w:pPr>
        <w:pStyle w:val="FootnoteText"/>
        <w:jc w:val="both"/>
      </w:pPr>
      <w:r>
        <w:rPr>
          <w:rStyle w:val="FootnoteReference"/>
        </w:rPr>
        <w:footnoteRef/>
      </w:r>
      <w:r>
        <w:t xml:space="preserve"> </w:t>
      </w:r>
      <w:r w:rsidRPr="00046DF2">
        <w:rPr>
          <w:rFonts w:ascii="Arial" w:hAnsi="Arial" w:cs="Arial"/>
        </w:rPr>
        <w:t xml:space="preserve">See </w:t>
      </w:r>
      <w:r w:rsidRPr="00484CB5">
        <w:rPr>
          <w:rFonts w:ascii="Arial" w:hAnsi="Arial" w:cs="Arial"/>
        </w:rPr>
        <w:t>C</w:t>
      </w:r>
      <w:r>
        <w:rPr>
          <w:rFonts w:ascii="Arial" w:hAnsi="Arial" w:cs="Arial"/>
        </w:rPr>
        <w:t xml:space="preserve">CCC </w:t>
      </w:r>
      <w:r w:rsidRPr="00484CB5">
        <w:rPr>
          <w:rFonts w:ascii="Arial" w:hAnsi="Arial" w:cs="Arial"/>
        </w:rPr>
        <w:t>MS 181, fol.</w:t>
      </w:r>
      <w:r>
        <w:rPr>
          <w:rFonts w:ascii="Arial" w:hAnsi="Arial" w:cs="Arial"/>
        </w:rPr>
        <w:t xml:space="preserve"> 306v and </w:t>
      </w:r>
      <w:r w:rsidRPr="004626E0">
        <w:rPr>
          <w:rFonts w:ascii="Arial" w:hAnsi="Arial" w:cs="Arial"/>
        </w:rPr>
        <w:t xml:space="preserve">John of Plano Carpini, </w:t>
      </w:r>
      <w:r w:rsidRPr="004626E0">
        <w:rPr>
          <w:rFonts w:ascii="Arial" w:hAnsi="Arial" w:cs="Arial"/>
          <w:i/>
          <w:iCs/>
        </w:rPr>
        <w:t>Ystoria Mongalorum</w:t>
      </w:r>
      <w:r>
        <w:rPr>
          <w:rFonts w:ascii="Arial" w:hAnsi="Arial" w:cs="Arial"/>
        </w:rPr>
        <w:t xml:space="preserve">, 301. </w:t>
      </w:r>
    </w:p>
  </w:footnote>
  <w:footnote w:id="64">
    <w:p w14:paraId="7D775248" w14:textId="05FDD499" w:rsidR="00A55695" w:rsidRDefault="00A55695" w:rsidP="00546FFF">
      <w:pPr>
        <w:pStyle w:val="FootnoteText"/>
        <w:jc w:val="both"/>
      </w:pPr>
      <w:r>
        <w:rPr>
          <w:rStyle w:val="FootnoteReference"/>
        </w:rPr>
        <w:footnoteRef/>
      </w:r>
      <w:r>
        <w:t xml:space="preserve"> </w:t>
      </w:r>
      <w:r w:rsidR="00BC3814" w:rsidRPr="002A6EF7">
        <w:rPr>
          <w:rFonts w:ascii="Arial" w:hAnsi="Arial" w:cs="Arial"/>
        </w:rPr>
        <w:t xml:space="preserve">Shayne Aaron Legassie, </w:t>
      </w:r>
      <w:r w:rsidR="00BC3814" w:rsidRPr="002A6EF7">
        <w:rPr>
          <w:rFonts w:ascii="Arial" w:hAnsi="Arial" w:cs="Arial"/>
          <w:i/>
          <w:iCs/>
        </w:rPr>
        <w:t>The Medieval Invention of Travel</w:t>
      </w:r>
      <w:r w:rsidR="00BC3814" w:rsidRPr="002A6EF7">
        <w:rPr>
          <w:rFonts w:ascii="Arial" w:hAnsi="Arial" w:cs="Arial"/>
        </w:rPr>
        <w:t>, 66</w:t>
      </w:r>
      <w:r w:rsidR="00BC3814">
        <w:rPr>
          <w:rFonts w:ascii="Arial" w:hAnsi="Arial" w:cs="Arial"/>
        </w:rPr>
        <w:t>.</w:t>
      </w:r>
    </w:p>
  </w:footnote>
  <w:footnote w:id="65">
    <w:p w14:paraId="51502864" w14:textId="5F463AE6" w:rsidR="009245A1" w:rsidRDefault="009245A1" w:rsidP="00546FFF">
      <w:pPr>
        <w:pStyle w:val="FootnoteText"/>
        <w:jc w:val="both"/>
      </w:pPr>
      <w:r>
        <w:rPr>
          <w:rStyle w:val="FootnoteReference"/>
        </w:rPr>
        <w:footnoteRef/>
      </w:r>
      <w:r>
        <w:t xml:space="preserve"> </w:t>
      </w:r>
      <w:r w:rsidRPr="00484CB5">
        <w:rPr>
          <w:rFonts w:ascii="Arial" w:hAnsi="Arial" w:cs="Arial"/>
        </w:rPr>
        <w:t>C</w:t>
      </w:r>
      <w:r w:rsidR="004A234E">
        <w:rPr>
          <w:rFonts w:ascii="Arial" w:hAnsi="Arial" w:cs="Arial"/>
        </w:rPr>
        <w:t>CCC</w:t>
      </w:r>
      <w:r w:rsidR="00D44376">
        <w:rPr>
          <w:rFonts w:ascii="Arial" w:hAnsi="Arial" w:cs="Arial"/>
        </w:rPr>
        <w:t xml:space="preserve"> </w:t>
      </w:r>
      <w:r w:rsidRPr="00484CB5">
        <w:rPr>
          <w:rFonts w:ascii="Arial" w:hAnsi="Arial" w:cs="Arial"/>
        </w:rPr>
        <w:t xml:space="preserve">MS 181, fol. </w:t>
      </w:r>
      <w:r w:rsidR="00907720">
        <w:rPr>
          <w:rFonts w:ascii="Arial" w:hAnsi="Arial" w:cs="Arial"/>
        </w:rPr>
        <w:t>309r</w:t>
      </w:r>
      <w:r>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D0103C">
        <w:rPr>
          <w:rFonts w:ascii="Arial" w:hAnsi="Arial" w:cs="Arial"/>
        </w:rPr>
        <w:t>306</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363E6F">
        <w:rPr>
          <w:rFonts w:ascii="Arial" w:hAnsi="Arial" w:cs="Arial"/>
        </w:rPr>
        <w:t>53.</w:t>
      </w:r>
    </w:p>
  </w:footnote>
  <w:footnote w:id="66">
    <w:p w14:paraId="649EBFF2" w14:textId="02DC2532" w:rsidR="00363E6F" w:rsidRDefault="00363E6F" w:rsidP="00546FFF">
      <w:pPr>
        <w:pStyle w:val="FootnoteText"/>
        <w:jc w:val="both"/>
      </w:pPr>
      <w:r>
        <w:rPr>
          <w:rStyle w:val="FootnoteReference"/>
        </w:rPr>
        <w:footnoteRef/>
      </w:r>
      <w:r>
        <w:t xml:space="preserve"> </w:t>
      </w:r>
      <w:r w:rsidRPr="00484CB5">
        <w:rPr>
          <w:rFonts w:ascii="Arial" w:hAnsi="Arial" w:cs="Arial"/>
        </w:rPr>
        <w:t>C</w:t>
      </w:r>
      <w:r w:rsidR="004A234E">
        <w:rPr>
          <w:rFonts w:ascii="Arial" w:hAnsi="Arial" w:cs="Arial"/>
        </w:rPr>
        <w:t>CCC</w:t>
      </w:r>
      <w:r w:rsidR="00D44376">
        <w:rPr>
          <w:rFonts w:ascii="Arial" w:hAnsi="Arial" w:cs="Arial"/>
        </w:rPr>
        <w:t xml:space="preserve"> </w:t>
      </w:r>
      <w:r w:rsidRPr="00484CB5">
        <w:rPr>
          <w:rFonts w:ascii="Arial" w:hAnsi="Arial" w:cs="Arial"/>
        </w:rPr>
        <w:t xml:space="preserve">MS 181, fol. </w:t>
      </w:r>
      <w:r w:rsidR="00CA1E52">
        <w:rPr>
          <w:rFonts w:ascii="Arial" w:hAnsi="Arial" w:cs="Arial"/>
        </w:rPr>
        <w:t>310v</w:t>
      </w:r>
      <w:r>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582243">
        <w:rPr>
          <w:rFonts w:ascii="Arial" w:hAnsi="Arial" w:cs="Arial"/>
        </w:rPr>
        <w:t>308-309</w:t>
      </w:r>
      <w:r>
        <w:rPr>
          <w:rFonts w:ascii="Arial" w:hAnsi="Arial" w:cs="Arial"/>
        </w:rPr>
        <w:t xml:space="preserve">; Christopher Dawson, ed., </w:t>
      </w:r>
      <w:r w:rsidRPr="00DF2315">
        <w:rPr>
          <w:rFonts w:ascii="Arial" w:hAnsi="Arial" w:cs="Arial"/>
          <w:i/>
          <w:iCs/>
        </w:rPr>
        <w:t>The Mission to Asia</w:t>
      </w:r>
      <w:r>
        <w:rPr>
          <w:rFonts w:ascii="Arial" w:hAnsi="Arial" w:cs="Arial"/>
        </w:rPr>
        <w:t>, 5</w:t>
      </w:r>
      <w:r w:rsidR="00A75EBA">
        <w:rPr>
          <w:rFonts w:ascii="Arial" w:hAnsi="Arial" w:cs="Arial"/>
        </w:rPr>
        <w:t>5.</w:t>
      </w:r>
    </w:p>
  </w:footnote>
  <w:footnote w:id="67">
    <w:p w14:paraId="5322F369" w14:textId="096E6C63" w:rsidR="00690D82" w:rsidRDefault="00690D82" w:rsidP="00546FFF">
      <w:pPr>
        <w:pStyle w:val="FootnoteText"/>
        <w:jc w:val="both"/>
      </w:pPr>
      <w:r>
        <w:rPr>
          <w:rStyle w:val="FootnoteReference"/>
        </w:rPr>
        <w:footnoteRef/>
      </w:r>
      <w:r>
        <w:t xml:space="preserve"> </w:t>
      </w:r>
      <w:r w:rsidR="000374E2" w:rsidRPr="00484CB5">
        <w:rPr>
          <w:rFonts w:ascii="Arial" w:hAnsi="Arial" w:cs="Arial"/>
        </w:rPr>
        <w:t>C</w:t>
      </w:r>
      <w:r w:rsidR="004A234E">
        <w:rPr>
          <w:rFonts w:ascii="Arial" w:hAnsi="Arial" w:cs="Arial"/>
        </w:rPr>
        <w:t>CCC</w:t>
      </w:r>
      <w:r w:rsidR="00954BBE">
        <w:rPr>
          <w:rFonts w:ascii="Arial" w:hAnsi="Arial" w:cs="Arial"/>
        </w:rPr>
        <w:t xml:space="preserve"> </w:t>
      </w:r>
      <w:r w:rsidR="000374E2" w:rsidRPr="00484CB5">
        <w:rPr>
          <w:rFonts w:ascii="Arial" w:hAnsi="Arial" w:cs="Arial"/>
        </w:rPr>
        <w:t xml:space="preserve">MS 181, fol. </w:t>
      </w:r>
      <w:r w:rsidR="000374E2" w:rsidRPr="00D66EDA">
        <w:rPr>
          <w:rFonts w:ascii="Arial" w:hAnsi="Arial" w:cs="Arial"/>
        </w:rPr>
        <w:t>279r</w:t>
      </w:r>
      <w:r w:rsidR="000374E2">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483D90">
        <w:rPr>
          <w:rFonts w:ascii="Arial" w:hAnsi="Arial" w:cs="Arial"/>
        </w:rPr>
        <w:t>228</w:t>
      </w:r>
      <w:r w:rsidR="000374E2">
        <w:rPr>
          <w:rFonts w:ascii="Arial" w:hAnsi="Arial" w:cs="Arial"/>
        </w:rPr>
        <w:t xml:space="preserve">; Christopher Dawson, ed., </w:t>
      </w:r>
      <w:r w:rsidR="000374E2" w:rsidRPr="00DF2315">
        <w:rPr>
          <w:rFonts w:ascii="Arial" w:hAnsi="Arial" w:cs="Arial"/>
          <w:i/>
          <w:iCs/>
        </w:rPr>
        <w:t>The Mission to Asia</w:t>
      </w:r>
      <w:r w:rsidR="000374E2">
        <w:rPr>
          <w:rFonts w:ascii="Arial" w:hAnsi="Arial" w:cs="Arial"/>
        </w:rPr>
        <w:t>, “Prologue,” 3-4.</w:t>
      </w:r>
    </w:p>
  </w:footnote>
  <w:footnote w:id="68">
    <w:p w14:paraId="00E5A437" w14:textId="2B553996" w:rsidR="00972412" w:rsidRDefault="00972412" w:rsidP="00546FFF">
      <w:pPr>
        <w:pStyle w:val="FootnoteText"/>
        <w:jc w:val="both"/>
      </w:pPr>
      <w:r>
        <w:rPr>
          <w:rStyle w:val="FootnoteReference"/>
        </w:rPr>
        <w:footnoteRef/>
      </w:r>
      <w:r>
        <w:t xml:space="preserve"> </w:t>
      </w:r>
      <w:r w:rsidRPr="00484CB5">
        <w:rPr>
          <w:rFonts w:ascii="Arial" w:hAnsi="Arial" w:cs="Arial"/>
        </w:rPr>
        <w:t>C</w:t>
      </w:r>
      <w:r w:rsidR="004A234E">
        <w:rPr>
          <w:rFonts w:ascii="Arial" w:hAnsi="Arial" w:cs="Arial"/>
        </w:rPr>
        <w:t>CCC</w:t>
      </w:r>
      <w:r w:rsidR="00954BBE">
        <w:rPr>
          <w:rFonts w:ascii="Arial" w:hAnsi="Arial" w:cs="Arial"/>
        </w:rPr>
        <w:t xml:space="preserve"> </w:t>
      </w:r>
      <w:r w:rsidRPr="00484CB5">
        <w:rPr>
          <w:rFonts w:ascii="Arial" w:hAnsi="Arial" w:cs="Arial"/>
        </w:rPr>
        <w:t xml:space="preserve">MS 181, fol. </w:t>
      </w:r>
      <w:r w:rsidRPr="002E76C0">
        <w:rPr>
          <w:rFonts w:ascii="Arial" w:hAnsi="Arial" w:cs="Arial"/>
        </w:rPr>
        <w:t>279r</w:t>
      </w:r>
      <w:r>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1E4CD6">
        <w:rPr>
          <w:rFonts w:ascii="Arial" w:hAnsi="Arial" w:cs="Arial"/>
        </w:rPr>
        <w:t>228</w:t>
      </w:r>
      <w:r>
        <w:rPr>
          <w:rFonts w:ascii="Arial" w:hAnsi="Arial" w:cs="Arial"/>
        </w:rPr>
        <w:t xml:space="preserve">; Christopher Dawson, ed., </w:t>
      </w:r>
      <w:r w:rsidRPr="00DF2315">
        <w:rPr>
          <w:rFonts w:ascii="Arial" w:hAnsi="Arial" w:cs="Arial"/>
          <w:i/>
          <w:iCs/>
        </w:rPr>
        <w:t>The Mission to Asia</w:t>
      </w:r>
      <w:r>
        <w:rPr>
          <w:rFonts w:ascii="Arial" w:hAnsi="Arial" w:cs="Arial"/>
        </w:rPr>
        <w:t>, “Prologue,” 4.</w:t>
      </w:r>
    </w:p>
  </w:footnote>
  <w:footnote w:id="69">
    <w:p w14:paraId="6EEF79FC" w14:textId="0D432678" w:rsidR="00875570" w:rsidRDefault="00875570" w:rsidP="00546FFF">
      <w:pPr>
        <w:pStyle w:val="FootnoteText"/>
        <w:jc w:val="both"/>
      </w:pPr>
      <w:r>
        <w:rPr>
          <w:rStyle w:val="FootnoteReference"/>
        </w:rPr>
        <w:footnoteRef/>
      </w:r>
      <w:r>
        <w:t xml:space="preserve"> </w:t>
      </w:r>
      <w:r w:rsidR="00522F3E" w:rsidRPr="00484CB5">
        <w:rPr>
          <w:rFonts w:ascii="Arial" w:hAnsi="Arial" w:cs="Arial"/>
        </w:rPr>
        <w:t>C</w:t>
      </w:r>
      <w:r w:rsidR="004A234E">
        <w:rPr>
          <w:rFonts w:ascii="Arial" w:hAnsi="Arial" w:cs="Arial"/>
        </w:rPr>
        <w:t>CCC</w:t>
      </w:r>
      <w:r w:rsidR="00954BBE">
        <w:rPr>
          <w:rFonts w:ascii="Arial" w:hAnsi="Arial" w:cs="Arial"/>
        </w:rPr>
        <w:t xml:space="preserve"> </w:t>
      </w:r>
      <w:r w:rsidR="00522F3E" w:rsidRPr="00484CB5">
        <w:rPr>
          <w:rFonts w:ascii="Arial" w:hAnsi="Arial" w:cs="Arial"/>
        </w:rPr>
        <w:t xml:space="preserve">MS 181, </w:t>
      </w:r>
      <w:proofErr w:type="spellStart"/>
      <w:r w:rsidR="00522F3E" w:rsidRPr="00484CB5">
        <w:rPr>
          <w:rFonts w:ascii="Arial" w:hAnsi="Arial" w:cs="Arial"/>
        </w:rPr>
        <w:t>fol</w:t>
      </w:r>
      <w:r w:rsidR="00AD6B99">
        <w:rPr>
          <w:rFonts w:ascii="Arial" w:hAnsi="Arial" w:cs="Arial"/>
        </w:rPr>
        <w:t>s</w:t>
      </w:r>
      <w:proofErr w:type="spellEnd"/>
      <w:r w:rsidR="00522F3E" w:rsidRPr="00484CB5">
        <w:rPr>
          <w:rFonts w:ascii="Arial" w:hAnsi="Arial" w:cs="Arial"/>
        </w:rPr>
        <w:t xml:space="preserve">. </w:t>
      </w:r>
      <w:r w:rsidR="00522F3E" w:rsidRPr="00B92014">
        <w:rPr>
          <w:rFonts w:ascii="Arial" w:hAnsi="Arial" w:cs="Arial"/>
        </w:rPr>
        <w:t>29</w:t>
      </w:r>
      <w:r w:rsidR="007C79C2" w:rsidRPr="00B92014">
        <w:rPr>
          <w:rFonts w:ascii="Arial" w:hAnsi="Arial" w:cs="Arial"/>
        </w:rPr>
        <w:t>2v</w:t>
      </w:r>
      <w:r w:rsidR="00AD6B99" w:rsidRPr="00B92014">
        <w:rPr>
          <w:rFonts w:ascii="Arial" w:hAnsi="Arial" w:cs="Arial"/>
        </w:rPr>
        <w:t xml:space="preserve">, </w:t>
      </w:r>
      <w:r w:rsidR="00E26517">
        <w:rPr>
          <w:rFonts w:ascii="Arial" w:hAnsi="Arial" w:cs="Arial"/>
        </w:rPr>
        <w:t xml:space="preserve">299r-300v, </w:t>
      </w:r>
      <w:r w:rsidR="00B141CB">
        <w:rPr>
          <w:rFonts w:ascii="Arial" w:hAnsi="Arial" w:cs="Arial"/>
        </w:rPr>
        <w:t xml:space="preserve">300v, </w:t>
      </w:r>
      <w:r w:rsidR="007824EB">
        <w:rPr>
          <w:rFonts w:ascii="Arial" w:hAnsi="Arial" w:cs="Arial"/>
        </w:rPr>
        <w:t>303r</w:t>
      </w:r>
      <w:r w:rsidR="00B63A5E">
        <w:rPr>
          <w:rFonts w:ascii="Arial" w:hAnsi="Arial" w:cs="Arial"/>
        </w:rPr>
        <w:t xml:space="preserve">, </w:t>
      </w:r>
      <w:r w:rsidR="00C655CA">
        <w:rPr>
          <w:rFonts w:ascii="Arial" w:hAnsi="Arial" w:cs="Arial"/>
        </w:rPr>
        <w:t>304v</w:t>
      </w:r>
      <w:r w:rsidR="00522F3E">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9860A6">
        <w:rPr>
          <w:rFonts w:ascii="Arial" w:hAnsi="Arial" w:cs="Arial"/>
        </w:rPr>
        <w:t xml:space="preserve">264, </w:t>
      </w:r>
      <w:r w:rsidR="00B37741" w:rsidRPr="004A3A36">
        <w:rPr>
          <w:rFonts w:ascii="Arial" w:hAnsi="Arial" w:cs="Arial"/>
        </w:rPr>
        <w:t>284-285</w:t>
      </w:r>
      <w:r w:rsidR="00B37741">
        <w:rPr>
          <w:rFonts w:ascii="Arial" w:hAnsi="Arial" w:cs="Arial"/>
        </w:rPr>
        <w:t xml:space="preserve">, </w:t>
      </w:r>
      <w:r w:rsidR="00AD10FC" w:rsidRPr="004B1A29">
        <w:rPr>
          <w:rFonts w:ascii="Arial" w:hAnsi="Arial" w:cs="Arial"/>
        </w:rPr>
        <w:t>286</w:t>
      </w:r>
      <w:r w:rsidR="00AD10FC">
        <w:rPr>
          <w:rFonts w:ascii="Arial" w:hAnsi="Arial" w:cs="Arial"/>
        </w:rPr>
        <w:t xml:space="preserve">, </w:t>
      </w:r>
      <w:r w:rsidR="00CD304F" w:rsidRPr="00C80D3D">
        <w:rPr>
          <w:rFonts w:ascii="Arial" w:hAnsi="Arial" w:cs="Arial"/>
        </w:rPr>
        <w:t>293</w:t>
      </w:r>
      <w:r w:rsidR="00CD304F">
        <w:rPr>
          <w:rFonts w:ascii="Arial" w:hAnsi="Arial" w:cs="Arial"/>
        </w:rPr>
        <w:t xml:space="preserve">, </w:t>
      </w:r>
      <w:r w:rsidR="00314254">
        <w:rPr>
          <w:rFonts w:ascii="Arial" w:hAnsi="Arial" w:cs="Arial"/>
        </w:rPr>
        <w:t>295-296</w:t>
      </w:r>
      <w:r w:rsidR="00522F3E">
        <w:rPr>
          <w:rFonts w:ascii="Arial" w:hAnsi="Arial" w:cs="Arial"/>
        </w:rPr>
        <w:t xml:space="preserve">; Christopher Dawson, ed., </w:t>
      </w:r>
      <w:r w:rsidR="00522F3E" w:rsidRPr="00DF2315">
        <w:rPr>
          <w:rFonts w:ascii="Arial" w:hAnsi="Arial" w:cs="Arial"/>
          <w:i/>
          <w:iCs/>
        </w:rPr>
        <w:t>The Mission to Asia</w:t>
      </w:r>
      <w:r w:rsidR="00522F3E">
        <w:rPr>
          <w:rFonts w:ascii="Arial" w:hAnsi="Arial" w:cs="Arial"/>
        </w:rPr>
        <w:t xml:space="preserve">, </w:t>
      </w:r>
      <w:r w:rsidR="00F8657C">
        <w:rPr>
          <w:rFonts w:ascii="Arial" w:hAnsi="Arial" w:cs="Arial"/>
        </w:rPr>
        <w:t xml:space="preserve">25, </w:t>
      </w:r>
      <w:r w:rsidR="00F8657C" w:rsidRPr="004A3A36">
        <w:rPr>
          <w:rFonts w:ascii="Arial" w:hAnsi="Arial" w:cs="Arial"/>
        </w:rPr>
        <w:t>38</w:t>
      </w:r>
      <w:r w:rsidR="00F8657C">
        <w:rPr>
          <w:rFonts w:ascii="Arial" w:hAnsi="Arial" w:cs="Arial"/>
        </w:rPr>
        <w:t xml:space="preserve">, </w:t>
      </w:r>
      <w:r w:rsidR="00F8657C" w:rsidRPr="004B1A29">
        <w:rPr>
          <w:rFonts w:ascii="Arial" w:hAnsi="Arial" w:cs="Arial"/>
        </w:rPr>
        <w:t>39</w:t>
      </w:r>
      <w:r w:rsidR="00F8657C">
        <w:rPr>
          <w:rFonts w:ascii="Arial" w:hAnsi="Arial" w:cs="Arial"/>
        </w:rPr>
        <w:t xml:space="preserve">, </w:t>
      </w:r>
      <w:r w:rsidR="00F8657C" w:rsidRPr="00C80D3D">
        <w:rPr>
          <w:rFonts w:ascii="Arial" w:hAnsi="Arial" w:cs="Arial"/>
        </w:rPr>
        <w:t>43</w:t>
      </w:r>
      <w:r w:rsidR="00F8657C">
        <w:rPr>
          <w:rFonts w:ascii="Arial" w:hAnsi="Arial" w:cs="Arial"/>
        </w:rPr>
        <w:t>, 45</w:t>
      </w:r>
      <w:r w:rsidR="00D557B8">
        <w:rPr>
          <w:rFonts w:ascii="Arial" w:hAnsi="Arial" w:cs="Arial"/>
        </w:rPr>
        <w:t xml:space="preserve">; </w:t>
      </w:r>
      <w:r w:rsidR="00DD4C61" w:rsidRPr="00DD4C61">
        <w:rPr>
          <w:rFonts w:ascii="Arial" w:hAnsi="Arial" w:cs="Arial"/>
        </w:rPr>
        <w:t xml:space="preserve">Geraldine Heng, </w:t>
      </w:r>
      <w:r w:rsidR="00DD4C61" w:rsidRPr="00DD4C61">
        <w:rPr>
          <w:rFonts w:ascii="Arial" w:hAnsi="Arial" w:cs="Arial"/>
          <w:i/>
          <w:iCs/>
        </w:rPr>
        <w:t>The Invention of Race in the European Middle Ages</w:t>
      </w:r>
      <w:r w:rsidR="00DD4C61" w:rsidRPr="00DD4C61">
        <w:rPr>
          <w:rFonts w:ascii="Arial" w:hAnsi="Arial" w:cs="Arial"/>
        </w:rPr>
        <w:t>, 297</w:t>
      </w:r>
      <w:r w:rsidR="00DD4C61">
        <w:rPr>
          <w:rFonts w:ascii="Arial" w:hAnsi="Arial" w:cs="Arial"/>
        </w:rPr>
        <w:t>.</w:t>
      </w:r>
    </w:p>
  </w:footnote>
  <w:footnote w:id="70">
    <w:p w14:paraId="6CCAEAC6" w14:textId="6C4F143E" w:rsidR="006357E5" w:rsidRPr="006357E5" w:rsidRDefault="006357E5" w:rsidP="00546FFF">
      <w:pPr>
        <w:pStyle w:val="FootnoteText"/>
        <w:jc w:val="both"/>
      </w:pPr>
      <w:r>
        <w:rPr>
          <w:rStyle w:val="FootnoteReference"/>
        </w:rPr>
        <w:footnoteRef/>
      </w:r>
      <w:r>
        <w:t xml:space="preserve"> </w:t>
      </w:r>
      <w:r w:rsidR="003C53DF" w:rsidRPr="00484CB5">
        <w:rPr>
          <w:rFonts w:ascii="Arial" w:hAnsi="Arial" w:cs="Arial"/>
        </w:rPr>
        <w:t>C</w:t>
      </w:r>
      <w:r w:rsidR="003C53DF">
        <w:rPr>
          <w:rFonts w:ascii="Arial" w:hAnsi="Arial" w:cs="Arial"/>
        </w:rPr>
        <w:t>CCC</w:t>
      </w:r>
      <w:r w:rsidR="00954BBE">
        <w:rPr>
          <w:rFonts w:ascii="Arial" w:hAnsi="Arial" w:cs="Arial"/>
        </w:rPr>
        <w:t xml:space="preserve"> </w:t>
      </w:r>
      <w:r w:rsidR="003C53DF" w:rsidRPr="00484CB5">
        <w:rPr>
          <w:rFonts w:ascii="Arial" w:hAnsi="Arial" w:cs="Arial"/>
        </w:rPr>
        <w:t xml:space="preserve">MS 181, </w:t>
      </w:r>
      <w:proofErr w:type="spellStart"/>
      <w:r w:rsidR="003C53DF" w:rsidRPr="00484CB5">
        <w:rPr>
          <w:rFonts w:ascii="Arial" w:hAnsi="Arial" w:cs="Arial"/>
        </w:rPr>
        <w:t>fol</w:t>
      </w:r>
      <w:r w:rsidR="00A27D08">
        <w:rPr>
          <w:rFonts w:ascii="Arial" w:hAnsi="Arial" w:cs="Arial"/>
        </w:rPr>
        <w:t>s</w:t>
      </w:r>
      <w:proofErr w:type="spellEnd"/>
      <w:r w:rsidR="003C53DF" w:rsidRPr="00484CB5">
        <w:rPr>
          <w:rFonts w:ascii="Arial" w:hAnsi="Arial" w:cs="Arial"/>
        </w:rPr>
        <w:t xml:space="preserve">. </w:t>
      </w:r>
      <w:r w:rsidR="00FE517F">
        <w:rPr>
          <w:rFonts w:ascii="Arial" w:hAnsi="Arial" w:cs="Arial"/>
        </w:rPr>
        <w:t>290v-291</w:t>
      </w:r>
      <w:r w:rsidR="00FE517F">
        <w:rPr>
          <w:rFonts w:ascii="Arial" w:hAnsi="Arial" w:cs="Arial" w:hint="eastAsia"/>
        </w:rPr>
        <w:t>r</w:t>
      </w:r>
      <w:r w:rsidR="00FE517F">
        <w:rPr>
          <w:rFonts w:ascii="Arial" w:hAnsi="Arial" w:cs="Arial"/>
        </w:rPr>
        <w:t xml:space="preserve">, </w:t>
      </w:r>
      <w:r w:rsidR="00230537">
        <w:rPr>
          <w:rFonts w:ascii="Arial" w:hAnsi="Arial" w:cs="Arial"/>
        </w:rPr>
        <w:t>295r</w:t>
      </w:r>
      <w:r w:rsidR="008F1773">
        <w:rPr>
          <w:rFonts w:ascii="Arial" w:hAnsi="Arial" w:cs="Arial"/>
        </w:rPr>
        <w:t xml:space="preserve"> (twice)</w:t>
      </w:r>
      <w:r w:rsidR="003C53DF">
        <w:rPr>
          <w:rFonts w:ascii="Arial" w:hAnsi="Arial" w:cs="Arial"/>
        </w:rPr>
        <w:t xml:space="preserve">; </w:t>
      </w:r>
      <w:r w:rsidR="003C53DF" w:rsidRPr="004626E0">
        <w:rPr>
          <w:rFonts w:ascii="Arial" w:hAnsi="Arial" w:cs="Arial"/>
        </w:rPr>
        <w:t xml:space="preserve">John of Plano Carpini, </w:t>
      </w:r>
      <w:r w:rsidR="003C53DF" w:rsidRPr="004626E0">
        <w:rPr>
          <w:rFonts w:ascii="Arial" w:hAnsi="Arial" w:cs="Arial"/>
          <w:i/>
          <w:iCs/>
        </w:rPr>
        <w:t>Ystoria Mongalorum</w:t>
      </w:r>
      <w:r w:rsidR="003C53DF">
        <w:rPr>
          <w:rFonts w:ascii="Arial" w:hAnsi="Arial" w:cs="Arial"/>
        </w:rPr>
        <w:t xml:space="preserve">, </w:t>
      </w:r>
      <w:r w:rsidR="00931537">
        <w:rPr>
          <w:rFonts w:ascii="Arial" w:hAnsi="Arial" w:cs="Arial"/>
        </w:rPr>
        <w:t xml:space="preserve">259-260, </w:t>
      </w:r>
      <w:r w:rsidR="00874884">
        <w:rPr>
          <w:rFonts w:ascii="Arial" w:hAnsi="Arial" w:cs="Arial"/>
        </w:rPr>
        <w:t xml:space="preserve">273, </w:t>
      </w:r>
      <w:r w:rsidR="00B9587D">
        <w:rPr>
          <w:rFonts w:ascii="Arial" w:hAnsi="Arial" w:cs="Arial"/>
        </w:rPr>
        <w:t>273</w:t>
      </w:r>
      <w:r w:rsidR="0058671A">
        <w:rPr>
          <w:rFonts w:ascii="Arial" w:hAnsi="Arial" w:cs="Arial"/>
        </w:rPr>
        <w:t>-274</w:t>
      </w:r>
      <w:r w:rsidR="003C53DF">
        <w:rPr>
          <w:rFonts w:ascii="Arial" w:hAnsi="Arial" w:cs="Arial"/>
        </w:rPr>
        <w:t xml:space="preserve">; Christopher Dawson, ed., </w:t>
      </w:r>
      <w:r w:rsidR="003C53DF" w:rsidRPr="00DF2315">
        <w:rPr>
          <w:rFonts w:ascii="Arial" w:hAnsi="Arial" w:cs="Arial"/>
          <w:i/>
          <w:iCs/>
        </w:rPr>
        <w:t>The Mission to Asia</w:t>
      </w:r>
      <w:r w:rsidR="003C53DF">
        <w:rPr>
          <w:rFonts w:ascii="Arial" w:hAnsi="Arial" w:cs="Arial"/>
        </w:rPr>
        <w:t>, 23, 30-31</w:t>
      </w:r>
      <w:r w:rsidR="00507A60">
        <w:rPr>
          <w:rFonts w:ascii="Arial" w:hAnsi="Arial" w:cs="Arial"/>
        </w:rPr>
        <w:t>, 31</w:t>
      </w:r>
      <w:r w:rsidR="003C53DF">
        <w:rPr>
          <w:rFonts w:ascii="Arial" w:hAnsi="Arial" w:cs="Arial"/>
        </w:rPr>
        <w:t>.</w:t>
      </w:r>
    </w:p>
  </w:footnote>
  <w:footnote w:id="71">
    <w:p w14:paraId="151A4FD5" w14:textId="33B67A96" w:rsidR="0074113F" w:rsidRPr="0074113F" w:rsidRDefault="0074113F"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E77697">
        <w:rPr>
          <w:rFonts w:ascii="Arial" w:hAnsi="Arial" w:cs="Arial"/>
        </w:rPr>
        <w:t xml:space="preserve"> </w:t>
      </w:r>
      <w:r w:rsidRPr="00484CB5">
        <w:rPr>
          <w:rFonts w:ascii="Arial" w:hAnsi="Arial" w:cs="Arial"/>
        </w:rPr>
        <w:t xml:space="preserve">MS 181, </w:t>
      </w:r>
      <w:proofErr w:type="spellStart"/>
      <w:r w:rsidRPr="00484CB5">
        <w:rPr>
          <w:rFonts w:ascii="Arial" w:hAnsi="Arial" w:cs="Arial"/>
        </w:rPr>
        <w:t>fol</w:t>
      </w:r>
      <w:r w:rsidR="00CB2DE4">
        <w:rPr>
          <w:rFonts w:ascii="Arial" w:hAnsi="Arial" w:cs="Arial"/>
        </w:rPr>
        <w:t>s</w:t>
      </w:r>
      <w:proofErr w:type="spellEnd"/>
      <w:r w:rsidRPr="00484CB5">
        <w:rPr>
          <w:rFonts w:ascii="Arial" w:hAnsi="Arial" w:cs="Arial"/>
        </w:rPr>
        <w:t xml:space="preserve">. </w:t>
      </w:r>
      <w:r w:rsidR="009C2000">
        <w:rPr>
          <w:rFonts w:ascii="Arial" w:hAnsi="Arial" w:cs="Arial"/>
        </w:rPr>
        <w:t xml:space="preserve">290v, </w:t>
      </w:r>
      <w:r w:rsidR="00391365">
        <w:rPr>
          <w:rFonts w:ascii="Arial" w:hAnsi="Arial" w:cs="Arial"/>
        </w:rPr>
        <w:t xml:space="preserve">295r, </w:t>
      </w:r>
      <w:r w:rsidR="000B4EF3">
        <w:rPr>
          <w:rFonts w:ascii="Arial" w:hAnsi="Arial" w:cs="Arial"/>
        </w:rPr>
        <w:t>295r</w:t>
      </w:r>
      <w:r>
        <w:rPr>
          <w:rFonts w:ascii="Arial" w:hAnsi="Arial" w:cs="Arial"/>
        </w:rPr>
        <w:t xml:space="preserve">; </w:t>
      </w:r>
      <w:r w:rsidRPr="004626E0">
        <w:rPr>
          <w:rFonts w:ascii="Arial" w:hAnsi="Arial" w:cs="Arial"/>
        </w:rPr>
        <w:t xml:space="preserve">John of Plano Carpini, </w:t>
      </w:r>
      <w:r w:rsidRPr="004626E0">
        <w:rPr>
          <w:rFonts w:ascii="Arial" w:hAnsi="Arial" w:cs="Arial"/>
          <w:i/>
          <w:iCs/>
        </w:rPr>
        <w:t>Ystoria Mongalorum</w:t>
      </w:r>
      <w:r>
        <w:rPr>
          <w:rFonts w:ascii="Arial" w:hAnsi="Arial" w:cs="Arial"/>
        </w:rPr>
        <w:t xml:space="preserve">, </w:t>
      </w:r>
      <w:r w:rsidR="0039751F">
        <w:rPr>
          <w:rFonts w:ascii="Arial" w:hAnsi="Arial" w:cs="Arial"/>
        </w:rPr>
        <w:t xml:space="preserve">259, </w:t>
      </w:r>
      <w:r w:rsidR="00CE6A36">
        <w:rPr>
          <w:rFonts w:ascii="Arial" w:hAnsi="Arial" w:cs="Arial"/>
        </w:rPr>
        <w:t xml:space="preserve">273, </w:t>
      </w:r>
      <w:r w:rsidR="00FF6EEE">
        <w:rPr>
          <w:rFonts w:ascii="Arial" w:hAnsi="Arial" w:cs="Arial"/>
        </w:rPr>
        <w:t>273-274</w:t>
      </w:r>
      <w:r>
        <w:rPr>
          <w:rFonts w:ascii="Arial" w:hAnsi="Arial" w:cs="Arial"/>
        </w:rPr>
        <w:t xml:space="preserve">; Christopher Dawson, ed., </w:t>
      </w:r>
      <w:r w:rsidRPr="00DF2315">
        <w:rPr>
          <w:rFonts w:ascii="Arial" w:hAnsi="Arial" w:cs="Arial"/>
          <w:i/>
          <w:iCs/>
        </w:rPr>
        <w:t>The Mission to Asia</w:t>
      </w:r>
      <w:r>
        <w:rPr>
          <w:rFonts w:ascii="Arial" w:hAnsi="Arial" w:cs="Arial"/>
        </w:rPr>
        <w:t>, 23, 30-31</w:t>
      </w:r>
      <w:r w:rsidR="00E75583">
        <w:rPr>
          <w:rFonts w:ascii="Arial" w:hAnsi="Arial" w:cs="Arial"/>
        </w:rPr>
        <w:t>, 31</w:t>
      </w:r>
      <w:r>
        <w:rPr>
          <w:rFonts w:ascii="Arial" w:hAnsi="Arial" w:cs="Arial"/>
        </w:rPr>
        <w:t>.</w:t>
      </w:r>
    </w:p>
  </w:footnote>
  <w:footnote w:id="72">
    <w:p w14:paraId="3E64787B" w14:textId="10EE227A" w:rsidR="0004706C" w:rsidRPr="0004706C" w:rsidRDefault="0004706C" w:rsidP="00546FFF">
      <w:pPr>
        <w:pStyle w:val="FootnoteText"/>
        <w:jc w:val="both"/>
      </w:pPr>
      <w:r>
        <w:rPr>
          <w:rStyle w:val="FootnoteReference"/>
        </w:rPr>
        <w:footnoteRef/>
      </w:r>
      <w:r>
        <w:t xml:space="preserve"> </w:t>
      </w:r>
      <w:r w:rsidR="004635D4" w:rsidRPr="00442560">
        <w:rPr>
          <w:rFonts w:ascii="Arial" w:hAnsi="Arial" w:cs="Arial"/>
        </w:rPr>
        <w:t xml:space="preserve">Peter Jackson, </w:t>
      </w:r>
      <w:r w:rsidR="004635D4" w:rsidRPr="00442560">
        <w:rPr>
          <w:rFonts w:ascii="Arial" w:hAnsi="Arial" w:cs="Arial"/>
          <w:i/>
          <w:iCs/>
        </w:rPr>
        <w:t>The Mongols and the West, 1221-1410</w:t>
      </w:r>
      <w:r w:rsidR="004635D4" w:rsidRPr="00442560">
        <w:rPr>
          <w:rFonts w:ascii="Arial" w:hAnsi="Arial" w:cs="Arial"/>
        </w:rPr>
        <w:t>,</w:t>
      </w:r>
      <w:r w:rsidR="004635D4">
        <w:rPr>
          <w:rFonts w:ascii="Arial" w:hAnsi="Arial" w:cs="Arial"/>
        </w:rPr>
        <w:t xml:space="preserve"> </w:t>
      </w:r>
      <w:r w:rsidR="00B30087">
        <w:rPr>
          <w:rFonts w:ascii="Arial" w:hAnsi="Arial" w:cs="Arial"/>
        </w:rPr>
        <w:t>348.</w:t>
      </w:r>
    </w:p>
  </w:footnote>
  <w:footnote w:id="73">
    <w:p w14:paraId="44D22FF9" w14:textId="74D6D296" w:rsidR="00F348A3" w:rsidRDefault="00F348A3" w:rsidP="00546FFF">
      <w:pPr>
        <w:pStyle w:val="FootnoteText"/>
        <w:jc w:val="both"/>
      </w:pPr>
      <w:r>
        <w:rPr>
          <w:rStyle w:val="FootnoteReference"/>
        </w:rPr>
        <w:footnoteRef/>
      </w:r>
      <w:r>
        <w:t xml:space="preserve"> </w:t>
      </w:r>
      <w:r w:rsidR="00B43156" w:rsidRPr="00484CB5">
        <w:rPr>
          <w:rFonts w:ascii="Arial" w:hAnsi="Arial" w:cs="Arial"/>
        </w:rPr>
        <w:t>C</w:t>
      </w:r>
      <w:r w:rsidR="00B43156">
        <w:rPr>
          <w:rFonts w:ascii="Arial" w:hAnsi="Arial" w:cs="Arial"/>
        </w:rPr>
        <w:t>CCC</w:t>
      </w:r>
      <w:r w:rsidR="00E77697">
        <w:rPr>
          <w:rFonts w:ascii="Arial" w:hAnsi="Arial" w:cs="Arial"/>
        </w:rPr>
        <w:t xml:space="preserve"> </w:t>
      </w:r>
      <w:r w:rsidR="00B43156" w:rsidRPr="00484CB5">
        <w:rPr>
          <w:rFonts w:ascii="Arial" w:hAnsi="Arial" w:cs="Arial"/>
        </w:rPr>
        <w:t xml:space="preserve">MS 181, fol. </w:t>
      </w:r>
      <w:r w:rsidR="00755E1D">
        <w:rPr>
          <w:rFonts w:ascii="Arial" w:hAnsi="Arial" w:cs="Arial"/>
        </w:rPr>
        <w:t>282v</w:t>
      </w:r>
      <w:r w:rsidR="00B43156">
        <w:rPr>
          <w:rFonts w:ascii="Arial" w:hAnsi="Arial" w:cs="Arial"/>
        </w:rPr>
        <w:t xml:space="preserve">; </w:t>
      </w:r>
      <w:r w:rsidR="004626E0" w:rsidRPr="004626E0">
        <w:rPr>
          <w:rFonts w:ascii="Arial" w:hAnsi="Arial" w:cs="Arial"/>
        </w:rPr>
        <w:t xml:space="preserve">John of Plano Carpini, </w:t>
      </w:r>
      <w:r w:rsidR="004626E0" w:rsidRPr="004626E0">
        <w:rPr>
          <w:rFonts w:ascii="Arial" w:hAnsi="Arial" w:cs="Arial"/>
          <w:i/>
          <w:iCs/>
        </w:rPr>
        <w:t>Ystoria Mongalorum</w:t>
      </w:r>
      <w:r w:rsidR="004626E0" w:rsidRPr="004626E0">
        <w:rPr>
          <w:rFonts w:ascii="Arial" w:hAnsi="Arial" w:cs="Arial"/>
        </w:rPr>
        <w:t>,</w:t>
      </w:r>
      <w:r w:rsidR="00193E73">
        <w:rPr>
          <w:rFonts w:ascii="Arial" w:hAnsi="Arial" w:cs="Arial"/>
        </w:rPr>
        <w:t xml:space="preserve"> </w:t>
      </w:r>
      <w:r w:rsidR="00BC3AAE">
        <w:rPr>
          <w:rFonts w:ascii="Arial" w:hAnsi="Arial" w:cs="Arial"/>
        </w:rPr>
        <w:t>235</w:t>
      </w:r>
      <w:r w:rsidR="00F22D4D">
        <w:rPr>
          <w:rFonts w:ascii="Arial" w:hAnsi="Arial" w:cs="Arial"/>
        </w:rPr>
        <w:t xml:space="preserve">; </w:t>
      </w:r>
      <w:r w:rsidR="00B43156">
        <w:rPr>
          <w:rFonts w:ascii="Arial" w:hAnsi="Arial" w:cs="Arial"/>
        </w:rPr>
        <w:t xml:space="preserve">Christopher Dawson, ed., </w:t>
      </w:r>
      <w:r w:rsidR="00B43156" w:rsidRPr="00DF2315">
        <w:rPr>
          <w:rFonts w:ascii="Arial" w:hAnsi="Arial" w:cs="Arial"/>
          <w:i/>
          <w:iCs/>
        </w:rPr>
        <w:t>The Mission to Asia</w:t>
      </w:r>
      <w:r w:rsidR="00B43156">
        <w:rPr>
          <w:rFonts w:ascii="Arial" w:hAnsi="Arial" w:cs="Arial"/>
        </w:rPr>
        <w:t>, 8.</w:t>
      </w:r>
    </w:p>
  </w:footnote>
  <w:footnote w:id="74">
    <w:p w14:paraId="004FF441" w14:textId="74FB2ED4" w:rsidR="00025A42" w:rsidRDefault="00025A42" w:rsidP="00546FFF">
      <w:pPr>
        <w:pStyle w:val="FootnoteText"/>
        <w:jc w:val="both"/>
      </w:pPr>
      <w:r>
        <w:rPr>
          <w:rStyle w:val="FootnoteReference"/>
        </w:rPr>
        <w:footnoteRef/>
      </w:r>
      <w:r>
        <w:t xml:space="preserve"> </w:t>
      </w:r>
      <w:r w:rsidR="00024B95" w:rsidRPr="00484CB5">
        <w:rPr>
          <w:rFonts w:ascii="Arial" w:hAnsi="Arial" w:cs="Arial"/>
        </w:rPr>
        <w:t>C</w:t>
      </w:r>
      <w:r w:rsidR="00024B95">
        <w:rPr>
          <w:rFonts w:ascii="Arial" w:hAnsi="Arial" w:cs="Arial"/>
        </w:rPr>
        <w:t>CCC</w:t>
      </w:r>
      <w:r w:rsidR="00E77697">
        <w:rPr>
          <w:rFonts w:ascii="Arial" w:hAnsi="Arial" w:cs="Arial"/>
        </w:rPr>
        <w:t xml:space="preserve"> </w:t>
      </w:r>
      <w:r w:rsidR="00024B95" w:rsidRPr="00484CB5">
        <w:rPr>
          <w:rFonts w:ascii="Arial" w:hAnsi="Arial" w:cs="Arial"/>
        </w:rPr>
        <w:t xml:space="preserve">MS 181, </w:t>
      </w:r>
      <w:proofErr w:type="spellStart"/>
      <w:r w:rsidR="00024B95" w:rsidRPr="00484CB5">
        <w:rPr>
          <w:rFonts w:ascii="Arial" w:hAnsi="Arial" w:cs="Arial"/>
        </w:rPr>
        <w:t>fol</w:t>
      </w:r>
      <w:r w:rsidR="001F7157">
        <w:rPr>
          <w:rFonts w:ascii="Arial" w:hAnsi="Arial" w:cs="Arial"/>
        </w:rPr>
        <w:t>s</w:t>
      </w:r>
      <w:proofErr w:type="spellEnd"/>
      <w:r w:rsidR="00024B95" w:rsidRPr="00484CB5">
        <w:rPr>
          <w:rFonts w:ascii="Arial" w:hAnsi="Arial" w:cs="Arial"/>
        </w:rPr>
        <w:t xml:space="preserve">. </w:t>
      </w:r>
      <w:r w:rsidR="001F7157">
        <w:rPr>
          <w:rFonts w:ascii="Arial" w:hAnsi="Arial" w:cs="Arial"/>
        </w:rPr>
        <w:t>282v-</w:t>
      </w:r>
      <w:r w:rsidR="008F4797">
        <w:rPr>
          <w:rFonts w:ascii="Arial" w:hAnsi="Arial" w:cs="Arial"/>
        </w:rPr>
        <w:t>285r</w:t>
      </w:r>
      <w:r w:rsidR="001F7157">
        <w:rPr>
          <w:rFonts w:ascii="Arial" w:hAnsi="Arial" w:cs="Arial"/>
        </w:rPr>
        <w:t xml:space="preserve">, </w:t>
      </w:r>
      <w:r w:rsidR="00EF3ECB">
        <w:rPr>
          <w:rFonts w:ascii="Arial" w:hAnsi="Arial" w:cs="Arial"/>
        </w:rPr>
        <w:t>318v</w:t>
      </w:r>
      <w:r w:rsidR="00024B95">
        <w:rPr>
          <w:rFonts w:ascii="Arial" w:hAnsi="Arial" w:cs="Arial"/>
        </w:rPr>
        <w:t xml:space="preserve">; </w:t>
      </w:r>
      <w:r w:rsidR="001E084A" w:rsidRPr="004626E0">
        <w:rPr>
          <w:rFonts w:ascii="Arial" w:hAnsi="Arial" w:cs="Arial"/>
        </w:rPr>
        <w:t xml:space="preserve">John of Plano Carpini, </w:t>
      </w:r>
      <w:r w:rsidR="001E084A" w:rsidRPr="004626E0">
        <w:rPr>
          <w:rFonts w:ascii="Arial" w:hAnsi="Arial" w:cs="Arial"/>
          <w:i/>
          <w:iCs/>
        </w:rPr>
        <w:t>Ystoria Mongalorum</w:t>
      </w:r>
      <w:r w:rsidR="001E084A">
        <w:rPr>
          <w:rFonts w:ascii="Arial" w:hAnsi="Arial" w:cs="Arial"/>
        </w:rPr>
        <w:t xml:space="preserve">, </w:t>
      </w:r>
      <w:r w:rsidR="00DC59F7">
        <w:rPr>
          <w:rFonts w:ascii="Arial" w:hAnsi="Arial" w:cs="Arial"/>
        </w:rPr>
        <w:t>235-</w:t>
      </w:r>
      <w:r w:rsidR="00C1458E">
        <w:rPr>
          <w:rFonts w:ascii="Arial" w:hAnsi="Arial" w:cs="Arial"/>
        </w:rPr>
        <w:t>244</w:t>
      </w:r>
      <w:r w:rsidR="00DC59F7">
        <w:rPr>
          <w:rFonts w:ascii="Arial" w:hAnsi="Arial" w:cs="Arial"/>
        </w:rPr>
        <w:t xml:space="preserve">, </w:t>
      </w:r>
      <w:r w:rsidR="00BF690C">
        <w:rPr>
          <w:rFonts w:ascii="Arial" w:hAnsi="Arial" w:cs="Arial"/>
        </w:rPr>
        <w:t>327</w:t>
      </w:r>
      <w:r w:rsidR="00024B95">
        <w:rPr>
          <w:rFonts w:ascii="Arial" w:hAnsi="Arial" w:cs="Arial"/>
        </w:rPr>
        <w:t xml:space="preserve">; Christopher Dawson, ed., </w:t>
      </w:r>
      <w:r w:rsidR="00024B95" w:rsidRPr="00DF2315">
        <w:rPr>
          <w:rFonts w:ascii="Arial" w:hAnsi="Arial" w:cs="Arial"/>
          <w:i/>
          <w:iCs/>
        </w:rPr>
        <w:t>The Mission to Asia</w:t>
      </w:r>
      <w:r w:rsidR="00024B95">
        <w:rPr>
          <w:rFonts w:ascii="Arial" w:hAnsi="Arial" w:cs="Arial"/>
        </w:rPr>
        <w:t xml:space="preserve">, </w:t>
      </w:r>
      <w:r w:rsidR="0088574C">
        <w:rPr>
          <w:rFonts w:ascii="Arial" w:hAnsi="Arial" w:cs="Arial"/>
        </w:rPr>
        <w:t xml:space="preserve">Chapter III, </w:t>
      </w:r>
      <w:r w:rsidR="00024B95">
        <w:rPr>
          <w:rFonts w:ascii="Arial" w:hAnsi="Arial" w:cs="Arial"/>
        </w:rPr>
        <w:t>8</w:t>
      </w:r>
      <w:r w:rsidR="0088574C">
        <w:rPr>
          <w:rFonts w:ascii="Arial" w:hAnsi="Arial" w:cs="Arial"/>
        </w:rPr>
        <w:t>-14; Chapter IX, 68.</w:t>
      </w:r>
    </w:p>
  </w:footnote>
  <w:footnote w:id="75">
    <w:p w14:paraId="749DE463" w14:textId="0EEF35E5" w:rsidR="00675744" w:rsidRDefault="00675744" w:rsidP="00546FFF">
      <w:pPr>
        <w:pStyle w:val="FootnoteText"/>
        <w:jc w:val="both"/>
      </w:pPr>
      <w:r>
        <w:rPr>
          <w:rStyle w:val="FootnoteReference"/>
        </w:rPr>
        <w:footnoteRef/>
      </w:r>
      <w:r>
        <w:t xml:space="preserve"> </w:t>
      </w:r>
      <w:r w:rsidR="00CA6590" w:rsidRPr="00484CB5">
        <w:rPr>
          <w:rFonts w:ascii="Arial" w:hAnsi="Arial" w:cs="Arial"/>
        </w:rPr>
        <w:t>C</w:t>
      </w:r>
      <w:r w:rsidR="00CA6590">
        <w:rPr>
          <w:rFonts w:ascii="Arial" w:hAnsi="Arial" w:cs="Arial"/>
        </w:rPr>
        <w:t>CCC</w:t>
      </w:r>
      <w:r w:rsidR="00E77697">
        <w:rPr>
          <w:rFonts w:ascii="Arial" w:hAnsi="Arial" w:cs="Arial"/>
        </w:rPr>
        <w:t xml:space="preserve"> </w:t>
      </w:r>
      <w:r w:rsidR="00CA6590" w:rsidRPr="00484CB5">
        <w:rPr>
          <w:rFonts w:ascii="Arial" w:hAnsi="Arial" w:cs="Arial"/>
        </w:rPr>
        <w:t xml:space="preserve">MS 181, fol. </w:t>
      </w:r>
      <w:r w:rsidR="00E26640">
        <w:rPr>
          <w:rFonts w:ascii="Arial" w:hAnsi="Arial" w:cs="Arial"/>
        </w:rPr>
        <w:t>282v</w:t>
      </w:r>
      <w:r w:rsidR="00CA6590">
        <w:rPr>
          <w:rFonts w:ascii="Arial" w:hAnsi="Arial" w:cs="Arial"/>
        </w:rPr>
        <w:t xml:space="preserve">; </w:t>
      </w:r>
      <w:r w:rsidR="001E084A" w:rsidRPr="004626E0">
        <w:rPr>
          <w:rFonts w:ascii="Arial" w:hAnsi="Arial" w:cs="Arial"/>
        </w:rPr>
        <w:t xml:space="preserve">John of Plano Carpini, </w:t>
      </w:r>
      <w:r w:rsidR="001E084A" w:rsidRPr="004626E0">
        <w:rPr>
          <w:rFonts w:ascii="Arial" w:hAnsi="Arial" w:cs="Arial"/>
          <w:i/>
          <w:iCs/>
        </w:rPr>
        <w:t>Ystoria Mongalorum</w:t>
      </w:r>
      <w:r w:rsidR="001E084A">
        <w:rPr>
          <w:rFonts w:ascii="Arial" w:hAnsi="Arial" w:cs="Arial"/>
        </w:rPr>
        <w:t xml:space="preserve">, </w:t>
      </w:r>
      <w:r w:rsidR="007C7B6A">
        <w:rPr>
          <w:rFonts w:ascii="Arial" w:hAnsi="Arial" w:cs="Arial"/>
        </w:rPr>
        <w:t>235</w:t>
      </w:r>
      <w:r w:rsidR="00CA6590">
        <w:rPr>
          <w:rFonts w:ascii="Arial" w:hAnsi="Arial" w:cs="Arial"/>
        </w:rPr>
        <w:t xml:space="preserve">; Christopher Dawson, ed., </w:t>
      </w:r>
      <w:r w:rsidR="00CA6590" w:rsidRPr="00DF2315">
        <w:rPr>
          <w:rFonts w:ascii="Arial" w:hAnsi="Arial" w:cs="Arial"/>
          <w:i/>
          <w:iCs/>
        </w:rPr>
        <w:t>The Mission to Asia</w:t>
      </w:r>
      <w:r w:rsidR="00CA6590">
        <w:rPr>
          <w:rFonts w:ascii="Arial" w:hAnsi="Arial" w:cs="Arial"/>
        </w:rPr>
        <w:t>, 8.</w:t>
      </w:r>
    </w:p>
  </w:footnote>
  <w:footnote w:id="76">
    <w:p w14:paraId="5A1CE042" w14:textId="541200F3" w:rsidR="00D25A2A" w:rsidRDefault="00D25A2A" w:rsidP="00546FFF">
      <w:pPr>
        <w:pStyle w:val="FootnoteText"/>
        <w:jc w:val="both"/>
      </w:pPr>
      <w:r>
        <w:rPr>
          <w:rStyle w:val="FootnoteReference"/>
        </w:rPr>
        <w:footnoteRef/>
      </w:r>
      <w:r>
        <w:t xml:space="preserve"> </w:t>
      </w:r>
      <w:r w:rsidR="00DA0193" w:rsidRPr="00484CB5">
        <w:rPr>
          <w:rFonts w:ascii="Arial" w:hAnsi="Arial" w:cs="Arial"/>
        </w:rPr>
        <w:t>C</w:t>
      </w:r>
      <w:r w:rsidR="00DA0193">
        <w:rPr>
          <w:rFonts w:ascii="Arial" w:hAnsi="Arial" w:cs="Arial"/>
        </w:rPr>
        <w:t>CCC</w:t>
      </w:r>
      <w:r w:rsidR="00DD38EA">
        <w:rPr>
          <w:rFonts w:ascii="Arial" w:hAnsi="Arial" w:cs="Arial"/>
        </w:rPr>
        <w:t xml:space="preserve"> </w:t>
      </w:r>
      <w:r w:rsidR="00DA0193" w:rsidRPr="00484CB5">
        <w:rPr>
          <w:rFonts w:ascii="Arial" w:hAnsi="Arial" w:cs="Arial"/>
        </w:rPr>
        <w:t xml:space="preserve">MS 181, fol. </w:t>
      </w:r>
      <w:r w:rsidR="005B4ABD">
        <w:rPr>
          <w:rFonts w:ascii="Arial" w:hAnsi="Arial" w:cs="Arial"/>
        </w:rPr>
        <w:t>282v</w:t>
      </w:r>
      <w:r w:rsidR="00DA0193">
        <w:rPr>
          <w:rFonts w:ascii="Arial" w:hAnsi="Arial" w:cs="Arial"/>
        </w:rPr>
        <w:t xml:space="preserve">; </w:t>
      </w:r>
      <w:r w:rsidR="001E084A" w:rsidRPr="004626E0">
        <w:rPr>
          <w:rFonts w:ascii="Arial" w:hAnsi="Arial" w:cs="Arial"/>
        </w:rPr>
        <w:t xml:space="preserve">John of Plano Carpini, </w:t>
      </w:r>
      <w:r w:rsidR="001E084A" w:rsidRPr="004626E0">
        <w:rPr>
          <w:rFonts w:ascii="Arial" w:hAnsi="Arial" w:cs="Arial"/>
          <w:i/>
          <w:iCs/>
        </w:rPr>
        <w:t>Ystoria Mongalorum</w:t>
      </w:r>
      <w:r w:rsidR="001E084A">
        <w:rPr>
          <w:rFonts w:ascii="Arial" w:hAnsi="Arial" w:cs="Arial"/>
        </w:rPr>
        <w:t xml:space="preserve">, </w:t>
      </w:r>
      <w:r w:rsidR="00E019E6">
        <w:rPr>
          <w:rFonts w:ascii="Arial" w:hAnsi="Arial" w:cs="Arial"/>
        </w:rPr>
        <w:t>236</w:t>
      </w:r>
      <w:r w:rsidR="00DA0193">
        <w:rPr>
          <w:rFonts w:ascii="Arial" w:hAnsi="Arial" w:cs="Arial"/>
        </w:rPr>
        <w:t xml:space="preserve">; Christopher Dawson, ed., </w:t>
      </w:r>
      <w:r w:rsidR="00DA0193" w:rsidRPr="00DF2315">
        <w:rPr>
          <w:rFonts w:ascii="Arial" w:hAnsi="Arial" w:cs="Arial"/>
          <w:i/>
          <w:iCs/>
        </w:rPr>
        <w:t>The Mission to Asia</w:t>
      </w:r>
      <w:r w:rsidR="00DA0193">
        <w:rPr>
          <w:rFonts w:ascii="Arial" w:hAnsi="Arial" w:cs="Arial"/>
        </w:rPr>
        <w:t>, 9.</w:t>
      </w:r>
    </w:p>
  </w:footnote>
  <w:footnote w:id="77">
    <w:p w14:paraId="52B6C004" w14:textId="0ED8918A" w:rsidR="0051706F" w:rsidRDefault="0051706F" w:rsidP="00546FFF">
      <w:pPr>
        <w:pStyle w:val="FootnoteText"/>
        <w:jc w:val="both"/>
      </w:pPr>
      <w:r>
        <w:rPr>
          <w:rStyle w:val="FootnoteReference"/>
        </w:rPr>
        <w:footnoteRef/>
      </w:r>
      <w:r>
        <w:t xml:space="preserve"> </w:t>
      </w:r>
      <w:r w:rsidR="0020369F" w:rsidRPr="00484CB5">
        <w:rPr>
          <w:rFonts w:ascii="Arial" w:hAnsi="Arial" w:cs="Arial"/>
        </w:rPr>
        <w:t>C</w:t>
      </w:r>
      <w:r w:rsidR="0020369F">
        <w:rPr>
          <w:rFonts w:ascii="Arial" w:hAnsi="Arial" w:cs="Arial"/>
        </w:rPr>
        <w:t>CCC</w:t>
      </w:r>
      <w:r w:rsidR="00DD38EA">
        <w:rPr>
          <w:rFonts w:ascii="Arial" w:hAnsi="Arial" w:cs="Arial"/>
        </w:rPr>
        <w:t xml:space="preserve"> </w:t>
      </w:r>
      <w:r w:rsidR="0020369F" w:rsidRPr="00484CB5">
        <w:rPr>
          <w:rFonts w:ascii="Arial" w:hAnsi="Arial" w:cs="Arial"/>
        </w:rPr>
        <w:t xml:space="preserve">MS 181, fol. </w:t>
      </w:r>
      <w:r w:rsidR="0020369F" w:rsidRPr="003162F1">
        <w:rPr>
          <w:rFonts w:ascii="Arial" w:hAnsi="Arial" w:cs="Arial"/>
        </w:rPr>
        <w:t>279r</w:t>
      </w:r>
      <w:r w:rsidR="0020369F">
        <w:rPr>
          <w:rFonts w:ascii="Arial" w:hAnsi="Arial" w:cs="Arial"/>
        </w:rPr>
        <w:t xml:space="preserve">; </w:t>
      </w:r>
      <w:r w:rsidR="001E084A" w:rsidRPr="004626E0">
        <w:rPr>
          <w:rFonts w:ascii="Arial" w:hAnsi="Arial" w:cs="Arial"/>
        </w:rPr>
        <w:t xml:space="preserve">John of Plano Carpini, </w:t>
      </w:r>
      <w:r w:rsidR="001E084A" w:rsidRPr="004626E0">
        <w:rPr>
          <w:rFonts w:ascii="Arial" w:hAnsi="Arial" w:cs="Arial"/>
          <w:i/>
          <w:iCs/>
        </w:rPr>
        <w:t>Ystoria Mongalorum</w:t>
      </w:r>
      <w:r w:rsidR="001E084A">
        <w:rPr>
          <w:rFonts w:ascii="Arial" w:hAnsi="Arial" w:cs="Arial"/>
        </w:rPr>
        <w:t xml:space="preserve">, </w:t>
      </w:r>
      <w:r w:rsidR="00502F04">
        <w:rPr>
          <w:rFonts w:ascii="Arial" w:hAnsi="Arial" w:cs="Arial"/>
        </w:rPr>
        <w:t>227</w:t>
      </w:r>
      <w:r w:rsidR="0020369F">
        <w:rPr>
          <w:rFonts w:ascii="Arial" w:hAnsi="Arial" w:cs="Arial"/>
        </w:rPr>
        <w:t xml:space="preserve">; Christopher Dawson, ed., </w:t>
      </w:r>
      <w:r w:rsidR="0020369F" w:rsidRPr="00DF2315">
        <w:rPr>
          <w:rFonts w:ascii="Arial" w:hAnsi="Arial" w:cs="Arial"/>
          <w:i/>
          <w:iCs/>
        </w:rPr>
        <w:t>The Mission to Asia</w:t>
      </w:r>
      <w:r w:rsidR="0020369F">
        <w:rPr>
          <w:rFonts w:ascii="Arial" w:hAnsi="Arial" w:cs="Arial"/>
        </w:rPr>
        <w:t>, 3.</w:t>
      </w:r>
    </w:p>
  </w:footnote>
  <w:footnote w:id="78">
    <w:p w14:paraId="0061EA95" w14:textId="4D549AB5" w:rsidR="00E21813" w:rsidRDefault="00E21813" w:rsidP="00546FFF">
      <w:pPr>
        <w:pStyle w:val="FootnoteText"/>
        <w:jc w:val="both"/>
      </w:pPr>
      <w:r>
        <w:rPr>
          <w:rStyle w:val="FootnoteReference"/>
        </w:rPr>
        <w:footnoteRef/>
      </w:r>
      <w:r>
        <w:t xml:space="preserve"> </w:t>
      </w:r>
      <w:r w:rsidR="00E34B32" w:rsidRPr="00536920">
        <w:rPr>
          <w:rFonts w:ascii="Arial" w:hAnsi="Arial" w:cs="Arial"/>
        </w:rPr>
        <w:t xml:space="preserve">See </w:t>
      </w:r>
      <w:r w:rsidR="00B61C1E" w:rsidRPr="005F512A">
        <w:rPr>
          <w:rFonts w:ascii="Arial" w:hAnsi="Arial" w:cs="Arial"/>
          <w:i/>
          <w:iCs/>
        </w:rPr>
        <w:t xml:space="preserve">The Mission of Friar William of </w:t>
      </w:r>
      <w:proofErr w:type="spellStart"/>
      <w:r w:rsidR="00B61C1E" w:rsidRPr="005F512A">
        <w:rPr>
          <w:rFonts w:ascii="Arial" w:hAnsi="Arial" w:cs="Arial"/>
          <w:i/>
          <w:iCs/>
        </w:rPr>
        <w:t>Rubruck</w:t>
      </w:r>
      <w:proofErr w:type="spellEnd"/>
      <w:r w:rsidR="00B61C1E">
        <w:rPr>
          <w:rFonts w:ascii="Arial" w:hAnsi="Arial" w:cs="Arial"/>
        </w:rPr>
        <w:t xml:space="preserve">, trans. Peter Jackson, introduction, notes and appendices by Peter Jackson with David Morgan, </w:t>
      </w:r>
      <w:r w:rsidR="00DB1B28">
        <w:rPr>
          <w:rFonts w:ascii="Arial" w:hAnsi="Arial" w:cs="Arial"/>
        </w:rPr>
        <w:t>21</w:t>
      </w:r>
      <w:r w:rsidR="00C95638">
        <w:rPr>
          <w:rFonts w:ascii="Arial" w:hAnsi="Arial" w:cs="Arial"/>
        </w:rPr>
        <w:t xml:space="preserve">. For the Mongols’ belief in </w:t>
      </w:r>
      <w:proofErr w:type="spellStart"/>
      <w:r w:rsidR="00C95638" w:rsidRPr="00C95638">
        <w:rPr>
          <w:rFonts w:ascii="Arial" w:hAnsi="Arial" w:cs="Arial"/>
          <w:i/>
          <w:iCs/>
        </w:rPr>
        <w:t>Tenggeri</w:t>
      </w:r>
      <w:proofErr w:type="spellEnd"/>
      <w:r w:rsidR="00C95638">
        <w:rPr>
          <w:rFonts w:ascii="Arial" w:hAnsi="Arial" w:cs="Arial"/>
        </w:rPr>
        <w:t xml:space="preserve">, see also </w:t>
      </w:r>
      <w:r w:rsidR="00157448" w:rsidRPr="00536920">
        <w:rPr>
          <w:rFonts w:ascii="Arial" w:hAnsi="Arial" w:cs="Arial"/>
        </w:rPr>
        <w:t>Peter Jackson,</w:t>
      </w:r>
      <w:r w:rsidR="00157448" w:rsidRPr="00536920">
        <w:rPr>
          <w:rFonts w:ascii="Arial" w:hAnsi="Arial" w:cs="Arial"/>
          <w:i/>
          <w:iCs/>
        </w:rPr>
        <w:t xml:space="preserve"> The Mongols and the West, 1221-1410</w:t>
      </w:r>
      <w:r w:rsidR="00157448" w:rsidRPr="00536920">
        <w:rPr>
          <w:rFonts w:ascii="Arial" w:hAnsi="Arial" w:cs="Arial"/>
        </w:rPr>
        <w:t xml:space="preserve">, second edition, </w:t>
      </w:r>
      <w:r w:rsidR="00EA106D" w:rsidRPr="00536920">
        <w:rPr>
          <w:rFonts w:ascii="Arial" w:hAnsi="Arial" w:cs="Arial"/>
        </w:rPr>
        <w:t xml:space="preserve">34, </w:t>
      </w:r>
      <w:r w:rsidR="00157448" w:rsidRPr="00536920">
        <w:rPr>
          <w:rFonts w:ascii="Arial" w:hAnsi="Arial" w:cs="Arial"/>
        </w:rPr>
        <w:t>47</w:t>
      </w:r>
      <w:r w:rsidR="00542A37" w:rsidRPr="00536920">
        <w:rPr>
          <w:rFonts w:ascii="Arial" w:hAnsi="Arial" w:cs="Arial"/>
        </w:rPr>
        <w:t>-</w:t>
      </w:r>
      <w:r w:rsidR="00EA106D" w:rsidRPr="00536920">
        <w:rPr>
          <w:rFonts w:ascii="Arial" w:hAnsi="Arial" w:cs="Arial"/>
        </w:rPr>
        <w:t>48</w:t>
      </w:r>
      <w:r w:rsidR="00542A37" w:rsidRPr="00536920">
        <w:rPr>
          <w:rFonts w:ascii="Arial" w:hAnsi="Arial" w:cs="Arial"/>
        </w:rPr>
        <w:t>, 311</w:t>
      </w:r>
      <w:r w:rsidR="00287C51" w:rsidRPr="00536920">
        <w:rPr>
          <w:rFonts w:ascii="Arial" w:hAnsi="Arial" w:cs="Arial"/>
        </w:rPr>
        <w:t>.</w:t>
      </w:r>
    </w:p>
  </w:footnote>
  <w:footnote w:id="79">
    <w:p w14:paraId="159B6E6B" w14:textId="45095843" w:rsidR="00E21813" w:rsidRPr="00701759" w:rsidRDefault="00E21813" w:rsidP="00546FFF">
      <w:pPr>
        <w:pStyle w:val="FootnoteText"/>
        <w:jc w:val="both"/>
        <w:rPr>
          <w:rFonts w:ascii="Arial" w:hAnsi="Arial" w:cs="Arial"/>
        </w:rPr>
      </w:pPr>
      <w:r>
        <w:rPr>
          <w:rStyle w:val="FootnoteReference"/>
        </w:rPr>
        <w:footnoteRef/>
      </w:r>
      <w:r>
        <w:t xml:space="preserve"> </w:t>
      </w:r>
      <w:r w:rsidR="005118A2" w:rsidRPr="005118A2">
        <w:rPr>
          <w:rFonts w:ascii="Arial" w:hAnsi="Arial" w:cs="Arial"/>
        </w:rPr>
        <w:t>Generally speaking, t</w:t>
      </w:r>
      <w:r w:rsidR="008F7666" w:rsidRPr="005118A2">
        <w:rPr>
          <w:rFonts w:ascii="Arial" w:hAnsi="Arial" w:cs="Arial"/>
        </w:rPr>
        <w:t xml:space="preserve">he similarity drawn </w:t>
      </w:r>
      <w:r w:rsidR="00351F55" w:rsidRPr="005118A2">
        <w:rPr>
          <w:rFonts w:ascii="Arial" w:hAnsi="Arial" w:cs="Arial"/>
        </w:rPr>
        <w:t xml:space="preserve">by scholars </w:t>
      </w:r>
      <w:r w:rsidR="008F7666" w:rsidRPr="005118A2">
        <w:rPr>
          <w:rFonts w:ascii="Arial" w:hAnsi="Arial" w:cs="Arial"/>
        </w:rPr>
        <w:t>between “</w:t>
      </w:r>
      <w:proofErr w:type="spellStart"/>
      <w:r w:rsidR="008F7666" w:rsidRPr="005118A2">
        <w:rPr>
          <w:rFonts w:ascii="Arial" w:hAnsi="Arial" w:cs="Arial"/>
        </w:rPr>
        <w:t>Tenggeri</w:t>
      </w:r>
      <w:proofErr w:type="spellEnd"/>
      <w:r w:rsidR="008F7666" w:rsidRPr="005118A2">
        <w:rPr>
          <w:rFonts w:ascii="Arial" w:hAnsi="Arial" w:cs="Arial"/>
        </w:rPr>
        <w:t xml:space="preserve">” and “God” </w:t>
      </w:r>
      <w:r w:rsidR="00351F55" w:rsidRPr="005118A2">
        <w:rPr>
          <w:rFonts w:ascii="Arial" w:hAnsi="Arial" w:cs="Arial"/>
        </w:rPr>
        <w:t>is their monotheistic characteristics. See Peter Jackson,</w:t>
      </w:r>
      <w:r w:rsidR="00351F55" w:rsidRPr="005118A2">
        <w:rPr>
          <w:rFonts w:ascii="Arial" w:hAnsi="Arial" w:cs="Arial"/>
          <w:i/>
          <w:iCs/>
        </w:rPr>
        <w:t xml:space="preserve"> The Mongols and the West, 1221-1410</w:t>
      </w:r>
      <w:r w:rsidR="00351F55" w:rsidRPr="005118A2">
        <w:rPr>
          <w:rFonts w:ascii="Arial" w:hAnsi="Arial" w:cs="Arial"/>
        </w:rPr>
        <w:t xml:space="preserve">, second edition, 47; </w:t>
      </w:r>
      <w:r w:rsidR="00165BB9" w:rsidRPr="005118A2">
        <w:rPr>
          <w:rFonts w:ascii="Arial" w:hAnsi="Arial" w:cs="Arial"/>
        </w:rPr>
        <w:t xml:space="preserve">and </w:t>
      </w:r>
      <w:r w:rsidR="00351F55" w:rsidRPr="005118A2">
        <w:rPr>
          <w:rFonts w:ascii="Arial" w:hAnsi="Arial" w:cs="Arial"/>
        </w:rPr>
        <w:t>Antti Ruotsala, “The Mongols in the Eyes of the Thirteenth-Century Papal and Royal Missions to Mongolia and China (c. 1245-1370),” 846.</w:t>
      </w:r>
    </w:p>
  </w:footnote>
  <w:footnote w:id="80">
    <w:p w14:paraId="730D55D1" w14:textId="14E8FFB8" w:rsidR="007F7D61" w:rsidRDefault="007F7D61" w:rsidP="00546FFF">
      <w:pPr>
        <w:pStyle w:val="FootnoteText"/>
        <w:jc w:val="both"/>
      </w:pPr>
      <w:r>
        <w:rPr>
          <w:rStyle w:val="FootnoteReference"/>
        </w:rPr>
        <w:footnoteRef/>
      </w:r>
      <w:r>
        <w:t xml:space="preserve"> </w:t>
      </w:r>
      <w:r w:rsidR="00732D25" w:rsidRPr="00484CB5">
        <w:rPr>
          <w:rFonts w:ascii="Arial" w:hAnsi="Arial" w:cs="Arial"/>
        </w:rPr>
        <w:t>C</w:t>
      </w:r>
      <w:r w:rsidR="00732D25">
        <w:rPr>
          <w:rFonts w:ascii="Arial" w:hAnsi="Arial" w:cs="Arial"/>
        </w:rPr>
        <w:t>CCC</w:t>
      </w:r>
      <w:r w:rsidR="00DD38EA">
        <w:rPr>
          <w:rFonts w:ascii="Arial" w:hAnsi="Arial" w:cs="Arial"/>
        </w:rPr>
        <w:t xml:space="preserve"> </w:t>
      </w:r>
      <w:r w:rsidR="00732D25" w:rsidRPr="00484CB5">
        <w:rPr>
          <w:rFonts w:ascii="Arial" w:hAnsi="Arial" w:cs="Arial"/>
        </w:rPr>
        <w:t xml:space="preserve">MS 181, fol. </w:t>
      </w:r>
      <w:r w:rsidR="00732D25" w:rsidRPr="00C33B29">
        <w:rPr>
          <w:rFonts w:ascii="Arial" w:hAnsi="Arial" w:cs="Arial"/>
        </w:rPr>
        <w:t>279r</w:t>
      </w:r>
      <w:r w:rsidR="00732D25">
        <w:rPr>
          <w:rFonts w:ascii="Arial" w:hAnsi="Arial" w:cs="Arial"/>
        </w:rPr>
        <w:t xml:space="preserve">; </w:t>
      </w:r>
      <w:r w:rsidR="001E084A" w:rsidRPr="004626E0">
        <w:rPr>
          <w:rFonts w:ascii="Arial" w:hAnsi="Arial" w:cs="Arial"/>
        </w:rPr>
        <w:t xml:space="preserve">John of Plano Carpini, </w:t>
      </w:r>
      <w:r w:rsidR="001E084A" w:rsidRPr="004626E0">
        <w:rPr>
          <w:rFonts w:ascii="Arial" w:hAnsi="Arial" w:cs="Arial"/>
          <w:i/>
          <w:iCs/>
        </w:rPr>
        <w:t>Ystoria Mongalorum</w:t>
      </w:r>
      <w:r w:rsidR="001E084A">
        <w:rPr>
          <w:rFonts w:ascii="Arial" w:hAnsi="Arial" w:cs="Arial"/>
        </w:rPr>
        <w:t xml:space="preserve">, </w:t>
      </w:r>
      <w:r w:rsidR="00331600">
        <w:rPr>
          <w:rFonts w:ascii="Arial" w:hAnsi="Arial" w:cs="Arial"/>
        </w:rPr>
        <w:t>228</w:t>
      </w:r>
      <w:r w:rsidR="00732D25">
        <w:rPr>
          <w:rFonts w:ascii="Arial" w:hAnsi="Arial" w:cs="Arial"/>
        </w:rPr>
        <w:t xml:space="preserve">; Christopher Dawson, ed., </w:t>
      </w:r>
      <w:r w:rsidR="00732D25" w:rsidRPr="00DF2315">
        <w:rPr>
          <w:rFonts w:ascii="Arial" w:hAnsi="Arial" w:cs="Arial"/>
          <w:i/>
          <w:iCs/>
        </w:rPr>
        <w:t>The Mission to Asia</w:t>
      </w:r>
      <w:r w:rsidR="00732D25">
        <w:rPr>
          <w:rFonts w:ascii="Arial" w:hAnsi="Arial" w:cs="Arial"/>
        </w:rPr>
        <w:t>, 3.</w:t>
      </w:r>
    </w:p>
  </w:footnote>
  <w:footnote w:id="81">
    <w:p w14:paraId="6708DB7A" w14:textId="05068870" w:rsidR="00E613CF" w:rsidRDefault="00E613CF" w:rsidP="00546FFF">
      <w:pPr>
        <w:pStyle w:val="FootnoteText"/>
        <w:jc w:val="both"/>
      </w:pPr>
      <w:r>
        <w:rPr>
          <w:rStyle w:val="FootnoteReference"/>
        </w:rPr>
        <w:footnoteRef/>
      </w:r>
      <w:r>
        <w:t xml:space="preserve"> </w:t>
      </w:r>
      <w:r w:rsidR="00A02EBB" w:rsidRPr="00484CB5">
        <w:rPr>
          <w:rFonts w:ascii="Arial" w:hAnsi="Arial" w:cs="Arial"/>
        </w:rPr>
        <w:t>C</w:t>
      </w:r>
      <w:r w:rsidR="00A02EBB">
        <w:rPr>
          <w:rFonts w:ascii="Arial" w:hAnsi="Arial" w:cs="Arial"/>
        </w:rPr>
        <w:t>CCC</w:t>
      </w:r>
      <w:r w:rsidR="00EE5255">
        <w:rPr>
          <w:rFonts w:ascii="Arial" w:hAnsi="Arial" w:cs="Arial"/>
        </w:rPr>
        <w:t xml:space="preserve"> </w:t>
      </w:r>
      <w:r w:rsidR="00A02EBB" w:rsidRPr="00484CB5">
        <w:rPr>
          <w:rFonts w:ascii="Arial" w:hAnsi="Arial" w:cs="Arial"/>
        </w:rPr>
        <w:t xml:space="preserve">MS 181, fol. </w:t>
      </w:r>
      <w:r w:rsidR="007932FE">
        <w:rPr>
          <w:rFonts w:ascii="Arial" w:hAnsi="Arial" w:cs="Arial"/>
        </w:rPr>
        <w:t>318v</w:t>
      </w:r>
      <w:r w:rsidR="00A02EBB">
        <w:rPr>
          <w:rFonts w:ascii="Arial" w:hAnsi="Arial" w:cs="Arial"/>
        </w:rPr>
        <w:t xml:space="preserve">; </w:t>
      </w:r>
      <w:r w:rsidR="00A608BC" w:rsidRPr="004626E0">
        <w:rPr>
          <w:rFonts w:ascii="Arial" w:hAnsi="Arial" w:cs="Arial"/>
        </w:rPr>
        <w:t xml:space="preserve">John of Plano Carpini, </w:t>
      </w:r>
      <w:r w:rsidR="00A608BC" w:rsidRPr="004626E0">
        <w:rPr>
          <w:rFonts w:ascii="Arial" w:hAnsi="Arial" w:cs="Arial"/>
          <w:i/>
          <w:iCs/>
        </w:rPr>
        <w:t>Ystoria Mongalorum</w:t>
      </w:r>
      <w:r w:rsidR="00A608BC">
        <w:rPr>
          <w:rFonts w:ascii="Arial" w:hAnsi="Arial" w:cs="Arial"/>
        </w:rPr>
        <w:t xml:space="preserve">, </w:t>
      </w:r>
      <w:r w:rsidR="00437065">
        <w:rPr>
          <w:rFonts w:ascii="Arial" w:hAnsi="Arial" w:cs="Arial"/>
        </w:rPr>
        <w:t>327</w:t>
      </w:r>
      <w:r w:rsidR="00A02EBB">
        <w:rPr>
          <w:rFonts w:ascii="Arial" w:hAnsi="Arial" w:cs="Arial"/>
        </w:rPr>
        <w:t xml:space="preserve">; Christopher Dawson, ed., </w:t>
      </w:r>
      <w:r w:rsidR="00A02EBB" w:rsidRPr="00DF2315">
        <w:rPr>
          <w:rFonts w:ascii="Arial" w:hAnsi="Arial" w:cs="Arial"/>
          <w:i/>
          <w:iCs/>
        </w:rPr>
        <w:t>The Mission to Asia</w:t>
      </w:r>
      <w:r w:rsidR="00A02EBB">
        <w:rPr>
          <w:rFonts w:ascii="Arial" w:hAnsi="Arial" w:cs="Arial"/>
        </w:rPr>
        <w:t>, 68.</w:t>
      </w:r>
    </w:p>
  </w:footnote>
  <w:footnote w:id="82">
    <w:p w14:paraId="4CFB9AC5" w14:textId="68CB857A" w:rsidR="00D25A2A" w:rsidRPr="00D25A2A" w:rsidRDefault="00D25A2A" w:rsidP="00546FFF">
      <w:pPr>
        <w:pStyle w:val="FootnoteText"/>
        <w:jc w:val="both"/>
      </w:pPr>
      <w:r>
        <w:rPr>
          <w:rStyle w:val="FootnoteReference"/>
        </w:rPr>
        <w:footnoteRef/>
      </w:r>
      <w:r>
        <w:t xml:space="preserve"> </w:t>
      </w:r>
      <w:r w:rsidR="000E4034" w:rsidRPr="00484CB5">
        <w:rPr>
          <w:rFonts w:ascii="Arial" w:hAnsi="Arial" w:cs="Arial"/>
        </w:rPr>
        <w:t>C</w:t>
      </w:r>
      <w:r w:rsidR="000E4034">
        <w:rPr>
          <w:rFonts w:ascii="Arial" w:hAnsi="Arial" w:cs="Arial"/>
        </w:rPr>
        <w:t>CCC</w:t>
      </w:r>
      <w:r w:rsidR="00EE5255">
        <w:rPr>
          <w:rFonts w:ascii="Arial" w:hAnsi="Arial" w:cs="Arial"/>
        </w:rPr>
        <w:t xml:space="preserve"> </w:t>
      </w:r>
      <w:r w:rsidR="000E4034" w:rsidRPr="00484CB5">
        <w:rPr>
          <w:rFonts w:ascii="Arial" w:hAnsi="Arial" w:cs="Arial"/>
        </w:rPr>
        <w:t xml:space="preserve">MS 181, fol. </w:t>
      </w:r>
      <w:r w:rsidR="00021939">
        <w:rPr>
          <w:rFonts w:ascii="Arial" w:hAnsi="Arial" w:cs="Arial"/>
        </w:rPr>
        <w:t>283r (“</w:t>
      </w:r>
      <w:proofErr w:type="spellStart"/>
      <w:r w:rsidR="00021939">
        <w:rPr>
          <w:rFonts w:ascii="Arial" w:hAnsi="Arial" w:cs="Arial"/>
        </w:rPr>
        <w:t>quas</w:t>
      </w:r>
      <w:proofErr w:type="spellEnd"/>
      <w:r w:rsidR="00021939">
        <w:rPr>
          <w:rFonts w:ascii="Arial" w:hAnsi="Arial" w:cs="Arial"/>
        </w:rPr>
        <w:t xml:space="preserve"> </w:t>
      </w:r>
      <w:proofErr w:type="spellStart"/>
      <w:r w:rsidR="00021939">
        <w:rPr>
          <w:rFonts w:ascii="Arial" w:hAnsi="Arial" w:cs="Arial"/>
        </w:rPr>
        <w:t>dicunt</w:t>
      </w:r>
      <w:proofErr w:type="spellEnd"/>
      <w:r w:rsidR="00021939">
        <w:rPr>
          <w:rFonts w:ascii="Arial" w:hAnsi="Arial" w:cs="Arial"/>
        </w:rPr>
        <w:t xml:space="preserve"> </w:t>
      </w:r>
      <w:proofErr w:type="spellStart"/>
      <w:r w:rsidR="00021939">
        <w:rPr>
          <w:rFonts w:ascii="Arial" w:hAnsi="Arial" w:cs="Arial"/>
        </w:rPr>
        <w:t>esse</w:t>
      </w:r>
      <w:proofErr w:type="spellEnd"/>
      <w:r w:rsidR="00021939">
        <w:rPr>
          <w:rFonts w:ascii="Arial" w:hAnsi="Arial" w:cs="Arial"/>
        </w:rPr>
        <w:t xml:space="preserve"> </w:t>
      </w:r>
      <w:proofErr w:type="spellStart"/>
      <w:r w:rsidR="00021939">
        <w:rPr>
          <w:rFonts w:ascii="Arial" w:hAnsi="Arial" w:cs="Arial"/>
        </w:rPr>
        <w:t>peccata</w:t>
      </w:r>
      <w:proofErr w:type="spellEnd"/>
      <w:r w:rsidR="00021939">
        <w:rPr>
          <w:rFonts w:ascii="Arial" w:hAnsi="Arial" w:cs="Arial"/>
        </w:rPr>
        <w:t xml:space="preserve">” omitted, see </w:t>
      </w:r>
      <w:r w:rsidR="00AF7298" w:rsidRPr="004626E0">
        <w:rPr>
          <w:rFonts w:ascii="Arial" w:hAnsi="Arial" w:cs="Arial"/>
        </w:rPr>
        <w:t xml:space="preserve">John of Plano Carpini, </w:t>
      </w:r>
      <w:r w:rsidR="00AF7298" w:rsidRPr="004626E0">
        <w:rPr>
          <w:rFonts w:ascii="Arial" w:hAnsi="Arial" w:cs="Arial"/>
          <w:i/>
          <w:iCs/>
        </w:rPr>
        <w:t>Ystoria Mongalorum</w:t>
      </w:r>
      <w:r w:rsidR="00AF7298">
        <w:rPr>
          <w:rFonts w:ascii="Arial" w:hAnsi="Arial" w:cs="Arial"/>
        </w:rPr>
        <w:t>, 239</w:t>
      </w:r>
      <w:r w:rsidR="00AF12E8">
        <w:rPr>
          <w:rFonts w:ascii="Arial" w:hAnsi="Arial" w:cs="Arial"/>
        </w:rPr>
        <w:t xml:space="preserve">, </w:t>
      </w:r>
      <w:r w:rsidR="00AF7298">
        <w:rPr>
          <w:rFonts w:ascii="Arial" w:hAnsi="Arial" w:cs="Arial"/>
        </w:rPr>
        <w:t>note “75”</w:t>
      </w:r>
      <w:r w:rsidR="00021939">
        <w:rPr>
          <w:rFonts w:ascii="Arial" w:hAnsi="Arial" w:cs="Arial"/>
        </w:rPr>
        <w:t>)</w:t>
      </w:r>
      <w:r w:rsidR="000E4034">
        <w:rPr>
          <w:rFonts w:ascii="Arial" w:hAnsi="Arial" w:cs="Arial"/>
        </w:rPr>
        <w:t xml:space="preserve">; </w:t>
      </w:r>
      <w:r w:rsidR="00A608BC" w:rsidRPr="004626E0">
        <w:rPr>
          <w:rFonts w:ascii="Arial" w:hAnsi="Arial" w:cs="Arial"/>
        </w:rPr>
        <w:t xml:space="preserve">John of Plano Carpini, </w:t>
      </w:r>
      <w:r w:rsidR="00A608BC" w:rsidRPr="004626E0">
        <w:rPr>
          <w:rFonts w:ascii="Arial" w:hAnsi="Arial" w:cs="Arial"/>
          <w:i/>
          <w:iCs/>
        </w:rPr>
        <w:t>Ystoria Mongalorum</w:t>
      </w:r>
      <w:r w:rsidR="00A608BC">
        <w:rPr>
          <w:rFonts w:ascii="Arial" w:hAnsi="Arial" w:cs="Arial"/>
        </w:rPr>
        <w:t xml:space="preserve">, </w:t>
      </w:r>
      <w:r w:rsidR="000015D9">
        <w:rPr>
          <w:rFonts w:ascii="Arial" w:hAnsi="Arial" w:cs="Arial"/>
        </w:rPr>
        <w:t>239</w:t>
      </w:r>
      <w:r w:rsidR="000E4034">
        <w:rPr>
          <w:rFonts w:ascii="Arial" w:hAnsi="Arial" w:cs="Arial"/>
        </w:rPr>
        <w:t xml:space="preserve">; Christopher Dawson, ed., </w:t>
      </w:r>
      <w:r w:rsidR="000E4034" w:rsidRPr="00DF2315">
        <w:rPr>
          <w:rFonts w:ascii="Arial" w:hAnsi="Arial" w:cs="Arial"/>
          <w:i/>
          <w:iCs/>
        </w:rPr>
        <w:t>The Mission to Asia</w:t>
      </w:r>
      <w:r w:rsidR="000E4034">
        <w:rPr>
          <w:rFonts w:ascii="Arial" w:hAnsi="Arial" w:cs="Arial"/>
        </w:rPr>
        <w:t>, 11.</w:t>
      </w:r>
    </w:p>
  </w:footnote>
  <w:footnote w:id="83">
    <w:p w14:paraId="2BF73EC4" w14:textId="4CC6A178" w:rsidR="00D25A2A" w:rsidRPr="00D25A2A" w:rsidRDefault="00D25A2A" w:rsidP="00546FFF">
      <w:pPr>
        <w:pStyle w:val="FootnoteText"/>
        <w:jc w:val="both"/>
      </w:pPr>
      <w:r>
        <w:rPr>
          <w:rStyle w:val="FootnoteReference"/>
        </w:rPr>
        <w:footnoteRef/>
      </w:r>
      <w:r>
        <w:t xml:space="preserve"> </w:t>
      </w:r>
      <w:r w:rsidR="00E351C5" w:rsidRPr="00484CB5">
        <w:rPr>
          <w:rFonts w:ascii="Arial" w:hAnsi="Arial" w:cs="Arial"/>
        </w:rPr>
        <w:t>C</w:t>
      </w:r>
      <w:r w:rsidR="00E351C5">
        <w:rPr>
          <w:rFonts w:ascii="Arial" w:hAnsi="Arial" w:cs="Arial"/>
        </w:rPr>
        <w:t>CCC</w:t>
      </w:r>
      <w:r w:rsidR="00EE5255">
        <w:rPr>
          <w:rFonts w:ascii="Arial" w:hAnsi="Arial" w:cs="Arial"/>
        </w:rPr>
        <w:t xml:space="preserve"> </w:t>
      </w:r>
      <w:r w:rsidR="00E351C5" w:rsidRPr="00484CB5">
        <w:rPr>
          <w:rFonts w:ascii="Arial" w:hAnsi="Arial" w:cs="Arial"/>
        </w:rPr>
        <w:t xml:space="preserve">MS 181, </w:t>
      </w:r>
      <w:proofErr w:type="spellStart"/>
      <w:r w:rsidR="00E351C5" w:rsidRPr="00484CB5">
        <w:rPr>
          <w:rFonts w:ascii="Arial" w:hAnsi="Arial" w:cs="Arial"/>
        </w:rPr>
        <w:t>fol</w:t>
      </w:r>
      <w:r w:rsidR="00016A07">
        <w:rPr>
          <w:rFonts w:ascii="Arial" w:hAnsi="Arial" w:cs="Arial"/>
        </w:rPr>
        <w:t>s</w:t>
      </w:r>
      <w:proofErr w:type="spellEnd"/>
      <w:r w:rsidR="00E351C5" w:rsidRPr="00484CB5">
        <w:rPr>
          <w:rFonts w:ascii="Arial" w:hAnsi="Arial" w:cs="Arial"/>
        </w:rPr>
        <w:t xml:space="preserve">. </w:t>
      </w:r>
      <w:r w:rsidR="00536FE8">
        <w:rPr>
          <w:rFonts w:ascii="Arial" w:hAnsi="Arial" w:cs="Arial"/>
        </w:rPr>
        <w:t>283r-284v</w:t>
      </w:r>
      <w:r w:rsidR="00E351C5">
        <w:rPr>
          <w:rFonts w:ascii="Arial" w:hAnsi="Arial" w:cs="Arial"/>
        </w:rPr>
        <w:t xml:space="preserve">; </w:t>
      </w:r>
      <w:r w:rsidR="00A608BC" w:rsidRPr="004626E0">
        <w:rPr>
          <w:rFonts w:ascii="Arial" w:hAnsi="Arial" w:cs="Arial"/>
        </w:rPr>
        <w:t xml:space="preserve">John of Plano Carpini, </w:t>
      </w:r>
      <w:r w:rsidR="00A608BC" w:rsidRPr="004626E0">
        <w:rPr>
          <w:rFonts w:ascii="Arial" w:hAnsi="Arial" w:cs="Arial"/>
          <w:i/>
          <w:iCs/>
        </w:rPr>
        <w:t>Ystoria Mongalorum</w:t>
      </w:r>
      <w:r w:rsidR="00A608BC">
        <w:rPr>
          <w:rFonts w:ascii="Arial" w:hAnsi="Arial" w:cs="Arial"/>
        </w:rPr>
        <w:t xml:space="preserve">, </w:t>
      </w:r>
      <w:r w:rsidR="00F5035F">
        <w:rPr>
          <w:rFonts w:ascii="Arial" w:hAnsi="Arial" w:cs="Arial"/>
        </w:rPr>
        <w:t>240</w:t>
      </w:r>
      <w:r w:rsidR="00E351C5">
        <w:rPr>
          <w:rFonts w:ascii="Arial" w:hAnsi="Arial" w:cs="Arial"/>
        </w:rPr>
        <w:t xml:space="preserve">; Christopher Dawson, ed., </w:t>
      </w:r>
      <w:r w:rsidR="00E351C5" w:rsidRPr="00DF2315">
        <w:rPr>
          <w:rFonts w:ascii="Arial" w:hAnsi="Arial" w:cs="Arial"/>
          <w:i/>
          <w:iCs/>
        </w:rPr>
        <w:t>The Mission to Asia</w:t>
      </w:r>
      <w:r w:rsidR="00E351C5">
        <w:rPr>
          <w:rFonts w:ascii="Arial" w:hAnsi="Arial" w:cs="Arial"/>
        </w:rPr>
        <w:t>, 11.</w:t>
      </w:r>
    </w:p>
  </w:footnote>
  <w:footnote w:id="84">
    <w:p w14:paraId="6BFE85FE" w14:textId="7B893D83" w:rsidR="00500370" w:rsidRPr="00500370" w:rsidRDefault="00500370" w:rsidP="00546FFF">
      <w:pPr>
        <w:pStyle w:val="FootnoteText"/>
        <w:jc w:val="both"/>
      </w:pPr>
      <w:r>
        <w:rPr>
          <w:rStyle w:val="FootnoteReference"/>
        </w:rPr>
        <w:footnoteRef/>
      </w:r>
      <w:r>
        <w:t xml:space="preserve"> </w:t>
      </w:r>
      <w:r w:rsidR="0027439D" w:rsidRPr="00484CB5">
        <w:rPr>
          <w:rFonts w:ascii="Arial" w:hAnsi="Arial" w:cs="Arial"/>
        </w:rPr>
        <w:t>C</w:t>
      </w:r>
      <w:r w:rsidR="0027439D">
        <w:rPr>
          <w:rFonts w:ascii="Arial" w:hAnsi="Arial" w:cs="Arial"/>
        </w:rPr>
        <w:t>CCC</w:t>
      </w:r>
      <w:r w:rsidR="00367618">
        <w:rPr>
          <w:rFonts w:ascii="Arial" w:hAnsi="Arial" w:cs="Arial"/>
        </w:rPr>
        <w:t xml:space="preserve"> </w:t>
      </w:r>
      <w:r w:rsidR="0027439D" w:rsidRPr="00484CB5">
        <w:rPr>
          <w:rFonts w:ascii="Arial" w:hAnsi="Arial" w:cs="Arial"/>
        </w:rPr>
        <w:t xml:space="preserve">MS 181, fol. </w:t>
      </w:r>
      <w:r w:rsidR="006F3DCA">
        <w:rPr>
          <w:rFonts w:ascii="Arial" w:hAnsi="Arial" w:cs="Arial"/>
        </w:rPr>
        <w:t>284v</w:t>
      </w:r>
      <w:r w:rsidR="0027439D">
        <w:rPr>
          <w:rFonts w:ascii="Arial" w:hAnsi="Arial" w:cs="Arial"/>
        </w:rPr>
        <w:t xml:space="preserve">; </w:t>
      </w:r>
      <w:r w:rsidR="00A608BC" w:rsidRPr="004626E0">
        <w:rPr>
          <w:rFonts w:ascii="Arial" w:hAnsi="Arial" w:cs="Arial"/>
        </w:rPr>
        <w:t xml:space="preserve">John of Plano Carpini, </w:t>
      </w:r>
      <w:r w:rsidR="00A608BC" w:rsidRPr="004626E0">
        <w:rPr>
          <w:rFonts w:ascii="Arial" w:hAnsi="Arial" w:cs="Arial"/>
          <w:i/>
          <w:iCs/>
        </w:rPr>
        <w:t>Ystoria Mongalorum</w:t>
      </w:r>
      <w:r w:rsidR="00A608BC">
        <w:rPr>
          <w:rFonts w:ascii="Arial" w:hAnsi="Arial" w:cs="Arial"/>
        </w:rPr>
        <w:t xml:space="preserve">, </w:t>
      </w:r>
      <w:r w:rsidR="00CF452E">
        <w:rPr>
          <w:rFonts w:ascii="Arial" w:hAnsi="Arial" w:cs="Arial"/>
        </w:rPr>
        <w:t>240</w:t>
      </w:r>
      <w:r w:rsidR="0027439D">
        <w:rPr>
          <w:rFonts w:ascii="Arial" w:hAnsi="Arial" w:cs="Arial"/>
        </w:rPr>
        <w:t xml:space="preserve">; Christopher Dawson, ed., </w:t>
      </w:r>
      <w:r w:rsidR="0027439D" w:rsidRPr="00DF2315">
        <w:rPr>
          <w:rFonts w:ascii="Arial" w:hAnsi="Arial" w:cs="Arial"/>
          <w:i/>
          <w:iCs/>
        </w:rPr>
        <w:t>The Mission to Asia</w:t>
      </w:r>
      <w:r w:rsidR="0027439D">
        <w:rPr>
          <w:rFonts w:ascii="Arial" w:hAnsi="Arial" w:cs="Arial"/>
        </w:rPr>
        <w:t>, 12.</w:t>
      </w:r>
    </w:p>
  </w:footnote>
  <w:footnote w:id="85">
    <w:p w14:paraId="140D5E4D" w14:textId="4CA45A0E" w:rsidR="00E82ED2" w:rsidRPr="004B3C14" w:rsidRDefault="00E82ED2" w:rsidP="00546FFF">
      <w:pPr>
        <w:pStyle w:val="FootnoteText"/>
        <w:jc w:val="both"/>
        <w:rPr>
          <w:rFonts w:ascii="Arial" w:hAnsi="Arial" w:cs="Arial"/>
        </w:rPr>
      </w:pPr>
      <w:r>
        <w:rPr>
          <w:rStyle w:val="FootnoteReference"/>
        </w:rPr>
        <w:footnoteRef/>
      </w:r>
      <w:r w:rsidR="001F2E2A">
        <w:rPr>
          <w:rFonts w:ascii="Arial" w:hAnsi="Arial" w:cs="Arial"/>
        </w:rPr>
        <w:t xml:space="preserve"> </w:t>
      </w:r>
      <w:r w:rsidR="00394B19" w:rsidRPr="004B3C14">
        <w:rPr>
          <w:rFonts w:ascii="Arial" w:hAnsi="Arial" w:cs="Arial"/>
        </w:rPr>
        <w:t xml:space="preserve">Anastasius van den Wyngaert, </w:t>
      </w:r>
      <w:r w:rsidR="00394B19" w:rsidRPr="004B3C14">
        <w:rPr>
          <w:rFonts w:ascii="Arial" w:hAnsi="Arial" w:cs="Arial"/>
          <w:i/>
          <w:iCs/>
        </w:rPr>
        <w:t>Sinica Franciscana, Volumen I: Itinera et Relationes Fratrum Minorum Saeculi XIII et XIV</w:t>
      </w:r>
      <w:r w:rsidR="006C640A" w:rsidRPr="004B3C14">
        <w:rPr>
          <w:rFonts w:ascii="Arial" w:hAnsi="Arial" w:cs="Arial"/>
        </w:rPr>
        <w:t xml:space="preserve">, </w:t>
      </w:r>
      <w:r w:rsidR="00F66995">
        <w:rPr>
          <w:rFonts w:ascii="Arial" w:hAnsi="Arial" w:cs="Arial"/>
        </w:rPr>
        <w:t xml:space="preserve">298, </w:t>
      </w:r>
      <w:r w:rsidR="006C640A" w:rsidRPr="004B3C14">
        <w:rPr>
          <w:rFonts w:ascii="Arial" w:hAnsi="Arial" w:cs="Arial"/>
        </w:rPr>
        <w:t xml:space="preserve">300; </w:t>
      </w:r>
      <w:r w:rsidR="00534111" w:rsidRPr="005F512A">
        <w:rPr>
          <w:rFonts w:ascii="Arial" w:hAnsi="Arial" w:cs="Arial"/>
          <w:i/>
          <w:iCs/>
        </w:rPr>
        <w:t xml:space="preserve">The Mission of Friar William of </w:t>
      </w:r>
      <w:proofErr w:type="spellStart"/>
      <w:r w:rsidR="00534111" w:rsidRPr="005F512A">
        <w:rPr>
          <w:rFonts w:ascii="Arial" w:hAnsi="Arial" w:cs="Arial"/>
          <w:i/>
          <w:iCs/>
        </w:rPr>
        <w:t>Rubruck</w:t>
      </w:r>
      <w:proofErr w:type="spellEnd"/>
      <w:r w:rsidR="00534111">
        <w:rPr>
          <w:rFonts w:ascii="Arial" w:hAnsi="Arial" w:cs="Arial"/>
        </w:rPr>
        <w:t xml:space="preserve">, trans. Peter Jackson, introduction, notes and appendices by Peter Jackson with David Morgan, </w:t>
      </w:r>
      <w:r w:rsidR="00933936">
        <w:rPr>
          <w:rFonts w:ascii="Arial" w:hAnsi="Arial" w:cs="Arial"/>
        </w:rPr>
        <w:t xml:space="preserve">237, </w:t>
      </w:r>
      <w:r w:rsidR="00E57C37" w:rsidRPr="004B3C14">
        <w:rPr>
          <w:rFonts w:ascii="Arial" w:hAnsi="Arial" w:cs="Arial"/>
        </w:rPr>
        <w:t>240.</w:t>
      </w:r>
    </w:p>
  </w:footnote>
  <w:footnote w:id="86">
    <w:p w14:paraId="4C9E6844" w14:textId="4F16858D" w:rsidR="00D25A2A" w:rsidRDefault="00D25A2A" w:rsidP="00546FFF">
      <w:pPr>
        <w:pStyle w:val="FootnoteText"/>
        <w:jc w:val="both"/>
      </w:pPr>
      <w:r>
        <w:rPr>
          <w:rStyle w:val="FootnoteReference"/>
        </w:rPr>
        <w:footnoteRef/>
      </w:r>
      <w:r>
        <w:t xml:space="preserve"> </w:t>
      </w:r>
      <w:r w:rsidR="00E027C8" w:rsidRPr="00484CB5">
        <w:rPr>
          <w:rFonts w:ascii="Arial" w:hAnsi="Arial" w:cs="Arial"/>
        </w:rPr>
        <w:t>C</w:t>
      </w:r>
      <w:r w:rsidR="00E027C8">
        <w:rPr>
          <w:rFonts w:ascii="Arial" w:hAnsi="Arial" w:cs="Arial"/>
        </w:rPr>
        <w:t>CCC</w:t>
      </w:r>
      <w:r w:rsidR="00367618">
        <w:rPr>
          <w:rFonts w:ascii="Arial" w:hAnsi="Arial" w:cs="Arial"/>
        </w:rPr>
        <w:t xml:space="preserve"> </w:t>
      </w:r>
      <w:r w:rsidR="00E027C8" w:rsidRPr="00484CB5">
        <w:rPr>
          <w:rFonts w:ascii="Arial" w:hAnsi="Arial" w:cs="Arial"/>
        </w:rPr>
        <w:t xml:space="preserve">MS 181, fol. </w:t>
      </w:r>
      <w:r w:rsidR="00B34D6C">
        <w:rPr>
          <w:rFonts w:ascii="Arial" w:hAnsi="Arial" w:cs="Arial"/>
        </w:rPr>
        <w:t>318v</w:t>
      </w:r>
      <w:r w:rsidR="00E027C8">
        <w:rPr>
          <w:rFonts w:ascii="Arial" w:hAnsi="Arial" w:cs="Arial"/>
        </w:rPr>
        <w:t xml:space="preserve">; </w:t>
      </w:r>
      <w:r w:rsidR="00440A36" w:rsidRPr="004626E0">
        <w:rPr>
          <w:rFonts w:ascii="Arial" w:hAnsi="Arial" w:cs="Arial"/>
        </w:rPr>
        <w:t xml:space="preserve">John of Plano Carpini, </w:t>
      </w:r>
      <w:r w:rsidR="00440A36" w:rsidRPr="004626E0">
        <w:rPr>
          <w:rFonts w:ascii="Arial" w:hAnsi="Arial" w:cs="Arial"/>
          <w:i/>
          <w:iCs/>
        </w:rPr>
        <w:t>Ystoria Mongalorum</w:t>
      </w:r>
      <w:r w:rsidR="00440A36">
        <w:rPr>
          <w:rFonts w:ascii="Arial" w:hAnsi="Arial" w:cs="Arial"/>
        </w:rPr>
        <w:t xml:space="preserve">, </w:t>
      </w:r>
      <w:r w:rsidR="003E13A1">
        <w:rPr>
          <w:rFonts w:ascii="Arial" w:hAnsi="Arial" w:cs="Arial"/>
        </w:rPr>
        <w:t>327</w:t>
      </w:r>
      <w:r w:rsidR="00E027C8">
        <w:rPr>
          <w:rFonts w:ascii="Arial" w:hAnsi="Arial" w:cs="Arial"/>
        </w:rPr>
        <w:t xml:space="preserve">; Christopher Dawson, ed., </w:t>
      </w:r>
      <w:r w:rsidR="00E027C8" w:rsidRPr="00DF2315">
        <w:rPr>
          <w:rFonts w:ascii="Arial" w:hAnsi="Arial" w:cs="Arial"/>
          <w:i/>
          <w:iCs/>
        </w:rPr>
        <w:t>The Mission to Asia</w:t>
      </w:r>
      <w:r w:rsidR="00E027C8">
        <w:rPr>
          <w:rFonts w:ascii="Arial" w:hAnsi="Arial" w:cs="Arial"/>
        </w:rPr>
        <w:t>, 68.</w:t>
      </w:r>
    </w:p>
  </w:footnote>
  <w:footnote w:id="87">
    <w:p w14:paraId="1D0965F1" w14:textId="1BAB2AAC" w:rsidR="0072196C" w:rsidRDefault="0072196C" w:rsidP="00546FFF">
      <w:pPr>
        <w:pStyle w:val="FootnoteText"/>
        <w:jc w:val="both"/>
      </w:pPr>
      <w:r>
        <w:rPr>
          <w:rStyle w:val="FootnoteReference"/>
        </w:rPr>
        <w:footnoteRef/>
      </w:r>
      <w:r>
        <w:t xml:space="preserve"> </w:t>
      </w:r>
      <w:r w:rsidR="00236E0E" w:rsidRPr="00484CB5">
        <w:rPr>
          <w:rFonts w:ascii="Arial" w:hAnsi="Arial" w:cs="Arial"/>
        </w:rPr>
        <w:t>C</w:t>
      </w:r>
      <w:r w:rsidR="00236E0E">
        <w:rPr>
          <w:rFonts w:ascii="Arial" w:hAnsi="Arial" w:cs="Arial"/>
        </w:rPr>
        <w:t>CCC</w:t>
      </w:r>
      <w:r w:rsidR="003657C4">
        <w:rPr>
          <w:rFonts w:ascii="Arial" w:hAnsi="Arial" w:cs="Arial"/>
        </w:rPr>
        <w:t xml:space="preserve"> </w:t>
      </w:r>
      <w:r w:rsidR="00236E0E" w:rsidRPr="00484CB5">
        <w:rPr>
          <w:rFonts w:ascii="Arial" w:hAnsi="Arial" w:cs="Arial"/>
        </w:rPr>
        <w:t xml:space="preserve">MS 181, fol. </w:t>
      </w:r>
      <w:r w:rsidR="00236E0E" w:rsidRPr="00731B3D">
        <w:rPr>
          <w:rFonts w:ascii="Arial" w:hAnsi="Arial" w:cs="Arial"/>
        </w:rPr>
        <w:t>279r</w:t>
      </w:r>
      <w:r w:rsidR="00236E0E">
        <w:rPr>
          <w:rFonts w:ascii="Arial" w:hAnsi="Arial" w:cs="Arial"/>
        </w:rPr>
        <w:t xml:space="preserve">; </w:t>
      </w:r>
      <w:r w:rsidR="00440A36" w:rsidRPr="004626E0">
        <w:rPr>
          <w:rFonts w:ascii="Arial" w:hAnsi="Arial" w:cs="Arial"/>
        </w:rPr>
        <w:t xml:space="preserve">John of Plano Carpini, </w:t>
      </w:r>
      <w:r w:rsidR="00440A36" w:rsidRPr="004626E0">
        <w:rPr>
          <w:rFonts w:ascii="Arial" w:hAnsi="Arial" w:cs="Arial"/>
          <w:i/>
          <w:iCs/>
        </w:rPr>
        <w:t>Ystoria Mongalorum</w:t>
      </w:r>
      <w:r w:rsidR="00440A36">
        <w:rPr>
          <w:rFonts w:ascii="Arial" w:hAnsi="Arial" w:cs="Arial"/>
        </w:rPr>
        <w:t xml:space="preserve">, </w:t>
      </w:r>
      <w:r w:rsidR="00B30897">
        <w:rPr>
          <w:rFonts w:ascii="Arial" w:hAnsi="Arial" w:cs="Arial"/>
        </w:rPr>
        <w:t>229</w:t>
      </w:r>
      <w:r w:rsidR="00236E0E">
        <w:rPr>
          <w:rFonts w:ascii="Arial" w:hAnsi="Arial" w:cs="Arial"/>
        </w:rPr>
        <w:t xml:space="preserve">; Christopher Dawson, ed., </w:t>
      </w:r>
      <w:r w:rsidR="00236E0E" w:rsidRPr="00DF2315">
        <w:rPr>
          <w:rFonts w:ascii="Arial" w:hAnsi="Arial" w:cs="Arial"/>
          <w:i/>
          <w:iCs/>
        </w:rPr>
        <w:t>The Mission to Asia</w:t>
      </w:r>
      <w:r w:rsidR="00236E0E">
        <w:rPr>
          <w:rFonts w:ascii="Arial" w:hAnsi="Arial" w:cs="Arial"/>
        </w:rPr>
        <w:t xml:space="preserve">, Chapter I, 4. </w:t>
      </w:r>
    </w:p>
  </w:footnote>
  <w:footnote w:id="88">
    <w:p w14:paraId="6A7AA13E" w14:textId="1FABC1CD" w:rsidR="00C26B4F" w:rsidRDefault="00C26B4F" w:rsidP="00546FFF">
      <w:pPr>
        <w:pStyle w:val="FootnoteText"/>
        <w:jc w:val="both"/>
      </w:pPr>
      <w:r>
        <w:rPr>
          <w:rStyle w:val="FootnoteReference"/>
        </w:rPr>
        <w:footnoteRef/>
      </w:r>
      <w:r>
        <w:t xml:space="preserve"> </w:t>
      </w:r>
      <w:r w:rsidR="009A34CD" w:rsidRPr="000A7C02">
        <w:rPr>
          <w:rFonts w:ascii="Arial" w:hAnsi="Arial" w:cs="Arial"/>
        </w:rPr>
        <w:t>See, for example, Peter Jackson,</w:t>
      </w:r>
      <w:r w:rsidR="009A34CD" w:rsidRPr="000A7C02">
        <w:rPr>
          <w:rFonts w:ascii="Arial" w:hAnsi="Arial" w:cs="Arial"/>
          <w:i/>
          <w:iCs/>
        </w:rPr>
        <w:t xml:space="preserve"> The Mongols and the West, 1221-1410</w:t>
      </w:r>
      <w:r w:rsidR="009A34CD" w:rsidRPr="000A7C02">
        <w:rPr>
          <w:rFonts w:ascii="Arial" w:hAnsi="Arial" w:cs="Arial"/>
        </w:rPr>
        <w:t>, second edition, 17.</w:t>
      </w:r>
    </w:p>
  </w:footnote>
  <w:footnote w:id="89">
    <w:p w14:paraId="4005704D" w14:textId="073FC6BA" w:rsidR="000F725F" w:rsidRDefault="000F725F" w:rsidP="00546FFF">
      <w:pPr>
        <w:pStyle w:val="FootnoteText"/>
        <w:jc w:val="both"/>
      </w:pPr>
      <w:r>
        <w:rPr>
          <w:rStyle w:val="FootnoteReference"/>
        </w:rPr>
        <w:footnoteRef/>
      </w:r>
      <w:r>
        <w:t xml:space="preserve"> </w:t>
      </w:r>
      <w:r w:rsidR="00C83D20" w:rsidRPr="00484CB5">
        <w:rPr>
          <w:rFonts w:ascii="Arial" w:hAnsi="Arial" w:cs="Arial"/>
        </w:rPr>
        <w:t>C</w:t>
      </w:r>
      <w:r w:rsidR="00C83D20">
        <w:rPr>
          <w:rFonts w:ascii="Arial" w:hAnsi="Arial" w:cs="Arial"/>
        </w:rPr>
        <w:t>CCC</w:t>
      </w:r>
      <w:r w:rsidR="003657C4">
        <w:rPr>
          <w:rFonts w:ascii="Arial" w:hAnsi="Arial" w:cs="Arial"/>
        </w:rPr>
        <w:t xml:space="preserve"> </w:t>
      </w:r>
      <w:r w:rsidR="00C83D20" w:rsidRPr="00484CB5">
        <w:rPr>
          <w:rFonts w:ascii="Arial" w:hAnsi="Arial" w:cs="Arial"/>
        </w:rPr>
        <w:t xml:space="preserve">MS 181, fol. </w:t>
      </w:r>
      <w:r w:rsidR="00083CA4">
        <w:rPr>
          <w:rFonts w:ascii="Arial" w:hAnsi="Arial" w:cs="Arial"/>
        </w:rPr>
        <w:t>282v</w:t>
      </w:r>
      <w:r w:rsidR="00C83D20">
        <w:rPr>
          <w:rFonts w:ascii="Arial" w:hAnsi="Arial" w:cs="Arial"/>
        </w:rPr>
        <w:t xml:space="preserve">; </w:t>
      </w:r>
      <w:r w:rsidR="00440A36" w:rsidRPr="004626E0">
        <w:rPr>
          <w:rFonts w:ascii="Arial" w:hAnsi="Arial" w:cs="Arial"/>
        </w:rPr>
        <w:t xml:space="preserve">John of Plano Carpini, </w:t>
      </w:r>
      <w:r w:rsidR="00440A36" w:rsidRPr="004626E0">
        <w:rPr>
          <w:rFonts w:ascii="Arial" w:hAnsi="Arial" w:cs="Arial"/>
          <w:i/>
          <w:iCs/>
        </w:rPr>
        <w:t>Ystoria Mongalorum</w:t>
      </w:r>
      <w:r w:rsidR="00440A36">
        <w:rPr>
          <w:rFonts w:ascii="Arial" w:hAnsi="Arial" w:cs="Arial"/>
        </w:rPr>
        <w:t xml:space="preserve">, </w:t>
      </w:r>
      <w:r w:rsidR="003441E3">
        <w:rPr>
          <w:rFonts w:ascii="Arial" w:hAnsi="Arial" w:cs="Arial"/>
        </w:rPr>
        <w:t>236</w:t>
      </w:r>
      <w:r w:rsidR="00C83D20">
        <w:rPr>
          <w:rFonts w:ascii="Arial" w:hAnsi="Arial" w:cs="Arial"/>
        </w:rPr>
        <w:t xml:space="preserve">; Christopher Dawson, ed., </w:t>
      </w:r>
      <w:r w:rsidR="00C83D20" w:rsidRPr="00DF2315">
        <w:rPr>
          <w:rFonts w:ascii="Arial" w:hAnsi="Arial" w:cs="Arial"/>
          <w:i/>
          <w:iCs/>
        </w:rPr>
        <w:t>The Mission to Asia</w:t>
      </w:r>
      <w:r w:rsidR="00C83D20">
        <w:rPr>
          <w:rFonts w:ascii="Arial" w:hAnsi="Arial" w:cs="Arial"/>
        </w:rPr>
        <w:t xml:space="preserve">, </w:t>
      </w:r>
      <w:r w:rsidR="00BF0AB3">
        <w:rPr>
          <w:rFonts w:ascii="Arial" w:hAnsi="Arial" w:cs="Arial"/>
        </w:rPr>
        <w:t>9.</w:t>
      </w:r>
    </w:p>
  </w:footnote>
  <w:footnote w:id="90">
    <w:p w14:paraId="1A374493" w14:textId="4BA313EA" w:rsidR="002060B5" w:rsidRDefault="002060B5" w:rsidP="00546FFF">
      <w:pPr>
        <w:pStyle w:val="FootnoteText"/>
        <w:jc w:val="both"/>
      </w:pPr>
      <w:r>
        <w:rPr>
          <w:rStyle w:val="FootnoteReference"/>
        </w:rPr>
        <w:footnoteRef/>
      </w:r>
      <w:r>
        <w:t xml:space="preserve"> </w:t>
      </w:r>
      <w:r w:rsidR="00085E44" w:rsidRPr="00484CB5">
        <w:rPr>
          <w:rFonts w:ascii="Arial" w:hAnsi="Arial" w:cs="Arial"/>
        </w:rPr>
        <w:t>C</w:t>
      </w:r>
      <w:r w:rsidR="00085E44">
        <w:rPr>
          <w:rFonts w:ascii="Arial" w:hAnsi="Arial" w:cs="Arial"/>
        </w:rPr>
        <w:t>CCC</w:t>
      </w:r>
      <w:r w:rsidR="003657C4">
        <w:rPr>
          <w:rFonts w:ascii="Arial" w:hAnsi="Arial" w:cs="Arial"/>
        </w:rPr>
        <w:t xml:space="preserve"> </w:t>
      </w:r>
      <w:r w:rsidR="00085E44" w:rsidRPr="00484CB5">
        <w:rPr>
          <w:rFonts w:ascii="Arial" w:hAnsi="Arial" w:cs="Arial"/>
        </w:rPr>
        <w:t xml:space="preserve">MS 181, fol. </w:t>
      </w:r>
      <w:r w:rsidR="004E44C0">
        <w:rPr>
          <w:rFonts w:ascii="Arial" w:hAnsi="Arial" w:cs="Arial"/>
        </w:rPr>
        <w:t>282v</w:t>
      </w:r>
      <w:r w:rsidR="00085E44">
        <w:rPr>
          <w:rFonts w:ascii="Arial" w:hAnsi="Arial" w:cs="Arial"/>
        </w:rPr>
        <w:t xml:space="preserve">; </w:t>
      </w:r>
      <w:r w:rsidR="00440A36" w:rsidRPr="004626E0">
        <w:rPr>
          <w:rFonts w:ascii="Arial" w:hAnsi="Arial" w:cs="Arial"/>
        </w:rPr>
        <w:t xml:space="preserve">John of Plano Carpini, </w:t>
      </w:r>
      <w:r w:rsidR="00440A36" w:rsidRPr="004626E0">
        <w:rPr>
          <w:rFonts w:ascii="Arial" w:hAnsi="Arial" w:cs="Arial"/>
          <w:i/>
          <w:iCs/>
        </w:rPr>
        <w:t>Ystoria Mongalorum</w:t>
      </w:r>
      <w:r w:rsidR="00440A36">
        <w:rPr>
          <w:rFonts w:ascii="Arial" w:hAnsi="Arial" w:cs="Arial"/>
        </w:rPr>
        <w:t xml:space="preserve">, </w:t>
      </w:r>
      <w:r w:rsidR="00E03296">
        <w:rPr>
          <w:rFonts w:ascii="Arial" w:hAnsi="Arial" w:cs="Arial"/>
        </w:rPr>
        <w:t>236-237</w:t>
      </w:r>
      <w:r w:rsidR="00085E44">
        <w:rPr>
          <w:rFonts w:ascii="Arial" w:hAnsi="Arial" w:cs="Arial"/>
        </w:rPr>
        <w:t xml:space="preserve">; Christopher Dawson, ed., </w:t>
      </w:r>
      <w:r w:rsidR="00085E44" w:rsidRPr="00DF2315">
        <w:rPr>
          <w:rFonts w:ascii="Arial" w:hAnsi="Arial" w:cs="Arial"/>
          <w:i/>
          <w:iCs/>
        </w:rPr>
        <w:t>The Mission to Asia</w:t>
      </w:r>
      <w:r w:rsidR="00085E44">
        <w:rPr>
          <w:rFonts w:ascii="Arial" w:hAnsi="Arial" w:cs="Arial"/>
        </w:rPr>
        <w:t>, 9.</w:t>
      </w:r>
    </w:p>
  </w:footnote>
  <w:footnote w:id="91">
    <w:p w14:paraId="3D2147C0" w14:textId="09DE1734" w:rsidR="003D5F60" w:rsidRDefault="003D5F60" w:rsidP="00546FFF">
      <w:pPr>
        <w:pStyle w:val="FootnoteText"/>
        <w:jc w:val="both"/>
      </w:pPr>
      <w:r>
        <w:rPr>
          <w:rStyle w:val="FootnoteReference"/>
        </w:rPr>
        <w:footnoteRef/>
      </w:r>
      <w:r>
        <w:t xml:space="preserve"> </w:t>
      </w:r>
      <w:r w:rsidR="00ED46CB" w:rsidRPr="00484CB5">
        <w:rPr>
          <w:rFonts w:ascii="Arial" w:hAnsi="Arial" w:cs="Arial"/>
        </w:rPr>
        <w:t>C</w:t>
      </w:r>
      <w:r w:rsidR="00ED46CB">
        <w:rPr>
          <w:rFonts w:ascii="Arial" w:hAnsi="Arial" w:cs="Arial"/>
        </w:rPr>
        <w:t>CCC</w:t>
      </w:r>
      <w:r w:rsidR="003657C4">
        <w:rPr>
          <w:rFonts w:ascii="Arial" w:hAnsi="Arial" w:cs="Arial"/>
        </w:rPr>
        <w:t xml:space="preserve"> </w:t>
      </w:r>
      <w:r w:rsidR="00ED46CB" w:rsidRPr="00484CB5">
        <w:rPr>
          <w:rFonts w:ascii="Arial" w:hAnsi="Arial" w:cs="Arial"/>
        </w:rPr>
        <w:t xml:space="preserve">MS 181, </w:t>
      </w:r>
      <w:proofErr w:type="spellStart"/>
      <w:r w:rsidR="00ED46CB" w:rsidRPr="00484CB5">
        <w:rPr>
          <w:rFonts w:ascii="Arial" w:hAnsi="Arial" w:cs="Arial"/>
        </w:rPr>
        <w:t>fol</w:t>
      </w:r>
      <w:r w:rsidR="002C166A">
        <w:rPr>
          <w:rFonts w:ascii="Arial" w:hAnsi="Arial" w:cs="Arial"/>
        </w:rPr>
        <w:t>s</w:t>
      </w:r>
      <w:proofErr w:type="spellEnd"/>
      <w:r w:rsidR="00ED46CB" w:rsidRPr="00484CB5">
        <w:rPr>
          <w:rFonts w:ascii="Arial" w:hAnsi="Arial" w:cs="Arial"/>
        </w:rPr>
        <w:t xml:space="preserve">. </w:t>
      </w:r>
      <w:r w:rsidR="006944CF">
        <w:rPr>
          <w:rFonts w:ascii="Arial" w:hAnsi="Arial" w:cs="Arial"/>
        </w:rPr>
        <w:t>282v-283r</w:t>
      </w:r>
      <w:r w:rsidR="00ED46CB">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6A5372">
        <w:rPr>
          <w:rFonts w:ascii="Arial" w:hAnsi="Arial" w:cs="Arial"/>
        </w:rPr>
        <w:t>237-238</w:t>
      </w:r>
      <w:r w:rsidR="00ED46CB">
        <w:rPr>
          <w:rFonts w:ascii="Arial" w:hAnsi="Arial" w:cs="Arial"/>
        </w:rPr>
        <w:t xml:space="preserve">; Christopher Dawson, ed., </w:t>
      </w:r>
      <w:r w:rsidR="00ED46CB" w:rsidRPr="00DF2315">
        <w:rPr>
          <w:rFonts w:ascii="Arial" w:hAnsi="Arial" w:cs="Arial"/>
          <w:i/>
          <w:iCs/>
        </w:rPr>
        <w:t>The Mission to Asia</w:t>
      </w:r>
      <w:r w:rsidR="00ED46CB">
        <w:rPr>
          <w:rFonts w:ascii="Arial" w:hAnsi="Arial" w:cs="Arial"/>
        </w:rPr>
        <w:t xml:space="preserve">, </w:t>
      </w:r>
      <w:r w:rsidR="000C781D">
        <w:rPr>
          <w:rFonts w:ascii="Arial" w:hAnsi="Arial" w:cs="Arial"/>
        </w:rPr>
        <w:t>10.</w:t>
      </w:r>
    </w:p>
  </w:footnote>
  <w:footnote w:id="92">
    <w:p w14:paraId="26E04B53" w14:textId="53F64C23" w:rsidR="00863A8D" w:rsidRDefault="00863A8D"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fol. </w:t>
      </w:r>
      <w:r w:rsidR="00F4721E">
        <w:rPr>
          <w:rFonts w:ascii="Arial" w:hAnsi="Arial" w:cs="Arial"/>
        </w:rPr>
        <w:t>283r</w:t>
      </w:r>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5D14B6">
        <w:rPr>
          <w:rFonts w:ascii="Arial" w:hAnsi="Arial" w:cs="Arial"/>
        </w:rPr>
        <w:t>239-</w:t>
      </w:r>
      <w:r w:rsidR="002953CD">
        <w:rPr>
          <w:rFonts w:ascii="Arial" w:hAnsi="Arial" w:cs="Arial"/>
        </w:rPr>
        <w:t>240</w:t>
      </w:r>
      <w:r>
        <w:rPr>
          <w:rFonts w:ascii="Arial" w:hAnsi="Arial" w:cs="Arial"/>
        </w:rPr>
        <w:t xml:space="preserve">; Christopher Dawson, ed., </w:t>
      </w:r>
      <w:r w:rsidRPr="00DF2315">
        <w:rPr>
          <w:rFonts w:ascii="Arial" w:hAnsi="Arial" w:cs="Arial"/>
          <w:i/>
          <w:iCs/>
        </w:rPr>
        <w:t>The Mission to Asia</w:t>
      </w:r>
      <w:r>
        <w:rPr>
          <w:rFonts w:ascii="Arial" w:hAnsi="Arial" w:cs="Arial"/>
        </w:rPr>
        <w:t>, 11.</w:t>
      </w:r>
    </w:p>
  </w:footnote>
  <w:footnote w:id="93">
    <w:p w14:paraId="162C31A6" w14:textId="0E13E44B" w:rsidR="00F25940" w:rsidRDefault="00F25940"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w:t>
      </w:r>
      <w:proofErr w:type="spellStart"/>
      <w:r w:rsidRPr="00484CB5">
        <w:rPr>
          <w:rFonts w:ascii="Arial" w:hAnsi="Arial" w:cs="Arial"/>
        </w:rPr>
        <w:t>fol</w:t>
      </w:r>
      <w:r w:rsidR="008F3F06">
        <w:rPr>
          <w:rFonts w:ascii="Arial" w:hAnsi="Arial" w:cs="Arial"/>
        </w:rPr>
        <w:t>s</w:t>
      </w:r>
      <w:proofErr w:type="spellEnd"/>
      <w:r w:rsidRPr="00484CB5">
        <w:rPr>
          <w:rFonts w:ascii="Arial" w:hAnsi="Arial" w:cs="Arial"/>
        </w:rPr>
        <w:t xml:space="preserve">. </w:t>
      </w:r>
      <w:r w:rsidR="002D633A">
        <w:rPr>
          <w:rFonts w:ascii="Arial" w:hAnsi="Arial" w:cs="Arial"/>
        </w:rPr>
        <w:t>283r-284v</w:t>
      </w:r>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AA339B">
        <w:rPr>
          <w:rFonts w:ascii="Arial" w:hAnsi="Arial" w:cs="Arial"/>
        </w:rPr>
        <w:t>240</w:t>
      </w:r>
      <w:r>
        <w:rPr>
          <w:rFonts w:ascii="Arial" w:hAnsi="Arial" w:cs="Arial"/>
        </w:rPr>
        <w:t xml:space="preserve">; Christopher Dawson, ed., </w:t>
      </w:r>
      <w:r w:rsidRPr="00DF2315">
        <w:rPr>
          <w:rFonts w:ascii="Arial" w:hAnsi="Arial" w:cs="Arial"/>
          <w:i/>
          <w:iCs/>
        </w:rPr>
        <w:t>The Mission to Asia</w:t>
      </w:r>
      <w:r>
        <w:rPr>
          <w:rFonts w:ascii="Arial" w:hAnsi="Arial" w:cs="Arial"/>
        </w:rPr>
        <w:t>, 11.</w:t>
      </w:r>
    </w:p>
  </w:footnote>
  <w:footnote w:id="94">
    <w:p w14:paraId="4E5EFCB8" w14:textId="202973F0" w:rsidR="007B343D" w:rsidRDefault="007B343D" w:rsidP="00546FFF">
      <w:pPr>
        <w:pStyle w:val="FootnoteText"/>
        <w:jc w:val="both"/>
      </w:pPr>
      <w:r>
        <w:rPr>
          <w:rStyle w:val="FootnoteReference"/>
        </w:rPr>
        <w:footnoteRef/>
      </w:r>
      <w:r>
        <w:t xml:space="preserve"> </w:t>
      </w:r>
      <w:r w:rsidR="00A8286E" w:rsidRPr="00484CB5">
        <w:rPr>
          <w:rFonts w:ascii="Arial" w:hAnsi="Arial" w:cs="Arial"/>
        </w:rPr>
        <w:t>C</w:t>
      </w:r>
      <w:r w:rsidR="00A8286E">
        <w:rPr>
          <w:rFonts w:ascii="Arial" w:hAnsi="Arial" w:cs="Arial"/>
        </w:rPr>
        <w:t>CCC</w:t>
      </w:r>
      <w:r w:rsidR="00A60CEB">
        <w:rPr>
          <w:rFonts w:ascii="Arial" w:hAnsi="Arial" w:cs="Arial"/>
        </w:rPr>
        <w:t xml:space="preserve"> </w:t>
      </w:r>
      <w:r w:rsidR="00A8286E" w:rsidRPr="00484CB5">
        <w:rPr>
          <w:rFonts w:ascii="Arial" w:hAnsi="Arial" w:cs="Arial"/>
        </w:rPr>
        <w:t xml:space="preserve">MS 181, fol. </w:t>
      </w:r>
      <w:r w:rsidR="009A7E83">
        <w:rPr>
          <w:rFonts w:ascii="Arial" w:hAnsi="Arial" w:cs="Arial"/>
        </w:rPr>
        <w:t>284v</w:t>
      </w:r>
      <w:r w:rsidR="00A8286E">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303148">
        <w:rPr>
          <w:rFonts w:ascii="Arial" w:hAnsi="Arial" w:cs="Arial"/>
        </w:rPr>
        <w:t>241</w:t>
      </w:r>
      <w:r w:rsidR="00A8286E">
        <w:rPr>
          <w:rFonts w:ascii="Arial" w:hAnsi="Arial" w:cs="Arial"/>
        </w:rPr>
        <w:t xml:space="preserve">; Christopher Dawson, ed., </w:t>
      </w:r>
      <w:r w:rsidR="00A8286E" w:rsidRPr="00DF2315">
        <w:rPr>
          <w:rFonts w:ascii="Arial" w:hAnsi="Arial" w:cs="Arial"/>
          <w:i/>
          <w:iCs/>
        </w:rPr>
        <w:t>The Mission to Asia</w:t>
      </w:r>
      <w:r w:rsidR="00A8286E">
        <w:rPr>
          <w:rFonts w:ascii="Arial" w:hAnsi="Arial" w:cs="Arial"/>
        </w:rPr>
        <w:t>, 12.</w:t>
      </w:r>
    </w:p>
  </w:footnote>
  <w:footnote w:id="95">
    <w:p w14:paraId="61FC9A52" w14:textId="4872FBB0" w:rsidR="00AD1FAE" w:rsidRPr="00AD1FAE" w:rsidRDefault="00AD1FAE"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fol. </w:t>
      </w:r>
      <w:r w:rsidR="00821C9A">
        <w:rPr>
          <w:rFonts w:ascii="Arial" w:hAnsi="Arial" w:cs="Arial"/>
        </w:rPr>
        <w:t>284v</w:t>
      </w:r>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95058F">
        <w:rPr>
          <w:rFonts w:ascii="Arial" w:hAnsi="Arial" w:cs="Arial"/>
        </w:rPr>
        <w:t>241</w:t>
      </w:r>
      <w:r>
        <w:rPr>
          <w:rFonts w:ascii="Arial" w:hAnsi="Arial" w:cs="Arial"/>
        </w:rPr>
        <w:t xml:space="preserve">; Christopher Dawson, ed., </w:t>
      </w:r>
      <w:r w:rsidRPr="00DF2315">
        <w:rPr>
          <w:rFonts w:ascii="Arial" w:hAnsi="Arial" w:cs="Arial"/>
          <w:i/>
          <w:iCs/>
        </w:rPr>
        <w:t>The Mission to Asia</w:t>
      </w:r>
      <w:r>
        <w:rPr>
          <w:rFonts w:ascii="Arial" w:hAnsi="Arial" w:cs="Arial"/>
        </w:rPr>
        <w:t>, 12.</w:t>
      </w:r>
    </w:p>
  </w:footnote>
  <w:footnote w:id="96">
    <w:p w14:paraId="2BC34BDF" w14:textId="78B7598C" w:rsidR="008939B1" w:rsidRPr="008939B1" w:rsidRDefault="008939B1"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fol. </w:t>
      </w:r>
      <w:r w:rsidR="000147A3">
        <w:rPr>
          <w:rFonts w:ascii="Arial" w:hAnsi="Arial" w:cs="Arial"/>
        </w:rPr>
        <w:t>318v</w:t>
      </w:r>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736167">
        <w:rPr>
          <w:rFonts w:ascii="Arial" w:hAnsi="Arial" w:cs="Arial"/>
        </w:rPr>
        <w:t>327</w:t>
      </w:r>
      <w:r>
        <w:rPr>
          <w:rFonts w:ascii="Arial" w:hAnsi="Arial" w:cs="Arial"/>
        </w:rPr>
        <w:t xml:space="preserve">; Christopher Dawson, ed., </w:t>
      </w:r>
      <w:r w:rsidRPr="00DF2315">
        <w:rPr>
          <w:rFonts w:ascii="Arial" w:hAnsi="Arial" w:cs="Arial"/>
          <w:i/>
          <w:iCs/>
        </w:rPr>
        <w:t>The Mission to Asia</w:t>
      </w:r>
      <w:r>
        <w:rPr>
          <w:rFonts w:ascii="Arial" w:hAnsi="Arial" w:cs="Arial"/>
        </w:rPr>
        <w:t>, 68.</w:t>
      </w:r>
    </w:p>
  </w:footnote>
  <w:footnote w:id="97">
    <w:p w14:paraId="48DB3B8A" w14:textId="6A476FCA" w:rsidR="009A3CD6" w:rsidRPr="004B258B" w:rsidRDefault="009A3CD6" w:rsidP="00546FFF">
      <w:pPr>
        <w:pStyle w:val="FootnoteText"/>
        <w:jc w:val="both"/>
        <w:rPr>
          <w:rFonts w:ascii="Arial" w:hAnsi="Arial" w:cs="Arial"/>
        </w:rPr>
      </w:pPr>
      <w:r>
        <w:rPr>
          <w:rStyle w:val="FootnoteReference"/>
        </w:rPr>
        <w:footnoteRef/>
      </w:r>
      <w:r>
        <w:t xml:space="preserve"> </w:t>
      </w:r>
      <w:r w:rsidR="00E90678" w:rsidRPr="003B3B7D">
        <w:rPr>
          <w:rFonts w:ascii="Arial" w:hAnsi="Arial" w:cs="Arial"/>
        </w:rPr>
        <w:t xml:space="preserve">See </w:t>
      </w:r>
      <w:r w:rsidR="001D15D9" w:rsidRPr="003B3B7D">
        <w:rPr>
          <w:rFonts w:ascii="Arial" w:hAnsi="Arial" w:cs="Arial"/>
        </w:rPr>
        <w:t xml:space="preserve">Peter Jackson, "14 Franciscans as papal and royal envoys to the Tartars (1245–1255)," in Michael J. P. Robson, ed., </w:t>
      </w:r>
      <w:r w:rsidR="001D15D9" w:rsidRPr="003B3B7D">
        <w:rPr>
          <w:rFonts w:ascii="Arial" w:hAnsi="Arial" w:cs="Arial"/>
          <w:i/>
          <w:iCs/>
        </w:rPr>
        <w:t>The Cambridge companion to Francis of Assisi</w:t>
      </w:r>
      <w:r w:rsidR="001D15D9" w:rsidRPr="003B3B7D">
        <w:rPr>
          <w:rFonts w:ascii="Arial" w:hAnsi="Arial" w:cs="Arial"/>
        </w:rPr>
        <w:t xml:space="preserve"> (Cambridge and New York, 2012), 236; </w:t>
      </w:r>
      <w:r w:rsidR="00956173" w:rsidRPr="003B3B7D">
        <w:rPr>
          <w:rFonts w:ascii="Arial" w:hAnsi="Arial" w:cs="Arial"/>
        </w:rPr>
        <w:t xml:space="preserve">Kim M. Phillips, </w:t>
      </w:r>
      <w:r w:rsidR="00956173" w:rsidRPr="003B3B7D">
        <w:rPr>
          <w:rFonts w:ascii="Arial" w:hAnsi="Arial" w:cs="Arial"/>
          <w:i/>
          <w:iCs/>
        </w:rPr>
        <w:t>Before Orientalism</w:t>
      </w:r>
      <w:r w:rsidR="00956173" w:rsidRPr="003B3B7D">
        <w:rPr>
          <w:rFonts w:ascii="Arial" w:hAnsi="Arial" w:cs="Arial"/>
        </w:rPr>
        <w:t xml:space="preserve">, </w:t>
      </w:r>
      <w:r w:rsidR="00D0313B" w:rsidRPr="003B3B7D">
        <w:rPr>
          <w:rFonts w:ascii="Arial" w:hAnsi="Arial" w:cs="Arial"/>
        </w:rPr>
        <w:t xml:space="preserve">30-31, </w:t>
      </w:r>
      <w:r w:rsidR="00956173" w:rsidRPr="003B3B7D">
        <w:rPr>
          <w:rFonts w:ascii="Arial" w:hAnsi="Arial" w:cs="Arial"/>
        </w:rPr>
        <w:t xml:space="preserve">65; </w:t>
      </w:r>
      <w:r w:rsidR="006451BC" w:rsidRPr="003B3B7D">
        <w:rPr>
          <w:rFonts w:ascii="Arial" w:hAnsi="Arial" w:cs="Arial"/>
        </w:rPr>
        <w:t xml:space="preserve">James Muldoon, ed., </w:t>
      </w:r>
      <w:r w:rsidR="006451BC" w:rsidRPr="003B3B7D">
        <w:rPr>
          <w:rFonts w:ascii="Arial" w:hAnsi="Arial" w:cs="Arial"/>
          <w:i/>
          <w:iCs/>
        </w:rPr>
        <w:t>Travelers, Intellectuals, and the World beyond Medieval Europe</w:t>
      </w:r>
      <w:r w:rsidR="006451BC" w:rsidRPr="003B3B7D">
        <w:rPr>
          <w:rFonts w:ascii="Arial" w:hAnsi="Arial" w:cs="Arial"/>
        </w:rPr>
        <w:t xml:space="preserve"> (London and New </w:t>
      </w:r>
      <w:r w:rsidR="006451BC" w:rsidRPr="004B258B">
        <w:rPr>
          <w:rFonts w:ascii="Arial" w:hAnsi="Arial" w:cs="Arial"/>
        </w:rPr>
        <w:t xml:space="preserve">York, 2016), </w:t>
      </w:r>
      <w:r w:rsidR="006670ED" w:rsidRPr="004B258B">
        <w:rPr>
          <w:rFonts w:ascii="Arial" w:hAnsi="Arial" w:cs="Arial"/>
        </w:rPr>
        <w:t xml:space="preserve">xvii, </w:t>
      </w:r>
      <w:r w:rsidR="006451BC" w:rsidRPr="004B258B">
        <w:rPr>
          <w:rFonts w:ascii="Arial" w:hAnsi="Arial" w:cs="Arial"/>
        </w:rPr>
        <w:t xml:space="preserve">xxvii; </w:t>
      </w:r>
      <w:r w:rsidR="00C858D4" w:rsidRPr="004B258B">
        <w:rPr>
          <w:rFonts w:ascii="Arial" w:hAnsi="Arial" w:cs="Arial"/>
        </w:rPr>
        <w:t xml:space="preserve">Peter Jackson, </w:t>
      </w:r>
      <w:r w:rsidR="00C858D4" w:rsidRPr="004B258B">
        <w:rPr>
          <w:rFonts w:ascii="Arial" w:hAnsi="Arial" w:cs="Arial"/>
          <w:i/>
          <w:iCs/>
        </w:rPr>
        <w:t>The Mongols and the West, 1221-1410</w:t>
      </w:r>
      <w:r w:rsidR="00C858D4" w:rsidRPr="004B258B">
        <w:rPr>
          <w:rFonts w:ascii="Arial" w:hAnsi="Arial" w:cs="Arial"/>
        </w:rPr>
        <w:t>, second edition, 36</w:t>
      </w:r>
      <w:r w:rsidR="00E77C70">
        <w:rPr>
          <w:rFonts w:ascii="Arial" w:hAnsi="Arial" w:cs="Arial"/>
        </w:rPr>
        <w:t>3</w:t>
      </w:r>
      <w:r w:rsidR="00C858D4" w:rsidRPr="004B258B">
        <w:rPr>
          <w:rFonts w:ascii="Arial" w:hAnsi="Arial" w:cs="Arial"/>
        </w:rPr>
        <w:t xml:space="preserve">; </w:t>
      </w:r>
      <w:r w:rsidR="00AB3BBD" w:rsidRPr="004B258B">
        <w:rPr>
          <w:rFonts w:ascii="Arial" w:hAnsi="Arial" w:cs="Arial"/>
        </w:rPr>
        <w:t xml:space="preserve">Sierra Lomuto, “Race and Vulnerability: Mongols in Thirteenth-Century Ethnographic Travel Writing,” </w:t>
      </w:r>
      <w:r w:rsidR="00C858D4" w:rsidRPr="004B258B">
        <w:rPr>
          <w:rFonts w:ascii="Arial" w:hAnsi="Arial" w:cs="Arial"/>
        </w:rPr>
        <w:t xml:space="preserve">30, </w:t>
      </w:r>
      <w:r w:rsidR="00AB3BBD" w:rsidRPr="004B258B">
        <w:rPr>
          <w:rFonts w:ascii="Arial" w:hAnsi="Arial" w:cs="Arial"/>
        </w:rPr>
        <w:t xml:space="preserve">32; </w:t>
      </w:r>
      <w:r w:rsidR="00093631">
        <w:rPr>
          <w:rFonts w:ascii="Arial" w:hAnsi="Arial" w:cs="Arial"/>
        </w:rPr>
        <w:t xml:space="preserve">and </w:t>
      </w:r>
      <w:r w:rsidR="006670ED" w:rsidRPr="004B258B">
        <w:rPr>
          <w:rFonts w:ascii="Arial" w:hAnsi="Arial" w:cs="Arial"/>
        </w:rPr>
        <w:t>Jacques Paviot, “The Mendicant Friars: Actors in Diplomatic Encounters with the Mongols,” 120</w:t>
      </w:r>
      <w:r w:rsidR="00C858D4" w:rsidRPr="004B258B">
        <w:rPr>
          <w:rFonts w:ascii="Arial" w:hAnsi="Arial" w:cs="Arial"/>
        </w:rPr>
        <w:t>, 131</w:t>
      </w:r>
      <w:r w:rsidR="00713185">
        <w:rPr>
          <w:rFonts w:ascii="Arial" w:hAnsi="Arial" w:cs="Arial"/>
        </w:rPr>
        <w:t>.</w:t>
      </w:r>
    </w:p>
  </w:footnote>
  <w:footnote w:id="98">
    <w:p w14:paraId="7CD17011" w14:textId="5C8E8028" w:rsidR="00216722" w:rsidRPr="00216722" w:rsidRDefault="00216722" w:rsidP="00546FFF">
      <w:pPr>
        <w:pStyle w:val="FootnoteText"/>
        <w:jc w:val="both"/>
      </w:pPr>
      <w:r>
        <w:rPr>
          <w:rStyle w:val="FootnoteReference"/>
        </w:rPr>
        <w:footnoteRef/>
      </w:r>
      <w:r>
        <w:t xml:space="preserve"> </w:t>
      </w:r>
      <w:r w:rsidR="00127585" w:rsidRPr="00484CB5">
        <w:rPr>
          <w:rFonts w:ascii="Arial" w:hAnsi="Arial" w:cs="Arial"/>
        </w:rPr>
        <w:t>C</w:t>
      </w:r>
      <w:r w:rsidR="00127585">
        <w:rPr>
          <w:rFonts w:ascii="Arial" w:hAnsi="Arial" w:cs="Arial"/>
        </w:rPr>
        <w:t>CCC</w:t>
      </w:r>
      <w:r w:rsidR="00A60CEB">
        <w:rPr>
          <w:rFonts w:ascii="Arial" w:hAnsi="Arial" w:cs="Arial"/>
        </w:rPr>
        <w:t xml:space="preserve"> </w:t>
      </w:r>
      <w:r w:rsidR="00127585" w:rsidRPr="00484CB5">
        <w:rPr>
          <w:rFonts w:ascii="Arial" w:hAnsi="Arial" w:cs="Arial"/>
        </w:rPr>
        <w:t xml:space="preserve">MS 181, fol. </w:t>
      </w:r>
      <w:r w:rsidR="00127585" w:rsidRPr="0087506E">
        <w:rPr>
          <w:rFonts w:ascii="Arial" w:hAnsi="Arial" w:cs="Arial"/>
        </w:rPr>
        <w:t>279r</w:t>
      </w:r>
      <w:r w:rsidR="00127585">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AF620B">
        <w:rPr>
          <w:rFonts w:ascii="Arial" w:hAnsi="Arial" w:cs="Arial"/>
        </w:rPr>
        <w:t>228</w:t>
      </w:r>
      <w:r w:rsidR="00127585">
        <w:rPr>
          <w:rFonts w:ascii="Arial" w:hAnsi="Arial" w:cs="Arial"/>
        </w:rPr>
        <w:t xml:space="preserve">; Christopher Dawson, ed., </w:t>
      </w:r>
      <w:r w:rsidR="00127585" w:rsidRPr="00DF2315">
        <w:rPr>
          <w:rFonts w:ascii="Arial" w:hAnsi="Arial" w:cs="Arial"/>
          <w:i/>
          <w:iCs/>
        </w:rPr>
        <w:t>The Mission to Asia</w:t>
      </w:r>
      <w:r w:rsidR="00127585">
        <w:rPr>
          <w:rFonts w:ascii="Arial" w:hAnsi="Arial" w:cs="Arial"/>
        </w:rPr>
        <w:t>, 4.</w:t>
      </w:r>
    </w:p>
  </w:footnote>
  <w:footnote w:id="99">
    <w:p w14:paraId="75F4D788" w14:textId="49CFCE14" w:rsidR="00F74CAF" w:rsidRPr="00F51C82" w:rsidRDefault="00F74CAF" w:rsidP="00546FFF">
      <w:pPr>
        <w:pStyle w:val="FootnoteText"/>
        <w:jc w:val="both"/>
        <w:rPr>
          <w:rFonts w:ascii="Arial" w:hAnsi="Arial" w:cs="Arial"/>
        </w:rPr>
      </w:pPr>
      <w:r>
        <w:rPr>
          <w:rStyle w:val="FootnoteReference"/>
        </w:rPr>
        <w:footnoteRef/>
      </w:r>
      <w:r>
        <w:t xml:space="preserve"> </w:t>
      </w:r>
      <w:r w:rsidR="00D901A7" w:rsidRPr="00F51C82">
        <w:rPr>
          <w:rFonts w:ascii="Arial" w:hAnsi="Arial" w:cs="Arial"/>
        </w:rPr>
        <w:t>See</w:t>
      </w:r>
      <w:r w:rsidR="00475C19" w:rsidRPr="00F51C82">
        <w:rPr>
          <w:rFonts w:ascii="Arial" w:hAnsi="Arial" w:cs="Arial"/>
        </w:rPr>
        <w:t xml:space="preserve"> especially </w:t>
      </w:r>
      <w:r w:rsidR="00901269" w:rsidRPr="00F51C82">
        <w:rPr>
          <w:rFonts w:ascii="Arial" w:hAnsi="Arial" w:cs="Arial"/>
        </w:rPr>
        <w:t>Peter Jackson, “Medieval Christendom’s Encounter with the Alien,”</w:t>
      </w:r>
      <w:r w:rsidR="0046506D" w:rsidRPr="00F51C82">
        <w:rPr>
          <w:rFonts w:ascii="Arial" w:hAnsi="Arial" w:cs="Arial"/>
        </w:rPr>
        <w:t xml:space="preserve"> </w:t>
      </w:r>
      <w:r w:rsidR="00901269" w:rsidRPr="00F51C82">
        <w:rPr>
          <w:rFonts w:ascii="Arial" w:hAnsi="Arial" w:cs="Arial"/>
        </w:rPr>
        <w:t xml:space="preserve">31-54; Peter Jackson, </w:t>
      </w:r>
      <w:r w:rsidR="00901269" w:rsidRPr="00F51C82">
        <w:rPr>
          <w:rFonts w:ascii="Arial" w:hAnsi="Arial" w:cs="Arial"/>
          <w:i/>
          <w:iCs/>
        </w:rPr>
        <w:t>The Mongols and the West, 1221-1410</w:t>
      </w:r>
      <w:r w:rsidR="00901269" w:rsidRPr="00F51C82">
        <w:rPr>
          <w:rFonts w:ascii="Arial" w:hAnsi="Arial" w:cs="Arial"/>
        </w:rPr>
        <w:t xml:space="preserve">, second edition; Geraldine Heng, </w:t>
      </w:r>
      <w:r w:rsidR="00901269" w:rsidRPr="00F51C82">
        <w:rPr>
          <w:rFonts w:ascii="Arial" w:hAnsi="Arial" w:cs="Arial"/>
          <w:i/>
          <w:iCs/>
        </w:rPr>
        <w:t>The Invention of Race in the European Middle Ages</w:t>
      </w:r>
      <w:r w:rsidR="00901269" w:rsidRPr="00F51C82">
        <w:rPr>
          <w:rFonts w:ascii="Arial" w:hAnsi="Arial" w:cs="Arial"/>
        </w:rPr>
        <w:t>, especially 287-302; and Antti Ruotsala, “The Mongols in the Eyes of the Thirteenth-Century Papal and Royal Missions to Mongolia and China (c. 1245-1370),”</w:t>
      </w:r>
      <w:r w:rsidR="00D75541" w:rsidRPr="00F51C82">
        <w:rPr>
          <w:rFonts w:ascii="Arial" w:hAnsi="Arial" w:cs="Arial"/>
        </w:rPr>
        <w:t xml:space="preserve"> </w:t>
      </w:r>
      <w:r w:rsidR="00901269" w:rsidRPr="00F51C82">
        <w:rPr>
          <w:rFonts w:ascii="Arial" w:hAnsi="Arial" w:cs="Arial"/>
        </w:rPr>
        <w:t>842-852.</w:t>
      </w:r>
    </w:p>
  </w:footnote>
  <w:footnote w:id="100">
    <w:p w14:paraId="09048DFC" w14:textId="111BC54F" w:rsidR="00745BAE" w:rsidRPr="00745BAE" w:rsidRDefault="00745BAE" w:rsidP="00546FFF">
      <w:pPr>
        <w:pStyle w:val="FootnoteText"/>
        <w:jc w:val="both"/>
      </w:pPr>
      <w:r>
        <w:rPr>
          <w:rStyle w:val="FootnoteReference"/>
        </w:rPr>
        <w:footnoteRef/>
      </w:r>
      <w:r>
        <w:t xml:space="preserve"> </w:t>
      </w:r>
      <w:r w:rsidR="00714F05" w:rsidRPr="00484CB5">
        <w:rPr>
          <w:rFonts w:ascii="Arial" w:hAnsi="Arial" w:cs="Arial"/>
        </w:rPr>
        <w:t>C</w:t>
      </w:r>
      <w:r w:rsidR="00714F05">
        <w:rPr>
          <w:rFonts w:ascii="Arial" w:hAnsi="Arial" w:cs="Arial"/>
        </w:rPr>
        <w:t xml:space="preserve">CCC </w:t>
      </w:r>
      <w:r w:rsidR="00714F05" w:rsidRPr="00484CB5">
        <w:rPr>
          <w:rFonts w:ascii="Arial" w:hAnsi="Arial" w:cs="Arial"/>
        </w:rPr>
        <w:t xml:space="preserve">MS 181, </w:t>
      </w:r>
      <w:proofErr w:type="spellStart"/>
      <w:r w:rsidR="00714F05" w:rsidRPr="00484CB5">
        <w:rPr>
          <w:rFonts w:ascii="Arial" w:hAnsi="Arial" w:cs="Arial"/>
        </w:rPr>
        <w:t>fol</w:t>
      </w:r>
      <w:r w:rsidR="00B83636">
        <w:rPr>
          <w:rFonts w:ascii="Arial" w:hAnsi="Arial" w:cs="Arial"/>
        </w:rPr>
        <w:t>s</w:t>
      </w:r>
      <w:proofErr w:type="spellEnd"/>
      <w:r w:rsidR="00714F05" w:rsidRPr="00484CB5">
        <w:rPr>
          <w:rFonts w:ascii="Arial" w:hAnsi="Arial" w:cs="Arial"/>
        </w:rPr>
        <w:t>.</w:t>
      </w:r>
      <w:r w:rsidR="00714F05">
        <w:rPr>
          <w:rFonts w:ascii="Arial" w:hAnsi="Arial" w:cs="Arial"/>
        </w:rPr>
        <w:t xml:space="preserve"> </w:t>
      </w:r>
      <w:r w:rsidR="00356017">
        <w:rPr>
          <w:rFonts w:ascii="Arial" w:hAnsi="Arial" w:cs="Arial"/>
        </w:rPr>
        <w:t>296v</w:t>
      </w:r>
      <w:r w:rsidR="00DE4631">
        <w:rPr>
          <w:rFonts w:ascii="Arial" w:hAnsi="Arial" w:cs="Arial"/>
        </w:rPr>
        <w:t>-299r</w:t>
      </w:r>
      <w:r w:rsidR="005B045F">
        <w:rPr>
          <w:rFonts w:ascii="Arial" w:hAnsi="Arial" w:cs="Arial"/>
        </w:rPr>
        <w:t xml:space="preserve">, </w:t>
      </w:r>
      <w:r w:rsidR="004E699C">
        <w:rPr>
          <w:rFonts w:ascii="Arial" w:hAnsi="Arial" w:cs="Arial"/>
        </w:rPr>
        <w:t>302v</w:t>
      </w:r>
      <w:r w:rsidR="005F3C91">
        <w:rPr>
          <w:rFonts w:ascii="Arial" w:hAnsi="Arial" w:cs="Arial"/>
        </w:rPr>
        <w:t>-307r</w:t>
      </w:r>
      <w:r w:rsidR="00714F05">
        <w:rPr>
          <w:rFonts w:ascii="Arial" w:hAnsi="Arial" w:cs="Arial"/>
        </w:rPr>
        <w:t xml:space="preserve">; </w:t>
      </w:r>
      <w:r w:rsidR="00714F05" w:rsidRPr="004626E0">
        <w:rPr>
          <w:rFonts w:ascii="Arial" w:hAnsi="Arial" w:cs="Arial"/>
        </w:rPr>
        <w:t xml:space="preserve">John of Plano Carpini, </w:t>
      </w:r>
      <w:r w:rsidR="00714F05" w:rsidRPr="004626E0">
        <w:rPr>
          <w:rFonts w:ascii="Arial" w:hAnsi="Arial" w:cs="Arial"/>
          <w:i/>
          <w:iCs/>
        </w:rPr>
        <w:t>Ystoria Mongalorum</w:t>
      </w:r>
      <w:r w:rsidR="00714F05">
        <w:rPr>
          <w:rFonts w:ascii="Arial" w:hAnsi="Arial" w:cs="Arial"/>
        </w:rPr>
        <w:t xml:space="preserve">, </w:t>
      </w:r>
      <w:r w:rsidR="003B1C33">
        <w:rPr>
          <w:rFonts w:ascii="Arial" w:hAnsi="Arial" w:cs="Arial"/>
        </w:rPr>
        <w:t xml:space="preserve">pp. </w:t>
      </w:r>
      <w:r w:rsidR="004C5526">
        <w:rPr>
          <w:rFonts w:ascii="Arial" w:hAnsi="Arial" w:cs="Arial"/>
        </w:rPr>
        <w:t>275</w:t>
      </w:r>
      <w:r w:rsidR="0032252B">
        <w:rPr>
          <w:rFonts w:ascii="Arial" w:hAnsi="Arial" w:cs="Arial"/>
        </w:rPr>
        <w:t>-284</w:t>
      </w:r>
      <w:r w:rsidR="003B1C33">
        <w:rPr>
          <w:rFonts w:ascii="Arial" w:hAnsi="Arial" w:cs="Arial"/>
        </w:rPr>
        <w:t xml:space="preserve">, </w:t>
      </w:r>
      <w:r w:rsidR="00430551">
        <w:rPr>
          <w:rFonts w:ascii="Arial" w:hAnsi="Arial" w:cs="Arial"/>
        </w:rPr>
        <w:t>293</w:t>
      </w:r>
      <w:r w:rsidR="00940BD2">
        <w:rPr>
          <w:rFonts w:ascii="Arial" w:hAnsi="Arial" w:cs="Arial"/>
        </w:rPr>
        <w:t>-302</w:t>
      </w:r>
      <w:r w:rsidR="00714F05">
        <w:rPr>
          <w:rFonts w:ascii="Arial" w:hAnsi="Arial" w:cs="Arial"/>
        </w:rPr>
        <w:t xml:space="preserve">; Christopher Dawson, ed., </w:t>
      </w:r>
      <w:r w:rsidR="00714F05" w:rsidRPr="00DF2315">
        <w:rPr>
          <w:rFonts w:ascii="Arial" w:hAnsi="Arial" w:cs="Arial"/>
          <w:i/>
          <w:iCs/>
        </w:rPr>
        <w:t>The Mission to Asia</w:t>
      </w:r>
      <w:r w:rsidR="00714F05">
        <w:rPr>
          <w:rFonts w:ascii="Arial" w:hAnsi="Arial" w:cs="Arial"/>
        </w:rPr>
        <w:t xml:space="preserve">, </w:t>
      </w:r>
      <w:r w:rsidR="00217D97">
        <w:rPr>
          <w:rFonts w:ascii="Arial" w:hAnsi="Arial" w:cs="Arial"/>
        </w:rPr>
        <w:t>Chapter</w:t>
      </w:r>
      <w:r w:rsidR="00FA239F">
        <w:rPr>
          <w:rFonts w:ascii="Arial" w:hAnsi="Arial" w:cs="Arial"/>
        </w:rPr>
        <w:t>s</w:t>
      </w:r>
      <w:r w:rsidR="00217D97">
        <w:rPr>
          <w:rFonts w:ascii="Arial" w:hAnsi="Arial" w:cs="Arial"/>
        </w:rPr>
        <w:t xml:space="preserve"> VI</w:t>
      </w:r>
      <w:r w:rsidR="00FA239F">
        <w:rPr>
          <w:rFonts w:ascii="Arial" w:hAnsi="Arial" w:cs="Arial"/>
        </w:rPr>
        <w:t xml:space="preserve"> and VIII</w:t>
      </w:r>
      <w:r w:rsidR="00217D97">
        <w:rPr>
          <w:rFonts w:ascii="Arial" w:hAnsi="Arial" w:cs="Arial"/>
        </w:rPr>
        <w:t xml:space="preserve">, pp. </w:t>
      </w:r>
      <w:r w:rsidR="00884AF5">
        <w:rPr>
          <w:rFonts w:ascii="Arial" w:hAnsi="Arial" w:cs="Arial"/>
        </w:rPr>
        <w:t>32-38</w:t>
      </w:r>
      <w:r w:rsidR="005857A8">
        <w:rPr>
          <w:rFonts w:ascii="Arial" w:hAnsi="Arial" w:cs="Arial"/>
        </w:rPr>
        <w:t>, 43-50</w:t>
      </w:r>
      <w:r w:rsidR="00714F05">
        <w:rPr>
          <w:rFonts w:ascii="Arial" w:hAnsi="Arial" w:cs="Arial"/>
        </w:rPr>
        <w:t>.</w:t>
      </w:r>
    </w:p>
  </w:footnote>
  <w:footnote w:id="101">
    <w:p w14:paraId="31E0DAF8" w14:textId="585001AE" w:rsidR="00216722" w:rsidRPr="00873EC2" w:rsidRDefault="00216722" w:rsidP="00546FFF">
      <w:pPr>
        <w:pStyle w:val="FootnoteText"/>
        <w:jc w:val="both"/>
        <w:rPr>
          <w:rFonts w:ascii="Arial" w:hAnsi="Arial" w:cs="Arial"/>
        </w:rPr>
      </w:pPr>
      <w:r>
        <w:rPr>
          <w:rStyle w:val="FootnoteReference"/>
        </w:rPr>
        <w:footnoteRef/>
      </w:r>
      <w:r>
        <w:t xml:space="preserve"> </w:t>
      </w:r>
      <w:r w:rsidR="006D215B" w:rsidRPr="00873EC2">
        <w:rPr>
          <w:rFonts w:ascii="Arial" w:hAnsi="Arial" w:cs="Arial"/>
        </w:rPr>
        <w:t>Antti Ruotsala, “The Mongols in the Eyes of the Thirteenth-Century Papal and Royal Missions to Mongolia and China (c. 1245-1370),” 846.</w:t>
      </w:r>
    </w:p>
  </w:footnote>
  <w:footnote w:id="102">
    <w:p w14:paraId="0B89F5C8" w14:textId="57208E8C" w:rsidR="00216722" w:rsidRPr="00D51180" w:rsidRDefault="00216722" w:rsidP="00546FFF">
      <w:pPr>
        <w:pStyle w:val="FootnoteText"/>
        <w:jc w:val="both"/>
        <w:rPr>
          <w:rFonts w:ascii="Arial" w:hAnsi="Arial" w:cs="Arial"/>
        </w:rPr>
      </w:pPr>
      <w:r>
        <w:rPr>
          <w:rStyle w:val="FootnoteReference"/>
        </w:rPr>
        <w:footnoteRef/>
      </w:r>
      <w:r>
        <w:t xml:space="preserve"> </w:t>
      </w:r>
      <w:r w:rsidR="00D51180" w:rsidRPr="00D51180">
        <w:rPr>
          <w:rFonts w:ascii="Arial" w:hAnsi="Arial" w:cs="Arial"/>
        </w:rPr>
        <w:t xml:space="preserve">For such a kind of superiority, see </w:t>
      </w:r>
      <w:r w:rsidR="00C13616" w:rsidRPr="00D51180">
        <w:rPr>
          <w:rFonts w:ascii="Arial" w:hAnsi="Arial" w:cs="Arial"/>
        </w:rPr>
        <w:t xml:space="preserve">Geraldine Heng, </w:t>
      </w:r>
      <w:r w:rsidR="00C13616" w:rsidRPr="00D51180">
        <w:rPr>
          <w:rFonts w:ascii="Arial" w:hAnsi="Arial" w:cs="Arial"/>
          <w:i/>
          <w:iCs/>
        </w:rPr>
        <w:t>The Invention of Race in the European Middle Ages</w:t>
      </w:r>
      <w:r w:rsidR="00C13616" w:rsidRPr="00D51180">
        <w:rPr>
          <w:rFonts w:ascii="Arial" w:hAnsi="Arial" w:cs="Arial"/>
        </w:rPr>
        <w:t xml:space="preserve">, 294; </w:t>
      </w:r>
      <w:r w:rsidR="00093631" w:rsidRPr="00D51180">
        <w:rPr>
          <w:rFonts w:ascii="Arial" w:hAnsi="Arial" w:cs="Arial"/>
        </w:rPr>
        <w:t xml:space="preserve">and </w:t>
      </w:r>
      <w:r w:rsidR="00401007" w:rsidRPr="00D51180">
        <w:rPr>
          <w:rFonts w:ascii="Arial" w:hAnsi="Arial" w:cs="Arial"/>
        </w:rPr>
        <w:t>Antti Ruotsala, “The Mongols in the Eyes of the Thirteenth-Century Papal and Royal Missions to Mongolia and China (c. 1245-1370),” 849</w:t>
      </w:r>
      <w:r w:rsidR="00093631" w:rsidRPr="00D51180">
        <w:rPr>
          <w:rFonts w:ascii="Arial" w:hAnsi="Arial" w:cs="Arial"/>
        </w:rPr>
        <w:t>.</w:t>
      </w:r>
    </w:p>
  </w:footnote>
  <w:footnote w:id="103">
    <w:p w14:paraId="03D8DB4E" w14:textId="730B5679" w:rsidR="00A824FC" w:rsidRPr="00A824FC" w:rsidRDefault="00A824FC" w:rsidP="00546FFF">
      <w:pPr>
        <w:pStyle w:val="FootnoteText"/>
        <w:jc w:val="both"/>
        <w:rPr>
          <w:rFonts w:ascii="Arial" w:hAnsi="Arial" w:cs="Arial"/>
        </w:rPr>
      </w:pPr>
      <w:r>
        <w:rPr>
          <w:rStyle w:val="FootnoteReference"/>
        </w:rPr>
        <w:footnoteRef/>
      </w:r>
      <w:r>
        <w:t xml:space="preserve"> </w:t>
      </w:r>
      <w:r w:rsidR="00B519D2" w:rsidRPr="00484CB5">
        <w:rPr>
          <w:rFonts w:ascii="Arial" w:hAnsi="Arial" w:cs="Arial"/>
        </w:rPr>
        <w:t>C</w:t>
      </w:r>
      <w:r w:rsidR="00B519D2">
        <w:rPr>
          <w:rFonts w:ascii="Arial" w:hAnsi="Arial" w:cs="Arial"/>
        </w:rPr>
        <w:t>CCC</w:t>
      </w:r>
      <w:r w:rsidR="009C2A68">
        <w:rPr>
          <w:rFonts w:ascii="Arial" w:hAnsi="Arial" w:cs="Arial"/>
        </w:rPr>
        <w:t xml:space="preserve"> </w:t>
      </w:r>
      <w:r w:rsidR="00B519D2" w:rsidRPr="00484CB5">
        <w:rPr>
          <w:rFonts w:ascii="Arial" w:hAnsi="Arial" w:cs="Arial"/>
        </w:rPr>
        <w:t xml:space="preserve">MS 181, </w:t>
      </w:r>
      <w:proofErr w:type="spellStart"/>
      <w:r w:rsidR="00B519D2" w:rsidRPr="00484CB5">
        <w:rPr>
          <w:rFonts w:ascii="Arial" w:hAnsi="Arial" w:cs="Arial"/>
        </w:rPr>
        <w:t>fol</w:t>
      </w:r>
      <w:r w:rsidR="000E73D1">
        <w:rPr>
          <w:rFonts w:ascii="Arial" w:hAnsi="Arial" w:cs="Arial"/>
        </w:rPr>
        <w:t>s</w:t>
      </w:r>
      <w:proofErr w:type="spellEnd"/>
      <w:r w:rsidR="00B519D2" w:rsidRPr="00484CB5">
        <w:rPr>
          <w:rFonts w:ascii="Arial" w:hAnsi="Arial" w:cs="Arial"/>
        </w:rPr>
        <w:t xml:space="preserve">. </w:t>
      </w:r>
      <w:r w:rsidR="001F6C99">
        <w:rPr>
          <w:rFonts w:ascii="Arial" w:hAnsi="Arial" w:cs="Arial"/>
        </w:rPr>
        <w:t>283r-284v</w:t>
      </w:r>
      <w:r w:rsidR="00B519D2">
        <w:rPr>
          <w:rFonts w:ascii="Arial" w:hAnsi="Arial" w:cs="Arial"/>
        </w:rPr>
        <w:t xml:space="preserve">; </w:t>
      </w:r>
      <w:r w:rsidR="00B519D2" w:rsidRPr="004626E0">
        <w:rPr>
          <w:rFonts w:ascii="Arial" w:hAnsi="Arial" w:cs="Arial"/>
        </w:rPr>
        <w:t xml:space="preserve">John of Plano Carpini, </w:t>
      </w:r>
      <w:r w:rsidR="00B519D2" w:rsidRPr="004626E0">
        <w:rPr>
          <w:rFonts w:ascii="Arial" w:hAnsi="Arial" w:cs="Arial"/>
          <w:i/>
          <w:iCs/>
        </w:rPr>
        <w:t>Ystoria Mongalorum</w:t>
      </w:r>
      <w:r w:rsidR="00B519D2">
        <w:rPr>
          <w:rFonts w:ascii="Arial" w:hAnsi="Arial" w:cs="Arial"/>
        </w:rPr>
        <w:t xml:space="preserve">, 240; Christopher Dawson, ed., </w:t>
      </w:r>
      <w:r w:rsidR="00B519D2" w:rsidRPr="00DF2315">
        <w:rPr>
          <w:rFonts w:ascii="Arial" w:hAnsi="Arial" w:cs="Arial"/>
          <w:i/>
          <w:iCs/>
        </w:rPr>
        <w:t>The Mission to Asia</w:t>
      </w:r>
      <w:r w:rsidR="00B519D2">
        <w:rPr>
          <w:rFonts w:ascii="Arial" w:hAnsi="Arial" w:cs="Arial"/>
        </w:rPr>
        <w:t>, 11.</w:t>
      </w:r>
    </w:p>
  </w:footnote>
  <w:footnote w:id="104">
    <w:p w14:paraId="30BE012F" w14:textId="013FDB3F" w:rsidR="00674407" w:rsidRDefault="00674407" w:rsidP="00546FFF">
      <w:pPr>
        <w:pStyle w:val="FootnoteText"/>
        <w:jc w:val="both"/>
      </w:pPr>
      <w:r>
        <w:rPr>
          <w:rStyle w:val="FootnoteReference"/>
        </w:rPr>
        <w:footnoteRef/>
      </w:r>
      <w:r>
        <w:t xml:space="preserve"> </w:t>
      </w:r>
      <w:r w:rsidR="00E77CAD" w:rsidRPr="00484CB5">
        <w:rPr>
          <w:rFonts w:ascii="Arial" w:hAnsi="Arial" w:cs="Arial"/>
        </w:rPr>
        <w:t>C</w:t>
      </w:r>
      <w:r w:rsidR="005E4DA6">
        <w:rPr>
          <w:rFonts w:ascii="Arial" w:hAnsi="Arial" w:cs="Arial"/>
        </w:rPr>
        <w:t>CCC</w:t>
      </w:r>
      <w:r w:rsidR="00C8230E">
        <w:rPr>
          <w:rFonts w:ascii="Arial" w:hAnsi="Arial" w:cs="Arial"/>
        </w:rPr>
        <w:t xml:space="preserve"> </w:t>
      </w:r>
      <w:r w:rsidR="00E77CAD" w:rsidRPr="00484CB5">
        <w:rPr>
          <w:rFonts w:ascii="Arial" w:hAnsi="Arial" w:cs="Arial"/>
        </w:rPr>
        <w:t xml:space="preserve">MS 181, fol. </w:t>
      </w:r>
      <w:r w:rsidR="00D7394D">
        <w:rPr>
          <w:rFonts w:ascii="Arial" w:hAnsi="Arial" w:cs="Arial"/>
        </w:rPr>
        <w:t>284v</w:t>
      </w:r>
      <w:hyperlink r:id="rId3" w:history="1"/>
      <w:r w:rsidR="00E77CAD">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545B7A">
        <w:rPr>
          <w:rFonts w:ascii="Arial" w:hAnsi="Arial" w:cs="Arial"/>
        </w:rPr>
        <w:t>241</w:t>
      </w:r>
      <w:r w:rsidR="00E77CAD">
        <w:rPr>
          <w:rFonts w:ascii="Arial" w:hAnsi="Arial" w:cs="Arial"/>
        </w:rPr>
        <w:t xml:space="preserve">; Christopher Dawson, ed., </w:t>
      </w:r>
      <w:r w:rsidR="00E77CAD" w:rsidRPr="00DF2315">
        <w:rPr>
          <w:rFonts w:ascii="Arial" w:hAnsi="Arial" w:cs="Arial"/>
          <w:i/>
          <w:iCs/>
        </w:rPr>
        <w:t>The Mission to Asia</w:t>
      </w:r>
      <w:r w:rsidR="00E77CAD">
        <w:rPr>
          <w:rFonts w:ascii="Arial" w:hAnsi="Arial" w:cs="Arial"/>
        </w:rPr>
        <w:t xml:space="preserve">, </w:t>
      </w:r>
      <w:r w:rsidR="00E74C94">
        <w:rPr>
          <w:rFonts w:ascii="Arial" w:hAnsi="Arial" w:cs="Arial"/>
        </w:rPr>
        <w:t>12</w:t>
      </w:r>
      <w:r w:rsidR="00E77CAD">
        <w:rPr>
          <w:rFonts w:ascii="Arial" w:hAnsi="Arial" w:cs="Arial"/>
        </w:rPr>
        <w:t>.</w:t>
      </w:r>
    </w:p>
  </w:footnote>
  <w:footnote w:id="105">
    <w:p w14:paraId="1A885116" w14:textId="5BDBE8DD" w:rsidR="002D5135" w:rsidRDefault="002D5135"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C8230E">
        <w:rPr>
          <w:rFonts w:ascii="Arial" w:hAnsi="Arial" w:cs="Arial"/>
        </w:rPr>
        <w:t xml:space="preserve"> </w:t>
      </w:r>
      <w:r w:rsidRPr="00484CB5">
        <w:rPr>
          <w:rFonts w:ascii="Arial" w:hAnsi="Arial" w:cs="Arial"/>
        </w:rPr>
        <w:t xml:space="preserve">MS 181, fol. </w:t>
      </w:r>
      <w:r w:rsidR="00063E61">
        <w:rPr>
          <w:rFonts w:ascii="Arial" w:hAnsi="Arial" w:cs="Arial"/>
        </w:rPr>
        <w:t>310v</w:t>
      </w:r>
      <w:hyperlink r:id="rId4" w:history="1"/>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6B1247">
        <w:rPr>
          <w:rFonts w:ascii="Arial" w:hAnsi="Arial" w:cs="Arial"/>
        </w:rPr>
        <w:t>310</w:t>
      </w:r>
      <w:r>
        <w:rPr>
          <w:rFonts w:ascii="Arial" w:hAnsi="Arial" w:cs="Arial"/>
        </w:rPr>
        <w:t xml:space="preserve">; Christopher Dawson, ed., </w:t>
      </w:r>
      <w:r w:rsidRPr="00DF2315">
        <w:rPr>
          <w:rFonts w:ascii="Arial" w:hAnsi="Arial" w:cs="Arial"/>
          <w:i/>
          <w:iCs/>
        </w:rPr>
        <w:t>The Mission to Asia</w:t>
      </w:r>
      <w:r>
        <w:rPr>
          <w:rFonts w:ascii="Arial" w:hAnsi="Arial" w:cs="Arial"/>
        </w:rPr>
        <w:t>, 56.</w:t>
      </w:r>
    </w:p>
  </w:footnote>
  <w:footnote w:id="106">
    <w:p w14:paraId="1B840C6E" w14:textId="5EDB72B9" w:rsidR="00337767" w:rsidRDefault="00337767" w:rsidP="00546FFF">
      <w:pPr>
        <w:pStyle w:val="FootnoteText"/>
        <w:jc w:val="both"/>
      </w:pPr>
      <w:r>
        <w:rPr>
          <w:rStyle w:val="FootnoteReference"/>
        </w:rPr>
        <w:footnoteRef/>
      </w:r>
      <w:r>
        <w:t xml:space="preserve"> </w:t>
      </w:r>
      <w:r w:rsidR="000F69EA" w:rsidRPr="00484CB5">
        <w:rPr>
          <w:rFonts w:ascii="Arial" w:hAnsi="Arial" w:cs="Arial"/>
        </w:rPr>
        <w:t>C</w:t>
      </w:r>
      <w:r w:rsidR="000F69EA">
        <w:rPr>
          <w:rFonts w:ascii="Arial" w:hAnsi="Arial" w:cs="Arial"/>
        </w:rPr>
        <w:t>CCC</w:t>
      </w:r>
      <w:r w:rsidR="00C8230E">
        <w:rPr>
          <w:rFonts w:ascii="Arial" w:hAnsi="Arial" w:cs="Arial"/>
        </w:rPr>
        <w:t xml:space="preserve"> </w:t>
      </w:r>
      <w:r w:rsidR="000F69EA" w:rsidRPr="00484CB5">
        <w:rPr>
          <w:rFonts w:ascii="Arial" w:hAnsi="Arial" w:cs="Arial"/>
        </w:rPr>
        <w:t xml:space="preserve">MS 181, fol. </w:t>
      </w:r>
      <w:r w:rsidR="00E46ADE">
        <w:rPr>
          <w:rFonts w:ascii="Arial" w:hAnsi="Arial" w:cs="Arial"/>
        </w:rPr>
        <w:t>310v</w:t>
      </w:r>
      <w:hyperlink r:id="rId5" w:history="1"/>
      <w:r w:rsidR="000F69EA">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7D412D">
        <w:rPr>
          <w:rFonts w:ascii="Arial" w:hAnsi="Arial" w:cs="Arial"/>
        </w:rPr>
        <w:t>310</w:t>
      </w:r>
      <w:r w:rsidR="000F69EA">
        <w:rPr>
          <w:rFonts w:ascii="Arial" w:hAnsi="Arial" w:cs="Arial"/>
        </w:rPr>
        <w:t xml:space="preserve">; Christopher Dawson, ed., </w:t>
      </w:r>
      <w:r w:rsidR="000F69EA" w:rsidRPr="00DF2315">
        <w:rPr>
          <w:rFonts w:ascii="Arial" w:hAnsi="Arial" w:cs="Arial"/>
          <w:i/>
          <w:iCs/>
        </w:rPr>
        <w:t>The Mission to Asia</w:t>
      </w:r>
      <w:r w:rsidR="000F69EA">
        <w:rPr>
          <w:rFonts w:ascii="Arial" w:hAnsi="Arial" w:cs="Arial"/>
        </w:rPr>
        <w:t>, 56.</w:t>
      </w:r>
    </w:p>
  </w:footnote>
  <w:footnote w:id="107">
    <w:p w14:paraId="7C91FE9F" w14:textId="5083927A" w:rsidR="00402F01" w:rsidRDefault="00402F01"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C8230E">
        <w:rPr>
          <w:rFonts w:ascii="Arial" w:hAnsi="Arial" w:cs="Arial"/>
        </w:rPr>
        <w:t xml:space="preserve"> </w:t>
      </w:r>
      <w:r w:rsidRPr="00484CB5">
        <w:rPr>
          <w:rFonts w:ascii="Arial" w:hAnsi="Arial" w:cs="Arial"/>
        </w:rPr>
        <w:t xml:space="preserve">MS 181, fol. </w:t>
      </w:r>
      <w:r w:rsidR="001B3F98">
        <w:rPr>
          <w:rFonts w:ascii="Arial" w:hAnsi="Arial" w:cs="Arial"/>
        </w:rPr>
        <w:t>309r</w:t>
      </w:r>
      <w:hyperlink r:id="rId6" w:history="1"/>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6B5EC3">
        <w:rPr>
          <w:rFonts w:ascii="Arial" w:hAnsi="Arial" w:cs="Arial"/>
        </w:rPr>
        <w:t>308</w:t>
      </w:r>
      <w:r>
        <w:rPr>
          <w:rFonts w:ascii="Arial" w:hAnsi="Arial" w:cs="Arial"/>
        </w:rPr>
        <w:t xml:space="preserve">; Christopher Dawson, ed., </w:t>
      </w:r>
      <w:r w:rsidRPr="00DF2315">
        <w:rPr>
          <w:rFonts w:ascii="Arial" w:hAnsi="Arial" w:cs="Arial"/>
          <w:i/>
          <w:iCs/>
        </w:rPr>
        <w:t>The Mission to Asia</w:t>
      </w:r>
      <w:r>
        <w:rPr>
          <w:rFonts w:ascii="Arial" w:hAnsi="Arial" w:cs="Arial"/>
        </w:rPr>
        <w:t>, 54.</w:t>
      </w:r>
    </w:p>
  </w:footnote>
  <w:footnote w:id="108">
    <w:p w14:paraId="68540D71" w14:textId="3294374A" w:rsidR="00C9182C" w:rsidRDefault="00C9182C" w:rsidP="00546FFF">
      <w:pPr>
        <w:pStyle w:val="FootnoteText"/>
        <w:jc w:val="both"/>
      </w:pPr>
      <w:r>
        <w:rPr>
          <w:rStyle w:val="FootnoteReference"/>
        </w:rPr>
        <w:footnoteRef/>
      </w:r>
      <w:r>
        <w:t xml:space="preserve"> </w:t>
      </w:r>
      <w:hyperlink r:id="rId7" w:history="1"/>
      <w:r w:rsidR="00D77002">
        <w:rPr>
          <w:rFonts w:ascii="Arial" w:hAnsi="Arial" w:cs="Arial"/>
        </w:rPr>
        <w:t xml:space="preserve">Carolus Rodenberg, ed., </w:t>
      </w:r>
      <w:proofErr w:type="spellStart"/>
      <w:r w:rsidR="00D77002" w:rsidRPr="00D77002">
        <w:rPr>
          <w:rFonts w:ascii="Arial" w:hAnsi="Arial" w:cs="Arial"/>
          <w:i/>
          <w:iCs/>
        </w:rPr>
        <w:t>Epistolae</w:t>
      </w:r>
      <w:proofErr w:type="spellEnd"/>
      <w:r w:rsidR="00D77002" w:rsidRPr="00D77002">
        <w:rPr>
          <w:rFonts w:ascii="Arial" w:hAnsi="Arial" w:cs="Arial"/>
          <w:i/>
          <w:iCs/>
        </w:rPr>
        <w:t xml:space="preserve"> </w:t>
      </w:r>
      <w:proofErr w:type="spellStart"/>
      <w:r w:rsidR="00D77002" w:rsidRPr="00D77002">
        <w:rPr>
          <w:rFonts w:ascii="Arial" w:hAnsi="Arial" w:cs="Arial"/>
          <w:i/>
          <w:iCs/>
        </w:rPr>
        <w:t>saeculi</w:t>
      </w:r>
      <w:proofErr w:type="spellEnd"/>
      <w:r w:rsidR="00D77002" w:rsidRPr="00D77002">
        <w:rPr>
          <w:rFonts w:ascii="Arial" w:hAnsi="Arial" w:cs="Arial"/>
          <w:i/>
          <w:iCs/>
        </w:rPr>
        <w:t xml:space="preserve"> XIII e </w:t>
      </w:r>
      <w:proofErr w:type="spellStart"/>
      <w:r w:rsidR="00D77002" w:rsidRPr="00D77002">
        <w:rPr>
          <w:rFonts w:ascii="Arial" w:hAnsi="Arial" w:cs="Arial"/>
          <w:i/>
          <w:iCs/>
        </w:rPr>
        <w:t>regestis</w:t>
      </w:r>
      <w:proofErr w:type="spellEnd"/>
      <w:r w:rsidR="00D77002" w:rsidRPr="00D77002">
        <w:rPr>
          <w:rFonts w:ascii="Arial" w:hAnsi="Arial" w:cs="Arial"/>
          <w:i/>
          <w:iCs/>
        </w:rPr>
        <w:t xml:space="preserve"> </w:t>
      </w:r>
      <w:proofErr w:type="spellStart"/>
      <w:r w:rsidR="00D77002" w:rsidRPr="00D77002">
        <w:rPr>
          <w:rFonts w:ascii="Arial" w:hAnsi="Arial" w:cs="Arial"/>
          <w:i/>
          <w:iCs/>
        </w:rPr>
        <w:t>pontificum</w:t>
      </w:r>
      <w:proofErr w:type="spellEnd"/>
      <w:r w:rsidR="00D77002" w:rsidRPr="00D77002">
        <w:rPr>
          <w:rFonts w:ascii="Arial" w:hAnsi="Arial" w:cs="Arial"/>
          <w:i/>
          <w:iCs/>
        </w:rPr>
        <w:t xml:space="preserve"> Romanorum </w:t>
      </w:r>
      <w:proofErr w:type="spellStart"/>
      <w:r w:rsidR="00D77002" w:rsidRPr="00D77002">
        <w:rPr>
          <w:rFonts w:ascii="Arial" w:hAnsi="Arial" w:cs="Arial"/>
          <w:i/>
          <w:iCs/>
        </w:rPr>
        <w:t>selectae</w:t>
      </w:r>
      <w:proofErr w:type="spellEnd"/>
      <w:r w:rsidR="00D77002">
        <w:rPr>
          <w:rFonts w:ascii="Arial" w:hAnsi="Arial" w:cs="Arial"/>
        </w:rPr>
        <w:t xml:space="preserve"> </w:t>
      </w:r>
      <w:r w:rsidR="00D77002">
        <w:rPr>
          <w:rFonts w:ascii="Arial" w:hAnsi="Arial" w:cs="Arial"/>
          <w:i/>
          <w:iCs/>
        </w:rPr>
        <w:t>per G.H. Pertz</w:t>
      </w:r>
      <w:r w:rsidR="00D77002">
        <w:rPr>
          <w:rFonts w:ascii="Arial" w:hAnsi="Arial" w:cs="Arial"/>
        </w:rPr>
        <w:t xml:space="preserve">, </w:t>
      </w:r>
      <w:r w:rsidR="00785903">
        <w:rPr>
          <w:rFonts w:ascii="Arial" w:hAnsi="Arial" w:cs="Arial"/>
        </w:rPr>
        <w:t>Tomus II</w:t>
      </w:r>
      <w:r w:rsidR="00F724A5">
        <w:rPr>
          <w:rFonts w:ascii="Arial" w:hAnsi="Arial" w:cs="Arial"/>
        </w:rPr>
        <w:t xml:space="preserve"> (Berlin, 1887)</w:t>
      </w:r>
      <w:r w:rsidR="00785903">
        <w:rPr>
          <w:rFonts w:ascii="Arial" w:hAnsi="Arial" w:cs="Arial"/>
        </w:rPr>
        <w:t xml:space="preserve">, </w:t>
      </w:r>
      <w:r w:rsidR="00D7323E">
        <w:rPr>
          <w:rFonts w:ascii="Arial" w:hAnsi="Arial" w:cs="Arial"/>
        </w:rPr>
        <w:t xml:space="preserve">“Ex </w:t>
      </w:r>
      <w:proofErr w:type="spellStart"/>
      <w:r w:rsidR="00D7323E">
        <w:rPr>
          <w:rFonts w:ascii="Arial" w:hAnsi="Arial" w:cs="Arial"/>
        </w:rPr>
        <w:t>Innocentii</w:t>
      </w:r>
      <w:proofErr w:type="spellEnd"/>
      <w:r w:rsidR="00D7323E">
        <w:rPr>
          <w:rFonts w:ascii="Arial" w:hAnsi="Arial" w:cs="Arial"/>
        </w:rPr>
        <w:t xml:space="preserve"> IV </w:t>
      </w:r>
      <w:proofErr w:type="spellStart"/>
      <w:r w:rsidR="00D7323E">
        <w:rPr>
          <w:rFonts w:ascii="Arial" w:hAnsi="Arial" w:cs="Arial"/>
        </w:rPr>
        <w:t>Registro</w:t>
      </w:r>
      <w:proofErr w:type="spellEnd"/>
      <w:r w:rsidR="00D7323E">
        <w:rPr>
          <w:rFonts w:ascii="Arial" w:hAnsi="Arial" w:cs="Arial"/>
        </w:rPr>
        <w:t>,” “102. ..</w:t>
      </w:r>
      <w:proofErr w:type="spellStart"/>
      <w:r w:rsidR="00D7323E">
        <w:rPr>
          <w:rFonts w:ascii="Arial" w:hAnsi="Arial" w:cs="Arial"/>
        </w:rPr>
        <w:t>regi</w:t>
      </w:r>
      <w:proofErr w:type="spellEnd"/>
      <w:r w:rsidR="00D7323E">
        <w:rPr>
          <w:rFonts w:ascii="Arial" w:hAnsi="Arial" w:cs="Arial"/>
        </w:rPr>
        <w:t xml:space="preserve"> et populo </w:t>
      </w:r>
      <w:proofErr w:type="spellStart"/>
      <w:r w:rsidR="00D7323E">
        <w:rPr>
          <w:rFonts w:ascii="Arial" w:hAnsi="Arial" w:cs="Arial"/>
        </w:rPr>
        <w:t>Tartarorum</w:t>
      </w:r>
      <w:proofErr w:type="spellEnd"/>
      <w:r w:rsidR="00D7323E">
        <w:rPr>
          <w:rFonts w:ascii="Arial" w:hAnsi="Arial" w:cs="Arial"/>
        </w:rPr>
        <w:t xml:space="preserve"> </w:t>
      </w:r>
      <w:proofErr w:type="spellStart"/>
      <w:r w:rsidR="00D7323E">
        <w:rPr>
          <w:rFonts w:ascii="Arial" w:hAnsi="Arial" w:cs="Arial"/>
        </w:rPr>
        <w:t>viam</w:t>
      </w:r>
      <w:proofErr w:type="spellEnd"/>
      <w:r w:rsidR="00D7323E">
        <w:rPr>
          <w:rFonts w:ascii="Arial" w:hAnsi="Arial" w:cs="Arial"/>
        </w:rPr>
        <w:t xml:space="preserve"> </w:t>
      </w:r>
      <w:proofErr w:type="spellStart"/>
      <w:r w:rsidR="00D7323E">
        <w:rPr>
          <w:rFonts w:ascii="Arial" w:hAnsi="Arial" w:cs="Arial"/>
        </w:rPr>
        <w:t>agnoscere</w:t>
      </w:r>
      <w:proofErr w:type="spellEnd"/>
      <w:r w:rsidR="00D7323E">
        <w:rPr>
          <w:rFonts w:ascii="Arial" w:hAnsi="Arial" w:cs="Arial"/>
        </w:rPr>
        <w:t xml:space="preserve"> </w:t>
      </w:r>
      <w:proofErr w:type="spellStart"/>
      <w:r w:rsidR="00D7323E">
        <w:rPr>
          <w:rFonts w:ascii="Arial" w:hAnsi="Arial" w:cs="Arial"/>
        </w:rPr>
        <w:t>veritatis</w:t>
      </w:r>
      <w:proofErr w:type="spellEnd"/>
      <w:r w:rsidR="00D7323E">
        <w:rPr>
          <w:rFonts w:ascii="Arial" w:hAnsi="Arial" w:cs="Arial"/>
        </w:rPr>
        <w:t>,” 72-73</w:t>
      </w:r>
      <w:r w:rsidR="004E6313">
        <w:rPr>
          <w:rFonts w:ascii="Arial" w:hAnsi="Arial" w:cs="Arial"/>
        </w:rPr>
        <w:t xml:space="preserve">, in </w:t>
      </w:r>
      <w:proofErr w:type="spellStart"/>
      <w:r w:rsidR="00AA618E" w:rsidRPr="00AA618E">
        <w:rPr>
          <w:rFonts w:ascii="Arial" w:hAnsi="Arial" w:cs="Arial"/>
          <w:i/>
          <w:iCs/>
        </w:rPr>
        <w:t>Monumenta</w:t>
      </w:r>
      <w:proofErr w:type="spellEnd"/>
      <w:r w:rsidR="00AA618E" w:rsidRPr="00AA618E">
        <w:rPr>
          <w:rFonts w:ascii="Arial" w:hAnsi="Arial" w:cs="Arial"/>
          <w:i/>
          <w:iCs/>
        </w:rPr>
        <w:t xml:space="preserve"> </w:t>
      </w:r>
      <w:proofErr w:type="spellStart"/>
      <w:r w:rsidR="00AA618E" w:rsidRPr="00AA618E">
        <w:rPr>
          <w:rFonts w:ascii="Arial" w:hAnsi="Arial" w:cs="Arial"/>
          <w:i/>
          <w:iCs/>
        </w:rPr>
        <w:t>Germaniae</w:t>
      </w:r>
      <w:proofErr w:type="spellEnd"/>
      <w:r w:rsidR="00AA618E" w:rsidRPr="00AA618E">
        <w:rPr>
          <w:rFonts w:ascii="Arial" w:hAnsi="Arial" w:cs="Arial"/>
          <w:i/>
          <w:iCs/>
        </w:rPr>
        <w:t xml:space="preserve"> </w:t>
      </w:r>
      <w:proofErr w:type="spellStart"/>
      <w:r w:rsidR="00AA618E" w:rsidRPr="00AA618E">
        <w:rPr>
          <w:rFonts w:ascii="Arial" w:hAnsi="Arial" w:cs="Arial"/>
          <w:i/>
          <w:iCs/>
        </w:rPr>
        <w:t>Historica</w:t>
      </w:r>
      <w:proofErr w:type="spellEnd"/>
      <w:r w:rsidR="009A3D68">
        <w:rPr>
          <w:rFonts w:ascii="Arial" w:hAnsi="Arial" w:cs="Arial"/>
          <w:i/>
          <w:iCs/>
        </w:rPr>
        <w:t xml:space="preserve"> Digital </w:t>
      </w:r>
      <w:r w:rsidR="009A3D68">
        <w:rPr>
          <w:rFonts w:ascii="Arial" w:hAnsi="Arial" w:cs="Arial"/>
        </w:rPr>
        <w:t>(</w:t>
      </w:r>
      <w:proofErr w:type="spellStart"/>
      <w:r w:rsidR="009A3D68" w:rsidRPr="009B4C2B">
        <w:rPr>
          <w:rFonts w:ascii="Arial" w:hAnsi="Arial" w:cs="Arial"/>
          <w:i/>
          <w:iCs/>
        </w:rPr>
        <w:t>dMGH</w:t>
      </w:r>
      <w:proofErr w:type="spellEnd"/>
      <w:r w:rsidR="009A3D68">
        <w:rPr>
          <w:rFonts w:ascii="Arial" w:hAnsi="Arial" w:cs="Arial"/>
        </w:rPr>
        <w:t>)</w:t>
      </w:r>
      <w:r w:rsidR="00AA618E">
        <w:rPr>
          <w:rFonts w:ascii="Arial" w:hAnsi="Arial" w:cs="Arial"/>
        </w:rPr>
        <w:t xml:space="preserve">, </w:t>
      </w:r>
      <w:proofErr w:type="spellStart"/>
      <w:r w:rsidR="00364AC6" w:rsidRPr="00AA618E">
        <w:rPr>
          <w:rFonts w:ascii="Arial" w:hAnsi="Arial" w:cs="Arial"/>
          <w:i/>
          <w:iCs/>
        </w:rPr>
        <w:t>Epistolae</w:t>
      </w:r>
      <w:proofErr w:type="spellEnd"/>
      <w:r w:rsidR="00364AC6">
        <w:rPr>
          <w:rFonts w:ascii="Arial" w:hAnsi="Arial" w:cs="Arial"/>
        </w:rPr>
        <w:t xml:space="preserve"> </w:t>
      </w:r>
      <w:r w:rsidR="00E632CD">
        <w:rPr>
          <w:rFonts w:ascii="Arial" w:hAnsi="Arial" w:cs="Arial"/>
        </w:rPr>
        <w:t>[</w:t>
      </w:r>
      <w:proofErr w:type="spellStart"/>
      <w:r w:rsidR="00364AC6">
        <w:rPr>
          <w:rFonts w:ascii="Arial" w:hAnsi="Arial" w:cs="Arial"/>
        </w:rPr>
        <w:t>Briefe</w:t>
      </w:r>
      <w:proofErr w:type="spellEnd"/>
      <w:r w:rsidR="00E632CD">
        <w:rPr>
          <w:rFonts w:ascii="Arial" w:hAnsi="Arial" w:cs="Arial"/>
        </w:rPr>
        <w:t>]</w:t>
      </w:r>
      <w:r w:rsidR="001968AF">
        <w:rPr>
          <w:rFonts w:ascii="Arial" w:hAnsi="Arial" w:cs="Arial"/>
        </w:rPr>
        <w:t xml:space="preserve">, </w:t>
      </w:r>
      <w:hyperlink r:id="rId8" w:anchor="page/72/mode/1up" w:history="1">
        <w:r w:rsidR="001968AF" w:rsidRPr="007234A6">
          <w:rPr>
            <w:rStyle w:val="Hyperlink"/>
            <w:rFonts w:ascii="Arial" w:hAnsi="Arial" w:cs="Arial"/>
          </w:rPr>
          <w:t>https://www.dmgh.de/mgh_epp_saec_xiii_2/index.htm#page/72/mode/1up</w:t>
        </w:r>
      </w:hyperlink>
      <w:r w:rsidR="001968AF">
        <w:rPr>
          <w:rFonts w:ascii="Arial" w:hAnsi="Arial" w:cs="Arial"/>
        </w:rPr>
        <w:t>, accessed August 23, 2023</w:t>
      </w:r>
      <w:r w:rsidR="007130F2">
        <w:rPr>
          <w:rFonts w:ascii="Arial" w:hAnsi="Arial" w:cs="Arial"/>
        </w:rPr>
        <w:t xml:space="preserve">; Christopher Dawson, ed., </w:t>
      </w:r>
      <w:r w:rsidR="007130F2" w:rsidRPr="00DF2315">
        <w:rPr>
          <w:rFonts w:ascii="Arial" w:hAnsi="Arial" w:cs="Arial"/>
          <w:i/>
          <w:iCs/>
        </w:rPr>
        <w:t>The Mission to Asia</w:t>
      </w:r>
      <w:r w:rsidR="007130F2">
        <w:rPr>
          <w:rFonts w:ascii="Arial" w:hAnsi="Arial" w:cs="Arial"/>
        </w:rPr>
        <w:t xml:space="preserve">, </w:t>
      </w:r>
      <w:r w:rsidR="00271ECF">
        <w:rPr>
          <w:rFonts w:ascii="Arial" w:hAnsi="Arial" w:cs="Arial"/>
        </w:rPr>
        <w:t>“</w:t>
      </w:r>
      <w:r w:rsidR="00271ECF" w:rsidRPr="00271ECF">
        <w:rPr>
          <w:rFonts w:ascii="Arial" w:hAnsi="Arial" w:cs="Arial"/>
        </w:rPr>
        <w:t>APPENDIX: Two Bulls of Pope Innocent IV Addressed to the Emperor of the Tartars</w:t>
      </w:r>
      <w:r w:rsidR="00C87537">
        <w:rPr>
          <w:rFonts w:ascii="Arial" w:hAnsi="Arial" w:cs="Arial"/>
        </w:rPr>
        <w:t>: I</w:t>
      </w:r>
      <w:r w:rsidR="00271ECF">
        <w:rPr>
          <w:rFonts w:ascii="Arial" w:hAnsi="Arial" w:cs="Arial"/>
        </w:rPr>
        <w:t>,” 74-75.</w:t>
      </w:r>
    </w:p>
  </w:footnote>
  <w:footnote w:id="109">
    <w:p w14:paraId="0C249E98" w14:textId="209E53F7" w:rsidR="00A70B36" w:rsidRPr="00676C03" w:rsidRDefault="00A70B36" w:rsidP="00546FFF">
      <w:pPr>
        <w:pStyle w:val="FootnoteText"/>
        <w:jc w:val="both"/>
        <w:rPr>
          <w:rFonts w:ascii="Arial" w:hAnsi="Arial" w:cs="Arial"/>
        </w:rPr>
      </w:pPr>
      <w:r>
        <w:rPr>
          <w:rStyle w:val="FootnoteReference"/>
        </w:rPr>
        <w:footnoteRef/>
      </w:r>
      <w:r>
        <w:t xml:space="preserve"> </w:t>
      </w:r>
      <w:r w:rsidR="00306695">
        <w:t>S</w:t>
      </w:r>
      <w:r w:rsidR="00676C03" w:rsidRPr="00676C03">
        <w:rPr>
          <w:rFonts w:ascii="Arial" w:hAnsi="Arial" w:cs="Arial"/>
        </w:rPr>
        <w:t xml:space="preserve">ee </w:t>
      </w:r>
      <w:r w:rsidR="00E8217B" w:rsidRPr="00484CB5">
        <w:rPr>
          <w:rFonts w:ascii="Arial" w:hAnsi="Arial" w:cs="Arial"/>
        </w:rPr>
        <w:t>C</w:t>
      </w:r>
      <w:r w:rsidR="00E8217B">
        <w:rPr>
          <w:rFonts w:ascii="Arial" w:hAnsi="Arial" w:cs="Arial"/>
        </w:rPr>
        <w:t>CCC</w:t>
      </w:r>
      <w:r w:rsidR="009C2091">
        <w:rPr>
          <w:rFonts w:ascii="Arial" w:hAnsi="Arial" w:cs="Arial"/>
        </w:rPr>
        <w:t xml:space="preserve"> </w:t>
      </w:r>
      <w:r w:rsidR="00E8217B" w:rsidRPr="00484CB5">
        <w:rPr>
          <w:rFonts w:ascii="Arial" w:hAnsi="Arial" w:cs="Arial"/>
        </w:rPr>
        <w:t xml:space="preserve">MS 181, </w:t>
      </w:r>
      <w:proofErr w:type="spellStart"/>
      <w:r w:rsidR="00E8217B" w:rsidRPr="00484CB5">
        <w:rPr>
          <w:rFonts w:ascii="Arial" w:hAnsi="Arial" w:cs="Arial"/>
        </w:rPr>
        <w:t>fol</w:t>
      </w:r>
      <w:r w:rsidR="00426393">
        <w:rPr>
          <w:rFonts w:ascii="Arial" w:hAnsi="Arial" w:cs="Arial"/>
        </w:rPr>
        <w:t>s</w:t>
      </w:r>
      <w:proofErr w:type="spellEnd"/>
      <w:r w:rsidR="00E8217B" w:rsidRPr="00484CB5">
        <w:rPr>
          <w:rFonts w:ascii="Arial" w:hAnsi="Arial" w:cs="Arial"/>
        </w:rPr>
        <w:t xml:space="preserve">. </w:t>
      </w:r>
      <w:r w:rsidR="000643FF">
        <w:rPr>
          <w:rFonts w:ascii="Arial" w:hAnsi="Arial" w:cs="Arial"/>
        </w:rPr>
        <w:t xml:space="preserve">284v, </w:t>
      </w:r>
      <w:r w:rsidR="00AB2795">
        <w:rPr>
          <w:rFonts w:ascii="Arial" w:hAnsi="Arial" w:cs="Arial"/>
        </w:rPr>
        <w:t>293r</w:t>
      </w:r>
      <w:r w:rsidR="00CA114C">
        <w:rPr>
          <w:rFonts w:ascii="Arial" w:hAnsi="Arial" w:cs="Arial"/>
        </w:rPr>
        <w:t xml:space="preserve">-294v, </w:t>
      </w:r>
      <w:r w:rsidR="00741289">
        <w:rPr>
          <w:rFonts w:ascii="Arial" w:hAnsi="Arial" w:cs="Arial"/>
        </w:rPr>
        <w:t xml:space="preserve">300v, </w:t>
      </w:r>
      <w:r w:rsidR="002A558E">
        <w:rPr>
          <w:rFonts w:ascii="Arial" w:hAnsi="Arial" w:cs="Arial"/>
        </w:rPr>
        <w:t xml:space="preserve">307r, </w:t>
      </w:r>
      <w:r w:rsidR="001E10DC">
        <w:rPr>
          <w:rFonts w:ascii="Arial" w:hAnsi="Arial" w:cs="Arial"/>
        </w:rPr>
        <w:t>309r</w:t>
      </w:r>
      <w:r w:rsidR="00DA220C">
        <w:rPr>
          <w:rFonts w:ascii="Arial" w:hAnsi="Arial" w:cs="Arial"/>
        </w:rPr>
        <w:t xml:space="preserve"> (twice)</w:t>
      </w:r>
      <w:r w:rsidR="001E10DC">
        <w:rPr>
          <w:rFonts w:ascii="Arial" w:hAnsi="Arial" w:cs="Arial"/>
        </w:rPr>
        <w:t xml:space="preserve">, </w:t>
      </w:r>
      <w:r w:rsidR="00C826FA">
        <w:rPr>
          <w:rFonts w:ascii="Arial" w:hAnsi="Arial" w:cs="Arial"/>
        </w:rPr>
        <w:t xml:space="preserve">311r, </w:t>
      </w:r>
      <w:r w:rsidR="00BF5188">
        <w:rPr>
          <w:rFonts w:ascii="Arial" w:hAnsi="Arial" w:cs="Arial"/>
        </w:rPr>
        <w:t xml:space="preserve">315r, </w:t>
      </w:r>
      <w:r w:rsidR="00997F47">
        <w:rPr>
          <w:rFonts w:ascii="Arial" w:hAnsi="Arial" w:cs="Arial"/>
        </w:rPr>
        <w:t xml:space="preserve">316v, </w:t>
      </w:r>
      <w:r w:rsidR="003836BF">
        <w:rPr>
          <w:rFonts w:ascii="Arial" w:hAnsi="Arial" w:cs="Arial"/>
        </w:rPr>
        <w:t>319r</w:t>
      </w:r>
      <w:hyperlink r:id="rId9" w:history="1"/>
      <w:r w:rsidR="00E8217B">
        <w:rPr>
          <w:rFonts w:ascii="Arial" w:hAnsi="Arial" w:cs="Arial"/>
        </w:rPr>
        <w:t xml:space="preserve">; </w:t>
      </w:r>
      <w:r w:rsidR="00E8217B" w:rsidRPr="004626E0">
        <w:rPr>
          <w:rFonts w:ascii="Arial" w:hAnsi="Arial" w:cs="Arial"/>
        </w:rPr>
        <w:t xml:space="preserve">John of Plano Carpini, </w:t>
      </w:r>
      <w:r w:rsidR="00E8217B" w:rsidRPr="004626E0">
        <w:rPr>
          <w:rFonts w:ascii="Arial" w:hAnsi="Arial" w:cs="Arial"/>
          <w:i/>
          <w:iCs/>
        </w:rPr>
        <w:t>Ystoria Mongalorum</w:t>
      </w:r>
      <w:r w:rsidR="00E8217B">
        <w:rPr>
          <w:rFonts w:ascii="Arial" w:hAnsi="Arial" w:cs="Arial"/>
        </w:rPr>
        <w:t xml:space="preserve">, </w:t>
      </w:r>
      <w:r w:rsidR="00816B19">
        <w:rPr>
          <w:rFonts w:ascii="Arial" w:hAnsi="Arial" w:cs="Arial"/>
        </w:rPr>
        <w:t xml:space="preserve">241, </w:t>
      </w:r>
      <w:r w:rsidR="005838D0">
        <w:rPr>
          <w:rFonts w:ascii="Arial" w:hAnsi="Arial" w:cs="Arial"/>
        </w:rPr>
        <w:t xml:space="preserve">268, </w:t>
      </w:r>
      <w:r w:rsidR="00E50E30" w:rsidRPr="00C1059C">
        <w:rPr>
          <w:rFonts w:ascii="Arial" w:hAnsi="Arial" w:cs="Arial"/>
        </w:rPr>
        <w:t>286</w:t>
      </w:r>
      <w:r w:rsidR="00E50E30">
        <w:rPr>
          <w:rFonts w:ascii="Arial" w:hAnsi="Arial" w:cs="Arial"/>
        </w:rPr>
        <w:t xml:space="preserve">, </w:t>
      </w:r>
      <w:r w:rsidR="0021188D" w:rsidRPr="00AD0219">
        <w:rPr>
          <w:rFonts w:ascii="Arial" w:hAnsi="Arial" w:cs="Arial"/>
        </w:rPr>
        <w:t>303</w:t>
      </w:r>
      <w:r w:rsidR="0021188D">
        <w:rPr>
          <w:rFonts w:ascii="Arial" w:hAnsi="Arial" w:cs="Arial"/>
        </w:rPr>
        <w:t xml:space="preserve">, </w:t>
      </w:r>
      <w:r w:rsidR="00B06F1E" w:rsidRPr="003C63FD">
        <w:rPr>
          <w:rFonts w:ascii="Arial" w:hAnsi="Arial" w:cs="Arial"/>
        </w:rPr>
        <w:t>307</w:t>
      </w:r>
      <w:r w:rsidR="00B06F1E">
        <w:rPr>
          <w:rFonts w:ascii="Arial" w:hAnsi="Arial" w:cs="Arial"/>
        </w:rPr>
        <w:t xml:space="preserve">, </w:t>
      </w:r>
      <w:r w:rsidR="00021D90" w:rsidRPr="00316E6A">
        <w:rPr>
          <w:rFonts w:ascii="Arial" w:hAnsi="Arial" w:cs="Arial"/>
        </w:rPr>
        <w:t>307-308</w:t>
      </w:r>
      <w:r w:rsidR="00021D90">
        <w:rPr>
          <w:rFonts w:ascii="Arial" w:hAnsi="Arial" w:cs="Arial"/>
        </w:rPr>
        <w:t xml:space="preserve">, </w:t>
      </w:r>
      <w:r w:rsidR="00D05D6B" w:rsidRPr="00491309">
        <w:rPr>
          <w:rFonts w:ascii="Arial" w:hAnsi="Arial" w:cs="Arial"/>
        </w:rPr>
        <w:t>310</w:t>
      </w:r>
      <w:r w:rsidR="00D05D6B">
        <w:rPr>
          <w:rFonts w:ascii="Arial" w:hAnsi="Arial" w:cs="Arial"/>
        </w:rPr>
        <w:t>,</w:t>
      </w:r>
      <w:r w:rsidR="00D05D6B" w:rsidRPr="002D63BB">
        <w:rPr>
          <w:rFonts w:ascii="Arial" w:hAnsi="Arial" w:cs="Arial"/>
        </w:rPr>
        <w:t xml:space="preserve"> </w:t>
      </w:r>
      <w:r w:rsidR="00B27567" w:rsidRPr="002D63BB">
        <w:rPr>
          <w:rFonts w:ascii="Arial" w:hAnsi="Arial" w:cs="Arial"/>
        </w:rPr>
        <w:t>319</w:t>
      </w:r>
      <w:r w:rsidR="00B27567">
        <w:rPr>
          <w:rFonts w:ascii="Arial" w:hAnsi="Arial" w:cs="Arial"/>
        </w:rPr>
        <w:t xml:space="preserve">, </w:t>
      </w:r>
      <w:r w:rsidR="007F1446">
        <w:rPr>
          <w:rFonts w:ascii="Arial" w:hAnsi="Arial" w:cs="Arial"/>
        </w:rPr>
        <w:t xml:space="preserve">321, </w:t>
      </w:r>
      <w:r w:rsidR="00812183">
        <w:rPr>
          <w:rFonts w:ascii="Arial" w:hAnsi="Arial" w:cs="Arial"/>
        </w:rPr>
        <w:t>329</w:t>
      </w:r>
      <w:r w:rsidR="00E8217B">
        <w:rPr>
          <w:rFonts w:ascii="Arial" w:hAnsi="Arial" w:cs="Arial"/>
        </w:rPr>
        <w:t xml:space="preserve">; </w:t>
      </w:r>
      <w:r w:rsidR="00B725F7">
        <w:rPr>
          <w:rFonts w:ascii="Arial" w:hAnsi="Arial" w:cs="Arial"/>
        </w:rPr>
        <w:t xml:space="preserve">Christopher Dawson, ed., </w:t>
      </w:r>
      <w:r w:rsidR="00B725F7" w:rsidRPr="00DF2315">
        <w:rPr>
          <w:rFonts w:ascii="Arial" w:hAnsi="Arial" w:cs="Arial"/>
          <w:i/>
          <w:iCs/>
        </w:rPr>
        <w:t>The Mission to Asia</w:t>
      </w:r>
      <w:r w:rsidR="00B725F7">
        <w:rPr>
          <w:rFonts w:ascii="Arial" w:hAnsi="Arial" w:cs="Arial"/>
        </w:rPr>
        <w:t xml:space="preserve">, </w:t>
      </w:r>
      <w:r w:rsidR="000D47A5">
        <w:rPr>
          <w:rFonts w:ascii="Arial" w:hAnsi="Arial" w:cs="Arial"/>
        </w:rPr>
        <w:t>12, 28, 39, 51, 54 (twice), 56, 62, 64, 69</w:t>
      </w:r>
      <w:r w:rsidR="00B725F7">
        <w:rPr>
          <w:rFonts w:ascii="Arial" w:hAnsi="Arial" w:cs="Arial"/>
        </w:rPr>
        <w:t>.</w:t>
      </w:r>
    </w:p>
  </w:footnote>
  <w:footnote w:id="110">
    <w:p w14:paraId="092163F0" w14:textId="4D41099D" w:rsidR="00923F7F" w:rsidRDefault="00923F7F" w:rsidP="00546FFF">
      <w:pPr>
        <w:pStyle w:val="FootnoteText"/>
        <w:jc w:val="both"/>
      </w:pPr>
      <w:r>
        <w:rPr>
          <w:rStyle w:val="FootnoteReference"/>
        </w:rPr>
        <w:footnoteRef/>
      </w:r>
      <w:r>
        <w:t xml:space="preserve"> </w:t>
      </w:r>
      <w:r w:rsidR="005B12BE" w:rsidRPr="00484CB5">
        <w:rPr>
          <w:rFonts w:ascii="Arial" w:hAnsi="Arial" w:cs="Arial"/>
        </w:rPr>
        <w:t>C</w:t>
      </w:r>
      <w:r w:rsidR="005B12BE">
        <w:rPr>
          <w:rFonts w:ascii="Arial" w:hAnsi="Arial" w:cs="Arial"/>
        </w:rPr>
        <w:t>CCC</w:t>
      </w:r>
      <w:r w:rsidR="009C2091">
        <w:rPr>
          <w:rFonts w:ascii="Arial" w:hAnsi="Arial" w:cs="Arial"/>
        </w:rPr>
        <w:t xml:space="preserve"> </w:t>
      </w:r>
      <w:r w:rsidR="005B12BE" w:rsidRPr="00484CB5">
        <w:rPr>
          <w:rFonts w:ascii="Arial" w:hAnsi="Arial" w:cs="Arial"/>
        </w:rPr>
        <w:t xml:space="preserve">MS 181, fol. </w:t>
      </w:r>
      <w:r w:rsidR="00275EDC">
        <w:rPr>
          <w:rFonts w:ascii="Arial" w:hAnsi="Arial" w:cs="Arial"/>
        </w:rPr>
        <w:t>293</w:t>
      </w:r>
      <w:r w:rsidR="00275EDC">
        <w:rPr>
          <w:rFonts w:ascii="Arial" w:hAnsi="Arial" w:cs="Arial" w:hint="eastAsia"/>
        </w:rPr>
        <w:t>r</w:t>
      </w:r>
      <w:hyperlink r:id="rId10" w:history="1"/>
      <w:r w:rsidR="005B12BE">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DA263B">
        <w:rPr>
          <w:rFonts w:ascii="Arial" w:hAnsi="Arial" w:cs="Arial"/>
        </w:rPr>
        <w:t>268</w:t>
      </w:r>
      <w:r w:rsidR="005B12BE">
        <w:rPr>
          <w:rFonts w:ascii="Arial" w:hAnsi="Arial" w:cs="Arial"/>
        </w:rPr>
        <w:t xml:space="preserve">; Christopher Dawson, ed., </w:t>
      </w:r>
      <w:r w:rsidR="005B12BE" w:rsidRPr="00DF2315">
        <w:rPr>
          <w:rFonts w:ascii="Arial" w:hAnsi="Arial" w:cs="Arial"/>
          <w:i/>
          <w:iCs/>
        </w:rPr>
        <w:t>The Mission to Asia</w:t>
      </w:r>
      <w:r w:rsidR="005B12BE">
        <w:rPr>
          <w:rFonts w:ascii="Arial" w:hAnsi="Arial" w:cs="Arial"/>
        </w:rPr>
        <w:t>, 28.</w:t>
      </w:r>
    </w:p>
  </w:footnote>
  <w:footnote w:id="111">
    <w:p w14:paraId="74C1BCCE" w14:textId="2F614581" w:rsidR="00B56459" w:rsidRDefault="00B56459" w:rsidP="00546FFF">
      <w:pPr>
        <w:pStyle w:val="FootnoteText"/>
        <w:jc w:val="both"/>
      </w:pPr>
      <w:r>
        <w:rPr>
          <w:rStyle w:val="FootnoteReference"/>
        </w:rPr>
        <w:footnoteRef/>
      </w:r>
      <w:r>
        <w:t xml:space="preserve"> </w:t>
      </w:r>
      <w:r w:rsidR="005212F4" w:rsidRPr="005212F4">
        <w:rPr>
          <w:rFonts w:ascii="Arial" w:hAnsi="Arial" w:cs="Arial"/>
        </w:rPr>
        <w:t xml:space="preserve">See </w:t>
      </w:r>
      <w:r w:rsidR="008E093A" w:rsidRPr="001F5CF1">
        <w:rPr>
          <w:rFonts w:ascii="Arial" w:hAnsi="Arial" w:cs="Arial"/>
        </w:rPr>
        <w:t>Peter Jackson, "14 Franciscans as papal and royal envoys to the Tartars (1245–1255),"</w:t>
      </w:r>
      <w:r w:rsidR="00C37E2F">
        <w:rPr>
          <w:rFonts w:ascii="Arial" w:hAnsi="Arial" w:cs="Arial"/>
        </w:rPr>
        <w:t xml:space="preserve"> </w:t>
      </w:r>
      <w:r w:rsidR="008E093A" w:rsidRPr="001F5CF1">
        <w:rPr>
          <w:rFonts w:ascii="Arial" w:hAnsi="Arial" w:cs="Arial"/>
        </w:rPr>
        <w:t>236.</w:t>
      </w:r>
    </w:p>
  </w:footnote>
  <w:footnote w:id="112">
    <w:p w14:paraId="326F2EF1" w14:textId="2850C4BE" w:rsidR="008B7CD4" w:rsidRDefault="008B7CD4"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9C2091">
        <w:rPr>
          <w:rFonts w:ascii="Arial" w:hAnsi="Arial" w:cs="Arial"/>
        </w:rPr>
        <w:t xml:space="preserve"> </w:t>
      </w:r>
      <w:r w:rsidRPr="00484CB5">
        <w:rPr>
          <w:rFonts w:ascii="Arial" w:hAnsi="Arial" w:cs="Arial"/>
        </w:rPr>
        <w:t xml:space="preserve">MS 181, fol. </w:t>
      </w:r>
      <w:r w:rsidR="009C36CD">
        <w:rPr>
          <w:rFonts w:ascii="Arial" w:hAnsi="Arial" w:cs="Arial"/>
        </w:rPr>
        <w:t>309r</w:t>
      </w:r>
      <w:hyperlink r:id="rId11" w:history="1"/>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5E2493">
        <w:rPr>
          <w:rFonts w:ascii="Arial" w:hAnsi="Arial" w:cs="Arial"/>
        </w:rPr>
        <w:t>307-308</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780A4C">
        <w:rPr>
          <w:rFonts w:ascii="Arial" w:hAnsi="Arial" w:cs="Arial"/>
        </w:rPr>
        <w:t>54.</w:t>
      </w:r>
    </w:p>
  </w:footnote>
  <w:footnote w:id="113">
    <w:p w14:paraId="712E54E9" w14:textId="0ECDA89B" w:rsidR="003D0088" w:rsidRDefault="003D0088" w:rsidP="00546FFF">
      <w:pPr>
        <w:pStyle w:val="FootnoteText"/>
        <w:jc w:val="both"/>
      </w:pPr>
      <w:r>
        <w:rPr>
          <w:rStyle w:val="FootnoteReference"/>
        </w:rPr>
        <w:footnoteRef/>
      </w:r>
      <w:r>
        <w:t xml:space="preserve"> </w:t>
      </w:r>
      <w:r w:rsidR="00E55052" w:rsidRPr="00484CB5">
        <w:rPr>
          <w:rFonts w:ascii="Arial" w:hAnsi="Arial" w:cs="Arial"/>
        </w:rPr>
        <w:t>C</w:t>
      </w:r>
      <w:r w:rsidR="00E55052">
        <w:rPr>
          <w:rFonts w:ascii="Arial" w:hAnsi="Arial" w:cs="Arial"/>
        </w:rPr>
        <w:t>CCC</w:t>
      </w:r>
      <w:r w:rsidR="009C2091">
        <w:rPr>
          <w:rFonts w:ascii="Arial" w:hAnsi="Arial" w:cs="Arial"/>
        </w:rPr>
        <w:t xml:space="preserve"> </w:t>
      </w:r>
      <w:r w:rsidR="00E55052" w:rsidRPr="00484CB5">
        <w:rPr>
          <w:rFonts w:ascii="Arial" w:hAnsi="Arial" w:cs="Arial"/>
        </w:rPr>
        <w:t xml:space="preserve">MS 181, </w:t>
      </w:r>
      <w:proofErr w:type="spellStart"/>
      <w:r w:rsidR="00E55052" w:rsidRPr="00484CB5">
        <w:rPr>
          <w:rFonts w:ascii="Arial" w:hAnsi="Arial" w:cs="Arial"/>
        </w:rPr>
        <w:t>fol</w:t>
      </w:r>
      <w:r w:rsidR="002C29C3">
        <w:rPr>
          <w:rFonts w:ascii="Arial" w:hAnsi="Arial" w:cs="Arial"/>
        </w:rPr>
        <w:t>s</w:t>
      </w:r>
      <w:proofErr w:type="spellEnd"/>
      <w:r w:rsidR="00E55052" w:rsidRPr="00484CB5">
        <w:rPr>
          <w:rFonts w:ascii="Arial" w:hAnsi="Arial" w:cs="Arial"/>
        </w:rPr>
        <w:t xml:space="preserve">. </w:t>
      </w:r>
      <w:r w:rsidR="002C29C3">
        <w:rPr>
          <w:rFonts w:ascii="Arial" w:hAnsi="Arial" w:cs="Arial"/>
        </w:rPr>
        <w:t>293r-294v</w:t>
      </w:r>
      <w:hyperlink r:id="rId12" w:history="1"/>
      <w:r w:rsidR="00E55052">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E677F6">
        <w:rPr>
          <w:rFonts w:ascii="Arial" w:hAnsi="Arial" w:cs="Arial"/>
        </w:rPr>
        <w:t>268</w:t>
      </w:r>
      <w:r w:rsidR="00E55052">
        <w:rPr>
          <w:rFonts w:ascii="Arial" w:hAnsi="Arial" w:cs="Arial"/>
        </w:rPr>
        <w:t xml:space="preserve">; Christopher Dawson, ed., </w:t>
      </w:r>
      <w:r w:rsidR="00E55052" w:rsidRPr="00DF2315">
        <w:rPr>
          <w:rFonts w:ascii="Arial" w:hAnsi="Arial" w:cs="Arial"/>
          <w:i/>
          <w:iCs/>
        </w:rPr>
        <w:t>The Mission to Asia</w:t>
      </w:r>
      <w:r w:rsidR="00E55052">
        <w:rPr>
          <w:rFonts w:ascii="Arial" w:hAnsi="Arial" w:cs="Arial"/>
        </w:rPr>
        <w:t>, 28.</w:t>
      </w:r>
    </w:p>
  </w:footnote>
  <w:footnote w:id="114">
    <w:p w14:paraId="371A5515" w14:textId="715C117B" w:rsidR="006C5DD5" w:rsidRDefault="006C5DD5"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B91508">
        <w:rPr>
          <w:rFonts w:ascii="Arial" w:hAnsi="Arial" w:cs="Arial"/>
        </w:rPr>
        <w:t xml:space="preserve"> </w:t>
      </w:r>
      <w:r w:rsidRPr="00484CB5">
        <w:rPr>
          <w:rFonts w:ascii="Arial" w:hAnsi="Arial" w:cs="Arial"/>
        </w:rPr>
        <w:t xml:space="preserve">MS 181, fol. </w:t>
      </w:r>
      <w:r w:rsidR="00890C9D">
        <w:rPr>
          <w:rFonts w:ascii="Arial" w:hAnsi="Arial" w:cs="Arial"/>
        </w:rPr>
        <w:t>307r</w:t>
      </w:r>
      <w:hyperlink r:id="rId13" w:history="1"/>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146DBC">
        <w:rPr>
          <w:rFonts w:ascii="Arial" w:hAnsi="Arial" w:cs="Arial"/>
        </w:rPr>
        <w:t>303</w:t>
      </w:r>
      <w:r>
        <w:rPr>
          <w:rFonts w:ascii="Arial" w:hAnsi="Arial" w:cs="Arial"/>
        </w:rPr>
        <w:t xml:space="preserve">; Christopher Dawson, ed., </w:t>
      </w:r>
      <w:r w:rsidRPr="00DF2315">
        <w:rPr>
          <w:rFonts w:ascii="Arial" w:hAnsi="Arial" w:cs="Arial"/>
          <w:i/>
          <w:iCs/>
        </w:rPr>
        <w:t>The Mission to Asia</w:t>
      </w:r>
      <w:r>
        <w:rPr>
          <w:rFonts w:ascii="Arial" w:hAnsi="Arial" w:cs="Arial"/>
        </w:rPr>
        <w:t>, 51.</w:t>
      </w:r>
    </w:p>
  </w:footnote>
  <w:footnote w:id="115">
    <w:p w14:paraId="6072D545" w14:textId="0A2D44FD" w:rsidR="00811ECC" w:rsidRDefault="00811ECC"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3D7863">
        <w:rPr>
          <w:rFonts w:ascii="Arial" w:hAnsi="Arial" w:cs="Arial"/>
        </w:rPr>
        <w:t xml:space="preserve"> </w:t>
      </w:r>
      <w:r w:rsidRPr="00484CB5">
        <w:rPr>
          <w:rFonts w:ascii="Arial" w:hAnsi="Arial" w:cs="Arial"/>
        </w:rPr>
        <w:t xml:space="preserve">MS 181, fol. </w:t>
      </w:r>
      <w:r w:rsidR="002C39CE">
        <w:rPr>
          <w:rFonts w:ascii="Arial" w:hAnsi="Arial" w:cs="Arial"/>
        </w:rPr>
        <w:t>316v</w:t>
      </w:r>
      <w:hyperlink r:id="rId14" w:history="1"/>
      <w:r>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FB0452">
        <w:rPr>
          <w:rFonts w:ascii="Arial" w:hAnsi="Arial" w:cs="Arial"/>
        </w:rPr>
        <w:t>321</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925BAD">
        <w:rPr>
          <w:rFonts w:ascii="Arial" w:hAnsi="Arial" w:cs="Arial"/>
        </w:rPr>
        <w:t>64.</w:t>
      </w:r>
    </w:p>
  </w:footnote>
  <w:footnote w:id="116">
    <w:p w14:paraId="3668F69B" w14:textId="5C4844C9" w:rsidR="001947AB" w:rsidRPr="00D554F9" w:rsidRDefault="001947AB" w:rsidP="00546FFF">
      <w:pPr>
        <w:pStyle w:val="FootnoteText"/>
        <w:jc w:val="both"/>
        <w:rPr>
          <w:rFonts w:ascii="Arial" w:hAnsi="Arial" w:cs="Arial"/>
        </w:rPr>
      </w:pPr>
      <w:r>
        <w:rPr>
          <w:rStyle w:val="FootnoteReference"/>
        </w:rPr>
        <w:footnoteRef/>
      </w:r>
      <w:r>
        <w:t xml:space="preserve"> </w:t>
      </w:r>
      <w:r w:rsidR="00BB773E" w:rsidRPr="00D554F9">
        <w:rPr>
          <w:rFonts w:ascii="Arial" w:hAnsi="Arial" w:cs="Arial"/>
        </w:rPr>
        <w:t xml:space="preserve">For the influence of the refusal of gift-giving in Carpini’s case over the Mongolian notion of gift-giving and its possible impact on the Christian-Mongol relations, see </w:t>
      </w:r>
      <w:r w:rsidR="000B088C" w:rsidRPr="00D554F9">
        <w:rPr>
          <w:rFonts w:ascii="Arial" w:hAnsi="Arial" w:cs="Arial"/>
        </w:rPr>
        <w:t>Adriano Duque, “Chapter 8: Gift-Giving in the Carpini Expedition to Mongolia (1246–1248 CE),” 187-200, especially 199.</w:t>
      </w:r>
    </w:p>
  </w:footnote>
  <w:footnote w:id="117">
    <w:p w14:paraId="45F26783" w14:textId="615B96A0" w:rsidR="00B55AEC" w:rsidRPr="00B55AEC" w:rsidRDefault="00B55AEC" w:rsidP="00546FFF">
      <w:pPr>
        <w:pStyle w:val="FootnoteText"/>
        <w:jc w:val="both"/>
      </w:pPr>
      <w:r>
        <w:rPr>
          <w:rStyle w:val="FootnoteReference"/>
        </w:rPr>
        <w:footnoteRef/>
      </w:r>
      <w:r>
        <w:t xml:space="preserve"> </w:t>
      </w:r>
      <w:r w:rsidR="001D765A" w:rsidRPr="004B3C14">
        <w:rPr>
          <w:rFonts w:ascii="Arial" w:hAnsi="Arial" w:cs="Arial"/>
        </w:rPr>
        <w:t xml:space="preserve">Anastasius van den Wyngaert, </w:t>
      </w:r>
      <w:r w:rsidR="001D765A" w:rsidRPr="004B3C14">
        <w:rPr>
          <w:rFonts w:ascii="Arial" w:hAnsi="Arial" w:cs="Arial"/>
          <w:i/>
          <w:iCs/>
        </w:rPr>
        <w:t>Sinica Franciscana, Volumen I: Itinera et Relationes Fratrum Minorum Saeculi XIII et XIV</w:t>
      </w:r>
      <w:r w:rsidR="001D765A">
        <w:rPr>
          <w:rFonts w:ascii="Arial" w:hAnsi="Arial" w:cs="Arial"/>
        </w:rPr>
        <w:t xml:space="preserve">, </w:t>
      </w:r>
      <w:r w:rsidR="00DE0CAA">
        <w:rPr>
          <w:rFonts w:ascii="Arial" w:hAnsi="Arial" w:cs="Arial"/>
        </w:rPr>
        <w:t xml:space="preserve">187-188, </w:t>
      </w:r>
      <w:r w:rsidR="00C10882">
        <w:rPr>
          <w:rFonts w:ascii="Arial" w:hAnsi="Arial" w:cs="Arial"/>
        </w:rPr>
        <w:t xml:space="preserve">188, </w:t>
      </w:r>
      <w:r w:rsidR="00027CB8">
        <w:rPr>
          <w:rFonts w:ascii="Arial" w:hAnsi="Arial" w:cs="Arial"/>
        </w:rPr>
        <w:t xml:space="preserve">190, </w:t>
      </w:r>
      <w:r w:rsidR="006249BF">
        <w:rPr>
          <w:rFonts w:ascii="Arial" w:hAnsi="Arial" w:cs="Arial"/>
        </w:rPr>
        <w:t xml:space="preserve">190, </w:t>
      </w:r>
      <w:r w:rsidR="0047411C">
        <w:rPr>
          <w:rFonts w:ascii="Arial" w:hAnsi="Arial" w:cs="Arial"/>
        </w:rPr>
        <w:t xml:space="preserve">194, </w:t>
      </w:r>
      <w:r w:rsidR="00D60F67">
        <w:rPr>
          <w:rFonts w:ascii="Arial" w:hAnsi="Arial" w:cs="Arial"/>
        </w:rPr>
        <w:t xml:space="preserve">196, </w:t>
      </w:r>
      <w:r w:rsidR="00273A65">
        <w:rPr>
          <w:rFonts w:ascii="Arial" w:hAnsi="Arial" w:cs="Arial"/>
        </w:rPr>
        <w:t xml:space="preserve">200-201, </w:t>
      </w:r>
      <w:r w:rsidR="006E5A8E">
        <w:rPr>
          <w:rFonts w:ascii="Arial" w:hAnsi="Arial" w:cs="Arial"/>
        </w:rPr>
        <w:t xml:space="preserve">201, </w:t>
      </w:r>
      <w:r w:rsidR="004F70A4">
        <w:rPr>
          <w:rFonts w:ascii="Arial" w:hAnsi="Arial" w:cs="Arial"/>
        </w:rPr>
        <w:t xml:space="preserve">217, </w:t>
      </w:r>
      <w:r w:rsidR="006D7267">
        <w:rPr>
          <w:rFonts w:ascii="Arial" w:hAnsi="Arial" w:cs="Arial"/>
        </w:rPr>
        <w:t>313</w:t>
      </w:r>
      <w:r w:rsidR="001D765A" w:rsidRPr="00E07C7C">
        <w:rPr>
          <w:rFonts w:ascii="Arial" w:hAnsi="Arial" w:cs="Arial"/>
        </w:rPr>
        <w:t xml:space="preserve">; </w:t>
      </w:r>
      <w:r w:rsidR="001D765A" w:rsidRPr="005F512A">
        <w:rPr>
          <w:rFonts w:ascii="Arial" w:hAnsi="Arial" w:cs="Arial"/>
          <w:i/>
          <w:iCs/>
        </w:rPr>
        <w:t xml:space="preserve">The Mission of Friar William of </w:t>
      </w:r>
      <w:proofErr w:type="spellStart"/>
      <w:r w:rsidR="001D765A" w:rsidRPr="005F512A">
        <w:rPr>
          <w:rFonts w:ascii="Arial" w:hAnsi="Arial" w:cs="Arial"/>
          <w:i/>
          <w:iCs/>
        </w:rPr>
        <w:t>Rubruck</w:t>
      </w:r>
      <w:proofErr w:type="spellEnd"/>
      <w:r w:rsidR="001D765A">
        <w:rPr>
          <w:rFonts w:ascii="Arial" w:hAnsi="Arial" w:cs="Arial"/>
        </w:rPr>
        <w:t xml:space="preserve">, trans. Peter Jackson, introduction, notes and appendices by Peter Jackson with David Morgan, </w:t>
      </w:r>
      <w:r w:rsidR="009A7300">
        <w:rPr>
          <w:rFonts w:ascii="Arial" w:hAnsi="Arial" w:cs="Arial"/>
        </w:rPr>
        <w:t>IX, 1 (97); IX, 2 (</w:t>
      </w:r>
      <w:r w:rsidR="006A6EF4">
        <w:rPr>
          <w:rFonts w:ascii="Arial" w:hAnsi="Arial" w:cs="Arial"/>
        </w:rPr>
        <w:t>98</w:t>
      </w:r>
      <w:r w:rsidR="009A7300">
        <w:rPr>
          <w:rFonts w:ascii="Arial" w:hAnsi="Arial" w:cs="Arial"/>
        </w:rPr>
        <w:t>)</w:t>
      </w:r>
      <w:r w:rsidR="006A6EF4">
        <w:rPr>
          <w:rFonts w:ascii="Arial" w:hAnsi="Arial" w:cs="Arial"/>
        </w:rPr>
        <w:t xml:space="preserve">; </w:t>
      </w:r>
      <w:r w:rsidR="009E77B8">
        <w:rPr>
          <w:rFonts w:ascii="Arial" w:hAnsi="Arial" w:cs="Arial"/>
        </w:rPr>
        <w:t>X, 2 (</w:t>
      </w:r>
      <w:r w:rsidR="006A6EF4">
        <w:rPr>
          <w:rFonts w:ascii="Arial" w:hAnsi="Arial" w:cs="Arial"/>
        </w:rPr>
        <w:t>100</w:t>
      </w:r>
      <w:r w:rsidR="009E77B8">
        <w:rPr>
          <w:rFonts w:ascii="Arial" w:hAnsi="Arial" w:cs="Arial"/>
        </w:rPr>
        <w:t>)</w:t>
      </w:r>
      <w:r w:rsidR="0041438B">
        <w:rPr>
          <w:rFonts w:ascii="Arial" w:hAnsi="Arial" w:cs="Arial"/>
        </w:rPr>
        <w:t>; X, 4 (</w:t>
      </w:r>
      <w:r w:rsidR="006A6EF4">
        <w:rPr>
          <w:rFonts w:ascii="Arial" w:hAnsi="Arial" w:cs="Arial"/>
        </w:rPr>
        <w:t>101</w:t>
      </w:r>
      <w:r w:rsidR="0041438B">
        <w:rPr>
          <w:rFonts w:ascii="Arial" w:hAnsi="Arial" w:cs="Arial"/>
        </w:rPr>
        <w:t>)</w:t>
      </w:r>
      <w:r w:rsidR="006A6EF4">
        <w:rPr>
          <w:rFonts w:ascii="Arial" w:hAnsi="Arial" w:cs="Arial"/>
        </w:rPr>
        <w:t xml:space="preserve">; </w:t>
      </w:r>
      <w:r w:rsidR="00CE23E4" w:rsidRPr="002B1336">
        <w:rPr>
          <w:rFonts w:ascii="Arial" w:hAnsi="Arial" w:cs="Arial"/>
        </w:rPr>
        <w:t xml:space="preserve">XII, 4 </w:t>
      </w:r>
      <w:r w:rsidR="00CE23E4">
        <w:rPr>
          <w:rFonts w:ascii="Arial" w:hAnsi="Arial" w:cs="Arial"/>
        </w:rPr>
        <w:t>(</w:t>
      </w:r>
      <w:r w:rsidR="006A6EF4">
        <w:rPr>
          <w:rFonts w:ascii="Arial" w:hAnsi="Arial" w:cs="Arial"/>
        </w:rPr>
        <w:t>105</w:t>
      </w:r>
      <w:r w:rsidR="00CE23E4">
        <w:rPr>
          <w:rFonts w:ascii="Arial" w:hAnsi="Arial" w:cs="Arial"/>
        </w:rPr>
        <w:t>)</w:t>
      </w:r>
      <w:r w:rsidR="006A6EF4">
        <w:rPr>
          <w:rFonts w:ascii="Arial" w:hAnsi="Arial" w:cs="Arial"/>
        </w:rPr>
        <w:t xml:space="preserve">; </w:t>
      </w:r>
      <w:r w:rsidR="00F24591" w:rsidRPr="00231477">
        <w:rPr>
          <w:rFonts w:ascii="Arial" w:hAnsi="Arial" w:cs="Arial"/>
        </w:rPr>
        <w:t>XIII, 4</w:t>
      </w:r>
      <w:r w:rsidR="00F24591">
        <w:rPr>
          <w:rFonts w:ascii="Arial" w:hAnsi="Arial" w:cs="Arial"/>
        </w:rPr>
        <w:t xml:space="preserve"> </w:t>
      </w:r>
      <w:r w:rsidR="002D77A6">
        <w:rPr>
          <w:rFonts w:ascii="Arial" w:hAnsi="Arial" w:cs="Arial"/>
        </w:rPr>
        <w:t>(</w:t>
      </w:r>
      <w:r w:rsidR="006A6EF4">
        <w:rPr>
          <w:rFonts w:ascii="Arial" w:hAnsi="Arial" w:cs="Arial"/>
        </w:rPr>
        <w:t>108</w:t>
      </w:r>
      <w:r w:rsidR="002D77A6">
        <w:rPr>
          <w:rFonts w:ascii="Arial" w:hAnsi="Arial" w:cs="Arial"/>
        </w:rPr>
        <w:t>)</w:t>
      </w:r>
      <w:r w:rsidR="006A6EF4">
        <w:rPr>
          <w:rFonts w:ascii="Arial" w:hAnsi="Arial" w:cs="Arial"/>
        </w:rPr>
        <w:t>;</w:t>
      </w:r>
      <w:r w:rsidR="006A6EF4" w:rsidRPr="005F48A0">
        <w:rPr>
          <w:rFonts w:ascii="Arial" w:hAnsi="Arial" w:cs="Arial"/>
        </w:rPr>
        <w:t xml:space="preserve"> </w:t>
      </w:r>
      <w:r w:rsidR="00F40048" w:rsidRPr="005F48A0">
        <w:rPr>
          <w:rFonts w:ascii="Arial" w:hAnsi="Arial" w:cs="Arial"/>
        </w:rPr>
        <w:t>XV, 2</w:t>
      </w:r>
      <w:r w:rsidR="00F40048">
        <w:rPr>
          <w:rFonts w:ascii="Arial" w:hAnsi="Arial" w:cs="Arial"/>
        </w:rPr>
        <w:t xml:space="preserve"> (</w:t>
      </w:r>
      <w:r w:rsidR="006A6EF4">
        <w:rPr>
          <w:rFonts w:ascii="Arial" w:hAnsi="Arial" w:cs="Arial"/>
        </w:rPr>
        <w:t>114-115</w:t>
      </w:r>
      <w:r w:rsidR="00F40048">
        <w:rPr>
          <w:rFonts w:ascii="Arial" w:hAnsi="Arial" w:cs="Arial"/>
        </w:rPr>
        <w:t>)</w:t>
      </w:r>
      <w:r w:rsidR="006A6EF4">
        <w:rPr>
          <w:rFonts w:ascii="Arial" w:hAnsi="Arial" w:cs="Arial"/>
        </w:rPr>
        <w:t xml:space="preserve">; </w:t>
      </w:r>
      <w:r w:rsidR="00F24591" w:rsidRPr="007E0CE2">
        <w:rPr>
          <w:rFonts w:ascii="Arial" w:hAnsi="Arial" w:cs="Arial"/>
        </w:rPr>
        <w:t>XV</w:t>
      </w:r>
      <w:r w:rsidR="00F40048" w:rsidRPr="007E0CE2">
        <w:rPr>
          <w:rFonts w:ascii="Arial" w:hAnsi="Arial" w:cs="Arial"/>
        </w:rPr>
        <w:t xml:space="preserve">, 4 </w:t>
      </w:r>
      <w:r w:rsidR="00F40048">
        <w:rPr>
          <w:rFonts w:ascii="Arial" w:hAnsi="Arial" w:cs="Arial"/>
        </w:rPr>
        <w:t>(</w:t>
      </w:r>
      <w:r w:rsidR="006A6EF4">
        <w:rPr>
          <w:rFonts w:ascii="Arial" w:hAnsi="Arial" w:cs="Arial"/>
        </w:rPr>
        <w:t>116</w:t>
      </w:r>
      <w:r w:rsidR="00F40048">
        <w:rPr>
          <w:rFonts w:ascii="Arial" w:hAnsi="Arial" w:cs="Arial"/>
        </w:rPr>
        <w:t>)</w:t>
      </w:r>
      <w:r w:rsidR="006A6EF4">
        <w:rPr>
          <w:rFonts w:ascii="Arial" w:hAnsi="Arial" w:cs="Arial"/>
        </w:rPr>
        <w:t xml:space="preserve">; </w:t>
      </w:r>
      <w:r w:rsidR="00007D4E" w:rsidRPr="007F0C8A">
        <w:rPr>
          <w:rFonts w:ascii="Arial" w:hAnsi="Arial" w:cs="Arial"/>
        </w:rPr>
        <w:t>XX, 3</w:t>
      </w:r>
      <w:r w:rsidR="00007D4E">
        <w:rPr>
          <w:rFonts w:ascii="Arial" w:hAnsi="Arial" w:cs="Arial"/>
        </w:rPr>
        <w:t xml:space="preserve"> (</w:t>
      </w:r>
      <w:r w:rsidR="006A6EF4">
        <w:rPr>
          <w:rFonts w:ascii="Arial" w:hAnsi="Arial" w:cs="Arial"/>
        </w:rPr>
        <w:t>135</w:t>
      </w:r>
      <w:r w:rsidR="00007D4E">
        <w:rPr>
          <w:rFonts w:ascii="Arial" w:hAnsi="Arial" w:cs="Arial"/>
        </w:rPr>
        <w:t>)</w:t>
      </w:r>
      <w:r w:rsidR="006A6EF4">
        <w:rPr>
          <w:rFonts w:ascii="Arial" w:hAnsi="Arial" w:cs="Arial"/>
        </w:rPr>
        <w:t xml:space="preserve">; </w:t>
      </w:r>
      <w:r w:rsidR="00007D4E" w:rsidRPr="001770AD">
        <w:rPr>
          <w:rFonts w:ascii="Arial" w:hAnsi="Arial" w:cs="Arial"/>
        </w:rPr>
        <w:t>XXXVII, 3</w:t>
      </w:r>
      <w:r w:rsidR="00007D4E">
        <w:rPr>
          <w:rFonts w:ascii="Arial" w:hAnsi="Arial" w:cs="Arial"/>
        </w:rPr>
        <w:t xml:space="preserve"> (</w:t>
      </w:r>
      <w:r w:rsidR="006A6EF4">
        <w:rPr>
          <w:rFonts w:ascii="Arial" w:hAnsi="Arial" w:cs="Arial"/>
        </w:rPr>
        <w:t>255</w:t>
      </w:r>
      <w:r w:rsidR="00007D4E">
        <w:rPr>
          <w:rFonts w:ascii="Arial" w:hAnsi="Arial" w:cs="Arial"/>
        </w:rPr>
        <w:t>)</w:t>
      </w:r>
      <w:r w:rsidR="006A6EF4">
        <w:rPr>
          <w:rFonts w:ascii="Arial" w:hAnsi="Arial" w:cs="Arial"/>
        </w:rPr>
        <w:t>.</w:t>
      </w:r>
      <w:r w:rsidR="00371CE2">
        <w:rPr>
          <w:rFonts w:ascii="Arial" w:hAnsi="Arial" w:cs="Arial"/>
        </w:rPr>
        <w:t xml:space="preserve"> For a particular discussion of </w:t>
      </w:r>
      <w:proofErr w:type="spellStart"/>
      <w:r w:rsidR="00371CE2">
        <w:rPr>
          <w:rFonts w:ascii="Arial" w:hAnsi="Arial" w:cs="Arial"/>
        </w:rPr>
        <w:t>Rubruck’s</w:t>
      </w:r>
      <w:proofErr w:type="spellEnd"/>
      <w:r w:rsidR="00371CE2">
        <w:rPr>
          <w:rFonts w:ascii="Arial" w:hAnsi="Arial" w:cs="Arial"/>
        </w:rPr>
        <w:t xml:space="preserve"> case, </w:t>
      </w:r>
      <w:r w:rsidR="004E0CE1">
        <w:rPr>
          <w:rFonts w:ascii="Arial" w:hAnsi="Arial" w:cs="Arial"/>
        </w:rPr>
        <w:t xml:space="preserve">see </w:t>
      </w:r>
      <w:r w:rsidR="00BA2DB5" w:rsidRPr="00BA2DB5">
        <w:rPr>
          <w:rFonts w:ascii="Arial" w:hAnsi="Arial" w:cs="Arial"/>
        </w:rPr>
        <w:t>A.J. Watson</w:t>
      </w:r>
      <w:r w:rsidR="00BA2DB5">
        <w:rPr>
          <w:rFonts w:ascii="Arial" w:hAnsi="Arial" w:cs="Arial"/>
        </w:rPr>
        <w:t xml:space="preserve">, </w:t>
      </w:r>
      <w:r w:rsidR="00BA2DB5" w:rsidRPr="00BA2DB5">
        <w:rPr>
          <w:rFonts w:ascii="Arial" w:hAnsi="Arial" w:cs="Arial"/>
        </w:rPr>
        <w:t xml:space="preserve">“Mongol inhospitality, or how to do more with less? Gift giving in William of </w:t>
      </w:r>
      <w:proofErr w:type="spellStart"/>
      <w:r w:rsidR="00BA2DB5" w:rsidRPr="00BA2DB5">
        <w:rPr>
          <w:rFonts w:ascii="Arial" w:hAnsi="Arial" w:cs="Arial"/>
        </w:rPr>
        <w:t>Rubruck’s</w:t>
      </w:r>
      <w:proofErr w:type="spellEnd"/>
      <w:r w:rsidR="00BA2DB5" w:rsidRPr="00BA2DB5">
        <w:rPr>
          <w:rFonts w:ascii="Arial" w:hAnsi="Arial" w:cs="Arial"/>
        </w:rPr>
        <w:t xml:space="preserve"> </w:t>
      </w:r>
      <w:proofErr w:type="spellStart"/>
      <w:r w:rsidR="00BA2DB5" w:rsidRPr="00BA2DB5">
        <w:rPr>
          <w:rFonts w:ascii="Arial" w:hAnsi="Arial" w:cs="Arial"/>
        </w:rPr>
        <w:t>Itinerarium</w:t>
      </w:r>
      <w:proofErr w:type="spellEnd"/>
      <w:r w:rsidR="00BA2DB5">
        <w:rPr>
          <w:rFonts w:ascii="Arial" w:hAnsi="Arial" w:cs="Arial"/>
        </w:rPr>
        <w:t>,</w:t>
      </w:r>
      <w:r w:rsidR="00BA2DB5" w:rsidRPr="00BA2DB5">
        <w:rPr>
          <w:rFonts w:ascii="Arial" w:hAnsi="Arial" w:cs="Arial"/>
        </w:rPr>
        <w:t xml:space="preserve">” </w:t>
      </w:r>
      <w:r w:rsidR="00BA2DB5" w:rsidRPr="00BA2DB5">
        <w:rPr>
          <w:rFonts w:ascii="Arial" w:hAnsi="Arial" w:cs="Arial"/>
          <w:i/>
          <w:iCs/>
        </w:rPr>
        <w:t>Journal of Medieval History</w:t>
      </w:r>
      <w:r w:rsidR="00BA2DB5" w:rsidRPr="00BA2DB5">
        <w:rPr>
          <w:rFonts w:ascii="Arial" w:hAnsi="Arial" w:cs="Arial"/>
        </w:rPr>
        <w:t xml:space="preserve"> 37 (2011)</w:t>
      </w:r>
      <w:r w:rsidR="00BA2DB5">
        <w:rPr>
          <w:rFonts w:ascii="Arial" w:hAnsi="Arial" w:cs="Arial"/>
        </w:rPr>
        <w:t xml:space="preserve">: </w:t>
      </w:r>
      <w:r w:rsidR="00BA2DB5" w:rsidRPr="00BA2DB5">
        <w:rPr>
          <w:rFonts w:ascii="Arial" w:hAnsi="Arial" w:cs="Arial"/>
        </w:rPr>
        <w:t>90–101</w:t>
      </w:r>
      <w:r w:rsidR="004E0CE1">
        <w:rPr>
          <w:rFonts w:ascii="Arial" w:hAnsi="Arial" w:cs="Arial"/>
        </w:rPr>
        <w:t>.</w:t>
      </w:r>
    </w:p>
  </w:footnote>
  <w:footnote w:id="118">
    <w:p w14:paraId="06F06A05" w14:textId="5EA68581" w:rsidR="002B0B24" w:rsidRDefault="002B0B24" w:rsidP="00546FFF">
      <w:pPr>
        <w:pStyle w:val="FootnoteText"/>
        <w:jc w:val="both"/>
      </w:pPr>
      <w:r>
        <w:rPr>
          <w:rStyle w:val="FootnoteReference"/>
        </w:rPr>
        <w:footnoteRef/>
      </w:r>
      <w:r>
        <w:t xml:space="preserve"> </w:t>
      </w:r>
      <w:r w:rsidR="00637A61" w:rsidRPr="00484CB5">
        <w:rPr>
          <w:rFonts w:ascii="Arial" w:hAnsi="Arial" w:cs="Arial"/>
        </w:rPr>
        <w:t>C</w:t>
      </w:r>
      <w:r w:rsidR="00637A61">
        <w:rPr>
          <w:rFonts w:ascii="Arial" w:hAnsi="Arial" w:cs="Arial"/>
        </w:rPr>
        <w:t>CCC</w:t>
      </w:r>
      <w:r w:rsidR="003D7863">
        <w:rPr>
          <w:rFonts w:ascii="Arial" w:hAnsi="Arial" w:cs="Arial"/>
        </w:rPr>
        <w:t xml:space="preserve"> </w:t>
      </w:r>
      <w:r w:rsidR="00637A61" w:rsidRPr="00484CB5">
        <w:rPr>
          <w:rFonts w:ascii="Arial" w:hAnsi="Arial" w:cs="Arial"/>
        </w:rPr>
        <w:t xml:space="preserve">MS 181, </w:t>
      </w:r>
      <w:proofErr w:type="spellStart"/>
      <w:r w:rsidR="00637A61" w:rsidRPr="00484CB5">
        <w:rPr>
          <w:rFonts w:ascii="Arial" w:hAnsi="Arial" w:cs="Arial"/>
        </w:rPr>
        <w:t>fol</w:t>
      </w:r>
      <w:r w:rsidR="00A11752">
        <w:rPr>
          <w:rFonts w:ascii="Arial" w:hAnsi="Arial" w:cs="Arial"/>
        </w:rPr>
        <w:t>s</w:t>
      </w:r>
      <w:proofErr w:type="spellEnd"/>
      <w:r w:rsidR="00637A61" w:rsidRPr="00484CB5">
        <w:rPr>
          <w:rFonts w:ascii="Arial" w:hAnsi="Arial" w:cs="Arial"/>
        </w:rPr>
        <w:t xml:space="preserve">. </w:t>
      </w:r>
      <w:r w:rsidR="00F452FF">
        <w:rPr>
          <w:rFonts w:ascii="Arial" w:hAnsi="Arial" w:cs="Arial"/>
        </w:rPr>
        <w:t>309r-</w:t>
      </w:r>
      <w:r w:rsidR="00444FF2">
        <w:rPr>
          <w:rFonts w:ascii="Arial" w:hAnsi="Arial" w:cs="Arial"/>
        </w:rPr>
        <w:t>310v</w:t>
      </w:r>
      <w:hyperlink r:id="rId15" w:history="1"/>
      <w:r w:rsidR="00637A61">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9537EC">
        <w:rPr>
          <w:rFonts w:ascii="Arial" w:hAnsi="Arial" w:cs="Arial"/>
        </w:rPr>
        <w:t>308</w:t>
      </w:r>
      <w:r w:rsidR="00637A61">
        <w:rPr>
          <w:rFonts w:ascii="Arial" w:hAnsi="Arial" w:cs="Arial"/>
        </w:rPr>
        <w:t xml:space="preserve">; Christopher Dawson, ed., </w:t>
      </w:r>
      <w:r w:rsidR="00637A61" w:rsidRPr="00DF2315">
        <w:rPr>
          <w:rFonts w:ascii="Arial" w:hAnsi="Arial" w:cs="Arial"/>
          <w:i/>
          <w:iCs/>
        </w:rPr>
        <w:t>The Mission to Asia</w:t>
      </w:r>
      <w:r w:rsidR="00637A61">
        <w:rPr>
          <w:rFonts w:ascii="Arial" w:hAnsi="Arial" w:cs="Arial"/>
        </w:rPr>
        <w:t xml:space="preserve">, </w:t>
      </w:r>
      <w:r w:rsidR="00B72F43">
        <w:rPr>
          <w:rFonts w:ascii="Arial" w:hAnsi="Arial" w:cs="Arial"/>
        </w:rPr>
        <w:t>54-55.</w:t>
      </w:r>
    </w:p>
  </w:footnote>
  <w:footnote w:id="119">
    <w:p w14:paraId="16646EEE" w14:textId="1B24B7A0" w:rsidR="00BB477B" w:rsidRPr="00BB477B" w:rsidRDefault="00BB477B" w:rsidP="00546FFF">
      <w:pPr>
        <w:pStyle w:val="FootnoteText"/>
        <w:jc w:val="both"/>
      </w:pPr>
      <w:r>
        <w:rPr>
          <w:rStyle w:val="FootnoteReference"/>
        </w:rPr>
        <w:footnoteRef/>
      </w:r>
      <w:r>
        <w:t xml:space="preserve"> </w:t>
      </w:r>
      <w:r w:rsidR="00980228" w:rsidRPr="004B3C14">
        <w:rPr>
          <w:rFonts w:ascii="Arial" w:hAnsi="Arial" w:cs="Arial"/>
        </w:rPr>
        <w:t xml:space="preserve">Anastasius van den Wyngaert, </w:t>
      </w:r>
      <w:r w:rsidR="00980228" w:rsidRPr="004B3C14">
        <w:rPr>
          <w:rFonts w:ascii="Arial" w:hAnsi="Arial" w:cs="Arial"/>
          <w:i/>
          <w:iCs/>
        </w:rPr>
        <w:t>Sinica Franciscana, Volumen I: Itinera et Relationes Fratrum Minorum Saeculi XIII et XIV</w:t>
      </w:r>
      <w:r w:rsidR="00980228">
        <w:rPr>
          <w:rFonts w:ascii="Arial" w:hAnsi="Arial" w:cs="Arial"/>
        </w:rPr>
        <w:t xml:space="preserve">, </w:t>
      </w:r>
      <w:r w:rsidR="009154D6">
        <w:rPr>
          <w:rFonts w:ascii="Arial" w:hAnsi="Arial" w:cs="Arial"/>
        </w:rPr>
        <w:t xml:space="preserve">202, </w:t>
      </w:r>
      <w:r w:rsidR="00C24EE1">
        <w:rPr>
          <w:rFonts w:ascii="Arial" w:hAnsi="Arial" w:cs="Arial"/>
        </w:rPr>
        <w:t xml:space="preserve">262, </w:t>
      </w:r>
      <w:r w:rsidR="00411177">
        <w:rPr>
          <w:rFonts w:ascii="Arial" w:hAnsi="Arial" w:cs="Arial"/>
        </w:rPr>
        <w:t xml:space="preserve">262, </w:t>
      </w:r>
      <w:r w:rsidR="00C31123">
        <w:rPr>
          <w:rFonts w:ascii="Arial" w:hAnsi="Arial" w:cs="Arial"/>
        </w:rPr>
        <w:t xml:space="preserve">265, </w:t>
      </w:r>
      <w:r w:rsidR="00FC6F4F">
        <w:rPr>
          <w:rFonts w:ascii="Arial" w:hAnsi="Arial" w:cs="Arial"/>
        </w:rPr>
        <w:t>279</w:t>
      </w:r>
      <w:r w:rsidR="00E07C7C" w:rsidRPr="00E07C7C">
        <w:rPr>
          <w:rFonts w:ascii="Arial" w:hAnsi="Arial" w:cs="Arial"/>
        </w:rPr>
        <w:t xml:space="preserve">; </w:t>
      </w:r>
      <w:r w:rsidR="00697DA8" w:rsidRPr="005F512A">
        <w:rPr>
          <w:rFonts w:ascii="Arial" w:hAnsi="Arial" w:cs="Arial"/>
          <w:i/>
          <w:iCs/>
        </w:rPr>
        <w:t xml:space="preserve">The Mission of Friar William of </w:t>
      </w:r>
      <w:proofErr w:type="spellStart"/>
      <w:r w:rsidR="00697DA8" w:rsidRPr="005F512A">
        <w:rPr>
          <w:rFonts w:ascii="Arial" w:hAnsi="Arial" w:cs="Arial"/>
          <w:i/>
          <w:iCs/>
        </w:rPr>
        <w:t>Rubruck</w:t>
      </w:r>
      <w:proofErr w:type="spellEnd"/>
      <w:r w:rsidR="00697DA8">
        <w:rPr>
          <w:rFonts w:ascii="Arial" w:hAnsi="Arial" w:cs="Arial"/>
        </w:rPr>
        <w:t xml:space="preserve">, trans. Peter Jackson, introduction, notes and appendices by Peter Jackson with David Morgan, </w:t>
      </w:r>
      <w:r w:rsidR="00433732">
        <w:rPr>
          <w:rFonts w:ascii="Arial" w:hAnsi="Arial" w:cs="Arial"/>
        </w:rPr>
        <w:t>XV, 6</w:t>
      </w:r>
      <w:r w:rsidR="007F0E07">
        <w:rPr>
          <w:rFonts w:ascii="Arial" w:hAnsi="Arial" w:cs="Arial"/>
        </w:rPr>
        <w:t xml:space="preserve"> (117)</w:t>
      </w:r>
      <w:r w:rsidR="00433732">
        <w:rPr>
          <w:rFonts w:ascii="Arial" w:hAnsi="Arial" w:cs="Arial"/>
        </w:rPr>
        <w:t xml:space="preserve">; </w:t>
      </w:r>
      <w:r w:rsidR="005F4C88" w:rsidRPr="002D3CBD">
        <w:rPr>
          <w:rFonts w:ascii="Arial" w:hAnsi="Arial" w:cs="Arial"/>
        </w:rPr>
        <w:t xml:space="preserve">XXIX, </w:t>
      </w:r>
      <w:r w:rsidR="000A02FE" w:rsidRPr="002D3CBD">
        <w:rPr>
          <w:rFonts w:ascii="Arial" w:hAnsi="Arial" w:cs="Arial"/>
        </w:rPr>
        <w:t>28</w:t>
      </w:r>
      <w:r w:rsidR="000A02FE">
        <w:rPr>
          <w:rFonts w:ascii="Arial" w:hAnsi="Arial" w:cs="Arial"/>
        </w:rPr>
        <w:t xml:space="preserve"> (193-194), </w:t>
      </w:r>
      <w:r w:rsidR="005F4C88" w:rsidRPr="00D70F1A">
        <w:rPr>
          <w:rFonts w:ascii="Arial" w:hAnsi="Arial" w:cs="Arial"/>
        </w:rPr>
        <w:t>29</w:t>
      </w:r>
      <w:r w:rsidR="0000129D">
        <w:rPr>
          <w:rFonts w:ascii="Arial" w:hAnsi="Arial" w:cs="Arial"/>
        </w:rPr>
        <w:t xml:space="preserve"> (194)</w:t>
      </w:r>
      <w:r w:rsidR="005F4C88">
        <w:rPr>
          <w:rFonts w:ascii="Arial" w:hAnsi="Arial" w:cs="Arial"/>
        </w:rPr>
        <w:t xml:space="preserve">, </w:t>
      </w:r>
      <w:r w:rsidR="005F4C88" w:rsidRPr="00FC6F4F">
        <w:rPr>
          <w:rFonts w:ascii="Arial" w:hAnsi="Arial" w:cs="Arial"/>
        </w:rPr>
        <w:t>37</w:t>
      </w:r>
      <w:r w:rsidR="0000129D">
        <w:rPr>
          <w:rFonts w:ascii="Arial" w:hAnsi="Arial" w:cs="Arial"/>
        </w:rPr>
        <w:t xml:space="preserve"> (196)</w:t>
      </w:r>
      <w:r w:rsidR="00551B5E">
        <w:rPr>
          <w:rFonts w:ascii="Arial" w:hAnsi="Arial" w:cs="Arial"/>
        </w:rPr>
        <w:t>; XXX, 8 (212)</w:t>
      </w:r>
      <w:r w:rsidR="005F4C88">
        <w:rPr>
          <w:rFonts w:ascii="Arial" w:hAnsi="Arial" w:cs="Arial"/>
        </w:rPr>
        <w:t>.</w:t>
      </w:r>
      <w:r w:rsidR="00936317">
        <w:rPr>
          <w:rFonts w:ascii="Arial" w:hAnsi="Arial" w:cs="Arial"/>
        </w:rPr>
        <w:t xml:space="preserve"> See also </w:t>
      </w:r>
      <w:r w:rsidR="008A266E">
        <w:rPr>
          <w:rFonts w:ascii="Arial" w:hAnsi="Arial" w:cs="Arial"/>
        </w:rPr>
        <w:t xml:space="preserve">Jackson’s Introduction to his English translation of </w:t>
      </w:r>
      <w:proofErr w:type="spellStart"/>
      <w:r w:rsidR="008A266E">
        <w:rPr>
          <w:rFonts w:ascii="Arial" w:hAnsi="Arial" w:cs="Arial"/>
        </w:rPr>
        <w:t>Rubruck’s</w:t>
      </w:r>
      <w:proofErr w:type="spellEnd"/>
      <w:r w:rsidR="008A266E">
        <w:rPr>
          <w:rFonts w:ascii="Arial" w:hAnsi="Arial" w:cs="Arial"/>
        </w:rPr>
        <w:t xml:space="preserve"> text: </w:t>
      </w:r>
      <w:r w:rsidR="008A266E" w:rsidRPr="005F512A">
        <w:rPr>
          <w:rFonts w:ascii="Arial" w:hAnsi="Arial" w:cs="Arial"/>
          <w:i/>
          <w:iCs/>
        </w:rPr>
        <w:t xml:space="preserve">The Mission of Friar William of </w:t>
      </w:r>
      <w:proofErr w:type="spellStart"/>
      <w:r w:rsidR="008A266E" w:rsidRPr="005F512A">
        <w:rPr>
          <w:rFonts w:ascii="Arial" w:hAnsi="Arial" w:cs="Arial"/>
          <w:i/>
          <w:iCs/>
        </w:rPr>
        <w:t>Rubruck</w:t>
      </w:r>
      <w:proofErr w:type="spellEnd"/>
      <w:r w:rsidR="008A266E">
        <w:rPr>
          <w:rFonts w:ascii="Arial" w:hAnsi="Arial" w:cs="Arial"/>
        </w:rPr>
        <w:t xml:space="preserve">, trans. Peter Jackson, introduction, notes and appendices by Peter Jackson with David Morgan, </w:t>
      </w:r>
      <w:r w:rsidR="002C721D">
        <w:rPr>
          <w:rFonts w:ascii="Arial" w:hAnsi="Arial" w:cs="Arial"/>
        </w:rPr>
        <w:t xml:space="preserve">“Introduction,” </w:t>
      </w:r>
      <w:r w:rsidR="008A266E">
        <w:rPr>
          <w:rFonts w:ascii="Arial" w:hAnsi="Arial" w:cs="Arial"/>
        </w:rPr>
        <w:t>21.</w:t>
      </w:r>
    </w:p>
  </w:footnote>
  <w:footnote w:id="120">
    <w:p w14:paraId="39220684" w14:textId="203D1137" w:rsidR="00AF299A" w:rsidRPr="00AF299A" w:rsidRDefault="00AF299A" w:rsidP="00546FFF">
      <w:pPr>
        <w:pStyle w:val="FootnoteText"/>
        <w:jc w:val="both"/>
      </w:pPr>
      <w:r>
        <w:rPr>
          <w:rStyle w:val="FootnoteReference"/>
        </w:rPr>
        <w:footnoteRef/>
      </w:r>
      <w:r>
        <w:t xml:space="preserve"> </w:t>
      </w:r>
      <w:r w:rsidR="00F07889" w:rsidRPr="005F512A">
        <w:rPr>
          <w:rFonts w:ascii="Arial" w:hAnsi="Arial" w:cs="Arial"/>
          <w:i/>
          <w:iCs/>
        </w:rPr>
        <w:t xml:space="preserve">The Mission of Friar William of </w:t>
      </w:r>
      <w:proofErr w:type="spellStart"/>
      <w:r w:rsidR="00F07889" w:rsidRPr="005F512A">
        <w:rPr>
          <w:rFonts w:ascii="Arial" w:hAnsi="Arial" w:cs="Arial"/>
          <w:i/>
          <w:iCs/>
        </w:rPr>
        <w:t>Rubruck</w:t>
      </w:r>
      <w:proofErr w:type="spellEnd"/>
      <w:r w:rsidR="00F07889">
        <w:rPr>
          <w:rFonts w:ascii="Arial" w:hAnsi="Arial" w:cs="Arial"/>
        </w:rPr>
        <w:t xml:space="preserve">, trans. Peter Jackson, introduction, notes and appendices by Peter Jackson with David Morgan, </w:t>
      </w:r>
      <w:r w:rsidR="00D6024A">
        <w:rPr>
          <w:rFonts w:ascii="Arial" w:hAnsi="Arial" w:cs="Arial"/>
        </w:rPr>
        <w:t>XXX, 8 (</w:t>
      </w:r>
      <w:r w:rsidR="00F07889">
        <w:rPr>
          <w:rFonts w:ascii="Arial" w:hAnsi="Arial" w:cs="Arial"/>
        </w:rPr>
        <w:t>212</w:t>
      </w:r>
      <w:r w:rsidR="00D6024A">
        <w:rPr>
          <w:rFonts w:ascii="Arial" w:hAnsi="Arial" w:cs="Arial"/>
        </w:rPr>
        <w:t>)</w:t>
      </w:r>
      <w:r w:rsidR="00F07889">
        <w:rPr>
          <w:rFonts w:ascii="Arial" w:hAnsi="Arial" w:cs="Arial"/>
        </w:rPr>
        <w:t>.</w:t>
      </w:r>
    </w:p>
  </w:footnote>
  <w:footnote w:id="121">
    <w:p w14:paraId="034C7780" w14:textId="7C67D5A5" w:rsidR="001D5DD4" w:rsidRDefault="001D5DD4" w:rsidP="00546FFF">
      <w:pPr>
        <w:pStyle w:val="FootnoteText"/>
        <w:jc w:val="both"/>
      </w:pPr>
      <w:r>
        <w:rPr>
          <w:rStyle w:val="FootnoteReference"/>
        </w:rPr>
        <w:footnoteRef/>
      </w:r>
      <w:r>
        <w:t xml:space="preserve"> </w:t>
      </w:r>
      <w:r w:rsidR="00465596" w:rsidRPr="00484CB5">
        <w:rPr>
          <w:rFonts w:ascii="Arial" w:hAnsi="Arial" w:cs="Arial"/>
        </w:rPr>
        <w:t>C</w:t>
      </w:r>
      <w:r w:rsidR="00465596">
        <w:rPr>
          <w:rFonts w:ascii="Arial" w:hAnsi="Arial" w:cs="Arial"/>
        </w:rPr>
        <w:t>CCC</w:t>
      </w:r>
      <w:r w:rsidR="00154D77">
        <w:rPr>
          <w:rFonts w:ascii="Arial" w:hAnsi="Arial" w:cs="Arial"/>
        </w:rPr>
        <w:t xml:space="preserve"> </w:t>
      </w:r>
      <w:r w:rsidR="00465596" w:rsidRPr="00484CB5">
        <w:rPr>
          <w:rFonts w:ascii="Arial" w:hAnsi="Arial" w:cs="Arial"/>
        </w:rPr>
        <w:t xml:space="preserve">MS 181, fol. </w:t>
      </w:r>
      <w:r w:rsidR="00B015C6">
        <w:rPr>
          <w:rFonts w:ascii="Arial" w:hAnsi="Arial" w:cs="Arial"/>
        </w:rPr>
        <w:t>311r</w:t>
      </w:r>
      <w:hyperlink r:id="rId16" w:history="1"/>
      <w:r w:rsidR="00465596">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A202AF">
        <w:rPr>
          <w:rFonts w:ascii="Arial" w:hAnsi="Arial" w:cs="Arial"/>
        </w:rPr>
        <w:t>311-312</w:t>
      </w:r>
      <w:r w:rsidR="00465596">
        <w:rPr>
          <w:rFonts w:ascii="Arial" w:hAnsi="Arial" w:cs="Arial"/>
        </w:rPr>
        <w:t xml:space="preserve">; Christopher Dawson, ed., </w:t>
      </w:r>
      <w:r w:rsidR="00465596" w:rsidRPr="00DF2315">
        <w:rPr>
          <w:rFonts w:ascii="Arial" w:hAnsi="Arial" w:cs="Arial"/>
          <w:i/>
          <w:iCs/>
        </w:rPr>
        <w:t>The Mission to Asia</w:t>
      </w:r>
      <w:r w:rsidR="00465596">
        <w:rPr>
          <w:rFonts w:ascii="Arial" w:hAnsi="Arial" w:cs="Arial"/>
        </w:rPr>
        <w:t xml:space="preserve">, </w:t>
      </w:r>
      <w:r w:rsidR="00241C8F">
        <w:rPr>
          <w:rFonts w:ascii="Arial" w:hAnsi="Arial" w:cs="Arial"/>
        </w:rPr>
        <w:t>57.</w:t>
      </w:r>
    </w:p>
  </w:footnote>
  <w:footnote w:id="122">
    <w:p w14:paraId="1A5C2E63" w14:textId="78800636" w:rsidR="00E73E40" w:rsidRDefault="00E73E40" w:rsidP="00546FFF">
      <w:pPr>
        <w:pStyle w:val="FootnoteText"/>
        <w:jc w:val="both"/>
      </w:pPr>
      <w:r>
        <w:rPr>
          <w:rStyle w:val="FootnoteReference"/>
        </w:rPr>
        <w:footnoteRef/>
      </w:r>
      <w:r>
        <w:t xml:space="preserve"> </w:t>
      </w:r>
      <w:r w:rsidR="00775039" w:rsidRPr="00484CB5">
        <w:rPr>
          <w:rFonts w:ascii="Arial" w:hAnsi="Arial" w:cs="Arial"/>
        </w:rPr>
        <w:t>C</w:t>
      </w:r>
      <w:r w:rsidR="00775039">
        <w:rPr>
          <w:rFonts w:ascii="Arial" w:hAnsi="Arial" w:cs="Arial"/>
        </w:rPr>
        <w:t>CCC</w:t>
      </w:r>
      <w:r w:rsidR="00154D77">
        <w:rPr>
          <w:rFonts w:ascii="Arial" w:hAnsi="Arial" w:cs="Arial"/>
        </w:rPr>
        <w:t xml:space="preserve"> </w:t>
      </w:r>
      <w:r w:rsidR="00775039" w:rsidRPr="00484CB5">
        <w:rPr>
          <w:rFonts w:ascii="Arial" w:hAnsi="Arial" w:cs="Arial"/>
        </w:rPr>
        <w:t xml:space="preserve">MS 181, fol. </w:t>
      </w:r>
      <w:r w:rsidR="0020729E">
        <w:rPr>
          <w:rFonts w:ascii="Arial" w:hAnsi="Arial" w:cs="Arial"/>
        </w:rPr>
        <w:t>315r</w:t>
      </w:r>
      <w:hyperlink r:id="rId17" w:history="1"/>
      <w:r w:rsidR="00775039">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5135BB">
        <w:rPr>
          <w:rFonts w:ascii="Arial" w:hAnsi="Arial" w:cs="Arial"/>
        </w:rPr>
        <w:t>321</w:t>
      </w:r>
      <w:r w:rsidR="00775039">
        <w:rPr>
          <w:rFonts w:ascii="Arial" w:hAnsi="Arial" w:cs="Arial"/>
        </w:rPr>
        <w:t xml:space="preserve">; Christopher Dawson, ed., </w:t>
      </w:r>
      <w:r w:rsidR="00775039" w:rsidRPr="00DF2315">
        <w:rPr>
          <w:rFonts w:ascii="Arial" w:hAnsi="Arial" w:cs="Arial"/>
          <w:i/>
          <w:iCs/>
        </w:rPr>
        <w:t>The Mission to Asia</w:t>
      </w:r>
      <w:r w:rsidR="00775039">
        <w:rPr>
          <w:rFonts w:ascii="Arial" w:hAnsi="Arial" w:cs="Arial"/>
        </w:rPr>
        <w:t xml:space="preserve">, </w:t>
      </w:r>
      <w:r w:rsidR="00C56B3B">
        <w:rPr>
          <w:rFonts w:ascii="Arial" w:hAnsi="Arial" w:cs="Arial"/>
        </w:rPr>
        <w:t>64.</w:t>
      </w:r>
    </w:p>
  </w:footnote>
  <w:footnote w:id="123">
    <w:p w14:paraId="5CBE46A1" w14:textId="16B2A7D6" w:rsidR="005464FD" w:rsidRDefault="005464FD" w:rsidP="00546FFF">
      <w:pPr>
        <w:pStyle w:val="FootnoteText"/>
        <w:jc w:val="both"/>
      </w:pPr>
      <w:r>
        <w:rPr>
          <w:rStyle w:val="FootnoteReference"/>
        </w:rPr>
        <w:footnoteRef/>
      </w:r>
      <w:r>
        <w:t xml:space="preserve"> </w:t>
      </w:r>
      <w:r w:rsidR="00277DE6" w:rsidRPr="00484CB5">
        <w:rPr>
          <w:rFonts w:ascii="Arial" w:hAnsi="Arial" w:cs="Arial"/>
        </w:rPr>
        <w:t>C</w:t>
      </w:r>
      <w:r w:rsidR="00277DE6">
        <w:rPr>
          <w:rFonts w:ascii="Arial" w:hAnsi="Arial" w:cs="Arial"/>
        </w:rPr>
        <w:t>CCC</w:t>
      </w:r>
      <w:r w:rsidR="00154D77">
        <w:rPr>
          <w:rFonts w:ascii="Arial" w:hAnsi="Arial" w:cs="Arial"/>
        </w:rPr>
        <w:t xml:space="preserve"> </w:t>
      </w:r>
      <w:r w:rsidR="00277DE6" w:rsidRPr="00484CB5">
        <w:rPr>
          <w:rFonts w:ascii="Arial" w:hAnsi="Arial" w:cs="Arial"/>
        </w:rPr>
        <w:t xml:space="preserve">MS 181, fol. </w:t>
      </w:r>
      <w:r w:rsidR="005E3093">
        <w:rPr>
          <w:rFonts w:ascii="Arial" w:hAnsi="Arial" w:cs="Arial"/>
        </w:rPr>
        <w:t>314v</w:t>
      </w:r>
      <w:hyperlink r:id="rId18" w:history="1"/>
      <w:r w:rsidR="00277DE6">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0771D8">
        <w:rPr>
          <w:rFonts w:ascii="Arial" w:hAnsi="Arial" w:cs="Arial"/>
        </w:rPr>
        <w:t>318</w:t>
      </w:r>
      <w:r w:rsidR="00277DE6">
        <w:rPr>
          <w:rFonts w:ascii="Arial" w:hAnsi="Arial" w:cs="Arial"/>
        </w:rPr>
        <w:t xml:space="preserve">; Christopher Dawson, ed., </w:t>
      </w:r>
      <w:r w:rsidR="00277DE6" w:rsidRPr="00DF2315">
        <w:rPr>
          <w:rFonts w:ascii="Arial" w:hAnsi="Arial" w:cs="Arial"/>
          <w:i/>
          <w:iCs/>
        </w:rPr>
        <w:t>The Mission to Asia</w:t>
      </w:r>
      <w:r w:rsidR="00277DE6">
        <w:rPr>
          <w:rFonts w:ascii="Arial" w:hAnsi="Arial" w:cs="Arial"/>
        </w:rPr>
        <w:t xml:space="preserve">, </w:t>
      </w:r>
      <w:r w:rsidR="008B79EB">
        <w:rPr>
          <w:rFonts w:ascii="Arial" w:hAnsi="Arial" w:cs="Arial"/>
        </w:rPr>
        <w:t>62.</w:t>
      </w:r>
    </w:p>
  </w:footnote>
  <w:footnote w:id="124">
    <w:p w14:paraId="4765F688" w14:textId="49581A06" w:rsidR="00937D4C" w:rsidRDefault="00937D4C" w:rsidP="00546FFF">
      <w:pPr>
        <w:pStyle w:val="FootnoteText"/>
        <w:jc w:val="both"/>
      </w:pPr>
      <w:r>
        <w:rPr>
          <w:rStyle w:val="FootnoteReference"/>
        </w:rPr>
        <w:footnoteRef/>
      </w:r>
      <w:r>
        <w:t xml:space="preserve"> </w:t>
      </w:r>
      <w:r w:rsidR="00034CD5" w:rsidRPr="00484CB5">
        <w:rPr>
          <w:rFonts w:ascii="Arial" w:hAnsi="Arial" w:cs="Arial"/>
        </w:rPr>
        <w:t>C</w:t>
      </w:r>
      <w:r w:rsidR="00034CD5">
        <w:rPr>
          <w:rFonts w:ascii="Arial" w:hAnsi="Arial" w:cs="Arial"/>
        </w:rPr>
        <w:t>CCC</w:t>
      </w:r>
      <w:r w:rsidR="00154D77">
        <w:rPr>
          <w:rFonts w:ascii="Arial" w:hAnsi="Arial" w:cs="Arial"/>
        </w:rPr>
        <w:t xml:space="preserve"> </w:t>
      </w:r>
      <w:r w:rsidR="00034CD5" w:rsidRPr="00484CB5">
        <w:rPr>
          <w:rFonts w:ascii="Arial" w:hAnsi="Arial" w:cs="Arial"/>
        </w:rPr>
        <w:t xml:space="preserve">MS 181, fol. </w:t>
      </w:r>
      <w:r w:rsidR="001C130A">
        <w:rPr>
          <w:rFonts w:ascii="Arial" w:hAnsi="Arial" w:cs="Arial"/>
        </w:rPr>
        <w:t>314v</w:t>
      </w:r>
      <w:hyperlink r:id="rId19" w:history="1"/>
      <w:r w:rsidR="00034CD5">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1A3AA6">
        <w:rPr>
          <w:rFonts w:ascii="Arial" w:hAnsi="Arial" w:cs="Arial"/>
        </w:rPr>
        <w:t>318</w:t>
      </w:r>
      <w:r w:rsidR="00034CD5">
        <w:rPr>
          <w:rFonts w:ascii="Arial" w:hAnsi="Arial" w:cs="Arial"/>
        </w:rPr>
        <w:t xml:space="preserve">; Christopher Dawson, ed., </w:t>
      </w:r>
      <w:r w:rsidR="00034CD5" w:rsidRPr="00DF2315">
        <w:rPr>
          <w:rFonts w:ascii="Arial" w:hAnsi="Arial" w:cs="Arial"/>
          <w:i/>
          <w:iCs/>
        </w:rPr>
        <w:t>The Mission to Asia</w:t>
      </w:r>
      <w:r w:rsidR="00034CD5">
        <w:rPr>
          <w:rFonts w:ascii="Arial" w:hAnsi="Arial" w:cs="Arial"/>
        </w:rPr>
        <w:t>, 62.</w:t>
      </w:r>
    </w:p>
  </w:footnote>
  <w:footnote w:id="125">
    <w:p w14:paraId="28D2E56C" w14:textId="1D8C86E8" w:rsidR="002F5079" w:rsidRDefault="002F5079" w:rsidP="00546FFF">
      <w:pPr>
        <w:pStyle w:val="FootnoteText"/>
        <w:jc w:val="both"/>
      </w:pPr>
      <w:r>
        <w:rPr>
          <w:rStyle w:val="FootnoteReference"/>
        </w:rPr>
        <w:footnoteRef/>
      </w:r>
      <w:r>
        <w:t xml:space="preserve"> </w:t>
      </w:r>
      <w:r w:rsidR="00FB1DB1" w:rsidRPr="00484CB5">
        <w:rPr>
          <w:rFonts w:ascii="Arial" w:hAnsi="Arial" w:cs="Arial"/>
        </w:rPr>
        <w:t>C</w:t>
      </w:r>
      <w:r w:rsidR="00FB1DB1">
        <w:rPr>
          <w:rFonts w:ascii="Arial" w:hAnsi="Arial" w:cs="Arial"/>
        </w:rPr>
        <w:t>CCC</w:t>
      </w:r>
      <w:r w:rsidR="00154D77">
        <w:rPr>
          <w:rFonts w:ascii="Arial" w:hAnsi="Arial" w:cs="Arial"/>
        </w:rPr>
        <w:t xml:space="preserve"> </w:t>
      </w:r>
      <w:r w:rsidR="00FB1DB1" w:rsidRPr="00484CB5">
        <w:rPr>
          <w:rFonts w:ascii="Arial" w:hAnsi="Arial" w:cs="Arial"/>
        </w:rPr>
        <w:t xml:space="preserve">MS 181, fol. </w:t>
      </w:r>
      <w:r w:rsidR="008F4F29">
        <w:rPr>
          <w:rFonts w:ascii="Arial" w:hAnsi="Arial" w:cs="Arial"/>
        </w:rPr>
        <w:t>315r</w:t>
      </w:r>
      <w:hyperlink r:id="rId20" w:history="1"/>
      <w:r w:rsidR="00FB1DB1">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986112">
        <w:rPr>
          <w:rFonts w:ascii="Arial" w:hAnsi="Arial" w:cs="Arial"/>
        </w:rPr>
        <w:t>320</w:t>
      </w:r>
      <w:r w:rsidR="00FB1DB1">
        <w:rPr>
          <w:rFonts w:ascii="Arial" w:hAnsi="Arial" w:cs="Arial"/>
        </w:rPr>
        <w:t xml:space="preserve">; Christopher Dawson, ed., </w:t>
      </w:r>
      <w:r w:rsidR="00FB1DB1" w:rsidRPr="00DF2315">
        <w:rPr>
          <w:rFonts w:ascii="Arial" w:hAnsi="Arial" w:cs="Arial"/>
          <w:i/>
          <w:iCs/>
        </w:rPr>
        <w:t>The Mission to Asia</w:t>
      </w:r>
      <w:r w:rsidR="00FB1DB1">
        <w:rPr>
          <w:rFonts w:ascii="Arial" w:hAnsi="Arial" w:cs="Arial"/>
        </w:rPr>
        <w:t xml:space="preserve">, </w:t>
      </w:r>
      <w:r w:rsidR="00AF41BC">
        <w:rPr>
          <w:rFonts w:ascii="Arial" w:hAnsi="Arial" w:cs="Arial"/>
        </w:rPr>
        <w:t>63</w:t>
      </w:r>
      <w:r w:rsidR="00FB1DB1">
        <w:rPr>
          <w:rFonts w:ascii="Arial" w:hAnsi="Arial" w:cs="Arial"/>
        </w:rPr>
        <w:t>.</w:t>
      </w:r>
    </w:p>
  </w:footnote>
  <w:footnote w:id="126">
    <w:p w14:paraId="721ED4E8" w14:textId="581718EB" w:rsidR="00C449ED" w:rsidRDefault="00C449ED" w:rsidP="00546FFF">
      <w:pPr>
        <w:pStyle w:val="FootnoteText"/>
        <w:jc w:val="both"/>
      </w:pPr>
      <w:r>
        <w:rPr>
          <w:rStyle w:val="FootnoteReference"/>
        </w:rPr>
        <w:footnoteRef/>
      </w:r>
      <w:r>
        <w:t xml:space="preserve"> </w:t>
      </w:r>
      <w:r w:rsidR="00F71585" w:rsidRPr="00484CB5">
        <w:rPr>
          <w:rFonts w:ascii="Arial" w:hAnsi="Arial" w:cs="Arial"/>
        </w:rPr>
        <w:t>C</w:t>
      </w:r>
      <w:r w:rsidR="00F71585">
        <w:rPr>
          <w:rFonts w:ascii="Arial" w:hAnsi="Arial" w:cs="Arial"/>
        </w:rPr>
        <w:t>CCC</w:t>
      </w:r>
      <w:r w:rsidR="00492CD1">
        <w:rPr>
          <w:rFonts w:ascii="Arial" w:hAnsi="Arial" w:cs="Arial"/>
        </w:rPr>
        <w:t xml:space="preserve"> </w:t>
      </w:r>
      <w:r w:rsidR="00F71585" w:rsidRPr="00484CB5">
        <w:rPr>
          <w:rFonts w:ascii="Arial" w:hAnsi="Arial" w:cs="Arial"/>
        </w:rPr>
        <w:t xml:space="preserve">MS 181, </w:t>
      </w:r>
      <w:proofErr w:type="spellStart"/>
      <w:r w:rsidR="00F71585" w:rsidRPr="00484CB5">
        <w:rPr>
          <w:rFonts w:ascii="Arial" w:hAnsi="Arial" w:cs="Arial"/>
        </w:rPr>
        <w:t>fol</w:t>
      </w:r>
      <w:r w:rsidR="00B8690D">
        <w:rPr>
          <w:rFonts w:ascii="Arial" w:hAnsi="Arial" w:cs="Arial"/>
        </w:rPr>
        <w:t>s</w:t>
      </w:r>
      <w:proofErr w:type="spellEnd"/>
      <w:r w:rsidR="00F71585" w:rsidRPr="00484CB5">
        <w:rPr>
          <w:rFonts w:ascii="Arial" w:hAnsi="Arial" w:cs="Arial"/>
        </w:rPr>
        <w:t xml:space="preserve">. </w:t>
      </w:r>
      <w:r w:rsidR="005D0402">
        <w:rPr>
          <w:rFonts w:ascii="Arial" w:hAnsi="Arial" w:cs="Arial"/>
        </w:rPr>
        <w:t>308v-309r</w:t>
      </w:r>
      <w:hyperlink r:id="rId21" w:history="1"/>
      <w:r w:rsidR="00F71585">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170430">
        <w:rPr>
          <w:rFonts w:ascii="Arial" w:hAnsi="Arial" w:cs="Arial"/>
        </w:rPr>
        <w:t>306</w:t>
      </w:r>
      <w:r w:rsidR="00F71585">
        <w:rPr>
          <w:rFonts w:ascii="Arial" w:hAnsi="Arial" w:cs="Arial"/>
        </w:rPr>
        <w:t xml:space="preserve">; Christopher Dawson, ed., </w:t>
      </w:r>
      <w:r w:rsidR="00F71585" w:rsidRPr="00DF2315">
        <w:rPr>
          <w:rFonts w:ascii="Arial" w:hAnsi="Arial" w:cs="Arial"/>
          <w:i/>
          <w:iCs/>
        </w:rPr>
        <w:t>The Mission to Asia</w:t>
      </w:r>
      <w:r w:rsidR="00F71585">
        <w:rPr>
          <w:rFonts w:ascii="Arial" w:hAnsi="Arial" w:cs="Arial"/>
        </w:rPr>
        <w:t xml:space="preserve">, </w:t>
      </w:r>
      <w:r w:rsidR="000D0BD2">
        <w:rPr>
          <w:rFonts w:ascii="Arial" w:hAnsi="Arial" w:cs="Arial"/>
        </w:rPr>
        <w:t>53.</w:t>
      </w:r>
    </w:p>
  </w:footnote>
  <w:footnote w:id="127">
    <w:p w14:paraId="505ADAD8" w14:textId="32E1F4A9" w:rsidR="006F3961" w:rsidRDefault="006F3961" w:rsidP="00546FFF">
      <w:pPr>
        <w:pStyle w:val="FootnoteText"/>
        <w:jc w:val="both"/>
      </w:pPr>
      <w:r>
        <w:rPr>
          <w:rStyle w:val="FootnoteReference"/>
        </w:rPr>
        <w:footnoteRef/>
      </w:r>
      <w:r>
        <w:t xml:space="preserve"> </w:t>
      </w:r>
      <w:r w:rsidR="00CD602F" w:rsidRPr="00484CB5">
        <w:rPr>
          <w:rFonts w:ascii="Arial" w:hAnsi="Arial" w:cs="Arial"/>
        </w:rPr>
        <w:t>C</w:t>
      </w:r>
      <w:r w:rsidR="00CD602F">
        <w:rPr>
          <w:rFonts w:ascii="Arial" w:hAnsi="Arial" w:cs="Arial"/>
        </w:rPr>
        <w:t>CCC</w:t>
      </w:r>
      <w:r w:rsidR="00492CD1">
        <w:rPr>
          <w:rFonts w:ascii="Arial" w:hAnsi="Arial" w:cs="Arial"/>
        </w:rPr>
        <w:t xml:space="preserve"> </w:t>
      </w:r>
      <w:r w:rsidR="00CD602F" w:rsidRPr="00484CB5">
        <w:rPr>
          <w:rFonts w:ascii="Arial" w:hAnsi="Arial" w:cs="Arial"/>
        </w:rPr>
        <w:t xml:space="preserve">MS 181, fol. </w:t>
      </w:r>
      <w:r w:rsidR="004A23C1">
        <w:rPr>
          <w:rFonts w:ascii="Arial" w:hAnsi="Arial" w:cs="Arial"/>
        </w:rPr>
        <w:t>309r</w:t>
      </w:r>
      <w:hyperlink r:id="rId22" w:history="1"/>
      <w:r w:rsidR="00CD602F">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165792">
        <w:rPr>
          <w:rFonts w:ascii="Arial" w:hAnsi="Arial" w:cs="Arial"/>
        </w:rPr>
        <w:t>306-</w:t>
      </w:r>
      <w:r w:rsidR="00127D8E">
        <w:rPr>
          <w:rFonts w:ascii="Arial" w:hAnsi="Arial" w:cs="Arial"/>
        </w:rPr>
        <w:t>307</w:t>
      </w:r>
      <w:r w:rsidR="00CD602F">
        <w:rPr>
          <w:rFonts w:ascii="Arial" w:hAnsi="Arial" w:cs="Arial"/>
        </w:rPr>
        <w:t xml:space="preserve">; Christopher Dawson, ed., </w:t>
      </w:r>
      <w:r w:rsidR="00CD602F" w:rsidRPr="00DF2315">
        <w:rPr>
          <w:rFonts w:ascii="Arial" w:hAnsi="Arial" w:cs="Arial"/>
          <w:i/>
          <w:iCs/>
        </w:rPr>
        <w:t>The Mission to Asia</w:t>
      </w:r>
      <w:r w:rsidR="00CD602F">
        <w:rPr>
          <w:rFonts w:ascii="Arial" w:hAnsi="Arial" w:cs="Arial"/>
        </w:rPr>
        <w:t xml:space="preserve">, </w:t>
      </w:r>
      <w:r w:rsidR="00787D58">
        <w:rPr>
          <w:rFonts w:ascii="Arial" w:hAnsi="Arial" w:cs="Arial"/>
        </w:rPr>
        <w:t>53-54.</w:t>
      </w:r>
    </w:p>
  </w:footnote>
  <w:footnote w:id="128">
    <w:p w14:paraId="6ADAED7E" w14:textId="0B2AA28D" w:rsidR="00F40B23" w:rsidRDefault="00F40B23"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492CD1">
        <w:rPr>
          <w:rFonts w:ascii="Arial" w:hAnsi="Arial" w:cs="Arial"/>
        </w:rPr>
        <w:t xml:space="preserve"> </w:t>
      </w:r>
      <w:r w:rsidRPr="00484CB5">
        <w:rPr>
          <w:rFonts w:ascii="Arial" w:hAnsi="Arial" w:cs="Arial"/>
        </w:rPr>
        <w:t xml:space="preserve">MS 181, </w:t>
      </w:r>
      <w:proofErr w:type="spellStart"/>
      <w:r w:rsidRPr="00484CB5">
        <w:rPr>
          <w:rFonts w:ascii="Arial" w:hAnsi="Arial" w:cs="Arial"/>
        </w:rPr>
        <w:t>fol</w:t>
      </w:r>
      <w:r w:rsidR="00A15935">
        <w:rPr>
          <w:rFonts w:ascii="Arial" w:hAnsi="Arial" w:cs="Arial"/>
        </w:rPr>
        <w:t>s</w:t>
      </w:r>
      <w:proofErr w:type="spellEnd"/>
      <w:r w:rsidRPr="00484CB5">
        <w:rPr>
          <w:rFonts w:ascii="Arial" w:hAnsi="Arial" w:cs="Arial"/>
        </w:rPr>
        <w:t xml:space="preserve">. </w:t>
      </w:r>
      <w:r w:rsidR="00E6122A">
        <w:rPr>
          <w:rFonts w:ascii="Arial" w:hAnsi="Arial" w:cs="Arial"/>
        </w:rPr>
        <w:t xml:space="preserve">310v, </w:t>
      </w:r>
      <w:r w:rsidR="004526E0">
        <w:rPr>
          <w:rFonts w:ascii="Arial" w:hAnsi="Arial" w:cs="Arial"/>
        </w:rPr>
        <w:t xml:space="preserve">311r, </w:t>
      </w:r>
      <w:r w:rsidR="006D68DB">
        <w:rPr>
          <w:rFonts w:ascii="Arial" w:hAnsi="Arial" w:cs="Arial"/>
        </w:rPr>
        <w:t xml:space="preserve">314v, </w:t>
      </w:r>
      <w:r w:rsidR="00C96343">
        <w:rPr>
          <w:rFonts w:ascii="Arial" w:hAnsi="Arial" w:cs="Arial"/>
        </w:rPr>
        <w:t>319r</w:t>
      </w:r>
      <w:hyperlink r:id="rId23" w:history="1"/>
      <w:r>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595E53">
        <w:rPr>
          <w:rFonts w:ascii="Arial" w:hAnsi="Arial" w:cs="Arial"/>
        </w:rPr>
        <w:t>308-</w:t>
      </w:r>
      <w:r w:rsidR="00E26C1C">
        <w:rPr>
          <w:rFonts w:ascii="Arial" w:hAnsi="Arial" w:cs="Arial"/>
        </w:rPr>
        <w:t xml:space="preserve">309, </w:t>
      </w:r>
      <w:r w:rsidR="002579C8">
        <w:rPr>
          <w:rFonts w:ascii="Arial" w:hAnsi="Arial" w:cs="Arial"/>
        </w:rPr>
        <w:t xml:space="preserve">311, </w:t>
      </w:r>
      <w:r w:rsidR="00611BCA">
        <w:rPr>
          <w:rFonts w:ascii="Arial" w:hAnsi="Arial" w:cs="Arial"/>
        </w:rPr>
        <w:t xml:space="preserve">317, </w:t>
      </w:r>
      <w:r w:rsidR="008F26B4">
        <w:rPr>
          <w:rFonts w:ascii="Arial" w:hAnsi="Arial" w:cs="Arial"/>
        </w:rPr>
        <w:t>329</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B95140">
        <w:rPr>
          <w:rFonts w:ascii="Arial" w:hAnsi="Arial" w:cs="Arial"/>
        </w:rPr>
        <w:t>55</w:t>
      </w:r>
      <w:r w:rsidR="0045152E">
        <w:rPr>
          <w:rFonts w:ascii="Arial" w:hAnsi="Arial" w:cs="Arial"/>
        </w:rPr>
        <w:t xml:space="preserve">, </w:t>
      </w:r>
      <w:r w:rsidR="00B95140">
        <w:rPr>
          <w:rFonts w:ascii="Arial" w:hAnsi="Arial" w:cs="Arial"/>
        </w:rPr>
        <w:t>56, 61, 69.</w:t>
      </w:r>
    </w:p>
  </w:footnote>
  <w:footnote w:id="129">
    <w:p w14:paraId="045568C0" w14:textId="20A77B1C" w:rsidR="00424F1A" w:rsidRDefault="00424F1A" w:rsidP="00546FFF">
      <w:pPr>
        <w:pStyle w:val="FootnoteText"/>
        <w:jc w:val="both"/>
      </w:pPr>
      <w:r>
        <w:rPr>
          <w:rStyle w:val="FootnoteReference"/>
        </w:rPr>
        <w:footnoteRef/>
      </w:r>
      <w:r>
        <w:t xml:space="preserve"> </w:t>
      </w:r>
      <w:r w:rsidR="00337084" w:rsidRPr="00484CB5">
        <w:rPr>
          <w:rFonts w:ascii="Arial" w:hAnsi="Arial" w:cs="Arial"/>
        </w:rPr>
        <w:t>C</w:t>
      </w:r>
      <w:r w:rsidR="00337084">
        <w:rPr>
          <w:rFonts w:ascii="Arial" w:hAnsi="Arial" w:cs="Arial"/>
        </w:rPr>
        <w:t>CCC</w:t>
      </w:r>
      <w:r w:rsidR="00492CD1">
        <w:rPr>
          <w:rFonts w:ascii="Arial" w:hAnsi="Arial" w:cs="Arial"/>
        </w:rPr>
        <w:t xml:space="preserve"> </w:t>
      </w:r>
      <w:r w:rsidR="00337084" w:rsidRPr="00484CB5">
        <w:rPr>
          <w:rFonts w:ascii="Arial" w:hAnsi="Arial" w:cs="Arial"/>
        </w:rPr>
        <w:t xml:space="preserve">MS 181, fol. </w:t>
      </w:r>
      <w:r w:rsidR="00D62A6C">
        <w:rPr>
          <w:rFonts w:ascii="Arial" w:hAnsi="Arial" w:cs="Arial"/>
        </w:rPr>
        <w:t>319r</w:t>
      </w:r>
      <w:hyperlink r:id="rId24" w:history="1"/>
      <w:r w:rsidR="00337084">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3E7BA4">
        <w:rPr>
          <w:rFonts w:ascii="Arial" w:hAnsi="Arial" w:cs="Arial"/>
        </w:rPr>
        <w:t>329</w:t>
      </w:r>
      <w:r w:rsidR="00337084">
        <w:rPr>
          <w:rFonts w:ascii="Arial" w:hAnsi="Arial" w:cs="Arial"/>
        </w:rPr>
        <w:t xml:space="preserve">; Christopher Dawson, ed., </w:t>
      </w:r>
      <w:r w:rsidR="00337084" w:rsidRPr="00DF2315">
        <w:rPr>
          <w:rFonts w:ascii="Arial" w:hAnsi="Arial" w:cs="Arial"/>
          <w:i/>
          <w:iCs/>
        </w:rPr>
        <w:t>The Mission to Asia</w:t>
      </w:r>
      <w:r w:rsidR="00337084">
        <w:rPr>
          <w:rFonts w:ascii="Arial" w:hAnsi="Arial" w:cs="Arial"/>
        </w:rPr>
        <w:t>, 69.</w:t>
      </w:r>
    </w:p>
  </w:footnote>
  <w:footnote w:id="130">
    <w:p w14:paraId="5426732F" w14:textId="547071C1" w:rsidR="001C036B" w:rsidRDefault="001C036B" w:rsidP="00546FFF">
      <w:pPr>
        <w:pStyle w:val="FootnoteText"/>
        <w:jc w:val="both"/>
      </w:pPr>
      <w:r>
        <w:rPr>
          <w:rStyle w:val="FootnoteReference"/>
        </w:rPr>
        <w:footnoteRef/>
      </w:r>
      <w:r>
        <w:t xml:space="preserve"> </w:t>
      </w:r>
      <w:r w:rsidR="00E11E2E" w:rsidRPr="00484CB5">
        <w:rPr>
          <w:rFonts w:ascii="Arial" w:hAnsi="Arial" w:cs="Arial"/>
        </w:rPr>
        <w:t>C</w:t>
      </w:r>
      <w:r w:rsidR="00E11E2E">
        <w:rPr>
          <w:rFonts w:ascii="Arial" w:hAnsi="Arial" w:cs="Arial"/>
        </w:rPr>
        <w:t>CCC</w:t>
      </w:r>
      <w:r w:rsidR="00A577C1">
        <w:rPr>
          <w:rFonts w:ascii="Arial" w:hAnsi="Arial" w:cs="Arial"/>
        </w:rPr>
        <w:t xml:space="preserve"> </w:t>
      </w:r>
      <w:r w:rsidR="00E11E2E" w:rsidRPr="00484CB5">
        <w:rPr>
          <w:rFonts w:ascii="Arial" w:hAnsi="Arial" w:cs="Arial"/>
        </w:rPr>
        <w:t xml:space="preserve">MS 181, fol. </w:t>
      </w:r>
      <w:r w:rsidR="00494E35">
        <w:rPr>
          <w:rFonts w:ascii="Arial" w:hAnsi="Arial" w:cs="Arial"/>
        </w:rPr>
        <w:t>319r</w:t>
      </w:r>
      <w:hyperlink r:id="rId25" w:history="1"/>
      <w:r w:rsidR="00E11E2E">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215A79">
        <w:rPr>
          <w:rFonts w:ascii="Arial" w:hAnsi="Arial" w:cs="Arial"/>
        </w:rPr>
        <w:t>327-</w:t>
      </w:r>
      <w:r w:rsidR="008A6C53">
        <w:rPr>
          <w:rFonts w:ascii="Arial" w:hAnsi="Arial" w:cs="Arial"/>
        </w:rPr>
        <w:t>328</w:t>
      </w:r>
      <w:r w:rsidR="00E11E2E">
        <w:rPr>
          <w:rFonts w:ascii="Arial" w:hAnsi="Arial" w:cs="Arial"/>
        </w:rPr>
        <w:t xml:space="preserve">; Christopher Dawson, ed., </w:t>
      </w:r>
      <w:r w:rsidR="00E11E2E" w:rsidRPr="00DF2315">
        <w:rPr>
          <w:rFonts w:ascii="Arial" w:hAnsi="Arial" w:cs="Arial"/>
          <w:i/>
          <w:iCs/>
        </w:rPr>
        <w:t>The Mission to Asia</w:t>
      </w:r>
      <w:r w:rsidR="00E11E2E">
        <w:rPr>
          <w:rFonts w:ascii="Arial" w:hAnsi="Arial" w:cs="Arial"/>
        </w:rPr>
        <w:t xml:space="preserve">, </w:t>
      </w:r>
      <w:r w:rsidR="00195AA8">
        <w:rPr>
          <w:rFonts w:ascii="Arial" w:hAnsi="Arial" w:cs="Arial"/>
        </w:rPr>
        <w:t>68-69.</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i">
    <w15:presenceInfo w15:providerId="None" w15:userId="R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39"/>
    <w:rsid w:val="000003D8"/>
    <w:rsid w:val="000005C4"/>
    <w:rsid w:val="0000129D"/>
    <w:rsid w:val="000015D9"/>
    <w:rsid w:val="00001936"/>
    <w:rsid w:val="00001BE1"/>
    <w:rsid w:val="00001DA2"/>
    <w:rsid w:val="0000235E"/>
    <w:rsid w:val="00002551"/>
    <w:rsid w:val="000028ED"/>
    <w:rsid w:val="00003A36"/>
    <w:rsid w:val="00004151"/>
    <w:rsid w:val="000042A4"/>
    <w:rsid w:val="000042E0"/>
    <w:rsid w:val="0000516F"/>
    <w:rsid w:val="0000519F"/>
    <w:rsid w:val="000051C7"/>
    <w:rsid w:val="000052F1"/>
    <w:rsid w:val="000053E0"/>
    <w:rsid w:val="0000555C"/>
    <w:rsid w:val="00005C39"/>
    <w:rsid w:val="00005C4E"/>
    <w:rsid w:val="00005E15"/>
    <w:rsid w:val="00005E46"/>
    <w:rsid w:val="0000631E"/>
    <w:rsid w:val="00006BC8"/>
    <w:rsid w:val="00007BB4"/>
    <w:rsid w:val="00007D4E"/>
    <w:rsid w:val="00007EEA"/>
    <w:rsid w:val="00010995"/>
    <w:rsid w:val="00010B48"/>
    <w:rsid w:val="000119F4"/>
    <w:rsid w:val="00011B2E"/>
    <w:rsid w:val="00011D8D"/>
    <w:rsid w:val="000128BA"/>
    <w:rsid w:val="00012D19"/>
    <w:rsid w:val="000131C6"/>
    <w:rsid w:val="000131F4"/>
    <w:rsid w:val="000137D8"/>
    <w:rsid w:val="00013CEC"/>
    <w:rsid w:val="00013E66"/>
    <w:rsid w:val="0001400C"/>
    <w:rsid w:val="000147A3"/>
    <w:rsid w:val="000148F2"/>
    <w:rsid w:val="000149A0"/>
    <w:rsid w:val="00014AEC"/>
    <w:rsid w:val="00014B43"/>
    <w:rsid w:val="00014B56"/>
    <w:rsid w:val="00015034"/>
    <w:rsid w:val="000154E0"/>
    <w:rsid w:val="00015C59"/>
    <w:rsid w:val="00016187"/>
    <w:rsid w:val="0001642A"/>
    <w:rsid w:val="000167F5"/>
    <w:rsid w:val="00016940"/>
    <w:rsid w:val="00016A07"/>
    <w:rsid w:val="00016A71"/>
    <w:rsid w:val="00016C9C"/>
    <w:rsid w:val="000170E3"/>
    <w:rsid w:val="00017C71"/>
    <w:rsid w:val="000209B8"/>
    <w:rsid w:val="00020A79"/>
    <w:rsid w:val="00021472"/>
    <w:rsid w:val="00021666"/>
    <w:rsid w:val="00021939"/>
    <w:rsid w:val="00021D90"/>
    <w:rsid w:val="00021DA2"/>
    <w:rsid w:val="00021F0A"/>
    <w:rsid w:val="000221A8"/>
    <w:rsid w:val="00022BED"/>
    <w:rsid w:val="000236B1"/>
    <w:rsid w:val="0002374D"/>
    <w:rsid w:val="000237AA"/>
    <w:rsid w:val="000237DA"/>
    <w:rsid w:val="00023A79"/>
    <w:rsid w:val="00024249"/>
    <w:rsid w:val="00024373"/>
    <w:rsid w:val="000244B2"/>
    <w:rsid w:val="000246E7"/>
    <w:rsid w:val="000247B9"/>
    <w:rsid w:val="000249A9"/>
    <w:rsid w:val="00024B95"/>
    <w:rsid w:val="00025278"/>
    <w:rsid w:val="00025542"/>
    <w:rsid w:val="00025A42"/>
    <w:rsid w:val="00026080"/>
    <w:rsid w:val="00026A7F"/>
    <w:rsid w:val="00026BAF"/>
    <w:rsid w:val="000274FB"/>
    <w:rsid w:val="00027CB8"/>
    <w:rsid w:val="00027E15"/>
    <w:rsid w:val="00027E8F"/>
    <w:rsid w:val="000300ED"/>
    <w:rsid w:val="00030B12"/>
    <w:rsid w:val="00030CB8"/>
    <w:rsid w:val="00031214"/>
    <w:rsid w:val="00031534"/>
    <w:rsid w:val="0003159F"/>
    <w:rsid w:val="000317BC"/>
    <w:rsid w:val="00031BBA"/>
    <w:rsid w:val="00031BF7"/>
    <w:rsid w:val="00031F99"/>
    <w:rsid w:val="000321BC"/>
    <w:rsid w:val="000322C3"/>
    <w:rsid w:val="000325D6"/>
    <w:rsid w:val="00032B64"/>
    <w:rsid w:val="00033E5F"/>
    <w:rsid w:val="000342FD"/>
    <w:rsid w:val="00034C16"/>
    <w:rsid w:val="00034CD5"/>
    <w:rsid w:val="00034EEC"/>
    <w:rsid w:val="000354BD"/>
    <w:rsid w:val="000354FE"/>
    <w:rsid w:val="00035931"/>
    <w:rsid w:val="00035C46"/>
    <w:rsid w:val="00035ECC"/>
    <w:rsid w:val="00036036"/>
    <w:rsid w:val="000374E2"/>
    <w:rsid w:val="00037520"/>
    <w:rsid w:val="00037D24"/>
    <w:rsid w:val="00040218"/>
    <w:rsid w:val="00041239"/>
    <w:rsid w:val="00041303"/>
    <w:rsid w:val="00041A26"/>
    <w:rsid w:val="00041A51"/>
    <w:rsid w:val="000425E4"/>
    <w:rsid w:val="00042AD4"/>
    <w:rsid w:val="00042C1E"/>
    <w:rsid w:val="00042EAA"/>
    <w:rsid w:val="000431B9"/>
    <w:rsid w:val="00043323"/>
    <w:rsid w:val="0004358F"/>
    <w:rsid w:val="00043C93"/>
    <w:rsid w:val="00043E00"/>
    <w:rsid w:val="00043F38"/>
    <w:rsid w:val="0004439B"/>
    <w:rsid w:val="0004501A"/>
    <w:rsid w:val="00045159"/>
    <w:rsid w:val="00045483"/>
    <w:rsid w:val="000456AF"/>
    <w:rsid w:val="000458DE"/>
    <w:rsid w:val="00045AA8"/>
    <w:rsid w:val="00045B5E"/>
    <w:rsid w:val="00046465"/>
    <w:rsid w:val="000465F5"/>
    <w:rsid w:val="0004698C"/>
    <w:rsid w:val="00046DF2"/>
    <w:rsid w:val="00047001"/>
    <w:rsid w:val="0004706C"/>
    <w:rsid w:val="0004713B"/>
    <w:rsid w:val="00047A71"/>
    <w:rsid w:val="00047AAF"/>
    <w:rsid w:val="00047B29"/>
    <w:rsid w:val="00047DE8"/>
    <w:rsid w:val="00050461"/>
    <w:rsid w:val="00050A22"/>
    <w:rsid w:val="00050DB5"/>
    <w:rsid w:val="00051312"/>
    <w:rsid w:val="000517D3"/>
    <w:rsid w:val="0005186B"/>
    <w:rsid w:val="00051B42"/>
    <w:rsid w:val="00051C54"/>
    <w:rsid w:val="00051F7C"/>
    <w:rsid w:val="00051F8F"/>
    <w:rsid w:val="0005204F"/>
    <w:rsid w:val="0005264A"/>
    <w:rsid w:val="000539F4"/>
    <w:rsid w:val="00053F70"/>
    <w:rsid w:val="000545FC"/>
    <w:rsid w:val="0005463D"/>
    <w:rsid w:val="0005493B"/>
    <w:rsid w:val="000549EE"/>
    <w:rsid w:val="00054D61"/>
    <w:rsid w:val="00054F4F"/>
    <w:rsid w:val="00055009"/>
    <w:rsid w:val="00055609"/>
    <w:rsid w:val="000557AE"/>
    <w:rsid w:val="0005586C"/>
    <w:rsid w:val="00055BFF"/>
    <w:rsid w:val="00055CC9"/>
    <w:rsid w:val="0005644F"/>
    <w:rsid w:val="0005646C"/>
    <w:rsid w:val="0005658D"/>
    <w:rsid w:val="00056B35"/>
    <w:rsid w:val="00056CE1"/>
    <w:rsid w:val="00056EA3"/>
    <w:rsid w:val="00057048"/>
    <w:rsid w:val="000572A1"/>
    <w:rsid w:val="00057683"/>
    <w:rsid w:val="00057967"/>
    <w:rsid w:val="000604DE"/>
    <w:rsid w:val="000605EC"/>
    <w:rsid w:val="00060625"/>
    <w:rsid w:val="000606AB"/>
    <w:rsid w:val="00060EEB"/>
    <w:rsid w:val="00061031"/>
    <w:rsid w:val="00061BB8"/>
    <w:rsid w:val="00061C23"/>
    <w:rsid w:val="0006386D"/>
    <w:rsid w:val="00063E61"/>
    <w:rsid w:val="00063EF7"/>
    <w:rsid w:val="000640CF"/>
    <w:rsid w:val="000643FF"/>
    <w:rsid w:val="00064888"/>
    <w:rsid w:val="0006489F"/>
    <w:rsid w:val="00064BE6"/>
    <w:rsid w:val="00065404"/>
    <w:rsid w:val="0006598C"/>
    <w:rsid w:val="00067134"/>
    <w:rsid w:val="000671A3"/>
    <w:rsid w:val="000673F8"/>
    <w:rsid w:val="0006780A"/>
    <w:rsid w:val="00067C1A"/>
    <w:rsid w:val="00067EDE"/>
    <w:rsid w:val="00070054"/>
    <w:rsid w:val="0007046F"/>
    <w:rsid w:val="000707B5"/>
    <w:rsid w:val="00070B9D"/>
    <w:rsid w:val="00070E27"/>
    <w:rsid w:val="00070E6E"/>
    <w:rsid w:val="000714B0"/>
    <w:rsid w:val="00071771"/>
    <w:rsid w:val="00071BAB"/>
    <w:rsid w:val="000726F9"/>
    <w:rsid w:val="00072AA1"/>
    <w:rsid w:val="00072BE2"/>
    <w:rsid w:val="00072D39"/>
    <w:rsid w:val="00072E38"/>
    <w:rsid w:val="0007384F"/>
    <w:rsid w:val="000739FF"/>
    <w:rsid w:val="00073FB5"/>
    <w:rsid w:val="0007412A"/>
    <w:rsid w:val="000743C4"/>
    <w:rsid w:val="0007473A"/>
    <w:rsid w:val="00074903"/>
    <w:rsid w:val="00074DE2"/>
    <w:rsid w:val="00074EC2"/>
    <w:rsid w:val="00074F51"/>
    <w:rsid w:val="00075688"/>
    <w:rsid w:val="00075EF1"/>
    <w:rsid w:val="000766A4"/>
    <w:rsid w:val="00076783"/>
    <w:rsid w:val="000767C4"/>
    <w:rsid w:val="0007682C"/>
    <w:rsid w:val="00076B28"/>
    <w:rsid w:val="00076E80"/>
    <w:rsid w:val="000771D8"/>
    <w:rsid w:val="000778EF"/>
    <w:rsid w:val="0007790B"/>
    <w:rsid w:val="00077A87"/>
    <w:rsid w:val="00077E7C"/>
    <w:rsid w:val="00080342"/>
    <w:rsid w:val="0008170C"/>
    <w:rsid w:val="00081C46"/>
    <w:rsid w:val="00081DF0"/>
    <w:rsid w:val="00082230"/>
    <w:rsid w:val="000824A2"/>
    <w:rsid w:val="00082700"/>
    <w:rsid w:val="00082B9F"/>
    <w:rsid w:val="000830BD"/>
    <w:rsid w:val="00083378"/>
    <w:rsid w:val="00083B83"/>
    <w:rsid w:val="00083C4D"/>
    <w:rsid w:val="00083CA4"/>
    <w:rsid w:val="000841BD"/>
    <w:rsid w:val="00084256"/>
    <w:rsid w:val="00084333"/>
    <w:rsid w:val="00084486"/>
    <w:rsid w:val="000844CC"/>
    <w:rsid w:val="000844D8"/>
    <w:rsid w:val="0008461A"/>
    <w:rsid w:val="000846CC"/>
    <w:rsid w:val="00084D2D"/>
    <w:rsid w:val="00085317"/>
    <w:rsid w:val="00085662"/>
    <w:rsid w:val="00085AD0"/>
    <w:rsid w:val="00085BD8"/>
    <w:rsid w:val="00085C8E"/>
    <w:rsid w:val="00085D74"/>
    <w:rsid w:val="00085E44"/>
    <w:rsid w:val="00085ECE"/>
    <w:rsid w:val="00085F5E"/>
    <w:rsid w:val="0008615B"/>
    <w:rsid w:val="00086172"/>
    <w:rsid w:val="00086250"/>
    <w:rsid w:val="0008679A"/>
    <w:rsid w:val="00086A59"/>
    <w:rsid w:val="00086E9F"/>
    <w:rsid w:val="000874DC"/>
    <w:rsid w:val="00087AEE"/>
    <w:rsid w:val="00087D82"/>
    <w:rsid w:val="00087F70"/>
    <w:rsid w:val="0009043F"/>
    <w:rsid w:val="00090506"/>
    <w:rsid w:val="00090DB1"/>
    <w:rsid w:val="0009119C"/>
    <w:rsid w:val="000918D2"/>
    <w:rsid w:val="00091A26"/>
    <w:rsid w:val="00091BD7"/>
    <w:rsid w:val="00091FA6"/>
    <w:rsid w:val="000920B5"/>
    <w:rsid w:val="00093494"/>
    <w:rsid w:val="00093631"/>
    <w:rsid w:val="0009370A"/>
    <w:rsid w:val="00093728"/>
    <w:rsid w:val="0009452F"/>
    <w:rsid w:val="00094A59"/>
    <w:rsid w:val="0009510B"/>
    <w:rsid w:val="000951AF"/>
    <w:rsid w:val="0009563B"/>
    <w:rsid w:val="00096055"/>
    <w:rsid w:val="00096A4D"/>
    <w:rsid w:val="000971EF"/>
    <w:rsid w:val="000976E6"/>
    <w:rsid w:val="00097DE3"/>
    <w:rsid w:val="00097FEC"/>
    <w:rsid w:val="000A02FE"/>
    <w:rsid w:val="000A0484"/>
    <w:rsid w:val="000A04E3"/>
    <w:rsid w:val="000A077D"/>
    <w:rsid w:val="000A07FE"/>
    <w:rsid w:val="000A08AF"/>
    <w:rsid w:val="000A09A5"/>
    <w:rsid w:val="000A0A14"/>
    <w:rsid w:val="000A0AF9"/>
    <w:rsid w:val="000A0EEF"/>
    <w:rsid w:val="000A1275"/>
    <w:rsid w:val="000A1622"/>
    <w:rsid w:val="000A17E9"/>
    <w:rsid w:val="000A1848"/>
    <w:rsid w:val="000A1A18"/>
    <w:rsid w:val="000A1B88"/>
    <w:rsid w:val="000A26DC"/>
    <w:rsid w:val="000A27C2"/>
    <w:rsid w:val="000A2AB7"/>
    <w:rsid w:val="000A2C84"/>
    <w:rsid w:val="000A2CD3"/>
    <w:rsid w:val="000A2CE5"/>
    <w:rsid w:val="000A2CF3"/>
    <w:rsid w:val="000A2D8F"/>
    <w:rsid w:val="000A31C0"/>
    <w:rsid w:val="000A3256"/>
    <w:rsid w:val="000A5380"/>
    <w:rsid w:val="000A56C0"/>
    <w:rsid w:val="000A5DE6"/>
    <w:rsid w:val="000A5FD3"/>
    <w:rsid w:val="000A608B"/>
    <w:rsid w:val="000A62D2"/>
    <w:rsid w:val="000A6592"/>
    <w:rsid w:val="000A65D1"/>
    <w:rsid w:val="000A66B7"/>
    <w:rsid w:val="000A6CE2"/>
    <w:rsid w:val="000A6FB8"/>
    <w:rsid w:val="000A70BC"/>
    <w:rsid w:val="000A720A"/>
    <w:rsid w:val="000A731A"/>
    <w:rsid w:val="000A74A1"/>
    <w:rsid w:val="000A7C02"/>
    <w:rsid w:val="000A7ED4"/>
    <w:rsid w:val="000B00F2"/>
    <w:rsid w:val="000B074A"/>
    <w:rsid w:val="000B088C"/>
    <w:rsid w:val="000B0C66"/>
    <w:rsid w:val="000B14D7"/>
    <w:rsid w:val="000B17B8"/>
    <w:rsid w:val="000B1925"/>
    <w:rsid w:val="000B1AA9"/>
    <w:rsid w:val="000B2023"/>
    <w:rsid w:val="000B2726"/>
    <w:rsid w:val="000B2776"/>
    <w:rsid w:val="000B2BF1"/>
    <w:rsid w:val="000B36BF"/>
    <w:rsid w:val="000B3A5A"/>
    <w:rsid w:val="000B3B3A"/>
    <w:rsid w:val="000B481C"/>
    <w:rsid w:val="000B4A09"/>
    <w:rsid w:val="000B4C7D"/>
    <w:rsid w:val="000B4EF3"/>
    <w:rsid w:val="000B5214"/>
    <w:rsid w:val="000B5881"/>
    <w:rsid w:val="000B5D7E"/>
    <w:rsid w:val="000B64AA"/>
    <w:rsid w:val="000B667A"/>
    <w:rsid w:val="000B6BEB"/>
    <w:rsid w:val="000B6D76"/>
    <w:rsid w:val="000B6DC1"/>
    <w:rsid w:val="000B71C9"/>
    <w:rsid w:val="000B78EB"/>
    <w:rsid w:val="000B7E92"/>
    <w:rsid w:val="000C01E3"/>
    <w:rsid w:val="000C0457"/>
    <w:rsid w:val="000C07E0"/>
    <w:rsid w:val="000C0ADC"/>
    <w:rsid w:val="000C18A2"/>
    <w:rsid w:val="000C1A57"/>
    <w:rsid w:val="000C1D11"/>
    <w:rsid w:val="000C218C"/>
    <w:rsid w:val="000C2972"/>
    <w:rsid w:val="000C345B"/>
    <w:rsid w:val="000C34EA"/>
    <w:rsid w:val="000C3931"/>
    <w:rsid w:val="000C437D"/>
    <w:rsid w:val="000C44B3"/>
    <w:rsid w:val="000C4723"/>
    <w:rsid w:val="000C491E"/>
    <w:rsid w:val="000C5DD0"/>
    <w:rsid w:val="000C619E"/>
    <w:rsid w:val="000C66AD"/>
    <w:rsid w:val="000C68D3"/>
    <w:rsid w:val="000C6BC8"/>
    <w:rsid w:val="000C7623"/>
    <w:rsid w:val="000C77DC"/>
    <w:rsid w:val="000C781D"/>
    <w:rsid w:val="000C7BDF"/>
    <w:rsid w:val="000D0BD2"/>
    <w:rsid w:val="000D1281"/>
    <w:rsid w:val="000D1A19"/>
    <w:rsid w:val="000D1BAF"/>
    <w:rsid w:val="000D2375"/>
    <w:rsid w:val="000D237E"/>
    <w:rsid w:val="000D2A7B"/>
    <w:rsid w:val="000D2C16"/>
    <w:rsid w:val="000D2C6C"/>
    <w:rsid w:val="000D2CB9"/>
    <w:rsid w:val="000D2ECE"/>
    <w:rsid w:val="000D31C8"/>
    <w:rsid w:val="000D3575"/>
    <w:rsid w:val="000D3A6A"/>
    <w:rsid w:val="000D4141"/>
    <w:rsid w:val="000D47A5"/>
    <w:rsid w:val="000D4B0F"/>
    <w:rsid w:val="000D4DF7"/>
    <w:rsid w:val="000D4E82"/>
    <w:rsid w:val="000D52C9"/>
    <w:rsid w:val="000D55CD"/>
    <w:rsid w:val="000D5621"/>
    <w:rsid w:val="000D57EA"/>
    <w:rsid w:val="000D594C"/>
    <w:rsid w:val="000D5FFF"/>
    <w:rsid w:val="000D600F"/>
    <w:rsid w:val="000D6033"/>
    <w:rsid w:val="000D61B8"/>
    <w:rsid w:val="000D6232"/>
    <w:rsid w:val="000D6360"/>
    <w:rsid w:val="000D6718"/>
    <w:rsid w:val="000D682E"/>
    <w:rsid w:val="000D6CC8"/>
    <w:rsid w:val="000D6EE0"/>
    <w:rsid w:val="000D6F05"/>
    <w:rsid w:val="000D6F56"/>
    <w:rsid w:val="000D7579"/>
    <w:rsid w:val="000D7735"/>
    <w:rsid w:val="000D79CF"/>
    <w:rsid w:val="000D7BD6"/>
    <w:rsid w:val="000D7DEB"/>
    <w:rsid w:val="000E052F"/>
    <w:rsid w:val="000E06EC"/>
    <w:rsid w:val="000E07EB"/>
    <w:rsid w:val="000E0C96"/>
    <w:rsid w:val="000E0E37"/>
    <w:rsid w:val="000E1BFD"/>
    <w:rsid w:val="000E1C66"/>
    <w:rsid w:val="000E1D09"/>
    <w:rsid w:val="000E1D78"/>
    <w:rsid w:val="000E1DA3"/>
    <w:rsid w:val="000E246F"/>
    <w:rsid w:val="000E3133"/>
    <w:rsid w:val="000E32D4"/>
    <w:rsid w:val="000E32D7"/>
    <w:rsid w:val="000E33BD"/>
    <w:rsid w:val="000E3735"/>
    <w:rsid w:val="000E3A40"/>
    <w:rsid w:val="000E3BC9"/>
    <w:rsid w:val="000E4034"/>
    <w:rsid w:val="000E43AC"/>
    <w:rsid w:val="000E4915"/>
    <w:rsid w:val="000E4D14"/>
    <w:rsid w:val="000E4DB9"/>
    <w:rsid w:val="000E4F76"/>
    <w:rsid w:val="000E56C2"/>
    <w:rsid w:val="000E5738"/>
    <w:rsid w:val="000E57BC"/>
    <w:rsid w:val="000E60FE"/>
    <w:rsid w:val="000E6261"/>
    <w:rsid w:val="000E6318"/>
    <w:rsid w:val="000E6B90"/>
    <w:rsid w:val="000E73D1"/>
    <w:rsid w:val="000E76D0"/>
    <w:rsid w:val="000E7873"/>
    <w:rsid w:val="000E78C5"/>
    <w:rsid w:val="000E7CCC"/>
    <w:rsid w:val="000E7F3E"/>
    <w:rsid w:val="000F0287"/>
    <w:rsid w:val="000F02F1"/>
    <w:rsid w:val="000F065D"/>
    <w:rsid w:val="000F10D8"/>
    <w:rsid w:val="000F14DA"/>
    <w:rsid w:val="000F15DF"/>
    <w:rsid w:val="000F17FF"/>
    <w:rsid w:val="000F1B74"/>
    <w:rsid w:val="000F21B4"/>
    <w:rsid w:val="000F2237"/>
    <w:rsid w:val="000F27F4"/>
    <w:rsid w:val="000F2895"/>
    <w:rsid w:val="000F309D"/>
    <w:rsid w:val="000F3513"/>
    <w:rsid w:val="000F367C"/>
    <w:rsid w:val="000F4789"/>
    <w:rsid w:val="000F4C7E"/>
    <w:rsid w:val="000F4E70"/>
    <w:rsid w:val="000F4EB8"/>
    <w:rsid w:val="000F5AF4"/>
    <w:rsid w:val="000F5B7D"/>
    <w:rsid w:val="000F5DF1"/>
    <w:rsid w:val="000F5E4A"/>
    <w:rsid w:val="000F6130"/>
    <w:rsid w:val="000F69EA"/>
    <w:rsid w:val="000F725F"/>
    <w:rsid w:val="000F7754"/>
    <w:rsid w:val="000F7802"/>
    <w:rsid w:val="000F7B11"/>
    <w:rsid w:val="000F7DD6"/>
    <w:rsid w:val="00100616"/>
    <w:rsid w:val="001014D1"/>
    <w:rsid w:val="00101717"/>
    <w:rsid w:val="00101D21"/>
    <w:rsid w:val="00101E89"/>
    <w:rsid w:val="00101EB0"/>
    <w:rsid w:val="00101FC6"/>
    <w:rsid w:val="001022F6"/>
    <w:rsid w:val="001026D2"/>
    <w:rsid w:val="001026FD"/>
    <w:rsid w:val="00102A29"/>
    <w:rsid w:val="00102A7E"/>
    <w:rsid w:val="00102B70"/>
    <w:rsid w:val="00102E88"/>
    <w:rsid w:val="00102E9C"/>
    <w:rsid w:val="001030BB"/>
    <w:rsid w:val="00103479"/>
    <w:rsid w:val="001040BA"/>
    <w:rsid w:val="0010415D"/>
    <w:rsid w:val="0010483C"/>
    <w:rsid w:val="001049C6"/>
    <w:rsid w:val="00104A40"/>
    <w:rsid w:val="00105262"/>
    <w:rsid w:val="001056BB"/>
    <w:rsid w:val="00105F5B"/>
    <w:rsid w:val="00106972"/>
    <w:rsid w:val="00106F4B"/>
    <w:rsid w:val="00107257"/>
    <w:rsid w:val="00107626"/>
    <w:rsid w:val="00110BBE"/>
    <w:rsid w:val="00110DD7"/>
    <w:rsid w:val="001115E4"/>
    <w:rsid w:val="00111E57"/>
    <w:rsid w:val="00111FFA"/>
    <w:rsid w:val="001123E2"/>
    <w:rsid w:val="00113014"/>
    <w:rsid w:val="001134DB"/>
    <w:rsid w:val="00113AB9"/>
    <w:rsid w:val="00113BB3"/>
    <w:rsid w:val="00113F6E"/>
    <w:rsid w:val="00114175"/>
    <w:rsid w:val="00114810"/>
    <w:rsid w:val="00114D03"/>
    <w:rsid w:val="00115370"/>
    <w:rsid w:val="00115A97"/>
    <w:rsid w:val="00116237"/>
    <w:rsid w:val="00116322"/>
    <w:rsid w:val="0011635F"/>
    <w:rsid w:val="001163C1"/>
    <w:rsid w:val="00116839"/>
    <w:rsid w:val="00116975"/>
    <w:rsid w:val="00116EF4"/>
    <w:rsid w:val="00117111"/>
    <w:rsid w:val="001172AD"/>
    <w:rsid w:val="00117446"/>
    <w:rsid w:val="00117991"/>
    <w:rsid w:val="00117E04"/>
    <w:rsid w:val="00117FCC"/>
    <w:rsid w:val="00120014"/>
    <w:rsid w:val="0012084B"/>
    <w:rsid w:val="001209AD"/>
    <w:rsid w:val="001209B8"/>
    <w:rsid w:val="00120A3E"/>
    <w:rsid w:val="001217A8"/>
    <w:rsid w:val="00121FC8"/>
    <w:rsid w:val="001228C9"/>
    <w:rsid w:val="00122DC0"/>
    <w:rsid w:val="00122EB5"/>
    <w:rsid w:val="00122F0D"/>
    <w:rsid w:val="00123060"/>
    <w:rsid w:val="001233BD"/>
    <w:rsid w:val="001233D0"/>
    <w:rsid w:val="00124BC4"/>
    <w:rsid w:val="0012506E"/>
    <w:rsid w:val="00125209"/>
    <w:rsid w:val="00125333"/>
    <w:rsid w:val="001258D4"/>
    <w:rsid w:val="00125BEE"/>
    <w:rsid w:val="00126030"/>
    <w:rsid w:val="001261DA"/>
    <w:rsid w:val="00126698"/>
    <w:rsid w:val="00126754"/>
    <w:rsid w:val="00126FE9"/>
    <w:rsid w:val="00127339"/>
    <w:rsid w:val="0012757D"/>
    <w:rsid w:val="00127585"/>
    <w:rsid w:val="00127D4B"/>
    <w:rsid w:val="00127D8E"/>
    <w:rsid w:val="00127E22"/>
    <w:rsid w:val="001308CB"/>
    <w:rsid w:val="00130FD7"/>
    <w:rsid w:val="00131591"/>
    <w:rsid w:val="00131E67"/>
    <w:rsid w:val="0013229C"/>
    <w:rsid w:val="00132381"/>
    <w:rsid w:val="00132CC3"/>
    <w:rsid w:val="001330E2"/>
    <w:rsid w:val="00134109"/>
    <w:rsid w:val="00134522"/>
    <w:rsid w:val="00134605"/>
    <w:rsid w:val="001347F9"/>
    <w:rsid w:val="00134C2A"/>
    <w:rsid w:val="00135083"/>
    <w:rsid w:val="00135115"/>
    <w:rsid w:val="00135493"/>
    <w:rsid w:val="00135562"/>
    <w:rsid w:val="00135A10"/>
    <w:rsid w:val="0013634F"/>
    <w:rsid w:val="001366D4"/>
    <w:rsid w:val="00136E0E"/>
    <w:rsid w:val="00137317"/>
    <w:rsid w:val="00137C37"/>
    <w:rsid w:val="00137CAB"/>
    <w:rsid w:val="00140491"/>
    <w:rsid w:val="0014050D"/>
    <w:rsid w:val="0014060A"/>
    <w:rsid w:val="00140CE6"/>
    <w:rsid w:val="00140FE6"/>
    <w:rsid w:val="00141698"/>
    <w:rsid w:val="00141A79"/>
    <w:rsid w:val="00141F23"/>
    <w:rsid w:val="001420F0"/>
    <w:rsid w:val="0014221A"/>
    <w:rsid w:val="00142479"/>
    <w:rsid w:val="00142D7F"/>
    <w:rsid w:val="00142EC7"/>
    <w:rsid w:val="001433A7"/>
    <w:rsid w:val="00143578"/>
    <w:rsid w:val="001436BD"/>
    <w:rsid w:val="001437AF"/>
    <w:rsid w:val="00143F79"/>
    <w:rsid w:val="0014421D"/>
    <w:rsid w:val="00144512"/>
    <w:rsid w:val="00144932"/>
    <w:rsid w:val="001450A7"/>
    <w:rsid w:val="0014510C"/>
    <w:rsid w:val="00145669"/>
    <w:rsid w:val="00145990"/>
    <w:rsid w:val="00145C4B"/>
    <w:rsid w:val="00145D67"/>
    <w:rsid w:val="0014625E"/>
    <w:rsid w:val="00146D97"/>
    <w:rsid w:val="00146DBC"/>
    <w:rsid w:val="00147283"/>
    <w:rsid w:val="001474E9"/>
    <w:rsid w:val="00147963"/>
    <w:rsid w:val="00147ADD"/>
    <w:rsid w:val="00147AE3"/>
    <w:rsid w:val="00147EBB"/>
    <w:rsid w:val="00147EF5"/>
    <w:rsid w:val="00147F35"/>
    <w:rsid w:val="0015032C"/>
    <w:rsid w:val="0015049F"/>
    <w:rsid w:val="0015058F"/>
    <w:rsid w:val="001507BE"/>
    <w:rsid w:val="001508FF"/>
    <w:rsid w:val="00150F24"/>
    <w:rsid w:val="00150FAE"/>
    <w:rsid w:val="001513C5"/>
    <w:rsid w:val="001513DC"/>
    <w:rsid w:val="0015183F"/>
    <w:rsid w:val="00151C74"/>
    <w:rsid w:val="001522A2"/>
    <w:rsid w:val="0015234E"/>
    <w:rsid w:val="001523AE"/>
    <w:rsid w:val="001523B6"/>
    <w:rsid w:val="0015254A"/>
    <w:rsid w:val="0015275D"/>
    <w:rsid w:val="001527C7"/>
    <w:rsid w:val="00152F2A"/>
    <w:rsid w:val="001532EB"/>
    <w:rsid w:val="00153586"/>
    <w:rsid w:val="001539C8"/>
    <w:rsid w:val="00153A3E"/>
    <w:rsid w:val="00153B1A"/>
    <w:rsid w:val="001547E3"/>
    <w:rsid w:val="00154D35"/>
    <w:rsid w:val="00154D77"/>
    <w:rsid w:val="0015524A"/>
    <w:rsid w:val="001553C2"/>
    <w:rsid w:val="00155B4E"/>
    <w:rsid w:val="001567CB"/>
    <w:rsid w:val="00156932"/>
    <w:rsid w:val="00156C92"/>
    <w:rsid w:val="00156E31"/>
    <w:rsid w:val="00157136"/>
    <w:rsid w:val="00157448"/>
    <w:rsid w:val="00157649"/>
    <w:rsid w:val="00157872"/>
    <w:rsid w:val="00157CC7"/>
    <w:rsid w:val="00157E99"/>
    <w:rsid w:val="001601AE"/>
    <w:rsid w:val="00160599"/>
    <w:rsid w:val="001605A3"/>
    <w:rsid w:val="00160710"/>
    <w:rsid w:val="00160F50"/>
    <w:rsid w:val="0016101F"/>
    <w:rsid w:val="001610B4"/>
    <w:rsid w:val="0016192E"/>
    <w:rsid w:val="00161BF6"/>
    <w:rsid w:val="00162DE0"/>
    <w:rsid w:val="00163067"/>
    <w:rsid w:val="001635A2"/>
    <w:rsid w:val="0016363C"/>
    <w:rsid w:val="00163737"/>
    <w:rsid w:val="001637B7"/>
    <w:rsid w:val="001637D7"/>
    <w:rsid w:val="0016380D"/>
    <w:rsid w:val="001640EE"/>
    <w:rsid w:val="00164387"/>
    <w:rsid w:val="0016444C"/>
    <w:rsid w:val="00164CFD"/>
    <w:rsid w:val="00165505"/>
    <w:rsid w:val="00165792"/>
    <w:rsid w:val="001657C3"/>
    <w:rsid w:val="0016583B"/>
    <w:rsid w:val="0016598F"/>
    <w:rsid w:val="00165BB9"/>
    <w:rsid w:val="00165C70"/>
    <w:rsid w:val="001661D9"/>
    <w:rsid w:val="0016692B"/>
    <w:rsid w:val="001673B2"/>
    <w:rsid w:val="001678D8"/>
    <w:rsid w:val="00167CBA"/>
    <w:rsid w:val="00167FC2"/>
    <w:rsid w:val="00170028"/>
    <w:rsid w:val="0017032B"/>
    <w:rsid w:val="00170430"/>
    <w:rsid w:val="001707C4"/>
    <w:rsid w:val="00170CE9"/>
    <w:rsid w:val="00171283"/>
    <w:rsid w:val="001715A6"/>
    <w:rsid w:val="001717D3"/>
    <w:rsid w:val="001719A2"/>
    <w:rsid w:val="00171DB0"/>
    <w:rsid w:val="00171EB1"/>
    <w:rsid w:val="00171FDF"/>
    <w:rsid w:val="00172817"/>
    <w:rsid w:val="00172C3C"/>
    <w:rsid w:val="001736C5"/>
    <w:rsid w:val="00173BD6"/>
    <w:rsid w:val="00173C49"/>
    <w:rsid w:val="00173FA9"/>
    <w:rsid w:val="001743A3"/>
    <w:rsid w:val="00174435"/>
    <w:rsid w:val="001747B9"/>
    <w:rsid w:val="00174DCF"/>
    <w:rsid w:val="00174F43"/>
    <w:rsid w:val="00175264"/>
    <w:rsid w:val="0017545C"/>
    <w:rsid w:val="00175B4E"/>
    <w:rsid w:val="00175CBE"/>
    <w:rsid w:val="00175FC8"/>
    <w:rsid w:val="0017643E"/>
    <w:rsid w:val="001767E4"/>
    <w:rsid w:val="00176856"/>
    <w:rsid w:val="00176F7D"/>
    <w:rsid w:val="001770AD"/>
    <w:rsid w:val="00177130"/>
    <w:rsid w:val="00177BF2"/>
    <w:rsid w:val="00177CED"/>
    <w:rsid w:val="00180008"/>
    <w:rsid w:val="0018045A"/>
    <w:rsid w:val="00180EC3"/>
    <w:rsid w:val="00180EC6"/>
    <w:rsid w:val="001815AD"/>
    <w:rsid w:val="00181C11"/>
    <w:rsid w:val="00182255"/>
    <w:rsid w:val="0018264C"/>
    <w:rsid w:val="00182A60"/>
    <w:rsid w:val="00182B9D"/>
    <w:rsid w:val="00183022"/>
    <w:rsid w:val="001832D0"/>
    <w:rsid w:val="0018344D"/>
    <w:rsid w:val="00183A87"/>
    <w:rsid w:val="00183F0E"/>
    <w:rsid w:val="00184183"/>
    <w:rsid w:val="001843C2"/>
    <w:rsid w:val="00184617"/>
    <w:rsid w:val="0018483A"/>
    <w:rsid w:val="001849BB"/>
    <w:rsid w:val="001854EC"/>
    <w:rsid w:val="0018570A"/>
    <w:rsid w:val="00185CC1"/>
    <w:rsid w:val="00185E23"/>
    <w:rsid w:val="00186402"/>
    <w:rsid w:val="00186678"/>
    <w:rsid w:val="0018696C"/>
    <w:rsid w:val="00186DDA"/>
    <w:rsid w:val="0018724A"/>
    <w:rsid w:val="001877AB"/>
    <w:rsid w:val="001878C3"/>
    <w:rsid w:val="00187CC5"/>
    <w:rsid w:val="00187DAA"/>
    <w:rsid w:val="00190051"/>
    <w:rsid w:val="00190B8E"/>
    <w:rsid w:val="00190CDC"/>
    <w:rsid w:val="00190E31"/>
    <w:rsid w:val="0019195F"/>
    <w:rsid w:val="00191AB7"/>
    <w:rsid w:val="00191F3A"/>
    <w:rsid w:val="00192668"/>
    <w:rsid w:val="001929F2"/>
    <w:rsid w:val="00193B26"/>
    <w:rsid w:val="00193B42"/>
    <w:rsid w:val="00193B9F"/>
    <w:rsid w:val="00193CDC"/>
    <w:rsid w:val="00193E73"/>
    <w:rsid w:val="001942A7"/>
    <w:rsid w:val="001947AB"/>
    <w:rsid w:val="001953ED"/>
    <w:rsid w:val="001954B3"/>
    <w:rsid w:val="00195AA8"/>
    <w:rsid w:val="00195AB7"/>
    <w:rsid w:val="001961BC"/>
    <w:rsid w:val="001968AF"/>
    <w:rsid w:val="00196E0D"/>
    <w:rsid w:val="00196F4D"/>
    <w:rsid w:val="001975AA"/>
    <w:rsid w:val="00197998"/>
    <w:rsid w:val="00197CD1"/>
    <w:rsid w:val="00197F3F"/>
    <w:rsid w:val="00197F4E"/>
    <w:rsid w:val="001A00BA"/>
    <w:rsid w:val="001A01AF"/>
    <w:rsid w:val="001A053F"/>
    <w:rsid w:val="001A07FD"/>
    <w:rsid w:val="001A0B4C"/>
    <w:rsid w:val="001A0CDD"/>
    <w:rsid w:val="001A0D48"/>
    <w:rsid w:val="001A148F"/>
    <w:rsid w:val="001A2F01"/>
    <w:rsid w:val="001A2F7D"/>
    <w:rsid w:val="001A3AA6"/>
    <w:rsid w:val="001A3B77"/>
    <w:rsid w:val="001A3F52"/>
    <w:rsid w:val="001A4164"/>
    <w:rsid w:val="001A428E"/>
    <w:rsid w:val="001A44AB"/>
    <w:rsid w:val="001A44F7"/>
    <w:rsid w:val="001A4C10"/>
    <w:rsid w:val="001A50AD"/>
    <w:rsid w:val="001A5665"/>
    <w:rsid w:val="001A5EBC"/>
    <w:rsid w:val="001A5F73"/>
    <w:rsid w:val="001A6033"/>
    <w:rsid w:val="001A637C"/>
    <w:rsid w:val="001A68FE"/>
    <w:rsid w:val="001A6BF7"/>
    <w:rsid w:val="001A7578"/>
    <w:rsid w:val="001A75D8"/>
    <w:rsid w:val="001A7A2D"/>
    <w:rsid w:val="001A7AA7"/>
    <w:rsid w:val="001A7B9C"/>
    <w:rsid w:val="001A7DA9"/>
    <w:rsid w:val="001B0179"/>
    <w:rsid w:val="001B1450"/>
    <w:rsid w:val="001B16EE"/>
    <w:rsid w:val="001B184F"/>
    <w:rsid w:val="001B2707"/>
    <w:rsid w:val="001B2739"/>
    <w:rsid w:val="001B27F0"/>
    <w:rsid w:val="001B2890"/>
    <w:rsid w:val="001B296F"/>
    <w:rsid w:val="001B2FFA"/>
    <w:rsid w:val="001B30DF"/>
    <w:rsid w:val="001B331D"/>
    <w:rsid w:val="001B3B55"/>
    <w:rsid w:val="001B3F98"/>
    <w:rsid w:val="001B43D6"/>
    <w:rsid w:val="001B4744"/>
    <w:rsid w:val="001B4C00"/>
    <w:rsid w:val="001B4FA8"/>
    <w:rsid w:val="001B54E8"/>
    <w:rsid w:val="001B5543"/>
    <w:rsid w:val="001B5F14"/>
    <w:rsid w:val="001B5F1F"/>
    <w:rsid w:val="001B69C3"/>
    <w:rsid w:val="001B6BC1"/>
    <w:rsid w:val="001B6DF6"/>
    <w:rsid w:val="001B6E28"/>
    <w:rsid w:val="001B6EB8"/>
    <w:rsid w:val="001B74FB"/>
    <w:rsid w:val="001C0313"/>
    <w:rsid w:val="001C036B"/>
    <w:rsid w:val="001C041F"/>
    <w:rsid w:val="001C130A"/>
    <w:rsid w:val="001C18C9"/>
    <w:rsid w:val="001C1A91"/>
    <w:rsid w:val="001C1D65"/>
    <w:rsid w:val="001C1EA2"/>
    <w:rsid w:val="001C1EE0"/>
    <w:rsid w:val="001C275F"/>
    <w:rsid w:val="001C2A19"/>
    <w:rsid w:val="001C2F54"/>
    <w:rsid w:val="001C3139"/>
    <w:rsid w:val="001C313A"/>
    <w:rsid w:val="001C32B4"/>
    <w:rsid w:val="001C3587"/>
    <w:rsid w:val="001C3617"/>
    <w:rsid w:val="001C3D9B"/>
    <w:rsid w:val="001C3DF4"/>
    <w:rsid w:val="001C3E6B"/>
    <w:rsid w:val="001C3F79"/>
    <w:rsid w:val="001C3F9D"/>
    <w:rsid w:val="001C4202"/>
    <w:rsid w:val="001C491B"/>
    <w:rsid w:val="001C4E2D"/>
    <w:rsid w:val="001C4ED1"/>
    <w:rsid w:val="001C5B89"/>
    <w:rsid w:val="001C5BA1"/>
    <w:rsid w:val="001C5F27"/>
    <w:rsid w:val="001C64D3"/>
    <w:rsid w:val="001C662C"/>
    <w:rsid w:val="001C67DB"/>
    <w:rsid w:val="001C6CC0"/>
    <w:rsid w:val="001C7178"/>
    <w:rsid w:val="001C73BE"/>
    <w:rsid w:val="001C7436"/>
    <w:rsid w:val="001C765B"/>
    <w:rsid w:val="001C7E70"/>
    <w:rsid w:val="001D0092"/>
    <w:rsid w:val="001D0294"/>
    <w:rsid w:val="001D14EE"/>
    <w:rsid w:val="001D1582"/>
    <w:rsid w:val="001D15D9"/>
    <w:rsid w:val="001D1789"/>
    <w:rsid w:val="001D19F9"/>
    <w:rsid w:val="001D1B26"/>
    <w:rsid w:val="001D1D24"/>
    <w:rsid w:val="001D24F5"/>
    <w:rsid w:val="001D25CE"/>
    <w:rsid w:val="001D2854"/>
    <w:rsid w:val="001D2E45"/>
    <w:rsid w:val="001D3022"/>
    <w:rsid w:val="001D3734"/>
    <w:rsid w:val="001D38F9"/>
    <w:rsid w:val="001D3B3C"/>
    <w:rsid w:val="001D4372"/>
    <w:rsid w:val="001D4BB9"/>
    <w:rsid w:val="001D4CE6"/>
    <w:rsid w:val="001D515B"/>
    <w:rsid w:val="001D5564"/>
    <w:rsid w:val="001D5692"/>
    <w:rsid w:val="001D5DD4"/>
    <w:rsid w:val="001D73B9"/>
    <w:rsid w:val="001D75FC"/>
    <w:rsid w:val="001D765A"/>
    <w:rsid w:val="001D7894"/>
    <w:rsid w:val="001D7A25"/>
    <w:rsid w:val="001D7C08"/>
    <w:rsid w:val="001D7C47"/>
    <w:rsid w:val="001E032B"/>
    <w:rsid w:val="001E041B"/>
    <w:rsid w:val="001E0710"/>
    <w:rsid w:val="001E084A"/>
    <w:rsid w:val="001E10DC"/>
    <w:rsid w:val="001E1269"/>
    <w:rsid w:val="001E1A6F"/>
    <w:rsid w:val="001E2000"/>
    <w:rsid w:val="001E3561"/>
    <w:rsid w:val="001E358B"/>
    <w:rsid w:val="001E3779"/>
    <w:rsid w:val="001E37A8"/>
    <w:rsid w:val="001E3830"/>
    <w:rsid w:val="001E3EC0"/>
    <w:rsid w:val="001E43B3"/>
    <w:rsid w:val="001E45FF"/>
    <w:rsid w:val="001E46F5"/>
    <w:rsid w:val="001E4921"/>
    <w:rsid w:val="001E4CD6"/>
    <w:rsid w:val="001E508F"/>
    <w:rsid w:val="001E51AD"/>
    <w:rsid w:val="001E58C7"/>
    <w:rsid w:val="001E5C4B"/>
    <w:rsid w:val="001E5D32"/>
    <w:rsid w:val="001E5DE0"/>
    <w:rsid w:val="001E5F67"/>
    <w:rsid w:val="001E62FC"/>
    <w:rsid w:val="001E6C64"/>
    <w:rsid w:val="001E747B"/>
    <w:rsid w:val="001E7CCB"/>
    <w:rsid w:val="001F019A"/>
    <w:rsid w:val="001F1685"/>
    <w:rsid w:val="001F170C"/>
    <w:rsid w:val="001F1722"/>
    <w:rsid w:val="001F1BCC"/>
    <w:rsid w:val="001F1DA4"/>
    <w:rsid w:val="001F249C"/>
    <w:rsid w:val="001F2720"/>
    <w:rsid w:val="001F2795"/>
    <w:rsid w:val="001F29E1"/>
    <w:rsid w:val="001F2E19"/>
    <w:rsid w:val="001F2E2A"/>
    <w:rsid w:val="001F30B6"/>
    <w:rsid w:val="001F345D"/>
    <w:rsid w:val="001F380E"/>
    <w:rsid w:val="001F3FF8"/>
    <w:rsid w:val="001F489A"/>
    <w:rsid w:val="001F4976"/>
    <w:rsid w:val="001F4B29"/>
    <w:rsid w:val="001F501A"/>
    <w:rsid w:val="001F5713"/>
    <w:rsid w:val="001F5CF1"/>
    <w:rsid w:val="001F62E8"/>
    <w:rsid w:val="001F68FB"/>
    <w:rsid w:val="001F6B7F"/>
    <w:rsid w:val="001F6C99"/>
    <w:rsid w:val="001F6FDF"/>
    <w:rsid w:val="001F7016"/>
    <w:rsid w:val="001F7157"/>
    <w:rsid w:val="001F7174"/>
    <w:rsid w:val="001F759D"/>
    <w:rsid w:val="001F767C"/>
    <w:rsid w:val="001F7883"/>
    <w:rsid w:val="001F7981"/>
    <w:rsid w:val="00200059"/>
    <w:rsid w:val="00200223"/>
    <w:rsid w:val="0020030C"/>
    <w:rsid w:val="00200668"/>
    <w:rsid w:val="0020099F"/>
    <w:rsid w:val="002009CC"/>
    <w:rsid w:val="00200E3D"/>
    <w:rsid w:val="00200EC2"/>
    <w:rsid w:val="0020134A"/>
    <w:rsid w:val="002013B8"/>
    <w:rsid w:val="00202237"/>
    <w:rsid w:val="00202289"/>
    <w:rsid w:val="00202332"/>
    <w:rsid w:val="002027E4"/>
    <w:rsid w:val="0020297E"/>
    <w:rsid w:val="00203428"/>
    <w:rsid w:val="0020358C"/>
    <w:rsid w:val="0020369F"/>
    <w:rsid w:val="00203AA9"/>
    <w:rsid w:val="00203FAE"/>
    <w:rsid w:val="002041C1"/>
    <w:rsid w:val="002045AE"/>
    <w:rsid w:val="0020465C"/>
    <w:rsid w:val="002047AC"/>
    <w:rsid w:val="0020509A"/>
    <w:rsid w:val="002054B1"/>
    <w:rsid w:val="00205669"/>
    <w:rsid w:val="00205B6C"/>
    <w:rsid w:val="00205D31"/>
    <w:rsid w:val="00205E83"/>
    <w:rsid w:val="002060B5"/>
    <w:rsid w:val="002060F4"/>
    <w:rsid w:val="002064B5"/>
    <w:rsid w:val="0020683B"/>
    <w:rsid w:val="00206B36"/>
    <w:rsid w:val="00206D3E"/>
    <w:rsid w:val="00206E3B"/>
    <w:rsid w:val="00206E4C"/>
    <w:rsid w:val="0020729E"/>
    <w:rsid w:val="00207939"/>
    <w:rsid w:val="00207A1F"/>
    <w:rsid w:val="00207EBE"/>
    <w:rsid w:val="00207F81"/>
    <w:rsid w:val="00207F92"/>
    <w:rsid w:val="00210534"/>
    <w:rsid w:val="0021075D"/>
    <w:rsid w:val="002111D0"/>
    <w:rsid w:val="0021188D"/>
    <w:rsid w:val="002119E1"/>
    <w:rsid w:val="00211D81"/>
    <w:rsid w:val="00212130"/>
    <w:rsid w:val="00212358"/>
    <w:rsid w:val="00212670"/>
    <w:rsid w:val="00212A38"/>
    <w:rsid w:val="002133E6"/>
    <w:rsid w:val="00213404"/>
    <w:rsid w:val="00213809"/>
    <w:rsid w:val="00213F37"/>
    <w:rsid w:val="00214582"/>
    <w:rsid w:val="00214596"/>
    <w:rsid w:val="0021489A"/>
    <w:rsid w:val="00214BB3"/>
    <w:rsid w:val="00215501"/>
    <w:rsid w:val="00215A79"/>
    <w:rsid w:val="002163B9"/>
    <w:rsid w:val="002165C9"/>
    <w:rsid w:val="00216722"/>
    <w:rsid w:val="0021697E"/>
    <w:rsid w:val="00216A32"/>
    <w:rsid w:val="00216C41"/>
    <w:rsid w:val="00216CF3"/>
    <w:rsid w:val="00216DA3"/>
    <w:rsid w:val="0021779A"/>
    <w:rsid w:val="00217D97"/>
    <w:rsid w:val="00220E06"/>
    <w:rsid w:val="00221B23"/>
    <w:rsid w:val="00221E44"/>
    <w:rsid w:val="002223D4"/>
    <w:rsid w:val="00222462"/>
    <w:rsid w:val="00222AAA"/>
    <w:rsid w:val="0022322D"/>
    <w:rsid w:val="0022337A"/>
    <w:rsid w:val="002234AF"/>
    <w:rsid w:val="00223532"/>
    <w:rsid w:val="0022353B"/>
    <w:rsid w:val="00223584"/>
    <w:rsid w:val="002239E1"/>
    <w:rsid w:val="002239F1"/>
    <w:rsid w:val="00224680"/>
    <w:rsid w:val="00224866"/>
    <w:rsid w:val="0022490B"/>
    <w:rsid w:val="00225486"/>
    <w:rsid w:val="0022566F"/>
    <w:rsid w:val="0022594C"/>
    <w:rsid w:val="002260CD"/>
    <w:rsid w:val="00226461"/>
    <w:rsid w:val="00226593"/>
    <w:rsid w:val="00226720"/>
    <w:rsid w:val="00226CC2"/>
    <w:rsid w:val="00226DC4"/>
    <w:rsid w:val="00226DF3"/>
    <w:rsid w:val="00227386"/>
    <w:rsid w:val="0022743B"/>
    <w:rsid w:val="00227DFA"/>
    <w:rsid w:val="00227E5A"/>
    <w:rsid w:val="00230197"/>
    <w:rsid w:val="0023034F"/>
    <w:rsid w:val="00230537"/>
    <w:rsid w:val="002305A5"/>
    <w:rsid w:val="002307D2"/>
    <w:rsid w:val="00230B64"/>
    <w:rsid w:val="00230D44"/>
    <w:rsid w:val="00230FD5"/>
    <w:rsid w:val="0023112F"/>
    <w:rsid w:val="00231477"/>
    <w:rsid w:val="0023152A"/>
    <w:rsid w:val="00231A25"/>
    <w:rsid w:val="00231BA1"/>
    <w:rsid w:val="00232077"/>
    <w:rsid w:val="00232163"/>
    <w:rsid w:val="00232810"/>
    <w:rsid w:val="00232F81"/>
    <w:rsid w:val="002336BE"/>
    <w:rsid w:val="00233804"/>
    <w:rsid w:val="00233A97"/>
    <w:rsid w:val="00233D42"/>
    <w:rsid w:val="00234473"/>
    <w:rsid w:val="002346AD"/>
    <w:rsid w:val="002347E4"/>
    <w:rsid w:val="00234C2B"/>
    <w:rsid w:val="002359A3"/>
    <w:rsid w:val="00236085"/>
    <w:rsid w:val="00236580"/>
    <w:rsid w:val="002366E5"/>
    <w:rsid w:val="00236A18"/>
    <w:rsid w:val="00236E0E"/>
    <w:rsid w:val="00236EB4"/>
    <w:rsid w:val="00236ED1"/>
    <w:rsid w:val="00236FA2"/>
    <w:rsid w:val="00240A25"/>
    <w:rsid w:val="00240DD0"/>
    <w:rsid w:val="002413D5"/>
    <w:rsid w:val="00241613"/>
    <w:rsid w:val="00241A7F"/>
    <w:rsid w:val="00241C8F"/>
    <w:rsid w:val="002420A5"/>
    <w:rsid w:val="00242B23"/>
    <w:rsid w:val="00242E0F"/>
    <w:rsid w:val="002434DA"/>
    <w:rsid w:val="002435E1"/>
    <w:rsid w:val="00243AED"/>
    <w:rsid w:val="00243F44"/>
    <w:rsid w:val="00244111"/>
    <w:rsid w:val="0024489C"/>
    <w:rsid w:val="00244A60"/>
    <w:rsid w:val="00244B96"/>
    <w:rsid w:val="00245D19"/>
    <w:rsid w:val="002460BA"/>
    <w:rsid w:val="0024613D"/>
    <w:rsid w:val="002466B6"/>
    <w:rsid w:val="00247266"/>
    <w:rsid w:val="002472C2"/>
    <w:rsid w:val="00247380"/>
    <w:rsid w:val="00247B23"/>
    <w:rsid w:val="00250677"/>
    <w:rsid w:val="00250776"/>
    <w:rsid w:val="002507E7"/>
    <w:rsid w:val="00250B37"/>
    <w:rsid w:val="00250BAE"/>
    <w:rsid w:val="00250C88"/>
    <w:rsid w:val="00250F46"/>
    <w:rsid w:val="0025115C"/>
    <w:rsid w:val="00251163"/>
    <w:rsid w:val="002511C3"/>
    <w:rsid w:val="002513C7"/>
    <w:rsid w:val="00251824"/>
    <w:rsid w:val="00251BE3"/>
    <w:rsid w:val="00251EFB"/>
    <w:rsid w:val="00251FA5"/>
    <w:rsid w:val="00252199"/>
    <w:rsid w:val="002523B1"/>
    <w:rsid w:val="00253292"/>
    <w:rsid w:val="00253511"/>
    <w:rsid w:val="002538C5"/>
    <w:rsid w:val="00253901"/>
    <w:rsid w:val="00254036"/>
    <w:rsid w:val="0025426E"/>
    <w:rsid w:val="00254571"/>
    <w:rsid w:val="00254CC1"/>
    <w:rsid w:val="00254E69"/>
    <w:rsid w:val="00254ED0"/>
    <w:rsid w:val="00254F1A"/>
    <w:rsid w:val="0025508E"/>
    <w:rsid w:val="00255498"/>
    <w:rsid w:val="00255AC4"/>
    <w:rsid w:val="00255C32"/>
    <w:rsid w:val="00255E0D"/>
    <w:rsid w:val="002560C9"/>
    <w:rsid w:val="002560F1"/>
    <w:rsid w:val="002564BA"/>
    <w:rsid w:val="002569B2"/>
    <w:rsid w:val="00256F5F"/>
    <w:rsid w:val="00257882"/>
    <w:rsid w:val="002578C0"/>
    <w:rsid w:val="00257977"/>
    <w:rsid w:val="002579C8"/>
    <w:rsid w:val="00257B35"/>
    <w:rsid w:val="00260550"/>
    <w:rsid w:val="0026065C"/>
    <w:rsid w:val="00260697"/>
    <w:rsid w:val="00260D2C"/>
    <w:rsid w:val="00261128"/>
    <w:rsid w:val="00261D04"/>
    <w:rsid w:val="00261DC9"/>
    <w:rsid w:val="00261DE6"/>
    <w:rsid w:val="00262699"/>
    <w:rsid w:val="0026283F"/>
    <w:rsid w:val="00262A81"/>
    <w:rsid w:val="00262F25"/>
    <w:rsid w:val="00262F54"/>
    <w:rsid w:val="002633A8"/>
    <w:rsid w:val="002639EB"/>
    <w:rsid w:val="00263A49"/>
    <w:rsid w:val="00263DB4"/>
    <w:rsid w:val="00263DE3"/>
    <w:rsid w:val="00263F60"/>
    <w:rsid w:val="002641DB"/>
    <w:rsid w:val="0026428C"/>
    <w:rsid w:val="00264458"/>
    <w:rsid w:val="002645A1"/>
    <w:rsid w:val="00264AEB"/>
    <w:rsid w:val="00264E63"/>
    <w:rsid w:val="002650CF"/>
    <w:rsid w:val="002651A4"/>
    <w:rsid w:val="00265342"/>
    <w:rsid w:val="002654AF"/>
    <w:rsid w:val="00265645"/>
    <w:rsid w:val="00265A8E"/>
    <w:rsid w:val="00265B13"/>
    <w:rsid w:val="002662CE"/>
    <w:rsid w:val="00267163"/>
    <w:rsid w:val="002675FC"/>
    <w:rsid w:val="002679BF"/>
    <w:rsid w:val="002706FD"/>
    <w:rsid w:val="00270CB7"/>
    <w:rsid w:val="00271155"/>
    <w:rsid w:val="00271263"/>
    <w:rsid w:val="00271352"/>
    <w:rsid w:val="002713B7"/>
    <w:rsid w:val="00271504"/>
    <w:rsid w:val="00271849"/>
    <w:rsid w:val="00271ECF"/>
    <w:rsid w:val="00273131"/>
    <w:rsid w:val="002736E9"/>
    <w:rsid w:val="00273A30"/>
    <w:rsid w:val="00273A65"/>
    <w:rsid w:val="00273EE7"/>
    <w:rsid w:val="002742BF"/>
    <w:rsid w:val="0027439D"/>
    <w:rsid w:val="0027544D"/>
    <w:rsid w:val="002758A9"/>
    <w:rsid w:val="00275EDC"/>
    <w:rsid w:val="002760B5"/>
    <w:rsid w:val="00276200"/>
    <w:rsid w:val="0027673F"/>
    <w:rsid w:val="00276A4B"/>
    <w:rsid w:val="00276D5D"/>
    <w:rsid w:val="002770DA"/>
    <w:rsid w:val="002773C7"/>
    <w:rsid w:val="002779B4"/>
    <w:rsid w:val="002779D2"/>
    <w:rsid w:val="00277DE6"/>
    <w:rsid w:val="002807F8"/>
    <w:rsid w:val="00280DED"/>
    <w:rsid w:val="002811B4"/>
    <w:rsid w:val="0028121E"/>
    <w:rsid w:val="00281957"/>
    <w:rsid w:val="00281FD0"/>
    <w:rsid w:val="0028206A"/>
    <w:rsid w:val="00282373"/>
    <w:rsid w:val="00282677"/>
    <w:rsid w:val="00282F19"/>
    <w:rsid w:val="002830BB"/>
    <w:rsid w:val="002837F3"/>
    <w:rsid w:val="00283D55"/>
    <w:rsid w:val="00284412"/>
    <w:rsid w:val="002844DA"/>
    <w:rsid w:val="00285199"/>
    <w:rsid w:val="002855C9"/>
    <w:rsid w:val="00285880"/>
    <w:rsid w:val="002859C5"/>
    <w:rsid w:val="00285F1B"/>
    <w:rsid w:val="002865D2"/>
    <w:rsid w:val="0028740C"/>
    <w:rsid w:val="002875D8"/>
    <w:rsid w:val="0028766B"/>
    <w:rsid w:val="00287743"/>
    <w:rsid w:val="002878E0"/>
    <w:rsid w:val="00287BC1"/>
    <w:rsid w:val="00287C51"/>
    <w:rsid w:val="00287C98"/>
    <w:rsid w:val="002901D4"/>
    <w:rsid w:val="00290218"/>
    <w:rsid w:val="00290828"/>
    <w:rsid w:val="00290BEC"/>
    <w:rsid w:val="00290E42"/>
    <w:rsid w:val="00291169"/>
    <w:rsid w:val="00291330"/>
    <w:rsid w:val="00292BF9"/>
    <w:rsid w:val="00292D49"/>
    <w:rsid w:val="00292F5A"/>
    <w:rsid w:val="00293132"/>
    <w:rsid w:val="00294246"/>
    <w:rsid w:val="00294D17"/>
    <w:rsid w:val="00294E0B"/>
    <w:rsid w:val="002951AA"/>
    <w:rsid w:val="002953CD"/>
    <w:rsid w:val="00295C7D"/>
    <w:rsid w:val="00296565"/>
    <w:rsid w:val="00296864"/>
    <w:rsid w:val="00296AF2"/>
    <w:rsid w:val="00297347"/>
    <w:rsid w:val="002974E2"/>
    <w:rsid w:val="00297605"/>
    <w:rsid w:val="00297A0B"/>
    <w:rsid w:val="00297B67"/>
    <w:rsid w:val="00297E89"/>
    <w:rsid w:val="002A05A1"/>
    <w:rsid w:val="002A14EC"/>
    <w:rsid w:val="002A1653"/>
    <w:rsid w:val="002A1767"/>
    <w:rsid w:val="002A1BB0"/>
    <w:rsid w:val="002A1DBB"/>
    <w:rsid w:val="002A1DC7"/>
    <w:rsid w:val="002A227A"/>
    <w:rsid w:val="002A29CF"/>
    <w:rsid w:val="002A2A1F"/>
    <w:rsid w:val="002A2DB3"/>
    <w:rsid w:val="002A2ECD"/>
    <w:rsid w:val="002A37DE"/>
    <w:rsid w:val="002A38D3"/>
    <w:rsid w:val="002A3941"/>
    <w:rsid w:val="002A3CF6"/>
    <w:rsid w:val="002A3F8B"/>
    <w:rsid w:val="002A4071"/>
    <w:rsid w:val="002A40BC"/>
    <w:rsid w:val="002A48FA"/>
    <w:rsid w:val="002A4D02"/>
    <w:rsid w:val="002A4F8A"/>
    <w:rsid w:val="002A51CD"/>
    <w:rsid w:val="002A524B"/>
    <w:rsid w:val="002A52A5"/>
    <w:rsid w:val="002A558E"/>
    <w:rsid w:val="002A58DC"/>
    <w:rsid w:val="002A598E"/>
    <w:rsid w:val="002A6894"/>
    <w:rsid w:val="002A6EF7"/>
    <w:rsid w:val="002A7123"/>
    <w:rsid w:val="002A71FE"/>
    <w:rsid w:val="002A777B"/>
    <w:rsid w:val="002A7B32"/>
    <w:rsid w:val="002B0115"/>
    <w:rsid w:val="002B01FA"/>
    <w:rsid w:val="002B05D8"/>
    <w:rsid w:val="002B07F9"/>
    <w:rsid w:val="002B0854"/>
    <w:rsid w:val="002B0B19"/>
    <w:rsid w:val="002B0B24"/>
    <w:rsid w:val="002B0DD1"/>
    <w:rsid w:val="002B10A8"/>
    <w:rsid w:val="002B1336"/>
    <w:rsid w:val="002B1E40"/>
    <w:rsid w:val="002B2117"/>
    <w:rsid w:val="002B27B3"/>
    <w:rsid w:val="002B2C15"/>
    <w:rsid w:val="002B2C44"/>
    <w:rsid w:val="002B2FEB"/>
    <w:rsid w:val="002B31D0"/>
    <w:rsid w:val="002B3588"/>
    <w:rsid w:val="002B3B1B"/>
    <w:rsid w:val="002B3BB7"/>
    <w:rsid w:val="002B3DBE"/>
    <w:rsid w:val="002B45AE"/>
    <w:rsid w:val="002B472B"/>
    <w:rsid w:val="002B4D19"/>
    <w:rsid w:val="002B4EAB"/>
    <w:rsid w:val="002B4F40"/>
    <w:rsid w:val="002B4F69"/>
    <w:rsid w:val="002B54A9"/>
    <w:rsid w:val="002B5C06"/>
    <w:rsid w:val="002B63A5"/>
    <w:rsid w:val="002B662E"/>
    <w:rsid w:val="002B6B7F"/>
    <w:rsid w:val="002B6BE7"/>
    <w:rsid w:val="002B6E36"/>
    <w:rsid w:val="002B74E4"/>
    <w:rsid w:val="002B7685"/>
    <w:rsid w:val="002C02EC"/>
    <w:rsid w:val="002C0545"/>
    <w:rsid w:val="002C08F6"/>
    <w:rsid w:val="002C0990"/>
    <w:rsid w:val="002C166A"/>
    <w:rsid w:val="002C1AD9"/>
    <w:rsid w:val="002C2250"/>
    <w:rsid w:val="002C22D6"/>
    <w:rsid w:val="002C249F"/>
    <w:rsid w:val="002C282B"/>
    <w:rsid w:val="002C294D"/>
    <w:rsid w:val="002C29C3"/>
    <w:rsid w:val="002C32E1"/>
    <w:rsid w:val="002C35E2"/>
    <w:rsid w:val="002C383C"/>
    <w:rsid w:val="002C39C5"/>
    <w:rsid w:val="002C39CE"/>
    <w:rsid w:val="002C4065"/>
    <w:rsid w:val="002C4071"/>
    <w:rsid w:val="002C4486"/>
    <w:rsid w:val="002C4BD5"/>
    <w:rsid w:val="002C4D0F"/>
    <w:rsid w:val="002C4F7B"/>
    <w:rsid w:val="002C558B"/>
    <w:rsid w:val="002C5BA2"/>
    <w:rsid w:val="002C5C06"/>
    <w:rsid w:val="002C691C"/>
    <w:rsid w:val="002C721D"/>
    <w:rsid w:val="002C7409"/>
    <w:rsid w:val="002C7D58"/>
    <w:rsid w:val="002D00F8"/>
    <w:rsid w:val="002D06B1"/>
    <w:rsid w:val="002D0952"/>
    <w:rsid w:val="002D0B35"/>
    <w:rsid w:val="002D0F6D"/>
    <w:rsid w:val="002D16EC"/>
    <w:rsid w:val="002D1975"/>
    <w:rsid w:val="002D1ECB"/>
    <w:rsid w:val="002D20F4"/>
    <w:rsid w:val="002D231B"/>
    <w:rsid w:val="002D26CE"/>
    <w:rsid w:val="002D28E6"/>
    <w:rsid w:val="002D3392"/>
    <w:rsid w:val="002D3CBD"/>
    <w:rsid w:val="002D45E2"/>
    <w:rsid w:val="002D4CA0"/>
    <w:rsid w:val="002D5135"/>
    <w:rsid w:val="002D5253"/>
    <w:rsid w:val="002D617A"/>
    <w:rsid w:val="002D633A"/>
    <w:rsid w:val="002D63BB"/>
    <w:rsid w:val="002D63E6"/>
    <w:rsid w:val="002D65C5"/>
    <w:rsid w:val="002D664B"/>
    <w:rsid w:val="002D7566"/>
    <w:rsid w:val="002D77A6"/>
    <w:rsid w:val="002D77CB"/>
    <w:rsid w:val="002E0708"/>
    <w:rsid w:val="002E0841"/>
    <w:rsid w:val="002E0BB3"/>
    <w:rsid w:val="002E0F58"/>
    <w:rsid w:val="002E11A6"/>
    <w:rsid w:val="002E11AB"/>
    <w:rsid w:val="002E11E6"/>
    <w:rsid w:val="002E16F2"/>
    <w:rsid w:val="002E216E"/>
    <w:rsid w:val="002E250D"/>
    <w:rsid w:val="002E2524"/>
    <w:rsid w:val="002E273B"/>
    <w:rsid w:val="002E286A"/>
    <w:rsid w:val="002E36E8"/>
    <w:rsid w:val="002E3B6B"/>
    <w:rsid w:val="002E3BEC"/>
    <w:rsid w:val="002E49C0"/>
    <w:rsid w:val="002E4CE9"/>
    <w:rsid w:val="002E5061"/>
    <w:rsid w:val="002E5A22"/>
    <w:rsid w:val="002E5D22"/>
    <w:rsid w:val="002E6014"/>
    <w:rsid w:val="002E63BB"/>
    <w:rsid w:val="002E681B"/>
    <w:rsid w:val="002E72E8"/>
    <w:rsid w:val="002E76C0"/>
    <w:rsid w:val="002E7E78"/>
    <w:rsid w:val="002E7EAA"/>
    <w:rsid w:val="002F02D5"/>
    <w:rsid w:val="002F053D"/>
    <w:rsid w:val="002F0853"/>
    <w:rsid w:val="002F0C5A"/>
    <w:rsid w:val="002F0DF4"/>
    <w:rsid w:val="002F0EAF"/>
    <w:rsid w:val="002F1243"/>
    <w:rsid w:val="002F1756"/>
    <w:rsid w:val="002F1948"/>
    <w:rsid w:val="002F19BC"/>
    <w:rsid w:val="002F1BB8"/>
    <w:rsid w:val="002F20C1"/>
    <w:rsid w:val="002F2827"/>
    <w:rsid w:val="002F2B4B"/>
    <w:rsid w:val="002F2BDF"/>
    <w:rsid w:val="002F2E0C"/>
    <w:rsid w:val="002F315A"/>
    <w:rsid w:val="002F32A4"/>
    <w:rsid w:val="002F3917"/>
    <w:rsid w:val="002F3978"/>
    <w:rsid w:val="002F3BF0"/>
    <w:rsid w:val="002F3E4C"/>
    <w:rsid w:val="002F4115"/>
    <w:rsid w:val="002F4BD7"/>
    <w:rsid w:val="002F5079"/>
    <w:rsid w:val="002F570E"/>
    <w:rsid w:val="002F58BB"/>
    <w:rsid w:val="002F5B9B"/>
    <w:rsid w:val="002F61E3"/>
    <w:rsid w:val="002F6510"/>
    <w:rsid w:val="002F671F"/>
    <w:rsid w:val="002F73CD"/>
    <w:rsid w:val="002F7554"/>
    <w:rsid w:val="002F7BEA"/>
    <w:rsid w:val="003000D1"/>
    <w:rsid w:val="00300251"/>
    <w:rsid w:val="00300850"/>
    <w:rsid w:val="00300B9A"/>
    <w:rsid w:val="00300FB5"/>
    <w:rsid w:val="003010F5"/>
    <w:rsid w:val="003015BF"/>
    <w:rsid w:val="00301749"/>
    <w:rsid w:val="003019DD"/>
    <w:rsid w:val="00301E84"/>
    <w:rsid w:val="00302199"/>
    <w:rsid w:val="00302B16"/>
    <w:rsid w:val="00302C21"/>
    <w:rsid w:val="00303148"/>
    <w:rsid w:val="00303202"/>
    <w:rsid w:val="0030330A"/>
    <w:rsid w:val="003036BE"/>
    <w:rsid w:val="00304439"/>
    <w:rsid w:val="003049B9"/>
    <w:rsid w:val="00304B9F"/>
    <w:rsid w:val="00304CB1"/>
    <w:rsid w:val="00305027"/>
    <w:rsid w:val="003053FB"/>
    <w:rsid w:val="00305427"/>
    <w:rsid w:val="00305B0D"/>
    <w:rsid w:val="00305CD8"/>
    <w:rsid w:val="00305DD5"/>
    <w:rsid w:val="00305DE1"/>
    <w:rsid w:val="00306136"/>
    <w:rsid w:val="003061D4"/>
    <w:rsid w:val="00306695"/>
    <w:rsid w:val="003066CB"/>
    <w:rsid w:val="00306706"/>
    <w:rsid w:val="003067AF"/>
    <w:rsid w:val="00306BCB"/>
    <w:rsid w:val="0030775F"/>
    <w:rsid w:val="00307D3E"/>
    <w:rsid w:val="003101C8"/>
    <w:rsid w:val="00310227"/>
    <w:rsid w:val="0031061D"/>
    <w:rsid w:val="003111FB"/>
    <w:rsid w:val="0031162D"/>
    <w:rsid w:val="00311727"/>
    <w:rsid w:val="00311DD1"/>
    <w:rsid w:val="00311E2A"/>
    <w:rsid w:val="0031251C"/>
    <w:rsid w:val="003129F4"/>
    <w:rsid w:val="00312CA5"/>
    <w:rsid w:val="00312D70"/>
    <w:rsid w:val="00312E60"/>
    <w:rsid w:val="00313B70"/>
    <w:rsid w:val="00313DDC"/>
    <w:rsid w:val="0031419A"/>
    <w:rsid w:val="00314254"/>
    <w:rsid w:val="00314A3C"/>
    <w:rsid w:val="00314D73"/>
    <w:rsid w:val="00314F59"/>
    <w:rsid w:val="00315051"/>
    <w:rsid w:val="003151A1"/>
    <w:rsid w:val="00315449"/>
    <w:rsid w:val="00315BE6"/>
    <w:rsid w:val="00315E78"/>
    <w:rsid w:val="003160B2"/>
    <w:rsid w:val="003162F1"/>
    <w:rsid w:val="00316C94"/>
    <w:rsid w:val="00316D55"/>
    <w:rsid w:val="00316E6A"/>
    <w:rsid w:val="00317028"/>
    <w:rsid w:val="0031717A"/>
    <w:rsid w:val="0031773E"/>
    <w:rsid w:val="00317EB1"/>
    <w:rsid w:val="003209DC"/>
    <w:rsid w:val="00320B85"/>
    <w:rsid w:val="003211A7"/>
    <w:rsid w:val="003219A0"/>
    <w:rsid w:val="00321F05"/>
    <w:rsid w:val="00322429"/>
    <w:rsid w:val="0032252B"/>
    <w:rsid w:val="003226B3"/>
    <w:rsid w:val="003228C7"/>
    <w:rsid w:val="00322C2F"/>
    <w:rsid w:val="00323527"/>
    <w:rsid w:val="003237EF"/>
    <w:rsid w:val="00323AF0"/>
    <w:rsid w:val="00323F21"/>
    <w:rsid w:val="003258E3"/>
    <w:rsid w:val="00325934"/>
    <w:rsid w:val="00325B14"/>
    <w:rsid w:val="003262FE"/>
    <w:rsid w:val="00326388"/>
    <w:rsid w:val="00326AF2"/>
    <w:rsid w:val="0032734C"/>
    <w:rsid w:val="00327474"/>
    <w:rsid w:val="00327631"/>
    <w:rsid w:val="00327EE1"/>
    <w:rsid w:val="00330469"/>
    <w:rsid w:val="0033065B"/>
    <w:rsid w:val="00330775"/>
    <w:rsid w:val="00330A02"/>
    <w:rsid w:val="00330B7B"/>
    <w:rsid w:val="00331600"/>
    <w:rsid w:val="00331663"/>
    <w:rsid w:val="003319E3"/>
    <w:rsid w:val="00331BD6"/>
    <w:rsid w:val="00331FC4"/>
    <w:rsid w:val="00332D5E"/>
    <w:rsid w:val="0033314B"/>
    <w:rsid w:val="003334EF"/>
    <w:rsid w:val="003339CA"/>
    <w:rsid w:val="00333A10"/>
    <w:rsid w:val="00333B5A"/>
    <w:rsid w:val="00333C9F"/>
    <w:rsid w:val="00333EF8"/>
    <w:rsid w:val="00333F96"/>
    <w:rsid w:val="00334037"/>
    <w:rsid w:val="0033445D"/>
    <w:rsid w:val="0033472E"/>
    <w:rsid w:val="0033474A"/>
    <w:rsid w:val="00334E48"/>
    <w:rsid w:val="00334EB5"/>
    <w:rsid w:val="003354EF"/>
    <w:rsid w:val="0033552F"/>
    <w:rsid w:val="00335962"/>
    <w:rsid w:val="00335ADE"/>
    <w:rsid w:val="00336B73"/>
    <w:rsid w:val="00336DEF"/>
    <w:rsid w:val="00336E30"/>
    <w:rsid w:val="00336EA2"/>
    <w:rsid w:val="00337084"/>
    <w:rsid w:val="0033722B"/>
    <w:rsid w:val="003374F7"/>
    <w:rsid w:val="003375A6"/>
    <w:rsid w:val="003376D1"/>
    <w:rsid w:val="00337767"/>
    <w:rsid w:val="0034017C"/>
    <w:rsid w:val="003401D0"/>
    <w:rsid w:val="00340493"/>
    <w:rsid w:val="00341653"/>
    <w:rsid w:val="003420FC"/>
    <w:rsid w:val="003422F0"/>
    <w:rsid w:val="003429FB"/>
    <w:rsid w:val="00342D64"/>
    <w:rsid w:val="0034345B"/>
    <w:rsid w:val="003434F6"/>
    <w:rsid w:val="003437F3"/>
    <w:rsid w:val="00343BE9"/>
    <w:rsid w:val="003441E3"/>
    <w:rsid w:val="0034440A"/>
    <w:rsid w:val="00344BAB"/>
    <w:rsid w:val="00344D2C"/>
    <w:rsid w:val="0034501E"/>
    <w:rsid w:val="0034510A"/>
    <w:rsid w:val="003451D7"/>
    <w:rsid w:val="00345478"/>
    <w:rsid w:val="003456C7"/>
    <w:rsid w:val="00345B45"/>
    <w:rsid w:val="00345F79"/>
    <w:rsid w:val="003462EF"/>
    <w:rsid w:val="003466A1"/>
    <w:rsid w:val="00346E77"/>
    <w:rsid w:val="003472BD"/>
    <w:rsid w:val="00347580"/>
    <w:rsid w:val="003476AE"/>
    <w:rsid w:val="0034775E"/>
    <w:rsid w:val="003477AD"/>
    <w:rsid w:val="003478DD"/>
    <w:rsid w:val="00347B30"/>
    <w:rsid w:val="00347D09"/>
    <w:rsid w:val="00347F0C"/>
    <w:rsid w:val="003500C8"/>
    <w:rsid w:val="0035055E"/>
    <w:rsid w:val="00350E1A"/>
    <w:rsid w:val="003512D6"/>
    <w:rsid w:val="00351AC6"/>
    <w:rsid w:val="00351F00"/>
    <w:rsid w:val="00351F55"/>
    <w:rsid w:val="00351F67"/>
    <w:rsid w:val="00352495"/>
    <w:rsid w:val="0035289C"/>
    <w:rsid w:val="00352A71"/>
    <w:rsid w:val="003532C4"/>
    <w:rsid w:val="0035346D"/>
    <w:rsid w:val="003537D0"/>
    <w:rsid w:val="0035384A"/>
    <w:rsid w:val="00353A15"/>
    <w:rsid w:val="00353AB6"/>
    <w:rsid w:val="00353FA7"/>
    <w:rsid w:val="00355770"/>
    <w:rsid w:val="00356017"/>
    <w:rsid w:val="003563EA"/>
    <w:rsid w:val="00356EE5"/>
    <w:rsid w:val="00357412"/>
    <w:rsid w:val="003579FC"/>
    <w:rsid w:val="00357F5E"/>
    <w:rsid w:val="00360678"/>
    <w:rsid w:val="00360A79"/>
    <w:rsid w:val="0036172E"/>
    <w:rsid w:val="003628F7"/>
    <w:rsid w:val="0036333C"/>
    <w:rsid w:val="0036335A"/>
    <w:rsid w:val="0036399E"/>
    <w:rsid w:val="003639BD"/>
    <w:rsid w:val="00363E6F"/>
    <w:rsid w:val="00364063"/>
    <w:rsid w:val="00364684"/>
    <w:rsid w:val="0036479B"/>
    <w:rsid w:val="003647D6"/>
    <w:rsid w:val="00364AC6"/>
    <w:rsid w:val="00364DE7"/>
    <w:rsid w:val="0036518B"/>
    <w:rsid w:val="003653B5"/>
    <w:rsid w:val="003654B2"/>
    <w:rsid w:val="003657C4"/>
    <w:rsid w:val="003657FE"/>
    <w:rsid w:val="0036599B"/>
    <w:rsid w:val="00365E6C"/>
    <w:rsid w:val="00365EAF"/>
    <w:rsid w:val="00365FD6"/>
    <w:rsid w:val="003661CD"/>
    <w:rsid w:val="003662B3"/>
    <w:rsid w:val="00366E70"/>
    <w:rsid w:val="00366FF5"/>
    <w:rsid w:val="00367618"/>
    <w:rsid w:val="0036765B"/>
    <w:rsid w:val="003677F7"/>
    <w:rsid w:val="00367AEF"/>
    <w:rsid w:val="00367BD6"/>
    <w:rsid w:val="00367F1B"/>
    <w:rsid w:val="00370016"/>
    <w:rsid w:val="003709EA"/>
    <w:rsid w:val="00370BB3"/>
    <w:rsid w:val="003713BE"/>
    <w:rsid w:val="00371AD0"/>
    <w:rsid w:val="00371B9E"/>
    <w:rsid w:val="00371CE2"/>
    <w:rsid w:val="003728A6"/>
    <w:rsid w:val="00372A3A"/>
    <w:rsid w:val="00372AA0"/>
    <w:rsid w:val="00372AF0"/>
    <w:rsid w:val="00373141"/>
    <w:rsid w:val="00373238"/>
    <w:rsid w:val="003736FD"/>
    <w:rsid w:val="00373AF0"/>
    <w:rsid w:val="00374014"/>
    <w:rsid w:val="003740FA"/>
    <w:rsid w:val="00374778"/>
    <w:rsid w:val="00374870"/>
    <w:rsid w:val="00374988"/>
    <w:rsid w:val="00374C98"/>
    <w:rsid w:val="00375316"/>
    <w:rsid w:val="00375486"/>
    <w:rsid w:val="003755A5"/>
    <w:rsid w:val="003756C6"/>
    <w:rsid w:val="003762C3"/>
    <w:rsid w:val="00376728"/>
    <w:rsid w:val="0037692C"/>
    <w:rsid w:val="00376B86"/>
    <w:rsid w:val="00376D69"/>
    <w:rsid w:val="00377526"/>
    <w:rsid w:val="003778D0"/>
    <w:rsid w:val="00377988"/>
    <w:rsid w:val="00377B04"/>
    <w:rsid w:val="00377BCA"/>
    <w:rsid w:val="00377E2F"/>
    <w:rsid w:val="00380359"/>
    <w:rsid w:val="00380474"/>
    <w:rsid w:val="003806FF"/>
    <w:rsid w:val="00380A43"/>
    <w:rsid w:val="00380E42"/>
    <w:rsid w:val="00380EF0"/>
    <w:rsid w:val="00381D41"/>
    <w:rsid w:val="0038229C"/>
    <w:rsid w:val="003824F3"/>
    <w:rsid w:val="003828E7"/>
    <w:rsid w:val="00382DFE"/>
    <w:rsid w:val="00382F6C"/>
    <w:rsid w:val="003836BF"/>
    <w:rsid w:val="00383B5A"/>
    <w:rsid w:val="00383D2A"/>
    <w:rsid w:val="00383D44"/>
    <w:rsid w:val="00383D9B"/>
    <w:rsid w:val="00383E94"/>
    <w:rsid w:val="0038428B"/>
    <w:rsid w:val="003844D0"/>
    <w:rsid w:val="00385135"/>
    <w:rsid w:val="00385954"/>
    <w:rsid w:val="00385DDB"/>
    <w:rsid w:val="003860DC"/>
    <w:rsid w:val="003862DA"/>
    <w:rsid w:val="0038653B"/>
    <w:rsid w:val="00386731"/>
    <w:rsid w:val="0038684A"/>
    <w:rsid w:val="00386F0A"/>
    <w:rsid w:val="003874E1"/>
    <w:rsid w:val="00387A1F"/>
    <w:rsid w:val="00387C31"/>
    <w:rsid w:val="003903DE"/>
    <w:rsid w:val="00390488"/>
    <w:rsid w:val="00390A33"/>
    <w:rsid w:val="00390B33"/>
    <w:rsid w:val="00390B40"/>
    <w:rsid w:val="0039101E"/>
    <w:rsid w:val="00391365"/>
    <w:rsid w:val="003919E7"/>
    <w:rsid w:val="00391D12"/>
    <w:rsid w:val="003923DF"/>
    <w:rsid w:val="003927AD"/>
    <w:rsid w:val="00392A25"/>
    <w:rsid w:val="00392B7E"/>
    <w:rsid w:val="00392E1D"/>
    <w:rsid w:val="0039360D"/>
    <w:rsid w:val="00394140"/>
    <w:rsid w:val="003947D6"/>
    <w:rsid w:val="00394828"/>
    <w:rsid w:val="00394B19"/>
    <w:rsid w:val="00394FF6"/>
    <w:rsid w:val="00395702"/>
    <w:rsid w:val="00395D72"/>
    <w:rsid w:val="00396098"/>
    <w:rsid w:val="00396503"/>
    <w:rsid w:val="00396ABF"/>
    <w:rsid w:val="00396C8A"/>
    <w:rsid w:val="00396EE0"/>
    <w:rsid w:val="00397157"/>
    <w:rsid w:val="003974DF"/>
    <w:rsid w:val="0039751F"/>
    <w:rsid w:val="003975AD"/>
    <w:rsid w:val="00397B64"/>
    <w:rsid w:val="00397EDA"/>
    <w:rsid w:val="003A009A"/>
    <w:rsid w:val="003A0722"/>
    <w:rsid w:val="003A17AB"/>
    <w:rsid w:val="003A1937"/>
    <w:rsid w:val="003A260D"/>
    <w:rsid w:val="003A344C"/>
    <w:rsid w:val="003A357A"/>
    <w:rsid w:val="003A460D"/>
    <w:rsid w:val="003A4841"/>
    <w:rsid w:val="003A499C"/>
    <w:rsid w:val="003A4B58"/>
    <w:rsid w:val="003A5241"/>
    <w:rsid w:val="003A53A0"/>
    <w:rsid w:val="003A5E9F"/>
    <w:rsid w:val="003A6352"/>
    <w:rsid w:val="003A6532"/>
    <w:rsid w:val="003A6786"/>
    <w:rsid w:val="003A67E9"/>
    <w:rsid w:val="003A68AC"/>
    <w:rsid w:val="003A6A22"/>
    <w:rsid w:val="003A6F2F"/>
    <w:rsid w:val="003A71CA"/>
    <w:rsid w:val="003A742C"/>
    <w:rsid w:val="003A7B06"/>
    <w:rsid w:val="003A7CB8"/>
    <w:rsid w:val="003A7EC3"/>
    <w:rsid w:val="003B0A81"/>
    <w:rsid w:val="003B0F6A"/>
    <w:rsid w:val="003B102B"/>
    <w:rsid w:val="003B10F9"/>
    <w:rsid w:val="003B11B5"/>
    <w:rsid w:val="003B12A3"/>
    <w:rsid w:val="003B15B6"/>
    <w:rsid w:val="003B1C33"/>
    <w:rsid w:val="003B21FD"/>
    <w:rsid w:val="003B2C0E"/>
    <w:rsid w:val="003B3398"/>
    <w:rsid w:val="003B3470"/>
    <w:rsid w:val="003B376B"/>
    <w:rsid w:val="003B38C1"/>
    <w:rsid w:val="003B39D9"/>
    <w:rsid w:val="003B3AB2"/>
    <w:rsid w:val="003B3B7D"/>
    <w:rsid w:val="003B3C7A"/>
    <w:rsid w:val="003B3F81"/>
    <w:rsid w:val="003B4A9E"/>
    <w:rsid w:val="003B4B7B"/>
    <w:rsid w:val="003B4F62"/>
    <w:rsid w:val="003B50AE"/>
    <w:rsid w:val="003B5117"/>
    <w:rsid w:val="003B53E4"/>
    <w:rsid w:val="003B55A2"/>
    <w:rsid w:val="003B584A"/>
    <w:rsid w:val="003B5D41"/>
    <w:rsid w:val="003B68CB"/>
    <w:rsid w:val="003B69C1"/>
    <w:rsid w:val="003B6EB9"/>
    <w:rsid w:val="003B72E2"/>
    <w:rsid w:val="003B732F"/>
    <w:rsid w:val="003B7347"/>
    <w:rsid w:val="003B7A33"/>
    <w:rsid w:val="003B7FC0"/>
    <w:rsid w:val="003B7FFC"/>
    <w:rsid w:val="003C0E0C"/>
    <w:rsid w:val="003C1582"/>
    <w:rsid w:val="003C1676"/>
    <w:rsid w:val="003C2420"/>
    <w:rsid w:val="003C2ED3"/>
    <w:rsid w:val="003C2F1A"/>
    <w:rsid w:val="003C304E"/>
    <w:rsid w:val="003C30FD"/>
    <w:rsid w:val="003C36B4"/>
    <w:rsid w:val="003C40CC"/>
    <w:rsid w:val="003C427A"/>
    <w:rsid w:val="003C42BA"/>
    <w:rsid w:val="003C4827"/>
    <w:rsid w:val="003C49A3"/>
    <w:rsid w:val="003C4CBD"/>
    <w:rsid w:val="003C4E29"/>
    <w:rsid w:val="003C5323"/>
    <w:rsid w:val="003C53DF"/>
    <w:rsid w:val="003C5DB5"/>
    <w:rsid w:val="003C5DFD"/>
    <w:rsid w:val="003C6366"/>
    <w:rsid w:val="003C63FD"/>
    <w:rsid w:val="003C6674"/>
    <w:rsid w:val="003C681D"/>
    <w:rsid w:val="003C6BA2"/>
    <w:rsid w:val="003D0088"/>
    <w:rsid w:val="003D03F7"/>
    <w:rsid w:val="003D0D29"/>
    <w:rsid w:val="003D1164"/>
    <w:rsid w:val="003D1223"/>
    <w:rsid w:val="003D1EA0"/>
    <w:rsid w:val="003D2010"/>
    <w:rsid w:val="003D2501"/>
    <w:rsid w:val="003D2775"/>
    <w:rsid w:val="003D34EB"/>
    <w:rsid w:val="003D4697"/>
    <w:rsid w:val="003D469B"/>
    <w:rsid w:val="003D4A2A"/>
    <w:rsid w:val="003D4E8C"/>
    <w:rsid w:val="003D54CC"/>
    <w:rsid w:val="003D5738"/>
    <w:rsid w:val="003D584F"/>
    <w:rsid w:val="003D5BBA"/>
    <w:rsid w:val="003D5F60"/>
    <w:rsid w:val="003D640C"/>
    <w:rsid w:val="003D6A3C"/>
    <w:rsid w:val="003D704A"/>
    <w:rsid w:val="003D71D8"/>
    <w:rsid w:val="003D720A"/>
    <w:rsid w:val="003D7463"/>
    <w:rsid w:val="003D7863"/>
    <w:rsid w:val="003D790C"/>
    <w:rsid w:val="003E017D"/>
    <w:rsid w:val="003E02D0"/>
    <w:rsid w:val="003E02E7"/>
    <w:rsid w:val="003E055C"/>
    <w:rsid w:val="003E0AF1"/>
    <w:rsid w:val="003E0DC1"/>
    <w:rsid w:val="003E117D"/>
    <w:rsid w:val="003E13A1"/>
    <w:rsid w:val="003E1653"/>
    <w:rsid w:val="003E229C"/>
    <w:rsid w:val="003E29A2"/>
    <w:rsid w:val="003E2D1D"/>
    <w:rsid w:val="003E2F37"/>
    <w:rsid w:val="003E3051"/>
    <w:rsid w:val="003E31C2"/>
    <w:rsid w:val="003E3C3D"/>
    <w:rsid w:val="003E3D56"/>
    <w:rsid w:val="003E5B4F"/>
    <w:rsid w:val="003E5BD2"/>
    <w:rsid w:val="003E6A85"/>
    <w:rsid w:val="003E70DE"/>
    <w:rsid w:val="003E761A"/>
    <w:rsid w:val="003E7914"/>
    <w:rsid w:val="003E79F3"/>
    <w:rsid w:val="003E7BA4"/>
    <w:rsid w:val="003E7C51"/>
    <w:rsid w:val="003E7CCD"/>
    <w:rsid w:val="003E7FF6"/>
    <w:rsid w:val="003F0296"/>
    <w:rsid w:val="003F08B3"/>
    <w:rsid w:val="003F0959"/>
    <w:rsid w:val="003F0C57"/>
    <w:rsid w:val="003F0EB1"/>
    <w:rsid w:val="003F11BD"/>
    <w:rsid w:val="003F170E"/>
    <w:rsid w:val="003F1939"/>
    <w:rsid w:val="003F1F59"/>
    <w:rsid w:val="003F26C7"/>
    <w:rsid w:val="003F2995"/>
    <w:rsid w:val="003F2E03"/>
    <w:rsid w:val="003F3061"/>
    <w:rsid w:val="003F3525"/>
    <w:rsid w:val="003F3B6C"/>
    <w:rsid w:val="003F3BF8"/>
    <w:rsid w:val="003F3EB5"/>
    <w:rsid w:val="003F3FEB"/>
    <w:rsid w:val="003F4BC4"/>
    <w:rsid w:val="003F4BF0"/>
    <w:rsid w:val="003F4EA8"/>
    <w:rsid w:val="003F5C07"/>
    <w:rsid w:val="003F5D73"/>
    <w:rsid w:val="003F5E00"/>
    <w:rsid w:val="003F60D4"/>
    <w:rsid w:val="003F68B1"/>
    <w:rsid w:val="003F72CE"/>
    <w:rsid w:val="003F7381"/>
    <w:rsid w:val="003F7813"/>
    <w:rsid w:val="003F78D0"/>
    <w:rsid w:val="003F7C95"/>
    <w:rsid w:val="003F7FA3"/>
    <w:rsid w:val="0040022C"/>
    <w:rsid w:val="004009EE"/>
    <w:rsid w:val="004009FA"/>
    <w:rsid w:val="00401007"/>
    <w:rsid w:val="004010EB"/>
    <w:rsid w:val="00401151"/>
    <w:rsid w:val="004016C8"/>
    <w:rsid w:val="00401CE8"/>
    <w:rsid w:val="00402746"/>
    <w:rsid w:val="00402AD5"/>
    <w:rsid w:val="00402C86"/>
    <w:rsid w:val="00402F01"/>
    <w:rsid w:val="0040328B"/>
    <w:rsid w:val="00403CFC"/>
    <w:rsid w:val="00403FC6"/>
    <w:rsid w:val="004043A1"/>
    <w:rsid w:val="00404D30"/>
    <w:rsid w:val="00404E48"/>
    <w:rsid w:val="0040500D"/>
    <w:rsid w:val="004053A5"/>
    <w:rsid w:val="0040568E"/>
    <w:rsid w:val="0040591E"/>
    <w:rsid w:val="00405934"/>
    <w:rsid w:val="00405FBA"/>
    <w:rsid w:val="004060DB"/>
    <w:rsid w:val="00406453"/>
    <w:rsid w:val="00406DD8"/>
    <w:rsid w:val="004078A8"/>
    <w:rsid w:val="00407C82"/>
    <w:rsid w:val="00407D54"/>
    <w:rsid w:val="00410668"/>
    <w:rsid w:val="00411177"/>
    <w:rsid w:val="00413245"/>
    <w:rsid w:val="0041355C"/>
    <w:rsid w:val="00413BDA"/>
    <w:rsid w:val="00413E5A"/>
    <w:rsid w:val="0041423B"/>
    <w:rsid w:val="0041436E"/>
    <w:rsid w:val="0041438B"/>
    <w:rsid w:val="004144AB"/>
    <w:rsid w:val="004147EA"/>
    <w:rsid w:val="004149C3"/>
    <w:rsid w:val="004152F0"/>
    <w:rsid w:val="00415C58"/>
    <w:rsid w:val="00415E4F"/>
    <w:rsid w:val="00415EF5"/>
    <w:rsid w:val="004165EC"/>
    <w:rsid w:val="0041671D"/>
    <w:rsid w:val="00417301"/>
    <w:rsid w:val="0041748E"/>
    <w:rsid w:val="004177C9"/>
    <w:rsid w:val="00417A4F"/>
    <w:rsid w:val="00417B87"/>
    <w:rsid w:val="00417BF2"/>
    <w:rsid w:val="004200FF"/>
    <w:rsid w:val="00420431"/>
    <w:rsid w:val="004207F4"/>
    <w:rsid w:val="00420D7A"/>
    <w:rsid w:val="0042144F"/>
    <w:rsid w:val="00421955"/>
    <w:rsid w:val="00423228"/>
    <w:rsid w:val="0042356C"/>
    <w:rsid w:val="00423DBC"/>
    <w:rsid w:val="0042410D"/>
    <w:rsid w:val="004241C9"/>
    <w:rsid w:val="00424DFD"/>
    <w:rsid w:val="00424F1A"/>
    <w:rsid w:val="004252D0"/>
    <w:rsid w:val="00425DD9"/>
    <w:rsid w:val="00426393"/>
    <w:rsid w:val="0042675A"/>
    <w:rsid w:val="0042686A"/>
    <w:rsid w:val="00426AB8"/>
    <w:rsid w:val="00426B41"/>
    <w:rsid w:val="0042707A"/>
    <w:rsid w:val="00427823"/>
    <w:rsid w:val="00427DF8"/>
    <w:rsid w:val="00430551"/>
    <w:rsid w:val="00430ABE"/>
    <w:rsid w:val="004313A3"/>
    <w:rsid w:val="004319FB"/>
    <w:rsid w:val="00431D1C"/>
    <w:rsid w:val="00432AD9"/>
    <w:rsid w:val="00432D6F"/>
    <w:rsid w:val="00432DE8"/>
    <w:rsid w:val="00433284"/>
    <w:rsid w:val="0043333C"/>
    <w:rsid w:val="0043342C"/>
    <w:rsid w:val="004334C6"/>
    <w:rsid w:val="004335E7"/>
    <w:rsid w:val="00433732"/>
    <w:rsid w:val="00433A25"/>
    <w:rsid w:val="00433BAA"/>
    <w:rsid w:val="00433CA3"/>
    <w:rsid w:val="00433DD5"/>
    <w:rsid w:val="004340B8"/>
    <w:rsid w:val="00434824"/>
    <w:rsid w:val="004348F3"/>
    <w:rsid w:val="00434A58"/>
    <w:rsid w:val="00434B47"/>
    <w:rsid w:val="00434FA4"/>
    <w:rsid w:val="00435026"/>
    <w:rsid w:val="00435638"/>
    <w:rsid w:val="0043670B"/>
    <w:rsid w:val="00436726"/>
    <w:rsid w:val="0043698B"/>
    <w:rsid w:val="00436F5F"/>
    <w:rsid w:val="00437065"/>
    <w:rsid w:val="00437265"/>
    <w:rsid w:val="00437799"/>
    <w:rsid w:val="00437EB8"/>
    <w:rsid w:val="00437F97"/>
    <w:rsid w:val="00440071"/>
    <w:rsid w:val="0044017C"/>
    <w:rsid w:val="00440258"/>
    <w:rsid w:val="00440A36"/>
    <w:rsid w:val="00440AC5"/>
    <w:rsid w:val="00441289"/>
    <w:rsid w:val="00441336"/>
    <w:rsid w:val="0044170E"/>
    <w:rsid w:val="004418F9"/>
    <w:rsid w:val="0044195D"/>
    <w:rsid w:val="00441B1E"/>
    <w:rsid w:val="00442560"/>
    <w:rsid w:val="00442698"/>
    <w:rsid w:val="00442A03"/>
    <w:rsid w:val="00442CF0"/>
    <w:rsid w:val="00442FE9"/>
    <w:rsid w:val="004432DC"/>
    <w:rsid w:val="004436F8"/>
    <w:rsid w:val="004444D9"/>
    <w:rsid w:val="004446E6"/>
    <w:rsid w:val="00444A13"/>
    <w:rsid w:val="00444E07"/>
    <w:rsid w:val="00444FB2"/>
    <w:rsid w:val="00444FF2"/>
    <w:rsid w:val="004451A3"/>
    <w:rsid w:val="00445880"/>
    <w:rsid w:val="00446725"/>
    <w:rsid w:val="004468EC"/>
    <w:rsid w:val="00447495"/>
    <w:rsid w:val="00447557"/>
    <w:rsid w:val="00447608"/>
    <w:rsid w:val="00447C04"/>
    <w:rsid w:val="004501D9"/>
    <w:rsid w:val="00450661"/>
    <w:rsid w:val="00450722"/>
    <w:rsid w:val="004507B9"/>
    <w:rsid w:val="00450D7A"/>
    <w:rsid w:val="0045131B"/>
    <w:rsid w:val="0045152E"/>
    <w:rsid w:val="004515F4"/>
    <w:rsid w:val="0045168C"/>
    <w:rsid w:val="004519A1"/>
    <w:rsid w:val="00451C4C"/>
    <w:rsid w:val="00451F2C"/>
    <w:rsid w:val="00452198"/>
    <w:rsid w:val="00452445"/>
    <w:rsid w:val="004526E0"/>
    <w:rsid w:val="004528E4"/>
    <w:rsid w:val="00452DFB"/>
    <w:rsid w:val="00453253"/>
    <w:rsid w:val="004532BA"/>
    <w:rsid w:val="00453C3C"/>
    <w:rsid w:val="00453DD6"/>
    <w:rsid w:val="00453DED"/>
    <w:rsid w:val="00454003"/>
    <w:rsid w:val="004540AC"/>
    <w:rsid w:val="00454329"/>
    <w:rsid w:val="00454475"/>
    <w:rsid w:val="00454D17"/>
    <w:rsid w:val="00454F33"/>
    <w:rsid w:val="00455582"/>
    <w:rsid w:val="0045563E"/>
    <w:rsid w:val="0045591D"/>
    <w:rsid w:val="004559A6"/>
    <w:rsid w:val="00455F91"/>
    <w:rsid w:val="00456240"/>
    <w:rsid w:val="0045659B"/>
    <w:rsid w:val="004565C0"/>
    <w:rsid w:val="00456767"/>
    <w:rsid w:val="00456FAB"/>
    <w:rsid w:val="00457577"/>
    <w:rsid w:val="00460013"/>
    <w:rsid w:val="0046009E"/>
    <w:rsid w:val="004601DC"/>
    <w:rsid w:val="004605A2"/>
    <w:rsid w:val="004606EE"/>
    <w:rsid w:val="00460F07"/>
    <w:rsid w:val="00460FF2"/>
    <w:rsid w:val="00461267"/>
    <w:rsid w:val="004615A5"/>
    <w:rsid w:val="00461695"/>
    <w:rsid w:val="0046197D"/>
    <w:rsid w:val="00461DAC"/>
    <w:rsid w:val="004621EF"/>
    <w:rsid w:val="00462407"/>
    <w:rsid w:val="004626E0"/>
    <w:rsid w:val="0046311E"/>
    <w:rsid w:val="004634E5"/>
    <w:rsid w:val="00463574"/>
    <w:rsid w:val="004635D4"/>
    <w:rsid w:val="0046388C"/>
    <w:rsid w:val="004640D6"/>
    <w:rsid w:val="0046479B"/>
    <w:rsid w:val="004647FA"/>
    <w:rsid w:val="0046506D"/>
    <w:rsid w:val="004652DE"/>
    <w:rsid w:val="00465596"/>
    <w:rsid w:val="004658DE"/>
    <w:rsid w:val="004659A0"/>
    <w:rsid w:val="00465D34"/>
    <w:rsid w:val="00465F3B"/>
    <w:rsid w:val="00466031"/>
    <w:rsid w:val="0046694A"/>
    <w:rsid w:val="00466D85"/>
    <w:rsid w:val="00466FFB"/>
    <w:rsid w:val="00467612"/>
    <w:rsid w:val="00467872"/>
    <w:rsid w:val="00467B3E"/>
    <w:rsid w:val="00467F51"/>
    <w:rsid w:val="00467FCD"/>
    <w:rsid w:val="00467FD2"/>
    <w:rsid w:val="004703AC"/>
    <w:rsid w:val="004707CC"/>
    <w:rsid w:val="004709B8"/>
    <w:rsid w:val="004712B3"/>
    <w:rsid w:val="00471363"/>
    <w:rsid w:val="004718BF"/>
    <w:rsid w:val="004718C4"/>
    <w:rsid w:val="0047224D"/>
    <w:rsid w:val="00472439"/>
    <w:rsid w:val="00473009"/>
    <w:rsid w:val="004733D0"/>
    <w:rsid w:val="004736AE"/>
    <w:rsid w:val="0047377A"/>
    <w:rsid w:val="004737D0"/>
    <w:rsid w:val="0047411C"/>
    <w:rsid w:val="00474766"/>
    <w:rsid w:val="00474B24"/>
    <w:rsid w:val="00474B4F"/>
    <w:rsid w:val="00474BBD"/>
    <w:rsid w:val="00474F6C"/>
    <w:rsid w:val="00475149"/>
    <w:rsid w:val="004752BC"/>
    <w:rsid w:val="00475670"/>
    <w:rsid w:val="004756AF"/>
    <w:rsid w:val="0047576E"/>
    <w:rsid w:val="00475784"/>
    <w:rsid w:val="00475B9C"/>
    <w:rsid w:val="00475C19"/>
    <w:rsid w:val="00475ED5"/>
    <w:rsid w:val="00476245"/>
    <w:rsid w:val="004765C4"/>
    <w:rsid w:val="00476657"/>
    <w:rsid w:val="004769A4"/>
    <w:rsid w:val="00476F56"/>
    <w:rsid w:val="004771F2"/>
    <w:rsid w:val="00477B63"/>
    <w:rsid w:val="00477FA4"/>
    <w:rsid w:val="00480AB8"/>
    <w:rsid w:val="00480C1E"/>
    <w:rsid w:val="00480CF2"/>
    <w:rsid w:val="00480D9E"/>
    <w:rsid w:val="0048191C"/>
    <w:rsid w:val="00481A0A"/>
    <w:rsid w:val="00481B3D"/>
    <w:rsid w:val="00481E21"/>
    <w:rsid w:val="00482264"/>
    <w:rsid w:val="00482B09"/>
    <w:rsid w:val="00483062"/>
    <w:rsid w:val="004831A7"/>
    <w:rsid w:val="0048342A"/>
    <w:rsid w:val="00483665"/>
    <w:rsid w:val="0048375B"/>
    <w:rsid w:val="00483800"/>
    <w:rsid w:val="00483BFD"/>
    <w:rsid w:val="00483D90"/>
    <w:rsid w:val="004841FA"/>
    <w:rsid w:val="004845B2"/>
    <w:rsid w:val="0048473A"/>
    <w:rsid w:val="004847A1"/>
    <w:rsid w:val="004847CC"/>
    <w:rsid w:val="00484CB5"/>
    <w:rsid w:val="00485508"/>
    <w:rsid w:val="004856DB"/>
    <w:rsid w:val="004859FF"/>
    <w:rsid w:val="00485A12"/>
    <w:rsid w:val="00485A45"/>
    <w:rsid w:val="004860CD"/>
    <w:rsid w:val="0048629C"/>
    <w:rsid w:val="00486402"/>
    <w:rsid w:val="004864EA"/>
    <w:rsid w:val="00486AD4"/>
    <w:rsid w:val="00486F1D"/>
    <w:rsid w:val="00487F27"/>
    <w:rsid w:val="004900DA"/>
    <w:rsid w:val="0049129A"/>
    <w:rsid w:val="00491309"/>
    <w:rsid w:val="00491316"/>
    <w:rsid w:val="00492CD1"/>
    <w:rsid w:val="004936B4"/>
    <w:rsid w:val="00493A3F"/>
    <w:rsid w:val="00493A5F"/>
    <w:rsid w:val="00493A94"/>
    <w:rsid w:val="00493B67"/>
    <w:rsid w:val="00493F17"/>
    <w:rsid w:val="00494440"/>
    <w:rsid w:val="0049499F"/>
    <w:rsid w:val="00494B3A"/>
    <w:rsid w:val="00494E35"/>
    <w:rsid w:val="00494E53"/>
    <w:rsid w:val="00495D49"/>
    <w:rsid w:val="004961A0"/>
    <w:rsid w:val="0049685B"/>
    <w:rsid w:val="0049690B"/>
    <w:rsid w:val="00496A36"/>
    <w:rsid w:val="00497671"/>
    <w:rsid w:val="00497E42"/>
    <w:rsid w:val="004A0589"/>
    <w:rsid w:val="004A08C4"/>
    <w:rsid w:val="004A0989"/>
    <w:rsid w:val="004A0B2C"/>
    <w:rsid w:val="004A0B9F"/>
    <w:rsid w:val="004A0BE6"/>
    <w:rsid w:val="004A0F94"/>
    <w:rsid w:val="004A1303"/>
    <w:rsid w:val="004A14F4"/>
    <w:rsid w:val="004A1747"/>
    <w:rsid w:val="004A1F47"/>
    <w:rsid w:val="004A234E"/>
    <w:rsid w:val="004A239F"/>
    <w:rsid w:val="004A23C1"/>
    <w:rsid w:val="004A2DE6"/>
    <w:rsid w:val="004A2E8C"/>
    <w:rsid w:val="004A3A36"/>
    <w:rsid w:val="004A3C95"/>
    <w:rsid w:val="004A3E4A"/>
    <w:rsid w:val="004A4095"/>
    <w:rsid w:val="004A41EC"/>
    <w:rsid w:val="004A4215"/>
    <w:rsid w:val="004A42CB"/>
    <w:rsid w:val="004A4913"/>
    <w:rsid w:val="004A4DC6"/>
    <w:rsid w:val="004A4EB9"/>
    <w:rsid w:val="004A4EDB"/>
    <w:rsid w:val="004A4EF1"/>
    <w:rsid w:val="004A593B"/>
    <w:rsid w:val="004A5DAA"/>
    <w:rsid w:val="004A64B2"/>
    <w:rsid w:val="004A64D0"/>
    <w:rsid w:val="004A6528"/>
    <w:rsid w:val="004A701B"/>
    <w:rsid w:val="004A75A8"/>
    <w:rsid w:val="004A75B3"/>
    <w:rsid w:val="004A7821"/>
    <w:rsid w:val="004A7869"/>
    <w:rsid w:val="004A7AF2"/>
    <w:rsid w:val="004A7B43"/>
    <w:rsid w:val="004A7C70"/>
    <w:rsid w:val="004B0091"/>
    <w:rsid w:val="004B02D1"/>
    <w:rsid w:val="004B093B"/>
    <w:rsid w:val="004B1437"/>
    <w:rsid w:val="004B14A3"/>
    <w:rsid w:val="004B1A29"/>
    <w:rsid w:val="004B1C0D"/>
    <w:rsid w:val="004B2562"/>
    <w:rsid w:val="004B258B"/>
    <w:rsid w:val="004B2664"/>
    <w:rsid w:val="004B30C3"/>
    <w:rsid w:val="004B3232"/>
    <w:rsid w:val="004B350A"/>
    <w:rsid w:val="004B37F0"/>
    <w:rsid w:val="004B39C0"/>
    <w:rsid w:val="004B3C14"/>
    <w:rsid w:val="004B3D57"/>
    <w:rsid w:val="004B52B1"/>
    <w:rsid w:val="004B54FF"/>
    <w:rsid w:val="004B5D64"/>
    <w:rsid w:val="004B61CE"/>
    <w:rsid w:val="004B6630"/>
    <w:rsid w:val="004B6687"/>
    <w:rsid w:val="004B75A9"/>
    <w:rsid w:val="004B7E8C"/>
    <w:rsid w:val="004C00EC"/>
    <w:rsid w:val="004C03A5"/>
    <w:rsid w:val="004C0BD2"/>
    <w:rsid w:val="004C0F12"/>
    <w:rsid w:val="004C16CC"/>
    <w:rsid w:val="004C17E7"/>
    <w:rsid w:val="004C1C65"/>
    <w:rsid w:val="004C1DDA"/>
    <w:rsid w:val="004C24AD"/>
    <w:rsid w:val="004C27A2"/>
    <w:rsid w:val="004C28AE"/>
    <w:rsid w:val="004C2C87"/>
    <w:rsid w:val="004C2CC2"/>
    <w:rsid w:val="004C2E14"/>
    <w:rsid w:val="004C3119"/>
    <w:rsid w:val="004C3154"/>
    <w:rsid w:val="004C3431"/>
    <w:rsid w:val="004C3878"/>
    <w:rsid w:val="004C3CDB"/>
    <w:rsid w:val="004C40F0"/>
    <w:rsid w:val="004C4938"/>
    <w:rsid w:val="004C4C4A"/>
    <w:rsid w:val="004C5038"/>
    <w:rsid w:val="004C52F3"/>
    <w:rsid w:val="004C5526"/>
    <w:rsid w:val="004C5649"/>
    <w:rsid w:val="004C5809"/>
    <w:rsid w:val="004C5830"/>
    <w:rsid w:val="004C59BD"/>
    <w:rsid w:val="004C5BEE"/>
    <w:rsid w:val="004C60CE"/>
    <w:rsid w:val="004C61ED"/>
    <w:rsid w:val="004C6324"/>
    <w:rsid w:val="004C6525"/>
    <w:rsid w:val="004C68C3"/>
    <w:rsid w:val="004C699A"/>
    <w:rsid w:val="004C6A76"/>
    <w:rsid w:val="004C6BE6"/>
    <w:rsid w:val="004C72EF"/>
    <w:rsid w:val="004C7371"/>
    <w:rsid w:val="004C7396"/>
    <w:rsid w:val="004C797E"/>
    <w:rsid w:val="004C7B0A"/>
    <w:rsid w:val="004C7B5E"/>
    <w:rsid w:val="004C7E69"/>
    <w:rsid w:val="004D061E"/>
    <w:rsid w:val="004D07D6"/>
    <w:rsid w:val="004D0F18"/>
    <w:rsid w:val="004D10E6"/>
    <w:rsid w:val="004D11BA"/>
    <w:rsid w:val="004D167B"/>
    <w:rsid w:val="004D18F0"/>
    <w:rsid w:val="004D19AA"/>
    <w:rsid w:val="004D21D4"/>
    <w:rsid w:val="004D29B8"/>
    <w:rsid w:val="004D2AA2"/>
    <w:rsid w:val="004D2BBD"/>
    <w:rsid w:val="004D2C8E"/>
    <w:rsid w:val="004D2E70"/>
    <w:rsid w:val="004D2F74"/>
    <w:rsid w:val="004D35BA"/>
    <w:rsid w:val="004D3CF7"/>
    <w:rsid w:val="004D3E3C"/>
    <w:rsid w:val="004D3ECF"/>
    <w:rsid w:val="004D4089"/>
    <w:rsid w:val="004D43EB"/>
    <w:rsid w:val="004D4773"/>
    <w:rsid w:val="004D4ADC"/>
    <w:rsid w:val="004D4D1E"/>
    <w:rsid w:val="004D5962"/>
    <w:rsid w:val="004D5BA6"/>
    <w:rsid w:val="004D6510"/>
    <w:rsid w:val="004D65DE"/>
    <w:rsid w:val="004D66ED"/>
    <w:rsid w:val="004D6DEA"/>
    <w:rsid w:val="004D723A"/>
    <w:rsid w:val="004D72C3"/>
    <w:rsid w:val="004D7C21"/>
    <w:rsid w:val="004D7EE3"/>
    <w:rsid w:val="004D7FF2"/>
    <w:rsid w:val="004E0396"/>
    <w:rsid w:val="004E0410"/>
    <w:rsid w:val="004E055A"/>
    <w:rsid w:val="004E05B1"/>
    <w:rsid w:val="004E073E"/>
    <w:rsid w:val="004E077E"/>
    <w:rsid w:val="004E0CE1"/>
    <w:rsid w:val="004E0D6E"/>
    <w:rsid w:val="004E12EC"/>
    <w:rsid w:val="004E19B9"/>
    <w:rsid w:val="004E1A9C"/>
    <w:rsid w:val="004E2537"/>
    <w:rsid w:val="004E25A1"/>
    <w:rsid w:val="004E2791"/>
    <w:rsid w:val="004E2983"/>
    <w:rsid w:val="004E2C41"/>
    <w:rsid w:val="004E2FDC"/>
    <w:rsid w:val="004E34E6"/>
    <w:rsid w:val="004E3858"/>
    <w:rsid w:val="004E3B94"/>
    <w:rsid w:val="004E3EA2"/>
    <w:rsid w:val="004E410A"/>
    <w:rsid w:val="004E43ED"/>
    <w:rsid w:val="004E44C0"/>
    <w:rsid w:val="004E4CEF"/>
    <w:rsid w:val="004E51F7"/>
    <w:rsid w:val="004E549A"/>
    <w:rsid w:val="004E556C"/>
    <w:rsid w:val="004E56A9"/>
    <w:rsid w:val="004E5CDE"/>
    <w:rsid w:val="004E5F43"/>
    <w:rsid w:val="004E5FDC"/>
    <w:rsid w:val="004E6201"/>
    <w:rsid w:val="004E6313"/>
    <w:rsid w:val="004E65D3"/>
    <w:rsid w:val="004E699C"/>
    <w:rsid w:val="004E6A7E"/>
    <w:rsid w:val="004E6AE0"/>
    <w:rsid w:val="004E6EE3"/>
    <w:rsid w:val="004E717B"/>
    <w:rsid w:val="004E737B"/>
    <w:rsid w:val="004E7438"/>
    <w:rsid w:val="004E75D8"/>
    <w:rsid w:val="004E7912"/>
    <w:rsid w:val="004F0251"/>
    <w:rsid w:val="004F04B4"/>
    <w:rsid w:val="004F0614"/>
    <w:rsid w:val="004F10E6"/>
    <w:rsid w:val="004F1F94"/>
    <w:rsid w:val="004F207F"/>
    <w:rsid w:val="004F27E0"/>
    <w:rsid w:val="004F3864"/>
    <w:rsid w:val="004F39DB"/>
    <w:rsid w:val="004F3DCB"/>
    <w:rsid w:val="004F3DD2"/>
    <w:rsid w:val="004F3F44"/>
    <w:rsid w:val="004F4D1A"/>
    <w:rsid w:val="004F4F25"/>
    <w:rsid w:val="004F5122"/>
    <w:rsid w:val="004F5835"/>
    <w:rsid w:val="004F59FA"/>
    <w:rsid w:val="004F5A6C"/>
    <w:rsid w:val="004F5C55"/>
    <w:rsid w:val="004F6289"/>
    <w:rsid w:val="004F684C"/>
    <w:rsid w:val="004F70A4"/>
    <w:rsid w:val="004F70A9"/>
    <w:rsid w:val="004F71F8"/>
    <w:rsid w:val="004F73DF"/>
    <w:rsid w:val="004F7674"/>
    <w:rsid w:val="004F7AEA"/>
    <w:rsid w:val="004F7CC4"/>
    <w:rsid w:val="00500219"/>
    <w:rsid w:val="00500332"/>
    <w:rsid w:val="00500370"/>
    <w:rsid w:val="0050068C"/>
    <w:rsid w:val="00500EC3"/>
    <w:rsid w:val="00501178"/>
    <w:rsid w:val="00501214"/>
    <w:rsid w:val="00501DAE"/>
    <w:rsid w:val="00501F52"/>
    <w:rsid w:val="0050234F"/>
    <w:rsid w:val="00502E27"/>
    <w:rsid w:val="00502F04"/>
    <w:rsid w:val="00502F11"/>
    <w:rsid w:val="005031FD"/>
    <w:rsid w:val="0050367D"/>
    <w:rsid w:val="00503688"/>
    <w:rsid w:val="005038D5"/>
    <w:rsid w:val="00503920"/>
    <w:rsid w:val="00504A4F"/>
    <w:rsid w:val="00504B62"/>
    <w:rsid w:val="00504E16"/>
    <w:rsid w:val="00504F23"/>
    <w:rsid w:val="00505A96"/>
    <w:rsid w:val="00505D2B"/>
    <w:rsid w:val="00506002"/>
    <w:rsid w:val="005072A5"/>
    <w:rsid w:val="00507327"/>
    <w:rsid w:val="005074A7"/>
    <w:rsid w:val="00507565"/>
    <w:rsid w:val="00507A60"/>
    <w:rsid w:val="00507C86"/>
    <w:rsid w:val="005108AF"/>
    <w:rsid w:val="005115AC"/>
    <w:rsid w:val="005118A2"/>
    <w:rsid w:val="00512740"/>
    <w:rsid w:val="00512775"/>
    <w:rsid w:val="00512F49"/>
    <w:rsid w:val="0051345A"/>
    <w:rsid w:val="00513487"/>
    <w:rsid w:val="005135BB"/>
    <w:rsid w:val="005141D3"/>
    <w:rsid w:val="0051461C"/>
    <w:rsid w:val="00514FDF"/>
    <w:rsid w:val="005150E0"/>
    <w:rsid w:val="005151CC"/>
    <w:rsid w:val="0051567E"/>
    <w:rsid w:val="00515C7A"/>
    <w:rsid w:val="00515FBD"/>
    <w:rsid w:val="00516385"/>
    <w:rsid w:val="00516614"/>
    <w:rsid w:val="005166E5"/>
    <w:rsid w:val="00516935"/>
    <w:rsid w:val="00516AC0"/>
    <w:rsid w:val="00516E9D"/>
    <w:rsid w:val="00516F70"/>
    <w:rsid w:val="0051706F"/>
    <w:rsid w:val="00517116"/>
    <w:rsid w:val="005171CA"/>
    <w:rsid w:val="005175BE"/>
    <w:rsid w:val="00517633"/>
    <w:rsid w:val="00517E19"/>
    <w:rsid w:val="00520219"/>
    <w:rsid w:val="00520359"/>
    <w:rsid w:val="005207DE"/>
    <w:rsid w:val="00520B61"/>
    <w:rsid w:val="005210F6"/>
    <w:rsid w:val="005212F4"/>
    <w:rsid w:val="0052153C"/>
    <w:rsid w:val="005219CC"/>
    <w:rsid w:val="005228F5"/>
    <w:rsid w:val="00522A7B"/>
    <w:rsid w:val="00522BD2"/>
    <w:rsid w:val="00522E60"/>
    <w:rsid w:val="00522F3E"/>
    <w:rsid w:val="0052337D"/>
    <w:rsid w:val="00523914"/>
    <w:rsid w:val="0052392B"/>
    <w:rsid w:val="00523939"/>
    <w:rsid w:val="00523A1C"/>
    <w:rsid w:val="005244EC"/>
    <w:rsid w:val="00524CDB"/>
    <w:rsid w:val="00524E49"/>
    <w:rsid w:val="00525057"/>
    <w:rsid w:val="005251BA"/>
    <w:rsid w:val="00525395"/>
    <w:rsid w:val="005254BC"/>
    <w:rsid w:val="00525DDF"/>
    <w:rsid w:val="00525E91"/>
    <w:rsid w:val="00526006"/>
    <w:rsid w:val="00526470"/>
    <w:rsid w:val="00526B80"/>
    <w:rsid w:val="00526D98"/>
    <w:rsid w:val="00527B85"/>
    <w:rsid w:val="00531F28"/>
    <w:rsid w:val="00532464"/>
    <w:rsid w:val="00532CA1"/>
    <w:rsid w:val="00533213"/>
    <w:rsid w:val="00533315"/>
    <w:rsid w:val="00533D48"/>
    <w:rsid w:val="00534111"/>
    <w:rsid w:val="0053443E"/>
    <w:rsid w:val="0053497C"/>
    <w:rsid w:val="00534993"/>
    <w:rsid w:val="00534E8E"/>
    <w:rsid w:val="00534EF9"/>
    <w:rsid w:val="005350E3"/>
    <w:rsid w:val="00535AC3"/>
    <w:rsid w:val="00535F69"/>
    <w:rsid w:val="00536222"/>
    <w:rsid w:val="00536446"/>
    <w:rsid w:val="00536920"/>
    <w:rsid w:val="00536FE8"/>
    <w:rsid w:val="00537022"/>
    <w:rsid w:val="0053799A"/>
    <w:rsid w:val="0053799F"/>
    <w:rsid w:val="00537D8D"/>
    <w:rsid w:val="00540092"/>
    <w:rsid w:val="00540407"/>
    <w:rsid w:val="00540924"/>
    <w:rsid w:val="005409A0"/>
    <w:rsid w:val="00541217"/>
    <w:rsid w:val="00541731"/>
    <w:rsid w:val="00541919"/>
    <w:rsid w:val="00541CE3"/>
    <w:rsid w:val="005424E1"/>
    <w:rsid w:val="005425A1"/>
    <w:rsid w:val="00542920"/>
    <w:rsid w:val="005429E0"/>
    <w:rsid w:val="00542A37"/>
    <w:rsid w:val="00542B78"/>
    <w:rsid w:val="00542BD7"/>
    <w:rsid w:val="00542DA9"/>
    <w:rsid w:val="00542EF0"/>
    <w:rsid w:val="005431CF"/>
    <w:rsid w:val="00543258"/>
    <w:rsid w:val="005438EF"/>
    <w:rsid w:val="0054391C"/>
    <w:rsid w:val="00543C54"/>
    <w:rsid w:val="00543FD8"/>
    <w:rsid w:val="00543FF9"/>
    <w:rsid w:val="005445EB"/>
    <w:rsid w:val="0054479B"/>
    <w:rsid w:val="00545B7A"/>
    <w:rsid w:val="00545D8F"/>
    <w:rsid w:val="00546342"/>
    <w:rsid w:val="005463E5"/>
    <w:rsid w:val="005464FD"/>
    <w:rsid w:val="00546533"/>
    <w:rsid w:val="005467BF"/>
    <w:rsid w:val="00546F61"/>
    <w:rsid w:val="00546FFF"/>
    <w:rsid w:val="00547130"/>
    <w:rsid w:val="005472A3"/>
    <w:rsid w:val="00547973"/>
    <w:rsid w:val="00547AEA"/>
    <w:rsid w:val="00547FD7"/>
    <w:rsid w:val="0055085C"/>
    <w:rsid w:val="00550D0D"/>
    <w:rsid w:val="00551205"/>
    <w:rsid w:val="005518F2"/>
    <w:rsid w:val="00551A5D"/>
    <w:rsid w:val="00551B5E"/>
    <w:rsid w:val="00551CC0"/>
    <w:rsid w:val="005525C1"/>
    <w:rsid w:val="0055279C"/>
    <w:rsid w:val="0055280D"/>
    <w:rsid w:val="00552882"/>
    <w:rsid w:val="00552935"/>
    <w:rsid w:val="00552A15"/>
    <w:rsid w:val="00552D4F"/>
    <w:rsid w:val="00553407"/>
    <w:rsid w:val="0055344D"/>
    <w:rsid w:val="00553573"/>
    <w:rsid w:val="005535F5"/>
    <w:rsid w:val="005543FC"/>
    <w:rsid w:val="00554469"/>
    <w:rsid w:val="005544D3"/>
    <w:rsid w:val="005545C5"/>
    <w:rsid w:val="00554D69"/>
    <w:rsid w:val="00554FA8"/>
    <w:rsid w:val="0055504C"/>
    <w:rsid w:val="0055516A"/>
    <w:rsid w:val="0055517C"/>
    <w:rsid w:val="00555559"/>
    <w:rsid w:val="005555C7"/>
    <w:rsid w:val="005556E8"/>
    <w:rsid w:val="0055596F"/>
    <w:rsid w:val="005567E6"/>
    <w:rsid w:val="00556857"/>
    <w:rsid w:val="0055741D"/>
    <w:rsid w:val="005574FF"/>
    <w:rsid w:val="00557715"/>
    <w:rsid w:val="00557DF1"/>
    <w:rsid w:val="00560311"/>
    <w:rsid w:val="005603F5"/>
    <w:rsid w:val="00560637"/>
    <w:rsid w:val="0056087D"/>
    <w:rsid w:val="00560B34"/>
    <w:rsid w:val="00560E2E"/>
    <w:rsid w:val="005614BE"/>
    <w:rsid w:val="00561663"/>
    <w:rsid w:val="00561C2C"/>
    <w:rsid w:val="00562537"/>
    <w:rsid w:val="00562B4D"/>
    <w:rsid w:val="00562ED6"/>
    <w:rsid w:val="005633A4"/>
    <w:rsid w:val="00563898"/>
    <w:rsid w:val="00564DD0"/>
    <w:rsid w:val="00564DD6"/>
    <w:rsid w:val="005655DF"/>
    <w:rsid w:val="00565B2C"/>
    <w:rsid w:val="005669C5"/>
    <w:rsid w:val="005674F4"/>
    <w:rsid w:val="005679E2"/>
    <w:rsid w:val="00567BCC"/>
    <w:rsid w:val="00570212"/>
    <w:rsid w:val="005703B3"/>
    <w:rsid w:val="00570557"/>
    <w:rsid w:val="0057073B"/>
    <w:rsid w:val="00570908"/>
    <w:rsid w:val="00570EDC"/>
    <w:rsid w:val="00570F67"/>
    <w:rsid w:val="005719F4"/>
    <w:rsid w:val="00571D47"/>
    <w:rsid w:val="0057241E"/>
    <w:rsid w:val="00572425"/>
    <w:rsid w:val="0057246C"/>
    <w:rsid w:val="00574634"/>
    <w:rsid w:val="00574CBF"/>
    <w:rsid w:val="0057513A"/>
    <w:rsid w:val="005751EE"/>
    <w:rsid w:val="005753E5"/>
    <w:rsid w:val="00575563"/>
    <w:rsid w:val="005758AA"/>
    <w:rsid w:val="00575AEE"/>
    <w:rsid w:val="005761E6"/>
    <w:rsid w:val="0057640F"/>
    <w:rsid w:val="0057641C"/>
    <w:rsid w:val="0057669C"/>
    <w:rsid w:val="005767D2"/>
    <w:rsid w:val="005767F5"/>
    <w:rsid w:val="005769B1"/>
    <w:rsid w:val="00576B4F"/>
    <w:rsid w:val="00576FE2"/>
    <w:rsid w:val="00577036"/>
    <w:rsid w:val="005772F7"/>
    <w:rsid w:val="00577343"/>
    <w:rsid w:val="00577ABE"/>
    <w:rsid w:val="0058045F"/>
    <w:rsid w:val="0058074C"/>
    <w:rsid w:val="00580AB8"/>
    <w:rsid w:val="00580AC2"/>
    <w:rsid w:val="00580B91"/>
    <w:rsid w:val="00580FD2"/>
    <w:rsid w:val="00581142"/>
    <w:rsid w:val="00581477"/>
    <w:rsid w:val="00581656"/>
    <w:rsid w:val="005818FC"/>
    <w:rsid w:val="00581F8B"/>
    <w:rsid w:val="00582243"/>
    <w:rsid w:val="005831FB"/>
    <w:rsid w:val="005837FE"/>
    <w:rsid w:val="005838D0"/>
    <w:rsid w:val="00583B5E"/>
    <w:rsid w:val="00583C67"/>
    <w:rsid w:val="00583EC7"/>
    <w:rsid w:val="005847B3"/>
    <w:rsid w:val="00584B97"/>
    <w:rsid w:val="005857A8"/>
    <w:rsid w:val="00585E66"/>
    <w:rsid w:val="00585EA4"/>
    <w:rsid w:val="00585F6E"/>
    <w:rsid w:val="00585FA4"/>
    <w:rsid w:val="0058654C"/>
    <w:rsid w:val="0058671A"/>
    <w:rsid w:val="00587473"/>
    <w:rsid w:val="00587595"/>
    <w:rsid w:val="005879BE"/>
    <w:rsid w:val="00587A38"/>
    <w:rsid w:val="00590332"/>
    <w:rsid w:val="00590746"/>
    <w:rsid w:val="00590D8C"/>
    <w:rsid w:val="0059106D"/>
    <w:rsid w:val="00591091"/>
    <w:rsid w:val="00591532"/>
    <w:rsid w:val="00591A30"/>
    <w:rsid w:val="005924EE"/>
    <w:rsid w:val="00592937"/>
    <w:rsid w:val="00593209"/>
    <w:rsid w:val="0059340E"/>
    <w:rsid w:val="005938A6"/>
    <w:rsid w:val="00593E5D"/>
    <w:rsid w:val="005946BD"/>
    <w:rsid w:val="0059491E"/>
    <w:rsid w:val="00594F2F"/>
    <w:rsid w:val="005950F6"/>
    <w:rsid w:val="00595223"/>
    <w:rsid w:val="005956F0"/>
    <w:rsid w:val="00595E53"/>
    <w:rsid w:val="005960CF"/>
    <w:rsid w:val="0059632B"/>
    <w:rsid w:val="005964FD"/>
    <w:rsid w:val="00596A21"/>
    <w:rsid w:val="00596F4D"/>
    <w:rsid w:val="005973AE"/>
    <w:rsid w:val="00597E79"/>
    <w:rsid w:val="00597EB8"/>
    <w:rsid w:val="005A060B"/>
    <w:rsid w:val="005A0AEA"/>
    <w:rsid w:val="005A0DA5"/>
    <w:rsid w:val="005A0E73"/>
    <w:rsid w:val="005A0F15"/>
    <w:rsid w:val="005A1A75"/>
    <w:rsid w:val="005A1CF8"/>
    <w:rsid w:val="005A1F1D"/>
    <w:rsid w:val="005A2216"/>
    <w:rsid w:val="005A24C6"/>
    <w:rsid w:val="005A2956"/>
    <w:rsid w:val="005A2DA2"/>
    <w:rsid w:val="005A2DC4"/>
    <w:rsid w:val="005A37DC"/>
    <w:rsid w:val="005A3C95"/>
    <w:rsid w:val="005A3F80"/>
    <w:rsid w:val="005A489B"/>
    <w:rsid w:val="005A4D9F"/>
    <w:rsid w:val="005A629B"/>
    <w:rsid w:val="005A633E"/>
    <w:rsid w:val="005A6449"/>
    <w:rsid w:val="005A687A"/>
    <w:rsid w:val="005A6D3D"/>
    <w:rsid w:val="005A6DA7"/>
    <w:rsid w:val="005A740F"/>
    <w:rsid w:val="005A7B59"/>
    <w:rsid w:val="005A7C9D"/>
    <w:rsid w:val="005A7E5A"/>
    <w:rsid w:val="005B045F"/>
    <w:rsid w:val="005B0F59"/>
    <w:rsid w:val="005B12BE"/>
    <w:rsid w:val="005B19AB"/>
    <w:rsid w:val="005B19BC"/>
    <w:rsid w:val="005B2105"/>
    <w:rsid w:val="005B254F"/>
    <w:rsid w:val="005B2564"/>
    <w:rsid w:val="005B2903"/>
    <w:rsid w:val="005B2A9C"/>
    <w:rsid w:val="005B33DA"/>
    <w:rsid w:val="005B3BCD"/>
    <w:rsid w:val="005B3C89"/>
    <w:rsid w:val="005B3E4D"/>
    <w:rsid w:val="005B44FE"/>
    <w:rsid w:val="005B45AB"/>
    <w:rsid w:val="005B4ABD"/>
    <w:rsid w:val="005B4BBE"/>
    <w:rsid w:val="005B4D59"/>
    <w:rsid w:val="005B4F39"/>
    <w:rsid w:val="005B51E1"/>
    <w:rsid w:val="005B57D9"/>
    <w:rsid w:val="005B5F8F"/>
    <w:rsid w:val="005B6494"/>
    <w:rsid w:val="005B69BE"/>
    <w:rsid w:val="005B733D"/>
    <w:rsid w:val="005B7A1E"/>
    <w:rsid w:val="005B7A46"/>
    <w:rsid w:val="005B7C1F"/>
    <w:rsid w:val="005C0152"/>
    <w:rsid w:val="005C082F"/>
    <w:rsid w:val="005C0908"/>
    <w:rsid w:val="005C256E"/>
    <w:rsid w:val="005C27C8"/>
    <w:rsid w:val="005C2953"/>
    <w:rsid w:val="005C2F61"/>
    <w:rsid w:val="005C30FD"/>
    <w:rsid w:val="005C3125"/>
    <w:rsid w:val="005C3241"/>
    <w:rsid w:val="005C34AF"/>
    <w:rsid w:val="005C3596"/>
    <w:rsid w:val="005C3BCB"/>
    <w:rsid w:val="005C3DE1"/>
    <w:rsid w:val="005C4033"/>
    <w:rsid w:val="005C4271"/>
    <w:rsid w:val="005C4627"/>
    <w:rsid w:val="005C4912"/>
    <w:rsid w:val="005C4CA1"/>
    <w:rsid w:val="005C4D68"/>
    <w:rsid w:val="005C4D72"/>
    <w:rsid w:val="005C52EC"/>
    <w:rsid w:val="005C596D"/>
    <w:rsid w:val="005C5BBC"/>
    <w:rsid w:val="005C6332"/>
    <w:rsid w:val="005C64B3"/>
    <w:rsid w:val="005C6696"/>
    <w:rsid w:val="005C67B1"/>
    <w:rsid w:val="005C6B2D"/>
    <w:rsid w:val="005C6D71"/>
    <w:rsid w:val="005C74B0"/>
    <w:rsid w:val="005C7958"/>
    <w:rsid w:val="005C7DB8"/>
    <w:rsid w:val="005C7EA9"/>
    <w:rsid w:val="005D0390"/>
    <w:rsid w:val="005D0402"/>
    <w:rsid w:val="005D0AC5"/>
    <w:rsid w:val="005D0C38"/>
    <w:rsid w:val="005D1002"/>
    <w:rsid w:val="005D14B6"/>
    <w:rsid w:val="005D188A"/>
    <w:rsid w:val="005D1B42"/>
    <w:rsid w:val="005D2099"/>
    <w:rsid w:val="005D215B"/>
    <w:rsid w:val="005D2166"/>
    <w:rsid w:val="005D23CE"/>
    <w:rsid w:val="005D2403"/>
    <w:rsid w:val="005D2789"/>
    <w:rsid w:val="005D3734"/>
    <w:rsid w:val="005D3830"/>
    <w:rsid w:val="005D3CBF"/>
    <w:rsid w:val="005D3CC9"/>
    <w:rsid w:val="005D3F38"/>
    <w:rsid w:val="005D4683"/>
    <w:rsid w:val="005D482B"/>
    <w:rsid w:val="005D49E1"/>
    <w:rsid w:val="005D4AE4"/>
    <w:rsid w:val="005D4D46"/>
    <w:rsid w:val="005D5316"/>
    <w:rsid w:val="005D5535"/>
    <w:rsid w:val="005D5709"/>
    <w:rsid w:val="005D587A"/>
    <w:rsid w:val="005D5D78"/>
    <w:rsid w:val="005D5F46"/>
    <w:rsid w:val="005D5FB1"/>
    <w:rsid w:val="005D656C"/>
    <w:rsid w:val="005D667C"/>
    <w:rsid w:val="005D6878"/>
    <w:rsid w:val="005D7395"/>
    <w:rsid w:val="005D73E4"/>
    <w:rsid w:val="005D77C4"/>
    <w:rsid w:val="005D7E1B"/>
    <w:rsid w:val="005D7EC0"/>
    <w:rsid w:val="005D7F24"/>
    <w:rsid w:val="005E0ACF"/>
    <w:rsid w:val="005E0CD1"/>
    <w:rsid w:val="005E0DC8"/>
    <w:rsid w:val="005E10DF"/>
    <w:rsid w:val="005E13C8"/>
    <w:rsid w:val="005E1D18"/>
    <w:rsid w:val="005E2402"/>
    <w:rsid w:val="005E2493"/>
    <w:rsid w:val="005E24CB"/>
    <w:rsid w:val="005E3093"/>
    <w:rsid w:val="005E35B4"/>
    <w:rsid w:val="005E364D"/>
    <w:rsid w:val="005E3722"/>
    <w:rsid w:val="005E39E0"/>
    <w:rsid w:val="005E3BF2"/>
    <w:rsid w:val="005E3F97"/>
    <w:rsid w:val="005E43D9"/>
    <w:rsid w:val="005E4A88"/>
    <w:rsid w:val="005E4A9E"/>
    <w:rsid w:val="005E4CED"/>
    <w:rsid w:val="005E4DA6"/>
    <w:rsid w:val="005E4E43"/>
    <w:rsid w:val="005E520A"/>
    <w:rsid w:val="005E54A7"/>
    <w:rsid w:val="005E5B6E"/>
    <w:rsid w:val="005E610D"/>
    <w:rsid w:val="005E62AE"/>
    <w:rsid w:val="005E69D0"/>
    <w:rsid w:val="005E6B4A"/>
    <w:rsid w:val="005E6D3A"/>
    <w:rsid w:val="005E7447"/>
    <w:rsid w:val="005F026E"/>
    <w:rsid w:val="005F03D7"/>
    <w:rsid w:val="005F0CD6"/>
    <w:rsid w:val="005F0D8D"/>
    <w:rsid w:val="005F0DB1"/>
    <w:rsid w:val="005F1287"/>
    <w:rsid w:val="005F12C9"/>
    <w:rsid w:val="005F13DD"/>
    <w:rsid w:val="005F17D2"/>
    <w:rsid w:val="005F1A50"/>
    <w:rsid w:val="005F2561"/>
    <w:rsid w:val="005F279E"/>
    <w:rsid w:val="005F2990"/>
    <w:rsid w:val="005F2AAD"/>
    <w:rsid w:val="005F2E01"/>
    <w:rsid w:val="005F379B"/>
    <w:rsid w:val="005F3C91"/>
    <w:rsid w:val="005F3CA2"/>
    <w:rsid w:val="005F45E4"/>
    <w:rsid w:val="005F48A0"/>
    <w:rsid w:val="005F4ACF"/>
    <w:rsid w:val="005F4BC5"/>
    <w:rsid w:val="005F4BC8"/>
    <w:rsid w:val="005F4C88"/>
    <w:rsid w:val="005F512A"/>
    <w:rsid w:val="005F586F"/>
    <w:rsid w:val="005F5A13"/>
    <w:rsid w:val="005F5A9A"/>
    <w:rsid w:val="005F5CDA"/>
    <w:rsid w:val="005F639F"/>
    <w:rsid w:val="005F64CE"/>
    <w:rsid w:val="005F64F6"/>
    <w:rsid w:val="005F6DF9"/>
    <w:rsid w:val="005F6E33"/>
    <w:rsid w:val="005F6EA9"/>
    <w:rsid w:val="005F702F"/>
    <w:rsid w:val="005F7318"/>
    <w:rsid w:val="00600033"/>
    <w:rsid w:val="0060078A"/>
    <w:rsid w:val="00600B4F"/>
    <w:rsid w:val="00600E04"/>
    <w:rsid w:val="0060112B"/>
    <w:rsid w:val="00601442"/>
    <w:rsid w:val="0060176C"/>
    <w:rsid w:val="0060191E"/>
    <w:rsid w:val="00601B38"/>
    <w:rsid w:val="00601D8F"/>
    <w:rsid w:val="00601E2D"/>
    <w:rsid w:val="00601EB0"/>
    <w:rsid w:val="00602052"/>
    <w:rsid w:val="00602566"/>
    <w:rsid w:val="006028B6"/>
    <w:rsid w:val="00602BD7"/>
    <w:rsid w:val="006031AE"/>
    <w:rsid w:val="0060328F"/>
    <w:rsid w:val="006038C9"/>
    <w:rsid w:val="00604005"/>
    <w:rsid w:val="00604BBC"/>
    <w:rsid w:val="006051B9"/>
    <w:rsid w:val="006058BA"/>
    <w:rsid w:val="00605A18"/>
    <w:rsid w:val="00605B74"/>
    <w:rsid w:val="006063D2"/>
    <w:rsid w:val="00606EC8"/>
    <w:rsid w:val="00606FB6"/>
    <w:rsid w:val="00607358"/>
    <w:rsid w:val="006074F2"/>
    <w:rsid w:val="00607705"/>
    <w:rsid w:val="00607E2D"/>
    <w:rsid w:val="00607F7B"/>
    <w:rsid w:val="00610610"/>
    <w:rsid w:val="006109E0"/>
    <w:rsid w:val="00610D32"/>
    <w:rsid w:val="0061100B"/>
    <w:rsid w:val="006110D8"/>
    <w:rsid w:val="0061152D"/>
    <w:rsid w:val="00611BCA"/>
    <w:rsid w:val="00611C45"/>
    <w:rsid w:val="00612191"/>
    <w:rsid w:val="00612240"/>
    <w:rsid w:val="00612379"/>
    <w:rsid w:val="00612849"/>
    <w:rsid w:val="00612B78"/>
    <w:rsid w:val="00612C7C"/>
    <w:rsid w:val="00612DC1"/>
    <w:rsid w:val="00612ECE"/>
    <w:rsid w:val="006133D1"/>
    <w:rsid w:val="00613976"/>
    <w:rsid w:val="00613B04"/>
    <w:rsid w:val="00613C8A"/>
    <w:rsid w:val="00613DD0"/>
    <w:rsid w:val="00613F55"/>
    <w:rsid w:val="006143BD"/>
    <w:rsid w:val="00614937"/>
    <w:rsid w:val="006152B5"/>
    <w:rsid w:val="0061588E"/>
    <w:rsid w:val="00615BFD"/>
    <w:rsid w:val="00615CDE"/>
    <w:rsid w:val="00615ED8"/>
    <w:rsid w:val="00616830"/>
    <w:rsid w:val="00616AD2"/>
    <w:rsid w:val="00616BFA"/>
    <w:rsid w:val="00616C89"/>
    <w:rsid w:val="00616F1F"/>
    <w:rsid w:val="006171BA"/>
    <w:rsid w:val="00617812"/>
    <w:rsid w:val="0061784B"/>
    <w:rsid w:val="00617B66"/>
    <w:rsid w:val="00617F13"/>
    <w:rsid w:val="00620136"/>
    <w:rsid w:val="0062064D"/>
    <w:rsid w:val="006207A2"/>
    <w:rsid w:val="00620A85"/>
    <w:rsid w:val="00620EE8"/>
    <w:rsid w:val="00621CA2"/>
    <w:rsid w:val="006226D6"/>
    <w:rsid w:val="00622840"/>
    <w:rsid w:val="00622EC2"/>
    <w:rsid w:val="0062307A"/>
    <w:rsid w:val="00623EAC"/>
    <w:rsid w:val="006240C7"/>
    <w:rsid w:val="006248FA"/>
    <w:rsid w:val="006249BF"/>
    <w:rsid w:val="00624F08"/>
    <w:rsid w:val="00624FE4"/>
    <w:rsid w:val="00625B37"/>
    <w:rsid w:val="0062696E"/>
    <w:rsid w:val="00626E6C"/>
    <w:rsid w:val="00627B81"/>
    <w:rsid w:val="00630402"/>
    <w:rsid w:val="006306BC"/>
    <w:rsid w:val="0063078F"/>
    <w:rsid w:val="00631148"/>
    <w:rsid w:val="0063191D"/>
    <w:rsid w:val="00631EC5"/>
    <w:rsid w:val="00631FA5"/>
    <w:rsid w:val="0063231A"/>
    <w:rsid w:val="006324E2"/>
    <w:rsid w:val="00632A91"/>
    <w:rsid w:val="00632DCC"/>
    <w:rsid w:val="006333FF"/>
    <w:rsid w:val="00633848"/>
    <w:rsid w:val="006339C4"/>
    <w:rsid w:val="00633D12"/>
    <w:rsid w:val="00633FDC"/>
    <w:rsid w:val="006347DE"/>
    <w:rsid w:val="00635469"/>
    <w:rsid w:val="00635476"/>
    <w:rsid w:val="0063569B"/>
    <w:rsid w:val="006357E5"/>
    <w:rsid w:val="00635AF3"/>
    <w:rsid w:val="00636E29"/>
    <w:rsid w:val="00637086"/>
    <w:rsid w:val="0063713D"/>
    <w:rsid w:val="006376DF"/>
    <w:rsid w:val="00637A61"/>
    <w:rsid w:val="00637CE3"/>
    <w:rsid w:val="00640481"/>
    <w:rsid w:val="006406B0"/>
    <w:rsid w:val="00640C22"/>
    <w:rsid w:val="00640FE1"/>
    <w:rsid w:val="00641140"/>
    <w:rsid w:val="00641261"/>
    <w:rsid w:val="006412D7"/>
    <w:rsid w:val="006412F7"/>
    <w:rsid w:val="0064138A"/>
    <w:rsid w:val="0064152D"/>
    <w:rsid w:val="0064174D"/>
    <w:rsid w:val="006417B9"/>
    <w:rsid w:val="006429B3"/>
    <w:rsid w:val="00642CB6"/>
    <w:rsid w:val="00643148"/>
    <w:rsid w:val="006434B2"/>
    <w:rsid w:val="00643B86"/>
    <w:rsid w:val="00643FFF"/>
    <w:rsid w:val="006440BB"/>
    <w:rsid w:val="006445FA"/>
    <w:rsid w:val="006449DE"/>
    <w:rsid w:val="00644CB3"/>
    <w:rsid w:val="006450FE"/>
    <w:rsid w:val="006451BC"/>
    <w:rsid w:val="00645533"/>
    <w:rsid w:val="006455A3"/>
    <w:rsid w:val="00645613"/>
    <w:rsid w:val="00645FBB"/>
    <w:rsid w:val="0064663D"/>
    <w:rsid w:val="006466DA"/>
    <w:rsid w:val="006467AE"/>
    <w:rsid w:val="00646860"/>
    <w:rsid w:val="0064687D"/>
    <w:rsid w:val="0064690B"/>
    <w:rsid w:val="00646D11"/>
    <w:rsid w:val="00647050"/>
    <w:rsid w:val="006471CA"/>
    <w:rsid w:val="006475FB"/>
    <w:rsid w:val="00647A8A"/>
    <w:rsid w:val="00647B67"/>
    <w:rsid w:val="00647DCA"/>
    <w:rsid w:val="00647FE3"/>
    <w:rsid w:val="0065028E"/>
    <w:rsid w:val="006505FC"/>
    <w:rsid w:val="00651808"/>
    <w:rsid w:val="00651ACE"/>
    <w:rsid w:val="00651C24"/>
    <w:rsid w:val="00651C69"/>
    <w:rsid w:val="006529C0"/>
    <w:rsid w:val="00652E45"/>
    <w:rsid w:val="006530B2"/>
    <w:rsid w:val="006534A6"/>
    <w:rsid w:val="00653774"/>
    <w:rsid w:val="00653C0D"/>
    <w:rsid w:val="00654038"/>
    <w:rsid w:val="00654629"/>
    <w:rsid w:val="00654B02"/>
    <w:rsid w:val="00654D95"/>
    <w:rsid w:val="006552CE"/>
    <w:rsid w:val="006553C9"/>
    <w:rsid w:val="00655B9B"/>
    <w:rsid w:val="00655C5C"/>
    <w:rsid w:val="00656023"/>
    <w:rsid w:val="006562B0"/>
    <w:rsid w:val="00656810"/>
    <w:rsid w:val="00657A0C"/>
    <w:rsid w:val="006607AE"/>
    <w:rsid w:val="006607F3"/>
    <w:rsid w:val="00660950"/>
    <w:rsid w:val="00660C26"/>
    <w:rsid w:val="00661281"/>
    <w:rsid w:val="00661A53"/>
    <w:rsid w:val="00661C01"/>
    <w:rsid w:val="00661CC0"/>
    <w:rsid w:val="00662236"/>
    <w:rsid w:val="0066232C"/>
    <w:rsid w:val="00662880"/>
    <w:rsid w:val="00662AFC"/>
    <w:rsid w:val="00662B3A"/>
    <w:rsid w:val="00663C16"/>
    <w:rsid w:val="00664138"/>
    <w:rsid w:val="006644AD"/>
    <w:rsid w:val="006647B9"/>
    <w:rsid w:val="0066480D"/>
    <w:rsid w:val="00664D44"/>
    <w:rsid w:val="006657BE"/>
    <w:rsid w:val="00665E1A"/>
    <w:rsid w:val="006662A4"/>
    <w:rsid w:val="006670ED"/>
    <w:rsid w:val="006674E1"/>
    <w:rsid w:val="00670E80"/>
    <w:rsid w:val="00670F78"/>
    <w:rsid w:val="006716AC"/>
    <w:rsid w:val="006716CA"/>
    <w:rsid w:val="00671847"/>
    <w:rsid w:val="00671903"/>
    <w:rsid w:val="00671A64"/>
    <w:rsid w:val="00671AA9"/>
    <w:rsid w:val="00671DDC"/>
    <w:rsid w:val="006721B1"/>
    <w:rsid w:val="00672429"/>
    <w:rsid w:val="006724E8"/>
    <w:rsid w:val="006724FE"/>
    <w:rsid w:val="006725F3"/>
    <w:rsid w:val="0067294D"/>
    <w:rsid w:val="00672ADA"/>
    <w:rsid w:val="00672BDA"/>
    <w:rsid w:val="00672EE8"/>
    <w:rsid w:val="006739C7"/>
    <w:rsid w:val="00674407"/>
    <w:rsid w:val="00674C2D"/>
    <w:rsid w:val="0067556C"/>
    <w:rsid w:val="006756B0"/>
    <w:rsid w:val="00675744"/>
    <w:rsid w:val="00675953"/>
    <w:rsid w:val="00675A22"/>
    <w:rsid w:val="00675C72"/>
    <w:rsid w:val="00676186"/>
    <w:rsid w:val="006766B8"/>
    <w:rsid w:val="00676C03"/>
    <w:rsid w:val="00676D5C"/>
    <w:rsid w:val="0067715C"/>
    <w:rsid w:val="0067744A"/>
    <w:rsid w:val="00677C15"/>
    <w:rsid w:val="0068019F"/>
    <w:rsid w:val="00680417"/>
    <w:rsid w:val="006804B8"/>
    <w:rsid w:val="006805A6"/>
    <w:rsid w:val="00680710"/>
    <w:rsid w:val="00680D87"/>
    <w:rsid w:val="0068113F"/>
    <w:rsid w:val="00681381"/>
    <w:rsid w:val="006814C5"/>
    <w:rsid w:val="00681B52"/>
    <w:rsid w:val="006822AA"/>
    <w:rsid w:val="0068287A"/>
    <w:rsid w:val="00682A1D"/>
    <w:rsid w:val="00682CE3"/>
    <w:rsid w:val="00682E6E"/>
    <w:rsid w:val="0068321A"/>
    <w:rsid w:val="00683EA1"/>
    <w:rsid w:val="00683EC9"/>
    <w:rsid w:val="00683ECD"/>
    <w:rsid w:val="006841B4"/>
    <w:rsid w:val="006841CC"/>
    <w:rsid w:val="00684372"/>
    <w:rsid w:val="006846DB"/>
    <w:rsid w:val="006854B4"/>
    <w:rsid w:val="00685CBC"/>
    <w:rsid w:val="00685F17"/>
    <w:rsid w:val="006860BC"/>
    <w:rsid w:val="0068636F"/>
    <w:rsid w:val="00686F53"/>
    <w:rsid w:val="006875CF"/>
    <w:rsid w:val="00687CD5"/>
    <w:rsid w:val="00687E66"/>
    <w:rsid w:val="00690385"/>
    <w:rsid w:val="006905D0"/>
    <w:rsid w:val="00690AAD"/>
    <w:rsid w:val="00690C3C"/>
    <w:rsid w:val="00690D82"/>
    <w:rsid w:val="006918A1"/>
    <w:rsid w:val="00691E87"/>
    <w:rsid w:val="006922B2"/>
    <w:rsid w:val="00692745"/>
    <w:rsid w:val="006928D6"/>
    <w:rsid w:val="00692C69"/>
    <w:rsid w:val="00693E22"/>
    <w:rsid w:val="00693EF7"/>
    <w:rsid w:val="00693F36"/>
    <w:rsid w:val="00693FA5"/>
    <w:rsid w:val="006944CF"/>
    <w:rsid w:val="00694608"/>
    <w:rsid w:val="006946BD"/>
    <w:rsid w:val="006946D6"/>
    <w:rsid w:val="00694819"/>
    <w:rsid w:val="006949F1"/>
    <w:rsid w:val="006958FB"/>
    <w:rsid w:val="00695B1C"/>
    <w:rsid w:val="00695B5E"/>
    <w:rsid w:val="00696114"/>
    <w:rsid w:val="00697327"/>
    <w:rsid w:val="00697938"/>
    <w:rsid w:val="00697B30"/>
    <w:rsid w:val="00697BA9"/>
    <w:rsid w:val="00697DA8"/>
    <w:rsid w:val="006A01A8"/>
    <w:rsid w:val="006A01CF"/>
    <w:rsid w:val="006A14A7"/>
    <w:rsid w:val="006A175A"/>
    <w:rsid w:val="006A178A"/>
    <w:rsid w:val="006A1972"/>
    <w:rsid w:val="006A1EE7"/>
    <w:rsid w:val="006A21F5"/>
    <w:rsid w:val="006A2BBD"/>
    <w:rsid w:val="006A2D42"/>
    <w:rsid w:val="006A3900"/>
    <w:rsid w:val="006A4480"/>
    <w:rsid w:val="006A4556"/>
    <w:rsid w:val="006A45B6"/>
    <w:rsid w:val="006A4D8A"/>
    <w:rsid w:val="006A5372"/>
    <w:rsid w:val="006A5745"/>
    <w:rsid w:val="006A58E1"/>
    <w:rsid w:val="006A5A7C"/>
    <w:rsid w:val="006A67F8"/>
    <w:rsid w:val="006A6BD7"/>
    <w:rsid w:val="006A6E4A"/>
    <w:rsid w:val="006A6EF4"/>
    <w:rsid w:val="006A6FA0"/>
    <w:rsid w:val="006B070B"/>
    <w:rsid w:val="006B0A69"/>
    <w:rsid w:val="006B0A7C"/>
    <w:rsid w:val="006B0B4A"/>
    <w:rsid w:val="006B0F64"/>
    <w:rsid w:val="006B0FB2"/>
    <w:rsid w:val="006B106E"/>
    <w:rsid w:val="006B1247"/>
    <w:rsid w:val="006B27C6"/>
    <w:rsid w:val="006B28A6"/>
    <w:rsid w:val="006B2A16"/>
    <w:rsid w:val="006B2B21"/>
    <w:rsid w:val="006B2FA1"/>
    <w:rsid w:val="006B3506"/>
    <w:rsid w:val="006B3750"/>
    <w:rsid w:val="006B383F"/>
    <w:rsid w:val="006B3A81"/>
    <w:rsid w:val="006B3BC0"/>
    <w:rsid w:val="006B482F"/>
    <w:rsid w:val="006B4C39"/>
    <w:rsid w:val="006B595D"/>
    <w:rsid w:val="006B5BE0"/>
    <w:rsid w:val="006B5EC3"/>
    <w:rsid w:val="006B628E"/>
    <w:rsid w:val="006B6CC8"/>
    <w:rsid w:val="006B6D33"/>
    <w:rsid w:val="006B7564"/>
    <w:rsid w:val="006B7A7D"/>
    <w:rsid w:val="006B7C33"/>
    <w:rsid w:val="006B7E6E"/>
    <w:rsid w:val="006C0168"/>
    <w:rsid w:val="006C0207"/>
    <w:rsid w:val="006C0613"/>
    <w:rsid w:val="006C0BEF"/>
    <w:rsid w:val="006C0FB3"/>
    <w:rsid w:val="006C1269"/>
    <w:rsid w:val="006C1517"/>
    <w:rsid w:val="006C1D5C"/>
    <w:rsid w:val="006C1F3B"/>
    <w:rsid w:val="006C25A0"/>
    <w:rsid w:val="006C2A3B"/>
    <w:rsid w:val="006C2A45"/>
    <w:rsid w:val="006C2D49"/>
    <w:rsid w:val="006C2EE8"/>
    <w:rsid w:val="006C3449"/>
    <w:rsid w:val="006C36D5"/>
    <w:rsid w:val="006C378F"/>
    <w:rsid w:val="006C3B96"/>
    <w:rsid w:val="006C3DA2"/>
    <w:rsid w:val="006C451B"/>
    <w:rsid w:val="006C4A9A"/>
    <w:rsid w:val="006C5897"/>
    <w:rsid w:val="006C5B87"/>
    <w:rsid w:val="006C5DD5"/>
    <w:rsid w:val="006C640A"/>
    <w:rsid w:val="006C6586"/>
    <w:rsid w:val="006C6708"/>
    <w:rsid w:val="006C6924"/>
    <w:rsid w:val="006C6BCF"/>
    <w:rsid w:val="006C6C73"/>
    <w:rsid w:val="006C6DC6"/>
    <w:rsid w:val="006C6E5C"/>
    <w:rsid w:val="006C7228"/>
    <w:rsid w:val="006C7C58"/>
    <w:rsid w:val="006D0C10"/>
    <w:rsid w:val="006D0C77"/>
    <w:rsid w:val="006D0F6F"/>
    <w:rsid w:val="006D17D8"/>
    <w:rsid w:val="006D215B"/>
    <w:rsid w:val="006D250F"/>
    <w:rsid w:val="006D2AA6"/>
    <w:rsid w:val="006D2B22"/>
    <w:rsid w:val="006D2F25"/>
    <w:rsid w:val="006D3556"/>
    <w:rsid w:val="006D373E"/>
    <w:rsid w:val="006D3B3D"/>
    <w:rsid w:val="006D3CDD"/>
    <w:rsid w:val="006D3FAB"/>
    <w:rsid w:val="006D48A9"/>
    <w:rsid w:val="006D5604"/>
    <w:rsid w:val="006D5BAA"/>
    <w:rsid w:val="006D5CEA"/>
    <w:rsid w:val="006D6066"/>
    <w:rsid w:val="006D61AA"/>
    <w:rsid w:val="006D68DB"/>
    <w:rsid w:val="006D6AED"/>
    <w:rsid w:val="006D7267"/>
    <w:rsid w:val="006D7597"/>
    <w:rsid w:val="006D7BD5"/>
    <w:rsid w:val="006D7F9F"/>
    <w:rsid w:val="006E0536"/>
    <w:rsid w:val="006E0716"/>
    <w:rsid w:val="006E0967"/>
    <w:rsid w:val="006E0E19"/>
    <w:rsid w:val="006E12BA"/>
    <w:rsid w:val="006E1A45"/>
    <w:rsid w:val="006E1AF0"/>
    <w:rsid w:val="006E1D65"/>
    <w:rsid w:val="006E208D"/>
    <w:rsid w:val="006E224F"/>
    <w:rsid w:val="006E2401"/>
    <w:rsid w:val="006E2B23"/>
    <w:rsid w:val="006E2E66"/>
    <w:rsid w:val="006E2F7D"/>
    <w:rsid w:val="006E31F2"/>
    <w:rsid w:val="006E3375"/>
    <w:rsid w:val="006E36BC"/>
    <w:rsid w:val="006E372B"/>
    <w:rsid w:val="006E3A62"/>
    <w:rsid w:val="006E3A69"/>
    <w:rsid w:val="006E40FB"/>
    <w:rsid w:val="006E43AE"/>
    <w:rsid w:val="006E4474"/>
    <w:rsid w:val="006E4A38"/>
    <w:rsid w:val="006E4BE2"/>
    <w:rsid w:val="006E4D87"/>
    <w:rsid w:val="006E527E"/>
    <w:rsid w:val="006E5798"/>
    <w:rsid w:val="006E5A8E"/>
    <w:rsid w:val="006E5C70"/>
    <w:rsid w:val="006E61DA"/>
    <w:rsid w:val="006E67D2"/>
    <w:rsid w:val="006E6995"/>
    <w:rsid w:val="006E6AFD"/>
    <w:rsid w:val="006E7CFA"/>
    <w:rsid w:val="006F0110"/>
    <w:rsid w:val="006F0129"/>
    <w:rsid w:val="006F197D"/>
    <w:rsid w:val="006F1A3C"/>
    <w:rsid w:val="006F1F1D"/>
    <w:rsid w:val="006F2081"/>
    <w:rsid w:val="006F267E"/>
    <w:rsid w:val="006F2828"/>
    <w:rsid w:val="006F289F"/>
    <w:rsid w:val="006F3348"/>
    <w:rsid w:val="006F34F7"/>
    <w:rsid w:val="006F3961"/>
    <w:rsid w:val="006F397B"/>
    <w:rsid w:val="006F3B0C"/>
    <w:rsid w:val="006F3C14"/>
    <w:rsid w:val="006F3DCA"/>
    <w:rsid w:val="006F3FC1"/>
    <w:rsid w:val="006F3FF3"/>
    <w:rsid w:val="006F40EE"/>
    <w:rsid w:val="006F44C8"/>
    <w:rsid w:val="006F4A39"/>
    <w:rsid w:val="006F55D0"/>
    <w:rsid w:val="006F5F1B"/>
    <w:rsid w:val="006F6D1F"/>
    <w:rsid w:val="006F7D5B"/>
    <w:rsid w:val="007001A2"/>
    <w:rsid w:val="0070027A"/>
    <w:rsid w:val="0070037E"/>
    <w:rsid w:val="0070042E"/>
    <w:rsid w:val="00700656"/>
    <w:rsid w:val="00700676"/>
    <w:rsid w:val="00701759"/>
    <w:rsid w:val="00702B3C"/>
    <w:rsid w:val="00702C70"/>
    <w:rsid w:val="00702E95"/>
    <w:rsid w:val="007034CE"/>
    <w:rsid w:val="00703563"/>
    <w:rsid w:val="00703A05"/>
    <w:rsid w:val="00703CB2"/>
    <w:rsid w:val="00703D0E"/>
    <w:rsid w:val="0070440F"/>
    <w:rsid w:val="00704560"/>
    <w:rsid w:val="00704598"/>
    <w:rsid w:val="00704D29"/>
    <w:rsid w:val="00705A2E"/>
    <w:rsid w:val="00705FA5"/>
    <w:rsid w:val="007062A4"/>
    <w:rsid w:val="00706BB9"/>
    <w:rsid w:val="00706CA3"/>
    <w:rsid w:val="00706D5B"/>
    <w:rsid w:val="00707184"/>
    <w:rsid w:val="00707428"/>
    <w:rsid w:val="00707562"/>
    <w:rsid w:val="007078C2"/>
    <w:rsid w:val="007078E7"/>
    <w:rsid w:val="0071031D"/>
    <w:rsid w:val="0071033C"/>
    <w:rsid w:val="0071079B"/>
    <w:rsid w:val="0071081D"/>
    <w:rsid w:val="00710849"/>
    <w:rsid w:val="00711987"/>
    <w:rsid w:val="00711B5F"/>
    <w:rsid w:val="00711B65"/>
    <w:rsid w:val="007120B1"/>
    <w:rsid w:val="007121D4"/>
    <w:rsid w:val="00712641"/>
    <w:rsid w:val="00712CDC"/>
    <w:rsid w:val="00712E64"/>
    <w:rsid w:val="007130F2"/>
    <w:rsid w:val="0071313F"/>
    <w:rsid w:val="00713185"/>
    <w:rsid w:val="00713654"/>
    <w:rsid w:val="00713A02"/>
    <w:rsid w:val="00713D9D"/>
    <w:rsid w:val="00713F2B"/>
    <w:rsid w:val="007144E0"/>
    <w:rsid w:val="00714A34"/>
    <w:rsid w:val="00714A90"/>
    <w:rsid w:val="00714F05"/>
    <w:rsid w:val="0071512F"/>
    <w:rsid w:val="00716046"/>
    <w:rsid w:val="0071663E"/>
    <w:rsid w:val="00716BD6"/>
    <w:rsid w:val="00716D67"/>
    <w:rsid w:val="0071720E"/>
    <w:rsid w:val="00717256"/>
    <w:rsid w:val="00717576"/>
    <w:rsid w:val="007175B1"/>
    <w:rsid w:val="00717C04"/>
    <w:rsid w:val="0072028C"/>
    <w:rsid w:val="00720615"/>
    <w:rsid w:val="0072089A"/>
    <w:rsid w:val="00720BB2"/>
    <w:rsid w:val="00721084"/>
    <w:rsid w:val="00721121"/>
    <w:rsid w:val="00721942"/>
    <w:rsid w:val="0072196C"/>
    <w:rsid w:val="00721D7C"/>
    <w:rsid w:val="00721E66"/>
    <w:rsid w:val="00722CF3"/>
    <w:rsid w:val="0072345E"/>
    <w:rsid w:val="0072350B"/>
    <w:rsid w:val="00723919"/>
    <w:rsid w:val="00723F7B"/>
    <w:rsid w:val="00724145"/>
    <w:rsid w:val="00724359"/>
    <w:rsid w:val="00724F39"/>
    <w:rsid w:val="007250B2"/>
    <w:rsid w:val="00725225"/>
    <w:rsid w:val="00725852"/>
    <w:rsid w:val="007261F6"/>
    <w:rsid w:val="007269ED"/>
    <w:rsid w:val="00726B74"/>
    <w:rsid w:val="00727394"/>
    <w:rsid w:val="007274E5"/>
    <w:rsid w:val="00727575"/>
    <w:rsid w:val="00727701"/>
    <w:rsid w:val="00727B74"/>
    <w:rsid w:val="00730D9F"/>
    <w:rsid w:val="00731163"/>
    <w:rsid w:val="0073158A"/>
    <w:rsid w:val="0073178F"/>
    <w:rsid w:val="0073181A"/>
    <w:rsid w:val="00731A75"/>
    <w:rsid w:val="00731B3D"/>
    <w:rsid w:val="00731D07"/>
    <w:rsid w:val="00731E96"/>
    <w:rsid w:val="00731F21"/>
    <w:rsid w:val="007322B6"/>
    <w:rsid w:val="00732325"/>
    <w:rsid w:val="00732618"/>
    <w:rsid w:val="00732771"/>
    <w:rsid w:val="00732D08"/>
    <w:rsid w:val="00732D25"/>
    <w:rsid w:val="00732FF2"/>
    <w:rsid w:val="007331A4"/>
    <w:rsid w:val="00733251"/>
    <w:rsid w:val="00733A53"/>
    <w:rsid w:val="00733E7B"/>
    <w:rsid w:val="007341AC"/>
    <w:rsid w:val="0073468E"/>
    <w:rsid w:val="00734959"/>
    <w:rsid w:val="00734E37"/>
    <w:rsid w:val="00734E84"/>
    <w:rsid w:val="00735729"/>
    <w:rsid w:val="00736167"/>
    <w:rsid w:val="0073623C"/>
    <w:rsid w:val="00736510"/>
    <w:rsid w:val="0073673F"/>
    <w:rsid w:val="00736778"/>
    <w:rsid w:val="00736853"/>
    <w:rsid w:val="007369D6"/>
    <w:rsid w:val="00736AE0"/>
    <w:rsid w:val="00736DD6"/>
    <w:rsid w:val="0073786E"/>
    <w:rsid w:val="00737B8D"/>
    <w:rsid w:val="0074113F"/>
    <w:rsid w:val="00741289"/>
    <w:rsid w:val="00741484"/>
    <w:rsid w:val="0074166E"/>
    <w:rsid w:val="007418D7"/>
    <w:rsid w:val="0074192B"/>
    <w:rsid w:val="00741B58"/>
    <w:rsid w:val="007423C9"/>
    <w:rsid w:val="0074256E"/>
    <w:rsid w:val="007425E6"/>
    <w:rsid w:val="00743151"/>
    <w:rsid w:val="0074315A"/>
    <w:rsid w:val="007436D7"/>
    <w:rsid w:val="00743936"/>
    <w:rsid w:val="00743F1C"/>
    <w:rsid w:val="00744446"/>
    <w:rsid w:val="007448F4"/>
    <w:rsid w:val="00744B2D"/>
    <w:rsid w:val="00744C90"/>
    <w:rsid w:val="00744D06"/>
    <w:rsid w:val="0074543D"/>
    <w:rsid w:val="007454D2"/>
    <w:rsid w:val="00745A9C"/>
    <w:rsid w:val="00745BAE"/>
    <w:rsid w:val="00745D57"/>
    <w:rsid w:val="00745E1D"/>
    <w:rsid w:val="00746AF4"/>
    <w:rsid w:val="00746D74"/>
    <w:rsid w:val="00747750"/>
    <w:rsid w:val="00747784"/>
    <w:rsid w:val="007477B3"/>
    <w:rsid w:val="00747E65"/>
    <w:rsid w:val="007502BB"/>
    <w:rsid w:val="007502CF"/>
    <w:rsid w:val="007505EA"/>
    <w:rsid w:val="00750D50"/>
    <w:rsid w:val="00750FDD"/>
    <w:rsid w:val="0075107C"/>
    <w:rsid w:val="0075130C"/>
    <w:rsid w:val="0075135A"/>
    <w:rsid w:val="00751665"/>
    <w:rsid w:val="00752B92"/>
    <w:rsid w:val="0075373E"/>
    <w:rsid w:val="00753875"/>
    <w:rsid w:val="00753B14"/>
    <w:rsid w:val="00753D01"/>
    <w:rsid w:val="00754045"/>
    <w:rsid w:val="007544E3"/>
    <w:rsid w:val="00754D19"/>
    <w:rsid w:val="007550B9"/>
    <w:rsid w:val="00755461"/>
    <w:rsid w:val="00755E1D"/>
    <w:rsid w:val="0075652A"/>
    <w:rsid w:val="007569C2"/>
    <w:rsid w:val="00756F27"/>
    <w:rsid w:val="00757560"/>
    <w:rsid w:val="00757ABC"/>
    <w:rsid w:val="00757AFE"/>
    <w:rsid w:val="00757C09"/>
    <w:rsid w:val="007601A5"/>
    <w:rsid w:val="00760C01"/>
    <w:rsid w:val="00760C7B"/>
    <w:rsid w:val="00760D83"/>
    <w:rsid w:val="00760FB3"/>
    <w:rsid w:val="00761CBB"/>
    <w:rsid w:val="00761CBF"/>
    <w:rsid w:val="0076289F"/>
    <w:rsid w:val="007629E6"/>
    <w:rsid w:val="00762B39"/>
    <w:rsid w:val="00762EB8"/>
    <w:rsid w:val="007639B4"/>
    <w:rsid w:val="00763B3C"/>
    <w:rsid w:val="00763C5E"/>
    <w:rsid w:val="00763CB7"/>
    <w:rsid w:val="00764E4B"/>
    <w:rsid w:val="00764E74"/>
    <w:rsid w:val="007653D8"/>
    <w:rsid w:val="00765507"/>
    <w:rsid w:val="00765661"/>
    <w:rsid w:val="00765943"/>
    <w:rsid w:val="00765A31"/>
    <w:rsid w:val="0076617F"/>
    <w:rsid w:val="0076627C"/>
    <w:rsid w:val="00766765"/>
    <w:rsid w:val="007668DE"/>
    <w:rsid w:val="00766D1A"/>
    <w:rsid w:val="00767CB2"/>
    <w:rsid w:val="00767CEE"/>
    <w:rsid w:val="00767D7F"/>
    <w:rsid w:val="00770582"/>
    <w:rsid w:val="007705D0"/>
    <w:rsid w:val="00770ADE"/>
    <w:rsid w:val="00770AF3"/>
    <w:rsid w:val="00771193"/>
    <w:rsid w:val="00771C24"/>
    <w:rsid w:val="00771E13"/>
    <w:rsid w:val="00772797"/>
    <w:rsid w:val="007727AD"/>
    <w:rsid w:val="0077327B"/>
    <w:rsid w:val="00773FE4"/>
    <w:rsid w:val="00774095"/>
    <w:rsid w:val="00774234"/>
    <w:rsid w:val="00775039"/>
    <w:rsid w:val="00775547"/>
    <w:rsid w:val="00776FE0"/>
    <w:rsid w:val="007772D9"/>
    <w:rsid w:val="007776A9"/>
    <w:rsid w:val="00777802"/>
    <w:rsid w:val="00777CAA"/>
    <w:rsid w:val="00777E7D"/>
    <w:rsid w:val="00780552"/>
    <w:rsid w:val="007806C8"/>
    <w:rsid w:val="00780A4C"/>
    <w:rsid w:val="00780AB3"/>
    <w:rsid w:val="00780B72"/>
    <w:rsid w:val="00780F95"/>
    <w:rsid w:val="00781EF6"/>
    <w:rsid w:val="00781EFF"/>
    <w:rsid w:val="00781F37"/>
    <w:rsid w:val="00781FAA"/>
    <w:rsid w:val="0078217C"/>
    <w:rsid w:val="007824EB"/>
    <w:rsid w:val="00782A43"/>
    <w:rsid w:val="00782DCB"/>
    <w:rsid w:val="00783774"/>
    <w:rsid w:val="00783900"/>
    <w:rsid w:val="00783F3B"/>
    <w:rsid w:val="00784B52"/>
    <w:rsid w:val="00784CEC"/>
    <w:rsid w:val="00785863"/>
    <w:rsid w:val="00785903"/>
    <w:rsid w:val="00785D5B"/>
    <w:rsid w:val="00785D7D"/>
    <w:rsid w:val="00785D88"/>
    <w:rsid w:val="00785EE4"/>
    <w:rsid w:val="007862B5"/>
    <w:rsid w:val="007865B7"/>
    <w:rsid w:val="00786609"/>
    <w:rsid w:val="00786760"/>
    <w:rsid w:val="00786CBC"/>
    <w:rsid w:val="00786ED6"/>
    <w:rsid w:val="00787074"/>
    <w:rsid w:val="00787330"/>
    <w:rsid w:val="007876FF"/>
    <w:rsid w:val="007877DD"/>
    <w:rsid w:val="00787D58"/>
    <w:rsid w:val="00790C85"/>
    <w:rsid w:val="007916A9"/>
    <w:rsid w:val="00791F37"/>
    <w:rsid w:val="00791F7A"/>
    <w:rsid w:val="007921AC"/>
    <w:rsid w:val="007932FE"/>
    <w:rsid w:val="0079364E"/>
    <w:rsid w:val="00793D9A"/>
    <w:rsid w:val="0079401F"/>
    <w:rsid w:val="00794665"/>
    <w:rsid w:val="007946BA"/>
    <w:rsid w:val="0079489A"/>
    <w:rsid w:val="007948A3"/>
    <w:rsid w:val="007950BF"/>
    <w:rsid w:val="00795B55"/>
    <w:rsid w:val="00795D95"/>
    <w:rsid w:val="0079606A"/>
    <w:rsid w:val="00796145"/>
    <w:rsid w:val="00796668"/>
    <w:rsid w:val="00796FC5"/>
    <w:rsid w:val="0079723F"/>
    <w:rsid w:val="0079734C"/>
    <w:rsid w:val="0079742A"/>
    <w:rsid w:val="00797593"/>
    <w:rsid w:val="00797899"/>
    <w:rsid w:val="00797CD0"/>
    <w:rsid w:val="007A0074"/>
    <w:rsid w:val="007A045B"/>
    <w:rsid w:val="007A1728"/>
    <w:rsid w:val="007A201C"/>
    <w:rsid w:val="007A243E"/>
    <w:rsid w:val="007A2575"/>
    <w:rsid w:val="007A2945"/>
    <w:rsid w:val="007A2CCF"/>
    <w:rsid w:val="007A2F28"/>
    <w:rsid w:val="007A30DD"/>
    <w:rsid w:val="007A3174"/>
    <w:rsid w:val="007A31A8"/>
    <w:rsid w:val="007A3C1B"/>
    <w:rsid w:val="007A4D7F"/>
    <w:rsid w:val="007A4DDB"/>
    <w:rsid w:val="007A5119"/>
    <w:rsid w:val="007A54D2"/>
    <w:rsid w:val="007A5C9E"/>
    <w:rsid w:val="007A610C"/>
    <w:rsid w:val="007A6680"/>
    <w:rsid w:val="007A6843"/>
    <w:rsid w:val="007A784E"/>
    <w:rsid w:val="007B0801"/>
    <w:rsid w:val="007B088E"/>
    <w:rsid w:val="007B1B54"/>
    <w:rsid w:val="007B23C2"/>
    <w:rsid w:val="007B2541"/>
    <w:rsid w:val="007B298E"/>
    <w:rsid w:val="007B2A9E"/>
    <w:rsid w:val="007B2FF1"/>
    <w:rsid w:val="007B32C1"/>
    <w:rsid w:val="007B343D"/>
    <w:rsid w:val="007B3442"/>
    <w:rsid w:val="007B35A4"/>
    <w:rsid w:val="007B39F1"/>
    <w:rsid w:val="007B3B14"/>
    <w:rsid w:val="007B3C0B"/>
    <w:rsid w:val="007B3CC3"/>
    <w:rsid w:val="007B3FAB"/>
    <w:rsid w:val="007B41ED"/>
    <w:rsid w:val="007B4221"/>
    <w:rsid w:val="007B4ECA"/>
    <w:rsid w:val="007B4F62"/>
    <w:rsid w:val="007B5C23"/>
    <w:rsid w:val="007B6533"/>
    <w:rsid w:val="007B653E"/>
    <w:rsid w:val="007B68D2"/>
    <w:rsid w:val="007B6B53"/>
    <w:rsid w:val="007B70FF"/>
    <w:rsid w:val="007B7363"/>
    <w:rsid w:val="007B7606"/>
    <w:rsid w:val="007B7667"/>
    <w:rsid w:val="007B78B5"/>
    <w:rsid w:val="007B78E5"/>
    <w:rsid w:val="007B7AB7"/>
    <w:rsid w:val="007B7B67"/>
    <w:rsid w:val="007B7CA8"/>
    <w:rsid w:val="007B7F09"/>
    <w:rsid w:val="007C06EA"/>
    <w:rsid w:val="007C0BD8"/>
    <w:rsid w:val="007C1C26"/>
    <w:rsid w:val="007C24DF"/>
    <w:rsid w:val="007C2515"/>
    <w:rsid w:val="007C261A"/>
    <w:rsid w:val="007C3179"/>
    <w:rsid w:val="007C3684"/>
    <w:rsid w:val="007C3BE7"/>
    <w:rsid w:val="007C4298"/>
    <w:rsid w:val="007C48B9"/>
    <w:rsid w:val="007C493B"/>
    <w:rsid w:val="007C4B78"/>
    <w:rsid w:val="007C50B0"/>
    <w:rsid w:val="007C5166"/>
    <w:rsid w:val="007C5B2D"/>
    <w:rsid w:val="007C5BE5"/>
    <w:rsid w:val="007C5EAA"/>
    <w:rsid w:val="007C5F23"/>
    <w:rsid w:val="007C6291"/>
    <w:rsid w:val="007C6453"/>
    <w:rsid w:val="007C6947"/>
    <w:rsid w:val="007C6D6B"/>
    <w:rsid w:val="007C7498"/>
    <w:rsid w:val="007C7597"/>
    <w:rsid w:val="007C79C2"/>
    <w:rsid w:val="007C7B6A"/>
    <w:rsid w:val="007D03D7"/>
    <w:rsid w:val="007D07FC"/>
    <w:rsid w:val="007D107C"/>
    <w:rsid w:val="007D1248"/>
    <w:rsid w:val="007D17C0"/>
    <w:rsid w:val="007D1F19"/>
    <w:rsid w:val="007D1FE0"/>
    <w:rsid w:val="007D21FA"/>
    <w:rsid w:val="007D2369"/>
    <w:rsid w:val="007D246D"/>
    <w:rsid w:val="007D29CF"/>
    <w:rsid w:val="007D2C59"/>
    <w:rsid w:val="007D3823"/>
    <w:rsid w:val="007D39B1"/>
    <w:rsid w:val="007D3AD6"/>
    <w:rsid w:val="007D412D"/>
    <w:rsid w:val="007D4316"/>
    <w:rsid w:val="007D4367"/>
    <w:rsid w:val="007D444A"/>
    <w:rsid w:val="007D44E2"/>
    <w:rsid w:val="007D4E7D"/>
    <w:rsid w:val="007D50FE"/>
    <w:rsid w:val="007D518C"/>
    <w:rsid w:val="007D5586"/>
    <w:rsid w:val="007D66F8"/>
    <w:rsid w:val="007D69EA"/>
    <w:rsid w:val="007D7690"/>
    <w:rsid w:val="007D7947"/>
    <w:rsid w:val="007D7CC8"/>
    <w:rsid w:val="007D7D1D"/>
    <w:rsid w:val="007D7EE3"/>
    <w:rsid w:val="007E02BE"/>
    <w:rsid w:val="007E041A"/>
    <w:rsid w:val="007E05F5"/>
    <w:rsid w:val="007E0745"/>
    <w:rsid w:val="007E0B2A"/>
    <w:rsid w:val="007E0CE2"/>
    <w:rsid w:val="007E1080"/>
    <w:rsid w:val="007E1824"/>
    <w:rsid w:val="007E1959"/>
    <w:rsid w:val="007E2014"/>
    <w:rsid w:val="007E216B"/>
    <w:rsid w:val="007E22FF"/>
    <w:rsid w:val="007E287B"/>
    <w:rsid w:val="007E28F5"/>
    <w:rsid w:val="007E2DE5"/>
    <w:rsid w:val="007E2F26"/>
    <w:rsid w:val="007E33C2"/>
    <w:rsid w:val="007E3584"/>
    <w:rsid w:val="007E3764"/>
    <w:rsid w:val="007E3CBA"/>
    <w:rsid w:val="007E52AF"/>
    <w:rsid w:val="007E637C"/>
    <w:rsid w:val="007E66EC"/>
    <w:rsid w:val="007E6A1B"/>
    <w:rsid w:val="007E6AA0"/>
    <w:rsid w:val="007E6E27"/>
    <w:rsid w:val="007E747B"/>
    <w:rsid w:val="007E7736"/>
    <w:rsid w:val="007E77C5"/>
    <w:rsid w:val="007E796A"/>
    <w:rsid w:val="007E7A90"/>
    <w:rsid w:val="007E7D70"/>
    <w:rsid w:val="007F00FA"/>
    <w:rsid w:val="007F010F"/>
    <w:rsid w:val="007F0316"/>
    <w:rsid w:val="007F09B4"/>
    <w:rsid w:val="007F0C8A"/>
    <w:rsid w:val="007F0E07"/>
    <w:rsid w:val="007F126F"/>
    <w:rsid w:val="007F139A"/>
    <w:rsid w:val="007F1446"/>
    <w:rsid w:val="007F1792"/>
    <w:rsid w:val="007F25AD"/>
    <w:rsid w:val="007F2687"/>
    <w:rsid w:val="007F315F"/>
    <w:rsid w:val="007F316B"/>
    <w:rsid w:val="007F32C1"/>
    <w:rsid w:val="007F34A6"/>
    <w:rsid w:val="007F39A7"/>
    <w:rsid w:val="007F39DC"/>
    <w:rsid w:val="007F3AE5"/>
    <w:rsid w:val="007F4705"/>
    <w:rsid w:val="007F4920"/>
    <w:rsid w:val="007F514A"/>
    <w:rsid w:val="007F5592"/>
    <w:rsid w:val="007F5E4B"/>
    <w:rsid w:val="007F639D"/>
    <w:rsid w:val="007F6531"/>
    <w:rsid w:val="007F6C6D"/>
    <w:rsid w:val="007F6DF4"/>
    <w:rsid w:val="007F7067"/>
    <w:rsid w:val="007F7360"/>
    <w:rsid w:val="007F7375"/>
    <w:rsid w:val="007F7B70"/>
    <w:rsid w:val="007F7D61"/>
    <w:rsid w:val="007F7EE8"/>
    <w:rsid w:val="0080005D"/>
    <w:rsid w:val="008000EF"/>
    <w:rsid w:val="0080019E"/>
    <w:rsid w:val="008008A9"/>
    <w:rsid w:val="00800CA9"/>
    <w:rsid w:val="00800EEE"/>
    <w:rsid w:val="00801052"/>
    <w:rsid w:val="0080178D"/>
    <w:rsid w:val="00801B65"/>
    <w:rsid w:val="0080201A"/>
    <w:rsid w:val="00802389"/>
    <w:rsid w:val="0080243C"/>
    <w:rsid w:val="00802496"/>
    <w:rsid w:val="008024A2"/>
    <w:rsid w:val="008025D9"/>
    <w:rsid w:val="00802971"/>
    <w:rsid w:val="00802C95"/>
    <w:rsid w:val="00802FC7"/>
    <w:rsid w:val="008036FA"/>
    <w:rsid w:val="008037C2"/>
    <w:rsid w:val="0080438C"/>
    <w:rsid w:val="008046DE"/>
    <w:rsid w:val="0080481C"/>
    <w:rsid w:val="00804B79"/>
    <w:rsid w:val="00804C17"/>
    <w:rsid w:val="00804D99"/>
    <w:rsid w:val="00804DC9"/>
    <w:rsid w:val="00804DFD"/>
    <w:rsid w:val="00805022"/>
    <w:rsid w:val="00805050"/>
    <w:rsid w:val="0080530F"/>
    <w:rsid w:val="0080534F"/>
    <w:rsid w:val="00805479"/>
    <w:rsid w:val="00805911"/>
    <w:rsid w:val="00805970"/>
    <w:rsid w:val="00805D8A"/>
    <w:rsid w:val="00805E98"/>
    <w:rsid w:val="008070FE"/>
    <w:rsid w:val="008072DE"/>
    <w:rsid w:val="00807C69"/>
    <w:rsid w:val="00807CD0"/>
    <w:rsid w:val="00810047"/>
    <w:rsid w:val="00810156"/>
    <w:rsid w:val="0081044B"/>
    <w:rsid w:val="0081045A"/>
    <w:rsid w:val="0081066F"/>
    <w:rsid w:val="008107A0"/>
    <w:rsid w:val="00810CC9"/>
    <w:rsid w:val="00811C69"/>
    <w:rsid w:val="00811E7B"/>
    <w:rsid w:val="00811ECC"/>
    <w:rsid w:val="00812183"/>
    <w:rsid w:val="008124FE"/>
    <w:rsid w:val="008125A1"/>
    <w:rsid w:val="00812B73"/>
    <w:rsid w:val="00813146"/>
    <w:rsid w:val="008131C5"/>
    <w:rsid w:val="00813EE5"/>
    <w:rsid w:val="00814209"/>
    <w:rsid w:val="00814B7C"/>
    <w:rsid w:val="00814BA6"/>
    <w:rsid w:val="00815012"/>
    <w:rsid w:val="008152BB"/>
    <w:rsid w:val="0081590E"/>
    <w:rsid w:val="00815E25"/>
    <w:rsid w:val="00816039"/>
    <w:rsid w:val="008163B4"/>
    <w:rsid w:val="0081687A"/>
    <w:rsid w:val="0081692C"/>
    <w:rsid w:val="008169BA"/>
    <w:rsid w:val="00816B19"/>
    <w:rsid w:val="00816ED0"/>
    <w:rsid w:val="00816F70"/>
    <w:rsid w:val="00820040"/>
    <w:rsid w:val="00820228"/>
    <w:rsid w:val="0082031E"/>
    <w:rsid w:val="0082086E"/>
    <w:rsid w:val="00820B67"/>
    <w:rsid w:val="00820BBC"/>
    <w:rsid w:val="00820E34"/>
    <w:rsid w:val="0082117E"/>
    <w:rsid w:val="00821324"/>
    <w:rsid w:val="00821349"/>
    <w:rsid w:val="00821700"/>
    <w:rsid w:val="00821AF6"/>
    <w:rsid w:val="00821C9A"/>
    <w:rsid w:val="00821FCE"/>
    <w:rsid w:val="008226F6"/>
    <w:rsid w:val="00822E2E"/>
    <w:rsid w:val="00823390"/>
    <w:rsid w:val="008239C1"/>
    <w:rsid w:val="00823A6A"/>
    <w:rsid w:val="00823A77"/>
    <w:rsid w:val="00823ABE"/>
    <w:rsid w:val="00823CDF"/>
    <w:rsid w:val="00823DEF"/>
    <w:rsid w:val="0082412A"/>
    <w:rsid w:val="00824A5F"/>
    <w:rsid w:val="0082500A"/>
    <w:rsid w:val="0082524C"/>
    <w:rsid w:val="008257E1"/>
    <w:rsid w:val="00825EB6"/>
    <w:rsid w:val="00825FAF"/>
    <w:rsid w:val="008261DF"/>
    <w:rsid w:val="00826621"/>
    <w:rsid w:val="00826C00"/>
    <w:rsid w:val="0082729A"/>
    <w:rsid w:val="00827332"/>
    <w:rsid w:val="0082736B"/>
    <w:rsid w:val="00827394"/>
    <w:rsid w:val="00827444"/>
    <w:rsid w:val="00827524"/>
    <w:rsid w:val="00827D7B"/>
    <w:rsid w:val="0083008E"/>
    <w:rsid w:val="008301A1"/>
    <w:rsid w:val="008302C6"/>
    <w:rsid w:val="00830BC5"/>
    <w:rsid w:val="00830C52"/>
    <w:rsid w:val="0083113E"/>
    <w:rsid w:val="00831668"/>
    <w:rsid w:val="00831B72"/>
    <w:rsid w:val="00832B49"/>
    <w:rsid w:val="00832FC8"/>
    <w:rsid w:val="00833849"/>
    <w:rsid w:val="00833AB2"/>
    <w:rsid w:val="00833C76"/>
    <w:rsid w:val="008340F2"/>
    <w:rsid w:val="008346E3"/>
    <w:rsid w:val="00834826"/>
    <w:rsid w:val="00834A24"/>
    <w:rsid w:val="00834A65"/>
    <w:rsid w:val="0083550D"/>
    <w:rsid w:val="00835A15"/>
    <w:rsid w:val="00835FD1"/>
    <w:rsid w:val="008360F0"/>
    <w:rsid w:val="0083637A"/>
    <w:rsid w:val="008365EA"/>
    <w:rsid w:val="00836752"/>
    <w:rsid w:val="008368D3"/>
    <w:rsid w:val="00836AF7"/>
    <w:rsid w:val="008402D8"/>
    <w:rsid w:val="00840359"/>
    <w:rsid w:val="008404EE"/>
    <w:rsid w:val="00840554"/>
    <w:rsid w:val="00841AB2"/>
    <w:rsid w:val="00842338"/>
    <w:rsid w:val="0084284E"/>
    <w:rsid w:val="0084296A"/>
    <w:rsid w:val="00842D86"/>
    <w:rsid w:val="00842F55"/>
    <w:rsid w:val="0084314F"/>
    <w:rsid w:val="00843284"/>
    <w:rsid w:val="008432E1"/>
    <w:rsid w:val="00843493"/>
    <w:rsid w:val="00843729"/>
    <w:rsid w:val="00843E37"/>
    <w:rsid w:val="00843F7A"/>
    <w:rsid w:val="00843F9C"/>
    <w:rsid w:val="00844BE3"/>
    <w:rsid w:val="00844ED4"/>
    <w:rsid w:val="0084518C"/>
    <w:rsid w:val="0084555F"/>
    <w:rsid w:val="0084576F"/>
    <w:rsid w:val="00845793"/>
    <w:rsid w:val="008461D2"/>
    <w:rsid w:val="008468F8"/>
    <w:rsid w:val="00846AAB"/>
    <w:rsid w:val="00846E2D"/>
    <w:rsid w:val="008470F5"/>
    <w:rsid w:val="00847907"/>
    <w:rsid w:val="00847941"/>
    <w:rsid w:val="0085047A"/>
    <w:rsid w:val="008504D4"/>
    <w:rsid w:val="0085055D"/>
    <w:rsid w:val="0085077F"/>
    <w:rsid w:val="0085085F"/>
    <w:rsid w:val="00850FAA"/>
    <w:rsid w:val="00850FAE"/>
    <w:rsid w:val="00851999"/>
    <w:rsid w:val="00851B90"/>
    <w:rsid w:val="008521C1"/>
    <w:rsid w:val="0085254C"/>
    <w:rsid w:val="0085294F"/>
    <w:rsid w:val="00853D89"/>
    <w:rsid w:val="00853DFB"/>
    <w:rsid w:val="00853E71"/>
    <w:rsid w:val="00853F6D"/>
    <w:rsid w:val="008543A8"/>
    <w:rsid w:val="008550BB"/>
    <w:rsid w:val="008551B5"/>
    <w:rsid w:val="00855C7A"/>
    <w:rsid w:val="008562A2"/>
    <w:rsid w:val="0085659D"/>
    <w:rsid w:val="00856BF3"/>
    <w:rsid w:val="008570C8"/>
    <w:rsid w:val="00860055"/>
    <w:rsid w:val="0086087D"/>
    <w:rsid w:val="00860905"/>
    <w:rsid w:val="00860AA0"/>
    <w:rsid w:val="00860BD9"/>
    <w:rsid w:val="00861531"/>
    <w:rsid w:val="00861537"/>
    <w:rsid w:val="008625DB"/>
    <w:rsid w:val="00863675"/>
    <w:rsid w:val="00863A8D"/>
    <w:rsid w:val="00863D7B"/>
    <w:rsid w:val="008640EA"/>
    <w:rsid w:val="00864361"/>
    <w:rsid w:val="00864724"/>
    <w:rsid w:val="00864ACE"/>
    <w:rsid w:val="00864C8F"/>
    <w:rsid w:val="008651F9"/>
    <w:rsid w:val="008653EC"/>
    <w:rsid w:val="00865C00"/>
    <w:rsid w:val="00865EF3"/>
    <w:rsid w:val="008662A2"/>
    <w:rsid w:val="00866438"/>
    <w:rsid w:val="00866890"/>
    <w:rsid w:val="00867185"/>
    <w:rsid w:val="00867286"/>
    <w:rsid w:val="008673EF"/>
    <w:rsid w:val="00867BD4"/>
    <w:rsid w:val="0087071C"/>
    <w:rsid w:val="008707F0"/>
    <w:rsid w:val="00870BAE"/>
    <w:rsid w:val="00870F54"/>
    <w:rsid w:val="008711C6"/>
    <w:rsid w:val="008711DD"/>
    <w:rsid w:val="008723BF"/>
    <w:rsid w:val="008724E0"/>
    <w:rsid w:val="00872567"/>
    <w:rsid w:val="00873277"/>
    <w:rsid w:val="00873399"/>
    <w:rsid w:val="00873937"/>
    <w:rsid w:val="00873AA8"/>
    <w:rsid w:val="00873BFA"/>
    <w:rsid w:val="00873EC2"/>
    <w:rsid w:val="00874633"/>
    <w:rsid w:val="0087485A"/>
    <w:rsid w:val="00874884"/>
    <w:rsid w:val="00874958"/>
    <w:rsid w:val="00874C41"/>
    <w:rsid w:val="00874D2A"/>
    <w:rsid w:val="0087506E"/>
    <w:rsid w:val="008752ED"/>
    <w:rsid w:val="00875570"/>
    <w:rsid w:val="00875F43"/>
    <w:rsid w:val="00876920"/>
    <w:rsid w:val="00876AE5"/>
    <w:rsid w:val="0087736C"/>
    <w:rsid w:val="00877A5E"/>
    <w:rsid w:val="00877B45"/>
    <w:rsid w:val="00877C20"/>
    <w:rsid w:val="00877D16"/>
    <w:rsid w:val="0088016E"/>
    <w:rsid w:val="008805AF"/>
    <w:rsid w:val="00880659"/>
    <w:rsid w:val="00880703"/>
    <w:rsid w:val="00880976"/>
    <w:rsid w:val="00880984"/>
    <w:rsid w:val="00881682"/>
    <w:rsid w:val="008817E3"/>
    <w:rsid w:val="00881848"/>
    <w:rsid w:val="008818A8"/>
    <w:rsid w:val="008818F2"/>
    <w:rsid w:val="00881B1A"/>
    <w:rsid w:val="00881D97"/>
    <w:rsid w:val="00882377"/>
    <w:rsid w:val="00882439"/>
    <w:rsid w:val="008828DB"/>
    <w:rsid w:val="00882DF3"/>
    <w:rsid w:val="00883D85"/>
    <w:rsid w:val="008840D1"/>
    <w:rsid w:val="008842AB"/>
    <w:rsid w:val="0088441D"/>
    <w:rsid w:val="00884523"/>
    <w:rsid w:val="008845A6"/>
    <w:rsid w:val="00884AF5"/>
    <w:rsid w:val="00884F80"/>
    <w:rsid w:val="008850DD"/>
    <w:rsid w:val="0088574C"/>
    <w:rsid w:val="0088599D"/>
    <w:rsid w:val="00885D5F"/>
    <w:rsid w:val="00886242"/>
    <w:rsid w:val="00886249"/>
    <w:rsid w:val="008862A2"/>
    <w:rsid w:val="00886D90"/>
    <w:rsid w:val="008873C8"/>
    <w:rsid w:val="00887529"/>
    <w:rsid w:val="00887680"/>
    <w:rsid w:val="008877BB"/>
    <w:rsid w:val="00887897"/>
    <w:rsid w:val="008879BA"/>
    <w:rsid w:val="00887B6A"/>
    <w:rsid w:val="00890A9B"/>
    <w:rsid w:val="00890C9D"/>
    <w:rsid w:val="00890F47"/>
    <w:rsid w:val="00891190"/>
    <w:rsid w:val="008911FD"/>
    <w:rsid w:val="008914C9"/>
    <w:rsid w:val="0089184D"/>
    <w:rsid w:val="0089206B"/>
    <w:rsid w:val="00892C16"/>
    <w:rsid w:val="0089320F"/>
    <w:rsid w:val="008939B1"/>
    <w:rsid w:val="00893B13"/>
    <w:rsid w:val="00893B71"/>
    <w:rsid w:val="00893BFB"/>
    <w:rsid w:val="00894871"/>
    <w:rsid w:val="00894FDE"/>
    <w:rsid w:val="008958C3"/>
    <w:rsid w:val="00895FC3"/>
    <w:rsid w:val="008962D5"/>
    <w:rsid w:val="00896778"/>
    <w:rsid w:val="008967F0"/>
    <w:rsid w:val="00896A2B"/>
    <w:rsid w:val="00896D0F"/>
    <w:rsid w:val="00897A2E"/>
    <w:rsid w:val="00897CD8"/>
    <w:rsid w:val="00897EC8"/>
    <w:rsid w:val="00897F74"/>
    <w:rsid w:val="008A02EA"/>
    <w:rsid w:val="008A048D"/>
    <w:rsid w:val="008A0C56"/>
    <w:rsid w:val="008A0C8E"/>
    <w:rsid w:val="008A12EE"/>
    <w:rsid w:val="008A137E"/>
    <w:rsid w:val="008A15EF"/>
    <w:rsid w:val="008A15F7"/>
    <w:rsid w:val="008A1F98"/>
    <w:rsid w:val="008A2238"/>
    <w:rsid w:val="008A266E"/>
    <w:rsid w:val="008A26BB"/>
    <w:rsid w:val="008A2ABA"/>
    <w:rsid w:val="008A2B36"/>
    <w:rsid w:val="008A2BF8"/>
    <w:rsid w:val="008A2C51"/>
    <w:rsid w:val="008A321F"/>
    <w:rsid w:val="008A3E7F"/>
    <w:rsid w:val="008A42C4"/>
    <w:rsid w:val="008A454B"/>
    <w:rsid w:val="008A45B9"/>
    <w:rsid w:val="008A4718"/>
    <w:rsid w:val="008A4A06"/>
    <w:rsid w:val="008A4C90"/>
    <w:rsid w:val="008A4ED8"/>
    <w:rsid w:val="008A5090"/>
    <w:rsid w:val="008A5276"/>
    <w:rsid w:val="008A574A"/>
    <w:rsid w:val="008A5DDC"/>
    <w:rsid w:val="008A5FB3"/>
    <w:rsid w:val="008A671C"/>
    <w:rsid w:val="008A6773"/>
    <w:rsid w:val="008A67E4"/>
    <w:rsid w:val="008A6C53"/>
    <w:rsid w:val="008A6E61"/>
    <w:rsid w:val="008A718B"/>
    <w:rsid w:val="008A7600"/>
    <w:rsid w:val="008B0067"/>
    <w:rsid w:val="008B032C"/>
    <w:rsid w:val="008B0561"/>
    <w:rsid w:val="008B067A"/>
    <w:rsid w:val="008B07E1"/>
    <w:rsid w:val="008B1286"/>
    <w:rsid w:val="008B15BE"/>
    <w:rsid w:val="008B1C6B"/>
    <w:rsid w:val="008B27DB"/>
    <w:rsid w:val="008B2847"/>
    <w:rsid w:val="008B2A5C"/>
    <w:rsid w:val="008B3C47"/>
    <w:rsid w:val="008B3F31"/>
    <w:rsid w:val="008B419C"/>
    <w:rsid w:val="008B4281"/>
    <w:rsid w:val="008B4324"/>
    <w:rsid w:val="008B4465"/>
    <w:rsid w:val="008B4748"/>
    <w:rsid w:val="008B4CCE"/>
    <w:rsid w:val="008B5619"/>
    <w:rsid w:val="008B5961"/>
    <w:rsid w:val="008B60C8"/>
    <w:rsid w:val="008B60E6"/>
    <w:rsid w:val="008B6F65"/>
    <w:rsid w:val="008B745B"/>
    <w:rsid w:val="008B7805"/>
    <w:rsid w:val="008B79EB"/>
    <w:rsid w:val="008B7CD4"/>
    <w:rsid w:val="008C020E"/>
    <w:rsid w:val="008C0294"/>
    <w:rsid w:val="008C0972"/>
    <w:rsid w:val="008C0BB3"/>
    <w:rsid w:val="008C1463"/>
    <w:rsid w:val="008C19A6"/>
    <w:rsid w:val="008C1CCD"/>
    <w:rsid w:val="008C1D8D"/>
    <w:rsid w:val="008C2CCD"/>
    <w:rsid w:val="008C2CFC"/>
    <w:rsid w:val="008C2DE8"/>
    <w:rsid w:val="008C30AD"/>
    <w:rsid w:val="008C30B7"/>
    <w:rsid w:val="008C36FC"/>
    <w:rsid w:val="008C3C8C"/>
    <w:rsid w:val="008C3EB9"/>
    <w:rsid w:val="008C3F41"/>
    <w:rsid w:val="008C3F6C"/>
    <w:rsid w:val="008C419E"/>
    <w:rsid w:val="008C4415"/>
    <w:rsid w:val="008C445B"/>
    <w:rsid w:val="008C4EC2"/>
    <w:rsid w:val="008C51F1"/>
    <w:rsid w:val="008C522D"/>
    <w:rsid w:val="008C531D"/>
    <w:rsid w:val="008C5454"/>
    <w:rsid w:val="008C5A06"/>
    <w:rsid w:val="008C5A8F"/>
    <w:rsid w:val="008C62DE"/>
    <w:rsid w:val="008C7354"/>
    <w:rsid w:val="008C7BDD"/>
    <w:rsid w:val="008C7E8D"/>
    <w:rsid w:val="008D023E"/>
    <w:rsid w:val="008D032B"/>
    <w:rsid w:val="008D0AD6"/>
    <w:rsid w:val="008D1243"/>
    <w:rsid w:val="008D1354"/>
    <w:rsid w:val="008D165A"/>
    <w:rsid w:val="008D1AB7"/>
    <w:rsid w:val="008D2025"/>
    <w:rsid w:val="008D20F9"/>
    <w:rsid w:val="008D21F3"/>
    <w:rsid w:val="008D24D1"/>
    <w:rsid w:val="008D2637"/>
    <w:rsid w:val="008D2754"/>
    <w:rsid w:val="008D2984"/>
    <w:rsid w:val="008D2B89"/>
    <w:rsid w:val="008D2B8B"/>
    <w:rsid w:val="008D2FB0"/>
    <w:rsid w:val="008D3051"/>
    <w:rsid w:val="008D37F1"/>
    <w:rsid w:val="008D3B91"/>
    <w:rsid w:val="008D3E7A"/>
    <w:rsid w:val="008D4048"/>
    <w:rsid w:val="008D43EE"/>
    <w:rsid w:val="008D4556"/>
    <w:rsid w:val="008D49DD"/>
    <w:rsid w:val="008D50D3"/>
    <w:rsid w:val="008D51A0"/>
    <w:rsid w:val="008D5913"/>
    <w:rsid w:val="008D5EC8"/>
    <w:rsid w:val="008D5FBF"/>
    <w:rsid w:val="008D6599"/>
    <w:rsid w:val="008D6C54"/>
    <w:rsid w:val="008D6D72"/>
    <w:rsid w:val="008D6EC6"/>
    <w:rsid w:val="008D7070"/>
    <w:rsid w:val="008D783F"/>
    <w:rsid w:val="008D7966"/>
    <w:rsid w:val="008D7BC7"/>
    <w:rsid w:val="008D7DED"/>
    <w:rsid w:val="008D7F5A"/>
    <w:rsid w:val="008E0573"/>
    <w:rsid w:val="008E093A"/>
    <w:rsid w:val="008E0E51"/>
    <w:rsid w:val="008E1AC1"/>
    <w:rsid w:val="008E28DD"/>
    <w:rsid w:val="008E2DBB"/>
    <w:rsid w:val="008E2EB2"/>
    <w:rsid w:val="008E2F04"/>
    <w:rsid w:val="008E3150"/>
    <w:rsid w:val="008E3453"/>
    <w:rsid w:val="008E39E4"/>
    <w:rsid w:val="008E465B"/>
    <w:rsid w:val="008E5135"/>
    <w:rsid w:val="008E55FB"/>
    <w:rsid w:val="008E596B"/>
    <w:rsid w:val="008E5EDA"/>
    <w:rsid w:val="008E6881"/>
    <w:rsid w:val="008E6BC8"/>
    <w:rsid w:val="008E72C1"/>
    <w:rsid w:val="008E7461"/>
    <w:rsid w:val="008E76E4"/>
    <w:rsid w:val="008E7973"/>
    <w:rsid w:val="008E7A6B"/>
    <w:rsid w:val="008E7AA9"/>
    <w:rsid w:val="008F02B3"/>
    <w:rsid w:val="008F0397"/>
    <w:rsid w:val="008F0415"/>
    <w:rsid w:val="008F0418"/>
    <w:rsid w:val="008F0AF9"/>
    <w:rsid w:val="008F1162"/>
    <w:rsid w:val="008F1291"/>
    <w:rsid w:val="008F1773"/>
    <w:rsid w:val="008F17BD"/>
    <w:rsid w:val="008F1BF4"/>
    <w:rsid w:val="008F1C14"/>
    <w:rsid w:val="008F21E4"/>
    <w:rsid w:val="008F225A"/>
    <w:rsid w:val="008F26B4"/>
    <w:rsid w:val="008F289C"/>
    <w:rsid w:val="008F2A9A"/>
    <w:rsid w:val="008F2AB7"/>
    <w:rsid w:val="008F2C32"/>
    <w:rsid w:val="008F3739"/>
    <w:rsid w:val="008F3F06"/>
    <w:rsid w:val="008F3FA0"/>
    <w:rsid w:val="008F450E"/>
    <w:rsid w:val="008F4797"/>
    <w:rsid w:val="008F4F22"/>
    <w:rsid w:val="008F4F29"/>
    <w:rsid w:val="008F5AA2"/>
    <w:rsid w:val="008F5CB8"/>
    <w:rsid w:val="008F66D8"/>
    <w:rsid w:val="008F6C77"/>
    <w:rsid w:val="008F6D38"/>
    <w:rsid w:val="008F6DF6"/>
    <w:rsid w:val="008F71D5"/>
    <w:rsid w:val="008F7666"/>
    <w:rsid w:val="008F7E77"/>
    <w:rsid w:val="008F7ECE"/>
    <w:rsid w:val="0090021A"/>
    <w:rsid w:val="009005C9"/>
    <w:rsid w:val="00900959"/>
    <w:rsid w:val="00900D39"/>
    <w:rsid w:val="00901269"/>
    <w:rsid w:val="00901504"/>
    <w:rsid w:val="009017F9"/>
    <w:rsid w:val="00901D8F"/>
    <w:rsid w:val="009026D0"/>
    <w:rsid w:val="00903585"/>
    <w:rsid w:val="009036B7"/>
    <w:rsid w:val="00903AD5"/>
    <w:rsid w:val="00903D9F"/>
    <w:rsid w:val="00904642"/>
    <w:rsid w:val="00904F9F"/>
    <w:rsid w:val="00904FDE"/>
    <w:rsid w:val="009064DF"/>
    <w:rsid w:val="009066E1"/>
    <w:rsid w:val="009068F3"/>
    <w:rsid w:val="00906CCD"/>
    <w:rsid w:val="00906E13"/>
    <w:rsid w:val="00907014"/>
    <w:rsid w:val="00907720"/>
    <w:rsid w:val="00907E79"/>
    <w:rsid w:val="0091046A"/>
    <w:rsid w:val="00910B5F"/>
    <w:rsid w:val="00911462"/>
    <w:rsid w:val="00911900"/>
    <w:rsid w:val="00912711"/>
    <w:rsid w:val="00912ED2"/>
    <w:rsid w:val="0091340B"/>
    <w:rsid w:val="00913740"/>
    <w:rsid w:val="00913B03"/>
    <w:rsid w:val="00913CD7"/>
    <w:rsid w:val="00913EE9"/>
    <w:rsid w:val="009144B9"/>
    <w:rsid w:val="009148D6"/>
    <w:rsid w:val="00914903"/>
    <w:rsid w:val="0091503B"/>
    <w:rsid w:val="009150BD"/>
    <w:rsid w:val="009154D6"/>
    <w:rsid w:val="00915599"/>
    <w:rsid w:val="00915B6B"/>
    <w:rsid w:val="00916725"/>
    <w:rsid w:val="00916B25"/>
    <w:rsid w:val="00916BFF"/>
    <w:rsid w:val="00916C88"/>
    <w:rsid w:val="00916DFE"/>
    <w:rsid w:val="0091738B"/>
    <w:rsid w:val="009174E6"/>
    <w:rsid w:val="00917BFF"/>
    <w:rsid w:val="00917E13"/>
    <w:rsid w:val="009202C2"/>
    <w:rsid w:val="00920630"/>
    <w:rsid w:val="00920724"/>
    <w:rsid w:val="00920D87"/>
    <w:rsid w:val="0092159B"/>
    <w:rsid w:val="00921631"/>
    <w:rsid w:val="0092169A"/>
    <w:rsid w:val="00921B98"/>
    <w:rsid w:val="00922B09"/>
    <w:rsid w:val="00922C6B"/>
    <w:rsid w:val="00922CC7"/>
    <w:rsid w:val="0092308F"/>
    <w:rsid w:val="009230CC"/>
    <w:rsid w:val="00923115"/>
    <w:rsid w:val="0092316C"/>
    <w:rsid w:val="00923ABA"/>
    <w:rsid w:val="00923BDB"/>
    <w:rsid w:val="00923F7F"/>
    <w:rsid w:val="009242CF"/>
    <w:rsid w:val="00924326"/>
    <w:rsid w:val="0092458F"/>
    <w:rsid w:val="009245A1"/>
    <w:rsid w:val="00924A7B"/>
    <w:rsid w:val="00924C72"/>
    <w:rsid w:val="00925299"/>
    <w:rsid w:val="0092540B"/>
    <w:rsid w:val="00925579"/>
    <w:rsid w:val="00925A24"/>
    <w:rsid w:val="00925AEE"/>
    <w:rsid w:val="00925BAD"/>
    <w:rsid w:val="00925E00"/>
    <w:rsid w:val="0092630E"/>
    <w:rsid w:val="00926B3A"/>
    <w:rsid w:val="00926ED9"/>
    <w:rsid w:val="00926EF4"/>
    <w:rsid w:val="00926F8C"/>
    <w:rsid w:val="00927B23"/>
    <w:rsid w:val="00927CB8"/>
    <w:rsid w:val="00927FF5"/>
    <w:rsid w:val="0093025E"/>
    <w:rsid w:val="0093028D"/>
    <w:rsid w:val="0093035B"/>
    <w:rsid w:val="00930433"/>
    <w:rsid w:val="00930D9E"/>
    <w:rsid w:val="0093129A"/>
    <w:rsid w:val="00931537"/>
    <w:rsid w:val="00931685"/>
    <w:rsid w:val="00931805"/>
    <w:rsid w:val="00931CD6"/>
    <w:rsid w:val="00931D98"/>
    <w:rsid w:val="00932B62"/>
    <w:rsid w:val="00932C61"/>
    <w:rsid w:val="00932EF3"/>
    <w:rsid w:val="00933936"/>
    <w:rsid w:val="00933C13"/>
    <w:rsid w:val="00933C7C"/>
    <w:rsid w:val="00933FDF"/>
    <w:rsid w:val="00934505"/>
    <w:rsid w:val="009347AB"/>
    <w:rsid w:val="00935502"/>
    <w:rsid w:val="00935C30"/>
    <w:rsid w:val="00935EF3"/>
    <w:rsid w:val="00936317"/>
    <w:rsid w:val="0093661A"/>
    <w:rsid w:val="00936F16"/>
    <w:rsid w:val="00937780"/>
    <w:rsid w:val="009378A1"/>
    <w:rsid w:val="00937D4C"/>
    <w:rsid w:val="00937ED5"/>
    <w:rsid w:val="00940051"/>
    <w:rsid w:val="009400F5"/>
    <w:rsid w:val="0094017D"/>
    <w:rsid w:val="00940BD2"/>
    <w:rsid w:val="00940CF0"/>
    <w:rsid w:val="00940CFD"/>
    <w:rsid w:val="00940EC6"/>
    <w:rsid w:val="00941808"/>
    <w:rsid w:val="0094193C"/>
    <w:rsid w:val="00941B27"/>
    <w:rsid w:val="0094282A"/>
    <w:rsid w:val="00943026"/>
    <w:rsid w:val="00943210"/>
    <w:rsid w:val="00943440"/>
    <w:rsid w:val="00943D77"/>
    <w:rsid w:val="0094492C"/>
    <w:rsid w:val="00945024"/>
    <w:rsid w:val="00945035"/>
    <w:rsid w:val="009451AB"/>
    <w:rsid w:val="009452A5"/>
    <w:rsid w:val="0094551B"/>
    <w:rsid w:val="0094563D"/>
    <w:rsid w:val="009456BA"/>
    <w:rsid w:val="00945732"/>
    <w:rsid w:val="00945B7C"/>
    <w:rsid w:val="00945F68"/>
    <w:rsid w:val="009461A7"/>
    <w:rsid w:val="009463FA"/>
    <w:rsid w:val="00947373"/>
    <w:rsid w:val="00947878"/>
    <w:rsid w:val="00947DF0"/>
    <w:rsid w:val="00947E48"/>
    <w:rsid w:val="00947F0E"/>
    <w:rsid w:val="00950202"/>
    <w:rsid w:val="0095058F"/>
    <w:rsid w:val="00950936"/>
    <w:rsid w:val="00950CEB"/>
    <w:rsid w:val="00951525"/>
    <w:rsid w:val="00951697"/>
    <w:rsid w:val="0095172A"/>
    <w:rsid w:val="00951B9A"/>
    <w:rsid w:val="00951E96"/>
    <w:rsid w:val="00952050"/>
    <w:rsid w:val="0095234C"/>
    <w:rsid w:val="009537EC"/>
    <w:rsid w:val="00953894"/>
    <w:rsid w:val="00953DFA"/>
    <w:rsid w:val="00954343"/>
    <w:rsid w:val="0095448B"/>
    <w:rsid w:val="00954B2A"/>
    <w:rsid w:val="00954BBE"/>
    <w:rsid w:val="00955478"/>
    <w:rsid w:val="0095573F"/>
    <w:rsid w:val="0095592F"/>
    <w:rsid w:val="00955955"/>
    <w:rsid w:val="00955B90"/>
    <w:rsid w:val="00955E1E"/>
    <w:rsid w:val="00955E8E"/>
    <w:rsid w:val="00956173"/>
    <w:rsid w:val="00956A9D"/>
    <w:rsid w:val="00956B91"/>
    <w:rsid w:val="00956CDB"/>
    <w:rsid w:val="00957080"/>
    <w:rsid w:val="009571BE"/>
    <w:rsid w:val="00957530"/>
    <w:rsid w:val="009578BD"/>
    <w:rsid w:val="00957A9C"/>
    <w:rsid w:val="00957F1E"/>
    <w:rsid w:val="00957F3D"/>
    <w:rsid w:val="00960028"/>
    <w:rsid w:val="00960192"/>
    <w:rsid w:val="00960262"/>
    <w:rsid w:val="009603B7"/>
    <w:rsid w:val="00960451"/>
    <w:rsid w:val="009607B4"/>
    <w:rsid w:val="0096122A"/>
    <w:rsid w:val="009612AC"/>
    <w:rsid w:val="00961986"/>
    <w:rsid w:val="009625F8"/>
    <w:rsid w:val="00962600"/>
    <w:rsid w:val="009626A2"/>
    <w:rsid w:val="009636D4"/>
    <w:rsid w:val="00963EFA"/>
    <w:rsid w:val="0096403A"/>
    <w:rsid w:val="009643BA"/>
    <w:rsid w:val="0096449D"/>
    <w:rsid w:val="00964D2E"/>
    <w:rsid w:val="0096511B"/>
    <w:rsid w:val="0096573B"/>
    <w:rsid w:val="00965892"/>
    <w:rsid w:val="009658CE"/>
    <w:rsid w:val="009660D1"/>
    <w:rsid w:val="00966277"/>
    <w:rsid w:val="00966757"/>
    <w:rsid w:val="009667E8"/>
    <w:rsid w:val="009670EC"/>
    <w:rsid w:val="009671AE"/>
    <w:rsid w:val="009671EE"/>
    <w:rsid w:val="009673B5"/>
    <w:rsid w:val="00967421"/>
    <w:rsid w:val="009674CD"/>
    <w:rsid w:val="009676F5"/>
    <w:rsid w:val="00967B1D"/>
    <w:rsid w:val="00967BC5"/>
    <w:rsid w:val="00967D77"/>
    <w:rsid w:val="0097020F"/>
    <w:rsid w:val="0097025A"/>
    <w:rsid w:val="009707C7"/>
    <w:rsid w:val="0097081A"/>
    <w:rsid w:val="009708E8"/>
    <w:rsid w:val="00970944"/>
    <w:rsid w:val="00970D13"/>
    <w:rsid w:val="009710DC"/>
    <w:rsid w:val="00971203"/>
    <w:rsid w:val="0097131C"/>
    <w:rsid w:val="00971455"/>
    <w:rsid w:val="00971B79"/>
    <w:rsid w:val="00972412"/>
    <w:rsid w:val="009724ED"/>
    <w:rsid w:val="00972888"/>
    <w:rsid w:val="00972B1A"/>
    <w:rsid w:val="00972C0A"/>
    <w:rsid w:val="00972C7D"/>
    <w:rsid w:val="00972E39"/>
    <w:rsid w:val="00972FAD"/>
    <w:rsid w:val="009730D2"/>
    <w:rsid w:val="009736F6"/>
    <w:rsid w:val="009749E1"/>
    <w:rsid w:val="00974E28"/>
    <w:rsid w:val="0097512C"/>
    <w:rsid w:val="00975883"/>
    <w:rsid w:val="009758C8"/>
    <w:rsid w:val="00975ECE"/>
    <w:rsid w:val="00975F0A"/>
    <w:rsid w:val="00975FC9"/>
    <w:rsid w:val="009762BC"/>
    <w:rsid w:val="00976736"/>
    <w:rsid w:val="0097684E"/>
    <w:rsid w:val="009768C7"/>
    <w:rsid w:val="00976CC5"/>
    <w:rsid w:val="0097716F"/>
    <w:rsid w:val="009774AA"/>
    <w:rsid w:val="009777B1"/>
    <w:rsid w:val="009777EF"/>
    <w:rsid w:val="0098021A"/>
    <w:rsid w:val="00980228"/>
    <w:rsid w:val="00980559"/>
    <w:rsid w:val="009805E2"/>
    <w:rsid w:val="00980B28"/>
    <w:rsid w:val="00980C37"/>
    <w:rsid w:val="00981394"/>
    <w:rsid w:val="00981906"/>
    <w:rsid w:val="00982A79"/>
    <w:rsid w:val="009832A5"/>
    <w:rsid w:val="009833CD"/>
    <w:rsid w:val="00983B3F"/>
    <w:rsid w:val="0098458E"/>
    <w:rsid w:val="0098495C"/>
    <w:rsid w:val="00984BC3"/>
    <w:rsid w:val="0098503C"/>
    <w:rsid w:val="00985055"/>
    <w:rsid w:val="00985110"/>
    <w:rsid w:val="00985824"/>
    <w:rsid w:val="009858CF"/>
    <w:rsid w:val="00985991"/>
    <w:rsid w:val="00985D20"/>
    <w:rsid w:val="00985E6A"/>
    <w:rsid w:val="00986011"/>
    <w:rsid w:val="009860A6"/>
    <w:rsid w:val="00986112"/>
    <w:rsid w:val="009861B5"/>
    <w:rsid w:val="009863F1"/>
    <w:rsid w:val="00986853"/>
    <w:rsid w:val="00986B39"/>
    <w:rsid w:val="00986C89"/>
    <w:rsid w:val="00987054"/>
    <w:rsid w:val="009870AD"/>
    <w:rsid w:val="00987130"/>
    <w:rsid w:val="009874AF"/>
    <w:rsid w:val="00987C4D"/>
    <w:rsid w:val="00987C5E"/>
    <w:rsid w:val="00987D86"/>
    <w:rsid w:val="0099057D"/>
    <w:rsid w:val="0099064C"/>
    <w:rsid w:val="00990836"/>
    <w:rsid w:val="00990A4B"/>
    <w:rsid w:val="00990FD6"/>
    <w:rsid w:val="009912FD"/>
    <w:rsid w:val="009913FB"/>
    <w:rsid w:val="0099153D"/>
    <w:rsid w:val="0099278C"/>
    <w:rsid w:val="0099323A"/>
    <w:rsid w:val="00993578"/>
    <w:rsid w:val="00993589"/>
    <w:rsid w:val="00993689"/>
    <w:rsid w:val="00993AD4"/>
    <w:rsid w:val="00993D34"/>
    <w:rsid w:val="00993DAA"/>
    <w:rsid w:val="009949CD"/>
    <w:rsid w:val="00994A7D"/>
    <w:rsid w:val="00994EE0"/>
    <w:rsid w:val="009952D8"/>
    <w:rsid w:val="00995561"/>
    <w:rsid w:val="009958FC"/>
    <w:rsid w:val="00995AB2"/>
    <w:rsid w:val="0099663B"/>
    <w:rsid w:val="0099672E"/>
    <w:rsid w:val="00996875"/>
    <w:rsid w:val="00996E35"/>
    <w:rsid w:val="00996EDB"/>
    <w:rsid w:val="00997076"/>
    <w:rsid w:val="0099707C"/>
    <w:rsid w:val="00997220"/>
    <w:rsid w:val="0099795A"/>
    <w:rsid w:val="009979E3"/>
    <w:rsid w:val="00997B2E"/>
    <w:rsid w:val="00997D7B"/>
    <w:rsid w:val="00997E81"/>
    <w:rsid w:val="00997F47"/>
    <w:rsid w:val="00997F51"/>
    <w:rsid w:val="009A05ED"/>
    <w:rsid w:val="009A0A35"/>
    <w:rsid w:val="009A0F79"/>
    <w:rsid w:val="009A1013"/>
    <w:rsid w:val="009A132C"/>
    <w:rsid w:val="009A164B"/>
    <w:rsid w:val="009A192E"/>
    <w:rsid w:val="009A20CB"/>
    <w:rsid w:val="009A22FB"/>
    <w:rsid w:val="009A2486"/>
    <w:rsid w:val="009A266B"/>
    <w:rsid w:val="009A2CDC"/>
    <w:rsid w:val="009A2E31"/>
    <w:rsid w:val="009A3078"/>
    <w:rsid w:val="009A3146"/>
    <w:rsid w:val="009A3470"/>
    <w:rsid w:val="009A34CD"/>
    <w:rsid w:val="009A363C"/>
    <w:rsid w:val="009A3CD6"/>
    <w:rsid w:val="009A3D68"/>
    <w:rsid w:val="009A4587"/>
    <w:rsid w:val="009A4684"/>
    <w:rsid w:val="009A480F"/>
    <w:rsid w:val="009A490F"/>
    <w:rsid w:val="009A4939"/>
    <w:rsid w:val="009A5144"/>
    <w:rsid w:val="009A51EC"/>
    <w:rsid w:val="009A5401"/>
    <w:rsid w:val="009A5969"/>
    <w:rsid w:val="009A5AA7"/>
    <w:rsid w:val="009A6621"/>
    <w:rsid w:val="009A6C3E"/>
    <w:rsid w:val="009A6EA5"/>
    <w:rsid w:val="009A719A"/>
    <w:rsid w:val="009A7300"/>
    <w:rsid w:val="009A7C79"/>
    <w:rsid w:val="009A7E83"/>
    <w:rsid w:val="009B00C3"/>
    <w:rsid w:val="009B08D6"/>
    <w:rsid w:val="009B0AE4"/>
    <w:rsid w:val="009B0C20"/>
    <w:rsid w:val="009B0F30"/>
    <w:rsid w:val="009B0F6A"/>
    <w:rsid w:val="009B1A38"/>
    <w:rsid w:val="009B2F79"/>
    <w:rsid w:val="009B38F8"/>
    <w:rsid w:val="009B39D2"/>
    <w:rsid w:val="009B4238"/>
    <w:rsid w:val="009B451F"/>
    <w:rsid w:val="009B4A2A"/>
    <w:rsid w:val="009B4C2B"/>
    <w:rsid w:val="009B4DBD"/>
    <w:rsid w:val="009B51FC"/>
    <w:rsid w:val="009B53B6"/>
    <w:rsid w:val="009B55D2"/>
    <w:rsid w:val="009B5DCE"/>
    <w:rsid w:val="009B66E1"/>
    <w:rsid w:val="009B6823"/>
    <w:rsid w:val="009B6A68"/>
    <w:rsid w:val="009B6AFF"/>
    <w:rsid w:val="009B6FD5"/>
    <w:rsid w:val="009B7D6A"/>
    <w:rsid w:val="009C06E5"/>
    <w:rsid w:val="009C077B"/>
    <w:rsid w:val="009C13D4"/>
    <w:rsid w:val="009C1491"/>
    <w:rsid w:val="009C187E"/>
    <w:rsid w:val="009C2000"/>
    <w:rsid w:val="009C2033"/>
    <w:rsid w:val="009C2091"/>
    <w:rsid w:val="009C20A7"/>
    <w:rsid w:val="009C22D0"/>
    <w:rsid w:val="009C2A68"/>
    <w:rsid w:val="009C36CD"/>
    <w:rsid w:val="009C3DCE"/>
    <w:rsid w:val="009C446A"/>
    <w:rsid w:val="009C44C5"/>
    <w:rsid w:val="009C452A"/>
    <w:rsid w:val="009C4586"/>
    <w:rsid w:val="009C485D"/>
    <w:rsid w:val="009C4878"/>
    <w:rsid w:val="009C49A3"/>
    <w:rsid w:val="009C4C0E"/>
    <w:rsid w:val="009C4C52"/>
    <w:rsid w:val="009C4E56"/>
    <w:rsid w:val="009C502B"/>
    <w:rsid w:val="009C50E0"/>
    <w:rsid w:val="009C53F8"/>
    <w:rsid w:val="009C55D6"/>
    <w:rsid w:val="009C599C"/>
    <w:rsid w:val="009C5AF6"/>
    <w:rsid w:val="009C5CD2"/>
    <w:rsid w:val="009C625D"/>
    <w:rsid w:val="009C628D"/>
    <w:rsid w:val="009C67CA"/>
    <w:rsid w:val="009C6B75"/>
    <w:rsid w:val="009C6C4B"/>
    <w:rsid w:val="009C7199"/>
    <w:rsid w:val="009C7512"/>
    <w:rsid w:val="009C78A6"/>
    <w:rsid w:val="009C78DB"/>
    <w:rsid w:val="009C7BF6"/>
    <w:rsid w:val="009C7EE5"/>
    <w:rsid w:val="009D025F"/>
    <w:rsid w:val="009D032D"/>
    <w:rsid w:val="009D0401"/>
    <w:rsid w:val="009D0CE5"/>
    <w:rsid w:val="009D12D4"/>
    <w:rsid w:val="009D166F"/>
    <w:rsid w:val="009D1BD0"/>
    <w:rsid w:val="009D1F8F"/>
    <w:rsid w:val="009D2014"/>
    <w:rsid w:val="009D20DD"/>
    <w:rsid w:val="009D216B"/>
    <w:rsid w:val="009D25A3"/>
    <w:rsid w:val="009D28BC"/>
    <w:rsid w:val="009D2B86"/>
    <w:rsid w:val="009D2C53"/>
    <w:rsid w:val="009D311F"/>
    <w:rsid w:val="009D439F"/>
    <w:rsid w:val="009D4534"/>
    <w:rsid w:val="009D454C"/>
    <w:rsid w:val="009D4B1F"/>
    <w:rsid w:val="009D4C34"/>
    <w:rsid w:val="009D4DC3"/>
    <w:rsid w:val="009D5303"/>
    <w:rsid w:val="009D54AD"/>
    <w:rsid w:val="009D55AA"/>
    <w:rsid w:val="009D5E8B"/>
    <w:rsid w:val="009D6161"/>
    <w:rsid w:val="009D624F"/>
    <w:rsid w:val="009D6BE2"/>
    <w:rsid w:val="009D6D74"/>
    <w:rsid w:val="009D73A8"/>
    <w:rsid w:val="009E01CE"/>
    <w:rsid w:val="009E0310"/>
    <w:rsid w:val="009E0349"/>
    <w:rsid w:val="009E0443"/>
    <w:rsid w:val="009E0A57"/>
    <w:rsid w:val="009E1045"/>
    <w:rsid w:val="009E113F"/>
    <w:rsid w:val="009E11E9"/>
    <w:rsid w:val="009E1703"/>
    <w:rsid w:val="009E173E"/>
    <w:rsid w:val="009E18F3"/>
    <w:rsid w:val="009E1F13"/>
    <w:rsid w:val="009E202E"/>
    <w:rsid w:val="009E2050"/>
    <w:rsid w:val="009E26D1"/>
    <w:rsid w:val="009E2AF5"/>
    <w:rsid w:val="009E2C29"/>
    <w:rsid w:val="009E3606"/>
    <w:rsid w:val="009E37C4"/>
    <w:rsid w:val="009E45BB"/>
    <w:rsid w:val="009E4965"/>
    <w:rsid w:val="009E4C31"/>
    <w:rsid w:val="009E4F74"/>
    <w:rsid w:val="009E5069"/>
    <w:rsid w:val="009E50C5"/>
    <w:rsid w:val="009E52E5"/>
    <w:rsid w:val="009E5805"/>
    <w:rsid w:val="009E683E"/>
    <w:rsid w:val="009E69BC"/>
    <w:rsid w:val="009E73DE"/>
    <w:rsid w:val="009E77B8"/>
    <w:rsid w:val="009E7AEF"/>
    <w:rsid w:val="009E7CE0"/>
    <w:rsid w:val="009E7E41"/>
    <w:rsid w:val="009F01F6"/>
    <w:rsid w:val="009F0A9F"/>
    <w:rsid w:val="009F0B10"/>
    <w:rsid w:val="009F0D0B"/>
    <w:rsid w:val="009F116E"/>
    <w:rsid w:val="009F15B8"/>
    <w:rsid w:val="009F185E"/>
    <w:rsid w:val="009F19E7"/>
    <w:rsid w:val="009F1D0F"/>
    <w:rsid w:val="009F1E21"/>
    <w:rsid w:val="009F23DD"/>
    <w:rsid w:val="009F27E4"/>
    <w:rsid w:val="009F2D38"/>
    <w:rsid w:val="009F3EAB"/>
    <w:rsid w:val="009F403B"/>
    <w:rsid w:val="009F40E4"/>
    <w:rsid w:val="009F425C"/>
    <w:rsid w:val="009F44ED"/>
    <w:rsid w:val="009F45EC"/>
    <w:rsid w:val="009F4634"/>
    <w:rsid w:val="009F5794"/>
    <w:rsid w:val="009F6558"/>
    <w:rsid w:val="009F6710"/>
    <w:rsid w:val="009F672F"/>
    <w:rsid w:val="009F6974"/>
    <w:rsid w:val="009F6C48"/>
    <w:rsid w:val="009F7901"/>
    <w:rsid w:val="00A00421"/>
    <w:rsid w:val="00A01340"/>
    <w:rsid w:val="00A01921"/>
    <w:rsid w:val="00A01D50"/>
    <w:rsid w:val="00A02362"/>
    <w:rsid w:val="00A024D2"/>
    <w:rsid w:val="00A02508"/>
    <w:rsid w:val="00A0268F"/>
    <w:rsid w:val="00A02865"/>
    <w:rsid w:val="00A02B28"/>
    <w:rsid w:val="00A02D92"/>
    <w:rsid w:val="00A02E96"/>
    <w:rsid w:val="00A02EBB"/>
    <w:rsid w:val="00A02EE1"/>
    <w:rsid w:val="00A03191"/>
    <w:rsid w:val="00A0374A"/>
    <w:rsid w:val="00A03849"/>
    <w:rsid w:val="00A03A0F"/>
    <w:rsid w:val="00A03E8B"/>
    <w:rsid w:val="00A041C3"/>
    <w:rsid w:val="00A04419"/>
    <w:rsid w:val="00A044FD"/>
    <w:rsid w:val="00A04614"/>
    <w:rsid w:val="00A046B6"/>
    <w:rsid w:val="00A04798"/>
    <w:rsid w:val="00A04EE4"/>
    <w:rsid w:val="00A05DEC"/>
    <w:rsid w:val="00A063BB"/>
    <w:rsid w:val="00A067C2"/>
    <w:rsid w:val="00A07234"/>
    <w:rsid w:val="00A07733"/>
    <w:rsid w:val="00A07EFE"/>
    <w:rsid w:val="00A1010A"/>
    <w:rsid w:val="00A102D3"/>
    <w:rsid w:val="00A105F4"/>
    <w:rsid w:val="00A10733"/>
    <w:rsid w:val="00A10804"/>
    <w:rsid w:val="00A10844"/>
    <w:rsid w:val="00A1090F"/>
    <w:rsid w:val="00A10918"/>
    <w:rsid w:val="00A10AE3"/>
    <w:rsid w:val="00A10DD7"/>
    <w:rsid w:val="00A1115A"/>
    <w:rsid w:val="00A112C1"/>
    <w:rsid w:val="00A11397"/>
    <w:rsid w:val="00A1168B"/>
    <w:rsid w:val="00A11752"/>
    <w:rsid w:val="00A12062"/>
    <w:rsid w:val="00A13530"/>
    <w:rsid w:val="00A1430B"/>
    <w:rsid w:val="00A145CC"/>
    <w:rsid w:val="00A14CC5"/>
    <w:rsid w:val="00A151F4"/>
    <w:rsid w:val="00A15935"/>
    <w:rsid w:val="00A15A9F"/>
    <w:rsid w:val="00A15E94"/>
    <w:rsid w:val="00A15F9F"/>
    <w:rsid w:val="00A16039"/>
    <w:rsid w:val="00A1627B"/>
    <w:rsid w:val="00A1692D"/>
    <w:rsid w:val="00A16BB1"/>
    <w:rsid w:val="00A1721A"/>
    <w:rsid w:val="00A17328"/>
    <w:rsid w:val="00A173BE"/>
    <w:rsid w:val="00A179B3"/>
    <w:rsid w:val="00A179EA"/>
    <w:rsid w:val="00A17DA7"/>
    <w:rsid w:val="00A17E29"/>
    <w:rsid w:val="00A20188"/>
    <w:rsid w:val="00A202AF"/>
    <w:rsid w:val="00A207BC"/>
    <w:rsid w:val="00A20BF3"/>
    <w:rsid w:val="00A21603"/>
    <w:rsid w:val="00A218D2"/>
    <w:rsid w:val="00A218E1"/>
    <w:rsid w:val="00A21980"/>
    <w:rsid w:val="00A21EBB"/>
    <w:rsid w:val="00A22C7E"/>
    <w:rsid w:val="00A2350A"/>
    <w:rsid w:val="00A239C9"/>
    <w:rsid w:val="00A23A6C"/>
    <w:rsid w:val="00A23CA6"/>
    <w:rsid w:val="00A2455C"/>
    <w:rsid w:val="00A24710"/>
    <w:rsid w:val="00A247C6"/>
    <w:rsid w:val="00A24E5B"/>
    <w:rsid w:val="00A2546D"/>
    <w:rsid w:val="00A25E20"/>
    <w:rsid w:val="00A25E97"/>
    <w:rsid w:val="00A25FDD"/>
    <w:rsid w:val="00A2612D"/>
    <w:rsid w:val="00A26EFB"/>
    <w:rsid w:val="00A26FB5"/>
    <w:rsid w:val="00A272AD"/>
    <w:rsid w:val="00A27360"/>
    <w:rsid w:val="00A27D08"/>
    <w:rsid w:val="00A30210"/>
    <w:rsid w:val="00A302F5"/>
    <w:rsid w:val="00A30446"/>
    <w:rsid w:val="00A30A95"/>
    <w:rsid w:val="00A30B0A"/>
    <w:rsid w:val="00A30FCC"/>
    <w:rsid w:val="00A327EE"/>
    <w:rsid w:val="00A3340D"/>
    <w:rsid w:val="00A33700"/>
    <w:rsid w:val="00A339E2"/>
    <w:rsid w:val="00A339F0"/>
    <w:rsid w:val="00A33EC9"/>
    <w:rsid w:val="00A3442D"/>
    <w:rsid w:val="00A34737"/>
    <w:rsid w:val="00A347F5"/>
    <w:rsid w:val="00A359EF"/>
    <w:rsid w:val="00A35E88"/>
    <w:rsid w:val="00A35FFA"/>
    <w:rsid w:val="00A36122"/>
    <w:rsid w:val="00A36452"/>
    <w:rsid w:val="00A36595"/>
    <w:rsid w:val="00A369E1"/>
    <w:rsid w:val="00A36C72"/>
    <w:rsid w:val="00A3785A"/>
    <w:rsid w:val="00A37AAC"/>
    <w:rsid w:val="00A37AEA"/>
    <w:rsid w:val="00A37C83"/>
    <w:rsid w:val="00A37CB1"/>
    <w:rsid w:val="00A402F7"/>
    <w:rsid w:val="00A412F5"/>
    <w:rsid w:val="00A41A89"/>
    <w:rsid w:val="00A42072"/>
    <w:rsid w:val="00A42687"/>
    <w:rsid w:val="00A427CB"/>
    <w:rsid w:val="00A42A62"/>
    <w:rsid w:val="00A43C62"/>
    <w:rsid w:val="00A4440E"/>
    <w:rsid w:val="00A44D64"/>
    <w:rsid w:val="00A45230"/>
    <w:rsid w:val="00A453F1"/>
    <w:rsid w:val="00A4553E"/>
    <w:rsid w:val="00A455C8"/>
    <w:rsid w:val="00A45831"/>
    <w:rsid w:val="00A46314"/>
    <w:rsid w:val="00A4650D"/>
    <w:rsid w:val="00A467DD"/>
    <w:rsid w:val="00A46FDA"/>
    <w:rsid w:val="00A47BDB"/>
    <w:rsid w:val="00A47D78"/>
    <w:rsid w:val="00A47DF4"/>
    <w:rsid w:val="00A50ABC"/>
    <w:rsid w:val="00A50C02"/>
    <w:rsid w:val="00A50CAF"/>
    <w:rsid w:val="00A50E2B"/>
    <w:rsid w:val="00A50FE3"/>
    <w:rsid w:val="00A51499"/>
    <w:rsid w:val="00A52893"/>
    <w:rsid w:val="00A53270"/>
    <w:rsid w:val="00A53AB6"/>
    <w:rsid w:val="00A53CA1"/>
    <w:rsid w:val="00A53DE2"/>
    <w:rsid w:val="00A541EE"/>
    <w:rsid w:val="00A54318"/>
    <w:rsid w:val="00A54372"/>
    <w:rsid w:val="00A54AC6"/>
    <w:rsid w:val="00A54C27"/>
    <w:rsid w:val="00A54D3E"/>
    <w:rsid w:val="00A54D63"/>
    <w:rsid w:val="00A54EA6"/>
    <w:rsid w:val="00A55695"/>
    <w:rsid w:val="00A55A3A"/>
    <w:rsid w:val="00A56647"/>
    <w:rsid w:val="00A56C33"/>
    <w:rsid w:val="00A56D12"/>
    <w:rsid w:val="00A57311"/>
    <w:rsid w:val="00A577C1"/>
    <w:rsid w:val="00A57CC5"/>
    <w:rsid w:val="00A57E86"/>
    <w:rsid w:val="00A57ED3"/>
    <w:rsid w:val="00A57F88"/>
    <w:rsid w:val="00A60292"/>
    <w:rsid w:val="00A608BC"/>
    <w:rsid w:val="00A60CEB"/>
    <w:rsid w:val="00A60F52"/>
    <w:rsid w:val="00A6161B"/>
    <w:rsid w:val="00A6167D"/>
    <w:rsid w:val="00A61A4B"/>
    <w:rsid w:val="00A61E1A"/>
    <w:rsid w:val="00A62466"/>
    <w:rsid w:val="00A62B92"/>
    <w:rsid w:val="00A62C85"/>
    <w:rsid w:val="00A62D76"/>
    <w:rsid w:val="00A6330D"/>
    <w:rsid w:val="00A6351C"/>
    <w:rsid w:val="00A637A0"/>
    <w:rsid w:val="00A63874"/>
    <w:rsid w:val="00A64045"/>
    <w:rsid w:val="00A643CD"/>
    <w:rsid w:val="00A64478"/>
    <w:rsid w:val="00A64DA3"/>
    <w:rsid w:val="00A65189"/>
    <w:rsid w:val="00A65202"/>
    <w:rsid w:val="00A653EA"/>
    <w:rsid w:val="00A655D8"/>
    <w:rsid w:val="00A6593C"/>
    <w:rsid w:val="00A65EE7"/>
    <w:rsid w:val="00A6602D"/>
    <w:rsid w:val="00A66307"/>
    <w:rsid w:val="00A66352"/>
    <w:rsid w:val="00A66778"/>
    <w:rsid w:val="00A67427"/>
    <w:rsid w:val="00A674EF"/>
    <w:rsid w:val="00A675B0"/>
    <w:rsid w:val="00A67D10"/>
    <w:rsid w:val="00A67DBC"/>
    <w:rsid w:val="00A67ED9"/>
    <w:rsid w:val="00A67EDE"/>
    <w:rsid w:val="00A703D9"/>
    <w:rsid w:val="00A70ACB"/>
    <w:rsid w:val="00A70B36"/>
    <w:rsid w:val="00A70CC3"/>
    <w:rsid w:val="00A70E41"/>
    <w:rsid w:val="00A70F92"/>
    <w:rsid w:val="00A714FA"/>
    <w:rsid w:val="00A7175C"/>
    <w:rsid w:val="00A71BF2"/>
    <w:rsid w:val="00A71E43"/>
    <w:rsid w:val="00A72183"/>
    <w:rsid w:val="00A72654"/>
    <w:rsid w:val="00A72F24"/>
    <w:rsid w:val="00A730DB"/>
    <w:rsid w:val="00A7347B"/>
    <w:rsid w:val="00A735F4"/>
    <w:rsid w:val="00A73847"/>
    <w:rsid w:val="00A73F17"/>
    <w:rsid w:val="00A7423D"/>
    <w:rsid w:val="00A74F31"/>
    <w:rsid w:val="00A753EF"/>
    <w:rsid w:val="00A7576F"/>
    <w:rsid w:val="00A75EBA"/>
    <w:rsid w:val="00A76045"/>
    <w:rsid w:val="00A762B6"/>
    <w:rsid w:val="00A76655"/>
    <w:rsid w:val="00A768ED"/>
    <w:rsid w:val="00A76CA1"/>
    <w:rsid w:val="00A76D12"/>
    <w:rsid w:val="00A77B69"/>
    <w:rsid w:val="00A77CC7"/>
    <w:rsid w:val="00A77E1B"/>
    <w:rsid w:val="00A77FB1"/>
    <w:rsid w:val="00A80591"/>
    <w:rsid w:val="00A807C7"/>
    <w:rsid w:val="00A814E7"/>
    <w:rsid w:val="00A817A3"/>
    <w:rsid w:val="00A817CF"/>
    <w:rsid w:val="00A817E9"/>
    <w:rsid w:val="00A818FC"/>
    <w:rsid w:val="00A81C45"/>
    <w:rsid w:val="00A81DBC"/>
    <w:rsid w:val="00A81E6C"/>
    <w:rsid w:val="00A81F6A"/>
    <w:rsid w:val="00A8203A"/>
    <w:rsid w:val="00A820B6"/>
    <w:rsid w:val="00A824FC"/>
    <w:rsid w:val="00A827DE"/>
    <w:rsid w:val="00A8286E"/>
    <w:rsid w:val="00A830F9"/>
    <w:rsid w:val="00A83D9F"/>
    <w:rsid w:val="00A83F1C"/>
    <w:rsid w:val="00A842BF"/>
    <w:rsid w:val="00A846BB"/>
    <w:rsid w:val="00A846FB"/>
    <w:rsid w:val="00A847EB"/>
    <w:rsid w:val="00A84904"/>
    <w:rsid w:val="00A85038"/>
    <w:rsid w:val="00A8536C"/>
    <w:rsid w:val="00A8563C"/>
    <w:rsid w:val="00A857F1"/>
    <w:rsid w:val="00A858D5"/>
    <w:rsid w:val="00A85955"/>
    <w:rsid w:val="00A8620D"/>
    <w:rsid w:val="00A862EF"/>
    <w:rsid w:val="00A871D0"/>
    <w:rsid w:val="00A87950"/>
    <w:rsid w:val="00A87A3A"/>
    <w:rsid w:val="00A87E5D"/>
    <w:rsid w:val="00A87EFA"/>
    <w:rsid w:val="00A9001C"/>
    <w:rsid w:val="00A90511"/>
    <w:rsid w:val="00A907A5"/>
    <w:rsid w:val="00A90906"/>
    <w:rsid w:val="00A909BA"/>
    <w:rsid w:val="00A90F4E"/>
    <w:rsid w:val="00A90FBF"/>
    <w:rsid w:val="00A91D09"/>
    <w:rsid w:val="00A91DFD"/>
    <w:rsid w:val="00A91EBB"/>
    <w:rsid w:val="00A91FC7"/>
    <w:rsid w:val="00A92304"/>
    <w:rsid w:val="00A928B5"/>
    <w:rsid w:val="00A9361D"/>
    <w:rsid w:val="00A9365D"/>
    <w:rsid w:val="00A937C7"/>
    <w:rsid w:val="00A93ADD"/>
    <w:rsid w:val="00A93BAF"/>
    <w:rsid w:val="00A93EE2"/>
    <w:rsid w:val="00A94AC0"/>
    <w:rsid w:val="00A95E6C"/>
    <w:rsid w:val="00A96156"/>
    <w:rsid w:val="00A96282"/>
    <w:rsid w:val="00A9631D"/>
    <w:rsid w:val="00A96651"/>
    <w:rsid w:val="00A96DD6"/>
    <w:rsid w:val="00AA004B"/>
    <w:rsid w:val="00AA015D"/>
    <w:rsid w:val="00AA0453"/>
    <w:rsid w:val="00AA078E"/>
    <w:rsid w:val="00AA0ABE"/>
    <w:rsid w:val="00AA16D2"/>
    <w:rsid w:val="00AA1F26"/>
    <w:rsid w:val="00AA2C56"/>
    <w:rsid w:val="00AA2FF8"/>
    <w:rsid w:val="00AA339B"/>
    <w:rsid w:val="00AA3A61"/>
    <w:rsid w:val="00AA43A6"/>
    <w:rsid w:val="00AA4594"/>
    <w:rsid w:val="00AA4759"/>
    <w:rsid w:val="00AA5510"/>
    <w:rsid w:val="00AA592B"/>
    <w:rsid w:val="00AA5945"/>
    <w:rsid w:val="00AA5A2C"/>
    <w:rsid w:val="00AA5A8E"/>
    <w:rsid w:val="00AA618E"/>
    <w:rsid w:val="00AA6412"/>
    <w:rsid w:val="00AA64F3"/>
    <w:rsid w:val="00AA64FD"/>
    <w:rsid w:val="00AA6D41"/>
    <w:rsid w:val="00AA72CA"/>
    <w:rsid w:val="00AA7A42"/>
    <w:rsid w:val="00AB012A"/>
    <w:rsid w:val="00AB01D1"/>
    <w:rsid w:val="00AB0225"/>
    <w:rsid w:val="00AB025E"/>
    <w:rsid w:val="00AB0479"/>
    <w:rsid w:val="00AB0951"/>
    <w:rsid w:val="00AB09C9"/>
    <w:rsid w:val="00AB0A96"/>
    <w:rsid w:val="00AB1842"/>
    <w:rsid w:val="00AB1891"/>
    <w:rsid w:val="00AB1EA5"/>
    <w:rsid w:val="00AB23E8"/>
    <w:rsid w:val="00AB2719"/>
    <w:rsid w:val="00AB2795"/>
    <w:rsid w:val="00AB2D27"/>
    <w:rsid w:val="00AB3BBD"/>
    <w:rsid w:val="00AB3F0F"/>
    <w:rsid w:val="00AB4097"/>
    <w:rsid w:val="00AB42C5"/>
    <w:rsid w:val="00AB4833"/>
    <w:rsid w:val="00AB4875"/>
    <w:rsid w:val="00AB49AD"/>
    <w:rsid w:val="00AB49F2"/>
    <w:rsid w:val="00AB4F0C"/>
    <w:rsid w:val="00AB5889"/>
    <w:rsid w:val="00AB77D7"/>
    <w:rsid w:val="00AB791E"/>
    <w:rsid w:val="00AB7DC7"/>
    <w:rsid w:val="00AB7FC8"/>
    <w:rsid w:val="00AB7FF2"/>
    <w:rsid w:val="00AC033E"/>
    <w:rsid w:val="00AC0A08"/>
    <w:rsid w:val="00AC0DD9"/>
    <w:rsid w:val="00AC0F2C"/>
    <w:rsid w:val="00AC10FA"/>
    <w:rsid w:val="00AC1237"/>
    <w:rsid w:val="00AC1AE0"/>
    <w:rsid w:val="00AC1E96"/>
    <w:rsid w:val="00AC23B1"/>
    <w:rsid w:val="00AC267E"/>
    <w:rsid w:val="00AC2DCC"/>
    <w:rsid w:val="00AC30B8"/>
    <w:rsid w:val="00AC318E"/>
    <w:rsid w:val="00AC4198"/>
    <w:rsid w:val="00AC41CE"/>
    <w:rsid w:val="00AC4296"/>
    <w:rsid w:val="00AC42FA"/>
    <w:rsid w:val="00AC4483"/>
    <w:rsid w:val="00AC4505"/>
    <w:rsid w:val="00AC4ED1"/>
    <w:rsid w:val="00AC53BE"/>
    <w:rsid w:val="00AC5464"/>
    <w:rsid w:val="00AC5A9D"/>
    <w:rsid w:val="00AC5CEE"/>
    <w:rsid w:val="00AC646C"/>
    <w:rsid w:val="00AC6B39"/>
    <w:rsid w:val="00AC6E6D"/>
    <w:rsid w:val="00AC7600"/>
    <w:rsid w:val="00AC78FB"/>
    <w:rsid w:val="00AC78FF"/>
    <w:rsid w:val="00AD0219"/>
    <w:rsid w:val="00AD0389"/>
    <w:rsid w:val="00AD0509"/>
    <w:rsid w:val="00AD0D8C"/>
    <w:rsid w:val="00AD10FC"/>
    <w:rsid w:val="00AD153F"/>
    <w:rsid w:val="00AD1570"/>
    <w:rsid w:val="00AD15E1"/>
    <w:rsid w:val="00AD1742"/>
    <w:rsid w:val="00AD1BD8"/>
    <w:rsid w:val="00AD1E94"/>
    <w:rsid w:val="00AD1FAE"/>
    <w:rsid w:val="00AD1FE6"/>
    <w:rsid w:val="00AD216E"/>
    <w:rsid w:val="00AD239E"/>
    <w:rsid w:val="00AD23DC"/>
    <w:rsid w:val="00AD276E"/>
    <w:rsid w:val="00AD2869"/>
    <w:rsid w:val="00AD397A"/>
    <w:rsid w:val="00AD3C87"/>
    <w:rsid w:val="00AD44E4"/>
    <w:rsid w:val="00AD4627"/>
    <w:rsid w:val="00AD4732"/>
    <w:rsid w:val="00AD49F0"/>
    <w:rsid w:val="00AD4BFC"/>
    <w:rsid w:val="00AD4C21"/>
    <w:rsid w:val="00AD4F29"/>
    <w:rsid w:val="00AD56B1"/>
    <w:rsid w:val="00AD65DF"/>
    <w:rsid w:val="00AD6798"/>
    <w:rsid w:val="00AD6B99"/>
    <w:rsid w:val="00AD7477"/>
    <w:rsid w:val="00AD79B0"/>
    <w:rsid w:val="00AE0A10"/>
    <w:rsid w:val="00AE0BB6"/>
    <w:rsid w:val="00AE1696"/>
    <w:rsid w:val="00AE1773"/>
    <w:rsid w:val="00AE19C0"/>
    <w:rsid w:val="00AE19F5"/>
    <w:rsid w:val="00AE1B07"/>
    <w:rsid w:val="00AE1E6E"/>
    <w:rsid w:val="00AE20C1"/>
    <w:rsid w:val="00AE3633"/>
    <w:rsid w:val="00AE3703"/>
    <w:rsid w:val="00AE38AC"/>
    <w:rsid w:val="00AE404E"/>
    <w:rsid w:val="00AE4284"/>
    <w:rsid w:val="00AE5840"/>
    <w:rsid w:val="00AE5D5E"/>
    <w:rsid w:val="00AE61E6"/>
    <w:rsid w:val="00AE64DB"/>
    <w:rsid w:val="00AE6652"/>
    <w:rsid w:val="00AE666D"/>
    <w:rsid w:val="00AE678A"/>
    <w:rsid w:val="00AE6BF2"/>
    <w:rsid w:val="00AE7083"/>
    <w:rsid w:val="00AE7907"/>
    <w:rsid w:val="00AE7A94"/>
    <w:rsid w:val="00AF0156"/>
    <w:rsid w:val="00AF0271"/>
    <w:rsid w:val="00AF04EF"/>
    <w:rsid w:val="00AF0960"/>
    <w:rsid w:val="00AF1101"/>
    <w:rsid w:val="00AF1221"/>
    <w:rsid w:val="00AF128C"/>
    <w:rsid w:val="00AF12E8"/>
    <w:rsid w:val="00AF130D"/>
    <w:rsid w:val="00AF1E32"/>
    <w:rsid w:val="00AF24B8"/>
    <w:rsid w:val="00AF299A"/>
    <w:rsid w:val="00AF2CFC"/>
    <w:rsid w:val="00AF2EBA"/>
    <w:rsid w:val="00AF2F10"/>
    <w:rsid w:val="00AF2F48"/>
    <w:rsid w:val="00AF2FB2"/>
    <w:rsid w:val="00AF345F"/>
    <w:rsid w:val="00AF34F6"/>
    <w:rsid w:val="00AF3F7C"/>
    <w:rsid w:val="00AF41BC"/>
    <w:rsid w:val="00AF43FB"/>
    <w:rsid w:val="00AF4438"/>
    <w:rsid w:val="00AF4A4C"/>
    <w:rsid w:val="00AF4B84"/>
    <w:rsid w:val="00AF4BD7"/>
    <w:rsid w:val="00AF5034"/>
    <w:rsid w:val="00AF5207"/>
    <w:rsid w:val="00AF5264"/>
    <w:rsid w:val="00AF58B8"/>
    <w:rsid w:val="00AF5A64"/>
    <w:rsid w:val="00AF5AAF"/>
    <w:rsid w:val="00AF5B27"/>
    <w:rsid w:val="00AF5F53"/>
    <w:rsid w:val="00AF5FFF"/>
    <w:rsid w:val="00AF620B"/>
    <w:rsid w:val="00AF68EC"/>
    <w:rsid w:val="00AF6A24"/>
    <w:rsid w:val="00AF6C58"/>
    <w:rsid w:val="00AF7039"/>
    <w:rsid w:val="00AF7298"/>
    <w:rsid w:val="00AF791B"/>
    <w:rsid w:val="00AF7AAF"/>
    <w:rsid w:val="00B00158"/>
    <w:rsid w:val="00B001DE"/>
    <w:rsid w:val="00B004B2"/>
    <w:rsid w:val="00B007A9"/>
    <w:rsid w:val="00B00888"/>
    <w:rsid w:val="00B009C1"/>
    <w:rsid w:val="00B00B1E"/>
    <w:rsid w:val="00B00E31"/>
    <w:rsid w:val="00B00EEE"/>
    <w:rsid w:val="00B01319"/>
    <w:rsid w:val="00B015C6"/>
    <w:rsid w:val="00B01BC9"/>
    <w:rsid w:val="00B01CBE"/>
    <w:rsid w:val="00B02347"/>
    <w:rsid w:val="00B0249D"/>
    <w:rsid w:val="00B0298A"/>
    <w:rsid w:val="00B02B6B"/>
    <w:rsid w:val="00B02F01"/>
    <w:rsid w:val="00B0375E"/>
    <w:rsid w:val="00B038F1"/>
    <w:rsid w:val="00B03910"/>
    <w:rsid w:val="00B039E5"/>
    <w:rsid w:val="00B03D93"/>
    <w:rsid w:val="00B04286"/>
    <w:rsid w:val="00B044D2"/>
    <w:rsid w:val="00B04669"/>
    <w:rsid w:val="00B04C42"/>
    <w:rsid w:val="00B04F76"/>
    <w:rsid w:val="00B050EF"/>
    <w:rsid w:val="00B05264"/>
    <w:rsid w:val="00B05B18"/>
    <w:rsid w:val="00B05C5B"/>
    <w:rsid w:val="00B060A0"/>
    <w:rsid w:val="00B06F1E"/>
    <w:rsid w:val="00B0723D"/>
    <w:rsid w:val="00B077B8"/>
    <w:rsid w:val="00B07E3B"/>
    <w:rsid w:val="00B07FD2"/>
    <w:rsid w:val="00B07FFB"/>
    <w:rsid w:val="00B10043"/>
    <w:rsid w:val="00B100D9"/>
    <w:rsid w:val="00B10246"/>
    <w:rsid w:val="00B10777"/>
    <w:rsid w:val="00B108D8"/>
    <w:rsid w:val="00B10960"/>
    <w:rsid w:val="00B1096E"/>
    <w:rsid w:val="00B109A2"/>
    <w:rsid w:val="00B114AB"/>
    <w:rsid w:val="00B11533"/>
    <w:rsid w:val="00B116B6"/>
    <w:rsid w:val="00B11B59"/>
    <w:rsid w:val="00B11DD2"/>
    <w:rsid w:val="00B13102"/>
    <w:rsid w:val="00B132C9"/>
    <w:rsid w:val="00B13B80"/>
    <w:rsid w:val="00B13C09"/>
    <w:rsid w:val="00B13CDD"/>
    <w:rsid w:val="00B141CB"/>
    <w:rsid w:val="00B14478"/>
    <w:rsid w:val="00B146AA"/>
    <w:rsid w:val="00B14AA0"/>
    <w:rsid w:val="00B15A94"/>
    <w:rsid w:val="00B15ABC"/>
    <w:rsid w:val="00B15B0E"/>
    <w:rsid w:val="00B15E38"/>
    <w:rsid w:val="00B16ACA"/>
    <w:rsid w:val="00B16C30"/>
    <w:rsid w:val="00B17380"/>
    <w:rsid w:val="00B175DD"/>
    <w:rsid w:val="00B17794"/>
    <w:rsid w:val="00B17D92"/>
    <w:rsid w:val="00B20798"/>
    <w:rsid w:val="00B209AE"/>
    <w:rsid w:val="00B20C50"/>
    <w:rsid w:val="00B20CF7"/>
    <w:rsid w:val="00B21B35"/>
    <w:rsid w:val="00B22D55"/>
    <w:rsid w:val="00B22D8B"/>
    <w:rsid w:val="00B2300F"/>
    <w:rsid w:val="00B23379"/>
    <w:rsid w:val="00B23574"/>
    <w:rsid w:val="00B244F3"/>
    <w:rsid w:val="00B24822"/>
    <w:rsid w:val="00B24A54"/>
    <w:rsid w:val="00B24C69"/>
    <w:rsid w:val="00B24C92"/>
    <w:rsid w:val="00B25099"/>
    <w:rsid w:val="00B251B1"/>
    <w:rsid w:val="00B253A2"/>
    <w:rsid w:val="00B2609C"/>
    <w:rsid w:val="00B262B3"/>
    <w:rsid w:val="00B26906"/>
    <w:rsid w:val="00B2743B"/>
    <w:rsid w:val="00B27455"/>
    <w:rsid w:val="00B27567"/>
    <w:rsid w:val="00B278BE"/>
    <w:rsid w:val="00B278FD"/>
    <w:rsid w:val="00B27A79"/>
    <w:rsid w:val="00B27ADA"/>
    <w:rsid w:val="00B27CC0"/>
    <w:rsid w:val="00B30087"/>
    <w:rsid w:val="00B30401"/>
    <w:rsid w:val="00B30602"/>
    <w:rsid w:val="00B30897"/>
    <w:rsid w:val="00B30E9E"/>
    <w:rsid w:val="00B311E9"/>
    <w:rsid w:val="00B31ABD"/>
    <w:rsid w:val="00B31AE7"/>
    <w:rsid w:val="00B3238D"/>
    <w:rsid w:val="00B32F38"/>
    <w:rsid w:val="00B33357"/>
    <w:rsid w:val="00B3339C"/>
    <w:rsid w:val="00B33701"/>
    <w:rsid w:val="00B346D3"/>
    <w:rsid w:val="00B348B3"/>
    <w:rsid w:val="00B34D6C"/>
    <w:rsid w:val="00B3523C"/>
    <w:rsid w:val="00B358F3"/>
    <w:rsid w:val="00B359A5"/>
    <w:rsid w:val="00B35A59"/>
    <w:rsid w:val="00B35B40"/>
    <w:rsid w:val="00B35BF6"/>
    <w:rsid w:val="00B35C54"/>
    <w:rsid w:val="00B35E8F"/>
    <w:rsid w:val="00B362A3"/>
    <w:rsid w:val="00B363D3"/>
    <w:rsid w:val="00B36AB5"/>
    <w:rsid w:val="00B36DCD"/>
    <w:rsid w:val="00B375BA"/>
    <w:rsid w:val="00B3769D"/>
    <w:rsid w:val="00B37741"/>
    <w:rsid w:val="00B377AC"/>
    <w:rsid w:val="00B400B0"/>
    <w:rsid w:val="00B400D8"/>
    <w:rsid w:val="00B4050F"/>
    <w:rsid w:val="00B40610"/>
    <w:rsid w:val="00B41CCE"/>
    <w:rsid w:val="00B42177"/>
    <w:rsid w:val="00B421D2"/>
    <w:rsid w:val="00B42409"/>
    <w:rsid w:val="00B42690"/>
    <w:rsid w:val="00B42B8D"/>
    <w:rsid w:val="00B42D76"/>
    <w:rsid w:val="00B42F6E"/>
    <w:rsid w:val="00B430A9"/>
    <w:rsid w:val="00B43156"/>
    <w:rsid w:val="00B439FB"/>
    <w:rsid w:val="00B43CA5"/>
    <w:rsid w:val="00B443D4"/>
    <w:rsid w:val="00B447C3"/>
    <w:rsid w:val="00B449A4"/>
    <w:rsid w:val="00B44E2D"/>
    <w:rsid w:val="00B455B3"/>
    <w:rsid w:val="00B45CCA"/>
    <w:rsid w:val="00B45EAA"/>
    <w:rsid w:val="00B463C8"/>
    <w:rsid w:val="00B46648"/>
    <w:rsid w:val="00B468E0"/>
    <w:rsid w:val="00B46CA0"/>
    <w:rsid w:val="00B46F3C"/>
    <w:rsid w:val="00B470DD"/>
    <w:rsid w:val="00B474B6"/>
    <w:rsid w:val="00B47A8E"/>
    <w:rsid w:val="00B47C59"/>
    <w:rsid w:val="00B50923"/>
    <w:rsid w:val="00B5105E"/>
    <w:rsid w:val="00B516AB"/>
    <w:rsid w:val="00B5197A"/>
    <w:rsid w:val="00B519D2"/>
    <w:rsid w:val="00B51BB1"/>
    <w:rsid w:val="00B52233"/>
    <w:rsid w:val="00B52937"/>
    <w:rsid w:val="00B52A12"/>
    <w:rsid w:val="00B52A97"/>
    <w:rsid w:val="00B53314"/>
    <w:rsid w:val="00B53530"/>
    <w:rsid w:val="00B53950"/>
    <w:rsid w:val="00B53C99"/>
    <w:rsid w:val="00B5425B"/>
    <w:rsid w:val="00B5455B"/>
    <w:rsid w:val="00B5474E"/>
    <w:rsid w:val="00B5492C"/>
    <w:rsid w:val="00B54C41"/>
    <w:rsid w:val="00B55038"/>
    <w:rsid w:val="00B55422"/>
    <w:rsid w:val="00B556D8"/>
    <w:rsid w:val="00B55729"/>
    <w:rsid w:val="00B55A88"/>
    <w:rsid w:val="00B55AEC"/>
    <w:rsid w:val="00B55FE1"/>
    <w:rsid w:val="00B560EB"/>
    <w:rsid w:val="00B56155"/>
    <w:rsid w:val="00B56459"/>
    <w:rsid w:val="00B57389"/>
    <w:rsid w:val="00B61C1E"/>
    <w:rsid w:val="00B61F32"/>
    <w:rsid w:val="00B61F6C"/>
    <w:rsid w:val="00B620C0"/>
    <w:rsid w:val="00B6288E"/>
    <w:rsid w:val="00B62987"/>
    <w:rsid w:val="00B62B9B"/>
    <w:rsid w:val="00B63037"/>
    <w:rsid w:val="00B63A52"/>
    <w:rsid w:val="00B63A5E"/>
    <w:rsid w:val="00B63B0C"/>
    <w:rsid w:val="00B63E3B"/>
    <w:rsid w:val="00B63F99"/>
    <w:rsid w:val="00B640FC"/>
    <w:rsid w:val="00B64625"/>
    <w:rsid w:val="00B65060"/>
    <w:rsid w:val="00B653E9"/>
    <w:rsid w:val="00B65436"/>
    <w:rsid w:val="00B6551E"/>
    <w:rsid w:val="00B655CD"/>
    <w:rsid w:val="00B65D63"/>
    <w:rsid w:val="00B66831"/>
    <w:rsid w:val="00B66F20"/>
    <w:rsid w:val="00B670D3"/>
    <w:rsid w:val="00B673DF"/>
    <w:rsid w:val="00B6772E"/>
    <w:rsid w:val="00B67870"/>
    <w:rsid w:val="00B70217"/>
    <w:rsid w:val="00B70E1B"/>
    <w:rsid w:val="00B712BB"/>
    <w:rsid w:val="00B7138B"/>
    <w:rsid w:val="00B715B1"/>
    <w:rsid w:val="00B71A71"/>
    <w:rsid w:val="00B71FD1"/>
    <w:rsid w:val="00B725F7"/>
    <w:rsid w:val="00B72CA0"/>
    <w:rsid w:val="00B72E26"/>
    <w:rsid w:val="00B72F43"/>
    <w:rsid w:val="00B73606"/>
    <w:rsid w:val="00B73761"/>
    <w:rsid w:val="00B73E23"/>
    <w:rsid w:val="00B74625"/>
    <w:rsid w:val="00B74A14"/>
    <w:rsid w:val="00B75152"/>
    <w:rsid w:val="00B753B7"/>
    <w:rsid w:val="00B75424"/>
    <w:rsid w:val="00B756A6"/>
    <w:rsid w:val="00B75884"/>
    <w:rsid w:val="00B75F50"/>
    <w:rsid w:val="00B7636C"/>
    <w:rsid w:val="00B76EAC"/>
    <w:rsid w:val="00B771A8"/>
    <w:rsid w:val="00B776E3"/>
    <w:rsid w:val="00B77915"/>
    <w:rsid w:val="00B77C40"/>
    <w:rsid w:val="00B80346"/>
    <w:rsid w:val="00B80353"/>
    <w:rsid w:val="00B805AD"/>
    <w:rsid w:val="00B806F1"/>
    <w:rsid w:val="00B80DAC"/>
    <w:rsid w:val="00B80F4F"/>
    <w:rsid w:val="00B8117F"/>
    <w:rsid w:val="00B81C42"/>
    <w:rsid w:val="00B82280"/>
    <w:rsid w:val="00B8289F"/>
    <w:rsid w:val="00B828B9"/>
    <w:rsid w:val="00B82B55"/>
    <w:rsid w:val="00B82D40"/>
    <w:rsid w:val="00B82F75"/>
    <w:rsid w:val="00B8345B"/>
    <w:rsid w:val="00B83636"/>
    <w:rsid w:val="00B8381B"/>
    <w:rsid w:val="00B838F3"/>
    <w:rsid w:val="00B83DBB"/>
    <w:rsid w:val="00B84C08"/>
    <w:rsid w:val="00B84F18"/>
    <w:rsid w:val="00B84F6C"/>
    <w:rsid w:val="00B8501C"/>
    <w:rsid w:val="00B850CE"/>
    <w:rsid w:val="00B8555F"/>
    <w:rsid w:val="00B855A4"/>
    <w:rsid w:val="00B85943"/>
    <w:rsid w:val="00B86143"/>
    <w:rsid w:val="00B86469"/>
    <w:rsid w:val="00B867FD"/>
    <w:rsid w:val="00B8681E"/>
    <w:rsid w:val="00B868D3"/>
    <w:rsid w:val="00B8690D"/>
    <w:rsid w:val="00B86D3C"/>
    <w:rsid w:val="00B87CC4"/>
    <w:rsid w:val="00B904C5"/>
    <w:rsid w:val="00B90AC5"/>
    <w:rsid w:val="00B90B3B"/>
    <w:rsid w:val="00B91508"/>
    <w:rsid w:val="00B91971"/>
    <w:rsid w:val="00B91EC8"/>
    <w:rsid w:val="00B92014"/>
    <w:rsid w:val="00B92657"/>
    <w:rsid w:val="00B928CB"/>
    <w:rsid w:val="00B928F1"/>
    <w:rsid w:val="00B92A4C"/>
    <w:rsid w:val="00B92C48"/>
    <w:rsid w:val="00B93071"/>
    <w:rsid w:val="00B94107"/>
    <w:rsid w:val="00B949DB"/>
    <w:rsid w:val="00B94B88"/>
    <w:rsid w:val="00B94CC0"/>
    <w:rsid w:val="00B94F6F"/>
    <w:rsid w:val="00B95140"/>
    <w:rsid w:val="00B9583B"/>
    <w:rsid w:val="00B9587D"/>
    <w:rsid w:val="00B95A1F"/>
    <w:rsid w:val="00B96219"/>
    <w:rsid w:val="00B96965"/>
    <w:rsid w:val="00B9754E"/>
    <w:rsid w:val="00B9770B"/>
    <w:rsid w:val="00BA0217"/>
    <w:rsid w:val="00BA0F70"/>
    <w:rsid w:val="00BA15E5"/>
    <w:rsid w:val="00BA1D48"/>
    <w:rsid w:val="00BA1F83"/>
    <w:rsid w:val="00BA2A5F"/>
    <w:rsid w:val="00BA2DB5"/>
    <w:rsid w:val="00BA3339"/>
    <w:rsid w:val="00BA3EE8"/>
    <w:rsid w:val="00BA4921"/>
    <w:rsid w:val="00BA4E6E"/>
    <w:rsid w:val="00BA50D6"/>
    <w:rsid w:val="00BA53F7"/>
    <w:rsid w:val="00BA597E"/>
    <w:rsid w:val="00BA59DF"/>
    <w:rsid w:val="00BA5F51"/>
    <w:rsid w:val="00BA645C"/>
    <w:rsid w:val="00BA6519"/>
    <w:rsid w:val="00BA70AA"/>
    <w:rsid w:val="00BA7884"/>
    <w:rsid w:val="00BA7A4F"/>
    <w:rsid w:val="00BB1096"/>
    <w:rsid w:val="00BB1256"/>
    <w:rsid w:val="00BB14CB"/>
    <w:rsid w:val="00BB18F0"/>
    <w:rsid w:val="00BB1CBA"/>
    <w:rsid w:val="00BB1EF7"/>
    <w:rsid w:val="00BB203A"/>
    <w:rsid w:val="00BB2E11"/>
    <w:rsid w:val="00BB2FCE"/>
    <w:rsid w:val="00BB344A"/>
    <w:rsid w:val="00BB3A23"/>
    <w:rsid w:val="00BB400E"/>
    <w:rsid w:val="00BB4180"/>
    <w:rsid w:val="00BB477B"/>
    <w:rsid w:val="00BB47F4"/>
    <w:rsid w:val="00BB4817"/>
    <w:rsid w:val="00BB4DC8"/>
    <w:rsid w:val="00BB543C"/>
    <w:rsid w:val="00BB59E8"/>
    <w:rsid w:val="00BB5B99"/>
    <w:rsid w:val="00BB5E42"/>
    <w:rsid w:val="00BB5E95"/>
    <w:rsid w:val="00BB6230"/>
    <w:rsid w:val="00BB651C"/>
    <w:rsid w:val="00BB6F76"/>
    <w:rsid w:val="00BB6F77"/>
    <w:rsid w:val="00BB7359"/>
    <w:rsid w:val="00BB7374"/>
    <w:rsid w:val="00BB75B5"/>
    <w:rsid w:val="00BB773E"/>
    <w:rsid w:val="00BB7CC7"/>
    <w:rsid w:val="00BB7F54"/>
    <w:rsid w:val="00BC05DB"/>
    <w:rsid w:val="00BC0AED"/>
    <w:rsid w:val="00BC0AF7"/>
    <w:rsid w:val="00BC0CAB"/>
    <w:rsid w:val="00BC132D"/>
    <w:rsid w:val="00BC152A"/>
    <w:rsid w:val="00BC1B62"/>
    <w:rsid w:val="00BC2160"/>
    <w:rsid w:val="00BC244F"/>
    <w:rsid w:val="00BC2592"/>
    <w:rsid w:val="00BC2780"/>
    <w:rsid w:val="00BC282E"/>
    <w:rsid w:val="00BC2E6E"/>
    <w:rsid w:val="00BC2EEE"/>
    <w:rsid w:val="00BC2EFF"/>
    <w:rsid w:val="00BC3814"/>
    <w:rsid w:val="00BC3AAE"/>
    <w:rsid w:val="00BC3B99"/>
    <w:rsid w:val="00BC3F3D"/>
    <w:rsid w:val="00BC4687"/>
    <w:rsid w:val="00BC49C8"/>
    <w:rsid w:val="00BC4B94"/>
    <w:rsid w:val="00BC56DB"/>
    <w:rsid w:val="00BC57E1"/>
    <w:rsid w:val="00BC57E3"/>
    <w:rsid w:val="00BC5BDA"/>
    <w:rsid w:val="00BC6150"/>
    <w:rsid w:val="00BC66A9"/>
    <w:rsid w:val="00BC68AB"/>
    <w:rsid w:val="00BC7538"/>
    <w:rsid w:val="00BC7571"/>
    <w:rsid w:val="00BC79F5"/>
    <w:rsid w:val="00BC79F7"/>
    <w:rsid w:val="00BC7BBE"/>
    <w:rsid w:val="00BC7C30"/>
    <w:rsid w:val="00BD0097"/>
    <w:rsid w:val="00BD00EC"/>
    <w:rsid w:val="00BD0612"/>
    <w:rsid w:val="00BD0E3C"/>
    <w:rsid w:val="00BD13E5"/>
    <w:rsid w:val="00BD163B"/>
    <w:rsid w:val="00BD1EEB"/>
    <w:rsid w:val="00BD23A5"/>
    <w:rsid w:val="00BD286D"/>
    <w:rsid w:val="00BD288D"/>
    <w:rsid w:val="00BD2A54"/>
    <w:rsid w:val="00BD2C1C"/>
    <w:rsid w:val="00BD39E5"/>
    <w:rsid w:val="00BD3A11"/>
    <w:rsid w:val="00BD3B4A"/>
    <w:rsid w:val="00BD3BA8"/>
    <w:rsid w:val="00BD4312"/>
    <w:rsid w:val="00BD48A3"/>
    <w:rsid w:val="00BD493C"/>
    <w:rsid w:val="00BD4A9F"/>
    <w:rsid w:val="00BD5135"/>
    <w:rsid w:val="00BD56EC"/>
    <w:rsid w:val="00BD59A8"/>
    <w:rsid w:val="00BD5A69"/>
    <w:rsid w:val="00BD5CB5"/>
    <w:rsid w:val="00BD60F8"/>
    <w:rsid w:val="00BD625C"/>
    <w:rsid w:val="00BD6687"/>
    <w:rsid w:val="00BD678A"/>
    <w:rsid w:val="00BD6CFF"/>
    <w:rsid w:val="00BD712C"/>
    <w:rsid w:val="00BD761F"/>
    <w:rsid w:val="00BD79C3"/>
    <w:rsid w:val="00BE037C"/>
    <w:rsid w:val="00BE05A3"/>
    <w:rsid w:val="00BE08ED"/>
    <w:rsid w:val="00BE0A84"/>
    <w:rsid w:val="00BE1161"/>
    <w:rsid w:val="00BE12BD"/>
    <w:rsid w:val="00BE14DE"/>
    <w:rsid w:val="00BE1F03"/>
    <w:rsid w:val="00BE21C2"/>
    <w:rsid w:val="00BE235D"/>
    <w:rsid w:val="00BE280B"/>
    <w:rsid w:val="00BE28D6"/>
    <w:rsid w:val="00BE2C1E"/>
    <w:rsid w:val="00BE2C83"/>
    <w:rsid w:val="00BE2F19"/>
    <w:rsid w:val="00BE3703"/>
    <w:rsid w:val="00BE37B2"/>
    <w:rsid w:val="00BE37E1"/>
    <w:rsid w:val="00BE3A16"/>
    <w:rsid w:val="00BE417B"/>
    <w:rsid w:val="00BE4212"/>
    <w:rsid w:val="00BE4309"/>
    <w:rsid w:val="00BE4740"/>
    <w:rsid w:val="00BE4E29"/>
    <w:rsid w:val="00BE54D8"/>
    <w:rsid w:val="00BE56CA"/>
    <w:rsid w:val="00BE62F4"/>
    <w:rsid w:val="00BE650C"/>
    <w:rsid w:val="00BE6D00"/>
    <w:rsid w:val="00BE6DE2"/>
    <w:rsid w:val="00BE6F69"/>
    <w:rsid w:val="00BE70A8"/>
    <w:rsid w:val="00BE743A"/>
    <w:rsid w:val="00BE75C8"/>
    <w:rsid w:val="00BE770D"/>
    <w:rsid w:val="00BE7E97"/>
    <w:rsid w:val="00BF0208"/>
    <w:rsid w:val="00BF02CB"/>
    <w:rsid w:val="00BF0AB3"/>
    <w:rsid w:val="00BF0B7E"/>
    <w:rsid w:val="00BF0F19"/>
    <w:rsid w:val="00BF140F"/>
    <w:rsid w:val="00BF15D8"/>
    <w:rsid w:val="00BF1727"/>
    <w:rsid w:val="00BF178F"/>
    <w:rsid w:val="00BF1907"/>
    <w:rsid w:val="00BF1A56"/>
    <w:rsid w:val="00BF1B12"/>
    <w:rsid w:val="00BF1C1B"/>
    <w:rsid w:val="00BF200F"/>
    <w:rsid w:val="00BF259A"/>
    <w:rsid w:val="00BF289E"/>
    <w:rsid w:val="00BF2C96"/>
    <w:rsid w:val="00BF455F"/>
    <w:rsid w:val="00BF4A56"/>
    <w:rsid w:val="00BF50B9"/>
    <w:rsid w:val="00BF5188"/>
    <w:rsid w:val="00BF5425"/>
    <w:rsid w:val="00BF56B7"/>
    <w:rsid w:val="00BF57A6"/>
    <w:rsid w:val="00BF5835"/>
    <w:rsid w:val="00BF60B1"/>
    <w:rsid w:val="00BF6329"/>
    <w:rsid w:val="00BF6575"/>
    <w:rsid w:val="00BF690C"/>
    <w:rsid w:val="00BF7182"/>
    <w:rsid w:val="00BF74CC"/>
    <w:rsid w:val="00BF7BE1"/>
    <w:rsid w:val="00BF7E96"/>
    <w:rsid w:val="00BF7F73"/>
    <w:rsid w:val="00C00903"/>
    <w:rsid w:val="00C00918"/>
    <w:rsid w:val="00C009B1"/>
    <w:rsid w:val="00C00CC6"/>
    <w:rsid w:val="00C01113"/>
    <w:rsid w:val="00C01203"/>
    <w:rsid w:val="00C017CA"/>
    <w:rsid w:val="00C01BCE"/>
    <w:rsid w:val="00C02AD3"/>
    <w:rsid w:val="00C03017"/>
    <w:rsid w:val="00C03F4B"/>
    <w:rsid w:val="00C03FC8"/>
    <w:rsid w:val="00C0424E"/>
    <w:rsid w:val="00C04D35"/>
    <w:rsid w:val="00C050E9"/>
    <w:rsid w:val="00C05298"/>
    <w:rsid w:val="00C058E1"/>
    <w:rsid w:val="00C05959"/>
    <w:rsid w:val="00C05974"/>
    <w:rsid w:val="00C0602D"/>
    <w:rsid w:val="00C0611F"/>
    <w:rsid w:val="00C06152"/>
    <w:rsid w:val="00C06B13"/>
    <w:rsid w:val="00C072D4"/>
    <w:rsid w:val="00C0741D"/>
    <w:rsid w:val="00C07480"/>
    <w:rsid w:val="00C074C1"/>
    <w:rsid w:val="00C10125"/>
    <w:rsid w:val="00C103B8"/>
    <w:rsid w:val="00C1059C"/>
    <w:rsid w:val="00C105BC"/>
    <w:rsid w:val="00C10882"/>
    <w:rsid w:val="00C10CCB"/>
    <w:rsid w:val="00C116C8"/>
    <w:rsid w:val="00C116D0"/>
    <w:rsid w:val="00C11727"/>
    <w:rsid w:val="00C11A9B"/>
    <w:rsid w:val="00C11B38"/>
    <w:rsid w:val="00C11E70"/>
    <w:rsid w:val="00C11ECB"/>
    <w:rsid w:val="00C11FB3"/>
    <w:rsid w:val="00C123F2"/>
    <w:rsid w:val="00C125B4"/>
    <w:rsid w:val="00C12753"/>
    <w:rsid w:val="00C12C79"/>
    <w:rsid w:val="00C12E3F"/>
    <w:rsid w:val="00C13616"/>
    <w:rsid w:val="00C1398F"/>
    <w:rsid w:val="00C13AD0"/>
    <w:rsid w:val="00C13B2F"/>
    <w:rsid w:val="00C13DCE"/>
    <w:rsid w:val="00C13F8D"/>
    <w:rsid w:val="00C140F4"/>
    <w:rsid w:val="00C14288"/>
    <w:rsid w:val="00C142F8"/>
    <w:rsid w:val="00C1458E"/>
    <w:rsid w:val="00C1551F"/>
    <w:rsid w:val="00C15834"/>
    <w:rsid w:val="00C158F0"/>
    <w:rsid w:val="00C15963"/>
    <w:rsid w:val="00C16B0A"/>
    <w:rsid w:val="00C16D42"/>
    <w:rsid w:val="00C16DA3"/>
    <w:rsid w:val="00C1772E"/>
    <w:rsid w:val="00C17B6B"/>
    <w:rsid w:val="00C17D33"/>
    <w:rsid w:val="00C2012C"/>
    <w:rsid w:val="00C202B8"/>
    <w:rsid w:val="00C20D01"/>
    <w:rsid w:val="00C20FDD"/>
    <w:rsid w:val="00C210D4"/>
    <w:rsid w:val="00C212C8"/>
    <w:rsid w:val="00C214D3"/>
    <w:rsid w:val="00C21748"/>
    <w:rsid w:val="00C21958"/>
    <w:rsid w:val="00C21B00"/>
    <w:rsid w:val="00C21B80"/>
    <w:rsid w:val="00C22050"/>
    <w:rsid w:val="00C2226B"/>
    <w:rsid w:val="00C22A05"/>
    <w:rsid w:val="00C22FF8"/>
    <w:rsid w:val="00C2393D"/>
    <w:rsid w:val="00C23A29"/>
    <w:rsid w:val="00C23DBC"/>
    <w:rsid w:val="00C23E22"/>
    <w:rsid w:val="00C24169"/>
    <w:rsid w:val="00C246C7"/>
    <w:rsid w:val="00C24A6C"/>
    <w:rsid w:val="00C24EE1"/>
    <w:rsid w:val="00C24EF6"/>
    <w:rsid w:val="00C25C2A"/>
    <w:rsid w:val="00C26137"/>
    <w:rsid w:val="00C26458"/>
    <w:rsid w:val="00C26809"/>
    <w:rsid w:val="00C26874"/>
    <w:rsid w:val="00C26B4F"/>
    <w:rsid w:val="00C274A7"/>
    <w:rsid w:val="00C27790"/>
    <w:rsid w:val="00C27CE5"/>
    <w:rsid w:val="00C27D8C"/>
    <w:rsid w:val="00C303A3"/>
    <w:rsid w:val="00C309BE"/>
    <w:rsid w:val="00C31123"/>
    <w:rsid w:val="00C31253"/>
    <w:rsid w:val="00C3234C"/>
    <w:rsid w:val="00C3279F"/>
    <w:rsid w:val="00C3286F"/>
    <w:rsid w:val="00C32A90"/>
    <w:rsid w:val="00C32BD7"/>
    <w:rsid w:val="00C33B29"/>
    <w:rsid w:val="00C33DDA"/>
    <w:rsid w:val="00C33FCF"/>
    <w:rsid w:val="00C340B5"/>
    <w:rsid w:val="00C34538"/>
    <w:rsid w:val="00C34765"/>
    <w:rsid w:val="00C34808"/>
    <w:rsid w:val="00C3490A"/>
    <w:rsid w:val="00C34F18"/>
    <w:rsid w:val="00C35021"/>
    <w:rsid w:val="00C35AFF"/>
    <w:rsid w:val="00C35BB1"/>
    <w:rsid w:val="00C35BE8"/>
    <w:rsid w:val="00C36B69"/>
    <w:rsid w:val="00C36BE8"/>
    <w:rsid w:val="00C3705F"/>
    <w:rsid w:val="00C37681"/>
    <w:rsid w:val="00C3799F"/>
    <w:rsid w:val="00C37B48"/>
    <w:rsid w:val="00C37E2F"/>
    <w:rsid w:val="00C37F16"/>
    <w:rsid w:val="00C401FE"/>
    <w:rsid w:val="00C403AE"/>
    <w:rsid w:val="00C404C2"/>
    <w:rsid w:val="00C410C5"/>
    <w:rsid w:val="00C41249"/>
    <w:rsid w:val="00C4150A"/>
    <w:rsid w:val="00C419E5"/>
    <w:rsid w:val="00C420C3"/>
    <w:rsid w:val="00C42B7B"/>
    <w:rsid w:val="00C42CE3"/>
    <w:rsid w:val="00C4357C"/>
    <w:rsid w:val="00C4366C"/>
    <w:rsid w:val="00C436B8"/>
    <w:rsid w:val="00C4375E"/>
    <w:rsid w:val="00C4494D"/>
    <w:rsid w:val="00C449ED"/>
    <w:rsid w:val="00C44BC3"/>
    <w:rsid w:val="00C45668"/>
    <w:rsid w:val="00C4583F"/>
    <w:rsid w:val="00C45AC5"/>
    <w:rsid w:val="00C45C29"/>
    <w:rsid w:val="00C46224"/>
    <w:rsid w:val="00C46609"/>
    <w:rsid w:val="00C46DA1"/>
    <w:rsid w:val="00C46EF6"/>
    <w:rsid w:val="00C47097"/>
    <w:rsid w:val="00C47146"/>
    <w:rsid w:val="00C473D6"/>
    <w:rsid w:val="00C4750A"/>
    <w:rsid w:val="00C4761C"/>
    <w:rsid w:val="00C47906"/>
    <w:rsid w:val="00C4794B"/>
    <w:rsid w:val="00C47E52"/>
    <w:rsid w:val="00C5003B"/>
    <w:rsid w:val="00C502F4"/>
    <w:rsid w:val="00C5051E"/>
    <w:rsid w:val="00C5084C"/>
    <w:rsid w:val="00C50860"/>
    <w:rsid w:val="00C50C91"/>
    <w:rsid w:val="00C51916"/>
    <w:rsid w:val="00C51A3C"/>
    <w:rsid w:val="00C51F97"/>
    <w:rsid w:val="00C53616"/>
    <w:rsid w:val="00C53DBC"/>
    <w:rsid w:val="00C542B7"/>
    <w:rsid w:val="00C544E5"/>
    <w:rsid w:val="00C54E1C"/>
    <w:rsid w:val="00C55207"/>
    <w:rsid w:val="00C56332"/>
    <w:rsid w:val="00C56789"/>
    <w:rsid w:val="00C5681F"/>
    <w:rsid w:val="00C56B3B"/>
    <w:rsid w:val="00C5703D"/>
    <w:rsid w:val="00C6027C"/>
    <w:rsid w:val="00C607DE"/>
    <w:rsid w:val="00C60928"/>
    <w:rsid w:val="00C6093D"/>
    <w:rsid w:val="00C60E57"/>
    <w:rsid w:val="00C61207"/>
    <w:rsid w:val="00C62496"/>
    <w:rsid w:val="00C6252F"/>
    <w:rsid w:val="00C62F60"/>
    <w:rsid w:val="00C63021"/>
    <w:rsid w:val="00C63B0F"/>
    <w:rsid w:val="00C64425"/>
    <w:rsid w:val="00C64847"/>
    <w:rsid w:val="00C64A23"/>
    <w:rsid w:val="00C64AD1"/>
    <w:rsid w:val="00C64D74"/>
    <w:rsid w:val="00C65033"/>
    <w:rsid w:val="00C65240"/>
    <w:rsid w:val="00C655CA"/>
    <w:rsid w:val="00C65609"/>
    <w:rsid w:val="00C6581D"/>
    <w:rsid w:val="00C65EA3"/>
    <w:rsid w:val="00C667A8"/>
    <w:rsid w:val="00C6682F"/>
    <w:rsid w:val="00C66B4F"/>
    <w:rsid w:val="00C66C36"/>
    <w:rsid w:val="00C66F80"/>
    <w:rsid w:val="00C673A3"/>
    <w:rsid w:val="00C67701"/>
    <w:rsid w:val="00C679EC"/>
    <w:rsid w:val="00C67DD8"/>
    <w:rsid w:val="00C70576"/>
    <w:rsid w:val="00C715CD"/>
    <w:rsid w:val="00C7164C"/>
    <w:rsid w:val="00C71CA2"/>
    <w:rsid w:val="00C7246A"/>
    <w:rsid w:val="00C726DE"/>
    <w:rsid w:val="00C7274F"/>
    <w:rsid w:val="00C72906"/>
    <w:rsid w:val="00C72E58"/>
    <w:rsid w:val="00C73966"/>
    <w:rsid w:val="00C73C13"/>
    <w:rsid w:val="00C73F4E"/>
    <w:rsid w:val="00C74F5D"/>
    <w:rsid w:val="00C753B6"/>
    <w:rsid w:val="00C75856"/>
    <w:rsid w:val="00C75920"/>
    <w:rsid w:val="00C75AAD"/>
    <w:rsid w:val="00C75D2D"/>
    <w:rsid w:val="00C75E1F"/>
    <w:rsid w:val="00C75F04"/>
    <w:rsid w:val="00C76606"/>
    <w:rsid w:val="00C77089"/>
    <w:rsid w:val="00C770AC"/>
    <w:rsid w:val="00C774F2"/>
    <w:rsid w:val="00C77A19"/>
    <w:rsid w:val="00C800E0"/>
    <w:rsid w:val="00C8099C"/>
    <w:rsid w:val="00C80A31"/>
    <w:rsid w:val="00C80D24"/>
    <w:rsid w:val="00C80D3D"/>
    <w:rsid w:val="00C8101C"/>
    <w:rsid w:val="00C8118D"/>
    <w:rsid w:val="00C81B7E"/>
    <w:rsid w:val="00C81C35"/>
    <w:rsid w:val="00C81EA2"/>
    <w:rsid w:val="00C820AE"/>
    <w:rsid w:val="00C8230E"/>
    <w:rsid w:val="00C826FA"/>
    <w:rsid w:val="00C830B6"/>
    <w:rsid w:val="00C83C18"/>
    <w:rsid w:val="00C83D20"/>
    <w:rsid w:val="00C84068"/>
    <w:rsid w:val="00C845D7"/>
    <w:rsid w:val="00C858D4"/>
    <w:rsid w:val="00C86B9E"/>
    <w:rsid w:val="00C86BF8"/>
    <w:rsid w:val="00C86E44"/>
    <w:rsid w:val="00C87537"/>
    <w:rsid w:val="00C87ADD"/>
    <w:rsid w:val="00C87D1A"/>
    <w:rsid w:val="00C87E66"/>
    <w:rsid w:val="00C9034B"/>
    <w:rsid w:val="00C90436"/>
    <w:rsid w:val="00C9065E"/>
    <w:rsid w:val="00C90B38"/>
    <w:rsid w:val="00C90DBE"/>
    <w:rsid w:val="00C90F74"/>
    <w:rsid w:val="00C913D8"/>
    <w:rsid w:val="00C9182C"/>
    <w:rsid w:val="00C91A16"/>
    <w:rsid w:val="00C91AEF"/>
    <w:rsid w:val="00C91E15"/>
    <w:rsid w:val="00C92318"/>
    <w:rsid w:val="00C9248F"/>
    <w:rsid w:val="00C92821"/>
    <w:rsid w:val="00C92C57"/>
    <w:rsid w:val="00C92CD3"/>
    <w:rsid w:val="00C9399A"/>
    <w:rsid w:val="00C939FC"/>
    <w:rsid w:val="00C93B16"/>
    <w:rsid w:val="00C93B54"/>
    <w:rsid w:val="00C93DDB"/>
    <w:rsid w:val="00C93F56"/>
    <w:rsid w:val="00C9473B"/>
    <w:rsid w:val="00C94D8E"/>
    <w:rsid w:val="00C9501B"/>
    <w:rsid w:val="00C95061"/>
    <w:rsid w:val="00C9534A"/>
    <w:rsid w:val="00C953D2"/>
    <w:rsid w:val="00C95638"/>
    <w:rsid w:val="00C9628E"/>
    <w:rsid w:val="00C96343"/>
    <w:rsid w:val="00C9648E"/>
    <w:rsid w:val="00C96734"/>
    <w:rsid w:val="00C96886"/>
    <w:rsid w:val="00C9691F"/>
    <w:rsid w:val="00C96B05"/>
    <w:rsid w:val="00C96BA2"/>
    <w:rsid w:val="00C97AEF"/>
    <w:rsid w:val="00C97F5E"/>
    <w:rsid w:val="00CA0078"/>
    <w:rsid w:val="00CA0C50"/>
    <w:rsid w:val="00CA0ED4"/>
    <w:rsid w:val="00CA114C"/>
    <w:rsid w:val="00CA14FB"/>
    <w:rsid w:val="00CA15D7"/>
    <w:rsid w:val="00CA196C"/>
    <w:rsid w:val="00CA1AAF"/>
    <w:rsid w:val="00CA1E52"/>
    <w:rsid w:val="00CA20A8"/>
    <w:rsid w:val="00CA20D6"/>
    <w:rsid w:val="00CA2189"/>
    <w:rsid w:val="00CA22A1"/>
    <w:rsid w:val="00CA22EB"/>
    <w:rsid w:val="00CA2348"/>
    <w:rsid w:val="00CA2AFB"/>
    <w:rsid w:val="00CA2E24"/>
    <w:rsid w:val="00CA3226"/>
    <w:rsid w:val="00CA3817"/>
    <w:rsid w:val="00CA3CCB"/>
    <w:rsid w:val="00CA4711"/>
    <w:rsid w:val="00CA4783"/>
    <w:rsid w:val="00CA47A0"/>
    <w:rsid w:val="00CA5229"/>
    <w:rsid w:val="00CA54AA"/>
    <w:rsid w:val="00CA56A4"/>
    <w:rsid w:val="00CA58A2"/>
    <w:rsid w:val="00CA58C0"/>
    <w:rsid w:val="00CA5979"/>
    <w:rsid w:val="00CA5A17"/>
    <w:rsid w:val="00CA5C9A"/>
    <w:rsid w:val="00CA5D63"/>
    <w:rsid w:val="00CA6590"/>
    <w:rsid w:val="00CA7411"/>
    <w:rsid w:val="00CA78BB"/>
    <w:rsid w:val="00CA7C59"/>
    <w:rsid w:val="00CA7D2F"/>
    <w:rsid w:val="00CB028B"/>
    <w:rsid w:val="00CB0E18"/>
    <w:rsid w:val="00CB0EF6"/>
    <w:rsid w:val="00CB183E"/>
    <w:rsid w:val="00CB1DAD"/>
    <w:rsid w:val="00CB20F9"/>
    <w:rsid w:val="00CB2119"/>
    <w:rsid w:val="00CB25CF"/>
    <w:rsid w:val="00CB2761"/>
    <w:rsid w:val="00CB2BC1"/>
    <w:rsid w:val="00CB2DE4"/>
    <w:rsid w:val="00CB2DE7"/>
    <w:rsid w:val="00CB5130"/>
    <w:rsid w:val="00CB59B6"/>
    <w:rsid w:val="00CB5B9C"/>
    <w:rsid w:val="00CB5C81"/>
    <w:rsid w:val="00CB6BB8"/>
    <w:rsid w:val="00CB7021"/>
    <w:rsid w:val="00CB7104"/>
    <w:rsid w:val="00CB71C3"/>
    <w:rsid w:val="00CB7A2F"/>
    <w:rsid w:val="00CB7C92"/>
    <w:rsid w:val="00CC02ED"/>
    <w:rsid w:val="00CC02FB"/>
    <w:rsid w:val="00CC0358"/>
    <w:rsid w:val="00CC04B5"/>
    <w:rsid w:val="00CC04E5"/>
    <w:rsid w:val="00CC09C4"/>
    <w:rsid w:val="00CC1211"/>
    <w:rsid w:val="00CC15AF"/>
    <w:rsid w:val="00CC191B"/>
    <w:rsid w:val="00CC1A7C"/>
    <w:rsid w:val="00CC1B01"/>
    <w:rsid w:val="00CC1C3E"/>
    <w:rsid w:val="00CC23DE"/>
    <w:rsid w:val="00CC2519"/>
    <w:rsid w:val="00CC2A5E"/>
    <w:rsid w:val="00CC3328"/>
    <w:rsid w:val="00CC33E6"/>
    <w:rsid w:val="00CC3968"/>
    <w:rsid w:val="00CC3D43"/>
    <w:rsid w:val="00CC3F67"/>
    <w:rsid w:val="00CC4195"/>
    <w:rsid w:val="00CC43CF"/>
    <w:rsid w:val="00CC47A6"/>
    <w:rsid w:val="00CC4BC8"/>
    <w:rsid w:val="00CC4F4C"/>
    <w:rsid w:val="00CC4F7E"/>
    <w:rsid w:val="00CC55CF"/>
    <w:rsid w:val="00CC60AF"/>
    <w:rsid w:val="00CC627C"/>
    <w:rsid w:val="00CC6285"/>
    <w:rsid w:val="00CC65C4"/>
    <w:rsid w:val="00CC6BA8"/>
    <w:rsid w:val="00CC6DA5"/>
    <w:rsid w:val="00CD00CD"/>
    <w:rsid w:val="00CD0468"/>
    <w:rsid w:val="00CD0480"/>
    <w:rsid w:val="00CD074B"/>
    <w:rsid w:val="00CD084A"/>
    <w:rsid w:val="00CD0A93"/>
    <w:rsid w:val="00CD0A9E"/>
    <w:rsid w:val="00CD0ADC"/>
    <w:rsid w:val="00CD0B2B"/>
    <w:rsid w:val="00CD0C0A"/>
    <w:rsid w:val="00CD0D7E"/>
    <w:rsid w:val="00CD137C"/>
    <w:rsid w:val="00CD1491"/>
    <w:rsid w:val="00CD1556"/>
    <w:rsid w:val="00CD1778"/>
    <w:rsid w:val="00CD2E36"/>
    <w:rsid w:val="00CD2F54"/>
    <w:rsid w:val="00CD304F"/>
    <w:rsid w:val="00CD34C7"/>
    <w:rsid w:val="00CD36A9"/>
    <w:rsid w:val="00CD3A20"/>
    <w:rsid w:val="00CD404D"/>
    <w:rsid w:val="00CD41AB"/>
    <w:rsid w:val="00CD429C"/>
    <w:rsid w:val="00CD4481"/>
    <w:rsid w:val="00CD4D42"/>
    <w:rsid w:val="00CD4E66"/>
    <w:rsid w:val="00CD50B0"/>
    <w:rsid w:val="00CD58E1"/>
    <w:rsid w:val="00CD5ACB"/>
    <w:rsid w:val="00CD5EFB"/>
    <w:rsid w:val="00CD602F"/>
    <w:rsid w:val="00CD61DA"/>
    <w:rsid w:val="00CD61F8"/>
    <w:rsid w:val="00CD639B"/>
    <w:rsid w:val="00CD6589"/>
    <w:rsid w:val="00CD67A3"/>
    <w:rsid w:val="00CD68DB"/>
    <w:rsid w:val="00CD6C58"/>
    <w:rsid w:val="00CD6F42"/>
    <w:rsid w:val="00CD701C"/>
    <w:rsid w:val="00CD7281"/>
    <w:rsid w:val="00CD7A93"/>
    <w:rsid w:val="00CD7EB7"/>
    <w:rsid w:val="00CE033C"/>
    <w:rsid w:val="00CE0B6D"/>
    <w:rsid w:val="00CE0B6F"/>
    <w:rsid w:val="00CE0D30"/>
    <w:rsid w:val="00CE149E"/>
    <w:rsid w:val="00CE1603"/>
    <w:rsid w:val="00CE19A0"/>
    <w:rsid w:val="00CE1AD4"/>
    <w:rsid w:val="00CE1F58"/>
    <w:rsid w:val="00CE2066"/>
    <w:rsid w:val="00CE20CC"/>
    <w:rsid w:val="00CE21EF"/>
    <w:rsid w:val="00CE23E4"/>
    <w:rsid w:val="00CE2791"/>
    <w:rsid w:val="00CE27B7"/>
    <w:rsid w:val="00CE30E9"/>
    <w:rsid w:val="00CE336D"/>
    <w:rsid w:val="00CE39B0"/>
    <w:rsid w:val="00CE3CB9"/>
    <w:rsid w:val="00CE403F"/>
    <w:rsid w:val="00CE40BD"/>
    <w:rsid w:val="00CE5BE1"/>
    <w:rsid w:val="00CE60C1"/>
    <w:rsid w:val="00CE63E9"/>
    <w:rsid w:val="00CE6A36"/>
    <w:rsid w:val="00CE6C32"/>
    <w:rsid w:val="00CE7280"/>
    <w:rsid w:val="00CE74B8"/>
    <w:rsid w:val="00CF066A"/>
    <w:rsid w:val="00CF0AD6"/>
    <w:rsid w:val="00CF0E32"/>
    <w:rsid w:val="00CF1175"/>
    <w:rsid w:val="00CF1A66"/>
    <w:rsid w:val="00CF1AFB"/>
    <w:rsid w:val="00CF1C43"/>
    <w:rsid w:val="00CF24A8"/>
    <w:rsid w:val="00CF2579"/>
    <w:rsid w:val="00CF296B"/>
    <w:rsid w:val="00CF2A8E"/>
    <w:rsid w:val="00CF2ACB"/>
    <w:rsid w:val="00CF2B06"/>
    <w:rsid w:val="00CF2E05"/>
    <w:rsid w:val="00CF2E77"/>
    <w:rsid w:val="00CF34F9"/>
    <w:rsid w:val="00CF3BD0"/>
    <w:rsid w:val="00CF3DE7"/>
    <w:rsid w:val="00CF400A"/>
    <w:rsid w:val="00CF452E"/>
    <w:rsid w:val="00CF468A"/>
    <w:rsid w:val="00CF4B86"/>
    <w:rsid w:val="00CF4CD7"/>
    <w:rsid w:val="00CF5636"/>
    <w:rsid w:val="00CF580C"/>
    <w:rsid w:val="00CF5AA3"/>
    <w:rsid w:val="00CF6063"/>
    <w:rsid w:val="00CF6094"/>
    <w:rsid w:val="00CF60C1"/>
    <w:rsid w:val="00CF673F"/>
    <w:rsid w:val="00CF6748"/>
    <w:rsid w:val="00CF6886"/>
    <w:rsid w:val="00CF6D78"/>
    <w:rsid w:val="00CF6F7E"/>
    <w:rsid w:val="00CF74D6"/>
    <w:rsid w:val="00CF7660"/>
    <w:rsid w:val="00CF7ABB"/>
    <w:rsid w:val="00D0014F"/>
    <w:rsid w:val="00D0075B"/>
    <w:rsid w:val="00D00925"/>
    <w:rsid w:val="00D00B09"/>
    <w:rsid w:val="00D0103C"/>
    <w:rsid w:val="00D011C5"/>
    <w:rsid w:val="00D016D5"/>
    <w:rsid w:val="00D01760"/>
    <w:rsid w:val="00D02429"/>
    <w:rsid w:val="00D02E34"/>
    <w:rsid w:val="00D0313B"/>
    <w:rsid w:val="00D03749"/>
    <w:rsid w:val="00D0381F"/>
    <w:rsid w:val="00D039C4"/>
    <w:rsid w:val="00D03F6A"/>
    <w:rsid w:val="00D049E4"/>
    <w:rsid w:val="00D04C97"/>
    <w:rsid w:val="00D056C9"/>
    <w:rsid w:val="00D05D6B"/>
    <w:rsid w:val="00D05D8E"/>
    <w:rsid w:val="00D06128"/>
    <w:rsid w:val="00D06435"/>
    <w:rsid w:val="00D065C9"/>
    <w:rsid w:val="00D07085"/>
    <w:rsid w:val="00D0709D"/>
    <w:rsid w:val="00D07612"/>
    <w:rsid w:val="00D077E1"/>
    <w:rsid w:val="00D07938"/>
    <w:rsid w:val="00D101B6"/>
    <w:rsid w:val="00D10290"/>
    <w:rsid w:val="00D104B5"/>
    <w:rsid w:val="00D1069E"/>
    <w:rsid w:val="00D10C41"/>
    <w:rsid w:val="00D11329"/>
    <w:rsid w:val="00D11331"/>
    <w:rsid w:val="00D118CC"/>
    <w:rsid w:val="00D11BA2"/>
    <w:rsid w:val="00D11EC0"/>
    <w:rsid w:val="00D12130"/>
    <w:rsid w:val="00D121B7"/>
    <w:rsid w:val="00D12A8C"/>
    <w:rsid w:val="00D12F8D"/>
    <w:rsid w:val="00D13054"/>
    <w:rsid w:val="00D13486"/>
    <w:rsid w:val="00D13490"/>
    <w:rsid w:val="00D1418F"/>
    <w:rsid w:val="00D144E2"/>
    <w:rsid w:val="00D1469D"/>
    <w:rsid w:val="00D14C66"/>
    <w:rsid w:val="00D14DEC"/>
    <w:rsid w:val="00D14F5C"/>
    <w:rsid w:val="00D14FC9"/>
    <w:rsid w:val="00D1528B"/>
    <w:rsid w:val="00D1532B"/>
    <w:rsid w:val="00D156E2"/>
    <w:rsid w:val="00D15B4E"/>
    <w:rsid w:val="00D16B48"/>
    <w:rsid w:val="00D1729A"/>
    <w:rsid w:val="00D176B8"/>
    <w:rsid w:val="00D17D73"/>
    <w:rsid w:val="00D17F48"/>
    <w:rsid w:val="00D17FF7"/>
    <w:rsid w:val="00D21569"/>
    <w:rsid w:val="00D21675"/>
    <w:rsid w:val="00D217C4"/>
    <w:rsid w:val="00D217F7"/>
    <w:rsid w:val="00D219F1"/>
    <w:rsid w:val="00D21D72"/>
    <w:rsid w:val="00D21E36"/>
    <w:rsid w:val="00D21ECC"/>
    <w:rsid w:val="00D21FC5"/>
    <w:rsid w:val="00D2235A"/>
    <w:rsid w:val="00D22416"/>
    <w:rsid w:val="00D229E9"/>
    <w:rsid w:val="00D22C9E"/>
    <w:rsid w:val="00D22D41"/>
    <w:rsid w:val="00D22EA1"/>
    <w:rsid w:val="00D22F3A"/>
    <w:rsid w:val="00D23108"/>
    <w:rsid w:val="00D2449C"/>
    <w:rsid w:val="00D2454C"/>
    <w:rsid w:val="00D24942"/>
    <w:rsid w:val="00D2568B"/>
    <w:rsid w:val="00D25A2A"/>
    <w:rsid w:val="00D25BCF"/>
    <w:rsid w:val="00D265AA"/>
    <w:rsid w:val="00D26B71"/>
    <w:rsid w:val="00D27015"/>
    <w:rsid w:val="00D275E6"/>
    <w:rsid w:val="00D27BB6"/>
    <w:rsid w:val="00D27F24"/>
    <w:rsid w:val="00D3081D"/>
    <w:rsid w:val="00D31315"/>
    <w:rsid w:val="00D31564"/>
    <w:rsid w:val="00D3206F"/>
    <w:rsid w:val="00D3223E"/>
    <w:rsid w:val="00D327F5"/>
    <w:rsid w:val="00D32A33"/>
    <w:rsid w:val="00D32E02"/>
    <w:rsid w:val="00D33B02"/>
    <w:rsid w:val="00D34D39"/>
    <w:rsid w:val="00D355A7"/>
    <w:rsid w:val="00D35669"/>
    <w:rsid w:val="00D35CA9"/>
    <w:rsid w:val="00D36289"/>
    <w:rsid w:val="00D36963"/>
    <w:rsid w:val="00D36ADF"/>
    <w:rsid w:val="00D37028"/>
    <w:rsid w:val="00D37603"/>
    <w:rsid w:val="00D37777"/>
    <w:rsid w:val="00D400FB"/>
    <w:rsid w:val="00D4093C"/>
    <w:rsid w:val="00D40A5D"/>
    <w:rsid w:val="00D40D52"/>
    <w:rsid w:val="00D40E08"/>
    <w:rsid w:val="00D40E7E"/>
    <w:rsid w:val="00D417CA"/>
    <w:rsid w:val="00D42671"/>
    <w:rsid w:val="00D4276B"/>
    <w:rsid w:val="00D428B1"/>
    <w:rsid w:val="00D429D4"/>
    <w:rsid w:val="00D42B30"/>
    <w:rsid w:val="00D43118"/>
    <w:rsid w:val="00D43868"/>
    <w:rsid w:val="00D43C21"/>
    <w:rsid w:val="00D43C34"/>
    <w:rsid w:val="00D43F3F"/>
    <w:rsid w:val="00D44332"/>
    <w:rsid w:val="00D44376"/>
    <w:rsid w:val="00D446A8"/>
    <w:rsid w:val="00D44EC9"/>
    <w:rsid w:val="00D44F0F"/>
    <w:rsid w:val="00D45BA2"/>
    <w:rsid w:val="00D45EE1"/>
    <w:rsid w:val="00D4686F"/>
    <w:rsid w:val="00D47029"/>
    <w:rsid w:val="00D477CC"/>
    <w:rsid w:val="00D47E06"/>
    <w:rsid w:val="00D501FD"/>
    <w:rsid w:val="00D5078D"/>
    <w:rsid w:val="00D5079F"/>
    <w:rsid w:val="00D51180"/>
    <w:rsid w:val="00D5232A"/>
    <w:rsid w:val="00D523B1"/>
    <w:rsid w:val="00D523DF"/>
    <w:rsid w:val="00D52540"/>
    <w:rsid w:val="00D528AC"/>
    <w:rsid w:val="00D52FE9"/>
    <w:rsid w:val="00D5362F"/>
    <w:rsid w:val="00D53668"/>
    <w:rsid w:val="00D5367B"/>
    <w:rsid w:val="00D5389F"/>
    <w:rsid w:val="00D545C2"/>
    <w:rsid w:val="00D546A5"/>
    <w:rsid w:val="00D54BF5"/>
    <w:rsid w:val="00D54D94"/>
    <w:rsid w:val="00D5515B"/>
    <w:rsid w:val="00D55331"/>
    <w:rsid w:val="00D554F9"/>
    <w:rsid w:val="00D557B8"/>
    <w:rsid w:val="00D55A01"/>
    <w:rsid w:val="00D569A2"/>
    <w:rsid w:val="00D56B85"/>
    <w:rsid w:val="00D57648"/>
    <w:rsid w:val="00D577D3"/>
    <w:rsid w:val="00D578BC"/>
    <w:rsid w:val="00D57D41"/>
    <w:rsid w:val="00D57FAD"/>
    <w:rsid w:val="00D6024A"/>
    <w:rsid w:val="00D609D6"/>
    <w:rsid w:val="00D60F67"/>
    <w:rsid w:val="00D613DB"/>
    <w:rsid w:val="00D6217F"/>
    <w:rsid w:val="00D628C8"/>
    <w:rsid w:val="00D62A6C"/>
    <w:rsid w:val="00D633CB"/>
    <w:rsid w:val="00D63831"/>
    <w:rsid w:val="00D63B1D"/>
    <w:rsid w:val="00D63D60"/>
    <w:rsid w:val="00D63E06"/>
    <w:rsid w:val="00D640A1"/>
    <w:rsid w:val="00D6429C"/>
    <w:rsid w:val="00D642B7"/>
    <w:rsid w:val="00D6466E"/>
    <w:rsid w:val="00D64AAC"/>
    <w:rsid w:val="00D6580D"/>
    <w:rsid w:val="00D65C64"/>
    <w:rsid w:val="00D65DD3"/>
    <w:rsid w:val="00D660C4"/>
    <w:rsid w:val="00D6632D"/>
    <w:rsid w:val="00D66503"/>
    <w:rsid w:val="00D666A3"/>
    <w:rsid w:val="00D66D1B"/>
    <w:rsid w:val="00D66EDA"/>
    <w:rsid w:val="00D67949"/>
    <w:rsid w:val="00D7002E"/>
    <w:rsid w:val="00D70973"/>
    <w:rsid w:val="00D70A6A"/>
    <w:rsid w:val="00D70C8E"/>
    <w:rsid w:val="00D70F1A"/>
    <w:rsid w:val="00D71238"/>
    <w:rsid w:val="00D71942"/>
    <w:rsid w:val="00D71AF7"/>
    <w:rsid w:val="00D71CF6"/>
    <w:rsid w:val="00D71E85"/>
    <w:rsid w:val="00D723B1"/>
    <w:rsid w:val="00D72727"/>
    <w:rsid w:val="00D72A0A"/>
    <w:rsid w:val="00D72B93"/>
    <w:rsid w:val="00D72EE9"/>
    <w:rsid w:val="00D73167"/>
    <w:rsid w:val="00D7323E"/>
    <w:rsid w:val="00D73518"/>
    <w:rsid w:val="00D738F9"/>
    <w:rsid w:val="00D73930"/>
    <w:rsid w:val="00D7394D"/>
    <w:rsid w:val="00D739B0"/>
    <w:rsid w:val="00D744FD"/>
    <w:rsid w:val="00D74A0D"/>
    <w:rsid w:val="00D74A13"/>
    <w:rsid w:val="00D74CC1"/>
    <w:rsid w:val="00D74CD3"/>
    <w:rsid w:val="00D74DAD"/>
    <w:rsid w:val="00D7534E"/>
    <w:rsid w:val="00D75541"/>
    <w:rsid w:val="00D7554C"/>
    <w:rsid w:val="00D7566A"/>
    <w:rsid w:val="00D756D6"/>
    <w:rsid w:val="00D75D2B"/>
    <w:rsid w:val="00D75D98"/>
    <w:rsid w:val="00D767AA"/>
    <w:rsid w:val="00D76E69"/>
    <w:rsid w:val="00D76F85"/>
    <w:rsid w:val="00D76FD5"/>
    <w:rsid w:val="00D77002"/>
    <w:rsid w:val="00D7716E"/>
    <w:rsid w:val="00D77314"/>
    <w:rsid w:val="00D7732F"/>
    <w:rsid w:val="00D77669"/>
    <w:rsid w:val="00D77FF0"/>
    <w:rsid w:val="00D8023B"/>
    <w:rsid w:val="00D8026F"/>
    <w:rsid w:val="00D8028E"/>
    <w:rsid w:val="00D80362"/>
    <w:rsid w:val="00D80789"/>
    <w:rsid w:val="00D8133A"/>
    <w:rsid w:val="00D8135B"/>
    <w:rsid w:val="00D817ED"/>
    <w:rsid w:val="00D81846"/>
    <w:rsid w:val="00D81B24"/>
    <w:rsid w:val="00D81C0F"/>
    <w:rsid w:val="00D81C6C"/>
    <w:rsid w:val="00D82807"/>
    <w:rsid w:val="00D82906"/>
    <w:rsid w:val="00D82F6D"/>
    <w:rsid w:val="00D83039"/>
    <w:rsid w:val="00D83189"/>
    <w:rsid w:val="00D83B04"/>
    <w:rsid w:val="00D84747"/>
    <w:rsid w:val="00D848CB"/>
    <w:rsid w:val="00D84A41"/>
    <w:rsid w:val="00D84ED2"/>
    <w:rsid w:val="00D85BC0"/>
    <w:rsid w:val="00D85EBD"/>
    <w:rsid w:val="00D861AA"/>
    <w:rsid w:val="00D861F2"/>
    <w:rsid w:val="00D8690B"/>
    <w:rsid w:val="00D86D99"/>
    <w:rsid w:val="00D86E98"/>
    <w:rsid w:val="00D871D1"/>
    <w:rsid w:val="00D87446"/>
    <w:rsid w:val="00D878B3"/>
    <w:rsid w:val="00D901A7"/>
    <w:rsid w:val="00D9079B"/>
    <w:rsid w:val="00D9091C"/>
    <w:rsid w:val="00D916FE"/>
    <w:rsid w:val="00D91EDB"/>
    <w:rsid w:val="00D92035"/>
    <w:rsid w:val="00D92343"/>
    <w:rsid w:val="00D925AE"/>
    <w:rsid w:val="00D9262C"/>
    <w:rsid w:val="00D92696"/>
    <w:rsid w:val="00D92A92"/>
    <w:rsid w:val="00D92F2D"/>
    <w:rsid w:val="00D93006"/>
    <w:rsid w:val="00D935DC"/>
    <w:rsid w:val="00D947DB"/>
    <w:rsid w:val="00D94AB7"/>
    <w:rsid w:val="00D94DB9"/>
    <w:rsid w:val="00D96315"/>
    <w:rsid w:val="00D9652E"/>
    <w:rsid w:val="00D9691B"/>
    <w:rsid w:val="00D96E79"/>
    <w:rsid w:val="00D970EF"/>
    <w:rsid w:val="00D97654"/>
    <w:rsid w:val="00D9785A"/>
    <w:rsid w:val="00D9790F"/>
    <w:rsid w:val="00D97ECB"/>
    <w:rsid w:val="00DA018A"/>
    <w:rsid w:val="00DA0193"/>
    <w:rsid w:val="00DA06FA"/>
    <w:rsid w:val="00DA11F5"/>
    <w:rsid w:val="00DA1290"/>
    <w:rsid w:val="00DA1636"/>
    <w:rsid w:val="00DA1A63"/>
    <w:rsid w:val="00DA1C5B"/>
    <w:rsid w:val="00DA1E44"/>
    <w:rsid w:val="00DA1F18"/>
    <w:rsid w:val="00DA220C"/>
    <w:rsid w:val="00DA2312"/>
    <w:rsid w:val="00DA250D"/>
    <w:rsid w:val="00DA263B"/>
    <w:rsid w:val="00DA3720"/>
    <w:rsid w:val="00DA3DCA"/>
    <w:rsid w:val="00DA3ED0"/>
    <w:rsid w:val="00DA474E"/>
    <w:rsid w:val="00DA4A83"/>
    <w:rsid w:val="00DA4AB3"/>
    <w:rsid w:val="00DA4E5B"/>
    <w:rsid w:val="00DA51D7"/>
    <w:rsid w:val="00DA56D9"/>
    <w:rsid w:val="00DA61E8"/>
    <w:rsid w:val="00DA6618"/>
    <w:rsid w:val="00DA6A9D"/>
    <w:rsid w:val="00DA6B4D"/>
    <w:rsid w:val="00DA6B64"/>
    <w:rsid w:val="00DA6D2E"/>
    <w:rsid w:val="00DA6D5D"/>
    <w:rsid w:val="00DA6F18"/>
    <w:rsid w:val="00DA7396"/>
    <w:rsid w:val="00DA7D93"/>
    <w:rsid w:val="00DA7DC5"/>
    <w:rsid w:val="00DB006E"/>
    <w:rsid w:val="00DB00B5"/>
    <w:rsid w:val="00DB0248"/>
    <w:rsid w:val="00DB04FD"/>
    <w:rsid w:val="00DB05A9"/>
    <w:rsid w:val="00DB06A9"/>
    <w:rsid w:val="00DB09AA"/>
    <w:rsid w:val="00DB0DE3"/>
    <w:rsid w:val="00DB0EC0"/>
    <w:rsid w:val="00DB1022"/>
    <w:rsid w:val="00DB16C3"/>
    <w:rsid w:val="00DB1B28"/>
    <w:rsid w:val="00DB1C16"/>
    <w:rsid w:val="00DB1F31"/>
    <w:rsid w:val="00DB2D56"/>
    <w:rsid w:val="00DB304D"/>
    <w:rsid w:val="00DB3557"/>
    <w:rsid w:val="00DB361C"/>
    <w:rsid w:val="00DB456D"/>
    <w:rsid w:val="00DB51BF"/>
    <w:rsid w:val="00DB5D3E"/>
    <w:rsid w:val="00DB60C9"/>
    <w:rsid w:val="00DB61F8"/>
    <w:rsid w:val="00DB6450"/>
    <w:rsid w:val="00DB64D5"/>
    <w:rsid w:val="00DB6659"/>
    <w:rsid w:val="00DB69C8"/>
    <w:rsid w:val="00DB731A"/>
    <w:rsid w:val="00DB7495"/>
    <w:rsid w:val="00DB7EDC"/>
    <w:rsid w:val="00DC0348"/>
    <w:rsid w:val="00DC0B76"/>
    <w:rsid w:val="00DC0D74"/>
    <w:rsid w:val="00DC0FE7"/>
    <w:rsid w:val="00DC1A0C"/>
    <w:rsid w:val="00DC2191"/>
    <w:rsid w:val="00DC27AA"/>
    <w:rsid w:val="00DC2DBA"/>
    <w:rsid w:val="00DC2F88"/>
    <w:rsid w:val="00DC347F"/>
    <w:rsid w:val="00DC37B1"/>
    <w:rsid w:val="00DC3817"/>
    <w:rsid w:val="00DC3B41"/>
    <w:rsid w:val="00DC3CF9"/>
    <w:rsid w:val="00DC4349"/>
    <w:rsid w:val="00DC480F"/>
    <w:rsid w:val="00DC4A81"/>
    <w:rsid w:val="00DC4C46"/>
    <w:rsid w:val="00DC4DD8"/>
    <w:rsid w:val="00DC501C"/>
    <w:rsid w:val="00DC5352"/>
    <w:rsid w:val="00DC550F"/>
    <w:rsid w:val="00DC5935"/>
    <w:rsid w:val="00DC59F7"/>
    <w:rsid w:val="00DC65D6"/>
    <w:rsid w:val="00DC69CF"/>
    <w:rsid w:val="00DC6BF1"/>
    <w:rsid w:val="00DC73D6"/>
    <w:rsid w:val="00DC7622"/>
    <w:rsid w:val="00DC79C5"/>
    <w:rsid w:val="00DD0011"/>
    <w:rsid w:val="00DD027A"/>
    <w:rsid w:val="00DD0715"/>
    <w:rsid w:val="00DD07C2"/>
    <w:rsid w:val="00DD07CE"/>
    <w:rsid w:val="00DD0CC5"/>
    <w:rsid w:val="00DD102D"/>
    <w:rsid w:val="00DD1399"/>
    <w:rsid w:val="00DD1D15"/>
    <w:rsid w:val="00DD1F76"/>
    <w:rsid w:val="00DD234D"/>
    <w:rsid w:val="00DD23CB"/>
    <w:rsid w:val="00DD23FC"/>
    <w:rsid w:val="00DD2D84"/>
    <w:rsid w:val="00DD2FB4"/>
    <w:rsid w:val="00DD3172"/>
    <w:rsid w:val="00DD328A"/>
    <w:rsid w:val="00DD35D9"/>
    <w:rsid w:val="00DD363D"/>
    <w:rsid w:val="00DD38EA"/>
    <w:rsid w:val="00DD4112"/>
    <w:rsid w:val="00DD477E"/>
    <w:rsid w:val="00DD4AA2"/>
    <w:rsid w:val="00DD4B06"/>
    <w:rsid w:val="00DD4B8F"/>
    <w:rsid w:val="00DD4C61"/>
    <w:rsid w:val="00DD55B6"/>
    <w:rsid w:val="00DD60B6"/>
    <w:rsid w:val="00DD67BE"/>
    <w:rsid w:val="00DD6838"/>
    <w:rsid w:val="00DD7323"/>
    <w:rsid w:val="00DD7595"/>
    <w:rsid w:val="00DD7831"/>
    <w:rsid w:val="00DD7932"/>
    <w:rsid w:val="00DD7CE4"/>
    <w:rsid w:val="00DE02C2"/>
    <w:rsid w:val="00DE0A4F"/>
    <w:rsid w:val="00DE0CAA"/>
    <w:rsid w:val="00DE170B"/>
    <w:rsid w:val="00DE1AE0"/>
    <w:rsid w:val="00DE23D8"/>
    <w:rsid w:val="00DE2581"/>
    <w:rsid w:val="00DE2A0E"/>
    <w:rsid w:val="00DE2A15"/>
    <w:rsid w:val="00DE2AF1"/>
    <w:rsid w:val="00DE2FB9"/>
    <w:rsid w:val="00DE309D"/>
    <w:rsid w:val="00DE33B3"/>
    <w:rsid w:val="00DE3AC3"/>
    <w:rsid w:val="00DE3E50"/>
    <w:rsid w:val="00DE3F43"/>
    <w:rsid w:val="00DE44C7"/>
    <w:rsid w:val="00DE4631"/>
    <w:rsid w:val="00DE49E8"/>
    <w:rsid w:val="00DE4D4C"/>
    <w:rsid w:val="00DE5EF6"/>
    <w:rsid w:val="00DE6946"/>
    <w:rsid w:val="00DE69A9"/>
    <w:rsid w:val="00DE6FCC"/>
    <w:rsid w:val="00DE71F8"/>
    <w:rsid w:val="00DE7EC2"/>
    <w:rsid w:val="00DF0AC3"/>
    <w:rsid w:val="00DF0CA0"/>
    <w:rsid w:val="00DF0E12"/>
    <w:rsid w:val="00DF110A"/>
    <w:rsid w:val="00DF1537"/>
    <w:rsid w:val="00DF1706"/>
    <w:rsid w:val="00DF2315"/>
    <w:rsid w:val="00DF2939"/>
    <w:rsid w:val="00DF2A92"/>
    <w:rsid w:val="00DF2DBC"/>
    <w:rsid w:val="00DF3545"/>
    <w:rsid w:val="00DF3A80"/>
    <w:rsid w:val="00DF3C27"/>
    <w:rsid w:val="00DF48CD"/>
    <w:rsid w:val="00DF5673"/>
    <w:rsid w:val="00DF581E"/>
    <w:rsid w:val="00DF59CA"/>
    <w:rsid w:val="00DF5B38"/>
    <w:rsid w:val="00DF681E"/>
    <w:rsid w:val="00DF6905"/>
    <w:rsid w:val="00DF6A97"/>
    <w:rsid w:val="00DF6F5A"/>
    <w:rsid w:val="00DF737D"/>
    <w:rsid w:val="00DF73ED"/>
    <w:rsid w:val="00DF7883"/>
    <w:rsid w:val="00E00A69"/>
    <w:rsid w:val="00E00B05"/>
    <w:rsid w:val="00E00B79"/>
    <w:rsid w:val="00E01148"/>
    <w:rsid w:val="00E012C7"/>
    <w:rsid w:val="00E014E5"/>
    <w:rsid w:val="00E019E6"/>
    <w:rsid w:val="00E01B86"/>
    <w:rsid w:val="00E01C7D"/>
    <w:rsid w:val="00E027C8"/>
    <w:rsid w:val="00E02F59"/>
    <w:rsid w:val="00E03296"/>
    <w:rsid w:val="00E033D7"/>
    <w:rsid w:val="00E0359F"/>
    <w:rsid w:val="00E0364B"/>
    <w:rsid w:val="00E037EC"/>
    <w:rsid w:val="00E03DAD"/>
    <w:rsid w:val="00E03E3C"/>
    <w:rsid w:val="00E040C3"/>
    <w:rsid w:val="00E0440B"/>
    <w:rsid w:val="00E04AC1"/>
    <w:rsid w:val="00E04B1B"/>
    <w:rsid w:val="00E05043"/>
    <w:rsid w:val="00E050F1"/>
    <w:rsid w:val="00E0516D"/>
    <w:rsid w:val="00E05207"/>
    <w:rsid w:val="00E05491"/>
    <w:rsid w:val="00E05661"/>
    <w:rsid w:val="00E059DC"/>
    <w:rsid w:val="00E05F84"/>
    <w:rsid w:val="00E060D4"/>
    <w:rsid w:val="00E0682B"/>
    <w:rsid w:val="00E06988"/>
    <w:rsid w:val="00E06E03"/>
    <w:rsid w:val="00E070B4"/>
    <w:rsid w:val="00E0767B"/>
    <w:rsid w:val="00E07C7C"/>
    <w:rsid w:val="00E07CB7"/>
    <w:rsid w:val="00E07EB9"/>
    <w:rsid w:val="00E1004D"/>
    <w:rsid w:val="00E10385"/>
    <w:rsid w:val="00E104FB"/>
    <w:rsid w:val="00E107DE"/>
    <w:rsid w:val="00E10BB8"/>
    <w:rsid w:val="00E116B3"/>
    <w:rsid w:val="00E11E2E"/>
    <w:rsid w:val="00E12CB0"/>
    <w:rsid w:val="00E135F2"/>
    <w:rsid w:val="00E1364E"/>
    <w:rsid w:val="00E13A82"/>
    <w:rsid w:val="00E1423C"/>
    <w:rsid w:val="00E14250"/>
    <w:rsid w:val="00E142B3"/>
    <w:rsid w:val="00E145F4"/>
    <w:rsid w:val="00E146F0"/>
    <w:rsid w:val="00E14721"/>
    <w:rsid w:val="00E14C62"/>
    <w:rsid w:val="00E15128"/>
    <w:rsid w:val="00E15342"/>
    <w:rsid w:val="00E156DC"/>
    <w:rsid w:val="00E1570A"/>
    <w:rsid w:val="00E1577D"/>
    <w:rsid w:val="00E15855"/>
    <w:rsid w:val="00E1617F"/>
    <w:rsid w:val="00E16547"/>
    <w:rsid w:val="00E169B9"/>
    <w:rsid w:val="00E172F8"/>
    <w:rsid w:val="00E203BC"/>
    <w:rsid w:val="00E20488"/>
    <w:rsid w:val="00E2053F"/>
    <w:rsid w:val="00E2092A"/>
    <w:rsid w:val="00E20DEC"/>
    <w:rsid w:val="00E21345"/>
    <w:rsid w:val="00E215A5"/>
    <w:rsid w:val="00E21813"/>
    <w:rsid w:val="00E21953"/>
    <w:rsid w:val="00E21CC2"/>
    <w:rsid w:val="00E22031"/>
    <w:rsid w:val="00E220A5"/>
    <w:rsid w:val="00E22178"/>
    <w:rsid w:val="00E22258"/>
    <w:rsid w:val="00E2238C"/>
    <w:rsid w:val="00E22682"/>
    <w:rsid w:val="00E2275B"/>
    <w:rsid w:val="00E22D25"/>
    <w:rsid w:val="00E236C6"/>
    <w:rsid w:val="00E23A3B"/>
    <w:rsid w:val="00E23D2B"/>
    <w:rsid w:val="00E23E0E"/>
    <w:rsid w:val="00E241D4"/>
    <w:rsid w:val="00E243D6"/>
    <w:rsid w:val="00E24C5D"/>
    <w:rsid w:val="00E24FFB"/>
    <w:rsid w:val="00E258A4"/>
    <w:rsid w:val="00E25B1F"/>
    <w:rsid w:val="00E25B87"/>
    <w:rsid w:val="00E25CC5"/>
    <w:rsid w:val="00E25D05"/>
    <w:rsid w:val="00E26517"/>
    <w:rsid w:val="00E26640"/>
    <w:rsid w:val="00E26C1C"/>
    <w:rsid w:val="00E26D29"/>
    <w:rsid w:val="00E271CD"/>
    <w:rsid w:val="00E2752E"/>
    <w:rsid w:val="00E27890"/>
    <w:rsid w:val="00E27DD4"/>
    <w:rsid w:val="00E30106"/>
    <w:rsid w:val="00E3125D"/>
    <w:rsid w:val="00E31266"/>
    <w:rsid w:val="00E31315"/>
    <w:rsid w:val="00E31A2C"/>
    <w:rsid w:val="00E31EEF"/>
    <w:rsid w:val="00E320A3"/>
    <w:rsid w:val="00E325DD"/>
    <w:rsid w:val="00E326E2"/>
    <w:rsid w:val="00E3297A"/>
    <w:rsid w:val="00E338C6"/>
    <w:rsid w:val="00E3459F"/>
    <w:rsid w:val="00E34B05"/>
    <w:rsid w:val="00E34B32"/>
    <w:rsid w:val="00E34EAA"/>
    <w:rsid w:val="00E351C5"/>
    <w:rsid w:val="00E3520B"/>
    <w:rsid w:val="00E35C6C"/>
    <w:rsid w:val="00E35D7E"/>
    <w:rsid w:val="00E36441"/>
    <w:rsid w:val="00E36992"/>
    <w:rsid w:val="00E36BB4"/>
    <w:rsid w:val="00E36D7A"/>
    <w:rsid w:val="00E372E3"/>
    <w:rsid w:val="00E37D82"/>
    <w:rsid w:val="00E400E1"/>
    <w:rsid w:val="00E40105"/>
    <w:rsid w:val="00E40282"/>
    <w:rsid w:val="00E40E2A"/>
    <w:rsid w:val="00E40F51"/>
    <w:rsid w:val="00E4122A"/>
    <w:rsid w:val="00E41CB9"/>
    <w:rsid w:val="00E42E10"/>
    <w:rsid w:val="00E43740"/>
    <w:rsid w:val="00E4382E"/>
    <w:rsid w:val="00E43BD0"/>
    <w:rsid w:val="00E43BE6"/>
    <w:rsid w:val="00E43C4F"/>
    <w:rsid w:val="00E43F9C"/>
    <w:rsid w:val="00E44004"/>
    <w:rsid w:val="00E44115"/>
    <w:rsid w:val="00E44194"/>
    <w:rsid w:val="00E44813"/>
    <w:rsid w:val="00E44A4D"/>
    <w:rsid w:val="00E4501F"/>
    <w:rsid w:val="00E45189"/>
    <w:rsid w:val="00E4570A"/>
    <w:rsid w:val="00E45E91"/>
    <w:rsid w:val="00E45F87"/>
    <w:rsid w:val="00E46ADE"/>
    <w:rsid w:val="00E46BA9"/>
    <w:rsid w:val="00E46D29"/>
    <w:rsid w:val="00E4764D"/>
    <w:rsid w:val="00E47780"/>
    <w:rsid w:val="00E477C8"/>
    <w:rsid w:val="00E501CA"/>
    <w:rsid w:val="00E50758"/>
    <w:rsid w:val="00E50E30"/>
    <w:rsid w:val="00E50E81"/>
    <w:rsid w:val="00E50F47"/>
    <w:rsid w:val="00E51884"/>
    <w:rsid w:val="00E51999"/>
    <w:rsid w:val="00E52503"/>
    <w:rsid w:val="00E52D66"/>
    <w:rsid w:val="00E52E2D"/>
    <w:rsid w:val="00E52EAB"/>
    <w:rsid w:val="00E533EC"/>
    <w:rsid w:val="00E538A4"/>
    <w:rsid w:val="00E53C4D"/>
    <w:rsid w:val="00E54180"/>
    <w:rsid w:val="00E54831"/>
    <w:rsid w:val="00E54B4D"/>
    <w:rsid w:val="00E54CD7"/>
    <w:rsid w:val="00E55052"/>
    <w:rsid w:val="00E550A4"/>
    <w:rsid w:val="00E55138"/>
    <w:rsid w:val="00E55483"/>
    <w:rsid w:val="00E558AA"/>
    <w:rsid w:val="00E55B3F"/>
    <w:rsid w:val="00E55FA0"/>
    <w:rsid w:val="00E5641A"/>
    <w:rsid w:val="00E565E7"/>
    <w:rsid w:val="00E56676"/>
    <w:rsid w:val="00E5683D"/>
    <w:rsid w:val="00E56E18"/>
    <w:rsid w:val="00E5727C"/>
    <w:rsid w:val="00E579AF"/>
    <w:rsid w:val="00E57C37"/>
    <w:rsid w:val="00E60A05"/>
    <w:rsid w:val="00E60CBC"/>
    <w:rsid w:val="00E6122A"/>
    <w:rsid w:val="00E61279"/>
    <w:rsid w:val="00E613CF"/>
    <w:rsid w:val="00E61632"/>
    <w:rsid w:val="00E61DFF"/>
    <w:rsid w:val="00E6227D"/>
    <w:rsid w:val="00E624B2"/>
    <w:rsid w:val="00E629DD"/>
    <w:rsid w:val="00E62DEA"/>
    <w:rsid w:val="00E62E2D"/>
    <w:rsid w:val="00E62F75"/>
    <w:rsid w:val="00E632CD"/>
    <w:rsid w:val="00E633AF"/>
    <w:rsid w:val="00E63762"/>
    <w:rsid w:val="00E6386B"/>
    <w:rsid w:val="00E640A3"/>
    <w:rsid w:val="00E640E4"/>
    <w:rsid w:val="00E65200"/>
    <w:rsid w:val="00E6524B"/>
    <w:rsid w:val="00E65314"/>
    <w:rsid w:val="00E65862"/>
    <w:rsid w:val="00E658C1"/>
    <w:rsid w:val="00E65B07"/>
    <w:rsid w:val="00E65D4D"/>
    <w:rsid w:val="00E65E32"/>
    <w:rsid w:val="00E667EF"/>
    <w:rsid w:val="00E66A15"/>
    <w:rsid w:val="00E66EA5"/>
    <w:rsid w:val="00E67416"/>
    <w:rsid w:val="00E677F6"/>
    <w:rsid w:val="00E67B30"/>
    <w:rsid w:val="00E700A3"/>
    <w:rsid w:val="00E70141"/>
    <w:rsid w:val="00E71356"/>
    <w:rsid w:val="00E71725"/>
    <w:rsid w:val="00E7216F"/>
    <w:rsid w:val="00E72826"/>
    <w:rsid w:val="00E7286A"/>
    <w:rsid w:val="00E7290A"/>
    <w:rsid w:val="00E72A65"/>
    <w:rsid w:val="00E73920"/>
    <w:rsid w:val="00E739A6"/>
    <w:rsid w:val="00E73AA9"/>
    <w:rsid w:val="00E73E40"/>
    <w:rsid w:val="00E741D3"/>
    <w:rsid w:val="00E742C6"/>
    <w:rsid w:val="00E743CA"/>
    <w:rsid w:val="00E745DA"/>
    <w:rsid w:val="00E74C94"/>
    <w:rsid w:val="00E74CB5"/>
    <w:rsid w:val="00E74E95"/>
    <w:rsid w:val="00E75015"/>
    <w:rsid w:val="00E75389"/>
    <w:rsid w:val="00E753ED"/>
    <w:rsid w:val="00E75583"/>
    <w:rsid w:val="00E7582A"/>
    <w:rsid w:val="00E75849"/>
    <w:rsid w:val="00E75B83"/>
    <w:rsid w:val="00E75FE3"/>
    <w:rsid w:val="00E76505"/>
    <w:rsid w:val="00E7653B"/>
    <w:rsid w:val="00E769D0"/>
    <w:rsid w:val="00E76A2A"/>
    <w:rsid w:val="00E772E1"/>
    <w:rsid w:val="00E7765D"/>
    <w:rsid w:val="00E77697"/>
    <w:rsid w:val="00E77994"/>
    <w:rsid w:val="00E77BA7"/>
    <w:rsid w:val="00E77C70"/>
    <w:rsid w:val="00E77CAD"/>
    <w:rsid w:val="00E80272"/>
    <w:rsid w:val="00E804D7"/>
    <w:rsid w:val="00E806DC"/>
    <w:rsid w:val="00E81018"/>
    <w:rsid w:val="00E81238"/>
    <w:rsid w:val="00E81FE4"/>
    <w:rsid w:val="00E8217B"/>
    <w:rsid w:val="00E8231D"/>
    <w:rsid w:val="00E82601"/>
    <w:rsid w:val="00E829C0"/>
    <w:rsid w:val="00E82B54"/>
    <w:rsid w:val="00E82C30"/>
    <w:rsid w:val="00E82ED2"/>
    <w:rsid w:val="00E82FEC"/>
    <w:rsid w:val="00E835D7"/>
    <w:rsid w:val="00E8389D"/>
    <w:rsid w:val="00E83D27"/>
    <w:rsid w:val="00E83E62"/>
    <w:rsid w:val="00E83F63"/>
    <w:rsid w:val="00E840A5"/>
    <w:rsid w:val="00E84C2A"/>
    <w:rsid w:val="00E8530E"/>
    <w:rsid w:val="00E85573"/>
    <w:rsid w:val="00E85638"/>
    <w:rsid w:val="00E859FA"/>
    <w:rsid w:val="00E85F50"/>
    <w:rsid w:val="00E85FC1"/>
    <w:rsid w:val="00E86025"/>
    <w:rsid w:val="00E8604E"/>
    <w:rsid w:val="00E860E3"/>
    <w:rsid w:val="00E865A0"/>
    <w:rsid w:val="00E86D72"/>
    <w:rsid w:val="00E86FC8"/>
    <w:rsid w:val="00E87490"/>
    <w:rsid w:val="00E87606"/>
    <w:rsid w:val="00E8773E"/>
    <w:rsid w:val="00E87865"/>
    <w:rsid w:val="00E87ACF"/>
    <w:rsid w:val="00E87CAC"/>
    <w:rsid w:val="00E87DA4"/>
    <w:rsid w:val="00E90678"/>
    <w:rsid w:val="00E90A2C"/>
    <w:rsid w:val="00E90A57"/>
    <w:rsid w:val="00E917DB"/>
    <w:rsid w:val="00E91AF2"/>
    <w:rsid w:val="00E91F54"/>
    <w:rsid w:val="00E91F8A"/>
    <w:rsid w:val="00E91FE6"/>
    <w:rsid w:val="00E921BE"/>
    <w:rsid w:val="00E9230D"/>
    <w:rsid w:val="00E925E2"/>
    <w:rsid w:val="00E92C2A"/>
    <w:rsid w:val="00E92D3E"/>
    <w:rsid w:val="00E92E06"/>
    <w:rsid w:val="00E935CD"/>
    <w:rsid w:val="00E94268"/>
    <w:rsid w:val="00E9442D"/>
    <w:rsid w:val="00E94571"/>
    <w:rsid w:val="00E94BE6"/>
    <w:rsid w:val="00E95065"/>
    <w:rsid w:val="00E953C3"/>
    <w:rsid w:val="00E955C8"/>
    <w:rsid w:val="00E95A0E"/>
    <w:rsid w:val="00E95BC0"/>
    <w:rsid w:val="00E96A4A"/>
    <w:rsid w:val="00E96FA3"/>
    <w:rsid w:val="00E97429"/>
    <w:rsid w:val="00EA00A0"/>
    <w:rsid w:val="00EA0338"/>
    <w:rsid w:val="00EA0CE4"/>
    <w:rsid w:val="00EA106D"/>
    <w:rsid w:val="00EA1595"/>
    <w:rsid w:val="00EA21DC"/>
    <w:rsid w:val="00EA2ACD"/>
    <w:rsid w:val="00EA2B25"/>
    <w:rsid w:val="00EA2D03"/>
    <w:rsid w:val="00EA31CD"/>
    <w:rsid w:val="00EA3510"/>
    <w:rsid w:val="00EA376B"/>
    <w:rsid w:val="00EA4112"/>
    <w:rsid w:val="00EA42F7"/>
    <w:rsid w:val="00EA46A2"/>
    <w:rsid w:val="00EA475B"/>
    <w:rsid w:val="00EA4C41"/>
    <w:rsid w:val="00EA54DC"/>
    <w:rsid w:val="00EA5906"/>
    <w:rsid w:val="00EA69DA"/>
    <w:rsid w:val="00EA6AC5"/>
    <w:rsid w:val="00EA6BF8"/>
    <w:rsid w:val="00EA6CB0"/>
    <w:rsid w:val="00EA6E9F"/>
    <w:rsid w:val="00EA7168"/>
    <w:rsid w:val="00EA758F"/>
    <w:rsid w:val="00EA786C"/>
    <w:rsid w:val="00EB0553"/>
    <w:rsid w:val="00EB0802"/>
    <w:rsid w:val="00EB082B"/>
    <w:rsid w:val="00EB0EDA"/>
    <w:rsid w:val="00EB0F15"/>
    <w:rsid w:val="00EB10BC"/>
    <w:rsid w:val="00EB1191"/>
    <w:rsid w:val="00EB1778"/>
    <w:rsid w:val="00EB1BF6"/>
    <w:rsid w:val="00EB1FE7"/>
    <w:rsid w:val="00EB2002"/>
    <w:rsid w:val="00EB2066"/>
    <w:rsid w:val="00EB21E9"/>
    <w:rsid w:val="00EB24E7"/>
    <w:rsid w:val="00EB2517"/>
    <w:rsid w:val="00EB25EF"/>
    <w:rsid w:val="00EB2A6C"/>
    <w:rsid w:val="00EB34C9"/>
    <w:rsid w:val="00EB37EC"/>
    <w:rsid w:val="00EB4295"/>
    <w:rsid w:val="00EB4730"/>
    <w:rsid w:val="00EB5014"/>
    <w:rsid w:val="00EB52EB"/>
    <w:rsid w:val="00EB5370"/>
    <w:rsid w:val="00EB53CE"/>
    <w:rsid w:val="00EB5596"/>
    <w:rsid w:val="00EB56F9"/>
    <w:rsid w:val="00EB57E8"/>
    <w:rsid w:val="00EB5AF9"/>
    <w:rsid w:val="00EB5C42"/>
    <w:rsid w:val="00EB5CD5"/>
    <w:rsid w:val="00EB60E0"/>
    <w:rsid w:val="00EB751D"/>
    <w:rsid w:val="00EB77E4"/>
    <w:rsid w:val="00EB7872"/>
    <w:rsid w:val="00EB7D99"/>
    <w:rsid w:val="00EB7DA6"/>
    <w:rsid w:val="00EC040C"/>
    <w:rsid w:val="00EC0734"/>
    <w:rsid w:val="00EC0B28"/>
    <w:rsid w:val="00EC19BE"/>
    <w:rsid w:val="00EC1D21"/>
    <w:rsid w:val="00EC30A6"/>
    <w:rsid w:val="00EC313C"/>
    <w:rsid w:val="00EC3336"/>
    <w:rsid w:val="00EC337C"/>
    <w:rsid w:val="00EC360B"/>
    <w:rsid w:val="00EC3A32"/>
    <w:rsid w:val="00EC3E3B"/>
    <w:rsid w:val="00EC433F"/>
    <w:rsid w:val="00EC438D"/>
    <w:rsid w:val="00EC4DCD"/>
    <w:rsid w:val="00EC51D7"/>
    <w:rsid w:val="00EC5525"/>
    <w:rsid w:val="00EC5C10"/>
    <w:rsid w:val="00EC650C"/>
    <w:rsid w:val="00EC6EDE"/>
    <w:rsid w:val="00EC70E7"/>
    <w:rsid w:val="00EC72AE"/>
    <w:rsid w:val="00EC730C"/>
    <w:rsid w:val="00EC7609"/>
    <w:rsid w:val="00EC7AB2"/>
    <w:rsid w:val="00EC7AC9"/>
    <w:rsid w:val="00ED0367"/>
    <w:rsid w:val="00ED11D0"/>
    <w:rsid w:val="00ED12F4"/>
    <w:rsid w:val="00ED1304"/>
    <w:rsid w:val="00ED13B6"/>
    <w:rsid w:val="00ED1403"/>
    <w:rsid w:val="00ED1D28"/>
    <w:rsid w:val="00ED2F5A"/>
    <w:rsid w:val="00ED312C"/>
    <w:rsid w:val="00ED3253"/>
    <w:rsid w:val="00ED333A"/>
    <w:rsid w:val="00ED3D93"/>
    <w:rsid w:val="00ED3FEE"/>
    <w:rsid w:val="00ED454F"/>
    <w:rsid w:val="00ED46CB"/>
    <w:rsid w:val="00ED4709"/>
    <w:rsid w:val="00ED4A6E"/>
    <w:rsid w:val="00ED4A88"/>
    <w:rsid w:val="00ED4ABD"/>
    <w:rsid w:val="00ED4B43"/>
    <w:rsid w:val="00ED4B69"/>
    <w:rsid w:val="00ED5486"/>
    <w:rsid w:val="00ED557F"/>
    <w:rsid w:val="00ED5D11"/>
    <w:rsid w:val="00ED5D4B"/>
    <w:rsid w:val="00ED5DB8"/>
    <w:rsid w:val="00ED6056"/>
    <w:rsid w:val="00ED6081"/>
    <w:rsid w:val="00ED63A6"/>
    <w:rsid w:val="00ED65F4"/>
    <w:rsid w:val="00ED68D3"/>
    <w:rsid w:val="00ED6A15"/>
    <w:rsid w:val="00ED7F50"/>
    <w:rsid w:val="00ED7FA2"/>
    <w:rsid w:val="00EE0093"/>
    <w:rsid w:val="00EE0313"/>
    <w:rsid w:val="00EE03B0"/>
    <w:rsid w:val="00EE050B"/>
    <w:rsid w:val="00EE0775"/>
    <w:rsid w:val="00EE0D3A"/>
    <w:rsid w:val="00EE1038"/>
    <w:rsid w:val="00EE11E9"/>
    <w:rsid w:val="00EE187C"/>
    <w:rsid w:val="00EE190F"/>
    <w:rsid w:val="00EE26FE"/>
    <w:rsid w:val="00EE2D10"/>
    <w:rsid w:val="00EE2ED2"/>
    <w:rsid w:val="00EE2F33"/>
    <w:rsid w:val="00EE3274"/>
    <w:rsid w:val="00EE3BE1"/>
    <w:rsid w:val="00EE3DE5"/>
    <w:rsid w:val="00EE4185"/>
    <w:rsid w:val="00EE41BE"/>
    <w:rsid w:val="00EE423D"/>
    <w:rsid w:val="00EE4769"/>
    <w:rsid w:val="00EE5088"/>
    <w:rsid w:val="00EE5218"/>
    <w:rsid w:val="00EE5255"/>
    <w:rsid w:val="00EE5670"/>
    <w:rsid w:val="00EE5D6B"/>
    <w:rsid w:val="00EE6257"/>
    <w:rsid w:val="00EE6564"/>
    <w:rsid w:val="00EE7843"/>
    <w:rsid w:val="00EE7FAD"/>
    <w:rsid w:val="00EF039E"/>
    <w:rsid w:val="00EF0A51"/>
    <w:rsid w:val="00EF0A8D"/>
    <w:rsid w:val="00EF0B4C"/>
    <w:rsid w:val="00EF14A1"/>
    <w:rsid w:val="00EF1C25"/>
    <w:rsid w:val="00EF1E76"/>
    <w:rsid w:val="00EF2293"/>
    <w:rsid w:val="00EF27EB"/>
    <w:rsid w:val="00EF2D15"/>
    <w:rsid w:val="00EF35B4"/>
    <w:rsid w:val="00EF378F"/>
    <w:rsid w:val="00EF3919"/>
    <w:rsid w:val="00EF3BB4"/>
    <w:rsid w:val="00EF3CA3"/>
    <w:rsid w:val="00EF3CDC"/>
    <w:rsid w:val="00EF3ECB"/>
    <w:rsid w:val="00EF4019"/>
    <w:rsid w:val="00EF42AC"/>
    <w:rsid w:val="00EF4C75"/>
    <w:rsid w:val="00EF514C"/>
    <w:rsid w:val="00EF5C1F"/>
    <w:rsid w:val="00EF62EE"/>
    <w:rsid w:val="00EF6D97"/>
    <w:rsid w:val="00EF6E8D"/>
    <w:rsid w:val="00EF7019"/>
    <w:rsid w:val="00EF704C"/>
    <w:rsid w:val="00EF716C"/>
    <w:rsid w:val="00EF76C8"/>
    <w:rsid w:val="00EF7A5C"/>
    <w:rsid w:val="00F004FB"/>
    <w:rsid w:val="00F009C6"/>
    <w:rsid w:val="00F010D6"/>
    <w:rsid w:val="00F011AD"/>
    <w:rsid w:val="00F01915"/>
    <w:rsid w:val="00F01B26"/>
    <w:rsid w:val="00F02621"/>
    <w:rsid w:val="00F02C67"/>
    <w:rsid w:val="00F02CBE"/>
    <w:rsid w:val="00F02FFC"/>
    <w:rsid w:val="00F0456F"/>
    <w:rsid w:val="00F04A32"/>
    <w:rsid w:val="00F04C4C"/>
    <w:rsid w:val="00F04D05"/>
    <w:rsid w:val="00F04F23"/>
    <w:rsid w:val="00F04F24"/>
    <w:rsid w:val="00F053CF"/>
    <w:rsid w:val="00F059C7"/>
    <w:rsid w:val="00F05AAE"/>
    <w:rsid w:val="00F05E60"/>
    <w:rsid w:val="00F0603B"/>
    <w:rsid w:val="00F06233"/>
    <w:rsid w:val="00F06243"/>
    <w:rsid w:val="00F069C4"/>
    <w:rsid w:val="00F06EBC"/>
    <w:rsid w:val="00F072B1"/>
    <w:rsid w:val="00F07889"/>
    <w:rsid w:val="00F07C18"/>
    <w:rsid w:val="00F07DD1"/>
    <w:rsid w:val="00F1020A"/>
    <w:rsid w:val="00F10C5E"/>
    <w:rsid w:val="00F10CD0"/>
    <w:rsid w:val="00F11ABE"/>
    <w:rsid w:val="00F11AC0"/>
    <w:rsid w:val="00F12403"/>
    <w:rsid w:val="00F12702"/>
    <w:rsid w:val="00F128D6"/>
    <w:rsid w:val="00F12DCC"/>
    <w:rsid w:val="00F12FEC"/>
    <w:rsid w:val="00F1320F"/>
    <w:rsid w:val="00F1339A"/>
    <w:rsid w:val="00F13662"/>
    <w:rsid w:val="00F13FCE"/>
    <w:rsid w:val="00F144E4"/>
    <w:rsid w:val="00F1465F"/>
    <w:rsid w:val="00F14792"/>
    <w:rsid w:val="00F147DB"/>
    <w:rsid w:val="00F14800"/>
    <w:rsid w:val="00F14996"/>
    <w:rsid w:val="00F14C11"/>
    <w:rsid w:val="00F15270"/>
    <w:rsid w:val="00F156F9"/>
    <w:rsid w:val="00F1579B"/>
    <w:rsid w:val="00F158D8"/>
    <w:rsid w:val="00F15EBF"/>
    <w:rsid w:val="00F15F87"/>
    <w:rsid w:val="00F15FD9"/>
    <w:rsid w:val="00F16CA3"/>
    <w:rsid w:val="00F16CF1"/>
    <w:rsid w:val="00F16F7F"/>
    <w:rsid w:val="00F16FF3"/>
    <w:rsid w:val="00F1718C"/>
    <w:rsid w:val="00F172B1"/>
    <w:rsid w:val="00F17623"/>
    <w:rsid w:val="00F17A87"/>
    <w:rsid w:val="00F17B59"/>
    <w:rsid w:val="00F17D89"/>
    <w:rsid w:val="00F20229"/>
    <w:rsid w:val="00F20273"/>
    <w:rsid w:val="00F202DD"/>
    <w:rsid w:val="00F204A0"/>
    <w:rsid w:val="00F2080D"/>
    <w:rsid w:val="00F20964"/>
    <w:rsid w:val="00F20BCD"/>
    <w:rsid w:val="00F20EF7"/>
    <w:rsid w:val="00F2175C"/>
    <w:rsid w:val="00F21EE1"/>
    <w:rsid w:val="00F222A9"/>
    <w:rsid w:val="00F22D4D"/>
    <w:rsid w:val="00F234A5"/>
    <w:rsid w:val="00F236B7"/>
    <w:rsid w:val="00F244AE"/>
    <w:rsid w:val="00F24591"/>
    <w:rsid w:val="00F2502D"/>
    <w:rsid w:val="00F25940"/>
    <w:rsid w:val="00F259E7"/>
    <w:rsid w:val="00F25E83"/>
    <w:rsid w:val="00F25F62"/>
    <w:rsid w:val="00F2620F"/>
    <w:rsid w:val="00F26283"/>
    <w:rsid w:val="00F265B4"/>
    <w:rsid w:val="00F26771"/>
    <w:rsid w:val="00F26A41"/>
    <w:rsid w:val="00F2793C"/>
    <w:rsid w:val="00F27992"/>
    <w:rsid w:val="00F27B0B"/>
    <w:rsid w:val="00F27B1A"/>
    <w:rsid w:val="00F27DC0"/>
    <w:rsid w:val="00F27FEB"/>
    <w:rsid w:val="00F301F4"/>
    <w:rsid w:val="00F30DE5"/>
    <w:rsid w:val="00F313E3"/>
    <w:rsid w:val="00F3179A"/>
    <w:rsid w:val="00F317D1"/>
    <w:rsid w:val="00F31C79"/>
    <w:rsid w:val="00F322E7"/>
    <w:rsid w:val="00F32321"/>
    <w:rsid w:val="00F32410"/>
    <w:rsid w:val="00F32441"/>
    <w:rsid w:val="00F326E8"/>
    <w:rsid w:val="00F32906"/>
    <w:rsid w:val="00F32C27"/>
    <w:rsid w:val="00F32FCB"/>
    <w:rsid w:val="00F33147"/>
    <w:rsid w:val="00F33349"/>
    <w:rsid w:val="00F33405"/>
    <w:rsid w:val="00F336EE"/>
    <w:rsid w:val="00F339AD"/>
    <w:rsid w:val="00F33CF6"/>
    <w:rsid w:val="00F33D58"/>
    <w:rsid w:val="00F3415C"/>
    <w:rsid w:val="00F348A3"/>
    <w:rsid w:val="00F34A73"/>
    <w:rsid w:val="00F34B87"/>
    <w:rsid w:val="00F353EF"/>
    <w:rsid w:val="00F356D0"/>
    <w:rsid w:val="00F358A7"/>
    <w:rsid w:val="00F35926"/>
    <w:rsid w:val="00F35960"/>
    <w:rsid w:val="00F359F0"/>
    <w:rsid w:val="00F35DF3"/>
    <w:rsid w:val="00F365BA"/>
    <w:rsid w:val="00F370BE"/>
    <w:rsid w:val="00F375E5"/>
    <w:rsid w:val="00F379F2"/>
    <w:rsid w:val="00F37A21"/>
    <w:rsid w:val="00F37B0A"/>
    <w:rsid w:val="00F37D7E"/>
    <w:rsid w:val="00F37F0D"/>
    <w:rsid w:val="00F37F8F"/>
    <w:rsid w:val="00F40048"/>
    <w:rsid w:val="00F40413"/>
    <w:rsid w:val="00F4047C"/>
    <w:rsid w:val="00F40B23"/>
    <w:rsid w:val="00F40B3A"/>
    <w:rsid w:val="00F40DD0"/>
    <w:rsid w:val="00F40E9D"/>
    <w:rsid w:val="00F41497"/>
    <w:rsid w:val="00F41BBB"/>
    <w:rsid w:val="00F41E4B"/>
    <w:rsid w:val="00F424AF"/>
    <w:rsid w:val="00F42542"/>
    <w:rsid w:val="00F425A2"/>
    <w:rsid w:val="00F4296D"/>
    <w:rsid w:val="00F4299A"/>
    <w:rsid w:val="00F42A44"/>
    <w:rsid w:val="00F42BE2"/>
    <w:rsid w:val="00F42C31"/>
    <w:rsid w:val="00F43126"/>
    <w:rsid w:val="00F43299"/>
    <w:rsid w:val="00F439F3"/>
    <w:rsid w:val="00F43AD2"/>
    <w:rsid w:val="00F43D08"/>
    <w:rsid w:val="00F43FA3"/>
    <w:rsid w:val="00F442AC"/>
    <w:rsid w:val="00F444AA"/>
    <w:rsid w:val="00F45176"/>
    <w:rsid w:val="00F452FF"/>
    <w:rsid w:val="00F45DAA"/>
    <w:rsid w:val="00F45DBE"/>
    <w:rsid w:val="00F46CCE"/>
    <w:rsid w:val="00F46D56"/>
    <w:rsid w:val="00F46E6B"/>
    <w:rsid w:val="00F470FF"/>
    <w:rsid w:val="00F4721E"/>
    <w:rsid w:val="00F47323"/>
    <w:rsid w:val="00F473FB"/>
    <w:rsid w:val="00F4751C"/>
    <w:rsid w:val="00F47528"/>
    <w:rsid w:val="00F47969"/>
    <w:rsid w:val="00F47DBB"/>
    <w:rsid w:val="00F5027D"/>
    <w:rsid w:val="00F5035F"/>
    <w:rsid w:val="00F5074C"/>
    <w:rsid w:val="00F513AB"/>
    <w:rsid w:val="00F51506"/>
    <w:rsid w:val="00F51555"/>
    <w:rsid w:val="00F51C82"/>
    <w:rsid w:val="00F51CD7"/>
    <w:rsid w:val="00F51EE4"/>
    <w:rsid w:val="00F5211F"/>
    <w:rsid w:val="00F522BB"/>
    <w:rsid w:val="00F524FA"/>
    <w:rsid w:val="00F52D53"/>
    <w:rsid w:val="00F52EF5"/>
    <w:rsid w:val="00F5388E"/>
    <w:rsid w:val="00F53973"/>
    <w:rsid w:val="00F53CF0"/>
    <w:rsid w:val="00F553AB"/>
    <w:rsid w:val="00F55B85"/>
    <w:rsid w:val="00F5611D"/>
    <w:rsid w:val="00F564E9"/>
    <w:rsid w:val="00F56630"/>
    <w:rsid w:val="00F56900"/>
    <w:rsid w:val="00F569A2"/>
    <w:rsid w:val="00F56D73"/>
    <w:rsid w:val="00F56E49"/>
    <w:rsid w:val="00F57306"/>
    <w:rsid w:val="00F576CF"/>
    <w:rsid w:val="00F57DD0"/>
    <w:rsid w:val="00F600CF"/>
    <w:rsid w:val="00F6046B"/>
    <w:rsid w:val="00F60540"/>
    <w:rsid w:val="00F6093F"/>
    <w:rsid w:val="00F609F7"/>
    <w:rsid w:val="00F61300"/>
    <w:rsid w:val="00F61477"/>
    <w:rsid w:val="00F62720"/>
    <w:rsid w:val="00F629B3"/>
    <w:rsid w:val="00F62D50"/>
    <w:rsid w:val="00F62E8C"/>
    <w:rsid w:val="00F62FAD"/>
    <w:rsid w:val="00F631CE"/>
    <w:rsid w:val="00F639F4"/>
    <w:rsid w:val="00F63BD2"/>
    <w:rsid w:val="00F6414A"/>
    <w:rsid w:val="00F64220"/>
    <w:rsid w:val="00F643C4"/>
    <w:rsid w:val="00F64B7E"/>
    <w:rsid w:val="00F64BEA"/>
    <w:rsid w:val="00F64C1E"/>
    <w:rsid w:val="00F658F2"/>
    <w:rsid w:val="00F65D7A"/>
    <w:rsid w:val="00F65DCC"/>
    <w:rsid w:val="00F66010"/>
    <w:rsid w:val="00F664C3"/>
    <w:rsid w:val="00F6666A"/>
    <w:rsid w:val="00F6688D"/>
    <w:rsid w:val="00F66955"/>
    <w:rsid w:val="00F66995"/>
    <w:rsid w:val="00F66A37"/>
    <w:rsid w:val="00F67687"/>
    <w:rsid w:val="00F6771E"/>
    <w:rsid w:val="00F67B9F"/>
    <w:rsid w:val="00F70CD0"/>
    <w:rsid w:val="00F70E7C"/>
    <w:rsid w:val="00F70F15"/>
    <w:rsid w:val="00F70F39"/>
    <w:rsid w:val="00F71042"/>
    <w:rsid w:val="00F71108"/>
    <w:rsid w:val="00F7149F"/>
    <w:rsid w:val="00F71585"/>
    <w:rsid w:val="00F717AE"/>
    <w:rsid w:val="00F7187B"/>
    <w:rsid w:val="00F71994"/>
    <w:rsid w:val="00F720C4"/>
    <w:rsid w:val="00F720DE"/>
    <w:rsid w:val="00F72497"/>
    <w:rsid w:val="00F724A5"/>
    <w:rsid w:val="00F7288A"/>
    <w:rsid w:val="00F729DF"/>
    <w:rsid w:val="00F7343B"/>
    <w:rsid w:val="00F738FC"/>
    <w:rsid w:val="00F73B42"/>
    <w:rsid w:val="00F73FF7"/>
    <w:rsid w:val="00F7441C"/>
    <w:rsid w:val="00F74C9C"/>
    <w:rsid w:val="00F74CAF"/>
    <w:rsid w:val="00F74DFD"/>
    <w:rsid w:val="00F757F1"/>
    <w:rsid w:val="00F758F5"/>
    <w:rsid w:val="00F7597F"/>
    <w:rsid w:val="00F75A2A"/>
    <w:rsid w:val="00F75C79"/>
    <w:rsid w:val="00F75FC9"/>
    <w:rsid w:val="00F76105"/>
    <w:rsid w:val="00F76666"/>
    <w:rsid w:val="00F766C0"/>
    <w:rsid w:val="00F769B2"/>
    <w:rsid w:val="00F76E78"/>
    <w:rsid w:val="00F76EC5"/>
    <w:rsid w:val="00F76EC7"/>
    <w:rsid w:val="00F77172"/>
    <w:rsid w:val="00F772E3"/>
    <w:rsid w:val="00F775E9"/>
    <w:rsid w:val="00F77645"/>
    <w:rsid w:val="00F77C39"/>
    <w:rsid w:val="00F802B9"/>
    <w:rsid w:val="00F81211"/>
    <w:rsid w:val="00F8158D"/>
    <w:rsid w:val="00F81704"/>
    <w:rsid w:val="00F817AB"/>
    <w:rsid w:val="00F82B96"/>
    <w:rsid w:val="00F82DCF"/>
    <w:rsid w:val="00F82EEE"/>
    <w:rsid w:val="00F833EC"/>
    <w:rsid w:val="00F834F9"/>
    <w:rsid w:val="00F841F7"/>
    <w:rsid w:val="00F84FFD"/>
    <w:rsid w:val="00F8556F"/>
    <w:rsid w:val="00F85BB9"/>
    <w:rsid w:val="00F8657C"/>
    <w:rsid w:val="00F8664B"/>
    <w:rsid w:val="00F86C2F"/>
    <w:rsid w:val="00F875EA"/>
    <w:rsid w:val="00F9022A"/>
    <w:rsid w:val="00F90600"/>
    <w:rsid w:val="00F90BCC"/>
    <w:rsid w:val="00F90C1B"/>
    <w:rsid w:val="00F91896"/>
    <w:rsid w:val="00F91DED"/>
    <w:rsid w:val="00F91DF4"/>
    <w:rsid w:val="00F91E2A"/>
    <w:rsid w:val="00F91ED2"/>
    <w:rsid w:val="00F920AB"/>
    <w:rsid w:val="00F922A9"/>
    <w:rsid w:val="00F92BDE"/>
    <w:rsid w:val="00F9311B"/>
    <w:rsid w:val="00F93529"/>
    <w:rsid w:val="00F938F5"/>
    <w:rsid w:val="00F93BA2"/>
    <w:rsid w:val="00F9409D"/>
    <w:rsid w:val="00F943A2"/>
    <w:rsid w:val="00F944BA"/>
    <w:rsid w:val="00F945E1"/>
    <w:rsid w:val="00F94DF8"/>
    <w:rsid w:val="00F951FA"/>
    <w:rsid w:val="00F95471"/>
    <w:rsid w:val="00F9555D"/>
    <w:rsid w:val="00F961A5"/>
    <w:rsid w:val="00F962D8"/>
    <w:rsid w:val="00F9645B"/>
    <w:rsid w:val="00F97555"/>
    <w:rsid w:val="00F97616"/>
    <w:rsid w:val="00F97641"/>
    <w:rsid w:val="00F97741"/>
    <w:rsid w:val="00F977FD"/>
    <w:rsid w:val="00F979BF"/>
    <w:rsid w:val="00F97A3C"/>
    <w:rsid w:val="00F97A74"/>
    <w:rsid w:val="00F97B4A"/>
    <w:rsid w:val="00F97CF1"/>
    <w:rsid w:val="00FA04AD"/>
    <w:rsid w:val="00FA0778"/>
    <w:rsid w:val="00FA0D3F"/>
    <w:rsid w:val="00FA1261"/>
    <w:rsid w:val="00FA12A0"/>
    <w:rsid w:val="00FA13DD"/>
    <w:rsid w:val="00FA1613"/>
    <w:rsid w:val="00FA176B"/>
    <w:rsid w:val="00FA239F"/>
    <w:rsid w:val="00FA252B"/>
    <w:rsid w:val="00FA273E"/>
    <w:rsid w:val="00FA294F"/>
    <w:rsid w:val="00FA2B49"/>
    <w:rsid w:val="00FA2CFB"/>
    <w:rsid w:val="00FA345A"/>
    <w:rsid w:val="00FA38BB"/>
    <w:rsid w:val="00FA3AE6"/>
    <w:rsid w:val="00FA489B"/>
    <w:rsid w:val="00FA509D"/>
    <w:rsid w:val="00FA5298"/>
    <w:rsid w:val="00FA5539"/>
    <w:rsid w:val="00FA553C"/>
    <w:rsid w:val="00FA58F8"/>
    <w:rsid w:val="00FA5936"/>
    <w:rsid w:val="00FA5ADA"/>
    <w:rsid w:val="00FA62CA"/>
    <w:rsid w:val="00FA6528"/>
    <w:rsid w:val="00FA671B"/>
    <w:rsid w:val="00FA691C"/>
    <w:rsid w:val="00FA698C"/>
    <w:rsid w:val="00FA6A0B"/>
    <w:rsid w:val="00FA7FAD"/>
    <w:rsid w:val="00FA7FCC"/>
    <w:rsid w:val="00FB00E8"/>
    <w:rsid w:val="00FB017D"/>
    <w:rsid w:val="00FB026D"/>
    <w:rsid w:val="00FB0452"/>
    <w:rsid w:val="00FB0574"/>
    <w:rsid w:val="00FB08B7"/>
    <w:rsid w:val="00FB100A"/>
    <w:rsid w:val="00FB1175"/>
    <w:rsid w:val="00FB16C8"/>
    <w:rsid w:val="00FB1AD9"/>
    <w:rsid w:val="00FB1DB1"/>
    <w:rsid w:val="00FB1E32"/>
    <w:rsid w:val="00FB1EEA"/>
    <w:rsid w:val="00FB239D"/>
    <w:rsid w:val="00FB24CD"/>
    <w:rsid w:val="00FB2886"/>
    <w:rsid w:val="00FB2B43"/>
    <w:rsid w:val="00FB3198"/>
    <w:rsid w:val="00FB323E"/>
    <w:rsid w:val="00FB341C"/>
    <w:rsid w:val="00FB3578"/>
    <w:rsid w:val="00FB37E3"/>
    <w:rsid w:val="00FB3C97"/>
    <w:rsid w:val="00FB3D38"/>
    <w:rsid w:val="00FB3E87"/>
    <w:rsid w:val="00FB46A4"/>
    <w:rsid w:val="00FB47BF"/>
    <w:rsid w:val="00FB4EA0"/>
    <w:rsid w:val="00FB533C"/>
    <w:rsid w:val="00FB55AC"/>
    <w:rsid w:val="00FB57C7"/>
    <w:rsid w:val="00FB5C3C"/>
    <w:rsid w:val="00FB6028"/>
    <w:rsid w:val="00FB63D4"/>
    <w:rsid w:val="00FB65AB"/>
    <w:rsid w:val="00FB6704"/>
    <w:rsid w:val="00FB6B7B"/>
    <w:rsid w:val="00FB6CB9"/>
    <w:rsid w:val="00FB6CDE"/>
    <w:rsid w:val="00FB7051"/>
    <w:rsid w:val="00FB7AF2"/>
    <w:rsid w:val="00FB7F0A"/>
    <w:rsid w:val="00FC0061"/>
    <w:rsid w:val="00FC01C2"/>
    <w:rsid w:val="00FC07B3"/>
    <w:rsid w:val="00FC0928"/>
    <w:rsid w:val="00FC12D3"/>
    <w:rsid w:val="00FC154A"/>
    <w:rsid w:val="00FC16CA"/>
    <w:rsid w:val="00FC1726"/>
    <w:rsid w:val="00FC187F"/>
    <w:rsid w:val="00FC1BB9"/>
    <w:rsid w:val="00FC1F4E"/>
    <w:rsid w:val="00FC21EB"/>
    <w:rsid w:val="00FC2444"/>
    <w:rsid w:val="00FC365D"/>
    <w:rsid w:val="00FC3DB8"/>
    <w:rsid w:val="00FC3E6E"/>
    <w:rsid w:val="00FC4110"/>
    <w:rsid w:val="00FC414E"/>
    <w:rsid w:val="00FC4D7A"/>
    <w:rsid w:val="00FC4F8E"/>
    <w:rsid w:val="00FC5085"/>
    <w:rsid w:val="00FC54C3"/>
    <w:rsid w:val="00FC5983"/>
    <w:rsid w:val="00FC5CBE"/>
    <w:rsid w:val="00FC6577"/>
    <w:rsid w:val="00FC6F4F"/>
    <w:rsid w:val="00FC6FC6"/>
    <w:rsid w:val="00FC7551"/>
    <w:rsid w:val="00FC7718"/>
    <w:rsid w:val="00FC7DD1"/>
    <w:rsid w:val="00FC7E9C"/>
    <w:rsid w:val="00FD00FB"/>
    <w:rsid w:val="00FD0947"/>
    <w:rsid w:val="00FD0A96"/>
    <w:rsid w:val="00FD0AEC"/>
    <w:rsid w:val="00FD0B24"/>
    <w:rsid w:val="00FD0B99"/>
    <w:rsid w:val="00FD137C"/>
    <w:rsid w:val="00FD14A1"/>
    <w:rsid w:val="00FD1768"/>
    <w:rsid w:val="00FD1979"/>
    <w:rsid w:val="00FD1D71"/>
    <w:rsid w:val="00FD27A2"/>
    <w:rsid w:val="00FD2854"/>
    <w:rsid w:val="00FD2D04"/>
    <w:rsid w:val="00FD306E"/>
    <w:rsid w:val="00FD317F"/>
    <w:rsid w:val="00FD378E"/>
    <w:rsid w:val="00FD3886"/>
    <w:rsid w:val="00FD3C25"/>
    <w:rsid w:val="00FD441E"/>
    <w:rsid w:val="00FD444A"/>
    <w:rsid w:val="00FD49A2"/>
    <w:rsid w:val="00FD5617"/>
    <w:rsid w:val="00FD5A9A"/>
    <w:rsid w:val="00FD6121"/>
    <w:rsid w:val="00FD626F"/>
    <w:rsid w:val="00FD713C"/>
    <w:rsid w:val="00FD75EB"/>
    <w:rsid w:val="00FD774E"/>
    <w:rsid w:val="00FD7DD5"/>
    <w:rsid w:val="00FE0234"/>
    <w:rsid w:val="00FE0AF7"/>
    <w:rsid w:val="00FE0E43"/>
    <w:rsid w:val="00FE17B4"/>
    <w:rsid w:val="00FE1BAB"/>
    <w:rsid w:val="00FE1E4E"/>
    <w:rsid w:val="00FE1EFC"/>
    <w:rsid w:val="00FE1F2B"/>
    <w:rsid w:val="00FE2029"/>
    <w:rsid w:val="00FE2505"/>
    <w:rsid w:val="00FE25E5"/>
    <w:rsid w:val="00FE29DD"/>
    <w:rsid w:val="00FE29E7"/>
    <w:rsid w:val="00FE2AB6"/>
    <w:rsid w:val="00FE2B2D"/>
    <w:rsid w:val="00FE2B6D"/>
    <w:rsid w:val="00FE2B75"/>
    <w:rsid w:val="00FE329C"/>
    <w:rsid w:val="00FE338B"/>
    <w:rsid w:val="00FE35D1"/>
    <w:rsid w:val="00FE3621"/>
    <w:rsid w:val="00FE369F"/>
    <w:rsid w:val="00FE3AF2"/>
    <w:rsid w:val="00FE3CE7"/>
    <w:rsid w:val="00FE3DBF"/>
    <w:rsid w:val="00FE3DEA"/>
    <w:rsid w:val="00FE45AF"/>
    <w:rsid w:val="00FE493F"/>
    <w:rsid w:val="00FE4D17"/>
    <w:rsid w:val="00FE517F"/>
    <w:rsid w:val="00FE52E6"/>
    <w:rsid w:val="00FE5605"/>
    <w:rsid w:val="00FE57BE"/>
    <w:rsid w:val="00FE5A67"/>
    <w:rsid w:val="00FE5C40"/>
    <w:rsid w:val="00FE5D66"/>
    <w:rsid w:val="00FE5F2F"/>
    <w:rsid w:val="00FE70C3"/>
    <w:rsid w:val="00FE7176"/>
    <w:rsid w:val="00FE73BA"/>
    <w:rsid w:val="00FE76C4"/>
    <w:rsid w:val="00FF0031"/>
    <w:rsid w:val="00FF03F3"/>
    <w:rsid w:val="00FF0A39"/>
    <w:rsid w:val="00FF0B54"/>
    <w:rsid w:val="00FF0BAC"/>
    <w:rsid w:val="00FF1671"/>
    <w:rsid w:val="00FF18EC"/>
    <w:rsid w:val="00FF1BDD"/>
    <w:rsid w:val="00FF1BEC"/>
    <w:rsid w:val="00FF1C40"/>
    <w:rsid w:val="00FF1CF7"/>
    <w:rsid w:val="00FF219E"/>
    <w:rsid w:val="00FF2961"/>
    <w:rsid w:val="00FF2A89"/>
    <w:rsid w:val="00FF2BF4"/>
    <w:rsid w:val="00FF3350"/>
    <w:rsid w:val="00FF36C9"/>
    <w:rsid w:val="00FF430B"/>
    <w:rsid w:val="00FF4915"/>
    <w:rsid w:val="00FF4E2F"/>
    <w:rsid w:val="00FF50DB"/>
    <w:rsid w:val="00FF543E"/>
    <w:rsid w:val="00FF5994"/>
    <w:rsid w:val="00FF5A3A"/>
    <w:rsid w:val="00FF69AC"/>
    <w:rsid w:val="00FF6EEE"/>
    <w:rsid w:val="00FF6F3F"/>
    <w:rsid w:val="00FF6FB0"/>
    <w:rsid w:val="00FF7016"/>
    <w:rsid w:val="00FF7089"/>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794D9"/>
  <w15:chartTrackingRefBased/>
  <w15:docId w15:val="{D0E0FA59-E8D8-43F1-B0E3-CF116CE4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C7C"/>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33C7C"/>
    <w:rPr>
      <w:sz w:val="18"/>
      <w:szCs w:val="18"/>
    </w:rPr>
  </w:style>
  <w:style w:type="paragraph" w:styleId="Footer">
    <w:name w:val="footer"/>
    <w:basedOn w:val="Normal"/>
    <w:link w:val="FooterChar"/>
    <w:uiPriority w:val="99"/>
    <w:unhideWhenUsed/>
    <w:rsid w:val="00933C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33C7C"/>
    <w:rPr>
      <w:sz w:val="18"/>
      <w:szCs w:val="18"/>
    </w:rPr>
  </w:style>
  <w:style w:type="paragraph" w:styleId="FootnoteText">
    <w:name w:val="footnote text"/>
    <w:basedOn w:val="Normal"/>
    <w:link w:val="FootnoteTextChar"/>
    <w:uiPriority w:val="99"/>
    <w:semiHidden/>
    <w:unhideWhenUsed/>
    <w:rsid w:val="008F2A9A"/>
    <w:pPr>
      <w:snapToGrid w:val="0"/>
      <w:jc w:val="left"/>
    </w:pPr>
    <w:rPr>
      <w:sz w:val="18"/>
      <w:szCs w:val="18"/>
    </w:rPr>
  </w:style>
  <w:style w:type="character" w:customStyle="1" w:styleId="FootnoteTextChar">
    <w:name w:val="Footnote Text Char"/>
    <w:basedOn w:val="DefaultParagraphFont"/>
    <w:link w:val="FootnoteText"/>
    <w:uiPriority w:val="99"/>
    <w:semiHidden/>
    <w:rsid w:val="008F2A9A"/>
    <w:rPr>
      <w:sz w:val="18"/>
      <w:szCs w:val="18"/>
    </w:rPr>
  </w:style>
  <w:style w:type="character" w:styleId="FootnoteReference">
    <w:name w:val="footnote reference"/>
    <w:basedOn w:val="DefaultParagraphFont"/>
    <w:uiPriority w:val="99"/>
    <w:semiHidden/>
    <w:unhideWhenUsed/>
    <w:rsid w:val="008F2A9A"/>
    <w:rPr>
      <w:vertAlign w:val="superscript"/>
    </w:rPr>
  </w:style>
  <w:style w:type="character" w:styleId="Hyperlink">
    <w:name w:val="Hyperlink"/>
    <w:basedOn w:val="DefaultParagraphFont"/>
    <w:uiPriority w:val="99"/>
    <w:unhideWhenUsed/>
    <w:rsid w:val="00C67DD8"/>
    <w:rPr>
      <w:color w:val="0563C1" w:themeColor="hyperlink"/>
      <w:u w:val="single"/>
    </w:rPr>
  </w:style>
  <w:style w:type="character" w:styleId="UnresolvedMention">
    <w:name w:val="Unresolved Mention"/>
    <w:basedOn w:val="DefaultParagraphFont"/>
    <w:uiPriority w:val="99"/>
    <w:semiHidden/>
    <w:unhideWhenUsed/>
    <w:rsid w:val="00C67DD8"/>
    <w:rPr>
      <w:color w:val="605E5C"/>
      <w:shd w:val="clear" w:color="auto" w:fill="E1DFDD"/>
    </w:rPr>
  </w:style>
  <w:style w:type="table" w:styleId="TableGrid">
    <w:name w:val="Table Grid"/>
    <w:basedOn w:val="TableNormal"/>
    <w:uiPriority w:val="39"/>
    <w:rsid w:val="00671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CDD"/>
    <w:rPr>
      <w:sz w:val="16"/>
      <w:szCs w:val="16"/>
    </w:rPr>
  </w:style>
  <w:style w:type="paragraph" w:styleId="CommentText">
    <w:name w:val="annotation text"/>
    <w:basedOn w:val="Normal"/>
    <w:link w:val="CommentTextChar"/>
    <w:uiPriority w:val="99"/>
    <w:semiHidden/>
    <w:unhideWhenUsed/>
    <w:rsid w:val="00B13CDD"/>
    <w:rPr>
      <w:sz w:val="20"/>
      <w:szCs w:val="20"/>
    </w:rPr>
  </w:style>
  <w:style w:type="character" w:customStyle="1" w:styleId="CommentTextChar">
    <w:name w:val="Comment Text Char"/>
    <w:basedOn w:val="DefaultParagraphFont"/>
    <w:link w:val="CommentText"/>
    <w:uiPriority w:val="99"/>
    <w:semiHidden/>
    <w:rsid w:val="00B13CDD"/>
    <w:rPr>
      <w:sz w:val="20"/>
      <w:szCs w:val="20"/>
    </w:rPr>
  </w:style>
  <w:style w:type="paragraph" w:styleId="CommentSubject">
    <w:name w:val="annotation subject"/>
    <w:basedOn w:val="CommentText"/>
    <w:next w:val="CommentText"/>
    <w:link w:val="CommentSubjectChar"/>
    <w:uiPriority w:val="99"/>
    <w:semiHidden/>
    <w:unhideWhenUsed/>
    <w:rsid w:val="00B13CDD"/>
    <w:rPr>
      <w:b/>
      <w:bCs/>
    </w:rPr>
  </w:style>
  <w:style w:type="character" w:customStyle="1" w:styleId="CommentSubjectChar">
    <w:name w:val="Comment Subject Char"/>
    <w:basedOn w:val="CommentTextChar"/>
    <w:link w:val="CommentSubject"/>
    <w:uiPriority w:val="99"/>
    <w:semiHidden/>
    <w:rsid w:val="00B13C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mgh.de/mgh_epp_saec_xiii_2/index.htm" TargetMode="External"/><Relationship Id="rId13" Type="http://schemas.openxmlformats.org/officeDocument/2006/relationships/hyperlink" Target="https://parker.stanford.edu/parker/catalog/gg784fk0128" TargetMode="External"/><Relationship Id="rId18" Type="http://schemas.openxmlformats.org/officeDocument/2006/relationships/hyperlink" Target="https://parker.stanford.edu/parker/catalog/gg784fk0128" TargetMode="External"/><Relationship Id="rId3" Type="http://schemas.openxmlformats.org/officeDocument/2006/relationships/hyperlink" Target="https://parker.stanford.edu/parker/catalog/gg784fk0128" TargetMode="External"/><Relationship Id="rId21" Type="http://schemas.openxmlformats.org/officeDocument/2006/relationships/hyperlink" Target="https://parker.stanford.edu/parker/catalog/gg784fk0128" TargetMode="External"/><Relationship Id="rId7" Type="http://schemas.openxmlformats.org/officeDocument/2006/relationships/hyperlink" Target="https://parker.stanford.edu/parker/catalog/gg784fk0128" TargetMode="External"/><Relationship Id="rId12" Type="http://schemas.openxmlformats.org/officeDocument/2006/relationships/hyperlink" Target="https://parker.stanford.edu/parker/catalog/gg784fk0128" TargetMode="External"/><Relationship Id="rId17" Type="http://schemas.openxmlformats.org/officeDocument/2006/relationships/hyperlink" Target="https://parker.stanford.edu/parker/catalog/gg784fk0128" TargetMode="External"/><Relationship Id="rId25" Type="http://schemas.openxmlformats.org/officeDocument/2006/relationships/hyperlink" Target="https://parker.stanford.edu/parker/catalog/gg784fk0128" TargetMode="External"/><Relationship Id="rId2" Type="http://schemas.openxmlformats.org/officeDocument/2006/relationships/hyperlink" Target="https://gallica.bnf.fr/ark:/12148/btv1b10034095x/f13.item" TargetMode="External"/><Relationship Id="rId16" Type="http://schemas.openxmlformats.org/officeDocument/2006/relationships/hyperlink" Target="https://parker.stanford.edu/parker/catalog/gg784fk0128" TargetMode="External"/><Relationship Id="rId20" Type="http://schemas.openxmlformats.org/officeDocument/2006/relationships/hyperlink" Target="https://parker.stanford.edu/parker/catalog/gg784fk0128" TargetMode="External"/><Relationship Id="rId1" Type="http://schemas.openxmlformats.org/officeDocument/2006/relationships/hyperlink" Target="https://parker.stanford.edu/parker/catalog/gg784fk0128" TargetMode="External"/><Relationship Id="rId6" Type="http://schemas.openxmlformats.org/officeDocument/2006/relationships/hyperlink" Target="https://parker.stanford.edu/parker/catalog/gg784fk0128" TargetMode="External"/><Relationship Id="rId11" Type="http://schemas.openxmlformats.org/officeDocument/2006/relationships/hyperlink" Target="https://parker.stanford.edu/parker/catalog/gg784fk0128" TargetMode="External"/><Relationship Id="rId24" Type="http://schemas.openxmlformats.org/officeDocument/2006/relationships/hyperlink" Target="https://parker.stanford.edu/parker/catalog/gg784fk0128" TargetMode="External"/><Relationship Id="rId5" Type="http://schemas.openxmlformats.org/officeDocument/2006/relationships/hyperlink" Target="https://parker.stanford.edu/parker/catalog/gg784fk0128" TargetMode="External"/><Relationship Id="rId15" Type="http://schemas.openxmlformats.org/officeDocument/2006/relationships/hyperlink" Target="https://parker.stanford.edu/parker/catalog/gg784fk0128" TargetMode="External"/><Relationship Id="rId23" Type="http://schemas.openxmlformats.org/officeDocument/2006/relationships/hyperlink" Target="https://parker.stanford.edu/parker/catalog/gg784fk0128" TargetMode="External"/><Relationship Id="rId10" Type="http://schemas.openxmlformats.org/officeDocument/2006/relationships/hyperlink" Target="https://parker.stanford.edu/parker/catalog/gg784fk0128" TargetMode="External"/><Relationship Id="rId19" Type="http://schemas.openxmlformats.org/officeDocument/2006/relationships/hyperlink" Target="https://parker.stanford.edu/parker/catalog/gg784fk0128" TargetMode="External"/><Relationship Id="rId4" Type="http://schemas.openxmlformats.org/officeDocument/2006/relationships/hyperlink" Target="https://parker.stanford.edu/parker/catalog/gg784fk0128" TargetMode="External"/><Relationship Id="rId9" Type="http://schemas.openxmlformats.org/officeDocument/2006/relationships/hyperlink" Target="https://parker.stanford.edu/parker/catalog/gg784fk0128" TargetMode="External"/><Relationship Id="rId14" Type="http://schemas.openxmlformats.org/officeDocument/2006/relationships/hyperlink" Target="https://parker.stanford.edu/parker/catalog/gg784fk0128" TargetMode="External"/><Relationship Id="rId22" Type="http://schemas.openxmlformats.org/officeDocument/2006/relationships/hyperlink" Target="https://parker.stanford.edu/parker/catalog/gg784fk01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C4DAD-A475-47F7-8E90-B19D367F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9677</Words>
  <Characters>55164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Radi</cp:lastModifiedBy>
  <cp:revision>2</cp:revision>
  <dcterms:created xsi:type="dcterms:W3CDTF">2023-09-25T15:47:00Z</dcterms:created>
  <dcterms:modified xsi:type="dcterms:W3CDTF">2023-09-25T15:47:00Z</dcterms:modified>
</cp:coreProperties>
</file>