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0603" w14:textId="2700D108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commentRangeStart w:id="0"/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Knowledge</w:t>
      </w:r>
      <w:commentRangeEnd w:id="0"/>
      <w:r w:rsidR="00114B7B" w:rsidRPr="00114B7B">
        <w:rPr>
          <w:rStyle w:val="CommentReference"/>
        </w:rPr>
        <w:commentReference w:id="0"/>
      </w: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, Attitudes, and </w:t>
      </w:r>
      <w:commentRangeStart w:id="1"/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Behavior</w:t>
      </w:r>
      <w:commentRangeEnd w:id="1"/>
      <w:r w:rsidR="00114B7B" w:rsidRPr="00114B7B">
        <w:rPr>
          <w:rStyle w:val="CommentReference"/>
        </w:rPr>
        <w:commentReference w:id="1"/>
      </w: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Regarding Health and</w:t>
      </w:r>
      <w:ins w:id="2" w:author="Adam Bodley" w:date="2023-09-25T13:57:00Z">
        <w:r w:rsidR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 the</w:t>
        </w:r>
      </w:ins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Environment</w:t>
      </w:r>
      <w:r w:rsidR="00404FF8"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: A </w:t>
      </w:r>
      <w:del w:id="3" w:author="Adam Bodley" w:date="2023-09-25T13:57:00Z">
        <w:r w:rsidR="00404FF8" w:rsidRPr="00114B7B" w:rsidDel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cross</w:delText>
        </w:r>
      </w:del>
      <w:ins w:id="4" w:author="Adam Bodley" w:date="2023-09-25T13:57:00Z">
        <w:r w:rsidR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</w:t>
        </w:r>
        <w:r w:rsidR="00A17367" w:rsidRPr="00114B7B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ross</w:t>
        </w:r>
      </w:ins>
      <w:r w:rsidR="00404FF8"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-sectional </w:t>
      </w:r>
      <w:del w:id="5" w:author="Adam Bodley" w:date="2023-09-25T13:57:00Z">
        <w:r w:rsidR="00404FF8" w:rsidRPr="00114B7B" w:rsidDel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study</w:delText>
        </w:r>
        <w:r w:rsidRPr="00114B7B" w:rsidDel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 </w:delText>
        </w:r>
      </w:del>
      <w:ins w:id="6" w:author="Adam Bodley" w:date="2023-09-25T13:57:00Z">
        <w:r w:rsidR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S</w:t>
        </w:r>
        <w:r w:rsidR="00A17367" w:rsidRPr="00114B7B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tudy </w:t>
        </w:r>
      </w:ins>
      <w:r w:rsidR="00404FF8"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in </w:t>
      </w: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Israel</w:t>
      </w:r>
    </w:p>
    <w:p w14:paraId="6EDEF799" w14:textId="77777777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6FF6640" w14:textId="2BCBD312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11DE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Abstract</w:t>
      </w:r>
      <w:del w:id="7" w:author="Susan" w:date="2023-10-09T11:36:00Z">
        <w:r w:rsidRPr="00211DE3" w:rsidDel="00AF3EF2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:</w:delText>
        </w:r>
      </w:del>
    </w:p>
    <w:p w14:paraId="43532460" w14:textId="7DA7E755" w:rsidR="00F35BDD" w:rsidRPr="00114B7B" w:rsidRDefault="00880BAF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8" w:author="Susan" w:date="2023-10-08T11:5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</w:t>
        </w:r>
      </w:ins>
      <w:ins w:id="9" w:author="Susan" w:date="2023-10-08T11:55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ver the </w:t>
        </w:r>
      </w:ins>
      <w:del w:id="10" w:author="Susan" w:date="2023-10-08T11:55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past two decades</w:t>
      </w:r>
      <w:del w:id="11" w:author="Susan" w:date="2023-10-08T11:57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12" w:author="Susan" w:date="2023-10-08T11:55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652151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public </w:delText>
        </w:r>
      </w:del>
      <w:ins w:id="13" w:author="Susan" w:date="2023-10-08T11:57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14" w:author="Susan" w:date="2023-10-08T11:5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</w:ins>
      <w:ins w:id="15" w:author="Adam Bodley" w:date="2023-09-25T13:42:00Z">
        <w:del w:id="16" w:author="Susan" w:date="2023-10-08T11:53:00Z">
          <w:r w:rsidR="00211DE3" w:rsidDel="00880BA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P</w:delText>
          </w:r>
        </w:del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ublic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 researchers</w:t>
      </w:r>
      <w:ins w:id="17" w:author="Susan" w:date="2023-10-08T11:5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have</w:t>
        </w:r>
      </w:ins>
      <w:del w:id="18" w:author="Susan" w:date="2023-10-08T11:53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have </w:delText>
        </w:r>
      </w:del>
      <w:ins w:id="19" w:author="Adam Bodley" w:date="2023-09-25T13:42:00Z">
        <w:del w:id="20" w:author="Susan" w:date="2023-10-08T11:53:00Z">
          <w:r w:rsidR="00211DE3" w:rsidDel="00880BA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are</w:delText>
          </w:r>
        </w:del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increasingly</w:t>
        </w:r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21" w:author="Adam Bodley" w:date="2023-09-25T13:42:00Z">
        <w:r w:rsidR="00F35BDD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emphasized </w:delText>
        </w:r>
      </w:del>
      <w:ins w:id="22" w:author="Adam Bodley" w:date="2023-09-25T13:42:00Z"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emphasiz</w:t>
        </w:r>
      </w:ins>
      <w:ins w:id="23" w:author="Susan" w:date="2023-10-08T11:5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 the need to adapt a new</w:t>
        </w:r>
      </w:ins>
      <w:ins w:id="24" w:author="Susan" w:date="2023-10-08T12:14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comprehensive</w:t>
        </w:r>
      </w:ins>
      <w:ins w:id="25" w:author="Adam Bodley" w:date="2023-09-25T13:42:00Z">
        <w:del w:id="26" w:author="Susan" w:date="2023-10-08T11:54:00Z">
          <w:r w:rsidR="00211DE3" w:rsidDel="00880BA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ing</w:delText>
          </w:r>
          <w:r w:rsidR="00211DE3" w:rsidRPr="00114B7B" w:rsidDel="00880BA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27" w:author="Susan" w:date="2023-10-08T11:54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need to shift towards an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approach </w:t>
      </w:r>
      <w:ins w:id="28" w:author="Adam Bodley" w:date="2023-09-25T13:42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the environment</w:t>
        </w:r>
      </w:ins>
      <w:ins w:id="29" w:author="Susan" w:date="2023-10-09T11:38:00Z">
        <w:r w:rsidR="003437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30" w:author="Susan" w:date="2023-10-09T11:39:00Z">
        <w:r w:rsidR="00B72D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that includes</w:t>
        </w:r>
      </w:ins>
      <w:ins w:id="31" w:author="Adam Bodley" w:date="2023-09-25T13:42:00Z">
        <w:del w:id="32" w:author="Susan" w:date="2023-10-09T11:38:00Z">
          <w:r w:rsidR="00211DE3" w:rsidDel="0034379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33" w:author="Susan" w:date="2023-10-09T11:38:00Z">
        <w:r w:rsidR="00F35BDD" w:rsidRPr="00114B7B" w:rsidDel="003437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that encompasses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4" w:author="Adam Bodley" w:date="2023-09-25T13:52:00Z">
        <w:r w:rsidR="00F35BDD" w:rsidRPr="00114B7B" w:rsidDel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broad understanding, including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social and spatial </w:t>
      </w:r>
      <w:ins w:id="35" w:author="Susan" w:date="2023-10-08T12:14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aspects of urban life that</w:t>
        </w:r>
      </w:ins>
      <w:del w:id="36" w:author="Susan" w:date="2023-10-08T11:57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aspects</w:delText>
        </w:r>
      </w:del>
      <w:del w:id="37" w:author="Susan" w:date="2023-10-08T12:15:00Z">
        <w:r w:rsidR="00F35BDD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38" w:author="Adam Bodley" w:date="2023-09-25T13:53:00Z">
        <w:del w:id="39" w:author="Susan" w:date="2023-10-08T11:55:00Z">
          <w:r w:rsidR="00A51193" w:rsidDel="00880BA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of th</w:delText>
          </w:r>
        </w:del>
      </w:ins>
      <w:ins w:id="40" w:author="Susan" w:date="2023-10-08T12:15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41" w:author="Adam Bodley" w:date="2023-09-25T13:53:00Z">
        <w:del w:id="42" w:author="Susan" w:date="2023-10-08T11:55:00Z">
          <w:r w:rsidR="00A51193" w:rsidDel="00880BA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e environment </w:delText>
          </w:r>
        </w:del>
        <w:del w:id="43" w:author="Susan" w:date="2023-10-09T11:37:00Z">
          <w:r w:rsidR="00A51193" w:rsidDel="0034379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that </w:delText>
          </w:r>
        </w:del>
      </w:ins>
      <w:del w:id="44" w:author="Adam Bodley" w:date="2023-09-25T13:53:00Z">
        <w:r w:rsidR="00F35BDD" w:rsidRPr="00114B7B" w:rsidDel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affecting </w:delText>
        </w:r>
      </w:del>
      <w:ins w:id="45" w:author="Adam Bodley" w:date="2023-09-25T13:53:00Z">
        <w:r w:rsidR="00A5119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affec</w:t>
        </w:r>
        <w:r w:rsidR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A5119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public health in </w:t>
      </w:r>
      <w:del w:id="46" w:author="Adam Bodley" w:date="2023-09-25T13:41:00Z">
        <w:r w:rsidR="00F35BDD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</w:delText>
        </w:r>
      </w:del>
      <w:ins w:id="47" w:author="Susan" w:date="2023-10-09T11:38:00Z">
        <w:r w:rsidR="003437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urban</w:t>
        </w:r>
      </w:ins>
      <w:ins w:id="48" w:author="Susan" w:date="2023-10-08T12:15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49" w:author="Susan" w:date="2023-10-08T12:15:00Z">
        <w:r w:rsidR="00F35BDD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he city</w:delText>
        </w:r>
      </w:del>
      <w:ins w:id="50" w:author="Susan" w:date="2023-10-08T12:12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areas</w:t>
        </w:r>
      </w:ins>
      <w:ins w:id="51" w:author="Adam Bodley" w:date="2023-09-25T13:41:00Z">
        <w:del w:id="52" w:author="Susan" w:date="2023-10-08T12:12:00Z">
          <w:r w:rsidR="00211DE3" w:rsidRPr="00114B7B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cit</w:delText>
          </w:r>
          <w:r w:rsidR="00211DE3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ie</w:delText>
          </w:r>
        </w:del>
      </w:ins>
      <w:ins w:id="53" w:author="Adam Bodley" w:date="2023-09-25T13:42:00Z">
        <w:del w:id="54" w:author="Susan" w:date="2023-10-08T12:12:00Z">
          <w:r w:rsidR="00211DE3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s</w:delText>
          </w:r>
        </w:del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55" w:author="Adam Bodley" w:date="2023-09-25T13:42:00Z">
        <w:r w:rsidR="00F35BDD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city </w:delText>
        </w:r>
      </w:del>
      <w:ins w:id="56" w:author="Susan" w:date="2023-10-08T12:15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Urban authorities</w:t>
        </w:r>
      </w:ins>
      <w:ins w:id="57" w:author="Adam Bodley" w:date="2023-09-25T13:42:00Z">
        <w:del w:id="58" w:author="Susan" w:date="2023-10-08T12:15:00Z">
          <w:r w:rsidR="00211DE3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C</w:delText>
          </w:r>
          <w:r w:rsidR="00211DE3" w:rsidRPr="00114B7B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it</w:delText>
          </w:r>
          <w:r w:rsidR="00211DE3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ies</w:delText>
          </w:r>
        </w:del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</w:t>
      </w:r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reduce environmental damage by promoting green construction</w:t>
      </w:r>
      <w:ins w:id="59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and</w:t>
        </w:r>
      </w:ins>
      <w:del w:id="60" w:author="Adam Bodley" w:date="2023-09-25T13:43:00Z">
        <w:r w:rsidR="00F35BDD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clean energy production, </w:t>
      </w:r>
      <w:del w:id="61" w:author="Adam Bodley" w:date="2023-09-25T13:43:00Z">
        <w:r w:rsidR="00F35BDD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setting up</w:delText>
        </w:r>
      </w:del>
      <w:ins w:id="62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establishing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recycling stations, </w:t>
      </w:r>
      <w:ins w:id="63" w:author="Adam Bodley" w:date="2023-09-25T13:43:00Z">
        <w:del w:id="64" w:author="Susan" w:date="2023-10-08T11:09:00Z">
          <w:r w:rsidR="00211DE3" w:rsidDel="0008584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and </w:delText>
          </w:r>
        </w:del>
      </w:ins>
      <w:del w:id="65" w:author="Adam Bodley" w:date="2023-09-25T13:54:00Z">
        <w:r w:rsidR="00F35BDD"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educating </w:delText>
        </w:r>
      </w:del>
      <w:ins w:id="66" w:author="Adam Bodley" w:date="2023-09-25T13:54:00Z"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encouraging</w:t>
        </w:r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67" w:author="Adam Bodley" w:date="2023-09-25T13:43:00Z">
        <w:r w:rsidR="00F35BDD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population</w:delText>
        </w:r>
      </w:del>
      <w:ins w:id="68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residents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change</w:t>
      </w:r>
      <w:ins w:id="69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their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consumption and eating patterns, and more. </w:t>
      </w:r>
      <w:ins w:id="70" w:author="Susan" w:date="2023-10-08T12:15:00Z">
        <w:r w:rsidR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As in </w:t>
        </w:r>
      </w:ins>
      <w:del w:id="71" w:author="Susan" w:date="2023-10-08T12:15:00Z">
        <w:r w:rsidR="00652151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Like </w:delText>
        </w:r>
      </w:del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many cities worldwide, </w:t>
      </w:r>
      <w:ins w:id="72" w:author="Susan" w:date="2023-10-08T11:10:00Z">
        <w:r w:rsidR="0008584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municipal authorities in </w:t>
        </w:r>
      </w:ins>
      <w:del w:id="73" w:author="Adam Bodley" w:date="2023-09-25T13:44:00Z">
        <w:r w:rsidR="00652151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municipality of </w:delText>
        </w:r>
      </w:del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ins w:id="74" w:author="Adam Bodley" w:date="2023-09-25T13:44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Israel,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understand</w:t>
      </w:r>
      <w:del w:id="75" w:author="Susan" w:date="2023-10-08T11:10:00Z">
        <w:r w:rsidR="00F35BDD" w:rsidRPr="00114B7B" w:rsidDel="0008584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need to participate in </w:t>
      </w:r>
      <w:ins w:id="76" w:author="Susan" w:date="2023-10-09T11:40:00Z">
        <w:r w:rsidR="00B72D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del w:id="77" w:author="Adam Bodley" w:date="2023-09-25T13:44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global </w:t>
      </w:r>
      <w:del w:id="78" w:author="Adam Bodley" w:date="2023-09-25T13:44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effort </w:delText>
        </w:r>
      </w:del>
      <w:ins w:id="79" w:author="Adam Bodley" w:date="2023-09-25T13:44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effor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address the climate crisis. </w:t>
      </w:r>
      <w:ins w:id="80" w:author="Susan" w:date="2023-10-08T11:11:00Z">
        <w:r w:rsidR="0008584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 this context</w:t>
        </w:r>
      </w:ins>
      <w:ins w:id="81" w:author="Susan" w:date="2023-10-08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ins w:id="82" w:author="Susan" w:date="2023-10-08T11:11:00Z">
        <w:r w:rsidR="0008584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we conducted a survey</w:t>
        </w:r>
      </w:ins>
      <w:del w:id="83" w:author="Susan" w:date="2023-10-08T11:11:00Z">
        <w:r w:rsidR="00F35BDD" w:rsidRPr="00114B7B" w:rsidDel="0008584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To this end, a survey was conducted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examine the </w:t>
      </w:r>
      <w:del w:id="84" w:author="Adam Bodley" w:date="2023-09-25T13:45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relationship </w:delText>
        </w:r>
      </w:del>
      <w:ins w:id="85" w:author="Adam Bodley" w:date="2023-09-25T13:45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relationshi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between knowledge, attitudes, and behavior </w:t>
      </w:r>
      <w:ins w:id="86" w:author="Adam Bodley" w:date="2023-09-25T13:45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with </w:t>
        </w:r>
      </w:ins>
      <w:del w:id="87" w:author="Adam Bodley" w:date="2023-09-25T13:45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regarding </w:delText>
        </w:r>
      </w:del>
      <w:ins w:id="88" w:author="Adam Bodley" w:date="2023-09-25T13:45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regard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to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commentRangeStart w:id="89"/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</w:t>
      </w:r>
      <w:commentRangeEnd w:id="89"/>
      <w:r w:rsidR="00B72DAF">
        <w:rPr>
          <w:rStyle w:val="CommentReference"/>
        </w:rPr>
        <w:commentReference w:id="89"/>
      </w:r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 environment among </w:t>
      </w:r>
      <w:ins w:id="90" w:author="Susan" w:date="2023-10-08T11:58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Ashkelon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91" w:author="Susan" w:date="2023-10-08T11:58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residents</w:t>
      </w:r>
      <w:del w:id="92" w:author="Susan" w:date="2023-10-08T11:58:00Z">
        <w:r w:rsidR="00F35BDD" w:rsidRPr="00114B7B" w:rsidDel="00880B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of Ashkelon</w:delText>
        </w:r>
      </w:del>
      <w:del w:id="93" w:author="Adam Bodley" w:date="2023-09-25T13:45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Israel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94" w:author="Adam Bodley" w:date="2023-09-25T13:45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sample included </w:delText>
        </w:r>
      </w:del>
      <w:ins w:id="95" w:author="Adam Bodley" w:date="2023-09-25T13:45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 total of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322 participants from the </w:t>
      </w:r>
      <w:del w:id="96" w:author="Adam Bodley" w:date="2023-09-25T13:46:00Z">
        <w:r w:rsidR="00652151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city's </w:delText>
        </w:r>
      </w:del>
      <w:ins w:id="97" w:author="Adam Bodley" w:date="2023-09-25T13:46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city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adult population</w:t>
      </w:r>
      <w:del w:id="98" w:author="Adam Bodley" w:date="2023-09-25T13:46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who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completed an online questionnaire. </w:t>
      </w:r>
      <w:del w:id="99" w:author="Adam Bodley" w:date="2023-09-25T13:46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100" w:author="Adam Bodley" w:date="2023-09-25T13:46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Our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findings </w:t>
      </w:r>
      <w:del w:id="101" w:author="Adam Bodley" w:date="2023-09-25T13:46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showed </w:delText>
        </w:r>
      </w:del>
      <w:ins w:id="102" w:author="Adam Bodley" w:date="2023-09-25T13:46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sho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Ashkelon residents understand the connection between the environment and human beings and have a positive attitude </w:t>
      </w:r>
      <w:del w:id="103" w:author="Adam Bodley" w:date="2023-09-24T11:27:00Z">
        <w:r w:rsidR="00F35BDD"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ins w:id="104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preserving the environment. </w:t>
      </w:r>
      <w:del w:id="105" w:author="Adam Bodley" w:date="2023-09-25T13:46:00Z">
        <w:r w:rsidR="00652151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questionnaire indicate</w:delText>
        </w:r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 that</w:delText>
        </w:r>
      </w:del>
      <w:ins w:id="106" w:author="Adam Bodley" w:date="2023-09-25T13:46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However, not all of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del w:id="107" w:author="Adam Bodley" w:date="2023-09-25T13:46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city's </w:delText>
        </w:r>
      </w:del>
      <w:ins w:id="108" w:author="Adam Bodley" w:date="2023-09-25T13:46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city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residents </w:t>
      </w:r>
      <w:del w:id="109" w:author="Adam Bodley" w:date="2023-09-25T13:47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do not have</w:delText>
        </w:r>
      </w:del>
      <w:ins w:id="110" w:author="Adam Bodley" w:date="2023-09-25T13:47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exhibit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bookmarkStart w:id="111" w:name="_Hlk146549505"/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pro-environmental </w:t>
      </w:r>
      <w:bookmarkEnd w:id="111"/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behavior, </w:t>
      </w:r>
      <w:commentRangeStart w:id="112"/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not all </w:t>
      </w:r>
      <w:ins w:id="113" w:author="Adam Bodley" w:date="2023-09-25T15:36:00Z">
        <w:r w:rsidR="000E19D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pro-environmental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facilities</w:t>
      </w:r>
      <w:commentRangeEnd w:id="112"/>
      <w:r w:rsidR="009262AF">
        <w:rPr>
          <w:rStyle w:val="CommentReference"/>
        </w:rPr>
        <w:commentReference w:id="112"/>
      </w:r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are accessible to all city residents. </w:t>
      </w:r>
      <w:commentRangeStart w:id="114"/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Positive and strong connections were found between knowledge, attitudes, pro-environmental behavior, and accessibility to facilities and research variables. </w:t>
      </w:r>
      <w:commentRangeEnd w:id="114"/>
      <w:r w:rsidR="009262AF">
        <w:rPr>
          <w:rStyle w:val="CommentReference"/>
        </w:rPr>
        <w:commentReference w:id="114"/>
      </w:r>
      <w:del w:id="115" w:author="Adam Bodley" w:date="2023-09-25T13:49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addition, participants </w:delText>
        </w:r>
      </w:del>
      <w:ins w:id="116" w:author="Adam Bodley" w:date="2023-09-25T13:49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articipants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who </w:t>
      </w:r>
      <w:del w:id="117" w:author="Adam Bodley" w:date="2023-09-25T15:37:00Z">
        <w:r w:rsidR="00F35BDD" w:rsidRPr="00114B7B" w:rsidDel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raised </w:delText>
        </w:r>
      </w:del>
      <w:ins w:id="118" w:author="Susan" w:date="2023-10-08T12:00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ke</w:t>
        </w:r>
      </w:ins>
      <w:ins w:id="119" w:author="Susan" w:date="2023-10-09T11:41:00Z">
        <w:r w:rsidR="00B72D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pt</w:t>
        </w:r>
      </w:ins>
      <w:ins w:id="120" w:author="Susan" w:date="2023-10-08T12:00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animals at </w:t>
        </w:r>
      </w:ins>
      <w:ins w:id="121" w:author="Susan" w:date="2023-10-08T12:01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home</w:t>
        </w:r>
      </w:ins>
      <w:commentRangeStart w:id="122"/>
      <w:ins w:id="123" w:author="Adam Bodley" w:date="2023-09-25T15:37:00Z">
        <w:del w:id="124" w:author="Susan" w:date="2023-10-08T12:01:00Z">
          <w:r w:rsidR="000E19D0" w:rsidRPr="00114B7B" w:rsidDel="00AB0E28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rais</w:delText>
          </w:r>
          <w:r w:rsidR="000E19D0" w:rsidDel="00AB0E28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e</w:delText>
          </w:r>
        </w:del>
      </w:ins>
      <w:commentRangeEnd w:id="122"/>
      <w:r w:rsidR="00AB0E28">
        <w:rPr>
          <w:rStyle w:val="CommentReference"/>
        </w:rPr>
        <w:commentReference w:id="122"/>
      </w:r>
      <w:ins w:id="125" w:author="Adam Bodley" w:date="2023-09-25T15:37:00Z">
        <w:del w:id="126" w:author="Susan" w:date="2023-10-08T12:01:00Z">
          <w:r w:rsidR="000E19D0" w:rsidRPr="00114B7B" w:rsidDel="00AB0E28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127" w:author="Susan" w:date="2023-10-08T12:01:00Z">
        <w:r w:rsidR="00F35BDD" w:rsidRPr="00114B7B" w:rsidDel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animals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demonstrated more </w:t>
      </w:r>
      <w:ins w:id="128" w:author="Adam Bodley" w:date="2023-09-25T13:55:00Z"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pro-environmental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knowledge, attitudes, and </w:t>
      </w:r>
      <w:del w:id="129" w:author="Adam Bodley" w:date="2023-09-25T13:55:00Z">
        <w:r w:rsidR="00F35BDD"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pro-environmental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behavior</w:t>
      </w:r>
      <w:ins w:id="130" w:author="Adam Bodley" w:date="2023-09-25T13:49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than those who </w:t>
        </w:r>
      </w:ins>
      <w:ins w:id="131" w:author="Adam Bodley" w:date="2023-09-25T15:37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do</w:t>
        </w:r>
      </w:ins>
      <w:ins w:id="132" w:author="Adam Bodley" w:date="2023-09-25T13:49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not </w:t>
        </w:r>
      </w:ins>
      <w:ins w:id="133" w:author="Susan" w:date="2023-10-08T12:01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have pets</w:t>
        </w:r>
      </w:ins>
      <w:ins w:id="134" w:author="Adam Bodley" w:date="2023-09-25T13:49:00Z">
        <w:del w:id="135" w:author="Susan" w:date="2023-10-08T12:01:00Z">
          <w:r w:rsidR="009262AF" w:rsidDel="00AB0E28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raise animals</w:delText>
          </w:r>
        </w:del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Strengthening </w:t>
      </w:r>
      <w:del w:id="136" w:author="Adam Bodley" w:date="2023-09-25T13:50:00Z">
        <w:r w:rsidR="00820568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del w:id="137" w:author="Adam Bodley" w:date="2023-09-25T13:49:00Z">
        <w:r w:rsidR="00820568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public's </w:delText>
        </w:r>
      </w:del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positive attitudes</w:t>
      </w:r>
      <w:ins w:id="138" w:author="Adam Bodley" w:date="2023-09-25T13:50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to the environment</w:t>
        </w:r>
      </w:ins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essential</w:t>
      </w:r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39" w:author="Adam Bodley" w:date="2023-09-25T13:56:00Z"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if individuals are </w:t>
        </w:r>
      </w:ins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40" w:author="Adam Bodley" w:date="2023-09-25T13:56:00Z">
        <w:r w:rsidR="00F35BDD"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acquiring </w:delText>
        </w:r>
      </w:del>
      <w:ins w:id="141" w:author="Adam Bodley" w:date="2023-09-25T13:56:00Z"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acquir</w:t>
        </w:r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knowledge and </w:t>
      </w:r>
      <w:del w:id="142" w:author="Adam Bodley" w:date="2023-09-25T13:56:00Z">
        <w:r w:rsidR="00F35BDD"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understanding </w:delText>
        </w:r>
      </w:del>
      <w:ins w:id="143" w:author="Adam Bodley" w:date="2023-09-25T13:56:00Z"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understan</w:t>
        </w:r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44" w:author="Adam Bodley" w:date="2023-09-25T13:50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of </w:delText>
        </w:r>
      </w:del>
      <w:ins w:id="145" w:author="Adam Bodley" w:date="2023-09-25T13:50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how to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maintain</w:t>
      </w:r>
      <w:del w:id="146" w:author="Adam Bodley" w:date="2023-09-25T15:38:00Z">
        <w:r w:rsidR="00652151" w:rsidRPr="00114B7B" w:rsidDel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</w:t>
      </w:r>
      <w:del w:id="147" w:author="Adam Bodley" w:date="2023-09-25T13:50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green and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healthy environment. </w:t>
      </w:r>
      <w:ins w:id="148" w:author="Susan" w:date="2023-10-08T12:02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It is recommended to encourage people to adopt </w:t>
        </w:r>
      </w:ins>
      <w:ins w:id="149" w:author="Susan" w:date="2023-10-08T12:01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pets </w:t>
        </w:r>
      </w:ins>
      <w:ins w:id="150" w:author="Susan" w:date="2023-10-08T12:02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and/or volunteer to </w:t>
        </w:r>
      </w:ins>
      <w:ins w:id="151" w:author="Susan" w:date="2023-10-08T12:03:00Z">
        <w:r w:rsidR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work with animals to help achieve this end.</w:t>
        </w:r>
      </w:ins>
      <w:commentRangeStart w:id="152"/>
      <w:del w:id="153" w:author="Susan" w:date="2023-10-08T12:03:00Z">
        <w:r w:rsidR="00F35BDD" w:rsidRPr="00114B7B" w:rsidDel="00AB0E2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It is recommended to adopt pets and encourage volunteering with animals.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End w:id="152"/>
      <w:r w:rsidR="009262AF">
        <w:rPr>
          <w:rStyle w:val="CommentReference"/>
        </w:rPr>
        <w:commentReference w:id="152"/>
      </w:r>
      <w:ins w:id="154" w:author="Susan" w:date="2023-10-08T12:04:00Z">
        <w:r w:rsidR="0003549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 addition, t</w:t>
        </w:r>
      </w:ins>
      <w:del w:id="155" w:author="Susan" w:date="2023-10-08T12:04:00Z">
        <w:r w:rsidR="00F35BDD" w:rsidRPr="00114B7B" w:rsidDel="0003549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here </w:t>
      </w:r>
      <w:del w:id="156" w:author="Adam Bodley" w:date="2023-09-25T15:39:00Z">
        <w:r w:rsidR="00F35BDD" w:rsidRPr="00114B7B" w:rsidDel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is a need for</w:delText>
        </w:r>
      </w:del>
      <w:ins w:id="157" w:author="Adam Bodley" w:date="2023-09-25T15:39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must be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extensive public education </w:t>
      </w:r>
      <w:del w:id="158" w:author="Adam Bodley" w:date="2023-09-25T13:51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on the</w:delText>
        </w:r>
      </w:del>
      <w:ins w:id="159" w:author="Adam Bodley" w:date="2023-09-25T13:51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environmental </w:t>
      </w:r>
      <w:del w:id="160" w:author="Adam Bodley" w:date="2023-09-25T13:51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issue </w:delText>
        </w:r>
      </w:del>
      <w:ins w:id="161" w:author="Adam Bodley" w:date="2023-09-25T13:51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issu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</w:ins>
      <w:ins w:id="162" w:author="Adam Bodley" w:date="2023-09-25T15:39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ins w:id="163" w:author="Adam Bodley" w:date="2023-09-25T13:51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164" w:author="Adam Bodley" w:date="2023-09-25T13:51:00Z">
        <w:r w:rsidR="00F35BDD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making </w:delText>
        </w:r>
      </w:del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environment </w:t>
      </w:r>
      <w:ins w:id="165" w:author="Adam Bodley" w:date="2023-09-25T15:39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should be made </w:t>
        </w:r>
      </w:ins>
      <w:r w:rsidR="00F35BDD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more accessible, enabling a healthy lifestyle while preserving the environment.</w:t>
      </w:r>
    </w:p>
    <w:p w14:paraId="05DC1A65" w14:textId="77777777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394E425" w14:textId="4510431D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1. Introduction</w:t>
      </w:r>
    </w:p>
    <w:p w14:paraId="72013262" w14:textId="56DF1CB7" w:rsidR="00C817B1" w:rsidRPr="00114B7B" w:rsidRDefault="00604D35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166" w:author="Susan" w:date="2023-10-08T12:1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During</w:t>
        </w:r>
      </w:ins>
      <w:del w:id="167" w:author="Susan" w:date="2023-10-08T12:12:00Z">
        <w:r w:rsidR="00C817B1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past two decades, </w:t>
      </w:r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public health researchers</w:t>
      </w:r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have emphasized the </w:t>
      </w:r>
      <w:del w:id="168" w:author="Adam Bodley" w:date="2023-09-24T11:40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necessity of</w:delText>
        </w:r>
      </w:del>
      <w:ins w:id="169" w:author="Adam Bodley" w:date="2023-09-24T11:40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need to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70" w:author="Adam Bodley" w:date="2023-09-24T11:40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shifting </w:delText>
        </w:r>
      </w:del>
      <w:ins w:id="171" w:author="Adam Bodley" w:date="2023-09-24T11:40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shif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72" w:author="Adam Bodley" w:date="2023-09-24T11:27:00Z">
        <w:r w:rsidR="00C817B1"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ins w:id="173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ins w:id="174" w:author="Susan" w:date="2023-10-08T12:1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comprehensive</w:t>
        </w:r>
      </w:ins>
      <w:del w:id="175" w:author="Susan" w:date="2023-10-08T12:13:00Z">
        <w:r w:rsidR="00C817B1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n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approach </w:t>
      </w:r>
      <w:ins w:id="176" w:author="Adam Bodley" w:date="2023-09-24T11:38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public health for urban areas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del w:id="177" w:author="Susan" w:date="2023-10-08T12:13:00Z">
        <w:r w:rsidR="00C817B1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advocates for a comprehensive understanding</w:delText>
        </w:r>
      </w:del>
      <w:ins w:id="178" w:author="Adam Bodley" w:date="2023-09-24T11:41:00Z">
        <w:del w:id="179" w:author="Susan" w:date="2023-10-08T12:13:00Z">
          <w:r w:rsidR="000E2C06" w:rsidDel="00604D3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,</w:delText>
          </w:r>
        </w:del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encompass</w:t>
      </w:r>
      <w:ins w:id="180" w:author="Susan" w:date="2023-10-08T12:1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</w:ins>
      <w:del w:id="181" w:author="Susan" w:date="2023-10-08T12:13:00Z">
        <w:r w:rsidR="00C817B1" w:rsidRPr="00114B7B" w:rsidDel="00604D3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82" w:author="Adam Bodley" w:date="2023-09-24T11:41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social and spatial aspects </w:t>
      </w:r>
      <w:ins w:id="183" w:author="Adam Bodley" w:date="2023-09-24T11:40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of living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del w:id="184" w:author="Adam Bodley" w:date="2023-09-24T11:40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185" w:author="Adam Bodley" w:date="2023-09-24T11:40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city that affect public health (Portney &amp; Sansom, </w:t>
      </w:r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2017). </w:t>
      </w:r>
      <w:del w:id="186" w:author="Adam Bodley" w:date="2023-09-24T11:41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This </w:delText>
        </w:r>
      </w:del>
      <w:ins w:id="187" w:author="Adam Bodley" w:date="2023-09-24T11:41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 importance of </w:t>
        </w:r>
      </w:ins>
      <w:ins w:id="188" w:author="Adam Bodley" w:date="2023-09-24T11:42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such an approach became</w:t>
        </w:r>
      </w:ins>
      <w:del w:id="189" w:author="Adam Bodley" w:date="2023-09-24T11:42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was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evident during the COVID-19 pandemic, </w:t>
      </w:r>
      <w:del w:id="190" w:author="Adam Bodley" w:date="2023-09-24T11:42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where </w:delText>
        </w:r>
      </w:del>
      <w:ins w:id="191" w:author="Adam Bodley" w:date="2023-09-24T11:42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wh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local authorities actively participated in the national effort to mitigate the pandemic. Similarly, in the context of the climate crisis, it is within the purview of </w:t>
      </w:r>
      <w:del w:id="192" w:author="Adam Bodley" w:date="2023-09-24T11:42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municipal </w:t>
      </w:r>
      <w:del w:id="193" w:author="Adam Bodley" w:date="2023-09-24T11:42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authority </w:delText>
        </w:r>
      </w:del>
      <w:ins w:id="194" w:author="Adam Bodley" w:date="2023-09-24T11:42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authorit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ies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commentRangeStart w:id="195"/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enable</w:t>
      </w:r>
      <w:commentRangeEnd w:id="195"/>
      <w:r w:rsidR="000E2C06">
        <w:rPr>
          <w:rStyle w:val="CommentReference"/>
        </w:rPr>
        <w:commentReference w:id="195"/>
      </w:r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residents to minimize environmental damage (Esmaeilian et al., 2018).</w:t>
      </w:r>
      <w:ins w:id="196" w:author="Susan" w:date="2023-10-08T14:39:00Z">
        <w:r w:rsidR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commentRangeStart w:id="197"/>
        <w:r w:rsidR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  <w:r w:rsidR="00E1421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ities</w:t>
        </w:r>
        <w:commentRangeEnd w:id="197"/>
        <w:r w:rsidR="00E1421C">
          <w:rPr>
            <w:rStyle w:val="CommentReference"/>
          </w:rPr>
          <w:commentReference w:id="197"/>
        </w:r>
        <w:r w:rsidR="00E1421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are hubs of human activity associated with energy consumption and resource usage. Therefore, many greenhouse gas emissions occur in cities (Choi et al., 2022).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198"/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Lifestyle </w:t>
      </w:r>
      <w:ins w:id="199" w:author="Adam Bodley" w:date="2023-09-24T11:43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ch</w:t>
        </w:r>
      </w:ins>
      <w:ins w:id="200" w:author="Adam Bodley" w:date="2023-09-24T11:44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</w:t>
        </w:r>
      </w:ins>
      <w:ins w:id="201" w:author="Adam Bodley" w:date="2023-09-24T11:43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ices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a</w:t>
      </w:r>
      <w:ins w:id="202" w:author="Susan" w:date="2023-10-08T12:41:00Z">
        <w:r w:rsidR="00046B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203" w:author="Susan" w:date="2023-10-08T12:42:00Z">
        <w:r w:rsidR="00046B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rise</w:t>
        </w:r>
      </w:ins>
      <w:del w:id="204" w:author="Susan" w:date="2023-10-08T12:42:00Z">
        <w:r w:rsidR="00C817B1" w:rsidRPr="00114B7B" w:rsidDel="00046B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n increase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living standards </w:t>
      </w:r>
      <w:ins w:id="205" w:author="Adam Bodley" w:date="2023-09-24T11:44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can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also </w:t>
      </w:r>
      <w:ins w:id="206" w:author="Susan" w:date="2023-10-08T13:54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have an</w:t>
        </w:r>
      </w:ins>
      <w:del w:id="207" w:author="Susan" w:date="2023-10-08T13:54:00Z"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contribute to </w:delText>
        </w:r>
      </w:del>
      <w:ins w:id="208" w:author="Susan" w:date="2023-10-08T13:54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environmental impact,</w:t>
      </w:r>
      <w:ins w:id="209" w:author="Susan" w:date="2023-10-08T13:54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examples includ</w:t>
        </w:r>
      </w:ins>
      <w:ins w:id="210" w:author="Susan" w:date="2023-10-08T14:01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ing</w:t>
        </w:r>
      </w:ins>
      <w:ins w:id="211" w:author="Susan" w:date="2023-10-08T13:54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increased meat </w:t>
        </w:r>
        <w:commentRangeStart w:id="212"/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consumption</w:t>
        </w:r>
      </w:ins>
      <w:commentRangeEnd w:id="212"/>
      <w:ins w:id="213" w:author="Susan" w:date="2023-10-08T13:55:00Z">
        <w:r w:rsidR="00D449DB">
          <w:rPr>
            <w:rStyle w:val="CommentReference"/>
          </w:rPr>
          <w:commentReference w:id="212"/>
        </w:r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and</w:t>
        </w:r>
      </w:ins>
      <w:ins w:id="214" w:author="Susan" w:date="2023-10-08T13:54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215" w:author="Susan" w:date="2023-10-08T13:54:00Z"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1C540E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main</w:delText>
        </w:r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ly </w:delText>
        </w:r>
      </w:del>
      <w:ins w:id="216" w:author="Adam Bodley" w:date="2023-09-24T11:45:00Z">
        <w:del w:id="217" w:author="Susan" w:date="2023-10-08T13:54:00Z">
          <w:r w:rsidR="000E2C06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for example</w:delText>
          </w:r>
        </w:del>
      </w:ins>
      <w:del w:id="218" w:author="Susan" w:date="2023-10-08T13:54:00Z"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due to </w:delText>
        </w:r>
        <w:r w:rsidR="001C540E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increasing consumption of meat</w:delText>
        </w:r>
      </w:del>
      <w:ins w:id="219" w:author="Adam Bodley" w:date="2023-09-24T11:50:00Z">
        <w:del w:id="220" w:author="Susan" w:date="2023-10-08T13:54:00Z">
          <w:r w:rsidR="0017050E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; </w:delText>
          </w:r>
        </w:del>
      </w:ins>
      <w:ins w:id="221" w:author="Adam Bodley" w:date="2023-09-24T11:51:00Z">
        <w:del w:id="222" w:author="Susan" w:date="2023-10-08T13:54:00Z">
          <w:r w:rsidR="0017050E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additionally,</w:delText>
          </w:r>
        </w:del>
      </w:ins>
      <w:del w:id="223" w:author="Adam Bodley" w:date="2023-09-24T11:50:00Z">
        <w:r w:rsidR="00C817B1"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1C540E"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and</w:delText>
        </w:r>
      </w:del>
      <w:del w:id="224" w:author="Susan" w:date="2023-10-09T11:36:00Z">
        <w:r w:rsidR="001C540E" w:rsidRPr="00114B7B" w:rsidDel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225" w:author="Adam Bodley" w:date="2023-09-24T11:45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ins w:id="226" w:author="Susan" w:date="2023-10-08T14:02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widespread</w:t>
        </w:r>
      </w:ins>
      <w:ins w:id="227" w:author="Adam Bodley" w:date="2023-09-24T11:45:00Z">
        <w:del w:id="228" w:author="Susan" w:date="2023-10-08T14:02:00Z">
          <w:r w:rsidR="000E2C06" w:rsidDel="00A11F0A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increased</w:delText>
          </w:r>
        </w:del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229" w:author="Adam Bodley" w:date="2023-09-24T11:46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availability of </w:t>
        </w:r>
      </w:ins>
      <w:ins w:id="230" w:author="Susan" w:date="2023-10-08T14:01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inexpensive</w:t>
        </w:r>
      </w:ins>
      <w:del w:id="231" w:author="Susan" w:date="2023-10-08T14:01:00Z"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cheap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clothing</w:t>
      </w:r>
      <w:ins w:id="232" w:author="Susan" w:date="2023-10-08T13:55:00Z">
        <w:r w:rsidR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from the Far East that is </w:t>
        </w:r>
      </w:ins>
      <w:ins w:id="233" w:author="Adam Bodley" w:date="2023-09-24T11:46:00Z">
        <w:del w:id="234" w:author="Susan" w:date="2023-10-08T13:55:00Z">
          <w:r w:rsidR="000E2C06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,</w:delText>
          </w:r>
        </w:del>
      </w:ins>
      <w:del w:id="235" w:author="Susan" w:date="2023-10-08T13:55:00Z"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produced in the East</w:delText>
        </w:r>
      </w:del>
      <w:ins w:id="236" w:author="Adam Bodley" w:date="2023-09-24T11:46:00Z">
        <w:del w:id="237" w:author="Susan" w:date="2023-10-08T13:55:00Z">
          <w:r w:rsidR="000E2C06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238" w:author="Adam Bodley" w:date="2023-09-24T11:48:00Z">
        <w:del w:id="239" w:author="Susan" w:date="2023-10-08T13:55:00Z">
          <w:r w:rsidR="001B26C1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then bought </w:delText>
          </w:r>
        </w:del>
      </w:ins>
      <w:ins w:id="240" w:author="Adam Bodley" w:date="2023-09-24T11:52:00Z">
        <w:del w:id="241" w:author="Susan" w:date="2023-10-08T13:55:00Z">
          <w:r w:rsidR="0017050E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in Israel</w:delText>
          </w:r>
          <w:r w:rsidR="0017050E" w:rsidRPr="00114B7B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242" w:author="Adam Bodley" w:date="2023-09-24T11:48:00Z">
        <w:del w:id="243" w:author="Susan" w:date="2023-10-08T13:55:00Z">
          <w:r w:rsidR="001B26C1" w:rsidDel="00D449D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and</w:delText>
          </w:r>
        </w:del>
      </w:ins>
      <w:del w:id="244" w:author="Susan" w:date="2023-10-08T13:55:00Z">
        <w:r w:rsidR="00C817B1" w:rsidRPr="00114B7B" w:rsidDel="00D449D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245" w:author="Susan" w:date="2023-10-09T11:36:00Z">
        <w:r w:rsidR="00C817B1" w:rsidRPr="00114B7B" w:rsidDel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discarded </w:t>
      </w:r>
      <w:commentRangeStart w:id="246"/>
      <w:del w:id="247" w:author="Adam Bodley" w:date="2023-09-24T11:48:00Z">
        <w:r w:rsidR="00C817B1" w:rsidRPr="00114B7B" w:rsidDel="001B26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here</w:delText>
        </w:r>
        <w:commentRangeEnd w:id="246"/>
        <w:r w:rsidR="000E2C06" w:rsidDel="001B26C1">
          <w:rPr>
            <w:rStyle w:val="CommentReference"/>
          </w:rPr>
          <w:commentReference w:id="246"/>
        </w:r>
        <w:r w:rsidR="00C817B1" w:rsidRPr="00114B7B" w:rsidDel="001B26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after a season, </w:t>
      </w:r>
      <w:ins w:id="248" w:author="Susan" w:date="2023-10-08T14:02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thus generating</w:t>
        </w:r>
      </w:ins>
      <w:del w:id="249" w:author="Susan" w:date="2023-10-08T14:02:00Z">
        <w:r w:rsidR="00C817B1" w:rsidRPr="00114B7B" w:rsidDel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generating </w:delText>
        </w:r>
      </w:del>
      <w:ins w:id="250" w:author="Adam Bodley" w:date="2023-09-24T11:51:00Z">
        <w:del w:id="251" w:author="Susan" w:date="2023-10-08T14:02:00Z">
          <w:r w:rsidR="0017050E" w:rsidRPr="00114B7B" w:rsidDel="00A11F0A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genera</w:delText>
          </w:r>
          <w:r w:rsidR="0017050E" w:rsidDel="00A11F0A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tes</w:delText>
          </w:r>
        </w:del>
        <w:r w:rsidR="0017050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vast </w:t>
      </w:r>
      <w:del w:id="252" w:author="Adam Bodley" w:date="2023-09-24T11:46:00Z">
        <w:r w:rsidR="00C817B1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amounts </w:delText>
        </w:r>
      </w:del>
      <w:ins w:id="253" w:author="Adam Bodley" w:date="2023-09-24T11:46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quantities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of waste</w:t>
      </w:r>
      <w:ins w:id="254" w:author="Susan" w:date="2023-10-08T14:02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in the country</w:t>
        </w:r>
      </w:ins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End w:id="198"/>
      <w:r w:rsidR="001B26C1">
        <w:rPr>
          <w:rStyle w:val="CommentReference"/>
        </w:rPr>
        <w:commentReference w:id="198"/>
      </w:r>
      <w:r w:rsidR="00C817B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(Dopelt et al., 2019).</w:t>
      </w:r>
      <w:ins w:id="255" w:author="Adam Bodley" w:date="2023-09-24T12:42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</w:p>
    <w:p w14:paraId="14C58D7F" w14:textId="3478275D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Sustainable cities are </w:t>
      </w:r>
      <w:ins w:id="256" w:author="Adam Bodley" w:date="2023-09-24T11:52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257" w:author="Adam Bodley" w:date="2023-09-24T11:52:00Z">
        <w:r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green</w:t>
      </w:r>
      <w:ins w:id="258" w:author="Adam Bodley" w:date="2023-09-24T11:52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259" w:author="Adam Bodley" w:date="2023-09-24T11:52:00Z">
        <w:r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cities that </w:t>
      </w:r>
      <w:ins w:id="260" w:author="Adam Bodley" w:date="2023-09-24T11:53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aim to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reduce </w:t>
      </w:r>
      <w:ins w:id="261" w:author="Adam Bodley" w:date="2023-09-24T11:53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environmental </w:t>
      </w:r>
      <w:commentRangeStart w:id="26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impact</w:t>
      </w:r>
      <w:commentRangeEnd w:id="262"/>
      <w:r w:rsidR="00A11F0A">
        <w:rPr>
          <w:rStyle w:val="CommentReference"/>
        </w:rPr>
        <w:commentReference w:id="26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263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globally</w:t>
      </w:r>
      <w:commentRangeEnd w:id="263"/>
      <w:r w:rsidR="004773C0">
        <w:rPr>
          <w:rStyle w:val="CommentReference"/>
        </w:rPr>
        <w:commentReference w:id="263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promote sustainable consumption and production patterns tailored to the existing conditions within </w:t>
      </w:r>
      <w:del w:id="264" w:author="Adam Bodley" w:date="2023-09-24T11:54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265" w:author="Adam Bodley" w:date="2023-09-24T11:54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country,</w:t>
      </w:r>
      <w:ins w:id="266" w:author="Susan" w:date="2023-10-08T14:04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267" w:author="Susan" w:date="2023-10-08T14:04:00Z">
        <w:r w:rsidRPr="00114B7B" w:rsidDel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268" w:author="Susan" w:date="2023-10-08T14:03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taking</w:t>
        </w:r>
      </w:ins>
      <w:ins w:id="269" w:author="Susan" w:date="2023-10-08T14:04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account of</w:t>
        </w:r>
      </w:ins>
      <w:ins w:id="270" w:author="Susan" w:date="2023-10-08T14:03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various</w:t>
        </w:r>
      </w:ins>
      <w:ins w:id="271" w:author="Adam Bodley" w:date="2023-09-24T11:54:00Z">
        <w:del w:id="272" w:author="Susan" w:date="2023-10-08T14:03:00Z">
          <w:r w:rsidR="004773C0" w:rsidDel="00A11F0A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while </w:delText>
          </w:r>
        </w:del>
      </w:ins>
      <w:del w:id="273" w:author="Susan" w:date="2023-10-08T14:03:00Z">
        <w:r w:rsidRPr="00114B7B" w:rsidDel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considering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cultural, social, and geographical </w:t>
      </w:r>
      <w:ins w:id="274" w:author="Susan" w:date="2023-10-08T14:04:00Z">
        <w:r w:rsidR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considerations</w:t>
        </w:r>
      </w:ins>
      <w:del w:id="275" w:author="Susan" w:date="2023-10-08T14:04:00Z">
        <w:r w:rsidRPr="00114B7B" w:rsidDel="00A11F0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aspects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City residents </w:t>
      </w:r>
      <w:del w:id="276" w:author="Adam Bodley" w:date="2023-09-24T11:55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ins w:id="277" w:author="Adam Bodley" w:date="2023-09-24T11:55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must </w:t>
        </w:r>
      </w:ins>
      <w:ins w:id="278" w:author="Susan" w:date="2023-10-09T11:42:00Z">
        <w:r w:rsidR="00B72D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be </w:t>
        </w:r>
      </w:ins>
      <w:ins w:id="279" w:author="Susan" w:date="2023-10-08T14:10:00Z">
        <w:r w:rsidR="004E151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encouraged to become</w:t>
        </w:r>
      </w:ins>
      <w:ins w:id="280" w:author="Adam Bodley" w:date="2023-09-24T11:55:00Z">
        <w:del w:id="281" w:author="Susan" w:date="2023-10-08T14:11:00Z">
          <w:r w:rsidR="004773C0" w:rsidDel="004E1517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be</w:delText>
          </w:r>
        </w:del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committed to the common </w:t>
      </w:r>
      <w:commentRangeStart w:id="28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goal</w:t>
      </w:r>
      <w:commentRangeEnd w:id="282"/>
      <w:r w:rsidR="00A11F0A">
        <w:rPr>
          <w:rStyle w:val="CommentReference"/>
        </w:rPr>
        <w:commentReference w:id="28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del w:id="283" w:author="Susan" w:date="2023-10-08T14:11:00Z">
        <w:r w:rsidRPr="00114B7B" w:rsidDel="004E151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strive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del w:id="284" w:author="Adam Bodley" w:date="2023-09-24T11:55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create </w:delText>
        </w:r>
      </w:del>
      <w:ins w:id="285" w:author="Adam Bodley" w:date="2023-09-24T11:55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form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new habits </w:t>
      </w:r>
      <w:ins w:id="286" w:author="Adam Bodley" w:date="2023-09-24T11:55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that are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less harmful to the </w:t>
      </w:r>
      <w:commentRangeStart w:id="287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environment</w:t>
      </w:r>
      <w:commentRangeEnd w:id="287"/>
      <w:r w:rsidR="00B72DAF">
        <w:rPr>
          <w:rStyle w:val="CommentReference"/>
        </w:rPr>
        <w:commentReference w:id="287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Therefore, there is a need for agreement and collaboration among </w:t>
      </w:r>
      <w:del w:id="288" w:author="Adam Bodley" w:date="2023-09-25T15:45:00Z">
        <w:r w:rsidRPr="00114B7B" w:rsidDel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del w:id="289" w:author="Adam Bodley" w:date="2023-09-24T11:56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city's </w:delText>
        </w:r>
      </w:del>
      <w:ins w:id="290" w:author="Adam Bodley" w:date="2023-09-24T11:56:00Z"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city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residents in </w:t>
      </w:r>
      <w:ins w:id="291" w:author="Adam Bodley" w:date="2023-09-24T11:56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del w:id="292" w:author="Adam Bodley" w:date="2023-09-24T11:56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various </w:delText>
        </w:r>
      </w:del>
      <w:ins w:id="293" w:author="Adam Bodley" w:date="2023-09-25T15:45:00Z">
        <w:r w:rsidR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</w:ins>
      <w:ins w:id="294" w:author="Adam Bodley" w:date="2023-09-24T11:56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of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295" w:author="Adam Bodley" w:date="2023-09-25T15:45:00Z">
        <w:r w:rsidRPr="00114B7B" w:rsidDel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aspects</w:delText>
        </w:r>
      </w:del>
      <w:ins w:id="296" w:author="Adam Bodley" w:date="2023-09-25T15:45:00Z">
        <w:r w:rsidR="00DD640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reas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297" w:author="Adam Bodley" w:date="2023-09-24T11:57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such as</w:delText>
        </w:r>
      </w:del>
      <w:ins w:id="298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including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waste recycling and reduction, </w:t>
      </w:r>
      <w:ins w:id="299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use of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renewable energy, encouragement of local purchasing, reduction </w:t>
      </w:r>
      <w:del w:id="300" w:author="Adam Bodley" w:date="2023-09-24T11:57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of </w:delText>
        </w:r>
      </w:del>
      <w:ins w:id="301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transportation </w:t>
      </w:r>
      <w:del w:id="302" w:author="Adam Bodley" w:date="2023-09-25T15:46:00Z">
        <w:r w:rsidRPr="00114B7B" w:rsidDel="00F57A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usage</w:delText>
        </w:r>
      </w:del>
      <w:ins w:id="303" w:author="Adam Bodley" w:date="2023-09-25T15:46:00Z">
        <w:r w:rsidR="00F57AB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us</w:t>
        </w:r>
        <w:r w:rsidR="00F57A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ins w:id="304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increased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green spaces,</w:t>
      </w:r>
      <w:ins w:id="305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and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raising awareness among the population</w:t>
      </w:r>
      <w:del w:id="306" w:author="Adam Bodley" w:date="2023-09-24T11:57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and more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(Winter, 2018).</w:t>
      </w:r>
    </w:p>
    <w:p w14:paraId="3E1E0C99" w14:textId="68423205" w:rsidR="004A7AF9" w:rsidRPr="00114B7B" w:rsidRDefault="008E661F" w:rsidP="004A7AF9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307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 Israel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308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309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he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 is a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national program</w:t>
      </w:r>
      <w:ins w:id="310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11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312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Efsharibari</w:t>
      </w:r>
      <w:ins w:id="313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314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ins w:id="315" w:author="Adam Bodley" w:date="2023-09-24T11:58:00Z">
        <w:r w:rsidRP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316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(meaning </w:t>
      </w:r>
      <w:ins w:id="317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318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can be healthy</w:t>
      </w:r>
      <w:ins w:id="319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320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ins w:id="321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which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22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 Israel is aimed</w:delText>
        </w:r>
      </w:del>
      <w:ins w:id="323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aims to</w:t>
        </w:r>
      </w:ins>
      <w:del w:id="324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at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25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promoting </w:delText>
        </w:r>
      </w:del>
      <w:ins w:id="326" w:author="Adam Bodley" w:date="2023-09-24T11:59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promot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health </w:t>
      </w:r>
      <w:commentRangeStart w:id="327"/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328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enabling </w:delText>
        </w:r>
      </w:del>
      <w:ins w:id="329" w:author="Adam Bodley" w:date="2023-09-24T11:59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enabl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integration of </w:t>
      </w:r>
      <w:del w:id="330" w:author="Adam Bodley" w:date="2023-09-24T12:00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intelligent </w:delText>
        </w:r>
      </w:del>
      <w:ins w:id="331" w:author="Adam Bodley" w:date="2023-09-24T12:00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good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nutrition</w:t>
      </w:r>
      <w:ins w:id="332" w:author="Adam Bodley" w:date="2023-09-24T12:00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del w:id="333" w:author="Adam Bodley" w:date="2023-09-24T12:01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healthy lifestyle</w:t>
      </w:r>
      <w:ins w:id="334" w:author="Adam Bodley" w:date="2023-09-24T12:01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35" w:author="Adam Bodley" w:date="2023-09-24T12:01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combined with</w:delText>
        </w:r>
      </w:del>
      <w:ins w:id="336" w:author="Adam Bodley" w:date="2023-09-24T12:01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physical activity. </w:t>
      </w:r>
      <w:commentRangeEnd w:id="327"/>
      <w:r>
        <w:rPr>
          <w:rStyle w:val="CommentReference"/>
        </w:rPr>
        <w:commentReference w:id="327"/>
      </w:r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program involves governmental bodies, municipal authorities, the </w:t>
      </w:r>
      <w:commentRangeStart w:id="337"/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business sector</w:t>
      </w:r>
      <w:commentRangeEnd w:id="337"/>
      <w:r>
        <w:rPr>
          <w:rStyle w:val="CommentReference"/>
        </w:rPr>
        <w:commentReference w:id="337"/>
      </w:r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and volunteer organizations (Baron-Epel et al., </w:t>
      </w:r>
      <w:del w:id="338" w:author="Adam Bodley" w:date="2023-09-25T15:47:00Z">
        <w:r w:rsidR="004A7AF9"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2020). </w:t>
      </w:r>
      <w:del w:id="339" w:author="Adam Bodley" w:date="2023-09-24T12:02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program</w:delText>
        </w:r>
      </w:del>
      <w:ins w:id="340" w:author="Adam Bodley" w:date="2023-09-24T12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It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 founded </w:t>
      </w:r>
      <w:ins w:id="341" w:author="Susan" w:date="2023-10-08T14:15:00Z">
        <w:r w:rsidR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following</w:t>
        </w:r>
      </w:ins>
      <w:del w:id="342" w:author="Susan" w:date="2023-10-08T14:15:00Z">
        <w:r w:rsidR="004A7AF9" w:rsidRPr="00114B7B" w:rsidDel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</w:delText>
        </w:r>
      </w:del>
      <w:ins w:id="343" w:author="Adam Bodley" w:date="2023-09-24T12:02:00Z">
        <w:del w:id="344" w:author="Susan" w:date="2023-10-08T14:15:00Z">
          <w:r w:rsidDel="007B0FC1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based on</w:delText>
          </w:r>
        </w:del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345" w:author="Adam Bodley" w:date="2023-09-24T12:02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government's </w:delText>
        </w:r>
      </w:del>
      <w:ins w:id="346" w:author="Adam Bodley" w:date="2023-09-24T12:02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government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decision in 2011 to implement a program for an active lifestyle</w:t>
      </w:r>
      <w:ins w:id="347" w:author="Susan" w:date="2023-10-08T14:16:00Z">
        <w:r w:rsidR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based on</w:t>
        </w:r>
      </w:ins>
      <w:ins w:id="348" w:author="Adam Bodley" w:date="2023-09-24T12:03:00Z">
        <w:del w:id="349" w:author="Susan" w:date="2023-10-08T14:16:00Z">
          <w:r w:rsidDel="007B0FC1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,</w:delText>
          </w:r>
        </w:del>
      </w:ins>
      <w:del w:id="350" w:author="Susan" w:date="2023-10-08T14:16:00Z">
        <w:r w:rsidR="004A7AF9" w:rsidRPr="00114B7B" w:rsidDel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1C540E" w:rsidRPr="00114B7B" w:rsidDel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following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recommendations of the World Health Organization. Many cities</w:t>
      </w:r>
      <w:ins w:id="351" w:author="Adam Bodley" w:date="2023-09-24T12:46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in Israel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including Ashkelon, have joined the </w:t>
      </w:r>
      <w:ins w:id="352" w:author="Adam Bodley" w:date="2023-09-24T12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353" w:author="Adam Bodley" w:date="2023-09-24T12:03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Healthy and Sustainable Cities</w:t>
      </w:r>
      <w:ins w:id="354" w:author="Adam Bodley" w:date="2023-09-24T12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355" w:author="Adam Bodley" w:date="2023-09-24T12:03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network as part of the Efsharibari program.</w:t>
      </w:r>
    </w:p>
    <w:p w14:paraId="0EF580FC" w14:textId="4085F1B6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Human </w:t>
      </w:r>
      <w:del w:id="356" w:author="Adam Bodley" w:date="2023-09-24T12:03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behavior </w:delText>
        </w:r>
      </w:del>
      <w:ins w:id="357" w:author="Adam Bodley" w:date="2023-09-24T12:03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activities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358" w:author="Adam Bodley" w:date="2023-09-24T12:03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has </w:delText>
        </w:r>
      </w:del>
      <w:ins w:id="359" w:author="Adam Bodley" w:date="2023-09-24T12:03:00Z"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</w:t>
        </w:r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ve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caused </w:t>
      </w:r>
      <w:del w:id="360" w:author="Adam Bodley" w:date="2023-09-24T12:03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numerous </w:delText>
        </w:r>
      </w:del>
      <w:ins w:id="361" w:author="Adam Bodley" w:date="2023-09-24T12:03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considerable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damage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the environment (NASA, 2019). </w:t>
      </w:r>
      <w:del w:id="362" w:author="Adam Bodley" w:date="2023-09-24T12:04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Climate </w:delText>
        </w:r>
      </w:del>
      <w:ins w:id="363" w:author="Adam Bodley" w:date="2023-09-24T12:04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There</w:t>
        </w:r>
        <w:r w:rsidR="008E661F" w:rsidRP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 consensus </w:t>
        </w:r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among c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limate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researchers </w:t>
      </w:r>
      <w:del w:id="364" w:author="Adam Bodley" w:date="2023-09-24T12:04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have a consensus </w:delText>
        </w:r>
      </w:del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increased </w:t>
      </w:r>
      <w:ins w:id="365" w:author="Adam Bodley" w:date="2023-09-24T12:04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atmospheric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carbon dioxide levels </w:t>
      </w:r>
      <w:del w:id="366" w:author="Adam Bodley" w:date="2023-09-24T12:04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are</w:delText>
        </w:r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367" w:author="Adam Bodley" w:date="2023-09-24T12:04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have been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caused by human </w:t>
      </w:r>
      <w:commentRangeStart w:id="368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activity</w:t>
      </w:r>
      <w:commentRangeEnd w:id="368"/>
      <w:r w:rsidR="00202AA5">
        <w:rPr>
          <w:rStyle w:val="CommentReference"/>
        </w:rPr>
        <w:commentReference w:id="368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(Dockrill, 2019). In recent years, various </w:t>
      </w:r>
      <w:commentRangeStart w:id="36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regulations</w:t>
      </w:r>
      <w:commentRangeEnd w:id="369"/>
      <w:r w:rsidR="008E661F">
        <w:rPr>
          <w:rStyle w:val="CommentReference"/>
        </w:rPr>
        <w:commentReference w:id="369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have been </w:t>
      </w:r>
      <w:ins w:id="370" w:author="Susan" w:date="2023-10-08T14:17:00Z">
        <w:r w:rsidR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implemented</w:t>
        </w:r>
      </w:ins>
      <w:del w:id="371" w:author="Susan" w:date="2023-10-08T14:17:00Z">
        <w:r w:rsidRPr="00114B7B" w:rsidDel="007B0F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established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72" w:author="Adam Bodley" w:date="2023-09-24T12:05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an attempt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preserve environmental quality, including </w:t>
      </w:r>
      <w:del w:id="373" w:author="Adam Bodley" w:date="2023-09-24T12:05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attempts </w:delText>
        </w:r>
      </w:del>
      <w:ins w:id="374" w:author="Adam Bodley" w:date="2023-09-24T12:05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approaches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minimize </w:t>
      </w:r>
      <w:del w:id="375" w:author="Adam Bodley" w:date="2023-09-24T12:06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376" w:author="Adam Bodley" w:date="2023-09-24T12:06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human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impact </w:t>
      </w:r>
      <w:ins w:id="377" w:author="Adam Bodley" w:date="2023-09-24T12:06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on the environment by employing </w:t>
        </w:r>
      </w:ins>
      <w:del w:id="378" w:author="Adam Bodley" w:date="2023-09-24T12:06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involving </w:delText>
        </w:r>
      </w:del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different and innovative technologies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(Hörcher &amp; Graham, 2020). Sustainable nutrition </w:t>
      </w:r>
      <w:ins w:id="379" w:author="Adam Bodley" w:date="2023-09-24T12:07:00Z"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t xml:space="preserve">initiatives can </w:t>
        </w:r>
      </w:ins>
      <w:del w:id="380" w:author="Adam Bodley" w:date="2023-09-24T12:07:00Z">
        <w:r w:rsidRPr="00114B7B" w:rsidDel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assists </w:delText>
        </w:r>
      </w:del>
      <w:ins w:id="381" w:author="Adam Bodley" w:date="2023-09-24T12:07:00Z"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assis</w:t>
        </w:r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382" w:author="Adam Bodley" w:date="2023-09-24T12:08:00Z"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people </w:t>
        </w:r>
      </w:ins>
      <w:ins w:id="383" w:author="Susan" w:date="2023-10-08T14:17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develop</w:t>
        </w:r>
      </w:ins>
      <w:del w:id="384" w:author="Susan" w:date="2023-10-08T14:17:00Z">
        <w:r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</w:delText>
        </w:r>
        <w:r w:rsidR="001C540E"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developing</w:delText>
        </w:r>
      </w:del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environmental </w:t>
      </w:r>
      <w:commentRangeStart w:id="385"/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values</w:t>
      </w:r>
      <w:commentRangeEnd w:id="385"/>
      <w:r w:rsidR="00094DD4">
        <w:rPr>
          <w:rStyle w:val="CommentReference"/>
        </w:rPr>
        <w:commentReference w:id="385"/>
      </w:r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ins w:id="386" w:author="Susan" w:date="2023-10-08T14:17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increase their commitment to preserving</w:t>
        </w:r>
      </w:ins>
      <w:ins w:id="387" w:author="Adam Bodley" w:date="2023-09-24T12:08:00Z">
        <w:del w:id="388" w:author="Susan" w:date="2023-10-08T14:17:00Z">
          <w:r w:rsidR="00247761" w:rsidDel="00094DD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having a stronger desire to </w:delText>
          </w:r>
        </w:del>
      </w:ins>
      <w:del w:id="389" w:author="Susan" w:date="2023-10-08T14:17:00Z">
        <w:r w:rsidR="001C540E"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</w:delText>
        </w:r>
      </w:del>
      <w:ins w:id="390" w:author="Susan" w:date="2023-10-08T14:17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391" w:author="Adam Bodley" w:date="2023-09-24T12:08:00Z">
        <w:r w:rsidR="001C540E" w:rsidRPr="00114B7B" w:rsidDel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reserving</w:delText>
        </w:r>
        <w:r w:rsidRPr="00114B7B" w:rsidDel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392" w:author="Adam Bodley" w:date="2023-09-24T12:08:00Z"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preserv</w:t>
        </w:r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environment. Local communities that protect the environment and enable the production of local and sustainable food can lead to long-term prosperity and </w:t>
      </w:r>
      <w:commentRangeStart w:id="393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development and preservation of </w:t>
      </w:r>
      <w:commentRangeEnd w:id="393"/>
      <w:r w:rsidR="006823D6">
        <w:rPr>
          <w:rStyle w:val="CommentReference"/>
        </w:rPr>
        <w:commentReference w:id="393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environment (Santana et al., 2013).</w:t>
      </w:r>
    </w:p>
    <w:p w14:paraId="7B61F8E4" w14:textId="6E932405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394" w:author="Adam Bodley" w:date="2023-09-24T12:26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 a study conducted among</w:delText>
        </w:r>
      </w:del>
      <w:ins w:id="395" w:author="Adam Bodley" w:date="2023-09-24T12:26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Dopelt and colleagues </w:t>
        </w:r>
      </w:ins>
      <w:ins w:id="396" w:author="Adam Bodley" w:date="2023-09-24T12:27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(2019) </w:t>
        </w:r>
      </w:ins>
      <w:ins w:id="397" w:author="Adam Bodley" w:date="2023-09-24T12:26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surveyed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361 students in Israel</w:t>
      </w:r>
      <w:del w:id="398" w:author="Adam Bodley" w:date="2023-09-24T12:26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99" w:author="Adam Bodley" w:date="2023-09-24T12:26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they were surveyed through an online questionnaire </w:delText>
        </w:r>
      </w:del>
      <w:del w:id="400" w:author="Adam Bodley" w:date="2023-09-25T15:49:00Z">
        <w:r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regarding</w:delText>
        </w:r>
      </w:del>
      <w:ins w:id="401" w:author="Adam Bodley" w:date="2023-09-25T15:49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about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their knowledge, behavior, and attitudes regarding the environmental impact caused by the livestock industry. </w:t>
      </w:r>
      <w:del w:id="402" w:author="Adam Bodley" w:date="2023-09-24T12:27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403" w:author="Adam Bodley" w:date="2023-09-24T12:27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eir findings</w:t>
        </w:r>
      </w:ins>
      <w:del w:id="404" w:author="Adam Bodley" w:date="2023-09-24T12:27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research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showed that </w:t>
      </w:r>
      <w:ins w:id="405" w:author="Adam Bodley" w:date="2023-09-24T12:27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students </w:t>
      </w:r>
      <w:del w:id="406" w:author="Adam Bodley" w:date="2023-09-24T12:27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ins w:id="407" w:author="Adam Bodley" w:date="2023-09-24T12:27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 </w:t>
        </w:r>
      </w:ins>
      <w:r w:rsidR="00DE50D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un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aware that the food they </w:t>
      </w:r>
      <w:del w:id="408" w:author="Adam Bodley" w:date="2023-09-24T12:28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consume </w:delText>
        </w:r>
      </w:del>
      <w:ins w:id="409" w:author="Adam Bodley" w:date="2023-09-24T12:28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consum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has an environmental impact, </w:t>
      </w:r>
      <w:ins w:id="410" w:author="Susan" w:date="2023-10-08T14:18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</w:t>
        </w:r>
      </w:ins>
      <w:ins w:id="411" w:author="Susan" w:date="2023-10-08T14:19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ticularly with regard to</w:t>
        </w:r>
      </w:ins>
      <w:del w:id="412" w:author="Susan" w:date="2023-10-08T14:19:00Z">
        <w:r w:rsidR="00DE50D5"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affecting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animals</w:t>
      </w:r>
      <w:ins w:id="413" w:author="Susan" w:date="2023-10-08T14:19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The study’s findings also</w:t>
        </w:r>
      </w:ins>
      <w:ins w:id="414" w:author="Adam Bodley" w:date="2023-09-24T12:28:00Z">
        <w:del w:id="415" w:author="Susan" w:date="2023-10-08T14:19:00Z">
          <w:r w:rsidR="00E61D26" w:rsidDel="00094DD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, and</w:delText>
          </w:r>
        </w:del>
      </w:ins>
      <w:del w:id="416" w:author="Susan" w:date="2023-10-08T14:19:00Z">
        <w:r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 The</w:delText>
        </w:r>
      </w:del>
      <w:del w:id="417" w:author="Adam Bodley" w:date="2023-09-24T12:28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findings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emphasize the importance of </w:t>
      </w:r>
      <w:commentRangeStart w:id="418"/>
      <w:ins w:id="419" w:author="Susan" w:date="2023-10-08T14:34:00Z">
        <w:r w:rsidR="008D4C9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instilling</w:t>
        </w:r>
        <w:commentRangeEnd w:id="418"/>
        <w:r w:rsidR="008D4C9D">
          <w:rPr>
            <w:rStyle w:val="CommentReference"/>
          </w:rPr>
          <w:commentReference w:id="418"/>
        </w:r>
        <w:r w:rsidR="008D4C9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environmental understanding and knowledge </w:t>
      </w:r>
      <w:del w:id="420" w:author="Adam Bodley" w:date="2023-09-24T12:28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 part of</w:delText>
        </w:r>
      </w:del>
      <w:ins w:id="421" w:author="Adam Bodley" w:date="2023-09-24T12:28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effect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behavioral change (Dopelt et al., 2019). Another study</w:t>
      </w:r>
      <w:ins w:id="422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, involving 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196 students in </w:t>
        </w:r>
        <w:commentRangeStart w:id="423"/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Korea</w:t>
        </w:r>
      </w:ins>
      <w:commentRangeEnd w:id="423"/>
      <w:r w:rsidR="004F65DA">
        <w:rPr>
          <w:rStyle w:val="CommentReference"/>
        </w:rPr>
        <w:commentReference w:id="423"/>
      </w:r>
      <w:ins w:id="424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425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examined the relationship between waste </w:t>
      </w:r>
      <w:del w:id="426" w:author="Adam Bodley" w:date="2023-09-25T15:50:00Z">
        <w:r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usage</w:delText>
        </w:r>
      </w:del>
      <w:ins w:id="427" w:author="Adam Bodley" w:date="2023-09-25T15:50:00Z">
        <w:r w:rsidR="00D90F0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us</w:t>
        </w:r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DE50D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main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ly plastic</w:t>
      </w:r>
      <w:commentRangeEnd w:id="425"/>
      <w:r w:rsidR="00E61D26">
        <w:rPr>
          <w:rStyle w:val="CommentReference"/>
        </w:rPr>
        <w:commentReference w:id="425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and the </w:t>
      </w:r>
      <w:ins w:id="428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stud</w:t>
        </w:r>
      </w:ins>
      <w:ins w:id="429" w:author="Adam Bodley" w:date="2023-09-24T12:30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</w:t>
        </w:r>
      </w:ins>
      <w:ins w:id="430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ts’ </w:t>
        </w:r>
      </w:ins>
      <w:commentRangeStart w:id="431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awareness</w:t>
      </w:r>
      <w:commentRangeEnd w:id="431"/>
      <w:r w:rsidR="00E61D26">
        <w:rPr>
          <w:rStyle w:val="CommentReference"/>
        </w:rPr>
        <w:commentReference w:id="431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behavior</w:t>
      </w:r>
      <w:del w:id="432" w:author="Adam Bodley" w:date="2023-09-24T12:29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of 196 students in Korea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433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434" w:author="Adam Bodley" w:date="2023-09-24T12:30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research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findings </w:t>
      </w:r>
      <w:del w:id="435" w:author="Adam Bodley" w:date="2023-09-24T12:30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indicate </w:delText>
        </w:r>
      </w:del>
      <w:ins w:id="436" w:author="Adam Bodley" w:date="2023-09-24T12:30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indica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ted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the </w:t>
      </w:r>
      <w:commentRangeStart w:id="437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usage</w:t>
      </w:r>
      <w:commentRangeEnd w:id="437"/>
      <w:r w:rsidR="00094DD4">
        <w:rPr>
          <w:rStyle w:val="CommentReference"/>
        </w:rPr>
        <w:commentReference w:id="437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behavioral habits of the students during the COVID-19 pandemic were influenced by the environment in which they study and the</w:t>
      </w:r>
      <w:ins w:id="438" w:author="Susan" w:date="2023-10-08T14:19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habits they </w:t>
        </w:r>
      </w:ins>
      <w:ins w:id="439" w:author="Susan" w:date="2023-10-08T14:20:00Z">
        <w:r w:rsidR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acquired from their families</w:t>
        </w:r>
      </w:ins>
      <w:ins w:id="440" w:author="Susan" w:date="2023-10-09T12:18:00Z">
        <w:r w:rsidR="0025216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441" w:author="Susan" w:date="2023-10-08T14:20:00Z">
        <w:r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family habits </w:delText>
        </w:r>
      </w:del>
      <w:del w:id="442" w:author="Susan" w:date="2023-10-08T14:19:00Z">
        <w:r w:rsidRPr="00114B7B" w:rsidDel="00094DD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from which they come </w:delText>
        </w:r>
        <w:commentRangeEnd w:id="433"/>
        <w:r w:rsidR="00E61D26" w:rsidDel="00094DD4">
          <w:rPr>
            <w:rStyle w:val="CommentReference"/>
          </w:rPr>
          <w:commentReference w:id="433"/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(Choi et al., </w:t>
      </w:r>
      <w:commentRangeStart w:id="443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2022</w:t>
      </w:r>
      <w:commentRangeEnd w:id="443"/>
      <w:r w:rsidR="004F65DA">
        <w:rPr>
          <w:rStyle w:val="CommentReference"/>
        </w:rPr>
        <w:commentReference w:id="443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The researchers concluded that research and education are needed to promote </w:t>
      </w:r>
      <w:ins w:id="444" w:author="Adam Bodley" w:date="2023-09-24T12:31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445" w:author="Adam Bodley" w:date="2023-09-24T12:31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zero waste</w:t>
      </w:r>
      <w:ins w:id="446" w:author="Adam Bodley" w:date="2023-09-24T12:31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447" w:author="Adam Bodley" w:date="2023-09-24T12:32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behaviors.</w:t>
      </w:r>
    </w:p>
    <w:p w14:paraId="78964F9E" w14:textId="34677397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448" w:author="Adam Bodley" w:date="2023-09-24T12:32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Studies </w:delText>
        </w:r>
      </w:del>
      <w:ins w:id="449" w:author="Adam Bodley" w:date="2023-09-24T12:32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Various s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tudies 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that people hold misconceptions about the long-term effects of climate change and still do not fully understand </w:t>
      </w:r>
      <w:commentRangeStart w:id="450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451" w:author="Adam Bodley" w:date="2023-09-24T12:32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</w:delText>
        </w:r>
        <w:r w:rsidR="00702BEF"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opulation's </w:delText>
        </w:r>
      </w:del>
      <w:ins w:id="452" w:author="Adam Bodley" w:date="2023-09-25T15:51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need to take</w:t>
        </w:r>
      </w:ins>
      <w:ins w:id="453" w:author="Adam Bodley" w:date="2023-09-24T12:32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personal responsibility </w:t>
      </w:r>
      <w:commentRangeEnd w:id="450"/>
      <w:r w:rsidR="00E61D26">
        <w:rPr>
          <w:rStyle w:val="CommentReference"/>
        </w:rPr>
        <w:commentReference w:id="450"/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the</w:t>
      </w:r>
      <w:del w:id="454" w:author="Adam Bodley" w:date="2023-09-24T12:33:00Z">
        <w:r w:rsidR="00702BEF"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individual's</w:delText>
        </w:r>
      </w:del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potential impact</w:t>
      </w:r>
      <w:ins w:id="455" w:author="Adam Bodley" w:date="2023-09-24T12:33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of</w:t>
        </w:r>
        <w:r w:rsidR="00E61D26" w:rsidRP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individuals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ins w:id="456" w:author="Susan" w:date="2023-10-09T11:34:00Z">
        <w:r w:rsidR="00AF3EF2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Özdem-Yilmaz et al., 2014;</w:t>
        </w:r>
      </w:ins>
      <w:ins w:id="457" w:author="Susan" w:date="2023-10-09T11:35:00Z">
        <w:r w:rsidR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Wachholz et al., 2014</w:t>
      </w:r>
      <w:del w:id="458" w:author="Susan" w:date="2023-10-09T11:34:00Z">
        <w:r w:rsidRPr="00114B7B" w:rsidDel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; Özdem-Yilmaz et al., 2014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However, </w:t>
      </w:r>
      <w:ins w:id="459" w:author="Adam Bodley" w:date="2023-09-24T12:33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some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studies </w:t>
      </w:r>
      <w:ins w:id="460" w:author="Adam Bodley" w:date="2023-09-24T12:33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around the </w:t>
        </w:r>
      </w:ins>
      <w:del w:id="461" w:author="Adam Bodley" w:date="2023-09-24T12:33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worldwide </w:delText>
        </w:r>
      </w:del>
      <w:ins w:id="462" w:author="Adam Bodley" w:date="2023-09-24T12:33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world 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del w:id="463" w:author="Adam Bodley" w:date="2023-09-24T12:33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show </w:delText>
        </w:r>
      </w:del>
      <w:ins w:id="464" w:author="Adam Bodley" w:date="2023-09-24T12:33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sho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wn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strong correlation between attitudes </w:t>
      </w:r>
      <w:ins w:id="465" w:author="Adam Bodley" w:date="2023-09-24T12:34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toward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concern about climate change and environmental behavior</w:t>
      </w:r>
      <w:ins w:id="466" w:author="Adam Bodley" w:date="2023-09-24T12:34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; some</w:t>
        </w:r>
      </w:ins>
      <w:del w:id="467" w:author="Adam Bodley" w:date="2023-09-24T12:34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even indicate that positive attitudes and concern about climate change partially mediate the relationship between knowledge and environmental behavior (</w:t>
      </w:r>
      <w:ins w:id="468" w:author="Susan" w:date="2023-10-09T11:35:00Z">
        <w:r w:rsidR="00AF3EF2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Dopelt et al., 2021;</w:t>
        </w:r>
        <w:r w:rsidR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Milfont, 2012; Stevenson et al., 2019</w:t>
      </w:r>
      <w:del w:id="469" w:author="Susan" w:date="2023-10-09T11:35:00Z">
        <w:r w:rsidRPr="00114B7B" w:rsidDel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; Dopelt et al., 2021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7F481B4A" w14:textId="22D62FD3" w:rsidR="00FE5093" w:rsidRPr="00114B7B" w:rsidRDefault="00FE5093" w:rsidP="004F65DA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470" w:author="Adam Bodley" w:date="2023-09-24T12:35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Climate </w:delText>
        </w:r>
      </w:del>
      <w:ins w:id="471" w:author="Adam Bodley" w:date="2023-09-24T12:3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Extreme</w:t>
        </w:r>
      </w:ins>
      <w:ins w:id="472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weather events linked to c</w:t>
        </w:r>
      </w:ins>
      <w:ins w:id="473" w:author="Adam Bodley" w:date="2023-09-24T12:35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limate </w:t>
        </w:r>
      </w:ins>
      <w:del w:id="474" w:author="Adam Bodley" w:date="2023-09-24T12:3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changes </w:delText>
        </w:r>
      </w:del>
      <w:ins w:id="475" w:author="Adam Bodley" w:date="2023-09-24T12:36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chang</w:t>
        </w:r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e, including</w:t>
        </w:r>
      </w:ins>
      <w:del w:id="476" w:author="Adam Bodley" w:date="2023-09-24T12:3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ins w:id="477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storms, heat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waves, </w:t>
      </w:r>
      <w:ins w:id="478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extreme rainfall events</w:t>
      </w:r>
      <w:ins w:id="479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del w:id="480" w:author="Adam Bodley" w:date="2023-09-24T12:3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can lead to destructive outcomes in urban areas and </w:t>
      </w:r>
      <w:del w:id="481" w:author="Adam Bodley" w:date="2023-09-24T12:37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silence the</w:delText>
        </w:r>
      </w:del>
      <w:ins w:id="482" w:author="Adam Bodley" w:date="2023-09-24T12:37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cause extensive damage to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83" w:author="Adam Bodley" w:date="2023-09-24T12:37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city</w:delText>
        </w:r>
      </w:del>
      <w:ins w:id="484" w:author="Adam Bodley" w:date="2023-09-24T12:37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</w:t>
        </w:r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ies, threatening their inhabitants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 Coastal cities</w:t>
      </w:r>
      <w:del w:id="485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86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like </w:delText>
        </w:r>
      </w:del>
      <w:ins w:id="487" w:author="Adam Bodley" w:date="2023-09-24T12:38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such as</w:t>
        </w:r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del w:id="488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are particularly vulnerable to rising sea levels, storms, and floods. Moreover, pollution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product of the environmental </w:t>
      </w:r>
      <w:commentRangeStart w:id="48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crisis</w:t>
      </w:r>
      <w:commentRangeEnd w:id="489"/>
      <w:r w:rsidR="00E1421C">
        <w:rPr>
          <w:rStyle w:val="CommentReference"/>
        </w:rPr>
        <w:commentReference w:id="489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490" w:author="Susan" w:date="2023-10-08T14:38:00Z"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del w:id="491" w:author="Susan" w:date="2023-10-08T14:40:00Z"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ities are hubs of human activity associated with energy consumption and resource usage. Therefore, </w:delText>
        </w:r>
        <w:r w:rsidR="00702BEF"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many greenhouse gas emissions occur</w:delText>
        </w:r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 cities (Choi et al., 2022). </w:delText>
        </w:r>
        <w:commentRangeStart w:id="492"/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Lifestyle and </w:delText>
        </w:r>
        <w:commentRangeEnd w:id="492"/>
        <w:r w:rsidR="006A7B2E" w:rsidDel="00E1421C">
          <w:rPr>
            <w:rStyle w:val="CommentReference"/>
          </w:rPr>
          <w:commentReference w:id="492"/>
        </w:r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 increase in living standards also contribute to environmental impact, primarily due to </w:delText>
        </w:r>
        <w:r w:rsidR="00702BEF"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increasing consumption of meat </w:delText>
        </w:r>
        <w:r w:rsidR="00702BEF"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and </w:delText>
        </w:r>
        <w:r w:rsidRPr="00114B7B" w:rsidDel="00E1421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cheap clothing produced in the East, discarded here after a season, generating vast amounts of waste (Dopelt et al., 2019).</w:delText>
        </w:r>
      </w:del>
    </w:p>
    <w:p w14:paraId="0C4BDDEC" w14:textId="7FCA3CAC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493" w:author="Adam Bodley" w:date="2023-09-24T12:45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city holds</w:delText>
        </w:r>
      </w:del>
      <w:ins w:id="494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Cities have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potential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to reduce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environmental damage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by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promoting green construction, producing clean energy, </w:t>
      </w:r>
      <w:del w:id="495" w:author="Adam Bodley" w:date="2023-09-24T12:45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placing </w:delText>
        </w:r>
      </w:del>
      <w:ins w:id="496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increasing the use of</w:t>
        </w:r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recycling bins, </w:t>
      </w:r>
      <w:ins w:id="497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educating the population to change</w:t>
      </w:r>
      <w:ins w:id="498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consumption and eating patterns</w:t>
      </w:r>
      <w:del w:id="499" w:author="Adam Bodley" w:date="2023-09-24T12:4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and more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(Bonoli et al., 2021). </w:t>
      </w:r>
      <w:del w:id="500" w:author="Adam Bodley" w:date="2023-09-25T15:53:00Z">
        <w:r w:rsidR="00702BEF"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Like </w:delText>
        </w:r>
      </w:del>
      <w:ins w:id="501" w:author="Adam Bodley" w:date="2023-09-25T15:53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 common with</w:t>
        </w:r>
        <w:r w:rsidR="00D90F0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many cities worldwide, the municipality of Ashkelon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understands the need to participate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in the global effort to address the climate crisis. Therefore, </w:t>
      </w:r>
      <w:del w:id="502" w:author="Adam Bodley" w:date="2023-09-24T12:47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research aims</w:delText>
        </w:r>
      </w:del>
      <w:ins w:id="503" w:author="Adam Bodley" w:date="2023-09-24T12:47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we </w:t>
        </w:r>
      </w:ins>
      <w:ins w:id="504" w:author="Susan" w:date="2023-10-08T16:24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undertook this</w:t>
        </w:r>
      </w:ins>
      <w:ins w:id="505" w:author="Adam Bodley" w:date="2023-09-24T12:47:00Z">
        <w:del w:id="506" w:author="Susan" w:date="2023-10-08T16:24:00Z">
          <w:r w:rsidR="004C4D66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conducted</w:delText>
          </w:r>
        </w:del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507" w:author="Susan" w:date="2023-10-08T16:24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study</w:t>
        </w:r>
      </w:ins>
      <w:ins w:id="508" w:author="Adam Bodley" w:date="2023-09-24T12:47:00Z">
        <w:del w:id="509" w:author="Susan" w:date="2023-10-08T16:24:00Z">
          <w:r w:rsidR="004C4D66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research</w:delText>
          </w:r>
        </w:del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</w:t>
      </w:r>
      <w:del w:id="510" w:author="Adam Bodley" w:date="2023-09-24T12:48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examine </w:delText>
        </w:r>
      </w:del>
      <w:ins w:id="511" w:author="Susan" w:date="2023-10-08T16:24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examine</w:t>
        </w:r>
      </w:ins>
      <w:ins w:id="512" w:author="Adam Bodley" w:date="2023-09-24T12:48:00Z">
        <w:del w:id="513" w:author="Susan" w:date="2023-10-08T16:24:00Z">
          <w:r w:rsidR="004C4D66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deter</w:delText>
          </w:r>
          <w:r w:rsidR="004C4D66" w:rsidRPr="00114B7B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mine</w:delText>
          </w:r>
        </w:del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whether there is a connection between knowledge, attitudes, and behavior </w:t>
      </w:r>
      <w:ins w:id="514" w:author="Susan" w:date="2023-10-08T16:25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with regard to </w:t>
        </w:r>
      </w:ins>
      <w:del w:id="515" w:author="Susan" w:date="2023-10-08T16:25:00Z">
        <w:r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regarding</w:delText>
        </w:r>
      </w:del>
      <w:del w:id="516" w:author="Susan" w:date="2023-10-09T11:36:00Z">
        <w:r w:rsidRPr="00114B7B" w:rsidDel="00AF3EF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 and the environment among the residents of Ashkelon, Israel</w:t>
      </w:r>
      <w:ins w:id="517" w:author="Susan" w:date="2023-10-08T16:26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and to</w:t>
        </w:r>
      </w:ins>
      <w:del w:id="518" w:author="Susan" w:date="2023-10-08T16:26:00Z">
        <w:r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 to </w:delText>
        </w:r>
      </w:del>
      <w:ins w:id="519" w:author="Adam Bodley" w:date="2023-09-24T12:48:00Z">
        <w:del w:id="520" w:author="Susan" w:date="2023-10-08T16:26:00Z">
          <w:r w:rsidR="004C4D66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and </w:delText>
          </w:r>
        </w:del>
      </w:ins>
      <w:ins w:id="521" w:author="Adam Bodley" w:date="2023-09-25T15:53:00Z">
        <w:del w:id="522" w:author="Susan" w:date="2023-10-08T16:26:00Z">
          <w:r w:rsidR="00D90F0C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subsequently</w:delText>
          </w:r>
        </w:del>
      </w:ins>
      <w:ins w:id="523" w:author="Adam Bodley" w:date="2023-09-24T12:48:00Z"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develop intervention plans based on the findings. </w:t>
      </w:r>
      <w:del w:id="524" w:author="Adam Bodley" w:date="2023-09-24T12:49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ins w:id="525" w:author="Adam Bodley" w:date="2023-09-24T12:49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No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similar survey has </w:t>
      </w:r>
      <w:del w:id="526" w:author="Adam Bodley" w:date="2023-09-24T12:49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never </w:delText>
        </w:r>
      </w:del>
      <w:ins w:id="527" w:author="Adam Bodley" w:date="2023-09-24T12:49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ver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been conducted in the city of Ashkelon.</w:t>
      </w:r>
    </w:p>
    <w:p w14:paraId="5D03FDE3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C813395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2. Materials and Methods</w:t>
      </w:r>
    </w:p>
    <w:p w14:paraId="7A5BC959" w14:textId="43282391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2.1. </w:t>
      </w:r>
      <w:commentRangeStart w:id="528"/>
      <w:r w:rsidRPr="00E02BD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Participants and </w:t>
      </w:r>
      <w:ins w:id="529" w:author="Susan" w:date="2023-10-09T12:20:00Z">
        <w:r w:rsidR="00CA052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p</w:t>
        </w:r>
      </w:ins>
      <w:del w:id="530" w:author="Susan" w:date="2023-10-09T12:20:00Z">
        <w:r w:rsidRPr="00E02BDE" w:rsidDel="00CA052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P</w:delText>
        </w:r>
      </w:del>
      <w:r w:rsidRPr="00E02BD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rocedure</w:t>
      </w:r>
      <w:commentRangeEnd w:id="528"/>
      <w:r w:rsidR="00E02BDE">
        <w:rPr>
          <w:rStyle w:val="CommentReference"/>
        </w:rPr>
        <w:commentReference w:id="528"/>
      </w:r>
    </w:p>
    <w:p w14:paraId="2E485FCF" w14:textId="0C868401" w:rsidR="004E46EB" w:rsidRPr="00114B7B" w:rsidRDefault="004E46EB" w:rsidP="001608F6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531" w:author="Adam Bodley" w:date="2023-09-24T12:49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532" w:author="Adam Bodley" w:date="2023-09-24T12:49:00Z"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cross-sectional study involved </w:t>
      </w:r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322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participants from the adult population in </w:t>
      </w:r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ins w:id="533" w:author="Adam Bodley" w:date="2023-09-24T12:49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34" w:author="Adam Bodley" w:date="2023-09-24T12:49:00Z">
        <w:r w:rsidR="00B51D5B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Israel</w:t>
      </w:r>
      <w:del w:id="535" w:author="Adam Bodley" w:date="2023-09-24T12:49:00Z">
        <w:r w:rsidR="00B51D5B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 of the end of 2021, there were approximately 51,300 households in Ashkelon, with close to 150,000 residents</w:t>
      </w:r>
      <w:r w:rsidR="00995B0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(Central Bureau of Statistics, 2022</w:t>
      </w:r>
      <w:ins w:id="536" w:author="Susan" w:date="2023-10-08T16:27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).</w:t>
        </w:r>
      </w:ins>
      <w:del w:id="537" w:author="Susan" w:date="2023-10-08T16:27:00Z">
        <w:r w:rsidR="00995B08"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  <w:r w:rsidR="00294A26"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Individuals </w:delText>
        </w:r>
        <w:r w:rsidR="00294A26" w:rsidRPr="004C4D66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under</w:delText>
        </w:r>
        <w:r w:rsidR="00294A26"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538" w:author="Adam Bodley" w:date="2023-09-24T12:50:00Z">
        <w:del w:id="539" w:author="Susan" w:date="2023-10-08T16:27:00Z">
          <w:r w:rsidR="004C4D66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aged less than</w:delText>
          </w:r>
          <w:r w:rsidR="004C4D66" w:rsidRPr="00114B7B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540" w:author="Susan" w:date="2023-10-08T16:27:00Z">
        <w:r w:rsidR="00294A26"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18 </w:delText>
        </w:r>
      </w:del>
      <w:ins w:id="541" w:author="Adam Bodley" w:date="2023-09-24T12:50:00Z">
        <w:del w:id="542" w:author="Susan" w:date="2023-10-08T16:27:00Z">
          <w:r w:rsidR="004C4D66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years </w:delText>
          </w:r>
        </w:del>
      </w:ins>
      <w:del w:id="543" w:author="Susan" w:date="2023-10-08T16:27:00Z">
        <w:r w:rsidR="00294A26" w:rsidRPr="00114B7B" w:rsidDel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were asked not to respond to the questionnaire</w:delText>
        </w:r>
      </w:del>
      <w:del w:id="544" w:author="Susan" w:date="2023-10-09T11:33:00Z">
        <w:r w:rsidR="00294A26" w:rsidRPr="00114B7B" w:rsidDel="0089235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45" w:author="Adam Bodley" w:date="2023-09-24T12:50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546" w:author="Adam Bodley" w:date="2023-09-24T12:50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 online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questionnaire was programmed using Qualtrics survey software</w:t>
      </w:r>
      <w:r w:rsidR="00A116D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116DF" w:rsidRPr="00114B7B">
        <w:rPr>
          <w:rFonts w:asciiTheme="majorBidi" w:hAnsiTheme="majorBidi" w:cstheme="majorBidi"/>
          <w:sz w:val="24"/>
          <w:szCs w:val="24"/>
        </w:rPr>
        <w:t>(Qualtrics, Provo, UT, USA)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 O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13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March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3,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547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link to </w:t>
      </w:r>
      <w:del w:id="548" w:author="Adam Bodley" w:date="2023-09-24T12:51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fill out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questionnaire was distributed on social networks (</w:t>
      </w:r>
      <w:del w:id="549" w:author="Adam Bodley" w:date="2023-09-24T12:51:00Z">
        <w:r w:rsidR="00294A26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neighborhood</w:t>
      </w:r>
      <w:del w:id="550" w:author="Adam Bodley" w:date="2023-09-24T12:51:00Z">
        <w:r w:rsidR="00294A26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s'</w:delText>
        </w:r>
      </w:del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WhatsApp and Facebook groups)</w:t>
      </w:r>
      <w:commentRangeEnd w:id="547"/>
      <w:r w:rsidR="004C4D66">
        <w:rPr>
          <w:rStyle w:val="CommentReference"/>
        </w:rPr>
        <w:commentReference w:id="547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551" w:author="Adam Bodley" w:date="2023-09-24T12:52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ins w:id="552" w:author="Susan" w:date="2023-10-08T16:27:00Z">
        <w:r w:rsidR="00050B75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) Individuals </w:t>
        </w:r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aged less than</w:t>
        </w:r>
        <w:r w:rsidR="00050B75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18 </w:t>
        </w:r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years </w:t>
        </w:r>
        <w:commentRangeStart w:id="553"/>
        <w:r w:rsidR="00050B75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were asked not to respond to the questionnaire</w:t>
        </w:r>
        <w:commentRangeEnd w:id="553"/>
        <w:r w:rsidR="00050B75">
          <w:rPr>
            <w:rStyle w:val="CommentReference"/>
          </w:rPr>
          <w:commentReference w:id="553"/>
        </w:r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. </w:t>
        </w:r>
      </w:ins>
      <w:ins w:id="554" w:author="Adam Bodley" w:date="2023-09-24T12:52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One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month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later, a reminder was sent to the groups, and on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15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May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the survey was closed. According to the survey data, </w:t>
      </w:r>
      <w:commentRangeStart w:id="555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response time for the questionnaire was, on average, around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6.8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min</w:t>
      </w:r>
      <w:commentRangeEnd w:id="555"/>
      <w:r w:rsidR="004C4D66">
        <w:rPr>
          <w:rStyle w:val="CommentReference"/>
        </w:rPr>
        <w:commentReference w:id="555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556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survey contained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381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entries;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322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participants filled out the questionnaire</w:t>
      </w:r>
      <w:ins w:id="557" w:author="Adam Bodley" w:date="2023-09-24T12:55:00Z"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, </w:t>
        </w:r>
      </w:ins>
      <w:ins w:id="558" w:author="Susan" w:date="2023-10-08T16:27:00Z">
        <w:r w:rsidR="00050B7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resulting in </w:t>
        </w:r>
      </w:ins>
      <w:ins w:id="559" w:author="Adam Bodley" w:date="2023-09-24T12:55:00Z">
        <w:del w:id="560" w:author="Susan" w:date="2023-10-08T16:27:00Z">
          <w:r w:rsidR="0027127D" w:rsidDel="00050B7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giving</w:delText>
          </w:r>
        </w:del>
        <w:del w:id="561" w:author="Susan" w:date="2023-10-09T11:36:00Z">
          <w:r w:rsidR="0027127D" w:rsidDel="00AF3EF2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del w:id="562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commentRangeEnd w:id="556"/>
      <w:r w:rsidR="0027127D">
        <w:rPr>
          <w:rStyle w:val="CommentReference"/>
        </w:rPr>
        <w:commentReference w:id="556"/>
      </w:r>
      <w:del w:id="563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Therefore, the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response rate </w:t>
      </w:r>
      <w:del w:id="564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to the survey was</w:delText>
        </w:r>
      </w:del>
      <w:ins w:id="565" w:author="Adam Bodley" w:date="2023-09-24T12:55:00Z"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of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85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%</w:t>
      </w:r>
      <w:del w:id="566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of the total entries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At the beginning of the questionnaire, the purpose of the study was explained. </w:t>
      </w:r>
      <w:del w:id="567" w:author="Adam Bodley" w:date="2023-09-24T12:56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Filling out</w:delText>
        </w:r>
      </w:del>
      <w:ins w:id="568" w:author="Adam Bodley" w:date="2023-09-24T12:56:00Z"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Completing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questionnaire constituted informed consent to participate in the study</w:t>
      </w:r>
      <w:ins w:id="569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None of</w:t>
        </w:r>
      </w:ins>
      <w:del w:id="570" w:author="Adam Bodley" w:date="2023-09-24T12:56:00Z">
        <w:r w:rsidR="00702BEF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 no</w:delText>
        </w:r>
      </w:del>
      <w:ins w:id="571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questions were defined as </w:t>
      </w:r>
      <w:commentRangeStart w:id="57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mandatory</w:t>
      </w:r>
      <w:commentRangeEnd w:id="572"/>
      <w:r w:rsidR="00CA052B">
        <w:rPr>
          <w:rStyle w:val="CommentReference"/>
        </w:rPr>
        <w:commentReference w:id="57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29904112" w14:textId="2A46FA74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2.2. Research </w:t>
      </w:r>
      <w:ins w:id="573" w:author="Susan" w:date="2023-10-09T12:20:00Z">
        <w:r w:rsidR="00CA052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t</w:t>
        </w:r>
      </w:ins>
      <w:del w:id="574" w:author="Susan" w:date="2023-10-09T12:20:00Z">
        <w:r w:rsidRPr="00114B7B" w:rsidDel="00CA052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T</w:delText>
        </w:r>
      </w:del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ool</w:t>
      </w:r>
    </w:p>
    <w:p w14:paraId="7ACB64F4" w14:textId="6F46CEEC" w:rsidR="00F23571" w:rsidRPr="00114B7B" w:rsidRDefault="004E46EB" w:rsidP="00F2357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 online, closed, anonymous, self-</w:t>
      </w:r>
      <w:del w:id="575" w:author="Adam Bodley" w:date="2023-09-24T12:56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report </w:delText>
        </w:r>
      </w:del>
      <w:ins w:id="576" w:author="Adam Bodley" w:date="2023-09-24T12:56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repor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ting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was used. </w:t>
      </w:r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questionnaire </w:t>
      </w:r>
      <w:del w:id="577" w:author="Adam Bodley" w:date="2023-09-24T12:56:00Z">
        <w:r w:rsidR="006B3545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578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based on a literature review and various </w:t>
      </w:r>
      <w:ins w:id="579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similar </w:t>
        </w:r>
      </w:ins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questionnaires (</w:t>
      </w:r>
      <w:ins w:id="580" w:author="Susan" w:date="2023-10-08T16:46:00Z">
        <w:r w:rsidR="00356C54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Choi et al., 2022; </w:t>
        </w:r>
      </w:ins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Dopelt et al., 2019; Dopelt et al., 2021; </w:t>
      </w:r>
      <w:del w:id="581" w:author="Susan" w:date="2023-10-08T16:46:00Z">
        <w:r w:rsidR="006B3545"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Choi et al., 2022; </w:delText>
        </w:r>
      </w:del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Kumar et al., 2021).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82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For </w:delText>
        </w:r>
      </w:del>
      <w:ins w:id="583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584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validation </w:delText>
        </w:r>
      </w:del>
      <w:ins w:id="585" w:author="Adam Bodley" w:date="2023-09-24T12:57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valida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te </w:t>
        </w:r>
      </w:ins>
      <w:del w:id="586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purposes,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questionnaire</w:t>
      </w:r>
      <w:ins w:id="587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588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it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</w:t>
      </w:r>
      <w:del w:id="589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provided to</w:delText>
        </w:r>
      </w:del>
      <w:ins w:id="590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first completed by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eight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91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employees </w:delText>
        </w:r>
      </w:del>
      <w:ins w:id="592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staff members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del w:id="593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Ashkelon Academic College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who </w:t>
      </w:r>
      <w:del w:id="594" w:author="Adam Bodley" w:date="2023-09-24T12:58:00Z">
        <w:r w:rsidR="00C02F78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don't </w:delText>
        </w:r>
      </w:del>
      <w:ins w:id="595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did not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live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the city of 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Five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questions were corrected based on written comments </w:t>
      </w:r>
      <w:del w:id="596" w:author="Adam Bodley" w:date="2023-09-24T12:58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made by participants</w:delText>
        </w:r>
      </w:del>
      <w:ins w:id="597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from these individuals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F2357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questionnaire </w:t>
      </w:r>
      <w:del w:id="598" w:author="Adam Bodley" w:date="2023-09-24T12:58:00Z">
        <w:r w:rsidR="00F23571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consists of</w:delText>
        </w:r>
      </w:del>
      <w:ins w:id="599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comprised</w:t>
        </w:r>
      </w:ins>
      <w:r w:rsidR="00F2357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six parts</w:t>
      </w:r>
      <w:ins w:id="600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F2357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follows:</w:t>
      </w:r>
    </w:p>
    <w:p w14:paraId="67ECE5AA" w14:textId="3701714A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Demographic data </w:t>
      </w:r>
      <w:ins w:id="601" w:author="Susan" w:date="2023-10-08T16:46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ins w:id="602" w:author="Susan" w:date="2023-10-09T12:21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603" w:author="Susan" w:date="2023-10-08T16:46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ins w:id="604" w:author="Susan" w:date="2023-10-08T16:46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This section </w:t>
        </w:r>
      </w:ins>
      <w:ins w:id="605" w:author="Susan" w:date="2023-10-09T12:22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had</w:t>
        </w:r>
      </w:ins>
      <w:ins w:id="606" w:author="Susan" w:date="2023-10-08T16:47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e</w:t>
        </w:r>
      </w:ins>
      <w:ins w:id="607" w:author="Susan" w:date="2023-10-08T16:46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leven</w:t>
        </w:r>
      </w:ins>
      <w:del w:id="608" w:author="Susan" w:date="2023-10-08T16:46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11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questions regarding </w:t>
      </w:r>
      <w:ins w:id="609" w:author="Adam Bodley" w:date="2023-09-25T15:59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participants’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gender, age, marital status, number of people in </w:t>
      </w:r>
      <w:del w:id="610" w:author="Adam Bodley" w:date="2023-09-24T12:58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611" w:author="Adam Bodley" w:date="2023-09-24T12:58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eir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household, number of children </w:t>
      </w:r>
      <w:del w:id="612" w:author="Adam Bodley" w:date="2023-09-24T12:58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under </w:delText>
        </w:r>
      </w:del>
      <w:ins w:id="613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aged </w:t>
        </w:r>
      </w:ins>
      <w:ins w:id="614" w:author="Susan" w:date="2023-10-09T12:22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under </w:t>
        </w:r>
      </w:ins>
      <w:ins w:id="615" w:author="Adam Bodley" w:date="2023-09-24T12:58:00Z">
        <w:del w:id="616" w:author="Susan" w:date="2023-10-09T12:22:00Z">
          <w:r w:rsidR="002B5539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less than</w:delText>
          </w:r>
          <w:r w:rsidR="002B5539" w:rsidRPr="00114B7B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18</w:t>
      </w:r>
      <w:ins w:id="617" w:author="Susan" w:date="2023-10-09T12:22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-</w:t>
        </w:r>
      </w:ins>
      <w:ins w:id="618" w:author="Adam Bodley" w:date="2023-09-24T12:58:00Z">
        <w:del w:id="619" w:author="Susan" w:date="2023-10-09T12:22:00Z">
          <w:r w:rsidR="002B5539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years</w:t>
        </w:r>
      </w:ins>
      <w:ins w:id="620" w:author="Susan" w:date="2023-10-09T12:22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-old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religiosity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education, country of birth, dietary </w:t>
      </w:r>
      <w:del w:id="621" w:author="Adam Bodley" w:date="2023-09-25T15:59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lifestyle</w:delText>
        </w:r>
      </w:del>
      <w:ins w:id="622" w:author="Adam Bodley" w:date="2023-09-25T15:59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</w:t>
        </w:r>
      </w:ins>
      <w:ins w:id="623" w:author="Adam Bodley" w:date="2023-09-25T16:00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bits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 socioeconomic status, and neighborhood of residence.</w:t>
      </w:r>
    </w:p>
    <w:p w14:paraId="0633A2DF" w14:textId="2C6EC732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Attitudes </w:t>
      </w:r>
      <w:ins w:id="624" w:author="Susan" w:date="2023-10-08T16:46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625" w:author="Susan" w:date="2023-10-08T16:46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626" w:author="Susan" w:date="2023-10-08T16:47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This section </w:t>
        </w:r>
      </w:ins>
      <w:ins w:id="627" w:author="Susan" w:date="2023-10-09T12:22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had</w:t>
        </w:r>
      </w:ins>
      <w:commentRangeStart w:id="628"/>
      <w:del w:id="629" w:author="Susan" w:date="2023-10-08T16:47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630" w:author="Adam Bodley" w:date="2023-09-25T16:01:00Z">
        <w:del w:id="631" w:author="Susan" w:date="2023-10-08T16:47:00Z">
          <w:r w:rsidR="005F68EA" w:rsidDel="00356C5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t</w:delText>
          </w:r>
          <w:r w:rsidR="005F68EA" w:rsidRPr="00114B7B" w:rsidDel="00356C5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he </w:delText>
          </w:r>
        </w:del>
      </w:ins>
      <w:del w:id="632" w:author="Susan" w:date="2023-10-08T16:47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questionnaire </w:delText>
        </w:r>
      </w:del>
      <w:commentRangeEnd w:id="628"/>
      <w:r w:rsidR="002B5539">
        <w:rPr>
          <w:rStyle w:val="CommentReference"/>
        </w:rPr>
        <w:commentReference w:id="628"/>
      </w:r>
      <w:del w:id="633" w:author="Susan" w:date="2023-10-08T16:47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comprises </w:delText>
        </w:r>
      </w:del>
      <w:ins w:id="634" w:author="Adam Bodley" w:date="2023-09-24T12:59:00Z">
        <w:del w:id="635" w:author="Susan" w:date="2023-10-08T16:47:00Z">
          <w:r w:rsidR="002B5539" w:rsidRPr="00114B7B" w:rsidDel="00356C5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comprise</w:delText>
          </w:r>
          <w:r w:rsidR="002B5539" w:rsidDel="00356C54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d</w:delText>
          </w:r>
        </w:del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ten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636"/>
      <w:del w:id="637" w:author="Adam Bodley" w:date="2023-09-24T13:01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questions</w:delText>
        </w:r>
      </w:del>
      <w:ins w:id="638" w:author="Adam Bodley" w:date="2023-09-24T13:01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statements</w:t>
        </w:r>
      </w:ins>
      <w:commentRangeEnd w:id="636"/>
      <w:ins w:id="639" w:author="Adam Bodley" w:date="2023-09-25T10:10:00Z">
        <w:r w:rsidR="00E433FA">
          <w:rPr>
            <w:rStyle w:val="CommentReference"/>
          </w:rPr>
          <w:commentReference w:id="636"/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Participants were asked to indicate their level of agreement with each statement </w:t>
      </w:r>
      <w:del w:id="640" w:author="Adam Bodley" w:date="2023-09-24T13:01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questionnaire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on a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Likert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scale ranging from 1 (strongly disagree) to 5 (strongly </w:t>
      </w:r>
      <w:commentRangeStart w:id="641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agree</w:t>
      </w:r>
      <w:commentRangeEnd w:id="641"/>
      <w:r w:rsidR="00CA052B">
        <w:rPr>
          <w:rStyle w:val="CommentReference"/>
        </w:rPr>
        <w:commentReference w:id="641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The variable </w:t>
      </w:r>
      <w:del w:id="642" w:author="Adam Bodley" w:date="2023-09-24T13:01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643" w:author="Adam Bodley" w:date="2023-09-24T13:01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constructed by calculating the mean for each participant</w:t>
      </w:r>
      <w:ins w:id="644" w:author="Adam Bodley" w:date="2023-09-25T16:00:00Z">
        <w:del w:id="645" w:author="Susan" w:date="2023-10-09T12:22:00Z">
          <w:r w:rsidR="005F68EA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,</w:delText>
          </w:r>
        </w:del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646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after reversing </w:t>
      </w:r>
      <w:ins w:id="647" w:author="Adam Bodley" w:date="2023-09-24T13:02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scales for </w:t>
      </w:r>
      <w:del w:id="648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questions </w:delText>
        </w:r>
      </w:del>
      <w:ins w:id="649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9</w:t>
      </w:r>
      <w:commentRangeEnd w:id="646"/>
      <w:r w:rsidR="002B5539">
        <w:rPr>
          <w:rStyle w:val="CommentReference"/>
        </w:rPr>
        <w:commentReference w:id="646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650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mean </w:t>
      </w:r>
      <w:del w:id="651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ranges </w:delText>
        </w:r>
      </w:del>
      <w:ins w:id="652" w:author="Adam Bodley" w:date="2023-09-24T13:07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from 1</w:t>
      </w:r>
      <w:ins w:id="653" w:author="Susan" w:date="2023-10-08T16:47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654" w:author="Susan" w:date="2023-10-08T16:47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5</w:t>
      </w:r>
      <w:commentRangeEnd w:id="650"/>
      <w:r w:rsidR="002B5539">
        <w:rPr>
          <w:rStyle w:val="CommentReference"/>
        </w:rPr>
        <w:commentReference w:id="650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with a higher score indicating a more positive attitude </w:t>
      </w:r>
      <w:del w:id="655" w:author="Adam Bodley" w:date="2023-09-24T11:27:00Z">
        <w:r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ins w:id="656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environment.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internal consistency of </w:t>
      </w:r>
      <w:commentRangeStart w:id="657"/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</w:t>
      </w:r>
      <w:commentRangeEnd w:id="657"/>
      <w:r w:rsidR="002B5539">
        <w:rPr>
          <w:rStyle w:val="CommentReference"/>
        </w:rPr>
        <w:commentReference w:id="657"/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was α = 0.70.</w:t>
      </w:r>
    </w:p>
    <w:p w14:paraId="05FBFF03" w14:textId="40FF013D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Knowledge </w:t>
      </w:r>
      <w:ins w:id="658" w:author="Susan" w:date="2023-10-08T16:47:00Z">
        <w:r w:rsidR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659" w:author="Susan" w:date="2023-10-08T16:47:00Z">
        <w:r w:rsidRPr="00114B7B" w:rsidDel="00356C5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660"/>
      <w:del w:id="661" w:author="Adam Bodley" w:date="2023-09-25T16:01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662" w:author="Susan" w:date="2023-10-08T22:02:00Z"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This section of </w:t>
        </w:r>
      </w:ins>
      <w:ins w:id="663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5F68E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</w:t>
      </w:r>
      <w:commentRangeEnd w:id="660"/>
      <w:r w:rsidR="002B5539">
        <w:rPr>
          <w:rStyle w:val="CommentReference"/>
        </w:rPr>
        <w:commentReference w:id="660"/>
      </w:r>
      <w:ins w:id="664" w:author="Susan" w:date="2023-10-09T12:23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had</w:t>
        </w:r>
      </w:ins>
      <w:del w:id="665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includes </w:delText>
        </w:r>
      </w:del>
      <w:ins w:id="666" w:author="Adam Bodley" w:date="2023-09-24T13:06:00Z">
        <w:del w:id="667" w:author="Susan" w:date="2023-10-09T12:23:00Z">
          <w:r w:rsidR="00E176E9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comprised</w:delText>
          </w:r>
        </w:del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ten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668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questions</w:delText>
        </w:r>
      </w:del>
      <w:ins w:id="669" w:author="Adam Bodley" w:date="2023-09-24T13:06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Participants were asked to indicate their level of agreement with each statement </w:t>
      </w:r>
      <w:del w:id="670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questionnaire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 a </w:t>
      </w:r>
      <w:r w:rsidR="003B3CC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Likert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scale ranging from 1 (strongly disagree) to 5 (strongly </w:t>
      </w:r>
      <w:commentRangeStart w:id="671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agree</w:t>
      </w:r>
      <w:commentRangeEnd w:id="671"/>
      <w:r w:rsidR="00CA052B">
        <w:rPr>
          <w:rStyle w:val="CommentReference"/>
        </w:rPr>
        <w:commentReference w:id="671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The variable </w:t>
      </w:r>
      <w:del w:id="672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673" w:author="Adam Bodley" w:date="2023-09-24T13:06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constructed by calculating the mean for each participant. </w:t>
      </w:r>
      <w:commentRangeStart w:id="674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mean </w:t>
      </w:r>
      <w:del w:id="675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ranges </w:delText>
        </w:r>
      </w:del>
      <w:ins w:id="676" w:author="Adam Bodley" w:date="2023-09-24T13:06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from 1</w:t>
      </w:r>
      <w:ins w:id="677" w:author="Susan" w:date="2023-10-08T22:02:00Z"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678" w:author="Susan" w:date="2023-10-08T22:02:00Z">
        <w:r w:rsidRPr="00114B7B" w:rsidDel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5</w:t>
      </w:r>
      <w:commentRangeEnd w:id="674"/>
      <w:r w:rsidR="00E176E9">
        <w:rPr>
          <w:rStyle w:val="CommentReference"/>
        </w:rPr>
        <w:commentReference w:id="674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 with a higher score indicating a higher level of knowledge.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internal consistency of </w:t>
      </w:r>
      <w:commentRangeStart w:id="680"/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</w:t>
      </w:r>
      <w:commentRangeEnd w:id="680"/>
      <w:r w:rsidR="002B5539">
        <w:rPr>
          <w:rStyle w:val="CommentReference"/>
        </w:rPr>
        <w:commentReference w:id="680"/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was α = 0.82.</w:t>
      </w:r>
    </w:p>
    <w:p w14:paraId="2F72B9D5" w14:textId="7D80E9DA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Behavior </w:t>
      </w:r>
      <w:ins w:id="681" w:author="Susan" w:date="2023-10-08T22:03:00Z"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682" w:author="Susan" w:date="2023-10-08T22:03:00Z">
        <w:r w:rsidRPr="00114B7B" w:rsidDel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683"/>
      <w:del w:id="684" w:author="Adam Bodley" w:date="2023-09-25T16:01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685" w:author="Susan" w:date="2023-10-08T22:02:00Z"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This section of </w:t>
        </w:r>
      </w:ins>
      <w:ins w:id="686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5F68E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</w:t>
      </w:r>
      <w:commentRangeEnd w:id="683"/>
      <w:r w:rsidR="002B5539">
        <w:rPr>
          <w:rStyle w:val="CommentReference"/>
        </w:rPr>
        <w:commentReference w:id="683"/>
      </w:r>
      <w:ins w:id="687" w:author="Susan" w:date="2023-10-09T12:23:00Z">
        <w:r w:rsidR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had</w:t>
        </w:r>
      </w:ins>
      <w:del w:id="688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comprises </w:delText>
        </w:r>
      </w:del>
      <w:ins w:id="689" w:author="Adam Bodley" w:date="2023-09-24T13:07:00Z">
        <w:del w:id="690" w:author="Susan" w:date="2023-10-09T12:23:00Z">
          <w:r w:rsidR="00E176E9" w:rsidRPr="00114B7B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comprise</w:delText>
          </w:r>
          <w:r w:rsidR="00E176E9" w:rsidDel="00CA052B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d</w:delText>
          </w:r>
        </w:del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ten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691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questions</w:delText>
        </w:r>
      </w:del>
      <w:ins w:id="692" w:author="Adam Bodley" w:date="2023-09-24T13:07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Participants were asked to indicate their level of agreement with each statement </w:t>
      </w:r>
      <w:del w:id="693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questionnaire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 a </w:t>
      </w:r>
      <w:r w:rsidR="003B3CC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Likert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scale ranging from 1 (strongly disagree) to 5 (strongly </w:t>
      </w:r>
      <w:commentRangeStart w:id="694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agree</w:t>
      </w:r>
      <w:commentRangeEnd w:id="694"/>
      <w:r w:rsidR="00CA052B">
        <w:rPr>
          <w:rStyle w:val="CommentReference"/>
        </w:rPr>
        <w:commentReference w:id="694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The variable </w:t>
      </w:r>
      <w:del w:id="695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696" w:author="Adam Bodley" w:date="2023-09-24T13:07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constructed by calculating the mean for each participant</w:t>
      </w:r>
      <w:ins w:id="697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698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after reversing </w:t>
      </w:r>
      <w:ins w:id="699" w:author="Adam Bodley" w:date="2023-09-24T13:07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del w:id="700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scales </w:delText>
        </w:r>
      </w:del>
      <w:ins w:id="701" w:author="Adam Bodley" w:date="2023-09-24T13:07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scal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</w:t>
      </w:r>
      <w:del w:id="702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question </w:delText>
        </w:r>
      </w:del>
      <w:ins w:id="703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6</w:t>
      </w:r>
      <w:commentRangeEnd w:id="698"/>
      <w:r w:rsidR="00E176E9">
        <w:rPr>
          <w:rStyle w:val="CommentReference"/>
        </w:rPr>
        <w:commentReference w:id="698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mean </w:t>
      </w:r>
      <w:del w:id="704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ranges </w:delText>
        </w:r>
      </w:del>
      <w:ins w:id="705" w:author="Adam Bodley" w:date="2023-09-24T13:08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from 1</w:t>
      </w:r>
      <w:ins w:id="706" w:author="Susan" w:date="2023-10-08T22:03:00Z"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707" w:author="Susan" w:date="2023-10-08T22:03:00Z">
        <w:r w:rsidRPr="00114B7B" w:rsidDel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5, with a higher score indicating more environmentally friendly behavior.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internal consistency of </w:t>
      </w:r>
      <w:commentRangeStart w:id="708"/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</w:t>
      </w:r>
      <w:commentRangeEnd w:id="708"/>
      <w:r w:rsidR="002B5539">
        <w:rPr>
          <w:rStyle w:val="CommentReference"/>
        </w:rPr>
        <w:commentReference w:id="708"/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was α = 0.72.</w:t>
      </w:r>
    </w:p>
    <w:p w14:paraId="5F4FEC81" w14:textId="000AD0D7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Accessibility of facilities</w:t>
      </w:r>
      <w:ins w:id="709" w:author="Adam Bodley" w:date="2023-09-25T15:25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commentRangeStart w:id="710"/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beneficial to the environment or </w:t>
        </w:r>
      </w:ins>
      <w:ins w:id="711" w:author="Adam Bodley" w:date="2023-09-25T15:26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public health (hereafter referred to as </w:t>
        </w:r>
      </w:ins>
      <w:ins w:id="712" w:author="Adam Bodley" w:date="2023-09-25T15:29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ins w:id="713" w:author="Adam Bodley" w:date="2023-09-25T15:26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facilities</w:t>
        </w:r>
        <w:commentRangeEnd w:id="710"/>
        <w:r w:rsidR="00B91A33">
          <w:rPr>
            <w:rStyle w:val="CommentReference"/>
          </w:rPr>
          <w:commentReference w:id="710"/>
        </w:r>
      </w:ins>
      <w:ins w:id="714" w:author="Adam Bodley" w:date="2023-09-25T15:30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ins w:id="715" w:author="Adam Bodley" w:date="2023-09-25T15:26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)</w:t>
        </w:r>
      </w:ins>
      <w:ins w:id="716" w:author="Susan" w:date="2023-10-08T22:03:00Z">
        <w:r w:rsidR="00391F9B" w:rsidRP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717" w:author="Susan" w:date="2023-10-08T22:03:00Z">
        <w:r w:rsidRPr="00114B7B" w:rsidDel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del w:id="718" w:author="Susan" w:date="2023-10-09T12:43:00Z">
        <w:r w:rsidRPr="00114B7B" w:rsidDel="00CA0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Participants were asked to indicate whether the following facilities </w:t>
      </w:r>
      <w:del w:id="719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ins w:id="720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available near their residence: clothing recycling station, battery recycling station, paper recycling bin, plastic and glass recycling </w:t>
      </w:r>
      <w:del w:id="721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bin</w:delText>
        </w:r>
      </w:del>
      <w:ins w:id="722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bi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walking </w:t>
      </w:r>
      <w:del w:id="723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path</w:delText>
        </w:r>
      </w:del>
      <w:ins w:id="724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pat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/</w:t>
      </w:r>
      <w:del w:id="725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trail</w:delText>
        </w:r>
      </w:del>
      <w:ins w:id="726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trai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727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park </w:delText>
        </w:r>
      </w:del>
      <w:ins w:id="728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ks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playgrounds, and fitness facilities. The variable was constructed by 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counting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positive responses. </w:t>
      </w:r>
      <w:commentRangeStart w:id="72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variable range </w:t>
      </w:r>
      <w:del w:id="730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731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0</w:t>
      </w:r>
      <w:ins w:id="732" w:author="Susan" w:date="2023-10-08T22:03:00Z">
        <w:r w:rsidR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733" w:author="Susan" w:date="2023-10-08T22:03:00Z">
        <w:r w:rsidRPr="00114B7B" w:rsidDel="00391F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7</w:t>
      </w:r>
      <w:commentRangeEnd w:id="729"/>
      <w:r w:rsidR="00E176E9">
        <w:rPr>
          <w:rStyle w:val="CommentReference"/>
        </w:rPr>
        <w:commentReference w:id="729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with a higher score indicating accessibility to more facilities near the </w:t>
      </w:r>
      <w:ins w:id="734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participant’s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residence.</w:t>
      </w:r>
    </w:p>
    <w:p w14:paraId="1830FFAF" w14:textId="14928339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Participants were </w:t>
      </w:r>
      <w:ins w:id="735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also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asked an open-ended question: </w:t>
      </w:r>
      <w:ins w:id="736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737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 your opinion, how can the municipal authority contribute to environmental conservation?</w:t>
      </w:r>
      <w:ins w:id="738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739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</w:p>
    <w:p w14:paraId="756A2880" w14:textId="77777777" w:rsidR="00F23571" w:rsidRPr="00114B7B" w:rsidRDefault="00F23571" w:rsidP="00F2357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D1DD7CD" w14:textId="2FACC96F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2.3. Data </w:t>
      </w:r>
      <w:ins w:id="740" w:author="Susan" w:date="2023-10-09T12:44:00Z">
        <w:r w:rsidR="00AE444A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a</w:t>
        </w:r>
      </w:ins>
      <w:del w:id="741" w:author="Susan" w:date="2023-10-09T12:44:00Z">
        <w:r w:rsidRPr="00114B7B" w:rsidDel="00AE444A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</w:delText>
        </w:r>
      </w:del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nalysis</w:t>
      </w:r>
    </w:p>
    <w:p w14:paraId="109352DD" w14:textId="3FBB919C" w:rsidR="004E46EB" w:rsidRPr="00114B7B" w:rsidRDefault="004E46EB" w:rsidP="003C5DDB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data were imported from the survey software and analyzed in SPSS v. 26 (IBM,</w:t>
      </w:r>
      <w:r w:rsidR="003C5DD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Armonk, NY, USA). </w:t>
      </w:r>
      <w:del w:id="742" w:author="Adam Bodley" w:date="2023-09-24T13:10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relationships </w:delText>
        </w:r>
      </w:del>
      <w:ins w:id="743" w:author="Adam Bodley" w:date="2023-09-24T13:10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elationships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between the variables were examined using Pearson</w:t>
      </w:r>
      <w:r w:rsidR="003C5DD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or Spearman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correlations. Differences between </w:t>
      </w:r>
      <w:r w:rsidR="00312AF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groups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tested using independent samples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t-tests</w:t>
      </w:r>
      <w:r w:rsidR="00312AF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All reported </w:t>
      </w:r>
      <w:r w:rsidR="006C2BE0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p-values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based on two-sided tests and were considered significant when the values were </w:t>
      </w:r>
      <w:del w:id="744" w:author="Adam Bodley" w:date="2023-09-24T13:11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below </w:delText>
        </w:r>
      </w:del>
      <w:ins w:id="745" w:author="Adam Bodley" w:date="2023-09-24T13:11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less than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0.05.</w:t>
      </w:r>
    </w:p>
    <w:p w14:paraId="49B60561" w14:textId="77777777" w:rsidR="00B95CEC" w:rsidRPr="00114B7B" w:rsidRDefault="00B95CEC" w:rsidP="00B95CEC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7CC657DB" w14:textId="3B9C3CB5" w:rsidR="00064784" w:rsidRPr="00114B7B" w:rsidRDefault="00064784" w:rsidP="00064784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3. Results</w:t>
      </w:r>
    </w:p>
    <w:p w14:paraId="6540949F" w14:textId="31E3648E" w:rsidR="00297E51" w:rsidRPr="00114B7B" w:rsidRDefault="00297E51" w:rsidP="00297E51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3.1. Sample </w:t>
      </w:r>
      <w:ins w:id="746" w:author="Susan" w:date="2023-10-09T12:44:00Z">
        <w:r w:rsidR="00AE444A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c</w:t>
        </w:r>
      </w:ins>
      <w:del w:id="747" w:author="Susan" w:date="2023-10-09T12:44:00Z">
        <w:r w:rsidRPr="00114B7B" w:rsidDel="00AE444A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C</w:delText>
        </w:r>
      </w:del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haracteristics</w:t>
      </w:r>
    </w:p>
    <w:p w14:paraId="79928C1F" w14:textId="3548E7FD" w:rsidR="00297E51" w:rsidRPr="00114B7B" w:rsidRDefault="00297E51" w:rsidP="00327A24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total, </w:t>
      </w:r>
      <w:r w:rsidR="00376ED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322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individuals participated in the study, of whom 7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9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% were women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75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% were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 a relationship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Most of the participants were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Israeli-born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70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%)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secular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(57%)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with </w:t>
      </w:r>
      <w:commentRangeStart w:id="748"/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academic </w:t>
      </w:r>
      <w:commentRangeEnd w:id="748"/>
      <w:r w:rsidR="00C82533">
        <w:rPr>
          <w:rStyle w:val="CommentReference"/>
        </w:rPr>
        <w:commentReference w:id="748"/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education (54%)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Most </w:t>
      </w:r>
      <w:del w:id="749" w:author="Adam Bodley" w:date="2023-09-24T13:11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define </w:delText>
        </w:r>
      </w:del>
      <w:ins w:id="750" w:author="Adam Bodley" w:date="2023-09-24T13:11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defin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themselves as </w:t>
      </w:r>
      <w:ins w:id="751" w:author="Adam Bodley" w:date="2023-09-24T13:11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752" w:author="Adam Bodley" w:date="2023-09-24T13:11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omnivores</w:t>
      </w:r>
      <w:ins w:id="753" w:author="Adam Bodley" w:date="2023-09-24T13:11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754" w:author="Adam Bodley" w:date="2023-09-24T13:11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(88%)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60% </w:t>
      </w:r>
      <w:commentRangeStart w:id="755"/>
      <w:r w:rsidR="00327A24" w:rsidRPr="00E176E9">
        <w:rPr>
          <w:rFonts w:asciiTheme="majorBidi" w:hAnsiTheme="majorBidi" w:cstheme="majorBidi"/>
          <w:sz w:val="24"/>
          <w:szCs w:val="24"/>
          <w:shd w:val="clear" w:color="auto" w:fill="FFFFFF"/>
          <w:rPrChange w:id="756" w:author="Adam Bodley" w:date="2023-09-24T13:11:00Z">
            <w:rPr>
              <w:rFonts w:asciiTheme="majorBidi" w:hAnsiTheme="majorBidi" w:cstheme="majorBidi"/>
            </w:rPr>
          </w:rPrChange>
        </w:rPr>
        <w:t>rear/reared an animal</w:t>
      </w:r>
      <w:commentRangeEnd w:id="755"/>
      <w:r w:rsidR="00E176E9">
        <w:rPr>
          <w:rStyle w:val="CommentReference"/>
        </w:rPr>
        <w:commentReference w:id="755"/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757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758" w:author="Adam Bodley" w:date="2023-09-24T13:12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Participants’ </w:t>
        </w:r>
      </w:ins>
      <w:del w:id="759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age </w:delText>
        </w:r>
      </w:del>
      <w:ins w:id="760" w:author="Adam Bodley" w:date="2023-09-24T13:12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ag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761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 </w:delText>
        </w:r>
      </w:del>
      <w:ins w:id="762" w:author="Adam Bodley" w:date="2023-09-24T13:12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del w:id="763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ranges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from 18</w:t>
      </w:r>
      <w:ins w:id="764" w:author="Adam Bodley" w:date="2023-09-24T13:12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765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</w:t>
        </w:r>
      </w:ins>
      <w:del w:id="766" w:author="Adam Bodley" w:date="2023-09-24T13:13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83</w:t>
      </w:r>
      <w:ins w:id="767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years</w:t>
        </w:r>
      </w:ins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with the average age being 41.48±13.74. </w:t>
      </w:r>
      <w:del w:id="768" w:author="Adam Bodley" w:date="2023-09-24T13:13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Sample </w:delText>
        </w:r>
      </w:del>
      <w:ins w:id="769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Participants’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characteristics are shown in Table 1.</w:t>
      </w:r>
    </w:p>
    <w:p w14:paraId="1671F7B9" w14:textId="380BBFD4" w:rsidR="006212E8" w:rsidRPr="00114B7B" w:rsidRDefault="006212E8" w:rsidP="006212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Table 1.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770" w:author="Adam Bodley" w:date="2023-09-24T13:13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Sample </w:delText>
        </w:r>
      </w:del>
      <w:ins w:id="771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Participants’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characteristics</w:t>
      </w:r>
      <w:ins w:id="772" w:author="Adam Bodley" w:date="2023-09-24T13:15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0A28917" w14:textId="77777777" w:rsidR="006212E8" w:rsidRPr="00114B7B" w:rsidRDefault="006212E8" w:rsidP="006212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tbl>
      <w:tblPr>
        <w:tblStyle w:val="TableGrid0"/>
        <w:tblpPr w:leftFromText="180" w:rightFromText="180" w:vertAnchor="text" w:horzAnchor="margin" w:tblpXSpec="center" w:tblpY="-39"/>
        <w:tblW w:w="7858" w:type="dxa"/>
        <w:tblInd w:w="0" w:type="dxa"/>
        <w:tblCellMar>
          <w:top w:w="20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5725"/>
        <w:gridCol w:w="1149"/>
        <w:gridCol w:w="984"/>
      </w:tblGrid>
      <w:tr w:rsidR="001352B9" w:rsidRPr="00114B7B" w14:paraId="53BCBEF5" w14:textId="77777777" w:rsidTr="00463507">
        <w:trPr>
          <w:trHeight w:val="320"/>
        </w:trPr>
        <w:tc>
          <w:tcPr>
            <w:tcW w:w="572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4A1A56A" w14:textId="095E2C71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del w:id="773" w:author="Adam Bodley" w:date="2023-09-25T09:47:00Z"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lastRenderedPageBreak/>
                <w:delText>Characteristics</w:delText>
              </w:r>
            </w:del>
            <w:ins w:id="774" w:author="Adam Bodley" w:date="2023-09-25T09:47:00Z">
              <w:r w:rsidR="000B152B" w:rsidRPr="00114B7B">
                <w:rPr>
                  <w:rFonts w:asciiTheme="majorBidi" w:eastAsia="Calibri" w:hAnsiTheme="majorBidi" w:cstheme="majorBidi"/>
                  <w:b/>
                </w:rPr>
                <w:t>Characteristi</w:t>
              </w:r>
              <w:r w:rsidR="000B152B">
                <w:rPr>
                  <w:rFonts w:asciiTheme="majorBidi" w:eastAsia="Calibri" w:hAnsiTheme="majorBidi" w:cstheme="majorBidi"/>
                  <w:b/>
                </w:rPr>
                <w:t>c</w:t>
              </w:r>
            </w:ins>
          </w:p>
        </w:tc>
        <w:tc>
          <w:tcPr>
            <w:tcW w:w="114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853C1B9" w14:textId="77777777" w:rsidR="006212E8" w:rsidRPr="00114B7B" w:rsidRDefault="006212E8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  <w:i/>
              </w:rPr>
              <w:t>n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03BDDE7" w14:textId="77777777" w:rsidR="006212E8" w:rsidRPr="00114B7B" w:rsidRDefault="006212E8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%</w:t>
            </w:r>
          </w:p>
        </w:tc>
      </w:tr>
      <w:tr w:rsidR="001352B9" w:rsidRPr="00114B7B" w14:paraId="79278A39" w14:textId="77777777" w:rsidTr="00463507">
        <w:trPr>
          <w:trHeight w:val="283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F6A741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7B31D2" w14:textId="0FFA4F2B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330A87" w14:textId="3D1C11E4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21</w:t>
            </w:r>
          </w:p>
        </w:tc>
      </w:tr>
      <w:tr w:rsidR="001352B9" w:rsidRPr="00114B7B" w14:paraId="6FAFD6EF" w14:textId="77777777" w:rsidTr="00463507">
        <w:trPr>
          <w:trHeight w:val="252"/>
        </w:trPr>
        <w:tc>
          <w:tcPr>
            <w:tcW w:w="5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EE9AD9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B777A2" w14:textId="4D7E450C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7564FB" w14:textId="4F3773FF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79</w:t>
            </w:r>
          </w:p>
        </w:tc>
      </w:tr>
      <w:tr w:rsidR="001352B9" w:rsidRPr="00114B7B" w14:paraId="0974A629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A0E06C" w14:textId="2DCE88D8" w:rsidR="00645BF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Marital status:</w:t>
            </w:r>
          </w:p>
          <w:p w14:paraId="47D5824A" w14:textId="28C527FB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Married, living with a </w:t>
            </w:r>
            <w:ins w:id="775" w:author="Susan" w:date="2023-10-08T22:54:00Z">
              <w:r w:rsidR="00383B8D">
                <w:rPr>
                  <w:rFonts w:asciiTheme="majorBidi" w:hAnsiTheme="majorBidi" w:cstheme="majorBidi"/>
                </w:rPr>
                <w:t>partner</w:t>
              </w:r>
            </w:ins>
            <w:del w:id="776" w:author="Susan" w:date="2023-10-08T22:54:00Z">
              <w:r w:rsidRPr="00114B7B" w:rsidDel="00383B8D">
                <w:rPr>
                  <w:rFonts w:asciiTheme="majorBidi" w:hAnsiTheme="majorBidi" w:cstheme="majorBidi"/>
                </w:rPr>
                <w:delText>spouse</w:delText>
              </w:r>
            </w:del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4F42746" w14:textId="2428A9BF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242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59392D5" w14:textId="38662707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75</w:t>
            </w:r>
          </w:p>
        </w:tc>
      </w:tr>
      <w:tr w:rsidR="001352B9" w:rsidRPr="00114B7B" w14:paraId="6AC3FD34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5B172FE3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Single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394EBC3" w14:textId="5A123DAE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3255894" w14:textId="66D4895C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15</w:t>
            </w:r>
          </w:p>
        </w:tc>
      </w:tr>
      <w:tr w:rsidR="001352B9" w:rsidRPr="00114B7B" w14:paraId="1AF74D4E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7BD5B31E" w14:textId="26EA73E6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Divorced/separated</w:t>
            </w:r>
            <w:r w:rsidR="001352B9" w:rsidRPr="00114B7B">
              <w:rPr>
                <w:rFonts w:asciiTheme="majorBidi" w:hAnsiTheme="majorBidi" w:cstheme="majorBidi"/>
              </w:rPr>
              <w:t>/</w:t>
            </w:r>
            <w:del w:id="777" w:author="Adam Bodley" w:date="2023-09-24T13:14:00Z">
              <w:r w:rsidR="001352B9" w:rsidRPr="00114B7B" w:rsidDel="00E176E9">
                <w:rPr>
                  <w:rFonts w:asciiTheme="majorBidi" w:hAnsiTheme="majorBidi" w:cstheme="majorBidi"/>
                </w:rPr>
                <w:delText xml:space="preserve"> Widower</w:delText>
              </w:r>
            </w:del>
            <w:ins w:id="778" w:author="Adam Bodley" w:date="2023-09-24T13:14:00Z">
              <w:r w:rsidR="00E176E9">
                <w:rPr>
                  <w:rFonts w:asciiTheme="majorBidi" w:hAnsiTheme="majorBidi" w:cstheme="majorBidi"/>
                </w:rPr>
                <w:t>w</w:t>
              </w:r>
              <w:r w:rsidR="00E176E9" w:rsidRPr="00114B7B">
                <w:rPr>
                  <w:rFonts w:asciiTheme="majorBidi" w:hAnsiTheme="majorBidi" w:cstheme="majorBidi"/>
                </w:rPr>
                <w:t>idowe</w:t>
              </w:r>
              <w:r w:rsidR="00E176E9">
                <w:rPr>
                  <w:rFonts w:asciiTheme="majorBidi" w:hAnsiTheme="majorBidi" w:cstheme="majorBidi"/>
                </w:rPr>
                <w:t>d</w:t>
              </w:r>
            </w:ins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0457012" w14:textId="54429314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2E94B38" w14:textId="3E8F422D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10</w:t>
            </w:r>
          </w:p>
        </w:tc>
      </w:tr>
      <w:tr w:rsidR="001352B9" w:rsidRPr="00114B7B" w14:paraId="04EBF8D7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A5C4D" w14:textId="233ABF21" w:rsidR="006212E8" w:rsidRPr="00114B7B" w:rsidRDefault="00F00E63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Number of people living in the household:</w:t>
            </w:r>
          </w:p>
          <w:p w14:paraId="2853CF24" w14:textId="25C40603" w:rsidR="006212E8" w:rsidRPr="00114B7B" w:rsidRDefault="006F3FA7" w:rsidP="0060480B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Living alone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23E5166" w14:textId="673B6869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BC58E2C" w14:textId="1AE678B4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9</w:t>
            </w:r>
          </w:p>
        </w:tc>
      </w:tr>
      <w:tr w:rsidR="001352B9" w:rsidRPr="00114B7B" w14:paraId="1A673509" w14:textId="77777777" w:rsidTr="00463507">
        <w:trPr>
          <w:trHeight w:val="308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6BB61530" w14:textId="69764BED" w:rsidR="006212E8" w:rsidRPr="00114B7B" w:rsidRDefault="008E4169" w:rsidP="0060480B">
            <w:pPr>
              <w:bidi w:val="0"/>
              <w:ind w:left="284" w:right="31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</w:t>
            </w:r>
            <w:ins w:id="779" w:author="Adam Bodley" w:date="2023-09-25T16:11:00Z">
              <w:r w:rsidR="00C82533">
                <w:rPr>
                  <w:rFonts w:asciiTheme="majorBidi" w:hAnsiTheme="majorBidi" w:cstheme="majorBidi"/>
                </w:rPr>
                <w:t xml:space="preserve"> people</w:t>
              </w:r>
            </w:ins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BE69" w14:textId="39AC9CBE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923F" w14:textId="33E18148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27</w:t>
            </w:r>
          </w:p>
        </w:tc>
      </w:tr>
      <w:tr w:rsidR="001352B9" w:rsidRPr="00114B7B" w14:paraId="3243738A" w14:textId="77777777" w:rsidTr="00463507">
        <w:trPr>
          <w:trHeight w:val="101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046A4BF3" w14:textId="225900BA" w:rsidR="006212E8" w:rsidRPr="00114B7B" w:rsidRDefault="008E4169" w:rsidP="0060480B">
            <w:pPr>
              <w:bidi w:val="0"/>
              <w:ind w:left="284" w:right="14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</w:t>
            </w:r>
            <w:ins w:id="780" w:author="Susan" w:date="2023-10-08T22:54:00Z">
              <w:r w:rsidR="00383B8D">
                <w:rPr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–</w:t>
              </w:r>
            </w:ins>
            <w:del w:id="781" w:author="Susan" w:date="2023-10-08T22:54:00Z">
              <w:r w:rsidRPr="00114B7B" w:rsidDel="00383B8D">
                <w:rPr>
                  <w:rFonts w:asciiTheme="majorBidi" w:hAnsiTheme="majorBidi" w:cstheme="majorBidi"/>
                </w:rPr>
                <w:delText>-</w:delText>
              </w:r>
            </w:del>
            <w:r w:rsidRPr="00114B7B">
              <w:rPr>
                <w:rFonts w:asciiTheme="majorBidi" w:hAnsiTheme="majorBidi" w:cstheme="majorBidi"/>
              </w:rPr>
              <w:t>4</w:t>
            </w:r>
            <w:ins w:id="782" w:author="Adam Bodley" w:date="2023-09-25T16:11:00Z">
              <w:r w:rsidR="00C82533">
                <w:rPr>
                  <w:rFonts w:asciiTheme="majorBidi" w:hAnsiTheme="majorBidi" w:cstheme="majorBidi"/>
                </w:rPr>
                <w:t xml:space="preserve"> people</w:t>
              </w:r>
            </w:ins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6D29" w14:textId="17794196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AD77" w14:textId="6A7A9D00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33</w:t>
            </w:r>
          </w:p>
        </w:tc>
      </w:tr>
      <w:tr w:rsidR="001352B9" w:rsidRPr="00114B7B" w14:paraId="784F2049" w14:textId="77777777" w:rsidTr="00463507">
        <w:trPr>
          <w:trHeight w:val="471"/>
        </w:trPr>
        <w:tc>
          <w:tcPr>
            <w:tcW w:w="5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B44FA5" w14:textId="4A004C99" w:rsidR="006212E8" w:rsidRPr="00114B7B" w:rsidRDefault="008E4169" w:rsidP="0060480B">
            <w:pPr>
              <w:bidi w:val="0"/>
              <w:ind w:left="284" w:right="14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4</w:t>
            </w:r>
            <w:ins w:id="783" w:author="Adam Bodley" w:date="2023-09-25T16:11:00Z">
              <w:r w:rsidR="00C82533">
                <w:rPr>
                  <w:rFonts w:asciiTheme="majorBidi" w:hAnsiTheme="majorBidi" w:cstheme="majorBidi"/>
                </w:rPr>
                <w:t xml:space="preserve"> or more people</w:t>
              </w:r>
            </w:ins>
            <w:del w:id="784" w:author="Adam Bodley" w:date="2023-09-25T16:11:00Z">
              <w:r w:rsidRPr="00114B7B" w:rsidDel="00C82533">
                <w:rPr>
                  <w:rFonts w:asciiTheme="majorBidi" w:hAnsiTheme="majorBidi" w:cstheme="majorBidi"/>
                </w:rPr>
                <w:delText>+</w:delText>
              </w:r>
            </w:del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06056F8" w14:textId="3E84CE14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AF51C66" w14:textId="1B4497E2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31</w:t>
            </w:r>
          </w:p>
        </w:tc>
      </w:tr>
      <w:tr w:rsidR="001352B9" w:rsidRPr="00114B7B" w14:paraId="4A2B9C1E" w14:textId="77777777" w:rsidTr="00463507">
        <w:trPr>
          <w:trHeight w:val="315"/>
        </w:trPr>
        <w:tc>
          <w:tcPr>
            <w:tcW w:w="5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697AF" w14:textId="3D5B2605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del w:id="785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 xml:space="preserve">Having </w:delText>
              </w:r>
            </w:del>
            <w:ins w:id="786" w:author="Adam Bodley" w:date="2023-09-24T13:14:00Z">
              <w:r w:rsidR="00E176E9" w:rsidRPr="00114B7B">
                <w:rPr>
                  <w:rFonts w:asciiTheme="majorBidi" w:hAnsiTheme="majorBidi" w:cstheme="majorBidi"/>
                </w:rPr>
                <w:t>Hav</w:t>
              </w:r>
              <w:r w:rsidR="00E176E9">
                <w:rPr>
                  <w:rFonts w:asciiTheme="majorBidi" w:hAnsiTheme="majorBidi" w:cstheme="majorBidi"/>
                </w:rPr>
                <w:t>e</w:t>
              </w:r>
              <w:r w:rsidR="00E176E9" w:rsidRPr="00114B7B">
                <w:rPr>
                  <w:rFonts w:asciiTheme="majorBidi" w:hAnsiTheme="majorBidi" w:cstheme="majorBidi"/>
                </w:rPr>
                <w:t xml:space="preserve"> </w:t>
              </w:r>
            </w:ins>
            <w:r w:rsidRPr="00114B7B">
              <w:rPr>
                <w:rFonts w:asciiTheme="majorBidi" w:hAnsiTheme="majorBidi" w:cstheme="majorBidi"/>
              </w:rPr>
              <w:t>children</w:t>
            </w:r>
            <w:r w:rsidR="00CC3D0A" w:rsidRPr="00114B7B">
              <w:rPr>
                <w:rFonts w:asciiTheme="majorBidi" w:hAnsiTheme="majorBidi" w:cstheme="majorBidi"/>
              </w:rPr>
              <w:t xml:space="preserve"> under the age of 18</w:t>
            </w:r>
            <w:ins w:id="787" w:author="Adam Bodley" w:date="2023-09-24T13:14:00Z">
              <w:r w:rsidR="00E176E9">
                <w:rPr>
                  <w:rFonts w:asciiTheme="majorBidi" w:hAnsiTheme="majorBidi" w:cstheme="majorBidi"/>
                </w:rPr>
                <w:t xml:space="preserve"> </w:t>
              </w:r>
              <w:del w:id="788" w:author="Susan" w:date="2023-10-09T12:52:00Z">
                <w:r w:rsidR="00E176E9" w:rsidDel="00557DBE">
                  <w:rPr>
                    <w:rFonts w:asciiTheme="majorBidi" w:hAnsiTheme="majorBidi" w:cstheme="majorBidi"/>
                  </w:rPr>
                  <w:delText>years</w:delText>
                </w:r>
              </w:del>
            </w:ins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5D2FD" w14:textId="007E7D76" w:rsidR="006212E8" w:rsidRPr="00114B7B" w:rsidRDefault="00CC3D0A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C1984" w14:textId="3B6B1A3F" w:rsidR="006212E8" w:rsidRPr="00114B7B" w:rsidRDefault="00CC3D0A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54</w:t>
            </w:r>
          </w:p>
        </w:tc>
      </w:tr>
      <w:tr w:rsidR="00417D56" w:rsidRPr="00114B7B" w14:paraId="3BEC4825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536273" w14:textId="7366D90D" w:rsidR="00417D56" w:rsidRPr="00114B7B" w:rsidRDefault="00417D56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Level of religiosity:</w:t>
            </w:r>
          </w:p>
          <w:p w14:paraId="3E5E0A9A" w14:textId="77777777" w:rsidR="00417D56" w:rsidRPr="00114B7B" w:rsidRDefault="00417D56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Secular</w:t>
            </w:r>
          </w:p>
          <w:p w14:paraId="5080A22B" w14:textId="77777777" w:rsidR="00417D56" w:rsidRPr="00114B7B" w:rsidRDefault="00417D56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Traditional</w:t>
            </w:r>
          </w:p>
          <w:p w14:paraId="7DE473E9" w14:textId="7A9DBB94" w:rsidR="00417D56" w:rsidRPr="00114B7B" w:rsidRDefault="00702BEF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R</w:t>
            </w:r>
            <w:r w:rsidR="00417D56" w:rsidRPr="00114B7B">
              <w:rPr>
                <w:rFonts w:asciiTheme="majorBidi" w:hAnsiTheme="majorBidi" w:cstheme="majorBidi"/>
              </w:rPr>
              <w:t>eligious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AA10174" w14:textId="77777777" w:rsidR="00EA035F" w:rsidRPr="00114B7B" w:rsidRDefault="00EA035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182</w:t>
            </w:r>
          </w:p>
          <w:p w14:paraId="7DC1905C" w14:textId="77777777" w:rsidR="00EA035F" w:rsidRPr="00114B7B" w:rsidRDefault="00EA035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85</w:t>
            </w:r>
          </w:p>
          <w:p w14:paraId="403FB6B8" w14:textId="05CC15BB" w:rsidR="00417D56" w:rsidRPr="00114B7B" w:rsidRDefault="00EA035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54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E07E179" w14:textId="77777777" w:rsidR="007A07DF" w:rsidRPr="00114B7B" w:rsidRDefault="007A07D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57</w:t>
            </w:r>
          </w:p>
          <w:p w14:paraId="7F619BF2" w14:textId="77777777" w:rsidR="007A07DF" w:rsidRPr="00114B7B" w:rsidRDefault="007A07D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26</w:t>
            </w:r>
          </w:p>
          <w:p w14:paraId="67517B18" w14:textId="5EA88D92" w:rsidR="00417D56" w:rsidRPr="00114B7B" w:rsidRDefault="007A07D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17</w:t>
            </w:r>
          </w:p>
        </w:tc>
      </w:tr>
      <w:tr w:rsidR="00417D56" w:rsidRPr="00114B7B" w14:paraId="448D807A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14BE4A" w14:textId="77777777" w:rsidR="00417D56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Level of education:</w:t>
            </w:r>
          </w:p>
          <w:p w14:paraId="7C2B4D2C" w14:textId="1836AC2F" w:rsidR="000E2732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High school</w:t>
            </w:r>
          </w:p>
          <w:p w14:paraId="243C9649" w14:textId="138D8358" w:rsidR="000E2732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Vocational high school</w:t>
            </w:r>
          </w:p>
          <w:p w14:paraId="72989A04" w14:textId="4462F59A" w:rsidR="000E2732" w:rsidRPr="00114B7B" w:rsidRDefault="00383B8D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ins w:id="789" w:author="Susan" w:date="2023-10-08T22:55:00Z">
              <w:r>
                <w:rPr>
                  <w:rFonts w:asciiTheme="majorBidi" w:hAnsiTheme="majorBidi" w:cstheme="majorBidi"/>
                </w:rPr>
                <w:t xml:space="preserve">Higher </w:t>
              </w:r>
            </w:ins>
            <w:ins w:id="790" w:author="Susan" w:date="2023-10-09T12:52:00Z">
              <w:r w:rsidR="00557DBE">
                <w:rPr>
                  <w:rFonts w:asciiTheme="majorBidi" w:hAnsiTheme="majorBidi" w:cstheme="majorBidi"/>
                </w:rPr>
                <w:t>e</w:t>
              </w:r>
            </w:ins>
            <w:ins w:id="791" w:author="Susan" w:date="2023-10-08T22:55:00Z">
              <w:r>
                <w:rPr>
                  <w:rFonts w:asciiTheme="majorBidi" w:hAnsiTheme="majorBidi" w:cstheme="majorBidi"/>
                </w:rPr>
                <w:t>ducation</w:t>
              </w:r>
            </w:ins>
            <w:del w:id="792" w:author="Susan" w:date="2023-10-08T22:55:00Z">
              <w:r w:rsidR="000E2732" w:rsidRPr="00114B7B" w:rsidDel="00383B8D">
                <w:rPr>
                  <w:rFonts w:asciiTheme="majorBidi" w:hAnsiTheme="majorBidi" w:cstheme="majorBidi"/>
                </w:rPr>
                <w:delText>Academic</w:delText>
              </w:r>
            </w:del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76A6F6B" w14:textId="77777777" w:rsidR="0087580E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57</w:t>
            </w:r>
          </w:p>
          <w:p w14:paraId="2941461F" w14:textId="77777777" w:rsidR="0087580E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91</w:t>
            </w:r>
          </w:p>
          <w:p w14:paraId="63597ED7" w14:textId="482BDC77" w:rsidR="00417D56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173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95B9303" w14:textId="77777777" w:rsidR="00417D56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18</w:t>
            </w:r>
          </w:p>
          <w:p w14:paraId="55338AA8" w14:textId="77777777" w:rsidR="0087580E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28</w:t>
            </w:r>
          </w:p>
          <w:p w14:paraId="7B63F3D1" w14:textId="2F8DD17D" w:rsidR="0087580E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54</w:t>
            </w:r>
          </w:p>
        </w:tc>
      </w:tr>
      <w:tr w:rsidR="00417D56" w:rsidRPr="00114B7B" w14:paraId="5F0E71A5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B11108" w14:textId="77777777" w:rsidR="00417D56" w:rsidRPr="00114B7B" w:rsidRDefault="002B515B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Nutrition:</w:t>
            </w:r>
          </w:p>
          <w:p w14:paraId="5E7DF8D0" w14:textId="65945744" w:rsidR="002B515B" w:rsidRPr="00114B7B" w:rsidRDefault="002B515B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del w:id="793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>omnivores</w:delText>
              </w:r>
            </w:del>
            <w:ins w:id="794" w:author="Adam Bodley" w:date="2023-09-24T13:14:00Z">
              <w:r w:rsidR="00E176E9">
                <w:rPr>
                  <w:rFonts w:asciiTheme="majorBidi" w:hAnsiTheme="majorBidi" w:cstheme="majorBidi"/>
                </w:rPr>
                <w:t>O</w:t>
              </w:r>
              <w:r w:rsidR="00E176E9" w:rsidRPr="00114B7B">
                <w:rPr>
                  <w:rFonts w:asciiTheme="majorBidi" w:hAnsiTheme="majorBidi" w:cstheme="majorBidi"/>
                </w:rPr>
                <w:t>mnivore</w:t>
              </w:r>
            </w:ins>
          </w:p>
          <w:p w14:paraId="0386A35D" w14:textId="71100025" w:rsidR="002B515B" w:rsidRPr="00114B7B" w:rsidRDefault="002B515B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Vegetarian</w:t>
            </w:r>
            <w:del w:id="795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>s</w:delText>
              </w:r>
            </w:del>
            <w:r w:rsidRPr="00114B7B">
              <w:rPr>
                <w:rFonts w:asciiTheme="majorBidi" w:hAnsiTheme="majorBidi" w:cstheme="majorBidi"/>
              </w:rPr>
              <w:t>/vegan</w:t>
            </w:r>
            <w:del w:id="796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>s</w:delText>
              </w:r>
            </w:del>
            <w:r w:rsidRPr="00114B7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3841C8D" w14:textId="77777777" w:rsidR="00417D56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285</w:t>
            </w:r>
          </w:p>
          <w:p w14:paraId="5F35CE7F" w14:textId="24F7B58E" w:rsidR="002B515B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15BA9A1" w14:textId="77777777" w:rsidR="00417D56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88</w:t>
            </w:r>
          </w:p>
          <w:p w14:paraId="2E3FC251" w14:textId="064D231E" w:rsidR="002B515B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12</w:t>
            </w:r>
          </w:p>
        </w:tc>
      </w:tr>
      <w:tr w:rsidR="00492F3D" w:rsidRPr="00114B7B" w14:paraId="18ABBE11" w14:textId="77777777" w:rsidTr="00463507">
        <w:trPr>
          <w:trHeight w:val="238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A754D2" w14:textId="51B80B82" w:rsidR="00492F3D" w:rsidRPr="00114B7B" w:rsidRDefault="00BB29F1" w:rsidP="0060480B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commentRangeStart w:id="797"/>
            <w:r w:rsidRPr="00114B7B">
              <w:rPr>
                <w:rFonts w:asciiTheme="majorBidi" w:hAnsiTheme="majorBidi" w:cstheme="majorBidi"/>
              </w:rPr>
              <w:t>Rear/reared an animal</w:t>
            </w:r>
            <w:commentRangeEnd w:id="797"/>
            <w:r w:rsidR="00C82533">
              <w:rPr>
                <w:rStyle w:val="CommentReference"/>
                <w:kern w:val="0"/>
                <w14:ligatures w14:val="none"/>
              </w:rPr>
              <w:commentReference w:id="797"/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96DEFFA" w14:textId="6DA1D88D" w:rsidR="00492F3D" w:rsidRPr="00114B7B" w:rsidRDefault="007E27A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99C350C" w14:textId="408C156A" w:rsidR="00492F3D" w:rsidRPr="00114B7B" w:rsidRDefault="007E27A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60</w:t>
            </w:r>
          </w:p>
        </w:tc>
      </w:tr>
      <w:tr w:rsidR="001352B9" w:rsidRPr="00114B7B" w14:paraId="3CD6383F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110976" w14:textId="47D72642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Country of </w:t>
            </w:r>
            <w:del w:id="798" w:author="Adam Bodley" w:date="2023-09-24T13:15:00Z">
              <w:r w:rsidRPr="00114B7B" w:rsidDel="00E176E9">
                <w:rPr>
                  <w:rFonts w:asciiTheme="majorBidi" w:hAnsiTheme="majorBidi" w:cstheme="majorBidi"/>
                </w:rPr>
                <w:delText>Birth</w:delText>
              </w:r>
            </w:del>
            <w:ins w:id="799" w:author="Adam Bodley" w:date="2023-09-24T13:15:00Z">
              <w:r w:rsidR="00E176E9">
                <w:rPr>
                  <w:rFonts w:asciiTheme="majorBidi" w:hAnsiTheme="majorBidi" w:cstheme="majorBidi"/>
                </w:rPr>
                <w:t>b</w:t>
              </w:r>
              <w:r w:rsidR="00E176E9" w:rsidRPr="00114B7B">
                <w:rPr>
                  <w:rFonts w:asciiTheme="majorBidi" w:hAnsiTheme="majorBidi" w:cstheme="majorBidi"/>
                </w:rPr>
                <w:t>irth</w:t>
              </w:r>
            </w:ins>
            <w:r w:rsidRPr="00114B7B">
              <w:rPr>
                <w:rFonts w:asciiTheme="majorBidi" w:hAnsiTheme="majorBidi" w:cstheme="majorBidi"/>
              </w:rPr>
              <w:t>:</w:t>
            </w:r>
          </w:p>
          <w:p w14:paraId="56A4B02F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Israel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707DD62" w14:textId="42BA807B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226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3C4B811" w14:textId="46541029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70</w:t>
            </w:r>
          </w:p>
        </w:tc>
      </w:tr>
      <w:tr w:rsidR="001352B9" w:rsidRPr="00114B7B" w14:paraId="224FD02B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right w:val="nil"/>
            </w:tcBorders>
          </w:tcPr>
          <w:p w14:paraId="01389B16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Former USSR countries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</w:tcPr>
          <w:p w14:paraId="73A2586E" w14:textId="704809D6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</w:tcPr>
          <w:p w14:paraId="36277211" w14:textId="42F32C4D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23</w:t>
            </w:r>
          </w:p>
        </w:tc>
      </w:tr>
      <w:tr w:rsidR="001352B9" w:rsidRPr="00114B7B" w14:paraId="2FF34C93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1BADD" w14:textId="66017D10" w:rsidR="006212E8" w:rsidRPr="00114B7B" w:rsidRDefault="003C4204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A7CB" w14:textId="4DE4EE94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40C2A" w14:textId="7D714840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</w:t>
            </w:r>
          </w:p>
        </w:tc>
      </w:tr>
    </w:tbl>
    <w:p w14:paraId="66EF48A3" w14:textId="77777777" w:rsidR="006212E8" w:rsidRPr="00114B7B" w:rsidRDefault="006212E8" w:rsidP="006212E8">
      <w:pPr>
        <w:bidi w:val="0"/>
        <w:spacing w:after="10" w:line="263" w:lineRule="auto"/>
        <w:ind w:left="284" w:right="7"/>
        <w:rPr>
          <w:rFonts w:asciiTheme="majorBidi" w:hAnsiTheme="majorBidi" w:cstheme="majorBidi"/>
        </w:rPr>
      </w:pPr>
    </w:p>
    <w:p w14:paraId="1752BFEB" w14:textId="77777777" w:rsidR="003A4033" w:rsidRPr="00114B7B" w:rsidRDefault="003A4033" w:rsidP="003A403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ACBE6C7" w14:textId="55C23AB3" w:rsidR="00DF6842" w:rsidRPr="00114B7B" w:rsidRDefault="00E23ECE" w:rsidP="003A403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3.2. </w:t>
      </w:r>
      <w:r w:rsidRPr="000B152B">
        <w:rPr>
          <w:rFonts w:asciiTheme="majorBidi" w:hAnsiTheme="majorBidi" w:cstheme="majorBidi"/>
          <w:i/>
          <w:iCs/>
          <w:sz w:val="24"/>
          <w:szCs w:val="24"/>
        </w:rPr>
        <w:t>Attitudes</w:t>
      </w:r>
    </w:p>
    <w:p w14:paraId="1B0F0A7A" w14:textId="2338BFF0" w:rsidR="00091C15" w:rsidRPr="00114B7B" w:rsidRDefault="00091C15" w:rsidP="003A403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distribution of responses to statements that examined attitudes are presented </w:t>
      </w:r>
      <w:del w:id="800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below </w:delText>
        </w:r>
      </w:del>
      <w:ins w:id="801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</w:t>
        </w:r>
      </w:ins>
      <w:del w:id="802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Table 2</w:t>
      </w:r>
      <w:ins w:id="803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del w:id="804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05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combining </w:delText>
        </w:r>
      </w:del>
      <w:ins w:id="806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</w:t>
        </w:r>
        <w:r w:rsidR="000B152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categories </w:t>
      </w:r>
      <w:ins w:id="807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were </w:t>
        </w:r>
      </w:ins>
      <w:ins w:id="808" w:author="Adam Bodley" w:date="2023-09-25T09:48:00Z">
        <w:r w:rsidR="000B152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combin</w:t>
        </w:r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0B152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follows: </w:t>
      </w:r>
      <w:del w:id="809" w:author="Adam Bodley" w:date="2023-09-25T10:09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810" w:author="Adam Bodley" w:date="2023-09-25T10:09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 and 2 were combined into the category </w:t>
      </w:r>
      <w:ins w:id="811" w:author="Adam Bodley" w:date="2023-09-25T09:48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12" w:author="Adam Bodley" w:date="2023-09-25T09:48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weakly agree,</w:t>
      </w:r>
      <w:ins w:id="813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14" w:author="Adam Bodley" w:date="2023-09-25T09:48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15" w:author="Adam Bodley" w:date="2023-09-25T16:12:00Z">
        <w:r w:rsidRPr="00114B7B" w:rsidDel="00F0315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 </w:delText>
        </w:r>
      </w:del>
      <w:ins w:id="816" w:author="Adam Bodley" w:date="2023-09-25T16:12:00Z">
        <w:r w:rsidR="00F0315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F03152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remained </w:t>
      </w:r>
      <w:ins w:id="817" w:author="Adam Bodley" w:date="2023-09-25T09:51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18" w:author="Adam Bodley" w:date="2023-09-25T09:51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moderately agree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819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20" w:author="Adam Bodley" w:date="2023-09-25T09:51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ins w:id="821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responses</w:t>
        </w:r>
      </w:ins>
      <w:del w:id="822" w:author="Adam Bodley" w:date="2023-09-25T10:12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answers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4 and 5 were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integrat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 into the category </w:t>
      </w:r>
      <w:ins w:id="823" w:author="Adam Bodley" w:date="2023-09-25T09:51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24" w:author="Adam Bodley" w:date="2023-09-25T09:51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strongly agree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825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26" w:author="Adam Bodley" w:date="2023-09-25T09:51:00Z">
        <w:r w:rsidR="00702BEF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</w:p>
    <w:p w14:paraId="2B11B780" w14:textId="59784F30" w:rsidR="00091C15" w:rsidRPr="00114B7B" w:rsidRDefault="00091C15" w:rsidP="00221C19">
      <w:pPr>
        <w:spacing w:after="0" w:line="259" w:lineRule="auto"/>
        <w:ind w:left="2170" w:right="17" w:hanging="10"/>
        <w:jc w:val="center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eastAsia="Calibri" w:hAnsiTheme="majorBidi" w:cstheme="majorBidi"/>
          <w:b/>
          <w:szCs w:val="28"/>
        </w:rPr>
        <w:t>Table 2</w:t>
      </w:r>
      <w:commentRangeStart w:id="827"/>
      <w:r w:rsidRPr="00114B7B">
        <w:rPr>
          <w:rFonts w:asciiTheme="majorBidi" w:eastAsia="Calibri" w:hAnsiTheme="majorBidi" w:cstheme="majorBidi"/>
          <w:b/>
          <w:szCs w:val="28"/>
        </w:rPr>
        <w:t xml:space="preserve">. </w:t>
      </w:r>
      <w:r w:rsidRPr="00114B7B">
        <w:rPr>
          <w:rFonts w:asciiTheme="majorBidi" w:hAnsiTheme="majorBidi" w:cstheme="majorBidi"/>
          <w:szCs w:val="28"/>
        </w:rPr>
        <w:t xml:space="preserve">Distribution of responses to the </w:t>
      </w:r>
      <w:proofErr w:type="gramStart"/>
      <w:r w:rsidRPr="00114B7B">
        <w:rPr>
          <w:rFonts w:asciiTheme="majorBidi" w:hAnsiTheme="majorBidi" w:cstheme="majorBidi"/>
          <w:szCs w:val="28"/>
        </w:rPr>
        <w:t>attitudes</w:t>
      </w:r>
      <w:proofErr w:type="gramEnd"/>
      <w:r w:rsidRPr="00114B7B">
        <w:rPr>
          <w:rFonts w:asciiTheme="majorBidi" w:hAnsiTheme="majorBidi" w:cstheme="majorBidi"/>
          <w:szCs w:val="28"/>
        </w:rPr>
        <w:t xml:space="preserve"> </w:t>
      </w:r>
      <w:commentRangeStart w:id="828"/>
      <w:r w:rsidRPr="00114B7B">
        <w:rPr>
          <w:rFonts w:asciiTheme="majorBidi" w:hAnsiTheme="majorBidi" w:cstheme="majorBidi"/>
          <w:szCs w:val="28"/>
        </w:rPr>
        <w:t>questionnaire</w:t>
      </w:r>
      <w:commentRangeEnd w:id="828"/>
      <w:r w:rsidR="00375A6B">
        <w:rPr>
          <w:rStyle w:val="CommentReference"/>
        </w:rPr>
        <w:commentReference w:id="828"/>
      </w:r>
      <w:r w:rsidRPr="00114B7B">
        <w:rPr>
          <w:rFonts w:asciiTheme="majorBidi" w:hAnsiTheme="majorBidi" w:cstheme="majorBidi"/>
          <w:szCs w:val="28"/>
        </w:rPr>
        <w:t>.</w:t>
      </w:r>
      <w:commentRangeEnd w:id="827"/>
      <w:r w:rsidR="006F69ED">
        <w:rPr>
          <w:rStyle w:val="CommentReference"/>
        </w:rPr>
        <w:commentReference w:id="827"/>
      </w:r>
    </w:p>
    <w:tbl>
      <w:tblPr>
        <w:tblStyle w:val="TableGrid0"/>
        <w:tblW w:w="9270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2855"/>
        <w:gridCol w:w="1262"/>
        <w:gridCol w:w="1339"/>
        <w:gridCol w:w="1301"/>
        <w:gridCol w:w="1342"/>
        <w:gridCol w:w="1171"/>
      </w:tblGrid>
      <w:tr w:rsidR="00091C15" w:rsidRPr="00114B7B" w14:paraId="52A1A302" w14:textId="77777777" w:rsidTr="00D41E6E">
        <w:trPr>
          <w:trHeight w:val="278"/>
        </w:trPr>
        <w:tc>
          <w:tcPr>
            <w:tcW w:w="2898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1B9606C" w14:textId="77777777" w:rsidR="00091C15" w:rsidRPr="00114B7B" w:rsidRDefault="00091C15" w:rsidP="00D41E6E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FB4EE8C" w14:textId="3820EB4F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Weakly</w:t>
            </w:r>
            <w:ins w:id="829" w:author="Adam Bodley" w:date="2023-09-25T09:54:00Z">
              <w:r w:rsidR="000B152B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4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7B302621" w14:textId="505CB21E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Moderately</w:t>
            </w:r>
            <w:ins w:id="830" w:author="Adam Bodley" w:date="2023-09-25T09:54:00Z">
              <w:r w:rsidR="000B152B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0133C5D0" w14:textId="5ACD2199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Strongly</w:t>
            </w:r>
            <w:ins w:id="831" w:author="Adam Bodley" w:date="2023-09-25T09:54:00Z">
              <w:r w:rsidR="000B152B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60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A387FEC" w14:textId="432A8B17" w:rsidR="00091C15" w:rsidRPr="00114B7B" w:rsidRDefault="00091C15" w:rsidP="00D41E6E">
            <w:pPr>
              <w:bidi w:val="0"/>
              <w:spacing w:line="259" w:lineRule="auto"/>
              <w:ind w:firstLine="141"/>
              <w:jc w:val="center"/>
              <w:rPr>
                <w:rFonts w:asciiTheme="majorBidi" w:hAnsiTheme="majorBidi" w:cstheme="majorBidi"/>
              </w:rPr>
            </w:pPr>
            <w:del w:id="832" w:author="Adam Bodley" w:date="2023-09-25T09:55:00Z"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>Don</w:delText>
              </w:r>
              <w:r w:rsidR="00652151" w:rsidRPr="00114B7B" w:rsidDel="000B152B">
                <w:rPr>
                  <w:rFonts w:asciiTheme="majorBidi" w:eastAsia="Calibri" w:hAnsiTheme="majorBidi" w:cstheme="majorBidi"/>
                  <w:b/>
                </w:rPr>
                <w:delText>'</w:delText>
              </w:r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 xml:space="preserve">t </w:delText>
              </w:r>
            </w:del>
            <w:ins w:id="833" w:author="Adam Bodley" w:date="2023-09-25T09:55:00Z">
              <w:r w:rsidR="000B152B" w:rsidRPr="00114B7B">
                <w:rPr>
                  <w:rFonts w:asciiTheme="majorBidi" w:eastAsia="Calibri" w:hAnsiTheme="majorBidi" w:cstheme="majorBidi"/>
                  <w:b/>
                </w:rPr>
                <w:t>Don</w:t>
              </w:r>
              <w:r w:rsidR="000B152B">
                <w:rPr>
                  <w:rFonts w:asciiTheme="majorBidi" w:eastAsia="Calibri" w:hAnsiTheme="majorBidi" w:cstheme="majorBidi"/>
                  <w:b/>
                </w:rPr>
                <w:t>’</w:t>
              </w:r>
              <w:r w:rsidR="000B152B" w:rsidRPr="00114B7B">
                <w:rPr>
                  <w:rFonts w:asciiTheme="majorBidi" w:eastAsia="Calibri" w:hAnsiTheme="majorBidi" w:cstheme="majorBidi"/>
                  <w:b/>
                </w:rPr>
                <w:t xml:space="preserve">t </w:t>
              </w:r>
            </w:ins>
            <w:del w:id="834" w:author="Adam Bodley" w:date="2023-09-25T09:55:00Z"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 xml:space="preserve">Know </w:delText>
              </w:r>
            </w:del>
            <w:ins w:id="835" w:author="Adam Bodley" w:date="2023-09-25T09:55:00Z">
              <w:r w:rsidR="000B152B">
                <w:rPr>
                  <w:rFonts w:asciiTheme="majorBidi" w:eastAsia="Calibri" w:hAnsiTheme="majorBidi" w:cstheme="majorBidi"/>
                  <w:b/>
                </w:rPr>
                <w:t>k</w:t>
              </w:r>
              <w:r w:rsidR="000B152B" w:rsidRPr="00114B7B">
                <w:rPr>
                  <w:rFonts w:asciiTheme="majorBidi" w:eastAsia="Calibri" w:hAnsiTheme="majorBidi" w:cstheme="majorBidi"/>
                  <w:b/>
                </w:rPr>
                <w:t xml:space="preserve">now 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>(%)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49065E4" w14:textId="340CB7A1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Mean </w:t>
            </w:r>
            <w:r w:rsidRPr="00114B7B">
              <w:rPr>
                <w:rFonts w:asciiTheme="majorBidi" w:eastAsia="Calibri" w:hAnsiTheme="majorBidi" w:cstheme="majorBidi"/>
              </w:rPr>
              <w:t xml:space="preserve">± </w:t>
            </w:r>
            <w:r w:rsidRPr="00114B7B">
              <w:rPr>
                <w:rFonts w:asciiTheme="majorBidi" w:eastAsia="Calibri" w:hAnsiTheme="majorBidi" w:cstheme="majorBidi"/>
                <w:b/>
              </w:rPr>
              <w:t>SD</w:t>
            </w:r>
            <w:r w:rsidRPr="00114B7B">
              <w:rPr>
                <w:rFonts w:asciiTheme="majorBidi" w:eastAsia="Calibri" w:hAnsiTheme="majorBidi" w:cstheme="majorBidi"/>
                <w:b/>
                <w:vertAlign w:val="superscript"/>
              </w:rPr>
              <w:t>1</w:t>
            </w:r>
          </w:p>
        </w:tc>
      </w:tr>
      <w:tr w:rsidR="003A4033" w:rsidRPr="00114B7B" w14:paraId="3E84A795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772FF" w14:textId="7447D74A" w:rsidR="003A4033" w:rsidRPr="00114B7B" w:rsidRDefault="003A4033" w:rsidP="003A4033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It is important to preserve the quality of the environment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03705C" w14:textId="21139C12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FA5D73" w14:textId="1941F18A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DFF16C" w14:textId="71817B47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94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3DA49D" w14:textId="4B6DBDA2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E0CF7D" w14:textId="5AFC305A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4.67±0.66</w:t>
            </w:r>
          </w:p>
        </w:tc>
      </w:tr>
      <w:tr w:rsidR="003A4033" w:rsidRPr="00114B7B" w14:paraId="7274E64D" w14:textId="77777777" w:rsidTr="00D41E6E">
        <w:trPr>
          <w:trHeight w:val="827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DC950" w14:textId="4101F9EB" w:rsidR="003A4033" w:rsidRPr="00114B7B" w:rsidRDefault="003A4033" w:rsidP="003A4033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lastRenderedPageBreak/>
              <w:t>Products made from recyclable materials should be used, even if they are more expensive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C0AECB" w14:textId="10522A02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FE8C72" w14:textId="3E633C93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5ED511" w14:textId="70E9AD01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20DD58" w14:textId="3D1EA591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D84FA9" w14:textId="509CB141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3.52±0.97</w:t>
            </w:r>
          </w:p>
        </w:tc>
      </w:tr>
      <w:tr w:rsidR="003A4033" w:rsidRPr="00114B7B" w14:paraId="11151002" w14:textId="77777777" w:rsidTr="00D64A14">
        <w:trPr>
          <w:trHeight w:val="588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404FF" w14:textId="0278AC8A" w:rsidR="003A4033" w:rsidRPr="00114B7B" w:rsidRDefault="003A4033" w:rsidP="003A4033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The amounts of waste </w:t>
            </w:r>
            <w:commentRangeStart w:id="836"/>
            <w:r w:rsidRPr="00114B7B">
              <w:rPr>
                <w:rFonts w:asciiTheme="majorBidi" w:hAnsiTheme="majorBidi" w:cstheme="majorBidi"/>
              </w:rPr>
              <w:t xml:space="preserve">do </w:t>
            </w:r>
            <w:commentRangeEnd w:id="836"/>
            <w:r w:rsidR="00DE52EA">
              <w:rPr>
                <w:rStyle w:val="CommentReference"/>
                <w:kern w:val="0"/>
                <w14:ligatures w14:val="none"/>
              </w:rPr>
              <w:commentReference w:id="836"/>
            </w:r>
            <w:r w:rsidRPr="00114B7B">
              <w:rPr>
                <w:rFonts w:asciiTheme="majorBidi" w:hAnsiTheme="majorBidi" w:cstheme="majorBidi"/>
                <w:strike/>
              </w:rPr>
              <w:t>not</w:t>
            </w:r>
            <w:r w:rsidRPr="00114B7B">
              <w:rPr>
                <w:rFonts w:asciiTheme="majorBidi" w:hAnsiTheme="majorBidi" w:cstheme="majorBidi"/>
              </w:rPr>
              <w:t xml:space="preserve"> affect me directly*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306933" w14:textId="2AE2A71E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40BD12" w14:textId="2897471A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A21276" w14:textId="1F5AEB0C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48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AB182D" w14:textId="4DEB28C2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CB51FD" w14:textId="5551693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3.36±1.26</w:t>
            </w:r>
          </w:p>
        </w:tc>
      </w:tr>
      <w:tr w:rsidR="003A4033" w:rsidRPr="00114B7B" w14:paraId="48F63DC2" w14:textId="77777777" w:rsidTr="00D41E6E">
        <w:trPr>
          <w:trHeight w:val="454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3DFEF" w14:textId="6159E779" w:rsidR="003A4033" w:rsidRPr="00114B7B" w:rsidRDefault="003A4033" w:rsidP="003A4033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feel uncomfortable producing plastic waste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82D167" w14:textId="1C450CAA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A846BE" w14:textId="6F94418C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AEB732" w14:textId="2A829A07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60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B6E0A5" w14:textId="549FF7EF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D4C77F" w14:textId="1F68DFA3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3.68±1.03</w:t>
            </w:r>
          </w:p>
        </w:tc>
      </w:tr>
      <w:tr w:rsidR="003A4033" w:rsidRPr="00114B7B" w14:paraId="02BA52B1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C2786" w14:textId="3ADAC339" w:rsidR="003A4033" w:rsidRPr="00114B7B" w:rsidRDefault="003A4033" w:rsidP="003A4033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If I had more knowledge on the subject, I would incorporate environmental considerations into my food choices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7516AC" w14:textId="44E7FB1F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F399E7" w14:textId="0E3EA476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640F75" w14:textId="2CF9EDC8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72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B1BB7F" w14:textId="09239B03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2AF43" w14:textId="750FC46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4.03±1.09</w:t>
            </w:r>
          </w:p>
        </w:tc>
      </w:tr>
      <w:tr w:rsidR="003A4033" w:rsidRPr="00114B7B" w14:paraId="74C59D16" w14:textId="77777777" w:rsidTr="00DA0E83">
        <w:trPr>
          <w:trHeight w:val="51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7A53E" w14:textId="32FBB1F4" w:rsidR="003A4033" w:rsidRPr="00114B7B" w:rsidRDefault="003A4033" w:rsidP="003A4033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commentRangeStart w:id="837"/>
            <w:del w:id="838" w:author="Adam Bodley" w:date="2023-09-25T09:56:00Z">
              <w:r w:rsidRPr="00114B7B" w:rsidDel="00DE52EA">
                <w:rPr>
                  <w:rFonts w:asciiTheme="majorBidi" w:hAnsiTheme="majorBidi" w:cstheme="majorBidi"/>
                </w:rPr>
                <w:delText xml:space="preserve">It's </w:delText>
              </w:r>
            </w:del>
            <w:ins w:id="839" w:author="Adam Bodley" w:date="2023-09-25T09:56:00Z">
              <w:r w:rsidR="00DE52EA" w:rsidRPr="00114B7B">
                <w:rPr>
                  <w:rFonts w:asciiTheme="majorBidi" w:hAnsiTheme="majorBidi" w:cstheme="majorBidi"/>
                </w:rPr>
                <w:t>It</w:t>
              </w:r>
              <w:r w:rsidR="00DE52EA">
                <w:rPr>
                  <w:rFonts w:asciiTheme="majorBidi" w:hAnsiTheme="majorBidi" w:cstheme="majorBidi"/>
                </w:rPr>
                <w:t xml:space="preserve"> is</w:t>
              </w:r>
              <w:r w:rsidR="00DE52EA" w:rsidRPr="00114B7B">
                <w:rPr>
                  <w:rFonts w:asciiTheme="majorBidi" w:hAnsiTheme="majorBidi" w:cstheme="majorBidi"/>
                </w:rPr>
                <w:t xml:space="preserve"> </w:t>
              </w:r>
              <w:commentRangeEnd w:id="837"/>
              <w:r w:rsidR="006F69ED">
                <w:rPr>
                  <w:rStyle w:val="CommentReference"/>
                  <w:kern w:val="0"/>
                  <w14:ligatures w14:val="none"/>
                </w:rPr>
                <w:commentReference w:id="837"/>
              </w:r>
            </w:ins>
            <w:r w:rsidRPr="00114B7B">
              <w:rPr>
                <w:rFonts w:asciiTheme="majorBidi" w:hAnsiTheme="majorBidi" w:cstheme="majorBidi"/>
              </w:rPr>
              <w:t>important to me to use up leftover food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B03C1" w14:textId="2C573184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BBE0DA" w14:textId="3FEA170D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ADC797" w14:textId="79C3D330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71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CEAEC4" w14:textId="7CD47A26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376E9" w14:textId="10BE48E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3.86±1.06</w:t>
            </w:r>
          </w:p>
        </w:tc>
      </w:tr>
      <w:tr w:rsidR="003A4033" w:rsidRPr="00114B7B" w14:paraId="3C937346" w14:textId="77777777" w:rsidTr="00D64A14">
        <w:trPr>
          <w:trHeight w:val="868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CE442" w14:textId="0AE28630" w:rsidR="003A4033" w:rsidRPr="00114B7B" w:rsidRDefault="003A4033" w:rsidP="003A4033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am aware of the amount of waste my household produces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BD792A" w14:textId="0A7D4B38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DE1B26" w14:textId="494D169E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C440F2" w14:textId="0AB923CB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54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FC49F9" w14:textId="1BFECB83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AEA8ED" w14:textId="7574ABB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3.47±1.17</w:t>
            </w:r>
          </w:p>
        </w:tc>
      </w:tr>
      <w:tr w:rsidR="003A4033" w:rsidRPr="00114B7B" w14:paraId="6277968F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A22E9" w14:textId="4C02B5D9" w:rsidR="003A4033" w:rsidRPr="00114B7B" w:rsidRDefault="003A4033" w:rsidP="003A4033">
            <w:pPr>
              <w:bidi w:val="0"/>
              <w:spacing w:line="259" w:lineRule="auto"/>
              <w:ind w:left="97" w:right="88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It is important to me that the products I consume </w:t>
            </w:r>
            <w:r w:rsidR="00D64A14" w:rsidRPr="00114B7B">
              <w:rPr>
                <w:rFonts w:asciiTheme="majorBidi" w:hAnsiTheme="majorBidi" w:cstheme="majorBidi"/>
              </w:rPr>
              <w:t>are</w:t>
            </w:r>
            <w:r w:rsidRPr="00114B7B">
              <w:rPr>
                <w:rFonts w:asciiTheme="majorBidi" w:hAnsiTheme="majorBidi" w:cstheme="majorBidi"/>
              </w:rPr>
              <w:t xml:space="preserve"> produced in a way that </w:t>
            </w:r>
            <w:r w:rsidR="00D64A14" w:rsidRPr="00114B7B">
              <w:rPr>
                <w:rFonts w:asciiTheme="majorBidi" w:hAnsiTheme="majorBidi" w:cstheme="majorBidi"/>
              </w:rPr>
              <w:t>preserves</w:t>
            </w:r>
            <w:r w:rsidRPr="00114B7B">
              <w:rPr>
                <w:rFonts w:asciiTheme="majorBidi" w:hAnsiTheme="majorBidi" w:cstheme="majorBidi"/>
              </w:rPr>
              <w:t xml:space="preserve"> the rights of the animals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DA46B9" w14:textId="43945842" w:rsidR="003A4033" w:rsidRPr="00114B7B" w:rsidRDefault="003A4033" w:rsidP="003A4033">
            <w:pPr>
              <w:bidi w:val="0"/>
              <w:spacing w:line="259" w:lineRule="auto"/>
              <w:ind w:left="36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D7E746" w14:textId="45965668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D02785" w14:textId="1AA9568F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72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88F0E8" w14:textId="4ED71C28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8EDB15" w14:textId="0667B463" w:rsidR="003A4033" w:rsidRPr="00114B7B" w:rsidRDefault="003A4033" w:rsidP="003A4033">
            <w:pPr>
              <w:bidi w:val="0"/>
              <w:spacing w:line="259" w:lineRule="auto"/>
              <w:ind w:left="9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3.96±1.04</w:t>
            </w:r>
          </w:p>
        </w:tc>
      </w:tr>
      <w:tr w:rsidR="003A4033" w:rsidRPr="00114B7B" w14:paraId="6C679919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7D560" w14:textId="4436D99C" w:rsidR="003A4033" w:rsidRPr="00114B7B" w:rsidRDefault="003A4033" w:rsidP="003A4033">
            <w:pPr>
              <w:bidi w:val="0"/>
              <w:spacing w:line="259" w:lineRule="auto"/>
              <w:ind w:left="102" w:right="87"/>
              <w:jc w:val="center"/>
              <w:rPr>
                <w:rFonts w:asciiTheme="majorBidi" w:hAnsiTheme="majorBidi" w:cstheme="majorBidi"/>
              </w:rPr>
            </w:pPr>
            <w:commentRangeStart w:id="840"/>
            <w:r w:rsidRPr="00114B7B">
              <w:rPr>
                <w:rFonts w:asciiTheme="majorBidi" w:hAnsiTheme="majorBidi" w:cstheme="majorBidi"/>
              </w:rPr>
              <w:t>The general concern for environmental problems [is not] excessive</w:t>
            </w:r>
            <w:commentRangeEnd w:id="840"/>
            <w:r w:rsidR="006F69ED">
              <w:rPr>
                <w:rStyle w:val="CommentReference"/>
                <w:kern w:val="0"/>
                <w14:ligatures w14:val="none"/>
              </w:rPr>
              <w:commentReference w:id="840"/>
            </w:r>
            <w:r w:rsidRPr="00114B7B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218D28" w14:textId="0C308428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3103BD" w14:textId="7977478A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6912B9" w14:textId="26349AC1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67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000B5D" w14:textId="5915B0DA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C0C58D" w14:textId="6E9C7005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3.90±1.28</w:t>
            </w:r>
          </w:p>
        </w:tc>
      </w:tr>
      <w:tr w:rsidR="003A4033" w:rsidRPr="00114B7B" w14:paraId="2A0B8B50" w14:textId="77777777" w:rsidTr="00DA0E83">
        <w:trPr>
          <w:trHeight w:val="58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54E6A" w14:textId="65735020" w:rsidR="003A4033" w:rsidRPr="00114B7B" w:rsidRDefault="003A4033" w:rsidP="003A4033">
            <w:pPr>
              <w:bidi w:val="0"/>
              <w:spacing w:line="259" w:lineRule="auto"/>
              <w:ind w:left="95" w:right="5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 think that human behavior </w:t>
            </w:r>
            <w:r w:rsidR="00DA0E83" w:rsidRPr="00114B7B">
              <w:rPr>
                <w:rFonts w:asciiTheme="majorBidi" w:hAnsiTheme="majorBidi" w:cstheme="majorBidi"/>
              </w:rPr>
              <w:t>affects</w:t>
            </w:r>
            <w:r w:rsidRPr="00114B7B">
              <w:rPr>
                <w:rFonts w:asciiTheme="majorBidi" w:hAnsiTheme="majorBidi" w:cstheme="majorBidi"/>
              </w:rPr>
              <w:t xml:space="preserve"> climate change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ADFB32" w14:textId="17F49F36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8A79F7" w14:textId="5D164BBE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C75D98A" w14:textId="627098CD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87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2750B0" w14:textId="04B684A1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4F2356" w14:textId="60ABA603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4.53±0.80</w:t>
            </w:r>
          </w:p>
        </w:tc>
      </w:tr>
    </w:tbl>
    <w:p w14:paraId="34AA7098" w14:textId="2D5F6B8F" w:rsidR="00D41E6E" w:rsidRPr="00114B7B" w:rsidRDefault="00091C15" w:rsidP="003A4033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0"/>
          <w:szCs w:val="28"/>
        </w:rPr>
      </w:pPr>
      <w:r w:rsidRPr="00114B7B">
        <w:rPr>
          <w:rFonts w:asciiTheme="majorBidi" w:hAnsiTheme="majorBidi" w:cstheme="majorBidi"/>
          <w:sz w:val="20"/>
          <w:szCs w:val="28"/>
          <w:vertAlign w:val="superscript"/>
        </w:rPr>
        <w:t xml:space="preserve">1 </w:t>
      </w:r>
      <w:r w:rsidRPr="00114B7B">
        <w:rPr>
          <w:rFonts w:asciiTheme="majorBidi" w:hAnsiTheme="majorBidi" w:cstheme="majorBidi"/>
          <w:sz w:val="20"/>
          <w:szCs w:val="28"/>
        </w:rPr>
        <w:t xml:space="preserve">The mean was calculated without including the </w:t>
      </w:r>
      <w:ins w:id="841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>“</w:t>
        </w:r>
      </w:ins>
      <w:del w:id="842" w:author="Adam Bodley" w:date="2023-09-25T09:58:00Z">
        <w:r w:rsidR="00652151" w:rsidRPr="00114B7B" w:rsidDel="006F69ED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I </w:t>
      </w:r>
      <w:del w:id="843" w:author="Adam Bodley" w:date="2023-09-25T09:58:00Z">
        <w:r w:rsidRPr="00114B7B" w:rsidDel="006F69ED">
          <w:rPr>
            <w:rFonts w:asciiTheme="majorBidi" w:hAnsiTheme="majorBidi" w:cstheme="majorBidi"/>
            <w:sz w:val="20"/>
            <w:szCs w:val="28"/>
          </w:rPr>
          <w:delText>don</w:delText>
        </w:r>
        <w:r w:rsidR="00652151" w:rsidRPr="00114B7B" w:rsidDel="006F69ED">
          <w:rPr>
            <w:rFonts w:asciiTheme="majorBidi" w:hAnsiTheme="majorBidi" w:cstheme="majorBidi"/>
            <w:sz w:val="20"/>
            <w:szCs w:val="28"/>
          </w:rPr>
          <w:delText>'</w:delText>
        </w:r>
        <w:r w:rsidRPr="00114B7B" w:rsidDel="006F69ED">
          <w:rPr>
            <w:rFonts w:asciiTheme="majorBidi" w:hAnsiTheme="majorBidi" w:cstheme="majorBidi"/>
            <w:sz w:val="20"/>
            <w:szCs w:val="28"/>
          </w:rPr>
          <w:delText xml:space="preserve">t </w:delText>
        </w:r>
      </w:del>
      <w:ins w:id="844" w:author="Adam Bodley" w:date="2023-09-25T09:58:00Z">
        <w:r w:rsidR="006F69ED" w:rsidRPr="00114B7B">
          <w:rPr>
            <w:rFonts w:asciiTheme="majorBidi" w:hAnsiTheme="majorBidi" w:cstheme="majorBidi"/>
            <w:sz w:val="20"/>
            <w:szCs w:val="28"/>
          </w:rPr>
          <w:t>don</w:t>
        </w:r>
        <w:r w:rsidR="006F69ED">
          <w:rPr>
            <w:rFonts w:asciiTheme="majorBidi" w:hAnsiTheme="majorBidi" w:cstheme="majorBidi"/>
            <w:sz w:val="20"/>
            <w:szCs w:val="28"/>
          </w:rPr>
          <w:t>’t</w:t>
        </w:r>
        <w:r w:rsidR="006F69ED" w:rsidRPr="00114B7B">
          <w:rPr>
            <w:rFonts w:asciiTheme="majorBidi" w:hAnsiTheme="majorBidi" w:cstheme="majorBidi"/>
            <w:sz w:val="20"/>
            <w:szCs w:val="28"/>
          </w:rPr>
          <w:t xml:space="preserve"> </w:t>
        </w:r>
      </w:ins>
      <w:r w:rsidRPr="00114B7B">
        <w:rPr>
          <w:rFonts w:asciiTheme="majorBidi" w:hAnsiTheme="majorBidi" w:cstheme="majorBidi"/>
          <w:sz w:val="20"/>
          <w:szCs w:val="28"/>
        </w:rPr>
        <w:t>know</w:t>
      </w:r>
      <w:ins w:id="845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>”</w:t>
        </w:r>
      </w:ins>
      <w:del w:id="846" w:author="Adam Bodley" w:date="2023-09-25T09:58:00Z">
        <w:r w:rsidR="00652151" w:rsidRPr="00114B7B" w:rsidDel="006F69ED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 option</w:t>
      </w:r>
      <w:ins w:id="847" w:author="Adam Bodley" w:date="2023-09-25T10:06:00Z">
        <w:r w:rsidR="006F69ED">
          <w:rPr>
            <w:rFonts w:asciiTheme="majorBidi" w:hAnsiTheme="majorBidi" w:cstheme="majorBidi"/>
            <w:sz w:val="20"/>
            <w:szCs w:val="28"/>
          </w:rPr>
          <w:t>; SD, standard deviation</w:t>
        </w:r>
      </w:ins>
      <w:r w:rsidRPr="00114B7B">
        <w:rPr>
          <w:rFonts w:asciiTheme="majorBidi" w:hAnsiTheme="majorBidi" w:cstheme="majorBidi"/>
          <w:sz w:val="20"/>
          <w:szCs w:val="28"/>
        </w:rPr>
        <w:t xml:space="preserve">. </w:t>
      </w:r>
    </w:p>
    <w:p w14:paraId="38535D86" w14:textId="50CCCC22" w:rsidR="00091C15" w:rsidRPr="00114B7B" w:rsidRDefault="00091C15" w:rsidP="003A4033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hAnsiTheme="majorBidi" w:cstheme="majorBidi"/>
          <w:sz w:val="20"/>
          <w:szCs w:val="28"/>
        </w:rPr>
        <w:t>* Opposite questions</w:t>
      </w:r>
      <w:ins w:id="848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 xml:space="preserve">; </w:t>
        </w:r>
      </w:ins>
      <w:del w:id="849" w:author="Adam Bodley" w:date="2023-09-25T09:58:00Z">
        <w:r w:rsidRPr="00114B7B" w:rsidDel="006F69ED">
          <w:rPr>
            <w:rFonts w:asciiTheme="majorBidi" w:hAnsiTheme="majorBidi" w:cstheme="majorBidi"/>
            <w:sz w:val="20"/>
            <w:szCs w:val="28"/>
          </w:rPr>
          <w:delText>. T</w:delText>
        </w:r>
      </w:del>
      <w:ins w:id="850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>t</w:t>
        </w:r>
      </w:ins>
      <w:r w:rsidRPr="00114B7B">
        <w:rPr>
          <w:rFonts w:asciiTheme="majorBidi" w:hAnsiTheme="majorBidi" w:cstheme="majorBidi"/>
          <w:sz w:val="20"/>
          <w:szCs w:val="28"/>
        </w:rPr>
        <w:t>he data are presented in reverse rank order.</w:t>
      </w:r>
    </w:p>
    <w:p w14:paraId="7224181D" w14:textId="77777777" w:rsidR="00DA0E83" w:rsidRPr="00114B7B" w:rsidRDefault="00DA0E83" w:rsidP="003A403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37AAB4" w14:textId="35DA762D" w:rsidR="00091C15" w:rsidRPr="00114B7B" w:rsidRDefault="00091C15" w:rsidP="00DA0E8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851" w:author="Adam Bodley" w:date="2023-09-25T09:59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For the purpose of </w:delText>
        </w:r>
      </w:del>
      <w:ins w:id="852" w:author="Adam Bodley" w:date="2023-09-25T09:59:00Z">
        <w:r w:rsidR="006F69ED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853" w:author="Adam Bodley" w:date="2023-09-25T09:59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constructing </w:delText>
        </w:r>
      </w:del>
      <w:ins w:id="854" w:author="Adam Bodley" w:date="2023-09-25T09:59:00Z">
        <w:r w:rsidR="006F69ED" w:rsidRPr="00114B7B">
          <w:rPr>
            <w:rFonts w:asciiTheme="majorBidi" w:hAnsiTheme="majorBidi" w:cstheme="majorBidi"/>
            <w:sz w:val="24"/>
            <w:szCs w:val="24"/>
          </w:rPr>
          <w:t>construc</w:t>
        </w:r>
        <w:r w:rsidR="006F69ED">
          <w:rPr>
            <w:rFonts w:asciiTheme="majorBidi" w:hAnsiTheme="majorBidi" w:cstheme="majorBidi"/>
            <w:sz w:val="24"/>
            <w:szCs w:val="24"/>
          </w:rPr>
          <w:t>t</w:t>
        </w:r>
        <w:r w:rsidR="006F69ED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attitudes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variable</w:t>
      </w:r>
      <w:r w:rsidR="00DA0E83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we calculated the mean response of each participant </w:t>
      </w:r>
      <w:del w:id="855" w:author="Adam Bodley" w:date="2023-09-25T10:00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856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with</w:t>
        </w:r>
        <w:r w:rsidR="006F69ED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</w:t>
      </w:r>
      <w:ins w:id="857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“</w:t>
        </w:r>
      </w:ins>
      <w:del w:id="858" w:author="Adam Bodley" w:date="2023-09-25T10:00:00Z">
        <w:r w:rsidR="00652151" w:rsidRPr="00114B7B" w:rsidDel="006F69E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>I don</w:t>
      </w:r>
      <w:ins w:id="859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’t</w:t>
        </w:r>
      </w:ins>
      <w:del w:id="860" w:author="Adam Bodley" w:date="2023-09-25T10:00:00Z">
        <w:r w:rsidR="00652151" w:rsidRPr="00114B7B" w:rsidDel="006F69ED">
          <w:rPr>
            <w:rFonts w:asciiTheme="majorBidi" w:hAnsiTheme="majorBidi" w:cstheme="majorBidi"/>
            <w:sz w:val="24"/>
            <w:szCs w:val="24"/>
          </w:rPr>
          <w:delText>'</w:delText>
        </w:r>
        <w:r w:rsidRPr="00114B7B" w:rsidDel="006F69E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know</w:t>
      </w:r>
      <w:ins w:id="861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”</w:t>
        </w:r>
      </w:ins>
      <w:del w:id="862" w:author="Adam Bodley" w:date="2023-09-25T10:00:00Z">
        <w:r w:rsidR="00652151" w:rsidRPr="00114B7B" w:rsidDel="006F69E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option</w:t>
      </w:r>
      <w:ins w:id="863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 xml:space="preserve"> excluded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and after reversing the scale for </w:t>
      </w:r>
      <w:del w:id="864" w:author="Adam Bodley" w:date="2023-09-25T10:05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questions </w:delText>
        </w:r>
      </w:del>
      <w:ins w:id="865" w:author="Adam Bodley" w:date="2023-09-25T10:05:00Z">
        <w:r w:rsidR="006F69ED">
          <w:rPr>
            <w:rFonts w:asciiTheme="majorBidi" w:hAnsiTheme="majorBidi" w:cstheme="majorBidi"/>
            <w:sz w:val="24"/>
            <w:szCs w:val="24"/>
          </w:rPr>
          <w:t>statement</w:t>
        </w:r>
        <w:r w:rsidR="006F69ED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commentRangeStart w:id="866"/>
      <w:r w:rsidR="00F814EB" w:rsidRPr="00114B7B">
        <w:rPr>
          <w:rFonts w:asciiTheme="majorBidi" w:hAnsiTheme="majorBidi" w:cstheme="majorBidi"/>
          <w:sz w:val="24"/>
          <w:szCs w:val="24"/>
        </w:rPr>
        <w:t>2</w:t>
      </w:r>
      <w:commentRangeEnd w:id="866"/>
      <w:r w:rsidR="006F69ED">
        <w:rPr>
          <w:rStyle w:val="CommentReference"/>
        </w:rPr>
        <w:commentReference w:id="866"/>
      </w:r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r w:rsidR="00F814EB" w:rsidRPr="00114B7B">
        <w:rPr>
          <w:rFonts w:asciiTheme="majorBidi" w:hAnsiTheme="majorBidi" w:cstheme="majorBidi"/>
          <w:sz w:val="24"/>
          <w:szCs w:val="24"/>
        </w:rPr>
        <w:t>9</w:t>
      </w:r>
      <w:r w:rsidRPr="00114B7B">
        <w:rPr>
          <w:rFonts w:asciiTheme="majorBidi" w:hAnsiTheme="majorBidi" w:cstheme="majorBidi"/>
          <w:sz w:val="24"/>
          <w:szCs w:val="24"/>
        </w:rPr>
        <w:t>. The mean value of the variable was 3.</w:t>
      </w:r>
      <w:r w:rsidR="00F814EB" w:rsidRPr="00114B7B">
        <w:rPr>
          <w:rFonts w:asciiTheme="majorBidi" w:hAnsiTheme="majorBidi" w:cstheme="majorBidi"/>
          <w:sz w:val="24"/>
          <w:szCs w:val="24"/>
        </w:rPr>
        <w:t>89</w:t>
      </w:r>
      <w:r w:rsidRPr="00114B7B">
        <w:rPr>
          <w:rFonts w:asciiTheme="majorBidi" w:hAnsiTheme="majorBidi" w:cstheme="majorBidi"/>
          <w:sz w:val="24"/>
          <w:szCs w:val="24"/>
        </w:rPr>
        <w:t xml:space="preserve"> (SD </w:t>
      </w:r>
      <w:r w:rsidRPr="00114B7B">
        <w:rPr>
          <w:rFonts w:asciiTheme="majorBidi" w:eastAsia="Calibri" w:hAnsiTheme="majorBidi" w:cstheme="majorBidi"/>
          <w:sz w:val="24"/>
          <w:szCs w:val="24"/>
        </w:rPr>
        <w:t xml:space="preserve">= </w:t>
      </w:r>
      <w:r w:rsidRPr="00114B7B">
        <w:rPr>
          <w:rFonts w:asciiTheme="majorBidi" w:hAnsiTheme="majorBidi" w:cstheme="majorBidi"/>
          <w:sz w:val="24"/>
          <w:szCs w:val="24"/>
        </w:rPr>
        <w:t>0.</w:t>
      </w:r>
      <w:r w:rsidR="00F814EB" w:rsidRPr="00114B7B">
        <w:rPr>
          <w:rFonts w:asciiTheme="majorBidi" w:hAnsiTheme="majorBidi" w:cstheme="majorBidi"/>
          <w:sz w:val="24"/>
          <w:szCs w:val="24"/>
        </w:rPr>
        <w:t>52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0E528019" w14:textId="77777777" w:rsidR="000E2CB2" w:rsidRPr="00114B7B" w:rsidRDefault="000E2CB2" w:rsidP="000E2CB2">
      <w:pPr>
        <w:bidi w:val="0"/>
        <w:spacing w:after="120" w:line="360" w:lineRule="auto"/>
        <w:jc w:val="both"/>
        <w:rPr>
          <w:rFonts w:asciiTheme="majorBidi" w:hAnsiTheme="majorBidi" w:cstheme="majorBidi"/>
        </w:rPr>
      </w:pPr>
    </w:p>
    <w:p w14:paraId="7CB82275" w14:textId="29BD9CAF" w:rsidR="000E2CB2" w:rsidRPr="00114B7B" w:rsidRDefault="000E2CB2" w:rsidP="000E2CB2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3.3. </w:t>
      </w:r>
      <w:r w:rsidR="00BC2CEB" w:rsidRPr="00114B7B">
        <w:rPr>
          <w:rFonts w:asciiTheme="majorBidi" w:hAnsiTheme="majorBidi" w:cstheme="majorBidi"/>
          <w:i/>
          <w:iCs/>
          <w:sz w:val="24"/>
          <w:szCs w:val="24"/>
        </w:rPr>
        <w:t>Knowledge</w:t>
      </w:r>
    </w:p>
    <w:p w14:paraId="3F0EE0FC" w14:textId="77F5D142" w:rsidR="000E2CB2" w:rsidRPr="00114B7B" w:rsidRDefault="000E2CB2" w:rsidP="000E2CB2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distribution of responses to statements that examined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level of knowledge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presented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Table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ins w:id="867" w:author="Adam Bodley" w:date="2023-09-25T10:07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The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68" w:author="Adam Bodley" w:date="2023-09-25T10:07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combining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categories </w:t>
      </w:r>
      <w:ins w:id="869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were </w:t>
        </w:r>
      </w:ins>
      <w:ins w:id="870" w:author="Adam Bodley" w:date="2023-09-25T10:07:00Z"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combi</w:t>
        </w:r>
      </w:ins>
      <w:ins w:id="871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ned</w:t>
        </w:r>
      </w:ins>
      <w:ins w:id="872" w:author="Adam Bodley" w:date="2023-09-25T10:07:00Z"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follows: </w:t>
      </w:r>
      <w:del w:id="873" w:author="Adam Bodley" w:date="2023-09-25T10:12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874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 and 2 were </w:t>
      </w:r>
      <w:r w:rsidR="00AB380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integrat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 into the category </w:t>
      </w:r>
      <w:ins w:id="875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76" w:author="Adam Bodley" w:date="2023-09-25T10:12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weakly agree,</w:t>
      </w:r>
      <w:ins w:id="877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78" w:author="Adam Bodley" w:date="2023-09-25T10:12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79" w:author="Adam Bodley" w:date="2023-09-25T10:12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 </w:delText>
        </w:r>
      </w:del>
      <w:ins w:id="880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remained </w:t>
      </w:r>
      <w:ins w:id="881" w:author="Adam Bodley" w:date="2023-09-25T10:13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82" w:author="Adam Bodley" w:date="2023-09-25T10:13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moderately agree</w:t>
      </w:r>
      <w:r w:rsidR="00AB380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883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84" w:author="Adam Bodley" w:date="2023-09-25T10:13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del w:id="885" w:author="Adam Bodley" w:date="2023-09-25T10:13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886" w:author="Adam Bodley" w:date="2023-09-25T10:13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4 and 5 were combined into the category </w:t>
      </w:r>
      <w:ins w:id="887" w:author="Adam Bodley" w:date="2023-09-25T10:13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88" w:author="Adam Bodley" w:date="2023-09-25T10:13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strongly agree</w:t>
      </w:r>
      <w:r w:rsidR="00AB380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889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90" w:author="Adam Bodley" w:date="2023-09-25T10:13:00Z">
        <w:r w:rsidR="00AB3804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</w:p>
    <w:p w14:paraId="38D9EE67" w14:textId="1802E819" w:rsidR="000E2CB2" w:rsidRPr="00114B7B" w:rsidRDefault="000E2CB2" w:rsidP="000E2CB2">
      <w:pPr>
        <w:spacing w:after="0" w:line="259" w:lineRule="auto"/>
        <w:ind w:left="2170" w:right="17" w:hanging="10"/>
        <w:jc w:val="center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eastAsia="Calibri" w:hAnsiTheme="majorBidi" w:cstheme="majorBidi"/>
          <w:b/>
          <w:szCs w:val="28"/>
        </w:rPr>
        <w:t xml:space="preserve">Table </w:t>
      </w:r>
      <w:r w:rsidR="00641C84" w:rsidRPr="00114B7B">
        <w:rPr>
          <w:rFonts w:asciiTheme="majorBidi" w:eastAsia="Calibri" w:hAnsiTheme="majorBidi" w:cstheme="majorBidi"/>
          <w:b/>
          <w:szCs w:val="28"/>
        </w:rPr>
        <w:t>3</w:t>
      </w:r>
      <w:r w:rsidRPr="00114B7B">
        <w:rPr>
          <w:rFonts w:asciiTheme="majorBidi" w:eastAsia="Calibri" w:hAnsiTheme="majorBidi" w:cstheme="majorBidi"/>
          <w:b/>
          <w:szCs w:val="28"/>
        </w:rPr>
        <w:t xml:space="preserve">. </w:t>
      </w:r>
      <w:r w:rsidRPr="00114B7B">
        <w:rPr>
          <w:rFonts w:asciiTheme="majorBidi" w:hAnsiTheme="majorBidi" w:cstheme="majorBidi"/>
          <w:szCs w:val="28"/>
        </w:rPr>
        <w:t xml:space="preserve">Distribution of responses to the </w:t>
      </w:r>
      <w:r w:rsidR="00BC2CEB" w:rsidRPr="00114B7B">
        <w:rPr>
          <w:rFonts w:asciiTheme="majorBidi" w:hAnsiTheme="majorBidi" w:cstheme="majorBidi"/>
          <w:szCs w:val="28"/>
        </w:rPr>
        <w:t>knowledge</w:t>
      </w:r>
      <w:r w:rsidRPr="00114B7B">
        <w:rPr>
          <w:rFonts w:asciiTheme="majorBidi" w:hAnsiTheme="majorBidi" w:cstheme="majorBidi"/>
          <w:szCs w:val="28"/>
        </w:rPr>
        <w:t xml:space="preserve"> </w:t>
      </w:r>
      <w:commentRangeStart w:id="891"/>
      <w:r w:rsidRPr="00114B7B">
        <w:rPr>
          <w:rFonts w:asciiTheme="majorBidi" w:hAnsiTheme="majorBidi" w:cstheme="majorBidi"/>
          <w:szCs w:val="28"/>
        </w:rPr>
        <w:t>questionnaire</w:t>
      </w:r>
      <w:commentRangeEnd w:id="891"/>
      <w:r w:rsidR="00375A6B">
        <w:rPr>
          <w:rStyle w:val="CommentReference"/>
        </w:rPr>
        <w:commentReference w:id="891"/>
      </w:r>
      <w:r w:rsidRPr="00114B7B">
        <w:rPr>
          <w:rFonts w:asciiTheme="majorBidi" w:hAnsiTheme="majorBidi" w:cstheme="majorBidi"/>
          <w:szCs w:val="28"/>
        </w:rPr>
        <w:t>.</w:t>
      </w:r>
    </w:p>
    <w:tbl>
      <w:tblPr>
        <w:tblStyle w:val="TableGrid0"/>
        <w:tblW w:w="8568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3465"/>
        <w:gridCol w:w="1276"/>
        <w:gridCol w:w="1276"/>
        <w:gridCol w:w="992"/>
        <w:gridCol w:w="1559"/>
      </w:tblGrid>
      <w:tr w:rsidR="00D36FB8" w:rsidRPr="00114B7B" w14:paraId="31446AE8" w14:textId="77777777" w:rsidTr="009968C8">
        <w:trPr>
          <w:trHeight w:val="278"/>
        </w:trPr>
        <w:tc>
          <w:tcPr>
            <w:tcW w:w="3465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B9BAA81" w14:textId="77777777" w:rsidR="00D36FB8" w:rsidRPr="00114B7B" w:rsidRDefault="00D36FB8" w:rsidP="00CA62BB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lastRenderedPageBreak/>
              <w:t>Statement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DE8DC79" w14:textId="10C7CD65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Weakly</w:t>
            </w:r>
            <w:ins w:id="892" w:author="Adam Bodley" w:date="2023-09-25T10:14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95EDDFB" w14:textId="2014FB6A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Moderately</w:t>
            </w:r>
            <w:ins w:id="893" w:author="Adam Bodley" w:date="2023-09-25T10:14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776BFB9" w14:textId="76D31A1F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Strongly</w:t>
            </w:r>
            <w:ins w:id="894" w:author="Adam Bodley" w:date="2023-09-25T10:14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7361806" w14:textId="510EC0C4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Mean </w:t>
            </w:r>
            <w:r w:rsidRPr="00114B7B">
              <w:rPr>
                <w:rFonts w:asciiTheme="majorBidi" w:eastAsia="Calibri" w:hAnsiTheme="majorBidi" w:cstheme="majorBidi"/>
              </w:rPr>
              <w:t xml:space="preserve">± </w:t>
            </w:r>
            <w:r w:rsidRPr="00114B7B">
              <w:rPr>
                <w:rFonts w:asciiTheme="majorBidi" w:eastAsia="Calibri" w:hAnsiTheme="majorBidi" w:cstheme="majorBidi"/>
                <w:b/>
              </w:rPr>
              <w:t>SD</w:t>
            </w:r>
          </w:p>
        </w:tc>
      </w:tr>
      <w:tr w:rsidR="00560C1F" w:rsidRPr="00114B7B" w14:paraId="05605B47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6201F" w14:textId="6B8CFE63" w:rsidR="00560C1F" w:rsidRPr="00114B7B" w:rsidRDefault="00560C1F" w:rsidP="00560C1F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understand the connection between the environment and human health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CB16EF" w14:textId="21718BDF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3BA837" w14:textId="3CC40F06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B11434" w14:textId="4BD8F261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77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7075B4" w14:textId="7A6821CE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3.97±0.75</w:t>
            </w:r>
          </w:p>
        </w:tc>
      </w:tr>
      <w:tr w:rsidR="00560C1F" w:rsidRPr="00114B7B" w14:paraId="2516CA05" w14:textId="77777777" w:rsidTr="00C909D9">
        <w:trPr>
          <w:trHeight w:val="526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A60F3" w14:textId="20F11229" w:rsidR="00560C1F" w:rsidRPr="00114B7B" w:rsidRDefault="00560C1F" w:rsidP="00560C1F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how to choose healthy food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861FEC" w14:textId="215B3094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836BD1" w14:textId="1F69BA2C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CBE48D" w14:textId="4B306460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46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F0C086" w14:textId="18B8977D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3.35±0.99</w:t>
            </w:r>
          </w:p>
        </w:tc>
      </w:tr>
      <w:tr w:rsidR="00560C1F" w:rsidRPr="00114B7B" w14:paraId="6F987312" w14:textId="77777777" w:rsidTr="009968C8">
        <w:trPr>
          <w:trHeight w:val="588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0E6AC" w14:textId="06129FF8" w:rsidR="00560C1F" w:rsidRPr="00114B7B" w:rsidRDefault="00560C1F" w:rsidP="00560C1F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how waste is recycled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AE51EB" w14:textId="7BFED1D7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895A8B" w14:textId="4ECE1010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A636CDA" w14:textId="5FE6D5B5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1981E1" w14:textId="7A3A70EB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2.74±1.24</w:t>
            </w:r>
          </w:p>
        </w:tc>
      </w:tr>
      <w:tr w:rsidR="00560C1F" w:rsidRPr="00114B7B" w14:paraId="20534282" w14:textId="77777777" w:rsidTr="009968C8">
        <w:trPr>
          <w:trHeight w:val="454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36DAE" w14:textId="05A5CE85" w:rsidR="00560C1F" w:rsidRPr="00114B7B" w:rsidRDefault="00560C1F" w:rsidP="00560C1F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the damage that plastic causes to the environment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374AB" w14:textId="1B4658AC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6F9065" w14:textId="23A476DA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036F72" w14:textId="0E0E3D80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93ACA7" w14:textId="4D88A4FF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3.48±1.02</w:t>
            </w:r>
          </w:p>
        </w:tc>
      </w:tr>
      <w:tr w:rsidR="00560C1F" w:rsidRPr="00114B7B" w14:paraId="0F137DC2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B45C7" w14:textId="58AC12DB" w:rsidR="00560C1F" w:rsidRPr="00114B7B" w:rsidRDefault="00560C1F" w:rsidP="00560C1F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the damage caused to the environment by the livestock industry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20A0E2" w14:textId="325CD91F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C8E3C7" w14:textId="2AFC1FD1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D735CB" w14:textId="4204B7BD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8A3B58" w14:textId="31066FDC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2.99±1.15</w:t>
            </w:r>
          </w:p>
        </w:tc>
      </w:tr>
      <w:tr w:rsidR="00560C1F" w:rsidRPr="00114B7B" w14:paraId="64893776" w14:textId="77777777" w:rsidTr="009968C8">
        <w:trPr>
          <w:trHeight w:val="684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C2655" w14:textId="0B278D76" w:rsidR="00560C1F" w:rsidRPr="00114B7B" w:rsidRDefault="00560C1F" w:rsidP="00560C1F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 know what is meant by the term </w:t>
            </w:r>
            <w:ins w:id="895" w:author="Adam Bodley" w:date="2023-09-25T10:14:00Z">
              <w:r w:rsidR="00E433FA">
                <w:rPr>
                  <w:rFonts w:asciiTheme="majorBidi" w:hAnsiTheme="majorBidi" w:cstheme="majorBidi"/>
                </w:rPr>
                <w:t>“</w:t>
              </w:r>
            </w:ins>
            <w:del w:id="896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  <w:r w:rsidRPr="00114B7B">
              <w:rPr>
                <w:rFonts w:asciiTheme="majorBidi" w:hAnsiTheme="majorBidi" w:cstheme="majorBidi"/>
              </w:rPr>
              <w:t>zero waste</w:t>
            </w:r>
            <w:ins w:id="897" w:author="Adam Bodley" w:date="2023-09-25T10:14:00Z">
              <w:r w:rsidR="00E433FA">
                <w:rPr>
                  <w:rFonts w:asciiTheme="majorBidi" w:hAnsiTheme="majorBidi" w:cstheme="majorBidi"/>
                </w:rPr>
                <w:t>”</w:t>
              </w:r>
            </w:ins>
            <w:del w:id="898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E78730" w14:textId="074A3C28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39FD19" w14:textId="0B4FB3D0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AF9EEB" w14:textId="71CA2FE2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189E99" w14:textId="5698C13A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2.56±1.22</w:t>
            </w:r>
          </w:p>
        </w:tc>
      </w:tr>
      <w:tr w:rsidR="00560C1F" w:rsidRPr="00114B7B" w14:paraId="357E7F1E" w14:textId="77777777" w:rsidTr="00560C1F">
        <w:trPr>
          <w:trHeight w:val="663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188A6" w14:textId="7BCA40F2" w:rsidR="00560C1F" w:rsidRPr="00114B7B" w:rsidRDefault="00560C1F" w:rsidP="00560C1F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 know what is meant by the term </w:t>
            </w:r>
            <w:ins w:id="899" w:author="Adam Bodley" w:date="2023-09-25T10:14:00Z">
              <w:r w:rsidR="00E433FA">
                <w:rPr>
                  <w:rFonts w:asciiTheme="majorBidi" w:hAnsiTheme="majorBidi" w:cstheme="majorBidi"/>
                </w:rPr>
                <w:t>“</w:t>
              </w:r>
            </w:ins>
            <w:del w:id="900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  <w:del w:id="901" w:author="Adam Bodley" w:date="2023-09-25T16:15:00Z">
              <w:r w:rsidRPr="00114B7B" w:rsidDel="00375A6B">
                <w:rPr>
                  <w:rFonts w:asciiTheme="majorBidi" w:hAnsiTheme="majorBidi" w:cstheme="majorBidi"/>
                </w:rPr>
                <w:delText>o</w:delText>
              </w:r>
            </w:del>
            <w:ins w:id="902" w:author="Adam Bodley" w:date="2023-09-25T16:15:00Z">
              <w:r w:rsidR="00375A6B">
                <w:rPr>
                  <w:rFonts w:asciiTheme="majorBidi" w:hAnsiTheme="majorBidi" w:cstheme="majorBidi"/>
                </w:rPr>
                <w:t>O</w:t>
              </w:r>
            </w:ins>
            <w:r w:rsidRPr="00114B7B">
              <w:rPr>
                <w:rFonts w:asciiTheme="majorBidi" w:hAnsiTheme="majorBidi" w:cstheme="majorBidi"/>
              </w:rPr>
              <w:t xml:space="preserve">ne </w:t>
            </w:r>
            <w:del w:id="903" w:author="Adam Bodley" w:date="2023-09-25T16:15:00Z">
              <w:r w:rsidRPr="00114B7B" w:rsidDel="00375A6B">
                <w:rPr>
                  <w:rFonts w:asciiTheme="majorBidi" w:hAnsiTheme="majorBidi" w:cstheme="majorBidi"/>
                </w:rPr>
                <w:delText>health</w:delText>
              </w:r>
            </w:del>
            <w:ins w:id="904" w:author="Adam Bodley" w:date="2023-09-25T16:15:00Z">
              <w:r w:rsidR="00375A6B">
                <w:rPr>
                  <w:rFonts w:asciiTheme="majorBidi" w:hAnsiTheme="majorBidi" w:cstheme="majorBidi"/>
                </w:rPr>
                <w:t>H</w:t>
              </w:r>
              <w:r w:rsidR="00375A6B" w:rsidRPr="00114B7B">
                <w:rPr>
                  <w:rFonts w:asciiTheme="majorBidi" w:hAnsiTheme="majorBidi" w:cstheme="majorBidi"/>
                </w:rPr>
                <w:t>ealth</w:t>
              </w:r>
            </w:ins>
            <w:ins w:id="905" w:author="Adam Bodley" w:date="2023-09-25T10:14:00Z">
              <w:r w:rsidR="00E433FA">
                <w:rPr>
                  <w:rFonts w:asciiTheme="majorBidi" w:hAnsiTheme="majorBidi" w:cstheme="majorBidi"/>
                </w:rPr>
                <w:t>”</w:t>
              </w:r>
            </w:ins>
            <w:del w:id="906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843FE4" w14:textId="01F8AE7D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47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93E3C6" w14:textId="41463127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95E384" w14:textId="199F9BE3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7F0F65" w14:textId="6952B726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2.55±1.16</w:t>
            </w:r>
          </w:p>
        </w:tc>
      </w:tr>
      <w:tr w:rsidR="00560C1F" w:rsidRPr="00114B7B" w14:paraId="4A76E292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F6B2D" w14:textId="3AC3B1C1" w:rsidR="00560C1F" w:rsidRPr="00114B7B" w:rsidRDefault="00560C1F" w:rsidP="00560C1F">
            <w:pPr>
              <w:bidi w:val="0"/>
              <w:spacing w:line="259" w:lineRule="auto"/>
              <w:ind w:left="97" w:right="88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Humans are primarily responsible for climate change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1F8FEA" w14:textId="18C0D1D4" w:rsidR="00560C1F" w:rsidRPr="00114B7B" w:rsidRDefault="00560C1F" w:rsidP="00560C1F">
            <w:pPr>
              <w:bidi w:val="0"/>
              <w:spacing w:line="259" w:lineRule="auto"/>
              <w:ind w:left="36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E0D36F" w14:textId="57794DD0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1C117C" w14:textId="049A0BA3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74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4E8CA7" w14:textId="00C9B480" w:rsidR="00560C1F" w:rsidRPr="00114B7B" w:rsidRDefault="00560C1F" w:rsidP="00560C1F">
            <w:pPr>
              <w:bidi w:val="0"/>
              <w:spacing w:line="259" w:lineRule="auto"/>
              <w:ind w:left="9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3.82±0.86</w:t>
            </w:r>
          </w:p>
        </w:tc>
      </w:tr>
      <w:tr w:rsidR="00560C1F" w:rsidRPr="00114B7B" w14:paraId="0C9C6142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ED746" w14:textId="5590931C" w:rsidR="00560C1F" w:rsidRPr="00114B7B" w:rsidRDefault="00560C1F" w:rsidP="00560C1F">
            <w:pPr>
              <w:bidi w:val="0"/>
              <w:spacing w:line="259" w:lineRule="auto"/>
              <w:ind w:left="102" w:right="8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understand how much the climate crisis affects health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F58945" w14:textId="4F0A2A73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A00B08" w14:textId="33A9332D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D4328F" w14:textId="08A341E3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FBEC12" w14:textId="06582F06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3.78±0.83</w:t>
            </w:r>
          </w:p>
        </w:tc>
      </w:tr>
      <w:tr w:rsidR="00560C1F" w:rsidRPr="00114B7B" w14:paraId="2EEC4ED6" w14:textId="77777777" w:rsidTr="00560C1F">
        <w:trPr>
          <w:trHeight w:val="413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BD7F9" w14:textId="114D4901" w:rsidR="00560C1F" w:rsidRPr="00114B7B" w:rsidRDefault="00560C1F" w:rsidP="00560C1F">
            <w:pPr>
              <w:bidi w:val="0"/>
              <w:spacing w:line="259" w:lineRule="auto"/>
              <w:ind w:left="95" w:right="5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You can save electricity and reduce environmental pollution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A951BD" w14:textId="54749FD1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B170D1" w14:textId="5E11EAD6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41BB65" w14:textId="3958E965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55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7331CFF" w14:textId="185B161F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3.61±0.91</w:t>
            </w:r>
          </w:p>
        </w:tc>
      </w:tr>
    </w:tbl>
    <w:p w14:paraId="29439208" w14:textId="77777777" w:rsidR="000E2CB2" w:rsidRPr="00114B7B" w:rsidRDefault="000E2CB2" w:rsidP="000E2CB2">
      <w:pPr>
        <w:bidi w:val="0"/>
        <w:spacing w:after="120" w:line="360" w:lineRule="auto"/>
        <w:jc w:val="both"/>
        <w:rPr>
          <w:rFonts w:asciiTheme="majorBidi" w:hAnsiTheme="majorBidi" w:cstheme="majorBidi"/>
        </w:rPr>
      </w:pPr>
    </w:p>
    <w:p w14:paraId="08A07BAA" w14:textId="3B5B05C2" w:rsidR="000E2CB2" w:rsidRPr="00114B7B" w:rsidRDefault="00AB3804" w:rsidP="000E2CB2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>To construct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the </w:t>
      </w:r>
      <w:r w:rsidR="00C34D38" w:rsidRPr="00114B7B">
        <w:rPr>
          <w:rFonts w:asciiTheme="majorBidi" w:hAnsiTheme="majorBidi" w:cstheme="majorBidi"/>
          <w:sz w:val="24"/>
          <w:szCs w:val="24"/>
        </w:rPr>
        <w:t>knowledge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="000E2CB2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variable</w:t>
      </w:r>
      <w:r w:rsidR="00C34D3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we calculated the mean response of each participant. The mean value of the variable was 3.</w:t>
      </w:r>
      <w:r w:rsidR="00C34D38" w:rsidRPr="00114B7B">
        <w:rPr>
          <w:rFonts w:asciiTheme="majorBidi" w:hAnsiTheme="majorBidi" w:cstheme="majorBidi"/>
          <w:sz w:val="24"/>
          <w:szCs w:val="24"/>
        </w:rPr>
        <w:t>28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(SD </w:t>
      </w:r>
      <w:r w:rsidR="000E2CB2" w:rsidRPr="00114B7B">
        <w:rPr>
          <w:rFonts w:asciiTheme="majorBidi" w:eastAsia="Calibri" w:hAnsiTheme="majorBidi" w:cstheme="majorBidi"/>
          <w:sz w:val="24"/>
          <w:szCs w:val="24"/>
        </w:rPr>
        <w:t xml:space="preserve">= </w:t>
      </w:r>
      <w:r w:rsidR="000E2CB2" w:rsidRPr="00114B7B">
        <w:rPr>
          <w:rFonts w:asciiTheme="majorBidi" w:hAnsiTheme="majorBidi" w:cstheme="majorBidi"/>
          <w:sz w:val="24"/>
          <w:szCs w:val="24"/>
        </w:rPr>
        <w:t>0.</w:t>
      </w:r>
      <w:r w:rsidR="00C34D38" w:rsidRPr="00114B7B">
        <w:rPr>
          <w:rFonts w:asciiTheme="majorBidi" w:hAnsiTheme="majorBidi" w:cstheme="majorBidi"/>
          <w:sz w:val="24"/>
          <w:szCs w:val="24"/>
        </w:rPr>
        <w:t>63</w:t>
      </w:r>
      <w:r w:rsidR="000E2CB2" w:rsidRPr="00114B7B">
        <w:rPr>
          <w:rFonts w:asciiTheme="majorBidi" w:hAnsiTheme="majorBidi" w:cstheme="majorBidi"/>
          <w:sz w:val="24"/>
          <w:szCs w:val="24"/>
        </w:rPr>
        <w:t>).</w:t>
      </w:r>
    </w:p>
    <w:p w14:paraId="7D5F9117" w14:textId="77777777" w:rsidR="00DF519D" w:rsidRPr="00114B7B" w:rsidRDefault="00DF519D" w:rsidP="00DF519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7F748D" w14:textId="1DA5CA26" w:rsidR="00DF519D" w:rsidRPr="00114B7B" w:rsidDel="00E02BDE" w:rsidRDefault="00DF519D" w:rsidP="00DF519D">
      <w:pPr>
        <w:bidi w:val="0"/>
        <w:spacing w:after="0" w:line="360" w:lineRule="auto"/>
        <w:jc w:val="both"/>
        <w:rPr>
          <w:del w:id="907" w:author="Adam Bodley" w:date="2023-09-24T11:34:00Z"/>
          <w:rFonts w:asciiTheme="majorBidi" w:hAnsiTheme="majorBidi" w:cstheme="majorBidi"/>
          <w:i/>
          <w:iCs/>
          <w:sz w:val="24"/>
          <w:szCs w:val="24"/>
        </w:rPr>
      </w:pPr>
      <w:commentRangeStart w:id="908"/>
      <w:del w:id="909" w:author="Adam Bodley" w:date="2023-09-24T11:34:00Z">
        <w:r w:rsidRPr="00114B7B" w:rsidDel="00E02BDE">
          <w:rPr>
            <w:rFonts w:asciiTheme="majorBidi" w:hAnsiTheme="majorBidi" w:cstheme="majorBidi"/>
            <w:i/>
            <w:iCs/>
            <w:sz w:val="24"/>
            <w:szCs w:val="24"/>
          </w:rPr>
          <w:delText>3.3. Knowledge</w:delText>
        </w:r>
      </w:del>
      <w:commentRangeEnd w:id="908"/>
      <w:r w:rsidR="00E02BDE">
        <w:rPr>
          <w:rStyle w:val="CommentReference"/>
        </w:rPr>
        <w:commentReference w:id="908"/>
      </w:r>
    </w:p>
    <w:p w14:paraId="32A71566" w14:textId="290E5AF3" w:rsidR="00DF519D" w:rsidRPr="00114B7B" w:rsidDel="00E02BDE" w:rsidRDefault="00DF519D" w:rsidP="00DF519D">
      <w:pPr>
        <w:bidi w:val="0"/>
        <w:spacing w:after="120" w:line="360" w:lineRule="auto"/>
        <w:jc w:val="both"/>
        <w:rPr>
          <w:del w:id="910" w:author="Adam Bodley" w:date="2023-09-24T11:34:00Z"/>
          <w:rFonts w:asciiTheme="majorBidi" w:hAnsiTheme="majorBidi" w:cstheme="majorBidi"/>
          <w:sz w:val="24"/>
          <w:szCs w:val="24"/>
          <w:shd w:val="clear" w:color="auto" w:fill="FFFFFF"/>
        </w:rPr>
      </w:pPr>
      <w:del w:id="911" w:author="Adam Bodley" w:date="2023-09-24T11:34:00Z"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distribution of responses to statements that examined the level of knowledge is presented in Table 3 after combining categories as follows: answers 1 and 2 were combined into the category 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weakly agree,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answer 3 remained 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moderately agree</w:delText>
        </w:r>
        <w:r w:rsidR="00AB3804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 answers 4 and 5 were </w:delText>
        </w:r>
        <w:r w:rsidR="00AB3804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integrat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ed into the category 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strongly agree</w:delText>
        </w:r>
        <w:r w:rsidR="00AB3804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.'</w:delText>
        </w:r>
      </w:del>
    </w:p>
    <w:p w14:paraId="4EECAB2B" w14:textId="3761EF04" w:rsidR="00DF519D" w:rsidRPr="00114B7B" w:rsidDel="00E02BDE" w:rsidRDefault="00DF519D" w:rsidP="00DF519D">
      <w:pPr>
        <w:spacing w:after="0" w:line="259" w:lineRule="auto"/>
        <w:ind w:left="2170" w:right="17" w:hanging="10"/>
        <w:jc w:val="center"/>
        <w:rPr>
          <w:del w:id="912" w:author="Adam Bodley" w:date="2023-09-24T11:34:00Z"/>
          <w:rFonts w:asciiTheme="majorBidi" w:hAnsiTheme="majorBidi" w:cstheme="majorBidi"/>
          <w:sz w:val="28"/>
          <w:szCs w:val="28"/>
        </w:rPr>
      </w:pPr>
      <w:del w:id="913" w:author="Adam Bodley" w:date="2023-09-24T11:34:00Z">
        <w:r w:rsidRPr="00114B7B" w:rsidDel="00E02BDE">
          <w:rPr>
            <w:rFonts w:asciiTheme="majorBidi" w:eastAsia="Calibri" w:hAnsiTheme="majorBidi" w:cstheme="majorBidi"/>
            <w:b/>
            <w:szCs w:val="28"/>
          </w:rPr>
          <w:delText xml:space="preserve">Table 3. </w:delText>
        </w:r>
        <w:r w:rsidRPr="00114B7B" w:rsidDel="00E02BDE">
          <w:rPr>
            <w:rFonts w:asciiTheme="majorBidi" w:hAnsiTheme="majorBidi" w:cstheme="majorBidi"/>
            <w:szCs w:val="28"/>
          </w:rPr>
          <w:delText>Distribution of responses to the knowledge questionnaire.</w:delText>
        </w:r>
      </w:del>
    </w:p>
    <w:tbl>
      <w:tblPr>
        <w:tblStyle w:val="TableGrid0"/>
        <w:tblW w:w="8568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3465"/>
        <w:gridCol w:w="1276"/>
        <w:gridCol w:w="1276"/>
        <w:gridCol w:w="992"/>
        <w:gridCol w:w="1559"/>
      </w:tblGrid>
      <w:tr w:rsidR="00DF519D" w:rsidRPr="00114B7B" w:rsidDel="00E02BDE" w14:paraId="595586A3" w14:textId="5E377DE1" w:rsidTr="00CA62BB">
        <w:trPr>
          <w:trHeight w:val="278"/>
          <w:del w:id="914" w:author="Adam Bodley" w:date="2023-09-24T11:34:00Z"/>
        </w:trPr>
        <w:tc>
          <w:tcPr>
            <w:tcW w:w="3465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86F648A" w14:textId="044B4C20" w:rsidR="00DF519D" w:rsidRPr="00114B7B" w:rsidDel="00E02BDE" w:rsidRDefault="00DF519D" w:rsidP="00CA62BB">
            <w:pPr>
              <w:bidi w:val="0"/>
              <w:spacing w:line="259" w:lineRule="auto"/>
              <w:ind w:left="14"/>
              <w:jc w:val="center"/>
              <w:rPr>
                <w:del w:id="915" w:author="Adam Bodley" w:date="2023-09-24T11:34:00Z"/>
                <w:rFonts w:asciiTheme="majorBidi" w:hAnsiTheme="majorBidi" w:cstheme="majorBidi"/>
              </w:rPr>
            </w:pPr>
            <w:del w:id="916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Statement</w:delText>
              </w:r>
            </w:del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470ECC2" w14:textId="34A2D90E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917" w:author="Adam Bodley" w:date="2023-09-24T11:34:00Z"/>
                <w:rFonts w:asciiTheme="majorBidi" w:hAnsiTheme="majorBidi" w:cstheme="majorBidi"/>
              </w:rPr>
            </w:pPr>
            <w:del w:id="918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Weakly (%)</w:delText>
              </w:r>
            </w:del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4B379429" w14:textId="1D67B797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919" w:author="Adam Bodley" w:date="2023-09-24T11:34:00Z"/>
                <w:rFonts w:asciiTheme="majorBidi" w:hAnsiTheme="majorBidi" w:cstheme="majorBidi"/>
              </w:rPr>
            </w:pPr>
            <w:del w:id="920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Moderately (%)</w:delText>
              </w:r>
            </w:del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E3BBFE3" w14:textId="690489A0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921" w:author="Adam Bodley" w:date="2023-09-24T11:34:00Z"/>
                <w:rFonts w:asciiTheme="majorBidi" w:hAnsiTheme="majorBidi" w:cstheme="majorBidi"/>
              </w:rPr>
            </w:pPr>
            <w:del w:id="922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Strongly (%)</w:delText>
              </w:r>
            </w:del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453D3CE2" w14:textId="5E7F8C55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923" w:author="Adam Bodley" w:date="2023-09-24T11:34:00Z"/>
                <w:rFonts w:asciiTheme="majorBidi" w:hAnsiTheme="majorBidi" w:cstheme="majorBidi"/>
              </w:rPr>
            </w:pPr>
            <w:del w:id="924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 xml:space="preserve">Mean </w:delText>
              </w:r>
              <w:r w:rsidRPr="00114B7B" w:rsidDel="00E02BDE">
                <w:rPr>
                  <w:rFonts w:asciiTheme="majorBidi" w:eastAsia="Calibri" w:hAnsiTheme="majorBidi" w:cstheme="majorBidi"/>
                </w:rPr>
                <w:delText xml:space="preserve">± </w:delText>
              </w:r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SD</w:delText>
              </w:r>
            </w:del>
          </w:p>
        </w:tc>
      </w:tr>
      <w:tr w:rsidR="00DF519D" w:rsidRPr="00114B7B" w:rsidDel="00E02BDE" w14:paraId="4780C07E" w14:textId="64BC2437" w:rsidTr="00CA62BB">
        <w:trPr>
          <w:trHeight w:val="641"/>
          <w:del w:id="925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B0191" w14:textId="1D53190E" w:rsidR="00DF519D" w:rsidRPr="00114B7B" w:rsidDel="00E02BDE" w:rsidRDefault="00DF519D" w:rsidP="00CA62BB">
            <w:pPr>
              <w:bidi w:val="0"/>
              <w:spacing w:line="259" w:lineRule="auto"/>
              <w:ind w:left="102" w:right="4"/>
              <w:jc w:val="center"/>
              <w:rPr>
                <w:del w:id="926" w:author="Adam Bodley" w:date="2023-09-24T11:34:00Z"/>
                <w:rFonts w:asciiTheme="majorBidi" w:hAnsiTheme="majorBidi" w:cstheme="majorBidi"/>
              </w:rPr>
            </w:pPr>
            <w:del w:id="927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understand the connection between the environment and human health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17F629" w14:textId="295E58E6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28" w:author="Adam Bodley" w:date="2023-09-24T11:34:00Z"/>
                <w:rFonts w:asciiTheme="majorBidi" w:hAnsiTheme="majorBidi" w:cstheme="majorBidi"/>
              </w:rPr>
            </w:pPr>
            <w:del w:id="92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4B5E9B" w14:textId="491E933A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30" w:author="Adam Bodley" w:date="2023-09-24T11:34:00Z"/>
                <w:rFonts w:asciiTheme="majorBidi" w:hAnsiTheme="majorBidi" w:cstheme="majorBidi"/>
              </w:rPr>
            </w:pPr>
            <w:del w:id="93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21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7946BC" w14:textId="4FBEEA05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32" w:author="Adam Bodley" w:date="2023-09-24T11:34:00Z"/>
                <w:rFonts w:asciiTheme="majorBidi" w:hAnsiTheme="majorBidi" w:cstheme="majorBidi"/>
              </w:rPr>
            </w:pPr>
            <w:del w:id="93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77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9B7FBF" w14:textId="1968CE39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934" w:author="Adam Bodley" w:date="2023-09-24T11:34:00Z"/>
                <w:rFonts w:asciiTheme="majorBidi" w:hAnsiTheme="majorBidi" w:cstheme="majorBidi"/>
              </w:rPr>
            </w:pPr>
            <w:del w:id="93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3.97±0.75</w:delText>
              </w:r>
            </w:del>
          </w:p>
        </w:tc>
      </w:tr>
      <w:tr w:rsidR="00DF519D" w:rsidRPr="00114B7B" w:rsidDel="00E02BDE" w14:paraId="0414F794" w14:textId="6D93AA10" w:rsidTr="00CA62BB">
        <w:trPr>
          <w:trHeight w:val="526"/>
          <w:del w:id="936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57039" w14:textId="71549D60" w:rsidR="00DF519D" w:rsidRPr="00114B7B" w:rsidDel="00E02BDE" w:rsidRDefault="00DF519D" w:rsidP="00CA62BB">
            <w:pPr>
              <w:bidi w:val="0"/>
              <w:spacing w:line="259" w:lineRule="auto"/>
              <w:ind w:left="102"/>
              <w:jc w:val="center"/>
              <w:rPr>
                <w:del w:id="937" w:author="Adam Bodley" w:date="2023-09-24T11:34:00Z"/>
                <w:rFonts w:asciiTheme="majorBidi" w:hAnsiTheme="majorBidi" w:cstheme="majorBidi"/>
              </w:rPr>
            </w:pPr>
            <w:del w:id="938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how to choose healthy food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8F1B5E" w14:textId="19D3BB30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39" w:author="Adam Bodley" w:date="2023-09-24T11:34:00Z"/>
                <w:rFonts w:asciiTheme="majorBidi" w:hAnsiTheme="majorBidi" w:cstheme="majorBidi"/>
              </w:rPr>
            </w:pPr>
            <w:del w:id="94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21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19A4C3" w14:textId="02E7A5AD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41" w:author="Adam Bodley" w:date="2023-09-24T11:34:00Z"/>
                <w:rFonts w:asciiTheme="majorBidi" w:hAnsiTheme="majorBidi" w:cstheme="majorBidi"/>
              </w:rPr>
            </w:pPr>
            <w:del w:id="94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33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D2AED8" w14:textId="199BE576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43" w:author="Adam Bodley" w:date="2023-09-24T11:34:00Z"/>
                <w:rFonts w:asciiTheme="majorBidi" w:hAnsiTheme="majorBidi" w:cstheme="majorBidi"/>
              </w:rPr>
            </w:pPr>
            <w:del w:id="94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46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8A84C9" w14:textId="08603310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945" w:author="Adam Bodley" w:date="2023-09-24T11:34:00Z"/>
                <w:rFonts w:asciiTheme="majorBidi" w:hAnsiTheme="majorBidi" w:cstheme="majorBidi"/>
              </w:rPr>
            </w:pPr>
            <w:del w:id="94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3.35±0.99</w:delText>
              </w:r>
            </w:del>
          </w:p>
        </w:tc>
      </w:tr>
      <w:tr w:rsidR="00DF519D" w:rsidRPr="00114B7B" w:rsidDel="00E02BDE" w14:paraId="31343FD2" w14:textId="0CE222AB" w:rsidTr="00CA62BB">
        <w:trPr>
          <w:trHeight w:val="588"/>
          <w:del w:id="947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A931A" w14:textId="1C2F03D2" w:rsidR="00DF519D" w:rsidRPr="00114B7B" w:rsidDel="00E02BDE" w:rsidRDefault="00DF519D" w:rsidP="00CA62BB">
            <w:pPr>
              <w:bidi w:val="0"/>
              <w:spacing w:line="259" w:lineRule="auto"/>
              <w:ind w:left="102"/>
              <w:jc w:val="center"/>
              <w:rPr>
                <w:del w:id="948" w:author="Adam Bodley" w:date="2023-09-24T11:34:00Z"/>
                <w:rFonts w:asciiTheme="majorBidi" w:hAnsiTheme="majorBidi" w:cstheme="majorBidi"/>
              </w:rPr>
            </w:pPr>
            <w:del w:id="949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how waste is recycled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A9A17FA" w14:textId="1FFF599B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50" w:author="Adam Bodley" w:date="2023-09-24T11:34:00Z"/>
                <w:rFonts w:asciiTheme="majorBidi" w:hAnsiTheme="majorBidi" w:cstheme="majorBidi"/>
              </w:rPr>
            </w:pPr>
            <w:del w:id="95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45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9688E5" w14:textId="57F106AE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52" w:author="Adam Bodley" w:date="2023-09-24T11:34:00Z"/>
                <w:rFonts w:asciiTheme="majorBidi" w:hAnsiTheme="majorBidi" w:cstheme="majorBidi"/>
              </w:rPr>
            </w:pPr>
            <w:del w:id="95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26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0E8013" w14:textId="3AD547D0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54" w:author="Adam Bodley" w:date="2023-09-24T11:34:00Z"/>
                <w:rFonts w:asciiTheme="majorBidi" w:hAnsiTheme="majorBidi" w:cstheme="majorBidi"/>
              </w:rPr>
            </w:pPr>
            <w:del w:id="95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D542C4C" w14:textId="217E7F30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956" w:author="Adam Bodley" w:date="2023-09-24T11:34:00Z"/>
                <w:rFonts w:asciiTheme="majorBidi" w:hAnsiTheme="majorBidi" w:cstheme="majorBidi"/>
              </w:rPr>
            </w:pPr>
            <w:del w:id="95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2.74±1.24</w:delText>
              </w:r>
            </w:del>
          </w:p>
        </w:tc>
      </w:tr>
      <w:tr w:rsidR="00DF519D" w:rsidRPr="00114B7B" w:rsidDel="00E02BDE" w14:paraId="433CE19B" w14:textId="3FED5C70" w:rsidTr="00CA62BB">
        <w:trPr>
          <w:trHeight w:val="454"/>
          <w:del w:id="958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11775" w14:textId="14EC3092" w:rsidR="00DF519D" w:rsidRPr="00114B7B" w:rsidDel="00E02BDE" w:rsidRDefault="00DF519D" w:rsidP="00CA62BB">
            <w:pPr>
              <w:bidi w:val="0"/>
              <w:spacing w:line="259" w:lineRule="auto"/>
              <w:ind w:left="97" w:firstLine="5"/>
              <w:jc w:val="center"/>
              <w:rPr>
                <w:del w:id="959" w:author="Adam Bodley" w:date="2023-09-24T11:34:00Z"/>
                <w:rFonts w:asciiTheme="majorBidi" w:hAnsiTheme="majorBidi" w:cstheme="majorBidi"/>
              </w:rPr>
            </w:pPr>
            <w:del w:id="960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the damage that plastic causes to the environment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6DB7E0" w14:textId="36984178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61" w:author="Adam Bodley" w:date="2023-09-24T11:34:00Z"/>
                <w:rFonts w:asciiTheme="majorBidi" w:hAnsiTheme="majorBidi" w:cstheme="majorBidi"/>
              </w:rPr>
            </w:pPr>
            <w:del w:id="96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19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33D414" w14:textId="4CD5E53D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63" w:author="Adam Bodley" w:date="2023-09-24T11:34:00Z"/>
                <w:rFonts w:asciiTheme="majorBidi" w:hAnsiTheme="majorBidi" w:cstheme="majorBidi"/>
              </w:rPr>
            </w:pPr>
            <w:del w:id="96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32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5BFCF3" w14:textId="4EC5A46A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65" w:author="Adam Bodley" w:date="2023-09-24T11:34:00Z"/>
                <w:rFonts w:asciiTheme="majorBidi" w:hAnsiTheme="majorBidi" w:cstheme="majorBidi"/>
              </w:rPr>
            </w:pPr>
            <w:del w:id="96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03CF85" w14:textId="5666C701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967" w:author="Adam Bodley" w:date="2023-09-24T11:34:00Z"/>
                <w:rFonts w:asciiTheme="majorBidi" w:hAnsiTheme="majorBidi" w:cstheme="majorBidi"/>
              </w:rPr>
            </w:pPr>
            <w:del w:id="96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3.48±1.02</w:delText>
              </w:r>
            </w:del>
          </w:p>
        </w:tc>
      </w:tr>
      <w:tr w:rsidR="00DF519D" w:rsidRPr="00114B7B" w:rsidDel="00E02BDE" w14:paraId="20428486" w14:textId="75E0DCD6" w:rsidTr="00CA62BB">
        <w:trPr>
          <w:trHeight w:val="641"/>
          <w:del w:id="969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7CB4E" w14:textId="6AB91F8D" w:rsidR="00DF519D" w:rsidRPr="00114B7B" w:rsidDel="00E02BDE" w:rsidRDefault="00DF519D" w:rsidP="00CA62BB">
            <w:pPr>
              <w:bidi w:val="0"/>
              <w:spacing w:line="259" w:lineRule="auto"/>
              <w:ind w:left="102" w:right="88"/>
              <w:jc w:val="center"/>
              <w:rPr>
                <w:del w:id="970" w:author="Adam Bodley" w:date="2023-09-24T11:34:00Z"/>
                <w:rFonts w:asciiTheme="majorBidi" w:hAnsiTheme="majorBidi" w:cstheme="majorBidi"/>
              </w:rPr>
            </w:pPr>
            <w:del w:id="971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the damage caused to the environment by the livestock industry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2F3A90" w14:textId="1F521F06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72" w:author="Adam Bodley" w:date="2023-09-24T11:34:00Z"/>
                <w:rFonts w:asciiTheme="majorBidi" w:hAnsiTheme="majorBidi" w:cstheme="majorBidi"/>
              </w:rPr>
            </w:pPr>
            <w:del w:id="97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38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E68E3D" w14:textId="4DC243D9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74" w:author="Adam Bodley" w:date="2023-09-24T11:34:00Z"/>
                <w:rFonts w:asciiTheme="majorBidi" w:hAnsiTheme="majorBidi" w:cstheme="majorBidi"/>
              </w:rPr>
            </w:pPr>
            <w:del w:id="97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27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EB9199" w14:textId="2E4565A1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76" w:author="Adam Bodley" w:date="2023-09-24T11:34:00Z"/>
                <w:rFonts w:asciiTheme="majorBidi" w:hAnsiTheme="majorBidi" w:cstheme="majorBidi"/>
              </w:rPr>
            </w:pPr>
            <w:del w:id="97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35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3D99CF" w14:textId="5E5B7693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978" w:author="Adam Bodley" w:date="2023-09-24T11:34:00Z"/>
                <w:rFonts w:asciiTheme="majorBidi" w:hAnsiTheme="majorBidi" w:cstheme="majorBidi"/>
              </w:rPr>
            </w:pPr>
            <w:del w:id="97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2.99±1.15</w:delText>
              </w:r>
            </w:del>
          </w:p>
        </w:tc>
      </w:tr>
      <w:tr w:rsidR="00DF519D" w:rsidRPr="00114B7B" w:rsidDel="00E02BDE" w14:paraId="579F9F34" w14:textId="062EB741" w:rsidTr="00CA62BB">
        <w:trPr>
          <w:trHeight w:val="684"/>
          <w:del w:id="980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2D8DB" w14:textId="57D607C6" w:rsidR="00DF519D" w:rsidRPr="00114B7B" w:rsidDel="00E02BDE" w:rsidRDefault="00DF519D" w:rsidP="00CA62BB">
            <w:pPr>
              <w:bidi w:val="0"/>
              <w:spacing w:line="259" w:lineRule="auto"/>
              <w:ind w:left="101" w:right="386" w:hanging="6"/>
              <w:jc w:val="center"/>
              <w:rPr>
                <w:del w:id="981" w:author="Adam Bodley" w:date="2023-09-24T11:34:00Z"/>
                <w:rFonts w:asciiTheme="majorBidi" w:hAnsiTheme="majorBidi" w:cstheme="majorBidi"/>
              </w:rPr>
            </w:pPr>
            <w:del w:id="982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what is meant by the term 'zero waste'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A60AAC" w14:textId="7E1815A5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83" w:author="Adam Bodley" w:date="2023-09-24T11:34:00Z"/>
                <w:rFonts w:asciiTheme="majorBidi" w:hAnsiTheme="majorBidi" w:cstheme="majorBidi"/>
              </w:rPr>
            </w:pPr>
            <w:del w:id="98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49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F43C67" w14:textId="06FA131A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85" w:author="Adam Bodley" w:date="2023-09-24T11:34:00Z"/>
                <w:rFonts w:asciiTheme="majorBidi" w:hAnsiTheme="majorBidi" w:cstheme="majorBidi"/>
              </w:rPr>
            </w:pPr>
            <w:del w:id="98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30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BE260A" w14:textId="300FFC6C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87" w:author="Adam Bodley" w:date="2023-09-24T11:34:00Z"/>
                <w:rFonts w:asciiTheme="majorBidi" w:hAnsiTheme="majorBidi" w:cstheme="majorBidi"/>
              </w:rPr>
            </w:pPr>
            <w:del w:id="98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21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C639AE" w14:textId="4FF85DAE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989" w:author="Adam Bodley" w:date="2023-09-24T11:34:00Z"/>
                <w:rFonts w:asciiTheme="majorBidi" w:hAnsiTheme="majorBidi" w:cstheme="majorBidi"/>
              </w:rPr>
            </w:pPr>
            <w:del w:id="99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2.56±1.22</w:delText>
              </w:r>
            </w:del>
          </w:p>
        </w:tc>
      </w:tr>
      <w:tr w:rsidR="00DF519D" w:rsidRPr="00114B7B" w:rsidDel="00E02BDE" w14:paraId="35C3C584" w14:textId="07E136AE" w:rsidTr="00CA62BB">
        <w:trPr>
          <w:trHeight w:val="663"/>
          <w:del w:id="991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B6350" w14:textId="2602B455" w:rsidR="00DF519D" w:rsidRPr="00114B7B" w:rsidDel="00E02BDE" w:rsidRDefault="00DF519D" w:rsidP="00CA62BB">
            <w:pPr>
              <w:bidi w:val="0"/>
              <w:spacing w:line="259" w:lineRule="auto"/>
              <w:ind w:left="102" w:right="419"/>
              <w:jc w:val="center"/>
              <w:rPr>
                <w:del w:id="992" w:author="Adam Bodley" w:date="2023-09-24T11:34:00Z"/>
                <w:rFonts w:asciiTheme="majorBidi" w:hAnsiTheme="majorBidi" w:cstheme="majorBidi"/>
              </w:rPr>
            </w:pPr>
            <w:del w:id="993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what is meant by the term 'one health'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0DAA3C" w14:textId="61E3A037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994" w:author="Adam Bodley" w:date="2023-09-24T11:34:00Z"/>
                <w:rFonts w:asciiTheme="majorBidi" w:hAnsiTheme="majorBidi" w:cstheme="majorBidi"/>
              </w:rPr>
            </w:pPr>
            <w:del w:id="99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47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48A625" w14:textId="5C5A61FC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996" w:author="Adam Bodley" w:date="2023-09-24T11:34:00Z"/>
                <w:rFonts w:asciiTheme="majorBidi" w:hAnsiTheme="majorBidi" w:cstheme="majorBidi"/>
              </w:rPr>
            </w:pPr>
            <w:del w:id="99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34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1ADE4A" w14:textId="1E5C773D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998" w:author="Adam Bodley" w:date="2023-09-24T11:34:00Z"/>
                <w:rFonts w:asciiTheme="majorBidi" w:hAnsiTheme="majorBidi" w:cstheme="majorBidi"/>
              </w:rPr>
            </w:pPr>
            <w:del w:id="99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9CE98AB" w14:textId="15D42D79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1000" w:author="Adam Bodley" w:date="2023-09-24T11:34:00Z"/>
                <w:rFonts w:asciiTheme="majorBidi" w:hAnsiTheme="majorBidi" w:cstheme="majorBidi"/>
              </w:rPr>
            </w:pPr>
            <w:del w:id="100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2.55±1.16</w:delText>
              </w:r>
            </w:del>
          </w:p>
        </w:tc>
      </w:tr>
      <w:tr w:rsidR="00DF519D" w:rsidRPr="00114B7B" w:rsidDel="00E02BDE" w14:paraId="657D3195" w14:textId="57E026F3" w:rsidTr="00CA62BB">
        <w:trPr>
          <w:trHeight w:val="641"/>
          <w:del w:id="1002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3A49" w14:textId="76FC74FF" w:rsidR="00DF519D" w:rsidRPr="00114B7B" w:rsidDel="00E02BDE" w:rsidRDefault="00DF519D" w:rsidP="00CA62BB">
            <w:pPr>
              <w:bidi w:val="0"/>
              <w:spacing w:line="259" w:lineRule="auto"/>
              <w:ind w:left="97" w:right="88" w:firstLine="5"/>
              <w:jc w:val="center"/>
              <w:rPr>
                <w:del w:id="1003" w:author="Adam Bodley" w:date="2023-09-24T11:34:00Z"/>
                <w:rFonts w:asciiTheme="majorBidi" w:hAnsiTheme="majorBidi" w:cstheme="majorBidi"/>
              </w:rPr>
            </w:pPr>
            <w:del w:id="1004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Humans are primarily responsible for climate change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31DA7D" w14:textId="6F566B0E" w:rsidR="00DF519D" w:rsidRPr="00114B7B" w:rsidDel="00E02BDE" w:rsidRDefault="00DF519D" w:rsidP="00CA62BB">
            <w:pPr>
              <w:bidi w:val="0"/>
              <w:spacing w:line="259" w:lineRule="auto"/>
              <w:ind w:left="361"/>
              <w:jc w:val="center"/>
              <w:rPr>
                <w:del w:id="1005" w:author="Adam Bodley" w:date="2023-09-24T11:34:00Z"/>
                <w:rFonts w:asciiTheme="majorBidi" w:hAnsiTheme="majorBidi" w:cstheme="majorBidi"/>
              </w:rPr>
            </w:pPr>
            <w:del w:id="100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8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97AA53" w14:textId="39AD2602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1007" w:author="Adam Bodley" w:date="2023-09-24T11:34:00Z"/>
                <w:rFonts w:asciiTheme="majorBidi" w:hAnsiTheme="majorBidi" w:cstheme="majorBidi"/>
              </w:rPr>
            </w:pPr>
            <w:del w:id="100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18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D6E25D7" w14:textId="5926E083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1009" w:author="Adam Bodley" w:date="2023-09-24T11:34:00Z"/>
                <w:rFonts w:asciiTheme="majorBidi" w:hAnsiTheme="majorBidi" w:cstheme="majorBidi"/>
              </w:rPr>
            </w:pPr>
            <w:del w:id="101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74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E9455" w14:textId="1D762117" w:rsidR="00DF519D" w:rsidRPr="00114B7B" w:rsidDel="00E02BDE" w:rsidRDefault="00DF519D" w:rsidP="00CA62BB">
            <w:pPr>
              <w:bidi w:val="0"/>
              <w:spacing w:line="259" w:lineRule="auto"/>
              <w:ind w:left="98"/>
              <w:jc w:val="center"/>
              <w:rPr>
                <w:del w:id="1011" w:author="Adam Bodley" w:date="2023-09-24T11:34:00Z"/>
                <w:rFonts w:asciiTheme="majorBidi" w:hAnsiTheme="majorBidi" w:cstheme="majorBidi"/>
              </w:rPr>
            </w:pPr>
            <w:del w:id="101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3.82±0.86</w:delText>
              </w:r>
            </w:del>
          </w:p>
        </w:tc>
      </w:tr>
      <w:tr w:rsidR="00DF519D" w:rsidRPr="00114B7B" w:rsidDel="00E02BDE" w14:paraId="3CDE4F6B" w14:textId="4F0001B8" w:rsidTr="00CA62BB">
        <w:trPr>
          <w:trHeight w:val="641"/>
          <w:del w:id="1013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3FD85" w14:textId="0FB88CEA" w:rsidR="00DF519D" w:rsidRPr="00114B7B" w:rsidDel="00E02BDE" w:rsidRDefault="00DF519D" w:rsidP="00CA62BB">
            <w:pPr>
              <w:bidi w:val="0"/>
              <w:spacing w:line="259" w:lineRule="auto"/>
              <w:ind w:left="102" w:right="87"/>
              <w:jc w:val="center"/>
              <w:rPr>
                <w:del w:id="1014" w:author="Adam Bodley" w:date="2023-09-24T11:34:00Z"/>
                <w:rFonts w:asciiTheme="majorBidi" w:hAnsiTheme="majorBidi" w:cstheme="majorBidi"/>
              </w:rPr>
            </w:pPr>
            <w:del w:id="1015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understand how much the climate crisis affects health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81895E" w14:textId="212F000D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1016" w:author="Adam Bodley" w:date="2023-09-24T11:34:00Z"/>
                <w:rFonts w:asciiTheme="majorBidi" w:hAnsiTheme="majorBidi" w:cstheme="majorBidi"/>
              </w:rPr>
            </w:pPr>
            <w:del w:id="101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7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7FC1E1" w14:textId="61F0EAA6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1018" w:author="Adam Bodley" w:date="2023-09-24T11:34:00Z"/>
                <w:rFonts w:asciiTheme="majorBidi" w:hAnsiTheme="majorBidi" w:cstheme="majorBidi"/>
              </w:rPr>
            </w:pPr>
            <w:del w:id="101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24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3D8957" w14:textId="6B5DBCD3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1020" w:author="Adam Bodley" w:date="2023-09-24T11:34:00Z"/>
                <w:rFonts w:asciiTheme="majorBidi" w:hAnsiTheme="majorBidi" w:cstheme="majorBidi"/>
              </w:rPr>
            </w:pPr>
            <w:del w:id="102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69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CA95B5" w14:textId="5CFF7388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1022" w:author="Adam Bodley" w:date="2023-09-24T11:34:00Z"/>
                <w:rFonts w:asciiTheme="majorBidi" w:hAnsiTheme="majorBidi" w:cstheme="majorBidi"/>
              </w:rPr>
            </w:pPr>
            <w:del w:id="102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3.78±0.83</w:delText>
              </w:r>
            </w:del>
          </w:p>
        </w:tc>
      </w:tr>
      <w:tr w:rsidR="00DF519D" w:rsidRPr="00114B7B" w:rsidDel="00E02BDE" w14:paraId="783C4DFA" w14:textId="0A40EA3D" w:rsidTr="00CA62BB">
        <w:trPr>
          <w:trHeight w:val="413"/>
          <w:del w:id="1024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98FB7" w14:textId="4292EE1B" w:rsidR="00DF519D" w:rsidRPr="00114B7B" w:rsidDel="00E02BDE" w:rsidRDefault="00DF519D" w:rsidP="00CA62BB">
            <w:pPr>
              <w:bidi w:val="0"/>
              <w:spacing w:line="259" w:lineRule="auto"/>
              <w:ind w:left="95" w:right="57"/>
              <w:jc w:val="center"/>
              <w:rPr>
                <w:del w:id="1025" w:author="Adam Bodley" w:date="2023-09-24T11:34:00Z"/>
                <w:rFonts w:asciiTheme="majorBidi" w:hAnsiTheme="majorBidi" w:cstheme="majorBidi"/>
              </w:rPr>
            </w:pPr>
            <w:del w:id="1026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You can save electricity and reduce environmental pollution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2B4323" w14:textId="4137998C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1027" w:author="Adam Bodley" w:date="2023-09-24T11:34:00Z"/>
                <w:rFonts w:asciiTheme="majorBidi" w:hAnsiTheme="majorBidi" w:cstheme="majorBidi"/>
              </w:rPr>
            </w:pPr>
            <w:del w:id="102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11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BB5F85" w14:textId="65D02F51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1029" w:author="Adam Bodley" w:date="2023-09-24T11:34:00Z"/>
                <w:rFonts w:asciiTheme="majorBidi" w:hAnsiTheme="majorBidi" w:cstheme="majorBidi"/>
              </w:rPr>
            </w:pPr>
            <w:del w:id="103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34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4C47EF" w14:textId="5D4E0D76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1031" w:author="Adam Bodley" w:date="2023-09-24T11:34:00Z"/>
                <w:rFonts w:asciiTheme="majorBidi" w:hAnsiTheme="majorBidi" w:cstheme="majorBidi"/>
              </w:rPr>
            </w:pPr>
            <w:del w:id="103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55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7074C3" w14:textId="11C694A3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1033" w:author="Adam Bodley" w:date="2023-09-24T11:34:00Z"/>
                <w:rFonts w:asciiTheme="majorBidi" w:hAnsiTheme="majorBidi" w:cstheme="majorBidi"/>
              </w:rPr>
            </w:pPr>
            <w:del w:id="103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3.61±0.91</w:delText>
              </w:r>
            </w:del>
          </w:p>
        </w:tc>
      </w:tr>
    </w:tbl>
    <w:p w14:paraId="3C887AAA" w14:textId="7766E266" w:rsidR="00DF519D" w:rsidRPr="00114B7B" w:rsidDel="00E02BDE" w:rsidRDefault="00DF519D" w:rsidP="00DF519D">
      <w:pPr>
        <w:bidi w:val="0"/>
        <w:spacing w:after="120" w:line="360" w:lineRule="auto"/>
        <w:jc w:val="both"/>
        <w:rPr>
          <w:del w:id="1035" w:author="Adam Bodley" w:date="2023-09-24T11:34:00Z"/>
          <w:rFonts w:asciiTheme="majorBidi" w:hAnsiTheme="majorBidi" w:cstheme="majorBidi"/>
        </w:rPr>
      </w:pPr>
    </w:p>
    <w:p w14:paraId="5AD69590" w14:textId="4544C75C" w:rsidR="00DF519D" w:rsidRPr="00114B7B" w:rsidDel="00E02BDE" w:rsidRDefault="0072739A" w:rsidP="00DF519D">
      <w:pPr>
        <w:bidi w:val="0"/>
        <w:spacing w:after="120" w:line="360" w:lineRule="auto"/>
        <w:jc w:val="both"/>
        <w:rPr>
          <w:del w:id="1036" w:author="Adam Bodley" w:date="2023-09-24T11:34:00Z"/>
          <w:rFonts w:asciiTheme="majorBidi" w:hAnsiTheme="majorBidi" w:cstheme="majorBidi"/>
          <w:sz w:val="24"/>
          <w:szCs w:val="24"/>
        </w:rPr>
      </w:pPr>
      <w:del w:id="1037" w:author="Adam Bodley" w:date="2023-09-24T11:34:00Z">
        <w:r w:rsidRPr="00114B7B" w:rsidDel="00E02BDE">
          <w:rPr>
            <w:rFonts w:asciiTheme="majorBidi" w:hAnsiTheme="majorBidi" w:cstheme="majorBidi"/>
            <w:sz w:val="24"/>
            <w:szCs w:val="24"/>
          </w:rPr>
          <w:delText>To construct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 xml:space="preserve"> the knowledge 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variable,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 xml:space="preserve"> we calculated the mean response of each participant. The mean value of the variable was 3.</w:delText>
        </w:r>
        <w:r w:rsidR="00C42A17" w:rsidRPr="00114B7B" w:rsidDel="00E02BDE">
          <w:rPr>
            <w:rFonts w:asciiTheme="majorBidi" w:hAnsiTheme="majorBidi" w:cstheme="majorBidi"/>
            <w:sz w:val="24"/>
            <w:szCs w:val="24"/>
          </w:rPr>
          <w:delText>28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 xml:space="preserve"> (SD </w:delText>
        </w:r>
        <w:r w:rsidR="00DF519D" w:rsidRPr="00114B7B" w:rsidDel="00E02BDE">
          <w:rPr>
            <w:rFonts w:asciiTheme="majorBidi" w:eastAsia="Calibri" w:hAnsiTheme="majorBidi" w:cstheme="majorBidi"/>
            <w:sz w:val="24"/>
            <w:szCs w:val="24"/>
          </w:rPr>
          <w:delText xml:space="preserve">= 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>0.</w:delText>
        </w:r>
        <w:r w:rsidR="00C42A17" w:rsidRPr="00114B7B" w:rsidDel="00E02BDE">
          <w:rPr>
            <w:rFonts w:asciiTheme="majorBidi" w:hAnsiTheme="majorBidi" w:cstheme="majorBidi"/>
            <w:sz w:val="24"/>
            <w:szCs w:val="24"/>
          </w:rPr>
          <w:delText>63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>).</w:delText>
        </w:r>
      </w:del>
    </w:p>
    <w:p w14:paraId="30A33F9B" w14:textId="77777777" w:rsidR="00DF519D" w:rsidRPr="00114B7B" w:rsidRDefault="00DF519D" w:rsidP="00DF519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381C6F" w14:textId="77777777" w:rsidR="00C42A17" w:rsidRPr="00114B7B" w:rsidRDefault="00C42A17" w:rsidP="00C42A17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3.4. </w:t>
      </w:r>
      <w:bookmarkStart w:id="1038" w:name="_Hlk146251723"/>
      <w:r w:rsidRPr="00114B7B">
        <w:rPr>
          <w:rFonts w:asciiTheme="majorBidi" w:hAnsiTheme="majorBidi" w:cstheme="majorBidi"/>
          <w:i/>
          <w:iCs/>
          <w:sz w:val="24"/>
          <w:szCs w:val="24"/>
        </w:rPr>
        <w:t>Behavior</w:t>
      </w:r>
      <w:bookmarkEnd w:id="1038"/>
    </w:p>
    <w:p w14:paraId="34A7C40A" w14:textId="0A0E7615" w:rsidR="00C42A17" w:rsidRPr="00114B7B" w:rsidRDefault="00C42A17" w:rsidP="00C42A17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distribution of responses to statements that examined behavior is presented in Table 4</w:t>
      </w:r>
      <w:ins w:id="1039" w:author="Adam Bodley" w:date="2023-09-25T10:14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The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040" w:author="Adam Bodley" w:date="2023-09-25T10:14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combining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categories </w:t>
      </w:r>
      <w:ins w:id="1041" w:author="Adam Bodley" w:date="2023-09-25T10:14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were</w:t>
        </w:r>
        <w:r w:rsidR="00E433FA" w:rsidRP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combin</w:t>
        </w:r>
      </w:ins>
      <w:ins w:id="1042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ins w:id="1043" w:author="Adam Bodley" w:date="2023-09-25T10:14:00Z"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follows: </w:t>
      </w:r>
      <w:del w:id="1044" w:author="Adam Bodley" w:date="2023-09-25T10:15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1045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 and 2 were combined into the category </w:t>
      </w:r>
      <w:ins w:id="1046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1047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weakly agree,</w:t>
      </w:r>
      <w:ins w:id="1048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1049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050" w:author="Adam Bodley" w:date="2023-09-25T10:15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 </w:delText>
        </w:r>
      </w:del>
      <w:ins w:id="1051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remained </w:t>
      </w:r>
      <w:ins w:id="1052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1053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moderately agree</w:t>
      </w:r>
      <w:r w:rsidR="0072739A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1054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1055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del w:id="1056" w:author="Adam Bodley" w:date="2023-09-25T10:15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1057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4 and 5 were </w:t>
      </w:r>
      <w:r w:rsidR="0072739A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integrat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 into the category </w:t>
      </w:r>
      <w:del w:id="1058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strongly </w:delText>
        </w:r>
      </w:del>
      <w:ins w:id="1059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strongly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agree</w:t>
      </w:r>
      <w:r w:rsidR="0072739A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1060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1061" w:author="Adam Bodley" w:date="2023-09-25T10:15:00Z">
        <w:r w:rsidR="0072739A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</w:p>
    <w:p w14:paraId="231874D3" w14:textId="77777777" w:rsidR="00C42A17" w:rsidRPr="00114B7B" w:rsidRDefault="00C42A17" w:rsidP="00C42A17">
      <w:pPr>
        <w:spacing w:after="0" w:line="259" w:lineRule="auto"/>
        <w:ind w:left="2170" w:right="17" w:hanging="10"/>
        <w:jc w:val="center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eastAsia="Calibri" w:hAnsiTheme="majorBidi" w:cstheme="majorBidi"/>
          <w:b/>
          <w:szCs w:val="28"/>
        </w:rPr>
        <w:t xml:space="preserve">Table 4. </w:t>
      </w:r>
      <w:r w:rsidRPr="00114B7B">
        <w:rPr>
          <w:rFonts w:asciiTheme="majorBidi" w:hAnsiTheme="majorBidi" w:cstheme="majorBidi"/>
          <w:szCs w:val="28"/>
        </w:rPr>
        <w:t xml:space="preserve">Distribution of responses to the behavior </w:t>
      </w:r>
      <w:commentRangeStart w:id="1062"/>
      <w:r w:rsidRPr="00114B7B">
        <w:rPr>
          <w:rFonts w:asciiTheme="majorBidi" w:hAnsiTheme="majorBidi" w:cstheme="majorBidi"/>
          <w:szCs w:val="28"/>
        </w:rPr>
        <w:t>questionnair</w:t>
      </w:r>
      <w:commentRangeEnd w:id="1062"/>
      <w:r w:rsidR="00375A6B">
        <w:rPr>
          <w:rStyle w:val="CommentReference"/>
        </w:rPr>
        <w:commentReference w:id="1062"/>
      </w:r>
      <w:r w:rsidRPr="00114B7B">
        <w:rPr>
          <w:rFonts w:asciiTheme="majorBidi" w:hAnsiTheme="majorBidi" w:cstheme="majorBidi"/>
          <w:szCs w:val="28"/>
        </w:rPr>
        <w:t>e.</w:t>
      </w:r>
    </w:p>
    <w:tbl>
      <w:tblPr>
        <w:tblStyle w:val="TableGrid0"/>
        <w:tblW w:w="9270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2814"/>
        <w:gridCol w:w="1250"/>
        <w:gridCol w:w="1337"/>
        <w:gridCol w:w="1291"/>
        <w:gridCol w:w="1326"/>
        <w:gridCol w:w="1252"/>
      </w:tblGrid>
      <w:tr w:rsidR="00C42A17" w:rsidRPr="00114B7B" w14:paraId="74F6E3A1" w14:textId="77777777" w:rsidTr="00C42A17">
        <w:trPr>
          <w:trHeight w:val="278"/>
        </w:trPr>
        <w:tc>
          <w:tcPr>
            <w:tcW w:w="2814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7C46772C" w14:textId="77777777" w:rsidR="00C42A17" w:rsidRPr="00114B7B" w:rsidRDefault="00C42A17" w:rsidP="00CA62BB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250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656DFDA" w14:textId="73B0C65C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Weakly</w:t>
            </w:r>
            <w:ins w:id="1063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DD67441" w14:textId="1F67B50E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Moderately </w:t>
            </w:r>
            <w:ins w:id="1064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agree 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>(%)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736B515" w14:textId="2CD42F21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Strongly</w:t>
            </w:r>
            <w:ins w:id="1065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8CDCDCE" w14:textId="39102245" w:rsidR="00C42A17" w:rsidRPr="00114B7B" w:rsidRDefault="00C42A17" w:rsidP="00CA62BB">
            <w:pPr>
              <w:bidi w:val="0"/>
              <w:spacing w:line="259" w:lineRule="auto"/>
              <w:ind w:firstLine="141"/>
              <w:jc w:val="center"/>
              <w:rPr>
                <w:rFonts w:asciiTheme="majorBidi" w:hAnsiTheme="majorBidi" w:cstheme="majorBidi"/>
              </w:rPr>
            </w:pPr>
            <w:del w:id="1066" w:author="Adam Bodley" w:date="2023-09-25T10:16:00Z">
              <w:r w:rsidRPr="00114B7B" w:rsidDel="00E433FA">
                <w:rPr>
                  <w:rFonts w:asciiTheme="majorBidi" w:eastAsia="Calibri" w:hAnsiTheme="majorBidi" w:cstheme="majorBidi"/>
                  <w:b/>
                </w:rPr>
                <w:delText>Don</w:delText>
              </w:r>
              <w:r w:rsidR="00652151" w:rsidRPr="00114B7B" w:rsidDel="00E433FA">
                <w:rPr>
                  <w:rFonts w:asciiTheme="majorBidi" w:eastAsia="Calibri" w:hAnsiTheme="majorBidi" w:cstheme="majorBidi"/>
                  <w:b/>
                </w:rPr>
                <w:delText>'</w:delText>
              </w:r>
              <w:r w:rsidRPr="00114B7B" w:rsidDel="00E433FA">
                <w:rPr>
                  <w:rFonts w:asciiTheme="majorBidi" w:eastAsia="Calibri" w:hAnsiTheme="majorBidi" w:cstheme="majorBidi"/>
                  <w:b/>
                </w:rPr>
                <w:delText xml:space="preserve">t </w:delText>
              </w:r>
            </w:del>
            <w:ins w:id="1067" w:author="Adam Bodley" w:date="2023-09-25T10:16:00Z">
              <w:r w:rsidR="00E433FA" w:rsidRPr="00114B7B">
                <w:rPr>
                  <w:rFonts w:asciiTheme="majorBidi" w:eastAsia="Calibri" w:hAnsiTheme="majorBidi" w:cstheme="majorBidi"/>
                  <w:b/>
                </w:rPr>
                <w:t>Don</w:t>
              </w:r>
              <w:r w:rsidR="00E433FA">
                <w:rPr>
                  <w:rFonts w:asciiTheme="majorBidi" w:eastAsia="Calibri" w:hAnsiTheme="majorBidi" w:cstheme="majorBidi"/>
                  <w:b/>
                </w:rPr>
                <w:t>’t</w:t>
              </w:r>
              <w:r w:rsidR="00E433FA" w:rsidRPr="00114B7B">
                <w:rPr>
                  <w:rFonts w:asciiTheme="majorBidi" w:eastAsia="Calibri" w:hAnsiTheme="majorBidi" w:cstheme="majorBidi"/>
                  <w:b/>
                </w:rPr>
                <w:t xml:space="preserve"> </w:t>
              </w:r>
            </w:ins>
            <w:del w:id="1068" w:author="Adam Bodley" w:date="2023-09-25T10:16:00Z">
              <w:r w:rsidRPr="00114B7B" w:rsidDel="00E433FA">
                <w:rPr>
                  <w:rFonts w:asciiTheme="majorBidi" w:eastAsia="Calibri" w:hAnsiTheme="majorBidi" w:cstheme="majorBidi"/>
                  <w:b/>
                </w:rPr>
                <w:delText xml:space="preserve">Know </w:delText>
              </w:r>
            </w:del>
            <w:ins w:id="1069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>k</w:t>
              </w:r>
              <w:r w:rsidR="00E433FA" w:rsidRPr="00114B7B">
                <w:rPr>
                  <w:rFonts w:asciiTheme="majorBidi" w:eastAsia="Calibri" w:hAnsiTheme="majorBidi" w:cstheme="majorBidi"/>
                  <w:b/>
                </w:rPr>
                <w:t xml:space="preserve">now 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>(%)</w:t>
            </w:r>
          </w:p>
        </w:tc>
        <w:tc>
          <w:tcPr>
            <w:tcW w:w="125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4A5D363F" w14:textId="77777777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Mean </w:t>
            </w:r>
            <w:r w:rsidRPr="00114B7B">
              <w:rPr>
                <w:rFonts w:asciiTheme="majorBidi" w:eastAsia="Calibri" w:hAnsiTheme="majorBidi" w:cstheme="majorBidi"/>
              </w:rPr>
              <w:t xml:space="preserve">± </w:t>
            </w:r>
            <w:r w:rsidRPr="00114B7B">
              <w:rPr>
                <w:rFonts w:asciiTheme="majorBidi" w:eastAsia="Calibri" w:hAnsiTheme="majorBidi" w:cstheme="majorBidi"/>
                <w:b/>
              </w:rPr>
              <w:t>SD</w:t>
            </w:r>
            <w:r w:rsidRPr="00114B7B">
              <w:rPr>
                <w:rFonts w:asciiTheme="majorBidi" w:eastAsia="Calibri" w:hAnsiTheme="majorBidi" w:cstheme="majorBidi"/>
                <w:b/>
                <w:vertAlign w:val="superscript"/>
              </w:rPr>
              <w:t>1</w:t>
            </w:r>
          </w:p>
        </w:tc>
      </w:tr>
      <w:tr w:rsidR="00C149FA" w:rsidRPr="00114B7B" w14:paraId="7243A1DA" w14:textId="77777777" w:rsidTr="00C42A17">
        <w:trPr>
          <w:trHeight w:val="64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78209" w14:textId="68376CB8" w:rsidR="00C149FA" w:rsidRPr="00114B7B" w:rsidRDefault="00C149FA" w:rsidP="00C149FA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lastRenderedPageBreak/>
              <w:t>Use environmentally friendly products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94787F" w14:textId="03844440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DF8930" w14:textId="6BE53040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9EC363" w14:textId="044BECDE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38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BA9BB6" w14:textId="049D9A03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F45A94" w14:textId="7D49E55E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3.45±0.98</w:t>
            </w:r>
          </w:p>
        </w:tc>
      </w:tr>
      <w:tr w:rsidR="00C149FA" w:rsidRPr="00114B7B" w14:paraId="357C4C8E" w14:textId="77777777" w:rsidTr="00910100">
        <w:trPr>
          <w:trHeight w:val="467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509FB" w14:textId="4CB640E2" w:rsidR="00C149FA" w:rsidRPr="00114B7B" w:rsidRDefault="00C149FA" w:rsidP="00C149FA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Put plastic in the recycling bins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7C9750" w14:textId="6400919F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C58339" w14:textId="05933C2C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47ED29" w14:textId="4D0E5113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621FDD" w14:textId="40B89E79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6D3AF9" w14:textId="4295AAA5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2.98±1.46</w:t>
            </w:r>
          </w:p>
        </w:tc>
      </w:tr>
      <w:tr w:rsidR="00C149FA" w:rsidRPr="00114B7B" w14:paraId="04DA90CA" w14:textId="77777777" w:rsidTr="00C42A17">
        <w:trPr>
          <w:trHeight w:val="588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1C537" w14:textId="7124BBCF" w:rsidR="00C149FA" w:rsidRPr="00114B7B" w:rsidRDefault="00C149FA" w:rsidP="00C149FA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Use reusable cloth bags/baskets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47C2D1" w14:textId="0CD39BDF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09C53B" w14:textId="284DE2D7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E06BA2" w14:textId="45DD877D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79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8E01CA" w14:textId="0C7CB57A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E7775B" w14:textId="27A4CB76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3.95±1.21</w:t>
            </w:r>
          </w:p>
        </w:tc>
      </w:tr>
      <w:tr w:rsidR="00C149FA" w:rsidRPr="00114B7B" w14:paraId="725680A8" w14:textId="77777777" w:rsidTr="00C42A17">
        <w:trPr>
          <w:trHeight w:val="454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147BC" w14:textId="796DBFCD" w:rsidR="00C149FA" w:rsidRPr="00114B7B" w:rsidRDefault="00C149FA" w:rsidP="00C149FA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Considering installing solar panels in the house/building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59EA86" w14:textId="45F90E49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871588" w14:textId="6B0E9780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51F02D" w14:textId="4550540B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77CC3C" w14:textId="7A3C6423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E2E420" w14:textId="377EEF4F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2.61±1.42</w:t>
            </w:r>
          </w:p>
        </w:tc>
      </w:tr>
      <w:tr w:rsidR="00C149FA" w:rsidRPr="00114B7B" w14:paraId="725212F7" w14:textId="77777777" w:rsidTr="0072739A">
        <w:trPr>
          <w:trHeight w:val="49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28F7C" w14:textId="573E59BB" w:rsidR="00C149FA" w:rsidRPr="00114B7B" w:rsidRDefault="00C149FA" w:rsidP="00C149FA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Make sure to buy only what you need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977BF6" w14:textId="3DE4AC5A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7B6636" w14:textId="399090A8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0CD0ED" w14:textId="7DAE6B69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69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B7ED7D" w14:textId="531A7DE8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1EA2A3" w14:textId="346AB86E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3.97±1.08</w:t>
            </w:r>
          </w:p>
        </w:tc>
      </w:tr>
      <w:tr w:rsidR="00C149FA" w:rsidRPr="00114B7B" w14:paraId="4929BDD3" w14:textId="77777777" w:rsidTr="00C149FA">
        <w:trPr>
          <w:trHeight w:val="546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E8012" w14:textId="60A69539" w:rsidR="00C149FA" w:rsidRPr="00114B7B" w:rsidRDefault="00C149FA" w:rsidP="00C149FA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[No] ordering/buying home-prepared food*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741393" w14:textId="1A823484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1FAA7F" w14:textId="77663531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C9789" w14:textId="7DABD65F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47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AE54F5" w14:textId="21175D35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FE3451" w14:textId="089B2894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3.39±1.04</w:t>
            </w:r>
          </w:p>
        </w:tc>
      </w:tr>
      <w:tr w:rsidR="00C149FA" w:rsidRPr="00114B7B" w14:paraId="1CED235C" w14:textId="77777777" w:rsidTr="00F43D7C">
        <w:trPr>
          <w:trHeight w:val="595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41C8B" w14:textId="0653D7F3" w:rsidR="00C149FA" w:rsidRPr="00114B7B" w:rsidRDefault="00C149FA" w:rsidP="00C149FA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Eat family meals at least </w:t>
            </w:r>
            <w:r w:rsidR="0072739A" w:rsidRPr="00114B7B">
              <w:rPr>
                <w:rFonts w:asciiTheme="majorBidi" w:hAnsiTheme="majorBidi" w:cstheme="majorBidi"/>
              </w:rPr>
              <w:t>three</w:t>
            </w:r>
            <w:r w:rsidRPr="00114B7B">
              <w:rPr>
                <w:rFonts w:asciiTheme="majorBidi" w:hAnsiTheme="majorBidi" w:cstheme="majorBidi"/>
              </w:rPr>
              <w:t xml:space="preserve"> times a week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A7F8FB" w14:textId="05C20584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079205" w14:textId="35F2CC56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79A5AE" w14:textId="32D26529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59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D5D235" w14:textId="22C490CB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EE3ED4" w14:textId="4D622016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3.60±1.11</w:t>
            </w:r>
          </w:p>
        </w:tc>
      </w:tr>
      <w:tr w:rsidR="00C149FA" w:rsidRPr="00114B7B" w14:paraId="0B0A45EA" w14:textId="77777777" w:rsidTr="00C42A17">
        <w:trPr>
          <w:trHeight w:val="64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239D1" w14:textId="39B7DF01" w:rsidR="00C149FA" w:rsidRPr="00114B7B" w:rsidRDefault="00C149FA" w:rsidP="00C149FA">
            <w:pPr>
              <w:bidi w:val="0"/>
              <w:spacing w:line="259" w:lineRule="auto"/>
              <w:ind w:left="97" w:right="88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The members of the house usually eat vegetables and fruits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920E602" w14:textId="44C2FA30" w:rsidR="00C149FA" w:rsidRPr="00114B7B" w:rsidRDefault="00C149FA" w:rsidP="00C149FA">
            <w:pPr>
              <w:bidi w:val="0"/>
              <w:spacing w:line="259" w:lineRule="auto"/>
              <w:ind w:left="36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24C7D3" w14:textId="12FB4BBB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12AF1D" w14:textId="58B3BA69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81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D4AD9F" w14:textId="3E3A8A22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158E8B" w14:textId="6C01EDB8" w:rsidR="00C149FA" w:rsidRPr="00114B7B" w:rsidRDefault="00C149FA" w:rsidP="00C149FA">
            <w:pPr>
              <w:bidi w:val="0"/>
              <w:spacing w:line="259" w:lineRule="auto"/>
              <w:ind w:left="9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4.22±0.79</w:t>
            </w:r>
          </w:p>
        </w:tc>
      </w:tr>
      <w:tr w:rsidR="00C149FA" w:rsidRPr="00114B7B" w14:paraId="062781D9" w14:textId="77777777" w:rsidTr="0072739A">
        <w:trPr>
          <w:trHeight w:val="53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8C633" w14:textId="4F80EB8B" w:rsidR="00C149FA" w:rsidRPr="00114B7B" w:rsidRDefault="00C149FA" w:rsidP="00C149FA">
            <w:pPr>
              <w:bidi w:val="0"/>
              <w:spacing w:line="259" w:lineRule="auto"/>
              <w:ind w:left="102" w:right="8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Try to consume less chicken and meat products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48621A" w14:textId="5F2E4F89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E8558A" w14:textId="6791BFBC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36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265DA9" w14:textId="4D27AB78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E3DDA8" w14:textId="24A82A1D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BB57E3" w14:textId="061DD388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2.86±1.19</w:t>
            </w:r>
          </w:p>
        </w:tc>
      </w:tr>
      <w:tr w:rsidR="00C149FA" w:rsidRPr="00114B7B" w14:paraId="222FD472" w14:textId="77777777" w:rsidTr="0072739A">
        <w:trPr>
          <w:trHeight w:val="61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D2844" w14:textId="66C4582F" w:rsidR="00C149FA" w:rsidRPr="00114B7B" w:rsidRDefault="00C149FA" w:rsidP="00C149FA">
            <w:pPr>
              <w:bidi w:val="0"/>
              <w:spacing w:line="259" w:lineRule="auto"/>
              <w:ind w:left="95" w:right="5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Consider switching to a vegetarian or vegan diet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1EE88A6" w14:textId="4850AB39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66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FD413D" w14:textId="01B5D72F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BCA198" w14:textId="7D3EB8E2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90154B" w14:textId="3E310DD4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8DA641" w14:textId="1D9647B3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2.13±1.39</w:t>
            </w:r>
          </w:p>
        </w:tc>
      </w:tr>
    </w:tbl>
    <w:p w14:paraId="1FF5E22C" w14:textId="270FC174" w:rsidR="00C42A17" w:rsidRPr="00114B7B" w:rsidRDefault="00C42A17" w:rsidP="00C42A17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0"/>
          <w:szCs w:val="28"/>
        </w:rPr>
      </w:pPr>
      <w:r w:rsidRPr="00114B7B">
        <w:rPr>
          <w:rFonts w:asciiTheme="majorBidi" w:hAnsiTheme="majorBidi" w:cstheme="majorBidi"/>
          <w:sz w:val="20"/>
          <w:szCs w:val="28"/>
          <w:vertAlign w:val="superscript"/>
        </w:rPr>
        <w:t xml:space="preserve">1 </w:t>
      </w:r>
      <w:r w:rsidRPr="00114B7B">
        <w:rPr>
          <w:rFonts w:asciiTheme="majorBidi" w:hAnsiTheme="majorBidi" w:cstheme="majorBidi"/>
          <w:sz w:val="20"/>
          <w:szCs w:val="28"/>
        </w:rPr>
        <w:t xml:space="preserve">The mean was calculated without including the </w:t>
      </w:r>
      <w:ins w:id="1070" w:author="Adam Bodley" w:date="2023-09-25T10:16:00Z">
        <w:r w:rsidR="00E433FA">
          <w:rPr>
            <w:rFonts w:asciiTheme="majorBidi" w:hAnsiTheme="majorBidi" w:cstheme="majorBidi"/>
            <w:sz w:val="20"/>
            <w:szCs w:val="28"/>
          </w:rPr>
          <w:t>“</w:t>
        </w:r>
      </w:ins>
      <w:del w:id="1071" w:author="Adam Bodley" w:date="2023-09-25T10:16:00Z">
        <w:r w:rsidR="00652151" w:rsidRPr="00114B7B" w:rsidDel="00E433FA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I </w:t>
      </w:r>
      <w:del w:id="1072" w:author="Adam Bodley" w:date="2023-09-25T10:16:00Z">
        <w:r w:rsidRPr="00114B7B" w:rsidDel="00E433FA">
          <w:rPr>
            <w:rFonts w:asciiTheme="majorBidi" w:hAnsiTheme="majorBidi" w:cstheme="majorBidi"/>
            <w:sz w:val="20"/>
            <w:szCs w:val="28"/>
          </w:rPr>
          <w:delText>don</w:delText>
        </w:r>
        <w:r w:rsidR="00652151" w:rsidRPr="00114B7B" w:rsidDel="00E433FA">
          <w:rPr>
            <w:rFonts w:asciiTheme="majorBidi" w:hAnsiTheme="majorBidi" w:cstheme="majorBidi"/>
            <w:sz w:val="20"/>
            <w:szCs w:val="28"/>
          </w:rPr>
          <w:delText>'</w:delText>
        </w:r>
        <w:r w:rsidRPr="00114B7B" w:rsidDel="00E433FA">
          <w:rPr>
            <w:rFonts w:asciiTheme="majorBidi" w:hAnsiTheme="majorBidi" w:cstheme="majorBidi"/>
            <w:sz w:val="20"/>
            <w:szCs w:val="28"/>
          </w:rPr>
          <w:delText xml:space="preserve">t </w:delText>
        </w:r>
      </w:del>
      <w:ins w:id="1073" w:author="Adam Bodley" w:date="2023-09-25T10:16:00Z">
        <w:r w:rsidR="00E433FA" w:rsidRPr="00114B7B">
          <w:rPr>
            <w:rFonts w:asciiTheme="majorBidi" w:hAnsiTheme="majorBidi" w:cstheme="majorBidi"/>
            <w:sz w:val="20"/>
            <w:szCs w:val="28"/>
          </w:rPr>
          <w:t>don</w:t>
        </w:r>
        <w:r w:rsidR="00E433FA">
          <w:rPr>
            <w:rFonts w:asciiTheme="majorBidi" w:hAnsiTheme="majorBidi" w:cstheme="majorBidi"/>
            <w:sz w:val="20"/>
            <w:szCs w:val="28"/>
          </w:rPr>
          <w:t>’t</w:t>
        </w:r>
        <w:r w:rsidR="00E433FA" w:rsidRPr="00114B7B">
          <w:rPr>
            <w:rFonts w:asciiTheme="majorBidi" w:hAnsiTheme="majorBidi" w:cstheme="majorBidi"/>
            <w:sz w:val="20"/>
            <w:szCs w:val="28"/>
          </w:rPr>
          <w:t xml:space="preserve"> </w:t>
        </w:r>
      </w:ins>
      <w:r w:rsidRPr="00114B7B">
        <w:rPr>
          <w:rFonts w:asciiTheme="majorBidi" w:hAnsiTheme="majorBidi" w:cstheme="majorBidi"/>
          <w:sz w:val="20"/>
          <w:szCs w:val="28"/>
        </w:rPr>
        <w:t>know</w:t>
      </w:r>
      <w:ins w:id="1074" w:author="Adam Bodley" w:date="2023-09-25T10:16:00Z">
        <w:r w:rsidR="00E433FA">
          <w:rPr>
            <w:rFonts w:asciiTheme="majorBidi" w:hAnsiTheme="majorBidi" w:cstheme="majorBidi"/>
            <w:sz w:val="20"/>
            <w:szCs w:val="28"/>
          </w:rPr>
          <w:t>”</w:t>
        </w:r>
      </w:ins>
      <w:del w:id="1075" w:author="Adam Bodley" w:date="2023-09-25T10:16:00Z">
        <w:r w:rsidR="00652151" w:rsidRPr="00114B7B" w:rsidDel="00E433FA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 option. </w:t>
      </w:r>
    </w:p>
    <w:p w14:paraId="36F273C6" w14:textId="5F934FAC" w:rsidR="00C42A17" w:rsidRPr="00114B7B" w:rsidRDefault="00C42A17" w:rsidP="00C42A17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hAnsiTheme="majorBidi" w:cstheme="majorBidi"/>
          <w:sz w:val="20"/>
          <w:szCs w:val="28"/>
        </w:rPr>
        <w:t>* Opposite questions</w:t>
      </w:r>
      <w:ins w:id="1076" w:author="Adam Bodley" w:date="2023-09-25T10:17:00Z">
        <w:r w:rsidR="00E433FA">
          <w:rPr>
            <w:rFonts w:asciiTheme="majorBidi" w:hAnsiTheme="majorBidi" w:cstheme="majorBidi"/>
            <w:sz w:val="20"/>
            <w:szCs w:val="28"/>
          </w:rPr>
          <w:t>;</w:t>
        </w:r>
      </w:ins>
      <w:del w:id="1077" w:author="Adam Bodley" w:date="2023-09-25T10:17:00Z">
        <w:r w:rsidRPr="00114B7B" w:rsidDel="00E433FA">
          <w:rPr>
            <w:rFonts w:asciiTheme="majorBidi" w:hAnsiTheme="majorBidi" w:cstheme="majorBidi"/>
            <w:sz w:val="20"/>
            <w:szCs w:val="28"/>
          </w:rPr>
          <w:delText>.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 </w:t>
      </w:r>
      <w:del w:id="1078" w:author="Adam Bodley" w:date="2023-09-25T10:17:00Z">
        <w:r w:rsidRPr="00114B7B" w:rsidDel="00E433FA">
          <w:rPr>
            <w:rFonts w:asciiTheme="majorBidi" w:hAnsiTheme="majorBidi" w:cstheme="majorBidi"/>
            <w:sz w:val="20"/>
            <w:szCs w:val="28"/>
          </w:rPr>
          <w:delText xml:space="preserve">The </w:delText>
        </w:r>
      </w:del>
      <w:ins w:id="1079" w:author="Adam Bodley" w:date="2023-09-25T10:17:00Z">
        <w:r w:rsidR="00E433FA">
          <w:rPr>
            <w:rFonts w:asciiTheme="majorBidi" w:hAnsiTheme="majorBidi" w:cstheme="majorBidi"/>
            <w:sz w:val="20"/>
            <w:szCs w:val="28"/>
          </w:rPr>
          <w:t>t</w:t>
        </w:r>
        <w:r w:rsidR="00E433FA" w:rsidRPr="00114B7B">
          <w:rPr>
            <w:rFonts w:asciiTheme="majorBidi" w:hAnsiTheme="majorBidi" w:cstheme="majorBidi"/>
            <w:sz w:val="20"/>
            <w:szCs w:val="28"/>
          </w:rPr>
          <w:t xml:space="preserve">he </w:t>
        </w:r>
      </w:ins>
      <w:r w:rsidRPr="00114B7B">
        <w:rPr>
          <w:rFonts w:asciiTheme="majorBidi" w:hAnsiTheme="majorBidi" w:cstheme="majorBidi"/>
          <w:sz w:val="20"/>
          <w:szCs w:val="28"/>
        </w:rPr>
        <w:t>data are presented in reverse rank order.</w:t>
      </w:r>
    </w:p>
    <w:p w14:paraId="6ECC4D82" w14:textId="77777777" w:rsidR="00C42A17" w:rsidRPr="00114B7B" w:rsidRDefault="00C42A17" w:rsidP="00C42A17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5038D7" w14:textId="013DE2A3" w:rsidR="00C42A17" w:rsidRPr="00114B7B" w:rsidRDefault="0072739A" w:rsidP="00C42A17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>To construct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the </w:t>
      </w:r>
      <w:r w:rsidR="00C74A2C" w:rsidRPr="00114B7B">
        <w:rPr>
          <w:rFonts w:asciiTheme="majorBidi" w:hAnsiTheme="majorBidi" w:cstheme="majorBidi"/>
          <w:sz w:val="24"/>
          <w:szCs w:val="24"/>
        </w:rPr>
        <w:t>behavior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="00C42A17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variable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we calculated the mean response of each participant without the </w:t>
      </w:r>
      <w:ins w:id="1080" w:author="Adam Bodley" w:date="2023-09-25T10:17:00Z">
        <w:r w:rsidR="000924E0">
          <w:rPr>
            <w:rFonts w:asciiTheme="majorBidi" w:hAnsiTheme="majorBidi" w:cstheme="majorBidi"/>
            <w:sz w:val="24"/>
            <w:szCs w:val="24"/>
          </w:rPr>
          <w:t>“</w:t>
        </w:r>
      </w:ins>
      <w:del w:id="1081" w:author="Adam Bodley" w:date="2023-09-25T10:17:00Z">
        <w:r w:rsidR="00652151" w:rsidRPr="00114B7B" w:rsidDel="000924E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42A17" w:rsidRPr="00114B7B">
        <w:rPr>
          <w:rFonts w:asciiTheme="majorBidi" w:hAnsiTheme="majorBidi" w:cstheme="majorBidi"/>
          <w:sz w:val="24"/>
          <w:szCs w:val="24"/>
        </w:rPr>
        <w:t xml:space="preserve">I </w:t>
      </w:r>
      <w:del w:id="1082" w:author="Adam Bodley" w:date="2023-09-25T10:17:00Z">
        <w:r w:rsidR="00C42A17" w:rsidRPr="00114B7B" w:rsidDel="000924E0">
          <w:rPr>
            <w:rFonts w:asciiTheme="majorBidi" w:hAnsiTheme="majorBidi" w:cstheme="majorBidi"/>
            <w:sz w:val="24"/>
            <w:szCs w:val="24"/>
          </w:rPr>
          <w:delText>don</w:delText>
        </w:r>
        <w:r w:rsidR="00652151" w:rsidRPr="00114B7B" w:rsidDel="000924E0">
          <w:rPr>
            <w:rFonts w:asciiTheme="majorBidi" w:hAnsiTheme="majorBidi" w:cstheme="majorBidi"/>
            <w:sz w:val="24"/>
            <w:szCs w:val="24"/>
          </w:rPr>
          <w:delText>'</w:delText>
        </w:r>
        <w:r w:rsidR="00C42A17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ins w:id="1083" w:author="Adam Bodley" w:date="2023-09-25T10:17:00Z">
        <w:r w:rsidR="000924E0" w:rsidRPr="00114B7B">
          <w:rPr>
            <w:rFonts w:asciiTheme="majorBidi" w:hAnsiTheme="majorBidi" w:cstheme="majorBidi"/>
            <w:sz w:val="24"/>
            <w:szCs w:val="24"/>
          </w:rPr>
          <w:t>don</w:t>
        </w:r>
        <w:r w:rsidR="000924E0">
          <w:rPr>
            <w:rFonts w:asciiTheme="majorBidi" w:hAnsiTheme="majorBidi" w:cstheme="majorBidi"/>
            <w:sz w:val="24"/>
            <w:szCs w:val="24"/>
          </w:rPr>
          <w:t>’t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42A17" w:rsidRPr="00114B7B">
        <w:rPr>
          <w:rFonts w:asciiTheme="majorBidi" w:hAnsiTheme="majorBidi" w:cstheme="majorBidi"/>
          <w:sz w:val="24"/>
          <w:szCs w:val="24"/>
        </w:rPr>
        <w:t>know</w:t>
      </w:r>
      <w:ins w:id="1084" w:author="Adam Bodley" w:date="2023-09-25T10:17:00Z">
        <w:r w:rsidR="000924E0">
          <w:rPr>
            <w:rFonts w:asciiTheme="majorBidi" w:hAnsiTheme="majorBidi" w:cstheme="majorBidi"/>
            <w:sz w:val="24"/>
            <w:szCs w:val="24"/>
          </w:rPr>
          <w:t>”</w:t>
        </w:r>
      </w:ins>
      <w:del w:id="1085" w:author="Adam Bodley" w:date="2023-09-25T10:17:00Z">
        <w:r w:rsidR="00652151" w:rsidRPr="00114B7B" w:rsidDel="000924E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42A17" w:rsidRPr="00114B7B">
        <w:rPr>
          <w:rFonts w:asciiTheme="majorBidi" w:hAnsiTheme="majorBidi" w:cstheme="majorBidi"/>
          <w:sz w:val="24"/>
          <w:szCs w:val="24"/>
        </w:rPr>
        <w:t xml:space="preserve"> option and after reversing the scale for </w:t>
      </w:r>
      <w:del w:id="1086" w:author="Adam Bodley" w:date="2023-09-25T10:17:00Z">
        <w:r w:rsidR="00C42A17" w:rsidRPr="00114B7B" w:rsidDel="000924E0">
          <w:rPr>
            <w:rFonts w:asciiTheme="majorBidi" w:hAnsiTheme="majorBidi" w:cstheme="majorBidi"/>
            <w:sz w:val="24"/>
            <w:szCs w:val="24"/>
          </w:rPr>
          <w:delText>question</w:delText>
        </w:r>
        <w:r w:rsidR="00C74A2C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87" w:author="Adam Bodley" w:date="2023-09-25T10:17:00Z">
        <w:r w:rsidR="000924E0">
          <w:rPr>
            <w:rFonts w:asciiTheme="majorBidi" w:hAnsiTheme="majorBidi" w:cstheme="majorBidi"/>
            <w:sz w:val="24"/>
            <w:szCs w:val="24"/>
          </w:rPr>
          <w:t>statement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4A2C" w:rsidRPr="00114B7B">
        <w:rPr>
          <w:rFonts w:asciiTheme="majorBidi" w:hAnsiTheme="majorBidi" w:cstheme="majorBidi"/>
          <w:sz w:val="24"/>
          <w:szCs w:val="24"/>
        </w:rPr>
        <w:t>6</w:t>
      </w:r>
      <w:r w:rsidR="00C42A17" w:rsidRPr="00114B7B">
        <w:rPr>
          <w:rFonts w:asciiTheme="majorBidi" w:hAnsiTheme="majorBidi" w:cstheme="majorBidi"/>
          <w:sz w:val="24"/>
          <w:szCs w:val="24"/>
        </w:rPr>
        <w:t>. The mean value of the variable was 3.</w:t>
      </w:r>
      <w:r w:rsidR="00C74A2C" w:rsidRPr="00114B7B">
        <w:rPr>
          <w:rFonts w:asciiTheme="majorBidi" w:hAnsiTheme="majorBidi" w:cstheme="majorBidi"/>
          <w:sz w:val="24"/>
          <w:szCs w:val="24"/>
        </w:rPr>
        <w:t>35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(SD </w:t>
      </w:r>
      <w:r w:rsidR="00C42A17" w:rsidRPr="00114B7B">
        <w:rPr>
          <w:rFonts w:asciiTheme="majorBidi" w:eastAsia="Calibri" w:hAnsiTheme="majorBidi" w:cstheme="majorBidi"/>
          <w:sz w:val="24"/>
          <w:szCs w:val="24"/>
        </w:rPr>
        <w:t xml:space="preserve">= </w:t>
      </w:r>
      <w:r w:rsidR="00C42A17" w:rsidRPr="00114B7B">
        <w:rPr>
          <w:rFonts w:asciiTheme="majorBidi" w:hAnsiTheme="majorBidi" w:cstheme="majorBidi"/>
          <w:sz w:val="24"/>
          <w:szCs w:val="24"/>
        </w:rPr>
        <w:t>0.</w:t>
      </w:r>
      <w:r w:rsidR="00C74A2C" w:rsidRPr="00114B7B">
        <w:rPr>
          <w:rFonts w:asciiTheme="majorBidi" w:hAnsiTheme="majorBidi" w:cstheme="majorBidi"/>
          <w:sz w:val="24"/>
          <w:szCs w:val="24"/>
        </w:rPr>
        <w:t>59</w:t>
      </w:r>
      <w:r w:rsidR="00C42A17" w:rsidRPr="00114B7B">
        <w:rPr>
          <w:rFonts w:asciiTheme="majorBidi" w:hAnsiTheme="majorBidi" w:cstheme="majorBidi"/>
          <w:sz w:val="24"/>
          <w:szCs w:val="24"/>
        </w:rPr>
        <w:t>).</w:t>
      </w:r>
    </w:p>
    <w:p w14:paraId="763DB01B" w14:textId="77777777" w:rsidR="00225A83" w:rsidRPr="00114B7B" w:rsidRDefault="00225A83" w:rsidP="00225A8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E6F980" w14:textId="18A5EC8E" w:rsidR="00225A83" w:rsidRPr="00114B7B" w:rsidRDefault="00225A83" w:rsidP="00225A8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3.5. Accessibility of facilities </w:t>
      </w:r>
      <w:del w:id="1088" w:author="Adam Bodley" w:date="2023-09-25T10:18:00Z">
        <w:r w:rsidRPr="00114B7B" w:rsidDel="000924E0">
          <w:rPr>
            <w:rFonts w:asciiTheme="majorBidi" w:hAnsiTheme="majorBidi" w:cstheme="majorBidi"/>
            <w:i/>
            <w:iCs/>
            <w:sz w:val="24"/>
            <w:szCs w:val="24"/>
          </w:rPr>
          <w:delText>to the</w:delText>
        </w:r>
      </w:del>
      <w:ins w:id="1089" w:author="Adam Bodley" w:date="2023-09-25T10:18:00Z">
        <w:r w:rsidR="000924E0">
          <w:rPr>
            <w:rFonts w:asciiTheme="majorBidi" w:hAnsiTheme="majorBidi" w:cstheme="majorBidi"/>
            <w:i/>
            <w:iCs/>
            <w:sz w:val="24"/>
            <w:szCs w:val="24"/>
          </w:rPr>
          <w:t>near participants’</w:t>
        </w:r>
      </w:ins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 place of residence</w:t>
      </w:r>
    </w:p>
    <w:p w14:paraId="29ADAD88" w14:textId="393397E8" w:rsidR="00225A83" w:rsidRPr="00114B7B" w:rsidRDefault="00225A83" w:rsidP="00225A8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The participants were asked about the proximity </w:t>
      </w:r>
      <w:ins w:id="1090" w:author="Adam Bodley" w:date="2023-09-25T10:19:00Z"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to their residence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of </w:t>
      </w:r>
      <w:ins w:id="1091" w:author="Adam Bodley" w:date="2023-09-24T11:28:00Z">
        <w:r w:rsidR="00E02BDE">
          <w:rPr>
            <w:rFonts w:asciiTheme="majorBidi" w:hAnsiTheme="majorBidi" w:cstheme="majorBidi"/>
            <w:sz w:val="24"/>
            <w:szCs w:val="24"/>
          </w:rPr>
          <w:t>seven</w:t>
        </w:r>
      </w:ins>
      <w:del w:id="1092" w:author="Adam Bodley" w:date="2023-09-24T11:28:00Z">
        <w:r w:rsidRPr="00114B7B" w:rsidDel="00E02BDE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093" w:author="Adam Bodley" w:date="2023-09-25T10:19:00Z">
        <w:r w:rsidR="000924E0">
          <w:rPr>
            <w:rFonts w:asciiTheme="majorBidi" w:hAnsiTheme="majorBidi" w:cstheme="majorBidi"/>
            <w:sz w:val="24"/>
            <w:szCs w:val="24"/>
          </w:rPr>
          <w:t xml:space="preserve">types of </w:t>
        </w:r>
      </w:ins>
      <w:r w:rsidRPr="00B91A33">
        <w:rPr>
          <w:rFonts w:asciiTheme="majorBidi" w:hAnsiTheme="majorBidi" w:cstheme="majorBidi"/>
          <w:sz w:val="24"/>
          <w:szCs w:val="24"/>
        </w:rPr>
        <w:t>facilities</w:t>
      </w:r>
      <w:del w:id="1094" w:author="Adam Bodley" w:date="2023-09-25T10:19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 to their residence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Table 5 shows the percentages of </w:t>
      </w:r>
      <w:del w:id="1095" w:author="Adam Bodley" w:date="2023-09-25T10:19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respondents who stated that the </w:t>
      </w:r>
      <w:ins w:id="1096" w:author="Adam Bodley" w:date="2023-09-25T10:19:00Z">
        <w:r w:rsidR="000924E0">
          <w:rPr>
            <w:rFonts w:asciiTheme="majorBidi" w:hAnsiTheme="majorBidi" w:cstheme="majorBidi"/>
            <w:sz w:val="24"/>
            <w:szCs w:val="24"/>
          </w:rPr>
          <w:t xml:space="preserve">given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facility </w:t>
      </w:r>
      <w:del w:id="1097" w:author="Adam Bodley" w:date="2023-09-25T10:20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exists </w:delText>
        </w:r>
      </w:del>
      <w:ins w:id="1098" w:author="Adam Bodley" w:date="2023-09-25T10:20:00Z">
        <w:r w:rsidR="000924E0">
          <w:rPr>
            <w:rFonts w:asciiTheme="majorBidi" w:hAnsiTheme="majorBidi" w:cstheme="majorBidi"/>
            <w:sz w:val="24"/>
            <w:szCs w:val="24"/>
          </w:rPr>
          <w:t>is available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near their </w:t>
      </w:r>
      <w:r w:rsidR="0072739A" w:rsidRPr="00114B7B">
        <w:rPr>
          <w:rFonts w:asciiTheme="majorBidi" w:hAnsiTheme="majorBidi" w:cstheme="majorBidi"/>
          <w:sz w:val="24"/>
          <w:szCs w:val="24"/>
        </w:rPr>
        <w:t>hom</w:t>
      </w:r>
      <w:r w:rsidRPr="00114B7B">
        <w:rPr>
          <w:rFonts w:asciiTheme="majorBidi" w:hAnsiTheme="majorBidi" w:cstheme="majorBidi"/>
          <w:sz w:val="24"/>
          <w:szCs w:val="24"/>
        </w:rPr>
        <w:t>e.</w:t>
      </w:r>
    </w:p>
    <w:p w14:paraId="5EAEEB53" w14:textId="169ED9AD" w:rsidR="00B550FC" w:rsidRPr="00114B7B" w:rsidRDefault="00A22700" w:rsidP="00A22700">
      <w:pPr>
        <w:bidi w:val="0"/>
        <w:spacing w:after="0" w:line="360" w:lineRule="auto"/>
        <w:jc w:val="both"/>
        <w:rPr>
          <w:rFonts w:asciiTheme="majorBidi" w:hAnsiTheme="majorBidi" w:cstheme="majorBidi"/>
        </w:rPr>
      </w:pPr>
      <w:r w:rsidRPr="00114B7B">
        <w:rPr>
          <w:rFonts w:asciiTheme="majorBidi" w:hAnsiTheme="majorBidi" w:cstheme="majorBidi"/>
          <w:b/>
          <w:bCs/>
        </w:rPr>
        <w:t>Table 5</w:t>
      </w:r>
      <w:r w:rsidRPr="00114B7B">
        <w:rPr>
          <w:rFonts w:asciiTheme="majorBidi" w:hAnsiTheme="majorBidi" w:cstheme="majorBidi"/>
        </w:rPr>
        <w:t xml:space="preserve">. </w:t>
      </w:r>
      <w:r w:rsidR="00A4438A" w:rsidRPr="00114B7B">
        <w:rPr>
          <w:rFonts w:asciiTheme="majorBidi" w:hAnsiTheme="majorBidi" w:cstheme="majorBidi"/>
        </w:rPr>
        <w:t>A</w:t>
      </w:r>
      <w:r w:rsidRPr="00114B7B">
        <w:rPr>
          <w:rFonts w:asciiTheme="majorBidi" w:hAnsiTheme="majorBidi" w:cstheme="majorBidi"/>
        </w:rPr>
        <w:t xml:space="preserve">ccessibility of </w:t>
      </w:r>
      <w:del w:id="1099" w:author="Adam Bodley" w:date="2023-09-25T10:20:00Z">
        <w:r w:rsidRPr="00114B7B" w:rsidDel="000924E0">
          <w:rPr>
            <w:rFonts w:asciiTheme="majorBidi" w:hAnsiTheme="majorBidi" w:cstheme="majorBidi"/>
          </w:rPr>
          <w:delText xml:space="preserve">the facility </w:delText>
        </w:r>
      </w:del>
      <w:ins w:id="1100" w:author="Adam Bodley" w:date="2023-09-25T10:20:00Z">
        <w:r w:rsidR="000924E0" w:rsidRPr="00114B7B">
          <w:rPr>
            <w:rFonts w:asciiTheme="majorBidi" w:hAnsiTheme="majorBidi" w:cstheme="majorBidi"/>
          </w:rPr>
          <w:t>facilit</w:t>
        </w:r>
        <w:r w:rsidR="000924E0">
          <w:rPr>
            <w:rFonts w:asciiTheme="majorBidi" w:hAnsiTheme="majorBidi" w:cstheme="majorBidi"/>
          </w:rPr>
          <w:t>ies near</w:t>
        </w:r>
        <w:r w:rsidR="000924E0" w:rsidRPr="00114B7B">
          <w:rPr>
            <w:rFonts w:asciiTheme="majorBidi" w:hAnsiTheme="majorBidi" w:cstheme="majorBidi"/>
          </w:rPr>
          <w:t xml:space="preserve"> </w:t>
        </w:r>
      </w:ins>
      <w:r w:rsidRPr="00114B7B">
        <w:rPr>
          <w:rFonts w:asciiTheme="majorBidi" w:hAnsiTheme="majorBidi" w:cstheme="majorBidi"/>
        </w:rPr>
        <w:t xml:space="preserve">to </w:t>
      </w:r>
      <w:del w:id="1101" w:author="Adam Bodley" w:date="2023-09-25T10:20:00Z">
        <w:r w:rsidRPr="00114B7B" w:rsidDel="000924E0">
          <w:rPr>
            <w:rFonts w:asciiTheme="majorBidi" w:hAnsiTheme="majorBidi" w:cstheme="majorBidi"/>
          </w:rPr>
          <w:delText xml:space="preserve">the </w:delText>
        </w:r>
      </w:del>
      <w:ins w:id="1102" w:author="Adam Bodley" w:date="2023-09-25T10:20:00Z">
        <w:r w:rsidR="000924E0">
          <w:rPr>
            <w:rFonts w:asciiTheme="majorBidi" w:hAnsiTheme="majorBidi" w:cstheme="majorBidi"/>
          </w:rPr>
          <w:t>participants’</w:t>
        </w:r>
        <w:r w:rsidR="000924E0" w:rsidRPr="00114B7B">
          <w:rPr>
            <w:rFonts w:asciiTheme="majorBidi" w:hAnsiTheme="majorBidi" w:cstheme="majorBidi"/>
          </w:rPr>
          <w:t xml:space="preserve"> </w:t>
        </w:r>
      </w:ins>
      <w:r w:rsidRPr="00114B7B">
        <w:rPr>
          <w:rFonts w:asciiTheme="majorBidi" w:hAnsiTheme="majorBidi" w:cstheme="majorBidi"/>
        </w:rPr>
        <w:t>place of residence</w:t>
      </w:r>
      <w:ins w:id="1103" w:author="Adam Bodley" w:date="2023-09-25T10:20:00Z">
        <w:r w:rsidR="000924E0">
          <w:rPr>
            <w:rFonts w:asciiTheme="majorBidi" w:hAnsiTheme="majorBidi" w:cstheme="majorBidi"/>
          </w:rPr>
          <w:t>.</w:t>
        </w:r>
      </w:ins>
    </w:p>
    <w:tbl>
      <w:tblPr>
        <w:tblStyle w:val="TableGrid0"/>
        <w:tblW w:w="6300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3035"/>
        <w:gridCol w:w="2320"/>
        <w:gridCol w:w="945"/>
      </w:tblGrid>
      <w:tr w:rsidR="00A22700" w:rsidRPr="00114B7B" w14:paraId="668D2759" w14:textId="77777777" w:rsidTr="005564EB">
        <w:trPr>
          <w:trHeight w:val="278"/>
        </w:trPr>
        <w:tc>
          <w:tcPr>
            <w:tcW w:w="3323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DE35640" w14:textId="77777777" w:rsidR="00A22700" w:rsidRPr="00114B7B" w:rsidRDefault="00A22700" w:rsidP="00CA62BB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091E719" w14:textId="3AD70FE0" w:rsidR="00A22700" w:rsidRPr="00114B7B" w:rsidRDefault="00A22700" w:rsidP="00A4438A">
            <w:pPr>
              <w:bidi w:val="0"/>
              <w:spacing w:line="259" w:lineRule="auto"/>
              <w:jc w:val="right"/>
              <w:rPr>
                <w:rFonts w:asciiTheme="majorBidi" w:eastAsia="Calibri" w:hAnsiTheme="majorBidi" w:cstheme="majorBidi"/>
                <w:b/>
                <w:bCs/>
              </w:rPr>
            </w:pPr>
            <w:r w:rsidRPr="00114B7B">
              <w:rPr>
                <w:rFonts w:asciiTheme="majorBidi" w:hAnsiTheme="majorBidi" w:cstheme="majorBidi"/>
              </w:rPr>
              <w:t xml:space="preserve">       </w:t>
            </w:r>
            <w:del w:id="1104" w:author="Adam Bodley" w:date="2023-09-25T10:21:00Z">
              <w:r w:rsidR="00A4438A" w:rsidRPr="00114B7B" w:rsidDel="000924E0">
                <w:rPr>
                  <w:rFonts w:asciiTheme="majorBidi" w:hAnsiTheme="majorBidi" w:cstheme="majorBidi"/>
                  <w:b/>
                  <w:bCs/>
                </w:rPr>
                <w:delText>A</w:delText>
              </w:r>
              <w:r w:rsidRPr="00114B7B" w:rsidDel="000924E0">
                <w:rPr>
                  <w:rFonts w:asciiTheme="majorBidi" w:hAnsiTheme="majorBidi" w:cstheme="majorBidi"/>
                  <w:b/>
                  <w:bCs/>
                </w:rPr>
                <w:delText>ccessibility</w:delText>
              </w:r>
            </w:del>
            <w:ins w:id="1105" w:author="Adam Bodley" w:date="2023-09-25T10:21:00Z">
              <w:r w:rsidR="000924E0" w:rsidRPr="00114B7B">
                <w:rPr>
                  <w:rFonts w:asciiTheme="majorBidi" w:hAnsiTheme="majorBidi" w:cstheme="majorBidi"/>
                  <w:b/>
                  <w:bCs/>
                </w:rPr>
                <w:t>Accessib</w:t>
              </w:r>
              <w:r w:rsidR="000924E0">
                <w:rPr>
                  <w:rFonts w:asciiTheme="majorBidi" w:hAnsiTheme="majorBidi" w:cstheme="majorBidi"/>
                  <w:b/>
                  <w:bCs/>
                </w:rPr>
                <w:t>le</w:t>
              </w:r>
            </w:ins>
          </w:p>
          <w:p w14:paraId="3570A952" w14:textId="2B5D5075" w:rsidR="00A22700" w:rsidRPr="00114B7B" w:rsidRDefault="00A22700" w:rsidP="00A22700">
            <w:pPr>
              <w:bidi w:val="0"/>
              <w:spacing w:line="259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n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05DEA979" w14:textId="77777777" w:rsidR="00A22700" w:rsidRPr="00114B7B" w:rsidRDefault="00A22700" w:rsidP="00CA62BB">
            <w:pPr>
              <w:bidi w:val="0"/>
              <w:spacing w:line="259" w:lineRule="auto"/>
              <w:jc w:val="center"/>
              <w:rPr>
                <w:rFonts w:asciiTheme="majorBidi" w:eastAsia="Calibri" w:hAnsiTheme="majorBidi" w:cstheme="majorBidi"/>
                <w:b/>
              </w:rPr>
            </w:pPr>
          </w:p>
          <w:p w14:paraId="3E1C80FC" w14:textId="7F2692E7" w:rsidR="00A22700" w:rsidRPr="00114B7B" w:rsidRDefault="00A22700" w:rsidP="00A22700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</w:tr>
      <w:tr w:rsidR="005564EB" w:rsidRPr="00114B7B" w14:paraId="37CC0599" w14:textId="77777777" w:rsidTr="005564EB">
        <w:trPr>
          <w:trHeight w:val="418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B7F70" w14:textId="44B03A7E" w:rsidR="005564EB" w:rsidRPr="00114B7B" w:rsidRDefault="005564EB" w:rsidP="005564EB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Cloth</w:t>
            </w:r>
            <w:ins w:id="1106" w:author="Susan" w:date="2023-10-09T10:12:00Z">
              <w:r w:rsidR="004254C6">
                <w:rPr>
                  <w:rFonts w:asciiTheme="majorBidi" w:hAnsiTheme="majorBidi" w:cstheme="majorBidi"/>
                </w:rPr>
                <w:t>ing</w:t>
              </w:r>
            </w:ins>
            <w:del w:id="1107" w:author="Susan" w:date="2023-10-09T10:12:00Z">
              <w:r w:rsidRPr="00114B7B" w:rsidDel="004254C6">
                <w:rPr>
                  <w:rFonts w:asciiTheme="majorBidi" w:hAnsiTheme="majorBidi" w:cstheme="majorBidi"/>
                </w:rPr>
                <w:delText>es</w:delText>
              </w:r>
            </w:del>
            <w:r w:rsidRPr="00114B7B">
              <w:rPr>
                <w:rFonts w:asciiTheme="majorBidi" w:hAnsiTheme="majorBidi" w:cstheme="majorBidi"/>
              </w:rPr>
              <w:t xml:space="preserve"> recycling station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4BA10" w14:textId="05989118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113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2D181" w14:textId="2416CC48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</w:tr>
      <w:tr w:rsidR="005564EB" w:rsidRPr="00114B7B" w14:paraId="5A442ADF" w14:textId="77777777" w:rsidTr="005564EB">
        <w:trPr>
          <w:trHeight w:val="467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FA037" w14:textId="69BD3F6D" w:rsidR="005564EB" w:rsidRPr="00114B7B" w:rsidRDefault="005564EB" w:rsidP="005564EB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Battery recycling station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22B74" w14:textId="130A7A3C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99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9FA4C" w14:textId="4EEB7FF2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31</w:t>
            </w:r>
          </w:p>
        </w:tc>
      </w:tr>
      <w:tr w:rsidR="005564EB" w:rsidRPr="00114B7B" w14:paraId="1DF019A4" w14:textId="77777777" w:rsidTr="005564EB">
        <w:trPr>
          <w:trHeight w:val="375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D911F" w14:textId="0B68BAB8" w:rsidR="005564EB" w:rsidRPr="00114B7B" w:rsidRDefault="005564EB" w:rsidP="005564EB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Paper recycling bins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4F926" w14:textId="6092DA34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70B10" w14:textId="594CB10E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51</w:t>
            </w:r>
          </w:p>
        </w:tc>
      </w:tr>
      <w:tr w:rsidR="005564EB" w:rsidRPr="00114B7B" w14:paraId="40AD0DE7" w14:textId="77777777" w:rsidTr="005564EB">
        <w:trPr>
          <w:trHeight w:val="454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45E3B" w14:textId="01F4F915" w:rsidR="005564EB" w:rsidRPr="00114B7B" w:rsidRDefault="005564EB" w:rsidP="005564EB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commentRangeStart w:id="1108"/>
            <w:r w:rsidRPr="00114B7B">
              <w:rPr>
                <w:rFonts w:asciiTheme="majorBidi" w:hAnsiTheme="majorBidi" w:cstheme="majorBidi"/>
              </w:rPr>
              <w:lastRenderedPageBreak/>
              <w:t>Plastic recycling bins and bottles</w:t>
            </w:r>
            <w:commentRangeEnd w:id="1108"/>
            <w:r w:rsidR="000924E0">
              <w:rPr>
                <w:rStyle w:val="CommentReference"/>
                <w:kern w:val="0"/>
                <w14:ligatures w14:val="none"/>
              </w:rPr>
              <w:commentReference w:id="1108"/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FB301" w14:textId="66DACE9F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232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328B2" w14:textId="72659928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72</w:t>
            </w:r>
          </w:p>
        </w:tc>
      </w:tr>
      <w:tr w:rsidR="005564EB" w:rsidRPr="00114B7B" w14:paraId="020C5211" w14:textId="77777777" w:rsidTr="005564EB">
        <w:trPr>
          <w:trHeight w:val="433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B3D92" w14:textId="76A26E91" w:rsidR="005564EB" w:rsidRPr="00114B7B" w:rsidRDefault="005564EB" w:rsidP="005564EB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Walking path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5DE09" w14:textId="681A7033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223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3CA80" w14:textId="39899291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69</w:t>
            </w:r>
          </w:p>
        </w:tc>
      </w:tr>
      <w:tr w:rsidR="005564EB" w:rsidRPr="00114B7B" w14:paraId="09820579" w14:textId="77777777" w:rsidTr="005564EB">
        <w:trPr>
          <w:trHeight w:val="355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5072E" w14:textId="29BD4CF1" w:rsidR="005564EB" w:rsidRPr="00114B7B" w:rsidRDefault="005564EB" w:rsidP="005564EB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del w:id="1109" w:author="Adam Bodley" w:date="2023-09-25T10:22:00Z">
              <w:r w:rsidRPr="00114B7B" w:rsidDel="000924E0">
                <w:rPr>
                  <w:rFonts w:asciiTheme="majorBidi" w:hAnsiTheme="majorBidi" w:cstheme="majorBidi"/>
                </w:rPr>
                <w:delText xml:space="preserve">Park </w:delText>
              </w:r>
            </w:del>
            <w:ins w:id="1110" w:author="Adam Bodley" w:date="2023-09-25T10:22:00Z">
              <w:r w:rsidR="000924E0" w:rsidRPr="00114B7B">
                <w:rPr>
                  <w:rFonts w:asciiTheme="majorBidi" w:hAnsiTheme="majorBidi" w:cstheme="majorBidi"/>
                </w:rPr>
                <w:t>Par</w:t>
              </w:r>
              <w:r w:rsidR="000924E0">
                <w:rPr>
                  <w:rFonts w:asciiTheme="majorBidi" w:hAnsiTheme="majorBidi" w:cstheme="majorBidi"/>
                </w:rPr>
                <w:t>ks</w:t>
              </w:r>
              <w:r w:rsidR="000924E0" w:rsidRPr="00114B7B">
                <w:rPr>
                  <w:rFonts w:asciiTheme="majorBidi" w:hAnsiTheme="majorBidi" w:cstheme="majorBidi"/>
                </w:rPr>
                <w:t xml:space="preserve"> </w:t>
              </w:r>
            </w:ins>
            <w:r w:rsidRPr="00114B7B">
              <w:rPr>
                <w:rFonts w:asciiTheme="majorBidi" w:hAnsiTheme="majorBidi" w:cstheme="majorBidi"/>
              </w:rPr>
              <w:t xml:space="preserve">and </w:t>
            </w:r>
            <w:ins w:id="1111" w:author="Susan" w:date="2023-10-09T10:12:00Z">
              <w:r w:rsidR="004254C6">
                <w:rPr>
                  <w:rFonts w:asciiTheme="majorBidi" w:hAnsiTheme="majorBidi" w:cstheme="majorBidi"/>
                </w:rPr>
                <w:t>recreation</w:t>
              </w:r>
            </w:ins>
            <w:del w:id="1112" w:author="Susan" w:date="2023-10-09T10:12:00Z">
              <w:r w:rsidRPr="00114B7B" w:rsidDel="004254C6">
                <w:rPr>
                  <w:rFonts w:asciiTheme="majorBidi" w:hAnsiTheme="majorBidi" w:cstheme="majorBidi"/>
                </w:rPr>
                <w:delText>amusement park</w:delText>
              </w:r>
            </w:del>
            <w:ins w:id="1113" w:author="Adam Bodley" w:date="2023-09-25T10:22:00Z">
              <w:del w:id="1114" w:author="Susan" w:date="2023-10-09T10:12:00Z">
                <w:r w:rsidR="000924E0" w:rsidRPr="00114B7B" w:rsidDel="004254C6">
                  <w:rPr>
                    <w:rFonts w:asciiTheme="majorBidi" w:hAnsiTheme="majorBidi" w:cstheme="majorBidi"/>
                  </w:rPr>
                  <w:delText>par</w:delText>
                </w:r>
                <w:r w:rsidR="000924E0" w:rsidDel="004254C6">
                  <w:rPr>
                    <w:rFonts w:asciiTheme="majorBidi" w:hAnsiTheme="majorBidi" w:cstheme="majorBidi"/>
                  </w:rPr>
                  <w:delText>ks</w:delText>
                </w:r>
              </w:del>
            </w:ins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1419D" w14:textId="519AF0D0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280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EDC9C" w14:textId="445C20CA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87</w:t>
            </w:r>
          </w:p>
        </w:tc>
      </w:tr>
      <w:tr w:rsidR="005564EB" w:rsidRPr="00114B7B" w14:paraId="2FE172EC" w14:textId="77777777" w:rsidTr="005564EB">
        <w:trPr>
          <w:trHeight w:val="346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89A4B" w14:textId="224D087A" w:rsidR="005564EB" w:rsidRPr="00114B7B" w:rsidRDefault="005564EB" w:rsidP="005564EB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Fitness facilities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416F3" w14:textId="0C299A01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12ABD" w14:textId="700F8239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</w:tr>
    </w:tbl>
    <w:p w14:paraId="2932D35D" w14:textId="77777777" w:rsidR="00A22700" w:rsidRPr="00114B7B" w:rsidRDefault="00A22700" w:rsidP="00E673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4ED194" w14:textId="3CA261D0" w:rsidR="00DE16D2" w:rsidRPr="00114B7B" w:rsidRDefault="0072739A" w:rsidP="00E673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To construct the </w:t>
      </w:r>
      <w:ins w:id="1115" w:author="Adam Bodley" w:date="2023-09-25T10:22:00Z">
        <w:r w:rsidR="000924E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variable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924E0">
          <w:rPr>
            <w:rFonts w:asciiTheme="majorBidi" w:hAnsiTheme="majorBidi" w:cstheme="majorBidi"/>
            <w:sz w:val="24"/>
            <w:szCs w:val="24"/>
          </w:rPr>
          <w:t xml:space="preserve">for 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accessibility of </w:t>
      </w:r>
      <w:del w:id="1116" w:author="Adam Bodley" w:date="2023-09-25T10:22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facilities to </w:t>
      </w:r>
      <w:del w:id="1117" w:author="Adam Bodley" w:date="2023-09-25T10:23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18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>participants’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place of residence</w:t>
      </w:r>
      <w:del w:id="1119" w:author="Adam Bodley" w:date="2023-09-25T10:22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114B7B" w:rsidDel="000924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variable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we counted the positive </w:t>
      </w:r>
      <w:del w:id="1120" w:author="Adam Bodley" w:date="2023-09-25T10:23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answers </w:delText>
        </w:r>
      </w:del>
      <w:ins w:id="1121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>response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from each participant. </w:t>
      </w:r>
      <w:r w:rsidR="00E673E8" w:rsidRPr="00114B7B">
        <w:rPr>
          <w:rFonts w:asciiTheme="majorBidi" w:hAnsiTheme="majorBidi" w:cstheme="majorBidi"/>
          <w:sz w:val="24"/>
          <w:szCs w:val="24"/>
        </w:rPr>
        <w:t>The variable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122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ranges </w:delText>
        </w:r>
      </w:del>
      <w:ins w:id="1123" w:author="Adam Bodley" w:date="2023-09-25T10:23:00Z">
        <w:r w:rsidR="000924E0" w:rsidRPr="00114B7B">
          <w:rPr>
            <w:rFonts w:asciiTheme="majorBidi" w:hAnsiTheme="majorBidi" w:cstheme="majorBidi"/>
            <w:sz w:val="24"/>
            <w:szCs w:val="24"/>
          </w:rPr>
          <w:t>range</w:t>
        </w:r>
        <w:r w:rsidR="000924E0">
          <w:rPr>
            <w:rFonts w:asciiTheme="majorBidi" w:hAnsiTheme="majorBidi" w:cstheme="majorBidi"/>
            <w:sz w:val="24"/>
            <w:szCs w:val="24"/>
          </w:rPr>
          <w:t>d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73E8" w:rsidRPr="00114B7B">
        <w:rPr>
          <w:rFonts w:asciiTheme="majorBidi" w:hAnsiTheme="majorBidi" w:cstheme="majorBidi"/>
          <w:sz w:val="24"/>
          <w:szCs w:val="24"/>
        </w:rPr>
        <w:t>from 3</w:t>
      </w:r>
      <w:del w:id="1124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125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="00E673E8" w:rsidRPr="00114B7B">
        <w:rPr>
          <w:rFonts w:asciiTheme="majorBidi" w:hAnsiTheme="majorBidi" w:cstheme="majorBidi"/>
          <w:sz w:val="24"/>
          <w:szCs w:val="24"/>
        </w:rPr>
        <w:t xml:space="preserve">7, </w:t>
      </w:r>
      <w:del w:id="1126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1127" w:author="Adam Bodley" w:date="2023-09-25T10:23:00Z">
        <w:r w:rsidR="000924E0" w:rsidRPr="00114B7B">
          <w:rPr>
            <w:rFonts w:asciiTheme="majorBidi" w:hAnsiTheme="majorBidi" w:cstheme="majorBidi"/>
            <w:sz w:val="24"/>
            <w:szCs w:val="24"/>
          </w:rPr>
          <w:t>w</w:t>
        </w:r>
        <w:r w:rsidR="000924E0">
          <w:rPr>
            <w:rFonts w:asciiTheme="majorBidi" w:hAnsiTheme="majorBidi" w:cstheme="majorBidi"/>
            <w:sz w:val="24"/>
            <w:szCs w:val="24"/>
          </w:rPr>
          <w:t>ith an</w:t>
        </w:r>
      </w:ins>
      <w:del w:id="1128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E673E8" w:rsidRPr="00114B7B">
        <w:rPr>
          <w:rFonts w:asciiTheme="majorBidi" w:hAnsiTheme="majorBidi" w:cstheme="majorBidi"/>
          <w:sz w:val="24"/>
          <w:szCs w:val="24"/>
        </w:rPr>
        <w:t xml:space="preserve"> average </w:t>
      </w:r>
      <w:del w:id="1129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30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E673E8" w:rsidRPr="00114B7B">
        <w:rPr>
          <w:rFonts w:asciiTheme="majorBidi" w:hAnsiTheme="majorBidi" w:cstheme="majorBidi"/>
          <w:sz w:val="24"/>
          <w:szCs w:val="24"/>
        </w:rPr>
        <w:t>4.13 (SD=1.59)</w:t>
      </w:r>
      <w:r w:rsidR="00E673E8" w:rsidRPr="00114B7B">
        <w:rPr>
          <w:rFonts w:asciiTheme="majorBidi" w:hAnsiTheme="majorBidi" w:cstheme="majorBidi"/>
          <w:sz w:val="24"/>
          <w:szCs w:val="24"/>
          <w:rtl/>
        </w:rPr>
        <w:t>.</w:t>
      </w:r>
    </w:p>
    <w:p w14:paraId="55C46648" w14:textId="77777777" w:rsidR="00D52659" w:rsidRPr="00114B7B" w:rsidRDefault="00D52659" w:rsidP="00D52659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488A4B" w14:textId="20F71037" w:rsidR="00D52659" w:rsidRPr="00114B7B" w:rsidRDefault="00D52659" w:rsidP="00D52659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commentRangeStart w:id="1131"/>
      <w:r w:rsidRPr="00114B7B">
        <w:rPr>
          <w:rFonts w:asciiTheme="majorBidi" w:hAnsiTheme="majorBidi" w:cstheme="majorBidi"/>
          <w:i/>
          <w:iCs/>
          <w:sz w:val="24"/>
          <w:szCs w:val="24"/>
        </w:rPr>
        <w:t>3.5.</w:t>
      </w:r>
      <w:del w:id="1132" w:author="Susan" w:date="2023-10-09T11:36:00Z">
        <w:r w:rsidRPr="00114B7B" w:rsidDel="00AF3EF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commentRangeEnd w:id="1131"/>
      <w:r w:rsidR="00E02BDE">
        <w:rPr>
          <w:rStyle w:val="CommentReference"/>
        </w:rPr>
        <w:commentReference w:id="1131"/>
      </w:r>
      <w:ins w:id="1133" w:author="Adam Bodley" w:date="2023-09-25T10:23:00Z">
        <w:r w:rsidR="000924E0" w:rsidRPr="00114B7B" w:rsidDel="000924E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134" w:author="Adam Bodley" w:date="2023-09-25T10:23:00Z">
        <w:r w:rsidRPr="00114B7B" w:rsidDel="000924E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relationships </w:delText>
        </w:r>
      </w:del>
      <w:ins w:id="1135" w:author="Adam Bodley" w:date="2023-09-25T10:23:00Z">
        <w:r w:rsidR="000924E0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  <w:r w:rsidR="000924E0" w:rsidRPr="00114B7B">
          <w:rPr>
            <w:rFonts w:asciiTheme="majorBidi" w:hAnsiTheme="majorBidi" w:cstheme="majorBidi"/>
            <w:i/>
            <w:iCs/>
            <w:sz w:val="24"/>
            <w:szCs w:val="24"/>
          </w:rPr>
          <w:t xml:space="preserve">elationships </w:t>
        </w:r>
      </w:ins>
      <w:r w:rsidRPr="00114B7B">
        <w:rPr>
          <w:rFonts w:asciiTheme="majorBidi" w:hAnsiTheme="majorBidi" w:cstheme="majorBidi"/>
          <w:i/>
          <w:iCs/>
          <w:sz w:val="24"/>
          <w:szCs w:val="24"/>
        </w:rPr>
        <w:t>between the variables</w:t>
      </w:r>
    </w:p>
    <w:p w14:paraId="4F8A8284" w14:textId="7F4A0915" w:rsidR="0089271D" w:rsidRPr="00114B7B" w:rsidDel="00862233" w:rsidRDefault="0089271D" w:rsidP="0089271D">
      <w:pPr>
        <w:bidi w:val="0"/>
        <w:spacing w:after="0" w:line="360" w:lineRule="auto"/>
        <w:jc w:val="both"/>
        <w:rPr>
          <w:del w:id="1136" w:author="Adam Bodley" w:date="2023-09-25T10:46:00Z"/>
          <w:rFonts w:asciiTheme="majorBidi" w:hAnsiTheme="majorBidi" w:cstheme="majorBidi"/>
          <w:sz w:val="24"/>
          <w:szCs w:val="24"/>
        </w:rPr>
      </w:pPr>
      <w:del w:id="1137" w:author="Adam Bodley" w:date="2023-09-25T10:37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Positive,</w:delText>
        </w:r>
      </w:del>
      <w:del w:id="1138" w:author="Adam Bodley" w:date="2023-09-25T10:46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39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1140" w:author="Adam Bodley" w:date="2023-09-25T10:41:00Z">
        <w:r w:rsidR="00862233">
          <w:rPr>
            <w:rFonts w:asciiTheme="majorBidi" w:hAnsiTheme="majorBidi" w:cstheme="majorBidi"/>
            <w:sz w:val="24"/>
            <w:szCs w:val="24"/>
          </w:rPr>
          <w:t>S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>ignificant</w:t>
        </w:r>
      </w:ins>
      <w:r w:rsidR="003F2C4E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141" w:author="Adam Bodley" w:date="2023-09-25T10:37:00Z">
        <w:r w:rsidR="00862233">
          <w:rPr>
            <w:rFonts w:asciiTheme="majorBidi" w:hAnsiTheme="majorBidi" w:cstheme="majorBidi"/>
            <w:sz w:val="24"/>
            <w:szCs w:val="24"/>
          </w:rPr>
          <w:t xml:space="preserve">positive,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and strong relationships were found between </w:t>
      </w:r>
      <w:del w:id="1142" w:author="Adam Bodley" w:date="2023-09-25T10:37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43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 and </w:t>
      </w:r>
      <w:del w:id="1144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45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862233">
          <w:rPr>
            <w:rFonts w:asciiTheme="majorBidi" w:hAnsiTheme="majorBidi" w:cstheme="majorBidi"/>
            <w:sz w:val="24"/>
            <w:szCs w:val="24"/>
          </w:rPr>
          <w:t>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attitudes and </w:t>
      </w:r>
      <w:ins w:id="1146" w:author="Susan" w:date="2023-10-09T13:03:00Z">
        <w:r w:rsidR="005B4845">
          <w:rPr>
            <w:rFonts w:asciiTheme="majorBidi" w:hAnsiTheme="majorBidi" w:cstheme="majorBidi"/>
            <w:sz w:val="24"/>
            <w:szCs w:val="24"/>
          </w:rPr>
          <w:t>reported</w:t>
        </w:r>
        <w:r w:rsidR="005B484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behavior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=0.31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; 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=0.40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ins w:id="1147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respectively), that is, the higher </w:t>
      </w:r>
      <w:del w:id="1148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49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>a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2233">
          <w:rPr>
            <w:rFonts w:asciiTheme="majorBidi" w:hAnsiTheme="majorBidi" w:cstheme="majorBidi"/>
            <w:sz w:val="24"/>
            <w:szCs w:val="24"/>
          </w:rPr>
          <w:t xml:space="preserve">participant’s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knowledge, the more positive </w:t>
      </w:r>
      <w:del w:id="1150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51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>t</w:t>
        </w:r>
        <w:r w:rsidR="00862233">
          <w:rPr>
            <w:rFonts w:asciiTheme="majorBidi" w:hAnsiTheme="majorBidi" w:cstheme="majorBidi"/>
            <w:sz w:val="24"/>
            <w:szCs w:val="24"/>
          </w:rPr>
          <w:t>heir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52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attitudes </w:delText>
        </w:r>
      </w:del>
      <w:commentRangeStart w:id="1153"/>
      <w:ins w:id="1154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862233">
          <w:rPr>
            <w:rFonts w:asciiTheme="majorBidi" w:hAnsiTheme="majorBidi" w:cstheme="majorBidi"/>
            <w:sz w:val="24"/>
            <w:szCs w:val="24"/>
          </w:rPr>
          <w:t>e</w:t>
        </w:r>
      </w:ins>
      <w:commentRangeEnd w:id="1153"/>
      <w:ins w:id="1155" w:author="Adam Bodley" w:date="2023-09-25T10:40:00Z">
        <w:r w:rsidR="00862233">
          <w:rPr>
            <w:rStyle w:val="CommentReference"/>
          </w:rPr>
          <w:commentReference w:id="1153"/>
        </w:r>
      </w:ins>
      <w:ins w:id="1156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and the more pro-</w:t>
      </w:r>
      <w:commentRangeStart w:id="1157"/>
      <w:r w:rsidRPr="00114B7B">
        <w:rPr>
          <w:rFonts w:asciiTheme="majorBidi" w:hAnsiTheme="majorBidi" w:cstheme="majorBidi"/>
          <w:sz w:val="24"/>
          <w:szCs w:val="24"/>
        </w:rPr>
        <w:t>environmental</w:t>
      </w:r>
      <w:commentRangeEnd w:id="1157"/>
      <w:r w:rsidR="004254C6">
        <w:rPr>
          <w:rStyle w:val="CommentReference"/>
        </w:rPr>
        <w:commentReference w:id="1157"/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158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59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>their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60" w:author="Susan" w:date="2023-10-09T13:04:00Z">
        <w:r w:rsidR="005B4845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>behavior.</w:t>
      </w:r>
      <w:ins w:id="1161" w:author="Adam Bodley" w:date="2023-09-25T10:46:00Z">
        <w:r w:rsidR="008622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FBDE862" w14:textId="050B426A" w:rsidR="0089271D" w:rsidRPr="00114B7B" w:rsidDel="00862233" w:rsidRDefault="0089271D" w:rsidP="0089271D">
      <w:pPr>
        <w:bidi w:val="0"/>
        <w:spacing w:after="0" w:line="360" w:lineRule="auto"/>
        <w:jc w:val="both"/>
        <w:rPr>
          <w:del w:id="1162" w:author="Adam Bodley" w:date="2023-09-25T10:46:00Z"/>
          <w:rFonts w:asciiTheme="majorBidi" w:hAnsiTheme="majorBidi" w:cstheme="majorBidi"/>
          <w:sz w:val="24"/>
          <w:szCs w:val="24"/>
        </w:rPr>
      </w:pPr>
      <w:del w:id="1163" w:author="Adam Bodley" w:date="2023-09-25T10:39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164" w:author="Adam Bodley" w:date="2023-09-25T10:39:00Z">
        <w:r w:rsidR="00862233">
          <w:rPr>
            <w:rFonts w:asciiTheme="majorBidi" w:hAnsiTheme="majorBidi" w:cstheme="majorBidi"/>
            <w:sz w:val="24"/>
            <w:szCs w:val="24"/>
          </w:rPr>
          <w:t>Similarly, a significant,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positive, </w:t>
      </w:r>
      <w:del w:id="1165" w:author="Adam Bodley" w:date="2023-09-25T10:39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significant</w:delText>
        </w:r>
        <w:r w:rsidR="003F2C4E" w:rsidRPr="00114B7B" w:rsidDel="00862233">
          <w:rPr>
            <w:rFonts w:asciiTheme="majorBidi" w:hAnsiTheme="majorBidi" w:cstheme="majorBidi"/>
            <w:sz w:val="24"/>
            <w:szCs w:val="24"/>
          </w:rPr>
          <w:delText>,</w:delText>
        </w:r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and strong relationship was found between </w:t>
      </w:r>
      <w:del w:id="1166" w:author="Adam Bodley" w:date="2023-09-25T10:40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67" w:author="Adam Bodley" w:date="2023-09-25T10:40:00Z">
        <w:r w:rsidR="00862233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ins w:id="1168" w:author="Susan" w:date="2023-10-09T12:59:00Z">
        <w:r w:rsidR="005B4845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attitudes and </w:t>
      </w:r>
      <w:del w:id="1169" w:author="Adam Bodley" w:date="2023-09-25T10:40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70" w:author="Adam Bodley" w:date="2023-09-25T10:40:00Z">
        <w:del w:id="1171" w:author="Susan" w:date="2023-10-09T12:59:00Z">
          <w:r w:rsidR="00862233" w:rsidRPr="00114B7B" w:rsidDel="005B4845">
            <w:rPr>
              <w:rFonts w:asciiTheme="majorBidi" w:hAnsiTheme="majorBidi" w:cstheme="majorBidi"/>
              <w:sz w:val="24"/>
              <w:szCs w:val="24"/>
            </w:rPr>
            <w:delText>th</w:delText>
          </w:r>
          <w:r w:rsidR="00862233" w:rsidDel="005B4845">
            <w:rPr>
              <w:rFonts w:asciiTheme="majorBidi" w:hAnsiTheme="majorBidi" w:cstheme="majorBidi"/>
              <w:sz w:val="24"/>
              <w:szCs w:val="24"/>
            </w:rPr>
            <w:delText>eir</w:delText>
          </w:r>
          <w:r w:rsidR="00862233" w:rsidRPr="00114B7B" w:rsidDel="005B484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Pr="00114B7B">
        <w:rPr>
          <w:rFonts w:asciiTheme="majorBidi" w:hAnsiTheme="majorBidi" w:cstheme="majorBidi"/>
          <w:sz w:val="24"/>
          <w:szCs w:val="24"/>
        </w:rPr>
        <w:t>behavior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=0.45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)</w:t>
      </w:r>
      <w:r w:rsidR="0072739A" w:rsidRPr="00114B7B">
        <w:rPr>
          <w:rFonts w:asciiTheme="majorBidi" w:hAnsiTheme="majorBidi" w:cstheme="majorBidi"/>
          <w:sz w:val="24"/>
          <w:szCs w:val="24"/>
        </w:rPr>
        <w:t>. T</w:t>
      </w:r>
      <w:r w:rsidRPr="00114B7B">
        <w:rPr>
          <w:rFonts w:asciiTheme="majorBidi" w:hAnsiTheme="majorBidi" w:cstheme="majorBidi"/>
          <w:sz w:val="24"/>
          <w:szCs w:val="24"/>
        </w:rPr>
        <w:t xml:space="preserve">he more positive </w:t>
      </w:r>
      <w:ins w:id="1172" w:author="Adam Bodley" w:date="2023-09-25T10:41:00Z">
        <w:r w:rsidR="00862233">
          <w:rPr>
            <w:rFonts w:asciiTheme="majorBidi" w:hAnsiTheme="majorBidi" w:cstheme="majorBidi"/>
            <w:sz w:val="24"/>
            <w:szCs w:val="24"/>
          </w:rPr>
          <w:t>a participant’s</w:t>
        </w:r>
      </w:ins>
      <w:del w:id="1173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74"/>
      <w:commentRangeStart w:id="1175"/>
      <w:del w:id="1176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attitudes</w:delText>
        </w:r>
        <w:commentRangeEnd w:id="1174"/>
        <w:r w:rsidR="00862233" w:rsidDel="00862233">
          <w:rPr>
            <w:rStyle w:val="CommentReference"/>
          </w:rPr>
          <w:commentReference w:id="1174"/>
        </w:r>
      </w:del>
      <w:ins w:id="1177" w:author="Adam Bodley" w:date="2023-09-25T10:41:00Z">
        <w:r w:rsidR="00862233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862233">
          <w:rPr>
            <w:rFonts w:asciiTheme="majorBidi" w:hAnsiTheme="majorBidi" w:cstheme="majorBidi"/>
            <w:sz w:val="24"/>
            <w:szCs w:val="24"/>
          </w:rPr>
          <w:t>e</w:t>
        </w:r>
      </w:ins>
      <w:commentRangeEnd w:id="1175"/>
      <w:ins w:id="1178" w:author="Adam Bodley" w:date="2023-09-25T10:51:00Z">
        <w:r w:rsidR="004876D1">
          <w:rPr>
            <w:rStyle w:val="CommentReference"/>
          </w:rPr>
          <w:commentReference w:id="1175"/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the more pro-environmental </w:t>
      </w:r>
      <w:del w:id="1179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80" w:author="Adam Bodley" w:date="2023-09-25T10:41:00Z">
        <w:r w:rsidR="0086223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862233">
          <w:rPr>
            <w:rFonts w:asciiTheme="majorBidi" w:hAnsiTheme="majorBidi" w:cstheme="majorBidi"/>
            <w:sz w:val="24"/>
            <w:szCs w:val="24"/>
          </w:rPr>
          <w:t>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81" w:author="Susan" w:date="2023-10-09T13:00:00Z">
        <w:r w:rsidR="005B4845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>behavior.</w:t>
      </w:r>
      <w:ins w:id="1182" w:author="Adam Bodley" w:date="2023-09-25T10:46:00Z">
        <w:r w:rsidR="008622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72619EDE" w14:textId="5C01F0ED" w:rsidR="0089271D" w:rsidRPr="00114B7B" w:rsidRDefault="0089271D" w:rsidP="0089271D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183" w:author="Adam Bodley" w:date="2023-09-25T10:42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Positive and s</w:delText>
        </w:r>
      </w:del>
      <w:ins w:id="1184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S</w:t>
        </w:r>
      </w:ins>
      <w:r w:rsidRPr="00114B7B">
        <w:rPr>
          <w:rFonts w:asciiTheme="majorBidi" w:hAnsiTheme="majorBidi" w:cstheme="majorBidi"/>
          <w:sz w:val="24"/>
          <w:szCs w:val="24"/>
        </w:rPr>
        <w:t>ignificant</w:t>
      </w:r>
      <w:ins w:id="1185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, positive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relationships were </w:t>
      </w:r>
      <w:ins w:id="1186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found between </w:t>
      </w:r>
      <w:del w:id="1187" w:author="Adam Bodley" w:date="2023-09-25T10:42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88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participants’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accessibility to facilities and </w:t>
      </w:r>
      <w:ins w:id="1189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>knowledge, attitudes</w:t>
      </w:r>
      <w:r w:rsidR="003F2C4E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ins w:id="1190" w:author="Susan" w:date="2023-10-09T13:04:00Z">
        <w:r w:rsidR="005B4845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>behavior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=0.15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p&lt;0.01</w:t>
      </w:r>
      <w:r w:rsidRPr="00114B7B">
        <w:rPr>
          <w:rFonts w:asciiTheme="majorBidi" w:hAnsiTheme="majorBidi" w:cstheme="majorBidi"/>
          <w:sz w:val="24"/>
          <w:szCs w:val="24"/>
        </w:rPr>
        <w:t>; 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=0.25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; 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=0.23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ins w:id="1191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</w:t>
      </w:r>
      <w:ins w:id="1192" w:author="Adam Bodley" w:date="2023-09-25T10:45:00Z">
        <w:r w:rsidR="00862233">
          <w:rPr>
            <w:rFonts w:asciiTheme="majorBidi" w:hAnsiTheme="majorBidi" w:cstheme="majorBidi"/>
            <w:sz w:val="24"/>
            <w:szCs w:val="24"/>
          </w:rPr>
          <w:t>. Thus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del w:id="1193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that is, </w:delText>
        </w:r>
      </w:del>
      <w:del w:id="1194" w:author="Adam Bodley" w:date="2023-09-25T10:44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95" w:author="Adam Bodley" w:date="2023-09-25T10:44:00Z">
        <w:r w:rsidR="00862233">
          <w:rPr>
            <w:rFonts w:asciiTheme="majorBidi" w:hAnsiTheme="majorBidi" w:cstheme="majorBidi"/>
            <w:sz w:val="24"/>
            <w:szCs w:val="24"/>
          </w:rPr>
          <w:t>a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96" w:author="Adam Bodley" w:date="2023-09-25T10:43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1197" w:author="Adam Bodley" w:date="2023-09-25T10:43:00Z">
        <w:r w:rsidR="00862233">
          <w:rPr>
            <w:rFonts w:asciiTheme="majorBidi" w:hAnsiTheme="majorBidi" w:cstheme="majorBidi"/>
            <w:sz w:val="24"/>
            <w:szCs w:val="24"/>
          </w:rPr>
          <w:t>greater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98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>level of accessibility to facilities</w:t>
      </w:r>
      <w:ins w:id="1199" w:author="Adam Bodley" w:date="2023-09-25T10:45:00Z">
        <w:r w:rsidR="00862233">
          <w:rPr>
            <w:rFonts w:asciiTheme="majorBidi" w:hAnsiTheme="majorBidi" w:cstheme="majorBidi"/>
            <w:sz w:val="24"/>
            <w:szCs w:val="24"/>
          </w:rPr>
          <w:t xml:space="preserve"> was linked with greater</w:t>
        </w:r>
      </w:ins>
      <w:del w:id="1200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1201" w:author="Adam Bodley" w:date="2023-09-25T10:44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del w:id="1202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03" w:author="Adam Bodley" w:date="2023-09-25T10:44:00Z">
        <w:r w:rsidR="008622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knowledge</w:t>
      </w:r>
      <w:del w:id="1204" w:author="Adam Bodley" w:date="2023-09-25T10:44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is higher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del w:id="1205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206" w:author="Adam Bodley" w:date="2023-09-25T10:44:00Z">
        <w:r w:rsidR="00862233">
          <w:rPr>
            <w:rFonts w:asciiTheme="majorBidi" w:hAnsiTheme="majorBidi" w:cstheme="majorBidi"/>
            <w:sz w:val="24"/>
            <w:szCs w:val="24"/>
          </w:rPr>
          <w:t>more positive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attitudes</w:t>
      </w:r>
      <w:del w:id="1207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are more </w:delText>
        </w:r>
        <w:r w:rsidR="003F2C4E" w:rsidRPr="00114B7B" w:rsidDel="00862233">
          <w:rPr>
            <w:rFonts w:asciiTheme="majorBidi" w:hAnsiTheme="majorBidi" w:cstheme="majorBidi"/>
            <w:sz w:val="24"/>
            <w:szCs w:val="24"/>
          </w:rPr>
          <w:delText>positive</w:delText>
        </w:r>
      </w:del>
      <w:r w:rsidR="003F2C4E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ins w:id="1208" w:author="Susan" w:date="2023-10-09T13:04:00Z">
        <w:r w:rsidR="005B4845" w:rsidRPr="00114B7B">
          <w:rPr>
            <w:rFonts w:asciiTheme="majorBidi" w:hAnsiTheme="majorBidi" w:cstheme="majorBidi"/>
            <w:sz w:val="24"/>
            <w:szCs w:val="24"/>
          </w:rPr>
          <w:t>more pro-environmental</w:t>
        </w:r>
        <w:r w:rsidR="005B4845" w:rsidRPr="00114B7B" w:rsidDel="0086223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B4845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del w:id="1209" w:author="Adam Bodley" w:date="2023-09-25T10:46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>behavior</w:t>
      </w:r>
      <w:ins w:id="1210" w:author="Adam Bodley" w:date="2023-09-25T10:46:00Z">
        <w:del w:id="1211" w:author="Susan" w:date="2023-10-09T13:04:00Z">
          <w:r w:rsidR="00862233" w:rsidDel="005B4845">
            <w:rPr>
              <w:rFonts w:asciiTheme="majorBidi" w:hAnsiTheme="majorBidi" w:cstheme="majorBidi"/>
              <w:sz w:val="24"/>
              <w:szCs w:val="24"/>
            </w:rPr>
            <w:delText xml:space="preserve"> that</w:delText>
          </w:r>
        </w:del>
      </w:ins>
      <w:del w:id="1212" w:author="Susan" w:date="2023-10-09T13:04:00Z">
        <w:r w:rsidRPr="00114B7B" w:rsidDel="005B4845">
          <w:rPr>
            <w:rFonts w:asciiTheme="majorBidi" w:hAnsiTheme="majorBidi" w:cstheme="majorBidi"/>
            <w:sz w:val="24"/>
            <w:szCs w:val="24"/>
          </w:rPr>
          <w:delText xml:space="preserve"> is more pro-environmental</w:delText>
        </w:r>
      </w:del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387AA84B" w14:textId="77777777" w:rsidR="003F2C4E" w:rsidRPr="00114B7B" w:rsidRDefault="003F2C4E" w:rsidP="003F2C4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BCA679" w14:textId="36087DD3" w:rsidR="003F2C4E" w:rsidRPr="00114B7B" w:rsidRDefault="003F2C4E" w:rsidP="003F2C4E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>3.6. Additional findings</w:t>
      </w:r>
    </w:p>
    <w:p w14:paraId="3904E5DB" w14:textId="53E7A8CD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Gender </w:t>
      </w:r>
      <w:ins w:id="1213" w:author="Susan" w:date="2023-10-09T10:14:00Z">
        <w:r w:rsidR="004254C6">
          <w:rPr>
            <w:rFonts w:asciiTheme="majorBidi" w:hAnsiTheme="majorBidi" w:cstheme="majorBidi"/>
            <w:sz w:val="24"/>
            <w:szCs w:val="24"/>
          </w:rPr>
          <w:t>–</w:t>
        </w:r>
      </w:ins>
      <w:del w:id="1214" w:author="Susan" w:date="2023-10-09T10:14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No significant differences were found between males and females in relation to </w:t>
      </w:r>
      <w:del w:id="1215" w:author="Adam Bodley" w:date="2023-09-25T10:51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16" w:author="Adam Bodley" w:date="2023-09-25T10:51:00Z">
        <w:r w:rsidR="004876D1" w:rsidRPr="00114B7B">
          <w:rPr>
            <w:rFonts w:asciiTheme="majorBidi" w:hAnsiTheme="majorBidi" w:cstheme="majorBidi"/>
            <w:sz w:val="24"/>
            <w:szCs w:val="24"/>
          </w:rPr>
          <w:t>th</w:t>
        </w:r>
      </w:ins>
      <w:ins w:id="1217" w:author="Adam Bodley" w:date="2023-09-25T10:52:00Z">
        <w:r w:rsidR="004876D1">
          <w:rPr>
            <w:rFonts w:asciiTheme="majorBidi" w:hAnsiTheme="majorBidi" w:cstheme="majorBidi"/>
            <w:sz w:val="24"/>
            <w:szCs w:val="24"/>
          </w:rPr>
          <w:t>e</w:t>
        </w:r>
      </w:ins>
      <w:ins w:id="1218" w:author="Adam Bodley" w:date="2023-09-25T10:51:00Z">
        <w:r w:rsidR="004876D1">
          <w:rPr>
            <w:rFonts w:asciiTheme="majorBidi" w:hAnsiTheme="majorBidi" w:cstheme="majorBidi"/>
            <w:sz w:val="24"/>
            <w:szCs w:val="24"/>
          </w:rPr>
          <w:t>ir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knowledge, </w:t>
      </w:r>
      <w:ins w:id="1219" w:author="Susan" w:date="2023-10-09T13:04:00Z">
        <w:r w:rsidR="002355B9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behavior, and level of awareness regarding the accessibility of facilities </w:t>
      </w:r>
      <w:ins w:id="1220" w:author="Adam Bodley" w:date="2023-09-25T10:52:00Z">
        <w:r w:rsidR="004876D1">
          <w:rPr>
            <w:rFonts w:asciiTheme="majorBidi" w:hAnsiTheme="majorBidi" w:cstheme="majorBidi"/>
            <w:sz w:val="24"/>
            <w:szCs w:val="24"/>
          </w:rPr>
          <w:t xml:space="preserve">near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</w:t>
      </w:r>
      <w:del w:id="1221" w:author="Adam Bodley" w:date="2023-09-25T10:52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22" w:author="Adam Bodley" w:date="2023-09-25T10:52:00Z">
        <w:r w:rsidR="004876D1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4876D1">
          <w:rPr>
            <w:rFonts w:asciiTheme="majorBidi" w:hAnsiTheme="majorBidi" w:cstheme="majorBidi"/>
            <w:sz w:val="24"/>
            <w:szCs w:val="24"/>
          </w:rPr>
          <w:t>eir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place of residence. However, significant differences were found between males and females </w:t>
      </w:r>
      <w:ins w:id="1223" w:author="Susan" w:date="2023-10-09T10:15:00Z">
        <w:r w:rsidR="004254C6">
          <w:rPr>
            <w:rFonts w:asciiTheme="majorBidi" w:hAnsiTheme="majorBidi" w:cstheme="majorBidi"/>
            <w:sz w:val="24"/>
            <w:szCs w:val="24"/>
          </w:rPr>
          <w:t>regarding</w:t>
        </w:r>
      </w:ins>
      <w:del w:id="1224" w:author="Susan" w:date="2023-10-09T10:15:00Z">
        <w:r w:rsidR="0072739A" w:rsidRPr="00114B7B" w:rsidDel="004254C6">
          <w:rPr>
            <w:rFonts w:asciiTheme="majorBidi" w:hAnsiTheme="majorBidi" w:cstheme="majorBidi"/>
            <w:sz w:val="24"/>
            <w:szCs w:val="24"/>
          </w:rPr>
          <w:delText>concerning</w:delText>
        </w:r>
      </w:del>
      <w:ins w:id="1225" w:author="Adam Bodley" w:date="2023-09-25T10:52:00Z">
        <w:r w:rsidR="004876D1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26"/>
      <w:r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commentRangeEnd w:id="1226"/>
      <w:r w:rsidR="004876D1">
        <w:rPr>
          <w:rStyle w:val="CommentReference"/>
        </w:rPr>
        <w:commentReference w:id="1226"/>
      </w:r>
      <w:r w:rsidRPr="00114B7B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114B7B">
        <w:rPr>
          <w:rFonts w:asciiTheme="majorBidi" w:hAnsiTheme="majorBidi" w:cstheme="majorBidi"/>
          <w:sz w:val="24"/>
          <w:szCs w:val="24"/>
        </w:rPr>
        <w:t>t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Pr="00114B7B">
        <w:rPr>
          <w:rFonts w:asciiTheme="majorBidi" w:hAnsiTheme="majorBidi" w:cstheme="majorBidi"/>
          <w:sz w:val="24"/>
          <w:szCs w:val="24"/>
          <w:vertAlign w:val="subscript"/>
        </w:rPr>
        <w:t>319)</w:t>
      </w:r>
      <w:r w:rsidRPr="00114B7B">
        <w:rPr>
          <w:rFonts w:asciiTheme="majorBidi" w:hAnsiTheme="majorBidi" w:cstheme="majorBidi"/>
          <w:sz w:val="24"/>
          <w:szCs w:val="24"/>
        </w:rPr>
        <w:t xml:space="preserve">=4.33, p&lt;0.001), </w:t>
      </w:r>
      <w:del w:id="1227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1228" w:author="Adam Bodley" w:date="2023-09-25T10:53:00Z">
        <w:r w:rsidR="004876D1" w:rsidRPr="00114B7B">
          <w:rPr>
            <w:rFonts w:asciiTheme="majorBidi" w:hAnsiTheme="majorBidi" w:cstheme="majorBidi"/>
            <w:sz w:val="24"/>
            <w:szCs w:val="24"/>
          </w:rPr>
          <w:t>w</w:t>
        </w:r>
        <w:r w:rsidR="004876D1">
          <w:rPr>
            <w:rFonts w:asciiTheme="majorBidi" w:hAnsiTheme="majorBidi" w:cstheme="majorBidi"/>
            <w:sz w:val="24"/>
            <w:szCs w:val="24"/>
          </w:rPr>
          <w:t>ith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women </w:t>
      </w:r>
      <w:del w:id="1229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230" w:author="Adam Bodley" w:date="2023-09-25T10:53:00Z">
        <w:r w:rsidR="004876D1" w:rsidRPr="00114B7B">
          <w:rPr>
            <w:rFonts w:asciiTheme="majorBidi" w:hAnsiTheme="majorBidi" w:cstheme="majorBidi"/>
            <w:sz w:val="24"/>
            <w:szCs w:val="24"/>
          </w:rPr>
          <w:t>hav</w:t>
        </w:r>
        <w:r w:rsidR="004876D1">
          <w:rPr>
            <w:rFonts w:asciiTheme="majorBidi" w:hAnsiTheme="majorBidi" w:cstheme="majorBidi"/>
            <w:sz w:val="24"/>
            <w:szCs w:val="24"/>
          </w:rPr>
          <w:t xml:space="preserve">ing </w:t>
        </w:r>
        <w:del w:id="1231" w:author="Susan" w:date="2023-10-09T10:15:00Z">
          <w:r w:rsidR="004876D1" w:rsidDel="004254C6">
            <w:rPr>
              <w:rFonts w:asciiTheme="majorBidi" w:hAnsiTheme="majorBidi" w:cstheme="majorBidi"/>
              <w:sz w:val="24"/>
              <w:szCs w:val="24"/>
            </w:rPr>
            <w:delText>a</w:delText>
          </w:r>
          <w:r w:rsidR="004876D1" w:rsidRPr="00114B7B" w:rsidDel="004254C6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Pr="00114B7B">
        <w:rPr>
          <w:rFonts w:asciiTheme="majorBidi" w:hAnsiTheme="majorBidi" w:cstheme="majorBidi"/>
          <w:sz w:val="24"/>
          <w:szCs w:val="24"/>
        </w:rPr>
        <w:t xml:space="preserve">more positive </w:t>
      </w:r>
      <w:del w:id="1232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attitudes </w:delText>
        </w:r>
      </w:del>
      <w:ins w:id="1233" w:author="Adam Bodley" w:date="2023-09-25T10:53:00Z">
        <w:r w:rsidR="004876D1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4876D1">
          <w:rPr>
            <w:rFonts w:asciiTheme="majorBidi" w:hAnsiTheme="majorBidi" w:cstheme="majorBidi"/>
            <w:sz w:val="24"/>
            <w:szCs w:val="24"/>
          </w:rPr>
          <w:t>e</w:t>
        </w:r>
      </w:ins>
      <w:ins w:id="1234" w:author="Susan" w:date="2023-10-09T10:15:00Z">
        <w:r w:rsidR="004254C6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ins w:id="1235" w:author="Adam Bodley" w:date="2023-09-25T10:53:00Z">
        <w:del w:id="1236" w:author="Susan" w:date="2023-10-09T10:15:00Z">
          <w:r w:rsidR="004876D1" w:rsidRPr="00114B7B" w:rsidDel="004254C6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Pr="00114B7B">
        <w:rPr>
          <w:rFonts w:asciiTheme="majorBidi" w:hAnsiTheme="majorBidi" w:cstheme="majorBidi"/>
          <w:sz w:val="24"/>
          <w:szCs w:val="24"/>
        </w:rPr>
        <w:t>compared to men (averages 3.95 vs. 3.65, respectively).</w:t>
      </w:r>
    </w:p>
    <w:p w14:paraId="0BF2E5FE" w14:textId="6EF6348F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Age </w:t>
      </w:r>
      <w:ins w:id="1237" w:author="Susan" w:date="2023-10-09T10:14:00Z">
        <w:r w:rsidR="004254C6">
          <w:rPr>
            <w:rFonts w:asciiTheme="majorBidi" w:hAnsiTheme="majorBidi" w:cstheme="majorBidi"/>
            <w:sz w:val="24"/>
            <w:szCs w:val="24"/>
          </w:rPr>
          <w:t>–</w:t>
        </w:r>
      </w:ins>
      <w:del w:id="1238" w:author="Susan" w:date="2023-10-09T10:14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239" w:author="Susan" w:date="2023-10-09T10:15:00Z">
        <w:r w:rsidR="004254C6">
          <w:rPr>
            <w:rFonts w:asciiTheme="majorBidi" w:hAnsiTheme="majorBidi" w:cstheme="majorBidi"/>
            <w:sz w:val="24"/>
            <w:szCs w:val="24"/>
          </w:rPr>
          <w:t>T</w:t>
        </w:r>
      </w:ins>
      <w:del w:id="1240" w:author="Susan" w:date="2023-10-09T10:15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he older the </w:t>
      </w:r>
      <w:r w:rsidR="003036A7" w:rsidRPr="00114B7B">
        <w:rPr>
          <w:rFonts w:asciiTheme="majorBidi" w:hAnsiTheme="majorBidi" w:cstheme="majorBidi"/>
          <w:sz w:val="24"/>
          <w:szCs w:val="24"/>
        </w:rPr>
        <w:t>participants</w:t>
      </w:r>
      <w:del w:id="1241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, the more positive their </w:t>
      </w:r>
      <w:commentRangeStart w:id="1242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1242"/>
      <w:r w:rsidR="004876D1">
        <w:rPr>
          <w:rStyle w:val="CommentReference"/>
        </w:rPr>
        <w:commentReference w:id="1242"/>
      </w:r>
      <w:r w:rsidRPr="00114B7B">
        <w:rPr>
          <w:rFonts w:asciiTheme="majorBidi" w:hAnsiTheme="majorBidi" w:cstheme="majorBidi"/>
          <w:sz w:val="24"/>
          <w:szCs w:val="24"/>
        </w:rPr>
        <w:t xml:space="preserve">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=0.15</w:t>
      </w:r>
      <w:r w:rsidR="003036A7" w:rsidRPr="00114B7B">
        <w:rPr>
          <w:rFonts w:asciiTheme="majorBidi" w:hAnsiTheme="majorBidi" w:cstheme="majorBidi"/>
          <w:sz w:val="24"/>
          <w:szCs w:val="24"/>
        </w:rPr>
        <w:t>, p&lt;0.01</w:t>
      </w:r>
      <w:r w:rsidRPr="00114B7B">
        <w:rPr>
          <w:rFonts w:asciiTheme="majorBidi" w:hAnsiTheme="majorBidi" w:cstheme="majorBidi"/>
          <w:sz w:val="24"/>
          <w:szCs w:val="24"/>
        </w:rPr>
        <w:t xml:space="preserve">), the more pro-environmental </w:t>
      </w:r>
      <w:ins w:id="1243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ins w:id="1244" w:author="Susan" w:date="2023-10-09T12:59:00Z">
        <w:r w:rsidR="00557DBE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>behavior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=0.20</w:t>
      </w:r>
      <w:r w:rsidR="003036A7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)</w:t>
      </w:r>
      <w:r w:rsidR="003036A7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the</w:t>
      </w:r>
      <w:ins w:id="1245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 greater </w:t>
        </w:r>
        <w:r w:rsidR="004876D1">
          <w:rPr>
            <w:rFonts w:asciiTheme="majorBidi" w:hAnsiTheme="majorBidi" w:cstheme="majorBidi"/>
            <w:sz w:val="24"/>
            <w:szCs w:val="24"/>
          </w:rPr>
          <w:lastRenderedPageBreak/>
          <w:t>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level of awareness regarding the accessibility of facilities </w:t>
      </w:r>
      <w:ins w:id="1246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near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</w:t>
      </w:r>
      <w:del w:id="1247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48" w:author="Adam Bodley" w:date="2023-09-25T10:54:00Z">
        <w:r w:rsidR="004876D1" w:rsidRPr="00114B7B">
          <w:rPr>
            <w:rFonts w:asciiTheme="majorBidi" w:hAnsiTheme="majorBidi" w:cstheme="majorBidi"/>
            <w:sz w:val="24"/>
            <w:szCs w:val="24"/>
          </w:rPr>
          <w:t>t</w:t>
        </w:r>
        <w:r w:rsidR="004876D1">
          <w:rPr>
            <w:rFonts w:asciiTheme="majorBidi" w:hAnsiTheme="majorBidi" w:cstheme="majorBidi"/>
            <w:sz w:val="24"/>
            <w:szCs w:val="24"/>
          </w:rPr>
          <w:t>heir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place of residence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=0.12</w:t>
      </w:r>
      <w:r w:rsidR="003036A7" w:rsidRPr="00114B7B">
        <w:rPr>
          <w:rFonts w:asciiTheme="majorBidi" w:hAnsiTheme="majorBidi" w:cstheme="majorBidi"/>
          <w:sz w:val="24"/>
          <w:szCs w:val="24"/>
        </w:rPr>
        <w:t>, p&lt;0.05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006DF62D" w14:textId="6C5A35B7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249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702A13" w:rsidRPr="00114B7B" w:rsidDel="004876D1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1250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>N</w:t>
        </w:r>
      </w:ins>
      <w:r w:rsidR="00702A13" w:rsidRPr="00114B7B">
        <w:rPr>
          <w:rFonts w:asciiTheme="majorBidi" w:hAnsiTheme="majorBidi" w:cstheme="majorBidi"/>
          <w:sz w:val="24"/>
          <w:szCs w:val="24"/>
        </w:rPr>
        <w:t xml:space="preserve">umber of people living in the household </w:t>
      </w:r>
      <w:ins w:id="1251" w:author="Susan" w:date="2023-10-09T10:16:00Z">
        <w:r w:rsidR="004254C6">
          <w:rPr>
            <w:rFonts w:asciiTheme="majorBidi" w:hAnsiTheme="majorBidi" w:cstheme="majorBidi"/>
            <w:sz w:val="24"/>
            <w:szCs w:val="24"/>
          </w:rPr>
          <w:t>–</w:t>
        </w:r>
      </w:ins>
      <w:del w:id="1252" w:author="Susan" w:date="2023-10-09T10:16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253" w:author="Susan" w:date="2023-10-09T10:16:00Z">
        <w:r w:rsidR="004254C6">
          <w:rPr>
            <w:rFonts w:asciiTheme="majorBidi" w:hAnsiTheme="majorBidi" w:cstheme="majorBidi"/>
            <w:sz w:val="24"/>
            <w:szCs w:val="24"/>
          </w:rPr>
          <w:t xml:space="preserve"> T</w:t>
        </w:r>
      </w:ins>
      <w:del w:id="1254" w:author="Susan" w:date="2023-10-09T10:16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 xml:space="preserve"> 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he more people </w:t>
      </w:r>
      <w:ins w:id="1255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there were </w:t>
        </w:r>
      </w:ins>
      <w:del w:id="1256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live </w:delText>
        </w:r>
      </w:del>
      <w:ins w:id="1257" w:author="Adam Bodley" w:date="2023-09-25T10:54:00Z">
        <w:r w:rsidR="004876D1" w:rsidRPr="00114B7B">
          <w:rPr>
            <w:rFonts w:asciiTheme="majorBidi" w:hAnsiTheme="majorBidi" w:cstheme="majorBidi"/>
            <w:sz w:val="24"/>
            <w:szCs w:val="24"/>
          </w:rPr>
          <w:t>liv</w:t>
        </w:r>
        <w:r w:rsidR="004876D1">
          <w:rPr>
            <w:rFonts w:asciiTheme="majorBidi" w:hAnsiTheme="majorBidi" w:cstheme="majorBidi"/>
            <w:sz w:val="24"/>
            <w:szCs w:val="24"/>
          </w:rPr>
          <w:t>ing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 </w:t>
      </w:r>
      <w:del w:id="1258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59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>a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60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house</w:delText>
        </w:r>
      </w:del>
      <w:ins w:id="1261" w:author="Adam Bodley" w:date="2023-09-25T10:54:00Z">
        <w:r w:rsidR="004876D1" w:rsidRPr="00114B7B">
          <w:rPr>
            <w:rFonts w:asciiTheme="majorBidi" w:hAnsiTheme="majorBidi" w:cstheme="majorBidi"/>
            <w:sz w:val="24"/>
            <w:szCs w:val="24"/>
          </w:rPr>
          <w:t>hous</w:t>
        </w:r>
        <w:r w:rsidR="004876D1">
          <w:rPr>
            <w:rFonts w:asciiTheme="majorBidi" w:hAnsiTheme="majorBidi" w:cstheme="majorBidi"/>
            <w:sz w:val="24"/>
            <w:szCs w:val="24"/>
          </w:rPr>
          <w:t>ehold</w:t>
        </w:r>
      </w:ins>
      <w:r w:rsidRPr="00114B7B">
        <w:rPr>
          <w:rFonts w:asciiTheme="majorBidi" w:hAnsiTheme="majorBidi" w:cstheme="majorBidi"/>
          <w:sz w:val="24"/>
          <w:szCs w:val="24"/>
        </w:rPr>
        <w:t>, the less pro-environmental the</w:t>
      </w:r>
      <w:ins w:id="1262" w:author="Susan" w:date="2023-10-09T10:16:00Z">
        <w:r w:rsidR="004254C6">
          <w:rPr>
            <w:rFonts w:asciiTheme="majorBidi" w:hAnsiTheme="majorBidi" w:cstheme="majorBidi"/>
            <w:sz w:val="24"/>
            <w:szCs w:val="24"/>
          </w:rPr>
          <w:t>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263" w:author="Susan" w:date="2023-10-09T13:04:00Z">
        <w:r w:rsidR="002355B9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>behavior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114B7B">
        <w:rPr>
          <w:rFonts w:asciiTheme="majorBidi" w:hAnsiTheme="majorBidi" w:cstheme="majorBidi"/>
          <w:sz w:val="24"/>
          <w:szCs w:val="24"/>
        </w:rPr>
        <w:t>=</w:t>
      </w:r>
      <w:r w:rsidR="00702A13" w:rsidRPr="00114B7B">
        <w:rPr>
          <w:rFonts w:asciiTheme="majorBidi" w:hAnsiTheme="majorBidi" w:cstheme="majorBidi"/>
          <w:sz w:val="24"/>
          <w:szCs w:val="24"/>
        </w:rPr>
        <w:t>-</w:t>
      </w:r>
      <w:r w:rsidRPr="00114B7B">
        <w:rPr>
          <w:rFonts w:asciiTheme="majorBidi" w:hAnsiTheme="majorBidi" w:cstheme="majorBidi"/>
          <w:sz w:val="24"/>
          <w:szCs w:val="24"/>
        </w:rPr>
        <w:t>0.22</w:t>
      </w:r>
      <w:r w:rsidR="00702A13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1589D8F8" w14:textId="2B481C52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Level of education </w:t>
      </w:r>
      <w:ins w:id="1264" w:author="Susan" w:date="2023-10-09T10:16:00Z">
        <w:r w:rsidR="004254C6">
          <w:rPr>
            <w:rFonts w:asciiTheme="majorBidi" w:hAnsiTheme="majorBidi" w:cstheme="majorBidi"/>
            <w:sz w:val="24"/>
            <w:szCs w:val="24"/>
          </w:rPr>
          <w:t>–</w:t>
        </w:r>
      </w:ins>
      <w:del w:id="1265" w:author="Susan" w:date="2023-10-09T10:16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266" w:author="Susan" w:date="2023-10-09T10:16:00Z">
        <w:r w:rsidR="004254C6">
          <w:rPr>
            <w:rFonts w:asciiTheme="majorBidi" w:hAnsiTheme="majorBidi" w:cstheme="majorBidi"/>
            <w:sz w:val="24"/>
            <w:szCs w:val="24"/>
          </w:rPr>
          <w:t>T</w:t>
        </w:r>
      </w:ins>
      <w:del w:id="1267" w:author="Susan" w:date="2023-10-09T10:16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he higher the level of education, the more positive the </w:t>
      </w:r>
      <w:commentRangeStart w:id="1268"/>
      <w:r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commentRangeEnd w:id="1268"/>
      <w:r w:rsidR="004876D1">
        <w:rPr>
          <w:rStyle w:val="CommentReference"/>
        </w:rPr>
        <w:commentReference w:id="1268"/>
      </w:r>
      <w:r w:rsidRPr="00114B7B">
        <w:rPr>
          <w:rFonts w:asciiTheme="majorBidi" w:hAnsiTheme="majorBidi" w:cstheme="majorBidi"/>
          <w:sz w:val="24"/>
          <w:szCs w:val="24"/>
        </w:rPr>
        <w:t>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114B7B">
        <w:rPr>
          <w:rFonts w:asciiTheme="majorBidi" w:hAnsiTheme="majorBidi" w:cstheme="majorBidi"/>
          <w:sz w:val="24"/>
          <w:szCs w:val="24"/>
        </w:rPr>
        <w:t>=0.14</w:t>
      </w:r>
      <w:r w:rsidR="005268CD" w:rsidRPr="00114B7B">
        <w:rPr>
          <w:rFonts w:asciiTheme="majorBidi" w:hAnsiTheme="majorBidi" w:cstheme="majorBidi"/>
          <w:sz w:val="24"/>
          <w:szCs w:val="24"/>
        </w:rPr>
        <w:t>, p&lt;0.05</w:t>
      </w:r>
      <w:r w:rsidRPr="00114B7B">
        <w:rPr>
          <w:rFonts w:asciiTheme="majorBidi" w:hAnsiTheme="majorBidi" w:cstheme="majorBidi"/>
          <w:sz w:val="24"/>
          <w:szCs w:val="24"/>
        </w:rPr>
        <w:t xml:space="preserve">), the </w:t>
      </w:r>
      <w:r w:rsidR="0072739A" w:rsidRPr="00114B7B">
        <w:rPr>
          <w:rFonts w:asciiTheme="majorBidi" w:hAnsiTheme="majorBidi" w:cstheme="majorBidi"/>
          <w:sz w:val="24"/>
          <w:szCs w:val="24"/>
        </w:rPr>
        <w:t xml:space="preserve">higher </w:t>
      </w:r>
      <w:ins w:id="1269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>the</w:t>
        </w:r>
      </w:ins>
      <w:ins w:id="1270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ir</w:t>
        </w:r>
      </w:ins>
      <w:ins w:id="1271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level of knowledge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114B7B">
        <w:rPr>
          <w:rFonts w:asciiTheme="majorBidi" w:hAnsiTheme="majorBidi" w:cstheme="majorBidi"/>
          <w:sz w:val="24"/>
          <w:szCs w:val="24"/>
        </w:rPr>
        <w:t>=0.28</w:t>
      </w:r>
      <w:r w:rsidR="005268CD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 xml:space="preserve">), and the </w:t>
      </w:r>
      <w:del w:id="1272" w:author="Adam Bodley" w:date="2023-09-25T10:55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behavior </w:delText>
        </w:r>
      </w:del>
      <w:r w:rsidRPr="00114B7B">
        <w:rPr>
          <w:rFonts w:asciiTheme="majorBidi" w:hAnsiTheme="majorBidi" w:cstheme="majorBidi"/>
          <w:sz w:val="24"/>
          <w:szCs w:val="24"/>
        </w:rPr>
        <w:t>more pro-environmental</w:t>
      </w:r>
      <w:ins w:id="1273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ins w:id="1274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ir</w:t>
        </w:r>
      </w:ins>
      <w:ins w:id="1275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76" w:author="Susan" w:date="2023-10-09T12:59:00Z">
        <w:r w:rsidR="00557DBE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ins w:id="1277" w:author="Adam Bodley" w:date="2023-09-25T10:55:00Z">
        <w:r w:rsidR="004876D1" w:rsidRPr="00114B7B">
          <w:rPr>
            <w:rFonts w:asciiTheme="majorBidi" w:hAnsiTheme="majorBidi" w:cstheme="majorBidi"/>
            <w:sz w:val="24"/>
            <w:szCs w:val="24"/>
          </w:rPr>
          <w:t>behavior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(r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114B7B">
        <w:rPr>
          <w:rFonts w:asciiTheme="majorBidi" w:hAnsiTheme="majorBidi" w:cstheme="majorBidi"/>
          <w:sz w:val="24"/>
          <w:szCs w:val="24"/>
        </w:rPr>
        <w:t>=0.11</w:t>
      </w:r>
      <w:r w:rsidR="005268CD" w:rsidRPr="00114B7B">
        <w:rPr>
          <w:rFonts w:asciiTheme="majorBidi" w:hAnsiTheme="majorBidi" w:cstheme="majorBidi"/>
          <w:sz w:val="24"/>
          <w:szCs w:val="24"/>
        </w:rPr>
        <w:t>, p&lt;0.05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0EF6663B" w14:textId="29143084" w:rsidR="003F2C4E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1278"/>
      <w:r w:rsidRPr="00114B7B">
        <w:rPr>
          <w:rFonts w:asciiTheme="majorBidi" w:hAnsiTheme="majorBidi" w:cstheme="majorBidi"/>
          <w:sz w:val="24"/>
          <w:szCs w:val="24"/>
        </w:rPr>
        <w:t xml:space="preserve">Animal </w:t>
      </w:r>
      <w:ins w:id="1279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ownership</w:t>
        </w:r>
      </w:ins>
      <w:del w:id="1280" w:author="Susan" w:date="2023-10-09T10:18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rearing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End w:id="1278"/>
      <w:r w:rsidR="00375A6B">
        <w:rPr>
          <w:rStyle w:val="CommentReference"/>
        </w:rPr>
        <w:commentReference w:id="1278"/>
      </w:r>
      <w:ins w:id="1281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–</w:t>
        </w:r>
      </w:ins>
      <w:del w:id="1282" w:author="Susan" w:date="2023-10-09T10:18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283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S</w:t>
        </w:r>
      </w:ins>
      <w:del w:id="1284" w:author="Susan" w:date="2023-10-09T10:18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ignificant differences were found between participants who </w:t>
      </w:r>
      <w:ins w:id="1285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own</w:t>
        </w:r>
      </w:ins>
      <w:del w:id="1286" w:author="Susan" w:date="2023-10-09T10:18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rear</w:delText>
        </w:r>
      </w:del>
      <w:ins w:id="1287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 animals </w:t>
        </w:r>
      </w:ins>
      <w:ins w:id="1288" w:author="Adam Bodley" w:date="2023-09-25T10:56:00Z">
        <w:r w:rsidR="004876D1">
          <w:rPr>
            <w:rFonts w:asciiTheme="majorBidi" w:hAnsiTheme="majorBidi" w:cstheme="majorBidi"/>
            <w:sz w:val="24"/>
            <w:szCs w:val="24"/>
          </w:rPr>
          <w:t>o</w:t>
        </w:r>
      </w:ins>
      <w:ins w:id="1289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r who had </w:t>
        </w:r>
      </w:ins>
      <w:del w:id="1290" w:author="Adam Bodley" w:date="2023-09-25T10:55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1291" w:author="Susan" w:date="2023-10-09T10:18:00Z">
        <w:r w:rsidR="004254C6">
          <w:rPr>
            <w:rFonts w:asciiTheme="majorBidi" w:hAnsiTheme="majorBidi" w:cstheme="majorBidi"/>
            <w:sz w:val="24"/>
            <w:szCs w:val="24"/>
          </w:rPr>
          <w:t>owned</w:t>
        </w:r>
      </w:ins>
      <w:del w:id="1292" w:author="Susan" w:date="2023-10-09T10:18:00Z">
        <w:r w:rsidRPr="00114B7B" w:rsidDel="004254C6">
          <w:rPr>
            <w:rFonts w:asciiTheme="majorBidi" w:hAnsiTheme="majorBidi" w:cstheme="majorBidi"/>
            <w:sz w:val="24"/>
            <w:szCs w:val="24"/>
          </w:rPr>
          <w:delText>r</w:delText>
        </w:r>
        <w:r w:rsidR="002F30CB" w:rsidRPr="00114B7B" w:rsidDel="004254C6">
          <w:rPr>
            <w:rFonts w:asciiTheme="majorBidi" w:hAnsiTheme="majorBidi" w:cstheme="majorBidi"/>
            <w:sz w:val="24"/>
            <w:szCs w:val="24"/>
          </w:rPr>
          <w:delText>eared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animals in the past and participants who</w:t>
      </w:r>
      <w:ins w:id="1293" w:author="Adam Bodley" w:date="2023-09-25T10:56:00Z">
        <w:r w:rsidR="004876D1">
          <w:rPr>
            <w:rFonts w:asciiTheme="majorBidi" w:hAnsiTheme="majorBidi" w:cstheme="majorBidi"/>
            <w:sz w:val="24"/>
            <w:szCs w:val="24"/>
          </w:rPr>
          <w:t xml:space="preserve"> did not have experience of </w:t>
        </w:r>
      </w:ins>
      <w:ins w:id="1294" w:author="Susan" w:date="2023-10-09T10:19:00Z">
        <w:r w:rsidR="004254C6">
          <w:rPr>
            <w:rFonts w:asciiTheme="majorBidi" w:hAnsiTheme="majorBidi" w:cstheme="majorBidi"/>
            <w:sz w:val="24"/>
            <w:szCs w:val="24"/>
          </w:rPr>
          <w:t>owning</w:t>
        </w:r>
      </w:ins>
      <w:ins w:id="1295" w:author="Adam Bodley" w:date="2023-09-25T10:56:00Z">
        <w:del w:id="1296" w:author="Susan" w:date="2023-10-09T10:19:00Z">
          <w:r w:rsidR="004876D1" w:rsidDel="004254C6">
            <w:rPr>
              <w:rFonts w:asciiTheme="majorBidi" w:hAnsiTheme="majorBidi" w:cstheme="majorBidi"/>
              <w:sz w:val="24"/>
              <w:szCs w:val="24"/>
            </w:rPr>
            <w:delText>rearing</w:delText>
          </w:r>
        </w:del>
        <w:r w:rsidR="004876D1">
          <w:rPr>
            <w:rFonts w:asciiTheme="majorBidi" w:hAnsiTheme="majorBidi" w:cstheme="majorBidi"/>
            <w:sz w:val="24"/>
            <w:szCs w:val="24"/>
          </w:rPr>
          <w:t xml:space="preserve"> animals</w:t>
        </w:r>
      </w:ins>
      <w:ins w:id="1297" w:author="Adam Bodley" w:date="2023-09-25T10:57:00Z">
        <w:r w:rsidR="004876D1">
          <w:rPr>
            <w:rFonts w:asciiTheme="majorBidi" w:hAnsiTheme="majorBidi" w:cstheme="majorBidi"/>
            <w:sz w:val="24"/>
            <w:szCs w:val="24"/>
          </w:rPr>
          <w:t>, both in terms of</w:t>
        </w:r>
      </w:ins>
      <w:del w:id="1298" w:author="Adam Bodley" w:date="2023-09-25T10:57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did not </w:delText>
        </w:r>
        <w:r w:rsidR="0072739A" w:rsidRPr="00114B7B" w:rsidDel="004876D1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attitudes</w:t>
      </w:r>
      <w:r w:rsidR="002F30CB" w:rsidRPr="00114B7B">
        <w:rPr>
          <w:rFonts w:asciiTheme="majorBidi" w:hAnsiTheme="majorBidi" w:cstheme="majorBidi"/>
          <w:sz w:val="24"/>
          <w:szCs w:val="24"/>
        </w:rPr>
        <w:t xml:space="preserve"> (t</w:t>
      </w:r>
      <w:r w:rsidR="002F30CB" w:rsidRPr="00114B7B">
        <w:rPr>
          <w:rFonts w:asciiTheme="majorBidi" w:hAnsiTheme="majorBidi" w:cstheme="majorBidi"/>
          <w:sz w:val="24"/>
          <w:szCs w:val="24"/>
          <w:vertAlign w:val="subscript"/>
        </w:rPr>
        <w:t>(317)</w:t>
      </w:r>
      <w:r w:rsidR="002F30CB" w:rsidRPr="00114B7B">
        <w:rPr>
          <w:rFonts w:asciiTheme="majorBidi" w:hAnsiTheme="majorBidi" w:cstheme="majorBidi"/>
          <w:sz w:val="24"/>
          <w:szCs w:val="24"/>
        </w:rPr>
        <w:t>=3.11, p&lt;0.001)</w:t>
      </w:r>
      <w:r w:rsidRPr="00114B7B">
        <w:rPr>
          <w:rFonts w:asciiTheme="majorBidi" w:hAnsiTheme="majorBidi" w:cstheme="majorBidi"/>
          <w:sz w:val="24"/>
          <w:szCs w:val="24"/>
        </w:rPr>
        <w:t>, with the former having more positive attitudes (averages 3.37 vs. 3.15</w:t>
      </w:r>
      <w:ins w:id="1299" w:author="Adam Bodley" w:date="2023-09-25T10:58:00Z">
        <w:r w:rsidR="004876D1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</w:t>
      </w:r>
      <w:del w:id="1300" w:author="Adam Bodley" w:date="2023-09-25T10:57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ins w:id="1301" w:author="Adam Bodley" w:date="2023-09-25T10:57:00Z">
        <w:r w:rsidR="004876D1">
          <w:rPr>
            <w:rFonts w:asciiTheme="majorBidi" w:hAnsiTheme="majorBidi" w:cstheme="majorBidi"/>
            <w:sz w:val="24"/>
            <w:szCs w:val="24"/>
          </w:rPr>
          <w:t>in terms of</w:t>
        </w:r>
      </w:ins>
      <w:del w:id="1302" w:author="Adam Bodley" w:date="2023-09-25T10:57:00Z">
        <w:r w:rsidR="0072739A" w:rsidRPr="00114B7B" w:rsidDel="004876D1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303" w:author="Susan" w:date="2023-10-09T13:05:00Z">
        <w:r w:rsidR="002355B9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behavior </w:t>
      </w:r>
      <w:r w:rsidR="00906EF6" w:rsidRPr="00114B7B">
        <w:rPr>
          <w:rFonts w:asciiTheme="majorBidi" w:hAnsiTheme="majorBidi" w:cstheme="majorBidi"/>
          <w:sz w:val="24"/>
          <w:szCs w:val="24"/>
        </w:rPr>
        <w:t>(t</w:t>
      </w:r>
      <w:r w:rsidR="00906EF6" w:rsidRPr="00114B7B">
        <w:rPr>
          <w:rFonts w:asciiTheme="majorBidi" w:hAnsiTheme="majorBidi" w:cstheme="majorBidi"/>
          <w:sz w:val="24"/>
          <w:szCs w:val="24"/>
          <w:vertAlign w:val="subscript"/>
        </w:rPr>
        <w:t>(292)</w:t>
      </w:r>
      <w:r w:rsidR="00906EF6" w:rsidRPr="00114B7B">
        <w:rPr>
          <w:rFonts w:asciiTheme="majorBidi" w:hAnsiTheme="majorBidi" w:cstheme="majorBidi"/>
          <w:sz w:val="24"/>
          <w:szCs w:val="24"/>
        </w:rPr>
        <w:t>=1.67, p&lt;0.05)</w:t>
      </w:r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del w:id="1304" w:author="Adam Bodley" w:date="2023-09-25T10:57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1305" w:author="Adam Bodley" w:date="2023-09-25T10:57:00Z">
        <w:r w:rsidR="004876D1" w:rsidRPr="00114B7B">
          <w:rPr>
            <w:rFonts w:asciiTheme="majorBidi" w:hAnsiTheme="majorBidi" w:cstheme="majorBidi"/>
            <w:sz w:val="24"/>
            <w:szCs w:val="24"/>
          </w:rPr>
          <w:t>w</w:t>
        </w:r>
        <w:r w:rsidR="004876D1">
          <w:rPr>
            <w:rFonts w:asciiTheme="majorBidi" w:hAnsiTheme="majorBidi" w:cstheme="majorBidi"/>
            <w:sz w:val="24"/>
            <w:szCs w:val="24"/>
          </w:rPr>
          <w:t>ith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participants who </w:t>
      </w:r>
      <w:ins w:id="1306" w:author="Adam Bodley" w:date="2023-09-25T10:57:00Z">
        <w:r w:rsidR="004876D1">
          <w:rPr>
            <w:rFonts w:asciiTheme="majorBidi" w:hAnsiTheme="majorBidi" w:cstheme="majorBidi"/>
            <w:sz w:val="24"/>
            <w:szCs w:val="24"/>
          </w:rPr>
          <w:t xml:space="preserve">had experience of </w:t>
        </w:r>
      </w:ins>
      <w:del w:id="1307" w:author="Adam Bodley" w:date="2023-09-25T10:58:00Z">
        <w:r w:rsidR="00906EF6" w:rsidRPr="00114B7B" w:rsidDel="004876D1">
          <w:rPr>
            <w:rFonts w:asciiTheme="majorBidi" w:hAnsiTheme="majorBidi" w:cstheme="majorBidi"/>
            <w:sz w:val="24"/>
            <w:szCs w:val="24"/>
          </w:rPr>
          <w:delText>rear</w:delText>
        </w:r>
      </w:del>
      <w:ins w:id="1308" w:author="Adam Bodley" w:date="2023-09-25T10:58:00Z">
        <w:r w:rsidR="004876D1" w:rsidRPr="00114B7B">
          <w:rPr>
            <w:rFonts w:asciiTheme="majorBidi" w:hAnsiTheme="majorBidi" w:cstheme="majorBidi"/>
            <w:sz w:val="24"/>
            <w:szCs w:val="24"/>
          </w:rPr>
          <w:t>re</w:t>
        </w:r>
        <w:r w:rsidR="004876D1">
          <w:rPr>
            <w:rFonts w:asciiTheme="majorBidi" w:hAnsiTheme="majorBidi" w:cstheme="majorBidi"/>
            <w:sz w:val="24"/>
            <w:szCs w:val="24"/>
          </w:rPr>
          <w:t>aring</w:t>
        </w:r>
      </w:ins>
      <w:del w:id="1309" w:author="Adam Bodley" w:date="2023-09-25T10:58:00Z">
        <w:r w:rsidR="00906EF6" w:rsidRPr="00114B7B" w:rsidDel="004876D1">
          <w:rPr>
            <w:rFonts w:asciiTheme="majorBidi" w:hAnsiTheme="majorBidi" w:cstheme="majorBidi"/>
            <w:sz w:val="24"/>
            <w:szCs w:val="24"/>
          </w:rPr>
          <w:delText>/reared</w:delText>
        </w:r>
      </w:del>
      <w:r w:rsidR="00906EF6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</w:rPr>
        <w:t xml:space="preserve">animals </w:t>
      </w:r>
      <w:ins w:id="1310" w:author="Susan" w:date="2023-10-09T12:58:00Z">
        <w:r w:rsidR="00557DBE">
          <w:rPr>
            <w:rFonts w:asciiTheme="majorBidi" w:hAnsiTheme="majorBidi" w:cstheme="majorBidi"/>
            <w:sz w:val="24"/>
            <w:szCs w:val="24"/>
          </w:rPr>
          <w:t>reporting</w:t>
        </w:r>
      </w:ins>
      <w:del w:id="1311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312" w:author="Adam Bodley" w:date="2023-09-25T10:58:00Z">
        <w:del w:id="1313" w:author="Susan" w:date="2023-10-09T12:59:00Z">
          <w:r w:rsidR="004876D1" w:rsidRPr="00114B7B" w:rsidDel="00557DBE">
            <w:rPr>
              <w:rFonts w:asciiTheme="majorBidi" w:hAnsiTheme="majorBidi" w:cstheme="majorBidi"/>
              <w:sz w:val="24"/>
              <w:szCs w:val="24"/>
            </w:rPr>
            <w:delText>hav</w:delText>
          </w:r>
          <w:r w:rsidR="004876D1" w:rsidDel="00557DBE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del w:id="1314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more pro-environmental behavior (averages 3.39 vs. 3.28</w:t>
      </w:r>
      <w:ins w:id="1315" w:author="Adam Bodley" w:date="2023-09-25T10:58:00Z">
        <w:r w:rsidR="004876D1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respectively).</w:t>
      </w:r>
    </w:p>
    <w:p w14:paraId="705C7942" w14:textId="77777777" w:rsidR="00D46303" w:rsidRPr="00114B7B" w:rsidRDefault="00D46303" w:rsidP="00D46303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79DAA7" w14:textId="32470318" w:rsidR="00D46303" w:rsidRPr="00114B7B" w:rsidRDefault="00D46303" w:rsidP="00D4630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>3.7. How the municipal authority can help protect the environment</w:t>
      </w:r>
    </w:p>
    <w:p w14:paraId="0BC0778E" w14:textId="7BB20EB8" w:rsidR="0083353E" w:rsidRDefault="00300502" w:rsidP="00375A6B">
      <w:pPr>
        <w:bidi w:val="0"/>
        <w:spacing w:after="0" w:line="36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14B7B">
        <w:rPr>
          <w:rFonts w:asciiTheme="majorBidi" w:hAnsiTheme="majorBidi" w:cstheme="majorBidi"/>
          <w:sz w:val="24"/>
          <w:szCs w:val="24"/>
        </w:rPr>
        <w:t>The participants were asked</w:t>
      </w:r>
      <w:del w:id="1316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2739A" w:rsidRPr="00114B7B" w:rsidDel="004876D1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2739A" w:rsidRPr="00114B7B">
        <w:rPr>
          <w:rFonts w:asciiTheme="majorBidi" w:hAnsiTheme="majorBidi" w:cstheme="majorBidi"/>
          <w:sz w:val="24"/>
          <w:szCs w:val="24"/>
        </w:rPr>
        <w:t xml:space="preserve"> an open</w:t>
      </w:r>
      <w:r w:rsidR="00852355" w:rsidRPr="00114B7B">
        <w:rPr>
          <w:rFonts w:asciiTheme="majorBidi" w:hAnsiTheme="majorBidi" w:cstheme="majorBidi"/>
          <w:sz w:val="24"/>
          <w:szCs w:val="24"/>
        </w:rPr>
        <w:t>-</w:t>
      </w:r>
      <w:r w:rsidR="0072739A" w:rsidRPr="00114B7B">
        <w:rPr>
          <w:rFonts w:asciiTheme="majorBidi" w:hAnsiTheme="majorBidi" w:cstheme="majorBidi"/>
          <w:sz w:val="24"/>
          <w:szCs w:val="24"/>
        </w:rPr>
        <w:t>ended question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317" w:author="Adam Bodley" w:date="2023-09-25T10:58:00Z">
        <w:r w:rsidR="004876D1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how, in their opinion, the municipal authority </w:t>
      </w:r>
      <w:del w:id="1318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319" w:author="Adam Bodley" w:date="2023-09-25T10:58:00Z">
        <w:r w:rsidR="004876D1" w:rsidRPr="00114B7B">
          <w:rPr>
            <w:rFonts w:asciiTheme="majorBidi" w:hAnsiTheme="majorBidi" w:cstheme="majorBidi"/>
            <w:sz w:val="24"/>
            <w:szCs w:val="24"/>
          </w:rPr>
          <w:t>c</w:t>
        </w:r>
        <w:r w:rsidR="004876D1">
          <w:rPr>
            <w:rFonts w:asciiTheme="majorBidi" w:hAnsiTheme="majorBidi" w:cstheme="majorBidi"/>
            <w:sz w:val="24"/>
            <w:szCs w:val="24"/>
          </w:rPr>
          <w:t>ould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help </w:t>
      </w:r>
      <w:ins w:id="1320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protect the environment. </w:t>
      </w:r>
      <w:del w:id="1321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Of the</w:delText>
        </w:r>
      </w:del>
      <w:ins w:id="1322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>In total, 201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323" w:author="Adam Bodley" w:date="2023-09-25T10:59:00Z">
        <w:r w:rsidR="004876D1" w:rsidRPr="00114B7B">
          <w:rPr>
            <w:rFonts w:asciiTheme="majorBidi" w:hAnsiTheme="majorBidi" w:cstheme="majorBidi"/>
            <w:sz w:val="24"/>
            <w:szCs w:val="24"/>
          </w:rPr>
          <w:t>(62%)</w:t>
        </w:r>
        <w:r w:rsidR="004876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participants</w:t>
      </w:r>
      <w:del w:id="1324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, 201 </w:delText>
        </w:r>
      </w:del>
      <w:ins w:id="1325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answered the question</w:t>
      </w:r>
      <w:del w:id="1326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(62%)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327"/>
      <w:r w:rsidRPr="00114B7B">
        <w:rPr>
          <w:rFonts w:asciiTheme="majorBidi" w:hAnsiTheme="majorBidi" w:cstheme="majorBidi"/>
          <w:sz w:val="24"/>
          <w:szCs w:val="24"/>
        </w:rPr>
        <w:t xml:space="preserve">More than half </w:t>
      </w:r>
      <w:del w:id="1328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asked </w:delText>
        </w:r>
      </w:del>
      <w:ins w:id="1329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 xml:space="preserve">suggested </w:t>
        </w:r>
      </w:ins>
      <w:ins w:id="1330" w:author="Susan" w:date="2023-10-09T10:19:00Z">
        <w:r w:rsidR="004E6B13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331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>the muni</w:t>
        </w:r>
      </w:ins>
      <w:ins w:id="1332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cipal authority should provide</w:t>
        </w:r>
      </w:ins>
      <w:del w:id="1333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more </w:t>
      </w:r>
      <w:ins w:id="1334" w:author="Adam Bodley" w:date="2023-09-25T16:23:00Z">
        <w:r w:rsidR="00375A6B">
          <w:rPr>
            <w:rFonts w:asciiTheme="majorBidi" w:hAnsiTheme="majorBidi" w:cstheme="majorBidi"/>
            <w:sz w:val="24"/>
            <w:szCs w:val="24"/>
          </w:rPr>
          <w:t xml:space="preserve">recycling </w:t>
        </w:r>
      </w:ins>
      <w:r w:rsidRPr="00114B7B">
        <w:rPr>
          <w:rFonts w:asciiTheme="majorBidi" w:hAnsiTheme="majorBidi" w:cstheme="majorBidi"/>
          <w:sz w:val="24"/>
          <w:szCs w:val="24"/>
        </w:rPr>
        <w:t>bins</w:t>
      </w:r>
      <w:ins w:id="1335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336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337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recycling bins </w:t>
      </w:r>
      <w:del w:id="1338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339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for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all </w:t>
      </w:r>
      <w:del w:id="1340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kinds </w:delText>
        </w:r>
      </w:del>
      <w:ins w:id="1341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type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  <w:r w:rsidR="004876D1">
          <w:rPr>
            <w:rFonts w:asciiTheme="majorBidi" w:hAnsiTheme="majorBidi" w:cstheme="majorBidi"/>
            <w:sz w:val="24"/>
            <w:szCs w:val="24"/>
          </w:rPr>
          <w:t xml:space="preserve">of material </w:t>
        </w:r>
      </w:ins>
      <w:del w:id="1342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be made available </w:t>
      </w:r>
      <w:del w:id="1343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and to</w:delText>
        </w:r>
      </w:del>
      <w:ins w:id="1344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for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345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handle </w:delText>
        </w:r>
      </w:del>
      <w:ins w:id="1346" w:author="Adam Bodley" w:date="2023-09-25T11:00:00Z">
        <w:r w:rsidR="004876D1" w:rsidRPr="00114B7B">
          <w:rPr>
            <w:rFonts w:asciiTheme="majorBidi" w:hAnsiTheme="majorBidi" w:cstheme="majorBidi"/>
            <w:sz w:val="24"/>
            <w:szCs w:val="24"/>
          </w:rPr>
          <w:t>handl</w:t>
        </w:r>
        <w:r w:rsidR="004876D1">
          <w:rPr>
            <w:rFonts w:asciiTheme="majorBidi" w:hAnsiTheme="majorBidi" w:cstheme="majorBidi"/>
            <w:sz w:val="24"/>
            <w:szCs w:val="24"/>
          </w:rPr>
          <w:t>ing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waste</w:t>
      </w:r>
      <w:commentRangeEnd w:id="1327"/>
      <w:r w:rsidR="004876D1">
        <w:rPr>
          <w:rStyle w:val="CommentReference"/>
        </w:rPr>
        <w:commentReference w:id="1327"/>
      </w:r>
      <w:r w:rsidRPr="00114B7B">
        <w:rPr>
          <w:rFonts w:asciiTheme="majorBidi" w:hAnsiTheme="majorBidi" w:cstheme="majorBidi"/>
          <w:sz w:val="24"/>
          <w:szCs w:val="24"/>
        </w:rPr>
        <w:t xml:space="preserve">; </w:t>
      </w:r>
      <w:ins w:id="1347" w:author="Susan" w:date="2023-10-09T10:19:00Z">
        <w:r w:rsidR="004E6B13">
          <w:rPr>
            <w:rFonts w:asciiTheme="majorBidi" w:hAnsiTheme="majorBidi" w:cstheme="majorBidi"/>
            <w:sz w:val="24"/>
            <w:szCs w:val="24"/>
          </w:rPr>
          <w:t>twenty-seven percent</w:t>
        </w:r>
      </w:ins>
      <w:del w:id="1348" w:author="Susan" w:date="2023-10-09T10:19:00Z">
        <w:r w:rsidRPr="00114B7B" w:rsidDel="004E6B13">
          <w:rPr>
            <w:rFonts w:asciiTheme="majorBidi" w:hAnsiTheme="majorBidi" w:cstheme="majorBidi"/>
            <w:sz w:val="24"/>
            <w:szCs w:val="24"/>
          </w:rPr>
          <w:delText xml:space="preserve">27% </w:delText>
        </w:r>
      </w:del>
      <w:ins w:id="1349" w:author="Susan" w:date="2023-10-09T10:19:00Z">
        <w:r w:rsidR="004E6B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suggested </w:t>
      </w:r>
      <w:del w:id="1350" w:author="Adam Bodley" w:date="2023-09-25T11:01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doing </w:delText>
        </w:r>
      </w:del>
      <w:ins w:id="1351" w:author="Adam Bodley" w:date="2023-09-25T11:01:00Z">
        <w:r w:rsidR="007E44E4">
          <w:rPr>
            <w:rFonts w:asciiTheme="majorBidi" w:hAnsiTheme="majorBidi" w:cstheme="majorBidi"/>
            <w:sz w:val="24"/>
            <w:szCs w:val="24"/>
          </w:rPr>
          <w:t>the use of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information and advertising </w:t>
      </w:r>
      <w:ins w:id="1352" w:author="Adam Bodley" w:date="2023-09-25T11:01:00Z">
        <w:r w:rsidR="007E44E4">
          <w:rPr>
            <w:rFonts w:asciiTheme="majorBidi" w:hAnsiTheme="majorBidi" w:cstheme="majorBidi"/>
            <w:sz w:val="24"/>
            <w:szCs w:val="24"/>
          </w:rPr>
          <w:t xml:space="preserve">campaigns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raise awareness; </w:t>
      </w:r>
      <w:del w:id="1353" w:author="Adam Bodley" w:date="2023-09-25T11:01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>A quarter</w:delText>
        </w:r>
      </w:del>
      <w:ins w:id="1354" w:author="Susan" w:date="2023-10-09T10:19:00Z">
        <w:r w:rsidR="004E6B13">
          <w:rPr>
            <w:rFonts w:asciiTheme="majorBidi" w:hAnsiTheme="majorBidi" w:cstheme="majorBidi"/>
            <w:sz w:val="24"/>
            <w:szCs w:val="24"/>
          </w:rPr>
          <w:t>twenty-five percent</w:t>
        </w:r>
      </w:ins>
      <w:ins w:id="1355" w:author="Adam Bodley" w:date="2023-09-25T11:01:00Z">
        <w:del w:id="1356" w:author="Susan" w:date="2023-10-09T10:19:00Z">
          <w:r w:rsidR="007E44E4" w:rsidDel="004E6B13">
            <w:rPr>
              <w:rFonts w:asciiTheme="majorBidi" w:hAnsiTheme="majorBidi" w:cstheme="majorBidi"/>
              <w:sz w:val="24"/>
              <w:szCs w:val="24"/>
            </w:rPr>
            <w:delText>25%</w:delText>
          </w:r>
        </w:del>
      </w:ins>
      <w:r w:rsidRPr="00114B7B">
        <w:rPr>
          <w:rFonts w:asciiTheme="majorBidi" w:hAnsiTheme="majorBidi" w:cstheme="majorBidi"/>
          <w:sz w:val="24"/>
          <w:szCs w:val="24"/>
        </w:rPr>
        <w:t xml:space="preserve"> wanted to increase supervision and enforcement; </w:t>
      </w:r>
      <w:ins w:id="1357" w:author="Susan" w:date="2023-10-09T10:19:00Z">
        <w:r w:rsidR="004E6B13">
          <w:rPr>
            <w:rFonts w:asciiTheme="majorBidi" w:hAnsiTheme="majorBidi" w:cstheme="majorBidi"/>
            <w:sz w:val="24"/>
            <w:szCs w:val="24"/>
          </w:rPr>
          <w:t>t</w:t>
        </w:r>
      </w:ins>
      <w:ins w:id="1358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>hirteen percent</w:t>
        </w:r>
      </w:ins>
      <w:del w:id="1359" w:author="Susan" w:date="2023-10-09T10:20:00Z">
        <w:r w:rsidRPr="00114B7B" w:rsidDel="004E6B13">
          <w:rPr>
            <w:rFonts w:asciiTheme="majorBidi" w:hAnsiTheme="majorBidi" w:cstheme="majorBidi"/>
            <w:sz w:val="24"/>
            <w:szCs w:val="24"/>
          </w:rPr>
          <w:delText xml:space="preserve">13% </w:delText>
        </w:r>
      </w:del>
      <w:ins w:id="1360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wanted to </w:t>
      </w:r>
      <w:del w:id="1361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cultivate </w:delText>
        </w:r>
      </w:del>
      <w:ins w:id="1362" w:author="Adam Bodley" w:date="2023-09-25T11:03:00Z">
        <w:r w:rsidR="007E44E4">
          <w:rPr>
            <w:rFonts w:asciiTheme="majorBidi" w:hAnsiTheme="majorBidi" w:cstheme="majorBidi"/>
            <w:sz w:val="24"/>
            <w:szCs w:val="24"/>
          </w:rPr>
          <w:t>have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parks and green neighborhoods; </w:t>
      </w:r>
      <w:ins w:id="1363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>five percent</w:t>
        </w:r>
      </w:ins>
      <w:del w:id="1364" w:author="Susan" w:date="2023-10-09T10:20:00Z">
        <w:r w:rsidRPr="00114B7B" w:rsidDel="004E6B13">
          <w:rPr>
            <w:rFonts w:asciiTheme="majorBidi" w:hAnsiTheme="majorBidi" w:cstheme="majorBidi"/>
            <w:sz w:val="24"/>
            <w:szCs w:val="24"/>
          </w:rPr>
          <w:delText xml:space="preserve">5% </w:delText>
        </w:r>
      </w:del>
      <w:ins w:id="1365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would </w:t>
      </w:r>
      <w:del w:id="1366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>be happy for</w:delText>
        </w:r>
      </w:del>
      <w:ins w:id="1367" w:author="Adam Bodley" w:date="2023-09-25T11:03:00Z">
        <w:r w:rsidR="007E44E4">
          <w:rPr>
            <w:rFonts w:asciiTheme="majorBidi" w:hAnsiTheme="majorBidi" w:cstheme="majorBidi"/>
            <w:sz w:val="24"/>
            <w:szCs w:val="24"/>
          </w:rPr>
          <w:t>like to have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more fitness facilities and shaded walking trails; </w:t>
      </w:r>
      <w:ins w:id="1368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>three percent</w:t>
        </w:r>
      </w:ins>
      <w:del w:id="1369" w:author="Susan" w:date="2023-10-09T10:20:00Z">
        <w:r w:rsidRPr="00114B7B" w:rsidDel="004E6B13">
          <w:rPr>
            <w:rFonts w:asciiTheme="majorBidi" w:hAnsiTheme="majorBidi" w:cstheme="majorBidi"/>
            <w:sz w:val="24"/>
            <w:szCs w:val="24"/>
          </w:rPr>
          <w:delText xml:space="preserve">3% </w:delText>
        </w:r>
      </w:del>
      <w:ins w:id="1370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71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>demanded to</w:delText>
        </w:r>
      </w:del>
      <w:ins w:id="1372" w:author="Adam Bodley" w:date="2023-09-25T11:03:00Z">
        <w:r w:rsidR="007E44E4">
          <w:rPr>
            <w:rFonts w:asciiTheme="majorBidi" w:hAnsiTheme="majorBidi" w:cstheme="majorBidi"/>
            <w:sz w:val="24"/>
            <w:szCs w:val="24"/>
          </w:rPr>
          <w:t>suggested increased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373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invest </w:delText>
        </w:r>
      </w:del>
      <w:ins w:id="1374" w:author="Adam Bodley" w:date="2023-09-25T11:03:00Z">
        <w:r w:rsidR="007E44E4" w:rsidRPr="00114B7B">
          <w:rPr>
            <w:rFonts w:asciiTheme="majorBidi" w:hAnsiTheme="majorBidi" w:cstheme="majorBidi"/>
            <w:sz w:val="24"/>
            <w:szCs w:val="24"/>
          </w:rPr>
          <w:t>inves</w:t>
        </w:r>
        <w:r w:rsidR="007E44E4">
          <w:rPr>
            <w:rFonts w:asciiTheme="majorBidi" w:hAnsiTheme="majorBidi" w:cstheme="majorBidi"/>
            <w:sz w:val="24"/>
            <w:szCs w:val="24"/>
          </w:rPr>
          <w:t>tment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in environmentally friendly equipment (such as solar</w:t>
      </w:r>
      <w:ins w:id="1375" w:author="Adam Bodley" w:date="2023-09-25T11:04:00Z">
        <w:r w:rsidR="007E44E4">
          <w:rPr>
            <w:rFonts w:asciiTheme="majorBidi" w:hAnsiTheme="majorBidi" w:cstheme="majorBidi"/>
            <w:sz w:val="24"/>
            <w:szCs w:val="24"/>
          </w:rPr>
          <w:t>-powered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lanterns and traffic lights)</w:t>
      </w:r>
      <w:ins w:id="1376" w:author="Adam Bodley" w:date="2023-09-25T11:04:00Z">
        <w:r w:rsidR="007E44E4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and a similar percentage suggested </w:t>
      </w:r>
      <w:ins w:id="1377" w:author="Adam Bodley" w:date="2023-09-25T11:04:00Z">
        <w:r w:rsidR="007E44E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378" w:author="Adam Bodley" w:date="2023-09-25T11:04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restoring </w:delText>
        </w:r>
      </w:del>
      <w:ins w:id="1379" w:author="Adam Bodley" w:date="2023-09-25T11:04:00Z">
        <w:r w:rsidR="007E44E4" w:rsidRPr="00114B7B">
          <w:rPr>
            <w:rFonts w:asciiTheme="majorBidi" w:hAnsiTheme="majorBidi" w:cstheme="majorBidi"/>
            <w:sz w:val="24"/>
            <w:szCs w:val="24"/>
          </w:rPr>
          <w:t>restor</w:t>
        </w:r>
        <w:r w:rsidR="007E44E4">
          <w:rPr>
            <w:rFonts w:asciiTheme="majorBidi" w:hAnsiTheme="majorBidi" w:cstheme="majorBidi"/>
            <w:sz w:val="24"/>
            <w:szCs w:val="24"/>
          </w:rPr>
          <w:t xml:space="preserve">ation of </w:t>
        </w:r>
      </w:ins>
      <w:commentRangeStart w:id="1380"/>
      <w:r w:rsidRPr="00114B7B">
        <w:rPr>
          <w:rFonts w:asciiTheme="majorBidi" w:hAnsiTheme="majorBidi" w:cstheme="majorBidi"/>
          <w:sz w:val="24"/>
          <w:szCs w:val="24"/>
        </w:rPr>
        <w:t>destroyed sites</w:t>
      </w:r>
      <w:r w:rsidRPr="00114B7B">
        <w:rPr>
          <w:rFonts w:asciiTheme="majorBidi" w:hAnsiTheme="majorBidi" w:cs="Times New Roman"/>
          <w:sz w:val="24"/>
          <w:szCs w:val="24"/>
          <w:rtl/>
        </w:rPr>
        <w:t>.</w:t>
      </w:r>
      <w:commentRangeEnd w:id="1380"/>
      <w:r w:rsidR="007E44E4">
        <w:rPr>
          <w:rStyle w:val="CommentReference"/>
        </w:rPr>
        <w:commentReference w:id="1380"/>
      </w:r>
    </w:p>
    <w:p w14:paraId="1F10DC7F" w14:textId="77777777" w:rsidR="00C07B76" w:rsidRPr="00114B7B" w:rsidRDefault="00C07B76" w:rsidP="00C07B76">
      <w:pPr>
        <w:bidi w:val="0"/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15C3D576" w14:textId="77777777" w:rsidR="00240A50" w:rsidRPr="00114B7B" w:rsidRDefault="00240A50" w:rsidP="00240A5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4B7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14B7B">
        <w:rPr>
          <w:rFonts w:asciiTheme="majorBidi" w:hAnsiTheme="majorBidi" w:cstheme="majorBidi"/>
          <w:b/>
          <w:bCs/>
          <w:sz w:val="24"/>
          <w:szCs w:val="24"/>
        </w:rPr>
        <w:t xml:space="preserve">. Discussion </w:t>
      </w:r>
    </w:p>
    <w:p w14:paraId="7C24141C" w14:textId="35893AAD" w:rsidR="00240A50" w:rsidRPr="00114B7B" w:rsidRDefault="00375A6B" w:rsidP="00240A50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1381" w:author="Adam Bodley" w:date="2023-09-25T16:24:00Z">
        <w:r w:rsidRPr="00114B7B">
          <w:rPr>
            <w:rFonts w:asciiTheme="majorBidi" w:hAnsiTheme="majorBidi" w:cstheme="majorBidi"/>
            <w:sz w:val="24"/>
            <w:szCs w:val="24"/>
          </w:rPr>
          <w:t xml:space="preserve">Environmental issues have gained </w:t>
        </w:r>
        <w:r>
          <w:rPr>
            <w:rFonts w:asciiTheme="majorBidi" w:hAnsiTheme="majorBidi" w:cstheme="majorBidi"/>
            <w:sz w:val="24"/>
            <w:szCs w:val="24"/>
          </w:rPr>
          <w:t>considerable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attention in recent years</w:t>
        </w:r>
        <w:r>
          <w:rPr>
            <w:rFonts w:asciiTheme="majorBidi" w:hAnsiTheme="majorBidi" w:cstheme="majorBidi"/>
            <w:sz w:val="24"/>
            <w:szCs w:val="24"/>
          </w:rPr>
          <w:t>, in large part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due to climate change. Human </w:t>
        </w:r>
        <w:r>
          <w:rPr>
            <w:rFonts w:asciiTheme="majorBidi" w:hAnsiTheme="majorBidi" w:cstheme="majorBidi"/>
            <w:sz w:val="24"/>
            <w:szCs w:val="24"/>
          </w:rPr>
          <w:t>activities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ha</w:t>
        </w:r>
        <w:r>
          <w:rPr>
            <w:rFonts w:asciiTheme="majorBidi" w:hAnsiTheme="majorBidi" w:cstheme="majorBidi"/>
            <w:sz w:val="24"/>
            <w:szCs w:val="24"/>
          </w:rPr>
          <w:t>ve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caused considerable damage to the environment,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82" w:author="Susan" w:date="2023-10-09T10:20:00Z">
        <w:r w:rsidR="004E6B13">
          <w:rPr>
            <w:rFonts w:asciiTheme="majorBidi" w:hAnsiTheme="majorBidi" w:cstheme="majorBidi"/>
            <w:sz w:val="24"/>
            <w:szCs w:val="24"/>
          </w:rPr>
          <w:t>such as</w:t>
        </w:r>
      </w:ins>
      <w:ins w:id="1383" w:author="Adam Bodley" w:date="2023-09-25T16:24:00Z">
        <w:del w:id="1384" w:author="Susan" w:date="2023-10-09T10:20:00Z">
          <w:r w:rsidDel="004E6B13">
            <w:rPr>
              <w:rFonts w:asciiTheme="majorBidi" w:hAnsiTheme="majorBidi" w:cstheme="majorBidi"/>
              <w:sz w:val="24"/>
              <w:szCs w:val="24"/>
            </w:rPr>
            <w:delText>for example</w:delText>
          </w:r>
        </w:del>
        <w:r w:rsidRPr="00114B7B">
          <w:rPr>
            <w:rFonts w:asciiTheme="majorBidi" w:hAnsiTheme="majorBidi" w:cstheme="majorBidi"/>
            <w:sz w:val="24"/>
            <w:szCs w:val="24"/>
          </w:rPr>
          <w:t xml:space="preserve"> affecting the ozone layer (NASA, 2019). </w:t>
        </w:r>
      </w:ins>
      <w:commentRangeStart w:id="1385"/>
      <w:r w:rsidR="00240A50" w:rsidRPr="00114B7B">
        <w:rPr>
          <w:rFonts w:asciiTheme="majorBidi" w:hAnsiTheme="majorBidi" w:cstheme="majorBidi"/>
          <w:sz w:val="24"/>
          <w:szCs w:val="24"/>
        </w:rPr>
        <w:t xml:space="preserve">The city of Ashkelon </w:t>
      </w:r>
      <w:commentRangeEnd w:id="1385"/>
      <w:r w:rsidR="007E44E4">
        <w:rPr>
          <w:rStyle w:val="CommentReference"/>
        </w:rPr>
        <w:commentReference w:id="1385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joined the </w:t>
      </w:r>
      <w:del w:id="1386" w:author="Adam Bodley" w:date="2023-09-25T11:07:00Z">
        <w:r w:rsidR="00240A50" w:rsidRPr="00114B7B" w:rsidDel="007E44E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240A50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Efsharibari</w:t>
      </w:r>
      <w:del w:id="1387" w:author="Adam Bodley" w:date="2023-09-25T11:07:00Z">
        <w:r w:rsidR="00240A50" w:rsidRPr="00114B7B" w:rsidDel="007E44E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240A50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community </w:t>
      </w:r>
      <w:ins w:id="1388" w:author="Adam Bodley" w:date="2023-09-25T16:24:00Z">
        <w:r>
          <w:rPr>
            <w:rFonts w:asciiTheme="majorBidi" w:hAnsiTheme="majorBidi" w:cstheme="majorBidi"/>
            <w:sz w:val="24"/>
            <w:szCs w:val="24"/>
          </w:rPr>
          <w:t xml:space="preserve">in Israel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and </w:t>
      </w:r>
      <w:del w:id="1389" w:author="Adam Bodley" w:date="2023-09-25T11:07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decided to 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set a goal for the </w:t>
      </w:r>
      <w:ins w:id="1390" w:author="Susan" w:date="2023-10-09T10:24:00Z">
        <w:r w:rsidR="004E6B13">
          <w:rPr>
            <w:rFonts w:asciiTheme="majorBidi" w:hAnsiTheme="majorBidi" w:cstheme="majorBidi"/>
            <w:sz w:val="24"/>
            <w:szCs w:val="24"/>
          </w:rPr>
          <w:t>city</w:t>
        </w:r>
      </w:ins>
      <w:del w:id="1391" w:author="Susan" w:date="2023-10-09T10:24:00Z">
        <w:r w:rsidR="00852355" w:rsidRPr="00114B7B" w:rsidDel="004E6B13">
          <w:rPr>
            <w:rFonts w:asciiTheme="majorBidi" w:hAnsiTheme="majorBidi" w:cstheme="majorBidi"/>
            <w:sz w:val="24"/>
            <w:szCs w:val="24"/>
          </w:rPr>
          <w:delText>town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to change </w:t>
      </w:r>
      <w:del w:id="1392" w:author="Adam Bodley" w:date="2023-09-24T11:27:00Z">
        <w:r w:rsidR="00240A50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393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 healthier </w:t>
      </w:r>
      <w:r w:rsidR="00240A50" w:rsidRPr="00114B7B">
        <w:rPr>
          <w:rFonts w:asciiTheme="majorBidi" w:hAnsiTheme="majorBidi" w:cstheme="majorBidi"/>
          <w:sz w:val="24"/>
          <w:szCs w:val="24"/>
        </w:rPr>
        <w:lastRenderedPageBreak/>
        <w:t xml:space="preserve">lifestyle. </w:t>
      </w:r>
      <w:del w:id="1394" w:author="Adam Bodley" w:date="2023-09-25T11:08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>The current research</w:delText>
        </w:r>
      </w:del>
      <w:ins w:id="1395" w:author="Adam Bodley" w:date="2023-09-25T11:09:00Z">
        <w:r w:rsidR="007E44E4">
          <w:rPr>
            <w:rFonts w:asciiTheme="majorBidi" w:hAnsiTheme="majorBidi" w:cstheme="majorBidi"/>
            <w:sz w:val="24"/>
            <w:szCs w:val="24"/>
          </w:rPr>
          <w:t>Here, w</w:t>
        </w:r>
      </w:ins>
      <w:ins w:id="1396" w:author="Adam Bodley" w:date="2023-09-25T11:08:00Z">
        <w:r w:rsidR="007E44E4">
          <w:rPr>
            <w:rFonts w:asciiTheme="majorBidi" w:hAnsiTheme="majorBidi" w:cstheme="majorBidi"/>
            <w:sz w:val="24"/>
            <w:szCs w:val="24"/>
          </w:rPr>
          <w:t>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397" w:author="Adam Bodley" w:date="2023-09-25T11:08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examines </w:delText>
        </w:r>
      </w:del>
      <w:ins w:id="1398" w:author="Adam Bodley" w:date="2023-09-25T11:08:00Z">
        <w:r w:rsidR="007E44E4">
          <w:rPr>
            <w:rFonts w:asciiTheme="majorBidi" w:hAnsiTheme="majorBidi" w:cstheme="majorBidi"/>
            <w:sz w:val="24"/>
            <w:szCs w:val="24"/>
          </w:rPr>
          <w:t>investigated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 relationship between knowledge, attitudes, and behavior </w:t>
      </w:r>
      <w:del w:id="1399" w:author="Adam Bodley" w:date="2023-09-25T11:09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1400" w:author="Adam Bodley" w:date="2023-09-25T11:09:00Z">
        <w:r w:rsidR="007E44E4">
          <w:rPr>
            <w:rFonts w:asciiTheme="majorBidi" w:hAnsiTheme="majorBidi" w:cstheme="majorBidi"/>
            <w:sz w:val="24"/>
            <w:szCs w:val="24"/>
          </w:rPr>
          <w:t>in relation to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health and the environment among the residents of Ashkelon.</w:t>
      </w:r>
    </w:p>
    <w:p w14:paraId="0F245FF9" w14:textId="138E161B" w:rsidR="00240A50" w:rsidRPr="00114B7B" w:rsidRDefault="00852355" w:rsidP="007E44E4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401" w:author="Adam Bodley" w:date="2023-09-25T16:24:00Z">
        <w:r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Environmental issues have gained </w:delText>
        </w:r>
      </w:del>
      <w:del w:id="1402" w:author="Adam Bodley" w:date="2023-09-25T11:09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del w:id="1403" w:author="Adam Bodley" w:date="2023-09-25T16:24:00Z">
        <w:r w:rsidRPr="00114B7B" w:rsidDel="00375A6B">
          <w:rPr>
            <w:rFonts w:asciiTheme="majorBidi" w:hAnsiTheme="majorBidi" w:cstheme="majorBidi"/>
            <w:sz w:val="24"/>
            <w:szCs w:val="24"/>
          </w:rPr>
          <w:delText>attention in recent years</w:delText>
        </w:r>
        <w:r w:rsidR="00240A50"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 due to climate change. Human </w:delText>
        </w:r>
      </w:del>
      <w:del w:id="1404" w:author="Adam Bodley" w:date="2023-09-25T11:10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behavior has </w:delText>
        </w:r>
      </w:del>
      <w:del w:id="1405" w:author="Adam Bodley" w:date="2023-09-25T16:24:00Z">
        <w:r w:rsidR="00240A50"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caused considerable damage to the environment, affecting the ozone layer </w:delText>
        </w:r>
      </w:del>
      <w:del w:id="1406" w:author="Adam Bodley" w:date="2023-09-25T11:10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over the years </w:delText>
        </w:r>
      </w:del>
      <w:del w:id="1407" w:author="Adam Bodley" w:date="2023-09-25T16:24:00Z">
        <w:r w:rsidR="00240A50"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(NASA, 2019). </w:delText>
        </w:r>
      </w:del>
      <w:ins w:id="1408" w:author="Adam Bodley" w:date="2023-09-25T11:10:00Z">
        <w:r w:rsidR="007E44E4">
          <w:rPr>
            <w:rFonts w:asciiTheme="majorBidi" w:hAnsiTheme="majorBidi" w:cstheme="majorBidi"/>
            <w:sz w:val="24"/>
            <w:szCs w:val="24"/>
          </w:rPr>
          <w:t>Our survey results s</w:t>
        </w:r>
      </w:ins>
      <w:ins w:id="1409" w:author="Adam Bodley" w:date="2023-09-25T11:11:00Z">
        <w:r w:rsidR="007E44E4">
          <w:rPr>
            <w:rFonts w:asciiTheme="majorBidi" w:hAnsiTheme="majorBidi" w:cstheme="majorBidi"/>
            <w:sz w:val="24"/>
            <w:szCs w:val="24"/>
          </w:rPr>
          <w:t xml:space="preserve">howed that </w:t>
        </w:r>
      </w:ins>
      <w:del w:id="1410" w:author="Adam Bodley" w:date="2023-09-25T11:11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11" w:author="Adam Bodley" w:date="2023-09-25T11:11:00Z">
        <w:r w:rsidR="007E44E4">
          <w:rPr>
            <w:rFonts w:asciiTheme="majorBidi" w:hAnsiTheme="majorBidi" w:cstheme="majorBidi"/>
            <w:sz w:val="24"/>
            <w:szCs w:val="24"/>
          </w:rPr>
          <w:t>t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level of knowledge among the residents of Ashkelon regarding health and environmental issues is </w:t>
      </w:r>
      <w:commentRangeStart w:id="1412"/>
      <w:del w:id="1413" w:author="Adam Bodley" w:date="2023-09-25T11:11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insufficient </w:delText>
        </w:r>
      </w:del>
      <w:ins w:id="1414" w:author="Adam Bodley" w:date="2023-09-25T11:11:00Z">
        <w:r w:rsidR="007E44E4">
          <w:rPr>
            <w:rFonts w:asciiTheme="majorBidi" w:hAnsiTheme="majorBidi" w:cstheme="majorBidi"/>
            <w:sz w:val="24"/>
            <w:szCs w:val="24"/>
          </w:rPr>
          <w:t>lacking</w:t>
        </w:r>
      </w:ins>
      <w:commentRangeEnd w:id="1412"/>
      <w:r w:rsidR="002355B9">
        <w:rPr>
          <w:rStyle w:val="CommentReference"/>
        </w:rPr>
        <w:commentReference w:id="1412"/>
      </w:r>
      <w:ins w:id="1415" w:author="Adam Bodley" w:date="2023-09-25T11:11:00Z"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(average 3.28 out of 5). However, </w:t>
      </w:r>
      <w:del w:id="1416" w:author="Adam Bodley" w:date="2023-09-25T11:11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417" w:author="Adam Bodley" w:date="2023-09-25T11:11:00Z">
        <w:r w:rsidR="00C15C8E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15C8E">
          <w:rPr>
            <w:rFonts w:asciiTheme="majorBidi" w:hAnsiTheme="majorBidi" w:cstheme="majorBidi"/>
            <w:sz w:val="24"/>
            <w:szCs w:val="24"/>
          </w:rPr>
          <w:t>e residents’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attitudes are </w:t>
      </w:r>
      <w:del w:id="1418" w:author="Adam Bodley" w:date="2023-09-25T11:1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>pretty</w:delText>
        </w:r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19" w:author="Adam Bodley" w:date="2023-09-25T11:11:00Z">
        <w:r w:rsidR="00C15C8E">
          <w:rPr>
            <w:rFonts w:asciiTheme="majorBidi" w:hAnsiTheme="majorBidi" w:cstheme="majorBidi"/>
            <w:sz w:val="24"/>
            <w:szCs w:val="24"/>
          </w:rPr>
          <w:t xml:space="preserve">relatively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positive (average 3.89 out of 5), </w:t>
      </w:r>
      <w:del w:id="1420" w:author="Adam Bodley" w:date="2023-09-25T11:12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1421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>although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their </w:t>
      </w:r>
      <w:ins w:id="1422" w:author="Susan" w:date="2023-10-09T13:06:00Z">
        <w:r w:rsidR="002355B9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behavior is not </w:t>
      </w:r>
      <w:del w:id="1423" w:author="Adam Bodley" w:date="2023-09-25T11:12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satisfying </w:delText>
        </w:r>
      </w:del>
      <w:commentRangeStart w:id="1424"/>
      <w:ins w:id="1425" w:author="Adam Bodley" w:date="2023-09-25T11:12:00Z">
        <w:r w:rsidR="00C15C8E" w:rsidRPr="00114B7B">
          <w:rPr>
            <w:rFonts w:asciiTheme="majorBidi" w:hAnsiTheme="majorBidi" w:cstheme="majorBidi"/>
            <w:sz w:val="24"/>
            <w:szCs w:val="24"/>
          </w:rPr>
          <w:t>satisf</w:t>
        </w:r>
        <w:r w:rsidR="00C15C8E">
          <w:rPr>
            <w:rFonts w:asciiTheme="majorBidi" w:hAnsiTheme="majorBidi" w:cstheme="majorBidi"/>
            <w:sz w:val="24"/>
            <w:szCs w:val="24"/>
          </w:rPr>
          <w:t>actory</w:t>
        </w:r>
      </w:ins>
      <w:commentRangeEnd w:id="1424"/>
      <w:r w:rsidR="004B78E7">
        <w:rPr>
          <w:rStyle w:val="CommentReference"/>
        </w:rPr>
        <w:commentReference w:id="1424"/>
      </w:r>
      <w:ins w:id="1426" w:author="Adam Bodley" w:date="2023-09-25T11:12:00Z"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(average 3.35 out of 5). These findings </w:t>
      </w:r>
      <w:ins w:id="1427" w:author="Susan" w:date="2023-10-09T13:06:00Z">
        <w:r w:rsidR="002355B9">
          <w:rPr>
            <w:rFonts w:asciiTheme="majorBidi" w:hAnsiTheme="majorBidi" w:cstheme="majorBidi"/>
            <w:sz w:val="24"/>
            <w:szCs w:val="24"/>
          </w:rPr>
          <w:t>are consistent</w:t>
        </w:r>
      </w:ins>
      <w:del w:id="1428" w:author="Susan" w:date="2023-10-09T13:06:00Z">
        <w:r w:rsidR="00240A50" w:rsidRPr="00114B7B" w:rsidDel="002355B9">
          <w:rPr>
            <w:rFonts w:asciiTheme="majorBidi" w:hAnsiTheme="majorBidi" w:cstheme="majorBidi"/>
            <w:sz w:val="24"/>
            <w:szCs w:val="24"/>
          </w:rPr>
          <w:delText>align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with </w:t>
      </w:r>
      <w:ins w:id="1429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del w:id="1430" w:author="Adam Bodley" w:date="2023-09-25T11:12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ins w:id="1431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>earlier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studies</w:t>
      </w:r>
      <w:ins w:id="1432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 xml:space="preserve"> conducted elsewhere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that </w:t>
      </w:r>
      <w:ins w:id="1433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1434" w:author="Adam Bodley" w:date="2023-09-25T11:13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show </w:delText>
        </w:r>
      </w:del>
      <w:ins w:id="1435" w:author="Adam Bodley" w:date="2023-09-25T11:13:00Z">
        <w:r w:rsidR="00C15C8E" w:rsidRPr="00114B7B">
          <w:rPr>
            <w:rFonts w:asciiTheme="majorBidi" w:hAnsiTheme="majorBidi" w:cstheme="majorBidi"/>
            <w:sz w:val="24"/>
            <w:szCs w:val="24"/>
          </w:rPr>
          <w:t>sho</w:t>
        </w:r>
        <w:r w:rsidR="00C15C8E">
          <w:rPr>
            <w:rFonts w:asciiTheme="majorBidi" w:hAnsiTheme="majorBidi" w:cstheme="majorBidi"/>
            <w:sz w:val="24"/>
            <w:szCs w:val="24"/>
          </w:rPr>
          <w:t>wn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 high level of knowledge and positive attitudes among a </w:t>
      </w:r>
      <w:commentRangeStart w:id="1436"/>
      <w:r w:rsidR="00240A50" w:rsidRPr="00114B7B">
        <w:rPr>
          <w:rFonts w:asciiTheme="majorBidi" w:hAnsiTheme="majorBidi" w:cstheme="majorBidi"/>
          <w:sz w:val="24"/>
          <w:szCs w:val="24"/>
        </w:rPr>
        <w:t>significant</w:t>
      </w:r>
      <w:commentRangeEnd w:id="1436"/>
      <w:r w:rsidR="00C15C8E">
        <w:rPr>
          <w:rStyle w:val="CommentReference"/>
        </w:rPr>
        <w:commentReference w:id="1436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437" w:author="Adam Bodley" w:date="2023-09-25T17:17:00Z">
        <w:r w:rsidR="00240A50" w:rsidRPr="00114B7B" w:rsidDel="00455E8C">
          <w:rPr>
            <w:rFonts w:asciiTheme="majorBidi" w:hAnsiTheme="majorBidi" w:cstheme="majorBidi"/>
            <w:sz w:val="24"/>
            <w:szCs w:val="24"/>
          </w:rPr>
          <w:delText xml:space="preserve">portion </w:delText>
        </w:r>
      </w:del>
      <w:ins w:id="1438" w:author="Adam Bodley" w:date="2023-09-25T17:17:00Z">
        <w:r w:rsidR="00455E8C">
          <w:rPr>
            <w:rFonts w:asciiTheme="majorBidi" w:hAnsiTheme="majorBidi" w:cstheme="majorBidi"/>
            <w:sz w:val="24"/>
            <w:szCs w:val="24"/>
          </w:rPr>
          <w:t>prop</w:t>
        </w:r>
        <w:r w:rsidR="00455E8C" w:rsidRPr="00114B7B">
          <w:rPr>
            <w:rFonts w:asciiTheme="majorBidi" w:hAnsiTheme="majorBidi" w:cstheme="majorBidi"/>
            <w:sz w:val="24"/>
            <w:szCs w:val="24"/>
          </w:rPr>
          <w:t xml:space="preserve">ortion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of the population but poor pro-environmental behavior (</w:t>
      </w:r>
      <w:ins w:id="1439" w:author="Susan" w:date="2023-10-09T10:25:00Z">
        <w:r w:rsidR="004B78E7" w:rsidRPr="00114B7B">
          <w:rPr>
            <w:rFonts w:asciiTheme="majorBidi" w:hAnsiTheme="majorBidi" w:cstheme="majorBidi"/>
            <w:sz w:val="24"/>
            <w:szCs w:val="24"/>
          </w:rPr>
          <w:t>Lombardi &amp; Sinatra, 2012;</w:t>
        </w:r>
        <w:r w:rsidR="004B78E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Yang et al., 2018</w:t>
      </w:r>
      <w:del w:id="1440" w:author="Susan" w:date="2023-10-09T10:25:00Z">
        <w:r w:rsidR="00240A50" w:rsidRPr="00114B7B" w:rsidDel="004B78E7">
          <w:rPr>
            <w:rFonts w:asciiTheme="majorBidi" w:hAnsiTheme="majorBidi" w:cstheme="majorBidi"/>
            <w:sz w:val="24"/>
            <w:szCs w:val="24"/>
          </w:rPr>
          <w:delText>; Lombardi &amp; Sinatra, 2012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). A study conducted among students in Israel </w:t>
      </w:r>
      <w:del w:id="1441" w:author="Adam Bodley" w:date="2023-09-25T11:14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examining </w:delText>
        </w:r>
      </w:del>
      <w:ins w:id="1442" w:author="Adam Bodley" w:date="2023-09-25T11:14:00Z">
        <w:r w:rsidR="00C15C8E">
          <w:rPr>
            <w:rFonts w:asciiTheme="majorBidi" w:hAnsiTheme="majorBidi" w:cstheme="majorBidi"/>
            <w:sz w:val="24"/>
            <w:szCs w:val="24"/>
          </w:rPr>
          <w:t>to assess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43" w:author="Adam Bodley" w:date="2023-09-25T11:13:00Z">
        <w:r w:rsidR="00C15C8E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environmental literacy, including knowledge, attitudes, and behavior, found that most students have positive attitudes </w:t>
      </w:r>
      <w:r w:rsidR="006A57D4" w:rsidRPr="00114B7B">
        <w:rPr>
          <w:rFonts w:asciiTheme="majorBidi" w:hAnsiTheme="majorBidi" w:cstheme="majorBidi"/>
          <w:sz w:val="24"/>
          <w:szCs w:val="24"/>
        </w:rPr>
        <w:t>toward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the environment and awareness of the environmental situation in the country. </w:t>
      </w:r>
      <w:del w:id="1444" w:author="Adam Bodley" w:date="2023-09-25T11:14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It's </w:delText>
        </w:r>
      </w:del>
      <w:ins w:id="1445" w:author="Adam Bodley" w:date="2023-09-25T11:14:00Z">
        <w:r w:rsidR="00C15C8E" w:rsidRPr="00114B7B">
          <w:rPr>
            <w:rFonts w:asciiTheme="majorBidi" w:hAnsiTheme="majorBidi" w:cstheme="majorBidi"/>
            <w:sz w:val="24"/>
            <w:szCs w:val="24"/>
          </w:rPr>
          <w:t>It</w:t>
        </w:r>
        <w:r w:rsidR="00C15C8E">
          <w:rPr>
            <w:rFonts w:asciiTheme="majorBidi" w:hAnsiTheme="majorBidi" w:cstheme="majorBidi"/>
            <w:sz w:val="24"/>
            <w:szCs w:val="24"/>
          </w:rPr>
          <w:t xml:space="preserve"> is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worth noting that </w:t>
      </w:r>
      <w:commentRangeStart w:id="1446"/>
      <w:r w:rsidR="00240A50" w:rsidRPr="00114B7B">
        <w:rPr>
          <w:rFonts w:asciiTheme="majorBidi" w:hAnsiTheme="majorBidi" w:cstheme="majorBidi"/>
          <w:sz w:val="24"/>
          <w:szCs w:val="24"/>
        </w:rPr>
        <w:t>students</w:t>
      </w:r>
      <w:commentRangeEnd w:id="1446"/>
      <w:r w:rsidR="00C15C8E">
        <w:rPr>
          <w:rStyle w:val="CommentReference"/>
        </w:rPr>
        <w:commentReference w:id="1446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447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also express identification </w:delText>
        </w:r>
      </w:del>
      <w:ins w:id="1448" w:author="Adam Bodley" w:date="2023-09-25T11:15:00Z">
        <w:r w:rsidR="00C15C8E" w:rsidRPr="00114B7B">
          <w:rPr>
            <w:rFonts w:asciiTheme="majorBidi" w:hAnsiTheme="majorBidi" w:cstheme="majorBidi"/>
            <w:sz w:val="24"/>
            <w:szCs w:val="24"/>
          </w:rPr>
          <w:t>identif</w:t>
        </w:r>
        <w:r w:rsidR="00C15C8E">
          <w:rPr>
            <w:rFonts w:asciiTheme="majorBidi" w:hAnsiTheme="majorBidi" w:cstheme="majorBidi"/>
            <w:sz w:val="24"/>
            <w:szCs w:val="24"/>
          </w:rPr>
          <w:t>ied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with environmental values related to nature conservation</w:t>
      </w:r>
      <w:ins w:id="1449" w:author="Adam Bodley" w:date="2023-09-25T11:15:00Z">
        <w:r w:rsidR="00C15C8E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1450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almost </w:t>
      </w:r>
      <w:del w:id="1451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the same extent </w:t>
      </w:r>
      <w:del w:id="1452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453" w:author="Adam Bodley" w:date="2023-09-25T11:15:00Z">
        <w:r w:rsidR="00C15C8E">
          <w:rPr>
            <w:rFonts w:asciiTheme="majorBidi" w:hAnsiTheme="majorBidi" w:cstheme="majorBidi"/>
            <w:sz w:val="24"/>
            <w:szCs w:val="24"/>
          </w:rPr>
          <w:t>that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they </w:t>
      </w:r>
      <w:del w:id="1454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identify </w:delText>
        </w:r>
      </w:del>
      <w:ins w:id="1455" w:author="Adam Bodley" w:date="2023-09-25T11:15:00Z">
        <w:r w:rsidR="00C15C8E" w:rsidRPr="00114B7B">
          <w:rPr>
            <w:rFonts w:asciiTheme="majorBidi" w:hAnsiTheme="majorBidi" w:cstheme="majorBidi"/>
            <w:sz w:val="24"/>
            <w:szCs w:val="24"/>
          </w:rPr>
          <w:t>identif</w:t>
        </w:r>
        <w:r w:rsidR="00C15C8E">
          <w:rPr>
            <w:rFonts w:asciiTheme="majorBidi" w:hAnsiTheme="majorBidi" w:cstheme="majorBidi"/>
            <w:sz w:val="24"/>
            <w:szCs w:val="24"/>
          </w:rPr>
          <w:t>ied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with </w:t>
      </w:r>
      <w:commentRangeStart w:id="1456"/>
      <w:r w:rsidR="00240A50" w:rsidRPr="00114B7B">
        <w:rPr>
          <w:rFonts w:asciiTheme="majorBidi" w:hAnsiTheme="majorBidi" w:cstheme="majorBidi"/>
          <w:sz w:val="24"/>
          <w:szCs w:val="24"/>
        </w:rPr>
        <w:t xml:space="preserve">values related to public health </w:t>
      </w:r>
      <w:del w:id="1457" w:author="Susan" w:date="2023-10-09T10:25:00Z">
        <w:r w:rsidR="00240A50" w:rsidRPr="00114B7B" w:rsidDel="004B78E7">
          <w:rPr>
            <w:rFonts w:asciiTheme="majorBidi" w:hAnsiTheme="majorBidi" w:cstheme="majorBidi"/>
            <w:sz w:val="24"/>
            <w:szCs w:val="24"/>
          </w:rPr>
          <w:delText>conservation</w:delText>
        </w:r>
        <w:commentRangeEnd w:id="1456"/>
        <w:r w:rsidR="00C15C8E" w:rsidDel="004B78E7">
          <w:rPr>
            <w:rStyle w:val="CommentReference"/>
          </w:rPr>
          <w:commentReference w:id="1456"/>
        </w:r>
        <w:r w:rsidR="00240A50" w:rsidRPr="00114B7B" w:rsidDel="004B78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(Sagi </w:t>
      </w:r>
      <w:r w:rsidR="006A57D4" w:rsidRPr="00114B7B">
        <w:rPr>
          <w:rFonts w:asciiTheme="majorBidi" w:hAnsiTheme="majorBidi" w:cstheme="majorBidi"/>
          <w:sz w:val="24"/>
          <w:szCs w:val="24"/>
        </w:rPr>
        <w:t xml:space="preserve">et al., 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2008). Another study found that </w:t>
      </w:r>
      <w:del w:id="1458" w:author="Adam Bodley" w:date="2023-09-25T11:16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participants' </w:delText>
        </w:r>
      </w:del>
      <w:ins w:id="1459" w:author="Adam Bodley" w:date="2023-09-25T11:16:00Z">
        <w:r w:rsidR="00C15C8E">
          <w:rPr>
            <w:rFonts w:asciiTheme="majorBidi" w:hAnsiTheme="majorBidi" w:cstheme="majorBidi"/>
            <w:sz w:val="24"/>
            <w:szCs w:val="24"/>
          </w:rPr>
          <w:t>individuals’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del w:id="1460" w:author="Adam Bodley" w:date="2023-09-24T11:27:00Z">
        <w:r w:rsidR="00240A50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461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 damage caused to </w:t>
      </w:r>
      <w:ins w:id="1462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463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environmental </w:delText>
        </w:r>
      </w:del>
      <w:ins w:id="1464" w:author="Adam Bodley" w:date="2023-09-25T11:17:00Z">
        <w:r w:rsidR="00C15C8E" w:rsidRPr="00114B7B">
          <w:rPr>
            <w:rFonts w:asciiTheme="majorBidi" w:hAnsiTheme="majorBidi" w:cstheme="majorBidi"/>
            <w:sz w:val="24"/>
            <w:szCs w:val="24"/>
          </w:rPr>
          <w:t>environmen</w:t>
        </w:r>
        <w:r w:rsidR="00C15C8E">
          <w:rPr>
            <w:rFonts w:asciiTheme="majorBidi" w:hAnsiTheme="majorBidi" w:cstheme="majorBidi"/>
            <w:sz w:val="24"/>
            <w:szCs w:val="24"/>
          </w:rPr>
          <w:t>t</w:t>
        </w:r>
      </w:ins>
      <w:del w:id="1465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quality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by the livestock </w:t>
      </w:r>
      <w:commentRangeStart w:id="1466"/>
      <w:r w:rsidR="00240A50" w:rsidRPr="00114B7B">
        <w:rPr>
          <w:rFonts w:asciiTheme="majorBidi" w:hAnsiTheme="majorBidi" w:cstheme="majorBidi"/>
          <w:sz w:val="24"/>
          <w:szCs w:val="24"/>
        </w:rPr>
        <w:t>industry</w:t>
      </w:r>
      <w:commentRangeEnd w:id="1466"/>
      <w:r w:rsidR="004B78E7">
        <w:rPr>
          <w:rStyle w:val="CommentReference"/>
        </w:rPr>
        <w:commentReference w:id="1466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67"/>
      <w:r w:rsidR="00240A50" w:rsidRPr="00114B7B">
        <w:rPr>
          <w:rFonts w:asciiTheme="majorBidi" w:hAnsiTheme="majorBidi" w:cstheme="majorBidi"/>
          <w:sz w:val="24"/>
          <w:szCs w:val="24"/>
        </w:rPr>
        <w:t>were</w:t>
      </w:r>
      <w:commentRangeEnd w:id="1467"/>
      <w:r w:rsidR="00C15C8E">
        <w:rPr>
          <w:rStyle w:val="CommentReference"/>
        </w:rPr>
        <w:commentReference w:id="1467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moderately pro-environmental, and </w:t>
      </w:r>
      <w:ins w:id="1468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their </w:t>
      </w:r>
      <w:ins w:id="1469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knowledge </w:t>
      </w:r>
      <w:del w:id="1470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level </w:delText>
        </w:r>
      </w:del>
      <w:ins w:id="1471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>about</w:t>
        </w:r>
      </w:ins>
      <w:del w:id="1472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this subject was low. This example illustrates that when </w:t>
      </w:r>
      <w:del w:id="1473" w:author="Adam Bodley" w:date="2023-09-25T11:18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there is</w:delText>
        </w:r>
      </w:del>
      <w:ins w:id="1474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>individuals have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</w:rPr>
        <w:t>insufficient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knowledge </w:t>
      </w:r>
      <w:del w:id="1475" w:author="Adam Bodley" w:date="2023-09-25T11:18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476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>about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477"/>
      <w:r w:rsidR="00240A50" w:rsidRPr="00114B7B">
        <w:rPr>
          <w:rFonts w:asciiTheme="majorBidi" w:hAnsiTheme="majorBidi" w:cstheme="majorBidi"/>
          <w:sz w:val="24"/>
          <w:szCs w:val="24"/>
        </w:rPr>
        <w:t xml:space="preserve">a </w:t>
      </w:r>
      <w:r w:rsidRPr="00114B7B">
        <w:rPr>
          <w:rFonts w:asciiTheme="majorBidi" w:hAnsiTheme="majorBidi" w:cstheme="majorBidi"/>
          <w:sz w:val="24"/>
          <w:szCs w:val="24"/>
        </w:rPr>
        <w:t>topic</w:t>
      </w:r>
      <w:commentRangeEnd w:id="1477"/>
      <w:r w:rsidR="00455E8C">
        <w:rPr>
          <w:rStyle w:val="CommentReference"/>
        </w:rPr>
        <w:commentReference w:id="1477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, </w:t>
      </w:r>
      <w:ins w:id="1478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del w:id="1479" w:author="Adam Bodley" w:date="2023-09-24T11:28:00Z">
        <w:r w:rsidR="00240A50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480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 environment </w:t>
      </w:r>
      <w:del w:id="1481" w:author="Adam Bodley" w:date="2023-09-25T11:18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are also</w:delText>
        </w:r>
      </w:del>
      <w:ins w:id="1482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>can be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83"/>
      <w:r w:rsidR="00240A50" w:rsidRPr="00114B7B">
        <w:rPr>
          <w:rFonts w:asciiTheme="majorBidi" w:hAnsiTheme="majorBidi" w:cstheme="majorBidi"/>
          <w:sz w:val="24"/>
          <w:szCs w:val="24"/>
        </w:rPr>
        <w:t>negative</w:t>
      </w:r>
      <w:commentRangeEnd w:id="1483"/>
      <w:r w:rsidR="004B78E7">
        <w:rPr>
          <w:rStyle w:val="CommentReference"/>
        </w:rPr>
        <w:commentReference w:id="1483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(Dopelt et al., 2019).</w:t>
      </w:r>
    </w:p>
    <w:p w14:paraId="42846784" w14:textId="4CE7887E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It appears that the residents of Ashkelon strongly </w:t>
      </w:r>
      <w:del w:id="1484" w:author="Adam Bodley" w:date="2023-09-25T11:18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understand </w:delText>
        </w:r>
      </w:del>
      <w:ins w:id="1485" w:author="Adam Bodley" w:date="2023-09-25T11:18:00Z">
        <w:r w:rsidR="00C15C8E" w:rsidRPr="00114B7B">
          <w:rPr>
            <w:rFonts w:asciiTheme="majorBidi" w:hAnsiTheme="majorBidi" w:cstheme="majorBidi"/>
            <w:sz w:val="24"/>
            <w:szCs w:val="24"/>
          </w:rPr>
          <w:t>underst</w:t>
        </w:r>
        <w:r w:rsidR="00C15C8E">
          <w:rPr>
            <w:rFonts w:asciiTheme="majorBidi" w:hAnsiTheme="majorBidi" w:cstheme="majorBidi"/>
            <w:sz w:val="24"/>
            <w:szCs w:val="24"/>
          </w:rPr>
          <w:t>ood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connection between the environment and human health (77%). Nearly all </w:t>
      </w:r>
      <w:ins w:id="1486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participants (94%) </w:t>
      </w:r>
      <w:del w:id="1487" w:author="Adam Bodley" w:date="2023-09-25T11:19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ins w:id="1488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>felt that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preserving the </w:t>
      </w:r>
      <w:del w:id="1489" w:author="Adam Bodley" w:date="2023-09-25T11:19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>environment's</w:delText>
        </w:r>
      </w:del>
      <w:del w:id="1490" w:author="Susan" w:date="2023-10-09T11:36:00Z">
        <w:r w:rsidR="00852355" w:rsidRPr="00114B7B" w:rsidDel="00AF3E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52355" w:rsidRPr="00114B7B">
        <w:rPr>
          <w:rFonts w:asciiTheme="majorBidi" w:hAnsiTheme="majorBidi" w:cstheme="majorBidi"/>
          <w:sz w:val="24"/>
          <w:szCs w:val="24"/>
        </w:rPr>
        <w:t xml:space="preserve">quality </w:t>
      </w:r>
      <w:ins w:id="1491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of the 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>environment</w:t>
        </w:r>
        <w:r w:rsidR="00C15C8E">
          <w:rPr>
            <w:rFonts w:asciiTheme="majorBidi" w:hAnsiTheme="majorBidi" w:cstheme="majorBidi"/>
            <w:sz w:val="24"/>
            <w:szCs w:val="24"/>
          </w:rPr>
          <w:t xml:space="preserve"> was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important</w:t>
      </w:r>
      <w:r w:rsidRPr="00114B7B">
        <w:rPr>
          <w:rFonts w:asciiTheme="majorBidi" w:hAnsiTheme="majorBidi" w:cstheme="majorBidi"/>
          <w:sz w:val="24"/>
          <w:szCs w:val="24"/>
        </w:rPr>
        <w:t xml:space="preserve">. Additionally,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many respondents </w:t>
      </w:r>
      <w:commentRangeStart w:id="1492"/>
      <w:r w:rsidR="00852355" w:rsidRPr="00114B7B">
        <w:rPr>
          <w:rFonts w:asciiTheme="majorBidi" w:hAnsiTheme="majorBidi" w:cstheme="majorBidi"/>
          <w:sz w:val="24"/>
          <w:szCs w:val="24"/>
        </w:rPr>
        <w:t>mentioned feeling uncomfortable</w:t>
      </w:r>
      <w:ins w:id="1493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 about the </w:t>
        </w:r>
      </w:ins>
      <w:ins w:id="1494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quantity </w:t>
        </w:r>
      </w:ins>
      <w:ins w:id="1495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>of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496" w:author="Adam Bodley" w:date="2023-09-25T11:20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generating </w:delText>
        </w:r>
      </w:del>
      <w:r w:rsidR="00852355" w:rsidRPr="00114B7B">
        <w:rPr>
          <w:rFonts w:asciiTheme="majorBidi" w:hAnsiTheme="majorBidi" w:cstheme="majorBidi"/>
          <w:sz w:val="24"/>
          <w:szCs w:val="24"/>
        </w:rPr>
        <w:t>plastic</w:t>
      </w:r>
      <w:ins w:id="1497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98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waste </w:t>
        </w:r>
      </w:ins>
      <w:ins w:id="1499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>they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500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generated </w:t>
        </w:r>
        <w:commentRangeEnd w:id="1492"/>
        <w:r w:rsidR="00C15C8E">
          <w:rPr>
            <w:rStyle w:val="CommentReference"/>
          </w:rPr>
          <w:commentReference w:id="1492"/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and </w:t>
      </w:r>
      <w:ins w:id="1501" w:author="Susan" w:date="2023-10-09T10:27:00Z">
        <w:r w:rsidR="004B78E7">
          <w:rPr>
            <w:rFonts w:asciiTheme="majorBidi" w:hAnsiTheme="majorBidi" w:cstheme="majorBidi"/>
            <w:sz w:val="24"/>
            <w:szCs w:val="24"/>
          </w:rPr>
          <w:t>expressed the belief</w:t>
        </w:r>
      </w:ins>
      <w:ins w:id="1502" w:author="Adam Bodley" w:date="2023-09-25T11:20:00Z">
        <w:del w:id="1503" w:author="Susan" w:date="2023-10-09T10:27:00Z">
          <w:r w:rsidR="00C15C8E" w:rsidDel="004B78E7">
            <w:rPr>
              <w:rFonts w:asciiTheme="majorBidi" w:hAnsiTheme="majorBidi" w:cstheme="majorBidi"/>
              <w:sz w:val="24"/>
              <w:szCs w:val="24"/>
            </w:rPr>
            <w:delText xml:space="preserve">that they </w:delText>
          </w:r>
        </w:del>
      </w:ins>
      <w:del w:id="1504" w:author="Susan" w:date="2023-10-09T10:27:00Z">
        <w:r w:rsidR="00852355" w:rsidRPr="00114B7B" w:rsidDel="004B78E7">
          <w:rPr>
            <w:rFonts w:asciiTheme="majorBidi" w:hAnsiTheme="majorBidi" w:cstheme="majorBidi"/>
            <w:sz w:val="24"/>
            <w:szCs w:val="24"/>
          </w:rPr>
          <w:delText>believing</w:delText>
        </w:r>
        <w:r w:rsidRPr="00114B7B" w:rsidDel="004B78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05" w:author="Adam Bodley" w:date="2023-09-25T11:20:00Z">
        <w:del w:id="1506" w:author="Susan" w:date="2023-10-09T10:27:00Z">
          <w:r w:rsidR="00C15C8E" w:rsidRPr="00114B7B" w:rsidDel="004B78E7">
            <w:rPr>
              <w:rFonts w:asciiTheme="majorBidi" w:hAnsiTheme="majorBidi" w:cstheme="majorBidi"/>
              <w:sz w:val="24"/>
              <w:szCs w:val="24"/>
            </w:rPr>
            <w:delText>believ</w:delText>
          </w:r>
          <w:r w:rsidR="00C15C8E" w:rsidDel="004B78E7">
            <w:rPr>
              <w:rFonts w:asciiTheme="majorBidi" w:hAnsiTheme="majorBidi" w:cstheme="majorBidi"/>
              <w:sz w:val="24"/>
              <w:szCs w:val="24"/>
            </w:rPr>
            <w:delText>ed</w:delText>
          </w:r>
        </w:del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human behavior </w:t>
      </w:r>
      <w:r w:rsidR="00852355" w:rsidRPr="00114B7B">
        <w:rPr>
          <w:rFonts w:asciiTheme="majorBidi" w:hAnsiTheme="majorBidi" w:cstheme="majorBidi"/>
          <w:sz w:val="24"/>
          <w:szCs w:val="24"/>
        </w:rPr>
        <w:t>impacts</w:t>
      </w:r>
      <w:r w:rsidRPr="00114B7B">
        <w:rPr>
          <w:rFonts w:asciiTheme="majorBidi" w:hAnsiTheme="majorBidi" w:cstheme="majorBidi"/>
          <w:sz w:val="24"/>
          <w:szCs w:val="24"/>
        </w:rPr>
        <w:t xml:space="preserve"> climate change. Furthermore, it </w:t>
      </w:r>
      <w:del w:id="1507" w:author="Adam Bodley" w:date="2023-09-25T11:2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>can be learned</w:delText>
        </w:r>
      </w:del>
      <w:ins w:id="1508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>was clear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that Ashkelon residents </w:t>
      </w:r>
      <w:del w:id="1509" w:author="Adam Bodley" w:date="2023-09-25T11:2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510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>wer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interested in </w:t>
      </w:r>
      <w:ins w:id="1511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 xml:space="preserve">gaining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additional knowledge; </w:t>
      </w:r>
      <w:ins w:id="1512" w:author="Susan" w:date="2023-10-09T10:28:00Z">
        <w:r w:rsidR="004B78E7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513" w:author="Susan" w:date="2023-10-09T10:27:00Z">
        <w:r w:rsidR="004B78E7">
          <w:rPr>
            <w:rFonts w:asciiTheme="majorBidi" w:hAnsiTheme="majorBidi" w:cstheme="majorBidi"/>
            <w:sz w:val="24"/>
            <w:szCs w:val="24"/>
          </w:rPr>
          <w:t>seventy-two percent</w:t>
        </w:r>
      </w:ins>
      <w:del w:id="1514" w:author="Susan" w:date="2023-10-09T10:27:00Z">
        <w:r w:rsidRPr="00114B7B" w:rsidDel="004B78E7">
          <w:rPr>
            <w:rFonts w:asciiTheme="majorBidi" w:hAnsiTheme="majorBidi" w:cstheme="majorBidi"/>
            <w:sz w:val="24"/>
            <w:szCs w:val="24"/>
          </w:rPr>
          <w:delText>72%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stated that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they would consider environmental factors in their food choices if they had more knowledge </w:t>
      </w:r>
      <w:del w:id="1515" w:author="Adam Bodley" w:date="2023-09-25T11:21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516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>about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the subject</w:t>
      </w:r>
      <w:r w:rsidRPr="00114B7B">
        <w:rPr>
          <w:rFonts w:asciiTheme="majorBidi" w:hAnsiTheme="majorBidi" w:cstheme="majorBidi"/>
          <w:sz w:val="24"/>
          <w:szCs w:val="24"/>
        </w:rPr>
        <w:t xml:space="preserve">. In terms of behavior, </w:t>
      </w:r>
      <w:ins w:id="1517" w:author="Susan" w:date="2023-10-09T10:27:00Z">
        <w:r w:rsidR="004B78E7">
          <w:rPr>
            <w:rFonts w:asciiTheme="majorBidi" w:hAnsiTheme="majorBidi" w:cstheme="majorBidi"/>
            <w:sz w:val="24"/>
            <w:szCs w:val="24"/>
          </w:rPr>
          <w:t>seventy-nine percent</w:t>
        </w:r>
      </w:ins>
      <w:del w:id="1518" w:author="Susan" w:date="2023-10-09T10:27:00Z">
        <w:r w:rsidRPr="00114B7B" w:rsidDel="004B78E7">
          <w:rPr>
            <w:rFonts w:asciiTheme="majorBidi" w:hAnsiTheme="majorBidi" w:cstheme="majorBidi"/>
            <w:sz w:val="24"/>
            <w:szCs w:val="24"/>
          </w:rPr>
          <w:delText>79%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519" w:author="Susan" w:date="2023-10-09T13:08:00Z">
        <w:r w:rsidR="002355B9">
          <w:rPr>
            <w:rFonts w:asciiTheme="majorBidi" w:hAnsiTheme="majorBidi" w:cstheme="majorBidi"/>
            <w:sz w:val="24"/>
            <w:szCs w:val="24"/>
          </w:rPr>
          <w:t>reported using</w:t>
        </w:r>
      </w:ins>
      <w:ins w:id="1520" w:author="Adam Bodley" w:date="2023-09-25T11:21:00Z">
        <w:del w:id="1521" w:author="Susan" w:date="2023-10-09T13:08:00Z">
          <w:r w:rsidR="00C15C8E" w:rsidDel="002355B9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del w:id="1522" w:author="Susan" w:date="2023-10-09T13:09:00Z">
          <w:r w:rsidR="00C15C8E" w:rsidDel="002355B9">
            <w:rPr>
              <w:rFonts w:asciiTheme="majorBidi" w:hAnsiTheme="majorBidi" w:cstheme="majorBidi"/>
              <w:sz w:val="24"/>
              <w:szCs w:val="24"/>
            </w:rPr>
            <w:delText xml:space="preserve">aid they </w:delText>
          </w:r>
        </w:del>
      </w:ins>
      <w:del w:id="1523" w:author="Adam Bodley" w:date="2023-09-25T11:2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1524" w:author="Adam Bodley" w:date="2023-09-25T11:21:00Z">
        <w:del w:id="1525" w:author="Susan" w:date="2023-10-09T13:09:00Z">
          <w:r w:rsidR="00C15C8E" w:rsidRPr="00114B7B" w:rsidDel="002355B9">
            <w:rPr>
              <w:rFonts w:asciiTheme="majorBidi" w:hAnsiTheme="majorBidi" w:cstheme="majorBidi"/>
              <w:sz w:val="24"/>
              <w:szCs w:val="24"/>
            </w:rPr>
            <w:delText>us</w:delText>
          </w:r>
          <w:r w:rsidR="00C15C8E" w:rsidDel="002355B9">
            <w:rPr>
              <w:rFonts w:asciiTheme="majorBidi" w:hAnsiTheme="majorBidi" w:cstheme="majorBidi"/>
              <w:sz w:val="24"/>
              <w:szCs w:val="24"/>
            </w:rPr>
            <w:delText>ed</w:delText>
          </w:r>
        </w:del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reusable bags, which is helpful for the environment, and most (81%) </w:t>
      </w:r>
      <w:ins w:id="1526" w:author="Adam Bodley" w:date="2023-09-25T11:21:00Z">
        <w:r w:rsidR="00C012F5">
          <w:rPr>
            <w:rFonts w:asciiTheme="majorBidi" w:hAnsiTheme="majorBidi" w:cstheme="majorBidi"/>
            <w:sz w:val="24"/>
            <w:szCs w:val="24"/>
          </w:rPr>
          <w:t>stated they re</w:t>
        </w:r>
      </w:ins>
      <w:ins w:id="1527" w:author="Adam Bodley" w:date="2023-09-25T11:22:00Z">
        <w:r w:rsidR="00C012F5">
          <w:rPr>
            <w:rFonts w:asciiTheme="majorBidi" w:hAnsiTheme="majorBidi" w:cstheme="majorBidi"/>
            <w:sz w:val="24"/>
            <w:szCs w:val="24"/>
          </w:rPr>
          <w:t xml:space="preserve">gularly </w:t>
        </w:r>
      </w:ins>
      <w:r w:rsidRPr="00114B7B">
        <w:rPr>
          <w:rFonts w:asciiTheme="majorBidi" w:hAnsiTheme="majorBidi" w:cstheme="majorBidi"/>
          <w:sz w:val="24"/>
          <w:szCs w:val="24"/>
        </w:rPr>
        <w:t>consume fruits and vegetables</w:t>
      </w:r>
      <w:del w:id="1528" w:author="Adam Bodley" w:date="2023-09-25T11:2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significantly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However, they </w:t>
      </w:r>
      <w:del w:id="1529" w:author="Adam Bodley" w:date="2023-09-25T11:2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530" w:author="Adam Bodley" w:date="2023-09-25T11:22:00Z">
        <w:r w:rsidR="00C012F5">
          <w:rPr>
            <w:rFonts w:asciiTheme="majorBidi" w:hAnsiTheme="majorBidi" w:cstheme="majorBidi"/>
            <w:sz w:val="24"/>
            <w:szCs w:val="24"/>
          </w:rPr>
          <w:t>were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not </w:t>
      </w:r>
      <w:del w:id="1531" w:author="Adam Bodley" w:date="2023-09-25T11:2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consider </w:delText>
        </w:r>
      </w:del>
      <w:ins w:id="1532" w:author="Adam Bodley" w:date="2023-09-25T11:22:00Z">
        <w:r w:rsidR="00C012F5" w:rsidRPr="00114B7B">
          <w:rPr>
            <w:rFonts w:asciiTheme="majorBidi" w:hAnsiTheme="majorBidi" w:cstheme="majorBidi"/>
            <w:sz w:val="24"/>
            <w:szCs w:val="24"/>
          </w:rPr>
          <w:t>conside</w:t>
        </w:r>
        <w:r w:rsidR="00C012F5">
          <w:rPr>
            <w:rFonts w:asciiTheme="majorBidi" w:hAnsiTheme="majorBidi" w:cstheme="majorBidi"/>
            <w:sz w:val="24"/>
            <w:szCs w:val="24"/>
          </w:rPr>
          <w:t>ring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switching to a vegetarian or vegan diet, </w:t>
      </w:r>
      <w:commentRangeStart w:id="1533"/>
      <w:r w:rsidRPr="00114B7B">
        <w:rPr>
          <w:rFonts w:asciiTheme="majorBidi" w:hAnsiTheme="majorBidi" w:cstheme="majorBidi"/>
          <w:sz w:val="24"/>
          <w:szCs w:val="24"/>
        </w:rPr>
        <w:t xml:space="preserve">indicating an anti-environmental behavior. </w:t>
      </w:r>
      <w:commentRangeEnd w:id="1533"/>
      <w:r w:rsidR="00455E8C">
        <w:rPr>
          <w:rStyle w:val="CommentReference"/>
        </w:rPr>
        <w:commentReference w:id="1533"/>
      </w:r>
      <w:r w:rsidRPr="00114B7B">
        <w:rPr>
          <w:rFonts w:asciiTheme="majorBidi" w:hAnsiTheme="majorBidi" w:cstheme="majorBidi"/>
          <w:sz w:val="24"/>
          <w:szCs w:val="24"/>
        </w:rPr>
        <w:t xml:space="preserve">In </w:t>
      </w:r>
      <w:del w:id="1534" w:author="Adam Bodley" w:date="2023-09-25T11:23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35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>a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study </w:t>
      </w:r>
      <w:ins w:id="1536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by Lea </w:t>
      </w:r>
      <w:del w:id="1537" w:author="Adam Bodley" w:date="2023-09-25T11:23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538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>and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Worsley (2008)</w:t>
      </w:r>
      <w:del w:id="1539" w:author="Susan" w:date="2023-10-09T10:50:00Z">
        <w:r w:rsidRPr="00114B7B" w:rsidDel="004B78E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540" w:author="Susan" w:date="2023-10-09T10:50:00Z">
        <w:r w:rsidR="004B78E7">
          <w:rPr>
            <w:rFonts w:asciiTheme="majorBidi" w:hAnsiTheme="majorBidi" w:cstheme="majorBidi"/>
            <w:sz w:val="24"/>
            <w:szCs w:val="24"/>
          </w:rPr>
          <w:t xml:space="preserve"> exploring</w:t>
        </w:r>
      </w:ins>
      <w:del w:id="1541" w:author="Susan" w:date="2023-10-09T10:50:00Z">
        <w:r w:rsidRPr="00114B7B" w:rsidDel="004B78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42" w:author="Adam Bodley" w:date="2023-09-25T11:23:00Z">
        <w:del w:id="1543" w:author="Susan" w:date="2023-10-09T10:50:00Z">
          <w:r w:rsidR="00C012F5" w:rsidDel="004B78E7">
            <w:rPr>
              <w:rFonts w:asciiTheme="majorBidi" w:hAnsiTheme="majorBidi" w:cstheme="majorBidi"/>
              <w:sz w:val="24"/>
              <w:szCs w:val="24"/>
            </w:rPr>
            <w:delText xml:space="preserve">which </w:delText>
          </w:r>
        </w:del>
      </w:ins>
      <w:del w:id="1544" w:author="Susan" w:date="2023-10-09T10:50:00Z">
        <w:r w:rsidRPr="00114B7B" w:rsidDel="004B78E7">
          <w:rPr>
            <w:rFonts w:asciiTheme="majorBidi" w:hAnsiTheme="majorBidi" w:cstheme="majorBidi"/>
            <w:sz w:val="24"/>
            <w:szCs w:val="24"/>
          </w:rPr>
          <w:delText xml:space="preserve">examining </w:delText>
        </w:r>
      </w:del>
      <w:ins w:id="1545" w:author="Adam Bodley" w:date="2023-09-25T11:23:00Z">
        <w:del w:id="1546" w:author="Susan" w:date="2023-10-09T10:50:00Z">
          <w:r w:rsidR="00C012F5" w:rsidRPr="00114B7B" w:rsidDel="004B78E7">
            <w:rPr>
              <w:rFonts w:asciiTheme="majorBidi" w:hAnsiTheme="majorBidi" w:cstheme="majorBidi"/>
              <w:sz w:val="24"/>
              <w:szCs w:val="24"/>
            </w:rPr>
            <w:delText>ex</w:delText>
          </w:r>
          <w:r w:rsidR="00C012F5" w:rsidDel="004B78E7">
            <w:rPr>
              <w:rFonts w:asciiTheme="majorBidi" w:hAnsiTheme="majorBidi" w:cstheme="majorBidi"/>
              <w:sz w:val="24"/>
              <w:szCs w:val="24"/>
            </w:rPr>
            <w:delText>plored</w:delText>
          </w:r>
        </w:del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beliefs and behaviors of 223 consumers in Australia, </w:t>
      </w:r>
      <w:del w:id="1547" w:author="Adam Bodley" w:date="2023-09-25T11:24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ins w:id="1548" w:author="Adam Bodley" w:date="2023-09-25T11:24:00Z">
        <w:r w:rsidR="00C012F5">
          <w:rPr>
            <w:rFonts w:asciiTheme="majorBidi" w:hAnsiTheme="majorBidi" w:cstheme="majorBidi"/>
            <w:sz w:val="24"/>
            <w:szCs w:val="24"/>
          </w:rPr>
          <w:t xml:space="preserve">more than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half of the participants agreed that environmental actions related to food are necessary to preserve the </w:t>
      </w:r>
      <w:ins w:id="1549" w:author="Adam Bodley" w:date="2023-09-25T11:24:00Z"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quality </w:t>
        </w:r>
        <w:r w:rsidR="00C012F5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Pr="00114B7B">
        <w:rPr>
          <w:rFonts w:asciiTheme="majorBidi" w:hAnsiTheme="majorBidi" w:cstheme="majorBidi"/>
          <w:sz w:val="24"/>
          <w:szCs w:val="24"/>
        </w:rPr>
        <w:t>environment</w:t>
      </w:r>
      <w:del w:id="1550" w:author="Adam Bodley" w:date="2023-09-25T11:24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's quality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Nevertheless, most of them </w:t>
      </w:r>
      <w:commentRangeStart w:id="1551"/>
      <w:r w:rsidRPr="00114B7B">
        <w:rPr>
          <w:rFonts w:asciiTheme="majorBidi" w:hAnsiTheme="majorBidi" w:cstheme="majorBidi"/>
          <w:sz w:val="24"/>
          <w:szCs w:val="24"/>
        </w:rPr>
        <w:t xml:space="preserve">did not reduce </w:t>
      </w:r>
      <w:commentRangeEnd w:id="1551"/>
      <w:r w:rsidR="00C012F5">
        <w:rPr>
          <w:rStyle w:val="CommentReference"/>
        </w:rPr>
        <w:commentReference w:id="1551"/>
      </w:r>
      <w:r w:rsidRPr="00114B7B">
        <w:rPr>
          <w:rFonts w:asciiTheme="majorBidi" w:hAnsiTheme="majorBidi" w:cstheme="majorBidi"/>
          <w:sz w:val="24"/>
          <w:szCs w:val="24"/>
        </w:rPr>
        <w:t xml:space="preserve">their meat </w:t>
      </w:r>
      <w:commentRangeStart w:id="1552"/>
      <w:r w:rsidRPr="00114B7B">
        <w:rPr>
          <w:rFonts w:asciiTheme="majorBidi" w:hAnsiTheme="majorBidi" w:cstheme="majorBidi"/>
          <w:sz w:val="24"/>
          <w:szCs w:val="24"/>
        </w:rPr>
        <w:t>consumption</w:t>
      </w:r>
      <w:commentRangeEnd w:id="1552"/>
      <w:r w:rsidR="00A26594">
        <w:rPr>
          <w:rStyle w:val="CommentReference"/>
        </w:rPr>
        <w:commentReference w:id="1552"/>
      </w:r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71E1EBED" w14:textId="666BF54C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lastRenderedPageBreak/>
        <w:t xml:space="preserve">In the current study, positive correlations were found between knowledge, attitudes, and behavior. The higher the </w:t>
      </w:r>
      <w:ins w:id="1553" w:author="Adam Bodley" w:date="2023-09-25T11:25:00Z">
        <w:r w:rsidR="00C012F5">
          <w:rPr>
            <w:rFonts w:asciiTheme="majorBidi" w:hAnsiTheme="majorBidi" w:cstheme="majorBidi"/>
            <w:sz w:val="24"/>
            <w:szCs w:val="24"/>
          </w:rPr>
          <w:t>participants’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knowledge, the more positive </w:t>
      </w:r>
      <w:del w:id="1554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55" w:author="Adam Bodley" w:date="2023-09-25T11:25:00Z">
        <w:r w:rsidR="00C012F5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012F5">
          <w:rPr>
            <w:rFonts w:asciiTheme="majorBidi" w:hAnsiTheme="majorBidi" w:cstheme="majorBidi"/>
            <w:sz w:val="24"/>
            <w:szCs w:val="24"/>
          </w:rPr>
          <w:t>eir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556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1556"/>
      <w:r w:rsidR="00C012F5">
        <w:rPr>
          <w:rStyle w:val="CommentReference"/>
        </w:rPr>
        <w:commentReference w:id="1556"/>
      </w:r>
      <w:r w:rsidRPr="00114B7B">
        <w:rPr>
          <w:rFonts w:asciiTheme="majorBidi" w:hAnsiTheme="majorBidi" w:cstheme="majorBidi"/>
          <w:sz w:val="24"/>
          <w:szCs w:val="24"/>
        </w:rPr>
        <w:t xml:space="preserve"> and the more pro-</w:t>
      </w:r>
      <w:commentRangeStart w:id="1557"/>
      <w:r w:rsidRPr="00114B7B">
        <w:rPr>
          <w:rFonts w:asciiTheme="majorBidi" w:hAnsiTheme="majorBidi" w:cstheme="majorBidi"/>
          <w:sz w:val="24"/>
          <w:szCs w:val="24"/>
        </w:rPr>
        <w:t>environmental</w:t>
      </w:r>
      <w:commentRangeEnd w:id="1557"/>
      <w:r w:rsidR="002355B9">
        <w:rPr>
          <w:rStyle w:val="CommentReference"/>
        </w:rPr>
        <w:commentReference w:id="1557"/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558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59" w:author="Adam Bodley" w:date="2023-09-25T11:25:00Z">
        <w:r w:rsidR="00C012F5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012F5">
          <w:rPr>
            <w:rFonts w:asciiTheme="majorBidi" w:hAnsiTheme="majorBidi" w:cstheme="majorBidi"/>
            <w:sz w:val="24"/>
            <w:szCs w:val="24"/>
          </w:rPr>
          <w:t>ei</w:t>
        </w:r>
      </w:ins>
      <w:ins w:id="1560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>r</w:t>
        </w:r>
      </w:ins>
      <w:ins w:id="1561" w:author="Adam Bodley" w:date="2023-09-25T11:25:00Z"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62" w:author="Susan" w:date="2023-10-09T13:09:00Z">
        <w:r w:rsidR="002355B9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>behavior</w:t>
      </w:r>
      <w:del w:id="1563" w:author="Adam Bodley" w:date="2023-09-25T11:26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of the</w:delText>
        </w:r>
      </w:del>
      <w:del w:id="1564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residents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These findings align with </w:t>
      </w:r>
      <w:ins w:id="1565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previous research that showed a link between acquiring </w:t>
      </w:r>
      <w:ins w:id="1566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 xml:space="preserve">environmental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knowledge through educational activities and </w:t>
      </w:r>
      <w:del w:id="1567" w:author="Adam Bodley" w:date="2023-09-25T11:26:00Z">
        <w:r w:rsidR="00852355" w:rsidRPr="00114B7B" w:rsidDel="00C012F5">
          <w:rPr>
            <w:rFonts w:asciiTheme="majorBidi" w:hAnsiTheme="majorBidi" w:cstheme="majorBidi"/>
            <w:sz w:val="24"/>
            <w:szCs w:val="24"/>
          </w:rPr>
          <w:delText>increasing</w:delText>
        </w:r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68" w:author="Adam Bodley" w:date="2023-09-25T11:26:00Z">
        <w:r w:rsidR="00C012F5" w:rsidRPr="00114B7B">
          <w:rPr>
            <w:rFonts w:asciiTheme="majorBidi" w:hAnsiTheme="majorBidi" w:cstheme="majorBidi"/>
            <w:sz w:val="24"/>
            <w:szCs w:val="24"/>
          </w:rPr>
          <w:t>increas</w:t>
        </w:r>
        <w:r w:rsidR="00C012F5">
          <w:rPr>
            <w:rFonts w:asciiTheme="majorBidi" w:hAnsiTheme="majorBidi" w:cstheme="majorBidi"/>
            <w:sz w:val="24"/>
            <w:szCs w:val="24"/>
          </w:rPr>
          <w:t>ed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positive attitudes toward the environment (Dori &amp; Tal, 2000). Furthermore, it </w:t>
      </w:r>
      <w:del w:id="1569" w:author="Adam Bodley" w:date="2023-09-25T11:26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570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>h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del w:id="1571" w:author="Adam Bodley" w:date="2023-09-25T11:26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found </w:delText>
        </w:r>
      </w:del>
      <w:ins w:id="1572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>been shown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</w:t>
      </w:r>
      <w:r w:rsidR="00852355" w:rsidRPr="00114B7B">
        <w:rPr>
          <w:rFonts w:asciiTheme="majorBidi" w:hAnsiTheme="majorBidi" w:cstheme="majorBidi"/>
          <w:sz w:val="24"/>
          <w:szCs w:val="24"/>
        </w:rPr>
        <w:t>positive attitudes are crucial</w:t>
      </w:r>
      <w:r w:rsidRPr="00114B7B">
        <w:rPr>
          <w:rFonts w:asciiTheme="majorBidi" w:hAnsiTheme="majorBidi" w:cstheme="majorBidi"/>
          <w:sz w:val="24"/>
          <w:szCs w:val="24"/>
        </w:rPr>
        <w:t xml:space="preserve"> in shaping responsible environmental behavior and </w:t>
      </w:r>
      <w:ins w:id="1573" w:author="Susan" w:date="2023-10-09T13:10:00Z">
        <w:r w:rsidR="00907FF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acquiring </w:t>
      </w:r>
      <w:ins w:id="1574" w:author="Adam Bodley" w:date="2023-09-25T11:24:00Z">
        <w:r w:rsidR="00C012F5">
          <w:rPr>
            <w:rFonts w:asciiTheme="majorBidi" w:hAnsiTheme="majorBidi" w:cstheme="majorBidi"/>
            <w:sz w:val="24"/>
            <w:szCs w:val="24"/>
          </w:rPr>
          <w:t>“</w:t>
        </w:r>
      </w:ins>
      <w:del w:id="1575" w:author="Adam Bodley" w:date="2023-09-25T11:24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>environmental literacy</w:t>
      </w:r>
      <w:ins w:id="1576" w:author="Adam Bodley" w:date="2023-09-25T11:25:00Z">
        <w:r w:rsidR="00C012F5">
          <w:rPr>
            <w:rFonts w:asciiTheme="majorBidi" w:hAnsiTheme="majorBidi" w:cstheme="majorBidi"/>
            <w:sz w:val="24"/>
            <w:szCs w:val="24"/>
          </w:rPr>
          <w:t>”</w:t>
        </w:r>
      </w:ins>
      <w:del w:id="1577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(Rickinson, 2001). Other studies have reinforced this finding, suggesting the need for </w:t>
      </w:r>
      <w:ins w:id="1578" w:author="Adam Bodley" w:date="2023-09-25T11:27:00Z">
        <w:r w:rsidR="00C012F5">
          <w:rPr>
            <w:rFonts w:asciiTheme="majorBidi" w:hAnsiTheme="majorBidi" w:cstheme="majorBidi"/>
            <w:sz w:val="24"/>
            <w:szCs w:val="24"/>
          </w:rPr>
          <w:t xml:space="preserve">increased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knowledge to drive responsible environmental behavior, </w:t>
      </w:r>
      <w:commentRangeStart w:id="1579"/>
      <w:r w:rsidRPr="00114B7B">
        <w:rPr>
          <w:rFonts w:asciiTheme="majorBidi" w:hAnsiTheme="majorBidi" w:cstheme="majorBidi"/>
          <w:sz w:val="24"/>
          <w:szCs w:val="24"/>
        </w:rPr>
        <w:t xml:space="preserve">considering it a </w:t>
      </w:r>
      <w:commentRangeEnd w:id="1579"/>
      <w:r w:rsidR="00C012F5">
        <w:rPr>
          <w:rStyle w:val="CommentReference"/>
        </w:rPr>
        <w:commentReference w:id="1579"/>
      </w:r>
      <w:r w:rsidRPr="00114B7B">
        <w:rPr>
          <w:rFonts w:asciiTheme="majorBidi" w:hAnsiTheme="majorBidi" w:cstheme="majorBidi"/>
          <w:sz w:val="24"/>
          <w:szCs w:val="24"/>
        </w:rPr>
        <w:t>precursor to action (Kuhlemeier et al., 2010; Pugliese &amp; Ray, 2011).</w:t>
      </w:r>
    </w:p>
    <w:p w14:paraId="0324DB96" w14:textId="3A9982A4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A study </w:t>
      </w:r>
      <w:ins w:id="1580" w:author="Adam Bodley" w:date="2023-09-25T11:28:00Z">
        <w:r w:rsidR="00C012F5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581" w:author="Adam Bodley" w:date="2023-09-25T11:28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comparing </w:delText>
        </w:r>
      </w:del>
      <w:ins w:id="1582" w:author="Adam Bodley" w:date="2023-09-25T11:28:00Z">
        <w:r w:rsidR="00C012F5" w:rsidRPr="00114B7B">
          <w:rPr>
            <w:rFonts w:asciiTheme="majorBidi" w:hAnsiTheme="majorBidi" w:cstheme="majorBidi"/>
            <w:sz w:val="24"/>
            <w:szCs w:val="24"/>
          </w:rPr>
          <w:t>compar</w:t>
        </w:r>
        <w:r w:rsidR="00C012F5">
          <w:rPr>
            <w:rFonts w:asciiTheme="majorBidi" w:hAnsiTheme="majorBidi" w:cstheme="majorBidi"/>
            <w:sz w:val="24"/>
            <w:szCs w:val="24"/>
          </w:rPr>
          <w:t>ed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583"/>
      <w:r w:rsidRPr="00114B7B">
        <w:rPr>
          <w:rFonts w:asciiTheme="majorBidi" w:hAnsiTheme="majorBidi" w:cstheme="majorBidi"/>
          <w:sz w:val="24"/>
          <w:szCs w:val="24"/>
        </w:rPr>
        <w:t>students</w:t>
      </w:r>
      <w:commentRangeEnd w:id="1583"/>
      <w:r w:rsidR="00C012F5">
        <w:rPr>
          <w:rStyle w:val="CommentReference"/>
        </w:rPr>
        <w:commentReference w:id="1583"/>
      </w:r>
      <w:r w:rsidRPr="00114B7B">
        <w:rPr>
          <w:rFonts w:asciiTheme="majorBidi" w:hAnsiTheme="majorBidi" w:cstheme="majorBidi"/>
          <w:sz w:val="24"/>
          <w:szCs w:val="24"/>
        </w:rPr>
        <w:t xml:space="preserve"> in developing and developed countries revealed that education is one of the most </w:t>
      </w:r>
      <w:del w:id="1584" w:author="Adam Bodley" w:date="2023-09-25T11:29:00Z">
        <w:r w:rsidR="00852355" w:rsidRPr="00114B7B" w:rsidDel="00C012F5">
          <w:rPr>
            <w:rFonts w:asciiTheme="majorBidi" w:hAnsiTheme="majorBidi" w:cstheme="majorBidi"/>
            <w:sz w:val="24"/>
            <w:szCs w:val="24"/>
          </w:rPr>
          <w:delText>essential</w:delText>
        </w:r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85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>important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variables </w:t>
      </w:r>
      <w:ins w:id="1586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explaining high levels of concern and </w:t>
      </w:r>
      <w:ins w:id="1587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>pro-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behavior. It also showed that individuals with </w:t>
      </w:r>
      <w:ins w:id="1588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higher </w:t>
      </w:r>
      <w:ins w:id="1589" w:author="Adam Bodley" w:date="2023-09-25T11:29:00Z">
        <w:r w:rsidR="00C012F5" w:rsidRPr="00114B7B">
          <w:rPr>
            <w:rFonts w:asciiTheme="majorBidi" w:hAnsiTheme="majorBidi" w:cstheme="majorBidi"/>
            <w:sz w:val="24"/>
            <w:szCs w:val="24"/>
          </w:rPr>
          <w:t>level</w:t>
        </w:r>
        <w:r w:rsidR="00C012F5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education </w:t>
      </w:r>
      <w:del w:id="1590" w:author="Adam Bodley" w:date="2023-09-25T11:29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levels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possess </w:t>
      </w:r>
      <w:del w:id="1591" w:author="Adam Bodley" w:date="2023-09-25T11:29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1592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>grea</w:t>
        </w:r>
      </w:ins>
      <w:ins w:id="1593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>t</w:t>
        </w:r>
      </w:ins>
      <w:ins w:id="1594" w:author="Adam Bodley" w:date="2023-09-25T11:29:00Z"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er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knowledge, which translates into </w:t>
      </w:r>
      <w:ins w:id="1595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pro-environmental behavior (María et al., 2013). Furthermore, </w:t>
      </w:r>
      <w:del w:id="1596" w:author="Adam Bodley" w:date="2023-09-25T11:30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97" w:author="Adam Bodley" w:date="2023-09-25T11:30:00Z">
        <w:r w:rsidR="00C012F5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012F5">
          <w:rPr>
            <w:rFonts w:asciiTheme="majorBidi" w:hAnsiTheme="majorBidi" w:cstheme="majorBidi"/>
            <w:sz w:val="24"/>
            <w:szCs w:val="24"/>
          </w:rPr>
          <w:t>at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study found a positive relationship between attitudes and behavior, indicating that the more positive the </w:t>
      </w:r>
      <w:del w:id="1598" w:author="Adam Bodley" w:date="2023-09-25T11:30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attitudes</w:delText>
        </w:r>
      </w:del>
      <w:ins w:id="1599" w:author="Adam Bodley" w:date="2023-09-25T11:30:00Z">
        <w:r w:rsidR="00C012F5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C012F5">
          <w:rPr>
            <w:rFonts w:asciiTheme="majorBidi" w:hAnsiTheme="majorBidi" w:cstheme="majorBidi"/>
            <w:sz w:val="24"/>
            <w:szCs w:val="24"/>
          </w:rPr>
          <w:t>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the more pro-environmental the behavior. </w:t>
      </w:r>
      <w:del w:id="1600" w:author="Adam Bodley" w:date="2023-09-25T11:30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It was also found that </w:delText>
        </w:r>
        <w:commentRangeStart w:id="1601"/>
        <w:r w:rsidRPr="00114B7B" w:rsidDel="00C012F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602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>A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ttitudes </w:t>
      </w:r>
      <w:ins w:id="1603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 xml:space="preserve">were shown to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mediate the relationship between knowledge and behavior, reinforcing </w:t>
      </w:r>
      <w:del w:id="1604" w:author="Adam Bodley" w:date="2023-09-25T11:31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1605" w:author="Adam Bodley" w:date="2023-09-25T11:31:00Z">
        <w:r w:rsidR="00C012F5">
          <w:rPr>
            <w:rFonts w:asciiTheme="majorBidi" w:hAnsiTheme="majorBidi" w:cstheme="majorBidi"/>
            <w:sz w:val="24"/>
            <w:szCs w:val="24"/>
          </w:rPr>
          <w:t>this relationship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commentRangeEnd w:id="1601"/>
      <w:r w:rsidR="00C012F5">
        <w:rPr>
          <w:rStyle w:val="CommentReference"/>
        </w:rPr>
        <w:commentReference w:id="1601"/>
      </w:r>
      <w:del w:id="1606" w:author="Adam Bodley" w:date="2023-09-25T11:31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Similar to</w:delText>
        </w:r>
      </w:del>
      <w:ins w:id="1607" w:author="Adam Bodley" w:date="2023-09-25T11:31:00Z">
        <w:r w:rsidR="00C012F5">
          <w:rPr>
            <w:rFonts w:asciiTheme="majorBidi" w:hAnsiTheme="majorBidi" w:cstheme="majorBidi"/>
            <w:sz w:val="24"/>
            <w:szCs w:val="24"/>
          </w:rPr>
          <w:t>Findings from our</w:t>
        </w:r>
      </w:ins>
      <w:del w:id="1608" w:author="Adam Bodley" w:date="2023-09-25T11:31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current study in Israel and </w:t>
      </w:r>
      <w:ins w:id="1609" w:author="Adam Bodley" w:date="2023-09-25T11:31:00Z">
        <w:r w:rsidR="00C012F5">
          <w:rPr>
            <w:rFonts w:asciiTheme="majorBidi" w:hAnsiTheme="majorBidi" w:cstheme="majorBidi"/>
            <w:sz w:val="24"/>
            <w:szCs w:val="24"/>
          </w:rPr>
          <w:t xml:space="preserve">from research conducted </w:t>
        </w:r>
      </w:ins>
      <w:r w:rsidRPr="00114B7B">
        <w:rPr>
          <w:rFonts w:asciiTheme="majorBidi" w:hAnsiTheme="majorBidi" w:cstheme="majorBidi"/>
          <w:sz w:val="24"/>
          <w:szCs w:val="24"/>
        </w:rPr>
        <w:t>globally</w:t>
      </w:r>
      <w:ins w:id="1610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 xml:space="preserve"> have</w:t>
        </w:r>
      </w:ins>
      <w:del w:id="1611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, research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612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demonstrates </w:delText>
        </w:r>
      </w:del>
      <w:ins w:id="1613" w:author="Adam Bodley" w:date="2023-09-25T11:32:00Z">
        <w:r w:rsidR="00C012F5" w:rsidRPr="00114B7B">
          <w:rPr>
            <w:rFonts w:asciiTheme="majorBidi" w:hAnsiTheme="majorBidi" w:cstheme="majorBidi"/>
            <w:sz w:val="24"/>
            <w:szCs w:val="24"/>
          </w:rPr>
          <w:t>demonstrate</w:t>
        </w:r>
        <w:r w:rsidR="00C012F5">
          <w:rPr>
            <w:rFonts w:asciiTheme="majorBidi" w:hAnsiTheme="majorBidi" w:cstheme="majorBidi"/>
            <w:sz w:val="24"/>
            <w:szCs w:val="24"/>
          </w:rPr>
          <w:t>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strong connection between attitudes </w:t>
      </w:r>
      <w:ins w:id="1614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 xml:space="preserve">to the environment, </w:t>
        </w:r>
      </w:ins>
      <w:del w:id="1615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concern </w:t>
      </w:r>
      <w:del w:id="1616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617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Pr="00114B7B">
        <w:rPr>
          <w:rFonts w:asciiTheme="majorBidi" w:hAnsiTheme="majorBidi" w:cstheme="majorBidi"/>
          <w:sz w:val="24"/>
          <w:szCs w:val="24"/>
        </w:rPr>
        <w:t>climate change</w:t>
      </w:r>
      <w:ins w:id="1618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and environmental behavior. </w:t>
      </w:r>
      <w:del w:id="1619" w:author="Adam Bodley" w:date="2023-09-25T11:32:00Z">
        <w:r w:rsidRPr="00114B7B" w:rsidDel="007476E4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620" w:author="Adam Bodley" w:date="2023-09-25T11:32:00Z">
        <w:r w:rsidR="007476E4">
          <w:rPr>
            <w:rFonts w:asciiTheme="majorBidi" w:hAnsiTheme="majorBidi" w:cstheme="majorBidi"/>
            <w:sz w:val="24"/>
            <w:szCs w:val="24"/>
          </w:rPr>
          <w:t>This researc</w:t>
        </w:r>
      </w:ins>
      <w:ins w:id="1621" w:author="Adam Bodley" w:date="2023-09-25T11:33:00Z">
        <w:r w:rsidR="007476E4">
          <w:rPr>
            <w:rFonts w:asciiTheme="majorBidi" w:hAnsiTheme="majorBidi" w:cstheme="majorBidi"/>
            <w:sz w:val="24"/>
            <w:szCs w:val="24"/>
          </w:rPr>
          <w:t>h has</w:t>
        </w:r>
      </w:ins>
      <w:ins w:id="1622" w:author="Adam Bodley" w:date="2023-09-25T11:32:00Z">
        <w:r w:rsidR="007476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also </w:t>
      </w:r>
      <w:del w:id="1623" w:author="Adam Bodley" w:date="2023-09-25T11:33:00Z">
        <w:r w:rsidRPr="00114B7B" w:rsidDel="007476E4">
          <w:rPr>
            <w:rFonts w:asciiTheme="majorBidi" w:hAnsiTheme="majorBidi" w:cstheme="majorBidi"/>
            <w:sz w:val="24"/>
            <w:szCs w:val="24"/>
          </w:rPr>
          <w:delText xml:space="preserve">shows </w:delText>
        </w:r>
      </w:del>
      <w:ins w:id="1624" w:author="Adam Bodley" w:date="2023-09-25T11:33:00Z">
        <w:r w:rsidR="007476E4" w:rsidRPr="00114B7B">
          <w:rPr>
            <w:rFonts w:asciiTheme="majorBidi" w:hAnsiTheme="majorBidi" w:cstheme="majorBidi"/>
            <w:sz w:val="24"/>
            <w:szCs w:val="24"/>
          </w:rPr>
          <w:t>sho</w:t>
        </w:r>
        <w:r w:rsidR="007476E4">
          <w:rPr>
            <w:rFonts w:asciiTheme="majorBidi" w:hAnsiTheme="majorBidi" w:cstheme="majorBidi"/>
            <w:sz w:val="24"/>
            <w:szCs w:val="24"/>
          </w:rPr>
          <w:t>wn</w:t>
        </w:r>
        <w:r w:rsidR="007476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positive attitudes and concern </w:t>
      </w:r>
      <w:del w:id="1625" w:author="Adam Bodley" w:date="2023-09-25T11:33:00Z">
        <w:r w:rsidRPr="00114B7B" w:rsidDel="007476E4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626" w:author="Adam Bodley" w:date="2023-09-25T11:33:00Z">
        <w:r w:rsidR="007476E4">
          <w:rPr>
            <w:rFonts w:asciiTheme="majorBidi" w:hAnsiTheme="majorBidi" w:cstheme="majorBidi"/>
            <w:sz w:val="24"/>
            <w:szCs w:val="24"/>
          </w:rPr>
          <w:t>about</w:t>
        </w:r>
        <w:r w:rsidR="007476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climate change mediate the relationship between </w:t>
      </w:r>
      <w:ins w:id="1627" w:author="Adam Bodley" w:date="2023-09-25T11:33:00Z">
        <w:r w:rsidR="007476E4">
          <w:rPr>
            <w:rFonts w:asciiTheme="majorBidi" w:hAnsiTheme="majorBidi" w:cstheme="majorBidi"/>
            <w:sz w:val="24"/>
            <w:szCs w:val="24"/>
          </w:rPr>
          <w:t xml:space="preserve">environmental </w:t>
        </w:r>
      </w:ins>
      <w:r w:rsidRPr="00114B7B">
        <w:rPr>
          <w:rFonts w:asciiTheme="majorBidi" w:hAnsiTheme="majorBidi" w:cstheme="majorBidi"/>
          <w:sz w:val="24"/>
          <w:szCs w:val="24"/>
        </w:rPr>
        <w:t>knowledge and environmental behavior.</w:t>
      </w:r>
    </w:p>
    <w:p w14:paraId="3808BFF7" w14:textId="6F0C110A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A study conducted among students in </w:t>
      </w:r>
      <w:commentRangeStart w:id="1628"/>
      <w:r w:rsidRPr="00114B7B">
        <w:rPr>
          <w:rFonts w:asciiTheme="majorBidi" w:hAnsiTheme="majorBidi" w:cstheme="majorBidi"/>
          <w:sz w:val="24"/>
          <w:szCs w:val="24"/>
        </w:rPr>
        <w:t>the</w:t>
      </w:r>
      <w:commentRangeEnd w:id="1628"/>
      <w:r w:rsidR="00D14FB8">
        <w:rPr>
          <w:rStyle w:val="CommentReference"/>
        </w:rPr>
        <w:commentReference w:id="1628"/>
      </w:r>
      <w:r w:rsidRPr="00114B7B">
        <w:rPr>
          <w:rFonts w:asciiTheme="majorBidi" w:hAnsiTheme="majorBidi" w:cstheme="majorBidi"/>
          <w:sz w:val="24"/>
          <w:szCs w:val="24"/>
        </w:rPr>
        <w:t xml:space="preserve"> education system to assess</w:t>
      </w:r>
      <w:ins w:id="1629" w:author="Adam Bodley" w:date="2023-09-25T11:46:00Z">
        <w:r w:rsidR="00D14FB8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environmental literacy, which includes knowledge, attitudes, and behavior, found that the participants reported a moderate level of knowledge about the impact of climate change</w:t>
      </w:r>
      <w:del w:id="1630" w:author="Adam Bodley" w:date="2023-09-25T11:47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ins w:id="1631" w:author="Adam Bodley" w:date="2023-09-25T11:47:00Z">
        <w:r w:rsidR="00D14FB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their attitudes </w:t>
      </w:r>
      <w:ins w:id="1632" w:author="Adam Bodley" w:date="2023-09-25T11:47:00Z">
        <w:r w:rsidR="00D14FB8">
          <w:rPr>
            <w:rFonts w:asciiTheme="majorBidi" w:hAnsiTheme="majorBidi" w:cstheme="majorBidi"/>
            <w:sz w:val="24"/>
            <w:szCs w:val="24"/>
          </w:rPr>
          <w:t xml:space="preserve">to the environment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were </w:t>
      </w:r>
      <w:del w:id="1633" w:author="Adam Bodley" w:date="2023-09-25T11:47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positive </w:delText>
        </w:r>
      </w:del>
      <w:r w:rsidRPr="00114B7B">
        <w:rPr>
          <w:rFonts w:asciiTheme="majorBidi" w:hAnsiTheme="majorBidi" w:cstheme="majorBidi"/>
          <w:sz w:val="24"/>
          <w:szCs w:val="24"/>
        </w:rPr>
        <w:t>to some extent</w:t>
      </w:r>
      <w:ins w:id="1634" w:author="Adam Bodley" w:date="2023-09-25T11:47:00Z">
        <w:r w:rsidR="00D14FB8" w:rsidRPr="00D14FB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>positive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but they </w:t>
      </w:r>
      <w:ins w:id="1635" w:author="Susan" w:date="2023-10-09T13:10:00Z">
        <w:r w:rsidR="00907FF8">
          <w:rPr>
            <w:rFonts w:asciiTheme="majorBidi" w:hAnsiTheme="majorBidi" w:cstheme="majorBidi"/>
            <w:sz w:val="24"/>
            <w:szCs w:val="24"/>
          </w:rPr>
          <w:t>rep</w:t>
        </w:r>
      </w:ins>
      <w:ins w:id="1636" w:author="Susan" w:date="2023-10-09T13:11:00Z">
        <w:r w:rsidR="00907FF8">
          <w:rPr>
            <w:rFonts w:asciiTheme="majorBidi" w:hAnsiTheme="majorBidi" w:cstheme="majorBidi"/>
            <w:sz w:val="24"/>
            <w:szCs w:val="24"/>
          </w:rPr>
          <w:t>orted</w:t>
        </w:r>
      </w:ins>
      <w:del w:id="1637" w:author="Susan" w:date="2023-10-09T13:11:00Z">
        <w:r w:rsidRPr="00114B7B" w:rsidDel="00907FF8">
          <w:rPr>
            <w:rFonts w:asciiTheme="majorBidi" w:hAnsiTheme="majorBidi" w:cstheme="majorBidi"/>
            <w:sz w:val="24"/>
            <w:szCs w:val="24"/>
          </w:rPr>
          <w:delText>exhibited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suboptimal environmental behavior. </w:t>
      </w:r>
      <w:commentRangeStart w:id="1638"/>
      <w:r w:rsidRPr="00114B7B">
        <w:rPr>
          <w:rFonts w:asciiTheme="majorBidi" w:hAnsiTheme="majorBidi" w:cstheme="majorBidi"/>
          <w:sz w:val="24"/>
          <w:szCs w:val="24"/>
        </w:rPr>
        <w:t xml:space="preserve">Additionally, positive correlations were found </w:t>
      </w:r>
      <w:ins w:id="1639" w:author="Susan" w:date="2023-10-09T10:55:00Z">
        <w:r w:rsidR="00A26594">
          <w:rPr>
            <w:rFonts w:asciiTheme="majorBidi" w:hAnsiTheme="majorBidi" w:cstheme="majorBidi"/>
            <w:sz w:val="24"/>
            <w:szCs w:val="24"/>
          </w:rPr>
          <w:t>between knowledge, attitudes, and behavior, whereby</w:t>
        </w:r>
      </w:ins>
      <w:del w:id="1640" w:author="Susan" w:date="2023-10-09T10:55:00Z">
        <w:r w:rsidRPr="00114B7B" w:rsidDel="00A26594">
          <w:rPr>
            <w:rFonts w:asciiTheme="majorBidi" w:hAnsiTheme="majorBidi" w:cstheme="majorBidi"/>
            <w:sz w:val="24"/>
            <w:szCs w:val="24"/>
          </w:rPr>
          <w:delText>among variables, where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attitudes mediate</w:t>
      </w:r>
      <w:ins w:id="1641" w:author="Susan" w:date="2023-10-09T11:18:00Z">
        <w:r w:rsidR="004F65DA">
          <w:rPr>
            <w:rFonts w:asciiTheme="majorBidi" w:hAnsiTheme="majorBidi" w:cstheme="majorBidi"/>
            <w:sz w:val="24"/>
            <w:szCs w:val="24"/>
          </w:rPr>
          <w:t>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the relationship between knowledge and behavior. </w:t>
      </w:r>
      <w:commentRangeEnd w:id="1638"/>
      <w:r w:rsidR="00D14FB8">
        <w:rPr>
          <w:rStyle w:val="CommentReference"/>
        </w:rPr>
        <w:commentReference w:id="1638"/>
      </w:r>
      <w:r w:rsidRPr="00114B7B">
        <w:rPr>
          <w:rFonts w:asciiTheme="majorBidi" w:hAnsiTheme="majorBidi" w:cstheme="majorBidi"/>
          <w:sz w:val="24"/>
          <w:szCs w:val="24"/>
        </w:rPr>
        <w:t xml:space="preserve">Moreover, the study showed that </w:t>
      </w:r>
      <w:commentRangeStart w:id="1642"/>
      <w:r w:rsidRPr="00114B7B">
        <w:rPr>
          <w:rFonts w:asciiTheme="majorBidi" w:hAnsiTheme="majorBidi" w:cstheme="majorBidi"/>
          <w:sz w:val="24"/>
          <w:szCs w:val="24"/>
        </w:rPr>
        <w:t>knowledge</w:t>
      </w:r>
      <w:commentRangeEnd w:id="1642"/>
      <w:r w:rsidR="00D14FB8">
        <w:rPr>
          <w:rStyle w:val="CommentReference"/>
        </w:rPr>
        <w:commentReference w:id="1642"/>
      </w:r>
      <w:r w:rsidRPr="00114B7B">
        <w:rPr>
          <w:rFonts w:asciiTheme="majorBidi" w:hAnsiTheme="majorBidi" w:cstheme="majorBidi"/>
          <w:sz w:val="24"/>
          <w:szCs w:val="24"/>
        </w:rPr>
        <w:t xml:space="preserve"> alone cannot reliably predict pro-environmental behavior (Dopelt et al., 2021). </w:t>
      </w:r>
      <w:del w:id="1643" w:author="Adam Bodley" w:date="2023-09-25T11:48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Researchers </w:delText>
        </w:r>
      </w:del>
      <w:ins w:id="1644" w:author="Adam Bodley" w:date="2023-09-25T11:48:00Z">
        <w:r w:rsidR="00D14FB8">
          <w:rPr>
            <w:rFonts w:asciiTheme="majorBidi" w:hAnsiTheme="majorBidi" w:cstheme="majorBidi"/>
            <w:sz w:val="24"/>
            <w:szCs w:val="24"/>
          </w:rPr>
          <w:t>Some r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>esearchers</w:t>
        </w:r>
        <w:r w:rsidR="00D14FB8">
          <w:rPr>
            <w:rFonts w:asciiTheme="majorBidi" w:hAnsiTheme="majorBidi" w:cstheme="majorBidi"/>
            <w:sz w:val="24"/>
            <w:szCs w:val="24"/>
          </w:rPr>
          <w:t xml:space="preserve"> have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45" w:author="Adam Bodley" w:date="2023-09-25T11:48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argue </w:delText>
        </w:r>
      </w:del>
      <w:ins w:id="1646" w:author="Adam Bodley" w:date="2023-09-25T11:48:00Z">
        <w:r w:rsidR="00D14FB8" w:rsidRPr="00114B7B">
          <w:rPr>
            <w:rFonts w:asciiTheme="majorBidi" w:hAnsiTheme="majorBidi" w:cstheme="majorBidi"/>
            <w:sz w:val="24"/>
            <w:szCs w:val="24"/>
          </w:rPr>
          <w:t>argu</w:t>
        </w:r>
        <w:r w:rsidR="00D14FB8">
          <w:rPr>
            <w:rFonts w:asciiTheme="majorBidi" w:hAnsiTheme="majorBidi" w:cstheme="majorBidi"/>
            <w:sz w:val="24"/>
            <w:szCs w:val="24"/>
          </w:rPr>
          <w:t>ed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1647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1647"/>
      <w:r w:rsidR="00D14FB8">
        <w:rPr>
          <w:rStyle w:val="CommentReference"/>
        </w:rPr>
        <w:commentReference w:id="1647"/>
      </w:r>
      <w:r w:rsidRPr="00114B7B">
        <w:rPr>
          <w:rFonts w:asciiTheme="majorBidi" w:hAnsiTheme="majorBidi" w:cstheme="majorBidi"/>
          <w:sz w:val="24"/>
          <w:szCs w:val="24"/>
        </w:rPr>
        <w:t xml:space="preserve"> are essential </w:t>
      </w:r>
      <w:del w:id="1648" w:author="Adam Bodley" w:date="2023-09-25T11:49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649" w:author="Adam Bodley" w:date="2023-09-25T11:49:00Z">
        <w:r w:rsidR="00D14FB8">
          <w:rPr>
            <w:rFonts w:asciiTheme="majorBidi" w:hAnsiTheme="majorBidi" w:cstheme="majorBidi"/>
            <w:sz w:val="24"/>
            <w:szCs w:val="24"/>
          </w:rPr>
          <w:t>for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catalyz</w:t>
      </w:r>
      <w:r w:rsidR="00852355" w:rsidRPr="00114B7B">
        <w:rPr>
          <w:rFonts w:asciiTheme="majorBidi" w:hAnsiTheme="majorBidi" w:cstheme="majorBidi"/>
          <w:sz w:val="24"/>
          <w:szCs w:val="24"/>
        </w:rPr>
        <w:t>ing</w:t>
      </w:r>
      <w:r w:rsidRPr="00114B7B">
        <w:rPr>
          <w:rFonts w:asciiTheme="majorBidi" w:hAnsiTheme="majorBidi" w:cstheme="majorBidi"/>
          <w:sz w:val="24"/>
          <w:szCs w:val="24"/>
        </w:rPr>
        <w:t xml:space="preserve"> the change from the knowledge individuals </w:t>
      </w:r>
      <w:del w:id="1650" w:author="Adam Bodley" w:date="2023-09-25T11:49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hold </w:delText>
        </w:r>
      </w:del>
      <w:ins w:id="1651" w:author="Adam Bodley" w:date="2023-09-25T11:49:00Z">
        <w:r w:rsidR="00D14FB8">
          <w:rPr>
            <w:rFonts w:asciiTheme="majorBidi" w:hAnsiTheme="majorBidi" w:cstheme="majorBidi"/>
            <w:sz w:val="24"/>
            <w:szCs w:val="24"/>
          </w:rPr>
          <w:t>possess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to actual pro-environmental behavior (Milfont, 2012; Stevenson et al., 2019)</w:t>
      </w:r>
      <w:ins w:id="1652" w:author="Adam Bodley" w:date="2023-09-25T11:50:00Z">
        <w:r w:rsidR="00D14FB8">
          <w:rPr>
            <w:rFonts w:asciiTheme="majorBidi" w:hAnsiTheme="majorBidi" w:cstheme="majorBidi"/>
            <w:sz w:val="24"/>
            <w:szCs w:val="24"/>
          </w:rPr>
          <w:t>. Furthermore,</w:t>
        </w:r>
      </w:ins>
      <w:del w:id="1653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 and that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nurturing and expanding </w:t>
      </w:r>
      <w:del w:id="1654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individuals' </w:delText>
        </w:r>
      </w:del>
      <w:ins w:id="1655" w:author="Adam Bodley" w:date="2023-09-25T11:50:00Z">
        <w:r w:rsidR="00D14FB8" w:rsidRPr="00114B7B">
          <w:rPr>
            <w:rFonts w:asciiTheme="majorBidi" w:hAnsiTheme="majorBidi" w:cstheme="majorBidi"/>
            <w:sz w:val="24"/>
            <w:szCs w:val="24"/>
          </w:rPr>
          <w:t>individual</w:t>
        </w:r>
        <w:r w:rsidR="00D14FB8">
          <w:rPr>
            <w:rFonts w:asciiTheme="majorBidi" w:hAnsiTheme="majorBidi" w:cstheme="majorBidi"/>
            <w:sz w:val="24"/>
            <w:szCs w:val="24"/>
          </w:rPr>
          <w:t>s’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knowledge </w:t>
      </w:r>
      <w:del w:id="1656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57" w:author="Adam Bodley" w:date="2023-09-25T11:50:00Z">
        <w:r w:rsidR="00D14FB8">
          <w:rPr>
            <w:rFonts w:asciiTheme="majorBidi" w:hAnsiTheme="majorBidi" w:cstheme="majorBidi"/>
            <w:sz w:val="24"/>
            <w:szCs w:val="24"/>
          </w:rPr>
          <w:t>of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environmental matters</w:t>
      </w:r>
      <w:ins w:id="1658" w:author="Adam Bodley" w:date="2023-09-25T11:50:00Z">
        <w:r w:rsidR="00D14FB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14FB8">
          <w:rPr>
            <w:rFonts w:asciiTheme="majorBidi" w:hAnsiTheme="majorBidi" w:cstheme="majorBidi"/>
            <w:sz w:val="24"/>
            <w:szCs w:val="24"/>
          </w:rPr>
          <w:lastRenderedPageBreak/>
          <w:t>can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659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>le</w:delText>
        </w:r>
        <w:r w:rsidR="00852355" w:rsidRPr="00114B7B" w:rsidDel="00D14FB8">
          <w:rPr>
            <w:rFonts w:asciiTheme="majorBidi" w:hAnsiTheme="majorBidi" w:cstheme="majorBidi"/>
            <w:sz w:val="24"/>
            <w:szCs w:val="24"/>
          </w:rPr>
          <w:delText>ads</w:delText>
        </w:r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60" w:author="Adam Bodley" w:date="2023-09-25T11:50:00Z">
        <w:r w:rsidR="00D14FB8" w:rsidRPr="00114B7B">
          <w:rPr>
            <w:rFonts w:asciiTheme="majorBidi" w:hAnsiTheme="majorBidi" w:cstheme="majorBidi"/>
            <w:sz w:val="24"/>
            <w:szCs w:val="24"/>
          </w:rPr>
          <w:t>lea</w:t>
        </w:r>
        <w:r w:rsidR="00D14FB8">
          <w:rPr>
            <w:rFonts w:asciiTheme="majorBidi" w:hAnsiTheme="majorBidi" w:cstheme="majorBidi"/>
            <w:sz w:val="24"/>
            <w:szCs w:val="24"/>
          </w:rPr>
          <w:t>d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</w:t>
      </w:r>
      <w:del w:id="1661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an improvement </w:delText>
        </w:r>
      </w:del>
      <w:ins w:id="1662" w:author="Adam Bodley" w:date="2023-09-25T11:50:00Z">
        <w:r w:rsidR="00D14FB8" w:rsidRPr="00114B7B">
          <w:rPr>
            <w:rFonts w:asciiTheme="majorBidi" w:hAnsiTheme="majorBidi" w:cstheme="majorBidi"/>
            <w:sz w:val="24"/>
            <w:szCs w:val="24"/>
          </w:rPr>
          <w:t>improvemen</w:t>
        </w:r>
        <w:r w:rsidR="00D14FB8">
          <w:rPr>
            <w:rFonts w:asciiTheme="majorBidi" w:hAnsiTheme="majorBidi" w:cstheme="majorBidi"/>
            <w:sz w:val="24"/>
            <w:szCs w:val="24"/>
          </w:rPr>
          <w:t>ts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 positive attitudes toward this issue, </w:t>
      </w:r>
      <w:ins w:id="1663" w:author="Susan" w:date="2023-10-09T11:19:00Z">
        <w:r w:rsidR="004F65DA">
          <w:rPr>
            <w:rFonts w:asciiTheme="majorBidi" w:hAnsiTheme="majorBidi" w:cstheme="majorBidi"/>
            <w:sz w:val="24"/>
            <w:szCs w:val="24"/>
          </w:rPr>
          <w:t>generating</w:t>
        </w:r>
      </w:ins>
      <w:del w:id="1664" w:author="Susan" w:date="2023-10-09T11:19:00Z">
        <w:r w:rsidRPr="00114B7B" w:rsidDel="004F65DA">
          <w:rPr>
            <w:rFonts w:asciiTheme="majorBidi" w:hAnsiTheme="majorBidi" w:cstheme="majorBidi"/>
            <w:sz w:val="24"/>
            <w:szCs w:val="24"/>
          </w:rPr>
          <w:delText>creating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responsible environmental behavior (Dopelt et al., 2019; Fang et al., 2018).</w:t>
      </w:r>
    </w:p>
    <w:p w14:paraId="6E087438" w14:textId="074C9084" w:rsidR="00905CBE" w:rsidRPr="00114B7B" w:rsidRDefault="00905CBE" w:rsidP="00905CB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665" w:author="Adam Bodley" w:date="2023-09-25T11:51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>Additionally, c</w:delText>
        </w:r>
      </w:del>
      <w:ins w:id="1666" w:author="Adam Bodley" w:date="2023-09-25T11:51:00Z">
        <w:r w:rsidR="00D14FB8">
          <w:rPr>
            <w:rFonts w:asciiTheme="majorBidi" w:hAnsiTheme="majorBidi" w:cstheme="majorBidi"/>
            <w:sz w:val="24"/>
            <w:szCs w:val="24"/>
          </w:rPr>
          <w:t>C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lear and positive correlations </w:t>
      </w:r>
      <w:del w:id="1667" w:author="Adam Bodley" w:date="2023-09-25T11:51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668" w:author="Adam Bodley" w:date="2023-09-25T11:51:00Z">
        <w:r w:rsidR="00D14FB8">
          <w:rPr>
            <w:rFonts w:asciiTheme="majorBidi" w:hAnsiTheme="majorBidi" w:cstheme="majorBidi"/>
            <w:sz w:val="24"/>
            <w:szCs w:val="24"/>
          </w:rPr>
          <w:t xml:space="preserve">have also been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found between </w:t>
      </w:r>
      <w:del w:id="1669" w:author="Adam Bodley" w:date="2023-09-25T13:05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>the accessibility of</w:delText>
        </w:r>
      </w:del>
      <w:ins w:id="1670" w:author="Adam Bodley" w:date="2023-09-25T13:05:00Z">
        <w:r w:rsidR="002819C5">
          <w:rPr>
            <w:rFonts w:asciiTheme="majorBidi" w:hAnsiTheme="majorBidi" w:cstheme="majorBidi"/>
            <w:sz w:val="24"/>
            <w:szCs w:val="24"/>
          </w:rPr>
          <w:t>people</w:t>
        </w:r>
      </w:ins>
      <w:ins w:id="1671" w:author="Susan" w:date="2023-10-09T11:19:00Z">
        <w:r w:rsidR="004F65DA">
          <w:rPr>
            <w:rFonts w:asciiTheme="majorBidi" w:hAnsiTheme="majorBidi" w:cstheme="majorBidi"/>
            <w:sz w:val="24"/>
            <w:szCs w:val="24"/>
          </w:rPr>
          <w:t>’s</w:t>
        </w:r>
      </w:ins>
      <w:ins w:id="1672" w:author="Adam Bodley" w:date="2023-09-25T13:05:00Z">
        <w:del w:id="1673" w:author="Susan" w:date="2023-10-09T11:19:00Z">
          <w:r w:rsidR="002819C5" w:rsidDel="004F65DA">
            <w:rPr>
              <w:rFonts w:asciiTheme="majorBidi" w:hAnsiTheme="majorBidi" w:cstheme="majorBidi"/>
              <w:sz w:val="24"/>
              <w:szCs w:val="24"/>
            </w:rPr>
            <w:delText>s’</w:delText>
          </w:r>
        </w:del>
        <w:r w:rsidR="002819C5">
          <w:rPr>
            <w:rFonts w:asciiTheme="majorBidi" w:hAnsiTheme="majorBidi" w:cstheme="majorBidi"/>
            <w:sz w:val="24"/>
            <w:szCs w:val="24"/>
          </w:rPr>
          <w:t xml:space="preserve"> access to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facilities and </w:t>
      </w:r>
      <w:ins w:id="1674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knowledge, attitudes, and behavior. Thus, the </w:t>
      </w:r>
      <w:del w:id="1675" w:author="Adam Bodley" w:date="2023-09-25T13:06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1676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>great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er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accessibility of </w:t>
      </w:r>
      <w:del w:id="1677" w:author="Adam Bodley" w:date="2023-09-25T13:06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78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>such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facilities, the higher the level of knowledge, </w:t>
      </w:r>
      <w:ins w:id="1679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positive </w:t>
      </w:r>
      <w:ins w:id="1680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people’s </w:t>
        </w:r>
      </w:ins>
      <w:r w:rsidRPr="00114B7B">
        <w:rPr>
          <w:rFonts w:asciiTheme="majorBidi" w:hAnsiTheme="majorBidi" w:cstheme="majorBidi"/>
          <w:sz w:val="24"/>
          <w:szCs w:val="24"/>
        </w:rPr>
        <w:t>attitudes, and</w:t>
      </w:r>
      <w:ins w:id="1681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more pro-environmental </w:t>
      </w:r>
      <w:ins w:id="1682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>their</w:t>
        </w:r>
      </w:ins>
      <w:ins w:id="1683" w:author="Adam Bodley" w:date="2023-09-25T13:07:00Z">
        <w:r w:rsidR="002819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84" w:author="Susan" w:date="2023-10-09T13:11:00Z">
        <w:r w:rsidR="00907FF8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behavior. In a study that examined the relationship between </w:t>
      </w:r>
      <w:commentRangeStart w:id="1685"/>
      <w:r w:rsidRPr="00114B7B">
        <w:rPr>
          <w:rFonts w:asciiTheme="majorBidi" w:hAnsiTheme="majorBidi" w:cstheme="majorBidi"/>
          <w:sz w:val="24"/>
          <w:szCs w:val="24"/>
        </w:rPr>
        <w:t>waste usage, specifically plastic</w:t>
      </w:r>
      <w:commentRangeEnd w:id="1685"/>
      <w:r w:rsidR="0024270E">
        <w:rPr>
          <w:rStyle w:val="CommentReference"/>
        </w:rPr>
        <w:commentReference w:id="1685"/>
      </w:r>
      <w:r w:rsidRPr="00114B7B">
        <w:rPr>
          <w:rFonts w:asciiTheme="majorBidi" w:hAnsiTheme="majorBidi" w:cstheme="majorBidi"/>
          <w:sz w:val="24"/>
          <w:szCs w:val="24"/>
        </w:rPr>
        <w:t xml:space="preserve">, and </w:t>
      </w:r>
      <w:ins w:id="1686" w:author="Adam Bodley" w:date="2023-09-25T13:07:00Z">
        <w:r w:rsidR="002819C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awareness and behaviors of 196 students in Korea during the COVID-19 pandemic, it was found that </w:t>
      </w:r>
      <w:ins w:id="1687" w:author="Adam Bodley" w:date="2023-09-25T13:07:00Z">
        <w:r w:rsidR="002819C5">
          <w:rPr>
            <w:rFonts w:asciiTheme="majorBidi" w:hAnsiTheme="majorBidi" w:cstheme="majorBidi"/>
            <w:sz w:val="24"/>
            <w:szCs w:val="24"/>
          </w:rPr>
          <w:t xml:space="preserve">individuals’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behavioral habits during the pandemic were influenced by the environment in which they </w:t>
      </w:r>
      <w:del w:id="1688" w:author="Adam Bodley" w:date="2023-09-25T13:07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ins w:id="1689" w:author="Adam Bodley" w:date="2023-09-25T13:07:00Z">
        <w:r w:rsidR="002819C5" w:rsidRPr="00114B7B">
          <w:rPr>
            <w:rFonts w:asciiTheme="majorBidi" w:hAnsiTheme="majorBidi" w:cstheme="majorBidi"/>
            <w:sz w:val="24"/>
            <w:szCs w:val="24"/>
          </w:rPr>
          <w:t>stud</w:t>
        </w:r>
        <w:r w:rsidR="002819C5">
          <w:rPr>
            <w:rFonts w:asciiTheme="majorBidi" w:hAnsiTheme="majorBidi" w:cstheme="majorBidi"/>
            <w:sz w:val="24"/>
            <w:szCs w:val="24"/>
          </w:rPr>
          <w:t>ied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and the</w:t>
      </w:r>
      <w:ins w:id="1690" w:author="Susan" w:date="2023-10-09T11:19:00Z">
        <w:r w:rsidR="004F65DA">
          <w:rPr>
            <w:rFonts w:asciiTheme="majorBidi" w:hAnsiTheme="majorBidi" w:cstheme="majorBidi"/>
            <w:sz w:val="24"/>
            <w:szCs w:val="24"/>
          </w:rPr>
          <w:t xml:space="preserve"> habits acquired from their families</w:t>
        </w:r>
      </w:ins>
      <w:del w:id="1691" w:author="Susan" w:date="2023-10-09T11:19:00Z">
        <w:r w:rsidRPr="00114B7B" w:rsidDel="004F65DA">
          <w:rPr>
            <w:rFonts w:asciiTheme="majorBidi" w:hAnsiTheme="majorBidi" w:cstheme="majorBidi"/>
            <w:sz w:val="24"/>
            <w:szCs w:val="24"/>
          </w:rPr>
          <w:delText xml:space="preserve">ir </w:delText>
        </w:r>
        <w:commentRangeStart w:id="1692"/>
        <w:r w:rsidRPr="00114B7B" w:rsidDel="004F65DA">
          <w:rPr>
            <w:rFonts w:asciiTheme="majorBidi" w:hAnsiTheme="majorBidi" w:cstheme="majorBidi"/>
            <w:sz w:val="24"/>
            <w:szCs w:val="24"/>
          </w:rPr>
          <w:delText>family habits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End w:id="1692"/>
      <w:r w:rsidR="002819C5">
        <w:rPr>
          <w:rStyle w:val="CommentReference"/>
        </w:rPr>
        <w:commentReference w:id="1692"/>
      </w:r>
      <w:r w:rsidRPr="00114B7B">
        <w:rPr>
          <w:rFonts w:asciiTheme="majorBidi" w:hAnsiTheme="majorBidi" w:cstheme="majorBidi"/>
          <w:sz w:val="24"/>
          <w:szCs w:val="24"/>
        </w:rPr>
        <w:t xml:space="preserve">(Choi et al., </w:t>
      </w:r>
      <w:commentRangeStart w:id="1693"/>
      <w:r w:rsidRPr="00114B7B">
        <w:rPr>
          <w:rFonts w:asciiTheme="majorBidi" w:hAnsiTheme="majorBidi" w:cstheme="majorBidi"/>
          <w:sz w:val="24"/>
          <w:szCs w:val="24"/>
        </w:rPr>
        <w:t>2022</w:t>
      </w:r>
      <w:commentRangeEnd w:id="1693"/>
      <w:r w:rsidR="004F65DA">
        <w:rPr>
          <w:rStyle w:val="CommentReference"/>
        </w:rPr>
        <w:commentReference w:id="1693"/>
      </w:r>
      <w:r w:rsidRPr="00114B7B">
        <w:rPr>
          <w:rFonts w:asciiTheme="majorBidi" w:hAnsiTheme="majorBidi" w:cstheme="majorBidi"/>
          <w:sz w:val="24"/>
          <w:szCs w:val="24"/>
        </w:rPr>
        <w:t xml:space="preserve">). Furthermore, </w:t>
      </w:r>
      <w:commentRangeStart w:id="1694"/>
      <w:r w:rsidRPr="00114B7B">
        <w:rPr>
          <w:rFonts w:asciiTheme="majorBidi" w:hAnsiTheme="majorBidi" w:cstheme="majorBidi"/>
          <w:sz w:val="24"/>
          <w:szCs w:val="24"/>
        </w:rPr>
        <w:t xml:space="preserve">the researchers reinforced this finding </w:t>
      </w:r>
      <w:commentRangeEnd w:id="1694"/>
      <w:r w:rsidR="002819C5">
        <w:rPr>
          <w:rStyle w:val="CommentReference"/>
        </w:rPr>
        <w:commentReference w:id="1694"/>
      </w:r>
      <w:r w:rsidRPr="00114B7B">
        <w:rPr>
          <w:rFonts w:asciiTheme="majorBidi" w:hAnsiTheme="majorBidi" w:cstheme="majorBidi"/>
          <w:sz w:val="24"/>
          <w:szCs w:val="24"/>
        </w:rPr>
        <w:t xml:space="preserve">and showed </w:t>
      </w:r>
      <w:del w:id="1695" w:author="Adam Bodley" w:date="2023-09-25T13:08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>the need for</w:delText>
        </w:r>
      </w:del>
      <w:ins w:id="1696" w:author="Adam Bodley" w:date="2023-09-25T13:08:00Z">
        <w:r w:rsidR="002819C5">
          <w:rPr>
            <w:rFonts w:asciiTheme="majorBidi" w:hAnsiTheme="majorBidi" w:cstheme="majorBidi"/>
            <w:sz w:val="24"/>
            <w:szCs w:val="24"/>
          </w:rPr>
          <w:t>that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environmental knowledge</w:t>
      </w:r>
      <w:ins w:id="1697" w:author="Adam Bodley" w:date="2023-09-25T13:08:00Z">
        <w:r w:rsidR="002819C5">
          <w:rPr>
            <w:rFonts w:asciiTheme="majorBidi" w:hAnsiTheme="majorBidi" w:cstheme="majorBidi"/>
            <w:sz w:val="24"/>
            <w:szCs w:val="24"/>
          </w:rPr>
          <w:t xml:space="preserve"> was necessary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to promote responsible environmental behavior, </w:t>
      </w:r>
      <w:commentRangeStart w:id="1698"/>
      <w:r w:rsidRPr="00114B7B">
        <w:rPr>
          <w:rFonts w:asciiTheme="majorBidi" w:hAnsiTheme="majorBidi" w:cstheme="majorBidi"/>
          <w:sz w:val="24"/>
          <w:szCs w:val="24"/>
        </w:rPr>
        <w:t xml:space="preserve">identifying </w:t>
      </w:r>
      <w:del w:id="1699" w:author="Adam Bodley" w:date="2023-09-25T13:08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700" w:author="Adam Bodley" w:date="2023-09-25T13:08:00Z">
        <w:r w:rsidR="002819C5">
          <w:rPr>
            <w:rFonts w:asciiTheme="majorBidi" w:hAnsiTheme="majorBidi" w:cstheme="majorBidi"/>
            <w:sz w:val="24"/>
            <w:szCs w:val="24"/>
          </w:rPr>
          <w:t>this knowledge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as an early condition</w:t>
      </w:r>
      <w:ins w:id="1701" w:author="Adam Bodley" w:date="2023-09-25T17:27:00Z">
        <w:r w:rsidR="0024270E">
          <w:rPr>
            <w:rFonts w:asciiTheme="majorBidi" w:hAnsiTheme="majorBidi" w:cstheme="majorBidi"/>
            <w:sz w:val="24"/>
            <w:szCs w:val="24"/>
          </w:rPr>
          <w:t xml:space="preserve"> necessary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for action</w:t>
      </w:r>
      <w:commentRangeEnd w:id="1698"/>
      <w:r w:rsidR="0024270E">
        <w:rPr>
          <w:rStyle w:val="CommentReference"/>
        </w:rPr>
        <w:commentReference w:id="1698"/>
      </w:r>
      <w:r w:rsidRPr="00114B7B">
        <w:rPr>
          <w:rFonts w:asciiTheme="majorBidi" w:hAnsiTheme="majorBidi" w:cstheme="majorBidi"/>
          <w:sz w:val="24"/>
          <w:szCs w:val="24"/>
        </w:rPr>
        <w:t xml:space="preserve">. According to the Ottawa Charter for </w:t>
      </w:r>
      <w:r w:rsidR="00852355" w:rsidRPr="00114B7B">
        <w:rPr>
          <w:rFonts w:asciiTheme="majorBidi" w:hAnsiTheme="majorBidi" w:cstheme="majorBidi"/>
          <w:sz w:val="24"/>
          <w:szCs w:val="24"/>
        </w:rPr>
        <w:t>Health P</w:t>
      </w:r>
      <w:r w:rsidRPr="00114B7B">
        <w:rPr>
          <w:rFonts w:asciiTheme="majorBidi" w:hAnsiTheme="majorBidi" w:cstheme="majorBidi"/>
          <w:sz w:val="24"/>
          <w:szCs w:val="24"/>
        </w:rPr>
        <w:t xml:space="preserve">romotion (1986), </w:t>
      </w:r>
      <w:commentRangeStart w:id="1702"/>
      <w:r w:rsidRPr="00114B7B">
        <w:rPr>
          <w:rFonts w:asciiTheme="majorBidi" w:hAnsiTheme="majorBidi" w:cstheme="majorBidi"/>
          <w:sz w:val="24"/>
          <w:szCs w:val="24"/>
        </w:rPr>
        <w:t xml:space="preserve">one of the principles </w:t>
      </w:r>
      <w:del w:id="1703" w:author="Adam Bodley" w:date="2023-09-25T13:09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704" w:author="Adam Bodley" w:date="2023-09-25T13:09:00Z">
        <w:r w:rsidR="002819C5">
          <w:rPr>
            <w:rFonts w:asciiTheme="majorBidi" w:hAnsiTheme="majorBidi" w:cstheme="majorBidi"/>
            <w:sz w:val="24"/>
            <w:szCs w:val="24"/>
          </w:rPr>
          <w:t>needed for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health promotion action is </w:t>
      </w:r>
      <w:ins w:id="1705" w:author="Adam Bodley" w:date="2023-09-25T13:09:00Z">
        <w:r w:rsidR="002819C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706" w:author="Adam Bodley" w:date="2023-09-25T13:09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creating </w:delText>
        </w:r>
      </w:del>
      <w:ins w:id="1707" w:author="Adam Bodley" w:date="2023-09-25T13:09:00Z">
        <w:r w:rsidR="002819C5" w:rsidRPr="00114B7B">
          <w:rPr>
            <w:rFonts w:asciiTheme="majorBidi" w:hAnsiTheme="majorBidi" w:cstheme="majorBidi"/>
            <w:sz w:val="24"/>
            <w:szCs w:val="24"/>
          </w:rPr>
          <w:t>creati</w:t>
        </w:r>
        <w:r w:rsidR="002819C5">
          <w:rPr>
            <w:rFonts w:asciiTheme="majorBidi" w:hAnsiTheme="majorBidi" w:cstheme="majorBidi"/>
            <w:sz w:val="24"/>
            <w:szCs w:val="24"/>
          </w:rPr>
          <w:t>on of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</w:t>
      </w:r>
      <w:commentRangeEnd w:id="1702"/>
      <w:r w:rsidR="002819C5">
        <w:rPr>
          <w:rStyle w:val="CommentReference"/>
        </w:rPr>
        <w:commentReference w:id="1702"/>
      </w:r>
      <w:r w:rsidRPr="00114B7B">
        <w:rPr>
          <w:rFonts w:asciiTheme="majorBidi" w:hAnsiTheme="majorBidi" w:cstheme="majorBidi"/>
          <w:sz w:val="24"/>
          <w:szCs w:val="24"/>
        </w:rPr>
        <w:t xml:space="preserve">supportive </w:t>
      </w:r>
      <w:commentRangeStart w:id="1708"/>
      <w:r w:rsidRPr="00114B7B">
        <w:rPr>
          <w:rFonts w:asciiTheme="majorBidi" w:hAnsiTheme="majorBidi" w:cstheme="majorBidi"/>
          <w:sz w:val="24"/>
          <w:szCs w:val="24"/>
        </w:rPr>
        <w:t>environment</w:t>
      </w:r>
      <w:commentRangeEnd w:id="1708"/>
      <w:r w:rsidR="004B6FF7">
        <w:rPr>
          <w:rStyle w:val="CommentReference"/>
        </w:rPr>
        <w:commentReference w:id="1708"/>
      </w:r>
      <w:r w:rsidRPr="00114B7B">
        <w:rPr>
          <w:rFonts w:asciiTheme="majorBidi" w:hAnsiTheme="majorBidi" w:cstheme="majorBidi"/>
          <w:sz w:val="24"/>
          <w:szCs w:val="24"/>
        </w:rPr>
        <w:t xml:space="preserve">. This means ensuring equal opportunities and resources </w:t>
      </w:r>
      <w:del w:id="1709" w:author="Adam Bodley" w:date="2023-09-25T13:09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710" w:author="Adam Bodley" w:date="2023-09-25T13:09:00Z">
        <w:r w:rsidR="002819C5">
          <w:rPr>
            <w:rFonts w:asciiTheme="majorBidi" w:hAnsiTheme="majorBidi" w:cstheme="majorBidi"/>
            <w:sz w:val="24"/>
            <w:szCs w:val="24"/>
          </w:rPr>
          <w:t>to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enable each individual to achieve their full health potential. In </w:t>
      </w:r>
      <w:ins w:id="1711" w:author="Adam Bodley" w:date="2023-09-25T13:10:00Z">
        <w:r w:rsidR="002819C5">
          <w:rPr>
            <w:rFonts w:asciiTheme="majorBidi" w:hAnsiTheme="majorBidi" w:cstheme="majorBidi"/>
            <w:sz w:val="24"/>
            <w:szCs w:val="24"/>
          </w:rPr>
          <w:t>our</w:t>
        </w:r>
      </w:ins>
      <w:del w:id="1712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>this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study, we observed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the </w:t>
      </w:r>
      <w:del w:id="1713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importance of </w:t>
      </w:r>
      <w:ins w:id="1714" w:author="Adam Bodley" w:date="2023-09-25T13:10:00Z">
        <w:r w:rsidR="002819C5">
          <w:rPr>
            <w:rFonts w:asciiTheme="majorBidi" w:hAnsiTheme="majorBidi" w:cstheme="majorBidi"/>
            <w:sz w:val="24"/>
            <w:szCs w:val="24"/>
          </w:rPr>
          <w:t xml:space="preserve">access to </w:t>
        </w:r>
      </w:ins>
      <w:del w:id="1715" w:author="Adam Bodley" w:date="2023-09-25T17:27:00Z">
        <w:r w:rsidRPr="00114B7B" w:rsidDel="0024270E">
          <w:rPr>
            <w:rFonts w:asciiTheme="majorBidi" w:hAnsiTheme="majorBidi" w:cstheme="majorBidi"/>
            <w:sz w:val="24"/>
            <w:szCs w:val="24"/>
          </w:rPr>
          <w:delText xml:space="preserve">facility </w:delText>
        </w:r>
      </w:del>
      <w:ins w:id="1716" w:author="Adam Bodley" w:date="2023-09-25T17:27:00Z">
        <w:r w:rsidR="0024270E" w:rsidRPr="00114B7B">
          <w:rPr>
            <w:rFonts w:asciiTheme="majorBidi" w:hAnsiTheme="majorBidi" w:cstheme="majorBidi"/>
            <w:sz w:val="24"/>
            <w:szCs w:val="24"/>
          </w:rPr>
          <w:t>facilit</w:t>
        </w:r>
        <w:r w:rsidR="0024270E">
          <w:rPr>
            <w:rFonts w:asciiTheme="majorBidi" w:hAnsiTheme="majorBidi" w:cstheme="majorBidi"/>
            <w:sz w:val="24"/>
            <w:szCs w:val="24"/>
          </w:rPr>
          <w:t>ies</w:t>
        </w:r>
        <w:r w:rsidR="0024270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17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accessibility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 contributing to pro-environmental behavior. </w:t>
      </w:r>
      <w:del w:id="1718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Thus, the </w:delText>
        </w:r>
      </w:del>
      <w:ins w:id="1719" w:author="Adam Bodley" w:date="2023-09-25T13:10:00Z">
        <w:r w:rsidR="002819C5">
          <w:rPr>
            <w:rFonts w:asciiTheme="majorBidi" w:hAnsiTheme="majorBidi" w:cstheme="majorBidi"/>
            <w:sz w:val="24"/>
            <w:szCs w:val="24"/>
          </w:rPr>
          <w:t>T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accessible the facilities were, the more positive the behavior. Moreover, in a study conducted among students in </w:t>
      </w:r>
      <w:commentRangeStart w:id="1720"/>
      <w:r w:rsidRPr="00114B7B">
        <w:rPr>
          <w:rFonts w:asciiTheme="majorBidi" w:hAnsiTheme="majorBidi" w:cstheme="majorBidi"/>
          <w:sz w:val="24"/>
          <w:szCs w:val="24"/>
        </w:rPr>
        <w:t>the</w:t>
      </w:r>
      <w:commentRangeEnd w:id="1720"/>
      <w:r w:rsidR="002819C5">
        <w:rPr>
          <w:rStyle w:val="CommentReference"/>
        </w:rPr>
        <w:commentReference w:id="1720"/>
      </w:r>
      <w:r w:rsidRPr="00114B7B">
        <w:rPr>
          <w:rFonts w:asciiTheme="majorBidi" w:hAnsiTheme="majorBidi" w:cstheme="majorBidi"/>
          <w:sz w:val="24"/>
          <w:szCs w:val="24"/>
        </w:rPr>
        <w:t xml:space="preserve"> education system to assess </w:t>
      </w:r>
      <w:ins w:id="1721" w:author="Adam Bodley" w:date="2023-09-25T13:11:00Z">
        <w:r w:rsidR="002819C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literacy, </w:t>
      </w:r>
      <w:commentRangeStart w:id="1722"/>
      <w:r w:rsidRPr="00114B7B">
        <w:rPr>
          <w:rFonts w:asciiTheme="majorBidi" w:hAnsiTheme="majorBidi" w:cstheme="majorBidi"/>
          <w:sz w:val="24"/>
          <w:szCs w:val="24"/>
        </w:rPr>
        <w:t xml:space="preserve">including knowledge, attitudes, and behavior, it was found that participants reported a low frequency of performing positive behaviors related mainly to a commitment to maintaining environmental quality and not engaging in economic savings, possibly due to a lack of accessibility </w:t>
      </w:r>
      <w:commentRangeEnd w:id="1722"/>
      <w:r w:rsidR="002819C5">
        <w:rPr>
          <w:rStyle w:val="CommentReference"/>
        </w:rPr>
        <w:commentReference w:id="1722"/>
      </w:r>
      <w:r w:rsidRPr="00114B7B">
        <w:rPr>
          <w:rFonts w:asciiTheme="majorBidi" w:hAnsiTheme="majorBidi" w:cstheme="majorBidi"/>
          <w:sz w:val="24"/>
          <w:szCs w:val="24"/>
        </w:rPr>
        <w:t>(Sagi et al., 2008).</w:t>
      </w:r>
    </w:p>
    <w:p w14:paraId="555F8B2B" w14:textId="2B954E68" w:rsidR="00905CBE" w:rsidRPr="00114B7B" w:rsidRDefault="00905CBE" w:rsidP="00905CB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We </w:t>
      </w:r>
      <w:del w:id="1723" w:author="Adam Bodley" w:date="2023-09-25T13:12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found that women, older adults, and individuals with </w:t>
      </w:r>
      <w:ins w:id="1724" w:author="Adam Bodley" w:date="2023-09-25T13:11:00Z">
        <w:r w:rsidR="002819C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114B7B">
        <w:rPr>
          <w:rFonts w:asciiTheme="majorBidi" w:hAnsiTheme="majorBidi" w:cstheme="majorBidi"/>
          <w:sz w:val="24"/>
          <w:szCs w:val="24"/>
        </w:rPr>
        <w:t>higher</w:t>
      </w:r>
      <w:ins w:id="1725" w:author="Adam Bodley" w:date="2023-09-25T13:11:00Z">
        <w:r w:rsidR="002819C5">
          <w:rPr>
            <w:rFonts w:asciiTheme="majorBidi" w:hAnsiTheme="majorBidi" w:cstheme="majorBidi"/>
            <w:sz w:val="24"/>
            <w:szCs w:val="24"/>
          </w:rPr>
          <w:t xml:space="preserve"> level of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education </w:t>
      </w:r>
      <w:del w:id="1726" w:author="Adam Bodley" w:date="2023-09-25T13:11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727" w:author="Adam Bodley" w:date="2023-09-25T13:11:00Z">
        <w:r w:rsidR="002819C5" w:rsidRPr="00114B7B">
          <w:rPr>
            <w:rFonts w:asciiTheme="majorBidi" w:hAnsiTheme="majorBidi" w:cstheme="majorBidi"/>
            <w:sz w:val="24"/>
            <w:szCs w:val="24"/>
          </w:rPr>
          <w:t>ha</w:t>
        </w:r>
        <w:r w:rsidR="002819C5">
          <w:rPr>
            <w:rFonts w:asciiTheme="majorBidi" w:hAnsiTheme="majorBidi" w:cstheme="majorBidi"/>
            <w:sz w:val="24"/>
            <w:szCs w:val="24"/>
          </w:rPr>
          <w:t>d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more positive attitude </w:t>
      </w:r>
      <w:del w:id="1728" w:author="Adam Bodley" w:date="2023-09-24T11:28:00Z">
        <w:r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729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environment. </w:t>
      </w:r>
      <w:ins w:id="1730" w:author="Susan" w:date="2023-10-09T11:28:00Z">
        <w:r w:rsidR="004B6FF7">
          <w:rPr>
            <w:rFonts w:asciiTheme="majorBidi" w:hAnsiTheme="majorBidi" w:cstheme="majorBidi"/>
            <w:sz w:val="24"/>
            <w:szCs w:val="24"/>
          </w:rPr>
          <w:t>Similarly, a</w:t>
        </w:r>
      </w:ins>
      <w:del w:id="1731" w:author="Susan" w:date="2023-10-09T11:28:00Z">
        <w:r w:rsidRPr="00114B7B" w:rsidDel="004B6FF7">
          <w:rPr>
            <w:rFonts w:asciiTheme="majorBidi" w:hAnsiTheme="majorBidi" w:cstheme="majorBidi"/>
            <w:sz w:val="24"/>
            <w:szCs w:val="24"/>
          </w:rPr>
          <w:delText xml:space="preserve">This can </w:delText>
        </w:r>
      </w:del>
      <w:ins w:id="1732" w:author="Adam Bodley" w:date="2023-09-25T13:12:00Z">
        <w:del w:id="1733" w:author="Susan" w:date="2023-10-09T11:28:00Z">
          <w:r w:rsidR="002819C5" w:rsidDel="004B6FF7">
            <w:rPr>
              <w:rFonts w:asciiTheme="majorBidi" w:hAnsiTheme="majorBidi" w:cstheme="majorBidi"/>
              <w:sz w:val="24"/>
              <w:szCs w:val="24"/>
            </w:rPr>
            <w:delText>was</w:delText>
          </w:r>
          <w:r w:rsidR="002819C5" w:rsidRPr="00114B7B" w:rsidDel="004B6FF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34" w:author="Susan" w:date="2023-10-09T11:28:00Z">
        <w:r w:rsidRPr="00114B7B" w:rsidDel="004B6FF7">
          <w:rPr>
            <w:rFonts w:asciiTheme="majorBidi" w:hAnsiTheme="majorBidi" w:cstheme="majorBidi"/>
            <w:sz w:val="24"/>
            <w:szCs w:val="24"/>
          </w:rPr>
          <w:delText xml:space="preserve">also be seen in </w:delText>
        </w:r>
      </w:del>
      <w:ins w:id="1735" w:author="Adam Bodley" w:date="2023-09-25T13:12:00Z">
        <w:del w:id="1736" w:author="Susan" w:date="2023-10-09T11:28:00Z">
          <w:r w:rsidR="002819C5" w:rsidDel="004B6FF7">
            <w:rPr>
              <w:rFonts w:asciiTheme="majorBidi" w:hAnsiTheme="majorBidi" w:cstheme="majorBidi"/>
              <w:sz w:val="24"/>
              <w:szCs w:val="24"/>
            </w:rPr>
            <w:delText>the results of</w:delText>
          </w:r>
        </w:del>
        <w:del w:id="1737" w:author="Susan" w:date="2023-10-09T11:36:00Z">
          <w:r w:rsidR="002819C5" w:rsidDel="00AF3EF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38" w:author="Susan" w:date="2023-10-09T11:36:00Z">
        <w:r w:rsidRPr="00114B7B" w:rsidDel="00AF3EF2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survey conducted in Israel by a social justice association (2015)</w:t>
      </w:r>
      <w:ins w:id="1739" w:author="Adam Bodley" w:date="2023-09-25T13:12:00Z">
        <w:del w:id="1740" w:author="Susan" w:date="2023-10-09T11:28:00Z">
          <w:r w:rsidR="002819C5" w:rsidDel="004B6FF7">
            <w:rPr>
              <w:rFonts w:asciiTheme="majorBidi" w:hAnsiTheme="majorBidi" w:cstheme="majorBidi"/>
              <w:sz w:val="24"/>
              <w:szCs w:val="24"/>
            </w:rPr>
            <w:delText>, which</w:delText>
          </w:r>
        </w:del>
        <w:r w:rsidR="002819C5">
          <w:rPr>
            <w:rFonts w:asciiTheme="majorBidi" w:hAnsiTheme="majorBidi" w:cstheme="majorBidi"/>
            <w:sz w:val="24"/>
            <w:szCs w:val="24"/>
          </w:rPr>
          <w:t xml:space="preserve"> showed</w:t>
        </w:r>
      </w:ins>
      <w:del w:id="1741" w:author="Adam Bodley" w:date="2023-09-25T13:12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 that found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 connection between education level, knowledge, and </w:t>
      </w:r>
      <w:commentRangeStart w:id="1742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1742"/>
      <w:r w:rsidR="004B6FF7">
        <w:rPr>
          <w:rStyle w:val="CommentReference"/>
        </w:rPr>
        <w:commentReference w:id="1742"/>
      </w:r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743" w:author="Adam Bodley" w:date="2023-09-25T13:13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Thus, the </w:delText>
        </w:r>
      </w:del>
      <w:ins w:id="1744" w:author="Adam Bodley" w:date="2023-09-25T13:13:00Z">
        <w:r w:rsidR="002819C5">
          <w:rPr>
            <w:rFonts w:asciiTheme="majorBidi" w:hAnsiTheme="majorBidi" w:cstheme="majorBidi"/>
            <w:sz w:val="24"/>
            <w:szCs w:val="24"/>
          </w:rPr>
          <w:t>T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lower the </w:t>
      </w:r>
      <w:del w:id="1745" w:author="Adam Bodley" w:date="2023-09-25T13:13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education </w:delText>
        </w:r>
      </w:del>
      <w:r w:rsidRPr="00114B7B">
        <w:rPr>
          <w:rFonts w:asciiTheme="majorBidi" w:hAnsiTheme="majorBidi" w:cstheme="majorBidi"/>
          <w:sz w:val="24"/>
          <w:szCs w:val="24"/>
        </w:rPr>
        <w:t>level</w:t>
      </w:r>
      <w:ins w:id="1746" w:author="Adam Bodley" w:date="2023-09-25T13:13:00Z">
        <w:r w:rsidR="002819C5" w:rsidRPr="002819C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819C5">
          <w:rPr>
            <w:rFonts w:asciiTheme="majorBidi" w:hAnsiTheme="majorBidi" w:cstheme="majorBidi"/>
            <w:sz w:val="24"/>
            <w:szCs w:val="24"/>
          </w:rPr>
          <w:t>of</w:t>
        </w:r>
        <w:r w:rsidR="002819C5" w:rsidRPr="002819C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education </w:t>
        </w:r>
        <w:r w:rsidR="002819C5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>respondents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r w:rsidR="00852355" w:rsidRPr="00114B7B">
        <w:rPr>
          <w:rFonts w:asciiTheme="majorBidi" w:hAnsiTheme="majorBidi" w:cstheme="majorBidi"/>
          <w:sz w:val="24"/>
          <w:szCs w:val="24"/>
        </w:rPr>
        <w:t>the more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747" w:author="Adam Bodley" w:date="2023-09-25T13:13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respondents </w:delText>
        </w:r>
      </w:del>
      <w:ins w:id="1748" w:author="Adam Bodley" w:date="2023-09-25T13:13:00Z">
        <w:r w:rsidR="002819C5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claimed they did not consider </w:t>
      </w:r>
      <w:commentRangeStart w:id="1749"/>
      <w:r w:rsidRPr="00114B7B">
        <w:rPr>
          <w:rFonts w:asciiTheme="majorBidi" w:hAnsiTheme="majorBidi" w:cstheme="majorBidi"/>
          <w:sz w:val="24"/>
          <w:szCs w:val="24"/>
        </w:rPr>
        <w:t>environmental</w:t>
      </w:r>
      <w:commentRangeEnd w:id="1749"/>
      <w:r w:rsidR="00892351">
        <w:rPr>
          <w:rStyle w:val="CommentReference"/>
        </w:rPr>
        <w:commentReference w:id="1749"/>
      </w:r>
      <w:r w:rsidRPr="00114B7B">
        <w:rPr>
          <w:rFonts w:asciiTheme="majorBidi" w:hAnsiTheme="majorBidi" w:cstheme="majorBidi"/>
          <w:sz w:val="24"/>
          <w:szCs w:val="24"/>
        </w:rPr>
        <w:t xml:space="preserve"> quality </w:t>
      </w:r>
      <w:ins w:id="1750" w:author="Adam Bodley" w:date="2023-09-25T13:13:00Z">
        <w:r w:rsidR="002819C5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important. </w:t>
      </w:r>
      <w:del w:id="1751" w:author="Adam Bodley" w:date="2023-09-25T13:14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Similarly, </w:delText>
        </w:r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752" w:author="Adam Bodley" w:date="2023-09-25T13:14:00Z">
        <w:r w:rsidR="00863FE8">
          <w:rPr>
            <w:rFonts w:asciiTheme="majorBidi" w:hAnsiTheme="majorBidi" w:cstheme="majorBidi"/>
            <w:sz w:val="24"/>
            <w:szCs w:val="24"/>
          </w:rPr>
          <w:t>A</w:t>
        </w:r>
      </w:ins>
      <w:ins w:id="1753" w:author="Susan" w:date="2023-10-09T11:29:00Z">
        <w:r w:rsidR="00892351">
          <w:rPr>
            <w:rFonts w:asciiTheme="majorBidi" w:hAnsiTheme="majorBidi" w:cstheme="majorBidi"/>
            <w:sz w:val="24"/>
            <w:szCs w:val="24"/>
          </w:rPr>
          <w:t>nother</w:t>
        </w:r>
      </w:ins>
      <w:ins w:id="1754" w:author="Adam Bodley" w:date="2023-09-25T13:14:00Z"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study </w:t>
      </w:r>
      <w:del w:id="1755" w:author="Adam Bodley" w:date="2023-09-25T13:15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conducted among</w:delText>
        </w:r>
      </w:del>
      <w:ins w:id="1756" w:author="Adam Bodley" w:date="2023-09-25T13:15:00Z">
        <w:r w:rsidR="00863FE8">
          <w:rPr>
            <w:rFonts w:asciiTheme="majorBidi" w:hAnsiTheme="majorBidi" w:cstheme="majorBidi"/>
            <w:sz w:val="24"/>
            <w:szCs w:val="24"/>
          </w:rPr>
          <w:t>involving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757"/>
      <w:r w:rsidR="00852355" w:rsidRPr="00114B7B">
        <w:rPr>
          <w:rFonts w:asciiTheme="majorBidi" w:hAnsiTheme="majorBidi" w:cstheme="majorBidi"/>
          <w:sz w:val="24"/>
          <w:szCs w:val="24"/>
        </w:rPr>
        <w:t>students</w:t>
      </w:r>
      <w:commentRangeEnd w:id="1757"/>
      <w:r w:rsidR="00863FE8">
        <w:rPr>
          <w:rStyle w:val="CommentReference"/>
        </w:rPr>
        <w:commentReference w:id="1757"/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758"/>
      <w:r w:rsidR="00852355" w:rsidRPr="00114B7B">
        <w:rPr>
          <w:rFonts w:asciiTheme="majorBidi" w:hAnsiTheme="majorBidi" w:cstheme="majorBidi"/>
          <w:sz w:val="24"/>
          <w:szCs w:val="24"/>
        </w:rPr>
        <w:t>examining</w:t>
      </w:r>
      <w:commentRangeEnd w:id="1758"/>
      <w:r w:rsidR="00863FE8">
        <w:rPr>
          <w:rStyle w:val="CommentReference"/>
        </w:rPr>
        <w:commentReference w:id="1758"/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 the environmental effects of the chemical and petrochemical </w:t>
      </w:r>
      <w:del w:id="1759" w:author="Adam Bodley" w:date="2023-09-25T13:16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industry </w:delText>
        </w:r>
      </w:del>
      <w:ins w:id="1760" w:author="Adam Bodley" w:date="2023-09-25T13:16:00Z">
        <w:r w:rsidR="00863FE8" w:rsidRPr="00114B7B">
          <w:rPr>
            <w:rFonts w:asciiTheme="majorBidi" w:hAnsiTheme="majorBidi" w:cstheme="majorBidi"/>
            <w:sz w:val="24"/>
            <w:szCs w:val="24"/>
          </w:rPr>
          <w:t>industr</w:t>
        </w:r>
        <w:r w:rsidR="00863FE8">
          <w:rPr>
            <w:rFonts w:asciiTheme="majorBidi" w:hAnsiTheme="majorBidi" w:cstheme="majorBidi"/>
            <w:sz w:val="24"/>
            <w:szCs w:val="24"/>
          </w:rPr>
          <w:t>ies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and the relationship between knowledge, attitudes, and behavior</w:t>
      </w:r>
      <w:ins w:id="1761" w:author="Adam Bodley" w:date="2023-09-25T13:16:00Z">
        <w:r w:rsidR="00863FE8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762" w:author="Adam Bodley" w:date="2023-09-25T13:16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found</w:delText>
        </w:r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no differences </w:t>
      </w:r>
      <w:ins w:id="1763" w:author="Adam Bodley" w:date="2023-09-25T13:16:00Z">
        <w:r w:rsidR="00863FE8">
          <w:rPr>
            <w:rFonts w:asciiTheme="majorBidi" w:hAnsiTheme="majorBidi" w:cstheme="majorBidi"/>
            <w:sz w:val="24"/>
            <w:szCs w:val="24"/>
          </w:rPr>
          <w:t>were found</w:t>
        </w:r>
      </w:ins>
      <w:ins w:id="1764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765" w:author="Adam Bodley" w:date="2023-09-25T13:16:00Z">
        <w:r w:rsidR="00863FE8" w:rsidRPr="00114B7B">
          <w:rPr>
            <w:rFonts w:asciiTheme="majorBidi" w:hAnsiTheme="majorBidi" w:cstheme="majorBidi"/>
            <w:sz w:val="24"/>
            <w:szCs w:val="24"/>
          </w:rPr>
          <w:t>in knowledge level</w:t>
        </w:r>
        <w:r w:rsidR="00863FE8">
          <w:rPr>
            <w:rFonts w:asciiTheme="majorBidi" w:hAnsiTheme="majorBidi" w:cstheme="majorBidi"/>
            <w:sz w:val="24"/>
            <w:szCs w:val="24"/>
          </w:rPr>
          <w:t>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between </w:t>
      </w:r>
      <w:ins w:id="1766" w:author="Adam Bodley" w:date="2023-09-25T13:16:00Z">
        <w:r w:rsidR="00863FE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>genders</w:t>
      </w:r>
      <w:del w:id="1767" w:author="Adam Bodley" w:date="2023-09-25T13:16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in knowledge level</w:delText>
        </w:r>
      </w:del>
      <w:r w:rsidR="00852355"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768" w:author="Adam Bodley" w:date="2023-09-25T13:17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Still</w:delText>
        </w:r>
      </w:del>
      <w:ins w:id="1769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there were significant differences between</w:t>
      </w:r>
      <w:ins w:id="1770" w:author="Adam Bodley" w:date="2023-09-25T17:28:00Z">
        <w:r w:rsidR="0024270E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genders in</w:t>
      </w:r>
      <w:ins w:id="1771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 xml:space="preserve"> terms of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attitudes and behavior</w:t>
      </w:r>
      <w:ins w:id="1772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, with</w:t>
        </w:r>
      </w:ins>
      <w:del w:id="1773" w:author="Adam Bodley" w:date="2023-09-25T13:17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774" w:author="Adam Bodley" w:date="2023-09-25T13:17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Women </w:delText>
        </w:r>
      </w:del>
      <w:ins w:id="1775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w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omen </w:t>
        </w:r>
      </w:ins>
      <w:ins w:id="1776" w:author="Susan" w:date="2023-10-09T13:12:00Z">
        <w:r w:rsidR="00907FF8">
          <w:rPr>
            <w:rFonts w:asciiTheme="majorBidi" w:hAnsiTheme="majorBidi" w:cstheme="majorBidi"/>
            <w:sz w:val="24"/>
            <w:szCs w:val="24"/>
          </w:rPr>
          <w:t>reporting</w:t>
        </w:r>
      </w:ins>
      <w:del w:id="1777" w:author="Adam Bodley" w:date="2023-09-25T13:17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1778" w:author="Adam Bodley" w:date="2023-09-25T13:17:00Z">
        <w:del w:id="1779" w:author="Susan" w:date="2023-10-09T13:12:00Z">
          <w:r w:rsidR="00863FE8" w:rsidDel="00907FF8">
            <w:rPr>
              <w:rFonts w:asciiTheme="majorBidi" w:hAnsiTheme="majorBidi" w:cstheme="majorBidi"/>
              <w:sz w:val="24"/>
              <w:szCs w:val="24"/>
            </w:rPr>
            <w:delText>demonst</w:delText>
          </w:r>
        </w:del>
        <w:del w:id="1780" w:author="Susan" w:date="2023-10-09T13:13:00Z">
          <w:r w:rsidR="00863FE8" w:rsidDel="00907FF8">
            <w:rPr>
              <w:rFonts w:asciiTheme="majorBidi" w:hAnsiTheme="majorBidi" w:cstheme="majorBidi"/>
              <w:sz w:val="24"/>
              <w:szCs w:val="24"/>
            </w:rPr>
            <w:delText>rating</w:delText>
          </w:r>
        </w:del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more positive attitudes and pro-environmental behavior than men (Dopelt et al., 2021). Wang et al. (2021) found a positive correlation between aging and pro-</w:t>
      </w:r>
      <w:r w:rsidRPr="00114B7B">
        <w:rPr>
          <w:rFonts w:asciiTheme="majorBidi" w:hAnsiTheme="majorBidi" w:cstheme="majorBidi"/>
          <w:sz w:val="24"/>
          <w:szCs w:val="24"/>
        </w:rPr>
        <w:lastRenderedPageBreak/>
        <w:t xml:space="preserve">environmental behavior. At the individual level, older people </w:t>
      </w:r>
      <w:del w:id="1781" w:author="Adam Bodley" w:date="2023-09-25T13:18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tend </w:delText>
        </w:r>
      </w:del>
      <w:ins w:id="1782" w:author="Adam Bodley" w:date="2023-09-25T13:18:00Z">
        <w:r w:rsidR="00863FE8" w:rsidRPr="00114B7B">
          <w:rPr>
            <w:rFonts w:asciiTheme="majorBidi" w:hAnsiTheme="majorBidi" w:cstheme="majorBidi"/>
            <w:sz w:val="24"/>
            <w:szCs w:val="24"/>
          </w:rPr>
          <w:t>ten</w:t>
        </w:r>
      </w:ins>
      <w:ins w:id="1783" w:author="Adam Bodley" w:date="2023-09-25T17:29:00Z">
        <w:r w:rsidR="00EC4947">
          <w:rPr>
            <w:rFonts w:asciiTheme="majorBidi" w:hAnsiTheme="majorBidi" w:cstheme="majorBidi"/>
            <w:sz w:val="24"/>
            <w:szCs w:val="24"/>
          </w:rPr>
          <w:t>d</w:t>
        </w:r>
      </w:ins>
      <w:ins w:id="1784" w:author="Adam Bodley" w:date="2023-09-25T13:18:00Z"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engage </w:t>
      </w:r>
      <w:del w:id="1785" w:author="Adam Bodley" w:date="2023-09-25T17:29:00Z">
        <w:r w:rsidRPr="00114B7B" w:rsidDel="00EC4947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 </w:t>
      </w:r>
      <w:ins w:id="1786" w:author="Adam Bodley" w:date="2023-09-25T17:29:00Z">
        <w:r w:rsidR="00EC4947" w:rsidRPr="00114B7B">
          <w:rPr>
            <w:rFonts w:asciiTheme="majorBidi" w:hAnsiTheme="majorBidi" w:cstheme="majorBidi"/>
            <w:sz w:val="24"/>
            <w:szCs w:val="24"/>
          </w:rPr>
          <w:t>more</w:t>
        </w:r>
        <w:r w:rsidR="00EC4947">
          <w:rPr>
            <w:rFonts w:asciiTheme="majorBidi" w:hAnsiTheme="majorBidi" w:cstheme="majorBidi"/>
            <w:sz w:val="24"/>
            <w:szCs w:val="24"/>
          </w:rPr>
          <w:t xml:space="preserve"> pro-</w:t>
        </w:r>
      </w:ins>
      <w:r w:rsidRPr="00114B7B">
        <w:rPr>
          <w:rFonts w:asciiTheme="majorBidi" w:hAnsiTheme="majorBidi" w:cstheme="majorBidi"/>
          <w:sz w:val="24"/>
          <w:szCs w:val="24"/>
        </w:rPr>
        <w:t>environmental behavior</w:t>
      </w:r>
      <w:ins w:id="1787" w:author="Adam Bodley" w:date="2023-09-25T13:18:00Z">
        <w:r w:rsidR="00863FE8" w:rsidRPr="00863FE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3FE8">
          <w:rPr>
            <w:rFonts w:asciiTheme="majorBidi" w:hAnsiTheme="majorBidi" w:cstheme="majorBidi"/>
            <w:sz w:val="24"/>
            <w:szCs w:val="24"/>
          </w:rPr>
          <w:t xml:space="preserve">than </w:t>
        </w:r>
      </w:ins>
      <w:ins w:id="1788" w:author="Susan" w:date="2023-10-09T11:29:00Z">
        <w:r w:rsidR="00892351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ins w:id="1789" w:author="Adam Bodley" w:date="2023-09-25T13:18:00Z">
        <w:r w:rsidR="00863FE8">
          <w:rPr>
            <w:rFonts w:asciiTheme="majorBidi" w:hAnsiTheme="majorBidi" w:cstheme="majorBidi"/>
            <w:sz w:val="24"/>
            <w:szCs w:val="24"/>
          </w:rPr>
          <w:t>younger people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and at the national level, residing in a country with a </w:t>
      </w:r>
      <w:del w:id="1790" w:author="Adam Bodley" w:date="2023-09-25T13:18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more significant</w:delText>
        </w:r>
      </w:del>
      <w:ins w:id="1791" w:author="Adam Bodley" w:date="2023-09-25T13:18:00Z">
        <w:r w:rsidR="00863FE8">
          <w:rPr>
            <w:rFonts w:asciiTheme="majorBidi" w:hAnsiTheme="majorBidi" w:cstheme="majorBidi"/>
            <w:sz w:val="24"/>
            <w:szCs w:val="24"/>
          </w:rPr>
          <w:t>large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proportion of older people encourages sustainable behavior.</w:t>
      </w:r>
    </w:p>
    <w:p w14:paraId="034BD3C0" w14:textId="552758A3" w:rsidR="00620459" w:rsidRPr="00114B7B" w:rsidRDefault="00620459" w:rsidP="00620459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792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ins w:id="1793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>We found 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ignificant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differences </w:t>
      </w:r>
      <w:del w:id="1794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were found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 knowledge, attitudes, and more positive behavior </w:t>
      </w:r>
      <w:del w:id="1795" w:author="Adam Bodley" w:date="2023-09-24T11:28:00Z">
        <w:r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796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environment among participants who </w:t>
      </w:r>
      <w:commentRangeStart w:id="1797"/>
      <w:del w:id="1798" w:author="Adam Bodley" w:date="2023-09-25T13:19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rear </w:delText>
        </w:r>
      </w:del>
      <w:ins w:id="1799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>rea</w:t>
        </w:r>
        <w:r w:rsidR="00863FE8">
          <w:rPr>
            <w:rFonts w:asciiTheme="majorBidi" w:hAnsiTheme="majorBidi" w:cstheme="majorBidi"/>
            <w:sz w:val="24"/>
            <w:szCs w:val="24"/>
          </w:rPr>
          <w:t>red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animals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End w:id="1797"/>
      <w:r w:rsidR="00EC4947">
        <w:rPr>
          <w:rStyle w:val="CommentReference"/>
        </w:rPr>
        <w:commentReference w:id="1797"/>
      </w:r>
      <w:r w:rsidRPr="00114B7B">
        <w:rPr>
          <w:rFonts w:asciiTheme="majorBidi" w:hAnsiTheme="majorBidi" w:cstheme="majorBidi"/>
          <w:sz w:val="24"/>
          <w:szCs w:val="24"/>
        </w:rPr>
        <w:t xml:space="preserve">compared </w:t>
      </w:r>
      <w:ins w:id="1800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>with</w:t>
        </w:r>
      </w:ins>
      <w:del w:id="1801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those who </w:t>
      </w:r>
      <w:del w:id="1802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803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>d</w:t>
        </w:r>
        <w:r w:rsidR="00863FE8">
          <w:rPr>
            <w:rFonts w:asciiTheme="majorBidi" w:hAnsiTheme="majorBidi" w:cstheme="majorBidi"/>
            <w:sz w:val="24"/>
            <w:szCs w:val="24"/>
          </w:rPr>
          <w:t>id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not. These findings align with</w:t>
      </w:r>
      <w:ins w:id="1804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 xml:space="preserve"> those of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Dopelt et al. (2019). In general, it seems that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del w:id="1805" w:author="Adam Bodley" w:date="2023-09-24T11:28:00Z">
        <w:r w:rsidR="00852355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806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animals </w:t>
      </w:r>
      <w:del w:id="1807" w:author="Adam Bodley" w:date="2023-09-25T13:19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also influence </w:delText>
        </w:r>
      </w:del>
      <w:ins w:id="1808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>influenc</w:t>
        </w:r>
        <w:r w:rsidR="00863FE8">
          <w:rPr>
            <w:rFonts w:asciiTheme="majorBidi" w:hAnsiTheme="majorBidi" w:cstheme="majorBidi"/>
            <w:sz w:val="24"/>
            <w:szCs w:val="24"/>
          </w:rPr>
          <w:t>es individuals’ pe</w:t>
        </w:r>
      </w:ins>
      <w:ins w:id="1809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>rc</w:t>
        </w:r>
      </w:ins>
      <w:ins w:id="1810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>eptions o</w:t>
        </w:r>
      </w:ins>
      <w:ins w:id="1811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>f the</w:t>
        </w:r>
      </w:ins>
      <w:ins w:id="1812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13" w:author="Adam Bodley" w:date="2023-09-25T13:20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environmental </w:delText>
        </w:r>
      </w:del>
      <w:ins w:id="1814" w:author="Adam Bodley" w:date="2023-09-25T13:20:00Z">
        <w:r w:rsidR="00863FE8" w:rsidRPr="00114B7B">
          <w:rPr>
            <w:rFonts w:asciiTheme="majorBidi" w:hAnsiTheme="majorBidi" w:cstheme="majorBidi"/>
            <w:sz w:val="24"/>
            <w:szCs w:val="24"/>
          </w:rPr>
          <w:t>environme</w:t>
        </w:r>
        <w:r w:rsidR="00863FE8">
          <w:rPr>
            <w:rFonts w:asciiTheme="majorBidi" w:hAnsiTheme="majorBidi" w:cstheme="majorBidi"/>
            <w:sz w:val="24"/>
            <w:szCs w:val="24"/>
          </w:rPr>
          <w:t>nt</w:t>
        </w:r>
      </w:ins>
      <w:del w:id="1815" w:author="Adam Bodley" w:date="2023-09-25T13:20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perception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Pifer, Shimizu, </w:t>
      </w:r>
      <w:del w:id="1816" w:author="Adam Bodley" w:date="2023-09-25T13:20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817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>and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Pifer (1994) found </w:t>
      </w:r>
      <w:ins w:id="1818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>in eleven out of fifteen countrie</w:t>
        </w:r>
        <w:r w:rsidR="00863FE8">
          <w:rPr>
            <w:rFonts w:asciiTheme="majorBidi" w:hAnsiTheme="majorBidi" w:cstheme="majorBidi"/>
            <w:sz w:val="24"/>
            <w:szCs w:val="24"/>
          </w:rPr>
          <w:t xml:space="preserve">s, there was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connection between concern for the environment and opposition to </w:t>
      </w:r>
      <w:r w:rsidR="00852355" w:rsidRPr="00114B7B">
        <w:rPr>
          <w:rFonts w:asciiTheme="majorBidi" w:hAnsiTheme="majorBidi" w:cstheme="majorBidi"/>
          <w:sz w:val="24"/>
          <w:szCs w:val="24"/>
        </w:rPr>
        <w:t>animal experiment</w:t>
      </w:r>
      <w:r w:rsidRPr="00114B7B">
        <w:rPr>
          <w:rFonts w:asciiTheme="majorBidi" w:hAnsiTheme="majorBidi" w:cstheme="majorBidi"/>
          <w:sz w:val="24"/>
          <w:szCs w:val="24"/>
        </w:rPr>
        <w:t xml:space="preserve">s and concern for </w:t>
      </w:r>
      <w:ins w:id="1819" w:author="Adam Bodley" w:date="2023-09-25T13:21:00Z">
        <w:r w:rsidR="00863FE8">
          <w:rPr>
            <w:rFonts w:asciiTheme="majorBidi" w:hAnsiTheme="majorBidi" w:cstheme="majorBidi"/>
            <w:sz w:val="24"/>
            <w:szCs w:val="24"/>
          </w:rPr>
          <w:t>animal</w:t>
        </w:r>
      </w:ins>
      <w:del w:id="1820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their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rights</w:t>
      </w:r>
      <w:del w:id="1821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822" w:author="Adam Bodley" w:date="2023-09-25T13:20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in eleven out of fifteen countries</w:delText>
        </w:r>
      </w:del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19FFE779" w14:textId="77777777" w:rsidR="004644A9" w:rsidRPr="00114B7B" w:rsidRDefault="004644A9" w:rsidP="00E74FA5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71316B23" w14:textId="5396995B" w:rsidR="00E74FA5" w:rsidRPr="00114B7B" w:rsidRDefault="00E74FA5" w:rsidP="004644A9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4.1. </w:t>
      </w:r>
      <w:del w:id="1823" w:author="Adam Bodley" w:date="2023-09-25T11:33:00Z">
        <w:r w:rsidRPr="00114B7B" w:rsidDel="007476E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Limitation </w:delText>
        </w:r>
      </w:del>
      <w:ins w:id="1824" w:author="Adam Bodley" w:date="2023-09-25T11:33:00Z">
        <w:r w:rsidR="007476E4" w:rsidRPr="00114B7B">
          <w:rPr>
            <w:rFonts w:asciiTheme="majorBidi" w:hAnsiTheme="majorBidi" w:cstheme="majorBidi"/>
            <w:i/>
            <w:iCs/>
            <w:sz w:val="24"/>
            <w:szCs w:val="24"/>
          </w:rPr>
          <w:t>Limitatio</w:t>
        </w:r>
        <w:r w:rsidR="007476E4">
          <w:rPr>
            <w:rFonts w:asciiTheme="majorBidi" w:hAnsiTheme="majorBidi" w:cstheme="majorBidi"/>
            <w:i/>
            <w:iCs/>
            <w:sz w:val="24"/>
            <w:szCs w:val="24"/>
          </w:rPr>
          <w:t>ns</w:t>
        </w:r>
        <w:r w:rsidR="007476E4" w:rsidRPr="00114B7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</w:p>
    <w:p w14:paraId="292531C3" w14:textId="41458377" w:rsidR="00E74FA5" w:rsidRPr="00114B7B" w:rsidRDefault="004644A9" w:rsidP="00E74FA5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825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826" w:author="Adam Bodley" w:date="2023-09-25T13:21:00Z">
        <w:r w:rsidR="00863FE8">
          <w:rPr>
            <w:rFonts w:asciiTheme="majorBidi" w:hAnsiTheme="majorBidi" w:cstheme="majorBidi"/>
            <w:sz w:val="24"/>
            <w:szCs w:val="24"/>
          </w:rPr>
          <w:t>This was a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27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study is </w:delText>
        </w:r>
      </w:del>
      <w:r w:rsidR="00E32199" w:rsidRPr="00114B7B">
        <w:rPr>
          <w:rFonts w:asciiTheme="majorBidi" w:hAnsiTheme="majorBidi" w:cstheme="majorBidi"/>
          <w:sz w:val="24"/>
          <w:szCs w:val="24"/>
        </w:rPr>
        <w:t>cross-sectional</w:t>
      </w:r>
      <w:ins w:id="1828" w:author="Adam Bodley" w:date="2023-09-25T13:21:00Z">
        <w:r w:rsidR="00863FE8" w:rsidRPr="00863FE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>study</w:t>
        </w:r>
      </w:ins>
      <w:r w:rsidR="00E32199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829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830" w:author="Adam Bodley" w:date="2023-09-25T13:21:00Z">
        <w:r w:rsidR="00863FE8">
          <w:rPr>
            <w:rFonts w:asciiTheme="majorBidi" w:hAnsiTheme="majorBidi" w:cstheme="majorBidi"/>
            <w:sz w:val="24"/>
            <w:szCs w:val="24"/>
          </w:rPr>
          <w:t>therefore no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causality can</w:t>
      </w:r>
      <w:ins w:id="1831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32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be deduced from </w:t>
      </w:r>
      <w:del w:id="1833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1834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>the findings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835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836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>Also, this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research </w:t>
      </w:r>
      <w:del w:id="1837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1838" w:author="Adam Bodley" w:date="2023-09-25T13:22:00Z">
        <w:r w:rsidR="00863FE8" w:rsidRPr="00114B7B">
          <w:rPr>
            <w:rFonts w:asciiTheme="majorBidi" w:hAnsiTheme="majorBidi" w:cstheme="majorBidi"/>
            <w:sz w:val="24"/>
            <w:szCs w:val="24"/>
          </w:rPr>
          <w:t>d</w:t>
        </w:r>
        <w:r w:rsidR="00863FE8">
          <w:rPr>
            <w:rFonts w:asciiTheme="majorBidi" w:hAnsiTheme="majorBidi" w:cstheme="majorBidi"/>
            <w:sz w:val="24"/>
            <w:szCs w:val="24"/>
          </w:rPr>
          <w:t>id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not encompass all </w:t>
      </w:r>
      <w:del w:id="1839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factors related to environmental behavior. In addition, the survey was conducted </w:t>
      </w:r>
      <w:del w:id="1840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1841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>among resi</w:t>
        </w:r>
      </w:ins>
      <w:ins w:id="1842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 xml:space="preserve">dents </w:t>
        </w:r>
      </w:ins>
      <w:r w:rsidRPr="00114B7B">
        <w:rPr>
          <w:rFonts w:asciiTheme="majorBidi" w:hAnsiTheme="majorBidi" w:cstheme="majorBidi"/>
          <w:sz w:val="24"/>
          <w:szCs w:val="24"/>
        </w:rPr>
        <w:t>in the city of Ashkelon</w:t>
      </w:r>
      <w:ins w:id="1843" w:author="Adam Bodley" w:date="2023-09-25T13:22:00Z">
        <w:r w:rsidR="00863FE8" w:rsidRPr="00863FE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>only</w:t>
        </w:r>
      </w:ins>
      <w:r w:rsidR="00E32199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the response</w:t>
      </w:r>
      <w:r w:rsidR="00D84758" w:rsidRPr="00114B7B">
        <w:rPr>
          <w:rFonts w:asciiTheme="majorBidi" w:hAnsiTheme="majorBidi" w:cstheme="majorBidi"/>
          <w:sz w:val="24"/>
          <w:szCs w:val="24"/>
        </w:rPr>
        <w:t xml:space="preserve"> rate</w:t>
      </w:r>
      <w:r w:rsidRPr="00114B7B">
        <w:rPr>
          <w:rFonts w:asciiTheme="majorBidi" w:hAnsiTheme="majorBidi" w:cstheme="majorBidi"/>
          <w:sz w:val="24"/>
          <w:szCs w:val="24"/>
        </w:rPr>
        <w:t xml:space="preserve"> was quite low, </w:t>
      </w:r>
      <w:del w:id="1844" w:author="Adam Bodley" w:date="2023-09-25T13:23:00Z">
        <w:r w:rsidR="00E32199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impairing </w:delText>
        </w:r>
      </w:del>
      <w:ins w:id="1845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limit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r w:rsidR="00E32199" w:rsidRPr="00114B7B">
        <w:rPr>
          <w:rFonts w:asciiTheme="majorBidi" w:hAnsiTheme="majorBidi" w:cstheme="majorBidi"/>
          <w:sz w:val="24"/>
          <w:szCs w:val="24"/>
        </w:rPr>
        <w:t xml:space="preserve">the </w:t>
      </w:r>
      <w:del w:id="1846" w:author="Adam Bodley" w:date="2023-09-25T13:23:00Z">
        <w:r w:rsidR="00E32199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study's </w:delText>
        </w:r>
      </w:del>
      <w:r w:rsidR="00E32199" w:rsidRPr="00114B7B">
        <w:rPr>
          <w:rFonts w:asciiTheme="majorBidi" w:hAnsiTheme="majorBidi" w:cstheme="majorBidi"/>
          <w:sz w:val="24"/>
          <w:szCs w:val="24"/>
        </w:rPr>
        <w:t>generalizabilit</w:t>
      </w:r>
      <w:r w:rsidRPr="00114B7B">
        <w:rPr>
          <w:rFonts w:asciiTheme="majorBidi" w:hAnsiTheme="majorBidi" w:cstheme="majorBidi"/>
          <w:sz w:val="24"/>
          <w:szCs w:val="24"/>
        </w:rPr>
        <w:t>y</w:t>
      </w:r>
      <w:ins w:id="1847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 xml:space="preserve"> of our findings</w:t>
        </w:r>
      </w:ins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6ED6DC47" w14:textId="77777777" w:rsidR="00240A50" w:rsidRPr="00114B7B" w:rsidRDefault="00240A50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6F7B96" w14:textId="77777777" w:rsidR="00736AF7" w:rsidRPr="00114B7B" w:rsidRDefault="00736AF7" w:rsidP="00736AF7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</w:rPr>
        <w:t xml:space="preserve">5. Conclusions </w:t>
      </w:r>
    </w:p>
    <w:p w14:paraId="1719DB6F" w14:textId="0AB4A9C9" w:rsidR="00736AF7" w:rsidRPr="00114B7B" w:rsidRDefault="00BE3CFD" w:rsidP="00736AF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848" w:author="Adam Bodley" w:date="2023-09-25T13:23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The current study</w:delText>
        </w:r>
      </w:del>
      <w:ins w:id="1849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We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found that the residents of Ashkelon </w:t>
      </w:r>
      <w:del w:id="1850" w:author="Adam Bodley" w:date="2023-09-25T13:23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know</w:delText>
        </w:r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about</w:delText>
        </w:r>
      </w:del>
      <w:ins w:id="1851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were aware of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 the relationship between human health and the environment. However, </w:t>
      </w:r>
      <w:r w:rsidRPr="00114B7B">
        <w:rPr>
          <w:rFonts w:asciiTheme="majorBidi" w:hAnsiTheme="majorBidi" w:cstheme="majorBidi"/>
          <w:sz w:val="24"/>
          <w:szCs w:val="24"/>
        </w:rPr>
        <w:t>many</w:t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 respondents stated that they </w:t>
      </w:r>
      <w:del w:id="1852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853" w:author="Adam Bodley" w:date="2023-09-25T13:23:00Z">
        <w:r w:rsidR="00863FE8" w:rsidRPr="00114B7B">
          <w:rPr>
            <w:rFonts w:asciiTheme="majorBidi" w:hAnsiTheme="majorBidi" w:cstheme="majorBidi"/>
            <w:sz w:val="24"/>
            <w:szCs w:val="24"/>
          </w:rPr>
          <w:t>d</w:t>
        </w:r>
        <w:r w:rsidR="00863FE8">
          <w:rPr>
            <w:rFonts w:asciiTheme="majorBidi" w:hAnsiTheme="majorBidi" w:cstheme="majorBidi"/>
            <w:sz w:val="24"/>
            <w:szCs w:val="24"/>
          </w:rPr>
          <w:t>id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not know how to recycle waste or </w:t>
      </w:r>
      <w:del w:id="1854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855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that they we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unfamiliar with the term </w:t>
      </w:r>
      <w:ins w:id="1856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“</w:t>
        </w:r>
      </w:ins>
      <w:del w:id="1857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36AF7" w:rsidRPr="00114B7B">
        <w:rPr>
          <w:rFonts w:asciiTheme="majorBidi" w:hAnsiTheme="majorBidi" w:cstheme="majorBidi"/>
          <w:sz w:val="24"/>
          <w:szCs w:val="24"/>
        </w:rPr>
        <w:t xml:space="preserve">One </w:t>
      </w:r>
      <w:commentRangeStart w:id="1858"/>
      <w:r w:rsidR="00736AF7" w:rsidRPr="00114B7B">
        <w:rPr>
          <w:rFonts w:asciiTheme="majorBidi" w:hAnsiTheme="majorBidi" w:cstheme="majorBidi"/>
          <w:sz w:val="24"/>
          <w:szCs w:val="24"/>
        </w:rPr>
        <w:t>Health</w:t>
      </w:r>
      <w:commentRangeEnd w:id="1858"/>
      <w:r w:rsidR="00907FF8">
        <w:rPr>
          <w:rStyle w:val="CommentReference"/>
        </w:rPr>
        <w:commentReference w:id="1858"/>
      </w:r>
      <w:ins w:id="1859" w:author="Susan" w:date="2023-10-09T13:13:00Z">
        <w:r w:rsidR="00907FF8">
          <w:rPr>
            <w:rFonts w:asciiTheme="majorBidi" w:hAnsiTheme="majorBidi" w:cstheme="majorBidi"/>
            <w:sz w:val="24"/>
            <w:szCs w:val="24"/>
          </w:rPr>
          <w:t>.</w:t>
        </w:r>
      </w:ins>
      <w:del w:id="1860" w:author="Susan" w:date="2023-10-09T13:13:00Z">
        <w:r w:rsidR="00736AF7" w:rsidRPr="00114B7B" w:rsidDel="00907FF8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861" w:author="Adam Bodley" w:date="2023-09-25T13:25:00Z">
        <w:r w:rsidR="001B33F0">
          <w:rPr>
            <w:rFonts w:asciiTheme="majorBidi" w:hAnsiTheme="majorBidi" w:cstheme="majorBidi"/>
            <w:sz w:val="24"/>
            <w:szCs w:val="24"/>
          </w:rPr>
          <w:t>”</w:t>
        </w:r>
      </w:ins>
      <w:del w:id="1862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36AF7" w:rsidRPr="00114B7B">
        <w:rPr>
          <w:rFonts w:asciiTheme="majorBidi" w:hAnsiTheme="majorBidi" w:cstheme="majorBidi"/>
          <w:sz w:val="24"/>
          <w:szCs w:val="24"/>
        </w:rPr>
        <w:t xml:space="preserve"> On the other hand, residents with higher levels of </w:t>
      </w:r>
      <w:commentRangeStart w:id="1863"/>
      <w:r w:rsidR="00736AF7" w:rsidRPr="00114B7B">
        <w:rPr>
          <w:rFonts w:asciiTheme="majorBidi" w:hAnsiTheme="majorBidi" w:cstheme="majorBidi"/>
          <w:sz w:val="24"/>
          <w:szCs w:val="24"/>
        </w:rPr>
        <w:t>knowledge</w:t>
      </w:r>
      <w:commentRangeEnd w:id="1863"/>
      <w:r w:rsidR="00874578">
        <w:rPr>
          <w:rStyle w:val="CommentReference"/>
        </w:rPr>
        <w:commentReference w:id="1863"/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 demonstrated </w:t>
      </w:r>
      <w:bookmarkStart w:id="1864" w:name="_Hlk146540968"/>
      <w:r w:rsidR="00736AF7" w:rsidRPr="00114B7B">
        <w:rPr>
          <w:rFonts w:asciiTheme="majorBidi" w:hAnsiTheme="majorBidi" w:cstheme="majorBidi"/>
          <w:sz w:val="24"/>
          <w:szCs w:val="24"/>
        </w:rPr>
        <w:t xml:space="preserve">more pro-environmental </w:t>
      </w:r>
      <w:bookmarkEnd w:id="1864"/>
      <w:r w:rsidR="00736AF7" w:rsidRPr="00114B7B">
        <w:rPr>
          <w:rFonts w:asciiTheme="majorBidi" w:hAnsiTheme="majorBidi" w:cstheme="majorBidi"/>
          <w:sz w:val="24"/>
          <w:szCs w:val="24"/>
        </w:rPr>
        <w:t xml:space="preserve">attitudes and behavior. </w:t>
      </w:r>
      <w:r w:rsidRPr="00114B7B">
        <w:rPr>
          <w:rFonts w:asciiTheme="majorBidi" w:hAnsiTheme="majorBidi" w:cstheme="majorBidi"/>
          <w:sz w:val="24"/>
          <w:szCs w:val="24"/>
        </w:rPr>
        <w:t xml:space="preserve">Participants who </w:t>
      </w:r>
      <w:commentRangeStart w:id="1865"/>
      <w:del w:id="1866" w:author="Adam Bodley" w:date="2023-09-25T13:28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rear </w:delText>
        </w:r>
      </w:del>
      <w:ins w:id="1867" w:author="Adam Bodley" w:date="2023-09-25T13:28:00Z">
        <w:r w:rsidR="00874578" w:rsidRPr="00114B7B">
          <w:rPr>
            <w:rFonts w:asciiTheme="majorBidi" w:hAnsiTheme="majorBidi" w:cstheme="majorBidi"/>
            <w:sz w:val="24"/>
            <w:szCs w:val="24"/>
          </w:rPr>
          <w:t>rea</w:t>
        </w:r>
        <w:r w:rsidR="00874578">
          <w:rPr>
            <w:rFonts w:asciiTheme="majorBidi" w:hAnsiTheme="majorBidi" w:cstheme="majorBidi"/>
            <w:sz w:val="24"/>
            <w:szCs w:val="24"/>
          </w:rPr>
          <w:t>red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animals </w:t>
      </w:r>
      <w:commentRangeEnd w:id="1865"/>
      <w:r w:rsidR="00EC4947">
        <w:rPr>
          <w:rStyle w:val="CommentReference"/>
        </w:rPr>
        <w:commentReference w:id="1865"/>
      </w:r>
      <w:r w:rsidRPr="00114B7B">
        <w:rPr>
          <w:rFonts w:asciiTheme="majorBidi" w:hAnsiTheme="majorBidi" w:cstheme="majorBidi"/>
          <w:sz w:val="24"/>
          <w:szCs w:val="24"/>
        </w:rPr>
        <w:t>also</w:t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 showed more knowledge, </w:t>
      </w:r>
      <w:ins w:id="1868" w:author="Adam Bodley" w:date="2023-09-25T13:28:00Z"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pro-environmental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attitudes, and pro-environmental behavior. Therefore, it is important to recommend </w:t>
      </w:r>
      <w:ins w:id="1869" w:author="Susan" w:date="2023-10-09T11:30:00Z">
        <w:r w:rsidR="00892351">
          <w:rPr>
            <w:rFonts w:asciiTheme="majorBidi" w:hAnsiTheme="majorBidi" w:cstheme="majorBidi"/>
            <w:sz w:val="24"/>
            <w:szCs w:val="24"/>
          </w:rPr>
          <w:t>that people adopt</w:t>
        </w:r>
      </w:ins>
      <w:commentRangeStart w:id="1870"/>
      <w:del w:id="1871" w:author="Susan" w:date="2023-10-09T11:30:00Z">
        <w:r w:rsidR="00736AF7" w:rsidRPr="00114B7B" w:rsidDel="00892351">
          <w:rPr>
            <w:rFonts w:asciiTheme="majorBidi" w:hAnsiTheme="majorBidi" w:cstheme="majorBidi"/>
            <w:sz w:val="24"/>
            <w:szCs w:val="24"/>
          </w:rPr>
          <w:delText>adopting</w:delText>
        </w:r>
      </w:del>
      <w:r w:rsidR="00736AF7" w:rsidRPr="00114B7B">
        <w:rPr>
          <w:rFonts w:asciiTheme="majorBidi" w:hAnsiTheme="majorBidi" w:cstheme="majorBidi"/>
          <w:sz w:val="24"/>
          <w:szCs w:val="24"/>
        </w:rPr>
        <w:t xml:space="preserve"> pets </w:t>
      </w:r>
      <w:commentRangeEnd w:id="1870"/>
      <w:r w:rsidR="00874578">
        <w:rPr>
          <w:rStyle w:val="CommentReference"/>
        </w:rPr>
        <w:commentReference w:id="1870"/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and </w:t>
      </w:r>
      <w:ins w:id="1872" w:author="Susan" w:date="2023-10-09T11:30:00Z">
        <w:r w:rsidR="00892351">
          <w:rPr>
            <w:rFonts w:asciiTheme="majorBidi" w:hAnsiTheme="majorBidi" w:cstheme="majorBidi"/>
            <w:sz w:val="24"/>
            <w:szCs w:val="24"/>
          </w:rPr>
          <w:t xml:space="preserve">to encourage </w:t>
        </w:r>
      </w:ins>
      <w:del w:id="1873" w:author="Susan" w:date="2023-10-09T11:30:00Z">
        <w:r w:rsidR="00736AF7" w:rsidRPr="00114B7B" w:rsidDel="00892351">
          <w:rPr>
            <w:rFonts w:asciiTheme="majorBidi" w:hAnsiTheme="majorBidi" w:cstheme="majorBidi"/>
            <w:sz w:val="24"/>
            <w:szCs w:val="24"/>
          </w:rPr>
          <w:delText>encouraging</w:delText>
        </w:r>
      </w:del>
      <w:del w:id="1874" w:author="Susan" w:date="2023-10-09T11:36:00Z">
        <w:r w:rsidR="00736AF7" w:rsidRPr="00114B7B" w:rsidDel="00AF3E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75" w:author="Adam Bodley" w:date="2023-09-25T13:29:00Z">
        <w:r w:rsidR="00874578">
          <w:rPr>
            <w:rFonts w:asciiTheme="majorBidi" w:hAnsiTheme="majorBidi" w:cstheme="majorBidi"/>
            <w:sz w:val="24"/>
            <w:szCs w:val="24"/>
          </w:rPr>
          <w:t xml:space="preserve">individuals to </w:t>
        </w:r>
      </w:ins>
      <w:del w:id="1876" w:author="Adam Bodley" w:date="2023-09-25T13:29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volunteering </w:delText>
        </w:r>
      </w:del>
      <w:ins w:id="1877" w:author="Adam Bodley" w:date="2023-09-25T13:29:00Z">
        <w:r w:rsidR="00874578" w:rsidRPr="00114B7B">
          <w:rPr>
            <w:rFonts w:asciiTheme="majorBidi" w:hAnsiTheme="majorBidi" w:cstheme="majorBidi"/>
            <w:sz w:val="24"/>
            <w:szCs w:val="24"/>
          </w:rPr>
          <w:t>voluntee</w:t>
        </w:r>
        <w:r w:rsidR="00874578">
          <w:rPr>
            <w:rFonts w:asciiTheme="majorBidi" w:hAnsiTheme="majorBidi" w:cstheme="majorBidi"/>
            <w:sz w:val="24"/>
            <w:szCs w:val="24"/>
          </w:rPr>
          <w:t>r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in the </w:t>
      </w:r>
      <w:del w:id="1878" w:author="Adam Bodley" w:date="2023-09-25T13:29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city's </w:delText>
        </w:r>
      </w:del>
      <w:ins w:id="1879" w:author="Adam Bodley" w:date="2023-09-25T13:29:00Z">
        <w:r w:rsidR="00874578" w:rsidRPr="00114B7B">
          <w:rPr>
            <w:rFonts w:asciiTheme="majorBidi" w:hAnsiTheme="majorBidi" w:cstheme="majorBidi"/>
            <w:sz w:val="24"/>
            <w:szCs w:val="24"/>
          </w:rPr>
          <w:t>city</w:t>
        </w:r>
        <w:r w:rsidR="00874578">
          <w:rPr>
            <w:rFonts w:asciiTheme="majorBidi" w:hAnsiTheme="majorBidi" w:cstheme="majorBidi"/>
            <w:sz w:val="24"/>
            <w:szCs w:val="24"/>
          </w:rPr>
          <w:t>’s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animal shelters. </w:t>
      </w:r>
      <w:del w:id="1880" w:author="Adam Bodley" w:date="2023-09-25T13:30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>Furthermore, t</w:delText>
        </w:r>
      </w:del>
      <w:ins w:id="1881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>T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here is </w:t>
      </w:r>
      <w:ins w:id="1882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a need for comprehensive public education on environmental topics and </w:t>
      </w:r>
      <w:ins w:id="1883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>individuals</w:t>
      </w:r>
      <w:del w:id="1884" w:author="Adam Bodley" w:date="2023-09-25T13:30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885" w:author="Susan" w:date="2023-10-09T13:13:00Z">
        <w:r w:rsidR="00907FF8">
          <w:rPr>
            <w:rFonts w:asciiTheme="majorBidi" w:hAnsiTheme="majorBidi" w:cstheme="majorBidi"/>
            <w:sz w:val="24"/>
            <w:szCs w:val="24"/>
          </w:rPr>
          <w:t xml:space="preserve">’ conduct </w:t>
        </w:r>
      </w:ins>
      <w:del w:id="1886" w:author="Susan" w:date="2023-10-09T13:13:00Z">
        <w:r w:rsidR="00736AF7" w:rsidRPr="00114B7B" w:rsidDel="00907FF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887" w:author="Adam Bodley" w:date="2023-09-25T13:30:00Z">
        <w:r w:rsidR="00A11B2F" w:rsidRPr="00114B7B" w:rsidDel="00874578">
          <w:rPr>
            <w:rFonts w:asciiTheme="majorBidi" w:hAnsiTheme="majorBidi" w:cstheme="majorBidi"/>
            <w:sz w:val="24"/>
            <w:szCs w:val="24"/>
          </w:rPr>
          <w:delText>contributions</w:delText>
        </w:r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88" w:author="Adam Bodley" w:date="2023-09-25T13:30:00Z">
        <w:r w:rsidR="00874578" w:rsidRPr="00114B7B">
          <w:rPr>
            <w:rFonts w:asciiTheme="majorBidi" w:hAnsiTheme="majorBidi" w:cstheme="majorBidi"/>
            <w:sz w:val="24"/>
            <w:szCs w:val="24"/>
          </w:rPr>
          <w:t>contribut</w:t>
        </w:r>
        <w:r w:rsidR="00874578">
          <w:rPr>
            <w:rFonts w:asciiTheme="majorBidi" w:hAnsiTheme="majorBidi" w:cstheme="majorBidi"/>
            <w:sz w:val="24"/>
            <w:szCs w:val="24"/>
          </w:rPr>
          <w:t>e</w:t>
        </w:r>
      </w:ins>
      <w:ins w:id="1889" w:author="Susan" w:date="2023-10-09T13:13:00Z">
        <w:r w:rsidR="00907FF8">
          <w:rPr>
            <w:rFonts w:asciiTheme="majorBidi" w:hAnsiTheme="majorBidi" w:cstheme="majorBidi"/>
            <w:sz w:val="24"/>
            <w:szCs w:val="24"/>
          </w:rPr>
          <w:t>s</w:t>
        </w:r>
      </w:ins>
      <w:ins w:id="1890" w:author="Adam Bodley" w:date="2023-09-25T13:30:00Z"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>to environmental damage.</w:t>
      </w:r>
    </w:p>
    <w:p w14:paraId="5603E746" w14:textId="18CCC5A8" w:rsidR="00736AF7" w:rsidRPr="00114B7B" w:rsidRDefault="00736AF7" w:rsidP="00736AF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In the city of Ashkelon, there is </w:t>
      </w:r>
      <w:del w:id="1891" w:author="Adam Bodley" w:date="2023-09-25T13:30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892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>the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potential for reducing environmental damage </w:t>
      </w:r>
      <w:r w:rsidR="00BE3CFD" w:rsidRPr="00114B7B">
        <w:rPr>
          <w:rFonts w:asciiTheme="majorBidi" w:hAnsiTheme="majorBidi" w:cstheme="majorBidi"/>
          <w:sz w:val="24"/>
          <w:szCs w:val="24"/>
        </w:rPr>
        <w:t>by</w:t>
      </w:r>
      <w:r w:rsidRPr="00114B7B">
        <w:rPr>
          <w:rFonts w:asciiTheme="majorBidi" w:hAnsiTheme="majorBidi" w:cstheme="majorBidi"/>
          <w:sz w:val="24"/>
          <w:szCs w:val="24"/>
        </w:rPr>
        <w:t xml:space="preserve"> promoting green construction</w:t>
      </w:r>
      <w:ins w:id="1893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894" w:author="Adam Bodley" w:date="2023-09-25T13:30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clean energy production, implementing recycling stations, </w:t>
      </w:r>
      <w:r w:rsidR="00A11B2F" w:rsidRPr="00114B7B">
        <w:rPr>
          <w:rFonts w:asciiTheme="majorBidi" w:hAnsiTheme="majorBidi" w:cstheme="majorBidi"/>
          <w:sz w:val="24"/>
          <w:szCs w:val="24"/>
        </w:rPr>
        <w:t xml:space="preserve">and </w:t>
      </w:r>
      <w:r w:rsidRPr="00114B7B">
        <w:rPr>
          <w:rFonts w:asciiTheme="majorBidi" w:hAnsiTheme="majorBidi" w:cstheme="majorBidi"/>
          <w:sz w:val="24"/>
          <w:szCs w:val="24"/>
        </w:rPr>
        <w:t xml:space="preserve">educating the population to change </w:t>
      </w:r>
      <w:ins w:id="1895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>consumption patterns and diets (Bonoli et al., 2021). Like many cities worldwide, the municipality of Ashkelon understands the need to participate in the global effort to address the climate crisis</w:t>
      </w:r>
      <w:ins w:id="1896" w:author="Susan" w:date="2023-10-09T11:31:00Z">
        <w:r w:rsidR="00892351">
          <w:rPr>
            <w:rFonts w:asciiTheme="majorBidi" w:hAnsiTheme="majorBidi" w:cstheme="majorBidi"/>
            <w:sz w:val="24"/>
            <w:szCs w:val="24"/>
          </w:rPr>
          <w:t>.</w:t>
        </w:r>
      </w:ins>
      <w:ins w:id="1897" w:author="Susan" w:date="2023-10-09T11:32:00Z">
        <w:r w:rsidR="00892351">
          <w:rPr>
            <w:rFonts w:asciiTheme="majorBidi" w:hAnsiTheme="majorBidi" w:cstheme="majorBidi"/>
            <w:sz w:val="24"/>
            <w:szCs w:val="24"/>
          </w:rPr>
          <w:t xml:space="preserve"> This study’s findings can help support municipal policy- and deci</w:t>
        </w:r>
      </w:ins>
      <w:ins w:id="1898" w:author="Susan" w:date="2023-10-09T11:33:00Z">
        <w:r w:rsidR="00892351">
          <w:rPr>
            <w:rFonts w:asciiTheme="majorBidi" w:hAnsiTheme="majorBidi" w:cstheme="majorBidi"/>
            <w:sz w:val="24"/>
            <w:szCs w:val="24"/>
          </w:rPr>
          <w:t>sion-making</w:t>
        </w:r>
      </w:ins>
      <w:ins w:id="1899" w:author="Susan" w:date="2023-10-09T11:32:00Z">
        <w:r w:rsidR="00892351">
          <w:rPr>
            <w:rFonts w:asciiTheme="majorBidi" w:hAnsiTheme="majorBidi" w:cstheme="majorBidi"/>
            <w:sz w:val="24"/>
            <w:szCs w:val="24"/>
          </w:rPr>
          <w:t>.</w:t>
        </w:r>
      </w:ins>
      <w:del w:id="1900" w:author="Susan" w:date="2023-10-09T11:32:00Z">
        <w:r w:rsidRPr="00114B7B" w:rsidDel="00892351">
          <w:rPr>
            <w:rFonts w:asciiTheme="majorBidi" w:hAnsiTheme="majorBidi" w:cstheme="majorBidi"/>
            <w:sz w:val="24"/>
            <w:szCs w:val="24"/>
          </w:rPr>
          <w:delText>, hence conducting this survey</w:delText>
        </w:r>
      </w:del>
      <w:ins w:id="1901" w:author="Adam Bodley" w:date="2023-09-25T13:31:00Z">
        <w:del w:id="1902" w:author="Susan" w:date="2023-10-09T11:32:00Z">
          <w:r w:rsidR="00874578" w:rsidDel="00892351">
            <w:rPr>
              <w:rFonts w:asciiTheme="majorBidi" w:hAnsiTheme="majorBidi" w:cstheme="majorBidi"/>
              <w:sz w:val="24"/>
              <w:szCs w:val="24"/>
            </w:rPr>
            <w:delText xml:space="preserve"> was </w:delText>
          </w:r>
          <w:r w:rsidR="00874578" w:rsidRPr="00114B7B" w:rsidDel="00892351">
            <w:rPr>
              <w:rFonts w:asciiTheme="majorBidi" w:hAnsiTheme="majorBidi" w:cstheme="majorBidi"/>
              <w:sz w:val="24"/>
              <w:szCs w:val="24"/>
            </w:rPr>
            <w:delText>conduct</w:delText>
          </w:r>
          <w:r w:rsidR="00874578" w:rsidDel="00892351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</w:ins>
      <w:ins w:id="1903" w:author="Susan" w:date="2023-10-09T11:32:00Z">
        <w:r w:rsidR="008923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04" w:author="Adam Bodley" w:date="2023-09-25T13:31:00Z">
        <w:del w:id="1905" w:author="Susan" w:date="2023-10-09T11:32:00Z">
          <w:r w:rsidR="00874578" w:rsidDel="00892351">
            <w:rPr>
              <w:rFonts w:asciiTheme="majorBidi" w:hAnsiTheme="majorBidi" w:cstheme="majorBidi"/>
              <w:sz w:val="24"/>
              <w:szCs w:val="24"/>
            </w:rPr>
            <w:delText>d</w:delText>
          </w:r>
        </w:del>
      </w:ins>
      <w:del w:id="1906" w:author="Susan" w:date="2023-10-09T11:32:00Z">
        <w:r w:rsidRPr="00114B7B" w:rsidDel="00892351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0380A087" w14:textId="36233916" w:rsidR="00BE3CFD" w:rsidRPr="00114B7B" w:rsidRDefault="00736AF7" w:rsidP="00A11B2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1907"/>
      <w:del w:id="1908" w:author="Adam Bodley" w:date="2023-09-25T13:31:00Z">
        <w:r w:rsidRPr="00114B7B" w:rsidDel="00874578">
          <w:rPr>
            <w:rFonts w:asciiTheme="majorBidi" w:hAnsiTheme="majorBidi" w:cstheme="majorBidi"/>
            <w:sz w:val="24"/>
            <w:szCs w:val="24"/>
          </w:rPr>
          <w:lastRenderedPageBreak/>
          <w:delText xml:space="preserve">Almost no knowledge was found among the </w:delText>
        </w:r>
      </w:del>
      <w:ins w:id="1909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>T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residents of Ashkelon </w:t>
      </w:r>
      <w:ins w:id="1910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 xml:space="preserve">had very limited knowledge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regarding the environmental effects of </w:t>
      </w:r>
      <w:del w:id="1911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912" w:author="Adam Bodley" w:date="2023-09-25T13:32:00Z">
        <w:r w:rsidR="00874578">
          <w:rPr>
            <w:rFonts w:asciiTheme="majorBidi" w:hAnsiTheme="majorBidi" w:cstheme="majorBidi"/>
            <w:sz w:val="24"/>
            <w:szCs w:val="24"/>
          </w:rPr>
          <w:t>failing to recycle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plastic</w:t>
      </w:r>
      <w:del w:id="1913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 recycling issue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commentRangeEnd w:id="1907"/>
      <w:r w:rsidR="00874578">
        <w:rPr>
          <w:rStyle w:val="CommentReference"/>
        </w:rPr>
        <w:commentReference w:id="1907"/>
      </w:r>
      <w:r w:rsidRPr="00114B7B">
        <w:rPr>
          <w:rFonts w:asciiTheme="majorBidi" w:hAnsiTheme="majorBidi" w:cstheme="majorBidi"/>
          <w:sz w:val="24"/>
          <w:szCs w:val="24"/>
        </w:rPr>
        <w:t xml:space="preserve">Most </w:t>
      </w:r>
      <w:del w:id="1914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915" w:author="Adam Bodley" w:date="2023-09-25T13:32:00Z">
        <w:r w:rsidR="00874578">
          <w:rPr>
            <w:rFonts w:asciiTheme="majorBidi" w:hAnsiTheme="majorBidi" w:cstheme="majorBidi"/>
            <w:sz w:val="24"/>
            <w:szCs w:val="24"/>
          </w:rPr>
          <w:t>people had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not </w:t>
      </w:r>
      <w:del w:id="1916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consider </w:delText>
        </w:r>
      </w:del>
      <w:ins w:id="1917" w:author="Adam Bodley" w:date="2023-09-25T13:32:00Z">
        <w:r w:rsidR="00874578" w:rsidRPr="00114B7B">
          <w:rPr>
            <w:rFonts w:asciiTheme="majorBidi" w:hAnsiTheme="majorBidi" w:cstheme="majorBidi"/>
            <w:sz w:val="24"/>
            <w:szCs w:val="24"/>
          </w:rPr>
          <w:t>conside</w:t>
        </w:r>
        <w:r w:rsidR="00874578">
          <w:rPr>
            <w:rFonts w:asciiTheme="majorBidi" w:hAnsiTheme="majorBidi" w:cstheme="majorBidi"/>
            <w:sz w:val="24"/>
            <w:szCs w:val="24"/>
          </w:rPr>
          <w:t>red adopting a</w:t>
        </w:r>
      </w:ins>
      <w:del w:id="1918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beyond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vegetarian or vegan </w:t>
      </w:r>
      <w:del w:id="1919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diets</w:delText>
        </w:r>
      </w:del>
      <w:ins w:id="1920" w:author="Adam Bodley" w:date="2023-09-25T13:33:00Z">
        <w:r w:rsidR="00874578" w:rsidRPr="00114B7B">
          <w:rPr>
            <w:rFonts w:asciiTheme="majorBidi" w:hAnsiTheme="majorBidi" w:cstheme="majorBidi"/>
            <w:sz w:val="24"/>
            <w:szCs w:val="24"/>
          </w:rPr>
          <w:t>die</w:t>
        </w:r>
        <w:r w:rsidR="00874578">
          <w:rPr>
            <w:rFonts w:asciiTheme="majorBidi" w:hAnsiTheme="majorBidi" w:cstheme="majorBidi"/>
            <w:sz w:val="24"/>
            <w:szCs w:val="24"/>
          </w:rPr>
          <w:t>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indicating the need for campaigns and workshops to raise awareness </w:t>
      </w:r>
      <w:del w:id="1921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922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around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this subject</w:t>
      </w:r>
      <w:ins w:id="1923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. We would</w:t>
        </w:r>
      </w:ins>
      <w:del w:id="1924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, which are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925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expected </w:delText>
        </w:r>
      </w:del>
      <w:ins w:id="1926" w:author="Adam Bodley" w:date="2023-09-25T13:33:00Z">
        <w:r w:rsidR="00874578" w:rsidRPr="00114B7B">
          <w:rPr>
            <w:rFonts w:asciiTheme="majorBidi" w:hAnsiTheme="majorBidi" w:cstheme="majorBidi"/>
            <w:sz w:val="24"/>
            <w:szCs w:val="24"/>
          </w:rPr>
          <w:t>expec</w:t>
        </w:r>
        <w:r w:rsidR="00874578">
          <w:rPr>
            <w:rFonts w:asciiTheme="majorBidi" w:hAnsiTheme="majorBidi" w:cstheme="majorBidi"/>
            <w:sz w:val="24"/>
            <w:szCs w:val="24"/>
          </w:rPr>
          <w:t>t such initiatives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be effective, especially </w:t>
      </w:r>
      <w:ins w:id="1927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as</w:t>
        </w:r>
      </w:ins>
      <w:del w:id="1928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since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we found that knowledge </w:t>
      </w:r>
      <w:del w:id="1929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30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wa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positively related to </w:t>
      </w:r>
      <w:ins w:id="1931" w:author="Adam Bodley" w:date="2023-09-25T13:34:00Z">
        <w:r w:rsidR="00874578">
          <w:rPr>
            <w:rFonts w:asciiTheme="majorBidi" w:hAnsiTheme="majorBidi" w:cstheme="majorBidi"/>
            <w:sz w:val="24"/>
            <w:szCs w:val="24"/>
          </w:rPr>
          <w:t xml:space="preserve">people’s environmental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attitudes and behavior. Additionally, </w:t>
      </w:r>
      <w:del w:id="1932" w:author="Adam Bodley" w:date="2023-09-25T13:34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>the research</w:delText>
        </w:r>
      </w:del>
      <w:ins w:id="1933" w:author="Adam Bodley" w:date="2023-09-25T13:34:00Z">
        <w:r w:rsidR="00211DE3">
          <w:rPr>
            <w:rFonts w:asciiTheme="majorBidi" w:hAnsiTheme="majorBidi" w:cstheme="majorBidi"/>
            <w:sz w:val="24"/>
            <w:szCs w:val="24"/>
          </w:rPr>
          <w:t>we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found that accessibility to facilities </w:t>
      </w:r>
      <w:ins w:id="1934" w:author="Adam Bodley" w:date="2023-09-25T13:34:00Z">
        <w:r w:rsidR="00211DE3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del w:id="1935" w:author="Adam Bodley" w:date="2023-09-25T13:34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enhances </w:delText>
        </w:r>
      </w:del>
      <w:ins w:id="1936" w:author="Adam Bodley" w:date="2023-09-25T13:34:00Z">
        <w:r w:rsidR="00211DE3" w:rsidRPr="00114B7B">
          <w:rPr>
            <w:rFonts w:asciiTheme="majorBidi" w:hAnsiTheme="majorBidi" w:cstheme="majorBidi"/>
            <w:sz w:val="24"/>
            <w:szCs w:val="24"/>
          </w:rPr>
          <w:t>enhanc</w:t>
        </w:r>
        <w:r w:rsidR="00211DE3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pro-environmental behavior. Therefore, it </w:t>
      </w:r>
      <w:del w:id="1937" w:author="Adam Bodley" w:date="2023-09-25T13:34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38" w:author="Adam Bodley" w:date="2023-09-25T13:34:00Z">
        <w:r w:rsidR="00211DE3">
          <w:rPr>
            <w:rFonts w:asciiTheme="majorBidi" w:hAnsiTheme="majorBidi" w:cstheme="majorBidi"/>
            <w:sz w:val="24"/>
            <w:szCs w:val="24"/>
          </w:rPr>
          <w:t>will be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necessary to increase the distribution of recycling bins of all types throughout the city</w:t>
      </w:r>
      <w:ins w:id="1939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to encourage residents to</w:t>
      </w:r>
      <w:ins w:id="1940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 xml:space="preserve"> help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preserve the environment. </w:t>
      </w:r>
      <w:del w:id="1941" w:author="Adam Bodley" w:date="2023-09-25T13:35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Furthermore, enhancing </w:delText>
        </w:r>
      </w:del>
      <w:ins w:id="1942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>E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nhancing </w:t>
        </w:r>
      </w:ins>
      <w:r w:rsidRPr="00114B7B">
        <w:rPr>
          <w:rFonts w:asciiTheme="majorBidi" w:hAnsiTheme="majorBidi" w:cstheme="majorBidi"/>
          <w:sz w:val="24"/>
          <w:szCs w:val="24"/>
        </w:rPr>
        <w:t>access to parks, fitness facilities, and shaded bike paths to create an environmentally supportive environment is</w:t>
      </w:r>
      <w:ins w:id="1943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 xml:space="preserve"> also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recommended.</w:t>
      </w:r>
    </w:p>
    <w:p w14:paraId="2BD53139" w14:textId="01C825C2" w:rsidR="00736AF7" w:rsidRPr="00114B7B" w:rsidRDefault="00736AF7" w:rsidP="00A11B2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>Regarding education, raising awareness o</w:t>
      </w:r>
      <w:r w:rsidR="00BE3CFD" w:rsidRPr="00114B7B">
        <w:rPr>
          <w:rFonts w:asciiTheme="majorBidi" w:hAnsiTheme="majorBidi" w:cstheme="majorBidi"/>
          <w:sz w:val="24"/>
          <w:szCs w:val="24"/>
        </w:rPr>
        <w:t>f</w:t>
      </w:r>
      <w:r w:rsidRPr="00114B7B">
        <w:rPr>
          <w:rFonts w:asciiTheme="majorBidi" w:hAnsiTheme="majorBidi" w:cstheme="majorBidi"/>
          <w:sz w:val="24"/>
          <w:szCs w:val="24"/>
        </w:rPr>
        <w:t xml:space="preserve"> the relationship between human behavior, the environment, and health should be addressed through intervention programs and education</w:t>
      </w:r>
      <w:del w:id="1944" w:author="Adam Bodley" w:date="2023-09-25T17:33:00Z">
        <w:r w:rsidRPr="00114B7B" w:rsidDel="00EC49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945" w:author="Adam Bodley" w:date="2023-09-25T13:36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>to raise awareness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946" w:author="Adam Bodley" w:date="2023-09-25T13:36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Moreover, increasing </w:delText>
        </w:r>
      </w:del>
      <w:ins w:id="1947" w:author="Adam Bodley" w:date="2023-09-25T13:36:00Z">
        <w:r w:rsidR="00211DE3">
          <w:rPr>
            <w:rFonts w:asciiTheme="majorBidi" w:hAnsiTheme="majorBidi" w:cstheme="majorBidi"/>
            <w:sz w:val="24"/>
            <w:szCs w:val="24"/>
          </w:rPr>
          <w:t>I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ncreasing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supervision and enforcement in this matter and transforming </w:t>
      </w:r>
      <w:ins w:id="1948" w:author="Adam Bodley" w:date="2023-09-25T13:37:00Z"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Ashkelon </w:t>
        </w:r>
      </w:ins>
      <w:del w:id="1949" w:author="Adam Bodley" w:date="2023-09-25T13:37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the city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into an environmentally friendly </w:t>
      </w:r>
      <w:ins w:id="1950" w:author="Adam Bodley" w:date="2023-09-25T13:37:00Z"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city </w:t>
        </w:r>
      </w:ins>
      <w:del w:id="1951" w:author="Adam Bodley" w:date="2023-09-25T13:37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by investing in environmentally friendly equipment </w:t>
      </w:r>
      <w:r w:rsidR="00BE3CFD" w:rsidRPr="00114B7B">
        <w:rPr>
          <w:rFonts w:asciiTheme="majorBidi" w:hAnsiTheme="majorBidi" w:cstheme="majorBidi"/>
          <w:sz w:val="24"/>
          <w:szCs w:val="24"/>
        </w:rPr>
        <w:t>is</w:t>
      </w:r>
      <w:r w:rsidRPr="00114B7B">
        <w:rPr>
          <w:rFonts w:asciiTheme="majorBidi" w:hAnsiTheme="majorBidi" w:cstheme="majorBidi"/>
          <w:sz w:val="24"/>
          <w:szCs w:val="24"/>
        </w:rPr>
        <w:t xml:space="preserve"> essential. </w:t>
      </w:r>
      <w:r w:rsidR="00BE3CFD" w:rsidRPr="00114B7B">
        <w:rPr>
          <w:rFonts w:asciiTheme="majorBidi" w:hAnsiTheme="majorBidi" w:cstheme="majorBidi"/>
          <w:sz w:val="24"/>
          <w:szCs w:val="24"/>
        </w:rPr>
        <w:t>T</w:t>
      </w:r>
      <w:r w:rsidRPr="00114B7B">
        <w:rPr>
          <w:rFonts w:asciiTheme="majorBidi" w:hAnsiTheme="majorBidi" w:cstheme="majorBidi"/>
          <w:sz w:val="24"/>
          <w:szCs w:val="24"/>
        </w:rPr>
        <w:t xml:space="preserve">hese </w:t>
      </w:r>
      <w:ins w:id="1952" w:author="Adam Bodley" w:date="2023-09-25T13:38:00Z">
        <w:r w:rsidR="00211DE3">
          <w:rPr>
            <w:rFonts w:asciiTheme="majorBidi" w:hAnsiTheme="majorBidi" w:cstheme="majorBidi"/>
            <w:sz w:val="24"/>
            <w:szCs w:val="24"/>
          </w:rPr>
          <w:t xml:space="preserve">objectives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can be achieved through collaboration among various city departments, residents, </w:t>
      </w:r>
      <w:del w:id="1953" w:author="Adam Bodley" w:date="2023-09-25T13:38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>Ashkelon Academic College, the Ministry of Environmental Protection, the Ministry of Health, environmental advocacy organizations, and other stakeholders.</w:t>
      </w:r>
      <w:r w:rsidR="00A11B2F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954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Expanding </w:delText>
        </w:r>
      </w:del>
      <w:ins w:id="1955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We recommend conducting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56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957" w:author="Adam Bodley" w:date="2023-09-25T13:39:00Z">
        <w:r w:rsidR="00211DE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211DE3">
          <w:rPr>
            <w:rFonts w:asciiTheme="majorBidi" w:hAnsiTheme="majorBidi" w:cstheme="majorBidi"/>
            <w:sz w:val="24"/>
            <w:szCs w:val="24"/>
          </w:rPr>
          <w:t>is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survey </w:t>
      </w:r>
      <w:del w:id="1958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959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in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other cities in Israel</w:t>
      </w:r>
      <w:ins w:id="1960" w:author="Susan" w:date="2023-10-09T13:14:00Z">
        <w:r w:rsidR="00907FF8">
          <w:rPr>
            <w:rFonts w:asciiTheme="majorBidi" w:hAnsiTheme="majorBidi" w:cstheme="majorBidi"/>
            <w:sz w:val="24"/>
            <w:szCs w:val="24"/>
          </w:rPr>
          <w:t xml:space="preserve"> in order</w:t>
        </w:r>
      </w:ins>
      <w:ins w:id="1961" w:author="Adam Bodley" w:date="2023-09-25T13:39:00Z">
        <w:del w:id="1962" w:author="Susan" w:date="2023-10-09T13:14:00Z">
          <w:r w:rsidR="00211DE3" w:rsidDel="00907FF8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963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is recommended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to obtain comprehensive </w:t>
      </w:r>
      <w:del w:id="1964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findings </w:delText>
        </w:r>
      </w:del>
      <w:ins w:id="1965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data about the</w:t>
        </w:r>
      </w:ins>
      <w:ins w:id="1966" w:author="Adam Bodley" w:date="2023-09-25T13:41:00Z">
        <w:r w:rsidR="00211DE3">
          <w:rPr>
            <w:rFonts w:asciiTheme="majorBidi" w:hAnsiTheme="majorBidi" w:cstheme="majorBidi"/>
            <w:sz w:val="24"/>
            <w:szCs w:val="24"/>
          </w:rPr>
          <w:t xml:space="preserve"> environmental</w:t>
        </w:r>
      </w:ins>
      <w:ins w:id="1967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68" w:author="Adam Bodley" w:date="2023-09-25T13:40:00Z">
        <w:r w:rsidR="00211DE3">
          <w:rPr>
            <w:rFonts w:asciiTheme="majorBidi" w:hAnsiTheme="majorBidi" w:cstheme="majorBidi"/>
            <w:sz w:val="24"/>
            <w:szCs w:val="24"/>
          </w:rPr>
          <w:t xml:space="preserve">knowledge, attitudes, and behaviors </w:t>
        </w:r>
      </w:ins>
      <w:ins w:id="1969" w:author="Adam Bodley" w:date="2023-09-25T13:41:00Z">
        <w:r w:rsidR="00211DE3">
          <w:rPr>
            <w:rFonts w:asciiTheme="majorBidi" w:hAnsiTheme="majorBidi" w:cstheme="majorBidi"/>
            <w:sz w:val="24"/>
            <w:szCs w:val="24"/>
          </w:rPr>
          <w:t>of</w:t>
        </w:r>
      </w:ins>
      <w:ins w:id="1970" w:author="Adam Bodley" w:date="2023-09-25T13:40:00Z">
        <w:r w:rsidR="00211DE3">
          <w:rPr>
            <w:rFonts w:asciiTheme="majorBidi" w:hAnsiTheme="majorBidi" w:cstheme="majorBidi"/>
            <w:sz w:val="24"/>
            <w:szCs w:val="24"/>
          </w:rPr>
          <w:t xml:space="preserve"> all Israeli citizens</w:t>
        </w:r>
      </w:ins>
      <w:del w:id="1971" w:author="Adam Bodley" w:date="2023-09-25T13:40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>about the entire population of Israel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1AA35080" w14:textId="77777777" w:rsidR="00503927" w:rsidRPr="00114B7B" w:rsidRDefault="00503927" w:rsidP="0050392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E6A06D" w14:textId="249430AC" w:rsidR="00C86AA9" w:rsidRPr="00114B7B" w:rsidRDefault="000D18D1" w:rsidP="00E01B31">
      <w:pPr>
        <w:bidi w:val="0"/>
        <w:spacing w:after="160"/>
        <w:ind w:left="426" w:hanging="426"/>
        <w:rPr>
          <w:rFonts w:asciiTheme="majorBidi" w:hAnsiTheme="majorBidi" w:cstheme="majorBidi"/>
          <w:color w:val="FF0000"/>
          <w:sz w:val="24"/>
          <w:szCs w:val="24"/>
        </w:rPr>
      </w:pPr>
      <w:bookmarkStart w:id="1972" w:name="_Toc479254881"/>
      <w:r w:rsidRPr="00114B7B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r w:rsidR="00240AC7" w:rsidRPr="00114B7B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bookmarkEnd w:id="1972"/>
    </w:p>
    <w:sectPr w:rsidR="00C86AA9" w:rsidRPr="00114B7B" w:rsidSect="005C5736">
      <w:footerReference w:type="default" r:id="rId12"/>
      <w:footnotePr>
        <w:pos w:val="beneathText"/>
      </w:footnotePr>
      <w:endnotePr>
        <w:numFmt w:val="decimal"/>
      </w:endnotePr>
      <w:pgSz w:w="11906" w:h="16838"/>
      <w:pgMar w:top="1276" w:right="1701" w:bottom="1440" w:left="1560" w:header="709" w:footer="709" w:gutter="0"/>
      <w:pgNumType w:start="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3-09-24T11:25:00Z" w:initials="AB">
    <w:p w14:paraId="49F2E2A9" w14:textId="77777777" w:rsidR="00A17367" w:rsidRDefault="00114B7B">
      <w:pPr>
        <w:pStyle w:val="CommentText"/>
      </w:pPr>
      <w:r>
        <w:rPr>
          <w:rStyle w:val="CommentReference"/>
        </w:rPr>
        <w:annotationRef/>
      </w:r>
      <w:r w:rsidRPr="00114B7B">
        <w:t>Dear author(s), thank you for giving me the opportunity to edit your interesting article. Please check all my edits carefully, in particular checking to see that I have not changed your originally intended meaning</w:t>
      </w:r>
      <w:r w:rsidR="00A17367">
        <w:t xml:space="preserve">. </w:t>
      </w:r>
    </w:p>
    <w:p w14:paraId="05EDF432" w14:textId="77777777" w:rsidR="00A17367" w:rsidRDefault="00A17367">
      <w:pPr>
        <w:pStyle w:val="CommentText"/>
      </w:pPr>
    </w:p>
    <w:p w14:paraId="7938F98E" w14:textId="06BC8945" w:rsidR="00114B7B" w:rsidRDefault="00A17367">
      <w:pPr>
        <w:pStyle w:val="CommentText"/>
      </w:pPr>
      <w:r w:rsidRPr="00A17367">
        <w:t>I have suggested some minor changes to your title</w:t>
      </w:r>
      <w:r w:rsidR="00114B7B" w:rsidRPr="00114B7B">
        <w:rPr>
          <w:rFonts w:cs="Arial"/>
          <w:rtl/>
        </w:rPr>
        <w:t>.</w:t>
      </w:r>
      <w:r w:rsidR="00114B7B">
        <w:rPr>
          <w:rFonts w:cs="Arial"/>
          <w:rtl/>
        </w:rPr>
        <w:t xml:space="preserve"> </w:t>
      </w:r>
    </w:p>
  </w:comment>
  <w:comment w:id="1" w:author="Adam Bodley" w:date="2023-09-24T11:25:00Z" w:initials="AB">
    <w:p w14:paraId="4EC186F8" w14:textId="4B9F2664" w:rsidR="00114B7B" w:rsidRDefault="00114B7B">
      <w:pPr>
        <w:pStyle w:val="CommentText"/>
      </w:pPr>
      <w:r>
        <w:rPr>
          <w:rStyle w:val="CommentReference"/>
        </w:rPr>
        <w:annotationRef/>
      </w:r>
      <w:r>
        <w:t xml:space="preserve">This is the American English spelling, so </w:t>
      </w:r>
      <w:r w:rsidRPr="00114B7B">
        <w:t>I have used American English spelling and style throughout the manuscript</w:t>
      </w:r>
      <w:r w:rsidRPr="00114B7B">
        <w:rPr>
          <w:rFonts w:cs="Arial"/>
          <w:rtl/>
        </w:rPr>
        <w:t>.</w:t>
      </w:r>
    </w:p>
  </w:comment>
  <w:comment w:id="89" w:author="Susan" w:date="2023-10-09T11:40:00Z" w:initials="S">
    <w:p w14:paraId="627FC561" w14:textId="4A575E9A" w:rsidR="00B72DAF" w:rsidRDefault="00B72DAF">
      <w:pPr>
        <w:pStyle w:val="CommentText"/>
      </w:pPr>
      <w:r>
        <w:rPr>
          <w:rStyle w:val="CommentReference"/>
        </w:rPr>
        <w:annotationRef/>
      </w:r>
      <w:r>
        <w:t>You don’t follow up on the health aspect</w:t>
      </w:r>
    </w:p>
  </w:comment>
  <w:comment w:id="112" w:author="Adam Bodley" w:date="2023-09-25T13:47:00Z" w:initials="AB">
    <w:p w14:paraId="1122EE49" w14:textId="6FF27A9A" w:rsidR="009262AF" w:rsidRDefault="009262AF">
      <w:pPr>
        <w:pStyle w:val="CommentText"/>
      </w:pPr>
      <w:r>
        <w:rPr>
          <w:rStyle w:val="CommentReference"/>
        </w:rPr>
        <w:annotationRef/>
      </w:r>
      <w:r w:rsidR="00A17367" w:rsidRPr="00A17367">
        <w:t>Please check I have retained your meaning here</w:t>
      </w:r>
      <w:r w:rsidR="00A17367" w:rsidRPr="00A17367">
        <w:rPr>
          <w:rFonts w:cs="Arial"/>
          <w:rtl/>
        </w:rPr>
        <w:t>.</w:t>
      </w:r>
    </w:p>
  </w:comment>
  <w:comment w:id="114" w:author="Adam Bodley" w:date="2023-09-25T13:48:00Z" w:initials="AB">
    <w:p w14:paraId="07B39F07" w14:textId="51A8DC40" w:rsidR="009262AF" w:rsidRDefault="009262AF">
      <w:pPr>
        <w:pStyle w:val="CommentText"/>
      </w:pPr>
      <w:r>
        <w:rPr>
          <w:rStyle w:val="CommentReference"/>
        </w:rPr>
        <w:annotationRef/>
      </w:r>
      <w:r w:rsidRPr="009262AF">
        <w:t>Should this be</w:t>
      </w:r>
      <w:r>
        <w:t xml:space="preserve"> “Significant relationships were found between environmental knowledge</w:t>
      </w:r>
      <w:r w:rsidR="00B91A33">
        <w:t xml:space="preserve">, </w:t>
      </w:r>
      <w:r>
        <w:t>pro-environmental attitudes and behaviors</w:t>
      </w:r>
      <w:r w:rsidR="00B91A33">
        <w:t>, and accessibility of facilities</w:t>
      </w:r>
      <w:r>
        <w:t>”?</w:t>
      </w:r>
    </w:p>
  </w:comment>
  <w:comment w:id="122" w:author="Susan" w:date="2023-10-08T11:59:00Z" w:initials="S">
    <w:p w14:paraId="5048B411" w14:textId="5E8BAEC6" w:rsidR="00AB0E28" w:rsidRDefault="00AB0E28">
      <w:pPr>
        <w:pStyle w:val="CommentText"/>
      </w:pPr>
      <w:r>
        <w:rPr>
          <w:rStyle w:val="CommentReference"/>
        </w:rPr>
        <w:annotationRef/>
      </w:r>
      <w:r>
        <w:t>Raise animals implies agriculture or commercial use – it seems that you mean pets?</w:t>
      </w:r>
    </w:p>
  </w:comment>
  <w:comment w:id="152" w:author="Adam Bodley" w:date="2023-09-25T13:50:00Z" w:initials="AB">
    <w:p w14:paraId="6F5AB1DA" w14:textId="341BCB3C" w:rsidR="009262AF" w:rsidRDefault="00AB0E28">
      <w:pPr>
        <w:pStyle w:val="CommentText"/>
      </w:pPr>
      <w:r>
        <w:t>Does this correctly reflect your meaning?</w:t>
      </w:r>
      <w:r w:rsidR="009262AF">
        <w:t>?</w:t>
      </w:r>
    </w:p>
  </w:comment>
  <w:comment w:id="195" w:author="Adam Bodley" w:date="2023-09-24T11:43:00Z" w:initials="AB">
    <w:p w14:paraId="77F42FBA" w14:textId="1651044C" w:rsidR="000E2C06" w:rsidRDefault="000E2C0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consider whether "empower" would be a preferable term here.</w:t>
      </w:r>
    </w:p>
  </w:comment>
  <w:comment w:id="197" w:author="Susan" w:date="2023-10-08T14:39:00Z" w:initials="S">
    <w:p w14:paraId="675EC6BA" w14:textId="0C38427A" w:rsidR="00E1421C" w:rsidRDefault="00E1421C">
      <w:pPr>
        <w:pStyle w:val="CommentText"/>
      </w:pPr>
      <w:r>
        <w:rPr>
          <w:rStyle w:val="CommentReference"/>
        </w:rPr>
        <w:annotationRef/>
      </w:r>
      <w:r>
        <w:t>Moved from below</w:t>
      </w:r>
    </w:p>
  </w:comment>
  <w:comment w:id="212" w:author="Susan" w:date="2023-10-08T13:55:00Z" w:initials="S">
    <w:p w14:paraId="24A1C5C6" w14:textId="43902C7C" w:rsidR="00D449DB" w:rsidRDefault="00D449DB">
      <w:pPr>
        <w:pStyle w:val="CommentText"/>
      </w:pPr>
      <w:r>
        <w:rPr>
          <w:rStyle w:val="CommentReference"/>
        </w:rPr>
        <w:annotationRef/>
      </w:r>
      <w:r>
        <w:t>Please detail how this affects the environment – uses more land resources?</w:t>
      </w:r>
    </w:p>
  </w:comment>
  <w:comment w:id="246" w:author="Adam Bodley" w:date="2023-09-24T11:46:00Z" w:initials="AB">
    <w:p w14:paraId="1ED564CF" w14:textId="244EA056" w:rsidR="000E2C06" w:rsidRDefault="000E2C06">
      <w:pPr>
        <w:pStyle w:val="CommentText"/>
      </w:pPr>
      <w:r>
        <w:rPr>
          <w:rStyle w:val="CommentReference"/>
        </w:rPr>
        <w:annotationRef/>
      </w:r>
      <w:r w:rsidRPr="000E2C06">
        <w:t>Should this be</w:t>
      </w:r>
      <w:r>
        <w:t xml:space="preserve"> “in Israel”?</w:t>
      </w:r>
    </w:p>
  </w:comment>
  <w:comment w:id="198" w:author="Adam Bodley" w:date="2023-09-24T11:48:00Z" w:initials="AB">
    <w:p w14:paraId="5BF3574E" w14:textId="5315B365" w:rsidR="001B26C1" w:rsidRDefault="001B26C1">
      <w:pPr>
        <w:pStyle w:val="CommentText"/>
      </w:pPr>
      <w:r>
        <w:rPr>
          <w:rStyle w:val="CommentReference"/>
        </w:rPr>
        <w:annotationRef/>
      </w:r>
      <w:r w:rsidRPr="001B26C1">
        <w:t>Please check I have retained your meaning here</w:t>
      </w:r>
      <w:r w:rsidRPr="001B26C1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262" w:author="Susan" w:date="2023-10-08T14:05:00Z" w:initials="S">
    <w:p w14:paraId="666EFA2E" w14:textId="289DCC23" w:rsidR="00A11F0A" w:rsidRDefault="00A11F0A">
      <w:pPr>
        <w:pStyle w:val="CommentText"/>
      </w:pPr>
      <w:r>
        <w:rPr>
          <w:rStyle w:val="CommentReference"/>
        </w:rPr>
        <w:annotationRef/>
      </w:r>
      <w:r>
        <w:t>This implies that all environmental impacts are negative – can this be clarified?</w:t>
      </w:r>
    </w:p>
  </w:comment>
  <w:comment w:id="263" w:author="Adam Bodley" w:date="2023-09-24T11:53:00Z" w:initials="AB">
    <w:p w14:paraId="1A0720B6" w14:textId="21FF1BCF" w:rsidR="004773C0" w:rsidRDefault="004773C0">
      <w:pPr>
        <w:pStyle w:val="CommentText"/>
      </w:pPr>
      <w:r>
        <w:rPr>
          <w:rStyle w:val="CommentReference"/>
        </w:rPr>
        <w:annotationRef/>
      </w:r>
      <w:r w:rsidRPr="004773C0">
        <w:t>Should this be</w:t>
      </w:r>
      <w:r>
        <w:t xml:space="preserve"> </w:t>
      </w:r>
      <w:r w:rsidR="00067602">
        <w:t>deleted?</w:t>
      </w:r>
    </w:p>
  </w:comment>
  <w:comment w:id="282" w:author="Susan" w:date="2023-10-08T14:04:00Z" w:initials="S">
    <w:p w14:paraId="467A9E72" w14:textId="3F2E1882" w:rsidR="00A11F0A" w:rsidRDefault="00A11F0A">
      <w:pPr>
        <w:pStyle w:val="CommentText"/>
      </w:pPr>
      <w:r>
        <w:rPr>
          <w:rStyle w:val="CommentReference"/>
        </w:rPr>
        <w:annotationRef/>
      </w:r>
      <w:r>
        <w:t>Please spell out the common goal – of not harming the environment? How is this defined if that’s the case?</w:t>
      </w:r>
    </w:p>
  </w:comment>
  <w:comment w:id="287" w:author="Susan" w:date="2023-10-09T11:42:00Z" w:initials="S">
    <w:p w14:paraId="008AF17B" w14:textId="7786DE7E" w:rsidR="00B72DAF" w:rsidRDefault="00B72DAF">
      <w:pPr>
        <w:pStyle w:val="CommentText"/>
      </w:pPr>
      <w:r>
        <w:rPr>
          <w:rStyle w:val="CommentReference"/>
        </w:rPr>
        <w:annotationRef/>
      </w:r>
      <w:r>
        <w:t>Is there a citation for this?</w:t>
      </w:r>
    </w:p>
  </w:comment>
  <w:comment w:id="327" w:author="Adam Bodley" w:date="2023-09-24T12:01:00Z" w:initials="AB">
    <w:p w14:paraId="7998FBBC" w14:textId="36C8C937" w:rsidR="008E661F" w:rsidRDefault="008E661F">
      <w:pPr>
        <w:pStyle w:val="CommentText"/>
      </w:pPr>
      <w:r>
        <w:rPr>
          <w:rStyle w:val="CommentReference"/>
        </w:rPr>
        <w:annotationRef/>
      </w:r>
      <w:r w:rsidRPr="008E661F">
        <w:t>Please check I have retained your meaning here</w:t>
      </w:r>
      <w:r w:rsidRPr="008E661F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337" w:author="Adam Bodley" w:date="2023-09-24T12:01:00Z" w:initials="AB">
    <w:p w14:paraId="383A363A" w14:textId="7584D0AC" w:rsidR="008E661F" w:rsidRDefault="008E661F">
      <w:pPr>
        <w:pStyle w:val="CommentText"/>
      </w:pPr>
      <w:r>
        <w:rPr>
          <w:rStyle w:val="CommentReference"/>
        </w:rPr>
        <w:annotationRef/>
      </w:r>
      <w:r w:rsidRPr="008E661F">
        <w:t>Should this be</w:t>
      </w:r>
      <w:r>
        <w:t xml:space="preserve"> “private sector”?</w:t>
      </w:r>
    </w:p>
  </w:comment>
  <w:comment w:id="368" w:author="Susan" w:date="2023-10-09T11:49:00Z" w:initials="S">
    <w:p w14:paraId="493DCC96" w14:textId="0C4D3432" w:rsidR="00202AA5" w:rsidRDefault="00202AA5">
      <w:pPr>
        <w:pStyle w:val="CommentText"/>
      </w:pPr>
      <w:r>
        <w:rPr>
          <w:rStyle w:val="CommentReference"/>
        </w:rPr>
        <w:annotationRef/>
      </w:r>
      <w:r>
        <w:t>Later you write about ozone – which is important? Why?</w:t>
      </w:r>
    </w:p>
  </w:comment>
  <w:comment w:id="369" w:author="Adam Bodley" w:date="2023-09-24T12:05:00Z" w:initials="AB">
    <w:p w14:paraId="7CDCCCD9" w14:textId="7B8F0001" w:rsidR="008E661F" w:rsidRDefault="008E661F">
      <w:pPr>
        <w:pStyle w:val="CommentText"/>
      </w:pPr>
      <w:r>
        <w:rPr>
          <w:rStyle w:val="CommentReference"/>
        </w:rPr>
        <w:annotationRef/>
      </w:r>
      <w:r w:rsidRPr="008E661F">
        <w:t>Should this be</w:t>
      </w:r>
      <w:r>
        <w:t xml:space="preserve"> “international regulations”?</w:t>
      </w:r>
    </w:p>
  </w:comment>
  <w:comment w:id="385" w:author="Susan" w:date="2023-10-08T14:18:00Z" w:initials="S">
    <w:p w14:paraId="6D969B6C" w14:textId="592B6A62" w:rsidR="00094DD4" w:rsidRDefault="00094DD4">
      <w:pPr>
        <w:pStyle w:val="CommentText"/>
      </w:pPr>
      <w:r>
        <w:rPr>
          <w:rStyle w:val="CommentReference"/>
        </w:rPr>
        <w:annotationRef/>
      </w:r>
      <w:r>
        <w:t>What are environmental values</w:t>
      </w:r>
    </w:p>
  </w:comment>
  <w:comment w:id="393" w:author="Adam Bodley" w:date="2023-09-24T12:09:00Z" w:initials="AB">
    <w:p w14:paraId="6E65C316" w14:textId="265DB073" w:rsidR="006823D6" w:rsidRDefault="006823D6">
      <w:pPr>
        <w:pStyle w:val="CommentText"/>
      </w:pPr>
      <w:r>
        <w:rPr>
          <w:rStyle w:val="CommentReference"/>
        </w:rPr>
        <w:annotationRef/>
      </w:r>
      <w:r w:rsidRPr="006823D6">
        <w:t>Should this be</w:t>
      </w:r>
      <w:r>
        <w:t xml:space="preserve"> “help to restore and preserve”?</w:t>
      </w:r>
    </w:p>
  </w:comment>
  <w:comment w:id="418" w:author="Susan" w:date="2023-10-08T14:34:00Z" w:initials="S">
    <w:p w14:paraId="57CEE698" w14:textId="4E47D587" w:rsidR="008D4C9D" w:rsidRDefault="008D4C9D">
      <w:pPr>
        <w:pStyle w:val="CommentText"/>
      </w:pPr>
      <w:r>
        <w:rPr>
          <w:rStyle w:val="CommentReference"/>
        </w:rPr>
        <w:annotationRef/>
      </w:r>
      <w:r>
        <w:t>Is this addition correct?</w:t>
      </w:r>
    </w:p>
  </w:comment>
  <w:comment w:id="423" w:author="Susan" w:date="2023-10-09T11:22:00Z" w:initials="S">
    <w:p w14:paraId="087DDF71" w14:textId="2F0C0C2B" w:rsidR="004F65DA" w:rsidRDefault="004F65DA">
      <w:pPr>
        <w:pStyle w:val="CommentText"/>
      </w:pPr>
      <w:r>
        <w:rPr>
          <w:rStyle w:val="CommentReference"/>
        </w:rPr>
        <w:annotationRef/>
      </w:r>
      <w:r>
        <w:t xml:space="preserve">This study is repeated on p. 17 – is this deliberate? </w:t>
      </w:r>
    </w:p>
  </w:comment>
  <w:comment w:id="425" w:author="Adam Bodley" w:date="2023-09-24T12:30:00Z" w:initials="AB">
    <w:p w14:paraId="0AB23841" w14:textId="77777777" w:rsidR="00E1421C" w:rsidRDefault="00E61D26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E61D26">
        <w:t xml:space="preserve">I am slightly unclear as to the meaning </w:t>
      </w:r>
      <w:proofErr w:type="gramStart"/>
      <w:r w:rsidRPr="00E61D26">
        <w:t>here.</w:t>
      </w:r>
      <w:r w:rsidRPr="00E61D26">
        <w:rPr>
          <w:rFonts w:cs="Arial"/>
          <w:rtl/>
        </w:rPr>
        <w:t>.</w:t>
      </w:r>
      <w:proofErr w:type="gramEnd"/>
      <w:r w:rsidR="00E1421C">
        <w:rPr>
          <w:rFonts w:cs="Arial"/>
        </w:rPr>
        <w:t xml:space="preserve"> </w:t>
      </w:r>
    </w:p>
    <w:p w14:paraId="083209CF" w14:textId="77777777" w:rsidR="00E1421C" w:rsidRDefault="00E1421C">
      <w:pPr>
        <w:pStyle w:val="CommentText"/>
        <w:rPr>
          <w:rFonts w:cs="Arial"/>
        </w:rPr>
      </w:pPr>
    </w:p>
    <w:p w14:paraId="0C3EBDD8" w14:textId="2EDCFAED" w:rsidR="00E61D26" w:rsidRDefault="00E1421C">
      <w:pPr>
        <w:pStyle w:val="CommentText"/>
      </w:pPr>
      <w:r>
        <w:rPr>
          <w:rFonts w:cs="Arial"/>
        </w:rPr>
        <w:t>Do you mean creating waste?</w:t>
      </w:r>
      <w:r w:rsidR="00252168">
        <w:rPr>
          <w:rFonts w:cs="Arial"/>
        </w:rPr>
        <w:t xml:space="preserve"> Recycling waste? Please clarify</w:t>
      </w:r>
      <w:r>
        <w:rPr>
          <w:rFonts w:cs="Arial"/>
        </w:rPr>
        <w:t xml:space="preserve"> </w:t>
      </w:r>
      <w:r w:rsidR="00E61D26">
        <w:rPr>
          <w:rFonts w:cs="Arial" w:hint="cs"/>
          <w:rtl/>
        </w:rPr>
        <w:t xml:space="preserve"> </w:t>
      </w:r>
    </w:p>
  </w:comment>
  <w:comment w:id="431" w:author="Adam Bodley" w:date="2023-09-24T12:30:00Z" w:initials="AB">
    <w:p w14:paraId="07480C5A" w14:textId="66BA5CA8" w:rsidR="00E61D26" w:rsidRDefault="00E61D26">
      <w:pPr>
        <w:pStyle w:val="CommentText"/>
      </w:pPr>
      <w:r>
        <w:rPr>
          <w:rStyle w:val="CommentReference"/>
        </w:rPr>
        <w:annotationRef/>
      </w:r>
      <w:r w:rsidRPr="00E61D26">
        <w:t>Should this be</w:t>
      </w:r>
      <w:r>
        <w:t xml:space="preserve"> “environmental awareness”?</w:t>
      </w:r>
    </w:p>
  </w:comment>
  <w:comment w:id="437" w:author="Susan" w:date="2023-10-08T14:20:00Z" w:initials="S">
    <w:p w14:paraId="75BF6F2D" w14:textId="771B929E" w:rsidR="00094DD4" w:rsidRDefault="00094DD4">
      <w:pPr>
        <w:pStyle w:val="CommentText"/>
      </w:pPr>
      <w:r>
        <w:rPr>
          <w:rStyle w:val="CommentReference"/>
        </w:rPr>
        <w:annotationRef/>
      </w:r>
      <w:r>
        <w:t>Should this be plastic usage?</w:t>
      </w:r>
    </w:p>
  </w:comment>
  <w:comment w:id="433" w:author="Adam Bodley" w:date="2023-09-24T12:31:00Z" w:initials="AB">
    <w:p w14:paraId="7F46C4FA" w14:textId="495C717B" w:rsidR="00E61D26" w:rsidRDefault="00E61D26">
      <w:pPr>
        <w:pStyle w:val="CommentText"/>
      </w:pPr>
      <w:r>
        <w:rPr>
          <w:rStyle w:val="CommentReference"/>
        </w:rPr>
        <w:annotationRef/>
      </w:r>
      <w:r w:rsidRPr="00E61D26">
        <w:t>I am slightly unclear as to the meaning here. Please re-write for clarity</w:t>
      </w:r>
      <w:r w:rsidRPr="00E61D26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443" w:author="Susan" w:date="2023-10-09T11:21:00Z" w:initials="S">
    <w:p w14:paraId="6F88CF70" w14:textId="32B64AAF" w:rsidR="004F65DA" w:rsidRDefault="004F65DA">
      <w:pPr>
        <w:pStyle w:val="CommentText"/>
      </w:pPr>
      <w:r>
        <w:rPr>
          <w:rStyle w:val="CommentReference"/>
        </w:rPr>
        <w:annotationRef/>
      </w:r>
      <w:r>
        <w:t>This study is repeated in the findings – p.</w:t>
      </w:r>
    </w:p>
  </w:comment>
  <w:comment w:id="450" w:author="Adam Bodley" w:date="2023-09-24T12:32:00Z" w:initials="AB">
    <w:p w14:paraId="7423B7E2" w14:textId="388DBD09" w:rsidR="00E61D26" w:rsidRDefault="00E61D26">
      <w:pPr>
        <w:pStyle w:val="CommentText"/>
      </w:pPr>
      <w:r>
        <w:rPr>
          <w:rStyle w:val="CommentReference"/>
        </w:rPr>
        <w:annotationRef/>
      </w:r>
      <w:r w:rsidR="00D90F0C" w:rsidRPr="00D90F0C">
        <w:t>Please check I have retained your meaning here</w:t>
      </w:r>
      <w:r w:rsidRPr="00E61D26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489" w:author="Susan" w:date="2023-10-08T14:37:00Z" w:initials="S">
    <w:p w14:paraId="4A0967B9" w14:textId="6FFE6288" w:rsidR="00E1421C" w:rsidRDefault="00E1421C">
      <w:pPr>
        <w:pStyle w:val="CommentText"/>
      </w:pPr>
      <w:r>
        <w:rPr>
          <w:rStyle w:val="CommentReference"/>
        </w:rPr>
        <w:annotationRef/>
      </w:r>
      <w:r>
        <w:t>Is it a product of or a cause of? Consider deleting this sentence about pollution which doesn’t connect to anything</w:t>
      </w:r>
      <w:r w:rsidR="00252168">
        <w:t>. In fact, the entire paragraph does not seem to fit into the topic</w:t>
      </w:r>
    </w:p>
  </w:comment>
  <w:comment w:id="492" w:author="Adam Bodley" w:date="2023-09-24T12:38:00Z" w:initials="AB">
    <w:p w14:paraId="22FE5210" w14:textId="3B378A24" w:rsidR="006A7B2E" w:rsidRDefault="006A7B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have deleted this sentence as it is repeated from earlier in the Introduction. </w:t>
      </w:r>
    </w:p>
  </w:comment>
  <w:comment w:id="528" w:author="Adam Bodley" w:date="2023-09-24T11:34:00Z" w:initials="AB">
    <w:p w14:paraId="06400A26" w14:textId="77777777" w:rsidR="00252168" w:rsidRDefault="00E02BDE" w:rsidP="00252168">
      <w:pPr>
        <w:pStyle w:val="CommentText"/>
        <w:jc w:val="right"/>
        <w:rPr>
          <w:sz w:val="16"/>
          <w:szCs w:val="16"/>
        </w:rPr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Please check your target journal for the correct capitalization of subheadings </w:t>
      </w:r>
      <w:r w:rsidRPr="005F68EA">
        <w:rPr>
          <w:sz w:val="16"/>
          <w:szCs w:val="16"/>
          <w:rtl/>
        </w:rPr>
        <w:t>–</w:t>
      </w:r>
      <w:r w:rsidR="00252168">
        <w:rPr>
          <w:sz w:val="16"/>
          <w:szCs w:val="16"/>
        </w:rPr>
        <w:t xml:space="preserve">  - sentence case has been</w:t>
      </w:r>
    </w:p>
    <w:p w14:paraId="2250BE2B" w14:textId="4274647E" w:rsidR="00E02BDE" w:rsidRDefault="00252168" w:rsidP="00252168">
      <w:pPr>
        <w:pStyle w:val="CommentText"/>
        <w:jc w:val="right"/>
      </w:pPr>
      <w:r>
        <w:rPr>
          <w:sz w:val="16"/>
          <w:szCs w:val="16"/>
        </w:rPr>
        <w:t xml:space="preserve"> used for consistency here.</w:t>
      </w:r>
    </w:p>
  </w:comment>
  <w:comment w:id="547" w:author="Adam Bodley" w:date="2023-09-24T12:51:00Z" w:initials="AB">
    <w:p w14:paraId="18039B86" w14:textId="7FA86059" w:rsidR="004C4D66" w:rsidRDefault="004C4D66">
      <w:pPr>
        <w:pStyle w:val="CommentText"/>
      </w:pPr>
      <w:r>
        <w:rPr>
          <w:rStyle w:val="CommentReference"/>
        </w:rPr>
        <w:annotationRef/>
      </w:r>
      <w:r w:rsidRPr="004C4D66">
        <w:t>Should this be</w:t>
      </w:r>
      <w:r>
        <w:t xml:space="preserve"> “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 link to the questionnaire was distributed on social networks (neighborhood WhatsApp and Facebook groups), along with details about the research project”?</w:t>
      </w:r>
    </w:p>
  </w:comment>
  <w:comment w:id="553" w:author="Adam Bodley" w:date="2023-09-24T12:50:00Z" w:initials="AB">
    <w:p w14:paraId="47E6BB8B" w14:textId="77777777" w:rsidR="00050B75" w:rsidRDefault="00050B75" w:rsidP="00050B75">
      <w:pPr>
        <w:pStyle w:val="CommentText"/>
      </w:pPr>
      <w:r>
        <w:rPr>
          <w:rStyle w:val="CommentReference"/>
        </w:rPr>
        <w:annotationRef/>
      </w:r>
      <w:r w:rsidRPr="004C4D66">
        <w:t>Should this be</w:t>
      </w:r>
      <w:r>
        <w:t xml:space="preserve"> “were excluded from the survey”?</w:t>
      </w:r>
    </w:p>
  </w:comment>
  <w:comment w:id="555" w:author="Adam Bodley" w:date="2023-09-24T12:53:00Z" w:initials="AB">
    <w:p w14:paraId="0811F4EF" w14:textId="1B422717" w:rsidR="004C4D66" w:rsidRDefault="004C4D66">
      <w:pPr>
        <w:pStyle w:val="CommentText"/>
      </w:pPr>
      <w:r>
        <w:rPr>
          <w:rStyle w:val="CommentReference"/>
        </w:rPr>
        <w:annotationRef/>
      </w:r>
      <w:r w:rsidRPr="004C4D66">
        <w:t>Should this be</w:t>
      </w:r>
      <w:r>
        <w:t xml:space="preserve"> “the average time taken to complete the questionnaire was 6.8 minutes”?</w:t>
      </w:r>
    </w:p>
  </w:comment>
  <w:comment w:id="556" w:author="Adam Bodley" w:date="2023-09-24T12:54:00Z" w:initials="AB">
    <w:p w14:paraId="5C9DB8F5" w14:textId="77777777" w:rsidR="00574A3C" w:rsidRDefault="0027127D">
      <w:pPr>
        <w:pStyle w:val="CommentText"/>
      </w:pPr>
      <w:r>
        <w:rPr>
          <w:rStyle w:val="CommentReference"/>
        </w:rPr>
        <w:annotationRef/>
      </w:r>
      <w:r w:rsidRPr="0027127D">
        <w:t>Should this be</w:t>
      </w:r>
      <w:r>
        <w:t xml:space="preserve"> “There were 381 entries recorded, but only 322 participants completed the questionnaire.”?</w:t>
      </w:r>
    </w:p>
    <w:p w14:paraId="4C5DC88C" w14:textId="77777777" w:rsidR="00574A3C" w:rsidRDefault="00574A3C">
      <w:pPr>
        <w:pStyle w:val="CommentText"/>
      </w:pPr>
    </w:p>
    <w:p w14:paraId="6FD38E1A" w14:textId="4666DCCB" w:rsidR="0027127D" w:rsidRDefault="00574A3C">
      <w:pPr>
        <w:pStyle w:val="CommentText"/>
      </w:pPr>
      <w:r>
        <w:t>SD – this is not clear – do you mean 381 responded to the questionnaire and only 322 completed it</w:t>
      </w:r>
      <w:r w:rsidR="00391F9B">
        <w:t xml:space="preserve">? As it reads now, it implies </w:t>
      </w:r>
      <w:proofErr w:type="gramStart"/>
      <w:r w:rsidR="00391F9B">
        <w:t xml:space="preserve">that </w:t>
      </w:r>
      <w:r>
        <w:t xml:space="preserve"> the</w:t>
      </w:r>
      <w:proofErr w:type="gramEnd"/>
      <w:r>
        <w:t xml:space="preserve"> questionnaire had 3</w:t>
      </w:r>
      <w:r w:rsidR="00CA052B">
        <w:t>81</w:t>
      </w:r>
      <w:r>
        <w:t xml:space="preserve"> questions</w:t>
      </w:r>
      <w:r w:rsidR="00391F9B">
        <w:t>, which the next section indicates is not the case.</w:t>
      </w:r>
      <w:r>
        <w:t xml:space="preserve">  Please clarify.</w:t>
      </w:r>
      <w:r w:rsidR="0027127D">
        <w:t xml:space="preserve"> </w:t>
      </w:r>
    </w:p>
  </w:comment>
  <w:comment w:id="572" w:author="Susan" w:date="2023-10-09T12:21:00Z" w:initials="S">
    <w:p w14:paraId="0002F110" w14:textId="53479D1D" w:rsidR="00CA052B" w:rsidRDefault="00CA052B">
      <w:pPr>
        <w:pStyle w:val="CommentText"/>
      </w:pPr>
      <w:r>
        <w:rPr>
          <w:rStyle w:val="CommentReference"/>
        </w:rPr>
        <w:annotationRef/>
      </w:r>
      <w:r>
        <w:t>Is there any information about anonymity, whether they needed to answer all the questions, etc?</w:t>
      </w:r>
    </w:p>
  </w:comment>
  <w:comment w:id="628" w:author="Adam Bodley" w:date="2023-09-24T12:59:00Z" w:initials="AB">
    <w:p w14:paraId="704B2C2C" w14:textId="0C3C3AB6" w:rsidR="002B5539" w:rsidRDefault="002B5539">
      <w:pPr>
        <w:pStyle w:val="CommentText"/>
      </w:pP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636" w:author="Adam Bodley" w:date="2023-09-25T10:10:00Z" w:initials="AB">
    <w:p w14:paraId="50EC28E6" w14:textId="5D16206C" w:rsidR="00E433FA" w:rsidRDefault="00E433FA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For clarity, I have changed "questions" to statements" and "answers" to "responses" throughout</w:t>
      </w:r>
      <w:r>
        <w:rPr>
          <w:rFonts w:hint="cs"/>
          <w:rtl/>
        </w:rPr>
        <w:t>.</w:t>
      </w:r>
    </w:p>
  </w:comment>
  <w:comment w:id="641" w:author="Susan" w:date="2023-10-09T12:23:00Z" w:initials="S">
    <w:p w14:paraId="30DC88EE" w14:textId="4BD60CBC" w:rsidR="00CA052B" w:rsidRDefault="00CA052B">
      <w:pPr>
        <w:pStyle w:val="CommentText"/>
      </w:pPr>
      <w:r>
        <w:rPr>
          <w:rStyle w:val="CommentReference"/>
        </w:rPr>
        <w:annotationRef/>
      </w:r>
      <w:r>
        <w:t>Do you have any examples of statements</w:t>
      </w:r>
      <w:r w:rsidR="00557DBE">
        <w:t>? Or perhaps write See Table X for statements</w:t>
      </w:r>
      <w:r>
        <w:t>?</w:t>
      </w:r>
    </w:p>
  </w:comment>
  <w:comment w:id="646" w:author="Adam Bodley" w:date="2023-09-24T13:05:00Z" w:initials="AB">
    <w:p w14:paraId="106F83FC" w14:textId="163CD90A" w:rsidR="002B5539" w:rsidRPr="005F68EA" w:rsidRDefault="002B5539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A reviewer may query why this was done, so please consider explaining why it was done here.</w:t>
      </w:r>
    </w:p>
  </w:comment>
  <w:comment w:id="650" w:author="Adam Bodley" w:date="2023-09-24T13:02:00Z" w:initials="AB">
    <w:p w14:paraId="4F642540" w14:textId="7F9B62B5" w:rsidR="002B5539" w:rsidRDefault="002B5539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This is a little unclear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is this a result? If so, it should appear in the Results section. If it is part of the Method, it should be reworded to reflect this</w:t>
      </w:r>
      <w:r>
        <w:rPr>
          <w:rFonts w:hint="cs"/>
          <w:rtl/>
        </w:rPr>
        <w:t xml:space="preserve">. </w:t>
      </w:r>
    </w:p>
  </w:comment>
  <w:comment w:id="657" w:author="Adam Bodley" w:date="2023-09-24T13:04:00Z" w:initials="AB">
    <w:p w14:paraId="7A318C90" w14:textId="267A4CD1" w:rsidR="002B5539" w:rsidRDefault="002B5539">
      <w:pPr>
        <w:pStyle w:val="CommentText"/>
      </w:pP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660" w:author="Adam Bodley" w:date="2023-09-24T13:04:00Z" w:initials="AB">
    <w:p w14:paraId="45B31434" w14:textId="1060AAAC" w:rsidR="002B5539" w:rsidRDefault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671" w:author="Susan" w:date="2023-10-09T12:23:00Z" w:initials="S">
    <w:p w14:paraId="11DF4E57" w14:textId="2D672374" w:rsidR="00CA052B" w:rsidRDefault="00CA052B">
      <w:pPr>
        <w:pStyle w:val="CommentText"/>
      </w:pPr>
      <w:r>
        <w:rPr>
          <w:rStyle w:val="CommentReference"/>
        </w:rPr>
        <w:annotationRef/>
      </w:r>
      <w:r>
        <w:t>Any examples of statements</w:t>
      </w:r>
      <w:r w:rsidR="00557DBE">
        <w:t>? Or perhaps write see table X for statements</w:t>
      </w:r>
      <w:r>
        <w:t>?</w:t>
      </w:r>
    </w:p>
  </w:comment>
  <w:comment w:id="674" w:author="Adam Bodley" w:date="2023-09-24T13:07:00Z" w:initials="AB">
    <w:p w14:paraId="0FBCE0E1" w14:textId="77777777" w:rsidR="00E176E9" w:rsidRDefault="00E176E9" w:rsidP="00E176E9">
      <w:pPr>
        <w:pStyle w:val="CommentText"/>
      </w:pPr>
      <w:bookmarkStart w:id="679" w:name="_Hlk146453529"/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This is a little unclear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is this a result? If so, it should appear in the Results section. If it is part of the Method, it should be reworded to reflect this</w:t>
      </w:r>
      <w:r>
        <w:rPr>
          <w:rFonts w:hint="cs"/>
          <w:rtl/>
        </w:rPr>
        <w:t xml:space="preserve">. </w:t>
      </w:r>
    </w:p>
    <w:p w14:paraId="30557769" w14:textId="5C0BE13E" w:rsidR="00E176E9" w:rsidRDefault="00E176E9">
      <w:pPr>
        <w:pStyle w:val="CommentText"/>
      </w:pPr>
    </w:p>
    <w:bookmarkEnd w:id="679"/>
  </w:comment>
  <w:comment w:id="680" w:author="Adam Bodley" w:date="2023-09-24T13:04:00Z" w:initials="AB">
    <w:p w14:paraId="521DBFEC" w14:textId="77777777" w:rsidR="002B5539" w:rsidRDefault="002B5539" w:rsidP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  <w:p w14:paraId="603B4C4B" w14:textId="5A58B09A" w:rsidR="002B5539" w:rsidRDefault="002B5539">
      <w:pPr>
        <w:pStyle w:val="CommentText"/>
      </w:pPr>
    </w:p>
  </w:comment>
  <w:comment w:id="683" w:author="Adam Bodley" w:date="2023-09-24T13:04:00Z" w:initials="AB">
    <w:p w14:paraId="57A00EDB" w14:textId="77777777" w:rsidR="002B5539" w:rsidRDefault="002B5539" w:rsidP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  <w:p w14:paraId="3C6737AD" w14:textId="595101A6" w:rsidR="002B5539" w:rsidRDefault="002B5539">
      <w:pPr>
        <w:pStyle w:val="CommentText"/>
      </w:pPr>
      <w:r>
        <w:rPr>
          <w:rStyle w:val="CommentReference"/>
        </w:rPr>
        <w:annotationRef/>
      </w:r>
    </w:p>
  </w:comment>
  <w:comment w:id="694" w:author="Susan" w:date="2023-10-09T12:23:00Z" w:initials="S">
    <w:p w14:paraId="55983E30" w14:textId="54DD9000" w:rsidR="00CA052B" w:rsidRDefault="00CA052B">
      <w:pPr>
        <w:pStyle w:val="CommentText"/>
      </w:pPr>
      <w:r>
        <w:rPr>
          <w:rStyle w:val="CommentReference"/>
        </w:rPr>
        <w:annotationRef/>
      </w:r>
      <w:r>
        <w:t>Any examples of statements</w:t>
      </w:r>
      <w:r w:rsidR="00557DBE">
        <w:t xml:space="preserve">? Or perhaps </w:t>
      </w:r>
      <w:proofErr w:type="gramStart"/>
      <w:r w:rsidR="00557DBE">
        <w:t>write :</w:t>
      </w:r>
      <w:proofErr w:type="gramEnd"/>
      <w:r w:rsidR="00557DBE">
        <w:t xml:space="preserve"> See Table X</w:t>
      </w:r>
      <w:r>
        <w:t>?</w:t>
      </w:r>
    </w:p>
  </w:comment>
  <w:comment w:id="698" w:author="Adam Bodley" w:date="2023-09-24T13:07:00Z" w:initials="AB">
    <w:p w14:paraId="01E4767E" w14:textId="228486D6" w:rsidR="00E176E9" w:rsidRPr="005F68EA" w:rsidRDefault="00E176E9">
      <w:pPr>
        <w:pStyle w:val="CommentText"/>
        <w:rPr>
          <w:sz w:val="16"/>
          <w:szCs w:val="16"/>
        </w:rPr>
      </w:pPr>
      <w:r w:rsidRPr="005F68EA"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A reviewer may query why this was done, so please consider explaining why it was done her</w:t>
      </w:r>
    </w:p>
  </w:comment>
  <w:comment w:id="708" w:author="Adam Bodley" w:date="2023-09-24T13:04:00Z" w:initials="AB">
    <w:p w14:paraId="018821E9" w14:textId="7859076F" w:rsidR="002B5539" w:rsidRDefault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710" w:author="Adam Bodley" w:date="2023-09-25T15:26:00Z" w:initials="AB">
    <w:p w14:paraId="3A51D5DB" w14:textId="4CF14AC5" w:rsidR="00B91A33" w:rsidRDefault="00B91A33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I have added this becuase the term "facilities" is used throughout but I felt that it was a little vague and needed some clarification</w:t>
      </w:r>
      <w:r>
        <w:rPr>
          <w:rFonts w:hint="cs"/>
          <w:rtl/>
        </w:rPr>
        <w:t xml:space="preserve">.  </w:t>
      </w:r>
    </w:p>
  </w:comment>
  <w:comment w:id="729" w:author="Adam Bodley" w:date="2023-09-24T13:10:00Z" w:initials="AB">
    <w:p w14:paraId="3E6A8B3D" w14:textId="77777777" w:rsidR="00E176E9" w:rsidRDefault="00E176E9" w:rsidP="00E176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This is a little unclear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is this a result? If so, it should appear in the Results section. If it is part of the Method, it should be reworded to reflect this</w:t>
      </w:r>
      <w:r>
        <w:rPr>
          <w:rFonts w:hint="cs"/>
          <w:rtl/>
        </w:rPr>
        <w:t xml:space="preserve">. </w:t>
      </w:r>
    </w:p>
    <w:p w14:paraId="186C7F8D" w14:textId="77777777" w:rsidR="00E176E9" w:rsidRDefault="00E176E9" w:rsidP="00E176E9">
      <w:pPr>
        <w:pStyle w:val="CommentText"/>
      </w:pPr>
    </w:p>
    <w:p w14:paraId="5754663F" w14:textId="1565F647" w:rsidR="00E176E9" w:rsidRDefault="00E176E9">
      <w:pPr>
        <w:pStyle w:val="CommentText"/>
      </w:pPr>
    </w:p>
  </w:comment>
  <w:comment w:id="748" w:author="Adam Bodley" w:date="2023-09-25T16:07:00Z" w:initials="AB">
    <w:p w14:paraId="23B3F621" w14:textId="204E5409" w:rsidR="00C82533" w:rsidRDefault="00C82533">
      <w:pPr>
        <w:pStyle w:val="CommentText"/>
      </w:pPr>
      <w:r>
        <w:rPr>
          <w:rStyle w:val="CommentReference"/>
        </w:rPr>
        <w:annotationRef/>
      </w:r>
      <w:r w:rsidRPr="00C82533">
        <w:t>Should this be</w:t>
      </w:r>
      <w:r>
        <w:t xml:space="preserve"> “a university”?</w:t>
      </w:r>
    </w:p>
  </w:comment>
  <w:comment w:id="755" w:author="Adam Bodley" w:date="2023-09-24T13:11:00Z" w:initials="AB">
    <w:p w14:paraId="23CA4821" w14:textId="77777777" w:rsidR="00C82533" w:rsidRDefault="00E176E9">
      <w:pPr>
        <w:pStyle w:val="CommentText"/>
      </w:pPr>
      <w:r>
        <w:rPr>
          <w:rStyle w:val="CommentReference"/>
        </w:rPr>
        <w:annotationRef/>
      </w:r>
      <w:r w:rsidRPr="00E176E9">
        <w:t>Should this be</w:t>
      </w:r>
      <w:r>
        <w:t xml:space="preserve"> “currently reared or had reared an animal”</w:t>
      </w:r>
    </w:p>
    <w:p w14:paraId="3C5B6DB9" w14:textId="77777777" w:rsidR="00C82533" w:rsidRDefault="00C82533">
      <w:pPr>
        <w:pStyle w:val="CommentText"/>
      </w:pPr>
    </w:p>
    <w:p w14:paraId="70C1849B" w14:textId="0DF8CFE6" w:rsidR="00E176E9" w:rsidRDefault="00C82533">
      <w:pPr>
        <w:pStyle w:val="CommentText"/>
      </w:pPr>
      <w:r>
        <w:t xml:space="preserve">Later in the manuscript, pet ownership is advocated. So, </w:t>
      </w:r>
      <w:proofErr w:type="gramStart"/>
      <w:r>
        <w:t>should ”rear</w:t>
      </w:r>
      <w:proofErr w:type="gramEnd"/>
      <w:r>
        <w:t xml:space="preserve">/reared an animal” be changed to “currently own or have previously owned a pet”? If so, please make this change </w:t>
      </w:r>
      <w:proofErr w:type="gramStart"/>
      <w:r>
        <w:t>elsewhere.</w:t>
      </w:r>
      <w:r w:rsidR="00E176E9" w:rsidRPr="00E176E9">
        <w:rPr>
          <w:rFonts w:cs="Arial"/>
          <w:rtl/>
        </w:rPr>
        <w:t>.</w:t>
      </w:r>
      <w:proofErr w:type="gramEnd"/>
      <w:r w:rsidR="00E176E9">
        <w:rPr>
          <w:rFonts w:cs="Arial" w:hint="cs"/>
          <w:rtl/>
        </w:rPr>
        <w:t xml:space="preserve"> </w:t>
      </w:r>
    </w:p>
  </w:comment>
  <w:comment w:id="797" w:author="Adam Bodley" w:date="2023-09-25T16:12:00Z" w:initials="AB">
    <w:p w14:paraId="7C9281CA" w14:textId="04906A20" w:rsidR="00C82533" w:rsidRPr="00C82533" w:rsidRDefault="00C82533">
      <w:pPr>
        <w:pStyle w:val="CommentText"/>
        <w:rPr>
          <w:sz w:val="16"/>
          <w:szCs w:val="16"/>
        </w:rPr>
      </w:pPr>
      <w:r w:rsidRPr="00C82533">
        <w:rPr>
          <w:rStyle w:val="CommentReference"/>
        </w:rPr>
        <w:annotationRef/>
      </w:r>
      <w:r w:rsidRPr="00C82533">
        <w:rPr>
          <w:rFonts w:hint="cs"/>
          <w:sz w:val="16"/>
          <w:szCs w:val="16"/>
          <w:rtl/>
        </w:rPr>
        <w:t>Please see earlier comment</w:t>
      </w:r>
      <w:r w:rsidR="00383B8D">
        <w:rPr>
          <w:sz w:val="16"/>
          <w:szCs w:val="16"/>
        </w:rPr>
        <w:t xml:space="preserve"> </w:t>
      </w:r>
    </w:p>
  </w:comment>
  <w:comment w:id="828" w:author="Adam Bodley" w:date="2023-09-25T16:16:00Z" w:initials="AB">
    <w:p w14:paraId="5BD88F06" w14:textId="0C83C83A" w:rsidR="00375A6B" w:rsidRDefault="00375A6B">
      <w:pPr>
        <w:pStyle w:val="CommentText"/>
      </w:pPr>
      <w:r>
        <w:rPr>
          <w:rStyle w:val="CommentReference"/>
        </w:rPr>
        <w:annotationRef/>
      </w:r>
      <w:r w:rsidRPr="00375A6B">
        <w:t>Should this be</w:t>
      </w:r>
      <w:r>
        <w:t xml:space="preserve"> “section of the questionnaire”?</w:t>
      </w:r>
    </w:p>
  </w:comment>
  <w:comment w:id="827" w:author="Adam Bodley" w:date="2023-09-25T10:03:00Z" w:initials="AB">
    <w:p w14:paraId="77A2442F" w14:textId="21C7CCE7" w:rsidR="006F69ED" w:rsidRDefault="006F69ED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Given that you frequently refer to the statements by their numbers, please consider adding a column to the left-hand side of each table</w:t>
      </w:r>
      <w:r w:rsidR="00F03152">
        <w:rPr>
          <w:rFonts w:hint="cs"/>
          <w:sz w:val="16"/>
          <w:szCs w:val="16"/>
          <w:rtl/>
        </w:rPr>
        <w:t>, showing</w:t>
      </w:r>
      <w:r w:rsidRPr="005F68EA">
        <w:rPr>
          <w:rFonts w:hint="cs"/>
          <w:sz w:val="16"/>
          <w:szCs w:val="16"/>
          <w:rtl/>
        </w:rPr>
        <w:t xml:space="preserve"> the statement numbers</w:t>
      </w:r>
      <w:r>
        <w:rPr>
          <w:rFonts w:hint="cs"/>
          <w:rtl/>
        </w:rPr>
        <w:t>.</w:t>
      </w:r>
    </w:p>
  </w:comment>
  <w:comment w:id="836" w:author="Adam Bodley" w:date="2023-09-25T09:56:00Z" w:initials="AB">
    <w:p w14:paraId="24E979B2" w14:textId="42DBA39B" w:rsidR="00DE52EA" w:rsidRDefault="00DE52EA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Please consider whether "do" should also be struck through here</w:t>
      </w:r>
      <w:r>
        <w:rPr>
          <w:rFonts w:hint="cs"/>
          <w:rtl/>
        </w:rPr>
        <w:t>.</w:t>
      </w:r>
    </w:p>
  </w:comment>
  <w:comment w:id="837" w:author="Adam Bodley" w:date="2023-09-25T09:56:00Z" w:initials="AB">
    <w:p w14:paraId="0579F22E" w14:textId="6DFBB9B6" w:rsidR="006F69ED" w:rsidRPr="005F68EA" w:rsidRDefault="006F69ED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Changed for consistency with the next but one statement</w:t>
      </w:r>
    </w:p>
  </w:comment>
  <w:comment w:id="840" w:author="Adam Bodley" w:date="2023-09-25T09:57:00Z" w:initials="AB">
    <w:p w14:paraId="1CCDCF42" w14:textId="53B0846A" w:rsidR="006F69ED" w:rsidRPr="005F68EA" w:rsidRDefault="006F69ED">
      <w:pPr>
        <w:pStyle w:val="CommentText"/>
        <w:rPr>
          <w:sz w:val="16"/>
          <w:szCs w:val="16"/>
        </w:rPr>
      </w:pPr>
      <w:r w:rsidRPr="005F68EA"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Please check this is written correctly to convey your meaning</w:t>
      </w:r>
    </w:p>
  </w:comment>
  <w:comment w:id="866" w:author="Adam Bodley" w:date="2023-09-25T10:00:00Z" w:initials="AB">
    <w:p w14:paraId="52F4CF62" w14:textId="0FA7F8B0" w:rsidR="006F69ED" w:rsidRDefault="006F69ED">
      <w:pPr>
        <w:pStyle w:val="CommentText"/>
      </w:pPr>
      <w:r>
        <w:rPr>
          <w:rStyle w:val="CommentReference"/>
        </w:rPr>
        <w:annotationRef/>
      </w:r>
      <w:r w:rsidRPr="006F69ED">
        <w:t>Should this be</w:t>
      </w:r>
      <w:r>
        <w:t xml:space="preserve"> “3”? (Based on the information shown in Table 2.</w:t>
      </w:r>
      <w:r w:rsidR="00F7782C">
        <w:t>)</w:t>
      </w:r>
    </w:p>
  </w:comment>
  <w:comment w:id="891" w:author="Adam Bodley" w:date="2023-09-25T16:17:00Z" w:initials="AB">
    <w:p w14:paraId="480A7D2A" w14:textId="07B4E502" w:rsidR="00375A6B" w:rsidRDefault="00375A6B">
      <w:pPr>
        <w:pStyle w:val="CommentText"/>
      </w:pPr>
      <w:r>
        <w:rPr>
          <w:rStyle w:val="CommentReference"/>
        </w:rPr>
        <w:annotationRef/>
      </w:r>
      <w:r w:rsidRPr="00375A6B">
        <w:t>Should this be</w:t>
      </w:r>
      <w:r>
        <w:t xml:space="preserve"> “section of the questionnaire”?</w:t>
      </w:r>
    </w:p>
  </w:comment>
  <w:comment w:id="908" w:author="Adam Bodley" w:date="2023-09-24T11:34:00Z" w:initials="AB">
    <w:p w14:paraId="70E3738A" w14:textId="03C352BB" w:rsidR="00E02BDE" w:rsidRDefault="00E02BD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have deleted this section as it is a repeat of the preceding section. </w:t>
      </w:r>
    </w:p>
  </w:comment>
  <w:comment w:id="1062" w:author="Adam Bodley" w:date="2023-09-25T16:17:00Z" w:initials="AB">
    <w:p w14:paraId="4BE91C2E" w14:textId="3E648D10" w:rsidR="00375A6B" w:rsidRDefault="00375A6B">
      <w:pPr>
        <w:pStyle w:val="CommentText"/>
      </w:pPr>
      <w:r>
        <w:rPr>
          <w:rStyle w:val="CommentReference"/>
        </w:rPr>
        <w:annotationRef/>
      </w:r>
      <w:r w:rsidRPr="00375A6B">
        <w:t>Should this be</w:t>
      </w:r>
      <w:r>
        <w:t xml:space="preserve"> “section of the questionnaire”?</w:t>
      </w:r>
    </w:p>
  </w:comment>
  <w:comment w:id="1108" w:author="Adam Bodley" w:date="2023-09-25T10:21:00Z" w:initials="AB">
    <w:p w14:paraId="247F594C" w14:textId="2C87D230" w:rsidR="000924E0" w:rsidRDefault="000924E0">
      <w:pPr>
        <w:pStyle w:val="CommentText"/>
      </w:pPr>
      <w:r>
        <w:rPr>
          <w:rStyle w:val="CommentReference"/>
        </w:rPr>
        <w:annotationRef/>
      </w:r>
      <w:r w:rsidRPr="000924E0">
        <w:t>Should this be</w:t>
      </w:r>
      <w:r>
        <w:t xml:space="preserve"> "Recycling bins for glass and plastic”?</w:t>
      </w:r>
    </w:p>
  </w:comment>
  <w:comment w:id="1131" w:author="Adam Bodley" w:date="2023-09-24T11:32:00Z" w:initials="AB">
    <w:p w14:paraId="16D9E6F0" w14:textId="3A435A4B" w:rsidR="00E02BDE" w:rsidRPr="005F68EA" w:rsidRDefault="00E02BDE">
      <w:pPr>
        <w:pStyle w:val="CommentText"/>
        <w:rPr>
          <w:sz w:val="16"/>
          <w:szCs w:val="16"/>
        </w:rPr>
      </w:pPr>
      <w:r w:rsidRPr="005F68EA"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Subeading number 3.5 has been used twice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please check all subheading numbers </w:t>
      </w:r>
      <w:r w:rsidR="000924E0" w:rsidRPr="005F68EA">
        <w:rPr>
          <w:rFonts w:hint="cs"/>
          <w:sz w:val="16"/>
          <w:szCs w:val="16"/>
          <w:rtl/>
        </w:rPr>
        <w:t>are correct throughout the manuscript.</w:t>
      </w:r>
    </w:p>
  </w:comment>
  <w:comment w:id="1153" w:author="Adam Bodley" w:date="2023-09-25T10:40:00Z" w:initials="AB">
    <w:p w14:paraId="5C8160C9" w14:textId="39B74072" w:rsidR="00862233" w:rsidRDefault="00862233">
      <w:pPr>
        <w:pStyle w:val="CommentText"/>
      </w:pPr>
      <w:r>
        <w:rPr>
          <w:rStyle w:val="CommentReference"/>
        </w:rPr>
        <w:annotationRef/>
      </w:r>
      <w:r w:rsidRPr="00862233">
        <w:t>Should this be</w:t>
      </w:r>
      <w:r>
        <w:t xml:space="preserve"> “attitude to the environment”?</w:t>
      </w:r>
    </w:p>
  </w:comment>
  <w:comment w:id="1157" w:author="Susan" w:date="2023-10-09T10:13:00Z" w:initials="S">
    <w:p w14:paraId="5E3D7E7C" w14:textId="6741414D" w:rsidR="004254C6" w:rsidRDefault="004254C6">
      <w:pPr>
        <w:pStyle w:val="CommentText"/>
      </w:pPr>
      <w:r>
        <w:rPr>
          <w:rStyle w:val="CommentReference"/>
        </w:rPr>
        <w:annotationRef/>
      </w:r>
      <w:r>
        <w:t>What is pro-environmental behavior – this should be defined somewhere</w:t>
      </w:r>
    </w:p>
  </w:comment>
  <w:comment w:id="1174" w:author="Adam Bodley" w:date="2023-09-25T10:40:00Z" w:initials="AB">
    <w:p w14:paraId="4F4EDCE4" w14:textId="140F8C6D" w:rsidR="00862233" w:rsidRDefault="00862233">
      <w:pPr>
        <w:pStyle w:val="CommentText"/>
      </w:pPr>
      <w:r>
        <w:rPr>
          <w:rStyle w:val="CommentReference"/>
        </w:rPr>
        <w:annotationRef/>
      </w:r>
      <w:r w:rsidRPr="00862233">
        <w:t>Should this be</w:t>
      </w:r>
      <w:r>
        <w:t xml:space="preserve"> “attitude to the environment”?</w:t>
      </w:r>
    </w:p>
  </w:comment>
  <w:comment w:id="1175" w:author="Adam Bodley" w:date="2023-09-25T10:51:00Z" w:initials="AB">
    <w:p w14:paraId="7A5E06A6" w14:textId="77777777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 to the environment”?</w:t>
      </w:r>
    </w:p>
    <w:p w14:paraId="7DD2CBDB" w14:textId="0432031F" w:rsidR="004876D1" w:rsidRDefault="004876D1">
      <w:pPr>
        <w:pStyle w:val="CommentText"/>
      </w:pPr>
    </w:p>
  </w:comment>
  <w:comment w:id="1226" w:author="Adam Bodley" w:date="2023-09-25T10:52:00Z" w:initials="AB">
    <w:p w14:paraId="06A0AC0F" w14:textId="266CB814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“attitudes to the environment”?</w:t>
      </w:r>
    </w:p>
    <w:p w14:paraId="45DE5250" w14:textId="5CF568DB" w:rsidR="004876D1" w:rsidRDefault="004876D1">
      <w:pPr>
        <w:pStyle w:val="CommentText"/>
      </w:pPr>
    </w:p>
  </w:comment>
  <w:comment w:id="1242" w:author="Adam Bodley" w:date="2023-09-25T10:53:00Z" w:initials="AB">
    <w:p w14:paraId="525066CD" w14:textId="4BD610A6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“attitudes to the environment”?</w:t>
      </w:r>
    </w:p>
    <w:p w14:paraId="129E2902" w14:textId="7184A721" w:rsidR="004876D1" w:rsidRDefault="004876D1">
      <w:pPr>
        <w:pStyle w:val="CommentText"/>
      </w:pPr>
    </w:p>
  </w:comment>
  <w:comment w:id="1268" w:author="Adam Bodley" w:date="2023-09-25T10:55:00Z" w:initials="AB">
    <w:p w14:paraId="1881E202" w14:textId="77777777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“attitudes to the environment”?</w:t>
      </w:r>
    </w:p>
    <w:p w14:paraId="108B4BB8" w14:textId="1D379357" w:rsidR="004876D1" w:rsidRDefault="004876D1">
      <w:pPr>
        <w:pStyle w:val="CommentText"/>
      </w:pPr>
    </w:p>
  </w:comment>
  <w:comment w:id="1278" w:author="Adam Bodley" w:date="2023-09-25T16:20:00Z" w:initials="AB">
    <w:p w14:paraId="3CCB4162" w14:textId="06B33AC0" w:rsidR="00375A6B" w:rsidRDefault="00375A6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Further to my earlier comments, should this be changed to "Pet ownwership" and the remainder of this paragraph rewritten accordingly?</w:t>
      </w:r>
    </w:p>
  </w:comment>
  <w:comment w:id="1327" w:author="Adam Bodley" w:date="2023-09-25T11:01:00Z" w:initials="AB">
    <w:p w14:paraId="7352635B" w14:textId="07136C78" w:rsidR="004876D1" w:rsidRDefault="004876D1">
      <w:pPr>
        <w:pStyle w:val="CommentText"/>
      </w:pPr>
      <w:r>
        <w:rPr>
          <w:rStyle w:val="CommentReference"/>
        </w:rPr>
        <w:annotationRef/>
      </w:r>
      <w:r w:rsidRPr="004876D1">
        <w:t>Please check I have retained your meaning here</w:t>
      </w:r>
      <w:r w:rsidRPr="004876D1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380" w:author="Adam Bodley" w:date="2023-09-25T11:04:00Z" w:initials="AB">
    <w:p w14:paraId="4A29C120" w14:textId="4B7EE7A1" w:rsidR="007E44E4" w:rsidRDefault="007E44E4">
      <w:pPr>
        <w:pStyle w:val="CommentText"/>
      </w:pPr>
      <w:r>
        <w:rPr>
          <w:rStyle w:val="CommentReference"/>
        </w:rPr>
        <w:annotationRef/>
      </w:r>
      <w:r w:rsidRPr="007E44E4">
        <w:t>Should this be</w:t>
      </w:r>
      <w:r>
        <w:t xml:space="preserve"> “environmentally degraded areas”?</w:t>
      </w:r>
    </w:p>
  </w:comment>
  <w:comment w:id="1385" w:author="Adam Bodley" w:date="2023-09-25T11:06:00Z" w:initials="AB">
    <w:p w14:paraId="7BD5056C" w14:textId="3574DD42" w:rsidR="007E44E4" w:rsidRDefault="007E44E4">
      <w:pPr>
        <w:pStyle w:val="CommentText"/>
      </w:pPr>
      <w:r>
        <w:rPr>
          <w:rStyle w:val="CommentReference"/>
        </w:rPr>
        <w:annotationRef/>
      </w:r>
      <w:r w:rsidRPr="00C07B76">
        <w:rPr>
          <w:rFonts w:hint="cs"/>
          <w:sz w:val="16"/>
          <w:szCs w:val="16"/>
          <w:rtl/>
        </w:rPr>
        <w:t>Please consider changing this to "In (year), the city of Ashkelon</w:t>
      </w:r>
      <w:r>
        <w:rPr>
          <w:rFonts w:hint="cs"/>
          <w:rtl/>
        </w:rPr>
        <w:t>"</w:t>
      </w:r>
    </w:p>
  </w:comment>
  <w:comment w:id="1412" w:author="Susan" w:date="2023-10-09T13:06:00Z" w:initials="S">
    <w:p w14:paraId="06960FFF" w14:textId="7103E269" w:rsidR="002355B9" w:rsidRDefault="002355B9">
      <w:pPr>
        <w:pStyle w:val="CommentText"/>
      </w:pPr>
      <w:r>
        <w:rPr>
          <w:rStyle w:val="CommentReference"/>
        </w:rPr>
        <w:annotationRef/>
      </w:r>
      <w:r>
        <w:t>Lacking or low?</w:t>
      </w:r>
    </w:p>
  </w:comment>
  <w:comment w:id="1424" w:author="Susan" w:date="2023-10-09T10:25:00Z" w:initials="S">
    <w:p w14:paraId="0C1204E9" w14:textId="3203A3E0" w:rsidR="004B78E7" w:rsidRDefault="004B78E7">
      <w:pPr>
        <w:pStyle w:val="CommentText"/>
      </w:pPr>
      <w:r>
        <w:rPr>
          <w:rStyle w:val="CommentReference"/>
        </w:rPr>
        <w:annotationRef/>
      </w:r>
      <w:r>
        <w:t>How is satisfactory defined?</w:t>
      </w:r>
    </w:p>
  </w:comment>
  <w:comment w:id="1436" w:author="Adam Bodley" w:date="2023-09-25T11:13:00Z" w:initials="AB">
    <w:p w14:paraId="7B866F8F" w14:textId="4A7BF44A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Was this a statistically significant difference? If not, please consider changing "significant" to "considerabl</w:t>
      </w:r>
      <w:r>
        <w:t>e</w:t>
      </w:r>
      <w:proofErr w:type="gramStart"/>
      <w:r w:rsidRPr="00C15C8E">
        <w:t>".</w:t>
      </w:r>
      <w:r w:rsidRPr="00C15C8E">
        <w:rPr>
          <w:rFonts w:cs="Arial"/>
          <w:rtl/>
        </w:rPr>
        <w:t>.</w:t>
      </w:r>
      <w:proofErr w:type="gramEnd"/>
    </w:p>
  </w:comment>
  <w:comment w:id="1446" w:author="Adam Bodley" w:date="2023-09-25T11:14:00Z" w:initials="AB">
    <w:p w14:paraId="7F5F012C" w14:textId="7538E701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Should this be</w:t>
      </w:r>
      <w:r>
        <w:t xml:space="preserve"> “these students”?</w:t>
      </w:r>
    </w:p>
  </w:comment>
  <w:comment w:id="1456" w:author="Adam Bodley" w:date="2023-09-25T11:16:00Z" w:initials="AB">
    <w:p w14:paraId="115B9F83" w14:textId="468F5DFA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Should this be</w:t>
      </w:r>
      <w:r>
        <w:t xml:space="preserve"> “environmental values related to public health”?</w:t>
      </w:r>
    </w:p>
  </w:comment>
  <w:comment w:id="1466" w:author="Susan" w:date="2023-10-09T10:26:00Z" w:initials="S">
    <w:p w14:paraId="32247D09" w14:textId="48E08694" w:rsidR="004B78E7" w:rsidRDefault="004B78E7">
      <w:pPr>
        <w:pStyle w:val="CommentText"/>
      </w:pPr>
      <w:r>
        <w:rPr>
          <w:rStyle w:val="CommentReference"/>
        </w:rPr>
        <w:annotationRef/>
      </w:r>
      <w:r>
        <w:t>As noted above, this damage needs to be defined</w:t>
      </w:r>
    </w:p>
  </w:comment>
  <w:comment w:id="1467" w:author="Adam Bodley" w:date="2023-09-25T11:18:00Z" w:initials="AB">
    <w:p w14:paraId="3EE335AC" w14:textId="1C63A22A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Should this be</w:t>
      </w:r>
      <w:r>
        <w:t xml:space="preserve"> “were only”?</w:t>
      </w:r>
    </w:p>
  </w:comment>
  <w:comment w:id="1477" w:author="Adam Bodley" w:date="2023-09-25T17:19:00Z" w:initials="AB">
    <w:p w14:paraId="2744AC24" w14:textId="07FE31EF" w:rsidR="00455E8C" w:rsidRDefault="00455E8C">
      <w:pPr>
        <w:pStyle w:val="CommentText"/>
      </w:pPr>
      <w:r>
        <w:rPr>
          <w:rStyle w:val="CommentReference"/>
        </w:rPr>
        <w:annotationRef/>
      </w:r>
      <w:r w:rsidRPr="00455E8C">
        <w:t>Should this be</w:t>
      </w:r>
      <w:r>
        <w:t xml:space="preserve"> “an environmental topic”?</w:t>
      </w:r>
    </w:p>
  </w:comment>
  <w:comment w:id="1483" w:author="Susan" w:date="2023-10-09T10:26:00Z" w:initials="S">
    <w:p w14:paraId="4AC643A5" w14:textId="2397D9DF" w:rsidR="004B78E7" w:rsidRDefault="004B78E7">
      <w:pPr>
        <w:pStyle w:val="CommentText"/>
      </w:pPr>
      <w:r>
        <w:rPr>
          <w:rStyle w:val="CommentReference"/>
        </w:rPr>
        <w:annotationRef/>
      </w:r>
      <w:r>
        <w:t>What is a negative attitude?</w:t>
      </w:r>
      <w:r w:rsidR="002355B9">
        <w:t xml:space="preserve">  </w:t>
      </w:r>
    </w:p>
  </w:comment>
  <w:comment w:id="1492" w:author="Adam Bodley" w:date="2023-09-25T11:20:00Z" w:initials="AB">
    <w:p w14:paraId="69C8F299" w14:textId="197C344F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Please check I have retained your meaning here</w:t>
      </w:r>
      <w:r w:rsidRPr="00C15C8E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533" w:author="Adam Bodley" w:date="2023-09-25T17:20:00Z" w:initials="AB">
    <w:p w14:paraId="4AA4FCC3" w14:textId="5E6E1627" w:rsidR="00455E8C" w:rsidRDefault="00455E8C">
      <w:pPr>
        <w:pStyle w:val="CommentText"/>
      </w:pPr>
      <w:r>
        <w:rPr>
          <w:rStyle w:val="CommentReference"/>
        </w:rPr>
        <w:annotationRef/>
      </w:r>
      <w:r w:rsidRPr="00455E8C">
        <w:rPr>
          <w:rFonts w:hint="cs"/>
          <w:sz w:val="16"/>
          <w:szCs w:val="16"/>
          <w:rtl/>
        </w:rPr>
        <w:t>This is quite a strong statemen</w:t>
      </w:r>
      <w:r>
        <w:rPr>
          <w:rFonts w:hint="cs"/>
          <w:sz w:val="16"/>
          <w:szCs w:val="16"/>
          <w:rtl/>
        </w:rPr>
        <w:t>t, please confirm you wish to use this term.</w:t>
      </w:r>
    </w:p>
  </w:comment>
  <w:comment w:id="1551" w:author="Adam Bodley" w:date="2023-09-25T11:24:00Z" w:initials="AB">
    <w:p w14:paraId="2AAF910E" w14:textId="1EC7E3D7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“said they were not planning to reduce”?</w:t>
      </w:r>
    </w:p>
  </w:comment>
  <w:comment w:id="1552" w:author="Susan" w:date="2023-10-09T10:50:00Z" w:initials="S">
    <w:p w14:paraId="24CA63E7" w14:textId="3E9D9A67" w:rsidR="00A26594" w:rsidRDefault="00A26594">
      <w:pPr>
        <w:pStyle w:val="CommentText"/>
      </w:pPr>
      <w:r>
        <w:rPr>
          <w:rStyle w:val="CommentReference"/>
        </w:rPr>
        <w:annotationRef/>
      </w:r>
      <w:r>
        <w:t>Why the focus on meat consumption and not organic foods or other food-related issues?</w:t>
      </w:r>
    </w:p>
  </w:comment>
  <w:comment w:id="1556" w:author="Adam Bodley" w:date="2023-09-25T11:25:00Z" w:initials="AB">
    <w:p w14:paraId="4528B626" w14:textId="5C20BAD5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“attitudes to the environment”?</w:t>
      </w:r>
    </w:p>
  </w:comment>
  <w:comment w:id="1557" w:author="Susan" w:date="2023-10-09T13:09:00Z" w:initials="S">
    <w:p w14:paraId="0FADA23F" w14:textId="68909A23" w:rsidR="002355B9" w:rsidRDefault="002355B9">
      <w:pPr>
        <w:pStyle w:val="CommentText"/>
      </w:pPr>
      <w:r>
        <w:rPr>
          <w:rStyle w:val="CommentReference"/>
        </w:rPr>
        <w:annotationRef/>
      </w:r>
      <w:r>
        <w:t>Again, some definition of what is meant by pro-env</w:t>
      </w:r>
      <w:r w:rsidR="00907FF8">
        <w:t>iro</w:t>
      </w:r>
      <w:r>
        <w:t>nmental behavior would be helpful</w:t>
      </w:r>
    </w:p>
  </w:comment>
  <w:comment w:id="1579" w:author="Adam Bodley" w:date="2023-09-25T11:27:00Z" w:initials="AB">
    <w:p w14:paraId="06932A87" w14:textId="17D89E27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“with such knowledge considered a”?</w:t>
      </w:r>
    </w:p>
  </w:comment>
  <w:comment w:id="1583" w:author="Adam Bodley" w:date="2023-09-25T11:28:00Z" w:initials="AB">
    <w:p w14:paraId="2FDAC81D" w14:textId="1DE3D120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“students’ knowledge of environmental issues”?</w:t>
      </w:r>
    </w:p>
  </w:comment>
  <w:comment w:id="1601" w:author="Adam Bodley" w:date="2023-09-25T11:31:00Z" w:initials="AB">
    <w:p w14:paraId="4E159925" w14:textId="5946BEE3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Please check I have retained your meaning here</w:t>
      </w:r>
      <w:r w:rsidRPr="00C012F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628" w:author="Adam Bodley" w:date="2023-09-25T11:46:00Z" w:initials="AB">
    <w:p w14:paraId="5C967A79" w14:textId="7C1B9E6F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Should this be</w:t>
      </w:r>
      <w:r>
        <w:t xml:space="preserve"> “Israel’s”?</w:t>
      </w:r>
    </w:p>
  </w:comment>
  <w:comment w:id="1638" w:author="Adam Bodley" w:date="2023-09-25T11:47:00Z" w:initials="AB">
    <w:p w14:paraId="5D1DCD40" w14:textId="77777777" w:rsidR="00D14FB8" w:rsidRDefault="00D14FB8">
      <w:pPr>
        <w:pStyle w:val="CommentText"/>
      </w:pPr>
      <w:r>
        <w:rPr>
          <w:rStyle w:val="CommentReference"/>
        </w:rPr>
        <w:annotationRef/>
      </w:r>
      <w:r w:rsidR="00A26594">
        <w:t>Does this change correctly reflect your meaning?</w:t>
      </w:r>
    </w:p>
    <w:p w14:paraId="59824615" w14:textId="77777777" w:rsidR="00907FF8" w:rsidRDefault="00907FF8">
      <w:pPr>
        <w:pStyle w:val="CommentText"/>
      </w:pPr>
    </w:p>
    <w:p w14:paraId="35A46446" w14:textId="03931A0C" w:rsidR="00907FF8" w:rsidRDefault="00907FF8">
      <w:pPr>
        <w:pStyle w:val="CommentText"/>
      </w:pPr>
      <w:r>
        <w:t>SD – what is suboptimal environmental behavior?</w:t>
      </w:r>
    </w:p>
  </w:comment>
  <w:comment w:id="1642" w:author="Adam Bodley" w:date="2023-09-25T11:48:00Z" w:initials="AB">
    <w:p w14:paraId="099A045F" w14:textId="5792B777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Should this be</w:t>
      </w:r>
      <w:r>
        <w:t xml:space="preserve"> “environmental knowledge”?</w:t>
      </w:r>
    </w:p>
  </w:comment>
  <w:comment w:id="1647" w:author="Adam Bodley" w:date="2023-09-25T11:48:00Z" w:initials="AB">
    <w:p w14:paraId="564A0F28" w14:textId="0CD594D0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Should this be</w:t>
      </w:r>
      <w:r>
        <w:t xml:space="preserve"> “positive environmental attitudes”?</w:t>
      </w:r>
    </w:p>
  </w:comment>
  <w:comment w:id="1685" w:author="Adam Bodley" w:date="2023-09-25T17:26:00Z" w:initials="AB">
    <w:p w14:paraId="7CC7DC74" w14:textId="3D57E213" w:rsidR="0024270E" w:rsidRDefault="0024270E">
      <w:pPr>
        <w:pStyle w:val="CommentText"/>
      </w:pPr>
      <w:r>
        <w:rPr>
          <w:rStyle w:val="CommentReference"/>
        </w:rPr>
        <w:annotationRef/>
      </w:r>
      <w:r w:rsidR="004F65DA">
        <w:rPr>
          <w:rFonts w:cs="Arial"/>
        </w:rPr>
        <w:t>What is meant by waste usage? Using recycled materials? Recycling materials? Please clarify</w:t>
      </w:r>
      <w:r>
        <w:rPr>
          <w:rFonts w:cs="Arial" w:hint="cs"/>
          <w:rtl/>
        </w:rPr>
        <w:t xml:space="preserve"> </w:t>
      </w:r>
    </w:p>
  </w:comment>
  <w:comment w:id="1692" w:author="Adam Bodley" w:date="2023-09-25T13:07:00Z" w:initials="AB">
    <w:p w14:paraId="3914928A" w14:textId="748B824D" w:rsidR="002819C5" w:rsidRDefault="002819C5">
      <w:pPr>
        <w:pStyle w:val="CommentText"/>
      </w:pPr>
      <w:r>
        <w:rPr>
          <w:rStyle w:val="CommentReference"/>
        </w:rPr>
        <w:annotationRef/>
      </w:r>
      <w:r w:rsidR="004F65DA">
        <w:t>Does this change correctly reflect your meaning?</w:t>
      </w:r>
    </w:p>
  </w:comment>
  <w:comment w:id="1693" w:author="Susan" w:date="2023-10-09T11:23:00Z" w:initials="S">
    <w:p w14:paraId="7C08D091" w14:textId="77777777" w:rsidR="004F65DA" w:rsidRDefault="004F65DA">
      <w:pPr>
        <w:pStyle w:val="CommentText"/>
      </w:pPr>
      <w:r>
        <w:rPr>
          <w:rStyle w:val="CommentReference"/>
        </w:rPr>
        <w:annotationRef/>
      </w:r>
      <w:r>
        <w:t xml:space="preserve">This study is also </w:t>
      </w:r>
      <w:r w:rsidR="004B6FF7">
        <w:t>raised on p.3 or 4 – is this deliberate?</w:t>
      </w:r>
    </w:p>
    <w:p w14:paraId="310920E6" w14:textId="77777777" w:rsidR="00907FF8" w:rsidRDefault="00907FF8">
      <w:pPr>
        <w:pStyle w:val="CommentText"/>
      </w:pPr>
    </w:p>
    <w:p w14:paraId="7C3B8DAE" w14:textId="39C295CF" w:rsidR="00907FF8" w:rsidRDefault="00907FF8">
      <w:pPr>
        <w:pStyle w:val="CommentText"/>
      </w:pPr>
      <w:r>
        <w:t>In addition, it is not clear how it fits into your research variables</w:t>
      </w:r>
    </w:p>
  </w:comment>
  <w:comment w:id="1694" w:author="Adam Bodley" w:date="2023-09-25T13:08:00Z" w:initials="AB">
    <w:p w14:paraId="03314E57" w14:textId="3FFB1B99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I am slightly unclear as to the meaning here. Please re-write for clarity</w:t>
      </w:r>
      <w:r w:rsidRPr="002819C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698" w:author="Adam Bodley" w:date="2023-09-25T17:27:00Z" w:initials="AB">
    <w:p w14:paraId="03F2072B" w14:textId="3A83B065" w:rsidR="0024270E" w:rsidRDefault="0024270E">
      <w:pPr>
        <w:pStyle w:val="CommentText"/>
      </w:pPr>
      <w:r>
        <w:rPr>
          <w:rStyle w:val="CommentReference"/>
        </w:rPr>
        <w:annotationRef/>
      </w:r>
      <w:r w:rsidRPr="0024270E">
        <w:t>Please check I have retained your meaning here</w:t>
      </w:r>
      <w:r w:rsidRPr="0024270E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702" w:author="Adam Bodley" w:date="2023-09-25T13:09:00Z" w:initials="AB">
    <w:p w14:paraId="5A59A95E" w14:textId="407AA5B3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Please check I have retained your meaning here</w:t>
      </w:r>
      <w:r w:rsidRPr="002819C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708" w:author="Susan" w:date="2023-10-09T11:24:00Z" w:initials="S">
    <w:p w14:paraId="4E2BBD9F" w14:textId="7E1C4A1C" w:rsidR="004B6FF7" w:rsidRDefault="004B6FF7">
      <w:pPr>
        <w:pStyle w:val="CommentText"/>
      </w:pPr>
      <w:r>
        <w:rPr>
          <w:rStyle w:val="CommentReference"/>
        </w:rPr>
        <w:annotationRef/>
      </w:r>
      <w:r>
        <w:t xml:space="preserve">You have moved from knowledge to supportive environment (facilities?) and in a different </w:t>
      </w:r>
      <w:proofErr w:type="gramStart"/>
      <w:r>
        <w:t>context.Should</w:t>
      </w:r>
      <w:proofErr w:type="gramEnd"/>
      <w:r>
        <w:t xml:space="preserve"> these be connected?</w:t>
      </w:r>
    </w:p>
  </w:comment>
  <w:comment w:id="1720" w:author="Adam Bodley" w:date="2023-09-25T13:11:00Z" w:initials="AB">
    <w:p w14:paraId="533BFF65" w14:textId="0717D813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Should this be</w:t>
      </w:r>
      <w:r>
        <w:t xml:space="preserve"> “Israel’s”?</w:t>
      </w:r>
    </w:p>
  </w:comment>
  <w:comment w:id="1722" w:author="Adam Bodley" w:date="2023-09-25T13:11:00Z" w:initials="AB">
    <w:p w14:paraId="1DD865AE" w14:textId="795E8E7C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I am slightly unclear as to the meaning here. Please re-write for clarity</w:t>
      </w:r>
      <w:r w:rsidRPr="002819C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742" w:author="Susan" w:date="2023-10-09T11:27:00Z" w:initials="S">
    <w:p w14:paraId="1E5400F8" w14:textId="6CAFFF05" w:rsidR="004B6FF7" w:rsidRDefault="004B6FF7">
      <w:pPr>
        <w:pStyle w:val="CommentText"/>
      </w:pPr>
      <w:r>
        <w:rPr>
          <w:rStyle w:val="CommentReference"/>
        </w:rPr>
        <w:annotationRef/>
      </w:r>
      <w:r>
        <w:t>Attitudes toward what – social justice? Please specify</w:t>
      </w:r>
    </w:p>
  </w:comment>
  <w:comment w:id="1749" w:author="Susan" w:date="2023-10-09T11:28:00Z" w:initials="S">
    <w:p w14:paraId="2440EDE9" w14:textId="3A50AD9A" w:rsidR="00892351" w:rsidRDefault="00892351">
      <w:pPr>
        <w:pStyle w:val="CommentText"/>
      </w:pPr>
      <w:r>
        <w:rPr>
          <w:rStyle w:val="CommentReference"/>
        </w:rPr>
        <w:annotationRef/>
      </w:r>
      <w:r>
        <w:t>Was environmental quality an issue in the social justice survey?</w:t>
      </w:r>
    </w:p>
  </w:comment>
  <w:comment w:id="1757" w:author="Adam Bodley" w:date="2023-09-25T13:15:00Z" w:initials="AB">
    <w:p w14:paraId="494AD275" w14:textId="3D08E279" w:rsidR="00863FE8" w:rsidRPr="00C07B76" w:rsidRDefault="00863FE8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C07B76">
        <w:rPr>
          <w:rFonts w:hint="cs"/>
          <w:sz w:val="16"/>
          <w:szCs w:val="16"/>
          <w:rtl/>
        </w:rPr>
        <w:t>Please change to "students in (country)"</w:t>
      </w:r>
    </w:p>
  </w:comment>
  <w:comment w:id="1758" w:author="Adam Bodley" w:date="2023-09-25T13:16:00Z" w:initials="AB">
    <w:p w14:paraId="2ADA8A7B" w14:textId="2995249B" w:rsidR="00863FE8" w:rsidRDefault="00863FE8">
      <w:pPr>
        <w:pStyle w:val="CommentText"/>
      </w:pPr>
      <w:r>
        <w:rPr>
          <w:rStyle w:val="CommentReference"/>
        </w:rPr>
        <w:annotationRef/>
      </w:r>
      <w:r w:rsidRPr="00863FE8">
        <w:t>Should this be</w:t>
      </w:r>
      <w:r>
        <w:t xml:space="preserve"> “investigated their knowledge of”?</w:t>
      </w:r>
    </w:p>
  </w:comment>
  <w:comment w:id="1797" w:author="Adam Bodley" w:date="2023-09-25T17:30:00Z" w:initials="AB">
    <w:p w14:paraId="52EDA553" w14:textId="5D88F45D" w:rsidR="00EC4947" w:rsidRDefault="00EC4947">
      <w:pPr>
        <w:pStyle w:val="CommentText"/>
      </w:pPr>
      <w:r>
        <w:rPr>
          <w:rStyle w:val="CommentReference"/>
        </w:rPr>
        <w:annotationRef/>
      </w:r>
      <w:r w:rsidRPr="00EC4947">
        <w:t>Should this be</w:t>
      </w:r>
      <w:r>
        <w:t xml:space="preserve"> “owned pets”?</w:t>
      </w:r>
    </w:p>
  </w:comment>
  <w:comment w:id="1858" w:author="Susan" w:date="2023-10-09T13:13:00Z" w:initials="S">
    <w:p w14:paraId="4DB8342F" w14:textId="7B8E13E1" w:rsidR="00907FF8" w:rsidRDefault="00907FF8">
      <w:pPr>
        <w:pStyle w:val="CommentText"/>
      </w:pPr>
      <w:r>
        <w:rPr>
          <w:rStyle w:val="CommentReference"/>
        </w:rPr>
        <w:annotationRef/>
      </w:r>
      <w:r>
        <w:t>Please define</w:t>
      </w:r>
    </w:p>
  </w:comment>
  <w:comment w:id="1863" w:author="Adam Bodley" w:date="2023-09-25T13:27:00Z" w:initials="AB">
    <w:p w14:paraId="5DA7E0F5" w14:textId="3ECA0148" w:rsidR="00874578" w:rsidRDefault="00874578">
      <w:pPr>
        <w:pStyle w:val="CommentText"/>
      </w:pPr>
      <w:r>
        <w:rPr>
          <w:rStyle w:val="CommentReference"/>
        </w:rPr>
        <w:annotationRef/>
      </w:r>
      <w:r w:rsidRPr="00874578">
        <w:t>Should this be</w:t>
      </w:r>
      <w:r>
        <w:t xml:space="preserve"> “knowledge about the environment”?</w:t>
      </w:r>
    </w:p>
  </w:comment>
  <w:comment w:id="1865" w:author="Adam Bodley" w:date="2023-09-25T17:31:00Z" w:initials="AB">
    <w:p w14:paraId="0F6B7030" w14:textId="272D60A5" w:rsidR="00EC4947" w:rsidRDefault="00EC4947">
      <w:pPr>
        <w:pStyle w:val="CommentText"/>
      </w:pPr>
      <w:r>
        <w:rPr>
          <w:rStyle w:val="CommentReference"/>
        </w:rPr>
        <w:annotationRef/>
      </w:r>
      <w:r w:rsidRPr="00EC4947">
        <w:t>Should this be</w:t>
      </w:r>
      <w:r>
        <w:t xml:space="preserve"> “owned pets”?</w:t>
      </w:r>
    </w:p>
  </w:comment>
  <w:comment w:id="1870" w:author="Adam Bodley" w:date="2023-09-25T13:29:00Z" w:initials="AB">
    <w:p w14:paraId="0178B061" w14:textId="0819D437" w:rsidR="00874578" w:rsidRDefault="00874578">
      <w:pPr>
        <w:pStyle w:val="CommentText"/>
      </w:pPr>
      <w:r>
        <w:rPr>
          <w:rStyle w:val="CommentReference"/>
        </w:rPr>
        <w:annotationRef/>
      </w:r>
      <w:r w:rsidRPr="00874578">
        <w:t>Should this be</w:t>
      </w:r>
      <w:r>
        <w:t xml:space="preserve"> “pet ownership”?</w:t>
      </w:r>
    </w:p>
  </w:comment>
  <w:comment w:id="1907" w:author="Adam Bodley" w:date="2023-09-25T13:32:00Z" w:initials="AB">
    <w:p w14:paraId="50E7574A" w14:textId="29E6AEC7" w:rsidR="00874578" w:rsidRDefault="00874578">
      <w:pPr>
        <w:pStyle w:val="CommentText"/>
      </w:pPr>
      <w:r>
        <w:rPr>
          <w:rStyle w:val="CommentReference"/>
        </w:rPr>
        <w:annotationRef/>
      </w:r>
      <w:r w:rsidRPr="00874578">
        <w:t>Please check I have retained your meaning here</w:t>
      </w:r>
      <w:r w:rsidRPr="00874578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38F98E" w15:done="0"/>
  <w15:commentEx w15:paraId="4EC186F8" w15:done="0"/>
  <w15:commentEx w15:paraId="627FC561" w15:done="0"/>
  <w15:commentEx w15:paraId="1122EE49" w15:done="0"/>
  <w15:commentEx w15:paraId="07B39F07" w15:done="0"/>
  <w15:commentEx w15:paraId="5048B411" w15:done="0"/>
  <w15:commentEx w15:paraId="6F5AB1DA" w15:done="0"/>
  <w15:commentEx w15:paraId="77F42FBA" w15:done="0"/>
  <w15:commentEx w15:paraId="675EC6BA" w15:done="0"/>
  <w15:commentEx w15:paraId="24A1C5C6" w15:done="0"/>
  <w15:commentEx w15:paraId="1ED564CF" w15:done="0"/>
  <w15:commentEx w15:paraId="5BF3574E" w15:done="0"/>
  <w15:commentEx w15:paraId="666EFA2E" w15:done="0"/>
  <w15:commentEx w15:paraId="1A0720B6" w15:done="0"/>
  <w15:commentEx w15:paraId="467A9E72" w15:done="0"/>
  <w15:commentEx w15:paraId="008AF17B" w15:done="0"/>
  <w15:commentEx w15:paraId="7998FBBC" w15:done="0"/>
  <w15:commentEx w15:paraId="383A363A" w15:done="0"/>
  <w15:commentEx w15:paraId="493DCC96" w15:done="0"/>
  <w15:commentEx w15:paraId="7CDCCCD9" w15:done="0"/>
  <w15:commentEx w15:paraId="6D969B6C" w15:done="0"/>
  <w15:commentEx w15:paraId="6E65C316" w15:done="0"/>
  <w15:commentEx w15:paraId="57CEE698" w15:done="0"/>
  <w15:commentEx w15:paraId="087DDF71" w15:done="0"/>
  <w15:commentEx w15:paraId="0C3EBDD8" w15:done="0"/>
  <w15:commentEx w15:paraId="07480C5A" w15:done="0"/>
  <w15:commentEx w15:paraId="75BF6F2D" w15:done="0"/>
  <w15:commentEx w15:paraId="7F46C4FA" w15:done="0"/>
  <w15:commentEx w15:paraId="6F88CF70" w15:done="0"/>
  <w15:commentEx w15:paraId="7423B7E2" w15:done="0"/>
  <w15:commentEx w15:paraId="4A0967B9" w15:done="0"/>
  <w15:commentEx w15:paraId="22FE5210" w15:done="0"/>
  <w15:commentEx w15:paraId="2250BE2B" w15:done="0"/>
  <w15:commentEx w15:paraId="18039B86" w15:done="0"/>
  <w15:commentEx w15:paraId="47E6BB8B" w15:done="0"/>
  <w15:commentEx w15:paraId="0811F4EF" w15:done="0"/>
  <w15:commentEx w15:paraId="6FD38E1A" w15:done="0"/>
  <w15:commentEx w15:paraId="0002F110" w15:done="0"/>
  <w15:commentEx w15:paraId="704B2C2C" w15:done="0"/>
  <w15:commentEx w15:paraId="50EC28E6" w15:done="0"/>
  <w15:commentEx w15:paraId="30DC88EE" w15:done="0"/>
  <w15:commentEx w15:paraId="106F83FC" w15:done="0"/>
  <w15:commentEx w15:paraId="4F642540" w15:done="0"/>
  <w15:commentEx w15:paraId="7A318C90" w15:done="0"/>
  <w15:commentEx w15:paraId="45B31434" w15:done="0"/>
  <w15:commentEx w15:paraId="11DF4E57" w15:done="0"/>
  <w15:commentEx w15:paraId="30557769" w15:done="0"/>
  <w15:commentEx w15:paraId="603B4C4B" w15:done="0"/>
  <w15:commentEx w15:paraId="3C6737AD" w15:done="0"/>
  <w15:commentEx w15:paraId="55983E30" w15:done="0"/>
  <w15:commentEx w15:paraId="01E4767E" w15:done="0"/>
  <w15:commentEx w15:paraId="018821E9" w15:done="0"/>
  <w15:commentEx w15:paraId="3A51D5DB" w15:done="0"/>
  <w15:commentEx w15:paraId="5754663F" w15:done="0"/>
  <w15:commentEx w15:paraId="23B3F621" w15:done="0"/>
  <w15:commentEx w15:paraId="70C1849B" w15:done="0"/>
  <w15:commentEx w15:paraId="7C9281CA" w15:done="0"/>
  <w15:commentEx w15:paraId="5BD88F06" w15:done="0"/>
  <w15:commentEx w15:paraId="77A2442F" w15:done="0"/>
  <w15:commentEx w15:paraId="24E979B2" w15:done="0"/>
  <w15:commentEx w15:paraId="0579F22E" w15:done="0"/>
  <w15:commentEx w15:paraId="1CCDCF42" w15:done="0"/>
  <w15:commentEx w15:paraId="52F4CF62" w15:done="0"/>
  <w15:commentEx w15:paraId="480A7D2A" w15:done="0"/>
  <w15:commentEx w15:paraId="70E3738A" w15:done="0"/>
  <w15:commentEx w15:paraId="4BE91C2E" w15:done="0"/>
  <w15:commentEx w15:paraId="247F594C" w15:done="0"/>
  <w15:commentEx w15:paraId="16D9E6F0" w15:done="0"/>
  <w15:commentEx w15:paraId="5C8160C9" w15:done="0"/>
  <w15:commentEx w15:paraId="5E3D7E7C" w15:done="0"/>
  <w15:commentEx w15:paraId="4F4EDCE4" w15:done="0"/>
  <w15:commentEx w15:paraId="7DD2CBDB" w15:done="0"/>
  <w15:commentEx w15:paraId="45DE5250" w15:done="0"/>
  <w15:commentEx w15:paraId="129E2902" w15:done="0"/>
  <w15:commentEx w15:paraId="108B4BB8" w15:done="0"/>
  <w15:commentEx w15:paraId="3CCB4162" w15:done="0"/>
  <w15:commentEx w15:paraId="7352635B" w15:done="0"/>
  <w15:commentEx w15:paraId="4A29C120" w15:done="0"/>
  <w15:commentEx w15:paraId="7BD5056C" w15:done="0"/>
  <w15:commentEx w15:paraId="06960FFF" w15:done="0"/>
  <w15:commentEx w15:paraId="0C1204E9" w15:done="0"/>
  <w15:commentEx w15:paraId="7B866F8F" w15:done="0"/>
  <w15:commentEx w15:paraId="7F5F012C" w15:done="0"/>
  <w15:commentEx w15:paraId="115B9F83" w15:done="0"/>
  <w15:commentEx w15:paraId="32247D09" w15:done="0"/>
  <w15:commentEx w15:paraId="3EE335AC" w15:done="0"/>
  <w15:commentEx w15:paraId="2744AC24" w15:done="0"/>
  <w15:commentEx w15:paraId="4AC643A5" w15:done="0"/>
  <w15:commentEx w15:paraId="69C8F299" w15:done="0"/>
  <w15:commentEx w15:paraId="4AA4FCC3" w15:done="0"/>
  <w15:commentEx w15:paraId="2AAF910E" w15:done="0"/>
  <w15:commentEx w15:paraId="24CA63E7" w15:done="0"/>
  <w15:commentEx w15:paraId="4528B626" w15:done="0"/>
  <w15:commentEx w15:paraId="0FADA23F" w15:done="0"/>
  <w15:commentEx w15:paraId="06932A87" w15:done="0"/>
  <w15:commentEx w15:paraId="2FDAC81D" w15:done="0"/>
  <w15:commentEx w15:paraId="4E159925" w15:done="0"/>
  <w15:commentEx w15:paraId="5C967A79" w15:done="0"/>
  <w15:commentEx w15:paraId="35A46446" w15:done="0"/>
  <w15:commentEx w15:paraId="099A045F" w15:done="0"/>
  <w15:commentEx w15:paraId="564A0F28" w15:done="0"/>
  <w15:commentEx w15:paraId="7CC7DC74" w15:done="0"/>
  <w15:commentEx w15:paraId="3914928A" w15:done="0"/>
  <w15:commentEx w15:paraId="7C3B8DAE" w15:done="0"/>
  <w15:commentEx w15:paraId="03314E57" w15:done="0"/>
  <w15:commentEx w15:paraId="03F2072B" w15:done="0"/>
  <w15:commentEx w15:paraId="5A59A95E" w15:done="0"/>
  <w15:commentEx w15:paraId="4E2BBD9F" w15:done="0"/>
  <w15:commentEx w15:paraId="533BFF65" w15:done="0"/>
  <w15:commentEx w15:paraId="1DD865AE" w15:done="0"/>
  <w15:commentEx w15:paraId="1E5400F8" w15:done="0"/>
  <w15:commentEx w15:paraId="2440EDE9" w15:done="0"/>
  <w15:commentEx w15:paraId="494AD275" w15:done="0"/>
  <w15:commentEx w15:paraId="2ADA8A7B" w15:done="0"/>
  <w15:commentEx w15:paraId="52EDA553" w15:done="0"/>
  <w15:commentEx w15:paraId="4DB8342F" w15:done="0"/>
  <w15:commentEx w15:paraId="5DA7E0F5" w15:done="0"/>
  <w15:commentEx w15:paraId="0F6B7030" w15:done="0"/>
  <w15:commentEx w15:paraId="0178B061" w15:done="0"/>
  <w15:commentEx w15:paraId="50E757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58F6DB" w16cex:dateUtc="2023-09-24T10:25:00Z"/>
  <w16cex:commentExtensible w16cex:durableId="1E2110D1" w16cex:dateUtc="2023-09-24T10:25:00Z"/>
  <w16cex:commentExtensible w16cex:durableId="28CE6540" w16cex:dateUtc="2023-10-09T08:40:00Z"/>
  <w16cex:commentExtensible w16cex:durableId="549460D5" w16cex:dateUtc="2023-09-25T12:47:00Z"/>
  <w16cex:commentExtensible w16cex:durableId="7D5B5832" w16cex:dateUtc="2023-09-25T12:48:00Z"/>
  <w16cex:commentExtensible w16cex:durableId="28CD1831" w16cex:dateUtc="2023-10-08T08:59:00Z"/>
  <w16cex:commentExtensible w16cex:durableId="66DA56E8" w16cex:dateUtc="2023-09-25T12:50:00Z"/>
  <w16cex:commentExtensible w16cex:durableId="0F441D39" w16cex:dateUtc="2023-09-24T10:43:00Z"/>
  <w16cex:commentExtensible w16cex:durableId="28CD3D98" w16cex:dateUtc="2023-10-08T11:39:00Z"/>
  <w16cex:commentExtensible w16cex:durableId="28CD3344" w16cex:dateUtc="2023-10-08T10:55:00Z"/>
  <w16cex:commentExtensible w16cex:durableId="60E4B062" w16cex:dateUtc="2023-09-24T10:46:00Z"/>
  <w16cex:commentExtensible w16cex:durableId="416570D6" w16cex:dateUtc="2023-09-24T10:48:00Z"/>
  <w16cex:commentExtensible w16cex:durableId="28CD35B2" w16cex:dateUtc="2023-10-08T11:05:00Z"/>
  <w16cex:commentExtensible w16cex:durableId="2931E0D9" w16cex:dateUtc="2023-09-24T10:53:00Z"/>
  <w16cex:commentExtensible w16cex:durableId="28CD3589" w16cex:dateUtc="2023-10-08T11:04:00Z"/>
  <w16cex:commentExtensible w16cex:durableId="28CE65A8" w16cex:dateUtc="2023-10-09T08:42:00Z"/>
  <w16cex:commentExtensible w16cex:durableId="5D49BE44" w16cex:dateUtc="2023-09-24T11:01:00Z"/>
  <w16cex:commentExtensible w16cex:durableId="19887101" w16cex:dateUtc="2023-09-24T11:01:00Z"/>
  <w16cex:commentExtensible w16cex:durableId="28CE673B" w16cex:dateUtc="2023-10-09T08:49:00Z"/>
  <w16cex:commentExtensible w16cex:durableId="1300DB40" w16cex:dateUtc="2023-09-24T11:05:00Z"/>
  <w16cex:commentExtensible w16cex:durableId="28CD3899" w16cex:dateUtc="2023-10-08T11:18:00Z"/>
  <w16cex:commentExtensible w16cex:durableId="266BC53A" w16cex:dateUtc="2023-09-24T11:09:00Z"/>
  <w16cex:commentExtensible w16cex:durableId="28CD3C87" w16cex:dateUtc="2023-10-08T11:34:00Z"/>
  <w16cex:commentExtensible w16cex:durableId="28CE60FE" w16cex:dateUtc="2023-10-09T08:22:00Z"/>
  <w16cex:commentExtensible w16cex:durableId="653CE634" w16cex:dateUtc="2023-09-24T11:30:00Z"/>
  <w16cex:commentExtensible w16cex:durableId="1D7AB865" w16cex:dateUtc="2023-09-24T11:30:00Z"/>
  <w16cex:commentExtensible w16cex:durableId="28CD3926" w16cex:dateUtc="2023-10-08T11:20:00Z"/>
  <w16cex:commentExtensible w16cex:durableId="58E717BA" w16cex:dateUtc="2023-09-24T11:31:00Z"/>
  <w16cex:commentExtensible w16cex:durableId="28CE60B4" w16cex:dateUtc="2023-10-09T08:21:00Z"/>
  <w16cex:commentExtensible w16cex:durableId="7346A142" w16cex:dateUtc="2023-09-24T11:32:00Z"/>
  <w16cex:commentExtensible w16cex:durableId="28CD3D2F" w16cex:dateUtc="2023-10-08T11:37:00Z"/>
  <w16cex:commentExtensible w16cex:durableId="2E384037" w16cex:dateUtc="2023-09-24T11:38:00Z"/>
  <w16cex:commentExtensible w16cex:durableId="1ABF4F3E" w16cex:dateUtc="2023-09-24T10:34:00Z"/>
  <w16cex:commentExtensible w16cex:durableId="68D5C5CD" w16cex:dateUtc="2023-09-24T11:51:00Z"/>
  <w16cex:commentExtensible w16cex:durableId="28CD56DA" w16cex:dateUtc="2023-09-24T11:50:00Z"/>
  <w16cex:commentExtensible w16cex:durableId="3CCBA691" w16cex:dateUtc="2023-09-24T11:53:00Z"/>
  <w16cex:commentExtensible w16cex:durableId="6CF025B8" w16cex:dateUtc="2023-09-24T11:54:00Z"/>
  <w16cex:commentExtensible w16cex:durableId="28CE6EB0" w16cex:dateUtc="2023-10-09T09:21:00Z"/>
  <w16cex:commentExtensible w16cex:durableId="226D8C08" w16cex:dateUtc="2023-09-24T11:59:00Z"/>
  <w16cex:commentExtensible w16cex:durableId="0EB06F55" w16cex:dateUtc="2023-09-25T09:10:00Z"/>
  <w16cex:commentExtensible w16cex:durableId="28CE6F26" w16cex:dateUtc="2023-10-09T09:23:00Z"/>
  <w16cex:commentExtensible w16cex:durableId="4D05F9FE" w16cex:dateUtc="2023-09-24T12:05:00Z"/>
  <w16cex:commentExtensible w16cex:durableId="4929DD5A" w16cex:dateUtc="2023-09-24T12:02:00Z"/>
  <w16cex:commentExtensible w16cex:durableId="2702AF33" w16cex:dateUtc="2023-09-24T12:04:00Z"/>
  <w16cex:commentExtensible w16cex:durableId="5A0FC56D" w16cex:dateUtc="2023-09-24T12:04:00Z"/>
  <w16cex:commentExtensible w16cex:durableId="28CE6F41" w16cex:dateUtc="2023-10-09T09:23:00Z"/>
  <w16cex:commentExtensible w16cex:durableId="6C8C65DC" w16cex:dateUtc="2023-09-24T12:07:00Z"/>
  <w16cex:commentExtensible w16cex:durableId="0A80A0CA" w16cex:dateUtc="2023-09-24T12:04:00Z"/>
  <w16cex:commentExtensible w16cex:durableId="629C5086" w16cex:dateUtc="2023-09-24T12:04:00Z"/>
  <w16cex:commentExtensible w16cex:durableId="28CE6F58" w16cex:dateUtc="2023-10-09T09:23:00Z"/>
  <w16cex:commentExtensible w16cex:durableId="12125499" w16cex:dateUtc="2023-09-24T12:07:00Z"/>
  <w16cex:commentExtensible w16cex:durableId="5CB25C5B" w16cex:dateUtc="2023-09-24T12:04:00Z"/>
  <w16cex:commentExtensible w16cex:durableId="256309DE" w16cex:dateUtc="2023-09-25T14:26:00Z"/>
  <w16cex:commentExtensible w16cex:durableId="7BA09784" w16cex:dateUtc="2023-09-24T12:10:00Z"/>
  <w16cex:commentExtensible w16cex:durableId="102FB08D" w16cex:dateUtc="2023-09-25T15:07:00Z"/>
  <w16cex:commentExtensible w16cex:durableId="415A6F37" w16cex:dateUtc="2023-09-24T12:11:00Z"/>
  <w16cex:commentExtensible w16cex:durableId="14E7CD47" w16cex:dateUtc="2023-09-25T15:12:00Z"/>
  <w16cex:commentExtensible w16cex:durableId="4C9F9E9B" w16cex:dateUtc="2023-09-25T15:16:00Z"/>
  <w16cex:commentExtensible w16cex:durableId="04340B65" w16cex:dateUtc="2023-09-25T09:03:00Z"/>
  <w16cex:commentExtensible w16cex:durableId="0F1BE52B" w16cex:dateUtc="2023-09-25T08:56:00Z"/>
  <w16cex:commentExtensible w16cex:durableId="3498921C" w16cex:dateUtc="2023-09-25T08:56:00Z"/>
  <w16cex:commentExtensible w16cex:durableId="4D13A0C1" w16cex:dateUtc="2023-09-25T08:57:00Z"/>
  <w16cex:commentExtensible w16cex:durableId="706A529E" w16cex:dateUtc="2023-09-25T09:00:00Z"/>
  <w16cex:commentExtensible w16cex:durableId="3B665169" w16cex:dateUtc="2023-09-25T15:17:00Z"/>
  <w16cex:commentExtensible w16cex:durableId="4A7C9275" w16cex:dateUtc="2023-09-24T10:34:00Z"/>
  <w16cex:commentExtensible w16cex:durableId="0C2CC734" w16cex:dateUtc="2023-09-25T15:17:00Z"/>
  <w16cex:commentExtensible w16cex:durableId="641039B1" w16cex:dateUtc="2023-09-25T09:21:00Z"/>
  <w16cex:commentExtensible w16cex:durableId="6E12C198" w16cex:dateUtc="2023-09-24T10:32:00Z"/>
  <w16cex:commentExtensible w16cex:durableId="0AC23AD0" w16cex:dateUtc="2023-09-25T09:40:00Z"/>
  <w16cex:commentExtensible w16cex:durableId="28CE50BE" w16cex:dateUtc="2023-10-09T07:13:00Z"/>
  <w16cex:commentExtensible w16cex:durableId="5AE3A970" w16cex:dateUtc="2023-09-25T09:40:00Z"/>
  <w16cex:commentExtensible w16cex:durableId="33E0AB54" w16cex:dateUtc="2023-09-25T09:51:00Z"/>
  <w16cex:commentExtensible w16cex:durableId="6FB59C89" w16cex:dateUtc="2023-09-25T09:52:00Z"/>
  <w16cex:commentExtensible w16cex:durableId="4BE890F6" w16cex:dateUtc="2023-09-25T09:53:00Z"/>
  <w16cex:commentExtensible w16cex:durableId="665D187F" w16cex:dateUtc="2023-09-25T09:55:00Z"/>
  <w16cex:commentExtensible w16cex:durableId="25CDEE4F" w16cex:dateUtc="2023-09-25T15:20:00Z"/>
  <w16cex:commentExtensible w16cex:durableId="3CBEC174" w16cex:dateUtc="2023-09-25T10:01:00Z"/>
  <w16cex:commentExtensible w16cex:durableId="0CFB6DC9" w16cex:dateUtc="2023-09-25T10:04:00Z"/>
  <w16cex:commentExtensible w16cex:durableId="3D002DFF" w16cex:dateUtc="2023-09-25T10:06:00Z"/>
  <w16cex:commentExtensible w16cex:durableId="28CE7955" w16cex:dateUtc="2023-10-09T10:06:00Z"/>
  <w16cex:commentExtensible w16cex:durableId="28CE5385" w16cex:dateUtc="2023-10-09T07:25:00Z"/>
  <w16cex:commentExtensible w16cex:durableId="6A3CCB3C" w16cex:dateUtc="2023-09-25T10:13:00Z"/>
  <w16cex:commentExtensible w16cex:durableId="531045A1" w16cex:dateUtc="2023-09-25T10:14:00Z"/>
  <w16cex:commentExtensible w16cex:durableId="460A56B5" w16cex:dateUtc="2023-09-25T10:16:00Z"/>
  <w16cex:commentExtensible w16cex:durableId="28CE53C9" w16cex:dateUtc="2023-10-09T07:26:00Z"/>
  <w16cex:commentExtensible w16cex:durableId="5553849A" w16cex:dateUtc="2023-09-25T10:18:00Z"/>
  <w16cex:commentExtensible w16cex:durableId="5A38F1BB" w16cex:dateUtc="2023-09-25T16:19:00Z"/>
  <w16cex:commentExtensible w16cex:durableId="28CE53E5" w16cex:dateUtc="2023-10-09T07:26:00Z"/>
  <w16cex:commentExtensible w16cex:durableId="71CA08B9" w16cex:dateUtc="2023-09-25T10:20:00Z"/>
  <w16cex:commentExtensible w16cex:durableId="2BD1B380" w16cex:dateUtc="2023-09-25T16:20:00Z"/>
  <w16cex:commentExtensible w16cex:durableId="09490622" w16cex:dateUtc="2023-09-25T10:24:00Z"/>
  <w16cex:commentExtensible w16cex:durableId="28CE5990" w16cex:dateUtc="2023-10-09T07:50:00Z"/>
  <w16cex:commentExtensible w16cex:durableId="602732A4" w16cex:dateUtc="2023-09-25T10:25:00Z"/>
  <w16cex:commentExtensible w16cex:durableId="28CE7A0C" w16cex:dateUtc="2023-10-09T10:09:00Z"/>
  <w16cex:commentExtensible w16cex:durableId="1ABC2A2C" w16cex:dateUtc="2023-09-25T10:27:00Z"/>
  <w16cex:commentExtensible w16cex:durableId="23B5FB98" w16cex:dateUtc="2023-09-25T10:28:00Z"/>
  <w16cex:commentExtensible w16cex:durableId="30BC8A7C" w16cex:dateUtc="2023-09-25T10:31:00Z"/>
  <w16cex:commentExtensible w16cex:durableId="310E9CC7" w16cex:dateUtc="2023-09-25T10:46:00Z"/>
  <w16cex:commentExtensible w16cex:durableId="3A228DFD" w16cex:dateUtc="2023-09-25T10:47:00Z"/>
  <w16cex:commentExtensible w16cex:durableId="5EAB7201" w16cex:dateUtc="2023-09-25T10:48:00Z"/>
  <w16cex:commentExtensible w16cex:durableId="13E02370" w16cex:dateUtc="2023-09-25T10:48:00Z"/>
  <w16cex:commentExtensible w16cex:durableId="259B66C2" w16cex:dateUtc="2023-09-25T16:26:00Z"/>
  <w16cex:commentExtensible w16cex:durableId="33AFE598" w16cex:dateUtc="2023-09-25T12:07:00Z"/>
  <w16cex:commentExtensible w16cex:durableId="28CE6139" w16cex:dateUtc="2023-10-09T08:23:00Z"/>
  <w16cex:commentExtensible w16cex:durableId="435D1840" w16cex:dateUtc="2023-09-25T12:08:00Z"/>
  <w16cex:commentExtensible w16cex:durableId="0B3FD9CA" w16cex:dateUtc="2023-09-25T16:27:00Z"/>
  <w16cex:commentExtensible w16cex:durableId="36A28094" w16cex:dateUtc="2023-09-25T12:09:00Z"/>
  <w16cex:commentExtensible w16cex:durableId="28CE6180" w16cex:dateUtc="2023-10-09T08:24:00Z"/>
  <w16cex:commentExtensible w16cex:durableId="51D8A18F" w16cex:dateUtc="2023-09-25T12:11:00Z"/>
  <w16cex:commentExtensible w16cex:durableId="271938EE" w16cex:dateUtc="2023-09-25T12:11:00Z"/>
  <w16cex:commentExtensible w16cex:durableId="28CE623E" w16cex:dateUtc="2023-10-09T08:27:00Z"/>
  <w16cex:commentExtensible w16cex:durableId="28CE6274" w16cex:dateUtc="2023-10-09T08:28:00Z"/>
  <w16cex:commentExtensible w16cex:durableId="785CF3D2" w16cex:dateUtc="2023-09-25T12:15:00Z"/>
  <w16cex:commentExtensible w16cex:durableId="5AD6C69D" w16cex:dateUtc="2023-09-25T12:16:00Z"/>
  <w16cex:commentExtensible w16cex:durableId="7B127A2D" w16cex:dateUtc="2023-09-25T16:30:00Z"/>
  <w16cex:commentExtensible w16cex:durableId="28CE7AFB" w16cex:dateUtc="2023-10-09T10:13:00Z"/>
  <w16cex:commentExtensible w16cex:durableId="48D14659" w16cex:dateUtc="2023-09-25T12:27:00Z"/>
  <w16cex:commentExtensible w16cex:durableId="56558722" w16cex:dateUtc="2023-09-25T16:31:00Z"/>
  <w16cex:commentExtensible w16cex:durableId="06B10EEC" w16cex:dateUtc="2023-09-25T12:29:00Z"/>
  <w16cex:commentExtensible w16cex:durableId="009A83FC" w16cex:dateUtc="2023-09-25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38F98E" w16cid:durableId="1E58F6DB"/>
  <w16cid:commentId w16cid:paraId="4EC186F8" w16cid:durableId="1E2110D1"/>
  <w16cid:commentId w16cid:paraId="627FC561" w16cid:durableId="28CE6540"/>
  <w16cid:commentId w16cid:paraId="1122EE49" w16cid:durableId="549460D5"/>
  <w16cid:commentId w16cid:paraId="07B39F07" w16cid:durableId="7D5B5832"/>
  <w16cid:commentId w16cid:paraId="5048B411" w16cid:durableId="28CD1831"/>
  <w16cid:commentId w16cid:paraId="6F5AB1DA" w16cid:durableId="66DA56E8"/>
  <w16cid:commentId w16cid:paraId="77F42FBA" w16cid:durableId="0F441D39"/>
  <w16cid:commentId w16cid:paraId="675EC6BA" w16cid:durableId="28CD3D98"/>
  <w16cid:commentId w16cid:paraId="24A1C5C6" w16cid:durableId="28CD3344"/>
  <w16cid:commentId w16cid:paraId="1ED564CF" w16cid:durableId="60E4B062"/>
  <w16cid:commentId w16cid:paraId="5BF3574E" w16cid:durableId="416570D6"/>
  <w16cid:commentId w16cid:paraId="666EFA2E" w16cid:durableId="28CD35B2"/>
  <w16cid:commentId w16cid:paraId="1A0720B6" w16cid:durableId="2931E0D9"/>
  <w16cid:commentId w16cid:paraId="467A9E72" w16cid:durableId="28CD3589"/>
  <w16cid:commentId w16cid:paraId="008AF17B" w16cid:durableId="28CE65A8"/>
  <w16cid:commentId w16cid:paraId="7998FBBC" w16cid:durableId="5D49BE44"/>
  <w16cid:commentId w16cid:paraId="383A363A" w16cid:durableId="19887101"/>
  <w16cid:commentId w16cid:paraId="493DCC96" w16cid:durableId="28CE673B"/>
  <w16cid:commentId w16cid:paraId="7CDCCCD9" w16cid:durableId="1300DB40"/>
  <w16cid:commentId w16cid:paraId="6D969B6C" w16cid:durableId="28CD3899"/>
  <w16cid:commentId w16cid:paraId="6E65C316" w16cid:durableId="266BC53A"/>
  <w16cid:commentId w16cid:paraId="57CEE698" w16cid:durableId="28CD3C87"/>
  <w16cid:commentId w16cid:paraId="087DDF71" w16cid:durableId="28CE60FE"/>
  <w16cid:commentId w16cid:paraId="0C3EBDD8" w16cid:durableId="653CE634"/>
  <w16cid:commentId w16cid:paraId="07480C5A" w16cid:durableId="1D7AB865"/>
  <w16cid:commentId w16cid:paraId="75BF6F2D" w16cid:durableId="28CD3926"/>
  <w16cid:commentId w16cid:paraId="7F46C4FA" w16cid:durableId="58E717BA"/>
  <w16cid:commentId w16cid:paraId="6F88CF70" w16cid:durableId="28CE60B4"/>
  <w16cid:commentId w16cid:paraId="7423B7E2" w16cid:durableId="7346A142"/>
  <w16cid:commentId w16cid:paraId="4A0967B9" w16cid:durableId="28CD3D2F"/>
  <w16cid:commentId w16cid:paraId="22FE5210" w16cid:durableId="2E384037"/>
  <w16cid:commentId w16cid:paraId="2250BE2B" w16cid:durableId="1ABF4F3E"/>
  <w16cid:commentId w16cid:paraId="18039B86" w16cid:durableId="68D5C5CD"/>
  <w16cid:commentId w16cid:paraId="47E6BB8B" w16cid:durableId="28CD56DA"/>
  <w16cid:commentId w16cid:paraId="0811F4EF" w16cid:durableId="3CCBA691"/>
  <w16cid:commentId w16cid:paraId="6FD38E1A" w16cid:durableId="6CF025B8"/>
  <w16cid:commentId w16cid:paraId="0002F110" w16cid:durableId="28CE6EB0"/>
  <w16cid:commentId w16cid:paraId="704B2C2C" w16cid:durableId="226D8C08"/>
  <w16cid:commentId w16cid:paraId="50EC28E6" w16cid:durableId="0EB06F55"/>
  <w16cid:commentId w16cid:paraId="30DC88EE" w16cid:durableId="28CE6F26"/>
  <w16cid:commentId w16cid:paraId="106F83FC" w16cid:durableId="4D05F9FE"/>
  <w16cid:commentId w16cid:paraId="4F642540" w16cid:durableId="4929DD5A"/>
  <w16cid:commentId w16cid:paraId="7A318C90" w16cid:durableId="2702AF33"/>
  <w16cid:commentId w16cid:paraId="45B31434" w16cid:durableId="5A0FC56D"/>
  <w16cid:commentId w16cid:paraId="11DF4E57" w16cid:durableId="28CE6F41"/>
  <w16cid:commentId w16cid:paraId="30557769" w16cid:durableId="6C8C65DC"/>
  <w16cid:commentId w16cid:paraId="603B4C4B" w16cid:durableId="0A80A0CA"/>
  <w16cid:commentId w16cid:paraId="3C6737AD" w16cid:durableId="629C5086"/>
  <w16cid:commentId w16cid:paraId="55983E30" w16cid:durableId="28CE6F58"/>
  <w16cid:commentId w16cid:paraId="01E4767E" w16cid:durableId="12125499"/>
  <w16cid:commentId w16cid:paraId="018821E9" w16cid:durableId="5CB25C5B"/>
  <w16cid:commentId w16cid:paraId="3A51D5DB" w16cid:durableId="256309DE"/>
  <w16cid:commentId w16cid:paraId="5754663F" w16cid:durableId="7BA09784"/>
  <w16cid:commentId w16cid:paraId="23B3F621" w16cid:durableId="102FB08D"/>
  <w16cid:commentId w16cid:paraId="70C1849B" w16cid:durableId="415A6F37"/>
  <w16cid:commentId w16cid:paraId="7C9281CA" w16cid:durableId="14E7CD47"/>
  <w16cid:commentId w16cid:paraId="5BD88F06" w16cid:durableId="4C9F9E9B"/>
  <w16cid:commentId w16cid:paraId="77A2442F" w16cid:durableId="04340B65"/>
  <w16cid:commentId w16cid:paraId="24E979B2" w16cid:durableId="0F1BE52B"/>
  <w16cid:commentId w16cid:paraId="0579F22E" w16cid:durableId="3498921C"/>
  <w16cid:commentId w16cid:paraId="1CCDCF42" w16cid:durableId="4D13A0C1"/>
  <w16cid:commentId w16cid:paraId="52F4CF62" w16cid:durableId="706A529E"/>
  <w16cid:commentId w16cid:paraId="480A7D2A" w16cid:durableId="3B665169"/>
  <w16cid:commentId w16cid:paraId="70E3738A" w16cid:durableId="4A7C9275"/>
  <w16cid:commentId w16cid:paraId="4BE91C2E" w16cid:durableId="0C2CC734"/>
  <w16cid:commentId w16cid:paraId="247F594C" w16cid:durableId="641039B1"/>
  <w16cid:commentId w16cid:paraId="16D9E6F0" w16cid:durableId="6E12C198"/>
  <w16cid:commentId w16cid:paraId="5C8160C9" w16cid:durableId="0AC23AD0"/>
  <w16cid:commentId w16cid:paraId="5E3D7E7C" w16cid:durableId="28CE50BE"/>
  <w16cid:commentId w16cid:paraId="4F4EDCE4" w16cid:durableId="5AE3A970"/>
  <w16cid:commentId w16cid:paraId="7DD2CBDB" w16cid:durableId="33E0AB54"/>
  <w16cid:commentId w16cid:paraId="45DE5250" w16cid:durableId="6FB59C89"/>
  <w16cid:commentId w16cid:paraId="129E2902" w16cid:durableId="4BE890F6"/>
  <w16cid:commentId w16cid:paraId="108B4BB8" w16cid:durableId="665D187F"/>
  <w16cid:commentId w16cid:paraId="3CCB4162" w16cid:durableId="25CDEE4F"/>
  <w16cid:commentId w16cid:paraId="7352635B" w16cid:durableId="3CBEC174"/>
  <w16cid:commentId w16cid:paraId="4A29C120" w16cid:durableId="0CFB6DC9"/>
  <w16cid:commentId w16cid:paraId="7BD5056C" w16cid:durableId="3D002DFF"/>
  <w16cid:commentId w16cid:paraId="06960FFF" w16cid:durableId="28CE7955"/>
  <w16cid:commentId w16cid:paraId="0C1204E9" w16cid:durableId="28CE5385"/>
  <w16cid:commentId w16cid:paraId="7B866F8F" w16cid:durableId="6A3CCB3C"/>
  <w16cid:commentId w16cid:paraId="7F5F012C" w16cid:durableId="531045A1"/>
  <w16cid:commentId w16cid:paraId="115B9F83" w16cid:durableId="460A56B5"/>
  <w16cid:commentId w16cid:paraId="32247D09" w16cid:durableId="28CE53C9"/>
  <w16cid:commentId w16cid:paraId="3EE335AC" w16cid:durableId="5553849A"/>
  <w16cid:commentId w16cid:paraId="2744AC24" w16cid:durableId="5A38F1BB"/>
  <w16cid:commentId w16cid:paraId="4AC643A5" w16cid:durableId="28CE53E5"/>
  <w16cid:commentId w16cid:paraId="69C8F299" w16cid:durableId="71CA08B9"/>
  <w16cid:commentId w16cid:paraId="4AA4FCC3" w16cid:durableId="2BD1B380"/>
  <w16cid:commentId w16cid:paraId="2AAF910E" w16cid:durableId="09490622"/>
  <w16cid:commentId w16cid:paraId="24CA63E7" w16cid:durableId="28CE5990"/>
  <w16cid:commentId w16cid:paraId="4528B626" w16cid:durableId="602732A4"/>
  <w16cid:commentId w16cid:paraId="0FADA23F" w16cid:durableId="28CE7A0C"/>
  <w16cid:commentId w16cid:paraId="06932A87" w16cid:durableId="1ABC2A2C"/>
  <w16cid:commentId w16cid:paraId="2FDAC81D" w16cid:durableId="23B5FB98"/>
  <w16cid:commentId w16cid:paraId="4E159925" w16cid:durableId="30BC8A7C"/>
  <w16cid:commentId w16cid:paraId="5C967A79" w16cid:durableId="310E9CC7"/>
  <w16cid:commentId w16cid:paraId="35A46446" w16cid:durableId="3A228DFD"/>
  <w16cid:commentId w16cid:paraId="099A045F" w16cid:durableId="5EAB7201"/>
  <w16cid:commentId w16cid:paraId="564A0F28" w16cid:durableId="13E02370"/>
  <w16cid:commentId w16cid:paraId="7CC7DC74" w16cid:durableId="259B66C2"/>
  <w16cid:commentId w16cid:paraId="3914928A" w16cid:durableId="33AFE598"/>
  <w16cid:commentId w16cid:paraId="7C3B8DAE" w16cid:durableId="28CE6139"/>
  <w16cid:commentId w16cid:paraId="03314E57" w16cid:durableId="435D1840"/>
  <w16cid:commentId w16cid:paraId="03F2072B" w16cid:durableId="0B3FD9CA"/>
  <w16cid:commentId w16cid:paraId="5A59A95E" w16cid:durableId="36A28094"/>
  <w16cid:commentId w16cid:paraId="4E2BBD9F" w16cid:durableId="28CE6180"/>
  <w16cid:commentId w16cid:paraId="533BFF65" w16cid:durableId="51D8A18F"/>
  <w16cid:commentId w16cid:paraId="1DD865AE" w16cid:durableId="271938EE"/>
  <w16cid:commentId w16cid:paraId="1E5400F8" w16cid:durableId="28CE623E"/>
  <w16cid:commentId w16cid:paraId="2440EDE9" w16cid:durableId="28CE6274"/>
  <w16cid:commentId w16cid:paraId="494AD275" w16cid:durableId="785CF3D2"/>
  <w16cid:commentId w16cid:paraId="2ADA8A7B" w16cid:durableId="5AD6C69D"/>
  <w16cid:commentId w16cid:paraId="52EDA553" w16cid:durableId="7B127A2D"/>
  <w16cid:commentId w16cid:paraId="4DB8342F" w16cid:durableId="28CE7AFB"/>
  <w16cid:commentId w16cid:paraId="5DA7E0F5" w16cid:durableId="48D14659"/>
  <w16cid:commentId w16cid:paraId="0F6B7030" w16cid:durableId="56558722"/>
  <w16cid:commentId w16cid:paraId="0178B061" w16cid:durableId="06B10EEC"/>
  <w16cid:commentId w16cid:paraId="50E7574A" w16cid:durableId="009A83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ABE7" w14:textId="77777777" w:rsidR="00E73652" w:rsidRDefault="00E73652" w:rsidP="000C620A">
      <w:pPr>
        <w:spacing w:after="0" w:line="240" w:lineRule="auto"/>
      </w:pPr>
      <w:r>
        <w:separator/>
      </w:r>
    </w:p>
  </w:endnote>
  <w:endnote w:type="continuationSeparator" w:id="0">
    <w:p w14:paraId="6813B209" w14:textId="77777777" w:rsidR="00E73652" w:rsidRDefault="00E73652" w:rsidP="000C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43B" w14:textId="58DA643F" w:rsidR="00F83B38" w:rsidRPr="00E037A4" w:rsidRDefault="00F83B38">
    <w:pPr>
      <w:pStyle w:val="Footer"/>
      <w:jc w:val="center"/>
      <w:rPr>
        <w:rFonts w:cs="David"/>
        <w:rtl/>
      </w:rPr>
    </w:pPr>
    <w:r w:rsidRPr="00E037A4">
      <w:rPr>
        <w:rFonts w:asciiTheme="majorBidi" w:hAnsiTheme="majorBidi" w:cs="David"/>
      </w:rPr>
      <w:fldChar w:fldCharType="begin"/>
    </w:r>
    <w:r w:rsidRPr="00E037A4">
      <w:rPr>
        <w:rFonts w:asciiTheme="majorBidi" w:hAnsiTheme="majorBidi" w:cs="David"/>
      </w:rPr>
      <w:instrText xml:space="preserve"> PAGE   \* MERGEFORMAT </w:instrText>
    </w:r>
    <w:r w:rsidRPr="00E037A4">
      <w:rPr>
        <w:rFonts w:asciiTheme="majorBidi" w:hAnsiTheme="majorBidi" w:cs="David"/>
      </w:rPr>
      <w:fldChar w:fldCharType="separate"/>
    </w:r>
    <w:r w:rsidRPr="00237EA5">
      <w:rPr>
        <w:rFonts w:asciiTheme="majorBidi" w:hAnsiTheme="majorBidi" w:cs="David"/>
        <w:noProof/>
        <w:rtl/>
        <w:lang w:val="he-IL"/>
      </w:rPr>
      <w:t>22</w:t>
    </w:r>
    <w:r w:rsidRPr="00E037A4">
      <w:rPr>
        <w:rFonts w:asciiTheme="majorBidi" w:hAnsiTheme="majorBidi" w:cs="David"/>
      </w:rPr>
      <w:fldChar w:fldCharType="end"/>
    </w:r>
  </w:p>
  <w:p w14:paraId="7A276CA6" w14:textId="77777777" w:rsidR="00F83B38" w:rsidRDefault="00F8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66C8" w14:textId="77777777" w:rsidR="00E73652" w:rsidRDefault="00E73652" w:rsidP="000C620A">
      <w:pPr>
        <w:spacing w:after="0" w:line="240" w:lineRule="auto"/>
      </w:pPr>
      <w:r>
        <w:separator/>
      </w:r>
    </w:p>
  </w:footnote>
  <w:footnote w:type="continuationSeparator" w:id="0">
    <w:p w14:paraId="22FA54B6" w14:textId="77777777" w:rsidR="00E73652" w:rsidRDefault="00E73652" w:rsidP="000C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6F8"/>
    <w:multiLevelType w:val="hybridMultilevel"/>
    <w:tmpl w:val="0CF68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A44DE"/>
    <w:multiLevelType w:val="hybridMultilevel"/>
    <w:tmpl w:val="FF4833F8"/>
    <w:lvl w:ilvl="0" w:tplc="0FB62FB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5413"/>
    <w:multiLevelType w:val="hybridMultilevel"/>
    <w:tmpl w:val="7E00491E"/>
    <w:lvl w:ilvl="0" w:tplc="7A6E5E52">
      <w:start w:val="1"/>
      <w:numFmt w:val="decimal"/>
      <w:pStyle w:val="a"/>
      <w:lvlText w:val="%1."/>
      <w:lvlJc w:val="right"/>
      <w:pPr>
        <w:tabs>
          <w:tab w:val="num" w:pos="33"/>
        </w:tabs>
        <w:ind w:left="33" w:hanging="33"/>
      </w:pPr>
      <w:rPr>
        <w:rFonts w:cs="Times New Roman" w:hint="default"/>
        <w:i w:val="0"/>
        <w:iCs w:val="0"/>
      </w:rPr>
    </w:lvl>
    <w:lvl w:ilvl="1" w:tplc="99062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0"/>
        <w:szCs w:val="20"/>
      </w:rPr>
    </w:lvl>
    <w:lvl w:ilvl="2" w:tplc="FB4E62A0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31514A"/>
    <w:multiLevelType w:val="multilevel"/>
    <w:tmpl w:val="B794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45F"/>
    <w:multiLevelType w:val="hybridMultilevel"/>
    <w:tmpl w:val="1C3A3F0C"/>
    <w:lvl w:ilvl="0" w:tplc="194A8C3A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F7A3A"/>
    <w:multiLevelType w:val="hybridMultilevel"/>
    <w:tmpl w:val="A32EA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18E"/>
    <w:multiLevelType w:val="hybridMultilevel"/>
    <w:tmpl w:val="871845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06880"/>
    <w:multiLevelType w:val="hybridMultilevel"/>
    <w:tmpl w:val="ACD4EA7E"/>
    <w:lvl w:ilvl="0" w:tplc="92646E84">
      <w:start w:val="1"/>
      <w:numFmt w:val="decimal"/>
      <w:lvlText w:val="%1.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6447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0DF5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47BE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8ED4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EBF9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C8CF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962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EF38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05103"/>
    <w:multiLevelType w:val="hybridMultilevel"/>
    <w:tmpl w:val="88EEAB4E"/>
    <w:lvl w:ilvl="0" w:tplc="394689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5341"/>
    <w:multiLevelType w:val="hybridMultilevel"/>
    <w:tmpl w:val="406CDB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F6F51"/>
    <w:multiLevelType w:val="multilevel"/>
    <w:tmpl w:val="AEF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228BD"/>
    <w:multiLevelType w:val="hybridMultilevel"/>
    <w:tmpl w:val="2F7AD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F1101"/>
    <w:multiLevelType w:val="multilevel"/>
    <w:tmpl w:val="0F6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66C7A"/>
    <w:multiLevelType w:val="hybridMultilevel"/>
    <w:tmpl w:val="896ED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485C45"/>
    <w:multiLevelType w:val="multilevel"/>
    <w:tmpl w:val="28441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Windows Live" w15:userId="cee8df2f38becfd9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IL" w:vendorID="64" w:dllVersion="4096" w:nlCheck="1" w:checkStyle="0"/>
  <w:proofState w:grammar="clean"/>
  <w:trackRevisions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jMysLQ0s7C0MDdR0lEKTi0uzszPAykwMq4FAEvWMvgtAAAA"/>
  </w:docVars>
  <w:rsids>
    <w:rsidRoot w:val="0085375F"/>
    <w:rsid w:val="000000B5"/>
    <w:rsid w:val="00000500"/>
    <w:rsid w:val="00000543"/>
    <w:rsid w:val="00001572"/>
    <w:rsid w:val="00001900"/>
    <w:rsid w:val="00001EFC"/>
    <w:rsid w:val="00002251"/>
    <w:rsid w:val="000028B5"/>
    <w:rsid w:val="00002AE5"/>
    <w:rsid w:val="00002FCA"/>
    <w:rsid w:val="00003D11"/>
    <w:rsid w:val="000042C4"/>
    <w:rsid w:val="000044BF"/>
    <w:rsid w:val="0000450F"/>
    <w:rsid w:val="000048FB"/>
    <w:rsid w:val="0000552A"/>
    <w:rsid w:val="00005642"/>
    <w:rsid w:val="000056CB"/>
    <w:rsid w:val="00005746"/>
    <w:rsid w:val="00005DA7"/>
    <w:rsid w:val="00005E57"/>
    <w:rsid w:val="00006749"/>
    <w:rsid w:val="00006DEB"/>
    <w:rsid w:val="00007427"/>
    <w:rsid w:val="00007B0E"/>
    <w:rsid w:val="00010057"/>
    <w:rsid w:val="00010884"/>
    <w:rsid w:val="00010994"/>
    <w:rsid w:val="00011574"/>
    <w:rsid w:val="00011896"/>
    <w:rsid w:val="00011D25"/>
    <w:rsid w:val="0001209B"/>
    <w:rsid w:val="000121B6"/>
    <w:rsid w:val="000128EC"/>
    <w:rsid w:val="00012D7B"/>
    <w:rsid w:val="0001301C"/>
    <w:rsid w:val="00013170"/>
    <w:rsid w:val="000137F8"/>
    <w:rsid w:val="00013A61"/>
    <w:rsid w:val="00013A8A"/>
    <w:rsid w:val="000143F4"/>
    <w:rsid w:val="0001450B"/>
    <w:rsid w:val="0001465D"/>
    <w:rsid w:val="000150B5"/>
    <w:rsid w:val="00015327"/>
    <w:rsid w:val="00015423"/>
    <w:rsid w:val="00015795"/>
    <w:rsid w:val="000158A5"/>
    <w:rsid w:val="00015A3E"/>
    <w:rsid w:val="00015A59"/>
    <w:rsid w:val="00015B03"/>
    <w:rsid w:val="00015B4A"/>
    <w:rsid w:val="00015CF9"/>
    <w:rsid w:val="0001627E"/>
    <w:rsid w:val="000162A1"/>
    <w:rsid w:val="00016644"/>
    <w:rsid w:val="00016C21"/>
    <w:rsid w:val="00016CE6"/>
    <w:rsid w:val="00016DEF"/>
    <w:rsid w:val="00016E94"/>
    <w:rsid w:val="00017010"/>
    <w:rsid w:val="000170B9"/>
    <w:rsid w:val="000171E4"/>
    <w:rsid w:val="00017279"/>
    <w:rsid w:val="00017B79"/>
    <w:rsid w:val="000202D8"/>
    <w:rsid w:val="00020D0B"/>
    <w:rsid w:val="00020F74"/>
    <w:rsid w:val="00021A87"/>
    <w:rsid w:val="00021AF3"/>
    <w:rsid w:val="00021C42"/>
    <w:rsid w:val="00021FE1"/>
    <w:rsid w:val="000222B0"/>
    <w:rsid w:val="0002279A"/>
    <w:rsid w:val="000227E1"/>
    <w:rsid w:val="00022F6D"/>
    <w:rsid w:val="00023124"/>
    <w:rsid w:val="00023CDD"/>
    <w:rsid w:val="00023E89"/>
    <w:rsid w:val="00023F1A"/>
    <w:rsid w:val="000245E7"/>
    <w:rsid w:val="00024A8F"/>
    <w:rsid w:val="00024F5D"/>
    <w:rsid w:val="00026107"/>
    <w:rsid w:val="000261E4"/>
    <w:rsid w:val="000262EB"/>
    <w:rsid w:val="000265F2"/>
    <w:rsid w:val="00026BD6"/>
    <w:rsid w:val="00026C0F"/>
    <w:rsid w:val="00026CB3"/>
    <w:rsid w:val="00026D07"/>
    <w:rsid w:val="000270EA"/>
    <w:rsid w:val="00027158"/>
    <w:rsid w:val="00027442"/>
    <w:rsid w:val="00027900"/>
    <w:rsid w:val="00027D1F"/>
    <w:rsid w:val="00027E62"/>
    <w:rsid w:val="0003048F"/>
    <w:rsid w:val="00031F10"/>
    <w:rsid w:val="00031F38"/>
    <w:rsid w:val="000321C6"/>
    <w:rsid w:val="0003221F"/>
    <w:rsid w:val="0003283B"/>
    <w:rsid w:val="00032B3F"/>
    <w:rsid w:val="00032C06"/>
    <w:rsid w:val="0003402E"/>
    <w:rsid w:val="00034335"/>
    <w:rsid w:val="000348A9"/>
    <w:rsid w:val="00034917"/>
    <w:rsid w:val="0003497E"/>
    <w:rsid w:val="00034FE4"/>
    <w:rsid w:val="00035494"/>
    <w:rsid w:val="000358BD"/>
    <w:rsid w:val="00036005"/>
    <w:rsid w:val="00036271"/>
    <w:rsid w:val="0003627D"/>
    <w:rsid w:val="000365DD"/>
    <w:rsid w:val="000366DE"/>
    <w:rsid w:val="000368E6"/>
    <w:rsid w:val="00036D3A"/>
    <w:rsid w:val="00037057"/>
    <w:rsid w:val="0003734C"/>
    <w:rsid w:val="000403B6"/>
    <w:rsid w:val="000405C7"/>
    <w:rsid w:val="00040946"/>
    <w:rsid w:val="00040947"/>
    <w:rsid w:val="0004119F"/>
    <w:rsid w:val="000411C4"/>
    <w:rsid w:val="00041CD8"/>
    <w:rsid w:val="00041DF0"/>
    <w:rsid w:val="000421E3"/>
    <w:rsid w:val="000421E8"/>
    <w:rsid w:val="0004320E"/>
    <w:rsid w:val="000434AB"/>
    <w:rsid w:val="000437D6"/>
    <w:rsid w:val="00043CEE"/>
    <w:rsid w:val="00043FD7"/>
    <w:rsid w:val="000440A7"/>
    <w:rsid w:val="000453AA"/>
    <w:rsid w:val="000455B3"/>
    <w:rsid w:val="00045726"/>
    <w:rsid w:val="00045D83"/>
    <w:rsid w:val="00045E14"/>
    <w:rsid w:val="000463E1"/>
    <w:rsid w:val="00046B95"/>
    <w:rsid w:val="00046EFD"/>
    <w:rsid w:val="00047845"/>
    <w:rsid w:val="00047AB4"/>
    <w:rsid w:val="00047BC6"/>
    <w:rsid w:val="00050113"/>
    <w:rsid w:val="000502E4"/>
    <w:rsid w:val="000507A9"/>
    <w:rsid w:val="00050B75"/>
    <w:rsid w:val="000513EA"/>
    <w:rsid w:val="00051773"/>
    <w:rsid w:val="00051D28"/>
    <w:rsid w:val="00051F66"/>
    <w:rsid w:val="00052920"/>
    <w:rsid w:val="000532AB"/>
    <w:rsid w:val="00053A2B"/>
    <w:rsid w:val="00053AEB"/>
    <w:rsid w:val="00053B2B"/>
    <w:rsid w:val="00054176"/>
    <w:rsid w:val="000542A7"/>
    <w:rsid w:val="00054725"/>
    <w:rsid w:val="00054A5E"/>
    <w:rsid w:val="00054F92"/>
    <w:rsid w:val="00055080"/>
    <w:rsid w:val="00055B61"/>
    <w:rsid w:val="000560D6"/>
    <w:rsid w:val="000560DE"/>
    <w:rsid w:val="000565B1"/>
    <w:rsid w:val="00057016"/>
    <w:rsid w:val="0005711C"/>
    <w:rsid w:val="0005793C"/>
    <w:rsid w:val="0006015E"/>
    <w:rsid w:val="00060269"/>
    <w:rsid w:val="00060363"/>
    <w:rsid w:val="0006038C"/>
    <w:rsid w:val="00060E69"/>
    <w:rsid w:val="000611D5"/>
    <w:rsid w:val="000613B7"/>
    <w:rsid w:val="000614BA"/>
    <w:rsid w:val="00061725"/>
    <w:rsid w:val="00062563"/>
    <w:rsid w:val="00062F2A"/>
    <w:rsid w:val="00063C75"/>
    <w:rsid w:val="00063FF8"/>
    <w:rsid w:val="00064258"/>
    <w:rsid w:val="00064784"/>
    <w:rsid w:val="00065086"/>
    <w:rsid w:val="000652FF"/>
    <w:rsid w:val="0006543F"/>
    <w:rsid w:val="000657FB"/>
    <w:rsid w:val="000659D3"/>
    <w:rsid w:val="0006619C"/>
    <w:rsid w:val="0006643A"/>
    <w:rsid w:val="0006678F"/>
    <w:rsid w:val="0006733F"/>
    <w:rsid w:val="00067602"/>
    <w:rsid w:val="000679E8"/>
    <w:rsid w:val="00067FEC"/>
    <w:rsid w:val="000700BC"/>
    <w:rsid w:val="0007021D"/>
    <w:rsid w:val="000705A8"/>
    <w:rsid w:val="00070829"/>
    <w:rsid w:val="00070955"/>
    <w:rsid w:val="00070B6B"/>
    <w:rsid w:val="00070C94"/>
    <w:rsid w:val="00070CA3"/>
    <w:rsid w:val="000714D2"/>
    <w:rsid w:val="00071511"/>
    <w:rsid w:val="0007185C"/>
    <w:rsid w:val="00071A0F"/>
    <w:rsid w:val="00071CE7"/>
    <w:rsid w:val="000720F5"/>
    <w:rsid w:val="0007246C"/>
    <w:rsid w:val="00072D96"/>
    <w:rsid w:val="0007315B"/>
    <w:rsid w:val="00073283"/>
    <w:rsid w:val="00073476"/>
    <w:rsid w:val="000738DC"/>
    <w:rsid w:val="00073E84"/>
    <w:rsid w:val="00073F3E"/>
    <w:rsid w:val="00073F41"/>
    <w:rsid w:val="00073F46"/>
    <w:rsid w:val="000742ED"/>
    <w:rsid w:val="000745DC"/>
    <w:rsid w:val="0007511A"/>
    <w:rsid w:val="0007537B"/>
    <w:rsid w:val="000759FC"/>
    <w:rsid w:val="00075CAF"/>
    <w:rsid w:val="00075CFE"/>
    <w:rsid w:val="00076085"/>
    <w:rsid w:val="00077063"/>
    <w:rsid w:val="00077667"/>
    <w:rsid w:val="000778A7"/>
    <w:rsid w:val="0007797F"/>
    <w:rsid w:val="00077C65"/>
    <w:rsid w:val="00077FD9"/>
    <w:rsid w:val="000803AD"/>
    <w:rsid w:val="000805D1"/>
    <w:rsid w:val="0008151E"/>
    <w:rsid w:val="0008154A"/>
    <w:rsid w:val="00081551"/>
    <w:rsid w:val="0008169E"/>
    <w:rsid w:val="00081D9A"/>
    <w:rsid w:val="00082822"/>
    <w:rsid w:val="00082CD7"/>
    <w:rsid w:val="000833F8"/>
    <w:rsid w:val="00083933"/>
    <w:rsid w:val="00083FB1"/>
    <w:rsid w:val="00084920"/>
    <w:rsid w:val="00084C87"/>
    <w:rsid w:val="00084DB5"/>
    <w:rsid w:val="000856D5"/>
    <w:rsid w:val="00085844"/>
    <w:rsid w:val="0008587A"/>
    <w:rsid w:val="00085B37"/>
    <w:rsid w:val="00085ECD"/>
    <w:rsid w:val="0008621A"/>
    <w:rsid w:val="0008626C"/>
    <w:rsid w:val="00086785"/>
    <w:rsid w:val="00086C78"/>
    <w:rsid w:val="00086DB9"/>
    <w:rsid w:val="00086EB7"/>
    <w:rsid w:val="0008712F"/>
    <w:rsid w:val="00087404"/>
    <w:rsid w:val="000900D4"/>
    <w:rsid w:val="00090463"/>
    <w:rsid w:val="0009075C"/>
    <w:rsid w:val="00090D2B"/>
    <w:rsid w:val="00090F70"/>
    <w:rsid w:val="00090F9D"/>
    <w:rsid w:val="00091217"/>
    <w:rsid w:val="00091363"/>
    <w:rsid w:val="0009168E"/>
    <w:rsid w:val="00091C15"/>
    <w:rsid w:val="00091DBE"/>
    <w:rsid w:val="00091EF5"/>
    <w:rsid w:val="00092071"/>
    <w:rsid w:val="000924E0"/>
    <w:rsid w:val="0009257E"/>
    <w:rsid w:val="0009305D"/>
    <w:rsid w:val="0009326C"/>
    <w:rsid w:val="000932C3"/>
    <w:rsid w:val="00093676"/>
    <w:rsid w:val="0009383E"/>
    <w:rsid w:val="0009384C"/>
    <w:rsid w:val="00093F90"/>
    <w:rsid w:val="00094131"/>
    <w:rsid w:val="00094295"/>
    <w:rsid w:val="000942EC"/>
    <w:rsid w:val="000944EA"/>
    <w:rsid w:val="00094D91"/>
    <w:rsid w:val="00094DD4"/>
    <w:rsid w:val="0009525E"/>
    <w:rsid w:val="00095410"/>
    <w:rsid w:val="00095A71"/>
    <w:rsid w:val="00095AF1"/>
    <w:rsid w:val="00095C63"/>
    <w:rsid w:val="00095FA4"/>
    <w:rsid w:val="00096206"/>
    <w:rsid w:val="00096B45"/>
    <w:rsid w:val="00096C40"/>
    <w:rsid w:val="00096D3C"/>
    <w:rsid w:val="00097B40"/>
    <w:rsid w:val="00097B5C"/>
    <w:rsid w:val="00097D52"/>
    <w:rsid w:val="000A01D3"/>
    <w:rsid w:val="000A0713"/>
    <w:rsid w:val="000A15A1"/>
    <w:rsid w:val="000A1A52"/>
    <w:rsid w:val="000A1BA6"/>
    <w:rsid w:val="000A1E75"/>
    <w:rsid w:val="000A2279"/>
    <w:rsid w:val="000A246E"/>
    <w:rsid w:val="000A2A5A"/>
    <w:rsid w:val="000A33BF"/>
    <w:rsid w:val="000A34AC"/>
    <w:rsid w:val="000A3594"/>
    <w:rsid w:val="000A3CFC"/>
    <w:rsid w:val="000A4184"/>
    <w:rsid w:val="000A478A"/>
    <w:rsid w:val="000A4C68"/>
    <w:rsid w:val="000A4E56"/>
    <w:rsid w:val="000A4F8E"/>
    <w:rsid w:val="000A56B3"/>
    <w:rsid w:val="000A57D3"/>
    <w:rsid w:val="000A5E1E"/>
    <w:rsid w:val="000A6A48"/>
    <w:rsid w:val="000A6B0A"/>
    <w:rsid w:val="000A72CA"/>
    <w:rsid w:val="000A7340"/>
    <w:rsid w:val="000A7609"/>
    <w:rsid w:val="000A7772"/>
    <w:rsid w:val="000A7CAD"/>
    <w:rsid w:val="000A7FF5"/>
    <w:rsid w:val="000B009C"/>
    <w:rsid w:val="000B010A"/>
    <w:rsid w:val="000B0A0B"/>
    <w:rsid w:val="000B0C58"/>
    <w:rsid w:val="000B0E15"/>
    <w:rsid w:val="000B1029"/>
    <w:rsid w:val="000B152B"/>
    <w:rsid w:val="000B1730"/>
    <w:rsid w:val="000B1854"/>
    <w:rsid w:val="000B23CB"/>
    <w:rsid w:val="000B254D"/>
    <w:rsid w:val="000B276E"/>
    <w:rsid w:val="000B2970"/>
    <w:rsid w:val="000B3184"/>
    <w:rsid w:val="000B3394"/>
    <w:rsid w:val="000B39D7"/>
    <w:rsid w:val="000B3F0E"/>
    <w:rsid w:val="000B4012"/>
    <w:rsid w:val="000B4052"/>
    <w:rsid w:val="000B5189"/>
    <w:rsid w:val="000B5308"/>
    <w:rsid w:val="000B535B"/>
    <w:rsid w:val="000B5D44"/>
    <w:rsid w:val="000B5E22"/>
    <w:rsid w:val="000B5EB2"/>
    <w:rsid w:val="000B650A"/>
    <w:rsid w:val="000B66B7"/>
    <w:rsid w:val="000B73E2"/>
    <w:rsid w:val="000B74F7"/>
    <w:rsid w:val="000B777F"/>
    <w:rsid w:val="000B7A3F"/>
    <w:rsid w:val="000B7B8F"/>
    <w:rsid w:val="000B7D51"/>
    <w:rsid w:val="000C014E"/>
    <w:rsid w:val="000C0990"/>
    <w:rsid w:val="000C0B58"/>
    <w:rsid w:val="000C0BF5"/>
    <w:rsid w:val="000C0F24"/>
    <w:rsid w:val="000C1523"/>
    <w:rsid w:val="000C1557"/>
    <w:rsid w:val="000C1A2E"/>
    <w:rsid w:val="000C1BA7"/>
    <w:rsid w:val="000C1E31"/>
    <w:rsid w:val="000C21E7"/>
    <w:rsid w:val="000C31CC"/>
    <w:rsid w:val="000C3212"/>
    <w:rsid w:val="000C32CF"/>
    <w:rsid w:val="000C3BC1"/>
    <w:rsid w:val="000C4196"/>
    <w:rsid w:val="000C4D81"/>
    <w:rsid w:val="000C4FA8"/>
    <w:rsid w:val="000C5876"/>
    <w:rsid w:val="000C5ACF"/>
    <w:rsid w:val="000C620A"/>
    <w:rsid w:val="000C622E"/>
    <w:rsid w:val="000C626C"/>
    <w:rsid w:val="000C6941"/>
    <w:rsid w:val="000C6BAF"/>
    <w:rsid w:val="000C7700"/>
    <w:rsid w:val="000C7CB6"/>
    <w:rsid w:val="000D0560"/>
    <w:rsid w:val="000D0DE8"/>
    <w:rsid w:val="000D1459"/>
    <w:rsid w:val="000D1762"/>
    <w:rsid w:val="000D18D1"/>
    <w:rsid w:val="000D1CE6"/>
    <w:rsid w:val="000D20C7"/>
    <w:rsid w:val="000D2140"/>
    <w:rsid w:val="000D224E"/>
    <w:rsid w:val="000D2571"/>
    <w:rsid w:val="000D3069"/>
    <w:rsid w:val="000D3AAB"/>
    <w:rsid w:val="000D4444"/>
    <w:rsid w:val="000D4B26"/>
    <w:rsid w:val="000D4B9D"/>
    <w:rsid w:val="000D4CF8"/>
    <w:rsid w:val="000D5296"/>
    <w:rsid w:val="000D576C"/>
    <w:rsid w:val="000D5855"/>
    <w:rsid w:val="000D589B"/>
    <w:rsid w:val="000D5A8A"/>
    <w:rsid w:val="000D65F5"/>
    <w:rsid w:val="000D6C9C"/>
    <w:rsid w:val="000D6F70"/>
    <w:rsid w:val="000D70EC"/>
    <w:rsid w:val="000D787B"/>
    <w:rsid w:val="000D7AFF"/>
    <w:rsid w:val="000D7D41"/>
    <w:rsid w:val="000E063F"/>
    <w:rsid w:val="000E0A8B"/>
    <w:rsid w:val="000E0B76"/>
    <w:rsid w:val="000E0BD2"/>
    <w:rsid w:val="000E0C50"/>
    <w:rsid w:val="000E1267"/>
    <w:rsid w:val="000E1345"/>
    <w:rsid w:val="000E1880"/>
    <w:rsid w:val="000E19D0"/>
    <w:rsid w:val="000E1BAF"/>
    <w:rsid w:val="000E1D44"/>
    <w:rsid w:val="000E26A4"/>
    <w:rsid w:val="000E26E5"/>
    <w:rsid w:val="000E2732"/>
    <w:rsid w:val="000E2B2F"/>
    <w:rsid w:val="000E2C06"/>
    <w:rsid w:val="000E2CB2"/>
    <w:rsid w:val="000E2E04"/>
    <w:rsid w:val="000E3043"/>
    <w:rsid w:val="000E3754"/>
    <w:rsid w:val="000E3841"/>
    <w:rsid w:val="000E3E80"/>
    <w:rsid w:val="000E4044"/>
    <w:rsid w:val="000E5160"/>
    <w:rsid w:val="000E545D"/>
    <w:rsid w:val="000E5AE3"/>
    <w:rsid w:val="000E5B47"/>
    <w:rsid w:val="000E6405"/>
    <w:rsid w:val="000E6CB2"/>
    <w:rsid w:val="000E6CCD"/>
    <w:rsid w:val="000E743C"/>
    <w:rsid w:val="000E77CA"/>
    <w:rsid w:val="000F0038"/>
    <w:rsid w:val="000F031E"/>
    <w:rsid w:val="000F05D8"/>
    <w:rsid w:val="000F0A01"/>
    <w:rsid w:val="000F0B92"/>
    <w:rsid w:val="000F0F50"/>
    <w:rsid w:val="000F1E1B"/>
    <w:rsid w:val="000F2027"/>
    <w:rsid w:val="000F2028"/>
    <w:rsid w:val="000F21C3"/>
    <w:rsid w:val="000F2675"/>
    <w:rsid w:val="000F35FB"/>
    <w:rsid w:val="000F37E0"/>
    <w:rsid w:val="000F3D8B"/>
    <w:rsid w:val="000F3E26"/>
    <w:rsid w:val="000F3E88"/>
    <w:rsid w:val="000F41CC"/>
    <w:rsid w:val="000F43EE"/>
    <w:rsid w:val="000F44A7"/>
    <w:rsid w:val="000F46A5"/>
    <w:rsid w:val="000F4AB1"/>
    <w:rsid w:val="000F4C3C"/>
    <w:rsid w:val="000F4D81"/>
    <w:rsid w:val="000F5334"/>
    <w:rsid w:val="000F5679"/>
    <w:rsid w:val="000F58C7"/>
    <w:rsid w:val="000F598D"/>
    <w:rsid w:val="000F654A"/>
    <w:rsid w:val="000F6630"/>
    <w:rsid w:val="000F66DE"/>
    <w:rsid w:val="000F6921"/>
    <w:rsid w:val="000F694F"/>
    <w:rsid w:val="000F697E"/>
    <w:rsid w:val="000F6B22"/>
    <w:rsid w:val="000F6D5C"/>
    <w:rsid w:val="000F6D7B"/>
    <w:rsid w:val="000F6ED9"/>
    <w:rsid w:val="000F71BC"/>
    <w:rsid w:val="000F75EE"/>
    <w:rsid w:val="000F76B8"/>
    <w:rsid w:val="000F7EFB"/>
    <w:rsid w:val="000F7F18"/>
    <w:rsid w:val="00100180"/>
    <w:rsid w:val="00100783"/>
    <w:rsid w:val="00100CD7"/>
    <w:rsid w:val="00100D17"/>
    <w:rsid w:val="0010120A"/>
    <w:rsid w:val="001014BF"/>
    <w:rsid w:val="001015B6"/>
    <w:rsid w:val="001017EE"/>
    <w:rsid w:val="00101BE4"/>
    <w:rsid w:val="00101C4A"/>
    <w:rsid w:val="00101D18"/>
    <w:rsid w:val="00102029"/>
    <w:rsid w:val="00102051"/>
    <w:rsid w:val="00102A15"/>
    <w:rsid w:val="00103819"/>
    <w:rsid w:val="00103D04"/>
    <w:rsid w:val="001049D6"/>
    <w:rsid w:val="001049DE"/>
    <w:rsid w:val="00104C82"/>
    <w:rsid w:val="00104FA6"/>
    <w:rsid w:val="00105082"/>
    <w:rsid w:val="00105420"/>
    <w:rsid w:val="00105D15"/>
    <w:rsid w:val="00105D4C"/>
    <w:rsid w:val="001061D9"/>
    <w:rsid w:val="001062E1"/>
    <w:rsid w:val="0010665C"/>
    <w:rsid w:val="00106948"/>
    <w:rsid w:val="00106CD9"/>
    <w:rsid w:val="001071AF"/>
    <w:rsid w:val="0010791A"/>
    <w:rsid w:val="00107956"/>
    <w:rsid w:val="0011022E"/>
    <w:rsid w:val="00110616"/>
    <w:rsid w:val="00110878"/>
    <w:rsid w:val="001108F3"/>
    <w:rsid w:val="00110D40"/>
    <w:rsid w:val="001113A1"/>
    <w:rsid w:val="001116DC"/>
    <w:rsid w:val="001117EA"/>
    <w:rsid w:val="001119E1"/>
    <w:rsid w:val="001122EE"/>
    <w:rsid w:val="0011261C"/>
    <w:rsid w:val="00112AEC"/>
    <w:rsid w:val="00112B1B"/>
    <w:rsid w:val="00112E7F"/>
    <w:rsid w:val="00113ED9"/>
    <w:rsid w:val="001140EA"/>
    <w:rsid w:val="001140FC"/>
    <w:rsid w:val="00114B7B"/>
    <w:rsid w:val="00114F8B"/>
    <w:rsid w:val="00115379"/>
    <w:rsid w:val="00115A0A"/>
    <w:rsid w:val="00115BD2"/>
    <w:rsid w:val="001162BC"/>
    <w:rsid w:val="001164DF"/>
    <w:rsid w:val="00116F7F"/>
    <w:rsid w:val="0011722F"/>
    <w:rsid w:val="00117930"/>
    <w:rsid w:val="00117996"/>
    <w:rsid w:val="00117A68"/>
    <w:rsid w:val="00120224"/>
    <w:rsid w:val="00120423"/>
    <w:rsid w:val="001205C2"/>
    <w:rsid w:val="0012079C"/>
    <w:rsid w:val="00120BEB"/>
    <w:rsid w:val="00120C25"/>
    <w:rsid w:val="0012176B"/>
    <w:rsid w:val="00121816"/>
    <w:rsid w:val="0012184A"/>
    <w:rsid w:val="00121DDE"/>
    <w:rsid w:val="001221B8"/>
    <w:rsid w:val="001222F1"/>
    <w:rsid w:val="0012260E"/>
    <w:rsid w:val="0012283C"/>
    <w:rsid w:val="00122D7E"/>
    <w:rsid w:val="00122E4B"/>
    <w:rsid w:val="00123103"/>
    <w:rsid w:val="001233DA"/>
    <w:rsid w:val="001236EF"/>
    <w:rsid w:val="00124886"/>
    <w:rsid w:val="00124DC5"/>
    <w:rsid w:val="001250BB"/>
    <w:rsid w:val="00125434"/>
    <w:rsid w:val="00125547"/>
    <w:rsid w:val="00125634"/>
    <w:rsid w:val="00125E30"/>
    <w:rsid w:val="00126250"/>
    <w:rsid w:val="001263C4"/>
    <w:rsid w:val="00126417"/>
    <w:rsid w:val="001267EA"/>
    <w:rsid w:val="00126ED8"/>
    <w:rsid w:val="00126FE8"/>
    <w:rsid w:val="00127156"/>
    <w:rsid w:val="00127D2F"/>
    <w:rsid w:val="0013069F"/>
    <w:rsid w:val="0013104D"/>
    <w:rsid w:val="001316FE"/>
    <w:rsid w:val="001318E7"/>
    <w:rsid w:val="00131B19"/>
    <w:rsid w:val="00131C45"/>
    <w:rsid w:val="00131E69"/>
    <w:rsid w:val="00132393"/>
    <w:rsid w:val="00132713"/>
    <w:rsid w:val="00132DFE"/>
    <w:rsid w:val="001333AB"/>
    <w:rsid w:val="00133BFA"/>
    <w:rsid w:val="00133EF3"/>
    <w:rsid w:val="00133F5C"/>
    <w:rsid w:val="00134457"/>
    <w:rsid w:val="00134A35"/>
    <w:rsid w:val="00134C37"/>
    <w:rsid w:val="00134C70"/>
    <w:rsid w:val="00135154"/>
    <w:rsid w:val="001352B9"/>
    <w:rsid w:val="0013561C"/>
    <w:rsid w:val="0013589F"/>
    <w:rsid w:val="00135BB0"/>
    <w:rsid w:val="00135C4F"/>
    <w:rsid w:val="00135DE2"/>
    <w:rsid w:val="00135DE7"/>
    <w:rsid w:val="001361CB"/>
    <w:rsid w:val="001362ED"/>
    <w:rsid w:val="001363CC"/>
    <w:rsid w:val="001367BD"/>
    <w:rsid w:val="00136957"/>
    <w:rsid w:val="0013705E"/>
    <w:rsid w:val="00137066"/>
    <w:rsid w:val="00137516"/>
    <w:rsid w:val="00137817"/>
    <w:rsid w:val="00137BCF"/>
    <w:rsid w:val="00137BD9"/>
    <w:rsid w:val="00137EA4"/>
    <w:rsid w:val="00140275"/>
    <w:rsid w:val="00140770"/>
    <w:rsid w:val="00140A00"/>
    <w:rsid w:val="00140A9F"/>
    <w:rsid w:val="00140BCF"/>
    <w:rsid w:val="00140F21"/>
    <w:rsid w:val="001415DB"/>
    <w:rsid w:val="00141F1C"/>
    <w:rsid w:val="00141F45"/>
    <w:rsid w:val="001420CF"/>
    <w:rsid w:val="00142961"/>
    <w:rsid w:val="00142FF3"/>
    <w:rsid w:val="0014327C"/>
    <w:rsid w:val="001432EE"/>
    <w:rsid w:val="00143B1A"/>
    <w:rsid w:val="00144691"/>
    <w:rsid w:val="001461BB"/>
    <w:rsid w:val="0014638F"/>
    <w:rsid w:val="00146B39"/>
    <w:rsid w:val="00146C47"/>
    <w:rsid w:val="0014708A"/>
    <w:rsid w:val="00147240"/>
    <w:rsid w:val="0014759F"/>
    <w:rsid w:val="00147AB2"/>
    <w:rsid w:val="00147AD0"/>
    <w:rsid w:val="001504F7"/>
    <w:rsid w:val="0015071F"/>
    <w:rsid w:val="0015088E"/>
    <w:rsid w:val="001509C7"/>
    <w:rsid w:val="00151177"/>
    <w:rsid w:val="00151D8E"/>
    <w:rsid w:val="001521A1"/>
    <w:rsid w:val="001521E2"/>
    <w:rsid w:val="00152498"/>
    <w:rsid w:val="00152A03"/>
    <w:rsid w:val="00152AEB"/>
    <w:rsid w:val="00153256"/>
    <w:rsid w:val="001532A7"/>
    <w:rsid w:val="00153DEB"/>
    <w:rsid w:val="00154240"/>
    <w:rsid w:val="0015498C"/>
    <w:rsid w:val="001557C7"/>
    <w:rsid w:val="00155B02"/>
    <w:rsid w:val="00155D1E"/>
    <w:rsid w:val="00155DB2"/>
    <w:rsid w:val="001568A0"/>
    <w:rsid w:val="00156FD0"/>
    <w:rsid w:val="001570CC"/>
    <w:rsid w:val="00157697"/>
    <w:rsid w:val="001577C5"/>
    <w:rsid w:val="00157E97"/>
    <w:rsid w:val="00160393"/>
    <w:rsid w:val="0016047B"/>
    <w:rsid w:val="00160741"/>
    <w:rsid w:val="001608C6"/>
    <w:rsid w:val="001608F6"/>
    <w:rsid w:val="0016153F"/>
    <w:rsid w:val="00161C08"/>
    <w:rsid w:val="00162104"/>
    <w:rsid w:val="00162185"/>
    <w:rsid w:val="00162547"/>
    <w:rsid w:val="00162E84"/>
    <w:rsid w:val="00162F68"/>
    <w:rsid w:val="00162F96"/>
    <w:rsid w:val="0016305A"/>
    <w:rsid w:val="0016332B"/>
    <w:rsid w:val="00163715"/>
    <w:rsid w:val="0016373B"/>
    <w:rsid w:val="00163902"/>
    <w:rsid w:val="00163DF9"/>
    <w:rsid w:val="00164931"/>
    <w:rsid w:val="00164F90"/>
    <w:rsid w:val="00165676"/>
    <w:rsid w:val="00165E97"/>
    <w:rsid w:val="00166FD6"/>
    <w:rsid w:val="0016715B"/>
    <w:rsid w:val="0016775E"/>
    <w:rsid w:val="00167E62"/>
    <w:rsid w:val="001700D1"/>
    <w:rsid w:val="0017050E"/>
    <w:rsid w:val="00170D51"/>
    <w:rsid w:val="00170E0E"/>
    <w:rsid w:val="0017111F"/>
    <w:rsid w:val="0017119F"/>
    <w:rsid w:val="001712BD"/>
    <w:rsid w:val="00171799"/>
    <w:rsid w:val="0017196C"/>
    <w:rsid w:val="00171BD4"/>
    <w:rsid w:val="00172034"/>
    <w:rsid w:val="001720FA"/>
    <w:rsid w:val="00172B5A"/>
    <w:rsid w:val="00173344"/>
    <w:rsid w:val="00173A90"/>
    <w:rsid w:val="00173E39"/>
    <w:rsid w:val="00174016"/>
    <w:rsid w:val="0017429C"/>
    <w:rsid w:val="00174411"/>
    <w:rsid w:val="00175738"/>
    <w:rsid w:val="00175DB6"/>
    <w:rsid w:val="00175FFE"/>
    <w:rsid w:val="00176164"/>
    <w:rsid w:val="001763F8"/>
    <w:rsid w:val="0017645B"/>
    <w:rsid w:val="00176678"/>
    <w:rsid w:val="001767F9"/>
    <w:rsid w:val="00177300"/>
    <w:rsid w:val="0017770A"/>
    <w:rsid w:val="00180025"/>
    <w:rsid w:val="0018032E"/>
    <w:rsid w:val="00180338"/>
    <w:rsid w:val="00180995"/>
    <w:rsid w:val="00180A4F"/>
    <w:rsid w:val="00180C6A"/>
    <w:rsid w:val="00182621"/>
    <w:rsid w:val="001829A3"/>
    <w:rsid w:val="00182A0D"/>
    <w:rsid w:val="0018371C"/>
    <w:rsid w:val="00183A9B"/>
    <w:rsid w:val="00183F4B"/>
    <w:rsid w:val="00184241"/>
    <w:rsid w:val="0018424A"/>
    <w:rsid w:val="00184311"/>
    <w:rsid w:val="00184F3C"/>
    <w:rsid w:val="00185027"/>
    <w:rsid w:val="001855DA"/>
    <w:rsid w:val="0018590E"/>
    <w:rsid w:val="00186154"/>
    <w:rsid w:val="0018664A"/>
    <w:rsid w:val="00186D58"/>
    <w:rsid w:val="001876D4"/>
    <w:rsid w:val="0018783D"/>
    <w:rsid w:val="0018787C"/>
    <w:rsid w:val="00187EB8"/>
    <w:rsid w:val="0019009A"/>
    <w:rsid w:val="00190157"/>
    <w:rsid w:val="00190F54"/>
    <w:rsid w:val="00191301"/>
    <w:rsid w:val="001917C4"/>
    <w:rsid w:val="00191A27"/>
    <w:rsid w:val="00191CAD"/>
    <w:rsid w:val="00191D65"/>
    <w:rsid w:val="00192537"/>
    <w:rsid w:val="001927EA"/>
    <w:rsid w:val="00192A3E"/>
    <w:rsid w:val="001936A0"/>
    <w:rsid w:val="001936DC"/>
    <w:rsid w:val="00193795"/>
    <w:rsid w:val="00193C36"/>
    <w:rsid w:val="00194416"/>
    <w:rsid w:val="0019454B"/>
    <w:rsid w:val="0019494A"/>
    <w:rsid w:val="0019534C"/>
    <w:rsid w:val="0019562C"/>
    <w:rsid w:val="00195BA4"/>
    <w:rsid w:val="001967FE"/>
    <w:rsid w:val="0019680F"/>
    <w:rsid w:val="0019687B"/>
    <w:rsid w:val="0019690E"/>
    <w:rsid w:val="00196966"/>
    <w:rsid w:val="00196F1B"/>
    <w:rsid w:val="00196F84"/>
    <w:rsid w:val="00197168"/>
    <w:rsid w:val="0019735C"/>
    <w:rsid w:val="00197D58"/>
    <w:rsid w:val="00197FE5"/>
    <w:rsid w:val="001A07EA"/>
    <w:rsid w:val="001A094D"/>
    <w:rsid w:val="001A09D2"/>
    <w:rsid w:val="001A0AB3"/>
    <w:rsid w:val="001A0CE8"/>
    <w:rsid w:val="001A0E65"/>
    <w:rsid w:val="001A10ED"/>
    <w:rsid w:val="001A1D36"/>
    <w:rsid w:val="001A2CCB"/>
    <w:rsid w:val="001A3130"/>
    <w:rsid w:val="001A3732"/>
    <w:rsid w:val="001A3792"/>
    <w:rsid w:val="001A3B26"/>
    <w:rsid w:val="001A3CB4"/>
    <w:rsid w:val="001A4428"/>
    <w:rsid w:val="001A48E0"/>
    <w:rsid w:val="001A5520"/>
    <w:rsid w:val="001A57FF"/>
    <w:rsid w:val="001A6578"/>
    <w:rsid w:val="001A65FE"/>
    <w:rsid w:val="001A6D14"/>
    <w:rsid w:val="001A6D7F"/>
    <w:rsid w:val="001A6E0F"/>
    <w:rsid w:val="001A700B"/>
    <w:rsid w:val="001A767E"/>
    <w:rsid w:val="001A768E"/>
    <w:rsid w:val="001A7CEA"/>
    <w:rsid w:val="001A7D65"/>
    <w:rsid w:val="001A7D97"/>
    <w:rsid w:val="001A7DD6"/>
    <w:rsid w:val="001B0076"/>
    <w:rsid w:val="001B014F"/>
    <w:rsid w:val="001B0389"/>
    <w:rsid w:val="001B0664"/>
    <w:rsid w:val="001B0897"/>
    <w:rsid w:val="001B0B32"/>
    <w:rsid w:val="001B0FF4"/>
    <w:rsid w:val="001B1100"/>
    <w:rsid w:val="001B15C4"/>
    <w:rsid w:val="001B214A"/>
    <w:rsid w:val="001B24A2"/>
    <w:rsid w:val="001B2561"/>
    <w:rsid w:val="001B265E"/>
    <w:rsid w:val="001B26C1"/>
    <w:rsid w:val="001B2E63"/>
    <w:rsid w:val="001B33E9"/>
    <w:rsid w:val="001B33F0"/>
    <w:rsid w:val="001B362A"/>
    <w:rsid w:val="001B36F6"/>
    <w:rsid w:val="001B3984"/>
    <w:rsid w:val="001B3A36"/>
    <w:rsid w:val="001B3BBA"/>
    <w:rsid w:val="001B3E1B"/>
    <w:rsid w:val="001B3FBA"/>
    <w:rsid w:val="001B3FC2"/>
    <w:rsid w:val="001B3FF0"/>
    <w:rsid w:val="001B4863"/>
    <w:rsid w:val="001B4EF0"/>
    <w:rsid w:val="001B533E"/>
    <w:rsid w:val="001B5C15"/>
    <w:rsid w:val="001B5C45"/>
    <w:rsid w:val="001B5FCD"/>
    <w:rsid w:val="001B612E"/>
    <w:rsid w:val="001B654E"/>
    <w:rsid w:val="001B6793"/>
    <w:rsid w:val="001B7096"/>
    <w:rsid w:val="001B7632"/>
    <w:rsid w:val="001C0396"/>
    <w:rsid w:val="001C0497"/>
    <w:rsid w:val="001C06C4"/>
    <w:rsid w:val="001C08EE"/>
    <w:rsid w:val="001C0DDC"/>
    <w:rsid w:val="001C12E1"/>
    <w:rsid w:val="001C235D"/>
    <w:rsid w:val="001C2471"/>
    <w:rsid w:val="001C28FA"/>
    <w:rsid w:val="001C315D"/>
    <w:rsid w:val="001C339E"/>
    <w:rsid w:val="001C3435"/>
    <w:rsid w:val="001C386A"/>
    <w:rsid w:val="001C3A7B"/>
    <w:rsid w:val="001C403C"/>
    <w:rsid w:val="001C403D"/>
    <w:rsid w:val="001C40D1"/>
    <w:rsid w:val="001C455A"/>
    <w:rsid w:val="001C4664"/>
    <w:rsid w:val="001C4B32"/>
    <w:rsid w:val="001C4E57"/>
    <w:rsid w:val="001C540E"/>
    <w:rsid w:val="001C5522"/>
    <w:rsid w:val="001C56F0"/>
    <w:rsid w:val="001C740E"/>
    <w:rsid w:val="001C7C2C"/>
    <w:rsid w:val="001C7C9F"/>
    <w:rsid w:val="001C7DD2"/>
    <w:rsid w:val="001D000D"/>
    <w:rsid w:val="001D045E"/>
    <w:rsid w:val="001D0BCB"/>
    <w:rsid w:val="001D0E81"/>
    <w:rsid w:val="001D1200"/>
    <w:rsid w:val="001D1470"/>
    <w:rsid w:val="001D1482"/>
    <w:rsid w:val="001D1679"/>
    <w:rsid w:val="001D18B2"/>
    <w:rsid w:val="001D18C9"/>
    <w:rsid w:val="001D18DD"/>
    <w:rsid w:val="001D19AE"/>
    <w:rsid w:val="001D1CD5"/>
    <w:rsid w:val="001D222A"/>
    <w:rsid w:val="001D283D"/>
    <w:rsid w:val="001D38F6"/>
    <w:rsid w:val="001D3ADD"/>
    <w:rsid w:val="001D4491"/>
    <w:rsid w:val="001D49F1"/>
    <w:rsid w:val="001D50D1"/>
    <w:rsid w:val="001D563C"/>
    <w:rsid w:val="001D65CB"/>
    <w:rsid w:val="001D6988"/>
    <w:rsid w:val="001D7027"/>
    <w:rsid w:val="001D7240"/>
    <w:rsid w:val="001D74F8"/>
    <w:rsid w:val="001D77FC"/>
    <w:rsid w:val="001D7898"/>
    <w:rsid w:val="001D7AD2"/>
    <w:rsid w:val="001D7B77"/>
    <w:rsid w:val="001D7EDD"/>
    <w:rsid w:val="001E0015"/>
    <w:rsid w:val="001E0C72"/>
    <w:rsid w:val="001E0D84"/>
    <w:rsid w:val="001E19E5"/>
    <w:rsid w:val="001E1AE2"/>
    <w:rsid w:val="001E2336"/>
    <w:rsid w:val="001E2806"/>
    <w:rsid w:val="001E2C92"/>
    <w:rsid w:val="001E2CD5"/>
    <w:rsid w:val="001E3618"/>
    <w:rsid w:val="001E39B4"/>
    <w:rsid w:val="001E50BC"/>
    <w:rsid w:val="001E53E2"/>
    <w:rsid w:val="001E54BD"/>
    <w:rsid w:val="001E5878"/>
    <w:rsid w:val="001E5E10"/>
    <w:rsid w:val="001E6528"/>
    <w:rsid w:val="001E667B"/>
    <w:rsid w:val="001E6791"/>
    <w:rsid w:val="001E6EBA"/>
    <w:rsid w:val="001E708F"/>
    <w:rsid w:val="001E768B"/>
    <w:rsid w:val="001E78AE"/>
    <w:rsid w:val="001E7C06"/>
    <w:rsid w:val="001F0145"/>
    <w:rsid w:val="001F02C6"/>
    <w:rsid w:val="001F0520"/>
    <w:rsid w:val="001F0B71"/>
    <w:rsid w:val="001F0F3D"/>
    <w:rsid w:val="001F1538"/>
    <w:rsid w:val="001F2B4C"/>
    <w:rsid w:val="001F3C12"/>
    <w:rsid w:val="001F4038"/>
    <w:rsid w:val="001F407D"/>
    <w:rsid w:val="001F419F"/>
    <w:rsid w:val="001F4473"/>
    <w:rsid w:val="001F4C9E"/>
    <w:rsid w:val="001F4CEE"/>
    <w:rsid w:val="001F4D75"/>
    <w:rsid w:val="001F59B0"/>
    <w:rsid w:val="001F5A7D"/>
    <w:rsid w:val="001F5CB3"/>
    <w:rsid w:val="001F625E"/>
    <w:rsid w:val="001F6826"/>
    <w:rsid w:val="001F6A8B"/>
    <w:rsid w:val="001F7260"/>
    <w:rsid w:val="001F728E"/>
    <w:rsid w:val="001F77F5"/>
    <w:rsid w:val="00200E1C"/>
    <w:rsid w:val="00201AE4"/>
    <w:rsid w:val="00201B17"/>
    <w:rsid w:val="002023D2"/>
    <w:rsid w:val="002025DD"/>
    <w:rsid w:val="0020289C"/>
    <w:rsid w:val="00202AA5"/>
    <w:rsid w:val="0020304D"/>
    <w:rsid w:val="00203412"/>
    <w:rsid w:val="00203813"/>
    <w:rsid w:val="002038AE"/>
    <w:rsid w:val="00203CB4"/>
    <w:rsid w:val="00203E5F"/>
    <w:rsid w:val="002040C3"/>
    <w:rsid w:val="00204633"/>
    <w:rsid w:val="00204885"/>
    <w:rsid w:val="0020512D"/>
    <w:rsid w:val="00205CB9"/>
    <w:rsid w:val="00205E23"/>
    <w:rsid w:val="002065F6"/>
    <w:rsid w:val="00207015"/>
    <w:rsid w:val="00207142"/>
    <w:rsid w:val="002073B7"/>
    <w:rsid w:val="00207522"/>
    <w:rsid w:val="0020760A"/>
    <w:rsid w:val="0020785B"/>
    <w:rsid w:val="002079BE"/>
    <w:rsid w:val="00207C59"/>
    <w:rsid w:val="00207D5D"/>
    <w:rsid w:val="00207D6D"/>
    <w:rsid w:val="00207EA5"/>
    <w:rsid w:val="0021031D"/>
    <w:rsid w:val="00210345"/>
    <w:rsid w:val="00210633"/>
    <w:rsid w:val="00210FB4"/>
    <w:rsid w:val="00211104"/>
    <w:rsid w:val="002116A1"/>
    <w:rsid w:val="00211C8E"/>
    <w:rsid w:val="00211DE3"/>
    <w:rsid w:val="002120F3"/>
    <w:rsid w:val="00212648"/>
    <w:rsid w:val="00212656"/>
    <w:rsid w:val="00212A8E"/>
    <w:rsid w:val="00212D90"/>
    <w:rsid w:val="00213006"/>
    <w:rsid w:val="002142B4"/>
    <w:rsid w:val="002146D7"/>
    <w:rsid w:val="002146FB"/>
    <w:rsid w:val="00214A47"/>
    <w:rsid w:val="00214BDD"/>
    <w:rsid w:val="00214ED2"/>
    <w:rsid w:val="002154E0"/>
    <w:rsid w:val="002155F5"/>
    <w:rsid w:val="00215812"/>
    <w:rsid w:val="0021590D"/>
    <w:rsid w:val="00215A75"/>
    <w:rsid w:val="00215C29"/>
    <w:rsid w:val="00215E64"/>
    <w:rsid w:val="00216748"/>
    <w:rsid w:val="00216942"/>
    <w:rsid w:val="00216D05"/>
    <w:rsid w:val="0021706E"/>
    <w:rsid w:val="0021737D"/>
    <w:rsid w:val="0021749C"/>
    <w:rsid w:val="00217B07"/>
    <w:rsid w:val="002205BB"/>
    <w:rsid w:val="00220971"/>
    <w:rsid w:val="0022135B"/>
    <w:rsid w:val="00221498"/>
    <w:rsid w:val="00221A98"/>
    <w:rsid w:val="00221C19"/>
    <w:rsid w:val="00221F80"/>
    <w:rsid w:val="00221FC3"/>
    <w:rsid w:val="002222B3"/>
    <w:rsid w:val="002222FF"/>
    <w:rsid w:val="00222874"/>
    <w:rsid w:val="00222E77"/>
    <w:rsid w:val="00223545"/>
    <w:rsid w:val="00223673"/>
    <w:rsid w:val="00223721"/>
    <w:rsid w:val="0022372C"/>
    <w:rsid w:val="00223B1D"/>
    <w:rsid w:val="00223BBA"/>
    <w:rsid w:val="00225121"/>
    <w:rsid w:val="002253AC"/>
    <w:rsid w:val="00225838"/>
    <w:rsid w:val="002258D0"/>
    <w:rsid w:val="00225A83"/>
    <w:rsid w:val="00226363"/>
    <w:rsid w:val="0022636E"/>
    <w:rsid w:val="00226483"/>
    <w:rsid w:val="002267F9"/>
    <w:rsid w:val="00226A3F"/>
    <w:rsid w:val="00226CED"/>
    <w:rsid w:val="00226E7B"/>
    <w:rsid w:val="002271DE"/>
    <w:rsid w:val="00227230"/>
    <w:rsid w:val="00227F7C"/>
    <w:rsid w:val="002301ED"/>
    <w:rsid w:val="002308C0"/>
    <w:rsid w:val="002308E7"/>
    <w:rsid w:val="00230BF2"/>
    <w:rsid w:val="00230C0F"/>
    <w:rsid w:val="00231057"/>
    <w:rsid w:val="0023107F"/>
    <w:rsid w:val="00231438"/>
    <w:rsid w:val="0023165B"/>
    <w:rsid w:val="002318A8"/>
    <w:rsid w:val="00231A68"/>
    <w:rsid w:val="00231C33"/>
    <w:rsid w:val="00231EDF"/>
    <w:rsid w:val="002322CE"/>
    <w:rsid w:val="0023267E"/>
    <w:rsid w:val="002326E2"/>
    <w:rsid w:val="002327ED"/>
    <w:rsid w:val="00232ABD"/>
    <w:rsid w:val="00233083"/>
    <w:rsid w:val="00233484"/>
    <w:rsid w:val="00233A2A"/>
    <w:rsid w:val="00234815"/>
    <w:rsid w:val="00234962"/>
    <w:rsid w:val="0023513B"/>
    <w:rsid w:val="00235459"/>
    <w:rsid w:val="002355B9"/>
    <w:rsid w:val="00235817"/>
    <w:rsid w:val="002358C8"/>
    <w:rsid w:val="00235FAD"/>
    <w:rsid w:val="00236233"/>
    <w:rsid w:val="002364F1"/>
    <w:rsid w:val="00236851"/>
    <w:rsid w:val="00236D9E"/>
    <w:rsid w:val="00237330"/>
    <w:rsid w:val="00237947"/>
    <w:rsid w:val="002379D6"/>
    <w:rsid w:val="00237CC0"/>
    <w:rsid w:val="00237EA5"/>
    <w:rsid w:val="00237FEE"/>
    <w:rsid w:val="0024079E"/>
    <w:rsid w:val="00240A50"/>
    <w:rsid w:val="00240AC7"/>
    <w:rsid w:val="00240B1D"/>
    <w:rsid w:val="00241166"/>
    <w:rsid w:val="002414A5"/>
    <w:rsid w:val="00241D40"/>
    <w:rsid w:val="0024254C"/>
    <w:rsid w:val="0024270E"/>
    <w:rsid w:val="00242D9A"/>
    <w:rsid w:val="00243047"/>
    <w:rsid w:val="00243B8A"/>
    <w:rsid w:val="002443FF"/>
    <w:rsid w:val="00244424"/>
    <w:rsid w:val="0024448E"/>
    <w:rsid w:val="0024463D"/>
    <w:rsid w:val="002447A7"/>
    <w:rsid w:val="00244B6E"/>
    <w:rsid w:val="00245A08"/>
    <w:rsid w:val="00246001"/>
    <w:rsid w:val="00246944"/>
    <w:rsid w:val="00246D14"/>
    <w:rsid w:val="00246ECE"/>
    <w:rsid w:val="00247150"/>
    <w:rsid w:val="00247680"/>
    <w:rsid w:val="00247761"/>
    <w:rsid w:val="00247CB5"/>
    <w:rsid w:val="00250246"/>
    <w:rsid w:val="002506CF"/>
    <w:rsid w:val="00250C45"/>
    <w:rsid w:val="0025173D"/>
    <w:rsid w:val="00251C2D"/>
    <w:rsid w:val="00251D38"/>
    <w:rsid w:val="00252168"/>
    <w:rsid w:val="0025233C"/>
    <w:rsid w:val="002527F7"/>
    <w:rsid w:val="00252F7E"/>
    <w:rsid w:val="002535CF"/>
    <w:rsid w:val="002539A0"/>
    <w:rsid w:val="002539A2"/>
    <w:rsid w:val="0025508B"/>
    <w:rsid w:val="0025563A"/>
    <w:rsid w:val="002556AE"/>
    <w:rsid w:val="002556FF"/>
    <w:rsid w:val="0025575D"/>
    <w:rsid w:val="00255DC0"/>
    <w:rsid w:val="00256005"/>
    <w:rsid w:val="00256531"/>
    <w:rsid w:val="002566E4"/>
    <w:rsid w:val="002567B7"/>
    <w:rsid w:val="00256898"/>
    <w:rsid w:val="00256CC8"/>
    <w:rsid w:val="00256F59"/>
    <w:rsid w:val="002577E7"/>
    <w:rsid w:val="002579D8"/>
    <w:rsid w:val="00260371"/>
    <w:rsid w:val="0026072F"/>
    <w:rsid w:val="00260BF5"/>
    <w:rsid w:val="00260D73"/>
    <w:rsid w:val="0026103F"/>
    <w:rsid w:val="00261351"/>
    <w:rsid w:val="00261B51"/>
    <w:rsid w:val="00261BE9"/>
    <w:rsid w:val="00261D53"/>
    <w:rsid w:val="00262653"/>
    <w:rsid w:val="00262975"/>
    <w:rsid w:val="00262B28"/>
    <w:rsid w:val="00262F5B"/>
    <w:rsid w:val="00262FE0"/>
    <w:rsid w:val="002635FF"/>
    <w:rsid w:val="00263A71"/>
    <w:rsid w:val="002646A0"/>
    <w:rsid w:val="002649ED"/>
    <w:rsid w:val="002651BA"/>
    <w:rsid w:val="002654E0"/>
    <w:rsid w:val="0026588B"/>
    <w:rsid w:val="00265FB8"/>
    <w:rsid w:val="0026794A"/>
    <w:rsid w:val="00267C82"/>
    <w:rsid w:val="00267E19"/>
    <w:rsid w:val="00267E73"/>
    <w:rsid w:val="002701F2"/>
    <w:rsid w:val="002703C8"/>
    <w:rsid w:val="002704B7"/>
    <w:rsid w:val="00270763"/>
    <w:rsid w:val="0027112D"/>
    <w:rsid w:val="0027127D"/>
    <w:rsid w:val="00271A36"/>
    <w:rsid w:val="00271E29"/>
    <w:rsid w:val="0027250E"/>
    <w:rsid w:val="002725AA"/>
    <w:rsid w:val="0027280A"/>
    <w:rsid w:val="00272A46"/>
    <w:rsid w:val="00272AAB"/>
    <w:rsid w:val="00272FF3"/>
    <w:rsid w:val="00273357"/>
    <w:rsid w:val="00273843"/>
    <w:rsid w:val="00273FBA"/>
    <w:rsid w:val="00274515"/>
    <w:rsid w:val="00274C8B"/>
    <w:rsid w:val="002753A5"/>
    <w:rsid w:val="002755D8"/>
    <w:rsid w:val="0027589E"/>
    <w:rsid w:val="00275C5A"/>
    <w:rsid w:val="00275EAB"/>
    <w:rsid w:val="0027618D"/>
    <w:rsid w:val="00276D54"/>
    <w:rsid w:val="00276D8A"/>
    <w:rsid w:val="00276F28"/>
    <w:rsid w:val="00277207"/>
    <w:rsid w:val="002774F6"/>
    <w:rsid w:val="00277EC7"/>
    <w:rsid w:val="0028047E"/>
    <w:rsid w:val="00280C7A"/>
    <w:rsid w:val="00280F1D"/>
    <w:rsid w:val="00280F4F"/>
    <w:rsid w:val="00281710"/>
    <w:rsid w:val="00281843"/>
    <w:rsid w:val="002819C5"/>
    <w:rsid w:val="00281F34"/>
    <w:rsid w:val="0028200A"/>
    <w:rsid w:val="002822B7"/>
    <w:rsid w:val="002823C4"/>
    <w:rsid w:val="002826B5"/>
    <w:rsid w:val="002827D0"/>
    <w:rsid w:val="00282FBD"/>
    <w:rsid w:val="002835F9"/>
    <w:rsid w:val="00283778"/>
    <w:rsid w:val="002837C3"/>
    <w:rsid w:val="002837ED"/>
    <w:rsid w:val="002842F3"/>
    <w:rsid w:val="0028462D"/>
    <w:rsid w:val="002846A1"/>
    <w:rsid w:val="00284996"/>
    <w:rsid w:val="00284A01"/>
    <w:rsid w:val="00284AED"/>
    <w:rsid w:val="00284F57"/>
    <w:rsid w:val="00285537"/>
    <w:rsid w:val="002860D8"/>
    <w:rsid w:val="00286662"/>
    <w:rsid w:val="00286A74"/>
    <w:rsid w:val="00286BC0"/>
    <w:rsid w:val="00286DCC"/>
    <w:rsid w:val="002870D9"/>
    <w:rsid w:val="00287B58"/>
    <w:rsid w:val="00287D3F"/>
    <w:rsid w:val="002900B4"/>
    <w:rsid w:val="00290124"/>
    <w:rsid w:val="0029061E"/>
    <w:rsid w:val="00290E60"/>
    <w:rsid w:val="00290F95"/>
    <w:rsid w:val="00291398"/>
    <w:rsid w:val="002915FE"/>
    <w:rsid w:val="00291FF0"/>
    <w:rsid w:val="0029213E"/>
    <w:rsid w:val="002927BC"/>
    <w:rsid w:val="00292C08"/>
    <w:rsid w:val="00292D3F"/>
    <w:rsid w:val="00292DFA"/>
    <w:rsid w:val="002930A4"/>
    <w:rsid w:val="002938E9"/>
    <w:rsid w:val="00293C0E"/>
    <w:rsid w:val="0029429F"/>
    <w:rsid w:val="002942F2"/>
    <w:rsid w:val="00294A26"/>
    <w:rsid w:val="00294D2C"/>
    <w:rsid w:val="00294DF2"/>
    <w:rsid w:val="0029521C"/>
    <w:rsid w:val="0029521F"/>
    <w:rsid w:val="0029527B"/>
    <w:rsid w:val="00295605"/>
    <w:rsid w:val="002956BE"/>
    <w:rsid w:val="00296025"/>
    <w:rsid w:val="00296313"/>
    <w:rsid w:val="00296356"/>
    <w:rsid w:val="002964E0"/>
    <w:rsid w:val="0029660F"/>
    <w:rsid w:val="00296B76"/>
    <w:rsid w:val="00296E27"/>
    <w:rsid w:val="002974AF"/>
    <w:rsid w:val="0029768B"/>
    <w:rsid w:val="002977EB"/>
    <w:rsid w:val="00297971"/>
    <w:rsid w:val="00297C86"/>
    <w:rsid w:val="00297E51"/>
    <w:rsid w:val="002A130B"/>
    <w:rsid w:val="002A18A5"/>
    <w:rsid w:val="002A196C"/>
    <w:rsid w:val="002A1D38"/>
    <w:rsid w:val="002A213A"/>
    <w:rsid w:val="002A222F"/>
    <w:rsid w:val="002A257C"/>
    <w:rsid w:val="002A2944"/>
    <w:rsid w:val="002A29C4"/>
    <w:rsid w:val="002A2AED"/>
    <w:rsid w:val="002A2EE3"/>
    <w:rsid w:val="002A302D"/>
    <w:rsid w:val="002A31F5"/>
    <w:rsid w:val="002A39DB"/>
    <w:rsid w:val="002A3A17"/>
    <w:rsid w:val="002A3CC2"/>
    <w:rsid w:val="002A4008"/>
    <w:rsid w:val="002A481D"/>
    <w:rsid w:val="002A4883"/>
    <w:rsid w:val="002A6981"/>
    <w:rsid w:val="002A7434"/>
    <w:rsid w:val="002A7726"/>
    <w:rsid w:val="002A7884"/>
    <w:rsid w:val="002B0257"/>
    <w:rsid w:val="002B03A7"/>
    <w:rsid w:val="002B0835"/>
    <w:rsid w:val="002B08A6"/>
    <w:rsid w:val="002B0AB5"/>
    <w:rsid w:val="002B129A"/>
    <w:rsid w:val="002B1D64"/>
    <w:rsid w:val="002B3D02"/>
    <w:rsid w:val="002B3FE4"/>
    <w:rsid w:val="002B4210"/>
    <w:rsid w:val="002B434A"/>
    <w:rsid w:val="002B4692"/>
    <w:rsid w:val="002B4749"/>
    <w:rsid w:val="002B48BF"/>
    <w:rsid w:val="002B4E91"/>
    <w:rsid w:val="002B5020"/>
    <w:rsid w:val="002B509B"/>
    <w:rsid w:val="002B515B"/>
    <w:rsid w:val="002B51B3"/>
    <w:rsid w:val="002B5539"/>
    <w:rsid w:val="002B6768"/>
    <w:rsid w:val="002B67DA"/>
    <w:rsid w:val="002B734F"/>
    <w:rsid w:val="002B73D7"/>
    <w:rsid w:val="002B7B49"/>
    <w:rsid w:val="002C080C"/>
    <w:rsid w:val="002C1178"/>
    <w:rsid w:val="002C1348"/>
    <w:rsid w:val="002C1437"/>
    <w:rsid w:val="002C1839"/>
    <w:rsid w:val="002C2132"/>
    <w:rsid w:val="002C2394"/>
    <w:rsid w:val="002C2493"/>
    <w:rsid w:val="002C261B"/>
    <w:rsid w:val="002C2707"/>
    <w:rsid w:val="002C2CE8"/>
    <w:rsid w:val="002C3E21"/>
    <w:rsid w:val="002C40E8"/>
    <w:rsid w:val="002C42F8"/>
    <w:rsid w:val="002C48AB"/>
    <w:rsid w:val="002C4C34"/>
    <w:rsid w:val="002C4ED9"/>
    <w:rsid w:val="002C5383"/>
    <w:rsid w:val="002C542F"/>
    <w:rsid w:val="002C543A"/>
    <w:rsid w:val="002C554D"/>
    <w:rsid w:val="002C558A"/>
    <w:rsid w:val="002C5A83"/>
    <w:rsid w:val="002C5BDE"/>
    <w:rsid w:val="002C5C16"/>
    <w:rsid w:val="002C5EA5"/>
    <w:rsid w:val="002C6630"/>
    <w:rsid w:val="002D001D"/>
    <w:rsid w:val="002D13AE"/>
    <w:rsid w:val="002D15C5"/>
    <w:rsid w:val="002D1808"/>
    <w:rsid w:val="002D222B"/>
    <w:rsid w:val="002D26D9"/>
    <w:rsid w:val="002D2E64"/>
    <w:rsid w:val="002D3145"/>
    <w:rsid w:val="002D3363"/>
    <w:rsid w:val="002D35D5"/>
    <w:rsid w:val="002D3BEF"/>
    <w:rsid w:val="002D3FEF"/>
    <w:rsid w:val="002D41AA"/>
    <w:rsid w:val="002D4AD7"/>
    <w:rsid w:val="002D4B4A"/>
    <w:rsid w:val="002D4C0E"/>
    <w:rsid w:val="002D4DA4"/>
    <w:rsid w:val="002D4F26"/>
    <w:rsid w:val="002D5062"/>
    <w:rsid w:val="002D5247"/>
    <w:rsid w:val="002D5964"/>
    <w:rsid w:val="002D6CBD"/>
    <w:rsid w:val="002D72B1"/>
    <w:rsid w:val="002D7624"/>
    <w:rsid w:val="002D7713"/>
    <w:rsid w:val="002D77F7"/>
    <w:rsid w:val="002D78CA"/>
    <w:rsid w:val="002D7BB5"/>
    <w:rsid w:val="002E0216"/>
    <w:rsid w:val="002E0271"/>
    <w:rsid w:val="002E09DF"/>
    <w:rsid w:val="002E0E01"/>
    <w:rsid w:val="002E0EE4"/>
    <w:rsid w:val="002E0EF6"/>
    <w:rsid w:val="002E158C"/>
    <w:rsid w:val="002E1801"/>
    <w:rsid w:val="002E1A0C"/>
    <w:rsid w:val="002E1D3D"/>
    <w:rsid w:val="002E1D49"/>
    <w:rsid w:val="002E2077"/>
    <w:rsid w:val="002E21D8"/>
    <w:rsid w:val="002E2439"/>
    <w:rsid w:val="002E2D5B"/>
    <w:rsid w:val="002E33A2"/>
    <w:rsid w:val="002E3BC4"/>
    <w:rsid w:val="002E3CEB"/>
    <w:rsid w:val="002E3E5A"/>
    <w:rsid w:val="002E3F4C"/>
    <w:rsid w:val="002E40FA"/>
    <w:rsid w:val="002E4310"/>
    <w:rsid w:val="002E4A55"/>
    <w:rsid w:val="002E4BDB"/>
    <w:rsid w:val="002E51EB"/>
    <w:rsid w:val="002E5490"/>
    <w:rsid w:val="002E5BCA"/>
    <w:rsid w:val="002E5EA4"/>
    <w:rsid w:val="002E6010"/>
    <w:rsid w:val="002E62C4"/>
    <w:rsid w:val="002E6954"/>
    <w:rsid w:val="002E6A19"/>
    <w:rsid w:val="002E6B32"/>
    <w:rsid w:val="002E6C70"/>
    <w:rsid w:val="002E7075"/>
    <w:rsid w:val="002E7387"/>
    <w:rsid w:val="002E738A"/>
    <w:rsid w:val="002E783C"/>
    <w:rsid w:val="002E7D71"/>
    <w:rsid w:val="002E7DA4"/>
    <w:rsid w:val="002E7E29"/>
    <w:rsid w:val="002F02AA"/>
    <w:rsid w:val="002F0DE3"/>
    <w:rsid w:val="002F1875"/>
    <w:rsid w:val="002F1E86"/>
    <w:rsid w:val="002F2101"/>
    <w:rsid w:val="002F23FE"/>
    <w:rsid w:val="002F28EA"/>
    <w:rsid w:val="002F2BAB"/>
    <w:rsid w:val="002F30CB"/>
    <w:rsid w:val="002F3586"/>
    <w:rsid w:val="002F3820"/>
    <w:rsid w:val="002F3856"/>
    <w:rsid w:val="002F38FE"/>
    <w:rsid w:val="002F44E8"/>
    <w:rsid w:val="002F4631"/>
    <w:rsid w:val="002F4F3B"/>
    <w:rsid w:val="002F52A0"/>
    <w:rsid w:val="002F554D"/>
    <w:rsid w:val="002F5E3D"/>
    <w:rsid w:val="002F5FDE"/>
    <w:rsid w:val="002F63D9"/>
    <w:rsid w:val="002F66C2"/>
    <w:rsid w:val="002F6ACB"/>
    <w:rsid w:val="002F7847"/>
    <w:rsid w:val="00300502"/>
    <w:rsid w:val="0030064C"/>
    <w:rsid w:val="00300AAA"/>
    <w:rsid w:val="00300BB0"/>
    <w:rsid w:val="00300D2E"/>
    <w:rsid w:val="00300D84"/>
    <w:rsid w:val="00300E01"/>
    <w:rsid w:val="003013C1"/>
    <w:rsid w:val="00301805"/>
    <w:rsid w:val="0030223B"/>
    <w:rsid w:val="003025A6"/>
    <w:rsid w:val="00303039"/>
    <w:rsid w:val="0030328F"/>
    <w:rsid w:val="003036A7"/>
    <w:rsid w:val="0030413C"/>
    <w:rsid w:val="00304A77"/>
    <w:rsid w:val="00305057"/>
    <w:rsid w:val="003052FF"/>
    <w:rsid w:val="003053ED"/>
    <w:rsid w:val="0030570B"/>
    <w:rsid w:val="003059FB"/>
    <w:rsid w:val="00305A02"/>
    <w:rsid w:val="00305B78"/>
    <w:rsid w:val="00305E6F"/>
    <w:rsid w:val="00305EC0"/>
    <w:rsid w:val="003060ED"/>
    <w:rsid w:val="003064E3"/>
    <w:rsid w:val="00306C76"/>
    <w:rsid w:val="00306F8D"/>
    <w:rsid w:val="003075F5"/>
    <w:rsid w:val="00307F39"/>
    <w:rsid w:val="003101DF"/>
    <w:rsid w:val="003102B5"/>
    <w:rsid w:val="00310A43"/>
    <w:rsid w:val="00310C95"/>
    <w:rsid w:val="0031156A"/>
    <w:rsid w:val="003117BA"/>
    <w:rsid w:val="00311AF0"/>
    <w:rsid w:val="00312684"/>
    <w:rsid w:val="00312881"/>
    <w:rsid w:val="00312AFF"/>
    <w:rsid w:val="00312C1C"/>
    <w:rsid w:val="003131A0"/>
    <w:rsid w:val="00313221"/>
    <w:rsid w:val="00313986"/>
    <w:rsid w:val="0031414F"/>
    <w:rsid w:val="003147BB"/>
    <w:rsid w:val="00315000"/>
    <w:rsid w:val="0031559D"/>
    <w:rsid w:val="0031565D"/>
    <w:rsid w:val="0031600C"/>
    <w:rsid w:val="003163EB"/>
    <w:rsid w:val="00316595"/>
    <w:rsid w:val="0031665D"/>
    <w:rsid w:val="003167ED"/>
    <w:rsid w:val="003174AE"/>
    <w:rsid w:val="00317BEE"/>
    <w:rsid w:val="00317DEB"/>
    <w:rsid w:val="00317F24"/>
    <w:rsid w:val="0032020E"/>
    <w:rsid w:val="003210C0"/>
    <w:rsid w:val="00321217"/>
    <w:rsid w:val="0032153F"/>
    <w:rsid w:val="0032155F"/>
    <w:rsid w:val="003216AD"/>
    <w:rsid w:val="00321CD7"/>
    <w:rsid w:val="00321E46"/>
    <w:rsid w:val="00322178"/>
    <w:rsid w:val="00322400"/>
    <w:rsid w:val="00322789"/>
    <w:rsid w:val="00322A24"/>
    <w:rsid w:val="00323196"/>
    <w:rsid w:val="00323229"/>
    <w:rsid w:val="00323243"/>
    <w:rsid w:val="00323BF8"/>
    <w:rsid w:val="00323C4D"/>
    <w:rsid w:val="00323ED4"/>
    <w:rsid w:val="00324CEF"/>
    <w:rsid w:val="00325501"/>
    <w:rsid w:val="00325D98"/>
    <w:rsid w:val="00325E6D"/>
    <w:rsid w:val="00325EF4"/>
    <w:rsid w:val="0032689F"/>
    <w:rsid w:val="00326A79"/>
    <w:rsid w:val="00327200"/>
    <w:rsid w:val="003274BE"/>
    <w:rsid w:val="00327A24"/>
    <w:rsid w:val="00327A73"/>
    <w:rsid w:val="00327B14"/>
    <w:rsid w:val="00327DB7"/>
    <w:rsid w:val="003309FF"/>
    <w:rsid w:val="00330EF5"/>
    <w:rsid w:val="00331992"/>
    <w:rsid w:val="00331A67"/>
    <w:rsid w:val="00331DA1"/>
    <w:rsid w:val="003324E5"/>
    <w:rsid w:val="00332FD1"/>
    <w:rsid w:val="00333051"/>
    <w:rsid w:val="00333077"/>
    <w:rsid w:val="00333468"/>
    <w:rsid w:val="0033369D"/>
    <w:rsid w:val="00333747"/>
    <w:rsid w:val="003339E9"/>
    <w:rsid w:val="0033431D"/>
    <w:rsid w:val="00334327"/>
    <w:rsid w:val="0033443C"/>
    <w:rsid w:val="00334EBB"/>
    <w:rsid w:val="00334F74"/>
    <w:rsid w:val="00335193"/>
    <w:rsid w:val="00335B48"/>
    <w:rsid w:val="00335FF0"/>
    <w:rsid w:val="00336D14"/>
    <w:rsid w:val="003371F5"/>
    <w:rsid w:val="00337B91"/>
    <w:rsid w:val="00337D4D"/>
    <w:rsid w:val="003400DA"/>
    <w:rsid w:val="00341589"/>
    <w:rsid w:val="00341682"/>
    <w:rsid w:val="003419EB"/>
    <w:rsid w:val="00341BC5"/>
    <w:rsid w:val="00341DE4"/>
    <w:rsid w:val="0034220A"/>
    <w:rsid w:val="0034225D"/>
    <w:rsid w:val="0034257D"/>
    <w:rsid w:val="00342632"/>
    <w:rsid w:val="00342842"/>
    <w:rsid w:val="00343716"/>
    <w:rsid w:val="0034379B"/>
    <w:rsid w:val="0034395C"/>
    <w:rsid w:val="00344169"/>
    <w:rsid w:val="00344999"/>
    <w:rsid w:val="00344BB6"/>
    <w:rsid w:val="00344E6B"/>
    <w:rsid w:val="0034551B"/>
    <w:rsid w:val="003457C4"/>
    <w:rsid w:val="00345F2F"/>
    <w:rsid w:val="00345FE6"/>
    <w:rsid w:val="00346096"/>
    <w:rsid w:val="003462D5"/>
    <w:rsid w:val="00346469"/>
    <w:rsid w:val="00346580"/>
    <w:rsid w:val="003465B3"/>
    <w:rsid w:val="003466A9"/>
    <w:rsid w:val="00346A36"/>
    <w:rsid w:val="003470BC"/>
    <w:rsid w:val="00347339"/>
    <w:rsid w:val="00347BEF"/>
    <w:rsid w:val="00347F2A"/>
    <w:rsid w:val="0035048E"/>
    <w:rsid w:val="003506F8"/>
    <w:rsid w:val="0035080D"/>
    <w:rsid w:val="00350A88"/>
    <w:rsid w:val="0035110C"/>
    <w:rsid w:val="003513AC"/>
    <w:rsid w:val="0035187C"/>
    <w:rsid w:val="00351D37"/>
    <w:rsid w:val="00351D4B"/>
    <w:rsid w:val="00351DD7"/>
    <w:rsid w:val="0035208F"/>
    <w:rsid w:val="00352324"/>
    <w:rsid w:val="003525EC"/>
    <w:rsid w:val="003526DD"/>
    <w:rsid w:val="00352D97"/>
    <w:rsid w:val="00352FBB"/>
    <w:rsid w:val="0035318D"/>
    <w:rsid w:val="0035349F"/>
    <w:rsid w:val="00353ACD"/>
    <w:rsid w:val="00353B4E"/>
    <w:rsid w:val="00353E1D"/>
    <w:rsid w:val="00354E2A"/>
    <w:rsid w:val="00355555"/>
    <w:rsid w:val="00355C0E"/>
    <w:rsid w:val="003560B5"/>
    <w:rsid w:val="003564E5"/>
    <w:rsid w:val="003566F1"/>
    <w:rsid w:val="00356935"/>
    <w:rsid w:val="00356C54"/>
    <w:rsid w:val="00356E4F"/>
    <w:rsid w:val="00357446"/>
    <w:rsid w:val="0035765B"/>
    <w:rsid w:val="00357FF0"/>
    <w:rsid w:val="00360059"/>
    <w:rsid w:val="0036012F"/>
    <w:rsid w:val="003608C4"/>
    <w:rsid w:val="00360BFB"/>
    <w:rsid w:val="00360C10"/>
    <w:rsid w:val="00360D33"/>
    <w:rsid w:val="00360E39"/>
    <w:rsid w:val="00361DEF"/>
    <w:rsid w:val="003623EF"/>
    <w:rsid w:val="00362CDC"/>
    <w:rsid w:val="00362E30"/>
    <w:rsid w:val="00362F00"/>
    <w:rsid w:val="0036432F"/>
    <w:rsid w:val="003646CF"/>
    <w:rsid w:val="003652D8"/>
    <w:rsid w:val="003658FC"/>
    <w:rsid w:val="00365B28"/>
    <w:rsid w:val="00365C73"/>
    <w:rsid w:val="00365E30"/>
    <w:rsid w:val="003662BE"/>
    <w:rsid w:val="00366EDB"/>
    <w:rsid w:val="003675DF"/>
    <w:rsid w:val="003675EC"/>
    <w:rsid w:val="0036763B"/>
    <w:rsid w:val="00367FC6"/>
    <w:rsid w:val="00370D7E"/>
    <w:rsid w:val="00371863"/>
    <w:rsid w:val="003718CD"/>
    <w:rsid w:val="00372546"/>
    <w:rsid w:val="00372A28"/>
    <w:rsid w:val="00372C43"/>
    <w:rsid w:val="00372FE2"/>
    <w:rsid w:val="003736DE"/>
    <w:rsid w:val="00373F4C"/>
    <w:rsid w:val="0037420E"/>
    <w:rsid w:val="003742D8"/>
    <w:rsid w:val="0037459A"/>
    <w:rsid w:val="00374B60"/>
    <w:rsid w:val="00374EA3"/>
    <w:rsid w:val="003753C8"/>
    <w:rsid w:val="003754FA"/>
    <w:rsid w:val="0037551E"/>
    <w:rsid w:val="003758D4"/>
    <w:rsid w:val="00375A46"/>
    <w:rsid w:val="00375A6B"/>
    <w:rsid w:val="00375D6F"/>
    <w:rsid w:val="00376364"/>
    <w:rsid w:val="00376482"/>
    <w:rsid w:val="00376A5D"/>
    <w:rsid w:val="00376EB3"/>
    <w:rsid w:val="00376EDE"/>
    <w:rsid w:val="0037790E"/>
    <w:rsid w:val="00377C70"/>
    <w:rsid w:val="00377FD6"/>
    <w:rsid w:val="00380583"/>
    <w:rsid w:val="00380919"/>
    <w:rsid w:val="003809D9"/>
    <w:rsid w:val="00381250"/>
    <w:rsid w:val="00381438"/>
    <w:rsid w:val="0038194E"/>
    <w:rsid w:val="00381A78"/>
    <w:rsid w:val="00381D20"/>
    <w:rsid w:val="00381EC9"/>
    <w:rsid w:val="00381F04"/>
    <w:rsid w:val="00381F06"/>
    <w:rsid w:val="00381F80"/>
    <w:rsid w:val="00382398"/>
    <w:rsid w:val="0038285A"/>
    <w:rsid w:val="00382D2F"/>
    <w:rsid w:val="00382E56"/>
    <w:rsid w:val="0038301A"/>
    <w:rsid w:val="00383B8D"/>
    <w:rsid w:val="00384433"/>
    <w:rsid w:val="00385262"/>
    <w:rsid w:val="003859D8"/>
    <w:rsid w:val="00385C80"/>
    <w:rsid w:val="00385E1D"/>
    <w:rsid w:val="003860D1"/>
    <w:rsid w:val="003860D8"/>
    <w:rsid w:val="00386A6D"/>
    <w:rsid w:val="00386DE5"/>
    <w:rsid w:val="00386E18"/>
    <w:rsid w:val="00386F0E"/>
    <w:rsid w:val="0038752A"/>
    <w:rsid w:val="003875B5"/>
    <w:rsid w:val="003875CA"/>
    <w:rsid w:val="00387986"/>
    <w:rsid w:val="00387988"/>
    <w:rsid w:val="003879A3"/>
    <w:rsid w:val="00390261"/>
    <w:rsid w:val="00390DDA"/>
    <w:rsid w:val="00390ED1"/>
    <w:rsid w:val="003916A7"/>
    <w:rsid w:val="00391F9B"/>
    <w:rsid w:val="00392151"/>
    <w:rsid w:val="00392C3D"/>
    <w:rsid w:val="00392EC9"/>
    <w:rsid w:val="0039305D"/>
    <w:rsid w:val="00393C5B"/>
    <w:rsid w:val="00394103"/>
    <w:rsid w:val="0039479B"/>
    <w:rsid w:val="00394969"/>
    <w:rsid w:val="00395B11"/>
    <w:rsid w:val="00395D0D"/>
    <w:rsid w:val="0039770F"/>
    <w:rsid w:val="0039799E"/>
    <w:rsid w:val="00397A07"/>
    <w:rsid w:val="00397B7A"/>
    <w:rsid w:val="00397EA0"/>
    <w:rsid w:val="003A11A3"/>
    <w:rsid w:val="003A134F"/>
    <w:rsid w:val="003A14F6"/>
    <w:rsid w:val="003A16DB"/>
    <w:rsid w:val="003A1971"/>
    <w:rsid w:val="003A1C47"/>
    <w:rsid w:val="003A2816"/>
    <w:rsid w:val="003A386B"/>
    <w:rsid w:val="003A4033"/>
    <w:rsid w:val="003A4119"/>
    <w:rsid w:val="003A43B9"/>
    <w:rsid w:val="003A482E"/>
    <w:rsid w:val="003A491E"/>
    <w:rsid w:val="003A4AAA"/>
    <w:rsid w:val="003A4D11"/>
    <w:rsid w:val="003A4D9C"/>
    <w:rsid w:val="003A4E75"/>
    <w:rsid w:val="003A5557"/>
    <w:rsid w:val="003A614E"/>
    <w:rsid w:val="003A697B"/>
    <w:rsid w:val="003A6BFE"/>
    <w:rsid w:val="003A6FD3"/>
    <w:rsid w:val="003A7DD3"/>
    <w:rsid w:val="003A7E6D"/>
    <w:rsid w:val="003B00FE"/>
    <w:rsid w:val="003B101D"/>
    <w:rsid w:val="003B1082"/>
    <w:rsid w:val="003B14CD"/>
    <w:rsid w:val="003B164E"/>
    <w:rsid w:val="003B1C39"/>
    <w:rsid w:val="003B1CAE"/>
    <w:rsid w:val="003B22C3"/>
    <w:rsid w:val="003B2EA9"/>
    <w:rsid w:val="003B377E"/>
    <w:rsid w:val="003B3924"/>
    <w:rsid w:val="003B3CC6"/>
    <w:rsid w:val="003B4ED7"/>
    <w:rsid w:val="003B4FCC"/>
    <w:rsid w:val="003B501F"/>
    <w:rsid w:val="003B5030"/>
    <w:rsid w:val="003B5161"/>
    <w:rsid w:val="003B5196"/>
    <w:rsid w:val="003B6073"/>
    <w:rsid w:val="003B60A4"/>
    <w:rsid w:val="003B69CB"/>
    <w:rsid w:val="003B6ACC"/>
    <w:rsid w:val="003B6B25"/>
    <w:rsid w:val="003B72F6"/>
    <w:rsid w:val="003B75C2"/>
    <w:rsid w:val="003B7775"/>
    <w:rsid w:val="003B7E4D"/>
    <w:rsid w:val="003C01F2"/>
    <w:rsid w:val="003C0A8D"/>
    <w:rsid w:val="003C0F8E"/>
    <w:rsid w:val="003C1765"/>
    <w:rsid w:val="003C1823"/>
    <w:rsid w:val="003C18F9"/>
    <w:rsid w:val="003C1AB0"/>
    <w:rsid w:val="003C1ECA"/>
    <w:rsid w:val="003C284D"/>
    <w:rsid w:val="003C2BA2"/>
    <w:rsid w:val="003C2FAE"/>
    <w:rsid w:val="003C376D"/>
    <w:rsid w:val="003C39A9"/>
    <w:rsid w:val="003C3E85"/>
    <w:rsid w:val="003C4204"/>
    <w:rsid w:val="003C44E4"/>
    <w:rsid w:val="003C4BCB"/>
    <w:rsid w:val="003C5062"/>
    <w:rsid w:val="003C5DDB"/>
    <w:rsid w:val="003C5E85"/>
    <w:rsid w:val="003C63AA"/>
    <w:rsid w:val="003C6454"/>
    <w:rsid w:val="003C64DF"/>
    <w:rsid w:val="003C7223"/>
    <w:rsid w:val="003C74E4"/>
    <w:rsid w:val="003C79E3"/>
    <w:rsid w:val="003C7CAF"/>
    <w:rsid w:val="003C7D09"/>
    <w:rsid w:val="003D08AB"/>
    <w:rsid w:val="003D0C94"/>
    <w:rsid w:val="003D169B"/>
    <w:rsid w:val="003D1929"/>
    <w:rsid w:val="003D19D0"/>
    <w:rsid w:val="003D1A72"/>
    <w:rsid w:val="003D1FEA"/>
    <w:rsid w:val="003D212A"/>
    <w:rsid w:val="003D2208"/>
    <w:rsid w:val="003D294E"/>
    <w:rsid w:val="003D2F0B"/>
    <w:rsid w:val="003D3613"/>
    <w:rsid w:val="003D3C17"/>
    <w:rsid w:val="003D3E72"/>
    <w:rsid w:val="003D3F05"/>
    <w:rsid w:val="003D3FC7"/>
    <w:rsid w:val="003D4706"/>
    <w:rsid w:val="003D4FC4"/>
    <w:rsid w:val="003D50A4"/>
    <w:rsid w:val="003D532C"/>
    <w:rsid w:val="003D5676"/>
    <w:rsid w:val="003D570C"/>
    <w:rsid w:val="003D5F8E"/>
    <w:rsid w:val="003D5FB9"/>
    <w:rsid w:val="003D6589"/>
    <w:rsid w:val="003D6A37"/>
    <w:rsid w:val="003D739C"/>
    <w:rsid w:val="003D764B"/>
    <w:rsid w:val="003D7A6C"/>
    <w:rsid w:val="003D7D1B"/>
    <w:rsid w:val="003D7FBB"/>
    <w:rsid w:val="003E02E5"/>
    <w:rsid w:val="003E04AA"/>
    <w:rsid w:val="003E0AAD"/>
    <w:rsid w:val="003E0B6D"/>
    <w:rsid w:val="003E10B0"/>
    <w:rsid w:val="003E1EAF"/>
    <w:rsid w:val="003E232B"/>
    <w:rsid w:val="003E293A"/>
    <w:rsid w:val="003E2BBA"/>
    <w:rsid w:val="003E2BEA"/>
    <w:rsid w:val="003E2E68"/>
    <w:rsid w:val="003E2EDF"/>
    <w:rsid w:val="003E2F60"/>
    <w:rsid w:val="003E3022"/>
    <w:rsid w:val="003E3A6B"/>
    <w:rsid w:val="003E3C46"/>
    <w:rsid w:val="003E3D69"/>
    <w:rsid w:val="003E436A"/>
    <w:rsid w:val="003E47ED"/>
    <w:rsid w:val="003E51EB"/>
    <w:rsid w:val="003E5332"/>
    <w:rsid w:val="003E611D"/>
    <w:rsid w:val="003E7082"/>
    <w:rsid w:val="003E79AF"/>
    <w:rsid w:val="003E7A1E"/>
    <w:rsid w:val="003E7EF0"/>
    <w:rsid w:val="003F00E9"/>
    <w:rsid w:val="003F0893"/>
    <w:rsid w:val="003F0D28"/>
    <w:rsid w:val="003F0E91"/>
    <w:rsid w:val="003F153B"/>
    <w:rsid w:val="003F1CFA"/>
    <w:rsid w:val="003F1DA6"/>
    <w:rsid w:val="003F2478"/>
    <w:rsid w:val="003F28BA"/>
    <w:rsid w:val="003F2BB0"/>
    <w:rsid w:val="003F2C4E"/>
    <w:rsid w:val="003F2E1C"/>
    <w:rsid w:val="003F374C"/>
    <w:rsid w:val="003F437B"/>
    <w:rsid w:val="003F4446"/>
    <w:rsid w:val="003F48D2"/>
    <w:rsid w:val="003F49B9"/>
    <w:rsid w:val="003F50FB"/>
    <w:rsid w:val="003F5B99"/>
    <w:rsid w:val="003F5C71"/>
    <w:rsid w:val="003F6003"/>
    <w:rsid w:val="003F66BF"/>
    <w:rsid w:val="003F70C4"/>
    <w:rsid w:val="003F7761"/>
    <w:rsid w:val="003F78FC"/>
    <w:rsid w:val="00400410"/>
    <w:rsid w:val="00400638"/>
    <w:rsid w:val="004007F4"/>
    <w:rsid w:val="0040107F"/>
    <w:rsid w:val="0040135D"/>
    <w:rsid w:val="00401510"/>
    <w:rsid w:val="00401E60"/>
    <w:rsid w:val="0040203C"/>
    <w:rsid w:val="0040223B"/>
    <w:rsid w:val="00402B73"/>
    <w:rsid w:val="004031A4"/>
    <w:rsid w:val="004044D4"/>
    <w:rsid w:val="004046BD"/>
    <w:rsid w:val="00404CE0"/>
    <w:rsid w:val="00404E3E"/>
    <w:rsid w:val="00404F90"/>
    <w:rsid w:val="00404FF8"/>
    <w:rsid w:val="00405960"/>
    <w:rsid w:val="00405F1F"/>
    <w:rsid w:val="004061CD"/>
    <w:rsid w:val="00406A63"/>
    <w:rsid w:val="00406DC0"/>
    <w:rsid w:val="0040725D"/>
    <w:rsid w:val="0040731B"/>
    <w:rsid w:val="00407463"/>
    <w:rsid w:val="004076A5"/>
    <w:rsid w:val="0040781E"/>
    <w:rsid w:val="00407F1E"/>
    <w:rsid w:val="004100F7"/>
    <w:rsid w:val="00410456"/>
    <w:rsid w:val="0041126C"/>
    <w:rsid w:val="00411ABC"/>
    <w:rsid w:val="00411D14"/>
    <w:rsid w:val="00412102"/>
    <w:rsid w:val="00412382"/>
    <w:rsid w:val="004123AB"/>
    <w:rsid w:val="0041296E"/>
    <w:rsid w:val="00412D55"/>
    <w:rsid w:val="0041333B"/>
    <w:rsid w:val="00413457"/>
    <w:rsid w:val="00413563"/>
    <w:rsid w:val="00413691"/>
    <w:rsid w:val="00413984"/>
    <w:rsid w:val="00413DAD"/>
    <w:rsid w:val="004140B3"/>
    <w:rsid w:val="0041418B"/>
    <w:rsid w:val="0041420D"/>
    <w:rsid w:val="0041457A"/>
    <w:rsid w:val="00414C15"/>
    <w:rsid w:val="00414FED"/>
    <w:rsid w:val="004163D1"/>
    <w:rsid w:val="004163EC"/>
    <w:rsid w:val="00416812"/>
    <w:rsid w:val="00417D56"/>
    <w:rsid w:val="00417E1B"/>
    <w:rsid w:val="004202D8"/>
    <w:rsid w:val="00420419"/>
    <w:rsid w:val="00420782"/>
    <w:rsid w:val="00420871"/>
    <w:rsid w:val="00420948"/>
    <w:rsid w:val="00421714"/>
    <w:rsid w:val="00421959"/>
    <w:rsid w:val="004223BA"/>
    <w:rsid w:val="00422D2C"/>
    <w:rsid w:val="00423316"/>
    <w:rsid w:val="004233A7"/>
    <w:rsid w:val="00423526"/>
    <w:rsid w:val="00424D33"/>
    <w:rsid w:val="00424EBF"/>
    <w:rsid w:val="004254A0"/>
    <w:rsid w:val="004254C6"/>
    <w:rsid w:val="00425567"/>
    <w:rsid w:val="0042568B"/>
    <w:rsid w:val="00426563"/>
    <w:rsid w:val="00426816"/>
    <w:rsid w:val="004268EC"/>
    <w:rsid w:val="00427118"/>
    <w:rsid w:val="004271E7"/>
    <w:rsid w:val="0042795B"/>
    <w:rsid w:val="00427A20"/>
    <w:rsid w:val="00427FA7"/>
    <w:rsid w:val="004302BE"/>
    <w:rsid w:val="0043171D"/>
    <w:rsid w:val="004317C5"/>
    <w:rsid w:val="00431A64"/>
    <w:rsid w:val="00431C17"/>
    <w:rsid w:val="004320AA"/>
    <w:rsid w:val="0043263A"/>
    <w:rsid w:val="00432F38"/>
    <w:rsid w:val="004339DE"/>
    <w:rsid w:val="00433AAB"/>
    <w:rsid w:val="00433B80"/>
    <w:rsid w:val="00433D00"/>
    <w:rsid w:val="00434683"/>
    <w:rsid w:val="00434888"/>
    <w:rsid w:val="004349FC"/>
    <w:rsid w:val="00435047"/>
    <w:rsid w:val="004355B6"/>
    <w:rsid w:val="00435747"/>
    <w:rsid w:val="00435EB9"/>
    <w:rsid w:val="004371D9"/>
    <w:rsid w:val="0043733B"/>
    <w:rsid w:val="004375C5"/>
    <w:rsid w:val="00437798"/>
    <w:rsid w:val="00440995"/>
    <w:rsid w:val="004409C1"/>
    <w:rsid w:val="00440A87"/>
    <w:rsid w:val="00440E82"/>
    <w:rsid w:val="00441334"/>
    <w:rsid w:val="004413C4"/>
    <w:rsid w:val="00441C39"/>
    <w:rsid w:val="00441E6E"/>
    <w:rsid w:val="004424D0"/>
    <w:rsid w:val="004428DC"/>
    <w:rsid w:val="00442F11"/>
    <w:rsid w:val="00443105"/>
    <w:rsid w:val="00443E44"/>
    <w:rsid w:val="00444407"/>
    <w:rsid w:val="0044444B"/>
    <w:rsid w:val="004449DB"/>
    <w:rsid w:val="004449E6"/>
    <w:rsid w:val="004455C9"/>
    <w:rsid w:val="00445852"/>
    <w:rsid w:val="0044628C"/>
    <w:rsid w:val="004471C1"/>
    <w:rsid w:val="00447675"/>
    <w:rsid w:val="004478E0"/>
    <w:rsid w:val="00447A3F"/>
    <w:rsid w:val="00447ED7"/>
    <w:rsid w:val="00450C65"/>
    <w:rsid w:val="00450DF0"/>
    <w:rsid w:val="00450FA5"/>
    <w:rsid w:val="00450FB6"/>
    <w:rsid w:val="00451DE7"/>
    <w:rsid w:val="0045337D"/>
    <w:rsid w:val="00454423"/>
    <w:rsid w:val="0045443C"/>
    <w:rsid w:val="00454B23"/>
    <w:rsid w:val="00454E97"/>
    <w:rsid w:val="004550FB"/>
    <w:rsid w:val="00455412"/>
    <w:rsid w:val="00455792"/>
    <w:rsid w:val="00455964"/>
    <w:rsid w:val="00455E8C"/>
    <w:rsid w:val="00456443"/>
    <w:rsid w:val="0045654E"/>
    <w:rsid w:val="00456A8C"/>
    <w:rsid w:val="00456AC3"/>
    <w:rsid w:val="0045790B"/>
    <w:rsid w:val="004604D4"/>
    <w:rsid w:val="004605A9"/>
    <w:rsid w:val="0046066B"/>
    <w:rsid w:val="0046068A"/>
    <w:rsid w:val="00460A5C"/>
    <w:rsid w:val="00460C3E"/>
    <w:rsid w:val="00461112"/>
    <w:rsid w:val="00461160"/>
    <w:rsid w:val="00461A75"/>
    <w:rsid w:val="00461D49"/>
    <w:rsid w:val="00461D6D"/>
    <w:rsid w:val="00462200"/>
    <w:rsid w:val="004622E0"/>
    <w:rsid w:val="00462445"/>
    <w:rsid w:val="004626CC"/>
    <w:rsid w:val="00462CAE"/>
    <w:rsid w:val="00462D28"/>
    <w:rsid w:val="004632A1"/>
    <w:rsid w:val="00463507"/>
    <w:rsid w:val="004636F0"/>
    <w:rsid w:val="0046399E"/>
    <w:rsid w:val="00463B3D"/>
    <w:rsid w:val="00463F7E"/>
    <w:rsid w:val="00463FDB"/>
    <w:rsid w:val="004644A9"/>
    <w:rsid w:val="00464549"/>
    <w:rsid w:val="0046454A"/>
    <w:rsid w:val="00464BCB"/>
    <w:rsid w:val="00465635"/>
    <w:rsid w:val="004656B5"/>
    <w:rsid w:val="00466283"/>
    <w:rsid w:val="00466FA2"/>
    <w:rsid w:val="0046718A"/>
    <w:rsid w:val="0046725E"/>
    <w:rsid w:val="0046751E"/>
    <w:rsid w:val="00467AEA"/>
    <w:rsid w:val="00470AC9"/>
    <w:rsid w:val="00470EC7"/>
    <w:rsid w:val="004713A6"/>
    <w:rsid w:val="0047149E"/>
    <w:rsid w:val="00471FAA"/>
    <w:rsid w:val="0047217D"/>
    <w:rsid w:val="004724AA"/>
    <w:rsid w:val="004724D8"/>
    <w:rsid w:val="004730A9"/>
    <w:rsid w:val="00473800"/>
    <w:rsid w:val="004738BA"/>
    <w:rsid w:val="00473B47"/>
    <w:rsid w:val="00473CB0"/>
    <w:rsid w:val="00473E10"/>
    <w:rsid w:val="0047406B"/>
    <w:rsid w:val="00474164"/>
    <w:rsid w:val="00474283"/>
    <w:rsid w:val="004743D6"/>
    <w:rsid w:val="0047454C"/>
    <w:rsid w:val="0047461E"/>
    <w:rsid w:val="004746F6"/>
    <w:rsid w:val="00474DD2"/>
    <w:rsid w:val="00475CCB"/>
    <w:rsid w:val="004761ED"/>
    <w:rsid w:val="004762A5"/>
    <w:rsid w:val="004762BB"/>
    <w:rsid w:val="00476BF6"/>
    <w:rsid w:val="00476F16"/>
    <w:rsid w:val="004773C0"/>
    <w:rsid w:val="00477669"/>
    <w:rsid w:val="00477A27"/>
    <w:rsid w:val="00477B7F"/>
    <w:rsid w:val="00480540"/>
    <w:rsid w:val="0048111F"/>
    <w:rsid w:val="0048152B"/>
    <w:rsid w:val="0048155E"/>
    <w:rsid w:val="00481602"/>
    <w:rsid w:val="004818C8"/>
    <w:rsid w:val="00481CE0"/>
    <w:rsid w:val="00482021"/>
    <w:rsid w:val="004823DB"/>
    <w:rsid w:val="00482526"/>
    <w:rsid w:val="00482CA6"/>
    <w:rsid w:val="00483B2F"/>
    <w:rsid w:val="004848D4"/>
    <w:rsid w:val="0048495E"/>
    <w:rsid w:val="00484B40"/>
    <w:rsid w:val="00484C28"/>
    <w:rsid w:val="004859FE"/>
    <w:rsid w:val="00485BC5"/>
    <w:rsid w:val="00486654"/>
    <w:rsid w:val="004876D1"/>
    <w:rsid w:val="00487C34"/>
    <w:rsid w:val="00490133"/>
    <w:rsid w:val="0049042E"/>
    <w:rsid w:val="00490AA8"/>
    <w:rsid w:val="00490BE4"/>
    <w:rsid w:val="00490BFE"/>
    <w:rsid w:val="0049192C"/>
    <w:rsid w:val="00491A3D"/>
    <w:rsid w:val="00491C58"/>
    <w:rsid w:val="00491DBA"/>
    <w:rsid w:val="004921BD"/>
    <w:rsid w:val="004923DE"/>
    <w:rsid w:val="004925D7"/>
    <w:rsid w:val="0049277F"/>
    <w:rsid w:val="004927EF"/>
    <w:rsid w:val="00492874"/>
    <w:rsid w:val="00492884"/>
    <w:rsid w:val="00492C02"/>
    <w:rsid w:val="00492F3D"/>
    <w:rsid w:val="0049317D"/>
    <w:rsid w:val="0049327E"/>
    <w:rsid w:val="00493470"/>
    <w:rsid w:val="00493650"/>
    <w:rsid w:val="00493914"/>
    <w:rsid w:val="004940E9"/>
    <w:rsid w:val="004947C3"/>
    <w:rsid w:val="004949C9"/>
    <w:rsid w:val="00494AB8"/>
    <w:rsid w:val="00494F61"/>
    <w:rsid w:val="00495424"/>
    <w:rsid w:val="0049579A"/>
    <w:rsid w:val="00495F60"/>
    <w:rsid w:val="00495FB0"/>
    <w:rsid w:val="00496F2E"/>
    <w:rsid w:val="0049747E"/>
    <w:rsid w:val="00497747"/>
    <w:rsid w:val="004A0468"/>
    <w:rsid w:val="004A0BE2"/>
    <w:rsid w:val="004A0C3E"/>
    <w:rsid w:val="004A0F67"/>
    <w:rsid w:val="004A172C"/>
    <w:rsid w:val="004A1842"/>
    <w:rsid w:val="004A18F7"/>
    <w:rsid w:val="004A2A0A"/>
    <w:rsid w:val="004A3A39"/>
    <w:rsid w:val="004A422D"/>
    <w:rsid w:val="004A4894"/>
    <w:rsid w:val="004A49B4"/>
    <w:rsid w:val="004A4AB2"/>
    <w:rsid w:val="004A4BCD"/>
    <w:rsid w:val="004A4C6D"/>
    <w:rsid w:val="004A4DF9"/>
    <w:rsid w:val="004A4F6C"/>
    <w:rsid w:val="004A5862"/>
    <w:rsid w:val="004A6136"/>
    <w:rsid w:val="004A6637"/>
    <w:rsid w:val="004A6B8B"/>
    <w:rsid w:val="004A6B94"/>
    <w:rsid w:val="004A6E98"/>
    <w:rsid w:val="004A6EC7"/>
    <w:rsid w:val="004A706E"/>
    <w:rsid w:val="004A7636"/>
    <w:rsid w:val="004A765E"/>
    <w:rsid w:val="004A76A2"/>
    <w:rsid w:val="004A7901"/>
    <w:rsid w:val="004A7AF9"/>
    <w:rsid w:val="004A7B55"/>
    <w:rsid w:val="004A7DF3"/>
    <w:rsid w:val="004B00F1"/>
    <w:rsid w:val="004B0EB1"/>
    <w:rsid w:val="004B1095"/>
    <w:rsid w:val="004B12B5"/>
    <w:rsid w:val="004B15A1"/>
    <w:rsid w:val="004B194B"/>
    <w:rsid w:val="004B1972"/>
    <w:rsid w:val="004B2860"/>
    <w:rsid w:val="004B288A"/>
    <w:rsid w:val="004B2CA7"/>
    <w:rsid w:val="004B2CB2"/>
    <w:rsid w:val="004B2D93"/>
    <w:rsid w:val="004B3015"/>
    <w:rsid w:val="004B3064"/>
    <w:rsid w:val="004B3167"/>
    <w:rsid w:val="004B389F"/>
    <w:rsid w:val="004B395A"/>
    <w:rsid w:val="004B39ED"/>
    <w:rsid w:val="004B3C25"/>
    <w:rsid w:val="004B3C6B"/>
    <w:rsid w:val="004B3D70"/>
    <w:rsid w:val="004B3ED7"/>
    <w:rsid w:val="004B40E2"/>
    <w:rsid w:val="004B43CC"/>
    <w:rsid w:val="004B4469"/>
    <w:rsid w:val="004B4694"/>
    <w:rsid w:val="004B48FC"/>
    <w:rsid w:val="004B4EF8"/>
    <w:rsid w:val="004B4F1A"/>
    <w:rsid w:val="004B4F53"/>
    <w:rsid w:val="004B50D0"/>
    <w:rsid w:val="004B554C"/>
    <w:rsid w:val="004B5F96"/>
    <w:rsid w:val="004B61D1"/>
    <w:rsid w:val="004B662B"/>
    <w:rsid w:val="004B6CC3"/>
    <w:rsid w:val="004B6FF7"/>
    <w:rsid w:val="004B7205"/>
    <w:rsid w:val="004B72C8"/>
    <w:rsid w:val="004B78E7"/>
    <w:rsid w:val="004B7C5E"/>
    <w:rsid w:val="004B7FCB"/>
    <w:rsid w:val="004C00E7"/>
    <w:rsid w:val="004C0853"/>
    <w:rsid w:val="004C0F73"/>
    <w:rsid w:val="004C1553"/>
    <w:rsid w:val="004C16BD"/>
    <w:rsid w:val="004C298E"/>
    <w:rsid w:val="004C2B8F"/>
    <w:rsid w:val="004C2CF2"/>
    <w:rsid w:val="004C3209"/>
    <w:rsid w:val="004C3299"/>
    <w:rsid w:val="004C3B1D"/>
    <w:rsid w:val="004C4052"/>
    <w:rsid w:val="004C45D7"/>
    <w:rsid w:val="004C4789"/>
    <w:rsid w:val="004C48B4"/>
    <w:rsid w:val="004C4D66"/>
    <w:rsid w:val="004C50CF"/>
    <w:rsid w:val="004C67D4"/>
    <w:rsid w:val="004C75B1"/>
    <w:rsid w:val="004C7766"/>
    <w:rsid w:val="004C7C1D"/>
    <w:rsid w:val="004D0674"/>
    <w:rsid w:val="004D0748"/>
    <w:rsid w:val="004D0C0C"/>
    <w:rsid w:val="004D0C4D"/>
    <w:rsid w:val="004D0D14"/>
    <w:rsid w:val="004D0D72"/>
    <w:rsid w:val="004D0E28"/>
    <w:rsid w:val="004D1EB5"/>
    <w:rsid w:val="004D2031"/>
    <w:rsid w:val="004D2098"/>
    <w:rsid w:val="004D2363"/>
    <w:rsid w:val="004D34E9"/>
    <w:rsid w:val="004D37CD"/>
    <w:rsid w:val="004D3BAB"/>
    <w:rsid w:val="004D3C7A"/>
    <w:rsid w:val="004D3DCB"/>
    <w:rsid w:val="004D3E90"/>
    <w:rsid w:val="004D4741"/>
    <w:rsid w:val="004D5025"/>
    <w:rsid w:val="004D5155"/>
    <w:rsid w:val="004D54C6"/>
    <w:rsid w:val="004D5995"/>
    <w:rsid w:val="004D60E7"/>
    <w:rsid w:val="004D6342"/>
    <w:rsid w:val="004D74CF"/>
    <w:rsid w:val="004D7623"/>
    <w:rsid w:val="004D77A6"/>
    <w:rsid w:val="004D7BCA"/>
    <w:rsid w:val="004D7F96"/>
    <w:rsid w:val="004E00B1"/>
    <w:rsid w:val="004E027D"/>
    <w:rsid w:val="004E04EC"/>
    <w:rsid w:val="004E0D19"/>
    <w:rsid w:val="004E1517"/>
    <w:rsid w:val="004E194A"/>
    <w:rsid w:val="004E2112"/>
    <w:rsid w:val="004E216D"/>
    <w:rsid w:val="004E219A"/>
    <w:rsid w:val="004E2312"/>
    <w:rsid w:val="004E2837"/>
    <w:rsid w:val="004E297B"/>
    <w:rsid w:val="004E2A4B"/>
    <w:rsid w:val="004E3295"/>
    <w:rsid w:val="004E3E91"/>
    <w:rsid w:val="004E467C"/>
    <w:rsid w:val="004E46C0"/>
    <w:rsid w:val="004E46EB"/>
    <w:rsid w:val="004E4720"/>
    <w:rsid w:val="004E4937"/>
    <w:rsid w:val="004E4D48"/>
    <w:rsid w:val="004E4F94"/>
    <w:rsid w:val="004E5167"/>
    <w:rsid w:val="004E5687"/>
    <w:rsid w:val="004E583B"/>
    <w:rsid w:val="004E5F33"/>
    <w:rsid w:val="004E6201"/>
    <w:rsid w:val="004E6B13"/>
    <w:rsid w:val="004E6FA4"/>
    <w:rsid w:val="004E74B9"/>
    <w:rsid w:val="004E74E9"/>
    <w:rsid w:val="004F01BD"/>
    <w:rsid w:val="004F027F"/>
    <w:rsid w:val="004F0482"/>
    <w:rsid w:val="004F0685"/>
    <w:rsid w:val="004F092F"/>
    <w:rsid w:val="004F0E50"/>
    <w:rsid w:val="004F16F2"/>
    <w:rsid w:val="004F195F"/>
    <w:rsid w:val="004F21D9"/>
    <w:rsid w:val="004F2372"/>
    <w:rsid w:val="004F25E1"/>
    <w:rsid w:val="004F2994"/>
    <w:rsid w:val="004F2D99"/>
    <w:rsid w:val="004F30A8"/>
    <w:rsid w:val="004F31FB"/>
    <w:rsid w:val="004F3285"/>
    <w:rsid w:val="004F329C"/>
    <w:rsid w:val="004F32D7"/>
    <w:rsid w:val="004F344F"/>
    <w:rsid w:val="004F3576"/>
    <w:rsid w:val="004F38C7"/>
    <w:rsid w:val="004F3DDA"/>
    <w:rsid w:val="004F468E"/>
    <w:rsid w:val="004F545E"/>
    <w:rsid w:val="004F552F"/>
    <w:rsid w:val="004F56CE"/>
    <w:rsid w:val="004F58BF"/>
    <w:rsid w:val="004F58E9"/>
    <w:rsid w:val="004F65DA"/>
    <w:rsid w:val="004F664A"/>
    <w:rsid w:val="004F66F0"/>
    <w:rsid w:val="004F679A"/>
    <w:rsid w:val="004F68CC"/>
    <w:rsid w:val="004F68EF"/>
    <w:rsid w:val="004F690A"/>
    <w:rsid w:val="004F716C"/>
    <w:rsid w:val="004F71C1"/>
    <w:rsid w:val="004F74A4"/>
    <w:rsid w:val="004F7DD9"/>
    <w:rsid w:val="005000AB"/>
    <w:rsid w:val="005000B0"/>
    <w:rsid w:val="00500963"/>
    <w:rsid w:val="00500AB9"/>
    <w:rsid w:val="00500E26"/>
    <w:rsid w:val="00502060"/>
    <w:rsid w:val="0050209B"/>
    <w:rsid w:val="00502237"/>
    <w:rsid w:val="00502BF9"/>
    <w:rsid w:val="00503011"/>
    <w:rsid w:val="00503834"/>
    <w:rsid w:val="00503927"/>
    <w:rsid w:val="00503EDF"/>
    <w:rsid w:val="00503EE5"/>
    <w:rsid w:val="005041F2"/>
    <w:rsid w:val="0050433F"/>
    <w:rsid w:val="00504442"/>
    <w:rsid w:val="00504BF7"/>
    <w:rsid w:val="005050BA"/>
    <w:rsid w:val="00505492"/>
    <w:rsid w:val="0050576C"/>
    <w:rsid w:val="005059FC"/>
    <w:rsid w:val="0050703C"/>
    <w:rsid w:val="0050738B"/>
    <w:rsid w:val="00507875"/>
    <w:rsid w:val="005079F4"/>
    <w:rsid w:val="00507AE2"/>
    <w:rsid w:val="00510028"/>
    <w:rsid w:val="00510292"/>
    <w:rsid w:val="005105E8"/>
    <w:rsid w:val="005105F8"/>
    <w:rsid w:val="005112F9"/>
    <w:rsid w:val="005113AC"/>
    <w:rsid w:val="005115C2"/>
    <w:rsid w:val="0051193D"/>
    <w:rsid w:val="00512082"/>
    <w:rsid w:val="0051259D"/>
    <w:rsid w:val="00512B91"/>
    <w:rsid w:val="00512EC3"/>
    <w:rsid w:val="00512FED"/>
    <w:rsid w:val="00513466"/>
    <w:rsid w:val="005140DE"/>
    <w:rsid w:val="00514AA7"/>
    <w:rsid w:val="00515312"/>
    <w:rsid w:val="00515A1D"/>
    <w:rsid w:val="00515B5B"/>
    <w:rsid w:val="00516823"/>
    <w:rsid w:val="00516905"/>
    <w:rsid w:val="00516A02"/>
    <w:rsid w:val="00516B5B"/>
    <w:rsid w:val="00516EF0"/>
    <w:rsid w:val="005171F8"/>
    <w:rsid w:val="0051769B"/>
    <w:rsid w:val="0052066D"/>
    <w:rsid w:val="00520941"/>
    <w:rsid w:val="00520A8B"/>
    <w:rsid w:val="00520A95"/>
    <w:rsid w:val="00520FC4"/>
    <w:rsid w:val="00521B43"/>
    <w:rsid w:val="00521D8B"/>
    <w:rsid w:val="005224A2"/>
    <w:rsid w:val="005228BD"/>
    <w:rsid w:val="00523243"/>
    <w:rsid w:val="005235F4"/>
    <w:rsid w:val="00523771"/>
    <w:rsid w:val="005246DE"/>
    <w:rsid w:val="00524843"/>
    <w:rsid w:val="00524881"/>
    <w:rsid w:val="0052503F"/>
    <w:rsid w:val="0052519D"/>
    <w:rsid w:val="005254E1"/>
    <w:rsid w:val="00525A49"/>
    <w:rsid w:val="00525D50"/>
    <w:rsid w:val="005266A3"/>
    <w:rsid w:val="005266BC"/>
    <w:rsid w:val="005268CD"/>
    <w:rsid w:val="005273AD"/>
    <w:rsid w:val="005273B8"/>
    <w:rsid w:val="00527FD9"/>
    <w:rsid w:val="00530085"/>
    <w:rsid w:val="00530672"/>
    <w:rsid w:val="0053097A"/>
    <w:rsid w:val="00530FB9"/>
    <w:rsid w:val="005318BB"/>
    <w:rsid w:val="00531A1D"/>
    <w:rsid w:val="00531AD8"/>
    <w:rsid w:val="0053222D"/>
    <w:rsid w:val="00532848"/>
    <w:rsid w:val="0053299D"/>
    <w:rsid w:val="00533269"/>
    <w:rsid w:val="00533544"/>
    <w:rsid w:val="0053370E"/>
    <w:rsid w:val="00533721"/>
    <w:rsid w:val="005337C7"/>
    <w:rsid w:val="00533BA2"/>
    <w:rsid w:val="00534099"/>
    <w:rsid w:val="005342E4"/>
    <w:rsid w:val="0053466B"/>
    <w:rsid w:val="00534B60"/>
    <w:rsid w:val="00534BE1"/>
    <w:rsid w:val="00534C2C"/>
    <w:rsid w:val="00534CA3"/>
    <w:rsid w:val="0053516E"/>
    <w:rsid w:val="0053653F"/>
    <w:rsid w:val="00536542"/>
    <w:rsid w:val="00536577"/>
    <w:rsid w:val="005365BE"/>
    <w:rsid w:val="005368FF"/>
    <w:rsid w:val="00536918"/>
    <w:rsid w:val="00536974"/>
    <w:rsid w:val="00536ACA"/>
    <w:rsid w:val="00536F78"/>
    <w:rsid w:val="00537684"/>
    <w:rsid w:val="00537C63"/>
    <w:rsid w:val="00540274"/>
    <w:rsid w:val="005402A9"/>
    <w:rsid w:val="005403DA"/>
    <w:rsid w:val="00540828"/>
    <w:rsid w:val="005412D1"/>
    <w:rsid w:val="005413AC"/>
    <w:rsid w:val="00541840"/>
    <w:rsid w:val="0054187C"/>
    <w:rsid w:val="00541AF4"/>
    <w:rsid w:val="00541C3E"/>
    <w:rsid w:val="005425D5"/>
    <w:rsid w:val="00542834"/>
    <w:rsid w:val="005429E0"/>
    <w:rsid w:val="005429FE"/>
    <w:rsid w:val="00542FCD"/>
    <w:rsid w:val="005430E7"/>
    <w:rsid w:val="0054398E"/>
    <w:rsid w:val="00543A9A"/>
    <w:rsid w:val="005442E1"/>
    <w:rsid w:val="00544840"/>
    <w:rsid w:val="0054489E"/>
    <w:rsid w:val="00544B9F"/>
    <w:rsid w:val="00544E25"/>
    <w:rsid w:val="0054524C"/>
    <w:rsid w:val="0054580B"/>
    <w:rsid w:val="00545DA1"/>
    <w:rsid w:val="005462A7"/>
    <w:rsid w:val="005463DA"/>
    <w:rsid w:val="005464C7"/>
    <w:rsid w:val="0054675E"/>
    <w:rsid w:val="00546E3E"/>
    <w:rsid w:val="00546F58"/>
    <w:rsid w:val="005475FF"/>
    <w:rsid w:val="005478CD"/>
    <w:rsid w:val="00547C2B"/>
    <w:rsid w:val="005502E2"/>
    <w:rsid w:val="0055055F"/>
    <w:rsid w:val="00550657"/>
    <w:rsid w:val="005508A3"/>
    <w:rsid w:val="005511ED"/>
    <w:rsid w:val="00551276"/>
    <w:rsid w:val="005519D5"/>
    <w:rsid w:val="005531E4"/>
    <w:rsid w:val="00553224"/>
    <w:rsid w:val="00553EF0"/>
    <w:rsid w:val="0055427D"/>
    <w:rsid w:val="005544A7"/>
    <w:rsid w:val="0055462E"/>
    <w:rsid w:val="00554668"/>
    <w:rsid w:val="0055527F"/>
    <w:rsid w:val="00555671"/>
    <w:rsid w:val="005564EB"/>
    <w:rsid w:val="0055665F"/>
    <w:rsid w:val="00556BC1"/>
    <w:rsid w:val="00556C9C"/>
    <w:rsid w:val="005574EE"/>
    <w:rsid w:val="00557DBE"/>
    <w:rsid w:val="00560171"/>
    <w:rsid w:val="00560195"/>
    <w:rsid w:val="00560C1F"/>
    <w:rsid w:val="0056206C"/>
    <w:rsid w:val="00562102"/>
    <w:rsid w:val="0056219D"/>
    <w:rsid w:val="00562739"/>
    <w:rsid w:val="00562B1B"/>
    <w:rsid w:val="00562B54"/>
    <w:rsid w:val="00562EB5"/>
    <w:rsid w:val="00562F75"/>
    <w:rsid w:val="00563DAC"/>
    <w:rsid w:val="00563E14"/>
    <w:rsid w:val="0056413A"/>
    <w:rsid w:val="0056465B"/>
    <w:rsid w:val="00564943"/>
    <w:rsid w:val="00564D59"/>
    <w:rsid w:val="00564EEF"/>
    <w:rsid w:val="00565B0E"/>
    <w:rsid w:val="00565B2D"/>
    <w:rsid w:val="00565CBE"/>
    <w:rsid w:val="00565E02"/>
    <w:rsid w:val="00565E07"/>
    <w:rsid w:val="005661FB"/>
    <w:rsid w:val="00566FC0"/>
    <w:rsid w:val="00567169"/>
    <w:rsid w:val="00567AF0"/>
    <w:rsid w:val="0057080F"/>
    <w:rsid w:val="00570AAD"/>
    <w:rsid w:val="00570AF1"/>
    <w:rsid w:val="00570C89"/>
    <w:rsid w:val="00571089"/>
    <w:rsid w:val="00571541"/>
    <w:rsid w:val="005716A2"/>
    <w:rsid w:val="00571E85"/>
    <w:rsid w:val="00571F8B"/>
    <w:rsid w:val="005721C1"/>
    <w:rsid w:val="0057231E"/>
    <w:rsid w:val="005729CB"/>
    <w:rsid w:val="0057336B"/>
    <w:rsid w:val="00573383"/>
    <w:rsid w:val="00573408"/>
    <w:rsid w:val="00573556"/>
    <w:rsid w:val="005741F4"/>
    <w:rsid w:val="00574A3C"/>
    <w:rsid w:val="00574C69"/>
    <w:rsid w:val="00575783"/>
    <w:rsid w:val="00575C04"/>
    <w:rsid w:val="00576EB4"/>
    <w:rsid w:val="005778EC"/>
    <w:rsid w:val="005779E5"/>
    <w:rsid w:val="00577C47"/>
    <w:rsid w:val="00577E37"/>
    <w:rsid w:val="005809FB"/>
    <w:rsid w:val="00580DE6"/>
    <w:rsid w:val="00580E2D"/>
    <w:rsid w:val="00581139"/>
    <w:rsid w:val="005811E9"/>
    <w:rsid w:val="00581A3D"/>
    <w:rsid w:val="00581ACA"/>
    <w:rsid w:val="00582206"/>
    <w:rsid w:val="00582889"/>
    <w:rsid w:val="00582CCC"/>
    <w:rsid w:val="00583AD0"/>
    <w:rsid w:val="00583BEA"/>
    <w:rsid w:val="00583C42"/>
    <w:rsid w:val="005840DE"/>
    <w:rsid w:val="0058474C"/>
    <w:rsid w:val="00584F23"/>
    <w:rsid w:val="00584FC9"/>
    <w:rsid w:val="005850B0"/>
    <w:rsid w:val="005851A6"/>
    <w:rsid w:val="00585241"/>
    <w:rsid w:val="00585664"/>
    <w:rsid w:val="00585752"/>
    <w:rsid w:val="00586307"/>
    <w:rsid w:val="00586609"/>
    <w:rsid w:val="00586745"/>
    <w:rsid w:val="00586C81"/>
    <w:rsid w:val="00586D7B"/>
    <w:rsid w:val="005878F0"/>
    <w:rsid w:val="00587B27"/>
    <w:rsid w:val="0059006D"/>
    <w:rsid w:val="00590266"/>
    <w:rsid w:val="005905BC"/>
    <w:rsid w:val="00591683"/>
    <w:rsid w:val="00591686"/>
    <w:rsid w:val="00591B93"/>
    <w:rsid w:val="00591BA7"/>
    <w:rsid w:val="00592068"/>
    <w:rsid w:val="00592BA2"/>
    <w:rsid w:val="00592C43"/>
    <w:rsid w:val="00592CB0"/>
    <w:rsid w:val="00593055"/>
    <w:rsid w:val="005932A5"/>
    <w:rsid w:val="00593304"/>
    <w:rsid w:val="005938A7"/>
    <w:rsid w:val="005938B6"/>
    <w:rsid w:val="00593B75"/>
    <w:rsid w:val="00593D93"/>
    <w:rsid w:val="00593EA3"/>
    <w:rsid w:val="005944EE"/>
    <w:rsid w:val="005951DF"/>
    <w:rsid w:val="0059667D"/>
    <w:rsid w:val="00596A13"/>
    <w:rsid w:val="005A0CD5"/>
    <w:rsid w:val="005A16F7"/>
    <w:rsid w:val="005A1824"/>
    <w:rsid w:val="005A1B44"/>
    <w:rsid w:val="005A1CF5"/>
    <w:rsid w:val="005A1D8B"/>
    <w:rsid w:val="005A24CB"/>
    <w:rsid w:val="005A256B"/>
    <w:rsid w:val="005A301F"/>
    <w:rsid w:val="005A3511"/>
    <w:rsid w:val="005A357B"/>
    <w:rsid w:val="005A3C5A"/>
    <w:rsid w:val="005A3C86"/>
    <w:rsid w:val="005A4A5F"/>
    <w:rsid w:val="005A4B71"/>
    <w:rsid w:val="005A5003"/>
    <w:rsid w:val="005A5BF8"/>
    <w:rsid w:val="005A602B"/>
    <w:rsid w:val="005A6074"/>
    <w:rsid w:val="005A616D"/>
    <w:rsid w:val="005A69EC"/>
    <w:rsid w:val="005A6CD8"/>
    <w:rsid w:val="005A6F58"/>
    <w:rsid w:val="005A7038"/>
    <w:rsid w:val="005A710D"/>
    <w:rsid w:val="005A7494"/>
    <w:rsid w:val="005A7CFB"/>
    <w:rsid w:val="005A7F6A"/>
    <w:rsid w:val="005B05F2"/>
    <w:rsid w:val="005B0719"/>
    <w:rsid w:val="005B09B8"/>
    <w:rsid w:val="005B167A"/>
    <w:rsid w:val="005B26CC"/>
    <w:rsid w:val="005B2999"/>
    <w:rsid w:val="005B2E4B"/>
    <w:rsid w:val="005B2EBA"/>
    <w:rsid w:val="005B3535"/>
    <w:rsid w:val="005B384A"/>
    <w:rsid w:val="005B3AE6"/>
    <w:rsid w:val="005B41B1"/>
    <w:rsid w:val="005B42FD"/>
    <w:rsid w:val="005B4845"/>
    <w:rsid w:val="005B50C1"/>
    <w:rsid w:val="005B51AF"/>
    <w:rsid w:val="005B520D"/>
    <w:rsid w:val="005B56F6"/>
    <w:rsid w:val="005B58C5"/>
    <w:rsid w:val="005B5BB3"/>
    <w:rsid w:val="005B5D7E"/>
    <w:rsid w:val="005B5DE9"/>
    <w:rsid w:val="005B7514"/>
    <w:rsid w:val="005B7B6E"/>
    <w:rsid w:val="005C0216"/>
    <w:rsid w:val="005C026C"/>
    <w:rsid w:val="005C045D"/>
    <w:rsid w:val="005C0926"/>
    <w:rsid w:val="005C0D11"/>
    <w:rsid w:val="005C185E"/>
    <w:rsid w:val="005C187B"/>
    <w:rsid w:val="005C1A29"/>
    <w:rsid w:val="005C1C90"/>
    <w:rsid w:val="005C3220"/>
    <w:rsid w:val="005C35C9"/>
    <w:rsid w:val="005C3D3F"/>
    <w:rsid w:val="005C4497"/>
    <w:rsid w:val="005C4715"/>
    <w:rsid w:val="005C4916"/>
    <w:rsid w:val="005C4A05"/>
    <w:rsid w:val="005C4E35"/>
    <w:rsid w:val="005C5736"/>
    <w:rsid w:val="005C5C4B"/>
    <w:rsid w:val="005C5FE4"/>
    <w:rsid w:val="005C7599"/>
    <w:rsid w:val="005C76EC"/>
    <w:rsid w:val="005C7F56"/>
    <w:rsid w:val="005D02A8"/>
    <w:rsid w:val="005D03A7"/>
    <w:rsid w:val="005D0FA7"/>
    <w:rsid w:val="005D13D4"/>
    <w:rsid w:val="005D212D"/>
    <w:rsid w:val="005D21EB"/>
    <w:rsid w:val="005D221F"/>
    <w:rsid w:val="005D2473"/>
    <w:rsid w:val="005D25D5"/>
    <w:rsid w:val="005D270C"/>
    <w:rsid w:val="005D294C"/>
    <w:rsid w:val="005D29BB"/>
    <w:rsid w:val="005D2CF2"/>
    <w:rsid w:val="005D3109"/>
    <w:rsid w:val="005D3529"/>
    <w:rsid w:val="005D3BA9"/>
    <w:rsid w:val="005D3C24"/>
    <w:rsid w:val="005D3CF1"/>
    <w:rsid w:val="005D3D12"/>
    <w:rsid w:val="005D4453"/>
    <w:rsid w:val="005D4742"/>
    <w:rsid w:val="005D48E6"/>
    <w:rsid w:val="005D49E3"/>
    <w:rsid w:val="005D5958"/>
    <w:rsid w:val="005D6281"/>
    <w:rsid w:val="005D657E"/>
    <w:rsid w:val="005D6765"/>
    <w:rsid w:val="005D6AAC"/>
    <w:rsid w:val="005D74D8"/>
    <w:rsid w:val="005D782B"/>
    <w:rsid w:val="005D7CBD"/>
    <w:rsid w:val="005D7CBE"/>
    <w:rsid w:val="005E04F2"/>
    <w:rsid w:val="005E0585"/>
    <w:rsid w:val="005E080A"/>
    <w:rsid w:val="005E0D50"/>
    <w:rsid w:val="005E0E49"/>
    <w:rsid w:val="005E0EE4"/>
    <w:rsid w:val="005E0F7D"/>
    <w:rsid w:val="005E2491"/>
    <w:rsid w:val="005E28D0"/>
    <w:rsid w:val="005E2B65"/>
    <w:rsid w:val="005E334C"/>
    <w:rsid w:val="005E3FDC"/>
    <w:rsid w:val="005E4A85"/>
    <w:rsid w:val="005E4AAE"/>
    <w:rsid w:val="005E55DF"/>
    <w:rsid w:val="005E6189"/>
    <w:rsid w:val="005E631E"/>
    <w:rsid w:val="005E634E"/>
    <w:rsid w:val="005E6ACD"/>
    <w:rsid w:val="005E6BB5"/>
    <w:rsid w:val="005E711B"/>
    <w:rsid w:val="005E7548"/>
    <w:rsid w:val="005E7584"/>
    <w:rsid w:val="005E7823"/>
    <w:rsid w:val="005E7C78"/>
    <w:rsid w:val="005E7E6A"/>
    <w:rsid w:val="005F141A"/>
    <w:rsid w:val="005F14EA"/>
    <w:rsid w:val="005F17AB"/>
    <w:rsid w:val="005F1C9F"/>
    <w:rsid w:val="005F1CAD"/>
    <w:rsid w:val="005F20CB"/>
    <w:rsid w:val="005F240D"/>
    <w:rsid w:val="005F2536"/>
    <w:rsid w:val="005F29BB"/>
    <w:rsid w:val="005F4471"/>
    <w:rsid w:val="005F44D6"/>
    <w:rsid w:val="005F4896"/>
    <w:rsid w:val="005F498A"/>
    <w:rsid w:val="005F4D0B"/>
    <w:rsid w:val="005F51D3"/>
    <w:rsid w:val="005F52EF"/>
    <w:rsid w:val="005F5A30"/>
    <w:rsid w:val="005F5AA1"/>
    <w:rsid w:val="005F6320"/>
    <w:rsid w:val="005F68EA"/>
    <w:rsid w:val="005F6D96"/>
    <w:rsid w:val="005F6DCF"/>
    <w:rsid w:val="005F7404"/>
    <w:rsid w:val="005F740C"/>
    <w:rsid w:val="005F7E16"/>
    <w:rsid w:val="0060151D"/>
    <w:rsid w:val="0060162F"/>
    <w:rsid w:val="006016C8"/>
    <w:rsid w:val="00601C58"/>
    <w:rsid w:val="00601F98"/>
    <w:rsid w:val="0060226B"/>
    <w:rsid w:val="0060235D"/>
    <w:rsid w:val="006026B1"/>
    <w:rsid w:val="00602851"/>
    <w:rsid w:val="006029C6"/>
    <w:rsid w:val="00602B31"/>
    <w:rsid w:val="00602C68"/>
    <w:rsid w:val="00602E93"/>
    <w:rsid w:val="006030D6"/>
    <w:rsid w:val="00603125"/>
    <w:rsid w:val="00603DD4"/>
    <w:rsid w:val="00604053"/>
    <w:rsid w:val="0060426E"/>
    <w:rsid w:val="0060480B"/>
    <w:rsid w:val="00604BB5"/>
    <w:rsid w:val="00604CBE"/>
    <w:rsid w:val="00604D35"/>
    <w:rsid w:val="00604D93"/>
    <w:rsid w:val="00604E53"/>
    <w:rsid w:val="0060542D"/>
    <w:rsid w:val="00606D4D"/>
    <w:rsid w:val="0060728E"/>
    <w:rsid w:val="00607C66"/>
    <w:rsid w:val="00607E7C"/>
    <w:rsid w:val="00610928"/>
    <w:rsid w:val="0061113C"/>
    <w:rsid w:val="00611525"/>
    <w:rsid w:val="006126FE"/>
    <w:rsid w:val="00613A0F"/>
    <w:rsid w:val="00613F59"/>
    <w:rsid w:val="00614D21"/>
    <w:rsid w:val="00614FE6"/>
    <w:rsid w:val="006151E1"/>
    <w:rsid w:val="00615387"/>
    <w:rsid w:val="0061565A"/>
    <w:rsid w:val="00615D26"/>
    <w:rsid w:val="00615F69"/>
    <w:rsid w:val="00616A23"/>
    <w:rsid w:val="00616C2F"/>
    <w:rsid w:val="00616EA2"/>
    <w:rsid w:val="00616FE3"/>
    <w:rsid w:val="00617B44"/>
    <w:rsid w:val="00617D15"/>
    <w:rsid w:val="00620459"/>
    <w:rsid w:val="0062049E"/>
    <w:rsid w:val="006212E8"/>
    <w:rsid w:val="006217A7"/>
    <w:rsid w:val="00621839"/>
    <w:rsid w:val="006218B9"/>
    <w:rsid w:val="00621A72"/>
    <w:rsid w:val="00621F90"/>
    <w:rsid w:val="0062221F"/>
    <w:rsid w:val="00622D60"/>
    <w:rsid w:val="00623080"/>
    <w:rsid w:val="00623087"/>
    <w:rsid w:val="006234A6"/>
    <w:rsid w:val="00623622"/>
    <w:rsid w:val="00623BA5"/>
    <w:rsid w:val="006245E5"/>
    <w:rsid w:val="00624913"/>
    <w:rsid w:val="00624AF7"/>
    <w:rsid w:val="00625601"/>
    <w:rsid w:val="00625D38"/>
    <w:rsid w:val="00625F07"/>
    <w:rsid w:val="006267C5"/>
    <w:rsid w:val="00626A66"/>
    <w:rsid w:val="00626FE3"/>
    <w:rsid w:val="00627202"/>
    <w:rsid w:val="006278F3"/>
    <w:rsid w:val="00627E66"/>
    <w:rsid w:val="00627EF6"/>
    <w:rsid w:val="0063027E"/>
    <w:rsid w:val="0063049E"/>
    <w:rsid w:val="00630B5C"/>
    <w:rsid w:val="0063101F"/>
    <w:rsid w:val="00631084"/>
    <w:rsid w:val="00631B12"/>
    <w:rsid w:val="00632244"/>
    <w:rsid w:val="00632A28"/>
    <w:rsid w:val="0063334B"/>
    <w:rsid w:val="006338CF"/>
    <w:rsid w:val="00633E11"/>
    <w:rsid w:val="00633F0B"/>
    <w:rsid w:val="00633F43"/>
    <w:rsid w:val="006344E4"/>
    <w:rsid w:val="006344E9"/>
    <w:rsid w:val="0063492D"/>
    <w:rsid w:val="006354A0"/>
    <w:rsid w:val="0063552B"/>
    <w:rsid w:val="00635D15"/>
    <w:rsid w:val="006361C2"/>
    <w:rsid w:val="006371F5"/>
    <w:rsid w:val="00637982"/>
    <w:rsid w:val="006401F5"/>
    <w:rsid w:val="0064068D"/>
    <w:rsid w:val="006406FA"/>
    <w:rsid w:val="00640B36"/>
    <w:rsid w:val="0064147A"/>
    <w:rsid w:val="00641A14"/>
    <w:rsid w:val="00641B7E"/>
    <w:rsid w:val="00641C84"/>
    <w:rsid w:val="00641D13"/>
    <w:rsid w:val="0064264B"/>
    <w:rsid w:val="006426A8"/>
    <w:rsid w:val="006428F8"/>
    <w:rsid w:val="006429EE"/>
    <w:rsid w:val="006433E9"/>
    <w:rsid w:val="0064387C"/>
    <w:rsid w:val="00643C3D"/>
    <w:rsid w:val="00644420"/>
    <w:rsid w:val="00644600"/>
    <w:rsid w:val="00644AA2"/>
    <w:rsid w:val="00644C3C"/>
    <w:rsid w:val="00644FDE"/>
    <w:rsid w:val="006452AA"/>
    <w:rsid w:val="006455BE"/>
    <w:rsid w:val="00645BF8"/>
    <w:rsid w:val="0064610E"/>
    <w:rsid w:val="00646D70"/>
    <w:rsid w:val="00646DEC"/>
    <w:rsid w:val="00646E23"/>
    <w:rsid w:val="00646E35"/>
    <w:rsid w:val="00647072"/>
    <w:rsid w:val="0064709B"/>
    <w:rsid w:val="006470D0"/>
    <w:rsid w:val="0064762B"/>
    <w:rsid w:val="00647DD6"/>
    <w:rsid w:val="00650D09"/>
    <w:rsid w:val="00650E5F"/>
    <w:rsid w:val="006512E2"/>
    <w:rsid w:val="00651446"/>
    <w:rsid w:val="00651DF1"/>
    <w:rsid w:val="0065211C"/>
    <w:rsid w:val="00652151"/>
    <w:rsid w:val="006529CB"/>
    <w:rsid w:val="00652ED7"/>
    <w:rsid w:val="00653822"/>
    <w:rsid w:val="0065496E"/>
    <w:rsid w:val="00654A06"/>
    <w:rsid w:val="00654B33"/>
    <w:rsid w:val="00654C9C"/>
    <w:rsid w:val="00654D7A"/>
    <w:rsid w:val="00654F5C"/>
    <w:rsid w:val="00655855"/>
    <w:rsid w:val="00655A75"/>
    <w:rsid w:val="00655C33"/>
    <w:rsid w:val="00655E04"/>
    <w:rsid w:val="0065608E"/>
    <w:rsid w:val="00656180"/>
    <w:rsid w:val="0065632F"/>
    <w:rsid w:val="0065741C"/>
    <w:rsid w:val="00657BD5"/>
    <w:rsid w:val="00660006"/>
    <w:rsid w:val="006601B2"/>
    <w:rsid w:val="0066026C"/>
    <w:rsid w:val="0066028E"/>
    <w:rsid w:val="00660567"/>
    <w:rsid w:val="006607BD"/>
    <w:rsid w:val="00660D21"/>
    <w:rsid w:val="00661AB9"/>
    <w:rsid w:val="0066219C"/>
    <w:rsid w:val="00662796"/>
    <w:rsid w:val="00662807"/>
    <w:rsid w:val="0066296B"/>
    <w:rsid w:val="00662A2B"/>
    <w:rsid w:val="00663D8B"/>
    <w:rsid w:val="00663DAF"/>
    <w:rsid w:val="00663F15"/>
    <w:rsid w:val="00663F8C"/>
    <w:rsid w:val="00664443"/>
    <w:rsid w:val="006648E0"/>
    <w:rsid w:val="00664F83"/>
    <w:rsid w:val="006653BB"/>
    <w:rsid w:val="00665421"/>
    <w:rsid w:val="0066589B"/>
    <w:rsid w:val="00665F09"/>
    <w:rsid w:val="006660AF"/>
    <w:rsid w:val="006660BD"/>
    <w:rsid w:val="00666370"/>
    <w:rsid w:val="00666463"/>
    <w:rsid w:val="00666870"/>
    <w:rsid w:val="00666A1C"/>
    <w:rsid w:val="00666B1D"/>
    <w:rsid w:val="00666EE6"/>
    <w:rsid w:val="00667791"/>
    <w:rsid w:val="006678CC"/>
    <w:rsid w:val="00667932"/>
    <w:rsid w:val="00667F77"/>
    <w:rsid w:val="00670092"/>
    <w:rsid w:val="00670A50"/>
    <w:rsid w:val="00671019"/>
    <w:rsid w:val="0067151C"/>
    <w:rsid w:val="00671752"/>
    <w:rsid w:val="00672193"/>
    <w:rsid w:val="0067220E"/>
    <w:rsid w:val="006722B9"/>
    <w:rsid w:val="00672541"/>
    <w:rsid w:val="006725EA"/>
    <w:rsid w:val="00672671"/>
    <w:rsid w:val="006732D8"/>
    <w:rsid w:val="0067344D"/>
    <w:rsid w:val="0067440E"/>
    <w:rsid w:val="00674F8D"/>
    <w:rsid w:val="006751D0"/>
    <w:rsid w:val="0067524F"/>
    <w:rsid w:val="006757BA"/>
    <w:rsid w:val="0067586D"/>
    <w:rsid w:val="00675892"/>
    <w:rsid w:val="00676B3D"/>
    <w:rsid w:val="00676B3E"/>
    <w:rsid w:val="00676D69"/>
    <w:rsid w:val="00677A37"/>
    <w:rsid w:val="00680C26"/>
    <w:rsid w:val="0068109C"/>
    <w:rsid w:val="006816CF"/>
    <w:rsid w:val="006819BF"/>
    <w:rsid w:val="00681E22"/>
    <w:rsid w:val="006823D6"/>
    <w:rsid w:val="006824BC"/>
    <w:rsid w:val="00682BED"/>
    <w:rsid w:val="00682F4D"/>
    <w:rsid w:val="00682F98"/>
    <w:rsid w:val="00683033"/>
    <w:rsid w:val="00683065"/>
    <w:rsid w:val="00683AD5"/>
    <w:rsid w:val="00683B99"/>
    <w:rsid w:val="00683CC5"/>
    <w:rsid w:val="00684048"/>
    <w:rsid w:val="006845AE"/>
    <w:rsid w:val="006849C6"/>
    <w:rsid w:val="00684D00"/>
    <w:rsid w:val="00684F14"/>
    <w:rsid w:val="00685155"/>
    <w:rsid w:val="00685241"/>
    <w:rsid w:val="006853DD"/>
    <w:rsid w:val="0068565E"/>
    <w:rsid w:val="0068569D"/>
    <w:rsid w:val="006857A9"/>
    <w:rsid w:val="00686506"/>
    <w:rsid w:val="006868D5"/>
    <w:rsid w:val="00687047"/>
    <w:rsid w:val="00687538"/>
    <w:rsid w:val="006879F8"/>
    <w:rsid w:val="00687D49"/>
    <w:rsid w:val="006901BA"/>
    <w:rsid w:val="00690593"/>
    <w:rsid w:val="00690ABC"/>
    <w:rsid w:val="00690EB3"/>
    <w:rsid w:val="006916BA"/>
    <w:rsid w:val="006921A6"/>
    <w:rsid w:val="0069283E"/>
    <w:rsid w:val="00692972"/>
    <w:rsid w:val="00692EBB"/>
    <w:rsid w:val="00693CBA"/>
    <w:rsid w:val="00693D28"/>
    <w:rsid w:val="00693E3D"/>
    <w:rsid w:val="00694ACE"/>
    <w:rsid w:val="00694EC7"/>
    <w:rsid w:val="00695170"/>
    <w:rsid w:val="006958A0"/>
    <w:rsid w:val="006965E7"/>
    <w:rsid w:val="006968CA"/>
    <w:rsid w:val="0069757B"/>
    <w:rsid w:val="006978F5"/>
    <w:rsid w:val="00697F0D"/>
    <w:rsid w:val="006A06EF"/>
    <w:rsid w:val="006A12B2"/>
    <w:rsid w:val="006A132E"/>
    <w:rsid w:val="006A1586"/>
    <w:rsid w:val="006A1929"/>
    <w:rsid w:val="006A19BF"/>
    <w:rsid w:val="006A1A06"/>
    <w:rsid w:val="006A1ADC"/>
    <w:rsid w:val="006A1DDC"/>
    <w:rsid w:val="006A1FE6"/>
    <w:rsid w:val="006A2084"/>
    <w:rsid w:val="006A2B2A"/>
    <w:rsid w:val="006A2BED"/>
    <w:rsid w:val="006A2C4A"/>
    <w:rsid w:val="006A2FA6"/>
    <w:rsid w:val="006A3888"/>
    <w:rsid w:val="006A3DB1"/>
    <w:rsid w:val="006A490A"/>
    <w:rsid w:val="006A4915"/>
    <w:rsid w:val="006A4A7F"/>
    <w:rsid w:val="006A4AD5"/>
    <w:rsid w:val="006A4D72"/>
    <w:rsid w:val="006A53B0"/>
    <w:rsid w:val="006A57D4"/>
    <w:rsid w:val="006A600D"/>
    <w:rsid w:val="006A62A8"/>
    <w:rsid w:val="006A6351"/>
    <w:rsid w:val="006A6437"/>
    <w:rsid w:val="006A656E"/>
    <w:rsid w:val="006A6677"/>
    <w:rsid w:val="006A675A"/>
    <w:rsid w:val="006A6D85"/>
    <w:rsid w:val="006A7099"/>
    <w:rsid w:val="006A78AD"/>
    <w:rsid w:val="006A793B"/>
    <w:rsid w:val="006A7B2E"/>
    <w:rsid w:val="006A7F74"/>
    <w:rsid w:val="006B000F"/>
    <w:rsid w:val="006B03B5"/>
    <w:rsid w:val="006B0745"/>
    <w:rsid w:val="006B0A24"/>
    <w:rsid w:val="006B0B4E"/>
    <w:rsid w:val="006B120A"/>
    <w:rsid w:val="006B150D"/>
    <w:rsid w:val="006B175E"/>
    <w:rsid w:val="006B1E03"/>
    <w:rsid w:val="006B1FF5"/>
    <w:rsid w:val="006B24B0"/>
    <w:rsid w:val="006B2F97"/>
    <w:rsid w:val="006B3545"/>
    <w:rsid w:val="006B3AF8"/>
    <w:rsid w:val="006B3B28"/>
    <w:rsid w:val="006B3C52"/>
    <w:rsid w:val="006B45CC"/>
    <w:rsid w:val="006B485D"/>
    <w:rsid w:val="006B57ED"/>
    <w:rsid w:val="006B5AA6"/>
    <w:rsid w:val="006B617B"/>
    <w:rsid w:val="006B634B"/>
    <w:rsid w:val="006B6FFF"/>
    <w:rsid w:val="006B73A4"/>
    <w:rsid w:val="006B7531"/>
    <w:rsid w:val="006B78C8"/>
    <w:rsid w:val="006B7AA4"/>
    <w:rsid w:val="006B7B11"/>
    <w:rsid w:val="006B7B45"/>
    <w:rsid w:val="006B7E86"/>
    <w:rsid w:val="006C0318"/>
    <w:rsid w:val="006C0476"/>
    <w:rsid w:val="006C0688"/>
    <w:rsid w:val="006C0829"/>
    <w:rsid w:val="006C1260"/>
    <w:rsid w:val="006C14D4"/>
    <w:rsid w:val="006C1699"/>
    <w:rsid w:val="006C1869"/>
    <w:rsid w:val="006C1BDA"/>
    <w:rsid w:val="006C2168"/>
    <w:rsid w:val="006C2B29"/>
    <w:rsid w:val="006C2BE0"/>
    <w:rsid w:val="006C3093"/>
    <w:rsid w:val="006C30DC"/>
    <w:rsid w:val="006C341F"/>
    <w:rsid w:val="006C386F"/>
    <w:rsid w:val="006C3B00"/>
    <w:rsid w:val="006C3FEA"/>
    <w:rsid w:val="006C4A94"/>
    <w:rsid w:val="006C4AFE"/>
    <w:rsid w:val="006C4FF7"/>
    <w:rsid w:val="006C56C7"/>
    <w:rsid w:val="006C59DA"/>
    <w:rsid w:val="006C5BAF"/>
    <w:rsid w:val="006C61C1"/>
    <w:rsid w:val="006C6291"/>
    <w:rsid w:val="006C6C17"/>
    <w:rsid w:val="006C6ED9"/>
    <w:rsid w:val="006C7165"/>
    <w:rsid w:val="006C71B2"/>
    <w:rsid w:val="006C7A02"/>
    <w:rsid w:val="006C7B19"/>
    <w:rsid w:val="006C7DBF"/>
    <w:rsid w:val="006D0143"/>
    <w:rsid w:val="006D0888"/>
    <w:rsid w:val="006D088D"/>
    <w:rsid w:val="006D13FF"/>
    <w:rsid w:val="006D1408"/>
    <w:rsid w:val="006D19F1"/>
    <w:rsid w:val="006D1AC5"/>
    <w:rsid w:val="006D1BC6"/>
    <w:rsid w:val="006D25F2"/>
    <w:rsid w:val="006D28C9"/>
    <w:rsid w:val="006D2DC0"/>
    <w:rsid w:val="006D3588"/>
    <w:rsid w:val="006D375A"/>
    <w:rsid w:val="006D38EF"/>
    <w:rsid w:val="006D3FCE"/>
    <w:rsid w:val="006D4055"/>
    <w:rsid w:val="006D45A2"/>
    <w:rsid w:val="006D4625"/>
    <w:rsid w:val="006D4B1B"/>
    <w:rsid w:val="006D4C8B"/>
    <w:rsid w:val="006D517B"/>
    <w:rsid w:val="006D5182"/>
    <w:rsid w:val="006D51B2"/>
    <w:rsid w:val="006D5565"/>
    <w:rsid w:val="006D55B6"/>
    <w:rsid w:val="006D5689"/>
    <w:rsid w:val="006D56DD"/>
    <w:rsid w:val="006D651E"/>
    <w:rsid w:val="006D6721"/>
    <w:rsid w:val="006D694C"/>
    <w:rsid w:val="006D6DC2"/>
    <w:rsid w:val="006D6F45"/>
    <w:rsid w:val="006D703D"/>
    <w:rsid w:val="006D75C9"/>
    <w:rsid w:val="006D76B7"/>
    <w:rsid w:val="006D796A"/>
    <w:rsid w:val="006D7988"/>
    <w:rsid w:val="006E0372"/>
    <w:rsid w:val="006E088C"/>
    <w:rsid w:val="006E0E61"/>
    <w:rsid w:val="006E10FB"/>
    <w:rsid w:val="006E1402"/>
    <w:rsid w:val="006E1654"/>
    <w:rsid w:val="006E192D"/>
    <w:rsid w:val="006E1BE9"/>
    <w:rsid w:val="006E1FC7"/>
    <w:rsid w:val="006E204A"/>
    <w:rsid w:val="006E2660"/>
    <w:rsid w:val="006E2E6D"/>
    <w:rsid w:val="006E3343"/>
    <w:rsid w:val="006E4033"/>
    <w:rsid w:val="006E450E"/>
    <w:rsid w:val="006E47EB"/>
    <w:rsid w:val="006E4816"/>
    <w:rsid w:val="006E520F"/>
    <w:rsid w:val="006E52A9"/>
    <w:rsid w:val="006E5988"/>
    <w:rsid w:val="006E5AFE"/>
    <w:rsid w:val="006E5E7F"/>
    <w:rsid w:val="006E5ED2"/>
    <w:rsid w:val="006E6243"/>
    <w:rsid w:val="006E6445"/>
    <w:rsid w:val="006E6467"/>
    <w:rsid w:val="006E6720"/>
    <w:rsid w:val="006E6925"/>
    <w:rsid w:val="006E6EFB"/>
    <w:rsid w:val="006E7060"/>
    <w:rsid w:val="006E723E"/>
    <w:rsid w:val="006E738B"/>
    <w:rsid w:val="006F04EB"/>
    <w:rsid w:val="006F0B81"/>
    <w:rsid w:val="006F0FC3"/>
    <w:rsid w:val="006F1A69"/>
    <w:rsid w:val="006F1E04"/>
    <w:rsid w:val="006F1EBE"/>
    <w:rsid w:val="006F204D"/>
    <w:rsid w:val="006F218F"/>
    <w:rsid w:val="006F2941"/>
    <w:rsid w:val="006F2C1C"/>
    <w:rsid w:val="006F2C33"/>
    <w:rsid w:val="006F37BD"/>
    <w:rsid w:val="006F3A7A"/>
    <w:rsid w:val="006F3CD5"/>
    <w:rsid w:val="006F3FA7"/>
    <w:rsid w:val="006F4142"/>
    <w:rsid w:val="006F47E8"/>
    <w:rsid w:val="006F4924"/>
    <w:rsid w:val="006F4AE2"/>
    <w:rsid w:val="006F4B43"/>
    <w:rsid w:val="006F5E65"/>
    <w:rsid w:val="006F616E"/>
    <w:rsid w:val="006F644C"/>
    <w:rsid w:val="006F67D9"/>
    <w:rsid w:val="006F69ED"/>
    <w:rsid w:val="006F6EC1"/>
    <w:rsid w:val="006F73E3"/>
    <w:rsid w:val="006F783E"/>
    <w:rsid w:val="006F78B3"/>
    <w:rsid w:val="006F7BDB"/>
    <w:rsid w:val="0070028F"/>
    <w:rsid w:val="007009E9"/>
    <w:rsid w:val="00700E92"/>
    <w:rsid w:val="00701022"/>
    <w:rsid w:val="007015F0"/>
    <w:rsid w:val="0070191B"/>
    <w:rsid w:val="00701B96"/>
    <w:rsid w:val="0070281C"/>
    <w:rsid w:val="00702A13"/>
    <w:rsid w:val="00702A6F"/>
    <w:rsid w:val="00702BEF"/>
    <w:rsid w:val="00702C7B"/>
    <w:rsid w:val="007030A5"/>
    <w:rsid w:val="0070483B"/>
    <w:rsid w:val="007048D8"/>
    <w:rsid w:val="00704F6E"/>
    <w:rsid w:val="0070504A"/>
    <w:rsid w:val="00705C17"/>
    <w:rsid w:val="00705DF8"/>
    <w:rsid w:val="007060C6"/>
    <w:rsid w:val="0070664B"/>
    <w:rsid w:val="007076BD"/>
    <w:rsid w:val="00707E83"/>
    <w:rsid w:val="0071006E"/>
    <w:rsid w:val="00710247"/>
    <w:rsid w:val="00710504"/>
    <w:rsid w:val="00710E57"/>
    <w:rsid w:val="00711252"/>
    <w:rsid w:val="007112AC"/>
    <w:rsid w:val="0071147A"/>
    <w:rsid w:val="0071155E"/>
    <w:rsid w:val="00711ACE"/>
    <w:rsid w:val="00712201"/>
    <w:rsid w:val="007124AC"/>
    <w:rsid w:val="00712BB0"/>
    <w:rsid w:val="00713A1E"/>
    <w:rsid w:val="00714458"/>
    <w:rsid w:val="00714562"/>
    <w:rsid w:val="00714576"/>
    <w:rsid w:val="0071613F"/>
    <w:rsid w:val="00716184"/>
    <w:rsid w:val="007168B5"/>
    <w:rsid w:val="007175B9"/>
    <w:rsid w:val="00717BD2"/>
    <w:rsid w:val="00717C6C"/>
    <w:rsid w:val="00717F17"/>
    <w:rsid w:val="00720508"/>
    <w:rsid w:val="00720863"/>
    <w:rsid w:val="00720A1B"/>
    <w:rsid w:val="00720C05"/>
    <w:rsid w:val="00720D80"/>
    <w:rsid w:val="00720E84"/>
    <w:rsid w:val="0072169D"/>
    <w:rsid w:val="00721FAB"/>
    <w:rsid w:val="00722302"/>
    <w:rsid w:val="00722440"/>
    <w:rsid w:val="0072244F"/>
    <w:rsid w:val="007227A7"/>
    <w:rsid w:val="00723127"/>
    <w:rsid w:val="00723238"/>
    <w:rsid w:val="00723967"/>
    <w:rsid w:val="0072446B"/>
    <w:rsid w:val="0072454F"/>
    <w:rsid w:val="007245A8"/>
    <w:rsid w:val="00724BCA"/>
    <w:rsid w:val="0072595E"/>
    <w:rsid w:val="00726350"/>
    <w:rsid w:val="00726CEF"/>
    <w:rsid w:val="0072739A"/>
    <w:rsid w:val="00730EB4"/>
    <w:rsid w:val="00731525"/>
    <w:rsid w:val="007318E2"/>
    <w:rsid w:val="00732010"/>
    <w:rsid w:val="00732051"/>
    <w:rsid w:val="007325CC"/>
    <w:rsid w:val="007326FF"/>
    <w:rsid w:val="00732A06"/>
    <w:rsid w:val="00733776"/>
    <w:rsid w:val="007339F1"/>
    <w:rsid w:val="00733F6A"/>
    <w:rsid w:val="00734A8C"/>
    <w:rsid w:val="00734CE4"/>
    <w:rsid w:val="00734D03"/>
    <w:rsid w:val="007352FD"/>
    <w:rsid w:val="00735EFC"/>
    <w:rsid w:val="007360B8"/>
    <w:rsid w:val="00736AF7"/>
    <w:rsid w:val="00736D36"/>
    <w:rsid w:val="0073726C"/>
    <w:rsid w:val="00737629"/>
    <w:rsid w:val="007376A6"/>
    <w:rsid w:val="007378F2"/>
    <w:rsid w:val="00737939"/>
    <w:rsid w:val="0074020E"/>
    <w:rsid w:val="007403DF"/>
    <w:rsid w:val="0074084F"/>
    <w:rsid w:val="007408B0"/>
    <w:rsid w:val="00740A41"/>
    <w:rsid w:val="0074112C"/>
    <w:rsid w:val="00741240"/>
    <w:rsid w:val="00742094"/>
    <w:rsid w:val="00743117"/>
    <w:rsid w:val="0074376E"/>
    <w:rsid w:val="00743913"/>
    <w:rsid w:val="00743DF1"/>
    <w:rsid w:val="00744197"/>
    <w:rsid w:val="00744220"/>
    <w:rsid w:val="007445AC"/>
    <w:rsid w:val="00744861"/>
    <w:rsid w:val="00744BA2"/>
    <w:rsid w:val="0074538D"/>
    <w:rsid w:val="00745C2F"/>
    <w:rsid w:val="00746135"/>
    <w:rsid w:val="007462C3"/>
    <w:rsid w:val="007463DB"/>
    <w:rsid w:val="007463E9"/>
    <w:rsid w:val="0074656D"/>
    <w:rsid w:val="007473C4"/>
    <w:rsid w:val="007475B9"/>
    <w:rsid w:val="007476C3"/>
    <w:rsid w:val="007476E4"/>
    <w:rsid w:val="00747A24"/>
    <w:rsid w:val="00747B1E"/>
    <w:rsid w:val="00747F09"/>
    <w:rsid w:val="0075006F"/>
    <w:rsid w:val="007501A0"/>
    <w:rsid w:val="00750C2A"/>
    <w:rsid w:val="00751753"/>
    <w:rsid w:val="007519BD"/>
    <w:rsid w:val="00751A67"/>
    <w:rsid w:val="00751F88"/>
    <w:rsid w:val="00752077"/>
    <w:rsid w:val="00752ACC"/>
    <w:rsid w:val="00752BC2"/>
    <w:rsid w:val="00752D33"/>
    <w:rsid w:val="00753A73"/>
    <w:rsid w:val="0075431E"/>
    <w:rsid w:val="00754472"/>
    <w:rsid w:val="00754648"/>
    <w:rsid w:val="0075499D"/>
    <w:rsid w:val="00754C90"/>
    <w:rsid w:val="00754CFD"/>
    <w:rsid w:val="00755045"/>
    <w:rsid w:val="00755394"/>
    <w:rsid w:val="00755809"/>
    <w:rsid w:val="00755F17"/>
    <w:rsid w:val="00756063"/>
    <w:rsid w:val="007560FE"/>
    <w:rsid w:val="007564B3"/>
    <w:rsid w:val="007564E0"/>
    <w:rsid w:val="007566A8"/>
    <w:rsid w:val="007566DA"/>
    <w:rsid w:val="00756EC0"/>
    <w:rsid w:val="00756FF9"/>
    <w:rsid w:val="0075714E"/>
    <w:rsid w:val="007572BB"/>
    <w:rsid w:val="00757458"/>
    <w:rsid w:val="007577E1"/>
    <w:rsid w:val="00757E10"/>
    <w:rsid w:val="00760253"/>
    <w:rsid w:val="007605A3"/>
    <w:rsid w:val="007605E9"/>
    <w:rsid w:val="007609F7"/>
    <w:rsid w:val="007619EB"/>
    <w:rsid w:val="00761DA8"/>
    <w:rsid w:val="007623FA"/>
    <w:rsid w:val="0076272F"/>
    <w:rsid w:val="00762A2A"/>
    <w:rsid w:val="00762C6D"/>
    <w:rsid w:val="00763267"/>
    <w:rsid w:val="0076358F"/>
    <w:rsid w:val="00763768"/>
    <w:rsid w:val="007638E9"/>
    <w:rsid w:val="00764042"/>
    <w:rsid w:val="00764152"/>
    <w:rsid w:val="00764929"/>
    <w:rsid w:val="00764C72"/>
    <w:rsid w:val="00764F0A"/>
    <w:rsid w:val="00765950"/>
    <w:rsid w:val="00765A70"/>
    <w:rsid w:val="00765AA2"/>
    <w:rsid w:val="00765FA1"/>
    <w:rsid w:val="0076603E"/>
    <w:rsid w:val="00766210"/>
    <w:rsid w:val="007662FC"/>
    <w:rsid w:val="007663F1"/>
    <w:rsid w:val="00766732"/>
    <w:rsid w:val="00766A48"/>
    <w:rsid w:val="00766D0F"/>
    <w:rsid w:val="0076704B"/>
    <w:rsid w:val="007673CB"/>
    <w:rsid w:val="00767508"/>
    <w:rsid w:val="0076785F"/>
    <w:rsid w:val="007678CD"/>
    <w:rsid w:val="0076794F"/>
    <w:rsid w:val="00767C4D"/>
    <w:rsid w:val="007705A4"/>
    <w:rsid w:val="00770BB7"/>
    <w:rsid w:val="00771027"/>
    <w:rsid w:val="00772284"/>
    <w:rsid w:val="007724B4"/>
    <w:rsid w:val="007725CB"/>
    <w:rsid w:val="00772AFD"/>
    <w:rsid w:val="00772B10"/>
    <w:rsid w:val="00773030"/>
    <w:rsid w:val="007734BD"/>
    <w:rsid w:val="0077364F"/>
    <w:rsid w:val="00773808"/>
    <w:rsid w:val="00773CD9"/>
    <w:rsid w:val="00773D5E"/>
    <w:rsid w:val="00773EA8"/>
    <w:rsid w:val="0077424C"/>
    <w:rsid w:val="00774314"/>
    <w:rsid w:val="0077490F"/>
    <w:rsid w:val="007749D2"/>
    <w:rsid w:val="00774C02"/>
    <w:rsid w:val="00774E6F"/>
    <w:rsid w:val="007751FE"/>
    <w:rsid w:val="00775992"/>
    <w:rsid w:val="00775AC1"/>
    <w:rsid w:val="00775BEE"/>
    <w:rsid w:val="00775FBA"/>
    <w:rsid w:val="007760EA"/>
    <w:rsid w:val="007765C5"/>
    <w:rsid w:val="00776A71"/>
    <w:rsid w:val="00776AAE"/>
    <w:rsid w:val="00776B65"/>
    <w:rsid w:val="00777182"/>
    <w:rsid w:val="007771D7"/>
    <w:rsid w:val="007773A3"/>
    <w:rsid w:val="0077752D"/>
    <w:rsid w:val="007777CA"/>
    <w:rsid w:val="007777FB"/>
    <w:rsid w:val="0077795C"/>
    <w:rsid w:val="00777B24"/>
    <w:rsid w:val="00777E9B"/>
    <w:rsid w:val="007803CC"/>
    <w:rsid w:val="00781320"/>
    <w:rsid w:val="00781B3C"/>
    <w:rsid w:val="00782815"/>
    <w:rsid w:val="00782FBB"/>
    <w:rsid w:val="00783A21"/>
    <w:rsid w:val="00783BD0"/>
    <w:rsid w:val="00783C94"/>
    <w:rsid w:val="00783D53"/>
    <w:rsid w:val="00784466"/>
    <w:rsid w:val="00784E2B"/>
    <w:rsid w:val="00785157"/>
    <w:rsid w:val="00785430"/>
    <w:rsid w:val="007854CF"/>
    <w:rsid w:val="007855B6"/>
    <w:rsid w:val="00785CB9"/>
    <w:rsid w:val="00785D07"/>
    <w:rsid w:val="00785F56"/>
    <w:rsid w:val="00785FC7"/>
    <w:rsid w:val="00786395"/>
    <w:rsid w:val="007867C0"/>
    <w:rsid w:val="007869E8"/>
    <w:rsid w:val="00786C35"/>
    <w:rsid w:val="007870CB"/>
    <w:rsid w:val="00787164"/>
    <w:rsid w:val="0078720B"/>
    <w:rsid w:val="0078774B"/>
    <w:rsid w:val="0078782C"/>
    <w:rsid w:val="007879DD"/>
    <w:rsid w:val="00787FE1"/>
    <w:rsid w:val="007903E8"/>
    <w:rsid w:val="007904BB"/>
    <w:rsid w:val="00790F1C"/>
    <w:rsid w:val="007910B7"/>
    <w:rsid w:val="0079190C"/>
    <w:rsid w:val="007925C4"/>
    <w:rsid w:val="00792904"/>
    <w:rsid w:val="00792BE6"/>
    <w:rsid w:val="00792C7C"/>
    <w:rsid w:val="00793092"/>
    <w:rsid w:val="007933EF"/>
    <w:rsid w:val="00793481"/>
    <w:rsid w:val="00793567"/>
    <w:rsid w:val="0079386E"/>
    <w:rsid w:val="00793BDD"/>
    <w:rsid w:val="00793C14"/>
    <w:rsid w:val="00793C64"/>
    <w:rsid w:val="00793DB2"/>
    <w:rsid w:val="0079445F"/>
    <w:rsid w:val="007948B7"/>
    <w:rsid w:val="0079493B"/>
    <w:rsid w:val="00794D70"/>
    <w:rsid w:val="00795324"/>
    <w:rsid w:val="007953DD"/>
    <w:rsid w:val="00795784"/>
    <w:rsid w:val="0079622A"/>
    <w:rsid w:val="007963AF"/>
    <w:rsid w:val="00796459"/>
    <w:rsid w:val="00796630"/>
    <w:rsid w:val="00796AB4"/>
    <w:rsid w:val="00796C0E"/>
    <w:rsid w:val="00796CB0"/>
    <w:rsid w:val="00797347"/>
    <w:rsid w:val="00797DCE"/>
    <w:rsid w:val="00797E3D"/>
    <w:rsid w:val="00797E50"/>
    <w:rsid w:val="007A04FE"/>
    <w:rsid w:val="007A07DF"/>
    <w:rsid w:val="007A1237"/>
    <w:rsid w:val="007A1578"/>
    <w:rsid w:val="007A1595"/>
    <w:rsid w:val="007A1BF8"/>
    <w:rsid w:val="007A1DFE"/>
    <w:rsid w:val="007A22C2"/>
    <w:rsid w:val="007A2306"/>
    <w:rsid w:val="007A24C1"/>
    <w:rsid w:val="007A2978"/>
    <w:rsid w:val="007A324D"/>
    <w:rsid w:val="007A3CBC"/>
    <w:rsid w:val="007A3DE7"/>
    <w:rsid w:val="007A48CD"/>
    <w:rsid w:val="007A5095"/>
    <w:rsid w:val="007A5F30"/>
    <w:rsid w:val="007A6564"/>
    <w:rsid w:val="007A66D8"/>
    <w:rsid w:val="007A6A38"/>
    <w:rsid w:val="007A6F40"/>
    <w:rsid w:val="007A7126"/>
    <w:rsid w:val="007A721E"/>
    <w:rsid w:val="007A72CB"/>
    <w:rsid w:val="007A7363"/>
    <w:rsid w:val="007A7F7A"/>
    <w:rsid w:val="007B02FA"/>
    <w:rsid w:val="007B0317"/>
    <w:rsid w:val="007B037A"/>
    <w:rsid w:val="007B0864"/>
    <w:rsid w:val="007B0902"/>
    <w:rsid w:val="007B0B23"/>
    <w:rsid w:val="007B0E5A"/>
    <w:rsid w:val="007B0EEA"/>
    <w:rsid w:val="007B0FC1"/>
    <w:rsid w:val="007B0FC4"/>
    <w:rsid w:val="007B1506"/>
    <w:rsid w:val="007B1CFA"/>
    <w:rsid w:val="007B1EE6"/>
    <w:rsid w:val="007B27D8"/>
    <w:rsid w:val="007B331E"/>
    <w:rsid w:val="007B335C"/>
    <w:rsid w:val="007B3676"/>
    <w:rsid w:val="007B3698"/>
    <w:rsid w:val="007B37B8"/>
    <w:rsid w:val="007B38F1"/>
    <w:rsid w:val="007B3D96"/>
    <w:rsid w:val="007B4816"/>
    <w:rsid w:val="007B4823"/>
    <w:rsid w:val="007B49F6"/>
    <w:rsid w:val="007B4C9D"/>
    <w:rsid w:val="007B5F0F"/>
    <w:rsid w:val="007B606F"/>
    <w:rsid w:val="007B6080"/>
    <w:rsid w:val="007B6514"/>
    <w:rsid w:val="007B6613"/>
    <w:rsid w:val="007B666A"/>
    <w:rsid w:val="007B6D0C"/>
    <w:rsid w:val="007B72FE"/>
    <w:rsid w:val="007B754B"/>
    <w:rsid w:val="007B7BE5"/>
    <w:rsid w:val="007C08A4"/>
    <w:rsid w:val="007C0F89"/>
    <w:rsid w:val="007C1174"/>
    <w:rsid w:val="007C16D5"/>
    <w:rsid w:val="007C1ADA"/>
    <w:rsid w:val="007C1C3C"/>
    <w:rsid w:val="007C1C8E"/>
    <w:rsid w:val="007C1D7C"/>
    <w:rsid w:val="007C1EFE"/>
    <w:rsid w:val="007C31E1"/>
    <w:rsid w:val="007C3327"/>
    <w:rsid w:val="007C3334"/>
    <w:rsid w:val="007C33C5"/>
    <w:rsid w:val="007C3782"/>
    <w:rsid w:val="007C379D"/>
    <w:rsid w:val="007C3C02"/>
    <w:rsid w:val="007C4166"/>
    <w:rsid w:val="007C4CFA"/>
    <w:rsid w:val="007C517B"/>
    <w:rsid w:val="007C59A7"/>
    <w:rsid w:val="007C621E"/>
    <w:rsid w:val="007C6909"/>
    <w:rsid w:val="007C69B4"/>
    <w:rsid w:val="007C6E64"/>
    <w:rsid w:val="007C6EC3"/>
    <w:rsid w:val="007C709E"/>
    <w:rsid w:val="007C70D4"/>
    <w:rsid w:val="007C70DB"/>
    <w:rsid w:val="007C7530"/>
    <w:rsid w:val="007C787D"/>
    <w:rsid w:val="007C7DCE"/>
    <w:rsid w:val="007C7F2C"/>
    <w:rsid w:val="007D0048"/>
    <w:rsid w:val="007D034A"/>
    <w:rsid w:val="007D07C2"/>
    <w:rsid w:val="007D0A09"/>
    <w:rsid w:val="007D0F3E"/>
    <w:rsid w:val="007D11E1"/>
    <w:rsid w:val="007D17BE"/>
    <w:rsid w:val="007D180D"/>
    <w:rsid w:val="007D18F1"/>
    <w:rsid w:val="007D2185"/>
    <w:rsid w:val="007D24A3"/>
    <w:rsid w:val="007D250B"/>
    <w:rsid w:val="007D2870"/>
    <w:rsid w:val="007D33F2"/>
    <w:rsid w:val="007D3583"/>
    <w:rsid w:val="007D3BDF"/>
    <w:rsid w:val="007D408C"/>
    <w:rsid w:val="007D4304"/>
    <w:rsid w:val="007D43B7"/>
    <w:rsid w:val="007D48D2"/>
    <w:rsid w:val="007D4965"/>
    <w:rsid w:val="007D4C2E"/>
    <w:rsid w:val="007D4FD9"/>
    <w:rsid w:val="007D5BB3"/>
    <w:rsid w:val="007D5D72"/>
    <w:rsid w:val="007D6CA0"/>
    <w:rsid w:val="007D6DB3"/>
    <w:rsid w:val="007D6F54"/>
    <w:rsid w:val="007D7D92"/>
    <w:rsid w:val="007E0073"/>
    <w:rsid w:val="007E01B2"/>
    <w:rsid w:val="007E0702"/>
    <w:rsid w:val="007E0F10"/>
    <w:rsid w:val="007E1033"/>
    <w:rsid w:val="007E1265"/>
    <w:rsid w:val="007E178D"/>
    <w:rsid w:val="007E1904"/>
    <w:rsid w:val="007E198E"/>
    <w:rsid w:val="007E1AC8"/>
    <w:rsid w:val="007E1B5F"/>
    <w:rsid w:val="007E1F34"/>
    <w:rsid w:val="007E25C2"/>
    <w:rsid w:val="007E27AD"/>
    <w:rsid w:val="007E2893"/>
    <w:rsid w:val="007E28D5"/>
    <w:rsid w:val="007E2FA7"/>
    <w:rsid w:val="007E3301"/>
    <w:rsid w:val="007E349D"/>
    <w:rsid w:val="007E36C8"/>
    <w:rsid w:val="007E3865"/>
    <w:rsid w:val="007E393A"/>
    <w:rsid w:val="007E395A"/>
    <w:rsid w:val="007E39DE"/>
    <w:rsid w:val="007E3A27"/>
    <w:rsid w:val="007E3AD5"/>
    <w:rsid w:val="007E433B"/>
    <w:rsid w:val="007E44E4"/>
    <w:rsid w:val="007E4E63"/>
    <w:rsid w:val="007E5714"/>
    <w:rsid w:val="007E5DD4"/>
    <w:rsid w:val="007E5E0E"/>
    <w:rsid w:val="007E621F"/>
    <w:rsid w:val="007E64A7"/>
    <w:rsid w:val="007E6AB5"/>
    <w:rsid w:val="007E7715"/>
    <w:rsid w:val="007E7985"/>
    <w:rsid w:val="007E7B8A"/>
    <w:rsid w:val="007E7F1F"/>
    <w:rsid w:val="007E7F9A"/>
    <w:rsid w:val="007F0261"/>
    <w:rsid w:val="007F0315"/>
    <w:rsid w:val="007F0A31"/>
    <w:rsid w:val="007F0C93"/>
    <w:rsid w:val="007F0FF8"/>
    <w:rsid w:val="007F1105"/>
    <w:rsid w:val="007F150D"/>
    <w:rsid w:val="007F1A8B"/>
    <w:rsid w:val="007F1D56"/>
    <w:rsid w:val="007F1E9F"/>
    <w:rsid w:val="007F1F86"/>
    <w:rsid w:val="007F23EB"/>
    <w:rsid w:val="007F253E"/>
    <w:rsid w:val="007F2961"/>
    <w:rsid w:val="007F29E0"/>
    <w:rsid w:val="007F34B5"/>
    <w:rsid w:val="007F3A6D"/>
    <w:rsid w:val="007F4039"/>
    <w:rsid w:val="007F46F1"/>
    <w:rsid w:val="007F4909"/>
    <w:rsid w:val="007F4961"/>
    <w:rsid w:val="007F498F"/>
    <w:rsid w:val="007F4F68"/>
    <w:rsid w:val="007F53D8"/>
    <w:rsid w:val="007F548F"/>
    <w:rsid w:val="007F5AC6"/>
    <w:rsid w:val="007F613D"/>
    <w:rsid w:val="007F7516"/>
    <w:rsid w:val="007F7623"/>
    <w:rsid w:val="007F766F"/>
    <w:rsid w:val="007F7B6A"/>
    <w:rsid w:val="007F7E9B"/>
    <w:rsid w:val="00800510"/>
    <w:rsid w:val="0080051F"/>
    <w:rsid w:val="00800C42"/>
    <w:rsid w:val="00800D89"/>
    <w:rsid w:val="00801BFE"/>
    <w:rsid w:val="008020DC"/>
    <w:rsid w:val="00802C52"/>
    <w:rsid w:val="0080304C"/>
    <w:rsid w:val="00803169"/>
    <w:rsid w:val="00803215"/>
    <w:rsid w:val="00803297"/>
    <w:rsid w:val="00803743"/>
    <w:rsid w:val="008037BF"/>
    <w:rsid w:val="008037C7"/>
    <w:rsid w:val="00803B18"/>
    <w:rsid w:val="00803B41"/>
    <w:rsid w:val="00804429"/>
    <w:rsid w:val="00804615"/>
    <w:rsid w:val="008048AD"/>
    <w:rsid w:val="00804AE5"/>
    <w:rsid w:val="00804B47"/>
    <w:rsid w:val="0080521F"/>
    <w:rsid w:val="00805E55"/>
    <w:rsid w:val="00805EC1"/>
    <w:rsid w:val="008060B1"/>
    <w:rsid w:val="0080668F"/>
    <w:rsid w:val="00806C64"/>
    <w:rsid w:val="00806C83"/>
    <w:rsid w:val="00807301"/>
    <w:rsid w:val="008073F0"/>
    <w:rsid w:val="00807F28"/>
    <w:rsid w:val="00810082"/>
    <w:rsid w:val="008100B7"/>
    <w:rsid w:val="00810D29"/>
    <w:rsid w:val="00810D66"/>
    <w:rsid w:val="0081140E"/>
    <w:rsid w:val="00811DFC"/>
    <w:rsid w:val="0081228C"/>
    <w:rsid w:val="00812721"/>
    <w:rsid w:val="00812A62"/>
    <w:rsid w:val="00812EAB"/>
    <w:rsid w:val="008130C5"/>
    <w:rsid w:val="00813773"/>
    <w:rsid w:val="00813BB9"/>
    <w:rsid w:val="00814622"/>
    <w:rsid w:val="00814944"/>
    <w:rsid w:val="00815062"/>
    <w:rsid w:val="00815ACA"/>
    <w:rsid w:val="00815C68"/>
    <w:rsid w:val="00815DBD"/>
    <w:rsid w:val="0081665C"/>
    <w:rsid w:val="00816A73"/>
    <w:rsid w:val="00817277"/>
    <w:rsid w:val="008173CC"/>
    <w:rsid w:val="008174DA"/>
    <w:rsid w:val="00817C24"/>
    <w:rsid w:val="00817EB2"/>
    <w:rsid w:val="00820282"/>
    <w:rsid w:val="00820568"/>
    <w:rsid w:val="008205A6"/>
    <w:rsid w:val="0082077A"/>
    <w:rsid w:val="0082091C"/>
    <w:rsid w:val="00820932"/>
    <w:rsid w:val="00820BE9"/>
    <w:rsid w:val="00821A00"/>
    <w:rsid w:val="00821BD7"/>
    <w:rsid w:val="00821FC4"/>
    <w:rsid w:val="00821FCF"/>
    <w:rsid w:val="008224F9"/>
    <w:rsid w:val="008226B7"/>
    <w:rsid w:val="00822A4C"/>
    <w:rsid w:val="00822E35"/>
    <w:rsid w:val="00823230"/>
    <w:rsid w:val="00823A68"/>
    <w:rsid w:val="00823D87"/>
    <w:rsid w:val="008246CD"/>
    <w:rsid w:val="00824A37"/>
    <w:rsid w:val="00824B16"/>
    <w:rsid w:val="00824BAD"/>
    <w:rsid w:val="00824F54"/>
    <w:rsid w:val="00825B39"/>
    <w:rsid w:val="00825B91"/>
    <w:rsid w:val="00826027"/>
    <w:rsid w:val="008262F0"/>
    <w:rsid w:val="0082635E"/>
    <w:rsid w:val="008263FF"/>
    <w:rsid w:val="00826757"/>
    <w:rsid w:val="00826775"/>
    <w:rsid w:val="00826BF4"/>
    <w:rsid w:val="008271D7"/>
    <w:rsid w:val="008274B8"/>
    <w:rsid w:val="00827E2E"/>
    <w:rsid w:val="00830256"/>
    <w:rsid w:val="0083031A"/>
    <w:rsid w:val="00830603"/>
    <w:rsid w:val="008310D5"/>
    <w:rsid w:val="00831216"/>
    <w:rsid w:val="0083159A"/>
    <w:rsid w:val="008317F8"/>
    <w:rsid w:val="008318D7"/>
    <w:rsid w:val="00831938"/>
    <w:rsid w:val="00831FA3"/>
    <w:rsid w:val="008322A6"/>
    <w:rsid w:val="0083270F"/>
    <w:rsid w:val="008327FE"/>
    <w:rsid w:val="0083353E"/>
    <w:rsid w:val="00833F84"/>
    <w:rsid w:val="008342B1"/>
    <w:rsid w:val="00834C6B"/>
    <w:rsid w:val="00834C7A"/>
    <w:rsid w:val="00835651"/>
    <w:rsid w:val="00835ADA"/>
    <w:rsid w:val="00835B95"/>
    <w:rsid w:val="00835C78"/>
    <w:rsid w:val="00835C9C"/>
    <w:rsid w:val="0083611C"/>
    <w:rsid w:val="00836B24"/>
    <w:rsid w:val="008371C9"/>
    <w:rsid w:val="00837581"/>
    <w:rsid w:val="00837A8A"/>
    <w:rsid w:val="00840079"/>
    <w:rsid w:val="008401A3"/>
    <w:rsid w:val="008403EC"/>
    <w:rsid w:val="00840DD6"/>
    <w:rsid w:val="008413E4"/>
    <w:rsid w:val="00841449"/>
    <w:rsid w:val="00841600"/>
    <w:rsid w:val="00841B96"/>
    <w:rsid w:val="008423A4"/>
    <w:rsid w:val="00842C38"/>
    <w:rsid w:val="0084305A"/>
    <w:rsid w:val="0084328C"/>
    <w:rsid w:val="00843AA1"/>
    <w:rsid w:val="008441E6"/>
    <w:rsid w:val="00844301"/>
    <w:rsid w:val="00844B2B"/>
    <w:rsid w:val="00844D8E"/>
    <w:rsid w:val="00844F84"/>
    <w:rsid w:val="008458CE"/>
    <w:rsid w:val="008463EF"/>
    <w:rsid w:val="008465AD"/>
    <w:rsid w:val="008466D8"/>
    <w:rsid w:val="00846797"/>
    <w:rsid w:val="00846B48"/>
    <w:rsid w:val="00847231"/>
    <w:rsid w:val="00847423"/>
    <w:rsid w:val="008474C5"/>
    <w:rsid w:val="00847772"/>
    <w:rsid w:val="00847923"/>
    <w:rsid w:val="008504FD"/>
    <w:rsid w:val="008507EB"/>
    <w:rsid w:val="00850C4B"/>
    <w:rsid w:val="00850D2E"/>
    <w:rsid w:val="008514E8"/>
    <w:rsid w:val="00851738"/>
    <w:rsid w:val="0085234B"/>
    <w:rsid w:val="00852355"/>
    <w:rsid w:val="00852488"/>
    <w:rsid w:val="00852A1B"/>
    <w:rsid w:val="00852B9B"/>
    <w:rsid w:val="0085344B"/>
    <w:rsid w:val="008534DE"/>
    <w:rsid w:val="0085375F"/>
    <w:rsid w:val="00853BC4"/>
    <w:rsid w:val="00854384"/>
    <w:rsid w:val="00854B2E"/>
    <w:rsid w:val="00854D6F"/>
    <w:rsid w:val="00855420"/>
    <w:rsid w:val="00856060"/>
    <w:rsid w:val="00856C23"/>
    <w:rsid w:val="00856E9E"/>
    <w:rsid w:val="0085744D"/>
    <w:rsid w:val="008579E3"/>
    <w:rsid w:val="00857AAA"/>
    <w:rsid w:val="00861762"/>
    <w:rsid w:val="00861AB8"/>
    <w:rsid w:val="008621F0"/>
    <w:rsid w:val="00862233"/>
    <w:rsid w:val="0086223E"/>
    <w:rsid w:val="008627D3"/>
    <w:rsid w:val="00862A9F"/>
    <w:rsid w:val="00862D52"/>
    <w:rsid w:val="0086303E"/>
    <w:rsid w:val="00863230"/>
    <w:rsid w:val="008637B8"/>
    <w:rsid w:val="0086381D"/>
    <w:rsid w:val="00863D42"/>
    <w:rsid w:val="00863FE8"/>
    <w:rsid w:val="0086428E"/>
    <w:rsid w:val="008644D6"/>
    <w:rsid w:val="00864822"/>
    <w:rsid w:val="00864A05"/>
    <w:rsid w:val="008650CD"/>
    <w:rsid w:val="00865193"/>
    <w:rsid w:val="008654F9"/>
    <w:rsid w:val="00865DFE"/>
    <w:rsid w:val="0086601C"/>
    <w:rsid w:val="00866A2D"/>
    <w:rsid w:val="0086714B"/>
    <w:rsid w:val="008679DB"/>
    <w:rsid w:val="00867DA6"/>
    <w:rsid w:val="00870F6B"/>
    <w:rsid w:val="00870FA3"/>
    <w:rsid w:val="0087104C"/>
    <w:rsid w:val="0087106B"/>
    <w:rsid w:val="0087129F"/>
    <w:rsid w:val="008717AD"/>
    <w:rsid w:val="008718C9"/>
    <w:rsid w:val="00872567"/>
    <w:rsid w:val="0087281D"/>
    <w:rsid w:val="00873086"/>
    <w:rsid w:val="00873133"/>
    <w:rsid w:val="008731AE"/>
    <w:rsid w:val="00873384"/>
    <w:rsid w:val="00873DE4"/>
    <w:rsid w:val="00873E91"/>
    <w:rsid w:val="00873EB5"/>
    <w:rsid w:val="00873F6F"/>
    <w:rsid w:val="008741D4"/>
    <w:rsid w:val="00874235"/>
    <w:rsid w:val="00874578"/>
    <w:rsid w:val="00874B59"/>
    <w:rsid w:val="00874F22"/>
    <w:rsid w:val="00875298"/>
    <w:rsid w:val="00875382"/>
    <w:rsid w:val="008754C7"/>
    <w:rsid w:val="0087580E"/>
    <w:rsid w:val="00875BE1"/>
    <w:rsid w:val="00876027"/>
    <w:rsid w:val="008763BF"/>
    <w:rsid w:val="00876880"/>
    <w:rsid w:val="00877285"/>
    <w:rsid w:val="008774F6"/>
    <w:rsid w:val="00877A44"/>
    <w:rsid w:val="00877FC3"/>
    <w:rsid w:val="008803AD"/>
    <w:rsid w:val="008804B8"/>
    <w:rsid w:val="0088074E"/>
    <w:rsid w:val="00880BAF"/>
    <w:rsid w:val="00881356"/>
    <w:rsid w:val="00881C59"/>
    <w:rsid w:val="00881C61"/>
    <w:rsid w:val="00882787"/>
    <w:rsid w:val="00882C90"/>
    <w:rsid w:val="008835BF"/>
    <w:rsid w:val="00883E3E"/>
    <w:rsid w:val="00883EA5"/>
    <w:rsid w:val="008847CF"/>
    <w:rsid w:val="00884A18"/>
    <w:rsid w:val="00884D16"/>
    <w:rsid w:val="00884E82"/>
    <w:rsid w:val="0088559C"/>
    <w:rsid w:val="008863C4"/>
    <w:rsid w:val="00886474"/>
    <w:rsid w:val="00886803"/>
    <w:rsid w:val="0088691F"/>
    <w:rsid w:val="00886C52"/>
    <w:rsid w:val="008870B9"/>
    <w:rsid w:val="008870D1"/>
    <w:rsid w:val="00887390"/>
    <w:rsid w:val="0088791C"/>
    <w:rsid w:val="00887CF2"/>
    <w:rsid w:val="0089009A"/>
    <w:rsid w:val="0089046D"/>
    <w:rsid w:val="008906E5"/>
    <w:rsid w:val="0089093F"/>
    <w:rsid w:val="00890942"/>
    <w:rsid w:val="00890A36"/>
    <w:rsid w:val="00890E95"/>
    <w:rsid w:val="00891286"/>
    <w:rsid w:val="00891CA7"/>
    <w:rsid w:val="0089204A"/>
    <w:rsid w:val="008921C4"/>
    <w:rsid w:val="00892351"/>
    <w:rsid w:val="0089271D"/>
    <w:rsid w:val="008929DC"/>
    <w:rsid w:val="00892AB9"/>
    <w:rsid w:val="00892DB0"/>
    <w:rsid w:val="008930B3"/>
    <w:rsid w:val="008939F3"/>
    <w:rsid w:val="00893E42"/>
    <w:rsid w:val="008942DA"/>
    <w:rsid w:val="008947A7"/>
    <w:rsid w:val="008956C3"/>
    <w:rsid w:val="00895780"/>
    <w:rsid w:val="00895ACC"/>
    <w:rsid w:val="00895D5C"/>
    <w:rsid w:val="00895F1C"/>
    <w:rsid w:val="00895FCC"/>
    <w:rsid w:val="00895FF7"/>
    <w:rsid w:val="00896331"/>
    <w:rsid w:val="0089663D"/>
    <w:rsid w:val="00897012"/>
    <w:rsid w:val="008974B5"/>
    <w:rsid w:val="0089764A"/>
    <w:rsid w:val="00897B02"/>
    <w:rsid w:val="00897BF4"/>
    <w:rsid w:val="00897CCA"/>
    <w:rsid w:val="00897D17"/>
    <w:rsid w:val="008A0674"/>
    <w:rsid w:val="008A140C"/>
    <w:rsid w:val="008A14C1"/>
    <w:rsid w:val="008A1534"/>
    <w:rsid w:val="008A183A"/>
    <w:rsid w:val="008A2043"/>
    <w:rsid w:val="008A22EC"/>
    <w:rsid w:val="008A2629"/>
    <w:rsid w:val="008A2F81"/>
    <w:rsid w:val="008A31E6"/>
    <w:rsid w:val="008A3251"/>
    <w:rsid w:val="008A3442"/>
    <w:rsid w:val="008A3B39"/>
    <w:rsid w:val="008A3D72"/>
    <w:rsid w:val="008A446E"/>
    <w:rsid w:val="008A48DE"/>
    <w:rsid w:val="008A50C1"/>
    <w:rsid w:val="008A5188"/>
    <w:rsid w:val="008A52D4"/>
    <w:rsid w:val="008A56A1"/>
    <w:rsid w:val="008A59B8"/>
    <w:rsid w:val="008A62B8"/>
    <w:rsid w:val="008A694B"/>
    <w:rsid w:val="008A6D29"/>
    <w:rsid w:val="008A7011"/>
    <w:rsid w:val="008A712B"/>
    <w:rsid w:val="008A761F"/>
    <w:rsid w:val="008A7AD8"/>
    <w:rsid w:val="008A7F15"/>
    <w:rsid w:val="008A7FCB"/>
    <w:rsid w:val="008B0198"/>
    <w:rsid w:val="008B01E3"/>
    <w:rsid w:val="008B06BE"/>
    <w:rsid w:val="008B141F"/>
    <w:rsid w:val="008B1E7B"/>
    <w:rsid w:val="008B1ED9"/>
    <w:rsid w:val="008B2079"/>
    <w:rsid w:val="008B2CFF"/>
    <w:rsid w:val="008B3BEF"/>
    <w:rsid w:val="008B4531"/>
    <w:rsid w:val="008B483B"/>
    <w:rsid w:val="008B4A7B"/>
    <w:rsid w:val="008B4BB5"/>
    <w:rsid w:val="008B5221"/>
    <w:rsid w:val="008B5426"/>
    <w:rsid w:val="008B56E8"/>
    <w:rsid w:val="008B596E"/>
    <w:rsid w:val="008B5DBC"/>
    <w:rsid w:val="008B5F8F"/>
    <w:rsid w:val="008B6463"/>
    <w:rsid w:val="008B70BD"/>
    <w:rsid w:val="008B7192"/>
    <w:rsid w:val="008B722D"/>
    <w:rsid w:val="008B723D"/>
    <w:rsid w:val="008B72E8"/>
    <w:rsid w:val="008B7550"/>
    <w:rsid w:val="008B7A43"/>
    <w:rsid w:val="008C14F6"/>
    <w:rsid w:val="008C15B8"/>
    <w:rsid w:val="008C1620"/>
    <w:rsid w:val="008C166A"/>
    <w:rsid w:val="008C1D11"/>
    <w:rsid w:val="008C2248"/>
    <w:rsid w:val="008C24F9"/>
    <w:rsid w:val="008C2550"/>
    <w:rsid w:val="008C29EE"/>
    <w:rsid w:val="008C2F12"/>
    <w:rsid w:val="008C2FCC"/>
    <w:rsid w:val="008C3049"/>
    <w:rsid w:val="008C3E79"/>
    <w:rsid w:val="008C420E"/>
    <w:rsid w:val="008C4419"/>
    <w:rsid w:val="008C4A36"/>
    <w:rsid w:val="008C4E8E"/>
    <w:rsid w:val="008C4EB9"/>
    <w:rsid w:val="008C5587"/>
    <w:rsid w:val="008C59BF"/>
    <w:rsid w:val="008C62BF"/>
    <w:rsid w:val="008C65B8"/>
    <w:rsid w:val="008C6D2D"/>
    <w:rsid w:val="008C743E"/>
    <w:rsid w:val="008C7731"/>
    <w:rsid w:val="008C7DE8"/>
    <w:rsid w:val="008D023F"/>
    <w:rsid w:val="008D07B7"/>
    <w:rsid w:val="008D0C60"/>
    <w:rsid w:val="008D0DA8"/>
    <w:rsid w:val="008D0FA0"/>
    <w:rsid w:val="008D1781"/>
    <w:rsid w:val="008D187E"/>
    <w:rsid w:val="008D27A8"/>
    <w:rsid w:val="008D285B"/>
    <w:rsid w:val="008D31BD"/>
    <w:rsid w:val="008D448A"/>
    <w:rsid w:val="008D452B"/>
    <w:rsid w:val="008D461F"/>
    <w:rsid w:val="008D4C9D"/>
    <w:rsid w:val="008D5756"/>
    <w:rsid w:val="008D58B2"/>
    <w:rsid w:val="008D5960"/>
    <w:rsid w:val="008D5DE4"/>
    <w:rsid w:val="008D6655"/>
    <w:rsid w:val="008D66B5"/>
    <w:rsid w:val="008D675C"/>
    <w:rsid w:val="008D68A9"/>
    <w:rsid w:val="008D6B16"/>
    <w:rsid w:val="008D6D5E"/>
    <w:rsid w:val="008D7069"/>
    <w:rsid w:val="008D72A6"/>
    <w:rsid w:val="008D7859"/>
    <w:rsid w:val="008D7AA3"/>
    <w:rsid w:val="008D7B58"/>
    <w:rsid w:val="008D7D11"/>
    <w:rsid w:val="008D7DBB"/>
    <w:rsid w:val="008E083D"/>
    <w:rsid w:val="008E0899"/>
    <w:rsid w:val="008E089C"/>
    <w:rsid w:val="008E1064"/>
    <w:rsid w:val="008E13AB"/>
    <w:rsid w:val="008E1A67"/>
    <w:rsid w:val="008E1F8A"/>
    <w:rsid w:val="008E20C6"/>
    <w:rsid w:val="008E2A22"/>
    <w:rsid w:val="008E2F4E"/>
    <w:rsid w:val="008E30C6"/>
    <w:rsid w:val="008E324C"/>
    <w:rsid w:val="008E34EB"/>
    <w:rsid w:val="008E39C5"/>
    <w:rsid w:val="008E3F0A"/>
    <w:rsid w:val="008E4169"/>
    <w:rsid w:val="008E4534"/>
    <w:rsid w:val="008E4552"/>
    <w:rsid w:val="008E4E13"/>
    <w:rsid w:val="008E5119"/>
    <w:rsid w:val="008E52B8"/>
    <w:rsid w:val="008E559A"/>
    <w:rsid w:val="008E5A34"/>
    <w:rsid w:val="008E661F"/>
    <w:rsid w:val="008E691A"/>
    <w:rsid w:val="008E7496"/>
    <w:rsid w:val="008E74FA"/>
    <w:rsid w:val="008E75D0"/>
    <w:rsid w:val="008E7938"/>
    <w:rsid w:val="008E7AB9"/>
    <w:rsid w:val="008E7E6D"/>
    <w:rsid w:val="008F0434"/>
    <w:rsid w:val="008F0DCC"/>
    <w:rsid w:val="008F0DE2"/>
    <w:rsid w:val="008F103E"/>
    <w:rsid w:val="008F1365"/>
    <w:rsid w:val="008F165C"/>
    <w:rsid w:val="008F190C"/>
    <w:rsid w:val="008F25E5"/>
    <w:rsid w:val="008F2926"/>
    <w:rsid w:val="008F2C25"/>
    <w:rsid w:val="008F3649"/>
    <w:rsid w:val="008F3B24"/>
    <w:rsid w:val="008F43A3"/>
    <w:rsid w:val="008F46B2"/>
    <w:rsid w:val="008F4924"/>
    <w:rsid w:val="008F58A9"/>
    <w:rsid w:val="008F59F9"/>
    <w:rsid w:val="008F64EC"/>
    <w:rsid w:val="008F67CD"/>
    <w:rsid w:val="008F6D8C"/>
    <w:rsid w:val="008F6E77"/>
    <w:rsid w:val="008F7185"/>
    <w:rsid w:val="008F72EE"/>
    <w:rsid w:val="008F7E4F"/>
    <w:rsid w:val="00900301"/>
    <w:rsid w:val="009003E2"/>
    <w:rsid w:val="00900A8F"/>
    <w:rsid w:val="00901175"/>
    <w:rsid w:val="009013F1"/>
    <w:rsid w:val="009014C6"/>
    <w:rsid w:val="009015EE"/>
    <w:rsid w:val="00901BBC"/>
    <w:rsid w:val="009026DC"/>
    <w:rsid w:val="00902808"/>
    <w:rsid w:val="00903012"/>
    <w:rsid w:val="00903D65"/>
    <w:rsid w:val="00903D73"/>
    <w:rsid w:val="00903DAB"/>
    <w:rsid w:val="00904323"/>
    <w:rsid w:val="0090517B"/>
    <w:rsid w:val="0090593E"/>
    <w:rsid w:val="009059C3"/>
    <w:rsid w:val="00905CBE"/>
    <w:rsid w:val="00906A9E"/>
    <w:rsid w:val="00906EF6"/>
    <w:rsid w:val="00906F9C"/>
    <w:rsid w:val="0090709B"/>
    <w:rsid w:val="00907FF8"/>
    <w:rsid w:val="00910100"/>
    <w:rsid w:val="00910115"/>
    <w:rsid w:val="00910465"/>
    <w:rsid w:val="00910670"/>
    <w:rsid w:val="009106AE"/>
    <w:rsid w:val="00910B8C"/>
    <w:rsid w:val="00910CE9"/>
    <w:rsid w:val="00910F10"/>
    <w:rsid w:val="00911125"/>
    <w:rsid w:val="0091130B"/>
    <w:rsid w:val="00911345"/>
    <w:rsid w:val="009116CB"/>
    <w:rsid w:val="009117A4"/>
    <w:rsid w:val="0091193F"/>
    <w:rsid w:val="0091198C"/>
    <w:rsid w:val="00911C9E"/>
    <w:rsid w:val="00912139"/>
    <w:rsid w:val="00912376"/>
    <w:rsid w:val="00912538"/>
    <w:rsid w:val="009125F3"/>
    <w:rsid w:val="0091279B"/>
    <w:rsid w:val="00912971"/>
    <w:rsid w:val="00913F6F"/>
    <w:rsid w:val="00914048"/>
    <w:rsid w:val="0091482F"/>
    <w:rsid w:val="009149BC"/>
    <w:rsid w:val="00914DAA"/>
    <w:rsid w:val="00914DB1"/>
    <w:rsid w:val="00914E45"/>
    <w:rsid w:val="00914EE8"/>
    <w:rsid w:val="00915580"/>
    <w:rsid w:val="009155AA"/>
    <w:rsid w:val="00915CDC"/>
    <w:rsid w:val="00915DE0"/>
    <w:rsid w:val="00916391"/>
    <w:rsid w:val="009163C8"/>
    <w:rsid w:val="009163D5"/>
    <w:rsid w:val="00916483"/>
    <w:rsid w:val="0091660F"/>
    <w:rsid w:val="00916671"/>
    <w:rsid w:val="009167BE"/>
    <w:rsid w:val="009169F3"/>
    <w:rsid w:val="00916DF5"/>
    <w:rsid w:val="00916F3D"/>
    <w:rsid w:val="00916FE3"/>
    <w:rsid w:val="00917259"/>
    <w:rsid w:val="00917508"/>
    <w:rsid w:val="009177C7"/>
    <w:rsid w:val="009200D4"/>
    <w:rsid w:val="009213BF"/>
    <w:rsid w:val="009218A5"/>
    <w:rsid w:val="0092330A"/>
    <w:rsid w:val="0092355F"/>
    <w:rsid w:val="0092369E"/>
    <w:rsid w:val="00923B1B"/>
    <w:rsid w:val="00923DE0"/>
    <w:rsid w:val="0092492D"/>
    <w:rsid w:val="00924C4D"/>
    <w:rsid w:val="00924DB3"/>
    <w:rsid w:val="00925050"/>
    <w:rsid w:val="0092606E"/>
    <w:rsid w:val="009262AF"/>
    <w:rsid w:val="0092696B"/>
    <w:rsid w:val="009269A6"/>
    <w:rsid w:val="00926BCD"/>
    <w:rsid w:val="0092739F"/>
    <w:rsid w:val="0092761E"/>
    <w:rsid w:val="009277C2"/>
    <w:rsid w:val="00927ABC"/>
    <w:rsid w:val="00927ED8"/>
    <w:rsid w:val="009303E4"/>
    <w:rsid w:val="00930474"/>
    <w:rsid w:val="009308FB"/>
    <w:rsid w:val="0093110E"/>
    <w:rsid w:val="009317A9"/>
    <w:rsid w:val="00931B6D"/>
    <w:rsid w:val="00931E5F"/>
    <w:rsid w:val="009320EB"/>
    <w:rsid w:val="0093226C"/>
    <w:rsid w:val="0093254C"/>
    <w:rsid w:val="00932AAE"/>
    <w:rsid w:val="00932AAF"/>
    <w:rsid w:val="009333C7"/>
    <w:rsid w:val="00933625"/>
    <w:rsid w:val="00934796"/>
    <w:rsid w:val="00934F7E"/>
    <w:rsid w:val="00935280"/>
    <w:rsid w:val="009354F1"/>
    <w:rsid w:val="00935672"/>
    <w:rsid w:val="00935A91"/>
    <w:rsid w:val="00935B33"/>
    <w:rsid w:val="00935C30"/>
    <w:rsid w:val="00936828"/>
    <w:rsid w:val="00936E0A"/>
    <w:rsid w:val="00936F82"/>
    <w:rsid w:val="009370C4"/>
    <w:rsid w:val="00937160"/>
    <w:rsid w:val="0093749A"/>
    <w:rsid w:val="00937688"/>
    <w:rsid w:val="00937CCE"/>
    <w:rsid w:val="0094039D"/>
    <w:rsid w:val="00940B5A"/>
    <w:rsid w:val="00940F56"/>
    <w:rsid w:val="009413D3"/>
    <w:rsid w:val="0094166A"/>
    <w:rsid w:val="00941AAD"/>
    <w:rsid w:val="009421D1"/>
    <w:rsid w:val="00942DC1"/>
    <w:rsid w:val="0094325C"/>
    <w:rsid w:val="00943DB4"/>
    <w:rsid w:val="00943E44"/>
    <w:rsid w:val="009442B3"/>
    <w:rsid w:val="00944351"/>
    <w:rsid w:val="009443C7"/>
    <w:rsid w:val="009444A0"/>
    <w:rsid w:val="0094452C"/>
    <w:rsid w:val="009449C7"/>
    <w:rsid w:val="00944FBB"/>
    <w:rsid w:val="0094508A"/>
    <w:rsid w:val="00945894"/>
    <w:rsid w:val="00945C67"/>
    <w:rsid w:val="00945D71"/>
    <w:rsid w:val="00945D86"/>
    <w:rsid w:val="00946448"/>
    <w:rsid w:val="00946BBD"/>
    <w:rsid w:val="00946FBC"/>
    <w:rsid w:val="0094725D"/>
    <w:rsid w:val="0094755C"/>
    <w:rsid w:val="009478D4"/>
    <w:rsid w:val="00947D7E"/>
    <w:rsid w:val="00950DFA"/>
    <w:rsid w:val="00951B1F"/>
    <w:rsid w:val="00951B2C"/>
    <w:rsid w:val="00951F75"/>
    <w:rsid w:val="0095233F"/>
    <w:rsid w:val="009523F9"/>
    <w:rsid w:val="00952C69"/>
    <w:rsid w:val="00952D26"/>
    <w:rsid w:val="00953206"/>
    <w:rsid w:val="0095384E"/>
    <w:rsid w:val="00953A7A"/>
    <w:rsid w:val="009540C8"/>
    <w:rsid w:val="009541A0"/>
    <w:rsid w:val="0095420A"/>
    <w:rsid w:val="009554B8"/>
    <w:rsid w:val="00955FC3"/>
    <w:rsid w:val="009569EC"/>
    <w:rsid w:val="00957085"/>
    <w:rsid w:val="0095738D"/>
    <w:rsid w:val="00957B99"/>
    <w:rsid w:val="00957C3F"/>
    <w:rsid w:val="00960884"/>
    <w:rsid w:val="00960A1B"/>
    <w:rsid w:val="00960D57"/>
    <w:rsid w:val="00961585"/>
    <w:rsid w:val="009615DF"/>
    <w:rsid w:val="00961743"/>
    <w:rsid w:val="009618DE"/>
    <w:rsid w:val="00961A84"/>
    <w:rsid w:val="00961ABB"/>
    <w:rsid w:val="00961D8E"/>
    <w:rsid w:val="009621F9"/>
    <w:rsid w:val="009627F4"/>
    <w:rsid w:val="00962846"/>
    <w:rsid w:val="00962C04"/>
    <w:rsid w:val="00962E8E"/>
    <w:rsid w:val="00963002"/>
    <w:rsid w:val="0096328B"/>
    <w:rsid w:val="00963330"/>
    <w:rsid w:val="00963336"/>
    <w:rsid w:val="009637EC"/>
    <w:rsid w:val="00963877"/>
    <w:rsid w:val="00963CB3"/>
    <w:rsid w:val="00963D59"/>
    <w:rsid w:val="00963E8A"/>
    <w:rsid w:val="00964136"/>
    <w:rsid w:val="009641D5"/>
    <w:rsid w:val="0096432C"/>
    <w:rsid w:val="0096467E"/>
    <w:rsid w:val="00964DBD"/>
    <w:rsid w:val="00965302"/>
    <w:rsid w:val="009658B8"/>
    <w:rsid w:val="00965A43"/>
    <w:rsid w:val="00965A44"/>
    <w:rsid w:val="00965AE5"/>
    <w:rsid w:val="009667D1"/>
    <w:rsid w:val="0096681E"/>
    <w:rsid w:val="00966EDF"/>
    <w:rsid w:val="009671DC"/>
    <w:rsid w:val="009673CA"/>
    <w:rsid w:val="009675EB"/>
    <w:rsid w:val="00967A18"/>
    <w:rsid w:val="00967E04"/>
    <w:rsid w:val="009705CB"/>
    <w:rsid w:val="00971156"/>
    <w:rsid w:val="00971AAD"/>
    <w:rsid w:val="00971D64"/>
    <w:rsid w:val="00971E5C"/>
    <w:rsid w:val="00971FB9"/>
    <w:rsid w:val="0097270C"/>
    <w:rsid w:val="00972CD2"/>
    <w:rsid w:val="009733CC"/>
    <w:rsid w:val="009734BF"/>
    <w:rsid w:val="00973B3D"/>
    <w:rsid w:val="009748CA"/>
    <w:rsid w:val="00974989"/>
    <w:rsid w:val="00974D9F"/>
    <w:rsid w:val="00974EAB"/>
    <w:rsid w:val="00974FA7"/>
    <w:rsid w:val="00975015"/>
    <w:rsid w:val="0097538F"/>
    <w:rsid w:val="00976EA1"/>
    <w:rsid w:val="00976F8F"/>
    <w:rsid w:val="009777FF"/>
    <w:rsid w:val="00977DBD"/>
    <w:rsid w:val="009803A5"/>
    <w:rsid w:val="009806F5"/>
    <w:rsid w:val="00980755"/>
    <w:rsid w:val="0098084F"/>
    <w:rsid w:val="00981373"/>
    <w:rsid w:val="0098156A"/>
    <w:rsid w:val="009818D2"/>
    <w:rsid w:val="00981BE4"/>
    <w:rsid w:val="00981CA3"/>
    <w:rsid w:val="00982083"/>
    <w:rsid w:val="00983016"/>
    <w:rsid w:val="00983130"/>
    <w:rsid w:val="00983531"/>
    <w:rsid w:val="0098357D"/>
    <w:rsid w:val="009841F2"/>
    <w:rsid w:val="00984639"/>
    <w:rsid w:val="00985664"/>
    <w:rsid w:val="00985E32"/>
    <w:rsid w:val="00986AF3"/>
    <w:rsid w:val="00986F26"/>
    <w:rsid w:val="00986F70"/>
    <w:rsid w:val="0098720C"/>
    <w:rsid w:val="0098757B"/>
    <w:rsid w:val="00987623"/>
    <w:rsid w:val="00987850"/>
    <w:rsid w:val="00987E93"/>
    <w:rsid w:val="00990B7F"/>
    <w:rsid w:val="00990C68"/>
    <w:rsid w:val="0099111A"/>
    <w:rsid w:val="00991703"/>
    <w:rsid w:val="009919D9"/>
    <w:rsid w:val="00991A0F"/>
    <w:rsid w:val="00991C04"/>
    <w:rsid w:val="00992003"/>
    <w:rsid w:val="0099218D"/>
    <w:rsid w:val="00992231"/>
    <w:rsid w:val="0099269E"/>
    <w:rsid w:val="00992874"/>
    <w:rsid w:val="009928D5"/>
    <w:rsid w:val="00992D14"/>
    <w:rsid w:val="00992F3F"/>
    <w:rsid w:val="009934E9"/>
    <w:rsid w:val="0099355F"/>
    <w:rsid w:val="00993905"/>
    <w:rsid w:val="00993A0A"/>
    <w:rsid w:val="0099444C"/>
    <w:rsid w:val="009946BE"/>
    <w:rsid w:val="00994B75"/>
    <w:rsid w:val="00995B08"/>
    <w:rsid w:val="0099684B"/>
    <w:rsid w:val="009968C8"/>
    <w:rsid w:val="00996A6F"/>
    <w:rsid w:val="00996A93"/>
    <w:rsid w:val="009970F1"/>
    <w:rsid w:val="00997AEF"/>
    <w:rsid w:val="009A0038"/>
    <w:rsid w:val="009A02C6"/>
    <w:rsid w:val="009A0630"/>
    <w:rsid w:val="009A0FE5"/>
    <w:rsid w:val="009A1750"/>
    <w:rsid w:val="009A1839"/>
    <w:rsid w:val="009A184C"/>
    <w:rsid w:val="009A18A4"/>
    <w:rsid w:val="009A26B8"/>
    <w:rsid w:val="009A3021"/>
    <w:rsid w:val="009A3233"/>
    <w:rsid w:val="009A3DB9"/>
    <w:rsid w:val="009A4611"/>
    <w:rsid w:val="009A48FA"/>
    <w:rsid w:val="009A49AD"/>
    <w:rsid w:val="009A4C6C"/>
    <w:rsid w:val="009A548A"/>
    <w:rsid w:val="009A59CB"/>
    <w:rsid w:val="009A5F05"/>
    <w:rsid w:val="009A600F"/>
    <w:rsid w:val="009A68DF"/>
    <w:rsid w:val="009A6A7B"/>
    <w:rsid w:val="009A6AAF"/>
    <w:rsid w:val="009A7045"/>
    <w:rsid w:val="009A70D7"/>
    <w:rsid w:val="009A7621"/>
    <w:rsid w:val="009A7AF4"/>
    <w:rsid w:val="009A7EE5"/>
    <w:rsid w:val="009B0120"/>
    <w:rsid w:val="009B05E9"/>
    <w:rsid w:val="009B0B7E"/>
    <w:rsid w:val="009B12A7"/>
    <w:rsid w:val="009B1324"/>
    <w:rsid w:val="009B18CD"/>
    <w:rsid w:val="009B1B45"/>
    <w:rsid w:val="009B1C32"/>
    <w:rsid w:val="009B1C89"/>
    <w:rsid w:val="009B1DD2"/>
    <w:rsid w:val="009B20CE"/>
    <w:rsid w:val="009B2BCE"/>
    <w:rsid w:val="009B2F54"/>
    <w:rsid w:val="009B3280"/>
    <w:rsid w:val="009B35DB"/>
    <w:rsid w:val="009B3CD1"/>
    <w:rsid w:val="009B3E1A"/>
    <w:rsid w:val="009B417D"/>
    <w:rsid w:val="009B450D"/>
    <w:rsid w:val="009B4701"/>
    <w:rsid w:val="009B58DA"/>
    <w:rsid w:val="009B5C6F"/>
    <w:rsid w:val="009B6106"/>
    <w:rsid w:val="009B617D"/>
    <w:rsid w:val="009B6278"/>
    <w:rsid w:val="009B69C6"/>
    <w:rsid w:val="009B6BF1"/>
    <w:rsid w:val="009B6FB9"/>
    <w:rsid w:val="009B71B9"/>
    <w:rsid w:val="009B7599"/>
    <w:rsid w:val="009B7D4D"/>
    <w:rsid w:val="009B7D8B"/>
    <w:rsid w:val="009C09B1"/>
    <w:rsid w:val="009C0C64"/>
    <w:rsid w:val="009C0FC2"/>
    <w:rsid w:val="009C10D7"/>
    <w:rsid w:val="009C1D4E"/>
    <w:rsid w:val="009C1E32"/>
    <w:rsid w:val="009C1EE2"/>
    <w:rsid w:val="009C2B87"/>
    <w:rsid w:val="009C301F"/>
    <w:rsid w:val="009C3634"/>
    <w:rsid w:val="009C37FC"/>
    <w:rsid w:val="009C3C8A"/>
    <w:rsid w:val="009C4477"/>
    <w:rsid w:val="009C4553"/>
    <w:rsid w:val="009C4939"/>
    <w:rsid w:val="009C4A42"/>
    <w:rsid w:val="009C5289"/>
    <w:rsid w:val="009C5C79"/>
    <w:rsid w:val="009C5C85"/>
    <w:rsid w:val="009C5D84"/>
    <w:rsid w:val="009C637A"/>
    <w:rsid w:val="009C695B"/>
    <w:rsid w:val="009C6FBF"/>
    <w:rsid w:val="009C7037"/>
    <w:rsid w:val="009C737E"/>
    <w:rsid w:val="009C791B"/>
    <w:rsid w:val="009C7B56"/>
    <w:rsid w:val="009C7BC1"/>
    <w:rsid w:val="009C7E55"/>
    <w:rsid w:val="009D07B1"/>
    <w:rsid w:val="009D0849"/>
    <w:rsid w:val="009D097E"/>
    <w:rsid w:val="009D0F07"/>
    <w:rsid w:val="009D2097"/>
    <w:rsid w:val="009D229A"/>
    <w:rsid w:val="009D2F41"/>
    <w:rsid w:val="009D31F0"/>
    <w:rsid w:val="009D3322"/>
    <w:rsid w:val="009D3396"/>
    <w:rsid w:val="009D3714"/>
    <w:rsid w:val="009D3BD0"/>
    <w:rsid w:val="009D4332"/>
    <w:rsid w:val="009D44EA"/>
    <w:rsid w:val="009D48A4"/>
    <w:rsid w:val="009D5186"/>
    <w:rsid w:val="009D524D"/>
    <w:rsid w:val="009D5551"/>
    <w:rsid w:val="009D5680"/>
    <w:rsid w:val="009D5AB2"/>
    <w:rsid w:val="009D5E5F"/>
    <w:rsid w:val="009D6E34"/>
    <w:rsid w:val="009D6FEA"/>
    <w:rsid w:val="009D773D"/>
    <w:rsid w:val="009E0112"/>
    <w:rsid w:val="009E04C3"/>
    <w:rsid w:val="009E0568"/>
    <w:rsid w:val="009E07A7"/>
    <w:rsid w:val="009E0BB6"/>
    <w:rsid w:val="009E0ED7"/>
    <w:rsid w:val="009E0F91"/>
    <w:rsid w:val="009E1001"/>
    <w:rsid w:val="009E11EF"/>
    <w:rsid w:val="009E143D"/>
    <w:rsid w:val="009E1DBC"/>
    <w:rsid w:val="009E21F1"/>
    <w:rsid w:val="009E28EA"/>
    <w:rsid w:val="009E2ACD"/>
    <w:rsid w:val="009E30DF"/>
    <w:rsid w:val="009E30F5"/>
    <w:rsid w:val="009E3C66"/>
    <w:rsid w:val="009E3FB0"/>
    <w:rsid w:val="009E4171"/>
    <w:rsid w:val="009E42B8"/>
    <w:rsid w:val="009E4605"/>
    <w:rsid w:val="009E4D84"/>
    <w:rsid w:val="009E4E04"/>
    <w:rsid w:val="009E5893"/>
    <w:rsid w:val="009E5A77"/>
    <w:rsid w:val="009E60C0"/>
    <w:rsid w:val="009E6A36"/>
    <w:rsid w:val="009E6E10"/>
    <w:rsid w:val="009E7351"/>
    <w:rsid w:val="009E7396"/>
    <w:rsid w:val="009E7789"/>
    <w:rsid w:val="009E7819"/>
    <w:rsid w:val="009E7965"/>
    <w:rsid w:val="009E7A84"/>
    <w:rsid w:val="009E7A8E"/>
    <w:rsid w:val="009F0119"/>
    <w:rsid w:val="009F058B"/>
    <w:rsid w:val="009F05BE"/>
    <w:rsid w:val="009F06B9"/>
    <w:rsid w:val="009F0C7D"/>
    <w:rsid w:val="009F146D"/>
    <w:rsid w:val="009F1761"/>
    <w:rsid w:val="009F1AD3"/>
    <w:rsid w:val="009F200D"/>
    <w:rsid w:val="009F258F"/>
    <w:rsid w:val="009F28E9"/>
    <w:rsid w:val="009F291E"/>
    <w:rsid w:val="009F2C57"/>
    <w:rsid w:val="009F2C7D"/>
    <w:rsid w:val="009F3106"/>
    <w:rsid w:val="009F3139"/>
    <w:rsid w:val="009F38C6"/>
    <w:rsid w:val="009F3C12"/>
    <w:rsid w:val="009F416C"/>
    <w:rsid w:val="009F4477"/>
    <w:rsid w:val="009F4558"/>
    <w:rsid w:val="009F4B2F"/>
    <w:rsid w:val="009F4B9F"/>
    <w:rsid w:val="009F4F91"/>
    <w:rsid w:val="009F529A"/>
    <w:rsid w:val="009F5435"/>
    <w:rsid w:val="009F5748"/>
    <w:rsid w:val="009F5DD1"/>
    <w:rsid w:val="009F5EB3"/>
    <w:rsid w:val="009F5F66"/>
    <w:rsid w:val="009F689C"/>
    <w:rsid w:val="009F739C"/>
    <w:rsid w:val="009F7504"/>
    <w:rsid w:val="009F7F55"/>
    <w:rsid w:val="009F7F8D"/>
    <w:rsid w:val="009F7FF0"/>
    <w:rsid w:val="00A00363"/>
    <w:rsid w:val="00A00464"/>
    <w:rsid w:val="00A00982"/>
    <w:rsid w:val="00A01859"/>
    <w:rsid w:val="00A0228C"/>
    <w:rsid w:val="00A02320"/>
    <w:rsid w:val="00A023DA"/>
    <w:rsid w:val="00A0247E"/>
    <w:rsid w:val="00A02F22"/>
    <w:rsid w:val="00A035E7"/>
    <w:rsid w:val="00A03E50"/>
    <w:rsid w:val="00A041B4"/>
    <w:rsid w:val="00A0576B"/>
    <w:rsid w:val="00A0590D"/>
    <w:rsid w:val="00A05E4F"/>
    <w:rsid w:val="00A063A7"/>
    <w:rsid w:val="00A07081"/>
    <w:rsid w:val="00A07188"/>
    <w:rsid w:val="00A07268"/>
    <w:rsid w:val="00A0735E"/>
    <w:rsid w:val="00A07412"/>
    <w:rsid w:val="00A07830"/>
    <w:rsid w:val="00A10158"/>
    <w:rsid w:val="00A10338"/>
    <w:rsid w:val="00A10D62"/>
    <w:rsid w:val="00A10EBE"/>
    <w:rsid w:val="00A11045"/>
    <w:rsid w:val="00A116DF"/>
    <w:rsid w:val="00A11B2F"/>
    <w:rsid w:val="00A11BC9"/>
    <w:rsid w:val="00A11F0A"/>
    <w:rsid w:val="00A11F4A"/>
    <w:rsid w:val="00A12BB2"/>
    <w:rsid w:val="00A12C67"/>
    <w:rsid w:val="00A1324C"/>
    <w:rsid w:val="00A13401"/>
    <w:rsid w:val="00A13462"/>
    <w:rsid w:val="00A140C5"/>
    <w:rsid w:val="00A14116"/>
    <w:rsid w:val="00A1419B"/>
    <w:rsid w:val="00A14517"/>
    <w:rsid w:val="00A147D0"/>
    <w:rsid w:val="00A14A65"/>
    <w:rsid w:val="00A14CCA"/>
    <w:rsid w:val="00A151DC"/>
    <w:rsid w:val="00A154CC"/>
    <w:rsid w:val="00A159F9"/>
    <w:rsid w:val="00A15C28"/>
    <w:rsid w:val="00A16F0E"/>
    <w:rsid w:val="00A17367"/>
    <w:rsid w:val="00A17854"/>
    <w:rsid w:val="00A200AD"/>
    <w:rsid w:val="00A20517"/>
    <w:rsid w:val="00A205D8"/>
    <w:rsid w:val="00A20606"/>
    <w:rsid w:val="00A2062E"/>
    <w:rsid w:val="00A20685"/>
    <w:rsid w:val="00A20D39"/>
    <w:rsid w:val="00A20F30"/>
    <w:rsid w:val="00A20FC6"/>
    <w:rsid w:val="00A2168A"/>
    <w:rsid w:val="00A21796"/>
    <w:rsid w:val="00A21979"/>
    <w:rsid w:val="00A21B01"/>
    <w:rsid w:val="00A21F59"/>
    <w:rsid w:val="00A21FFC"/>
    <w:rsid w:val="00A223AD"/>
    <w:rsid w:val="00A223C5"/>
    <w:rsid w:val="00A22700"/>
    <w:rsid w:val="00A22717"/>
    <w:rsid w:val="00A2273A"/>
    <w:rsid w:val="00A23599"/>
    <w:rsid w:val="00A23740"/>
    <w:rsid w:val="00A23F89"/>
    <w:rsid w:val="00A23FB9"/>
    <w:rsid w:val="00A246E8"/>
    <w:rsid w:val="00A24A71"/>
    <w:rsid w:val="00A24AE6"/>
    <w:rsid w:val="00A24F6B"/>
    <w:rsid w:val="00A2532D"/>
    <w:rsid w:val="00A25577"/>
    <w:rsid w:val="00A256D1"/>
    <w:rsid w:val="00A257CD"/>
    <w:rsid w:val="00A25D70"/>
    <w:rsid w:val="00A26594"/>
    <w:rsid w:val="00A26BC6"/>
    <w:rsid w:val="00A26CCD"/>
    <w:rsid w:val="00A2762C"/>
    <w:rsid w:val="00A27B5F"/>
    <w:rsid w:val="00A27C8A"/>
    <w:rsid w:val="00A30537"/>
    <w:rsid w:val="00A307E6"/>
    <w:rsid w:val="00A312F7"/>
    <w:rsid w:val="00A314AF"/>
    <w:rsid w:val="00A31545"/>
    <w:rsid w:val="00A3164C"/>
    <w:rsid w:val="00A316CB"/>
    <w:rsid w:val="00A31D86"/>
    <w:rsid w:val="00A323CA"/>
    <w:rsid w:val="00A3245D"/>
    <w:rsid w:val="00A32524"/>
    <w:rsid w:val="00A32CE7"/>
    <w:rsid w:val="00A32EBD"/>
    <w:rsid w:val="00A331BD"/>
    <w:rsid w:val="00A331E0"/>
    <w:rsid w:val="00A33799"/>
    <w:rsid w:val="00A3392C"/>
    <w:rsid w:val="00A33B3A"/>
    <w:rsid w:val="00A33C91"/>
    <w:rsid w:val="00A33CD3"/>
    <w:rsid w:val="00A33D3F"/>
    <w:rsid w:val="00A340E6"/>
    <w:rsid w:val="00A34108"/>
    <w:rsid w:val="00A341F9"/>
    <w:rsid w:val="00A34310"/>
    <w:rsid w:val="00A34548"/>
    <w:rsid w:val="00A346AE"/>
    <w:rsid w:val="00A34BD3"/>
    <w:rsid w:val="00A3511F"/>
    <w:rsid w:val="00A355C0"/>
    <w:rsid w:val="00A3590B"/>
    <w:rsid w:val="00A359F6"/>
    <w:rsid w:val="00A35D3D"/>
    <w:rsid w:val="00A35E90"/>
    <w:rsid w:val="00A36005"/>
    <w:rsid w:val="00A36374"/>
    <w:rsid w:val="00A36BDD"/>
    <w:rsid w:val="00A36C34"/>
    <w:rsid w:val="00A36CF1"/>
    <w:rsid w:val="00A374EA"/>
    <w:rsid w:val="00A37A7D"/>
    <w:rsid w:val="00A37A9D"/>
    <w:rsid w:val="00A37BE9"/>
    <w:rsid w:val="00A37D3D"/>
    <w:rsid w:val="00A40124"/>
    <w:rsid w:val="00A40265"/>
    <w:rsid w:val="00A408CC"/>
    <w:rsid w:val="00A409CB"/>
    <w:rsid w:val="00A41499"/>
    <w:rsid w:val="00A41667"/>
    <w:rsid w:val="00A41A96"/>
    <w:rsid w:val="00A424F8"/>
    <w:rsid w:val="00A429B0"/>
    <w:rsid w:val="00A4306B"/>
    <w:rsid w:val="00A43201"/>
    <w:rsid w:val="00A433F7"/>
    <w:rsid w:val="00A433FC"/>
    <w:rsid w:val="00A4342C"/>
    <w:rsid w:val="00A43E0A"/>
    <w:rsid w:val="00A4438A"/>
    <w:rsid w:val="00A4509A"/>
    <w:rsid w:val="00A45A74"/>
    <w:rsid w:val="00A45F4D"/>
    <w:rsid w:val="00A468EB"/>
    <w:rsid w:val="00A46D0E"/>
    <w:rsid w:val="00A47B32"/>
    <w:rsid w:val="00A47BF8"/>
    <w:rsid w:val="00A47E5D"/>
    <w:rsid w:val="00A5066C"/>
    <w:rsid w:val="00A5092F"/>
    <w:rsid w:val="00A509AC"/>
    <w:rsid w:val="00A51193"/>
    <w:rsid w:val="00A52250"/>
    <w:rsid w:val="00A522A9"/>
    <w:rsid w:val="00A52725"/>
    <w:rsid w:val="00A52B87"/>
    <w:rsid w:val="00A52DFF"/>
    <w:rsid w:val="00A532D2"/>
    <w:rsid w:val="00A53416"/>
    <w:rsid w:val="00A53A6C"/>
    <w:rsid w:val="00A53AD3"/>
    <w:rsid w:val="00A53F91"/>
    <w:rsid w:val="00A55391"/>
    <w:rsid w:val="00A55433"/>
    <w:rsid w:val="00A556CD"/>
    <w:rsid w:val="00A56746"/>
    <w:rsid w:val="00A571DF"/>
    <w:rsid w:val="00A607B6"/>
    <w:rsid w:val="00A60C3D"/>
    <w:rsid w:val="00A60FE6"/>
    <w:rsid w:val="00A61053"/>
    <w:rsid w:val="00A617CE"/>
    <w:rsid w:val="00A61914"/>
    <w:rsid w:val="00A61CC8"/>
    <w:rsid w:val="00A61DB9"/>
    <w:rsid w:val="00A6219C"/>
    <w:rsid w:val="00A62F5C"/>
    <w:rsid w:val="00A637DA"/>
    <w:rsid w:val="00A63C20"/>
    <w:rsid w:val="00A63F62"/>
    <w:rsid w:val="00A645BC"/>
    <w:rsid w:val="00A6467A"/>
    <w:rsid w:val="00A64794"/>
    <w:rsid w:val="00A64AAA"/>
    <w:rsid w:val="00A64CB3"/>
    <w:rsid w:val="00A650A9"/>
    <w:rsid w:val="00A65178"/>
    <w:rsid w:val="00A65FF4"/>
    <w:rsid w:val="00A660C3"/>
    <w:rsid w:val="00A6620C"/>
    <w:rsid w:val="00A674F0"/>
    <w:rsid w:val="00A67796"/>
    <w:rsid w:val="00A67A07"/>
    <w:rsid w:val="00A67BD4"/>
    <w:rsid w:val="00A67C86"/>
    <w:rsid w:val="00A67E1D"/>
    <w:rsid w:val="00A7038B"/>
    <w:rsid w:val="00A70486"/>
    <w:rsid w:val="00A70592"/>
    <w:rsid w:val="00A70B12"/>
    <w:rsid w:val="00A70BEF"/>
    <w:rsid w:val="00A71009"/>
    <w:rsid w:val="00A71563"/>
    <w:rsid w:val="00A71699"/>
    <w:rsid w:val="00A71921"/>
    <w:rsid w:val="00A719A6"/>
    <w:rsid w:val="00A71FDC"/>
    <w:rsid w:val="00A72118"/>
    <w:rsid w:val="00A72B68"/>
    <w:rsid w:val="00A72CF5"/>
    <w:rsid w:val="00A72EE5"/>
    <w:rsid w:val="00A72F3C"/>
    <w:rsid w:val="00A7370F"/>
    <w:rsid w:val="00A73776"/>
    <w:rsid w:val="00A73AE1"/>
    <w:rsid w:val="00A73B29"/>
    <w:rsid w:val="00A74436"/>
    <w:rsid w:val="00A74540"/>
    <w:rsid w:val="00A74ED8"/>
    <w:rsid w:val="00A750CC"/>
    <w:rsid w:val="00A7513E"/>
    <w:rsid w:val="00A75298"/>
    <w:rsid w:val="00A75728"/>
    <w:rsid w:val="00A75A4E"/>
    <w:rsid w:val="00A762D1"/>
    <w:rsid w:val="00A76794"/>
    <w:rsid w:val="00A76DDB"/>
    <w:rsid w:val="00A76EA1"/>
    <w:rsid w:val="00A7721F"/>
    <w:rsid w:val="00A77404"/>
    <w:rsid w:val="00A7791F"/>
    <w:rsid w:val="00A7793F"/>
    <w:rsid w:val="00A77E7A"/>
    <w:rsid w:val="00A77FE2"/>
    <w:rsid w:val="00A80015"/>
    <w:rsid w:val="00A802CE"/>
    <w:rsid w:val="00A80756"/>
    <w:rsid w:val="00A80A82"/>
    <w:rsid w:val="00A80D35"/>
    <w:rsid w:val="00A80F13"/>
    <w:rsid w:val="00A815DC"/>
    <w:rsid w:val="00A81936"/>
    <w:rsid w:val="00A81956"/>
    <w:rsid w:val="00A81D37"/>
    <w:rsid w:val="00A81FFC"/>
    <w:rsid w:val="00A8200D"/>
    <w:rsid w:val="00A8209E"/>
    <w:rsid w:val="00A82A90"/>
    <w:rsid w:val="00A8309B"/>
    <w:rsid w:val="00A83AF9"/>
    <w:rsid w:val="00A83CB5"/>
    <w:rsid w:val="00A83D16"/>
    <w:rsid w:val="00A84737"/>
    <w:rsid w:val="00A84AD7"/>
    <w:rsid w:val="00A85870"/>
    <w:rsid w:val="00A85922"/>
    <w:rsid w:val="00A85EAB"/>
    <w:rsid w:val="00A8616A"/>
    <w:rsid w:val="00A8661E"/>
    <w:rsid w:val="00A869AB"/>
    <w:rsid w:val="00A86A7B"/>
    <w:rsid w:val="00A86C92"/>
    <w:rsid w:val="00A86E06"/>
    <w:rsid w:val="00A87348"/>
    <w:rsid w:val="00A8752E"/>
    <w:rsid w:val="00A87640"/>
    <w:rsid w:val="00A87FD9"/>
    <w:rsid w:val="00A9018B"/>
    <w:rsid w:val="00A90349"/>
    <w:rsid w:val="00A90637"/>
    <w:rsid w:val="00A9080B"/>
    <w:rsid w:val="00A9095E"/>
    <w:rsid w:val="00A9157B"/>
    <w:rsid w:val="00A91C15"/>
    <w:rsid w:val="00A91CD8"/>
    <w:rsid w:val="00A93519"/>
    <w:rsid w:val="00A938DD"/>
    <w:rsid w:val="00A94826"/>
    <w:rsid w:val="00A94C1D"/>
    <w:rsid w:val="00A94C3C"/>
    <w:rsid w:val="00A95BB1"/>
    <w:rsid w:val="00A95BD2"/>
    <w:rsid w:val="00A95D9C"/>
    <w:rsid w:val="00A96095"/>
    <w:rsid w:val="00A96A1A"/>
    <w:rsid w:val="00A96EF8"/>
    <w:rsid w:val="00A97248"/>
    <w:rsid w:val="00A9784F"/>
    <w:rsid w:val="00A9792B"/>
    <w:rsid w:val="00A97970"/>
    <w:rsid w:val="00A97C8C"/>
    <w:rsid w:val="00A97D99"/>
    <w:rsid w:val="00A97EC9"/>
    <w:rsid w:val="00A97F24"/>
    <w:rsid w:val="00AA0BAF"/>
    <w:rsid w:val="00AA139A"/>
    <w:rsid w:val="00AA139D"/>
    <w:rsid w:val="00AA150B"/>
    <w:rsid w:val="00AA1DE9"/>
    <w:rsid w:val="00AA2625"/>
    <w:rsid w:val="00AA2658"/>
    <w:rsid w:val="00AA293C"/>
    <w:rsid w:val="00AA29BF"/>
    <w:rsid w:val="00AA3113"/>
    <w:rsid w:val="00AA34FA"/>
    <w:rsid w:val="00AA380C"/>
    <w:rsid w:val="00AA3A91"/>
    <w:rsid w:val="00AA401B"/>
    <w:rsid w:val="00AA4479"/>
    <w:rsid w:val="00AA474F"/>
    <w:rsid w:val="00AA4BAB"/>
    <w:rsid w:val="00AA4DBE"/>
    <w:rsid w:val="00AA529B"/>
    <w:rsid w:val="00AA564B"/>
    <w:rsid w:val="00AA5DD1"/>
    <w:rsid w:val="00AA5E91"/>
    <w:rsid w:val="00AA5E9A"/>
    <w:rsid w:val="00AA5F34"/>
    <w:rsid w:val="00AA5FC8"/>
    <w:rsid w:val="00AA6525"/>
    <w:rsid w:val="00AA67A3"/>
    <w:rsid w:val="00AA69B9"/>
    <w:rsid w:val="00AA6A09"/>
    <w:rsid w:val="00AA6E8B"/>
    <w:rsid w:val="00AA7403"/>
    <w:rsid w:val="00AA743C"/>
    <w:rsid w:val="00AA7BAF"/>
    <w:rsid w:val="00AA7F3E"/>
    <w:rsid w:val="00AB0A6E"/>
    <w:rsid w:val="00AB0E28"/>
    <w:rsid w:val="00AB0E3F"/>
    <w:rsid w:val="00AB1531"/>
    <w:rsid w:val="00AB1A21"/>
    <w:rsid w:val="00AB1B6C"/>
    <w:rsid w:val="00AB1CAF"/>
    <w:rsid w:val="00AB1F63"/>
    <w:rsid w:val="00AB20C6"/>
    <w:rsid w:val="00AB21BA"/>
    <w:rsid w:val="00AB23F0"/>
    <w:rsid w:val="00AB240F"/>
    <w:rsid w:val="00AB2BB8"/>
    <w:rsid w:val="00AB2E3B"/>
    <w:rsid w:val="00AB2E73"/>
    <w:rsid w:val="00AB2E81"/>
    <w:rsid w:val="00AB3254"/>
    <w:rsid w:val="00AB3653"/>
    <w:rsid w:val="00AB3804"/>
    <w:rsid w:val="00AB3AE3"/>
    <w:rsid w:val="00AB4767"/>
    <w:rsid w:val="00AB5111"/>
    <w:rsid w:val="00AB5497"/>
    <w:rsid w:val="00AB5C48"/>
    <w:rsid w:val="00AB5D07"/>
    <w:rsid w:val="00AB6111"/>
    <w:rsid w:val="00AB6182"/>
    <w:rsid w:val="00AB6AAB"/>
    <w:rsid w:val="00AB6E5F"/>
    <w:rsid w:val="00AB79A8"/>
    <w:rsid w:val="00AC01C8"/>
    <w:rsid w:val="00AC0A20"/>
    <w:rsid w:val="00AC0B04"/>
    <w:rsid w:val="00AC0CF7"/>
    <w:rsid w:val="00AC14AF"/>
    <w:rsid w:val="00AC2050"/>
    <w:rsid w:val="00AC2417"/>
    <w:rsid w:val="00AC2DB0"/>
    <w:rsid w:val="00AC3124"/>
    <w:rsid w:val="00AC3231"/>
    <w:rsid w:val="00AC33BD"/>
    <w:rsid w:val="00AC3BA5"/>
    <w:rsid w:val="00AC3D21"/>
    <w:rsid w:val="00AC40A1"/>
    <w:rsid w:val="00AC4287"/>
    <w:rsid w:val="00AC4B06"/>
    <w:rsid w:val="00AC4BB9"/>
    <w:rsid w:val="00AC51FB"/>
    <w:rsid w:val="00AC6615"/>
    <w:rsid w:val="00AC69F3"/>
    <w:rsid w:val="00AC6EFE"/>
    <w:rsid w:val="00AC6F3A"/>
    <w:rsid w:val="00AC7519"/>
    <w:rsid w:val="00AC774F"/>
    <w:rsid w:val="00AC77D4"/>
    <w:rsid w:val="00AC7D3D"/>
    <w:rsid w:val="00AD0075"/>
    <w:rsid w:val="00AD0319"/>
    <w:rsid w:val="00AD07A1"/>
    <w:rsid w:val="00AD0C95"/>
    <w:rsid w:val="00AD0EA1"/>
    <w:rsid w:val="00AD11AD"/>
    <w:rsid w:val="00AD12C8"/>
    <w:rsid w:val="00AD2549"/>
    <w:rsid w:val="00AD268C"/>
    <w:rsid w:val="00AD2908"/>
    <w:rsid w:val="00AD2A8B"/>
    <w:rsid w:val="00AD2AEF"/>
    <w:rsid w:val="00AD30C4"/>
    <w:rsid w:val="00AD4824"/>
    <w:rsid w:val="00AD48DA"/>
    <w:rsid w:val="00AD4954"/>
    <w:rsid w:val="00AD49FE"/>
    <w:rsid w:val="00AD4AB1"/>
    <w:rsid w:val="00AD5038"/>
    <w:rsid w:val="00AD5794"/>
    <w:rsid w:val="00AD583D"/>
    <w:rsid w:val="00AD5ABB"/>
    <w:rsid w:val="00AD6422"/>
    <w:rsid w:val="00AD6CF4"/>
    <w:rsid w:val="00AD7423"/>
    <w:rsid w:val="00AD77A2"/>
    <w:rsid w:val="00AD78EE"/>
    <w:rsid w:val="00AD7B42"/>
    <w:rsid w:val="00AD7F63"/>
    <w:rsid w:val="00AE01D1"/>
    <w:rsid w:val="00AE080A"/>
    <w:rsid w:val="00AE08DB"/>
    <w:rsid w:val="00AE0944"/>
    <w:rsid w:val="00AE0AF2"/>
    <w:rsid w:val="00AE10B0"/>
    <w:rsid w:val="00AE1195"/>
    <w:rsid w:val="00AE1878"/>
    <w:rsid w:val="00AE1E05"/>
    <w:rsid w:val="00AE2279"/>
    <w:rsid w:val="00AE2335"/>
    <w:rsid w:val="00AE2BD7"/>
    <w:rsid w:val="00AE3078"/>
    <w:rsid w:val="00AE33C5"/>
    <w:rsid w:val="00AE3695"/>
    <w:rsid w:val="00AE444A"/>
    <w:rsid w:val="00AE4534"/>
    <w:rsid w:val="00AE4A0B"/>
    <w:rsid w:val="00AE5042"/>
    <w:rsid w:val="00AE5142"/>
    <w:rsid w:val="00AE5390"/>
    <w:rsid w:val="00AE5CCB"/>
    <w:rsid w:val="00AE6D21"/>
    <w:rsid w:val="00AE7326"/>
    <w:rsid w:val="00AE734B"/>
    <w:rsid w:val="00AE736B"/>
    <w:rsid w:val="00AE775B"/>
    <w:rsid w:val="00AE77F4"/>
    <w:rsid w:val="00AE7B7E"/>
    <w:rsid w:val="00AF0631"/>
    <w:rsid w:val="00AF0760"/>
    <w:rsid w:val="00AF09E1"/>
    <w:rsid w:val="00AF0CC8"/>
    <w:rsid w:val="00AF0E0A"/>
    <w:rsid w:val="00AF146E"/>
    <w:rsid w:val="00AF1B2D"/>
    <w:rsid w:val="00AF1CD7"/>
    <w:rsid w:val="00AF1D55"/>
    <w:rsid w:val="00AF1EAB"/>
    <w:rsid w:val="00AF1EE5"/>
    <w:rsid w:val="00AF23F8"/>
    <w:rsid w:val="00AF27C3"/>
    <w:rsid w:val="00AF281F"/>
    <w:rsid w:val="00AF2B64"/>
    <w:rsid w:val="00AF361A"/>
    <w:rsid w:val="00AF36D1"/>
    <w:rsid w:val="00AF3949"/>
    <w:rsid w:val="00AF3CAF"/>
    <w:rsid w:val="00AF3EF2"/>
    <w:rsid w:val="00AF4170"/>
    <w:rsid w:val="00AF41E0"/>
    <w:rsid w:val="00AF491C"/>
    <w:rsid w:val="00AF49A5"/>
    <w:rsid w:val="00AF5438"/>
    <w:rsid w:val="00AF55D6"/>
    <w:rsid w:val="00AF5BEC"/>
    <w:rsid w:val="00AF5D4B"/>
    <w:rsid w:val="00AF5F24"/>
    <w:rsid w:val="00AF6647"/>
    <w:rsid w:val="00AF66F4"/>
    <w:rsid w:val="00AF6992"/>
    <w:rsid w:val="00AF6CA9"/>
    <w:rsid w:val="00AF6D0B"/>
    <w:rsid w:val="00AF72D1"/>
    <w:rsid w:val="00AF74A0"/>
    <w:rsid w:val="00AF7529"/>
    <w:rsid w:val="00AF7D8D"/>
    <w:rsid w:val="00AF7DEB"/>
    <w:rsid w:val="00AF7EF2"/>
    <w:rsid w:val="00B0026F"/>
    <w:rsid w:val="00B005A3"/>
    <w:rsid w:val="00B00804"/>
    <w:rsid w:val="00B01108"/>
    <w:rsid w:val="00B0120E"/>
    <w:rsid w:val="00B016E6"/>
    <w:rsid w:val="00B01782"/>
    <w:rsid w:val="00B01879"/>
    <w:rsid w:val="00B01F01"/>
    <w:rsid w:val="00B02099"/>
    <w:rsid w:val="00B024D2"/>
    <w:rsid w:val="00B0290D"/>
    <w:rsid w:val="00B02A58"/>
    <w:rsid w:val="00B034E6"/>
    <w:rsid w:val="00B037B4"/>
    <w:rsid w:val="00B03B0F"/>
    <w:rsid w:val="00B03E4A"/>
    <w:rsid w:val="00B03F37"/>
    <w:rsid w:val="00B04253"/>
    <w:rsid w:val="00B04567"/>
    <w:rsid w:val="00B04A68"/>
    <w:rsid w:val="00B04E53"/>
    <w:rsid w:val="00B04F9A"/>
    <w:rsid w:val="00B052F9"/>
    <w:rsid w:val="00B0590D"/>
    <w:rsid w:val="00B05ABD"/>
    <w:rsid w:val="00B05CEC"/>
    <w:rsid w:val="00B05FEC"/>
    <w:rsid w:val="00B06104"/>
    <w:rsid w:val="00B0669C"/>
    <w:rsid w:val="00B07058"/>
    <w:rsid w:val="00B07C8C"/>
    <w:rsid w:val="00B07DF2"/>
    <w:rsid w:val="00B1014A"/>
    <w:rsid w:val="00B1034A"/>
    <w:rsid w:val="00B10594"/>
    <w:rsid w:val="00B10912"/>
    <w:rsid w:val="00B11696"/>
    <w:rsid w:val="00B118E2"/>
    <w:rsid w:val="00B11FBF"/>
    <w:rsid w:val="00B12247"/>
    <w:rsid w:val="00B12779"/>
    <w:rsid w:val="00B127EA"/>
    <w:rsid w:val="00B12FFD"/>
    <w:rsid w:val="00B13055"/>
    <w:rsid w:val="00B140E1"/>
    <w:rsid w:val="00B14AE0"/>
    <w:rsid w:val="00B14EF7"/>
    <w:rsid w:val="00B154A2"/>
    <w:rsid w:val="00B1551E"/>
    <w:rsid w:val="00B15BFD"/>
    <w:rsid w:val="00B15C8A"/>
    <w:rsid w:val="00B16015"/>
    <w:rsid w:val="00B16855"/>
    <w:rsid w:val="00B16AAB"/>
    <w:rsid w:val="00B177A6"/>
    <w:rsid w:val="00B1798C"/>
    <w:rsid w:val="00B179C4"/>
    <w:rsid w:val="00B179D8"/>
    <w:rsid w:val="00B202C0"/>
    <w:rsid w:val="00B20633"/>
    <w:rsid w:val="00B208B2"/>
    <w:rsid w:val="00B2091C"/>
    <w:rsid w:val="00B20DD1"/>
    <w:rsid w:val="00B219B2"/>
    <w:rsid w:val="00B21DFB"/>
    <w:rsid w:val="00B222F4"/>
    <w:rsid w:val="00B22730"/>
    <w:rsid w:val="00B22859"/>
    <w:rsid w:val="00B22E02"/>
    <w:rsid w:val="00B2340F"/>
    <w:rsid w:val="00B2359A"/>
    <w:rsid w:val="00B23A34"/>
    <w:rsid w:val="00B23D5C"/>
    <w:rsid w:val="00B23DBC"/>
    <w:rsid w:val="00B2428F"/>
    <w:rsid w:val="00B244AF"/>
    <w:rsid w:val="00B246CB"/>
    <w:rsid w:val="00B247A8"/>
    <w:rsid w:val="00B247F8"/>
    <w:rsid w:val="00B249ED"/>
    <w:rsid w:val="00B24A1B"/>
    <w:rsid w:val="00B24E53"/>
    <w:rsid w:val="00B25117"/>
    <w:rsid w:val="00B25927"/>
    <w:rsid w:val="00B26B94"/>
    <w:rsid w:val="00B27CF8"/>
    <w:rsid w:val="00B27E9E"/>
    <w:rsid w:val="00B30571"/>
    <w:rsid w:val="00B308B0"/>
    <w:rsid w:val="00B30BF0"/>
    <w:rsid w:val="00B30EEB"/>
    <w:rsid w:val="00B311DD"/>
    <w:rsid w:val="00B31971"/>
    <w:rsid w:val="00B31B2D"/>
    <w:rsid w:val="00B31C07"/>
    <w:rsid w:val="00B31CD7"/>
    <w:rsid w:val="00B32195"/>
    <w:rsid w:val="00B323FA"/>
    <w:rsid w:val="00B3240C"/>
    <w:rsid w:val="00B32BA4"/>
    <w:rsid w:val="00B32BE0"/>
    <w:rsid w:val="00B332DA"/>
    <w:rsid w:val="00B338F6"/>
    <w:rsid w:val="00B340AA"/>
    <w:rsid w:val="00B341D0"/>
    <w:rsid w:val="00B3497E"/>
    <w:rsid w:val="00B359A7"/>
    <w:rsid w:val="00B35CFF"/>
    <w:rsid w:val="00B360D6"/>
    <w:rsid w:val="00B36664"/>
    <w:rsid w:val="00B36FB8"/>
    <w:rsid w:val="00B37851"/>
    <w:rsid w:val="00B37BB6"/>
    <w:rsid w:val="00B37C41"/>
    <w:rsid w:val="00B40301"/>
    <w:rsid w:val="00B41124"/>
    <w:rsid w:val="00B416A3"/>
    <w:rsid w:val="00B4227A"/>
    <w:rsid w:val="00B427FA"/>
    <w:rsid w:val="00B4284A"/>
    <w:rsid w:val="00B432F9"/>
    <w:rsid w:val="00B43541"/>
    <w:rsid w:val="00B4389F"/>
    <w:rsid w:val="00B43EA8"/>
    <w:rsid w:val="00B43F10"/>
    <w:rsid w:val="00B43F5D"/>
    <w:rsid w:val="00B4402D"/>
    <w:rsid w:val="00B44261"/>
    <w:rsid w:val="00B446B4"/>
    <w:rsid w:val="00B44705"/>
    <w:rsid w:val="00B44EEC"/>
    <w:rsid w:val="00B450AC"/>
    <w:rsid w:val="00B45129"/>
    <w:rsid w:val="00B45364"/>
    <w:rsid w:val="00B45428"/>
    <w:rsid w:val="00B4614B"/>
    <w:rsid w:val="00B4627B"/>
    <w:rsid w:val="00B462DF"/>
    <w:rsid w:val="00B46942"/>
    <w:rsid w:val="00B46F0C"/>
    <w:rsid w:val="00B47267"/>
    <w:rsid w:val="00B4762B"/>
    <w:rsid w:val="00B47C02"/>
    <w:rsid w:val="00B50328"/>
    <w:rsid w:val="00B504AA"/>
    <w:rsid w:val="00B506B2"/>
    <w:rsid w:val="00B5095E"/>
    <w:rsid w:val="00B50BAF"/>
    <w:rsid w:val="00B50D68"/>
    <w:rsid w:val="00B51D5B"/>
    <w:rsid w:val="00B51F4B"/>
    <w:rsid w:val="00B5202E"/>
    <w:rsid w:val="00B52757"/>
    <w:rsid w:val="00B529D4"/>
    <w:rsid w:val="00B52F65"/>
    <w:rsid w:val="00B53301"/>
    <w:rsid w:val="00B538F0"/>
    <w:rsid w:val="00B53971"/>
    <w:rsid w:val="00B53AB4"/>
    <w:rsid w:val="00B53C68"/>
    <w:rsid w:val="00B550FC"/>
    <w:rsid w:val="00B551D9"/>
    <w:rsid w:val="00B55713"/>
    <w:rsid w:val="00B55A75"/>
    <w:rsid w:val="00B55C69"/>
    <w:rsid w:val="00B55EF0"/>
    <w:rsid w:val="00B5620A"/>
    <w:rsid w:val="00B56A6D"/>
    <w:rsid w:val="00B56F23"/>
    <w:rsid w:val="00B5774E"/>
    <w:rsid w:val="00B57B79"/>
    <w:rsid w:val="00B57BC2"/>
    <w:rsid w:val="00B6012D"/>
    <w:rsid w:val="00B60351"/>
    <w:rsid w:val="00B60579"/>
    <w:rsid w:val="00B608BF"/>
    <w:rsid w:val="00B60F3A"/>
    <w:rsid w:val="00B6118E"/>
    <w:rsid w:val="00B617C2"/>
    <w:rsid w:val="00B61A5E"/>
    <w:rsid w:val="00B61D4A"/>
    <w:rsid w:val="00B61EC9"/>
    <w:rsid w:val="00B62052"/>
    <w:rsid w:val="00B6205B"/>
    <w:rsid w:val="00B622EE"/>
    <w:rsid w:val="00B623F3"/>
    <w:rsid w:val="00B62A41"/>
    <w:rsid w:val="00B63018"/>
    <w:rsid w:val="00B630B9"/>
    <w:rsid w:val="00B633D2"/>
    <w:rsid w:val="00B63566"/>
    <w:rsid w:val="00B635A5"/>
    <w:rsid w:val="00B6363A"/>
    <w:rsid w:val="00B637AD"/>
    <w:rsid w:val="00B6383F"/>
    <w:rsid w:val="00B6447E"/>
    <w:rsid w:val="00B6450E"/>
    <w:rsid w:val="00B64625"/>
    <w:rsid w:val="00B64656"/>
    <w:rsid w:val="00B64863"/>
    <w:rsid w:val="00B6493E"/>
    <w:rsid w:val="00B650C1"/>
    <w:rsid w:val="00B65300"/>
    <w:rsid w:val="00B655A9"/>
    <w:rsid w:val="00B65818"/>
    <w:rsid w:val="00B65845"/>
    <w:rsid w:val="00B6584A"/>
    <w:rsid w:val="00B65AE0"/>
    <w:rsid w:val="00B66C5F"/>
    <w:rsid w:val="00B673F5"/>
    <w:rsid w:val="00B674A5"/>
    <w:rsid w:val="00B675C6"/>
    <w:rsid w:val="00B677D4"/>
    <w:rsid w:val="00B67A87"/>
    <w:rsid w:val="00B70AD4"/>
    <w:rsid w:val="00B710B0"/>
    <w:rsid w:val="00B714D1"/>
    <w:rsid w:val="00B71C5F"/>
    <w:rsid w:val="00B71C7D"/>
    <w:rsid w:val="00B71F24"/>
    <w:rsid w:val="00B72327"/>
    <w:rsid w:val="00B725CE"/>
    <w:rsid w:val="00B72CC3"/>
    <w:rsid w:val="00B72DAF"/>
    <w:rsid w:val="00B72E48"/>
    <w:rsid w:val="00B74A4B"/>
    <w:rsid w:val="00B74C05"/>
    <w:rsid w:val="00B74FFF"/>
    <w:rsid w:val="00B751C7"/>
    <w:rsid w:val="00B75381"/>
    <w:rsid w:val="00B76315"/>
    <w:rsid w:val="00B77057"/>
    <w:rsid w:val="00B770C0"/>
    <w:rsid w:val="00B772F1"/>
    <w:rsid w:val="00B7731E"/>
    <w:rsid w:val="00B7757F"/>
    <w:rsid w:val="00B77DD4"/>
    <w:rsid w:val="00B77ED7"/>
    <w:rsid w:val="00B8000F"/>
    <w:rsid w:val="00B8006F"/>
    <w:rsid w:val="00B80B81"/>
    <w:rsid w:val="00B80B92"/>
    <w:rsid w:val="00B80EFE"/>
    <w:rsid w:val="00B816C6"/>
    <w:rsid w:val="00B81946"/>
    <w:rsid w:val="00B81955"/>
    <w:rsid w:val="00B81EA4"/>
    <w:rsid w:val="00B81FA7"/>
    <w:rsid w:val="00B82125"/>
    <w:rsid w:val="00B8220C"/>
    <w:rsid w:val="00B824AB"/>
    <w:rsid w:val="00B8250C"/>
    <w:rsid w:val="00B82D23"/>
    <w:rsid w:val="00B82FA7"/>
    <w:rsid w:val="00B832A0"/>
    <w:rsid w:val="00B834BA"/>
    <w:rsid w:val="00B8369A"/>
    <w:rsid w:val="00B83906"/>
    <w:rsid w:val="00B8393A"/>
    <w:rsid w:val="00B83BA1"/>
    <w:rsid w:val="00B83BA5"/>
    <w:rsid w:val="00B83E8F"/>
    <w:rsid w:val="00B84639"/>
    <w:rsid w:val="00B846CC"/>
    <w:rsid w:val="00B8472B"/>
    <w:rsid w:val="00B8482C"/>
    <w:rsid w:val="00B84925"/>
    <w:rsid w:val="00B84C56"/>
    <w:rsid w:val="00B85382"/>
    <w:rsid w:val="00B85A38"/>
    <w:rsid w:val="00B85B4A"/>
    <w:rsid w:val="00B862B9"/>
    <w:rsid w:val="00B868E4"/>
    <w:rsid w:val="00B87826"/>
    <w:rsid w:val="00B879C2"/>
    <w:rsid w:val="00B87A63"/>
    <w:rsid w:val="00B87A65"/>
    <w:rsid w:val="00B87F1C"/>
    <w:rsid w:val="00B9022E"/>
    <w:rsid w:val="00B9034A"/>
    <w:rsid w:val="00B912CC"/>
    <w:rsid w:val="00B916C6"/>
    <w:rsid w:val="00B91A33"/>
    <w:rsid w:val="00B921C7"/>
    <w:rsid w:val="00B9260B"/>
    <w:rsid w:val="00B9311E"/>
    <w:rsid w:val="00B9337D"/>
    <w:rsid w:val="00B9346B"/>
    <w:rsid w:val="00B938BF"/>
    <w:rsid w:val="00B93A81"/>
    <w:rsid w:val="00B93DFF"/>
    <w:rsid w:val="00B9416C"/>
    <w:rsid w:val="00B941B6"/>
    <w:rsid w:val="00B942C6"/>
    <w:rsid w:val="00B9442A"/>
    <w:rsid w:val="00B945A9"/>
    <w:rsid w:val="00B9473C"/>
    <w:rsid w:val="00B94EDC"/>
    <w:rsid w:val="00B953BA"/>
    <w:rsid w:val="00B95CEC"/>
    <w:rsid w:val="00B95D0A"/>
    <w:rsid w:val="00B9612B"/>
    <w:rsid w:val="00B96234"/>
    <w:rsid w:val="00B96576"/>
    <w:rsid w:val="00B96607"/>
    <w:rsid w:val="00B9666C"/>
    <w:rsid w:val="00B96CA2"/>
    <w:rsid w:val="00B9734D"/>
    <w:rsid w:val="00B977DA"/>
    <w:rsid w:val="00B97813"/>
    <w:rsid w:val="00B978C0"/>
    <w:rsid w:val="00B97CAE"/>
    <w:rsid w:val="00B97F60"/>
    <w:rsid w:val="00BA0229"/>
    <w:rsid w:val="00BA067C"/>
    <w:rsid w:val="00BA086D"/>
    <w:rsid w:val="00BA0BB9"/>
    <w:rsid w:val="00BA0E2C"/>
    <w:rsid w:val="00BA0FF7"/>
    <w:rsid w:val="00BA111C"/>
    <w:rsid w:val="00BA1401"/>
    <w:rsid w:val="00BA14D4"/>
    <w:rsid w:val="00BA1602"/>
    <w:rsid w:val="00BA2014"/>
    <w:rsid w:val="00BA23F1"/>
    <w:rsid w:val="00BA260B"/>
    <w:rsid w:val="00BA2C98"/>
    <w:rsid w:val="00BA2DBD"/>
    <w:rsid w:val="00BA35A3"/>
    <w:rsid w:val="00BA44A6"/>
    <w:rsid w:val="00BA459C"/>
    <w:rsid w:val="00BA4AE2"/>
    <w:rsid w:val="00BA5158"/>
    <w:rsid w:val="00BA56C7"/>
    <w:rsid w:val="00BA57BF"/>
    <w:rsid w:val="00BA5CDA"/>
    <w:rsid w:val="00BA5E25"/>
    <w:rsid w:val="00BA5E78"/>
    <w:rsid w:val="00BA67E6"/>
    <w:rsid w:val="00BA6A34"/>
    <w:rsid w:val="00BA6B04"/>
    <w:rsid w:val="00BA6F72"/>
    <w:rsid w:val="00BA70FA"/>
    <w:rsid w:val="00BA7546"/>
    <w:rsid w:val="00BA75E4"/>
    <w:rsid w:val="00BA76F5"/>
    <w:rsid w:val="00BA7942"/>
    <w:rsid w:val="00BA7A9F"/>
    <w:rsid w:val="00BB05B7"/>
    <w:rsid w:val="00BB07F6"/>
    <w:rsid w:val="00BB0B2E"/>
    <w:rsid w:val="00BB1004"/>
    <w:rsid w:val="00BB12D5"/>
    <w:rsid w:val="00BB2580"/>
    <w:rsid w:val="00BB27B6"/>
    <w:rsid w:val="00BB29F1"/>
    <w:rsid w:val="00BB2B69"/>
    <w:rsid w:val="00BB2DCA"/>
    <w:rsid w:val="00BB3684"/>
    <w:rsid w:val="00BB36F0"/>
    <w:rsid w:val="00BB3BE6"/>
    <w:rsid w:val="00BB3CCD"/>
    <w:rsid w:val="00BB40C9"/>
    <w:rsid w:val="00BB4D8D"/>
    <w:rsid w:val="00BB4EF8"/>
    <w:rsid w:val="00BB4FC2"/>
    <w:rsid w:val="00BB54DA"/>
    <w:rsid w:val="00BB5E0D"/>
    <w:rsid w:val="00BB5EF7"/>
    <w:rsid w:val="00BB5F25"/>
    <w:rsid w:val="00BB63D5"/>
    <w:rsid w:val="00BB667B"/>
    <w:rsid w:val="00BB6F53"/>
    <w:rsid w:val="00BB6FA9"/>
    <w:rsid w:val="00BB6FD8"/>
    <w:rsid w:val="00BB71CC"/>
    <w:rsid w:val="00BB758E"/>
    <w:rsid w:val="00BB77DD"/>
    <w:rsid w:val="00BB787A"/>
    <w:rsid w:val="00BB7A80"/>
    <w:rsid w:val="00BB7F75"/>
    <w:rsid w:val="00BC0018"/>
    <w:rsid w:val="00BC0C06"/>
    <w:rsid w:val="00BC10AA"/>
    <w:rsid w:val="00BC10B3"/>
    <w:rsid w:val="00BC10DA"/>
    <w:rsid w:val="00BC18A3"/>
    <w:rsid w:val="00BC1F9B"/>
    <w:rsid w:val="00BC24BA"/>
    <w:rsid w:val="00BC2651"/>
    <w:rsid w:val="00BC27FA"/>
    <w:rsid w:val="00BC2A84"/>
    <w:rsid w:val="00BC2CEB"/>
    <w:rsid w:val="00BC2DB2"/>
    <w:rsid w:val="00BC2E26"/>
    <w:rsid w:val="00BC3301"/>
    <w:rsid w:val="00BC3A4E"/>
    <w:rsid w:val="00BC4599"/>
    <w:rsid w:val="00BC460B"/>
    <w:rsid w:val="00BC4850"/>
    <w:rsid w:val="00BC4C53"/>
    <w:rsid w:val="00BC56DC"/>
    <w:rsid w:val="00BC5982"/>
    <w:rsid w:val="00BC6A95"/>
    <w:rsid w:val="00BC6C3F"/>
    <w:rsid w:val="00BC6E05"/>
    <w:rsid w:val="00BC6F78"/>
    <w:rsid w:val="00BC7AE2"/>
    <w:rsid w:val="00BD00F7"/>
    <w:rsid w:val="00BD028B"/>
    <w:rsid w:val="00BD02D8"/>
    <w:rsid w:val="00BD0721"/>
    <w:rsid w:val="00BD072A"/>
    <w:rsid w:val="00BD083E"/>
    <w:rsid w:val="00BD0857"/>
    <w:rsid w:val="00BD0F51"/>
    <w:rsid w:val="00BD0F98"/>
    <w:rsid w:val="00BD1068"/>
    <w:rsid w:val="00BD12C6"/>
    <w:rsid w:val="00BD1328"/>
    <w:rsid w:val="00BD16B0"/>
    <w:rsid w:val="00BD17A5"/>
    <w:rsid w:val="00BD1F1B"/>
    <w:rsid w:val="00BD2219"/>
    <w:rsid w:val="00BD2251"/>
    <w:rsid w:val="00BD2347"/>
    <w:rsid w:val="00BD2391"/>
    <w:rsid w:val="00BD279A"/>
    <w:rsid w:val="00BD29E7"/>
    <w:rsid w:val="00BD2EA0"/>
    <w:rsid w:val="00BD3243"/>
    <w:rsid w:val="00BD384B"/>
    <w:rsid w:val="00BD3CCD"/>
    <w:rsid w:val="00BD3D01"/>
    <w:rsid w:val="00BD44AC"/>
    <w:rsid w:val="00BD45DA"/>
    <w:rsid w:val="00BD4768"/>
    <w:rsid w:val="00BD4AE0"/>
    <w:rsid w:val="00BD4BDE"/>
    <w:rsid w:val="00BD4D94"/>
    <w:rsid w:val="00BD5864"/>
    <w:rsid w:val="00BD6052"/>
    <w:rsid w:val="00BD62E2"/>
    <w:rsid w:val="00BD6A26"/>
    <w:rsid w:val="00BD6D2E"/>
    <w:rsid w:val="00BD6D73"/>
    <w:rsid w:val="00BD6F64"/>
    <w:rsid w:val="00BD717D"/>
    <w:rsid w:val="00BD73DF"/>
    <w:rsid w:val="00BE02DA"/>
    <w:rsid w:val="00BE03C9"/>
    <w:rsid w:val="00BE0679"/>
    <w:rsid w:val="00BE07AF"/>
    <w:rsid w:val="00BE1200"/>
    <w:rsid w:val="00BE124E"/>
    <w:rsid w:val="00BE1837"/>
    <w:rsid w:val="00BE1E6A"/>
    <w:rsid w:val="00BE2093"/>
    <w:rsid w:val="00BE231F"/>
    <w:rsid w:val="00BE24C8"/>
    <w:rsid w:val="00BE28CE"/>
    <w:rsid w:val="00BE2C4E"/>
    <w:rsid w:val="00BE2EB5"/>
    <w:rsid w:val="00BE30A1"/>
    <w:rsid w:val="00BE310C"/>
    <w:rsid w:val="00BE32B8"/>
    <w:rsid w:val="00BE3881"/>
    <w:rsid w:val="00BE39A1"/>
    <w:rsid w:val="00BE3AD6"/>
    <w:rsid w:val="00BE3CFD"/>
    <w:rsid w:val="00BE4164"/>
    <w:rsid w:val="00BE437A"/>
    <w:rsid w:val="00BE4756"/>
    <w:rsid w:val="00BE490B"/>
    <w:rsid w:val="00BE4944"/>
    <w:rsid w:val="00BE4BE4"/>
    <w:rsid w:val="00BE5320"/>
    <w:rsid w:val="00BE5366"/>
    <w:rsid w:val="00BE5383"/>
    <w:rsid w:val="00BE5644"/>
    <w:rsid w:val="00BE58DA"/>
    <w:rsid w:val="00BE5E69"/>
    <w:rsid w:val="00BE65C7"/>
    <w:rsid w:val="00BE6955"/>
    <w:rsid w:val="00BE6CE3"/>
    <w:rsid w:val="00BE7286"/>
    <w:rsid w:val="00BE7CF6"/>
    <w:rsid w:val="00BF08B0"/>
    <w:rsid w:val="00BF0A28"/>
    <w:rsid w:val="00BF0B65"/>
    <w:rsid w:val="00BF0B6D"/>
    <w:rsid w:val="00BF1283"/>
    <w:rsid w:val="00BF2042"/>
    <w:rsid w:val="00BF207D"/>
    <w:rsid w:val="00BF2387"/>
    <w:rsid w:val="00BF282E"/>
    <w:rsid w:val="00BF28E4"/>
    <w:rsid w:val="00BF2A50"/>
    <w:rsid w:val="00BF2AFC"/>
    <w:rsid w:val="00BF2BB6"/>
    <w:rsid w:val="00BF352B"/>
    <w:rsid w:val="00BF363E"/>
    <w:rsid w:val="00BF3EEA"/>
    <w:rsid w:val="00BF3FFB"/>
    <w:rsid w:val="00BF44DA"/>
    <w:rsid w:val="00BF46E6"/>
    <w:rsid w:val="00BF4BE7"/>
    <w:rsid w:val="00BF4F08"/>
    <w:rsid w:val="00BF520A"/>
    <w:rsid w:val="00BF52E0"/>
    <w:rsid w:val="00BF5382"/>
    <w:rsid w:val="00BF69BB"/>
    <w:rsid w:val="00BF7039"/>
    <w:rsid w:val="00BF710C"/>
    <w:rsid w:val="00BF73F2"/>
    <w:rsid w:val="00BF753A"/>
    <w:rsid w:val="00BF7574"/>
    <w:rsid w:val="00BF7BC0"/>
    <w:rsid w:val="00C00E31"/>
    <w:rsid w:val="00C012F5"/>
    <w:rsid w:val="00C015D7"/>
    <w:rsid w:val="00C02075"/>
    <w:rsid w:val="00C02213"/>
    <w:rsid w:val="00C029BB"/>
    <w:rsid w:val="00C029CA"/>
    <w:rsid w:val="00C029D3"/>
    <w:rsid w:val="00C02B81"/>
    <w:rsid w:val="00C02F78"/>
    <w:rsid w:val="00C03695"/>
    <w:rsid w:val="00C038CA"/>
    <w:rsid w:val="00C03FEB"/>
    <w:rsid w:val="00C049C9"/>
    <w:rsid w:val="00C04E37"/>
    <w:rsid w:val="00C05153"/>
    <w:rsid w:val="00C05195"/>
    <w:rsid w:val="00C05B47"/>
    <w:rsid w:val="00C05CCC"/>
    <w:rsid w:val="00C05DA8"/>
    <w:rsid w:val="00C066D9"/>
    <w:rsid w:val="00C067B8"/>
    <w:rsid w:val="00C0711B"/>
    <w:rsid w:val="00C07AD0"/>
    <w:rsid w:val="00C07B76"/>
    <w:rsid w:val="00C1008B"/>
    <w:rsid w:val="00C10260"/>
    <w:rsid w:val="00C1072D"/>
    <w:rsid w:val="00C10835"/>
    <w:rsid w:val="00C11170"/>
    <w:rsid w:val="00C111C2"/>
    <w:rsid w:val="00C116B0"/>
    <w:rsid w:val="00C1195F"/>
    <w:rsid w:val="00C11A87"/>
    <w:rsid w:val="00C11EE3"/>
    <w:rsid w:val="00C12065"/>
    <w:rsid w:val="00C120A5"/>
    <w:rsid w:val="00C12261"/>
    <w:rsid w:val="00C1289A"/>
    <w:rsid w:val="00C12DD5"/>
    <w:rsid w:val="00C12F23"/>
    <w:rsid w:val="00C12FE1"/>
    <w:rsid w:val="00C1300E"/>
    <w:rsid w:val="00C130E8"/>
    <w:rsid w:val="00C13382"/>
    <w:rsid w:val="00C135F8"/>
    <w:rsid w:val="00C140BD"/>
    <w:rsid w:val="00C14132"/>
    <w:rsid w:val="00C1435D"/>
    <w:rsid w:val="00C1473B"/>
    <w:rsid w:val="00C14782"/>
    <w:rsid w:val="00C149FA"/>
    <w:rsid w:val="00C14A4E"/>
    <w:rsid w:val="00C14EC7"/>
    <w:rsid w:val="00C151E3"/>
    <w:rsid w:val="00C159E8"/>
    <w:rsid w:val="00C15C8E"/>
    <w:rsid w:val="00C15EAD"/>
    <w:rsid w:val="00C16B59"/>
    <w:rsid w:val="00C16EFD"/>
    <w:rsid w:val="00C1712F"/>
    <w:rsid w:val="00C17156"/>
    <w:rsid w:val="00C17214"/>
    <w:rsid w:val="00C1726A"/>
    <w:rsid w:val="00C17333"/>
    <w:rsid w:val="00C1770A"/>
    <w:rsid w:val="00C178DB"/>
    <w:rsid w:val="00C17C5E"/>
    <w:rsid w:val="00C17D39"/>
    <w:rsid w:val="00C208FD"/>
    <w:rsid w:val="00C20E38"/>
    <w:rsid w:val="00C2108E"/>
    <w:rsid w:val="00C2173E"/>
    <w:rsid w:val="00C21AB0"/>
    <w:rsid w:val="00C2221D"/>
    <w:rsid w:val="00C223AC"/>
    <w:rsid w:val="00C22903"/>
    <w:rsid w:val="00C22D69"/>
    <w:rsid w:val="00C24299"/>
    <w:rsid w:val="00C244AF"/>
    <w:rsid w:val="00C24569"/>
    <w:rsid w:val="00C2497C"/>
    <w:rsid w:val="00C24CE8"/>
    <w:rsid w:val="00C24EED"/>
    <w:rsid w:val="00C24F91"/>
    <w:rsid w:val="00C25129"/>
    <w:rsid w:val="00C251B9"/>
    <w:rsid w:val="00C252C1"/>
    <w:rsid w:val="00C258EA"/>
    <w:rsid w:val="00C25BD0"/>
    <w:rsid w:val="00C260C9"/>
    <w:rsid w:val="00C264E3"/>
    <w:rsid w:val="00C265A5"/>
    <w:rsid w:val="00C26957"/>
    <w:rsid w:val="00C26AC0"/>
    <w:rsid w:val="00C26D01"/>
    <w:rsid w:val="00C27025"/>
    <w:rsid w:val="00C27300"/>
    <w:rsid w:val="00C27448"/>
    <w:rsid w:val="00C27455"/>
    <w:rsid w:val="00C300EF"/>
    <w:rsid w:val="00C3060E"/>
    <w:rsid w:val="00C30D29"/>
    <w:rsid w:val="00C30ED7"/>
    <w:rsid w:val="00C310AC"/>
    <w:rsid w:val="00C318E7"/>
    <w:rsid w:val="00C31D55"/>
    <w:rsid w:val="00C31FAA"/>
    <w:rsid w:val="00C32D50"/>
    <w:rsid w:val="00C32FB1"/>
    <w:rsid w:val="00C33672"/>
    <w:rsid w:val="00C338C8"/>
    <w:rsid w:val="00C33B62"/>
    <w:rsid w:val="00C33BC3"/>
    <w:rsid w:val="00C33F10"/>
    <w:rsid w:val="00C34D38"/>
    <w:rsid w:val="00C34EC7"/>
    <w:rsid w:val="00C35412"/>
    <w:rsid w:val="00C357AC"/>
    <w:rsid w:val="00C35C79"/>
    <w:rsid w:val="00C35DC1"/>
    <w:rsid w:val="00C35ECA"/>
    <w:rsid w:val="00C35F88"/>
    <w:rsid w:val="00C36AD2"/>
    <w:rsid w:val="00C371CA"/>
    <w:rsid w:val="00C372BB"/>
    <w:rsid w:val="00C37AF0"/>
    <w:rsid w:val="00C37FBC"/>
    <w:rsid w:val="00C40034"/>
    <w:rsid w:val="00C400C1"/>
    <w:rsid w:val="00C4091D"/>
    <w:rsid w:val="00C40E5F"/>
    <w:rsid w:val="00C417BA"/>
    <w:rsid w:val="00C42A17"/>
    <w:rsid w:val="00C42C71"/>
    <w:rsid w:val="00C43358"/>
    <w:rsid w:val="00C43C5D"/>
    <w:rsid w:val="00C4465F"/>
    <w:rsid w:val="00C44707"/>
    <w:rsid w:val="00C44930"/>
    <w:rsid w:val="00C44E0F"/>
    <w:rsid w:val="00C44FAC"/>
    <w:rsid w:val="00C45000"/>
    <w:rsid w:val="00C45045"/>
    <w:rsid w:val="00C45272"/>
    <w:rsid w:val="00C452AC"/>
    <w:rsid w:val="00C45927"/>
    <w:rsid w:val="00C45E72"/>
    <w:rsid w:val="00C46C98"/>
    <w:rsid w:val="00C47642"/>
    <w:rsid w:val="00C47D0B"/>
    <w:rsid w:val="00C47FC7"/>
    <w:rsid w:val="00C503E1"/>
    <w:rsid w:val="00C505C3"/>
    <w:rsid w:val="00C50770"/>
    <w:rsid w:val="00C511C9"/>
    <w:rsid w:val="00C51ACE"/>
    <w:rsid w:val="00C51D56"/>
    <w:rsid w:val="00C52262"/>
    <w:rsid w:val="00C523C5"/>
    <w:rsid w:val="00C52488"/>
    <w:rsid w:val="00C528EC"/>
    <w:rsid w:val="00C52AC0"/>
    <w:rsid w:val="00C52FE1"/>
    <w:rsid w:val="00C53144"/>
    <w:rsid w:val="00C53317"/>
    <w:rsid w:val="00C536CD"/>
    <w:rsid w:val="00C53754"/>
    <w:rsid w:val="00C537ED"/>
    <w:rsid w:val="00C53B81"/>
    <w:rsid w:val="00C5437F"/>
    <w:rsid w:val="00C54C00"/>
    <w:rsid w:val="00C54C8E"/>
    <w:rsid w:val="00C54CC4"/>
    <w:rsid w:val="00C565B3"/>
    <w:rsid w:val="00C5671B"/>
    <w:rsid w:val="00C5694B"/>
    <w:rsid w:val="00C57462"/>
    <w:rsid w:val="00C574AE"/>
    <w:rsid w:val="00C57687"/>
    <w:rsid w:val="00C5794D"/>
    <w:rsid w:val="00C57BDD"/>
    <w:rsid w:val="00C57BEF"/>
    <w:rsid w:val="00C57D20"/>
    <w:rsid w:val="00C60A42"/>
    <w:rsid w:val="00C60C4B"/>
    <w:rsid w:val="00C610E5"/>
    <w:rsid w:val="00C61305"/>
    <w:rsid w:val="00C61354"/>
    <w:rsid w:val="00C617BB"/>
    <w:rsid w:val="00C6218A"/>
    <w:rsid w:val="00C621B7"/>
    <w:rsid w:val="00C626CE"/>
    <w:rsid w:val="00C628BE"/>
    <w:rsid w:val="00C62C39"/>
    <w:rsid w:val="00C62E31"/>
    <w:rsid w:val="00C630DF"/>
    <w:rsid w:val="00C63248"/>
    <w:rsid w:val="00C63437"/>
    <w:rsid w:val="00C635DB"/>
    <w:rsid w:val="00C635DC"/>
    <w:rsid w:val="00C6386A"/>
    <w:rsid w:val="00C63A9D"/>
    <w:rsid w:val="00C63C49"/>
    <w:rsid w:val="00C642A5"/>
    <w:rsid w:val="00C64469"/>
    <w:rsid w:val="00C645AA"/>
    <w:rsid w:val="00C647F0"/>
    <w:rsid w:val="00C64A24"/>
    <w:rsid w:val="00C64EF4"/>
    <w:rsid w:val="00C651D0"/>
    <w:rsid w:val="00C65385"/>
    <w:rsid w:val="00C65CB1"/>
    <w:rsid w:val="00C66078"/>
    <w:rsid w:val="00C6623C"/>
    <w:rsid w:val="00C66629"/>
    <w:rsid w:val="00C66B38"/>
    <w:rsid w:val="00C670F8"/>
    <w:rsid w:val="00C675D1"/>
    <w:rsid w:val="00C67EE6"/>
    <w:rsid w:val="00C70C5E"/>
    <w:rsid w:val="00C70DD3"/>
    <w:rsid w:val="00C71933"/>
    <w:rsid w:val="00C71CC9"/>
    <w:rsid w:val="00C722FF"/>
    <w:rsid w:val="00C731FC"/>
    <w:rsid w:val="00C73402"/>
    <w:rsid w:val="00C738B7"/>
    <w:rsid w:val="00C738CE"/>
    <w:rsid w:val="00C7390F"/>
    <w:rsid w:val="00C741CC"/>
    <w:rsid w:val="00C7460D"/>
    <w:rsid w:val="00C74975"/>
    <w:rsid w:val="00C74A2C"/>
    <w:rsid w:val="00C74C47"/>
    <w:rsid w:val="00C74EF7"/>
    <w:rsid w:val="00C751AF"/>
    <w:rsid w:val="00C7520F"/>
    <w:rsid w:val="00C75E28"/>
    <w:rsid w:val="00C761D0"/>
    <w:rsid w:val="00C76465"/>
    <w:rsid w:val="00C764DF"/>
    <w:rsid w:val="00C766E3"/>
    <w:rsid w:val="00C76704"/>
    <w:rsid w:val="00C7697C"/>
    <w:rsid w:val="00C76989"/>
    <w:rsid w:val="00C76BD8"/>
    <w:rsid w:val="00C76DFA"/>
    <w:rsid w:val="00C76EB6"/>
    <w:rsid w:val="00C775F7"/>
    <w:rsid w:val="00C77A6B"/>
    <w:rsid w:val="00C77C40"/>
    <w:rsid w:val="00C77CBB"/>
    <w:rsid w:val="00C77FCB"/>
    <w:rsid w:val="00C810D3"/>
    <w:rsid w:val="00C817B1"/>
    <w:rsid w:val="00C818A4"/>
    <w:rsid w:val="00C81AB8"/>
    <w:rsid w:val="00C81DA2"/>
    <w:rsid w:val="00C8247D"/>
    <w:rsid w:val="00C82533"/>
    <w:rsid w:val="00C82997"/>
    <w:rsid w:val="00C82B2D"/>
    <w:rsid w:val="00C82CE0"/>
    <w:rsid w:val="00C82E94"/>
    <w:rsid w:val="00C8311D"/>
    <w:rsid w:val="00C83A5E"/>
    <w:rsid w:val="00C83D11"/>
    <w:rsid w:val="00C843A5"/>
    <w:rsid w:val="00C8471A"/>
    <w:rsid w:val="00C847BD"/>
    <w:rsid w:val="00C8558F"/>
    <w:rsid w:val="00C85CCE"/>
    <w:rsid w:val="00C865BB"/>
    <w:rsid w:val="00C86AA9"/>
    <w:rsid w:val="00C86E44"/>
    <w:rsid w:val="00C87446"/>
    <w:rsid w:val="00C87846"/>
    <w:rsid w:val="00C87CD0"/>
    <w:rsid w:val="00C87D33"/>
    <w:rsid w:val="00C904A8"/>
    <w:rsid w:val="00C905F1"/>
    <w:rsid w:val="00C908CB"/>
    <w:rsid w:val="00C909D9"/>
    <w:rsid w:val="00C91784"/>
    <w:rsid w:val="00C91F7B"/>
    <w:rsid w:val="00C92467"/>
    <w:rsid w:val="00C927E6"/>
    <w:rsid w:val="00C92F7A"/>
    <w:rsid w:val="00C9319E"/>
    <w:rsid w:val="00C9339E"/>
    <w:rsid w:val="00C93806"/>
    <w:rsid w:val="00C93DBC"/>
    <w:rsid w:val="00C947B1"/>
    <w:rsid w:val="00C94956"/>
    <w:rsid w:val="00C94E5E"/>
    <w:rsid w:val="00C9526B"/>
    <w:rsid w:val="00C954C9"/>
    <w:rsid w:val="00C9699E"/>
    <w:rsid w:val="00C96CD1"/>
    <w:rsid w:val="00C97EDB"/>
    <w:rsid w:val="00C97F56"/>
    <w:rsid w:val="00CA01DC"/>
    <w:rsid w:val="00CA052B"/>
    <w:rsid w:val="00CA071B"/>
    <w:rsid w:val="00CA07DE"/>
    <w:rsid w:val="00CA0B74"/>
    <w:rsid w:val="00CA0F8C"/>
    <w:rsid w:val="00CA11B4"/>
    <w:rsid w:val="00CA1B0F"/>
    <w:rsid w:val="00CA1E01"/>
    <w:rsid w:val="00CA20F5"/>
    <w:rsid w:val="00CA2E8A"/>
    <w:rsid w:val="00CA30E3"/>
    <w:rsid w:val="00CA3969"/>
    <w:rsid w:val="00CA3F64"/>
    <w:rsid w:val="00CA3FA9"/>
    <w:rsid w:val="00CA42FF"/>
    <w:rsid w:val="00CA44BC"/>
    <w:rsid w:val="00CA4A32"/>
    <w:rsid w:val="00CA4B40"/>
    <w:rsid w:val="00CA4BB5"/>
    <w:rsid w:val="00CA5196"/>
    <w:rsid w:val="00CA592A"/>
    <w:rsid w:val="00CA69AD"/>
    <w:rsid w:val="00CA7195"/>
    <w:rsid w:val="00CA75D5"/>
    <w:rsid w:val="00CA7B6E"/>
    <w:rsid w:val="00CB0790"/>
    <w:rsid w:val="00CB088C"/>
    <w:rsid w:val="00CB0A45"/>
    <w:rsid w:val="00CB10E7"/>
    <w:rsid w:val="00CB11F4"/>
    <w:rsid w:val="00CB1D2C"/>
    <w:rsid w:val="00CB249C"/>
    <w:rsid w:val="00CB2DDA"/>
    <w:rsid w:val="00CB326B"/>
    <w:rsid w:val="00CB475D"/>
    <w:rsid w:val="00CB4B5A"/>
    <w:rsid w:val="00CB4CB0"/>
    <w:rsid w:val="00CB5340"/>
    <w:rsid w:val="00CB53B2"/>
    <w:rsid w:val="00CB59C1"/>
    <w:rsid w:val="00CB61DC"/>
    <w:rsid w:val="00CB6455"/>
    <w:rsid w:val="00CB6591"/>
    <w:rsid w:val="00CB68E4"/>
    <w:rsid w:val="00CB69EC"/>
    <w:rsid w:val="00CB77B2"/>
    <w:rsid w:val="00CB7D3A"/>
    <w:rsid w:val="00CC009A"/>
    <w:rsid w:val="00CC08F7"/>
    <w:rsid w:val="00CC0D21"/>
    <w:rsid w:val="00CC1574"/>
    <w:rsid w:val="00CC18D5"/>
    <w:rsid w:val="00CC1CAF"/>
    <w:rsid w:val="00CC21ED"/>
    <w:rsid w:val="00CC234C"/>
    <w:rsid w:val="00CC2561"/>
    <w:rsid w:val="00CC2816"/>
    <w:rsid w:val="00CC2C15"/>
    <w:rsid w:val="00CC2C74"/>
    <w:rsid w:val="00CC2D4D"/>
    <w:rsid w:val="00CC3027"/>
    <w:rsid w:val="00CC3360"/>
    <w:rsid w:val="00CC38BE"/>
    <w:rsid w:val="00CC3989"/>
    <w:rsid w:val="00CC3D0A"/>
    <w:rsid w:val="00CC526C"/>
    <w:rsid w:val="00CC5271"/>
    <w:rsid w:val="00CC5724"/>
    <w:rsid w:val="00CC5F51"/>
    <w:rsid w:val="00CC60B8"/>
    <w:rsid w:val="00CC62AE"/>
    <w:rsid w:val="00CC64B8"/>
    <w:rsid w:val="00CC64CD"/>
    <w:rsid w:val="00CC664D"/>
    <w:rsid w:val="00CC67DC"/>
    <w:rsid w:val="00CC697A"/>
    <w:rsid w:val="00CC6ABF"/>
    <w:rsid w:val="00CC6D79"/>
    <w:rsid w:val="00CC71AB"/>
    <w:rsid w:val="00CC74C3"/>
    <w:rsid w:val="00CC7874"/>
    <w:rsid w:val="00CC7B7D"/>
    <w:rsid w:val="00CD0FB7"/>
    <w:rsid w:val="00CD1516"/>
    <w:rsid w:val="00CD160A"/>
    <w:rsid w:val="00CD2242"/>
    <w:rsid w:val="00CD2486"/>
    <w:rsid w:val="00CD270A"/>
    <w:rsid w:val="00CD2A77"/>
    <w:rsid w:val="00CD369D"/>
    <w:rsid w:val="00CD36A0"/>
    <w:rsid w:val="00CD3DF0"/>
    <w:rsid w:val="00CD49D9"/>
    <w:rsid w:val="00CD4AAE"/>
    <w:rsid w:val="00CD4DFB"/>
    <w:rsid w:val="00CD5C10"/>
    <w:rsid w:val="00CD65A9"/>
    <w:rsid w:val="00CD6701"/>
    <w:rsid w:val="00CD6AD4"/>
    <w:rsid w:val="00CD708C"/>
    <w:rsid w:val="00CD7159"/>
    <w:rsid w:val="00CD7299"/>
    <w:rsid w:val="00CD777A"/>
    <w:rsid w:val="00CD7DCA"/>
    <w:rsid w:val="00CE037A"/>
    <w:rsid w:val="00CE09A6"/>
    <w:rsid w:val="00CE09CD"/>
    <w:rsid w:val="00CE11AE"/>
    <w:rsid w:val="00CE133F"/>
    <w:rsid w:val="00CE1536"/>
    <w:rsid w:val="00CE1707"/>
    <w:rsid w:val="00CE1791"/>
    <w:rsid w:val="00CE17C7"/>
    <w:rsid w:val="00CE1BDE"/>
    <w:rsid w:val="00CE1E34"/>
    <w:rsid w:val="00CE219B"/>
    <w:rsid w:val="00CE2715"/>
    <w:rsid w:val="00CE275F"/>
    <w:rsid w:val="00CE2930"/>
    <w:rsid w:val="00CE4403"/>
    <w:rsid w:val="00CE5AA8"/>
    <w:rsid w:val="00CE66FB"/>
    <w:rsid w:val="00CE69E1"/>
    <w:rsid w:val="00CE6D5D"/>
    <w:rsid w:val="00CE6F5F"/>
    <w:rsid w:val="00CE710B"/>
    <w:rsid w:val="00CE7987"/>
    <w:rsid w:val="00CE7FE1"/>
    <w:rsid w:val="00CF03EC"/>
    <w:rsid w:val="00CF09B0"/>
    <w:rsid w:val="00CF2FA7"/>
    <w:rsid w:val="00CF3188"/>
    <w:rsid w:val="00CF37A3"/>
    <w:rsid w:val="00CF37FA"/>
    <w:rsid w:val="00CF3827"/>
    <w:rsid w:val="00CF3A3C"/>
    <w:rsid w:val="00CF3ADC"/>
    <w:rsid w:val="00CF4062"/>
    <w:rsid w:val="00CF4307"/>
    <w:rsid w:val="00CF45D4"/>
    <w:rsid w:val="00CF4965"/>
    <w:rsid w:val="00CF4BA8"/>
    <w:rsid w:val="00CF4E37"/>
    <w:rsid w:val="00CF56E2"/>
    <w:rsid w:val="00CF57FD"/>
    <w:rsid w:val="00CF5902"/>
    <w:rsid w:val="00CF5F29"/>
    <w:rsid w:val="00CF63CA"/>
    <w:rsid w:val="00CF6A9C"/>
    <w:rsid w:val="00CF6AFB"/>
    <w:rsid w:val="00CF6C48"/>
    <w:rsid w:val="00CF700B"/>
    <w:rsid w:val="00CF70C0"/>
    <w:rsid w:val="00CF7260"/>
    <w:rsid w:val="00CF75A3"/>
    <w:rsid w:val="00CF78C4"/>
    <w:rsid w:val="00CF79A3"/>
    <w:rsid w:val="00CF7CF9"/>
    <w:rsid w:val="00CF7EE8"/>
    <w:rsid w:val="00D00324"/>
    <w:rsid w:val="00D00372"/>
    <w:rsid w:val="00D00682"/>
    <w:rsid w:val="00D01280"/>
    <w:rsid w:val="00D01347"/>
    <w:rsid w:val="00D016DC"/>
    <w:rsid w:val="00D02351"/>
    <w:rsid w:val="00D0238C"/>
    <w:rsid w:val="00D02E38"/>
    <w:rsid w:val="00D02F7F"/>
    <w:rsid w:val="00D033F5"/>
    <w:rsid w:val="00D03408"/>
    <w:rsid w:val="00D034CC"/>
    <w:rsid w:val="00D03615"/>
    <w:rsid w:val="00D036CA"/>
    <w:rsid w:val="00D0371F"/>
    <w:rsid w:val="00D03CE6"/>
    <w:rsid w:val="00D0416D"/>
    <w:rsid w:val="00D0422D"/>
    <w:rsid w:val="00D04766"/>
    <w:rsid w:val="00D05168"/>
    <w:rsid w:val="00D052CA"/>
    <w:rsid w:val="00D0675F"/>
    <w:rsid w:val="00D067B4"/>
    <w:rsid w:val="00D07261"/>
    <w:rsid w:val="00D073A1"/>
    <w:rsid w:val="00D07950"/>
    <w:rsid w:val="00D1009C"/>
    <w:rsid w:val="00D1026A"/>
    <w:rsid w:val="00D10658"/>
    <w:rsid w:val="00D108D6"/>
    <w:rsid w:val="00D10AD5"/>
    <w:rsid w:val="00D11524"/>
    <w:rsid w:val="00D11919"/>
    <w:rsid w:val="00D11F8E"/>
    <w:rsid w:val="00D11FB4"/>
    <w:rsid w:val="00D12B1B"/>
    <w:rsid w:val="00D12E76"/>
    <w:rsid w:val="00D1365A"/>
    <w:rsid w:val="00D13764"/>
    <w:rsid w:val="00D13813"/>
    <w:rsid w:val="00D1385B"/>
    <w:rsid w:val="00D13B81"/>
    <w:rsid w:val="00D13D7F"/>
    <w:rsid w:val="00D1417D"/>
    <w:rsid w:val="00D14A9E"/>
    <w:rsid w:val="00D14CAC"/>
    <w:rsid w:val="00D14FB8"/>
    <w:rsid w:val="00D152A8"/>
    <w:rsid w:val="00D15610"/>
    <w:rsid w:val="00D156C2"/>
    <w:rsid w:val="00D15826"/>
    <w:rsid w:val="00D15FC9"/>
    <w:rsid w:val="00D161EE"/>
    <w:rsid w:val="00D16220"/>
    <w:rsid w:val="00D162B0"/>
    <w:rsid w:val="00D16A50"/>
    <w:rsid w:val="00D16D20"/>
    <w:rsid w:val="00D16F84"/>
    <w:rsid w:val="00D17844"/>
    <w:rsid w:val="00D17DC8"/>
    <w:rsid w:val="00D20D2D"/>
    <w:rsid w:val="00D21B0F"/>
    <w:rsid w:val="00D21E93"/>
    <w:rsid w:val="00D225BE"/>
    <w:rsid w:val="00D22A72"/>
    <w:rsid w:val="00D23126"/>
    <w:rsid w:val="00D23198"/>
    <w:rsid w:val="00D23459"/>
    <w:rsid w:val="00D2406C"/>
    <w:rsid w:val="00D246E1"/>
    <w:rsid w:val="00D24E26"/>
    <w:rsid w:val="00D25382"/>
    <w:rsid w:val="00D253F2"/>
    <w:rsid w:val="00D255D2"/>
    <w:rsid w:val="00D2597C"/>
    <w:rsid w:val="00D25CCC"/>
    <w:rsid w:val="00D2631C"/>
    <w:rsid w:val="00D267FA"/>
    <w:rsid w:val="00D26846"/>
    <w:rsid w:val="00D2687E"/>
    <w:rsid w:val="00D27E41"/>
    <w:rsid w:val="00D27FEA"/>
    <w:rsid w:val="00D303A9"/>
    <w:rsid w:val="00D30FC5"/>
    <w:rsid w:val="00D31968"/>
    <w:rsid w:val="00D31CD4"/>
    <w:rsid w:val="00D32170"/>
    <w:rsid w:val="00D33E9A"/>
    <w:rsid w:val="00D340CA"/>
    <w:rsid w:val="00D346F9"/>
    <w:rsid w:val="00D347AB"/>
    <w:rsid w:val="00D347C1"/>
    <w:rsid w:val="00D34A50"/>
    <w:rsid w:val="00D34D5A"/>
    <w:rsid w:val="00D34D67"/>
    <w:rsid w:val="00D34FFC"/>
    <w:rsid w:val="00D350DB"/>
    <w:rsid w:val="00D35625"/>
    <w:rsid w:val="00D35732"/>
    <w:rsid w:val="00D35AC5"/>
    <w:rsid w:val="00D3627E"/>
    <w:rsid w:val="00D36509"/>
    <w:rsid w:val="00D367F5"/>
    <w:rsid w:val="00D36CAE"/>
    <w:rsid w:val="00D36D86"/>
    <w:rsid w:val="00D36FB8"/>
    <w:rsid w:val="00D37036"/>
    <w:rsid w:val="00D3739D"/>
    <w:rsid w:val="00D37744"/>
    <w:rsid w:val="00D37FD3"/>
    <w:rsid w:val="00D409D3"/>
    <w:rsid w:val="00D40AE6"/>
    <w:rsid w:val="00D40FB3"/>
    <w:rsid w:val="00D4143C"/>
    <w:rsid w:val="00D41939"/>
    <w:rsid w:val="00D41CA4"/>
    <w:rsid w:val="00D41E6E"/>
    <w:rsid w:val="00D42DC2"/>
    <w:rsid w:val="00D42F1A"/>
    <w:rsid w:val="00D430FE"/>
    <w:rsid w:val="00D43205"/>
    <w:rsid w:val="00D432C4"/>
    <w:rsid w:val="00D43B3B"/>
    <w:rsid w:val="00D4406D"/>
    <w:rsid w:val="00D44177"/>
    <w:rsid w:val="00D4418D"/>
    <w:rsid w:val="00D446B9"/>
    <w:rsid w:val="00D44954"/>
    <w:rsid w:val="00D449DB"/>
    <w:rsid w:val="00D45744"/>
    <w:rsid w:val="00D458D3"/>
    <w:rsid w:val="00D460F8"/>
    <w:rsid w:val="00D46303"/>
    <w:rsid w:val="00D46655"/>
    <w:rsid w:val="00D46EE4"/>
    <w:rsid w:val="00D46FAD"/>
    <w:rsid w:val="00D47611"/>
    <w:rsid w:val="00D47DCF"/>
    <w:rsid w:val="00D47EE9"/>
    <w:rsid w:val="00D47F43"/>
    <w:rsid w:val="00D50371"/>
    <w:rsid w:val="00D50BF2"/>
    <w:rsid w:val="00D511A6"/>
    <w:rsid w:val="00D5136B"/>
    <w:rsid w:val="00D51C01"/>
    <w:rsid w:val="00D51EF5"/>
    <w:rsid w:val="00D51F75"/>
    <w:rsid w:val="00D52659"/>
    <w:rsid w:val="00D5375F"/>
    <w:rsid w:val="00D546D0"/>
    <w:rsid w:val="00D546D5"/>
    <w:rsid w:val="00D54869"/>
    <w:rsid w:val="00D549E5"/>
    <w:rsid w:val="00D55A47"/>
    <w:rsid w:val="00D5641A"/>
    <w:rsid w:val="00D56740"/>
    <w:rsid w:val="00D5694F"/>
    <w:rsid w:val="00D572FA"/>
    <w:rsid w:val="00D575F3"/>
    <w:rsid w:val="00D577B4"/>
    <w:rsid w:val="00D57C7B"/>
    <w:rsid w:val="00D57E04"/>
    <w:rsid w:val="00D604C0"/>
    <w:rsid w:val="00D60552"/>
    <w:rsid w:val="00D60C9E"/>
    <w:rsid w:val="00D60DD7"/>
    <w:rsid w:val="00D60F53"/>
    <w:rsid w:val="00D6194A"/>
    <w:rsid w:val="00D61A47"/>
    <w:rsid w:val="00D621F3"/>
    <w:rsid w:val="00D62361"/>
    <w:rsid w:val="00D62503"/>
    <w:rsid w:val="00D626C0"/>
    <w:rsid w:val="00D62791"/>
    <w:rsid w:val="00D62D42"/>
    <w:rsid w:val="00D62D53"/>
    <w:rsid w:val="00D62DFF"/>
    <w:rsid w:val="00D63D20"/>
    <w:rsid w:val="00D63F8C"/>
    <w:rsid w:val="00D64728"/>
    <w:rsid w:val="00D64943"/>
    <w:rsid w:val="00D64A14"/>
    <w:rsid w:val="00D65252"/>
    <w:rsid w:val="00D654BA"/>
    <w:rsid w:val="00D65510"/>
    <w:rsid w:val="00D655DD"/>
    <w:rsid w:val="00D65729"/>
    <w:rsid w:val="00D65CA8"/>
    <w:rsid w:val="00D661B6"/>
    <w:rsid w:val="00D6641F"/>
    <w:rsid w:val="00D66451"/>
    <w:rsid w:val="00D66716"/>
    <w:rsid w:val="00D668D3"/>
    <w:rsid w:val="00D66E57"/>
    <w:rsid w:val="00D672D2"/>
    <w:rsid w:val="00D67660"/>
    <w:rsid w:val="00D701F5"/>
    <w:rsid w:val="00D709A8"/>
    <w:rsid w:val="00D70A76"/>
    <w:rsid w:val="00D71066"/>
    <w:rsid w:val="00D710A1"/>
    <w:rsid w:val="00D712E7"/>
    <w:rsid w:val="00D71371"/>
    <w:rsid w:val="00D7157D"/>
    <w:rsid w:val="00D71612"/>
    <w:rsid w:val="00D71953"/>
    <w:rsid w:val="00D71959"/>
    <w:rsid w:val="00D723CC"/>
    <w:rsid w:val="00D72856"/>
    <w:rsid w:val="00D7295E"/>
    <w:rsid w:val="00D72B94"/>
    <w:rsid w:val="00D73BBC"/>
    <w:rsid w:val="00D74067"/>
    <w:rsid w:val="00D742F4"/>
    <w:rsid w:val="00D7430E"/>
    <w:rsid w:val="00D7485C"/>
    <w:rsid w:val="00D748BD"/>
    <w:rsid w:val="00D74AC2"/>
    <w:rsid w:val="00D74DCA"/>
    <w:rsid w:val="00D74F66"/>
    <w:rsid w:val="00D752BD"/>
    <w:rsid w:val="00D756A3"/>
    <w:rsid w:val="00D75E5A"/>
    <w:rsid w:val="00D75F17"/>
    <w:rsid w:val="00D762E0"/>
    <w:rsid w:val="00D76BB9"/>
    <w:rsid w:val="00D76CE6"/>
    <w:rsid w:val="00D77AE6"/>
    <w:rsid w:val="00D800FA"/>
    <w:rsid w:val="00D80141"/>
    <w:rsid w:val="00D80233"/>
    <w:rsid w:val="00D81450"/>
    <w:rsid w:val="00D817AD"/>
    <w:rsid w:val="00D81C5D"/>
    <w:rsid w:val="00D81F0B"/>
    <w:rsid w:val="00D8262F"/>
    <w:rsid w:val="00D829F7"/>
    <w:rsid w:val="00D82F5A"/>
    <w:rsid w:val="00D82FC6"/>
    <w:rsid w:val="00D83600"/>
    <w:rsid w:val="00D8395C"/>
    <w:rsid w:val="00D83C18"/>
    <w:rsid w:val="00D83DC6"/>
    <w:rsid w:val="00D84161"/>
    <w:rsid w:val="00D84321"/>
    <w:rsid w:val="00D844F2"/>
    <w:rsid w:val="00D84758"/>
    <w:rsid w:val="00D84B61"/>
    <w:rsid w:val="00D84F3F"/>
    <w:rsid w:val="00D8506D"/>
    <w:rsid w:val="00D85141"/>
    <w:rsid w:val="00D85214"/>
    <w:rsid w:val="00D85881"/>
    <w:rsid w:val="00D85EC7"/>
    <w:rsid w:val="00D86501"/>
    <w:rsid w:val="00D86DC4"/>
    <w:rsid w:val="00D86F80"/>
    <w:rsid w:val="00D87AEF"/>
    <w:rsid w:val="00D87E09"/>
    <w:rsid w:val="00D87F4C"/>
    <w:rsid w:val="00D909DB"/>
    <w:rsid w:val="00D90D4E"/>
    <w:rsid w:val="00D90F0C"/>
    <w:rsid w:val="00D91782"/>
    <w:rsid w:val="00D91C43"/>
    <w:rsid w:val="00D91D14"/>
    <w:rsid w:val="00D91E00"/>
    <w:rsid w:val="00D91E7F"/>
    <w:rsid w:val="00D921E6"/>
    <w:rsid w:val="00D92F6B"/>
    <w:rsid w:val="00D93113"/>
    <w:rsid w:val="00D93319"/>
    <w:rsid w:val="00D93482"/>
    <w:rsid w:val="00D93611"/>
    <w:rsid w:val="00D93AB7"/>
    <w:rsid w:val="00D947EF"/>
    <w:rsid w:val="00D94CFB"/>
    <w:rsid w:val="00D94F4B"/>
    <w:rsid w:val="00D95CEB"/>
    <w:rsid w:val="00D965D8"/>
    <w:rsid w:val="00D96DF3"/>
    <w:rsid w:val="00D96E79"/>
    <w:rsid w:val="00DA001F"/>
    <w:rsid w:val="00DA04A5"/>
    <w:rsid w:val="00DA0578"/>
    <w:rsid w:val="00DA07F3"/>
    <w:rsid w:val="00DA0D5B"/>
    <w:rsid w:val="00DA0DF8"/>
    <w:rsid w:val="00DA0E83"/>
    <w:rsid w:val="00DA10BF"/>
    <w:rsid w:val="00DA118B"/>
    <w:rsid w:val="00DA1702"/>
    <w:rsid w:val="00DA177E"/>
    <w:rsid w:val="00DA1B62"/>
    <w:rsid w:val="00DA1C67"/>
    <w:rsid w:val="00DA1EA8"/>
    <w:rsid w:val="00DA2856"/>
    <w:rsid w:val="00DA28D4"/>
    <w:rsid w:val="00DA31BD"/>
    <w:rsid w:val="00DA31F2"/>
    <w:rsid w:val="00DA35CA"/>
    <w:rsid w:val="00DA39C9"/>
    <w:rsid w:val="00DA3DA8"/>
    <w:rsid w:val="00DA4CDE"/>
    <w:rsid w:val="00DA4E9B"/>
    <w:rsid w:val="00DA56F3"/>
    <w:rsid w:val="00DA5748"/>
    <w:rsid w:val="00DA5E05"/>
    <w:rsid w:val="00DA6249"/>
    <w:rsid w:val="00DA6B40"/>
    <w:rsid w:val="00DA7482"/>
    <w:rsid w:val="00DA77FA"/>
    <w:rsid w:val="00DB01C7"/>
    <w:rsid w:val="00DB079B"/>
    <w:rsid w:val="00DB0958"/>
    <w:rsid w:val="00DB0AF6"/>
    <w:rsid w:val="00DB0B4B"/>
    <w:rsid w:val="00DB0CFC"/>
    <w:rsid w:val="00DB0D17"/>
    <w:rsid w:val="00DB0D2F"/>
    <w:rsid w:val="00DB183A"/>
    <w:rsid w:val="00DB1B8C"/>
    <w:rsid w:val="00DB1EEC"/>
    <w:rsid w:val="00DB1F88"/>
    <w:rsid w:val="00DB3194"/>
    <w:rsid w:val="00DB3682"/>
    <w:rsid w:val="00DB370D"/>
    <w:rsid w:val="00DB3A2A"/>
    <w:rsid w:val="00DB3CBA"/>
    <w:rsid w:val="00DB3CD0"/>
    <w:rsid w:val="00DB5CFD"/>
    <w:rsid w:val="00DB6184"/>
    <w:rsid w:val="00DB6385"/>
    <w:rsid w:val="00DB6D4D"/>
    <w:rsid w:val="00DB6DC7"/>
    <w:rsid w:val="00DB6F4B"/>
    <w:rsid w:val="00DB749B"/>
    <w:rsid w:val="00DB785F"/>
    <w:rsid w:val="00DC022E"/>
    <w:rsid w:val="00DC0384"/>
    <w:rsid w:val="00DC0607"/>
    <w:rsid w:val="00DC0791"/>
    <w:rsid w:val="00DC0D65"/>
    <w:rsid w:val="00DC1026"/>
    <w:rsid w:val="00DC1937"/>
    <w:rsid w:val="00DC1CEE"/>
    <w:rsid w:val="00DC1D8C"/>
    <w:rsid w:val="00DC2874"/>
    <w:rsid w:val="00DC2F48"/>
    <w:rsid w:val="00DC3102"/>
    <w:rsid w:val="00DC310A"/>
    <w:rsid w:val="00DC332D"/>
    <w:rsid w:val="00DC39EC"/>
    <w:rsid w:val="00DC3D3A"/>
    <w:rsid w:val="00DC4669"/>
    <w:rsid w:val="00DC46B9"/>
    <w:rsid w:val="00DC4767"/>
    <w:rsid w:val="00DC4C02"/>
    <w:rsid w:val="00DC4C56"/>
    <w:rsid w:val="00DC52EE"/>
    <w:rsid w:val="00DC5C50"/>
    <w:rsid w:val="00DC60CA"/>
    <w:rsid w:val="00DC6C59"/>
    <w:rsid w:val="00DC6CC5"/>
    <w:rsid w:val="00DC6F96"/>
    <w:rsid w:val="00DC70ED"/>
    <w:rsid w:val="00DC759D"/>
    <w:rsid w:val="00DC7799"/>
    <w:rsid w:val="00DD01DE"/>
    <w:rsid w:val="00DD086A"/>
    <w:rsid w:val="00DD0DD2"/>
    <w:rsid w:val="00DD0EB8"/>
    <w:rsid w:val="00DD12EF"/>
    <w:rsid w:val="00DD1C96"/>
    <w:rsid w:val="00DD1F96"/>
    <w:rsid w:val="00DD27F1"/>
    <w:rsid w:val="00DD29E6"/>
    <w:rsid w:val="00DD2FDF"/>
    <w:rsid w:val="00DD3303"/>
    <w:rsid w:val="00DD35BA"/>
    <w:rsid w:val="00DD385D"/>
    <w:rsid w:val="00DD3BA7"/>
    <w:rsid w:val="00DD40FA"/>
    <w:rsid w:val="00DD4926"/>
    <w:rsid w:val="00DD4AD0"/>
    <w:rsid w:val="00DD5549"/>
    <w:rsid w:val="00DD5B6F"/>
    <w:rsid w:val="00DD61D6"/>
    <w:rsid w:val="00DD6201"/>
    <w:rsid w:val="00DD6292"/>
    <w:rsid w:val="00DD63E8"/>
    <w:rsid w:val="00DD640C"/>
    <w:rsid w:val="00DD68E1"/>
    <w:rsid w:val="00DD71B1"/>
    <w:rsid w:val="00DD7379"/>
    <w:rsid w:val="00DD7629"/>
    <w:rsid w:val="00DD79EC"/>
    <w:rsid w:val="00DD7B1D"/>
    <w:rsid w:val="00DD7E41"/>
    <w:rsid w:val="00DD7EBB"/>
    <w:rsid w:val="00DE001F"/>
    <w:rsid w:val="00DE09B4"/>
    <w:rsid w:val="00DE0CD5"/>
    <w:rsid w:val="00DE0E29"/>
    <w:rsid w:val="00DE16D2"/>
    <w:rsid w:val="00DE192B"/>
    <w:rsid w:val="00DE19A2"/>
    <w:rsid w:val="00DE1DB1"/>
    <w:rsid w:val="00DE213C"/>
    <w:rsid w:val="00DE2462"/>
    <w:rsid w:val="00DE27CD"/>
    <w:rsid w:val="00DE2E2A"/>
    <w:rsid w:val="00DE2F57"/>
    <w:rsid w:val="00DE3974"/>
    <w:rsid w:val="00DE39C2"/>
    <w:rsid w:val="00DE3F00"/>
    <w:rsid w:val="00DE46B4"/>
    <w:rsid w:val="00DE473F"/>
    <w:rsid w:val="00DE4916"/>
    <w:rsid w:val="00DE4B20"/>
    <w:rsid w:val="00DE50D5"/>
    <w:rsid w:val="00DE52EA"/>
    <w:rsid w:val="00DE5697"/>
    <w:rsid w:val="00DE5797"/>
    <w:rsid w:val="00DE5CF8"/>
    <w:rsid w:val="00DE6838"/>
    <w:rsid w:val="00DE6A5F"/>
    <w:rsid w:val="00DE73C8"/>
    <w:rsid w:val="00DE7401"/>
    <w:rsid w:val="00DE7E5E"/>
    <w:rsid w:val="00DF035E"/>
    <w:rsid w:val="00DF0A04"/>
    <w:rsid w:val="00DF0C6E"/>
    <w:rsid w:val="00DF14AE"/>
    <w:rsid w:val="00DF174A"/>
    <w:rsid w:val="00DF1C3B"/>
    <w:rsid w:val="00DF1DBA"/>
    <w:rsid w:val="00DF3383"/>
    <w:rsid w:val="00DF3539"/>
    <w:rsid w:val="00DF3844"/>
    <w:rsid w:val="00DF38BD"/>
    <w:rsid w:val="00DF3A87"/>
    <w:rsid w:val="00DF3A9C"/>
    <w:rsid w:val="00DF4449"/>
    <w:rsid w:val="00DF4ADC"/>
    <w:rsid w:val="00DF4CB1"/>
    <w:rsid w:val="00DF4DDF"/>
    <w:rsid w:val="00DF4E2E"/>
    <w:rsid w:val="00DF519D"/>
    <w:rsid w:val="00DF52C0"/>
    <w:rsid w:val="00DF5389"/>
    <w:rsid w:val="00DF570F"/>
    <w:rsid w:val="00DF65CE"/>
    <w:rsid w:val="00DF6716"/>
    <w:rsid w:val="00DF6842"/>
    <w:rsid w:val="00DF6B40"/>
    <w:rsid w:val="00DF72FE"/>
    <w:rsid w:val="00DF7D74"/>
    <w:rsid w:val="00E00126"/>
    <w:rsid w:val="00E0018D"/>
    <w:rsid w:val="00E002C5"/>
    <w:rsid w:val="00E0123B"/>
    <w:rsid w:val="00E01B31"/>
    <w:rsid w:val="00E01B65"/>
    <w:rsid w:val="00E02408"/>
    <w:rsid w:val="00E02538"/>
    <w:rsid w:val="00E02586"/>
    <w:rsid w:val="00E02BDE"/>
    <w:rsid w:val="00E02C66"/>
    <w:rsid w:val="00E033DF"/>
    <w:rsid w:val="00E0349C"/>
    <w:rsid w:val="00E0370C"/>
    <w:rsid w:val="00E037A4"/>
    <w:rsid w:val="00E03E94"/>
    <w:rsid w:val="00E04189"/>
    <w:rsid w:val="00E042FA"/>
    <w:rsid w:val="00E048E7"/>
    <w:rsid w:val="00E04A4A"/>
    <w:rsid w:val="00E04F0C"/>
    <w:rsid w:val="00E053D3"/>
    <w:rsid w:val="00E056CB"/>
    <w:rsid w:val="00E058B3"/>
    <w:rsid w:val="00E059AB"/>
    <w:rsid w:val="00E05BF2"/>
    <w:rsid w:val="00E06648"/>
    <w:rsid w:val="00E067AE"/>
    <w:rsid w:val="00E0709D"/>
    <w:rsid w:val="00E070C0"/>
    <w:rsid w:val="00E07A4A"/>
    <w:rsid w:val="00E07F96"/>
    <w:rsid w:val="00E1000B"/>
    <w:rsid w:val="00E1052A"/>
    <w:rsid w:val="00E10C42"/>
    <w:rsid w:val="00E10FA1"/>
    <w:rsid w:val="00E11746"/>
    <w:rsid w:val="00E1191C"/>
    <w:rsid w:val="00E119E9"/>
    <w:rsid w:val="00E11AD9"/>
    <w:rsid w:val="00E11D70"/>
    <w:rsid w:val="00E120C9"/>
    <w:rsid w:val="00E123D6"/>
    <w:rsid w:val="00E1249F"/>
    <w:rsid w:val="00E124CE"/>
    <w:rsid w:val="00E125B1"/>
    <w:rsid w:val="00E12CF7"/>
    <w:rsid w:val="00E12F92"/>
    <w:rsid w:val="00E132B3"/>
    <w:rsid w:val="00E13495"/>
    <w:rsid w:val="00E135DA"/>
    <w:rsid w:val="00E138CD"/>
    <w:rsid w:val="00E13A26"/>
    <w:rsid w:val="00E14001"/>
    <w:rsid w:val="00E140B3"/>
    <w:rsid w:val="00E1421C"/>
    <w:rsid w:val="00E1428C"/>
    <w:rsid w:val="00E14849"/>
    <w:rsid w:val="00E1485E"/>
    <w:rsid w:val="00E14A30"/>
    <w:rsid w:val="00E14D4F"/>
    <w:rsid w:val="00E14DC1"/>
    <w:rsid w:val="00E15552"/>
    <w:rsid w:val="00E15699"/>
    <w:rsid w:val="00E15AD8"/>
    <w:rsid w:val="00E160B5"/>
    <w:rsid w:val="00E162C1"/>
    <w:rsid w:val="00E163D1"/>
    <w:rsid w:val="00E16D89"/>
    <w:rsid w:val="00E175C1"/>
    <w:rsid w:val="00E176E9"/>
    <w:rsid w:val="00E178CA"/>
    <w:rsid w:val="00E17DA7"/>
    <w:rsid w:val="00E17F90"/>
    <w:rsid w:val="00E2111A"/>
    <w:rsid w:val="00E21211"/>
    <w:rsid w:val="00E2172E"/>
    <w:rsid w:val="00E21CBE"/>
    <w:rsid w:val="00E23341"/>
    <w:rsid w:val="00E234EF"/>
    <w:rsid w:val="00E23615"/>
    <w:rsid w:val="00E23C8C"/>
    <w:rsid w:val="00E23D60"/>
    <w:rsid w:val="00E23ECE"/>
    <w:rsid w:val="00E23F83"/>
    <w:rsid w:val="00E243B3"/>
    <w:rsid w:val="00E247BC"/>
    <w:rsid w:val="00E24B32"/>
    <w:rsid w:val="00E24CA5"/>
    <w:rsid w:val="00E24EBC"/>
    <w:rsid w:val="00E25574"/>
    <w:rsid w:val="00E259B0"/>
    <w:rsid w:val="00E26103"/>
    <w:rsid w:val="00E2665A"/>
    <w:rsid w:val="00E26DE3"/>
    <w:rsid w:val="00E26EF0"/>
    <w:rsid w:val="00E27275"/>
    <w:rsid w:val="00E30711"/>
    <w:rsid w:val="00E30A9F"/>
    <w:rsid w:val="00E30C3A"/>
    <w:rsid w:val="00E3109A"/>
    <w:rsid w:val="00E31B34"/>
    <w:rsid w:val="00E31EF1"/>
    <w:rsid w:val="00E32062"/>
    <w:rsid w:val="00E320CC"/>
    <w:rsid w:val="00E32199"/>
    <w:rsid w:val="00E322A6"/>
    <w:rsid w:val="00E32E2E"/>
    <w:rsid w:val="00E3310D"/>
    <w:rsid w:val="00E337F0"/>
    <w:rsid w:val="00E33996"/>
    <w:rsid w:val="00E339C4"/>
    <w:rsid w:val="00E33CAD"/>
    <w:rsid w:val="00E34481"/>
    <w:rsid w:val="00E3486E"/>
    <w:rsid w:val="00E34A4C"/>
    <w:rsid w:val="00E34A75"/>
    <w:rsid w:val="00E34E68"/>
    <w:rsid w:val="00E350E5"/>
    <w:rsid w:val="00E353FB"/>
    <w:rsid w:val="00E35A08"/>
    <w:rsid w:val="00E35ACF"/>
    <w:rsid w:val="00E35B5A"/>
    <w:rsid w:val="00E35C12"/>
    <w:rsid w:val="00E36BFE"/>
    <w:rsid w:val="00E36DFE"/>
    <w:rsid w:val="00E3748D"/>
    <w:rsid w:val="00E37B05"/>
    <w:rsid w:val="00E37B10"/>
    <w:rsid w:val="00E37BB8"/>
    <w:rsid w:val="00E407F5"/>
    <w:rsid w:val="00E40994"/>
    <w:rsid w:val="00E413A1"/>
    <w:rsid w:val="00E414F9"/>
    <w:rsid w:val="00E423B1"/>
    <w:rsid w:val="00E425E8"/>
    <w:rsid w:val="00E429FB"/>
    <w:rsid w:val="00E42BC4"/>
    <w:rsid w:val="00E433FA"/>
    <w:rsid w:val="00E43745"/>
    <w:rsid w:val="00E4383F"/>
    <w:rsid w:val="00E43A20"/>
    <w:rsid w:val="00E43CE1"/>
    <w:rsid w:val="00E44B88"/>
    <w:rsid w:val="00E44CA1"/>
    <w:rsid w:val="00E450A9"/>
    <w:rsid w:val="00E4572F"/>
    <w:rsid w:val="00E457BD"/>
    <w:rsid w:val="00E45C09"/>
    <w:rsid w:val="00E467DA"/>
    <w:rsid w:val="00E46A82"/>
    <w:rsid w:val="00E47222"/>
    <w:rsid w:val="00E47297"/>
    <w:rsid w:val="00E476AF"/>
    <w:rsid w:val="00E476B5"/>
    <w:rsid w:val="00E47E8E"/>
    <w:rsid w:val="00E50DF2"/>
    <w:rsid w:val="00E51632"/>
    <w:rsid w:val="00E51A2F"/>
    <w:rsid w:val="00E52151"/>
    <w:rsid w:val="00E522FC"/>
    <w:rsid w:val="00E52432"/>
    <w:rsid w:val="00E53739"/>
    <w:rsid w:val="00E5412C"/>
    <w:rsid w:val="00E5452A"/>
    <w:rsid w:val="00E5493A"/>
    <w:rsid w:val="00E54F3F"/>
    <w:rsid w:val="00E55230"/>
    <w:rsid w:val="00E55688"/>
    <w:rsid w:val="00E55803"/>
    <w:rsid w:val="00E55954"/>
    <w:rsid w:val="00E55E75"/>
    <w:rsid w:val="00E565DA"/>
    <w:rsid w:val="00E56F55"/>
    <w:rsid w:val="00E571B2"/>
    <w:rsid w:val="00E57258"/>
    <w:rsid w:val="00E573D9"/>
    <w:rsid w:val="00E5775D"/>
    <w:rsid w:val="00E57B29"/>
    <w:rsid w:val="00E60000"/>
    <w:rsid w:val="00E60199"/>
    <w:rsid w:val="00E6062B"/>
    <w:rsid w:val="00E6073B"/>
    <w:rsid w:val="00E60C2B"/>
    <w:rsid w:val="00E60D07"/>
    <w:rsid w:val="00E60DD0"/>
    <w:rsid w:val="00E60FCC"/>
    <w:rsid w:val="00E6100E"/>
    <w:rsid w:val="00E6143E"/>
    <w:rsid w:val="00E61730"/>
    <w:rsid w:val="00E61950"/>
    <w:rsid w:val="00E619DC"/>
    <w:rsid w:val="00E61D26"/>
    <w:rsid w:val="00E61FF1"/>
    <w:rsid w:val="00E62095"/>
    <w:rsid w:val="00E620BA"/>
    <w:rsid w:val="00E62C8C"/>
    <w:rsid w:val="00E6342C"/>
    <w:rsid w:val="00E63667"/>
    <w:rsid w:val="00E642CD"/>
    <w:rsid w:val="00E645AC"/>
    <w:rsid w:val="00E648C7"/>
    <w:rsid w:val="00E65734"/>
    <w:rsid w:val="00E65A98"/>
    <w:rsid w:val="00E65ACE"/>
    <w:rsid w:val="00E66129"/>
    <w:rsid w:val="00E6613D"/>
    <w:rsid w:val="00E66856"/>
    <w:rsid w:val="00E66ACF"/>
    <w:rsid w:val="00E67271"/>
    <w:rsid w:val="00E67380"/>
    <w:rsid w:val="00E673E8"/>
    <w:rsid w:val="00E679C3"/>
    <w:rsid w:val="00E67B66"/>
    <w:rsid w:val="00E67D81"/>
    <w:rsid w:val="00E67F42"/>
    <w:rsid w:val="00E67FA2"/>
    <w:rsid w:val="00E70135"/>
    <w:rsid w:val="00E706D2"/>
    <w:rsid w:val="00E70C5B"/>
    <w:rsid w:val="00E70DC6"/>
    <w:rsid w:val="00E713DE"/>
    <w:rsid w:val="00E714ED"/>
    <w:rsid w:val="00E7163D"/>
    <w:rsid w:val="00E71A8C"/>
    <w:rsid w:val="00E72254"/>
    <w:rsid w:val="00E723C5"/>
    <w:rsid w:val="00E7277A"/>
    <w:rsid w:val="00E72DB5"/>
    <w:rsid w:val="00E72E5F"/>
    <w:rsid w:val="00E73221"/>
    <w:rsid w:val="00E73652"/>
    <w:rsid w:val="00E73A0D"/>
    <w:rsid w:val="00E73B14"/>
    <w:rsid w:val="00E73C25"/>
    <w:rsid w:val="00E740F9"/>
    <w:rsid w:val="00E74408"/>
    <w:rsid w:val="00E74FA5"/>
    <w:rsid w:val="00E7549B"/>
    <w:rsid w:val="00E75A1D"/>
    <w:rsid w:val="00E75BEE"/>
    <w:rsid w:val="00E75E34"/>
    <w:rsid w:val="00E762BC"/>
    <w:rsid w:val="00E76801"/>
    <w:rsid w:val="00E76857"/>
    <w:rsid w:val="00E76B42"/>
    <w:rsid w:val="00E76BE0"/>
    <w:rsid w:val="00E76D71"/>
    <w:rsid w:val="00E77967"/>
    <w:rsid w:val="00E77A8C"/>
    <w:rsid w:val="00E80315"/>
    <w:rsid w:val="00E80418"/>
    <w:rsid w:val="00E808B8"/>
    <w:rsid w:val="00E80F63"/>
    <w:rsid w:val="00E8101F"/>
    <w:rsid w:val="00E811C4"/>
    <w:rsid w:val="00E8133B"/>
    <w:rsid w:val="00E81DAD"/>
    <w:rsid w:val="00E81E01"/>
    <w:rsid w:val="00E8260F"/>
    <w:rsid w:val="00E828F8"/>
    <w:rsid w:val="00E82963"/>
    <w:rsid w:val="00E82E1B"/>
    <w:rsid w:val="00E83E0C"/>
    <w:rsid w:val="00E83F39"/>
    <w:rsid w:val="00E84011"/>
    <w:rsid w:val="00E84094"/>
    <w:rsid w:val="00E8432D"/>
    <w:rsid w:val="00E844A8"/>
    <w:rsid w:val="00E845C0"/>
    <w:rsid w:val="00E845EC"/>
    <w:rsid w:val="00E84B30"/>
    <w:rsid w:val="00E84E3E"/>
    <w:rsid w:val="00E84FBC"/>
    <w:rsid w:val="00E853A3"/>
    <w:rsid w:val="00E85705"/>
    <w:rsid w:val="00E859BD"/>
    <w:rsid w:val="00E85B15"/>
    <w:rsid w:val="00E85C07"/>
    <w:rsid w:val="00E85C4A"/>
    <w:rsid w:val="00E85C5D"/>
    <w:rsid w:val="00E85FB3"/>
    <w:rsid w:val="00E86B0D"/>
    <w:rsid w:val="00E87080"/>
    <w:rsid w:val="00E8715A"/>
    <w:rsid w:val="00E871AC"/>
    <w:rsid w:val="00E873B8"/>
    <w:rsid w:val="00E87574"/>
    <w:rsid w:val="00E87AC5"/>
    <w:rsid w:val="00E87D5C"/>
    <w:rsid w:val="00E9016F"/>
    <w:rsid w:val="00E902BF"/>
    <w:rsid w:val="00E9056C"/>
    <w:rsid w:val="00E90634"/>
    <w:rsid w:val="00E90E27"/>
    <w:rsid w:val="00E917F4"/>
    <w:rsid w:val="00E9207B"/>
    <w:rsid w:val="00E92751"/>
    <w:rsid w:val="00E92848"/>
    <w:rsid w:val="00E92959"/>
    <w:rsid w:val="00E92ACC"/>
    <w:rsid w:val="00E935EB"/>
    <w:rsid w:val="00E93930"/>
    <w:rsid w:val="00E9464D"/>
    <w:rsid w:val="00E94EBF"/>
    <w:rsid w:val="00E951C3"/>
    <w:rsid w:val="00E9521B"/>
    <w:rsid w:val="00E954A1"/>
    <w:rsid w:val="00E95900"/>
    <w:rsid w:val="00E95998"/>
    <w:rsid w:val="00E960B0"/>
    <w:rsid w:val="00E965B7"/>
    <w:rsid w:val="00E967E1"/>
    <w:rsid w:val="00E96AEE"/>
    <w:rsid w:val="00E96B27"/>
    <w:rsid w:val="00E97764"/>
    <w:rsid w:val="00E97B50"/>
    <w:rsid w:val="00E97DC6"/>
    <w:rsid w:val="00E97E0C"/>
    <w:rsid w:val="00E97F6E"/>
    <w:rsid w:val="00EA035F"/>
    <w:rsid w:val="00EA0583"/>
    <w:rsid w:val="00EA0ABC"/>
    <w:rsid w:val="00EA126D"/>
    <w:rsid w:val="00EA14B8"/>
    <w:rsid w:val="00EA15D1"/>
    <w:rsid w:val="00EA16A4"/>
    <w:rsid w:val="00EA1BE6"/>
    <w:rsid w:val="00EA1FE3"/>
    <w:rsid w:val="00EA24D4"/>
    <w:rsid w:val="00EA2596"/>
    <w:rsid w:val="00EA2836"/>
    <w:rsid w:val="00EA2AB7"/>
    <w:rsid w:val="00EA2B2D"/>
    <w:rsid w:val="00EA2BF4"/>
    <w:rsid w:val="00EA2E20"/>
    <w:rsid w:val="00EA2E57"/>
    <w:rsid w:val="00EA2F9E"/>
    <w:rsid w:val="00EA38EA"/>
    <w:rsid w:val="00EA3ACF"/>
    <w:rsid w:val="00EA428D"/>
    <w:rsid w:val="00EA481D"/>
    <w:rsid w:val="00EA4C18"/>
    <w:rsid w:val="00EA52B4"/>
    <w:rsid w:val="00EA59D7"/>
    <w:rsid w:val="00EA5ACD"/>
    <w:rsid w:val="00EA5E33"/>
    <w:rsid w:val="00EA5E5A"/>
    <w:rsid w:val="00EA6305"/>
    <w:rsid w:val="00EA700C"/>
    <w:rsid w:val="00EA70BD"/>
    <w:rsid w:val="00EA7408"/>
    <w:rsid w:val="00EA7480"/>
    <w:rsid w:val="00EA74F1"/>
    <w:rsid w:val="00EA75C9"/>
    <w:rsid w:val="00EA7AA0"/>
    <w:rsid w:val="00EA7F50"/>
    <w:rsid w:val="00EB013F"/>
    <w:rsid w:val="00EB0A7F"/>
    <w:rsid w:val="00EB0C4D"/>
    <w:rsid w:val="00EB0F75"/>
    <w:rsid w:val="00EB1743"/>
    <w:rsid w:val="00EB1BAA"/>
    <w:rsid w:val="00EB1D43"/>
    <w:rsid w:val="00EB1E67"/>
    <w:rsid w:val="00EB1F68"/>
    <w:rsid w:val="00EB246D"/>
    <w:rsid w:val="00EB24A2"/>
    <w:rsid w:val="00EB29C1"/>
    <w:rsid w:val="00EB2B92"/>
    <w:rsid w:val="00EB2CA8"/>
    <w:rsid w:val="00EB2CB4"/>
    <w:rsid w:val="00EB2F11"/>
    <w:rsid w:val="00EB3147"/>
    <w:rsid w:val="00EB32E6"/>
    <w:rsid w:val="00EB3436"/>
    <w:rsid w:val="00EB3815"/>
    <w:rsid w:val="00EB3A0C"/>
    <w:rsid w:val="00EB4057"/>
    <w:rsid w:val="00EB4238"/>
    <w:rsid w:val="00EB4242"/>
    <w:rsid w:val="00EB4C6B"/>
    <w:rsid w:val="00EB4FFE"/>
    <w:rsid w:val="00EB5943"/>
    <w:rsid w:val="00EB5B3F"/>
    <w:rsid w:val="00EB6345"/>
    <w:rsid w:val="00EB694B"/>
    <w:rsid w:val="00EB70A7"/>
    <w:rsid w:val="00EB77A2"/>
    <w:rsid w:val="00EB7A8B"/>
    <w:rsid w:val="00EB7B1D"/>
    <w:rsid w:val="00EB7CEF"/>
    <w:rsid w:val="00EC01BD"/>
    <w:rsid w:val="00EC04FD"/>
    <w:rsid w:val="00EC09F3"/>
    <w:rsid w:val="00EC0A58"/>
    <w:rsid w:val="00EC0D67"/>
    <w:rsid w:val="00EC0F77"/>
    <w:rsid w:val="00EC1732"/>
    <w:rsid w:val="00EC2258"/>
    <w:rsid w:val="00EC225A"/>
    <w:rsid w:val="00EC248A"/>
    <w:rsid w:val="00EC295D"/>
    <w:rsid w:val="00EC29FA"/>
    <w:rsid w:val="00EC2D53"/>
    <w:rsid w:val="00EC2DB8"/>
    <w:rsid w:val="00EC3411"/>
    <w:rsid w:val="00EC38C5"/>
    <w:rsid w:val="00EC3CCD"/>
    <w:rsid w:val="00EC3EFC"/>
    <w:rsid w:val="00EC3F02"/>
    <w:rsid w:val="00EC42F0"/>
    <w:rsid w:val="00EC44D9"/>
    <w:rsid w:val="00EC486D"/>
    <w:rsid w:val="00EC4947"/>
    <w:rsid w:val="00EC49E4"/>
    <w:rsid w:val="00EC514D"/>
    <w:rsid w:val="00EC5555"/>
    <w:rsid w:val="00EC5B22"/>
    <w:rsid w:val="00EC5F44"/>
    <w:rsid w:val="00EC60EB"/>
    <w:rsid w:val="00EC6193"/>
    <w:rsid w:val="00EC6569"/>
    <w:rsid w:val="00EC65C7"/>
    <w:rsid w:val="00EC679C"/>
    <w:rsid w:val="00EC6806"/>
    <w:rsid w:val="00EC76C4"/>
    <w:rsid w:val="00EC790C"/>
    <w:rsid w:val="00EC7CB6"/>
    <w:rsid w:val="00EC7E0F"/>
    <w:rsid w:val="00ED07EC"/>
    <w:rsid w:val="00ED1ED8"/>
    <w:rsid w:val="00ED2643"/>
    <w:rsid w:val="00ED2C2D"/>
    <w:rsid w:val="00ED2D4B"/>
    <w:rsid w:val="00ED2D7D"/>
    <w:rsid w:val="00ED2FAD"/>
    <w:rsid w:val="00ED364B"/>
    <w:rsid w:val="00ED3B3D"/>
    <w:rsid w:val="00ED3D34"/>
    <w:rsid w:val="00ED3FFF"/>
    <w:rsid w:val="00ED405E"/>
    <w:rsid w:val="00ED4080"/>
    <w:rsid w:val="00ED4234"/>
    <w:rsid w:val="00ED49DF"/>
    <w:rsid w:val="00ED4CCA"/>
    <w:rsid w:val="00ED5018"/>
    <w:rsid w:val="00ED533D"/>
    <w:rsid w:val="00ED58A6"/>
    <w:rsid w:val="00ED5BBC"/>
    <w:rsid w:val="00ED5BE2"/>
    <w:rsid w:val="00ED6729"/>
    <w:rsid w:val="00ED6C31"/>
    <w:rsid w:val="00ED7EF4"/>
    <w:rsid w:val="00EE058F"/>
    <w:rsid w:val="00EE06E3"/>
    <w:rsid w:val="00EE094F"/>
    <w:rsid w:val="00EE0ABC"/>
    <w:rsid w:val="00EE0B43"/>
    <w:rsid w:val="00EE0D03"/>
    <w:rsid w:val="00EE0E39"/>
    <w:rsid w:val="00EE10D2"/>
    <w:rsid w:val="00EE11D2"/>
    <w:rsid w:val="00EE1461"/>
    <w:rsid w:val="00EE16B5"/>
    <w:rsid w:val="00EE1BAE"/>
    <w:rsid w:val="00EE2729"/>
    <w:rsid w:val="00EE2D06"/>
    <w:rsid w:val="00EE36F5"/>
    <w:rsid w:val="00EE412B"/>
    <w:rsid w:val="00EE41F3"/>
    <w:rsid w:val="00EE4F11"/>
    <w:rsid w:val="00EE4FA2"/>
    <w:rsid w:val="00EE5330"/>
    <w:rsid w:val="00EE54BC"/>
    <w:rsid w:val="00EE565A"/>
    <w:rsid w:val="00EE5B02"/>
    <w:rsid w:val="00EE5C43"/>
    <w:rsid w:val="00EE6AA2"/>
    <w:rsid w:val="00EE7263"/>
    <w:rsid w:val="00EE7280"/>
    <w:rsid w:val="00EE7F44"/>
    <w:rsid w:val="00EF09BE"/>
    <w:rsid w:val="00EF0EE7"/>
    <w:rsid w:val="00EF1407"/>
    <w:rsid w:val="00EF14C1"/>
    <w:rsid w:val="00EF1627"/>
    <w:rsid w:val="00EF184B"/>
    <w:rsid w:val="00EF195B"/>
    <w:rsid w:val="00EF1AD7"/>
    <w:rsid w:val="00EF219B"/>
    <w:rsid w:val="00EF22D2"/>
    <w:rsid w:val="00EF254C"/>
    <w:rsid w:val="00EF2700"/>
    <w:rsid w:val="00EF2A9E"/>
    <w:rsid w:val="00EF2F9F"/>
    <w:rsid w:val="00EF334E"/>
    <w:rsid w:val="00EF3369"/>
    <w:rsid w:val="00EF3604"/>
    <w:rsid w:val="00EF3D60"/>
    <w:rsid w:val="00EF3E6D"/>
    <w:rsid w:val="00EF5BFE"/>
    <w:rsid w:val="00EF61CE"/>
    <w:rsid w:val="00EF66D6"/>
    <w:rsid w:val="00EF68A4"/>
    <w:rsid w:val="00EF68CD"/>
    <w:rsid w:val="00EF6D1D"/>
    <w:rsid w:val="00EF6D49"/>
    <w:rsid w:val="00EF6E73"/>
    <w:rsid w:val="00EF7755"/>
    <w:rsid w:val="00EF7C5B"/>
    <w:rsid w:val="00F003EE"/>
    <w:rsid w:val="00F0047D"/>
    <w:rsid w:val="00F00A56"/>
    <w:rsid w:val="00F00E63"/>
    <w:rsid w:val="00F00E81"/>
    <w:rsid w:val="00F010C0"/>
    <w:rsid w:val="00F026B7"/>
    <w:rsid w:val="00F03117"/>
    <w:rsid w:val="00F03152"/>
    <w:rsid w:val="00F03C42"/>
    <w:rsid w:val="00F0486C"/>
    <w:rsid w:val="00F04B54"/>
    <w:rsid w:val="00F04EB4"/>
    <w:rsid w:val="00F05204"/>
    <w:rsid w:val="00F0538A"/>
    <w:rsid w:val="00F056E5"/>
    <w:rsid w:val="00F0593B"/>
    <w:rsid w:val="00F05BAE"/>
    <w:rsid w:val="00F05E1A"/>
    <w:rsid w:val="00F061EB"/>
    <w:rsid w:val="00F061ED"/>
    <w:rsid w:val="00F062C8"/>
    <w:rsid w:val="00F064C3"/>
    <w:rsid w:val="00F06584"/>
    <w:rsid w:val="00F06E3D"/>
    <w:rsid w:val="00F0768A"/>
    <w:rsid w:val="00F07AF7"/>
    <w:rsid w:val="00F101DF"/>
    <w:rsid w:val="00F104EB"/>
    <w:rsid w:val="00F10888"/>
    <w:rsid w:val="00F1106C"/>
    <w:rsid w:val="00F111EA"/>
    <w:rsid w:val="00F112DF"/>
    <w:rsid w:val="00F1139C"/>
    <w:rsid w:val="00F118B7"/>
    <w:rsid w:val="00F11F35"/>
    <w:rsid w:val="00F125C7"/>
    <w:rsid w:val="00F12BF4"/>
    <w:rsid w:val="00F12C14"/>
    <w:rsid w:val="00F12C31"/>
    <w:rsid w:val="00F12ECA"/>
    <w:rsid w:val="00F1337E"/>
    <w:rsid w:val="00F13423"/>
    <w:rsid w:val="00F13560"/>
    <w:rsid w:val="00F13F85"/>
    <w:rsid w:val="00F14049"/>
    <w:rsid w:val="00F14142"/>
    <w:rsid w:val="00F14B53"/>
    <w:rsid w:val="00F14BB5"/>
    <w:rsid w:val="00F14D63"/>
    <w:rsid w:val="00F151E3"/>
    <w:rsid w:val="00F151FD"/>
    <w:rsid w:val="00F157FA"/>
    <w:rsid w:val="00F15983"/>
    <w:rsid w:val="00F15B48"/>
    <w:rsid w:val="00F164D9"/>
    <w:rsid w:val="00F16538"/>
    <w:rsid w:val="00F16A85"/>
    <w:rsid w:val="00F17111"/>
    <w:rsid w:val="00F1755C"/>
    <w:rsid w:val="00F175FD"/>
    <w:rsid w:val="00F179B8"/>
    <w:rsid w:val="00F17B68"/>
    <w:rsid w:val="00F20018"/>
    <w:rsid w:val="00F20139"/>
    <w:rsid w:val="00F2139C"/>
    <w:rsid w:val="00F21584"/>
    <w:rsid w:val="00F21BA8"/>
    <w:rsid w:val="00F21D07"/>
    <w:rsid w:val="00F21F9E"/>
    <w:rsid w:val="00F220BF"/>
    <w:rsid w:val="00F221E6"/>
    <w:rsid w:val="00F225B9"/>
    <w:rsid w:val="00F22C0D"/>
    <w:rsid w:val="00F22CD0"/>
    <w:rsid w:val="00F22EB4"/>
    <w:rsid w:val="00F23571"/>
    <w:rsid w:val="00F237EE"/>
    <w:rsid w:val="00F2396D"/>
    <w:rsid w:val="00F23A57"/>
    <w:rsid w:val="00F24453"/>
    <w:rsid w:val="00F24699"/>
    <w:rsid w:val="00F24DBF"/>
    <w:rsid w:val="00F251FF"/>
    <w:rsid w:val="00F2542E"/>
    <w:rsid w:val="00F255C0"/>
    <w:rsid w:val="00F255CA"/>
    <w:rsid w:val="00F25A3B"/>
    <w:rsid w:val="00F25EC2"/>
    <w:rsid w:val="00F260D8"/>
    <w:rsid w:val="00F263D5"/>
    <w:rsid w:val="00F26F46"/>
    <w:rsid w:val="00F2711D"/>
    <w:rsid w:val="00F272A1"/>
    <w:rsid w:val="00F273E2"/>
    <w:rsid w:val="00F27692"/>
    <w:rsid w:val="00F27707"/>
    <w:rsid w:val="00F27A20"/>
    <w:rsid w:val="00F27BBF"/>
    <w:rsid w:val="00F27F8D"/>
    <w:rsid w:val="00F30154"/>
    <w:rsid w:val="00F3016B"/>
    <w:rsid w:val="00F30BE1"/>
    <w:rsid w:val="00F30F23"/>
    <w:rsid w:val="00F3153C"/>
    <w:rsid w:val="00F315CF"/>
    <w:rsid w:val="00F31D4B"/>
    <w:rsid w:val="00F31FBC"/>
    <w:rsid w:val="00F3215D"/>
    <w:rsid w:val="00F32706"/>
    <w:rsid w:val="00F327BA"/>
    <w:rsid w:val="00F32850"/>
    <w:rsid w:val="00F3336C"/>
    <w:rsid w:val="00F3351C"/>
    <w:rsid w:val="00F33F01"/>
    <w:rsid w:val="00F343B7"/>
    <w:rsid w:val="00F34BE3"/>
    <w:rsid w:val="00F3505B"/>
    <w:rsid w:val="00F35068"/>
    <w:rsid w:val="00F3514F"/>
    <w:rsid w:val="00F3539F"/>
    <w:rsid w:val="00F3587E"/>
    <w:rsid w:val="00F359C1"/>
    <w:rsid w:val="00F359F2"/>
    <w:rsid w:val="00F35BDD"/>
    <w:rsid w:val="00F36885"/>
    <w:rsid w:val="00F36F4F"/>
    <w:rsid w:val="00F37A9B"/>
    <w:rsid w:val="00F37B99"/>
    <w:rsid w:val="00F37BDD"/>
    <w:rsid w:val="00F37CB0"/>
    <w:rsid w:val="00F4024E"/>
    <w:rsid w:val="00F4091F"/>
    <w:rsid w:val="00F41225"/>
    <w:rsid w:val="00F41B49"/>
    <w:rsid w:val="00F41D7A"/>
    <w:rsid w:val="00F42787"/>
    <w:rsid w:val="00F42E93"/>
    <w:rsid w:val="00F43873"/>
    <w:rsid w:val="00F43BC1"/>
    <w:rsid w:val="00F43D7C"/>
    <w:rsid w:val="00F443E9"/>
    <w:rsid w:val="00F4458C"/>
    <w:rsid w:val="00F44952"/>
    <w:rsid w:val="00F44AA4"/>
    <w:rsid w:val="00F44D4A"/>
    <w:rsid w:val="00F46E6D"/>
    <w:rsid w:val="00F46FEA"/>
    <w:rsid w:val="00F4737C"/>
    <w:rsid w:val="00F47460"/>
    <w:rsid w:val="00F47718"/>
    <w:rsid w:val="00F50170"/>
    <w:rsid w:val="00F501E7"/>
    <w:rsid w:val="00F5042B"/>
    <w:rsid w:val="00F504C3"/>
    <w:rsid w:val="00F508DC"/>
    <w:rsid w:val="00F50E33"/>
    <w:rsid w:val="00F51110"/>
    <w:rsid w:val="00F5117C"/>
    <w:rsid w:val="00F51185"/>
    <w:rsid w:val="00F51390"/>
    <w:rsid w:val="00F522E1"/>
    <w:rsid w:val="00F52C3A"/>
    <w:rsid w:val="00F53606"/>
    <w:rsid w:val="00F53664"/>
    <w:rsid w:val="00F53682"/>
    <w:rsid w:val="00F53A73"/>
    <w:rsid w:val="00F54142"/>
    <w:rsid w:val="00F54843"/>
    <w:rsid w:val="00F55A35"/>
    <w:rsid w:val="00F568FD"/>
    <w:rsid w:val="00F56D80"/>
    <w:rsid w:val="00F56E59"/>
    <w:rsid w:val="00F573FC"/>
    <w:rsid w:val="00F5762E"/>
    <w:rsid w:val="00F57660"/>
    <w:rsid w:val="00F57AB7"/>
    <w:rsid w:val="00F57B7B"/>
    <w:rsid w:val="00F57BEB"/>
    <w:rsid w:val="00F57CFC"/>
    <w:rsid w:val="00F603DC"/>
    <w:rsid w:val="00F605DF"/>
    <w:rsid w:val="00F60827"/>
    <w:rsid w:val="00F60D9D"/>
    <w:rsid w:val="00F61375"/>
    <w:rsid w:val="00F6150F"/>
    <w:rsid w:val="00F615ED"/>
    <w:rsid w:val="00F619E8"/>
    <w:rsid w:val="00F6252E"/>
    <w:rsid w:val="00F628DD"/>
    <w:rsid w:val="00F634C4"/>
    <w:rsid w:val="00F63C8E"/>
    <w:rsid w:val="00F63F52"/>
    <w:rsid w:val="00F64AFB"/>
    <w:rsid w:val="00F64DBA"/>
    <w:rsid w:val="00F64DC3"/>
    <w:rsid w:val="00F64DDC"/>
    <w:rsid w:val="00F65068"/>
    <w:rsid w:val="00F652C0"/>
    <w:rsid w:val="00F652DA"/>
    <w:rsid w:val="00F65AFA"/>
    <w:rsid w:val="00F66024"/>
    <w:rsid w:val="00F66842"/>
    <w:rsid w:val="00F6699D"/>
    <w:rsid w:val="00F66CE5"/>
    <w:rsid w:val="00F66D5E"/>
    <w:rsid w:val="00F67582"/>
    <w:rsid w:val="00F678EB"/>
    <w:rsid w:val="00F67FEB"/>
    <w:rsid w:val="00F70EAA"/>
    <w:rsid w:val="00F710CA"/>
    <w:rsid w:val="00F71918"/>
    <w:rsid w:val="00F71A6C"/>
    <w:rsid w:val="00F71BDC"/>
    <w:rsid w:val="00F71C9E"/>
    <w:rsid w:val="00F71D2A"/>
    <w:rsid w:val="00F72D5B"/>
    <w:rsid w:val="00F72DF5"/>
    <w:rsid w:val="00F7326E"/>
    <w:rsid w:val="00F736EC"/>
    <w:rsid w:val="00F73E7D"/>
    <w:rsid w:val="00F74714"/>
    <w:rsid w:val="00F751ED"/>
    <w:rsid w:val="00F7553B"/>
    <w:rsid w:val="00F7580B"/>
    <w:rsid w:val="00F75A84"/>
    <w:rsid w:val="00F75F20"/>
    <w:rsid w:val="00F76324"/>
    <w:rsid w:val="00F76402"/>
    <w:rsid w:val="00F7666A"/>
    <w:rsid w:val="00F7686E"/>
    <w:rsid w:val="00F76896"/>
    <w:rsid w:val="00F76BC6"/>
    <w:rsid w:val="00F76ED3"/>
    <w:rsid w:val="00F77453"/>
    <w:rsid w:val="00F77544"/>
    <w:rsid w:val="00F7782C"/>
    <w:rsid w:val="00F77A7C"/>
    <w:rsid w:val="00F77BFC"/>
    <w:rsid w:val="00F800C7"/>
    <w:rsid w:val="00F804A2"/>
    <w:rsid w:val="00F80DB0"/>
    <w:rsid w:val="00F80F25"/>
    <w:rsid w:val="00F8145E"/>
    <w:rsid w:val="00F814EB"/>
    <w:rsid w:val="00F8156D"/>
    <w:rsid w:val="00F81855"/>
    <w:rsid w:val="00F826AD"/>
    <w:rsid w:val="00F82B91"/>
    <w:rsid w:val="00F82E06"/>
    <w:rsid w:val="00F8307B"/>
    <w:rsid w:val="00F83B38"/>
    <w:rsid w:val="00F83BA6"/>
    <w:rsid w:val="00F84385"/>
    <w:rsid w:val="00F84755"/>
    <w:rsid w:val="00F84A07"/>
    <w:rsid w:val="00F84BA0"/>
    <w:rsid w:val="00F85101"/>
    <w:rsid w:val="00F85145"/>
    <w:rsid w:val="00F8602E"/>
    <w:rsid w:val="00F86048"/>
    <w:rsid w:val="00F86A3E"/>
    <w:rsid w:val="00F86C44"/>
    <w:rsid w:val="00F86C83"/>
    <w:rsid w:val="00F86CE1"/>
    <w:rsid w:val="00F8751B"/>
    <w:rsid w:val="00F875C7"/>
    <w:rsid w:val="00F8762C"/>
    <w:rsid w:val="00F87B67"/>
    <w:rsid w:val="00F90011"/>
    <w:rsid w:val="00F90E81"/>
    <w:rsid w:val="00F9145D"/>
    <w:rsid w:val="00F91719"/>
    <w:rsid w:val="00F91D53"/>
    <w:rsid w:val="00F91F8D"/>
    <w:rsid w:val="00F924DE"/>
    <w:rsid w:val="00F92709"/>
    <w:rsid w:val="00F927C3"/>
    <w:rsid w:val="00F92B7F"/>
    <w:rsid w:val="00F92F51"/>
    <w:rsid w:val="00F93A40"/>
    <w:rsid w:val="00F93D36"/>
    <w:rsid w:val="00F94464"/>
    <w:rsid w:val="00F9469E"/>
    <w:rsid w:val="00F94C51"/>
    <w:rsid w:val="00F94FFA"/>
    <w:rsid w:val="00F9522D"/>
    <w:rsid w:val="00F95471"/>
    <w:rsid w:val="00F95592"/>
    <w:rsid w:val="00F95D04"/>
    <w:rsid w:val="00F965B2"/>
    <w:rsid w:val="00F96754"/>
    <w:rsid w:val="00F9690E"/>
    <w:rsid w:val="00F96B22"/>
    <w:rsid w:val="00F96E05"/>
    <w:rsid w:val="00F96FF8"/>
    <w:rsid w:val="00F9714A"/>
    <w:rsid w:val="00F97255"/>
    <w:rsid w:val="00F9737D"/>
    <w:rsid w:val="00F97D29"/>
    <w:rsid w:val="00FA0F57"/>
    <w:rsid w:val="00FA1D8A"/>
    <w:rsid w:val="00FA1EBF"/>
    <w:rsid w:val="00FA2396"/>
    <w:rsid w:val="00FA246B"/>
    <w:rsid w:val="00FA253E"/>
    <w:rsid w:val="00FA2FE4"/>
    <w:rsid w:val="00FA389A"/>
    <w:rsid w:val="00FA43EA"/>
    <w:rsid w:val="00FA4402"/>
    <w:rsid w:val="00FA45FA"/>
    <w:rsid w:val="00FA4A3B"/>
    <w:rsid w:val="00FA4FF9"/>
    <w:rsid w:val="00FA520C"/>
    <w:rsid w:val="00FA52B6"/>
    <w:rsid w:val="00FA5760"/>
    <w:rsid w:val="00FA57C2"/>
    <w:rsid w:val="00FA5BA1"/>
    <w:rsid w:val="00FA5C35"/>
    <w:rsid w:val="00FA6AC0"/>
    <w:rsid w:val="00FA6E57"/>
    <w:rsid w:val="00FA6F05"/>
    <w:rsid w:val="00FA759E"/>
    <w:rsid w:val="00FA798E"/>
    <w:rsid w:val="00FA7CEF"/>
    <w:rsid w:val="00FA7EBD"/>
    <w:rsid w:val="00FB00F6"/>
    <w:rsid w:val="00FB0513"/>
    <w:rsid w:val="00FB0943"/>
    <w:rsid w:val="00FB0D38"/>
    <w:rsid w:val="00FB0F40"/>
    <w:rsid w:val="00FB1529"/>
    <w:rsid w:val="00FB1622"/>
    <w:rsid w:val="00FB18CF"/>
    <w:rsid w:val="00FB1A5E"/>
    <w:rsid w:val="00FB1F49"/>
    <w:rsid w:val="00FB266E"/>
    <w:rsid w:val="00FB28A7"/>
    <w:rsid w:val="00FB299C"/>
    <w:rsid w:val="00FB2A8F"/>
    <w:rsid w:val="00FB2B50"/>
    <w:rsid w:val="00FB3614"/>
    <w:rsid w:val="00FB3742"/>
    <w:rsid w:val="00FB3E5B"/>
    <w:rsid w:val="00FB407C"/>
    <w:rsid w:val="00FB5106"/>
    <w:rsid w:val="00FB530F"/>
    <w:rsid w:val="00FB5741"/>
    <w:rsid w:val="00FB5C46"/>
    <w:rsid w:val="00FB6264"/>
    <w:rsid w:val="00FB66B1"/>
    <w:rsid w:val="00FB66C7"/>
    <w:rsid w:val="00FB6977"/>
    <w:rsid w:val="00FB69E8"/>
    <w:rsid w:val="00FB6C58"/>
    <w:rsid w:val="00FC00C7"/>
    <w:rsid w:val="00FC0150"/>
    <w:rsid w:val="00FC0AC6"/>
    <w:rsid w:val="00FC0BA7"/>
    <w:rsid w:val="00FC0EA5"/>
    <w:rsid w:val="00FC1190"/>
    <w:rsid w:val="00FC12D9"/>
    <w:rsid w:val="00FC16A1"/>
    <w:rsid w:val="00FC32E2"/>
    <w:rsid w:val="00FC3332"/>
    <w:rsid w:val="00FC3452"/>
    <w:rsid w:val="00FC35D4"/>
    <w:rsid w:val="00FC38AB"/>
    <w:rsid w:val="00FC3A5A"/>
    <w:rsid w:val="00FC3D0F"/>
    <w:rsid w:val="00FC3D9A"/>
    <w:rsid w:val="00FC4CAD"/>
    <w:rsid w:val="00FC4D08"/>
    <w:rsid w:val="00FC5C3F"/>
    <w:rsid w:val="00FC6631"/>
    <w:rsid w:val="00FC6A75"/>
    <w:rsid w:val="00FC70EC"/>
    <w:rsid w:val="00FC72EF"/>
    <w:rsid w:val="00FC7661"/>
    <w:rsid w:val="00FC799D"/>
    <w:rsid w:val="00FC7E46"/>
    <w:rsid w:val="00FD03DF"/>
    <w:rsid w:val="00FD11A4"/>
    <w:rsid w:val="00FD1596"/>
    <w:rsid w:val="00FD178F"/>
    <w:rsid w:val="00FD1862"/>
    <w:rsid w:val="00FD2351"/>
    <w:rsid w:val="00FD266F"/>
    <w:rsid w:val="00FD34C5"/>
    <w:rsid w:val="00FD3A95"/>
    <w:rsid w:val="00FD3F25"/>
    <w:rsid w:val="00FD3FDD"/>
    <w:rsid w:val="00FD4514"/>
    <w:rsid w:val="00FD5356"/>
    <w:rsid w:val="00FD54D4"/>
    <w:rsid w:val="00FD56DE"/>
    <w:rsid w:val="00FD614D"/>
    <w:rsid w:val="00FD64AB"/>
    <w:rsid w:val="00FD64AD"/>
    <w:rsid w:val="00FD65B6"/>
    <w:rsid w:val="00FD6695"/>
    <w:rsid w:val="00FD6A42"/>
    <w:rsid w:val="00FD71C0"/>
    <w:rsid w:val="00FD727C"/>
    <w:rsid w:val="00FD774A"/>
    <w:rsid w:val="00FD78D7"/>
    <w:rsid w:val="00FD7AEB"/>
    <w:rsid w:val="00FD7FA5"/>
    <w:rsid w:val="00FE0458"/>
    <w:rsid w:val="00FE0880"/>
    <w:rsid w:val="00FE08BD"/>
    <w:rsid w:val="00FE0A27"/>
    <w:rsid w:val="00FE1341"/>
    <w:rsid w:val="00FE1478"/>
    <w:rsid w:val="00FE162B"/>
    <w:rsid w:val="00FE17E1"/>
    <w:rsid w:val="00FE1A84"/>
    <w:rsid w:val="00FE1B31"/>
    <w:rsid w:val="00FE2047"/>
    <w:rsid w:val="00FE207D"/>
    <w:rsid w:val="00FE20B0"/>
    <w:rsid w:val="00FE22E0"/>
    <w:rsid w:val="00FE22F1"/>
    <w:rsid w:val="00FE2496"/>
    <w:rsid w:val="00FE325C"/>
    <w:rsid w:val="00FE36E4"/>
    <w:rsid w:val="00FE3886"/>
    <w:rsid w:val="00FE3890"/>
    <w:rsid w:val="00FE396D"/>
    <w:rsid w:val="00FE407F"/>
    <w:rsid w:val="00FE4272"/>
    <w:rsid w:val="00FE4629"/>
    <w:rsid w:val="00FE4F08"/>
    <w:rsid w:val="00FE5093"/>
    <w:rsid w:val="00FE5227"/>
    <w:rsid w:val="00FE549A"/>
    <w:rsid w:val="00FE56CB"/>
    <w:rsid w:val="00FE5FBF"/>
    <w:rsid w:val="00FE670D"/>
    <w:rsid w:val="00FE706A"/>
    <w:rsid w:val="00FE76A1"/>
    <w:rsid w:val="00FE7C10"/>
    <w:rsid w:val="00FE7F9C"/>
    <w:rsid w:val="00FF0E2D"/>
    <w:rsid w:val="00FF23B2"/>
    <w:rsid w:val="00FF259F"/>
    <w:rsid w:val="00FF27D3"/>
    <w:rsid w:val="00FF29EB"/>
    <w:rsid w:val="00FF2DD6"/>
    <w:rsid w:val="00FF337B"/>
    <w:rsid w:val="00FF3508"/>
    <w:rsid w:val="00FF352A"/>
    <w:rsid w:val="00FF3CB6"/>
    <w:rsid w:val="00FF425A"/>
    <w:rsid w:val="00FF4D6D"/>
    <w:rsid w:val="00FF51C5"/>
    <w:rsid w:val="00FF6074"/>
    <w:rsid w:val="00FF6C25"/>
    <w:rsid w:val="00FF7371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71608"/>
  <w15:docId w15:val="{938DC5AF-0509-400E-B4D7-E7DB851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9B"/>
    <w:pPr>
      <w:bidi/>
    </w:pPr>
  </w:style>
  <w:style w:type="paragraph" w:styleId="Heading1">
    <w:name w:val="heading 1"/>
    <w:basedOn w:val="Normal"/>
    <w:next w:val="Normal"/>
    <w:link w:val="Heading1Char"/>
    <w:qFormat/>
    <w:rsid w:val="006E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F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85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350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2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62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2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F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F05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F0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83C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83CB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3CB5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4176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1755C"/>
    <w:rPr>
      <w:rFonts w:cs="Times New Roman"/>
    </w:rPr>
  </w:style>
  <w:style w:type="character" w:styleId="HTMLCite">
    <w:name w:val="HTML Cite"/>
    <w:basedOn w:val="DefaultParagraphFont"/>
    <w:uiPriority w:val="99"/>
    <w:semiHidden/>
    <w:unhideWhenUsed/>
    <w:rsid w:val="006E204A"/>
    <w:rPr>
      <w:rFonts w:cs="Times New Roman"/>
      <w:i/>
      <w:iCs/>
    </w:rPr>
  </w:style>
  <w:style w:type="character" w:customStyle="1" w:styleId="name">
    <w:name w:val="name"/>
    <w:basedOn w:val="DefaultParagraphFont"/>
    <w:rsid w:val="00B30571"/>
    <w:rPr>
      <w:rFonts w:cs="Times New Roman"/>
    </w:rPr>
  </w:style>
  <w:style w:type="character" w:customStyle="1" w:styleId="xref-sep">
    <w:name w:val="xref-sep"/>
    <w:basedOn w:val="DefaultParagraphFont"/>
    <w:rsid w:val="00B30571"/>
    <w:rPr>
      <w:rFonts w:cs="Times New Roman"/>
    </w:rPr>
  </w:style>
  <w:style w:type="paragraph" w:customStyle="1" w:styleId="affiliation-list-reveal">
    <w:name w:val="affiliation-list-reveal"/>
    <w:basedOn w:val="Normal"/>
    <w:rsid w:val="00B3057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resp-label">
    <w:name w:val="corresp-label"/>
    <w:basedOn w:val="DefaultParagraphFont"/>
    <w:rsid w:val="00B30571"/>
    <w:rPr>
      <w:rFonts w:cs="Times New Roman"/>
    </w:rPr>
  </w:style>
  <w:style w:type="character" w:customStyle="1" w:styleId="em-addr">
    <w:name w:val="em-addr"/>
    <w:basedOn w:val="DefaultParagraphFont"/>
    <w:rsid w:val="00B3057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A302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02D"/>
    <w:rPr>
      <w:rFonts w:ascii="Times New Roman" w:hAnsi="Times New Roman" w:cs="Times New Roman"/>
      <w:sz w:val="24"/>
      <w:szCs w:val="24"/>
    </w:rPr>
  </w:style>
  <w:style w:type="paragraph" w:customStyle="1" w:styleId="a0">
    <w:name w:val="כותרת משנית"/>
    <w:basedOn w:val="Normal"/>
    <w:next w:val="Normal"/>
    <w:rsid w:val="002A302D"/>
    <w:pPr>
      <w:spacing w:after="0" w:line="360" w:lineRule="auto"/>
    </w:pPr>
    <w:rPr>
      <w:rFonts w:ascii="Times New Roman" w:hAnsi="Times New Roman" w:cs="David"/>
      <w:b/>
      <w:bCs/>
      <w:color w:val="000080"/>
      <w:sz w:val="24"/>
      <w:szCs w:val="28"/>
    </w:rPr>
  </w:style>
  <w:style w:type="paragraph" w:styleId="NormalWeb">
    <w:name w:val="Normal (Web)"/>
    <w:basedOn w:val="Normal"/>
    <w:uiPriority w:val="99"/>
    <w:unhideWhenUsed/>
    <w:rsid w:val="00BC2DB2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it-name-surname">
    <w:name w:val="cit-name-surname"/>
    <w:basedOn w:val="DefaultParagraphFont"/>
    <w:rsid w:val="005E6BB5"/>
    <w:rPr>
      <w:rFonts w:cs="Times New Roman"/>
    </w:rPr>
  </w:style>
  <w:style w:type="character" w:customStyle="1" w:styleId="cit-name-given-names">
    <w:name w:val="cit-name-given-names"/>
    <w:basedOn w:val="DefaultParagraphFont"/>
    <w:rsid w:val="005E6BB5"/>
    <w:rPr>
      <w:rFonts w:cs="Times New Roman"/>
    </w:rPr>
  </w:style>
  <w:style w:type="character" w:customStyle="1" w:styleId="cit-pub-date">
    <w:name w:val="cit-pub-date"/>
    <w:basedOn w:val="DefaultParagraphFont"/>
    <w:rsid w:val="005E6BB5"/>
    <w:rPr>
      <w:rFonts w:cs="Times New Roman"/>
    </w:rPr>
  </w:style>
  <w:style w:type="character" w:customStyle="1" w:styleId="cit-article-title">
    <w:name w:val="cit-article-title"/>
    <w:basedOn w:val="DefaultParagraphFont"/>
    <w:rsid w:val="005E6BB5"/>
    <w:rPr>
      <w:rFonts w:cs="Times New Roman"/>
    </w:rPr>
  </w:style>
  <w:style w:type="character" w:customStyle="1" w:styleId="cit-vol">
    <w:name w:val="cit-vol"/>
    <w:basedOn w:val="DefaultParagraphFont"/>
    <w:rsid w:val="005E6BB5"/>
    <w:rPr>
      <w:rFonts w:cs="Times New Roman"/>
    </w:rPr>
  </w:style>
  <w:style w:type="character" w:customStyle="1" w:styleId="cit-issue">
    <w:name w:val="cit-issue"/>
    <w:basedOn w:val="DefaultParagraphFont"/>
    <w:rsid w:val="005E6BB5"/>
    <w:rPr>
      <w:rFonts w:cs="Times New Roman"/>
    </w:rPr>
  </w:style>
  <w:style w:type="character" w:customStyle="1" w:styleId="cit-fpage">
    <w:name w:val="cit-fpage"/>
    <w:basedOn w:val="DefaultParagraphFont"/>
    <w:rsid w:val="005E6BB5"/>
    <w:rPr>
      <w:rFonts w:cs="Times New Roman"/>
    </w:rPr>
  </w:style>
  <w:style w:type="character" w:customStyle="1" w:styleId="cit-lpage">
    <w:name w:val="cit-lpage"/>
    <w:basedOn w:val="DefaultParagraphFont"/>
    <w:rsid w:val="005E6BB5"/>
    <w:rPr>
      <w:rFonts w:cs="Times New Roman"/>
    </w:rPr>
  </w:style>
  <w:style w:type="table" w:styleId="TableGrid">
    <w:name w:val="Table Grid"/>
    <w:basedOn w:val="TableNormal"/>
    <w:rsid w:val="00097B4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שאלה"/>
    <w:basedOn w:val="Normal"/>
    <w:rsid w:val="00097B40"/>
    <w:pPr>
      <w:numPr>
        <w:numId w:val="2"/>
      </w:numPr>
      <w:spacing w:after="0" w:line="360" w:lineRule="auto"/>
      <w:ind w:right="146"/>
    </w:pPr>
    <w:rPr>
      <w:rFonts w:ascii="Times New Roman" w:hAnsi="Times New Roman" w:cs="David"/>
      <w:b/>
      <w:bCs/>
      <w:sz w:val="24"/>
      <w:szCs w:val="24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B23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D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3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DBC"/>
    <w:rPr>
      <w:rFonts w:cs="Times New Roman"/>
    </w:rPr>
  </w:style>
  <w:style w:type="character" w:customStyle="1" w:styleId="italic">
    <w:name w:val="italic"/>
    <w:basedOn w:val="DefaultParagraphFont"/>
    <w:rsid w:val="00FA5C35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5851A6"/>
    <w:rPr>
      <w:rFonts w:cs="Times New Roman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A548A"/>
    <w:pPr>
      <w:outlineLvl w:val="9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9A548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D675C"/>
    <w:pPr>
      <w:tabs>
        <w:tab w:val="right" w:leader="dot" w:pos="8494"/>
      </w:tabs>
      <w:spacing w:after="100" w:line="36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9A54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A54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A54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A54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A54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A54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A548A"/>
    <w:pPr>
      <w:spacing w:after="100"/>
      <w:ind w:left="1760"/>
    </w:pPr>
  </w:style>
  <w:style w:type="paragraph" w:styleId="NoSpacing">
    <w:name w:val="No Spacing"/>
    <w:uiPriority w:val="1"/>
    <w:qFormat/>
    <w:rsid w:val="00FF6074"/>
    <w:pPr>
      <w:bidi/>
      <w:spacing w:after="0" w:line="240" w:lineRule="auto"/>
    </w:pPr>
    <w:rPr>
      <w:rFonts w:cs="David"/>
      <w:sz w:val="24"/>
      <w:szCs w:val="24"/>
    </w:rPr>
  </w:style>
  <w:style w:type="table" w:customStyle="1" w:styleId="1">
    <w:name w:val="טבלת רשת1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טבלת רשת6"/>
    <w:basedOn w:val="TableNormal"/>
    <w:next w:val="TableGrid"/>
    <w:uiPriority w:val="59"/>
    <w:rsid w:val="005E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5FB8"/>
    <w:rPr>
      <w:b/>
      <w:bCs/>
    </w:rPr>
  </w:style>
  <w:style w:type="character" w:customStyle="1" w:styleId="10">
    <w:name w:val="אזכור לא מזוהה1"/>
    <w:basedOn w:val="DefaultParagraphFont"/>
    <w:uiPriority w:val="99"/>
    <w:semiHidden/>
    <w:unhideWhenUsed/>
    <w:rsid w:val="0018371C"/>
    <w:rPr>
      <w:color w:val="808080"/>
      <w:shd w:val="clear" w:color="auto" w:fill="E6E6E6"/>
    </w:rPr>
  </w:style>
  <w:style w:type="character" w:customStyle="1" w:styleId="cit">
    <w:name w:val="cit"/>
    <w:basedOn w:val="DefaultParagraphFont"/>
    <w:rsid w:val="002301ED"/>
  </w:style>
  <w:style w:type="character" w:customStyle="1" w:styleId="fm-vol-iss-date">
    <w:name w:val="fm-vol-iss-date"/>
    <w:basedOn w:val="DefaultParagraphFont"/>
    <w:rsid w:val="002301ED"/>
  </w:style>
  <w:style w:type="character" w:customStyle="1" w:styleId="doi">
    <w:name w:val="doi"/>
    <w:basedOn w:val="DefaultParagraphFont"/>
    <w:rsid w:val="002301ED"/>
  </w:style>
  <w:style w:type="character" w:customStyle="1" w:styleId="fm-citation-ids-label">
    <w:name w:val="fm-citation-ids-label"/>
    <w:basedOn w:val="DefaultParagraphFont"/>
    <w:rsid w:val="002301ED"/>
  </w:style>
  <w:style w:type="character" w:customStyle="1" w:styleId="artheaderfooterauthor">
    <w:name w:val="art_header_footer_author"/>
    <w:basedOn w:val="DefaultParagraphFont"/>
    <w:rsid w:val="006D19F1"/>
  </w:style>
  <w:style w:type="character" w:customStyle="1" w:styleId="20">
    <w:name w:val="אזכור לא מזוהה2"/>
    <w:basedOn w:val="DefaultParagraphFont"/>
    <w:uiPriority w:val="99"/>
    <w:semiHidden/>
    <w:unhideWhenUsed/>
    <w:rsid w:val="00772AF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D4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32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32"/>
    <w:rPr>
      <w:rFonts w:eastAsiaTheme="minorHAnsi"/>
      <w:b/>
      <w:bCs/>
      <w:sz w:val="20"/>
      <w:szCs w:val="20"/>
    </w:rPr>
  </w:style>
  <w:style w:type="character" w:customStyle="1" w:styleId="citation">
    <w:name w:val="citation"/>
    <w:basedOn w:val="DefaultParagraphFont"/>
    <w:rsid w:val="00774C02"/>
  </w:style>
  <w:style w:type="character" w:customStyle="1" w:styleId="nowrap">
    <w:name w:val="nowrap"/>
    <w:basedOn w:val="DefaultParagraphFont"/>
    <w:rsid w:val="00774C02"/>
  </w:style>
  <w:style w:type="paragraph" w:styleId="HTMLPreformatted">
    <w:name w:val="HTML Preformatted"/>
    <w:basedOn w:val="Normal"/>
    <w:link w:val="HTMLPreformattedChar"/>
    <w:uiPriority w:val="99"/>
    <w:unhideWhenUsed/>
    <w:rsid w:val="004C4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45D7"/>
    <w:rPr>
      <w:rFonts w:ascii="Courier New" w:eastAsia="Times New Roman" w:hAnsi="Courier New" w:cs="Courier New"/>
      <w:sz w:val="20"/>
      <w:szCs w:val="20"/>
    </w:rPr>
  </w:style>
  <w:style w:type="character" w:customStyle="1" w:styleId="contribdegrees">
    <w:name w:val="contribdegrees"/>
    <w:basedOn w:val="DefaultParagraphFont"/>
    <w:rsid w:val="004424D0"/>
  </w:style>
  <w:style w:type="character" w:customStyle="1" w:styleId="publicationcontentepubdate">
    <w:name w:val="publicationcontentepubdate"/>
    <w:basedOn w:val="DefaultParagraphFont"/>
    <w:rsid w:val="004424D0"/>
  </w:style>
  <w:style w:type="character" w:customStyle="1" w:styleId="articletype">
    <w:name w:val="articletype"/>
    <w:basedOn w:val="DefaultParagraphFont"/>
    <w:rsid w:val="004424D0"/>
  </w:style>
  <w:style w:type="character" w:customStyle="1" w:styleId="citationsource-journal">
    <w:name w:val="citation_source-journal"/>
    <w:basedOn w:val="DefaultParagraphFont"/>
    <w:rsid w:val="00110878"/>
  </w:style>
  <w:style w:type="character" w:customStyle="1" w:styleId="nlmyear">
    <w:name w:val="nlm_year"/>
    <w:basedOn w:val="DefaultParagraphFont"/>
    <w:rsid w:val="00110878"/>
  </w:style>
  <w:style w:type="character" w:customStyle="1" w:styleId="nlmfpage">
    <w:name w:val="nlm_fpage"/>
    <w:basedOn w:val="DefaultParagraphFont"/>
    <w:rsid w:val="00110878"/>
  </w:style>
  <w:style w:type="character" w:customStyle="1" w:styleId="nlmlpage">
    <w:name w:val="nlm_lpage"/>
    <w:basedOn w:val="DefaultParagraphFont"/>
    <w:rsid w:val="00110878"/>
  </w:style>
  <w:style w:type="character" w:styleId="CommentReference">
    <w:name w:val="annotation reference"/>
    <w:basedOn w:val="DefaultParagraphFont"/>
    <w:uiPriority w:val="99"/>
    <w:semiHidden/>
    <w:unhideWhenUsed/>
    <w:rsid w:val="007E1AC8"/>
    <w:rPr>
      <w:sz w:val="16"/>
      <w:szCs w:val="16"/>
    </w:rPr>
  </w:style>
  <w:style w:type="character" w:customStyle="1" w:styleId="30">
    <w:name w:val="אזכור לא מזוהה3"/>
    <w:basedOn w:val="DefaultParagraphFont"/>
    <w:uiPriority w:val="99"/>
    <w:semiHidden/>
    <w:unhideWhenUsed/>
    <w:rsid w:val="009E7351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BF52E0"/>
  </w:style>
  <w:style w:type="character" w:customStyle="1" w:styleId="11">
    <w:name w:val="תאריך1"/>
    <w:basedOn w:val="DefaultParagraphFont"/>
    <w:rsid w:val="00BF52E0"/>
  </w:style>
  <w:style w:type="character" w:customStyle="1" w:styleId="arttitle">
    <w:name w:val="art_title"/>
    <w:basedOn w:val="DefaultParagraphFont"/>
    <w:rsid w:val="00BF52E0"/>
  </w:style>
  <w:style w:type="character" w:customStyle="1" w:styleId="serialtitle">
    <w:name w:val="serial_title"/>
    <w:basedOn w:val="DefaultParagraphFont"/>
    <w:rsid w:val="00BF52E0"/>
  </w:style>
  <w:style w:type="character" w:customStyle="1" w:styleId="volumeissue">
    <w:name w:val="volume_issue"/>
    <w:basedOn w:val="DefaultParagraphFont"/>
    <w:rsid w:val="00BF52E0"/>
  </w:style>
  <w:style w:type="character" w:customStyle="1" w:styleId="pagerange">
    <w:name w:val="page_range"/>
    <w:basedOn w:val="DefaultParagraphFont"/>
    <w:rsid w:val="00BF52E0"/>
  </w:style>
  <w:style w:type="character" w:customStyle="1" w:styleId="journalname">
    <w:name w:val="journalname"/>
    <w:basedOn w:val="DefaultParagraphFont"/>
    <w:rsid w:val="00BF52E0"/>
  </w:style>
  <w:style w:type="character" w:customStyle="1" w:styleId="year">
    <w:name w:val="year"/>
    <w:basedOn w:val="DefaultParagraphFont"/>
    <w:rsid w:val="00BF52E0"/>
  </w:style>
  <w:style w:type="character" w:customStyle="1" w:styleId="volume">
    <w:name w:val="volume"/>
    <w:basedOn w:val="DefaultParagraphFont"/>
    <w:rsid w:val="00BF52E0"/>
  </w:style>
  <w:style w:type="character" w:customStyle="1" w:styleId="issue">
    <w:name w:val="issue"/>
    <w:basedOn w:val="DefaultParagraphFont"/>
    <w:rsid w:val="00BF52E0"/>
  </w:style>
  <w:style w:type="character" w:customStyle="1" w:styleId="page">
    <w:name w:val="page"/>
    <w:basedOn w:val="DefaultParagraphFont"/>
    <w:rsid w:val="00BF52E0"/>
  </w:style>
  <w:style w:type="character" w:customStyle="1" w:styleId="21">
    <w:name w:val="תאריך2"/>
    <w:basedOn w:val="DefaultParagraphFont"/>
    <w:rsid w:val="00BF52E0"/>
  </w:style>
  <w:style w:type="character" w:customStyle="1" w:styleId="40">
    <w:name w:val="אזכור לא מזוהה4"/>
    <w:basedOn w:val="DefaultParagraphFont"/>
    <w:uiPriority w:val="99"/>
    <w:semiHidden/>
    <w:unhideWhenUsed/>
    <w:rsid w:val="0001627E"/>
    <w:rPr>
      <w:color w:val="605E5C"/>
      <w:shd w:val="clear" w:color="auto" w:fill="E1DFDD"/>
    </w:rPr>
  </w:style>
  <w:style w:type="paragraph" w:customStyle="1" w:styleId="get-citation-citation">
    <w:name w:val="get-citation-citation"/>
    <w:basedOn w:val="Normal"/>
    <w:rsid w:val="000B0A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כותרת משנה1"/>
    <w:basedOn w:val="DefaultParagraphFont"/>
    <w:rsid w:val="000B0A0B"/>
  </w:style>
  <w:style w:type="character" w:customStyle="1" w:styleId="colon-for-citation-subtitle">
    <w:name w:val="colon-for-citation-subtitle"/>
    <w:basedOn w:val="DefaultParagraphFont"/>
    <w:rsid w:val="000B0A0B"/>
  </w:style>
  <w:style w:type="character" w:customStyle="1" w:styleId="5">
    <w:name w:val="אזכור לא מזוהה5"/>
    <w:basedOn w:val="DefaultParagraphFont"/>
    <w:uiPriority w:val="99"/>
    <w:semiHidden/>
    <w:unhideWhenUsed/>
    <w:rsid w:val="00AD6CF4"/>
    <w:rPr>
      <w:color w:val="605E5C"/>
      <w:shd w:val="clear" w:color="auto" w:fill="E1DFDD"/>
    </w:rPr>
  </w:style>
  <w:style w:type="character" w:customStyle="1" w:styleId="hlfld-contribauthor">
    <w:name w:val="hlfld-contribauthor"/>
    <w:basedOn w:val="DefaultParagraphFont"/>
    <w:rsid w:val="00693D28"/>
  </w:style>
  <w:style w:type="character" w:customStyle="1" w:styleId="nlmgiven-names">
    <w:name w:val="nlm_given-names"/>
    <w:basedOn w:val="DefaultParagraphFont"/>
    <w:rsid w:val="00693D28"/>
  </w:style>
  <w:style w:type="character" w:customStyle="1" w:styleId="nlmarticle-title">
    <w:name w:val="nlm_article-title"/>
    <w:basedOn w:val="DefaultParagraphFont"/>
    <w:rsid w:val="00693D28"/>
  </w:style>
  <w:style w:type="character" w:customStyle="1" w:styleId="nlmpub-id">
    <w:name w:val="nlm_pub-id"/>
    <w:basedOn w:val="DefaultParagraphFont"/>
    <w:rsid w:val="00693D28"/>
  </w:style>
  <w:style w:type="character" w:customStyle="1" w:styleId="ref-journal">
    <w:name w:val="ref-journal"/>
    <w:basedOn w:val="DefaultParagraphFont"/>
    <w:rsid w:val="0030328F"/>
  </w:style>
  <w:style w:type="character" w:customStyle="1" w:styleId="Heading5Char">
    <w:name w:val="Heading 5 Char"/>
    <w:basedOn w:val="DefaultParagraphFont"/>
    <w:link w:val="Heading5"/>
    <w:uiPriority w:val="9"/>
    <w:semiHidden/>
    <w:rsid w:val="00183F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ighwire-citation-author">
    <w:name w:val="highwire-citation-author"/>
    <w:basedOn w:val="DefaultParagraphFont"/>
    <w:rsid w:val="00183F4B"/>
  </w:style>
  <w:style w:type="character" w:customStyle="1" w:styleId="nlm-given-names">
    <w:name w:val="nlm-given-names"/>
    <w:basedOn w:val="DefaultParagraphFont"/>
    <w:rsid w:val="00183F4B"/>
  </w:style>
  <w:style w:type="character" w:customStyle="1" w:styleId="nlm-surname">
    <w:name w:val="nlm-surname"/>
    <w:basedOn w:val="DefaultParagraphFont"/>
    <w:rsid w:val="00183F4B"/>
  </w:style>
  <w:style w:type="character" w:customStyle="1" w:styleId="author">
    <w:name w:val="author"/>
    <w:basedOn w:val="DefaultParagraphFont"/>
    <w:rsid w:val="00183F4B"/>
  </w:style>
  <w:style w:type="character" w:customStyle="1" w:styleId="pubyear">
    <w:name w:val="pubyear"/>
    <w:basedOn w:val="DefaultParagraphFont"/>
    <w:rsid w:val="00183F4B"/>
  </w:style>
  <w:style w:type="character" w:customStyle="1" w:styleId="articletitle">
    <w:name w:val="articletitle"/>
    <w:basedOn w:val="DefaultParagraphFont"/>
    <w:rsid w:val="00183F4B"/>
  </w:style>
  <w:style w:type="character" w:customStyle="1" w:styleId="journaltitle">
    <w:name w:val="journaltitle"/>
    <w:basedOn w:val="DefaultParagraphFont"/>
    <w:rsid w:val="00183F4B"/>
  </w:style>
  <w:style w:type="character" w:customStyle="1" w:styleId="vol">
    <w:name w:val="vol"/>
    <w:basedOn w:val="DefaultParagraphFont"/>
    <w:rsid w:val="00183F4B"/>
  </w:style>
  <w:style w:type="character" w:customStyle="1" w:styleId="citedissue">
    <w:name w:val="citedissue"/>
    <w:basedOn w:val="DefaultParagraphFont"/>
    <w:rsid w:val="00183F4B"/>
  </w:style>
  <w:style w:type="character" w:customStyle="1" w:styleId="pagefirst">
    <w:name w:val="pagefirst"/>
    <w:basedOn w:val="DefaultParagraphFont"/>
    <w:rsid w:val="00183F4B"/>
  </w:style>
  <w:style w:type="character" w:customStyle="1" w:styleId="pagelast">
    <w:name w:val="pagelast"/>
    <w:basedOn w:val="DefaultParagraphFont"/>
    <w:rsid w:val="00183F4B"/>
  </w:style>
  <w:style w:type="paragraph" w:customStyle="1" w:styleId="MDPI71References">
    <w:name w:val="MDPI_7.1_References"/>
    <w:basedOn w:val="Normal"/>
    <w:qFormat/>
    <w:rsid w:val="00183F4B"/>
    <w:pPr>
      <w:numPr>
        <w:numId w:val="8"/>
      </w:numPr>
      <w:bidi w:val="0"/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chapter-para">
    <w:name w:val="chapter-para"/>
    <w:basedOn w:val="Normal"/>
    <w:rsid w:val="00183F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referencestext">
    <w:name w:val="c-article-references__text"/>
    <w:basedOn w:val="Normal"/>
    <w:rsid w:val="00183F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-alignment-element">
    <w:name w:val="ts-alignment-element"/>
    <w:basedOn w:val="DefaultParagraphFont"/>
    <w:rsid w:val="00183F4B"/>
  </w:style>
  <w:style w:type="character" w:customStyle="1" w:styleId="ts-alignment-element-highlighted">
    <w:name w:val="ts-alignment-element-highlighted"/>
    <w:basedOn w:val="DefaultParagraphFont"/>
    <w:rsid w:val="00183F4B"/>
  </w:style>
  <w:style w:type="character" w:customStyle="1" w:styleId="inlineblock">
    <w:name w:val="inlineblock"/>
    <w:basedOn w:val="DefaultParagraphFont"/>
    <w:rsid w:val="009F200D"/>
  </w:style>
  <w:style w:type="character" w:customStyle="1" w:styleId="sciprofiles-linkname">
    <w:name w:val="sciprofiles-link__name"/>
    <w:basedOn w:val="DefaultParagraphFont"/>
    <w:rsid w:val="009F200D"/>
  </w:style>
  <w:style w:type="character" w:styleId="UnresolvedMention">
    <w:name w:val="Unresolved Mention"/>
    <w:basedOn w:val="DefaultParagraphFont"/>
    <w:uiPriority w:val="99"/>
    <w:semiHidden/>
    <w:unhideWhenUsed/>
    <w:rsid w:val="00F57660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5093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5093"/>
    <w:rPr>
      <w:rFonts w:ascii="Arial" w:eastAsia="Times New Roman" w:hAnsi="Arial" w:cs="Arial"/>
      <w:vanish/>
      <w:sz w:val="16"/>
      <w:szCs w:val="16"/>
    </w:rPr>
  </w:style>
  <w:style w:type="table" w:customStyle="1" w:styleId="TableGrid0">
    <w:name w:val="TableGrid"/>
    <w:rsid w:val="00297E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14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3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9623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9186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2887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8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64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2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54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9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3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1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65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4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6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0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36169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85797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504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93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8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48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30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912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6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030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71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67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0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85982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4795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3806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90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9674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0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7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431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48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87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88773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38016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555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36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2609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68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77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90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776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89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2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53402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3825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134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27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50452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50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57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8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93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2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4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8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8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9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9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3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37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73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7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47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4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47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5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5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7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88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970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5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92352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61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306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88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31018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23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87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667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069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686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4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00095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3248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7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9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60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FAO06</b:Tag>
    <b:SourceType>Report</b:SourceType>
    <b:Guid>{55D42B8C-4CDA-4C90-8B0D-AC926C4C6785}</b:Guid>
    <b:Year>2006</b:Year>
    <b:Author>
      <b:Author>
        <b:NameList>
          <b:Person>
            <b:Last>FAO</b:Last>
          </b:Person>
        </b:NameList>
      </b:Author>
    </b:Author>
    <b:Title>livestock's long shadow</b:Title>
    <b:RefOrder>1</b:RefOrder>
  </b:Source>
</b:Sources>
</file>

<file path=customXml/itemProps1.xml><?xml version="1.0" encoding="utf-8"?>
<ds:datastoreItem xmlns:ds="http://schemas.openxmlformats.org/officeDocument/2006/customXml" ds:itemID="{458F8482-228F-47AD-B92F-00F7B85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17</Pages>
  <Words>6532</Words>
  <Characters>37236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Twito</dc:creator>
  <cp:lastModifiedBy>Susan</cp:lastModifiedBy>
  <cp:revision>4</cp:revision>
  <cp:lastPrinted>2023-06-26T06:27:00Z</cp:lastPrinted>
  <dcterms:created xsi:type="dcterms:W3CDTF">2023-10-08T07:00:00Z</dcterms:created>
  <dcterms:modified xsi:type="dcterms:W3CDTF">2023-10-09T10:14:00Z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c4fd1296-1269-3520-902b-7cf7bc088e83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7dea395c4bb926ef87cba91658f7613196afcbc3f18e14c94e28edc9e3b97500</vt:lpwstr>
  </property>
</Properties>
</file>